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D6D9" w14:textId="77777777" w:rsidR="003E42EB" w:rsidRDefault="00266885">
      <w:pPr>
        <w:spacing w:after="0" w:line="256" w:lineRule="auto"/>
        <w:ind w:left="-5" w:firstLine="0"/>
        <w:rPr>
          <w:sz w:val="36"/>
          <w:szCs w:val="36"/>
        </w:rPr>
      </w:pPr>
      <w:r>
        <w:rPr>
          <w:sz w:val="36"/>
          <w:szCs w:val="36"/>
        </w:rPr>
        <w:t xml:space="preserve">DPS Schedule 6 (Order Form Template and Order </w:t>
      </w:r>
    </w:p>
    <w:p w14:paraId="595602D2" w14:textId="77777777" w:rsidR="003E42EB" w:rsidRDefault="00266885">
      <w:pPr>
        <w:spacing w:after="0" w:line="256" w:lineRule="auto"/>
        <w:ind w:left="-5" w:firstLine="0"/>
        <w:rPr>
          <w:sz w:val="36"/>
          <w:szCs w:val="36"/>
        </w:rPr>
      </w:pPr>
      <w:r>
        <w:rPr>
          <w:sz w:val="36"/>
          <w:szCs w:val="36"/>
        </w:rPr>
        <w:t xml:space="preserve">Schedules) </w:t>
      </w:r>
    </w:p>
    <w:p w14:paraId="53B710C6" w14:textId="77777777" w:rsidR="003E42EB" w:rsidRDefault="00266885">
      <w:pPr>
        <w:spacing w:after="0" w:line="256" w:lineRule="auto"/>
        <w:ind w:left="0" w:firstLine="0"/>
        <w:rPr>
          <w:sz w:val="36"/>
          <w:szCs w:val="36"/>
        </w:rPr>
      </w:pPr>
      <w:r>
        <w:rPr>
          <w:sz w:val="36"/>
          <w:szCs w:val="36"/>
        </w:rPr>
        <w:t xml:space="preserve"> </w:t>
      </w:r>
    </w:p>
    <w:p w14:paraId="310B57A5" w14:textId="77777777" w:rsidR="003E42EB" w:rsidRDefault="00266885">
      <w:pPr>
        <w:spacing w:after="0" w:line="256" w:lineRule="auto"/>
        <w:ind w:left="-5" w:firstLine="0"/>
        <w:rPr>
          <w:sz w:val="36"/>
          <w:szCs w:val="36"/>
        </w:rPr>
      </w:pPr>
      <w:r>
        <w:rPr>
          <w:sz w:val="36"/>
          <w:szCs w:val="36"/>
        </w:rPr>
        <w:t xml:space="preserve">Order Form  </w:t>
      </w:r>
    </w:p>
    <w:p w14:paraId="1B2E1502" w14:textId="77777777" w:rsidR="003E42EB" w:rsidRDefault="00266885">
      <w:pPr>
        <w:spacing w:after="0" w:line="256" w:lineRule="auto"/>
        <w:ind w:left="0" w:firstLine="0"/>
      </w:pPr>
      <w:r>
        <w:t xml:space="preserve"> </w:t>
      </w:r>
    </w:p>
    <w:p w14:paraId="51E8ACD1" w14:textId="77777777" w:rsidR="003E42EB" w:rsidRDefault="00266885">
      <w:pPr>
        <w:spacing w:after="0" w:line="256" w:lineRule="auto"/>
        <w:ind w:left="0" w:firstLine="0"/>
      </w:pPr>
      <w:r>
        <w:t xml:space="preserve"> </w:t>
      </w:r>
    </w:p>
    <w:tbl>
      <w:tblPr>
        <w:tblStyle w:val="a2"/>
        <w:tblW w:w="8217" w:type="dxa"/>
        <w:tblLayout w:type="fixed"/>
        <w:tblLook w:val="0400" w:firstRow="0" w:lastRow="0" w:firstColumn="0" w:lastColumn="0" w:noHBand="0" w:noVBand="1"/>
      </w:tblPr>
      <w:tblGrid>
        <w:gridCol w:w="3600"/>
        <w:gridCol w:w="4617"/>
      </w:tblGrid>
      <w:tr w:rsidR="003E42EB" w14:paraId="3BFE3C6C" w14:textId="77777777">
        <w:trPr>
          <w:trHeight w:val="559"/>
        </w:trPr>
        <w:tc>
          <w:tcPr>
            <w:tcW w:w="3600" w:type="dxa"/>
            <w:shd w:val="clear" w:color="auto" w:fill="auto"/>
            <w:tcMar>
              <w:top w:w="0" w:type="dxa"/>
              <w:left w:w="0" w:type="dxa"/>
              <w:bottom w:w="0" w:type="dxa"/>
              <w:right w:w="0" w:type="dxa"/>
            </w:tcMar>
          </w:tcPr>
          <w:p w14:paraId="663AA584" w14:textId="77777777" w:rsidR="003E42EB" w:rsidRDefault="00266885">
            <w:pPr>
              <w:tabs>
                <w:tab w:val="center" w:pos="2881"/>
              </w:tabs>
              <w:spacing w:line="256" w:lineRule="auto"/>
              <w:ind w:left="0" w:firstLine="0"/>
            </w:pPr>
            <w:r>
              <w:t xml:space="preserve">ORDER REFERENCE: </w:t>
            </w:r>
            <w:r>
              <w:tab/>
              <w:t xml:space="preserve"> </w:t>
            </w:r>
          </w:p>
          <w:p w14:paraId="72EC9FC1" w14:textId="77777777" w:rsidR="003E42EB" w:rsidRDefault="00266885">
            <w:pPr>
              <w:spacing w:after="0" w:line="256" w:lineRule="auto"/>
              <w:ind w:left="0" w:firstLine="0"/>
            </w:pPr>
            <w:r>
              <w:t xml:space="preserve"> </w:t>
            </w:r>
          </w:p>
        </w:tc>
        <w:tc>
          <w:tcPr>
            <w:tcW w:w="4617" w:type="dxa"/>
            <w:shd w:val="clear" w:color="auto" w:fill="auto"/>
            <w:tcMar>
              <w:top w:w="0" w:type="dxa"/>
              <w:left w:w="0" w:type="dxa"/>
              <w:bottom w:w="0" w:type="dxa"/>
              <w:right w:w="0" w:type="dxa"/>
            </w:tcMar>
          </w:tcPr>
          <w:p w14:paraId="7AB9910B" w14:textId="77777777" w:rsidR="003E42EB" w:rsidRDefault="00266885">
            <w:pPr>
              <w:spacing w:after="0" w:line="256" w:lineRule="auto"/>
              <w:ind w:left="0" w:firstLine="0"/>
            </w:pPr>
            <w:r>
              <w:rPr>
                <w:sz w:val="20"/>
                <w:szCs w:val="20"/>
              </w:rPr>
              <w:t>PRJ_4673 Platform and Recruitment Support</w:t>
            </w:r>
          </w:p>
        </w:tc>
      </w:tr>
      <w:tr w:rsidR="003E42EB" w14:paraId="39C3D308" w14:textId="77777777">
        <w:trPr>
          <w:trHeight w:val="595"/>
        </w:trPr>
        <w:tc>
          <w:tcPr>
            <w:tcW w:w="3600" w:type="dxa"/>
            <w:shd w:val="clear" w:color="auto" w:fill="auto"/>
            <w:tcMar>
              <w:top w:w="0" w:type="dxa"/>
              <w:left w:w="0" w:type="dxa"/>
              <w:bottom w:w="0" w:type="dxa"/>
              <w:right w:w="0" w:type="dxa"/>
            </w:tcMar>
          </w:tcPr>
          <w:p w14:paraId="2360C497" w14:textId="77777777" w:rsidR="003E42EB" w:rsidRDefault="00266885">
            <w:pPr>
              <w:tabs>
                <w:tab w:val="center" w:pos="2161"/>
                <w:tab w:val="center" w:pos="2881"/>
              </w:tabs>
              <w:spacing w:line="256" w:lineRule="auto"/>
              <w:ind w:left="0" w:firstLine="0"/>
            </w:pPr>
            <w:r>
              <w:rPr>
                <w:sz w:val="20"/>
                <w:szCs w:val="20"/>
              </w:rPr>
              <w:t>DPS Schedule 6 (Order Form Template and Order Schedules) Crown Copyright</w:t>
            </w:r>
            <w:r>
              <w:rPr>
                <w:sz w:val="14"/>
                <w:szCs w:val="14"/>
              </w:rPr>
              <w:t xml:space="preserve"> </w:t>
            </w:r>
            <w:r>
              <w:rPr>
                <w:sz w:val="20"/>
                <w:szCs w:val="20"/>
              </w:rPr>
              <w:t xml:space="preserve">2020 </w:t>
            </w:r>
          </w:p>
          <w:p w14:paraId="5262A806" w14:textId="77777777" w:rsidR="003E42EB" w:rsidRDefault="00266885">
            <w:pPr>
              <w:spacing w:after="0" w:line="256" w:lineRule="auto"/>
              <w:ind w:left="0" w:firstLine="0"/>
            </w:pPr>
            <w:r>
              <w:t xml:space="preserve">  </w:t>
            </w:r>
          </w:p>
        </w:tc>
        <w:tc>
          <w:tcPr>
            <w:tcW w:w="4617" w:type="dxa"/>
            <w:shd w:val="clear" w:color="auto" w:fill="auto"/>
            <w:tcMar>
              <w:top w:w="0" w:type="dxa"/>
              <w:left w:w="0" w:type="dxa"/>
              <w:bottom w:w="0" w:type="dxa"/>
              <w:right w:w="0" w:type="dxa"/>
            </w:tcMar>
          </w:tcPr>
          <w:p w14:paraId="2DD4DFD9" w14:textId="77777777" w:rsidR="003E42EB" w:rsidRDefault="00266885">
            <w:pPr>
              <w:pBdr>
                <w:top w:val="nil"/>
                <w:left w:val="nil"/>
                <w:bottom w:val="nil"/>
                <w:right w:val="nil"/>
                <w:between w:val="nil"/>
              </w:pBdr>
              <w:spacing w:after="0" w:line="240" w:lineRule="auto"/>
              <w:ind w:left="0" w:firstLine="0"/>
              <w:rPr>
                <w:sz w:val="18"/>
                <w:szCs w:val="18"/>
              </w:rPr>
            </w:pPr>
            <w:r>
              <w:t>Department of Science, Innovation and Technology </w:t>
            </w:r>
          </w:p>
          <w:p w14:paraId="5A9C505C" w14:textId="77777777" w:rsidR="003E42EB" w:rsidRDefault="00266885">
            <w:pPr>
              <w:spacing w:after="0" w:line="256" w:lineRule="auto"/>
              <w:ind w:left="0" w:firstLine="0"/>
            </w:pPr>
            <w:r>
              <w:rPr>
                <w:sz w:val="20"/>
                <w:szCs w:val="20"/>
              </w:rPr>
              <w:t xml:space="preserve">DPS Ref: RM 6200 Artificial Intelligence </w:t>
            </w:r>
            <w:r>
              <w:tab/>
            </w:r>
            <w:r>
              <w:rPr>
                <w:sz w:val="20"/>
                <w:szCs w:val="20"/>
              </w:rPr>
              <w:t xml:space="preserve">                                            </w:t>
            </w:r>
          </w:p>
        </w:tc>
      </w:tr>
      <w:tr w:rsidR="003E42EB" w14:paraId="527E51DA" w14:textId="77777777">
        <w:trPr>
          <w:trHeight w:val="595"/>
        </w:trPr>
        <w:tc>
          <w:tcPr>
            <w:tcW w:w="3600" w:type="dxa"/>
            <w:shd w:val="clear" w:color="auto" w:fill="auto"/>
            <w:tcMar>
              <w:top w:w="0" w:type="dxa"/>
              <w:left w:w="0" w:type="dxa"/>
              <w:bottom w:w="0" w:type="dxa"/>
              <w:right w:w="0" w:type="dxa"/>
            </w:tcMar>
          </w:tcPr>
          <w:p w14:paraId="2883AC2E" w14:textId="77777777" w:rsidR="003E42EB" w:rsidRDefault="00266885">
            <w:pPr>
              <w:tabs>
                <w:tab w:val="center" w:pos="2880"/>
              </w:tabs>
              <w:spacing w:line="256" w:lineRule="auto"/>
              <w:ind w:left="0" w:firstLine="0"/>
            </w:pPr>
            <w:r>
              <w:rPr>
                <w:sz w:val="20"/>
                <w:szCs w:val="20"/>
              </w:rPr>
              <w:t xml:space="preserve">Model Version: v1.1 </w:t>
            </w:r>
          </w:p>
          <w:p w14:paraId="5E71251E" w14:textId="77777777" w:rsidR="003E42EB" w:rsidRDefault="00266885">
            <w:pPr>
              <w:spacing w:after="0" w:line="256" w:lineRule="auto"/>
              <w:ind w:left="0" w:firstLine="0"/>
            </w:pPr>
            <w:r>
              <w:t xml:space="preserve"> </w:t>
            </w:r>
          </w:p>
        </w:tc>
        <w:tc>
          <w:tcPr>
            <w:tcW w:w="4617" w:type="dxa"/>
            <w:shd w:val="clear" w:color="auto" w:fill="auto"/>
            <w:tcMar>
              <w:top w:w="0" w:type="dxa"/>
              <w:left w:w="0" w:type="dxa"/>
              <w:bottom w:w="0" w:type="dxa"/>
              <w:right w:w="0" w:type="dxa"/>
            </w:tcMar>
          </w:tcPr>
          <w:p w14:paraId="35A9E9E2" w14:textId="66CB3824" w:rsidR="003E42EB" w:rsidRDefault="005311AF">
            <w:pPr>
              <w:spacing w:after="0" w:line="256" w:lineRule="auto"/>
              <w:ind w:left="0" w:firstLine="0"/>
            </w:pPr>
            <w:r>
              <w:t>[Redacted]</w:t>
            </w:r>
          </w:p>
        </w:tc>
      </w:tr>
      <w:tr w:rsidR="003E42EB" w14:paraId="29C5F64D" w14:textId="77777777">
        <w:trPr>
          <w:trHeight w:val="388"/>
        </w:trPr>
        <w:tc>
          <w:tcPr>
            <w:tcW w:w="3600" w:type="dxa"/>
            <w:shd w:val="clear" w:color="auto" w:fill="auto"/>
            <w:tcMar>
              <w:top w:w="0" w:type="dxa"/>
              <w:left w:w="0" w:type="dxa"/>
              <w:bottom w:w="0" w:type="dxa"/>
              <w:right w:w="0" w:type="dxa"/>
            </w:tcMar>
          </w:tcPr>
          <w:p w14:paraId="5316EE5D" w14:textId="77777777" w:rsidR="003E42EB" w:rsidRDefault="00266885">
            <w:pPr>
              <w:tabs>
                <w:tab w:val="center" w:pos="2160"/>
                <w:tab w:val="center" w:pos="2880"/>
              </w:tabs>
              <w:ind w:left="-5"/>
            </w:pPr>
            <w:r>
              <w:t xml:space="preserve">THE SUPPLIER:  </w:t>
            </w:r>
            <w:r>
              <w:tab/>
              <w:t xml:space="preserve"> </w:t>
            </w:r>
            <w:r>
              <w:tab/>
              <w:t xml:space="preserve"> </w:t>
            </w:r>
          </w:p>
        </w:tc>
        <w:tc>
          <w:tcPr>
            <w:tcW w:w="4617" w:type="dxa"/>
            <w:shd w:val="clear" w:color="auto" w:fill="auto"/>
            <w:tcMar>
              <w:top w:w="0" w:type="dxa"/>
              <w:left w:w="0" w:type="dxa"/>
              <w:bottom w:w="0" w:type="dxa"/>
              <w:right w:w="0" w:type="dxa"/>
            </w:tcMar>
          </w:tcPr>
          <w:p w14:paraId="31C33B48" w14:textId="77777777" w:rsidR="003E42EB" w:rsidRDefault="00266885">
            <w:pPr>
              <w:ind w:left="-5"/>
            </w:pPr>
            <w:r>
              <w:t>Prolific Research USA Inc</w:t>
            </w:r>
          </w:p>
        </w:tc>
      </w:tr>
      <w:tr w:rsidR="003E42EB" w14:paraId="5702B5E9" w14:textId="77777777">
        <w:trPr>
          <w:trHeight w:val="476"/>
        </w:trPr>
        <w:tc>
          <w:tcPr>
            <w:tcW w:w="3600" w:type="dxa"/>
            <w:shd w:val="clear" w:color="auto" w:fill="auto"/>
            <w:tcMar>
              <w:top w:w="0" w:type="dxa"/>
              <w:left w:w="0" w:type="dxa"/>
              <w:bottom w:w="0" w:type="dxa"/>
              <w:right w:w="0" w:type="dxa"/>
            </w:tcMar>
            <w:vAlign w:val="center"/>
          </w:tcPr>
          <w:p w14:paraId="2A86A3D8" w14:textId="77777777" w:rsidR="003E42EB" w:rsidRDefault="00266885">
            <w:pPr>
              <w:tabs>
                <w:tab w:val="center" w:pos="2879"/>
              </w:tabs>
              <w:ind w:left="-5"/>
            </w:pPr>
            <w:r>
              <w:t xml:space="preserve">SUPPLIER ADDRESS:  </w:t>
            </w:r>
            <w:r>
              <w:tab/>
              <w:t xml:space="preserve"> </w:t>
            </w:r>
          </w:p>
        </w:tc>
        <w:tc>
          <w:tcPr>
            <w:tcW w:w="4617" w:type="dxa"/>
            <w:shd w:val="clear" w:color="auto" w:fill="auto"/>
            <w:tcMar>
              <w:top w:w="0" w:type="dxa"/>
              <w:left w:w="0" w:type="dxa"/>
              <w:bottom w:w="0" w:type="dxa"/>
              <w:right w:w="0" w:type="dxa"/>
            </w:tcMar>
            <w:vAlign w:val="center"/>
          </w:tcPr>
          <w:p w14:paraId="496C338E" w14:textId="640504ED" w:rsidR="003E42EB" w:rsidRDefault="005311AF">
            <w:pPr>
              <w:spacing w:after="0" w:line="256" w:lineRule="auto"/>
              <w:ind w:left="0"/>
              <w:jc w:val="both"/>
            </w:pPr>
            <w:r>
              <w:t>[Redacted]</w:t>
            </w:r>
          </w:p>
        </w:tc>
      </w:tr>
      <w:tr w:rsidR="003E42EB" w14:paraId="5C4F123A" w14:textId="77777777">
        <w:trPr>
          <w:trHeight w:val="475"/>
        </w:trPr>
        <w:tc>
          <w:tcPr>
            <w:tcW w:w="3600" w:type="dxa"/>
            <w:shd w:val="clear" w:color="auto" w:fill="auto"/>
            <w:tcMar>
              <w:top w:w="0" w:type="dxa"/>
              <w:left w:w="0" w:type="dxa"/>
              <w:bottom w:w="0" w:type="dxa"/>
              <w:right w:w="0" w:type="dxa"/>
            </w:tcMar>
            <w:vAlign w:val="center"/>
          </w:tcPr>
          <w:p w14:paraId="1E0997FE" w14:textId="77777777" w:rsidR="003E42EB" w:rsidRDefault="00266885">
            <w:pPr>
              <w:ind w:left="-5"/>
            </w:pPr>
            <w:r>
              <w:t xml:space="preserve">REGISTRATION NUMBER:  </w:t>
            </w:r>
          </w:p>
        </w:tc>
        <w:tc>
          <w:tcPr>
            <w:tcW w:w="4617" w:type="dxa"/>
            <w:shd w:val="clear" w:color="auto" w:fill="auto"/>
            <w:tcMar>
              <w:top w:w="0" w:type="dxa"/>
              <w:left w:w="0" w:type="dxa"/>
              <w:bottom w:w="0" w:type="dxa"/>
              <w:right w:w="0" w:type="dxa"/>
            </w:tcMar>
            <w:vAlign w:val="center"/>
          </w:tcPr>
          <w:p w14:paraId="7118B7C6" w14:textId="77777777" w:rsidR="003E42EB" w:rsidRDefault="00266885">
            <w:pPr>
              <w:ind w:left="-5"/>
            </w:pPr>
            <w:r>
              <w:t>N/A</w:t>
            </w:r>
          </w:p>
        </w:tc>
      </w:tr>
      <w:tr w:rsidR="003E42EB" w14:paraId="3B2626B1" w14:textId="77777777">
        <w:trPr>
          <w:trHeight w:val="350"/>
        </w:trPr>
        <w:tc>
          <w:tcPr>
            <w:tcW w:w="3600" w:type="dxa"/>
            <w:shd w:val="clear" w:color="auto" w:fill="auto"/>
            <w:tcMar>
              <w:top w:w="0" w:type="dxa"/>
              <w:left w:w="0" w:type="dxa"/>
              <w:bottom w:w="0" w:type="dxa"/>
              <w:right w:w="0" w:type="dxa"/>
            </w:tcMar>
            <w:vAlign w:val="bottom"/>
          </w:tcPr>
          <w:p w14:paraId="607B191B" w14:textId="77777777" w:rsidR="003E42EB" w:rsidRDefault="00266885">
            <w:pPr>
              <w:tabs>
                <w:tab w:val="center" w:pos="2881"/>
              </w:tabs>
              <w:ind w:left="-5"/>
            </w:pPr>
            <w:r>
              <w:t xml:space="preserve">DUNS NUMBER:        </w:t>
            </w:r>
            <w:r>
              <w:tab/>
              <w:t xml:space="preserve"> </w:t>
            </w:r>
          </w:p>
        </w:tc>
        <w:tc>
          <w:tcPr>
            <w:tcW w:w="4617" w:type="dxa"/>
            <w:shd w:val="clear" w:color="auto" w:fill="auto"/>
            <w:tcMar>
              <w:top w:w="0" w:type="dxa"/>
              <w:left w:w="0" w:type="dxa"/>
              <w:bottom w:w="0" w:type="dxa"/>
              <w:right w:w="0" w:type="dxa"/>
            </w:tcMar>
            <w:vAlign w:val="bottom"/>
          </w:tcPr>
          <w:p w14:paraId="6D7EF912" w14:textId="77777777" w:rsidR="003E42EB" w:rsidRDefault="00266885">
            <w:pPr>
              <w:ind w:left="-5"/>
            </w:pPr>
            <w:r>
              <w:t>N/A</w:t>
            </w:r>
          </w:p>
        </w:tc>
      </w:tr>
    </w:tbl>
    <w:p w14:paraId="41A73795" w14:textId="77777777" w:rsidR="003E42EB" w:rsidRDefault="00266885">
      <w:pPr>
        <w:ind w:left="-5"/>
      </w:pPr>
      <w:r>
        <w:t xml:space="preserve"> </w:t>
      </w:r>
    </w:p>
    <w:p w14:paraId="470C1C74" w14:textId="77777777" w:rsidR="003E42EB" w:rsidRDefault="00266885">
      <w:pPr>
        <w:ind w:left="-5" w:firstLine="0"/>
      </w:pPr>
      <w:r>
        <w:t xml:space="preserve">APPLICABLE DPS CONTRACT </w:t>
      </w:r>
    </w:p>
    <w:p w14:paraId="36AC795D" w14:textId="77777777" w:rsidR="003E42EB" w:rsidRDefault="00266885">
      <w:pPr>
        <w:spacing w:after="0" w:line="256" w:lineRule="auto"/>
        <w:ind w:left="0" w:firstLine="0"/>
      </w:pPr>
      <w:r>
        <w:t xml:space="preserve"> </w:t>
      </w:r>
    </w:p>
    <w:p w14:paraId="11B8BBDB" w14:textId="676BD55C" w:rsidR="003E42EB" w:rsidRDefault="00266885">
      <w:pPr>
        <w:ind w:left="-5" w:firstLine="0"/>
        <w:rPr>
          <w:highlight w:val="yellow"/>
        </w:rPr>
      </w:pPr>
      <w:r>
        <w:t>This Order Form is for the provision of the Deliverables and date</w:t>
      </w:r>
      <w:r w:rsidR="00F145E2">
        <w:t>d 2</w:t>
      </w:r>
      <w:r w:rsidR="00276258">
        <w:t>3</w:t>
      </w:r>
      <w:r w:rsidR="00F145E2">
        <w:t>/01/2025.</w:t>
      </w:r>
    </w:p>
    <w:p w14:paraId="770B7694" w14:textId="77777777" w:rsidR="003E42EB" w:rsidRDefault="003E42EB">
      <w:pPr>
        <w:ind w:left="-5" w:firstLine="0"/>
        <w:rPr>
          <w:highlight w:val="yellow"/>
        </w:rPr>
      </w:pPr>
    </w:p>
    <w:p w14:paraId="0DD10A8C" w14:textId="77777777" w:rsidR="003E42EB" w:rsidRDefault="00266885">
      <w:pPr>
        <w:ind w:left="-5" w:firstLine="0"/>
      </w:pPr>
      <w:r>
        <w:t xml:space="preserve">It’s issued under the DPS Contract with the reference number RM6200 for the provision of AI Delivery Partner.    </w:t>
      </w:r>
    </w:p>
    <w:p w14:paraId="278E5D39" w14:textId="77777777" w:rsidR="003E42EB" w:rsidRDefault="00266885">
      <w:pPr>
        <w:spacing w:after="0" w:line="256" w:lineRule="auto"/>
        <w:ind w:left="0" w:firstLine="0"/>
      </w:pPr>
      <w:r>
        <w:t xml:space="preserve"> </w:t>
      </w:r>
    </w:p>
    <w:p w14:paraId="1B9B2EAC" w14:textId="77777777" w:rsidR="003E42EB" w:rsidRDefault="00266885">
      <w:pPr>
        <w:ind w:left="-5" w:firstLine="0"/>
      </w:pPr>
      <w:r>
        <w:t xml:space="preserve">DPS FILTER CATEGORY(IES): </w:t>
      </w:r>
    </w:p>
    <w:p w14:paraId="2B5A4398" w14:textId="77777777" w:rsidR="003E42EB" w:rsidRDefault="00266885">
      <w:pPr>
        <w:widowControl w:val="0"/>
        <w:ind w:left="-5"/>
      </w:pPr>
      <w:r>
        <w:t>AI Applications, Data and Analytics</w:t>
      </w:r>
    </w:p>
    <w:p w14:paraId="40DFE028" w14:textId="77777777" w:rsidR="003E42EB" w:rsidRDefault="00266885">
      <w:pPr>
        <w:spacing w:after="0" w:line="256" w:lineRule="auto"/>
        <w:ind w:left="0" w:firstLine="0"/>
      </w:pPr>
      <w:r>
        <w:rPr>
          <w:sz w:val="22"/>
          <w:szCs w:val="22"/>
        </w:rPr>
        <w:t xml:space="preserve"> </w:t>
      </w:r>
      <w:r>
        <w:tab/>
        <w:t xml:space="preserve"> </w:t>
      </w:r>
    </w:p>
    <w:p w14:paraId="67A73260" w14:textId="77777777" w:rsidR="003E42EB" w:rsidRDefault="00266885">
      <w:pPr>
        <w:ind w:left="-5" w:firstLine="0"/>
      </w:pPr>
      <w:r>
        <w:t xml:space="preserve">ORDER INCORPORATED TERMS </w:t>
      </w:r>
    </w:p>
    <w:p w14:paraId="14447088" w14:textId="77777777" w:rsidR="003E42EB" w:rsidRDefault="00266885">
      <w:pPr>
        <w:spacing w:after="203"/>
        <w:ind w:left="-5" w:firstLine="0"/>
      </w:pPr>
      <w:r>
        <w:t xml:space="preserve">The following documents are incorporated into this Order Contract. Where numbers are </w:t>
      </w:r>
      <w:proofErr w:type="gramStart"/>
      <w:r>
        <w:t>missing</w:t>
      </w:r>
      <w:proofErr w:type="gramEnd"/>
      <w:r>
        <w:t xml:space="preserve"> we are not using those schedules. If the documents conflict, the following order of precedence applies: </w:t>
      </w:r>
    </w:p>
    <w:p w14:paraId="209DDB36" w14:textId="77777777" w:rsidR="003E42EB" w:rsidRDefault="00266885">
      <w:pPr>
        <w:numPr>
          <w:ilvl w:val="0"/>
          <w:numId w:val="2"/>
        </w:numPr>
        <w:ind w:hanging="359"/>
      </w:pPr>
      <w:r>
        <w:t xml:space="preserve">This Order Form including the Order Special Terms and Order Special Schedules. </w:t>
      </w:r>
    </w:p>
    <w:p w14:paraId="62EF7D3C" w14:textId="77777777" w:rsidR="003E42EB" w:rsidRDefault="00266885">
      <w:pPr>
        <w:numPr>
          <w:ilvl w:val="0"/>
          <w:numId w:val="2"/>
        </w:numPr>
        <w:ind w:hanging="359"/>
      </w:pPr>
      <w:r>
        <w:t xml:space="preserve">Joint Schedule 1 (Definitions and Interpretation) RM6200. </w:t>
      </w:r>
    </w:p>
    <w:p w14:paraId="18A43FBD" w14:textId="77777777" w:rsidR="003E42EB" w:rsidRDefault="00266885">
      <w:pPr>
        <w:numPr>
          <w:ilvl w:val="0"/>
          <w:numId w:val="2"/>
        </w:numPr>
        <w:ind w:hanging="359"/>
      </w:pPr>
      <w:r>
        <w:t xml:space="preserve">The following Schedules in equal order of precedence: </w:t>
      </w:r>
    </w:p>
    <w:p w14:paraId="702E0070" w14:textId="77777777" w:rsidR="003E42EB" w:rsidRDefault="00266885">
      <w:pPr>
        <w:ind w:left="730" w:right="114" w:firstLine="0"/>
      </w:pPr>
      <w:r>
        <w:t xml:space="preserve">● Joint Schedules for RM6200:  </w:t>
      </w:r>
    </w:p>
    <w:p w14:paraId="2FD3AD2B" w14:textId="77777777" w:rsidR="003E42EB" w:rsidRDefault="00266885">
      <w:pPr>
        <w:numPr>
          <w:ilvl w:val="1"/>
          <w:numId w:val="2"/>
        </w:numPr>
        <w:spacing w:after="30"/>
        <w:ind w:right="581" w:hanging="360"/>
      </w:pPr>
      <w:r>
        <w:t xml:space="preserve">Joint Schedule 2 (Variation Form)  </w:t>
      </w:r>
    </w:p>
    <w:p w14:paraId="66A7146C" w14:textId="77777777" w:rsidR="003E42EB" w:rsidRDefault="00266885">
      <w:pPr>
        <w:numPr>
          <w:ilvl w:val="1"/>
          <w:numId w:val="2"/>
        </w:numPr>
        <w:spacing w:after="30"/>
        <w:ind w:right="581" w:hanging="360"/>
      </w:pPr>
      <w:r>
        <w:t xml:space="preserve">Joint Schedule 3 (Insurance Requirements) </w:t>
      </w:r>
    </w:p>
    <w:p w14:paraId="32C77037" w14:textId="77777777" w:rsidR="003E42EB" w:rsidRDefault="00266885">
      <w:pPr>
        <w:numPr>
          <w:ilvl w:val="1"/>
          <w:numId w:val="2"/>
        </w:numPr>
        <w:spacing w:after="30"/>
        <w:ind w:right="581" w:hanging="360"/>
      </w:pPr>
      <w:r>
        <w:t xml:space="preserve">Joint Schedule 4 (Commercially Sensitive Information) </w:t>
      </w:r>
    </w:p>
    <w:p w14:paraId="2828C6EC" w14:textId="77777777" w:rsidR="003E42EB" w:rsidRDefault="00266885">
      <w:pPr>
        <w:numPr>
          <w:ilvl w:val="1"/>
          <w:numId w:val="2"/>
        </w:numPr>
        <w:spacing w:after="30"/>
        <w:ind w:right="581" w:hanging="360"/>
      </w:pPr>
      <w:r>
        <w:t>Joint Schedule 6 (Key Subcontractors)</w:t>
      </w:r>
    </w:p>
    <w:p w14:paraId="3F641683" w14:textId="77777777" w:rsidR="003E42EB" w:rsidRDefault="00266885">
      <w:pPr>
        <w:numPr>
          <w:ilvl w:val="1"/>
          <w:numId w:val="2"/>
        </w:numPr>
        <w:spacing w:after="0" w:line="291" w:lineRule="auto"/>
        <w:ind w:right="581" w:hanging="360"/>
      </w:pPr>
      <w:r>
        <w:t>Joint Schedule 7 (Financial Difficulties)</w:t>
      </w:r>
    </w:p>
    <w:p w14:paraId="7DC08411" w14:textId="77777777" w:rsidR="003E42EB" w:rsidRDefault="00266885">
      <w:pPr>
        <w:numPr>
          <w:ilvl w:val="1"/>
          <w:numId w:val="2"/>
        </w:numPr>
        <w:ind w:right="581" w:hanging="360"/>
      </w:pPr>
      <w:r>
        <w:lastRenderedPageBreak/>
        <w:t xml:space="preserve">Joint Schedule 10 (Rectification Plan)  </w:t>
      </w:r>
      <w:r>
        <w:tab/>
        <w:t xml:space="preserve"> </w:t>
      </w:r>
      <w:r>
        <w:tab/>
        <w:t xml:space="preserve"> </w:t>
      </w:r>
      <w:r>
        <w:tab/>
        <w:t xml:space="preserve"> </w:t>
      </w:r>
    </w:p>
    <w:p w14:paraId="5D977044" w14:textId="77777777" w:rsidR="003E42EB" w:rsidRDefault="00266885">
      <w:pPr>
        <w:numPr>
          <w:ilvl w:val="1"/>
          <w:numId w:val="2"/>
        </w:numPr>
        <w:spacing w:after="29"/>
        <w:ind w:right="581" w:hanging="360"/>
      </w:pPr>
      <w:r>
        <w:t xml:space="preserve">Joint Schedule 11 (Processing Data) </w:t>
      </w:r>
    </w:p>
    <w:p w14:paraId="15BAD6B8" w14:textId="77777777" w:rsidR="003E42EB" w:rsidRDefault="00266885">
      <w:pPr>
        <w:numPr>
          <w:ilvl w:val="1"/>
          <w:numId w:val="2"/>
        </w:numPr>
        <w:spacing w:after="29"/>
        <w:ind w:right="581" w:hanging="360"/>
      </w:pPr>
      <w:r>
        <w:t xml:space="preserve">Joint Schedule 12 (Supply Chain Visibility)  </w:t>
      </w:r>
      <w:r>
        <w:tab/>
        <w:t xml:space="preserve"> </w:t>
      </w:r>
    </w:p>
    <w:p w14:paraId="3BCC078B" w14:textId="77777777" w:rsidR="003E42EB" w:rsidRDefault="00266885">
      <w:pPr>
        <w:spacing w:after="29"/>
        <w:ind w:left="1425" w:right="581" w:firstLine="0"/>
      </w:pPr>
      <w:r>
        <w:t xml:space="preserve">● Order Schedules for RM6200:  </w:t>
      </w:r>
      <w:r>
        <w:tab/>
        <w:t xml:space="preserve"> </w:t>
      </w:r>
    </w:p>
    <w:p w14:paraId="1D4A29E7" w14:textId="77777777" w:rsidR="003E42EB" w:rsidRDefault="00266885">
      <w:pPr>
        <w:spacing w:after="29"/>
        <w:ind w:left="1425" w:right="581" w:firstLine="0"/>
      </w:pPr>
      <w:r>
        <w:t xml:space="preserve">o Order Schedule 1 (Transparency Reports) </w:t>
      </w:r>
    </w:p>
    <w:p w14:paraId="4136448E" w14:textId="77777777" w:rsidR="003E42EB" w:rsidRDefault="00266885">
      <w:pPr>
        <w:spacing w:after="29"/>
        <w:ind w:left="1425" w:right="581" w:firstLine="0"/>
      </w:pPr>
      <w:r>
        <w:t xml:space="preserve">o Order Schedule 2 (Staff Transfer) </w:t>
      </w:r>
    </w:p>
    <w:p w14:paraId="59F0D9EB" w14:textId="77777777" w:rsidR="003E42EB" w:rsidRDefault="00266885">
      <w:pPr>
        <w:spacing w:after="29"/>
        <w:ind w:left="1425" w:right="581" w:firstLine="0"/>
      </w:pPr>
      <w:r>
        <w:t xml:space="preserve">o Order Schedule 3 (Continuous Improvement) </w:t>
      </w:r>
    </w:p>
    <w:p w14:paraId="07E50084" w14:textId="77777777" w:rsidR="003E42EB" w:rsidRDefault="00266885">
      <w:pPr>
        <w:numPr>
          <w:ilvl w:val="1"/>
          <w:numId w:val="2"/>
        </w:numPr>
        <w:spacing w:after="37" w:line="256" w:lineRule="auto"/>
        <w:ind w:right="581" w:hanging="360"/>
      </w:pPr>
      <w:r>
        <w:t>Order Schedule 5 (Pricing Details)</w:t>
      </w:r>
    </w:p>
    <w:p w14:paraId="775169E5" w14:textId="77777777" w:rsidR="003E42EB" w:rsidRDefault="00266885">
      <w:pPr>
        <w:numPr>
          <w:ilvl w:val="1"/>
          <w:numId w:val="2"/>
        </w:numPr>
        <w:spacing w:after="1" w:line="256" w:lineRule="auto"/>
        <w:ind w:right="581" w:hanging="360"/>
      </w:pPr>
      <w:r>
        <w:t>Order Schedule 7 (Key Supplier Staff)</w:t>
      </w:r>
    </w:p>
    <w:p w14:paraId="09585AE6" w14:textId="77777777" w:rsidR="003E42EB" w:rsidRDefault="00266885">
      <w:pPr>
        <w:numPr>
          <w:ilvl w:val="1"/>
          <w:numId w:val="2"/>
        </w:numPr>
        <w:spacing w:after="1" w:line="256" w:lineRule="auto"/>
        <w:ind w:right="581" w:hanging="360"/>
      </w:pPr>
      <w:r>
        <w:t>Order Schedule 8 (Business Continuity and Disaster Recovery)</w:t>
      </w:r>
    </w:p>
    <w:p w14:paraId="1DA3E1D4" w14:textId="77777777" w:rsidR="003E42EB" w:rsidRDefault="00266885">
      <w:pPr>
        <w:numPr>
          <w:ilvl w:val="1"/>
          <w:numId w:val="2"/>
        </w:numPr>
        <w:spacing w:after="1" w:line="256" w:lineRule="auto"/>
        <w:ind w:right="581" w:hanging="360"/>
      </w:pPr>
      <w:r>
        <w:t xml:space="preserve">Order Schedule 9 (Security) </w:t>
      </w:r>
    </w:p>
    <w:p w14:paraId="331B454D" w14:textId="77777777" w:rsidR="003E42EB" w:rsidRDefault="00266885">
      <w:pPr>
        <w:numPr>
          <w:ilvl w:val="1"/>
          <w:numId w:val="2"/>
        </w:numPr>
        <w:spacing w:after="1" w:line="256" w:lineRule="auto"/>
        <w:ind w:right="581" w:hanging="360"/>
      </w:pPr>
      <w:r>
        <w:t>Order Schedule 10 (Exit Management)</w:t>
      </w:r>
    </w:p>
    <w:p w14:paraId="383E7929" w14:textId="77777777" w:rsidR="003E42EB" w:rsidRDefault="00266885">
      <w:pPr>
        <w:numPr>
          <w:ilvl w:val="1"/>
          <w:numId w:val="2"/>
        </w:numPr>
        <w:spacing w:after="1" w:line="256" w:lineRule="auto"/>
        <w:ind w:right="581" w:hanging="360"/>
      </w:pPr>
      <w:r>
        <w:t>Order Schedule 14 (Service Levels)</w:t>
      </w:r>
    </w:p>
    <w:p w14:paraId="4FBAD9BC" w14:textId="77777777" w:rsidR="003E42EB" w:rsidRDefault="00266885">
      <w:pPr>
        <w:numPr>
          <w:ilvl w:val="1"/>
          <w:numId w:val="2"/>
        </w:numPr>
        <w:spacing w:after="1" w:line="256" w:lineRule="auto"/>
        <w:ind w:right="581" w:hanging="360"/>
      </w:pPr>
      <w:r>
        <w:t>Order Schedule 15 (Order Contract Management)</w:t>
      </w:r>
    </w:p>
    <w:p w14:paraId="4E3FD1D8" w14:textId="77777777" w:rsidR="003E42EB" w:rsidRDefault="00266885">
      <w:pPr>
        <w:numPr>
          <w:ilvl w:val="1"/>
          <w:numId w:val="2"/>
        </w:numPr>
        <w:spacing w:after="1" w:line="256" w:lineRule="auto"/>
        <w:ind w:right="581" w:hanging="360"/>
      </w:pPr>
      <w:r>
        <w:t>Order Schedule 20 (Order Specification)</w:t>
      </w:r>
    </w:p>
    <w:p w14:paraId="01622F6D" w14:textId="77777777" w:rsidR="003E42EB" w:rsidRDefault="00266885">
      <w:pPr>
        <w:spacing w:after="0" w:line="256" w:lineRule="auto"/>
        <w:ind w:left="0" w:firstLine="0"/>
      </w:pPr>
      <w:r>
        <w:t xml:space="preserve"> </w:t>
      </w:r>
    </w:p>
    <w:p w14:paraId="2EC227EA" w14:textId="77777777" w:rsidR="003E42EB" w:rsidRDefault="00266885">
      <w:pPr>
        <w:numPr>
          <w:ilvl w:val="0"/>
          <w:numId w:val="2"/>
        </w:numPr>
        <w:ind w:hanging="359"/>
      </w:pPr>
      <w:r>
        <w:t xml:space="preserve">CCS Core Terms (DPS version) v1.0.1 </w:t>
      </w:r>
    </w:p>
    <w:p w14:paraId="69820224" w14:textId="77777777" w:rsidR="003E42EB" w:rsidRDefault="00266885">
      <w:pPr>
        <w:numPr>
          <w:ilvl w:val="0"/>
          <w:numId w:val="2"/>
        </w:numPr>
        <w:ind w:hanging="359"/>
      </w:pPr>
      <w:r>
        <w:t xml:space="preserve">Joint Schedule 5 (Corporate Social Responsibility) RM6200. </w:t>
      </w:r>
    </w:p>
    <w:p w14:paraId="3B990505" w14:textId="77777777" w:rsidR="003E42EB" w:rsidRDefault="00266885">
      <w:pPr>
        <w:numPr>
          <w:ilvl w:val="0"/>
          <w:numId w:val="2"/>
        </w:numPr>
        <w:ind w:hanging="359"/>
      </w:pPr>
      <w:r>
        <w:t xml:space="preserve">[Order Schedule 4 (Order Tender) </w:t>
      </w:r>
      <w:proofErr w:type="gramStart"/>
      <w:r>
        <w:t>as long as</w:t>
      </w:r>
      <w:proofErr w:type="gramEnd"/>
      <w:r>
        <w:t xml:space="preserve"> any parts of the Order Tender that offer a better commercial position for the Buyer (as decided by the Buyer) take precedence over the documents above.]</w:t>
      </w:r>
    </w:p>
    <w:p w14:paraId="78625C31" w14:textId="77777777" w:rsidR="003E42EB" w:rsidRDefault="003E42EB">
      <w:pPr>
        <w:spacing w:after="0" w:line="256" w:lineRule="auto"/>
        <w:ind w:left="720" w:firstLine="0"/>
      </w:pPr>
    </w:p>
    <w:p w14:paraId="7077B9A9" w14:textId="77777777" w:rsidR="003E42EB" w:rsidRDefault="00266885">
      <w:pPr>
        <w:ind w:left="-5" w:firstLine="0"/>
      </w:pPr>
      <w:r>
        <w:t xml:space="preserve">No other Supplier terms are part of the Order Contract. That includes any terms written on the back of, added to this Order Form, or presented at the time of delivery.  </w:t>
      </w:r>
    </w:p>
    <w:p w14:paraId="3C1A7DF5" w14:textId="77777777" w:rsidR="003E42EB" w:rsidRDefault="00266885">
      <w:pPr>
        <w:spacing w:after="0" w:line="256" w:lineRule="auto"/>
        <w:ind w:left="0" w:firstLine="0"/>
      </w:pPr>
      <w:r>
        <w:t xml:space="preserve"> </w:t>
      </w:r>
    </w:p>
    <w:p w14:paraId="5F5EF9B1" w14:textId="77777777" w:rsidR="003E42EB" w:rsidRDefault="00266885">
      <w:pPr>
        <w:ind w:left="-5" w:firstLine="0"/>
      </w:pPr>
      <w:r>
        <w:t xml:space="preserve">ORDER SPECIAL TERMS </w:t>
      </w:r>
    </w:p>
    <w:p w14:paraId="599DE566" w14:textId="77777777" w:rsidR="003E42EB" w:rsidRDefault="003E42EB">
      <w:pPr>
        <w:spacing w:after="18" w:line="256" w:lineRule="auto"/>
        <w:ind w:left="0" w:firstLine="0"/>
        <w:rPr>
          <w:highlight w:val="yellow"/>
        </w:rPr>
      </w:pPr>
    </w:p>
    <w:p w14:paraId="19765BB0" w14:textId="77777777" w:rsidR="003E42EB" w:rsidRDefault="00266885">
      <w:pPr>
        <w:ind w:left="-5"/>
        <w:rPr>
          <w:highlight w:val="white"/>
        </w:rPr>
      </w:pPr>
      <w:r>
        <w:rPr>
          <w:highlight w:val="white"/>
        </w:rPr>
        <w:t>The Parties hereby agree the following Order Special Terms, which will take precedence as set out above:</w:t>
      </w:r>
    </w:p>
    <w:p w14:paraId="6CA83C69" w14:textId="77777777" w:rsidR="003E42EB" w:rsidRDefault="003E42EB">
      <w:pPr>
        <w:ind w:left="-5"/>
      </w:pPr>
    </w:p>
    <w:p w14:paraId="0D22814F" w14:textId="77777777" w:rsidR="003E42EB" w:rsidRDefault="00266885">
      <w:pPr>
        <w:numPr>
          <w:ilvl w:val="0"/>
          <w:numId w:val="3"/>
        </w:numPr>
        <w:rPr>
          <w:b/>
        </w:rPr>
      </w:pPr>
      <w:r>
        <w:rPr>
          <w:b/>
        </w:rPr>
        <w:t>Participants</w:t>
      </w:r>
    </w:p>
    <w:p w14:paraId="7FC75C3B" w14:textId="77777777" w:rsidR="003E42EB" w:rsidRDefault="003E42EB">
      <w:pPr>
        <w:ind w:left="1440" w:firstLine="0"/>
      </w:pPr>
    </w:p>
    <w:p w14:paraId="1E2A4DE7" w14:textId="77777777" w:rsidR="003E42EB" w:rsidRDefault="00266885">
      <w:pPr>
        <w:numPr>
          <w:ilvl w:val="1"/>
          <w:numId w:val="3"/>
        </w:numPr>
        <w:spacing w:after="0"/>
      </w:pPr>
      <w:r>
        <w:t>The following new definition will be added in clause 1.4 of Joint Schedule 1 (Definitions): ““Participants” means “individuals who participate in the Buyer’s studies that are listed on the Supplier’s platform.”</w:t>
      </w:r>
    </w:p>
    <w:p w14:paraId="57FB642B" w14:textId="77777777" w:rsidR="003E42EB" w:rsidRDefault="00266885">
      <w:pPr>
        <w:numPr>
          <w:ilvl w:val="1"/>
          <w:numId w:val="3"/>
        </w:numPr>
        <w:spacing w:after="0"/>
        <w:rPr>
          <w:rFonts w:ascii="Arial" w:eastAsia="Arial" w:hAnsi="Arial" w:cs="Arial"/>
          <w:sz w:val="22"/>
          <w:szCs w:val="22"/>
        </w:rPr>
      </w:pPr>
      <w:r>
        <w:t>The following wording will be inserted at the end of the definition of “Supplier Staff” in clause 1.4 of Joint Schedule 1 (Definitions): “but excluding Participants (as defined above)”.</w:t>
      </w:r>
    </w:p>
    <w:p w14:paraId="623EA9E0" w14:textId="77777777" w:rsidR="003E42EB" w:rsidRDefault="003E42EB">
      <w:pPr>
        <w:spacing w:after="0"/>
        <w:ind w:left="1440" w:firstLine="0"/>
        <w:rPr>
          <w:rFonts w:ascii="Arial" w:eastAsia="Arial" w:hAnsi="Arial" w:cs="Arial"/>
          <w:sz w:val="22"/>
          <w:szCs w:val="22"/>
        </w:rPr>
      </w:pPr>
    </w:p>
    <w:p w14:paraId="1907D191" w14:textId="77777777" w:rsidR="003E42EB" w:rsidRDefault="00266885">
      <w:pPr>
        <w:numPr>
          <w:ilvl w:val="0"/>
          <w:numId w:val="3"/>
        </w:numPr>
        <w:spacing w:after="0"/>
      </w:pPr>
      <w:r>
        <w:rPr>
          <w:b/>
        </w:rPr>
        <w:t>Processing Data</w:t>
      </w:r>
    </w:p>
    <w:p w14:paraId="5BFF5D53" w14:textId="77777777" w:rsidR="003E42EB" w:rsidRDefault="00266885">
      <w:pPr>
        <w:numPr>
          <w:ilvl w:val="1"/>
          <w:numId w:val="3"/>
        </w:numPr>
        <w:pBdr>
          <w:top w:val="nil"/>
          <w:left w:val="nil"/>
          <w:bottom w:val="nil"/>
          <w:right w:val="nil"/>
          <w:between w:val="nil"/>
        </w:pBdr>
        <w:spacing w:after="0"/>
      </w:pPr>
      <w:r>
        <w:t xml:space="preserve">For the purposes of Joint Schedule 11 (Processing Data), the parties anticipate that they will each act as Independent Controllers when processing Personal Data in connection with the Contract, and only paragraphs 17 - 28 (inclusive) and Annex 1 of Joint Schedule 11 shall apply. </w:t>
      </w:r>
    </w:p>
    <w:p w14:paraId="6EAC1516" w14:textId="77777777" w:rsidR="003E42EB" w:rsidRDefault="00266885">
      <w:pPr>
        <w:numPr>
          <w:ilvl w:val="1"/>
          <w:numId w:val="3"/>
        </w:numPr>
        <w:pBdr>
          <w:top w:val="nil"/>
          <w:left w:val="nil"/>
          <w:bottom w:val="nil"/>
          <w:right w:val="nil"/>
          <w:between w:val="nil"/>
        </w:pBdr>
        <w:spacing w:after="0"/>
      </w:pPr>
      <w:r>
        <w:lastRenderedPageBreak/>
        <w:t>If and to the extent that the Supplier accesses or otherwise processes Personal Data of Participants on behalf of the Buyer (for example, as part of any ‘managed services’), the parties shall agree the details of such processing and processing terms in advance in the relevant Order Form, Statement of Work or equivalent.</w:t>
      </w:r>
    </w:p>
    <w:p w14:paraId="5AB1E853" w14:textId="77777777" w:rsidR="003E42EB" w:rsidRDefault="00266885">
      <w:pPr>
        <w:numPr>
          <w:ilvl w:val="1"/>
          <w:numId w:val="3"/>
        </w:numPr>
        <w:pBdr>
          <w:top w:val="nil"/>
          <w:left w:val="nil"/>
          <w:bottom w:val="nil"/>
          <w:right w:val="nil"/>
          <w:between w:val="nil"/>
        </w:pBdr>
        <w:spacing w:after="0"/>
      </w:pPr>
      <w:r>
        <w:t>For the purposes of Annex 1 of Joint Schedule 11:</w:t>
      </w:r>
    </w:p>
    <w:p w14:paraId="762A9164" w14:textId="4A32B59D" w:rsidR="003E42EB" w:rsidRDefault="00266885">
      <w:pPr>
        <w:numPr>
          <w:ilvl w:val="2"/>
          <w:numId w:val="3"/>
        </w:numPr>
        <w:spacing w:after="0"/>
      </w:pPr>
      <w:r>
        <w:t xml:space="preserve">In relation to paragraph 1.2: the contact details of the Supplier’s Data Protection Officer are: </w:t>
      </w:r>
      <w:r w:rsidR="005311AF">
        <w:t>[Redacted]</w:t>
      </w:r>
    </w:p>
    <w:p w14:paraId="5A188FFB" w14:textId="77777777" w:rsidR="003E42EB" w:rsidRDefault="00266885">
      <w:pPr>
        <w:numPr>
          <w:ilvl w:val="2"/>
          <w:numId w:val="3"/>
        </w:numPr>
      </w:pPr>
      <w:r>
        <w:t>The table at Annex 1 shall be replaced with the following:</w:t>
      </w:r>
    </w:p>
    <w:p w14:paraId="7B586453" w14:textId="77777777" w:rsidR="003E42EB" w:rsidRDefault="003E42EB">
      <w:pPr>
        <w:ind w:left="0" w:firstLine="0"/>
        <w:rPr>
          <w:b/>
        </w:rPr>
      </w:pPr>
    </w:p>
    <w:sdt>
      <w:sdtPr>
        <w:tag w:val="goog_rdk_0"/>
        <w:id w:val="-1059312381"/>
        <w:lock w:val="contentLocked"/>
      </w:sdtPr>
      <w:sdtEndPr/>
      <w:sdtContent>
        <w:tbl>
          <w:tblPr>
            <w:tblStyle w:val="a3"/>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6360"/>
          </w:tblGrid>
          <w:tr w:rsidR="003E42EB" w14:paraId="020BEE0D" w14:textId="77777777">
            <w:tc>
              <w:tcPr>
                <w:tcW w:w="3225" w:type="dxa"/>
                <w:shd w:val="clear" w:color="auto" w:fill="auto"/>
                <w:tcMar>
                  <w:top w:w="100" w:type="dxa"/>
                  <w:left w:w="100" w:type="dxa"/>
                  <w:bottom w:w="100" w:type="dxa"/>
                  <w:right w:w="100" w:type="dxa"/>
                </w:tcMar>
              </w:tcPr>
              <w:p w14:paraId="090DC3AF" w14:textId="77777777" w:rsidR="003E42EB" w:rsidRDefault="00266885">
                <w:pPr>
                  <w:widowControl w:val="0"/>
                  <w:pBdr>
                    <w:top w:val="nil"/>
                    <w:left w:val="nil"/>
                    <w:bottom w:val="nil"/>
                    <w:right w:val="nil"/>
                    <w:between w:val="nil"/>
                  </w:pBdr>
                  <w:spacing w:after="0" w:line="240" w:lineRule="auto"/>
                  <w:ind w:left="0" w:firstLine="0"/>
                </w:pPr>
                <w:r>
                  <w:t>Description</w:t>
                </w:r>
              </w:p>
            </w:tc>
            <w:tc>
              <w:tcPr>
                <w:tcW w:w="6360" w:type="dxa"/>
                <w:shd w:val="clear" w:color="auto" w:fill="auto"/>
                <w:tcMar>
                  <w:top w:w="100" w:type="dxa"/>
                  <w:left w:w="100" w:type="dxa"/>
                  <w:bottom w:w="100" w:type="dxa"/>
                  <w:right w:w="100" w:type="dxa"/>
                </w:tcMar>
              </w:tcPr>
              <w:p w14:paraId="7018CA0B" w14:textId="77777777" w:rsidR="003E42EB" w:rsidRDefault="00266885">
                <w:pPr>
                  <w:widowControl w:val="0"/>
                  <w:pBdr>
                    <w:top w:val="nil"/>
                    <w:left w:val="nil"/>
                    <w:bottom w:val="nil"/>
                    <w:right w:val="nil"/>
                    <w:between w:val="nil"/>
                  </w:pBdr>
                  <w:spacing w:after="0" w:line="240" w:lineRule="auto"/>
                  <w:ind w:left="0" w:firstLine="0"/>
                </w:pPr>
                <w:r>
                  <w:t>Details</w:t>
                </w:r>
              </w:p>
            </w:tc>
          </w:tr>
          <w:tr w:rsidR="003E42EB" w14:paraId="46224059" w14:textId="77777777">
            <w:tc>
              <w:tcPr>
                <w:tcW w:w="3225" w:type="dxa"/>
                <w:shd w:val="clear" w:color="auto" w:fill="auto"/>
                <w:tcMar>
                  <w:top w:w="100" w:type="dxa"/>
                  <w:left w:w="100" w:type="dxa"/>
                  <w:bottom w:w="100" w:type="dxa"/>
                  <w:right w:w="100" w:type="dxa"/>
                </w:tcMar>
              </w:tcPr>
              <w:p w14:paraId="1EB82B7C" w14:textId="77777777" w:rsidR="003E42EB" w:rsidRDefault="00266885">
                <w:pPr>
                  <w:widowControl w:val="0"/>
                  <w:pBdr>
                    <w:top w:val="nil"/>
                    <w:left w:val="nil"/>
                    <w:bottom w:val="nil"/>
                    <w:right w:val="nil"/>
                    <w:between w:val="nil"/>
                  </w:pBdr>
                  <w:spacing w:after="0" w:line="240" w:lineRule="auto"/>
                  <w:ind w:left="0" w:firstLine="0"/>
                </w:pPr>
                <w:r>
                  <w:t>Different “flows” of Personal Data under the Contract</w:t>
                </w:r>
              </w:p>
              <w:p w14:paraId="1A6907D2" w14:textId="77777777" w:rsidR="003E42EB" w:rsidRDefault="003E42EB">
                <w:pPr>
                  <w:widowControl w:val="0"/>
                  <w:pBdr>
                    <w:top w:val="nil"/>
                    <w:left w:val="nil"/>
                    <w:bottom w:val="nil"/>
                    <w:right w:val="nil"/>
                    <w:between w:val="nil"/>
                  </w:pBdr>
                  <w:spacing w:after="0" w:line="240" w:lineRule="auto"/>
                  <w:ind w:left="0" w:firstLine="0"/>
                </w:pPr>
              </w:p>
              <w:p w14:paraId="4A5DD09D" w14:textId="77777777" w:rsidR="003E42EB" w:rsidRDefault="003E42EB">
                <w:pPr>
                  <w:widowControl w:val="0"/>
                  <w:pBdr>
                    <w:top w:val="nil"/>
                    <w:left w:val="nil"/>
                    <w:bottom w:val="nil"/>
                    <w:right w:val="nil"/>
                    <w:between w:val="nil"/>
                  </w:pBdr>
                  <w:spacing w:after="0" w:line="240" w:lineRule="auto"/>
                  <w:ind w:left="0" w:firstLine="0"/>
                </w:pPr>
              </w:p>
            </w:tc>
            <w:tc>
              <w:tcPr>
                <w:tcW w:w="6360" w:type="dxa"/>
                <w:shd w:val="clear" w:color="auto" w:fill="auto"/>
                <w:tcMar>
                  <w:top w:w="100" w:type="dxa"/>
                  <w:left w:w="100" w:type="dxa"/>
                  <w:bottom w:w="100" w:type="dxa"/>
                  <w:right w:w="100" w:type="dxa"/>
                </w:tcMar>
              </w:tcPr>
              <w:p w14:paraId="0C190243" w14:textId="77777777" w:rsidR="003E42EB" w:rsidRDefault="00266885">
                <w:pPr>
                  <w:widowControl w:val="0"/>
                  <w:pBdr>
                    <w:top w:val="nil"/>
                    <w:left w:val="nil"/>
                    <w:bottom w:val="nil"/>
                    <w:right w:val="nil"/>
                    <w:between w:val="nil"/>
                  </w:pBdr>
                  <w:spacing w:after="0" w:line="240" w:lineRule="auto"/>
                  <w:ind w:left="0" w:firstLine="0"/>
                </w:pPr>
                <w:r>
                  <w:t>In providing the Services, the Supplier may process certain Personal Data of the Buyer (for example, individuals authorised by the Buyer to use the Services), including:</w:t>
                </w:r>
              </w:p>
              <w:p w14:paraId="3678750B" w14:textId="77777777" w:rsidR="003E42EB" w:rsidRDefault="00266885">
                <w:pPr>
                  <w:widowControl w:val="0"/>
                  <w:numPr>
                    <w:ilvl w:val="0"/>
                    <w:numId w:val="1"/>
                  </w:numPr>
                  <w:pBdr>
                    <w:top w:val="nil"/>
                    <w:left w:val="nil"/>
                    <w:bottom w:val="nil"/>
                    <w:right w:val="nil"/>
                    <w:between w:val="nil"/>
                  </w:pBdr>
                  <w:spacing w:after="0" w:line="240" w:lineRule="auto"/>
                </w:pPr>
                <w:r>
                  <w:t>basic contact details and account information;</w:t>
                </w:r>
              </w:p>
              <w:p w14:paraId="462F0362" w14:textId="77777777" w:rsidR="003E42EB" w:rsidRDefault="00266885">
                <w:pPr>
                  <w:widowControl w:val="0"/>
                  <w:numPr>
                    <w:ilvl w:val="0"/>
                    <w:numId w:val="1"/>
                  </w:numPr>
                  <w:pBdr>
                    <w:top w:val="nil"/>
                    <w:left w:val="nil"/>
                    <w:bottom w:val="nil"/>
                    <w:right w:val="nil"/>
                    <w:between w:val="nil"/>
                  </w:pBdr>
                  <w:spacing w:after="0" w:line="240" w:lineRule="auto"/>
                </w:pPr>
                <w:r>
                  <w:t>other information in connection with or necessary to provide the Services; and</w:t>
                </w:r>
              </w:p>
              <w:p w14:paraId="14A19F05" w14:textId="77777777" w:rsidR="003E42EB" w:rsidRDefault="00266885">
                <w:pPr>
                  <w:widowControl w:val="0"/>
                  <w:numPr>
                    <w:ilvl w:val="0"/>
                    <w:numId w:val="1"/>
                  </w:numPr>
                  <w:pBdr>
                    <w:top w:val="nil"/>
                    <w:left w:val="nil"/>
                    <w:bottom w:val="nil"/>
                    <w:right w:val="nil"/>
                    <w:between w:val="nil"/>
                  </w:pBdr>
                  <w:spacing w:after="0" w:line="240" w:lineRule="auto"/>
                </w:pPr>
                <w:r>
                  <w:t>as part of any correspondence.</w:t>
                </w:r>
              </w:p>
              <w:p w14:paraId="175E432F" w14:textId="77777777" w:rsidR="003E42EB" w:rsidRDefault="003E42EB">
                <w:pPr>
                  <w:widowControl w:val="0"/>
                  <w:pBdr>
                    <w:top w:val="nil"/>
                    <w:left w:val="nil"/>
                    <w:bottom w:val="nil"/>
                    <w:right w:val="nil"/>
                    <w:between w:val="nil"/>
                  </w:pBdr>
                  <w:spacing w:after="0" w:line="240" w:lineRule="auto"/>
                  <w:ind w:left="0" w:firstLine="0"/>
                </w:pPr>
              </w:p>
              <w:p w14:paraId="164416AD" w14:textId="77777777" w:rsidR="003E42EB" w:rsidRDefault="00266885">
                <w:pPr>
                  <w:widowControl w:val="0"/>
                  <w:pBdr>
                    <w:top w:val="nil"/>
                    <w:left w:val="nil"/>
                    <w:bottom w:val="nil"/>
                    <w:right w:val="nil"/>
                    <w:between w:val="nil"/>
                  </w:pBdr>
                  <w:spacing w:after="0" w:line="240" w:lineRule="auto"/>
                  <w:ind w:left="0" w:firstLine="0"/>
                </w:pPr>
                <w:r>
                  <w:t>In using the Services, the Buyer may receive and process certain Personal Data of Participants, including:</w:t>
                </w:r>
              </w:p>
              <w:p w14:paraId="4D26B1F4" w14:textId="77777777" w:rsidR="003E42EB" w:rsidRDefault="00266885">
                <w:pPr>
                  <w:widowControl w:val="0"/>
                  <w:numPr>
                    <w:ilvl w:val="0"/>
                    <w:numId w:val="4"/>
                  </w:numPr>
                  <w:pBdr>
                    <w:top w:val="nil"/>
                    <w:left w:val="nil"/>
                    <w:bottom w:val="nil"/>
                    <w:right w:val="nil"/>
                    <w:between w:val="nil"/>
                  </w:pBdr>
                  <w:spacing w:after="0" w:line="240" w:lineRule="auto"/>
                </w:pPr>
                <w:r>
                  <w:t>basic demographic information, performance data and responses to screening questions, as provided by the Supplier in pseudonymised form; and</w:t>
                </w:r>
              </w:p>
              <w:p w14:paraId="6085C5F0" w14:textId="77777777" w:rsidR="003E42EB" w:rsidRDefault="00266885">
                <w:pPr>
                  <w:widowControl w:val="0"/>
                  <w:numPr>
                    <w:ilvl w:val="0"/>
                    <w:numId w:val="4"/>
                  </w:numPr>
                  <w:pBdr>
                    <w:top w:val="nil"/>
                    <w:left w:val="nil"/>
                    <w:bottom w:val="nil"/>
                    <w:right w:val="nil"/>
                    <w:between w:val="nil"/>
                  </w:pBdr>
                  <w:spacing w:after="0" w:line="240" w:lineRule="auto"/>
                </w:pPr>
                <w:r>
                  <w:t xml:space="preserve">any such data contained in study responses or in any correspondence with Participants, as provided by Participants. </w:t>
                </w:r>
              </w:p>
              <w:p w14:paraId="07078266" w14:textId="77777777" w:rsidR="003E42EB" w:rsidRDefault="00CB3DF6">
                <w:pPr>
                  <w:widowControl w:val="0"/>
                  <w:pBdr>
                    <w:top w:val="nil"/>
                    <w:left w:val="nil"/>
                    <w:bottom w:val="nil"/>
                    <w:right w:val="nil"/>
                    <w:between w:val="nil"/>
                  </w:pBdr>
                  <w:spacing w:after="0" w:line="240" w:lineRule="auto"/>
                  <w:ind w:left="0" w:firstLine="0"/>
                </w:pPr>
              </w:p>
            </w:tc>
          </w:tr>
        </w:tbl>
      </w:sdtContent>
    </w:sdt>
    <w:p w14:paraId="2B0B6023" w14:textId="77777777" w:rsidR="003E42EB" w:rsidRDefault="003E42EB">
      <w:pPr>
        <w:ind w:left="0" w:firstLine="0"/>
        <w:rPr>
          <w:b/>
        </w:rPr>
      </w:pPr>
    </w:p>
    <w:p w14:paraId="6E73F554" w14:textId="77777777" w:rsidR="003E42EB" w:rsidRDefault="00266885">
      <w:pPr>
        <w:numPr>
          <w:ilvl w:val="1"/>
          <w:numId w:val="3"/>
        </w:numPr>
        <w:pBdr>
          <w:top w:val="nil"/>
          <w:left w:val="nil"/>
          <w:bottom w:val="nil"/>
          <w:right w:val="nil"/>
          <w:between w:val="nil"/>
        </w:pBdr>
        <w:spacing w:after="0"/>
      </w:pPr>
      <w:r>
        <w:t xml:space="preserve">To maintain Participant anonymity, the Supplier and the Buyer will only refer to Participants by their respective Prolific ID, being a string of random letters and numbers, rather than by direct identifiers. The Buyer shall not seek to collect any direct identifiers from Participants as part of a </w:t>
      </w:r>
      <w:proofErr w:type="gramStart"/>
      <w:r>
        <w:t>study, or</w:t>
      </w:r>
      <w:proofErr w:type="gramEnd"/>
      <w:r>
        <w:t xml:space="preserve"> otherwise attempt to identify Participants directly by any other means. If the Buyer needs to contact a Participant, it will do so using </w:t>
      </w:r>
      <w:proofErr w:type="spellStart"/>
      <w:r>
        <w:t>Prolific’s</w:t>
      </w:r>
      <w:proofErr w:type="spellEnd"/>
      <w:r>
        <w:t xml:space="preserve"> messaging system, and only for the purpose of discussing the study in question.</w:t>
      </w:r>
    </w:p>
    <w:p w14:paraId="719796D1" w14:textId="77777777" w:rsidR="003E42EB" w:rsidRDefault="003E42EB">
      <w:pPr>
        <w:pBdr>
          <w:top w:val="nil"/>
          <w:left w:val="nil"/>
          <w:bottom w:val="nil"/>
          <w:right w:val="nil"/>
          <w:between w:val="nil"/>
        </w:pBdr>
        <w:spacing w:after="0"/>
        <w:ind w:left="1440" w:firstLine="0"/>
        <w:rPr>
          <w:b/>
        </w:rPr>
      </w:pPr>
    </w:p>
    <w:p w14:paraId="5F81C124" w14:textId="77777777" w:rsidR="003E42EB" w:rsidRDefault="00266885">
      <w:pPr>
        <w:numPr>
          <w:ilvl w:val="0"/>
          <w:numId w:val="3"/>
        </w:numPr>
        <w:spacing w:after="0"/>
      </w:pPr>
      <w:r>
        <w:rPr>
          <w:b/>
        </w:rPr>
        <w:t>Sub-Contract definition</w:t>
      </w:r>
    </w:p>
    <w:p w14:paraId="0FDB6D9A" w14:textId="77777777" w:rsidR="003E42EB" w:rsidRDefault="00266885">
      <w:pPr>
        <w:numPr>
          <w:ilvl w:val="1"/>
          <w:numId w:val="3"/>
        </w:numPr>
        <w:spacing w:after="0"/>
        <w:rPr>
          <w:rFonts w:ascii="Arial" w:eastAsia="Arial" w:hAnsi="Arial" w:cs="Arial"/>
          <w:sz w:val="22"/>
          <w:szCs w:val="22"/>
        </w:rPr>
      </w:pPr>
      <w:r>
        <w:t>The following wording will be deleted from the definition of “Sub-Contract” in clause 1.4 of Joint Schedule 1 (Definitions): “(b) provides facilities or services necessary for the provision of the Deliverables (or any part of them);”.</w:t>
      </w:r>
    </w:p>
    <w:p w14:paraId="70087985" w14:textId="77777777" w:rsidR="003E42EB" w:rsidRDefault="003E42EB">
      <w:pPr>
        <w:spacing w:after="0"/>
        <w:ind w:left="1440" w:firstLine="0"/>
      </w:pPr>
    </w:p>
    <w:p w14:paraId="102AD596" w14:textId="77777777" w:rsidR="003E42EB" w:rsidRDefault="00266885">
      <w:pPr>
        <w:numPr>
          <w:ilvl w:val="0"/>
          <w:numId w:val="3"/>
        </w:numPr>
        <w:spacing w:after="0"/>
        <w:rPr>
          <w:b/>
        </w:rPr>
      </w:pPr>
      <w:r>
        <w:rPr>
          <w:b/>
        </w:rPr>
        <w:t>Intellectual Property Rights (IPRs)</w:t>
      </w:r>
    </w:p>
    <w:sdt>
      <w:sdtPr>
        <w:tag w:val="goog_rdk_2"/>
        <w:id w:val="626970829"/>
      </w:sdtPr>
      <w:sdtEndPr/>
      <w:sdtContent>
        <w:p w14:paraId="56508F1E" w14:textId="77777777" w:rsidR="003E42EB" w:rsidRDefault="00266885">
          <w:pPr>
            <w:numPr>
              <w:ilvl w:val="1"/>
              <w:numId w:val="3"/>
            </w:numPr>
            <w:spacing w:after="0"/>
            <w:rPr>
              <w:ins w:id="0" w:author="Angus Cullen" w:date="2025-01-22T10:49:00Z"/>
            </w:rPr>
          </w:pPr>
          <w:r>
            <w:t>The second bullet point of Clause 9.1 of the Core Terms is deleted.</w:t>
          </w:r>
          <w:sdt>
            <w:sdtPr>
              <w:tag w:val="goog_rdk_1"/>
              <w:id w:val="490912117"/>
            </w:sdtPr>
            <w:sdtEndPr/>
            <w:sdtContent/>
          </w:sdt>
        </w:p>
      </w:sdtContent>
    </w:sdt>
    <w:sdt>
      <w:sdtPr>
        <w:tag w:val="goog_rdk_4"/>
        <w:id w:val="-1947450800"/>
      </w:sdtPr>
      <w:sdtEndPr/>
      <w:sdtContent>
        <w:p w14:paraId="6B8F5181" w14:textId="77777777" w:rsidR="003E42EB" w:rsidRDefault="00CB3DF6">
          <w:pPr>
            <w:numPr>
              <w:ilvl w:val="1"/>
              <w:numId w:val="3"/>
            </w:numPr>
            <w:rPr>
              <w:ins w:id="1" w:author="Angus Cullen" w:date="2025-01-22T10:49:00Z"/>
            </w:rPr>
          </w:pPr>
          <w:sdt>
            <w:sdtPr>
              <w:tag w:val="goog_rdk_3"/>
              <w:id w:val="-1597547668"/>
            </w:sdtPr>
            <w:sdtEndPr/>
            <w:sdtContent>
              <w:r w:rsidR="00266885">
                <w:t>The definition of “New IPR” in clause 1.4 of Joint Schedule 1 (Definitions) will be deleted and replaced with the following:</w:t>
              </w:r>
            </w:sdtContent>
          </w:sdt>
        </w:p>
      </w:sdtContent>
    </w:sdt>
    <w:sdt>
      <w:sdtPr>
        <w:tag w:val="goog_rdk_7"/>
        <w:id w:val="-913087426"/>
      </w:sdtPr>
      <w:sdtEndPr/>
      <w:sdtContent>
        <w:p w14:paraId="7436B95F" w14:textId="23871D85" w:rsidR="003E42EB" w:rsidRPr="00266885" w:rsidRDefault="00CB3DF6" w:rsidP="00266885">
          <w:pPr>
            <w:ind w:left="1440" w:firstLine="0"/>
            <w:rPr>
              <w:rFonts w:ascii="Arial" w:eastAsia="Arial" w:hAnsi="Arial" w:cs="Arial"/>
              <w:sz w:val="22"/>
              <w:szCs w:val="22"/>
            </w:rPr>
          </w:pPr>
          <w:sdt>
            <w:sdtPr>
              <w:tag w:val="goog_rdk_5"/>
              <w:id w:val="684487875"/>
            </w:sdtPr>
            <w:sdtEndPr/>
            <w:sdtContent>
              <w:r w:rsidR="00266885">
                <w:t>“IPR in items created by the Supplier (or by a third party on behalf of the Supplier) specifically for the purposes of a Contract</w:t>
              </w:r>
              <w:sdt>
                <w:sdtPr>
                  <w:tag w:val="goog_rdk_6"/>
                  <w:id w:val="1098830873"/>
                  <w:showingPlcHdr/>
                </w:sdtPr>
                <w:sdtEndPr/>
                <w:sdtContent>
                  <w:r w:rsidR="00F145E2">
                    <w:t xml:space="preserve">     </w:t>
                  </w:r>
                </w:sdtContent>
              </w:sdt>
              <w:r w:rsidR="00266885">
                <w:t xml:space="preserve"> and updates and amendments of these items including (but not limited to) database schema, but shall not include the Supplier’s Existing IPR;”</w:t>
              </w:r>
            </w:sdtContent>
          </w:sdt>
        </w:p>
      </w:sdtContent>
    </w:sdt>
    <w:p w14:paraId="727266EC" w14:textId="77777777" w:rsidR="003E42EB" w:rsidRDefault="003E42EB">
      <w:pPr>
        <w:ind w:left="1440" w:firstLine="0"/>
      </w:pPr>
    </w:p>
    <w:p w14:paraId="29E35DDA" w14:textId="77777777" w:rsidR="003E42EB" w:rsidRDefault="003E42EB">
      <w:pPr>
        <w:spacing w:after="0"/>
        <w:ind w:left="0" w:firstLine="0"/>
      </w:pPr>
    </w:p>
    <w:p w14:paraId="12944040" w14:textId="77777777" w:rsidR="003E42EB" w:rsidRDefault="00266885">
      <w:pPr>
        <w:numPr>
          <w:ilvl w:val="0"/>
          <w:numId w:val="3"/>
        </w:numPr>
        <w:rPr>
          <w:b/>
        </w:rPr>
      </w:pPr>
      <w:r>
        <w:rPr>
          <w:b/>
        </w:rPr>
        <w:t>Government Data</w:t>
      </w:r>
    </w:p>
    <w:p w14:paraId="5C7198BC" w14:textId="77777777" w:rsidR="003E42EB" w:rsidRDefault="00266885">
      <w:pPr>
        <w:numPr>
          <w:ilvl w:val="1"/>
          <w:numId w:val="3"/>
        </w:numPr>
      </w:pPr>
      <w:r>
        <w:t>The definition of “Government Data” in clause 1.4 of Joint Schedule 1 (Definitions) will be deleted and replaced with the following: "Government Data: the data, text, drawings, diagrams, images or sounds (together with any  database made up of any of these) which are embodied in any electronic, magnetic, optical or tangible media, including any of the Authority’s Confidential Information, which relates to the Government or is of equivalent sensitivity and which:</w:t>
      </w:r>
    </w:p>
    <w:p w14:paraId="0CFD5B10" w14:textId="77777777" w:rsidR="003E42EB" w:rsidRDefault="00266885">
      <w:pPr>
        <w:ind w:left="1440" w:firstLine="0"/>
      </w:pPr>
      <w:proofErr w:type="spellStart"/>
      <w:r>
        <w:t>i</w:t>
      </w:r>
      <w:proofErr w:type="spellEnd"/>
      <w:r>
        <w:t>) are supplied to the Supplier by or on behalf of the Authority; or</w:t>
      </w:r>
    </w:p>
    <w:p w14:paraId="6E9B2477" w14:textId="77777777" w:rsidR="003E42EB" w:rsidRDefault="00266885">
      <w:pPr>
        <w:ind w:left="1440" w:firstLine="0"/>
      </w:pPr>
      <w:r>
        <w:t>ii) the Supplier is required to generate, process, store or transmit pursuant to a Contract;"</w:t>
      </w:r>
    </w:p>
    <w:p w14:paraId="50D2D726" w14:textId="77777777" w:rsidR="003E42EB" w:rsidRDefault="003E42EB">
      <w:pPr>
        <w:ind w:left="0" w:firstLine="0"/>
        <w:rPr>
          <w:b/>
        </w:rPr>
      </w:pPr>
    </w:p>
    <w:sdt>
      <w:sdtPr>
        <w:tag w:val="goog_rdk_10"/>
        <w:id w:val="-1158608268"/>
      </w:sdtPr>
      <w:sdtEndPr/>
      <w:sdtContent>
        <w:p w14:paraId="4394B8A0" w14:textId="77777777" w:rsidR="003E42EB" w:rsidRDefault="00CB3DF6">
          <w:pPr>
            <w:spacing w:after="18" w:line="256" w:lineRule="auto"/>
            <w:ind w:left="0" w:firstLine="0"/>
            <w:rPr>
              <w:ins w:id="2" w:author="Tom Worner" w:date="2025-01-22T11:34:00Z"/>
              <w:b/>
            </w:rPr>
          </w:pPr>
          <w:sdt>
            <w:sdtPr>
              <w:tag w:val="goog_rdk_9"/>
              <w:id w:val="-446312750"/>
            </w:sdtPr>
            <w:sdtEndPr/>
            <w:sdtContent/>
          </w:sdt>
        </w:p>
      </w:sdtContent>
    </w:sdt>
    <w:sdt>
      <w:sdtPr>
        <w:tag w:val="goog_rdk_12"/>
        <w:id w:val="2070994478"/>
      </w:sdtPr>
      <w:sdtEndPr/>
      <w:sdtContent>
        <w:p w14:paraId="3B7BBA93" w14:textId="77777777" w:rsidR="003E42EB" w:rsidRDefault="00CB3DF6">
          <w:pPr>
            <w:numPr>
              <w:ilvl w:val="0"/>
              <w:numId w:val="3"/>
            </w:numPr>
            <w:spacing w:after="0" w:line="256" w:lineRule="auto"/>
            <w:rPr>
              <w:ins w:id="3" w:author="Tom Worner" w:date="2025-01-22T11:34:00Z"/>
              <w:b/>
            </w:rPr>
          </w:pPr>
          <w:sdt>
            <w:sdtPr>
              <w:tag w:val="goog_rdk_11"/>
              <w:id w:val="1006405417"/>
            </w:sdtPr>
            <w:sdtEndPr/>
            <w:sdtContent>
              <w:r w:rsidR="00266885">
                <w:rPr>
                  <w:b/>
                </w:rPr>
                <w:t>Specification - Deliverable</w:t>
              </w:r>
            </w:sdtContent>
          </w:sdt>
        </w:p>
      </w:sdtContent>
    </w:sdt>
    <w:sdt>
      <w:sdtPr>
        <w:tag w:val="goog_rdk_16"/>
        <w:id w:val="-558179014"/>
      </w:sdtPr>
      <w:sdtEndPr/>
      <w:sdtContent>
        <w:p w14:paraId="14B17B30" w14:textId="77777777" w:rsidR="003E42EB" w:rsidRDefault="00CB3DF6" w:rsidP="00266885">
          <w:pPr>
            <w:numPr>
              <w:ilvl w:val="1"/>
              <w:numId w:val="3"/>
            </w:numPr>
            <w:spacing w:after="18" w:line="256" w:lineRule="auto"/>
            <w:rPr>
              <w:b/>
            </w:rPr>
          </w:pPr>
          <w:sdt>
            <w:sdtPr>
              <w:tag w:val="goog_rdk_13"/>
              <w:id w:val="-377786174"/>
            </w:sdtPr>
            <w:sdtEndPr/>
            <w:sdtContent>
              <w:r w:rsidR="00266885">
                <w:rPr>
                  <w:b/>
                </w:rPr>
                <w:t xml:space="preserve"> In sections 6 and 7 of Order Schedule 20 (Order Specification) (and only such sections), ‘</w:t>
              </w:r>
              <w:proofErr w:type="gramStart"/>
              <w:r w:rsidR="00266885">
                <w:rPr>
                  <w:b/>
                </w:rPr>
                <w:t>deliverables’</w:t>
              </w:r>
              <w:proofErr w:type="gramEnd"/>
              <w:r w:rsidR="00266885">
                <w:rPr>
                  <w:b/>
                </w:rPr>
                <w:t xml:space="preserve"> will mean only the content of studies that the Buyer lists on the Supplier’s platform</w:t>
              </w:r>
            </w:sdtContent>
          </w:sdt>
          <w:sdt>
            <w:sdtPr>
              <w:tag w:val="goog_rdk_14"/>
              <w:id w:val="284619216"/>
            </w:sdtPr>
            <w:sdtEndPr/>
            <w:sdtContent>
              <w:r w:rsidR="00266885" w:rsidRPr="00266885">
                <w:t>.</w:t>
              </w:r>
            </w:sdtContent>
          </w:sdt>
          <w:sdt>
            <w:sdtPr>
              <w:tag w:val="goog_rdk_15"/>
              <w:id w:val="621428891"/>
            </w:sdtPr>
            <w:sdtEndPr/>
            <w:sdtContent/>
          </w:sdt>
        </w:p>
      </w:sdtContent>
    </w:sdt>
    <w:p w14:paraId="77CF957C" w14:textId="77777777" w:rsidR="003E42EB" w:rsidRDefault="00266885">
      <w:pPr>
        <w:spacing w:after="18" w:line="256" w:lineRule="auto"/>
        <w:ind w:left="0" w:firstLine="0"/>
      </w:pPr>
      <w:r>
        <w:t xml:space="preserve"> </w:t>
      </w:r>
    </w:p>
    <w:p w14:paraId="71A6A6F6" w14:textId="7B22F1B2" w:rsidR="003E42EB" w:rsidRDefault="00266885">
      <w:pPr>
        <w:tabs>
          <w:tab w:val="center" w:pos="2880"/>
          <w:tab w:val="center" w:pos="3600"/>
          <w:tab w:val="center" w:pos="5574"/>
        </w:tabs>
        <w:ind w:left="-15" w:firstLine="0"/>
        <w:rPr>
          <w:highlight w:val="yellow"/>
        </w:rPr>
      </w:pPr>
      <w:r>
        <w:t xml:space="preserve">ORDER START DATE: </w:t>
      </w:r>
      <w:r>
        <w:tab/>
        <w:t xml:space="preserve"> </w:t>
      </w:r>
      <w:r>
        <w:tab/>
        <w:t xml:space="preserve"> </w:t>
      </w:r>
      <w:r w:rsidR="00F145E2">
        <w:t>2</w:t>
      </w:r>
      <w:r w:rsidR="004E7559">
        <w:t>3</w:t>
      </w:r>
      <w:r w:rsidR="00F145E2">
        <w:t>/01/2025</w:t>
      </w:r>
    </w:p>
    <w:p w14:paraId="21602162" w14:textId="77777777" w:rsidR="003E42EB" w:rsidRDefault="003E42EB">
      <w:pPr>
        <w:spacing w:after="18" w:line="256" w:lineRule="auto"/>
        <w:ind w:left="0" w:firstLine="0"/>
      </w:pPr>
    </w:p>
    <w:p w14:paraId="7FED635F" w14:textId="26A0FE35" w:rsidR="003E42EB" w:rsidRDefault="00266885">
      <w:pPr>
        <w:spacing w:after="18" w:line="256" w:lineRule="auto"/>
        <w:ind w:left="0" w:firstLine="0"/>
        <w:rPr>
          <w:highlight w:val="yellow"/>
        </w:rPr>
      </w:pPr>
      <w:r>
        <w:t xml:space="preserve">ORDER EXPIRY DATE:   </w:t>
      </w:r>
      <w:r>
        <w:tab/>
      </w:r>
      <w:r w:rsidR="00F145E2">
        <w:t xml:space="preserve">    2</w:t>
      </w:r>
      <w:r w:rsidR="004E7559">
        <w:t>3</w:t>
      </w:r>
      <w:r w:rsidR="00F145E2">
        <w:t>/01/2026</w:t>
      </w:r>
    </w:p>
    <w:p w14:paraId="510A2B3F" w14:textId="77777777" w:rsidR="003E42EB" w:rsidRDefault="003E42EB">
      <w:pPr>
        <w:spacing w:after="18" w:line="256" w:lineRule="auto"/>
        <w:ind w:left="0" w:firstLine="0"/>
      </w:pPr>
    </w:p>
    <w:p w14:paraId="0E29F3EB" w14:textId="77777777" w:rsidR="003E42EB" w:rsidRDefault="00266885">
      <w:pPr>
        <w:tabs>
          <w:tab w:val="center" w:pos="3600"/>
          <w:tab w:val="center" w:pos="5528"/>
        </w:tabs>
        <w:ind w:left="-15" w:firstLine="0"/>
      </w:pPr>
      <w:r>
        <w:t xml:space="preserve">ORDER INITIAL PERIOD:  </w:t>
      </w:r>
      <w:r>
        <w:tab/>
        <w:t xml:space="preserve"> </w:t>
      </w:r>
      <w:r>
        <w:tab/>
        <w:t xml:space="preserve">12 Months  </w:t>
      </w:r>
    </w:p>
    <w:p w14:paraId="7A7F44A7" w14:textId="77777777" w:rsidR="003E42EB" w:rsidRDefault="003E42EB">
      <w:pPr>
        <w:spacing w:after="0" w:line="256" w:lineRule="auto"/>
        <w:ind w:left="0" w:firstLine="0"/>
      </w:pPr>
    </w:p>
    <w:p w14:paraId="7F79A30A" w14:textId="77777777" w:rsidR="003E42EB" w:rsidRDefault="00266885">
      <w:pPr>
        <w:spacing w:after="18" w:line="256" w:lineRule="auto"/>
        <w:ind w:left="0" w:firstLine="0"/>
      </w:pPr>
      <w:r>
        <w:t xml:space="preserve">DELIVERABLES  </w:t>
      </w:r>
    </w:p>
    <w:p w14:paraId="7870B7E2" w14:textId="77777777" w:rsidR="003E42EB" w:rsidRDefault="00266885">
      <w:pPr>
        <w:spacing w:after="18" w:line="256" w:lineRule="auto"/>
        <w:ind w:left="0" w:firstLine="0"/>
      </w:pPr>
      <w:r>
        <w:t>See details in Order Schedule 20 (Order Specification) </w:t>
      </w:r>
    </w:p>
    <w:p w14:paraId="174B3FAE" w14:textId="77777777" w:rsidR="003E42EB" w:rsidRDefault="00266885">
      <w:pPr>
        <w:spacing w:after="0" w:line="256" w:lineRule="auto"/>
        <w:ind w:left="0" w:firstLine="0"/>
      </w:pPr>
      <w:r>
        <w:t xml:space="preserve"> </w:t>
      </w:r>
    </w:p>
    <w:p w14:paraId="3CD6C350" w14:textId="77777777" w:rsidR="003E42EB" w:rsidRDefault="00266885">
      <w:pPr>
        <w:ind w:left="-5" w:firstLine="0"/>
      </w:pPr>
      <w:r>
        <w:t xml:space="preserve">MAXIMUM LIABILITY  </w:t>
      </w:r>
    </w:p>
    <w:p w14:paraId="160FAA62" w14:textId="77777777" w:rsidR="003E42EB" w:rsidRDefault="00266885">
      <w:pPr>
        <w:ind w:left="-5" w:firstLine="0"/>
      </w:pPr>
      <w:r>
        <w:t xml:space="preserve">The limitation of liability for this Order Contract is stated in Clause 11.2 of the Core Terms. </w:t>
      </w:r>
    </w:p>
    <w:p w14:paraId="72082EAA" w14:textId="77777777" w:rsidR="003E42EB" w:rsidRDefault="003E42EB">
      <w:pPr>
        <w:spacing w:after="0" w:line="256" w:lineRule="auto"/>
        <w:ind w:left="0" w:firstLine="0"/>
      </w:pPr>
    </w:p>
    <w:p w14:paraId="3EF33162" w14:textId="77777777" w:rsidR="003E42EB" w:rsidRDefault="00266885">
      <w:pPr>
        <w:ind w:left="-5" w:firstLine="0"/>
      </w:pPr>
      <w:r>
        <w:t xml:space="preserve">The Estimated Year 1 Charges used to calculate liability in the first Contract Year is £1,000,000.00. Estimated Charges in the first 12 months of the Contract. </w:t>
      </w:r>
    </w:p>
    <w:p w14:paraId="12BA5FBC" w14:textId="77777777" w:rsidR="003E42EB" w:rsidRDefault="00266885">
      <w:pPr>
        <w:spacing w:after="0" w:line="256" w:lineRule="auto"/>
        <w:ind w:left="0" w:firstLine="0"/>
      </w:pPr>
      <w:r>
        <w:t xml:space="preserve"> </w:t>
      </w:r>
    </w:p>
    <w:p w14:paraId="12F76EB0" w14:textId="77777777" w:rsidR="003E42EB" w:rsidRDefault="00266885">
      <w:pPr>
        <w:ind w:left="-5" w:firstLine="0"/>
      </w:pPr>
      <w:r>
        <w:t xml:space="preserve">ORDER CHARGES </w:t>
      </w:r>
    </w:p>
    <w:p w14:paraId="395E230A" w14:textId="77777777" w:rsidR="003E42EB" w:rsidRDefault="00266885">
      <w:pPr>
        <w:ind w:left="-5" w:firstLine="0"/>
      </w:pPr>
      <w:r>
        <w:t xml:space="preserve">See details in Order Schedule 5 (Pricing Details)] </w:t>
      </w:r>
    </w:p>
    <w:p w14:paraId="6B730CF3" w14:textId="77777777" w:rsidR="003E42EB" w:rsidRDefault="00266885">
      <w:pPr>
        <w:spacing w:after="0" w:line="256" w:lineRule="auto"/>
        <w:ind w:left="0" w:firstLine="0"/>
      </w:pPr>
      <w:r>
        <w:t xml:space="preserve"> </w:t>
      </w:r>
    </w:p>
    <w:p w14:paraId="37C4A9B5" w14:textId="77777777" w:rsidR="003E42EB" w:rsidRDefault="00266885">
      <w:pPr>
        <w:ind w:left="-5" w:firstLine="0"/>
      </w:pPr>
      <w:r>
        <w:t xml:space="preserve">REIMBURSABLE EXPENSES </w:t>
      </w:r>
    </w:p>
    <w:p w14:paraId="0EAF6018" w14:textId="77777777" w:rsidR="003E42EB" w:rsidRDefault="00266885">
      <w:pPr>
        <w:ind w:left="-5"/>
      </w:pPr>
      <w:r>
        <w:lastRenderedPageBreak/>
        <w:t>None</w:t>
      </w:r>
    </w:p>
    <w:p w14:paraId="79063C4D" w14:textId="77777777" w:rsidR="003E42EB" w:rsidRDefault="00266885">
      <w:pPr>
        <w:ind w:left="-5"/>
      </w:pPr>
      <w:r>
        <w:t xml:space="preserve"> </w:t>
      </w:r>
    </w:p>
    <w:p w14:paraId="7F445007" w14:textId="77777777" w:rsidR="003E42EB" w:rsidRDefault="00266885">
      <w:pPr>
        <w:ind w:left="-5" w:firstLine="0"/>
      </w:pPr>
      <w:r>
        <w:t xml:space="preserve">PAYMENT METHOD </w:t>
      </w:r>
    </w:p>
    <w:p w14:paraId="7ABF18B2" w14:textId="77777777" w:rsidR="003E42EB" w:rsidRDefault="00266885">
      <w:pPr>
        <w:ind w:left="-5"/>
      </w:pPr>
      <w:r>
        <w:t>Supplier will provide a monthly invoice. </w:t>
      </w:r>
    </w:p>
    <w:p w14:paraId="1023641F" w14:textId="77777777" w:rsidR="003E42EB" w:rsidRDefault="00266885">
      <w:pPr>
        <w:ind w:left="-5"/>
      </w:pPr>
      <w:r>
        <w:t> </w:t>
      </w:r>
    </w:p>
    <w:p w14:paraId="38C4ABB0" w14:textId="77777777" w:rsidR="003E42EB" w:rsidRDefault="00266885">
      <w:pPr>
        <w:ind w:left="-5"/>
      </w:pPr>
      <w:r>
        <w:t>The Buyer will pay the Supplier the charges within 30 days of receipt by the Buyer of a valid, undisputed invoice, including a detailed breakdown of Deliverables which have been delivered. The Invoice must contain the PO number related to this contract, to be provided by the Buyer. Please also ensure the valid invoice is submitted in line with stated procedures. </w:t>
      </w:r>
    </w:p>
    <w:p w14:paraId="6BFB6224" w14:textId="77777777" w:rsidR="003E42EB" w:rsidRDefault="00266885">
      <w:pPr>
        <w:ind w:left="-5"/>
      </w:pPr>
      <w:r>
        <w:t xml:space="preserve"> </w:t>
      </w:r>
    </w:p>
    <w:p w14:paraId="25F0EBCD" w14:textId="77777777" w:rsidR="003E42EB" w:rsidRDefault="00266885">
      <w:pPr>
        <w:ind w:left="-5" w:firstLine="0"/>
      </w:pPr>
      <w:r>
        <w:t xml:space="preserve">BUYER’S INVOICE ADDRESS:  </w:t>
      </w:r>
    </w:p>
    <w:p w14:paraId="4F709FD5" w14:textId="77777777" w:rsidR="00583E0B" w:rsidRDefault="00583E0B">
      <w:pPr>
        <w:ind w:left="-5"/>
      </w:pPr>
      <w:r>
        <w:t>[Redacted]</w:t>
      </w:r>
    </w:p>
    <w:p w14:paraId="25BC44D2" w14:textId="375B9505" w:rsidR="003E42EB" w:rsidRDefault="00266885">
      <w:pPr>
        <w:ind w:left="-5"/>
      </w:pPr>
      <w:r>
        <w:t xml:space="preserve"> </w:t>
      </w:r>
    </w:p>
    <w:p w14:paraId="42A8EE3A" w14:textId="77777777" w:rsidR="003E42EB" w:rsidRDefault="00266885">
      <w:pPr>
        <w:ind w:left="-5" w:firstLine="0"/>
      </w:pPr>
      <w:r>
        <w:t xml:space="preserve">BUYER’S AUTHORISED REPRESENTATIVE </w:t>
      </w:r>
    </w:p>
    <w:p w14:paraId="65C7FAEA" w14:textId="77777777" w:rsidR="003E42EB" w:rsidRDefault="00266885">
      <w:pPr>
        <w:spacing w:after="0" w:line="256" w:lineRule="auto"/>
        <w:ind w:left="0" w:firstLine="0"/>
      </w:pPr>
      <w:r>
        <w:t>Sarah Johnson</w:t>
      </w:r>
    </w:p>
    <w:p w14:paraId="43F1C6AA" w14:textId="77777777" w:rsidR="003E42EB" w:rsidRDefault="00266885">
      <w:pPr>
        <w:spacing w:after="0" w:line="256" w:lineRule="auto"/>
        <w:ind w:left="0" w:firstLine="0"/>
      </w:pPr>
      <w:r>
        <w:t>Head of Commercial DTG</w:t>
      </w:r>
    </w:p>
    <w:p w14:paraId="2EC792D5" w14:textId="77777777" w:rsidR="00583E0B" w:rsidRDefault="00583E0B">
      <w:pPr>
        <w:ind w:left="-5" w:firstLine="0"/>
      </w:pPr>
      <w:r>
        <w:t>[Redacted]</w:t>
      </w:r>
    </w:p>
    <w:p w14:paraId="1C8026A2" w14:textId="77777777" w:rsidR="00583E0B" w:rsidRDefault="00583E0B">
      <w:pPr>
        <w:ind w:left="-5" w:firstLine="0"/>
      </w:pPr>
    </w:p>
    <w:p w14:paraId="1F990033" w14:textId="3958BE0F" w:rsidR="003E42EB" w:rsidRDefault="00266885">
      <w:pPr>
        <w:ind w:left="-5" w:firstLine="0"/>
      </w:pPr>
      <w:r>
        <w:t xml:space="preserve">BUYER’S ENVIRONMENTAL POLICY </w:t>
      </w:r>
    </w:p>
    <w:p w14:paraId="4BA962A4" w14:textId="77777777" w:rsidR="003E42EB" w:rsidRDefault="00266885">
      <w:pPr>
        <w:spacing w:after="0" w:line="256" w:lineRule="auto"/>
        <w:ind w:left="0"/>
      </w:pPr>
      <w:r>
        <w:t>Please find included in the Contract Documents Folder </w:t>
      </w:r>
    </w:p>
    <w:p w14:paraId="3C3A1DAC" w14:textId="77777777" w:rsidR="003E42EB" w:rsidRDefault="00266885">
      <w:pPr>
        <w:spacing w:after="0" w:line="256" w:lineRule="auto"/>
        <w:ind w:left="0"/>
      </w:pPr>
      <w:r>
        <w:t xml:space="preserve"> </w:t>
      </w:r>
    </w:p>
    <w:p w14:paraId="1C911F23" w14:textId="77777777" w:rsidR="003E42EB" w:rsidRDefault="00266885">
      <w:pPr>
        <w:spacing w:after="0" w:line="256" w:lineRule="auto"/>
        <w:ind w:left="0"/>
      </w:pPr>
      <w:r>
        <w:t xml:space="preserve">BUYER’S SECURITY POLICY </w:t>
      </w:r>
    </w:p>
    <w:p w14:paraId="0664386B" w14:textId="77777777" w:rsidR="003E42EB" w:rsidRDefault="00266885">
      <w:pPr>
        <w:spacing w:after="0" w:line="256" w:lineRule="auto"/>
        <w:ind w:left="0"/>
      </w:pPr>
      <w:r>
        <w:t xml:space="preserve">Please find at: https://www.gov.uk/government/publications/security-policy-framework/hmg-security-policy-framework  </w:t>
      </w:r>
    </w:p>
    <w:p w14:paraId="4DD504E9" w14:textId="77777777" w:rsidR="003E42EB" w:rsidRDefault="003E42EB">
      <w:pPr>
        <w:spacing w:after="0" w:line="256" w:lineRule="auto"/>
        <w:ind w:left="0" w:firstLine="0"/>
      </w:pPr>
    </w:p>
    <w:p w14:paraId="002A46A6" w14:textId="77777777" w:rsidR="003E42EB" w:rsidRDefault="00266885">
      <w:pPr>
        <w:ind w:left="-5" w:firstLine="0"/>
      </w:pPr>
      <w:r>
        <w:t xml:space="preserve">SUPPLIER’S AUTHORISED REPRESENTATIVE </w:t>
      </w:r>
    </w:p>
    <w:p w14:paraId="13ED37D8" w14:textId="7F2E169A" w:rsidR="003E42EB" w:rsidRDefault="00583E0B">
      <w:pPr>
        <w:ind w:left="-5" w:firstLine="0"/>
      </w:pPr>
      <w:r>
        <w:t>[Redacted]</w:t>
      </w:r>
    </w:p>
    <w:p w14:paraId="0E842021" w14:textId="77777777" w:rsidR="003E42EB" w:rsidRDefault="00266885">
      <w:pPr>
        <w:spacing w:after="0" w:line="256" w:lineRule="auto"/>
        <w:ind w:left="0" w:firstLine="0"/>
      </w:pPr>
      <w:r>
        <w:t xml:space="preserve"> </w:t>
      </w:r>
    </w:p>
    <w:p w14:paraId="7DD1507A" w14:textId="77777777" w:rsidR="003E42EB" w:rsidRDefault="00266885">
      <w:pPr>
        <w:ind w:left="-5" w:firstLine="0"/>
      </w:pPr>
      <w:r>
        <w:t xml:space="preserve">SUPPLIER’S CONTRACT MANAGER </w:t>
      </w:r>
    </w:p>
    <w:p w14:paraId="5A22FAFB" w14:textId="705F7FFF" w:rsidR="003E42EB" w:rsidRDefault="00583E0B">
      <w:pPr>
        <w:ind w:left="-5" w:firstLine="0"/>
      </w:pPr>
      <w:r>
        <w:t>[Redacted]</w:t>
      </w:r>
    </w:p>
    <w:p w14:paraId="0B0363A0" w14:textId="77777777" w:rsidR="003E42EB" w:rsidRDefault="00266885">
      <w:pPr>
        <w:spacing w:after="0" w:line="256" w:lineRule="auto"/>
        <w:ind w:left="0" w:firstLine="0"/>
      </w:pPr>
      <w:r>
        <w:t xml:space="preserve"> </w:t>
      </w:r>
    </w:p>
    <w:p w14:paraId="1C11AEF2" w14:textId="77777777" w:rsidR="003E42EB" w:rsidRDefault="00266885">
      <w:pPr>
        <w:ind w:left="-5"/>
      </w:pPr>
      <w:r>
        <w:t xml:space="preserve">PROGRESS REPORT FREQUENCY </w:t>
      </w:r>
    </w:p>
    <w:p w14:paraId="6D7127C5" w14:textId="77777777" w:rsidR="003E42EB" w:rsidRDefault="00266885">
      <w:pPr>
        <w:ind w:left="-5"/>
      </w:pPr>
      <w:r>
        <w:t>The frequency of reporting will be agreed at the project inception meeting </w:t>
      </w:r>
    </w:p>
    <w:p w14:paraId="290F90B3" w14:textId="77777777" w:rsidR="003E42EB" w:rsidRDefault="00266885">
      <w:pPr>
        <w:ind w:left="-5"/>
      </w:pPr>
      <w:r>
        <w:t xml:space="preserve"> </w:t>
      </w:r>
    </w:p>
    <w:p w14:paraId="552EFEAA" w14:textId="77777777" w:rsidR="003E42EB" w:rsidRDefault="00266885">
      <w:pPr>
        <w:ind w:left="-5"/>
      </w:pPr>
      <w:r>
        <w:t xml:space="preserve">PROGRESS MEETING FREQUENCY </w:t>
      </w:r>
    </w:p>
    <w:p w14:paraId="06EC9F38" w14:textId="77777777" w:rsidR="003E42EB" w:rsidRDefault="00266885">
      <w:pPr>
        <w:ind w:left="-5"/>
      </w:pPr>
      <w:r>
        <w:t>The frequency of contact will be agreed at the project inception meeting, however weekly project update meetings are required especially during the initial stages of the project. </w:t>
      </w:r>
    </w:p>
    <w:p w14:paraId="3EA4EA8E" w14:textId="77777777" w:rsidR="003E42EB" w:rsidRDefault="00266885">
      <w:pPr>
        <w:ind w:left="-5"/>
      </w:pPr>
      <w:r>
        <w:t xml:space="preserve"> </w:t>
      </w:r>
    </w:p>
    <w:p w14:paraId="57C720CD" w14:textId="77777777" w:rsidR="003E42EB" w:rsidRDefault="00266885">
      <w:pPr>
        <w:ind w:left="-5"/>
      </w:pPr>
      <w:r>
        <w:t xml:space="preserve">KEY STAFF </w:t>
      </w:r>
    </w:p>
    <w:p w14:paraId="0D4242CD" w14:textId="77777777" w:rsidR="003E42EB" w:rsidRDefault="00266885">
      <w:pPr>
        <w:ind w:left="-5"/>
      </w:pPr>
      <w:r>
        <w:t>Buyer Side: </w:t>
      </w:r>
    </w:p>
    <w:p w14:paraId="42095C48" w14:textId="77777777" w:rsidR="003E42EB" w:rsidRDefault="00266885">
      <w:pPr>
        <w:ind w:left="-5"/>
      </w:pPr>
      <w:r>
        <w:t>Joseph Sewell </w:t>
      </w:r>
    </w:p>
    <w:p w14:paraId="7C261DA1" w14:textId="77777777" w:rsidR="003E42EB" w:rsidRDefault="00266885">
      <w:pPr>
        <w:ind w:left="-5"/>
      </w:pPr>
      <w:r>
        <w:t>Commercial Lead </w:t>
      </w:r>
    </w:p>
    <w:p w14:paraId="7AD8C87B" w14:textId="6EEF2F24" w:rsidR="003E42EB" w:rsidRDefault="00583E0B">
      <w:pPr>
        <w:spacing w:after="0" w:line="256" w:lineRule="auto"/>
        <w:ind w:left="0" w:firstLine="0"/>
      </w:pPr>
      <w:r>
        <w:t>[Redacted]</w:t>
      </w:r>
    </w:p>
    <w:p w14:paraId="6B96BBA9" w14:textId="77777777" w:rsidR="00583E0B" w:rsidRDefault="00583E0B">
      <w:pPr>
        <w:spacing w:after="0" w:line="256" w:lineRule="auto"/>
        <w:ind w:left="0" w:firstLine="0"/>
      </w:pPr>
    </w:p>
    <w:p w14:paraId="69901409" w14:textId="77777777" w:rsidR="003E42EB" w:rsidRDefault="00266885">
      <w:pPr>
        <w:spacing w:after="0" w:line="256" w:lineRule="auto"/>
        <w:ind w:left="0" w:firstLine="0"/>
        <w:rPr>
          <w:b/>
        </w:rPr>
      </w:pPr>
      <w:r>
        <w:rPr>
          <w:b/>
        </w:rPr>
        <w:t>Supplier Side:</w:t>
      </w:r>
    </w:p>
    <w:p w14:paraId="575D9920" w14:textId="77777777" w:rsidR="003E42EB" w:rsidRDefault="003E42EB">
      <w:pPr>
        <w:spacing w:after="0" w:line="256" w:lineRule="auto"/>
        <w:ind w:left="0" w:firstLine="0"/>
        <w:rPr>
          <w:b/>
        </w:rPr>
      </w:pPr>
    </w:p>
    <w:p w14:paraId="3CC84421" w14:textId="77777777" w:rsidR="003E42EB" w:rsidRDefault="00266885">
      <w:pPr>
        <w:spacing w:after="0" w:line="256" w:lineRule="auto"/>
        <w:ind w:left="0" w:firstLine="0"/>
        <w:rPr>
          <w:b/>
        </w:rPr>
      </w:pPr>
      <w:r>
        <w:rPr>
          <w:b/>
        </w:rPr>
        <w:t>Additional information:</w:t>
      </w:r>
    </w:p>
    <w:p w14:paraId="69EA8838" w14:textId="77777777" w:rsidR="003E42EB" w:rsidRDefault="00266885">
      <w:pPr>
        <w:spacing w:after="0" w:line="256" w:lineRule="auto"/>
        <w:ind w:left="0" w:firstLine="0"/>
      </w:pPr>
      <w:r>
        <w:t xml:space="preserve"> </w:t>
      </w:r>
    </w:p>
    <w:p w14:paraId="6578AB33" w14:textId="77777777" w:rsidR="003E42EB" w:rsidRDefault="00266885">
      <w:pPr>
        <w:ind w:left="-5" w:firstLine="0"/>
      </w:pPr>
      <w:r>
        <w:t xml:space="preserve">KEY SUBCONTRACTOR(S) </w:t>
      </w:r>
    </w:p>
    <w:p w14:paraId="614CC214" w14:textId="77777777" w:rsidR="003E42EB" w:rsidRDefault="00266885">
      <w:pPr>
        <w:ind w:left="-5"/>
      </w:pPr>
      <w:r>
        <w:t>See Joint Schedule 6</w:t>
      </w:r>
    </w:p>
    <w:p w14:paraId="58BE7173" w14:textId="77777777" w:rsidR="003E42EB" w:rsidRDefault="00266885">
      <w:pPr>
        <w:spacing w:after="0" w:line="256" w:lineRule="auto"/>
        <w:ind w:left="0" w:firstLine="0"/>
      </w:pPr>
      <w:r>
        <w:t xml:space="preserve"> </w:t>
      </w:r>
    </w:p>
    <w:p w14:paraId="1D13301B" w14:textId="77777777" w:rsidR="003E42EB" w:rsidRDefault="00266885">
      <w:pPr>
        <w:ind w:left="-5" w:firstLine="0"/>
      </w:pPr>
      <w:r>
        <w:t xml:space="preserve">E-AUCTIONS </w:t>
      </w:r>
    </w:p>
    <w:p w14:paraId="042941CC" w14:textId="77777777" w:rsidR="003E42EB" w:rsidRDefault="00266885">
      <w:pPr>
        <w:ind w:left="-5" w:firstLine="0"/>
      </w:pPr>
      <w:r w:rsidRPr="00F145E2">
        <w:t xml:space="preserve">Not applicable </w:t>
      </w:r>
      <w:r>
        <w:t xml:space="preserve"> </w:t>
      </w:r>
    </w:p>
    <w:p w14:paraId="3DCDD540" w14:textId="77777777" w:rsidR="003E42EB" w:rsidRDefault="00266885">
      <w:pPr>
        <w:spacing w:after="0" w:line="256" w:lineRule="auto"/>
        <w:ind w:left="0" w:firstLine="0"/>
      </w:pPr>
      <w:r>
        <w:t xml:space="preserve"> </w:t>
      </w:r>
    </w:p>
    <w:p w14:paraId="1C7ABD30" w14:textId="77777777" w:rsidR="003E42EB" w:rsidRDefault="00266885">
      <w:pPr>
        <w:ind w:left="-5" w:firstLine="0"/>
      </w:pPr>
      <w:r>
        <w:t xml:space="preserve">COMMERCIALLY SENSITIVE INFORMATION </w:t>
      </w:r>
    </w:p>
    <w:p w14:paraId="2BB8921C" w14:textId="77777777" w:rsidR="003E42EB" w:rsidRDefault="00266885">
      <w:pPr>
        <w:ind w:left="-5"/>
      </w:pPr>
      <w:r>
        <w:t>See Order Schedule 4</w:t>
      </w:r>
    </w:p>
    <w:p w14:paraId="62CA1470" w14:textId="77777777" w:rsidR="003E42EB" w:rsidRDefault="00266885">
      <w:pPr>
        <w:spacing w:after="0" w:line="256" w:lineRule="auto"/>
        <w:ind w:left="0" w:firstLine="0"/>
      </w:pPr>
      <w:r>
        <w:t xml:space="preserve"> </w:t>
      </w:r>
    </w:p>
    <w:p w14:paraId="7D7EE579" w14:textId="77777777" w:rsidR="003E42EB" w:rsidRDefault="00266885">
      <w:pPr>
        <w:ind w:left="-5" w:firstLine="0"/>
      </w:pPr>
      <w:r>
        <w:t xml:space="preserve">SERVICE CREDITS </w:t>
      </w:r>
    </w:p>
    <w:sdt>
      <w:sdtPr>
        <w:tag w:val="goog_rdk_18"/>
        <w:id w:val="2055961072"/>
      </w:sdtPr>
      <w:sdtEndPr/>
      <w:sdtContent>
        <w:p w14:paraId="08365C87" w14:textId="77777777" w:rsidR="003E42EB" w:rsidRDefault="00266885">
          <w:pPr>
            <w:ind w:left="-5" w:firstLine="0"/>
            <w:rPr>
              <w:ins w:id="4" w:author="Angus Cullen" w:date="2025-01-15T10:33:00Z"/>
            </w:rPr>
          </w:pPr>
          <w:r>
            <w:t xml:space="preserve">Service Credits will accrue in accordance with Order Schedule 14 (Service Levels).  </w:t>
          </w:r>
          <w:sdt>
            <w:sdtPr>
              <w:tag w:val="goog_rdk_17"/>
              <w:id w:val="1991985679"/>
            </w:sdtPr>
            <w:sdtEndPr/>
            <w:sdtContent/>
          </w:sdt>
        </w:p>
      </w:sdtContent>
    </w:sdt>
    <w:sdt>
      <w:sdtPr>
        <w:tag w:val="goog_rdk_20"/>
        <w:id w:val="1074241436"/>
      </w:sdtPr>
      <w:sdtEndPr/>
      <w:sdtContent>
        <w:p w14:paraId="28886D67" w14:textId="1BD4AE25" w:rsidR="003E42EB" w:rsidRDefault="00CB3DF6">
          <w:pPr>
            <w:ind w:left="-5" w:firstLine="0"/>
            <w:rPr>
              <w:ins w:id="5" w:author="Angus Cullen" w:date="2025-01-15T10:33:00Z"/>
            </w:rPr>
          </w:pPr>
          <w:sdt>
            <w:sdtPr>
              <w:tag w:val="goog_rdk_19"/>
              <w:id w:val="1340821336"/>
              <w:showingPlcHdr/>
            </w:sdtPr>
            <w:sdtEndPr/>
            <w:sdtContent>
              <w:r w:rsidR="00F145E2">
                <w:t xml:space="preserve">     </w:t>
              </w:r>
            </w:sdtContent>
          </w:sdt>
        </w:p>
      </w:sdtContent>
    </w:sdt>
    <w:sdt>
      <w:sdtPr>
        <w:tag w:val="goog_rdk_22"/>
        <w:id w:val="-1916087294"/>
      </w:sdtPr>
      <w:sdtEndPr/>
      <w:sdtContent>
        <w:p w14:paraId="14D9D167" w14:textId="77777777" w:rsidR="003E42EB" w:rsidRDefault="00CB3DF6">
          <w:pPr>
            <w:ind w:left="-5" w:firstLine="0"/>
            <w:rPr>
              <w:ins w:id="6" w:author="Angus Cullen" w:date="2025-01-15T10:33:00Z"/>
            </w:rPr>
          </w:pPr>
          <w:sdt>
            <w:sdtPr>
              <w:tag w:val="goog_rdk_21"/>
              <w:id w:val="-1938518344"/>
            </w:sdtPr>
            <w:sdtEndPr/>
            <w:sdtContent>
              <w:r w:rsidR="00266885">
                <w:t>SERVICE FEES</w:t>
              </w:r>
            </w:sdtContent>
          </w:sdt>
        </w:p>
      </w:sdtContent>
    </w:sdt>
    <w:p w14:paraId="03430CC0" w14:textId="77777777" w:rsidR="003E42EB" w:rsidRDefault="00CB3DF6">
      <w:pPr>
        <w:ind w:left="-5" w:firstLine="0"/>
      </w:pPr>
      <w:sdt>
        <w:sdtPr>
          <w:tag w:val="goog_rdk_23"/>
          <w:id w:val="-1118066652"/>
        </w:sdtPr>
        <w:sdtEndPr/>
        <w:sdtContent>
          <w:r w:rsidR="00266885">
            <w:t>Service Fees set out in Order Schedule 5 (Pricing Details) are calculated as a percentage of the cost of paying Participants for their involvement in studies.</w:t>
          </w:r>
        </w:sdtContent>
      </w:sdt>
    </w:p>
    <w:p w14:paraId="3E4CDB4C" w14:textId="77777777" w:rsidR="003E42EB" w:rsidRDefault="003E42EB">
      <w:pPr>
        <w:spacing w:after="0" w:line="256" w:lineRule="auto"/>
        <w:ind w:left="0" w:firstLine="0"/>
      </w:pPr>
    </w:p>
    <w:p w14:paraId="2585B945" w14:textId="77777777" w:rsidR="003E42EB" w:rsidRDefault="00266885">
      <w:pPr>
        <w:ind w:left="-5" w:firstLine="0"/>
      </w:pPr>
      <w:r>
        <w:t xml:space="preserve">ADDITIONAL INSURANCES </w:t>
      </w:r>
    </w:p>
    <w:p w14:paraId="16216190" w14:textId="77777777" w:rsidR="003E42EB" w:rsidRDefault="00266885">
      <w:pPr>
        <w:ind w:left="-5" w:firstLine="0"/>
      </w:pPr>
      <w:r>
        <w:t xml:space="preserve">Not applicable </w:t>
      </w:r>
    </w:p>
    <w:p w14:paraId="19A88E75" w14:textId="77777777" w:rsidR="003E42EB" w:rsidRDefault="003E42EB">
      <w:pPr>
        <w:spacing w:after="0" w:line="256" w:lineRule="auto"/>
        <w:ind w:left="0" w:firstLine="0"/>
      </w:pPr>
    </w:p>
    <w:p w14:paraId="726DDA5E" w14:textId="77777777" w:rsidR="003E42EB" w:rsidRDefault="00266885">
      <w:pPr>
        <w:ind w:left="-5" w:firstLine="0"/>
      </w:pPr>
      <w:r>
        <w:t xml:space="preserve">GUARANTEE </w:t>
      </w:r>
    </w:p>
    <w:p w14:paraId="7B5F4D5E" w14:textId="77777777" w:rsidR="003E42EB" w:rsidRDefault="00266885">
      <w:pPr>
        <w:ind w:left="-5" w:firstLine="0"/>
      </w:pPr>
      <w:r>
        <w:t xml:space="preserve">Not applicable </w:t>
      </w:r>
    </w:p>
    <w:p w14:paraId="12280DDB" w14:textId="77777777" w:rsidR="003E42EB" w:rsidRDefault="003E42EB">
      <w:pPr>
        <w:spacing w:after="0" w:line="256" w:lineRule="auto"/>
        <w:ind w:left="0" w:firstLine="0"/>
      </w:pPr>
    </w:p>
    <w:p w14:paraId="25A84408" w14:textId="77777777" w:rsidR="003E42EB" w:rsidRDefault="00266885">
      <w:pPr>
        <w:ind w:left="-5" w:firstLine="0"/>
      </w:pPr>
      <w:r>
        <w:t xml:space="preserve">SOCIAL VALUE COMMITMENT </w:t>
      </w:r>
    </w:p>
    <w:p w14:paraId="4346A698" w14:textId="77777777" w:rsidR="003E42EB" w:rsidRDefault="00266885">
      <w:pPr>
        <w:ind w:left="-5"/>
      </w:pPr>
      <w:r>
        <w:t xml:space="preserve">The Supplier agrees, in providing the Deliverables and performing its obligations under the Order Contract, that it will comply with the social value commitments in Order Schedule 4 (Order Tender).  </w:t>
      </w:r>
    </w:p>
    <w:p w14:paraId="0871FE32" w14:textId="77777777" w:rsidR="003E42EB" w:rsidRDefault="003E42EB">
      <w:pPr>
        <w:spacing w:after="0" w:line="256" w:lineRule="auto"/>
        <w:ind w:left="0" w:firstLine="0"/>
      </w:pPr>
    </w:p>
    <w:p w14:paraId="18318A00" w14:textId="77777777" w:rsidR="003E42EB" w:rsidRDefault="003E42EB">
      <w:pPr>
        <w:spacing w:after="0" w:line="256" w:lineRule="auto"/>
        <w:ind w:left="0" w:firstLine="0"/>
      </w:pPr>
    </w:p>
    <w:p w14:paraId="3F87E091" w14:textId="77777777" w:rsidR="003E42EB" w:rsidRDefault="003E42EB">
      <w:pPr>
        <w:spacing w:after="0" w:line="256" w:lineRule="auto"/>
        <w:ind w:left="0" w:firstLine="0"/>
      </w:pPr>
    </w:p>
    <w:p w14:paraId="5ABEE7DA" w14:textId="77777777" w:rsidR="003E42EB" w:rsidRDefault="003E42EB">
      <w:pPr>
        <w:spacing w:after="0" w:line="256" w:lineRule="auto"/>
        <w:ind w:left="0" w:firstLine="0"/>
      </w:pPr>
    </w:p>
    <w:p w14:paraId="68D1737B" w14:textId="77777777" w:rsidR="003E42EB" w:rsidRDefault="003E42EB">
      <w:pPr>
        <w:spacing w:after="0" w:line="256" w:lineRule="auto"/>
        <w:ind w:left="0" w:firstLine="0"/>
      </w:pPr>
    </w:p>
    <w:p w14:paraId="464814FE" w14:textId="77777777" w:rsidR="003E42EB" w:rsidRDefault="003E42EB">
      <w:pPr>
        <w:spacing w:after="0" w:line="256" w:lineRule="auto"/>
        <w:ind w:left="0" w:firstLine="0"/>
      </w:pPr>
    </w:p>
    <w:p w14:paraId="565A2FE9" w14:textId="77777777" w:rsidR="003E42EB" w:rsidRDefault="003E42EB">
      <w:pPr>
        <w:spacing w:after="0" w:line="256" w:lineRule="auto"/>
        <w:ind w:left="0" w:firstLine="0"/>
      </w:pPr>
    </w:p>
    <w:p w14:paraId="5CECDD1A" w14:textId="77777777" w:rsidR="003E42EB" w:rsidRDefault="003E42EB">
      <w:pPr>
        <w:spacing w:after="0" w:line="256" w:lineRule="auto"/>
        <w:ind w:left="0" w:firstLine="0"/>
      </w:pPr>
    </w:p>
    <w:p w14:paraId="05EB1806" w14:textId="77777777" w:rsidR="003E42EB" w:rsidRDefault="003E42EB">
      <w:pPr>
        <w:spacing w:after="0" w:line="256" w:lineRule="auto"/>
        <w:ind w:left="0" w:firstLine="0"/>
      </w:pPr>
    </w:p>
    <w:p w14:paraId="27054F09" w14:textId="77777777" w:rsidR="003E42EB" w:rsidRDefault="003E42EB">
      <w:pPr>
        <w:spacing w:after="0" w:line="256" w:lineRule="auto"/>
        <w:ind w:left="0" w:firstLine="0"/>
      </w:pPr>
    </w:p>
    <w:p w14:paraId="11B5D03C" w14:textId="77777777" w:rsidR="003E42EB" w:rsidRDefault="003E42EB">
      <w:pPr>
        <w:spacing w:after="0" w:line="256" w:lineRule="auto"/>
        <w:ind w:left="0" w:firstLine="0"/>
      </w:pPr>
    </w:p>
    <w:tbl>
      <w:tblPr>
        <w:tblStyle w:val="a4"/>
        <w:tblW w:w="9168" w:type="dxa"/>
        <w:tblInd w:w="6" w:type="dxa"/>
        <w:tblLayout w:type="fixed"/>
        <w:tblLook w:val="0400" w:firstRow="0" w:lastRow="0" w:firstColumn="0" w:lastColumn="0" w:noHBand="0" w:noVBand="1"/>
      </w:tblPr>
      <w:tblGrid>
        <w:gridCol w:w="1525"/>
        <w:gridCol w:w="2981"/>
        <w:gridCol w:w="1555"/>
        <w:gridCol w:w="3107"/>
      </w:tblGrid>
      <w:tr w:rsidR="003E42EB" w14:paraId="00891EF2" w14:textId="77777777">
        <w:trPr>
          <w:trHeight w:val="686"/>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tcMar>
              <w:top w:w="0" w:type="dxa"/>
              <w:left w:w="107" w:type="dxa"/>
              <w:bottom w:w="127" w:type="dxa"/>
              <w:right w:w="115" w:type="dxa"/>
            </w:tcMar>
            <w:vAlign w:val="bottom"/>
          </w:tcPr>
          <w:p w14:paraId="0702379C" w14:textId="77777777" w:rsidR="003E42EB" w:rsidRDefault="00266885">
            <w:pPr>
              <w:spacing w:after="0" w:line="256" w:lineRule="auto"/>
              <w:ind w:left="0" w:firstLine="0"/>
            </w:pPr>
            <w:r>
              <w:t xml:space="preserve">For and on behalf of the Supplier: </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DBE5F1"/>
            <w:tcMar>
              <w:top w:w="0" w:type="dxa"/>
              <w:left w:w="107" w:type="dxa"/>
              <w:bottom w:w="127" w:type="dxa"/>
              <w:right w:w="115" w:type="dxa"/>
            </w:tcMar>
            <w:vAlign w:val="bottom"/>
          </w:tcPr>
          <w:p w14:paraId="7B1C1CC8" w14:textId="77777777" w:rsidR="003E42EB" w:rsidRDefault="00266885">
            <w:pPr>
              <w:spacing w:after="0" w:line="256" w:lineRule="auto"/>
              <w:ind w:left="1" w:firstLine="0"/>
            </w:pPr>
            <w:r>
              <w:t xml:space="preserve">For and on behalf of the Buyer: </w:t>
            </w:r>
          </w:p>
        </w:tc>
      </w:tr>
      <w:tr w:rsidR="003E42EB" w14:paraId="4497ED38" w14:textId="77777777">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tcMar>
              <w:top w:w="0" w:type="dxa"/>
              <w:left w:w="107" w:type="dxa"/>
              <w:bottom w:w="127" w:type="dxa"/>
              <w:right w:w="115" w:type="dxa"/>
            </w:tcMar>
            <w:vAlign w:val="bottom"/>
          </w:tcPr>
          <w:p w14:paraId="2774C7D0" w14:textId="77777777" w:rsidR="003E42EB" w:rsidRDefault="00266885">
            <w:pPr>
              <w:spacing w:after="0" w:line="256" w:lineRule="auto"/>
              <w:ind w:left="0" w:firstLine="0"/>
            </w:pPr>
            <w:r>
              <w:t xml:space="preserve">Signature: </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07" w:type="dxa"/>
              <w:bottom w:w="127" w:type="dxa"/>
              <w:right w:w="115" w:type="dxa"/>
            </w:tcMar>
            <w:vAlign w:val="bottom"/>
          </w:tcPr>
          <w:p w14:paraId="46223C3F" w14:textId="10AA33D7" w:rsidR="003E42EB" w:rsidRDefault="00266885">
            <w:pPr>
              <w:spacing w:after="0" w:line="256" w:lineRule="auto"/>
              <w:ind w:left="142" w:firstLine="0"/>
            </w:pPr>
            <w:r>
              <w:t xml:space="preserve"> </w:t>
            </w:r>
            <w:r w:rsidR="00583E0B">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7" w:type="dxa"/>
              <w:bottom w:w="127" w:type="dxa"/>
              <w:right w:w="115" w:type="dxa"/>
            </w:tcMar>
            <w:vAlign w:val="bottom"/>
          </w:tcPr>
          <w:p w14:paraId="2A6E1F62" w14:textId="77777777" w:rsidR="003E42EB" w:rsidRDefault="00266885">
            <w:pPr>
              <w:spacing w:after="0" w:line="256" w:lineRule="auto"/>
              <w:ind w:left="48" w:firstLine="0"/>
              <w:jc w:val="center"/>
            </w:pPr>
            <w:r>
              <w:t xml:space="preserve">Signature: </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07" w:type="dxa"/>
              <w:bottom w:w="127" w:type="dxa"/>
              <w:right w:w="115" w:type="dxa"/>
            </w:tcMar>
            <w:vAlign w:val="bottom"/>
          </w:tcPr>
          <w:p w14:paraId="5DB6B057" w14:textId="6C9372E1" w:rsidR="003E42EB" w:rsidRDefault="00266885">
            <w:pPr>
              <w:spacing w:after="0" w:line="256" w:lineRule="auto"/>
              <w:ind w:left="142" w:firstLine="0"/>
            </w:pPr>
            <w:r>
              <w:t xml:space="preserve"> </w:t>
            </w:r>
            <w:r w:rsidR="00583E0B">
              <w:t>[Redacted]</w:t>
            </w:r>
          </w:p>
        </w:tc>
      </w:tr>
      <w:tr w:rsidR="003E42EB" w14:paraId="5018555C" w14:textId="77777777">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tcMar>
              <w:top w:w="0" w:type="dxa"/>
              <w:left w:w="107" w:type="dxa"/>
              <w:bottom w:w="127" w:type="dxa"/>
              <w:right w:w="115" w:type="dxa"/>
            </w:tcMar>
            <w:vAlign w:val="bottom"/>
          </w:tcPr>
          <w:p w14:paraId="1374619A" w14:textId="77777777" w:rsidR="003E42EB" w:rsidRDefault="00266885">
            <w:pPr>
              <w:spacing w:after="0" w:line="256" w:lineRule="auto"/>
              <w:ind w:left="0" w:firstLine="0"/>
            </w:pPr>
            <w:r>
              <w:lastRenderedPageBreak/>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Mar>
              <w:top w:w="0" w:type="dxa"/>
              <w:left w:w="107" w:type="dxa"/>
              <w:bottom w:w="127" w:type="dxa"/>
              <w:right w:w="115" w:type="dxa"/>
            </w:tcMar>
            <w:vAlign w:val="bottom"/>
          </w:tcPr>
          <w:p w14:paraId="72D105C4" w14:textId="6FAB0F48" w:rsidR="003E42EB" w:rsidRDefault="00266885">
            <w:pPr>
              <w:spacing w:after="0" w:line="256" w:lineRule="auto"/>
              <w:ind w:left="143" w:firstLine="0"/>
            </w:pPr>
            <w:r>
              <w:t xml:space="preserve"> </w:t>
            </w:r>
            <w:r w:rsidR="00583E0B">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7" w:type="dxa"/>
              <w:bottom w:w="127" w:type="dxa"/>
              <w:right w:w="115" w:type="dxa"/>
            </w:tcMar>
            <w:vAlign w:val="bottom"/>
          </w:tcPr>
          <w:p w14:paraId="57D73294" w14:textId="77777777" w:rsidR="003E42EB" w:rsidRDefault="00266885">
            <w:pPr>
              <w:spacing w:after="0" w:line="256" w:lineRule="auto"/>
              <w:ind w:left="143" w:firstLine="0"/>
            </w:pPr>
            <w:r>
              <w:t xml:space="preserve">Name: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tcMar>
              <w:top w:w="0" w:type="dxa"/>
              <w:left w:w="107" w:type="dxa"/>
              <w:bottom w:w="127" w:type="dxa"/>
              <w:right w:w="115" w:type="dxa"/>
            </w:tcMar>
            <w:vAlign w:val="bottom"/>
          </w:tcPr>
          <w:p w14:paraId="75BC33B3" w14:textId="10762C94" w:rsidR="003E42EB" w:rsidRDefault="00266885">
            <w:pPr>
              <w:spacing w:after="0" w:line="256" w:lineRule="auto"/>
              <w:ind w:left="143" w:firstLine="0"/>
            </w:pPr>
            <w:r>
              <w:t xml:space="preserve"> </w:t>
            </w:r>
            <w:r w:rsidR="00583E0B">
              <w:t>[Redacted]</w:t>
            </w:r>
          </w:p>
        </w:tc>
      </w:tr>
      <w:tr w:rsidR="003E42EB" w14:paraId="608F8372" w14:textId="77777777">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tcMar>
              <w:top w:w="0" w:type="dxa"/>
              <w:left w:w="107" w:type="dxa"/>
              <w:bottom w:w="127" w:type="dxa"/>
              <w:right w:w="115" w:type="dxa"/>
            </w:tcMar>
            <w:vAlign w:val="bottom"/>
          </w:tcPr>
          <w:p w14:paraId="508F83A9" w14:textId="77777777" w:rsidR="003E42EB" w:rsidRDefault="00266885">
            <w:pPr>
              <w:spacing w:after="0" w:line="256" w:lineRule="auto"/>
              <w:ind w:left="0" w:firstLine="0"/>
            </w:pPr>
            <w:r>
              <w:t xml:space="preserve">Role: </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07" w:type="dxa"/>
              <w:bottom w:w="127" w:type="dxa"/>
              <w:right w:w="115" w:type="dxa"/>
            </w:tcMar>
            <w:vAlign w:val="bottom"/>
          </w:tcPr>
          <w:p w14:paraId="2CBAD10C" w14:textId="2C8F995F" w:rsidR="003E42EB" w:rsidRDefault="00740549">
            <w:pPr>
              <w:spacing w:after="0" w:line="256" w:lineRule="auto"/>
              <w:ind w:left="142" w:firstLine="0"/>
            </w:pPr>
            <w:r>
              <w:t>[Redacted]</w:t>
            </w:r>
          </w:p>
        </w:tc>
        <w:tc>
          <w:tcPr>
            <w:tcW w:w="15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7" w:type="dxa"/>
              <w:bottom w:w="127" w:type="dxa"/>
              <w:right w:w="115" w:type="dxa"/>
            </w:tcMar>
            <w:vAlign w:val="bottom"/>
          </w:tcPr>
          <w:p w14:paraId="15F28D5B" w14:textId="77777777" w:rsidR="003E42EB" w:rsidRDefault="00266885">
            <w:pPr>
              <w:spacing w:after="0" w:line="256" w:lineRule="auto"/>
              <w:ind w:left="143" w:firstLine="0"/>
            </w:pPr>
            <w:r>
              <w:t xml:space="preserve">Role: </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07" w:type="dxa"/>
              <w:bottom w:w="127" w:type="dxa"/>
              <w:right w:w="115" w:type="dxa"/>
            </w:tcMar>
            <w:vAlign w:val="bottom"/>
          </w:tcPr>
          <w:p w14:paraId="1525A74A" w14:textId="784637E7" w:rsidR="003E42EB" w:rsidRDefault="00583E0B">
            <w:pPr>
              <w:spacing w:after="0" w:line="256" w:lineRule="auto"/>
              <w:ind w:left="142" w:firstLine="0"/>
            </w:pPr>
            <w:r>
              <w:t xml:space="preserve">Director </w:t>
            </w:r>
          </w:p>
        </w:tc>
      </w:tr>
      <w:tr w:rsidR="003E42EB" w14:paraId="5642B77A" w14:textId="77777777">
        <w:trPr>
          <w:trHeight w:val="871"/>
        </w:trPr>
        <w:tc>
          <w:tcPr>
            <w:tcW w:w="1525" w:type="dxa"/>
            <w:tcBorders>
              <w:top w:val="single" w:sz="4" w:space="0" w:color="95B3D7"/>
              <w:left w:val="single" w:sz="4" w:space="0" w:color="000000"/>
              <w:bottom w:val="single" w:sz="4" w:space="0" w:color="95B3D7"/>
              <w:right w:val="single" w:sz="4" w:space="0" w:color="95B3D7"/>
            </w:tcBorders>
            <w:shd w:val="clear" w:color="auto" w:fill="DBE5F1"/>
            <w:tcMar>
              <w:top w:w="0" w:type="dxa"/>
              <w:left w:w="107" w:type="dxa"/>
              <w:bottom w:w="127" w:type="dxa"/>
              <w:right w:w="115" w:type="dxa"/>
            </w:tcMar>
            <w:vAlign w:val="center"/>
          </w:tcPr>
          <w:p w14:paraId="7CB283C7" w14:textId="77777777" w:rsidR="003E42EB" w:rsidRDefault="00266885">
            <w:pPr>
              <w:spacing w:after="0" w:line="256" w:lineRule="auto"/>
              <w:ind w:left="0" w:firstLine="0"/>
            </w:pPr>
            <w:r>
              <w:t xml:space="preserve">Date: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Mar>
              <w:top w:w="0" w:type="dxa"/>
              <w:left w:w="107" w:type="dxa"/>
              <w:bottom w:w="127" w:type="dxa"/>
              <w:right w:w="115" w:type="dxa"/>
            </w:tcMar>
            <w:vAlign w:val="center"/>
          </w:tcPr>
          <w:p w14:paraId="6776618D" w14:textId="1B02D021" w:rsidR="003E42EB" w:rsidRDefault="00266885">
            <w:pPr>
              <w:spacing w:after="0" w:line="256" w:lineRule="auto"/>
              <w:ind w:left="143" w:firstLine="0"/>
            </w:pPr>
            <w:r>
              <w:t xml:space="preserve"> </w:t>
            </w:r>
            <w:r w:rsidR="00077D4E">
              <w:t>24/1/2025</w:t>
            </w:r>
          </w:p>
        </w:tc>
        <w:tc>
          <w:tcPr>
            <w:tcW w:w="1555" w:type="dxa"/>
            <w:tcBorders>
              <w:top w:val="single" w:sz="4" w:space="0" w:color="95B3D7"/>
              <w:left w:val="single" w:sz="4" w:space="0" w:color="95B3D7"/>
              <w:bottom w:val="single" w:sz="4" w:space="0" w:color="95B3D7"/>
              <w:right w:val="single" w:sz="4" w:space="0" w:color="95B3D7"/>
            </w:tcBorders>
            <w:shd w:val="clear" w:color="auto" w:fill="DBE5F1"/>
            <w:tcMar>
              <w:top w:w="0" w:type="dxa"/>
              <w:left w:w="107" w:type="dxa"/>
              <w:bottom w:w="127" w:type="dxa"/>
              <w:right w:w="115" w:type="dxa"/>
            </w:tcMar>
            <w:vAlign w:val="center"/>
          </w:tcPr>
          <w:p w14:paraId="43894C98" w14:textId="77777777" w:rsidR="003E42EB" w:rsidRDefault="00266885">
            <w:pPr>
              <w:spacing w:after="0" w:line="256" w:lineRule="auto"/>
              <w:ind w:left="143" w:firstLine="0"/>
            </w:pPr>
            <w:r>
              <w:t xml:space="preserve">Date: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tcMar>
              <w:top w:w="0" w:type="dxa"/>
              <w:left w:w="107" w:type="dxa"/>
              <w:bottom w:w="127" w:type="dxa"/>
              <w:right w:w="115" w:type="dxa"/>
            </w:tcMar>
            <w:vAlign w:val="center"/>
          </w:tcPr>
          <w:p w14:paraId="054C2C0E" w14:textId="697E502D" w:rsidR="003E42EB" w:rsidRDefault="00266885">
            <w:pPr>
              <w:spacing w:after="0" w:line="256" w:lineRule="auto"/>
              <w:ind w:left="143" w:firstLine="0"/>
            </w:pPr>
            <w:r>
              <w:t xml:space="preserve"> </w:t>
            </w:r>
            <w:r w:rsidR="00740549">
              <w:t>27/1/2025</w:t>
            </w:r>
          </w:p>
        </w:tc>
      </w:tr>
    </w:tbl>
    <w:p w14:paraId="5885AB78" w14:textId="77777777" w:rsidR="003E42EB" w:rsidRDefault="00266885">
      <w:pPr>
        <w:spacing w:after="218" w:line="256" w:lineRule="auto"/>
        <w:ind w:left="0" w:firstLine="0"/>
        <w:rPr>
          <w:color w:val="1F497D"/>
        </w:rPr>
      </w:pPr>
      <w:r>
        <w:rPr>
          <w:color w:val="1F497D"/>
        </w:rPr>
        <w:t xml:space="preserve"> </w:t>
      </w:r>
    </w:p>
    <w:p w14:paraId="1B1006DE" w14:textId="77777777" w:rsidR="003E42EB" w:rsidRDefault="00266885">
      <w:pPr>
        <w:spacing w:after="0" w:line="256" w:lineRule="auto"/>
        <w:ind w:left="0" w:firstLine="0"/>
        <w:rPr>
          <w:sz w:val="22"/>
          <w:szCs w:val="22"/>
        </w:rPr>
      </w:pPr>
      <w:r>
        <w:rPr>
          <w:sz w:val="22"/>
          <w:szCs w:val="22"/>
        </w:rPr>
        <w:t xml:space="preserve"> </w:t>
      </w:r>
    </w:p>
    <w:p w14:paraId="50E4382E" w14:textId="77777777" w:rsidR="003E42EB" w:rsidRDefault="00266885">
      <w:pPr>
        <w:spacing w:after="0" w:line="256" w:lineRule="auto"/>
        <w:ind w:left="0" w:firstLine="0"/>
        <w:rPr>
          <w:sz w:val="22"/>
          <w:szCs w:val="22"/>
        </w:rPr>
      </w:pPr>
      <w:r>
        <w:rPr>
          <w:sz w:val="22"/>
          <w:szCs w:val="22"/>
        </w:rPr>
        <w:t xml:space="preserve"> </w:t>
      </w:r>
    </w:p>
    <w:p w14:paraId="5E4C2C21" w14:textId="77777777" w:rsidR="003E42EB" w:rsidRDefault="00266885">
      <w:pPr>
        <w:spacing w:after="0" w:line="256" w:lineRule="auto"/>
        <w:ind w:left="0" w:firstLine="0"/>
        <w:rPr>
          <w:sz w:val="22"/>
          <w:szCs w:val="22"/>
        </w:rPr>
      </w:pPr>
      <w:r>
        <w:rPr>
          <w:sz w:val="22"/>
          <w:szCs w:val="22"/>
        </w:rPr>
        <w:t xml:space="preserve"> </w:t>
      </w:r>
    </w:p>
    <w:p w14:paraId="2B45CBA6" w14:textId="77777777" w:rsidR="003E42EB" w:rsidRDefault="00266885">
      <w:pPr>
        <w:spacing w:after="0" w:line="256" w:lineRule="auto"/>
        <w:ind w:left="0" w:firstLine="0"/>
        <w:rPr>
          <w:sz w:val="22"/>
          <w:szCs w:val="22"/>
        </w:rPr>
      </w:pPr>
      <w:r>
        <w:rPr>
          <w:sz w:val="22"/>
          <w:szCs w:val="22"/>
        </w:rPr>
        <w:t xml:space="preserve"> </w:t>
      </w:r>
    </w:p>
    <w:p w14:paraId="2FA27B18" w14:textId="77777777" w:rsidR="003E42EB" w:rsidRDefault="00266885">
      <w:pPr>
        <w:spacing w:after="0" w:line="256" w:lineRule="auto"/>
        <w:ind w:left="0" w:firstLine="0"/>
        <w:rPr>
          <w:sz w:val="22"/>
          <w:szCs w:val="22"/>
        </w:rPr>
      </w:pPr>
      <w:r>
        <w:rPr>
          <w:sz w:val="22"/>
          <w:szCs w:val="22"/>
        </w:rPr>
        <w:t xml:space="preserve"> </w:t>
      </w:r>
    </w:p>
    <w:p w14:paraId="07590EC1" w14:textId="77777777" w:rsidR="003E42EB" w:rsidRDefault="00266885">
      <w:pPr>
        <w:spacing w:after="0" w:line="256" w:lineRule="auto"/>
        <w:ind w:left="0" w:firstLine="0"/>
        <w:rPr>
          <w:sz w:val="22"/>
          <w:szCs w:val="22"/>
        </w:rPr>
      </w:pPr>
      <w:r>
        <w:rPr>
          <w:sz w:val="22"/>
          <w:szCs w:val="22"/>
        </w:rPr>
        <w:t xml:space="preserve"> </w:t>
      </w:r>
    </w:p>
    <w:p w14:paraId="7E97BD14" w14:textId="77777777" w:rsidR="003E42EB" w:rsidRDefault="00266885">
      <w:pPr>
        <w:spacing w:after="14" w:line="256" w:lineRule="auto"/>
        <w:ind w:left="0" w:firstLine="0"/>
        <w:rPr>
          <w:sz w:val="22"/>
          <w:szCs w:val="22"/>
        </w:rPr>
      </w:pPr>
      <w:r>
        <w:rPr>
          <w:sz w:val="22"/>
          <w:szCs w:val="22"/>
        </w:rPr>
        <w:t xml:space="preserve"> </w:t>
      </w:r>
    </w:p>
    <w:p w14:paraId="1E3DA699" w14:textId="77777777" w:rsidR="003E42EB" w:rsidRDefault="00266885">
      <w:pPr>
        <w:spacing w:after="0" w:line="256" w:lineRule="auto"/>
        <w:ind w:left="0" w:firstLine="0"/>
        <w:rPr>
          <w:sz w:val="22"/>
          <w:szCs w:val="22"/>
        </w:rPr>
      </w:pPr>
      <w:r>
        <w:rPr>
          <w:sz w:val="22"/>
          <w:szCs w:val="22"/>
        </w:rPr>
        <w:t xml:space="preserve"> </w:t>
      </w:r>
    </w:p>
    <w:sectPr w:rsidR="003E42EB">
      <w:headerReference w:type="default" r:id="rId8"/>
      <w:footerReference w:type="default" r:id="rId9"/>
      <w:pgSz w:w="11906" w:h="16838"/>
      <w:pgMar w:top="1488" w:right="1437" w:bottom="1512" w:left="1440" w:header="748" w:footer="7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6FAC" w14:textId="77777777" w:rsidR="00F66122" w:rsidRDefault="00F66122">
      <w:pPr>
        <w:spacing w:after="0" w:line="240" w:lineRule="auto"/>
      </w:pPr>
      <w:r>
        <w:separator/>
      </w:r>
    </w:p>
  </w:endnote>
  <w:endnote w:type="continuationSeparator" w:id="0">
    <w:p w14:paraId="346BCC22" w14:textId="77777777" w:rsidR="00F66122" w:rsidRDefault="00F6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5DC7" w14:textId="77777777" w:rsidR="003E42EB" w:rsidRDefault="00266885">
    <w:pPr>
      <w:spacing w:after="0" w:line="256" w:lineRule="auto"/>
      <w:ind w:left="0" w:firstLine="0"/>
    </w:pPr>
    <w:r>
      <w:rPr>
        <w:sz w:val="20"/>
        <w:szCs w:val="20"/>
      </w:rPr>
      <w:t xml:space="preserve">DPS Ref: RM 6200 Artificial Intelligence </w:t>
    </w:r>
    <w:r>
      <w:tab/>
    </w:r>
    <w:r>
      <w:rPr>
        <w:sz w:val="20"/>
        <w:szCs w:val="20"/>
      </w:rPr>
      <w:t xml:space="preserve">                                            </w:t>
    </w:r>
  </w:p>
  <w:p w14:paraId="131C64E0" w14:textId="77777777" w:rsidR="003E42EB" w:rsidRDefault="00266885">
    <w:pPr>
      <w:tabs>
        <w:tab w:val="center" w:pos="4513"/>
        <w:tab w:val="right" w:pos="9030"/>
      </w:tabs>
      <w:spacing w:after="0" w:line="256" w:lineRule="auto"/>
      <w:ind w:left="0" w:firstLine="0"/>
    </w:pPr>
    <w:r>
      <w:rPr>
        <w:sz w:val="20"/>
        <w:szCs w:val="20"/>
      </w:rPr>
      <w:t xml:space="preserve">Project Version: v1.0 </w:t>
    </w:r>
    <w:r>
      <w:tab/>
    </w:r>
    <w:r>
      <w:rPr>
        <w:sz w:val="20"/>
        <w:szCs w:val="20"/>
      </w:rPr>
      <w:t xml:space="preserve"> </w:t>
    </w:r>
    <w:r>
      <w:tab/>
    </w:r>
    <w:r>
      <w:rPr>
        <w:sz w:val="20"/>
        <w:szCs w:val="20"/>
      </w:rPr>
      <w:t xml:space="preserve"> </w:t>
    </w:r>
    <w:r>
      <w:rPr>
        <w:sz w:val="20"/>
        <w:szCs w:val="20"/>
      </w:rPr>
      <w:fldChar w:fldCharType="begin"/>
    </w:r>
    <w:r>
      <w:rPr>
        <w:sz w:val="20"/>
        <w:szCs w:val="20"/>
      </w:rPr>
      <w:instrText>PAGE</w:instrText>
    </w:r>
    <w:r>
      <w:rPr>
        <w:sz w:val="20"/>
        <w:szCs w:val="20"/>
      </w:rPr>
      <w:fldChar w:fldCharType="separate"/>
    </w:r>
    <w:r w:rsidR="00F145E2">
      <w:rPr>
        <w:noProof/>
        <w:sz w:val="20"/>
        <w:szCs w:val="20"/>
      </w:rPr>
      <w:t>1</w:t>
    </w:r>
    <w:r>
      <w:rPr>
        <w:sz w:val="20"/>
        <w:szCs w:val="20"/>
      </w:rPr>
      <w:fldChar w:fldCharType="end"/>
    </w:r>
    <w:r>
      <w:rPr>
        <w:sz w:val="20"/>
        <w:szCs w:val="20"/>
      </w:rPr>
      <w:t xml:space="preserve"> </w:t>
    </w:r>
  </w:p>
  <w:p w14:paraId="4356A716" w14:textId="77777777" w:rsidR="003E42EB" w:rsidRDefault="00266885">
    <w:pPr>
      <w:tabs>
        <w:tab w:val="center" w:pos="2880"/>
      </w:tabs>
      <w:spacing w:after="0" w:line="256" w:lineRule="auto"/>
      <w:ind w:left="0" w:firstLine="0"/>
    </w:pPr>
    <w:r>
      <w:rPr>
        <w:sz w:val="20"/>
        <w:szCs w:val="20"/>
      </w:rPr>
      <w:t xml:space="preserve">Model Version: v1.1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86B5" w14:textId="77777777" w:rsidR="00F66122" w:rsidRDefault="00F66122">
      <w:pPr>
        <w:spacing w:after="0" w:line="240" w:lineRule="auto"/>
      </w:pPr>
      <w:r>
        <w:separator/>
      </w:r>
    </w:p>
  </w:footnote>
  <w:footnote w:type="continuationSeparator" w:id="0">
    <w:p w14:paraId="53280DEC" w14:textId="77777777" w:rsidR="00F66122" w:rsidRDefault="00F6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7D9C" w14:textId="77777777" w:rsidR="003E42EB" w:rsidRDefault="00266885">
    <w:pPr>
      <w:tabs>
        <w:tab w:val="center" w:pos="2161"/>
        <w:tab w:val="center" w:pos="2881"/>
      </w:tabs>
      <w:spacing w:after="0" w:line="256" w:lineRule="auto"/>
      <w:ind w:left="0" w:firstLine="0"/>
    </w:pPr>
    <w:r>
      <w:rPr>
        <w:sz w:val="20"/>
        <w:szCs w:val="20"/>
      </w:rPr>
      <w:t>DPS Schedule 6 (Order Form Template and Order Schedules) Crown Copyright</w:t>
    </w:r>
    <w:r>
      <w:rPr>
        <w:sz w:val="14"/>
        <w:szCs w:val="14"/>
      </w:rPr>
      <w:t xml:space="preserve"> </w:t>
    </w:r>
    <w:r>
      <w:rPr>
        <w:sz w:val="20"/>
        <w:szCs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3D1"/>
    <w:multiLevelType w:val="multilevel"/>
    <w:tmpl w:val="12A48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5377B0"/>
    <w:multiLevelType w:val="multilevel"/>
    <w:tmpl w:val="DCD8FEAA"/>
    <w:lvl w:ilvl="0">
      <w:start w:val="1"/>
      <w:numFmt w:val="decimal"/>
      <w:lvlText w:val="%1."/>
      <w:lvlJc w:val="right"/>
      <w:pPr>
        <w:ind w:left="720" w:hanging="360"/>
      </w:pPr>
      <w:rPr>
        <w:u w:val="none"/>
      </w:rPr>
    </w:lvl>
    <w:lvl w:ilvl="1">
      <w:start w:val="1"/>
      <w:numFmt w:val="decimal"/>
      <w:lvlText w:val="%1.%2."/>
      <w:lvlJc w:val="right"/>
      <w:pPr>
        <w:ind w:left="1440" w:hanging="360"/>
      </w:pPr>
      <w:rPr>
        <w:rFonts w:ascii="Times New Roman" w:eastAsia="Times New Roman" w:hAnsi="Times New Roman" w:cs="Times New Roman"/>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C8959AC"/>
    <w:multiLevelType w:val="multilevel"/>
    <w:tmpl w:val="AD7265B2"/>
    <w:lvl w:ilvl="0">
      <w:start w:val="1"/>
      <w:numFmt w:val="decimal"/>
      <w:lvlText w:val="%1."/>
      <w:lvlJc w:val="left"/>
      <w:pPr>
        <w:ind w:left="719"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numFmt w:val="bullet"/>
      <w:lvlText w:val="o"/>
      <w:lvlJc w:val="left"/>
      <w:pPr>
        <w:ind w:left="1785"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2">
      <w:numFmt w:val="bullet"/>
      <w:lvlText w:val="▪"/>
      <w:lvlJc w:val="left"/>
      <w:pPr>
        <w:ind w:left="252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3">
      <w:numFmt w:val="bullet"/>
      <w:lvlText w:val="•"/>
      <w:lvlJc w:val="left"/>
      <w:pPr>
        <w:ind w:left="324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4">
      <w:numFmt w:val="bullet"/>
      <w:lvlText w:val="o"/>
      <w:lvlJc w:val="left"/>
      <w:pPr>
        <w:ind w:left="396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5">
      <w:numFmt w:val="bullet"/>
      <w:lvlText w:val="▪"/>
      <w:lvlJc w:val="left"/>
      <w:pPr>
        <w:ind w:left="468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6">
      <w:numFmt w:val="bullet"/>
      <w:lvlText w:val="•"/>
      <w:lvlJc w:val="left"/>
      <w:pPr>
        <w:ind w:left="540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7">
      <w:numFmt w:val="bullet"/>
      <w:lvlText w:val="o"/>
      <w:lvlJc w:val="left"/>
      <w:pPr>
        <w:ind w:left="612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8">
      <w:numFmt w:val="bullet"/>
      <w:lvlText w:val="▪"/>
      <w:lvlJc w:val="left"/>
      <w:pPr>
        <w:ind w:left="6840" w:firstLine="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59137603"/>
    <w:multiLevelType w:val="multilevel"/>
    <w:tmpl w:val="3D204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8381351">
    <w:abstractNumId w:val="3"/>
  </w:num>
  <w:num w:numId="2" w16cid:durableId="1861041120">
    <w:abstractNumId w:val="2"/>
  </w:num>
  <w:num w:numId="3" w16cid:durableId="600449749">
    <w:abstractNumId w:val="1"/>
  </w:num>
  <w:num w:numId="4" w16cid:durableId="20298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EB"/>
    <w:rsid w:val="00077D4E"/>
    <w:rsid w:val="00266885"/>
    <w:rsid w:val="00276258"/>
    <w:rsid w:val="003E42EB"/>
    <w:rsid w:val="004E7559"/>
    <w:rsid w:val="005311AF"/>
    <w:rsid w:val="00583E0B"/>
    <w:rsid w:val="005D0462"/>
    <w:rsid w:val="00740549"/>
    <w:rsid w:val="00BF5170"/>
    <w:rsid w:val="00D66B45"/>
    <w:rsid w:val="00F145E2"/>
    <w:rsid w:val="00F66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86A7"/>
  <w15:docId w15:val="{22BFD643-3088-4D8C-A528-508EFACA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after="5" w:line="26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E61FDA"/>
    <w:rPr>
      <w:sz w:val="16"/>
      <w:szCs w:val="16"/>
    </w:rPr>
  </w:style>
  <w:style w:type="paragraph" w:styleId="CommentText">
    <w:name w:val="annotation text"/>
    <w:basedOn w:val="Normal"/>
    <w:link w:val="CommentTextChar"/>
    <w:uiPriority w:val="99"/>
    <w:unhideWhenUsed/>
    <w:rsid w:val="00E61FDA"/>
    <w:pPr>
      <w:spacing w:line="240" w:lineRule="auto"/>
    </w:pPr>
    <w:rPr>
      <w:sz w:val="20"/>
      <w:szCs w:val="20"/>
    </w:rPr>
  </w:style>
  <w:style w:type="character" w:customStyle="1" w:styleId="CommentTextChar">
    <w:name w:val="Comment Text Char"/>
    <w:basedOn w:val="DefaultParagraphFont"/>
    <w:link w:val="CommentText"/>
    <w:uiPriority w:val="99"/>
    <w:rsid w:val="00E61FDA"/>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61FDA"/>
    <w:rPr>
      <w:b/>
      <w:bCs/>
    </w:rPr>
  </w:style>
  <w:style w:type="character" w:customStyle="1" w:styleId="CommentSubjectChar">
    <w:name w:val="Comment Subject Char"/>
    <w:basedOn w:val="CommentTextChar"/>
    <w:link w:val="CommentSubject"/>
    <w:uiPriority w:val="99"/>
    <w:semiHidden/>
    <w:rsid w:val="00E61FDA"/>
    <w:rPr>
      <w:rFonts w:ascii="Times New Roman" w:hAnsi="Times New Roman"/>
      <w:b/>
      <w:bCs/>
      <w:color w:val="000000"/>
      <w:sz w:val="20"/>
      <w:szCs w:val="20"/>
    </w:rPr>
  </w:style>
  <w:style w:type="paragraph" w:customStyle="1" w:styleId="paragraph">
    <w:name w:val="paragraph"/>
    <w:basedOn w:val="Normal"/>
    <w:rsid w:val="000C10E6"/>
    <w:pPr>
      <w:suppressAutoHyphens w:val="0"/>
      <w:spacing w:before="100" w:beforeAutospacing="1" w:after="100" w:afterAutospacing="1" w:line="240" w:lineRule="auto"/>
      <w:ind w:left="0" w:firstLine="0"/>
    </w:pPr>
    <w:rPr>
      <w:color w:val="auto"/>
    </w:rPr>
  </w:style>
  <w:style w:type="character" w:customStyle="1" w:styleId="normaltextrun">
    <w:name w:val="normaltextrun"/>
    <w:basedOn w:val="DefaultParagraphFont"/>
    <w:rsid w:val="000C10E6"/>
  </w:style>
  <w:style w:type="character" w:customStyle="1" w:styleId="eop">
    <w:name w:val="eop"/>
    <w:basedOn w:val="DefaultParagraphFont"/>
    <w:rsid w:val="000C10E6"/>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olor w:val="000000"/>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olor w:val="00000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39efIHHD4a9phZ2Ew0yy2t2VMQ==">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Cirrus</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stephen.gent</dc:creator>
  <cp:lastModifiedBy>Clarke, Naomi (DSIT)</cp:lastModifiedBy>
  <cp:revision>2</cp:revision>
  <dcterms:created xsi:type="dcterms:W3CDTF">2025-01-28T13:11:00Z</dcterms:created>
  <dcterms:modified xsi:type="dcterms:W3CDTF">2025-01-28T13:11:00Z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0x0101004691A8DE0991884F8E90AD6474FC7373010029748DE2BE29A24084894AB36EE39AC4</vt:lpwstr>
  </property>
  <property fmtid="{D5CDD505-2E9C-101B-9397-08002B2CF9AE}" pid="3" name="MSIP_Label_ba62f585-b40f-4ab9-bafe-39150f03d124_Enabled">
    <vt:lpwstr>true</vt:lpwstr>
  </property>
  <property fmtid="{D5CDD505-2E9C-101B-9397-08002B2CF9AE}" pid="4" name="MSIP_Label_ba62f585-b40f-4ab9-bafe-39150f03d124_SetDate">
    <vt:lpwstr>2024-10-01T09:43:55Z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e912cb83-4463-408e-aa34-2eee7b901dc5</vt:lpwstr>
  </property>
  <property fmtid="{D5CDD505-2E9C-101B-9397-08002B2CF9AE}" pid="9" name="MSIP_Label_ba62f585-b40f-4ab9-bafe-39150f03d124_ContentBits">
    <vt:lpwstr>0</vt:lpwstr>
  </property>
  <property fmtid="{D5CDD505-2E9C-101B-9397-08002B2CF9AE}" pid="10" name="KIM_Activity">
    <vt:lpwstr>2;#Commercial|20076238-9482-bb3e-331d-e7f15a96db20</vt:lpwstr>
  </property>
  <property fmtid="{D5CDD505-2E9C-101B-9397-08002B2CF9AE}" pid="11" name="MediaServiceImageTags">
    <vt:lpwstr/>
  </property>
  <property fmtid="{D5CDD505-2E9C-101B-9397-08002B2CF9AE}" pid="12" name="KIM_GovernmentBody">
    <vt:lpwstr>3;#DSIT|9b2b16d8-8f0e-f9f9-8d2e-30d6eeb93788</vt:lpwstr>
  </property>
  <property fmtid="{D5CDD505-2E9C-101B-9397-08002B2CF9AE}" pid="13" name="KIM_Function">
    <vt:lpwstr>1;#Corporate|c43dac01-b921-4e9c-8c22-c7af21216c7f</vt:lpwstr>
  </property>
  <property fmtid="{D5CDD505-2E9C-101B-9397-08002B2CF9AE}" pid="14" name="_dlc_DocIdItemGuid">
    <vt:lpwstr>3f8221cf-16bb-45fb-850a-e05defa0008a</vt:lpwstr>
  </property>
</Properties>
</file>