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82786418"/>
        <w:docPartObj>
          <w:docPartGallery w:val="Cover Pages"/>
          <w:docPartUnique/>
        </w:docPartObj>
      </w:sdtPr>
      <w:sdtEndPr>
        <w:rPr>
          <w:rFonts w:ascii="Arial" w:hAnsi="Arial" w:cs="Arial"/>
          <w:color w:val="44546A" w:themeColor="text2"/>
          <w:sz w:val="32"/>
        </w:rPr>
      </w:sdtEndPr>
      <w:sdtContent>
        <w:p w14:paraId="567513B6" w14:textId="6D95CAD5" w:rsidR="00C64738" w:rsidRDefault="002004CA">
          <w:r>
            <w:rPr>
              <w:noProof/>
            </w:rPr>
            <mc:AlternateContent>
              <mc:Choice Requires="wps">
                <w:drawing>
                  <wp:anchor distT="0" distB="0" distL="114300" distR="114300" simplePos="0" relativeHeight="251660288" behindDoc="0" locked="0" layoutInCell="1" allowOverlap="1" wp14:anchorId="001D56D9" wp14:editId="26934EB5">
                    <wp:simplePos x="0" y="0"/>
                    <wp:positionH relativeFrom="margin">
                      <wp:align>right</wp:align>
                    </wp:positionH>
                    <wp:positionV relativeFrom="page">
                      <wp:posOffset>247650</wp:posOffset>
                    </wp:positionV>
                    <wp:extent cx="1050925" cy="987425"/>
                    <wp:effectExtent l="0" t="0" r="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5092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5-20T00:00:00Z">
                                    <w:dateFormat w:val="yyyy"/>
                                    <w:lid w:val="en-US"/>
                                    <w:storeMappedDataAs w:val="dateTime"/>
                                    <w:calendar w:val="gregorian"/>
                                  </w:date>
                                </w:sdtPr>
                                <w:sdtContent>
                                  <w:p w14:paraId="2628921E" w14:textId="50936316" w:rsidR="00E36C19" w:rsidRDefault="00E36C19" w:rsidP="002004CA">
                                    <w:pPr>
                                      <w:pStyle w:val="NoSpacing"/>
                                      <w:jc w:val="center"/>
                                      <w:rPr>
                                        <w:color w:val="FFFFFF" w:themeColor="background1"/>
                                        <w:sz w:val="24"/>
                                        <w:szCs w:val="24"/>
                                      </w:rPr>
                                    </w:pPr>
                                    <w:r>
                                      <w:rPr>
                                        <w:color w:val="FFFFFF" w:themeColor="background1"/>
                                        <w:sz w:val="24"/>
                                        <w:szCs w:val="24"/>
                                      </w:rPr>
                                      <w:t>20 May 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001D56D9" id="Rectangle 130" o:spid="_x0000_s1026" style="position:absolute;margin-left:31.55pt;margin-top:19.5pt;width:82.75pt;height:77.75pt;z-index:251660288;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9-05-20T00:00:00Z">
                              <w:dateFormat w:val="yyyy"/>
                              <w:lid w:val="en-US"/>
                              <w:storeMappedDataAs w:val="dateTime"/>
                              <w:calendar w:val="gregorian"/>
                            </w:date>
                          </w:sdtPr>
                          <w:sdtContent>
                            <w:p w14:paraId="2628921E" w14:textId="50936316" w:rsidR="00E36C19" w:rsidRDefault="00E36C19" w:rsidP="002004CA">
                              <w:pPr>
                                <w:pStyle w:val="NoSpacing"/>
                                <w:jc w:val="center"/>
                                <w:rPr>
                                  <w:color w:val="FFFFFF" w:themeColor="background1"/>
                                  <w:sz w:val="24"/>
                                  <w:szCs w:val="24"/>
                                </w:rPr>
                              </w:pPr>
                              <w:r>
                                <w:rPr>
                                  <w:color w:val="FFFFFF" w:themeColor="background1"/>
                                  <w:sz w:val="24"/>
                                  <w:szCs w:val="24"/>
                                </w:rPr>
                                <w:t>20 May 2019</w:t>
                              </w:r>
                            </w:p>
                          </w:sdtContent>
                        </w:sdt>
                      </w:txbxContent>
                    </v:textbox>
                    <w10:wrap anchorx="margin" anchory="page"/>
                  </v:rect>
                </w:pict>
              </mc:Fallback>
            </mc:AlternateContent>
          </w:r>
        </w:p>
        <w:p w14:paraId="64821A36" w14:textId="3A8A7ACD" w:rsidR="00C64738" w:rsidRDefault="00C64738">
          <w:pPr>
            <w:rPr>
              <w:rFonts w:ascii="Arial" w:hAnsi="Arial" w:cs="Arial"/>
              <w:color w:val="44546A" w:themeColor="text2"/>
              <w:sz w:val="32"/>
            </w:rPr>
          </w:pPr>
          <w:r>
            <w:rPr>
              <w:noProof/>
            </w:rPr>
            <mc:AlternateContent>
              <mc:Choice Requires="wpg">
                <w:drawing>
                  <wp:anchor distT="0" distB="0" distL="114300" distR="114300" simplePos="0" relativeHeight="251659264" behindDoc="1" locked="0" layoutInCell="1" allowOverlap="1" wp14:anchorId="0ACC8FF2" wp14:editId="64BAFD5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4BDA680" w14:textId="77777777" w:rsidR="00E36C19" w:rsidRDefault="00E36C19">
                                  <w:pPr>
                                    <w:rPr>
                                      <w:ins w:id="0" w:author="Erica Williams" w:date="2019-05-20T08:41:00Z"/>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004CA">
                                        <w:rPr>
                                          <w:color w:val="FFFFFF" w:themeColor="background1"/>
                                          <w:sz w:val="72"/>
                                          <w:szCs w:val="72"/>
                                        </w:rPr>
                                        <w:t xml:space="preserve">Invitation to Tender for </w:t>
                                      </w:r>
                                      <w:bookmarkStart w:id="1" w:name="_Hlk9235076"/>
                                      <w:r w:rsidRPr="002004CA">
                                        <w:rPr>
                                          <w:color w:val="FFFFFF" w:themeColor="background1"/>
                                          <w:sz w:val="72"/>
                                          <w:szCs w:val="72"/>
                                        </w:rPr>
                                        <w:t>Council and Committees Effectiveness Review</w:t>
                                      </w:r>
                                    </w:sdtContent>
                                  </w:sdt>
                                  <w:bookmarkEnd w:id="1"/>
                                  <w:r>
                                    <w:rPr>
                                      <w:color w:val="FFFFFF" w:themeColor="background1"/>
                                      <w:sz w:val="72"/>
                                      <w:szCs w:val="72"/>
                                    </w:rPr>
                                    <w:t xml:space="preserve"> </w:t>
                                  </w:r>
                                </w:p>
                                <w:p w14:paraId="2F9B46A6" w14:textId="78789373" w:rsidR="00E36C19" w:rsidRDefault="00E36C19">
                                  <w:pPr>
                                    <w:rPr>
                                      <w:color w:val="FFFFFF" w:themeColor="background1"/>
                                      <w:sz w:val="72"/>
                                      <w:szCs w:val="72"/>
                                    </w:rPr>
                                  </w:pPr>
                                  <w:r>
                                    <w:rPr>
                                      <w:color w:val="FFFFFF" w:themeColor="background1"/>
                                      <w:sz w:val="72"/>
                                      <w:szCs w:val="72"/>
                                    </w:rPr>
                                    <w:t>HR-19-12</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ACC8FF2" id="Group 125" o:spid="_x0000_s1027"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4BDA680" w14:textId="77777777" w:rsidR="00E36C19" w:rsidRDefault="00E36C19">
                            <w:pPr>
                              <w:rPr>
                                <w:ins w:id="2" w:author="Erica Williams" w:date="2019-05-20T08:41:00Z"/>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2004CA">
                                  <w:rPr>
                                    <w:color w:val="FFFFFF" w:themeColor="background1"/>
                                    <w:sz w:val="72"/>
                                    <w:szCs w:val="72"/>
                                  </w:rPr>
                                  <w:t xml:space="preserve">Invitation to Tender for </w:t>
                                </w:r>
                                <w:bookmarkStart w:id="3" w:name="_Hlk9235076"/>
                                <w:r w:rsidRPr="002004CA">
                                  <w:rPr>
                                    <w:color w:val="FFFFFF" w:themeColor="background1"/>
                                    <w:sz w:val="72"/>
                                    <w:szCs w:val="72"/>
                                  </w:rPr>
                                  <w:t>Council and Committees Effectiveness Review</w:t>
                                </w:r>
                              </w:sdtContent>
                            </w:sdt>
                            <w:bookmarkEnd w:id="3"/>
                            <w:r>
                              <w:rPr>
                                <w:color w:val="FFFFFF" w:themeColor="background1"/>
                                <w:sz w:val="72"/>
                                <w:szCs w:val="72"/>
                              </w:rPr>
                              <w:t xml:space="preserve"> </w:t>
                            </w:r>
                          </w:p>
                          <w:p w14:paraId="2F9B46A6" w14:textId="78789373" w:rsidR="00E36C19" w:rsidRDefault="00E36C19">
                            <w:pPr>
                              <w:rPr>
                                <w:color w:val="FFFFFF" w:themeColor="background1"/>
                                <w:sz w:val="72"/>
                                <w:szCs w:val="72"/>
                              </w:rPr>
                            </w:pPr>
                            <w:r>
                              <w:rPr>
                                <w:color w:val="FFFFFF" w:themeColor="background1"/>
                                <w:sz w:val="72"/>
                                <w:szCs w:val="72"/>
                              </w:rPr>
                              <w:t>HR-19-12</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74960F47" wp14:editId="3BD50FBA">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14CBE" w14:textId="7BF49730" w:rsidR="00E36C19" w:rsidRDefault="00E36C19">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GENERAL dENTAL cOUNCIL</w:t>
                                    </w:r>
                                  </w:sdtContent>
                                </w:sdt>
                                <w:r>
                                  <w:rPr>
                                    <w:caps/>
                                    <w:color w:val="7F7F7F" w:themeColor="text1" w:themeTint="80"/>
                                    <w:sz w:val="18"/>
                                    <w:szCs w:val="18"/>
                                  </w:rPr>
                                  <w:t> </w:t>
                                </w:r>
                                <w:r>
                                  <w:rPr>
                                    <w:color w:val="7F7F7F" w:themeColor="text1" w:themeTint="80"/>
                                    <w:sz w:val="18"/>
                                    <w:szCs w:val="18"/>
                                  </w:rPr>
                                  <w:t xml:space="preserve">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4960F47" id="_x0000_t202" coordsize="21600,21600" o:spt="202" path="m,l,21600r21600,l21600,xe">
                    <v:stroke joinstyle="miter"/>
                    <v:path gradientshapeok="t" o:connecttype="rect"/>
                  </v:shapetype>
                  <v:shape id="Text Box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4E514CBE" w14:textId="7BF49730" w:rsidR="00E36C19" w:rsidRDefault="00E36C19">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GENERAL dENTAL cOUNCIL</w:t>
                              </w:r>
                            </w:sdtContent>
                          </w:sdt>
                          <w:r>
                            <w:rPr>
                              <w:caps/>
                              <w:color w:val="7F7F7F" w:themeColor="text1" w:themeTint="80"/>
                              <w:sz w:val="18"/>
                              <w:szCs w:val="18"/>
                            </w:rPr>
                            <w:t> </w:t>
                          </w:r>
                          <w:r>
                            <w:rPr>
                              <w:color w:val="7F7F7F" w:themeColor="text1" w:themeTint="80"/>
                              <w:sz w:val="18"/>
                              <w:szCs w:val="18"/>
                            </w:rPr>
                            <w:t xml:space="preserve">                                        </w:t>
                          </w:r>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77C93300" wp14:editId="191E3807">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430503B" w14:textId="13A4A616" w:rsidR="00E36C19" w:rsidRDefault="00E36C19">
                                    <w:pPr>
                                      <w:pStyle w:val="NoSpacing"/>
                                      <w:spacing w:before="40" w:after="40"/>
                                      <w:rPr>
                                        <w:caps/>
                                        <w:color w:val="4472C4" w:themeColor="accent1"/>
                                        <w:sz w:val="28"/>
                                        <w:szCs w:val="28"/>
                                      </w:rPr>
                                    </w:pPr>
                                    <w:r>
                                      <w:rPr>
                                        <w:caps/>
                                        <w:color w:val="4472C4" w:themeColor="accent1"/>
                                        <w:sz w:val="28"/>
                                        <w:szCs w:val="28"/>
                                      </w:rPr>
                                      <w:t>Erica Williams</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C82BF06" w14:textId="2F42467D" w:rsidR="00E36C19" w:rsidRDefault="00E36C19">
                                    <w:pPr>
                                      <w:pStyle w:val="NoSpacing"/>
                                      <w:spacing w:before="40" w:after="40"/>
                                      <w:rPr>
                                        <w:caps/>
                                        <w:color w:val="5B9BD5" w:themeColor="accent5"/>
                                        <w:sz w:val="24"/>
                                        <w:szCs w:val="24"/>
                                      </w:rPr>
                                    </w:pPr>
                                    <w:r>
                                      <w:rPr>
                                        <w:caps/>
                                        <w:color w:val="5B9BD5" w:themeColor="accent5"/>
                                        <w:sz w:val="24"/>
                                        <w:szCs w:val="24"/>
                                      </w:rPr>
                                      <w:t>Procurement Manger</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7C93300" id="Text Box 129" o:spid="_x0000_s1031"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4472C4"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430503B" w14:textId="13A4A616" w:rsidR="00E36C19" w:rsidRDefault="00E36C19">
                              <w:pPr>
                                <w:pStyle w:val="NoSpacing"/>
                                <w:spacing w:before="40" w:after="40"/>
                                <w:rPr>
                                  <w:caps/>
                                  <w:color w:val="4472C4" w:themeColor="accent1"/>
                                  <w:sz w:val="28"/>
                                  <w:szCs w:val="28"/>
                                </w:rPr>
                              </w:pPr>
                              <w:r>
                                <w:rPr>
                                  <w:caps/>
                                  <w:color w:val="4472C4" w:themeColor="accent1"/>
                                  <w:sz w:val="28"/>
                                  <w:szCs w:val="28"/>
                                </w:rPr>
                                <w:t>Erica Williams</w:t>
                              </w:r>
                            </w:p>
                          </w:sdtContent>
                        </w:sdt>
                        <w:sdt>
                          <w:sdtPr>
                            <w:rPr>
                              <w:caps/>
                              <w:color w:val="5B9BD5"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5C82BF06" w14:textId="2F42467D" w:rsidR="00E36C19" w:rsidRDefault="00E36C19">
                              <w:pPr>
                                <w:pStyle w:val="NoSpacing"/>
                                <w:spacing w:before="40" w:after="40"/>
                                <w:rPr>
                                  <w:caps/>
                                  <w:color w:val="5B9BD5" w:themeColor="accent5"/>
                                  <w:sz w:val="24"/>
                                  <w:szCs w:val="24"/>
                                </w:rPr>
                              </w:pPr>
                              <w:r>
                                <w:rPr>
                                  <w:caps/>
                                  <w:color w:val="5B9BD5" w:themeColor="accent5"/>
                                  <w:sz w:val="24"/>
                                  <w:szCs w:val="24"/>
                                </w:rPr>
                                <w:t>Procurement Manger</w:t>
                              </w:r>
                            </w:p>
                          </w:sdtContent>
                        </w:sdt>
                      </w:txbxContent>
                    </v:textbox>
                    <w10:wrap type="square" anchorx="page" anchory="page"/>
                  </v:shape>
                </w:pict>
              </mc:Fallback>
            </mc:AlternateContent>
          </w:r>
          <w:r>
            <w:rPr>
              <w:rFonts w:ascii="Arial" w:hAnsi="Arial" w:cs="Arial"/>
              <w:color w:val="44546A" w:themeColor="text2"/>
              <w:sz w:val="32"/>
            </w:rPr>
            <w:br w:type="page"/>
          </w:r>
        </w:p>
      </w:sdtContent>
    </w:sdt>
    <w:sdt>
      <w:sdtPr>
        <w:rPr>
          <w:rFonts w:ascii="Arial" w:eastAsiaTheme="minorHAnsi" w:hAnsi="Arial" w:cstheme="minorBidi"/>
          <w:color w:val="auto"/>
          <w:sz w:val="22"/>
          <w:szCs w:val="22"/>
          <w:lang w:val="en-GB"/>
        </w:rPr>
        <w:id w:val="2028439937"/>
        <w:docPartObj>
          <w:docPartGallery w:val="Table of Contents"/>
          <w:docPartUnique/>
        </w:docPartObj>
      </w:sdtPr>
      <w:sdtEndPr>
        <w:rPr>
          <w:b/>
          <w:bCs/>
          <w:noProof/>
        </w:rPr>
      </w:sdtEndPr>
      <w:sdtContent>
        <w:p w14:paraId="7DB455EE" w14:textId="77777777" w:rsidR="00F402F3" w:rsidRDefault="00F402F3">
          <w:pPr>
            <w:pStyle w:val="TOCHeading"/>
            <w:rPr>
              <w:ins w:id="4" w:author="Erica Williams" w:date="2019-05-20T10:30:00Z"/>
              <w:rFonts w:ascii="Arial" w:hAnsi="Arial"/>
            </w:rPr>
          </w:pPr>
        </w:p>
        <w:p w14:paraId="74BB5243" w14:textId="77777777" w:rsidR="00F402F3" w:rsidRDefault="00F402F3">
          <w:pPr>
            <w:rPr>
              <w:ins w:id="5" w:author="Erica Williams" w:date="2019-05-20T10:30:00Z"/>
              <w:rFonts w:ascii="Arial" w:eastAsiaTheme="majorEastAsia" w:hAnsi="Arial" w:cstheme="majorBidi"/>
              <w:color w:val="2F5496" w:themeColor="accent1" w:themeShade="BF"/>
              <w:sz w:val="32"/>
              <w:szCs w:val="32"/>
              <w:lang w:val="en-US"/>
            </w:rPr>
          </w:pPr>
          <w:ins w:id="6" w:author="Erica Williams" w:date="2019-05-20T10:30:00Z">
            <w:r>
              <w:rPr>
                <w:rFonts w:ascii="Arial" w:hAnsi="Arial"/>
              </w:rPr>
              <w:br w:type="page"/>
            </w:r>
          </w:ins>
        </w:p>
        <w:p w14:paraId="0FDF606D" w14:textId="0A51872C" w:rsidR="00816F8C" w:rsidRPr="007511B5" w:rsidRDefault="00816F8C">
          <w:pPr>
            <w:pStyle w:val="TOCHeading"/>
            <w:rPr>
              <w:rFonts w:ascii="Arial" w:hAnsi="Arial"/>
            </w:rPr>
          </w:pPr>
          <w:r w:rsidRPr="007511B5">
            <w:rPr>
              <w:rFonts w:ascii="Arial" w:hAnsi="Arial"/>
            </w:rPr>
            <w:lastRenderedPageBreak/>
            <w:t>Contents</w:t>
          </w:r>
        </w:p>
        <w:p w14:paraId="784C7A7E" w14:textId="2F257D00" w:rsidR="00245CF1" w:rsidRDefault="00816F8C" w:rsidP="00F402F3">
          <w:pPr>
            <w:pStyle w:val="TOCHeading"/>
            <w:rPr>
              <w:rFonts w:eastAsiaTheme="minorEastAsia"/>
              <w:b/>
              <w:bCs/>
              <w:caps/>
              <w:noProof/>
              <w:lang w:eastAsia="en-GB"/>
            </w:rPr>
            <w:pPrChange w:id="7" w:author="Erica Williams" w:date="2019-05-20T10:30:00Z">
              <w:pPr>
                <w:pStyle w:val="TOC1"/>
                <w:tabs>
                  <w:tab w:val="right" w:leader="dot" w:pos="9180"/>
                </w:tabs>
              </w:pPr>
            </w:pPrChange>
          </w:pPr>
          <w:r w:rsidRPr="007511B5">
            <w:rPr>
              <w:rFonts w:ascii="Arial" w:hAnsi="Arial"/>
            </w:rPr>
            <w:fldChar w:fldCharType="begin"/>
          </w:r>
          <w:r w:rsidRPr="007511B5">
            <w:rPr>
              <w:rFonts w:ascii="Arial" w:hAnsi="Arial"/>
            </w:rPr>
            <w:instrText xml:space="preserve"> TOC \o "1-3" \h \z \u </w:instrText>
          </w:r>
          <w:r w:rsidRPr="007511B5">
            <w:rPr>
              <w:rFonts w:ascii="Arial" w:hAnsi="Arial"/>
            </w:rPr>
            <w:fldChar w:fldCharType="separate"/>
          </w:r>
          <w:r w:rsidR="00E36C19">
            <w:fldChar w:fldCharType="begin"/>
          </w:r>
          <w:r w:rsidR="00E36C19">
            <w:instrText xml:space="preserve"> HYPERLINK \l "_Toc8732445" </w:instrText>
          </w:r>
          <w:r w:rsidR="00E36C19">
            <w:fldChar w:fldCharType="separate"/>
          </w:r>
          <w:r w:rsidR="00245CF1" w:rsidRPr="002B40AD">
            <w:rPr>
              <w:rStyle w:val="Hyperlink"/>
              <w:noProof/>
            </w:rPr>
            <w:t>PART A: Terms of Reference (ToR)</w:t>
          </w:r>
          <w:r w:rsidR="00245CF1">
            <w:rPr>
              <w:noProof/>
              <w:webHidden/>
            </w:rPr>
            <w:tab/>
          </w:r>
          <w:r w:rsidR="00245CF1">
            <w:rPr>
              <w:noProof/>
              <w:webHidden/>
            </w:rPr>
            <w:fldChar w:fldCharType="begin"/>
          </w:r>
          <w:r w:rsidR="00245CF1">
            <w:rPr>
              <w:noProof/>
              <w:webHidden/>
            </w:rPr>
            <w:instrText xml:space="preserve"> PAGEREF _Toc8732445 \h </w:instrText>
          </w:r>
          <w:r w:rsidR="00245CF1">
            <w:rPr>
              <w:noProof/>
              <w:webHidden/>
            </w:rPr>
          </w:r>
          <w:r w:rsidR="00245CF1">
            <w:rPr>
              <w:noProof/>
              <w:webHidden/>
            </w:rPr>
            <w:fldChar w:fldCharType="separate"/>
          </w:r>
          <w:r w:rsidR="00245CF1">
            <w:rPr>
              <w:noProof/>
              <w:webHidden/>
            </w:rPr>
            <w:t>- 2 -</w:t>
          </w:r>
          <w:r w:rsidR="00245CF1">
            <w:rPr>
              <w:noProof/>
              <w:webHidden/>
            </w:rPr>
            <w:fldChar w:fldCharType="end"/>
          </w:r>
          <w:r w:rsidR="00E36C19">
            <w:rPr>
              <w:noProof/>
            </w:rPr>
            <w:fldChar w:fldCharType="end"/>
          </w:r>
        </w:p>
        <w:p w14:paraId="290429F0" w14:textId="54D3A4CB" w:rsidR="00245CF1" w:rsidRDefault="00E36C19">
          <w:pPr>
            <w:pStyle w:val="TOC2"/>
            <w:tabs>
              <w:tab w:val="right" w:leader="dot" w:pos="9180"/>
            </w:tabs>
            <w:rPr>
              <w:rFonts w:eastAsiaTheme="minorEastAsia"/>
              <w:b w:val="0"/>
              <w:bCs w:val="0"/>
              <w:smallCaps w:val="0"/>
              <w:noProof/>
              <w:lang w:eastAsia="en-GB"/>
            </w:rPr>
          </w:pPr>
          <w:hyperlink w:anchor="_Toc8732446" w:history="1">
            <w:r w:rsidR="00245CF1" w:rsidRPr="002B40AD">
              <w:rPr>
                <w:rStyle w:val="Hyperlink"/>
                <w:noProof/>
              </w:rPr>
              <w:t>Introduction</w:t>
            </w:r>
            <w:r w:rsidR="00245CF1">
              <w:rPr>
                <w:noProof/>
                <w:webHidden/>
              </w:rPr>
              <w:tab/>
            </w:r>
            <w:r w:rsidR="00245CF1">
              <w:rPr>
                <w:noProof/>
                <w:webHidden/>
              </w:rPr>
              <w:fldChar w:fldCharType="begin"/>
            </w:r>
            <w:r w:rsidR="00245CF1">
              <w:rPr>
                <w:noProof/>
                <w:webHidden/>
              </w:rPr>
              <w:instrText xml:space="preserve"> PAGEREF _Toc8732446 \h </w:instrText>
            </w:r>
            <w:r w:rsidR="00245CF1">
              <w:rPr>
                <w:noProof/>
                <w:webHidden/>
              </w:rPr>
            </w:r>
            <w:r w:rsidR="00245CF1">
              <w:rPr>
                <w:noProof/>
                <w:webHidden/>
              </w:rPr>
              <w:fldChar w:fldCharType="separate"/>
            </w:r>
            <w:r w:rsidR="00245CF1">
              <w:rPr>
                <w:noProof/>
                <w:webHidden/>
              </w:rPr>
              <w:t>- 2 -</w:t>
            </w:r>
            <w:r w:rsidR="00245CF1">
              <w:rPr>
                <w:noProof/>
                <w:webHidden/>
              </w:rPr>
              <w:fldChar w:fldCharType="end"/>
            </w:r>
          </w:hyperlink>
        </w:p>
        <w:p w14:paraId="1FC9A0E6" w14:textId="33D65039" w:rsidR="00245CF1" w:rsidRDefault="00E36C19">
          <w:pPr>
            <w:pStyle w:val="TOC2"/>
            <w:tabs>
              <w:tab w:val="right" w:leader="dot" w:pos="9180"/>
            </w:tabs>
            <w:rPr>
              <w:rFonts w:eastAsiaTheme="minorEastAsia"/>
              <w:b w:val="0"/>
              <w:bCs w:val="0"/>
              <w:smallCaps w:val="0"/>
              <w:noProof/>
              <w:lang w:eastAsia="en-GB"/>
            </w:rPr>
          </w:pPr>
          <w:hyperlink w:anchor="_Toc8732447" w:history="1">
            <w:r w:rsidR="00245CF1" w:rsidRPr="002B40AD">
              <w:rPr>
                <w:rStyle w:val="Hyperlink"/>
                <w:noProof/>
              </w:rPr>
              <w:t>Background</w:t>
            </w:r>
            <w:r w:rsidR="00245CF1">
              <w:rPr>
                <w:noProof/>
                <w:webHidden/>
              </w:rPr>
              <w:tab/>
            </w:r>
            <w:r w:rsidR="00245CF1">
              <w:rPr>
                <w:noProof/>
                <w:webHidden/>
              </w:rPr>
              <w:fldChar w:fldCharType="begin"/>
            </w:r>
            <w:r w:rsidR="00245CF1">
              <w:rPr>
                <w:noProof/>
                <w:webHidden/>
              </w:rPr>
              <w:instrText xml:space="preserve"> PAGEREF _Toc8732447 \h </w:instrText>
            </w:r>
            <w:r w:rsidR="00245CF1">
              <w:rPr>
                <w:noProof/>
                <w:webHidden/>
              </w:rPr>
            </w:r>
            <w:r w:rsidR="00245CF1">
              <w:rPr>
                <w:noProof/>
                <w:webHidden/>
              </w:rPr>
              <w:fldChar w:fldCharType="separate"/>
            </w:r>
            <w:r w:rsidR="00245CF1">
              <w:rPr>
                <w:noProof/>
                <w:webHidden/>
              </w:rPr>
              <w:t>- 2 -</w:t>
            </w:r>
            <w:r w:rsidR="00245CF1">
              <w:rPr>
                <w:noProof/>
                <w:webHidden/>
              </w:rPr>
              <w:fldChar w:fldCharType="end"/>
            </w:r>
          </w:hyperlink>
        </w:p>
        <w:p w14:paraId="152E60B0" w14:textId="6612B8CA" w:rsidR="00245CF1" w:rsidRDefault="00E36C19">
          <w:pPr>
            <w:pStyle w:val="TOC2"/>
            <w:tabs>
              <w:tab w:val="right" w:leader="dot" w:pos="9180"/>
            </w:tabs>
            <w:rPr>
              <w:rFonts w:eastAsiaTheme="minorEastAsia"/>
              <w:b w:val="0"/>
              <w:bCs w:val="0"/>
              <w:smallCaps w:val="0"/>
              <w:noProof/>
              <w:lang w:eastAsia="en-GB"/>
            </w:rPr>
          </w:pPr>
          <w:hyperlink w:anchor="_Toc8732448" w:history="1">
            <w:r w:rsidR="00245CF1" w:rsidRPr="002B40AD">
              <w:rPr>
                <w:rStyle w:val="Hyperlink"/>
                <w:rFonts w:ascii="Arial" w:hAnsi="Arial" w:cs="Arial"/>
                <w:noProof/>
              </w:rPr>
              <w:t>Objectives</w:t>
            </w:r>
            <w:r w:rsidR="00245CF1">
              <w:rPr>
                <w:noProof/>
                <w:webHidden/>
              </w:rPr>
              <w:tab/>
            </w:r>
            <w:r w:rsidR="00245CF1">
              <w:rPr>
                <w:noProof/>
                <w:webHidden/>
              </w:rPr>
              <w:fldChar w:fldCharType="begin"/>
            </w:r>
            <w:r w:rsidR="00245CF1">
              <w:rPr>
                <w:noProof/>
                <w:webHidden/>
              </w:rPr>
              <w:instrText xml:space="preserve"> PAGEREF _Toc8732448 \h </w:instrText>
            </w:r>
            <w:r w:rsidR="00245CF1">
              <w:rPr>
                <w:noProof/>
                <w:webHidden/>
              </w:rPr>
            </w:r>
            <w:r w:rsidR="00245CF1">
              <w:rPr>
                <w:noProof/>
                <w:webHidden/>
              </w:rPr>
              <w:fldChar w:fldCharType="separate"/>
            </w:r>
            <w:r w:rsidR="00245CF1">
              <w:rPr>
                <w:noProof/>
                <w:webHidden/>
              </w:rPr>
              <w:t>- 3 -</w:t>
            </w:r>
            <w:r w:rsidR="00245CF1">
              <w:rPr>
                <w:noProof/>
                <w:webHidden/>
              </w:rPr>
              <w:fldChar w:fldCharType="end"/>
            </w:r>
          </w:hyperlink>
        </w:p>
        <w:p w14:paraId="2F3FFE34" w14:textId="61D49325" w:rsidR="00245CF1" w:rsidRDefault="00E36C19">
          <w:pPr>
            <w:pStyle w:val="TOC2"/>
            <w:tabs>
              <w:tab w:val="right" w:leader="dot" w:pos="9180"/>
            </w:tabs>
            <w:rPr>
              <w:rFonts w:eastAsiaTheme="minorEastAsia"/>
              <w:b w:val="0"/>
              <w:bCs w:val="0"/>
              <w:smallCaps w:val="0"/>
              <w:noProof/>
              <w:lang w:eastAsia="en-GB"/>
            </w:rPr>
          </w:pPr>
          <w:hyperlink w:anchor="_Toc8732449" w:history="1">
            <w:r w:rsidR="00245CF1" w:rsidRPr="002B40AD">
              <w:rPr>
                <w:rStyle w:val="Hyperlink"/>
                <w:rFonts w:ascii="Arial" w:hAnsi="Arial" w:cs="Arial"/>
                <w:noProof/>
              </w:rPr>
              <w:t>Scope</w:t>
            </w:r>
            <w:r w:rsidR="00245CF1">
              <w:rPr>
                <w:noProof/>
                <w:webHidden/>
              </w:rPr>
              <w:tab/>
            </w:r>
            <w:r w:rsidR="00245CF1">
              <w:rPr>
                <w:noProof/>
                <w:webHidden/>
              </w:rPr>
              <w:fldChar w:fldCharType="begin"/>
            </w:r>
            <w:r w:rsidR="00245CF1">
              <w:rPr>
                <w:noProof/>
                <w:webHidden/>
              </w:rPr>
              <w:instrText xml:space="preserve"> PAGEREF _Toc8732449 \h </w:instrText>
            </w:r>
            <w:r w:rsidR="00245CF1">
              <w:rPr>
                <w:noProof/>
                <w:webHidden/>
              </w:rPr>
            </w:r>
            <w:r w:rsidR="00245CF1">
              <w:rPr>
                <w:noProof/>
                <w:webHidden/>
              </w:rPr>
              <w:fldChar w:fldCharType="separate"/>
            </w:r>
            <w:r w:rsidR="00245CF1">
              <w:rPr>
                <w:noProof/>
                <w:webHidden/>
              </w:rPr>
              <w:t>- 3 -</w:t>
            </w:r>
            <w:r w:rsidR="00245CF1">
              <w:rPr>
                <w:noProof/>
                <w:webHidden/>
              </w:rPr>
              <w:fldChar w:fldCharType="end"/>
            </w:r>
          </w:hyperlink>
        </w:p>
        <w:p w14:paraId="4507E88F" w14:textId="19A722E8" w:rsidR="00245CF1" w:rsidRDefault="00E36C19">
          <w:pPr>
            <w:pStyle w:val="TOC2"/>
            <w:tabs>
              <w:tab w:val="right" w:leader="dot" w:pos="9180"/>
            </w:tabs>
            <w:rPr>
              <w:rFonts w:eastAsiaTheme="minorEastAsia"/>
              <w:b w:val="0"/>
              <w:bCs w:val="0"/>
              <w:smallCaps w:val="0"/>
              <w:noProof/>
              <w:lang w:eastAsia="en-GB"/>
            </w:rPr>
          </w:pPr>
          <w:hyperlink w:anchor="_Toc8732450" w:history="1">
            <w:r w:rsidR="00245CF1" w:rsidRPr="002B40AD">
              <w:rPr>
                <w:rStyle w:val="Hyperlink"/>
                <w:noProof/>
              </w:rPr>
              <w:t>Key Activities Milestones and Key Deliverables</w:t>
            </w:r>
            <w:r w:rsidR="00245CF1">
              <w:rPr>
                <w:noProof/>
                <w:webHidden/>
              </w:rPr>
              <w:tab/>
            </w:r>
            <w:r w:rsidR="00245CF1">
              <w:rPr>
                <w:noProof/>
                <w:webHidden/>
              </w:rPr>
              <w:fldChar w:fldCharType="begin"/>
            </w:r>
            <w:r w:rsidR="00245CF1">
              <w:rPr>
                <w:noProof/>
                <w:webHidden/>
              </w:rPr>
              <w:instrText xml:space="preserve"> PAGEREF _Toc8732450 \h </w:instrText>
            </w:r>
            <w:r w:rsidR="00245CF1">
              <w:rPr>
                <w:noProof/>
                <w:webHidden/>
              </w:rPr>
            </w:r>
            <w:r w:rsidR="00245CF1">
              <w:rPr>
                <w:noProof/>
                <w:webHidden/>
              </w:rPr>
              <w:fldChar w:fldCharType="separate"/>
            </w:r>
            <w:r w:rsidR="00245CF1">
              <w:rPr>
                <w:noProof/>
                <w:webHidden/>
              </w:rPr>
              <w:t>- 5 -</w:t>
            </w:r>
            <w:r w:rsidR="00245CF1">
              <w:rPr>
                <w:noProof/>
                <w:webHidden/>
              </w:rPr>
              <w:fldChar w:fldCharType="end"/>
            </w:r>
          </w:hyperlink>
        </w:p>
        <w:p w14:paraId="5B717D5B" w14:textId="7292CC5C" w:rsidR="00245CF1" w:rsidRDefault="00E36C19">
          <w:pPr>
            <w:pStyle w:val="TOC2"/>
            <w:tabs>
              <w:tab w:val="right" w:leader="dot" w:pos="9180"/>
            </w:tabs>
            <w:rPr>
              <w:rFonts w:eastAsiaTheme="minorEastAsia"/>
              <w:b w:val="0"/>
              <w:bCs w:val="0"/>
              <w:smallCaps w:val="0"/>
              <w:noProof/>
              <w:lang w:eastAsia="en-GB"/>
            </w:rPr>
          </w:pPr>
          <w:hyperlink w:anchor="_Toc8732451" w:history="1">
            <w:r w:rsidR="00245CF1" w:rsidRPr="002B40AD">
              <w:rPr>
                <w:rStyle w:val="Hyperlink"/>
                <w:noProof/>
              </w:rPr>
              <w:t>Source of Information</w:t>
            </w:r>
            <w:r w:rsidR="00245CF1">
              <w:rPr>
                <w:noProof/>
                <w:webHidden/>
              </w:rPr>
              <w:tab/>
            </w:r>
            <w:r w:rsidR="00245CF1">
              <w:rPr>
                <w:noProof/>
                <w:webHidden/>
              </w:rPr>
              <w:fldChar w:fldCharType="begin"/>
            </w:r>
            <w:r w:rsidR="00245CF1">
              <w:rPr>
                <w:noProof/>
                <w:webHidden/>
              </w:rPr>
              <w:instrText xml:space="preserve"> PAGEREF _Toc8732451 \h </w:instrText>
            </w:r>
            <w:r w:rsidR="00245CF1">
              <w:rPr>
                <w:noProof/>
                <w:webHidden/>
              </w:rPr>
            </w:r>
            <w:r w:rsidR="00245CF1">
              <w:rPr>
                <w:noProof/>
                <w:webHidden/>
              </w:rPr>
              <w:fldChar w:fldCharType="separate"/>
            </w:r>
            <w:r w:rsidR="00245CF1">
              <w:rPr>
                <w:noProof/>
                <w:webHidden/>
              </w:rPr>
              <w:t>- 6 -</w:t>
            </w:r>
            <w:r w:rsidR="00245CF1">
              <w:rPr>
                <w:noProof/>
                <w:webHidden/>
              </w:rPr>
              <w:fldChar w:fldCharType="end"/>
            </w:r>
          </w:hyperlink>
        </w:p>
        <w:p w14:paraId="2BE2E9DF" w14:textId="01D3B7D6" w:rsidR="00245CF1" w:rsidRDefault="00E36C19">
          <w:pPr>
            <w:pStyle w:val="TOC2"/>
            <w:tabs>
              <w:tab w:val="right" w:leader="dot" w:pos="9180"/>
            </w:tabs>
            <w:rPr>
              <w:rFonts w:eastAsiaTheme="minorEastAsia"/>
              <w:b w:val="0"/>
              <w:bCs w:val="0"/>
              <w:smallCaps w:val="0"/>
              <w:noProof/>
              <w:lang w:eastAsia="en-GB"/>
            </w:rPr>
          </w:pPr>
          <w:hyperlink w:anchor="_Toc8732452" w:history="1">
            <w:r w:rsidR="00245CF1" w:rsidRPr="002B40AD">
              <w:rPr>
                <w:rStyle w:val="Hyperlink"/>
                <w:noProof/>
                <w:highlight w:val="yellow"/>
              </w:rPr>
              <w:t>Confidentiality and Data Protection Matters</w:t>
            </w:r>
            <w:r w:rsidR="00245CF1">
              <w:rPr>
                <w:noProof/>
                <w:webHidden/>
              </w:rPr>
              <w:tab/>
            </w:r>
            <w:r w:rsidR="00245CF1">
              <w:rPr>
                <w:noProof/>
                <w:webHidden/>
              </w:rPr>
              <w:fldChar w:fldCharType="begin"/>
            </w:r>
            <w:r w:rsidR="00245CF1">
              <w:rPr>
                <w:noProof/>
                <w:webHidden/>
              </w:rPr>
              <w:instrText xml:space="preserve"> PAGEREF _Toc8732452 \h </w:instrText>
            </w:r>
            <w:r w:rsidR="00245CF1">
              <w:rPr>
                <w:noProof/>
                <w:webHidden/>
              </w:rPr>
            </w:r>
            <w:r w:rsidR="00245CF1">
              <w:rPr>
                <w:noProof/>
                <w:webHidden/>
              </w:rPr>
              <w:fldChar w:fldCharType="separate"/>
            </w:r>
            <w:r w:rsidR="00245CF1">
              <w:rPr>
                <w:noProof/>
                <w:webHidden/>
              </w:rPr>
              <w:t>- 6 -</w:t>
            </w:r>
            <w:r w:rsidR="00245CF1">
              <w:rPr>
                <w:noProof/>
                <w:webHidden/>
              </w:rPr>
              <w:fldChar w:fldCharType="end"/>
            </w:r>
          </w:hyperlink>
        </w:p>
        <w:p w14:paraId="3B32D35F" w14:textId="0B3C1FF4" w:rsidR="00245CF1" w:rsidRDefault="00E36C19">
          <w:pPr>
            <w:pStyle w:val="TOC2"/>
            <w:tabs>
              <w:tab w:val="right" w:leader="dot" w:pos="9180"/>
            </w:tabs>
            <w:rPr>
              <w:rFonts w:eastAsiaTheme="minorEastAsia"/>
              <w:b w:val="0"/>
              <w:bCs w:val="0"/>
              <w:smallCaps w:val="0"/>
              <w:noProof/>
              <w:lang w:eastAsia="en-GB"/>
            </w:rPr>
          </w:pPr>
          <w:hyperlink w:anchor="_Toc8732453" w:history="1">
            <w:r w:rsidR="00245CF1" w:rsidRPr="002B40AD">
              <w:rPr>
                <w:rStyle w:val="Hyperlink"/>
                <w:noProof/>
              </w:rPr>
              <w:t>Skills/ Experience</w:t>
            </w:r>
            <w:r w:rsidR="00245CF1">
              <w:rPr>
                <w:noProof/>
                <w:webHidden/>
              </w:rPr>
              <w:tab/>
            </w:r>
            <w:r w:rsidR="00245CF1">
              <w:rPr>
                <w:noProof/>
                <w:webHidden/>
              </w:rPr>
              <w:fldChar w:fldCharType="begin"/>
            </w:r>
            <w:r w:rsidR="00245CF1">
              <w:rPr>
                <w:noProof/>
                <w:webHidden/>
              </w:rPr>
              <w:instrText xml:space="preserve"> PAGEREF _Toc8732453 \h </w:instrText>
            </w:r>
            <w:r w:rsidR="00245CF1">
              <w:rPr>
                <w:noProof/>
                <w:webHidden/>
              </w:rPr>
            </w:r>
            <w:r w:rsidR="00245CF1">
              <w:rPr>
                <w:noProof/>
                <w:webHidden/>
              </w:rPr>
              <w:fldChar w:fldCharType="separate"/>
            </w:r>
            <w:r w:rsidR="00245CF1">
              <w:rPr>
                <w:noProof/>
                <w:webHidden/>
              </w:rPr>
              <w:t>- 6 -</w:t>
            </w:r>
            <w:r w:rsidR="00245CF1">
              <w:rPr>
                <w:noProof/>
                <w:webHidden/>
              </w:rPr>
              <w:fldChar w:fldCharType="end"/>
            </w:r>
          </w:hyperlink>
        </w:p>
        <w:p w14:paraId="27E3C8AB" w14:textId="43F76FDF" w:rsidR="00245CF1" w:rsidRDefault="00E36C19">
          <w:pPr>
            <w:pStyle w:val="TOC2"/>
            <w:tabs>
              <w:tab w:val="right" w:leader="dot" w:pos="9180"/>
            </w:tabs>
            <w:rPr>
              <w:rFonts w:eastAsiaTheme="minorEastAsia"/>
              <w:b w:val="0"/>
              <w:bCs w:val="0"/>
              <w:smallCaps w:val="0"/>
              <w:noProof/>
              <w:lang w:eastAsia="en-GB"/>
            </w:rPr>
          </w:pPr>
          <w:hyperlink w:anchor="_Toc8732454" w:history="1">
            <w:r w:rsidR="00245CF1" w:rsidRPr="002B40AD">
              <w:rPr>
                <w:rStyle w:val="Hyperlink"/>
                <w:noProof/>
              </w:rPr>
              <w:t>Place of Delivery</w:t>
            </w:r>
            <w:r w:rsidR="00245CF1">
              <w:rPr>
                <w:noProof/>
                <w:webHidden/>
              </w:rPr>
              <w:tab/>
            </w:r>
            <w:r w:rsidR="00245CF1">
              <w:rPr>
                <w:noProof/>
                <w:webHidden/>
              </w:rPr>
              <w:fldChar w:fldCharType="begin"/>
            </w:r>
            <w:r w:rsidR="00245CF1">
              <w:rPr>
                <w:noProof/>
                <w:webHidden/>
              </w:rPr>
              <w:instrText xml:space="preserve"> PAGEREF _Toc8732454 \h </w:instrText>
            </w:r>
            <w:r w:rsidR="00245CF1">
              <w:rPr>
                <w:noProof/>
                <w:webHidden/>
              </w:rPr>
            </w:r>
            <w:r w:rsidR="00245CF1">
              <w:rPr>
                <w:noProof/>
                <w:webHidden/>
              </w:rPr>
              <w:fldChar w:fldCharType="separate"/>
            </w:r>
            <w:r w:rsidR="00245CF1">
              <w:rPr>
                <w:noProof/>
                <w:webHidden/>
              </w:rPr>
              <w:t>- 6 -</w:t>
            </w:r>
            <w:r w:rsidR="00245CF1">
              <w:rPr>
                <w:noProof/>
                <w:webHidden/>
              </w:rPr>
              <w:fldChar w:fldCharType="end"/>
            </w:r>
          </w:hyperlink>
        </w:p>
        <w:p w14:paraId="689603D6" w14:textId="71F32250" w:rsidR="00245CF1" w:rsidRDefault="00E36C19">
          <w:pPr>
            <w:pStyle w:val="TOC2"/>
            <w:tabs>
              <w:tab w:val="right" w:leader="dot" w:pos="9180"/>
            </w:tabs>
            <w:rPr>
              <w:rFonts w:eastAsiaTheme="minorEastAsia"/>
              <w:b w:val="0"/>
              <w:bCs w:val="0"/>
              <w:smallCaps w:val="0"/>
              <w:noProof/>
              <w:lang w:eastAsia="en-GB"/>
            </w:rPr>
          </w:pPr>
          <w:hyperlink w:anchor="_Toc8732455" w:history="1">
            <w:r w:rsidR="00245CF1" w:rsidRPr="002B40AD">
              <w:rPr>
                <w:rStyle w:val="Hyperlink"/>
                <w:noProof/>
              </w:rPr>
              <w:t>Management Arrangements</w:t>
            </w:r>
            <w:r w:rsidR="00245CF1">
              <w:rPr>
                <w:noProof/>
                <w:webHidden/>
              </w:rPr>
              <w:tab/>
            </w:r>
            <w:r w:rsidR="00245CF1">
              <w:rPr>
                <w:noProof/>
                <w:webHidden/>
              </w:rPr>
              <w:fldChar w:fldCharType="begin"/>
            </w:r>
            <w:r w:rsidR="00245CF1">
              <w:rPr>
                <w:noProof/>
                <w:webHidden/>
              </w:rPr>
              <w:instrText xml:space="preserve"> PAGEREF _Toc8732455 \h </w:instrText>
            </w:r>
            <w:r w:rsidR="00245CF1">
              <w:rPr>
                <w:noProof/>
                <w:webHidden/>
              </w:rPr>
            </w:r>
            <w:r w:rsidR="00245CF1">
              <w:rPr>
                <w:noProof/>
                <w:webHidden/>
              </w:rPr>
              <w:fldChar w:fldCharType="separate"/>
            </w:r>
            <w:r w:rsidR="00245CF1">
              <w:rPr>
                <w:noProof/>
                <w:webHidden/>
              </w:rPr>
              <w:t>- 7 -</w:t>
            </w:r>
            <w:r w:rsidR="00245CF1">
              <w:rPr>
                <w:noProof/>
                <w:webHidden/>
              </w:rPr>
              <w:fldChar w:fldCharType="end"/>
            </w:r>
          </w:hyperlink>
        </w:p>
        <w:p w14:paraId="5E1E2007" w14:textId="3BC90A6C" w:rsidR="00245CF1" w:rsidRDefault="00E36C19">
          <w:pPr>
            <w:pStyle w:val="TOC2"/>
            <w:tabs>
              <w:tab w:val="right" w:leader="dot" w:pos="9180"/>
            </w:tabs>
            <w:rPr>
              <w:rFonts w:eastAsiaTheme="minorEastAsia"/>
              <w:b w:val="0"/>
              <w:bCs w:val="0"/>
              <w:smallCaps w:val="0"/>
              <w:noProof/>
              <w:lang w:eastAsia="en-GB"/>
            </w:rPr>
          </w:pPr>
          <w:hyperlink w:anchor="_Toc8732456" w:history="1">
            <w:r w:rsidR="00245CF1" w:rsidRPr="002B40AD">
              <w:rPr>
                <w:rStyle w:val="Hyperlink"/>
                <w:noProof/>
              </w:rPr>
              <w:t>Financial Arrangements</w:t>
            </w:r>
            <w:r w:rsidR="00245CF1">
              <w:rPr>
                <w:noProof/>
                <w:webHidden/>
              </w:rPr>
              <w:tab/>
            </w:r>
            <w:r w:rsidR="00245CF1">
              <w:rPr>
                <w:noProof/>
                <w:webHidden/>
              </w:rPr>
              <w:fldChar w:fldCharType="begin"/>
            </w:r>
            <w:r w:rsidR="00245CF1">
              <w:rPr>
                <w:noProof/>
                <w:webHidden/>
              </w:rPr>
              <w:instrText xml:space="preserve"> PAGEREF _Toc8732456 \h </w:instrText>
            </w:r>
            <w:r w:rsidR="00245CF1">
              <w:rPr>
                <w:noProof/>
                <w:webHidden/>
              </w:rPr>
            </w:r>
            <w:r w:rsidR="00245CF1">
              <w:rPr>
                <w:noProof/>
                <w:webHidden/>
              </w:rPr>
              <w:fldChar w:fldCharType="separate"/>
            </w:r>
            <w:r w:rsidR="00245CF1">
              <w:rPr>
                <w:noProof/>
                <w:webHidden/>
              </w:rPr>
              <w:t>- 7 -</w:t>
            </w:r>
            <w:r w:rsidR="00245CF1">
              <w:rPr>
                <w:noProof/>
                <w:webHidden/>
              </w:rPr>
              <w:fldChar w:fldCharType="end"/>
            </w:r>
          </w:hyperlink>
        </w:p>
        <w:p w14:paraId="44BF8CFA" w14:textId="4AE5D60E" w:rsidR="00245CF1" w:rsidRDefault="00E36C19">
          <w:pPr>
            <w:pStyle w:val="TOC2"/>
            <w:tabs>
              <w:tab w:val="right" w:leader="dot" w:pos="9180"/>
            </w:tabs>
            <w:rPr>
              <w:rFonts w:eastAsiaTheme="minorEastAsia"/>
              <w:b w:val="0"/>
              <w:bCs w:val="0"/>
              <w:smallCaps w:val="0"/>
              <w:noProof/>
              <w:lang w:eastAsia="en-GB"/>
            </w:rPr>
          </w:pPr>
          <w:hyperlink w:anchor="_Toc8732457" w:history="1">
            <w:r w:rsidR="00245CF1" w:rsidRPr="002B40AD">
              <w:rPr>
                <w:rStyle w:val="Hyperlink"/>
                <w:noProof/>
              </w:rPr>
              <w:t>Invoicing and Payment</w:t>
            </w:r>
            <w:r w:rsidR="00245CF1">
              <w:rPr>
                <w:noProof/>
                <w:webHidden/>
              </w:rPr>
              <w:tab/>
            </w:r>
            <w:r w:rsidR="00245CF1">
              <w:rPr>
                <w:noProof/>
                <w:webHidden/>
              </w:rPr>
              <w:fldChar w:fldCharType="begin"/>
            </w:r>
            <w:r w:rsidR="00245CF1">
              <w:rPr>
                <w:noProof/>
                <w:webHidden/>
              </w:rPr>
              <w:instrText xml:space="preserve"> PAGEREF _Toc8732457 \h </w:instrText>
            </w:r>
            <w:r w:rsidR="00245CF1">
              <w:rPr>
                <w:noProof/>
                <w:webHidden/>
              </w:rPr>
            </w:r>
            <w:r w:rsidR="00245CF1">
              <w:rPr>
                <w:noProof/>
                <w:webHidden/>
              </w:rPr>
              <w:fldChar w:fldCharType="separate"/>
            </w:r>
            <w:r w:rsidR="00245CF1">
              <w:rPr>
                <w:noProof/>
                <w:webHidden/>
              </w:rPr>
              <w:t>- 8 -</w:t>
            </w:r>
            <w:r w:rsidR="00245CF1">
              <w:rPr>
                <w:noProof/>
                <w:webHidden/>
              </w:rPr>
              <w:fldChar w:fldCharType="end"/>
            </w:r>
          </w:hyperlink>
        </w:p>
        <w:p w14:paraId="039023E6" w14:textId="23F185DD" w:rsidR="00245CF1" w:rsidRDefault="00E36C19">
          <w:pPr>
            <w:pStyle w:val="TOC1"/>
            <w:tabs>
              <w:tab w:val="right" w:leader="dot" w:pos="9180"/>
            </w:tabs>
            <w:rPr>
              <w:rFonts w:eastAsiaTheme="minorEastAsia"/>
              <w:b w:val="0"/>
              <w:bCs w:val="0"/>
              <w:caps w:val="0"/>
              <w:noProof/>
              <w:u w:val="none"/>
              <w:lang w:eastAsia="en-GB"/>
            </w:rPr>
          </w:pPr>
          <w:hyperlink w:anchor="_Toc8732458" w:history="1">
            <w:r w:rsidR="00245CF1" w:rsidRPr="002B40AD">
              <w:rPr>
                <w:rStyle w:val="Hyperlink"/>
                <w:noProof/>
              </w:rPr>
              <w:t>Part B: Instructions to Tenderers</w:t>
            </w:r>
            <w:r w:rsidR="00245CF1">
              <w:rPr>
                <w:noProof/>
                <w:webHidden/>
              </w:rPr>
              <w:tab/>
            </w:r>
            <w:r w:rsidR="00245CF1">
              <w:rPr>
                <w:noProof/>
                <w:webHidden/>
              </w:rPr>
              <w:fldChar w:fldCharType="begin"/>
            </w:r>
            <w:r w:rsidR="00245CF1">
              <w:rPr>
                <w:noProof/>
                <w:webHidden/>
              </w:rPr>
              <w:instrText xml:space="preserve"> PAGEREF _Toc8732458 \h </w:instrText>
            </w:r>
            <w:r w:rsidR="00245CF1">
              <w:rPr>
                <w:noProof/>
                <w:webHidden/>
              </w:rPr>
            </w:r>
            <w:r w:rsidR="00245CF1">
              <w:rPr>
                <w:noProof/>
                <w:webHidden/>
              </w:rPr>
              <w:fldChar w:fldCharType="separate"/>
            </w:r>
            <w:r w:rsidR="00245CF1">
              <w:rPr>
                <w:noProof/>
                <w:webHidden/>
              </w:rPr>
              <w:t>- 9 -</w:t>
            </w:r>
            <w:r w:rsidR="00245CF1">
              <w:rPr>
                <w:noProof/>
                <w:webHidden/>
              </w:rPr>
              <w:fldChar w:fldCharType="end"/>
            </w:r>
          </w:hyperlink>
        </w:p>
        <w:p w14:paraId="4BBDD032" w14:textId="50F0B4F5" w:rsidR="00245CF1" w:rsidRDefault="00E36C19">
          <w:pPr>
            <w:pStyle w:val="TOC2"/>
            <w:tabs>
              <w:tab w:val="right" w:leader="dot" w:pos="9180"/>
            </w:tabs>
            <w:rPr>
              <w:rFonts w:eastAsiaTheme="minorEastAsia"/>
              <w:b w:val="0"/>
              <w:bCs w:val="0"/>
              <w:smallCaps w:val="0"/>
              <w:noProof/>
              <w:lang w:eastAsia="en-GB"/>
            </w:rPr>
          </w:pPr>
          <w:hyperlink w:anchor="_Toc8732459" w:history="1">
            <w:r w:rsidR="00245CF1" w:rsidRPr="002B40AD">
              <w:rPr>
                <w:rStyle w:val="Hyperlink"/>
                <w:noProof/>
              </w:rPr>
              <w:t>Instructions for Submission</w:t>
            </w:r>
            <w:r w:rsidR="00245CF1">
              <w:rPr>
                <w:noProof/>
                <w:webHidden/>
              </w:rPr>
              <w:tab/>
            </w:r>
            <w:r w:rsidR="00245CF1">
              <w:rPr>
                <w:noProof/>
                <w:webHidden/>
              </w:rPr>
              <w:fldChar w:fldCharType="begin"/>
            </w:r>
            <w:r w:rsidR="00245CF1">
              <w:rPr>
                <w:noProof/>
                <w:webHidden/>
              </w:rPr>
              <w:instrText xml:space="preserve"> PAGEREF _Toc8732459 \h </w:instrText>
            </w:r>
            <w:r w:rsidR="00245CF1">
              <w:rPr>
                <w:noProof/>
                <w:webHidden/>
              </w:rPr>
            </w:r>
            <w:r w:rsidR="00245CF1">
              <w:rPr>
                <w:noProof/>
                <w:webHidden/>
              </w:rPr>
              <w:fldChar w:fldCharType="separate"/>
            </w:r>
            <w:r w:rsidR="00245CF1">
              <w:rPr>
                <w:noProof/>
                <w:webHidden/>
              </w:rPr>
              <w:t>- 9 -</w:t>
            </w:r>
            <w:r w:rsidR="00245CF1">
              <w:rPr>
                <w:noProof/>
                <w:webHidden/>
              </w:rPr>
              <w:fldChar w:fldCharType="end"/>
            </w:r>
          </w:hyperlink>
        </w:p>
        <w:p w14:paraId="4BE8FD5B" w14:textId="11A6B0DC" w:rsidR="00245CF1" w:rsidRDefault="00E36C19">
          <w:pPr>
            <w:pStyle w:val="TOC2"/>
            <w:tabs>
              <w:tab w:val="right" w:leader="dot" w:pos="9180"/>
            </w:tabs>
            <w:rPr>
              <w:rFonts w:eastAsiaTheme="minorEastAsia"/>
              <w:b w:val="0"/>
              <w:bCs w:val="0"/>
              <w:smallCaps w:val="0"/>
              <w:noProof/>
              <w:lang w:eastAsia="en-GB"/>
            </w:rPr>
          </w:pPr>
          <w:hyperlink w:anchor="_Toc8732460" w:history="1">
            <w:r w:rsidR="00245CF1" w:rsidRPr="002B40AD">
              <w:rPr>
                <w:rStyle w:val="Hyperlink"/>
                <w:noProof/>
              </w:rPr>
              <w:t>Procurement Timetable</w:t>
            </w:r>
            <w:r w:rsidR="00245CF1">
              <w:rPr>
                <w:noProof/>
                <w:webHidden/>
              </w:rPr>
              <w:tab/>
            </w:r>
            <w:r w:rsidR="00245CF1">
              <w:rPr>
                <w:noProof/>
                <w:webHidden/>
              </w:rPr>
              <w:fldChar w:fldCharType="begin"/>
            </w:r>
            <w:r w:rsidR="00245CF1">
              <w:rPr>
                <w:noProof/>
                <w:webHidden/>
              </w:rPr>
              <w:instrText xml:space="preserve"> PAGEREF _Toc8732460 \h </w:instrText>
            </w:r>
            <w:r w:rsidR="00245CF1">
              <w:rPr>
                <w:noProof/>
                <w:webHidden/>
              </w:rPr>
            </w:r>
            <w:r w:rsidR="00245CF1">
              <w:rPr>
                <w:noProof/>
                <w:webHidden/>
              </w:rPr>
              <w:fldChar w:fldCharType="separate"/>
            </w:r>
            <w:r w:rsidR="00245CF1">
              <w:rPr>
                <w:noProof/>
                <w:webHidden/>
              </w:rPr>
              <w:t>- 9 -</w:t>
            </w:r>
            <w:r w:rsidR="00245CF1">
              <w:rPr>
                <w:noProof/>
                <w:webHidden/>
              </w:rPr>
              <w:fldChar w:fldCharType="end"/>
            </w:r>
          </w:hyperlink>
        </w:p>
        <w:p w14:paraId="444C7B2D" w14:textId="576B987E" w:rsidR="00245CF1" w:rsidRDefault="00E36C19">
          <w:pPr>
            <w:pStyle w:val="TOC2"/>
            <w:tabs>
              <w:tab w:val="right" w:leader="dot" w:pos="9180"/>
            </w:tabs>
            <w:rPr>
              <w:rFonts w:eastAsiaTheme="minorEastAsia"/>
              <w:b w:val="0"/>
              <w:bCs w:val="0"/>
              <w:smallCaps w:val="0"/>
              <w:noProof/>
              <w:lang w:eastAsia="en-GB"/>
            </w:rPr>
          </w:pPr>
          <w:hyperlink w:anchor="_Toc8732461" w:history="1">
            <w:r w:rsidR="00245CF1" w:rsidRPr="002B40AD">
              <w:rPr>
                <w:rStyle w:val="Hyperlink"/>
                <w:noProof/>
              </w:rPr>
              <w:t>Evaluation</w:t>
            </w:r>
            <w:r w:rsidR="00245CF1">
              <w:rPr>
                <w:noProof/>
                <w:webHidden/>
              </w:rPr>
              <w:tab/>
            </w:r>
            <w:r w:rsidR="00245CF1">
              <w:rPr>
                <w:noProof/>
                <w:webHidden/>
              </w:rPr>
              <w:fldChar w:fldCharType="begin"/>
            </w:r>
            <w:r w:rsidR="00245CF1">
              <w:rPr>
                <w:noProof/>
                <w:webHidden/>
              </w:rPr>
              <w:instrText xml:space="preserve"> PAGEREF _Toc8732461 \h </w:instrText>
            </w:r>
            <w:r w:rsidR="00245CF1">
              <w:rPr>
                <w:noProof/>
                <w:webHidden/>
              </w:rPr>
            </w:r>
            <w:r w:rsidR="00245CF1">
              <w:rPr>
                <w:noProof/>
                <w:webHidden/>
              </w:rPr>
              <w:fldChar w:fldCharType="separate"/>
            </w:r>
            <w:r w:rsidR="00245CF1">
              <w:rPr>
                <w:noProof/>
                <w:webHidden/>
              </w:rPr>
              <w:t>- 9 -</w:t>
            </w:r>
            <w:r w:rsidR="00245CF1">
              <w:rPr>
                <w:noProof/>
                <w:webHidden/>
              </w:rPr>
              <w:fldChar w:fldCharType="end"/>
            </w:r>
          </w:hyperlink>
        </w:p>
        <w:p w14:paraId="451E557F" w14:textId="247F5CA2" w:rsidR="00245CF1" w:rsidRDefault="00E36C19">
          <w:pPr>
            <w:pStyle w:val="TOC2"/>
            <w:tabs>
              <w:tab w:val="right" w:leader="dot" w:pos="9180"/>
            </w:tabs>
            <w:rPr>
              <w:rFonts w:eastAsiaTheme="minorEastAsia"/>
              <w:b w:val="0"/>
              <w:bCs w:val="0"/>
              <w:smallCaps w:val="0"/>
              <w:noProof/>
              <w:lang w:eastAsia="en-GB"/>
            </w:rPr>
          </w:pPr>
          <w:hyperlink w:anchor="_Toc8732462" w:history="1">
            <w:r w:rsidR="00245CF1" w:rsidRPr="002B40AD">
              <w:rPr>
                <w:rStyle w:val="Hyperlink"/>
                <w:noProof/>
              </w:rPr>
              <w:t>Alternative Tender</w:t>
            </w:r>
            <w:r w:rsidR="00245CF1">
              <w:rPr>
                <w:noProof/>
                <w:webHidden/>
              </w:rPr>
              <w:tab/>
            </w:r>
            <w:r w:rsidR="00245CF1">
              <w:rPr>
                <w:noProof/>
                <w:webHidden/>
              </w:rPr>
              <w:fldChar w:fldCharType="begin"/>
            </w:r>
            <w:r w:rsidR="00245CF1">
              <w:rPr>
                <w:noProof/>
                <w:webHidden/>
              </w:rPr>
              <w:instrText xml:space="preserve"> PAGEREF _Toc8732462 \h </w:instrText>
            </w:r>
            <w:r w:rsidR="00245CF1">
              <w:rPr>
                <w:noProof/>
                <w:webHidden/>
              </w:rPr>
            </w:r>
            <w:r w:rsidR="00245CF1">
              <w:rPr>
                <w:noProof/>
                <w:webHidden/>
              </w:rPr>
              <w:fldChar w:fldCharType="separate"/>
            </w:r>
            <w:r w:rsidR="00245CF1">
              <w:rPr>
                <w:noProof/>
                <w:webHidden/>
              </w:rPr>
              <w:t>- 13 -</w:t>
            </w:r>
            <w:r w:rsidR="00245CF1">
              <w:rPr>
                <w:noProof/>
                <w:webHidden/>
              </w:rPr>
              <w:fldChar w:fldCharType="end"/>
            </w:r>
          </w:hyperlink>
        </w:p>
        <w:p w14:paraId="37C2D569" w14:textId="61564C09" w:rsidR="00245CF1" w:rsidRDefault="00E36C19">
          <w:pPr>
            <w:pStyle w:val="TOC2"/>
            <w:tabs>
              <w:tab w:val="right" w:leader="dot" w:pos="9180"/>
            </w:tabs>
            <w:rPr>
              <w:rFonts w:eastAsiaTheme="minorEastAsia"/>
              <w:b w:val="0"/>
              <w:bCs w:val="0"/>
              <w:smallCaps w:val="0"/>
              <w:noProof/>
              <w:lang w:eastAsia="en-GB"/>
            </w:rPr>
          </w:pPr>
          <w:hyperlink w:anchor="_Toc8732463" w:history="1">
            <w:r w:rsidR="00245CF1" w:rsidRPr="002B40AD">
              <w:rPr>
                <w:rStyle w:val="Hyperlink"/>
                <w:noProof/>
              </w:rPr>
              <w:t>Contractual Arrangements</w:t>
            </w:r>
            <w:r w:rsidR="00245CF1">
              <w:rPr>
                <w:noProof/>
                <w:webHidden/>
              </w:rPr>
              <w:tab/>
            </w:r>
            <w:r w:rsidR="00245CF1">
              <w:rPr>
                <w:noProof/>
                <w:webHidden/>
              </w:rPr>
              <w:fldChar w:fldCharType="begin"/>
            </w:r>
            <w:r w:rsidR="00245CF1">
              <w:rPr>
                <w:noProof/>
                <w:webHidden/>
              </w:rPr>
              <w:instrText xml:space="preserve"> PAGEREF _Toc8732463 \h </w:instrText>
            </w:r>
            <w:r w:rsidR="00245CF1">
              <w:rPr>
                <w:noProof/>
                <w:webHidden/>
              </w:rPr>
            </w:r>
            <w:r w:rsidR="00245CF1">
              <w:rPr>
                <w:noProof/>
                <w:webHidden/>
              </w:rPr>
              <w:fldChar w:fldCharType="separate"/>
            </w:r>
            <w:r w:rsidR="00245CF1">
              <w:rPr>
                <w:noProof/>
                <w:webHidden/>
              </w:rPr>
              <w:t>- 13 -</w:t>
            </w:r>
            <w:r w:rsidR="00245CF1">
              <w:rPr>
                <w:noProof/>
                <w:webHidden/>
              </w:rPr>
              <w:fldChar w:fldCharType="end"/>
            </w:r>
          </w:hyperlink>
        </w:p>
        <w:p w14:paraId="4881E2AE" w14:textId="2F531EB6" w:rsidR="00245CF1" w:rsidRDefault="00E36C19">
          <w:pPr>
            <w:pStyle w:val="TOC2"/>
            <w:tabs>
              <w:tab w:val="right" w:leader="dot" w:pos="9180"/>
            </w:tabs>
            <w:rPr>
              <w:rFonts w:eastAsiaTheme="minorEastAsia"/>
              <w:b w:val="0"/>
              <w:bCs w:val="0"/>
              <w:smallCaps w:val="0"/>
              <w:noProof/>
              <w:lang w:eastAsia="en-GB"/>
            </w:rPr>
          </w:pPr>
          <w:hyperlink w:anchor="_Toc8732464" w:history="1">
            <w:r w:rsidR="00245CF1" w:rsidRPr="002B40AD">
              <w:rPr>
                <w:rStyle w:val="Hyperlink"/>
                <w:noProof/>
              </w:rPr>
              <w:t>Questions relating to this ITT</w:t>
            </w:r>
            <w:r w:rsidR="00245CF1">
              <w:rPr>
                <w:noProof/>
                <w:webHidden/>
              </w:rPr>
              <w:tab/>
            </w:r>
            <w:r w:rsidR="00245CF1">
              <w:rPr>
                <w:noProof/>
                <w:webHidden/>
              </w:rPr>
              <w:fldChar w:fldCharType="begin"/>
            </w:r>
            <w:r w:rsidR="00245CF1">
              <w:rPr>
                <w:noProof/>
                <w:webHidden/>
              </w:rPr>
              <w:instrText xml:space="preserve"> PAGEREF _Toc8732464 \h </w:instrText>
            </w:r>
            <w:r w:rsidR="00245CF1">
              <w:rPr>
                <w:noProof/>
                <w:webHidden/>
              </w:rPr>
            </w:r>
            <w:r w:rsidR="00245CF1">
              <w:rPr>
                <w:noProof/>
                <w:webHidden/>
              </w:rPr>
              <w:fldChar w:fldCharType="separate"/>
            </w:r>
            <w:r w:rsidR="00245CF1">
              <w:rPr>
                <w:noProof/>
                <w:webHidden/>
              </w:rPr>
              <w:t>- 14 -</w:t>
            </w:r>
            <w:r w:rsidR="00245CF1">
              <w:rPr>
                <w:noProof/>
                <w:webHidden/>
              </w:rPr>
              <w:fldChar w:fldCharType="end"/>
            </w:r>
          </w:hyperlink>
        </w:p>
        <w:p w14:paraId="39E1F644" w14:textId="1CF72EE8" w:rsidR="00245CF1" w:rsidRDefault="00E36C19">
          <w:pPr>
            <w:pStyle w:val="TOC2"/>
            <w:tabs>
              <w:tab w:val="right" w:leader="dot" w:pos="9180"/>
            </w:tabs>
            <w:rPr>
              <w:rFonts w:eastAsiaTheme="minorEastAsia"/>
              <w:b w:val="0"/>
              <w:bCs w:val="0"/>
              <w:smallCaps w:val="0"/>
              <w:noProof/>
              <w:lang w:eastAsia="en-GB"/>
            </w:rPr>
          </w:pPr>
          <w:hyperlink w:anchor="_Toc8732465" w:history="1">
            <w:r w:rsidR="00245CF1" w:rsidRPr="002B40AD">
              <w:rPr>
                <w:rStyle w:val="Hyperlink"/>
                <w:noProof/>
              </w:rPr>
              <w:t>Submission of tenders</w:t>
            </w:r>
            <w:r w:rsidR="00245CF1">
              <w:rPr>
                <w:noProof/>
                <w:webHidden/>
              </w:rPr>
              <w:tab/>
            </w:r>
            <w:r w:rsidR="00245CF1">
              <w:rPr>
                <w:noProof/>
                <w:webHidden/>
              </w:rPr>
              <w:fldChar w:fldCharType="begin"/>
            </w:r>
            <w:r w:rsidR="00245CF1">
              <w:rPr>
                <w:noProof/>
                <w:webHidden/>
              </w:rPr>
              <w:instrText xml:space="preserve"> PAGEREF _Toc8732465 \h </w:instrText>
            </w:r>
            <w:r w:rsidR="00245CF1">
              <w:rPr>
                <w:noProof/>
                <w:webHidden/>
              </w:rPr>
            </w:r>
            <w:r w:rsidR="00245CF1">
              <w:rPr>
                <w:noProof/>
                <w:webHidden/>
              </w:rPr>
              <w:fldChar w:fldCharType="separate"/>
            </w:r>
            <w:r w:rsidR="00245CF1">
              <w:rPr>
                <w:noProof/>
                <w:webHidden/>
              </w:rPr>
              <w:t>- 14 -</w:t>
            </w:r>
            <w:r w:rsidR="00245CF1">
              <w:rPr>
                <w:noProof/>
                <w:webHidden/>
              </w:rPr>
              <w:fldChar w:fldCharType="end"/>
            </w:r>
          </w:hyperlink>
        </w:p>
        <w:p w14:paraId="0782E2C8" w14:textId="6414429D" w:rsidR="00816F8C" w:rsidRDefault="00816F8C">
          <w:r w:rsidRPr="007511B5">
            <w:rPr>
              <w:rFonts w:ascii="Arial" w:hAnsi="Arial"/>
              <w:b/>
              <w:bCs/>
              <w:noProof/>
            </w:rPr>
            <w:fldChar w:fldCharType="end"/>
          </w:r>
        </w:p>
      </w:sdtContent>
    </w:sdt>
    <w:p w14:paraId="6E347570" w14:textId="77777777" w:rsidR="009D54D0" w:rsidRDefault="009D54D0"/>
    <w:p w14:paraId="6197306D" w14:textId="77777777" w:rsidR="00C64738" w:rsidRDefault="00C64738" w:rsidP="00C64738">
      <w:pPr>
        <w:jc w:val="center"/>
        <w:rPr>
          <w:rFonts w:ascii="Arial" w:hAnsi="Arial" w:cs="Arial"/>
          <w:color w:val="44546A" w:themeColor="text2"/>
          <w:sz w:val="32"/>
        </w:rPr>
      </w:pPr>
    </w:p>
    <w:p w14:paraId="0029B851" w14:textId="77777777" w:rsidR="00C64738" w:rsidRDefault="00C64738" w:rsidP="00C64738">
      <w:pPr>
        <w:jc w:val="center"/>
        <w:rPr>
          <w:rFonts w:ascii="Arial" w:hAnsi="Arial" w:cs="Arial"/>
          <w:color w:val="44546A" w:themeColor="text2"/>
          <w:sz w:val="32"/>
        </w:rPr>
      </w:pPr>
    </w:p>
    <w:p w14:paraId="276F9173" w14:textId="307437A6" w:rsidR="00F06930" w:rsidRPr="005065D6" w:rsidRDefault="00077E7A" w:rsidP="005065D6">
      <w:pPr>
        <w:rPr>
          <w:rFonts w:ascii="Arial" w:hAnsi="Arial" w:cs="Arial"/>
          <w:b/>
          <w:color w:val="000000" w:themeColor="text1"/>
          <w:sz w:val="24"/>
        </w:rPr>
      </w:pPr>
      <w:r>
        <w:rPr>
          <w:rFonts w:ascii="Arial" w:hAnsi="Arial" w:cs="Arial"/>
          <w:b/>
          <w:color w:val="000000" w:themeColor="text1"/>
          <w:sz w:val="24"/>
        </w:rPr>
        <w:t>A</w:t>
      </w:r>
      <w:r w:rsidR="00F06930" w:rsidRPr="005065D6">
        <w:rPr>
          <w:rFonts w:ascii="Arial" w:hAnsi="Arial" w:cs="Arial"/>
          <w:b/>
          <w:color w:val="000000" w:themeColor="text1"/>
          <w:sz w:val="24"/>
        </w:rPr>
        <w:t>PENDICES</w:t>
      </w:r>
    </w:p>
    <w:p w14:paraId="7E2BB593" w14:textId="77777777" w:rsidR="00F06930" w:rsidRPr="00F06930" w:rsidRDefault="00F06930" w:rsidP="00F06930">
      <w:pPr>
        <w:rPr>
          <w:rFonts w:ascii="Arial" w:hAnsi="Arial" w:cs="Arial"/>
          <w:color w:val="000000" w:themeColor="text1"/>
        </w:rPr>
      </w:pPr>
    </w:p>
    <w:p w14:paraId="6DE1CF92" w14:textId="1A955EDB" w:rsidR="00F06930" w:rsidRPr="00F06930" w:rsidRDefault="00F06930" w:rsidP="00E96A8D">
      <w:pPr>
        <w:ind w:left="567" w:hanging="567"/>
        <w:rPr>
          <w:rFonts w:ascii="Arial" w:hAnsi="Arial" w:cs="Arial"/>
          <w:color w:val="000000" w:themeColor="text1"/>
        </w:rPr>
      </w:pPr>
      <w:r w:rsidRPr="00F06930">
        <w:rPr>
          <w:rFonts w:ascii="Arial" w:hAnsi="Arial" w:cs="Arial"/>
          <w:color w:val="000000" w:themeColor="text1"/>
        </w:rPr>
        <w:t>A</w:t>
      </w:r>
      <w:r w:rsidRPr="00F06930">
        <w:rPr>
          <w:rFonts w:ascii="Arial" w:hAnsi="Arial" w:cs="Arial"/>
          <w:color w:val="000000" w:themeColor="text1"/>
        </w:rPr>
        <w:tab/>
      </w:r>
      <w:r w:rsidR="001F53ED">
        <w:rPr>
          <w:rFonts w:ascii="Arial" w:hAnsi="Arial" w:cs="Arial"/>
          <w:color w:val="000000" w:themeColor="text1"/>
        </w:rPr>
        <w:t xml:space="preserve">Terms and Conditions of Contract for </w:t>
      </w:r>
      <w:r w:rsidR="00E96A8D" w:rsidRPr="00E96A8D">
        <w:rPr>
          <w:rFonts w:ascii="Arial" w:hAnsi="Arial" w:cs="Arial"/>
          <w:color w:val="000000" w:themeColor="text1"/>
        </w:rPr>
        <w:t xml:space="preserve">the provision of </w:t>
      </w:r>
      <w:r w:rsidR="001F53ED">
        <w:rPr>
          <w:rFonts w:ascii="Arial" w:hAnsi="Arial" w:cs="Arial"/>
          <w:color w:val="000000" w:themeColor="text1"/>
        </w:rPr>
        <w:t>Services</w:t>
      </w:r>
      <w:r w:rsidR="00DF6CE4">
        <w:rPr>
          <w:rFonts w:ascii="Arial" w:hAnsi="Arial" w:cs="Arial"/>
          <w:color w:val="000000" w:themeColor="text1"/>
        </w:rPr>
        <w:t xml:space="preserve"> (attached as a separate document)</w:t>
      </w:r>
    </w:p>
    <w:p w14:paraId="0F6EF57C" w14:textId="3AA962ED" w:rsidR="00F06930" w:rsidRPr="00F06930" w:rsidRDefault="00F06930" w:rsidP="005A4C3E">
      <w:pPr>
        <w:rPr>
          <w:rFonts w:ascii="Arial" w:hAnsi="Arial" w:cs="Arial"/>
          <w:color w:val="000000" w:themeColor="text1"/>
        </w:rPr>
      </w:pPr>
    </w:p>
    <w:p w14:paraId="46833C56" w14:textId="5744196D" w:rsidR="005A4C3E" w:rsidRDefault="005A4C3E">
      <w:pPr>
        <w:rPr>
          <w:rFonts w:ascii="Arial" w:hAnsi="Arial" w:cs="Arial"/>
          <w:color w:val="44546A" w:themeColor="text2"/>
          <w:sz w:val="32"/>
        </w:rPr>
      </w:pPr>
      <w:r>
        <w:rPr>
          <w:rFonts w:ascii="Arial" w:hAnsi="Arial" w:cs="Arial"/>
          <w:color w:val="44546A" w:themeColor="text2"/>
          <w:sz w:val="32"/>
        </w:rPr>
        <w:br w:type="page"/>
      </w:r>
    </w:p>
    <w:p w14:paraId="6A9046C2" w14:textId="77777777" w:rsidR="00DF6CE4" w:rsidRDefault="00DF6CE4" w:rsidP="00C64738">
      <w:pPr>
        <w:rPr>
          <w:rFonts w:ascii="Arial" w:hAnsi="Arial" w:cs="Arial"/>
          <w:color w:val="44546A" w:themeColor="text2"/>
          <w:sz w:val="32"/>
        </w:rPr>
      </w:pPr>
    </w:p>
    <w:p w14:paraId="3CAEDB8C" w14:textId="20122777" w:rsidR="00C64738" w:rsidRDefault="00C64738" w:rsidP="00762323">
      <w:pPr>
        <w:pStyle w:val="Heading1"/>
      </w:pPr>
      <w:bookmarkStart w:id="8" w:name="_Toc8732445"/>
      <w:r>
        <w:t xml:space="preserve">PART A: Terms of Reference </w:t>
      </w:r>
      <w:r w:rsidR="00FE03C2">
        <w:t>(</w:t>
      </w:r>
      <w:proofErr w:type="spellStart"/>
      <w:r w:rsidR="00FE03C2">
        <w:t>ToR</w:t>
      </w:r>
      <w:proofErr w:type="spellEnd"/>
      <w:r w:rsidR="000E4474">
        <w:t>)</w:t>
      </w:r>
      <w:bookmarkEnd w:id="8"/>
    </w:p>
    <w:p w14:paraId="7380B893" w14:textId="2C35D005" w:rsidR="003C26DC" w:rsidRDefault="003C26DC" w:rsidP="003C26DC"/>
    <w:p w14:paraId="277A29F5" w14:textId="1A7AB376" w:rsidR="003C26DC" w:rsidRPr="00093468" w:rsidRDefault="003C26DC" w:rsidP="00093468">
      <w:pPr>
        <w:pStyle w:val="Heading2"/>
      </w:pPr>
      <w:bookmarkStart w:id="9" w:name="_Toc8732446"/>
      <w:r w:rsidRPr="00093468">
        <w:t>Introduction</w:t>
      </w:r>
      <w:bookmarkEnd w:id="9"/>
      <w:r w:rsidRPr="00093468">
        <w:t xml:space="preserve"> </w:t>
      </w:r>
    </w:p>
    <w:p w14:paraId="1AF1F158" w14:textId="4EC48CB1" w:rsidR="003C26DC" w:rsidRPr="009573B2" w:rsidRDefault="003C26DC" w:rsidP="003C26DC">
      <w:pPr>
        <w:rPr>
          <w:rFonts w:ascii="Arial" w:hAnsi="Arial" w:cs="Arial"/>
        </w:rPr>
      </w:pPr>
    </w:p>
    <w:p w14:paraId="65B817CC" w14:textId="77777777" w:rsidR="005A4C3E" w:rsidRPr="008F04DE" w:rsidRDefault="005A4C3E" w:rsidP="005A4C3E">
      <w:pPr>
        <w:spacing w:after="0"/>
        <w:rPr>
          <w:rFonts w:ascii="Arial" w:hAnsi="Arial" w:cs="Arial"/>
        </w:rPr>
      </w:pPr>
      <w:r w:rsidRPr="008F04DE">
        <w:rPr>
          <w:rFonts w:ascii="Arial" w:hAnsi="Arial" w:cs="Arial"/>
        </w:rPr>
        <w:t xml:space="preserve">The General Dental Council (GDC) is the UK wide regulator of dentists and dental care professionals. Our statutory purpose is to protect the public and maintain confidence in the dental profession. In order to discharge this duty is it important that the public have confidence in the GDC as a highly effective regulator. A high performing Council is a fundamental factor in achieving this.  </w:t>
      </w:r>
    </w:p>
    <w:p w14:paraId="6275E691" w14:textId="77777777" w:rsidR="005A4C3E" w:rsidRPr="008F04DE" w:rsidRDefault="005A4C3E" w:rsidP="005A4C3E">
      <w:pPr>
        <w:spacing w:after="0"/>
        <w:rPr>
          <w:rFonts w:ascii="Arial" w:hAnsi="Arial" w:cs="Arial"/>
        </w:rPr>
      </w:pPr>
    </w:p>
    <w:p w14:paraId="7A97B9EE" w14:textId="10BC81EB" w:rsidR="005A4C3E" w:rsidRPr="008F04DE" w:rsidRDefault="005A4C3E" w:rsidP="0070441C">
      <w:pPr>
        <w:spacing w:after="0"/>
        <w:rPr>
          <w:rFonts w:ascii="Arial" w:hAnsi="Arial" w:cs="Arial"/>
        </w:rPr>
      </w:pPr>
      <w:r w:rsidRPr="008F04DE">
        <w:rPr>
          <w:rFonts w:ascii="Arial" w:hAnsi="Arial" w:cs="Arial"/>
        </w:rPr>
        <w:t>We are therefore seeking a third-party organisation to review the effectiveness of our Council</w:t>
      </w:r>
      <w:ins w:id="10" w:author="Erica Williams" w:date="2019-05-20T09:41:00Z">
        <w:r w:rsidR="00F515ED">
          <w:rPr>
            <w:rFonts w:ascii="Arial" w:hAnsi="Arial" w:cs="Arial"/>
          </w:rPr>
          <w:t xml:space="preserve"> and Committees</w:t>
        </w:r>
      </w:ins>
      <w:r w:rsidRPr="008F04DE">
        <w:rPr>
          <w:rFonts w:ascii="Arial" w:hAnsi="Arial" w:cs="Arial"/>
        </w:rPr>
        <w:t xml:space="preserve">. </w:t>
      </w:r>
      <w:ins w:id="11" w:author="Erica Williams" w:date="2019-05-20T09:41:00Z">
        <w:r w:rsidR="00F515ED">
          <w:rPr>
            <w:rFonts w:ascii="Arial" w:hAnsi="Arial" w:cs="Arial"/>
          </w:rPr>
          <w:t xml:space="preserve">These Services are being </w:t>
        </w:r>
        <w:proofErr w:type="spellStart"/>
        <w:r w:rsidR="00F515ED">
          <w:rPr>
            <w:rFonts w:ascii="Arial" w:hAnsi="Arial" w:cs="Arial"/>
          </w:rPr>
          <w:t>soughtun</w:t>
        </w:r>
        <w:proofErr w:type="spellEnd"/>
        <w:r w:rsidR="00F515ED">
          <w:rPr>
            <w:rFonts w:ascii="Arial" w:hAnsi="Arial" w:cs="Arial"/>
          </w:rPr>
          <w:t xml:space="preserve"> the Crown </w:t>
        </w:r>
      </w:ins>
      <w:ins w:id="12" w:author="Erica Williams" w:date="2019-05-20T09:44:00Z">
        <w:r w:rsidR="00F515ED">
          <w:rPr>
            <w:rFonts w:ascii="Arial" w:hAnsi="Arial" w:cs="Arial"/>
          </w:rPr>
          <w:t>Commercial</w:t>
        </w:r>
      </w:ins>
      <w:ins w:id="13" w:author="Erica Williams" w:date="2019-05-20T09:41:00Z">
        <w:r w:rsidR="00F515ED">
          <w:rPr>
            <w:rFonts w:ascii="Arial" w:hAnsi="Arial" w:cs="Arial"/>
          </w:rPr>
          <w:t xml:space="preserve"> Services – Management Consultancy Frame</w:t>
        </w:r>
      </w:ins>
      <w:ins w:id="14" w:author="Erica Williams" w:date="2019-05-20T09:42:00Z">
        <w:r w:rsidR="00F515ED">
          <w:rPr>
            <w:rFonts w:ascii="Arial" w:hAnsi="Arial" w:cs="Arial"/>
          </w:rPr>
          <w:t>work (</w:t>
        </w:r>
      </w:ins>
      <w:ins w:id="15" w:author="Erica Williams" w:date="2019-05-20T09:43:00Z">
        <w:r w:rsidR="00F515ED" w:rsidRPr="00F515ED">
          <w:rPr>
            <w:rFonts w:ascii="Arial" w:hAnsi="Arial" w:cs="Arial"/>
          </w:rPr>
          <w:t>RM3745</w:t>
        </w:r>
        <w:r w:rsidR="00F515ED">
          <w:rPr>
            <w:rFonts w:ascii="Arial" w:hAnsi="Arial" w:cs="Arial"/>
          </w:rPr>
          <w:t xml:space="preserve">): </w:t>
        </w:r>
      </w:ins>
      <w:ins w:id="16" w:author="Erica Williams" w:date="2019-05-20T09:44:00Z">
        <w:r w:rsidR="00F515ED" w:rsidRPr="00F515ED">
          <w:rPr>
            <w:rFonts w:ascii="Arial" w:hAnsi="Arial" w:cs="Arial"/>
          </w:rPr>
          <w:t>Lot 3: Audit</w:t>
        </w:r>
        <w:r w:rsidR="00F515ED">
          <w:rPr>
            <w:rFonts w:ascii="Arial" w:hAnsi="Arial" w:cs="Arial"/>
          </w:rPr>
          <w:t>.</w:t>
        </w:r>
      </w:ins>
    </w:p>
    <w:p w14:paraId="6336361E" w14:textId="77777777" w:rsidR="00657F7B" w:rsidRPr="008F04DE" w:rsidRDefault="00657F7B" w:rsidP="00657F7B">
      <w:pPr>
        <w:overflowPunct w:val="0"/>
        <w:autoSpaceDE w:val="0"/>
        <w:autoSpaceDN w:val="0"/>
        <w:adjustRightInd w:val="0"/>
        <w:ind w:left="567" w:hanging="567"/>
        <w:contextualSpacing/>
        <w:jc w:val="both"/>
        <w:textAlignment w:val="baseline"/>
        <w:outlineLvl w:val="8"/>
        <w:rPr>
          <w:rFonts w:ascii="Arial" w:eastAsiaTheme="minorEastAsia" w:hAnsi="Arial" w:cs="Arial"/>
        </w:rPr>
      </w:pPr>
    </w:p>
    <w:p w14:paraId="31C6F8D6" w14:textId="77777777" w:rsidR="00657F7B" w:rsidRPr="008F04DE" w:rsidRDefault="00657F7B" w:rsidP="00657F7B">
      <w:pPr>
        <w:overflowPunct w:val="0"/>
        <w:autoSpaceDE w:val="0"/>
        <w:autoSpaceDN w:val="0"/>
        <w:adjustRightInd w:val="0"/>
        <w:ind w:left="567" w:hanging="567"/>
        <w:contextualSpacing/>
        <w:jc w:val="both"/>
        <w:textAlignment w:val="baseline"/>
        <w:outlineLvl w:val="8"/>
        <w:rPr>
          <w:rFonts w:ascii="Arial" w:eastAsiaTheme="minorEastAsia" w:hAnsi="Arial" w:cs="Arial"/>
          <w:color w:val="0000FF"/>
          <w:u w:val="single"/>
        </w:rPr>
      </w:pPr>
      <w:r w:rsidRPr="008F04DE">
        <w:rPr>
          <w:rFonts w:ascii="Arial" w:eastAsiaTheme="minorEastAsia" w:hAnsi="Arial" w:cs="Arial"/>
        </w:rPr>
        <w:t xml:space="preserve">Further details on the GDC may be found on our web site </w:t>
      </w:r>
      <w:hyperlink r:id="rId9" w:history="1">
        <w:r w:rsidRPr="008F04DE">
          <w:rPr>
            <w:rFonts w:ascii="Arial" w:eastAsiaTheme="minorEastAsia" w:hAnsi="Arial" w:cs="Arial"/>
            <w:color w:val="0000FF"/>
            <w:u w:val="single"/>
          </w:rPr>
          <w:t>www.gdc-uk.org</w:t>
        </w:r>
      </w:hyperlink>
      <w:r w:rsidRPr="008F04DE">
        <w:rPr>
          <w:rFonts w:ascii="Arial" w:eastAsiaTheme="minorEastAsia" w:hAnsi="Arial" w:cs="Arial"/>
          <w:color w:val="0000FF"/>
          <w:u w:val="single"/>
        </w:rPr>
        <w:t>.</w:t>
      </w:r>
    </w:p>
    <w:p w14:paraId="3944FEB6" w14:textId="77777777" w:rsidR="00657F7B" w:rsidRDefault="00657F7B" w:rsidP="00657F7B">
      <w:pPr>
        <w:overflowPunct w:val="0"/>
        <w:autoSpaceDE w:val="0"/>
        <w:autoSpaceDN w:val="0"/>
        <w:adjustRightInd w:val="0"/>
        <w:ind w:left="567" w:hanging="567"/>
        <w:contextualSpacing/>
        <w:jc w:val="both"/>
        <w:textAlignment w:val="baseline"/>
        <w:outlineLvl w:val="8"/>
        <w:rPr>
          <w:rFonts w:ascii="Arial" w:eastAsiaTheme="minorEastAsia" w:hAnsi="Arial" w:cs="Arial"/>
          <w:color w:val="0000FF"/>
          <w:u w:val="single"/>
        </w:rPr>
      </w:pPr>
    </w:p>
    <w:p w14:paraId="55F37AF8" w14:textId="77777777" w:rsidR="00C867F2" w:rsidRDefault="00C867F2" w:rsidP="00657F7B">
      <w:pPr>
        <w:overflowPunct w:val="0"/>
        <w:autoSpaceDE w:val="0"/>
        <w:autoSpaceDN w:val="0"/>
        <w:adjustRightInd w:val="0"/>
        <w:contextualSpacing/>
        <w:jc w:val="both"/>
        <w:textAlignment w:val="baseline"/>
        <w:outlineLvl w:val="8"/>
        <w:rPr>
          <w:rFonts w:ascii="Arial" w:eastAsiaTheme="minorEastAsia" w:hAnsi="Arial" w:cs="Arial"/>
        </w:rPr>
      </w:pPr>
    </w:p>
    <w:p w14:paraId="78C15854" w14:textId="77777777" w:rsidR="00C867F2" w:rsidRPr="00C867F2" w:rsidRDefault="00C867F2" w:rsidP="001C30AC">
      <w:pPr>
        <w:pStyle w:val="Heading2"/>
      </w:pPr>
      <w:bookmarkStart w:id="17" w:name="_Toc8732447"/>
      <w:r w:rsidRPr="00C867F2">
        <w:t>Background</w:t>
      </w:r>
      <w:bookmarkEnd w:id="17"/>
    </w:p>
    <w:p w14:paraId="2C667F5C" w14:textId="77777777" w:rsidR="00725FBB" w:rsidRDefault="00725FBB" w:rsidP="00657F7B">
      <w:pPr>
        <w:overflowPunct w:val="0"/>
        <w:autoSpaceDE w:val="0"/>
        <w:autoSpaceDN w:val="0"/>
        <w:adjustRightInd w:val="0"/>
        <w:contextualSpacing/>
        <w:jc w:val="both"/>
        <w:textAlignment w:val="baseline"/>
        <w:outlineLvl w:val="8"/>
        <w:rPr>
          <w:rFonts w:ascii="Arial" w:eastAsiaTheme="minorEastAsia" w:hAnsi="Arial" w:cs="Arial"/>
        </w:rPr>
      </w:pPr>
    </w:p>
    <w:p w14:paraId="50E4063D" w14:textId="77777777" w:rsidR="005A4C3E" w:rsidRDefault="005A4C3E" w:rsidP="005A4C3E">
      <w:pPr>
        <w:spacing w:after="0"/>
        <w:rPr>
          <w:b/>
          <w:sz w:val="28"/>
          <w:szCs w:val="28"/>
        </w:rPr>
      </w:pPr>
      <w:r>
        <w:rPr>
          <w:b/>
          <w:sz w:val="28"/>
          <w:szCs w:val="28"/>
        </w:rPr>
        <w:t xml:space="preserve">The General Dental Council and Committees </w:t>
      </w:r>
    </w:p>
    <w:p w14:paraId="56D031EB" w14:textId="77777777" w:rsidR="005A4C3E" w:rsidRDefault="005A4C3E" w:rsidP="005A4C3E">
      <w:pPr>
        <w:spacing w:after="0"/>
        <w:rPr>
          <w:b/>
          <w:sz w:val="28"/>
          <w:szCs w:val="28"/>
        </w:rPr>
      </w:pPr>
    </w:p>
    <w:p w14:paraId="0C17E375" w14:textId="77777777" w:rsidR="005A4C3E" w:rsidRPr="00FD0F8A" w:rsidRDefault="005A4C3E" w:rsidP="005A4C3E">
      <w:pPr>
        <w:spacing w:after="0"/>
        <w:rPr>
          <w:rFonts w:ascii="Arial" w:hAnsi="Arial" w:cs="Arial"/>
          <w:b/>
        </w:rPr>
      </w:pPr>
      <w:r w:rsidRPr="00FD0F8A">
        <w:rPr>
          <w:rFonts w:ascii="Arial" w:hAnsi="Arial" w:cs="Arial"/>
          <w:b/>
        </w:rPr>
        <w:t xml:space="preserve">The Council </w:t>
      </w:r>
    </w:p>
    <w:p w14:paraId="0B7DC63D" w14:textId="77777777" w:rsidR="005A4C3E" w:rsidRPr="00FD0F8A" w:rsidRDefault="005A4C3E" w:rsidP="005A4C3E">
      <w:pPr>
        <w:spacing w:after="0"/>
        <w:rPr>
          <w:rFonts w:ascii="Arial" w:hAnsi="Arial" w:cs="Arial"/>
          <w:b/>
        </w:rPr>
      </w:pPr>
    </w:p>
    <w:p w14:paraId="732AD79E" w14:textId="77777777" w:rsidR="005A4C3E" w:rsidRPr="00FD0F8A" w:rsidRDefault="005A4C3E" w:rsidP="005A4C3E">
      <w:pPr>
        <w:spacing w:after="0"/>
        <w:rPr>
          <w:rFonts w:ascii="Arial" w:hAnsi="Arial" w:cs="Arial"/>
        </w:rPr>
      </w:pPr>
      <w:r w:rsidRPr="00FD0F8A">
        <w:rPr>
          <w:rFonts w:ascii="Arial" w:hAnsi="Arial" w:cs="Arial"/>
        </w:rPr>
        <w:t xml:space="preserve">As a statutory body, the requirements for the Council are set out in the GDC’s enabling and subordinate legislation (the Dentist Act 1984 and The General Dental Council (Constitution) Order 2009). </w:t>
      </w:r>
    </w:p>
    <w:p w14:paraId="4D9EB0D9" w14:textId="77777777" w:rsidR="005A4C3E" w:rsidRPr="00FD0F8A" w:rsidRDefault="005A4C3E" w:rsidP="005A4C3E">
      <w:pPr>
        <w:spacing w:after="0"/>
        <w:rPr>
          <w:rFonts w:ascii="Arial" w:hAnsi="Arial" w:cs="Arial"/>
        </w:rPr>
      </w:pPr>
    </w:p>
    <w:p w14:paraId="5BF356C3" w14:textId="77777777" w:rsidR="005A4C3E" w:rsidRPr="00FD0F8A" w:rsidRDefault="005A4C3E" w:rsidP="005A4C3E">
      <w:pPr>
        <w:spacing w:after="0"/>
        <w:rPr>
          <w:rFonts w:ascii="Arial" w:hAnsi="Arial" w:cs="Arial"/>
        </w:rPr>
      </w:pPr>
      <w:r w:rsidRPr="00FD0F8A">
        <w:rPr>
          <w:rFonts w:ascii="Arial" w:hAnsi="Arial" w:cs="Arial"/>
        </w:rPr>
        <w:t xml:space="preserve">The statutory framework dictates that the Council is made up of twelve members (including the Chair), six lay and six registrants. In addition to this mix of skills and background, the Council is also required to have a serving member who “lives or works wholly or mainly” in each of England, Scotland, Wales and Northern Ireland. </w:t>
      </w:r>
    </w:p>
    <w:p w14:paraId="21546031" w14:textId="77777777" w:rsidR="005A4C3E" w:rsidRPr="00FD0F8A" w:rsidRDefault="005A4C3E" w:rsidP="005A4C3E">
      <w:pPr>
        <w:spacing w:after="0"/>
        <w:rPr>
          <w:rFonts w:ascii="Arial" w:hAnsi="Arial" w:cs="Arial"/>
        </w:rPr>
      </w:pPr>
    </w:p>
    <w:p w14:paraId="3CFAFA1D" w14:textId="77777777" w:rsidR="005A4C3E" w:rsidRPr="00FD0F8A" w:rsidRDefault="005A4C3E" w:rsidP="005A4C3E">
      <w:pPr>
        <w:spacing w:after="0"/>
        <w:rPr>
          <w:rFonts w:ascii="Arial" w:hAnsi="Arial" w:cs="Arial"/>
        </w:rPr>
      </w:pPr>
      <w:r w:rsidRPr="00FD0F8A">
        <w:rPr>
          <w:rFonts w:ascii="Arial" w:hAnsi="Arial" w:cs="Arial"/>
        </w:rPr>
        <w:t xml:space="preserve">All posts, including the Chair, are appointed by the Privy Council. Members </w:t>
      </w:r>
      <w:proofErr w:type="gramStart"/>
      <w:r w:rsidRPr="00FD0F8A">
        <w:rPr>
          <w:rFonts w:ascii="Arial" w:hAnsi="Arial" w:cs="Arial"/>
        </w:rPr>
        <w:t>are able to</w:t>
      </w:r>
      <w:proofErr w:type="gramEnd"/>
      <w:r w:rsidRPr="00FD0F8A">
        <w:rPr>
          <w:rFonts w:ascii="Arial" w:hAnsi="Arial" w:cs="Arial"/>
        </w:rPr>
        <w:t xml:space="preserve"> serve two terms of office, up to a maximum of eight years. </w:t>
      </w:r>
    </w:p>
    <w:p w14:paraId="0359FADD" w14:textId="77777777" w:rsidR="005A4C3E" w:rsidRPr="00FD0F8A" w:rsidRDefault="005A4C3E" w:rsidP="005A4C3E">
      <w:pPr>
        <w:spacing w:after="0"/>
        <w:rPr>
          <w:rFonts w:ascii="Arial" w:hAnsi="Arial" w:cs="Arial"/>
        </w:rPr>
      </w:pPr>
      <w:r w:rsidRPr="00FD0F8A">
        <w:rPr>
          <w:rFonts w:ascii="Arial" w:hAnsi="Arial" w:cs="Arial"/>
        </w:rPr>
        <w:t xml:space="preserve"> </w:t>
      </w:r>
    </w:p>
    <w:p w14:paraId="2DF998F9" w14:textId="77777777" w:rsidR="005A4C3E" w:rsidRPr="00FD0F8A" w:rsidRDefault="005A4C3E" w:rsidP="005A4C3E">
      <w:pPr>
        <w:spacing w:after="0"/>
        <w:rPr>
          <w:rFonts w:ascii="Arial" w:hAnsi="Arial" w:cs="Arial"/>
        </w:rPr>
      </w:pPr>
      <w:r w:rsidRPr="00FD0F8A">
        <w:rPr>
          <w:rFonts w:ascii="Arial" w:hAnsi="Arial" w:cs="Arial"/>
        </w:rPr>
        <w:t xml:space="preserve">The current Chair is in his second term of office and is due to leave the GDC in 2021. The role has a different level of remuneration to other members, however, the Chair does not have a casting vote.  </w:t>
      </w:r>
    </w:p>
    <w:p w14:paraId="5B6E5422" w14:textId="77777777" w:rsidR="005A4C3E" w:rsidRPr="00FD0F8A" w:rsidRDefault="005A4C3E" w:rsidP="005A4C3E">
      <w:pPr>
        <w:spacing w:after="0"/>
        <w:rPr>
          <w:rFonts w:ascii="Arial" w:hAnsi="Arial" w:cs="Arial"/>
        </w:rPr>
      </w:pPr>
    </w:p>
    <w:p w14:paraId="329E87BA" w14:textId="77777777" w:rsidR="005A4C3E" w:rsidRPr="00FD0F8A" w:rsidRDefault="005A4C3E" w:rsidP="005A4C3E">
      <w:pPr>
        <w:spacing w:after="0"/>
        <w:rPr>
          <w:rFonts w:ascii="Arial" w:hAnsi="Arial" w:cs="Arial"/>
        </w:rPr>
      </w:pPr>
      <w:r w:rsidRPr="00FD0F8A">
        <w:rPr>
          <w:rFonts w:ascii="Arial" w:hAnsi="Arial" w:cs="Arial"/>
        </w:rPr>
        <w:t xml:space="preserve">Following a recruitment exercise in 2017/18 in which six new members of Council were appointed, terms have been staggered to allow for better continuity. At least three new appointments will need to be made in 2020.   </w:t>
      </w:r>
    </w:p>
    <w:p w14:paraId="06C9A937" w14:textId="77777777" w:rsidR="005A4C3E" w:rsidRPr="00FD0F8A" w:rsidRDefault="005A4C3E" w:rsidP="005A4C3E">
      <w:pPr>
        <w:spacing w:after="0"/>
        <w:rPr>
          <w:rFonts w:ascii="Arial" w:hAnsi="Arial" w:cs="Arial"/>
        </w:rPr>
      </w:pPr>
    </w:p>
    <w:p w14:paraId="016D50C4" w14:textId="77777777" w:rsidR="005A4C3E" w:rsidRPr="00FD0F8A" w:rsidRDefault="005A4C3E" w:rsidP="005A4C3E">
      <w:pPr>
        <w:spacing w:after="0"/>
        <w:rPr>
          <w:rFonts w:ascii="Arial" w:hAnsi="Arial" w:cs="Arial"/>
          <w:b/>
        </w:rPr>
      </w:pPr>
      <w:r w:rsidRPr="00FD0F8A">
        <w:rPr>
          <w:rFonts w:ascii="Arial" w:hAnsi="Arial" w:cs="Arial"/>
          <w:b/>
        </w:rPr>
        <w:t xml:space="preserve">Committees </w:t>
      </w:r>
    </w:p>
    <w:p w14:paraId="59C02201" w14:textId="77777777" w:rsidR="005A4C3E" w:rsidRPr="00FD0F8A" w:rsidRDefault="005A4C3E" w:rsidP="005A4C3E">
      <w:pPr>
        <w:spacing w:after="0"/>
        <w:rPr>
          <w:rFonts w:ascii="Arial" w:hAnsi="Arial" w:cs="Arial"/>
        </w:rPr>
      </w:pPr>
    </w:p>
    <w:p w14:paraId="3AE5600C" w14:textId="7A9161CE" w:rsidR="005A4C3E" w:rsidRPr="00FD0F8A" w:rsidRDefault="005A4C3E" w:rsidP="005A4C3E">
      <w:pPr>
        <w:spacing w:after="0"/>
        <w:rPr>
          <w:rFonts w:ascii="Arial" w:hAnsi="Arial" w:cs="Arial"/>
        </w:rPr>
      </w:pPr>
      <w:r w:rsidRPr="00FD0F8A">
        <w:rPr>
          <w:rFonts w:ascii="Arial" w:hAnsi="Arial" w:cs="Arial"/>
        </w:rPr>
        <w:lastRenderedPageBreak/>
        <w:t xml:space="preserve">As a healthcare regulator, the GDC’s legislation sets out </w:t>
      </w:r>
      <w:proofErr w:type="gramStart"/>
      <w:r w:rsidRPr="00FD0F8A">
        <w:rPr>
          <w:rFonts w:ascii="Arial" w:hAnsi="Arial" w:cs="Arial"/>
        </w:rPr>
        <w:t>a number of</w:t>
      </w:r>
      <w:proofErr w:type="gramEnd"/>
      <w:r w:rsidRPr="00FD0F8A">
        <w:rPr>
          <w:rFonts w:ascii="Arial" w:hAnsi="Arial" w:cs="Arial"/>
        </w:rPr>
        <w:t xml:space="preserve"> </w:t>
      </w:r>
      <w:ins w:id="18" w:author="Erica Williams" w:date="2019-05-20T10:29:00Z">
        <w:r w:rsidR="00F402F3">
          <w:rPr>
            <w:rFonts w:ascii="Arial" w:hAnsi="Arial" w:cs="Arial"/>
          </w:rPr>
          <w:fldChar w:fldCharType="begin"/>
        </w:r>
        <w:r w:rsidR="00F402F3">
          <w:rPr>
            <w:rFonts w:ascii="Arial" w:hAnsi="Arial" w:cs="Arial"/>
          </w:rPr>
          <w:instrText xml:space="preserve"> HYPERLINK "https://www.gdc-uk.org/about/who-we-are/committees" </w:instrText>
        </w:r>
        <w:r w:rsidR="00F402F3">
          <w:rPr>
            <w:rFonts w:ascii="Arial" w:hAnsi="Arial" w:cs="Arial"/>
          </w:rPr>
        </w:r>
        <w:r w:rsidR="00F402F3">
          <w:rPr>
            <w:rFonts w:ascii="Arial" w:hAnsi="Arial" w:cs="Arial"/>
          </w:rPr>
          <w:fldChar w:fldCharType="separate"/>
        </w:r>
        <w:r w:rsidRPr="00F402F3">
          <w:rPr>
            <w:rStyle w:val="Hyperlink"/>
            <w:rFonts w:ascii="Arial" w:hAnsi="Arial" w:cs="Arial"/>
          </w:rPr>
          <w:t>statutory committees</w:t>
        </w:r>
        <w:r w:rsidR="00F402F3">
          <w:rPr>
            <w:rFonts w:ascii="Arial" w:hAnsi="Arial" w:cs="Arial"/>
          </w:rPr>
          <w:fldChar w:fldCharType="end"/>
        </w:r>
      </w:ins>
      <w:r w:rsidRPr="00FD0F8A">
        <w:rPr>
          <w:rFonts w:ascii="Arial" w:hAnsi="Arial" w:cs="Arial"/>
        </w:rPr>
        <w:t xml:space="preserve"> which take decisions on registration appeals and fitness to practise matters. Additionally, and as with most public sector bodies, the GDC has a 3 main Committees of Council, Finance and Performance (FPC), Audit and Risk (ARC), and Remuneration (REMCO). Each take decisions and make recommendations to Council in accordance with terms of reference. All three committees are chaired by a Council member, with the ARC and REMCO additionally having an independent member. </w:t>
      </w:r>
    </w:p>
    <w:p w14:paraId="0CA28FF1" w14:textId="77777777" w:rsidR="005A4C3E" w:rsidRPr="00FD0F8A" w:rsidRDefault="005A4C3E" w:rsidP="005A4C3E">
      <w:pPr>
        <w:spacing w:after="0"/>
        <w:rPr>
          <w:rFonts w:ascii="Arial" w:hAnsi="Arial" w:cs="Arial"/>
        </w:rPr>
      </w:pPr>
    </w:p>
    <w:p w14:paraId="5378D363" w14:textId="22B48E6C" w:rsidR="005A4C3E" w:rsidRPr="00FD0F8A" w:rsidRDefault="005A4C3E" w:rsidP="005A4C3E">
      <w:pPr>
        <w:spacing w:after="0"/>
        <w:rPr>
          <w:rFonts w:ascii="Arial" w:hAnsi="Arial" w:cs="Arial"/>
        </w:rPr>
      </w:pPr>
      <w:r w:rsidRPr="00FD0F8A">
        <w:rPr>
          <w:rFonts w:ascii="Arial" w:hAnsi="Arial" w:cs="Arial"/>
        </w:rPr>
        <w:t>The GDC also has a Policy and Research Board (PRB), which is made up of Council members and chaired by a Council member. This is not a decision</w:t>
      </w:r>
      <w:ins w:id="19" w:author="Erica Williams" w:date="2019-05-20T10:21:00Z">
        <w:r w:rsidR="007D25B2">
          <w:rPr>
            <w:rFonts w:ascii="Arial" w:hAnsi="Arial" w:cs="Arial"/>
          </w:rPr>
          <w:t>-</w:t>
        </w:r>
      </w:ins>
      <w:del w:id="20" w:author="Erica Williams" w:date="2019-05-20T10:21:00Z">
        <w:r w:rsidRPr="00FD0F8A" w:rsidDel="007D25B2">
          <w:rPr>
            <w:rFonts w:ascii="Arial" w:hAnsi="Arial" w:cs="Arial"/>
          </w:rPr>
          <w:delText xml:space="preserve"> </w:delText>
        </w:r>
      </w:del>
      <w:r w:rsidRPr="00FD0F8A">
        <w:rPr>
          <w:rFonts w:ascii="Arial" w:hAnsi="Arial" w:cs="Arial"/>
        </w:rPr>
        <w:t>making body</w:t>
      </w:r>
      <w:r w:rsidR="00570272" w:rsidRPr="00FD0F8A">
        <w:rPr>
          <w:rFonts w:ascii="Arial" w:hAnsi="Arial" w:cs="Arial"/>
        </w:rPr>
        <w:t xml:space="preserve"> </w:t>
      </w:r>
      <w:r w:rsidRPr="00FD0F8A">
        <w:rPr>
          <w:rFonts w:ascii="Arial" w:hAnsi="Arial" w:cs="Arial"/>
        </w:rPr>
        <w:t xml:space="preserve">and provides policy input to GDC work areas at a formative stage, prior to being considered by full Council. </w:t>
      </w:r>
    </w:p>
    <w:p w14:paraId="5D5257B4" w14:textId="77777777" w:rsidR="005A4C3E" w:rsidRPr="00FD0F8A" w:rsidRDefault="005A4C3E" w:rsidP="005A4C3E">
      <w:pPr>
        <w:spacing w:after="0"/>
        <w:rPr>
          <w:rFonts w:ascii="Arial" w:hAnsi="Arial" w:cs="Arial"/>
        </w:rPr>
      </w:pPr>
    </w:p>
    <w:p w14:paraId="3AFB6CF5" w14:textId="77777777" w:rsidR="005A4C3E" w:rsidRPr="00FD0F8A" w:rsidRDefault="005A4C3E" w:rsidP="005A4C3E">
      <w:pPr>
        <w:spacing w:after="0"/>
        <w:rPr>
          <w:rFonts w:ascii="Arial" w:hAnsi="Arial" w:cs="Arial"/>
        </w:rPr>
      </w:pPr>
      <w:r w:rsidRPr="00FD0F8A">
        <w:rPr>
          <w:rFonts w:ascii="Arial" w:hAnsi="Arial" w:cs="Arial"/>
        </w:rPr>
        <w:t xml:space="preserve">Membership of </w:t>
      </w:r>
      <w:proofErr w:type="gramStart"/>
      <w:r w:rsidRPr="00FD0F8A">
        <w:rPr>
          <w:rFonts w:ascii="Arial" w:hAnsi="Arial" w:cs="Arial"/>
        </w:rPr>
        <w:t>all of</w:t>
      </w:r>
      <w:proofErr w:type="gramEnd"/>
      <w:r w:rsidRPr="00FD0F8A">
        <w:rPr>
          <w:rFonts w:ascii="Arial" w:hAnsi="Arial" w:cs="Arial"/>
        </w:rPr>
        <w:t xml:space="preserve"> the Committees is determined by the Chair, following expressions of interest by Council Members.  </w:t>
      </w:r>
    </w:p>
    <w:p w14:paraId="5A8FC14D" w14:textId="77777777" w:rsidR="005A4C3E" w:rsidRPr="00FD0F8A" w:rsidRDefault="005A4C3E" w:rsidP="005A4C3E">
      <w:pPr>
        <w:spacing w:after="0"/>
        <w:rPr>
          <w:rFonts w:ascii="Arial" w:hAnsi="Arial" w:cs="Arial"/>
        </w:rPr>
      </w:pPr>
    </w:p>
    <w:p w14:paraId="57F7A00E" w14:textId="77777777" w:rsidR="005A4C3E" w:rsidRPr="00FD0F8A" w:rsidRDefault="005A4C3E" w:rsidP="005A4C3E">
      <w:pPr>
        <w:spacing w:after="0"/>
        <w:rPr>
          <w:rFonts w:ascii="Arial" w:hAnsi="Arial" w:cs="Arial"/>
        </w:rPr>
      </w:pPr>
      <w:r w:rsidRPr="00FD0F8A">
        <w:rPr>
          <w:rFonts w:ascii="Arial" w:hAnsi="Arial" w:cs="Arial"/>
        </w:rPr>
        <w:t xml:space="preserve">The Chairs of these four bodies, alongside the Chair of Council, meet regularly to coordinate their work. </w:t>
      </w:r>
    </w:p>
    <w:p w14:paraId="4A88134F" w14:textId="77777777" w:rsidR="002D2715" w:rsidRPr="00FD0F8A" w:rsidRDefault="002D2715" w:rsidP="0028095A">
      <w:pPr>
        <w:rPr>
          <w:rFonts w:ascii="Arial" w:eastAsiaTheme="minorEastAsia" w:hAnsi="Arial" w:cs="Arial"/>
        </w:rPr>
      </w:pPr>
    </w:p>
    <w:p w14:paraId="4E4CC46B" w14:textId="77777777" w:rsidR="00C64738" w:rsidRPr="00FD0F8A" w:rsidRDefault="00C64738" w:rsidP="00C64738">
      <w:pPr>
        <w:pStyle w:val="ListParagraph"/>
        <w:rPr>
          <w:rFonts w:ascii="Arial" w:hAnsi="Arial" w:cs="Arial"/>
          <w:color w:val="44546A" w:themeColor="text2"/>
        </w:rPr>
      </w:pPr>
    </w:p>
    <w:p w14:paraId="7218240B" w14:textId="4AD1DB33" w:rsidR="00C64738" w:rsidRPr="00FD0F8A" w:rsidRDefault="00C64738" w:rsidP="001C30AC">
      <w:pPr>
        <w:pStyle w:val="Heading2"/>
        <w:rPr>
          <w:rFonts w:ascii="Arial" w:hAnsi="Arial" w:cs="Arial"/>
          <w:sz w:val="22"/>
          <w:szCs w:val="22"/>
        </w:rPr>
      </w:pPr>
      <w:bookmarkStart w:id="21" w:name="_Toc8732448"/>
      <w:r w:rsidRPr="00FD0F8A">
        <w:rPr>
          <w:rFonts w:ascii="Arial" w:hAnsi="Arial" w:cs="Arial"/>
          <w:sz w:val="22"/>
          <w:szCs w:val="22"/>
        </w:rPr>
        <w:t>Objectives</w:t>
      </w:r>
      <w:bookmarkEnd w:id="21"/>
      <w:r w:rsidRPr="00FD0F8A">
        <w:rPr>
          <w:rFonts w:ascii="Arial" w:hAnsi="Arial" w:cs="Arial"/>
          <w:sz w:val="22"/>
          <w:szCs w:val="22"/>
        </w:rPr>
        <w:t xml:space="preserve"> </w:t>
      </w:r>
    </w:p>
    <w:p w14:paraId="4300C21E" w14:textId="77777777" w:rsidR="008F04DE" w:rsidRPr="00FD0F8A" w:rsidRDefault="008F04DE" w:rsidP="008F04DE">
      <w:pPr>
        <w:rPr>
          <w:rFonts w:ascii="Arial" w:hAnsi="Arial" w:cs="Arial"/>
        </w:rPr>
      </w:pPr>
    </w:p>
    <w:p w14:paraId="6FD30F9D" w14:textId="4512F3D5" w:rsidR="008F04DE" w:rsidRPr="00FD0F8A" w:rsidRDefault="008F04DE" w:rsidP="008F04DE">
      <w:pPr>
        <w:rPr>
          <w:rFonts w:ascii="Arial" w:hAnsi="Arial" w:cs="Arial"/>
        </w:rPr>
      </w:pPr>
      <w:r w:rsidRPr="00FD0F8A">
        <w:rPr>
          <w:rFonts w:ascii="Arial" w:hAnsi="Arial" w:cs="Arial"/>
          <w:highlight w:val="yellow"/>
        </w:rPr>
        <w:t xml:space="preserve">The purpose of this project is to </w:t>
      </w:r>
      <w:ins w:id="22" w:author="Erica Williams" w:date="2019-05-20T10:21:00Z">
        <w:r w:rsidR="007D25B2">
          <w:rPr>
            <w:rFonts w:ascii="Arial" w:hAnsi="Arial" w:cs="Arial"/>
            <w:highlight w:val="yellow"/>
          </w:rPr>
          <w:t>gain an understanding of the effectiveness of</w:t>
        </w:r>
      </w:ins>
      <w:ins w:id="23" w:author="Erica Williams" w:date="2019-05-20T10:22:00Z">
        <w:r w:rsidR="007D25B2">
          <w:rPr>
            <w:rFonts w:ascii="Arial" w:hAnsi="Arial" w:cs="Arial"/>
            <w:highlight w:val="yellow"/>
          </w:rPr>
          <w:t xml:space="preserve"> our </w:t>
        </w:r>
      </w:ins>
      <w:r w:rsidRPr="00FD0F8A">
        <w:rPr>
          <w:rFonts w:ascii="Arial" w:hAnsi="Arial" w:cs="Arial"/>
          <w:highlight w:val="yellow"/>
        </w:rPr>
        <w:t xml:space="preserve"> Council and Committees </w:t>
      </w:r>
      <w:del w:id="24" w:author="Erica Williams" w:date="2019-05-20T10:22:00Z">
        <w:r w:rsidRPr="00FD0F8A" w:rsidDel="007D25B2">
          <w:rPr>
            <w:rFonts w:ascii="Arial" w:hAnsi="Arial" w:cs="Arial"/>
            <w:highlight w:val="yellow"/>
          </w:rPr>
          <w:delText>effectiveness</w:delText>
        </w:r>
        <w:r w:rsidRPr="00FD0F8A" w:rsidDel="007D25B2">
          <w:rPr>
            <w:rFonts w:ascii="Arial" w:hAnsi="Arial" w:cs="Arial"/>
          </w:rPr>
          <w:delText xml:space="preserve"> </w:delText>
        </w:r>
        <w:r w:rsidR="00FD0F8A" w:rsidDel="007D25B2">
          <w:rPr>
            <w:rFonts w:ascii="Arial" w:hAnsi="Arial" w:cs="Arial"/>
          </w:rPr>
          <w:delText>to …</w:delText>
        </w:r>
      </w:del>
    </w:p>
    <w:p w14:paraId="2ECADA66" w14:textId="77777777" w:rsidR="008F04DE" w:rsidRPr="00FD0F8A" w:rsidRDefault="008F04DE" w:rsidP="008F04DE">
      <w:pPr>
        <w:rPr>
          <w:rFonts w:ascii="Arial" w:hAnsi="Arial" w:cs="Arial"/>
        </w:rPr>
      </w:pPr>
    </w:p>
    <w:p w14:paraId="5CC169AB" w14:textId="1756A3B1" w:rsidR="00EA0E47" w:rsidRPr="00FD0F8A" w:rsidRDefault="00EA0E47" w:rsidP="0057234D">
      <w:pPr>
        <w:rPr>
          <w:rFonts w:ascii="Arial" w:hAnsi="Arial" w:cs="Arial"/>
          <w:b/>
          <w:color w:val="000000" w:themeColor="text1"/>
        </w:rPr>
      </w:pPr>
    </w:p>
    <w:p w14:paraId="1E185423" w14:textId="097F0778" w:rsidR="0070441C" w:rsidRPr="00FD0F8A" w:rsidRDefault="0070441C" w:rsidP="0070441C">
      <w:pPr>
        <w:spacing w:after="0"/>
        <w:rPr>
          <w:rFonts w:ascii="Arial" w:hAnsi="Arial" w:cs="Arial"/>
        </w:rPr>
      </w:pPr>
      <w:r w:rsidRPr="00FD0F8A">
        <w:rPr>
          <w:rFonts w:ascii="Arial" w:hAnsi="Arial" w:cs="Arial"/>
        </w:rPr>
        <w:t>The objectives of the review are to:</w:t>
      </w:r>
    </w:p>
    <w:p w14:paraId="266073CB" w14:textId="77777777" w:rsidR="0070441C" w:rsidRPr="00FD0F8A" w:rsidRDefault="0070441C" w:rsidP="0070441C">
      <w:pPr>
        <w:spacing w:after="0"/>
        <w:rPr>
          <w:rFonts w:ascii="Arial" w:hAnsi="Arial" w:cs="Arial"/>
        </w:rPr>
      </w:pPr>
    </w:p>
    <w:p w14:paraId="5D470B9C" w14:textId="77777777" w:rsidR="0070441C" w:rsidRPr="00FD0F8A" w:rsidRDefault="0070441C" w:rsidP="002E0449">
      <w:pPr>
        <w:pStyle w:val="ListParagraph"/>
        <w:numPr>
          <w:ilvl w:val="0"/>
          <w:numId w:val="19"/>
        </w:numPr>
        <w:ind w:hanging="720"/>
        <w:rPr>
          <w:rFonts w:ascii="Arial" w:hAnsi="Arial" w:cs="Arial"/>
        </w:rPr>
        <w:pPrChange w:id="25" w:author="Erica Williams" w:date="2019-05-20T09:13:00Z">
          <w:pPr>
            <w:pStyle w:val="ListParagraph"/>
            <w:numPr>
              <w:numId w:val="19"/>
            </w:numPr>
            <w:ind w:hanging="360"/>
          </w:pPr>
        </w:pPrChange>
      </w:pPr>
      <w:r w:rsidRPr="00FD0F8A">
        <w:rPr>
          <w:rFonts w:ascii="Arial" w:hAnsi="Arial" w:cs="Arial"/>
        </w:rPr>
        <w:t xml:space="preserve">Gain assurance that the </w:t>
      </w:r>
      <w:commentRangeStart w:id="26"/>
      <w:r w:rsidRPr="00FD0F8A">
        <w:rPr>
          <w:rFonts w:ascii="Arial" w:hAnsi="Arial" w:cs="Arial"/>
        </w:rPr>
        <w:t xml:space="preserve">corporate governance framework </w:t>
      </w:r>
      <w:commentRangeEnd w:id="26"/>
      <w:r w:rsidR="00193BA8">
        <w:rPr>
          <w:rStyle w:val="CommentReference"/>
          <w:rFonts w:ascii="Times New Roman" w:eastAsia="Times New Roman" w:hAnsi="Times New Roman" w:cs="Times New Roman"/>
          <w:lang w:eastAsia="en-GB"/>
        </w:rPr>
        <w:commentReference w:id="26"/>
      </w:r>
      <w:r w:rsidRPr="00FD0F8A">
        <w:rPr>
          <w:rFonts w:ascii="Arial" w:hAnsi="Arial" w:cs="Arial"/>
        </w:rPr>
        <w:t>reflects current requirements, best practice and is fit for purpose.</w:t>
      </w:r>
    </w:p>
    <w:p w14:paraId="099549D9" w14:textId="77777777" w:rsidR="0070441C" w:rsidRPr="00FD0F8A" w:rsidRDefault="0070441C" w:rsidP="002E0449">
      <w:pPr>
        <w:pStyle w:val="ListParagraph"/>
        <w:numPr>
          <w:ilvl w:val="0"/>
          <w:numId w:val="19"/>
        </w:numPr>
        <w:ind w:hanging="720"/>
        <w:rPr>
          <w:rFonts w:ascii="Arial" w:hAnsi="Arial" w:cs="Arial"/>
        </w:rPr>
        <w:pPrChange w:id="27" w:author="Erica Williams" w:date="2019-05-20T09:13:00Z">
          <w:pPr>
            <w:pStyle w:val="ListParagraph"/>
            <w:numPr>
              <w:numId w:val="19"/>
            </w:numPr>
            <w:ind w:hanging="360"/>
          </w:pPr>
        </w:pPrChange>
      </w:pPr>
      <w:r w:rsidRPr="00FD0F8A">
        <w:rPr>
          <w:rFonts w:ascii="Arial" w:hAnsi="Arial" w:cs="Arial"/>
        </w:rPr>
        <w:t>Gain assurance that the Council is operating effectively within that framework.</w:t>
      </w:r>
    </w:p>
    <w:p w14:paraId="3F3ECC12" w14:textId="77777777" w:rsidR="0070441C" w:rsidRPr="00FD0F8A" w:rsidRDefault="0070441C" w:rsidP="002E0449">
      <w:pPr>
        <w:pStyle w:val="ListParagraph"/>
        <w:numPr>
          <w:ilvl w:val="0"/>
          <w:numId w:val="19"/>
        </w:numPr>
        <w:ind w:hanging="720"/>
        <w:rPr>
          <w:rFonts w:ascii="Arial" w:hAnsi="Arial" w:cs="Arial"/>
        </w:rPr>
        <w:pPrChange w:id="28" w:author="Erica Williams" w:date="2019-05-20T09:13:00Z">
          <w:pPr>
            <w:pStyle w:val="ListParagraph"/>
            <w:numPr>
              <w:numId w:val="19"/>
            </w:numPr>
            <w:ind w:hanging="360"/>
          </w:pPr>
        </w:pPrChange>
      </w:pPr>
      <w:r w:rsidRPr="00FD0F8A">
        <w:rPr>
          <w:rFonts w:ascii="Arial" w:hAnsi="Arial" w:cs="Arial"/>
        </w:rPr>
        <w:t xml:space="preserve">Enable the Council to gain insight on its performance as a strategic board and identify areas for development. </w:t>
      </w:r>
    </w:p>
    <w:p w14:paraId="672797E4" w14:textId="77777777" w:rsidR="0070441C" w:rsidRPr="00FD0F8A" w:rsidRDefault="0070441C" w:rsidP="002E0449">
      <w:pPr>
        <w:pStyle w:val="ListParagraph"/>
        <w:numPr>
          <w:ilvl w:val="0"/>
          <w:numId w:val="19"/>
        </w:numPr>
        <w:ind w:hanging="720"/>
        <w:rPr>
          <w:rFonts w:ascii="Arial" w:hAnsi="Arial" w:cs="Arial"/>
        </w:rPr>
        <w:pPrChange w:id="29" w:author="Erica Williams" w:date="2019-05-20T09:13:00Z">
          <w:pPr>
            <w:pStyle w:val="ListParagraph"/>
            <w:numPr>
              <w:numId w:val="19"/>
            </w:numPr>
            <w:ind w:hanging="360"/>
          </w:pPr>
        </w:pPrChange>
      </w:pPr>
      <w:r w:rsidRPr="00FD0F8A">
        <w:rPr>
          <w:rFonts w:ascii="Arial" w:hAnsi="Arial" w:cs="Arial"/>
        </w:rPr>
        <w:t>Assess clarity of the various roles with the Council and its Committees, and of decision making, including the quality of materials considered by the Council and the quality of its discussions.</w:t>
      </w:r>
    </w:p>
    <w:p w14:paraId="74FAFF5C" w14:textId="77777777" w:rsidR="0070441C" w:rsidRPr="00F402F3" w:rsidRDefault="0070441C" w:rsidP="002E0449">
      <w:pPr>
        <w:pStyle w:val="ListParagraph"/>
        <w:numPr>
          <w:ilvl w:val="0"/>
          <w:numId w:val="19"/>
        </w:numPr>
        <w:ind w:hanging="720"/>
        <w:rPr>
          <w:rFonts w:ascii="Arial" w:hAnsi="Arial" w:cs="Arial"/>
          <w:highlight w:val="yellow"/>
          <w:rPrChange w:id="30" w:author="Erica Williams" w:date="2019-05-20T10:32:00Z">
            <w:rPr>
              <w:rFonts w:ascii="Arial" w:hAnsi="Arial" w:cs="Arial"/>
            </w:rPr>
          </w:rPrChange>
        </w:rPr>
        <w:pPrChange w:id="31" w:author="Erica Williams" w:date="2019-05-20T09:13:00Z">
          <w:pPr>
            <w:pStyle w:val="ListParagraph"/>
            <w:numPr>
              <w:numId w:val="19"/>
            </w:numPr>
            <w:ind w:hanging="360"/>
          </w:pPr>
        </w:pPrChange>
      </w:pPr>
      <w:r w:rsidRPr="00F402F3">
        <w:rPr>
          <w:rFonts w:ascii="Arial" w:hAnsi="Arial" w:cs="Arial"/>
          <w:highlight w:val="yellow"/>
          <w:rPrChange w:id="32" w:author="Erica Williams" w:date="2019-05-20T10:32:00Z">
            <w:rPr>
              <w:rFonts w:ascii="Arial" w:hAnsi="Arial" w:cs="Arial"/>
            </w:rPr>
          </w:rPrChange>
        </w:rPr>
        <w:t xml:space="preserve">Support the ongoing assessment and development of individual Council members, highlighting any skills gaps so that this can be addressed and/or built into succession planning. </w:t>
      </w:r>
    </w:p>
    <w:p w14:paraId="5C235E16" w14:textId="77777777" w:rsidR="0070441C" w:rsidRPr="00FD0F8A" w:rsidRDefault="0070441C" w:rsidP="002E0449">
      <w:pPr>
        <w:pStyle w:val="ListParagraph"/>
        <w:numPr>
          <w:ilvl w:val="0"/>
          <w:numId w:val="19"/>
        </w:numPr>
        <w:ind w:hanging="720"/>
        <w:rPr>
          <w:rFonts w:ascii="Arial" w:hAnsi="Arial" w:cs="Arial"/>
        </w:rPr>
        <w:pPrChange w:id="33" w:author="Erica Williams" w:date="2019-05-20T09:13:00Z">
          <w:pPr>
            <w:pStyle w:val="ListParagraph"/>
            <w:numPr>
              <w:numId w:val="19"/>
            </w:numPr>
            <w:ind w:hanging="360"/>
          </w:pPr>
        </w:pPrChange>
      </w:pPr>
      <w:r w:rsidRPr="00FD0F8A">
        <w:rPr>
          <w:rFonts w:ascii="Arial" w:hAnsi="Arial" w:cs="Arial"/>
        </w:rPr>
        <w:t>Identify a set of actions that can have an enduring positive impact on Council performance, allowing for periodic changes in its composition. This should be a coherent package of actions, but separable and not necessarily dependent on other activities.</w:t>
      </w:r>
    </w:p>
    <w:p w14:paraId="02C835EF" w14:textId="77777777" w:rsidR="00BE7D03" w:rsidRPr="00FD0F8A" w:rsidRDefault="00BE7D03" w:rsidP="0057234D">
      <w:pPr>
        <w:rPr>
          <w:rFonts w:ascii="Arial" w:hAnsi="Arial" w:cs="Arial"/>
          <w:b/>
          <w:color w:val="000000" w:themeColor="text1"/>
        </w:rPr>
      </w:pPr>
    </w:p>
    <w:p w14:paraId="232BBEC5" w14:textId="0B5E53CA" w:rsidR="00C64738" w:rsidRPr="00FD0F8A" w:rsidRDefault="00C64738" w:rsidP="001C30AC">
      <w:pPr>
        <w:pStyle w:val="Heading2"/>
        <w:rPr>
          <w:rFonts w:ascii="Arial" w:hAnsi="Arial" w:cs="Arial"/>
          <w:sz w:val="22"/>
          <w:szCs w:val="22"/>
        </w:rPr>
      </w:pPr>
      <w:bookmarkStart w:id="34" w:name="_Toc8732449"/>
      <w:r w:rsidRPr="00FD0F8A">
        <w:rPr>
          <w:rFonts w:ascii="Arial" w:hAnsi="Arial" w:cs="Arial"/>
          <w:sz w:val="22"/>
          <w:szCs w:val="22"/>
        </w:rPr>
        <w:t>Scope</w:t>
      </w:r>
      <w:bookmarkEnd w:id="34"/>
    </w:p>
    <w:p w14:paraId="3CC131B1" w14:textId="144C6878" w:rsidR="00FB21CA" w:rsidRDefault="00FB21CA" w:rsidP="00FB21CA">
      <w:pPr>
        <w:rPr>
          <w:ins w:id="35" w:author="Erica Williams" w:date="2019-05-20T09:14:00Z"/>
          <w:rFonts w:ascii="Arial" w:hAnsi="Arial" w:cs="Arial"/>
        </w:rPr>
      </w:pPr>
    </w:p>
    <w:p w14:paraId="5250750C" w14:textId="61061F85" w:rsidR="002E0449" w:rsidRPr="00FD0F8A" w:rsidRDefault="002E0449" w:rsidP="00FB21CA">
      <w:pPr>
        <w:rPr>
          <w:rFonts w:ascii="Arial" w:hAnsi="Arial" w:cs="Arial"/>
        </w:rPr>
      </w:pPr>
      <w:ins w:id="36" w:author="Erica Williams" w:date="2019-05-20T09:14:00Z">
        <w:r>
          <w:rPr>
            <w:rFonts w:ascii="Arial" w:hAnsi="Arial" w:cs="Arial"/>
          </w:rPr>
          <w:lastRenderedPageBreak/>
          <w:t>The review will be conducted in two phase</w:t>
        </w:r>
      </w:ins>
      <w:ins w:id="37" w:author="Erica Williams" w:date="2019-05-20T09:15:00Z">
        <w:r>
          <w:rPr>
            <w:rFonts w:ascii="Arial" w:hAnsi="Arial" w:cs="Arial"/>
          </w:rPr>
          <w:t xml:space="preserve">s, the main review and a supplementary update which will include </w:t>
        </w:r>
      </w:ins>
      <w:ins w:id="38" w:author="Erica Williams" w:date="2019-05-20T09:16:00Z">
        <w:r w:rsidRPr="002E0449">
          <w:rPr>
            <w:rFonts w:ascii="Arial" w:hAnsi="Arial" w:cs="Arial"/>
          </w:rPr>
          <w:t>Audit and Risk Committee</w:t>
        </w:r>
        <w:r>
          <w:rPr>
            <w:rFonts w:ascii="Arial" w:hAnsi="Arial" w:cs="Arial"/>
          </w:rPr>
          <w:t xml:space="preserve"> (ARC) and </w:t>
        </w:r>
        <w:r w:rsidRPr="002E0449">
          <w:rPr>
            <w:rFonts w:ascii="Arial" w:hAnsi="Arial" w:cs="Arial"/>
          </w:rPr>
          <w:t>Finance and Performance Committee</w:t>
        </w:r>
        <w:r>
          <w:rPr>
            <w:rFonts w:ascii="Arial" w:hAnsi="Arial" w:cs="Arial"/>
          </w:rPr>
          <w:t xml:space="preserve"> (FPC). D</w:t>
        </w:r>
      </w:ins>
      <w:ins w:id="39" w:author="Erica Williams" w:date="2019-05-20T09:17:00Z">
        <w:r>
          <w:rPr>
            <w:rFonts w:ascii="Arial" w:hAnsi="Arial" w:cs="Arial"/>
          </w:rPr>
          <w:t xml:space="preserve">ue to the timing of the </w:t>
        </w:r>
        <w:r w:rsidR="00435317">
          <w:rPr>
            <w:rFonts w:ascii="Arial" w:hAnsi="Arial" w:cs="Arial"/>
          </w:rPr>
          <w:t>A</w:t>
        </w:r>
        <w:r>
          <w:rPr>
            <w:rFonts w:ascii="Arial" w:hAnsi="Arial" w:cs="Arial"/>
          </w:rPr>
          <w:t>RC and FPC meeting</w:t>
        </w:r>
        <w:r w:rsidR="00435317">
          <w:rPr>
            <w:rFonts w:ascii="Arial" w:hAnsi="Arial" w:cs="Arial"/>
          </w:rPr>
          <w:t>s</w:t>
        </w:r>
      </w:ins>
      <w:ins w:id="40" w:author="Erica Williams" w:date="2019-05-20T09:23:00Z">
        <w:r w:rsidR="00E36C19">
          <w:rPr>
            <w:rFonts w:ascii="Arial" w:hAnsi="Arial" w:cs="Arial"/>
          </w:rPr>
          <w:t xml:space="preserve">, the Contractor will not be able to </w:t>
        </w:r>
      </w:ins>
      <w:ins w:id="41" w:author="Erica Williams" w:date="2019-05-20T09:24:00Z">
        <w:r w:rsidR="00E36C19" w:rsidRPr="00E36C19">
          <w:rPr>
            <w:rFonts w:ascii="Arial" w:hAnsi="Arial" w:cs="Arial"/>
          </w:rPr>
          <w:t>observation</w:t>
        </w:r>
        <w:r w:rsidR="00E36C19">
          <w:rPr>
            <w:rFonts w:ascii="Arial" w:hAnsi="Arial" w:cs="Arial"/>
          </w:rPr>
          <w:t xml:space="preserve"> the meeting until September/October. </w:t>
        </w:r>
      </w:ins>
      <w:ins w:id="42" w:author="Erica Williams" w:date="2019-05-20T09:35:00Z">
        <w:r w:rsidR="008B07C8">
          <w:rPr>
            <w:rFonts w:ascii="Arial" w:hAnsi="Arial" w:cs="Arial"/>
          </w:rPr>
          <w:t xml:space="preserve">The Contractor will be </w:t>
        </w:r>
      </w:ins>
      <w:ins w:id="43" w:author="Erica Williams" w:date="2019-05-20T09:36:00Z">
        <w:r w:rsidR="008B07C8">
          <w:rPr>
            <w:rFonts w:ascii="Arial" w:hAnsi="Arial" w:cs="Arial"/>
          </w:rPr>
          <w:t>able to interview member</w:t>
        </w:r>
      </w:ins>
      <w:ins w:id="44" w:author="Erica Williams" w:date="2019-05-20T09:37:00Z">
        <w:r w:rsidR="008B07C8">
          <w:rPr>
            <w:rFonts w:ascii="Arial" w:hAnsi="Arial" w:cs="Arial"/>
          </w:rPr>
          <w:t>s</w:t>
        </w:r>
      </w:ins>
      <w:ins w:id="45" w:author="Erica Williams" w:date="2019-05-20T09:36:00Z">
        <w:r w:rsidR="008B07C8">
          <w:rPr>
            <w:rFonts w:ascii="Arial" w:hAnsi="Arial" w:cs="Arial"/>
          </w:rPr>
          <w:t xml:space="preserve"> of the ARC and FPC in the </w:t>
        </w:r>
      </w:ins>
      <w:ins w:id="46" w:author="Erica Williams" w:date="2019-05-20T09:37:00Z">
        <w:r w:rsidR="008B07C8">
          <w:rPr>
            <w:rFonts w:ascii="Arial" w:hAnsi="Arial" w:cs="Arial"/>
          </w:rPr>
          <w:t>main phase of the work.</w:t>
        </w:r>
      </w:ins>
    </w:p>
    <w:p w14:paraId="46679E6D" w14:textId="77777777" w:rsidR="005A4C3E" w:rsidRPr="00FD0F8A" w:rsidRDefault="005A4C3E" w:rsidP="005A4C3E">
      <w:pPr>
        <w:spacing w:after="0"/>
        <w:rPr>
          <w:rFonts w:ascii="Arial" w:hAnsi="Arial" w:cs="Arial"/>
          <w:b/>
        </w:rPr>
      </w:pPr>
      <w:r w:rsidRPr="00FD0F8A">
        <w:rPr>
          <w:rFonts w:ascii="Arial" w:hAnsi="Arial" w:cs="Arial"/>
          <w:b/>
        </w:rPr>
        <w:t>Core questions to be addressed by the review</w:t>
      </w:r>
    </w:p>
    <w:p w14:paraId="1035A15B" w14:textId="77777777" w:rsidR="005A4C3E" w:rsidRPr="00FD0F8A" w:rsidRDefault="005A4C3E" w:rsidP="005A4C3E">
      <w:pPr>
        <w:spacing w:after="0"/>
        <w:rPr>
          <w:rFonts w:ascii="Arial" w:hAnsi="Arial" w:cs="Arial"/>
          <w:b/>
        </w:rPr>
      </w:pPr>
    </w:p>
    <w:p w14:paraId="747BC6CB" w14:textId="4A17641C" w:rsidR="005A4C3E" w:rsidRPr="00FD0F8A" w:rsidRDefault="005A4C3E" w:rsidP="005A4C3E">
      <w:pPr>
        <w:spacing w:after="0"/>
        <w:rPr>
          <w:rFonts w:ascii="Arial" w:hAnsi="Arial" w:cs="Arial"/>
        </w:rPr>
      </w:pPr>
      <w:r w:rsidRPr="00FD0F8A">
        <w:rPr>
          <w:rFonts w:ascii="Arial" w:hAnsi="Arial" w:cs="Arial"/>
        </w:rPr>
        <w:t>These questions give an indication of areas which the review should address.  The list, which is not exhaustive, is intended to outline aspects of the GDC’s governance arrangements where independent assurance is especially welcome.</w:t>
      </w:r>
    </w:p>
    <w:p w14:paraId="4B86566D" w14:textId="77777777" w:rsidR="005A4C3E" w:rsidRPr="00FD0F8A" w:rsidRDefault="005A4C3E" w:rsidP="005A4C3E">
      <w:pPr>
        <w:spacing w:after="0"/>
        <w:rPr>
          <w:rFonts w:ascii="Arial" w:hAnsi="Arial" w:cs="Arial"/>
          <w:b/>
        </w:rPr>
      </w:pPr>
    </w:p>
    <w:p w14:paraId="7BAE7706" w14:textId="3697E71B" w:rsidR="005A4C3E" w:rsidRPr="00FD0F8A" w:rsidRDefault="005A4C3E" w:rsidP="005A4C3E">
      <w:pPr>
        <w:spacing w:after="0"/>
        <w:rPr>
          <w:rFonts w:ascii="Arial" w:hAnsi="Arial" w:cs="Arial"/>
          <w:b/>
        </w:rPr>
      </w:pPr>
      <w:r w:rsidRPr="00FD0F8A">
        <w:rPr>
          <w:rFonts w:ascii="Arial" w:hAnsi="Arial" w:cs="Arial"/>
          <w:b/>
        </w:rPr>
        <w:t>Council Members</w:t>
      </w:r>
    </w:p>
    <w:p w14:paraId="6F1922CE" w14:textId="77777777" w:rsidR="005A4C3E" w:rsidRPr="00FD0F8A" w:rsidRDefault="005A4C3E" w:rsidP="005A4C3E">
      <w:pPr>
        <w:spacing w:after="0"/>
        <w:rPr>
          <w:rFonts w:ascii="Arial" w:hAnsi="Arial" w:cs="Arial"/>
          <w:b/>
        </w:rPr>
      </w:pPr>
    </w:p>
    <w:p w14:paraId="32591BF8"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Are Members sufficiently clear about their roles and responsibilities, both as a Council Member and a Committee member? </w:t>
      </w:r>
    </w:p>
    <w:p w14:paraId="1F92B88F"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Are they aware of the distinctive nature of the executive and non-executive roles? Do they understand the distinction between the roles of Accounting Officer, CEO and Registrar?</w:t>
      </w:r>
    </w:p>
    <w:p w14:paraId="5ABF1A04"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Are Council members and others clear on the scheme of delegation and the extent of their legal powers? Do they know where to ask if they don’t? </w:t>
      </w:r>
    </w:p>
    <w:p w14:paraId="70560403"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Are they aware of the role of the Senior Independent Director, the Committee Chairs, and the Chair of Council? </w:t>
      </w:r>
    </w:p>
    <w:p w14:paraId="2EE4CAE5"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Are they aware of the Standards in Public Life, and do they take these into account when performing their role? </w:t>
      </w:r>
    </w:p>
    <w:p w14:paraId="1A488AEF"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What expertise, skills and experience do they bring from their professional life to the Council, is optimum use being made of these? </w:t>
      </w:r>
    </w:p>
    <w:p w14:paraId="6C06C132" w14:textId="77777777" w:rsidR="005A4C3E" w:rsidRPr="00FD0F8A" w:rsidRDefault="005A4C3E" w:rsidP="005A4C3E">
      <w:pPr>
        <w:pStyle w:val="ListParagraph"/>
        <w:numPr>
          <w:ilvl w:val="0"/>
          <w:numId w:val="21"/>
        </w:numPr>
        <w:rPr>
          <w:rFonts w:ascii="Arial" w:hAnsi="Arial" w:cs="Arial"/>
        </w:rPr>
      </w:pPr>
      <w:r w:rsidRPr="00FD0F8A">
        <w:rPr>
          <w:rFonts w:ascii="Arial" w:hAnsi="Arial" w:cs="Arial"/>
        </w:rPr>
        <w:t>Are contributions to Council and Committees striking the right balance in terms of strategic oversight and attention to detail?</w:t>
      </w:r>
    </w:p>
    <w:p w14:paraId="5A2E9B37" w14:textId="77777777" w:rsidR="005A4C3E" w:rsidRPr="00FD0F8A" w:rsidRDefault="005A4C3E" w:rsidP="005A4C3E">
      <w:pPr>
        <w:pStyle w:val="ListParagraph"/>
        <w:numPr>
          <w:ilvl w:val="0"/>
          <w:numId w:val="21"/>
        </w:numPr>
        <w:rPr>
          <w:rFonts w:ascii="Arial" w:hAnsi="Arial" w:cs="Arial"/>
        </w:rPr>
      </w:pPr>
      <w:r w:rsidRPr="00FD0F8A">
        <w:rPr>
          <w:rFonts w:ascii="Arial" w:hAnsi="Arial" w:cs="Arial"/>
        </w:rPr>
        <w:t>Are members able to adequately hold the Executive to account, and do they know what to do if they have concerns?</w:t>
      </w:r>
    </w:p>
    <w:p w14:paraId="49057727" w14:textId="77777777" w:rsidR="005A4C3E" w:rsidRPr="00FD0F8A" w:rsidRDefault="005A4C3E" w:rsidP="005A4C3E">
      <w:pPr>
        <w:pStyle w:val="ListParagraph"/>
        <w:numPr>
          <w:ilvl w:val="0"/>
          <w:numId w:val="21"/>
        </w:numPr>
        <w:rPr>
          <w:rFonts w:ascii="Arial" w:hAnsi="Arial" w:cs="Arial"/>
        </w:rPr>
      </w:pPr>
      <w:r w:rsidRPr="00FD0F8A">
        <w:rPr>
          <w:rFonts w:ascii="Arial" w:hAnsi="Arial" w:cs="Arial"/>
        </w:rPr>
        <w:t>Are they able to develop and maintain a constructive relationship with the Executive team and senior staff?</w:t>
      </w:r>
    </w:p>
    <w:p w14:paraId="71B8FBC4" w14:textId="77777777" w:rsidR="005A4C3E" w:rsidRPr="00FD0F8A" w:rsidRDefault="005A4C3E" w:rsidP="005A4C3E">
      <w:pPr>
        <w:pStyle w:val="ListParagraph"/>
        <w:numPr>
          <w:ilvl w:val="0"/>
          <w:numId w:val="21"/>
        </w:numPr>
        <w:rPr>
          <w:rFonts w:ascii="Arial" w:hAnsi="Arial" w:cs="Arial"/>
        </w:rPr>
      </w:pPr>
      <w:r w:rsidRPr="00FD0F8A">
        <w:rPr>
          <w:rFonts w:ascii="Arial" w:hAnsi="Arial" w:cs="Arial"/>
        </w:rPr>
        <w:t>Do they recognise the need to hold themselves and their peers to account in conducting their duties?  Do they know what to do if they have concerns?</w:t>
      </w:r>
    </w:p>
    <w:p w14:paraId="609F7DEB" w14:textId="77777777" w:rsidR="005A4C3E" w:rsidRPr="00FD0F8A" w:rsidRDefault="005A4C3E" w:rsidP="005A4C3E">
      <w:pPr>
        <w:pStyle w:val="ListParagraph"/>
        <w:numPr>
          <w:ilvl w:val="0"/>
          <w:numId w:val="21"/>
        </w:numPr>
        <w:spacing w:after="0"/>
        <w:rPr>
          <w:rFonts w:ascii="Arial" w:hAnsi="Arial" w:cs="Arial"/>
        </w:rPr>
      </w:pPr>
      <w:r w:rsidRPr="00FD0F8A">
        <w:rPr>
          <w:rFonts w:ascii="Arial" w:hAnsi="Arial" w:cs="Arial"/>
        </w:rPr>
        <w:t xml:space="preserve">Does the Council have the right balance of experience in its membership, and where are the areas for development?  </w:t>
      </w:r>
    </w:p>
    <w:p w14:paraId="61AE99FA" w14:textId="77777777" w:rsidR="005A4C3E" w:rsidRPr="00FD0F8A" w:rsidRDefault="005A4C3E" w:rsidP="005A4C3E">
      <w:pPr>
        <w:spacing w:after="0"/>
        <w:ind w:left="360"/>
        <w:rPr>
          <w:rFonts w:ascii="Arial" w:hAnsi="Arial" w:cs="Arial"/>
        </w:rPr>
      </w:pPr>
    </w:p>
    <w:p w14:paraId="02560475" w14:textId="77777777" w:rsidR="005A4C3E" w:rsidRPr="00FD0F8A" w:rsidRDefault="005A4C3E" w:rsidP="005A4C3E">
      <w:pPr>
        <w:spacing w:after="0"/>
        <w:rPr>
          <w:rFonts w:ascii="Arial" w:hAnsi="Arial" w:cs="Arial"/>
          <w:b/>
        </w:rPr>
      </w:pPr>
      <w:bookmarkStart w:id="47" w:name="_Hlk8715479"/>
      <w:r w:rsidRPr="00FD0F8A">
        <w:rPr>
          <w:rFonts w:ascii="Arial" w:hAnsi="Arial" w:cs="Arial"/>
          <w:b/>
        </w:rPr>
        <w:t xml:space="preserve">Members with chairing </w:t>
      </w:r>
      <w:bookmarkEnd w:id="47"/>
      <w:r w:rsidRPr="00FD0F8A">
        <w:rPr>
          <w:rFonts w:ascii="Arial" w:hAnsi="Arial" w:cs="Arial"/>
          <w:b/>
        </w:rPr>
        <w:t xml:space="preserve">responsibilities </w:t>
      </w:r>
    </w:p>
    <w:p w14:paraId="38F5C0EA" w14:textId="77777777" w:rsidR="005A4C3E" w:rsidRPr="00FD0F8A" w:rsidRDefault="005A4C3E" w:rsidP="005A4C3E">
      <w:pPr>
        <w:spacing w:after="0"/>
        <w:rPr>
          <w:rFonts w:ascii="Arial" w:hAnsi="Arial" w:cs="Arial"/>
          <w:b/>
        </w:rPr>
      </w:pPr>
    </w:p>
    <w:p w14:paraId="46F6A4A1" w14:textId="77777777" w:rsidR="005A4C3E" w:rsidRPr="00FD0F8A" w:rsidRDefault="005A4C3E" w:rsidP="005A4C3E">
      <w:pPr>
        <w:pStyle w:val="ListParagraph"/>
        <w:numPr>
          <w:ilvl w:val="0"/>
          <w:numId w:val="20"/>
        </w:numPr>
        <w:spacing w:after="0"/>
        <w:rPr>
          <w:rFonts w:ascii="Arial" w:hAnsi="Arial" w:cs="Arial"/>
        </w:rPr>
      </w:pPr>
      <w:r w:rsidRPr="00FD0F8A">
        <w:rPr>
          <w:rFonts w:ascii="Arial" w:hAnsi="Arial" w:cs="Arial"/>
        </w:rPr>
        <w:t xml:space="preserve">Are Chairs sufficiently clear about their role and responsibilities? </w:t>
      </w:r>
    </w:p>
    <w:p w14:paraId="7F169A3D" w14:textId="77777777" w:rsidR="005A4C3E" w:rsidRPr="00FD0F8A" w:rsidRDefault="005A4C3E" w:rsidP="005A4C3E">
      <w:pPr>
        <w:pStyle w:val="ListParagraph"/>
        <w:numPr>
          <w:ilvl w:val="0"/>
          <w:numId w:val="20"/>
        </w:numPr>
        <w:spacing w:after="0"/>
        <w:rPr>
          <w:rFonts w:ascii="Arial" w:hAnsi="Arial" w:cs="Arial"/>
        </w:rPr>
      </w:pPr>
      <w:r w:rsidRPr="00FD0F8A">
        <w:rPr>
          <w:rFonts w:ascii="Arial" w:hAnsi="Arial" w:cs="Arial"/>
        </w:rPr>
        <w:t>Is the right balance of responsibilities between the Chair and other members being struck?</w:t>
      </w:r>
    </w:p>
    <w:p w14:paraId="212809A0" w14:textId="77777777" w:rsidR="005A4C3E" w:rsidRPr="00FD0F8A" w:rsidRDefault="005A4C3E" w:rsidP="005A4C3E">
      <w:pPr>
        <w:pStyle w:val="ListParagraph"/>
        <w:numPr>
          <w:ilvl w:val="0"/>
          <w:numId w:val="20"/>
        </w:numPr>
        <w:rPr>
          <w:rFonts w:ascii="Arial" w:hAnsi="Arial" w:cs="Arial"/>
        </w:rPr>
      </w:pPr>
      <w:r w:rsidRPr="00FD0F8A">
        <w:rPr>
          <w:rFonts w:ascii="Arial" w:hAnsi="Arial" w:cs="Arial"/>
        </w:rPr>
        <w:t xml:space="preserve">Is the balance of responsibilities between the Chair and the Chief Executive (and the Accounting Officer)/lead Executive Director being struck? </w:t>
      </w:r>
    </w:p>
    <w:p w14:paraId="18061585" w14:textId="77777777" w:rsidR="005A4C3E" w:rsidRPr="00FD0F8A" w:rsidRDefault="005A4C3E" w:rsidP="005A4C3E">
      <w:pPr>
        <w:pStyle w:val="ListParagraph"/>
        <w:numPr>
          <w:ilvl w:val="0"/>
          <w:numId w:val="20"/>
        </w:numPr>
        <w:rPr>
          <w:rFonts w:ascii="Arial" w:hAnsi="Arial" w:cs="Arial"/>
        </w:rPr>
      </w:pPr>
      <w:r w:rsidRPr="00FD0F8A">
        <w:rPr>
          <w:rFonts w:ascii="Arial" w:hAnsi="Arial" w:cs="Arial"/>
        </w:rPr>
        <w:t xml:space="preserve">Are members being encouraged to contribute constructively? </w:t>
      </w:r>
    </w:p>
    <w:p w14:paraId="3C74535A" w14:textId="77777777" w:rsidR="005A4C3E" w:rsidRPr="00FD0F8A" w:rsidRDefault="005A4C3E" w:rsidP="005A4C3E">
      <w:pPr>
        <w:pStyle w:val="ListParagraph"/>
        <w:numPr>
          <w:ilvl w:val="0"/>
          <w:numId w:val="20"/>
        </w:numPr>
        <w:rPr>
          <w:rFonts w:ascii="Arial" w:hAnsi="Arial" w:cs="Arial"/>
        </w:rPr>
      </w:pPr>
      <w:r w:rsidRPr="00FD0F8A">
        <w:rPr>
          <w:rFonts w:ascii="Arial" w:hAnsi="Arial" w:cs="Arial"/>
        </w:rPr>
        <w:t xml:space="preserve">Are Chair’s able to reconcile their Terms of Reference with those of the other Committees and to identify items of business which should be considered elsewhere? </w:t>
      </w:r>
    </w:p>
    <w:p w14:paraId="55AE7AD6" w14:textId="77777777" w:rsidR="005A4C3E" w:rsidRPr="00FD0F8A" w:rsidRDefault="005A4C3E" w:rsidP="005A4C3E">
      <w:pPr>
        <w:spacing w:after="0"/>
        <w:rPr>
          <w:rFonts w:ascii="Arial" w:hAnsi="Arial" w:cs="Arial"/>
          <w:b/>
        </w:rPr>
      </w:pPr>
    </w:p>
    <w:p w14:paraId="21AB4719" w14:textId="77777777" w:rsidR="005A4C3E" w:rsidRPr="00FD0F8A" w:rsidRDefault="005A4C3E" w:rsidP="005A4C3E">
      <w:pPr>
        <w:spacing w:after="0"/>
        <w:rPr>
          <w:rFonts w:ascii="Arial" w:hAnsi="Arial" w:cs="Arial"/>
          <w:b/>
        </w:rPr>
      </w:pPr>
      <w:r w:rsidRPr="00FD0F8A">
        <w:rPr>
          <w:rFonts w:ascii="Arial" w:hAnsi="Arial" w:cs="Arial"/>
          <w:b/>
        </w:rPr>
        <w:t>Council and Committee meetings</w:t>
      </w:r>
    </w:p>
    <w:p w14:paraId="42D35E60" w14:textId="77777777" w:rsidR="005A4C3E" w:rsidRPr="00FD0F8A" w:rsidRDefault="005A4C3E" w:rsidP="005A4C3E">
      <w:pPr>
        <w:spacing w:after="0"/>
        <w:rPr>
          <w:rFonts w:ascii="Arial" w:hAnsi="Arial" w:cs="Arial"/>
          <w:b/>
        </w:rPr>
      </w:pPr>
    </w:p>
    <w:p w14:paraId="41D86FFA" w14:textId="77777777" w:rsidR="005A4C3E" w:rsidRPr="00FD0F8A" w:rsidRDefault="005A4C3E" w:rsidP="005A4C3E">
      <w:pPr>
        <w:pStyle w:val="ListParagraph"/>
        <w:numPr>
          <w:ilvl w:val="0"/>
          <w:numId w:val="22"/>
        </w:numPr>
        <w:spacing w:after="0"/>
        <w:rPr>
          <w:rFonts w:ascii="Arial" w:hAnsi="Arial" w:cs="Arial"/>
        </w:rPr>
      </w:pPr>
      <w:r w:rsidRPr="00FD0F8A">
        <w:rPr>
          <w:rFonts w:ascii="Arial" w:hAnsi="Arial" w:cs="Arial"/>
        </w:rPr>
        <w:t>Are meetings effective in their use of time and in outcomes sought from discussions?</w:t>
      </w:r>
    </w:p>
    <w:p w14:paraId="274CA143" w14:textId="77777777" w:rsidR="005A4C3E" w:rsidRPr="00FD0F8A" w:rsidRDefault="005A4C3E" w:rsidP="005A4C3E">
      <w:pPr>
        <w:pStyle w:val="ListParagraph"/>
        <w:numPr>
          <w:ilvl w:val="0"/>
          <w:numId w:val="22"/>
        </w:numPr>
        <w:rPr>
          <w:rFonts w:ascii="Arial" w:hAnsi="Arial" w:cs="Arial"/>
        </w:rPr>
      </w:pPr>
      <w:r w:rsidRPr="00FD0F8A">
        <w:rPr>
          <w:rFonts w:ascii="Arial" w:hAnsi="Arial" w:cs="Arial"/>
        </w:rPr>
        <w:t>Is the agenda managed appropriately by the Chair, in advance and during the meeting?</w:t>
      </w:r>
    </w:p>
    <w:p w14:paraId="41D36034" w14:textId="77777777" w:rsidR="005A4C3E" w:rsidRPr="00FD0F8A" w:rsidRDefault="005A4C3E" w:rsidP="005A4C3E">
      <w:pPr>
        <w:pStyle w:val="ListParagraph"/>
        <w:numPr>
          <w:ilvl w:val="0"/>
          <w:numId w:val="22"/>
        </w:numPr>
        <w:rPr>
          <w:rFonts w:ascii="Arial" w:hAnsi="Arial" w:cs="Arial"/>
        </w:rPr>
      </w:pPr>
      <w:r w:rsidRPr="00FD0F8A">
        <w:rPr>
          <w:rFonts w:ascii="Arial" w:hAnsi="Arial" w:cs="Arial"/>
        </w:rPr>
        <w:t>Does the overall meeting strike the right balance in terms of strategic oversight and attention to detail?</w:t>
      </w:r>
    </w:p>
    <w:p w14:paraId="651E9510" w14:textId="77777777" w:rsidR="005A4C3E" w:rsidRPr="00FD0F8A" w:rsidRDefault="005A4C3E" w:rsidP="005A4C3E">
      <w:pPr>
        <w:pStyle w:val="ListParagraph"/>
        <w:numPr>
          <w:ilvl w:val="0"/>
          <w:numId w:val="22"/>
        </w:numPr>
        <w:rPr>
          <w:rFonts w:ascii="Arial" w:hAnsi="Arial" w:cs="Arial"/>
        </w:rPr>
      </w:pPr>
      <w:r w:rsidRPr="00FD0F8A">
        <w:rPr>
          <w:rFonts w:ascii="Arial" w:hAnsi="Arial" w:cs="Arial"/>
        </w:rPr>
        <w:t xml:space="preserve">Are members collectively able to adequately and constructively challenge and support the Executive and the Chair? </w:t>
      </w:r>
    </w:p>
    <w:p w14:paraId="61496F69" w14:textId="77777777" w:rsidR="005A4C3E" w:rsidRPr="00FD0F8A" w:rsidRDefault="005A4C3E" w:rsidP="005A4C3E">
      <w:pPr>
        <w:pStyle w:val="ListParagraph"/>
        <w:numPr>
          <w:ilvl w:val="0"/>
          <w:numId w:val="22"/>
        </w:numPr>
        <w:rPr>
          <w:rFonts w:ascii="Arial" w:hAnsi="Arial" w:cs="Arial"/>
        </w:rPr>
      </w:pPr>
      <w:r w:rsidRPr="00FD0F8A">
        <w:rPr>
          <w:rFonts w:ascii="Arial" w:hAnsi="Arial" w:cs="Arial"/>
        </w:rPr>
        <w:t xml:space="preserve">Are there </w:t>
      </w:r>
      <w:proofErr w:type="gramStart"/>
      <w:r w:rsidRPr="00FD0F8A">
        <w:rPr>
          <w:rFonts w:ascii="Arial" w:hAnsi="Arial" w:cs="Arial"/>
        </w:rPr>
        <w:t>sufficient</w:t>
      </w:r>
      <w:proofErr w:type="gramEnd"/>
      <w:r w:rsidRPr="00FD0F8A">
        <w:rPr>
          <w:rFonts w:ascii="Arial" w:hAnsi="Arial" w:cs="Arial"/>
        </w:rPr>
        <w:t xml:space="preserve"> opportunities at meetings for all members to contribute? If not, what needs to change? </w:t>
      </w:r>
    </w:p>
    <w:p w14:paraId="5943FEDD" w14:textId="77777777" w:rsidR="005A4C3E" w:rsidRPr="00FD0F8A" w:rsidRDefault="005A4C3E" w:rsidP="005A4C3E">
      <w:pPr>
        <w:pStyle w:val="ListParagraph"/>
        <w:numPr>
          <w:ilvl w:val="0"/>
          <w:numId w:val="22"/>
        </w:numPr>
        <w:spacing w:after="0"/>
        <w:rPr>
          <w:rFonts w:ascii="Arial" w:hAnsi="Arial" w:cs="Arial"/>
        </w:rPr>
      </w:pPr>
      <w:r w:rsidRPr="00FD0F8A">
        <w:rPr>
          <w:rFonts w:ascii="Arial" w:hAnsi="Arial" w:cs="Arial"/>
        </w:rPr>
        <w:t>Is the balance between the remit of the Council and of Committees sufficiently clear and appropriate?</w:t>
      </w:r>
    </w:p>
    <w:p w14:paraId="20953775" w14:textId="77777777" w:rsidR="005A4C3E" w:rsidRPr="00FD0F8A" w:rsidRDefault="005A4C3E" w:rsidP="005A4C3E">
      <w:pPr>
        <w:pStyle w:val="ListParagraph"/>
        <w:numPr>
          <w:ilvl w:val="0"/>
          <w:numId w:val="22"/>
        </w:numPr>
        <w:spacing w:after="0"/>
        <w:rPr>
          <w:rFonts w:ascii="Arial" w:hAnsi="Arial" w:cs="Arial"/>
        </w:rPr>
      </w:pPr>
      <w:r w:rsidRPr="00FD0F8A">
        <w:rPr>
          <w:rFonts w:ascii="Arial" w:hAnsi="Arial" w:cs="Arial"/>
        </w:rPr>
        <w:t xml:space="preserve">Are Committees making the most of their remit within their terms of reference? </w:t>
      </w:r>
    </w:p>
    <w:p w14:paraId="177D4ECF" w14:textId="77777777" w:rsidR="005A4C3E" w:rsidRPr="00FD0F8A" w:rsidRDefault="005A4C3E" w:rsidP="005A4C3E">
      <w:pPr>
        <w:pStyle w:val="ListParagraph"/>
        <w:spacing w:after="0"/>
        <w:rPr>
          <w:rFonts w:ascii="Arial" w:hAnsi="Arial" w:cs="Arial"/>
        </w:rPr>
      </w:pPr>
    </w:p>
    <w:p w14:paraId="3D4523BB" w14:textId="77777777" w:rsidR="005A4C3E" w:rsidRPr="00FD0F8A" w:rsidRDefault="005A4C3E" w:rsidP="005A4C3E">
      <w:pPr>
        <w:pStyle w:val="ListParagraph"/>
        <w:spacing w:after="0"/>
        <w:rPr>
          <w:rFonts w:ascii="Arial" w:hAnsi="Arial" w:cs="Arial"/>
        </w:rPr>
      </w:pPr>
    </w:p>
    <w:p w14:paraId="2078902E" w14:textId="77777777" w:rsidR="005A4C3E" w:rsidRPr="00FD0F8A" w:rsidRDefault="005A4C3E" w:rsidP="005A4C3E">
      <w:pPr>
        <w:spacing w:after="0"/>
        <w:rPr>
          <w:rFonts w:ascii="Arial" w:hAnsi="Arial" w:cs="Arial"/>
          <w:b/>
        </w:rPr>
      </w:pPr>
      <w:r w:rsidRPr="00FD0F8A">
        <w:rPr>
          <w:rFonts w:ascii="Arial" w:hAnsi="Arial" w:cs="Arial"/>
          <w:b/>
        </w:rPr>
        <w:t>Governance arrangements</w:t>
      </w:r>
    </w:p>
    <w:p w14:paraId="4C4006FB" w14:textId="77777777" w:rsidR="005A4C3E" w:rsidRPr="00FD0F8A" w:rsidRDefault="005A4C3E" w:rsidP="005A4C3E">
      <w:pPr>
        <w:spacing w:after="0"/>
        <w:rPr>
          <w:rFonts w:ascii="Arial" w:hAnsi="Arial" w:cs="Arial"/>
          <w:b/>
        </w:rPr>
      </w:pPr>
    </w:p>
    <w:p w14:paraId="4F58B5F5" w14:textId="77777777" w:rsidR="005A4C3E" w:rsidRPr="00FD0F8A" w:rsidRDefault="005A4C3E" w:rsidP="005A4C3E">
      <w:pPr>
        <w:pStyle w:val="ListParagraph"/>
        <w:numPr>
          <w:ilvl w:val="0"/>
          <w:numId w:val="23"/>
        </w:numPr>
        <w:spacing w:after="0"/>
        <w:rPr>
          <w:rFonts w:ascii="Arial" w:hAnsi="Arial" w:cs="Arial"/>
        </w:rPr>
      </w:pPr>
      <w:r w:rsidRPr="00FD0F8A">
        <w:rPr>
          <w:rFonts w:ascii="Arial" w:hAnsi="Arial" w:cs="Arial"/>
        </w:rPr>
        <w:t>Do current governance arrangements (Standing Orders and Terms of Reference) provide the right framework for clear and effective discussion and decision making?</w:t>
      </w:r>
    </w:p>
    <w:p w14:paraId="19494BA0" w14:textId="77777777" w:rsidR="005A4C3E" w:rsidRPr="00FD0F8A" w:rsidRDefault="005A4C3E" w:rsidP="005A4C3E">
      <w:pPr>
        <w:pStyle w:val="ListParagraph"/>
        <w:numPr>
          <w:ilvl w:val="0"/>
          <w:numId w:val="23"/>
        </w:numPr>
        <w:rPr>
          <w:rFonts w:ascii="Arial" w:hAnsi="Arial" w:cs="Arial"/>
          <w:vanish/>
          <w:specVanish/>
        </w:rPr>
      </w:pPr>
      <w:r w:rsidRPr="00FD0F8A">
        <w:rPr>
          <w:rFonts w:ascii="Arial" w:hAnsi="Arial" w:cs="Arial"/>
        </w:rPr>
        <w:t>Do Committee terms of reference provide effective scope for Committees to operate and to report their work to the Board?</w:t>
      </w:r>
    </w:p>
    <w:p w14:paraId="2BE707E0" w14:textId="77777777" w:rsidR="005A4C3E" w:rsidRPr="00FD0F8A" w:rsidRDefault="005A4C3E" w:rsidP="005A4C3E">
      <w:pPr>
        <w:pStyle w:val="ListParagraph"/>
        <w:rPr>
          <w:rFonts w:ascii="Arial" w:hAnsi="Arial" w:cs="Arial"/>
          <w:vanish/>
          <w:specVanish/>
        </w:rPr>
      </w:pPr>
      <w:r w:rsidRPr="00FD0F8A">
        <w:rPr>
          <w:rFonts w:ascii="Arial" w:hAnsi="Arial" w:cs="Arial"/>
        </w:rPr>
        <w:t xml:space="preserve"> </w:t>
      </w:r>
    </w:p>
    <w:p w14:paraId="5925F28B" w14:textId="77777777" w:rsidR="005A4C3E" w:rsidRPr="00FD0F8A" w:rsidRDefault="005A4C3E" w:rsidP="005A4C3E">
      <w:pPr>
        <w:rPr>
          <w:rFonts w:ascii="Arial" w:hAnsi="Arial" w:cs="Arial"/>
          <w:vanish/>
          <w:specVanish/>
        </w:rPr>
      </w:pPr>
      <w:r w:rsidRPr="00FD0F8A">
        <w:rPr>
          <w:rFonts w:ascii="Arial" w:hAnsi="Arial" w:cs="Arial"/>
        </w:rPr>
        <w:t xml:space="preserve"> </w:t>
      </w:r>
    </w:p>
    <w:p w14:paraId="1FD693FE" w14:textId="77777777" w:rsidR="005A4C3E" w:rsidRPr="00FD0F8A" w:rsidRDefault="005A4C3E" w:rsidP="005A4C3E">
      <w:pPr>
        <w:pStyle w:val="ListParagraph"/>
        <w:numPr>
          <w:ilvl w:val="0"/>
          <w:numId w:val="23"/>
        </w:numPr>
        <w:rPr>
          <w:rFonts w:ascii="Arial" w:hAnsi="Arial" w:cs="Arial"/>
          <w:vanish/>
          <w:specVanish/>
        </w:rPr>
      </w:pPr>
      <w:r w:rsidRPr="00FD0F8A">
        <w:rPr>
          <w:rFonts w:ascii="Arial" w:hAnsi="Arial" w:cs="Arial"/>
        </w:rPr>
        <w:t xml:space="preserve"> </w:t>
      </w:r>
    </w:p>
    <w:p w14:paraId="05F8346B" w14:textId="77777777" w:rsidR="005A4C3E" w:rsidRPr="00FD0F8A" w:rsidRDefault="005A4C3E" w:rsidP="005A4C3E">
      <w:pPr>
        <w:spacing w:after="0"/>
        <w:rPr>
          <w:rFonts w:ascii="Arial" w:hAnsi="Arial" w:cs="Arial"/>
        </w:rPr>
      </w:pPr>
    </w:p>
    <w:p w14:paraId="1DFFA8BE" w14:textId="77777777" w:rsidR="005A4C3E" w:rsidRPr="00FD0F8A" w:rsidRDefault="005A4C3E" w:rsidP="005A4C3E">
      <w:pPr>
        <w:pStyle w:val="ListParagraph"/>
        <w:numPr>
          <w:ilvl w:val="0"/>
          <w:numId w:val="23"/>
        </w:numPr>
        <w:spacing w:after="0"/>
        <w:rPr>
          <w:rFonts w:ascii="Arial" w:hAnsi="Arial" w:cs="Arial"/>
        </w:rPr>
      </w:pPr>
      <w:r w:rsidRPr="00FD0F8A">
        <w:rPr>
          <w:rFonts w:ascii="Arial" w:hAnsi="Arial" w:cs="Arial"/>
        </w:rPr>
        <w:t xml:space="preserve">Is the frequency of meetings effective? </w:t>
      </w:r>
    </w:p>
    <w:p w14:paraId="73F93984" w14:textId="77777777" w:rsidR="005A4C3E" w:rsidRPr="00FD0F8A" w:rsidRDefault="005A4C3E" w:rsidP="005A4C3E">
      <w:pPr>
        <w:spacing w:after="0"/>
        <w:rPr>
          <w:rFonts w:ascii="Arial" w:hAnsi="Arial" w:cs="Arial"/>
        </w:rPr>
      </w:pPr>
    </w:p>
    <w:p w14:paraId="3B207B82" w14:textId="523D7D33" w:rsidR="005A4C3E" w:rsidRPr="00FD0F8A" w:rsidRDefault="005A4C3E" w:rsidP="005A4C3E">
      <w:pPr>
        <w:spacing w:after="0"/>
        <w:rPr>
          <w:rFonts w:ascii="Arial" w:hAnsi="Arial" w:cs="Arial"/>
          <w:i/>
        </w:rPr>
      </w:pPr>
      <w:r w:rsidRPr="00FD0F8A">
        <w:rPr>
          <w:rFonts w:ascii="Arial" w:hAnsi="Arial" w:cs="Arial"/>
          <w:i/>
        </w:rPr>
        <w:t xml:space="preserve">Secretariat </w:t>
      </w:r>
    </w:p>
    <w:p w14:paraId="1BF8E5DF" w14:textId="77777777" w:rsidR="0009413B" w:rsidRPr="00FD0F8A" w:rsidRDefault="0009413B" w:rsidP="005A4C3E">
      <w:pPr>
        <w:spacing w:after="0"/>
        <w:rPr>
          <w:rFonts w:ascii="Arial" w:hAnsi="Arial" w:cs="Arial"/>
          <w:i/>
        </w:rPr>
      </w:pPr>
    </w:p>
    <w:p w14:paraId="682EFC1F" w14:textId="77777777" w:rsidR="005A4C3E" w:rsidRPr="00FD0F8A" w:rsidRDefault="005A4C3E" w:rsidP="005A4C3E">
      <w:pPr>
        <w:pStyle w:val="ListParagraph"/>
        <w:numPr>
          <w:ilvl w:val="0"/>
          <w:numId w:val="23"/>
        </w:numPr>
        <w:rPr>
          <w:rFonts w:ascii="Arial" w:hAnsi="Arial" w:cs="Arial"/>
        </w:rPr>
      </w:pPr>
      <w:r w:rsidRPr="00FD0F8A">
        <w:rPr>
          <w:rFonts w:ascii="Arial" w:hAnsi="Arial" w:cs="Arial"/>
        </w:rPr>
        <w:t xml:space="preserve">Does the Governance Team provide an appropriate and effective level of support? </w:t>
      </w:r>
    </w:p>
    <w:p w14:paraId="6D8B1F8E" w14:textId="77777777" w:rsidR="005A4C3E" w:rsidRPr="00FD0F8A" w:rsidRDefault="005A4C3E" w:rsidP="005A4C3E">
      <w:pPr>
        <w:pStyle w:val="ListParagraph"/>
        <w:numPr>
          <w:ilvl w:val="0"/>
          <w:numId w:val="23"/>
        </w:numPr>
        <w:rPr>
          <w:rFonts w:ascii="Arial" w:hAnsi="Arial" w:cs="Arial"/>
        </w:rPr>
      </w:pPr>
      <w:r w:rsidRPr="00FD0F8A">
        <w:rPr>
          <w:rFonts w:ascii="Arial" w:hAnsi="Arial" w:cs="Arial"/>
        </w:rPr>
        <w:t>Are there areas of development for the Governance Team in the service it offers?</w:t>
      </w:r>
    </w:p>
    <w:p w14:paraId="0D4672D1" w14:textId="77777777" w:rsidR="005A4C3E" w:rsidRPr="00FD0F8A" w:rsidRDefault="005A4C3E" w:rsidP="005A4C3E">
      <w:pPr>
        <w:pStyle w:val="ListParagraph"/>
        <w:numPr>
          <w:ilvl w:val="0"/>
          <w:numId w:val="23"/>
        </w:numPr>
        <w:rPr>
          <w:rFonts w:ascii="Arial" w:hAnsi="Arial" w:cs="Arial"/>
          <w:vanish/>
          <w:specVanish/>
        </w:rPr>
      </w:pPr>
    </w:p>
    <w:p w14:paraId="62AF6283" w14:textId="77777777" w:rsidR="005A4C3E" w:rsidRPr="00FD0F8A" w:rsidRDefault="005A4C3E" w:rsidP="005A4C3E">
      <w:pPr>
        <w:pStyle w:val="ListParagraph"/>
        <w:numPr>
          <w:ilvl w:val="0"/>
          <w:numId w:val="23"/>
        </w:numPr>
        <w:rPr>
          <w:rFonts w:ascii="Arial" w:hAnsi="Arial" w:cs="Arial"/>
          <w:vanish/>
          <w:specVanish/>
        </w:rPr>
      </w:pPr>
    </w:p>
    <w:p w14:paraId="7D632A55" w14:textId="77777777" w:rsidR="005A4C3E" w:rsidRPr="00FD0F8A" w:rsidRDefault="005A4C3E" w:rsidP="005A4C3E">
      <w:pPr>
        <w:pStyle w:val="ListParagraph"/>
        <w:numPr>
          <w:ilvl w:val="0"/>
          <w:numId w:val="23"/>
        </w:numPr>
        <w:rPr>
          <w:rFonts w:ascii="Arial" w:hAnsi="Arial" w:cs="Arial"/>
          <w:vanish/>
          <w:specVanish/>
        </w:rPr>
      </w:pPr>
    </w:p>
    <w:p w14:paraId="605BEA8D" w14:textId="77777777" w:rsidR="005A4C3E" w:rsidRPr="00FD0F8A" w:rsidRDefault="005A4C3E" w:rsidP="005A4C3E">
      <w:pPr>
        <w:pStyle w:val="ListParagraph"/>
        <w:numPr>
          <w:ilvl w:val="0"/>
          <w:numId w:val="23"/>
        </w:numPr>
        <w:rPr>
          <w:rFonts w:ascii="Arial" w:hAnsi="Arial" w:cs="Arial"/>
          <w:vanish/>
          <w:specVanish/>
        </w:rPr>
      </w:pPr>
    </w:p>
    <w:p w14:paraId="4141FDD0" w14:textId="77777777" w:rsidR="005A4C3E" w:rsidRPr="00FD0F8A" w:rsidRDefault="005A4C3E" w:rsidP="005A4C3E">
      <w:pPr>
        <w:pStyle w:val="ListParagraph"/>
        <w:numPr>
          <w:ilvl w:val="0"/>
          <w:numId w:val="23"/>
        </w:numPr>
        <w:rPr>
          <w:rFonts w:ascii="Arial" w:hAnsi="Arial" w:cs="Arial"/>
          <w:vanish/>
          <w:specVanish/>
        </w:rPr>
      </w:pPr>
    </w:p>
    <w:p w14:paraId="1BB2DF32" w14:textId="77777777" w:rsidR="005A4C3E" w:rsidRPr="00FD0F8A" w:rsidRDefault="005A4C3E" w:rsidP="005A4C3E">
      <w:pPr>
        <w:pStyle w:val="ListParagraph"/>
        <w:numPr>
          <w:ilvl w:val="0"/>
          <w:numId w:val="23"/>
        </w:numPr>
        <w:rPr>
          <w:rFonts w:ascii="Arial" w:hAnsi="Arial" w:cs="Arial"/>
          <w:vanish/>
          <w:specVanish/>
        </w:rPr>
      </w:pPr>
    </w:p>
    <w:p w14:paraId="38293158" w14:textId="77777777" w:rsidR="005A4C3E" w:rsidRPr="00FD0F8A" w:rsidRDefault="005A4C3E" w:rsidP="005A4C3E">
      <w:pPr>
        <w:pStyle w:val="ListParagraph"/>
        <w:numPr>
          <w:ilvl w:val="0"/>
          <w:numId w:val="23"/>
        </w:numPr>
        <w:rPr>
          <w:rFonts w:ascii="Arial" w:hAnsi="Arial" w:cs="Arial"/>
          <w:vanish/>
          <w:specVanish/>
        </w:rPr>
      </w:pPr>
    </w:p>
    <w:p w14:paraId="1F56CEF1" w14:textId="77777777" w:rsidR="005A4C3E" w:rsidRPr="00FD0F8A" w:rsidRDefault="005A4C3E" w:rsidP="005A4C3E">
      <w:pPr>
        <w:pStyle w:val="ListParagraph"/>
        <w:numPr>
          <w:ilvl w:val="0"/>
          <w:numId w:val="23"/>
        </w:numPr>
        <w:rPr>
          <w:rFonts w:ascii="Arial" w:hAnsi="Arial" w:cs="Arial"/>
          <w:vanish/>
          <w:specVanish/>
        </w:rPr>
      </w:pPr>
      <w:r w:rsidRPr="00FD0F8A">
        <w:rPr>
          <w:rFonts w:ascii="Arial" w:hAnsi="Arial" w:cs="Arial"/>
        </w:rPr>
        <w:t xml:space="preserve">Are the papers for Board meetings sufficiently focused and of the right quality, containing </w:t>
      </w:r>
      <w:proofErr w:type="gramStart"/>
      <w:r w:rsidRPr="00FD0F8A">
        <w:rPr>
          <w:rFonts w:ascii="Arial" w:hAnsi="Arial" w:cs="Arial"/>
        </w:rPr>
        <w:t>sufficient</w:t>
      </w:r>
      <w:proofErr w:type="gramEnd"/>
      <w:r w:rsidRPr="00FD0F8A">
        <w:rPr>
          <w:rFonts w:ascii="Arial" w:hAnsi="Arial" w:cs="Arial"/>
        </w:rPr>
        <w:t xml:space="preserve"> information to enable effective discussion and decisions?</w:t>
      </w:r>
    </w:p>
    <w:p w14:paraId="604DC273" w14:textId="77777777" w:rsidR="005A4C3E" w:rsidRPr="00FD0F8A" w:rsidRDefault="005A4C3E" w:rsidP="005A4C3E">
      <w:pPr>
        <w:pStyle w:val="ListParagraph"/>
        <w:numPr>
          <w:ilvl w:val="0"/>
          <w:numId w:val="23"/>
        </w:numPr>
        <w:rPr>
          <w:rFonts w:ascii="Arial" w:hAnsi="Arial" w:cs="Arial"/>
          <w:vanish/>
          <w:specVanish/>
        </w:rPr>
      </w:pPr>
      <w:r w:rsidRPr="00FD0F8A">
        <w:rPr>
          <w:rFonts w:ascii="Arial" w:hAnsi="Arial" w:cs="Arial"/>
        </w:rPr>
        <w:t xml:space="preserve"> </w:t>
      </w:r>
    </w:p>
    <w:p w14:paraId="222999E2" w14:textId="77777777" w:rsidR="005A4C3E" w:rsidRPr="00FD0F8A" w:rsidRDefault="005A4C3E" w:rsidP="005A4C3E">
      <w:pPr>
        <w:pStyle w:val="ListParagraph"/>
        <w:numPr>
          <w:ilvl w:val="0"/>
          <w:numId w:val="23"/>
        </w:numPr>
        <w:rPr>
          <w:rFonts w:ascii="Arial" w:hAnsi="Arial" w:cs="Arial"/>
          <w:vanish/>
          <w:specVanish/>
        </w:rPr>
      </w:pPr>
    </w:p>
    <w:p w14:paraId="3101405B" w14:textId="77777777" w:rsidR="005A4C3E" w:rsidRPr="00FD0F8A" w:rsidRDefault="005A4C3E" w:rsidP="005A4C3E">
      <w:pPr>
        <w:pStyle w:val="ListParagraph"/>
        <w:numPr>
          <w:ilvl w:val="0"/>
          <w:numId w:val="23"/>
        </w:numPr>
        <w:rPr>
          <w:rFonts w:ascii="Arial" w:hAnsi="Arial" w:cs="Arial"/>
          <w:vanish/>
          <w:specVanish/>
        </w:rPr>
      </w:pPr>
    </w:p>
    <w:p w14:paraId="180EA0F4" w14:textId="77777777" w:rsidR="005A4C3E" w:rsidRPr="00FD0F8A" w:rsidRDefault="005A4C3E" w:rsidP="005A4C3E">
      <w:pPr>
        <w:pStyle w:val="ListParagraph"/>
        <w:numPr>
          <w:ilvl w:val="0"/>
          <w:numId w:val="23"/>
        </w:numPr>
        <w:rPr>
          <w:rFonts w:ascii="Arial" w:hAnsi="Arial" w:cs="Arial"/>
          <w:vanish/>
          <w:specVanish/>
        </w:rPr>
      </w:pPr>
    </w:p>
    <w:p w14:paraId="04416578" w14:textId="77777777" w:rsidR="005A4C3E" w:rsidRPr="00FD0F8A" w:rsidRDefault="005A4C3E" w:rsidP="005A4C3E">
      <w:pPr>
        <w:pStyle w:val="ListParagraph"/>
        <w:numPr>
          <w:ilvl w:val="0"/>
          <w:numId w:val="23"/>
        </w:numPr>
        <w:rPr>
          <w:rFonts w:ascii="Arial" w:hAnsi="Arial" w:cs="Arial"/>
          <w:vanish/>
          <w:specVanish/>
        </w:rPr>
      </w:pPr>
    </w:p>
    <w:p w14:paraId="1B6D121E" w14:textId="425CD540" w:rsidR="00851EAF" w:rsidRPr="00FD0F8A" w:rsidRDefault="00851EAF" w:rsidP="005A4C3E">
      <w:pPr>
        <w:pStyle w:val="ListParagraph"/>
        <w:rPr>
          <w:rFonts w:ascii="Arial" w:hAnsi="Arial" w:cs="Arial"/>
        </w:rPr>
      </w:pPr>
    </w:p>
    <w:p w14:paraId="7E6DD59B" w14:textId="56A8A7F3" w:rsidR="00851EAF" w:rsidRPr="00FD0F8A" w:rsidRDefault="00851EAF" w:rsidP="005A4C3E">
      <w:pPr>
        <w:pStyle w:val="ListParagraph"/>
        <w:rPr>
          <w:rFonts w:ascii="Arial" w:hAnsi="Arial" w:cs="Arial"/>
        </w:rPr>
      </w:pPr>
    </w:p>
    <w:p w14:paraId="58A53AFD" w14:textId="77777777" w:rsidR="00851EAF" w:rsidRPr="00B648DA" w:rsidRDefault="00851EAF" w:rsidP="005A4C3E">
      <w:pPr>
        <w:pStyle w:val="ListParagraph"/>
        <w:rPr>
          <w:rFonts w:ascii="Arial" w:hAnsi="Arial" w:cs="Arial"/>
        </w:rPr>
      </w:pPr>
    </w:p>
    <w:p w14:paraId="02ADF4A9" w14:textId="239E8749" w:rsidR="00851EAF" w:rsidRDefault="00851EAF" w:rsidP="00851EAF">
      <w:pPr>
        <w:pStyle w:val="Heading2"/>
      </w:pPr>
      <w:bookmarkStart w:id="48" w:name="_Toc8732450"/>
      <w:r>
        <w:t xml:space="preserve">Key Activities </w:t>
      </w:r>
      <w:del w:id="49" w:author="Erica Williams" w:date="2019-05-20T10:40:00Z">
        <w:r w:rsidDel="00516F8F">
          <w:delText>Milestones and Key Deliverables</w:delText>
        </w:r>
      </w:del>
      <w:bookmarkEnd w:id="48"/>
    </w:p>
    <w:p w14:paraId="668FBB5A" w14:textId="77777777" w:rsidR="00851EAF" w:rsidRDefault="00851EAF" w:rsidP="00851EAF"/>
    <w:p w14:paraId="09AC6FEB" w14:textId="728D6B8D" w:rsidR="00851EAF" w:rsidRPr="00516F8F" w:rsidRDefault="00851EAF" w:rsidP="00851EAF">
      <w:pPr>
        <w:rPr>
          <w:rFonts w:ascii="Arial" w:hAnsi="Arial" w:cs="Arial"/>
        </w:rPr>
      </w:pPr>
      <w:r w:rsidRPr="00516F8F">
        <w:rPr>
          <w:rFonts w:ascii="Arial" w:hAnsi="Arial" w:cs="Arial"/>
        </w:rPr>
        <w:t xml:space="preserve">In order to achieve the overall objectives, GDC requires that the following key </w:t>
      </w:r>
      <w:del w:id="50" w:author="Erica Williams" w:date="2019-05-20T10:40:00Z">
        <w:r w:rsidRPr="00516F8F" w:rsidDel="00516F8F">
          <w:rPr>
            <w:rFonts w:ascii="Arial" w:hAnsi="Arial" w:cs="Arial"/>
          </w:rPr>
          <w:delText>tasks</w:delText>
        </w:r>
      </w:del>
      <w:ins w:id="51" w:author="Erica Williams" w:date="2019-05-20T10:40:00Z">
        <w:r w:rsidR="00516F8F" w:rsidRPr="00516F8F">
          <w:rPr>
            <w:rFonts w:ascii="Arial" w:hAnsi="Arial" w:cs="Arial"/>
          </w:rPr>
          <w:t>activites (includ</w:t>
        </w:r>
      </w:ins>
      <w:ins w:id="52" w:author="Erica Williams" w:date="2019-05-20T10:41:00Z">
        <w:r w:rsidR="00516F8F" w:rsidRPr="00516F8F">
          <w:rPr>
            <w:rFonts w:ascii="Arial" w:hAnsi="Arial" w:cs="Arial"/>
          </w:rPr>
          <w:t xml:space="preserve">ing </w:t>
        </w:r>
        <w:r w:rsidR="00516F8F" w:rsidRPr="00516F8F">
          <w:rPr>
            <w:rFonts w:ascii="Arial" w:hAnsi="Arial" w:cs="Arial"/>
          </w:rPr>
          <w:t>Milestones and Key Deliverables</w:t>
        </w:r>
        <w:r w:rsidR="00516F8F" w:rsidRPr="00516F8F">
          <w:rPr>
            <w:rFonts w:ascii="Arial" w:hAnsi="Arial" w:cs="Arial"/>
          </w:rPr>
          <w:t>)</w:t>
        </w:r>
      </w:ins>
      <w:r w:rsidRPr="00516F8F">
        <w:rPr>
          <w:rFonts w:ascii="Arial" w:hAnsi="Arial" w:cs="Arial"/>
        </w:rPr>
        <w:t xml:space="preserve"> will be </w:t>
      </w:r>
      <w:ins w:id="53" w:author="Erica Williams" w:date="2019-05-20T10:41:00Z">
        <w:r w:rsidR="00516F8F" w:rsidRPr="00516F8F">
          <w:rPr>
            <w:rFonts w:ascii="Arial" w:hAnsi="Arial" w:cs="Arial"/>
          </w:rPr>
          <w:t xml:space="preserve">met </w:t>
        </w:r>
      </w:ins>
      <w:del w:id="54" w:author="Erica Williams" w:date="2019-05-20T10:40:00Z">
        <w:r w:rsidRPr="00516F8F" w:rsidDel="00516F8F">
          <w:rPr>
            <w:rFonts w:ascii="Arial" w:hAnsi="Arial" w:cs="Arial"/>
          </w:rPr>
          <w:delText>carried out</w:delText>
        </w:r>
      </w:del>
      <w:ins w:id="55" w:author="Erica Williams" w:date="2019-05-20T10:40:00Z">
        <w:r w:rsidR="00516F8F" w:rsidRPr="00516F8F">
          <w:rPr>
            <w:rFonts w:ascii="Arial" w:hAnsi="Arial" w:cs="Arial"/>
          </w:rPr>
          <w:t>d</w:t>
        </w:r>
      </w:ins>
      <w:r w:rsidRPr="00516F8F">
        <w:rPr>
          <w:rFonts w:ascii="Arial" w:hAnsi="Arial" w:cs="Arial"/>
        </w:rPr>
        <w:t xml:space="preserve"> by the Contractor:</w:t>
      </w:r>
    </w:p>
    <w:tbl>
      <w:tblPr>
        <w:tblStyle w:val="TableGrid"/>
        <w:tblW w:w="0" w:type="auto"/>
        <w:tblLook w:val="04A0" w:firstRow="1" w:lastRow="0" w:firstColumn="1" w:lastColumn="0" w:noHBand="0" w:noVBand="1"/>
      </w:tblPr>
      <w:tblGrid>
        <w:gridCol w:w="4590"/>
        <w:gridCol w:w="4590"/>
      </w:tblGrid>
      <w:tr w:rsidR="00851EAF" w14:paraId="1D42504A" w14:textId="77777777" w:rsidTr="00E36C19">
        <w:tc>
          <w:tcPr>
            <w:tcW w:w="4590" w:type="dxa"/>
            <w:shd w:val="clear" w:color="auto" w:fill="44546A" w:themeFill="text2"/>
          </w:tcPr>
          <w:p w14:paraId="374E2EDD" w14:textId="77777777" w:rsidR="00851EAF" w:rsidRPr="00657B73" w:rsidRDefault="00851EAF" w:rsidP="00E36C19">
            <w:pPr>
              <w:rPr>
                <w:b/>
                <w:color w:val="FFFFFF" w:themeColor="background1"/>
              </w:rPr>
            </w:pPr>
            <w:r w:rsidRPr="00657B73">
              <w:rPr>
                <w:b/>
                <w:color w:val="FFFFFF" w:themeColor="background1"/>
              </w:rPr>
              <w:t xml:space="preserve">Key </w:t>
            </w:r>
            <w:r>
              <w:rPr>
                <w:b/>
                <w:color w:val="FFFFFF" w:themeColor="background1"/>
              </w:rPr>
              <w:t xml:space="preserve">Activities, Milestones and </w:t>
            </w:r>
            <w:r w:rsidRPr="00657B73">
              <w:rPr>
                <w:b/>
                <w:color w:val="FFFFFF" w:themeColor="background1"/>
              </w:rPr>
              <w:t>Deliverables</w:t>
            </w:r>
          </w:p>
        </w:tc>
        <w:tc>
          <w:tcPr>
            <w:tcW w:w="4590" w:type="dxa"/>
            <w:shd w:val="clear" w:color="auto" w:fill="44546A" w:themeFill="text2"/>
          </w:tcPr>
          <w:p w14:paraId="4D68995E" w14:textId="77777777" w:rsidR="00851EAF" w:rsidRDefault="00851EAF" w:rsidP="00E36C19">
            <w:pPr>
              <w:jc w:val="center"/>
              <w:rPr>
                <w:b/>
                <w:color w:val="FFFFFF" w:themeColor="background1"/>
              </w:rPr>
            </w:pPr>
            <w:r>
              <w:rPr>
                <w:b/>
                <w:color w:val="FFFFFF" w:themeColor="background1"/>
              </w:rPr>
              <w:t>Indicative dates</w:t>
            </w:r>
          </w:p>
          <w:p w14:paraId="40D0971F" w14:textId="77777777" w:rsidR="00851EAF" w:rsidRPr="00657B73" w:rsidRDefault="00851EAF" w:rsidP="00E36C19">
            <w:pPr>
              <w:jc w:val="center"/>
              <w:rPr>
                <w:b/>
                <w:color w:val="FFFFFF" w:themeColor="background1"/>
              </w:rPr>
            </w:pPr>
            <w:r>
              <w:rPr>
                <w:b/>
                <w:color w:val="FFFFFF" w:themeColor="background1"/>
              </w:rPr>
              <w:t>Dates in Red are firm</w:t>
            </w:r>
          </w:p>
        </w:tc>
      </w:tr>
      <w:tr w:rsidR="00851EAF" w14:paraId="0A3E438D" w14:textId="77777777" w:rsidTr="00E36C19">
        <w:tc>
          <w:tcPr>
            <w:tcW w:w="4590" w:type="dxa"/>
          </w:tcPr>
          <w:p w14:paraId="140EDA10" w14:textId="7A99916E" w:rsidR="00851EAF" w:rsidRPr="00286611" w:rsidRDefault="00851EAF" w:rsidP="00E36C19">
            <w:pPr>
              <w:rPr>
                <w:rFonts w:ascii="Arial" w:hAnsi="Arial" w:cs="Arial"/>
              </w:rPr>
            </w:pPr>
            <w:del w:id="56" w:author="Erica Williams" w:date="2019-05-20T10:38:00Z">
              <w:r w:rsidRPr="00286611" w:rsidDel="00516F8F">
                <w:rPr>
                  <w:rFonts w:ascii="Arial" w:hAnsi="Arial" w:cs="Arial"/>
                </w:rPr>
                <w:delText>Contract commencement</w:delText>
              </w:r>
            </w:del>
            <w:ins w:id="57" w:author="Erica Williams" w:date="2019-05-20T10:38:00Z">
              <w:r w:rsidR="00516F8F">
                <w:rPr>
                  <w:rFonts w:ascii="Arial" w:hAnsi="Arial" w:cs="Arial"/>
                </w:rPr>
                <w:t>Project set-up meeting</w:t>
              </w:r>
            </w:ins>
            <w:r w:rsidRPr="00286611">
              <w:rPr>
                <w:rFonts w:ascii="Arial" w:hAnsi="Arial" w:cs="Arial"/>
              </w:rPr>
              <w:t xml:space="preserve"> </w:t>
            </w:r>
          </w:p>
        </w:tc>
        <w:tc>
          <w:tcPr>
            <w:tcW w:w="4590" w:type="dxa"/>
          </w:tcPr>
          <w:p w14:paraId="18D04D9D" w14:textId="25E2AF5F" w:rsidR="00851EAF" w:rsidRDefault="00D56BAF" w:rsidP="00E36C19">
            <w:ins w:id="58" w:author="Erica Williams" w:date="2019-05-20T10:44:00Z">
              <w:r>
                <w:t xml:space="preserve">  (am or pm)</w:t>
              </w:r>
            </w:ins>
          </w:p>
        </w:tc>
      </w:tr>
      <w:tr w:rsidR="00851EAF" w14:paraId="7C66A08C" w14:textId="77777777" w:rsidTr="00E36C19">
        <w:tc>
          <w:tcPr>
            <w:tcW w:w="4590" w:type="dxa"/>
          </w:tcPr>
          <w:p w14:paraId="11B21E97" w14:textId="77777777" w:rsidR="00851EAF" w:rsidRPr="00286611" w:rsidRDefault="00851EAF" w:rsidP="00E36C19">
            <w:pPr>
              <w:rPr>
                <w:rFonts w:ascii="Arial" w:hAnsi="Arial" w:cs="Arial"/>
              </w:rPr>
            </w:pPr>
            <w:r w:rsidRPr="00286611">
              <w:rPr>
                <w:rFonts w:ascii="Arial" w:hAnsi="Arial" w:cs="Arial"/>
              </w:rPr>
              <w:t>Briefing with CEO</w:t>
            </w:r>
          </w:p>
        </w:tc>
        <w:tc>
          <w:tcPr>
            <w:tcW w:w="4590" w:type="dxa"/>
          </w:tcPr>
          <w:p w14:paraId="794C3A54" w14:textId="17B2BF2C" w:rsidR="00851EAF" w:rsidRDefault="00D56BAF" w:rsidP="00E36C19">
            <w:ins w:id="59" w:author="Erica Williams" w:date="2019-05-20T10:44:00Z">
              <w:r w:rsidRPr="00D56BAF">
                <w:t>(am or pm)</w:t>
              </w:r>
            </w:ins>
          </w:p>
        </w:tc>
      </w:tr>
      <w:tr w:rsidR="00851EAF" w14:paraId="1CB7D4BF" w14:textId="77777777" w:rsidTr="00E36C19">
        <w:tc>
          <w:tcPr>
            <w:tcW w:w="4590" w:type="dxa"/>
          </w:tcPr>
          <w:p w14:paraId="082A1AC4" w14:textId="77777777" w:rsidR="00851EAF" w:rsidRPr="00286611" w:rsidRDefault="00851EAF" w:rsidP="00E36C19">
            <w:pPr>
              <w:rPr>
                <w:rFonts w:ascii="Arial" w:hAnsi="Arial" w:cs="Arial"/>
              </w:rPr>
            </w:pPr>
            <w:r>
              <w:rPr>
                <w:rFonts w:ascii="Arial" w:hAnsi="Arial" w:cs="Arial"/>
              </w:rPr>
              <w:t>The Contractor will o</w:t>
            </w:r>
            <w:r w:rsidRPr="00286611">
              <w:rPr>
                <w:rFonts w:ascii="Arial" w:hAnsi="Arial" w:cs="Arial"/>
              </w:rPr>
              <w:t xml:space="preserve">bservation of </w:t>
            </w:r>
            <w:r>
              <w:rPr>
                <w:rFonts w:ascii="Arial" w:hAnsi="Arial" w:cs="Arial"/>
              </w:rPr>
              <w:t xml:space="preserve">a </w:t>
            </w:r>
            <w:r w:rsidRPr="00286611">
              <w:rPr>
                <w:rFonts w:ascii="Arial" w:hAnsi="Arial" w:cs="Arial"/>
              </w:rPr>
              <w:t xml:space="preserve">Committee meeting </w:t>
            </w:r>
          </w:p>
        </w:tc>
        <w:tc>
          <w:tcPr>
            <w:tcW w:w="4590" w:type="dxa"/>
          </w:tcPr>
          <w:p w14:paraId="52518713" w14:textId="77777777" w:rsidR="00851EAF" w:rsidRDefault="00851EAF" w:rsidP="00E36C19"/>
        </w:tc>
      </w:tr>
      <w:tr w:rsidR="00851EAF" w14:paraId="321E8E90" w14:textId="77777777" w:rsidTr="00E36C19">
        <w:tc>
          <w:tcPr>
            <w:tcW w:w="4590" w:type="dxa"/>
          </w:tcPr>
          <w:p w14:paraId="53696BFE" w14:textId="3F30326A" w:rsidR="00851EAF" w:rsidRPr="00286611" w:rsidRDefault="00851EAF" w:rsidP="00E36C19">
            <w:pPr>
              <w:rPr>
                <w:rFonts w:ascii="Arial" w:hAnsi="Arial" w:cs="Arial"/>
              </w:rPr>
            </w:pPr>
            <w:r w:rsidRPr="00B11EC8">
              <w:rPr>
                <w:rFonts w:ascii="Arial" w:hAnsi="Arial" w:cs="Arial"/>
              </w:rPr>
              <w:t xml:space="preserve">The Contractor will </w:t>
            </w:r>
            <w:r w:rsidRPr="00286611">
              <w:rPr>
                <w:rFonts w:ascii="Arial" w:hAnsi="Arial" w:cs="Arial"/>
              </w:rPr>
              <w:t xml:space="preserve">Observation of </w:t>
            </w:r>
            <w:del w:id="60" w:author="Erica Williams" w:date="2019-05-20T09:13:00Z">
              <w:r w:rsidRPr="00286611" w:rsidDel="002E0449">
                <w:rPr>
                  <w:rFonts w:ascii="Arial" w:hAnsi="Arial" w:cs="Arial"/>
                </w:rPr>
                <w:delText xml:space="preserve">Board </w:delText>
              </w:r>
            </w:del>
            <w:ins w:id="61" w:author="Erica Williams" w:date="2019-05-20T09:13:00Z">
              <w:r w:rsidR="002E0449">
                <w:rPr>
                  <w:rFonts w:ascii="Arial" w:hAnsi="Arial" w:cs="Arial"/>
                </w:rPr>
                <w:t>Council</w:t>
              </w:r>
              <w:r w:rsidR="002E0449" w:rsidRPr="00286611">
                <w:rPr>
                  <w:rFonts w:ascii="Arial" w:hAnsi="Arial" w:cs="Arial"/>
                </w:rPr>
                <w:t xml:space="preserve"> </w:t>
              </w:r>
              <w:r w:rsidR="002E0449">
                <w:rPr>
                  <w:rFonts w:ascii="Arial" w:hAnsi="Arial" w:cs="Arial"/>
                </w:rPr>
                <w:t>m</w:t>
              </w:r>
            </w:ins>
            <w:del w:id="62" w:author="Erica Williams" w:date="2019-05-20T09:13:00Z">
              <w:r w:rsidRPr="00286611" w:rsidDel="002E0449">
                <w:rPr>
                  <w:rFonts w:ascii="Arial" w:hAnsi="Arial" w:cs="Arial"/>
                </w:rPr>
                <w:delText>M</w:delText>
              </w:r>
            </w:del>
            <w:r w:rsidRPr="00286611">
              <w:rPr>
                <w:rFonts w:ascii="Arial" w:hAnsi="Arial" w:cs="Arial"/>
              </w:rPr>
              <w:t xml:space="preserve">eeting </w:t>
            </w:r>
          </w:p>
        </w:tc>
        <w:tc>
          <w:tcPr>
            <w:tcW w:w="4590" w:type="dxa"/>
          </w:tcPr>
          <w:p w14:paraId="0E60C97E" w14:textId="77777777" w:rsidR="00851EAF" w:rsidRDefault="00851EAF" w:rsidP="00E36C19"/>
        </w:tc>
      </w:tr>
      <w:tr w:rsidR="00851EAF" w14:paraId="3626FCDA" w14:textId="77777777" w:rsidTr="00E36C19">
        <w:tc>
          <w:tcPr>
            <w:tcW w:w="4590" w:type="dxa"/>
          </w:tcPr>
          <w:p w14:paraId="594FEF18" w14:textId="5766B28D" w:rsidR="00851EAF" w:rsidRPr="00286611" w:rsidRDefault="00851EAF" w:rsidP="00E36C19">
            <w:pPr>
              <w:rPr>
                <w:rFonts w:ascii="Arial" w:hAnsi="Arial" w:cs="Arial"/>
              </w:rPr>
            </w:pPr>
            <w:r w:rsidRPr="00286611">
              <w:rPr>
                <w:rFonts w:ascii="Arial" w:hAnsi="Arial" w:cs="Arial"/>
              </w:rPr>
              <w:t xml:space="preserve">One to one interviews with </w:t>
            </w:r>
            <w:r w:rsidRPr="003C155F">
              <w:rPr>
                <w:rFonts w:ascii="Arial" w:hAnsi="Arial" w:cs="Arial"/>
              </w:rPr>
              <w:t>Council Members</w:t>
            </w:r>
            <w:r>
              <w:rPr>
                <w:rFonts w:ascii="Arial" w:hAnsi="Arial" w:cs="Arial"/>
              </w:rPr>
              <w:t xml:space="preserve"> </w:t>
            </w:r>
            <w:r w:rsidRPr="003C155F">
              <w:rPr>
                <w:rFonts w:ascii="Arial" w:hAnsi="Arial" w:cs="Arial"/>
                <w:highlight w:val="yellow"/>
              </w:rPr>
              <w:t>(circa XX</w:t>
            </w:r>
            <w:proofErr w:type="gramStart"/>
            <w:r>
              <w:rPr>
                <w:rFonts w:ascii="Arial" w:hAnsi="Arial" w:cs="Arial"/>
              </w:rPr>
              <w:t xml:space="preserve">) </w:t>
            </w:r>
            <w:r w:rsidRPr="003C155F">
              <w:rPr>
                <w:rFonts w:ascii="Arial" w:hAnsi="Arial" w:cs="Arial"/>
              </w:rPr>
              <w:t>,</w:t>
            </w:r>
            <w:proofErr w:type="gramEnd"/>
            <w:r w:rsidRPr="003C155F">
              <w:rPr>
                <w:rFonts w:ascii="Arial" w:hAnsi="Arial" w:cs="Arial"/>
              </w:rPr>
              <w:t xml:space="preserve"> Executive Directors </w:t>
            </w:r>
            <w:r w:rsidRPr="003C155F">
              <w:rPr>
                <w:rFonts w:ascii="Arial" w:hAnsi="Arial" w:cs="Arial"/>
                <w:highlight w:val="yellow"/>
              </w:rPr>
              <w:t xml:space="preserve">(circa </w:t>
            </w:r>
            <w:ins w:id="63" w:author="Erica Williams" w:date="2019-05-20T08:44:00Z">
              <w:r w:rsidR="002004CA">
                <w:rPr>
                  <w:rFonts w:ascii="Arial" w:hAnsi="Arial" w:cs="Arial"/>
                  <w:highlight w:val="yellow"/>
                </w:rPr>
                <w:t>4</w:t>
              </w:r>
            </w:ins>
            <w:del w:id="64" w:author="Erica Williams" w:date="2019-05-20T08:44:00Z">
              <w:r w:rsidRPr="003C155F" w:rsidDel="002004CA">
                <w:rPr>
                  <w:rFonts w:ascii="Arial" w:hAnsi="Arial" w:cs="Arial"/>
                  <w:highlight w:val="yellow"/>
                </w:rPr>
                <w:delText>XX</w:delText>
              </w:r>
            </w:del>
            <w:r w:rsidRPr="003C155F">
              <w:rPr>
                <w:rFonts w:ascii="Arial" w:hAnsi="Arial" w:cs="Arial"/>
                <w:highlight w:val="yellow"/>
              </w:rPr>
              <w:t>)</w:t>
            </w:r>
            <w:r w:rsidRPr="003C155F">
              <w:rPr>
                <w:rFonts w:ascii="Arial" w:hAnsi="Arial" w:cs="Arial"/>
              </w:rPr>
              <w:t xml:space="preserve"> and other staff</w:t>
            </w:r>
            <w:r>
              <w:rPr>
                <w:rFonts w:ascii="Arial" w:hAnsi="Arial" w:cs="Arial"/>
              </w:rPr>
              <w:t xml:space="preserve"> </w:t>
            </w:r>
            <w:r w:rsidRPr="003C155F">
              <w:rPr>
                <w:rFonts w:ascii="Arial" w:hAnsi="Arial" w:cs="Arial"/>
                <w:highlight w:val="yellow"/>
              </w:rPr>
              <w:t xml:space="preserve">(circa </w:t>
            </w:r>
            <w:ins w:id="65" w:author="Erica Williams" w:date="2019-05-20T08:44:00Z">
              <w:r w:rsidR="002004CA">
                <w:rPr>
                  <w:rFonts w:ascii="Arial" w:hAnsi="Arial" w:cs="Arial"/>
                  <w:highlight w:val="yellow"/>
                </w:rPr>
                <w:t>18</w:t>
              </w:r>
            </w:ins>
            <w:del w:id="66" w:author="Erica Williams" w:date="2019-05-20T08:44:00Z">
              <w:r w:rsidRPr="003C155F" w:rsidDel="002004CA">
                <w:rPr>
                  <w:rFonts w:ascii="Arial" w:hAnsi="Arial" w:cs="Arial"/>
                  <w:highlight w:val="yellow"/>
                </w:rPr>
                <w:delText>XX</w:delText>
              </w:r>
            </w:del>
            <w:r w:rsidRPr="003C155F">
              <w:rPr>
                <w:rFonts w:ascii="Arial" w:hAnsi="Arial" w:cs="Arial"/>
                <w:highlight w:val="yellow"/>
              </w:rPr>
              <w:t>)</w:t>
            </w:r>
          </w:p>
          <w:p w14:paraId="6A94622E" w14:textId="77777777" w:rsidR="00851EAF" w:rsidRPr="00286611" w:rsidRDefault="00851EAF" w:rsidP="00E36C19">
            <w:pPr>
              <w:rPr>
                <w:rFonts w:ascii="Arial" w:hAnsi="Arial" w:cs="Arial"/>
              </w:rPr>
            </w:pPr>
          </w:p>
          <w:p w14:paraId="59875F38" w14:textId="28ECC3B4" w:rsidR="00851EAF" w:rsidRPr="00286611" w:rsidRDefault="003C64B2" w:rsidP="00E36C19">
            <w:pPr>
              <w:rPr>
                <w:rFonts w:ascii="Arial" w:hAnsi="Arial" w:cs="Arial"/>
              </w:rPr>
            </w:pPr>
            <w:r>
              <w:rPr>
                <w:rFonts w:ascii="Arial" w:hAnsi="Arial" w:cs="Arial"/>
              </w:rPr>
              <w:t>(a</w:t>
            </w:r>
            <w:r w:rsidR="00851EAF" w:rsidRPr="00286611">
              <w:rPr>
                <w:rFonts w:ascii="Arial" w:hAnsi="Arial" w:cs="Arial"/>
              </w:rPr>
              <w:t>t our London office</w:t>
            </w:r>
            <w:r>
              <w:rPr>
                <w:rFonts w:ascii="Arial" w:hAnsi="Arial" w:cs="Arial"/>
              </w:rPr>
              <w:t>)</w:t>
            </w:r>
          </w:p>
        </w:tc>
        <w:tc>
          <w:tcPr>
            <w:tcW w:w="4590" w:type="dxa"/>
          </w:tcPr>
          <w:p w14:paraId="395CBF63" w14:textId="77777777" w:rsidR="00851EAF" w:rsidRDefault="00851EAF" w:rsidP="00E36C19"/>
        </w:tc>
      </w:tr>
      <w:tr w:rsidR="00851EAF" w14:paraId="4D13BE36" w14:textId="77777777" w:rsidTr="00E36C19">
        <w:tc>
          <w:tcPr>
            <w:tcW w:w="4590" w:type="dxa"/>
          </w:tcPr>
          <w:p w14:paraId="10BF0067" w14:textId="77777777" w:rsidR="00851EAF" w:rsidRPr="00286611" w:rsidRDefault="00851EAF" w:rsidP="00E36C19">
            <w:pPr>
              <w:rPr>
                <w:rFonts w:ascii="Arial" w:hAnsi="Arial" w:cs="Arial"/>
              </w:rPr>
            </w:pPr>
            <w:r w:rsidRPr="00B11EC8">
              <w:rPr>
                <w:rFonts w:ascii="Arial" w:hAnsi="Arial" w:cs="Arial"/>
              </w:rPr>
              <w:lastRenderedPageBreak/>
              <w:t>Discuss the review and recommendations</w:t>
            </w:r>
            <w:r>
              <w:rPr>
                <w:rFonts w:ascii="Arial" w:hAnsi="Arial" w:cs="Arial"/>
              </w:rPr>
              <w:t xml:space="preserve"> with GDC</w:t>
            </w:r>
          </w:p>
        </w:tc>
        <w:tc>
          <w:tcPr>
            <w:tcW w:w="4590" w:type="dxa"/>
          </w:tcPr>
          <w:p w14:paraId="0A7F34A8" w14:textId="77777777" w:rsidR="00851EAF" w:rsidRDefault="00851EAF" w:rsidP="00E36C19"/>
        </w:tc>
      </w:tr>
      <w:tr w:rsidR="00851EAF" w14:paraId="4331511B" w14:textId="77777777" w:rsidTr="00E36C19">
        <w:tc>
          <w:tcPr>
            <w:tcW w:w="4590" w:type="dxa"/>
          </w:tcPr>
          <w:p w14:paraId="09750BC4" w14:textId="5D698F8F" w:rsidR="00851EAF" w:rsidRPr="00B11EC8" w:rsidRDefault="003C64B2" w:rsidP="00E36C19">
            <w:pPr>
              <w:rPr>
                <w:rFonts w:ascii="Arial" w:hAnsi="Arial" w:cs="Arial"/>
              </w:rPr>
            </w:pPr>
            <w:r>
              <w:rPr>
                <w:rFonts w:ascii="Arial" w:hAnsi="Arial" w:cs="Arial"/>
              </w:rPr>
              <w:t xml:space="preserve">Produce a draft report </w:t>
            </w:r>
            <w:r w:rsidRPr="003C64B2">
              <w:rPr>
                <w:rFonts w:ascii="Arial" w:hAnsi="Arial" w:cs="Arial"/>
              </w:rPr>
              <w:t xml:space="preserve">based on the review and considering our relative effectiveness against best practice </w:t>
            </w:r>
            <w:commentRangeStart w:id="67"/>
            <w:r w:rsidRPr="003C64B2">
              <w:rPr>
                <w:rFonts w:ascii="Arial" w:hAnsi="Arial" w:cs="Arial"/>
              </w:rPr>
              <w:t>(e.g. Cabinet Office Code of Good Practice and other organisations of a similar nature and scale etc)</w:t>
            </w:r>
            <w:commentRangeEnd w:id="67"/>
            <w:r w:rsidR="00D56BAF">
              <w:rPr>
                <w:rStyle w:val="CommentReference"/>
                <w:rFonts w:ascii="Times New Roman" w:eastAsia="Times New Roman" w:hAnsi="Times New Roman" w:cs="Times New Roman"/>
                <w:lang w:eastAsia="en-GB"/>
              </w:rPr>
              <w:commentReference w:id="67"/>
            </w:r>
          </w:p>
        </w:tc>
        <w:tc>
          <w:tcPr>
            <w:tcW w:w="4590" w:type="dxa"/>
          </w:tcPr>
          <w:p w14:paraId="6A511220" w14:textId="77777777" w:rsidR="00851EAF" w:rsidRDefault="00851EAF" w:rsidP="00E36C19"/>
        </w:tc>
      </w:tr>
      <w:tr w:rsidR="00851EAF" w14:paraId="0F25CBF8" w14:textId="77777777" w:rsidTr="00E36C19">
        <w:tc>
          <w:tcPr>
            <w:tcW w:w="4590" w:type="dxa"/>
          </w:tcPr>
          <w:p w14:paraId="56015FD5" w14:textId="77777777" w:rsidR="00851EAF" w:rsidRPr="00286611" w:rsidRDefault="00851EAF" w:rsidP="00E36C19">
            <w:pPr>
              <w:rPr>
                <w:rFonts w:ascii="Arial" w:hAnsi="Arial" w:cs="Arial"/>
              </w:rPr>
            </w:pPr>
            <w:r w:rsidRPr="00286611">
              <w:rPr>
                <w:rFonts w:ascii="Arial" w:hAnsi="Arial" w:cs="Arial"/>
              </w:rPr>
              <w:t>GDC’s review of Draft report</w:t>
            </w:r>
          </w:p>
        </w:tc>
        <w:tc>
          <w:tcPr>
            <w:tcW w:w="4590" w:type="dxa"/>
          </w:tcPr>
          <w:p w14:paraId="0DC66538" w14:textId="77777777" w:rsidR="00851EAF" w:rsidRDefault="00851EAF" w:rsidP="00E36C19"/>
        </w:tc>
      </w:tr>
      <w:tr w:rsidR="00851EAF" w14:paraId="0E696039" w14:textId="77777777" w:rsidTr="00E36C19">
        <w:tc>
          <w:tcPr>
            <w:tcW w:w="4590" w:type="dxa"/>
          </w:tcPr>
          <w:p w14:paraId="380EAC88" w14:textId="19430D5A" w:rsidR="00851EAF" w:rsidRPr="00286611" w:rsidRDefault="00851EAF" w:rsidP="00E36C19">
            <w:pPr>
              <w:rPr>
                <w:rFonts w:ascii="Arial" w:hAnsi="Arial" w:cs="Arial"/>
              </w:rPr>
            </w:pPr>
            <w:del w:id="68" w:author="Erica Williams" w:date="2019-05-20T10:51:00Z">
              <w:r w:rsidRPr="00286611" w:rsidDel="00540AC5">
                <w:rPr>
                  <w:rFonts w:ascii="Arial" w:hAnsi="Arial" w:cs="Arial"/>
                </w:rPr>
                <w:delText>Production of</w:delText>
              </w:r>
            </w:del>
            <w:ins w:id="69" w:author="Erica Williams" w:date="2019-05-20T10:51:00Z">
              <w:r w:rsidR="00540AC5">
                <w:rPr>
                  <w:rFonts w:ascii="Arial" w:hAnsi="Arial" w:cs="Arial"/>
                </w:rPr>
                <w:t>Contractor to provide</w:t>
              </w:r>
            </w:ins>
            <w:r w:rsidRPr="00286611">
              <w:rPr>
                <w:rFonts w:ascii="Arial" w:hAnsi="Arial" w:cs="Arial"/>
              </w:rPr>
              <w:t xml:space="preserve"> Final Report</w:t>
            </w:r>
          </w:p>
        </w:tc>
        <w:tc>
          <w:tcPr>
            <w:tcW w:w="4590" w:type="dxa"/>
          </w:tcPr>
          <w:p w14:paraId="25FDA32B" w14:textId="77777777" w:rsidR="00851EAF" w:rsidRDefault="00851EAF" w:rsidP="00E36C19"/>
        </w:tc>
      </w:tr>
      <w:tr w:rsidR="00851EAF" w14:paraId="382FCB3E" w14:textId="77777777" w:rsidTr="00E36C19">
        <w:tc>
          <w:tcPr>
            <w:tcW w:w="4590" w:type="dxa"/>
          </w:tcPr>
          <w:p w14:paraId="7B9D15A3" w14:textId="07274213" w:rsidR="00851EAF" w:rsidRPr="00286611" w:rsidRDefault="00851EAF" w:rsidP="00E36C19">
            <w:pPr>
              <w:rPr>
                <w:rFonts w:ascii="Arial" w:hAnsi="Arial" w:cs="Arial"/>
              </w:rPr>
            </w:pPr>
            <w:r w:rsidRPr="00286611">
              <w:rPr>
                <w:rFonts w:ascii="Arial" w:hAnsi="Arial" w:cs="Arial"/>
              </w:rPr>
              <w:t>Production of a draft Action plan for implementation of the recommendations</w:t>
            </w:r>
            <w:ins w:id="70" w:author="Erica Williams" w:date="2019-05-20T10:45:00Z">
              <w:r w:rsidR="00D56BAF">
                <w:rPr>
                  <w:rFonts w:ascii="Arial" w:hAnsi="Arial" w:cs="Arial"/>
                </w:rPr>
                <w:t>, the action plan must also include details of benefits which should be realised</w:t>
              </w:r>
            </w:ins>
          </w:p>
        </w:tc>
        <w:tc>
          <w:tcPr>
            <w:tcW w:w="4590" w:type="dxa"/>
          </w:tcPr>
          <w:p w14:paraId="5454117D" w14:textId="77777777" w:rsidR="00851EAF" w:rsidRDefault="00851EAF" w:rsidP="00E36C19"/>
        </w:tc>
      </w:tr>
      <w:tr w:rsidR="00851EAF" w14:paraId="65639F2E" w14:textId="77777777" w:rsidTr="00E36C19">
        <w:tc>
          <w:tcPr>
            <w:tcW w:w="4590" w:type="dxa"/>
          </w:tcPr>
          <w:p w14:paraId="1C94D368" w14:textId="41D43113" w:rsidR="00851EAF" w:rsidRPr="00286611" w:rsidRDefault="00851EAF" w:rsidP="00E36C19">
            <w:pPr>
              <w:rPr>
                <w:rFonts w:ascii="Arial" w:hAnsi="Arial" w:cs="Arial"/>
              </w:rPr>
            </w:pPr>
            <w:r w:rsidRPr="00286611">
              <w:rPr>
                <w:rFonts w:ascii="Arial" w:hAnsi="Arial" w:cs="Arial"/>
              </w:rPr>
              <w:t xml:space="preserve">GDC’s review of draft Action plan </w:t>
            </w:r>
          </w:p>
        </w:tc>
        <w:tc>
          <w:tcPr>
            <w:tcW w:w="4590" w:type="dxa"/>
          </w:tcPr>
          <w:p w14:paraId="147EF402" w14:textId="77777777" w:rsidR="00851EAF" w:rsidRDefault="00851EAF" w:rsidP="00E36C19"/>
        </w:tc>
      </w:tr>
      <w:tr w:rsidR="00851EAF" w14:paraId="134B1309" w14:textId="77777777" w:rsidTr="00E36C19">
        <w:tc>
          <w:tcPr>
            <w:tcW w:w="4590" w:type="dxa"/>
          </w:tcPr>
          <w:p w14:paraId="78D5CE51" w14:textId="77777777" w:rsidR="00851EAF" w:rsidRDefault="003C64B2" w:rsidP="00E36C19">
            <w:pPr>
              <w:rPr>
                <w:rFonts w:ascii="Arial" w:hAnsi="Arial" w:cs="Arial"/>
              </w:rPr>
            </w:pPr>
            <w:r>
              <w:rPr>
                <w:rFonts w:ascii="Arial" w:hAnsi="Arial" w:cs="Arial"/>
              </w:rPr>
              <w:t>Contractor to p</w:t>
            </w:r>
            <w:r w:rsidR="00851EAF" w:rsidRPr="00B11EC8">
              <w:rPr>
                <w:rFonts w:ascii="Arial" w:hAnsi="Arial" w:cs="Arial"/>
              </w:rPr>
              <w:t xml:space="preserve">resent </w:t>
            </w:r>
            <w:r>
              <w:rPr>
                <w:rFonts w:ascii="Arial" w:hAnsi="Arial" w:cs="Arial"/>
              </w:rPr>
              <w:t xml:space="preserve">its </w:t>
            </w:r>
            <w:r w:rsidR="00851EAF" w:rsidRPr="00B11EC8">
              <w:rPr>
                <w:rFonts w:ascii="Arial" w:hAnsi="Arial" w:cs="Arial"/>
              </w:rPr>
              <w:t>recommendations to Council</w:t>
            </w:r>
          </w:p>
          <w:p w14:paraId="15F80F12" w14:textId="77777777" w:rsidR="003C64B2" w:rsidRDefault="003C64B2" w:rsidP="00E36C19">
            <w:pPr>
              <w:rPr>
                <w:rFonts w:ascii="Arial" w:hAnsi="Arial" w:cs="Arial"/>
              </w:rPr>
            </w:pPr>
          </w:p>
          <w:p w14:paraId="39DE993A" w14:textId="47077E69" w:rsidR="003C64B2" w:rsidRPr="0033705F" w:rsidRDefault="003C64B2" w:rsidP="00E36C19">
            <w:pPr>
              <w:rPr>
                <w:rFonts w:ascii="Arial" w:hAnsi="Arial" w:cs="Arial"/>
              </w:rPr>
            </w:pPr>
          </w:p>
        </w:tc>
        <w:tc>
          <w:tcPr>
            <w:tcW w:w="4590" w:type="dxa"/>
          </w:tcPr>
          <w:p w14:paraId="2BA92707" w14:textId="77777777" w:rsidR="00851EAF" w:rsidRDefault="00851EAF" w:rsidP="00E36C19"/>
        </w:tc>
      </w:tr>
      <w:tr w:rsidR="002004CA" w14:paraId="097DDABF" w14:textId="77777777" w:rsidTr="00E36C19">
        <w:trPr>
          <w:ins w:id="71" w:author="Erica Williams" w:date="2019-05-20T08:44:00Z"/>
        </w:trPr>
        <w:tc>
          <w:tcPr>
            <w:tcW w:w="4590" w:type="dxa"/>
          </w:tcPr>
          <w:p w14:paraId="2FDA9825" w14:textId="44224F3F" w:rsidR="002004CA" w:rsidRDefault="002E0449" w:rsidP="00E36C19">
            <w:pPr>
              <w:rPr>
                <w:ins w:id="72" w:author="Erica Williams" w:date="2019-05-20T08:44:00Z"/>
                <w:rFonts w:ascii="Arial" w:hAnsi="Arial" w:cs="Arial"/>
              </w:rPr>
            </w:pPr>
            <w:ins w:id="73" w:author="Erica Williams" w:date="2019-05-20T09:14:00Z">
              <w:r w:rsidRPr="002E0449">
                <w:rPr>
                  <w:rFonts w:ascii="Arial" w:hAnsi="Arial" w:cs="Arial"/>
                </w:rPr>
                <w:t>The Contractor will observation of a</w:t>
              </w:r>
            </w:ins>
            <w:ins w:id="74" w:author="Erica Williams" w:date="2019-05-20T09:15:00Z">
              <w:r>
                <w:rPr>
                  <w:rFonts w:ascii="Arial" w:hAnsi="Arial" w:cs="Arial"/>
                </w:rPr>
                <w:t>n</w:t>
              </w:r>
            </w:ins>
            <w:ins w:id="75" w:author="Erica Williams" w:date="2019-05-20T09:14:00Z">
              <w:r w:rsidRPr="002E0449">
                <w:rPr>
                  <w:rFonts w:ascii="Arial" w:hAnsi="Arial" w:cs="Arial"/>
                </w:rPr>
                <w:t xml:space="preserve"> </w:t>
              </w:r>
            </w:ins>
            <w:bookmarkStart w:id="76" w:name="_Hlk9236187"/>
            <w:ins w:id="77" w:author="Erica Williams" w:date="2019-05-20T08:49:00Z">
              <w:r w:rsidR="002004CA" w:rsidRPr="002004CA">
                <w:rPr>
                  <w:rFonts w:ascii="Arial" w:hAnsi="Arial" w:cs="Arial"/>
                </w:rPr>
                <w:t>Audit and Risk Committee</w:t>
              </w:r>
            </w:ins>
            <w:bookmarkEnd w:id="76"/>
            <w:ins w:id="78" w:author="Erica Williams" w:date="2019-05-20T09:23:00Z">
              <w:r w:rsidR="00E36C19">
                <w:rPr>
                  <w:rFonts w:ascii="Arial" w:hAnsi="Arial" w:cs="Arial"/>
                </w:rPr>
                <w:t xml:space="preserve"> meeting</w:t>
              </w:r>
            </w:ins>
          </w:p>
        </w:tc>
        <w:tc>
          <w:tcPr>
            <w:tcW w:w="4590" w:type="dxa"/>
          </w:tcPr>
          <w:p w14:paraId="700BA31F" w14:textId="77777777" w:rsidR="002004CA" w:rsidRDefault="002004CA" w:rsidP="00E36C19">
            <w:pPr>
              <w:rPr>
                <w:ins w:id="79" w:author="Erica Williams" w:date="2019-05-20T08:44:00Z"/>
              </w:rPr>
            </w:pPr>
          </w:p>
        </w:tc>
      </w:tr>
      <w:tr w:rsidR="002004CA" w14:paraId="237A7054" w14:textId="77777777" w:rsidTr="00E36C19">
        <w:trPr>
          <w:ins w:id="80" w:author="Erica Williams" w:date="2019-05-20T08:44:00Z"/>
        </w:trPr>
        <w:tc>
          <w:tcPr>
            <w:tcW w:w="4590" w:type="dxa"/>
          </w:tcPr>
          <w:p w14:paraId="58194D42" w14:textId="6DD0E282" w:rsidR="002004CA" w:rsidRDefault="002E0449" w:rsidP="00E36C19">
            <w:pPr>
              <w:rPr>
                <w:ins w:id="81" w:author="Erica Williams" w:date="2019-05-20T08:44:00Z"/>
                <w:rFonts w:ascii="Arial" w:hAnsi="Arial" w:cs="Arial"/>
              </w:rPr>
            </w:pPr>
            <w:ins w:id="82" w:author="Erica Williams" w:date="2019-05-20T09:14:00Z">
              <w:r w:rsidRPr="002E0449">
                <w:rPr>
                  <w:rFonts w:ascii="Arial" w:hAnsi="Arial" w:cs="Arial"/>
                </w:rPr>
                <w:t xml:space="preserve">The Contractor will observation of a </w:t>
              </w:r>
            </w:ins>
            <w:ins w:id="83" w:author="Erica Williams" w:date="2019-05-20T08:50:00Z">
              <w:r w:rsidR="000D5B0B" w:rsidRPr="000D5B0B">
                <w:rPr>
                  <w:rFonts w:ascii="Arial" w:hAnsi="Arial" w:cs="Arial"/>
                </w:rPr>
                <w:t>Finance and Performance Committee</w:t>
              </w:r>
            </w:ins>
            <w:ins w:id="84" w:author="Erica Williams" w:date="2019-05-20T09:23:00Z">
              <w:r w:rsidR="00E36C19">
                <w:rPr>
                  <w:rFonts w:ascii="Arial" w:hAnsi="Arial" w:cs="Arial"/>
                </w:rPr>
                <w:t xml:space="preserve"> meeting</w:t>
              </w:r>
            </w:ins>
          </w:p>
        </w:tc>
        <w:tc>
          <w:tcPr>
            <w:tcW w:w="4590" w:type="dxa"/>
          </w:tcPr>
          <w:p w14:paraId="5DB5D35D" w14:textId="77777777" w:rsidR="002004CA" w:rsidRDefault="002004CA" w:rsidP="00E36C19">
            <w:pPr>
              <w:rPr>
                <w:ins w:id="85" w:author="Erica Williams" w:date="2019-05-20T08:44:00Z"/>
              </w:rPr>
            </w:pPr>
          </w:p>
        </w:tc>
      </w:tr>
      <w:tr w:rsidR="00540AC5" w14:paraId="7DF49B65" w14:textId="77777777" w:rsidTr="00E36C19">
        <w:trPr>
          <w:ins w:id="86" w:author="Erica Williams" w:date="2019-05-20T10:49:00Z"/>
        </w:trPr>
        <w:tc>
          <w:tcPr>
            <w:tcW w:w="4590" w:type="dxa"/>
          </w:tcPr>
          <w:p w14:paraId="57EDE010" w14:textId="55662186" w:rsidR="00540AC5" w:rsidRPr="002E0449" w:rsidRDefault="00540AC5" w:rsidP="00540AC5">
            <w:pPr>
              <w:rPr>
                <w:ins w:id="87" w:author="Erica Williams" w:date="2019-05-20T10:49:00Z"/>
                <w:rFonts w:ascii="Arial" w:hAnsi="Arial" w:cs="Arial"/>
              </w:rPr>
            </w:pPr>
            <w:ins w:id="88" w:author="Erica Williams" w:date="2019-05-20T10:49:00Z">
              <w:r>
                <w:rPr>
                  <w:rFonts w:ascii="Arial" w:hAnsi="Arial" w:cs="Arial"/>
                </w:rPr>
                <w:t xml:space="preserve">Produce a draft </w:t>
              </w:r>
            </w:ins>
            <w:ins w:id="89" w:author="Erica Williams" w:date="2019-05-20T10:50:00Z">
              <w:r>
                <w:rPr>
                  <w:rFonts w:ascii="Arial" w:hAnsi="Arial" w:cs="Arial"/>
                </w:rPr>
                <w:t xml:space="preserve">supplementary </w:t>
              </w:r>
            </w:ins>
            <w:ins w:id="90" w:author="Erica Williams" w:date="2019-05-20T10:49:00Z">
              <w:r>
                <w:rPr>
                  <w:rFonts w:ascii="Arial" w:hAnsi="Arial" w:cs="Arial"/>
                </w:rPr>
                <w:t xml:space="preserve">report </w:t>
              </w:r>
            </w:ins>
          </w:p>
        </w:tc>
        <w:tc>
          <w:tcPr>
            <w:tcW w:w="4590" w:type="dxa"/>
          </w:tcPr>
          <w:p w14:paraId="5BB9B228" w14:textId="77777777" w:rsidR="00540AC5" w:rsidRDefault="00540AC5" w:rsidP="00540AC5">
            <w:pPr>
              <w:rPr>
                <w:ins w:id="91" w:author="Erica Williams" w:date="2019-05-20T10:49:00Z"/>
              </w:rPr>
            </w:pPr>
          </w:p>
        </w:tc>
      </w:tr>
      <w:tr w:rsidR="00540AC5" w14:paraId="3973B5B5" w14:textId="77777777" w:rsidTr="00E36C19">
        <w:trPr>
          <w:ins w:id="92" w:author="Erica Williams" w:date="2019-05-20T10:49:00Z"/>
        </w:trPr>
        <w:tc>
          <w:tcPr>
            <w:tcW w:w="4590" w:type="dxa"/>
          </w:tcPr>
          <w:p w14:paraId="07ABA32F" w14:textId="1928304F" w:rsidR="00540AC5" w:rsidRPr="002E0449" w:rsidRDefault="00540AC5" w:rsidP="00540AC5">
            <w:pPr>
              <w:rPr>
                <w:ins w:id="93" w:author="Erica Williams" w:date="2019-05-20T10:49:00Z"/>
                <w:rFonts w:ascii="Arial" w:hAnsi="Arial" w:cs="Arial"/>
              </w:rPr>
            </w:pPr>
            <w:ins w:id="94" w:author="Erica Williams" w:date="2019-05-20T10:49:00Z">
              <w:r w:rsidRPr="00286611">
                <w:rPr>
                  <w:rFonts w:ascii="Arial" w:hAnsi="Arial" w:cs="Arial"/>
                </w:rPr>
                <w:t xml:space="preserve">GDC’s review of Draft </w:t>
              </w:r>
            </w:ins>
            <w:ins w:id="95" w:author="Erica Williams" w:date="2019-05-20T10:50:00Z">
              <w:r w:rsidRPr="00540AC5">
                <w:rPr>
                  <w:rFonts w:ascii="Arial" w:hAnsi="Arial" w:cs="Arial"/>
                </w:rPr>
                <w:t>supplementary</w:t>
              </w:r>
              <w:r w:rsidRPr="00540AC5">
                <w:rPr>
                  <w:rFonts w:ascii="Arial" w:hAnsi="Arial" w:cs="Arial"/>
                </w:rPr>
                <w:t xml:space="preserve"> </w:t>
              </w:r>
            </w:ins>
            <w:ins w:id="96" w:author="Erica Williams" w:date="2019-05-20T10:49:00Z">
              <w:r w:rsidRPr="00286611">
                <w:rPr>
                  <w:rFonts w:ascii="Arial" w:hAnsi="Arial" w:cs="Arial"/>
                </w:rPr>
                <w:t>report</w:t>
              </w:r>
            </w:ins>
          </w:p>
        </w:tc>
        <w:tc>
          <w:tcPr>
            <w:tcW w:w="4590" w:type="dxa"/>
          </w:tcPr>
          <w:p w14:paraId="5E9FF480" w14:textId="77777777" w:rsidR="00540AC5" w:rsidRDefault="00540AC5" w:rsidP="00540AC5">
            <w:pPr>
              <w:rPr>
                <w:ins w:id="97" w:author="Erica Williams" w:date="2019-05-20T10:49:00Z"/>
              </w:rPr>
            </w:pPr>
          </w:p>
        </w:tc>
      </w:tr>
      <w:tr w:rsidR="00540AC5" w14:paraId="1415F0BA" w14:textId="77777777" w:rsidTr="00E36C19">
        <w:trPr>
          <w:ins w:id="98" w:author="Erica Williams" w:date="2019-05-20T10:49:00Z"/>
        </w:trPr>
        <w:tc>
          <w:tcPr>
            <w:tcW w:w="4590" w:type="dxa"/>
          </w:tcPr>
          <w:p w14:paraId="100BBAA6" w14:textId="54066A8A" w:rsidR="00540AC5" w:rsidRPr="002E0449" w:rsidRDefault="00540AC5" w:rsidP="00540AC5">
            <w:pPr>
              <w:rPr>
                <w:ins w:id="99" w:author="Erica Williams" w:date="2019-05-20T10:49:00Z"/>
                <w:rFonts w:ascii="Arial" w:hAnsi="Arial" w:cs="Arial"/>
              </w:rPr>
            </w:pPr>
            <w:ins w:id="100" w:author="Erica Williams" w:date="2019-05-20T10:51:00Z">
              <w:r>
                <w:rPr>
                  <w:rFonts w:ascii="Arial" w:hAnsi="Arial" w:cs="Arial"/>
                </w:rPr>
                <w:t>Contractor to</w:t>
              </w:r>
            </w:ins>
            <w:ins w:id="101" w:author="Erica Williams" w:date="2019-05-20T10:49:00Z">
              <w:r w:rsidRPr="00286611">
                <w:rPr>
                  <w:rFonts w:ascii="Arial" w:hAnsi="Arial" w:cs="Arial"/>
                </w:rPr>
                <w:t xml:space="preserve"> Final </w:t>
              </w:r>
            </w:ins>
            <w:ins w:id="102" w:author="Erica Williams" w:date="2019-05-20T10:50:00Z">
              <w:r w:rsidRPr="00540AC5">
                <w:rPr>
                  <w:rFonts w:ascii="Arial" w:hAnsi="Arial" w:cs="Arial"/>
                </w:rPr>
                <w:t>supplementary</w:t>
              </w:r>
              <w:r w:rsidRPr="00540AC5">
                <w:rPr>
                  <w:rFonts w:ascii="Arial" w:hAnsi="Arial" w:cs="Arial"/>
                </w:rPr>
                <w:t xml:space="preserve"> </w:t>
              </w:r>
            </w:ins>
            <w:ins w:id="103" w:author="Erica Williams" w:date="2019-05-20T10:49:00Z">
              <w:r w:rsidRPr="00286611">
                <w:rPr>
                  <w:rFonts w:ascii="Arial" w:hAnsi="Arial" w:cs="Arial"/>
                </w:rPr>
                <w:t>Report</w:t>
              </w:r>
            </w:ins>
          </w:p>
        </w:tc>
        <w:tc>
          <w:tcPr>
            <w:tcW w:w="4590" w:type="dxa"/>
          </w:tcPr>
          <w:p w14:paraId="2D042BED" w14:textId="77777777" w:rsidR="00540AC5" w:rsidRDefault="00540AC5" w:rsidP="00540AC5">
            <w:pPr>
              <w:rPr>
                <w:ins w:id="104" w:author="Erica Williams" w:date="2019-05-20T10:49:00Z"/>
              </w:rPr>
            </w:pPr>
          </w:p>
        </w:tc>
      </w:tr>
    </w:tbl>
    <w:p w14:paraId="68D55109" w14:textId="13B481C5" w:rsidR="00851EAF" w:rsidRDefault="00851EAF" w:rsidP="00821169">
      <w:pPr>
        <w:pStyle w:val="Heading2"/>
        <w:rPr>
          <w:ins w:id="105" w:author="Erica Williams" w:date="2019-05-20T10:48:00Z"/>
        </w:rPr>
      </w:pPr>
    </w:p>
    <w:p w14:paraId="0EE32568" w14:textId="67E30E1C" w:rsidR="00D56BAF" w:rsidRPr="00540AC5" w:rsidRDefault="00D56BAF" w:rsidP="00540AC5">
      <w:pPr>
        <w:rPr>
          <w:rFonts w:ascii="Arial" w:hAnsi="Arial" w:cs="Arial"/>
        </w:rPr>
      </w:pPr>
      <w:ins w:id="106" w:author="Erica Williams" w:date="2019-05-20T10:48:00Z">
        <w:r w:rsidRPr="00540AC5">
          <w:rPr>
            <w:rFonts w:ascii="Arial" w:hAnsi="Arial" w:cs="Arial"/>
          </w:rPr>
          <w:t>The majority of the meetings will be held at our London Office</w:t>
        </w:r>
      </w:ins>
      <w:ins w:id="107" w:author="Erica Williams" w:date="2019-05-20T10:51:00Z">
        <w:r w:rsidR="00540AC5">
          <w:rPr>
            <w:rFonts w:ascii="Arial" w:hAnsi="Arial" w:cs="Arial"/>
          </w:rPr>
          <w:t>.</w:t>
        </w:r>
      </w:ins>
    </w:p>
    <w:p w14:paraId="4C28D1B3" w14:textId="77777777" w:rsidR="003C64B2" w:rsidRPr="003C64B2" w:rsidRDefault="003C64B2" w:rsidP="001C30AC">
      <w:pPr>
        <w:pStyle w:val="Heading2"/>
        <w:rPr>
          <w:rFonts w:ascii="Arial" w:hAnsi="Arial" w:cs="Arial"/>
          <w:sz w:val="22"/>
          <w:szCs w:val="22"/>
        </w:rPr>
      </w:pPr>
    </w:p>
    <w:p w14:paraId="6FBCEC4F" w14:textId="1E1CA669" w:rsidR="00307589" w:rsidRPr="003C64B2" w:rsidRDefault="00307589" w:rsidP="001C30AC">
      <w:pPr>
        <w:pStyle w:val="Heading2"/>
      </w:pPr>
      <w:bookmarkStart w:id="108" w:name="_Toc8732451"/>
      <w:r w:rsidRPr="003C64B2">
        <w:t>Source of Information</w:t>
      </w:r>
      <w:bookmarkEnd w:id="108"/>
    </w:p>
    <w:p w14:paraId="5FB966FB" w14:textId="4177941F" w:rsidR="00307589" w:rsidRPr="003C64B2" w:rsidRDefault="00307589" w:rsidP="00307589">
      <w:pPr>
        <w:rPr>
          <w:rFonts w:ascii="Arial" w:hAnsi="Arial" w:cs="Arial"/>
        </w:rPr>
      </w:pPr>
    </w:p>
    <w:p w14:paraId="237A3BD6" w14:textId="41D013E4" w:rsidR="00307589" w:rsidRPr="003C64B2" w:rsidRDefault="00E36C19" w:rsidP="00E81A39">
      <w:pPr>
        <w:pStyle w:val="ListParagraph"/>
        <w:numPr>
          <w:ilvl w:val="0"/>
          <w:numId w:val="28"/>
        </w:numPr>
        <w:rPr>
          <w:rFonts w:ascii="Arial" w:hAnsi="Arial" w:cs="Arial"/>
        </w:rPr>
      </w:pPr>
      <w:hyperlink r:id="rId13" w:history="1">
        <w:r w:rsidR="00E81A39" w:rsidRPr="003C64B2">
          <w:rPr>
            <w:rStyle w:val="Hyperlink"/>
            <w:rFonts w:ascii="Arial" w:hAnsi="Arial" w:cs="Arial"/>
          </w:rPr>
          <w:t>Information on our committees</w:t>
        </w:r>
      </w:hyperlink>
    </w:p>
    <w:p w14:paraId="6697DB8E" w14:textId="68744863" w:rsidR="00E81A39" w:rsidRPr="003C64B2" w:rsidRDefault="00E81A39" w:rsidP="00E81A39">
      <w:pPr>
        <w:pStyle w:val="ListParagraph"/>
        <w:numPr>
          <w:ilvl w:val="0"/>
          <w:numId w:val="28"/>
        </w:numPr>
        <w:rPr>
          <w:rFonts w:ascii="Arial" w:hAnsi="Arial" w:cs="Arial"/>
        </w:rPr>
      </w:pPr>
      <w:r w:rsidRPr="003C64B2">
        <w:rPr>
          <w:rFonts w:ascii="Arial" w:hAnsi="Arial" w:cs="Arial"/>
        </w:rPr>
        <w:t>Council manual</w:t>
      </w:r>
    </w:p>
    <w:p w14:paraId="5009F4A7" w14:textId="34C8882C" w:rsidR="00E81A39" w:rsidRPr="003C64B2" w:rsidRDefault="00E36C19" w:rsidP="00E81A39">
      <w:pPr>
        <w:pStyle w:val="ListParagraph"/>
        <w:numPr>
          <w:ilvl w:val="0"/>
          <w:numId w:val="28"/>
        </w:numPr>
        <w:rPr>
          <w:rFonts w:ascii="Arial" w:hAnsi="Arial" w:cs="Arial"/>
        </w:rPr>
      </w:pPr>
      <w:hyperlink r:id="rId14" w:history="1">
        <w:r w:rsidR="00E81A39" w:rsidRPr="003C64B2">
          <w:rPr>
            <w:rStyle w:val="Hyperlink"/>
            <w:rFonts w:ascii="Arial" w:hAnsi="Arial" w:cs="Arial"/>
          </w:rPr>
          <w:t>Council meetings minutes/notes</w:t>
        </w:r>
      </w:hyperlink>
    </w:p>
    <w:p w14:paraId="6C177ED6" w14:textId="77777777" w:rsidR="00307589" w:rsidRDefault="00307589" w:rsidP="001C30AC">
      <w:pPr>
        <w:pStyle w:val="Heading2"/>
      </w:pPr>
    </w:p>
    <w:p w14:paraId="55CF2A6E" w14:textId="77777777" w:rsidR="006459C3" w:rsidRDefault="006459C3" w:rsidP="001C30AC">
      <w:pPr>
        <w:pStyle w:val="Heading2"/>
      </w:pPr>
    </w:p>
    <w:p w14:paraId="32E0D994" w14:textId="56732A8A" w:rsidR="00571BA2" w:rsidRPr="0076728F" w:rsidRDefault="008B6ECE" w:rsidP="001C30AC">
      <w:pPr>
        <w:pStyle w:val="Heading2"/>
        <w:rPr>
          <w:highlight w:val="yellow"/>
        </w:rPr>
      </w:pPr>
      <w:bookmarkStart w:id="109" w:name="_Toc8732452"/>
      <w:r w:rsidRPr="0076728F">
        <w:rPr>
          <w:highlight w:val="yellow"/>
        </w:rPr>
        <w:t>Confidentiality</w:t>
      </w:r>
      <w:r w:rsidR="00571BA2" w:rsidRPr="0076728F">
        <w:rPr>
          <w:highlight w:val="yellow"/>
        </w:rPr>
        <w:t xml:space="preserve"> and Dat</w:t>
      </w:r>
      <w:r w:rsidRPr="0076728F">
        <w:rPr>
          <w:highlight w:val="yellow"/>
        </w:rPr>
        <w:t>a Protection Matters</w:t>
      </w:r>
      <w:bookmarkEnd w:id="109"/>
    </w:p>
    <w:p w14:paraId="1B33D391" w14:textId="77777777" w:rsidR="00657B73" w:rsidRPr="0076728F" w:rsidRDefault="00657B73" w:rsidP="00657B73">
      <w:pPr>
        <w:rPr>
          <w:highlight w:val="yellow"/>
        </w:rPr>
      </w:pPr>
    </w:p>
    <w:p w14:paraId="03CEAF43" w14:textId="4AFCB864" w:rsidR="008B6ECE" w:rsidRPr="00451A51" w:rsidRDefault="002C27FB" w:rsidP="008B6ECE">
      <w:pPr>
        <w:rPr>
          <w:rFonts w:ascii="Arial" w:hAnsi="Arial" w:cs="Arial"/>
          <w:color w:val="000000" w:themeColor="text1"/>
        </w:rPr>
      </w:pPr>
      <w:r w:rsidRPr="0076728F">
        <w:rPr>
          <w:rFonts w:ascii="Arial" w:hAnsi="Arial" w:cs="Arial"/>
          <w:color w:val="000000" w:themeColor="text1"/>
          <w:highlight w:val="yellow"/>
        </w:rPr>
        <w:t>During</w:t>
      </w:r>
      <w:r w:rsidR="008B6ECE" w:rsidRPr="0076728F">
        <w:rPr>
          <w:rFonts w:ascii="Arial" w:hAnsi="Arial" w:cs="Arial"/>
          <w:color w:val="000000" w:themeColor="text1"/>
          <w:highlight w:val="yellow"/>
        </w:rPr>
        <w:t xml:space="preserve"> the Call off Agreement</w:t>
      </w:r>
      <w:r w:rsidR="00451A51" w:rsidRPr="0076728F">
        <w:rPr>
          <w:rFonts w:ascii="Arial" w:hAnsi="Arial" w:cs="Arial"/>
          <w:color w:val="000000" w:themeColor="text1"/>
          <w:highlight w:val="yellow"/>
        </w:rPr>
        <w:t xml:space="preserve"> Contractor</w:t>
      </w:r>
      <w:r w:rsidRPr="0076728F">
        <w:rPr>
          <w:rFonts w:ascii="Arial" w:hAnsi="Arial" w:cs="Arial"/>
          <w:color w:val="000000" w:themeColor="text1"/>
          <w:highlight w:val="yellow"/>
        </w:rPr>
        <w:t>s</w:t>
      </w:r>
      <w:r w:rsidR="00451A51" w:rsidRPr="0076728F">
        <w:rPr>
          <w:rFonts w:ascii="Arial" w:hAnsi="Arial" w:cs="Arial"/>
          <w:color w:val="000000" w:themeColor="text1"/>
          <w:highlight w:val="yellow"/>
        </w:rPr>
        <w:t xml:space="preserve"> and </w:t>
      </w:r>
      <w:r w:rsidRPr="0076728F">
        <w:rPr>
          <w:rFonts w:ascii="Arial" w:hAnsi="Arial" w:cs="Arial"/>
          <w:color w:val="000000" w:themeColor="text1"/>
          <w:highlight w:val="yellow"/>
        </w:rPr>
        <w:t>their</w:t>
      </w:r>
      <w:r w:rsidR="00451A51" w:rsidRPr="0076728F">
        <w:rPr>
          <w:rFonts w:ascii="Arial" w:hAnsi="Arial" w:cs="Arial"/>
          <w:color w:val="000000" w:themeColor="text1"/>
          <w:highlight w:val="yellow"/>
        </w:rPr>
        <w:t xml:space="preserve"> key personnel will </w:t>
      </w:r>
      <w:proofErr w:type="gramStart"/>
      <w:r w:rsidR="006629EF" w:rsidRPr="0076728F">
        <w:rPr>
          <w:rFonts w:ascii="Arial" w:hAnsi="Arial" w:cs="Arial"/>
          <w:color w:val="000000" w:themeColor="text1"/>
          <w:highlight w:val="yellow"/>
        </w:rPr>
        <w:t xml:space="preserve">come into </w:t>
      </w:r>
      <w:r w:rsidR="00E81A39" w:rsidRPr="0076728F">
        <w:rPr>
          <w:rFonts w:ascii="Arial" w:hAnsi="Arial" w:cs="Arial"/>
          <w:color w:val="000000" w:themeColor="text1"/>
          <w:highlight w:val="yellow"/>
        </w:rPr>
        <w:t>C</w:t>
      </w:r>
      <w:r w:rsidR="006629EF" w:rsidRPr="0076728F">
        <w:rPr>
          <w:rFonts w:ascii="Arial" w:hAnsi="Arial" w:cs="Arial"/>
          <w:color w:val="000000" w:themeColor="text1"/>
          <w:highlight w:val="yellow"/>
        </w:rPr>
        <w:t>ontact with</w:t>
      </w:r>
      <w:proofErr w:type="gramEnd"/>
      <w:r w:rsidR="006629EF" w:rsidRPr="0076728F">
        <w:rPr>
          <w:rFonts w:ascii="Arial" w:hAnsi="Arial" w:cs="Arial"/>
          <w:color w:val="000000" w:themeColor="text1"/>
          <w:highlight w:val="yellow"/>
        </w:rPr>
        <w:t xml:space="preserve"> personnel, </w:t>
      </w:r>
      <w:r w:rsidR="00555F85" w:rsidRPr="0076728F">
        <w:rPr>
          <w:rFonts w:ascii="Arial" w:hAnsi="Arial" w:cs="Arial"/>
          <w:color w:val="000000" w:themeColor="text1"/>
          <w:highlight w:val="yellow"/>
        </w:rPr>
        <w:t>confidential and/or sensitive information.</w:t>
      </w:r>
    </w:p>
    <w:p w14:paraId="288E926A" w14:textId="0093A4B5" w:rsidR="008B6ECE" w:rsidRDefault="008B6ECE" w:rsidP="008B6ECE">
      <w:pPr>
        <w:rPr>
          <w:rFonts w:ascii="Arial" w:hAnsi="Arial" w:cs="Arial"/>
          <w:color w:val="44546A" w:themeColor="text2"/>
          <w:sz w:val="32"/>
        </w:rPr>
      </w:pPr>
    </w:p>
    <w:p w14:paraId="3B227012" w14:textId="77777777" w:rsidR="008B6ECE" w:rsidRPr="008B6ECE" w:rsidRDefault="008B6ECE" w:rsidP="008B6ECE">
      <w:pPr>
        <w:rPr>
          <w:rFonts w:ascii="Arial" w:hAnsi="Arial" w:cs="Arial"/>
          <w:color w:val="44546A" w:themeColor="text2"/>
          <w:sz w:val="32"/>
        </w:rPr>
      </w:pPr>
    </w:p>
    <w:p w14:paraId="65DC311D" w14:textId="553023F9" w:rsidR="00323132" w:rsidRDefault="00673021" w:rsidP="001C30AC">
      <w:pPr>
        <w:pStyle w:val="Heading2"/>
      </w:pPr>
      <w:bookmarkStart w:id="110" w:name="_Toc8732453"/>
      <w:r>
        <w:lastRenderedPageBreak/>
        <w:t>Skills/ Experience</w:t>
      </w:r>
      <w:bookmarkEnd w:id="110"/>
      <w:r w:rsidR="00C809FB">
        <w:t xml:space="preserve"> </w:t>
      </w:r>
    </w:p>
    <w:p w14:paraId="31A3DE74" w14:textId="7A9C3648" w:rsidR="00080791" w:rsidRDefault="00080791" w:rsidP="00673021">
      <w:pPr>
        <w:rPr>
          <w:rFonts w:ascii="Arial" w:eastAsiaTheme="minorEastAsia" w:hAnsi="Arial" w:cs="Arial"/>
          <w:sz w:val="24"/>
        </w:rPr>
      </w:pPr>
    </w:p>
    <w:p w14:paraId="42E2D965" w14:textId="46CCC74D" w:rsidR="001E1D4A" w:rsidRPr="00AC3194" w:rsidRDefault="00AC3194" w:rsidP="001E1D4A">
      <w:pPr>
        <w:rPr>
          <w:rFonts w:ascii="Arial" w:eastAsiaTheme="minorEastAsia" w:hAnsi="Arial" w:cs="Arial"/>
        </w:rPr>
      </w:pPr>
      <w:r>
        <w:rPr>
          <w:rFonts w:ascii="Arial" w:eastAsiaTheme="minorEastAsia" w:hAnsi="Arial" w:cs="Arial"/>
        </w:rPr>
        <w:t>GDC</w:t>
      </w:r>
      <w:r w:rsidR="001E1D4A" w:rsidRPr="00AC3194">
        <w:rPr>
          <w:rFonts w:ascii="Arial" w:eastAsiaTheme="minorEastAsia" w:hAnsi="Arial" w:cs="Arial"/>
        </w:rPr>
        <w:t xml:space="preserve"> requires that the Contractor’s staff nominated to provide the Services will have the following skills and experience:</w:t>
      </w:r>
    </w:p>
    <w:p w14:paraId="4D0B5B21" w14:textId="32E66187" w:rsidR="000D5B0B" w:rsidRDefault="001E1D4A" w:rsidP="000D5B0B">
      <w:pPr>
        <w:ind w:left="567" w:hanging="567"/>
        <w:rPr>
          <w:ins w:id="111" w:author="Erica Williams" w:date="2019-05-20T08:51:00Z"/>
          <w:rFonts w:ascii="Arial" w:eastAsiaTheme="minorEastAsia" w:hAnsi="Arial" w:cs="Arial"/>
        </w:rPr>
      </w:pPr>
      <w:r w:rsidRPr="00AC3194">
        <w:rPr>
          <w:rFonts w:ascii="Arial" w:eastAsiaTheme="minorEastAsia" w:hAnsi="Arial" w:cs="Arial"/>
        </w:rPr>
        <w:t>•</w:t>
      </w:r>
      <w:r w:rsidRPr="00AC3194">
        <w:rPr>
          <w:rFonts w:ascii="Arial" w:eastAsiaTheme="minorEastAsia" w:hAnsi="Arial" w:cs="Arial"/>
        </w:rPr>
        <w:tab/>
      </w:r>
      <w:ins w:id="112" w:author="Erica Williams" w:date="2019-05-20T08:55:00Z">
        <w:r w:rsidR="000D5B0B">
          <w:rPr>
            <w:rFonts w:ascii="Arial" w:eastAsiaTheme="minorEastAsia" w:hAnsi="Arial" w:cs="Arial"/>
          </w:rPr>
          <w:t>e</w:t>
        </w:r>
      </w:ins>
      <w:ins w:id="113" w:author="Erica Williams" w:date="2019-05-20T08:52:00Z">
        <w:r w:rsidR="000D5B0B">
          <w:rPr>
            <w:rFonts w:ascii="Arial" w:eastAsiaTheme="minorEastAsia" w:hAnsi="Arial" w:cs="Arial"/>
          </w:rPr>
          <w:t xml:space="preserve">xperience in </w:t>
        </w:r>
      </w:ins>
      <w:ins w:id="114" w:author="Erica Williams" w:date="2019-05-20T08:53:00Z">
        <w:r w:rsidR="000D5B0B">
          <w:rPr>
            <w:rFonts w:ascii="Arial" w:eastAsiaTheme="minorEastAsia" w:hAnsi="Arial" w:cs="Arial"/>
          </w:rPr>
          <w:t>facilitating</w:t>
        </w:r>
      </w:ins>
      <w:ins w:id="115" w:author="Erica Williams" w:date="2019-05-20T08:52:00Z">
        <w:r w:rsidR="000D5B0B">
          <w:rPr>
            <w:rFonts w:ascii="Arial" w:eastAsiaTheme="minorEastAsia" w:hAnsi="Arial" w:cs="Arial"/>
          </w:rPr>
          <w:t xml:space="preserve"> interview with senior management</w:t>
        </w:r>
      </w:ins>
      <w:ins w:id="116" w:author="Erica Williams" w:date="2019-05-20T08:55:00Z">
        <w:r w:rsidR="000D5B0B">
          <w:rPr>
            <w:rFonts w:ascii="Arial" w:eastAsiaTheme="minorEastAsia" w:hAnsi="Arial" w:cs="Arial"/>
          </w:rPr>
          <w:t>;</w:t>
        </w:r>
      </w:ins>
    </w:p>
    <w:p w14:paraId="13BAE1A5" w14:textId="77427EE7" w:rsidR="001E1D4A" w:rsidRPr="000D5B0B" w:rsidRDefault="001E1D4A" w:rsidP="000D5B0B">
      <w:pPr>
        <w:pStyle w:val="ListParagraph"/>
        <w:numPr>
          <w:ilvl w:val="0"/>
          <w:numId w:val="32"/>
        </w:numPr>
        <w:ind w:left="567" w:hanging="567"/>
        <w:rPr>
          <w:rFonts w:ascii="Arial" w:eastAsiaTheme="minorEastAsia" w:hAnsi="Arial" w:cs="Arial"/>
        </w:rPr>
      </w:pPr>
      <w:r w:rsidRPr="000D5B0B">
        <w:rPr>
          <w:rFonts w:ascii="Arial" w:eastAsiaTheme="minorEastAsia" w:hAnsi="Arial" w:cs="Arial"/>
        </w:rPr>
        <w:t>considerable experience of corporate governance analysis in a wide variety of sectors;</w:t>
      </w:r>
    </w:p>
    <w:p w14:paraId="036F2447" w14:textId="77777777" w:rsidR="001E1D4A" w:rsidRPr="00AC3194" w:rsidRDefault="001E1D4A" w:rsidP="001E1D4A">
      <w:pPr>
        <w:ind w:left="567" w:hanging="567"/>
        <w:rPr>
          <w:rFonts w:ascii="Arial" w:eastAsiaTheme="minorEastAsia" w:hAnsi="Arial" w:cs="Arial"/>
        </w:rPr>
      </w:pPr>
      <w:r w:rsidRPr="00AC3194">
        <w:rPr>
          <w:rFonts w:ascii="Arial" w:eastAsiaTheme="minorEastAsia" w:hAnsi="Arial" w:cs="Arial"/>
        </w:rPr>
        <w:t>•</w:t>
      </w:r>
      <w:r w:rsidRPr="00AC3194">
        <w:rPr>
          <w:rFonts w:ascii="Arial" w:eastAsiaTheme="minorEastAsia" w:hAnsi="Arial" w:cs="Arial"/>
        </w:rPr>
        <w:tab/>
        <w:t>strong track record of conducting board effectiveness reviews, preferably in the public sector;</w:t>
      </w:r>
    </w:p>
    <w:p w14:paraId="59CF6725" w14:textId="77777777" w:rsidR="001E1D4A" w:rsidRPr="00AC3194" w:rsidRDefault="001E1D4A" w:rsidP="001E1D4A">
      <w:pPr>
        <w:ind w:left="567" w:hanging="567"/>
        <w:rPr>
          <w:rFonts w:ascii="Arial" w:eastAsiaTheme="minorEastAsia" w:hAnsi="Arial" w:cs="Arial"/>
        </w:rPr>
      </w:pPr>
      <w:r w:rsidRPr="00AC3194">
        <w:rPr>
          <w:rFonts w:ascii="Arial" w:eastAsiaTheme="minorEastAsia" w:hAnsi="Arial" w:cs="Arial"/>
        </w:rPr>
        <w:t>•</w:t>
      </w:r>
      <w:r w:rsidRPr="00AC3194">
        <w:rPr>
          <w:rFonts w:ascii="Arial" w:eastAsiaTheme="minorEastAsia" w:hAnsi="Arial" w:cs="Arial"/>
        </w:rPr>
        <w:tab/>
        <w:t>demonstrable skills of deploying multiple methodologies to understand effectiveness; and</w:t>
      </w:r>
    </w:p>
    <w:p w14:paraId="55DB504E" w14:textId="04B4EEDB" w:rsidR="001E1D4A" w:rsidRPr="00AC3194" w:rsidRDefault="001E1D4A" w:rsidP="001E1D4A">
      <w:pPr>
        <w:ind w:left="567" w:hanging="567"/>
        <w:rPr>
          <w:rFonts w:ascii="Arial" w:eastAsiaTheme="minorEastAsia" w:hAnsi="Arial" w:cs="Arial"/>
        </w:rPr>
      </w:pPr>
      <w:r w:rsidRPr="00AC3194">
        <w:rPr>
          <w:rFonts w:ascii="Arial" w:eastAsiaTheme="minorEastAsia" w:hAnsi="Arial" w:cs="Arial"/>
        </w:rPr>
        <w:t>•</w:t>
      </w:r>
      <w:r w:rsidRPr="00AC3194">
        <w:rPr>
          <w:rFonts w:ascii="Arial" w:eastAsiaTheme="minorEastAsia" w:hAnsi="Arial" w:cs="Arial"/>
        </w:rPr>
        <w:tab/>
        <w:t>skills in auditing processes.</w:t>
      </w:r>
    </w:p>
    <w:p w14:paraId="5547252F" w14:textId="77777777" w:rsidR="009D5548" w:rsidRPr="007171F4" w:rsidRDefault="009D5548" w:rsidP="00673021">
      <w:pPr>
        <w:rPr>
          <w:rFonts w:ascii="Arial" w:eastAsiaTheme="minorEastAsia" w:hAnsi="Arial" w:cs="Arial"/>
          <w:sz w:val="24"/>
        </w:rPr>
      </w:pPr>
    </w:p>
    <w:p w14:paraId="15583D03" w14:textId="277E2F11" w:rsidR="009B4361" w:rsidRDefault="0039547F" w:rsidP="001C30AC">
      <w:pPr>
        <w:pStyle w:val="Heading2"/>
      </w:pPr>
      <w:bookmarkStart w:id="117" w:name="_Toc8732454"/>
      <w:r>
        <w:t>Place of Delivery</w:t>
      </w:r>
      <w:bookmarkEnd w:id="117"/>
    </w:p>
    <w:p w14:paraId="2EE06AB4" w14:textId="77777777" w:rsidR="00AC3194" w:rsidRPr="00AC3194" w:rsidRDefault="00AC3194" w:rsidP="00AC3194"/>
    <w:p w14:paraId="7DC2511B" w14:textId="0C945AF3" w:rsidR="00AD79D4" w:rsidRPr="004436F0" w:rsidRDefault="001E1D4A" w:rsidP="00B37434">
      <w:pPr>
        <w:rPr>
          <w:rFonts w:ascii="Arial" w:eastAsiaTheme="minorEastAsia" w:hAnsi="Arial" w:cs="Arial"/>
          <w:sz w:val="24"/>
        </w:rPr>
      </w:pPr>
      <w:r>
        <w:rPr>
          <w:rFonts w:ascii="Arial" w:eastAsiaTheme="minorEastAsia" w:hAnsi="Arial" w:cs="Arial"/>
          <w:sz w:val="24"/>
        </w:rPr>
        <w:t xml:space="preserve">The Contractor is expected to work offsite </w:t>
      </w:r>
      <w:r w:rsidR="00AC3194">
        <w:rPr>
          <w:rFonts w:ascii="Arial" w:eastAsiaTheme="minorEastAsia" w:hAnsi="Arial" w:cs="Arial"/>
          <w:sz w:val="24"/>
        </w:rPr>
        <w:t xml:space="preserve">for </w:t>
      </w:r>
      <w:r w:rsidR="00FD0F8A">
        <w:rPr>
          <w:rFonts w:ascii="Arial" w:eastAsiaTheme="minorEastAsia" w:hAnsi="Arial" w:cs="Arial"/>
          <w:sz w:val="24"/>
        </w:rPr>
        <w:t>most of</w:t>
      </w:r>
      <w:r>
        <w:rPr>
          <w:rFonts w:ascii="Arial" w:eastAsiaTheme="minorEastAsia" w:hAnsi="Arial" w:cs="Arial"/>
          <w:sz w:val="24"/>
        </w:rPr>
        <w:t xml:space="preserve"> the </w:t>
      </w:r>
      <w:r w:rsidR="00AC3194">
        <w:rPr>
          <w:rFonts w:ascii="Arial" w:eastAsiaTheme="minorEastAsia" w:hAnsi="Arial" w:cs="Arial"/>
          <w:sz w:val="24"/>
        </w:rPr>
        <w:t>project</w:t>
      </w:r>
      <w:r>
        <w:rPr>
          <w:rFonts w:ascii="Arial" w:eastAsiaTheme="minorEastAsia" w:hAnsi="Arial" w:cs="Arial"/>
          <w:sz w:val="24"/>
        </w:rPr>
        <w:t xml:space="preserve">. </w:t>
      </w:r>
      <w:r w:rsidR="00FD0F8A">
        <w:rPr>
          <w:rFonts w:ascii="Arial" w:eastAsiaTheme="minorEastAsia" w:hAnsi="Arial" w:cs="Arial"/>
          <w:sz w:val="24"/>
        </w:rPr>
        <w:t xml:space="preserve">The Contractor is expected to attend our London </w:t>
      </w:r>
      <w:proofErr w:type="gramStart"/>
      <w:r w:rsidR="00FD0F8A">
        <w:rPr>
          <w:rFonts w:ascii="Arial" w:eastAsiaTheme="minorEastAsia" w:hAnsi="Arial" w:cs="Arial"/>
          <w:sz w:val="24"/>
        </w:rPr>
        <w:t xml:space="preserve">office  </w:t>
      </w:r>
      <w:r w:rsidR="00FD0F8A" w:rsidRPr="008D58F6">
        <w:rPr>
          <w:rFonts w:ascii="Arial" w:eastAsiaTheme="minorEastAsia" w:hAnsi="Arial" w:cs="Arial"/>
          <w:sz w:val="24"/>
          <w:highlight w:val="yellow"/>
        </w:rPr>
        <w:t>(</w:t>
      </w:r>
      <w:proofErr w:type="gramEnd"/>
      <w:ins w:id="118" w:author="Erica Williams" w:date="2019-05-20T09:39:00Z">
        <w:r w:rsidR="008B07C8">
          <w:rPr>
            <w:rFonts w:ascii="Arial" w:eastAsiaTheme="minorEastAsia" w:hAnsi="Arial" w:cs="Arial"/>
            <w:sz w:val="24"/>
            <w:highlight w:val="yellow"/>
          </w:rPr>
          <w:t>37 Wimpole Street, London, W1G 8DQ</w:t>
        </w:r>
      </w:ins>
      <w:r w:rsidR="00FD0F8A" w:rsidRPr="008D58F6">
        <w:rPr>
          <w:rFonts w:ascii="Arial" w:eastAsiaTheme="minorEastAsia" w:hAnsi="Arial" w:cs="Arial"/>
          <w:sz w:val="24"/>
          <w:highlight w:val="yellow"/>
        </w:rPr>
        <w:t xml:space="preserve">   )</w:t>
      </w:r>
      <w:r w:rsidR="00FD0F8A">
        <w:rPr>
          <w:rFonts w:ascii="Arial" w:eastAsiaTheme="minorEastAsia" w:hAnsi="Arial" w:cs="Arial"/>
          <w:sz w:val="24"/>
        </w:rPr>
        <w:t xml:space="preserve">  for meetings and to conduct the interviews </w:t>
      </w:r>
      <w:r>
        <w:rPr>
          <w:rFonts w:ascii="Arial" w:eastAsiaTheme="minorEastAsia" w:hAnsi="Arial" w:cs="Arial"/>
          <w:sz w:val="24"/>
        </w:rPr>
        <w:t xml:space="preserve">Where necessary the Contractor </w:t>
      </w:r>
      <w:r w:rsidR="00FD0F8A">
        <w:rPr>
          <w:rFonts w:ascii="Arial" w:eastAsiaTheme="minorEastAsia" w:hAnsi="Arial" w:cs="Arial"/>
          <w:sz w:val="24"/>
        </w:rPr>
        <w:t>may be required to attend our Birmingham office (</w:t>
      </w:r>
      <w:r w:rsidR="00460EFC" w:rsidRPr="004436F0">
        <w:rPr>
          <w:rFonts w:ascii="Arial" w:eastAsiaTheme="minorEastAsia" w:hAnsi="Arial" w:cs="Arial"/>
          <w:sz w:val="24"/>
        </w:rPr>
        <w:t>1 Colmore Square, Birmingham B4 6E</w:t>
      </w:r>
      <w:r>
        <w:rPr>
          <w:rFonts w:ascii="Arial" w:eastAsiaTheme="minorEastAsia" w:hAnsi="Arial" w:cs="Arial"/>
          <w:sz w:val="24"/>
        </w:rPr>
        <w:t>S</w:t>
      </w:r>
      <w:r w:rsidR="00FD0F8A">
        <w:rPr>
          <w:rFonts w:ascii="Arial" w:eastAsiaTheme="minorEastAsia" w:hAnsi="Arial" w:cs="Arial"/>
          <w:sz w:val="24"/>
        </w:rPr>
        <w:t>)</w:t>
      </w:r>
      <w:r>
        <w:rPr>
          <w:rFonts w:ascii="Arial" w:eastAsiaTheme="minorEastAsia" w:hAnsi="Arial" w:cs="Arial"/>
          <w:sz w:val="24"/>
        </w:rPr>
        <w:t xml:space="preserve"> for the purpose of delivering the Services.</w:t>
      </w:r>
    </w:p>
    <w:p w14:paraId="215FD512" w14:textId="747DE189" w:rsidR="00BA1603" w:rsidRPr="00B648DA" w:rsidRDefault="00BA1603" w:rsidP="0039547F">
      <w:pPr>
        <w:ind w:left="360"/>
        <w:rPr>
          <w:rFonts w:ascii="Arial" w:hAnsi="Arial" w:cs="Arial"/>
          <w:color w:val="44546A" w:themeColor="text2"/>
        </w:rPr>
      </w:pPr>
    </w:p>
    <w:p w14:paraId="7F0B305E" w14:textId="62A9FE74" w:rsidR="00C118BA" w:rsidRPr="00B648DA" w:rsidRDefault="00C118BA" w:rsidP="00B648DA">
      <w:pPr>
        <w:pStyle w:val="Heading2"/>
      </w:pPr>
      <w:bookmarkStart w:id="119" w:name="_Toc8732455"/>
      <w:r w:rsidRPr="00B648DA">
        <w:t>Management Arrangements</w:t>
      </w:r>
      <w:bookmarkEnd w:id="119"/>
    </w:p>
    <w:p w14:paraId="2E93A19A" w14:textId="77777777" w:rsidR="00C118BA" w:rsidRPr="00B648DA" w:rsidRDefault="00C118BA" w:rsidP="00C118BA">
      <w:pPr>
        <w:rPr>
          <w:rFonts w:ascii="Arial" w:hAnsi="Arial" w:cs="Arial"/>
        </w:rPr>
      </w:pPr>
    </w:p>
    <w:p w14:paraId="6B4B8B38" w14:textId="50B22921" w:rsidR="00C118BA" w:rsidRPr="00B648DA" w:rsidRDefault="00C118BA" w:rsidP="00C118BA">
      <w:pPr>
        <w:rPr>
          <w:rFonts w:ascii="Arial" w:hAnsi="Arial" w:cs="Arial"/>
        </w:rPr>
      </w:pPr>
      <w:r w:rsidRPr="00B648DA">
        <w:rPr>
          <w:rFonts w:ascii="Arial" w:hAnsi="Arial" w:cs="Arial"/>
        </w:rPr>
        <w:t xml:space="preserve">Lisa Marie Williams - Executive Director, Legal and Governance is GDC’s Project and Contract manager for the project. </w:t>
      </w:r>
    </w:p>
    <w:p w14:paraId="4C28D3F6" w14:textId="126A49EA" w:rsidR="00C118BA" w:rsidRPr="00B648DA" w:rsidRDefault="00C118BA" w:rsidP="00C118BA">
      <w:pPr>
        <w:rPr>
          <w:rFonts w:ascii="Arial" w:hAnsi="Arial" w:cs="Arial"/>
        </w:rPr>
      </w:pPr>
      <w:r w:rsidRPr="00B648DA">
        <w:rPr>
          <w:rFonts w:ascii="Arial" w:hAnsi="Arial" w:cs="Arial"/>
        </w:rPr>
        <w:t>The Contractor is required to provide a representative who will be responsible for the delivery of the project. The Contractor’s representative will liaise with GDC’s Project and Contract manager for the project.</w:t>
      </w:r>
    </w:p>
    <w:p w14:paraId="3A2E6869" w14:textId="678F484A" w:rsidR="00C118BA" w:rsidRPr="00B648DA" w:rsidRDefault="00C118BA" w:rsidP="00C118BA">
      <w:pPr>
        <w:rPr>
          <w:rFonts w:ascii="Arial" w:hAnsi="Arial" w:cs="Arial"/>
        </w:rPr>
      </w:pPr>
      <w:r w:rsidRPr="00B648DA">
        <w:rPr>
          <w:rFonts w:ascii="Arial" w:hAnsi="Arial" w:cs="Arial"/>
        </w:rPr>
        <w:t xml:space="preserve">The Contractor will submit </w:t>
      </w:r>
      <w:r w:rsidRPr="00B648DA">
        <w:rPr>
          <w:rFonts w:ascii="Arial" w:hAnsi="Arial" w:cs="Arial"/>
          <w:highlight w:val="yellow"/>
        </w:rPr>
        <w:t>[ weekly/fortnightly</w:t>
      </w:r>
      <w:del w:id="120" w:author="Erica Williams" w:date="2019-05-20T09:40:00Z">
        <w:r w:rsidRPr="00B648DA" w:rsidDel="00F515ED">
          <w:rPr>
            <w:rFonts w:ascii="Arial" w:hAnsi="Arial" w:cs="Arial"/>
            <w:highlight w:val="yellow"/>
          </w:rPr>
          <w:delText>/monthly</w:delText>
        </w:r>
      </w:del>
      <w:r w:rsidRPr="00B648DA">
        <w:rPr>
          <w:rFonts w:ascii="Arial" w:hAnsi="Arial" w:cs="Arial"/>
          <w:highlight w:val="yellow"/>
        </w:rPr>
        <w:t>]</w:t>
      </w:r>
      <w:r w:rsidRPr="00B648DA">
        <w:rPr>
          <w:rFonts w:ascii="Arial" w:hAnsi="Arial" w:cs="Arial"/>
        </w:rPr>
        <w:t xml:space="preserve"> progress reports to GDC’s Project and Contract manager for the project providing as a minimum the following information:</w:t>
      </w:r>
    </w:p>
    <w:p w14:paraId="21684D0D" w14:textId="77777777" w:rsidR="00C118BA" w:rsidRPr="00B648DA" w:rsidRDefault="00C118BA" w:rsidP="00C118BA">
      <w:pPr>
        <w:pStyle w:val="ListParagraph"/>
        <w:numPr>
          <w:ilvl w:val="0"/>
          <w:numId w:val="26"/>
        </w:numPr>
        <w:spacing w:before="320" w:after="320" w:line="320" w:lineRule="exact"/>
        <w:rPr>
          <w:rFonts w:ascii="Arial" w:hAnsi="Arial" w:cs="Arial"/>
        </w:rPr>
      </w:pPr>
      <w:r w:rsidRPr="00B648DA">
        <w:rPr>
          <w:rFonts w:ascii="Arial" w:hAnsi="Arial" w:cs="Arial"/>
        </w:rPr>
        <w:t xml:space="preserve">Details of progress against agreed timescales </w:t>
      </w:r>
    </w:p>
    <w:p w14:paraId="3960BB72" w14:textId="77777777" w:rsidR="00C118BA" w:rsidRPr="00B648DA" w:rsidRDefault="00C118BA" w:rsidP="00C118BA">
      <w:pPr>
        <w:pStyle w:val="ListParagraph"/>
        <w:numPr>
          <w:ilvl w:val="0"/>
          <w:numId w:val="26"/>
        </w:numPr>
        <w:spacing w:before="320" w:after="320" w:line="320" w:lineRule="exact"/>
        <w:rPr>
          <w:rFonts w:ascii="Arial" w:hAnsi="Arial" w:cs="Arial"/>
        </w:rPr>
      </w:pPr>
      <w:r w:rsidRPr="00B648DA">
        <w:rPr>
          <w:rFonts w:ascii="Arial" w:hAnsi="Arial" w:cs="Arial"/>
        </w:rPr>
        <w:t>Spend to date against planned spend</w:t>
      </w:r>
    </w:p>
    <w:p w14:paraId="4F03E871" w14:textId="278292A8" w:rsidR="00C118BA" w:rsidRDefault="00C118BA" w:rsidP="00C118BA">
      <w:pPr>
        <w:pStyle w:val="ListParagraph"/>
        <w:numPr>
          <w:ilvl w:val="0"/>
          <w:numId w:val="26"/>
        </w:numPr>
        <w:spacing w:before="320" w:after="320" w:line="320" w:lineRule="exact"/>
        <w:rPr>
          <w:rFonts w:ascii="Arial" w:hAnsi="Arial" w:cs="Arial"/>
        </w:rPr>
      </w:pPr>
      <w:r w:rsidRPr="00B648DA">
        <w:rPr>
          <w:rFonts w:ascii="Arial" w:hAnsi="Arial" w:cs="Arial"/>
        </w:rPr>
        <w:t>Any issues to be resolved</w:t>
      </w:r>
    </w:p>
    <w:p w14:paraId="57410255" w14:textId="069F63CC" w:rsidR="006C521C" w:rsidRPr="006C521C" w:rsidRDefault="006C521C" w:rsidP="006C521C">
      <w:pPr>
        <w:spacing w:before="320" w:after="320" w:line="320" w:lineRule="exact"/>
        <w:rPr>
          <w:rFonts w:ascii="Arial" w:hAnsi="Arial" w:cs="Arial"/>
        </w:rPr>
      </w:pPr>
      <w:r>
        <w:rPr>
          <w:rFonts w:ascii="Arial" w:hAnsi="Arial" w:cs="Arial"/>
        </w:rPr>
        <w:t xml:space="preserve">GDC’s Project and Contract manager </w:t>
      </w:r>
      <w:r w:rsidRPr="006C521C">
        <w:rPr>
          <w:rFonts w:ascii="Arial" w:hAnsi="Arial" w:cs="Arial"/>
        </w:rPr>
        <w:t xml:space="preserve">will also </w:t>
      </w:r>
      <w:r>
        <w:rPr>
          <w:rFonts w:ascii="Arial" w:hAnsi="Arial" w:cs="Arial"/>
        </w:rPr>
        <w:t>need to</w:t>
      </w:r>
      <w:r w:rsidRPr="006C521C">
        <w:rPr>
          <w:rFonts w:ascii="Arial" w:hAnsi="Arial" w:cs="Arial"/>
        </w:rPr>
        <w:t xml:space="preserve"> be kept informed of any issue</w:t>
      </w:r>
      <w:r>
        <w:rPr>
          <w:rFonts w:ascii="Arial" w:hAnsi="Arial" w:cs="Arial"/>
        </w:rPr>
        <w:t>s</w:t>
      </w:r>
      <w:r w:rsidR="00F77EFF">
        <w:rPr>
          <w:rFonts w:ascii="Arial" w:hAnsi="Arial" w:cs="Arial"/>
        </w:rPr>
        <w:t xml:space="preserve"> that may arise during the Contract.</w:t>
      </w:r>
    </w:p>
    <w:p w14:paraId="2CACF7FE" w14:textId="77777777" w:rsidR="0009413B" w:rsidRPr="00B648DA" w:rsidRDefault="0009413B" w:rsidP="00B648DA">
      <w:pPr>
        <w:pStyle w:val="Heading2"/>
      </w:pPr>
      <w:bookmarkStart w:id="121" w:name="_Toc8732456"/>
      <w:r w:rsidRPr="00B648DA">
        <w:lastRenderedPageBreak/>
        <w:t>Financial Arrangements</w:t>
      </w:r>
      <w:bookmarkEnd w:id="121"/>
      <w:r w:rsidRPr="00B648DA">
        <w:t xml:space="preserve"> </w:t>
      </w:r>
    </w:p>
    <w:p w14:paraId="0915DC08" w14:textId="1EF2C41F" w:rsidR="00FB3CCA" w:rsidRPr="00B648DA" w:rsidRDefault="006E7528" w:rsidP="0009413B">
      <w:pPr>
        <w:spacing w:before="320" w:after="320" w:line="320" w:lineRule="exact"/>
        <w:rPr>
          <w:rFonts w:ascii="Arial" w:hAnsi="Arial" w:cs="Arial"/>
        </w:rPr>
      </w:pPr>
      <w:r>
        <w:rPr>
          <w:rFonts w:ascii="Arial" w:hAnsi="Arial" w:cs="Arial"/>
        </w:rPr>
        <w:t>Bidders</w:t>
      </w:r>
      <w:r w:rsidR="0009413B" w:rsidRPr="00B648DA">
        <w:rPr>
          <w:rFonts w:ascii="Arial" w:hAnsi="Arial" w:cs="Arial"/>
        </w:rPr>
        <w:t xml:space="preserve"> are required to provide a capped price quotation for the work as part of their tender response. The quotation shall include a breakdown by personnel who will be involved with the project, along with </w:t>
      </w:r>
      <w:r w:rsidR="00FB3CCA">
        <w:rPr>
          <w:rFonts w:ascii="Arial" w:hAnsi="Arial" w:cs="Arial"/>
        </w:rPr>
        <w:t xml:space="preserve">their </w:t>
      </w:r>
      <w:r w:rsidR="0009413B" w:rsidRPr="00B648DA">
        <w:rPr>
          <w:rFonts w:ascii="Arial" w:hAnsi="Arial" w:cs="Arial"/>
        </w:rPr>
        <w:t>associated day charge rates and anticipated time inputs that can be reconciled to the quotation. Prices for any additional items must be shown separately and an estimate of travel and subsistence costs must be provided (see further below). Prices must be exclusive of VAT</w:t>
      </w:r>
      <w:r w:rsidR="00FB3CCA">
        <w:rPr>
          <w:rFonts w:ascii="Arial" w:hAnsi="Arial" w:cs="Arial"/>
        </w:rPr>
        <w:t xml:space="preserve">. Please Note: </w:t>
      </w:r>
      <w:r w:rsidR="00FB3CCA" w:rsidRPr="00FB3CCA">
        <w:rPr>
          <w:rFonts w:ascii="Arial" w:hAnsi="Arial" w:cs="Arial"/>
          <w:highlight w:val="yellow"/>
        </w:rPr>
        <w:t xml:space="preserve">charge rates must not exceed the rates in the CCS Management Consultancy </w:t>
      </w:r>
      <w:ins w:id="122" w:author="Erica Williams" w:date="2019-05-20T09:45:00Z">
        <w:r w:rsidR="00F515ED" w:rsidRPr="00F515ED">
          <w:rPr>
            <w:rFonts w:ascii="Arial" w:hAnsi="Arial" w:cs="Arial"/>
          </w:rPr>
          <w:t xml:space="preserve">Framework (RM3745): Lot 3: </w:t>
        </w:r>
        <w:proofErr w:type="gramStart"/>
        <w:r w:rsidR="00F515ED" w:rsidRPr="00F515ED">
          <w:rPr>
            <w:rFonts w:ascii="Arial" w:hAnsi="Arial" w:cs="Arial"/>
          </w:rPr>
          <w:t>Audit</w:t>
        </w:r>
        <w:r w:rsidR="00F515ED" w:rsidRPr="00F515ED">
          <w:rPr>
            <w:rFonts w:ascii="Arial" w:hAnsi="Arial" w:cs="Arial"/>
            <w:highlight w:val="yellow"/>
          </w:rPr>
          <w:t xml:space="preserve"> </w:t>
        </w:r>
        <w:r w:rsidR="00F515ED">
          <w:rPr>
            <w:rFonts w:ascii="Arial" w:hAnsi="Arial" w:cs="Arial"/>
            <w:highlight w:val="yellow"/>
          </w:rPr>
          <w:t>.</w:t>
        </w:r>
      </w:ins>
      <w:proofErr w:type="gramEnd"/>
    </w:p>
    <w:p w14:paraId="61660BD2" w14:textId="77777777" w:rsidR="001E0841" w:rsidRPr="001E0841" w:rsidRDefault="001E0841" w:rsidP="001E0841">
      <w:pPr>
        <w:spacing w:before="320" w:after="320" w:line="320" w:lineRule="exact"/>
        <w:rPr>
          <w:rFonts w:ascii="Arial" w:hAnsi="Arial" w:cs="Arial"/>
        </w:rPr>
      </w:pPr>
      <w:r w:rsidRPr="001E0841">
        <w:rPr>
          <w:rFonts w:ascii="Arial" w:hAnsi="Arial" w:cs="Arial"/>
        </w:rPr>
        <w:t xml:space="preserve">All costs must be exclusive of travel and accommodation costs and VAT.  </w:t>
      </w:r>
    </w:p>
    <w:p w14:paraId="22E07086" w14:textId="0772726F" w:rsidR="001E0841" w:rsidRPr="001E0841" w:rsidRDefault="001E0841" w:rsidP="001E0841">
      <w:pPr>
        <w:spacing w:before="320" w:after="320" w:line="320" w:lineRule="exact"/>
        <w:rPr>
          <w:rFonts w:ascii="Arial" w:hAnsi="Arial" w:cs="Arial"/>
        </w:rPr>
      </w:pPr>
      <w:r w:rsidRPr="001E0841">
        <w:rPr>
          <w:rFonts w:ascii="Arial" w:hAnsi="Arial" w:cs="Arial"/>
        </w:rPr>
        <w:t xml:space="preserve">The quotation will be the capped price payable by </w:t>
      </w:r>
      <w:r>
        <w:rPr>
          <w:rFonts w:ascii="Arial" w:hAnsi="Arial" w:cs="Arial"/>
        </w:rPr>
        <w:t>GDC</w:t>
      </w:r>
      <w:r w:rsidRPr="001E0841">
        <w:rPr>
          <w:rFonts w:ascii="Arial" w:hAnsi="Arial" w:cs="Arial"/>
        </w:rPr>
        <w:t xml:space="preserve"> for the project and will only be exceeded by agreement between the parties. Such agreement will only be given by </w:t>
      </w:r>
      <w:r>
        <w:rPr>
          <w:rFonts w:ascii="Arial" w:hAnsi="Arial" w:cs="Arial"/>
        </w:rPr>
        <w:t>GDC</w:t>
      </w:r>
      <w:r w:rsidRPr="001E0841">
        <w:rPr>
          <w:rFonts w:ascii="Arial" w:hAnsi="Arial" w:cs="Arial"/>
        </w:rPr>
        <w:t xml:space="preserve">, where cost overruns have arisen as a result of the work involved being over and above that reasonably anticipated prior to the commencement of the </w:t>
      </w:r>
      <w:r>
        <w:rPr>
          <w:rFonts w:ascii="Arial" w:hAnsi="Arial" w:cs="Arial"/>
        </w:rPr>
        <w:t>work.</w:t>
      </w:r>
    </w:p>
    <w:p w14:paraId="17499A7A" w14:textId="0CA13173" w:rsidR="001E0841" w:rsidRPr="001E0841" w:rsidRDefault="001E0841" w:rsidP="001E0841">
      <w:pPr>
        <w:spacing w:before="320" w:after="320" w:line="320" w:lineRule="exact"/>
        <w:rPr>
          <w:rFonts w:ascii="Arial" w:hAnsi="Arial" w:cs="Arial"/>
        </w:rPr>
      </w:pPr>
      <w:r w:rsidRPr="001E0841">
        <w:rPr>
          <w:rFonts w:ascii="Arial" w:hAnsi="Arial" w:cs="Arial"/>
        </w:rPr>
        <w:t xml:space="preserve">Where the resource costs incurred by the Contractor in performing the Services fall below the quotation, the Contractor shall invoice </w:t>
      </w:r>
      <w:r>
        <w:rPr>
          <w:rFonts w:ascii="Arial" w:hAnsi="Arial" w:cs="Arial"/>
        </w:rPr>
        <w:t>GDC</w:t>
      </w:r>
      <w:r w:rsidRPr="001E0841">
        <w:rPr>
          <w:rFonts w:ascii="Arial" w:hAnsi="Arial" w:cs="Arial"/>
        </w:rPr>
        <w:t xml:space="preserve"> for the actual value of the Services provided according to the charging structure described in the </w:t>
      </w:r>
      <w:ins w:id="123" w:author="Erica Williams" w:date="2019-05-20T10:42:00Z">
        <w:r w:rsidR="00516F8F">
          <w:rPr>
            <w:rFonts w:ascii="Arial" w:hAnsi="Arial" w:cs="Arial"/>
          </w:rPr>
          <w:t>Contr</w:t>
        </w:r>
      </w:ins>
      <w:ins w:id="124" w:author="Erica Williams" w:date="2019-05-20T10:43:00Z">
        <w:r w:rsidR="00D56BAF">
          <w:rPr>
            <w:rFonts w:ascii="Arial" w:hAnsi="Arial" w:cs="Arial"/>
          </w:rPr>
          <w:t>a</w:t>
        </w:r>
      </w:ins>
      <w:ins w:id="125" w:author="Erica Williams" w:date="2019-05-20T10:42:00Z">
        <w:r w:rsidR="00516F8F">
          <w:rPr>
            <w:rFonts w:ascii="Arial" w:hAnsi="Arial" w:cs="Arial"/>
          </w:rPr>
          <w:t>ct</w:t>
        </w:r>
      </w:ins>
      <w:r w:rsidRPr="001E0841">
        <w:rPr>
          <w:rFonts w:ascii="Arial" w:hAnsi="Arial" w:cs="Arial"/>
        </w:rPr>
        <w:t xml:space="preserve">. </w:t>
      </w:r>
    </w:p>
    <w:p w14:paraId="7DB7ECF8" w14:textId="69AF307D" w:rsidR="001E0841" w:rsidRPr="001E0841" w:rsidRDefault="001E0841" w:rsidP="001E0841">
      <w:pPr>
        <w:spacing w:before="320" w:after="320" w:line="320" w:lineRule="exact"/>
        <w:rPr>
          <w:rFonts w:ascii="Arial" w:hAnsi="Arial" w:cs="Arial"/>
        </w:rPr>
      </w:pPr>
      <w:r w:rsidRPr="001E0841">
        <w:rPr>
          <w:rFonts w:ascii="Arial" w:hAnsi="Arial" w:cs="Arial"/>
        </w:rPr>
        <w:t xml:space="preserve">The delivery of reports which satisfactorily address any points raised by </w:t>
      </w:r>
      <w:r>
        <w:rPr>
          <w:rFonts w:ascii="Arial" w:hAnsi="Arial" w:cs="Arial"/>
        </w:rPr>
        <w:t>GDC</w:t>
      </w:r>
      <w:r w:rsidRPr="001E0841">
        <w:rPr>
          <w:rFonts w:ascii="Arial" w:hAnsi="Arial" w:cs="Arial"/>
        </w:rPr>
        <w:t xml:space="preserve"> (including points raised on previously submitted drafts) and their acceptance by </w:t>
      </w:r>
      <w:r>
        <w:rPr>
          <w:rFonts w:ascii="Arial" w:hAnsi="Arial" w:cs="Arial"/>
        </w:rPr>
        <w:t>GDC</w:t>
      </w:r>
      <w:r w:rsidRPr="001E0841">
        <w:rPr>
          <w:rFonts w:ascii="Arial" w:hAnsi="Arial" w:cs="Arial"/>
        </w:rPr>
        <w:t xml:space="preserve"> will signify successful completion of the project. </w:t>
      </w:r>
    </w:p>
    <w:p w14:paraId="140ADE35" w14:textId="0D752AB2" w:rsidR="001E0841" w:rsidRPr="001E0841" w:rsidRDefault="001E0841" w:rsidP="001E0841">
      <w:pPr>
        <w:spacing w:before="320" w:after="320" w:line="320" w:lineRule="exact"/>
        <w:rPr>
          <w:rFonts w:ascii="Arial" w:hAnsi="Arial" w:cs="Arial"/>
        </w:rPr>
      </w:pPr>
      <w:r w:rsidRPr="001E0841">
        <w:rPr>
          <w:rFonts w:ascii="Arial" w:hAnsi="Arial" w:cs="Arial"/>
        </w:rPr>
        <w:t xml:space="preserve">Invoices for payment will be due upon acceptance by </w:t>
      </w:r>
      <w:r>
        <w:rPr>
          <w:rFonts w:ascii="Arial" w:hAnsi="Arial" w:cs="Arial"/>
        </w:rPr>
        <w:t>GDC</w:t>
      </w:r>
      <w:r w:rsidRPr="001E0841">
        <w:rPr>
          <w:rFonts w:ascii="Arial" w:hAnsi="Arial" w:cs="Arial"/>
        </w:rPr>
        <w:t xml:space="preserve"> of the Deliverables in accordance with the provisions of </w:t>
      </w:r>
      <w:r w:rsidRPr="00540AC5">
        <w:rPr>
          <w:rFonts w:ascii="Arial" w:hAnsi="Arial" w:cs="Arial"/>
        </w:rPr>
        <w:t xml:space="preserve">Clause </w:t>
      </w:r>
      <w:r w:rsidR="00F402F3" w:rsidRPr="00540AC5">
        <w:rPr>
          <w:rFonts w:ascii="Arial" w:hAnsi="Arial" w:cs="Arial"/>
        </w:rPr>
        <w:t>10</w:t>
      </w:r>
      <w:r w:rsidR="00F402F3">
        <w:rPr>
          <w:rFonts w:ascii="Arial" w:hAnsi="Arial" w:cs="Arial"/>
        </w:rPr>
        <w:t xml:space="preserve"> </w:t>
      </w:r>
      <w:r w:rsidRPr="001E0841">
        <w:rPr>
          <w:rFonts w:ascii="Arial" w:hAnsi="Arial" w:cs="Arial"/>
        </w:rPr>
        <w:t xml:space="preserve">of the </w:t>
      </w:r>
      <w:r>
        <w:rPr>
          <w:rFonts w:ascii="Arial" w:hAnsi="Arial" w:cs="Arial"/>
        </w:rPr>
        <w:t xml:space="preserve">Terms and Conditions of Contract for the provision of </w:t>
      </w:r>
      <w:r w:rsidRPr="001E0841">
        <w:rPr>
          <w:rFonts w:ascii="Arial" w:hAnsi="Arial" w:cs="Arial"/>
        </w:rPr>
        <w:t>Services</w:t>
      </w:r>
      <w:r>
        <w:rPr>
          <w:rFonts w:ascii="Arial" w:hAnsi="Arial" w:cs="Arial"/>
        </w:rPr>
        <w:t xml:space="preserve"> at attached at Appendix A.</w:t>
      </w:r>
    </w:p>
    <w:p w14:paraId="2502FE1F" w14:textId="0E824CCE" w:rsidR="0009413B" w:rsidRDefault="006E7528" w:rsidP="0009413B">
      <w:pPr>
        <w:spacing w:before="320" w:after="320" w:line="320" w:lineRule="exact"/>
        <w:rPr>
          <w:rFonts w:ascii="Arial" w:hAnsi="Arial" w:cs="Arial"/>
        </w:rPr>
      </w:pPr>
      <w:r>
        <w:rPr>
          <w:rFonts w:ascii="Arial" w:hAnsi="Arial" w:cs="Arial"/>
        </w:rPr>
        <w:t xml:space="preserve">Bidders </w:t>
      </w:r>
      <w:r w:rsidR="0009413B" w:rsidRPr="00B648DA">
        <w:rPr>
          <w:rFonts w:ascii="Arial" w:hAnsi="Arial" w:cs="Arial"/>
        </w:rPr>
        <w:t>are required to provide in their quotation an estimate of any travel, accommodation and incidental expenses required in connection with the Contract. All travel, accommodation and expenses require prior approval of GDC and will be reimbursed on acceptance of receipts and where appropriate a mileage log. Any travel, accommodation and expenses must be in accordance with GDC’s standard travel and subsistence rates, attached as detail below:</w:t>
      </w:r>
    </w:p>
    <w:p w14:paraId="338F17A2" w14:textId="625AADB4" w:rsidR="006E7528" w:rsidRDefault="001E0841" w:rsidP="0009413B">
      <w:pPr>
        <w:spacing w:before="320" w:after="320" w:line="320" w:lineRule="exact"/>
        <w:rPr>
          <w:ins w:id="126" w:author="Erica Williams" w:date="2019-05-20T10:52:00Z"/>
          <w:rFonts w:ascii="Arial" w:hAnsi="Arial" w:cs="Arial"/>
        </w:rPr>
      </w:pPr>
      <w:r>
        <w:rPr>
          <w:rFonts w:ascii="Arial" w:hAnsi="Arial" w:cs="Arial"/>
          <w:highlight w:val="yellow"/>
        </w:rPr>
        <w:t>R</w:t>
      </w:r>
      <w:r w:rsidR="006E7528" w:rsidRPr="006E7528">
        <w:rPr>
          <w:rFonts w:ascii="Arial" w:hAnsi="Arial" w:cs="Arial"/>
          <w:highlight w:val="yellow"/>
        </w:rPr>
        <w:t>ates/policy</w:t>
      </w:r>
    </w:p>
    <w:p w14:paraId="4BC6C76E" w14:textId="2AAB5D1D" w:rsidR="00540AC5" w:rsidRDefault="00540AC5" w:rsidP="0009413B">
      <w:pPr>
        <w:spacing w:before="320" w:after="320" w:line="320" w:lineRule="exact"/>
        <w:rPr>
          <w:ins w:id="127" w:author="Erica Williams" w:date="2019-05-20T10:54:00Z"/>
          <w:rFonts w:ascii="Arial" w:hAnsi="Arial" w:cs="Arial"/>
        </w:rPr>
      </w:pPr>
      <w:ins w:id="128" w:author="Erica Williams" w:date="2019-05-20T10:52:00Z">
        <w:r>
          <w:rPr>
            <w:rFonts w:ascii="Arial" w:hAnsi="Arial" w:cs="Arial"/>
          </w:rPr>
          <w:t>Any business travel required as part of the Contract mu</w:t>
        </w:r>
      </w:ins>
      <w:ins w:id="129" w:author="Erica Williams" w:date="2019-05-20T10:53:00Z">
        <w:r>
          <w:rPr>
            <w:rFonts w:ascii="Arial" w:hAnsi="Arial" w:cs="Arial"/>
          </w:rPr>
          <w:t xml:space="preserve">st be </w:t>
        </w:r>
        <w:r w:rsidR="00886C09">
          <w:rPr>
            <w:rFonts w:ascii="Arial" w:hAnsi="Arial" w:cs="Arial"/>
          </w:rPr>
          <w:t xml:space="preserve">agreed with </w:t>
        </w:r>
      </w:ins>
      <w:ins w:id="130" w:author="Erica Williams" w:date="2019-05-20T10:54:00Z">
        <w:r w:rsidR="00886C09">
          <w:rPr>
            <w:rFonts w:ascii="Arial" w:hAnsi="Arial" w:cs="Arial"/>
          </w:rPr>
          <w:t xml:space="preserve">GDC’s Contract Manager and </w:t>
        </w:r>
      </w:ins>
      <w:ins w:id="131" w:author="Erica Williams" w:date="2019-05-20T10:53:00Z">
        <w:r>
          <w:rPr>
            <w:rFonts w:ascii="Arial" w:hAnsi="Arial" w:cs="Arial"/>
          </w:rPr>
          <w:t>cond</w:t>
        </w:r>
        <w:r w:rsidR="00886C09">
          <w:rPr>
            <w:rFonts w:ascii="Arial" w:hAnsi="Arial" w:cs="Arial"/>
          </w:rPr>
          <w:t xml:space="preserve">uct in the most </w:t>
        </w:r>
      </w:ins>
    </w:p>
    <w:p w14:paraId="0B1FF815" w14:textId="647CE93C" w:rsidR="00886C09" w:rsidRDefault="00886C09" w:rsidP="0009413B">
      <w:pPr>
        <w:spacing w:before="320" w:after="320" w:line="320" w:lineRule="exact"/>
        <w:rPr>
          <w:ins w:id="132" w:author="Erica Williams" w:date="2019-05-20T10:54:00Z"/>
          <w:rFonts w:ascii="Arial" w:hAnsi="Arial" w:cs="Arial"/>
        </w:rPr>
      </w:pPr>
    </w:p>
    <w:p w14:paraId="270C9810" w14:textId="77777777" w:rsidR="00886C09" w:rsidRDefault="00886C09" w:rsidP="0009413B">
      <w:pPr>
        <w:spacing w:before="320" w:after="320" w:line="320" w:lineRule="exact"/>
        <w:rPr>
          <w:ins w:id="133" w:author="Erica Williams" w:date="2019-05-20T10:52:00Z"/>
          <w:rFonts w:ascii="Arial" w:hAnsi="Arial" w:cs="Arial"/>
        </w:rPr>
      </w:pPr>
    </w:p>
    <w:p w14:paraId="06D67C83" w14:textId="77777777" w:rsidR="00540AC5" w:rsidRPr="00B648DA" w:rsidRDefault="00540AC5" w:rsidP="0009413B">
      <w:pPr>
        <w:spacing w:before="320" w:after="320" w:line="320" w:lineRule="exact"/>
        <w:rPr>
          <w:rFonts w:ascii="Arial" w:hAnsi="Arial" w:cs="Arial"/>
        </w:rPr>
      </w:pPr>
    </w:p>
    <w:p w14:paraId="6510A8E1" w14:textId="4C640F4C" w:rsidR="003C567C" w:rsidRDefault="0009413B" w:rsidP="00B648DA">
      <w:pPr>
        <w:pStyle w:val="Heading2"/>
      </w:pPr>
      <w:bookmarkStart w:id="134" w:name="_Toc8732457"/>
      <w:r w:rsidRPr="00B648DA">
        <w:t>I</w:t>
      </w:r>
      <w:r w:rsidR="003C567C" w:rsidRPr="00B648DA">
        <w:t>nvoicing and Payment</w:t>
      </w:r>
      <w:bookmarkEnd w:id="134"/>
    </w:p>
    <w:p w14:paraId="35ABB2C6" w14:textId="77777777" w:rsidR="0076728F" w:rsidRPr="0076728F" w:rsidRDefault="0076728F" w:rsidP="0076728F"/>
    <w:p w14:paraId="4B2BA830" w14:textId="4AF82F71" w:rsidR="003C567C" w:rsidRPr="00B648DA" w:rsidRDefault="003C567C" w:rsidP="003C567C">
      <w:pPr>
        <w:rPr>
          <w:rFonts w:ascii="Arial" w:eastAsiaTheme="minorEastAsia" w:hAnsi="Arial" w:cs="Arial"/>
        </w:rPr>
      </w:pPr>
      <w:r w:rsidRPr="00B648DA">
        <w:rPr>
          <w:rFonts w:ascii="Arial" w:eastAsiaTheme="minorEastAsia" w:hAnsi="Arial" w:cs="Arial"/>
        </w:rPr>
        <w:t>Invoices for payment will be due upon acceptance by GDC of the Deliverables in accordance with the following Payment Profile. Where GDC raises points on draft Deliverables submitted for acceptance, the Contractor will address these points before resubmitting the Deliverables for final acceptance.</w:t>
      </w:r>
    </w:p>
    <w:p w14:paraId="64E01B38" w14:textId="3FF07BF8" w:rsidR="003C567C" w:rsidRPr="00B648DA" w:rsidRDefault="003C567C" w:rsidP="003C567C">
      <w:pPr>
        <w:rPr>
          <w:rFonts w:ascii="Arial" w:eastAsiaTheme="minorEastAsia" w:hAnsi="Arial" w:cs="Arial"/>
        </w:rPr>
      </w:pPr>
      <w:r w:rsidRPr="00B648DA">
        <w:rPr>
          <w:rFonts w:ascii="Arial" w:eastAsiaTheme="minorEastAsia" w:hAnsi="Arial" w:cs="Arial"/>
        </w:rPr>
        <w:t>Where the resource costs actually incurred by the Contractor in performing the Services fall below those given in the quotation, the Contractor shall invoice GDC for the actual value of the Services provided.</w:t>
      </w:r>
    </w:p>
    <w:p w14:paraId="04810EC3" w14:textId="07D0AB12" w:rsidR="003C567C" w:rsidRPr="00B648DA" w:rsidRDefault="003C567C" w:rsidP="003C567C">
      <w:pPr>
        <w:rPr>
          <w:rFonts w:ascii="Arial" w:eastAsiaTheme="minorEastAsia" w:hAnsi="Arial" w:cs="Arial"/>
        </w:rPr>
      </w:pPr>
      <w:r w:rsidRPr="00B648DA">
        <w:rPr>
          <w:rFonts w:ascii="Arial" w:eastAsiaTheme="minorEastAsia" w:hAnsi="Arial" w:cs="Arial"/>
        </w:rPr>
        <w:t>The payment profile for the project shall be as follows:</w:t>
      </w:r>
    </w:p>
    <w:p w14:paraId="6B3F7A13" w14:textId="7D3B0F01" w:rsidR="003C567C" w:rsidRPr="00B648DA" w:rsidRDefault="003C567C" w:rsidP="003C567C">
      <w:pPr>
        <w:rPr>
          <w:rFonts w:ascii="Arial" w:eastAsiaTheme="minorEastAsia" w:hAnsi="Arial" w:cs="Arial"/>
        </w:rPr>
      </w:pPr>
    </w:p>
    <w:tbl>
      <w:tblPr>
        <w:tblStyle w:val="TableGrid"/>
        <w:tblW w:w="0" w:type="auto"/>
        <w:tblLook w:val="04A0" w:firstRow="1" w:lastRow="0" w:firstColumn="1" w:lastColumn="0" w:noHBand="0" w:noVBand="1"/>
      </w:tblPr>
      <w:tblGrid>
        <w:gridCol w:w="4590"/>
        <w:gridCol w:w="4590"/>
      </w:tblGrid>
      <w:tr w:rsidR="003C567C" w:rsidRPr="00B648DA" w14:paraId="6BDB2376" w14:textId="77777777" w:rsidTr="003C567C">
        <w:tc>
          <w:tcPr>
            <w:tcW w:w="4590" w:type="dxa"/>
            <w:shd w:val="clear" w:color="auto" w:fill="44546A" w:themeFill="text2"/>
          </w:tcPr>
          <w:p w14:paraId="417EF454" w14:textId="069295DE" w:rsidR="003C567C" w:rsidRPr="00B648DA" w:rsidRDefault="003C567C" w:rsidP="003C567C">
            <w:pPr>
              <w:rPr>
                <w:rFonts w:ascii="Arial" w:eastAsiaTheme="minorEastAsia" w:hAnsi="Arial" w:cs="Arial"/>
                <w:b/>
                <w:color w:val="FFFFFF" w:themeColor="background1"/>
              </w:rPr>
            </w:pPr>
            <w:r w:rsidRPr="00B648DA">
              <w:rPr>
                <w:rFonts w:ascii="Arial" w:eastAsiaTheme="minorEastAsia" w:hAnsi="Arial" w:cs="Arial"/>
                <w:b/>
                <w:color w:val="FFFFFF" w:themeColor="background1"/>
              </w:rPr>
              <w:t>Deliverables</w:t>
            </w:r>
          </w:p>
        </w:tc>
        <w:tc>
          <w:tcPr>
            <w:tcW w:w="4590" w:type="dxa"/>
            <w:shd w:val="clear" w:color="auto" w:fill="44546A" w:themeFill="text2"/>
          </w:tcPr>
          <w:p w14:paraId="3E700E23" w14:textId="008EEFCF" w:rsidR="003C567C" w:rsidRPr="00B648DA" w:rsidRDefault="003C567C" w:rsidP="003C567C">
            <w:pPr>
              <w:rPr>
                <w:rFonts w:ascii="Arial" w:eastAsiaTheme="minorEastAsia" w:hAnsi="Arial" w:cs="Arial"/>
                <w:b/>
                <w:color w:val="FFFFFF" w:themeColor="background1"/>
              </w:rPr>
            </w:pPr>
            <w:r w:rsidRPr="00B648DA">
              <w:rPr>
                <w:rFonts w:ascii="Arial" w:eastAsiaTheme="minorEastAsia" w:hAnsi="Arial" w:cs="Arial"/>
                <w:b/>
                <w:color w:val="FFFFFF" w:themeColor="background1"/>
              </w:rPr>
              <w:t>Percentage of Capped Price %</w:t>
            </w:r>
          </w:p>
        </w:tc>
      </w:tr>
      <w:tr w:rsidR="003C567C" w:rsidRPr="00B648DA" w14:paraId="4CC5761B" w14:textId="77777777" w:rsidTr="003C567C">
        <w:tc>
          <w:tcPr>
            <w:tcW w:w="4590" w:type="dxa"/>
          </w:tcPr>
          <w:p w14:paraId="50EC6266" w14:textId="29D8F66A" w:rsidR="003C567C" w:rsidRPr="00B648DA" w:rsidRDefault="003C567C" w:rsidP="003C567C">
            <w:pPr>
              <w:rPr>
                <w:rFonts w:ascii="Arial" w:eastAsiaTheme="minorEastAsia" w:hAnsi="Arial" w:cs="Arial"/>
              </w:rPr>
            </w:pPr>
            <w:r w:rsidRPr="00B648DA">
              <w:rPr>
                <w:rFonts w:ascii="Arial" w:eastAsiaTheme="minorEastAsia" w:hAnsi="Arial" w:cs="Arial"/>
              </w:rPr>
              <w:t>On acceptance of the Draft Report</w:t>
            </w:r>
          </w:p>
        </w:tc>
        <w:tc>
          <w:tcPr>
            <w:tcW w:w="4590" w:type="dxa"/>
          </w:tcPr>
          <w:p w14:paraId="1787B8B3" w14:textId="02DCE8C9" w:rsidR="003C567C" w:rsidRPr="00B648DA" w:rsidRDefault="00F515ED" w:rsidP="00245CF1">
            <w:pPr>
              <w:jc w:val="center"/>
              <w:rPr>
                <w:rFonts w:ascii="Arial" w:eastAsiaTheme="minorEastAsia" w:hAnsi="Arial" w:cs="Arial"/>
              </w:rPr>
            </w:pPr>
            <w:ins w:id="135" w:author="Erica Williams" w:date="2019-05-20T09:47:00Z">
              <w:r>
                <w:rPr>
                  <w:rFonts w:ascii="Arial" w:eastAsiaTheme="minorEastAsia" w:hAnsi="Arial" w:cs="Arial"/>
                </w:rPr>
                <w:t>3</w:t>
              </w:r>
            </w:ins>
            <w:ins w:id="136" w:author="Erica Williams" w:date="2019-05-20T09:48:00Z">
              <w:r>
                <w:rPr>
                  <w:rFonts w:ascii="Arial" w:eastAsiaTheme="minorEastAsia" w:hAnsi="Arial" w:cs="Arial"/>
                </w:rPr>
                <w:t>5</w:t>
              </w:r>
            </w:ins>
            <w:r w:rsidR="003C567C" w:rsidRPr="00B648DA">
              <w:rPr>
                <w:rFonts w:ascii="Arial" w:eastAsiaTheme="minorEastAsia" w:hAnsi="Arial" w:cs="Arial"/>
              </w:rPr>
              <w:t>%</w:t>
            </w:r>
          </w:p>
        </w:tc>
      </w:tr>
      <w:tr w:rsidR="003C567C" w:rsidRPr="00B648DA" w14:paraId="07168BFF" w14:textId="77777777" w:rsidTr="003C567C">
        <w:tc>
          <w:tcPr>
            <w:tcW w:w="4590" w:type="dxa"/>
          </w:tcPr>
          <w:p w14:paraId="4E50C3CC" w14:textId="517F4B4B" w:rsidR="003C567C" w:rsidRPr="00B648DA" w:rsidRDefault="003C567C" w:rsidP="003C567C">
            <w:pPr>
              <w:rPr>
                <w:rFonts w:ascii="Arial" w:eastAsiaTheme="minorEastAsia" w:hAnsi="Arial" w:cs="Arial"/>
              </w:rPr>
            </w:pPr>
            <w:r w:rsidRPr="00B648DA">
              <w:rPr>
                <w:rFonts w:ascii="Arial" w:eastAsiaTheme="minorEastAsia" w:hAnsi="Arial" w:cs="Arial"/>
              </w:rPr>
              <w:t>On acceptance of the Final Report</w:t>
            </w:r>
          </w:p>
        </w:tc>
        <w:tc>
          <w:tcPr>
            <w:tcW w:w="4590" w:type="dxa"/>
          </w:tcPr>
          <w:p w14:paraId="0B7448B9" w14:textId="20FB28CC" w:rsidR="003C567C" w:rsidRPr="00B648DA" w:rsidRDefault="003C567C" w:rsidP="00245CF1">
            <w:pPr>
              <w:jc w:val="center"/>
              <w:rPr>
                <w:rFonts w:ascii="Arial" w:eastAsiaTheme="minorEastAsia" w:hAnsi="Arial" w:cs="Arial"/>
              </w:rPr>
            </w:pPr>
            <w:r w:rsidRPr="00B648DA">
              <w:rPr>
                <w:rFonts w:ascii="Arial" w:eastAsiaTheme="minorEastAsia" w:hAnsi="Arial" w:cs="Arial"/>
              </w:rPr>
              <w:t>20%</w:t>
            </w:r>
          </w:p>
        </w:tc>
      </w:tr>
      <w:tr w:rsidR="003C567C" w:rsidRPr="00B648DA" w14:paraId="5F6F837F" w14:textId="77777777" w:rsidTr="003C567C">
        <w:tc>
          <w:tcPr>
            <w:tcW w:w="4590" w:type="dxa"/>
          </w:tcPr>
          <w:p w14:paraId="07055E40" w14:textId="62797727" w:rsidR="003C567C" w:rsidRPr="00B648DA" w:rsidRDefault="003C567C" w:rsidP="003C567C">
            <w:pPr>
              <w:rPr>
                <w:rFonts w:ascii="Arial" w:eastAsiaTheme="minorEastAsia" w:hAnsi="Arial" w:cs="Arial"/>
              </w:rPr>
            </w:pPr>
            <w:r w:rsidRPr="00B648DA">
              <w:rPr>
                <w:rFonts w:ascii="Arial" w:eastAsiaTheme="minorEastAsia" w:hAnsi="Arial" w:cs="Arial"/>
              </w:rPr>
              <w:t>On acceptance of the Action</w:t>
            </w:r>
            <w:ins w:id="137" w:author="Erica Williams" w:date="2019-05-20T09:45:00Z">
              <w:r w:rsidR="00F515ED">
                <w:rPr>
                  <w:rFonts w:ascii="Arial" w:eastAsiaTheme="minorEastAsia" w:hAnsi="Arial" w:cs="Arial"/>
                </w:rPr>
                <w:t xml:space="preserve"> and Benefits</w:t>
              </w:r>
            </w:ins>
            <w:r w:rsidRPr="00B648DA">
              <w:rPr>
                <w:rFonts w:ascii="Arial" w:eastAsiaTheme="minorEastAsia" w:hAnsi="Arial" w:cs="Arial"/>
              </w:rPr>
              <w:t xml:space="preserve"> plan for implementation of the recommendations</w:t>
            </w:r>
          </w:p>
        </w:tc>
        <w:tc>
          <w:tcPr>
            <w:tcW w:w="4590" w:type="dxa"/>
          </w:tcPr>
          <w:p w14:paraId="73FD81F5" w14:textId="0ACADE99" w:rsidR="003C567C" w:rsidRPr="00B648DA" w:rsidRDefault="00F515ED" w:rsidP="00886C09">
            <w:pPr>
              <w:jc w:val="center"/>
              <w:rPr>
                <w:rFonts w:ascii="Arial" w:eastAsiaTheme="minorEastAsia" w:hAnsi="Arial" w:cs="Arial"/>
              </w:rPr>
              <w:pPrChange w:id="138" w:author="Erica Williams" w:date="2019-05-20T10:54:00Z">
                <w:pPr/>
              </w:pPrChange>
            </w:pPr>
            <w:ins w:id="139" w:author="Erica Williams" w:date="2019-05-20T09:47:00Z">
              <w:r>
                <w:rPr>
                  <w:rFonts w:ascii="Arial" w:eastAsiaTheme="minorEastAsia" w:hAnsi="Arial" w:cs="Arial"/>
                </w:rPr>
                <w:t>15%</w:t>
              </w:r>
            </w:ins>
          </w:p>
        </w:tc>
      </w:tr>
      <w:tr w:rsidR="00F515ED" w:rsidRPr="00B648DA" w14:paraId="07B3D0B4" w14:textId="77777777" w:rsidTr="003C567C">
        <w:trPr>
          <w:ins w:id="140" w:author="Erica Williams" w:date="2019-05-20T09:45:00Z"/>
        </w:trPr>
        <w:tc>
          <w:tcPr>
            <w:tcW w:w="4590" w:type="dxa"/>
          </w:tcPr>
          <w:p w14:paraId="3C507CDA" w14:textId="1800FE77" w:rsidR="00F515ED" w:rsidRPr="00B648DA" w:rsidRDefault="00F515ED" w:rsidP="003C567C">
            <w:pPr>
              <w:rPr>
                <w:ins w:id="141" w:author="Erica Williams" w:date="2019-05-20T09:45:00Z"/>
                <w:rFonts w:ascii="Arial" w:eastAsiaTheme="minorEastAsia" w:hAnsi="Arial" w:cs="Arial"/>
              </w:rPr>
            </w:pPr>
            <w:ins w:id="142" w:author="Erica Williams" w:date="2019-05-20T09:46:00Z">
              <w:r>
                <w:rPr>
                  <w:rFonts w:ascii="Arial" w:eastAsiaTheme="minorEastAsia" w:hAnsi="Arial" w:cs="Arial"/>
                </w:rPr>
                <w:t xml:space="preserve">Supplementary </w:t>
              </w:r>
            </w:ins>
            <w:ins w:id="143" w:author="Erica Williams" w:date="2019-05-20T09:47:00Z">
              <w:r>
                <w:rPr>
                  <w:rFonts w:ascii="Arial" w:eastAsiaTheme="minorEastAsia" w:hAnsi="Arial" w:cs="Arial"/>
                </w:rPr>
                <w:t>update</w:t>
              </w:r>
            </w:ins>
            <w:ins w:id="144" w:author="Erica Williams" w:date="2019-05-20T09:46:00Z">
              <w:r>
                <w:rPr>
                  <w:rFonts w:ascii="Arial" w:eastAsiaTheme="minorEastAsia" w:hAnsi="Arial" w:cs="Arial"/>
                </w:rPr>
                <w:t xml:space="preserve"> of the Final report to include ARV and FPC</w:t>
              </w:r>
            </w:ins>
            <w:ins w:id="145" w:author="Erica Williams" w:date="2019-05-20T09:48:00Z">
              <w:r>
                <w:rPr>
                  <w:rFonts w:ascii="Arial" w:eastAsiaTheme="minorEastAsia" w:hAnsi="Arial" w:cs="Arial"/>
                </w:rPr>
                <w:t xml:space="preserve"> committees</w:t>
              </w:r>
            </w:ins>
          </w:p>
        </w:tc>
        <w:tc>
          <w:tcPr>
            <w:tcW w:w="4590" w:type="dxa"/>
          </w:tcPr>
          <w:p w14:paraId="76D2953A" w14:textId="441834FB" w:rsidR="00F515ED" w:rsidRPr="006C521C" w:rsidRDefault="00F515ED" w:rsidP="003C567C">
            <w:pPr>
              <w:rPr>
                <w:ins w:id="146" w:author="Erica Williams" w:date="2019-05-20T09:45:00Z"/>
                <w:rFonts w:ascii="Arial" w:eastAsiaTheme="minorEastAsia" w:hAnsi="Arial" w:cs="Arial"/>
              </w:rPr>
            </w:pPr>
            <w:ins w:id="147" w:author="Erica Williams" w:date="2019-05-20T09:46:00Z">
              <w:r w:rsidRPr="00F515ED">
                <w:rPr>
                  <w:rFonts w:ascii="Arial" w:eastAsiaTheme="minorEastAsia" w:hAnsi="Arial" w:cs="Arial"/>
                </w:rPr>
                <w:t xml:space="preserve">This payment shall be calculated by deducting the above payment from the total costs, which shall be determined in accordance with the pricing arrangements described above and taking </w:t>
              </w:r>
              <w:r w:rsidRPr="00F515ED">
                <w:rPr>
                  <w:rFonts w:ascii="Arial" w:eastAsiaTheme="minorEastAsia" w:hAnsi="Arial" w:cs="Arial"/>
                </w:rPr>
                <w:t>account.</w:t>
              </w:r>
            </w:ins>
          </w:p>
        </w:tc>
      </w:tr>
    </w:tbl>
    <w:p w14:paraId="335DFC54" w14:textId="77777777" w:rsidR="003C567C" w:rsidRPr="00B648DA" w:rsidRDefault="003C567C" w:rsidP="003C567C">
      <w:pPr>
        <w:rPr>
          <w:rFonts w:ascii="Arial" w:eastAsiaTheme="minorEastAsia" w:hAnsi="Arial" w:cs="Arial"/>
        </w:rPr>
      </w:pPr>
    </w:p>
    <w:p w14:paraId="70066E4C" w14:textId="1B28D3BC" w:rsidR="003C567C" w:rsidRPr="00B648DA" w:rsidRDefault="003C567C" w:rsidP="003C567C">
      <w:pPr>
        <w:rPr>
          <w:rFonts w:ascii="Arial" w:eastAsiaTheme="minorEastAsia" w:hAnsi="Arial" w:cs="Arial"/>
        </w:rPr>
      </w:pPr>
      <w:r w:rsidRPr="00B648DA">
        <w:rPr>
          <w:rFonts w:ascii="Arial" w:eastAsiaTheme="minorEastAsia" w:hAnsi="Arial" w:cs="Arial"/>
        </w:rPr>
        <w:t>Final payment is subject to the provision with financial arrangement section of this ITT.</w:t>
      </w:r>
    </w:p>
    <w:p w14:paraId="58556E60" w14:textId="77777777" w:rsidR="003C567C" w:rsidRPr="00B648DA" w:rsidRDefault="003C567C" w:rsidP="003C567C">
      <w:pPr>
        <w:rPr>
          <w:rFonts w:ascii="Arial" w:eastAsiaTheme="minorEastAsia" w:hAnsi="Arial" w:cs="Arial"/>
        </w:rPr>
      </w:pPr>
    </w:p>
    <w:p w14:paraId="4B88AEF8" w14:textId="3A222338" w:rsidR="003C567C" w:rsidRPr="00B648DA" w:rsidRDefault="003C567C" w:rsidP="003C567C">
      <w:pPr>
        <w:rPr>
          <w:rFonts w:ascii="Arial" w:eastAsiaTheme="minorEastAsia" w:hAnsi="Arial" w:cs="Arial"/>
        </w:rPr>
      </w:pPr>
      <w:r w:rsidRPr="00B648DA">
        <w:rPr>
          <w:rFonts w:ascii="Arial" w:eastAsiaTheme="minorEastAsia" w:hAnsi="Arial" w:cs="Arial"/>
        </w:rPr>
        <w:t xml:space="preserve">Invoicing and payment terms will be in accordance with the Terms and Conditions of Contract </w:t>
      </w:r>
      <w:r w:rsidR="0076728F">
        <w:rPr>
          <w:rFonts w:ascii="Arial" w:eastAsiaTheme="minorEastAsia" w:hAnsi="Arial" w:cs="Arial"/>
        </w:rPr>
        <w:t xml:space="preserve">for the provision of Services, </w:t>
      </w:r>
      <w:r w:rsidRPr="00B648DA">
        <w:rPr>
          <w:rFonts w:ascii="Arial" w:eastAsiaTheme="minorEastAsia" w:hAnsi="Arial" w:cs="Arial"/>
        </w:rPr>
        <w:t>attached as Appendix A. Payment will be made electronically via Banks Automated Clearing Services (BACS).</w:t>
      </w:r>
    </w:p>
    <w:p w14:paraId="48D06B80" w14:textId="7EB8F532" w:rsidR="00B56ABE" w:rsidRPr="00B648DA" w:rsidRDefault="00B56ABE">
      <w:pPr>
        <w:rPr>
          <w:rFonts w:ascii="Arial" w:eastAsiaTheme="majorEastAsia" w:hAnsi="Arial" w:cs="Arial"/>
          <w:color w:val="2F5496" w:themeColor="accent1" w:themeShade="BF"/>
        </w:rPr>
      </w:pPr>
      <w:r w:rsidRPr="00B648DA">
        <w:rPr>
          <w:rFonts w:ascii="Arial" w:hAnsi="Arial" w:cs="Arial"/>
        </w:rPr>
        <w:br w:type="page"/>
      </w:r>
    </w:p>
    <w:p w14:paraId="5F748369" w14:textId="539CFE30" w:rsidR="00D632A6" w:rsidRPr="003204E2" w:rsidRDefault="00D632A6" w:rsidP="003204E2">
      <w:pPr>
        <w:pStyle w:val="Heading1"/>
      </w:pPr>
      <w:bookmarkStart w:id="148" w:name="_Toc8732458"/>
      <w:r w:rsidRPr="003204E2">
        <w:lastRenderedPageBreak/>
        <w:t>Part B: Instructions to Tenderers</w:t>
      </w:r>
      <w:bookmarkEnd w:id="148"/>
      <w:r w:rsidRPr="003204E2">
        <w:t> </w:t>
      </w:r>
    </w:p>
    <w:p w14:paraId="75E98DF9" w14:textId="77777777" w:rsidR="00584164" w:rsidRDefault="00584164" w:rsidP="00584164">
      <w:pPr>
        <w:spacing w:line="276" w:lineRule="auto"/>
        <w:rPr>
          <w:rFonts w:ascii="Arial" w:hAnsi="Arial" w:cs="Arial"/>
          <w:bCs/>
        </w:rPr>
      </w:pPr>
    </w:p>
    <w:p w14:paraId="1FFC719F" w14:textId="1D022246" w:rsidR="00584164" w:rsidRPr="00CA7383" w:rsidRDefault="00584164" w:rsidP="003204E2">
      <w:pPr>
        <w:pStyle w:val="Heading2"/>
      </w:pPr>
      <w:bookmarkStart w:id="149" w:name="_Toc8732459"/>
      <w:r w:rsidRPr="00CA7383">
        <w:t>Instructions for Submission</w:t>
      </w:r>
      <w:bookmarkEnd w:id="149"/>
    </w:p>
    <w:p w14:paraId="31232CB8" w14:textId="77777777" w:rsidR="006B1114" w:rsidRDefault="006B1114" w:rsidP="00584164">
      <w:pPr>
        <w:spacing w:line="276" w:lineRule="auto"/>
        <w:rPr>
          <w:rFonts w:ascii="Arial" w:hAnsi="Arial" w:cs="Arial"/>
          <w:bCs/>
        </w:rPr>
      </w:pPr>
    </w:p>
    <w:p w14:paraId="329FB13C" w14:textId="25D68118" w:rsidR="00584164" w:rsidRPr="00584164" w:rsidRDefault="00584164" w:rsidP="00584164">
      <w:pPr>
        <w:spacing w:line="276" w:lineRule="auto"/>
        <w:rPr>
          <w:rFonts w:ascii="Arial" w:hAnsi="Arial" w:cs="Arial"/>
          <w:bCs/>
        </w:rPr>
      </w:pPr>
      <w:r w:rsidRPr="00584164">
        <w:rPr>
          <w:rFonts w:ascii="Arial" w:hAnsi="Arial" w:cs="Arial"/>
          <w:bCs/>
        </w:rPr>
        <w:t xml:space="preserve">This section sets out the documents that you will need to complete in order to submit a tender. It is essential that you read this section carefully </w:t>
      </w:r>
      <w:proofErr w:type="gramStart"/>
      <w:r w:rsidRPr="00584164">
        <w:rPr>
          <w:rFonts w:ascii="Arial" w:hAnsi="Arial" w:cs="Arial"/>
          <w:bCs/>
        </w:rPr>
        <w:t>and also</w:t>
      </w:r>
      <w:proofErr w:type="gramEnd"/>
      <w:r w:rsidRPr="00584164">
        <w:rPr>
          <w:rFonts w:ascii="Arial" w:hAnsi="Arial" w:cs="Arial"/>
          <w:bCs/>
        </w:rPr>
        <w:t xml:space="preserve"> all of the tender documentation and that you ensure that, when submitting your tender, all of the required information requested is provided.</w:t>
      </w:r>
    </w:p>
    <w:p w14:paraId="74271BAC" w14:textId="2B44D31C" w:rsidR="002F0665" w:rsidRDefault="00584164" w:rsidP="00584164">
      <w:pPr>
        <w:spacing w:line="276" w:lineRule="auto"/>
        <w:rPr>
          <w:rFonts w:ascii="Arial" w:hAnsi="Arial" w:cs="Arial"/>
          <w:bCs/>
        </w:rPr>
      </w:pPr>
      <w:r w:rsidRPr="00584164">
        <w:rPr>
          <w:rFonts w:ascii="Arial" w:hAnsi="Arial" w:cs="Arial"/>
          <w:bCs/>
        </w:rPr>
        <w:t>Any tender that has not been submitted in line with the instructions provided may be deemed to be non-compliant and will not be evaluated.</w:t>
      </w:r>
    </w:p>
    <w:p w14:paraId="0A6398DD" w14:textId="77777777" w:rsidR="006B1114" w:rsidRDefault="006B1114" w:rsidP="00584164">
      <w:pPr>
        <w:spacing w:line="276" w:lineRule="auto"/>
        <w:rPr>
          <w:rFonts w:ascii="Arial" w:hAnsi="Arial" w:cs="Arial"/>
          <w:bCs/>
        </w:rPr>
      </w:pPr>
    </w:p>
    <w:p w14:paraId="13C12819" w14:textId="77777777" w:rsidR="00F73133" w:rsidRPr="00F73133" w:rsidRDefault="00F73133" w:rsidP="003204E2">
      <w:pPr>
        <w:pStyle w:val="Heading2"/>
      </w:pPr>
      <w:bookmarkStart w:id="150" w:name="_Toc8732460"/>
      <w:r w:rsidRPr="00F73133">
        <w:t>Procurement Timetable</w:t>
      </w:r>
      <w:bookmarkEnd w:id="150"/>
      <w:r w:rsidRPr="00F73133">
        <w:t xml:space="preserve"> </w:t>
      </w:r>
    </w:p>
    <w:p w14:paraId="55153FFE" w14:textId="77777777" w:rsidR="006B1114" w:rsidRDefault="006B1114" w:rsidP="00F73133">
      <w:pPr>
        <w:spacing w:line="276" w:lineRule="auto"/>
        <w:rPr>
          <w:rFonts w:ascii="Arial" w:hAnsi="Arial" w:cs="Arial"/>
          <w:bCs/>
        </w:rPr>
      </w:pPr>
    </w:p>
    <w:p w14:paraId="742C12E8" w14:textId="2D774EC2" w:rsidR="00F73133" w:rsidRPr="00F73133" w:rsidRDefault="00F73133" w:rsidP="00F73133">
      <w:pPr>
        <w:spacing w:line="276" w:lineRule="auto"/>
        <w:rPr>
          <w:rFonts w:ascii="Arial" w:hAnsi="Arial" w:cs="Arial"/>
          <w:bCs/>
        </w:rPr>
      </w:pPr>
      <w:r w:rsidRPr="00F73133">
        <w:rPr>
          <w:rFonts w:ascii="Arial" w:hAnsi="Arial" w:cs="Arial"/>
          <w:bCs/>
        </w:rPr>
        <w:t xml:space="preserve">The procurement timetable for this requirement is set out below. All dates as set out below are subject to change. If the timetable is revised, then this will be communicated to </w:t>
      </w:r>
      <w:r w:rsidRPr="00F73133">
        <w:rPr>
          <w:rFonts w:ascii="Arial" w:hAnsi="Arial" w:cs="Arial"/>
          <w:b/>
          <w:bCs/>
        </w:rPr>
        <w:t>all</w:t>
      </w:r>
      <w:r w:rsidRPr="00F73133">
        <w:rPr>
          <w:rFonts w:ascii="Arial" w:hAnsi="Arial" w:cs="Arial"/>
          <w:bCs/>
        </w:rPr>
        <w:t xml:space="preserve"> interested parties via the Delta e-tendering portal.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5"/>
        <w:gridCol w:w="4206"/>
      </w:tblGrid>
      <w:tr w:rsidR="00F73133" w:rsidRPr="00F73133" w14:paraId="5E8A8A29" w14:textId="77777777" w:rsidTr="00CA7383">
        <w:tc>
          <w:tcPr>
            <w:tcW w:w="4815" w:type="dxa"/>
            <w:shd w:val="clear" w:color="auto" w:fill="44546A" w:themeFill="text2"/>
            <w:tcMar>
              <w:top w:w="0" w:type="dxa"/>
              <w:left w:w="108" w:type="dxa"/>
              <w:bottom w:w="0" w:type="dxa"/>
              <w:right w:w="108" w:type="dxa"/>
            </w:tcMar>
            <w:hideMark/>
          </w:tcPr>
          <w:p w14:paraId="59DE4797" w14:textId="77777777" w:rsidR="00F73133" w:rsidRPr="00F73133" w:rsidRDefault="00F73133" w:rsidP="00F73133">
            <w:pPr>
              <w:spacing w:line="276" w:lineRule="auto"/>
              <w:rPr>
                <w:rFonts w:ascii="Arial" w:hAnsi="Arial" w:cs="Arial"/>
                <w:b/>
                <w:bCs/>
                <w:color w:val="FFFFFF" w:themeColor="background1"/>
              </w:rPr>
            </w:pPr>
            <w:r w:rsidRPr="00F73133">
              <w:rPr>
                <w:rFonts w:ascii="Arial" w:hAnsi="Arial" w:cs="Arial"/>
                <w:b/>
                <w:bCs/>
                <w:color w:val="FFFFFF" w:themeColor="background1"/>
              </w:rPr>
              <w:t>Procurement Activities</w:t>
            </w:r>
          </w:p>
        </w:tc>
        <w:tc>
          <w:tcPr>
            <w:tcW w:w="4206" w:type="dxa"/>
            <w:shd w:val="clear" w:color="auto" w:fill="44546A" w:themeFill="text2"/>
            <w:tcMar>
              <w:top w:w="0" w:type="dxa"/>
              <w:left w:w="108" w:type="dxa"/>
              <w:bottom w:w="0" w:type="dxa"/>
              <w:right w:w="108" w:type="dxa"/>
            </w:tcMar>
            <w:hideMark/>
          </w:tcPr>
          <w:p w14:paraId="3F6D48B1" w14:textId="2A258F44" w:rsidR="00F73133" w:rsidRPr="00F73133" w:rsidRDefault="00F73133" w:rsidP="00F73133">
            <w:pPr>
              <w:spacing w:line="276" w:lineRule="auto"/>
              <w:rPr>
                <w:rFonts w:ascii="Arial" w:hAnsi="Arial" w:cs="Arial"/>
                <w:b/>
                <w:bCs/>
                <w:color w:val="FFFFFF" w:themeColor="background1"/>
              </w:rPr>
            </w:pPr>
            <w:r w:rsidRPr="00F73133">
              <w:rPr>
                <w:rFonts w:ascii="Arial" w:hAnsi="Arial" w:cs="Arial"/>
                <w:b/>
                <w:bCs/>
                <w:color w:val="FFFFFF" w:themeColor="background1"/>
              </w:rPr>
              <w:t>Dates</w:t>
            </w:r>
          </w:p>
        </w:tc>
      </w:tr>
      <w:tr w:rsidR="00F73133" w:rsidRPr="00F73133" w14:paraId="27F679C8" w14:textId="77777777" w:rsidTr="00CA7383">
        <w:tc>
          <w:tcPr>
            <w:tcW w:w="4815" w:type="dxa"/>
            <w:tcMar>
              <w:top w:w="0" w:type="dxa"/>
              <w:left w:w="108" w:type="dxa"/>
              <w:bottom w:w="0" w:type="dxa"/>
              <w:right w:w="108" w:type="dxa"/>
            </w:tcMar>
          </w:tcPr>
          <w:p w14:paraId="03E33B43" w14:textId="77777777" w:rsidR="00F73133" w:rsidRPr="00F73133" w:rsidRDefault="00F73133" w:rsidP="00F73133">
            <w:pPr>
              <w:spacing w:line="276" w:lineRule="auto"/>
              <w:rPr>
                <w:rFonts w:ascii="Arial" w:hAnsi="Arial" w:cs="Arial"/>
                <w:bCs/>
              </w:rPr>
            </w:pPr>
            <w:r w:rsidRPr="00F73133">
              <w:rPr>
                <w:rFonts w:ascii="Arial" w:hAnsi="Arial" w:cs="Arial"/>
                <w:bCs/>
              </w:rPr>
              <w:t>Issue Invitation to Tender (ITT)</w:t>
            </w:r>
          </w:p>
        </w:tc>
        <w:tc>
          <w:tcPr>
            <w:tcW w:w="4206" w:type="dxa"/>
            <w:tcMar>
              <w:top w:w="0" w:type="dxa"/>
              <w:left w:w="108" w:type="dxa"/>
              <w:bottom w:w="0" w:type="dxa"/>
              <w:right w:w="108" w:type="dxa"/>
            </w:tcMar>
          </w:tcPr>
          <w:p w14:paraId="3F653030" w14:textId="09283866" w:rsidR="00F73133" w:rsidRPr="00F73133" w:rsidRDefault="007778E5" w:rsidP="00F73133">
            <w:pPr>
              <w:spacing w:line="276" w:lineRule="auto"/>
              <w:rPr>
                <w:rFonts w:ascii="Arial" w:hAnsi="Arial" w:cs="Arial"/>
                <w:bCs/>
              </w:rPr>
            </w:pPr>
            <w:r>
              <w:rPr>
                <w:rFonts w:ascii="Arial" w:hAnsi="Arial" w:cs="Arial"/>
                <w:bCs/>
              </w:rPr>
              <w:t>20 May 2019</w:t>
            </w:r>
          </w:p>
        </w:tc>
      </w:tr>
      <w:tr w:rsidR="00F73133" w:rsidRPr="00F73133" w14:paraId="5BDBD7EE" w14:textId="77777777" w:rsidTr="00CA7383">
        <w:tc>
          <w:tcPr>
            <w:tcW w:w="4815" w:type="dxa"/>
            <w:tcMar>
              <w:top w:w="0" w:type="dxa"/>
              <w:left w:w="108" w:type="dxa"/>
              <w:bottom w:w="0" w:type="dxa"/>
              <w:right w:w="108" w:type="dxa"/>
            </w:tcMar>
            <w:hideMark/>
          </w:tcPr>
          <w:p w14:paraId="35AAA70D" w14:textId="77777777" w:rsidR="00F73133" w:rsidRPr="00F73133" w:rsidRDefault="00F73133" w:rsidP="00F73133">
            <w:pPr>
              <w:spacing w:line="276" w:lineRule="auto"/>
              <w:rPr>
                <w:rFonts w:ascii="Arial" w:hAnsi="Arial" w:cs="Arial"/>
                <w:bCs/>
              </w:rPr>
            </w:pPr>
            <w:r w:rsidRPr="00F73133">
              <w:rPr>
                <w:rFonts w:ascii="Arial" w:hAnsi="Arial" w:cs="Arial"/>
                <w:bCs/>
              </w:rPr>
              <w:t>Deadline for receipt of Tenderers clarification questions</w:t>
            </w:r>
          </w:p>
        </w:tc>
        <w:tc>
          <w:tcPr>
            <w:tcW w:w="4206" w:type="dxa"/>
            <w:tcMar>
              <w:top w:w="0" w:type="dxa"/>
              <w:left w:w="108" w:type="dxa"/>
              <w:bottom w:w="0" w:type="dxa"/>
              <w:right w:w="108" w:type="dxa"/>
            </w:tcMar>
          </w:tcPr>
          <w:p w14:paraId="6ED77CCE" w14:textId="13D2B3A4" w:rsidR="00F73133" w:rsidRPr="00F73133" w:rsidRDefault="00F73133" w:rsidP="00F73133">
            <w:pPr>
              <w:spacing w:line="276" w:lineRule="auto"/>
              <w:rPr>
                <w:rFonts w:ascii="Arial" w:hAnsi="Arial" w:cs="Arial"/>
                <w:bCs/>
              </w:rPr>
            </w:pPr>
            <w:r w:rsidRPr="00F73133">
              <w:rPr>
                <w:rFonts w:ascii="Arial" w:hAnsi="Arial" w:cs="Arial"/>
                <w:bCs/>
              </w:rPr>
              <w:t xml:space="preserve">Midday on </w:t>
            </w:r>
            <w:r w:rsidR="007778E5">
              <w:rPr>
                <w:rFonts w:ascii="Arial" w:hAnsi="Arial" w:cs="Arial"/>
                <w:bCs/>
              </w:rPr>
              <w:t xml:space="preserve">3 June </w:t>
            </w:r>
            <w:r w:rsidR="005E712C">
              <w:rPr>
                <w:rFonts w:ascii="Arial" w:hAnsi="Arial" w:cs="Arial"/>
                <w:bCs/>
              </w:rPr>
              <w:t>2019</w:t>
            </w:r>
          </w:p>
        </w:tc>
      </w:tr>
      <w:tr w:rsidR="00F73133" w:rsidRPr="00F73133" w14:paraId="5952BF17" w14:textId="77777777" w:rsidTr="00CA7383">
        <w:tc>
          <w:tcPr>
            <w:tcW w:w="4815" w:type="dxa"/>
            <w:tcMar>
              <w:top w:w="0" w:type="dxa"/>
              <w:left w:w="108" w:type="dxa"/>
              <w:bottom w:w="0" w:type="dxa"/>
              <w:right w:w="108" w:type="dxa"/>
            </w:tcMar>
            <w:hideMark/>
          </w:tcPr>
          <w:p w14:paraId="1BF7B149" w14:textId="77777777" w:rsidR="00F73133" w:rsidRPr="00F73133" w:rsidRDefault="00F73133" w:rsidP="00F73133">
            <w:pPr>
              <w:spacing w:line="276" w:lineRule="auto"/>
              <w:rPr>
                <w:rFonts w:ascii="Arial" w:hAnsi="Arial" w:cs="Arial"/>
                <w:bCs/>
              </w:rPr>
            </w:pPr>
            <w:r w:rsidRPr="00F73133">
              <w:rPr>
                <w:rFonts w:ascii="Arial" w:hAnsi="Arial" w:cs="Arial"/>
                <w:bCs/>
              </w:rPr>
              <w:t>Deadline for receipt of tenders</w:t>
            </w:r>
          </w:p>
        </w:tc>
        <w:tc>
          <w:tcPr>
            <w:tcW w:w="4206" w:type="dxa"/>
            <w:tcMar>
              <w:top w:w="0" w:type="dxa"/>
              <w:left w:w="108" w:type="dxa"/>
              <w:bottom w:w="0" w:type="dxa"/>
              <w:right w:w="108" w:type="dxa"/>
            </w:tcMar>
          </w:tcPr>
          <w:p w14:paraId="0858FF9C" w14:textId="4FECC3D3" w:rsidR="00F73133" w:rsidRPr="00F73133" w:rsidRDefault="00F73133" w:rsidP="00F73133">
            <w:pPr>
              <w:spacing w:line="276" w:lineRule="auto"/>
              <w:rPr>
                <w:rFonts w:ascii="Arial" w:hAnsi="Arial" w:cs="Arial"/>
                <w:bCs/>
              </w:rPr>
            </w:pPr>
            <w:r w:rsidRPr="00F73133">
              <w:rPr>
                <w:rFonts w:ascii="Arial" w:hAnsi="Arial" w:cs="Arial"/>
                <w:bCs/>
              </w:rPr>
              <w:t xml:space="preserve">Midday on </w:t>
            </w:r>
            <w:r w:rsidR="007778E5">
              <w:rPr>
                <w:rFonts w:ascii="Arial" w:hAnsi="Arial" w:cs="Arial"/>
                <w:bCs/>
              </w:rPr>
              <w:t>11 June</w:t>
            </w:r>
            <w:r w:rsidRPr="00F73133">
              <w:rPr>
                <w:rFonts w:ascii="Arial" w:hAnsi="Arial" w:cs="Arial"/>
                <w:bCs/>
              </w:rPr>
              <w:t xml:space="preserve"> 2019</w:t>
            </w:r>
          </w:p>
        </w:tc>
      </w:tr>
      <w:tr w:rsidR="00F73133" w:rsidRPr="00F73133" w14:paraId="4DCBB4D6" w14:textId="77777777" w:rsidTr="00CA7383">
        <w:tc>
          <w:tcPr>
            <w:tcW w:w="4815" w:type="dxa"/>
            <w:tcMar>
              <w:top w:w="0" w:type="dxa"/>
              <w:left w:w="108" w:type="dxa"/>
              <w:bottom w:w="0" w:type="dxa"/>
              <w:right w:w="108" w:type="dxa"/>
            </w:tcMar>
            <w:hideMark/>
          </w:tcPr>
          <w:p w14:paraId="5679B0C4" w14:textId="77777777" w:rsidR="00F73133" w:rsidRPr="00F73133" w:rsidRDefault="00F73133" w:rsidP="00F73133">
            <w:pPr>
              <w:spacing w:line="276" w:lineRule="auto"/>
              <w:rPr>
                <w:rFonts w:ascii="Arial" w:hAnsi="Arial" w:cs="Arial"/>
                <w:bCs/>
              </w:rPr>
            </w:pPr>
            <w:r w:rsidRPr="00F73133">
              <w:rPr>
                <w:rFonts w:ascii="Arial" w:hAnsi="Arial" w:cs="Arial"/>
                <w:bCs/>
              </w:rPr>
              <w:t xml:space="preserve">Evaluation of tenders completed by </w:t>
            </w:r>
          </w:p>
        </w:tc>
        <w:tc>
          <w:tcPr>
            <w:tcW w:w="4206" w:type="dxa"/>
            <w:tcMar>
              <w:top w:w="0" w:type="dxa"/>
              <w:left w:w="108" w:type="dxa"/>
              <w:bottom w:w="0" w:type="dxa"/>
              <w:right w:w="108" w:type="dxa"/>
            </w:tcMar>
          </w:tcPr>
          <w:p w14:paraId="157F401F" w14:textId="1E8A3E66" w:rsidR="00F73133" w:rsidRPr="00F73133" w:rsidRDefault="00F73133" w:rsidP="00F73133">
            <w:pPr>
              <w:spacing w:line="276" w:lineRule="auto"/>
              <w:rPr>
                <w:rFonts w:ascii="Arial" w:hAnsi="Arial" w:cs="Arial"/>
                <w:bCs/>
              </w:rPr>
            </w:pPr>
          </w:p>
        </w:tc>
      </w:tr>
      <w:tr w:rsidR="00F73133" w:rsidRPr="00F73133" w14:paraId="726ABC70" w14:textId="77777777" w:rsidTr="00CA7383">
        <w:tc>
          <w:tcPr>
            <w:tcW w:w="4815" w:type="dxa"/>
            <w:tcMar>
              <w:top w:w="0" w:type="dxa"/>
              <w:left w:w="108" w:type="dxa"/>
              <w:bottom w:w="0" w:type="dxa"/>
              <w:right w:w="108" w:type="dxa"/>
            </w:tcMar>
            <w:hideMark/>
          </w:tcPr>
          <w:p w14:paraId="71BB875F" w14:textId="7C83EDD0" w:rsidR="00F73133" w:rsidRPr="00F73133" w:rsidRDefault="00F73133" w:rsidP="00F73133">
            <w:pPr>
              <w:spacing w:line="276" w:lineRule="auto"/>
              <w:rPr>
                <w:rFonts w:ascii="Arial" w:hAnsi="Arial" w:cs="Arial"/>
                <w:bCs/>
              </w:rPr>
            </w:pPr>
            <w:del w:id="151" w:author="Erica Williams" w:date="2019-05-20T10:43:00Z">
              <w:r w:rsidRPr="00F73133" w:rsidDel="00D56BAF">
                <w:rPr>
                  <w:rFonts w:ascii="Arial" w:hAnsi="Arial" w:cs="Arial"/>
                  <w:bCs/>
                </w:rPr>
                <w:delText>Contract award</w:delText>
              </w:r>
            </w:del>
            <w:ins w:id="152" w:author="Erica Williams" w:date="2019-05-20T10:43:00Z">
              <w:r w:rsidR="00D56BAF">
                <w:rPr>
                  <w:rFonts w:ascii="Arial" w:hAnsi="Arial" w:cs="Arial"/>
                  <w:bCs/>
                </w:rPr>
                <w:t>All biddres to be notified of the outc</w:t>
              </w:r>
            </w:ins>
            <w:ins w:id="153" w:author="Erica Williams" w:date="2019-05-20T10:44:00Z">
              <w:r w:rsidR="00D56BAF">
                <w:rPr>
                  <w:rFonts w:ascii="Arial" w:hAnsi="Arial" w:cs="Arial"/>
                  <w:bCs/>
                </w:rPr>
                <w:t>ome of the procurement</w:t>
              </w:r>
            </w:ins>
            <w:r w:rsidRPr="00F73133">
              <w:rPr>
                <w:rFonts w:ascii="Arial" w:hAnsi="Arial" w:cs="Arial"/>
                <w:bCs/>
              </w:rPr>
              <w:t xml:space="preserve"> </w:t>
            </w:r>
          </w:p>
        </w:tc>
        <w:tc>
          <w:tcPr>
            <w:tcW w:w="4206" w:type="dxa"/>
            <w:tcMar>
              <w:top w:w="0" w:type="dxa"/>
              <w:left w:w="108" w:type="dxa"/>
              <w:bottom w:w="0" w:type="dxa"/>
              <w:right w:w="108" w:type="dxa"/>
            </w:tcMar>
          </w:tcPr>
          <w:p w14:paraId="42452A0B" w14:textId="68F02279" w:rsidR="00F73133" w:rsidRPr="00F73133" w:rsidRDefault="00F73133" w:rsidP="00F73133">
            <w:pPr>
              <w:spacing w:line="276" w:lineRule="auto"/>
              <w:rPr>
                <w:rFonts w:ascii="Arial" w:hAnsi="Arial" w:cs="Arial"/>
                <w:bCs/>
              </w:rPr>
            </w:pPr>
          </w:p>
        </w:tc>
      </w:tr>
      <w:tr w:rsidR="0076728F" w:rsidRPr="00F73133" w14:paraId="0AC5867B" w14:textId="77777777" w:rsidTr="00CA7383">
        <w:tc>
          <w:tcPr>
            <w:tcW w:w="4815" w:type="dxa"/>
            <w:tcMar>
              <w:top w:w="0" w:type="dxa"/>
              <w:left w:w="108" w:type="dxa"/>
              <w:bottom w:w="0" w:type="dxa"/>
              <w:right w:w="108" w:type="dxa"/>
            </w:tcMar>
          </w:tcPr>
          <w:p w14:paraId="4FCDE840" w14:textId="53213F8D" w:rsidR="0076728F" w:rsidRPr="00F73133" w:rsidRDefault="0076728F" w:rsidP="00F73133">
            <w:pPr>
              <w:spacing w:line="276" w:lineRule="auto"/>
              <w:rPr>
                <w:rFonts w:ascii="Arial" w:hAnsi="Arial" w:cs="Arial"/>
                <w:bCs/>
              </w:rPr>
            </w:pPr>
            <w:del w:id="154" w:author="Erica Williams" w:date="2019-05-20T10:43:00Z">
              <w:r w:rsidDel="00D56BAF">
                <w:rPr>
                  <w:rFonts w:ascii="Arial" w:hAnsi="Arial" w:cs="Arial"/>
                  <w:bCs/>
                </w:rPr>
                <w:delText>T</w:delText>
              </w:r>
            </w:del>
            <w:r>
              <w:rPr>
                <w:rFonts w:ascii="Arial" w:hAnsi="Arial" w:cs="Arial"/>
                <w:bCs/>
              </w:rPr>
              <w:t>GDC will draft the Contract and agree the Contract with the Contractor</w:t>
            </w:r>
          </w:p>
        </w:tc>
        <w:tc>
          <w:tcPr>
            <w:tcW w:w="4206" w:type="dxa"/>
            <w:tcMar>
              <w:top w:w="0" w:type="dxa"/>
              <w:left w:w="108" w:type="dxa"/>
              <w:bottom w:w="0" w:type="dxa"/>
              <w:right w:w="108" w:type="dxa"/>
            </w:tcMar>
          </w:tcPr>
          <w:p w14:paraId="2953B14C" w14:textId="77777777" w:rsidR="0076728F" w:rsidRPr="00F73133" w:rsidRDefault="0076728F" w:rsidP="00F73133">
            <w:pPr>
              <w:spacing w:line="276" w:lineRule="auto"/>
              <w:rPr>
                <w:rFonts w:ascii="Arial" w:hAnsi="Arial" w:cs="Arial"/>
                <w:bCs/>
              </w:rPr>
            </w:pPr>
          </w:p>
        </w:tc>
      </w:tr>
      <w:tr w:rsidR="00F73133" w:rsidRPr="00F73133" w14:paraId="57A365EC" w14:textId="77777777" w:rsidTr="00CA7383">
        <w:trPr>
          <w:trHeight w:val="60"/>
        </w:trPr>
        <w:tc>
          <w:tcPr>
            <w:tcW w:w="4815" w:type="dxa"/>
            <w:tcMar>
              <w:top w:w="0" w:type="dxa"/>
              <w:left w:w="108" w:type="dxa"/>
              <w:bottom w:w="0" w:type="dxa"/>
              <w:right w:w="108" w:type="dxa"/>
            </w:tcMar>
            <w:hideMark/>
          </w:tcPr>
          <w:p w14:paraId="03CC09BB" w14:textId="77777777" w:rsidR="00F73133" w:rsidRPr="00F73133" w:rsidRDefault="00F73133" w:rsidP="00F73133">
            <w:pPr>
              <w:spacing w:line="276" w:lineRule="auto"/>
              <w:rPr>
                <w:rFonts w:ascii="Arial" w:hAnsi="Arial" w:cs="Arial"/>
                <w:bCs/>
              </w:rPr>
            </w:pPr>
            <w:r w:rsidRPr="00F73133">
              <w:rPr>
                <w:rFonts w:ascii="Arial" w:hAnsi="Arial" w:cs="Arial"/>
                <w:bCs/>
              </w:rPr>
              <w:t>Contract commencement and project inception off meeting</w:t>
            </w:r>
          </w:p>
        </w:tc>
        <w:tc>
          <w:tcPr>
            <w:tcW w:w="4206" w:type="dxa"/>
            <w:tcMar>
              <w:top w:w="0" w:type="dxa"/>
              <w:left w:w="108" w:type="dxa"/>
              <w:bottom w:w="0" w:type="dxa"/>
              <w:right w:w="108" w:type="dxa"/>
            </w:tcMar>
          </w:tcPr>
          <w:p w14:paraId="459DF3EB" w14:textId="5F675CB0" w:rsidR="00F73133" w:rsidRPr="00F73133" w:rsidRDefault="00F73133" w:rsidP="00F73133">
            <w:pPr>
              <w:spacing w:line="276" w:lineRule="auto"/>
              <w:rPr>
                <w:rFonts w:ascii="Arial" w:hAnsi="Arial" w:cs="Arial"/>
                <w:bCs/>
              </w:rPr>
            </w:pPr>
          </w:p>
        </w:tc>
      </w:tr>
      <w:tr w:rsidR="00D56BAF" w:rsidRPr="00F73133" w14:paraId="6B6C61BA" w14:textId="77777777" w:rsidTr="00CA7383">
        <w:trPr>
          <w:trHeight w:val="60"/>
          <w:ins w:id="155" w:author="Erica Williams" w:date="2019-05-20T10:44:00Z"/>
        </w:trPr>
        <w:tc>
          <w:tcPr>
            <w:tcW w:w="4815" w:type="dxa"/>
            <w:tcMar>
              <w:top w:w="0" w:type="dxa"/>
              <w:left w:w="108" w:type="dxa"/>
              <w:bottom w:w="0" w:type="dxa"/>
              <w:right w:w="108" w:type="dxa"/>
            </w:tcMar>
          </w:tcPr>
          <w:p w14:paraId="25587413" w14:textId="77777777" w:rsidR="00D56BAF" w:rsidRPr="00F73133" w:rsidRDefault="00D56BAF" w:rsidP="00F73133">
            <w:pPr>
              <w:spacing w:line="276" w:lineRule="auto"/>
              <w:rPr>
                <w:ins w:id="156" w:author="Erica Williams" w:date="2019-05-20T10:44:00Z"/>
                <w:rFonts w:ascii="Arial" w:hAnsi="Arial" w:cs="Arial"/>
                <w:bCs/>
              </w:rPr>
            </w:pPr>
          </w:p>
        </w:tc>
        <w:tc>
          <w:tcPr>
            <w:tcW w:w="4206" w:type="dxa"/>
            <w:tcMar>
              <w:top w:w="0" w:type="dxa"/>
              <w:left w:w="108" w:type="dxa"/>
              <w:bottom w:w="0" w:type="dxa"/>
              <w:right w:w="108" w:type="dxa"/>
            </w:tcMar>
          </w:tcPr>
          <w:p w14:paraId="4D69B5B3" w14:textId="77777777" w:rsidR="00D56BAF" w:rsidRPr="00F73133" w:rsidRDefault="00D56BAF" w:rsidP="00F73133">
            <w:pPr>
              <w:spacing w:line="276" w:lineRule="auto"/>
              <w:rPr>
                <w:ins w:id="157" w:author="Erica Williams" w:date="2019-05-20T10:44:00Z"/>
                <w:rFonts w:ascii="Arial" w:hAnsi="Arial" w:cs="Arial"/>
                <w:bCs/>
              </w:rPr>
            </w:pPr>
          </w:p>
        </w:tc>
      </w:tr>
    </w:tbl>
    <w:p w14:paraId="7DCF1D4E" w14:textId="7FBDCEDC" w:rsidR="00E255DA" w:rsidRDefault="00E255DA" w:rsidP="00584164">
      <w:pPr>
        <w:spacing w:line="276" w:lineRule="auto"/>
        <w:rPr>
          <w:rFonts w:ascii="Arial" w:hAnsi="Arial" w:cs="Arial"/>
          <w:bCs/>
        </w:rPr>
      </w:pPr>
    </w:p>
    <w:p w14:paraId="2FB5C1FD" w14:textId="100D902B" w:rsidR="00CD5DC8" w:rsidRDefault="00CD5DC8" w:rsidP="00584164">
      <w:pPr>
        <w:spacing w:line="276" w:lineRule="auto"/>
        <w:rPr>
          <w:rFonts w:ascii="Arial" w:hAnsi="Arial" w:cs="Arial"/>
          <w:bCs/>
        </w:rPr>
      </w:pPr>
      <w:r w:rsidRPr="00CD5DC8">
        <w:rPr>
          <w:rFonts w:ascii="Arial" w:hAnsi="Arial" w:cs="Arial"/>
          <w:bCs/>
        </w:rPr>
        <w:t xml:space="preserve">All dates in the above timetable may be subject to revision. </w:t>
      </w:r>
      <w:proofErr w:type="gramStart"/>
      <w:r w:rsidRPr="00CD5DC8">
        <w:rPr>
          <w:rFonts w:ascii="Arial" w:hAnsi="Arial" w:cs="Arial"/>
          <w:bCs/>
        </w:rPr>
        <w:t>In the event that</w:t>
      </w:r>
      <w:proofErr w:type="gramEnd"/>
      <w:r w:rsidRPr="00CD5DC8">
        <w:rPr>
          <w:rFonts w:ascii="Arial" w:hAnsi="Arial" w:cs="Arial"/>
          <w:bCs/>
        </w:rPr>
        <w:t xml:space="preserve"> the timetable is revised this will be communicated to all Contractors via the </w:t>
      </w:r>
      <w:del w:id="158" w:author="Erica Williams" w:date="2019-05-20T10:57:00Z">
        <w:r w:rsidRPr="00CD5DC8" w:rsidDel="00886C09">
          <w:rPr>
            <w:rFonts w:ascii="Arial" w:hAnsi="Arial" w:cs="Arial"/>
            <w:bCs/>
            <w:highlight w:val="yellow"/>
          </w:rPr>
          <w:delText>Delta messaging</w:delText>
        </w:r>
      </w:del>
      <w:ins w:id="159" w:author="Erica Williams" w:date="2019-05-20T10:57:00Z">
        <w:r w:rsidR="00886C09">
          <w:rPr>
            <w:rFonts w:ascii="Arial" w:hAnsi="Arial" w:cs="Arial"/>
            <w:bCs/>
          </w:rPr>
          <w:t>CCS e-sourcing</w:t>
        </w:r>
      </w:ins>
      <w:r w:rsidRPr="00CD5DC8">
        <w:rPr>
          <w:rFonts w:ascii="Arial" w:hAnsi="Arial" w:cs="Arial"/>
          <w:bCs/>
        </w:rPr>
        <w:t xml:space="preserve"> </w:t>
      </w:r>
      <w:r>
        <w:rPr>
          <w:rFonts w:ascii="Arial" w:hAnsi="Arial" w:cs="Arial"/>
          <w:bCs/>
        </w:rPr>
        <w:t>facility</w:t>
      </w:r>
      <w:r w:rsidRPr="00CD5DC8">
        <w:rPr>
          <w:rFonts w:ascii="Arial" w:hAnsi="Arial" w:cs="Arial"/>
          <w:bCs/>
        </w:rPr>
        <w:t>.</w:t>
      </w:r>
    </w:p>
    <w:p w14:paraId="2614E195" w14:textId="77777777" w:rsidR="00CD5DC8" w:rsidRDefault="00CD5DC8" w:rsidP="00584164">
      <w:pPr>
        <w:spacing w:line="276" w:lineRule="auto"/>
        <w:rPr>
          <w:rFonts w:ascii="Arial" w:hAnsi="Arial" w:cs="Arial"/>
          <w:bCs/>
        </w:rPr>
      </w:pPr>
    </w:p>
    <w:p w14:paraId="54EBB03F" w14:textId="3B067FEE" w:rsidR="00EC6610" w:rsidRDefault="006B1114" w:rsidP="006B1114">
      <w:pPr>
        <w:pStyle w:val="Heading2"/>
      </w:pPr>
      <w:bookmarkStart w:id="160" w:name="_Toc8732461"/>
      <w:r>
        <w:t>Evaluation</w:t>
      </w:r>
      <w:bookmarkEnd w:id="160"/>
    </w:p>
    <w:p w14:paraId="03669984" w14:textId="3B8002CC" w:rsidR="006B1114" w:rsidRDefault="006B1114" w:rsidP="00EC6610">
      <w:pPr>
        <w:pStyle w:val="Default"/>
      </w:pPr>
    </w:p>
    <w:p w14:paraId="38F813AB" w14:textId="7D5E5182" w:rsidR="006B1114" w:rsidRDefault="006B1114" w:rsidP="00EC6610">
      <w:pPr>
        <w:pStyle w:val="Default"/>
      </w:pPr>
      <w:r>
        <w:lastRenderedPageBreak/>
        <w:t xml:space="preserve">All tenders received will be evaluated in accordance with the procedure below: </w:t>
      </w:r>
    </w:p>
    <w:p w14:paraId="27BF53F6" w14:textId="77777777" w:rsidR="003204E2" w:rsidRDefault="003204E2" w:rsidP="00EC6610">
      <w:pPr>
        <w:pStyle w:val="Default"/>
      </w:pPr>
    </w:p>
    <w:p w14:paraId="70D5570C" w14:textId="0AE90C84" w:rsidR="00EC6610" w:rsidRPr="00222A25" w:rsidRDefault="00EC6610" w:rsidP="00EC6610">
      <w:pPr>
        <w:pStyle w:val="Default"/>
        <w:rPr>
          <w:b/>
          <w:bCs/>
          <w:sz w:val="22"/>
          <w:szCs w:val="18"/>
        </w:rPr>
      </w:pPr>
      <w:r w:rsidRPr="00222A25">
        <w:rPr>
          <w:b/>
          <w:bCs/>
          <w:sz w:val="22"/>
          <w:szCs w:val="18"/>
        </w:rPr>
        <w:t xml:space="preserve">Stage 1: Initial Screening Assessment </w:t>
      </w:r>
    </w:p>
    <w:p w14:paraId="2991D9AE" w14:textId="77777777" w:rsidR="00D90A6C" w:rsidRDefault="00D90A6C" w:rsidP="00EC6610">
      <w:pPr>
        <w:pStyle w:val="Default"/>
        <w:rPr>
          <w:sz w:val="18"/>
          <w:szCs w:val="18"/>
        </w:rPr>
      </w:pPr>
    </w:p>
    <w:p w14:paraId="4379525B" w14:textId="123BEFC8" w:rsidR="00EC6610" w:rsidRPr="00222A25" w:rsidRDefault="00EC6610" w:rsidP="00EC6610">
      <w:pPr>
        <w:pStyle w:val="Default"/>
        <w:rPr>
          <w:sz w:val="22"/>
          <w:szCs w:val="18"/>
        </w:rPr>
      </w:pPr>
      <w:r w:rsidRPr="00222A25">
        <w:rPr>
          <w:sz w:val="22"/>
          <w:szCs w:val="18"/>
        </w:rPr>
        <w:t xml:space="preserve">Each submitted tender will be subject to an initial screening assessment to confirm that: </w:t>
      </w:r>
    </w:p>
    <w:p w14:paraId="206A7A0A" w14:textId="77777777" w:rsidR="00F3445B" w:rsidRPr="00222A25" w:rsidRDefault="00F3445B" w:rsidP="00EC6610">
      <w:pPr>
        <w:pStyle w:val="Default"/>
        <w:rPr>
          <w:sz w:val="22"/>
          <w:szCs w:val="18"/>
        </w:rPr>
      </w:pPr>
    </w:p>
    <w:p w14:paraId="20595596" w14:textId="365B20DA" w:rsidR="00EC6610" w:rsidRPr="00222A25" w:rsidRDefault="00EC6610" w:rsidP="00D90A6C">
      <w:pPr>
        <w:pStyle w:val="Default"/>
        <w:numPr>
          <w:ilvl w:val="0"/>
          <w:numId w:val="13"/>
        </w:numPr>
        <w:spacing w:after="161"/>
        <w:rPr>
          <w:sz w:val="22"/>
          <w:szCs w:val="18"/>
        </w:rPr>
      </w:pPr>
      <w:r w:rsidRPr="00222A25">
        <w:rPr>
          <w:sz w:val="22"/>
          <w:szCs w:val="18"/>
        </w:rPr>
        <w:t xml:space="preserve">The tender has been submitted on time, is completed </w:t>
      </w:r>
      <w:ins w:id="161" w:author="Erica Williams" w:date="2019-05-20T11:11:00Z">
        <w:r w:rsidR="00C81DDE">
          <w:rPr>
            <w:sz w:val="22"/>
            <w:szCs w:val="18"/>
          </w:rPr>
          <w:t xml:space="preserve">and </w:t>
        </w:r>
      </w:ins>
      <w:ins w:id="162" w:author="Erica Williams" w:date="2019-05-20T11:09:00Z">
        <w:r w:rsidR="00C81DDE">
          <w:rPr>
            <w:sz w:val="22"/>
            <w:szCs w:val="18"/>
          </w:rPr>
          <w:t>in accordance with ITT letter and any other conditions of tendering as set out in the ITT document</w:t>
        </w:r>
      </w:ins>
      <w:ins w:id="163" w:author="Erica Williams" w:date="2019-05-20T11:11:00Z">
        <w:r w:rsidR="00C81DDE">
          <w:rPr>
            <w:sz w:val="22"/>
            <w:szCs w:val="18"/>
          </w:rPr>
          <w:t xml:space="preserve"> ;</w:t>
        </w:r>
      </w:ins>
      <w:r w:rsidRPr="00222A25">
        <w:rPr>
          <w:sz w:val="22"/>
          <w:szCs w:val="18"/>
        </w:rPr>
        <w:t xml:space="preserve"> </w:t>
      </w:r>
    </w:p>
    <w:p w14:paraId="4558E26F" w14:textId="61082EB3" w:rsidR="00C81DDE" w:rsidRDefault="00EC6610" w:rsidP="00D90A6C">
      <w:pPr>
        <w:pStyle w:val="Default"/>
        <w:numPr>
          <w:ilvl w:val="0"/>
          <w:numId w:val="13"/>
        </w:numPr>
        <w:rPr>
          <w:ins w:id="164" w:author="Erica Williams" w:date="2019-05-20T11:11:00Z"/>
          <w:sz w:val="22"/>
          <w:szCs w:val="18"/>
        </w:rPr>
      </w:pPr>
      <w:r w:rsidRPr="00222A25">
        <w:rPr>
          <w:sz w:val="22"/>
          <w:szCs w:val="18"/>
        </w:rPr>
        <w:t>The bidder has not contravened any of the terms and conditions of the tender process this Invitation to Tender</w:t>
      </w:r>
      <w:ins w:id="165" w:author="Erica Williams" w:date="2019-05-20T11:08:00Z">
        <w:r w:rsidR="00C81DDE">
          <w:rPr>
            <w:sz w:val="22"/>
            <w:szCs w:val="18"/>
          </w:rPr>
          <w:t xml:space="preserve">; </w:t>
        </w:r>
      </w:ins>
      <w:ins w:id="166" w:author="Erica Williams" w:date="2019-05-20T11:07:00Z">
        <w:r w:rsidR="00C81DDE">
          <w:rPr>
            <w:sz w:val="22"/>
            <w:szCs w:val="18"/>
          </w:rPr>
          <w:t xml:space="preserve"> and</w:t>
        </w:r>
      </w:ins>
    </w:p>
    <w:p w14:paraId="11F46B43" w14:textId="77777777" w:rsidR="00C81DDE" w:rsidRDefault="00C81DDE" w:rsidP="00D90A6C">
      <w:pPr>
        <w:pStyle w:val="Default"/>
        <w:numPr>
          <w:ilvl w:val="0"/>
          <w:numId w:val="13"/>
        </w:numPr>
        <w:rPr>
          <w:ins w:id="167" w:author="Erica Williams" w:date="2019-05-20T11:07:00Z"/>
          <w:sz w:val="22"/>
          <w:szCs w:val="18"/>
        </w:rPr>
      </w:pPr>
    </w:p>
    <w:p w14:paraId="76C81807" w14:textId="3CBAFB78" w:rsidR="00EC6610" w:rsidDel="00C81DDE" w:rsidRDefault="00C81DDE" w:rsidP="00D90A6C">
      <w:pPr>
        <w:pStyle w:val="Default"/>
        <w:numPr>
          <w:ilvl w:val="0"/>
          <w:numId w:val="13"/>
        </w:numPr>
        <w:rPr>
          <w:del w:id="168" w:author="Erica Williams" w:date="2019-05-20T11:03:00Z"/>
          <w:sz w:val="22"/>
          <w:szCs w:val="18"/>
        </w:rPr>
      </w:pPr>
      <w:ins w:id="169" w:author="Erica Williams" w:date="2019-05-20T11:08:00Z">
        <w:r>
          <w:rPr>
            <w:sz w:val="22"/>
            <w:szCs w:val="18"/>
          </w:rPr>
          <w:t>The Bidder hasd c</w:t>
        </w:r>
      </w:ins>
      <w:ins w:id="170" w:author="Erica Williams" w:date="2019-05-20T11:07:00Z">
        <w:r>
          <w:rPr>
            <w:sz w:val="22"/>
            <w:szCs w:val="18"/>
          </w:rPr>
          <w:t>omplete</w:t>
        </w:r>
      </w:ins>
      <w:ins w:id="171" w:author="Erica Williams" w:date="2019-05-20T11:08:00Z">
        <w:r>
          <w:rPr>
            <w:sz w:val="22"/>
            <w:szCs w:val="18"/>
          </w:rPr>
          <w:t xml:space="preserve">d and returned the tendering form </w:t>
        </w:r>
      </w:ins>
      <w:del w:id="172" w:author="Erica Williams" w:date="2019-05-20T11:07:00Z">
        <w:r w:rsidR="00EC6610" w:rsidRPr="00222A25" w:rsidDel="00C81DDE">
          <w:rPr>
            <w:sz w:val="22"/>
            <w:szCs w:val="18"/>
          </w:rPr>
          <w:delText xml:space="preserve">. </w:delText>
        </w:r>
      </w:del>
    </w:p>
    <w:p w14:paraId="6F261886" w14:textId="77777777" w:rsidR="00C81DDE" w:rsidRDefault="00C81DDE" w:rsidP="00C81DDE">
      <w:pPr>
        <w:pStyle w:val="Default"/>
        <w:rPr>
          <w:ins w:id="173" w:author="Erica Williams" w:date="2019-05-20T11:05:00Z"/>
          <w:sz w:val="22"/>
          <w:szCs w:val="18"/>
        </w:rPr>
      </w:pPr>
    </w:p>
    <w:p w14:paraId="3B75BB01" w14:textId="2FD84AF8" w:rsidR="00C81DDE" w:rsidRDefault="00C81DDE" w:rsidP="00C81DDE">
      <w:pPr>
        <w:pStyle w:val="Default"/>
        <w:rPr>
          <w:ins w:id="174" w:author="Erica Williams" w:date="2019-05-20T11:05:00Z"/>
          <w:sz w:val="22"/>
          <w:szCs w:val="18"/>
        </w:rPr>
        <w:pPrChange w:id="175" w:author="Erica Williams" w:date="2019-05-20T11:05:00Z">
          <w:pPr>
            <w:pStyle w:val="Default"/>
            <w:numPr>
              <w:numId w:val="13"/>
            </w:numPr>
            <w:ind w:left="720" w:hanging="360"/>
          </w:pPr>
        </w:pPrChange>
      </w:pPr>
      <w:ins w:id="176" w:author="Erica Williams" w:date="2019-05-20T11:05:00Z">
        <w:r w:rsidRPr="00C81DDE">
          <w:rPr>
            <w:sz w:val="22"/>
            <w:szCs w:val="18"/>
          </w:rPr>
          <w:t xml:space="preserve">Tenders that are not substantially complete or which are non-compliant with the requirements of the Invitation to Tender </w:t>
        </w:r>
      </w:ins>
      <w:ins w:id="177" w:author="Erica Williams" w:date="2019-05-20T11:14:00Z">
        <w:r w:rsidR="00640ADB">
          <w:rPr>
            <w:sz w:val="22"/>
            <w:szCs w:val="18"/>
          </w:rPr>
          <w:t>may</w:t>
        </w:r>
      </w:ins>
      <w:ins w:id="178" w:author="Erica Williams" w:date="2019-05-20T11:05:00Z">
        <w:r w:rsidRPr="00C81DDE">
          <w:rPr>
            <w:sz w:val="22"/>
            <w:szCs w:val="18"/>
          </w:rPr>
          <w:t xml:space="preserve"> be rejected at this stage.</w:t>
        </w:r>
      </w:ins>
      <w:ins w:id="179" w:author="Erica Williams" w:date="2019-05-20T11:14:00Z">
        <w:r w:rsidR="00640ADB">
          <w:rPr>
            <w:sz w:val="22"/>
            <w:szCs w:val="18"/>
          </w:rPr>
          <w:t xml:space="preserve"> Any decision to </w:t>
        </w:r>
      </w:ins>
      <w:ins w:id="180" w:author="Erica Williams" w:date="2019-05-20T11:15:00Z">
        <w:r w:rsidR="00640ADB">
          <w:rPr>
            <w:sz w:val="22"/>
            <w:szCs w:val="18"/>
          </w:rPr>
          <w:t>reject tenders at this stage will be at the sole discretion of GDC.</w:t>
        </w:r>
      </w:ins>
    </w:p>
    <w:p w14:paraId="7DBFAA3B" w14:textId="77777777" w:rsidR="00C81DDE" w:rsidRDefault="00C81DDE" w:rsidP="00C81DDE">
      <w:pPr>
        <w:pStyle w:val="Default"/>
        <w:rPr>
          <w:ins w:id="181" w:author="Erica Williams" w:date="2019-05-20T11:04:00Z"/>
          <w:sz w:val="22"/>
          <w:szCs w:val="18"/>
          <w:highlight w:val="yellow"/>
        </w:rPr>
      </w:pPr>
    </w:p>
    <w:p w14:paraId="2DFD7025" w14:textId="3CF2A254" w:rsidR="0033705F" w:rsidRPr="00C81DDE" w:rsidRDefault="0033705F" w:rsidP="00C81DDE">
      <w:pPr>
        <w:pStyle w:val="Default"/>
        <w:rPr>
          <w:ins w:id="182" w:author="Erica Williams" w:date="2019-05-20T11:04:00Z"/>
          <w:b/>
          <w:sz w:val="22"/>
          <w:szCs w:val="18"/>
        </w:rPr>
      </w:pPr>
      <w:r w:rsidRPr="00C81DDE">
        <w:rPr>
          <w:b/>
          <w:sz w:val="22"/>
          <w:szCs w:val="18"/>
        </w:rPr>
        <w:t>Conflicts of interest</w:t>
      </w:r>
      <w:ins w:id="183" w:author="Erica Williams" w:date="2019-05-20T11:03:00Z">
        <w:r w:rsidR="00C81DDE" w:rsidRPr="00C81DDE">
          <w:rPr>
            <w:b/>
            <w:sz w:val="22"/>
            <w:szCs w:val="18"/>
          </w:rPr>
          <w:t xml:space="preserve"> Declaration</w:t>
        </w:r>
      </w:ins>
    </w:p>
    <w:p w14:paraId="434A44F6" w14:textId="1344600C" w:rsidR="00C81DDE" w:rsidRDefault="00C81DDE" w:rsidP="00C81DDE">
      <w:pPr>
        <w:pStyle w:val="Default"/>
        <w:rPr>
          <w:ins w:id="184" w:author="Erica Williams" w:date="2019-05-20T11:04:00Z"/>
          <w:sz w:val="22"/>
          <w:szCs w:val="18"/>
          <w:highlight w:val="yellow"/>
        </w:rPr>
      </w:pPr>
    </w:p>
    <w:p w14:paraId="56ACEFBB" w14:textId="494DEA21" w:rsidR="00C81DDE" w:rsidRPr="00C81DDE" w:rsidRDefault="00C81DDE" w:rsidP="00C81DDE">
      <w:pPr>
        <w:pStyle w:val="Default"/>
        <w:rPr>
          <w:ins w:id="185" w:author="Erica Williams" w:date="2019-05-20T11:04:00Z"/>
          <w:sz w:val="22"/>
          <w:szCs w:val="18"/>
        </w:rPr>
      </w:pPr>
      <w:ins w:id="186" w:author="Erica Williams" w:date="2019-05-20T11:04:00Z">
        <w:r>
          <w:rPr>
            <w:sz w:val="22"/>
            <w:szCs w:val="18"/>
          </w:rPr>
          <w:t>Bidders</w:t>
        </w:r>
        <w:r w:rsidRPr="00C81DDE">
          <w:rPr>
            <w:sz w:val="22"/>
            <w:szCs w:val="18"/>
          </w:rPr>
          <w:t xml:space="preserve"> must consider whether any of their business activities would give rise to an actual or potential conflict of interest with the requirements.</w:t>
        </w:r>
      </w:ins>
    </w:p>
    <w:p w14:paraId="4375C6A1" w14:textId="77777777" w:rsidR="00C81DDE" w:rsidRPr="00C81DDE" w:rsidRDefault="00C81DDE" w:rsidP="00C81DDE">
      <w:pPr>
        <w:pStyle w:val="Default"/>
        <w:rPr>
          <w:ins w:id="187" w:author="Erica Williams" w:date="2019-05-20T11:04:00Z"/>
          <w:sz w:val="22"/>
          <w:szCs w:val="18"/>
        </w:rPr>
      </w:pPr>
    </w:p>
    <w:p w14:paraId="1851E555" w14:textId="62371FFA" w:rsidR="00C81DDE" w:rsidRDefault="00C81DDE" w:rsidP="00C81DDE">
      <w:pPr>
        <w:pStyle w:val="Default"/>
        <w:rPr>
          <w:ins w:id="188" w:author="Erica Williams" w:date="2019-05-20T11:04:00Z"/>
          <w:sz w:val="22"/>
          <w:szCs w:val="18"/>
        </w:rPr>
      </w:pPr>
      <w:ins w:id="189" w:author="Erica Williams" w:date="2019-05-20T11:04:00Z">
        <w:r>
          <w:rPr>
            <w:sz w:val="22"/>
            <w:szCs w:val="18"/>
          </w:rPr>
          <w:t xml:space="preserve">Bidders </w:t>
        </w:r>
        <w:r w:rsidRPr="00C81DDE">
          <w:rPr>
            <w:sz w:val="22"/>
            <w:szCs w:val="18"/>
          </w:rPr>
          <w:t>are required to provide a clear statement on:</w:t>
        </w:r>
      </w:ins>
    </w:p>
    <w:p w14:paraId="77D2AA6F" w14:textId="77777777" w:rsidR="00C81DDE" w:rsidRPr="00C81DDE" w:rsidRDefault="00C81DDE" w:rsidP="00C81DDE">
      <w:pPr>
        <w:pStyle w:val="Default"/>
        <w:rPr>
          <w:ins w:id="190" w:author="Erica Williams" w:date="2019-05-20T11:04:00Z"/>
          <w:sz w:val="22"/>
          <w:szCs w:val="18"/>
        </w:rPr>
      </w:pPr>
    </w:p>
    <w:p w14:paraId="18D7B55D" w14:textId="77777777" w:rsidR="00C81DDE" w:rsidRPr="00C81DDE" w:rsidRDefault="00C81DDE" w:rsidP="00C81DDE">
      <w:pPr>
        <w:pStyle w:val="Default"/>
        <w:rPr>
          <w:ins w:id="191" w:author="Erica Williams" w:date="2019-05-20T11:04:00Z"/>
          <w:sz w:val="22"/>
          <w:szCs w:val="18"/>
        </w:rPr>
      </w:pPr>
      <w:ins w:id="192" w:author="Erica Williams" w:date="2019-05-20T11:04:00Z">
        <w:r w:rsidRPr="00C81DDE">
          <w:rPr>
            <w:sz w:val="22"/>
            <w:szCs w:val="18"/>
          </w:rPr>
          <w:t>•</w:t>
        </w:r>
        <w:r w:rsidRPr="00C81DDE">
          <w:rPr>
            <w:sz w:val="22"/>
            <w:szCs w:val="18"/>
          </w:rPr>
          <w:tab/>
          <w:t>whether any actual or potential conflicts of interest exist or not;</w:t>
        </w:r>
      </w:ins>
    </w:p>
    <w:p w14:paraId="26556F34" w14:textId="77777777" w:rsidR="00C81DDE" w:rsidRPr="00C81DDE" w:rsidRDefault="00C81DDE" w:rsidP="00C81DDE">
      <w:pPr>
        <w:pStyle w:val="Default"/>
        <w:rPr>
          <w:ins w:id="193" w:author="Erica Williams" w:date="2019-05-20T11:04:00Z"/>
          <w:sz w:val="22"/>
          <w:szCs w:val="18"/>
        </w:rPr>
      </w:pPr>
      <w:ins w:id="194" w:author="Erica Williams" w:date="2019-05-20T11:04:00Z">
        <w:r w:rsidRPr="00C81DDE">
          <w:rPr>
            <w:sz w:val="22"/>
            <w:szCs w:val="18"/>
          </w:rPr>
          <w:t>•</w:t>
        </w:r>
        <w:r w:rsidRPr="00C81DDE">
          <w:rPr>
            <w:sz w:val="22"/>
            <w:szCs w:val="18"/>
          </w:rPr>
          <w:tab/>
          <w:t>the nature of any conflicts and proposed mitigation strategy; and</w:t>
        </w:r>
      </w:ins>
    </w:p>
    <w:p w14:paraId="41255532" w14:textId="42B14FB5" w:rsidR="00C81DDE" w:rsidRPr="00C81DDE" w:rsidRDefault="00C81DDE" w:rsidP="00C81DDE">
      <w:pPr>
        <w:pStyle w:val="Default"/>
        <w:ind w:left="709" w:hanging="709"/>
        <w:rPr>
          <w:sz w:val="22"/>
          <w:szCs w:val="18"/>
          <w:highlight w:val="yellow"/>
        </w:rPr>
        <w:pPrChange w:id="195" w:author="Erica Williams" w:date="2019-05-20T11:04:00Z">
          <w:pPr>
            <w:pStyle w:val="Default"/>
            <w:ind w:left="720"/>
          </w:pPr>
        </w:pPrChange>
      </w:pPr>
      <w:ins w:id="196" w:author="Erica Williams" w:date="2019-05-20T11:04:00Z">
        <w:r w:rsidRPr="00C81DDE">
          <w:rPr>
            <w:sz w:val="22"/>
            <w:szCs w:val="18"/>
          </w:rPr>
          <w:t>•</w:t>
        </w:r>
        <w:r w:rsidRPr="00C81DDE">
          <w:rPr>
            <w:sz w:val="22"/>
            <w:szCs w:val="18"/>
          </w:rPr>
          <w:tab/>
          <w:t>how they will manage any potential conflicts that may arise during</w:t>
        </w:r>
        <w:r>
          <w:rPr>
            <w:sz w:val="22"/>
            <w:szCs w:val="18"/>
          </w:rPr>
          <w:t xml:space="preserve"> </w:t>
        </w:r>
        <w:r w:rsidRPr="00C81DDE">
          <w:rPr>
            <w:sz w:val="22"/>
            <w:szCs w:val="18"/>
          </w:rPr>
          <w:t>the term of the Contract</w:t>
        </w:r>
      </w:ins>
    </w:p>
    <w:p w14:paraId="54053B94" w14:textId="77777777" w:rsidR="00D90A6C" w:rsidRPr="00222A25" w:rsidRDefault="00D90A6C" w:rsidP="00F3445B">
      <w:pPr>
        <w:pStyle w:val="Default"/>
        <w:ind w:left="720"/>
        <w:rPr>
          <w:sz w:val="22"/>
          <w:szCs w:val="18"/>
        </w:rPr>
      </w:pPr>
    </w:p>
    <w:p w14:paraId="754EB5D5" w14:textId="31CCAD16" w:rsidR="00EC6610" w:rsidRDefault="00C81DDE" w:rsidP="00EC6610">
      <w:pPr>
        <w:pStyle w:val="Default"/>
        <w:rPr>
          <w:ins w:id="197" w:author="Erica Williams" w:date="2019-05-20T11:05:00Z"/>
          <w:sz w:val="22"/>
          <w:szCs w:val="18"/>
        </w:rPr>
      </w:pPr>
      <w:ins w:id="198" w:author="Erica Williams" w:date="2019-05-20T11:12:00Z">
        <w:r>
          <w:rPr>
            <w:sz w:val="22"/>
            <w:szCs w:val="18"/>
          </w:rPr>
          <w:t xml:space="preserve">Where conflicts of interest </w:t>
        </w:r>
      </w:ins>
      <w:ins w:id="199" w:author="Erica Williams" w:date="2019-05-20T11:13:00Z">
        <w:r>
          <w:rPr>
            <w:sz w:val="22"/>
            <w:szCs w:val="18"/>
          </w:rPr>
          <w:t xml:space="preserve"> can not be manged effectively through a mit</w:t>
        </w:r>
      </w:ins>
      <w:ins w:id="200" w:author="Erica Williams" w:date="2019-05-20T11:14:00Z">
        <w:r w:rsidR="00640ADB">
          <w:rPr>
            <w:sz w:val="22"/>
            <w:szCs w:val="18"/>
          </w:rPr>
          <w:t>i</w:t>
        </w:r>
      </w:ins>
      <w:ins w:id="201" w:author="Erica Williams" w:date="2019-05-20T11:13:00Z">
        <w:r>
          <w:rPr>
            <w:sz w:val="22"/>
            <w:szCs w:val="18"/>
          </w:rPr>
          <w:t xml:space="preserve">gation strategy </w:t>
        </w:r>
      </w:ins>
      <w:ins w:id="202" w:author="Erica Williams" w:date="2019-05-20T11:14:00Z">
        <w:r w:rsidR="00640ADB">
          <w:rPr>
            <w:sz w:val="22"/>
            <w:szCs w:val="18"/>
          </w:rPr>
          <w:t xml:space="preserve">, the tender may </w:t>
        </w:r>
      </w:ins>
      <w:del w:id="203" w:author="Erica Williams" w:date="2019-05-20T11:14:00Z">
        <w:r w:rsidR="00EC6610" w:rsidRPr="00222A25" w:rsidDel="00640ADB">
          <w:rPr>
            <w:sz w:val="22"/>
            <w:szCs w:val="18"/>
          </w:rPr>
          <w:delText xml:space="preserve">Tenders that are not substantially complete or which are non-compliant with the requirements of the Invitation to Tender will </w:delText>
        </w:r>
      </w:del>
      <w:r w:rsidR="00EC6610" w:rsidRPr="00222A25">
        <w:rPr>
          <w:sz w:val="22"/>
          <w:szCs w:val="18"/>
        </w:rPr>
        <w:t xml:space="preserve">be rejected at this stage. </w:t>
      </w:r>
      <w:ins w:id="204" w:author="Erica Williams" w:date="2019-05-20T11:15:00Z">
        <w:r w:rsidR="00640ADB" w:rsidRPr="00640ADB">
          <w:rPr>
            <w:sz w:val="22"/>
            <w:szCs w:val="18"/>
          </w:rPr>
          <w:t>. Any decision to reject tenders at this stage will be at the sole discretion of GDC.</w:t>
        </w:r>
      </w:ins>
    </w:p>
    <w:p w14:paraId="04C53CDA" w14:textId="77777777" w:rsidR="00C81DDE" w:rsidRDefault="00C81DDE" w:rsidP="00EC6610">
      <w:pPr>
        <w:pStyle w:val="Default"/>
        <w:rPr>
          <w:ins w:id="205" w:author="Erica Williams" w:date="2019-05-20T11:06:00Z"/>
          <w:sz w:val="22"/>
          <w:szCs w:val="18"/>
        </w:rPr>
      </w:pPr>
    </w:p>
    <w:p w14:paraId="071D4E34" w14:textId="77777777" w:rsidR="00C81DDE" w:rsidRPr="00222A25" w:rsidRDefault="00C81DDE" w:rsidP="00EC6610">
      <w:pPr>
        <w:pStyle w:val="Default"/>
        <w:rPr>
          <w:sz w:val="22"/>
          <w:szCs w:val="18"/>
        </w:rPr>
      </w:pPr>
    </w:p>
    <w:p w14:paraId="267F114F" w14:textId="77777777" w:rsidR="00EF5D87" w:rsidRDefault="00EF5D87" w:rsidP="00EF5D87">
      <w:pPr>
        <w:pStyle w:val="Default"/>
        <w:rPr>
          <w:sz w:val="18"/>
          <w:szCs w:val="18"/>
        </w:rPr>
      </w:pPr>
    </w:p>
    <w:p w14:paraId="52FB664A" w14:textId="77777777" w:rsidR="00EF5D87" w:rsidRDefault="00EF5D87" w:rsidP="00EF5D87">
      <w:pPr>
        <w:pStyle w:val="Default"/>
        <w:rPr>
          <w:sz w:val="18"/>
          <w:szCs w:val="18"/>
        </w:rPr>
      </w:pPr>
    </w:p>
    <w:p w14:paraId="3A5F8602" w14:textId="38598ACA" w:rsidR="009C0E94" w:rsidRPr="00222A25" w:rsidRDefault="00EC6610" w:rsidP="00954CBC">
      <w:pPr>
        <w:pStyle w:val="Default"/>
      </w:pPr>
      <w:r w:rsidRPr="00222A25">
        <w:rPr>
          <w:b/>
          <w:bCs/>
          <w:sz w:val="22"/>
          <w:szCs w:val="18"/>
        </w:rPr>
        <w:t xml:space="preserve">Stage 2: </w:t>
      </w:r>
      <w:r w:rsidR="009C0E94" w:rsidRPr="009C0E94">
        <w:rPr>
          <w:b/>
          <w:bCs/>
        </w:rPr>
        <w:t xml:space="preserve">Quality Evaluation </w:t>
      </w:r>
    </w:p>
    <w:p w14:paraId="61FA16F5" w14:textId="2721C678" w:rsidR="003B0E4E" w:rsidRPr="00222A25" w:rsidRDefault="003B0E4E" w:rsidP="003B0E4E">
      <w:pPr>
        <w:autoSpaceDE w:val="0"/>
        <w:autoSpaceDN w:val="0"/>
        <w:adjustRightInd w:val="0"/>
        <w:spacing w:after="0" w:line="240" w:lineRule="auto"/>
        <w:rPr>
          <w:rFonts w:ascii="Arial" w:hAnsi="Arial" w:cs="Arial"/>
          <w:b/>
          <w:bCs/>
          <w:color w:val="000000"/>
        </w:rPr>
      </w:pPr>
    </w:p>
    <w:p w14:paraId="55C7BA37" w14:textId="787046CB" w:rsidR="00796082" w:rsidRPr="00222A25" w:rsidRDefault="00796082" w:rsidP="003B0E4E">
      <w:pPr>
        <w:autoSpaceDE w:val="0"/>
        <w:autoSpaceDN w:val="0"/>
        <w:adjustRightInd w:val="0"/>
        <w:spacing w:after="0" w:line="240" w:lineRule="auto"/>
        <w:rPr>
          <w:rFonts w:ascii="Arial" w:hAnsi="Arial" w:cs="Arial"/>
          <w:color w:val="000000"/>
        </w:rPr>
      </w:pPr>
      <w:r w:rsidRPr="009C0E94">
        <w:rPr>
          <w:rFonts w:ascii="Arial" w:hAnsi="Arial" w:cs="Arial"/>
          <w:color w:val="000000"/>
        </w:rPr>
        <w:t xml:space="preserve">Tenders which are successful following the initial screening assessment will be subject to a detailed evaluation in accordance with the evaluation criteria and weightings set out </w:t>
      </w:r>
      <w:r w:rsidR="00404A25" w:rsidRPr="009C0E94">
        <w:rPr>
          <w:rFonts w:ascii="Arial" w:hAnsi="Arial" w:cs="Arial"/>
          <w:color w:val="000000"/>
        </w:rPr>
        <w:t>below: -</w:t>
      </w:r>
    </w:p>
    <w:p w14:paraId="222EF482" w14:textId="77777777" w:rsidR="0022420C" w:rsidRPr="009C0E94" w:rsidRDefault="0022420C" w:rsidP="009C0E94">
      <w:pPr>
        <w:numPr>
          <w:ilvl w:val="0"/>
          <w:numId w:val="17"/>
        </w:numPr>
        <w:autoSpaceDE w:val="0"/>
        <w:autoSpaceDN w:val="0"/>
        <w:adjustRightInd w:val="0"/>
        <w:spacing w:after="0" w:line="240" w:lineRule="auto"/>
        <w:rPr>
          <w:rFonts w:ascii="Arial" w:hAnsi="Arial" w:cs="Arial"/>
          <w:color w:val="000000"/>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521"/>
        <w:gridCol w:w="1417"/>
      </w:tblGrid>
      <w:tr w:rsidR="00954CBC" w:rsidRPr="009C0E94" w14:paraId="695BDCFD" w14:textId="77777777" w:rsidTr="00E8587E">
        <w:trPr>
          <w:trHeight w:val="88"/>
        </w:trPr>
        <w:tc>
          <w:tcPr>
            <w:tcW w:w="1134" w:type="dxa"/>
            <w:shd w:val="clear" w:color="auto" w:fill="44546A" w:themeFill="text2"/>
          </w:tcPr>
          <w:p w14:paraId="7DA4CB92" w14:textId="1AB3969F" w:rsidR="00954CBC" w:rsidRPr="00E8587E" w:rsidRDefault="00954CBC" w:rsidP="00954CBC">
            <w:pPr>
              <w:numPr>
                <w:ilvl w:val="0"/>
                <w:numId w:val="17"/>
              </w:numPr>
              <w:autoSpaceDE w:val="0"/>
              <w:autoSpaceDN w:val="0"/>
              <w:adjustRightInd w:val="0"/>
              <w:spacing w:after="0" w:line="240" w:lineRule="auto"/>
              <w:rPr>
                <w:rFonts w:ascii="Arial" w:hAnsi="Arial" w:cs="Arial"/>
                <w:color w:val="FFFFFF" w:themeColor="background1"/>
              </w:rPr>
            </w:pPr>
            <w:r w:rsidRPr="00E8587E">
              <w:rPr>
                <w:rFonts w:ascii="Arial" w:hAnsi="Arial" w:cs="Arial"/>
                <w:color w:val="FFFFFF" w:themeColor="background1"/>
              </w:rPr>
              <w:t>Criteria Number</w:t>
            </w:r>
          </w:p>
        </w:tc>
        <w:tc>
          <w:tcPr>
            <w:tcW w:w="6521" w:type="dxa"/>
            <w:shd w:val="clear" w:color="auto" w:fill="44546A" w:themeFill="text2"/>
          </w:tcPr>
          <w:p w14:paraId="762555F6" w14:textId="77777777" w:rsidR="00954CBC" w:rsidRPr="00E8587E" w:rsidRDefault="00954CBC" w:rsidP="00954CBC">
            <w:pPr>
              <w:pStyle w:val="ListParagraph"/>
              <w:numPr>
                <w:ilvl w:val="0"/>
                <w:numId w:val="25"/>
              </w:numPr>
              <w:rPr>
                <w:rFonts w:ascii="Arial" w:hAnsi="Arial" w:cs="Arial"/>
                <w:b/>
                <w:bCs/>
                <w:color w:val="FFFFFF" w:themeColor="background1"/>
              </w:rPr>
            </w:pPr>
            <w:r w:rsidRPr="00E8587E">
              <w:rPr>
                <w:rFonts w:ascii="Arial" w:hAnsi="Arial" w:cs="Arial"/>
                <w:b/>
                <w:bCs/>
                <w:color w:val="FFFFFF" w:themeColor="background1"/>
              </w:rPr>
              <w:t>Quality Criteria</w:t>
            </w:r>
          </w:p>
          <w:p w14:paraId="23F76CEB" w14:textId="77777777" w:rsidR="00954CBC" w:rsidRPr="00E8587E" w:rsidRDefault="00954CBC" w:rsidP="00954CBC">
            <w:pPr>
              <w:numPr>
                <w:ilvl w:val="0"/>
                <w:numId w:val="25"/>
              </w:numPr>
              <w:autoSpaceDE w:val="0"/>
              <w:autoSpaceDN w:val="0"/>
              <w:adjustRightInd w:val="0"/>
              <w:spacing w:after="0" w:line="240" w:lineRule="auto"/>
              <w:rPr>
                <w:rFonts w:ascii="Arial" w:hAnsi="Arial" w:cs="Arial"/>
                <w:b/>
                <w:bCs/>
                <w:color w:val="FFFFFF" w:themeColor="background1"/>
              </w:rPr>
            </w:pPr>
          </w:p>
        </w:tc>
        <w:tc>
          <w:tcPr>
            <w:tcW w:w="1417" w:type="dxa"/>
            <w:shd w:val="clear" w:color="auto" w:fill="44546A" w:themeFill="text2"/>
          </w:tcPr>
          <w:p w14:paraId="36229FDE" w14:textId="3DC0AE9C" w:rsidR="00954CBC" w:rsidRPr="00E8587E" w:rsidRDefault="00954CBC" w:rsidP="00954CBC">
            <w:pPr>
              <w:numPr>
                <w:ilvl w:val="0"/>
                <w:numId w:val="25"/>
              </w:numPr>
              <w:autoSpaceDE w:val="0"/>
              <w:autoSpaceDN w:val="0"/>
              <w:adjustRightInd w:val="0"/>
              <w:spacing w:after="0" w:line="240" w:lineRule="auto"/>
              <w:rPr>
                <w:rFonts w:ascii="Arial" w:hAnsi="Arial" w:cs="Arial"/>
                <w:color w:val="FFFFFF" w:themeColor="background1"/>
              </w:rPr>
            </w:pPr>
            <w:r w:rsidRPr="00E8587E">
              <w:rPr>
                <w:rFonts w:ascii="Arial" w:hAnsi="Arial" w:cs="Arial"/>
                <w:b/>
                <w:bCs/>
                <w:color w:val="FFFFFF" w:themeColor="background1"/>
              </w:rPr>
              <w:t xml:space="preserve">Weighting </w:t>
            </w:r>
          </w:p>
        </w:tc>
      </w:tr>
      <w:tr w:rsidR="00954CBC" w:rsidRPr="009C0E94" w14:paraId="1D467EE1" w14:textId="77777777" w:rsidTr="00E8587E">
        <w:trPr>
          <w:trHeight w:val="1202"/>
        </w:trPr>
        <w:tc>
          <w:tcPr>
            <w:tcW w:w="1134" w:type="dxa"/>
          </w:tcPr>
          <w:p w14:paraId="0439D1D8" w14:textId="068DFDB8" w:rsidR="00954CBC" w:rsidRPr="00CD5DC8" w:rsidRDefault="00954CBC" w:rsidP="00954CBC">
            <w:pPr>
              <w:numPr>
                <w:ilvl w:val="0"/>
                <w:numId w:val="25"/>
              </w:numPr>
              <w:autoSpaceDE w:val="0"/>
              <w:autoSpaceDN w:val="0"/>
              <w:adjustRightInd w:val="0"/>
              <w:spacing w:after="0" w:line="240" w:lineRule="auto"/>
              <w:rPr>
                <w:rFonts w:ascii="Arial" w:hAnsi="Arial" w:cs="Arial"/>
                <w:color w:val="000000"/>
                <w:szCs w:val="18"/>
              </w:rPr>
            </w:pPr>
            <w:r w:rsidRPr="00CD5DC8">
              <w:rPr>
                <w:rFonts w:ascii="Arial" w:hAnsi="Arial" w:cs="Arial"/>
                <w:color w:val="000000"/>
                <w:szCs w:val="18"/>
              </w:rPr>
              <w:t>1</w:t>
            </w:r>
          </w:p>
        </w:tc>
        <w:tc>
          <w:tcPr>
            <w:tcW w:w="6521" w:type="dxa"/>
          </w:tcPr>
          <w:p w14:paraId="4F70CEE2" w14:textId="1E7F4ED8" w:rsidR="00954CBC" w:rsidRPr="00CD5DC8" w:rsidDel="005858E0" w:rsidRDefault="005858E0" w:rsidP="005858E0">
            <w:pPr>
              <w:numPr>
                <w:ilvl w:val="0"/>
                <w:numId w:val="25"/>
              </w:numPr>
              <w:autoSpaceDE w:val="0"/>
              <w:autoSpaceDN w:val="0"/>
              <w:adjustRightInd w:val="0"/>
              <w:spacing w:after="0" w:line="240" w:lineRule="auto"/>
              <w:rPr>
                <w:del w:id="206" w:author="Erica Williams" w:date="2019-05-20T11:21:00Z"/>
                <w:rFonts w:ascii="Arial" w:hAnsi="Arial" w:cs="Arial"/>
                <w:color w:val="000000"/>
                <w:szCs w:val="18"/>
              </w:rPr>
            </w:pPr>
            <w:ins w:id="207" w:author="Erica Williams" w:date="2019-05-20T11:19:00Z">
              <w:r w:rsidRPr="005858E0">
                <w:rPr>
                  <w:rFonts w:ascii="Arial" w:hAnsi="Arial" w:cs="Arial"/>
                  <w:b/>
                  <w:color w:val="000000"/>
                  <w:szCs w:val="18"/>
                </w:rPr>
                <w:t xml:space="preserve">Knowledege and </w:t>
              </w:r>
            </w:ins>
            <w:r w:rsidR="00954CBC" w:rsidRPr="005858E0">
              <w:rPr>
                <w:rFonts w:ascii="Arial" w:hAnsi="Arial" w:cs="Arial"/>
                <w:b/>
                <w:color w:val="000000"/>
                <w:szCs w:val="18"/>
              </w:rPr>
              <w:t>Understanding of the requirement</w:t>
            </w:r>
            <w:r w:rsidR="00367513" w:rsidRPr="005858E0">
              <w:rPr>
                <w:rFonts w:ascii="Arial" w:hAnsi="Arial" w:cs="Arial"/>
                <w:color w:val="000000"/>
                <w:szCs w:val="18"/>
              </w:rPr>
              <w:t xml:space="preserve"> </w:t>
            </w:r>
            <w:ins w:id="208" w:author="Erica Williams" w:date="2019-05-20T11:16:00Z">
              <w:r w:rsidRPr="005858E0">
                <w:rPr>
                  <w:rFonts w:ascii="Arial" w:hAnsi="Arial" w:cs="Arial"/>
                  <w:color w:val="000000"/>
                  <w:szCs w:val="18"/>
                </w:rPr>
                <w:t>, bidder</w:t>
              </w:r>
            </w:ins>
            <w:ins w:id="209" w:author="Erica Williams" w:date="2019-05-20T11:17:00Z">
              <w:r w:rsidRPr="005858E0">
                <w:rPr>
                  <w:rFonts w:ascii="Arial" w:hAnsi="Arial" w:cs="Arial"/>
                  <w:color w:val="000000"/>
                  <w:szCs w:val="18"/>
                  <w:rPrChange w:id="210" w:author="Erica Williams" w:date="2019-05-20T11:21:00Z">
                    <w:rPr>
                      <w:rFonts w:ascii="Arial" w:hAnsi="Arial" w:cs="Arial"/>
                      <w:color w:val="000000"/>
                      <w:szCs w:val="18"/>
                    </w:rPr>
                  </w:rPrChange>
                </w:rPr>
                <w:t>s</w:t>
              </w:r>
            </w:ins>
            <w:ins w:id="211" w:author="Erica Williams" w:date="2019-05-20T11:16:00Z">
              <w:r w:rsidRPr="005858E0">
                <w:rPr>
                  <w:rFonts w:ascii="Arial" w:hAnsi="Arial" w:cs="Arial"/>
                  <w:color w:val="000000"/>
                  <w:szCs w:val="18"/>
                  <w:rPrChange w:id="212" w:author="Erica Williams" w:date="2019-05-20T11:21:00Z">
                    <w:rPr>
                      <w:rFonts w:ascii="Arial" w:hAnsi="Arial" w:cs="Arial"/>
                      <w:color w:val="000000"/>
                      <w:szCs w:val="18"/>
                    </w:rPr>
                  </w:rPrChange>
                </w:rPr>
                <w:t xml:space="preserve"> are required to detail their </w:t>
              </w:r>
            </w:ins>
            <w:ins w:id="213" w:author="Erica Williams" w:date="2019-05-20T11:19:00Z">
              <w:r w:rsidRPr="005858E0">
                <w:rPr>
                  <w:rFonts w:ascii="Arial" w:hAnsi="Arial" w:cs="Arial"/>
                  <w:color w:val="000000"/>
                  <w:szCs w:val="18"/>
                  <w:rPrChange w:id="214" w:author="Erica Williams" w:date="2019-05-20T11:21:00Z">
                    <w:rPr>
                      <w:rFonts w:ascii="Arial" w:hAnsi="Arial" w:cs="Arial"/>
                      <w:color w:val="000000"/>
                      <w:szCs w:val="18"/>
                    </w:rPr>
                  </w:rPrChange>
                </w:rPr>
                <w:t>knowledge</w:t>
              </w:r>
            </w:ins>
            <w:ins w:id="215" w:author="Erica Williams" w:date="2019-05-20T11:20:00Z">
              <w:r w:rsidRPr="005858E0">
                <w:rPr>
                  <w:rFonts w:ascii="Arial" w:hAnsi="Arial" w:cs="Arial"/>
                  <w:color w:val="000000"/>
                  <w:szCs w:val="18"/>
                  <w:rPrChange w:id="216" w:author="Erica Williams" w:date="2019-05-20T11:21:00Z">
                    <w:rPr>
                      <w:rFonts w:ascii="Arial" w:hAnsi="Arial" w:cs="Arial"/>
                      <w:color w:val="000000"/>
                      <w:szCs w:val="18"/>
                    </w:rPr>
                  </w:rPrChange>
                </w:rPr>
                <w:t xml:space="preserve"> and </w:t>
              </w:r>
            </w:ins>
            <w:ins w:id="217" w:author="Erica Williams" w:date="2019-05-20T11:16:00Z">
              <w:r w:rsidRPr="005858E0">
                <w:rPr>
                  <w:rFonts w:ascii="Arial" w:hAnsi="Arial" w:cs="Arial"/>
                  <w:color w:val="000000"/>
                  <w:szCs w:val="18"/>
                  <w:rPrChange w:id="218" w:author="Erica Williams" w:date="2019-05-20T11:21:00Z">
                    <w:rPr>
                      <w:rFonts w:ascii="Arial" w:hAnsi="Arial" w:cs="Arial"/>
                      <w:color w:val="000000"/>
                      <w:szCs w:val="18"/>
                    </w:rPr>
                  </w:rPrChange>
                </w:rPr>
                <w:t>understand</w:t>
              </w:r>
            </w:ins>
            <w:ins w:id="219" w:author="Erica Williams" w:date="2019-05-20T11:20:00Z">
              <w:r w:rsidRPr="005858E0">
                <w:rPr>
                  <w:rFonts w:ascii="Arial" w:hAnsi="Arial" w:cs="Arial"/>
                  <w:color w:val="000000"/>
                  <w:szCs w:val="18"/>
                  <w:rPrChange w:id="220" w:author="Erica Williams" w:date="2019-05-20T11:21:00Z">
                    <w:rPr>
                      <w:rFonts w:ascii="Arial" w:hAnsi="Arial" w:cs="Arial"/>
                      <w:color w:val="000000"/>
                      <w:szCs w:val="18"/>
                    </w:rPr>
                  </w:rPrChange>
                </w:rPr>
                <w:t>ing</w:t>
              </w:r>
            </w:ins>
            <w:ins w:id="221" w:author="Erica Williams" w:date="2019-05-20T11:16:00Z">
              <w:r w:rsidRPr="005858E0">
                <w:rPr>
                  <w:rFonts w:ascii="Arial" w:hAnsi="Arial" w:cs="Arial"/>
                  <w:color w:val="000000"/>
                  <w:szCs w:val="18"/>
                  <w:rPrChange w:id="222" w:author="Erica Williams" w:date="2019-05-20T11:21:00Z">
                    <w:rPr>
                      <w:rFonts w:ascii="Arial" w:hAnsi="Arial" w:cs="Arial"/>
                      <w:color w:val="000000"/>
                      <w:szCs w:val="18"/>
                    </w:rPr>
                  </w:rPrChange>
                </w:rPr>
                <w:t xml:space="preserve"> of </w:t>
              </w:r>
            </w:ins>
            <w:ins w:id="223" w:author="Erica Williams" w:date="2019-05-20T11:20:00Z">
              <w:r w:rsidRPr="005858E0">
                <w:rPr>
                  <w:rFonts w:ascii="Arial" w:hAnsi="Arial" w:cs="Arial"/>
                  <w:color w:val="000000"/>
                  <w:szCs w:val="18"/>
                  <w:rPrChange w:id="224" w:author="Erica Williams" w:date="2019-05-20T11:21:00Z">
                    <w:rPr>
                      <w:rFonts w:ascii="Arial" w:hAnsi="Arial" w:cs="Arial"/>
                      <w:color w:val="000000"/>
                      <w:szCs w:val="18"/>
                    </w:rPr>
                  </w:rPrChange>
                </w:rPr>
                <w:t>GDC’s</w:t>
              </w:r>
            </w:ins>
            <w:ins w:id="225" w:author="Erica Williams" w:date="2019-05-20T11:16:00Z">
              <w:r w:rsidRPr="005858E0">
                <w:rPr>
                  <w:rFonts w:ascii="Arial" w:hAnsi="Arial" w:cs="Arial"/>
                  <w:color w:val="000000"/>
                  <w:szCs w:val="18"/>
                  <w:rPrChange w:id="226" w:author="Erica Williams" w:date="2019-05-20T11:21:00Z">
                    <w:rPr>
                      <w:rFonts w:ascii="Arial" w:hAnsi="Arial" w:cs="Arial"/>
                      <w:color w:val="000000"/>
                      <w:szCs w:val="18"/>
                    </w:rPr>
                  </w:rPrChange>
                </w:rPr>
                <w:t xml:space="preserve"> requirement and </w:t>
              </w:r>
            </w:ins>
            <w:ins w:id="227" w:author="Erica Williams" w:date="2019-05-20T11:17:00Z">
              <w:r w:rsidRPr="005858E0">
                <w:rPr>
                  <w:rFonts w:ascii="Arial" w:hAnsi="Arial" w:cs="Arial"/>
                  <w:color w:val="000000"/>
                  <w:szCs w:val="18"/>
                  <w:rPrChange w:id="228" w:author="Erica Williams" w:date="2019-05-20T11:21:00Z">
                    <w:rPr>
                      <w:rFonts w:ascii="Arial" w:hAnsi="Arial" w:cs="Arial"/>
                      <w:color w:val="000000"/>
                      <w:szCs w:val="18"/>
                    </w:rPr>
                  </w:rPrChange>
                </w:rPr>
                <w:t xml:space="preserve">their </w:t>
              </w:r>
            </w:ins>
            <w:ins w:id="229" w:author="Erica Williams" w:date="2019-05-20T11:18:00Z">
              <w:r w:rsidRPr="005858E0">
                <w:rPr>
                  <w:rFonts w:ascii="Arial" w:hAnsi="Arial" w:cs="Arial"/>
                  <w:color w:val="000000"/>
                  <w:szCs w:val="18"/>
                  <w:rPrChange w:id="230" w:author="Erica Williams" w:date="2019-05-20T11:21:00Z">
                    <w:rPr>
                      <w:rFonts w:ascii="Arial" w:hAnsi="Arial" w:cs="Arial"/>
                      <w:color w:val="000000"/>
                      <w:szCs w:val="18"/>
                    </w:rPr>
                  </w:rPrChange>
                </w:rPr>
                <w:t>suitability for the project. Bidders can used example</w:t>
              </w:r>
            </w:ins>
            <w:ins w:id="231" w:author="Erica Williams" w:date="2019-05-20T11:20:00Z">
              <w:r w:rsidRPr="005858E0">
                <w:rPr>
                  <w:rFonts w:ascii="Arial" w:hAnsi="Arial" w:cs="Arial"/>
                  <w:color w:val="000000"/>
                  <w:szCs w:val="18"/>
                  <w:rPrChange w:id="232" w:author="Erica Williams" w:date="2019-05-20T11:21:00Z">
                    <w:rPr>
                      <w:rFonts w:ascii="Arial" w:hAnsi="Arial" w:cs="Arial"/>
                      <w:color w:val="000000"/>
                      <w:szCs w:val="18"/>
                    </w:rPr>
                  </w:rPrChange>
                </w:rPr>
                <w:t>s</w:t>
              </w:r>
            </w:ins>
            <w:ins w:id="233" w:author="Erica Williams" w:date="2019-05-20T11:18:00Z">
              <w:r w:rsidRPr="005858E0">
                <w:rPr>
                  <w:rFonts w:ascii="Arial" w:hAnsi="Arial" w:cs="Arial"/>
                  <w:color w:val="000000"/>
                  <w:szCs w:val="18"/>
                  <w:rPrChange w:id="234" w:author="Erica Williams" w:date="2019-05-20T11:21:00Z">
                    <w:rPr>
                      <w:rFonts w:ascii="Arial" w:hAnsi="Arial" w:cs="Arial"/>
                      <w:color w:val="000000"/>
                      <w:szCs w:val="18"/>
                    </w:rPr>
                  </w:rPrChange>
                </w:rPr>
                <w:t xml:space="preserve"> of </w:t>
              </w:r>
            </w:ins>
            <w:ins w:id="235" w:author="Erica Williams" w:date="2019-05-20T11:19:00Z">
              <w:r w:rsidRPr="005858E0">
                <w:rPr>
                  <w:rFonts w:ascii="Arial" w:hAnsi="Arial" w:cs="Arial"/>
                  <w:color w:val="000000"/>
                  <w:szCs w:val="18"/>
                  <w:rPrChange w:id="236" w:author="Erica Williams" w:date="2019-05-20T11:21:00Z">
                    <w:rPr>
                      <w:rFonts w:ascii="Arial" w:hAnsi="Arial" w:cs="Arial"/>
                      <w:color w:val="000000"/>
                      <w:szCs w:val="18"/>
                    </w:rPr>
                  </w:rPrChange>
                </w:rPr>
                <w:t>the</w:t>
              </w:r>
            </w:ins>
            <w:ins w:id="237" w:author="Erica Williams" w:date="2019-05-20T11:20:00Z">
              <w:r w:rsidRPr="005858E0">
                <w:rPr>
                  <w:rFonts w:ascii="Arial" w:hAnsi="Arial" w:cs="Arial"/>
                  <w:color w:val="000000"/>
                  <w:szCs w:val="18"/>
                  <w:rPrChange w:id="238" w:author="Erica Williams" w:date="2019-05-20T11:21:00Z">
                    <w:rPr>
                      <w:rFonts w:ascii="Arial" w:hAnsi="Arial" w:cs="Arial"/>
                      <w:color w:val="000000"/>
                      <w:szCs w:val="18"/>
                    </w:rPr>
                  </w:rPrChange>
                </w:rPr>
                <w:t xml:space="preserve">ir </w:t>
              </w:r>
            </w:ins>
            <w:ins w:id="239" w:author="Erica Williams" w:date="2019-05-20T11:19:00Z">
              <w:r w:rsidRPr="005858E0">
                <w:rPr>
                  <w:rFonts w:ascii="Arial" w:hAnsi="Arial" w:cs="Arial"/>
                  <w:color w:val="000000"/>
                  <w:szCs w:val="18"/>
                  <w:rPrChange w:id="240" w:author="Erica Williams" w:date="2019-05-20T11:21:00Z">
                    <w:rPr>
                      <w:rFonts w:ascii="Arial" w:hAnsi="Arial" w:cs="Arial"/>
                      <w:color w:val="000000"/>
                      <w:szCs w:val="18"/>
                    </w:rPr>
                  </w:rPrChange>
                </w:rPr>
                <w:t>other work in this area to support the</w:t>
              </w:r>
            </w:ins>
            <w:ins w:id="241" w:author="Erica Williams" w:date="2019-05-20T11:20:00Z">
              <w:r w:rsidRPr="005858E0">
                <w:rPr>
                  <w:rFonts w:ascii="Arial" w:hAnsi="Arial" w:cs="Arial"/>
                  <w:color w:val="000000"/>
                  <w:szCs w:val="18"/>
                  <w:rPrChange w:id="242" w:author="Erica Williams" w:date="2019-05-20T11:21:00Z">
                    <w:rPr>
                      <w:rFonts w:ascii="Arial" w:hAnsi="Arial" w:cs="Arial"/>
                      <w:color w:val="000000"/>
                      <w:szCs w:val="18"/>
                    </w:rPr>
                  </w:rPrChange>
                </w:rPr>
                <w:t>m</w:t>
              </w:r>
            </w:ins>
            <w:ins w:id="243" w:author="Erica Williams" w:date="2019-05-20T11:19:00Z">
              <w:r w:rsidRPr="005858E0">
                <w:rPr>
                  <w:rFonts w:ascii="Arial" w:hAnsi="Arial" w:cs="Arial"/>
                  <w:color w:val="000000"/>
                  <w:szCs w:val="18"/>
                  <w:rPrChange w:id="244" w:author="Erica Williams" w:date="2019-05-20T11:21:00Z">
                    <w:rPr>
                      <w:rFonts w:ascii="Arial" w:hAnsi="Arial" w:cs="Arial"/>
                      <w:color w:val="000000"/>
                      <w:szCs w:val="18"/>
                    </w:rPr>
                  </w:rPrChange>
                </w:rPr>
                <w:t xml:space="preserve"> demonstrating </w:t>
              </w:r>
            </w:ins>
            <w:ins w:id="245" w:author="Erica Williams" w:date="2019-05-20T11:21:00Z">
              <w:r w:rsidRPr="005858E0">
                <w:rPr>
                  <w:rFonts w:ascii="Arial" w:hAnsi="Arial" w:cs="Arial"/>
                  <w:color w:val="000000"/>
                  <w:szCs w:val="18"/>
                  <w:rPrChange w:id="246" w:author="Erica Williams" w:date="2019-05-20T11:21:00Z">
                    <w:rPr>
                      <w:rFonts w:ascii="Arial" w:hAnsi="Arial" w:cs="Arial"/>
                      <w:color w:val="000000"/>
                      <w:szCs w:val="18"/>
                    </w:rPr>
                  </w:rPrChange>
                </w:rPr>
                <w:t>their knowledge and</w:t>
              </w:r>
              <w:r>
                <w:rPr>
                  <w:rFonts w:ascii="Arial" w:hAnsi="Arial" w:cs="Arial"/>
                  <w:color w:val="000000"/>
                  <w:szCs w:val="18"/>
                </w:rPr>
                <w:t xml:space="preserve"> </w:t>
              </w:r>
              <w:bookmarkStart w:id="247" w:name="_GoBack"/>
              <w:bookmarkEnd w:id="247"/>
              <w:r w:rsidRPr="005858E0">
                <w:rPr>
                  <w:rFonts w:ascii="Arial" w:hAnsi="Arial" w:cs="Arial"/>
                  <w:color w:val="000000"/>
                  <w:szCs w:val="18"/>
                </w:rPr>
                <w:t>understand</w:t>
              </w:r>
            </w:ins>
            <w:del w:id="248" w:author="Erica Williams" w:date="2019-05-20T11:16:00Z">
              <w:r w:rsidR="00367513" w:rsidRPr="005858E0" w:rsidDel="005858E0">
                <w:rPr>
                  <w:rFonts w:ascii="Arial" w:hAnsi="Arial" w:cs="Arial"/>
                  <w:color w:val="000000"/>
                  <w:szCs w:val="18"/>
                </w:rPr>
                <w:delText>which should include but is not limited</w:delText>
              </w:r>
              <w:r w:rsidR="00367513" w:rsidRPr="005858E0" w:rsidDel="005858E0">
                <w:rPr>
                  <w:rFonts w:ascii="Arial" w:hAnsi="Arial" w:cs="Arial"/>
                  <w:color w:val="000000"/>
                  <w:szCs w:val="18"/>
                  <w:rPrChange w:id="249" w:author="Erica Williams" w:date="2019-05-20T11:21:00Z">
                    <w:rPr>
                      <w:rFonts w:ascii="Arial" w:hAnsi="Arial" w:cs="Arial"/>
                      <w:color w:val="000000"/>
                      <w:szCs w:val="18"/>
                    </w:rPr>
                  </w:rPrChange>
                </w:rPr>
                <w:delText xml:space="preserve"> to:</w:delText>
              </w:r>
            </w:del>
          </w:p>
          <w:p w14:paraId="0F4BC03E" w14:textId="17A64996" w:rsidR="00367513" w:rsidRPr="005858E0" w:rsidDel="005858E0" w:rsidRDefault="00367513" w:rsidP="005858E0">
            <w:pPr>
              <w:numPr>
                <w:ilvl w:val="0"/>
                <w:numId w:val="25"/>
              </w:numPr>
              <w:autoSpaceDE w:val="0"/>
              <w:autoSpaceDN w:val="0"/>
              <w:adjustRightInd w:val="0"/>
              <w:spacing w:after="0" w:line="240" w:lineRule="auto"/>
              <w:rPr>
                <w:del w:id="250" w:author="Erica Williams" w:date="2019-05-20T11:21:00Z"/>
                <w:rFonts w:ascii="Arial" w:hAnsi="Arial" w:cs="Arial"/>
                <w:color w:val="000000"/>
                <w:szCs w:val="18"/>
              </w:rPr>
            </w:pPr>
          </w:p>
          <w:p w14:paraId="1D09CA00" w14:textId="6161AF5F" w:rsidR="00954CBC" w:rsidDel="005858E0" w:rsidRDefault="00954CBC" w:rsidP="00F54199">
            <w:pPr>
              <w:autoSpaceDE w:val="0"/>
              <w:autoSpaceDN w:val="0"/>
              <w:adjustRightInd w:val="0"/>
              <w:spacing w:after="0" w:line="240" w:lineRule="auto"/>
              <w:rPr>
                <w:del w:id="251" w:author="Erica Williams" w:date="2019-05-20T11:21:00Z"/>
                <w:rFonts w:ascii="Arial" w:hAnsi="Arial" w:cs="Arial"/>
                <w:color w:val="000000"/>
                <w:szCs w:val="18"/>
              </w:rPr>
            </w:pPr>
          </w:p>
          <w:p w14:paraId="11221856" w14:textId="7B91ABF8" w:rsidR="00E8587E" w:rsidDel="005858E0" w:rsidRDefault="00E8587E" w:rsidP="00F54199">
            <w:pPr>
              <w:autoSpaceDE w:val="0"/>
              <w:autoSpaceDN w:val="0"/>
              <w:adjustRightInd w:val="0"/>
              <w:spacing w:after="0" w:line="240" w:lineRule="auto"/>
              <w:rPr>
                <w:del w:id="252" w:author="Erica Williams" w:date="2019-05-20T11:21:00Z"/>
                <w:rFonts w:ascii="Arial" w:hAnsi="Arial" w:cs="Arial"/>
                <w:color w:val="000000"/>
                <w:szCs w:val="18"/>
              </w:rPr>
            </w:pPr>
          </w:p>
          <w:p w14:paraId="14B5BFFB" w14:textId="424EE3E0" w:rsidR="00E8587E" w:rsidRPr="00E8587E" w:rsidRDefault="00E8587E" w:rsidP="00F54199">
            <w:pPr>
              <w:autoSpaceDE w:val="0"/>
              <w:autoSpaceDN w:val="0"/>
              <w:adjustRightInd w:val="0"/>
              <w:spacing w:after="0" w:line="240" w:lineRule="auto"/>
              <w:rPr>
                <w:rFonts w:ascii="Arial" w:hAnsi="Arial" w:cs="Arial"/>
                <w:b/>
                <w:color w:val="000000"/>
                <w:szCs w:val="18"/>
              </w:rPr>
            </w:pPr>
            <w:r w:rsidRPr="00E8587E">
              <w:rPr>
                <w:rFonts w:ascii="Arial" w:hAnsi="Arial" w:cs="Arial"/>
                <w:b/>
                <w:szCs w:val="18"/>
                <w:shd w:val="clear" w:color="auto" w:fill="FFFFFF" w:themeFill="background1"/>
              </w:rPr>
              <w:lastRenderedPageBreak/>
              <w:t>Your response must</w:t>
            </w:r>
            <w:r>
              <w:rPr>
                <w:rFonts w:ascii="Arial" w:hAnsi="Arial" w:cs="Arial"/>
                <w:b/>
                <w:szCs w:val="18"/>
                <w:shd w:val="clear" w:color="auto" w:fill="FFFFFF" w:themeFill="background1"/>
              </w:rPr>
              <w:t xml:space="preserve"> concise and is </w:t>
            </w:r>
            <w:r w:rsidRPr="00E8587E">
              <w:rPr>
                <w:rFonts w:ascii="Arial" w:hAnsi="Arial" w:cs="Arial"/>
                <w:b/>
                <w:szCs w:val="18"/>
                <w:shd w:val="clear" w:color="auto" w:fill="FFFFFF" w:themeFill="background1"/>
              </w:rPr>
              <w:t>limit</w:t>
            </w:r>
            <w:r>
              <w:rPr>
                <w:rFonts w:ascii="Arial" w:hAnsi="Arial" w:cs="Arial"/>
                <w:b/>
                <w:szCs w:val="18"/>
                <w:shd w:val="clear" w:color="auto" w:fill="FFFFFF" w:themeFill="background1"/>
              </w:rPr>
              <w:t xml:space="preserve">ed </w:t>
            </w:r>
            <w:r w:rsidRPr="00E8587E">
              <w:rPr>
                <w:rFonts w:ascii="Arial" w:hAnsi="Arial" w:cs="Arial"/>
                <w:b/>
                <w:szCs w:val="18"/>
                <w:shd w:val="clear" w:color="auto" w:fill="FFFFFF" w:themeFill="background1"/>
              </w:rPr>
              <w:t>to 2 page</w:t>
            </w:r>
            <w:r>
              <w:rPr>
                <w:rFonts w:ascii="Arial" w:hAnsi="Arial" w:cs="Arial"/>
                <w:b/>
                <w:szCs w:val="18"/>
                <w:shd w:val="clear" w:color="auto" w:fill="FFFFFF" w:themeFill="background1"/>
              </w:rPr>
              <w:t>s</w:t>
            </w:r>
            <w:r w:rsidRPr="00E8587E">
              <w:rPr>
                <w:rFonts w:ascii="Arial" w:hAnsi="Arial" w:cs="Arial"/>
                <w:b/>
                <w:szCs w:val="18"/>
                <w:shd w:val="clear" w:color="auto" w:fill="FFFFFF" w:themeFill="background1"/>
              </w:rPr>
              <w:t xml:space="preserve"> </w:t>
            </w:r>
            <w:r>
              <w:rPr>
                <w:rFonts w:ascii="Arial" w:hAnsi="Arial" w:cs="Arial"/>
                <w:b/>
                <w:szCs w:val="18"/>
                <w:shd w:val="clear" w:color="auto" w:fill="FFFFFF" w:themeFill="background1"/>
              </w:rPr>
              <w:t xml:space="preserve">of A4 and </w:t>
            </w:r>
            <w:r w:rsidRPr="00E8587E">
              <w:rPr>
                <w:rFonts w:ascii="Arial" w:hAnsi="Arial" w:cs="Arial"/>
                <w:b/>
                <w:szCs w:val="18"/>
                <w:shd w:val="clear" w:color="auto" w:fill="FFFFFF" w:themeFill="background1"/>
              </w:rPr>
              <w:t>minimum font size 11</w:t>
            </w:r>
          </w:p>
        </w:tc>
        <w:tc>
          <w:tcPr>
            <w:tcW w:w="1417" w:type="dxa"/>
          </w:tcPr>
          <w:p w14:paraId="39340F94" w14:textId="3F692E1B" w:rsidR="00954CBC" w:rsidRPr="00CD5DC8" w:rsidRDefault="00954CBC" w:rsidP="00CD5DC8">
            <w:pPr>
              <w:numPr>
                <w:ilvl w:val="0"/>
                <w:numId w:val="25"/>
              </w:numPr>
              <w:autoSpaceDE w:val="0"/>
              <w:autoSpaceDN w:val="0"/>
              <w:adjustRightInd w:val="0"/>
              <w:spacing w:after="0" w:line="240" w:lineRule="auto"/>
              <w:jc w:val="center"/>
              <w:rPr>
                <w:rFonts w:ascii="Arial" w:hAnsi="Arial" w:cs="Arial"/>
                <w:color w:val="000000"/>
                <w:szCs w:val="18"/>
              </w:rPr>
            </w:pPr>
            <w:r w:rsidRPr="00CD5DC8">
              <w:rPr>
                <w:rFonts w:ascii="Arial" w:hAnsi="Arial" w:cs="Arial"/>
                <w:color w:val="000000"/>
                <w:szCs w:val="18"/>
              </w:rPr>
              <w:lastRenderedPageBreak/>
              <w:t>10%</w:t>
            </w:r>
          </w:p>
        </w:tc>
      </w:tr>
      <w:tr w:rsidR="00954CBC" w:rsidRPr="009C0E94" w14:paraId="06159430" w14:textId="77777777" w:rsidTr="00E8587E">
        <w:trPr>
          <w:trHeight w:val="364"/>
        </w:trPr>
        <w:tc>
          <w:tcPr>
            <w:tcW w:w="1134" w:type="dxa"/>
          </w:tcPr>
          <w:p w14:paraId="347E369C" w14:textId="1682B3C0" w:rsidR="00954CBC" w:rsidRPr="00CD5DC8" w:rsidRDefault="00954CBC" w:rsidP="00954CBC">
            <w:pPr>
              <w:numPr>
                <w:ilvl w:val="0"/>
                <w:numId w:val="25"/>
              </w:numPr>
              <w:autoSpaceDE w:val="0"/>
              <w:autoSpaceDN w:val="0"/>
              <w:adjustRightInd w:val="0"/>
              <w:spacing w:after="0" w:line="240" w:lineRule="auto"/>
              <w:rPr>
                <w:rFonts w:ascii="Arial" w:hAnsi="Arial" w:cs="Arial"/>
                <w:color w:val="000000"/>
                <w:szCs w:val="18"/>
              </w:rPr>
            </w:pPr>
            <w:r w:rsidRPr="00CD5DC8">
              <w:rPr>
                <w:rFonts w:ascii="Arial" w:hAnsi="Arial" w:cs="Arial"/>
                <w:color w:val="000000"/>
                <w:szCs w:val="18"/>
              </w:rPr>
              <w:t>2</w:t>
            </w:r>
          </w:p>
        </w:tc>
        <w:tc>
          <w:tcPr>
            <w:tcW w:w="6521" w:type="dxa"/>
          </w:tcPr>
          <w:p w14:paraId="7322BB0A" w14:textId="40502201" w:rsidR="00CD5DC8" w:rsidRPr="00CD5DC8" w:rsidRDefault="00954CBC" w:rsidP="00F54199">
            <w:pPr>
              <w:rPr>
                <w:rFonts w:ascii="Arial" w:hAnsi="Arial" w:cs="Arial"/>
                <w:color w:val="000000"/>
                <w:szCs w:val="18"/>
              </w:rPr>
            </w:pPr>
            <w:r w:rsidRPr="00CD5DC8">
              <w:rPr>
                <w:rFonts w:ascii="Arial" w:hAnsi="Arial" w:cs="Arial"/>
                <w:color w:val="000000"/>
                <w:szCs w:val="18"/>
              </w:rPr>
              <w:t xml:space="preserve">Bidders </w:t>
            </w:r>
            <w:r w:rsidRPr="00F54199">
              <w:rPr>
                <w:rFonts w:ascii="Arial" w:hAnsi="Arial" w:cs="Arial"/>
                <w:b/>
                <w:color w:val="000000"/>
                <w:szCs w:val="18"/>
              </w:rPr>
              <w:t>proposed approach</w:t>
            </w:r>
            <w:r w:rsidRPr="00CD5DC8">
              <w:rPr>
                <w:rFonts w:ascii="Arial" w:hAnsi="Arial" w:cs="Arial"/>
                <w:color w:val="000000"/>
                <w:szCs w:val="18"/>
              </w:rPr>
              <w:t xml:space="preserve"> for the delivery of the review and delivering the objectives</w:t>
            </w:r>
            <w:r w:rsidR="00367513" w:rsidRPr="00CD5DC8">
              <w:rPr>
                <w:rFonts w:ascii="Arial" w:hAnsi="Arial" w:cs="Arial"/>
                <w:color w:val="000000"/>
                <w:szCs w:val="18"/>
              </w:rPr>
              <w:t xml:space="preserve"> </w:t>
            </w:r>
            <w:r w:rsidR="00F54199">
              <w:rPr>
                <w:rFonts w:ascii="Arial" w:hAnsi="Arial" w:cs="Arial"/>
                <w:color w:val="000000"/>
                <w:szCs w:val="18"/>
              </w:rPr>
              <w:t>bidders</w:t>
            </w:r>
            <w:r w:rsidR="00CD5DC8" w:rsidRPr="00CD5DC8">
              <w:rPr>
                <w:rFonts w:ascii="Arial" w:hAnsi="Arial" w:cs="Arial"/>
                <w:color w:val="000000"/>
                <w:szCs w:val="18"/>
              </w:rPr>
              <w:t xml:space="preserve"> should aim to provide as much detail as possible of your proposed approach to meet the requirements in order to demonstrate that your approach is an appropriate and effective means to delivering the requirements within the time and cost constraints. As a minimum, you should include the following information:</w:t>
            </w:r>
          </w:p>
          <w:p w14:paraId="166E5E94" w14:textId="50C1267D" w:rsidR="00CD5DC8" w:rsidRPr="00CD5DC8" w:rsidRDefault="00CD5DC8" w:rsidP="00CD5DC8">
            <w:pPr>
              <w:numPr>
                <w:ilvl w:val="0"/>
                <w:numId w:val="30"/>
              </w:numPr>
              <w:autoSpaceDE w:val="0"/>
              <w:autoSpaceDN w:val="0"/>
              <w:adjustRightInd w:val="0"/>
              <w:spacing w:after="0" w:line="240" w:lineRule="auto"/>
              <w:ind w:left="464" w:hanging="464"/>
              <w:rPr>
                <w:rFonts w:ascii="Arial" w:hAnsi="Arial" w:cs="Arial"/>
                <w:color w:val="000000"/>
                <w:szCs w:val="18"/>
              </w:rPr>
            </w:pPr>
            <w:r w:rsidRPr="00CD5DC8">
              <w:rPr>
                <w:rFonts w:ascii="Arial" w:hAnsi="Arial" w:cs="Arial"/>
                <w:color w:val="000000"/>
                <w:szCs w:val="18"/>
              </w:rPr>
              <w:t>An explanation of your proposed approach to meeting the requirement</w:t>
            </w:r>
            <w:ins w:id="253" w:author="Erica Williams" w:date="2019-05-20T10:35:00Z">
              <w:r w:rsidR="00193BA8">
                <w:rPr>
                  <w:rFonts w:ascii="Arial" w:hAnsi="Arial" w:cs="Arial"/>
                  <w:color w:val="000000"/>
                  <w:szCs w:val="18"/>
                </w:rPr>
                <w:t xml:space="preserve"> including thoughts on </w:t>
              </w:r>
            </w:ins>
            <w:ins w:id="254" w:author="Erica Williams" w:date="2019-05-20T10:36:00Z">
              <w:r w:rsidR="00193BA8">
                <w:rPr>
                  <w:rFonts w:ascii="Arial" w:hAnsi="Arial" w:cs="Arial"/>
                  <w:color w:val="000000"/>
                  <w:szCs w:val="18"/>
                </w:rPr>
                <w:t>our core questions to be covered by the review</w:t>
              </w:r>
            </w:ins>
            <w:r w:rsidRPr="00CD5DC8">
              <w:rPr>
                <w:rFonts w:ascii="Arial" w:hAnsi="Arial" w:cs="Arial"/>
                <w:color w:val="000000"/>
                <w:szCs w:val="18"/>
              </w:rPr>
              <w:t>.</w:t>
            </w:r>
          </w:p>
          <w:p w14:paraId="605D8E5D" w14:textId="085B3B7D" w:rsidR="00CD5DC8" w:rsidRPr="00CD5DC8" w:rsidRDefault="00CD5DC8" w:rsidP="00CD5DC8">
            <w:pPr>
              <w:numPr>
                <w:ilvl w:val="0"/>
                <w:numId w:val="30"/>
              </w:numPr>
              <w:autoSpaceDE w:val="0"/>
              <w:autoSpaceDN w:val="0"/>
              <w:adjustRightInd w:val="0"/>
              <w:spacing w:after="0" w:line="240" w:lineRule="auto"/>
              <w:ind w:left="464" w:hanging="464"/>
              <w:rPr>
                <w:rFonts w:ascii="Arial" w:hAnsi="Arial" w:cs="Arial"/>
                <w:color w:val="000000"/>
                <w:szCs w:val="18"/>
              </w:rPr>
            </w:pPr>
            <w:r w:rsidRPr="00CD5DC8">
              <w:rPr>
                <w:rFonts w:ascii="Arial" w:hAnsi="Arial" w:cs="Arial"/>
                <w:color w:val="000000"/>
                <w:szCs w:val="18"/>
              </w:rPr>
              <w:t>Details of assumptions and/or constraints/dependencies that you have made in relation to the project.</w:t>
            </w:r>
          </w:p>
          <w:p w14:paraId="002B6D91" w14:textId="0FC4D7A4" w:rsidR="00CD5DC8" w:rsidRPr="00CD5DC8" w:rsidRDefault="00CD5DC8" w:rsidP="00CD5DC8">
            <w:pPr>
              <w:numPr>
                <w:ilvl w:val="0"/>
                <w:numId w:val="30"/>
              </w:numPr>
              <w:autoSpaceDE w:val="0"/>
              <w:autoSpaceDN w:val="0"/>
              <w:adjustRightInd w:val="0"/>
              <w:spacing w:after="0" w:line="240" w:lineRule="auto"/>
              <w:ind w:left="464" w:hanging="464"/>
              <w:rPr>
                <w:rFonts w:ascii="Arial" w:hAnsi="Arial" w:cs="Arial"/>
                <w:color w:val="000000"/>
                <w:szCs w:val="18"/>
              </w:rPr>
            </w:pPr>
            <w:r w:rsidRPr="00CD5DC8">
              <w:rPr>
                <w:rFonts w:ascii="Arial" w:hAnsi="Arial" w:cs="Arial"/>
                <w:color w:val="000000"/>
                <w:szCs w:val="18"/>
              </w:rPr>
              <w:t>Details of any risks identified in relation to this project with a brief description of how you will manage these risks.</w:t>
            </w:r>
          </w:p>
          <w:p w14:paraId="7CBA0C91" w14:textId="1C0714CC" w:rsidR="00954CBC" w:rsidRPr="00CD5DC8" w:rsidRDefault="00CD5DC8" w:rsidP="00CD5DC8">
            <w:pPr>
              <w:numPr>
                <w:ilvl w:val="0"/>
                <w:numId w:val="30"/>
              </w:numPr>
              <w:autoSpaceDE w:val="0"/>
              <w:autoSpaceDN w:val="0"/>
              <w:adjustRightInd w:val="0"/>
              <w:spacing w:after="0" w:line="240" w:lineRule="auto"/>
              <w:ind w:left="464" w:hanging="464"/>
              <w:rPr>
                <w:rFonts w:ascii="Arial" w:hAnsi="Arial" w:cs="Arial"/>
                <w:color w:val="000000"/>
                <w:szCs w:val="18"/>
              </w:rPr>
            </w:pPr>
            <w:r w:rsidRPr="00CD5DC8">
              <w:rPr>
                <w:rFonts w:ascii="Arial" w:hAnsi="Arial" w:cs="Arial"/>
                <w:color w:val="000000"/>
                <w:szCs w:val="18"/>
              </w:rPr>
              <w:t>Details of how the project will be managed to ensure that all outputs are delivered to the agreed quality and timescale.</w:t>
            </w:r>
          </w:p>
          <w:p w14:paraId="5AD638C4" w14:textId="77777777" w:rsidR="00954CBC" w:rsidRPr="00CD5DC8" w:rsidRDefault="00954CBC" w:rsidP="00954CBC">
            <w:pPr>
              <w:autoSpaceDE w:val="0"/>
              <w:autoSpaceDN w:val="0"/>
              <w:adjustRightInd w:val="0"/>
              <w:spacing w:after="0" w:line="240" w:lineRule="auto"/>
              <w:rPr>
                <w:rFonts w:ascii="Arial" w:hAnsi="Arial" w:cs="Arial"/>
                <w:color w:val="000000"/>
                <w:szCs w:val="18"/>
              </w:rPr>
            </w:pPr>
          </w:p>
          <w:p w14:paraId="67537CEF" w14:textId="4EF064C5" w:rsidR="00954CBC" w:rsidRPr="00E8587E" w:rsidRDefault="00E8587E" w:rsidP="00954CBC">
            <w:pPr>
              <w:autoSpaceDE w:val="0"/>
              <w:autoSpaceDN w:val="0"/>
              <w:adjustRightInd w:val="0"/>
              <w:spacing w:after="0" w:line="240" w:lineRule="auto"/>
              <w:rPr>
                <w:rFonts w:ascii="Arial" w:hAnsi="Arial" w:cs="Arial"/>
                <w:b/>
                <w:color w:val="000000"/>
                <w:szCs w:val="18"/>
              </w:rPr>
            </w:pPr>
            <w:r w:rsidRPr="00E8587E">
              <w:rPr>
                <w:rFonts w:ascii="Arial" w:hAnsi="Arial" w:cs="Arial"/>
                <w:b/>
                <w:color w:val="000000"/>
                <w:szCs w:val="18"/>
              </w:rPr>
              <w:t>Your response must concise and is limited to 10 pages</w:t>
            </w:r>
            <w:r w:rsidR="00483594">
              <w:rPr>
                <w:rFonts w:ascii="Arial" w:hAnsi="Arial" w:cs="Arial"/>
                <w:b/>
                <w:color w:val="000000"/>
                <w:szCs w:val="18"/>
              </w:rPr>
              <w:t xml:space="preserve"> of </w:t>
            </w:r>
            <w:r>
              <w:rPr>
                <w:rFonts w:ascii="Arial" w:hAnsi="Arial" w:cs="Arial"/>
                <w:b/>
                <w:color w:val="000000"/>
                <w:szCs w:val="18"/>
              </w:rPr>
              <w:t xml:space="preserve">A4 and </w:t>
            </w:r>
            <w:r w:rsidRPr="00E8587E">
              <w:rPr>
                <w:rFonts w:ascii="Arial" w:hAnsi="Arial" w:cs="Arial"/>
                <w:b/>
                <w:color w:val="000000"/>
                <w:szCs w:val="18"/>
              </w:rPr>
              <w:t>minimum font size 11</w:t>
            </w:r>
          </w:p>
        </w:tc>
        <w:tc>
          <w:tcPr>
            <w:tcW w:w="1417" w:type="dxa"/>
          </w:tcPr>
          <w:p w14:paraId="6901D357" w14:textId="655A37E8" w:rsidR="00954CBC" w:rsidRPr="00CD5DC8" w:rsidRDefault="00954CBC" w:rsidP="00CD5DC8">
            <w:pPr>
              <w:autoSpaceDE w:val="0"/>
              <w:autoSpaceDN w:val="0"/>
              <w:adjustRightInd w:val="0"/>
              <w:spacing w:after="0" w:line="240" w:lineRule="auto"/>
              <w:jc w:val="center"/>
              <w:rPr>
                <w:rFonts w:ascii="Arial" w:hAnsi="Arial" w:cs="Arial"/>
                <w:color w:val="000000"/>
                <w:szCs w:val="18"/>
              </w:rPr>
            </w:pPr>
            <w:r w:rsidRPr="00CD5DC8">
              <w:rPr>
                <w:rFonts w:ascii="Arial" w:hAnsi="Arial" w:cs="Arial"/>
                <w:color w:val="000000"/>
                <w:szCs w:val="18"/>
              </w:rPr>
              <w:t>25%</w:t>
            </w:r>
          </w:p>
        </w:tc>
      </w:tr>
      <w:tr w:rsidR="00F54199" w:rsidRPr="009C0E94" w14:paraId="5A7151B4" w14:textId="77777777" w:rsidTr="00E8587E">
        <w:trPr>
          <w:trHeight w:val="364"/>
        </w:trPr>
        <w:tc>
          <w:tcPr>
            <w:tcW w:w="1134" w:type="dxa"/>
          </w:tcPr>
          <w:p w14:paraId="42B52FCB" w14:textId="485846E6" w:rsidR="00F54199" w:rsidRPr="00CD5DC8" w:rsidRDefault="00F54199" w:rsidP="00954CBC">
            <w:pPr>
              <w:numPr>
                <w:ilvl w:val="0"/>
                <w:numId w:val="25"/>
              </w:numPr>
              <w:autoSpaceDE w:val="0"/>
              <w:autoSpaceDN w:val="0"/>
              <w:adjustRightInd w:val="0"/>
              <w:spacing w:after="0" w:line="240" w:lineRule="auto"/>
              <w:rPr>
                <w:rFonts w:ascii="Arial" w:hAnsi="Arial" w:cs="Arial"/>
                <w:color w:val="000000"/>
                <w:szCs w:val="18"/>
              </w:rPr>
            </w:pPr>
            <w:r>
              <w:rPr>
                <w:rFonts w:ascii="Arial" w:hAnsi="Arial" w:cs="Arial"/>
                <w:color w:val="000000"/>
                <w:szCs w:val="18"/>
              </w:rPr>
              <w:t>3</w:t>
            </w:r>
          </w:p>
        </w:tc>
        <w:tc>
          <w:tcPr>
            <w:tcW w:w="6521" w:type="dxa"/>
          </w:tcPr>
          <w:p w14:paraId="29EE8B7C" w14:textId="15305C19" w:rsidR="00F54199" w:rsidRDefault="00F54199" w:rsidP="008149D0">
            <w:pPr>
              <w:rPr>
                <w:rFonts w:ascii="Arial" w:hAnsi="Arial" w:cs="Arial"/>
                <w:color w:val="000000"/>
                <w:szCs w:val="18"/>
              </w:rPr>
            </w:pPr>
            <w:r>
              <w:rPr>
                <w:rFonts w:ascii="Arial" w:hAnsi="Arial" w:cs="Arial"/>
                <w:color w:val="000000"/>
                <w:szCs w:val="18"/>
              </w:rPr>
              <w:t xml:space="preserve">Bidder should </w:t>
            </w:r>
            <w:r w:rsidRPr="00D753EE">
              <w:rPr>
                <w:rFonts w:ascii="Arial" w:hAnsi="Arial" w:cs="Arial"/>
                <w:b/>
                <w:color w:val="000000"/>
                <w:szCs w:val="18"/>
              </w:rPr>
              <w:t>propose a work-plan</w:t>
            </w:r>
            <w:r>
              <w:rPr>
                <w:rFonts w:ascii="Arial" w:hAnsi="Arial" w:cs="Arial"/>
                <w:color w:val="000000"/>
                <w:szCs w:val="18"/>
              </w:rPr>
              <w:t xml:space="preserve"> for the delivery of the Services</w:t>
            </w:r>
            <w:ins w:id="255" w:author="Erica Williams" w:date="2019-05-20T09:50:00Z">
              <w:r w:rsidR="00F515ED">
                <w:rPr>
                  <w:rFonts w:ascii="Arial" w:hAnsi="Arial" w:cs="Arial"/>
                  <w:color w:val="000000"/>
                  <w:szCs w:val="18"/>
                </w:rPr>
                <w:t xml:space="preserve"> (</w:t>
              </w:r>
              <w:r w:rsidR="008744C7">
                <w:rPr>
                  <w:rFonts w:ascii="Arial" w:hAnsi="Arial" w:cs="Arial"/>
                  <w:color w:val="000000"/>
                  <w:szCs w:val="18"/>
                </w:rPr>
                <w:t>main work and supplementary work0</w:t>
              </w:r>
            </w:ins>
            <w:r>
              <w:rPr>
                <w:rFonts w:ascii="Arial" w:hAnsi="Arial" w:cs="Arial"/>
                <w:color w:val="000000"/>
                <w:szCs w:val="18"/>
              </w:rPr>
              <w:t xml:space="preserve">. The </w:t>
            </w:r>
            <w:r w:rsidRPr="00F54199">
              <w:rPr>
                <w:rFonts w:ascii="Arial" w:hAnsi="Arial" w:cs="Arial"/>
                <w:color w:val="000000"/>
                <w:szCs w:val="18"/>
              </w:rPr>
              <w:t xml:space="preserve">work-plan </w:t>
            </w:r>
            <w:r w:rsidR="00DD6950">
              <w:rPr>
                <w:rFonts w:ascii="Arial" w:hAnsi="Arial" w:cs="Arial"/>
                <w:color w:val="000000"/>
                <w:szCs w:val="18"/>
              </w:rPr>
              <w:t xml:space="preserve">should </w:t>
            </w:r>
            <w:r w:rsidRPr="00F54199">
              <w:rPr>
                <w:rFonts w:ascii="Arial" w:hAnsi="Arial" w:cs="Arial"/>
                <w:color w:val="000000"/>
                <w:szCs w:val="18"/>
              </w:rPr>
              <w:t xml:space="preserve">clearly </w:t>
            </w:r>
            <w:r w:rsidR="0080285F" w:rsidRPr="00F54199">
              <w:rPr>
                <w:rFonts w:ascii="Arial" w:hAnsi="Arial" w:cs="Arial"/>
                <w:color w:val="000000"/>
                <w:szCs w:val="18"/>
              </w:rPr>
              <w:t>indicate</w:t>
            </w:r>
            <w:r w:rsidRPr="00F54199">
              <w:rPr>
                <w:rFonts w:ascii="Arial" w:hAnsi="Arial" w:cs="Arial"/>
                <w:color w:val="000000"/>
                <w:szCs w:val="18"/>
              </w:rPr>
              <w:t xml:space="preserve"> the project stages</w:t>
            </w:r>
            <w:r w:rsidR="008149D0">
              <w:rPr>
                <w:rFonts w:ascii="Arial" w:hAnsi="Arial" w:cs="Arial"/>
                <w:color w:val="000000"/>
                <w:szCs w:val="18"/>
              </w:rPr>
              <w:t xml:space="preserve">, </w:t>
            </w:r>
            <w:r w:rsidRPr="00F54199">
              <w:rPr>
                <w:rFonts w:ascii="Arial" w:hAnsi="Arial" w:cs="Arial"/>
                <w:color w:val="000000"/>
                <w:szCs w:val="18"/>
              </w:rPr>
              <w:t>time-scales</w:t>
            </w:r>
            <w:r w:rsidR="008149D0">
              <w:rPr>
                <w:rFonts w:ascii="Arial" w:hAnsi="Arial" w:cs="Arial"/>
                <w:color w:val="000000"/>
                <w:szCs w:val="18"/>
              </w:rPr>
              <w:t xml:space="preserve"> and activity GDC is responsible for.</w:t>
            </w:r>
          </w:p>
          <w:p w14:paraId="1D4B7A0B" w14:textId="792EEA47" w:rsidR="00E8587E" w:rsidRDefault="00E8587E" w:rsidP="008149D0">
            <w:pPr>
              <w:rPr>
                <w:rFonts w:ascii="Arial" w:hAnsi="Arial" w:cs="Arial"/>
                <w:color w:val="000000"/>
                <w:szCs w:val="18"/>
              </w:rPr>
            </w:pPr>
            <w:r>
              <w:rPr>
                <w:rFonts w:ascii="Arial" w:hAnsi="Arial" w:cs="Arial"/>
                <w:color w:val="000000"/>
                <w:szCs w:val="18"/>
              </w:rPr>
              <w:t xml:space="preserve">The successful </w:t>
            </w:r>
            <w:ins w:id="256" w:author="Erica Williams" w:date="2019-05-20T09:49:00Z">
              <w:r w:rsidR="00F515ED">
                <w:rPr>
                  <w:rFonts w:ascii="Arial" w:hAnsi="Arial" w:cs="Arial"/>
                  <w:color w:val="000000"/>
                  <w:szCs w:val="18"/>
                </w:rPr>
                <w:t>C</w:t>
              </w:r>
            </w:ins>
            <w:del w:id="257" w:author="Erica Williams" w:date="2019-05-20T09:49:00Z">
              <w:r w:rsidDel="00F515ED">
                <w:rPr>
                  <w:rFonts w:ascii="Arial" w:hAnsi="Arial" w:cs="Arial"/>
                  <w:color w:val="000000"/>
                  <w:szCs w:val="18"/>
                </w:rPr>
                <w:delText>c</w:delText>
              </w:r>
            </w:del>
            <w:r>
              <w:rPr>
                <w:rFonts w:ascii="Arial" w:hAnsi="Arial" w:cs="Arial"/>
                <w:color w:val="000000"/>
                <w:szCs w:val="18"/>
              </w:rPr>
              <w:t>ontractor work-plan will be subject to agreement with GDC which may incorporate minor revision to the work -plan. The work-plan must be agreed within 7 days of the Contract Commencement date. Once agreed with form part of the Contract</w:t>
            </w:r>
          </w:p>
          <w:p w14:paraId="58ECE7C8" w14:textId="731E27A0" w:rsidR="00E8587E" w:rsidRDefault="00E8587E" w:rsidP="008149D0">
            <w:pPr>
              <w:rPr>
                <w:rFonts w:ascii="Arial" w:hAnsi="Arial" w:cs="Arial"/>
                <w:color w:val="000000"/>
                <w:szCs w:val="18"/>
              </w:rPr>
            </w:pPr>
            <w:r w:rsidRPr="00E8587E">
              <w:rPr>
                <w:rFonts w:ascii="Arial" w:hAnsi="Arial" w:cs="Arial"/>
                <w:color w:val="000000"/>
                <w:szCs w:val="18"/>
              </w:rPr>
              <w:t xml:space="preserve">Your response must concise and is limited to </w:t>
            </w:r>
            <w:r w:rsidR="00483594">
              <w:rPr>
                <w:rFonts w:ascii="Arial" w:hAnsi="Arial" w:cs="Arial"/>
                <w:color w:val="000000"/>
                <w:szCs w:val="18"/>
              </w:rPr>
              <w:t>2</w:t>
            </w:r>
            <w:r w:rsidRPr="00E8587E">
              <w:rPr>
                <w:rFonts w:ascii="Arial" w:hAnsi="Arial" w:cs="Arial"/>
                <w:color w:val="000000"/>
                <w:szCs w:val="18"/>
              </w:rPr>
              <w:t xml:space="preserve"> pages</w:t>
            </w:r>
            <w:r w:rsidR="00483594">
              <w:rPr>
                <w:rFonts w:ascii="Arial" w:hAnsi="Arial" w:cs="Arial"/>
                <w:color w:val="000000"/>
                <w:szCs w:val="18"/>
              </w:rPr>
              <w:t xml:space="preserve"> of A3 or 4 pages A4</w:t>
            </w:r>
            <w:r w:rsidRPr="00E8587E">
              <w:rPr>
                <w:rFonts w:ascii="Arial" w:hAnsi="Arial" w:cs="Arial"/>
                <w:color w:val="000000"/>
                <w:szCs w:val="18"/>
              </w:rPr>
              <w:t xml:space="preserve"> minimum font size 11</w:t>
            </w:r>
          </w:p>
          <w:p w14:paraId="3BF74CE6" w14:textId="3F69CD11" w:rsidR="00E8587E" w:rsidRPr="00CD5DC8" w:rsidRDefault="00E8587E" w:rsidP="008149D0">
            <w:pPr>
              <w:rPr>
                <w:rFonts w:ascii="Arial" w:hAnsi="Arial" w:cs="Arial"/>
                <w:color w:val="000000"/>
                <w:szCs w:val="18"/>
              </w:rPr>
            </w:pPr>
          </w:p>
        </w:tc>
        <w:tc>
          <w:tcPr>
            <w:tcW w:w="1417" w:type="dxa"/>
          </w:tcPr>
          <w:p w14:paraId="194DD857" w14:textId="50BD5CCD" w:rsidR="00F54199" w:rsidRPr="00CD5DC8" w:rsidRDefault="0080285F" w:rsidP="00CD5DC8">
            <w:pPr>
              <w:autoSpaceDE w:val="0"/>
              <w:autoSpaceDN w:val="0"/>
              <w:adjustRightInd w:val="0"/>
              <w:spacing w:after="0" w:line="240" w:lineRule="auto"/>
              <w:jc w:val="center"/>
              <w:rPr>
                <w:rFonts w:ascii="Arial" w:hAnsi="Arial" w:cs="Arial"/>
                <w:color w:val="000000"/>
                <w:szCs w:val="18"/>
              </w:rPr>
            </w:pPr>
            <w:r>
              <w:rPr>
                <w:rFonts w:ascii="Arial" w:hAnsi="Arial" w:cs="Arial"/>
                <w:color w:val="000000"/>
                <w:szCs w:val="18"/>
              </w:rPr>
              <w:t>15%</w:t>
            </w:r>
          </w:p>
        </w:tc>
      </w:tr>
      <w:tr w:rsidR="00954CBC" w:rsidRPr="009C0E94" w14:paraId="6978BA2F" w14:textId="77777777" w:rsidTr="00E8587E">
        <w:trPr>
          <w:trHeight w:val="88"/>
        </w:trPr>
        <w:tc>
          <w:tcPr>
            <w:tcW w:w="1134" w:type="dxa"/>
          </w:tcPr>
          <w:p w14:paraId="04E2B847" w14:textId="4AED0B49" w:rsidR="00954CBC" w:rsidRPr="009C0E94" w:rsidRDefault="00E8587E" w:rsidP="00CD5DC8">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w:t>
            </w:r>
          </w:p>
        </w:tc>
        <w:tc>
          <w:tcPr>
            <w:tcW w:w="6521" w:type="dxa"/>
          </w:tcPr>
          <w:p w14:paraId="1A9154E1" w14:textId="139DF964" w:rsidR="00CD5DC8" w:rsidRPr="00CD5DC8" w:rsidRDefault="00F54199" w:rsidP="00CD5DC8">
            <w:pPr>
              <w:rPr>
                <w:rFonts w:ascii="Arial" w:hAnsi="Arial" w:cs="Arial"/>
                <w:color w:val="000000"/>
                <w:szCs w:val="18"/>
              </w:rPr>
            </w:pPr>
            <w:r>
              <w:rPr>
                <w:rFonts w:ascii="Arial" w:hAnsi="Arial" w:cs="Arial"/>
                <w:b/>
                <w:color w:val="000000"/>
                <w:szCs w:val="18"/>
              </w:rPr>
              <w:t xml:space="preserve">Bidders should propose their </w:t>
            </w:r>
            <w:r w:rsidR="00954CBC" w:rsidRPr="00F54199">
              <w:rPr>
                <w:rFonts w:ascii="Arial" w:hAnsi="Arial" w:cs="Arial"/>
                <w:b/>
                <w:color w:val="000000"/>
                <w:szCs w:val="18"/>
              </w:rPr>
              <w:t>Delivery Team</w:t>
            </w:r>
            <w:r w:rsidR="00367513" w:rsidRPr="00CD5DC8">
              <w:rPr>
                <w:rFonts w:ascii="Arial" w:hAnsi="Arial" w:cs="Arial"/>
                <w:color w:val="000000"/>
                <w:szCs w:val="18"/>
              </w:rPr>
              <w:t xml:space="preserve"> </w:t>
            </w:r>
            <w:r>
              <w:rPr>
                <w:rFonts w:ascii="Arial" w:hAnsi="Arial" w:cs="Arial"/>
                <w:color w:val="000000"/>
                <w:szCs w:val="18"/>
              </w:rPr>
              <w:t>for the delivery of the Contract. Bidders should d</w:t>
            </w:r>
            <w:r w:rsidRPr="00CD5DC8">
              <w:rPr>
                <w:rFonts w:ascii="Arial" w:hAnsi="Arial" w:cs="Arial"/>
                <w:color w:val="000000"/>
                <w:szCs w:val="18"/>
              </w:rPr>
              <w:t>etail</w:t>
            </w:r>
            <w:r w:rsidR="00CD5DC8" w:rsidRPr="00CD5DC8">
              <w:rPr>
                <w:rFonts w:ascii="Arial" w:hAnsi="Arial" w:cs="Arial"/>
                <w:color w:val="000000"/>
                <w:szCs w:val="18"/>
              </w:rPr>
              <w:t xml:space="preserve"> of the project organisation structure identifying</w:t>
            </w:r>
            <w:r>
              <w:rPr>
                <w:rFonts w:ascii="Arial" w:hAnsi="Arial" w:cs="Arial"/>
                <w:color w:val="000000"/>
                <w:szCs w:val="18"/>
              </w:rPr>
              <w:t xml:space="preserve"> but </w:t>
            </w:r>
            <w:r w:rsidRPr="00F54199">
              <w:rPr>
                <w:rFonts w:ascii="Arial" w:hAnsi="Arial" w:cs="Arial"/>
                <w:color w:val="000000"/>
                <w:szCs w:val="18"/>
              </w:rPr>
              <w:t>not limited to:</w:t>
            </w:r>
          </w:p>
          <w:p w14:paraId="446FD07A" w14:textId="77777777" w:rsidR="008744C7" w:rsidRDefault="00CD5DC8" w:rsidP="00CD5DC8">
            <w:pPr>
              <w:pStyle w:val="ListParagraph"/>
              <w:numPr>
                <w:ilvl w:val="0"/>
                <w:numId w:val="29"/>
              </w:numPr>
              <w:rPr>
                <w:ins w:id="258" w:author="Erica Williams" w:date="2019-05-20T09:54:00Z"/>
                <w:rFonts w:ascii="Arial" w:hAnsi="Arial" w:cs="Arial"/>
                <w:color w:val="000000"/>
                <w:szCs w:val="18"/>
              </w:rPr>
            </w:pPr>
            <w:r w:rsidRPr="00CD5DC8">
              <w:rPr>
                <w:rFonts w:ascii="Arial" w:hAnsi="Arial" w:cs="Arial"/>
                <w:color w:val="000000"/>
                <w:szCs w:val="18"/>
              </w:rPr>
              <w:t xml:space="preserve">Key Personnel in the project delivery team to include details of </w:t>
            </w:r>
            <w:proofErr w:type="gramStart"/>
            <w:r w:rsidRPr="00CD5DC8">
              <w:rPr>
                <w:rFonts w:ascii="Arial" w:hAnsi="Arial" w:cs="Arial"/>
                <w:color w:val="000000"/>
                <w:szCs w:val="18"/>
              </w:rPr>
              <w:t>each individual’s</w:t>
            </w:r>
            <w:proofErr w:type="gramEnd"/>
            <w:r w:rsidRPr="00CD5DC8">
              <w:rPr>
                <w:rFonts w:ascii="Arial" w:hAnsi="Arial" w:cs="Arial"/>
                <w:color w:val="000000"/>
                <w:szCs w:val="18"/>
              </w:rPr>
              <w:t xml:space="preserve"> role, expected contribution and reporting responsibilities, and how their key skills, experience and qualifications align to the delivery of the project; </w:t>
            </w:r>
          </w:p>
          <w:p w14:paraId="5471F668" w14:textId="35D44E86" w:rsidR="00CD5DC8" w:rsidRPr="00CD5DC8" w:rsidRDefault="008744C7" w:rsidP="00CD5DC8">
            <w:pPr>
              <w:pStyle w:val="ListParagraph"/>
              <w:numPr>
                <w:ilvl w:val="0"/>
                <w:numId w:val="29"/>
              </w:numPr>
              <w:rPr>
                <w:rFonts w:ascii="Arial" w:hAnsi="Arial" w:cs="Arial"/>
                <w:color w:val="000000"/>
                <w:szCs w:val="18"/>
              </w:rPr>
            </w:pPr>
            <w:ins w:id="259" w:author="Erica Williams" w:date="2019-05-20T09:55:00Z">
              <w:r w:rsidRPr="008744C7">
                <w:rPr>
                  <w:rFonts w:ascii="Arial" w:hAnsi="Arial" w:cs="Arial"/>
                  <w:color w:val="000000"/>
                  <w:szCs w:val="18"/>
                </w:rPr>
                <w:t>delivery teams’ availability</w:t>
              </w:r>
              <w:r>
                <w:rPr>
                  <w:rFonts w:ascii="Arial" w:hAnsi="Arial" w:cs="Arial"/>
                  <w:color w:val="000000"/>
                  <w:szCs w:val="18"/>
                </w:rPr>
                <w:t>;</w:t>
              </w:r>
            </w:ins>
            <w:del w:id="260" w:author="Erica Williams" w:date="2019-05-20T09:54:00Z">
              <w:r w:rsidR="00CD5DC8" w:rsidRPr="00CD5DC8" w:rsidDel="008744C7">
                <w:rPr>
                  <w:rFonts w:ascii="Arial" w:hAnsi="Arial" w:cs="Arial"/>
                  <w:color w:val="000000"/>
                  <w:szCs w:val="18"/>
                </w:rPr>
                <w:delText>and</w:delText>
              </w:r>
            </w:del>
          </w:p>
          <w:p w14:paraId="3306D63D" w14:textId="7FF7CC6E" w:rsidR="00CD5DC8" w:rsidRPr="00CD5DC8" w:rsidRDefault="00CD5DC8" w:rsidP="00CD5DC8">
            <w:pPr>
              <w:pStyle w:val="ListParagraph"/>
              <w:numPr>
                <w:ilvl w:val="0"/>
                <w:numId w:val="29"/>
              </w:numPr>
              <w:rPr>
                <w:rFonts w:ascii="Arial" w:hAnsi="Arial" w:cs="Arial"/>
                <w:color w:val="000000"/>
                <w:szCs w:val="18"/>
              </w:rPr>
            </w:pPr>
            <w:r w:rsidRPr="00CD5DC8">
              <w:rPr>
                <w:rFonts w:ascii="Arial" w:hAnsi="Arial" w:cs="Arial"/>
                <w:color w:val="000000"/>
                <w:szCs w:val="18"/>
              </w:rPr>
              <w:t>sub-contractors that would be involved in the project, their role and the proposed management arrangements for them.</w:t>
            </w:r>
          </w:p>
          <w:p w14:paraId="48C52EF0" w14:textId="1CEF8E60" w:rsidR="00367513" w:rsidRPr="00CD5DC8" w:rsidRDefault="00CD5DC8" w:rsidP="00CD5DC8">
            <w:pPr>
              <w:pStyle w:val="ListParagraph"/>
              <w:numPr>
                <w:ilvl w:val="0"/>
                <w:numId w:val="29"/>
              </w:numPr>
              <w:rPr>
                <w:rFonts w:ascii="Arial" w:hAnsi="Arial" w:cs="Arial"/>
                <w:color w:val="000000"/>
                <w:szCs w:val="18"/>
              </w:rPr>
            </w:pPr>
            <w:r w:rsidRPr="00CD5DC8">
              <w:rPr>
                <w:rFonts w:ascii="Arial" w:hAnsi="Arial" w:cs="Arial"/>
                <w:color w:val="000000"/>
                <w:szCs w:val="18"/>
              </w:rPr>
              <w:lastRenderedPageBreak/>
              <w:t xml:space="preserve">Details of proposed approach to </w:t>
            </w:r>
            <w:ins w:id="261" w:author="Erica Williams" w:date="2019-05-20T09:54:00Z">
              <w:r w:rsidR="008744C7">
                <w:rPr>
                  <w:rFonts w:ascii="Arial" w:hAnsi="Arial" w:cs="Arial"/>
                  <w:color w:val="000000"/>
                  <w:szCs w:val="18"/>
                </w:rPr>
                <w:t xml:space="preserve">resilience and </w:t>
              </w:r>
            </w:ins>
            <w:r w:rsidRPr="00CD5DC8">
              <w:rPr>
                <w:rFonts w:ascii="Arial" w:hAnsi="Arial" w:cs="Arial"/>
                <w:color w:val="000000"/>
                <w:szCs w:val="18"/>
              </w:rPr>
              <w:t>contingency arrangements and service continuity should one or more of the Key Personnel become unavailable e.g. by reason of sickness, maternity or paternity leave, termination of employment or other extenuating circumstances.</w:t>
            </w:r>
          </w:p>
          <w:p w14:paraId="485FEE9F" w14:textId="74341631" w:rsidR="00954CBC" w:rsidDel="008744C7" w:rsidRDefault="00954CBC" w:rsidP="00367513">
            <w:pPr>
              <w:numPr>
                <w:ilvl w:val="0"/>
                <w:numId w:val="31"/>
              </w:numPr>
              <w:autoSpaceDE w:val="0"/>
              <w:autoSpaceDN w:val="0"/>
              <w:adjustRightInd w:val="0"/>
              <w:spacing w:after="0" w:line="240" w:lineRule="auto"/>
              <w:rPr>
                <w:del w:id="262" w:author="Erica Williams" w:date="2019-05-20T09:55:00Z"/>
                <w:rFonts w:ascii="Arial" w:hAnsi="Arial" w:cs="Arial"/>
                <w:color w:val="000000"/>
                <w:sz w:val="18"/>
                <w:szCs w:val="18"/>
              </w:rPr>
            </w:pPr>
          </w:p>
          <w:p w14:paraId="08D6328A" w14:textId="1A153823" w:rsidR="00954CBC" w:rsidRPr="0049503B" w:rsidRDefault="000644B4" w:rsidP="00954CBC">
            <w:pPr>
              <w:numPr>
                <w:ilvl w:val="0"/>
                <w:numId w:val="31"/>
              </w:numPr>
              <w:autoSpaceDE w:val="0"/>
              <w:autoSpaceDN w:val="0"/>
              <w:adjustRightInd w:val="0"/>
              <w:spacing w:after="0" w:line="240" w:lineRule="auto"/>
              <w:rPr>
                <w:ins w:id="263" w:author="Erica Williams" w:date="2019-05-20T09:57:00Z"/>
                <w:rFonts w:ascii="Arial" w:hAnsi="Arial" w:cs="Arial"/>
                <w:color w:val="000000"/>
                <w:szCs w:val="18"/>
                <w:rPrChange w:id="264" w:author="Erica Williams" w:date="2019-05-20T10:02:00Z">
                  <w:rPr>
                    <w:ins w:id="265" w:author="Erica Williams" w:date="2019-05-20T09:57:00Z"/>
                    <w:rFonts w:ascii="Arial" w:hAnsi="Arial" w:cs="Arial"/>
                    <w:color w:val="000000"/>
                    <w:sz w:val="18"/>
                    <w:szCs w:val="18"/>
                  </w:rPr>
                </w:rPrChange>
              </w:rPr>
            </w:pPr>
            <w:ins w:id="266" w:author="Erica Williams" w:date="2019-05-20T09:57:00Z">
              <w:r w:rsidRPr="0049503B">
                <w:rPr>
                  <w:rFonts w:ascii="Arial" w:hAnsi="Arial" w:cs="Arial"/>
                  <w:color w:val="000000"/>
                  <w:szCs w:val="18"/>
                  <w:rPrChange w:id="267" w:author="Erica Williams" w:date="2019-05-20T10:02:00Z">
                    <w:rPr>
                      <w:rFonts w:ascii="Arial" w:hAnsi="Arial" w:cs="Arial"/>
                      <w:color w:val="000000"/>
                      <w:sz w:val="18"/>
                      <w:szCs w:val="18"/>
                    </w:rPr>
                  </w:rPrChange>
                </w:rPr>
                <w:t xml:space="preserve">Your response must concise and is limited to </w:t>
              </w:r>
              <w:r w:rsidRPr="0049503B">
                <w:rPr>
                  <w:rFonts w:ascii="Arial" w:hAnsi="Arial" w:cs="Arial"/>
                  <w:color w:val="000000"/>
                  <w:szCs w:val="18"/>
                  <w:rPrChange w:id="268" w:author="Erica Williams" w:date="2019-05-20T10:02:00Z">
                    <w:rPr>
                      <w:rFonts w:ascii="Arial" w:hAnsi="Arial" w:cs="Arial"/>
                      <w:color w:val="000000"/>
                      <w:sz w:val="18"/>
                      <w:szCs w:val="18"/>
                    </w:rPr>
                  </w:rPrChange>
                </w:rPr>
                <w:t>6</w:t>
              </w:r>
              <w:r w:rsidRPr="0049503B">
                <w:rPr>
                  <w:rFonts w:ascii="Arial" w:hAnsi="Arial" w:cs="Arial"/>
                  <w:color w:val="000000"/>
                  <w:szCs w:val="18"/>
                  <w:rPrChange w:id="269" w:author="Erica Williams" w:date="2019-05-20T10:02:00Z">
                    <w:rPr>
                      <w:rFonts w:ascii="Arial" w:hAnsi="Arial" w:cs="Arial"/>
                      <w:color w:val="000000"/>
                      <w:sz w:val="18"/>
                      <w:szCs w:val="18"/>
                    </w:rPr>
                  </w:rPrChange>
                </w:rPr>
                <w:t xml:space="preserve"> pages of A4 and minimum font size 11</w:t>
              </w:r>
            </w:ins>
          </w:p>
          <w:p w14:paraId="7E926D9F" w14:textId="37EC8C7C" w:rsidR="000644B4" w:rsidRPr="008744C7" w:rsidRDefault="000644B4" w:rsidP="00954CBC">
            <w:pPr>
              <w:numPr>
                <w:ilvl w:val="0"/>
                <w:numId w:val="31"/>
              </w:numPr>
              <w:autoSpaceDE w:val="0"/>
              <w:autoSpaceDN w:val="0"/>
              <w:adjustRightInd w:val="0"/>
              <w:spacing w:after="0" w:line="240" w:lineRule="auto"/>
              <w:rPr>
                <w:rFonts w:ascii="Arial" w:hAnsi="Arial" w:cs="Arial"/>
                <w:color w:val="000000"/>
                <w:sz w:val="18"/>
                <w:szCs w:val="18"/>
              </w:rPr>
              <w:pPrChange w:id="270" w:author="Erica Williams" w:date="2019-05-20T09:55:00Z">
                <w:pPr>
                  <w:autoSpaceDE w:val="0"/>
                  <w:autoSpaceDN w:val="0"/>
                  <w:adjustRightInd w:val="0"/>
                  <w:spacing w:after="0" w:line="240" w:lineRule="auto"/>
                </w:pPr>
              </w:pPrChange>
            </w:pPr>
          </w:p>
        </w:tc>
        <w:tc>
          <w:tcPr>
            <w:tcW w:w="1417" w:type="dxa"/>
          </w:tcPr>
          <w:p w14:paraId="08C4302C" w14:textId="4A682FBF" w:rsidR="00954CBC" w:rsidRPr="009C0E94" w:rsidRDefault="00954CBC" w:rsidP="00CD5DC8">
            <w:pPr>
              <w:numPr>
                <w:ilvl w:val="0"/>
                <w:numId w:val="31"/>
              </w:numPr>
              <w:autoSpaceDE w:val="0"/>
              <w:autoSpaceDN w:val="0"/>
              <w:adjustRightInd w:val="0"/>
              <w:spacing w:after="0" w:line="240" w:lineRule="auto"/>
              <w:jc w:val="center"/>
              <w:rPr>
                <w:rFonts w:ascii="Arial" w:hAnsi="Arial" w:cs="Arial"/>
                <w:color w:val="000000"/>
                <w:sz w:val="18"/>
                <w:szCs w:val="18"/>
              </w:rPr>
            </w:pPr>
            <w:r w:rsidRPr="00CD5DC8">
              <w:rPr>
                <w:rFonts w:ascii="Arial" w:hAnsi="Arial" w:cs="Arial"/>
                <w:color w:val="000000"/>
                <w:szCs w:val="18"/>
              </w:rPr>
              <w:lastRenderedPageBreak/>
              <w:t>2</w:t>
            </w:r>
            <w:r w:rsidR="0080285F">
              <w:rPr>
                <w:rFonts w:ascii="Arial" w:hAnsi="Arial" w:cs="Arial"/>
                <w:color w:val="000000"/>
                <w:szCs w:val="18"/>
              </w:rPr>
              <w:t>0</w:t>
            </w:r>
            <w:r w:rsidRPr="00CD5DC8">
              <w:rPr>
                <w:rFonts w:ascii="Arial" w:hAnsi="Arial" w:cs="Arial"/>
                <w:color w:val="000000"/>
                <w:szCs w:val="18"/>
              </w:rPr>
              <w:t>%</w:t>
            </w:r>
          </w:p>
        </w:tc>
      </w:tr>
      <w:tr w:rsidR="006F1EEC" w:rsidRPr="009C0E94" w14:paraId="7DA57820" w14:textId="77777777" w:rsidTr="00E8587E">
        <w:trPr>
          <w:trHeight w:val="88"/>
        </w:trPr>
        <w:tc>
          <w:tcPr>
            <w:tcW w:w="1134" w:type="dxa"/>
          </w:tcPr>
          <w:p w14:paraId="1E6425EA" w14:textId="1A9F9E14" w:rsidR="006F1EEC" w:rsidRPr="009C0E94" w:rsidRDefault="006F1EEC" w:rsidP="00367513">
            <w:pPr>
              <w:numPr>
                <w:ilvl w:val="0"/>
                <w:numId w:val="31"/>
              </w:numPr>
              <w:autoSpaceDE w:val="0"/>
              <w:autoSpaceDN w:val="0"/>
              <w:adjustRightInd w:val="0"/>
              <w:spacing w:after="0" w:line="240" w:lineRule="auto"/>
              <w:rPr>
                <w:rFonts w:ascii="Arial" w:hAnsi="Arial" w:cs="Arial"/>
                <w:color w:val="000000"/>
                <w:sz w:val="18"/>
                <w:szCs w:val="18"/>
              </w:rPr>
            </w:pPr>
          </w:p>
        </w:tc>
        <w:tc>
          <w:tcPr>
            <w:tcW w:w="6521" w:type="dxa"/>
          </w:tcPr>
          <w:p w14:paraId="4C1E4322" w14:textId="545AC47D" w:rsidR="006F1EEC" w:rsidRPr="009C0E94" w:rsidRDefault="006F1EEC" w:rsidP="00367513">
            <w:pPr>
              <w:numPr>
                <w:ilvl w:val="0"/>
                <w:numId w:val="31"/>
              </w:numPr>
              <w:autoSpaceDE w:val="0"/>
              <w:autoSpaceDN w:val="0"/>
              <w:adjustRightInd w:val="0"/>
              <w:spacing w:after="0" w:line="240" w:lineRule="auto"/>
              <w:rPr>
                <w:rFonts w:ascii="Arial" w:hAnsi="Arial" w:cs="Arial"/>
                <w:color w:val="000000"/>
                <w:sz w:val="18"/>
                <w:szCs w:val="18"/>
              </w:rPr>
            </w:pPr>
            <w:r w:rsidRPr="009C0E94">
              <w:rPr>
                <w:rFonts w:ascii="Arial" w:hAnsi="Arial" w:cs="Arial"/>
                <w:b/>
                <w:bCs/>
                <w:color w:val="000000"/>
                <w:sz w:val="18"/>
                <w:szCs w:val="18"/>
              </w:rPr>
              <w:t>Total</w:t>
            </w:r>
            <w:r w:rsidR="00483594">
              <w:rPr>
                <w:rFonts w:ascii="Arial" w:hAnsi="Arial" w:cs="Arial"/>
                <w:b/>
                <w:bCs/>
                <w:color w:val="000000"/>
                <w:sz w:val="18"/>
                <w:szCs w:val="18"/>
              </w:rPr>
              <w:t xml:space="preserve"> Percentage</w:t>
            </w:r>
          </w:p>
        </w:tc>
        <w:tc>
          <w:tcPr>
            <w:tcW w:w="1417" w:type="dxa"/>
          </w:tcPr>
          <w:p w14:paraId="030F5110" w14:textId="75E89922" w:rsidR="006F1EEC" w:rsidRPr="009C0E94" w:rsidRDefault="006F1EEC" w:rsidP="00367513">
            <w:pPr>
              <w:numPr>
                <w:ilvl w:val="0"/>
                <w:numId w:val="31"/>
              </w:numPr>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70</w:t>
            </w:r>
            <w:r w:rsidRPr="009C0E94">
              <w:rPr>
                <w:rFonts w:ascii="Arial" w:hAnsi="Arial" w:cs="Arial"/>
                <w:b/>
                <w:bCs/>
                <w:color w:val="000000"/>
                <w:sz w:val="18"/>
                <w:szCs w:val="18"/>
              </w:rPr>
              <w:t xml:space="preserve">% </w:t>
            </w:r>
          </w:p>
        </w:tc>
      </w:tr>
    </w:tbl>
    <w:p w14:paraId="6D18794B" w14:textId="5EF220B0" w:rsidR="00E255DA" w:rsidRDefault="00E255DA" w:rsidP="00584164">
      <w:pPr>
        <w:spacing w:line="276" w:lineRule="auto"/>
        <w:rPr>
          <w:rFonts w:ascii="Arial" w:hAnsi="Arial" w:cs="Arial"/>
          <w:bCs/>
        </w:rPr>
      </w:pPr>
    </w:p>
    <w:p w14:paraId="09DCF641" w14:textId="0479A03B" w:rsidR="00E255DA" w:rsidRPr="00483594" w:rsidRDefault="00483594" w:rsidP="00584164">
      <w:pPr>
        <w:spacing w:line="276" w:lineRule="auto"/>
        <w:rPr>
          <w:rFonts w:ascii="Arial" w:hAnsi="Arial" w:cs="Arial"/>
          <w:b/>
          <w:bCs/>
        </w:rPr>
      </w:pPr>
      <w:r w:rsidRPr="00483594">
        <w:rPr>
          <w:rFonts w:ascii="Arial" w:hAnsi="Arial" w:cs="Arial"/>
          <w:b/>
          <w:bCs/>
        </w:rPr>
        <w:t>Quality Marking Scheme</w:t>
      </w:r>
    </w:p>
    <w:p w14:paraId="1496FE4E" w14:textId="77777777" w:rsidR="00483594" w:rsidRDefault="00483594" w:rsidP="00584164">
      <w:pPr>
        <w:spacing w:line="276" w:lineRule="auto"/>
        <w:rPr>
          <w:rFonts w:ascii="Arial" w:hAnsi="Arial" w:cs="Arial"/>
          <w:bCs/>
        </w:rPr>
      </w:pPr>
    </w:p>
    <w:p w14:paraId="3C58F965" w14:textId="77777777" w:rsidR="000E7E2B" w:rsidRPr="001E0841" w:rsidRDefault="000E7E2B" w:rsidP="000E7E2B">
      <w:pPr>
        <w:widowControl w:val="0"/>
        <w:tabs>
          <w:tab w:val="left" w:pos="0"/>
        </w:tabs>
        <w:spacing w:line="320" w:lineRule="exact"/>
        <w:rPr>
          <w:rFonts w:ascii="Arial" w:hAnsi="Arial" w:cs="Arial"/>
          <w:szCs w:val="24"/>
        </w:rPr>
      </w:pPr>
      <w:r w:rsidRPr="001E0841">
        <w:rPr>
          <w:rFonts w:ascii="Arial" w:hAnsi="Arial" w:cs="Arial"/>
        </w:rPr>
        <w:t>A score of zero against any of the quality criterion set out above may result in rejection of that tender on the grounds of non-compliance.</w:t>
      </w:r>
    </w:p>
    <w:p w14:paraId="747E1EE9" w14:textId="77777777" w:rsidR="000E7E2B" w:rsidRPr="001E0841" w:rsidRDefault="000E7E2B" w:rsidP="000E7E2B">
      <w:pPr>
        <w:tabs>
          <w:tab w:val="left" w:pos="720"/>
        </w:tabs>
        <w:spacing w:line="320" w:lineRule="exact"/>
        <w:rPr>
          <w:rFonts w:ascii="Arial" w:hAnsi="Arial" w:cs="Arial"/>
          <w:szCs w:val="24"/>
        </w:rPr>
      </w:pPr>
      <w:r w:rsidRPr="001E0841">
        <w:rPr>
          <w:rFonts w:ascii="Arial" w:hAnsi="Arial" w:cs="Arial"/>
        </w:rPr>
        <w:t>A score of less than two against any of the quality criterion set out above may result in rejection of that tender on the grounds that it has not met the minimum standards required for the project.</w:t>
      </w:r>
    </w:p>
    <w:p w14:paraId="35AF652D" w14:textId="24C938A1" w:rsidR="00483594" w:rsidRDefault="00483594" w:rsidP="00584164">
      <w:pPr>
        <w:spacing w:line="276" w:lineRule="auto"/>
        <w:rPr>
          <w:rFonts w:ascii="Arial" w:hAnsi="Arial" w:cs="Arial"/>
          <w:bCs/>
        </w:rPr>
      </w:pPr>
    </w:p>
    <w:p w14:paraId="568E44B0" w14:textId="2A417257" w:rsidR="00483594" w:rsidRDefault="00483594" w:rsidP="00584164">
      <w:pPr>
        <w:spacing w:line="276" w:lineRule="auto"/>
        <w:rPr>
          <w:rFonts w:ascii="Arial" w:hAnsi="Arial" w:cs="Arial"/>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521"/>
        <w:gridCol w:w="1417"/>
      </w:tblGrid>
      <w:tr w:rsidR="00483594" w:rsidRPr="00483594" w14:paraId="0575F66C" w14:textId="77777777" w:rsidTr="00E36C19">
        <w:trPr>
          <w:trHeight w:val="88"/>
        </w:trPr>
        <w:tc>
          <w:tcPr>
            <w:tcW w:w="1134" w:type="dxa"/>
            <w:shd w:val="clear" w:color="auto" w:fill="44546A" w:themeFill="text2"/>
          </w:tcPr>
          <w:p w14:paraId="192E1B6A" w14:textId="77777777" w:rsidR="00483594" w:rsidRPr="00483594" w:rsidRDefault="00483594" w:rsidP="00483594">
            <w:pPr>
              <w:numPr>
                <w:ilvl w:val="0"/>
                <w:numId w:val="31"/>
              </w:numPr>
              <w:spacing w:line="276" w:lineRule="auto"/>
              <w:rPr>
                <w:rFonts w:ascii="Arial" w:hAnsi="Arial" w:cs="Arial"/>
                <w:bCs/>
              </w:rPr>
            </w:pPr>
          </w:p>
        </w:tc>
        <w:tc>
          <w:tcPr>
            <w:tcW w:w="6521" w:type="dxa"/>
            <w:shd w:val="clear" w:color="auto" w:fill="44546A" w:themeFill="text2"/>
          </w:tcPr>
          <w:p w14:paraId="18DE81FC" w14:textId="77777777" w:rsidR="00483594" w:rsidRPr="00483594" w:rsidRDefault="00483594" w:rsidP="00483594">
            <w:pPr>
              <w:numPr>
                <w:ilvl w:val="0"/>
                <w:numId w:val="31"/>
              </w:numPr>
              <w:spacing w:line="276" w:lineRule="auto"/>
              <w:rPr>
                <w:rFonts w:ascii="Arial" w:hAnsi="Arial" w:cs="Arial"/>
                <w:b/>
                <w:bCs/>
              </w:rPr>
            </w:pPr>
            <w:r w:rsidRPr="00483594">
              <w:rPr>
                <w:rFonts w:ascii="Arial" w:hAnsi="Arial" w:cs="Arial"/>
                <w:b/>
                <w:bCs/>
                <w:color w:val="FFFFFF" w:themeColor="background1"/>
              </w:rPr>
              <w:t xml:space="preserve">Pricing </w:t>
            </w:r>
          </w:p>
        </w:tc>
        <w:tc>
          <w:tcPr>
            <w:tcW w:w="1417" w:type="dxa"/>
            <w:shd w:val="clear" w:color="auto" w:fill="44546A" w:themeFill="text2"/>
          </w:tcPr>
          <w:p w14:paraId="2B2D572C" w14:textId="77777777" w:rsidR="00483594" w:rsidRPr="00483594" w:rsidRDefault="00483594" w:rsidP="00483594">
            <w:pPr>
              <w:numPr>
                <w:ilvl w:val="0"/>
                <w:numId w:val="31"/>
              </w:numPr>
              <w:spacing w:line="276" w:lineRule="auto"/>
              <w:rPr>
                <w:rFonts w:ascii="Arial" w:hAnsi="Arial" w:cs="Arial"/>
                <w:bCs/>
              </w:rPr>
            </w:pPr>
          </w:p>
        </w:tc>
      </w:tr>
      <w:tr w:rsidR="00483594" w:rsidRPr="00483594" w14:paraId="580AA351" w14:textId="77777777" w:rsidTr="00E36C19">
        <w:trPr>
          <w:trHeight w:val="88"/>
        </w:trPr>
        <w:tc>
          <w:tcPr>
            <w:tcW w:w="1134" w:type="dxa"/>
          </w:tcPr>
          <w:p w14:paraId="197B52FF" w14:textId="77777777" w:rsidR="00483594" w:rsidRPr="00483594" w:rsidRDefault="00483594" w:rsidP="00483594">
            <w:pPr>
              <w:numPr>
                <w:ilvl w:val="0"/>
                <w:numId w:val="31"/>
              </w:numPr>
              <w:spacing w:line="276" w:lineRule="auto"/>
              <w:rPr>
                <w:rFonts w:ascii="Arial" w:hAnsi="Arial" w:cs="Arial"/>
                <w:bCs/>
              </w:rPr>
            </w:pPr>
            <w:r w:rsidRPr="00483594">
              <w:rPr>
                <w:rFonts w:ascii="Arial" w:hAnsi="Arial" w:cs="Arial"/>
                <w:bCs/>
              </w:rPr>
              <w:t>5</w:t>
            </w:r>
          </w:p>
        </w:tc>
        <w:tc>
          <w:tcPr>
            <w:tcW w:w="6521" w:type="dxa"/>
          </w:tcPr>
          <w:p w14:paraId="2B2BB83C" w14:textId="77777777" w:rsidR="00483594" w:rsidRPr="00483594" w:rsidRDefault="00483594" w:rsidP="00483594">
            <w:pPr>
              <w:numPr>
                <w:ilvl w:val="0"/>
                <w:numId w:val="31"/>
              </w:numPr>
              <w:spacing w:line="276" w:lineRule="auto"/>
              <w:rPr>
                <w:rFonts w:ascii="Arial" w:hAnsi="Arial" w:cs="Arial"/>
                <w:bCs/>
              </w:rPr>
            </w:pPr>
            <w:r w:rsidRPr="00483594">
              <w:rPr>
                <w:rFonts w:ascii="Arial" w:hAnsi="Arial" w:cs="Arial"/>
                <w:bCs/>
              </w:rPr>
              <w:t xml:space="preserve">Bidders are required to submit a </w:t>
            </w:r>
            <w:r w:rsidRPr="00483594">
              <w:rPr>
                <w:rFonts w:ascii="Arial" w:hAnsi="Arial" w:cs="Arial"/>
                <w:b/>
                <w:bCs/>
              </w:rPr>
              <w:t>Capped Price quotation</w:t>
            </w:r>
            <w:r w:rsidRPr="00483594">
              <w:rPr>
                <w:rFonts w:ascii="Arial" w:hAnsi="Arial" w:cs="Arial"/>
                <w:bCs/>
              </w:rPr>
              <w:t xml:space="preserve"> as part of their tender</w:t>
            </w:r>
          </w:p>
          <w:p w14:paraId="4747A718" w14:textId="77777777" w:rsidR="00483594" w:rsidRPr="00483594" w:rsidRDefault="00483594" w:rsidP="00483594">
            <w:pPr>
              <w:numPr>
                <w:ilvl w:val="0"/>
                <w:numId w:val="31"/>
              </w:numPr>
              <w:spacing w:line="276" w:lineRule="auto"/>
              <w:rPr>
                <w:rFonts w:ascii="Arial" w:hAnsi="Arial" w:cs="Arial"/>
                <w:bCs/>
              </w:rPr>
            </w:pPr>
          </w:p>
        </w:tc>
        <w:tc>
          <w:tcPr>
            <w:tcW w:w="1417" w:type="dxa"/>
          </w:tcPr>
          <w:p w14:paraId="22E220A2" w14:textId="77777777" w:rsidR="00483594" w:rsidRPr="00483594" w:rsidRDefault="00483594" w:rsidP="00483594">
            <w:pPr>
              <w:numPr>
                <w:ilvl w:val="0"/>
                <w:numId w:val="31"/>
              </w:numPr>
              <w:spacing w:line="276" w:lineRule="auto"/>
              <w:rPr>
                <w:rFonts w:ascii="Arial" w:hAnsi="Arial" w:cs="Arial"/>
                <w:bCs/>
              </w:rPr>
            </w:pPr>
            <w:r w:rsidRPr="00483594">
              <w:rPr>
                <w:rFonts w:ascii="Arial" w:hAnsi="Arial" w:cs="Arial"/>
                <w:bCs/>
              </w:rPr>
              <w:t>30%</w:t>
            </w:r>
          </w:p>
        </w:tc>
      </w:tr>
    </w:tbl>
    <w:p w14:paraId="2BCC341F" w14:textId="1FDFEA4B" w:rsidR="00483594" w:rsidRDefault="00483594" w:rsidP="00584164">
      <w:pPr>
        <w:spacing w:line="276" w:lineRule="auto"/>
        <w:rPr>
          <w:rFonts w:ascii="Arial" w:hAnsi="Arial" w:cs="Arial"/>
          <w:bCs/>
        </w:rPr>
      </w:pPr>
    </w:p>
    <w:p w14:paraId="5276C5D1" w14:textId="4945013E" w:rsidR="00483594" w:rsidRDefault="00483594" w:rsidP="00483594">
      <w:pPr>
        <w:spacing w:line="276" w:lineRule="auto"/>
        <w:rPr>
          <w:rFonts w:ascii="Arial" w:hAnsi="Arial" w:cs="Arial"/>
          <w:b/>
          <w:bCs/>
        </w:rPr>
      </w:pPr>
      <w:r>
        <w:rPr>
          <w:rFonts w:ascii="Arial" w:hAnsi="Arial" w:cs="Arial"/>
          <w:b/>
          <w:bCs/>
        </w:rPr>
        <w:t>Pricing</w:t>
      </w:r>
      <w:r w:rsidRPr="00483594">
        <w:rPr>
          <w:rFonts w:ascii="Arial" w:hAnsi="Arial" w:cs="Arial"/>
          <w:b/>
          <w:bCs/>
        </w:rPr>
        <w:t xml:space="preserve"> Marking Scheme</w:t>
      </w:r>
    </w:p>
    <w:p w14:paraId="014D83BE"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 xml:space="preserve">The pricing response will be assigned a score based on the following calculation:  </w:t>
      </w:r>
    </w:p>
    <w:p w14:paraId="15C3B5CA"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 xml:space="preserve"> </w:t>
      </w:r>
    </w:p>
    <w:p w14:paraId="1021CED8" w14:textId="77777777" w:rsidR="00483594" w:rsidRPr="00483594" w:rsidRDefault="00483594" w:rsidP="00483594">
      <w:pPr>
        <w:spacing w:after="0" w:line="240" w:lineRule="auto"/>
        <w:rPr>
          <w:rFonts w:ascii="Arial" w:eastAsia="Times New Roman" w:hAnsi="Arial" w:cs="Arial"/>
          <w:lang w:eastAsia="en-GB"/>
        </w:rPr>
      </w:pPr>
    </w:p>
    <w:p w14:paraId="7C08E5E1"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 xml:space="preserve">Score = </w:t>
      </w:r>
      <w:proofErr w:type="gramStart"/>
      <w:r w:rsidRPr="00483594">
        <w:rPr>
          <w:rFonts w:ascii="Arial" w:eastAsia="Times New Roman" w:hAnsi="Arial" w:cs="Arial"/>
          <w:lang w:eastAsia="en-GB"/>
        </w:rPr>
        <w:t xml:space="preserve">   (</w:t>
      </w:r>
      <w:proofErr w:type="gramEnd"/>
      <w:r w:rsidRPr="00483594">
        <w:rPr>
          <w:rFonts w:ascii="Arial" w:eastAsia="Times New Roman" w:hAnsi="Arial" w:cs="Arial"/>
          <w:lang w:eastAsia="en-GB"/>
        </w:rPr>
        <w:t>lowest tendered price)      x  (price weighting)</w:t>
      </w:r>
    </w:p>
    <w:p w14:paraId="7C67F424"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 xml:space="preserve">                –––––––––––––––––  </w:t>
      </w:r>
    </w:p>
    <w:p w14:paraId="3B0DF400"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 xml:space="preserve">                       (tender price)</w:t>
      </w:r>
    </w:p>
    <w:p w14:paraId="215685A2" w14:textId="77777777" w:rsidR="00483594" w:rsidRPr="00483594" w:rsidRDefault="00483594" w:rsidP="00483594">
      <w:pPr>
        <w:spacing w:after="0" w:line="240" w:lineRule="auto"/>
        <w:rPr>
          <w:rFonts w:ascii="Arial" w:eastAsia="Times New Roman" w:hAnsi="Arial" w:cs="Arial"/>
          <w:lang w:eastAsia="en-GB"/>
        </w:rPr>
      </w:pPr>
    </w:p>
    <w:p w14:paraId="0F516555"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The calculation is based on:</w:t>
      </w:r>
    </w:p>
    <w:p w14:paraId="40A91A50" w14:textId="77777777" w:rsidR="00483594" w:rsidRPr="00483594" w:rsidRDefault="00483594" w:rsidP="00483594">
      <w:pPr>
        <w:spacing w:after="0" w:line="240" w:lineRule="auto"/>
        <w:rPr>
          <w:rFonts w:ascii="Arial" w:eastAsia="Times New Roman" w:hAnsi="Arial" w:cs="Arial"/>
          <w:lang w:eastAsia="en-GB"/>
        </w:rPr>
      </w:pPr>
    </w:p>
    <w:p w14:paraId="32633DE3" w14:textId="77777777" w:rsidR="00483594" w:rsidRPr="00483594" w:rsidRDefault="00483594" w:rsidP="00483594">
      <w:pPr>
        <w:spacing w:after="0" w:line="240" w:lineRule="auto"/>
        <w:ind w:left="702" w:hanging="702"/>
        <w:rPr>
          <w:rFonts w:ascii="Arial" w:eastAsia="Times New Roman" w:hAnsi="Arial" w:cs="Arial"/>
          <w:lang w:eastAsia="en-GB"/>
        </w:rPr>
      </w:pPr>
      <w:r w:rsidRPr="00483594">
        <w:rPr>
          <w:rFonts w:ascii="Arial" w:eastAsia="Times New Roman" w:hAnsi="Arial" w:cs="Arial"/>
          <w:lang w:eastAsia="en-GB"/>
        </w:rPr>
        <w:t>•</w:t>
      </w:r>
      <w:r w:rsidRPr="00483594">
        <w:rPr>
          <w:rFonts w:ascii="Arial" w:eastAsia="Times New Roman" w:hAnsi="Arial" w:cs="Arial"/>
          <w:lang w:eastAsia="en-GB"/>
        </w:rPr>
        <w:tab/>
        <w:t>Marks will be awarded in "reverse order" that is the lowest-priced tendered gets the highest marks and the highest priced tendered gets least marks</w:t>
      </w:r>
    </w:p>
    <w:p w14:paraId="244A0A9A" w14:textId="77777777" w:rsidR="00483594" w:rsidRPr="00483594" w:rsidRDefault="00483594" w:rsidP="00483594">
      <w:pPr>
        <w:spacing w:after="0" w:line="240" w:lineRule="auto"/>
        <w:rPr>
          <w:rFonts w:ascii="Arial" w:eastAsia="Times New Roman" w:hAnsi="Arial" w:cs="Arial"/>
          <w:lang w:eastAsia="en-GB"/>
        </w:rPr>
      </w:pPr>
    </w:p>
    <w:p w14:paraId="47858751" w14:textId="77777777" w:rsidR="00483594" w:rsidRPr="00483594" w:rsidRDefault="00483594" w:rsidP="00483594">
      <w:pPr>
        <w:spacing w:after="0" w:line="240" w:lineRule="auto"/>
        <w:rPr>
          <w:rFonts w:ascii="Arial" w:eastAsia="Times New Roman" w:hAnsi="Arial" w:cs="Arial"/>
          <w:lang w:eastAsia="en-GB"/>
        </w:rPr>
      </w:pPr>
      <w:r w:rsidRPr="00483594">
        <w:rPr>
          <w:rFonts w:ascii="Arial" w:eastAsia="Times New Roman" w:hAnsi="Arial" w:cs="Arial"/>
          <w:lang w:eastAsia="en-GB"/>
        </w:rPr>
        <w:t>•</w:t>
      </w:r>
      <w:r w:rsidRPr="00483594">
        <w:rPr>
          <w:rFonts w:ascii="Arial" w:eastAsia="Times New Roman" w:hAnsi="Arial" w:cs="Arial"/>
          <w:lang w:eastAsia="en-GB"/>
        </w:rPr>
        <w:tab/>
        <w:t>Scores awarded will reflect the proportional difference between tendered prices.</w:t>
      </w:r>
    </w:p>
    <w:p w14:paraId="774D8FBF" w14:textId="0E19AB9E" w:rsidR="00483594" w:rsidRDefault="00483594" w:rsidP="00483594">
      <w:pPr>
        <w:spacing w:line="276" w:lineRule="auto"/>
        <w:rPr>
          <w:rFonts w:ascii="Arial" w:hAnsi="Arial" w:cs="Arial"/>
          <w:b/>
          <w:bCs/>
        </w:rPr>
      </w:pPr>
    </w:p>
    <w:p w14:paraId="09D9801A" w14:textId="5424E1DA" w:rsidR="00483594" w:rsidRPr="000E7E2B" w:rsidRDefault="000E7E2B" w:rsidP="00483594">
      <w:pPr>
        <w:spacing w:line="276" w:lineRule="auto"/>
        <w:rPr>
          <w:rFonts w:ascii="Arial" w:hAnsi="Arial" w:cs="Arial"/>
          <w:bCs/>
        </w:rPr>
      </w:pPr>
      <w:r>
        <w:rPr>
          <w:rFonts w:ascii="Arial" w:hAnsi="Arial" w:cs="Arial"/>
          <w:bCs/>
        </w:rPr>
        <w:lastRenderedPageBreak/>
        <w:t xml:space="preserve">Tenders </w:t>
      </w:r>
      <w:r w:rsidRPr="000E7E2B">
        <w:rPr>
          <w:rFonts w:ascii="Arial" w:hAnsi="Arial" w:cs="Arial"/>
          <w:bCs/>
        </w:rPr>
        <w:t xml:space="preserve">Abnormal low cost may be </w:t>
      </w:r>
      <w:r>
        <w:rPr>
          <w:rFonts w:ascii="Arial" w:hAnsi="Arial" w:cs="Arial"/>
          <w:bCs/>
        </w:rPr>
        <w:t xml:space="preserve">excluded from the procurement process. GDC will seek to clarify any such issue with the bidders before reaching a conclusion. Any decision to exclude a bidder is at the sole discretion of GDC. </w:t>
      </w:r>
    </w:p>
    <w:p w14:paraId="5A3B06D8" w14:textId="77777777" w:rsidR="00EB6856" w:rsidRDefault="00EB6856" w:rsidP="00483594">
      <w:pPr>
        <w:spacing w:line="276" w:lineRule="auto"/>
        <w:rPr>
          <w:rFonts w:ascii="Arial" w:hAnsi="Arial" w:cs="Arial"/>
          <w:b/>
          <w:bCs/>
        </w:rPr>
      </w:pPr>
    </w:p>
    <w:p w14:paraId="37F5916C" w14:textId="35E9825D" w:rsidR="00483594" w:rsidRDefault="000838FC" w:rsidP="00483594">
      <w:pPr>
        <w:spacing w:line="276" w:lineRule="auto"/>
        <w:rPr>
          <w:rFonts w:ascii="Arial" w:hAnsi="Arial" w:cs="Arial"/>
          <w:b/>
          <w:bCs/>
        </w:rPr>
      </w:pPr>
      <w:r>
        <w:rPr>
          <w:rFonts w:ascii="Arial" w:hAnsi="Arial" w:cs="Arial"/>
          <w:b/>
          <w:bCs/>
        </w:rPr>
        <w:t>Worked Example</w:t>
      </w:r>
    </w:p>
    <w:p w14:paraId="3A08A504" w14:textId="23560423" w:rsidR="000838FC" w:rsidRPr="000838FC" w:rsidRDefault="000838FC" w:rsidP="00483594">
      <w:pPr>
        <w:spacing w:line="276" w:lineRule="auto"/>
        <w:rPr>
          <w:rFonts w:ascii="Arial" w:hAnsi="Arial" w:cs="Arial"/>
          <w:bCs/>
        </w:rPr>
      </w:pPr>
      <w:r w:rsidRPr="000838FC">
        <w:rPr>
          <w:rFonts w:ascii="Arial" w:hAnsi="Arial" w:cs="Arial"/>
          <w:bCs/>
        </w:rPr>
        <w:t>Company B would achieve the high</w:t>
      </w:r>
      <w:r w:rsidR="00EB6856">
        <w:rPr>
          <w:rFonts w:ascii="Arial" w:hAnsi="Arial" w:cs="Arial"/>
          <w:bCs/>
        </w:rPr>
        <w:t>est</w:t>
      </w:r>
      <w:r w:rsidRPr="000838FC">
        <w:rPr>
          <w:rFonts w:ascii="Arial" w:hAnsi="Arial" w:cs="Arial"/>
          <w:bCs/>
        </w:rPr>
        <w:t xml:space="preserve"> score </w:t>
      </w:r>
      <w:r w:rsidR="00EB6856">
        <w:rPr>
          <w:rFonts w:ascii="Arial" w:hAnsi="Arial" w:cs="Arial"/>
          <w:bCs/>
        </w:rPr>
        <w:t xml:space="preserve">of 30% </w:t>
      </w:r>
      <w:r w:rsidRPr="000838FC">
        <w:rPr>
          <w:rFonts w:ascii="Arial" w:hAnsi="Arial" w:cs="Arial"/>
          <w:bCs/>
        </w:rPr>
        <w:t>for price</w:t>
      </w:r>
    </w:p>
    <w:p w14:paraId="23D3F054" w14:textId="14B79545" w:rsidR="000838FC" w:rsidRDefault="000838FC" w:rsidP="00483594">
      <w:pPr>
        <w:spacing w:line="276" w:lineRule="auto"/>
        <w:rPr>
          <w:rFonts w:ascii="Arial" w:hAnsi="Arial" w:cs="Arial"/>
          <w:b/>
          <w:bCs/>
        </w:rPr>
      </w:pPr>
    </w:p>
    <w:p w14:paraId="61E627DE" w14:textId="678A179F" w:rsidR="000838FC" w:rsidRDefault="000838FC" w:rsidP="00483594">
      <w:pPr>
        <w:spacing w:line="276" w:lineRule="auto"/>
        <w:rPr>
          <w:rFonts w:ascii="Arial" w:hAnsi="Arial" w:cs="Arial"/>
          <w:b/>
          <w:bCs/>
        </w:rPr>
      </w:pPr>
      <w:r w:rsidRPr="000838FC">
        <w:rPr>
          <w:noProof/>
        </w:rPr>
        <w:drawing>
          <wp:inline distT="0" distB="0" distL="0" distR="0" wp14:anchorId="11E5A5F9" wp14:editId="590E0BC9">
            <wp:extent cx="6669156" cy="883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24123" cy="943424"/>
                    </a:xfrm>
                    <a:prstGeom prst="rect">
                      <a:avLst/>
                    </a:prstGeom>
                    <a:noFill/>
                    <a:ln>
                      <a:noFill/>
                    </a:ln>
                  </pic:spPr>
                </pic:pic>
              </a:graphicData>
            </a:graphic>
          </wp:inline>
        </w:drawing>
      </w:r>
    </w:p>
    <w:p w14:paraId="4463330D" w14:textId="2CAA512A" w:rsidR="00483594" w:rsidRDefault="00483594" w:rsidP="00483594">
      <w:pPr>
        <w:spacing w:line="276" w:lineRule="auto"/>
        <w:rPr>
          <w:rFonts w:ascii="Arial" w:hAnsi="Arial" w:cs="Arial"/>
          <w:b/>
          <w:bCs/>
        </w:rPr>
      </w:pPr>
    </w:p>
    <w:p w14:paraId="1CF89120" w14:textId="06E43C70" w:rsidR="00483594" w:rsidRDefault="00483594" w:rsidP="00483594">
      <w:pPr>
        <w:spacing w:line="276" w:lineRule="auto"/>
        <w:rPr>
          <w:rFonts w:ascii="Arial" w:hAnsi="Arial" w:cs="Arial"/>
          <w:b/>
          <w:bCs/>
        </w:rPr>
      </w:pPr>
    </w:p>
    <w:p w14:paraId="7CEF56EC" w14:textId="56A68F04" w:rsidR="00483594" w:rsidRDefault="00483594" w:rsidP="00483594">
      <w:pPr>
        <w:spacing w:line="276" w:lineRule="auto"/>
        <w:rPr>
          <w:rFonts w:ascii="Arial" w:hAnsi="Arial" w:cs="Arial"/>
          <w:b/>
          <w:bCs/>
        </w:rPr>
      </w:pPr>
      <w:r>
        <w:rPr>
          <w:rFonts w:ascii="Arial" w:hAnsi="Arial" w:cs="Arial"/>
          <w:b/>
          <w:bCs/>
        </w:rPr>
        <w:t xml:space="preserve">Overall Scoring </w:t>
      </w:r>
    </w:p>
    <w:p w14:paraId="45E601A4" w14:textId="5C2405F8" w:rsidR="000E7E2B" w:rsidRPr="00201378" w:rsidRDefault="000E7E2B" w:rsidP="000E7E2B">
      <w:pPr>
        <w:spacing w:line="276" w:lineRule="auto"/>
        <w:jc w:val="both"/>
        <w:rPr>
          <w:rFonts w:ascii="Arial" w:hAnsi="Arial" w:cs="Arial"/>
        </w:rPr>
      </w:pPr>
      <w:r w:rsidRPr="00201378">
        <w:rPr>
          <w:rFonts w:ascii="Arial" w:hAnsi="Arial" w:cs="Arial"/>
        </w:rPr>
        <w:t xml:space="preserve">GDC intends to award the Contract to the Contractor submitting the </w:t>
      </w:r>
      <w:r w:rsidR="0049503B">
        <w:rPr>
          <w:rFonts w:ascii="Arial" w:hAnsi="Arial" w:cs="Arial"/>
        </w:rPr>
        <w:t>m</w:t>
      </w:r>
      <w:r w:rsidRPr="00201378">
        <w:rPr>
          <w:rFonts w:ascii="Arial" w:hAnsi="Arial" w:cs="Arial"/>
        </w:rPr>
        <w:t xml:space="preserve">ost </w:t>
      </w:r>
      <w:r w:rsidR="0049503B">
        <w:rPr>
          <w:rFonts w:ascii="Arial" w:hAnsi="Arial" w:cs="Arial"/>
        </w:rPr>
        <w:t>e</w:t>
      </w:r>
      <w:r w:rsidRPr="00201378">
        <w:rPr>
          <w:rFonts w:ascii="Arial" w:hAnsi="Arial" w:cs="Arial"/>
        </w:rPr>
        <w:t xml:space="preserve">conomically </w:t>
      </w:r>
      <w:r w:rsidR="0049503B">
        <w:rPr>
          <w:rFonts w:ascii="Arial" w:hAnsi="Arial" w:cs="Arial"/>
        </w:rPr>
        <w:t>a</w:t>
      </w:r>
      <w:r w:rsidRPr="00201378">
        <w:rPr>
          <w:rFonts w:ascii="Arial" w:hAnsi="Arial" w:cs="Arial"/>
        </w:rPr>
        <w:t>dvantageous Tender in accordance with the evaluation criteria, weightings and marking system set out above.</w:t>
      </w:r>
    </w:p>
    <w:p w14:paraId="1C65C976" w14:textId="617704DD" w:rsidR="000E7E2B" w:rsidRPr="00201378" w:rsidDel="007D25B2" w:rsidRDefault="000E7E2B" w:rsidP="000E7E2B">
      <w:pPr>
        <w:tabs>
          <w:tab w:val="left" w:pos="720"/>
        </w:tabs>
        <w:spacing w:line="320" w:lineRule="exact"/>
        <w:rPr>
          <w:del w:id="271" w:author="Erica Williams" w:date="2019-05-20T10:17:00Z"/>
          <w:rFonts w:ascii="Arial" w:hAnsi="Arial" w:cs="Arial"/>
        </w:rPr>
      </w:pPr>
    </w:p>
    <w:p w14:paraId="07EE640D" w14:textId="7D68D7A3" w:rsidR="000E7E2B" w:rsidRDefault="000E7E2B" w:rsidP="000E7E2B">
      <w:pPr>
        <w:tabs>
          <w:tab w:val="left" w:pos="0"/>
        </w:tabs>
        <w:rPr>
          <w:rFonts w:ascii="Arial" w:hAnsi="Arial" w:cs="Arial"/>
        </w:rPr>
      </w:pPr>
      <w:r w:rsidRPr="00201378">
        <w:rPr>
          <w:rFonts w:ascii="Arial" w:hAnsi="Arial" w:cs="Arial"/>
        </w:rPr>
        <w:t>The evaluation team will consider the Quality and Pricing weightings together; in order to calculate the Value for Money (</w:t>
      </w:r>
      <w:proofErr w:type="spellStart"/>
      <w:r w:rsidRPr="00201378">
        <w:rPr>
          <w:rFonts w:ascii="Arial" w:hAnsi="Arial" w:cs="Arial"/>
        </w:rPr>
        <w:t>VfM</w:t>
      </w:r>
      <w:proofErr w:type="spellEnd"/>
      <w:r w:rsidRPr="00201378">
        <w:rPr>
          <w:rFonts w:ascii="Arial" w:hAnsi="Arial" w:cs="Arial"/>
        </w:rPr>
        <w:t>). The quality scores and the price scores will be added together to calculate an overall score (out of 100) for each tender. Tenders shall then be ranked according to their total score.</w:t>
      </w:r>
    </w:p>
    <w:p w14:paraId="3A258439" w14:textId="3290E93D" w:rsidR="00201378" w:rsidRPr="00201378" w:rsidRDefault="00201378" w:rsidP="000E7E2B">
      <w:pPr>
        <w:tabs>
          <w:tab w:val="left" w:pos="0"/>
        </w:tabs>
        <w:rPr>
          <w:rFonts w:ascii="Arial" w:hAnsi="Arial" w:cs="Arial"/>
          <w:szCs w:val="24"/>
        </w:rPr>
      </w:pPr>
      <w:r>
        <w:rPr>
          <w:rFonts w:ascii="Arial" w:hAnsi="Arial" w:cs="Arial"/>
        </w:rPr>
        <w:t xml:space="preserve">Where more than one bidder achieved the highest total score based on quality and price, GDC will award to the Contractor with the highest </w:t>
      </w:r>
      <w:r w:rsidR="007D25B2">
        <w:rPr>
          <w:rFonts w:ascii="Arial" w:hAnsi="Arial" w:cs="Arial"/>
        </w:rPr>
        <w:t>q</w:t>
      </w:r>
      <w:r>
        <w:rPr>
          <w:rFonts w:ascii="Arial" w:hAnsi="Arial" w:cs="Arial"/>
        </w:rPr>
        <w:t xml:space="preserve">uality </w:t>
      </w:r>
      <w:r w:rsidR="00815BD4">
        <w:rPr>
          <w:rFonts w:ascii="Arial" w:hAnsi="Arial" w:cs="Arial"/>
        </w:rPr>
        <w:t>s</w:t>
      </w:r>
      <w:r>
        <w:rPr>
          <w:rFonts w:ascii="Arial" w:hAnsi="Arial" w:cs="Arial"/>
        </w:rPr>
        <w:t>core.</w:t>
      </w:r>
    </w:p>
    <w:p w14:paraId="409A43AD" w14:textId="16D18E5F" w:rsidR="00483594" w:rsidRPr="001E0841" w:rsidRDefault="001E0841" w:rsidP="00483594">
      <w:pPr>
        <w:spacing w:line="276" w:lineRule="auto"/>
        <w:rPr>
          <w:rFonts w:ascii="Arial" w:hAnsi="Arial" w:cs="Arial"/>
        </w:rPr>
      </w:pPr>
      <w:r w:rsidRPr="001E0841">
        <w:rPr>
          <w:rFonts w:ascii="Arial" w:hAnsi="Arial" w:cs="Arial"/>
        </w:rPr>
        <w:t>Where we seek clarifications to your tender, relevant aspects of tenders may then be re-scored to include the points of clarification</w:t>
      </w:r>
      <w:r>
        <w:rPr>
          <w:rFonts w:ascii="Arial" w:hAnsi="Arial" w:cs="Arial"/>
        </w:rPr>
        <w:t>.</w:t>
      </w:r>
    </w:p>
    <w:p w14:paraId="6C2C0C32" w14:textId="77777777" w:rsidR="00483594" w:rsidRDefault="00483594" w:rsidP="00584164">
      <w:pPr>
        <w:spacing w:line="276" w:lineRule="auto"/>
        <w:rPr>
          <w:rFonts w:ascii="Arial" w:hAnsi="Arial" w:cs="Arial"/>
          <w:bCs/>
        </w:rPr>
      </w:pPr>
    </w:p>
    <w:p w14:paraId="7050E5EF" w14:textId="77777777" w:rsidR="001C30AC" w:rsidRPr="007A3F0E" w:rsidRDefault="001C30AC" w:rsidP="001C30AC">
      <w:pPr>
        <w:pStyle w:val="Heading2"/>
      </w:pPr>
      <w:bookmarkStart w:id="272" w:name="_Toc8732462"/>
      <w:r w:rsidRPr="007A3F0E">
        <w:t>Alternative Tender</w:t>
      </w:r>
      <w:bookmarkEnd w:id="272"/>
    </w:p>
    <w:p w14:paraId="6A91EB79" w14:textId="77777777" w:rsidR="001C30AC" w:rsidRPr="00EB5943" w:rsidRDefault="001C30AC" w:rsidP="001C30AC">
      <w:pPr>
        <w:spacing w:before="320" w:after="320" w:line="320" w:lineRule="exact"/>
        <w:rPr>
          <w:rFonts w:ascii="Arial" w:hAnsi="Arial" w:cs="Arial"/>
          <w:szCs w:val="24"/>
        </w:rPr>
      </w:pPr>
      <w:r w:rsidRPr="00EB5943">
        <w:rPr>
          <w:rFonts w:ascii="Arial" w:hAnsi="Arial" w:cs="Arial"/>
        </w:rPr>
        <w:t xml:space="preserve">You are encouraged to be innovative in your thinking when preparing your tender and to provide any proposals that may meet the requirements in a more efficient or cost-effective way. </w:t>
      </w:r>
    </w:p>
    <w:p w14:paraId="7B035F4A" w14:textId="77777777" w:rsidR="001C30AC" w:rsidRPr="00EB5943" w:rsidRDefault="001C30AC" w:rsidP="001C30AC">
      <w:pPr>
        <w:spacing w:before="320" w:after="320" w:line="320" w:lineRule="exact"/>
        <w:rPr>
          <w:rFonts w:ascii="Arial" w:hAnsi="Arial" w:cs="Arial"/>
        </w:rPr>
      </w:pPr>
      <w:r w:rsidRPr="00EB5943">
        <w:rPr>
          <w:rFonts w:ascii="Arial" w:hAnsi="Arial" w:cs="Arial"/>
        </w:rPr>
        <w:t>You are also invited to consider</w:t>
      </w:r>
      <w:r>
        <w:rPr>
          <w:rFonts w:ascii="Arial" w:hAnsi="Arial" w:cs="Arial"/>
        </w:rPr>
        <w:t xml:space="preserve"> </w:t>
      </w:r>
      <w:r w:rsidRPr="00EB5943">
        <w:rPr>
          <w:rFonts w:ascii="Arial" w:hAnsi="Arial" w:cs="Arial"/>
        </w:rPr>
        <w:t xml:space="preserve">and propose any alternative pricing approach that you believe would give us better value. You may submit a separate/additional tender that is clearly titled ‘Alternative Tender’. </w:t>
      </w:r>
    </w:p>
    <w:p w14:paraId="4B6B8E05" w14:textId="77777777" w:rsidR="001C30AC" w:rsidRPr="00EB5943" w:rsidRDefault="001C30AC" w:rsidP="001C30AC">
      <w:pPr>
        <w:spacing w:before="320" w:after="320" w:line="320" w:lineRule="exact"/>
        <w:rPr>
          <w:rFonts w:ascii="Arial" w:hAnsi="Arial" w:cs="Arial"/>
        </w:rPr>
      </w:pPr>
      <w:r w:rsidRPr="00EB5943">
        <w:rPr>
          <w:rFonts w:ascii="Arial" w:hAnsi="Arial" w:cs="Arial"/>
        </w:rPr>
        <w:lastRenderedPageBreak/>
        <w:t>The following instructions should be noted:</w:t>
      </w:r>
    </w:p>
    <w:p w14:paraId="783444A2" w14:textId="77777777" w:rsidR="001C30AC" w:rsidRPr="00EB5943" w:rsidRDefault="001C30AC" w:rsidP="001C30AC">
      <w:pPr>
        <w:pStyle w:val="ListParagraph"/>
        <w:numPr>
          <w:ilvl w:val="0"/>
          <w:numId w:val="8"/>
        </w:numPr>
        <w:spacing w:before="320" w:after="0" w:line="320" w:lineRule="exact"/>
        <w:ind w:hanging="720"/>
        <w:rPr>
          <w:rFonts w:ascii="Arial" w:hAnsi="Arial" w:cs="Arial"/>
        </w:rPr>
      </w:pPr>
      <w:r w:rsidRPr="00EB5943">
        <w:rPr>
          <w:rFonts w:ascii="Arial" w:hAnsi="Arial" w:cs="Arial"/>
        </w:rPr>
        <w:t>The alternative tender should be submitted as an additional separate offer accompanying the compliant primary tender. Alternative tenders will only be considered if submitted in addition to a compliant tender.</w:t>
      </w:r>
    </w:p>
    <w:p w14:paraId="0839ED7F" w14:textId="77777777" w:rsidR="001C30AC" w:rsidRPr="00EB5943" w:rsidRDefault="001C30AC" w:rsidP="001C30AC">
      <w:pPr>
        <w:pStyle w:val="ListParagraph"/>
        <w:numPr>
          <w:ilvl w:val="0"/>
          <w:numId w:val="8"/>
        </w:numPr>
        <w:spacing w:before="320" w:after="0" w:line="320" w:lineRule="exact"/>
        <w:ind w:hanging="720"/>
        <w:rPr>
          <w:rFonts w:ascii="Arial" w:hAnsi="Arial" w:cs="Arial"/>
        </w:rPr>
      </w:pPr>
      <w:r w:rsidRPr="00EB5943">
        <w:rPr>
          <w:rFonts w:ascii="Arial" w:hAnsi="Arial" w:cs="Arial"/>
        </w:rPr>
        <w:t>It is your responsibility to provide full technical and commercial details to allow consideration of alternative tenders. Please note that the alternative tender should be a complete standalone tender.</w:t>
      </w:r>
    </w:p>
    <w:p w14:paraId="3158D151" w14:textId="77777777" w:rsidR="001C30AC" w:rsidRDefault="001C30AC" w:rsidP="001C30AC">
      <w:pPr>
        <w:pStyle w:val="ListParagraph"/>
        <w:numPr>
          <w:ilvl w:val="0"/>
          <w:numId w:val="8"/>
        </w:numPr>
        <w:spacing w:before="320" w:after="320" w:line="320" w:lineRule="exact"/>
        <w:ind w:left="714" w:hanging="720"/>
        <w:rPr>
          <w:rFonts w:ascii="Arial" w:hAnsi="Arial" w:cs="Arial"/>
        </w:rPr>
      </w:pPr>
      <w:r>
        <w:rPr>
          <w:rFonts w:ascii="Arial" w:hAnsi="Arial" w:cs="Arial"/>
        </w:rPr>
        <w:t>GDC</w:t>
      </w:r>
      <w:r w:rsidRPr="00EB5943">
        <w:rPr>
          <w:rFonts w:ascii="Arial" w:hAnsi="Arial" w:cs="Arial"/>
        </w:rPr>
        <w:t xml:space="preserve"> will not be obliged to accept any alternative tender.</w:t>
      </w:r>
    </w:p>
    <w:p w14:paraId="3762E266" w14:textId="3813B87C" w:rsidR="001C30AC" w:rsidRPr="00EB5943" w:rsidRDefault="001C30AC" w:rsidP="001C30AC">
      <w:pPr>
        <w:pStyle w:val="ListParagraph"/>
        <w:numPr>
          <w:ilvl w:val="0"/>
          <w:numId w:val="8"/>
        </w:numPr>
        <w:spacing w:before="320" w:after="320" w:line="320" w:lineRule="exact"/>
        <w:ind w:left="714" w:hanging="720"/>
        <w:rPr>
          <w:rFonts w:ascii="Arial" w:hAnsi="Arial" w:cs="Arial"/>
        </w:rPr>
      </w:pPr>
      <w:r>
        <w:rPr>
          <w:rFonts w:ascii="Arial" w:hAnsi="Arial" w:cs="Arial"/>
        </w:rPr>
        <w:t xml:space="preserve">Alternative Tender will be evaluated on the bases of the evaluation criteria as set out at </w:t>
      </w:r>
      <w:ins w:id="273" w:author="Erica Williams" w:date="2019-05-20T10:04:00Z">
        <w:r w:rsidR="0049503B" w:rsidRPr="0049503B">
          <w:rPr>
            <w:rFonts w:ascii="Arial" w:hAnsi="Arial" w:cs="Arial"/>
          </w:rPr>
          <w:t>stage 2 above</w:t>
        </w:r>
        <w:r w:rsidR="0049503B">
          <w:rPr>
            <w:rFonts w:ascii="Arial" w:hAnsi="Arial" w:cs="Arial"/>
          </w:rPr>
          <w:t>.</w:t>
        </w:r>
      </w:ins>
    </w:p>
    <w:p w14:paraId="679431F4" w14:textId="77777777" w:rsidR="001C30AC" w:rsidRPr="007A3F0E" w:rsidRDefault="001C30AC" w:rsidP="001C30AC">
      <w:pPr>
        <w:pStyle w:val="ListParagraph"/>
        <w:rPr>
          <w:rFonts w:ascii="Arial" w:hAnsi="Arial" w:cs="Arial"/>
          <w:color w:val="44546A" w:themeColor="text2"/>
          <w:sz w:val="32"/>
        </w:rPr>
      </w:pPr>
    </w:p>
    <w:p w14:paraId="3B4D41BF" w14:textId="77777777" w:rsidR="001C30AC" w:rsidRDefault="001C30AC" w:rsidP="001C30AC">
      <w:pPr>
        <w:pStyle w:val="Heading2"/>
      </w:pPr>
      <w:bookmarkStart w:id="274" w:name="_Toc8732463"/>
      <w:r>
        <w:t>Contractual Arrangements</w:t>
      </w:r>
      <w:bookmarkEnd w:id="274"/>
      <w:r>
        <w:t xml:space="preserve"> </w:t>
      </w:r>
    </w:p>
    <w:p w14:paraId="1DE009A4" w14:textId="77777777" w:rsidR="001C30AC" w:rsidRDefault="001C30AC" w:rsidP="001C30AC">
      <w:pPr>
        <w:spacing w:before="320" w:after="320" w:line="320" w:lineRule="exact"/>
      </w:pPr>
      <w:r w:rsidRPr="005065D6">
        <w:rPr>
          <w:rFonts w:ascii="Arial" w:hAnsi="Arial" w:cs="Arial"/>
        </w:rPr>
        <w:t>Following the evaluation of submitted tenders, in accordance with the evaluation criteria stated in this document, a Contractor may be selected to perform the Services and subsequently issued with an Order/Contract.</w:t>
      </w:r>
      <w:r>
        <w:t xml:space="preserve"> </w:t>
      </w:r>
    </w:p>
    <w:p w14:paraId="36DE9678" w14:textId="77777777" w:rsidR="001C30AC" w:rsidRPr="005065D6" w:rsidRDefault="001C30AC" w:rsidP="001C30AC">
      <w:pPr>
        <w:spacing w:before="320" w:after="320" w:line="320" w:lineRule="exact"/>
        <w:rPr>
          <w:rFonts w:ascii="Arial" w:hAnsi="Arial" w:cs="Arial"/>
        </w:rPr>
      </w:pPr>
      <w:r w:rsidRPr="005065D6">
        <w:rPr>
          <w:rFonts w:ascii="Arial" w:hAnsi="Arial" w:cs="Arial"/>
        </w:rPr>
        <w:t xml:space="preserve">Any Contract awarded, as a result of this procurement will be placed with a prime Contractor who will take full contractual responsibility for the performance of all obligations under the contract. Any sub-Contractors that the prime Contractor intends to use to fulfil any aspect of the Services must be identified in the tender along with details of their relationship, responsibilities and proposed management arrangements. </w:t>
      </w:r>
    </w:p>
    <w:p w14:paraId="143F54C9" w14:textId="77777777" w:rsidR="001C30AC" w:rsidRPr="005065D6" w:rsidRDefault="001C30AC" w:rsidP="001C30AC">
      <w:pPr>
        <w:spacing w:before="320" w:after="320" w:line="320" w:lineRule="exact"/>
        <w:rPr>
          <w:rFonts w:ascii="Arial" w:hAnsi="Arial" w:cs="Arial"/>
        </w:rPr>
      </w:pPr>
      <w:r w:rsidRPr="005065D6">
        <w:rPr>
          <w:rFonts w:ascii="Arial" w:hAnsi="Arial" w:cs="Arial"/>
        </w:rPr>
        <w:t xml:space="preserve">Any Services arising from this </w:t>
      </w:r>
      <w:proofErr w:type="spellStart"/>
      <w:r w:rsidRPr="005065D6">
        <w:rPr>
          <w:rFonts w:ascii="Arial" w:hAnsi="Arial" w:cs="Arial"/>
        </w:rPr>
        <w:t>ToR</w:t>
      </w:r>
      <w:proofErr w:type="spellEnd"/>
      <w:r w:rsidRPr="005065D6">
        <w:rPr>
          <w:rFonts w:ascii="Arial" w:hAnsi="Arial" w:cs="Arial"/>
        </w:rPr>
        <w:t xml:space="preserve"> will be carried out pursuant to the Contract which comprises of:</w:t>
      </w:r>
    </w:p>
    <w:p w14:paraId="5CA458AB" w14:textId="725398FF" w:rsidR="001C30AC" w:rsidRPr="005065D6" w:rsidRDefault="001C30AC" w:rsidP="001C30AC">
      <w:pPr>
        <w:pStyle w:val="ListParagraph"/>
        <w:numPr>
          <w:ilvl w:val="0"/>
          <w:numId w:val="6"/>
        </w:numPr>
        <w:spacing w:before="240" w:after="0" w:line="320" w:lineRule="exact"/>
        <w:ind w:left="1077" w:hanging="357"/>
        <w:rPr>
          <w:rFonts w:ascii="Arial" w:hAnsi="Arial" w:cs="Arial"/>
        </w:rPr>
      </w:pPr>
      <w:r>
        <w:rPr>
          <w:rFonts w:ascii="Arial" w:hAnsi="Arial" w:cs="Arial"/>
        </w:rPr>
        <w:t xml:space="preserve">GDC Standard </w:t>
      </w:r>
      <w:r w:rsidRPr="005065D6">
        <w:rPr>
          <w:rFonts w:ascii="Arial" w:hAnsi="Arial" w:cs="Arial"/>
        </w:rPr>
        <w:t>Terms and Conditions of Contract for the provision of Services;</w:t>
      </w:r>
    </w:p>
    <w:p w14:paraId="27EA740F" w14:textId="77777777" w:rsidR="001C30AC" w:rsidRPr="005065D6" w:rsidRDefault="001C30AC" w:rsidP="001C30AC">
      <w:pPr>
        <w:pStyle w:val="ListParagraph"/>
        <w:numPr>
          <w:ilvl w:val="0"/>
          <w:numId w:val="6"/>
        </w:numPr>
        <w:spacing w:before="240" w:after="0" w:line="320" w:lineRule="exact"/>
        <w:ind w:left="1077" w:hanging="357"/>
        <w:rPr>
          <w:rFonts w:ascii="Arial" w:hAnsi="Arial" w:cs="Arial"/>
        </w:rPr>
      </w:pPr>
      <w:r w:rsidRPr="005065D6">
        <w:rPr>
          <w:rFonts w:ascii="Arial" w:hAnsi="Arial" w:cs="Arial"/>
        </w:rPr>
        <w:t xml:space="preserve">the Order (issued by </w:t>
      </w:r>
      <w:r>
        <w:rPr>
          <w:rFonts w:ascii="Arial" w:hAnsi="Arial" w:cs="Arial"/>
        </w:rPr>
        <w:t>GDC</w:t>
      </w:r>
      <w:r w:rsidRPr="005065D6">
        <w:rPr>
          <w:rFonts w:ascii="Arial" w:hAnsi="Arial" w:cs="Arial"/>
        </w:rPr>
        <w:t>);</w:t>
      </w:r>
    </w:p>
    <w:p w14:paraId="6873386A" w14:textId="77777777" w:rsidR="001C30AC" w:rsidRPr="005065D6" w:rsidRDefault="001C30AC" w:rsidP="001C30AC">
      <w:pPr>
        <w:pStyle w:val="ListParagraph"/>
        <w:numPr>
          <w:ilvl w:val="0"/>
          <w:numId w:val="6"/>
        </w:numPr>
        <w:spacing w:before="240" w:after="0" w:line="320" w:lineRule="exact"/>
        <w:ind w:left="1077" w:hanging="357"/>
        <w:rPr>
          <w:rFonts w:ascii="Arial" w:hAnsi="Arial" w:cs="Arial"/>
        </w:rPr>
      </w:pPr>
      <w:r w:rsidRPr="005065D6">
        <w:rPr>
          <w:rFonts w:ascii="Arial" w:hAnsi="Arial" w:cs="Arial"/>
        </w:rPr>
        <w:t xml:space="preserve">this Terms of Reference and any appendices or annexes; and </w:t>
      </w:r>
    </w:p>
    <w:p w14:paraId="274839F6" w14:textId="77777777" w:rsidR="001C30AC" w:rsidRPr="005065D6" w:rsidRDefault="001C30AC" w:rsidP="001C30AC">
      <w:pPr>
        <w:pStyle w:val="ListParagraph"/>
        <w:numPr>
          <w:ilvl w:val="0"/>
          <w:numId w:val="6"/>
        </w:numPr>
        <w:spacing w:before="240" w:after="320" w:line="320" w:lineRule="exact"/>
        <w:ind w:left="1077" w:hanging="357"/>
        <w:rPr>
          <w:rFonts w:ascii="Arial" w:hAnsi="Arial" w:cs="Arial"/>
        </w:rPr>
      </w:pPr>
      <w:r w:rsidRPr="005065D6">
        <w:rPr>
          <w:rFonts w:ascii="Arial" w:hAnsi="Arial" w:cs="Arial"/>
        </w:rPr>
        <w:t>the successful tender.</w:t>
      </w:r>
    </w:p>
    <w:p w14:paraId="18E46B16" w14:textId="77777777" w:rsidR="001C30AC" w:rsidRPr="005065D6" w:rsidRDefault="001C30AC" w:rsidP="001C30AC">
      <w:pPr>
        <w:spacing w:before="320" w:after="320" w:line="320" w:lineRule="exact"/>
        <w:rPr>
          <w:rFonts w:ascii="Arial" w:hAnsi="Arial" w:cs="Arial"/>
        </w:rPr>
      </w:pPr>
      <w:r w:rsidRPr="005065D6">
        <w:rPr>
          <w:rFonts w:ascii="Arial" w:hAnsi="Arial" w:cs="Arial"/>
        </w:rPr>
        <w:t xml:space="preserve">Please note: The successful Contractor’s standard terms and conditions are not, and will not, become terms and conditions of any Contract that </w:t>
      </w:r>
      <w:r>
        <w:rPr>
          <w:rFonts w:ascii="Arial" w:hAnsi="Arial" w:cs="Arial"/>
        </w:rPr>
        <w:t>GDC</w:t>
      </w:r>
      <w:r w:rsidRPr="005065D6">
        <w:rPr>
          <w:rFonts w:ascii="Arial" w:hAnsi="Arial" w:cs="Arial"/>
        </w:rPr>
        <w:t xml:space="preserve"> may award as a result of this </w:t>
      </w:r>
      <w:proofErr w:type="spellStart"/>
      <w:r w:rsidRPr="005065D6">
        <w:rPr>
          <w:rFonts w:ascii="Arial" w:hAnsi="Arial" w:cs="Arial"/>
        </w:rPr>
        <w:t>ToR</w:t>
      </w:r>
      <w:proofErr w:type="spellEnd"/>
      <w:r w:rsidRPr="005065D6">
        <w:rPr>
          <w:rFonts w:ascii="Arial" w:hAnsi="Arial" w:cs="Arial"/>
        </w:rPr>
        <w:t>.</w:t>
      </w:r>
    </w:p>
    <w:p w14:paraId="0DECE0DE" w14:textId="77777777" w:rsidR="001C30AC" w:rsidRPr="005065D6" w:rsidRDefault="001C30AC" w:rsidP="001C30AC">
      <w:pPr>
        <w:spacing w:before="320" w:after="320" w:line="320" w:lineRule="exact"/>
        <w:rPr>
          <w:rFonts w:ascii="Arial" w:hAnsi="Arial" w:cs="Arial"/>
        </w:rPr>
      </w:pPr>
      <w:r w:rsidRPr="005065D6">
        <w:rPr>
          <w:rFonts w:ascii="Arial" w:hAnsi="Arial" w:cs="Arial"/>
        </w:rPr>
        <w:t xml:space="preserve">The Contractor must take appropriate steps to ensure that neither the Contractor nor any of its personnel is placed in a position where, in the reasonable opinion of </w:t>
      </w:r>
      <w:r>
        <w:rPr>
          <w:rFonts w:ascii="Arial" w:hAnsi="Arial" w:cs="Arial"/>
        </w:rPr>
        <w:t>GDC</w:t>
      </w:r>
      <w:r w:rsidRPr="005065D6">
        <w:rPr>
          <w:rFonts w:ascii="Arial" w:hAnsi="Arial" w:cs="Arial"/>
        </w:rPr>
        <w:t xml:space="preserve">, there is or may be an actual conflict, or a potential conflict, between the pecuniary or personal interests of the Contractor and the duties owed to </w:t>
      </w:r>
      <w:r>
        <w:rPr>
          <w:rFonts w:ascii="Arial" w:hAnsi="Arial" w:cs="Arial"/>
        </w:rPr>
        <w:t>GDC</w:t>
      </w:r>
      <w:r w:rsidRPr="005065D6">
        <w:rPr>
          <w:rFonts w:ascii="Arial" w:hAnsi="Arial" w:cs="Arial"/>
        </w:rPr>
        <w:t xml:space="preserve"> under the provisions of the Contract. </w:t>
      </w:r>
    </w:p>
    <w:p w14:paraId="537B6F20" w14:textId="77777777" w:rsidR="001C30AC" w:rsidRDefault="001C30AC" w:rsidP="001C30AC">
      <w:pPr>
        <w:spacing w:before="320" w:after="320" w:line="320" w:lineRule="exact"/>
        <w:rPr>
          <w:rFonts w:ascii="Arial" w:hAnsi="Arial" w:cs="Arial"/>
        </w:rPr>
      </w:pPr>
      <w:r w:rsidRPr="005065D6">
        <w:rPr>
          <w:rFonts w:ascii="Arial" w:hAnsi="Arial" w:cs="Arial"/>
        </w:rPr>
        <w:t xml:space="preserve">The Contractor must notify </w:t>
      </w:r>
      <w:r>
        <w:rPr>
          <w:rFonts w:ascii="Arial" w:hAnsi="Arial" w:cs="Arial"/>
        </w:rPr>
        <w:t>GDC</w:t>
      </w:r>
      <w:r w:rsidRPr="005065D6">
        <w:rPr>
          <w:rFonts w:ascii="Arial" w:hAnsi="Arial" w:cs="Arial"/>
        </w:rPr>
        <w:t xml:space="preserve"> promptly (with full particulars) if any conflict arises or is reasonably foreseeable.                 </w:t>
      </w:r>
    </w:p>
    <w:p w14:paraId="100D5A70" w14:textId="1DE45496" w:rsidR="001C30AC" w:rsidRDefault="001C30AC" w:rsidP="001C30AC">
      <w:pPr>
        <w:pStyle w:val="Heading2"/>
      </w:pPr>
      <w:bookmarkStart w:id="275" w:name="_Toc8732464"/>
      <w:r w:rsidRPr="00273BC2">
        <w:lastRenderedPageBreak/>
        <w:t>Questions relating to this ITT</w:t>
      </w:r>
      <w:bookmarkEnd w:id="275"/>
    </w:p>
    <w:p w14:paraId="5B8DD15D" w14:textId="77777777" w:rsidR="00283EAC" w:rsidRPr="00283EAC" w:rsidRDefault="00283EAC" w:rsidP="00283EAC"/>
    <w:p w14:paraId="6B532279" w14:textId="74314FE7" w:rsidR="001C30AC" w:rsidRPr="00815B3B" w:rsidRDefault="001C30AC" w:rsidP="001C30AC">
      <w:pPr>
        <w:spacing w:line="276" w:lineRule="auto"/>
        <w:rPr>
          <w:rFonts w:ascii="Arial" w:eastAsia="Arial" w:hAnsi="Arial" w:cs="Arial"/>
        </w:rPr>
      </w:pPr>
      <w:bookmarkStart w:id="276" w:name="_Hlk8652783"/>
      <w:r>
        <w:rPr>
          <w:rFonts w:ascii="Arial" w:hAnsi="Arial" w:cs="Arial"/>
          <w:bCs/>
        </w:rPr>
        <w:t>Interested parties</w:t>
      </w:r>
      <w:r w:rsidRPr="00815B3B">
        <w:rPr>
          <w:rFonts w:ascii="Arial" w:hAnsi="Arial" w:cs="Arial"/>
          <w:bCs/>
        </w:rPr>
        <w:t xml:space="preserve"> </w:t>
      </w:r>
      <w:bookmarkEnd w:id="276"/>
      <w:r w:rsidRPr="00815B3B">
        <w:rPr>
          <w:rFonts w:ascii="Arial" w:hAnsi="Arial" w:cs="Arial"/>
          <w:bCs/>
        </w:rPr>
        <w:t xml:space="preserve">are encouraged to seek clarification if necessary. All questions in relation to this ITT must be submitted through the on-line Questions and Answers facility on </w:t>
      </w:r>
      <w:del w:id="277" w:author="Erica Williams" w:date="2019-05-20T10:12:00Z">
        <w:r w:rsidRPr="00815B3B" w:rsidDel="003A5C90">
          <w:rPr>
            <w:rFonts w:ascii="Arial" w:hAnsi="Arial" w:cs="Arial"/>
            <w:bCs/>
          </w:rPr>
          <w:delText xml:space="preserve">Delta </w:delText>
        </w:r>
      </w:del>
      <w:ins w:id="278" w:author="Erica Williams" w:date="2019-05-20T10:12:00Z">
        <w:r w:rsidR="003A5C90">
          <w:rPr>
            <w:rFonts w:ascii="Arial" w:hAnsi="Arial" w:cs="Arial"/>
            <w:bCs/>
          </w:rPr>
          <w:t xml:space="preserve">Crown </w:t>
        </w:r>
        <w:proofErr w:type="spellStart"/>
        <w:r w:rsidR="003A5C90">
          <w:rPr>
            <w:rFonts w:ascii="Arial" w:hAnsi="Arial" w:cs="Arial"/>
            <w:bCs/>
          </w:rPr>
          <w:t>Commerical</w:t>
        </w:r>
        <w:proofErr w:type="spellEnd"/>
        <w:r w:rsidR="003A5C90">
          <w:rPr>
            <w:rFonts w:ascii="Arial" w:hAnsi="Arial" w:cs="Arial"/>
            <w:bCs/>
          </w:rPr>
          <w:t xml:space="preserve"> Ser</w:t>
        </w:r>
      </w:ins>
      <w:ins w:id="279" w:author="Erica Williams" w:date="2019-05-20T10:13:00Z">
        <w:r w:rsidR="003A5C90">
          <w:rPr>
            <w:rFonts w:ascii="Arial" w:hAnsi="Arial" w:cs="Arial"/>
            <w:bCs/>
          </w:rPr>
          <w:t>vice</w:t>
        </w:r>
      </w:ins>
      <w:ins w:id="280" w:author="Erica Williams" w:date="2019-05-20T10:12:00Z">
        <w:r w:rsidR="003A5C90" w:rsidRPr="00815B3B">
          <w:rPr>
            <w:rFonts w:ascii="Arial" w:hAnsi="Arial" w:cs="Arial"/>
            <w:bCs/>
          </w:rPr>
          <w:t xml:space="preserve"> </w:t>
        </w:r>
      </w:ins>
      <w:r w:rsidRPr="00815B3B">
        <w:rPr>
          <w:rFonts w:ascii="Arial" w:hAnsi="Arial" w:cs="Arial"/>
          <w:bCs/>
        </w:rPr>
        <w:t>e-</w:t>
      </w:r>
      <w:ins w:id="281" w:author="Erica Williams" w:date="2019-05-20T10:13:00Z">
        <w:r w:rsidR="003A5C90">
          <w:rPr>
            <w:rFonts w:ascii="Arial" w:hAnsi="Arial" w:cs="Arial"/>
            <w:bCs/>
          </w:rPr>
          <w:t>sourcing</w:t>
        </w:r>
      </w:ins>
      <w:del w:id="282" w:author="Erica Williams" w:date="2019-05-20T10:13:00Z">
        <w:r w:rsidRPr="00815B3B" w:rsidDel="003A5C90">
          <w:rPr>
            <w:rFonts w:ascii="Arial" w:hAnsi="Arial" w:cs="Arial"/>
            <w:bCs/>
          </w:rPr>
          <w:delText>tending</w:delText>
        </w:r>
      </w:del>
      <w:r w:rsidRPr="00815B3B">
        <w:rPr>
          <w:rFonts w:ascii="Arial" w:hAnsi="Arial" w:cs="Arial"/>
          <w:bCs/>
        </w:rPr>
        <w:t xml:space="preserve"> Portal</w:t>
      </w:r>
      <w:r w:rsidRPr="00815B3B">
        <w:rPr>
          <w:rFonts w:ascii="Arial" w:eastAsia="Arial" w:hAnsi="Arial" w:cs="Arial"/>
        </w:rPr>
        <w:t>.</w:t>
      </w:r>
    </w:p>
    <w:p w14:paraId="6F5E671A" w14:textId="77777777" w:rsidR="001C30AC" w:rsidRPr="00815B3B" w:rsidRDefault="001C30AC" w:rsidP="001C30AC">
      <w:pPr>
        <w:spacing w:line="276" w:lineRule="auto"/>
        <w:rPr>
          <w:rFonts w:ascii="Arial" w:hAnsi="Arial" w:cs="Arial"/>
          <w:bCs/>
        </w:rPr>
      </w:pPr>
      <w:r w:rsidRPr="00815B3B">
        <w:rPr>
          <w:rFonts w:ascii="Arial" w:hAnsi="Arial" w:cs="Arial"/>
          <w:bCs/>
        </w:rPr>
        <w:t xml:space="preserve">Questions that are considered by us to have wider material value will be sent through the Question and Answers facility to all </w:t>
      </w:r>
      <w:r w:rsidRPr="00224A83">
        <w:rPr>
          <w:rFonts w:ascii="Arial" w:hAnsi="Arial" w:cs="Arial"/>
          <w:bCs/>
        </w:rPr>
        <w:t>Interested parties</w:t>
      </w:r>
      <w:r w:rsidRPr="00815B3B">
        <w:rPr>
          <w:rFonts w:ascii="Arial" w:hAnsi="Arial" w:cs="Arial"/>
          <w:bCs/>
        </w:rPr>
        <w:t>.  In this case the name and all references to the question’s originator will be removed. Questions submitted after the deadline for submission of questions will not be answered.</w:t>
      </w:r>
    </w:p>
    <w:p w14:paraId="13A6470F" w14:textId="77777777" w:rsidR="001C30AC" w:rsidRDefault="001C30AC" w:rsidP="001C30AC">
      <w:pPr>
        <w:pStyle w:val="Style5"/>
        <w:numPr>
          <w:ilvl w:val="0"/>
          <w:numId w:val="0"/>
        </w:numPr>
        <w:tabs>
          <w:tab w:val="left" w:pos="720"/>
        </w:tabs>
      </w:pPr>
    </w:p>
    <w:p w14:paraId="6D00D29A" w14:textId="6AA5B293" w:rsidR="001C30AC" w:rsidRDefault="001C30AC" w:rsidP="001C30AC">
      <w:pPr>
        <w:pStyle w:val="Heading2"/>
      </w:pPr>
      <w:bookmarkStart w:id="283" w:name="_Toc8732465"/>
      <w:r w:rsidRPr="00097020">
        <w:t>Submission of tenders</w:t>
      </w:r>
      <w:bookmarkEnd w:id="283"/>
    </w:p>
    <w:p w14:paraId="71C0B0C7" w14:textId="77777777" w:rsidR="00283EAC" w:rsidRPr="00283EAC" w:rsidRDefault="00283EAC" w:rsidP="00283EAC"/>
    <w:p w14:paraId="539C5B13" w14:textId="42E895BD" w:rsidR="001C30AC" w:rsidRPr="00A821AF" w:rsidRDefault="001C30AC" w:rsidP="001C30AC">
      <w:pPr>
        <w:spacing w:line="276" w:lineRule="auto"/>
        <w:rPr>
          <w:rFonts w:ascii="Arial" w:hAnsi="Arial" w:cs="Arial"/>
          <w:bCs/>
        </w:rPr>
      </w:pPr>
      <w:r w:rsidRPr="007C67A0">
        <w:rPr>
          <w:rFonts w:ascii="Arial" w:hAnsi="Arial" w:cs="Arial"/>
          <w:bCs/>
        </w:rPr>
        <w:t xml:space="preserve">Tenders must be submitted via the </w:t>
      </w:r>
      <w:ins w:id="284" w:author="Erica Williams" w:date="2019-05-20T10:08:00Z">
        <w:r w:rsidR="0049503B">
          <w:rPr>
            <w:rFonts w:ascii="Arial" w:hAnsi="Arial" w:cs="Arial"/>
            <w:bCs/>
          </w:rPr>
          <w:fldChar w:fldCharType="begin"/>
        </w:r>
        <w:r w:rsidR="0049503B">
          <w:rPr>
            <w:rFonts w:ascii="Arial" w:hAnsi="Arial" w:cs="Arial"/>
            <w:bCs/>
          </w:rPr>
          <w:instrText xml:space="preserve"> HYPERLINK "https://gpsesourcing.cabinetoffice.gov.uk/emptoris/sso_login.jsp" \l "/login/loginPage" </w:instrText>
        </w:r>
        <w:r w:rsidR="0049503B">
          <w:rPr>
            <w:rFonts w:ascii="Arial" w:hAnsi="Arial" w:cs="Arial"/>
            <w:bCs/>
          </w:rPr>
        </w:r>
        <w:r w:rsidR="0049503B">
          <w:rPr>
            <w:rFonts w:ascii="Arial" w:hAnsi="Arial" w:cs="Arial"/>
            <w:bCs/>
          </w:rPr>
          <w:fldChar w:fldCharType="separate"/>
        </w:r>
        <w:proofErr w:type="spellStart"/>
        <w:r w:rsidR="0049503B" w:rsidRPr="0049503B">
          <w:rPr>
            <w:rStyle w:val="Hyperlink"/>
            <w:rFonts w:ascii="Arial" w:hAnsi="Arial" w:cs="Arial"/>
            <w:bCs/>
          </w:rPr>
          <w:t>CCS</w:t>
        </w:r>
        <w:del w:id="285" w:author="Erica Williams" w:date="2019-05-20T10:07:00Z">
          <w:r w:rsidR="0049503B" w:rsidRPr="0049503B" w:rsidDel="0049503B">
            <w:rPr>
              <w:rStyle w:val="Hyperlink"/>
              <w:rFonts w:ascii="Arial" w:hAnsi="Arial" w:cs="Arial"/>
              <w:bCs/>
            </w:rPr>
            <w:delText xml:space="preserve">Delta </w:delText>
          </w:r>
        </w:del>
        <w:r w:rsidR="0049503B" w:rsidRPr="0049503B">
          <w:rPr>
            <w:rStyle w:val="Hyperlink"/>
            <w:rFonts w:ascii="Arial" w:hAnsi="Arial" w:cs="Arial"/>
            <w:bCs/>
          </w:rPr>
          <w:t>e</w:t>
        </w:r>
        <w:proofErr w:type="spellEnd"/>
        <w:r w:rsidR="0049503B" w:rsidRPr="0049503B">
          <w:rPr>
            <w:rStyle w:val="Hyperlink"/>
            <w:rFonts w:ascii="Arial" w:hAnsi="Arial" w:cs="Arial"/>
            <w:bCs/>
          </w:rPr>
          <w:t>-</w:t>
        </w:r>
      </w:ins>
      <w:ins w:id="286" w:author="Erica Williams" w:date="2019-05-20T10:13:00Z">
        <w:r w:rsidR="003A5C90">
          <w:rPr>
            <w:rStyle w:val="Hyperlink"/>
            <w:rFonts w:ascii="Arial" w:hAnsi="Arial" w:cs="Arial"/>
            <w:bCs/>
          </w:rPr>
          <w:t>sourcing</w:t>
        </w:r>
      </w:ins>
      <w:ins w:id="287" w:author="Erica Williams" w:date="2019-05-20T10:08:00Z">
        <w:r w:rsidR="0049503B" w:rsidRPr="0049503B">
          <w:rPr>
            <w:rStyle w:val="Hyperlink"/>
            <w:rFonts w:ascii="Arial" w:hAnsi="Arial" w:cs="Arial"/>
            <w:bCs/>
          </w:rPr>
          <w:t xml:space="preserve"> Portal</w:t>
        </w:r>
        <w:r w:rsidR="0049503B">
          <w:rPr>
            <w:rFonts w:ascii="Arial" w:hAnsi="Arial" w:cs="Arial"/>
            <w:bCs/>
          </w:rPr>
          <w:fldChar w:fldCharType="end"/>
        </w:r>
      </w:ins>
      <w:r w:rsidRPr="007C67A0">
        <w:rPr>
          <w:rFonts w:ascii="Arial" w:hAnsi="Arial" w:cs="Arial"/>
          <w:bCs/>
        </w:rPr>
        <w:t xml:space="preserve"> using the Tender </w:t>
      </w:r>
      <w:proofErr w:type="spellStart"/>
      <w:r w:rsidRPr="007C67A0">
        <w:rPr>
          <w:rFonts w:ascii="Arial" w:hAnsi="Arial" w:cs="Arial"/>
          <w:bCs/>
        </w:rPr>
        <w:t>Postbox</w:t>
      </w:r>
      <w:proofErr w:type="spellEnd"/>
      <w:r w:rsidRPr="007C67A0">
        <w:rPr>
          <w:rFonts w:ascii="Arial" w:hAnsi="Arial" w:cs="Arial"/>
          <w:bCs/>
        </w:rPr>
        <w:t xml:space="preserve"> facility, by the tender closing date and time as set out in procurement timetable.</w:t>
      </w:r>
    </w:p>
    <w:p w14:paraId="305ECEEE" w14:textId="0888B94B" w:rsidR="001C30AC" w:rsidRDefault="001C30AC" w:rsidP="001C30AC">
      <w:pPr>
        <w:spacing w:line="276" w:lineRule="auto"/>
        <w:rPr>
          <w:ins w:id="288" w:author="Erica Williams" w:date="2019-05-20T10:10:00Z"/>
          <w:rFonts w:ascii="Arial" w:hAnsi="Arial" w:cs="Arial"/>
          <w:bCs/>
        </w:rPr>
      </w:pPr>
      <w:r w:rsidRPr="00A821AF">
        <w:rPr>
          <w:rFonts w:ascii="Arial" w:hAnsi="Arial" w:cs="Arial"/>
          <w:bCs/>
        </w:rPr>
        <w:t xml:space="preserve">Website address: </w:t>
      </w:r>
      <w:ins w:id="289" w:author="Erica Williams" w:date="2019-05-20T10:10:00Z">
        <w:r w:rsidR="0049503B">
          <w:rPr>
            <w:rFonts w:ascii="Arial" w:hAnsi="Arial" w:cs="Arial"/>
            <w:bCs/>
          </w:rPr>
          <w:fldChar w:fldCharType="begin"/>
        </w:r>
        <w:r w:rsidR="0049503B">
          <w:rPr>
            <w:rFonts w:ascii="Arial" w:hAnsi="Arial" w:cs="Arial"/>
            <w:bCs/>
          </w:rPr>
          <w:instrText xml:space="preserve"> HYPERLINK "</w:instrText>
        </w:r>
      </w:ins>
      <w:ins w:id="290" w:author="Erica Williams" w:date="2019-05-20T10:09:00Z">
        <w:r w:rsidR="0049503B" w:rsidRPr="0049503B">
          <w:rPr>
            <w:rFonts w:ascii="Arial" w:hAnsi="Arial" w:cs="Arial"/>
            <w:bCs/>
            <w:rPrChange w:id="291" w:author="Erica Williams" w:date="2019-05-20T10:09:00Z">
              <w:rPr>
                <w:rStyle w:val="Hyperlink"/>
                <w:rFonts w:ascii="Arial" w:hAnsi="Arial" w:cs="Arial"/>
                <w:bCs/>
              </w:rPr>
            </w:rPrChange>
          </w:rPr>
          <w:instrText>https://gpsesourcing.cabinetoffice.gov.uk/emptoris/sso_login.jsp#/login/</w:instrText>
        </w:r>
      </w:ins>
      <w:ins w:id="292" w:author="Erica Williams" w:date="2019-05-20T10:10:00Z">
        <w:r w:rsidR="0049503B">
          <w:rPr>
            <w:rFonts w:ascii="Arial" w:hAnsi="Arial" w:cs="Arial"/>
            <w:bCs/>
          </w:rPr>
          <w:instrText xml:space="preserve">" </w:instrText>
        </w:r>
        <w:r w:rsidR="0049503B">
          <w:rPr>
            <w:rFonts w:ascii="Arial" w:hAnsi="Arial" w:cs="Arial"/>
            <w:bCs/>
          </w:rPr>
          <w:fldChar w:fldCharType="separate"/>
        </w:r>
      </w:ins>
      <w:ins w:id="293" w:author="Erica Williams" w:date="2019-05-20T10:09:00Z">
        <w:r w:rsidR="0049503B" w:rsidRPr="0049503B">
          <w:rPr>
            <w:rStyle w:val="Hyperlink"/>
            <w:rFonts w:ascii="Arial" w:hAnsi="Arial" w:cs="Arial"/>
            <w:bCs/>
          </w:rPr>
          <w:t>https://gpsesourcing.cabinetoffice.gov.</w:t>
        </w:r>
        <w:r w:rsidR="0049503B" w:rsidRPr="0049503B">
          <w:rPr>
            <w:rStyle w:val="Hyperlink"/>
            <w:rFonts w:ascii="Arial" w:hAnsi="Arial" w:cs="Arial"/>
            <w:bCs/>
          </w:rPr>
          <w:t>u</w:t>
        </w:r>
        <w:r w:rsidR="0049503B" w:rsidRPr="0049503B">
          <w:rPr>
            <w:rStyle w:val="Hyperlink"/>
            <w:rFonts w:ascii="Arial" w:hAnsi="Arial" w:cs="Arial"/>
            <w:bCs/>
          </w:rPr>
          <w:t>k/</w:t>
        </w:r>
        <w:r w:rsidR="0049503B" w:rsidRPr="0049503B">
          <w:rPr>
            <w:rStyle w:val="Hyperlink"/>
            <w:rFonts w:ascii="Arial" w:hAnsi="Arial" w:cs="Arial"/>
            <w:bCs/>
          </w:rPr>
          <w:t>e</w:t>
        </w:r>
        <w:r w:rsidR="0049503B" w:rsidRPr="0049503B">
          <w:rPr>
            <w:rStyle w:val="Hyperlink"/>
            <w:rFonts w:ascii="Arial" w:hAnsi="Arial" w:cs="Arial"/>
            <w:bCs/>
          </w:rPr>
          <w:t>mptoris/sso_login.jsp#/login/</w:t>
        </w:r>
      </w:ins>
      <w:ins w:id="294" w:author="Erica Williams" w:date="2019-05-20T10:10:00Z">
        <w:r w:rsidR="0049503B">
          <w:rPr>
            <w:rFonts w:ascii="Arial" w:hAnsi="Arial" w:cs="Arial"/>
            <w:bCs/>
          </w:rPr>
          <w:fldChar w:fldCharType="end"/>
        </w:r>
      </w:ins>
    </w:p>
    <w:p w14:paraId="03B814D4" w14:textId="00391731" w:rsidR="0049503B" w:rsidDel="0049503B" w:rsidRDefault="0049503B" w:rsidP="001C30AC">
      <w:pPr>
        <w:spacing w:line="276" w:lineRule="auto"/>
        <w:rPr>
          <w:del w:id="295" w:author="Erica Williams" w:date="2019-05-20T10:10:00Z"/>
          <w:rFonts w:ascii="Arial" w:hAnsi="Arial" w:cs="Arial"/>
          <w:bCs/>
        </w:rPr>
      </w:pPr>
    </w:p>
    <w:p w14:paraId="403550EF" w14:textId="1DA9CAB3" w:rsidR="001C30AC" w:rsidRPr="00A821AF" w:rsidRDefault="001C30AC" w:rsidP="001C30AC">
      <w:pPr>
        <w:spacing w:line="276" w:lineRule="auto"/>
        <w:rPr>
          <w:rFonts w:ascii="Arial" w:hAnsi="Arial" w:cs="Arial"/>
          <w:bCs/>
        </w:rPr>
      </w:pPr>
      <w:r w:rsidRPr="00E9173D">
        <w:rPr>
          <w:rFonts w:ascii="Arial" w:hAnsi="Arial" w:cs="Arial"/>
          <w:bCs/>
        </w:rPr>
        <w:t xml:space="preserve">If you require assistance with submitting your tender, the </w:t>
      </w:r>
      <w:del w:id="296" w:author="Erica Williams" w:date="2019-05-20T10:11:00Z">
        <w:r w:rsidRPr="00E9173D" w:rsidDel="0049503B">
          <w:rPr>
            <w:rFonts w:ascii="Arial" w:hAnsi="Arial" w:cs="Arial"/>
            <w:bCs/>
          </w:rPr>
          <w:delText xml:space="preserve">Delta </w:delText>
        </w:r>
      </w:del>
      <w:ins w:id="297" w:author="Erica Williams" w:date="2019-05-20T10:11:00Z">
        <w:r w:rsidR="0049503B">
          <w:rPr>
            <w:rFonts w:ascii="Arial" w:hAnsi="Arial" w:cs="Arial"/>
            <w:bCs/>
          </w:rPr>
          <w:t xml:space="preserve">Crown </w:t>
        </w:r>
      </w:ins>
      <w:ins w:id="298" w:author="Erica Williams" w:date="2019-05-20T10:13:00Z">
        <w:r w:rsidR="003A5C90">
          <w:rPr>
            <w:rFonts w:ascii="Arial" w:hAnsi="Arial" w:cs="Arial"/>
            <w:bCs/>
          </w:rPr>
          <w:t>Commercial</w:t>
        </w:r>
      </w:ins>
      <w:ins w:id="299" w:author="Erica Williams" w:date="2019-05-20T10:11:00Z">
        <w:r w:rsidR="0049503B">
          <w:rPr>
            <w:rFonts w:ascii="Arial" w:hAnsi="Arial" w:cs="Arial"/>
            <w:bCs/>
          </w:rPr>
          <w:t xml:space="preserve"> Services</w:t>
        </w:r>
        <w:r w:rsidR="0049503B" w:rsidRPr="00E9173D">
          <w:rPr>
            <w:rFonts w:ascii="Arial" w:hAnsi="Arial" w:cs="Arial"/>
            <w:bCs/>
          </w:rPr>
          <w:t xml:space="preserve"> </w:t>
        </w:r>
      </w:ins>
      <w:r w:rsidRPr="00E9173D">
        <w:rPr>
          <w:rFonts w:ascii="Arial" w:hAnsi="Arial" w:cs="Arial"/>
          <w:bCs/>
        </w:rPr>
        <w:t>help desk is available Monday to Friday 9am – 5pm</w:t>
      </w:r>
      <w:del w:id="300" w:author="Erica Williams" w:date="2019-05-20T10:11:00Z">
        <w:r w:rsidRPr="00E9173D" w:rsidDel="0049503B">
          <w:rPr>
            <w:rFonts w:ascii="Arial" w:hAnsi="Arial" w:cs="Arial"/>
            <w:bCs/>
          </w:rPr>
          <w:delText xml:space="preserve"> on </w:delText>
        </w:r>
        <w:r w:rsidDel="0049503B">
          <w:rPr>
            <w:rFonts w:ascii="Arial" w:hAnsi="Arial" w:cs="Arial"/>
            <w:bCs/>
          </w:rPr>
          <w:delText xml:space="preserve">the portals </w:delText>
        </w:r>
        <w:r w:rsidRPr="00E53478" w:rsidDel="0049503B">
          <w:rPr>
            <w:rFonts w:ascii="Arial" w:hAnsi="Arial" w:cs="Arial"/>
            <w:bCs/>
          </w:rPr>
          <w:delText>Live Chat facilitate</w:delText>
        </w:r>
        <w:r w:rsidDel="0049503B">
          <w:rPr>
            <w:rFonts w:ascii="Arial" w:hAnsi="Arial" w:cs="Arial"/>
            <w:bCs/>
          </w:rPr>
          <w:delText>,</w:delText>
        </w:r>
      </w:del>
      <w:r>
        <w:rPr>
          <w:rFonts w:ascii="Arial" w:hAnsi="Arial" w:cs="Arial"/>
          <w:bCs/>
        </w:rPr>
        <w:t xml:space="preserve"> Email:</w:t>
      </w:r>
      <w:del w:id="301" w:author="Erica Williams" w:date="2019-05-20T10:12:00Z">
        <w:r w:rsidDel="0049503B">
          <w:rPr>
            <w:rFonts w:ascii="Arial" w:hAnsi="Arial" w:cs="Arial"/>
            <w:bCs/>
          </w:rPr>
          <w:delText xml:space="preserve"> </w:delText>
        </w:r>
      </w:del>
      <w:ins w:id="302" w:author="Erica Williams" w:date="2019-05-20T10:12:00Z">
        <w:r w:rsidR="003A5C90" w:rsidRPr="003A5C90">
          <w:rPr>
            <w:rFonts w:ascii="Arial" w:hAnsi="Arial" w:cs="Arial"/>
            <w:bCs/>
          </w:rPr>
          <w:t xml:space="preserve">info@crowncommercial.gov.uk </w:t>
        </w:r>
      </w:ins>
      <w:del w:id="303" w:author="Erica Williams" w:date="2019-05-20T10:12:00Z">
        <w:r w:rsidRPr="00AA2240" w:rsidDel="0049503B">
          <w:rPr>
            <w:rFonts w:ascii="Arial" w:hAnsi="Arial" w:cs="Arial"/>
            <w:bCs/>
          </w:rPr>
          <w:delText>helpdesk@delta-esourcing.com</w:delText>
        </w:r>
      </w:del>
      <w:ins w:id="304" w:author="Erica Williams" w:date="2019-05-20T10:12:00Z">
        <w:r w:rsidR="0049503B">
          <w:rPr>
            <w:rFonts w:ascii="Arial" w:hAnsi="Arial" w:cs="Arial"/>
            <w:bCs/>
          </w:rPr>
          <w:t>,</w:t>
        </w:r>
      </w:ins>
      <w:r>
        <w:rPr>
          <w:rFonts w:ascii="Arial" w:hAnsi="Arial" w:cs="Arial"/>
          <w:bCs/>
        </w:rPr>
        <w:t xml:space="preserve"> Phone:</w:t>
      </w:r>
      <w:r w:rsidRPr="00E53478">
        <w:rPr>
          <w:rFonts w:ascii="Arial" w:hAnsi="Arial" w:cs="Arial"/>
          <w:bCs/>
        </w:rPr>
        <w:t xml:space="preserve"> </w:t>
      </w:r>
      <w:ins w:id="305" w:author="Erica Williams" w:date="2019-05-20T10:11:00Z">
        <w:r w:rsidR="0049503B" w:rsidRPr="0049503B">
          <w:rPr>
            <w:rFonts w:ascii="Arial" w:hAnsi="Arial" w:cs="Arial"/>
            <w:bCs/>
          </w:rPr>
          <w:t>0345 410 2222</w:t>
        </w:r>
        <w:r w:rsidR="0049503B" w:rsidRPr="0049503B" w:rsidDel="0049503B">
          <w:rPr>
            <w:rFonts w:ascii="Arial" w:hAnsi="Arial" w:cs="Arial"/>
            <w:bCs/>
          </w:rPr>
          <w:t xml:space="preserve"> </w:t>
        </w:r>
      </w:ins>
      <w:del w:id="306" w:author="Erica Williams" w:date="2019-05-20T10:11:00Z">
        <w:r w:rsidRPr="00B72BAF" w:rsidDel="0049503B">
          <w:rPr>
            <w:rFonts w:ascii="Arial" w:hAnsi="Arial" w:cs="Arial"/>
            <w:bCs/>
          </w:rPr>
          <w:delText xml:space="preserve">0845 270 7050 </w:delText>
        </w:r>
      </w:del>
      <w:r w:rsidRPr="00B72BAF">
        <w:rPr>
          <w:rFonts w:ascii="Arial" w:hAnsi="Arial" w:cs="Arial"/>
          <w:bCs/>
        </w:rPr>
        <w:t>(</w:t>
      </w:r>
      <w:del w:id="307" w:author="Erica Williams" w:date="2019-05-20T10:11:00Z">
        <w:r w:rsidRPr="00B72BAF" w:rsidDel="0049503B">
          <w:rPr>
            <w:rFonts w:ascii="Arial" w:hAnsi="Arial" w:cs="Arial"/>
            <w:bCs/>
          </w:rPr>
          <w:delText>calls cost 2p per minute plus your phone company’s access charge</w:delText>
        </w:r>
        <w:r w:rsidDel="0049503B">
          <w:rPr>
            <w:rFonts w:ascii="Arial" w:hAnsi="Arial" w:cs="Arial"/>
            <w:bCs/>
          </w:rPr>
          <w:delText xml:space="preserve"> or there is also </w:delText>
        </w:r>
        <w:r w:rsidR="00E36C19" w:rsidDel="0049503B">
          <w:fldChar w:fldCharType="begin"/>
        </w:r>
        <w:r w:rsidR="00E36C19" w:rsidDel="0049503B">
          <w:delInstrText xml:space="preserve"> HYPERLINK "https://www.delta-esourcing.com/wp-content/uploads/2019/03/Public_FAQs.pdf" </w:delInstrText>
        </w:r>
        <w:r w:rsidR="00E36C19" w:rsidDel="0049503B">
          <w:fldChar w:fldCharType="separate"/>
        </w:r>
        <w:r w:rsidRPr="00EF1EC1" w:rsidDel="0049503B">
          <w:rPr>
            <w:rStyle w:val="Hyperlink"/>
            <w:rFonts w:ascii="Arial" w:hAnsi="Arial" w:cs="Arial"/>
            <w:bCs/>
          </w:rPr>
          <w:delText>Delta eSourcing Frequently Asked Questions</w:delText>
        </w:r>
        <w:r w:rsidR="00E36C19" w:rsidDel="0049503B">
          <w:rPr>
            <w:rStyle w:val="Hyperlink"/>
            <w:rFonts w:ascii="Arial" w:hAnsi="Arial" w:cs="Arial"/>
            <w:bCs/>
          </w:rPr>
          <w:fldChar w:fldCharType="end"/>
        </w:r>
      </w:del>
      <w:r>
        <w:rPr>
          <w:rFonts w:ascii="Arial" w:hAnsi="Arial" w:cs="Arial"/>
          <w:bCs/>
        </w:rPr>
        <w:t>.</w:t>
      </w:r>
      <w:ins w:id="308" w:author="Erica Williams" w:date="2019-05-20T10:14:00Z">
        <w:r w:rsidR="003A5C90">
          <w:rPr>
            <w:rFonts w:ascii="Arial" w:hAnsi="Arial" w:cs="Arial"/>
            <w:bCs/>
          </w:rPr>
          <w:t xml:space="preserve">  Please also refer to the </w:t>
        </w:r>
      </w:ins>
      <w:ins w:id="309" w:author="Erica Williams" w:date="2019-05-20T10:15:00Z">
        <w:r w:rsidR="003A5C90">
          <w:rPr>
            <w:rFonts w:ascii="Arial" w:hAnsi="Arial" w:cs="Arial"/>
            <w:bCs/>
          </w:rPr>
          <w:t xml:space="preserve">Crown Commercial Services </w:t>
        </w:r>
        <w:proofErr w:type="spellStart"/>
        <w:r w:rsidR="003A5C90" w:rsidRPr="003A5C90">
          <w:rPr>
            <w:rFonts w:ascii="Arial" w:hAnsi="Arial" w:cs="Arial"/>
            <w:bCs/>
          </w:rPr>
          <w:t>eSourcing</w:t>
        </w:r>
        <w:proofErr w:type="spellEnd"/>
        <w:r w:rsidR="003A5C90" w:rsidRPr="003A5C90">
          <w:rPr>
            <w:rFonts w:ascii="Arial" w:hAnsi="Arial" w:cs="Arial"/>
            <w:bCs/>
          </w:rPr>
          <w:t xml:space="preserve"> tool: guidance for </w:t>
        </w:r>
        <w:proofErr w:type="gramStart"/>
        <w:r w:rsidR="003A5C90" w:rsidRPr="003A5C90">
          <w:rPr>
            <w:rFonts w:ascii="Arial" w:hAnsi="Arial" w:cs="Arial"/>
            <w:bCs/>
          </w:rPr>
          <w:t xml:space="preserve">suppliers </w:t>
        </w:r>
        <w:r w:rsidR="003A5C90">
          <w:rPr>
            <w:rFonts w:ascii="Arial" w:hAnsi="Arial" w:cs="Arial"/>
            <w:bCs/>
          </w:rPr>
          <w:t>:</w:t>
        </w:r>
        <w:proofErr w:type="gramEnd"/>
        <w:r w:rsidR="003A5C90">
          <w:rPr>
            <w:rFonts w:ascii="Arial" w:hAnsi="Arial" w:cs="Arial"/>
            <w:bCs/>
          </w:rPr>
          <w:t xml:space="preserve"> </w:t>
        </w:r>
      </w:ins>
      <w:ins w:id="310" w:author="Erica Williams" w:date="2019-05-20T10:14:00Z">
        <w:r w:rsidR="003A5C90" w:rsidRPr="003A5C90">
          <w:rPr>
            <w:rFonts w:ascii="Arial" w:hAnsi="Arial" w:cs="Arial"/>
            <w:bCs/>
          </w:rPr>
          <w:t>https://www.gov.uk/government/publications/esourcing-tool-guidance-for-suppliers</w:t>
        </w:r>
      </w:ins>
    </w:p>
    <w:p w14:paraId="586EBDCF" w14:textId="77777777" w:rsidR="001C30AC" w:rsidRDefault="001C30AC" w:rsidP="001C30AC">
      <w:pPr>
        <w:spacing w:line="276" w:lineRule="auto"/>
        <w:rPr>
          <w:rFonts w:ascii="Arial" w:hAnsi="Arial" w:cs="Arial"/>
          <w:bCs/>
        </w:rPr>
      </w:pPr>
      <w:r w:rsidRPr="00A821AF">
        <w:rPr>
          <w:rFonts w:ascii="Arial" w:hAnsi="Arial" w:cs="Arial"/>
          <w:bCs/>
        </w:rPr>
        <w:t xml:space="preserve">You are responsible for ensuring that your tender is submitted to be available no later than the appointed time. </w:t>
      </w:r>
      <w:r w:rsidRPr="00A821AF">
        <w:rPr>
          <w:rFonts w:ascii="Arial" w:hAnsi="Arial" w:cs="Arial"/>
          <w:b/>
          <w:bCs/>
        </w:rPr>
        <w:t>We will not consider tenders received after that time unless clear evidence of mitigating circumstances is provided</w:t>
      </w:r>
      <w:r w:rsidRPr="00A821AF">
        <w:rPr>
          <w:rFonts w:ascii="Arial" w:hAnsi="Arial" w:cs="Arial"/>
          <w:bCs/>
        </w:rPr>
        <w:t xml:space="preserve">. Any decision to include late tenders will be at the discretion of </w:t>
      </w:r>
      <w:r>
        <w:rPr>
          <w:rFonts w:ascii="Arial" w:hAnsi="Arial" w:cs="Arial"/>
          <w:bCs/>
        </w:rPr>
        <w:t>GDC</w:t>
      </w:r>
      <w:r w:rsidRPr="00A821AF">
        <w:rPr>
          <w:rFonts w:ascii="Arial" w:hAnsi="Arial" w:cs="Arial"/>
          <w:bCs/>
        </w:rPr>
        <w:t>.</w:t>
      </w:r>
    </w:p>
    <w:p w14:paraId="23FA08BF" w14:textId="4A2E4906" w:rsidR="00D632A6" w:rsidRDefault="00D632A6">
      <w:pPr>
        <w:rPr>
          <w:rFonts w:ascii="Arial" w:hAnsi="Arial" w:cs="Arial"/>
          <w:bCs/>
        </w:rPr>
      </w:pPr>
      <w:r>
        <w:rPr>
          <w:rFonts w:ascii="Arial" w:hAnsi="Arial" w:cs="Arial"/>
          <w:bCs/>
        </w:rPr>
        <w:br w:type="page"/>
      </w:r>
    </w:p>
    <w:p w14:paraId="6CB44983" w14:textId="77777777" w:rsidR="00D632A6" w:rsidRDefault="00D632A6" w:rsidP="00923F19">
      <w:pPr>
        <w:spacing w:line="276" w:lineRule="auto"/>
        <w:rPr>
          <w:rFonts w:ascii="Arial" w:hAnsi="Arial" w:cs="Arial"/>
          <w:bCs/>
        </w:rPr>
      </w:pPr>
    </w:p>
    <w:p w14:paraId="35DDE1DA" w14:textId="286FA5BC" w:rsidR="00283EAC" w:rsidRPr="00283EAC" w:rsidRDefault="002F0665" w:rsidP="005C5BC2">
      <w:pPr>
        <w:rPr>
          <w:rFonts w:ascii="Arial" w:hAnsi="Arial" w:cs="Arial"/>
          <w:color w:val="000000" w:themeColor="text1"/>
        </w:rPr>
      </w:pPr>
      <w:r w:rsidRPr="005065D6">
        <w:rPr>
          <w:rFonts w:ascii="Arial" w:hAnsi="Arial" w:cs="Arial"/>
          <w:b/>
          <w:color w:val="000000" w:themeColor="text1"/>
          <w:sz w:val="24"/>
        </w:rPr>
        <w:t>A</w:t>
      </w:r>
      <w:r w:rsidR="005457EA">
        <w:rPr>
          <w:rFonts w:ascii="Arial" w:hAnsi="Arial" w:cs="Arial"/>
          <w:b/>
          <w:color w:val="000000" w:themeColor="text1"/>
          <w:sz w:val="24"/>
        </w:rPr>
        <w:t xml:space="preserve">ppendix </w:t>
      </w:r>
      <w:r w:rsidRPr="00F06930">
        <w:rPr>
          <w:rFonts w:ascii="Arial" w:hAnsi="Arial" w:cs="Arial"/>
          <w:color w:val="000000" w:themeColor="text1"/>
        </w:rPr>
        <w:t>A</w:t>
      </w:r>
      <w:r w:rsidRPr="00F06930">
        <w:rPr>
          <w:rFonts w:ascii="Arial" w:hAnsi="Arial" w:cs="Arial"/>
          <w:color w:val="000000" w:themeColor="text1"/>
        </w:rPr>
        <w:tab/>
      </w:r>
      <w:r>
        <w:rPr>
          <w:rFonts w:ascii="Arial" w:hAnsi="Arial" w:cs="Arial"/>
          <w:color w:val="000000" w:themeColor="text1"/>
        </w:rPr>
        <w:t xml:space="preserve">Terms and Conditions of Contract for </w:t>
      </w:r>
      <w:r w:rsidR="00E96A8D">
        <w:rPr>
          <w:rFonts w:ascii="Arial" w:hAnsi="Arial" w:cs="Arial"/>
          <w:color w:val="000000" w:themeColor="text1"/>
        </w:rPr>
        <w:t xml:space="preserve">the provision of </w:t>
      </w:r>
      <w:r>
        <w:rPr>
          <w:rFonts w:ascii="Arial" w:hAnsi="Arial" w:cs="Arial"/>
          <w:color w:val="000000" w:themeColor="text1"/>
        </w:rPr>
        <w:t>Services (attached as a separate document)</w:t>
      </w:r>
    </w:p>
    <w:sectPr w:rsidR="00283EAC" w:rsidRPr="00283EAC" w:rsidSect="00315C74">
      <w:headerReference w:type="default" r:id="rId16"/>
      <w:footerReference w:type="default" r:id="rId17"/>
      <w:footerReference w:type="first" r:id="rId18"/>
      <w:pgSz w:w="11906" w:h="16838"/>
      <w:pgMar w:top="1440" w:right="1440" w:bottom="1440" w:left="1276" w:header="708" w:footer="708" w:gutter="0"/>
      <w:pgNumType w:fmt="numberInDash"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Erica Williams" w:date="2019-05-20T10:34:00Z" w:initials="EW">
    <w:p w14:paraId="445AE517" w14:textId="77777777" w:rsidR="00193BA8" w:rsidRDefault="00193BA8">
      <w:pPr>
        <w:pStyle w:val="CommentText"/>
      </w:pPr>
      <w:r>
        <w:rPr>
          <w:rStyle w:val="CommentReference"/>
        </w:rPr>
        <w:annotationRef/>
      </w:r>
      <w:r>
        <w:t>Can we insert a link to the document?</w:t>
      </w:r>
    </w:p>
    <w:p w14:paraId="4BA8912D" w14:textId="7F719B2C" w:rsidR="00193BA8" w:rsidRDefault="00193BA8">
      <w:pPr>
        <w:pStyle w:val="CommentText"/>
      </w:pPr>
    </w:p>
  </w:comment>
  <w:comment w:id="67" w:author="Erica Williams" w:date="2019-05-20T10:48:00Z" w:initials="EW">
    <w:p w14:paraId="05896534" w14:textId="731968DE" w:rsidR="00D56BAF" w:rsidRDefault="00D56BAF">
      <w:pPr>
        <w:pStyle w:val="CommentText"/>
      </w:pPr>
      <w:r>
        <w:rPr>
          <w:rStyle w:val="CommentReference"/>
        </w:rPr>
        <w:annotationRef/>
      </w:r>
      <w:r>
        <w:t>Lisa Marie, are you happy with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A8912D" w15:done="0"/>
  <w15:commentEx w15:paraId="05896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8912D" w16cid:durableId="208D0138"/>
  <w16cid:commentId w16cid:paraId="05896534" w16cid:durableId="208D0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5F039" w14:textId="77777777" w:rsidR="00E36C19" w:rsidRDefault="00E36C19" w:rsidP="00896086">
      <w:pPr>
        <w:spacing w:after="0" w:line="240" w:lineRule="auto"/>
      </w:pPr>
      <w:r>
        <w:separator/>
      </w:r>
    </w:p>
  </w:endnote>
  <w:endnote w:type="continuationSeparator" w:id="0">
    <w:p w14:paraId="7A023BCA" w14:textId="77777777" w:rsidR="00E36C19" w:rsidRDefault="00E36C19" w:rsidP="0089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392134"/>
      <w:docPartObj>
        <w:docPartGallery w:val="Page Numbers (Bottom of Page)"/>
        <w:docPartUnique/>
      </w:docPartObj>
    </w:sdtPr>
    <w:sdtEndPr>
      <w:rPr>
        <w:noProof/>
      </w:rPr>
    </w:sdtEndPr>
    <w:sdtContent>
      <w:p w14:paraId="3CEFD9DD" w14:textId="1DC25154" w:rsidR="00E36C19" w:rsidRDefault="00E36C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08105" w14:textId="77777777" w:rsidR="00E36C19" w:rsidRDefault="00E3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80CB2" w14:textId="00833260" w:rsidR="00E36C19" w:rsidRDefault="00E36C19">
    <w:pPr>
      <w:pStyle w:val="Footer"/>
      <w:jc w:val="right"/>
    </w:pPr>
  </w:p>
  <w:p w14:paraId="7BBF2F57" w14:textId="77777777" w:rsidR="00E36C19" w:rsidRDefault="00E3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F95A9" w14:textId="77777777" w:rsidR="00E36C19" w:rsidRDefault="00E36C19" w:rsidP="00896086">
      <w:pPr>
        <w:spacing w:after="0" w:line="240" w:lineRule="auto"/>
      </w:pPr>
      <w:r>
        <w:separator/>
      </w:r>
    </w:p>
  </w:footnote>
  <w:footnote w:type="continuationSeparator" w:id="0">
    <w:p w14:paraId="73BC929F" w14:textId="77777777" w:rsidR="00E36C19" w:rsidRDefault="00E36C19" w:rsidP="0089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E96AB" w14:textId="79C8419D" w:rsidR="00E36C19" w:rsidRDefault="00E36C19">
    <w:pPr>
      <w:pStyle w:val="Header"/>
    </w:pPr>
    <w:r>
      <w:t>HR-19 -12 – Board Effectiveness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747D17"/>
    <w:multiLevelType w:val="hybridMultilevel"/>
    <w:tmpl w:val="F6D52A4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D253D0"/>
    <w:multiLevelType w:val="hybridMultilevel"/>
    <w:tmpl w:val="35C2ACC0"/>
    <w:lvl w:ilvl="0" w:tplc="08090001">
      <w:start w:val="1"/>
      <w:numFmt w:val="bullet"/>
      <w:lvlText w:val=""/>
      <w:lvlJc w:val="left"/>
      <w:rPr>
        <w:rFonts w:ascii="Symbol" w:hAnsi="Symbol" w:hint="default"/>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C575D8"/>
    <w:multiLevelType w:val="hybridMultilevel"/>
    <w:tmpl w:val="792E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660"/>
    <w:multiLevelType w:val="hybridMultilevel"/>
    <w:tmpl w:val="DD17FFC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CD3470"/>
    <w:multiLevelType w:val="hybridMultilevel"/>
    <w:tmpl w:val="B68E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7856"/>
    <w:multiLevelType w:val="hybridMultilevel"/>
    <w:tmpl w:val="AD82C5A0"/>
    <w:lvl w:ilvl="0" w:tplc="1E8AFAE2">
      <w:start w:val="1"/>
      <w:numFmt w:val="decimal"/>
      <w:pStyle w:val="Style5"/>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6E4612"/>
    <w:multiLevelType w:val="hybridMultilevel"/>
    <w:tmpl w:val="AB8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9589F"/>
    <w:multiLevelType w:val="hybridMultilevel"/>
    <w:tmpl w:val="F6D52A4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E51E00"/>
    <w:multiLevelType w:val="multilevel"/>
    <w:tmpl w:val="08090025"/>
    <w:styleLink w:val="ericastyle"/>
    <w:lvl w:ilvl="0">
      <w:start w:val="1"/>
      <w:numFmt w:val="decimal"/>
      <w:lvlText w:val="%1"/>
      <w:lvlJc w:val="left"/>
      <w:pPr>
        <w:ind w:left="432" w:hanging="432"/>
      </w:pPr>
      <w:rPr>
        <w:rFonts w:ascii="Arial" w:hAnsi="Arial" w:hint="default"/>
        <w:color w:val="auto"/>
        <w:sz w:val="24"/>
      </w:rPr>
    </w:lvl>
    <w:lvl w:ilvl="1">
      <w:start w:val="1"/>
      <w:numFmt w:val="decimal"/>
      <w:lvlText w:val="%1.%2"/>
      <w:lvlJc w:val="left"/>
      <w:pPr>
        <w:ind w:left="576" w:hanging="576"/>
      </w:pPr>
      <w:rPr>
        <w:rFonts w:ascii="Arial" w:hAnsi="Arial"/>
        <w:sz w:val="22"/>
      </w:rPr>
    </w:lvl>
    <w:lvl w:ilvl="2">
      <w:start w:val="1"/>
      <w:numFmt w:val="decimal"/>
      <w:lvlText w:val="%1.%2.%3"/>
      <w:lvlJc w:val="left"/>
      <w:pPr>
        <w:ind w:left="720" w:hanging="720"/>
      </w:pPr>
      <w:rPr>
        <w:rFonts w:ascii="Arial" w:hAnsi="Arial"/>
        <w:sz w:val="22"/>
      </w:rPr>
    </w:lvl>
    <w:lvl w:ilvl="3">
      <w:start w:val="1"/>
      <w:numFmt w:val="decimal"/>
      <w:lvlText w:val="%1.%2.%3.%4"/>
      <w:lvlJc w:val="left"/>
      <w:pPr>
        <w:ind w:left="864" w:hanging="864"/>
      </w:pPr>
      <w:rPr>
        <w:rFonts w:ascii="Arial" w:hAnsi="Arial"/>
        <w:sz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C299BB"/>
    <w:multiLevelType w:val="hybridMultilevel"/>
    <w:tmpl w:val="5B4DC1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B91893"/>
    <w:multiLevelType w:val="hybridMultilevel"/>
    <w:tmpl w:val="034CE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220EA4"/>
    <w:multiLevelType w:val="hybridMultilevel"/>
    <w:tmpl w:val="BF1AC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CA3267"/>
    <w:multiLevelType w:val="multilevel"/>
    <w:tmpl w:val="0809001F"/>
    <w:numStyleLink w:val="111111"/>
  </w:abstractNum>
  <w:abstractNum w:abstractNumId="13" w15:restartNumberingAfterBreak="0">
    <w:nsid w:val="29B83F0A"/>
    <w:multiLevelType w:val="hybridMultilevel"/>
    <w:tmpl w:val="5AC8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C0024"/>
    <w:multiLevelType w:val="hybridMultilevel"/>
    <w:tmpl w:val="1CAC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F731C"/>
    <w:multiLevelType w:val="multilevel"/>
    <w:tmpl w:val="A126D71E"/>
    <w:lvl w:ilvl="0">
      <w:start w:val="1"/>
      <w:numFmt w:val="decimal"/>
      <w:pStyle w:val="Style1"/>
      <w:lvlText w:val="%1."/>
      <w:lvlJc w:val="left"/>
      <w:pPr>
        <w:ind w:left="4252" w:hanging="567"/>
      </w:pPr>
      <w:rPr>
        <w:rFonts w:asciiTheme="majorHAnsi" w:hAnsiTheme="majorHAnsi" w:cs="Times New Roman" w:hint="default"/>
        <w:b w:val="0"/>
        <w:i w:val="0"/>
        <w:sz w:val="24"/>
        <w:szCs w:val="24"/>
      </w:rPr>
    </w:lvl>
    <w:lvl w:ilvl="1">
      <w:start w:val="1"/>
      <w:numFmt w:val="decimal"/>
      <w:pStyle w:val="Style2"/>
      <w:lvlText w:val="%1.%2"/>
      <w:lvlJc w:val="left"/>
      <w:pPr>
        <w:ind w:left="2836" w:hanging="1134"/>
      </w:pPr>
      <w:rPr>
        <w:rFonts w:asciiTheme="majorHAnsi" w:hAnsiTheme="majorHAnsi" w:cs="Times New Roman" w:hint="default"/>
        <w:b w:val="0"/>
        <w:color w:val="44546A" w:themeColor="text2"/>
        <w:sz w:val="24"/>
        <w:szCs w:val="24"/>
      </w:rPr>
    </w:lvl>
    <w:lvl w:ilvl="2">
      <w:start w:val="1"/>
      <w:numFmt w:val="decimal"/>
      <w:pStyle w:val="Style3"/>
      <w:lvlText w:val="%1.%2.%3"/>
      <w:lvlJc w:val="right"/>
      <w:pPr>
        <w:ind w:left="2552" w:hanging="511"/>
      </w:pPr>
      <w:rPr>
        <w:rFonts w:ascii="Times New Roman" w:eastAsia="Times New Roman" w:hAnsi="Times New Roman" w:cs="Times New Roman"/>
        <w:b w:val="0"/>
        <w:i w:val="0"/>
        <w:sz w:val="20"/>
      </w:rPr>
    </w:lvl>
    <w:lvl w:ilvl="3">
      <w:start w:val="1"/>
      <w:numFmt w:val="lowerLetter"/>
      <w:pStyle w:val="Style4"/>
      <w:lvlText w:val="(%4)"/>
      <w:lvlJc w:val="left"/>
      <w:pPr>
        <w:ind w:left="3459" w:hanging="964"/>
      </w:pPr>
      <w:rPr>
        <w:rFonts w:ascii="Arial" w:hAnsi="Arial" w:cs="Times New Roman" w:hint="default"/>
        <w:b w:val="0"/>
        <w:i w:val="0"/>
        <w:sz w:val="20"/>
      </w:r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6" w15:restartNumberingAfterBreak="0">
    <w:nsid w:val="464E5FC4"/>
    <w:multiLevelType w:val="hybridMultilevel"/>
    <w:tmpl w:val="7176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359D2"/>
    <w:multiLevelType w:val="hybridMultilevel"/>
    <w:tmpl w:val="3358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C337A"/>
    <w:multiLevelType w:val="hybridMultilevel"/>
    <w:tmpl w:val="3576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A65C7"/>
    <w:multiLevelType w:val="hybridMultilevel"/>
    <w:tmpl w:val="F6D52A4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1A607E1"/>
    <w:multiLevelType w:val="multilevel"/>
    <w:tmpl w:val="69821908"/>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2F70288"/>
    <w:multiLevelType w:val="multilevel"/>
    <w:tmpl w:val="CBEC9426"/>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2" w15:restartNumberingAfterBreak="0">
    <w:nsid w:val="536B0154"/>
    <w:multiLevelType w:val="hybridMultilevel"/>
    <w:tmpl w:val="FF669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A774E"/>
    <w:multiLevelType w:val="hybridMultilevel"/>
    <w:tmpl w:val="DE5632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23F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3D4587"/>
    <w:multiLevelType w:val="hybridMultilevel"/>
    <w:tmpl w:val="9F4A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40B79"/>
    <w:multiLevelType w:val="hybridMultilevel"/>
    <w:tmpl w:val="A5FEAF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8E445DC"/>
    <w:multiLevelType w:val="hybridMultilevel"/>
    <w:tmpl w:val="BAF6F51E"/>
    <w:lvl w:ilvl="0" w:tplc="2152A730">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75584D"/>
    <w:multiLevelType w:val="hybridMultilevel"/>
    <w:tmpl w:val="83A84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773072"/>
    <w:multiLevelType w:val="hybridMultilevel"/>
    <w:tmpl w:val="F672F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9"/>
  </w:num>
  <w:num w:numId="3">
    <w:abstractNumId w:val="1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1"/>
  </w:num>
  <w:num w:numId="5">
    <w:abstractNumId w:val="24"/>
  </w:num>
  <w:num w:numId="6">
    <w:abstractNumId w:val="2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6"/>
  </w:num>
  <w:num w:numId="13">
    <w:abstractNumId w:val="22"/>
  </w:num>
  <w:num w:numId="14">
    <w:abstractNumId w:val="4"/>
  </w:num>
  <w:num w:numId="15">
    <w:abstractNumId w:val="20"/>
  </w:num>
  <w:num w:numId="16">
    <w:abstractNumId w:val="3"/>
  </w:num>
  <w:num w:numId="17">
    <w:abstractNumId w:val="0"/>
  </w:num>
  <w:num w:numId="18">
    <w:abstractNumId w:val="9"/>
  </w:num>
  <w:num w:numId="19">
    <w:abstractNumId w:val="18"/>
  </w:num>
  <w:num w:numId="20">
    <w:abstractNumId w:val="14"/>
  </w:num>
  <w:num w:numId="21">
    <w:abstractNumId w:val="13"/>
  </w:num>
  <w:num w:numId="22">
    <w:abstractNumId w:val="2"/>
  </w:num>
  <w:num w:numId="23">
    <w:abstractNumId w:val="6"/>
  </w:num>
  <w:num w:numId="24">
    <w:abstractNumId w:val="10"/>
  </w:num>
  <w:num w:numId="25">
    <w:abstractNumId w:val="19"/>
  </w:num>
  <w:num w:numId="26">
    <w:abstractNumId w:val="27"/>
  </w:num>
  <w:num w:numId="27">
    <w:abstractNumId w:val="21"/>
  </w:num>
  <w:num w:numId="28">
    <w:abstractNumId w:val="16"/>
  </w:num>
  <w:num w:numId="29">
    <w:abstractNumId w:val="25"/>
  </w:num>
  <w:num w:numId="30">
    <w:abstractNumId w:val="1"/>
  </w:num>
  <w:num w:numId="31">
    <w:abstractNumId w:val="7"/>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a Williams">
    <w15:presenceInfo w15:providerId="AD" w15:userId="S::ewilliams@gdc-uk.org::e575a776-a520-4404-8717-351934476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38"/>
    <w:rsid w:val="00043770"/>
    <w:rsid w:val="00044201"/>
    <w:rsid w:val="00046994"/>
    <w:rsid w:val="0005328D"/>
    <w:rsid w:val="000644B4"/>
    <w:rsid w:val="00077E7A"/>
    <w:rsid w:val="00080791"/>
    <w:rsid w:val="000838FC"/>
    <w:rsid w:val="000866A1"/>
    <w:rsid w:val="00093468"/>
    <w:rsid w:val="0009413B"/>
    <w:rsid w:val="00097020"/>
    <w:rsid w:val="000D0028"/>
    <w:rsid w:val="000D5B0B"/>
    <w:rsid w:val="000E2692"/>
    <w:rsid w:val="000E4474"/>
    <w:rsid w:val="000E7E2B"/>
    <w:rsid w:val="00113941"/>
    <w:rsid w:val="00114B31"/>
    <w:rsid w:val="00124F51"/>
    <w:rsid w:val="00132102"/>
    <w:rsid w:val="001609D4"/>
    <w:rsid w:val="00193BA8"/>
    <w:rsid w:val="001A0FDA"/>
    <w:rsid w:val="001B5C73"/>
    <w:rsid w:val="001C30AC"/>
    <w:rsid w:val="001E0841"/>
    <w:rsid w:val="001E1832"/>
    <w:rsid w:val="001E1D4A"/>
    <w:rsid w:val="001E21F2"/>
    <w:rsid w:val="001F53ED"/>
    <w:rsid w:val="002004CA"/>
    <w:rsid w:val="00201378"/>
    <w:rsid w:val="002044A9"/>
    <w:rsid w:val="00214032"/>
    <w:rsid w:val="00222A25"/>
    <w:rsid w:val="0022420C"/>
    <w:rsid w:val="00224A83"/>
    <w:rsid w:val="00243D36"/>
    <w:rsid w:val="00245CF1"/>
    <w:rsid w:val="00254EC8"/>
    <w:rsid w:val="00273BC2"/>
    <w:rsid w:val="0028095A"/>
    <w:rsid w:val="00283957"/>
    <w:rsid w:val="00283EAC"/>
    <w:rsid w:val="00286611"/>
    <w:rsid w:val="002A36F3"/>
    <w:rsid w:val="002A3C51"/>
    <w:rsid w:val="002C27FB"/>
    <w:rsid w:val="002C7619"/>
    <w:rsid w:val="002D2715"/>
    <w:rsid w:val="002D5C9C"/>
    <w:rsid w:val="002E0449"/>
    <w:rsid w:val="002E78D0"/>
    <w:rsid w:val="002F0665"/>
    <w:rsid w:val="002F3F40"/>
    <w:rsid w:val="00307589"/>
    <w:rsid w:val="00315C74"/>
    <w:rsid w:val="003204E2"/>
    <w:rsid w:val="00323132"/>
    <w:rsid w:val="00327927"/>
    <w:rsid w:val="0033705F"/>
    <w:rsid w:val="00337079"/>
    <w:rsid w:val="00341BF0"/>
    <w:rsid w:val="0035536B"/>
    <w:rsid w:val="00361999"/>
    <w:rsid w:val="00367513"/>
    <w:rsid w:val="00386186"/>
    <w:rsid w:val="00391BAA"/>
    <w:rsid w:val="0039547F"/>
    <w:rsid w:val="003A37A1"/>
    <w:rsid w:val="003A5C90"/>
    <w:rsid w:val="003B0E4E"/>
    <w:rsid w:val="003C155F"/>
    <w:rsid w:val="003C26DC"/>
    <w:rsid w:val="003C4343"/>
    <w:rsid w:val="003C567C"/>
    <w:rsid w:val="003C64B2"/>
    <w:rsid w:val="003C7356"/>
    <w:rsid w:val="003D36C4"/>
    <w:rsid w:val="00404A25"/>
    <w:rsid w:val="00406398"/>
    <w:rsid w:val="00413096"/>
    <w:rsid w:val="0043386E"/>
    <w:rsid w:val="00435317"/>
    <w:rsid w:val="004436F0"/>
    <w:rsid w:val="004502FC"/>
    <w:rsid w:val="00451A51"/>
    <w:rsid w:val="0045620F"/>
    <w:rsid w:val="00460EFC"/>
    <w:rsid w:val="004656B8"/>
    <w:rsid w:val="00483594"/>
    <w:rsid w:val="00493133"/>
    <w:rsid w:val="0049503B"/>
    <w:rsid w:val="004D1069"/>
    <w:rsid w:val="004F111B"/>
    <w:rsid w:val="005025F3"/>
    <w:rsid w:val="005065D6"/>
    <w:rsid w:val="00516F8F"/>
    <w:rsid w:val="00540AC5"/>
    <w:rsid w:val="005457EA"/>
    <w:rsid w:val="00555F85"/>
    <w:rsid w:val="00570272"/>
    <w:rsid w:val="00571BA2"/>
    <w:rsid w:val="0057234D"/>
    <w:rsid w:val="005727C4"/>
    <w:rsid w:val="005738DC"/>
    <w:rsid w:val="005801AB"/>
    <w:rsid w:val="00584164"/>
    <w:rsid w:val="005858E0"/>
    <w:rsid w:val="00586D52"/>
    <w:rsid w:val="005A058C"/>
    <w:rsid w:val="005A4C3E"/>
    <w:rsid w:val="005C261C"/>
    <w:rsid w:val="005C5BC2"/>
    <w:rsid w:val="005E3F58"/>
    <w:rsid w:val="005E6BDB"/>
    <w:rsid w:val="005E712C"/>
    <w:rsid w:val="00600528"/>
    <w:rsid w:val="00605BED"/>
    <w:rsid w:val="0062047D"/>
    <w:rsid w:val="00620506"/>
    <w:rsid w:val="00624ADD"/>
    <w:rsid w:val="00630528"/>
    <w:rsid w:val="00640ADB"/>
    <w:rsid w:val="006459C3"/>
    <w:rsid w:val="006528EB"/>
    <w:rsid w:val="00657B73"/>
    <w:rsid w:val="00657F7B"/>
    <w:rsid w:val="006629EF"/>
    <w:rsid w:val="00673021"/>
    <w:rsid w:val="006A5E52"/>
    <w:rsid w:val="006B1114"/>
    <w:rsid w:val="006C521C"/>
    <w:rsid w:val="006C6A73"/>
    <w:rsid w:val="006E1852"/>
    <w:rsid w:val="006E7528"/>
    <w:rsid w:val="006F1EEC"/>
    <w:rsid w:val="006F6BC2"/>
    <w:rsid w:val="00701AE6"/>
    <w:rsid w:val="0070441C"/>
    <w:rsid w:val="00712C47"/>
    <w:rsid w:val="007171F4"/>
    <w:rsid w:val="00725FBB"/>
    <w:rsid w:val="0074397C"/>
    <w:rsid w:val="007454D9"/>
    <w:rsid w:val="00745C28"/>
    <w:rsid w:val="007511B5"/>
    <w:rsid w:val="00762323"/>
    <w:rsid w:val="0076728F"/>
    <w:rsid w:val="007778E5"/>
    <w:rsid w:val="00781959"/>
    <w:rsid w:val="007871E7"/>
    <w:rsid w:val="00796082"/>
    <w:rsid w:val="007A05C5"/>
    <w:rsid w:val="007A3F0E"/>
    <w:rsid w:val="007B0BD7"/>
    <w:rsid w:val="007B5275"/>
    <w:rsid w:val="007B6640"/>
    <w:rsid w:val="007B72AA"/>
    <w:rsid w:val="007C238D"/>
    <w:rsid w:val="007C67A0"/>
    <w:rsid w:val="007D0300"/>
    <w:rsid w:val="007D25B2"/>
    <w:rsid w:val="007F1B7D"/>
    <w:rsid w:val="0080285F"/>
    <w:rsid w:val="008073B7"/>
    <w:rsid w:val="0081233A"/>
    <w:rsid w:val="008149D0"/>
    <w:rsid w:val="00815B3B"/>
    <w:rsid w:val="00815BD4"/>
    <w:rsid w:val="00816F8C"/>
    <w:rsid w:val="00821169"/>
    <w:rsid w:val="008332A3"/>
    <w:rsid w:val="00835A00"/>
    <w:rsid w:val="00850B45"/>
    <w:rsid w:val="00851EAF"/>
    <w:rsid w:val="00867417"/>
    <w:rsid w:val="008744C7"/>
    <w:rsid w:val="00886C09"/>
    <w:rsid w:val="00896086"/>
    <w:rsid w:val="008B07C8"/>
    <w:rsid w:val="008B6ECE"/>
    <w:rsid w:val="008D58F6"/>
    <w:rsid w:val="008F04DE"/>
    <w:rsid w:val="008F280D"/>
    <w:rsid w:val="00904140"/>
    <w:rsid w:val="009068D1"/>
    <w:rsid w:val="009119DD"/>
    <w:rsid w:val="00923F19"/>
    <w:rsid w:val="00954CBC"/>
    <w:rsid w:val="009573B2"/>
    <w:rsid w:val="00962B7A"/>
    <w:rsid w:val="009A0FDD"/>
    <w:rsid w:val="009B0028"/>
    <w:rsid w:val="009B4361"/>
    <w:rsid w:val="009C0E94"/>
    <w:rsid w:val="009C66AE"/>
    <w:rsid w:val="009D54D0"/>
    <w:rsid w:val="009D5548"/>
    <w:rsid w:val="009D7E23"/>
    <w:rsid w:val="009E2CB5"/>
    <w:rsid w:val="00A2120F"/>
    <w:rsid w:val="00A26510"/>
    <w:rsid w:val="00A372AF"/>
    <w:rsid w:val="00A37430"/>
    <w:rsid w:val="00A436CD"/>
    <w:rsid w:val="00A71376"/>
    <w:rsid w:val="00A74F3E"/>
    <w:rsid w:val="00A754E7"/>
    <w:rsid w:val="00A75C0A"/>
    <w:rsid w:val="00A81F4D"/>
    <w:rsid w:val="00A821AF"/>
    <w:rsid w:val="00A82BA0"/>
    <w:rsid w:val="00AA2240"/>
    <w:rsid w:val="00AA5C70"/>
    <w:rsid w:val="00AB302F"/>
    <w:rsid w:val="00AC3194"/>
    <w:rsid w:val="00AD1709"/>
    <w:rsid w:val="00AD79D4"/>
    <w:rsid w:val="00B02AE0"/>
    <w:rsid w:val="00B061EA"/>
    <w:rsid w:val="00B11EC8"/>
    <w:rsid w:val="00B37434"/>
    <w:rsid w:val="00B4159D"/>
    <w:rsid w:val="00B423A8"/>
    <w:rsid w:val="00B513AE"/>
    <w:rsid w:val="00B56ABE"/>
    <w:rsid w:val="00B57EDE"/>
    <w:rsid w:val="00B611F9"/>
    <w:rsid w:val="00B648DA"/>
    <w:rsid w:val="00B728F1"/>
    <w:rsid w:val="00B72BAF"/>
    <w:rsid w:val="00B95587"/>
    <w:rsid w:val="00BA1603"/>
    <w:rsid w:val="00BA59D8"/>
    <w:rsid w:val="00BE7D03"/>
    <w:rsid w:val="00C118BA"/>
    <w:rsid w:val="00C24AA1"/>
    <w:rsid w:val="00C31681"/>
    <w:rsid w:val="00C64738"/>
    <w:rsid w:val="00C809FB"/>
    <w:rsid w:val="00C81DDE"/>
    <w:rsid w:val="00C867F2"/>
    <w:rsid w:val="00C93E18"/>
    <w:rsid w:val="00C94383"/>
    <w:rsid w:val="00CA2812"/>
    <w:rsid w:val="00CA7383"/>
    <w:rsid w:val="00CD5DC8"/>
    <w:rsid w:val="00CE732E"/>
    <w:rsid w:val="00D0680A"/>
    <w:rsid w:val="00D15A1F"/>
    <w:rsid w:val="00D22699"/>
    <w:rsid w:val="00D41F01"/>
    <w:rsid w:val="00D46BD9"/>
    <w:rsid w:val="00D56BAF"/>
    <w:rsid w:val="00D632A6"/>
    <w:rsid w:val="00D753EE"/>
    <w:rsid w:val="00D845EA"/>
    <w:rsid w:val="00D8594A"/>
    <w:rsid w:val="00D86A10"/>
    <w:rsid w:val="00D90A6C"/>
    <w:rsid w:val="00DA24DA"/>
    <w:rsid w:val="00DA32FC"/>
    <w:rsid w:val="00DD6950"/>
    <w:rsid w:val="00DE6FA6"/>
    <w:rsid w:val="00DF4E66"/>
    <w:rsid w:val="00DF6CE4"/>
    <w:rsid w:val="00E2187B"/>
    <w:rsid w:val="00E247ED"/>
    <w:rsid w:val="00E255DA"/>
    <w:rsid w:val="00E36C19"/>
    <w:rsid w:val="00E42E3E"/>
    <w:rsid w:val="00E53478"/>
    <w:rsid w:val="00E81A39"/>
    <w:rsid w:val="00E851EF"/>
    <w:rsid w:val="00E8587E"/>
    <w:rsid w:val="00E86679"/>
    <w:rsid w:val="00E9173D"/>
    <w:rsid w:val="00E96A8D"/>
    <w:rsid w:val="00EA0E47"/>
    <w:rsid w:val="00EA0FF7"/>
    <w:rsid w:val="00EB5943"/>
    <w:rsid w:val="00EB6856"/>
    <w:rsid w:val="00EC40AF"/>
    <w:rsid w:val="00EC6610"/>
    <w:rsid w:val="00ED7796"/>
    <w:rsid w:val="00EE53DD"/>
    <w:rsid w:val="00EF1EC1"/>
    <w:rsid w:val="00EF5D87"/>
    <w:rsid w:val="00F00CD8"/>
    <w:rsid w:val="00F06930"/>
    <w:rsid w:val="00F11A34"/>
    <w:rsid w:val="00F3445B"/>
    <w:rsid w:val="00F379E3"/>
    <w:rsid w:val="00F402F3"/>
    <w:rsid w:val="00F515ED"/>
    <w:rsid w:val="00F54199"/>
    <w:rsid w:val="00F56687"/>
    <w:rsid w:val="00F73133"/>
    <w:rsid w:val="00F74F73"/>
    <w:rsid w:val="00F77EFF"/>
    <w:rsid w:val="00F92F2F"/>
    <w:rsid w:val="00F96A65"/>
    <w:rsid w:val="00FA6389"/>
    <w:rsid w:val="00FB21CA"/>
    <w:rsid w:val="00FB3CCA"/>
    <w:rsid w:val="00FD0F8A"/>
    <w:rsid w:val="00FD5134"/>
    <w:rsid w:val="00FE03C2"/>
    <w:rsid w:val="00FF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ECA4"/>
  <w15:chartTrackingRefBased/>
  <w15:docId w15:val="{78177B1D-D7AB-4291-8C5E-BB477CAA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4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30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ricastyle">
    <w:name w:val="erica style"/>
    <w:uiPriority w:val="99"/>
    <w:rsid w:val="00A2120F"/>
    <w:pPr>
      <w:numPr>
        <w:numId w:val="1"/>
      </w:numPr>
    </w:pPr>
  </w:style>
  <w:style w:type="table" w:styleId="TableGrid">
    <w:name w:val="Table Grid"/>
    <w:basedOn w:val="TableNormal"/>
    <w:uiPriority w:val="39"/>
    <w:rsid w:val="00C6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47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4738"/>
    <w:rPr>
      <w:rFonts w:eastAsiaTheme="minorEastAsia"/>
      <w:lang w:val="en-US"/>
    </w:rPr>
  </w:style>
  <w:style w:type="paragraph" w:styleId="TOC1">
    <w:name w:val="toc 1"/>
    <w:basedOn w:val="Normal"/>
    <w:next w:val="Normal"/>
    <w:autoRedefine/>
    <w:uiPriority w:val="39"/>
    <w:unhideWhenUsed/>
    <w:rsid w:val="00C64738"/>
    <w:pPr>
      <w:spacing w:before="360" w:after="360"/>
    </w:pPr>
    <w:rPr>
      <w:b/>
      <w:bCs/>
      <w:caps/>
      <w:u w:val="single"/>
    </w:rPr>
  </w:style>
  <w:style w:type="paragraph" w:styleId="TOC2">
    <w:name w:val="toc 2"/>
    <w:basedOn w:val="Normal"/>
    <w:next w:val="Normal"/>
    <w:autoRedefine/>
    <w:uiPriority w:val="39"/>
    <w:unhideWhenUsed/>
    <w:rsid w:val="00C64738"/>
    <w:pPr>
      <w:spacing w:after="0"/>
    </w:pPr>
    <w:rPr>
      <w:b/>
      <w:bCs/>
      <w:smallCaps/>
    </w:rPr>
  </w:style>
  <w:style w:type="paragraph" w:styleId="TOC3">
    <w:name w:val="toc 3"/>
    <w:basedOn w:val="Normal"/>
    <w:next w:val="Normal"/>
    <w:autoRedefine/>
    <w:uiPriority w:val="39"/>
    <w:unhideWhenUsed/>
    <w:rsid w:val="00C64738"/>
    <w:pPr>
      <w:spacing w:after="0"/>
    </w:pPr>
    <w:rPr>
      <w:smallCaps/>
    </w:rPr>
  </w:style>
  <w:style w:type="paragraph" w:styleId="TOC4">
    <w:name w:val="toc 4"/>
    <w:basedOn w:val="Normal"/>
    <w:next w:val="Normal"/>
    <w:autoRedefine/>
    <w:uiPriority w:val="39"/>
    <w:unhideWhenUsed/>
    <w:rsid w:val="00C64738"/>
    <w:pPr>
      <w:spacing w:after="0"/>
    </w:pPr>
  </w:style>
  <w:style w:type="paragraph" w:styleId="TOC5">
    <w:name w:val="toc 5"/>
    <w:basedOn w:val="Normal"/>
    <w:next w:val="Normal"/>
    <w:autoRedefine/>
    <w:uiPriority w:val="39"/>
    <w:unhideWhenUsed/>
    <w:rsid w:val="00C64738"/>
    <w:pPr>
      <w:spacing w:after="0"/>
    </w:pPr>
  </w:style>
  <w:style w:type="paragraph" w:styleId="TOC6">
    <w:name w:val="toc 6"/>
    <w:basedOn w:val="Normal"/>
    <w:next w:val="Normal"/>
    <w:autoRedefine/>
    <w:uiPriority w:val="39"/>
    <w:unhideWhenUsed/>
    <w:rsid w:val="00C64738"/>
    <w:pPr>
      <w:spacing w:after="0"/>
    </w:pPr>
  </w:style>
  <w:style w:type="paragraph" w:styleId="TOC7">
    <w:name w:val="toc 7"/>
    <w:basedOn w:val="Normal"/>
    <w:next w:val="Normal"/>
    <w:autoRedefine/>
    <w:uiPriority w:val="39"/>
    <w:unhideWhenUsed/>
    <w:rsid w:val="00C64738"/>
    <w:pPr>
      <w:spacing w:after="0"/>
    </w:pPr>
  </w:style>
  <w:style w:type="paragraph" w:styleId="TOC8">
    <w:name w:val="toc 8"/>
    <w:basedOn w:val="Normal"/>
    <w:next w:val="Normal"/>
    <w:autoRedefine/>
    <w:uiPriority w:val="39"/>
    <w:unhideWhenUsed/>
    <w:rsid w:val="00C64738"/>
    <w:pPr>
      <w:spacing w:after="0"/>
    </w:pPr>
  </w:style>
  <w:style w:type="paragraph" w:styleId="TOC9">
    <w:name w:val="toc 9"/>
    <w:basedOn w:val="Normal"/>
    <w:next w:val="Normal"/>
    <w:autoRedefine/>
    <w:uiPriority w:val="39"/>
    <w:unhideWhenUsed/>
    <w:rsid w:val="00C64738"/>
    <w:pPr>
      <w:spacing w:after="0"/>
    </w:pPr>
  </w:style>
  <w:style w:type="paragraph" w:styleId="ListParagraph">
    <w:name w:val="List Paragraph"/>
    <w:aliases w:val="Numbered Para 1,Dot pt,No Spacing1,List Paragraph Char Char Char,Indicator Text,List Paragraph1,Bullet Points,MAIN CONTENT,List Paragraph12,F5 List Paragraph,List Paragraph11,OBC Bullet,Colorful List - Accent 11,Normal numbered"/>
    <w:basedOn w:val="Normal"/>
    <w:link w:val="ListParagraphChar"/>
    <w:uiPriority w:val="34"/>
    <w:qFormat/>
    <w:rsid w:val="00C64738"/>
    <w:pPr>
      <w:ind w:left="720"/>
      <w:contextualSpacing/>
    </w:pPr>
  </w:style>
  <w:style w:type="character" w:styleId="CommentReference">
    <w:name w:val="annotation reference"/>
    <w:basedOn w:val="DefaultParagraphFont"/>
    <w:rsid w:val="00657F7B"/>
    <w:rPr>
      <w:sz w:val="16"/>
      <w:szCs w:val="16"/>
    </w:rPr>
  </w:style>
  <w:style w:type="paragraph" w:styleId="CommentText">
    <w:name w:val="annotation text"/>
    <w:basedOn w:val="Normal"/>
    <w:link w:val="CommentTextChar"/>
    <w:rsid w:val="00657F7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657F7B"/>
    <w:rPr>
      <w:rFonts w:ascii="Times New Roman" w:eastAsia="Times New Roman" w:hAnsi="Times New Roman" w:cs="Times New Roman"/>
      <w:sz w:val="20"/>
      <w:szCs w:val="20"/>
      <w:lang w:eastAsia="en-GB"/>
    </w:rPr>
  </w:style>
  <w:style w:type="numbering" w:styleId="111111">
    <w:name w:val="Outline List 2"/>
    <w:basedOn w:val="NoList"/>
    <w:semiHidden/>
    <w:unhideWhenUsed/>
    <w:rsid w:val="00657F7B"/>
    <w:pPr>
      <w:numPr>
        <w:numId w:val="5"/>
      </w:numPr>
    </w:pPr>
  </w:style>
  <w:style w:type="paragraph" w:styleId="BalloonText">
    <w:name w:val="Balloon Text"/>
    <w:basedOn w:val="Normal"/>
    <w:link w:val="BalloonTextChar"/>
    <w:uiPriority w:val="99"/>
    <w:semiHidden/>
    <w:unhideWhenUsed/>
    <w:rsid w:val="0065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F7B"/>
    <w:rPr>
      <w:rFonts w:ascii="Segoe UI" w:hAnsi="Segoe UI" w:cs="Segoe UI"/>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link w:val="ListParagraph"/>
    <w:uiPriority w:val="34"/>
    <w:qFormat/>
    <w:locked/>
    <w:rsid w:val="001E1832"/>
  </w:style>
  <w:style w:type="character" w:customStyle="1" w:styleId="Style1Char">
    <w:name w:val="Style1 Char"/>
    <w:basedOn w:val="DefaultParagraphFont"/>
    <w:link w:val="Style1"/>
    <w:locked/>
    <w:rsid w:val="007A3F0E"/>
    <w:rPr>
      <w:rFonts w:ascii="Times New Roman" w:eastAsia="Times New Roman" w:hAnsi="Times New Roman" w:cs="Arial"/>
      <w:b/>
      <w:sz w:val="20"/>
      <w:szCs w:val="20"/>
    </w:rPr>
  </w:style>
  <w:style w:type="paragraph" w:customStyle="1" w:styleId="Style1">
    <w:name w:val="Style1"/>
    <w:basedOn w:val="Normal"/>
    <w:link w:val="Style1Char"/>
    <w:qFormat/>
    <w:rsid w:val="007A3F0E"/>
    <w:pPr>
      <w:numPr>
        <w:numId w:val="7"/>
      </w:numPr>
      <w:spacing w:after="240" w:line="240" w:lineRule="auto"/>
      <w:jc w:val="both"/>
      <w:outlineLvl w:val="0"/>
    </w:pPr>
    <w:rPr>
      <w:rFonts w:ascii="Times New Roman" w:eastAsia="Times New Roman" w:hAnsi="Times New Roman" w:cs="Arial"/>
      <w:b/>
      <w:sz w:val="20"/>
      <w:szCs w:val="20"/>
    </w:rPr>
  </w:style>
  <w:style w:type="paragraph" w:customStyle="1" w:styleId="Style2">
    <w:name w:val="Style2"/>
    <w:basedOn w:val="Normal"/>
    <w:qFormat/>
    <w:rsid w:val="007A3F0E"/>
    <w:pPr>
      <w:numPr>
        <w:ilvl w:val="1"/>
        <w:numId w:val="7"/>
      </w:numPr>
      <w:spacing w:after="240" w:line="240" w:lineRule="auto"/>
      <w:jc w:val="both"/>
      <w:outlineLvl w:val="1"/>
    </w:pPr>
    <w:rPr>
      <w:rFonts w:ascii="Arial" w:eastAsia="Times New Roman" w:hAnsi="Arial" w:cs="Arial"/>
      <w:b/>
      <w:sz w:val="20"/>
      <w:szCs w:val="20"/>
    </w:rPr>
  </w:style>
  <w:style w:type="paragraph" w:customStyle="1" w:styleId="Style3">
    <w:name w:val="Style3"/>
    <w:basedOn w:val="Normal"/>
    <w:qFormat/>
    <w:rsid w:val="007A3F0E"/>
    <w:pPr>
      <w:numPr>
        <w:ilvl w:val="2"/>
        <w:numId w:val="7"/>
      </w:numPr>
      <w:tabs>
        <w:tab w:val="left" w:pos="1100"/>
      </w:tabs>
      <w:spacing w:after="240" w:line="240" w:lineRule="auto"/>
      <w:jc w:val="both"/>
    </w:pPr>
    <w:rPr>
      <w:rFonts w:ascii="Arial" w:eastAsia="Times New Roman" w:hAnsi="Arial" w:cs="Arial"/>
      <w:sz w:val="20"/>
      <w:szCs w:val="20"/>
      <w:lang w:val="en-US"/>
    </w:rPr>
  </w:style>
  <w:style w:type="paragraph" w:customStyle="1" w:styleId="Style4">
    <w:name w:val="Style4"/>
    <w:basedOn w:val="Normal"/>
    <w:qFormat/>
    <w:rsid w:val="007A3F0E"/>
    <w:pPr>
      <w:numPr>
        <w:ilvl w:val="3"/>
        <w:numId w:val="7"/>
      </w:numPr>
      <w:spacing w:after="240" w:line="240" w:lineRule="auto"/>
      <w:jc w:val="both"/>
      <w:outlineLvl w:val="3"/>
    </w:pPr>
    <w:rPr>
      <w:rFonts w:ascii="Arial" w:eastAsia="Times New Roman" w:hAnsi="Arial" w:cs="Arial"/>
      <w:sz w:val="20"/>
      <w:szCs w:val="20"/>
    </w:rPr>
  </w:style>
  <w:style w:type="character" w:styleId="Hyperlink">
    <w:name w:val="Hyperlink"/>
    <w:basedOn w:val="DefaultParagraphFont"/>
    <w:uiPriority w:val="99"/>
    <w:unhideWhenUsed/>
    <w:rsid w:val="00923F19"/>
    <w:rPr>
      <w:rFonts w:ascii="Times New Roman" w:hAnsi="Times New Roman" w:cs="Times New Roman" w:hint="default"/>
      <w:color w:val="003C78"/>
      <w:u w:val="single"/>
    </w:rPr>
  </w:style>
  <w:style w:type="paragraph" w:customStyle="1" w:styleId="Style5">
    <w:name w:val="Style5"/>
    <w:basedOn w:val="ListParagraph"/>
    <w:qFormat/>
    <w:rsid w:val="00923F19"/>
    <w:pPr>
      <w:numPr>
        <w:numId w:val="9"/>
      </w:numPr>
      <w:tabs>
        <w:tab w:val="num" w:pos="360"/>
      </w:tabs>
      <w:spacing w:after="200" w:line="276" w:lineRule="auto"/>
      <w:ind w:firstLine="0"/>
      <w:jc w:val="both"/>
    </w:pPr>
    <w:rPr>
      <w:rFonts w:ascii="Arial" w:eastAsia="Times New Roman" w:hAnsi="Arial" w:cs="Arial"/>
      <w:b/>
      <w:lang w:eastAsia="en-GB"/>
    </w:rPr>
  </w:style>
  <w:style w:type="paragraph" w:customStyle="1" w:styleId="paragraph">
    <w:name w:val="paragraph"/>
    <w:basedOn w:val="Normal"/>
    <w:rsid w:val="00D632A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D632A6"/>
  </w:style>
  <w:style w:type="character" w:customStyle="1" w:styleId="eop">
    <w:name w:val="eop"/>
    <w:basedOn w:val="DefaultParagraphFont"/>
    <w:rsid w:val="00D632A6"/>
  </w:style>
  <w:style w:type="character" w:styleId="UnresolvedMention">
    <w:name w:val="Unresolved Mention"/>
    <w:basedOn w:val="DefaultParagraphFont"/>
    <w:uiPriority w:val="99"/>
    <w:semiHidden/>
    <w:unhideWhenUsed/>
    <w:rsid w:val="007C67A0"/>
    <w:rPr>
      <w:color w:val="605E5C"/>
      <w:shd w:val="clear" w:color="auto" w:fill="E1DFDD"/>
    </w:rPr>
  </w:style>
  <w:style w:type="character" w:customStyle="1" w:styleId="Heading1Char">
    <w:name w:val="Heading 1 Char"/>
    <w:basedOn w:val="DefaultParagraphFont"/>
    <w:link w:val="Heading1"/>
    <w:uiPriority w:val="9"/>
    <w:rsid w:val="000E4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30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30AC"/>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16F8C"/>
    <w:pPr>
      <w:outlineLvl w:val="9"/>
    </w:pPr>
    <w:rPr>
      <w:lang w:val="en-US"/>
    </w:rPr>
  </w:style>
  <w:style w:type="paragraph" w:styleId="Header">
    <w:name w:val="header"/>
    <w:basedOn w:val="Normal"/>
    <w:link w:val="HeaderChar"/>
    <w:uiPriority w:val="99"/>
    <w:unhideWhenUsed/>
    <w:rsid w:val="00896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086"/>
  </w:style>
  <w:style w:type="paragraph" w:styleId="Footer">
    <w:name w:val="footer"/>
    <w:basedOn w:val="Normal"/>
    <w:link w:val="FooterChar"/>
    <w:uiPriority w:val="99"/>
    <w:unhideWhenUsed/>
    <w:rsid w:val="00896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086"/>
  </w:style>
  <w:style w:type="paragraph" w:customStyle="1" w:styleId="Default">
    <w:name w:val="Default"/>
    <w:rsid w:val="00EC661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81A3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81A39"/>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495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46075">
      <w:bodyDiv w:val="1"/>
      <w:marLeft w:val="0"/>
      <w:marRight w:val="0"/>
      <w:marTop w:val="0"/>
      <w:marBottom w:val="0"/>
      <w:divBdr>
        <w:top w:val="none" w:sz="0" w:space="0" w:color="auto"/>
        <w:left w:val="none" w:sz="0" w:space="0" w:color="auto"/>
        <w:bottom w:val="none" w:sz="0" w:space="0" w:color="auto"/>
        <w:right w:val="none" w:sz="0" w:space="0" w:color="auto"/>
      </w:divBdr>
    </w:div>
    <w:div w:id="480118874">
      <w:bodyDiv w:val="1"/>
      <w:marLeft w:val="0"/>
      <w:marRight w:val="0"/>
      <w:marTop w:val="0"/>
      <w:marBottom w:val="0"/>
      <w:divBdr>
        <w:top w:val="none" w:sz="0" w:space="0" w:color="auto"/>
        <w:left w:val="none" w:sz="0" w:space="0" w:color="auto"/>
        <w:bottom w:val="none" w:sz="0" w:space="0" w:color="auto"/>
        <w:right w:val="none" w:sz="0" w:space="0" w:color="auto"/>
      </w:divBdr>
    </w:div>
    <w:div w:id="885070994">
      <w:bodyDiv w:val="1"/>
      <w:marLeft w:val="0"/>
      <w:marRight w:val="0"/>
      <w:marTop w:val="0"/>
      <w:marBottom w:val="0"/>
      <w:divBdr>
        <w:top w:val="none" w:sz="0" w:space="0" w:color="auto"/>
        <w:left w:val="none" w:sz="0" w:space="0" w:color="auto"/>
        <w:bottom w:val="none" w:sz="0" w:space="0" w:color="auto"/>
        <w:right w:val="none" w:sz="0" w:space="0" w:color="auto"/>
      </w:divBdr>
      <w:divsChild>
        <w:div w:id="1041130478">
          <w:marLeft w:val="0"/>
          <w:marRight w:val="0"/>
          <w:marTop w:val="0"/>
          <w:marBottom w:val="0"/>
          <w:divBdr>
            <w:top w:val="none" w:sz="0" w:space="0" w:color="auto"/>
            <w:left w:val="none" w:sz="0" w:space="0" w:color="auto"/>
            <w:bottom w:val="none" w:sz="0" w:space="0" w:color="auto"/>
            <w:right w:val="none" w:sz="0" w:space="0" w:color="auto"/>
          </w:divBdr>
          <w:divsChild>
            <w:div w:id="1558080518">
              <w:marLeft w:val="0"/>
              <w:marRight w:val="0"/>
              <w:marTop w:val="0"/>
              <w:marBottom w:val="0"/>
              <w:divBdr>
                <w:top w:val="none" w:sz="0" w:space="0" w:color="auto"/>
                <w:left w:val="none" w:sz="0" w:space="0" w:color="auto"/>
                <w:bottom w:val="none" w:sz="0" w:space="0" w:color="auto"/>
                <w:right w:val="none" w:sz="0" w:space="0" w:color="auto"/>
              </w:divBdr>
              <w:divsChild>
                <w:div w:id="2020425004">
                  <w:marLeft w:val="0"/>
                  <w:marRight w:val="0"/>
                  <w:marTop w:val="0"/>
                  <w:marBottom w:val="0"/>
                  <w:divBdr>
                    <w:top w:val="none" w:sz="0" w:space="0" w:color="auto"/>
                    <w:left w:val="none" w:sz="0" w:space="0" w:color="auto"/>
                    <w:bottom w:val="none" w:sz="0" w:space="0" w:color="auto"/>
                    <w:right w:val="none" w:sz="0" w:space="0" w:color="auto"/>
                  </w:divBdr>
                  <w:divsChild>
                    <w:div w:id="304507594">
                      <w:marLeft w:val="0"/>
                      <w:marRight w:val="0"/>
                      <w:marTop w:val="0"/>
                      <w:marBottom w:val="0"/>
                      <w:divBdr>
                        <w:top w:val="none" w:sz="0" w:space="0" w:color="auto"/>
                        <w:left w:val="none" w:sz="0" w:space="0" w:color="auto"/>
                        <w:bottom w:val="none" w:sz="0" w:space="0" w:color="auto"/>
                        <w:right w:val="none" w:sz="0" w:space="0" w:color="auto"/>
                      </w:divBdr>
                      <w:divsChild>
                        <w:div w:id="1717923825">
                          <w:marLeft w:val="0"/>
                          <w:marRight w:val="0"/>
                          <w:marTop w:val="0"/>
                          <w:marBottom w:val="0"/>
                          <w:divBdr>
                            <w:top w:val="none" w:sz="0" w:space="0" w:color="auto"/>
                            <w:left w:val="none" w:sz="0" w:space="0" w:color="auto"/>
                            <w:bottom w:val="none" w:sz="0" w:space="0" w:color="auto"/>
                            <w:right w:val="none" w:sz="0" w:space="0" w:color="auto"/>
                          </w:divBdr>
                          <w:divsChild>
                            <w:div w:id="1739478365">
                              <w:marLeft w:val="0"/>
                              <w:marRight w:val="0"/>
                              <w:marTop w:val="0"/>
                              <w:marBottom w:val="0"/>
                              <w:divBdr>
                                <w:top w:val="none" w:sz="0" w:space="0" w:color="auto"/>
                                <w:left w:val="none" w:sz="0" w:space="0" w:color="auto"/>
                                <w:bottom w:val="none" w:sz="0" w:space="0" w:color="auto"/>
                                <w:right w:val="none" w:sz="0" w:space="0" w:color="auto"/>
                              </w:divBdr>
                              <w:divsChild>
                                <w:div w:id="1369719251">
                                  <w:marLeft w:val="0"/>
                                  <w:marRight w:val="0"/>
                                  <w:marTop w:val="0"/>
                                  <w:marBottom w:val="0"/>
                                  <w:divBdr>
                                    <w:top w:val="none" w:sz="0" w:space="0" w:color="auto"/>
                                    <w:left w:val="none" w:sz="0" w:space="0" w:color="auto"/>
                                    <w:bottom w:val="none" w:sz="0" w:space="0" w:color="auto"/>
                                    <w:right w:val="none" w:sz="0" w:space="0" w:color="auto"/>
                                  </w:divBdr>
                                  <w:divsChild>
                                    <w:div w:id="456290838">
                                      <w:marLeft w:val="0"/>
                                      <w:marRight w:val="0"/>
                                      <w:marTop w:val="0"/>
                                      <w:marBottom w:val="0"/>
                                      <w:divBdr>
                                        <w:top w:val="none" w:sz="0" w:space="0" w:color="auto"/>
                                        <w:left w:val="none" w:sz="0" w:space="0" w:color="auto"/>
                                        <w:bottom w:val="none" w:sz="0" w:space="0" w:color="auto"/>
                                        <w:right w:val="none" w:sz="0" w:space="0" w:color="auto"/>
                                      </w:divBdr>
                                      <w:divsChild>
                                        <w:div w:id="1682009610">
                                          <w:marLeft w:val="0"/>
                                          <w:marRight w:val="0"/>
                                          <w:marTop w:val="0"/>
                                          <w:marBottom w:val="0"/>
                                          <w:divBdr>
                                            <w:top w:val="none" w:sz="0" w:space="0" w:color="auto"/>
                                            <w:left w:val="none" w:sz="0" w:space="0" w:color="auto"/>
                                            <w:bottom w:val="none" w:sz="0" w:space="0" w:color="auto"/>
                                            <w:right w:val="none" w:sz="0" w:space="0" w:color="auto"/>
                                          </w:divBdr>
                                          <w:divsChild>
                                            <w:div w:id="87314036">
                                              <w:marLeft w:val="0"/>
                                              <w:marRight w:val="0"/>
                                              <w:marTop w:val="0"/>
                                              <w:marBottom w:val="0"/>
                                              <w:divBdr>
                                                <w:top w:val="none" w:sz="0" w:space="0" w:color="auto"/>
                                                <w:left w:val="none" w:sz="0" w:space="0" w:color="auto"/>
                                                <w:bottom w:val="none" w:sz="0" w:space="0" w:color="auto"/>
                                                <w:right w:val="none" w:sz="0" w:space="0" w:color="auto"/>
                                              </w:divBdr>
                                              <w:divsChild>
                                                <w:div w:id="650332479">
                                                  <w:marLeft w:val="0"/>
                                                  <w:marRight w:val="0"/>
                                                  <w:marTop w:val="0"/>
                                                  <w:marBottom w:val="0"/>
                                                  <w:divBdr>
                                                    <w:top w:val="none" w:sz="0" w:space="0" w:color="auto"/>
                                                    <w:left w:val="none" w:sz="0" w:space="0" w:color="auto"/>
                                                    <w:bottom w:val="none" w:sz="0" w:space="0" w:color="auto"/>
                                                    <w:right w:val="none" w:sz="0" w:space="0" w:color="auto"/>
                                                  </w:divBdr>
                                                  <w:divsChild>
                                                    <w:div w:id="1589001221">
                                                      <w:marLeft w:val="0"/>
                                                      <w:marRight w:val="0"/>
                                                      <w:marTop w:val="0"/>
                                                      <w:marBottom w:val="0"/>
                                                      <w:divBdr>
                                                        <w:top w:val="single" w:sz="6" w:space="0" w:color="ABABAB"/>
                                                        <w:left w:val="single" w:sz="6" w:space="0" w:color="ABABAB"/>
                                                        <w:bottom w:val="none" w:sz="0" w:space="0" w:color="auto"/>
                                                        <w:right w:val="single" w:sz="6" w:space="0" w:color="ABABAB"/>
                                                      </w:divBdr>
                                                      <w:divsChild>
                                                        <w:div w:id="614093916">
                                                          <w:marLeft w:val="0"/>
                                                          <w:marRight w:val="0"/>
                                                          <w:marTop w:val="0"/>
                                                          <w:marBottom w:val="0"/>
                                                          <w:divBdr>
                                                            <w:top w:val="none" w:sz="0" w:space="0" w:color="auto"/>
                                                            <w:left w:val="none" w:sz="0" w:space="0" w:color="auto"/>
                                                            <w:bottom w:val="none" w:sz="0" w:space="0" w:color="auto"/>
                                                            <w:right w:val="none" w:sz="0" w:space="0" w:color="auto"/>
                                                          </w:divBdr>
                                                          <w:divsChild>
                                                            <w:div w:id="1212695327">
                                                              <w:marLeft w:val="0"/>
                                                              <w:marRight w:val="0"/>
                                                              <w:marTop w:val="0"/>
                                                              <w:marBottom w:val="0"/>
                                                              <w:divBdr>
                                                                <w:top w:val="none" w:sz="0" w:space="0" w:color="auto"/>
                                                                <w:left w:val="none" w:sz="0" w:space="0" w:color="auto"/>
                                                                <w:bottom w:val="none" w:sz="0" w:space="0" w:color="auto"/>
                                                                <w:right w:val="none" w:sz="0" w:space="0" w:color="auto"/>
                                                              </w:divBdr>
                                                              <w:divsChild>
                                                                <w:div w:id="2041858722">
                                                                  <w:marLeft w:val="0"/>
                                                                  <w:marRight w:val="0"/>
                                                                  <w:marTop w:val="0"/>
                                                                  <w:marBottom w:val="0"/>
                                                                  <w:divBdr>
                                                                    <w:top w:val="none" w:sz="0" w:space="0" w:color="auto"/>
                                                                    <w:left w:val="none" w:sz="0" w:space="0" w:color="auto"/>
                                                                    <w:bottom w:val="none" w:sz="0" w:space="0" w:color="auto"/>
                                                                    <w:right w:val="none" w:sz="0" w:space="0" w:color="auto"/>
                                                                  </w:divBdr>
                                                                  <w:divsChild>
                                                                    <w:div w:id="1515261139">
                                                                      <w:marLeft w:val="0"/>
                                                                      <w:marRight w:val="0"/>
                                                                      <w:marTop w:val="0"/>
                                                                      <w:marBottom w:val="0"/>
                                                                      <w:divBdr>
                                                                        <w:top w:val="none" w:sz="0" w:space="0" w:color="auto"/>
                                                                        <w:left w:val="none" w:sz="0" w:space="0" w:color="auto"/>
                                                                        <w:bottom w:val="none" w:sz="0" w:space="0" w:color="auto"/>
                                                                        <w:right w:val="none" w:sz="0" w:space="0" w:color="auto"/>
                                                                      </w:divBdr>
                                                                      <w:divsChild>
                                                                        <w:div w:id="721370792">
                                                                          <w:marLeft w:val="0"/>
                                                                          <w:marRight w:val="0"/>
                                                                          <w:marTop w:val="0"/>
                                                                          <w:marBottom w:val="0"/>
                                                                          <w:divBdr>
                                                                            <w:top w:val="none" w:sz="0" w:space="0" w:color="auto"/>
                                                                            <w:left w:val="none" w:sz="0" w:space="0" w:color="auto"/>
                                                                            <w:bottom w:val="none" w:sz="0" w:space="0" w:color="auto"/>
                                                                            <w:right w:val="none" w:sz="0" w:space="0" w:color="auto"/>
                                                                          </w:divBdr>
                                                                          <w:divsChild>
                                                                            <w:div w:id="463088234">
                                                                              <w:marLeft w:val="0"/>
                                                                              <w:marRight w:val="0"/>
                                                                              <w:marTop w:val="0"/>
                                                                              <w:marBottom w:val="0"/>
                                                                              <w:divBdr>
                                                                                <w:top w:val="none" w:sz="0" w:space="0" w:color="auto"/>
                                                                                <w:left w:val="none" w:sz="0" w:space="0" w:color="auto"/>
                                                                                <w:bottom w:val="none" w:sz="0" w:space="0" w:color="auto"/>
                                                                                <w:right w:val="none" w:sz="0" w:space="0" w:color="auto"/>
                                                                              </w:divBdr>
                                                                              <w:divsChild>
                                                                                <w:div w:id="19242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847566">
      <w:bodyDiv w:val="1"/>
      <w:marLeft w:val="0"/>
      <w:marRight w:val="0"/>
      <w:marTop w:val="0"/>
      <w:marBottom w:val="0"/>
      <w:divBdr>
        <w:top w:val="none" w:sz="0" w:space="0" w:color="auto"/>
        <w:left w:val="none" w:sz="0" w:space="0" w:color="auto"/>
        <w:bottom w:val="none" w:sz="0" w:space="0" w:color="auto"/>
        <w:right w:val="none" w:sz="0" w:space="0" w:color="auto"/>
      </w:divBdr>
    </w:div>
    <w:div w:id="1618636568">
      <w:bodyDiv w:val="1"/>
      <w:marLeft w:val="0"/>
      <w:marRight w:val="0"/>
      <w:marTop w:val="0"/>
      <w:marBottom w:val="0"/>
      <w:divBdr>
        <w:top w:val="none" w:sz="0" w:space="0" w:color="auto"/>
        <w:left w:val="none" w:sz="0" w:space="0" w:color="auto"/>
        <w:bottom w:val="none" w:sz="0" w:space="0" w:color="auto"/>
        <w:right w:val="none" w:sz="0" w:space="0" w:color="auto"/>
      </w:divBdr>
    </w:div>
    <w:div w:id="21265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dc-uk.org/about/who-we-are/committee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dc-uk.org" TargetMode="External"/><Relationship Id="rId14" Type="http://schemas.openxmlformats.org/officeDocument/2006/relationships/hyperlink" Target="https://www.gdc-uk.org/about/who-we-are/council-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06406-8211-4BB4-B056-9A6E40B8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19</Pages>
  <Words>4618</Words>
  <Characters>26327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Invitation to Tender for Council and Committees Effectiveness Review</vt:lpstr>
    </vt:vector>
  </TitlesOfParts>
  <Company>GENERAL dENTAL cOUNCIL</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Council and Committees Effectiveness Review</dc:title>
  <dc:subject>Erica Williams</dc:subject>
  <dc:creator>Procurement Manger</dc:creator>
  <cp:keywords/>
  <dc:description/>
  <cp:lastModifiedBy>Erica Williams</cp:lastModifiedBy>
  <cp:revision>51</cp:revision>
  <dcterms:created xsi:type="dcterms:W3CDTF">2019-05-14T07:24:00Z</dcterms:created>
  <dcterms:modified xsi:type="dcterms:W3CDTF">2019-05-20T10:21:00Z</dcterms:modified>
</cp:coreProperties>
</file>