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BEB9F" w14:textId="77777777" w:rsidR="00AA4389" w:rsidRPr="00AA4389" w:rsidRDefault="00AA4389" w:rsidP="00AA4389">
      <w:pPr>
        <w:pStyle w:val="Title"/>
        <w:jc w:val="center"/>
        <w:rPr>
          <w:rFonts w:ascii="Arial" w:hAnsi="Arial" w:cs="Arial"/>
          <w:sz w:val="24"/>
          <w:szCs w:val="24"/>
        </w:rPr>
      </w:pPr>
      <w:r w:rsidRPr="00AA4389">
        <w:rPr>
          <w:rFonts w:ascii="Arial" w:hAnsi="Arial" w:cs="Arial"/>
          <w:sz w:val="24"/>
          <w:szCs w:val="24"/>
        </w:rPr>
        <w:t>OFFICIAL-SENSITIVE-COMMERCIAL</w:t>
      </w:r>
    </w:p>
    <w:p w14:paraId="6E6B38A8" w14:textId="77777777" w:rsidR="00AA4389" w:rsidRDefault="00AA4389" w:rsidP="00AA4389">
      <w:pPr>
        <w:pStyle w:val="Title"/>
        <w:jc w:val="center"/>
        <w:rPr>
          <w:rFonts w:ascii="Arial" w:hAnsi="Arial" w:cs="Arial"/>
        </w:rPr>
      </w:pPr>
    </w:p>
    <w:p w14:paraId="42D33B72" w14:textId="79B6DCA0" w:rsidR="005D3DB9" w:rsidRDefault="005D3DB9" w:rsidP="00AA4389">
      <w:pPr>
        <w:pStyle w:val="Title"/>
        <w:jc w:val="center"/>
        <w:rPr>
          <w:rFonts w:ascii="Arial" w:hAnsi="Arial" w:cs="Arial"/>
        </w:rPr>
      </w:pPr>
    </w:p>
    <w:p w14:paraId="3C9C4B99" w14:textId="773AD730" w:rsidR="005D3DB9" w:rsidRDefault="0006655A" w:rsidP="00AA4389">
      <w:pPr>
        <w:pStyle w:val="Title"/>
        <w:jc w:val="center"/>
        <w:rPr>
          <w:rFonts w:ascii="Arial" w:hAnsi="Arial" w:cs="Arial"/>
        </w:rPr>
      </w:pPr>
      <w:r>
        <w:rPr>
          <w:noProof/>
        </w:rPr>
        <w:drawing>
          <wp:anchor distT="0" distB="0" distL="114300" distR="114300" simplePos="0" relativeHeight="251659264" behindDoc="0" locked="0" layoutInCell="1" allowOverlap="1" wp14:anchorId="24F6A95D" wp14:editId="275E5063">
            <wp:simplePos x="0" y="0"/>
            <wp:positionH relativeFrom="page">
              <wp:align>center</wp:align>
            </wp:positionH>
            <wp:positionV relativeFrom="margin">
              <wp:posOffset>998855</wp:posOffset>
            </wp:positionV>
            <wp:extent cx="3159760" cy="1207752"/>
            <wp:effectExtent l="0" t="0" r="2540" b="0"/>
            <wp:wrapSquare wrapText="bothSides"/>
            <wp:docPr id="3" name="Picture 3" descr="https://modgovuk.sharepoint.com/teams/5020/Library/Corporate%20Communications/Stationery/DES_logo_2016_Blac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modgovuk.sharepoint.com/teams/5020/Library/Corporate%20Communications/Stationery/DES_logo_2016_Black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9760" cy="1207752"/>
                    </a:xfrm>
                    <a:prstGeom prst="rect">
                      <a:avLst/>
                    </a:prstGeom>
                    <a:noFill/>
                    <a:ln>
                      <a:noFill/>
                    </a:ln>
                  </pic:spPr>
                </pic:pic>
              </a:graphicData>
            </a:graphic>
          </wp:anchor>
        </w:drawing>
      </w:r>
    </w:p>
    <w:p w14:paraId="530CF57D" w14:textId="77777777" w:rsidR="005D3DB9" w:rsidRDefault="005D3DB9" w:rsidP="00AA4389">
      <w:pPr>
        <w:pStyle w:val="Title"/>
        <w:jc w:val="center"/>
        <w:rPr>
          <w:rFonts w:ascii="Arial" w:hAnsi="Arial" w:cs="Arial"/>
        </w:rPr>
      </w:pPr>
    </w:p>
    <w:p w14:paraId="33328C23" w14:textId="0F2F17D2" w:rsidR="005D3DB9" w:rsidRDefault="005D3DB9" w:rsidP="00AA4389">
      <w:pPr>
        <w:pStyle w:val="Title"/>
        <w:jc w:val="center"/>
        <w:rPr>
          <w:rFonts w:ascii="Arial" w:hAnsi="Arial" w:cs="Arial"/>
        </w:rPr>
      </w:pPr>
    </w:p>
    <w:p w14:paraId="1CB191DB" w14:textId="77777777" w:rsidR="00084047" w:rsidRPr="00084047" w:rsidRDefault="00084047" w:rsidP="00084047"/>
    <w:p w14:paraId="750DDF79" w14:textId="77777777" w:rsidR="005D3DB9" w:rsidRPr="005D3DB9" w:rsidRDefault="005D3DB9" w:rsidP="00084047">
      <w:pPr>
        <w:ind w:left="0" w:firstLine="0"/>
      </w:pPr>
    </w:p>
    <w:p w14:paraId="30432622" w14:textId="77777777" w:rsidR="00AA4389" w:rsidRDefault="000B6F5F" w:rsidP="00AA4389">
      <w:pPr>
        <w:pStyle w:val="Title"/>
        <w:jc w:val="center"/>
        <w:rPr>
          <w:rFonts w:ascii="Arial" w:hAnsi="Arial" w:cs="Arial"/>
        </w:rPr>
      </w:pPr>
      <w:r>
        <w:rPr>
          <w:rFonts w:ascii="Arial" w:hAnsi="Arial" w:cs="Arial"/>
        </w:rPr>
        <w:t>Offer of Contract:</w:t>
      </w:r>
    </w:p>
    <w:p w14:paraId="1B1AC5E3" w14:textId="77777777" w:rsidR="000B6F5F" w:rsidRPr="000B6F5F" w:rsidRDefault="000B6F5F" w:rsidP="000B6F5F"/>
    <w:p w14:paraId="74301009" w14:textId="466398B1" w:rsidR="007248DF" w:rsidRDefault="007248DF" w:rsidP="00084047">
      <w:pPr>
        <w:pStyle w:val="Title"/>
        <w:jc w:val="center"/>
        <w:rPr>
          <w:rFonts w:ascii="Arial" w:hAnsi="Arial" w:cs="Arial"/>
        </w:rPr>
      </w:pPr>
      <w:r w:rsidRPr="00AA4389">
        <w:rPr>
          <w:rFonts w:ascii="Arial" w:hAnsi="Arial" w:cs="Arial"/>
        </w:rPr>
        <w:t>C17CSAE/700008931</w:t>
      </w:r>
    </w:p>
    <w:p w14:paraId="75E5869B" w14:textId="77777777" w:rsidR="0006655A" w:rsidRPr="0006655A" w:rsidRDefault="0006655A" w:rsidP="0006655A"/>
    <w:p w14:paraId="32E1BDB1" w14:textId="008D747A" w:rsidR="00AA4389" w:rsidRDefault="007248DF" w:rsidP="00084047">
      <w:pPr>
        <w:pStyle w:val="Title"/>
        <w:jc w:val="center"/>
      </w:pPr>
      <w:r w:rsidRPr="00AA4389">
        <w:rPr>
          <w:rFonts w:ascii="Arial" w:hAnsi="Arial" w:cs="Arial"/>
        </w:rPr>
        <w:t>Procurement of Blue Buoys for use within Airborne Equipment</w:t>
      </w:r>
    </w:p>
    <w:p w14:paraId="19370519" w14:textId="77777777" w:rsidR="00AA4389" w:rsidRDefault="00AA4389" w:rsidP="00AA4389"/>
    <w:p w14:paraId="5ABFA400" w14:textId="77777777" w:rsidR="00AA4389" w:rsidRDefault="00AA4389" w:rsidP="00273EF8">
      <w:pPr>
        <w:ind w:left="0" w:firstLine="0"/>
      </w:pPr>
    </w:p>
    <w:tbl>
      <w:tblPr>
        <w:tblStyle w:val="TableGrid0"/>
        <w:tblpPr w:leftFromText="180" w:rightFromText="180" w:vertAnchor="text" w:horzAnchor="margin" w:tblpY="51"/>
        <w:tblW w:w="10664" w:type="dxa"/>
        <w:jc w:val="left"/>
        <w:tblLook w:val="04A0" w:firstRow="1" w:lastRow="0" w:firstColumn="1" w:lastColumn="0" w:noHBand="0" w:noVBand="1"/>
      </w:tblPr>
      <w:tblGrid>
        <w:gridCol w:w="5332"/>
        <w:gridCol w:w="5332"/>
      </w:tblGrid>
      <w:tr w:rsidR="00084047" w14:paraId="171645E1" w14:textId="77777777" w:rsidTr="00084047">
        <w:trPr>
          <w:trHeight w:val="72"/>
          <w:jc w:val="left"/>
        </w:trPr>
        <w:tc>
          <w:tcPr>
            <w:tcW w:w="5332" w:type="dxa"/>
          </w:tcPr>
          <w:p w14:paraId="62309E6E" w14:textId="77777777" w:rsidR="00084047" w:rsidRPr="00084047" w:rsidRDefault="00084047" w:rsidP="0006655A">
            <w:pPr>
              <w:spacing w:after="160" w:line="276" w:lineRule="auto"/>
              <w:ind w:left="0" w:firstLine="0"/>
              <w:rPr>
                <w:rFonts w:ascii="Arial" w:hAnsi="Arial" w:cs="Arial"/>
                <w:b/>
                <w:spacing w:val="-2"/>
                <w:szCs w:val="22"/>
              </w:rPr>
            </w:pPr>
            <w:r w:rsidRPr="00084047">
              <w:rPr>
                <w:rFonts w:ascii="Arial" w:hAnsi="Arial" w:cs="Arial"/>
                <w:b/>
                <w:spacing w:val="-2"/>
                <w:szCs w:val="22"/>
              </w:rPr>
              <w:t>Between the Secretary of State for Defence of the United Kingdom of Great Britain and Northern Ireland</w:t>
            </w:r>
          </w:p>
          <w:p w14:paraId="7E3ACC21" w14:textId="77777777" w:rsidR="00084047" w:rsidRPr="00084047" w:rsidRDefault="00084047" w:rsidP="0006655A">
            <w:pPr>
              <w:spacing w:after="160" w:line="276" w:lineRule="auto"/>
              <w:rPr>
                <w:rFonts w:ascii="Arial" w:hAnsi="Arial" w:cs="Arial"/>
                <w:b/>
                <w:spacing w:val="-2"/>
                <w:szCs w:val="22"/>
              </w:rPr>
            </w:pPr>
            <w:r w:rsidRPr="00084047">
              <w:rPr>
                <w:rFonts w:ascii="Arial" w:hAnsi="Arial" w:cs="Arial"/>
                <w:b/>
                <w:spacing w:val="-2"/>
                <w:szCs w:val="22"/>
              </w:rPr>
              <w:t xml:space="preserve">Team Name and address: </w:t>
            </w:r>
          </w:p>
          <w:p w14:paraId="30B61CF4" w14:textId="3FDBD276" w:rsidR="00084047" w:rsidRDefault="00705317" w:rsidP="0006655A">
            <w:pPr>
              <w:spacing w:after="160" w:line="276" w:lineRule="auto"/>
              <w:rPr>
                <w:rFonts w:ascii="Arial" w:hAnsi="Arial" w:cs="Arial"/>
                <w:b/>
                <w:spacing w:val="-2"/>
                <w:szCs w:val="22"/>
              </w:rPr>
            </w:pPr>
            <w:r>
              <w:rPr>
                <w:rFonts w:ascii="Arial" w:hAnsi="Arial" w:cs="Arial"/>
                <w:b/>
                <w:spacing w:val="-2"/>
                <w:szCs w:val="22"/>
              </w:rPr>
              <w:t>C17CSAE Project Team</w:t>
            </w:r>
          </w:p>
          <w:p w14:paraId="6F25DA92" w14:textId="25F1C236" w:rsidR="00705317" w:rsidRDefault="0006655A" w:rsidP="0006655A">
            <w:pPr>
              <w:spacing w:after="160" w:line="276" w:lineRule="auto"/>
              <w:rPr>
                <w:rFonts w:ascii="Arial" w:hAnsi="Arial" w:cs="Arial"/>
                <w:b/>
                <w:spacing w:val="-2"/>
                <w:szCs w:val="22"/>
              </w:rPr>
            </w:pPr>
            <w:r>
              <w:rPr>
                <w:rFonts w:ascii="Arial" w:hAnsi="Arial" w:cs="Arial"/>
                <w:b/>
                <w:spacing w:val="-2"/>
                <w:szCs w:val="22"/>
              </w:rPr>
              <w:t xml:space="preserve">Walnut 2B #1229 </w:t>
            </w:r>
          </w:p>
          <w:p w14:paraId="46B4598C" w14:textId="539FD53F" w:rsidR="0006655A" w:rsidRDefault="0006655A" w:rsidP="0006655A">
            <w:pPr>
              <w:spacing w:after="160" w:line="276" w:lineRule="auto"/>
              <w:rPr>
                <w:rFonts w:ascii="Arial" w:hAnsi="Arial" w:cs="Arial"/>
                <w:b/>
                <w:spacing w:val="-2"/>
                <w:szCs w:val="22"/>
              </w:rPr>
            </w:pPr>
            <w:r>
              <w:rPr>
                <w:rFonts w:ascii="Arial" w:hAnsi="Arial" w:cs="Arial"/>
                <w:b/>
                <w:spacing w:val="-2"/>
                <w:szCs w:val="22"/>
              </w:rPr>
              <w:t>MOD Abbey Wood</w:t>
            </w:r>
          </w:p>
          <w:p w14:paraId="35C4B731" w14:textId="69D41C1E" w:rsidR="0006655A" w:rsidRDefault="0006655A" w:rsidP="0006655A">
            <w:pPr>
              <w:spacing w:after="160" w:line="276" w:lineRule="auto"/>
              <w:rPr>
                <w:rFonts w:ascii="Arial" w:hAnsi="Arial" w:cs="Arial"/>
                <w:b/>
                <w:spacing w:val="-2"/>
                <w:szCs w:val="22"/>
              </w:rPr>
            </w:pPr>
            <w:r>
              <w:rPr>
                <w:rFonts w:ascii="Arial" w:hAnsi="Arial" w:cs="Arial"/>
                <w:b/>
                <w:spacing w:val="-2"/>
                <w:szCs w:val="22"/>
              </w:rPr>
              <w:t>Bristol BS34 8JH</w:t>
            </w:r>
          </w:p>
          <w:p w14:paraId="43021FA7" w14:textId="77777777" w:rsidR="0006655A" w:rsidRPr="00084047" w:rsidRDefault="0006655A" w:rsidP="0006655A">
            <w:pPr>
              <w:spacing w:after="160" w:line="276" w:lineRule="auto"/>
              <w:ind w:left="0" w:firstLine="0"/>
              <w:rPr>
                <w:rFonts w:ascii="Arial" w:hAnsi="Arial" w:cs="Arial"/>
                <w:b/>
                <w:spacing w:val="-2"/>
                <w:szCs w:val="22"/>
              </w:rPr>
            </w:pPr>
          </w:p>
          <w:p w14:paraId="558185FF" w14:textId="1D0BD416" w:rsidR="00084047" w:rsidRPr="00084047" w:rsidRDefault="00084047" w:rsidP="0006655A">
            <w:pPr>
              <w:spacing w:after="160" w:line="276" w:lineRule="auto"/>
              <w:rPr>
                <w:rFonts w:ascii="Arial" w:hAnsi="Arial" w:cs="Arial"/>
                <w:b/>
                <w:spacing w:val="-2"/>
                <w:szCs w:val="22"/>
              </w:rPr>
            </w:pPr>
            <w:r w:rsidRPr="00084047">
              <w:rPr>
                <w:rFonts w:ascii="Arial" w:hAnsi="Arial" w:cs="Arial"/>
                <w:b/>
                <w:spacing w:val="-2"/>
                <w:szCs w:val="22"/>
              </w:rPr>
              <w:t>E-mail Address:</w:t>
            </w:r>
            <w:r w:rsidR="0006655A" w:rsidRPr="0006655A">
              <w:rPr>
                <w:rFonts w:ascii="Arial" w:hAnsi="Arial" w:cs="Arial"/>
                <w:b/>
                <w:spacing w:val="-2"/>
                <w:sz w:val="18"/>
                <w:szCs w:val="18"/>
              </w:rPr>
              <w:t xml:space="preserve"> DESC17CSAE-Commercial@mod.gov.uk</w:t>
            </w:r>
          </w:p>
          <w:p w14:paraId="0CEE8281" w14:textId="1B02B4BD" w:rsidR="00084047" w:rsidRPr="00084047" w:rsidRDefault="00084047" w:rsidP="0006655A">
            <w:pPr>
              <w:spacing w:after="160" w:line="276" w:lineRule="auto"/>
              <w:rPr>
                <w:rFonts w:ascii="Arial" w:hAnsi="Arial" w:cs="Arial"/>
                <w:b/>
                <w:spacing w:val="-2"/>
                <w:szCs w:val="22"/>
              </w:rPr>
            </w:pPr>
            <w:r w:rsidRPr="00084047">
              <w:rPr>
                <w:rFonts w:ascii="Arial" w:hAnsi="Arial" w:cs="Arial"/>
                <w:b/>
                <w:spacing w:val="-2"/>
                <w:szCs w:val="22"/>
              </w:rPr>
              <w:t xml:space="preserve">Telephone Number: </w:t>
            </w:r>
            <w:r w:rsidR="0006655A">
              <w:rPr>
                <w:rFonts w:ascii="Arial" w:hAnsi="Arial" w:cs="Arial"/>
                <w:b/>
                <w:spacing w:val="-2"/>
                <w:szCs w:val="22"/>
              </w:rPr>
              <w:t>030679 82025</w:t>
            </w:r>
          </w:p>
        </w:tc>
        <w:tc>
          <w:tcPr>
            <w:tcW w:w="5332" w:type="dxa"/>
          </w:tcPr>
          <w:p w14:paraId="755290EF" w14:textId="62D88F30" w:rsidR="00084047" w:rsidRPr="00084047" w:rsidRDefault="00084047" w:rsidP="0006655A">
            <w:pPr>
              <w:spacing w:after="160" w:line="240" w:lineRule="auto"/>
              <w:ind w:left="0" w:firstLine="0"/>
              <w:rPr>
                <w:rFonts w:ascii="Arial" w:hAnsi="Arial" w:cs="Arial"/>
                <w:b/>
                <w:spacing w:val="-2"/>
                <w:szCs w:val="22"/>
              </w:rPr>
            </w:pPr>
            <w:r w:rsidRPr="00084047">
              <w:rPr>
                <w:rFonts w:ascii="Arial" w:hAnsi="Arial" w:cs="Arial"/>
                <w:b/>
                <w:spacing w:val="-2"/>
                <w:szCs w:val="22"/>
              </w:rPr>
              <w:t>And</w:t>
            </w:r>
          </w:p>
          <w:p w14:paraId="7B8F1975" w14:textId="77777777" w:rsidR="00084047" w:rsidRPr="00084047" w:rsidRDefault="00084047" w:rsidP="0006655A">
            <w:pPr>
              <w:spacing w:after="160" w:line="240" w:lineRule="auto"/>
              <w:rPr>
                <w:rFonts w:ascii="Arial" w:hAnsi="Arial" w:cs="Arial"/>
                <w:b/>
                <w:spacing w:val="-2"/>
                <w:szCs w:val="22"/>
              </w:rPr>
            </w:pPr>
            <w:r w:rsidRPr="00084047">
              <w:rPr>
                <w:rFonts w:ascii="Arial" w:hAnsi="Arial" w:cs="Arial"/>
                <w:b/>
                <w:spacing w:val="-2"/>
                <w:szCs w:val="22"/>
              </w:rPr>
              <w:t xml:space="preserve">Contractor Name and address: </w:t>
            </w:r>
          </w:p>
          <w:p w14:paraId="66B826AA" w14:textId="7EBB2814" w:rsidR="0006655A" w:rsidRPr="0006655A" w:rsidRDefault="0006655A" w:rsidP="0006655A">
            <w:pPr>
              <w:spacing w:after="160" w:line="259" w:lineRule="auto"/>
              <w:ind w:left="0" w:firstLine="0"/>
              <w:rPr>
                <w:rFonts w:ascii="Arial" w:hAnsi="Arial" w:cs="Arial"/>
                <w:b/>
                <w:spacing w:val="-2"/>
                <w:szCs w:val="22"/>
              </w:rPr>
            </w:pPr>
            <w:r w:rsidRPr="0006655A">
              <w:rPr>
                <w:rFonts w:ascii="Arial" w:hAnsi="Arial" w:cs="Arial"/>
                <w:b/>
                <w:spacing w:val="-2"/>
                <w:szCs w:val="22"/>
              </w:rPr>
              <w:t xml:space="preserve">Zodiac </w:t>
            </w:r>
            <w:proofErr w:type="spellStart"/>
            <w:r w:rsidRPr="0006655A">
              <w:rPr>
                <w:rFonts w:ascii="Arial" w:hAnsi="Arial" w:cs="Arial"/>
                <w:b/>
                <w:spacing w:val="-2"/>
                <w:szCs w:val="22"/>
              </w:rPr>
              <w:t>Milpro</w:t>
            </w:r>
            <w:proofErr w:type="spellEnd"/>
            <w:r w:rsidRPr="0006655A">
              <w:rPr>
                <w:rFonts w:ascii="Arial" w:hAnsi="Arial" w:cs="Arial"/>
                <w:b/>
                <w:spacing w:val="-2"/>
                <w:szCs w:val="22"/>
              </w:rPr>
              <w:t xml:space="preserve"> </w:t>
            </w:r>
            <w:r w:rsidR="00363988">
              <w:rPr>
                <w:rFonts w:ascii="Arial" w:hAnsi="Arial" w:cs="Arial"/>
                <w:b/>
                <w:spacing w:val="-2"/>
                <w:szCs w:val="22"/>
              </w:rPr>
              <w:t>International SASU</w:t>
            </w:r>
          </w:p>
          <w:p w14:paraId="3C7EDE44" w14:textId="516F0EA5" w:rsidR="0006655A" w:rsidRDefault="00363988" w:rsidP="0006655A">
            <w:pPr>
              <w:spacing w:after="160" w:line="259" w:lineRule="auto"/>
              <w:ind w:left="0" w:firstLine="0"/>
              <w:rPr>
                <w:rFonts w:ascii="Arial" w:hAnsi="Arial" w:cs="Arial"/>
                <w:b/>
                <w:spacing w:val="-2"/>
                <w:szCs w:val="22"/>
              </w:rPr>
            </w:pPr>
            <w:r>
              <w:rPr>
                <w:rFonts w:ascii="Arial" w:hAnsi="Arial" w:cs="Arial"/>
                <w:b/>
                <w:spacing w:val="-2"/>
                <w:szCs w:val="22"/>
              </w:rPr>
              <w:t xml:space="preserve">11 rue de </w:t>
            </w:r>
            <w:proofErr w:type="spellStart"/>
            <w:r>
              <w:rPr>
                <w:rFonts w:ascii="Arial" w:hAnsi="Arial" w:cs="Arial"/>
                <w:b/>
                <w:spacing w:val="-2"/>
                <w:szCs w:val="22"/>
              </w:rPr>
              <w:t>Reuilly</w:t>
            </w:r>
            <w:proofErr w:type="spellEnd"/>
          </w:p>
          <w:p w14:paraId="2C91A343" w14:textId="5751A642" w:rsidR="00363988" w:rsidRDefault="00363988" w:rsidP="0006655A">
            <w:pPr>
              <w:spacing w:after="160" w:line="259" w:lineRule="auto"/>
              <w:ind w:left="0" w:firstLine="0"/>
              <w:rPr>
                <w:rFonts w:ascii="Arial" w:hAnsi="Arial" w:cs="Arial"/>
                <w:b/>
                <w:spacing w:val="-2"/>
                <w:szCs w:val="22"/>
              </w:rPr>
            </w:pPr>
            <w:r>
              <w:rPr>
                <w:rFonts w:ascii="Arial" w:hAnsi="Arial" w:cs="Arial"/>
                <w:b/>
                <w:spacing w:val="-2"/>
                <w:szCs w:val="22"/>
              </w:rPr>
              <w:t>75012 Paris</w:t>
            </w:r>
          </w:p>
          <w:p w14:paraId="4A0E9F3B" w14:textId="0BCA4ABD" w:rsidR="00084047" w:rsidRDefault="00363988" w:rsidP="0006655A">
            <w:pPr>
              <w:spacing w:after="160" w:line="259" w:lineRule="auto"/>
              <w:ind w:left="0" w:firstLine="0"/>
              <w:rPr>
                <w:rFonts w:ascii="Arial" w:hAnsi="Arial" w:cs="Arial"/>
                <w:b/>
                <w:spacing w:val="-2"/>
                <w:szCs w:val="22"/>
              </w:rPr>
            </w:pPr>
            <w:r>
              <w:rPr>
                <w:rFonts w:ascii="Arial" w:hAnsi="Arial" w:cs="Arial"/>
                <w:b/>
                <w:spacing w:val="-2"/>
                <w:szCs w:val="22"/>
              </w:rPr>
              <w:t>France</w:t>
            </w:r>
          </w:p>
          <w:p w14:paraId="5FA874F8" w14:textId="01288D88" w:rsidR="00363988" w:rsidRDefault="00363988" w:rsidP="0006655A">
            <w:pPr>
              <w:spacing w:after="160" w:line="259" w:lineRule="auto"/>
              <w:ind w:left="0" w:firstLine="0"/>
              <w:rPr>
                <w:rFonts w:ascii="Arial" w:hAnsi="Arial" w:cs="Arial"/>
                <w:b/>
                <w:spacing w:val="-2"/>
                <w:szCs w:val="22"/>
              </w:rPr>
            </w:pPr>
            <w:r>
              <w:rPr>
                <w:rFonts w:ascii="Arial" w:hAnsi="Arial" w:cs="Arial"/>
                <w:b/>
                <w:spacing w:val="-2"/>
                <w:szCs w:val="22"/>
              </w:rPr>
              <w:t>Registered Company Number: RCS 534 317 011</w:t>
            </w:r>
          </w:p>
          <w:p w14:paraId="3233EE5E" w14:textId="77777777" w:rsidR="00363988" w:rsidRPr="00084047" w:rsidRDefault="00363988" w:rsidP="0006655A">
            <w:pPr>
              <w:spacing w:after="160" w:line="259" w:lineRule="auto"/>
              <w:ind w:left="0" w:firstLine="0"/>
              <w:rPr>
                <w:rFonts w:ascii="Arial" w:hAnsi="Arial" w:cs="Arial"/>
                <w:b/>
                <w:spacing w:val="-2"/>
                <w:szCs w:val="22"/>
              </w:rPr>
            </w:pPr>
          </w:p>
          <w:p w14:paraId="2DFF67E9" w14:textId="47505BEA" w:rsidR="00084047" w:rsidRPr="00084047" w:rsidRDefault="00084047" w:rsidP="00084047">
            <w:pPr>
              <w:spacing w:after="160" w:line="259" w:lineRule="auto"/>
              <w:rPr>
                <w:rFonts w:ascii="Arial" w:hAnsi="Arial" w:cs="Arial"/>
                <w:b/>
                <w:spacing w:val="-2"/>
                <w:szCs w:val="22"/>
              </w:rPr>
            </w:pPr>
            <w:r w:rsidRPr="00084047">
              <w:rPr>
                <w:rFonts w:ascii="Arial" w:hAnsi="Arial" w:cs="Arial"/>
                <w:b/>
                <w:spacing w:val="-2"/>
                <w:szCs w:val="22"/>
              </w:rPr>
              <w:t xml:space="preserve">E-mail Address: </w:t>
            </w:r>
            <w:r w:rsidR="0006655A">
              <w:rPr>
                <w:rFonts w:ascii="Arial" w:hAnsi="Arial" w:cs="Arial"/>
                <w:b/>
                <w:spacing w:val="-2"/>
                <w:szCs w:val="22"/>
              </w:rPr>
              <w:t>David.carr@zodiacmilpro.com</w:t>
            </w:r>
          </w:p>
          <w:p w14:paraId="396F9836" w14:textId="77777777" w:rsidR="00363988" w:rsidRDefault="00084047" w:rsidP="00363988">
            <w:pPr>
              <w:spacing w:after="160" w:line="259" w:lineRule="auto"/>
              <w:rPr>
                <w:rFonts w:ascii="Arial" w:hAnsi="Arial" w:cs="Arial"/>
                <w:b/>
                <w:spacing w:val="-2"/>
                <w:szCs w:val="22"/>
              </w:rPr>
            </w:pPr>
            <w:r w:rsidRPr="00084047">
              <w:rPr>
                <w:rFonts w:ascii="Arial" w:hAnsi="Arial" w:cs="Arial"/>
                <w:b/>
                <w:spacing w:val="-2"/>
                <w:szCs w:val="22"/>
              </w:rPr>
              <w:t xml:space="preserve">Telephone Number: </w:t>
            </w:r>
            <w:r w:rsidR="0006655A" w:rsidRPr="0006655A">
              <w:rPr>
                <w:rFonts w:ascii="Arial" w:hAnsi="Arial" w:cs="Arial"/>
                <w:b/>
                <w:spacing w:val="-2"/>
                <w:szCs w:val="22"/>
              </w:rPr>
              <w:t>01792 961700</w:t>
            </w:r>
            <w:r w:rsidR="00363988">
              <w:rPr>
                <w:rFonts w:ascii="Arial" w:hAnsi="Arial" w:cs="Arial"/>
                <w:b/>
                <w:spacing w:val="-2"/>
                <w:szCs w:val="22"/>
              </w:rPr>
              <w:t xml:space="preserve"> </w:t>
            </w:r>
          </w:p>
          <w:p w14:paraId="3A422871" w14:textId="55D6289A" w:rsidR="00363988" w:rsidRPr="00084047" w:rsidRDefault="00363988" w:rsidP="00363988">
            <w:pPr>
              <w:spacing w:after="160" w:line="259" w:lineRule="auto"/>
              <w:rPr>
                <w:rFonts w:ascii="Arial" w:hAnsi="Arial" w:cs="Arial"/>
                <w:b/>
                <w:spacing w:val="-2"/>
                <w:szCs w:val="22"/>
              </w:rPr>
            </w:pPr>
            <w:r>
              <w:rPr>
                <w:rFonts w:ascii="Arial" w:hAnsi="Arial" w:cs="Arial"/>
                <w:b/>
                <w:spacing w:val="-2"/>
                <w:szCs w:val="22"/>
              </w:rPr>
              <w:t>Head Office Phone Number: +33 182 73 02 70</w:t>
            </w:r>
          </w:p>
        </w:tc>
      </w:tr>
    </w:tbl>
    <w:p w14:paraId="0503726A" w14:textId="77777777" w:rsidR="00AA4389" w:rsidRDefault="00AA4389" w:rsidP="00AA4389"/>
    <w:p w14:paraId="7048FAE3" w14:textId="77777777" w:rsidR="00AA4389" w:rsidRDefault="00AA4389" w:rsidP="00AA4389"/>
    <w:p w14:paraId="3ACDC103" w14:textId="77777777" w:rsidR="00AA4389" w:rsidRDefault="00AA4389" w:rsidP="00AA4389"/>
    <w:p w14:paraId="02727552" w14:textId="77777777" w:rsidR="00AA4389" w:rsidRPr="00AA4389" w:rsidRDefault="00AA4389" w:rsidP="00AA4389">
      <w:pPr>
        <w:rPr>
          <w:rFonts w:ascii="Arial" w:hAnsi="Arial" w:cs="Arial"/>
          <w:sz w:val="24"/>
          <w:szCs w:val="24"/>
        </w:rPr>
      </w:pPr>
    </w:p>
    <w:p w14:paraId="7C0B8D79" w14:textId="77777777" w:rsidR="00AA4389" w:rsidRPr="00AA4389" w:rsidRDefault="00AA4389" w:rsidP="00AA4389">
      <w:pPr>
        <w:jc w:val="center"/>
        <w:rPr>
          <w:rFonts w:ascii="Arial" w:hAnsi="Arial" w:cs="Arial"/>
          <w:sz w:val="24"/>
          <w:szCs w:val="24"/>
        </w:rPr>
      </w:pPr>
      <w:r w:rsidRPr="00AA4389">
        <w:rPr>
          <w:rFonts w:ascii="Arial" w:hAnsi="Arial" w:cs="Arial"/>
          <w:sz w:val="24"/>
          <w:szCs w:val="24"/>
        </w:rPr>
        <w:t>OFFICIAL-SENSITIVE-COMMERCIAL</w:t>
      </w:r>
    </w:p>
    <w:p w14:paraId="623F4E1F" w14:textId="77777777" w:rsidR="002338E2" w:rsidRPr="002338E2" w:rsidRDefault="0000642C" w:rsidP="002B4E88">
      <w:pPr>
        <w:pStyle w:val="Default"/>
        <w:jc w:val="center"/>
      </w:pPr>
      <w:r>
        <w:br w:type="page"/>
      </w:r>
      <w:r w:rsidR="002338E2" w:rsidRPr="002338E2">
        <w:lastRenderedPageBreak/>
        <w:tab/>
        <w:t>OFFICIAL-SENSITIVE-COMMERCIAL</w:t>
      </w:r>
    </w:p>
    <w:p w14:paraId="31A4F313" w14:textId="77777777" w:rsidR="001650BA" w:rsidRPr="002338E2" w:rsidRDefault="002338E2" w:rsidP="002338E2">
      <w:pPr>
        <w:tabs>
          <w:tab w:val="center" w:pos="5132"/>
          <w:tab w:val="right" w:pos="10265"/>
        </w:tabs>
        <w:ind w:left="0" w:firstLine="0"/>
        <w:jc w:val="right"/>
        <w:rPr>
          <w:rFonts w:ascii="Arial" w:hAnsi="Arial" w:cs="Arial"/>
        </w:rPr>
      </w:pPr>
      <w:r w:rsidRPr="002338E2">
        <w:rPr>
          <w:rFonts w:ascii="Arial" w:hAnsi="Arial" w:cs="Arial"/>
        </w:rPr>
        <w:t>(</w:t>
      </w:r>
      <w:proofErr w:type="spellStart"/>
      <w:r w:rsidRPr="002338E2">
        <w:rPr>
          <w:rFonts w:ascii="Arial" w:hAnsi="Arial" w:cs="Arial"/>
        </w:rPr>
        <w:t>Edn</w:t>
      </w:r>
      <w:proofErr w:type="spellEnd"/>
      <w:r w:rsidRPr="002338E2">
        <w:rPr>
          <w:rFonts w:ascii="Arial" w:hAnsi="Arial" w:cs="Arial"/>
        </w:rPr>
        <w:t xml:space="preserve"> 02/14)</w:t>
      </w:r>
    </w:p>
    <w:p w14:paraId="200DE464" w14:textId="77777777" w:rsidR="001650BA" w:rsidRPr="002338E2" w:rsidRDefault="002338E2">
      <w:pPr>
        <w:spacing w:after="339"/>
        <w:ind w:left="70"/>
        <w:rPr>
          <w:rFonts w:ascii="Arial" w:hAnsi="Arial" w:cs="Arial"/>
        </w:rPr>
      </w:pPr>
      <w:r w:rsidRPr="002338E2">
        <w:rPr>
          <w:rFonts w:ascii="Arial" w:hAnsi="Arial" w:cs="Arial"/>
          <w:b/>
        </w:rPr>
        <w:t>Contract Terms and Conditions</w:t>
      </w:r>
      <w:r w:rsidR="002B4E88">
        <w:rPr>
          <w:rFonts w:ascii="Arial" w:hAnsi="Arial" w:cs="Arial"/>
          <w:b/>
        </w:rPr>
        <w:t xml:space="preserve"> (SC2)</w:t>
      </w:r>
    </w:p>
    <w:p w14:paraId="4FFF848D" w14:textId="77777777" w:rsidR="001650BA" w:rsidRPr="002338E2" w:rsidRDefault="002338E2">
      <w:pPr>
        <w:pStyle w:val="Heading1"/>
        <w:spacing w:after="235"/>
        <w:ind w:left="428"/>
        <w:rPr>
          <w:rFonts w:ascii="Arial" w:hAnsi="Arial" w:cs="Arial"/>
        </w:rPr>
      </w:pPr>
      <w:r w:rsidRPr="002338E2">
        <w:rPr>
          <w:rFonts w:ascii="Arial" w:hAnsi="Arial" w:cs="Arial"/>
        </w:rPr>
        <w:t>Table of Contents</w:t>
      </w:r>
    </w:p>
    <w:p w14:paraId="188D0638" w14:textId="77777777" w:rsidR="001650BA" w:rsidRPr="00D91388" w:rsidRDefault="002338E2">
      <w:pPr>
        <w:ind w:left="428"/>
        <w:rPr>
          <w:rFonts w:ascii="Arial" w:hAnsi="Arial" w:cs="Arial"/>
        </w:rPr>
      </w:pPr>
      <w:r w:rsidRPr="00D91388">
        <w:rPr>
          <w:rFonts w:ascii="Arial" w:hAnsi="Arial" w:cs="Arial"/>
        </w:rPr>
        <w:t>Terms</w:t>
      </w:r>
      <w:r w:rsidR="00D91388" w:rsidRPr="00D91388">
        <w:rPr>
          <w:rFonts w:ascii="Arial" w:hAnsi="Arial" w:cs="Arial"/>
        </w:rPr>
        <w:t xml:space="preserve"> </w:t>
      </w:r>
      <w:r w:rsidRPr="00D91388">
        <w:rPr>
          <w:rFonts w:ascii="Arial" w:hAnsi="Arial" w:cs="Arial"/>
        </w:rPr>
        <w:t>and Conditions...........................................................................................................................</w:t>
      </w:r>
      <w:r w:rsidR="0000642C">
        <w:rPr>
          <w:rFonts w:ascii="Arial" w:hAnsi="Arial" w:cs="Arial"/>
        </w:rPr>
        <w:t>......</w:t>
      </w:r>
      <w:r w:rsidRPr="00D91388">
        <w:rPr>
          <w:rFonts w:ascii="Arial" w:hAnsi="Arial" w:cs="Arial"/>
        </w:rPr>
        <w:t>..</w:t>
      </w:r>
      <w:r w:rsidR="007248DF">
        <w:rPr>
          <w:rFonts w:ascii="Arial" w:hAnsi="Arial" w:cs="Arial"/>
        </w:rPr>
        <w:t>3</w:t>
      </w:r>
    </w:p>
    <w:p w14:paraId="75344285" w14:textId="77777777" w:rsidR="001650BA" w:rsidRPr="00D91388" w:rsidRDefault="002338E2">
      <w:pPr>
        <w:spacing w:after="1" w:line="262" w:lineRule="auto"/>
        <w:ind w:right="487"/>
        <w:jc w:val="right"/>
        <w:rPr>
          <w:rFonts w:ascii="Arial" w:hAnsi="Arial" w:cs="Arial"/>
        </w:rPr>
      </w:pPr>
      <w:r w:rsidRPr="00D91388">
        <w:rPr>
          <w:rFonts w:ascii="Arial" w:hAnsi="Arial" w:cs="Arial"/>
        </w:rPr>
        <w:t>DEFFORM 47ST ..........................................................................................................................................</w:t>
      </w:r>
      <w:r w:rsidR="007248DF">
        <w:rPr>
          <w:rFonts w:ascii="Arial" w:hAnsi="Arial" w:cs="Arial"/>
        </w:rPr>
        <w:t>3</w:t>
      </w:r>
    </w:p>
    <w:p w14:paraId="70E8E0A6" w14:textId="4A5D3D3E" w:rsidR="001650BA" w:rsidRPr="00D91388" w:rsidRDefault="002338E2" w:rsidP="0036563E">
      <w:pPr>
        <w:spacing w:after="1" w:line="262" w:lineRule="auto"/>
        <w:ind w:left="0" w:right="487"/>
        <w:jc w:val="right"/>
        <w:rPr>
          <w:rFonts w:ascii="Arial" w:hAnsi="Arial" w:cs="Arial"/>
        </w:rPr>
      </w:pPr>
      <w:r w:rsidRPr="00D91388">
        <w:rPr>
          <w:rFonts w:ascii="Arial" w:hAnsi="Arial" w:cs="Arial"/>
        </w:rPr>
        <w:t>Standardised Contracting Terms ............................................</w:t>
      </w:r>
      <w:r w:rsidR="0036563E">
        <w:rPr>
          <w:rFonts w:ascii="Arial" w:hAnsi="Arial" w:cs="Arial"/>
        </w:rPr>
        <w:t>.</w:t>
      </w:r>
      <w:r w:rsidRPr="00D91388">
        <w:rPr>
          <w:rFonts w:ascii="Arial" w:hAnsi="Arial" w:cs="Arial"/>
        </w:rPr>
        <w:t>...............................................................</w:t>
      </w:r>
      <w:r w:rsidR="0000642C">
        <w:rPr>
          <w:rFonts w:ascii="Arial" w:hAnsi="Arial" w:cs="Arial"/>
        </w:rPr>
        <w:t>.....</w:t>
      </w:r>
      <w:r w:rsidRPr="00D91388">
        <w:rPr>
          <w:rFonts w:ascii="Arial" w:hAnsi="Arial" w:cs="Arial"/>
        </w:rPr>
        <w:t>.</w:t>
      </w:r>
      <w:r w:rsidR="007248DF">
        <w:rPr>
          <w:rFonts w:ascii="Arial" w:hAnsi="Arial" w:cs="Arial"/>
        </w:rPr>
        <w:t>3</w:t>
      </w:r>
    </w:p>
    <w:p w14:paraId="30FF35B8" w14:textId="77777777" w:rsidR="001650BA" w:rsidRPr="00D91388" w:rsidRDefault="002338E2">
      <w:pPr>
        <w:ind w:left="1148"/>
        <w:rPr>
          <w:rFonts w:ascii="Arial" w:hAnsi="Arial" w:cs="Arial"/>
        </w:rPr>
      </w:pPr>
      <w:r w:rsidRPr="00D91388">
        <w:rPr>
          <w:rFonts w:ascii="Arial" w:hAnsi="Arial" w:cs="Arial"/>
        </w:rPr>
        <w:t>SC2 .................................................................................................................................................</w:t>
      </w:r>
      <w:r w:rsidR="0000642C">
        <w:rPr>
          <w:rFonts w:ascii="Arial" w:hAnsi="Arial" w:cs="Arial"/>
        </w:rPr>
        <w:t>.......</w:t>
      </w:r>
      <w:r w:rsidRPr="00D91388">
        <w:rPr>
          <w:rFonts w:ascii="Arial" w:hAnsi="Arial" w:cs="Arial"/>
        </w:rPr>
        <w:t>.</w:t>
      </w:r>
      <w:r w:rsidR="007248DF">
        <w:rPr>
          <w:rFonts w:ascii="Arial" w:hAnsi="Arial" w:cs="Arial"/>
        </w:rPr>
        <w:t>3</w:t>
      </w:r>
    </w:p>
    <w:p w14:paraId="49BC9F99" w14:textId="77777777" w:rsidR="001650BA" w:rsidRPr="00D91388" w:rsidRDefault="002338E2">
      <w:pPr>
        <w:numPr>
          <w:ilvl w:val="0"/>
          <w:numId w:val="1"/>
        </w:numPr>
        <w:ind w:hanging="250"/>
        <w:rPr>
          <w:rFonts w:ascii="Arial" w:hAnsi="Arial" w:cs="Arial"/>
        </w:rPr>
      </w:pPr>
      <w:r w:rsidRPr="00D91388">
        <w:rPr>
          <w:rFonts w:ascii="Arial" w:hAnsi="Arial" w:cs="Arial"/>
        </w:rPr>
        <w:t>Project specific DEFCONs and DEFCON SC variants that apply to this contract .....................</w:t>
      </w:r>
      <w:r w:rsidR="0000642C">
        <w:rPr>
          <w:rFonts w:ascii="Arial" w:hAnsi="Arial" w:cs="Arial"/>
        </w:rPr>
        <w:t>..</w:t>
      </w:r>
      <w:r w:rsidRPr="00D91388">
        <w:rPr>
          <w:rFonts w:ascii="Arial" w:hAnsi="Arial" w:cs="Arial"/>
        </w:rPr>
        <w:t>.....3</w:t>
      </w:r>
      <w:r w:rsidR="007248DF">
        <w:rPr>
          <w:rFonts w:ascii="Arial" w:hAnsi="Arial" w:cs="Arial"/>
        </w:rPr>
        <w:t>9</w:t>
      </w:r>
    </w:p>
    <w:p w14:paraId="64437C8F" w14:textId="77777777" w:rsidR="001650BA" w:rsidRPr="00D91388" w:rsidRDefault="002338E2">
      <w:pPr>
        <w:ind w:left="1508"/>
        <w:rPr>
          <w:rFonts w:ascii="Arial" w:hAnsi="Arial" w:cs="Arial"/>
        </w:rPr>
      </w:pPr>
      <w:r w:rsidRPr="00D91388">
        <w:rPr>
          <w:rFonts w:ascii="Arial" w:hAnsi="Arial" w:cs="Arial"/>
        </w:rPr>
        <w:t>DEFCON 117 (SC2) .........................................................................................................</w:t>
      </w:r>
      <w:r w:rsidR="0000642C">
        <w:rPr>
          <w:rFonts w:ascii="Arial" w:hAnsi="Arial" w:cs="Arial"/>
        </w:rPr>
        <w:t>..........</w:t>
      </w:r>
      <w:r w:rsidRPr="00D91388">
        <w:rPr>
          <w:rFonts w:ascii="Arial" w:hAnsi="Arial" w:cs="Arial"/>
        </w:rPr>
        <w:t>.....3</w:t>
      </w:r>
      <w:r w:rsidR="007248DF">
        <w:rPr>
          <w:rFonts w:ascii="Arial" w:hAnsi="Arial" w:cs="Arial"/>
        </w:rPr>
        <w:t>9</w:t>
      </w:r>
    </w:p>
    <w:p w14:paraId="0C0E5AD6" w14:textId="77777777" w:rsidR="001650BA" w:rsidRPr="00D91388" w:rsidRDefault="002338E2">
      <w:pPr>
        <w:ind w:left="1508"/>
        <w:rPr>
          <w:rFonts w:ascii="Arial" w:hAnsi="Arial" w:cs="Arial"/>
        </w:rPr>
      </w:pPr>
      <w:r w:rsidRPr="00D91388">
        <w:rPr>
          <w:rFonts w:ascii="Arial" w:hAnsi="Arial" w:cs="Arial"/>
        </w:rPr>
        <w:t>DEFCON 127 ...........................................................................................................................</w:t>
      </w:r>
      <w:r w:rsidR="0000642C">
        <w:rPr>
          <w:rFonts w:ascii="Arial" w:hAnsi="Arial" w:cs="Arial"/>
        </w:rPr>
        <w:t>.......</w:t>
      </w:r>
      <w:r w:rsidRPr="00D91388">
        <w:rPr>
          <w:rFonts w:ascii="Arial" w:hAnsi="Arial" w:cs="Arial"/>
        </w:rPr>
        <w:t>3</w:t>
      </w:r>
      <w:r w:rsidR="007248DF">
        <w:rPr>
          <w:rFonts w:ascii="Arial" w:hAnsi="Arial" w:cs="Arial"/>
        </w:rPr>
        <w:t>9</w:t>
      </w:r>
    </w:p>
    <w:p w14:paraId="1DBF71E7" w14:textId="77777777" w:rsidR="001650BA" w:rsidRPr="00D91388" w:rsidRDefault="002338E2">
      <w:pPr>
        <w:ind w:left="1508"/>
        <w:rPr>
          <w:rFonts w:ascii="Arial" w:hAnsi="Arial" w:cs="Arial"/>
        </w:rPr>
      </w:pPr>
      <w:r w:rsidRPr="00D91388">
        <w:rPr>
          <w:rFonts w:ascii="Arial" w:hAnsi="Arial" w:cs="Arial"/>
        </w:rPr>
        <w:t>DEFCON 601 (SC) ..........................................................................................................</w:t>
      </w:r>
      <w:r w:rsidR="0000642C">
        <w:rPr>
          <w:rFonts w:ascii="Arial" w:hAnsi="Arial" w:cs="Arial"/>
        </w:rPr>
        <w:t>..........</w:t>
      </w:r>
      <w:r w:rsidRPr="00D91388">
        <w:rPr>
          <w:rFonts w:ascii="Arial" w:hAnsi="Arial" w:cs="Arial"/>
        </w:rPr>
        <w:t>......3</w:t>
      </w:r>
      <w:r w:rsidR="007248DF">
        <w:rPr>
          <w:rFonts w:ascii="Arial" w:hAnsi="Arial" w:cs="Arial"/>
        </w:rPr>
        <w:t>9</w:t>
      </w:r>
    </w:p>
    <w:p w14:paraId="54815A32" w14:textId="77777777" w:rsidR="001650BA" w:rsidRPr="00D91388" w:rsidRDefault="002338E2">
      <w:pPr>
        <w:ind w:left="1508"/>
        <w:rPr>
          <w:rFonts w:ascii="Arial" w:hAnsi="Arial" w:cs="Arial"/>
        </w:rPr>
      </w:pPr>
      <w:r w:rsidRPr="00D91388">
        <w:rPr>
          <w:rFonts w:ascii="Arial" w:hAnsi="Arial" w:cs="Arial"/>
        </w:rPr>
        <w:t>DEFCON 602B .............................................................................................................</w:t>
      </w:r>
      <w:r w:rsidR="0000642C">
        <w:rPr>
          <w:rFonts w:ascii="Arial" w:hAnsi="Arial" w:cs="Arial"/>
        </w:rPr>
        <w:t>.............</w:t>
      </w:r>
      <w:r w:rsidRPr="00D91388">
        <w:rPr>
          <w:rFonts w:ascii="Arial" w:hAnsi="Arial" w:cs="Arial"/>
        </w:rPr>
        <w:t>......3</w:t>
      </w:r>
      <w:r w:rsidR="007248DF">
        <w:rPr>
          <w:rFonts w:ascii="Arial" w:hAnsi="Arial" w:cs="Arial"/>
        </w:rPr>
        <w:t>9</w:t>
      </w:r>
    </w:p>
    <w:p w14:paraId="016E219C" w14:textId="77777777" w:rsidR="001650BA" w:rsidRPr="00D91388" w:rsidRDefault="002338E2">
      <w:pPr>
        <w:ind w:left="1508"/>
        <w:rPr>
          <w:rFonts w:ascii="Arial" w:hAnsi="Arial" w:cs="Arial"/>
        </w:rPr>
      </w:pPr>
      <w:r w:rsidRPr="00D91388">
        <w:rPr>
          <w:rFonts w:ascii="Arial" w:hAnsi="Arial" w:cs="Arial"/>
        </w:rPr>
        <w:t>DEFCON 605 (SC2) .......................................................................................................</w:t>
      </w:r>
      <w:r w:rsidR="0000642C">
        <w:rPr>
          <w:rFonts w:ascii="Arial" w:hAnsi="Arial" w:cs="Arial"/>
        </w:rPr>
        <w:t>...........</w:t>
      </w:r>
      <w:r w:rsidRPr="00D91388">
        <w:rPr>
          <w:rFonts w:ascii="Arial" w:hAnsi="Arial" w:cs="Arial"/>
        </w:rPr>
        <w:t>......3</w:t>
      </w:r>
      <w:r w:rsidR="007248DF">
        <w:rPr>
          <w:rFonts w:ascii="Arial" w:hAnsi="Arial" w:cs="Arial"/>
        </w:rPr>
        <w:t>9</w:t>
      </w:r>
    </w:p>
    <w:p w14:paraId="790C114B" w14:textId="77777777" w:rsidR="001650BA" w:rsidRPr="00D91388" w:rsidRDefault="002338E2">
      <w:pPr>
        <w:ind w:left="1508"/>
        <w:rPr>
          <w:rFonts w:ascii="Arial" w:hAnsi="Arial" w:cs="Arial"/>
        </w:rPr>
      </w:pPr>
      <w:r w:rsidRPr="00D91388">
        <w:rPr>
          <w:rFonts w:ascii="Arial" w:hAnsi="Arial" w:cs="Arial"/>
        </w:rPr>
        <w:t>DEFCON 624 (SC2) ....................................................................................................</w:t>
      </w:r>
      <w:r w:rsidR="0000642C">
        <w:rPr>
          <w:rFonts w:ascii="Arial" w:hAnsi="Arial" w:cs="Arial"/>
        </w:rPr>
        <w:t>...........</w:t>
      </w:r>
      <w:r w:rsidRPr="00D91388">
        <w:rPr>
          <w:rFonts w:ascii="Arial" w:hAnsi="Arial" w:cs="Arial"/>
        </w:rPr>
        <w:t>.........3</w:t>
      </w:r>
      <w:r w:rsidR="007248DF">
        <w:rPr>
          <w:rFonts w:ascii="Arial" w:hAnsi="Arial" w:cs="Arial"/>
        </w:rPr>
        <w:t>9</w:t>
      </w:r>
    </w:p>
    <w:p w14:paraId="5F007038" w14:textId="77777777" w:rsidR="001650BA" w:rsidRPr="00D91388" w:rsidRDefault="002338E2">
      <w:pPr>
        <w:ind w:left="1508"/>
        <w:rPr>
          <w:rFonts w:ascii="Arial" w:hAnsi="Arial" w:cs="Arial"/>
        </w:rPr>
      </w:pPr>
      <w:r w:rsidRPr="00D91388">
        <w:rPr>
          <w:rFonts w:ascii="Arial" w:hAnsi="Arial" w:cs="Arial"/>
        </w:rPr>
        <w:t>DEFCON 627 ...............................................................................................................</w:t>
      </w:r>
      <w:r w:rsidR="0000642C">
        <w:rPr>
          <w:rFonts w:ascii="Arial" w:hAnsi="Arial" w:cs="Arial"/>
        </w:rPr>
        <w:t>.................</w:t>
      </w:r>
      <w:r w:rsidRPr="00D91388">
        <w:rPr>
          <w:rFonts w:ascii="Arial" w:hAnsi="Arial" w:cs="Arial"/>
        </w:rPr>
        <w:t>..3</w:t>
      </w:r>
      <w:r w:rsidR="007248DF">
        <w:rPr>
          <w:rFonts w:ascii="Arial" w:hAnsi="Arial" w:cs="Arial"/>
        </w:rPr>
        <w:t>9</w:t>
      </w:r>
    </w:p>
    <w:p w14:paraId="2EDDF108" w14:textId="77777777" w:rsidR="001650BA" w:rsidRPr="00D91388" w:rsidRDefault="002338E2">
      <w:pPr>
        <w:ind w:left="1508"/>
        <w:rPr>
          <w:rFonts w:ascii="Arial" w:hAnsi="Arial" w:cs="Arial"/>
        </w:rPr>
      </w:pPr>
      <w:r w:rsidRPr="00D91388">
        <w:rPr>
          <w:rFonts w:ascii="Arial" w:hAnsi="Arial" w:cs="Arial"/>
        </w:rPr>
        <w:t>DEFCON 524A ..........................................................................................</w:t>
      </w:r>
      <w:r w:rsidR="0000642C">
        <w:rPr>
          <w:rFonts w:ascii="Arial" w:hAnsi="Arial" w:cs="Arial"/>
        </w:rPr>
        <w:t>....................</w:t>
      </w:r>
      <w:r w:rsidRPr="00D91388">
        <w:rPr>
          <w:rFonts w:ascii="Arial" w:hAnsi="Arial" w:cs="Arial"/>
        </w:rPr>
        <w:t>..................3</w:t>
      </w:r>
      <w:r w:rsidR="007248DF">
        <w:rPr>
          <w:rFonts w:ascii="Arial" w:hAnsi="Arial" w:cs="Arial"/>
        </w:rPr>
        <w:t>9</w:t>
      </w:r>
    </w:p>
    <w:p w14:paraId="13748DD6" w14:textId="77777777" w:rsidR="007248DF" w:rsidRDefault="002338E2" w:rsidP="007248DF">
      <w:pPr>
        <w:numPr>
          <w:ilvl w:val="0"/>
          <w:numId w:val="1"/>
        </w:numPr>
        <w:ind w:hanging="250"/>
        <w:rPr>
          <w:rFonts w:ascii="Arial" w:hAnsi="Arial" w:cs="Arial"/>
        </w:rPr>
      </w:pPr>
      <w:r w:rsidRPr="00D91388">
        <w:rPr>
          <w:rFonts w:ascii="Arial" w:hAnsi="Arial" w:cs="Arial"/>
        </w:rPr>
        <w:t>Special conditions that apply to this Contract ...........................................................................</w:t>
      </w:r>
      <w:r w:rsidR="0000642C">
        <w:rPr>
          <w:rFonts w:ascii="Arial" w:hAnsi="Arial" w:cs="Arial"/>
        </w:rPr>
        <w:t>.........</w:t>
      </w:r>
      <w:r w:rsidR="007248DF">
        <w:rPr>
          <w:rFonts w:ascii="Arial" w:hAnsi="Arial" w:cs="Arial"/>
        </w:rPr>
        <w:t>40</w:t>
      </w:r>
    </w:p>
    <w:p w14:paraId="7971FA9E" w14:textId="77777777" w:rsidR="001650BA" w:rsidRPr="00D91388" w:rsidRDefault="002338E2" w:rsidP="007248DF">
      <w:pPr>
        <w:numPr>
          <w:ilvl w:val="0"/>
          <w:numId w:val="1"/>
        </w:numPr>
        <w:ind w:hanging="250"/>
        <w:rPr>
          <w:rFonts w:ascii="Arial" w:hAnsi="Arial" w:cs="Arial"/>
        </w:rPr>
      </w:pPr>
      <w:r w:rsidRPr="00D91388">
        <w:rPr>
          <w:rFonts w:ascii="Arial" w:hAnsi="Arial" w:cs="Arial"/>
        </w:rPr>
        <w:t>SC2 Schedules ...........................................................................................................................</w:t>
      </w:r>
      <w:r w:rsidR="007248DF">
        <w:rPr>
          <w:rFonts w:ascii="Arial" w:hAnsi="Arial" w:cs="Arial"/>
        </w:rPr>
        <w:t>..</w:t>
      </w:r>
      <w:r w:rsidRPr="00D91388">
        <w:rPr>
          <w:rFonts w:ascii="Arial" w:hAnsi="Arial" w:cs="Arial"/>
        </w:rPr>
        <w:t>...</w:t>
      </w:r>
      <w:r w:rsidR="0000642C">
        <w:rPr>
          <w:rFonts w:ascii="Arial" w:hAnsi="Arial" w:cs="Arial"/>
        </w:rPr>
        <w:t>..</w:t>
      </w:r>
      <w:r w:rsidR="007248DF">
        <w:rPr>
          <w:rFonts w:ascii="Arial" w:hAnsi="Arial" w:cs="Arial"/>
        </w:rPr>
        <w:t>41</w:t>
      </w:r>
    </w:p>
    <w:p w14:paraId="24A8823A" w14:textId="77777777" w:rsidR="001650BA" w:rsidRPr="00D91388" w:rsidRDefault="002338E2">
      <w:pPr>
        <w:ind w:left="1508"/>
        <w:rPr>
          <w:rFonts w:ascii="Arial" w:hAnsi="Arial" w:cs="Arial"/>
        </w:rPr>
      </w:pPr>
      <w:r w:rsidRPr="00D91388">
        <w:rPr>
          <w:rFonts w:ascii="Arial" w:hAnsi="Arial" w:cs="Arial"/>
        </w:rPr>
        <w:t>Schedule 1 - Definitions of Contract ..........................................................................................</w:t>
      </w:r>
      <w:r w:rsidR="0000642C">
        <w:rPr>
          <w:rFonts w:ascii="Arial" w:hAnsi="Arial" w:cs="Arial"/>
        </w:rPr>
        <w:t>......</w:t>
      </w:r>
      <w:r w:rsidR="007248DF">
        <w:rPr>
          <w:rFonts w:ascii="Arial" w:hAnsi="Arial" w:cs="Arial"/>
        </w:rPr>
        <w:t>41</w:t>
      </w:r>
    </w:p>
    <w:p w14:paraId="6F98A43D" w14:textId="77777777" w:rsidR="001650BA" w:rsidRPr="00D91388" w:rsidRDefault="002338E2">
      <w:pPr>
        <w:ind w:left="1508"/>
        <w:rPr>
          <w:rFonts w:ascii="Arial" w:hAnsi="Arial" w:cs="Arial"/>
        </w:rPr>
      </w:pPr>
      <w:r w:rsidRPr="00D91388">
        <w:rPr>
          <w:rFonts w:ascii="Arial" w:hAnsi="Arial" w:cs="Arial"/>
        </w:rPr>
        <w:t>Schedule 2 - Schedule of Requirements .....................................................................................</w:t>
      </w:r>
      <w:r w:rsidR="0000642C">
        <w:rPr>
          <w:rFonts w:ascii="Arial" w:hAnsi="Arial" w:cs="Arial"/>
        </w:rPr>
        <w:t>....</w:t>
      </w:r>
      <w:r w:rsidR="007248DF">
        <w:rPr>
          <w:rFonts w:ascii="Arial" w:hAnsi="Arial" w:cs="Arial"/>
        </w:rPr>
        <w:t>51</w:t>
      </w:r>
    </w:p>
    <w:p w14:paraId="4DE1A8B4" w14:textId="77777777" w:rsidR="001650BA" w:rsidRPr="00D91388" w:rsidRDefault="002338E2">
      <w:pPr>
        <w:ind w:left="1508"/>
        <w:rPr>
          <w:rFonts w:ascii="Arial" w:hAnsi="Arial" w:cs="Arial"/>
        </w:rPr>
      </w:pPr>
      <w:r w:rsidRPr="00D91388">
        <w:rPr>
          <w:rFonts w:ascii="Arial" w:hAnsi="Arial" w:cs="Arial"/>
        </w:rPr>
        <w:t>Annex A to Schedule 2 C17 ADE Packaging, Delivery and Item marking requirements ..................</w:t>
      </w:r>
      <w:r w:rsidR="007248DF">
        <w:rPr>
          <w:rFonts w:ascii="Arial" w:hAnsi="Arial" w:cs="Arial"/>
        </w:rPr>
        <w:t>53</w:t>
      </w:r>
    </w:p>
    <w:p w14:paraId="6511D4A2" w14:textId="77777777" w:rsidR="001650BA" w:rsidRPr="00D91388" w:rsidRDefault="002338E2">
      <w:pPr>
        <w:ind w:left="1508"/>
        <w:rPr>
          <w:rFonts w:ascii="Arial" w:hAnsi="Arial" w:cs="Arial"/>
        </w:rPr>
      </w:pPr>
      <w:r w:rsidRPr="00D91388">
        <w:rPr>
          <w:rFonts w:ascii="Arial" w:hAnsi="Arial" w:cs="Arial"/>
        </w:rPr>
        <w:t>Schedule 3 - Contract Data Sheet ..................................................................................................</w:t>
      </w:r>
      <w:r w:rsidR="0000642C">
        <w:rPr>
          <w:rFonts w:ascii="Arial" w:hAnsi="Arial" w:cs="Arial"/>
        </w:rPr>
        <w:t>.</w:t>
      </w:r>
      <w:r w:rsidR="007248DF">
        <w:rPr>
          <w:rFonts w:ascii="Arial" w:hAnsi="Arial" w:cs="Arial"/>
        </w:rPr>
        <w:t>56</w:t>
      </w:r>
    </w:p>
    <w:p w14:paraId="7817437C" w14:textId="77777777" w:rsidR="001650BA" w:rsidRPr="00D91388" w:rsidRDefault="002338E2">
      <w:pPr>
        <w:ind w:left="1508"/>
        <w:rPr>
          <w:rFonts w:ascii="Arial" w:hAnsi="Arial" w:cs="Arial"/>
        </w:rPr>
      </w:pPr>
      <w:r w:rsidRPr="00D91388">
        <w:rPr>
          <w:rFonts w:ascii="Arial" w:hAnsi="Arial" w:cs="Arial"/>
        </w:rPr>
        <w:t>Schedule 4 - Contract Change Control Procedure (</w:t>
      </w:r>
      <w:proofErr w:type="spellStart"/>
      <w:r w:rsidRPr="00D91388">
        <w:rPr>
          <w:rFonts w:ascii="Arial" w:hAnsi="Arial" w:cs="Arial"/>
        </w:rPr>
        <w:t>i.a.w</w:t>
      </w:r>
      <w:proofErr w:type="spellEnd"/>
      <w:r w:rsidRPr="00D91388">
        <w:rPr>
          <w:rFonts w:ascii="Arial" w:hAnsi="Arial" w:cs="Arial"/>
        </w:rPr>
        <w:t>. Clause 6b) ............................................</w:t>
      </w:r>
      <w:r w:rsidR="0000642C">
        <w:rPr>
          <w:rFonts w:ascii="Arial" w:hAnsi="Arial" w:cs="Arial"/>
        </w:rPr>
        <w:t>.</w:t>
      </w:r>
      <w:r w:rsidR="007248DF">
        <w:rPr>
          <w:rFonts w:ascii="Arial" w:hAnsi="Arial" w:cs="Arial"/>
        </w:rPr>
        <w:t>61</w:t>
      </w:r>
    </w:p>
    <w:p w14:paraId="2F84D6D2" w14:textId="77777777" w:rsidR="001650BA" w:rsidRPr="00D91388" w:rsidRDefault="002338E2">
      <w:pPr>
        <w:ind w:left="1508"/>
        <w:rPr>
          <w:rFonts w:ascii="Arial" w:hAnsi="Arial" w:cs="Arial"/>
        </w:rPr>
      </w:pPr>
      <w:r w:rsidRPr="00D91388">
        <w:rPr>
          <w:rFonts w:ascii="Arial" w:hAnsi="Arial" w:cs="Arial"/>
        </w:rPr>
        <w:t>Schedule 5 - Contractor's Commercial Sensitive Information Form (</w:t>
      </w:r>
      <w:proofErr w:type="spellStart"/>
      <w:r w:rsidRPr="00D91388">
        <w:rPr>
          <w:rFonts w:ascii="Arial" w:hAnsi="Arial" w:cs="Arial"/>
        </w:rPr>
        <w:t>i.a.w</w:t>
      </w:r>
      <w:proofErr w:type="spellEnd"/>
      <w:r w:rsidRPr="00D91388">
        <w:rPr>
          <w:rFonts w:ascii="Arial" w:hAnsi="Arial" w:cs="Arial"/>
        </w:rPr>
        <w:t>. condition 13) ..................</w:t>
      </w:r>
      <w:r w:rsidR="007248DF">
        <w:rPr>
          <w:rFonts w:ascii="Arial" w:hAnsi="Arial" w:cs="Arial"/>
        </w:rPr>
        <w:t>63</w:t>
      </w:r>
    </w:p>
    <w:p w14:paraId="163209FD" w14:textId="77777777" w:rsidR="001650BA" w:rsidRPr="00D91388" w:rsidRDefault="002338E2">
      <w:pPr>
        <w:ind w:left="1508"/>
        <w:rPr>
          <w:rFonts w:ascii="Arial" w:hAnsi="Arial" w:cs="Arial"/>
        </w:rPr>
      </w:pPr>
      <w:r w:rsidRPr="00D91388">
        <w:rPr>
          <w:rFonts w:ascii="Arial" w:hAnsi="Arial" w:cs="Arial"/>
        </w:rPr>
        <w:t>Schedule 6 - Hazardous Contractor Deliverables, Materials or Substances Supplied under the</w:t>
      </w:r>
    </w:p>
    <w:p w14:paraId="18B5DE44" w14:textId="77777777" w:rsidR="001650BA" w:rsidRPr="00D91388" w:rsidRDefault="002338E2">
      <w:pPr>
        <w:ind w:left="1508"/>
        <w:rPr>
          <w:rFonts w:ascii="Arial" w:hAnsi="Arial" w:cs="Arial"/>
        </w:rPr>
      </w:pPr>
      <w:r w:rsidRPr="00D91388">
        <w:rPr>
          <w:rFonts w:ascii="Arial" w:hAnsi="Arial" w:cs="Arial"/>
        </w:rPr>
        <w:t>Contract .............................................................................................................................</w:t>
      </w:r>
      <w:r w:rsidR="0000642C">
        <w:rPr>
          <w:rFonts w:ascii="Arial" w:hAnsi="Arial" w:cs="Arial"/>
        </w:rPr>
        <w:t>.....</w:t>
      </w:r>
      <w:r w:rsidRPr="00D91388">
        <w:rPr>
          <w:rFonts w:ascii="Arial" w:hAnsi="Arial" w:cs="Arial"/>
        </w:rPr>
        <w:t>.........</w:t>
      </w:r>
      <w:r w:rsidR="007248DF">
        <w:rPr>
          <w:rFonts w:ascii="Arial" w:hAnsi="Arial" w:cs="Arial"/>
        </w:rPr>
        <w:t>65</w:t>
      </w:r>
    </w:p>
    <w:p w14:paraId="141CA8C1" w14:textId="77777777" w:rsidR="001650BA" w:rsidRPr="00D91388" w:rsidRDefault="002338E2">
      <w:pPr>
        <w:ind w:left="1508"/>
        <w:rPr>
          <w:rFonts w:ascii="Arial" w:hAnsi="Arial" w:cs="Arial"/>
        </w:rPr>
      </w:pPr>
      <w:r w:rsidRPr="00D91388">
        <w:rPr>
          <w:rFonts w:ascii="Arial" w:hAnsi="Arial" w:cs="Arial"/>
        </w:rPr>
        <w:t>Schedule 7 - Timber and Wood- Derived Products Supplied under the Contract ...............</w:t>
      </w:r>
      <w:r w:rsidR="0000642C">
        <w:rPr>
          <w:rFonts w:ascii="Arial" w:hAnsi="Arial" w:cs="Arial"/>
        </w:rPr>
        <w:t>....</w:t>
      </w:r>
      <w:r w:rsidRPr="00D91388">
        <w:rPr>
          <w:rFonts w:ascii="Arial" w:hAnsi="Arial" w:cs="Arial"/>
        </w:rPr>
        <w:t>........</w:t>
      </w:r>
      <w:r w:rsidR="007248DF">
        <w:rPr>
          <w:rFonts w:ascii="Arial" w:hAnsi="Arial" w:cs="Arial"/>
        </w:rPr>
        <w:t>67</w:t>
      </w:r>
    </w:p>
    <w:p w14:paraId="2A82A39F" w14:textId="77777777" w:rsidR="001650BA" w:rsidRPr="00D91388" w:rsidRDefault="002338E2" w:rsidP="007248DF">
      <w:pPr>
        <w:ind w:left="1508"/>
        <w:rPr>
          <w:rFonts w:ascii="Arial" w:hAnsi="Arial" w:cs="Arial"/>
        </w:rPr>
      </w:pPr>
      <w:r w:rsidRPr="00D91388">
        <w:rPr>
          <w:rFonts w:ascii="Arial" w:hAnsi="Arial" w:cs="Arial"/>
        </w:rPr>
        <w:t>Schedule 8 - Acceptance Procedure (</w:t>
      </w:r>
      <w:proofErr w:type="spellStart"/>
      <w:r w:rsidRPr="00D91388">
        <w:rPr>
          <w:rFonts w:ascii="Arial" w:hAnsi="Arial" w:cs="Arial"/>
        </w:rPr>
        <w:t>i.a.w</w:t>
      </w:r>
      <w:proofErr w:type="spellEnd"/>
      <w:r w:rsidRPr="00D91388">
        <w:rPr>
          <w:rFonts w:ascii="Arial" w:hAnsi="Arial" w:cs="Arial"/>
        </w:rPr>
        <w:t>. condition 29) .......................................................</w:t>
      </w:r>
      <w:r w:rsidR="0000642C">
        <w:rPr>
          <w:rFonts w:ascii="Arial" w:hAnsi="Arial" w:cs="Arial"/>
        </w:rPr>
        <w:t>......</w:t>
      </w:r>
      <w:r w:rsidRPr="00D91388">
        <w:rPr>
          <w:rFonts w:ascii="Arial" w:hAnsi="Arial" w:cs="Arial"/>
        </w:rPr>
        <w:t>..</w:t>
      </w:r>
      <w:r w:rsidR="007248DF">
        <w:rPr>
          <w:rFonts w:ascii="Arial" w:hAnsi="Arial" w:cs="Arial"/>
        </w:rPr>
        <w:t>68</w:t>
      </w:r>
    </w:p>
    <w:p w14:paraId="4450DECE" w14:textId="347950DE" w:rsidR="007248DF" w:rsidRPr="00D91388" w:rsidRDefault="007248DF" w:rsidP="007248DF">
      <w:pPr>
        <w:spacing w:after="1" w:line="262" w:lineRule="auto"/>
        <w:ind w:right="487"/>
        <w:jc w:val="right"/>
        <w:rPr>
          <w:rFonts w:ascii="Arial" w:hAnsi="Arial" w:cs="Arial"/>
        </w:rPr>
      </w:pPr>
      <w:r w:rsidRPr="00D91388">
        <w:rPr>
          <w:rFonts w:ascii="Arial" w:hAnsi="Arial" w:cs="Arial"/>
        </w:rPr>
        <w:t>DEFFORM 111 .............................................................................................................................</w:t>
      </w:r>
      <w:r>
        <w:rPr>
          <w:rFonts w:ascii="Arial" w:hAnsi="Arial" w:cs="Arial"/>
        </w:rPr>
        <w:t>............</w:t>
      </w:r>
      <w:r w:rsidRPr="00D91388">
        <w:rPr>
          <w:rFonts w:ascii="Arial" w:hAnsi="Arial" w:cs="Arial"/>
        </w:rPr>
        <w:t>.</w:t>
      </w:r>
      <w:r w:rsidR="007A4AFA">
        <w:rPr>
          <w:rFonts w:ascii="Arial" w:hAnsi="Arial" w:cs="Arial"/>
        </w:rPr>
        <w:t>69</w:t>
      </w:r>
    </w:p>
    <w:p w14:paraId="6D804B6A" w14:textId="77777777" w:rsidR="001650BA" w:rsidRPr="002338E2" w:rsidRDefault="001650BA">
      <w:pPr>
        <w:rPr>
          <w:rFonts w:ascii="Arial" w:hAnsi="Arial" w:cs="Arial"/>
        </w:rPr>
        <w:sectPr w:rsidR="001650BA" w:rsidRPr="002338E2">
          <w:headerReference w:type="even" r:id="rId9"/>
          <w:headerReference w:type="default" r:id="rId10"/>
          <w:footerReference w:type="even" r:id="rId11"/>
          <w:footerReference w:type="default" r:id="rId12"/>
          <w:headerReference w:type="first" r:id="rId13"/>
          <w:footerReference w:type="first" r:id="rId14"/>
          <w:pgSz w:w="12240" w:h="15840"/>
          <w:pgMar w:top="752" w:right="953" w:bottom="738" w:left="1022" w:header="720" w:footer="720" w:gutter="0"/>
          <w:cols w:space="720"/>
          <w:titlePg/>
        </w:sectPr>
      </w:pPr>
    </w:p>
    <w:p w14:paraId="6DDA25C1" w14:textId="77777777" w:rsidR="001650BA" w:rsidRPr="002338E2" w:rsidRDefault="002338E2">
      <w:pPr>
        <w:spacing w:after="455" w:line="265" w:lineRule="auto"/>
        <w:jc w:val="center"/>
        <w:rPr>
          <w:rFonts w:ascii="Arial" w:hAnsi="Arial" w:cs="Arial"/>
        </w:rPr>
      </w:pPr>
      <w:r w:rsidRPr="002338E2">
        <w:rPr>
          <w:rFonts w:ascii="Arial" w:hAnsi="Arial" w:cs="Arial"/>
          <w:b/>
        </w:rPr>
        <w:lastRenderedPageBreak/>
        <w:t>Terms and Conditions</w:t>
      </w:r>
    </w:p>
    <w:p w14:paraId="18A398D1" w14:textId="77777777" w:rsidR="001650BA" w:rsidRPr="002338E2" w:rsidRDefault="002338E2">
      <w:pPr>
        <w:spacing w:after="215" w:line="265" w:lineRule="auto"/>
        <w:ind w:left="-5"/>
        <w:jc w:val="left"/>
        <w:rPr>
          <w:rFonts w:ascii="Arial" w:hAnsi="Arial" w:cs="Arial"/>
        </w:rPr>
      </w:pPr>
      <w:r w:rsidRPr="002338E2">
        <w:rPr>
          <w:rFonts w:ascii="Arial" w:hAnsi="Arial" w:cs="Arial"/>
          <w:b/>
        </w:rPr>
        <w:t>Standardised Contracting Terms</w:t>
      </w:r>
    </w:p>
    <w:p w14:paraId="572A48DD" w14:textId="77777777" w:rsidR="001650BA" w:rsidRPr="002338E2" w:rsidRDefault="002338E2">
      <w:pPr>
        <w:pStyle w:val="Heading1"/>
        <w:spacing w:after="127"/>
        <w:ind w:left="-5"/>
        <w:rPr>
          <w:rFonts w:ascii="Arial" w:hAnsi="Arial" w:cs="Arial"/>
        </w:rPr>
      </w:pPr>
      <w:r w:rsidRPr="002338E2">
        <w:rPr>
          <w:rFonts w:ascii="Arial" w:hAnsi="Arial" w:cs="Arial"/>
        </w:rPr>
        <w:t>SC2</w:t>
      </w:r>
    </w:p>
    <w:p w14:paraId="0C3A364E" w14:textId="77777777" w:rsidR="001650BA" w:rsidRPr="002338E2" w:rsidRDefault="002338E2">
      <w:pPr>
        <w:spacing w:after="127" w:line="265" w:lineRule="auto"/>
        <w:ind w:left="-5"/>
        <w:jc w:val="left"/>
        <w:rPr>
          <w:rFonts w:ascii="Arial" w:hAnsi="Arial" w:cs="Arial"/>
        </w:rPr>
      </w:pPr>
      <w:r w:rsidRPr="002338E2">
        <w:rPr>
          <w:rFonts w:ascii="Arial" w:hAnsi="Arial" w:cs="Arial"/>
          <w:b/>
        </w:rPr>
        <w:t>GENERAL CONDITIONS</w:t>
      </w:r>
    </w:p>
    <w:p w14:paraId="30421705" w14:textId="77777777" w:rsidR="001650BA" w:rsidRPr="002338E2" w:rsidRDefault="002338E2">
      <w:pPr>
        <w:pStyle w:val="Heading2"/>
        <w:ind w:left="-5"/>
        <w:rPr>
          <w:rFonts w:ascii="Arial" w:hAnsi="Arial" w:cs="Arial"/>
        </w:rPr>
      </w:pPr>
      <w:r w:rsidRPr="002338E2">
        <w:rPr>
          <w:rFonts w:ascii="Arial" w:hAnsi="Arial" w:cs="Arial"/>
        </w:rPr>
        <w:t>1. General</w:t>
      </w:r>
    </w:p>
    <w:p w14:paraId="7279D5A2" w14:textId="77777777" w:rsidR="001650BA" w:rsidRPr="002338E2" w:rsidRDefault="002338E2">
      <w:pPr>
        <w:numPr>
          <w:ilvl w:val="0"/>
          <w:numId w:val="2"/>
        </w:numPr>
        <w:ind w:hanging="480"/>
        <w:rPr>
          <w:rFonts w:ascii="Arial" w:hAnsi="Arial" w:cs="Arial"/>
        </w:rPr>
      </w:pPr>
      <w:r w:rsidRPr="002338E2">
        <w:rPr>
          <w:rFonts w:ascii="Arial" w:hAnsi="Arial" w:cs="Arial"/>
        </w:rPr>
        <w:t>The defined terms in the Contract shall be as set out in Schedule 1.</w:t>
      </w:r>
    </w:p>
    <w:p w14:paraId="4705983E" w14:textId="77777777" w:rsidR="001650BA" w:rsidRPr="002338E2" w:rsidRDefault="002338E2">
      <w:pPr>
        <w:numPr>
          <w:ilvl w:val="0"/>
          <w:numId w:val="2"/>
        </w:numPr>
        <w:ind w:hanging="480"/>
        <w:rPr>
          <w:rFonts w:ascii="Arial" w:hAnsi="Arial" w:cs="Arial"/>
        </w:rPr>
      </w:pPr>
      <w:r w:rsidRPr="002338E2">
        <w:rPr>
          <w:rFonts w:ascii="Arial" w:hAnsi="Arial" w:cs="Arial"/>
        </w:rPr>
        <w:t>The Contractor shall comply with all applicable Legislation, whether specifically referenced in this Contract or not.</w:t>
      </w:r>
    </w:p>
    <w:p w14:paraId="3CAE6E0C" w14:textId="77777777" w:rsidR="001650BA" w:rsidRPr="002338E2" w:rsidRDefault="002338E2">
      <w:pPr>
        <w:numPr>
          <w:ilvl w:val="0"/>
          <w:numId w:val="2"/>
        </w:numPr>
        <w:ind w:hanging="480"/>
        <w:rPr>
          <w:rFonts w:ascii="Arial" w:hAnsi="Arial" w:cs="Arial"/>
        </w:rPr>
      </w:pPr>
      <w:r w:rsidRPr="002338E2">
        <w:rPr>
          <w:rFonts w:ascii="Arial" w:hAnsi="Arial" w:cs="Arial"/>
        </w:rPr>
        <w:t>The Contractor warrants and represents, that:</w:t>
      </w:r>
    </w:p>
    <w:p w14:paraId="0AC08EF1" w14:textId="77777777" w:rsidR="001650BA" w:rsidRPr="002338E2" w:rsidRDefault="002338E2">
      <w:pPr>
        <w:numPr>
          <w:ilvl w:val="1"/>
          <w:numId w:val="2"/>
        </w:numPr>
        <w:ind w:hanging="480"/>
        <w:rPr>
          <w:rFonts w:ascii="Arial" w:hAnsi="Arial" w:cs="Arial"/>
        </w:rPr>
      </w:pPr>
      <w:r w:rsidRPr="002338E2">
        <w:rPr>
          <w:rFonts w:ascii="Arial" w:hAnsi="Arial" w:cs="Arial"/>
        </w:rPr>
        <w:t>it has the full capacity and authority to enter into, and to exercise its rights and perform its obligations under, the Contract;</w:t>
      </w:r>
    </w:p>
    <w:p w14:paraId="18385918" w14:textId="77777777" w:rsidR="001650BA" w:rsidRPr="002338E2" w:rsidRDefault="002338E2">
      <w:pPr>
        <w:numPr>
          <w:ilvl w:val="1"/>
          <w:numId w:val="2"/>
        </w:numPr>
        <w:ind w:hanging="480"/>
        <w:rPr>
          <w:rFonts w:ascii="Arial" w:hAnsi="Arial" w:cs="Arial"/>
        </w:rPr>
      </w:pPr>
      <w:r w:rsidRPr="002338E2">
        <w:rPr>
          <w:rFonts w:ascii="Arial" w:hAnsi="Arial" w:cs="Arial"/>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44BEA145" w14:textId="77777777" w:rsidR="001650BA" w:rsidRPr="002338E2" w:rsidRDefault="002338E2">
      <w:pPr>
        <w:numPr>
          <w:ilvl w:val="1"/>
          <w:numId w:val="2"/>
        </w:numPr>
        <w:ind w:hanging="480"/>
        <w:rPr>
          <w:rFonts w:ascii="Arial" w:hAnsi="Arial" w:cs="Arial"/>
        </w:rPr>
      </w:pPr>
      <w:r w:rsidRPr="002338E2">
        <w:rPr>
          <w:rFonts w:ascii="Arial" w:hAnsi="Arial" w:cs="Arial"/>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603DACB4" w14:textId="77777777" w:rsidR="001650BA" w:rsidRPr="002338E2" w:rsidRDefault="002338E2">
      <w:pPr>
        <w:numPr>
          <w:ilvl w:val="1"/>
          <w:numId w:val="2"/>
        </w:numPr>
        <w:ind w:hanging="480"/>
        <w:rPr>
          <w:rFonts w:ascii="Arial" w:hAnsi="Arial" w:cs="Arial"/>
        </w:rPr>
      </w:pPr>
      <w:r w:rsidRPr="002338E2">
        <w:rPr>
          <w:rFonts w:ascii="Arial" w:hAnsi="Arial" w:cs="Arial"/>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39177106" w14:textId="77777777" w:rsidR="001650BA" w:rsidRPr="002338E2" w:rsidRDefault="002338E2">
      <w:pPr>
        <w:numPr>
          <w:ilvl w:val="0"/>
          <w:numId w:val="2"/>
        </w:numPr>
        <w:ind w:hanging="480"/>
        <w:rPr>
          <w:rFonts w:ascii="Arial" w:hAnsi="Arial" w:cs="Arial"/>
        </w:rPr>
      </w:pPr>
      <w:r w:rsidRPr="002338E2">
        <w:rPr>
          <w:rFonts w:ascii="Arial" w:hAnsi="Arial" w:cs="Arial"/>
        </w:rPr>
        <w:t>Unless the context otherwise requires:</w:t>
      </w:r>
    </w:p>
    <w:p w14:paraId="5357C1C7" w14:textId="77777777" w:rsidR="001650BA" w:rsidRPr="002338E2" w:rsidRDefault="002338E2">
      <w:pPr>
        <w:numPr>
          <w:ilvl w:val="1"/>
          <w:numId w:val="2"/>
        </w:numPr>
        <w:ind w:hanging="480"/>
        <w:rPr>
          <w:rFonts w:ascii="Arial" w:hAnsi="Arial" w:cs="Arial"/>
        </w:rPr>
      </w:pPr>
      <w:r w:rsidRPr="002338E2">
        <w:rPr>
          <w:rFonts w:ascii="Arial" w:hAnsi="Arial" w:cs="Arial"/>
        </w:rPr>
        <w:t>The singular includes the plural and vice versa, and the masculine includes the feminine and vice versa.</w:t>
      </w:r>
    </w:p>
    <w:p w14:paraId="68B1DDE3" w14:textId="77777777" w:rsidR="001650BA" w:rsidRPr="002338E2" w:rsidRDefault="002338E2">
      <w:pPr>
        <w:numPr>
          <w:ilvl w:val="1"/>
          <w:numId w:val="2"/>
        </w:numPr>
        <w:ind w:hanging="480"/>
        <w:rPr>
          <w:rFonts w:ascii="Arial" w:hAnsi="Arial" w:cs="Arial"/>
        </w:rPr>
      </w:pPr>
      <w:r w:rsidRPr="002338E2">
        <w:rPr>
          <w:rFonts w:ascii="Arial" w:hAnsi="Arial" w:cs="Arial"/>
        </w:rPr>
        <w:t>The words "include", "includes", "including" and "included" are to be construed as if they were immediately followed by the words "without limitation", except where explicitly stated otherwise.</w:t>
      </w:r>
    </w:p>
    <w:p w14:paraId="0A9A2B34" w14:textId="77777777" w:rsidR="001650BA" w:rsidRPr="002338E2" w:rsidRDefault="002338E2">
      <w:pPr>
        <w:numPr>
          <w:ilvl w:val="1"/>
          <w:numId w:val="2"/>
        </w:numPr>
        <w:ind w:hanging="480"/>
        <w:rPr>
          <w:rFonts w:ascii="Arial" w:hAnsi="Arial" w:cs="Arial"/>
        </w:rPr>
      </w:pPr>
      <w:r w:rsidRPr="002338E2">
        <w:rPr>
          <w:rFonts w:ascii="Arial" w:hAnsi="Arial" w:cs="Arial"/>
        </w:rPr>
        <w:t>The expression "person" means any individual, firm, body corporate, unincorporated association or partnership, government, state or agency of a state or joint venture.</w:t>
      </w:r>
    </w:p>
    <w:p w14:paraId="57782648" w14:textId="77777777" w:rsidR="001650BA" w:rsidRPr="002338E2" w:rsidRDefault="002338E2">
      <w:pPr>
        <w:numPr>
          <w:ilvl w:val="1"/>
          <w:numId w:val="2"/>
        </w:numPr>
        <w:ind w:hanging="480"/>
        <w:rPr>
          <w:rFonts w:ascii="Arial" w:hAnsi="Arial" w:cs="Arial"/>
        </w:rPr>
      </w:pPr>
      <w:r w:rsidRPr="002338E2">
        <w:rPr>
          <w:rFonts w:ascii="Arial" w:hAnsi="Arial" w:cs="Arial"/>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3761816E" w14:textId="77777777" w:rsidR="001650BA" w:rsidRPr="002338E2" w:rsidRDefault="002338E2">
      <w:pPr>
        <w:numPr>
          <w:ilvl w:val="1"/>
          <w:numId w:val="2"/>
        </w:numPr>
        <w:ind w:hanging="480"/>
        <w:rPr>
          <w:rFonts w:ascii="Arial" w:hAnsi="Arial" w:cs="Arial"/>
        </w:rPr>
      </w:pPr>
      <w:r w:rsidRPr="002338E2">
        <w:rPr>
          <w:rFonts w:ascii="Arial" w:hAnsi="Arial" w:cs="Arial"/>
        </w:rPr>
        <w:t>The heading to any Contract provision shall not affect the interpretation of that provision.</w:t>
      </w:r>
    </w:p>
    <w:p w14:paraId="32AF3AAB" w14:textId="77777777" w:rsidR="001650BA" w:rsidRPr="002338E2" w:rsidRDefault="002338E2">
      <w:pPr>
        <w:numPr>
          <w:ilvl w:val="1"/>
          <w:numId w:val="2"/>
        </w:numPr>
        <w:ind w:hanging="480"/>
        <w:rPr>
          <w:rFonts w:ascii="Arial" w:hAnsi="Arial" w:cs="Arial"/>
        </w:rPr>
      </w:pPr>
      <w:r w:rsidRPr="002338E2">
        <w:rPr>
          <w:rFonts w:ascii="Arial" w:hAnsi="Arial" w:cs="Arial"/>
        </w:rPr>
        <w:lastRenderedPageBreak/>
        <w:t>Any decision, act or thing which the Authority is required or authorised to take or do under the Contract may be taken or done only by the person (or their nominated deputy) authorised in Schedule 3 (Contract Data Sheet) to take or do that decision, act, or thing on behalf of the Authority.</w:t>
      </w:r>
    </w:p>
    <w:p w14:paraId="076A8692" w14:textId="77777777" w:rsidR="001650BA" w:rsidRPr="002338E2" w:rsidRDefault="002338E2">
      <w:pPr>
        <w:numPr>
          <w:ilvl w:val="1"/>
          <w:numId w:val="2"/>
        </w:numPr>
        <w:spacing w:after="70"/>
        <w:ind w:hanging="480"/>
        <w:rPr>
          <w:rFonts w:ascii="Arial" w:hAnsi="Arial" w:cs="Arial"/>
        </w:rPr>
      </w:pPr>
      <w:r w:rsidRPr="002338E2">
        <w:rPr>
          <w:rFonts w:ascii="Arial" w:hAnsi="Arial" w:cs="Arial"/>
        </w:rPr>
        <w:t>Unless excluded within the Conditions of the Contract or required by law, references to submission of documents in writing shall include electronic submission.</w:t>
      </w:r>
    </w:p>
    <w:p w14:paraId="1CB9375A" w14:textId="77777777" w:rsidR="001650BA" w:rsidRPr="002338E2" w:rsidRDefault="002338E2">
      <w:pPr>
        <w:pStyle w:val="Heading2"/>
        <w:ind w:left="-5"/>
        <w:rPr>
          <w:rFonts w:ascii="Arial" w:hAnsi="Arial" w:cs="Arial"/>
        </w:rPr>
      </w:pPr>
      <w:r w:rsidRPr="002338E2">
        <w:rPr>
          <w:rFonts w:ascii="Arial" w:hAnsi="Arial" w:cs="Arial"/>
        </w:rPr>
        <w:t>2. Duration of Contract</w:t>
      </w:r>
    </w:p>
    <w:p w14:paraId="088D46E6" w14:textId="77777777" w:rsidR="001650BA" w:rsidRPr="002338E2" w:rsidRDefault="002338E2">
      <w:pPr>
        <w:spacing w:after="130"/>
        <w:ind w:left="294"/>
        <w:rPr>
          <w:rFonts w:ascii="Arial" w:hAnsi="Arial" w:cs="Arial"/>
        </w:rPr>
      </w:pPr>
      <w:r w:rsidRPr="002338E2">
        <w:rPr>
          <w:rFonts w:ascii="Arial" w:hAnsi="Arial" w:cs="Arial"/>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2EE598CF" w14:textId="77777777" w:rsidR="001650BA" w:rsidRPr="002338E2" w:rsidRDefault="002338E2">
      <w:pPr>
        <w:pStyle w:val="Heading2"/>
        <w:ind w:left="-5"/>
        <w:rPr>
          <w:rFonts w:ascii="Arial" w:hAnsi="Arial" w:cs="Arial"/>
        </w:rPr>
      </w:pPr>
      <w:r w:rsidRPr="002338E2">
        <w:rPr>
          <w:rFonts w:ascii="Arial" w:hAnsi="Arial" w:cs="Arial"/>
        </w:rPr>
        <w:t>3. Entire Agreement</w:t>
      </w:r>
    </w:p>
    <w:p w14:paraId="3923F9F8" w14:textId="77777777" w:rsidR="001650BA" w:rsidRPr="002338E2" w:rsidRDefault="002338E2">
      <w:pPr>
        <w:spacing w:after="130"/>
        <w:ind w:left="294"/>
        <w:rPr>
          <w:rFonts w:ascii="Arial" w:hAnsi="Arial" w:cs="Arial"/>
        </w:rPr>
      </w:pPr>
      <w:r w:rsidRPr="002338E2">
        <w:rPr>
          <w:rFonts w:ascii="Arial" w:hAnsi="Arial" w:cs="Arial"/>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34395E7C" w14:textId="77777777" w:rsidR="001650BA" w:rsidRPr="002338E2" w:rsidRDefault="002338E2">
      <w:pPr>
        <w:pStyle w:val="Heading2"/>
        <w:ind w:left="-5"/>
        <w:rPr>
          <w:rFonts w:ascii="Arial" w:hAnsi="Arial" w:cs="Arial"/>
        </w:rPr>
      </w:pPr>
      <w:r w:rsidRPr="002338E2">
        <w:rPr>
          <w:rFonts w:ascii="Arial" w:hAnsi="Arial" w:cs="Arial"/>
        </w:rPr>
        <w:t>4. Governing Law</w:t>
      </w:r>
    </w:p>
    <w:p w14:paraId="17EA8827" w14:textId="77777777" w:rsidR="001650BA" w:rsidRPr="002338E2" w:rsidRDefault="002338E2">
      <w:pPr>
        <w:numPr>
          <w:ilvl w:val="0"/>
          <w:numId w:val="3"/>
        </w:numPr>
        <w:ind w:hanging="480"/>
        <w:rPr>
          <w:rFonts w:ascii="Arial" w:hAnsi="Arial" w:cs="Arial"/>
        </w:rPr>
      </w:pPr>
      <w:r w:rsidRPr="002338E2">
        <w:rPr>
          <w:rFonts w:ascii="Arial" w:hAnsi="Arial" w:cs="Arial"/>
        </w:rPr>
        <w:t>Subject to clause 4.d, the Contract shall be considered as a contract made in England and subject to English Law.</w:t>
      </w:r>
    </w:p>
    <w:p w14:paraId="1B75F020" w14:textId="77777777" w:rsidR="001650BA" w:rsidRPr="002338E2" w:rsidRDefault="002338E2">
      <w:pPr>
        <w:numPr>
          <w:ilvl w:val="0"/>
          <w:numId w:val="3"/>
        </w:numPr>
        <w:ind w:hanging="480"/>
        <w:rPr>
          <w:rFonts w:ascii="Arial" w:hAnsi="Arial" w:cs="Arial"/>
        </w:rPr>
      </w:pPr>
      <w:r w:rsidRPr="002338E2">
        <w:rPr>
          <w:rFonts w:ascii="Arial" w:hAnsi="Arial" w:cs="Arial"/>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1689B8B2" w14:textId="77777777" w:rsidR="001650BA" w:rsidRPr="002338E2" w:rsidRDefault="002338E2">
      <w:pPr>
        <w:numPr>
          <w:ilvl w:val="0"/>
          <w:numId w:val="3"/>
        </w:numPr>
        <w:ind w:hanging="480"/>
        <w:rPr>
          <w:rFonts w:ascii="Arial" w:hAnsi="Arial" w:cs="Arial"/>
        </w:rPr>
      </w:pPr>
      <w:r w:rsidRPr="002338E2">
        <w:rPr>
          <w:rFonts w:ascii="Arial" w:hAnsi="Arial" w:cs="Arial"/>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14:paraId="3C7F3990" w14:textId="77777777" w:rsidR="001650BA" w:rsidRPr="002338E2" w:rsidRDefault="002338E2">
      <w:pPr>
        <w:numPr>
          <w:ilvl w:val="0"/>
          <w:numId w:val="3"/>
        </w:numPr>
        <w:ind w:hanging="480"/>
        <w:rPr>
          <w:rFonts w:ascii="Arial" w:hAnsi="Arial" w:cs="Arial"/>
        </w:rPr>
      </w:pPr>
      <w:r w:rsidRPr="002338E2">
        <w:rPr>
          <w:rFonts w:ascii="Arial" w:hAnsi="Arial" w:cs="Arial"/>
        </w:rPr>
        <w:t xml:space="preserve">If the Parties agree pursuant to the Contract that Scots Law should </w:t>
      </w:r>
      <w:proofErr w:type="gramStart"/>
      <w:r w:rsidRPr="002338E2">
        <w:rPr>
          <w:rFonts w:ascii="Arial" w:hAnsi="Arial" w:cs="Arial"/>
        </w:rPr>
        <w:t>apply</w:t>
      </w:r>
      <w:proofErr w:type="gramEnd"/>
      <w:r w:rsidRPr="002338E2">
        <w:rPr>
          <w:rFonts w:ascii="Arial" w:hAnsi="Arial" w:cs="Arial"/>
        </w:rPr>
        <w:t xml:space="preserve"> then the following amendments shall apply to the Contract:</w:t>
      </w:r>
    </w:p>
    <w:p w14:paraId="77D02C4A" w14:textId="77777777" w:rsidR="001650BA" w:rsidRPr="002338E2" w:rsidRDefault="002338E2">
      <w:pPr>
        <w:tabs>
          <w:tab w:val="center" w:pos="969"/>
          <w:tab w:val="center" w:pos="3284"/>
        </w:tabs>
        <w:ind w:left="0" w:firstLine="0"/>
        <w:jc w:val="left"/>
        <w:rPr>
          <w:rFonts w:ascii="Arial" w:hAnsi="Arial" w:cs="Arial"/>
        </w:rPr>
      </w:pPr>
      <w:r w:rsidRPr="002338E2">
        <w:rPr>
          <w:rFonts w:ascii="Arial" w:eastAsia="Calibri" w:hAnsi="Arial" w:cs="Arial"/>
          <w:sz w:val="22"/>
        </w:rPr>
        <w:tab/>
      </w:r>
      <w:r w:rsidRPr="002338E2">
        <w:rPr>
          <w:rFonts w:ascii="Arial" w:hAnsi="Arial" w:cs="Arial"/>
        </w:rPr>
        <w:t>(1)</w:t>
      </w:r>
      <w:r w:rsidRPr="002338E2">
        <w:rPr>
          <w:rFonts w:ascii="Arial" w:hAnsi="Arial" w:cs="Arial"/>
        </w:rPr>
        <w:tab/>
        <w:t>Clause 4.a, 4.b and 4.c shall be amended to read:</w:t>
      </w:r>
    </w:p>
    <w:p w14:paraId="08401111" w14:textId="77777777" w:rsidR="001650BA" w:rsidRPr="002338E2" w:rsidRDefault="002338E2">
      <w:pPr>
        <w:spacing w:after="63"/>
        <w:ind w:left="847"/>
        <w:rPr>
          <w:rFonts w:ascii="Arial" w:hAnsi="Arial" w:cs="Arial"/>
        </w:rPr>
      </w:pPr>
      <w:r w:rsidRPr="002338E2">
        <w:rPr>
          <w:rFonts w:ascii="Arial" w:hAnsi="Arial" w:cs="Arial"/>
        </w:rPr>
        <w:t>"a. The Contract shall be considered as a contract made in Scotland and subject to Scots Law.</w:t>
      </w:r>
    </w:p>
    <w:p w14:paraId="1CDB6829" w14:textId="77777777" w:rsidR="001650BA" w:rsidRPr="002338E2" w:rsidRDefault="002338E2">
      <w:pPr>
        <w:numPr>
          <w:ilvl w:val="1"/>
          <w:numId w:val="4"/>
        </w:numPr>
        <w:spacing w:after="63"/>
        <w:rPr>
          <w:rFonts w:ascii="Arial" w:hAnsi="Arial" w:cs="Arial"/>
        </w:rPr>
      </w:pPr>
      <w:r w:rsidRPr="002338E2">
        <w:rPr>
          <w:rFonts w:ascii="Arial" w:hAnsi="Arial" w:cs="Arial"/>
        </w:rPr>
        <w:t>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28379C1A" w14:textId="77777777" w:rsidR="001650BA" w:rsidRPr="002338E2" w:rsidRDefault="002338E2">
      <w:pPr>
        <w:numPr>
          <w:ilvl w:val="1"/>
          <w:numId w:val="4"/>
        </w:numPr>
        <w:spacing w:after="63"/>
        <w:rPr>
          <w:rFonts w:ascii="Arial" w:hAnsi="Arial" w:cs="Arial"/>
        </w:rPr>
      </w:pPr>
      <w:r w:rsidRPr="002338E2">
        <w:rPr>
          <w:rFonts w:ascii="Arial" w:hAnsi="Arial" w:cs="Arial"/>
        </w:rPr>
        <w:t>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786C558D" w14:textId="77777777" w:rsidR="001650BA" w:rsidRPr="002338E2" w:rsidRDefault="002338E2">
      <w:pPr>
        <w:spacing w:after="63"/>
        <w:ind w:left="847"/>
        <w:rPr>
          <w:rFonts w:ascii="Arial" w:hAnsi="Arial" w:cs="Arial"/>
        </w:rPr>
      </w:pPr>
      <w:r w:rsidRPr="002338E2">
        <w:rPr>
          <w:rFonts w:ascii="Arial" w:hAnsi="Arial" w:cs="Arial"/>
        </w:rPr>
        <w:t>Clause 40.b shall be amended to read:</w:t>
      </w:r>
    </w:p>
    <w:p w14:paraId="6F1B06B1" w14:textId="77777777" w:rsidR="001650BA" w:rsidRPr="002338E2" w:rsidRDefault="002338E2">
      <w:pPr>
        <w:ind w:left="847"/>
        <w:rPr>
          <w:rFonts w:ascii="Arial" w:hAnsi="Arial" w:cs="Arial"/>
        </w:rPr>
      </w:pPr>
      <w:r w:rsidRPr="002338E2">
        <w:rPr>
          <w:rFonts w:ascii="Arial" w:hAnsi="Arial" w:cs="Arial"/>
        </w:rPr>
        <w:lastRenderedPageBreak/>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w:t>
      </w:r>
    </w:p>
    <w:p w14:paraId="7ADCB9E5" w14:textId="77777777" w:rsidR="001650BA" w:rsidRPr="002338E2" w:rsidRDefault="002338E2">
      <w:pPr>
        <w:spacing w:after="63"/>
        <w:ind w:left="847"/>
        <w:rPr>
          <w:rFonts w:ascii="Arial" w:hAnsi="Arial" w:cs="Arial"/>
        </w:rPr>
      </w:pPr>
      <w:r w:rsidRPr="002338E2">
        <w:rPr>
          <w:rFonts w:ascii="Arial" w:hAnsi="Arial" w:cs="Arial"/>
        </w:rPr>
        <w:t>(Scotland) Act 2010."</w:t>
      </w:r>
    </w:p>
    <w:p w14:paraId="00D4814E" w14:textId="77777777" w:rsidR="001650BA" w:rsidRPr="002338E2" w:rsidRDefault="002338E2">
      <w:pPr>
        <w:numPr>
          <w:ilvl w:val="0"/>
          <w:numId w:val="3"/>
        </w:numPr>
        <w:spacing w:line="254" w:lineRule="auto"/>
        <w:ind w:hanging="480"/>
        <w:rPr>
          <w:rFonts w:ascii="Arial" w:hAnsi="Arial" w:cs="Arial"/>
        </w:rPr>
      </w:pPr>
      <w:r w:rsidRPr="002338E2">
        <w:rPr>
          <w:rFonts w:ascii="Arial" w:hAnsi="Arial" w:cs="Arial"/>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73712B3B" w14:textId="77777777" w:rsidR="001650BA" w:rsidRPr="002338E2" w:rsidRDefault="002338E2">
      <w:pPr>
        <w:numPr>
          <w:ilvl w:val="0"/>
          <w:numId w:val="3"/>
        </w:numPr>
        <w:ind w:hanging="480"/>
        <w:rPr>
          <w:rFonts w:ascii="Arial" w:hAnsi="Arial" w:cs="Arial"/>
        </w:rPr>
      </w:pPr>
      <w:r w:rsidRPr="002338E2">
        <w:rPr>
          <w:rFonts w:ascii="Arial" w:hAnsi="Arial" w:cs="Arial"/>
        </w:rPr>
        <w:t>Each Party agrees with each other Party that the provisions of this condition 4 shall survive any termination of the Contract for any reason whatsoever and shall remain fully enforceable as between the Parties notwithstanding such a termination.</w:t>
      </w:r>
    </w:p>
    <w:p w14:paraId="5794627B" w14:textId="77777777" w:rsidR="001650BA" w:rsidRPr="002338E2" w:rsidRDefault="002338E2">
      <w:pPr>
        <w:numPr>
          <w:ilvl w:val="0"/>
          <w:numId w:val="3"/>
        </w:numPr>
        <w:spacing w:after="70"/>
        <w:ind w:hanging="480"/>
        <w:rPr>
          <w:rFonts w:ascii="Arial" w:hAnsi="Arial" w:cs="Arial"/>
        </w:rPr>
      </w:pPr>
      <w:r w:rsidRPr="002338E2">
        <w:rPr>
          <w:rFonts w:ascii="Arial" w:hAnsi="Arial" w:cs="Arial"/>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7292EB36" w14:textId="77777777" w:rsidR="001650BA" w:rsidRPr="002338E2" w:rsidRDefault="002338E2">
      <w:pPr>
        <w:pStyle w:val="Heading2"/>
        <w:ind w:left="-5"/>
        <w:rPr>
          <w:rFonts w:ascii="Arial" w:hAnsi="Arial" w:cs="Arial"/>
        </w:rPr>
      </w:pPr>
      <w:r w:rsidRPr="002338E2">
        <w:rPr>
          <w:rFonts w:ascii="Arial" w:hAnsi="Arial" w:cs="Arial"/>
        </w:rPr>
        <w:t>5. Precedence</w:t>
      </w:r>
    </w:p>
    <w:p w14:paraId="0956715A" w14:textId="77777777" w:rsidR="001650BA" w:rsidRPr="002338E2" w:rsidRDefault="002338E2">
      <w:pPr>
        <w:numPr>
          <w:ilvl w:val="0"/>
          <w:numId w:val="5"/>
        </w:numPr>
        <w:ind w:hanging="480"/>
        <w:rPr>
          <w:rFonts w:ascii="Arial" w:hAnsi="Arial" w:cs="Arial"/>
        </w:rPr>
      </w:pPr>
      <w:r w:rsidRPr="002338E2">
        <w:rPr>
          <w:rFonts w:ascii="Arial" w:hAnsi="Arial" w:cs="Arial"/>
        </w:rPr>
        <w:t>If there is any inconsistency between the different provisions of the Contract the inconsistency shall be resolved according to the following descending order of precedence:</w:t>
      </w:r>
    </w:p>
    <w:p w14:paraId="5447518D" w14:textId="77777777" w:rsidR="001650BA" w:rsidRPr="002338E2" w:rsidRDefault="002338E2">
      <w:pPr>
        <w:numPr>
          <w:ilvl w:val="1"/>
          <w:numId w:val="5"/>
        </w:numPr>
        <w:ind w:hanging="480"/>
        <w:rPr>
          <w:rFonts w:ascii="Arial" w:hAnsi="Arial" w:cs="Arial"/>
        </w:rPr>
      </w:pPr>
      <w:r w:rsidRPr="002338E2">
        <w:rPr>
          <w:rFonts w:ascii="Arial" w:hAnsi="Arial" w:cs="Arial"/>
        </w:rPr>
        <w:t>Conditions 1 - 44 (and 45 - 47, if included in this Contract) of the Conditions of the Contract shall be given equal precedence with Schedule 1 (Definitions of Contract) and Schedule 3 (Contract Data Sheet);</w:t>
      </w:r>
    </w:p>
    <w:p w14:paraId="4F106F7B" w14:textId="77777777" w:rsidR="001650BA" w:rsidRPr="002338E2" w:rsidRDefault="002338E2">
      <w:pPr>
        <w:numPr>
          <w:ilvl w:val="1"/>
          <w:numId w:val="5"/>
        </w:numPr>
        <w:ind w:hanging="480"/>
        <w:rPr>
          <w:rFonts w:ascii="Arial" w:hAnsi="Arial" w:cs="Arial"/>
        </w:rPr>
      </w:pPr>
      <w:r w:rsidRPr="002338E2">
        <w:rPr>
          <w:rFonts w:ascii="Arial" w:hAnsi="Arial" w:cs="Arial"/>
        </w:rPr>
        <w:t>Schedule 2 (Schedule of Requirements) and Schedule 8 (Acceptance Procedure);</w:t>
      </w:r>
    </w:p>
    <w:p w14:paraId="449192AE" w14:textId="77777777" w:rsidR="001650BA" w:rsidRPr="002338E2" w:rsidRDefault="002338E2">
      <w:pPr>
        <w:numPr>
          <w:ilvl w:val="1"/>
          <w:numId w:val="5"/>
        </w:numPr>
        <w:ind w:hanging="480"/>
        <w:rPr>
          <w:rFonts w:ascii="Arial" w:hAnsi="Arial" w:cs="Arial"/>
        </w:rPr>
      </w:pPr>
      <w:r w:rsidRPr="002338E2">
        <w:rPr>
          <w:rFonts w:ascii="Arial" w:hAnsi="Arial" w:cs="Arial"/>
        </w:rPr>
        <w:t>the remaining Schedules; and</w:t>
      </w:r>
    </w:p>
    <w:p w14:paraId="1FB5049D" w14:textId="77777777" w:rsidR="001650BA" w:rsidRPr="002338E2" w:rsidRDefault="002338E2">
      <w:pPr>
        <w:numPr>
          <w:ilvl w:val="1"/>
          <w:numId w:val="5"/>
        </w:numPr>
        <w:ind w:hanging="480"/>
        <w:rPr>
          <w:rFonts w:ascii="Arial" w:hAnsi="Arial" w:cs="Arial"/>
        </w:rPr>
      </w:pPr>
      <w:r w:rsidRPr="002338E2">
        <w:rPr>
          <w:rFonts w:ascii="Arial" w:hAnsi="Arial" w:cs="Arial"/>
        </w:rPr>
        <w:t>any other documents expressly referred to in the Contract.</w:t>
      </w:r>
    </w:p>
    <w:p w14:paraId="7E7EC7FC" w14:textId="77777777" w:rsidR="001650BA" w:rsidRPr="002338E2" w:rsidRDefault="002338E2">
      <w:pPr>
        <w:numPr>
          <w:ilvl w:val="0"/>
          <w:numId w:val="5"/>
        </w:numPr>
        <w:spacing w:after="70"/>
        <w:ind w:hanging="480"/>
        <w:rPr>
          <w:rFonts w:ascii="Arial" w:hAnsi="Arial" w:cs="Arial"/>
        </w:rPr>
      </w:pPr>
      <w:r w:rsidRPr="002338E2">
        <w:rPr>
          <w:rFonts w:ascii="Arial" w:hAnsi="Arial" w:cs="Arial"/>
        </w:rPr>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60CAFD4A" w14:textId="77777777" w:rsidR="001650BA" w:rsidRPr="002338E2" w:rsidRDefault="002338E2">
      <w:pPr>
        <w:pStyle w:val="Heading2"/>
        <w:ind w:left="-5"/>
        <w:rPr>
          <w:rFonts w:ascii="Arial" w:hAnsi="Arial" w:cs="Arial"/>
        </w:rPr>
      </w:pPr>
      <w:r w:rsidRPr="002338E2">
        <w:rPr>
          <w:rFonts w:ascii="Arial" w:hAnsi="Arial" w:cs="Arial"/>
        </w:rPr>
        <w:lastRenderedPageBreak/>
        <w:t>6. Amendments to Contract</w:t>
      </w:r>
    </w:p>
    <w:p w14:paraId="6663EBB4" w14:textId="77777777" w:rsidR="001650BA" w:rsidRPr="002338E2" w:rsidRDefault="002338E2">
      <w:pPr>
        <w:numPr>
          <w:ilvl w:val="0"/>
          <w:numId w:val="6"/>
        </w:numPr>
        <w:ind w:hanging="480"/>
        <w:rPr>
          <w:rFonts w:ascii="Arial" w:hAnsi="Arial" w:cs="Arial"/>
        </w:rPr>
      </w:pPr>
      <w:r w:rsidRPr="002338E2">
        <w:rPr>
          <w:rFonts w:ascii="Arial" w:hAnsi="Arial" w:cs="Arial"/>
        </w:rPr>
        <w:t>Except as provided in condition 31 all amendments to this Contract shall be serially numbered, in writing, issued only by the Authority's Representative (Commercial), and agreed by both Parties.</w:t>
      </w:r>
    </w:p>
    <w:p w14:paraId="225640D8" w14:textId="77777777" w:rsidR="001650BA" w:rsidRPr="002338E2" w:rsidRDefault="002338E2">
      <w:pPr>
        <w:numPr>
          <w:ilvl w:val="0"/>
          <w:numId w:val="6"/>
        </w:numPr>
        <w:spacing w:after="66"/>
        <w:ind w:hanging="480"/>
        <w:rPr>
          <w:rFonts w:ascii="Arial" w:hAnsi="Arial" w:cs="Arial"/>
        </w:rPr>
      </w:pPr>
      <w:r w:rsidRPr="002338E2">
        <w:rPr>
          <w:rFonts w:ascii="Arial" w:hAnsi="Arial" w:cs="Arial"/>
        </w:rPr>
        <w:t xml:space="preserve">Where the Authority or the Contractor wishes to introduce a </w:t>
      </w:r>
      <w:proofErr w:type="gramStart"/>
      <w:r w:rsidRPr="002338E2">
        <w:rPr>
          <w:rFonts w:ascii="Arial" w:hAnsi="Arial" w:cs="Arial"/>
        </w:rPr>
        <w:t>change</w:t>
      </w:r>
      <w:proofErr w:type="gramEnd"/>
      <w:r w:rsidRPr="002338E2">
        <w:rPr>
          <w:rFonts w:ascii="Arial" w:hAnsi="Arial" w:cs="Arial"/>
        </w:rPr>
        <w:t xml:space="preserv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14:paraId="620259E3" w14:textId="77777777" w:rsidR="001650BA" w:rsidRPr="002338E2" w:rsidRDefault="002338E2">
      <w:pPr>
        <w:pStyle w:val="Heading2"/>
        <w:ind w:left="-5"/>
        <w:rPr>
          <w:rFonts w:ascii="Arial" w:hAnsi="Arial" w:cs="Arial"/>
        </w:rPr>
      </w:pPr>
      <w:r w:rsidRPr="002338E2">
        <w:rPr>
          <w:rFonts w:ascii="Arial" w:hAnsi="Arial" w:cs="Arial"/>
        </w:rPr>
        <w:t>7. Variations to Specification</w:t>
      </w:r>
    </w:p>
    <w:p w14:paraId="0F3F34E1" w14:textId="77777777" w:rsidR="001650BA" w:rsidRPr="002338E2" w:rsidRDefault="002338E2">
      <w:pPr>
        <w:numPr>
          <w:ilvl w:val="0"/>
          <w:numId w:val="7"/>
        </w:numPr>
        <w:ind w:hanging="480"/>
        <w:rPr>
          <w:rFonts w:ascii="Arial" w:hAnsi="Arial" w:cs="Arial"/>
        </w:rPr>
      </w:pPr>
      <w:r w:rsidRPr="002338E2">
        <w:rPr>
          <w:rFonts w:ascii="Arial" w:hAnsi="Arial" w:cs="Arial"/>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14:paraId="06DC664C" w14:textId="77777777" w:rsidR="001650BA" w:rsidRPr="002338E2" w:rsidRDefault="002338E2">
      <w:pPr>
        <w:numPr>
          <w:ilvl w:val="0"/>
          <w:numId w:val="7"/>
        </w:numPr>
        <w:ind w:hanging="480"/>
        <w:rPr>
          <w:rFonts w:ascii="Arial" w:hAnsi="Arial" w:cs="Arial"/>
        </w:rPr>
      </w:pPr>
      <w:r w:rsidRPr="002338E2">
        <w:rPr>
          <w:rFonts w:ascii="Arial" w:hAnsi="Arial" w:cs="Arial"/>
        </w:rPr>
        <w:t>Any variations that cause a change to:</w:t>
      </w:r>
    </w:p>
    <w:p w14:paraId="504D1AD2" w14:textId="77777777" w:rsidR="001650BA" w:rsidRPr="002338E2" w:rsidRDefault="002338E2">
      <w:pPr>
        <w:numPr>
          <w:ilvl w:val="1"/>
          <w:numId w:val="7"/>
        </w:numPr>
        <w:ind w:firstLine="285"/>
        <w:rPr>
          <w:rFonts w:ascii="Arial" w:hAnsi="Arial" w:cs="Arial"/>
        </w:rPr>
      </w:pPr>
      <w:r w:rsidRPr="002338E2">
        <w:rPr>
          <w:rFonts w:ascii="Arial" w:hAnsi="Arial" w:cs="Arial"/>
        </w:rPr>
        <w:t>fit, form, function or characteristics of the Contractor Deliverables;</w:t>
      </w:r>
    </w:p>
    <w:p w14:paraId="390AC062" w14:textId="77777777" w:rsidR="001650BA" w:rsidRPr="002338E2" w:rsidRDefault="002338E2">
      <w:pPr>
        <w:numPr>
          <w:ilvl w:val="1"/>
          <w:numId w:val="7"/>
        </w:numPr>
        <w:ind w:firstLine="285"/>
        <w:rPr>
          <w:rFonts w:ascii="Arial" w:hAnsi="Arial" w:cs="Arial"/>
        </w:rPr>
      </w:pPr>
      <w:r w:rsidRPr="002338E2">
        <w:rPr>
          <w:rFonts w:ascii="Arial" w:hAnsi="Arial" w:cs="Arial"/>
        </w:rPr>
        <w:t>the cost;</w:t>
      </w:r>
    </w:p>
    <w:p w14:paraId="6C833E20" w14:textId="77777777" w:rsidR="001650BA" w:rsidRPr="002338E2" w:rsidRDefault="002338E2">
      <w:pPr>
        <w:numPr>
          <w:ilvl w:val="1"/>
          <w:numId w:val="7"/>
        </w:numPr>
        <w:ind w:firstLine="285"/>
        <w:rPr>
          <w:rFonts w:ascii="Arial" w:hAnsi="Arial" w:cs="Arial"/>
        </w:rPr>
      </w:pPr>
      <w:r w:rsidRPr="002338E2">
        <w:rPr>
          <w:rFonts w:ascii="Arial" w:hAnsi="Arial" w:cs="Arial"/>
        </w:rPr>
        <w:t>Delivery Dates;</w:t>
      </w:r>
    </w:p>
    <w:p w14:paraId="01F33941" w14:textId="77777777" w:rsidR="001650BA" w:rsidRPr="002338E2" w:rsidRDefault="002338E2">
      <w:pPr>
        <w:numPr>
          <w:ilvl w:val="1"/>
          <w:numId w:val="7"/>
        </w:numPr>
        <w:ind w:firstLine="285"/>
        <w:rPr>
          <w:rFonts w:ascii="Arial" w:hAnsi="Arial" w:cs="Arial"/>
        </w:rPr>
      </w:pPr>
      <w:r w:rsidRPr="002338E2">
        <w:rPr>
          <w:rFonts w:ascii="Arial" w:hAnsi="Arial" w:cs="Arial"/>
        </w:rPr>
        <w:t>the period required for the production or completion; or</w:t>
      </w:r>
    </w:p>
    <w:p w14:paraId="6AE82E2E" w14:textId="77777777" w:rsidR="001650BA" w:rsidRPr="002338E2" w:rsidRDefault="002338E2">
      <w:pPr>
        <w:numPr>
          <w:ilvl w:val="1"/>
          <w:numId w:val="7"/>
        </w:numPr>
        <w:spacing w:after="130"/>
        <w:ind w:firstLine="285"/>
        <w:rPr>
          <w:rFonts w:ascii="Arial" w:hAnsi="Arial" w:cs="Arial"/>
        </w:rPr>
      </w:pPr>
      <w:r w:rsidRPr="002338E2">
        <w:rPr>
          <w:rFonts w:ascii="Arial" w:hAnsi="Arial" w:cs="Arial"/>
        </w:rPr>
        <w:t>other work caused by the alteration, shall be the subject to condition 6 (Amendments to Contract). Each amendment under condition 6 shall be classed as a formal change.</w:t>
      </w:r>
    </w:p>
    <w:p w14:paraId="6840840F" w14:textId="77777777" w:rsidR="001650BA" w:rsidRPr="002338E2" w:rsidRDefault="002338E2">
      <w:pPr>
        <w:pStyle w:val="Heading2"/>
        <w:ind w:left="-5"/>
        <w:rPr>
          <w:rFonts w:ascii="Arial" w:hAnsi="Arial" w:cs="Arial"/>
        </w:rPr>
      </w:pPr>
      <w:r w:rsidRPr="002338E2">
        <w:rPr>
          <w:rFonts w:ascii="Arial" w:hAnsi="Arial" w:cs="Arial"/>
        </w:rPr>
        <w:t>8. Authority Representatives</w:t>
      </w:r>
    </w:p>
    <w:p w14:paraId="0E173335" w14:textId="77777777" w:rsidR="001650BA" w:rsidRPr="002338E2" w:rsidRDefault="002338E2">
      <w:pPr>
        <w:numPr>
          <w:ilvl w:val="0"/>
          <w:numId w:val="8"/>
        </w:numPr>
        <w:ind w:hanging="480"/>
        <w:rPr>
          <w:rFonts w:ascii="Arial" w:hAnsi="Arial" w:cs="Arial"/>
        </w:rPr>
      </w:pPr>
      <w:r w:rsidRPr="002338E2">
        <w:rPr>
          <w:rFonts w:ascii="Arial" w:hAnsi="Arial" w:cs="Arial"/>
        </w:rPr>
        <w:t>Any reference to the Authority in respect of:</w:t>
      </w:r>
    </w:p>
    <w:p w14:paraId="2B14201E" w14:textId="77777777" w:rsidR="001650BA" w:rsidRPr="002338E2" w:rsidRDefault="002338E2">
      <w:pPr>
        <w:numPr>
          <w:ilvl w:val="1"/>
          <w:numId w:val="8"/>
        </w:numPr>
        <w:ind w:hanging="480"/>
        <w:rPr>
          <w:rFonts w:ascii="Arial" w:hAnsi="Arial" w:cs="Arial"/>
        </w:rPr>
      </w:pPr>
      <w:r w:rsidRPr="002338E2">
        <w:rPr>
          <w:rFonts w:ascii="Arial" w:hAnsi="Arial" w:cs="Arial"/>
        </w:rPr>
        <w:t>the giving of consent;</w:t>
      </w:r>
    </w:p>
    <w:p w14:paraId="3E20EAA7" w14:textId="77777777" w:rsidR="001650BA" w:rsidRPr="002338E2" w:rsidRDefault="002338E2">
      <w:pPr>
        <w:numPr>
          <w:ilvl w:val="1"/>
          <w:numId w:val="8"/>
        </w:numPr>
        <w:ind w:hanging="480"/>
        <w:rPr>
          <w:rFonts w:ascii="Arial" w:hAnsi="Arial" w:cs="Arial"/>
        </w:rPr>
      </w:pPr>
      <w:r w:rsidRPr="002338E2">
        <w:rPr>
          <w:rFonts w:ascii="Arial" w:hAnsi="Arial" w:cs="Arial"/>
        </w:rPr>
        <w:t>the delivering of any Notices; or</w:t>
      </w:r>
    </w:p>
    <w:p w14:paraId="0FD6D4A6" w14:textId="77777777" w:rsidR="001650BA" w:rsidRPr="002338E2" w:rsidRDefault="002338E2">
      <w:pPr>
        <w:numPr>
          <w:ilvl w:val="1"/>
          <w:numId w:val="8"/>
        </w:numPr>
        <w:ind w:hanging="480"/>
        <w:rPr>
          <w:rFonts w:ascii="Arial" w:hAnsi="Arial" w:cs="Arial"/>
        </w:rPr>
      </w:pPr>
      <w:r w:rsidRPr="002338E2">
        <w:rPr>
          <w:rFonts w:ascii="Arial" w:hAnsi="Arial" w:cs="Arial"/>
        </w:rPr>
        <w:t>the doing of any other thing that may reasonably be undertaken by an individual acting on behalf of the Authority, shall be deemed to be references to the Authority's Representatives in accordance with this condition 8.</w:t>
      </w:r>
    </w:p>
    <w:p w14:paraId="3FA89ED3" w14:textId="77777777" w:rsidR="001650BA" w:rsidRPr="002338E2" w:rsidRDefault="002338E2">
      <w:pPr>
        <w:numPr>
          <w:ilvl w:val="0"/>
          <w:numId w:val="8"/>
        </w:numPr>
        <w:ind w:hanging="480"/>
        <w:rPr>
          <w:rFonts w:ascii="Arial" w:hAnsi="Arial" w:cs="Arial"/>
        </w:rPr>
      </w:pPr>
      <w:r w:rsidRPr="002338E2">
        <w:rPr>
          <w:rFonts w:ascii="Arial" w:hAnsi="Arial" w:cs="Arial"/>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42E1D92C" w14:textId="77777777" w:rsidR="001650BA" w:rsidRPr="002338E2" w:rsidRDefault="002338E2">
      <w:pPr>
        <w:numPr>
          <w:ilvl w:val="0"/>
          <w:numId w:val="8"/>
        </w:numPr>
        <w:spacing w:after="70"/>
        <w:ind w:hanging="480"/>
        <w:rPr>
          <w:rFonts w:ascii="Arial" w:hAnsi="Arial" w:cs="Arial"/>
        </w:rPr>
      </w:pPr>
      <w:r w:rsidRPr="002338E2">
        <w:rPr>
          <w:rFonts w:ascii="Arial" w:hAnsi="Arial" w:cs="Arial"/>
        </w:rPr>
        <w:t>In the event of any change to the identity of the Authority's Representatives, the Authority shall provide written confirmation to the Contractor, and shall update Schedule 3 (Contract Data Sheet) in accordance with condition 6 (Amendments to Contract).</w:t>
      </w:r>
    </w:p>
    <w:p w14:paraId="6D5542A0" w14:textId="77777777" w:rsidR="001650BA" w:rsidRPr="002338E2" w:rsidRDefault="002338E2">
      <w:pPr>
        <w:pStyle w:val="Heading2"/>
        <w:ind w:left="-5"/>
        <w:rPr>
          <w:rFonts w:ascii="Arial" w:hAnsi="Arial" w:cs="Arial"/>
        </w:rPr>
      </w:pPr>
      <w:r w:rsidRPr="002338E2">
        <w:rPr>
          <w:rFonts w:ascii="Arial" w:hAnsi="Arial" w:cs="Arial"/>
        </w:rPr>
        <w:lastRenderedPageBreak/>
        <w:t>9. Severability</w:t>
      </w:r>
    </w:p>
    <w:p w14:paraId="7AE9E590" w14:textId="77777777" w:rsidR="001650BA" w:rsidRPr="002338E2" w:rsidRDefault="002338E2">
      <w:pPr>
        <w:tabs>
          <w:tab w:val="center" w:pos="353"/>
          <w:tab w:val="center" w:pos="4608"/>
        </w:tabs>
        <w:ind w:left="0" w:firstLine="0"/>
        <w:jc w:val="left"/>
        <w:rPr>
          <w:rFonts w:ascii="Arial" w:hAnsi="Arial" w:cs="Arial"/>
        </w:rPr>
      </w:pPr>
      <w:r w:rsidRPr="002338E2">
        <w:rPr>
          <w:rFonts w:ascii="Arial" w:eastAsia="Calibri" w:hAnsi="Arial" w:cs="Arial"/>
          <w:sz w:val="22"/>
        </w:rPr>
        <w:tab/>
      </w:r>
      <w:r w:rsidRPr="002338E2">
        <w:rPr>
          <w:rFonts w:ascii="Arial" w:hAnsi="Arial" w:cs="Arial"/>
        </w:rPr>
        <w:t>a.</w:t>
      </w:r>
      <w:r w:rsidR="00001C1E">
        <w:rPr>
          <w:rFonts w:ascii="Arial" w:hAnsi="Arial" w:cs="Arial"/>
        </w:rPr>
        <w:t xml:space="preserve"> </w:t>
      </w:r>
      <w:r w:rsidRPr="002338E2">
        <w:rPr>
          <w:rFonts w:ascii="Arial" w:hAnsi="Arial" w:cs="Arial"/>
        </w:rPr>
        <w:tab/>
        <w:t>If any provision of the Contract is held to be invalid, illegal or unenforceable to any extent then:</w:t>
      </w:r>
    </w:p>
    <w:p w14:paraId="7A18C5D0" w14:textId="77777777" w:rsidR="001650BA" w:rsidRPr="002338E2" w:rsidRDefault="002338E2">
      <w:pPr>
        <w:numPr>
          <w:ilvl w:val="0"/>
          <w:numId w:val="9"/>
        </w:numPr>
        <w:ind w:hanging="480"/>
        <w:rPr>
          <w:rFonts w:ascii="Arial" w:hAnsi="Arial" w:cs="Arial"/>
        </w:rPr>
      </w:pPr>
      <w:r w:rsidRPr="002338E2">
        <w:rPr>
          <w:rFonts w:ascii="Arial" w:hAnsi="Arial" w:cs="Arial"/>
        </w:rPr>
        <w:t>such provision shall (to the extent that it is invalid, illegal or unenforceable) be given no effect and shall be deemed not to be included in the Contract but without invalidating any of the remaining provisions of the Contract; and</w:t>
      </w:r>
    </w:p>
    <w:p w14:paraId="2369AA2F" w14:textId="77777777" w:rsidR="001650BA" w:rsidRPr="002338E2" w:rsidRDefault="002338E2">
      <w:pPr>
        <w:numPr>
          <w:ilvl w:val="0"/>
          <w:numId w:val="9"/>
        </w:numPr>
        <w:spacing w:after="70"/>
        <w:ind w:hanging="480"/>
        <w:rPr>
          <w:rFonts w:ascii="Arial" w:hAnsi="Arial" w:cs="Arial"/>
        </w:rPr>
      </w:pPr>
      <w:r w:rsidRPr="002338E2">
        <w:rPr>
          <w:rFonts w:ascii="Arial" w:hAnsi="Arial" w:cs="Arial"/>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27B29D06" w14:textId="6877992B" w:rsidR="001650BA" w:rsidRPr="002338E2" w:rsidRDefault="002338E2">
      <w:pPr>
        <w:pStyle w:val="Heading2"/>
        <w:tabs>
          <w:tab w:val="center" w:pos="737"/>
        </w:tabs>
        <w:ind w:left="-15" w:firstLine="0"/>
        <w:rPr>
          <w:rFonts w:ascii="Arial" w:hAnsi="Arial" w:cs="Arial"/>
        </w:rPr>
      </w:pPr>
      <w:r w:rsidRPr="002338E2">
        <w:rPr>
          <w:rFonts w:ascii="Arial" w:hAnsi="Arial" w:cs="Arial"/>
        </w:rPr>
        <w:t>10.</w:t>
      </w:r>
      <w:r w:rsidR="0006655A">
        <w:rPr>
          <w:rFonts w:ascii="Arial" w:hAnsi="Arial" w:cs="Arial"/>
        </w:rPr>
        <w:t xml:space="preserve"> </w:t>
      </w:r>
      <w:r w:rsidRPr="002338E2">
        <w:rPr>
          <w:rFonts w:ascii="Arial" w:hAnsi="Arial" w:cs="Arial"/>
        </w:rPr>
        <w:t>Waiver</w:t>
      </w:r>
    </w:p>
    <w:p w14:paraId="0A3EC1C1" w14:textId="77777777" w:rsidR="001650BA" w:rsidRPr="002338E2" w:rsidRDefault="002338E2">
      <w:pPr>
        <w:numPr>
          <w:ilvl w:val="0"/>
          <w:numId w:val="10"/>
        </w:numPr>
        <w:ind w:hanging="480"/>
        <w:rPr>
          <w:rFonts w:ascii="Arial" w:hAnsi="Arial" w:cs="Arial"/>
        </w:rPr>
      </w:pPr>
      <w:r w:rsidRPr="002338E2">
        <w:rPr>
          <w:rFonts w:ascii="Arial" w:hAnsi="Arial" w:cs="Arial"/>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249BC309" w14:textId="77777777" w:rsidR="001650BA" w:rsidRPr="002338E2" w:rsidRDefault="002338E2">
      <w:pPr>
        <w:numPr>
          <w:ilvl w:val="0"/>
          <w:numId w:val="10"/>
        </w:numPr>
        <w:spacing w:after="69"/>
        <w:ind w:hanging="480"/>
        <w:rPr>
          <w:rFonts w:ascii="Arial" w:hAnsi="Arial" w:cs="Arial"/>
        </w:rPr>
      </w:pPr>
      <w:r w:rsidRPr="002338E2">
        <w:rPr>
          <w:rFonts w:ascii="Arial" w:hAnsi="Arial" w:cs="Arial"/>
        </w:rPr>
        <w:t>No waiver in respect of any right or remedy shall operate as a waiver in respect of any other right or remedy.</w:t>
      </w:r>
    </w:p>
    <w:p w14:paraId="0695F369" w14:textId="77777777" w:rsidR="001650BA" w:rsidRPr="002338E2" w:rsidRDefault="002338E2" w:rsidP="0006655A">
      <w:pPr>
        <w:pStyle w:val="Heading2"/>
        <w:tabs>
          <w:tab w:val="center" w:pos="1437"/>
        </w:tabs>
        <w:spacing w:before="240"/>
        <w:ind w:left="-15" w:firstLine="0"/>
        <w:rPr>
          <w:rFonts w:ascii="Arial" w:hAnsi="Arial" w:cs="Arial"/>
        </w:rPr>
      </w:pPr>
      <w:r w:rsidRPr="002338E2">
        <w:rPr>
          <w:rFonts w:ascii="Arial" w:hAnsi="Arial" w:cs="Arial"/>
        </w:rPr>
        <w:t>11.</w:t>
      </w:r>
      <w:r w:rsidRPr="002338E2">
        <w:rPr>
          <w:rFonts w:ascii="Arial" w:hAnsi="Arial" w:cs="Arial"/>
        </w:rPr>
        <w:tab/>
        <w:t>Assignment of Contract</w:t>
      </w:r>
    </w:p>
    <w:p w14:paraId="41A7AD08" w14:textId="77777777" w:rsidR="001650BA" w:rsidRPr="002338E2" w:rsidRDefault="002338E2" w:rsidP="0006655A">
      <w:pPr>
        <w:spacing w:before="240"/>
        <w:ind w:left="294"/>
        <w:rPr>
          <w:rFonts w:ascii="Arial" w:hAnsi="Arial" w:cs="Arial"/>
        </w:rPr>
      </w:pPr>
      <w:r w:rsidRPr="002338E2">
        <w:rPr>
          <w:rFonts w:ascii="Arial" w:hAnsi="Arial" w:cs="Arial"/>
        </w:rPr>
        <w:t>Neither Party shall be entitled to assign the Contract (or any part thereof) without the prior written consent of the other Party.</w:t>
      </w:r>
    </w:p>
    <w:p w14:paraId="58A5D3FC" w14:textId="100C72B7" w:rsidR="001650BA" w:rsidRPr="002338E2" w:rsidRDefault="002338E2" w:rsidP="0006655A">
      <w:pPr>
        <w:pStyle w:val="Heading2"/>
        <w:tabs>
          <w:tab w:val="center" w:pos="1237"/>
        </w:tabs>
        <w:spacing w:before="240"/>
        <w:ind w:left="-15" w:firstLine="0"/>
        <w:rPr>
          <w:rFonts w:ascii="Arial" w:hAnsi="Arial" w:cs="Arial"/>
        </w:rPr>
      </w:pPr>
      <w:r w:rsidRPr="002338E2">
        <w:rPr>
          <w:rFonts w:ascii="Arial" w:hAnsi="Arial" w:cs="Arial"/>
        </w:rPr>
        <w:t>12.</w:t>
      </w:r>
      <w:r w:rsidR="0006655A">
        <w:rPr>
          <w:rFonts w:ascii="Arial" w:hAnsi="Arial" w:cs="Arial"/>
        </w:rPr>
        <w:t xml:space="preserve"> </w:t>
      </w:r>
      <w:r w:rsidRPr="002338E2">
        <w:rPr>
          <w:rFonts w:ascii="Arial" w:hAnsi="Arial" w:cs="Arial"/>
        </w:rPr>
        <w:t>Third Party Rights</w:t>
      </w:r>
    </w:p>
    <w:p w14:paraId="6CC260B5" w14:textId="77777777" w:rsidR="001650BA" w:rsidRPr="002338E2" w:rsidRDefault="002338E2">
      <w:pPr>
        <w:spacing w:after="130"/>
        <w:ind w:left="294"/>
        <w:rPr>
          <w:rFonts w:ascii="Arial" w:hAnsi="Arial" w:cs="Arial"/>
        </w:rPr>
      </w:pPr>
      <w:r w:rsidRPr="002338E2">
        <w:rPr>
          <w:rFonts w:ascii="Arial" w:hAnsi="Arial" w:cs="Arial"/>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7804EAC0" w14:textId="635DF67C" w:rsidR="001650BA" w:rsidRPr="002338E2" w:rsidRDefault="002338E2">
      <w:pPr>
        <w:pStyle w:val="Heading2"/>
        <w:tabs>
          <w:tab w:val="center" w:pos="1020"/>
        </w:tabs>
        <w:ind w:left="-15" w:firstLine="0"/>
        <w:rPr>
          <w:rFonts w:ascii="Arial" w:hAnsi="Arial" w:cs="Arial"/>
        </w:rPr>
      </w:pPr>
      <w:r w:rsidRPr="002338E2">
        <w:rPr>
          <w:rFonts w:ascii="Arial" w:hAnsi="Arial" w:cs="Arial"/>
        </w:rPr>
        <w:t>13.</w:t>
      </w:r>
      <w:r w:rsidR="0006655A">
        <w:rPr>
          <w:rFonts w:ascii="Arial" w:hAnsi="Arial" w:cs="Arial"/>
        </w:rPr>
        <w:t xml:space="preserve"> </w:t>
      </w:r>
      <w:r w:rsidRPr="002338E2">
        <w:rPr>
          <w:rFonts w:ascii="Arial" w:hAnsi="Arial" w:cs="Arial"/>
        </w:rPr>
        <w:t>Transparency</w:t>
      </w:r>
    </w:p>
    <w:p w14:paraId="6FAEB046" w14:textId="77777777" w:rsidR="001650BA" w:rsidRPr="002338E2" w:rsidRDefault="002338E2">
      <w:pPr>
        <w:numPr>
          <w:ilvl w:val="0"/>
          <w:numId w:val="11"/>
        </w:numPr>
        <w:ind w:hanging="480"/>
        <w:rPr>
          <w:rFonts w:ascii="Arial" w:hAnsi="Arial" w:cs="Arial"/>
        </w:rPr>
      </w:pPr>
      <w:r w:rsidRPr="002338E2">
        <w:rPr>
          <w:rFonts w:ascii="Arial" w:hAnsi="Arial" w:cs="Arial"/>
        </w:rPr>
        <w:t>Subject to clause 13.b but notwithstanding condition 14 (Disclosure of Information), the Contractor understands that the Authority may publish the Transparency Information to the general public. The Contractor shall assist and cooperate with the Authority to enable the Authority to publish the Transparency Information.</w:t>
      </w:r>
    </w:p>
    <w:p w14:paraId="1BAD5642" w14:textId="77777777" w:rsidR="001650BA" w:rsidRPr="002338E2" w:rsidRDefault="002338E2">
      <w:pPr>
        <w:numPr>
          <w:ilvl w:val="0"/>
          <w:numId w:val="11"/>
        </w:numPr>
        <w:spacing w:after="97"/>
        <w:ind w:hanging="480"/>
        <w:rPr>
          <w:rFonts w:ascii="Arial" w:hAnsi="Arial" w:cs="Arial"/>
        </w:rPr>
      </w:pPr>
      <w:r w:rsidRPr="002338E2">
        <w:rPr>
          <w:rFonts w:ascii="Arial" w:hAnsi="Arial" w:cs="Arial"/>
        </w:rPr>
        <w:t>Before publishing the Transparency Information to the general public in accordance with clause 13.a, the Authority shall redact any Information that would be exempt from disclosure if it was the subject of a request for Information under the Freedom of Information Act 2000 or the Environmental Information</w:t>
      </w:r>
    </w:p>
    <w:p w14:paraId="63D2D9F2" w14:textId="77777777" w:rsidR="001650BA" w:rsidRPr="002338E2" w:rsidRDefault="002338E2">
      <w:pPr>
        <w:ind w:left="774"/>
        <w:rPr>
          <w:rFonts w:ascii="Arial" w:hAnsi="Arial" w:cs="Arial"/>
        </w:rPr>
      </w:pPr>
      <w:r w:rsidRPr="002338E2">
        <w:rPr>
          <w:rFonts w:ascii="Arial" w:hAnsi="Arial" w:cs="Arial"/>
        </w:rPr>
        <w:t xml:space="preserve">Regulations 2004, and any Information which has been acknowledged by the Authority at Schedule 5 </w:t>
      </w:r>
      <w:r w:rsidRPr="002338E2">
        <w:rPr>
          <w:rFonts w:ascii="Arial" w:eastAsia="Calibri" w:hAnsi="Arial" w:cs="Arial"/>
        </w:rPr>
        <w:t xml:space="preserve">– </w:t>
      </w:r>
      <w:r w:rsidRPr="002338E2">
        <w:rPr>
          <w:rFonts w:ascii="Arial" w:hAnsi="Arial" w:cs="Arial"/>
        </w:rPr>
        <w:t>Contractor's Commercially Sensitive Information.</w:t>
      </w:r>
    </w:p>
    <w:p w14:paraId="2B000D0E" w14:textId="77777777" w:rsidR="001650BA" w:rsidRPr="002338E2" w:rsidRDefault="002338E2">
      <w:pPr>
        <w:numPr>
          <w:ilvl w:val="0"/>
          <w:numId w:val="11"/>
        </w:numPr>
        <w:ind w:hanging="480"/>
        <w:rPr>
          <w:rFonts w:ascii="Arial" w:hAnsi="Arial" w:cs="Arial"/>
        </w:rPr>
      </w:pPr>
      <w:r w:rsidRPr="002338E2">
        <w:rPr>
          <w:rFonts w:ascii="Arial" w:hAnsi="Arial" w:cs="Arial"/>
        </w:rPr>
        <w:t xml:space="preserve">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w:t>
      </w:r>
      <w:r w:rsidRPr="002338E2">
        <w:rPr>
          <w:rFonts w:ascii="Arial" w:hAnsi="Arial" w:cs="Arial"/>
        </w:rPr>
        <w:lastRenderedPageBreak/>
        <w:t>own discretion, subject always to the provisions of the Freedom of Information Act 2000 or the Environmental Information Regulations 2004.</w:t>
      </w:r>
    </w:p>
    <w:p w14:paraId="3C019A64" w14:textId="77777777" w:rsidR="001650BA" w:rsidRPr="002338E2" w:rsidRDefault="002338E2">
      <w:pPr>
        <w:numPr>
          <w:ilvl w:val="0"/>
          <w:numId w:val="11"/>
        </w:numPr>
        <w:spacing w:after="71"/>
        <w:ind w:hanging="480"/>
        <w:rPr>
          <w:rFonts w:ascii="Arial" w:hAnsi="Arial" w:cs="Arial"/>
        </w:rPr>
      </w:pPr>
      <w:r w:rsidRPr="002338E2">
        <w:rPr>
          <w:rFonts w:ascii="Arial" w:hAnsi="Arial" w:cs="Arial"/>
        </w:rPr>
        <w:t>For the avoidance of doubt, nothing in this condition 13 shall affect the Contractor's rights at law.</w:t>
      </w:r>
    </w:p>
    <w:p w14:paraId="248CD309" w14:textId="77777777" w:rsidR="001650BA" w:rsidRPr="002338E2" w:rsidRDefault="002338E2">
      <w:pPr>
        <w:pStyle w:val="Heading2"/>
        <w:tabs>
          <w:tab w:val="center" w:pos="1520"/>
        </w:tabs>
        <w:ind w:left="-15" w:firstLine="0"/>
        <w:rPr>
          <w:rFonts w:ascii="Arial" w:hAnsi="Arial" w:cs="Arial"/>
        </w:rPr>
      </w:pPr>
      <w:r w:rsidRPr="002338E2">
        <w:rPr>
          <w:rFonts w:ascii="Arial" w:hAnsi="Arial" w:cs="Arial"/>
        </w:rPr>
        <w:t>14.</w:t>
      </w:r>
      <w:r w:rsidRPr="002338E2">
        <w:rPr>
          <w:rFonts w:ascii="Arial" w:hAnsi="Arial" w:cs="Arial"/>
        </w:rPr>
        <w:tab/>
        <w:t>Disclosure of Information</w:t>
      </w:r>
    </w:p>
    <w:p w14:paraId="4988B88A" w14:textId="77777777" w:rsidR="001650BA" w:rsidRPr="002338E2" w:rsidRDefault="002338E2">
      <w:pPr>
        <w:numPr>
          <w:ilvl w:val="0"/>
          <w:numId w:val="12"/>
        </w:numPr>
        <w:ind w:hanging="480"/>
        <w:rPr>
          <w:rFonts w:ascii="Arial" w:hAnsi="Arial" w:cs="Arial"/>
        </w:rPr>
      </w:pPr>
      <w:r w:rsidRPr="002338E2">
        <w:rPr>
          <w:rFonts w:ascii="Arial" w:hAnsi="Arial" w:cs="Arial"/>
        </w:rPr>
        <w:t>Subject to clauses 14.d, 14.e, 14.h and condition 13 each Party:</w:t>
      </w:r>
    </w:p>
    <w:p w14:paraId="1D1C6FC9" w14:textId="77777777" w:rsidR="001650BA" w:rsidRPr="002338E2" w:rsidRDefault="002338E2">
      <w:pPr>
        <w:numPr>
          <w:ilvl w:val="2"/>
          <w:numId w:val="13"/>
        </w:numPr>
        <w:ind w:hanging="480"/>
        <w:rPr>
          <w:rFonts w:ascii="Arial" w:hAnsi="Arial" w:cs="Arial"/>
        </w:rPr>
      </w:pPr>
      <w:r w:rsidRPr="002338E2">
        <w:rPr>
          <w:rFonts w:ascii="Arial" w:hAnsi="Arial" w:cs="Arial"/>
        </w:rPr>
        <w:t>shall treat in confidence all Information it receives from the other;</w:t>
      </w:r>
    </w:p>
    <w:p w14:paraId="66F929D7" w14:textId="77777777" w:rsidR="001650BA" w:rsidRPr="002338E2" w:rsidRDefault="002338E2">
      <w:pPr>
        <w:numPr>
          <w:ilvl w:val="2"/>
          <w:numId w:val="13"/>
        </w:numPr>
        <w:ind w:hanging="480"/>
        <w:rPr>
          <w:rFonts w:ascii="Arial" w:hAnsi="Arial" w:cs="Arial"/>
        </w:rPr>
      </w:pPr>
      <w:r w:rsidRPr="002338E2">
        <w:rPr>
          <w:rFonts w:ascii="Arial" w:hAnsi="Arial" w:cs="Arial"/>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7FC7034E" w14:textId="77777777" w:rsidR="001650BA" w:rsidRPr="002338E2" w:rsidRDefault="002338E2">
      <w:pPr>
        <w:numPr>
          <w:ilvl w:val="2"/>
          <w:numId w:val="13"/>
        </w:numPr>
        <w:ind w:hanging="480"/>
        <w:rPr>
          <w:rFonts w:ascii="Arial" w:hAnsi="Arial" w:cs="Arial"/>
        </w:rPr>
      </w:pPr>
      <w:r w:rsidRPr="002338E2">
        <w:rPr>
          <w:rFonts w:ascii="Arial" w:hAnsi="Arial" w:cs="Arial"/>
        </w:rPr>
        <w:t>shall not use any of that Information otherwise than for the purpose of the Contract; and</w:t>
      </w:r>
    </w:p>
    <w:p w14:paraId="10D6BE40" w14:textId="77777777" w:rsidR="001650BA" w:rsidRPr="002338E2" w:rsidRDefault="002338E2">
      <w:pPr>
        <w:numPr>
          <w:ilvl w:val="2"/>
          <w:numId w:val="13"/>
        </w:numPr>
        <w:ind w:hanging="480"/>
        <w:rPr>
          <w:rFonts w:ascii="Arial" w:hAnsi="Arial" w:cs="Arial"/>
        </w:rPr>
      </w:pPr>
      <w:r w:rsidRPr="002338E2">
        <w:rPr>
          <w:rFonts w:ascii="Arial" w:hAnsi="Arial" w:cs="Arial"/>
        </w:rPr>
        <w:t>shall not copy any of that Information except to the extent necessary for the purpose of exercising its rights of use and disclosure under the Contract.</w:t>
      </w:r>
    </w:p>
    <w:p w14:paraId="194D5AEB" w14:textId="77777777" w:rsidR="001650BA" w:rsidRPr="002338E2" w:rsidRDefault="002338E2">
      <w:pPr>
        <w:numPr>
          <w:ilvl w:val="0"/>
          <w:numId w:val="12"/>
        </w:numPr>
        <w:ind w:hanging="480"/>
        <w:rPr>
          <w:rFonts w:ascii="Arial" w:hAnsi="Arial" w:cs="Arial"/>
        </w:rPr>
      </w:pPr>
      <w:r w:rsidRPr="002338E2">
        <w:rPr>
          <w:rFonts w:ascii="Arial" w:hAnsi="Arial" w:cs="Arial"/>
        </w:rPr>
        <w:t>The Contractor shall take all reasonable precautions necessary to ensure that all Information disclosed to the Contractor by or on behalf of the Authority under or in connection with the Contract:</w:t>
      </w:r>
    </w:p>
    <w:p w14:paraId="47A5AFA7" w14:textId="77777777" w:rsidR="001650BA" w:rsidRPr="002338E2" w:rsidRDefault="002338E2">
      <w:pPr>
        <w:numPr>
          <w:ilvl w:val="2"/>
          <w:numId w:val="14"/>
        </w:numPr>
        <w:ind w:hanging="480"/>
        <w:rPr>
          <w:rFonts w:ascii="Arial" w:hAnsi="Arial" w:cs="Arial"/>
        </w:rPr>
      </w:pPr>
      <w:r w:rsidRPr="002338E2">
        <w:rPr>
          <w:rFonts w:ascii="Arial" w:hAnsi="Arial" w:cs="Arial"/>
        </w:rPr>
        <w:t>is disclosed to its employees and Subcontractors, only to the extent necessary for the performance of the Contract; and</w:t>
      </w:r>
    </w:p>
    <w:p w14:paraId="3A50820B" w14:textId="77777777" w:rsidR="001650BA" w:rsidRPr="002338E2" w:rsidRDefault="002338E2">
      <w:pPr>
        <w:numPr>
          <w:ilvl w:val="2"/>
          <w:numId w:val="14"/>
        </w:numPr>
        <w:ind w:hanging="480"/>
        <w:rPr>
          <w:rFonts w:ascii="Arial" w:hAnsi="Arial" w:cs="Arial"/>
        </w:rPr>
      </w:pPr>
      <w:r w:rsidRPr="002338E2">
        <w:rPr>
          <w:rFonts w:ascii="Arial" w:hAnsi="Arial" w:cs="Arial"/>
        </w:rPr>
        <w:t>is treated in confidence by them and not disclosed except with the prior written consent of the Authority or used otherwise than for the purpose of performing work or having work performed for the Authority under the Contract or any subcontract.</w:t>
      </w:r>
    </w:p>
    <w:p w14:paraId="3D99BACF" w14:textId="77777777" w:rsidR="001650BA" w:rsidRPr="002338E2" w:rsidRDefault="002338E2">
      <w:pPr>
        <w:numPr>
          <w:ilvl w:val="0"/>
          <w:numId w:val="12"/>
        </w:numPr>
        <w:ind w:hanging="480"/>
        <w:rPr>
          <w:rFonts w:ascii="Arial" w:hAnsi="Arial" w:cs="Arial"/>
        </w:rPr>
      </w:pPr>
      <w:r w:rsidRPr="002338E2">
        <w:rPr>
          <w:rFonts w:ascii="Arial" w:hAnsi="Arial" w:cs="Arial"/>
        </w:rPr>
        <w:t>The Contractor shall ensure that its employees are aware of the Contractor's arrangements for discharging the obligations at clauses 14.a and 14.b before receiving Information and shall take such steps as may be reasonably practical to enforce such arrangements.</w:t>
      </w:r>
    </w:p>
    <w:p w14:paraId="4DA076BB" w14:textId="77777777" w:rsidR="001650BA" w:rsidRPr="002338E2" w:rsidRDefault="002338E2">
      <w:pPr>
        <w:numPr>
          <w:ilvl w:val="0"/>
          <w:numId w:val="12"/>
        </w:numPr>
        <w:ind w:hanging="480"/>
        <w:rPr>
          <w:rFonts w:ascii="Arial" w:hAnsi="Arial" w:cs="Arial"/>
        </w:rPr>
      </w:pPr>
      <w:r w:rsidRPr="002338E2">
        <w:rPr>
          <w:rFonts w:ascii="Arial" w:hAnsi="Arial" w:cs="Arial"/>
        </w:rPr>
        <w:t>Clauses 14.a and 14.b shall not apply to any Information to the extent that either Party:</w:t>
      </w:r>
    </w:p>
    <w:p w14:paraId="1FF7D47A" w14:textId="77777777" w:rsidR="001650BA" w:rsidRPr="002338E2" w:rsidRDefault="002338E2">
      <w:pPr>
        <w:numPr>
          <w:ilvl w:val="1"/>
          <w:numId w:val="12"/>
        </w:numPr>
        <w:ind w:hanging="480"/>
        <w:rPr>
          <w:rFonts w:ascii="Arial" w:hAnsi="Arial" w:cs="Arial"/>
        </w:rPr>
      </w:pPr>
      <w:r w:rsidRPr="002338E2">
        <w:rPr>
          <w:rFonts w:ascii="Arial" w:hAnsi="Arial" w:cs="Arial"/>
        </w:rPr>
        <w:t>exercises rights of use or disclosure granted otherwise than in consequence of, or under, the</w:t>
      </w:r>
    </w:p>
    <w:p w14:paraId="019F1F6C" w14:textId="77777777" w:rsidR="001650BA" w:rsidRPr="002338E2" w:rsidRDefault="002338E2">
      <w:pPr>
        <w:ind w:left="1342"/>
        <w:rPr>
          <w:rFonts w:ascii="Arial" w:hAnsi="Arial" w:cs="Arial"/>
        </w:rPr>
      </w:pPr>
      <w:r w:rsidRPr="002338E2">
        <w:rPr>
          <w:rFonts w:ascii="Arial" w:hAnsi="Arial" w:cs="Arial"/>
        </w:rPr>
        <w:t>Contract;</w:t>
      </w:r>
    </w:p>
    <w:p w14:paraId="50851034" w14:textId="77777777" w:rsidR="001650BA" w:rsidRPr="002338E2" w:rsidRDefault="002338E2">
      <w:pPr>
        <w:numPr>
          <w:ilvl w:val="1"/>
          <w:numId w:val="12"/>
        </w:numPr>
        <w:ind w:hanging="480"/>
        <w:rPr>
          <w:rFonts w:ascii="Arial" w:hAnsi="Arial" w:cs="Arial"/>
        </w:rPr>
      </w:pPr>
      <w:r w:rsidRPr="002338E2">
        <w:rPr>
          <w:rFonts w:ascii="Arial" w:hAnsi="Arial" w:cs="Arial"/>
        </w:rPr>
        <w:t>has the right to use or disclose the Information in accordance with other Conditions of the Contract;</w:t>
      </w:r>
    </w:p>
    <w:p w14:paraId="1BCB8DE9" w14:textId="77777777" w:rsidR="001650BA" w:rsidRPr="002338E2" w:rsidRDefault="002338E2">
      <w:pPr>
        <w:ind w:left="1342"/>
        <w:rPr>
          <w:rFonts w:ascii="Arial" w:hAnsi="Arial" w:cs="Arial"/>
        </w:rPr>
      </w:pPr>
      <w:r w:rsidRPr="002338E2">
        <w:rPr>
          <w:rFonts w:ascii="Arial" w:hAnsi="Arial" w:cs="Arial"/>
        </w:rPr>
        <w:t>or</w:t>
      </w:r>
    </w:p>
    <w:p w14:paraId="6B0FDB9D" w14:textId="77777777" w:rsidR="001650BA" w:rsidRPr="002338E2" w:rsidRDefault="002338E2">
      <w:pPr>
        <w:numPr>
          <w:ilvl w:val="1"/>
          <w:numId w:val="12"/>
        </w:numPr>
        <w:ind w:hanging="480"/>
        <w:rPr>
          <w:rFonts w:ascii="Arial" w:hAnsi="Arial" w:cs="Arial"/>
        </w:rPr>
      </w:pPr>
      <w:r w:rsidRPr="002338E2">
        <w:rPr>
          <w:rFonts w:ascii="Arial" w:hAnsi="Arial" w:cs="Arial"/>
        </w:rPr>
        <w:t>can show:</w:t>
      </w:r>
    </w:p>
    <w:p w14:paraId="5A690A2C" w14:textId="77777777" w:rsidR="001650BA" w:rsidRPr="002338E2" w:rsidRDefault="002338E2">
      <w:pPr>
        <w:numPr>
          <w:ilvl w:val="3"/>
          <w:numId w:val="15"/>
        </w:numPr>
        <w:ind w:hanging="480"/>
        <w:rPr>
          <w:rFonts w:ascii="Arial" w:hAnsi="Arial" w:cs="Arial"/>
        </w:rPr>
      </w:pPr>
      <w:r w:rsidRPr="002338E2">
        <w:rPr>
          <w:rFonts w:ascii="Arial" w:hAnsi="Arial" w:cs="Arial"/>
        </w:rPr>
        <w:t>that the Information was or has become published or publicly available for use otherwise than in breach of any provision of the Contract or any other agreement between the Parties;</w:t>
      </w:r>
    </w:p>
    <w:p w14:paraId="0AB828CF" w14:textId="77777777" w:rsidR="001650BA" w:rsidRPr="002338E2" w:rsidRDefault="002338E2">
      <w:pPr>
        <w:numPr>
          <w:ilvl w:val="3"/>
          <w:numId w:val="15"/>
        </w:numPr>
        <w:ind w:hanging="480"/>
        <w:rPr>
          <w:rFonts w:ascii="Arial" w:hAnsi="Arial" w:cs="Arial"/>
        </w:rPr>
      </w:pPr>
      <w:r w:rsidRPr="002338E2">
        <w:rPr>
          <w:rFonts w:ascii="Arial" w:hAnsi="Arial" w:cs="Arial"/>
        </w:rPr>
        <w:t>that the Information was already known to it (without restrictions on disclosure or use) prior to receiving the Information under or in connection with the Contract;</w:t>
      </w:r>
    </w:p>
    <w:p w14:paraId="5602331D" w14:textId="77777777" w:rsidR="001650BA" w:rsidRPr="002338E2" w:rsidRDefault="002338E2">
      <w:pPr>
        <w:numPr>
          <w:ilvl w:val="3"/>
          <w:numId w:val="15"/>
        </w:numPr>
        <w:ind w:hanging="480"/>
        <w:rPr>
          <w:rFonts w:ascii="Arial" w:hAnsi="Arial" w:cs="Arial"/>
        </w:rPr>
      </w:pPr>
      <w:r w:rsidRPr="002338E2">
        <w:rPr>
          <w:rFonts w:ascii="Arial" w:hAnsi="Arial" w:cs="Arial"/>
        </w:rPr>
        <w:t>that the Information was received without restriction on further disclosure from a third party which lawfully acquired the Information without any restriction on disclosure; or</w:t>
      </w:r>
    </w:p>
    <w:p w14:paraId="2D6FB5EE" w14:textId="77777777" w:rsidR="001650BA" w:rsidRPr="002338E2" w:rsidRDefault="002338E2">
      <w:pPr>
        <w:numPr>
          <w:ilvl w:val="3"/>
          <w:numId w:val="15"/>
        </w:numPr>
        <w:ind w:hanging="480"/>
        <w:rPr>
          <w:rFonts w:ascii="Arial" w:hAnsi="Arial" w:cs="Arial"/>
        </w:rPr>
      </w:pPr>
      <w:r w:rsidRPr="002338E2">
        <w:rPr>
          <w:rFonts w:ascii="Arial" w:hAnsi="Arial" w:cs="Arial"/>
        </w:rPr>
        <w:t>from its records that the same Information was derived independently of that received under or in connection with the Contract;</w:t>
      </w:r>
    </w:p>
    <w:p w14:paraId="31A32F7F" w14:textId="77777777" w:rsidR="001650BA" w:rsidRPr="002338E2" w:rsidRDefault="002338E2">
      <w:pPr>
        <w:spacing w:after="63"/>
        <w:ind w:left="847"/>
        <w:rPr>
          <w:rFonts w:ascii="Arial" w:hAnsi="Arial" w:cs="Arial"/>
        </w:rPr>
      </w:pPr>
      <w:r w:rsidRPr="002338E2">
        <w:rPr>
          <w:rFonts w:ascii="Arial" w:hAnsi="Arial" w:cs="Arial"/>
        </w:rPr>
        <w:t>provided that the relationship to any other Information is not revealed.</w:t>
      </w:r>
    </w:p>
    <w:p w14:paraId="5C61F247" w14:textId="77777777" w:rsidR="001650BA" w:rsidRPr="002338E2" w:rsidRDefault="002338E2">
      <w:pPr>
        <w:numPr>
          <w:ilvl w:val="0"/>
          <w:numId w:val="12"/>
        </w:numPr>
        <w:ind w:hanging="480"/>
        <w:rPr>
          <w:rFonts w:ascii="Arial" w:hAnsi="Arial" w:cs="Arial"/>
        </w:rPr>
      </w:pPr>
      <w:r w:rsidRPr="002338E2">
        <w:rPr>
          <w:rFonts w:ascii="Arial" w:hAnsi="Arial" w:cs="Arial"/>
        </w:rPr>
        <w:lastRenderedPageBreak/>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34987126" w14:textId="77777777" w:rsidR="001650BA" w:rsidRPr="002338E2" w:rsidRDefault="002338E2">
      <w:pPr>
        <w:numPr>
          <w:ilvl w:val="0"/>
          <w:numId w:val="12"/>
        </w:numPr>
        <w:ind w:hanging="480"/>
        <w:rPr>
          <w:rFonts w:ascii="Arial" w:hAnsi="Arial" w:cs="Arial"/>
        </w:rPr>
      </w:pPr>
      <w:r w:rsidRPr="002338E2">
        <w:rPr>
          <w:rFonts w:ascii="Arial" w:hAnsi="Arial" w:cs="Arial"/>
        </w:rPr>
        <w:t>The Authority may disclose the Information:</w:t>
      </w:r>
    </w:p>
    <w:p w14:paraId="57399319" w14:textId="77777777" w:rsidR="001650BA" w:rsidRPr="002338E2" w:rsidRDefault="002338E2">
      <w:pPr>
        <w:numPr>
          <w:ilvl w:val="1"/>
          <w:numId w:val="12"/>
        </w:numPr>
        <w:ind w:hanging="480"/>
        <w:rPr>
          <w:rFonts w:ascii="Arial" w:hAnsi="Arial" w:cs="Arial"/>
        </w:rPr>
      </w:pPr>
      <w:r w:rsidRPr="002338E2">
        <w:rPr>
          <w:rFonts w:ascii="Arial" w:hAnsi="Arial" w:cs="Arial"/>
        </w:rPr>
        <w:t>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w:t>
      </w:r>
    </w:p>
    <w:p w14:paraId="56CD0D2F" w14:textId="77777777" w:rsidR="001650BA" w:rsidRPr="002338E2" w:rsidRDefault="002338E2">
      <w:pPr>
        <w:numPr>
          <w:ilvl w:val="1"/>
          <w:numId w:val="12"/>
        </w:numPr>
        <w:ind w:hanging="480"/>
        <w:rPr>
          <w:rFonts w:ascii="Arial" w:hAnsi="Arial" w:cs="Arial"/>
        </w:rPr>
      </w:pPr>
      <w:r w:rsidRPr="002338E2">
        <w:rPr>
          <w:rFonts w:ascii="Arial" w:hAnsi="Arial" w:cs="Arial"/>
        </w:rPr>
        <w:t>to Parliament and Parliamentary Committees or if required by any Parliamentary reporting</w:t>
      </w:r>
    </w:p>
    <w:p w14:paraId="137F9B85" w14:textId="77777777" w:rsidR="001650BA" w:rsidRPr="002338E2" w:rsidRDefault="002338E2">
      <w:pPr>
        <w:ind w:left="1342"/>
        <w:rPr>
          <w:rFonts w:ascii="Arial" w:hAnsi="Arial" w:cs="Arial"/>
        </w:rPr>
      </w:pPr>
      <w:r w:rsidRPr="002338E2">
        <w:rPr>
          <w:rFonts w:ascii="Arial" w:hAnsi="Arial" w:cs="Arial"/>
        </w:rPr>
        <w:t>requirement;</w:t>
      </w:r>
    </w:p>
    <w:p w14:paraId="217DEFD2" w14:textId="77777777" w:rsidR="001650BA" w:rsidRPr="002338E2" w:rsidRDefault="002338E2">
      <w:pPr>
        <w:numPr>
          <w:ilvl w:val="1"/>
          <w:numId w:val="12"/>
        </w:numPr>
        <w:ind w:hanging="480"/>
        <w:rPr>
          <w:rFonts w:ascii="Arial" w:hAnsi="Arial" w:cs="Arial"/>
        </w:rPr>
      </w:pPr>
      <w:r w:rsidRPr="002338E2">
        <w:rPr>
          <w:rFonts w:ascii="Arial" w:hAnsi="Arial" w:cs="Arial"/>
        </w:rPr>
        <w:t>to the extent that the Authority (acting reasonably) deems disclosure necessary or appropriate in the course of carrying out its public functions;</w:t>
      </w:r>
    </w:p>
    <w:p w14:paraId="77660F19" w14:textId="77777777" w:rsidR="001650BA" w:rsidRPr="002338E2" w:rsidRDefault="002338E2">
      <w:pPr>
        <w:numPr>
          <w:ilvl w:val="1"/>
          <w:numId w:val="12"/>
        </w:numPr>
        <w:ind w:hanging="480"/>
        <w:rPr>
          <w:rFonts w:ascii="Arial" w:hAnsi="Arial" w:cs="Arial"/>
        </w:rPr>
      </w:pPr>
      <w:r w:rsidRPr="002338E2">
        <w:rPr>
          <w:rFonts w:ascii="Arial" w:hAnsi="Arial" w:cs="Arial"/>
        </w:rPr>
        <w:t>on a confidential basis to a professional adviser, consultant or other person engaged by any of the entities defined in Schedule 1 (including benchmarking organisations) for any purpose relating to or connected with this Contract;</w:t>
      </w:r>
    </w:p>
    <w:p w14:paraId="215E1AAF" w14:textId="77777777" w:rsidR="001650BA" w:rsidRPr="002338E2" w:rsidRDefault="002338E2">
      <w:pPr>
        <w:numPr>
          <w:ilvl w:val="1"/>
          <w:numId w:val="12"/>
        </w:numPr>
        <w:ind w:hanging="480"/>
        <w:rPr>
          <w:rFonts w:ascii="Arial" w:hAnsi="Arial" w:cs="Arial"/>
        </w:rPr>
      </w:pPr>
      <w:r w:rsidRPr="002338E2">
        <w:rPr>
          <w:rFonts w:ascii="Arial" w:hAnsi="Arial" w:cs="Arial"/>
        </w:rPr>
        <w:t>on a confidential basis for the purpose of the exercise of its rights under the Contract; or</w:t>
      </w:r>
    </w:p>
    <w:p w14:paraId="54BCA1A1" w14:textId="7BAFB1F2" w:rsidR="001650BA" w:rsidRPr="0006655A" w:rsidRDefault="002338E2" w:rsidP="0006655A">
      <w:pPr>
        <w:numPr>
          <w:ilvl w:val="1"/>
          <w:numId w:val="12"/>
        </w:numPr>
        <w:ind w:hanging="480"/>
        <w:rPr>
          <w:rFonts w:ascii="Arial" w:hAnsi="Arial" w:cs="Arial"/>
        </w:rPr>
      </w:pPr>
      <w:r w:rsidRPr="002338E2">
        <w:rPr>
          <w:rFonts w:ascii="Arial" w:hAnsi="Arial" w:cs="Arial"/>
        </w:rPr>
        <w:t>on a confidential basis to a proposed body in connection with any assignment, novation or disposal of any of its rights, obligations or liabilities under the Contract;</w:t>
      </w:r>
      <w:r w:rsidR="0006655A">
        <w:rPr>
          <w:rFonts w:ascii="Arial" w:hAnsi="Arial" w:cs="Arial"/>
        </w:rPr>
        <w:t xml:space="preserve"> </w:t>
      </w:r>
      <w:r w:rsidRPr="0006655A">
        <w:rPr>
          <w:rFonts w:ascii="Arial" w:hAnsi="Arial" w:cs="Arial"/>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63918F27" w14:textId="77777777" w:rsidR="001650BA" w:rsidRPr="002338E2" w:rsidRDefault="002338E2">
      <w:pPr>
        <w:numPr>
          <w:ilvl w:val="0"/>
          <w:numId w:val="12"/>
        </w:numPr>
        <w:ind w:hanging="480"/>
        <w:rPr>
          <w:rFonts w:ascii="Arial" w:hAnsi="Arial" w:cs="Arial"/>
        </w:rPr>
      </w:pPr>
      <w:r w:rsidRPr="002338E2">
        <w:rPr>
          <w:rFonts w:ascii="Arial" w:hAnsi="Arial" w:cs="Arial"/>
        </w:rPr>
        <w:t>Before sharing any Information in accordance with clause 14.f, the Authority may redact the Information. Any decision to redact Information made by the Authority shall be final.</w:t>
      </w:r>
    </w:p>
    <w:p w14:paraId="622DBA0F" w14:textId="77777777" w:rsidR="001650BA" w:rsidRPr="002338E2" w:rsidRDefault="002338E2">
      <w:pPr>
        <w:numPr>
          <w:ilvl w:val="0"/>
          <w:numId w:val="12"/>
        </w:numPr>
        <w:ind w:hanging="480"/>
        <w:rPr>
          <w:rFonts w:ascii="Arial" w:hAnsi="Arial" w:cs="Arial"/>
        </w:rPr>
      </w:pPr>
      <w:r w:rsidRPr="002338E2">
        <w:rPr>
          <w:rFonts w:ascii="Arial" w:hAnsi="Arial" w:cs="Arial"/>
        </w:rPr>
        <w:t>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0F47CB10" w14:textId="77777777" w:rsidR="001650BA" w:rsidRPr="002338E2" w:rsidRDefault="002338E2">
      <w:pPr>
        <w:numPr>
          <w:ilvl w:val="0"/>
          <w:numId w:val="12"/>
        </w:numPr>
        <w:spacing w:after="71"/>
        <w:ind w:hanging="480"/>
        <w:rPr>
          <w:rFonts w:ascii="Arial" w:hAnsi="Arial" w:cs="Arial"/>
        </w:rPr>
      </w:pPr>
      <w:r w:rsidRPr="002338E2">
        <w:rPr>
          <w:rFonts w:ascii="Arial" w:hAnsi="Arial" w:cs="Arial"/>
        </w:rPr>
        <w:t>Nothing in this condition shall affect the Parties' obligations of confidentiality where Information is disclosed orally in confidence.</w:t>
      </w:r>
    </w:p>
    <w:p w14:paraId="5045D0B8" w14:textId="5EFF066C" w:rsidR="001650BA" w:rsidRPr="002338E2" w:rsidRDefault="002338E2">
      <w:pPr>
        <w:pStyle w:val="Heading2"/>
        <w:tabs>
          <w:tab w:val="center" w:pos="2412"/>
        </w:tabs>
        <w:ind w:left="-15" w:firstLine="0"/>
        <w:rPr>
          <w:rFonts w:ascii="Arial" w:hAnsi="Arial" w:cs="Arial"/>
        </w:rPr>
      </w:pPr>
      <w:r w:rsidRPr="002338E2">
        <w:rPr>
          <w:rFonts w:ascii="Arial" w:hAnsi="Arial" w:cs="Arial"/>
        </w:rPr>
        <w:t>15.</w:t>
      </w:r>
      <w:r w:rsidR="00E56D9D">
        <w:rPr>
          <w:rFonts w:ascii="Arial" w:hAnsi="Arial" w:cs="Arial"/>
        </w:rPr>
        <w:t xml:space="preserve"> </w:t>
      </w:r>
      <w:r w:rsidRPr="002338E2">
        <w:rPr>
          <w:rFonts w:ascii="Arial" w:hAnsi="Arial" w:cs="Arial"/>
        </w:rPr>
        <w:tab/>
        <w:t>Publicity and Communications with the Media</w:t>
      </w:r>
    </w:p>
    <w:p w14:paraId="21650D9E" w14:textId="77777777" w:rsidR="001650BA" w:rsidRPr="002338E2" w:rsidRDefault="002338E2">
      <w:pPr>
        <w:spacing w:after="130"/>
        <w:ind w:left="294"/>
        <w:rPr>
          <w:rFonts w:ascii="Arial" w:hAnsi="Arial" w:cs="Arial"/>
        </w:rPr>
      </w:pPr>
      <w:r w:rsidRPr="002338E2">
        <w:rPr>
          <w:rFonts w:ascii="Arial" w:hAnsi="Arial" w:cs="Arial"/>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3CC83A05" w14:textId="77777777" w:rsidR="001650BA" w:rsidRPr="002338E2" w:rsidRDefault="002338E2">
      <w:pPr>
        <w:pStyle w:val="Heading2"/>
        <w:tabs>
          <w:tab w:val="center" w:pos="1825"/>
        </w:tabs>
        <w:ind w:left="-15" w:firstLine="0"/>
        <w:rPr>
          <w:rFonts w:ascii="Arial" w:hAnsi="Arial" w:cs="Arial"/>
        </w:rPr>
      </w:pPr>
      <w:r w:rsidRPr="002338E2">
        <w:rPr>
          <w:rFonts w:ascii="Arial" w:hAnsi="Arial" w:cs="Arial"/>
        </w:rPr>
        <w:lastRenderedPageBreak/>
        <w:t>16.</w:t>
      </w:r>
      <w:r w:rsidRPr="002338E2">
        <w:rPr>
          <w:rFonts w:ascii="Arial" w:hAnsi="Arial" w:cs="Arial"/>
        </w:rPr>
        <w:tab/>
        <w:t>Change of Control of Contractor</w:t>
      </w:r>
    </w:p>
    <w:p w14:paraId="6866A090" w14:textId="77777777" w:rsidR="001650BA" w:rsidRPr="002338E2" w:rsidRDefault="002338E2">
      <w:pPr>
        <w:numPr>
          <w:ilvl w:val="0"/>
          <w:numId w:val="16"/>
        </w:numPr>
        <w:ind w:hanging="480"/>
        <w:rPr>
          <w:rFonts w:ascii="Arial" w:hAnsi="Arial" w:cs="Arial"/>
        </w:rPr>
      </w:pPr>
      <w:r w:rsidRPr="002338E2">
        <w:rPr>
          <w:rFonts w:ascii="Arial" w:hAnsi="Arial" w:cs="Arial"/>
        </w:rPr>
        <w:t xml:space="preserve">The Contractor shall notify the Representative of the Authority at the address given in clause 16.b, as soon as practicable, in writing of any intended, planned or actual change in control of the Contractor. The Contractor shall not be required to submit any notice which is unlawful or is in breach of either any </w:t>
      </w:r>
      <w:proofErr w:type="spellStart"/>
      <w:r w:rsidRPr="002338E2">
        <w:rPr>
          <w:rFonts w:ascii="Arial" w:hAnsi="Arial" w:cs="Arial"/>
        </w:rPr>
        <w:t>preexisting</w:t>
      </w:r>
      <w:proofErr w:type="spellEnd"/>
      <w:r w:rsidRPr="002338E2">
        <w:rPr>
          <w:rFonts w:ascii="Arial" w:hAnsi="Arial" w:cs="Arial"/>
        </w:rPr>
        <w:t xml:space="preserve"> non-disclosure agreement or any regulations governing the conduct of the Contractor in the UK or other jurisdictions where the Contractor may be subject to legal sanction arising from issuing such a notice.</w:t>
      </w:r>
    </w:p>
    <w:p w14:paraId="442AB0D8" w14:textId="77777777" w:rsidR="001650BA" w:rsidRPr="002338E2" w:rsidRDefault="002338E2">
      <w:pPr>
        <w:numPr>
          <w:ilvl w:val="0"/>
          <w:numId w:val="16"/>
        </w:numPr>
        <w:ind w:hanging="480"/>
        <w:rPr>
          <w:rFonts w:ascii="Arial" w:hAnsi="Arial" w:cs="Arial"/>
        </w:rPr>
      </w:pPr>
      <w:r w:rsidRPr="002338E2">
        <w:rPr>
          <w:rFonts w:ascii="Arial" w:hAnsi="Arial" w:cs="Arial"/>
        </w:rPr>
        <w:t>Each notice of change of control shall be taken to apply to all contracts with the Authority. Notices shall be submitted to:</w:t>
      </w:r>
    </w:p>
    <w:p w14:paraId="34CF23F7" w14:textId="77777777" w:rsidR="001650BA" w:rsidRPr="002338E2" w:rsidRDefault="002338E2" w:rsidP="000E364D">
      <w:pPr>
        <w:spacing w:after="63"/>
        <w:ind w:left="1450"/>
        <w:rPr>
          <w:rFonts w:ascii="Arial" w:hAnsi="Arial" w:cs="Arial"/>
        </w:rPr>
      </w:pPr>
      <w:r w:rsidRPr="002338E2">
        <w:rPr>
          <w:rFonts w:ascii="Arial" w:hAnsi="Arial" w:cs="Arial"/>
        </w:rPr>
        <w:t>Mergers &amp; Acquisitions Section</w:t>
      </w:r>
    </w:p>
    <w:p w14:paraId="09A377E0" w14:textId="77777777" w:rsidR="001650BA" w:rsidRPr="002338E2" w:rsidRDefault="002338E2" w:rsidP="000E364D">
      <w:pPr>
        <w:spacing w:after="63"/>
        <w:ind w:left="1297" w:firstLine="143"/>
        <w:rPr>
          <w:rFonts w:ascii="Arial" w:hAnsi="Arial" w:cs="Arial"/>
        </w:rPr>
      </w:pPr>
      <w:r w:rsidRPr="002338E2">
        <w:rPr>
          <w:rFonts w:ascii="Arial" w:hAnsi="Arial" w:cs="Arial"/>
        </w:rPr>
        <w:t>Strategic Supplier Management Team</w:t>
      </w:r>
    </w:p>
    <w:p w14:paraId="5F3A883E" w14:textId="77777777" w:rsidR="001650BA" w:rsidRPr="002338E2" w:rsidRDefault="002338E2" w:rsidP="000E364D">
      <w:pPr>
        <w:spacing w:after="63"/>
        <w:ind w:left="1154" w:firstLine="286"/>
        <w:rPr>
          <w:rFonts w:ascii="Arial" w:hAnsi="Arial" w:cs="Arial"/>
        </w:rPr>
      </w:pPr>
      <w:r w:rsidRPr="002338E2">
        <w:rPr>
          <w:rFonts w:ascii="Arial" w:hAnsi="Arial" w:cs="Arial"/>
        </w:rPr>
        <w:t>Spruce 3b # 1301</w:t>
      </w:r>
    </w:p>
    <w:p w14:paraId="63899161" w14:textId="77777777" w:rsidR="001650BA" w:rsidRPr="002338E2" w:rsidRDefault="002338E2" w:rsidP="000E364D">
      <w:pPr>
        <w:spacing w:after="63"/>
        <w:ind w:left="1011" w:firstLine="429"/>
        <w:rPr>
          <w:rFonts w:ascii="Arial" w:hAnsi="Arial" w:cs="Arial"/>
        </w:rPr>
      </w:pPr>
      <w:r w:rsidRPr="002338E2">
        <w:rPr>
          <w:rFonts w:ascii="Arial" w:hAnsi="Arial" w:cs="Arial"/>
        </w:rPr>
        <w:t>MOD Abbey Wood,</w:t>
      </w:r>
    </w:p>
    <w:p w14:paraId="2F9B34CB" w14:textId="77777777" w:rsidR="001650BA" w:rsidRPr="002338E2" w:rsidRDefault="002338E2" w:rsidP="000E364D">
      <w:pPr>
        <w:spacing w:after="63"/>
        <w:ind w:left="868" w:firstLine="572"/>
        <w:rPr>
          <w:rFonts w:ascii="Arial" w:hAnsi="Arial" w:cs="Arial"/>
        </w:rPr>
      </w:pPr>
      <w:r w:rsidRPr="002338E2">
        <w:rPr>
          <w:rFonts w:ascii="Arial" w:hAnsi="Arial" w:cs="Arial"/>
        </w:rPr>
        <w:t>Bristol, BS34 8JH</w:t>
      </w:r>
    </w:p>
    <w:p w14:paraId="70452191" w14:textId="77777777" w:rsidR="001650BA" w:rsidRPr="002338E2" w:rsidRDefault="002338E2" w:rsidP="000E364D">
      <w:pPr>
        <w:spacing w:after="63"/>
        <w:ind w:left="720" w:firstLine="44"/>
        <w:rPr>
          <w:rFonts w:ascii="Arial" w:hAnsi="Arial" w:cs="Arial"/>
        </w:rPr>
      </w:pPr>
      <w:r w:rsidRPr="002338E2">
        <w:rPr>
          <w:rFonts w:ascii="Arial" w:hAnsi="Arial" w:cs="Arial"/>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27259F01" w14:textId="77777777" w:rsidR="001650BA" w:rsidRPr="002338E2" w:rsidRDefault="002338E2">
      <w:pPr>
        <w:numPr>
          <w:ilvl w:val="0"/>
          <w:numId w:val="16"/>
        </w:numPr>
        <w:ind w:hanging="480"/>
        <w:rPr>
          <w:rFonts w:ascii="Arial" w:hAnsi="Arial" w:cs="Arial"/>
        </w:rPr>
      </w:pPr>
      <w:r w:rsidRPr="002338E2">
        <w:rPr>
          <w:rFonts w:ascii="Arial" w:hAnsi="Arial" w:cs="Arial"/>
        </w:rPr>
        <w:t>The Authority may terminate the Contract by giving written notice to the Contractor within six months of the Authority being notified in accordance with clause 16.a. The Authority shall act reasonably in exercising its right of termination under this condition.</w:t>
      </w:r>
    </w:p>
    <w:p w14:paraId="6951AF6B" w14:textId="77777777" w:rsidR="001650BA" w:rsidRPr="002338E2" w:rsidRDefault="002338E2">
      <w:pPr>
        <w:numPr>
          <w:ilvl w:val="0"/>
          <w:numId w:val="16"/>
        </w:numPr>
        <w:ind w:hanging="480"/>
        <w:rPr>
          <w:rFonts w:ascii="Arial" w:hAnsi="Arial" w:cs="Arial"/>
        </w:rPr>
      </w:pPr>
      <w:r w:rsidRPr="002338E2">
        <w:rPr>
          <w:rFonts w:ascii="Arial" w:hAnsi="Arial" w:cs="Arial"/>
        </w:rPr>
        <w:t xml:space="preserve">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2338E2">
        <w:rPr>
          <w:rFonts w:ascii="Arial" w:hAnsi="Arial" w:cs="Arial"/>
        </w:rPr>
        <w:t>Contractor, and</w:t>
      </w:r>
      <w:proofErr w:type="gramEnd"/>
      <w:r w:rsidRPr="002338E2">
        <w:rPr>
          <w:rFonts w:ascii="Arial" w:hAnsi="Arial" w:cs="Arial"/>
        </w:rPr>
        <w:t xml:space="preserve">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14:paraId="7DC395B3" w14:textId="77777777" w:rsidR="001650BA" w:rsidRPr="002338E2" w:rsidRDefault="002338E2">
      <w:pPr>
        <w:numPr>
          <w:ilvl w:val="0"/>
          <w:numId w:val="16"/>
        </w:numPr>
        <w:spacing w:after="70"/>
        <w:ind w:hanging="480"/>
        <w:rPr>
          <w:rFonts w:ascii="Arial" w:hAnsi="Arial" w:cs="Arial"/>
        </w:rPr>
      </w:pPr>
      <w:r w:rsidRPr="002338E2">
        <w:rPr>
          <w:rFonts w:ascii="Arial" w:hAnsi="Arial" w:cs="Arial"/>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53530191" w14:textId="77777777" w:rsidR="001650BA" w:rsidRPr="002338E2" w:rsidRDefault="002338E2">
      <w:pPr>
        <w:pStyle w:val="Heading2"/>
        <w:tabs>
          <w:tab w:val="center" w:pos="1689"/>
        </w:tabs>
        <w:ind w:left="-15" w:firstLine="0"/>
        <w:rPr>
          <w:rFonts w:ascii="Arial" w:hAnsi="Arial" w:cs="Arial"/>
        </w:rPr>
      </w:pPr>
      <w:r w:rsidRPr="002338E2">
        <w:rPr>
          <w:rFonts w:ascii="Arial" w:hAnsi="Arial" w:cs="Arial"/>
        </w:rPr>
        <w:t>17.</w:t>
      </w:r>
      <w:r w:rsidRPr="002338E2">
        <w:rPr>
          <w:rFonts w:ascii="Arial" w:hAnsi="Arial" w:cs="Arial"/>
        </w:rPr>
        <w:tab/>
        <w:t>Environmental Requirements</w:t>
      </w:r>
    </w:p>
    <w:p w14:paraId="326FF629" w14:textId="77777777" w:rsidR="001650BA" w:rsidRPr="002338E2" w:rsidRDefault="002338E2">
      <w:pPr>
        <w:spacing w:after="130"/>
        <w:ind w:left="294"/>
        <w:rPr>
          <w:rFonts w:ascii="Arial" w:hAnsi="Arial" w:cs="Arial"/>
        </w:rPr>
      </w:pPr>
      <w:r w:rsidRPr="002338E2">
        <w:rPr>
          <w:rFonts w:ascii="Arial" w:hAnsi="Arial" w:cs="Arial"/>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0C435E9C" w14:textId="77777777" w:rsidR="001650BA" w:rsidRPr="002338E2" w:rsidRDefault="002338E2">
      <w:pPr>
        <w:pStyle w:val="Heading2"/>
        <w:tabs>
          <w:tab w:val="center" w:pos="1339"/>
        </w:tabs>
        <w:ind w:left="-15" w:firstLine="0"/>
        <w:rPr>
          <w:rFonts w:ascii="Arial" w:hAnsi="Arial" w:cs="Arial"/>
        </w:rPr>
      </w:pPr>
      <w:r w:rsidRPr="002338E2">
        <w:rPr>
          <w:rFonts w:ascii="Arial" w:hAnsi="Arial" w:cs="Arial"/>
        </w:rPr>
        <w:lastRenderedPageBreak/>
        <w:t>18.</w:t>
      </w:r>
      <w:r w:rsidRPr="002338E2">
        <w:rPr>
          <w:rFonts w:ascii="Arial" w:hAnsi="Arial" w:cs="Arial"/>
        </w:rPr>
        <w:tab/>
        <w:t>Contractor's Records</w:t>
      </w:r>
    </w:p>
    <w:p w14:paraId="0F9146BD" w14:textId="77777777" w:rsidR="001650BA" w:rsidRPr="002338E2" w:rsidRDefault="002338E2">
      <w:pPr>
        <w:numPr>
          <w:ilvl w:val="0"/>
          <w:numId w:val="17"/>
        </w:numPr>
        <w:ind w:hanging="480"/>
        <w:rPr>
          <w:rFonts w:ascii="Arial" w:hAnsi="Arial" w:cs="Arial"/>
        </w:rPr>
      </w:pPr>
      <w:r w:rsidRPr="002338E2">
        <w:rPr>
          <w:rFonts w:ascii="Arial" w:hAnsi="Arial" w:cs="Arial"/>
        </w:rPr>
        <w:t>The Contractor and its sub-contractors shall maintain all records specified in and connected with the Contract (expressly or otherwise) and make them available to the Authority when requested on reasonable notice.</w:t>
      </w:r>
    </w:p>
    <w:p w14:paraId="53537FC0" w14:textId="77777777" w:rsidR="001650BA" w:rsidRPr="002338E2" w:rsidRDefault="002338E2">
      <w:pPr>
        <w:numPr>
          <w:ilvl w:val="0"/>
          <w:numId w:val="17"/>
        </w:numPr>
        <w:ind w:hanging="480"/>
        <w:rPr>
          <w:rFonts w:ascii="Arial" w:hAnsi="Arial" w:cs="Arial"/>
        </w:rPr>
      </w:pPr>
      <w:r w:rsidRPr="002338E2">
        <w:rPr>
          <w:rFonts w:ascii="Arial" w:hAnsi="Arial" w:cs="Arial"/>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558C057" w14:textId="77777777" w:rsidR="001650BA" w:rsidRPr="002338E2" w:rsidRDefault="002338E2">
      <w:pPr>
        <w:numPr>
          <w:ilvl w:val="1"/>
          <w:numId w:val="17"/>
        </w:numPr>
        <w:ind w:hanging="480"/>
        <w:rPr>
          <w:rFonts w:ascii="Arial" w:hAnsi="Arial" w:cs="Arial"/>
        </w:rPr>
      </w:pPr>
      <w:r w:rsidRPr="002338E2">
        <w:rPr>
          <w:rFonts w:ascii="Arial" w:hAnsi="Arial" w:cs="Arial"/>
        </w:rPr>
        <w:t>to enable the National Audit Office to carry out the Authority's statutory audits and to examine and/or certify the Authority's annual and interim report and accounts; and</w:t>
      </w:r>
    </w:p>
    <w:p w14:paraId="78D7B067" w14:textId="77777777" w:rsidR="001650BA" w:rsidRPr="002338E2" w:rsidRDefault="002338E2">
      <w:pPr>
        <w:numPr>
          <w:ilvl w:val="1"/>
          <w:numId w:val="17"/>
        </w:numPr>
        <w:ind w:hanging="480"/>
        <w:rPr>
          <w:rFonts w:ascii="Arial" w:hAnsi="Arial" w:cs="Arial"/>
        </w:rPr>
      </w:pPr>
      <w:r w:rsidRPr="002338E2">
        <w:rPr>
          <w:rFonts w:ascii="Arial" w:hAnsi="Arial" w:cs="Arial"/>
        </w:rPr>
        <w:t>to enable the National Audit Office to carry out an examination pursuant to Part II of the National Audit Act 1983 of the economy, efficiency and effectiveness with which the Authority has used its resources.</w:t>
      </w:r>
    </w:p>
    <w:p w14:paraId="059767B7" w14:textId="77777777" w:rsidR="001650BA" w:rsidRPr="002338E2" w:rsidRDefault="002338E2">
      <w:pPr>
        <w:numPr>
          <w:ilvl w:val="0"/>
          <w:numId w:val="17"/>
        </w:numPr>
        <w:ind w:hanging="480"/>
        <w:rPr>
          <w:rFonts w:ascii="Arial" w:hAnsi="Arial" w:cs="Arial"/>
        </w:rPr>
      </w:pPr>
      <w:r w:rsidRPr="002338E2">
        <w:rPr>
          <w:rFonts w:ascii="Arial" w:hAnsi="Arial" w:cs="Arial"/>
        </w:rPr>
        <w:t>With regard to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1C729A8B" w14:textId="77777777" w:rsidR="001650BA" w:rsidRPr="002338E2" w:rsidRDefault="002338E2">
      <w:pPr>
        <w:numPr>
          <w:ilvl w:val="0"/>
          <w:numId w:val="17"/>
        </w:numPr>
        <w:ind w:hanging="480"/>
        <w:rPr>
          <w:rFonts w:ascii="Arial" w:hAnsi="Arial" w:cs="Arial"/>
        </w:rPr>
      </w:pPr>
      <w:r w:rsidRPr="002338E2">
        <w:rPr>
          <w:rFonts w:ascii="Arial" w:hAnsi="Arial" w:cs="Arial"/>
        </w:rPr>
        <w:t>Unless the Contract specifies otherwise the records referred to in this Condition shall be retained for a period of at least 6 years from:</w:t>
      </w:r>
    </w:p>
    <w:p w14:paraId="739F8FC6" w14:textId="77777777" w:rsidR="001650BA" w:rsidRPr="002338E2" w:rsidRDefault="002338E2">
      <w:pPr>
        <w:numPr>
          <w:ilvl w:val="1"/>
          <w:numId w:val="17"/>
        </w:numPr>
        <w:ind w:hanging="480"/>
        <w:rPr>
          <w:rFonts w:ascii="Arial" w:hAnsi="Arial" w:cs="Arial"/>
        </w:rPr>
      </w:pPr>
      <w:r w:rsidRPr="002338E2">
        <w:rPr>
          <w:rFonts w:ascii="Arial" w:hAnsi="Arial" w:cs="Arial"/>
        </w:rPr>
        <w:t>the end of the Contract term;</w:t>
      </w:r>
    </w:p>
    <w:p w14:paraId="4B5B917F" w14:textId="77777777" w:rsidR="001650BA" w:rsidRPr="002338E2" w:rsidRDefault="002338E2">
      <w:pPr>
        <w:numPr>
          <w:ilvl w:val="1"/>
          <w:numId w:val="17"/>
        </w:numPr>
        <w:ind w:hanging="480"/>
        <w:rPr>
          <w:rFonts w:ascii="Arial" w:hAnsi="Arial" w:cs="Arial"/>
        </w:rPr>
      </w:pPr>
      <w:r w:rsidRPr="002338E2">
        <w:rPr>
          <w:rFonts w:ascii="Arial" w:hAnsi="Arial" w:cs="Arial"/>
        </w:rPr>
        <w:t>termination of the Contract; or</w:t>
      </w:r>
    </w:p>
    <w:p w14:paraId="12E984A4" w14:textId="77777777" w:rsidR="001650BA" w:rsidRPr="002338E2" w:rsidRDefault="002338E2">
      <w:pPr>
        <w:numPr>
          <w:ilvl w:val="1"/>
          <w:numId w:val="17"/>
        </w:numPr>
        <w:spacing w:after="130"/>
        <w:ind w:hanging="480"/>
        <w:rPr>
          <w:rFonts w:ascii="Arial" w:hAnsi="Arial" w:cs="Arial"/>
        </w:rPr>
      </w:pPr>
      <w:r w:rsidRPr="002338E2">
        <w:rPr>
          <w:rFonts w:ascii="Arial" w:hAnsi="Arial" w:cs="Arial"/>
        </w:rPr>
        <w:t>the final payment whichever occurs latest.</w:t>
      </w:r>
    </w:p>
    <w:p w14:paraId="23923057" w14:textId="77777777" w:rsidR="001650BA" w:rsidRPr="002338E2" w:rsidRDefault="002338E2">
      <w:pPr>
        <w:pStyle w:val="Heading2"/>
        <w:tabs>
          <w:tab w:val="center" w:pos="731"/>
        </w:tabs>
        <w:ind w:left="-15" w:firstLine="0"/>
        <w:rPr>
          <w:rFonts w:ascii="Arial" w:hAnsi="Arial" w:cs="Arial"/>
        </w:rPr>
      </w:pPr>
      <w:r w:rsidRPr="002338E2">
        <w:rPr>
          <w:rFonts w:ascii="Arial" w:hAnsi="Arial" w:cs="Arial"/>
        </w:rPr>
        <w:t>19.</w:t>
      </w:r>
      <w:r w:rsidRPr="002338E2">
        <w:rPr>
          <w:rFonts w:ascii="Arial" w:hAnsi="Arial" w:cs="Arial"/>
        </w:rPr>
        <w:tab/>
        <w:t>Notices</w:t>
      </w:r>
    </w:p>
    <w:p w14:paraId="3A554C41" w14:textId="77777777" w:rsidR="001650BA" w:rsidRPr="002338E2" w:rsidRDefault="002338E2">
      <w:pPr>
        <w:numPr>
          <w:ilvl w:val="0"/>
          <w:numId w:val="18"/>
        </w:numPr>
        <w:ind w:hanging="480"/>
        <w:rPr>
          <w:rFonts w:ascii="Arial" w:hAnsi="Arial" w:cs="Arial"/>
        </w:rPr>
      </w:pPr>
      <w:r w:rsidRPr="002338E2">
        <w:rPr>
          <w:rFonts w:ascii="Arial" w:hAnsi="Arial" w:cs="Arial"/>
        </w:rPr>
        <w:t>A Notice served under the Contract shall be:</w:t>
      </w:r>
    </w:p>
    <w:p w14:paraId="755B1A80" w14:textId="77777777" w:rsidR="001650BA" w:rsidRPr="002338E2" w:rsidRDefault="002338E2">
      <w:pPr>
        <w:numPr>
          <w:ilvl w:val="1"/>
          <w:numId w:val="18"/>
        </w:numPr>
        <w:ind w:hanging="480"/>
        <w:rPr>
          <w:rFonts w:ascii="Arial" w:hAnsi="Arial" w:cs="Arial"/>
        </w:rPr>
      </w:pPr>
      <w:r w:rsidRPr="002338E2">
        <w:rPr>
          <w:rFonts w:ascii="Arial" w:hAnsi="Arial" w:cs="Arial"/>
        </w:rPr>
        <w:t>in writing in the English Language;</w:t>
      </w:r>
    </w:p>
    <w:p w14:paraId="431485E1" w14:textId="77777777" w:rsidR="001650BA" w:rsidRPr="002338E2" w:rsidRDefault="002338E2">
      <w:pPr>
        <w:numPr>
          <w:ilvl w:val="1"/>
          <w:numId w:val="18"/>
        </w:numPr>
        <w:ind w:hanging="480"/>
        <w:rPr>
          <w:rFonts w:ascii="Arial" w:hAnsi="Arial" w:cs="Arial"/>
        </w:rPr>
      </w:pPr>
      <w:r w:rsidRPr="002338E2">
        <w:rPr>
          <w:rFonts w:ascii="Arial" w:hAnsi="Arial" w:cs="Arial"/>
        </w:rPr>
        <w:t>authenticated by signature or such other method as may be agreed between the Parties;</w:t>
      </w:r>
    </w:p>
    <w:p w14:paraId="0560D971" w14:textId="77777777" w:rsidR="001650BA" w:rsidRPr="002338E2" w:rsidRDefault="002338E2">
      <w:pPr>
        <w:numPr>
          <w:ilvl w:val="1"/>
          <w:numId w:val="18"/>
        </w:numPr>
        <w:ind w:hanging="480"/>
        <w:rPr>
          <w:rFonts w:ascii="Arial" w:hAnsi="Arial" w:cs="Arial"/>
        </w:rPr>
      </w:pPr>
      <w:r w:rsidRPr="002338E2">
        <w:rPr>
          <w:rFonts w:ascii="Arial" w:hAnsi="Arial" w:cs="Arial"/>
        </w:rPr>
        <w:t>sent for the attention of the other Party's Representative, and to the address set out in Schedule 3 (Contract Data Sheet);</w:t>
      </w:r>
    </w:p>
    <w:p w14:paraId="6F826936" w14:textId="77777777" w:rsidR="001650BA" w:rsidRPr="002338E2" w:rsidRDefault="002338E2">
      <w:pPr>
        <w:numPr>
          <w:ilvl w:val="1"/>
          <w:numId w:val="18"/>
        </w:numPr>
        <w:ind w:hanging="480"/>
        <w:rPr>
          <w:rFonts w:ascii="Arial" w:hAnsi="Arial" w:cs="Arial"/>
        </w:rPr>
      </w:pPr>
      <w:r w:rsidRPr="002338E2">
        <w:rPr>
          <w:rFonts w:ascii="Arial" w:hAnsi="Arial" w:cs="Arial"/>
        </w:rPr>
        <w:t>marked with the number of the Contract; and</w:t>
      </w:r>
    </w:p>
    <w:p w14:paraId="790B406A" w14:textId="77777777" w:rsidR="001650BA" w:rsidRPr="002338E2" w:rsidRDefault="002338E2">
      <w:pPr>
        <w:numPr>
          <w:ilvl w:val="1"/>
          <w:numId w:val="18"/>
        </w:numPr>
        <w:ind w:hanging="480"/>
        <w:rPr>
          <w:rFonts w:ascii="Arial" w:hAnsi="Arial" w:cs="Arial"/>
        </w:rPr>
      </w:pPr>
      <w:r w:rsidRPr="002338E2">
        <w:rPr>
          <w:rFonts w:ascii="Arial" w:hAnsi="Arial" w:cs="Arial"/>
        </w:rPr>
        <w:t>delivered by hand, prepaid post (or airmail), facsimile transmission or, if agreed in Schedule 3 (Contract Data Sheet), by electronic mail.</w:t>
      </w:r>
    </w:p>
    <w:p w14:paraId="3FB30FD4" w14:textId="77777777" w:rsidR="001650BA" w:rsidRPr="002338E2" w:rsidRDefault="002338E2">
      <w:pPr>
        <w:numPr>
          <w:ilvl w:val="0"/>
          <w:numId w:val="18"/>
        </w:numPr>
        <w:ind w:hanging="480"/>
        <w:rPr>
          <w:rFonts w:ascii="Arial" w:hAnsi="Arial" w:cs="Arial"/>
        </w:rPr>
      </w:pPr>
      <w:r w:rsidRPr="002338E2">
        <w:rPr>
          <w:rFonts w:ascii="Arial" w:hAnsi="Arial" w:cs="Arial"/>
        </w:rPr>
        <w:t>Notices shall be deemed to have been received:</w:t>
      </w:r>
    </w:p>
    <w:p w14:paraId="53731274" w14:textId="77777777" w:rsidR="001650BA" w:rsidRPr="002338E2" w:rsidRDefault="002338E2">
      <w:pPr>
        <w:numPr>
          <w:ilvl w:val="1"/>
          <w:numId w:val="18"/>
        </w:numPr>
        <w:ind w:hanging="480"/>
        <w:rPr>
          <w:rFonts w:ascii="Arial" w:hAnsi="Arial" w:cs="Arial"/>
        </w:rPr>
      </w:pPr>
      <w:r w:rsidRPr="002338E2">
        <w:rPr>
          <w:rFonts w:ascii="Arial" w:hAnsi="Arial" w:cs="Arial"/>
        </w:rPr>
        <w:t>if delivered by hand, on the day of delivery if it is a Business Day in the place of receipt, and otherwise on the first Business Day in the place of receipt following the day of delivery;</w:t>
      </w:r>
    </w:p>
    <w:p w14:paraId="0097CF33" w14:textId="77777777" w:rsidR="001650BA" w:rsidRPr="002338E2" w:rsidRDefault="002338E2">
      <w:pPr>
        <w:numPr>
          <w:ilvl w:val="1"/>
          <w:numId w:val="18"/>
        </w:numPr>
        <w:ind w:hanging="480"/>
        <w:rPr>
          <w:rFonts w:ascii="Arial" w:hAnsi="Arial" w:cs="Arial"/>
        </w:rPr>
      </w:pPr>
      <w:r w:rsidRPr="002338E2">
        <w:rPr>
          <w:rFonts w:ascii="Arial" w:hAnsi="Arial" w:cs="Arial"/>
        </w:rPr>
        <w:t>if sent by prepaid post, on the fourth Business Day (or the tenth Business Day in the case of airmail) after the day of posting;</w:t>
      </w:r>
    </w:p>
    <w:p w14:paraId="5AF48FF2" w14:textId="77777777" w:rsidR="001650BA" w:rsidRPr="002338E2" w:rsidRDefault="002338E2">
      <w:pPr>
        <w:numPr>
          <w:ilvl w:val="1"/>
          <w:numId w:val="18"/>
        </w:numPr>
        <w:ind w:hanging="480"/>
        <w:rPr>
          <w:rFonts w:ascii="Arial" w:hAnsi="Arial" w:cs="Arial"/>
        </w:rPr>
      </w:pPr>
      <w:r w:rsidRPr="002338E2">
        <w:rPr>
          <w:rFonts w:ascii="Arial" w:hAnsi="Arial" w:cs="Arial"/>
        </w:rPr>
        <w:t>if sent by facsimile or electronic means:</w:t>
      </w:r>
    </w:p>
    <w:p w14:paraId="73432E7F" w14:textId="77777777" w:rsidR="001650BA" w:rsidRPr="002338E2" w:rsidRDefault="002338E2" w:rsidP="00487B67">
      <w:pPr>
        <w:numPr>
          <w:ilvl w:val="2"/>
          <w:numId w:val="77"/>
        </w:numPr>
        <w:ind w:hanging="480"/>
        <w:rPr>
          <w:rFonts w:ascii="Arial" w:hAnsi="Arial" w:cs="Arial"/>
        </w:rPr>
      </w:pPr>
      <w:r w:rsidRPr="002338E2">
        <w:rPr>
          <w:rFonts w:ascii="Arial" w:hAnsi="Arial" w:cs="Arial"/>
        </w:rPr>
        <w:t>if transmitted between 09:00 and 17:00 hours on a Business Day (recipient's time) on completion of receipt by the sender of verification of the transmission from the receiving instrument; or</w:t>
      </w:r>
    </w:p>
    <w:p w14:paraId="5C3464E2" w14:textId="77777777" w:rsidR="00E56D9D" w:rsidRDefault="002338E2" w:rsidP="00487B67">
      <w:pPr>
        <w:numPr>
          <w:ilvl w:val="2"/>
          <w:numId w:val="77"/>
        </w:numPr>
        <w:spacing w:after="160"/>
        <w:ind w:hanging="480"/>
        <w:rPr>
          <w:rFonts w:ascii="Arial" w:hAnsi="Arial" w:cs="Arial"/>
        </w:rPr>
      </w:pPr>
      <w:r w:rsidRPr="002338E2">
        <w:rPr>
          <w:rFonts w:ascii="Arial" w:hAnsi="Arial" w:cs="Arial"/>
        </w:rPr>
        <w:lastRenderedPageBreak/>
        <w:t xml:space="preserve">if transmitted at any other time, at 09:00 on the first Business Day (recipient's time) following the completion of receipt by the sender of verification of transmission from the receiving instrument. </w:t>
      </w:r>
    </w:p>
    <w:p w14:paraId="735BC5E7" w14:textId="5E1EBC8D" w:rsidR="001650BA" w:rsidRPr="00E56D9D" w:rsidRDefault="002338E2" w:rsidP="00E56D9D">
      <w:pPr>
        <w:spacing w:after="160"/>
        <w:rPr>
          <w:rFonts w:ascii="Arial" w:hAnsi="Arial" w:cs="Arial"/>
        </w:rPr>
      </w:pPr>
      <w:r w:rsidRPr="00E56D9D">
        <w:rPr>
          <w:rFonts w:ascii="Arial" w:hAnsi="Arial" w:cs="Arial"/>
          <w:b/>
        </w:rPr>
        <w:t>20. Progress Monitoring, Meetings and Reports</w:t>
      </w:r>
    </w:p>
    <w:p w14:paraId="22C43438" w14:textId="77777777" w:rsidR="001650BA" w:rsidRPr="002338E2" w:rsidRDefault="002338E2">
      <w:pPr>
        <w:numPr>
          <w:ilvl w:val="0"/>
          <w:numId w:val="19"/>
        </w:numPr>
        <w:ind w:hanging="480"/>
        <w:rPr>
          <w:rFonts w:ascii="Arial" w:hAnsi="Arial" w:cs="Arial"/>
        </w:rPr>
      </w:pPr>
      <w:r w:rsidRPr="002338E2">
        <w:rPr>
          <w:rFonts w:ascii="Arial" w:hAnsi="Arial" w:cs="Arial"/>
        </w:rPr>
        <w:t>The Contractor shall attend progress meetings at the frequency or times (if any) specified in Schedule 3 (Contract Data Sheet) and shall ensure that its Contractor's Representatives are suitably qualified to attend such meetings.</w:t>
      </w:r>
    </w:p>
    <w:p w14:paraId="5C140137" w14:textId="77777777" w:rsidR="001650BA" w:rsidRPr="002338E2" w:rsidRDefault="002338E2">
      <w:pPr>
        <w:numPr>
          <w:ilvl w:val="0"/>
          <w:numId w:val="19"/>
        </w:numPr>
        <w:ind w:hanging="480"/>
        <w:rPr>
          <w:rFonts w:ascii="Arial" w:hAnsi="Arial" w:cs="Arial"/>
        </w:rPr>
      </w:pPr>
      <w:r w:rsidRPr="002338E2">
        <w:rPr>
          <w:rFonts w:ascii="Arial" w:hAnsi="Arial" w:cs="Arial"/>
        </w:rPr>
        <w:t>The Contractor shall submit progress reports to the Authority's Representatives at the times and in the format (if any) specified in Schedule 3 (Contract Data Sheet). The reports shall detail as a minimum:</w:t>
      </w:r>
    </w:p>
    <w:p w14:paraId="067F6FA7" w14:textId="77777777" w:rsidR="001650BA" w:rsidRPr="002338E2" w:rsidRDefault="002338E2">
      <w:pPr>
        <w:numPr>
          <w:ilvl w:val="1"/>
          <w:numId w:val="19"/>
        </w:numPr>
        <w:ind w:hanging="480"/>
        <w:rPr>
          <w:rFonts w:ascii="Arial" w:hAnsi="Arial" w:cs="Arial"/>
        </w:rPr>
      </w:pPr>
      <w:r w:rsidRPr="002338E2">
        <w:rPr>
          <w:rFonts w:ascii="Arial" w:hAnsi="Arial" w:cs="Arial"/>
        </w:rPr>
        <w:t>performance/Delivery of the Contractor Deliverables;</w:t>
      </w:r>
    </w:p>
    <w:p w14:paraId="61EB16E2" w14:textId="77777777" w:rsidR="001650BA" w:rsidRPr="002338E2" w:rsidRDefault="002338E2">
      <w:pPr>
        <w:numPr>
          <w:ilvl w:val="1"/>
          <w:numId w:val="19"/>
        </w:numPr>
        <w:ind w:hanging="480"/>
        <w:rPr>
          <w:rFonts w:ascii="Arial" w:hAnsi="Arial" w:cs="Arial"/>
        </w:rPr>
      </w:pPr>
      <w:r w:rsidRPr="002338E2">
        <w:rPr>
          <w:rFonts w:ascii="Arial" w:hAnsi="Arial" w:cs="Arial"/>
        </w:rPr>
        <w:t>risks and opportunities;</w:t>
      </w:r>
    </w:p>
    <w:p w14:paraId="12D9C54E" w14:textId="77777777" w:rsidR="001650BA" w:rsidRPr="002338E2" w:rsidRDefault="002338E2">
      <w:pPr>
        <w:numPr>
          <w:ilvl w:val="1"/>
          <w:numId w:val="19"/>
        </w:numPr>
        <w:ind w:hanging="480"/>
        <w:rPr>
          <w:rFonts w:ascii="Arial" w:hAnsi="Arial" w:cs="Arial"/>
        </w:rPr>
      </w:pPr>
      <w:r w:rsidRPr="002338E2">
        <w:rPr>
          <w:rFonts w:ascii="Arial" w:hAnsi="Arial" w:cs="Arial"/>
        </w:rPr>
        <w:t>any other information specified in Schedule 3 (Contract Data Sheet); and</w:t>
      </w:r>
    </w:p>
    <w:p w14:paraId="4772F5B6" w14:textId="77F5C936" w:rsidR="001650BA" w:rsidRDefault="002338E2">
      <w:pPr>
        <w:numPr>
          <w:ilvl w:val="1"/>
          <w:numId w:val="19"/>
        </w:numPr>
        <w:spacing w:after="71"/>
        <w:ind w:hanging="480"/>
        <w:rPr>
          <w:rFonts w:ascii="Arial" w:hAnsi="Arial" w:cs="Arial"/>
        </w:rPr>
      </w:pPr>
      <w:r w:rsidRPr="002338E2">
        <w:rPr>
          <w:rFonts w:ascii="Arial" w:hAnsi="Arial" w:cs="Arial"/>
        </w:rPr>
        <w:t>any other information reasonably requested by the Authority.</w:t>
      </w:r>
    </w:p>
    <w:p w14:paraId="2B350B37" w14:textId="77777777" w:rsidR="000E364D" w:rsidRPr="002338E2" w:rsidRDefault="000E364D" w:rsidP="000E364D">
      <w:pPr>
        <w:spacing w:after="71"/>
        <w:ind w:left="837" w:firstLine="0"/>
        <w:rPr>
          <w:rFonts w:ascii="Arial" w:hAnsi="Arial" w:cs="Arial"/>
        </w:rPr>
      </w:pPr>
    </w:p>
    <w:p w14:paraId="20491FAF" w14:textId="77777777" w:rsidR="001650BA" w:rsidRPr="002338E2" w:rsidRDefault="002338E2">
      <w:pPr>
        <w:pStyle w:val="Heading1"/>
        <w:spacing w:after="127"/>
        <w:ind w:left="-5"/>
        <w:rPr>
          <w:rFonts w:ascii="Arial" w:hAnsi="Arial" w:cs="Arial"/>
        </w:rPr>
      </w:pPr>
      <w:r w:rsidRPr="002338E2">
        <w:rPr>
          <w:rFonts w:ascii="Arial" w:hAnsi="Arial" w:cs="Arial"/>
        </w:rPr>
        <w:t>SUPPLY OF CONTRACTOR DELIVERABLES</w:t>
      </w:r>
    </w:p>
    <w:p w14:paraId="30514AE0" w14:textId="77777777" w:rsidR="001650BA" w:rsidRPr="002338E2" w:rsidRDefault="002338E2">
      <w:pPr>
        <w:pStyle w:val="Heading2"/>
        <w:tabs>
          <w:tab w:val="center" w:pos="2887"/>
        </w:tabs>
        <w:ind w:left="-15" w:firstLine="0"/>
        <w:rPr>
          <w:rFonts w:ascii="Arial" w:hAnsi="Arial" w:cs="Arial"/>
        </w:rPr>
      </w:pPr>
      <w:r w:rsidRPr="002338E2">
        <w:rPr>
          <w:rFonts w:ascii="Arial" w:hAnsi="Arial" w:cs="Arial"/>
        </w:rPr>
        <w:t>21.</w:t>
      </w:r>
      <w:r w:rsidRPr="002338E2">
        <w:rPr>
          <w:rFonts w:ascii="Arial" w:hAnsi="Arial" w:cs="Arial"/>
        </w:rPr>
        <w:tab/>
        <w:t>Supply of Contractor Deliverables and Quality Assurance</w:t>
      </w:r>
    </w:p>
    <w:p w14:paraId="39B24619" w14:textId="77777777" w:rsidR="001650BA" w:rsidRPr="002338E2" w:rsidRDefault="002338E2">
      <w:pPr>
        <w:numPr>
          <w:ilvl w:val="0"/>
          <w:numId w:val="20"/>
        </w:numPr>
        <w:ind w:hanging="480"/>
        <w:rPr>
          <w:rFonts w:ascii="Arial" w:hAnsi="Arial" w:cs="Arial"/>
        </w:rPr>
      </w:pPr>
      <w:r w:rsidRPr="002338E2">
        <w:rPr>
          <w:rFonts w:ascii="Arial" w:hAnsi="Arial" w:cs="Arial"/>
        </w:rPr>
        <w:t xml:space="preserve">The Contractor shall provide the Contractor Deliverables to the Authority, in accordance with the Schedule of Requirements and the </w:t>
      </w:r>
      <w:proofErr w:type="gramStart"/>
      <w:r w:rsidRPr="002338E2">
        <w:rPr>
          <w:rFonts w:ascii="Arial" w:hAnsi="Arial" w:cs="Arial"/>
        </w:rPr>
        <w:t>Specification, and</w:t>
      </w:r>
      <w:proofErr w:type="gramEnd"/>
      <w:r w:rsidRPr="002338E2">
        <w:rPr>
          <w:rFonts w:ascii="Arial" w:hAnsi="Arial" w:cs="Arial"/>
        </w:rPr>
        <w:t xml:space="preserve"> shall allocate sufficient resource to the provision of the Contractor Deliverables to enable it to comply with this obligation.</w:t>
      </w:r>
    </w:p>
    <w:p w14:paraId="0737F4F1" w14:textId="77777777" w:rsidR="001650BA" w:rsidRPr="002338E2" w:rsidRDefault="002338E2">
      <w:pPr>
        <w:numPr>
          <w:ilvl w:val="0"/>
          <w:numId w:val="20"/>
        </w:numPr>
        <w:ind w:hanging="480"/>
        <w:rPr>
          <w:rFonts w:ascii="Arial" w:hAnsi="Arial" w:cs="Arial"/>
        </w:rPr>
      </w:pPr>
      <w:r w:rsidRPr="002338E2">
        <w:rPr>
          <w:rFonts w:ascii="Arial" w:hAnsi="Arial" w:cs="Arial"/>
        </w:rPr>
        <w:t>The Contractor shall:</w:t>
      </w:r>
    </w:p>
    <w:p w14:paraId="08BC7C73" w14:textId="77777777" w:rsidR="001650BA" w:rsidRPr="002338E2" w:rsidRDefault="002338E2">
      <w:pPr>
        <w:numPr>
          <w:ilvl w:val="1"/>
          <w:numId w:val="20"/>
        </w:numPr>
        <w:ind w:hanging="480"/>
        <w:rPr>
          <w:rFonts w:ascii="Arial" w:hAnsi="Arial" w:cs="Arial"/>
        </w:rPr>
      </w:pPr>
      <w:r w:rsidRPr="002338E2">
        <w:rPr>
          <w:rFonts w:ascii="Arial" w:hAnsi="Arial" w:cs="Arial"/>
        </w:rPr>
        <w:t>comply with any applicable quality assurance requirements specified in Schedule 3 (Contract Data Sheet) in providing the Contractor Deliverables; and</w:t>
      </w:r>
    </w:p>
    <w:p w14:paraId="41FEF269" w14:textId="77777777" w:rsidR="001650BA" w:rsidRPr="002338E2" w:rsidRDefault="002338E2">
      <w:pPr>
        <w:numPr>
          <w:ilvl w:val="1"/>
          <w:numId w:val="20"/>
        </w:numPr>
        <w:ind w:hanging="480"/>
        <w:rPr>
          <w:rFonts w:ascii="Arial" w:hAnsi="Arial" w:cs="Arial"/>
        </w:rPr>
      </w:pPr>
      <w:r w:rsidRPr="002338E2">
        <w:rPr>
          <w:rFonts w:ascii="Arial" w:hAnsi="Arial" w:cs="Arial"/>
        </w:rPr>
        <w:t>discharge its obligations under the Contract with all due skill, care, diligence and operating practice by appropriately experienced, qualified and trained personnel.</w:t>
      </w:r>
    </w:p>
    <w:p w14:paraId="6CA68D8B" w14:textId="77777777" w:rsidR="001650BA" w:rsidRPr="002338E2" w:rsidRDefault="002338E2">
      <w:pPr>
        <w:numPr>
          <w:ilvl w:val="0"/>
          <w:numId w:val="20"/>
        </w:numPr>
        <w:ind w:hanging="480"/>
        <w:rPr>
          <w:rFonts w:ascii="Arial" w:hAnsi="Arial" w:cs="Arial"/>
        </w:rPr>
      </w:pPr>
      <w:r w:rsidRPr="002338E2">
        <w:rPr>
          <w:rFonts w:ascii="Arial" w:hAnsi="Arial" w:cs="Arial"/>
        </w:rPr>
        <w:t>The provisions of clause 21.b. shall survive any performance, acceptance or payment pursuant to the Contract and shall extend to any remedial services provided by the Contractor.</w:t>
      </w:r>
    </w:p>
    <w:p w14:paraId="4C9100CF" w14:textId="77777777" w:rsidR="001650BA" w:rsidRPr="002338E2" w:rsidRDefault="002338E2">
      <w:pPr>
        <w:numPr>
          <w:ilvl w:val="0"/>
          <w:numId w:val="20"/>
        </w:numPr>
        <w:ind w:hanging="480"/>
        <w:rPr>
          <w:rFonts w:ascii="Arial" w:hAnsi="Arial" w:cs="Arial"/>
        </w:rPr>
      </w:pPr>
      <w:r w:rsidRPr="002338E2">
        <w:rPr>
          <w:rFonts w:ascii="Arial" w:hAnsi="Arial" w:cs="Arial"/>
        </w:rPr>
        <w:t>The Contractor shall:</w:t>
      </w:r>
    </w:p>
    <w:p w14:paraId="71D8F404" w14:textId="77777777" w:rsidR="001650BA" w:rsidRPr="002338E2" w:rsidRDefault="002338E2">
      <w:pPr>
        <w:numPr>
          <w:ilvl w:val="1"/>
          <w:numId w:val="20"/>
        </w:numPr>
        <w:ind w:hanging="480"/>
        <w:rPr>
          <w:rFonts w:ascii="Arial" w:hAnsi="Arial" w:cs="Arial"/>
        </w:rPr>
      </w:pPr>
      <w:r w:rsidRPr="002338E2">
        <w:rPr>
          <w:rFonts w:ascii="Arial" w:hAnsi="Arial" w:cs="Arial"/>
        </w:rPr>
        <w:t>observe, and ensure that the Contractor's Team observe, all health and safety rules and regulations and any other security requirements that apply at any of the Authority's premises;</w:t>
      </w:r>
    </w:p>
    <w:p w14:paraId="2B163018" w14:textId="77777777" w:rsidR="001650BA" w:rsidRPr="002338E2" w:rsidRDefault="002338E2">
      <w:pPr>
        <w:numPr>
          <w:ilvl w:val="1"/>
          <w:numId w:val="20"/>
        </w:numPr>
        <w:ind w:hanging="480"/>
        <w:rPr>
          <w:rFonts w:ascii="Arial" w:hAnsi="Arial" w:cs="Arial"/>
        </w:rPr>
      </w:pPr>
      <w:r w:rsidRPr="002338E2">
        <w:rPr>
          <w:rFonts w:ascii="Arial" w:hAnsi="Arial" w:cs="Arial"/>
        </w:rPr>
        <w:t>notify the Authority as soon as it becomes aware of any health and safety hazards or issues which arise in relation to the Contractor Deliverables; and</w:t>
      </w:r>
    </w:p>
    <w:p w14:paraId="0D3FDF44" w14:textId="77777777" w:rsidR="001650BA" w:rsidRPr="002338E2" w:rsidRDefault="002338E2">
      <w:pPr>
        <w:numPr>
          <w:ilvl w:val="1"/>
          <w:numId w:val="20"/>
        </w:numPr>
        <w:spacing w:after="70"/>
        <w:ind w:hanging="480"/>
        <w:rPr>
          <w:rFonts w:ascii="Arial" w:hAnsi="Arial" w:cs="Arial"/>
        </w:rPr>
      </w:pPr>
      <w:r w:rsidRPr="002338E2">
        <w:rPr>
          <w:rFonts w:ascii="Arial" w:hAnsi="Arial" w:cs="Arial"/>
        </w:rPr>
        <w:t>before the date on which the Contractor Deliverables are to start, obtain, and at all times maintain, all necessary licences and consents in relation to the Contractor Deliverables.</w:t>
      </w:r>
    </w:p>
    <w:p w14:paraId="6664DF4F" w14:textId="77777777" w:rsidR="001650BA" w:rsidRPr="002338E2" w:rsidRDefault="002338E2">
      <w:pPr>
        <w:pStyle w:val="Heading2"/>
        <w:tabs>
          <w:tab w:val="center" w:pos="1961"/>
        </w:tabs>
        <w:ind w:left="-15" w:firstLine="0"/>
        <w:rPr>
          <w:rFonts w:ascii="Arial" w:hAnsi="Arial" w:cs="Arial"/>
        </w:rPr>
      </w:pPr>
      <w:r w:rsidRPr="002338E2">
        <w:rPr>
          <w:rFonts w:ascii="Arial" w:hAnsi="Arial" w:cs="Arial"/>
        </w:rPr>
        <w:t>22.</w:t>
      </w:r>
      <w:r w:rsidRPr="002338E2">
        <w:rPr>
          <w:rFonts w:ascii="Arial" w:hAnsi="Arial" w:cs="Arial"/>
        </w:rPr>
        <w:tab/>
        <w:t>Marking of Contractor Deliverables</w:t>
      </w:r>
    </w:p>
    <w:p w14:paraId="46D7CEF6" w14:textId="77777777" w:rsidR="001650BA" w:rsidRPr="002338E2" w:rsidRDefault="002338E2">
      <w:pPr>
        <w:numPr>
          <w:ilvl w:val="0"/>
          <w:numId w:val="21"/>
        </w:numPr>
        <w:ind w:hanging="480"/>
        <w:rPr>
          <w:rFonts w:ascii="Arial" w:hAnsi="Arial" w:cs="Arial"/>
        </w:rPr>
      </w:pPr>
      <w:r w:rsidRPr="002338E2">
        <w:rPr>
          <w:rFonts w:ascii="Arial" w:hAnsi="Arial" w:cs="Arial"/>
        </w:rPr>
        <w:t xml:space="preserve">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w:t>
      </w:r>
      <w:r w:rsidRPr="002338E2">
        <w:rPr>
          <w:rFonts w:ascii="Arial" w:hAnsi="Arial" w:cs="Arial"/>
        </w:rPr>
        <w:lastRenderedPageBreak/>
        <w:t>requirements, the Contractor Deliverables shall be marked with the MOD stock reference, NATO Stock Number (NSN) or alternative reference number specified in Schedule 2 (Schedule of Requirements).</w:t>
      </w:r>
    </w:p>
    <w:p w14:paraId="602B9778" w14:textId="77777777" w:rsidR="001650BA" w:rsidRPr="002338E2" w:rsidRDefault="002338E2">
      <w:pPr>
        <w:numPr>
          <w:ilvl w:val="0"/>
          <w:numId w:val="21"/>
        </w:numPr>
        <w:ind w:hanging="480"/>
        <w:rPr>
          <w:rFonts w:ascii="Arial" w:hAnsi="Arial" w:cs="Arial"/>
        </w:rPr>
      </w:pPr>
      <w:r w:rsidRPr="002338E2">
        <w:rPr>
          <w:rFonts w:ascii="Arial" w:hAnsi="Arial" w:cs="Arial"/>
        </w:rPr>
        <w:t>Any marking method used shall not have a detrimental effect on the strength, serviceability or corrosion resistance of the Contractor Deliverables.</w:t>
      </w:r>
    </w:p>
    <w:p w14:paraId="035ECA36" w14:textId="77777777" w:rsidR="001650BA" w:rsidRPr="002338E2" w:rsidRDefault="002338E2">
      <w:pPr>
        <w:numPr>
          <w:ilvl w:val="0"/>
          <w:numId w:val="21"/>
        </w:numPr>
        <w:ind w:hanging="480"/>
        <w:rPr>
          <w:rFonts w:ascii="Arial" w:hAnsi="Arial" w:cs="Arial"/>
        </w:rPr>
      </w:pPr>
      <w:r w:rsidRPr="002338E2">
        <w:rPr>
          <w:rFonts w:ascii="Arial" w:hAnsi="Arial" w:cs="Arial"/>
        </w:rPr>
        <w:t>The marking shall include any serial numbers allocated to the Contractor Deliverable.</w:t>
      </w:r>
    </w:p>
    <w:p w14:paraId="66803782" w14:textId="47CAE5F0" w:rsidR="001650BA" w:rsidRDefault="002338E2">
      <w:pPr>
        <w:numPr>
          <w:ilvl w:val="0"/>
          <w:numId w:val="21"/>
        </w:numPr>
        <w:ind w:hanging="480"/>
        <w:rPr>
          <w:ins w:id="0" w:author="Noad, Rachel Miss (DES C17CSAE-Commercial12)" w:date="2020-03-27T14:36:00Z"/>
          <w:rFonts w:ascii="Arial" w:hAnsi="Arial" w:cs="Arial"/>
        </w:rPr>
      </w:pPr>
      <w:r w:rsidRPr="002338E2">
        <w:rPr>
          <w:rFonts w:ascii="Arial" w:hAnsi="Arial" w:cs="Arial"/>
        </w:rPr>
        <w:t>Where because of its size or nature it is not possible to mark a Contractor Deliverable with the required particulars, the required information should be included on the package or carton in which the Contractor Deliverable is packed, in accordance with condition 23 (Packaging and Labelling (excluding Contractor Deliverables containing Munitions)).</w:t>
      </w:r>
    </w:p>
    <w:p w14:paraId="4DE4022D" w14:textId="77777777" w:rsidR="00487B67" w:rsidRPr="002338E2" w:rsidRDefault="00487B67" w:rsidP="004921B2">
      <w:pPr>
        <w:ind w:left="764" w:firstLine="0"/>
        <w:rPr>
          <w:rFonts w:ascii="Arial" w:hAnsi="Arial" w:cs="Arial"/>
        </w:rPr>
      </w:pPr>
    </w:p>
    <w:p w14:paraId="5FDE516A" w14:textId="2D9F5694" w:rsidR="001650BA" w:rsidRPr="002338E2" w:rsidRDefault="002338E2">
      <w:pPr>
        <w:pStyle w:val="Heading2"/>
        <w:tabs>
          <w:tab w:val="center" w:pos="3979"/>
        </w:tabs>
        <w:ind w:left="-15" w:firstLine="0"/>
        <w:rPr>
          <w:rFonts w:ascii="Arial" w:hAnsi="Arial" w:cs="Arial"/>
        </w:rPr>
      </w:pPr>
      <w:r w:rsidRPr="002338E2">
        <w:rPr>
          <w:rFonts w:ascii="Arial" w:hAnsi="Arial" w:cs="Arial"/>
        </w:rPr>
        <w:t>23.</w:t>
      </w:r>
      <w:del w:id="1" w:author="Noad, Rachel Miss (DES C17CSAE-Commercial12)" w:date="2020-03-27T14:34:00Z">
        <w:r w:rsidRPr="002338E2" w:rsidDel="00CD38BD">
          <w:rPr>
            <w:rFonts w:ascii="Arial" w:hAnsi="Arial" w:cs="Arial"/>
          </w:rPr>
          <w:tab/>
        </w:r>
      </w:del>
      <w:r w:rsidR="00CD38BD">
        <w:rPr>
          <w:rFonts w:ascii="Arial" w:hAnsi="Arial" w:cs="Arial"/>
        </w:rPr>
        <w:t xml:space="preserve"> </w:t>
      </w:r>
      <w:r w:rsidRPr="002338E2">
        <w:rPr>
          <w:rFonts w:ascii="Arial" w:hAnsi="Arial" w:cs="Arial"/>
        </w:rPr>
        <w:t>Packaging and Labelling (excluding Contractor Deliverables containing Munitions)</w:t>
      </w:r>
    </w:p>
    <w:p w14:paraId="6EE62B84" w14:textId="77777777" w:rsidR="001650BA" w:rsidRPr="002338E2" w:rsidRDefault="002338E2">
      <w:pPr>
        <w:numPr>
          <w:ilvl w:val="0"/>
          <w:numId w:val="22"/>
        </w:numPr>
        <w:ind w:hanging="480"/>
        <w:rPr>
          <w:rFonts w:ascii="Arial" w:hAnsi="Arial" w:cs="Arial"/>
        </w:rPr>
      </w:pPr>
      <w:r w:rsidRPr="002338E2">
        <w:rPr>
          <w:rFonts w:ascii="Arial" w:hAnsi="Arial" w:cs="Arial"/>
        </w:rPr>
        <w:t>Packaging responsibilities are as follows:</w:t>
      </w:r>
    </w:p>
    <w:p w14:paraId="0F206942" w14:textId="77777777" w:rsidR="001650BA" w:rsidRPr="002338E2" w:rsidRDefault="002338E2">
      <w:pPr>
        <w:numPr>
          <w:ilvl w:val="2"/>
          <w:numId w:val="23"/>
        </w:numPr>
        <w:ind w:hanging="480"/>
        <w:rPr>
          <w:rFonts w:ascii="Arial" w:hAnsi="Arial" w:cs="Arial"/>
        </w:rPr>
      </w:pPr>
      <w:r w:rsidRPr="002338E2">
        <w:rPr>
          <w:rFonts w:ascii="Arial" w:hAnsi="Arial" w:cs="Arial"/>
        </w:rPr>
        <w:t>The Contractor shall be responsible for providing Packaging which fully complies with the requirements of the Contract.</w:t>
      </w:r>
    </w:p>
    <w:p w14:paraId="6972B7A8" w14:textId="77777777" w:rsidR="001650BA" w:rsidRPr="002338E2" w:rsidRDefault="002338E2">
      <w:pPr>
        <w:numPr>
          <w:ilvl w:val="2"/>
          <w:numId w:val="23"/>
        </w:numPr>
        <w:ind w:hanging="480"/>
        <w:rPr>
          <w:rFonts w:ascii="Arial" w:hAnsi="Arial" w:cs="Arial"/>
        </w:rPr>
      </w:pPr>
      <w:r w:rsidRPr="002338E2">
        <w:rPr>
          <w:rFonts w:ascii="Arial" w:hAnsi="Arial" w:cs="Arial"/>
        </w:rPr>
        <w:t>The Authority shall indicate in the Contract the standard or level of Packaging required for each Contractor Deliverable, including the PPQ. If a standard or level of Packaging (including the PPQ)</w:t>
      </w:r>
    </w:p>
    <w:p w14:paraId="70FC8816" w14:textId="77777777" w:rsidR="001650BA" w:rsidRPr="002338E2" w:rsidRDefault="002338E2">
      <w:pPr>
        <w:ind w:left="1342"/>
        <w:rPr>
          <w:rFonts w:ascii="Arial" w:hAnsi="Arial" w:cs="Arial"/>
        </w:rPr>
      </w:pPr>
      <w:r w:rsidRPr="002338E2">
        <w:rPr>
          <w:rFonts w:ascii="Arial" w:hAnsi="Arial" w:cs="Arial"/>
        </w:rPr>
        <w:t>is not indicated in the Contract, the Contractor shall request such instructions from the Authority before proceeding further.</w:t>
      </w:r>
    </w:p>
    <w:p w14:paraId="22FDAEF4" w14:textId="77777777" w:rsidR="001650BA" w:rsidRPr="002338E2" w:rsidRDefault="002338E2">
      <w:pPr>
        <w:numPr>
          <w:ilvl w:val="2"/>
          <w:numId w:val="23"/>
        </w:numPr>
        <w:ind w:hanging="480"/>
        <w:rPr>
          <w:rFonts w:ascii="Arial" w:hAnsi="Arial" w:cs="Arial"/>
        </w:rPr>
      </w:pPr>
      <w:r w:rsidRPr="002338E2">
        <w:rPr>
          <w:rFonts w:ascii="Arial" w:hAnsi="Arial" w:cs="Arial"/>
        </w:rPr>
        <w:t>The Contractor shall ensure all relevant information necessary for the effective performance of the Contract is made available to all subcontractors.</w:t>
      </w:r>
    </w:p>
    <w:p w14:paraId="792D7CF6" w14:textId="77777777" w:rsidR="001650BA" w:rsidRPr="002338E2" w:rsidRDefault="002338E2">
      <w:pPr>
        <w:numPr>
          <w:ilvl w:val="2"/>
          <w:numId w:val="23"/>
        </w:numPr>
        <w:ind w:hanging="480"/>
        <w:rPr>
          <w:rFonts w:ascii="Arial" w:hAnsi="Arial" w:cs="Arial"/>
        </w:rPr>
      </w:pPr>
      <w:r w:rsidRPr="002338E2">
        <w:rPr>
          <w:rFonts w:ascii="Arial" w:hAnsi="Arial" w:cs="Arial"/>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611FDDA7" w14:textId="77777777" w:rsidR="001650BA" w:rsidRPr="002338E2" w:rsidRDefault="002338E2">
      <w:pPr>
        <w:numPr>
          <w:ilvl w:val="0"/>
          <w:numId w:val="22"/>
        </w:numPr>
        <w:ind w:hanging="480"/>
        <w:rPr>
          <w:rFonts w:ascii="Arial" w:hAnsi="Arial" w:cs="Arial"/>
        </w:rPr>
      </w:pPr>
      <w:r w:rsidRPr="002338E2">
        <w:rPr>
          <w:rFonts w:ascii="Arial" w:hAnsi="Arial" w:cs="Arial"/>
        </w:rPr>
        <w:t xml:space="preserve">The Contractor shall supply Commercial Packaging meeting the standards and requirements of Def Stan 81-041 (Part 1). In </w:t>
      </w:r>
      <w:proofErr w:type="gramStart"/>
      <w:r w:rsidRPr="002338E2">
        <w:rPr>
          <w:rFonts w:ascii="Arial" w:hAnsi="Arial" w:cs="Arial"/>
        </w:rPr>
        <w:t>addition</w:t>
      </w:r>
      <w:proofErr w:type="gramEnd"/>
      <w:r w:rsidRPr="002338E2">
        <w:rPr>
          <w:rFonts w:ascii="Arial" w:hAnsi="Arial" w:cs="Arial"/>
        </w:rPr>
        <w:t xml:space="preserve"> the following requirements apply:</w:t>
      </w:r>
    </w:p>
    <w:p w14:paraId="1E874C47" w14:textId="77777777" w:rsidR="001650BA" w:rsidRPr="002338E2" w:rsidRDefault="002338E2">
      <w:pPr>
        <w:tabs>
          <w:tab w:val="center" w:pos="969"/>
          <w:tab w:val="center" w:pos="3223"/>
        </w:tabs>
        <w:ind w:left="0" w:firstLine="0"/>
        <w:jc w:val="left"/>
        <w:rPr>
          <w:rFonts w:ascii="Arial" w:hAnsi="Arial" w:cs="Arial"/>
        </w:rPr>
      </w:pPr>
      <w:r w:rsidRPr="002338E2">
        <w:rPr>
          <w:rFonts w:ascii="Arial" w:eastAsia="Calibri" w:hAnsi="Arial" w:cs="Arial"/>
          <w:sz w:val="22"/>
        </w:rPr>
        <w:tab/>
      </w:r>
      <w:r w:rsidRPr="002338E2">
        <w:rPr>
          <w:rFonts w:ascii="Arial" w:hAnsi="Arial" w:cs="Arial"/>
        </w:rPr>
        <w:t>(1)</w:t>
      </w:r>
      <w:r w:rsidRPr="002338E2">
        <w:rPr>
          <w:rFonts w:ascii="Arial" w:hAnsi="Arial" w:cs="Arial"/>
        </w:rPr>
        <w:tab/>
        <w:t>The Contractor shall provide Packaging which:</w:t>
      </w:r>
    </w:p>
    <w:p w14:paraId="4785F5E4" w14:textId="77777777" w:rsidR="001650BA" w:rsidRPr="002338E2" w:rsidRDefault="002338E2">
      <w:pPr>
        <w:ind w:left="1428"/>
        <w:rPr>
          <w:rFonts w:ascii="Arial" w:hAnsi="Arial" w:cs="Arial"/>
        </w:rPr>
      </w:pPr>
      <w:r w:rsidRPr="002338E2">
        <w:rPr>
          <w:rFonts w:ascii="Arial" w:hAnsi="Arial" w:cs="Arial"/>
        </w:rPr>
        <w:t>(a) will ensure that each Contractor Deliverable may be transported and delivered to the consignee named in the Contract in an undamaged and serviceable condition; and (b) is labelled to enable the contents to be identified without need to breach the package; and (c) is compliant with statutory requirements and this Condition.</w:t>
      </w:r>
    </w:p>
    <w:p w14:paraId="79370B35" w14:textId="77777777" w:rsidR="001650BA" w:rsidRPr="002338E2" w:rsidRDefault="002338E2">
      <w:pPr>
        <w:ind w:left="1317" w:hanging="480"/>
        <w:rPr>
          <w:rFonts w:ascii="Arial" w:hAnsi="Arial" w:cs="Arial"/>
        </w:rPr>
      </w:pPr>
      <w:r w:rsidRPr="002338E2">
        <w:rPr>
          <w:rFonts w:ascii="Arial" w:hAnsi="Arial" w:cs="Arial"/>
        </w:rPr>
        <w:t>(2) The Packaging used by the Contractor to supply identical or similar Contractor Deliverables to commercial customers or to the general public (i.e. point of sale packaging) will be acceptable, provided that it complies with the following criteria:</w:t>
      </w:r>
    </w:p>
    <w:p w14:paraId="4FB5F939" w14:textId="77777777" w:rsidR="001650BA" w:rsidRPr="002338E2" w:rsidRDefault="002338E2">
      <w:pPr>
        <w:numPr>
          <w:ilvl w:val="3"/>
          <w:numId w:val="24"/>
        </w:numPr>
        <w:ind w:hanging="480"/>
        <w:rPr>
          <w:rFonts w:ascii="Arial" w:hAnsi="Arial" w:cs="Arial"/>
        </w:rPr>
      </w:pPr>
      <w:r w:rsidRPr="002338E2">
        <w:rPr>
          <w:rFonts w:ascii="Arial" w:hAnsi="Arial" w:cs="Arial"/>
        </w:rPr>
        <w:t>reference in the Contract to a PPQ means the quantity of a Contractor Deliverable to be contained in an individual package, which has been selected as being the most suitable for issue(s) to the ultimate user;</w:t>
      </w:r>
    </w:p>
    <w:p w14:paraId="1326DB0C" w14:textId="77777777" w:rsidR="001650BA" w:rsidRPr="002338E2" w:rsidRDefault="002338E2">
      <w:pPr>
        <w:numPr>
          <w:ilvl w:val="3"/>
          <w:numId w:val="24"/>
        </w:numPr>
        <w:ind w:hanging="480"/>
        <w:rPr>
          <w:rFonts w:ascii="Arial" w:hAnsi="Arial" w:cs="Arial"/>
        </w:rPr>
      </w:pPr>
      <w:r w:rsidRPr="002338E2">
        <w:rPr>
          <w:rFonts w:ascii="Arial" w:hAnsi="Arial" w:cs="Arial"/>
        </w:rPr>
        <w:t xml:space="preserve">Robust Contractor Deliverables, which by their nature require minimal or no packaging for commercial deliveries, shall be regarded as "PPQ packages" and shall be marked in </w:t>
      </w:r>
      <w:r w:rsidRPr="002338E2">
        <w:rPr>
          <w:rFonts w:ascii="Arial" w:hAnsi="Arial" w:cs="Arial"/>
        </w:rPr>
        <w:lastRenderedPageBreak/>
        <w:t>accordance with Clauses 23.i to 23.l. References to "PPQ packages" in subsequent text shall be taken to include Robust Contractor Deliverables; and</w:t>
      </w:r>
    </w:p>
    <w:p w14:paraId="54AE1EF2" w14:textId="77777777" w:rsidR="001650BA" w:rsidRPr="002338E2" w:rsidRDefault="002338E2">
      <w:pPr>
        <w:numPr>
          <w:ilvl w:val="3"/>
          <w:numId w:val="24"/>
        </w:numPr>
        <w:spacing w:after="1" w:line="262" w:lineRule="auto"/>
        <w:ind w:hanging="480"/>
        <w:rPr>
          <w:rFonts w:ascii="Arial" w:hAnsi="Arial" w:cs="Arial"/>
        </w:rPr>
      </w:pPr>
      <w:r w:rsidRPr="002338E2">
        <w:rPr>
          <w:rFonts w:ascii="Arial" w:hAnsi="Arial" w:cs="Arial"/>
        </w:rPr>
        <w:t>for ease of handling, transportation and delivery, packages which contain identical</w:t>
      </w:r>
    </w:p>
    <w:p w14:paraId="36E5FD9C" w14:textId="77777777" w:rsidR="001650BA" w:rsidRPr="002338E2" w:rsidRDefault="002338E2">
      <w:pPr>
        <w:ind w:left="1908"/>
        <w:rPr>
          <w:rFonts w:ascii="Arial" w:hAnsi="Arial" w:cs="Arial"/>
        </w:rPr>
      </w:pPr>
      <w:r w:rsidRPr="002338E2">
        <w:rPr>
          <w:rFonts w:ascii="Arial" w:hAnsi="Arial" w:cs="Arial"/>
        </w:rPr>
        <w:t>Contractor Deliverables may be bulked and overpacked, in accordance with clauses 23.i to 23.k.</w:t>
      </w:r>
    </w:p>
    <w:p w14:paraId="303F1F64" w14:textId="77777777" w:rsidR="001650BA" w:rsidRPr="002338E2" w:rsidRDefault="002338E2">
      <w:pPr>
        <w:numPr>
          <w:ilvl w:val="0"/>
          <w:numId w:val="22"/>
        </w:numPr>
        <w:ind w:hanging="480"/>
        <w:rPr>
          <w:rFonts w:ascii="Arial" w:hAnsi="Arial" w:cs="Arial"/>
        </w:rPr>
      </w:pPr>
      <w:r w:rsidRPr="002338E2">
        <w:rPr>
          <w:rFonts w:ascii="Arial" w:hAnsi="Arial" w:cs="Arial"/>
        </w:rPr>
        <w:t>The Contractor shall ascertain whether the Contractor Deliverables being supplied are, or contain, Dangerous Goods, and shall supply the Dangerous Goods in accordance with:</w:t>
      </w:r>
    </w:p>
    <w:p w14:paraId="00A41161" w14:textId="77777777" w:rsidR="001650BA" w:rsidRPr="002338E2" w:rsidRDefault="002338E2">
      <w:pPr>
        <w:numPr>
          <w:ilvl w:val="2"/>
          <w:numId w:val="25"/>
        </w:numPr>
        <w:ind w:hanging="480"/>
        <w:rPr>
          <w:rFonts w:ascii="Arial" w:hAnsi="Arial" w:cs="Arial"/>
        </w:rPr>
      </w:pPr>
      <w:r w:rsidRPr="002338E2">
        <w:rPr>
          <w:rFonts w:ascii="Arial" w:hAnsi="Arial" w:cs="Arial"/>
        </w:rPr>
        <w:t xml:space="preserve">The Health and Safety </w:t>
      </w:r>
      <w:proofErr w:type="gramStart"/>
      <w:r w:rsidRPr="002338E2">
        <w:rPr>
          <w:rFonts w:ascii="Arial" w:hAnsi="Arial" w:cs="Arial"/>
        </w:rPr>
        <w:t>At</w:t>
      </w:r>
      <w:proofErr w:type="gramEnd"/>
      <w:r w:rsidRPr="002338E2">
        <w:rPr>
          <w:rFonts w:ascii="Arial" w:hAnsi="Arial" w:cs="Arial"/>
        </w:rPr>
        <w:t xml:space="preserve"> Work Act 1974 (as amended);</w:t>
      </w:r>
    </w:p>
    <w:p w14:paraId="313B65BE" w14:textId="77777777" w:rsidR="001650BA" w:rsidRPr="002338E2" w:rsidRDefault="002338E2">
      <w:pPr>
        <w:numPr>
          <w:ilvl w:val="2"/>
          <w:numId w:val="25"/>
        </w:numPr>
        <w:ind w:hanging="480"/>
        <w:rPr>
          <w:rFonts w:ascii="Arial" w:hAnsi="Arial" w:cs="Arial"/>
        </w:rPr>
      </w:pPr>
      <w:r w:rsidRPr="002338E2">
        <w:rPr>
          <w:rFonts w:ascii="Arial" w:hAnsi="Arial" w:cs="Arial"/>
        </w:rPr>
        <w:t>The Classification Hazard Information and Packaging for Supply Regulations (CHIP4) 2009 (as amended);</w:t>
      </w:r>
    </w:p>
    <w:p w14:paraId="4EBB0A02" w14:textId="77777777" w:rsidR="001650BA" w:rsidRPr="002338E2" w:rsidRDefault="002338E2">
      <w:pPr>
        <w:numPr>
          <w:ilvl w:val="2"/>
          <w:numId w:val="25"/>
        </w:numPr>
        <w:ind w:hanging="480"/>
        <w:rPr>
          <w:rFonts w:ascii="Arial" w:hAnsi="Arial" w:cs="Arial"/>
        </w:rPr>
      </w:pPr>
      <w:r w:rsidRPr="002338E2">
        <w:rPr>
          <w:rFonts w:ascii="Arial" w:hAnsi="Arial" w:cs="Arial"/>
        </w:rPr>
        <w:t>The REACH Regulations 2007 (as amended); and</w:t>
      </w:r>
    </w:p>
    <w:p w14:paraId="787BC7DA" w14:textId="77777777" w:rsidR="001650BA" w:rsidRPr="002338E2" w:rsidRDefault="002338E2">
      <w:pPr>
        <w:numPr>
          <w:ilvl w:val="2"/>
          <w:numId w:val="25"/>
        </w:numPr>
        <w:spacing w:after="63"/>
        <w:ind w:hanging="480"/>
        <w:rPr>
          <w:rFonts w:ascii="Arial" w:hAnsi="Arial" w:cs="Arial"/>
        </w:rPr>
      </w:pPr>
      <w:r w:rsidRPr="002338E2">
        <w:rPr>
          <w:rFonts w:ascii="Arial" w:hAnsi="Arial" w:cs="Arial"/>
        </w:rPr>
        <w:t>The Classification, Labelling and Packaging Regulations (CLP) 2009 (as amended).</w:t>
      </w:r>
    </w:p>
    <w:p w14:paraId="3FAEE58A" w14:textId="77777777" w:rsidR="001650BA" w:rsidRPr="002338E2" w:rsidRDefault="002338E2">
      <w:pPr>
        <w:numPr>
          <w:ilvl w:val="0"/>
          <w:numId w:val="22"/>
        </w:numPr>
        <w:ind w:hanging="480"/>
        <w:rPr>
          <w:rFonts w:ascii="Arial" w:hAnsi="Arial" w:cs="Arial"/>
        </w:rPr>
      </w:pPr>
      <w:r w:rsidRPr="002338E2">
        <w:rPr>
          <w:rFonts w:ascii="Arial" w:hAnsi="Arial" w:cs="Arial"/>
        </w:rPr>
        <w:t>The Contractor shall package the Dangerous Goods as limited quantities, excepted quantities or similar derogations, for UK or worldwide shipment by all modes of transport in accordance with the regulations relating to the Dangerous Goods and:</w:t>
      </w:r>
    </w:p>
    <w:p w14:paraId="7B5CDE12" w14:textId="34C04449" w:rsidR="004921B2" w:rsidRPr="004921B2" w:rsidRDefault="002338E2" w:rsidP="004921B2">
      <w:pPr>
        <w:pStyle w:val="ListParagraph"/>
        <w:numPr>
          <w:ilvl w:val="1"/>
          <w:numId w:val="5"/>
        </w:numPr>
        <w:ind w:right="1790"/>
        <w:rPr>
          <w:rFonts w:ascii="Arial" w:hAnsi="Arial" w:cs="Arial"/>
        </w:rPr>
      </w:pPr>
      <w:r w:rsidRPr="004921B2">
        <w:rPr>
          <w:rFonts w:ascii="Arial" w:hAnsi="Arial" w:cs="Arial"/>
        </w:rPr>
        <w:t xml:space="preserve">The Safety </w:t>
      </w:r>
      <w:proofErr w:type="gramStart"/>
      <w:r w:rsidRPr="004921B2">
        <w:rPr>
          <w:rFonts w:ascii="Arial" w:hAnsi="Arial" w:cs="Arial"/>
        </w:rPr>
        <w:t>Of</w:t>
      </w:r>
      <w:proofErr w:type="gramEnd"/>
      <w:r w:rsidRPr="004921B2">
        <w:rPr>
          <w:rFonts w:ascii="Arial" w:hAnsi="Arial" w:cs="Arial"/>
        </w:rPr>
        <w:t xml:space="preserve"> Lives At Sea Regulations (SOLAS) 1974 (as amended);</w:t>
      </w:r>
    </w:p>
    <w:p w14:paraId="33A8B5FA" w14:textId="490A2B11" w:rsidR="001650BA" w:rsidRPr="004921B2" w:rsidRDefault="004921B2" w:rsidP="004921B2">
      <w:pPr>
        <w:pStyle w:val="ListParagraph"/>
        <w:numPr>
          <w:ilvl w:val="1"/>
          <w:numId w:val="5"/>
        </w:numPr>
        <w:ind w:right="1790"/>
        <w:rPr>
          <w:rFonts w:ascii="Arial" w:hAnsi="Arial" w:cs="Arial"/>
        </w:rPr>
      </w:pPr>
      <w:r>
        <w:rPr>
          <w:rFonts w:ascii="Arial" w:hAnsi="Arial" w:cs="Arial"/>
        </w:rPr>
        <w:t>a</w:t>
      </w:r>
      <w:r w:rsidR="002338E2" w:rsidRPr="004921B2">
        <w:rPr>
          <w:rFonts w:ascii="Arial" w:hAnsi="Arial" w:cs="Arial"/>
        </w:rPr>
        <w:t>nd</w:t>
      </w:r>
      <w:r>
        <w:rPr>
          <w:rFonts w:ascii="Arial" w:hAnsi="Arial" w:cs="Arial"/>
        </w:rPr>
        <w:t xml:space="preserve"> </w:t>
      </w:r>
      <w:r w:rsidR="002338E2" w:rsidRPr="004921B2">
        <w:rPr>
          <w:rFonts w:ascii="Arial" w:hAnsi="Arial" w:cs="Arial"/>
        </w:rPr>
        <w:t>The Air Navigation Order.</w:t>
      </w:r>
    </w:p>
    <w:p w14:paraId="6A59FF4D" w14:textId="77777777" w:rsidR="001650BA" w:rsidRPr="002338E2" w:rsidRDefault="002338E2">
      <w:pPr>
        <w:numPr>
          <w:ilvl w:val="0"/>
          <w:numId w:val="22"/>
        </w:numPr>
        <w:ind w:hanging="480"/>
        <w:rPr>
          <w:rFonts w:ascii="Arial" w:hAnsi="Arial" w:cs="Arial"/>
        </w:rPr>
      </w:pPr>
      <w:r w:rsidRPr="002338E2">
        <w:rPr>
          <w:rFonts w:ascii="Arial" w:hAnsi="Arial" w:cs="Arial"/>
        </w:rPr>
        <w:t>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w:t>
      </w:r>
    </w:p>
    <w:p w14:paraId="4649D85A" w14:textId="7A5AA944" w:rsidR="001650BA" w:rsidRPr="000E364D" w:rsidRDefault="002338E2" w:rsidP="000E364D">
      <w:pPr>
        <w:numPr>
          <w:ilvl w:val="0"/>
          <w:numId w:val="22"/>
        </w:numPr>
        <w:ind w:hanging="480"/>
        <w:rPr>
          <w:rFonts w:ascii="Arial" w:hAnsi="Arial" w:cs="Arial"/>
        </w:rPr>
      </w:pPr>
      <w:r w:rsidRPr="002338E2">
        <w:rPr>
          <w:rFonts w:ascii="Arial" w:hAnsi="Arial" w:cs="Arial"/>
        </w:rPr>
        <w:t>The Contractor shall comply with the requirements for the design of MLP which include clauses 23.f and</w:t>
      </w:r>
      <w:r w:rsidR="000E364D">
        <w:rPr>
          <w:rFonts w:ascii="Arial" w:hAnsi="Arial" w:cs="Arial"/>
        </w:rPr>
        <w:t xml:space="preserve"> </w:t>
      </w:r>
      <w:r w:rsidRPr="000E364D">
        <w:rPr>
          <w:rFonts w:ascii="Arial" w:hAnsi="Arial" w:cs="Arial"/>
        </w:rPr>
        <w:t>23.g as follows:</w:t>
      </w:r>
    </w:p>
    <w:p w14:paraId="19FDDA3A" w14:textId="77777777" w:rsidR="001650BA" w:rsidRPr="002338E2" w:rsidRDefault="002338E2">
      <w:pPr>
        <w:ind w:left="1317" w:hanging="480"/>
        <w:rPr>
          <w:rFonts w:ascii="Arial" w:hAnsi="Arial" w:cs="Arial"/>
        </w:rPr>
      </w:pPr>
      <w:r w:rsidRPr="002338E2">
        <w:rPr>
          <w:rFonts w:ascii="Arial" w:hAnsi="Arial" w:cs="Arial"/>
        </w:rPr>
        <w:t>(1) 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p>
    <w:p w14:paraId="3AA99B44" w14:textId="77777777" w:rsidR="001650BA" w:rsidRPr="002338E2" w:rsidRDefault="002338E2">
      <w:pPr>
        <w:numPr>
          <w:ilvl w:val="3"/>
          <w:numId w:val="26"/>
        </w:numPr>
        <w:spacing w:after="63"/>
        <w:ind w:hanging="480"/>
        <w:rPr>
          <w:rFonts w:ascii="Arial" w:hAnsi="Arial" w:cs="Arial"/>
        </w:rPr>
      </w:pPr>
      <w:r w:rsidRPr="002338E2">
        <w:rPr>
          <w:rFonts w:ascii="Arial" w:hAnsi="Arial" w:cs="Arial"/>
        </w:rPr>
        <w:t>The MPAS certification (for individual designers) and registration (for organisations) scheme details are available from: DES SEOC SCP-</w:t>
      </w:r>
      <w:proofErr w:type="spellStart"/>
      <w:r w:rsidRPr="002338E2">
        <w:rPr>
          <w:rFonts w:ascii="Arial" w:hAnsi="Arial" w:cs="Arial"/>
        </w:rPr>
        <w:t>SptEng</w:t>
      </w:r>
      <w:proofErr w:type="spellEnd"/>
      <w:r w:rsidRPr="002338E2">
        <w:rPr>
          <w:rFonts w:ascii="Arial" w:hAnsi="Arial" w:cs="Arial"/>
        </w:rPr>
        <w:t>-</w:t>
      </w:r>
      <w:proofErr w:type="spellStart"/>
      <w:r w:rsidRPr="002338E2">
        <w:rPr>
          <w:rFonts w:ascii="Arial" w:hAnsi="Arial" w:cs="Arial"/>
        </w:rPr>
        <w:t>Pkg</w:t>
      </w:r>
      <w:proofErr w:type="spellEnd"/>
    </w:p>
    <w:p w14:paraId="17B66263" w14:textId="77777777" w:rsidR="001650BA" w:rsidRPr="002338E2" w:rsidRDefault="002338E2" w:rsidP="000E364D">
      <w:pPr>
        <w:spacing w:after="63"/>
        <w:ind w:left="1886" w:firstLine="274"/>
        <w:rPr>
          <w:rFonts w:ascii="Arial" w:hAnsi="Arial" w:cs="Arial"/>
        </w:rPr>
      </w:pPr>
      <w:r w:rsidRPr="002338E2">
        <w:rPr>
          <w:rFonts w:ascii="Arial" w:hAnsi="Arial" w:cs="Arial"/>
        </w:rPr>
        <w:t>MOD Abbey Wood</w:t>
      </w:r>
    </w:p>
    <w:p w14:paraId="4AE92BE8" w14:textId="77777777" w:rsidR="001650BA" w:rsidRPr="002338E2" w:rsidRDefault="002338E2" w:rsidP="000E364D">
      <w:pPr>
        <w:spacing w:after="63"/>
        <w:ind w:left="1874" w:firstLine="286"/>
        <w:rPr>
          <w:rFonts w:ascii="Arial" w:hAnsi="Arial" w:cs="Arial"/>
        </w:rPr>
      </w:pPr>
      <w:r w:rsidRPr="002338E2">
        <w:rPr>
          <w:rFonts w:ascii="Arial" w:hAnsi="Arial" w:cs="Arial"/>
        </w:rPr>
        <w:t>Bristol, BS34 8JH</w:t>
      </w:r>
    </w:p>
    <w:p w14:paraId="6E46491B" w14:textId="77777777" w:rsidR="001650BA" w:rsidRPr="002338E2" w:rsidRDefault="002338E2" w:rsidP="000E364D">
      <w:pPr>
        <w:spacing w:after="37"/>
        <w:ind w:left="1862" w:firstLine="298"/>
        <w:rPr>
          <w:rFonts w:ascii="Arial" w:hAnsi="Arial" w:cs="Arial"/>
        </w:rPr>
      </w:pPr>
      <w:r w:rsidRPr="002338E2">
        <w:rPr>
          <w:rFonts w:ascii="Arial" w:hAnsi="Arial" w:cs="Arial"/>
        </w:rPr>
        <w:t>Tel. +44(0)30679-35353</w:t>
      </w:r>
    </w:p>
    <w:p w14:paraId="196F8B3E" w14:textId="77777777" w:rsidR="001650BA" w:rsidRPr="002338E2" w:rsidRDefault="002338E2" w:rsidP="000E364D">
      <w:pPr>
        <w:spacing w:after="58"/>
        <w:ind w:left="1850" w:firstLine="310"/>
        <w:rPr>
          <w:rFonts w:ascii="Arial" w:hAnsi="Arial" w:cs="Arial"/>
        </w:rPr>
      </w:pPr>
      <w:r w:rsidRPr="002338E2">
        <w:rPr>
          <w:rFonts w:ascii="Arial" w:hAnsi="Arial" w:cs="Arial"/>
        </w:rPr>
        <w:t>DESSEOCSCP-SptEng-PKg@mod.uk</w:t>
      </w:r>
    </w:p>
    <w:p w14:paraId="673D9BDE" w14:textId="77777777" w:rsidR="001650BA" w:rsidRPr="002338E2" w:rsidRDefault="002338E2">
      <w:pPr>
        <w:numPr>
          <w:ilvl w:val="3"/>
          <w:numId w:val="26"/>
        </w:numPr>
        <w:ind w:hanging="480"/>
        <w:rPr>
          <w:rFonts w:ascii="Arial" w:hAnsi="Arial" w:cs="Arial"/>
        </w:rPr>
      </w:pPr>
      <w:r w:rsidRPr="002338E2">
        <w:rPr>
          <w:rFonts w:ascii="Arial" w:hAnsi="Arial" w:cs="Arial"/>
        </w:rPr>
        <w:t xml:space="preserve">The MPAS Documentation is also available on the </w:t>
      </w:r>
      <w:proofErr w:type="spellStart"/>
      <w:r w:rsidRPr="002338E2">
        <w:rPr>
          <w:rFonts w:ascii="Arial" w:hAnsi="Arial" w:cs="Arial"/>
        </w:rPr>
        <w:t>DStan</w:t>
      </w:r>
      <w:proofErr w:type="spellEnd"/>
      <w:r w:rsidRPr="002338E2">
        <w:rPr>
          <w:rFonts w:ascii="Arial" w:hAnsi="Arial" w:cs="Arial"/>
        </w:rPr>
        <w:t xml:space="preserve"> website.</w:t>
      </w:r>
    </w:p>
    <w:p w14:paraId="41918564" w14:textId="77777777" w:rsidR="001650BA" w:rsidRPr="002338E2" w:rsidRDefault="002338E2">
      <w:pPr>
        <w:numPr>
          <w:ilvl w:val="2"/>
          <w:numId w:val="27"/>
        </w:numPr>
        <w:ind w:hanging="480"/>
        <w:rPr>
          <w:rFonts w:ascii="Arial" w:hAnsi="Arial" w:cs="Arial"/>
        </w:rPr>
      </w:pPr>
      <w:r w:rsidRPr="002338E2">
        <w:rPr>
          <w:rFonts w:ascii="Arial" w:hAnsi="Arial" w:cs="Arial"/>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06B71CD5" w14:textId="77777777" w:rsidR="001650BA" w:rsidRPr="002338E2" w:rsidRDefault="002338E2">
      <w:pPr>
        <w:numPr>
          <w:ilvl w:val="2"/>
          <w:numId w:val="27"/>
        </w:numPr>
        <w:ind w:hanging="480"/>
        <w:rPr>
          <w:rFonts w:ascii="Arial" w:hAnsi="Arial" w:cs="Arial"/>
        </w:rPr>
      </w:pPr>
      <w:r w:rsidRPr="002338E2">
        <w:rPr>
          <w:rFonts w:ascii="Arial" w:hAnsi="Arial" w:cs="Arial"/>
        </w:rPr>
        <w:t>The Contractor shall ensure a search of the SPIS index (the 'SPIN') is carried out to establish the SPIS status of each requirement (using DEFFORM 129a 'Application for Packaging Designs or their Status').</w:t>
      </w:r>
    </w:p>
    <w:p w14:paraId="39D9C024" w14:textId="77777777" w:rsidR="001650BA" w:rsidRPr="002338E2" w:rsidRDefault="002338E2">
      <w:pPr>
        <w:numPr>
          <w:ilvl w:val="2"/>
          <w:numId w:val="27"/>
        </w:numPr>
        <w:ind w:hanging="480"/>
        <w:rPr>
          <w:rFonts w:ascii="Arial" w:hAnsi="Arial" w:cs="Arial"/>
        </w:rPr>
      </w:pPr>
      <w:r w:rsidRPr="002338E2">
        <w:rPr>
          <w:rFonts w:ascii="Arial" w:hAnsi="Arial" w:cs="Arial"/>
        </w:rPr>
        <w:lastRenderedPageBreak/>
        <w:t>New designs shall not be made where there is an existing usable SPIS, or one that may be easily modified.</w:t>
      </w:r>
    </w:p>
    <w:p w14:paraId="71ACF7B9" w14:textId="77777777" w:rsidR="001650BA" w:rsidRPr="002338E2" w:rsidRDefault="002338E2">
      <w:pPr>
        <w:numPr>
          <w:ilvl w:val="2"/>
          <w:numId w:val="27"/>
        </w:numPr>
        <w:ind w:hanging="480"/>
        <w:rPr>
          <w:rFonts w:ascii="Arial" w:hAnsi="Arial" w:cs="Arial"/>
        </w:rPr>
      </w:pPr>
      <w:r w:rsidRPr="002338E2">
        <w:rPr>
          <w:rFonts w:ascii="Arial" w:hAnsi="Arial" w:cs="Arial"/>
        </w:rPr>
        <w:t>Where there is a usable SFS, it shall be used in place of a SPIS design unless otherwise stated by the Contract. When an SFS is used or replaces a SPIS design, the Contractor shall upload this information on to SPIN in Adobe PDF.</w:t>
      </w:r>
    </w:p>
    <w:p w14:paraId="13A85B76" w14:textId="77777777" w:rsidR="001650BA" w:rsidRPr="002338E2" w:rsidRDefault="002338E2">
      <w:pPr>
        <w:numPr>
          <w:ilvl w:val="2"/>
          <w:numId w:val="27"/>
        </w:numPr>
        <w:ind w:hanging="480"/>
        <w:rPr>
          <w:rFonts w:ascii="Arial" w:hAnsi="Arial" w:cs="Arial"/>
        </w:rPr>
      </w:pPr>
      <w:r w:rsidRPr="002338E2">
        <w:rPr>
          <w:rFonts w:ascii="Arial" w:hAnsi="Arial" w:cs="Arial"/>
        </w:rPr>
        <w:t>All SPIS, new or modified (and associated documentation), shall, on completion, be uploaded by the Contractor on to SPIN. The format shall be Adobe PDF.</w:t>
      </w:r>
    </w:p>
    <w:p w14:paraId="3CC97D08" w14:textId="77777777" w:rsidR="001650BA" w:rsidRPr="002338E2" w:rsidRDefault="002338E2">
      <w:pPr>
        <w:numPr>
          <w:ilvl w:val="2"/>
          <w:numId w:val="27"/>
        </w:numPr>
        <w:ind w:hanging="480"/>
        <w:rPr>
          <w:rFonts w:ascii="Arial" w:hAnsi="Arial" w:cs="Arial"/>
        </w:rPr>
      </w:pPr>
      <w:r w:rsidRPr="002338E2">
        <w:rPr>
          <w:rFonts w:ascii="Arial" w:hAnsi="Arial" w:cs="Arial"/>
        </w:rPr>
        <w:t>Where it is necessary to use an existing SPIS design, the Contractor shall ensure the Packaging manufacturer is a registered organisation in accordance with clause 23.f(1) above, or if unregistered, is compliant with MPAS ANNEX A Supplement (Code) M. The Contractor shall ensure, as far as possible, that the SPIS is up to date.</w:t>
      </w:r>
    </w:p>
    <w:p w14:paraId="18CE7A78" w14:textId="77777777" w:rsidR="001650BA" w:rsidRPr="002338E2" w:rsidRDefault="002338E2">
      <w:pPr>
        <w:numPr>
          <w:ilvl w:val="2"/>
          <w:numId w:val="27"/>
        </w:numPr>
        <w:ind w:hanging="480"/>
        <w:rPr>
          <w:rFonts w:ascii="Arial" w:hAnsi="Arial" w:cs="Arial"/>
        </w:rPr>
      </w:pPr>
      <w:r w:rsidRPr="002338E2">
        <w:rPr>
          <w:rFonts w:ascii="Arial" w:hAnsi="Arial" w:cs="Arial"/>
        </w:rPr>
        <w:t>The documents supplied under clause 23.f(6) shall be considered as a contract data requirement and be subject to the terms of DEFCON 15 and DEFCON 21.</w:t>
      </w:r>
    </w:p>
    <w:p w14:paraId="443D09E9" w14:textId="77777777" w:rsidR="001650BA" w:rsidRPr="002338E2" w:rsidRDefault="002338E2">
      <w:pPr>
        <w:numPr>
          <w:ilvl w:val="0"/>
          <w:numId w:val="22"/>
        </w:numPr>
        <w:ind w:hanging="480"/>
        <w:rPr>
          <w:rFonts w:ascii="Arial" w:hAnsi="Arial" w:cs="Arial"/>
        </w:rPr>
      </w:pPr>
      <w:r w:rsidRPr="002338E2">
        <w:rPr>
          <w:rFonts w:ascii="Arial" w:hAnsi="Arial" w:cs="Arial"/>
        </w:rPr>
        <w:t>Unless otherwise stated in the Contract, one of the following procedures for the production of new or modified SPIS designs shall be applied:</w:t>
      </w:r>
    </w:p>
    <w:p w14:paraId="74B211F3" w14:textId="77777777" w:rsidR="001650BA" w:rsidRPr="002338E2" w:rsidRDefault="002338E2">
      <w:pPr>
        <w:tabs>
          <w:tab w:val="center" w:pos="969"/>
          <w:tab w:val="center" w:pos="3787"/>
        </w:tabs>
        <w:ind w:left="0" w:firstLine="0"/>
        <w:jc w:val="left"/>
        <w:rPr>
          <w:rFonts w:ascii="Arial" w:hAnsi="Arial" w:cs="Arial"/>
        </w:rPr>
      </w:pPr>
      <w:r w:rsidRPr="002338E2">
        <w:rPr>
          <w:rFonts w:ascii="Arial" w:eastAsia="Calibri" w:hAnsi="Arial" w:cs="Arial"/>
          <w:sz w:val="22"/>
        </w:rPr>
        <w:tab/>
      </w:r>
      <w:r w:rsidRPr="002338E2">
        <w:rPr>
          <w:rFonts w:ascii="Arial" w:hAnsi="Arial" w:cs="Arial"/>
        </w:rPr>
        <w:t>(1)</w:t>
      </w:r>
      <w:r w:rsidRPr="002338E2">
        <w:rPr>
          <w:rFonts w:ascii="Arial" w:hAnsi="Arial" w:cs="Arial"/>
        </w:rPr>
        <w:tab/>
        <w:t>If the Contractor or their subcontractor is the PDA they shall:</w:t>
      </w:r>
    </w:p>
    <w:p w14:paraId="6E677D1A" w14:textId="77777777" w:rsidR="001650BA" w:rsidRPr="002338E2" w:rsidRDefault="002338E2">
      <w:pPr>
        <w:numPr>
          <w:ilvl w:val="3"/>
          <w:numId w:val="28"/>
        </w:numPr>
        <w:ind w:hanging="480"/>
        <w:rPr>
          <w:rFonts w:ascii="Arial" w:hAnsi="Arial" w:cs="Arial"/>
        </w:rPr>
      </w:pPr>
      <w:r w:rsidRPr="002338E2">
        <w:rPr>
          <w:rFonts w:ascii="Arial" w:hAnsi="Arial" w:cs="Arial"/>
        </w:rPr>
        <w:t>On receipt of instructions received from the Authority's representative nominated in Box 2 of DEFFORM 111 at Annex A to Schedule 3 (Contract Data Sheet), prepare the required package design in accordance with clause 23.f.</w:t>
      </w:r>
    </w:p>
    <w:p w14:paraId="133748F5" w14:textId="77777777" w:rsidR="001650BA" w:rsidRPr="002338E2" w:rsidRDefault="002338E2">
      <w:pPr>
        <w:numPr>
          <w:ilvl w:val="3"/>
          <w:numId w:val="28"/>
        </w:numPr>
        <w:ind w:hanging="480"/>
        <w:rPr>
          <w:rFonts w:ascii="Arial" w:hAnsi="Arial" w:cs="Arial"/>
        </w:rPr>
      </w:pPr>
      <w:r w:rsidRPr="002338E2">
        <w:rPr>
          <w:rFonts w:ascii="Arial" w:hAnsi="Arial" w:cs="Arial"/>
        </w:rPr>
        <w:t xml:space="preserve">Where the Contractor or their subcontractor is </w:t>
      </w:r>
      <w:proofErr w:type="gramStart"/>
      <w:r w:rsidRPr="002338E2">
        <w:rPr>
          <w:rFonts w:ascii="Arial" w:hAnsi="Arial" w:cs="Arial"/>
        </w:rPr>
        <w:t>registered</w:t>
      </w:r>
      <w:proofErr w:type="gramEnd"/>
      <w:r w:rsidRPr="002338E2">
        <w:rPr>
          <w:rFonts w:ascii="Arial" w:hAnsi="Arial" w:cs="Arial"/>
        </w:rPr>
        <w:t xml:space="preserve"> they shall, on completion of any design work, provide the Authority with the following documents electronically:</w:t>
      </w:r>
    </w:p>
    <w:p w14:paraId="4AF691E1" w14:textId="77777777" w:rsidR="001650BA" w:rsidRPr="002338E2" w:rsidRDefault="002338E2">
      <w:pPr>
        <w:numPr>
          <w:ilvl w:val="4"/>
          <w:numId w:val="29"/>
        </w:numPr>
        <w:spacing w:after="163"/>
        <w:ind w:hanging="333"/>
        <w:rPr>
          <w:rFonts w:ascii="Arial" w:hAnsi="Arial" w:cs="Arial"/>
        </w:rPr>
      </w:pPr>
      <w:r w:rsidRPr="002338E2">
        <w:rPr>
          <w:rFonts w:ascii="Arial" w:hAnsi="Arial" w:cs="Arial"/>
        </w:rPr>
        <w:t>a list of all SPIS which have been prepared or revised against the Contract; and</w:t>
      </w:r>
    </w:p>
    <w:p w14:paraId="70474B63" w14:textId="77777777" w:rsidR="001650BA" w:rsidRPr="002338E2" w:rsidRDefault="002338E2">
      <w:pPr>
        <w:numPr>
          <w:ilvl w:val="4"/>
          <w:numId w:val="29"/>
        </w:numPr>
        <w:spacing w:after="163"/>
        <w:ind w:hanging="333"/>
        <w:rPr>
          <w:rFonts w:ascii="Arial" w:hAnsi="Arial" w:cs="Arial"/>
        </w:rPr>
      </w:pPr>
      <w:r w:rsidRPr="002338E2">
        <w:rPr>
          <w:rFonts w:ascii="Arial" w:hAnsi="Arial" w:cs="Arial"/>
        </w:rPr>
        <w:t>a copy of all new / revised SPIS, complete with all continuation sheets and associated drawings, where applicable, to be uploaded onto SPIN.</w:t>
      </w:r>
    </w:p>
    <w:p w14:paraId="7A240F52" w14:textId="77777777" w:rsidR="001650BA" w:rsidRPr="002338E2" w:rsidRDefault="002338E2">
      <w:pPr>
        <w:ind w:left="1898" w:hanging="480"/>
        <w:rPr>
          <w:rFonts w:ascii="Arial" w:hAnsi="Arial" w:cs="Arial"/>
        </w:rPr>
      </w:pPr>
      <w:r w:rsidRPr="002338E2">
        <w:rPr>
          <w:rFonts w:ascii="Arial" w:hAnsi="Arial" w:cs="Arial"/>
        </w:rPr>
        <w:t>(c) Where the PDA is not a registered organisation, then they shall obtain approval for their design from a registered organisation before proceeding, then follow clause 23.g(1)(b).</w:t>
      </w:r>
    </w:p>
    <w:p w14:paraId="546CAE74" w14:textId="77777777" w:rsidR="001650BA" w:rsidRPr="002338E2" w:rsidRDefault="002338E2">
      <w:pPr>
        <w:numPr>
          <w:ilvl w:val="2"/>
          <w:numId w:val="30"/>
        </w:numPr>
        <w:ind w:hanging="480"/>
        <w:rPr>
          <w:rFonts w:ascii="Arial" w:hAnsi="Arial" w:cs="Arial"/>
        </w:rPr>
      </w:pPr>
      <w:r w:rsidRPr="002338E2">
        <w:rPr>
          <w:rFonts w:ascii="Arial" w:hAnsi="Arial" w:cs="Arial"/>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686D871B" w14:textId="77777777" w:rsidR="001650BA" w:rsidRPr="002338E2" w:rsidRDefault="002338E2">
      <w:pPr>
        <w:numPr>
          <w:ilvl w:val="2"/>
          <w:numId w:val="30"/>
        </w:numPr>
        <w:ind w:hanging="480"/>
        <w:rPr>
          <w:rFonts w:ascii="Arial" w:hAnsi="Arial" w:cs="Arial"/>
        </w:rPr>
      </w:pPr>
      <w:r w:rsidRPr="002338E2">
        <w:rPr>
          <w:rFonts w:ascii="Arial" w:hAnsi="Arial" w:cs="Arial"/>
        </w:rPr>
        <w:t>Where the Contractor or their subcontractor is un-registered and has been given authority to produce, modify, and update SPIS designs by the Contract, he shall obtain approval for their design from a registered organisation using DEFFORM 129a before proceeding, then follow clause</w:t>
      </w:r>
    </w:p>
    <w:p w14:paraId="4CE51763" w14:textId="77777777" w:rsidR="001650BA" w:rsidRPr="002338E2" w:rsidRDefault="002338E2">
      <w:pPr>
        <w:ind w:left="1342"/>
        <w:rPr>
          <w:rFonts w:ascii="Arial" w:hAnsi="Arial" w:cs="Arial"/>
        </w:rPr>
      </w:pPr>
      <w:r w:rsidRPr="002338E2">
        <w:rPr>
          <w:rFonts w:ascii="Arial" w:hAnsi="Arial" w:cs="Arial"/>
        </w:rPr>
        <w:t>23.g(1)(b).</w:t>
      </w:r>
    </w:p>
    <w:p w14:paraId="394DE6AF" w14:textId="71628D3E" w:rsidR="001650BA" w:rsidRPr="002338E2" w:rsidRDefault="002338E2" w:rsidP="000E364D">
      <w:pPr>
        <w:tabs>
          <w:tab w:val="center" w:pos="969"/>
          <w:tab w:val="right" w:pos="9360"/>
        </w:tabs>
        <w:spacing w:after="1" w:line="262" w:lineRule="auto"/>
        <w:ind w:left="1332" w:right="-15" w:hanging="1332"/>
        <w:jc w:val="left"/>
        <w:rPr>
          <w:rFonts w:ascii="Arial" w:hAnsi="Arial" w:cs="Arial"/>
        </w:rPr>
      </w:pPr>
      <w:r w:rsidRPr="002338E2">
        <w:rPr>
          <w:rFonts w:ascii="Arial" w:eastAsia="Calibri" w:hAnsi="Arial" w:cs="Arial"/>
          <w:sz w:val="22"/>
        </w:rPr>
        <w:tab/>
      </w:r>
      <w:r w:rsidRPr="002338E2">
        <w:rPr>
          <w:rFonts w:ascii="Arial" w:hAnsi="Arial" w:cs="Arial"/>
        </w:rPr>
        <w:t>(4)</w:t>
      </w:r>
      <w:r w:rsidRPr="002338E2">
        <w:rPr>
          <w:rFonts w:ascii="Arial" w:hAnsi="Arial" w:cs="Arial"/>
        </w:rPr>
        <w:tab/>
        <w:t>Where the Contractor or their subcontractor is not a PDA but is registered, he shall follow clauses</w:t>
      </w:r>
      <w:r w:rsidR="000E364D">
        <w:rPr>
          <w:rFonts w:ascii="Arial" w:hAnsi="Arial" w:cs="Arial"/>
        </w:rPr>
        <w:t xml:space="preserve"> </w:t>
      </w:r>
      <w:r w:rsidRPr="002338E2">
        <w:rPr>
          <w:rFonts w:ascii="Arial" w:hAnsi="Arial" w:cs="Arial"/>
        </w:rPr>
        <w:t>23.g(1)(a) and 23.g(1)(b).</w:t>
      </w:r>
    </w:p>
    <w:p w14:paraId="7C9797AB" w14:textId="77777777" w:rsidR="001650BA" w:rsidRPr="002338E2" w:rsidRDefault="002338E2">
      <w:pPr>
        <w:numPr>
          <w:ilvl w:val="0"/>
          <w:numId w:val="22"/>
        </w:numPr>
        <w:ind w:hanging="480"/>
        <w:rPr>
          <w:rFonts w:ascii="Arial" w:hAnsi="Arial" w:cs="Arial"/>
        </w:rPr>
      </w:pPr>
      <w:r w:rsidRPr="002338E2">
        <w:rPr>
          <w:rFonts w:ascii="Arial" w:hAnsi="Arial" w:cs="Arial"/>
        </w:rP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5EA281FE" w14:textId="77777777" w:rsidR="001650BA" w:rsidRPr="002338E2" w:rsidRDefault="002338E2">
      <w:pPr>
        <w:numPr>
          <w:ilvl w:val="0"/>
          <w:numId w:val="22"/>
        </w:numPr>
        <w:ind w:hanging="480"/>
        <w:rPr>
          <w:rFonts w:ascii="Arial" w:hAnsi="Arial" w:cs="Arial"/>
        </w:rPr>
      </w:pPr>
      <w:r w:rsidRPr="002338E2">
        <w:rPr>
          <w:rFonts w:ascii="Arial" w:hAnsi="Arial" w:cs="Arial"/>
        </w:rPr>
        <w:lastRenderedPageBreak/>
        <w:t>In addition to any marking required by international or national legislation or regulations, the following package labelling and marking requirements apply:</w:t>
      </w:r>
    </w:p>
    <w:p w14:paraId="1B61C551" w14:textId="77777777" w:rsidR="001650BA" w:rsidRPr="002338E2" w:rsidRDefault="002338E2">
      <w:pPr>
        <w:ind w:left="1317" w:hanging="480"/>
        <w:rPr>
          <w:rFonts w:ascii="Arial" w:hAnsi="Arial" w:cs="Arial"/>
        </w:rPr>
      </w:pPr>
      <w:r w:rsidRPr="002338E2">
        <w:rPr>
          <w:rFonts w:ascii="Arial" w:hAnsi="Arial" w:cs="Arial"/>
        </w:rPr>
        <w:t>(1) If the Contract specifies UK or NATO MPL, labelling and marking of the packages shall be in accordance with Def Stan 81-041 (Part 6) and this Condition as follows:</w:t>
      </w:r>
    </w:p>
    <w:p w14:paraId="10DB7850" w14:textId="77777777" w:rsidR="001650BA" w:rsidRPr="002338E2" w:rsidRDefault="002338E2">
      <w:pPr>
        <w:numPr>
          <w:ilvl w:val="3"/>
          <w:numId w:val="31"/>
        </w:numPr>
        <w:ind w:hanging="480"/>
        <w:rPr>
          <w:rFonts w:ascii="Arial" w:hAnsi="Arial" w:cs="Arial"/>
        </w:rPr>
      </w:pPr>
      <w:r w:rsidRPr="002338E2">
        <w:rPr>
          <w:rFonts w:ascii="Arial" w:hAnsi="Arial" w:cs="Arial"/>
        </w:rPr>
        <w:t>Labels giving the mass of the package, in kilograms, shall be placed such that they may be clearly seen when the items are stacked during storage.</w:t>
      </w:r>
    </w:p>
    <w:p w14:paraId="4EA35E44" w14:textId="77777777" w:rsidR="001650BA" w:rsidRPr="000E364D" w:rsidRDefault="002338E2">
      <w:pPr>
        <w:numPr>
          <w:ilvl w:val="3"/>
          <w:numId w:val="31"/>
        </w:numPr>
        <w:ind w:hanging="480"/>
        <w:rPr>
          <w:rFonts w:ascii="Arial" w:hAnsi="Arial" w:cs="Arial"/>
        </w:rPr>
      </w:pPr>
      <w:r w:rsidRPr="002338E2">
        <w:rPr>
          <w:rFonts w:ascii="Arial" w:hAnsi="Arial" w:cs="Arial"/>
        </w:rPr>
        <w:t xml:space="preserve">Each consignment package shall be marked </w:t>
      </w:r>
      <w:r w:rsidRPr="000E364D">
        <w:rPr>
          <w:rFonts w:ascii="Arial" w:hAnsi="Arial" w:cs="Arial"/>
        </w:rPr>
        <w:t>with details as follows:</w:t>
      </w:r>
    </w:p>
    <w:p w14:paraId="29548D8C" w14:textId="77777777" w:rsidR="000E364D" w:rsidRPr="000E364D" w:rsidRDefault="000E364D" w:rsidP="000E364D">
      <w:pPr>
        <w:spacing w:line="430" w:lineRule="auto"/>
        <w:ind w:left="1995" w:right="1213"/>
        <w:jc w:val="left"/>
        <w:rPr>
          <w:rFonts w:ascii="Arial" w:hAnsi="Arial" w:cs="Arial"/>
        </w:rPr>
      </w:pPr>
      <w:proofErr w:type="spellStart"/>
      <w:r w:rsidRPr="000E364D">
        <w:rPr>
          <w:rFonts w:ascii="Arial" w:hAnsi="Arial" w:cs="Arial"/>
        </w:rPr>
        <w:t>i</w:t>
      </w:r>
      <w:proofErr w:type="spellEnd"/>
      <w:r w:rsidRPr="000E364D">
        <w:rPr>
          <w:rFonts w:ascii="Arial" w:hAnsi="Arial" w:cs="Arial"/>
        </w:rPr>
        <w:t>.</w:t>
      </w:r>
      <w:r w:rsidRPr="000E364D">
        <w:rPr>
          <w:rFonts w:ascii="Arial" w:hAnsi="Arial" w:cs="Arial"/>
        </w:rPr>
        <w:tab/>
      </w:r>
      <w:r w:rsidR="002338E2" w:rsidRPr="000E364D">
        <w:rPr>
          <w:rFonts w:ascii="Arial" w:hAnsi="Arial" w:cs="Arial"/>
        </w:rPr>
        <w:t xml:space="preserve">name and address of consignor; </w:t>
      </w:r>
    </w:p>
    <w:p w14:paraId="19DF9C40" w14:textId="0E95F13E" w:rsidR="000E364D" w:rsidRPr="000E364D" w:rsidRDefault="002338E2" w:rsidP="000E364D">
      <w:pPr>
        <w:spacing w:line="430" w:lineRule="auto"/>
        <w:ind w:left="1995" w:right="1213"/>
        <w:jc w:val="left"/>
        <w:rPr>
          <w:rFonts w:ascii="Arial" w:hAnsi="Arial" w:cs="Arial"/>
        </w:rPr>
      </w:pPr>
      <w:r w:rsidRPr="000E364D">
        <w:rPr>
          <w:rFonts w:ascii="Arial" w:hAnsi="Arial" w:cs="Arial"/>
        </w:rPr>
        <w:t xml:space="preserve">ii. name and address of consignee (as stated in the Contract or order); </w:t>
      </w:r>
    </w:p>
    <w:p w14:paraId="6C64424C" w14:textId="3DCDC3DC" w:rsidR="001650BA" w:rsidRPr="000E364D" w:rsidRDefault="002338E2" w:rsidP="000E364D">
      <w:pPr>
        <w:ind w:left="1995"/>
        <w:rPr>
          <w:rFonts w:ascii="Arial" w:hAnsi="Arial" w:cs="Arial"/>
        </w:rPr>
      </w:pPr>
      <w:r w:rsidRPr="000E364D">
        <w:rPr>
          <w:rFonts w:ascii="Arial" w:hAnsi="Arial" w:cs="Arial"/>
        </w:rPr>
        <w:t>iii. destination where it differs from the consignee's address, normally either:</w:t>
      </w:r>
    </w:p>
    <w:p w14:paraId="5D505784" w14:textId="77777777" w:rsidR="001650BA" w:rsidRPr="000E364D" w:rsidRDefault="002338E2">
      <w:pPr>
        <w:spacing w:after="163"/>
        <w:ind w:left="2562"/>
        <w:rPr>
          <w:rFonts w:ascii="Arial" w:hAnsi="Arial" w:cs="Arial"/>
        </w:rPr>
      </w:pPr>
      <w:r w:rsidRPr="000E364D">
        <w:rPr>
          <w:rFonts w:ascii="Arial" w:hAnsi="Arial" w:cs="Arial"/>
        </w:rPr>
        <w:t>(i). delivery destination / address; or</w:t>
      </w:r>
    </w:p>
    <w:p w14:paraId="6E3A512C" w14:textId="77777777" w:rsidR="001650BA" w:rsidRPr="000E364D" w:rsidRDefault="002338E2">
      <w:pPr>
        <w:spacing w:after="163"/>
        <w:ind w:left="2835" w:hanging="283"/>
        <w:rPr>
          <w:rFonts w:ascii="Arial" w:hAnsi="Arial" w:cs="Arial"/>
        </w:rPr>
      </w:pPr>
      <w:r w:rsidRPr="000E364D">
        <w:rPr>
          <w:rFonts w:ascii="Arial" w:hAnsi="Arial" w:cs="Arial"/>
        </w:rPr>
        <w:t>(ii</w:t>
      </w:r>
      <w:proofErr w:type="gramStart"/>
      <w:r w:rsidRPr="000E364D">
        <w:rPr>
          <w:rFonts w:ascii="Arial" w:hAnsi="Arial" w:cs="Arial"/>
        </w:rPr>
        <w:t>).transit</w:t>
      </w:r>
      <w:proofErr w:type="gramEnd"/>
      <w:r w:rsidRPr="000E364D">
        <w:rPr>
          <w:rFonts w:ascii="Arial" w:hAnsi="Arial" w:cs="Arial"/>
        </w:rPr>
        <w:t xml:space="preserve"> destination, where delivery address is a point for aggregation / disaggregation and / or onward shipment elsewhere, e.g. railway station, where that mode of transport is used;</w:t>
      </w:r>
    </w:p>
    <w:p w14:paraId="4E48E63E" w14:textId="77777777" w:rsidR="001650BA" w:rsidRPr="000E364D" w:rsidRDefault="002338E2">
      <w:pPr>
        <w:spacing w:after="163"/>
        <w:ind w:left="2268" w:hanging="283"/>
        <w:rPr>
          <w:rFonts w:ascii="Arial" w:hAnsi="Arial" w:cs="Arial"/>
        </w:rPr>
      </w:pPr>
      <w:r w:rsidRPr="000E364D">
        <w:rPr>
          <w:rFonts w:ascii="Arial" w:hAnsi="Arial" w:cs="Arial"/>
        </w:rPr>
        <w:t>iv. the unique order identifiers and the CP&amp;F Delivery Label / Form which shall be prepared in accordance with DEFFORM 129J.</w:t>
      </w:r>
    </w:p>
    <w:p w14:paraId="5DB5A9AB" w14:textId="77777777" w:rsidR="001650BA" w:rsidRPr="000E364D" w:rsidRDefault="002338E2">
      <w:pPr>
        <w:spacing w:after="163"/>
        <w:ind w:left="2835" w:hanging="283"/>
        <w:rPr>
          <w:rFonts w:ascii="Arial" w:hAnsi="Arial" w:cs="Arial"/>
        </w:rPr>
      </w:pPr>
      <w:r w:rsidRPr="000E364D">
        <w:rPr>
          <w:rFonts w:ascii="Arial" w:hAnsi="Arial" w:cs="Arial"/>
        </w:rPr>
        <w:t xml:space="preserve">(i). If aggregated packages are used, their consignment </w:t>
      </w:r>
      <w:proofErr w:type="gramStart"/>
      <w:r w:rsidRPr="000E364D">
        <w:rPr>
          <w:rFonts w:ascii="Arial" w:hAnsi="Arial" w:cs="Arial"/>
        </w:rPr>
        <w:t>marking</w:t>
      </w:r>
      <w:proofErr w:type="gramEnd"/>
      <w:r w:rsidRPr="000E364D">
        <w:rPr>
          <w:rFonts w:ascii="Arial" w:hAnsi="Arial" w:cs="Arial"/>
        </w:rPr>
        <w:t xml:space="preserve"> and identification requirements are stated at clause 23.l.</w:t>
      </w:r>
    </w:p>
    <w:p w14:paraId="1D3AFA76" w14:textId="77777777" w:rsidR="001650BA" w:rsidRPr="002338E2" w:rsidRDefault="002338E2">
      <w:pPr>
        <w:ind w:left="1317" w:hanging="480"/>
        <w:rPr>
          <w:rFonts w:ascii="Arial" w:hAnsi="Arial" w:cs="Arial"/>
        </w:rPr>
      </w:pPr>
      <w:r w:rsidRPr="002338E2">
        <w:rPr>
          <w:rFonts w:ascii="Arial" w:hAnsi="Arial" w:cs="Arial"/>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7AA74593" w14:textId="77777777" w:rsidR="001650BA" w:rsidRPr="002338E2" w:rsidRDefault="002338E2">
      <w:pPr>
        <w:numPr>
          <w:ilvl w:val="3"/>
          <w:numId w:val="32"/>
        </w:numPr>
        <w:ind w:hanging="480"/>
        <w:rPr>
          <w:rFonts w:ascii="Arial" w:hAnsi="Arial" w:cs="Arial"/>
        </w:rPr>
      </w:pPr>
      <w:r w:rsidRPr="002338E2">
        <w:rPr>
          <w:rFonts w:ascii="Arial" w:hAnsi="Arial" w:cs="Arial"/>
        </w:rPr>
        <w:t>description of the Contractor Deliverable;</w:t>
      </w:r>
    </w:p>
    <w:p w14:paraId="7E2507E4" w14:textId="77777777" w:rsidR="001650BA" w:rsidRPr="002338E2" w:rsidRDefault="002338E2">
      <w:pPr>
        <w:numPr>
          <w:ilvl w:val="3"/>
          <w:numId w:val="32"/>
        </w:numPr>
        <w:ind w:hanging="480"/>
        <w:rPr>
          <w:rFonts w:ascii="Arial" w:hAnsi="Arial" w:cs="Arial"/>
        </w:rPr>
      </w:pPr>
      <w:r w:rsidRPr="002338E2">
        <w:rPr>
          <w:rFonts w:ascii="Arial" w:hAnsi="Arial" w:cs="Arial"/>
        </w:rPr>
        <w:t xml:space="preserve">the full </w:t>
      </w:r>
      <w:proofErr w:type="gramStart"/>
      <w:r w:rsidRPr="002338E2">
        <w:rPr>
          <w:rFonts w:ascii="Arial" w:hAnsi="Arial" w:cs="Arial"/>
        </w:rPr>
        <w:t>thirteen digit</w:t>
      </w:r>
      <w:proofErr w:type="gramEnd"/>
      <w:r w:rsidRPr="002338E2">
        <w:rPr>
          <w:rFonts w:ascii="Arial" w:hAnsi="Arial" w:cs="Arial"/>
        </w:rPr>
        <w:t xml:space="preserve"> NATO Stock Number (NSN);</w:t>
      </w:r>
    </w:p>
    <w:p w14:paraId="6DACC0D1" w14:textId="77777777" w:rsidR="001650BA" w:rsidRPr="002338E2" w:rsidRDefault="002338E2">
      <w:pPr>
        <w:numPr>
          <w:ilvl w:val="3"/>
          <w:numId w:val="32"/>
        </w:numPr>
        <w:ind w:hanging="480"/>
        <w:rPr>
          <w:rFonts w:ascii="Arial" w:hAnsi="Arial" w:cs="Arial"/>
        </w:rPr>
      </w:pPr>
      <w:r w:rsidRPr="002338E2">
        <w:rPr>
          <w:rFonts w:ascii="Arial" w:hAnsi="Arial" w:cs="Arial"/>
        </w:rPr>
        <w:t>the PPQ;</w:t>
      </w:r>
    </w:p>
    <w:p w14:paraId="176E1008" w14:textId="77777777" w:rsidR="001650BA" w:rsidRPr="002338E2" w:rsidRDefault="002338E2">
      <w:pPr>
        <w:numPr>
          <w:ilvl w:val="3"/>
          <w:numId w:val="32"/>
        </w:numPr>
        <w:ind w:hanging="480"/>
        <w:rPr>
          <w:rFonts w:ascii="Arial" w:hAnsi="Arial" w:cs="Arial"/>
        </w:rPr>
      </w:pPr>
      <w:r w:rsidRPr="002338E2">
        <w:rPr>
          <w:rFonts w:ascii="Arial" w:hAnsi="Arial" w:cs="Arial"/>
        </w:rPr>
        <w:t>maker's part / catalogue, serial and / or batch number, as appropriate;</w:t>
      </w:r>
    </w:p>
    <w:p w14:paraId="7469D15A" w14:textId="77777777" w:rsidR="001650BA" w:rsidRPr="002338E2" w:rsidRDefault="002338E2">
      <w:pPr>
        <w:numPr>
          <w:ilvl w:val="3"/>
          <w:numId w:val="32"/>
        </w:numPr>
        <w:ind w:hanging="480"/>
        <w:rPr>
          <w:rFonts w:ascii="Arial" w:hAnsi="Arial" w:cs="Arial"/>
        </w:rPr>
      </w:pPr>
      <w:r w:rsidRPr="002338E2">
        <w:rPr>
          <w:rFonts w:ascii="Arial" w:hAnsi="Arial" w:cs="Arial"/>
        </w:rPr>
        <w:t>the Contract and order number when applicable;</w:t>
      </w:r>
    </w:p>
    <w:p w14:paraId="1A9170B8" w14:textId="77777777" w:rsidR="001650BA" w:rsidRPr="002338E2" w:rsidRDefault="002338E2">
      <w:pPr>
        <w:numPr>
          <w:ilvl w:val="3"/>
          <w:numId w:val="32"/>
        </w:numPr>
        <w:ind w:hanging="480"/>
        <w:rPr>
          <w:rFonts w:ascii="Arial" w:hAnsi="Arial" w:cs="Arial"/>
        </w:rPr>
      </w:pPr>
      <w:r w:rsidRPr="002338E2">
        <w:rPr>
          <w:rFonts w:ascii="Arial" w:hAnsi="Arial" w:cs="Arial"/>
        </w:rPr>
        <w:t>the words "Trade Package" in bold lettering, marked in BLUE in respect of trade packages, and BLACK in respect of export trade packages;</w:t>
      </w:r>
    </w:p>
    <w:p w14:paraId="589E029B" w14:textId="77777777" w:rsidR="001650BA" w:rsidRPr="002338E2" w:rsidRDefault="002338E2">
      <w:pPr>
        <w:numPr>
          <w:ilvl w:val="3"/>
          <w:numId w:val="32"/>
        </w:numPr>
        <w:ind w:hanging="480"/>
        <w:rPr>
          <w:rFonts w:ascii="Arial" w:hAnsi="Arial" w:cs="Arial"/>
        </w:rPr>
      </w:pPr>
      <w:r w:rsidRPr="002338E2">
        <w:rPr>
          <w:rFonts w:ascii="Arial" w:hAnsi="Arial" w:cs="Arial"/>
        </w:rPr>
        <w:t>shelf life of item where applicable;</w:t>
      </w:r>
    </w:p>
    <w:p w14:paraId="40D6E440" w14:textId="77777777" w:rsidR="001650BA" w:rsidRPr="002338E2" w:rsidRDefault="002338E2">
      <w:pPr>
        <w:numPr>
          <w:ilvl w:val="3"/>
          <w:numId w:val="32"/>
        </w:numPr>
        <w:ind w:hanging="480"/>
        <w:rPr>
          <w:rFonts w:ascii="Arial" w:hAnsi="Arial" w:cs="Arial"/>
        </w:rPr>
      </w:pPr>
      <w:r w:rsidRPr="002338E2">
        <w:rPr>
          <w:rFonts w:ascii="Arial" w:hAnsi="Arial" w:cs="Arial"/>
        </w:rPr>
        <w:t>for rubber items or items containing rubber, the quarter and year of vulcanisation or manufacture of the rubber product or component (marked in accordance with Def Stan 81041);</w:t>
      </w:r>
    </w:p>
    <w:p w14:paraId="0EFF5354" w14:textId="77777777" w:rsidR="001650BA" w:rsidRPr="002338E2" w:rsidRDefault="002338E2">
      <w:pPr>
        <w:numPr>
          <w:ilvl w:val="3"/>
          <w:numId w:val="32"/>
        </w:numPr>
        <w:ind w:hanging="480"/>
        <w:rPr>
          <w:rFonts w:ascii="Arial" w:hAnsi="Arial" w:cs="Arial"/>
        </w:rPr>
      </w:pPr>
      <w:r w:rsidRPr="002338E2">
        <w:rPr>
          <w:rFonts w:ascii="Arial" w:hAnsi="Arial" w:cs="Arial"/>
        </w:rPr>
        <w:t>any statutory hazard markings and any handling markings, including the mass of any</w:t>
      </w:r>
    </w:p>
    <w:p w14:paraId="742C7C74" w14:textId="77777777" w:rsidR="001650BA" w:rsidRPr="002338E2" w:rsidRDefault="002338E2">
      <w:pPr>
        <w:ind w:left="1908"/>
        <w:rPr>
          <w:rFonts w:ascii="Arial" w:hAnsi="Arial" w:cs="Arial"/>
        </w:rPr>
      </w:pPr>
      <w:r w:rsidRPr="002338E2">
        <w:rPr>
          <w:rFonts w:ascii="Arial" w:hAnsi="Arial" w:cs="Arial"/>
        </w:rPr>
        <w:t>package which exceeds 3kg gross; and</w:t>
      </w:r>
    </w:p>
    <w:p w14:paraId="69AF5E28" w14:textId="77777777" w:rsidR="001650BA" w:rsidRPr="002338E2" w:rsidRDefault="002338E2">
      <w:pPr>
        <w:numPr>
          <w:ilvl w:val="3"/>
          <w:numId w:val="32"/>
        </w:numPr>
        <w:ind w:hanging="480"/>
        <w:rPr>
          <w:rFonts w:ascii="Arial" w:hAnsi="Arial" w:cs="Arial"/>
        </w:rPr>
      </w:pPr>
      <w:r w:rsidRPr="002338E2">
        <w:rPr>
          <w:rFonts w:ascii="Arial" w:hAnsi="Arial" w:cs="Arial"/>
        </w:rPr>
        <w:t>any additional markings specified in the Contract.</w:t>
      </w:r>
    </w:p>
    <w:p w14:paraId="07BC13A7" w14:textId="77777777" w:rsidR="001650BA" w:rsidRPr="002338E2" w:rsidRDefault="002338E2">
      <w:pPr>
        <w:numPr>
          <w:ilvl w:val="0"/>
          <w:numId w:val="22"/>
        </w:numPr>
        <w:ind w:hanging="480"/>
        <w:rPr>
          <w:rFonts w:ascii="Arial" w:hAnsi="Arial" w:cs="Arial"/>
        </w:rPr>
      </w:pPr>
      <w:r w:rsidRPr="002338E2">
        <w:rPr>
          <w:rFonts w:ascii="Arial" w:hAnsi="Arial" w:cs="Arial"/>
        </w:rPr>
        <w:lastRenderedPageBreak/>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554AAF74" w14:textId="77777777" w:rsidR="001650BA" w:rsidRPr="002338E2" w:rsidRDefault="002338E2">
      <w:pPr>
        <w:numPr>
          <w:ilvl w:val="2"/>
          <w:numId w:val="33"/>
        </w:numPr>
        <w:ind w:hanging="480"/>
        <w:rPr>
          <w:rFonts w:ascii="Arial" w:hAnsi="Arial" w:cs="Arial"/>
        </w:rPr>
      </w:pPr>
      <w:r w:rsidRPr="002338E2">
        <w:rPr>
          <w:rFonts w:ascii="Arial" w:hAnsi="Arial" w:cs="Arial"/>
        </w:rPr>
        <w:t>the full 13-digit NSN;</w:t>
      </w:r>
    </w:p>
    <w:p w14:paraId="2D39E16A" w14:textId="77777777" w:rsidR="001650BA" w:rsidRPr="002338E2" w:rsidRDefault="002338E2">
      <w:pPr>
        <w:numPr>
          <w:ilvl w:val="2"/>
          <w:numId w:val="33"/>
        </w:numPr>
        <w:ind w:hanging="480"/>
        <w:rPr>
          <w:rFonts w:ascii="Arial" w:hAnsi="Arial" w:cs="Arial"/>
        </w:rPr>
      </w:pPr>
      <w:r w:rsidRPr="002338E2">
        <w:rPr>
          <w:rFonts w:ascii="Arial" w:hAnsi="Arial" w:cs="Arial"/>
        </w:rPr>
        <w:t>denomination of quantity (D of Q);</w:t>
      </w:r>
    </w:p>
    <w:p w14:paraId="2089650B" w14:textId="77777777" w:rsidR="001650BA" w:rsidRPr="002338E2" w:rsidRDefault="002338E2">
      <w:pPr>
        <w:numPr>
          <w:ilvl w:val="2"/>
          <w:numId w:val="33"/>
        </w:numPr>
        <w:ind w:hanging="480"/>
        <w:rPr>
          <w:rFonts w:ascii="Arial" w:hAnsi="Arial" w:cs="Arial"/>
        </w:rPr>
      </w:pPr>
      <w:r w:rsidRPr="002338E2">
        <w:rPr>
          <w:rFonts w:ascii="Arial" w:hAnsi="Arial" w:cs="Arial"/>
        </w:rPr>
        <w:t>actual quantity (quantity in package);</w:t>
      </w:r>
    </w:p>
    <w:p w14:paraId="51F6200D" w14:textId="77777777" w:rsidR="001650BA" w:rsidRPr="002338E2" w:rsidRDefault="002338E2">
      <w:pPr>
        <w:numPr>
          <w:ilvl w:val="2"/>
          <w:numId w:val="33"/>
        </w:numPr>
        <w:spacing w:after="63"/>
        <w:ind w:hanging="480"/>
        <w:rPr>
          <w:rFonts w:ascii="Arial" w:hAnsi="Arial" w:cs="Arial"/>
        </w:rPr>
      </w:pPr>
      <w:r w:rsidRPr="002338E2">
        <w:rPr>
          <w:rFonts w:ascii="Arial" w:hAnsi="Arial" w:cs="Arial"/>
        </w:rPr>
        <w:t>manufacturer's serial number and / or batch number, if one has been allocated; and (5)</w:t>
      </w:r>
      <w:r w:rsidRPr="002338E2">
        <w:rPr>
          <w:rFonts w:ascii="Arial" w:hAnsi="Arial" w:cs="Arial"/>
        </w:rPr>
        <w:tab/>
        <w:t>the CP&amp;F-generated unique order identifier.</w:t>
      </w:r>
    </w:p>
    <w:p w14:paraId="6A387061" w14:textId="77777777" w:rsidR="001650BA" w:rsidRPr="002338E2" w:rsidRDefault="002338E2">
      <w:pPr>
        <w:numPr>
          <w:ilvl w:val="0"/>
          <w:numId w:val="22"/>
        </w:numPr>
        <w:ind w:hanging="480"/>
        <w:rPr>
          <w:rFonts w:ascii="Arial" w:hAnsi="Arial" w:cs="Arial"/>
        </w:rPr>
      </w:pPr>
      <w:r w:rsidRPr="002338E2">
        <w:rPr>
          <w:rFonts w:ascii="Arial" w:hAnsi="Arial" w:cs="Arial"/>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DEFFORM 111 at Annex A to Schedule 3 (Contract Data Sheet).</w:t>
      </w:r>
    </w:p>
    <w:p w14:paraId="123C3B64" w14:textId="77777777" w:rsidR="001650BA" w:rsidRPr="002338E2" w:rsidRDefault="002338E2">
      <w:pPr>
        <w:numPr>
          <w:ilvl w:val="0"/>
          <w:numId w:val="22"/>
        </w:numPr>
        <w:ind w:hanging="480"/>
        <w:rPr>
          <w:rFonts w:ascii="Arial" w:hAnsi="Arial" w:cs="Arial"/>
        </w:rPr>
      </w:pPr>
      <w:r w:rsidRPr="002338E2">
        <w:rPr>
          <w:rFonts w:ascii="Arial" w:hAnsi="Arial" w:cs="Arial"/>
        </w:rPr>
        <w:t>The requirements for the consignment of aggregated packages are as follows:</w:t>
      </w:r>
    </w:p>
    <w:p w14:paraId="2BBF325D" w14:textId="77777777" w:rsidR="001650BA" w:rsidRPr="002338E2" w:rsidRDefault="002338E2">
      <w:pPr>
        <w:numPr>
          <w:ilvl w:val="2"/>
          <w:numId w:val="34"/>
        </w:numPr>
        <w:ind w:hanging="480"/>
        <w:rPr>
          <w:rFonts w:ascii="Arial" w:hAnsi="Arial" w:cs="Arial"/>
        </w:rPr>
      </w:pPr>
      <w:r w:rsidRPr="002338E2">
        <w:rPr>
          <w:rFonts w:ascii="Arial" w:hAnsi="Arial" w:cs="Arial"/>
        </w:rPr>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60FBD4C1" w14:textId="77777777" w:rsidR="001650BA" w:rsidRPr="002338E2" w:rsidRDefault="002338E2">
      <w:pPr>
        <w:numPr>
          <w:ilvl w:val="2"/>
          <w:numId w:val="34"/>
        </w:numPr>
        <w:ind w:hanging="480"/>
        <w:rPr>
          <w:rFonts w:ascii="Arial" w:hAnsi="Arial" w:cs="Arial"/>
        </w:rPr>
      </w:pPr>
      <w:r w:rsidRPr="002338E2">
        <w:rPr>
          <w:rFonts w:ascii="Arial" w:hAnsi="Arial" w:cs="Arial"/>
        </w:rPr>
        <w:t>Two adjacent sides of the outer container shall be clearly marked to show the following:</w:t>
      </w:r>
    </w:p>
    <w:p w14:paraId="381DC814" w14:textId="77777777" w:rsidR="001650BA" w:rsidRPr="002338E2" w:rsidRDefault="002338E2">
      <w:pPr>
        <w:numPr>
          <w:ilvl w:val="3"/>
          <w:numId w:val="35"/>
        </w:numPr>
        <w:ind w:hanging="480"/>
        <w:rPr>
          <w:rFonts w:ascii="Arial" w:hAnsi="Arial" w:cs="Arial"/>
        </w:rPr>
      </w:pPr>
      <w:r w:rsidRPr="002338E2">
        <w:rPr>
          <w:rFonts w:ascii="Arial" w:hAnsi="Arial" w:cs="Arial"/>
        </w:rPr>
        <w:t>class group number;</w:t>
      </w:r>
    </w:p>
    <w:p w14:paraId="69918A8B" w14:textId="77777777" w:rsidR="001650BA" w:rsidRPr="002338E2" w:rsidRDefault="002338E2">
      <w:pPr>
        <w:numPr>
          <w:ilvl w:val="3"/>
          <w:numId w:val="35"/>
        </w:numPr>
        <w:ind w:hanging="480"/>
        <w:rPr>
          <w:rFonts w:ascii="Arial" w:hAnsi="Arial" w:cs="Arial"/>
        </w:rPr>
      </w:pPr>
      <w:r w:rsidRPr="002338E2">
        <w:rPr>
          <w:rFonts w:ascii="Arial" w:hAnsi="Arial" w:cs="Arial"/>
        </w:rPr>
        <w:t>name and address of consignor;</w:t>
      </w:r>
    </w:p>
    <w:p w14:paraId="0F7CEA30" w14:textId="77777777" w:rsidR="001650BA" w:rsidRPr="002338E2" w:rsidRDefault="002338E2">
      <w:pPr>
        <w:numPr>
          <w:ilvl w:val="3"/>
          <w:numId w:val="35"/>
        </w:numPr>
        <w:ind w:hanging="480"/>
        <w:rPr>
          <w:rFonts w:ascii="Arial" w:hAnsi="Arial" w:cs="Arial"/>
        </w:rPr>
      </w:pPr>
      <w:r w:rsidRPr="002338E2">
        <w:rPr>
          <w:rFonts w:ascii="Arial" w:hAnsi="Arial" w:cs="Arial"/>
        </w:rPr>
        <w:t>name and address of consignee (as stated on the Contract or Order);</w:t>
      </w:r>
    </w:p>
    <w:p w14:paraId="4630F84C" w14:textId="77777777" w:rsidR="001650BA" w:rsidRPr="002338E2" w:rsidRDefault="002338E2">
      <w:pPr>
        <w:numPr>
          <w:ilvl w:val="3"/>
          <w:numId w:val="35"/>
        </w:numPr>
        <w:ind w:hanging="480"/>
        <w:rPr>
          <w:rFonts w:ascii="Arial" w:hAnsi="Arial" w:cs="Arial"/>
        </w:rPr>
      </w:pPr>
      <w:r w:rsidRPr="002338E2">
        <w:rPr>
          <w:rFonts w:ascii="Arial" w:hAnsi="Arial" w:cs="Arial"/>
        </w:rPr>
        <w:t>destination if it differs from the consignee's address, normally either:</w:t>
      </w:r>
    </w:p>
    <w:p w14:paraId="5FB252AD" w14:textId="77777777" w:rsidR="001650BA" w:rsidRPr="002338E2" w:rsidRDefault="002338E2">
      <w:pPr>
        <w:numPr>
          <w:ilvl w:val="4"/>
          <w:numId w:val="36"/>
        </w:numPr>
        <w:spacing w:after="163"/>
        <w:ind w:hanging="283"/>
        <w:rPr>
          <w:rFonts w:ascii="Arial" w:hAnsi="Arial" w:cs="Arial"/>
        </w:rPr>
      </w:pPr>
      <w:r w:rsidRPr="002338E2">
        <w:rPr>
          <w:rFonts w:ascii="Arial" w:hAnsi="Arial" w:cs="Arial"/>
        </w:rPr>
        <w:t>delivery destination / address; or</w:t>
      </w:r>
    </w:p>
    <w:p w14:paraId="571A933C" w14:textId="77777777" w:rsidR="001650BA" w:rsidRPr="002338E2" w:rsidRDefault="002338E2">
      <w:pPr>
        <w:numPr>
          <w:ilvl w:val="4"/>
          <w:numId w:val="36"/>
        </w:numPr>
        <w:spacing w:after="163"/>
        <w:ind w:hanging="283"/>
        <w:rPr>
          <w:rFonts w:ascii="Arial" w:hAnsi="Arial" w:cs="Arial"/>
        </w:rPr>
      </w:pPr>
      <w:r w:rsidRPr="002338E2">
        <w:rPr>
          <w:rFonts w:ascii="Arial" w:hAnsi="Arial" w:cs="Arial"/>
        </w:rPr>
        <w:t>transit destination, if the delivery address is a point of aggregation / disaggregation and / or onward shipment e.g. railway station, where that mode of transport is used;</w:t>
      </w:r>
    </w:p>
    <w:p w14:paraId="318F3D37" w14:textId="77777777" w:rsidR="001650BA" w:rsidRPr="002338E2" w:rsidRDefault="002338E2">
      <w:pPr>
        <w:numPr>
          <w:ilvl w:val="3"/>
          <w:numId w:val="37"/>
        </w:numPr>
        <w:ind w:hanging="480"/>
        <w:rPr>
          <w:rFonts w:ascii="Arial" w:hAnsi="Arial" w:cs="Arial"/>
        </w:rPr>
      </w:pPr>
      <w:r w:rsidRPr="002338E2">
        <w:rPr>
          <w:rFonts w:ascii="Arial" w:hAnsi="Arial" w:cs="Arial"/>
        </w:rPr>
        <w:t>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w:t>
      </w:r>
    </w:p>
    <w:p w14:paraId="5F2C2758" w14:textId="77777777" w:rsidR="001650BA" w:rsidRPr="002338E2" w:rsidRDefault="002338E2">
      <w:pPr>
        <w:numPr>
          <w:ilvl w:val="3"/>
          <w:numId w:val="37"/>
        </w:numPr>
        <w:ind w:hanging="480"/>
        <w:rPr>
          <w:rFonts w:ascii="Arial" w:hAnsi="Arial" w:cs="Arial"/>
        </w:rPr>
      </w:pPr>
      <w:r w:rsidRPr="002338E2">
        <w:rPr>
          <w:rFonts w:ascii="Arial" w:hAnsi="Arial" w:cs="Arial"/>
        </w:rPr>
        <w:t>the CP&amp;F-generated shipping label; and</w:t>
      </w:r>
    </w:p>
    <w:p w14:paraId="3BEE35EF" w14:textId="77777777" w:rsidR="001650BA" w:rsidRPr="002338E2" w:rsidRDefault="002338E2">
      <w:pPr>
        <w:numPr>
          <w:ilvl w:val="3"/>
          <w:numId w:val="37"/>
        </w:numPr>
        <w:spacing w:after="63"/>
        <w:ind w:hanging="480"/>
        <w:rPr>
          <w:rFonts w:ascii="Arial" w:hAnsi="Arial" w:cs="Arial"/>
        </w:rPr>
      </w:pPr>
      <w:r w:rsidRPr="002338E2">
        <w:rPr>
          <w:rFonts w:ascii="Arial" w:hAnsi="Arial" w:cs="Arial"/>
        </w:rPr>
        <w:t>any statutory hazard markings and any handling markings.</w:t>
      </w:r>
    </w:p>
    <w:p w14:paraId="3C97D8EF" w14:textId="77777777" w:rsidR="001650BA" w:rsidRPr="002338E2" w:rsidRDefault="002338E2">
      <w:pPr>
        <w:numPr>
          <w:ilvl w:val="0"/>
          <w:numId w:val="22"/>
        </w:numPr>
        <w:ind w:hanging="480"/>
        <w:rPr>
          <w:rFonts w:ascii="Arial" w:hAnsi="Arial" w:cs="Arial"/>
        </w:rPr>
      </w:pPr>
      <w:r w:rsidRPr="002338E2">
        <w:rPr>
          <w:rFonts w:ascii="Arial" w:hAnsi="Arial" w:cs="Arial"/>
        </w:rPr>
        <w:t>Authorisation of the Contractor to undertake Packaging design, or to use a packaging design, that was not part of the original requirement under the Contract, shall be considered as an alteration to the specification in accordance with condition 7 (Variations to Specification).</w:t>
      </w:r>
    </w:p>
    <w:p w14:paraId="286A0AC3" w14:textId="77777777" w:rsidR="001650BA" w:rsidRPr="002338E2" w:rsidRDefault="002338E2">
      <w:pPr>
        <w:numPr>
          <w:ilvl w:val="0"/>
          <w:numId w:val="22"/>
        </w:numPr>
        <w:spacing w:line="254" w:lineRule="auto"/>
        <w:ind w:hanging="480"/>
        <w:rPr>
          <w:rFonts w:ascii="Arial" w:hAnsi="Arial" w:cs="Arial"/>
        </w:rPr>
      </w:pPr>
      <w:r w:rsidRPr="002338E2">
        <w:rPr>
          <w:rFonts w:ascii="Arial" w:hAnsi="Arial" w:cs="Arial"/>
        </w:rPr>
        <w:lastRenderedPageBreak/>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072BAEB0" w14:textId="77777777" w:rsidR="001650BA" w:rsidRPr="002338E2" w:rsidRDefault="002338E2">
      <w:pPr>
        <w:numPr>
          <w:ilvl w:val="0"/>
          <w:numId w:val="22"/>
        </w:numPr>
        <w:ind w:hanging="480"/>
        <w:rPr>
          <w:rFonts w:ascii="Arial" w:hAnsi="Arial" w:cs="Arial"/>
        </w:rPr>
      </w:pPr>
      <w:r w:rsidRPr="002338E2">
        <w:rPr>
          <w:rFonts w:ascii="Arial" w:hAnsi="Arial" w:cs="Arial"/>
        </w:rPr>
        <w:t>All Packaging shall meet the requirements of the Packaging (Essential Requirements) Regulations 2003 (as amended) where applicable.</w:t>
      </w:r>
    </w:p>
    <w:p w14:paraId="31D9533B" w14:textId="77777777" w:rsidR="001650BA" w:rsidRPr="002338E2" w:rsidRDefault="002338E2">
      <w:pPr>
        <w:numPr>
          <w:ilvl w:val="0"/>
          <w:numId w:val="22"/>
        </w:numPr>
        <w:ind w:hanging="480"/>
        <w:rPr>
          <w:rFonts w:ascii="Arial" w:hAnsi="Arial" w:cs="Arial"/>
        </w:rPr>
      </w:pPr>
      <w:r w:rsidRPr="002338E2">
        <w:rPr>
          <w:rFonts w:ascii="Arial" w:hAnsi="Arial" w:cs="Arial"/>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14:paraId="795AC83C" w14:textId="77777777" w:rsidR="001650BA" w:rsidRPr="002338E2" w:rsidRDefault="002338E2">
      <w:pPr>
        <w:numPr>
          <w:ilvl w:val="0"/>
          <w:numId w:val="22"/>
        </w:numPr>
        <w:ind w:hanging="480"/>
        <w:rPr>
          <w:rFonts w:ascii="Arial" w:hAnsi="Arial" w:cs="Arial"/>
        </w:rPr>
      </w:pPr>
      <w:r w:rsidRPr="002338E2">
        <w:rPr>
          <w:rFonts w:ascii="Arial" w:hAnsi="Arial" w:cs="Arial"/>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2AC0A2C7" w14:textId="77777777" w:rsidR="001650BA" w:rsidRPr="002338E2" w:rsidRDefault="002338E2">
      <w:pPr>
        <w:numPr>
          <w:ilvl w:val="0"/>
          <w:numId w:val="22"/>
        </w:numPr>
        <w:ind w:hanging="480"/>
        <w:rPr>
          <w:rFonts w:ascii="Arial" w:hAnsi="Arial" w:cs="Arial"/>
        </w:rPr>
      </w:pPr>
      <w:r w:rsidRPr="002338E2">
        <w:rPr>
          <w:rFonts w:ascii="Arial" w:hAnsi="Arial" w:cs="Arial"/>
        </w:rPr>
        <w:t>Liability for other losses resulting from Packaging failure or resulting from damage to Packaging, (such as damage to the packaged item etc.), shall be specified elsewhere in the Contract.</w:t>
      </w:r>
    </w:p>
    <w:p w14:paraId="75D11993" w14:textId="71E19791" w:rsidR="001650BA" w:rsidRPr="000E364D" w:rsidRDefault="002338E2" w:rsidP="000E364D">
      <w:pPr>
        <w:numPr>
          <w:ilvl w:val="0"/>
          <w:numId w:val="22"/>
        </w:numPr>
        <w:ind w:hanging="480"/>
        <w:rPr>
          <w:rFonts w:ascii="Arial" w:hAnsi="Arial" w:cs="Arial"/>
        </w:rPr>
      </w:pPr>
      <w:r w:rsidRPr="002338E2">
        <w:rPr>
          <w:rFonts w:ascii="Arial" w:hAnsi="Arial" w:cs="Arial"/>
        </w:rPr>
        <w:t>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w:t>
      </w:r>
      <w:r w:rsidR="000E364D">
        <w:rPr>
          <w:rFonts w:ascii="Arial" w:hAnsi="Arial" w:cs="Arial"/>
        </w:rPr>
        <w:t xml:space="preserve"> </w:t>
      </w:r>
      <w:proofErr w:type="spellStart"/>
      <w:r w:rsidRPr="000E364D">
        <w:rPr>
          <w:rFonts w:ascii="Arial" w:hAnsi="Arial" w:cs="Arial"/>
        </w:rPr>
        <w:t>DStan</w:t>
      </w:r>
      <w:proofErr w:type="spellEnd"/>
      <w:r w:rsidRPr="000E364D">
        <w:rPr>
          <w:rFonts w:ascii="Arial" w:hAnsi="Arial" w:cs="Arial"/>
        </w:rPr>
        <w:t xml:space="preserve"> internet site at: https://www.dstan.mod.uk/</w:t>
      </w:r>
    </w:p>
    <w:p w14:paraId="71CF00E1" w14:textId="77777777" w:rsidR="001650BA" w:rsidRPr="002338E2" w:rsidRDefault="002338E2">
      <w:pPr>
        <w:numPr>
          <w:ilvl w:val="0"/>
          <w:numId w:val="22"/>
        </w:numPr>
        <w:ind w:hanging="480"/>
        <w:rPr>
          <w:rFonts w:ascii="Arial" w:hAnsi="Arial" w:cs="Arial"/>
        </w:rPr>
      </w:pPr>
      <w:r w:rsidRPr="002338E2">
        <w:rPr>
          <w:rFonts w:ascii="Arial" w:hAnsi="Arial" w:cs="Arial"/>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2D61A7E8" w14:textId="77777777" w:rsidR="001650BA" w:rsidRPr="002338E2" w:rsidRDefault="002338E2">
      <w:pPr>
        <w:numPr>
          <w:ilvl w:val="0"/>
          <w:numId w:val="22"/>
        </w:numPr>
        <w:spacing w:after="71"/>
        <w:ind w:hanging="480"/>
        <w:rPr>
          <w:rFonts w:ascii="Arial" w:hAnsi="Arial" w:cs="Arial"/>
        </w:rPr>
      </w:pPr>
      <w:r w:rsidRPr="002338E2">
        <w:rPr>
          <w:rFonts w:ascii="Arial" w:hAnsi="Arial" w:cs="Arial"/>
        </w:rPr>
        <w:t>In the event of conflict between the Contract and Def Stan 81-041, the Contract shall take precedence.</w:t>
      </w:r>
    </w:p>
    <w:p w14:paraId="167345FA" w14:textId="70F46F27" w:rsidR="001650BA" w:rsidRPr="002338E2" w:rsidRDefault="002338E2">
      <w:pPr>
        <w:pStyle w:val="Heading2"/>
        <w:tabs>
          <w:tab w:val="center" w:pos="3537"/>
        </w:tabs>
        <w:ind w:left="-15" w:firstLine="0"/>
        <w:rPr>
          <w:rFonts w:ascii="Arial" w:hAnsi="Arial" w:cs="Arial"/>
        </w:rPr>
      </w:pPr>
      <w:r w:rsidRPr="002338E2">
        <w:rPr>
          <w:rFonts w:ascii="Arial" w:hAnsi="Arial" w:cs="Arial"/>
        </w:rPr>
        <w:t>24.</w:t>
      </w:r>
      <w:r w:rsidRPr="002338E2">
        <w:rPr>
          <w:rFonts w:ascii="Arial" w:hAnsi="Arial" w:cs="Arial"/>
        </w:rPr>
        <w:tab/>
      </w:r>
      <w:r w:rsidR="00890F48">
        <w:rPr>
          <w:rFonts w:ascii="Arial" w:hAnsi="Arial" w:cs="Arial"/>
        </w:rPr>
        <w:t xml:space="preserve"> </w:t>
      </w:r>
      <w:r w:rsidRPr="002338E2">
        <w:rPr>
          <w:rFonts w:ascii="Arial" w:hAnsi="Arial" w:cs="Arial"/>
        </w:rPr>
        <w:t>Supply of Hazardous Materials or Substances in Contractor Deliverables</w:t>
      </w:r>
    </w:p>
    <w:p w14:paraId="5F50415D" w14:textId="77777777" w:rsidR="001650BA" w:rsidRPr="002338E2" w:rsidRDefault="002338E2">
      <w:pPr>
        <w:numPr>
          <w:ilvl w:val="0"/>
          <w:numId w:val="38"/>
        </w:numPr>
        <w:ind w:hanging="480"/>
        <w:rPr>
          <w:rFonts w:ascii="Arial" w:hAnsi="Arial" w:cs="Arial"/>
        </w:rPr>
      </w:pPr>
      <w:r w:rsidRPr="002338E2">
        <w:rPr>
          <w:rFonts w:ascii="Arial" w:hAnsi="Arial" w:cs="Arial"/>
        </w:rPr>
        <w:t>The Contractor shall provide to the Authority:</w:t>
      </w:r>
    </w:p>
    <w:p w14:paraId="24E879CF" w14:textId="77777777" w:rsidR="001650BA" w:rsidRPr="002338E2" w:rsidRDefault="002338E2">
      <w:pPr>
        <w:numPr>
          <w:ilvl w:val="1"/>
          <w:numId w:val="38"/>
        </w:numPr>
        <w:ind w:hanging="480"/>
        <w:rPr>
          <w:rFonts w:ascii="Arial" w:hAnsi="Arial" w:cs="Arial"/>
        </w:rPr>
      </w:pPr>
      <w:r w:rsidRPr="002338E2">
        <w:rPr>
          <w:rFonts w:ascii="Arial" w:hAnsi="Arial" w:cs="Arial"/>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p>
    <w:p w14:paraId="0595B8B1" w14:textId="77777777" w:rsidR="001650BA" w:rsidRPr="002338E2" w:rsidRDefault="002338E2">
      <w:pPr>
        <w:numPr>
          <w:ilvl w:val="1"/>
          <w:numId w:val="38"/>
        </w:numPr>
        <w:ind w:hanging="480"/>
        <w:rPr>
          <w:rFonts w:ascii="Arial" w:hAnsi="Arial" w:cs="Arial"/>
        </w:rPr>
      </w:pPr>
      <w:r w:rsidRPr="002338E2">
        <w:rPr>
          <w:rFonts w:ascii="Arial" w:hAnsi="Arial" w:cs="Arial"/>
        </w:rPr>
        <w:t>for each Contractor Deliverable containing hazardous materials or substances, safety information as required by the Health and Safety at Work, etc Act 1974, at the time of supply.</w:t>
      </w:r>
    </w:p>
    <w:p w14:paraId="5BDB2482" w14:textId="77777777" w:rsidR="001650BA" w:rsidRPr="002338E2" w:rsidRDefault="002338E2">
      <w:pPr>
        <w:spacing w:after="61"/>
        <w:ind w:left="577"/>
        <w:rPr>
          <w:rFonts w:ascii="Arial" w:hAnsi="Arial" w:cs="Arial"/>
        </w:rPr>
      </w:pPr>
      <w:r w:rsidRPr="002338E2">
        <w:rPr>
          <w:rFonts w:ascii="Arial" w:hAnsi="Arial" w:cs="Arial"/>
        </w:rPr>
        <w:t>Nothing in this Condition shall reduce or limit any statutory duty or legal obligation of the Authority or the Contractor.</w:t>
      </w:r>
    </w:p>
    <w:p w14:paraId="011470A3" w14:textId="77777777" w:rsidR="001650BA" w:rsidRPr="002338E2" w:rsidRDefault="002338E2">
      <w:pPr>
        <w:numPr>
          <w:ilvl w:val="0"/>
          <w:numId w:val="38"/>
        </w:numPr>
        <w:ind w:hanging="480"/>
        <w:rPr>
          <w:rFonts w:ascii="Arial" w:hAnsi="Arial" w:cs="Arial"/>
        </w:rPr>
      </w:pPr>
      <w:r w:rsidRPr="002338E2">
        <w:rPr>
          <w:rFonts w:ascii="Arial" w:hAnsi="Arial" w:cs="Arial"/>
        </w:rPr>
        <w:t>If the Contractor Deliverable contains hazardous materials or substances, or is a substance falling within the scope of the REACH Regulation (EC) No 1907/2006:</w:t>
      </w:r>
    </w:p>
    <w:p w14:paraId="0831D5CA" w14:textId="77777777" w:rsidR="001650BA" w:rsidRPr="002338E2" w:rsidRDefault="002338E2">
      <w:pPr>
        <w:numPr>
          <w:ilvl w:val="1"/>
          <w:numId w:val="38"/>
        </w:numPr>
        <w:ind w:hanging="480"/>
        <w:rPr>
          <w:rFonts w:ascii="Arial" w:hAnsi="Arial" w:cs="Arial"/>
        </w:rPr>
      </w:pPr>
      <w:r w:rsidRPr="002338E2">
        <w:rPr>
          <w:rFonts w:ascii="Arial" w:hAnsi="Arial" w:cs="Arial"/>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below, and</w:t>
      </w:r>
    </w:p>
    <w:p w14:paraId="7AE35F2D" w14:textId="77777777" w:rsidR="001650BA" w:rsidRPr="002338E2" w:rsidRDefault="002338E2">
      <w:pPr>
        <w:numPr>
          <w:ilvl w:val="1"/>
          <w:numId w:val="38"/>
        </w:numPr>
        <w:ind w:hanging="480"/>
        <w:rPr>
          <w:rFonts w:ascii="Arial" w:hAnsi="Arial" w:cs="Arial"/>
        </w:rPr>
      </w:pPr>
      <w:r w:rsidRPr="002338E2">
        <w:rPr>
          <w:rFonts w:ascii="Arial" w:hAnsi="Arial" w:cs="Arial"/>
        </w:rPr>
        <w:t xml:space="preserve">the Authority, if it becomes aware of new information regarding the hazardous properties of the substance, or any other information that might call into question the appropriateness of </w:t>
      </w:r>
      <w:r w:rsidRPr="002338E2">
        <w:rPr>
          <w:rFonts w:ascii="Arial" w:hAnsi="Arial" w:cs="Arial"/>
        </w:rPr>
        <w:lastRenderedPageBreak/>
        <w:t>the risk management measures identified in the SDS supplied, shall report this information in writing to the Contractor.</w:t>
      </w:r>
    </w:p>
    <w:p w14:paraId="7FC740E9" w14:textId="77777777" w:rsidR="001650BA" w:rsidRPr="002338E2" w:rsidRDefault="002338E2">
      <w:pPr>
        <w:numPr>
          <w:ilvl w:val="0"/>
          <w:numId w:val="38"/>
        </w:numPr>
        <w:ind w:hanging="480"/>
        <w:rPr>
          <w:rFonts w:ascii="Arial" w:hAnsi="Arial" w:cs="Arial"/>
        </w:rPr>
      </w:pPr>
      <w:r w:rsidRPr="002338E2">
        <w:rPr>
          <w:rFonts w:ascii="Arial" w:hAnsi="Arial" w:cs="Arial"/>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1A12211C" w14:textId="77777777" w:rsidR="001650BA" w:rsidRPr="002338E2" w:rsidRDefault="002338E2">
      <w:pPr>
        <w:numPr>
          <w:ilvl w:val="0"/>
          <w:numId w:val="38"/>
        </w:numPr>
        <w:ind w:hanging="480"/>
        <w:rPr>
          <w:rFonts w:ascii="Arial" w:hAnsi="Arial" w:cs="Arial"/>
        </w:rPr>
      </w:pPr>
      <w:r w:rsidRPr="002338E2">
        <w:rPr>
          <w:rFonts w:ascii="Arial" w:hAnsi="Arial" w:cs="Arial"/>
        </w:rPr>
        <w:t>The Contractor shall provide to the Authority a completed Schedule 6 (Hazardous Contractor Deliverables, Materials or Substances Supplied under the Contract: Data Requirements) in accordance with Schedule 3 (Contract Data Sheet).</w:t>
      </w:r>
    </w:p>
    <w:p w14:paraId="448CE964" w14:textId="77777777" w:rsidR="001650BA" w:rsidRPr="002338E2" w:rsidRDefault="002338E2">
      <w:pPr>
        <w:numPr>
          <w:ilvl w:val="0"/>
          <w:numId w:val="38"/>
        </w:numPr>
        <w:ind w:hanging="480"/>
        <w:rPr>
          <w:rFonts w:ascii="Arial" w:hAnsi="Arial" w:cs="Arial"/>
        </w:rPr>
      </w:pPr>
      <w:r w:rsidRPr="002338E2">
        <w:rPr>
          <w:rFonts w:ascii="Arial" w:hAnsi="Arial" w:cs="Arial"/>
        </w:rPr>
        <w:t>If the Contractor Deliverables, materials or substances are ordnance, munitions or explosives, in addition</w:t>
      </w:r>
    </w:p>
    <w:p w14:paraId="6CE28056" w14:textId="77777777" w:rsidR="001650BA" w:rsidRPr="002338E2" w:rsidRDefault="002338E2">
      <w:pPr>
        <w:ind w:left="774"/>
        <w:rPr>
          <w:rFonts w:ascii="Arial" w:hAnsi="Arial" w:cs="Arial"/>
        </w:rPr>
      </w:pPr>
      <w:r w:rsidRPr="002338E2">
        <w:rPr>
          <w:rFonts w:ascii="Arial" w:hAnsi="Arial" w:cs="Arial"/>
        </w:rPr>
        <w:t>to the requirements of CHIP and / or the CLP Regulation 1272/2008 (whichever is applicable) and REACH the Contractor shall comply with hazard reporting requirements of DEF STAN 07-085 Design Requirements for Weapons and Associated Systems.</w:t>
      </w:r>
    </w:p>
    <w:p w14:paraId="4862495F" w14:textId="77777777" w:rsidR="001650BA" w:rsidRPr="002338E2" w:rsidRDefault="002338E2">
      <w:pPr>
        <w:numPr>
          <w:ilvl w:val="0"/>
          <w:numId w:val="38"/>
        </w:numPr>
        <w:ind w:hanging="480"/>
        <w:rPr>
          <w:rFonts w:ascii="Arial" w:hAnsi="Arial" w:cs="Arial"/>
        </w:rPr>
      </w:pPr>
      <w:r w:rsidRPr="002338E2">
        <w:rPr>
          <w:rFonts w:ascii="Arial" w:hAnsi="Arial" w:cs="Arial"/>
        </w:rPr>
        <w:t>If the Contractor Deliverables, materials or substances are or contain or embody a radioactive substance as defined in the Ionising Radiation Regulations SI 1999/3232, the Contractor shall additionally provide details of:</w:t>
      </w:r>
    </w:p>
    <w:p w14:paraId="7DA58B2A" w14:textId="77777777" w:rsidR="001650BA" w:rsidRPr="002338E2" w:rsidRDefault="002338E2">
      <w:pPr>
        <w:numPr>
          <w:ilvl w:val="1"/>
          <w:numId w:val="38"/>
        </w:numPr>
        <w:ind w:hanging="480"/>
        <w:rPr>
          <w:rFonts w:ascii="Arial" w:hAnsi="Arial" w:cs="Arial"/>
        </w:rPr>
      </w:pPr>
      <w:r w:rsidRPr="002338E2">
        <w:rPr>
          <w:rFonts w:ascii="Arial" w:hAnsi="Arial" w:cs="Arial"/>
        </w:rPr>
        <w:t>activity;</w:t>
      </w:r>
    </w:p>
    <w:p w14:paraId="52D8B94D" w14:textId="77777777" w:rsidR="001650BA" w:rsidRPr="002338E2" w:rsidRDefault="002338E2">
      <w:pPr>
        <w:numPr>
          <w:ilvl w:val="1"/>
          <w:numId w:val="38"/>
        </w:numPr>
        <w:ind w:hanging="480"/>
        <w:rPr>
          <w:rFonts w:ascii="Arial" w:hAnsi="Arial" w:cs="Arial"/>
        </w:rPr>
      </w:pPr>
      <w:r w:rsidRPr="002338E2">
        <w:rPr>
          <w:rFonts w:ascii="Arial" w:hAnsi="Arial" w:cs="Arial"/>
        </w:rPr>
        <w:t>the substance and form (including any isotope);</w:t>
      </w:r>
    </w:p>
    <w:p w14:paraId="5F49A04E" w14:textId="77777777" w:rsidR="001650BA" w:rsidRPr="002338E2" w:rsidRDefault="002338E2">
      <w:pPr>
        <w:numPr>
          <w:ilvl w:val="0"/>
          <w:numId w:val="38"/>
        </w:numPr>
        <w:ind w:hanging="480"/>
        <w:rPr>
          <w:rFonts w:ascii="Arial" w:hAnsi="Arial" w:cs="Arial"/>
        </w:rPr>
      </w:pPr>
      <w:r w:rsidRPr="002338E2">
        <w:rPr>
          <w:rFonts w:ascii="Arial" w:hAnsi="Arial" w:cs="Arial"/>
        </w:rPr>
        <w:t>If the Contractor Deliverables, materials or substances have magnetic properties, the Contractor shall additionally provide details of the magnetic flux density at a defined distance, for the condition in which it is packed.</w:t>
      </w:r>
    </w:p>
    <w:p w14:paraId="2697A84E" w14:textId="77777777" w:rsidR="001650BA" w:rsidRPr="002338E2" w:rsidRDefault="002338E2">
      <w:pPr>
        <w:numPr>
          <w:ilvl w:val="0"/>
          <w:numId w:val="38"/>
        </w:numPr>
        <w:ind w:hanging="480"/>
        <w:rPr>
          <w:rFonts w:ascii="Arial" w:hAnsi="Arial" w:cs="Arial"/>
        </w:rPr>
      </w:pPr>
      <w:r w:rsidRPr="002338E2">
        <w:rPr>
          <w:rFonts w:ascii="Arial" w:hAnsi="Arial" w:cs="Arial"/>
        </w:rPr>
        <w:t>Any SDS to be provided in accordance with this Condition, including any related information to be supplied in compliance with the Contractor's statutory duties under Clause 24.a,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23207541" w14:textId="77777777" w:rsidR="001650BA" w:rsidRPr="002338E2" w:rsidRDefault="002338E2">
      <w:pPr>
        <w:numPr>
          <w:ilvl w:val="1"/>
          <w:numId w:val="38"/>
        </w:numPr>
        <w:ind w:hanging="480"/>
        <w:rPr>
          <w:rFonts w:ascii="Arial" w:hAnsi="Arial" w:cs="Arial"/>
        </w:rPr>
      </w:pPr>
      <w:r w:rsidRPr="002338E2">
        <w:rPr>
          <w:rFonts w:ascii="Arial" w:hAnsi="Arial" w:cs="Arial"/>
        </w:rPr>
        <w:t>Hard copies to be sent to:</w:t>
      </w:r>
    </w:p>
    <w:p w14:paraId="2F3F0BF1" w14:textId="77777777" w:rsidR="001650BA" w:rsidRPr="002338E2" w:rsidRDefault="002338E2" w:rsidP="00890F48">
      <w:pPr>
        <w:spacing w:after="63"/>
        <w:ind w:left="1770"/>
        <w:rPr>
          <w:rFonts w:ascii="Arial" w:hAnsi="Arial" w:cs="Arial"/>
        </w:rPr>
      </w:pPr>
      <w:r w:rsidRPr="002338E2">
        <w:rPr>
          <w:rFonts w:ascii="Arial" w:hAnsi="Arial" w:cs="Arial"/>
        </w:rPr>
        <w:t>Hazardous Stores Information System (HSIS)</w:t>
      </w:r>
    </w:p>
    <w:p w14:paraId="20B9E16A" w14:textId="77777777" w:rsidR="001650BA" w:rsidRPr="002338E2" w:rsidRDefault="002338E2" w:rsidP="00890F48">
      <w:pPr>
        <w:spacing w:after="63"/>
        <w:ind w:left="1770"/>
        <w:rPr>
          <w:rFonts w:ascii="Arial" w:hAnsi="Arial" w:cs="Arial"/>
        </w:rPr>
      </w:pPr>
      <w:r w:rsidRPr="002338E2">
        <w:rPr>
          <w:rFonts w:ascii="Arial" w:hAnsi="Arial" w:cs="Arial"/>
        </w:rPr>
        <w:t>Defence Safety Authority (DSA)</w:t>
      </w:r>
    </w:p>
    <w:p w14:paraId="16095037" w14:textId="77777777" w:rsidR="001650BA" w:rsidRPr="002338E2" w:rsidRDefault="002338E2" w:rsidP="00890F48">
      <w:pPr>
        <w:spacing w:after="63"/>
        <w:ind w:left="1770"/>
        <w:rPr>
          <w:rFonts w:ascii="Arial" w:hAnsi="Arial" w:cs="Arial"/>
        </w:rPr>
      </w:pPr>
      <w:r w:rsidRPr="002338E2">
        <w:rPr>
          <w:rFonts w:ascii="Arial" w:hAnsi="Arial" w:cs="Arial"/>
        </w:rPr>
        <w:t>Movement Transport Safety Regulator (MTSR)</w:t>
      </w:r>
    </w:p>
    <w:p w14:paraId="7E570400" w14:textId="77777777" w:rsidR="001650BA" w:rsidRPr="002338E2" w:rsidRDefault="002338E2" w:rsidP="00890F48">
      <w:pPr>
        <w:spacing w:after="63"/>
        <w:ind w:left="1770"/>
        <w:rPr>
          <w:rFonts w:ascii="Arial" w:hAnsi="Arial" w:cs="Arial"/>
        </w:rPr>
      </w:pPr>
      <w:r w:rsidRPr="002338E2">
        <w:rPr>
          <w:rFonts w:ascii="Arial" w:hAnsi="Arial" w:cs="Arial"/>
        </w:rPr>
        <w:t>Hazel Building Level 1, #H019</w:t>
      </w:r>
    </w:p>
    <w:p w14:paraId="6B4172C7" w14:textId="77777777" w:rsidR="001650BA" w:rsidRPr="002338E2" w:rsidRDefault="002338E2" w:rsidP="00890F48">
      <w:pPr>
        <w:spacing w:after="63"/>
        <w:ind w:left="1770"/>
        <w:rPr>
          <w:rFonts w:ascii="Arial" w:hAnsi="Arial" w:cs="Arial"/>
        </w:rPr>
      </w:pPr>
      <w:r w:rsidRPr="002338E2">
        <w:rPr>
          <w:rFonts w:ascii="Arial" w:hAnsi="Arial" w:cs="Arial"/>
        </w:rPr>
        <w:t>MOD Abbey Wood (North)</w:t>
      </w:r>
    </w:p>
    <w:p w14:paraId="48DD2305" w14:textId="77777777" w:rsidR="001650BA" w:rsidRPr="002338E2" w:rsidRDefault="002338E2" w:rsidP="00890F48">
      <w:pPr>
        <w:spacing w:after="63"/>
        <w:ind w:left="1770"/>
        <w:rPr>
          <w:rFonts w:ascii="Arial" w:hAnsi="Arial" w:cs="Arial"/>
        </w:rPr>
      </w:pPr>
      <w:r w:rsidRPr="002338E2">
        <w:rPr>
          <w:rFonts w:ascii="Arial" w:hAnsi="Arial" w:cs="Arial"/>
        </w:rPr>
        <w:t>Bristol, BS34 8QW</w:t>
      </w:r>
    </w:p>
    <w:p w14:paraId="669551DA" w14:textId="77777777" w:rsidR="001650BA" w:rsidRPr="002338E2" w:rsidRDefault="002338E2">
      <w:pPr>
        <w:numPr>
          <w:ilvl w:val="1"/>
          <w:numId w:val="38"/>
        </w:numPr>
        <w:ind w:hanging="480"/>
        <w:rPr>
          <w:rFonts w:ascii="Arial" w:hAnsi="Arial" w:cs="Arial"/>
        </w:rPr>
      </w:pPr>
      <w:r w:rsidRPr="002338E2">
        <w:rPr>
          <w:rFonts w:ascii="Arial" w:hAnsi="Arial" w:cs="Arial"/>
        </w:rPr>
        <w:t>Emails to be sent to:</w:t>
      </w:r>
    </w:p>
    <w:p w14:paraId="09720CA3" w14:textId="77777777" w:rsidR="001650BA" w:rsidRPr="002338E2" w:rsidRDefault="002338E2" w:rsidP="00890F48">
      <w:pPr>
        <w:spacing w:after="58"/>
        <w:ind w:left="1701"/>
        <w:rPr>
          <w:rFonts w:ascii="Arial" w:hAnsi="Arial" w:cs="Arial"/>
        </w:rPr>
      </w:pPr>
      <w:r w:rsidRPr="002338E2">
        <w:rPr>
          <w:rFonts w:ascii="Arial" w:hAnsi="Arial" w:cs="Arial"/>
        </w:rPr>
        <w:t>DSA-DLSR-MovTpt-DGHSIS@mod.uk</w:t>
      </w:r>
    </w:p>
    <w:p w14:paraId="775B8707" w14:textId="77777777" w:rsidR="001650BA" w:rsidRPr="002338E2" w:rsidRDefault="002338E2">
      <w:pPr>
        <w:numPr>
          <w:ilvl w:val="0"/>
          <w:numId w:val="38"/>
        </w:numPr>
        <w:spacing w:after="70"/>
        <w:ind w:hanging="480"/>
        <w:rPr>
          <w:rFonts w:ascii="Arial" w:hAnsi="Arial" w:cs="Arial"/>
        </w:rPr>
      </w:pPr>
      <w:r w:rsidRPr="002338E2">
        <w:rPr>
          <w:rFonts w:ascii="Arial" w:hAnsi="Arial" w:cs="Arial"/>
        </w:rPr>
        <w:lastRenderedPageBreak/>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0D581221" w14:textId="77777777" w:rsidR="001650BA" w:rsidRPr="002338E2" w:rsidRDefault="002338E2">
      <w:pPr>
        <w:pStyle w:val="Heading2"/>
        <w:tabs>
          <w:tab w:val="center" w:pos="1989"/>
        </w:tabs>
        <w:ind w:left="-15" w:firstLine="0"/>
        <w:rPr>
          <w:rFonts w:ascii="Arial" w:hAnsi="Arial" w:cs="Arial"/>
        </w:rPr>
      </w:pPr>
      <w:r w:rsidRPr="002338E2">
        <w:rPr>
          <w:rFonts w:ascii="Arial" w:hAnsi="Arial" w:cs="Arial"/>
        </w:rPr>
        <w:t>25.</w:t>
      </w:r>
      <w:r w:rsidRPr="002338E2">
        <w:rPr>
          <w:rFonts w:ascii="Arial" w:hAnsi="Arial" w:cs="Arial"/>
        </w:rPr>
        <w:tab/>
        <w:t>Timber and Wood-Derived Products</w:t>
      </w:r>
    </w:p>
    <w:p w14:paraId="06BC35C3" w14:textId="77777777" w:rsidR="001650BA" w:rsidRPr="002338E2" w:rsidRDefault="002338E2">
      <w:pPr>
        <w:numPr>
          <w:ilvl w:val="0"/>
          <w:numId w:val="39"/>
        </w:numPr>
        <w:ind w:hanging="480"/>
        <w:rPr>
          <w:rFonts w:ascii="Arial" w:hAnsi="Arial" w:cs="Arial"/>
        </w:rPr>
      </w:pPr>
      <w:r w:rsidRPr="002338E2">
        <w:rPr>
          <w:rFonts w:ascii="Arial" w:hAnsi="Arial" w:cs="Arial"/>
        </w:rPr>
        <w:t>All Timber and Wood-Derived Products supplied by the Contractor under the Contract: (1)</w:t>
      </w:r>
      <w:r w:rsidRPr="002338E2">
        <w:rPr>
          <w:rFonts w:ascii="Arial" w:hAnsi="Arial" w:cs="Arial"/>
        </w:rPr>
        <w:tab/>
        <w:t>shall comply with the Contract Specification; and</w:t>
      </w:r>
    </w:p>
    <w:p w14:paraId="7D672F09" w14:textId="77777777" w:rsidR="001650BA" w:rsidRPr="002338E2" w:rsidRDefault="002338E2">
      <w:pPr>
        <w:tabs>
          <w:tab w:val="center" w:pos="969"/>
          <w:tab w:val="center" w:pos="2188"/>
        </w:tabs>
        <w:ind w:left="0" w:firstLine="0"/>
        <w:jc w:val="left"/>
        <w:rPr>
          <w:rFonts w:ascii="Arial" w:hAnsi="Arial" w:cs="Arial"/>
        </w:rPr>
      </w:pPr>
      <w:r w:rsidRPr="002338E2">
        <w:rPr>
          <w:rFonts w:ascii="Arial" w:eastAsia="Calibri" w:hAnsi="Arial" w:cs="Arial"/>
          <w:sz w:val="22"/>
        </w:rPr>
        <w:tab/>
      </w:r>
      <w:r w:rsidRPr="002338E2">
        <w:rPr>
          <w:rFonts w:ascii="Arial" w:hAnsi="Arial" w:cs="Arial"/>
        </w:rPr>
        <w:t>(2)</w:t>
      </w:r>
      <w:r w:rsidRPr="002338E2">
        <w:rPr>
          <w:rFonts w:ascii="Arial" w:hAnsi="Arial" w:cs="Arial"/>
        </w:rPr>
        <w:tab/>
        <w:t>must originate either:</w:t>
      </w:r>
    </w:p>
    <w:p w14:paraId="7A846B1F" w14:textId="77777777" w:rsidR="001650BA" w:rsidRPr="002338E2" w:rsidRDefault="002338E2">
      <w:pPr>
        <w:numPr>
          <w:ilvl w:val="3"/>
          <w:numId w:val="40"/>
        </w:numPr>
        <w:ind w:hanging="480"/>
        <w:rPr>
          <w:rFonts w:ascii="Arial" w:hAnsi="Arial" w:cs="Arial"/>
        </w:rPr>
      </w:pPr>
      <w:r w:rsidRPr="002338E2">
        <w:rPr>
          <w:rFonts w:ascii="Arial" w:hAnsi="Arial" w:cs="Arial"/>
        </w:rPr>
        <w:t>from a Legal and Sustainable source; or</w:t>
      </w:r>
    </w:p>
    <w:p w14:paraId="450E7208" w14:textId="77777777" w:rsidR="001650BA" w:rsidRPr="002338E2" w:rsidRDefault="002338E2">
      <w:pPr>
        <w:numPr>
          <w:ilvl w:val="3"/>
          <w:numId w:val="40"/>
        </w:numPr>
        <w:ind w:hanging="480"/>
        <w:rPr>
          <w:rFonts w:ascii="Arial" w:hAnsi="Arial" w:cs="Arial"/>
        </w:rPr>
      </w:pPr>
      <w:r w:rsidRPr="002338E2">
        <w:rPr>
          <w:rFonts w:ascii="Arial" w:hAnsi="Arial" w:cs="Arial"/>
        </w:rPr>
        <w:t>from a FLEGT-licensed or equivalent source.</w:t>
      </w:r>
    </w:p>
    <w:p w14:paraId="56397ACA" w14:textId="77777777" w:rsidR="001650BA" w:rsidRPr="002338E2" w:rsidRDefault="002338E2">
      <w:pPr>
        <w:numPr>
          <w:ilvl w:val="0"/>
          <w:numId w:val="39"/>
        </w:numPr>
        <w:ind w:hanging="480"/>
        <w:rPr>
          <w:rFonts w:ascii="Arial" w:hAnsi="Arial" w:cs="Arial"/>
        </w:rPr>
      </w:pPr>
      <w:r w:rsidRPr="002338E2">
        <w:rPr>
          <w:rFonts w:ascii="Arial" w:hAnsi="Arial" w:cs="Arial"/>
        </w:rPr>
        <w:t>In addition to the requirements of clause 25.a, all Timber and Wood-Derived Products supplied by the Contractor under the Contract shall originate from a forest source where management of the forest has full regard for:</w:t>
      </w:r>
    </w:p>
    <w:p w14:paraId="76288812" w14:textId="77777777" w:rsidR="001650BA" w:rsidRPr="002338E2" w:rsidRDefault="002338E2">
      <w:pPr>
        <w:numPr>
          <w:ilvl w:val="1"/>
          <w:numId w:val="39"/>
        </w:numPr>
        <w:ind w:hanging="480"/>
        <w:rPr>
          <w:rFonts w:ascii="Arial" w:hAnsi="Arial" w:cs="Arial"/>
        </w:rPr>
      </w:pPr>
      <w:r w:rsidRPr="002338E2">
        <w:rPr>
          <w:rFonts w:ascii="Arial" w:hAnsi="Arial" w:cs="Arial"/>
        </w:rPr>
        <w:t>identification, documentation and respect of legal, customary and traditional tenure and use rights related to the forest;</w:t>
      </w:r>
    </w:p>
    <w:p w14:paraId="0BF921F0" w14:textId="77777777" w:rsidR="001650BA" w:rsidRPr="002338E2" w:rsidRDefault="002338E2">
      <w:pPr>
        <w:numPr>
          <w:ilvl w:val="1"/>
          <w:numId w:val="39"/>
        </w:numPr>
        <w:ind w:hanging="480"/>
        <w:rPr>
          <w:rFonts w:ascii="Arial" w:hAnsi="Arial" w:cs="Arial"/>
        </w:rPr>
      </w:pPr>
      <w:r w:rsidRPr="002338E2">
        <w:rPr>
          <w:rFonts w:ascii="Arial" w:hAnsi="Arial" w:cs="Arial"/>
        </w:rPr>
        <w:t>mechanisms for resolving grievances and disputes including those relating to tenure and use rights, to forest management practices and to work conditions; and</w:t>
      </w:r>
    </w:p>
    <w:p w14:paraId="6F97B05A" w14:textId="77777777" w:rsidR="001650BA" w:rsidRPr="002338E2" w:rsidRDefault="002338E2">
      <w:pPr>
        <w:numPr>
          <w:ilvl w:val="1"/>
          <w:numId w:val="39"/>
        </w:numPr>
        <w:ind w:hanging="480"/>
        <w:rPr>
          <w:rFonts w:ascii="Arial" w:hAnsi="Arial" w:cs="Arial"/>
        </w:rPr>
      </w:pPr>
      <w:r w:rsidRPr="002338E2">
        <w:rPr>
          <w:rFonts w:ascii="Arial" w:hAnsi="Arial" w:cs="Arial"/>
        </w:rPr>
        <w:t>safeguarding the basic labour rights and health and safety of forest workers.</w:t>
      </w:r>
    </w:p>
    <w:p w14:paraId="2955676E" w14:textId="77777777" w:rsidR="001650BA" w:rsidRPr="002338E2" w:rsidRDefault="002338E2">
      <w:pPr>
        <w:numPr>
          <w:ilvl w:val="0"/>
          <w:numId w:val="39"/>
        </w:numPr>
        <w:ind w:hanging="480"/>
        <w:rPr>
          <w:rFonts w:ascii="Arial" w:hAnsi="Arial" w:cs="Arial"/>
        </w:rPr>
      </w:pPr>
      <w:r w:rsidRPr="002338E2">
        <w:rPr>
          <w:rFonts w:ascii="Arial" w:hAnsi="Arial" w:cs="Arial"/>
        </w:rPr>
        <w:t>If requested by the Authority, the Contractor shall provide to the Authority Evidence that the Timber and Wood-Derived Products supplied to the Authority under the Contract comply with the requirements of clause 25.a or 25.b or both.</w:t>
      </w:r>
    </w:p>
    <w:p w14:paraId="4C6DAED1" w14:textId="77777777" w:rsidR="001650BA" w:rsidRPr="002338E2" w:rsidRDefault="002338E2">
      <w:pPr>
        <w:numPr>
          <w:ilvl w:val="0"/>
          <w:numId w:val="39"/>
        </w:numPr>
        <w:ind w:hanging="480"/>
        <w:rPr>
          <w:rFonts w:ascii="Arial" w:hAnsi="Arial" w:cs="Arial"/>
        </w:rPr>
      </w:pPr>
      <w:r w:rsidRPr="002338E2">
        <w:rPr>
          <w:rFonts w:ascii="Arial" w:hAnsi="Arial" w:cs="Arial"/>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26D8692F" w14:textId="77777777" w:rsidR="001650BA" w:rsidRPr="002338E2" w:rsidRDefault="002338E2">
      <w:pPr>
        <w:numPr>
          <w:ilvl w:val="0"/>
          <w:numId w:val="39"/>
        </w:numPr>
        <w:ind w:hanging="480"/>
        <w:rPr>
          <w:rFonts w:ascii="Arial" w:hAnsi="Arial" w:cs="Arial"/>
        </w:rPr>
      </w:pPr>
      <w:r w:rsidRPr="002338E2">
        <w:rPr>
          <w:rFonts w:ascii="Arial" w:hAnsi="Arial" w:cs="Arial"/>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57480112" w14:textId="77777777" w:rsidR="001650BA" w:rsidRPr="002338E2" w:rsidRDefault="002338E2">
      <w:pPr>
        <w:numPr>
          <w:ilvl w:val="0"/>
          <w:numId w:val="39"/>
        </w:numPr>
        <w:ind w:hanging="480"/>
        <w:rPr>
          <w:rFonts w:ascii="Arial" w:hAnsi="Arial" w:cs="Arial"/>
        </w:rPr>
      </w:pPr>
      <w:r w:rsidRPr="002338E2">
        <w:rPr>
          <w:rFonts w:ascii="Arial" w:hAnsi="Arial" w:cs="Arial"/>
        </w:rPr>
        <w:t>The Contractor shall maintain records of all Timber and Wood-Derived Products delivered to and accepted by the Authority, in accordance with condition 18 (Contractor's Records).</w:t>
      </w:r>
    </w:p>
    <w:p w14:paraId="005DF6F2" w14:textId="77777777" w:rsidR="001650BA" w:rsidRPr="002338E2" w:rsidRDefault="002338E2">
      <w:pPr>
        <w:numPr>
          <w:ilvl w:val="0"/>
          <w:numId w:val="39"/>
        </w:numPr>
        <w:ind w:hanging="480"/>
        <w:rPr>
          <w:rFonts w:ascii="Arial" w:hAnsi="Arial" w:cs="Arial"/>
        </w:rPr>
      </w:pPr>
      <w:r w:rsidRPr="002338E2">
        <w:rPr>
          <w:rFonts w:ascii="Arial" w:hAnsi="Arial" w:cs="Arial"/>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7105453E" w14:textId="1469FD1F" w:rsidR="001650BA" w:rsidRPr="000E364D" w:rsidRDefault="002338E2" w:rsidP="000E364D">
      <w:pPr>
        <w:numPr>
          <w:ilvl w:val="1"/>
          <w:numId w:val="39"/>
        </w:numPr>
        <w:ind w:hanging="480"/>
        <w:rPr>
          <w:rFonts w:ascii="Arial" w:hAnsi="Arial" w:cs="Arial"/>
        </w:rPr>
      </w:pPr>
      <w:r w:rsidRPr="002338E2">
        <w:rPr>
          <w:rFonts w:ascii="Arial" w:hAnsi="Arial" w:cs="Arial"/>
        </w:rPr>
        <w:t>a record tracing the Recycled Timber to its previous end use as a standalone object or as part of a</w:t>
      </w:r>
      <w:r w:rsidR="000E364D">
        <w:rPr>
          <w:rFonts w:ascii="Arial" w:hAnsi="Arial" w:cs="Arial"/>
        </w:rPr>
        <w:t xml:space="preserve"> </w:t>
      </w:r>
      <w:r w:rsidRPr="000E364D">
        <w:rPr>
          <w:rFonts w:ascii="Arial" w:hAnsi="Arial" w:cs="Arial"/>
        </w:rPr>
        <w:t>structure; and</w:t>
      </w:r>
    </w:p>
    <w:p w14:paraId="723E5594" w14:textId="77777777" w:rsidR="001650BA" w:rsidRPr="002338E2" w:rsidRDefault="002338E2">
      <w:pPr>
        <w:numPr>
          <w:ilvl w:val="1"/>
          <w:numId w:val="39"/>
        </w:numPr>
        <w:ind w:hanging="480"/>
        <w:rPr>
          <w:rFonts w:ascii="Arial" w:hAnsi="Arial" w:cs="Arial"/>
        </w:rPr>
      </w:pPr>
      <w:r w:rsidRPr="002338E2">
        <w:rPr>
          <w:rFonts w:ascii="Arial" w:hAnsi="Arial" w:cs="Arial"/>
        </w:rPr>
        <w:t>an explanation of the circumstances that rendered it impractical to record Evidence of proof of timber origin.</w:t>
      </w:r>
    </w:p>
    <w:p w14:paraId="5C660AEC" w14:textId="77777777" w:rsidR="001650BA" w:rsidRPr="002338E2" w:rsidRDefault="002338E2">
      <w:pPr>
        <w:numPr>
          <w:ilvl w:val="0"/>
          <w:numId w:val="39"/>
        </w:numPr>
        <w:ind w:hanging="480"/>
        <w:rPr>
          <w:rFonts w:ascii="Arial" w:hAnsi="Arial" w:cs="Arial"/>
        </w:rPr>
      </w:pPr>
      <w:r w:rsidRPr="002338E2">
        <w:rPr>
          <w:rFonts w:ascii="Arial" w:hAnsi="Arial" w:cs="Arial"/>
        </w:rPr>
        <w:t>The Authority may disclose the Information:</w:t>
      </w:r>
    </w:p>
    <w:p w14:paraId="51BDD8D3" w14:textId="77777777" w:rsidR="001650BA" w:rsidRPr="002338E2" w:rsidRDefault="002338E2">
      <w:pPr>
        <w:numPr>
          <w:ilvl w:val="1"/>
          <w:numId w:val="39"/>
        </w:numPr>
        <w:ind w:hanging="480"/>
        <w:rPr>
          <w:rFonts w:ascii="Arial" w:hAnsi="Arial" w:cs="Arial"/>
        </w:rPr>
      </w:pPr>
      <w:r w:rsidRPr="002338E2">
        <w:rPr>
          <w:rFonts w:ascii="Arial" w:hAnsi="Arial" w:cs="Arial"/>
        </w:rPr>
        <w:t xml:space="preserve">The Authority reserves the right to decide, except where in the Authority's opinion the timber supplied is incidental to the requirement and from a low risk source, whether the Evidence submitted to it demonstrates compliance with clause 25.a or 25.b, or both. In the event that </w:t>
      </w:r>
      <w:r w:rsidRPr="002338E2">
        <w:rPr>
          <w:rFonts w:ascii="Arial" w:hAnsi="Arial" w:cs="Arial"/>
        </w:rPr>
        <w:lastRenderedPageBreak/>
        <w:t>the Authority is not satisfied, the Contractor shall commission and meet the costs of an Independent Verification and resulting report that will:</w:t>
      </w:r>
    </w:p>
    <w:p w14:paraId="7B33EF5D" w14:textId="77777777" w:rsidR="001650BA" w:rsidRPr="002338E2" w:rsidRDefault="002338E2">
      <w:pPr>
        <w:numPr>
          <w:ilvl w:val="1"/>
          <w:numId w:val="39"/>
        </w:numPr>
        <w:ind w:hanging="480"/>
        <w:rPr>
          <w:rFonts w:ascii="Arial" w:hAnsi="Arial" w:cs="Arial"/>
        </w:rPr>
      </w:pPr>
      <w:r w:rsidRPr="002338E2">
        <w:rPr>
          <w:rFonts w:ascii="Arial" w:hAnsi="Arial" w:cs="Arial"/>
        </w:rPr>
        <w:t>verify the forest source of the timber or wood; and</w:t>
      </w:r>
    </w:p>
    <w:p w14:paraId="1272C563" w14:textId="77777777" w:rsidR="001650BA" w:rsidRPr="002338E2" w:rsidRDefault="002338E2">
      <w:pPr>
        <w:numPr>
          <w:ilvl w:val="1"/>
          <w:numId w:val="39"/>
        </w:numPr>
        <w:spacing w:after="63"/>
        <w:ind w:hanging="480"/>
        <w:rPr>
          <w:rFonts w:ascii="Arial" w:hAnsi="Arial" w:cs="Arial"/>
        </w:rPr>
      </w:pPr>
      <w:r w:rsidRPr="002338E2">
        <w:rPr>
          <w:rFonts w:ascii="Arial" w:hAnsi="Arial" w:cs="Arial"/>
        </w:rPr>
        <w:t>assess whether the source meets the relevant criteria of clause 25.b.</w:t>
      </w:r>
    </w:p>
    <w:p w14:paraId="580B3184" w14:textId="77777777" w:rsidR="001650BA" w:rsidRPr="002338E2" w:rsidRDefault="002338E2">
      <w:pPr>
        <w:numPr>
          <w:ilvl w:val="0"/>
          <w:numId w:val="39"/>
        </w:numPr>
        <w:ind w:hanging="480"/>
        <w:rPr>
          <w:rFonts w:ascii="Arial" w:hAnsi="Arial" w:cs="Arial"/>
        </w:rPr>
      </w:pPr>
      <w:r w:rsidRPr="002338E2">
        <w:rPr>
          <w:rFonts w:ascii="Arial" w:hAnsi="Arial" w:cs="Arial"/>
        </w:rPr>
        <w:t>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(Amendments to Contract).</w:t>
      </w:r>
    </w:p>
    <w:p w14:paraId="40778AE4" w14:textId="77777777" w:rsidR="001650BA" w:rsidRPr="002338E2" w:rsidRDefault="002338E2">
      <w:pPr>
        <w:numPr>
          <w:ilvl w:val="0"/>
          <w:numId w:val="39"/>
        </w:numPr>
        <w:ind w:hanging="480"/>
        <w:rPr>
          <w:rFonts w:ascii="Arial" w:hAnsi="Arial" w:cs="Arial"/>
        </w:rPr>
      </w:pPr>
      <w:r w:rsidRPr="002338E2">
        <w:rPr>
          <w:rFonts w:ascii="Arial" w:hAnsi="Arial" w:cs="Arial"/>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4A008642" w14:textId="4AAF4D6F" w:rsidR="001650BA" w:rsidRPr="000E364D" w:rsidRDefault="002338E2" w:rsidP="000E364D">
      <w:pPr>
        <w:numPr>
          <w:ilvl w:val="0"/>
          <w:numId w:val="39"/>
        </w:numPr>
        <w:ind w:hanging="480"/>
        <w:rPr>
          <w:rFonts w:ascii="Arial" w:hAnsi="Arial" w:cs="Arial"/>
        </w:rPr>
      </w:pPr>
      <w:r w:rsidRPr="002338E2">
        <w:rPr>
          <w:rFonts w:ascii="Arial" w:hAnsi="Arial" w:cs="Arial"/>
        </w:rPr>
        <w:t>The Schedule 7 (Timber and Wood-Derived Products Supplied under the Contract: Data Requirements) may be amended by the Authority from time to time, in accordance with condition 6 (Amendments to</w:t>
      </w:r>
      <w:r w:rsidR="000E364D">
        <w:rPr>
          <w:rFonts w:ascii="Arial" w:hAnsi="Arial" w:cs="Arial"/>
        </w:rPr>
        <w:t xml:space="preserve"> </w:t>
      </w:r>
      <w:r w:rsidRPr="000E364D">
        <w:rPr>
          <w:rFonts w:ascii="Arial" w:hAnsi="Arial" w:cs="Arial"/>
        </w:rPr>
        <w:t>Contract).</w:t>
      </w:r>
    </w:p>
    <w:p w14:paraId="112B799B" w14:textId="77777777" w:rsidR="001650BA" w:rsidRPr="002338E2" w:rsidRDefault="002338E2">
      <w:pPr>
        <w:numPr>
          <w:ilvl w:val="0"/>
          <w:numId w:val="39"/>
        </w:numPr>
        <w:ind w:hanging="480"/>
        <w:rPr>
          <w:rFonts w:ascii="Arial" w:hAnsi="Arial" w:cs="Arial"/>
        </w:rPr>
      </w:pPr>
      <w:r w:rsidRPr="002338E2">
        <w:rPr>
          <w:rFonts w:ascii="Arial" w:hAnsi="Arial" w:cs="Arial"/>
        </w:rPr>
        <w:t>The Contractor shall obtain any wood, other than processed wood, used in Packaging from:</w:t>
      </w:r>
    </w:p>
    <w:p w14:paraId="4BE4EACD" w14:textId="77777777" w:rsidR="001650BA" w:rsidRPr="002338E2" w:rsidRDefault="002338E2">
      <w:pPr>
        <w:numPr>
          <w:ilvl w:val="1"/>
          <w:numId w:val="39"/>
        </w:numPr>
        <w:ind w:hanging="480"/>
        <w:rPr>
          <w:rFonts w:ascii="Arial" w:hAnsi="Arial" w:cs="Arial"/>
        </w:rPr>
      </w:pPr>
      <w:r w:rsidRPr="002338E2">
        <w:rPr>
          <w:rFonts w:ascii="Arial" w:hAnsi="Arial" w:cs="Arial"/>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28109CDB" w14:textId="77777777" w:rsidR="001650BA" w:rsidRPr="002338E2" w:rsidRDefault="002338E2">
      <w:pPr>
        <w:numPr>
          <w:ilvl w:val="1"/>
          <w:numId w:val="39"/>
        </w:numPr>
        <w:spacing w:after="66"/>
        <w:ind w:hanging="480"/>
        <w:rPr>
          <w:rFonts w:ascii="Arial" w:hAnsi="Arial" w:cs="Arial"/>
        </w:rPr>
      </w:pPr>
      <w:r w:rsidRPr="002338E2">
        <w:rPr>
          <w:rFonts w:ascii="Arial" w:hAnsi="Arial" w:cs="Arial"/>
        </w:rP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w:t>
      </w:r>
    </w:p>
    <w:p w14:paraId="205E43FE" w14:textId="77777777" w:rsidR="001650BA" w:rsidRPr="002338E2" w:rsidRDefault="002338E2">
      <w:pPr>
        <w:pStyle w:val="Heading2"/>
        <w:tabs>
          <w:tab w:val="center" w:pos="1509"/>
        </w:tabs>
        <w:ind w:left="-15" w:firstLine="0"/>
        <w:rPr>
          <w:rFonts w:ascii="Arial" w:hAnsi="Arial" w:cs="Arial"/>
        </w:rPr>
      </w:pPr>
      <w:r w:rsidRPr="002338E2">
        <w:rPr>
          <w:rFonts w:ascii="Arial" w:hAnsi="Arial" w:cs="Arial"/>
        </w:rPr>
        <w:t>26.</w:t>
      </w:r>
      <w:r w:rsidRPr="002338E2">
        <w:rPr>
          <w:rFonts w:ascii="Arial" w:hAnsi="Arial" w:cs="Arial"/>
        </w:rPr>
        <w:tab/>
        <w:t>Certificate of Conformity</w:t>
      </w:r>
    </w:p>
    <w:p w14:paraId="5B633738" w14:textId="77777777" w:rsidR="001650BA" w:rsidRPr="002338E2" w:rsidRDefault="002338E2">
      <w:pPr>
        <w:numPr>
          <w:ilvl w:val="0"/>
          <w:numId w:val="41"/>
        </w:numPr>
        <w:ind w:hanging="480"/>
        <w:rPr>
          <w:rFonts w:ascii="Arial" w:hAnsi="Arial" w:cs="Arial"/>
        </w:rPr>
      </w:pPr>
      <w:r w:rsidRPr="002338E2">
        <w:rPr>
          <w:rFonts w:ascii="Arial" w:hAnsi="Arial" w:cs="Arial"/>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084A5848" w14:textId="77777777" w:rsidR="001650BA" w:rsidRPr="002338E2" w:rsidRDefault="002338E2">
      <w:pPr>
        <w:numPr>
          <w:ilvl w:val="0"/>
          <w:numId w:val="41"/>
        </w:numPr>
        <w:ind w:hanging="480"/>
        <w:rPr>
          <w:rFonts w:ascii="Arial" w:hAnsi="Arial" w:cs="Arial"/>
        </w:rPr>
      </w:pPr>
      <w:r w:rsidRPr="002338E2">
        <w:rPr>
          <w:rFonts w:ascii="Arial" w:hAnsi="Arial" w:cs="Arial"/>
        </w:rPr>
        <w:t>The Contractor shall consider the CofC to be a record in accordance with condition 18 (Contractor's Records).</w:t>
      </w:r>
    </w:p>
    <w:p w14:paraId="27297C14" w14:textId="77777777" w:rsidR="001650BA" w:rsidRPr="002338E2" w:rsidRDefault="002338E2">
      <w:pPr>
        <w:numPr>
          <w:ilvl w:val="0"/>
          <w:numId w:val="41"/>
        </w:numPr>
        <w:ind w:hanging="480"/>
        <w:rPr>
          <w:rFonts w:ascii="Arial" w:hAnsi="Arial" w:cs="Arial"/>
        </w:rPr>
      </w:pPr>
      <w:r w:rsidRPr="002338E2">
        <w:rPr>
          <w:rFonts w:ascii="Arial" w:hAnsi="Arial" w:cs="Arial"/>
        </w:rPr>
        <w:t>The Information provided on the CofC shall include:</w:t>
      </w:r>
    </w:p>
    <w:p w14:paraId="7D89CE66" w14:textId="77777777" w:rsidR="001650BA" w:rsidRPr="002338E2" w:rsidRDefault="002338E2">
      <w:pPr>
        <w:numPr>
          <w:ilvl w:val="1"/>
          <w:numId w:val="41"/>
        </w:numPr>
        <w:ind w:firstLine="285"/>
        <w:rPr>
          <w:rFonts w:ascii="Arial" w:hAnsi="Arial" w:cs="Arial"/>
        </w:rPr>
      </w:pPr>
      <w:r w:rsidRPr="002338E2">
        <w:rPr>
          <w:rFonts w:ascii="Arial" w:hAnsi="Arial" w:cs="Arial"/>
        </w:rPr>
        <w:t>Contractor's name and address;</w:t>
      </w:r>
    </w:p>
    <w:p w14:paraId="2AC015AB" w14:textId="77777777" w:rsidR="001650BA" w:rsidRPr="002338E2" w:rsidRDefault="002338E2">
      <w:pPr>
        <w:numPr>
          <w:ilvl w:val="1"/>
          <w:numId w:val="41"/>
        </w:numPr>
        <w:ind w:firstLine="285"/>
        <w:rPr>
          <w:rFonts w:ascii="Arial" w:hAnsi="Arial" w:cs="Arial"/>
        </w:rPr>
      </w:pPr>
      <w:r w:rsidRPr="002338E2">
        <w:rPr>
          <w:rFonts w:ascii="Arial" w:hAnsi="Arial" w:cs="Arial"/>
        </w:rPr>
        <w:t>Contractor unique CofC number;</w:t>
      </w:r>
    </w:p>
    <w:p w14:paraId="260C0947" w14:textId="77777777" w:rsidR="001650BA" w:rsidRPr="002338E2" w:rsidRDefault="002338E2">
      <w:pPr>
        <w:numPr>
          <w:ilvl w:val="1"/>
          <w:numId w:val="41"/>
        </w:numPr>
        <w:ind w:firstLine="285"/>
        <w:rPr>
          <w:rFonts w:ascii="Arial" w:hAnsi="Arial" w:cs="Arial"/>
        </w:rPr>
      </w:pPr>
      <w:r w:rsidRPr="002338E2">
        <w:rPr>
          <w:rFonts w:ascii="Arial" w:hAnsi="Arial" w:cs="Arial"/>
        </w:rPr>
        <w:t>Contract number and where applicable Contract amendment number;</w:t>
      </w:r>
    </w:p>
    <w:p w14:paraId="36CCBF90" w14:textId="77777777" w:rsidR="001650BA" w:rsidRPr="002338E2" w:rsidRDefault="002338E2">
      <w:pPr>
        <w:numPr>
          <w:ilvl w:val="1"/>
          <w:numId w:val="41"/>
        </w:numPr>
        <w:ind w:firstLine="285"/>
        <w:rPr>
          <w:rFonts w:ascii="Arial" w:hAnsi="Arial" w:cs="Arial"/>
        </w:rPr>
      </w:pPr>
      <w:r w:rsidRPr="002338E2">
        <w:rPr>
          <w:rFonts w:ascii="Arial" w:hAnsi="Arial" w:cs="Arial"/>
        </w:rPr>
        <w:t>details of any approved concessions;</w:t>
      </w:r>
    </w:p>
    <w:p w14:paraId="67DDB7D3" w14:textId="77777777" w:rsidR="001650BA" w:rsidRPr="002338E2" w:rsidRDefault="002338E2">
      <w:pPr>
        <w:numPr>
          <w:ilvl w:val="1"/>
          <w:numId w:val="41"/>
        </w:numPr>
        <w:ind w:firstLine="285"/>
        <w:rPr>
          <w:rFonts w:ascii="Arial" w:hAnsi="Arial" w:cs="Arial"/>
        </w:rPr>
      </w:pPr>
      <w:r w:rsidRPr="002338E2">
        <w:rPr>
          <w:rFonts w:ascii="Arial" w:hAnsi="Arial" w:cs="Arial"/>
        </w:rPr>
        <w:lastRenderedPageBreak/>
        <w:t>acquirer name and organisation;</w:t>
      </w:r>
    </w:p>
    <w:p w14:paraId="3FE2028D" w14:textId="77777777" w:rsidR="001650BA" w:rsidRPr="002338E2" w:rsidRDefault="002338E2">
      <w:pPr>
        <w:numPr>
          <w:ilvl w:val="1"/>
          <w:numId w:val="41"/>
        </w:numPr>
        <w:ind w:firstLine="285"/>
        <w:rPr>
          <w:rFonts w:ascii="Arial" w:hAnsi="Arial" w:cs="Arial"/>
        </w:rPr>
      </w:pPr>
      <w:r w:rsidRPr="002338E2">
        <w:rPr>
          <w:rFonts w:ascii="Arial" w:hAnsi="Arial" w:cs="Arial"/>
        </w:rPr>
        <w:t>Delivery address;</w:t>
      </w:r>
    </w:p>
    <w:p w14:paraId="5C88C073" w14:textId="77777777" w:rsidR="001650BA" w:rsidRPr="002338E2" w:rsidRDefault="002338E2">
      <w:pPr>
        <w:numPr>
          <w:ilvl w:val="1"/>
          <w:numId w:val="41"/>
        </w:numPr>
        <w:ind w:firstLine="285"/>
        <w:rPr>
          <w:rFonts w:ascii="Arial" w:hAnsi="Arial" w:cs="Arial"/>
        </w:rPr>
      </w:pPr>
      <w:r w:rsidRPr="002338E2">
        <w:rPr>
          <w:rFonts w:ascii="Arial" w:hAnsi="Arial" w:cs="Arial"/>
        </w:rPr>
        <w:t>Contract Item Number from Schedule 2 (Schedule of Requirements);</w:t>
      </w:r>
    </w:p>
    <w:p w14:paraId="054BE4D5" w14:textId="77777777" w:rsidR="001650BA" w:rsidRPr="002338E2" w:rsidRDefault="002338E2">
      <w:pPr>
        <w:numPr>
          <w:ilvl w:val="1"/>
          <w:numId w:val="41"/>
        </w:numPr>
        <w:ind w:firstLine="285"/>
        <w:rPr>
          <w:rFonts w:ascii="Arial" w:hAnsi="Arial" w:cs="Arial"/>
        </w:rPr>
      </w:pPr>
      <w:r w:rsidRPr="002338E2">
        <w:rPr>
          <w:rFonts w:ascii="Arial" w:hAnsi="Arial" w:cs="Arial"/>
        </w:rPr>
        <w:t>description of Contractor Deliverable, including part number, specification and configuration status;</w:t>
      </w:r>
    </w:p>
    <w:p w14:paraId="4B9665D1" w14:textId="77777777" w:rsidR="001650BA" w:rsidRPr="002338E2" w:rsidRDefault="002338E2" w:rsidP="000E364D">
      <w:pPr>
        <w:numPr>
          <w:ilvl w:val="1"/>
          <w:numId w:val="41"/>
        </w:numPr>
        <w:ind w:firstLine="285"/>
        <w:rPr>
          <w:rFonts w:ascii="Arial" w:hAnsi="Arial" w:cs="Arial"/>
        </w:rPr>
      </w:pPr>
      <w:r w:rsidRPr="002338E2">
        <w:rPr>
          <w:rFonts w:ascii="Arial" w:hAnsi="Arial" w:cs="Arial"/>
        </w:rPr>
        <w:t>identification marks, batch and serial numbers in accordance with the Specification;</w:t>
      </w:r>
    </w:p>
    <w:p w14:paraId="63CCE3BB" w14:textId="77777777" w:rsidR="001650BA" w:rsidRPr="002338E2" w:rsidRDefault="002338E2">
      <w:pPr>
        <w:numPr>
          <w:ilvl w:val="1"/>
          <w:numId w:val="41"/>
        </w:numPr>
        <w:ind w:firstLine="285"/>
        <w:rPr>
          <w:rFonts w:ascii="Arial" w:hAnsi="Arial" w:cs="Arial"/>
        </w:rPr>
      </w:pPr>
      <w:r w:rsidRPr="002338E2">
        <w:rPr>
          <w:rFonts w:ascii="Arial" w:hAnsi="Arial" w:cs="Arial"/>
        </w:rPr>
        <w:t>quantities;</w:t>
      </w:r>
    </w:p>
    <w:p w14:paraId="464970D9" w14:textId="77777777" w:rsidR="001650BA" w:rsidRPr="002338E2" w:rsidRDefault="002338E2">
      <w:pPr>
        <w:numPr>
          <w:ilvl w:val="1"/>
          <w:numId w:val="41"/>
        </w:numPr>
        <w:spacing w:after="63"/>
        <w:ind w:firstLine="285"/>
        <w:rPr>
          <w:rFonts w:ascii="Arial" w:hAnsi="Arial" w:cs="Arial"/>
        </w:rPr>
      </w:pPr>
      <w:r w:rsidRPr="002338E2">
        <w:rPr>
          <w:rFonts w:ascii="Arial" w:hAnsi="Arial" w:cs="Arial"/>
        </w:rPr>
        <w:t>a signed and dated statement by the Contractor that the Contractor Deliverables comply with the requirements of the Contract and approved concessions. Exceptions or additions to the above are to be documented.</w:t>
      </w:r>
    </w:p>
    <w:p w14:paraId="0A7B0E9A" w14:textId="77777777" w:rsidR="001650BA" w:rsidRPr="002338E2" w:rsidRDefault="002338E2">
      <w:pPr>
        <w:numPr>
          <w:ilvl w:val="0"/>
          <w:numId w:val="41"/>
        </w:numPr>
        <w:spacing w:after="70"/>
        <w:ind w:hanging="480"/>
        <w:rPr>
          <w:rFonts w:ascii="Arial" w:hAnsi="Arial" w:cs="Arial"/>
        </w:rPr>
      </w:pPr>
      <w:r w:rsidRPr="002338E2">
        <w:rPr>
          <w:rFonts w:ascii="Arial" w:hAnsi="Arial" w:cs="Arial"/>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2338E2">
        <w:rPr>
          <w:rFonts w:ascii="Arial" w:hAnsi="Arial" w:cs="Arial"/>
        </w:rPr>
        <w:t>at</w:t>
      </w:r>
      <w:proofErr w:type="spellEnd"/>
      <w:r w:rsidRPr="002338E2">
        <w:rPr>
          <w:rFonts w:ascii="Arial" w:hAnsi="Arial" w:cs="Arial"/>
        </w:rPr>
        <w:t xml:space="preserve"> clause 26.c. The Contractor shall ensure that this Information is available to the Authority through the supply chain upon request in accordance with condition 18 (Contractor Records).</w:t>
      </w:r>
    </w:p>
    <w:p w14:paraId="2DEBCE49" w14:textId="6B5DB0CC" w:rsidR="001650BA" w:rsidRPr="002338E2" w:rsidRDefault="002338E2">
      <w:pPr>
        <w:pStyle w:val="Heading2"/>
        <w:tabs>
          <w:tab w:val="center" w:pos="1789"/>
        </w:tabs>
        <w:ind w:left="-15" w:firstLine="0"/>
        <w:rPr>
          <w:rFonts w:ascii="Arial" w:hAnsi="Arial" w:cs="Arial"/>
        </w:rPr>
      </w:pPr>
      <w:r w:rsidRPr="002338E2">
        <w:rPr>
          <w:rFonts w:ascii="Arial" w:hAnsi="Arial" w:cs="Arial"/>
        </w:rPr>
        <w:t>27.</w:t>
      </w:r>
      <w:r w:rsidRPr="002338E2">
        <w:rPr>
          <w:rFonts w:ascii="Arial" w:hAnsi="Arial" w:cs="Arial"/>
        </w:rPr>
        <w:tab/>
      </w:r>
      <w:r w:rsidR="00492A50">
        <w:rPr>
          <w:rFonts w:ascii="Arial" w:hAnsi="Arial" w:cs="Arial"/>
        </w:rPr>
        <w:t xml:space="preserve"> </w:t>
      </w:r>
      <w:r w:rsidRPr="002338E2">
        <w:rPr>
          <w:rFonts w:ascii="Arial" w:hAnsi="Arial" w:cs="Arial"/>
        </w:rPr>
        <w:t>Access to Contractor's Premises</w:t>
      </w:r>
    </w:p>
    <w:p w14:paraId="4A55A408" w14:textId="77777777" w:rsidR="001650BA" w:rsidRPr="002338E2" w:rsidRDefault="002338E2">
      <w:pPr>
        <w:numPr>
          <w:ilvl w:val="0"/>
          <w:numId w:val="42"/>
        </w:numPr>
        <w:ind w:hanging="480"/>
        <w:rPr>
          <w:rFonts w:ascii="Arial" w:hAnsi="Arial" w:cs="Arial"/>
        </w:rPr>
      </w:pPr>
      <w:r w:rsidRPr="002338E2">
        <w:rPr>
          <w:rFonts w:ascii="Arial" w:hAnsi="Arial" w:cs="Arial"/>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528294C2" w14:textId="77777777" w:rsidR="001650BA" w:rsidRPr="002338E2" w:rsidRDefault="002338E2">
      <w:pPr>
        <w:numPr>
          <w:ilvl w:val="0"/>
          <w:numId w:val="42"/>
        </w:numPr>
        <w:spacing w:after="70"/>
        <w:ind w:hanging="480"/>
        <w:rPr>
          <w:rFonts w:ascii="Arial" w:hAnsi="Arial" w:cs="Arial"/>
        </w:rPr>
      </w:pPr>
      <w:r w:rsidRPr="002338E2">
        <w:rPr>
          <w:rFonts w:ascii="Arial" w:hAnsi="Arial" w:cs="Arial"/>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7691A5BF" w14:textId="77777777" w:rsidR="001650BA" w:rsidRPr="002338E2" w:rsidRDefault="002338E2">
      <w:pPr>
        <w:pStyle w:val="Heading2"/>
        <w:tabs>
          <w:tab w:val="center" w:pos="1292"/>
        </w:tabs>
        <w:ind w:left="-15" w:firstLine="0"/>
        <w:rPr>
          <w:rFonts w:ascii="Arial" w:hAnsi="Arial" w:cs="Arial"/>
        </w:rPr>
      </w:pPr>
      <w:r w:rsidRPr="002338E2">
        <w:rPr>
          <w:rFonts w:ascii="Arial" w:hAnsi="Arial" w:cs="Arial"/>
        </w:rPr>
        <w:t>28.</w:t>
      </w:r>
      <w:r w:rsidRPr="002338E2">
        <w:rPr>
          <w:rFonts w:ascii="Arial" w:hAnsi="Arial" w:cs="Arial"/>
        </w:rPr>
        <w:tab/>
        <w:t>Delivery / Collection</w:t>
      </w:r>
    </w:p>
    <w:p w14:paraId="4C909755" w14:textId="77777777" w:rsidR="001650BA" w:rsidRPr="002338E2" w:rsidRDefault="002338E2">
      <w:pPr>
        <w:numPr>
          <w:ilvl w:val="0"/>
          <w:numId w:val="43"/>
        </w:numPr>
        <w:ind w:hanging="480"/>
        <w:rPr>
          <w:rFonts w:ascii="Arial" w:hAnsi="Arial" w:cs="Arial"/>
        </w:rPr>
      </w:pPr>
      <w:r w:rsidRPr="002338E2">
        <w:rPr>
          <w:rFonts w:ascii="Arial" w:hAnsi="Arial" w:cs="Arial"/>
        </w:rPr>
        <w:t>Schedule 3 (Contract Data Sheet) shall specify whether the Contractor Deliverables are to be Delivered to the Consignee by the Contractor or Collected from the Consignor by the Authority.</w:t>
      </w:r>
    </w:p>
    <w:p w14:paraId="620A76F6" w14:textId="77777777" w:rsidR="001650BA" w:rsidRPr="002338E2" w:rsidRDefault="002338E2">
      <w:pPr>
        <w:numPr>
          <w:ilvl w:val="0"/>
          <w:numId w:val="43"/>
        </w:numPr>
        <w:ind w:hanging="480"/>
        <w:rPr>
          <w:rFonts w:ascii="Arial" w:hAnsi="Arial" w:cs="Arial"/>
        </w:rPr>
      </w:pPr>
      <w:r w:rsidRPr="002338E2">
        <w:rPr>
          <w:rFonts w:ascii="Arial" w:hAnsi="Arial" w:cs="Arial"/>
        </w:rPr>
        <w:t>Where the Contractor Deliverables are to be Delivered by the Contractor (or a third party acting on behalf of the Contractor), the Contractor shall, unless otherwise stated in writing:</w:t>
      </w:r>
    </w:p>
    <w:p w14:paraId="4682A876" w14:textId="77777777" w:rsidR="001650BA" w:rsidRPr="002338E2" w:rsidRDefault="002338E2">
      <w:pPr>
        <w:numPr>
          <w:ilvl w:val="1"/>
          <w:numId w:val="43"/>
        </w:numPr>
        <w:ind w:hanging="480"/>
        <w:rPr>
          <w:rFonts w:ascii="Arial" w:hAnsi="Arial" w:cs="Arial"/>
        </w:rPr>
      </w:pPr>
      <w:r w:rsidRPr="002338E2">
        <w:rPr>
          <w:rFonts w:ascii="Arial" w:hAnsi="Arial" w:cs="Arial"/>
        </w:rPr>
        <w:t>contact the Authority's Representative as detailed in Schedule 3 (Contract Data Sheet) in advance of</w:t>
      </w:r>
    </w:p>
    <w:p w14:paraId="1D85A2B1" w14:textId="77777777" w:rsidR="001650BA" w:rsidRPr="002338E2" w:rsidRDefault="002338E2">
      <w:pPr>
        <w:ind w:left="1342"/>
        <w:rPr>
          <w:rFonts w:ascii="Arial" w:hAnsi="Arial" w:cs="Arial"/>
        </w:rPr>
      </w:pPr>
      <w:r w:rsidRPr="002338E2">
        <w:rPr>
          <w:rFonts w:ascii="Arial" w:hAnsi="Arial" w:cs="Arial"/>
        </w:rPr>
        <w:t>the Delivery Date in order to agree administrative arrangements for Delivery and provide any Information pertinent to Delivery requested;</w:t>
      </w:r>
    </w:p>
    <w:p w14:paraId="2ABF2264" w14:textId="77777777" w:rsidR="001650BA" w:rsidRPr="002338E2" w:rsidRDefault="002338E2">
      <w:pPr>
        <w:numPr>
          <w:ilvl w:val="1"/>
          <w:numId w:val="43"/>
        </w:numPr>
        <w:ind w:hanging="480"/>
        <w:rPr>
          <w:rFonts w:ascii="Arial" w:hAnsi="Arial" w:cs="Arial"/>
        </w:rPr>
      </w:pPr>
      <w:r w:rsidRPr="002338E2">
        <w:rPr>
          <w:rFonts w:ascii="Arial" w:hAnsi="Arial" w:cs="Arial"/>
        </w:rPr>
        <w:t>comply with any special instructions for arranging Delivery in Schedule 3 (Contract Data Sheet);</w:t>
      </w:r>
    </w:p>
    <w:p w14:paraId="019711C0" w14:textId="77777777" w:rsidR="001650BA" w:rsidRPr="002338E2" w:rsidRDefault="002338E2">
      <w:pPr>
        <w:numPr>
          <w:ilvl w:val="1"/>
          <w:numId w:val="43"/>
        </w:numPr>
        <w:ind w:hanging="480"/>
        <w:rPr>
          <w:rFonts w:ascii="Arial" w:hAnsi="Arial" w:cs="Arial"/>
        </w:rPr>
      </w:pPr>
      <w:r w:rsidRPr="002338E2">
        <w:rPr>
          <w:rFonts w:ascii="Arial" w:hAnsi="Arial" w:cs="Arial"/>
        </w:rPr>
        <w:t>ensure that each consignment of the Contractor Deliverables is accompanied by, (as specified in Schedule 3 (Contract Data Sheet)), a DEFFORM 129J in accordance with the instructions;</w:t>
      </w:r>
    </w:p>
    <w:p w14:paraId="1B90A7CD" w14:textId="77777777" w:rsidR="001650BA" w:rsidRPr="002338E2" w:rsidRDefault="002338E2">
      <w:pPr>
        <w:numPr>
          <w:ilvl w:val="1"/>
          <w:numId w:val="43"/>
        </w:numPr>
        <w:ind w:hanging="480"/>
        <w:rPr>
          <w:rFonts w:ascii="Arial" w:hAnsi="Arial" w:cs="Arial"/>
        </w:rPr>
      </w:pPr>
      <w:r w:rsidRPr="002338E2">
        <w:rPr>
          <w:rFonts w:ascii="Arial" w:hAnsi="Arial" w:cs="Arial"/>
        </w:rPr>
        <w:t>be responsible for all costs of Delivery; and</w:t>
      </w:r>
    </w:p>
    <w:p w14:paraId="17822E08" w14:textId="77777777" w:rsidR="001650BA" w:rsidRPr="002338E2" w:rsidRDefault="002338E2">
      <w:pPr>
        <w:numPr>
          <w:ilvl w:val="1"/>
          <w:numId w:val="43"/>
        </w:numPr>
        <w:ind w:hanging="480"/>
        <w:rPr>
          <w:rFonts w:ascii="Arial" w:hAnsi="Arial" w:cs="Arial"/>
        </w:rPr>
      </w:pPr>
      <w:r w:rsidRPr="002338E2">
        <w:rPr>
          <w:rFonts w:ascii="Arial" w:hAnsi="Arial" w:cs="Arial"/>
        </w:rPr>
        <w:t>Deliver the Contractor Deliverables to the Consignee at the address stated in Schedule 2 (Schedule of Requirements) by the Delivery Date between the hours agreed by the Parties.</w:t>
      </w:r>
    </w:p>
    <w:p w14:paraId="782C9D9D" w14:textId="77777777" w:rsidR="001650BA" w:rsidRPr="002338E2" w:rsidRDefault="002338E2">
      <w:pPr>
        <w:numPr>
          <w:ilvl w:val="0"/>
          <w:numId w:val="43"/>
        </w:numPr>
        <w:ind w:hanging="480"/>
        <w:rPr>
          <w:rFonts w:ascii="Arial" w:hAnsi="Arial" w:cs="Arial"/>
        </w:rPr>
      </w:pPr>
      <w:r w:rsidRPr="002338E2">
        <w:rPr>
          <w:rFonts w:ascii="Arial" w:hAnsi="Arial" w:cs="Arial"/>
        </w:rPr>
        <w:lastRenderedPageBreak/>
        <w:t>Where the Contractor Deliverables are to be Collected by the Authority (or a third party acting on behalf of the Authority), the Contractor shall, unless otherwise stated in writing:</w:t>
      </w:r>
    </w:p>
    <w:p w14:paraId="62A79B23" w14:textId="77777777" w:rsidR="001650BA" w:rsidRPr="002338E2" w:rsidRDefault="002338E2">
      <w:pPr>
        <w:numPr>
          <w:ilvl w:val="1"/>
          <w:numId w:val="43"/>
        </w:numPr>
        <w:ind w:hanging="480"/>
        <w:rPr>
          <w:rFonts w:ascii="Arial" w:hAnsi="Arial" w:cs="Arial"/>
        </w:rPr>
      </w:pPr>
      <w:r w:rsidRPr="002338E2">
        <w:rPr>
          <w:rFonts w:ascii="Arial" w:hAnsi="Arial" w:cs="Arial"/>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p>
    <w:p w14:paraId="52F78320" w14:textId="77777777" w:rsidR="001650BA" w:rsidRPr="002338E2" w:rsidRDefault="002338E2">
      <w:pPr>
        <w:numPr>
          <w:ilvl w:val="1"/>
          <w:numId w:val="43"/>
        </w:numPr>
        <w:ind w:hanging="480"/>
        <w:rPr>
          <w:rFonts w:ascii="Arial" w:hAnsi="Arial" w:cs="Arial"/>
        </w:rPr>
      </w:pPr>
      <w:r w:rsidRPr="002338E2">
        <w:rPr>
          <w:rFonts w:ascii="Arial" w:hAnsi="Arial" w:cs="Arial"/>
        </w:rPr>
        <w:t>comply with any special instructions for arranging Collection in Schedule 3 (Contract Data Sheet);</w:t>
      </w:r>
    </w:p>
    <w:p w14:paraId="7C6E54AA" w14:textId="77777777" w:rsidR="001650BA" w:rsidRPr="002338E2" w:rsidRDefault="002338E2">
      <w:pPr>
        <w:numPr>
          <w:ilvl w:val="1"/>
          <w:numId w:val="43"/>
        </w:numPr>
        <w:ind w:hanging="480"/>
        <w:rPr>
          <w:rFonts w:ascii="Arial" w:hAnsi="Arial" w:cs="Arial"/>
        </w:rPr>
      </w:pPr>
      <w:r w:rsidRPr="002338E2">
        <w:rPr>
          <w:rFonts w:ascii="Arial" w:hAnsi="Arial" w:cs="Arial"/>
        </w:rPr>
        <w:t>ensure that each consignment of the Contractor Deliverables is accompanied by, (as specified in Schedule 3 (Contract Data Sheet)), a DEFFORM 129J in accordance with the instructions;</w:t>
      </w:r>
    </w:p>
    <w:p w14:paraId="2FB2E922" w14:textId="77777777" w:rsidR="001650BA" w:rsidRPr="002338E2" w:rsidRDefault="002338E2">
      <w:pPr>
        <w:numPr>
          <w:ilvl w:val="1"/>
          <w:numId w:val="43"/>
        </w:numPr>
        <w:ind w:hanging="480"/>
        <w:rPr>
          <w:rFonts w:ascii="Arial" w:hAnsi="Arial" w:cs="Arial"/>
        </w:rPr>
      </w:pPr>
      <w:r w:rsidRPr="002338E2">
        <w:rPr>
          <w:rFonts w:ascii="Arial" w:hAnsi="Arial" w:cs="Arial"/>
        </w:rPr>
        <w:t>ensure that the Contractor Deliverables are available for Collection by the Authority from the Consignor (as specified in Schedule 3 (Contract Data Sheet)) by the Delivery Date between the hours agreed by the Parties; and</w:t>
      </w:r>
    </w:p>
    <w:p w14:paraId="7DA67C10" w14:textId="77777777" w:rsidR="001650BA" w:rsidRPr="002338E2" w:rsidRDefault="002338E2">
      <w:pPr>
        <w:numPr>
          <w:ilvl w:val="1"/>
          <w:numId w:val="43"/>
        </w:numPr>
        <w:ind w:hanging="480"/>
        <w:rPr>
          <w:rFonts w:ascii="Arial" w:hAnsi="Arial" w:cs="Arial"/>
        </w:rPr>
      </w:pPr>
      <w:r w:rsidRPr="002338E2">
        <w:rPr>
          <w:rFonts w:ascii="Arial" w:hAnsi="Arial" w:cs="Arial"/>
        </w:rPr>
        <w:t>in the case of Overseas consignments, ensure that the Contractor Deliverables are accompanied by the necessary transit documentation. All Customs clearance shall be the responsibility of the Authority's Representative (Transport).</w:t>
      </w:r>
    </w:p>
    <w:p w14:paraId="76F27349" w14:textId="77777777" w:rsidR="001650BA" w:rsidRPr="002338E2" w:rsidRDefault="002338E2">
      <w:pPr>
        <w:numPr>
          <w:ilvl w:val="0"/>
          <w:numId w:val="43"/>
        </w:numPr>
        <w:ind w:hanging="480"/>
        <w:rPr>
          <w:rFonts w:ascii="Arial" w:hAnsi="Arial" w:cs="Arial"/>
        </w:rPr>
      </w:pPr>
      <w:r w:rsidRPr="002338E2">
        <w:rPr>
          <w:rFonts w:ascii="Arial" w:hAnsi="Arial" w:cs="Arial"/>
        </w:rPr>
        <w:t>Title and risk in the Contractor Deliverables shall only pass from the Contractor to the Authority:</w:t>
      </w:r>
    </w:p>
    <w:p w14:paraId="4E3DB2ED" w14:textId="77777777" w:rsidR="001650BA" w:rsidRPr="002338E2" w:rsidRDefault="002338E2">
      <w:pPr>
        <w:numPr>
          <w:ilvl w:val="1"/>
          <w:numId w:val="43"/>
        </w:numPr>
        <w:ind w:hanging="480"/>
        <w:rPr>
          <w:rFonts w:ascii="Arial" w:hAnsi="Arial" w:cs="Arial"/>
        </w:rPr>
      </w:pPr>
      <w:r w:rsidRPr="002338E2">
        <w:rPr>
          <w:rFonts w:ascii="Arial" w:hAnsi="Arial" w:cs="Arial"/>
        </w:rPr>
        <w:t>on the Delivery of the Contractor Deliverables by the Contractor to the Consignee in accordance with clause 28.b; or</w:t>
      </w:r>
    </w:p>
    <w:p w14:paraId="30060E3B" w14:textId="77777777" w:rsidR="001650BA" w:rsidRPr="002338E2" w:rsidRDefault="002338E2">
      <w:pPr>
        <w:numPr>
          <w:ilvl w:val="1"/>
          <w:numId w:val="43"/>
        </w:numPr>
        <w:spacing w:after="70"/>
        <w:ind w:hanging="480"/>
        <w:rPr>
          <w:rFonts w:ascii="Arial" w:hAnsi="Arial" w:cs="Arial"/>
        </w:rPr>
      </w:pPr>
      <w:r w:rsidRPr="002338E2">
        <w:rPr>
          <w:rFonts w:ascii="Arial" w:hAnsi="Arial" w:cs="Arial"/>
        </w:rPr>
        <w:t>on the Collection of the Contractor Deliverables from the Consignor by the Authority once they have been made available for Collection by the Contractor in accordance with clause 28.c.</w:t>
      </w:r>
    </w:p>
    <w:p w14:paraId="735CC8FE" w14:textId="77777777" w:rsidR="001650BA" w:rsidRPr="002338E2" w:rsidRDefault="002338E2">
      <w:pPr>
        <w:pStyle w:val="Heading2"/>
        <w:tabs>
          <w:tab w:val="center" w:pos="909"/>
        </w:tabs>
        <w:ind w:left="-15" w:firstLine="0"/>
        <w:rPr>
          <w:rFonts w:ascii="Arial" w:hAnsi="Arial" w:cs="Arial"/>
        </w:rPr>
      </w:pPr>
      <w:r w:rsidRPr="002338E2">
        <w:rPr>
          <w:rFonts w:ascii="Arial" w:hAnsi="Arial" w:cs="Arial"/>
        </w:rPr>
        <w:t>29.</w:t>
      </w:r>
      <w:r w:rsidRPr="002338E2">
        <w:rPr>
          <w:rFonts w:ascii="Arial" w:hAnsi="Arial" w:cs="Arial"/>
        </w:rPr>
        <w:tab/>
        <w:t>Acceptance</w:t>
      </w:r>
    </w:p>
    <w:p w14:paraId="4997B720" w14:textId="77777777" w:rsidR="001650BA" w:rsidRPr="002338E2" w:rsidRDefault="002338E2">
      <w:pPr>
        <w:ind w:left="764" w:hanging="480"/>
        <w:rPr>
          <w:rFonts w:ascii="Arial" w:hAnsi="Arial" w:cs="Arial"/>
        </w:rPr>
      </w:pPr>
      <w:r w:rsidRPr="002338E2">
        <w:rPr>
          <w:rFonts w:ascii="Arial" w:hAnsi="Arial" w:cs="Arial"/>
        </w:rPr>
        <w:t>a. Acceptance of the Contractor Deliverables shall occur in accordance with any acceptance procedure specified in Schedule 8 (Acceptance Procedure). If no acceptance procedure is so specified acceptance shall occur when either:</w:t>
      </w:r>
    </w:p>
    <w:p w14:paraId="5C593465" w14:textId="77777777" w:rsidR="001650BA" w:rsidRPr="002338E2" w:rsidRDefault="002338E2">
      <w:pPr>
        <w:numPr>
          <w:ilvl w:val="0"/>
          <w:numId w:val="44"/>
        </w:numPr>
        <w:ind w:hanging="480"/>
        <w:rPr>
          <w:rFonts w:ascii="Arial" w:hAnsi="Arial" w:cs="Arial"/>
        </w:rPr>
      </w:pPr>
      <w:r w:rsidRPr="002338E2">
        <w:rPr>
          <w:rFonts w:ascii="Arial" w:hAnsi="Arial" w:cs="Arial"/>
        </w:rPr>
        <w:t>the Authority does any act in relation to the Contractor Deliverable which is inconsistent with the Contractor's ownership; or</w:t>
      </w:r>
    </w:p>
    <w:p w14:paraId="653BE480" w14:textId="77777777" w:rsidR="001650BA" w:rsidRPr="002338E2" w:rsidRDefault="002338E2">
      <w:pPr>
        <w:numPr>
          <w:ilvl w:val="0"/>
          <w:numId w:val="44"/>
        </w:numPr>
        <w:spacing w:after="71"/>
        <w:ind w:hanging="480"/>
        <w:rPr>
          <w:rFonts w:ascii="Arial" w:hAnsi="Arial" w:cs="Arial"/>
        </w:rPr>
      </w:pPr>
      <w:r w:rsidRPr="002338E2">
        <w:rPr>
          <w:rFonts w:ascii="Arial" w:hAnsi="Arial" w:cs="Arial"/>
        </w:rPr>
        <w:t>the time limit in which to reject the Contractor Deliverables defined in clause 30.b has elapsed.</w:t>
      </w:r>
    </w:p>
    <w:p w14:paraId="45B9EC39" w14:textId="77777777" w:rsidR="001650BA" w:rsidRPr="002338E2" w:rsidRDefault="002338E2">
      <w:pPr>
        <w:pStyle w:val="Heading2"/>
        <w:tabs>
          <w:tab w:val="center" w:pos="825"/>
        </w:tabs>
        <w:ind w:left="-15" w:firstLine="0"/>
        <w:rPr>
          <w:rFonts w:ascii="Arial" w:hAnsi="Arial" w:cs="Arial"/>
        </w:rPr>
      </w:pPr>
      <w:r w:rsidRPr="002338E2">
        <w:rPr>
          <w:rFonts w:ascii="Arial" w:hAnsi="Arial" w:cs="Arial"/>
        </w:rPr>
        <w:t>30.</w:t>
      </w:r>
      <w:r w:rsidRPr="002338E2">
        <w:rPr>
          <w:rFonts w:ascii="Arial" w:hAnsi="Arial" w:cs="Arial"/>
        </w:rPr>
        <w:tab/>
        <w:t>Rejection</w:t>
      </w:r>
    </w:p>
    <w:p w14:paraId="08A82BDD" w14:textId="77777777" w:rsidR="001650BA" w:rsidRPr="002338E2" w:rsidRDefault="002338E2">
      <w:pPr>
        <w:numPr>
          <w:ilvl w:val="0"/>
          <w:numId w:val="45"/>
        </w:numPr>
        <w:spacing w:line="254" w:lineRule="auto"/>
        <w:ind w:hanging="480"/>
        <w:jc w:val="left"/>
        <w:rPr>
          <w:rFonts w:ascii="Arial" w:hAnsi="Arial" w:cs="Arial"/>
        </w:rPr>
      </w:pPr>
      <w:r w:rsidRPr="002338E2">
        <w:rPr>
          <w:rFonts w:ascii="Arial" w:hAnsi="Arial" w:cs="Arial"/>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36A77901" w14:textId="77777777" w:rsidR="001650BA" w:rsidRPr="002338E2" w:rsidRDefault="002338E2">
      <w:pPr>
        <w:numPr>
          <w:ilvl w:val="0"/>
          <w:numId w:val="45"/>
        </w:numPr>
        <w:spacing w:after="70"/>
        <w:ind w:hanging="480"/>
        <w:jc w:val="left"/>
        <w:rPr>
          <w:rFonts w:ascii="Arial" w:hAnsi="Arial" w:cs="Arial"/>
        </w:rPr>
      </w:pPr>
      <w:r w:rsidRPr="002338E2">
        <w:rPr>
          <w:rFonts w:ascii="Arial" w:hAnsi="Arial" w:cs="Arial"/>
        </w:rPr>
        <w:t>Rejection of any of the Contractor Deliverables under clause 30.a shall take place by the time limit for rejection specified in Schedule 3 (Contract Data Sheet), or if no such period is specified within thirty (30) Business Days.</w:t>
      </w:r>
    </w:p>
    <w:p w14:paraId="51D9EC49" w14:textId="77777777" w:rsidR="001650BA" w:rsidRPr="002338E2" w:rsidRDefault="002338E2">
      <w:pPr>
        <w:pStyle w:val="Heading2"/>
        <w:tabs>
          <w:tab w:val="center" w:pos="1162"/>
        </w:tabs>
        <w:ind w:left="-15" w:firstLine="0"/>
        <w:rPr>
          <w:rFonts w:ascii="Arial" w:hAnsi="Arial" w:cs="Arial"/>
        </w:rPr>
      </w:pPr>
      <w:r w:rsidRPr="002338E2">
        <w:rPr>
          <w:rFonts w:ascii="Arial" w:hAnsi="Arial" w:cs="Arial"/>
        </w:rPr>
        <w:lastRenderedPageBreak/>
        <w:t>31.</w:t>
      </w:r>
      <w:r w:rsidRPr="002338E2">
        <w:rPr>
          <w:rFonts w:ascii="Arial" w:hAnsi="Arial" w:cs="Arial"/>
        </w:rPr>
        <w:tab/>
        <w:t>Diversion Orders</w:t>
      </w:r>
    </w:p>
    <w:p w14:paraId="304A8CF4" w14:textId="77777777" w:rsidR="001650BA" w:rsidRPr="002338E2" w:rsidRDefault="002338E2">
      <w:pPr>
        <w:numPr>
          <w:ilvl w:val="0"/>
          <w:numId w:val="46"/>
        </w:numPr>
        <w:ind w:hanging="480"/>
        <w:rPr>
          <w:rFonts w:ascii="Arial" w:hAnsi="Arial" w:cs="Arial"/>
        </w:rPr>
      </w:pPr>
      <w:r w:rsidRPr="002338E2">
        <w:rPr>
          <w:rFonts w:ascii="Arial" w:hAnsi="Arial" w:cs="Arial"/>
        </w:rPr>
        <w:t>The Authority shall notify the Contractor at the earliest practicable opportunity if it becomes aware that a Contractor Deliverable is likely to be subject to a Diversion Order.</w:t>
      </w:r>
    </w:p>
    <w:p w14:paraId="370E3DB7" w14:textId="77777777" w:rsidR="001650BA" w:rsidRPr="002338E2" w:rsidRDefault="002338E2">
      <w:pPr>
        <w:numPr>
          <w:ilvl w:val="0"/>
          <w:numId w:val="46"/>
        </w:numPr>
        <w:ind w:hanging="480"/>
        <w:rPr>
          <w:rFonts w:ascii="Arial" w:hAnsi="Arial" w:cs="Arial"/>
        </w:rPr>
      </w:pPr>
      <w:r w:rsidRPr="002338E2">
        <w:rPr>
          <w:rFonts w:ascii="Arial" w:hAnsi="Arial" w:cs="Arial"/>
        </w:rPr>
        <w:t>The Authority may issue a Diversion Order for the urgent delivery of the Contractor Deliverables identified in it. These Contractor Deliverables are to be delivered by the Contractor using the quickest means available as agreed by the Authority.</w:t>
      </w:r>
    </w:p>
    <w:p w14:paraId="38625D7D" w14:textId="77777777" w:rsidR="001650BA" w:rsidRPr="002338E2" w:rsidRDefault="002338E2">
      <w:pPr>
        <w:numPr>
          <w:ilvl w:val="0"/>
          <w:numId w:val="46"/>
        </w:numPr>
        <w:ind w:hanging="480"/>
        <w:rPr>
          <w:rFonts w:ascii="Arial" w:hAnsi="Arial" w:cs="Arial"/>
        </w:rPr>
      </w:pPr>
      <w:r w:rsidRPr="002338E2">
        <w:rPr>
          <w:rFonts w:ascii="Arial" w:hAnsi="Arial" w:cs="Arial"/>
        </w:rPr>
        <w:t>The Authority reserves the right to cancel the Diversion Order.</w:t>
      </w:r>
    </w:p>
    <w:p w14:paraId="30A94D3E" w14:textId="77777777" w:rsidR="001650BA" w:rsidRPr="002338E2" w:rsidRDefault="002338E2">
      <w:pPr>
        <w:numPr>
          <w:ilvl w:val="0"/>
          <w:numId w:val="46"/>
        </w:numPr>
        <w:ind w:hanging="480"/>
        <w:rPr>
          <w:rFonts w:ascii="Arial" w:hAnsi="Arial" w:cs="Arial"/>
        </w:rPr>
      </w:pPr>
      <w:r w:rsidRPr="002338E2">
        <w:rPr>
          <w:rFonts w:ascii="Arial" w:hAnsi="Arial" w:cs="Arial"/>
        </w:rPr>
        <w:t>If the terms of the Diversion Order are unclear, the Contractor shall immediately contact the</w:t>
      </w:r>
    </w:p>
    <w:p w14:paraId="6A050C47" w14:textId="77777777" w:rsidR="001650BA" w:rsidRPr="002338E2" w:rsidRDefault="002338E2">
      <w:pPr>
        <w:ind w:left="774"/>
        <w:rPr>
          <w:rFonts w:ascii="Arial" w:hAnsi="Arial" w:cs="Arial"/>
        </w:rPr>
      </w:pPr>
      <w:r w:rsidRPr="002338E2">
        <w:rPr>
          <w:rFonts w:ascii="Arial" w:hAnsi="Arial" w:cs="Arial"/>
        </w:rPr>
        <w:t>Representative of the Authority who issued it for clarification and/or further instruction.</w:t>
      </w:r>
    </w:p>
    <w:p w14:paraId="5EB4E7F1" w14:textId="77777777" w:rsidR="001650BA" w:rsidRPr="002338E2" w:rsidRDefault="002338E2">
      <w:pPr>
        <w:numPr>
          <w:ilvl w:val="0"/>
          <w:numId w:val="46"/>
        </w:numPr>
        <w:ind w:hanging="480"/>
        <w:rPr>
          <w:rFonts w:ascii="Arial" w:hAnsi="Arial" w:cs="Arial"/>
        </w:rPr>
      </w:pPr>
      <w:r w:rsidRPr="002338E2">
        <w:rPr>
          <w:rFonts w:ascii="Arial" w:hAnsi="Arial" w:cs="Arial"/>
        </w:rPr>
        <w:t>If the Diversion Order increases the quantity of Contractor Deliverables beyond the scope of the Contract, it is to be returned immediately to the Authority's Commercial Officer with an appropriate explanation.</w:t>
      </w:r>
    </w:p>
    <w:p w14:paraId="5D32F4D2" w14:textId="77777777" w:rsidR="001650BA" w:rsidRPr="002338E2" w:rsidRDefault="002338E2">
      <w:pPr>
        <w:numPr>
          <w:ilvl w:val="0"/>
          <w:numId w:val="46"/>
        </w:numPr>
        <w:spacing w:after="70"/>
        <w:ind w:hanging="480"/>
        <w:rPr>
          <w:rFonts w:ascii="Arial" w:hAnsi="Arial" w:cs="Arial"/>
        </w:rPr>
      </w:pPr>
      <w:r w:rsidRPr="002338E2">
        <w:rPr>
          <w:rFonts w:ascii="Arial" w:hAnsi="Arial" w:cs="Arial"/>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14:paraId="06E70831" w14:textId="77777777" w:rsidR="001650BA" w:rsidRPr="002338E2" w:rsidRDefault="002338E2">
      <w:pPr>
        <w:pStyle w:val="Heading2"/>
        <w:tabs>
          <w:tab w:val="center" w:pos="1278"/>
        </w:tabs>
        <w:ind w:left="-15" w:firstLine="0"/>
        <w:rPr>
          <w:rFonts w:ascii="Arial" w:hAnsi="Arial" w:cs="Arial"/>
        </w:rPr>
      </w:pPr>
      <w:r w:rsidRPr="002338E2">
        <w:rPr>
          <w:rFonts w:ascii="Arial" w:hAnsi="Arial" w:cs="Arial"/>
        </w:rPr>
        <w:t>32.</w:t>
      </w:r>
      <w:r w:rsidRPr="002338E2">
        <w:rPr>
          <w:rFonts w:ascii="Arial" w:hAnsi="Arial" w:cs="Arial"/>
        </w:rPr>
        <w:tab/>
        <w:t>Self-to-Self Delivery</w:t>
      </w:r>
    </w:p>
    <w:p w14:paraId="6831E27E" w14:textId="77777777" w:rsidR="001650BA" w:rsidRPr="002338E2" w:rsidRDefault="002338E2">
      <w:pPr>
        <w:spacing w:after="130"/>
        <w:ind w:left="294"/>
        <w:rPr>
          <w:rFonts w:ascii="Arial" w:hAnsi="Arial" w:cs="Arial"/>
        </w:rPr>
      </w:pPr>
      <w:r w:rsidRPr="002338E2">
        <w:rPr>
          <w:rFonts w:ascii="Arial" w:hAnsi="Arial" w:cs="Arial"/>
        </w:rPr>
        <w:t>Where it is stated in Schedule 3 (Contract Data Sheet) that any Contractor Deliverable is to be Delivered by the Contractor to its own premises, or to those of a Subcontractor ('self-to-self delivery'), the risk in such a Contractor Deliverable shall remain vested in the Contractor until such time as it is handed over to the Authority.</w:t>
      </w:r>
    </w:p>
    <w:p w14:paraId="5CCAD96F" w14:textId="77777777" w:rsidR="001650BA" w:rsidRPr="002338E2" w:rsidRDefault="002338E2">
      <w:pPr>
        <w:pStyle w:val="Heading1"/>
        <w:spacing w:after="127"/>
        <w:ind w:left="-5"/>
        <w:rPr>
          <w:rFonts w:ascii="Arial" w:hAnsi="Arial" w:cs="Arial"/>
        </w:rPr>
      </w:pPr>
      <w:r w:rsidRPr="002338E2">
        <w:rPr>
          <w:rFonts w:ascii="Arial" w:hAnsi="Arial" w:cs="Arial"/>
        </w:rPr>
        <w:t>LICENCES AND INTELLECTUAL PROPERTY</w:t>
      </w:r>
    </w:p>
    <w:p w14:paraId="6D04531C" w14:textId="77777777" w:rsidR="001650BA" w:rsidRPr="002338E2" w:rsidRDefault="002338E2">
      <w:pPr>
        <w:pStyle w:val="Heading2"/>
        <w:tabs>
          <w:tab w:val="center" w:pos="1628"/>
        </w:tabs>
        <w:ind w:left="-15" w:firstLine="0"/>
        <w:rPr>
          <w:rFonts w:ascii="Arial" w:hAnsi="Arial" w:cs="Arial"/>
        </w:rPr>
      </w:pPr>
      <w:r w:rsidRPr="002338E2">
        <w:rPr>
          <w:rFonts w:ascii="Arial" w:hAnsi="Arial" w:cs="Arial"/>
        </w:rPr>
        <w:t>33.</w:t>
      </w:r>
      <w:r w:rsidRPr="002338E2">
        <w:rPr>
          <w:rFonts w:ascii="Arial" w:hAnsi="Arial" w:cs="Arial"/>
        </w:rPr>
        <w:tab/>
        <w:t>Import and Export Licences</w:t>
      </w:r>
    </w:p>
    <w:p w14:paraId="59F54691" w14:textId="77777777" w:rsidR="001650BA" w:rsidRPr="002338E2" w:rsidRDefault="002338E2">
      <w:pPr>
        <w:numPr>
          <w:ilvl w:val="0"/>
          <w:numId w:val="47"/>
        </w:numPr>
        <w:ind w:hanging="480"/>
        <w:rPr>
          <w:rFonts w:ascii="Arial" w:hAnsi="Arial" w:cs="Arial"/>
        </w:rPr>
      </w:pPr>
      <w:r w:rsidRPr="002338E2">
        <w:rPr>
          <w:rFonts w:ascii="Arial" w:hAnsi="Arial" w:cs="Arial"/>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31A10A02" w14:textId="77777777" w:rsidR="001650BA" w:rsidRPr="002338E2" w:rsidRDefault="002338E2">
      <w:pPr>
        <w:numPr>
          <w:ilvl w:val="0"/>
          <w:numId w:val="47"/>
        </w:numPr>
        <w:ind w:hanging="480"/>
        <w:rPr>
          <w:rFonts w:ascii="Arial" w:hAnsi="Arial" w:cs="Arial"/>
        </w:rPr>
      </w:pPr>
      <w:r w:rsidRPr="002338E2">
        <w:rPr>
          <w:rFonts w:ascii="Arial" w:hAnsi="Arial" w:cs="Arial"/>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0A09C6B2" w14:textId="77777777" w:rsidR="001650BA" w:rsidRPr="002338E2" w:rsidRDefault="002338E2">
      <w:pPr>
        <w:ind w:left="1317" w:hanging="480"/>
        <w:rPr>
          <w:rFonts w:ascii="Arial" w:hAnsi="Arial" w:cs="Arial"/>
        </w:rPr>
      </w:pPr>
      <w:r w:rsidRPr="002338E2">
        <w:rPr>
          <w:rFonts w:ascii="Arial" w:hAnsi="Arial" w:cs="Arial"/>
        </w:rPr>
        <w:t>(1) 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34185795" w14:textId="77777777" w:rsidR="001650BA" w:rsidRPr="002338E2" w:rsidRDefault="002338E2">
      <w:pPr>
        <w:numPr>
          <w:ilvl w:val="3"/>
          <w:numId w:val="48"/>
        </w:numPr>
        <w:spacing w:after="1" w:line="262" w:lineRule="auto"/>
        <w:ind w:right="-7" w:hanging="480"/>
        <w:rPr>
          <w:rFonts w:ascii="Arial" w:hAnsi="Arial" w:cs="Arial"/>
        </w:rPr>
      </w:pPr>
      <w:r w:rsidRPr="002338E2">
        <w:rPr>
          <w:rFonts w:ascii="Arial" w:hAnsi="Arial" w:cs="Arial"/>
        </w:rPr>
        <w:t>the end user as: Her Britannic Majesty's Government of the United Kingdom of Great</w:t>
      </w:r>
    </w:p>
    <w:p w14:paraId="24E4BC75" w14:textId="77777777" w:rsidR="001650BA" w:rsidRPr="002338E2" w:rsidRDefault="002338E2">
      <w:pPr>
        <w:ind w:left="1908"/>
        <w:rPr>
          <w:rFonts w:ascii="Arial" w:hAnsi="Arial" w:cs="Arial"/>
        </w:rPr>
      </w:pPr>
      <w:r w:rsidRPr="002338E2">
        <w:rPr>
          <w:rFonts w:ascii="Arial" w:hAnsi="Arial" w:cs="Arial"/>
        </w:rPr>
        <w:lastRenderedPageBreak/>
        <w:t>Britain and Northern Ireland (hereinafter "HM Government"); and</w:t>
      </w:r>
    </w:p>
    <w:p w14:paraId="761E995C" w14:textId="77777777" w:rsidR="001650BA" w:rsidRPr="002338E2" w:rsidRDefault="002338E2">
      <w:pPr>
        <w:numPr>
          <w:ilvl w:val="3"/>
          <w:numId w:val="48"/>
        </w:numPr>
        <w:ind w:right="-7" w:hanging="480"/>
        <w:rPr>
          <w:rFonts w:ascii="Arial" w:hAnsi="Arial" w:cs="Arial"/>
        </w:rPr>
      </w:pPr>
      <w:r w:rsidRPr="002338E2">
        <w:rPr>
          <w:rFonts w:ascii="Arial" w:hAnsi="Arial" w:cs="Arial"/>
        </w:rPr>
        <w:t>the end use as: For the Purposes of HM Government; and</w:t>
      </w:r>
    </w:p>
    <w:p w14:paraId="0EEE5BDB" w14:textId="77777777" w:rsidR="001650BA" w:rsidRPr="002338E2" w:rsidRDefault="002338E2">
      <w:pPr>
        <w:ind w:left="1317" w:hanging="480"/>
        <w:rPr>
          <w:rFonts w:ascii="Arial" w:hAnsi="Arial" w:cs="Arial"/>
        </w:rPr>
      </w:pPr>
      <w:r w:rsidRPr="002338E2">
        <w:rPr>
          <w:rFonts w:ascii="Arial" w:hAnsi="Arial" w:cs="Arial"/>
        </w:rPr>
        <w:t>(2)</w:t>
      </w:r>
      <w:r w:rsidRPr="002338E2">
        <w:rPr>
          <w:rFonts w:ascii="Arial" w:hAnsi="Arial" w:cs="Arial"/>
        </w:rPr>
        <w:tab/>
        <w:t>include in the submission for the licence or authorisation a statement that "information on the status of processing this application may be shared with the Ministry of Defence of the United Kingdom".</w:t>
      </w:r>
    </w:p>
    <w:p w14:paraId="694696BB" w14:textId="77777777" w:rsidR="001650BA" w:rsidRPr="002338E2" w:rsidRDefault="002338E2">
      <w:pPr>
        <w:numPr>
          <w:ilvl w:val="0"/>
          <w:numId w:val="47"/>
        </w:numPr>
        <w:ind w:hanging="480"/>
        <w:rPr>
          <w:rFonts w:ascii="Arial" w:hAnsi="Arial" w:cs="Arial"/>
        </w:rPr>
      </w:pPr>
      <w:r w:rsidRPr="002338E2">
        <w:rPr>
          <w:rFonts w:ascii="Arial" w:hAnsi="Arial" w:cs="Arial"/>
        </w:rPr>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54116A49" w14:textId="77777777" w:rsidR="001650BA" w:rsidRPr="002338E2" w:rsidRDefault="002338E2">
      <w:pPr>
        <w:numPr>
          <w:ilvl w:val="0"/>
          <w:numId w:val="47"/>
        </w:numPr>
        <w:spacing w:line="254" w:lineRule="auto"/>
        <w:ind w:hanging="480"/>
        <w:rPr>
          <w:rFonts w:ascii="Arial" w:hAnsi="Arial" w:cs="Arial"/>
        </w:rPr>
      </w:pPr>
      <w:r w:rsidRPr="002338E2">
        <w:rPr>
          <w:rFonts w:ascii="Arial" w:hAnsi="Arial" w:cs="Arial"/>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3B275101" w14:textId="77777777" w:rsidR="001650BA" w:rsidRPr="002338E2" w:rsidRDefault="002338E2">
      <w:pPr>
        <w:numPr>
          <w:ilvl w:val="0"/>
          <w:numId w:val="47"/>
        </w:numPr>
        <w:ind w:hanging="480"/>
        <w:rPr>
          <w:rFonts w:ascii="Arial" w:hAnsi="Arial" w:cs="Arial"/>
        </w:rPr>
      </w:pPr>
      <w:r w:rsidRPr="002338E2">
        <w:rPr>
          <w:rFonts w:ascii="Arial" w:hAnsi="Arial" w:cs="Arial"/>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2338E2">
        <w:rPr>
          <w:rFonts w:ascii="Arial" w:hAnsi="Arial" w:cs="Arial"/>
        </w:rPr>
        <w:t>making a determination</w:t>
      </w:r>
      <w:proofErr w:type="gramEnd"/>
      <w:r w:rsidRPr="002338E2">
        <w:rPr>
          <w:rFonts w:ascii="Arial" w:hAnsi="Arial" w:cs="Arial"/>
        </w:rPr>
        <w:t xml:space="preserve"> of whether the Authority or the Contractor is best placed in all the circumstance to make the request. Where, subsequent to such consultation the Authority notifies the Contractor that the Contractor is best placed to make such request:</w:t>
      </w:r>
    </w:p>
    <w:p w14:paraId="6E5B6F13" w14:textId="77777777" w:rsidR="001650BA" w:rsidRPr="002338E2" w:rsidRDefault="002338E2">
      <w:pPr>
        <w:numPr>
          <w:ilvl w:val="1"/>
          <w:numId w:val="47"/>
        </w:numPr>
        <w:ind w:hanging="480"/>
        <w:rPr>
          <w:rFonts w:ascii="Arial" w:hAnsi="Arial" w:cs="Arial"/>
        </w:rPr>
      </w:pPr>
      <w:r w:rsidRPr="002338E2">
        <w:rPr>
          <w:rFonts w:ascii="Arial" w:hAnsi="Arial" w:cs="Arial"/>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44C11254" w14:textId="77777777" w:rsidR="001650BA" w:rsidRPr="002338E2" w:rsidRDefault="002338E2">
      <w:pPr>
        <w:numPr>
          <w:ilvl w:val="1"/>
          <w:numId w:val="47"/>
        </w:numPr>
        <w:ind w:hanging="480"/>
        <w:rPr>
          <w:rFonts w:ascii="Arial" w:hAnsi="Arial" w:cs="Arial"/>
        </w:rPr>
      </w:pPr>
      <w:r w:rsidRPr="002338E2">
        <w:rPr>
          <w:rFonts w:ascii="Arial" w:hAnsi="Arial" w:cs="Arial"/>
        </w:rPr>
        <w:t>the Authority shall provide sufficient information, certification, documentation and other reasonable assistance as may be necessary to support the application for the requested variation.</w:t>
      </w:r>
    </w:p>
    <w:p w14:paraId="3DE9060B" w14:textId="77777777" w:rsidR="001650BA" w:rsidRPr="002338E2" w:rsidRDefault="002338E2">
      <w:pPr>
        <w:numPr>
          <w:ilvl w:val="0"/>
          <w:numId w:val="47"/>
        </w:numPr>
        <w:ind w:hanging="480"/>
        <w:rPr>
          <w:rFonts w:ascii="Arial" w:hAnsi="Arial" w:cs="Arial"/>
        </w:rPr>
      </w:pPr>
      <w:r w:rsidRPr="002338E2">
        <w:rPr>
          <w:rFonts w:ascii="Arial" w:hAnsi="Arial" w:cs="Arial"/>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2F99B28F" w14:textId="77777777" w:rsidR="001650BA" w:rsidRPr="002338E2" w:rsidRDefault="002338E2">
      <w:pPr>
        <w:numPr>
          <w:ilvl w:val="0"/>
          <w:numId w:val="47"/>
        </w:numPr>
        <w:ind w:hanging="480"/>
        <w:rPr>
          <w:rFonts w:ascii="Arial" w:hAnsi="Arial" w:cs="Arial"/>
        </w:rPr>
      </w:pPr>
      <w:r w:rsidRPr="002338E2">
        <w:rPr>
          <w:rFonts w:ascii="Arial" w:hAnsi="Arial" w:cs="Arial"/>
        </w:rPr>
        <w:t>Where the Authority invokes clause 33.e or 33.f the Authority will pay the Contractor a fair and reasonable charge for this service based on the cost of providing it.</w:t>
      </w:r>
    </w:p>
    <w:p w14:paraId="3663D444" w14:textId="77777777" w:rsidR="001650BA" w:rsidRPr="002338E2" w:rsidRDefault="002338E2">
      <w:pPr>
        <w:numPr>
          <w:ilvl w:val="0"/>
          <w:numId w:val="47"/>
        </w:numPr>
        <w:ind w:hanging="480"/>
        <w:rPr>
          <w:rFonts w:ascii="Arial" w:hAnsi="Arial" w:cs="Arial"/>
        </w:rPr>
      </w:pPr>
      <w:r w:rsidRPr="002338E2">
        <w:rPr>
          <w:rFonts w:ascii="Arial" w:hAnsi="Arial" w:cs="Arial"/>
        </w:rPr>
        <w:t xml:space="preserve">Where the Contractor subcontracts work under the Contract, which is likely to be subject to foreign export control, import control or both the Contractor shall use reasonable endeavours to </w:t>
      </w:r>
      <w:r w:rsidRPr="002338E2">
        <w:rPr>
          <w:rFonts w:ascii="Arial" w:hAnsi="Arial" w:cs="Arial"/>
        </w:rPr>
        <w:lastRenderedPageBreak/>
        <w:t>incorporate in each subcontract equivalent obligations to those set out in this Condition. Where it is not possible to include equivalent terms to those set out in this Condition, the Contractor shall report that fact and the circumstances to the Authority.</w:t>
      </w:r>
    </w:p>
    <w:p w14:paraId="2ED31703" w14:textId="77777777" w:rsidR="001650BA" w:rsidRPr="002338E2" w:rsidRDefault="002338E2">
      <w:pPr>
        <w:numPr>
          <w:ilvl w:val="0"/>
          <w:numId w:val="47"/>
        </w:numPr>
        <w:ind w:hanging="480"/>
        <w:rPr>
          <w:rFonts w:ascii="Arial" w:hAnsi="Arial" w:cs="Arial"/>
        </w:rPr>
      </w:pPr>
      <w:r w:rsidRPr="002338E2">
        <w:rPr>
          <w:rFonts w:ascii="Arial" w:hAnsi="Arial" w:cs="Arial"/>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73268D8D" w14:textId="77777777" w:rsidR="001650BA" w:rsidRPr="002338E2" w:rsidRDefault="002338E2">
      <w:pPr>
        <w:numPr>
          <w:ilvl w:val="0"/>
          <w:numId w:val="47"/>
        </w:numPr>
        <w:ind w:hanging="480"/>
        <w:rPr>
          <w:rFonts w:ascii="Arial" w:hAnsi="Arial" w:cs="Arial"/>
        </w:rPr>
      </w:pPr>
      <w:r w:rsidRPr="002338E2">
        <w:rPr>
          <w:rFonts w:ascii="Arial" w:hAnsi="Arial" w:cs="Arial"/>
        </w:rPr>
        <w:t>The Authority shall provide such assistance as the Contractor may reasonably require in obtaining any UK export licences necessary for the performance of the Contract.</w:t>
      </w:r>
    </w:p>
    <w:p w14:paraId="291154A8" w14:textId="77777777" w:rsidR="001650BA" w:rsidRPr="002338E2" w:rsidRDefault="002338E2">
      <w:pPr>
        <w:numPr>
          <w:ilvl w:val="0"/>
          <w:numId w:val="47"/>
        </w:numPr>
        <w:ind w:hanging="480"/>
        <w:rPr>
          <w:rFonts w:ascii="Arial" w:hAnsi="Arial" w:cs="Arial"/>
        </w:rPr>
      </w:pPr>
      <w:r w:rsidRPr="002338E2">
        <w:rPr>
          <w:rFonts w:ascii="Arial" w:hAnsi="Arial" w:cs="Arial"/>
        </w:rPr>
        <w:t>The Contractor shall use reasonable endeavours to identify whether any Contractor Deliverable is subject to:</w:t>
      </w:r>
    </w:p>
    <w:p w14:paraId="18E98361" w14:textId="77777777" w:rsidR="001650BA" w:rsidRPr="002338E2" w:rsidRDefault="002338E2">
      <w:pPr>
        <w:numPr>
          <w:ilvl w:val="1"/>
          <w:numId w:val="47"/>
        </w:numPr>
        <w:ind w:hanging="480"/>
        <w:rPr>
          <w:rFonts w:ascii="Arial" w:hAnsi="Arial" w:cs="Arial"/>
        </w:rPr>
      </w:pPr>
      <w:r w:rsidRPr="002338E2">
        <w:rPr>
          <w:rFonts w:ascii="Arial" w:hAnsi="Arial" w:cs="Arial"/>
        </w:rPr>
        <w:t>a non-UK export licence, authorisation or exemption; or</w:t>
      </w:r>
    </w:p>
    <w:p w14:paraId="3498DBE6" w14:textId="7971F8B0" w:rsidR="001650BA" w:rsidRPr="000E364D" w:rsidRDefault="002338E2" w:rsidP="000E364D">
      <w:pPr>
        <w:numPr>
          <w:ilvl w:val="1"/>
          <w:numId w:val="47"/>
        </w:numPr>
        <w:ind w:hanging="480"/>
        <w:rPr>
          <w:rFonts w:ascii="Arial" w:hAnsi="Arial" w:cs="Arial"/>
        </w:rPr>
      </w:pPr>
      <w:r w:rsidRPr="002338E2">
        <w:rPr>
          <w:rFonts w:ascii="Arial" w:hAnsi="Arial" w:cs="Arial"/>
        </w:rPr>
        <w:t xml:space="preserve">any other related transfer or export control, 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w:t>
      </w:r>
      <w:r w:rsidRPr="002338E2">
        <w:rPr>
          <w:rFonts w:ascii="Arial" w:eastAsia="Calibri" w:hAnsi="Arial" w:cs="Arial"/>
        </w:rPr>
        <w:t xml:space="preserve">– </w:t>
      </w:r>
      <w:r w:rsidRPr="002338E2">
        <w:rPr>
          <w:rFonts w:ascii="Arial" w:hAnsi="Arial" w:cs="Arial"/>
        </w:rPr>
        <w:t>Rights and</w:t>
      </w:r>
      <w:r w:rsidR="000E364D">
        <w:rPr>
          <w:rFonts w:ascii="Arial" w:hAnsi="Arial" w:cs="Arial"/>
        </w:rPr>
        <w:t xml:space="preserve"> </w:t>
      </w:r>
      <w:r w:rsidRPr="000E364D">
        <w:rPr>
          <w:rFonts w:ascii="Arial" w:hAnsi="Arial" w:cs="Arial"/>
        </w:rPr>
        <w:t>Restrictions).</w:t>
      </w:r>
    </w:p>
    <w:p w14:paraId="6738D5AD" w14:textId="77777777" w:rsidR="001650BA" w:rsidRPr="002338E2" w:rsidRDefault="002338E2">
      <w:pPr>
        <w:numPr>
          <w:ilvl w:val="0"/>
          <w:numId w:val="47"/>
        </w:numPr>
        <w:ind w:hanging="480"/>
        <w:rPr>
          <w:rFonts w:ascii="Arial" w:hAnsi="Arial" w:cs="Arial"/>
        </w:rPr>
      </w:pPr>
      <w:r w:rsidRPr="002338E2">
        <w:rPr>
          <w:rFonts w:ascii="Arial" w:hAnsi="Arial" w:cs="Arial"/>
        </w:rPr>
        <w:t>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0A6A46DC" w14:textId="77777777" w:rsidR="001650BA" w:rsidRPr="002338E2" w:rsidRDefault="002338E2">
      <w:pPr>
        <w:numPr>
          <w:ilvl w:val="0"/>
          <w:numId w:val="47"/>
        </w:numPr>
        <w:ind w:hanging="480"/>
        <w:rPr>
          <w:rFonts w:ascii="Arial" w:hAnsi="Arial" w:cs="Arial"/>
        </w:rPr>
      </w:pPr>
      <w:r w:rsidRPr="002338E2">
        <w:rPr>
          <w:rFonts w:ascii="Arial" w:hAnsi="Arial" w:cs="Arial"/>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2A2D26D0" w14:textId="77777777" w:rsidR="001650BA" w:rsidRPr="002338E2" w:rsidRDefault="002338E2">
      <w:pPr>
        <w:numPr>
          <w:ilvl w:val="0"/>
          <w:numId w:val="47"/>
        </w:numPr>
        <w:ind w:hanging="480"/>
        <w:rPr>
          <w:rFonts w:ascii="Arial" w:hAnsi="Arial" w:cs="Arial"/>
        </w:rPr>
      </w:pPr>
      <w:r w:rsidRPr="002338E2">
        <w:rPr>
          <w:rFonts w:ascii="Arial" w:hAnsi="Arial" w:cs="Arial"/>
        </w:rPr>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14:paraId="2136B894" w14:textId="77777777" w:rsidR="001650BA" w:rsidRPr="002338E2" w:rsidRDefault="002338E2">
      <w:pPr>
        <w:numPr>
          <w:ilvl w:val="0"/>
          <w:numId w:val="47"/>
        </w:numPr>
        <w:ind w:hanging="480"/>
        <w:rPr>
          <w:rFonts w:ascii="Arial" w:hAnsi="Arial" w:cs="Arial"/>
        </w:rPr>
      </w:pPr>
      <w:r w:rsidRPr="002338E2">
        <w:rPr>
          <w:rFonts w:ascii="Arial" w:hAnsi="Arial" w:cs="Arial"/>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14:paraId="4B53D663" w14:textId="77777777" w:rsidR="001650BA" w:rsidRPr="002338E2" w:rsidRDefault="002338E2">
      <w:pPr>
        <w:numPr>
          <w:ilvl w:val="0"/>
          <w:numId w:val="47"/>
        </w:numPr>
        <w:ind w:hanging="480"/>
        <w:rPr>
          <w:rFonts w:ascii="Arial" w:hAnsi="Arial" w:cs="Arial"/>
        </w:rPr>
      </w:pPr>
      <w:r w:rsidRPr="002338E2">
        <w:rPr>
          <w:rFonts w:ascii="Arial" w:hAnsi="Arial" w:cs="Arial"/>
        </w:rPr>
        <w:t xml:space="preserve">Where following receipt of materiel from a subcontractor or any of its other </w:t>
      </w:r>
      <w:proofErr w:type="gramStart"/>
      <w:r w:rsidRPr="002338E2">
        <w:rPr>
          <w:rFonts w:ascii="Arial" w:hAnsi="Arial" w:cs="Arial"/>
        </w:rPr>
        <w:t>suppliers</w:t>
      </w:r>
      <w:proofErr w:type="gramEnd"/>
      <w:r w:rsidRPr="002338E2">
        <w:rPr>
          <w:rFonts w:ascii="Arial" w:hAnsi="Arial" w:cs="Arial"/>
        </w:rPr>
        <w:t xml:space="preserve"> restrictions are notified to the Contractor by that subcontractor, supplier or other third party or are identified by the Contractor, the Contractor shall immediately inform the Authority by issuing an updated DEFFORM 528. Within 10 days of such notification, the Contractor shall propose to the Authority actions to mitigate the impact of such restrictions. Such proposals may include, where appropriate, mutually supported attempts to obtain removal or modification to the restrictions or to obtain </w:t>
      </w:r>
      <w:r w:rsidRPr="002338E2">
        <w:rPr>
          <w:rFonts w:ascii="Arial" w:hAnsi="Arial" w:cs="Arial"/>
        </w:rPr>
        <w:lastRenderedPageBreak/>
        <w:t>appropriate authorisations from the relevant foreign government. The Authority shall notify the contractor within 10 days of receipt of a proposal whether it is acceptable and where appropriate the Contract shall be modified in accordance with its terms to implement the proposal.</w:t>
      </w:r>
    </w:p>
    <w:p w14:paraId="6A547EE3" w14:textId="77777777" w:rsidR="001650BA" w:rsidRPr="002338E2" w:rsidRDefault="002338E2">
      <w:pPr>
        <w:numPr>
          <w:ilvl w:val="0"/>
          <w:numId w:val="47"/>
        </w:numPr>
        <w:ind w:hanging="480"/>
        <w:rPr>
          <w:rFonts w:ascii="Arial" w:hAnsi="Arial" w:cs="Arial"/>
        </w:rPr>
      </w:pPr>
      <w:r w:rsidRPr="002338E2">
        <w:rPr>
          <w:rFonts w:ascii="Arial" w:hAnsi="Arial" w:cs="Arial"/>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w:t>
      </w:r>
      <w:proofErr w:type="gramStart"/>
      <w:r w:rsidRPr="002338E2">
        <w:rPr>
          <w:rFonts w:ascii="Arial" w:hAnsi="Arial" w:cs="Arial"/>
        </w:rPr>
        <w:t>circumstances</w:t>
      </w:r>
      <w:proofErr w:type="gramEnd"/>
      <w:r w:rsidRPr="002338E2">
        <w:rPr>
          <w:rFonts w:ascii="Arial" w:hAnsi="Arial" w:cs="Arial"/>
        </w:rPr>
        <w:t xml:space="preserve">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4694AC05" w14:textId="77777777" w:rsidR="001650BA" w:rsidRPr="002338E2" w:rsidRDefault="002338E2">
      <w:pPr>
        <w:numPr>
          <w:ilvl w:val="0"/>
          <w:numId w:val="47"/>
        </w:numPr>
        <w:ind w:hanging="480"/>
        <w:rPr>
          <w:rFonts w:ascii="Arial" w:hAnsi="Arial" w:cs="Arial"/>
        </w:rPr>
      </w:pPr>
      <w:r w:rsidRPr="002338E2">
        <w:rPr>
          <w:rFonts w:ascii="Arial" w:hAnsi="Arial" w:cs="Arial"/>
        </w:rPr>
        <w:t>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w:t>
      </w:r>
    </w:p>
    <w:p w14:paraId="509828B0" w14:textId="77777777" w:rsidR="001650BA" w:rsidRPr="002338E2" w:rsidRDefault="002338E2">
      <w:pPr>
        <w:numPr>
          <w:ilvl w:val="0"/>
          <w:numId w:val="47"/>
        </w:numPr>
        <w:ind w:hanging="480"/>
        <w:rPr>
          <w:rFonts w:ascii="Arial" w:hAnsi="Arial" w:cs="Arial"/>
        </w:rPr>
      </w:pPr>
      <w:r w:rsidRPr="002338E2">
        <w:rPr>
          <w:rFonts w:ascii="Arial" w:hAnsi="Arial" w:cs="Arial"/>
        </w:rPr>
        <w:t>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w:t>
      </w:r>
    </w:p>
    <w:p w14:paraId="785DBEDA" w14:textId="77777777" w:rsidR="001650BA" w:rsidRPr="002338E2" w:rsidRDefault="002338E2">
      <w:pPr>
        <w:ind w:left="774"/>
        <w:rPr>
          <w:rFonts w:ascii="Arial" w:hAnsi="Arial" w:cs="Arial"/>
        </w:rPr>
      </w:pPr>
      <w:r w:rsidRPr="002338E2">
        <w:rPr>
          <w:rFonts w:ascii="Arial" w:hAnsi="Arial" w:cs="Arial"/>
        </w:rPr>
        <w:t>days prior to the delivery of such materiel to the Contractor.</w:t>
      </w:r>
    </w:p>
    <w:p w14:paraId="3F6FA602" w14:textId="77777777" w:rsidR="001650BA" w:rsidRPr="002338E2" w:rsidRDefault="002338E2">
      <w:pPr>
        <w:numPr>
          <w:ilvl w:val="0"/>
          <w:numId w:val="47"/>
        </w:numPr>
        <w:ind w:hanging="480"/>
        <w:rPr>
          <w:rFonts w:ascii="Arial" w:hAnsi="Arial" w:cs="Arial"/>
        </w:rPr>
      </w:pPr>
      <w:r w:rsidRPr="002338E2">
        <w:rPr>
          <w:rFonts w:ascii="Arial" w:hAnsi="Arial" w:cs="Arial"/>
        </w:rPr>
        <w:t>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w:t>
      </w:r>
    </w:p>
    <w:p w14:paraId="39407B76" w14:textId="77777777" w:rsidR="001650BA" w:rsidRPr="002338E2" w:rsidRDefault="002338E2">
      <w:pPr>
        <w:numPr>
          <w:ilvl w:val="0"/>
          <w:numId w:val="47"/>
        </w:numPr>
        <w:ind w:hanging="480"/>
        <w:rPr>
          <w:rFonts w:ascii="Arial" w:hAnsi="Arial" w:cs="Arial"/>
        </w:rPr>
      </w:pPr>
      <w:r w:rsidRPr="002338E2">
        <w:rPr>
          <w:rFonts w:ascii="Arial" w:hAnsi="Arial" w:cs="Arial"/>
        </w:rPr>
        <w:t>Where:</w:t>
      </w:r>
    </w:p>
    <w:p w14:paraId="79CD2472" w14:textId="77777777" w:rsidR="001650BA" w:rsidRPr="002338E2" w:rsidRDefault="002338E2">
      <w:pPr>
        <w:numPr>
          <w:ilvl w:val="2"/>
          <w:numId w:val="49"/>
        </w:numPr>
        <w:ind w:hanging="480"/>
        <w:rPr>
          <w:rFonts w:ascii="Arial" w:hAnsi="Arial" w:cs="Arial"/>
        </w:rPr>
      </w:pPr>
      <w:r w:rsidRPr="002338E2">
        <w:rPr>
          <w:rFonts w:ascii="Arial" w:hAnsi="Arial" w:cs="Arial"/>
        </w:rPr>
        <w:t>restrictions are advised by the Authority to the Contractor in a DEFFORM 528 provided pursuant to Clauses 33.s or 33.t or both; or</w:t>
      </w:r>
    </w:p>
    <w:p w14:paraId="5E709D29" w14:textId="3DE6A8AD" w:rsidR="001650BA" w:rsidRPr="000E364D" w:rsidRDefault="002338E2" w:rsidP="000E364D">
      <w:pPr>
        <w:numPr>
          <w:ilvl w:val="2"/>
          <w:numId w:val="49"/>
        </w:numPr>
        <w:ind w:hanging="480"/>
        <w:rPr>
          <w:rFonts w:ascii="Arial" w:hAnsi="Arial" w:cs="Arial"/>
        </w:rPr>
      </w:pPr>
      <w:r w:rsidRPr="002338E2">
        <w:rPr>
          <w:rFonts w:ascii="Arial" w:hAnsi="Arial" w:cs="Arial"/>
        </w:rPr>
        <w:t>any of the information provided by the Authority in any DEFFORM 528 proves to be incorrect or</w:t>
      </w:r>
      <w:r w:rsidR="000E364D">
        <w:rPr>
          <w:rFonts w:ascii="Arial" w:hAnsi="Arial" w:cs="Arial"/>
        </w:rPr>
        <w:t xml:space="preserve"> </w:t>
      </w:r>
      <w:r w:rsidRPr="000E364D">
        <w:rPr>
          <w:rFonts w:ascii="Arial" w:hAnsi="Arial" w:cs="Arial"/>
        </w:rPr>
        <w:t>inaccurate;</w:t>
      </w:r>
    </w:p>
    <w:p w14:paraId="214A15E6" w14:textId="77777777" w:rsidR="001650BA" w:rsidRPr="002338E2" w:rsidRDefault="002338E2">
      <w:pPr>
        <w:spacing w:after="63"/>
        <w:ind w:left="577"/>
        <w:rPr>
          <w:rFonts w:ascii="Arial" w:hAnsi="Arial" w:cs="Arial"/>
        </w:rPr>
      </w:pPr>
      <w:r w:rsidRPr="002338E2">
        <w:rPr>
          <w:rFonts w:ascii="Arial" w:hAnsi="Arial" w:cs="Arial"/>
        </w:rPr>
        <w:lastRenderedPageBreak/>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3236D087" w14:textId="77777777" w:rsidR="001650BA" w:rsidRPr="002338E2" w:rsidRDefault="002338E2">
      <w:pPr>
        <w:numPr>
          <w:ilvl w:val="0"/>
          <w:numId w:val="47"/>
        </w:numPr>
        <w:spacing w:after="156"/>
        <w:ind w:hanging="480"/>
        <w:rPr>
          <w:rFonts w:ascii="Arial" w:hAnsi="Arial" w:cs="Arial"/>
        </w:rPr>
      </w:pPr>
      <w:r w:rsidRPr="002338E2">
        <w:rPr>
          <w:rFonts w:ascii="Arial" w:hAnsi="Arial" w:cs="Arial"/>
        </w:rPr>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14:paraId="7BEA98D1" w14:textId="04546CF6" w:rsidR="001650BA" w:rsidRPr="002338E2" w:rsidRDefault="002338E2">
      <w:pPr>
        <w:pStyle w:val="Heading2"/>
        <w:tabs>
          <w:tab w:val="center" w:pos="2956"/>
        </w:tabs>
        <w:ind w:left="-15" w:firstLine="0"/>
        <w:rPr>
          <w:rFonts w:ascii="Arial" w:hAnsi="Arial" w:cs="Arial"/>
        </w:rPr>
      </w:pPr>
      <w:r w:rsidRPr="002338E2">
        <w:rPr>
          <w:rFonts w:ascii="Arial" w:hAnsi="Arial" w:cs="Arial"/>
        </w:rPr>
        <w:t>34.</w:t>
      </w:r>
      <w:r w:rsidRPr="002338E2">
        <w:rPr>
          <w:rFonts w:ascii="Arial" w:hAnsi="Arial" w:cs="Arial"/>
        </w:rPr>
        <w:tab/>
      </w:r>
      <w:r w:rsidR="00492A50">
        <w:rPr>
          <w:rFonts w:ascii="Arial" w:hAnsi="Arial" w:cs="Arial"/>
        </w:rPr>
        <w:t xml:space="preserve"> </w:t>
      </w:r>
      <w:r w:rsidRPr="002338E2">
        <w:rPr>
          <w:rFonts w:ascii="Arial" w:hAnsi="Arial" w:cs="Arial"/>
        </w:rPr>
        <w:t xml:space="preserve">Third Party Intellectual Property </w:t>
      </w:r>
      <w:r w:rsidRPr="002338E2">
        <w:rPr>
          <w:rFonts w:ascii="Arial" w:eastAsia="Calibri" w:hAnsi="Arial" w:cs="Arial"/>
          <w:b w:val="0"/>
        </w:rPr>
        <w:t xml:space="preserve">– </w:t>
      </w:r>
      <w:r w:rsidRPr="002338E2">
        <w:rPr>
          <w:rFonts w:ascii="Arial" w:hAnsi="Arial" w:cs="Arial"/>
        </w:rPr>
        <w:t>Rights and Restrictions</w:t>
      </w:r>
    </w:p>
    <w:p w14:paraId="71F57898" w14:textId="77777777" w:rsidR="001650BA" w:rsidRPr="002338E2" w:rsidRDefault="002338E2">
      <w:pPr>
        <w:numPr>
          <w:ilvl w:val="0"/>
          <w:numId w:val="50"/>
        </w:numPr>
        <w:ind w:hanging="480"/>
        <w:rPr>
          <w:rFonts w:ascii="Arial" w:hAnsi="Arial" w:cs="Arial"/>
        </w:rPr>
      </w:pPr>
      <w:r w:rsidRPr="002338E2">
        <w:rPr>
          <w:rFonts w:ascii="Arial" w:hAnsi="Arial" w:cs="Arial"/>
        </w:rPr>
        <w:t>The Contractor and, where applicable any Subcontractor, shall promptly notify the Authority as soon as they become aware of:</w:t>
      </w:r>
    </w:p>
    <w:p w14:paraId="712043FF" w14:textId="77777777" w:rsidR="001650BA" w:rsidRPr="002338E2" w:rsidRDefault="002338E2">
      <w:pPr>
        <w:numPr>
          <w:ilvl w:val="2"/>
          <w:numId w:val="51"/>
        </w:numPr>
        <w:ind w:hanging="480"/>
        <w:rPr>
          <w:rFonts w:ascii="Arial" w:hAnsi="Arial" w:cs="Arial"/>
        </w:rPr>
      </w:pPr>
      <w:r w:rsidRPr="002338E2">
        <w:rPr>
          <w:rFonts w:ascii="Arial" w:hAnsi="Arial" w:cs="Arial"/>
        </w:rPr>
        <w:t>any invention or design the subject of patent or registered Design Rights (or application thereof) owned by a third party which appears to be relevant to the performance of the Contract or to use by the Authority of anything required to be done or delivered under the Contract;</w:t>
      </w:r>
    </w:p>
    <w:p w14:paraId="7DDD7350" w14:textId="77777777" w:rsidR="001650BA" w:rsidRPr="002338E2" w:rsidRDefault="002338E2">
      <w:pPr>
        <w:numPr>
          <w:ilvl w:val="2"/>
          <w:numId w:val="51"/>
        </w:numPr>
        <w:ind w:hanging="480"/>
        <w:rPr>
          <w:rFonts w:ascii="Arial" w:hAnsi="Arial" w:cs="Arial"/>
        </w:rPr>
      </w:pPr>
      <w:r w:rsidRPr="002338E2">
        <w:rPr>
          <w:rFonts w:ascii="Arial" w:hAnsi="Arial" w:cs="Arial"/>
        </w:rPr>
        <w:t>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w:t>
      </w:r>
    </w:p>
    <w:p w14:paraId="339DB0A2" w14:textId="77777777" w:rsidR="001650BA" w:rsidRPr="002338E2" w:rsidRDefault="002338E2">
      <w:pPr>
        <w:numPr>
          <w:ilvl w:val="2"/>
          <w:numId w:val="51"/>
        </w:numPr>
        <w:ind w:hanging="480"/>
        <w:rPr>
          <w:rFonts w:ascii="Arial" w:hAnsi="Arial" w:cs="Arial"/>
        </w:rPr>
      </w:pPr>
      <w:r w:rsidRPr="002338E2">
        <w:rPr>
          <w:rFonts w:ascii="Arial" w:hAnsi="Arial" w:cs="Arial"/>
        </w:rPr>
        <w:t>any allegation of infringement of intellectual property rights made against the Contractor and which pertains to the performance of the Contract or subsequent use by the Authority of anything required to be done or delivered under the Contract.</w:t>
      </w:r>
    </w:p>
    <w:p w14:paraId="438E1855" w14:textId="77777777" w:rsidR="001650BA" w:rsidRPr="002338E2" w:rsidRDefault="002338E2">
      <w:pPr>
        <w:spacing w:after="63"/>
        <w:ind w:left="577"/>
        <w:rPr>
          <w:rFonts w:ascii="Arial" w:hAnsi="Arial" w:cs="Arial"/>
        </w:rPr>
      </w:pPr>
      <w:r w:rsidRPr="002338E2">
        <w:rPr>
          <w:rFonts w:ascii="Arial" w:hAnsi="Arial" w:cs="Arial"/>
        </w:rPr>
        <w:t xml:space="preserve">Clause 34.a does not apply in respect of Contractor Deliverables normally available from the Contractor as a Commercial Off </w:t>
      </w:r>
      <w:proofErr w:type="gramStart"/>
      <w:r w:rsidRPr="002338E2">
        <w:rPr>
          <w:rFonts w:ascii="Arial" w:hAnsi="Arial" w:cs="Arial"/>
        </w:rPr>
        <w:t>The</w:t>
      </w:r>
      <w:proofErr w:type="gramEnd"/>
      <w:r w:rsidRPr="002338E2">
        <w:rPr>
          <w:rFonts w:ascii="Arial" w:hAnsi="Arial" w:cs="Arial"/>
        </w:rPr>
        <w:t xml:space="preserve"> Shelf (COTS) item or service.</w:t>
      </w:r>
    </w:p>
    <w:p w14:paraId="3D485AC8" w14:textId="77777777" w:rsidR="001650BA" w:rsidRPr="002338E2" w:rsidRDefault="002338E2">
      <w:pPr>
        <w:numPr>
          <w:ilvl w:val="0"/>
          <w:numId w:val="50"/>
        </w:numPr>
        <w:ind w:hanging="480"/>
        <w:rPr>
          <w:rFonts w:ascii="Arial" w:hAnsi="Arial" w:cs="Arial"/>
        </w:rPr>
      </w:pPr>
      <w:r w:rsidRPr="002338E2">
        <w:rPr>
          <w:rFonts w:ascii="Arial" w:hAnsi="Arial" w:cs="Arial"/>
        </w:rPr>
        <w:t>If the Information required under clause 34.a has been notified previously, the Contractor may meet its obligations by giving details of the previous notification.</w:t>
      </w:r>
    </w:p>
    <w:p w14:paraId="1BCF85B2" w14:textId="77777777" w:rsidR="001650BA" w:rsidRPr="002338E2" w:rsidRDefault="002338E2">
      <w:pPr>
        <w:numPr>
          <w:ilvl w:val="0"/>
          <w:numId w:val="50"/>
        </w:numPr>
        <w:spacing w:line="254" w:lineRule="auto"/>
        <w:ind w:hanging="480"/>
        <w:rPr>
          <w:rFonts w:ascii="Arial" w:hAnsi="Arial" w:cs="Arial"/>
        </w:rPr>
      </w:pPr>
      <w:r w:rsidRPr="002338E2">
        <w:rPr>
          <w:rFonts w:ascii="Arial" w:hAnsi="Arial" w:cs="Arial"/>
        </w:rPr>
        <w:t xml:space="preserve">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w:t>
      </w:r>
      <w:r w:rsidRPr="002338E2">
        <w:rPr>
          <w:rFonts w:ascii="Arial" w:hAnsi="Arial" w:cs="Arial"/>
        </w:rPr>
        <w:lastRenderedPageBreak/>
        <w:t>out of such question. The Contractor shall indemnify the Authority, its officers, agents and employees against any liability and cost arising from such allegation.</w:t>
      </w:r>
    </w:p>
    <w:p w14:paraId="0348CBBE" w14:textId="77777777" w:rsidR="001650BA" w:rsidRPr="002338E2" w:rsidRDefault="002338E2">
      <w:pPr>
        <w:ind w:left="774"/>
        <w:rPr>
          <w:rFonts w:ascii="Arial" w:hAnsi="Arial" w:cs="Arial"/>
        </w:rPr>
      </w:pPr>
      <w:r w:rsidRPr="002338E2">
        <w:rPr>
          <w:rFonts w:ascii="Arial" w:hAnsi="Arial" w:cs="Arial"/>
        </w:rPr>
        <w:t>This condition shall not apply if:</w:t>
      </w:r>
    </w:p>
    <w:p w14:paraId="1ABCF5D8" w14:textId="77777777" w:rsidR="001650BA" w:rsidRPr="002338E2" w:rsidRDefault="002338E2">
      <w:pPr>
        <w:numPr>
          <w:ilvl w:val="1"/>
          <w:numId w:val="50"/>
        </w:numPr>
        <w:ind w:hanging="480"/>
        <w:rPr>
          <w:rFonts w:ascii="Arial" w:hAnsi="Arial" w:cs="Arial"/>
        </w:rPr>
      </w:pPr>
      <w:r w:rsidRPr="002338E2">
        <w:rPr>
          <w:rFonts w:ascii="Arial" w:hAnsi="Arial" w:cs="Arial"/>
        </w:rPr>
        <w:t>the Authority has made or makes an admission of any sort relevant to such question;</w:t>
      </w:r>
    </w:p>
    <w:p w14:paraId="5E300D53" w14:textId="77777777" w:rsidR="001650BA" w:rsidRPr="002338E2" w:rsidRDefault="002338E2">
      <w:pPr>
        <w:numPr>
          <w:ilvl w:val="1"/>
          <w:numId w:val="50"/>
        </w:numPr>
        <w:ind w:hanging="480"/>
        <w:rPr>
          <w:rFonts w:ascii="Arial" w:hAnsi="Arial" w:cs="Arial"/>
        </w:rPr>
      </w:pPr>
      <w:r w:rsidRPr="002338E2">
        <w:rPr>
          <w:rFonts w:ascii="Arial" w:hAnsi="Arial" w:cs="Arial"/>
        </w:rPr>
        <w:t>the Authority has entered or enters into any discussions on such question with any third party without the prior written agreement of the Contractor;</w:t>
      </w:r>
    </w:p>
    <w:p w14:paraId="747C2049" w14:textId="77777777" w:rsidR="001650BA" w:rsidRPr="002338E2" w:rsidRDefault="002338E2">
      <w:pPr>
        <w:numPr>
          <w:ilvl w:val="1"/>
          <w:numId w:val="50"/>
        </w:numPr>
        <w:ind w:hanging="480"/>
        <w:rPr>
          <w:rFonts w:ascii="Arial" w:hAnsi="Arial" w:cs="Arial"/>
        </w:rPr>
      </w:pPr>
      <w:r w:rsidRPr="002338E2">
        <w:rPr>
          <w:rFonts w:ascii="Arial" w:hAnsi="Arial" w:cs="Arial"/>
        </w:rPr>
        <w:t>the Authority has entered or enters into negotiations in respect of any relevant claim for compensation in respect of Crown Use under Section 55 of the Patents Act 1977 or Section 12 of the Registered Designs Act 1977;</w:t>
      </w:r>
    </w:p>
    <w:p w14:paraId="58EF8961" w14:textId="77777777" w:rsidR="001650BA" w:rsidRPr="002338E2" w:rsidRDefault="002338E2">
      <w:pPr>
        <w:numPr>
          <w:ilvl w:val="1"/>
          <w:numId w:val="50"/>
        </w:numPr>
        <w:ind w:hanging="480"/>
        <w:rPr>
          <w:rFonts w:ascii="Arial" w:hAnsi="Arial" w:cs="Arial"/>
        </w:rPr>
      </w:pPr>
      <w:r w:rsidRPr="002338E2">
        <w:rPr>
          <w:rFonts w:ascii="Arial" w:hAnsi="Arial" w:cs="Arial"/>
        </w:rPr>
        <w:t>legal proceedings have been commenced against the Authority or the Contractor in respect of Crown Use, but only to the extent of such Crown Use that has been properly authorised.</w:t>
      </w:r>
    </w:p>
    <w:p w14:paraId="787627A0" w14:textId="77777777" w:rsidR="001650BA" w:rsidRPr="002338E2" w:rsidRDefault="002338E2">
      <w:pPr>
        <w:numPr>
          <w:ilvl w:val="0"/>
          <w:numId w:val="50"/>
        </w:numPr>
        <w:ind w:hanging="480"/>
        <w:rPr>
          <w:rFonts w:ascii="Arial" w:hAnsi="Arial" w:cs="Arial"/>
        </w:rPr>
      </w:pPr>
      <w:r w:rsidRPr="002338E2">
        <w:rPr>
          <w:rFonts w:ascii="Arial" w:hAnsi="Arial" w:cs="Arial"/>
        </w:rPr>
        <w:t>The Authority may disclose the Information:</w:t>
      </w:r>
    </w:p>
    <w:p w14:paraId="67DB19B6" w14:textId="77777777" w:rsidR="001650BA" w:rsidRPr="002338E2" w:rsidRDefault="002338E2">
      <w:pPr>
        <w:numPr>
          <w:ilvl w:val="0"/>
          <w:numId w:val="50"/>
        </w:numPr>
        <w:ind w:hanging="480"/>
        <w:rPr>
          <w:rFonts w:ascii="Arial" w:hAnsi="Arial" w:cs="Arial"/>
        </w:rPr>
      </w:pPr>
      <w:r w:rsidRPr="002338E2">
        <w:rPr>
          <w:rFonts w:ascii="Arial" w:hAnsi="Arial" w:cs="Arial"/>
        </w:rPr>
        <w:t>The indemnity in clause 34.c does not extend to use by the Authority of anything supplied under the Contract where that use was not reasonably foreseeable at the time of the Contract.</w:t>
      </w:r>
    </w:p>
    <w:p w14:paraId="5B764D3B" w14:textId="77777777" w:rsidR="001650BA" w:rsidRPr="002338E2" w:rsidRDefault="002338E2">
      <w:pPr>
        <w:numPr>
          <w:ilvl w:val="0"/>
          <w:numId w:val="50"/>
        </w:numPr>
        <w:ind w:hanging="480"/>
        <w:rPr>
          <w:rFonts w:ascii="Arial" w:hAnsi="Arial" w:cs="Arial"/>
        </w:rPr>
      </w:pPr>
      <w:r w:rsidRPr="002338E2">
        <w:rPr>
          <w:rFonts w:ascii="Arial" w:hAnsi="Arial" w:cs="Arial"/>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647DC2C6" w14:textId="77777777" w:rsidR="001650BA" w:rsidRPr="002338E2" w:rsidRDefault="002338E2">
      <w:pPr>
        <w:numPr>
          <w:ilvl w:val="0"/>
          <w:numId w:val="50"/>
        </w:numPr>
        <w:ind w:hanging="480"/>
        <w:rPr>
          <w:rFonts w:ascii="Arial" w:hAnsi="Arial" w:cs="Arial"/>
        </w:rPr>
      </w:pPr>
      <w:r w:rsidRPr="002338E2">
        <w:rPr>
          <w:rFonts w:ascii="Arial" w:hAnsi="Arial" w:cs="Arial"/>
        </w:rPr>
        <w:t>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p>
    <w:p w14:paraId="47A606D0" w14:textId="77777777" w:rsidR="001650BA" w:rsidRPr="002338E2" w:rsidRDefault="002338E2">
      <w:pPr>
        <w:numPr>
          <w:ilvl w:val="0"/>
          <w:numId w:val="50"/>
        </w:numPr>
        <w:ind w:hanging="480"/>
        <w:rPr>
          <w:rFonts w:ascii="Arial" w:hAnsi="Arial" w:cs="Arial"/>
        </w:rPr>
      </w:pPr>
      <w:r w:rsidRPr="002338E2">
        <w:rPr>
          <w:rFonts w:ascii="Arial" w:hAnsi="Arial" w:cs="Arial"/>
        </w:rPr>
        <w:t>If, under clause 34.a, a relevant invention or design is notified to the Authority by the Contractor after the Effective Date of Contract, then:</w:t>
      </w:r>
    </w:p>
    <w:p w14:paraId="47602E15" w14:textId="77777777" w:rsidR="001650BA" w:rsidRPr="002338E2" w:rsidRDefault="002338E2">
      <w:pPr>
        <w:numPr>
          <w:ilvl w:val="1"/>
          <w:numId w:val="50"/>
        </w:numPr>
        <w:ind w:hanging="480"/>
        <w:rPr>
          <w:rFonts w:ascii="Arial" w:hAnsi="Arial" w:cs="Arial"/>
        </w:rPr>
      </w:pPr>
      <w:r w:rsidRPr="002338E2">
        <w:rPr>
          <w:rFonts w:ascii="Arial" w:hAnsi="Arial" w:cs="Arial"/>
        </w:rPr>
        <w:t>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w:t>
      </w:r>
    </w:p>
    <w:p w14:paraId="4FD4B145" w14:textId="77777777" w:rsidR="001650BA" w:rsidRPr="002338E2" w:rsidRDefault="002338E2">
      <w:pPr>
        <w:numPr>
          <w:ilvl w:val="1"/>
          <w:numId w:val="50"/>
        </w:numPr>
        <w:ind w:hanging="480"/>
        <w:rPr>
          <w:rFonts w:ascii="Arial" w:hAnsi="Arial" w:cs="Arial"/>
        </w:rPr>
      </w:pPr>
      <w:r w:rsidRPr="002338E2">
        <w:rPr>
          <w:rFonts w:ascii="Arial" w:hAnsi="Arial" w:cs="Arial"/>
        </w:rPr>
        <w:t>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w:t>
      </w:r>
    </w:p>
    <w:p w14:paraId="2DA19582" w14:textId="77777777" w:rsidR="001650BA" w:rsidRPr="002338E2" w:rsidRDefault="002338E2">
      <w:pPr>
        <w:numPr>
          <w:ilvl w:val="0"/>
          <w:numId w:val="50"/>
        </w:numPr>
        <w:ind w:hanging="480"/>
        <w:rPr>
          <w:rFonts w:ascii="Arial" w:hAnsi="Arial" w:cs="Arial"/>
        </w:rPr>
      </w:pPr>
      <w:r w:rsidRPr="002338E2">
        <w:rPr>
          <w:rFonts w:ascii="Arial" w:hAnsi="Arial" w:cs="Arial"/>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2AF17638" w14:textId="77777777" w:rsidR="001650BA" w:rsidRPr="002338E2" w:rsidRDefault="002338E2">
      <w:pPr>
        <w:numPr>
          <w:ilvl w:val="0"/>
          <w:numId w:val="50"/>
        </w:numPr>
        <w:ind w:hanging="480"/>
        <w:rPr>
          <w:rFonts w:ascii="Arial" w:hAnsi="Arial" w:cs="Arial"/>
        </w:rPr>
      </w:pPr>
      <w:r w:rsidRPr="002338E2">
        <w:rPr>
          <w:rFonts w:ascii="Arial" w:hAnsi="Arial" w:cs="Arial"/>
        </w:rPr>
        <w:lastRenderedPageBreak/>
        <w:t>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w:t>
      </w:r>
    </w:p>
    <w:p w14:paraId="0C50FB98" w14:textId="77777777" w:rsidR="001650BA" w:rsidRPr="002338E2" w:rsidRDefault="002338E2">
      <w:pPr>
        <w:numPr>
          <w:ilvl w:val="0"/>
          <w:numId w:val="50"/>
        </w:numPr>
        <w:ind w:hanging="480"/>
        <w:rPr>
          <w:rFonts w:ascii="Arial" w:hAnsi="Arial" w:cs="Arial"/>
        </w:rPr>
      </w:pPr>
      <w:r w:rsidRPr="002338E2">
        <w:rPr>
          <w:rFonts w:ascii="Arial" w:hAnsi="Arial" w:cs="Arial"/>
        </w:rPr>
        <w:t>The Contractor shall not be entitled to any reimbursement of any royalty, licence fee or similar expense incurred in respect of anything to be done under the Contract, where:</w:t>
      </w:r>
    </w:p>
    <w:p w14:paraId="19D0A101" w14:textId="77777777" w:rsidR="001650BA" w:rsidRPr="002338E2" w:rsidRDefault="002338E2">
      <w:pPr>
        <w:numPr>
          <w:ilvl w:val="1"/>
          <w:numId w:val="50"/>
        </w:numPr>
        <w:ind w:hanging="480"/>
        <w:rPr>
          <w:rFonts w:ascii="Arial" w:hAnsi="Arial" w:cs="Arial"/>
        </w:rPr>
      </w:pPr>
      <w:r w:rsidRPr="002338E2">
        <w:rPr>
          <w:rFonts w:ascii="Arial" w:hAnsi="Arial" w:cs="Arial"/>
        </w:rPr>
        <w:t>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w:t>
      </w:r>
    </w:p>
    <w:p w14:paraId="73BD7256" w14:textId="77777777" w:rsidR="001650BA" w:rsidRPr="002338E2" w:rsidRDefault="002338E2">
      <w:pPr>
        <w:numPr>
          <w:ilvl w:val="1"/>
          <w:numId w:val="50"/>
        </w:numPr>
        <w:ind w:hanging="480"/>
        <w:rPr>
          <w:rFonts w:ascii="Arial" w:hAnsi="Arial" w:cs="Arial"/>
        </w:rPr>
      </w:pPr>
      <w:r w:rsidRPr="002338E2">
        <w:rPr>
          <w:rFonts w:ascii="Arial" w:hAnsi="Arial" w:cs="Arial"/>
        </w:rPr>
        <w:t>any obligation to make payments for intellectual property has not been promptly notified to the Authority under clause 34.a.</w:t>
      </w:r>
    </w:p>
    <w:p w14:paraId="45D83851" w14:textId="77777777" w:rsidR="001650BA" w:rsidRPr="002338E2" w:rsidRDefault="002338E2">
      <w:pPr>
        <w:numPr>
          <w:ilvl w:val="0"/>
          <w:numId w:val="50"/>
        </w:numPr>
        <w:ind w:hanging="480"/>
        <w:rPr>
          <w:rFonts w:ascii="Arial" w:hAnsi="Arial" w:cs="Arial"/>
        </w:rPr>
      </w:pPr>
      <w:r w:rsidRPr="002338E2">
        <w:rPr>
          <w:rFonts w:ascii="Arial" w:hAnsi="Arial" w:cs="Arial"/>
        </w:rPr>
        <w:t>Where authorisation is given by the Authority under clause 34.e, 34.f or 34.g, to the extent permitted by Section 57 of the Patents Act 1977, Section 12 of the Registered Designs Act 1949 or Section 240 of the Copyright, Designs and Patents Act 1988, the Contractor shall also be:</w:t>
      </w:r>
    </w:p>
    <w:p w14:paraId="12F544A2" w14:textId="77777777" w:rsidR="001650BA" w:rsidRPr="002338E2" w:rsidRDefault="002338E2">
      <w:pPr>
        <w:numPr>
          <w:ilvl w:val="1"/>
          <w:numId w:val="50"/>
        </w:numPr>
        <w:ind w:hanging="480"/>
        <w:rPr>
          <w:rFonts w:ascii="Arial" w:hAnsi="Arial" w:cs="Arial"/>
        </w:rPr>
      </w:pPr>
      <w:r w:rsidRPr="002338E2">
        <w:rPr>
          <w:rFonts w:ascii="Arial" w:hAnsi="Arial" w:cs="Arial"/>
        </w:rPr>
        <w:t>released from payment whether by way of royalties, licence fees or similar expenses in respect of the Contractor's use of the relevant invention or design, or the use of any relevant model, document or information for the purpose of performing the Contract; and</w:t>
      </w:r>
    </w:p>
    <w:p w14:paraId="6656C015" w14:textId="77777777" w:rsidR="001650BA" w:rsidRPr="002338E2" w:rsidRDefault="002338E2">
      <w:pPr>
        <w:numPr>
          <w:ilvl w:val="1"/>
          <w:numId w:val="50"/>
        </w:numPr>
        <w:ind w:hanging="480"/>
        <w:rPr>
          <w:rFonts w:ascii="Arial" w:hAnsi="Arial" w:cs="Arial"/>
        </w:rPr>
      </w:pPr>
      <w:r w:rsidRPr="002338E2">
        <w:rPr>
          <w:rFonts w:ascii="Arial" w:hAnsi="Arial" w:cs="Arial"/>
        </w:rPr>
        <w:t>authorised to use any model, document or information relating to any such invention or design which may be required for that purpose.</w:t>
      </w:r>
    </w:p>
    <w:p w14:paraId="2913DF8A" w14:textId="77777777" w:rsidR="001650BA" w:rsidRPr="002338E2" w:rsidRDefault="002338E2">
      <w:pPr>
        <w:numPr>
          <w:ilvl w:val="0"/>
          <w:numId w:val="50"/>
        </w:numPr>
        <w:ind w:hanging="480"/>
        <w:rPr>
          <w:rFonts w:ascii="Arial" w:hAnsi="Arial" w:cs="Arial"/>
        </w:rPr>
      </w:pPr>
      <w:r w:rsidRPr="002338E2">
        <w:rPr>
          <w:rFonts w:ascii="Arial" w:hAnsi="Arial" w:cs="Arial"/>
        </w:rPr>
        <w:t>The Contractor shall assume all liability and indemnify the Authority and its officers, agents and employees against liability, including costs as a result of:</w:t>
      </w:r>
    </w:p>
    <w:p w14:paraId="7A7378E9" w14:textId="77777777" w:rsidR="001650BA" w:rsidRPr="002338E2" w:rsidRDefault="002338E2">
      <w:pPr>
        <w:numPr>
          <w:ilvl w:val="1"/>
          <w:numId w:val="50"/>
        </w:numPr>
        <w:ind w:hanging="480"/>
        <w:rPr>
          <w:rFonts w:ascii="Arial" w:hAnsi="Arial" w:cs="Arial"/>
        </w:rPr>
      </w:pPr>
      <w:r w:rsidRPr="002338E2">
        <w:rPr>
          <w:rFonts w:ascii="Arial" w:hAnsi="Arial" w:cs="Arial"/>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3AF2834C" w14:textId="77777777" w:rsidR="001650BA" w:rsidRPr="002338E2" w:rsidRDefault="002338E2">
      <w:pPr>
        <w:numPr>
          <w:ilvl w:val="1"/>
          <w:numId w:val="50"/>
        </w:numPr>
        <w:ind w:hanging="480"/>
        <w:rPr>
          <w:rFonts w:ascii="Arial" w:hAnsi="Arial" w:cs="Arial"/>
        </w:rPr>
      </w:pPr>
      <w:r w:rsidRPr="002338E2">
        <w:rPr>
          <w:rFonts w:ascii="Arial" w:hAnsi="Arial" w:cs="Arial"/>
        </w:rPr>
        <w:t>misuse of any confidential information, trade secret or the like by the Contractor in performing the Contract;</w:t>
      </w:r>
    </w:p>
    <w:p w14:paraId="04A3CFCF" w14:textId="77777777" w:rsidR="001650BA" w:rsidRPr="002338E2" w:rsidRDefault="002338E2">
      <w:pPr>
        <w:numPr>
          <w:ilvl w:val="1"/>
          <w:numId w:val="50"/>
        </w:numPr>
        <w:ind w:hanging="480"/>
        <w:rPr>
          <w:rFonts w:ascii="Arial" w:hAnsi="Arial" w:cs="Arial"/>
        </w:rPr>
      </w:pPr>
      <w:r w:rsidRPr="002338E2">
        <w:rPr>
          <w:rFonts w:ascii="Arial" w:hAnsi="Arial" w:cs="Arial"/>
        </w:rPr>
        <w:t>provision to the Authority of any Information or material which the Contractor does not have the right to provide for the purpose of the Contract.</w:t>
      </w:r>
    </w:p>
    <w:p w14:paraId="1B67D978" w14:textId="77777777" w:rsidR="001650BA" w:rsidRPr="002338E2" w:rsidRDefault="002338E2">
      <w:pPr>
        <w:numPr>
          <w:ilvl w:val="0"/>
          <w:numId w:val="50"/>
        </w:numPr>
        <w:ind w:hanging="480"/>
        <w:rPr>
          <w:rFonts w:ascii="Arial" w:hAnsi="Arial" w:cs="Arial"/>
        </w:rPr>
      </w:pPr>
      <w:r w:rsidRPr="002338E2">
        <w:rPr>
          <w:rFonts w:ascii="Arial" w:hAnsi="Arial" w:cs="Arial"/>
        </w:rPr>
        <w:t>The Authority shall assume all liability and indemnify the Contractor, its officers, agents and employees against liability, including costs as a result of:</w:t>
      </w:r>
    </w:p>
    <w:p w14:paraId="7A0E9CF1" w14:textId="77777777" w:rsidR="001650BA" w:rsidRPr="002338E2" w:rsidRDefault="002338E2">
      <w:pPr>
        <w:numPr>
          <w:ilvl w:val="1"/>
          <w:numId w:val="50"/>
        </w:numPr>
        <w:ind w:hanging="480"/>
        <w:rPr>
          <w:rFonts w:ascii="Arial" w:hAnsi="Arial" w:cs="Arial"/>
        </w:rPr>
      </w:pPr>
      <w:r w:rsidRPr="002338E2">
        <w:rPr>
          <w:rFonts w:ascii="Arial" w:hAnsi="Arial" w:cs="Arial"/>
        </w:rPr>
        <w:t>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w:t>
      </w:r>
    </w:p>
    <w:p w14:paraId="1DA7CD47" w14:textId="77777777" w:rsidR="001650BA" w:rsidRPr="002338E2" w:rsidRDefault="002338E2">
      <w:pPr>
        <w:numPr>
          <w:ilvl w:val="1"/>
          <w:numId w:val="50"/>
        </w:numPr>
        <w:ind w:hanging="480"/>
        <w:rPr>
          <w:rFonts w:ascii="Arial" w:hAnsi="Arial" w:cs="Arial"/>
        </w:rPr>
      </w:pPr>
      <w:r w:rsidRPr="002338E2">
        <w:rPr>
          <w:rFonts w:ascii="Arial" w:hAnsi="Arial" w:cs="Arial"/>
        </w:rPr>
        <w:t>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w:t>
      </w:r>
    </w:p>
    <w:p w14:paraId="497ADCDB" w14:textId="77777777" w:rsidR="001650BA" w:rsidRPr="002338E2" w:rsidRDefault="002338E2">
      <w:pPr>
        <w:numPr>
          <w:ilvl w:val="0"/>
          <w:numId w:val="50"/>
        </w:numPr>
        <w:spacing w:after="98"/>
        <w:ind w:hanging="480"/>
        <w:rPr>
          <w:rFonts w:ascii="Arial" w:hAnsi="Arial" w:cs="Arial"/>
        </w:rPr>
      </w:pPr>
      <w:r w:rsidRPr="002338E2">
        <w:rPr>
          <w:rFonts w:ascii="Arial" w:hAnsi="Arial" w:cs="Arial"/>
        </w:rPr>
        <w:t>The general authorisation and indemnity is:</w:t>
      </w:r>
    </w:p>
    <w:p w14:paraId="0977A304" w14:textId="77777777" w:rsidR="001650BA" w:rsidRPr="002338E2" w:rsidRDefault="002338E2">
      <w:pPr>
        <w:numPr>
          <w:ilvl w:val="1"/>
          <w:numId w:val="50"/>
        </w:numPr>
        <w:ind w:hanging="480"/>
        <w:rPr>
          <w:rFonts w:ascii="Arial" w:hAnsi="Arial" w:cs="Arial"/>
        </w:rPr>
      </w:pPr>
      <w:r w:rsidRPr="002338E2">
        <w:rPr>
          <w:rFonts w:ascii="Arial" w:hAnsi="Arial" w:cs="Arial"/>
        </w:rPr>
        <w:lastRenderedPageBreak/>
        <w:t xml:space="preserve">clauses 34.a </w:t>
      </w:r>
      <w:r w:rsidRPr="002338E2">
        <w:rPr>
          <w:rFonts w:ascii="Arial" w:eastAsia="Calibri" w:hAnsi="Arial" w:cs="Arial"/>
        </w:rPr>
        <w:t xml:space="preserve">– </w:t>
      </w:r>
      <w:r w:rsidRPr="002338E2">
        <w:rPr>
          <w:rFonts w:ascii="Arial" w:hAnsi="Arial" w:cs="Arial"/>
        </w:rPr>
        <w:t>34.m represents the total liability of each Party to the other under the Contract in respect of any infringement or alleged infringement of patent or other Intellectual Property Right (IPR) owned by a third party;</w:t>
      </w:r>
    </w:p>
    <w:p w14:paraId="4DB581AE" w14:textId="77777777" w:rsidR="001650BA" w:rsidRPr="002338E2" w:rsidRDefault="002338E2">
      <w:pPr>
        <w:numPr>
          <w:ilvl w:val="1"/>
          <w:numId w:val="50"/>
        </w:numPr>
        <w:ind w:hanging="480"/>
        <w:rPr>
          <w:rFonts w:ascii="Arial" w:hAnsi="Arial" w:cs="Arial"/>
        </w:rPr>
      </w:pPr>
      <w:r w:rsidRPr="002338E2">
        <w:rPr>
          <w:rFonts w:ascii="Arial" w:hAnsi="Arial" w:cs="Arial"/>
        </w:rPr>
        <w:t>neither Party shall be liable, one to the other, for any consequential loss or damage arising as a result, directly or indirectly, of a claim for infringement or alleged infringement of any patent or</w:t>
      </w:r>
    </w:p>
    <w:p w14:paraId="473CD703" w14:textId="77777777" w:rsidR="001650BA" w:rsidRPr="002338E2" w:rsidRDefault="002338E2">
      <w:pPr>
        <w:ind w:left="1342"/>
        <w:rPr>
          <w:rFonts w:ascii="Arial" w:hAnsi="Arial" w:cs="Arial"/>
        </w:rPr>
      </w:pPr>
      <w:r w:rsidRPr="002338E2">
        <w:rPr>
          <w:rFonts w:ascii="Arial" w:hAnsi="Arial" w:cs="Arial"/>
        </w:rPr>
        <w:t>other IPR owned by a third party;</w:t>
      </w:r>
    </w:p>
    <w:p w14:paraId="04117006" w14:textId="77777777" w:rsidR="001650BA" w:rsidRPr="002338E2" w:rsidRDefault="002338E2">
      <w:pPr>
        <w:numPr>
          <w:ilvl w:val="1"/>
          <w:numId w:val="50"/>
        </w:numPr>
        <w:ind w:hanging="480"/>
        <w:rPr>
          <w:rFonts w:ascii="Arial" w:hAnsi="Arial" w:cs="Arial"/>
        </w:rPr>
      </w:pPr>
      <w:r w:rsidRPr="002338E2">
        <w:rPr>
          <w:rFonts w:ascii="Arial" w:hAnsi="Arial" w:cs="Arial"/>
        </w:rPr>
        <w:t xml:space="preserve">a Party against whom a claim is </w:t>
      </w:r>
      <w:proofErr w:type="gramStart"/>
      <w:r w:rsidRPr="002338E2">
        <w:rPr>
          <w:rFonts w:ascii="Arial" w:hAnsi="Arial" w:cs="Arial"/>
        </w:rPr>
        <w:t>made</w:t>
      </w:r>
      <w:proofErr w:type="gramEnd"/>
      <w:r w:rsidRPr="002338E2">
        <w:rPr>
          <w:rFonts w:ascii="Arial" w:hAnsi="Arial" w:cs="Arial"/>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w:t>
      </w:r>
    </w:p>
    <w:p w14:paraId="2C03592B" w14:textId="77777777" w:rsidR="001650BA" w:rsidRPr="002338E2" w:rsidRDefault="002338E2">
      <w:pPr>
        <w:numPr>
          <w:ilvl w:val="1"/>
          <w:numId w:val="50"/>
        </w:numPr>
        <w:ind w:hanging="480"/>
        <w:rPr>
          <w:rFonts w:ascii="Arial" w:hAnsi="Arial" w:cs="Arial"/>
        </w:rPr>
      </w:pPr>
      <w:r w:rsidRPr="002338E2">
        <w:rPr>
          <w:rFonts w:ascii="Arial" w:hAnsi="Arial" w:cs="Arial"/>
        </w:rPr>
        <w:t>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w:t>
      </w:r>
    </w:p>
    <w:p w14:paraId="178088EF" w14:textId="77777777" w:rsidR="001650BA" w:rsidRPr="002338E2" w:rsidRDefault="002338E2">
      <w:pPr>
        <w:numPr>
          <w:ilvl w:val="1"/>
          <w:numId w:val="50"/>
        </w:numPr>
        <w:ind w:hanging="480"/>
        <w:rPr>
          <w:rFonts w:ascii="Arial" w:hAnsi="Arial" w:cs="Arial"/>
        </w:rPr>
      </w:pPr>
      <w:r w:rsidRPr="002338E2">
        <w:rPr>
          <w:rFonts w:ascii="Arial" w:hAnsi="Arial" w:cs="Arial"/>
        </w:rPr>
        <w:t xml:space="preserve">following a notification under clause 34.n(3), the Party notified shall advise the other Party in writing within thirty (30) Business Days whether or not it is assuming conduct of the negotiations or litigation. In that case the Party against whom a claim is </w:t>
      </w:r>
      <w:proofErr w:type="gramStart"/>
      <w:r w:rsidRPr="002338E2">
        <w:rPr>
          <w:rFonts w:ascii="Arial" w:hAnsi="Arial" w:cs="Arial"/>
        </w:rPr>
        <w:t>made</w:t>
      </w:r>
      <w:proofErr w:type="gramEnd"/>
      <w:r w:rsidRPr="002338E2">
        <w:rPr>
          <w:rFonts w:ascii="Arial" w:hAnsi="Arial" w:cs="Arial"/>
        </w:rPr>
        <w:t xml:space="preserve"> or action brought shall not make any statement which might be prejudicial to the settlement or defence of such a claim without the written consent of the other Party;</w:t>
      </w:r>
    </w:p>
    <w:p w14:paraId="39120926" w14:textId="77777777" w:rsidR="001650BA" w:rsidRPr="002338E2" w:rsidRDefault="002338E2">
      <w:pPr>
        <w:numPr>
          <w:ilvl w:val="1"/>
          <w:numId w:val="50"/>
        </w:numPr>
        <w:ind w:hanging="480"/>
        <w:rPr>
          <w:rFonts w:ascii="Arial" w:hAnsi="Arial" w:cs="Arial"/>
        </w:rPr>
      </w:pPr>
      <w:r w:rsidRPr="002338E2">
        <w:rPr>
          <w:rFonts w:ascii="Arial" w:hAnsi="Arial" w:cs="Arial"/>
        </w:rPr>
        <w:t>the Party conducting negotiations for the settlement of a claim or any related litigation shall, if requested, keep the other Party fully informed of the conduct and progress of such negotiations.</w:t>
      </w:r>
    </w:p>
    <w:p w14:paraId="03F5C5DC" w14:textId="77777777" w:rsidR="001650BA" w:rsidRPr="002338E2" w:rsidRDefault="002338E2">
      <w:pPr>
        <w:numPr>
          <w:ilvl w:val="0"/>
          <w:numId w:val="50"/>
        </w:numPr>
        <w:ind w:hanging="480"/>
        <w:rPr>
          <w:rFonts w:ascii="Arial" w:hAnsi="Arial" w:cs="Arial"/>
        </w:rPr>
      </w:pPr>
      <w:r w:rsidRPr="002338E2">
        <w:rPr>
          <w:rFonts w:ascii="Arial" w:hAnsi="Arial" w:cs="Arial"/>
        </w:rPr>
        <w:t>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w:t>
      </w:r>
    </w:p>
    <w:p w14:paraId="06B42E3D" w14:textId="77777777" w:rsidR="001650BA" w:rsidRPr="002338E2" w:rsidRDefault="002338E2">
      <w:pPr>
        <w:numPr>
          <w:ilvl w:val="0"/>
          <w:numId w:val="50"/>
        </w:numPr>
        <w:spacing w:after="70"/>
        <w:ind w:hanging="480"/>
        <w:rPr>
          <w:rFonts w:ascii="Arial" w:hAnsi="Arial" w:cs="Arial"/>
        </w:rPr>
      </w:pPr>
      <w:r w:rsidRPr="002338E2">
        <w:rPr>
          <w:rFonts w:ascii="Arial" w:hAnsi="Arial" w:cs="Arial"/>
        </w:rPr>
        <w:t>Nothing in condition 34 shall be taken as an authorisation or promise of an authorisation under Section 240 of the Copyright, Designs and Patents Act 1988.</w:t>
      </w:r>
    </w:p>
    <w:p w14:paraId="495E9F2B" w14:textId="77777777" w:rsidR="001650BA" w:rsidRPr="002338E2" w:rsidRDefault="002338E2">
      <w:pPr>
        <w:pStyle w:val="Heading1"/>
        <w:spacing w:after="127"/>
        <w:ind w:left="-5"/>
        <w:rPr>
          <w:rFonts w:ascii="Arial" w:hAnsi="Arial" w:cs="Arial"/>
        </w:rPr>
      </w:pPr>
      <w:r w:rsidRPr="002338E2">
        <w:rPr>
          <w:rFonts w:ascii="Arial" w:hAnsi="Arial" w:cs="Arial"/>
        </w:rPr>
        <w:t>PRICING AND PAYMENT</w:t>
      </w:r>
    </w:p>
    <w:p w14:paraId="4E0D19A0" w14:textId="77777777" w:rsidR="001650BA" w:rsidRPr="002338E2" w:rsidRDefault="002338E2">
      <w:pPr>
        <w:pStyle w:val="Heading2"/>
        <w:tabs>
          <w:tab w:val="center" w:pos="1050"/>
        </w:tabs>
        <w:ind w:left="-15" w:firstLine="0"/>
        <w:rPr>
          <w:rFonts w:ascii="Arial" w:hAnsi="Arial" w:cs="Arial"/>
        </w:rPr>
      </w:pPr>
      <w:r w:rsidRPr="002338E2">
        <w:rPr>
          <w:rFonts w:ascii="Arial" w:hAnsi="Arial" w:cs="Arial"/>
        </w:rPr>
        <w:t>35.</w:t>
      </w:r>
      <w:r w:rsidRPr="002338E2">
        <w:rPr>
          <w:rFonts w:ascii="Arial" w:hAnsi="Arial" w:cs="Arial"/>
        </w:rPr>
        <w:tab/>
        <w:t>Contract Price</w:t>
      </w:r>
    </w:p>
    <w:p w14:paraId="679CE344" w14:textId="77777777" w:rsidR="001650BA" w:rsidRPr="002338E2" w:rsidRDefault="002338E2">
      <w:pPr>
        <w:numPr>
          <w:ilvl w:val="0"/>
          <w:numId w:val="52"/>
        </w:numPr>
        <w:ind w:hanging="480"/>
        <w:rPr>
          <w:rFonts w:ascii="Arial" w:hAnsi="Arial" w:cs="Arial"/>
        </w:rPr>
      </w:pPr>
      <w:r w:rsidRPr="002338E2">
        <w:rPr>
          <w:rFonts w:ascii="Arial" w:hAnsi="Arial" w:cs="Arial"/>
        </w:rPr>
        <w:t>The Contractor shall provide the Contractor Deliverables to the Authority at the Contract Price. The Contract Price shall be a Firm Price unless otherwise stated in Schedule 3 (Contract Data Sheet).</w:t>
      </w:r>
    </w:p>
    <w:p w14:paraId="08C7A73C" w14:textId="77777777" w:rsidR="001650BA" w:rsidRPr="002338E2" w:rsidRDefault="002338E2">
      <w:pPr>
        <w:numPr>
          <w:ilvl w:val="0"/>
          <w:numId w:val="52"/>
        </w:numPr>
        <w:spacing w:after="70"/>
        <w:ind w:hanging="480"/>
        <w:rPr>
          <w:rFonts w:ascii="Arial" w:hAnsi="Arial" w:cs="Arial"/>
        </w:rPr>
      </w:pPr>
      <w:r w:rsidRPr="002338E2">
        <w:rPr>
          <w:rFonts w:ascii="Arial" w:hAnsi="Arial" w:cs="Arial"/>
        </w:rPr>
        <w:t>Subject to condition 35.a the Contract Price shall be inclusive of any UK custom and excise or other duty payable. The Contractor shall not make any claim for drawback of UK import duty on any part of the Contract Deliverables supplied which may be for shipment outside of the UK.</w:t>
      </w:r>
    </w:p>
    <w:p w14:paraId="6E67621D" w14:textId="35E4CDBE" w:rsidR="001650BA" w:rsidRPr="002338E2" w:rsidRDefault="002338E2">
      <w:pPr>
        <w:pStyle w:val="Heading2"/>
        <w:tabs>
          <w:tab w:val="center" w:pos="1973"/>
        </w:tabs>
        <w:ind w:left="-15" w:firstLine="0"/>
        <w:rPr>
          <w:rFonts w:ascii="Arial" w:hAnsi="Arial" w:cs="Arial"/>
        </w:rPr>
      </w:pPr>
      <w:r w:rsidRPr="002338E2">
        <w:rPr>
          <w:rFonts w:ascii="Arial" w:hAnsi="Arial" w:cs="Arial"/>
        </w:rPr>
        <w:lastRenderedPageBreak/>
        <w:t>36.</w:t>
      </w:r>
      <w:r w:rsidR="00492A50">
        <w:rPr>
          <w:rFonts w:ascii="Arial" w:hAnsi="Arial" w:cs="Arial"/>
        </w:rPr>
        <w:t xml:space="preserve"> </w:t>
      </w:r>
      <w:r w:rsidRPr="002338E2">
        <w:rPr>
          <w:rFonts w:ascii="Arial" w:hAnsi="Arial" w:cs="Arial"/>
        </w:rPr>
        <w:tab/>
        <w:t>Payment and Recovery of Sums Due</w:t>
      </w:r>
    </w:p>
    <w:p w14:paraId="0F2BF104" w14:textId="77777777" w:rsidR="001650BA" w:rsidRPr="002338E2" w:rsidRDefault="002338E2">
      <w:pPr>
        <w:numPr>
          <w:ilvl w:val="0"/>
          <w:numId w:val="53"/>
        </w:numPr>
        <w:ind w:hanging="480"/>
        <w:rPr>
          <w:rFonts w:ascii="Arial" w:hAnsi="Arial" w:cs="Arial"/>
        </w:rPr>
      </w:pPr>
      <w:r w:rsidRPr="002338E2">
        <w:rPr>
          <w:rFonts w:ascii="Arial" w:hAnsi="Arial" w:cs="Arial"/>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23C9F14F" w14:textId="77777777" w:rsidR="001650BA" w:rsidRPr="002338E2" w:rsidRDefault="002338E2">
      <w:pPr>
        <w:numPr>
          <w:ilvl w:val="0"/>
          <w:numId w:val="53"/>
        </w:numPr>
        <w:ind w:hanging="480"/>
        <w:rPr>
          <w:rFonts w:ascii="Arial" w:hAnsi="Arial" w:cs="Arial"/>
        </w:rPr>
      </w:pPr>
      <w:r w:rsidRPr="002338E2">
        <w:rPr>
          <w:rFonts w:ascii="Arial" w:hAnsi="Arial" w:cs="Arial"/>
        </w:rPr>
        <w:t>Where the Contractor submits an invoice to the Authority in accordance with clause 36a, the Authority will consider and verify that invoice in a timely fashion.</w:t>
      </w:r>
    </w:p>
    <w:p w14:paraId="153B28C9" w14:textId="77777777" w:rsidR="001650BA" w:rsidRPr="002338E2" w:rsidRDefault="002338E2">
      <w:pPr>
        <w:numPr>
          <w:ilvl w:val="0"/>
          <w:numId w:val="53"/>
        </w:numPr>
        <w:ind w:hanging="480"/>
        <w:rPr>
          <w:rFonts w:ascii="Arial" w:hAnsi="Arial" w:cs="Arial"/>
        </w:rPr>
      </w:pPr>
      <w:r w:rsidRPr="002338E2">
        <w:rPr>
          <w:rFonts w:ascii="Arial" w:hAnsi="Arial" w:cs="Arial"/>
        </w:rPr>
        <w:t>The Authority shall pay the Contractor any sums due under such an invoice no later than a period of 30 days from the date on which the Authority has determined that the invoice is valid and undisputed.</w:t>
      </w:r>
    </w:p>
    <w:p w14:paraId="19986CA1" w14:textId="77777777" w:rsidR="001650BA" w:rsidRPr="002338E2" w:rsidRDefault="002338E2">
      <w:pPr>
        <w:numPr>
          <w:ilvl w:val="0"/>
          <w:numId w:val="53"/>
        </w:numPr>
        <w:ind w:hanging="480"/>
        <w:rPr>
          <w:rFonts w:ascii="Arial" w:hAnsi="Arial" w:cs="Arial"/>
        </w:rPr>
      </w:pPr>
      <w:r w:rsidRPr="002338E2">
        <w:rPr>
          <w:rFonts w:ascii="Arial" w:hAnsi="Arial" w:cs="Arial"/>
        </w:rPr>
        <w:t>Where the Authority fails to comply with clause 36a and there is undue delay in considering and verifying the invoice, the invoice shall be regarded as valid and undisputed for the purpose of clause 36c after a reasonable time has passed.</w:t>
      </w:r>
    </w:p>
    <w:p w14:paraId="078C2C84" w14:textId="77777777" w:rsidR="001650BA" w:rsidRPr="002338E2" w:rsidRDefault="002338E2">
      <w:pPr>
        <w:numPr>
          <w:ilvl w:val="0"/>
          <w:numId w:val="53"/>
        </w:numPr>
        <w:ind w:hanging="480"/>
        <w:rPr>
          <w:rFonts w:ascii="Arial" w:hAnsi="Arial" w:cs="Arial"/>
        </w:rPr>
      </w:pPr>
      <w:r w:rsidRPr="002338E2">
        <w:rPr>
          <w:rFonts w:ascii="Arial" w:hAnsi="Arial" w:cs="Arial"/>
        </w:rPr>
        <w:t>The approval for payment of a valid and undisputed invoice by the Authority shall not be construed as acceptance by the Authority of the performance of the Contractor's obligations nor as a waiver of its rights and remedies under this Contract.</w:t>
      </w:r>
    </w:p>
    <w:p w14:paraId="27947722" w14:textId="77777777" w:rsidR="001650BA" w:rsidRPr="002338E2" w:rsidRDefault="002338E2">
      <w:pPr>
        <w:numPr>
          <w:ilvl w:val="0"/>
          <w:numId w:val="53"/>
        </w:numPr>
        <w:spacing w:after="76" w:line="254" w:lineRule="auto"/>
        <w:ind w:hanging="480"/>
        <w:rPr>
          <w:rFonts w:ascii="Arial" w:hAnsi="Arial" w:cs="Arial"/>
        </w:rPr>
      </w:pPr>
      <w:r w:rsidRPr="002338E2">
        <w:rPr>
          <w:rFonts w:ascii="Arial" w:hAnsi="Arial" w:cs="Arial"/>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5AB0927" w14:textId="77777777" w:rsidR="001650BA" w:rsidRPr="002338E2" w:rsidRDefault="002338E2">
      <w:pPr>
        <w:pStyle w:val="Heading2"/>
        <w:tabs>
          <w:tab w:val="center" w:pos="1170"/>
        </w:tabs>
        <w:ind w:left="-15" w:firstLine="0"/>
        <w:rPr>
          <w:rFonts w:ascii="Arial" w:hAnsi="Arial" w:cs="Arial"/>
        </w:rPr>
      </w:pPr>
      <w:r w:rsidRPr="002338E2">
        <w:rPr>
          <w:rFonts w:ascii="Arial" w:hAnsi="Arial" w:cs="Arial"/>
        </w:rPr>
        <w:t>37.</w:t>
      </w:r>
      <w:r w:rsidRPr="002338E2">
        <w:rPr>
          <w:rFonts w:ascii="Arial" w:hAnsi="Arial" w:cs="Arial"/>
        </w:rPr>
        <w:tab/>
        <w:t>Value Added Tax</w:t>
      </w:r>
    </w:p>
    <w:p w14:paraId="0D8AE0AF" w14:textId="77777777" w:rsidR="001650BA" w:rsidRPr="002338E2" w:rsidRDefault="002338E2">
      <w:pPr>
        <w:numPr>
          <w:ilvl w:val="0"/>
          <w:numId w:val="54"/>
        </w:numPr>
        <w:ind w:hanging="480"/>
        <w:rPr>
          <w:rFonts w:ascii="Arial" w:hAnsi="Arial" w:cs="Arial"/>
        </w:rPr>
      </w:pPr>
      <w:r w:rsidRPr="002338E2">
        <w:rPr>
          <w:rFonts w:ascii="Arial" w:hAnsi="Arial" w:cs="Arial"/>
        </w:rPr>
        <w:t>The Contract Price excludes any UK output Value Added Tax (VAT) and any similar EU (or non-EU) taxes chargeable on the supply of Contractor Deliverables by the Contractor to the Authority.</w:t>
      </w:r>
    </w:p>
    <w:p w14:paraId="23DA3FF1" w14:textId="77777777" w:rsidR="001650BA" w:rsidRPr="002338E2" w:rsidRDefault="002338E2">
      <w:pPr>
        <w:numPr>
          <w:ilvl w:val="0"/>
          <w:numId w:val="54"/>
        </w:numPr>
        <w:ind w:hanging="480"/>
        <w:rPr>
          <w:rFonts w:ascii="Arial" w:hAnsi="Arial" w:cs="Arial"/>
        </w:rPr>
      </w:pPr>
      <w:r w:rsidRPr="002338E2">
        <w:rPr>
          <w:rFonts w:ascii="Arial" w:hAnsi="Arial" w:cs="Arial"/>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06D3B408" w14:textId="77777777" w:rsidR="001650BA" w:rsidRPr="002338E2" w:rsidRDefault="002338E2">
      <w:pPr>
        <w:numPr>
          <w:ilvl w:val="0"/>
          <w:numId w:val="54"/>
        </w:numPr>
        <w:ind w:hanging="480"/>
        <w:rPr>
          <w:rFonts w:ascii="Arial" w:hAnsi="Arial" w:cs="Arial"/>
        </w:rPr>
      </w:pPr>
      <w:r w:rsidRPr="002338E2">
        <w:rPr>
          <w:rFonts w:ascii="Arial" w:hAnsi="Arial" w:cs="Arial"/>
        </w:rP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w:t>
      </w:r>
      <w:proofErr w:type="gramStart"/>
      <w:r w:rsidRPr="002338E2">
        <w:rPr>
          <w:rFonts w:ascii="Arial" w:hAnsi="Arial" w:cs="Arial"/>
        </w:rPr>
        <w:t>ruling</w:t>
      </w:r>
      <w:proofErr w:type="gramEnd"/>
      <w:r w:rsidRPr="002338E2">
        <w:rPr>
          <w:rFonts w:ascii="Arial" w:hAnsi="Arial" w:cs="Arial"/>
        </w:rPr>
        <w:t xml:space="preserve"> it shall supply to the Authority a copy of any final decisions issued by HMRC on completion of the challenge within three (3) Business Days of receiving the decision.</w:t>
      </w:r>
    </w:p>
    <w:p w14:paraId="02AE4238" w14:textId="77777777" w:rsidR="001650BA" w:rsidRPr="002338E2" w:rsidRDefault="002338E2">
      <w:pPr>
        <w:numPr>
          <w:ilvl w:val="0"/>
          <w:numId w:val="54"/>
        </w:numPr>
        <w:ind w:hanging="480"/>
        <w:rPr>
          <w:rFonts w:ascii="Arial" w:hAnsi="Arial" w:cs="Arial"/>
        </w:rPr>
      </w:pPr>
      <w:r w:rsidRPr="002338E2">
        <w:rPr>
          <w:rFonts w:ascii="Arial" w:hAnsi="Arial" w:cs="Arial"/>
        </w:rPr>
        <w:lastRenderedPageBreak/>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w:t>
      </w:r>
      <w:proofErr w:type="gramStart"/>
      <w:r w:rsidRPr="002338E2">
        <w:rPr>
          <w:rFonts w:ascii="Arial" w:hAnsi="Arial" w:cs="Arial"/>
        </w:rPr>
        <w:t>takes into account</w:t>
      </w:r>
      <w:proofErr w:type="gramEnd"/>
      <w:r w:rsidRPr="002338E2">
        <w:rPr>
          <w:rFonts w:ascii="Arial" w:hAnsi="Arial" w:cs="Arial"/>
        </w:rPr>
        <w:t xml:space="preserve"> any changes in VAT law regarding registration.</w:t>
      </w:r>
    </w:p>
    <w:p w14:paraId="722F115E" w14:textId="77777777" w:rsidR="001650BA" w:rsidRPr="002338E2" w:rsidRDefault="002338E2">
      <w:pPr>
        <w:numPr>
          <w:ilvl w:val="0"/>
          <w:numId w:val="54"/>
        </w:numPr>
        <w:ind w:hanging="480"/>
        <w:rPr>
          <w:rFonts w:ascii="Arial" w:hAnsi="Arial" w:cs="Arial"/>
        </w:rPr>
      </w:pPr>
      <w:r w:rsidRPr="002338E2">
        <w:rPr>
          <w:rFonts w:ascii="Arial" w:hAnsi="Arial" w:cs="Arial"/>
        </w:rPr>
        <w:t xml:space="preserve">Where Contractor Deliverables are deemed to be supplied to the Authority outside the UK, the Contractor may be required by the laws of the country where the supply takes place to register there for EU (or </w:t>
      </w:r>
      <w:proofErr w:type="spellStart"/>
      <w:r w:rsidRPr="002338E2">
        <w:rPr>
          <w:rFonts w:ascii="Arial" w:hAnsi="Arial" w:cs="Arial"/>
        </w:rPr>
        <w:t>nonEU</w:t>
      </w:r>
      <w:proofErr w:type="spellEnd"/>
      <w:r w:rsidRPr="002338E2">
        <w:rPr>
          <w:rFonts w:ascii="Arial" w:hAnsi="Arial" w:cs="Arial"/>
        </w:rPr>
        <w:t>)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w:t>
      </w:r>
    </w:p>
    <w:p w14:paraId="12BA37BE" w14:textId="77777777" w:rsidR="001650BA" w:rsidRPr="002338E2" w:rsidRDefault="002338E2">
      <w:pPr>
        <w:ind w:left="774"/>
        <w:rPr>
          <w:rFonts w:ascii="Arial" w:hAnsi="Arial" w:cs="Arial"/>
        </w:rPr>
      </w:pPr>
      <w:r w:rsidRPr="002338E2">
        <w:rPr>
          <w:rFonts w:ascii="Arial" w:hAnsi="Arial" w:cs="Arial"/>
        </w:rPr>
        <w:t>Contractor.</w:t>
      </w:r>
    </w:p>
    <w:p w14:paraId="0CF9307E" w14:textId="77777777" w:rsidR="001650BA" w:rsidRPr="002338E2" w:rsidRDefault="002338E2">
      <w:pPr>
        <w:numPr>
          <w:ilvl w:val="0"/>
          <w:numId w:val="54"/>
        </w:numPr>
        <w:ind w:hanging="480"/>
        <w:rPr>
          <w:rFonts w:ascii="Arial" w:hAnsi="Arial" w:cs="Arial"/>
        </w:rPr>
      </w:pPr>
      <w:r w:rsidRPr="002338E2">
        <w:rPr>
          <w:rFonts w:ascii="Arial" w:hAnsi="Arial" w:cs="Arial"/>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4EC61BA7" w14:textId="77777777" w:rsidR="001650BA" w:rsidRPr="002338E2" w:rsidRDefault="002338E2">
      <w:pPr>
        <w:numPr>
          <w:ilvl w:val="0"/>
          <w:numId w:val="54"/>
        </w:numPr>
        <w:spacing w:after="75"/>
        <w:ind w:hanging="480"/>
        <w:rPr>
          <w:rFonts w:ascii="Arial" w:hAnsi="Arial" w:cs="Arial"/>
        </w:rPr>
      </w:pPr>
      <w:r w:rsidRPr="002338E2">
        <w:rPr>
          <w:rFonts w:ascii="Arial" w:hAnsi="Arial" w:cs="Arial"/>
        </w:rPr>
        <w:t>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211FB341" w14:textId="77777777" w:rsidR="001650BA" w:rsidRPr="002338E2" w:rsidRDefault="002338E2">
      <w:pPr>
        <w:pStyle w:val="Heading2"/>
        <w:tabs>
          <w:tab w:val="center" w:pos="1067"/>
        </w:tabs>
        <w:ind w:left="-15" w:firstLine="0"/>
        <w:rPr>
          <w:rFonts w:ascii="Arial" w:hAnsi="Arial" w:cs="Arial"/>
        </w:rPr>
      </w:pPr>
      <w:r w:rsidRPr="002338E2">
        <w:rPr>
          <w:rFonts w:ascii="Arial" w:hAnsi="Arial" w:cs="Arial"/>
        </w:rPr>
        <w:t>38.</w:t>
      </w:r>
      <w:r w:rsidRPr="002338E2">
        <w:rPr>
          <w:rFonts w:ascii="Arial" w:hAnsi="Arial" w:cs="Arial"/>
        </w:rPr>
        <w:tab/>
        <w:t>Debt Factoring</w:t>
      </w:r>
    </w:p>
    <w:p w14:paraId="582C996E" w14:textId="77777777" w:rsidR="001650BA" w:rsidRPr="002338E2" w:rsidRDefault="002338E2">
      <w:pPr>
        <w:numPr>
          <w:ilvl w:val="0"/>
          <w:numId w:val="55"/>
        </w:numPr>
        <w:ind w:hanging="480"/>
        <w:rPr>
          <w:rFonts w:ascii="Arial" w:hAnsi="Arial" w:cs="Arial"/>
        </w:rPr>
      </w:pPr>
      <w:r w:rsidRPr="002338E2">
        <w:rPr>
          <w:rFonts w:ascii="Arial" w:hAnsi="Arial" w:cs="Arial"/>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4207027A" w14:textId="77777777" w:rsidR="001650BA" w:rsidRPr="002338E2" w:rsidRDefault="002338E2">
      <w:pPr>
        <w:numPr>
          <w:ilvl w:val="1"/>
          <w:numId w:val="55"/>
        </w:numPr>
        <w:ind w:hanging="480"/>
        <w:rPr>
          <w:rFonts w:ascii="Arial" w:hAnsi="Arial" w:cs="Arial"/>
        </w:rPr>
      </w:pPr>
      <w:r w:rsidRPr="002338E2">
        <w:rPr>
          <w:rFonts w:ascii="Arial" w:hAnsi="Arial" w:cs="Arial"/>
        </w:rPr>
        <w:t>reduction of any sums in respect of which the Authority exercises its right of recovery under clause 36.f</w:t>
      </w:r>
    </w:p>
    <w:p w14:paraId="21F6E348" w14:textId="77777777" w:rsidR="001650BA" w:rsidRPr="002338E2" w:rsidRDefault="002338E2">
      <w:pPr>
        <w:numPr>
          <w:ilvl w:val="1"/>
          <w:numId w:val="55"/>
        </w:numPr>
        <w:ind w:hanging="480"/>
        <w:rPr>
          <w:rFonts w:ascii="Arial" w:hAnsi="Arial" w:cs="Arial"/>
        </w:rPr>
      </w:pPr>
      <w:r w:rsidRPr="002338E2">
        <w:rPr>
          <w:rFonts w:ascii="Arial" w:hAnsi="Arial" w:cs="Arial"/>
        </w:rPr>
        <w:t>all related rights of the Authority under the Contract in relation to the recovery of sums due but unpaid; and</w:t>
      </w:r>
    </w:p>
    <w:p w14:paraId="1779F649" w14:textId="77777777" w:rsidR="001650BA" w:rsidRPr="002338E2" w:rsidRDefault="002338E2">
      <w:pPr>
        <w:numPr>
          <w:ilvl w:val="1"/>
          <w:numId w:val="55"/>
        </w:numPr>
        <w:ind w:hanging="480"/>
        <w:rPr>
          <w:rFonts w:ascii="Arial" w:hAnsi="Arial" w:cs="Arial"/>
        </w:rPr>
      </w:pPr>
      <w:r w:rsidRPr="002338E2">
        <w:rPr>
          <w:rFonts w:ascii="Arial" w:hAnsi="Arial" w:cs="Arial"/>
        </w:rPr>
        <w:t>the Authority receiving notification under both clauses 38.b and 38.c(2).</w:t>
      </w:r>
    </w:p>
    <w:p w14:paraId="3CE9F9AE" w14:textId="77777777" w:rsidR="001650BA" w:rsidRPr="002338E2" w:rsidRDefault="002338E2">
      <w:pPr>
        <w:numPr>
          <w:ilvl w:val="0"/>
          <w:numId w:val="55"/>
        </w:numPr>
        <w:ind w:hanging="480"/>
        <w:rPr>
          <w:rFonts w:ascii="Arial" w:hAnsi="Arial" w:cs="Arial"/>
        </w:rPr>
      </w:pPr>
      <w:r w:rsidRPr="002338E2">
        <w:rPr>
          <w:rFonts w:ascii="Arial" w:hAnsi="Arial" w:cs="Arial"/>
        </w:rPr>
        <w:lastRenderedPageBreak/>
        <w:t>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771C53A9" w14:textId="77777777" w:rsidR="001650BA" w:rsidRPr="002338E2" w:rsidRDefault="002338E2">
      <w:pPr>
        <w:numPr>
          <w:ilvl w:val="0"/>
          <w:numId w:val="55"/>
        </w:numPr>
        <w:ind w:hanging="480"/>
        <w:rPr>
          <w:rFonts w:ascii="Arial" w:hAnsi="Arial" w:cs="Arial"/>
        </w:rPr>
      </w:pPr>
      <w:r w:rsidRPr="002338E2">
        <w:rPr>
          <w:rFonts w:ascii="Arial" w:hAnsi="Arial" w:cs="Arial"/>
        </w:rPr>
        <w:t>The Contractor shall ensure that the Assignee:</w:t>
      </w:r>
    </w:p>
    <w:p w14:paraId="14C2773A" w14:textId="77777777" w:rsidR="001650BA" w:rsidRPr="002338E2" w:rsidRDefault="002338E2">
      <w:pPr>
        <w:numPr>
          <w:ilvl w:val="1"/>
          <w:numId w:val="55"/>
        </w:numPr>
        <w:ind w:hanging="480"/>
        <w:rPr>
          <w:rFonts w:ascii="Arial" w:hAnsi="Arial" w:cs="Arial"/>
        </w:rPr>
      </w:pPr>
      <w:r w:rsidRPr="002338E2">
        <w:rPr>
          <w:rFonts w:ascii="Arial" w:hAnsi="Arial" w:cs="Arial"/>
        </w:rPr>
        <w:t>is made aware of the Authority's continuing rights under clauses 38.a(1) and 38.a(2); and</w:t>
      </w:r>
    </w:p>
    <w:p w14:paraId="0364B73A" w14:textId="77777777" w:rsidR="001650BA" w:rsidRPr="002338E2" w:rsidRDefault="002338E2">
      <w:pPr>
        <w:numPr>
          <w:ilvl w:val="1"/>
          <w:numId w:val="55"/>
        </w:numPr>
        <w:ind w:hanging="480"/>
        <w:rPr>
          <w:rFonts w:ascii="Arial" w:hAnsi="Arial" w:cs="Arial"/>
        </w:rPr>
      </w:pPr>
      <w:r w:rsidRPr="002338E2">
        <w:rPr>
          <w:rFonts w:ascii="Arial" w:hAnsi="Arial" w:cs="Arial"/>
        </w:rPr>
        <w:t>notifies the Authority of the Assignee's contact Information and bank account details to which the Authority shall make payment, subject to any reduction made by the Authority in accordance with clauses 38.a(1) and 38.a(2).</w:t>
      </w:r>
    </w:p>
    <w:p w14:paraId="49D5E6AA" w14:textId="77777777" w:rsidR="001650BA" w:rsidRPr="002338E2" w:rsidRDefault="002338E2">
      <w:pPr>
        <w:numPr>
          <w:ilvl w:val="0"/>
          <w:numId w:val="55"/>
        </w:numPr>
        <w:spacing w:after="70"/>
        <w:ind w:hanging="480"/>
        <w:rPr>
          <w:rFonts w:ascii="Arial" w:hAnsi="Arial" w:cs="Arial"/>
        </w:rPr>
      </w:pPr>
      <w:r w:rsidRPr="002338E2">
        <w:rPr>
          <w:rFonts w:ascii="Arial" w:hAnsi="Arial" w:cs="Arial"/>
        </w:rPr>
        <w:t>The provisions of condition 36 (Payment and Recovery of Sums Due) shall continue to apply in all other respects after the assignment and shall not be amended without the prior approval of the Authority.</w:t>
      </w:r>
    </w:p>
    <w:p w14:paraId="2DFEE33F" w14:textId="33C45837" w:rsidR="001650BA" w:rsidRPr="002338E2" w:rsidRDefault="002338E2">
      <w:pPr>
        <w:pStyle w:val="Heading2"/>
        <w:tabs>
          <w:tab w:val="center" w:pos="2017"/>
        </w:tabs>
        <w:ind w:left="-15" w:firstLine="0"/>
        <w:rPr>
          <w:rFonts w:ascii="Arial" w:hAnsi="Arial" w:cs="Arial"/>
        </w:rPr>
      </w:pPr>
      <w:r w:rsidRPr="002338E2">
        <w:rPr>
          <w:rFonts w:ascii="Arial" w:hAnsi="Arial" w:cs="Arial"/>
        </w:rPr>
        <w:t>39.</w:t>
      </w:r>
      <w:r w:rsidRPr="002338E2">
        <w:rPr>
          <w:rFonts w:ascii="Arial" w:hAnsi="Arial" w:cs="Arial"/>
        </w:rPr>
        <w:tab/>
      </w:r>
      <w:r w:rsidR="003C4653">
        <w:rPr>
          <w:rFonts w:ascii="Arial" w:hAnsi="Arial" w:cs="Arial"/>
        </w:rPr>
        <w:t xml:space="preserve"> </w:t>
      </w:r>
      <w:r w:rsidRPr="002338E2">
        <w:rPr>
          <w:rFonts w:ascii="Arial" w:hAnsi="Arial" w:cs="Arial"/>
        </w:rPr>
        <w:t>Subcontracting and Prompt Payment</w:t>
      </w:r>
    </w:p>
    <w:p w14:paraId="2660B969" w14:textId="77777777" w:rsidR="001650BA" w:rsidRPr="002338E2" w:rsidRDefault="002338E2">
      <w:pPr>
        <w:numPr>
          <w:ilvl w:val="0"/>
          <w:numId w:val="56"/>
        </w:numPr>
        <w:ind w:hanging="480"/>
        <w:rPr>
          <w:rFonts w:ascii="Arial" w:hAnsi="Arial" w:cs="Arial"/>
        </w:rPr>
      </w:pPr>
      <w:r w:rsidRPr="002338E2">
        <w:rPr>
          <w:rFonts w:ascii="Arial" w:hAnsi="Arial" w:cs="Arial"/>
        </w:rPr>
        <w:t>Subcontracting any part of the Contract shall not relieve the Contractor of any of the Contractor's obligations, duties or liabilities under the Contract.</w:t>
      </w:r>
    </w:p>
    <w:p w14:paraId="67B5BC98" w14:textId="77777777" w:rsidR="001650BA" w:rsidRPr="002338E2" w:rsidRDefault="002338E2">
      <w:pPr>
        <w:numPr>
          <w:ilvl w:val="0"/>
          <w:numId w:val="56"/>
        </w:numPr>
        <w:ind w:hanging="480"/>
        <w:rPr>
          <w:rFonts w:ascii="Arial" w:hAnsi="Arial" w:cs="Arial"/>
        </w:rPr>
      </w:pPr>
      <w:r w:rsidRPr="002338E2">
        <w:rPr>
          <w:rFonts w:ascii="Arial" w:hAnsi="Arial" w:cs="Arial"/>
        </w:rPr>
        <w:t xml:space="preserve">Where the Contractor enters into a </w:t>
      </w:r>
      <w:proofErr w:type="gramStart"/>
      <w:r w:rsidRPr="002338E2">
        <w:rPr>
          <w:rFonts w:ascii="Arial" w:hAnsi="Arial" w:cs="Arial"/>
        </w:rPr>
        <w:t>Subcontract</w:t>
      </w:r>
      <w:proofErr w:type="gramEnd"/>
      <w:r w:rsidRPr="002338E2">
        <w:rPr>
          <w:rFonts w:ascii="Arial" w:hAnsi="Arial" w:cs="Arial"/>
        </w:rPr>
        <w:t xml:space="preserve"> he shall cause a term to be included in such Subcontract:</w:t>
      </w:r>
    </w:p>
    <w:p w14:paraId="4211100D" w14:textId="77777777" w:rsidR="001650BA" w:rsidRPr="002338E2" w:rsidRDefault="002338E2">
      <w:pPr>
        <w:numPr>
          <w:ilvl w:val="1"/>
          <w:numId w:val="56"/>
        </w:numPr>
        <w:ind w:hanging="480"/>
        <w:rPr>
          <w:rFonts w:ascii="Arial" w:hAnsi="Arial" w:cs="Arial"/>
        </w:rPr>
      </w:pPr>
      <w:r w:rsidRPr="002338E2">
        <w:rPr>
          <w:rFonts w:ascii="Arial" w:hAnsi="Arial" w:cs="Arial"/>
        </w:rPr>
        <w:t>providing that where the Subcontractor submits an invoice to the Contractor, the Contractor will consider and verify that invoice in a timely fashion;</w:t>
      </w:r>
    </w:p>
    <w:p w14:paraId="23A18DBA" w14:textId="77777777" w:rsidR="001650BA" w:rsidRPr="002338E2" w:rsidRDefault="002338E2">
      <w:pPr>
        <w:numPr>
          <w:ilvl w:val="1"/>
          <w:numId w:val="56"/>
        </w:numPr>
        <w:ind w:hanging="480"/>
        <w:rPr>
          <w:rFonts w:ascii="Arial" w:hAnsi="Arial" w:cs="Arial"/>
        </w:rPr>
      </w:pPr>
      <w:r w:rsidRPr="002338E2">
        <w:rPr>
          <w:rFonts w:ascii="Arial" w:hAnsi="Arial" w:cs="Arial"/>
        </w:rPr>
        <w:t>providing that the Contractor shall pay the Subcontractor any sums due under such an invoice no later than a period of thirty (30) days from the date on which the Contractor has determined that the invoice is valid and undisputed;</w:t>
      </w:r>
    </w:p>
    <w:p w14:paraId="07C6EB98" w14:textId="77777777" w:rsidR="001650BA" w:rsidRPr="002338E2" w:rsidRDefault="002338E2">
      <w:pPr>
        <w:numPr>
          <w:ilvl w:val="1"/>
          <w:numId w:val="56"/>
        </w:numPr>
        <w:ind w:hanging="480"/>
        <w:rPr>
          <w:rFonts w:ascii="Arial" w:hAnsi="Arial" w:cs="Arial"/>
        </w:rPr>
      </w:pPr>
      <w:r w:rsidRPr="002338E2">
        <w:rPr>
          <w:rFonts w:ascii="Arial" w:hAnsi="Arial" w:cs="Arial"/>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7548E395" w14:textId="77777777" w:rsidR="001650BA" w:rsidRPr="002338E2" w:rsidRDefault="002338E2">
      <w:pPr>
        <w:numPr>
          <w:ilvl w:val="1"/>
          <w:numId w:val="56"/>
        </w:numPr>
        <w:spacing w:after="44"/>
        <w:ind w:hanging="480"/>
        <w:rPr>
          <w:rFonts w:ascii="Arial" w:hAnsi="Arial" w:cs="Arial"/>
        </w:rPr>
      </w:pPr>
      <w:r w:rsidRPr="002338E2">
        <w:rPr>
          <w:rFonts w:ascii="Arial" w:hAnsi="Arial" w:cs="Arial"/>
        </w:rPr>
        <w:t>requiring the counterparty to that Subcontract to include in any Subcontract which it awards, provisions having the same effect as clauses 39.b(1) to 39.b(4).</w:t>
      </w:r>
    </w:p>
    <w:p w14:paraId="084FC245" w14:textId="77777777" w:rsidR="001650BA" w:rsidRPr="002338E2" w:rsidRDefault="002338E2">
      <w:pPr>
        <w:pStyle w:val="Heading1"/>
        <w:spacing w:after="122"/>
        <w:ind w:left="-5"/>
        <w:rPr>
          <w:rFonts w:ascii="Arial" w:hAnsi="Arial" w:cs="Arial"/>
        </w:rPr>
      </w:pPr>
      <w:r w:rsidRPr="002338E2">
        <w:rPr>
          <w:rFonts w:ascii="Arial" w:hAnsi="Arial" w:cs="Arial"/>
        </w:rPr>
        <w:t>TERMINATION</w:t>
      </w:r>
    </w:p>
    <w:p w14:paraId="76DC7D59" w14:textId="77777777" w:rsidR="001650BA" w:rsidRPr="002338E2" w:rsidRDefault="002338E2">
      <w:pPr>
        <w:pStyle w:val="Heading2"/>
        <w:tabs>
          <w:tab w:val="center" w:pos="1228"/>
        </w:tabs>
        <w:ind w:left="-15" w:firstLine="0"/>
        <w:rPr>
          <w:rFonts w:ascii="Arial" w:hAnsi="Arial" w:cs="Arial"/>
        </w:rPr>
      </w:pPr>
      <w:r w:rsidRPr="002338E2">
        <w:rPr>
          <w:rFonts w:ascii="Arial" w:hAnsi="Arial" w:cs="Arial"/>
        </w:rPr>
        <w:t>40.</w:t>
      </w:r>
      <w:r w:rsidRPr="002338E2">
        <w:rPr>
          <w:rFonts w:ascii="Arial" w:hAnsi="Arial" w:cs="Arial"/>
        </w:rPr>
        <w:tab/>
        <w:t>Dispute Resolution</w:t>
      </w:r>
    </w:p>
    <w:p w14:paraId="03C1A696" w14:textId="77777777" w:rsidR="001650BA" w:rsidRPr="002338E2" w:rsidRDefault="002338E2">
      <w:pPr>
        <w:numPr>
          <w:ilvl w:val="0"/>
          <w:numId w:val="57"/>
        </w:numPr>
        <w:ind w:hanging="480"/>
        <w:rPr>
          <w:rFonts w:ascii="Arial" w:hAnsi="Arial" w:cs="Arial"/>
        </w:rPr>
      </w:pPr>
      <w:r w:rsidRPr="002338E2">
        <w:rPr>
          <w:rFonts w:ascii="Arial" w:hAnsi="Arial" w:cs="Arial"/>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372087A8" w14:textId="77777777" w:rsidR="001650BA" w:rsidRPr="002338E2" w:rsidRDefault="002338E2">
      <w:pPr>
        <w:numPr>
          <w:ilvl w:val="0"/>
          <w:numId w:val="57"/>
        </w:numPr>
        <w:spacing w:line="254" w:lineRule="auto"/>
        <w:ind w:hanging="480"/>
        <w:rPr>
          <w:rFonts w:ascii="Arial" w:hAnsi="Arial" w:cs="Arial"/>
        </w:rPr>
      </w:pPr>
      <w:r w:rsidRPr="002338E2">
        <w:rPr>
          <w:rFonts w:ascii="Arial" w:hAnsi="Arial" w:cs="Arial"/>
        </w:rPr>
        <w:t>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76011696" w14:textId="77777777" w:rsidR="001650BA" w:rsidRPr="002338E2" w:rsidRDefault="002338E2">
      <w:pPr>
        <w:numPr>
          <w:ilvl w:val="0"/>
          <w:numId w:val="57"/>
        </w:numPr>
        <w:spacing w:after="70"/>
        <w:ind w:hanging="480"/>
        <w:rPr>
          <w:rFonts w:ascii="Arial" w:hAnsi="Arial" w:cs="Arial"/>
        </w:rPr>
      </w:pPr>
      <w:r w:rsidRPr="002338E2">
        <w:rPr>
          <w:rFonts w:ascii="Arial" w:hAnsi="Arial" w:cs="Arial"/>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22CC818A" w14:textId="77777777" w:rsidR="001650BA" w:rsidRPr="002338E2" w:rsidRDefault="002338E2">
      <w:pPr>
        <w:pStyle w:val="Heading2"/>
        <w:tabs>
          <w:tab w:val="center" w:pos="2328"/>
        </w:tabs>
        <w:spacing w:after="201"/>
        <w:ind w:left="-15" w:firstLine="0"/>
        <w:rPr>
          <w:rFonts w:ascii="Arial" w:hAnsi="Arial" w:cs="Arial"/>
        </w:rPr>
      </w:pPr>
      <w:r w:rsidRPr="002338E2">
        <w:rPr>
          <w:rFonts w:ascii="Arial" w:hAnsi="Arial" w:cs="Arial"/>
        </w:rPr>
        <w:lastRenderedPageBreak/>
        <w:t>41.</w:t>
      </w:r>
      <w:r w:rsidRPr="002338E2">
        <w:rPr>
          <w:rFonts w:ascii="Arial" w:hAnsi="Arial" w:cs="Arial"/>
        </w:rPr>
        <w:tab/>
        <w:t>Termination for Insolvency or Corrupt Gifts</w:t>
      </w:r>
    </w:p>
    <w:p w14:paraId="1A924727" w14:textId="77777777" w:rsidR="001650BA" w:rsidRPr="002338E2" w:rsidRDefault="002338E2">
      <w:pPr>
        <w:spacing w:after="55" w:line="265" w:lineRule="auto"/>
        <w:ind w:left="-5"/>
        <w:jc w:val="left"/>
        <w:rPr>
          <w:rFonts w:ascii="Arial" w:hAnsi="Arial" w:cs="Arial"/>
        </w:rPr>
      </w:pPr>
      <w:r w:rsidRPr="002338E2">
        <w:rPr>
          <w:rFonts w:ascii="Arial" w:hAnsi="Arial" w:cs="Arial"/>
          <w:b/>
        </w:rPr>
        <w:t>Insolvency:</w:t>
      </w:r>
    </w:p>
    <w:p w14:paraId="78C06999" w14:textId="77777777" w:rsidR="001650BA" w:rsidRPr="002338E2" w:rsidRDefault="002338E2">
      <w:pPr>
        <w:numPr>
          <w:ilvl w:val="0"/>
          <w:numId w:val="58"/>
        </w:numPr>
        <w:spacing w:after="63"/>
        <w:ind w:hanging="480"/>
        <w:rPr>
          <w:rFonts w:ascii="Arial" w:hAnsi="Arial" w:cs="Arial"/>
        </w:rPr>
      </w:pPr>
      <w:r w:rsidRPr="002338E2">
        <w:rPr>
          <w:rFonts w:ascii="Arial" w:hAnsi="Arial" w:cs="Arial"/>
        </w:rPr>
        <w:t>The Authority may terminate the Contract, without paying compensation to the Contractor, by giving written Notice of such termination to the Contractor at any time after any of the following events: Where the Contractor is an individual or a firm:</w:t>
      </w:r>
    </w:p>
    <w:p w14:paraId="08A008E6" w14:textId="77777777" w:rsidR="001650BA" w:rsidRPr="002338E2" w:rsidRDefault="002338E2">
      <w:pPr>
        <w:numPr>
          <w:ilvl w:val="1"/>
          <w:numId w:val="58"/>
        </w:numPr>
        <w:ind w:hanging="480"/>
        <w:rPr>
          <w:rFonts w:ascii="Arial" w:hAnsi="Arial" w:cs="Arial"/>
        </w:rPr>
      </w:pPr>
      <w:r w:rsidRPr="002338E2">
        <w:rPr>
          <w:rFonts w:ascii="Arial" w:hAnsi="Arial" w:cs="Arial"/>
        </w:rPr>
        <w:t>the application by the individual or, in the case of a firm constituted under English law, any partner of the firm to the court for an interim order pursuant to Section 253 of the Insolvency Act 1986; or</w:t>
      </w:r>
    </w:p>
    <w:p w14:paraId="7E820BD5" w14:textId="77777777" w:rsidR="001650BA" w:rsidRPr="002338E2" w:rsidRDefault="002338E2">
      <w:pPr>
        <w:numPr>
          <w:ilvl w:val="1"/>
          <w:numId w:val="58"/>
        </w:numPr>
        <w:ind w:hanging="480"/>
        <w:rPr>
          <w:rFonts w:ascii="Arial" w:hAnsi="Arial" w:cs="Arial"/>
        </w:rPr>
      </w:pPr>
      <w:r w:rsidRPr="002338E2">
        <w:rPr>
          <w:rFonts w:ascii="Arial" w:hAnsi="Arial" w:cs="Arial"/>
        </w:rPr>
        <w:t>the court making an interim order pursuant to Section 252 of the Insolvency Act 1986; or</w:t>
      </w:r>
    </w:p>
    <w:p w14:paraId="5E0CF7FE" w14:textId="77777777" w:rsidR="001650BA" w:rsidRPr="002338E2" w:rsidRDefault="002338E2">
      <w:pPr>
        <w:numPr>
          <w:ilvl w:val="1"/>
          <w:numId w:val="58"/>
        </w:numPr>
        <w:ind w:hanging="480"/>
        <w:rPr>
          <w:rFonts w:ascii="Arial" w:hAnsi="Arial" w:cs="Arial"/>
        </w:rPr>
      </w:pPr>
      <w:r w:rsidRPr="002338E2">
        <w:rPr>
          <w:rFonts w:ascii="Arial" w:hAnsi="Arial" w:cs="Arial"/>
        </w:rPr>
        <w:t>the individual, the firm or, in the case of a firm constituted under English law, any partner of the firm making a composition or a scheme of arrangement with his or its creditors; or</w:t>
      </w:r>
    </w:p>
    <w:p w14:paraId="3292B0CD" w14:textId="77777777" w:rsidR="001650BA" w:rsidRPr="002338E2" w:rsidRDefault="002338E2">
      <w:pPr>
        <w:numPr>
          <w:ilvl w:val="1"/>
          <w:numId w:val="58"/>
        </w:numPr>
        <w:ind w:hanging="480"/>
        <w:rPr>
          <w:rFonts w:ascii="Arial" w:hAnsi="Arial" w:cs="Arial"/>
        </w:rPr>
      </w:pPr>
      <w:r w:rsidRPr="002338E2">
        <w:rPr>
          <w:rFonts w:ascii="Arial" w:hAnsi="Arial" w:cs="Arial"/>
        </w:rPr>
        <w:t>the presentation of a petition for bankruptcy order against the individual or, in the case of a firm constituted under English law, any partner of the firm unless it is withdrawn within three (3) Business Days from the date on which the Contractor is notified of the presentation; or</w:t>
      </w:r>
    </w:p>
    <w:p w14:paraId="40958708" w14:textId="77777777" w:rsidR="001650BA" w:rsidRPr="002338E2" w:rsidRDefault="002338E2">
      <w:pPr>
        <w:numPr>
          <w:ilvl w:val="1"/>
          <w:numId w:val="58"/>
        </w:numPr>
        <w:ind w:hanging="480"/>
        <w:rPr>
          <w:rFonts w:ascii="Arial" w:hAnsi="Arial" w:cs="Arial"/>
        </w:rPr>
      </w:pPr>
      <w:r w:rsidRPr="002338E2">
        <w:rPr>
          <w:rFonts w:ascii="Arial" w:hAnsi="Arial" w:cs="Arial"/>
        </w:rPr>
        <w:t>the court making a bankruptcy order in respect of the individual or, in the case of a firm constituted under English law, any partner of the firm; or</w:t>
      </w:r>
    </w:p>
    <w:p w14:paraId="436A2096" w14:textId="77777777" w:rsidR="001650BA" w:rsidRPr="002338E2" w:rsidRDefault="002338E2">
      <w:pPr>
        <w:numPr>
          <w:ilvl w:val="1"/>
          <w:numId w:val="58"/>
        </w:numPr>
        <w:ind w:hanging="480"/>
        <w:rPr>
          <w:rFonts w:ascii="Arial" w:hAnsi="Arial" w:cs="Arial"/>
        </w:rPr>
      </w:pPr>
      <w:r w:rsidRPr="002338E2">
        <w:rPr>
          <w:rFonts w:ascii="Arial" w:hAnsi="Arial" w:cs="Arial"/>
        </w:rPr>
        <w:t>where the Contractor is either unable to pay his debts as they fall due or has no reasonable prospect of being able to pay debts which are not immediately payable. The Authority shall regard the Contractor as being unable to pay his debts if:</w:t>
      </w:r>
    </w:p>
    <w:p w14:paraId="5970FCCC" w14:textId="77777777" w:rsidR="001650BA" w:rsidRPr="002338E2" w:rsidRDefault="002338E2">
      <w:pPr>
        <w:numPr>
          <w:ilvl w:val="2"/>
          <w:numId w:val="58"/>
        </w:numPr>
        <w:ind w:hanging="480"/>
        <w:rPr>
          <w:rFonts w:ascii="Arial" w:hAnsi="Arial" w:cs="Arial"/>
        </w:rPr>
      </w:pPr>
      <w:r w:rsidRPr="002338E2">
        <w:rPr>
          <w:rFonts w:ascii="Arial" w:hAnsi="Arial" w:cs="Arial"/>
        </w:rPr>
        <w:t>he has failed to comply with or to set aside a Statutory demand under Section 268 of the Insolvency Act 1986 within twenty-one (21) days of service of the Statutory Demand on him; or</w:t>
      </w:r>
    </w:p>
    <w:p w14:paraId="5E9F03EF" w14:textId="77777777" w:rsidR="001650BA" w:rsidRPr="002338E2" w:rsidRDefault="002338E2">
      <w:pPr>
        <w:numPr>
          <w:ilvl w:val="2"/>
          <w:numId w:val="58"/>
        </w:numPr>
        <w:ind w:hanging="480"/>
        <w:rPr>
          <w:rFonts w:ascii="Arial" w:hAnsi="Arial" w:cs="Arial"/>
        </w:rPr>
      </w:pPr>
      <w:r w:rsidRPr="002338E2">
        <w:rPr>
          <w:rFonts w:ascii="Arial" w:hAnsi="Arial" w:cs="Arial"/>
        </w:rPr>
        <w:t>execution or other process to enforce a debt due under a judgement or order of the court has been returned unsatisfied in whole or in part.</w:t>
      </w:r>
    </w:p>
    <w:p w14:paraId="1566E243" w14:textId="77777777" w:rsidR="001650BA" w:rsidRPr="002338E2" w:rsidRDefault="002338E2">
      <w:pPr>
        <w:numPr>
          <w:ilvl w:val="1"/>
          <w:numId w:val="58"/>
        </w:numPr>
        <w:ind w:hanging="480"/>
        <w:rPr>
          <w:rFonts w:ascii="Arial" w:hAnsi="Arial" w:cs="Arial"/>
        </w:rPr>
      </w:pPr>
      <w:r w:rsidRPr="002338E2">
        <w:rPr>
          <w:rFonts w:ascii="Arial" w:hAnsi="Arial" w:cs="Arial"/>
        </w:rPr>
        <w:t>the presentation of a petition for sequestration in relation to the Contractor's estates unless it is withdrawn within three (3) Business Days from the date on which the Contractor is notified of the presentation; or</w:t>
      </w:r>
    </w:p>
    <w:p w14:paraId="2702D02D" w14:textId="77777777" w:rsidR="001650BA" w:rsidRPr="002338E2" w:rsidRDefault="002338E2">
      <w:pPr>
        <w:numPr>
          <w:ilvl w:val="1"/>
          <w:numId w:val="58"/>
        </w:numPr>
        <w:spacing w:after="63"/>
        <w:ind w:hanging="480"/>
        <w:rPr>
          <w:rFonts w:ascii="Arial" w:hAnsi="Arial" w:cs="Arial"/>
        </w:rPr>
      </w:pPr>
      <w:r w:rsidRPr="002338E2">
        <w:rPr>
          <w:rFonts w:ascii="Arial" w:hAnsi="Arial" w:cs="Arial"/>
        </w:rPr>
        <w:t>the court making an award of sequestration in relation to the Contractor's estates. Where the Contractor is a company registered in England:</w:t>
      </w:r>
    </w:p>
    <w:p w14:paraId="31F90BCA" w14:textId="77777777" w:rsidR="001650BA" w:rsidRPr="002338E2" w:rsidRDefault="002338E2">
      <w:pPr>
        <w:numPr>
          <w:ilvl w:val="1"/>
          <w:numId w:val="58"/>
        </w:numPr>
        <w:ind w:hanging="480"/>
        <w:rPr>
          <w:rFonts w:ascii="Arial" w:hAnsi="Arial" w:cs="Arial"/>
        </w:rPr>
      </w:pPr>
      <w:r w:rsidRPr="002338E2">
        <w:rPr>
          <w:rFonts w:ascii="Arial" w:hAnsi="Arial" w:cs="Arial"/>
        </w:rPr>
        <w:t>the presentation of a petition for the appointment of an administrator; unless it is withdrawn within three (3) Business Days from the date on which the Contractor is notified of the presentation; or</w:t>
      </w:r>
    </w:p>
    <w:p w14:paraId="3A461C20" w14:textId="77777777" w:rsidR="001650BA" w:rsidRPr="002338E2" w:rsidRDefault="002338E2">
      <w:pPr>
        <w:numPr>
          <w:ilvl w:val="1"/>
          <w:numId w:val="58"/>
        </w:numPr>
        <w:ind w:hanging="480"/>
        <w:rPr>
          <w:rFonts w:ascii="Arial" w:hAnsi="Arial" w:cs="Arial"/>
        </w:rPr>
      </w:pPr>
      <w:r w:rsidRPr="002338E2">
        <w:rPr>
          <w:rFonts w:ascii="Arial" w:hAnsi="Arial" w:cs="Arial"/>
        </w:rPr>
        <w:t>the court making an administration order in relation to the company; or</w:t>
      </w:r>
    </w:p>
    <w:p w14:paraId="2EB1C600" w14:textId="77777777" w:rsidR="001650BA" w:rsidRPr="002338E2" w:rsidRDefault="002338E2">
      <w:pPr>
        <w:numPr>
          <w:ilvl w:val="1"/>
          <w:numId w:val="58"/>
        </w:numPr>
        <w:ind w:hanging="480"/>
        <w:rPr>
          <w:rFonts w:ascii="Arial" w:hAnsi="Arial" w:cs="Arial"/>
        </w:rPr>
      </w:pPr>
      <w:r w:rsidRPr="002338E2">
        <w:rPr>
          <w:rFonts w:ascii="Arial" w:hAnsi="Arial" w:cs="Arial"/>
        </w:rPr>
        <w:t>the presentation of a petition for the winding-up of the company unless it is withdrawn within three</w:t>
      </w:r>
    </w:p>
    <w:p w14:paraId="7505C7B0" w14:textId="77777777" w:rsidR="001650BA" w:rsidRPr="002338E2" w:rsidRDefault="002338E2">
      <w:pPr>
        <w:ind w:left="1342"/>
        <w:rPr>
          <w:rFonts w:ascii="Arial" w:hAnsi="Arial" w:cs="Arial"/>
        </w:rPr>
      </w:pPr>
      <w:r w:rsidRPr="002338E2">
        <w:rPr>
          <w:rFonts w:ascii="Arial" w:hAnsi="Arial" w:cs="Arial"/>
        </w:rPr>
        <w:t>(3) Business Days from the date on which the Contractor is notified of the presentation; or</w:t>
      </w:r>
    </w:p>
    <w:p w14:paraId="79CA9508" w14:textId="77777777" w:rsidR="001650BA" w:rsidRPr="002338E2" w:rsidRDefault="002338E2">
      <w:pPr>
        <w:numPr>
          <w:ilvl w:val="1"/>
          <w:numId w:val="58"/>
        </w:numPr>
        <w:ind w:hanging="480"/>
        <w:rPr>
          <w:rFonts w:ascii="Arial" w:hAnsi="Arial" w:cs="Arial"/>
        </w:rPr>
      </w:pPr>
      <w:r w:rsidRPr="002338E2">
        <w:rPr>
          <w:rFonts w:ascii="Arial" w:hAnsi="Arial" w:cs="Arial"/>
        </w:rPr>
        <w:t>the company passing a resolution that the company shall be wound-up; or</w:t>
      </w:r>
    </w:p>
    <w:p w14:paraId="1B15086C" w14:textId="77777777" w:rsidR="000E364D" w:rsidRDefault="002338E2">
      <w:pPr>
        <w:numPr>
          <w:ilvl w:val="1"/>
          <w:numId w:val="58"/>
        </w:numPr>
        <w:ind w:hanging="480"/>
        <w:rPr>
          <w:rFonts w:ascii="Arial" w:hAnsi="Arial" w:cs="Arial"/>
        </w:rPr>
      </w:pPr>
      <w:r w:rsidRPr="002338E2">
        <w:rPr>
          <w:rFonts w:ascii="Arial" w:hAnsi="Arial" w:cs="Arial"/>
        </w:rPr>
        <w:t xml:space="preserve">the court making an order that the company shall be wound-up; or </w:t>
      </w:r>
    </w:p>
    <w:p w14:paraId="6BC45BE6" w14:textId="0FAC20F3" w:rsidR="001650BA" w:rsidRPr="002338E2" w:rsidRDefault="002338E2">
      <w:pPr>
        <w:numPr>
          <w:ilvl w:val="1"/>
          <w:numId w:val="58"/>
        </w:numPr>
        <w:ind w:hanging="480"/>
        <w:rPr>
          <w:rFonts w:ascii="Arial" w:hAnsi="Arial" w:cs="Arial"/>
        </w:rPr>
      </w:pPr>
      <w:r w:rsidRPr="002338E2">
        <w:rPr>
          <w:rFonts w:ascii="Arial" w:hAnsi="Arial" w:cs="Arial"/>
        </w:rPr>
        <w:t>the appointment of a Receiver or manager or administrative Receiver.</w:t>
      </w:r>
    </w:p>
    <w:p w14:paraId="67067A77" w14:textId="77777777" w:rsidR="001650BA" w:rsidRPr="002338E2" w:rsidRDefault="002338E2">
      <w:pPr>
        <w:ind w:left="577"/>
        <w:rPr>
          <w:rFonts w:ascii="Arial" w:hAnsi="Arial" w:cs="Arial"/>
        </w:rPr>
      </w:pPr>
      <w:r w:rsidRPr="002338E2">
        <w:rPr>
          <w:rFonts w:ascii="Arial" w:hAnsi="Arial" w:cs="Arial"/>
        </w:rPr>
        <w:lastRenderedPageBreak/>
        <w:t>Where the Contractor is a company registered other than in England, events occur or are carried out which, within the jurisdiction to which it is subject, are similar in nature or effect to those specified in clauses 41.a(9) to 41.a(14) inclusive above.</w:t>
      </w:r>
    </w:p>
    <w:p w14:paraId="7E95276E" w14:textId="77777777" w:rsidR="001650BA" w:rsidRPr="002338E2" w:rsidRDefault="002338E2">
      <w:pPr>
        <w:numPr>
          <w:ilvl w:val="0"/>
          <w:numId w:val="58"/>
        </w:numPr>
        <w:spacing w:after="70"/>
        <w:ind w:hanging="480"/>
        <w:rPr>
          <w:rFonts w:ascii="Arial" w:hAnsi="Arial" w:cs="Arial"/>
        </w:rPr>
      </w:pPr>
      <w:r w:rsidRPr="002338E2">
        <w:rPr>
          <w:rFonts w:ascii="Arial" w:hAnsi="Arial" w:cs="Arial"/>
        </w:rPr>
        <w:t>Such termination shall be without prejudice to and shall not affect any right of action or remedy which shall have accrued or shall accrue thereafter to the Authority and the Contractor.</w:t>
      </w:r>
    </w:p>
    <w:p w14:paraId="3B169EFF" w14:textId="77777777" w:rsidR="001650BA" w:rsidRPr="002338E2" w:rsidRDefault="002338E2">
      <w:pPr>
        <w:spacing w:after="60" w:line="265" w:lineRule="auto"/>
        <w:ind w:left="-5"/>
        <w:jc w:val="left"/>
        <w:rPr>
          <w:rFonts w:ascii="Arial" w:hAnsi="Arial" w:cs="Arial"/>
        </w:rPr>
      </w:pPr>
      <w:r w:rsidRPr="002338E2">
        <w:rPr>
          <w:rFonts w:ascii="Arial" w:hAnsi="Arial" w:cs="Arial"/>
          <w:b/>
        </w:rPr>
        <w:t>Corrupt Gifts:</w:t>
      </w:r>
    </w:p>
    <w:p w14:paraId="6DDE762C" w14:textId="77777777" w:rsidR="001650BA" w:rsidRPr="002338E2" w:rsidRDefault="002338E2">
      <w:pPr>
        <w:numPr>
          <w:ilvl w:val="0"/>
          <w:numId w:val="58"/>
        </w:numPr>
        <w:ind w:hanging="480"/>
        <w:rPr>
          <w:rFonts w:ascii="Arial" w:hAnsi="Arial" w:cs="Arial"/>
        </w:rPr>
      </w:pPr>
      <w:r w:rsidRPr="002338E2">
        <w:rPr>
          <w:rFonts w:ascii="Arial" w:hAnsi="Arial" w:cs="Arial"/>
        </w:rPr>
        <w:t>The Contractor shall not do, and warrants that in entering the Contract it has not done any of the following (hereafter referred to as 'prohibited acts'):</w:t>
      </w:r>
    </w:p>
    <w:p w14:paraId="0A687883" w14:textId="77777777" w:rsidR="001650BA" w:rsidRPr="002338E2" w:rsidRDefault="002338E2">
      <w:pPr>
        <w:numPr>
          <w:ilvl w:val="1"/>
          <w:numId w:val="58"/>
        </w:numPr>
        <w:ind w:hanging="480"/>
        <w:rPr>
          <w:rFonts w:ascii="Arial" w:hAnsi="Arial" w:cs="Arial"/>
        </w:rPr>
      </w:pPr>
      <w:r w:rsidRPr="002338E2">
        <w:rPr>
          <w:rFonts w:ascii="Arial" w:hAnsi="Arial" w:cs="Arial"/>
        </w:rPr>
        <w:t>offer, promise or give to any Crown servant any gift or financial or other advantage of any kind as an inducement or reward;</w:t>
      </w:r>
    </w:p>
    <w:p w14:paraId="64E3FD40" w14:textId="77777777" w:rsidR="001650BA" w:rsidRPr="002338E2" w:rsidRDefault="002338E2">
      <w:pPr>
        <w:numPr>
          <w:ilvl w:val="2"/>
          <w:numId w:val="58"/>
        </w:numPr>
        <w:ind w:hanging="480"/>
        <w:rPr>
          <w:rFonts w:ascii="Arial" w:hAnsi="Arial" w:cs="Arial"/>
        </w:rPr>
      </w:pPr>
      <w:r w:rsidRPr="002338E2">
        <w:rPr>
          <w:rFonts w:ascii="Arial" w:hAnsi="Arial" w:cs="Arial"/>
        </w:rPr>
        <w:t>for doing or not doing (or for having done or not having done) any act in relation to the obtaining or execution of this or any other contract with the Crown; or</w:t>
      </w:r>
    </w:p>
    <w:p w14:paraId="19775AEA" w14:textId="77777777" w:rsidR="001650BA" w:rsidRPr="002338E2" w:rsidRDefault="002338E2">
      <w:pPr>
        <w:numPr>
          <w:ilvl w:val="2"/>
          <w:numId w:val="58"/>
        </w:numPr>
        <w:ind w:hanging="480"/>
        <w:rPr>
          <w:rFonts w:ascii="Arial" w:hAnsi="Arial" w:cs="Arial"/>
        </w:rPr>
      </w:pPr>
      <w:r w:rsidRPr="002338E2">
        <w:rPr>
          <w:rFonts w:ascii="Arial" w:hAnsi="Arial" w:cs="Arial"/>
        </w:rPr>
        <w:t>for showing or not showing favour or disfavour to any person in relation to this or any other Contract with the Crown.</w:t>
      </w:r>
    </w:p>
    <w:p w14:paraId="12E7949C" w14:textId="77777777" w:rsidR="001650BA" w:rsidRPr="002338E2" w:rsidRDefault="002338E2">
      <w:pPr>
        <w:numPr>
          <w:ilvl w:val="1"/>
          <w:numId w:val="58"/>
        </w:numPr>
        <w:ind w:hanging="480"/>
        <w:rPr>
          <w:rFonts w:ascii="Arial" w:hAnsi="Arial" w:cs="Arial"/>
        </w:rPr>
      </w:pPr>
      <w:r w:rsidRPr="002338E2">
        <w:rPr>
          <w:rFonts w:ascii="Arial" w:hAnsi="Arial" w:cs="Arial"/>
        </w:rPr>
        <w:t>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593CD0BA" w14:textId="77777777" w:rsidR="001650BA" w:rsidRPr="002338E2" w:rsidRDefault="002338E2">
      <w:pPr>
        <w:numPr>
          <w:ilvl w:val="0"/>
          <w:numId w:val="58"/>
        </w:numPr>
        <w:ind w:hanging="480"/>
        <w:rPr>
          <w:rFonts w:ascii="Arial" w:hAnsi="Arial" w:cs="Arial"/>
        </w:rPr>
      </w:pPr>
      <w:r w:rsidRPr="002338E2">
        <w:rPr>
          <w:rFonts w:ascii="Arial" w:hAnsi="Arial" w:cs="Arial"/>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0D206849" w14:textId="77777777" w:rsidR="001650BA" w:rsidRPr="002338E2" w:rsidRDefault="002338E2">
      <w:pPr>
        <w:numPr>
          <w:ilvl w:val="1"/>
          <w:numId w:val="58"/>
        </w:numPr>
        <w:ind w:hanging="480"/>
        <w:rPr>
          <w:rFonts w:ascii="Arial" w:hAnsi="Arial" w:cs="Arial"/>
        </w:rPr>
      </w:pPr>
      <w:r w:rsidRPr="002338E2">
        <w:rPr>
          <w:rFonts w:ascii="Arial" w:hAnsi="Arial" w:cs="Arial"/>
        </w:rPr>
        <w:t>to terminate the Contract and recover from the Contractor the amount of any loss resulting from the</w:t>
      </w:r>
    </w:p>
    <w:p w14:paraId="2F4D5D89" w14:textId="77777777" w:rsidR="001650BA" w:rsidRPr="002338E2" w:rsidRDefault="002338E2">
      <w:pPr>
        <w:ind w:left="1342"/>
        <w:rPr>
          <w:rFonts w:ascii="Arial" w:hAnsi="Arial" w:cs="Arial"/>
        </w:rPr>
      </w:pPr>
      <w:r w:rsidRPr="002338E2">
        <w:rPr>
          <w:rFonts w:ascii="Arial" w:hAnsi="Arial" w:cs="Arial"/>
        </w:rPr>
        <w:t>termination;</w:t>
      </w:r>
    </w:p>
    <w:p w14:paraId="460A2045" w14:textId="77777777" w:rsidR="001650BA" w:rsidRPr="002338E2" w:rsidRDefault="002338E2">
      <w:pPr>
        <w:numPr>
          <w:ilvl w:val="1"/>
          <w:numId w:val="58"/>
        </w:numPr>
        <w:ind w:hanging="480"/>
        <w:rPr>
          <w:rFonts w:ascii="Arial" w:hAnsi="Arial" w:cs="Arial"/>
        </w:rPr>
      </w:pPr>
      <w:r w:rsidRPr="002338E2">
        <w:rPr>
          <w:rFonts w:ascii="Arial" w:hAnsi="Arial" w:cs="Arial"/>
        </w:rPr>
        <w:t>to recover from the Contractor the amount or value of any such gift, consideration or commission; and</w:t>
      </w:r>
    </w:p>
    <w:p w14:paraId="0D84C632" w14:textId="77777777" w:rsidR="001650BA" w:rsidRPr="002338E2" w:rsidRDefault="002338E2">
      <w:pPr>
        <w:numPr>
          <w:ilvl w:val="1"/>
          <w:numId w:val="58"/>
        </w:numPr>
        <w:ind w:hanging="480"/>
        <w:rPr>
          <w:rFonts w:ascii="Arial" w:hAnsi="Arial" w:cs="Arial"/>
        </w:rPr>
      </w:pPr>
      <w:r w:rsidRPr="002338E2">
        <w:rPr>
          <w:rFonts w:ascii="Arial" w:hAnsi="Arial" w:cs="Arial"/>
        </w:rPr>
        <w:t>to recover from the Contractor any other loss sustained in consequence of any breach of this condition, where the Contract has not been terminated.</w:t>
      </w:r>
    </w:p>
    <w:p w14:paraId="39B41873" w14:textId="77777777" w:rsidR="001650BA" w:rsidRPr="002338E2" w:rsidRDefault="002338E2">
      <w:pPr>
        <w:numPr>
          <w:ilvl w:val="0"/>
          <w:numId w:val="58"/>
        </w:numPr>
        <w:ind w:hanging="480"/>
        <w:rPr>
          <w:rFonts w:ascii="Arial" w:hAnsi="Arial" w:cs="Arial"/>
        </w:rPr>
      </w:pPr>
      <w:r w:rsidRPr="002338E2">
        <w:rPr>
          <w:rFonts w:ascii="Arial" w:hAnsi="Arial" w:cs="Arial"/>
        </w:rPr>
        <w:t>In exercising its rights or remedies under this condition, the Authority shall:</w:t>
      </w:r>
    </w:p>
    <w:p w14:paraId="4D1AB4AA" w14:textId="77777777" w:rsidR="001650BA" w:rsidRPr="002338E2" w:rsidRDefault="002338E2">
      <w:pPr>
        <w:numPr>
          <w:ilvl w:val="1"/>
          <w:numId w:val="58"/>
        </w:numPr>
        <w:ind w:hanging="480"/>
        <w:rPr>
          <w:rFonts w:ascii="Arial" w:hAnsi="Arial" w:cs="Arial"/>
        </w:rPr>
      </w:pPr>
      <w:r w:rsidRPr="002338E2">
        <w:rPr>
          <w:rFonts w:ascii="Arial" w:hAnsi="Arial" w:cs="Arial"/>
        </w:rPr>
        <w:t>act in a reasonable and proportionate manner having regard to such matters as the gravity of, and the identity of the person performing, the prohibited act;</w:t>
      </w:r>
    </w:p>
    <w:p w14:paraId="1491C324" w14:textId="77777777" w:rsidR="001650BA" w:rsidRPr="002338E2" w:rsidRDefault="002338E2">
      <w:pPr>
        <w:numPr>
          <w:ilvl w:val="1"/>
          <w:numId w:val="58"/>
        </w:numPr>
        <w:ind w:hanging="480"/>
        <w:rPr>
          <w:rFonts w:ascii="Arial" w:hAnsi="Arial" w:cs="Arial"/>
        </w:rPr>
      </w:pPr>
      <w:r w:rsidRPr="002338E2">
        <w:rPr>
          <w:rFonts w:ascii="Arial" w:hAnsi="Arial" w:cs="Arial"/>
        </w:rPr>
        <w:t>give all due consideration, where appropriate, to action other than termination of the Contract, including (without being limited to):</w:t>
      </w:r>
    </w:p>
    <w:p w14:paraId="36F7E657" w14:textId="77777777" w:rsidR="001650BA" w:rsidRPr="002338E2" w:rsidRDefault="002338E2">
      <w:pPr>
        <w:numPr>
          <w:ilvl w:val="2"/>
          <w:numId w:val="58"/>
        </w:numPr>
        <w:ind w:hanging="480"/>
        <w:rPr>
          <w:rFonts w:ascii="Arial" w:hAnsi="Arial" w:cs="Arial"/>
        </w:rPr>
      </w:pPr>
      <w:r w:rsidRPr="002338E2">
        <w:rPr>
          <w:rFonts w:ascii="Arial" w:hAnsi="Arial" w:cs="Arial"/>
        </w:rPr>
        <w:t>requiring the Contractor to procure the termination of a subcontract where the prohibited act is that of a Subcontractor or anyone acting on its or their behalf;</w:t>
      </w:r>
    </w:p>
    <w:p w14:paraId="5F4C5C2A" w14:textId="77777777" w:rsidR="001650BA" w:rsidRPr="002338E2" w:rsidRDefault="002338E2">
      <w:pPr>
        <w:numPr>
          <w:ilvl w:val="2"/>
          <w:numId w:val="58"/>
        </w:numPr>
        <w:ind w:hanging="480"/>
        <w:rPr>
          <w:rFonts w:ascii="Arial" w:hAnsi="Arial" w:cs="Arial"/>
        </w:rPr>
      </w:pPr>
      <w:r w:rsidRPr="002338E2">
        <w:rPr>
          <w:rFonts w:ascii="Arial" w:hAnsi="Arial" w:cs="Arial"/>
        </w:rPr>
        <w:t>requiring the Contractor to procure the dismissal of an employee (whether its own or that of a Subcontractor or anyone acting on its behalf) where the prohibited act is that of such employee.</w:t>
      </w:r>
    </w:p>
    <w:p w14:paraId="0F7898D1" w14:textId="77777777" w:rsidR="001650BA" w:rsidRPr="002338E2" w:rsidRDefault="002338E2">
      <w:pPr>
        <w:numPr>
          <w:ilvl w:val="0"/>
          <w:numId w:val="58"/>
        </w:numPr>
        <w:spacing w:after="70"/>
        <w:ind w:hanging="480"/>
        <w:rPr>
          <w:rFonts w:ascii="Arial" w:hAnsi="Arial" w:cs="Arial"/>
        </w:rPr>
      </w:pPr>
      <w:r w:rsidRPr="002338E2">
        <w:rPr>
          <w:rFonts w:ascii="Arial" w:hAnsi="Arial" w:cs="Arial"/>
        </w:rPr>
        <w:t>Recovery action taken against any person in Her Majesty's service shall be without prejudice to any recovery action taken against the Contractor pursuant to this Condition.</w:t>
      </w:r>
    </w:p>
    <w:p w14:paraId="208B5070" w14:textId="77777777" w:rsidR="001650BA" w:rsidRPr="002338E2" w:rsidRDefault="002338E2">
      <w:pPr>
        <w:pStyle w:val="Heading2"/>
        <w:tabs>
          <w:tab w:val="center" w:pos="1681"/>
        </w:tabs>
        <w:ind w:left="-15" w:firstLine="0"/>
        <w:rPr>
          <w:rFonts w:ascii="Arial" w:hAnsi="Arial" w:cs="Arial"/>
        </w:rPr>
      </w:pPr>
      <w:r w:rsidRPr="002338E2">
        <w:rPr>
          <w:rFonts w:ascii="Arial" w:hAnsi="Arial" w:cs="Arial"/>
        </w:rPr>
        <w:lastRenderedPageBreak/>
        <w:t>42.</w:t>
      </w:r>
      <w:r w:rsidRPr="002338E2">
        <w:rPr>
          <w:rFonts w:ascii="Arial" w:hAnsi="Arial" w:cs="Arial"/>
        </w:rPr>
        <w:tab/>
        <w:t>Termination for Convenience</w:t>
      </w:r>
    </w:p>
    <w:p w14:paraId="1B99893E" w14:textId="77777777" w:rsidR="001650BA" w:rsidRPr="002338E2" w:rsidRDefault="002338E2">
      <w:pPr>
        <w:numPr>
          <w:ilvl w:val="0"/>
          <w:numId w:val="59"/>
        </w:numPr>
        <w:ind w:hanging="480"/>
        <w:rPr>
          <w:rFonts w:ascii="Arial" w:hAnsi="Arial" w:cs="Arial"/>
        </w:rPr>
      </w:pPr>
      <w:r w:rsidRPr="002338E2">
        <w:rPr>
          <w:rFonts w:ascii="Arial" w:hAnsi="Arial" w:cs="Arial"/>
        </w:rP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sidRPr="002338E2">
        <w:rPr>
          <w:rFonts w:ascii="Arial" w:hAnsi="Arial" w:cs="Arial"/>
        </w:rPr>
        <w:t>terminated, but</w:t>
      </w:r>
      <w:proofErr w:type="gramEnd"/>
      <w:r w:rsidRPr="002338E2">
        <w:rPr>
          <w:rFonts w:ascii="Arial" w:hAnsi="Arial" w:cs="Arial"/>
        </w:rPr>
        <w:t xml:space="preserve"> will continue to fulfil their respective obligations on all other parts of the Contract not being terminated.</w:t>
      </w:r>
    </w:p>
    <w:p w14:paraId="6C32DDF9" w14:textId="77777777" w:rsidR="001650BA" w:rsidRPr="002338E2" w:rsidRDefault="002338E2">
      <w:pPr>
        <w:numPr>
          <w:ilvl w:val="0"/>
          <w:numId w:val="59"/>
        </w:numPr>
        <w:ind w:hanging="480"/>
        <w:rPr>
          <w:rFonts w:ascii="Arial" w:hAnsi="Arial" w:cs="Arial"/>
        </w:rPr>
      </w:pPr>
      <w:r w:rsidRPr="002338E2">
        <w:rPr>
          <w:rFonts w:ascii="Arial" w:hAnsi="Arial" w:cs="Arial"/>
        </w:rPr>
        <w:t xml:space="preserve">Following the above </w:t>
      </w:r>
      <w:proofErr w:type="gramStart"/>
      <w:r w:rsidRPr="002338E2">
        <w:rPr>
          <w:rFonts w:ascii="Arial" w:hAnsi="Arial" w:cs="Arial"/>
        </w:rPr>
        <w:t>notification</w:t>
      </w:r>
      <w:proofErr w:type="gramEnd"/>
      <w:r w:rsidRPr="002338E2">
        <w:rPr>
          <w:rFonts w:ascii="Arial" w:hAnsi="Arial" w:cs="Arial"/>
        </w:rPr>
        <w:t xml:space="preserve"> the Authority shall be entitled to exercise any of the following rights in relation to the Contract (or part being terminated) to direct the Contractor to:</w:t>
      </w:r>
    </w:p>
    <w:p w14:paraId="767A7A1D" w14:textId="77777777" w:rsidR="001650BA" w:rsidRPr="002338E2" w:rsidRDefault="002338E2">
      <w:pPr>
        <w:numPr>
          <w:ilvl w:val="1"/>
          <w:numId w:val="59"/>
        </w:numPr>
        <w:ind w:hanging="480"/>
        <w:rPr>
          <w:rFonts w:ascii="Arial" w:hAnsi="Arial" w:cs="Arial"/>
        </w:rPr>
      </w:pPr>
      <w:r w:rsidRPr="002338E2">
        <w:rPr>
          <w:rFonts w:ascii="Arial" w:hAnsi="Arial" w:cs="Arial"/>
        </w:rPr>
        <w:t>not start work on any element of the Contractor Deliverables not yet started;</w:t>
      </w:r>
    </w:p>
    <w:p w14:paraId="53AB90A9" w14:textId="77777777" w:rsidR="001650BA" w:rsidRPr="002338E2" w:rsidRDefault="002338E2">
      <w:pPr>
        <w:numPr>
          <w:ilvl w:val="1"/>
          <w:numId w:val="59"/>
        </w:numPr>
        <w:ind w:hanging="480"/>
        <w:rPr>
          <w:rFonts w:ascii="Arial" w:hAnsi="Arial" w:cs="Arial"/>
        </w:rPr>
      </w:pPr>
      <w:r w:rsidRPr="002338E2">
        <w:rPr>
          <w:rFonts w:ascii="Arial" w:hAnsi="Arial" w:cs="Arial"/>
        </w:rPr>
        <w:t>complete in accordance with the Contract the provision of any element of the Contractor</w:t>
      </w:r>
    </w:p>
    <w:p w14:paraId="77D99369" w14:textId="77777777" w:rsidR="001650BA" w:rsidRPr="002338E2" w:rsidRDefault="002338E2">
      <w:pPr>
        <w:ind w:left="1342"/>
        <w:rPr>
          <w:rFonts w:ascii="Arial" w:hAnsi="Arial" w:cs="Arial"/>
        </w:rPr>
      </w:pPr>
      <w:r w:rsidRPr="002338E2">
        <w:rPr>
          <w:rFonts w:ascii="Arial" w:hAnsi="Arial" w:cs="Arial"/>
        </w:rPr>
        <w:t>Deliverables;</w:t>
      </w:r>
    </w:p>
    <w:p w14:paraId="70F91230" w14:textId="77777777" w:rsidR="001650BA" w:rsidRPr="002338E2" w:rsidRDefault="002338E2">
      <w:pPr>
        <w:numPr>
          <w:ilvl w:val="1"/>
          <w:numId w:val="59"/>
        </w:numPr>
        <w:ind w:hanging="480"/>
        <w:rPr>
          <w:rFonts w:ascii="Arial" w:hAnsi="Arial" w:cs="Arial"/>
        </w:rPr>
      </w:pPr>
      <w:r w:rsidRPr="002338E2">
        <w:rPr>
          <w:rFonts w:ascii="Arial" w:hAnsi="Arial" w:cs="Arial"/>
        </w:rPr>
        <w:t>as soon as may be reasonably practicable take such steps to ensure that the production rate of the Contractor Deliverables is reduced as quickly as possible;</w:t>
      </w:r>
    </w:p>
    <w:p w14:paraId="1E3B9CC6" w14:textId="77777777" w:rsidR="001650BA" w:rsidRPr="002338E2" w:rsidRDefault="002338E2">
      <w:pPr>
        <w:numPr>
          <w:ilvl w:val="1"/>
          <w:numId w:val="59"/>
        </w:numPr>
        <w:ind w:hanging="480"/>
        <w:rPr>
          <w:rFonts w:ascii="Arial" w:hAnsi="Arial" w:cs="Arial"/>
        </w:rPr>
      </w:pPr>
      <w:r w:rsidRPr="002338E2">
        <w:rPr>
          <w:rFonts w:ascii="Arial" w:hAnsi="Arial" w:cs="Arial"/>
        </w:rPr>
        <w:t xml:space="preserve">terminate on the best possible terms any subcontracts in support of the Contractor Deliverables that have not been completed, </w:t>
      </w:r>
      <w:proofErr w:type="gramStart"/>
      <w:r w:rsidRPr="002338E2">
        <w:rPr>
          <w:rFonts w:ascii="Arial" w:hAnsi="Arial" w:cs="Arial"/>
        </w:rPr>
        <w:t>taking into account</w:t>
      </w:r>
      <w:proofErr w:type="gramEnd"/>
      <w:r w:rsidRPr="002338E2">
        <w:rPr>
          <w:rFonts w:ascii="Arial" w:hAnsi="Arial" w:cs="Arial"/>
        </w:rPr>
        <w:t xml:space="preserve"> any direction given under clauses 42.b(2) and 42.b(3) of this condition.</w:t>
      </w:r>
    </w:p>
    <w:p w14:paraId="6FFA099B" w14:textId="77777777" w:rsidR="001650BA" w:rsidRPr="002338E2" w:rsidRDefault="002338E2">
      <w:pPr>
        <w:numPr>
          <w:ilvl w:val="0"/>
          <w:numId w:val="59"/>
        </w:numPr>
        <w:ind w:hanging="480"/>
        <w:rPr>
          <w:rFonts w:ascii="Arial" w:hAnsi="Arial" w:cs="Arial"/>
        </w:rPr>
      </w:pPr>
      <w:r w:rsidRPr="002338E2">
        <w:rPr>
          <w:rFonts w:ascii="Arial" w:hAnsi="Arial" w:cs="Arial"/>
        </w:rPr>
        <w:t>Where this condition applies (and subject always to the Contractor's compliance with any direction given by the Authority under clause 42.b):</w:t>
      </w:r>
    </w:p>
    <w:p w14:paraId="664F698E" w14:textId="77777777" w:rsidR="001650BA" w:rsidRPr="002338E2" w:rsidRDefault="002338E2">
      <w:pPr>
        <w:numPr>
          <w:ilvl w:val="1"/>
          <w:numId w:val="59"/>
        </w:numPr>
        <w:ind w:hanging="480"/>
        <w:rPr>
          <w:rFonts w:ascii="Arial" w:hAnsi="Arial" w:cs="Arial"/>
        </w:rPr>
      </w:pPr>
      <w:r w:rsidRPr="002338E2">
        <w:rPr>
          <w:rFonts w:ascii="Arial" w:hAnsi="Arial" w:cs="Arial"/>
        </w:rPr>
        <w:t>The Authority shall take over from the Contractor at a fair and reasonable price all unused and undamaged materiel and any Contractor Deliverables in the course of manufacture that are:</w:t>
      </w:r>
    </w:p>
    <w:p w14:paraId="0F915C4F" w14:textId="77777777" w:rsidR="001650BA" w:rsidRPr="002338E2" w:rsidRDefault="002338E2">
      <w:pPr>
        <w:numPr>
          <w:ilvl w:val="2"/>
          <w:numId w:val="59"/>
        </w:numPr>
        <w:ind w:firstLine="284"/>
        <w:rPr>
          <w:rFonts w:ascii="Arial" w:hAnsi="Arial" w:cs="Arial"/>
        </w:rPr>
      </w:pPr>
      <w:r w:rsidRPr="002338E2">
        <w:rPr>
          <w:rFonts w:ascii="Arial" w:hAnsi="Arial" w:cs="Arial"/>
        </w:rPr>
        <w:t>in the possession of the Contractor at the date of termination; and</w:t>
      </w:r>
    </w:p>
    <w:p w14:paraId="568EEF81" w14:textId="77777777" w:rsidR="001650BA" w:rsidRPr="002338E2" w:rsidRDefault="002338E2">
      <w:pPr>
        <w:numPr>
          <w:ilvl w:val="2"/>
          <w:numId w:val="59"/>
        </w:numPr>
        <w:spacing w:after="63"/>
        <w:ind w:firstLine="284"/>
        <w:rPr>
          <w:rFonts w:ascii="Arial" w:hAnsi="Arial" w:cs="Arial"/>
        </w:rPr>
      </w:pPr>
      <w:r w:rsidRPr="002338E2">
        <w:rPr>
          <w:rFonts w:ascii="Arial" w:hAnsi="Arial" w:cs="Arial"/>
        </w:rPr>
        <w:t>provided by or supplied to the Contractor for the performance of the Contract, except such materiel and Contractor Deliverables in the course of manufacture as the Contractor shall, with the agreement of the Authority, choose to retain;</w:t>
      </w:r>
    </w:p>
    <w:p w14:paraId="44871988" w14:textId="77777777" w:rsidR="001650BA" w:rsidRPr="002338E2" w:rsidRDefault="002338E2">
      <w:pPr>
        <w:numPr>
          <w:ilvl w:val="1"/>
          <w:numId w:val="59"/>
        </w:numPr>
        <w:ind w:hanging="480"/>
        <w:rPr>
          <w:rFonts w:ascii="Arial" w:hAnsi="Arial" w:cs="Arial"/>
        </w:rPr>
      </w:pPr>
      <w:r w:rsidRPr="002338E2">
        <w:rPr>
          <w:rFonts w:ascii="Arial" w:hAnsi="Arial" w:cs="Arial"/>
        </w:rPr>
        <w:t>the Contractor shall deliver to the Authority within an agreed period, or in absence of such agreement within a period as the Authority may specify, a list of:</w:t>
      </w:r>
    </w:p>
    <w:p w14:paraId="0DEB3EF1" w14:textId="77777777" w:rsidR="001650BA" w:rsidRPr="002338E2" w:rsidRDefault="002338E2">
      <w:pPr>
        <w:numPr>
          <w:ilvl w:val="2"/>
          <w:numId w:val="59"/>
        </w:numPr>
        <w:ind w:firstLine="284"/>
        <w:rPr>
          <w:rFonts w:ascii="Arial" w:hAnsi="Arial" w:cs="Arial"/>
        </w:rPr>
      </w:pPr>
      <w:r w:rsidRPr="002338E2">
        <w:rPr>
          <w:rFonts w:ascii="Arial" w:hAnsi="Arial" w:cs="Arial"/>
        </w:rPr>
        <w:t>all such unused and undamaged materiel; and</w:t>
      </w:r>
    </w:p>
    <w:p w14:paraId="14DA5070" w14:textId="77777777" w:rsidR="001650BA" w:rsidRPr="002338E2" w:rsidRDefault="002338E2">
      <w:pPr>
        <w:numPr>
          <w:ilvl w:val="2"/>
          <w:numId w:val="59"/>
        </w:numPr>
        <w:spacing w:after="63"/>
        <w:ind w:firstLine="284"/>
        <w:rPr>
          <w:rFonts w:ascii="Arial" w:hAnsi="Arial" w:cs="Arial"/>
        </w:rPr>
      </w:pPr>
      <w:r w:rsidRPr="002338E2">
        <w:rPr>
          <w:rFonts w:ascii="Arial" w:hAnsi="Arial" w:cs="Arial"/>
        </w:rPr>
        <w:t>Contractor Deliverables in the course of manufacture, that are liable to be taken over by, or previously belonging to the Authority, and shall deliver such materiel and Contractor Deliverables in accordance with the directions of the Authority;</w:t>
      </w:r>
    </w:p>
    <w:p w14:paraId="164C8499" w14:textId="77777777" w:rsidR="001650BA" w:rsidRPr="002338E2" w:rsidRDefault="002338E2">
      <w:pPr>
        <w:numPr>
          <w:ilvl w:val="1"/>
          <w:numId w:val="59"/>
        </w:numPr>
        <w:ind w:hanging="480"/>
        <w:rPr>
          <w:rFonts w:ascii="Arial" w:hAnsi="Arial" w:cs="Arial"/>
        </w:rPr>
      </w:pPr>
      <w:r w:rsidRPr="002338E2">
        <w:rPr>
          <w:rFonts w:ascii="Arial" w:hAnsi="Arial" w:cs="Arial"/>
        </w:rPr>
        <w:t>in respect of Services, the Authority shall pay the Contractor fair and reasonable prices for each Service performed, or partially performed, in accordance with the Contract.</w:t>
      </w:r>
    </w:p>
    <w:p w14:paraId="1087A5FF" w14:textId="77777777" w:rsidR="001650BA" w:rsidRPr="002338E2" w:rsidRDefault="002338E2">
      <w:pPr>
        <w:numPr>
          <w:ilvl w:val="0"/>
          <w:numId w:val="59"/>
        </w:numPr>
        <w:ind w:hanging="480"/>
        <w:rPr>
          <w:rFonts w:ascii="Arial" w:hAnsi="Arial" w:cs="Arial"/>
        </w:rPr>
      </w:pPr>
      <w:r w:rsidRPr="002338E2">
        <w:rPr>
          <w:rFonts w:ascii="Arial" w:hAnsi="Arial" w:cs="Arial"/>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3EF7D4E5" w14:textId="77777777" w:rsidR="001650BA" w:rsidRPr="002338E2" w:rsidRDefault="002338E2">
      <w:pPr>
        <w:numPr>
          <w:ilvl w:val="1"/>
          <w:numId w:val="59"/>
        </w:numPr>
        <w:ind w:hanging="480"/>
        <w:rPr>
          <w:rFonts w:ascii="Arial" w:hAnsi="Arial" w:cs="Arial"/>
        </w:rPr>
      </w:pPr>
      <w:r w:rsidRPr="002338E2">
        <w:rPr>
          <w:rFonts w:ascii="Arial" w:hAnsi="Arial" w:cs="Arial"/>
        </w:rPr>
        <w:t>the Contractor taking all reasonable steps to mitigate such loss; and</w:t>
      </w:r>
    </w:p>
    <w:p w14:paraId="44AF23F1" w14:textId="77777777" w:rsidR="001650BA" w:rsidRPr="002338E2" w:rsidRDefault="002338E2">
      <w:pPr>
        <w:numPr>
          <w:ilvl w:val="1"/>
          <w:numId w:val="59"/>
        </w:numPr>
        <w:ind w:hanging="480"/>
        <w:rPr>
          <w:rFonts w:ascii="Arial" w:hAnsi="Arial" w:cs="Arial"/>
        </w:rPr>
      </w:pPr>
      <w:r w:rsidRPr="002338E2">
        <w:rPr>
          <w:rFonts w:ascii="Arial" w:hAnsi="Arial" w:cs="Arial"/>
        </w:rPr>
        <w:lastRenderedPageBreak/>
        <w:t>the Contractor submitting a fully itemised and costed list of such loss, with supporting evidence, reasonably and actually incurred by the Contractor as a result of the termination of the Contract or relevant part.</w:t>
      </w:r>
    </w:p>
    <w:p w14:paraId="0E02AAB9" w14:textId="77777777" w:rsidR="001650BA" w:rsidRPr="002338E2" w:rsidRDefault="002338E2">
      <w:pPr>
        <w:numPr>
          <w:ilvl w:val="0"/>
          <w:numId w:val="59"/>
        </w:numPr>
        <w:ind w:hanging="480"/>
        <w:rPr>
          <w:rFonts w:ascii="Arial" w:hAnsi="Arial" w:cs="Arial"/>
        </w:rPr>
      </w:pPr>
      <w:r w:rsidRPr="002338E2">
        <w:rPr>
          <w:rFonts w:ascii="Arial" w:hAnsi="Arial" w:cs="Arial"/>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175C2A57" w14:textId="77777777" w:rsidR="001650BA" w:rsidRPr="002338E2" w:rsidRDefault="002338E2">
      <w:pPr>
        <w:numPr>
          <w:ilvl w:val="0"/>
          <w:numId w:val="59"/>
        </w:numPr>
        <w:ind w:hanging="480"/>
        <w:rPr>
          <w:rFonts w:ascii="Arial" w:hAnsi="Arial" w:cs="Arial"/>
        </w:rPr>
      </w:pPr>
      <w:r w:rsidRPr="002338E2">
        <w:rPr>
          <w:rFonts w:ascii="Arial" w:hAnsi="Arial" w:cs="Arial"/>
        </w:rPr>
        <w:t>The Contractor shall include in any subcontract over £250,000 which it may enter into for the purpose of the Contract, the right to terminate the subcontract under the terms of clauses 42.a to 42.e except that:</w:t>
      </w:r>
    </w:p>
    <w:p w14:paraId="45D108BF" w14:textId="77777777" w:rsidR="001650BA" w:rsidRPr="002338E2" w:rsidRDefault="002338E2">
      <w:pPr>
        <w:numPr>
          <w:ilvl w:val="1"/>
          <w:numId w:val="59"/>
        </w:numPr>
        <w:ind w:hanging="480"/>
        <w:rPr>
          <w:rFonts w:ascii="Arial" w:hAnsi="Arial" w:cs="Arial"/>
        </w:rPr>
      </w:pPr>
      <w:r w:rsidRPr="002338E2">
        <w:rPr>
          <w:rFonts w:ascii="Arial" w:hAnsi="Arial" w:cs="Arial"/>
        </w:rPr>
        <w:t>the name of the Contractor shall be substituted for the Authority except in clause 42.c(1);</w:t>
      </w:r>
    </w:p>
    <w:p w14:paraId="7F49699D" w14:textId="77777777" w:rsidR="001650BA" w:rsidRPr="002338E2" w:rsidRDefault="002338E2">
      <w:pPr>
        <w:numPr>
          <w:ilvl w:val="1"/>
          <w:numId w:val="59"/>
        </w:numPr>
        <w:ind w:hanging="480"/>
        <w:rPr>
          <w:rFonts w:ascii="Arial" w:hAnsi="Arial" w:cs="Arial"/>
        </w:rPr>
      </w:pPr>
      <w:r w:rsidRPr="002338E2">
        <w:rPr>
          <w:rFonts w:ascii="Arial" w:hAnsi="Arial" w:cs="Arial"/>
        </w:rPr>
        <w:t>the notice period for termination shall be as specified in the subcontract, or if no period is specified twenty (20) business days; and</w:t>
      </w:r>
    </w:p>
    <w:p w14:paraId="3E65B142" w14:textId="77777777" w:rsidR="001650BA" w:rsidRPr="002338E2" w:rsidRDefault="002338E2">
      <w:pPr>
        <w:numPr>
          <w:ilvl w:val="1"/>
          <w:numId w:val="59"/>
        </w:numPr>
        <w:ind w:hanging="480"/>
        <w:rPr>
          <w:rFonts w:ascii="Arial" w:hAnsi="Arial" w:cs="Arial"/>
        </w:rPr>
      </w:pPr>
      <w:r w:rsidRPr="002338E2">
        <w:rPr>
          <w:rFonts w:ascii="Arial" w:hAnsi="Arial" w:cs="Arial"/>
        </w:rPr>
        <w:t>the Contractor's right to terminate the subcontract shall not be exercised unless the main Contract, or relevant part, has been terminated by the Authority in accordance with the provisions of this condition 42.</w:t>
      </w:r>
    </w:p>
    <w:p w14:paraId="5E4E0951" w14:textId="77777777" w:rsidR="001650BA" w:rsidRPr="002338E2" w:rsidRDefault="002338E2">
      <w:pPr>
        <w:numPr>
          <w:ilvl w:val="0"/>
          <w:numId w:val="59"/>
        </w:numPr>
        <w:spacing w:after="71"/>
        <w:ind w:hanging="480"/>
        <w:rPr>
          <w:rFonts w:ascii="Arial" w:hAnsi="Arial" w:cs="Arial"/>
        </w:rPr>
      </w:pPr>
      <w:r w:rsidRPr="002338E2">
        <w:rPr>
          <w:rFonts w:ascii="Arial" w:hAnsi="Arial" w:cs="Arial"/>
        </w:rPr>
        <w:t>Claims for payment under this condition shall be submitted in accordance with the Authority's direction.</w:t>
      </w:r>
    </w:p>
    <w:p w14:paraId="72C8482E" w14:textId="77777777" w:rsidR="001650BA" w:rsidRPr="002338E2" w:rsidRDefault="002338E2">
      <w:pPr>
        <w:pStyle w:val="Heading2"/>
        <w:tabs>
          <w:tab w:val="center" w:pos="1123"/>
        </w:tabs>
        <w:spacing w:after="0"/>
        <w:ind w:left="-15" w:firstLine="0"/>
        <w:rPr>
          <w:rFonts w:ascii="Arial" w:hAnsi="Arial" w:cs="Arial"/>
        </w:rPr>
      </w:pPr>
      <w:r w:rsidRPr="002338E2">
        <w:rPr>
          <w:rFonts w:ascii="Arial" w:hAnsi="Arial" w:cs="Arial"/>
        </w:rPr>
        <w:t>43.</w:t>
      </w:r>
      <w:r w:rsidRPr="002338E2">
        <w:rPr>
          <w:rFonts w:ascii="Arial" w:hAnsi="Arial" w:cs="Arial"/>
        </w:rPr>
        <w:tab/>
        <w:t>Material Breach</w:t>
      </w:r>
    </w:p>
    <w:p w14:paraId="08861229" w14:textId="77777777" w:rsidR="001650BA" w:rsidRPr="002338E2" w:rsidRDefault="002338E2">
      <w:pPr>
        <w:numPr>
          <w:ilvl w:val="0"/>
          <w:numId w:val="60"/>
        </w:numPr>
        <w:ind w:hanging="480"/>
        <w:rPr>
          <w:rFonts w:ascii="Arial" w:hAnsi="Arial" w:cs="Arial"/>
        </w:rPr>
      </w:pPr>
      <w:r w:rsidRPr="002338E2">
        <w:rPr>
          <w:rFonts w:ascii="Arial" w:hAnsi="Arial" w:cs="Arial"/>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14:paraId="1A7375B4" w14:textId="77777777" w:rsidR="001650BA" w:rsidRPr="002338E2" w:rsidRDefault="002338E2">
      <w:pPr>
        <w:numPr>
          <w:ilvl w:val="0"/>
          <w:numId w:val="60"/>
        </w:numPr>
        <w:ind w:hanging="480"/>
        <w:rPr>
          <w:rFonts w:ascii="Arial" w:hAnsi="Arial" w:cs="Arial"/>
        </w:rPr>
      </w:pPr>
      <w:r w:rsidRPr="002338E2">
        <w:rPr>
          <w:rFonts w:ascii="Arial" w:hAnsi="Arial" w:cs="Arial"/>
        </w:rPr>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5A7746D1" w14:textId="77777777" w:rsidR="001650BA" w:rsidRPr="002338E2" w:rsidRDefault="002338E2">
      <w:pPr>
        <w:numPr>
          <w:ilvl w:val="1"/>
          <w:numId w:val="60"/>
        </w:numPr>
        <w:ind w:hanging="480"/>
        <w:rPr>
          <w:rFonts w:ascii="Arial" w:hAnsi="Arial" w:cs="Arial"/>
        </w:rPr>
      </w:pPr>
      <w:r w:rsidRPr="002338E2">
        <w:rPr>
          <w:rFonts w:ascii="Arial" w:hAnsi="Arial" w:cs="Arial"/>
        </w:rPr>
        <w:t>carrying out any work that may be required to make the Contractor Deliverables comply with the Contract; or</w:t>
      </w:r>
    </w:p>
    <w:p w14:paraId="2CE4A442" w14:textId="77777777" w:rsidR="001650BA" w:rsidRPr="002338E2" w:rsidRDefault="002338E2">
      <w:pPr>
        <w:numPr>
          <w:ilvl w:val="1"/>
          <w:numId w:val="60"/>
        </w:numPr>
        <w:spacing w:after="71"/>
        <w:ind w:hanging="480"/>
        <w:rPr>
          <w:rFonts w:ascii="Arial" w:hAnsi="Arial" w:cs="Arial"/>
        </w:rPr>
      </w:pPr>
      <w:r w:rsidRPr="002338E2">
        <w:rPr>
          <w:rFonts w:ascii="Arial" w:hAnsi="Arial" w:cs="Arial"/>
        </w:rPr>
        <w:t>obtaining the Contractor Deliverable in substitution from another supplier.</w:t>
      </w:r>
    </w:p>
    <w:p w14:paraId="5A7E33C5" w14:textId="0E79057C" w:rsidR="001650BA" w:rsidRPr="002338E2" w:rsidRDefault="002338E2">
      <w:pPr>
        <w:pStyle w:val="Heading2"/>
        <w:tabs>
          <w:tab w:val="center" w:pos="1692"/>
        </w:tabs>
        <w:ind w:left="-15" w:firstLine="0"/>
        <w:rPr>
          <w:rFonts w:ascii="Arial" w:hAnsi="Arial" w:cs="Arial"/>
        </w:rPr>
      </w:pPr>
      <w:r w:rsidRPr="002338E2">
        <w:rPr>
          <w:rFonts w:ascii="Arial" w:hAnsi="Arial" w:cs="Arial"/>
        </w:rPr>
        <w:t>44.</w:t>
      </w:r>
      <w:r w:rsidRPr="002338E2">
        <w:rPr>
          <w:rFonts w:ascii="Arial" w:hAnsi="Arial" w:cs="Arial"/>
        </w:rPr>
        <w:tab/>
      </w:r>
      <w:r w:rsidR="003C4653">
        <w:rPr>
          <w:rFonts w:ascii="Arial" w:hAnsi="Arial" w:cs="Arial"/>
        </w:rPr>
        <w:t xml:space="preserve"> </w:t>
      </w:r>
      <w:r w:rsidRPr="002338E2">
        <w:rPr>
          <w:rFonts w:ascii="Arial" w:hAnsi="Arial" w:cs="Arial"/>
        </w:rPr>
        <w:t>Consequences of Termination</w:t>
      </w:r>
    </w:p>
    <w:p w14:paraId="090D38D2" w14:textId="5978BDE7" w:rsidR="0000642C" w:rsidRDefault="002338E2" w:rsidP="003C4653">
      <w:pPr>
        <w:spacing w:after="604"/>
        <w:ind w:left="294"/>
        <w:rPr>
          <w:rFonts w:ascii="Arial" w:hAnsi="Arial" w:cs="Arial"/>
        </w:rPr>
      </w:pPr>
      <w:r w:rsidRPr="002338E2">
        <w:rPr>
          <w:rFonts w:ascii="Arial" w:hAnsi="Arial" w:cs="Arial"/>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081A2688" w14:textId="6E44DA30" w:rsidR="000E364D" w:rsidRDefault="000E364D" w:rsidP="003C4653">
      <w:pPr>
        <w:spacing w:after="604"/>
        <w:ind w:left="294"/>
        <w:rPr>
          <w:rFonts w:ascii="Arial" w:hAnsi="Arial" w:cs="Arial"/>
        </w:rPr>
      </w:pPr>
    </w:p>
    <w:p w14:paraId="627358C6" w14:textId="7E218F26" w:rsidR="000E364D" w:rsidRDefault="000E364D" w:rsidP="003C4653">
      <w:pPr>
        <w:spacing w:after="604"/>
        <w:ind w:left="294"/>
        <w:rPr>
          <w:rFonts w:ascii="Arial" w:hAnsi="Arial" w:cs="Arial"/>
        </w:rPr>
      </w:pPr>
    </w:p>
    <w:p w14:paraId="687DA23C" w14:textId="77777777" w:rsidR="000E364D" w:rsidRPr="003C4653" w:rsidRDefault="000E364D" w:rsidP="003C4653">
      <w:pPr>
        <w:spacing w:after="604"/>
        <w:ind w:left="294"/>
        <w:rPr>
          <w:rFonts w:ascii="Arial" w:hAnsi="Arial" w:cs="Arial"/>
        </w:rPr>
      </w:pPr>
    </w:p>
    <w:p w14:paraId="5B497B5F" w14:textId="51CE8FDC" w:rsidR="001650BA" w:rsidRDefault="002338E2">
      <w:pPr>
        <w:spacing w:after="215" w:line="265" w:lineRule="auto"/>
        <w:ind w:left="-5"/>
        <w:jc w:val="left"/>
        <w:rPr>
          <w:rFonts w:ascii="Arial" w:hAnsi="Arial" w:cs="Arial"/>
          <w:b/>
        </w:rPr>
      </w:pPr>
      <w:r w:rsidRPr="002338E2">
        <w:rPr>
          <w:rFonts w:ascii="Arial" w:hAnsi="Arial" w:cs="Arial"/>
          <w:b/>
        </w:rPr>
        <w:lastRenderedPageBreak/>
        <w:t>45 Project specific DEFCONs and DEFCON SC variants that apply to this contract</w:t>
      </w:r>
      <w:r w:rsidR="009064F2">
        <w:rPr>
          <w:rFonts w:ascii="Arial" w:hAnsi="Arial" w:cs="Arial"/>
          <w:b/>
        </w:rPr>
        <w:t>;</w:t>
      </w:r>
    </w:p>
    <w:p w14:paraId="2D0ED65C" w14:textId="77777777" w:rsidR="0000642C" w:rsidRPr="002338E2" w:rsidRDefault="0000642C">
      <w:pPr>
        <w:spacing w:after="215" w:line="265" w:lineRule="auto"/>
        <w:ind w:left="-5"/>
        <w:jc w:val="left"/>
        <w:rPr>
          <w:rFonts w:ascii="Arial" w:hAnsi="Arial" w:cs="Arial"/>
        </w:rPr>
      </w:pPr>
    </w:p>
    <w:p w14:paraId="2D426203" w14:textId="77777777" w:rsidR="001650BA" w:rsidRPr="002338E2" w:rsidRDefault="002338E2">
      <w:pPr>
        <w:pStyle w:val="Heading1"/>
        <w:spacing w:after="95"/>
        <w:ind w:left="-5"/>
        <w:rPr>
          <w:rFonts w:ascii="Arial" w:hAnsi="Arial" w:cs="Arial"/>
        </w:rPr>
      </w:pPr>
      <w:r w:rsidRPr="002338E2">
        <w:rPr>
          <w:rFonts w:ascii="Arial" w:hAnsi="Arial" w:cs="Arial"/>
        </w:rPr>
        <w:t>DEFCON 117 (SC2)</w:t>
      </w:r>
    </w:p>
    <w:p w14:paraId="66B6D7B7" w14:textId="77777777" w:rsidR="001650BA" w:rsidRPr="002338E2" w:rsidRDefault="002338E2">
      <w:pPr>
        <w:rPr>
          <w:rFonts w:ascii="Arial" w:hAnsi="Arial" w:cs="Arial"/>
        </w:rPr>
      </w:pPr>
      <w:r w:rsidRPr="002338E2">
        <w:rPr>
          <w:rFonts w:ascii="Arial" w:hAnsi="Arial" w:cs="Arial"/>
        </w:rPr>
        <w:t>DEFCON 117 (SC2) (</w:t>
      </w:r>
      <w:proofErr w:type="spellStart"/>
      <w:r w:rsidRPr="002338E2">
        <w:rPr>
          <w:rFonts w:ascii="Arial" w:hAnsi="Arial" w:cs="Arial"/>
        </w:rPr>
        <w:t>Edn</w:t>
      </w:r>
      <w:proofErr w:type="spellEnd"/>
      <w:r w:rsidRPr="002338E2">
        <w:rPr>
          <w:rFonts w:ascii="Arial" w:hAnsi="Arial" w:cs="Arial"/>
        </w:rPr>
        <w:t xml:space="preserve">. 11/17) - Supply </w:t>
      </w:r>
      <w:proofErr w:type="gramStart"/>
      <w:r w:rsidRPr="002338E2">
        <w:rPr>
          <w:rFonts w:ascii="Arial" w:hAnsi="Arial" w:cs="Arial"/>
        </w:rPr>
        <w:t>Of</w:t>
      </w:r>
      <w:proofErr w:type="gramEnd"/>
      <w:r w:rsidRPr="002338E2">
        <w:rPr>
          <w:rFonts w:ascii="Arial" w:hAnsi="Arial" w:cs="Arial"/>
        </w:rPr>
        <w:t xml:space="preserve"> Information For NATO Codification And Defence Inventory</w:t>
      </w:r>
    </w:p>
    <w:p w14:paraId="0F7E8464" w14:textId="77777777" w:rsidR="001650BA" w:rsidRPr="002338E2" w:rsidRDefault="002338E2">
      <w:pPr>
        <w:spacing w:after="479"/>
        <w:rPr>
          <w:rFonts w:ascii="Arial" w:hAnsi="Arial" w:cs="Arial"/>
        </w:rPr>
      </w:pPr>
      <w:r w:rsidRPr="002338E2">
        <w:rPr>
          <w:rFonts w:ascii="Arial" w:hAnsi="Arial" w:cs="Arial"/>
        </w:rPr>
        <w:t>Introduction</w:t>
      </w:r>
    </w:p>
    <w:p w14:paraId="03A99BF1" w14:textId="77777777" w:rsidR="001650BA" w:rsidRPr="002338E2" w:rsidRDefault="002338E2">
      <w:pPr>
        <w:spacing w:after="95" w:line="265" w:lineRule="auto"/>
        <w:ind w:left="-5"/>
        <w:jc w:val="left"/>
        <w:rPr>
          <w:rFonts w:ascii="Arial" w:hAnsi="Arial" w:cs="Arial"/>
        </w:rPr>
      </w:pPr>
      <w:r w:rsidRPr="002338E2">
        <w:rPr>
          <w:rFonts w:ascii="Arial" w:hAnsi="Arial" w:cs="Arial"/>
          <w:b/>
        </w:rPr>
        <w:t>DEFCON 127</w:t>
      </w:r>
    </w:p>
    <w:p w14:paraId="1CD01517" w14:textId="77777777" w:rsidR="001650BA" w:rsidRPr="002338E2" w:rsidRDefault="002338E2">
      <w:pPr>
        <w:spacing w:after="484"/>
        <w:rPr>
          <w:rFonts w:ascii="Arial" w:hAnsi="Arial" w:cs="Arial"/>
        </w:rPr>
      </w:pPr>
      <w:r w:rsidRPr="002338E2">
        <w:rPr>
          <w:rFonts w:ascii="Arial" w:hAnsi="Arial" w:cs="Arial"/>
        </w:rPr>
        <w:t>DEFCON 127 (</w:t>
      </w:r>
      <w:proofErr w:type="spellStart"/>
      <w:r w:rsidRPr="002338E2">
        <w:rPr>
          <w:rFonts w:ascii="Arial" w:hAnsi="Arial" w:cs="Arial"/>
        </w:rPr>
        <w:t>Edn</w:t>
      </w:r>
      <w:proofErr w:type="spellEnd"/>
      <w:r w:rsidRPr="002338E2">
        <w:rPr>
          <w:rFonts w:ascii="Arial" w:hAnsi="Arial" w:cs="Arial"/>
        </w:rPr>
        <w:t>. 12/14) - Price Fixing Condition for Contracts of Lesser Value</w:t>
      </w:r>
    </w:p>
    <w:p w14:paraId="50DCF2B0" w14:textId="77777777" w:rsidR="004171E4" w:rsidRPr="009064F2" w:rsidRDefault="004171E4" w:rsidP="004171E4">
      <w:pPr>
        <w:pStyle w:val="Heading1"/>
        <w:spacing w:after="188"/>
        <w:ind w:left="-5"/>
        <w:rPr>
          <w:rFonts w:ascii="Arial" w:hAnsi="Arial" w:cs="Arial"/>
        </w:rPr>
      </w:pPr>
      <w:r w:rsidRPr="009064F2">
        <w:rPr>
          <w:rFonts w:ascii="Arial" w:hAnsi="Arial" w:cs="Arial"/>
        </w:rPr>
        <w:t>DEFCON 524A</w:t>
      </w:r>
    </w:p>
    <w:p w14:paraId="47572DAB" w14:textId="77777777" w:rsidR="004171E4" w:rsidRPr="002338E2" w:rsidRDefault="004171E4" w:rsidP="004171E4">
      <w:pPr>
        <w:spacing w:after="476"/>
        <w:rPr>
          <w:rFonts w:ascii="Arial" w:hAnsi="Arial" w:cs="Arial"/>
        </w:rPr>
      </w:pPr>
      <w:r w:rsidRPr="009064F2">
        <w:rPr>
          <w:rFonts w:ascii="Arial" w:hAnsi="Arial" w:cs="Arial"/>
        </w:rPr>
        <w:t>DEFCON 524A (</w:t>
      </w:r>
      <w:proofErr w:type="spellStart"/>
      <w:r w:rsidRPr="009064F2">
        <w:rPr>
          <w:rFonts w:ascii="Arial" w:hAnsi="Arial" w:cs="Arial"/>
        </w:rPr>
        <w:t>Edn</w:t>
      </w:r>
      <w:proofErr w:type="spellEnd"/>
      <w:r w:rsidRPr="009064F2">
        <w:rPr>
          <w:rFonts w:ascii="Arial" w:hAnsi="Arial" w:cs="Arial"/>
        </w:rPr>
        <w:t xml:space="preserve">. 02/20) </w:t>
      </w:r>
      <w:r w:rsidRPr="009064F2">
        <w:rPr>
          <w:rFonts w:ascii="Arial" w:eastAsia="Calibri" w:hAnsi="Arial" w:cs="Arial"/>
        </w:rPr>
        <w:t xml:space="preserve">– </w:t>
      </w:r>
      <w:r w:rsidRPr="009064F2">
        <w:rPr>
          <w:rFonts w:ascii="Arial" w:hAnsi="Arial" w:cs="Arial"/>
        </w:rPr>
        <w:t>Counterfeit Materiel</w:t>
      </w:r>
    </w:p>
    <w:p w14:paraId="75C5D118" w14:textId="441B12AD" w:rsidR="001650BA" w:rsidRPr="002338E2" w:rsidRDefault="002338E2">
      <w:pPr>
        <w:spacing w:after="95" w:line="265" w:lineRule="auto"/>
        <w:ind w:left="-5"/>
        <w:jc w:val="left"/>
        <w:rPr>
          <w:rFonts w:ascii="Arial" w:hAnsi="Arial" w:cs="Arial"/>
        </w:rPr>
      </w:pPr>
      <w:r w:rsidRPr="002338E2">
        <w:rPr>
          <w:rFonts w:ascii="Arial" w:hAnsi="Arial" w:cs="Arial"/>
          <w:b/>
        </w:rPr>
        <w:t>DEFCON 601 (SC)</w:t>
      </w:r>
    </w:p>
    <w:p w14:paraId="40F37955" w14:textId="77777777" w:rsidR="001650BA" w:rsidRPr="002338E2" w:rsidRDefault="002338E2">
      <w:pPr>
        <w:spacing w:after="484"/>
        <w:rPr>
          <w:rFonts w:ascii="Arial" w:hAnsi="Arial" w:cs="Arial"/>
        </w:rPr>
      </w:pPr>
      <w:r w:rsidRPr="002338E2">
        <w:rPr>
          <w:rFonts w:ascii="Arial" w:hAnsi="Arial" w:cs="Arial"/>
        </w:rPr>
        <w:t>DEFCON 601 (SC) (</w:t>
      </w:r>
      <w:proofErr w:type="spellStart"/>
      <w:r w:rsidRPr="002338E2">
        <w:rPr>
          <w:rFonts w:ascii="Arial" w:hAnsi="Arial" w:cs="Arial"/>
        </w:rPr>
        <w:t>Edn</w:t>
      </w:r>
      <w:proofErr w:type="spellEnd"/>
      <w:r w:rsidRPr="002338E2">
        <w:rPr>
          <w:rFonts w:ascii="Arial" w:hAnsi="Arial" w:cs="Arial"/>
        </w:rPr>
        <w:t>. 03/15) - Redundant Material</w:t>
      </w:r>
    </w:p>
    <w:p w14:paraId="57829635" w14:textId="77777777" w:rsidR="001650BA" w:rsidRPr="002338E2" w:rsidRDefault="002338E2">
      <w:pPr>
        <w:spacing w:after="95" w:line="265" w:lineRule="auto"/>
        <w:ind w:left="-5"/>
        <w:jc w:val="left"/>
        <w:rPr>
          <w:rFonts w:ascii="Arial" w:hAnsi="Arial" w:cs="Arial"/>
        </w:rPr>
      </w:pPr>
      <w:r w:rsidRPr="002338E2">
        <w:rPr>
          <w:rFonts w:ascii="Arial" w:hAnsi="Arial" w:cs="Arial"/>
          <w:b/>
        </w:rPr>
        <w:t>DEFCON 602B</w:t>
      </w:r>
    </w:p>
    <w:p w14:paraId="47C95169" w14:textId="77777777" w:rsidR="001650BA" w:rsidRPr="002338E2" w:rsidRDefault="002338E2">
      <w:pPr>
        <w:spacing w:after="484"/>
        <w:rPr>
          <w:rFonts w:ascii="Arial" w:hAnsi="Arial" w:cs="Arial"/>
        </w:rPr>
      </w:pPr>
      <w:r w:rsidRPr="002338E2">
        <w:rPr>
          <w:rFonts w:ascii="Arial" w:hAnsi="Arial" w:cs="Arial"/>
        </w:rPr>
        <w:t>DEFCON 602B (</w:t>
      </w:r>
      <w:proofErr w:type="spellStart"/>
      <w:r w:rsidRPr="002338E2">
        <w:rPr>
          <w:rFonts w:ascii="Arial" w:hAnsi="Arial" w:cs="Arial"/>
        </w:rPr>
        <w:t>Edn</w:t>
      </w:r>
      <w:proofErr w:type="spellEnd"/>
      <w:r w:rsidRPr="002338E2">
        <w:rPr>
          <w:rFonts w:ascii="Arial" w:hAnsi="Arial" w:cs="Arial"/>
        </w:rPr>
        <w:t>. 12/06) - Quality Assurance (Without Deliverable Quality Plan)</w:t>
      </w:r>
    </w:p>
    <w:p w14:paraId="1145010A" w14:textId="77777777" w:rsidR="001650BA" w:rsidRPr="002338E2" w:rsidRDefault="002338E2">
      <w:pPr>
        <w:spacing w:after="95" w:line="265" w:lineRule="auto"/>
        <w:ind w:left="-5"/>
        <w:jc w:val="left"/>
        <w:rPr>
          <w:rFonts w:ascii="Arial" w:hAnsi="Arial" w:cs="Arial"/>
        </w:rPr>
      </w:pPr>
      <w:r w:rsidRPr="002338E2">
        <w:rPr>
          <w:rFonts w:ascii="Arial" w:hAnsi="Arial" w:cs="Arial"/>
          <w:b/>
        </w:rPr>
        <w:t>DEFCON 605 (SC2)</w:t>
      </w:r>
    </w:p>
    <w:p w14:paraId="1F459295" w14:textId="77777777" w:rsidR="001650BA" w:rsidRPr="002338E2" w:rsidRDefault="002338E2">
      <w:pPr>
        <w:spacing w:after="484"/>
        <w:rPr>
          <w:rFonts w:ascii="Arial" w:hAnsi="Arial" w:cs="Arial"/>
        </w:rPr>
      </w:pPr>
      <w:r w:rsidRPr="002338E2">
        <w:rPr>
          <w:rFonts w:ascii="Arial" w:hAnsi="Arial" w:cs="Arial"/>
        </w:rPr>
        <w:t>DEFCON 605 (SC2) (</w:t>
      </w:r>
      <w:proofErr w:type="spellStart"/>
      <w:r w:rsidRPr="002338E2">
        <w:rPr>
          <w:rFonts w:ascii="Arial" w:hAnsi="Arial" w:cs="Arial"/>
        </w:rPr>
        <w:t>Edn</w:t>
      </w:r>
      <w:proofErr w:type="spellEnd"/>
      <w:r w:rsidRPr="002338E2">
        <w:rPr>
          <w:rFonts w:ascii="Arial" w:hAnsi="Arial" w:cs="Arial"/>
        </w:rPr>
        <w:t>. 11/17) - Financial Reports</w:t>
      </w:r>
    </w:p>
    <w:p w14:paraId="4B152F93" w14:textId="77777777" w:rsidR="001650BA" w:rsidRPr="002338E2" w:rsidRDefault="002338E2">
      <w:pPr>
        <w:spacing w:after="95" w:line="265" w:lineRule="auto"/>
        <w:ind w:left="-5"/>
        <w:jc w:val="left"/>
        <w:rPr>
          <w:rFonts w:ascii="Arial" w:hAnsi="Arial" w:cs="Arial"/>
        </w:rPr>
      </w:pPr>
      <w:r w:rsidRPr="002338E2">
        <w:rPr>
          <w:rFonts w:ascii="Arial" w:hAnsi="Arial" w:cs="Arial"/>
          <w:b/>
        </w:rPr>
        <w:t>DEFCON 624 (SC2)</w:t>
      </w:r>
    </w:p>
    <w:p w14:paraId="06CF0541" w14:textId="77777777" w:rsidR="001650BA" w:rsidRDefault="002338E2">
      <w:pPr>
        <w:rPr>
          <w:rFonts w:ascii="Arial" w:hAnsi="Arial" w:cs="Arial"/>
        </w:rPr>
      </w:pPr>
      <w:r w:rsidRPr="002338E2">
        <w:rPr>
          <w:rFonts w:ascii="Arial" w:hAnsi="Arial" w:cs="Arial"/>
        </w:rPr>
        <w:t>DEFCON 624 (SC2) (</w:t>
      </w:r>
      <w:proofErr w:type="spellStart"/>
      <w:r w:rsidRPr="002338E2">
        <w:rPr>
          <w:rFonts w:ascii="Arial" w:hAnsi="Arial" w:cs="Arial"/>
        </w:rPr>
        <w:t>Edn</w:t>
      </w:r>
      <w:proofErr w:type="spellEnd"/>
      <w:r w:rsidRPr="002338E2">
        <w:rPr>
          <w:rFonts w:ascii="Arial" w:hAnsi="Arial" w:cs="Arial"/>
        </w:rPr>
        <w:t>. 11/17) - Use of Asbestos</w:t>
      </w:r>
    </w:p>
    <w:p w14:paraId="4F0942D6" w14:textId="77777777" w:rsidR="0000642C" w:rsidRPr="002338E2" w:rsidRDefault="0000642C">
      <w:pPr>
        <w:rPr>
          <w:rFonts w:ascii="Arial" w:hAnsi="Arial" w:cs="Arial"/>
        </w:rPr>
      </w:pPr>
    </w:p>
    <w:p w14:paraId="3155FCBC" w14:textId="77777777" w:rsidR="001650BA" w:rsidRPr="002338E2" w:rsidRDefault="002338E2">
      <w:pPr>
        <w:spacing w:after="95" w:line="265" w:lineRule="auto"/>
        <w:ind w:left="-5"/>
        <w:jc w:val="left"/>
        <w:rPr>
          <w:rFonts w:ascii="Arial" w:hAnsi="Arial" w:cs="Arial"/>
        </w:rPr>
      </w:pPr>
      <w:r w:rsidRPr="002338E2">
        <w:rPr>
          <w:rFonts w:ascii="Arial" w:hAnsi="Arial" w:cs="Arial"/>
          <w:b/>
        </w:rPr>
        <w:t>DEFCON 627</w:t>
      </w:r>
    </w:p>
    <w:p w14:paraId="4ACD8ED7" w14:textId="77777777" w:rsidR="001650BA" w:rsidRPr="002338E2" w:rsidRDefault="002338E2">
      <w:pPr>
        <w:spacing w:after="484"/>
        <w:rPr>
          <w:rFonts w:ascii="Arial" w:hAnsi="Arial" w:cs="Arial"/>
        </w:rPr>
      </w:pPr>
      <w:r w:rsidRPr="002338E2">
        <w:rPr>
          <w:rFonts w:ascii="Arial" w:hAnsi="Arial" w:cs="Arial"/>
        </w:rPr>
        <w:t>DEFCON 627 (</w:t>
      </w:r>
      <w:proofErr w:type="spellStart"/>
      <w:r w:rsidRPr="002338E2">
        <w:rPr>
          <w:rFonts w:ascii="Arial" w:hAnsi="Arial" w:cs="Arial"/>
        </w:rPr>
        <w:t>Edn</w:t>
      </w:r>
      <w:proofErr w:type="spellEnd"/>
      <w:r w:rsidRPr="002338E2">
        <w:rPr>
          <w:rFonts w:ascii="Arial" w:hAnsi="Arial" w:cs="Arial"/>
        </w:rPr>
        <w:t>. 12/10) - Quality Assurance - Requirement for a Certificate of Conformity</w:t>
      </w:r>
    </w:p>
    <w:p w14:paraId="6C17A55C" w14:textId="77777777" w:rsidR="0000642C" w:rsidRDefault="0000642C">
      <w:pPr>
        <w:spacing w:after="160" w:line="259" w:lineRule="auto"/>
        <w:ind w:left="0" w:firstLine="0"/>
        <w:jc w:val="left"/>
        <w:rPr>
          <w:rFonts w:ascii="Arial" w:hAnsi="Arial" w:cs="Arial"/>
          <w:b/>
        </w:rPr>
      </w:pPr>
      <w:r>
        <w:rPr>
          <w:rFonts w:ascii="Arial" w:hAnsi="Arial" w:cs="Arial"/>
          <w:b/>
        </w:rPr>
        <w:br w:type="page"/>
      </w:r>
    </w:p>
    <w:p w14:paraId="622FAE09" w14:textId="77777777" w:rsidR="001650BA" w:rsidRDefault="002338E2">
      <w:pPr>
        <w:spacing w:after="102" w:line="265" w:lineRule="auto"/>
        <w:ind w:left="-5"/>
        <w:jc w:val="left"/>
        <w:rPr>
          <w:rFonts w:ascii="Arial" w:hAnsi="Arial" w:cs="Arial"/>
          <w:b/>
        </w:rPr>
      </w:pPr>
      <w:r w:rsidRPr="002338E2">
        <w:rPr>
          <w:rFonts w:ascii="Arial" w:hAnsi="Arial" w:cs="Arial"/>
          <w:b/>
        </w:rPr>
        <w:lastRenderedPageBreak/>
        <w:t>46 Special conditions that apply to this Contract</w:t>
      </w:r>
    </w:p>
    <w:p w14:paraId="5A347399" w14:textId="77777777" w:rsidR="0000642C" w:rsidRPr="002338E2" w:rsidRDefault="0000642C">
      <w:pPr>
        <w:spacing w:after="102" w:line="265" w:lineRule="auto"/>
        <w:ind w:left="-5"/>
        <w:jc w:val="left"/>
        <w:rPr>
          <w:rFonts w:ascii="Arial" w:hAnsi="Arial" w:cs="Arial"/>
        </w:rPr>
      </w:pPr>
    </w:p>
    <w:p w14:paraId="294396BD" w14:textId="77777777" w:rsidR="001650BA" w:rsidRPr="002338E2" w:rsidRDefault="002338E2">
      <w:pPr>
        <w:pStyle w:val="Heading1"/>
        <w:tabs>
          <w:tab w:val="center" w:pos="1177"/>
        </w:tabs>
        <w:spacing w:after="200"/>
        <w:ind w:left="-15" w:firstLine="0"/>
        <w:rPr>
          <w:rFonts w:ascii="Arial" w:hAnsi="Arial" w:cs="Arial"/>
        </w:rPr>
      </w:pPr>
      <w:r w:rsidRPr="002338E2">
        <w:rPr>
          <w:rFonts w:ascii="Arial" w:hAnsi="Arial" w:cs="Arial"/>
        </w:rPr>
        <w:t>a.</w:t>
      </w:r>
      <w:r w:rsidRPr="002338E2">
        <w:rPr>
          <w:rFonts w:ascii="Arial" w:hAnsi="Arial" w:cs="Arial"/>
        </w:rPr>
        <w:tab/>
        <w:t>Emergent Work</w:t>
      </w:r>
    </w:p>
    <w:p w14:paraId="20FAA88E" w14:textId="204B0B02" w:rsidR="001650BA" w:rsidRPr="002338E2" w:rsidRDefault="002338E2">
      <w:pPr>
        <w:spacing w:after="753"/>
        <w:ind w:left="130" w:right="114"/>
        <w:rPr>
          <w:rFonts w:ascii="Arial" w:hAnsi="Arial" w:cs="Arial"/>
        </w:rPr>
      </w:pPr>
      <w:r w:rsidRPr="002338E2">
        <w:rPr>
          <w:rFonts w:ascii="Arial" w:hAnsi="Arial" w:cs="Arial"/>
        </w:rPr>
        <w:t xml:space="preserve">In the case of emergent work arising in relation to the contract, the Authority will issue the </w:t>
      </w:r>
      <w:r w:rsidR="00336FAC">
        <w:rPr>
          <w:rFonts w:ascii="Arial" w:hAnsi="Arial" w:cs="Arial"/>
        </w:rPr>
        <w:t>C</w:t>
      </w:r>
      <w:r w:rsidRPr="002338E2">
        <w:rPr>
          <w:rFonts w:ascii="Arial" w:hAnsi="Arial" w:cs="Arial"/>
        </w:rPr>
        <w:t>ontractor with a Work Authorisation Form (WAF)</w:t>
      </w:r>
      <w:r w:rsidR="002D781F">
        <w:rPr>
          <w:rFonts w:ascii="Arial" w:hAnsi="Arial" w:cs="Arial"/>
        </w:rPr>
        <w:t>, included as Annex 1</w:t>
      </w:r>
      <w:r w:rsidRPr="002338E2">
        <w:rPr>
          <w:rFonts w:ascii="Arial" w:hAnsi="Arial" w:cs="Arial"/>
        </w:rPr>
        <w:t xml:space="preserve">. The Contractor will specify the nature of the work within the WAF and the Contractor is to price against this </w:t>
      </w:r>
      <w:r w:rsidR="004F524A">
        <w:rPr>
          <w:rFonts w:ascii="Arial" w:hAnsi="Arial" w:cs="Arial"/>
        </w:rPr>
        <w:t>requirement</w:t>
      </w:r>
      <w:r w:rsidR="004F524A" w:rsidRPr="002338E2">
        <w:rPr>
          <w:rFonts w:ascii="Arial" w:hAnsi="Arial" w:cs="Arial"/>
        </w:rPr>
        <w:t xml:space="preserve"> </w:t>
      </w:r>
      <w:r w:rsidRPr="002338E2">
        <w:rPr>
          <w:rFonts w:ascii="Arial" w:hAnsi="Arial" w:cs="Arial"/>
        </w:rPr>
        <w:t xml:space="preserve">in the specified section of the WAF. The Contractor shall return the priced WAF to the Authority who will sign and return the </w:t>
      </w:r>
      <w:r w:rsidR="004F524A">
        <w:rPr>
          <w:rFonts w:ascii="Arial" w:hAnsi="Arial" w:cs="Arial"/>
        </w:rPr>
        <w:t xml:space="preserve">approved </w:t>
      </w:r>
      <w:r w:rsidRPr="002338E2">
        <w:rPr>
          <w:rFonts w:ascii="Arial" w:hAnsi="Arial" w:cs="Arial"/>
        </w:rPr>
        <w:t>WAF if the price is deemed acceptable. Only a signed WAF from the Authority provides the required authorisation to proceed with the work. Any work carried out prior to the receipt of a signed WAF is done</w:t>
      </w:r>
      <w:r w:rsidR="004F524A">
        <w:rPr>
          <w:rFonts w:ascii="Arial" w:hAnsi="Arial" w:cs="Arial"/>
        </w:rPr>
        <w:t xml:space="preserve"> so</w:t>
      </w:r>
      <w:r w:rsidRPr="002338E2">
        <w:rPr>
          <w:rFonts w:ascii="Arial" w:hAnsi="Arial" w:cs="Arial"/>
        </w:rPr>
        <w:t xml:space="preserve"> at the Contractor's risk. </w:t>
      </w:r>
    </w:p>
    <w:p w14:paraId="4B210589" w14:textId="77777777" w:rsidR="001650BA" w:rsidRPr="002338E2" w:rsidRDefault="002338E2">
      <w:pPr>
        <w:pStyle w:val="Heading1"/>
        <w:tabs>
          <w:tab w:val="center" w:pos="1757"/>
        </w:tabs>
        <w:spacing w:after="200"/>
        <w:ind w:left="-15" w:firstLine="0"/>
        <w:rPr>
          <w:rFonts w:ascii="Arial" w:hAnsi="Arial" w:cs="Arial"/>
        </w:rPr>
      </w:pPr>
      <w:r w:rsidRPr="002338E2">
        <w:rPr>
          <w:rFonts w:ascii="Arial" w:hAnsi="Arial" w:cs="Arial"/>
        </w:rPr>
        <w:t>b.</w:t>
      </w:r>
      <w:r w:rsidRPr="002338E2">
        <w:rPr>
          <w:rFonts w:ascii="Arial" w:hAnsi="Arial" w:cs="Arial"/>
        </w:rPr>
        <w:tab/>
        <w:t>Late Delivery on the Contract</w:t>
      </w:r>
    </w:p>
    <w:p w14:paraId="4CDE2A37" w14:textId="56893FC4" w:rsidR="001650BA" w:rsidRPr="002338E2" w:rsidRDefault="002338E2">
      <w:pPr>
        <w:spacing w:after="753"/>
        <w:ind w:left="130"/>
        <w:rPr>
          <w:rFonts w:ascii="Arial" w:hAnsi="Arial" w:cs="Arial"/>
        </w:rPr>
      </w:pPr>
      <w:r w:rsidRPr="002338E2">
        <w:rPr>
          <w:rFonts w:ascii="Arial" w:hAnsi="Arial" w:cs="Arial"/>
        </w:rPr>
        <w:t xml:space="preserve">A late delivery on the </w:t>
      </w:r>
      <w:r w:rsidR="006F4AC6">
        <w:rPr>
          <w:rFonts w:ascii="Arial" w:hAnsi="Arial" w:cs="Arial"/>
        </w:rPr>
        <w:t>C</w:t>
      </w:r>
      <w:r w:rsidRPr="002338E2">
        <w:rPr>
          <w:rFonts w:ascii="Arial" w:hAnsi="Arial" w:cs="Arial"/>
        </w:rPr>
        <w:t xml:space="preserve">ontract </w:t>
      </w:r>
      <w:r w:rsidR="006F4AC6">
        <w:rPr>
          <w:rFonts w:ascii="Arial" w:hAnsi="Arial" w:cs="Arial"/>
        </w:rPr>
        <w:t>shall be considered a</w:t>
      </w:r>
      <w:r w:rsidRPr="002338E2">
        <w:rPr>
          <w:rFonts w:ascii="Arial" w:hAnsi="Arial" w:cs="Arial"/>
        </w:rPr>
        <w:t xml:space="preserve"> material breach of the </w:t>
      </w:r>
      <w:r w:rsidR="006F4AC6">
        <w:rPr>
          <w:rFonts w:ascii="Arial" w:hAnsi="Arial" w:cs="Arial"/>
        </w:rPr>
        <w:t>C</w:t>
      </w:r>
      <w:r w:rsidRPr="002338E2">
        <w:rPr>
          <w:rFonts w:ascii="Arial" w:hAnsi="Arial" w:cs="Arial"/>
        </w:rPr>
        <w:t>ontract in accordance with Condition 43 of the Standardised Contracting Terms SC2 General Conditions.</w:t>
      </w:r>
    </w:p>
    <w:p w14:paraId="02066AD5" w14:textId="77777777" w:rsidR="001650BA" w:rsidRPr="002338E2" w:rsidRDefault="002338E2">
      <w:pPr>
        <w:pStyle w:val="Heading2"/>
        <w:tabs>
          <w:tab w:val="center" w:pos="1875"/>
        </w:tabs>
        <w:spacing w:after="200"/>
        <w:ind w:left="-15" w:firstLine="0"/>
        <w:rPr>
          <w:rFonts w:ascii="Arial" w:hAnsi="Arial" w:cs="Arial"/>
        </w:rPr>
      </w:pPr>
      <w:r w:rsidRPr="002338E2">
        <w:rPr>
          <w:rFonts w:ascii="Arial" w:hAnsi="Arial" w:cs="Arial"/>
        </w:rPr>
        <w:t>c.</w:t>
      </w:r>
      <w:r w:rsidRPr="002338E2">
        <w:rPr>
          <w:rFonts w:ascii="Arial" w:hAnsi="Arial" w:cs="Arial"/>
        </w:rPr>
        <w:tab/>
        <w:t>Import Taxes Following EU Exit</w:t>
      </w:r>
    </w:p>
    <w:p w14:paraId="4B3D219B" w14:textId="77777777" w:rsidR="001650BA" w:rsidRPr="002338E2" w:rsidRDefault="002338E2">
      <w:pPr>
        <w:spacing w:after="753"/>
        <w:ind w:left="130" w:right="114"/>
        <w:rPr>
          <w:rFonts w:ascii="Arial" w:hAnsi="Arial" w:cs="Arial"/>
        </w:rPr>
      </w:pPr>
      <w:r w:rsidRPr="002338E2">
        <w:rPr>
          <w:rFonts w:ascii="Arial" w:hAnsi="Arial" w:cs="Arial"/>
        </w:rPr>
        <w:t>For deliveries after the UK completes the transitional arrangements following its exit from the EU, the supplier shall complete the export paperwork from the country of origin and the MOD will act as importer when the goods arrive into the UK. The Contractor shall ensure all shipping information and documentation is completed satisfactorily to assist with the import process to mitigate potential delays. Any import taxes levied in the UK will be borne by the MOD separately to the supply under this Contract.</w:t>
      </w:r>
    </w:p>
    <w:p w14:paraId="033F01F2" w14:textId="77777777" w:rsidR="001650BA" w:rsidRPr="002338E2" w:rsidRDefault="002338E2">
      <w:pPr>
        <w:pStyle w:val="Heading2"/>
        <w:tabs>
          <w:tab w:val="center" w:pos="1458"/>
        </w:tabs>
        <w:spacing w:after="200"/>
        <w:ind w:left="-15" w:firstLine="0"/>
        <w:rPr>
          <w:rFonts w:ascii="Arial" w:hAnsi="Arial" w:cs="Arial"/>
        </w:rPr>
      </w:pPr>
      <w:r w:rsidRPr="002338E2">
        <w:rPr>
          <w:rFonts w:ascii="Arial" w:hAnsi="Arial" w:cs="Arial"/>
        </w:rPr>
        <w:t>d.</w:t>
      </w:r>
      <w:r w:rsidRPr="002338E2">
        <w:rPr>
          <w:rFonts w:ascii="Arial" w:hAnsi="Arial" w:cs="Arial"/>
        </w:rPr>
        <w:tab/>
        <w:t>Delivery of Line item 1</w:t>
      </w:r>
    </w:p>
    <w:p w14:paraId="233A41BC" w14:textId="77777777" w:rsidR="001650BA" w:rsidRPr="002338E2" w:rsidRDefault="002338E2">
      <w:pPr>
        <w:spacing w:after="1373" w:line="254" w:lineRule="auto"/>
        <w:ind w:left="130"/>
        <w:jc w:val="left"/>
        <w:rPr>
          <w:rFonts w:ascii="Arial" w:hAnsi="Arial" w:cs="Arial"/>
        </w:rPr>
      </w:pPr>
      <w:r w:rsidRPr="002338E2">
        <w:rPr>
          <w:rFonts w:ascii="Arial" w:hAnsi="Arial" w:cs="Arial"/>
        </w:rPr>
        <w:t>For the purposes of delivery of Line Item 1, the Authority understands the current COVID-19 pandemic could have an impact upon the supply chain, therefore the exact number of items delivered each month in accordance with the Schedule of Requirement can be negotiated with the named Project Manager on a monthly basis provided that the full order amount of qty 500 buoys for the first year is delivered by 01/04/2021.</w:t>
      </w:r>
    </w:p>
    <w:p w14:paraId="0CF89235" w14:textId="77777777" w:rsidR="001650BA" w:rsidRPr="002338E2" w:rsidRDefault="002338E2">
      <w:pPr>
        <w:spacing w:after="215" w:line="265" w:lineRule="auto"/>
        <w:ind w:left="-5"/>
        <w:jc w:val="left"/>
        <w:rPr>
          <w:rFonts w:ascii="Arial" w:hAnsi="Arial" w:cs="Arial"/>
        </w:rPr>
      </w:pPr>
      <w:r w:rsidRPr="002338E2">
        <w:rPr>
          <w:rFonts w:ascii="Arial" w:hAnsi="Arial" w:cs="Arial"/>
          <w:b/>
        </w:rPr>
        <w:lastRenderedPageBreak/>
        <w:t>SC2 Schedules</w:t>
      </w:r>
    </w:p>
    <w:p w14:paraId="370DBB9E" w14:textId="77777777" w:rsidR="001650BA" w:rsidRPr="002338E2" w:rsidRDefault="002338E2">
      <w:pPr>
        <w:pStyle w:val="Heading1"/>
        <w:spacing w:after="0"/>
        <w:ind w:left="-5"/>
        <w:rPr>
          <w:rFonts w:ascii="Arial" w:hAnsi="Arial" w:cs="Arial"/>
        </w:rPr>
      </w:pPr>
      <w:r w:rsidRPr="002338E2">
        <w:rPr>
          <w:rFonts w:ascii="Arial" w:hAnsi="Arial" w:cs="Arial"/>
        </w:rPr>
        <w:t>Schedule 1 - Definitions of Contract</w:t>
      </w:r>
    </w:p>
    <w:tbl>
      <w:tblPr>
        <w:tblStyle w:val="TableGrid"/>
        <w:tblW w:w="9241" w:type="dxa"/>
        <w:tblInd w:w="108" w:type="dxa"/>
        <w:tblLook w:val="04A0" w:firstRow="1" w:lastRow="0" w:firstColumn="1" w:lastColumn="0" w:noHBand="0" w:noVBand="1"/>
      </w:tblPr>
      <w:tblGrid>
        <w:gridCol w:w="4680"/>
        <w:gridCol w:w="4561"/>
      </w:tblGrid>
      <w:tr w:rsidR="001650BA" w:rsidRPr="002338E2" w14:paraId="44BDE5D5" w14:textId="77777777">
        <w:trPr>
          <w:trHeight w:val="2413"/>
        </w:trPr>
        <w:tc>
          <w:tcPr>
            <w:tcW w:w="4680" w:type="dxa"/>
            <w:tcBorders>
              <w:top w:val="nil"/>
              <w:left w:val="nil"/>
              <w:bottom w:val="nil"/>
              <w:right w:val="nil"/>
            </w:tcBorders>
          </w:tcPr>
          <w:p w14:paraId="24E3775D"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Articles</w:t>
            </w:r>
          </w:p>
        </w:tc>
        <w:tc>
          <w:tcPr>
            <w:tcW w:w="4561" w:type="dxa"/>
            <w:tcBorders>
              <w:top w:val="nil"/>
              <w:left w:val="nil"/>
              <w:bottom w:val="nil"/>
              <w:right w:val="nil"/>
            </w:tcBorders>
          </w:tcPr>
          <w:p w14:paraId="4566F1E4" w14:textId="77777777" w:rsidR="001650BA" w:rsidRDefault="002338E2">
            <w:pPr>
              <w:spacing w:after="0" w:line="259" w:lineRule="auto"/>
              <w:ind w:left="0" w:firstLine="0"/>
              <w:jc w:val="left"/>
              <w:rPr>
                <w:rFonts w:ascii="Arial" w:hAnsi="Arial" w:cs="Arial"/>
              </w:rPr>
            </w:pPr>
            <w:r w:rsidRPr="002338E2">
              <w:rPr>
                <w:rFonts w:ascii="Arial" w:hAnsi="Arial" w:cs="Arial"/>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2338E2">
              <w:rPr>
                <w:rFonts w:ascii="Arial" w:hAnsi="Arial" w:cs="Arial"/>
                <w:b/>
              </w:rPr>
              <w:t>This definition only applies when DEFCONs are added to these Conditions</w:t>
            </w:r>
            <w:r w:rsidRPr="002338E2">
              <w:rPr>
                <w:rFonts w:ascii="Arial" w:hAnsi="Arial" w:cs="Arial"/>
              </w:rPr>
              <w:t>);</w:t>
            </w:r>
          </w:p>
          <w:p w14:paraId="195AA022" w14:textId="77777777" w:rsidR="009F42C4" w:rsidRPr="002338E2" w:rsidRDefault="009F42C4">
            <w:pPr>
              <w:spacing w:after="0" w:line="259" w:lineRule="auto"/>
              <w:ind w:left="0" w:firstLine="0"/>
              <w:jc w:val="left"/>
              <w:rPr>
                <w:rFonts w:ascii="Arial" w:hAnsi="Arial" w:cs="Arial"/>
              </w:rPr>
            </w:pPr>
          </w:p>
        </w:tc>
      </w:tr>
      <w:tr w:rsidR="001650BA" w:rsidRPr="002338E2" w14:paraId="5B80D541" w14:textId="77777777">
        <w:trPr>
          <w:trHeight w:val="656"/>
        </w:trPr>
        <w:tc>
          <w:tcPr>
            <w:tcW w:w="4680" w:type="dxa"/>
            <w:tcBorders>
              <w:top w:val="nil"/>
              <w:left w:val="nil"/>
              <w:bottom w:val="nil"/>
              <w:right w:val="nil"/>
            </w:tcBorders>
            <w:vAlign w:val="center"/>
          </w:tcPr>
          <w:p w14:paraId="44270009"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Authority</w:t>
            </w:r>
          </w:p>
        </w:tc>
        <w:tc>
          <w:tcPr>
            <w:tcW w:w="4561" w:type="dxa"/>
            <w:tcBorders>
              <w:top w:val="nil"/>
              <w:left w:val="nil"/>
              <w:bottom w:val="nil"/>
              <w:right w:val="nil"/>
            </w:tcBorders>
            <w:vAlign w:val="bottom"/>
          </w:tcPr>
          <w:p w14:paraId="27392313" w14:textId="77777777" w:rsidR="001650BA" w:rsidRDefault="002338E2">
            <w:pPr>
              <w:spacing w:after="0" w:line="259" w:lineRule="auto"/>
              <w:ind w:left="0" w:firstLine="0"/>
              <w:jc w:val="left"/>
              <w:rPr>
                <w:rFonts w:ascii="Arial" w:hAnsi="Arial" w:cs="Arial"/>
              </w:rPr>
            </w:pPr>
            <w:r w:rsidRPr="002338E2">
              <w:rPr>
                <w:rFonts w:ascii="Arial" w:hAnsi="Arial" w:cs="Arial"/>
              </w:rPr>
              <w:t>means the Secretary of State for Defence acting on behalf of the Crown;</w:t>
            </w:r>
            <w:r w:rsidR="0000642C">
              <w:rPr>
                <w:rFonts w:ascii="Arial" w:hAnsi="Arial" w:cs="Arial"/>
              </w:rPr>
              <w:t xml:space="preserve"> </w:t>
            </w:r>
          </w:p>
          <w:p w14:paraId="56036685" w14:textId="77777777" w:rsidR="009F42C4" w:rsidRPr="002338E2" w:rsidRDefault="009F42C4">
            <w:pPr>
              <w:spacing w:after="0" w:line="259" w:lineRule="auto"/>
              <w:ind w:left="0" w:firstLine="0"/>
              <w:jc w:val="left"/>
              <w:rPr>
                <w:rFonts w:ascii="Arial" w:hAnsi="Arial" w:cs="Arial"/>
              </w:rPr>
            </w:pPr>
          </w:p>
        </w:tc>
      </w:tr>
      <w:tr w:rsidR="001650BA" w:rsidRPr="002338E2" w14:paraId="7192DF0D" w14:textId="77777777">
        <w:trPr>
          <w:trHeight w:val="1996"/>
        </w:trPr>
        <w:tc>
          <w:tcPr>
            <w:tcW w:w="4680" w:type="dxa"/>
            <w:tcBorders>
              <w:top w:val="nil"/>
              <w:left w:val="nil"/>
              <w:bottom w:val="nil"/>
              <w:right w:val="nil"/>
            </w:tcBorders>
          </w:tcPr>
          <w:p w14:paraId="78820FC0"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Authority's</w:t>
            </w:r>
            <w:r w:rsidR="0000642C">
              <w:rPr>
                <w:rFonts w:ascii="Arial" w:hAnsi="Arial" w:cs="Arial"/>
                <w:b/>
              </w:rPr>
              <w:t xml:space="preserve"> </w:t>
            </w:r>
            <w:r w:rsidRPr="002338E2">
              <w:rPr>
                <w:rFonts w:ascii="Arial" w:hAnsi="Arial" w:cs="Arial"/>
                <w:b/>
              </w:rPr>
              <w:t>Representative(s)</w:t>
            </w:r>
          </w:p>
        </w:tc>
        <w:tc>
          <w:tcPr>
            <w:tcW w:w="4561" w:type="dxa"/>
            <w:tcBorders>
              <w:top w:val="nil"/>
              <w:left w:val="nil"/>
              <w:bottom w:val="nil"/>
              <w:right w:val="nil"/>
            </w:tcBorders>
          </w:tcPr>
          <w:p w14:paraId="30A34398" w14:textId="77777777" w:rsidR="001650BA" w:rsidRPr="002338E2" w:rsidRDefault="002338E2" w:rsidP="0000642C">
            <w:pPr>
              <w:spacing w:after="0" w:line="259" w:lineRule="auto"/>
              <w:ind w:left="0" w:firstLine="0"/>
              <w:rPr>
                <w:rFonts w:ascii="Arial" w:hAnsi="Arial" w:cs="Arial"/>
              </w:rPr>
            </w:pPr>
            <w:r w:rsidRPr="002338E2">
              <w:rPr>
                <w:rFonts w:ascii="Arial" w:hAnsi="Arial" w:cs="Arial"/>
              </w:rPr>
              <w:t xml:space="preserve">shall be those person(s) defined in Schedule 3 (Contract Data Sheet) who will act as the Authority's </w:t>
            </w:r>
          </w:p>
          <w:p w14:paraId="0264E807" w14:textId="77777777" w:rsidR="001650BA" w:rsidRPr="002338E2" w:rsidRDefault="002338E2">
            <w:pPr>
              <w:spacing w:after="0" w:line="259" w:lineRule="auto"/>
              <w:ind w:left="0" w:firstLine="0"/>
              <w:jc w:val="left"/>
              <w:rPr>
                <w:rFonts w:ascii="Arial" w:hAnsi="Arial" w:cs="Arial"/>
              </w:rPr>
            </w:pPr>
            <w:r w:rsidRPr="002338E2">
              <w:rPr>
                <w:rFonts w:ascii="Arial" w:hAnsi="Arial" w:cs="Arial"/>
              </w:rPr>
              <w:t xml:space="preserve">Representative(s) in connection with the Contract.  </w:t>
            </w:r>
          </w:p>
          <w:p w14:paraId="742604CB" w14:textId="77777777" w:rsidR="001650BA" w:rsidRPr="002338E2" w:rsidRDefault="002338E2">
            <w:pPr>
              <w:spacing w:after="0" w:line="259" w:lineRule="auto"/>
              <w:ind w:left="0" w:firstLine="0"/>
              <w:jc w:val="left"/>
              <w:rPr>
                <w:rFonts w:ascii="Arial" w:hAnsi="Arial" w:cs="Arial"/>
              </w:rPr>
            </w:pPr>
            <w:r w:rsidRPr="002338E2">
              <w:rPr>
                <w:rFonts w:ascii="Arial" w:hAnsi="Arial" w:cs="Arial"/>
              </w:rPr>
              <w:t>Where the term "Authority's Representative(s)" in the Conditions is immediately followed by a functional description in brackets, the appropriate Authority's Representative(s) shall be the designated person(s) for the purposes of condition 8;</w:t>
            </w:r>
          </w:p>
        </w:tc>
      </w:tr>
      <w:tr w:rsidR="001650BA" w:rsidRPr="002338E2" w14:paraId="5D2A8D37" w14:textId="77777777">
        <w:trPr>
          <w:trHeight w:val="806"/>
        </w:trPr>
        <w:tc>
          <w:tcPr>
            <w:tcW w:w="4680" w:type="dxa"/>
            <w:tcBorders>
              <w:top w:val="nil"/>
              <w:left w:val="nil"/>
              <w:bottom w:val="nil"/>
              <w:right w:val="nil"/>
            </w:tcBorders>
          </w:tcPr>
          <w:p w14:paraId="2A83D781"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Business Day</w:t>
            </w:r>
          </w:p>
        </w:tc>
        <w:tc>
          <w:tcPr>
            <w:tcW w:w="4561" w:type="dxa"/>
            <w:tcBorders>
              <w:top w:val="nil"/>
              <w:left w:val="nil"/>
              <w:bottom w:val="nil"/>
              <w:right w:val="nil"/>
            </w:tcBorders>
            <w:vAlign w:val="center"/>
          </w:tcPr>
          <w:p w14:paraId="1EEF4B5A" w14:textId="77777777" w:rsidR="001650BA" w:rsidRPr="002338E2" w:rsidRDefault="002338E2">
            <w:pPr>
              <w:spacing w:after="0" w:line="259" w:lineRule="auto"/>
              <w:ind w:left="0" w:firstLine="0"/>
              <w:jc w:val="left"/>
              <w:rPr>
                <w:rFonts w:ascii="Arial" w:hAnsi="Arial" w:cs="Arial"/>
              </w:rPr>
            </w:pPr>
            <w:r w:rsidRPr="002338E2">
              <w:rPr>
                <w:rFonts w:ascii="Arial" w:hAnsi="Arial" w:cs="Arial"/>
              </w:rPr>
              <w:t>means 09:00 to 17:00 Monday to Friday, excluding public and statutory holidays;</w:t>
            </w:r>
          </w:p>
        </w:tc>
      </w:tr>
      <w:tr w:rsidR="001650BA" w:rsidRPr="002338E2" w14:paraId="2AA968C5" w14:textId="77777777">
        <w:trPr>
          <w:trHeight w:val="1051"/>
        </w:trPr>
        <w:tc>
          <w:tcPr>
            <w:tcW w:w="4680" w:type="dxa"/>
            <w:tcBorders>
              <w:top w:val="nil"/>
              <w:left w:val="nil"/>
              <w:bottom w:val="nil"/>
              <w:right w:val="nil"/>
            </w:tcBorders>
          </w:tcPr>
          <w:p w14:paraId="447868CC"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Central Government Body</w:t>
            </w:r>
          </w:p>
        </w:tc>
        <w:tc>
          <w:tcPr>
            <w:tcW w:w="4561" w:type="dxa"/>
            <w:tcBorders>
              <w:top w:val="nil"/>
              <w:left w:val="nil"/>
              <w:bottom w:val="nil"/>
              <w:right w:val="nil"/>
            </w:tcBorders>
            <w:vAlign w:val="bottom"/>
          </w:tcPr>
          <w:p w14:paraId="5A593093" w14:textId="77777777" w:rsidR="001650BA" w:rsidRPr="002338E2" w:rsidRDefault="002338E2">
            <w:pPr>
              <w:spacing w:after="0" w:line="259" w:lineRule="auto"/>
              <w:ind w:left="0" w:firstLine="0"/>
              <w:jc w:val="left"/>
              <w:rPr>
                <w:rFonts w:ascii="Arial" w:hAnsi="Arial" w:cs="Arial"/>
              </w:rPr>
            </w:pPr>
            <w:r w:rsidRPr="002338E2">
              <w:rPr>
                <w:rFonts w:ascii="Arial" w:hAnsi="Arial" w:cs="Arial"/>
              </w:rPr>
              <w:t>a body listed in one of the following sub-categories of the Central Government classification of the Public Sector Classification Guide, as published and amended from time to time by the Office for National Statistics:</w:t>
            </w:r>
          </w:p>
        </w:tc>
      </w:tr>
    </w:tbl>
    <w:p w14:paraId="40252096" w14:textId="77777777" w:rsidR="001650BA" w:rsidRPr="002338E2" w:rsidRDefault="002338E2">
      <w:pPr>
        <w:numPr>
          <w:ilvl w:val="0"/>
          <w:numId w:val="61"/>
        </w:numPr>
        <w:spacing w:after="32"/>
        <w:ind w:hanging="189"/>
        <w:rPr>
          <w:rFonts w:ascii="Arial" w:hAnsi="Arial" w:cs="Arial"/>
        </w:rPr>
      </w:pPr>
      <w:r w:rsidRPr="002338E2">
        <w:rPr>
          <w:rFonts w:ascii="Arial" w:hAnsi="Arial" w:cs="Arial"/>
        </w:rPr>
        <w:t>Government Department;</w:t>
      </w:r>
    </w:p>
    <w:p w14:paraId="6B5FFE38" w14:textId="77777777" w:rsidR="001650BA" w:rsidRPr="002338E2" w:rsidRDefault="002338E2">
      <w:pPr>
        <w:numPr>
          <w:ilvl w:val="0"/>
          <w:numId w:val="61"/>
        </w:numPr>
        <w:spacing w:after="28" w:line="265" w:lineRule="auto"/>
        <w:ind w:hanging="189"/>
        <w:rPr>
          <w:rFonts w:ascii="Arial" w:hAnsi="Arial" w:cs="Arial"/>
        </w:rPr>
      </w:pPr>
      <w:r w:rsidRPr="002338E2">
        <w:rPr>
          <w:rFonts w:ascii="Arial" w:hAnsi="Arial" w:cs="Arial"/>
        </w:rPr>
        <w:t>Non-Departmental Public Body or Assembly</w:t>
      </w:r>
      <w:r w:rsidR="0000642C">
        <w:rPr>
          <w:rFonts w:ascii="Arial" w:hAnsi="Arial" w:cs="Arial"/>
        </w:rPr>
        <w:t xml:space="preserve"> </w:t>
      </w:r>
      <w:r w:rsidRPr="002338E2">
        <w:rPr>
          <w:rFonts w:ascii="Arial" w:hAnsi="Arial" w:cs="Arial"/>
        </w:rPr>
        <w:t>Sponsored Public Body (advisory, executive, or tribunal);</w:t>
      </w:r>
    </w:p>
    <w:p w14:paraId="5CA8A17A" w14:textId="77777777" w:rsidR="001650BA" w:rsidRPr="002338E2" w:rsidRDefault="002338E2">
      <w:pPr>
        <w:numPr>
          <w:ilvl w:val="0"/>
          <w:numId w:val="61"/>
        </w:numPr>
        <w:spacing w:after="32"/>
        <w:ind w:hanging="189"/>
        <w:rPr>
          <w:rFonts w:ascii="Arial" w:hAnsi="Arial" w:cs="Arial"/>
        </w:rPr>
      </w:pPr>
      <w:r w:rsidRPr="002338E2">
        <w:rPr>
          <w:rFonts w:ascii="Arial" w:hAnsi="Arial" w:cs="Arial"/>
        </w:rPr>
        <w:t>Non-Ministerial Department; or</w:t>
      </w:r>
    </w:p>
    <w:p w14:paraId="4C47BE54" w14:textId="77777777" w:rsidR="001650BA" w:rsidRPr="002338E2" w:rsidRDefault="002338E2">
      <w:pPr>
        <w:spacing w:after="148" w:line="265" w:lineRule="auto"/>
        <w:ind w:left="3193"/>
        <w:jc w:val="center"/>
        <w:rPr>
          <w:rFonts w:ascii="Arial" w:hAnsi="Arial" w:cs="Arial"/>
        </w:rPr>
      </w:pPr>
      <w:r w:rsidRPr="002338E2">
        <w:rPr>
          <w:rFonts w:ascii="Arial" w:hAnsi="Arial" w:cs="Arial"/>
        </w:rPr>
        <w:t>Executive Agency;</w:t>
      </w:r>
    </w:p>
    <w:tbl>
      <w:tblPr>
        <w:tblStyle w:val="TableGrid"/>
        <w:tblW w:w="9246" w:type="dxa"/>
        <w:tblInd w:w="108" w:type="dxa"/>
        <w:tblLook w:val="04A0" w:firstRow="1" w:lastRow="0" w:firstColumn="1" w:lastColumn="0" w:noHBand="0" w:noVBand="1"/>
      </w:tblPr>
      <w:tblGrid>
        <w:gridCol w:w="4680"/>
        <w:gridCol w:w="4566"/>
      </w:tblGrid>
      <w:tr w:rsidR="001650BA" w:rsidRPr="002338E2" w14:paraId="3EB8B3D4" w14:textId="77777777">
        <w:trPr>
          <w:trHeight w:val="1274"/>
        </w:trPr>
        <w:tc>
          <w:tcPr>
            <w:tcW w:w="4680" w:type="dxa"/>
            <w:tcBorders>
              <w:top w:val="nil"/>
              <w:left w:val="nil"/>
              <w:bottom w:val="nil"/>
              <w:right w:val="nil"/>
            </w:tcBorders>
          </w:tcPr>
          <w:p w14:paraId="775D83C4"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lastRenderedPageBreak/>
              <w:t>Collect</w:t>
            </w:r>
          </w:p>
        </w:tc>
        <w:tc>
          <w:tcPr>
            <w:tcW w:w="4566" w:type="dxa"/>
            <w:tcBorders>
              <w:top w:val="nil"/>
              <w:left w:val="nil"/>
              <w:bottom w:val="nil"/>
              <w:right w:val="nil"/>
            </w:tcBorders>
          </w:tcPr>
          <w:p w14:paraId="5994DB94" w14:textId="77777777" w:rsidR="001650BA" w:rsidRPr="002338E2" w:rsidRDefault="002338E2">
            <w:pPr>
              <w:spacing w:after="0" w:line="259" w:lineRule="auto"/>
              <w:ind w:left="0" w:firstLine="0"/>
              <w:jc w:val="left"/>
              <w:rPr>
                <w:rFonts w:ascii="Arial" w:hAnsi="Arial" w:cs="Arial"/>
              </w:rPr>
            </w:pPr>
            <w:r w:rsidRPr="002338E2">
              <w:rPr>
                <w:rFonts w:ascii="Arial" w:hAnsi="Arial" w:cs="Arial"/>
              </w:rPr>
              <w:t>means pick up the Contractor Deliverables from the Consignor.  This shall include loading, and any other specific arrangements, agreed in accordance with clause 28.c and Collected and Collection shall be construed accordingly;</w:t>
            </w:r>
          </w:p>
        </w:tc>
      </w:tr>
      <w:tr w:rsidR="001650BA" w:rsidRPr="002338E2" w14:paraId="317473B5" w14:textId="77777777">
        <w:trPr>
          <w:trHeight w:val="806"/>
        </w:trPr>
        <w:tc>
          <w:tcPr>
            <w:tcW w:w="4680" w:type="dxa"/>
            <w:tcBorders>
              <w:top w:val="nil"/>
              <w:left w:val="nil"/>
              <w:bottom w:val="nil"/>
              <w:right w:val="nil"/>
            </w:tcBorders>
          </w:tcPr>
          <w:p w14:paraId="4ED7978B"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Commercial Packaging</w:t>
            </w:r>
          </w:p>
        </w:tc>
        <w:tc>
          <w:tcPr>
            <w:tcW w:w="4566" w:type="dxa"/>
            <w:tcBorders>
              <w:top w:val="nil"/>
              <w:left w:val="nil"/>
              <w:bottom w:val="nil"/>
              <w:right w:val="nil"/>
            </w:tcBorders>
            <w:vAlign w:val="center"/>
          </w:tcPr>
          <w:p w14:paraId="3FDD8CEF" w14:textId="77777777" w:rsidR="001650BA" w:rsidRPr="002338E2" w:rsidRDefault="002338E2">
            <w:pPr>
              <w:spacing w:after="0" w:line="259" w:lineRule="auto"/>
              <w:ind w:left="0" w:firstLine="0"/>
              <w:jc w:val="left"/>
              <w:rPr>
                <w:rFonts w:ascii="Arial" w:hAnsi="Arial" w:cs="Arial"/>
              </w:rPr>
            </w:pPr>
            <w:r w:rsidRPr="002338E2">
              <w:rPr>
                <w:rFonts w:ascii="Arial" w:hAnsi="Arial" w:cs="Arial"/>
              </w:rPr>
              <w:t>means commercial Packaging for military use as described in Def Stan 81-041 (Part 1)</w:t>
            </w:r>
          </w:p>
        </w:tc>
      </w:tr>
      <w:tr w:rsidR="001650BA" w:rsidRPr="002338E2" w14:paraId="6FEFCD21" w14:textId="77777777">
        <w:trPr>
          <w:trHeight w:val="441"/>
        </w:trPr>
        <w:tc>
          <w:tcPr>
            <w:tcW w:w="4680" w:type="dxa"/>
            <w:tcBorders>
              <w:top w:val="nil"/>
              <w:left w:val="nil"/>
              <w:bottom w:val="nil"/>
              <w:right w:val="nil"/>
            </w:tcBorders>
            <w:vAlign w:val="bottom"/>
          </w:tcPr>
          <w:p w14:paraId="5B87BA26"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Conditions</w:t>
            </w:r>
          </w:p>
        </w:tc>
        <w:tc>
          <w:tcPr>
            <w:tcW w:w="4566" w:type="dxa"/>
            <w:tcBorders>
              <w:top w:val="nil"/>
              <w:left w:val="nil"/>
              <w:bottom w:val="nil"/>
              <w:right w:val="nil"/>
            </w:tcBorders>
            <w:vAlign w:val="bottom"/>
          </w:tcPr>
          <w:p w14:paraId="00FD2404" w14:textId="77777777" w:rsidR="0000642C" w:rsidRDefault="002338E2">
            <w:pPr>
              <w:spacing w:after="0" w:line="259" w:lineRule="auto"/>
              <w:ind w:left="0" w:firstLine="0"/>
              <w:rPr>
                <w:rFonts w:ascii="Arial" w:hAnsi="Arial" w:cs="Arial"/>
              </w:rPr>
            </w:pPr>
            <w:r w:rsidRPr="002338E2">
              <w:rPr>
                <w:rFonts w:ascii="Arial" w:hAnsi="Arial" w:cs="Arial"/>
              </w:rPr>
              <w:t>means the terms and conditions set out in this document;</w:t>
            </w:r>
          </w:p>
          <w:p w14:paraId="0A5B69A0" w14:textId="77777777" w:rsidR="009F42C4" w:rsidRPr="002338E2" w:rsidRDefault="009F42C4">
            <w:pPr>
              <w:spacing w:after="0" w:line="259" w:lineRule="auto"/>
              <w:ind w:left="0" w:firstLine="0"/>
              <w:rPr>
                <w:rFonts w:ascii="Arial" w:hAnsi="Arial" w:cs="Arial"/>
              </w:rPr>
            </w:pPr>
          </w:p>
        </w:tc>
      </w:tr>
      <w:tr w:rsidR="001650BA" w:rsidRPr="002338E2" w14:paraId="74F18CD9" w14:textId="77777777">
        <w:trPr>
          <w:trHeight w:val="1772"/>
        </w:trPr>
        <w:tc>
          <w:tcPr>
            <w:tcW w:w="4680" w:type="dxa"/>
            <w:tcBorders>
              <w:top w:val="nil"/>
              <w:left w:val="nil"/>
              <w:bottom w:val="nil"/>
              <w:right w:val="nil"/>
            </w:tcBorders>
          </w:tcPr>
          <w:p w14:paraId="5D9D648F" w14:textId="77777777" w:rsidR="009F42C4" w:rsidRDefault="009F42C4">
            <w:pPr>
              <w:spacing w:after="0" w:line="259" w:lineRule="auto"/>
              <w:ind w:left="0" w:firstLine="0"/>
              <w:jc w:val="left"/>
              <w:rPr>
                <w:rFonts w:ascii="Arial" w:hAnsi="Arial" w:cs="Arial"/>
                <w:b/>
              </w:rPr>
            </w:pPr>
          </w:p>
          <w:p w14:paraId="7A27A407"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Consignee</w:t>
            </w:r>
          </w:p>
        </w:tc>
        <w:tc>
          <w:tcPr>
            <w:tcW w:w="4566" w:type="dxa"/>
            <w:tcBorders>
              <w:top w:val="nil"/>
              <w:left w:val="nil"/>
              <w:bottom w:val="nil"/>
              <w:right w:val="nil"/>
            </w:tcBorders>
          </w:tcPr>
          <w:p w14:paraId="5DCC97D4" w14:textId="77777777" w:rsidR="001650BA" w:rsidRDefault="002338E2" w:rsidP="0000642C">
            <w:pPr>
              <w:spacing w:after="0" w:line="259" w:lineRule="auto"/>
              <w:ind w:left="0" w:firstLine="0"/>
              <w:rPr>
                <w:rFonts w:ascii="Arial" w:hAnsi="Arial" w:cs="Arial"/>
              </w:rPr>
            </w:pPr>
            <w:r w:rsidRPr="002338E2">
              <w:rPr>
                <w:rFonts w:ascii="Arial" w:hAnsi="Arial" w:cs="Arial"/>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0CE98074" w14:textId="77777777" w:rsidR="0000642C" w:rsidRPr="002338E2" w:rsidRDefault="0000642C" w:rsidP="0000642C">
            <w:pPr>
              <w:spacing w:after="0" w:line="259" w:lineRule="auto"/>
              <w:ind w:left="0" w:firstLine="0"/>
              <w:rPr>
                <w:rFonts w:ascii="Arial" w:hAnsi="Arial" w:cs="Arial"/>
              </w:rPr>
            </w:pPr>
          </w:p>
        </w:tc>
      </w:tr>
      <w:tr w:rsidR="001650BA" w:rsidRPr="002338E2" w14:paraId="0648E248" w14:textId="77777777">
        <w:trPr>
          <w:trHeight w:val="1030"/>
        </w:trPr>
        <w:tc>
          <w:tcPr>
            <w:tcW w:w="4680" w:type="dxa"/>
            <w:tcBorders>
              <w:top w:val="nil"/>
              <w:left w:val="nil"/>
              <w:bottom w:val="nil"/>
              <w:right w:val="nil"/>
            </w:tcBorders>
          </w:tcPr>
          <w:p w14:paraId="71B54F33"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Consignor</w:t>
            </w:r>
          </w:p>
        </w:tc>
        <w:tc>
          <w:tcPr>
            <w:tcW w:w="4566" w:type="dxa"/>
            <w:tcBorders>
              <w:top w:val="nil"/>
              <w:left w:val="nil"/>
              <w:bottom w:val="nil"/>
              <w:right w:val="nil"/>
            </w:tcBorders>
            <w:vAlign w:val="center"/>
          </w:tcPr>
          <w:p w14:paraId="53AC46CC" w14:textId="77777777" w:rsidR="001650BA" w:rsidRDefault="002338E2" w:rsidP="0000642C">
            <w:pPr>
              <w:spacing w:after="0" w:line="259" w:lineRule="auto"/>
              <w:ind w:left="0" w:firstLine="0"/>
              <w:jc w:val="left"/>
              <w:rPr>
                <w:rFonts w:ascii="Arial" w:hAnsi="Arial" w:cs="Arial"/>
              </w:rPr>
            </w:pPr>
            <w:r w:rsidRPr="002338E2">
              <w:rPr>
                <w:rFonts w:ascii="Arial" w:hAnsi="Arial" w:cs="Arial"/>
              </w:rPr>
              <w:t>means the name and address specified in Schedule 3 (Contract Data Sheet) from whom the Contractor Deliverables will be dispatched or Collected;</w:t>
            </w:r>
          </w:p>
          <w:p w14:paraId="1324CFE9" w14:textId="77777777" w:rsidR="0000642C" w:rsidRPr="002338E2" w:rsidRDefault="0000642C" w:rsidP="0000642C">
            <w:pPr>
              <w:spacing w:after="0" w:line="259" w:lineRule="auto"/>
              <w:ind w:left="0" w:firstLine="0"/>
              <w:jc w:val="left"/>
              <w:rPr>
                <w:rFonts w:ascii="Arial" w:hAnsi="Arial" w:cs="Arial"/>
              </w:rPr>
            </w:pPr>
          </w:p>
        </w:tc>
      </w:tr>
      <w:tr w:rsidR="001650BA" w:rsidRPr="002338E2" w14:paraId="172B2982" w14:textId="77777777">
        <w:trPr>
          <w:trHeight w:val="1030"/>
        </w:trPr>
        <w:tc>
          <w:tcPr>
            <w:tcW w:w="4680" w:type="dxa"/>
            <w:tcBorders>
              <w:top w:val="nil"/>
              <w:left w:val="nil"/>
              <w:bottom w:val="nil"/>
              <w:right w:val="nil"/>
            </w:tcBorders>
          </w:tcPr>
          <w:p w14:paraId="351DA652"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Contract</w:t>
            </w:r>
          </w:p>
        </w:tc>
        <w:tc>
          <w:tcPr>
            <w:tcW w:w="4566" w:type="dxa"/>
            <w:tcBorders>
              <w:top w:val="nil"/>
              <w:left w:val="nil"/>
              <w:bottom w:val="nil"/>
              <w:right w:val="nil"/>
            </w:tcBorders>
            <w:vAlign w:val="center"/>
          </w:tcPr>
          <w:p w14:paraId="4D825A2D" w14:textId="77777777" w:rsidR="001650BA" w:rsidRDefault="002338E2">
            <w:pPr>
              <w:spacing w:after="0" w:line="259" w:lineRule="auto"/>
              <w:ind w:left="0" w:firstLine="0"/>
              <w:jc w:val="left"/>
              <w:rPr>
                <w:rFonts w:ascii="Arial" w:hAnsi="Arial" w:cs="Arial"/>
              </w:rPr>
            </w:pPr>
            <w:r w:rsidRPr="002338E2">
              <w:rPr>
                <w:rFonts w:ascii="Arial" w:hAnsi="Arial" w:cs="Arial"/>
              </w:rPr>
              <w:t>means the Contract including its Schedules and any amendments agreed by the Parties in accordance with condition 6 (Amendments to Contract);</w:t>
            </w:r>
          </w:p>
          <w:p w14:paraId="1CCA47A4" w14:textId="77777777" w:rsidR="0000642C" w:rsidRPr="002338E2" w:rsidRDefault="0000642C">
            <w:pPr>
              <w:spacing w:after="0" w:line="259" w:lineRule="auto"/>
              <w:ind w:left="0" w:firstLine="0"/>
              <w:jc w:val="left"/>
              <w:rPr>
                <w:rFonts w:ascii="Arial" w:hAnsi="Arial" w:cs="Arial"/>
              </w:rPr>
            </w:pPr>
          </w:p>
        </w:tc>
      </w:tr>
      <w:tr w:rsidR="001650BA" w:rsidRPr="002338E2" w14:paraId="122EC05E" w14:textId="77777777">
        <w:trPr>
          <w:trHeight w:val="1476"/>
        </w:trPr>
        <w:tc>
          <w:tcPr>
            <w:tcW w:w="4680" w:type="dxa"/>
            <w:tcBorders>
              <w:top w:val="nil"/>
              <w:left w:val="nil"/>
              <w:bottom w:val="nil"/>
              <w:right w:val="nil"/>
            </w:tcBorders>
          </w:tcPr>
          <w:p w14:paraId="6DE42C47"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Contract Price</w:t>
            </w:r>
          </w:p>
        </w:tc>
        <w:tc>
          <w:tcPr>
            <w:tcW w:w="4566" w:type="dxa"/>
            <w:tcBorders>
              <w:top w:val="nil"/>
              <w:left w:val="nil"/>
              <w:bottom w:val="nil"/>
              <w:right w:val="nil"/>
            </w:tcBorders>
            <w:vAlign w:val="center"/>
          </w:tcPr>
          <w:p w14:paraId="658387A4" w14:textId="77777777" w:rsidR="001650BA" w:rsidRDefault="002338E2">
            <w:pPr>
              <w:spacing w:after="0" w:line="259" w:lineRule="auto"/>
              <w:ind w:left="0" w:firstLine="0"/>
              <w:jc w:val="left"/>
              <w:rPr>
                <w:rFonts w:ascii="Arial" w:hAnsi="Arial" w:cs="Arial"/>
              </w:rPr>
            </w:pPr>
            <w:r w:rsidRPr="002338E2">
              <w:rPr>
                <w:rFonts w:ascii="Arial" w:hAnsi="Arial" w:cs="Arial"/>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01F7957E" w14:textId="77777777" w:rsidR="0000642C" w:rsidRPr="002338E2" w:rsidRDefault="0000642C">
            <w:pPr>
              <w:spacing w:after="0" w:line="259" w:lineRule="auto"/>
              <w:ind w:left="0" w:firstLine="0"/>
              <w:jc w:val="left"/>
              <w:rPr>
                <w:rFonts w:ascii="Arial" w:hAnsi="Arial" w:cs="Arial"/>
              </w:rPr>
            </w:pPr>
          </w:p>
        </w:tc>
      </w:tr>
      <w:tr w:rsidR="001650BA" w:rsidRPr="002338E2" w14:paraId="26E98E86" w14:textId="77777777">
        <w:trPr>
          <w:trHeight w:val="1498"/>
        </w:trPr>
        <w:tc>
          <w:tcPr>
            <w:tcW w:w="4680" w:type="dxa"/>
            <w:tcBorders>
              <w:top w:val="nil"/>
              <w:left w:val="nil"/>
              <w:bottom w:val="nil"/>
              <w:right w:val="nil"/>
            </w:tcBorders>
          </w:tcPr>
          <w:p w14:paraId="26969578"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Contractor</w:t>
            </w:r>
          </w:p>
        </w:tc>
        <w:tc>
          <w:tcPr>
            <w:tcW w:w="4566" w:type="dxa"/>
            <w:tcBorders>
              <w:top w:val="nil"/>
              <w:left w:val="nil"/>
              <w:bottom w:val="nil"/>
              <w:right w:val="nil"/>
            </w:tcBorders>
            <w:vAlign w:val="bottom"/>
          </w:tcPr>
          <w:p w14:paraId="79F0D35D" w14:textId="77777777" w:rsidR="001650BA" w:rsidRPr="002338E2" w:rsidRDefault="002338E2">
            <w:pPr>
              <w:spacing w:after="0" w:line="259" w:lineRule="auto"/>
              <w:ind w:left="0" w:firstLine="0"/>
              <w:jc w:val="left"/>
              <w:rPr>
                <w:rFonts w:ascii="Arial" w:hAnsi="Arial" w:cs="Arial"/>
              </w:rPr>
            </w:pPr>
            <w:r w:rsidRPr="002338E2">
              <w:rPr>
                <w:rFonts w:ascii="Arial" w:hAnsi="Arial" w:cs="Arial"/>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w:t>
            </w:r>
            <w:r w:rsidRPr="002338E2">
              <w:rPr>
                <w:rFonts w:ascii="Arial" w:hAnsi="Arial" w:cs="Arial"/>
              </w:rPr>
              <w:lastRenderedPageBreak/>
              <w:t>shall</w:t>
            </w:r>
            <w:r w:rsidR="009F42C4">
              <w:rPr>
                <w:rFonts w:ascii="Arial" w:hAnsi="Arial" w:cs="Arial"/>
              </w:rPr>
              <w:t xml:space="preserve"> also include any person to whom the benefit of the Contract may be assigned by the Contractor with the consent of the Authority;</w:t>
            </w:r>
          </w:p>
        </w:tc>
      </w:tr>
    </w:tbl>
    <w:p w14:paraId="690D6858" w14:textId="77777777" w:rsidR="001650BA" w:rsidRDefault="002338E2" w:rsidP="0000642C">
      <w:pPr>
        <w:spacing w:line="254" w:lineRule="auto"/>
        <w:ind w:left="4788" w:hanging="4680"/>
        <w:jc w:val="left"/>
        <w:rPr>
          <w:rFonts w:ascii="Arial" w:hAnsi="Arial" w:cs="Arial"/>
        </w:rPr>
      </w:pPr>
      <w:r w:rsidRPr="002338E2">
        <w:rPr>
          <w:rFonts w:ascii="Arial" w:hAnsi="Arial" w:cs="Arial"/>
          <w:b/>
        </w:rPr>
        <w:lastRenderedPageBreak/>
        <w:t>Contractor Commercially Sensitive Information</w:t>
      </w:r>
      <w:r w:rsidRPr="002338E2">
        <w:rPr>
          <w:rFonts w:ascii="Arial" w:hAnsi="Arial" w:cs="Arial"/>
          <w:b/>
        </w:rPr>
        <w:tab/>
      </w:r>
      <w:r w:rsidRPr="002338E2">
        <w:rPr>
          <w:rFonts w:ascii="Arial" w:hAnsi="Arial" w:cs="Arial"/>
        </w:rPr>
        <w:t>means the Information listed in the completed Schedule 5 (Contractor's Commercially Sensitive Information Form), which is Information notified by the Contractor to the Authority, which is acknowledged by the Authority as being commercially sensitive;</w:t>
      </w:r>
    </w:p>
    <w:p w14:paraId="4268E49D" w14:textId="77777777" w:rsidR="0000642C" w:rsidRPr="002338E2" w:rsidRDefault="0000642C" w:rsidP="0000642C">
      <w:pPr>
        <w:spacing w:line="254" w:lineRule="auto"/>
        <w:ind w:left="4788" w:hanging="4680"/>
        <w:jc w:val="left"/>
        <w:rPr>
          <w:rFonts w:ascii="Arial" w:hAnsi="Arial" w:cs="Arial"/>
        </w:rPr>
      </w:pPr>
    </w:p>
    <w:p w14:paraId="4D174369" w14:textId="77777777" w:rsidR="001650BA" w:rsidRPr="002338E2" w:rsidRDefault="002338E2">
      <w:pPr>
        <w:tabs>
          <w:tab w:val="center" w:pos="6657"/>
        </w:tabs>
        <w:ind w:left="0" w:firstLine="0"/>
        <w:jc w:val="left"/>
        <w:rPr>
          <w:rFonts w:ascii="Arial" w:hAnsi="Arial" w:cs="Arial"/>
        </w:rPr>
      </w:pPr>
      <w:r w:rsidRPr="002338E2">
        <w:rPr>
          <w:rFonts w:ascii="Arial" w:hAnsi="Arial" w:cs="Arial"/>
          <w:b/>
        </w:rPr>
        <w:t>Contractor Deliverables</w:t>
      </w:r>
      <w:r w:rsidRPr="002338E2">
        <w:rPr>
          <w:rFonts w:ascii="Arial" w:hAnsi="Arial" w:cs="Arial"/>
          <w:b/>
        </w:rPr>
        <w:tab/>
      </w:r>
      <w:r w:rsidRPr="002338E2">
        <w:rPr>
          <w:rFonts w:ascii="Arial" w:hAnsi="Arial" w:cs="Arial"/>
        </w:rPr>
        <w:t xml:space="preserve">means the goods and/or the services, including </w:t>
      </w:r>
    </w:p>
    <w:p w14:paraId="1081EDF6" w14:textId="77777777" w:rsidR="001650BA" w:rsidRPr="002338E2" w:rsidRDefault="002338E2">
      <w:pPr>
        <w:spacing w:after="366" w:line="254" w:lineRule="auto"/>
        <w:ind w:left="4798"/>
        <w:jc w:val="left"/>
        <w:rPr>
          <w:rFonts w:ascii="Arial" w:hAnsi="Arial" w:cs="Arial"/>
        </w:rPr>
      </w:pPr>
      <w:r w:rsidRPr="002338E2">
        <w:rPr>
          <w:rFonts w:ascii="Arial" w:hAnsi="Arial" w:cs="Arial"/>
        </w:rPr>
        <w:t>Packaging (and Certificate(s) of Conformity and supplied in accordance with any QA requirements if specified) which the Contractor is required to provide under the Contract;</w:t>
      </w:r>
    </w:p>
    <w:p w14:paraId="6392AF89" w14:textId="77777777" w:rsidR="001650BA" w:rsidRPr="002338E2" w:rsidRDefault="002338E2">
      <w:pPr>
        <w:tabs>
          <w:tab w:val="right" w:pos="9360"/>
        </w:tabs>
        <w:ind w:left="0" w:firstLine="0"/>
        <w:jc w:val="left"/>
        <w:rPr>
          <w:rFonts w:ascii="Arial" w:hAnsi="Arial" w:cs="Arial"/>
        </w:rPr>
      </w:pPr>
      <w:r w:rsidRPr="002338E2">
        <w:rPr>
          <w:rFonts w:ascii="Arial" w:hAnsi="Arial" w:cs="Arial"/>
          <w:b/>
        </w:rPr>
        <w:t>Control</w:t>
      </w:r>
      <w:r w:rsidRPr="002338E2">
        <w:rPr>
          <w:rFonts w:ascii="Arial" w:hAnsi="Arial" w:cs="Arial"/>
          <w:b/>
        </w:rPr>
        <w:tab/>
      </w:r>
      <w:r w:rsidRPr="002338E2">
        <w:rPr>
          <w:rFonts w:ascii="Arial" w:hAnsi="Arial" w:cs="Arial"/>
        </w:rPr>
        <w:t xml:space="preserve">means the power of a person to secure that the affairs of </w:t>
      </w:r>
    </w:p>
    <w:p w14:paraId="0D650B51" w14:textId="77777777" w:rsidR="001650BA" w:rsidRPr="002338E2" w:rsidRDefault="002338E2">
      <w:pPr>
        <w:spacing w:after="35"/>
        <w:ind w:left="4798"/>
        <w:rPr>
          <w:rFonts w:ascii="Arial" w:hAnsi="Arial" w:cs="Arial"/>
        </w:rPr>
      </w:pPr>
      <w:r w:rsidRPr="002338E2">
        <w:rPr>
          <w:rFonts w:ascii="Arial" w:hAnsi="Arial" w:cs="Arial"/>
        </w:rPr>
        <w:t>the Contractor are conducted in accordance with the wishes of that person:</w:t>
      </w:r>
    </w:p>
    <w:p w14:paraId="786FCF28" w14:textId="77777777" w:rsidR="001650BA" w:rsidRPr="002338E2" w:rsidRDefault="002338E2">
      <w:pPr>
        <w:numPr>
          <w:ilvl w:val="0"/>
          <w:numId w:val="62"/>
        </w:numPr>
        <w:spacing w:after="41" w:line="254" w:lineRule="auto"/>
        <w:jc w:val="left"/>
        <w:rPr>
          <w:rFonts w:ascii="Arial" w:hAnsi="Arial" w:cs="Arial"/>
        </w:rPr>
      </w:pPr>
      <w:r w:rsidRPr="002338E2">
        <w:rPr>
          <w:rFonts w:ascii="Arial" w:hAnsi="Arial" w:cs="Arial"/>
        </w:rPr>
        <w:t>by means of the holding of shares, or the possession of voting powers in, or in relation to, the Contractor; or</w:t>
      </w:r>
    </w:p>
    <w:p w14:paraId="746B1C3A" w14:textId="77777777" w:rsidR="001650BA" w:rsidRPr="002338E2" w:rsidRDefault="002338E2">
      <w:pPr>
        <w:numPr>
          <w:ilvl w:val="0"/>
          <w:numId w:val="62"/>
        </w:numPr>
        <w:spacing w:after="364" w:line="254" w:lineRule="auto"/>
        <w:jc w:val="left"/>
        <w:rPr>
          <w:rFonts w:ascii="Arial" w:hAnsi="Arial" w:cs="Arial"/>
        </w:rPr>
      </w:pPr>
      <w:r w:rsidRPr="002338E2">
        <w:rPr>
          <w:rFonts w:ascii="Arial" w:hAnsi="Arial" w:cs="Arial"/>
        </w:rPr>
        <w:t>by virtue of any powers conferred by the constitutional or corporate documents, or any other document, regulating the Contractor; and a change of Control occurs if a person who Controls the Contractor ceases to do so or if another person acquires Control of the Contractor;</w:t>
      </w:r>
    </w:p>
    <w:p w14:paraId="4C26D016" w14:textId="77777777" w:rsidR="001650BA" w:rsidRPr="002338E2" w:rsidRDefault="002338E2">
      <w:pPr>
        <w:tabs>
          <w:tab w:val="right" w:pos="9360"/>
        </w:tabs>
        <w:ind w:left="0" w:firstLine="0"/>
        <w:jc w:val="left"/>
        <w:rPr>
          <w:rFonts w:ascii="Arial" w:hAnsi="Arial" w:cs="Arial"/>
        </w:rPr>
      </w:pPr>
      <w:r w:rsidRPr="002338E2">
        <w:rPr>
          <w:rFonts w:ascii="Arial" w:hAnsi="Arial" w:cs="Arial"/>
          <w:b/>
        </w:rPr>
        <w:t>CPET</w:t>
      </w:r>
      <w:r w:rsidRPr="002338E2">
        <w:rPr>
          <w:rFonts w:ascii="Arial" w:hAnsi="Arial" w:cs="Arial"/>
          <w:b/>
        </w:rPr>
        <w:tab/>
      </w:r>
      <w:r w:rsidRPr="002338E2">
        <w:rPr>
          <w:rFonts w:ascii="Arial" w:hAnsi="Arial" w:cs="Arial"/>
        </w:rPr>
        <w:t xml:space="preserve">means the UK Government's Central Point of Expertise </w:t>
      </w:r>
    </w:p>
    <w:p w14:paraId="0809AEF1" w14:textId="77777777" w:rsidR="001650BA" w:rsidRPr="002338E2" w:rsidRDefault="002338E2">
      <w:pPr>
        <w:ind w:left="4798"/>
        <w:rPr>
          <w:rFonts w:ascii="Arial" w:hAnsi="Arial" w:cs="Arial"/>
        </w:rPr>
      </w:pPr>
      <w:r w:rsidRPr="002338E2">
        <w:rPr>
          <w:rFonts w:ascii="Arial" w:hAnsi="Arial" w:cs="Arial"/>
        </w:rPr>
        <w:t>on Timber, which provides a free telephone helpline and</w:t>
      </w:r>
      <w:r w:rsidR="0000642C">
        <w:rPr>
          <w:rFonts w:ascii="Arial" w:hAnsi="Arial" w:cs="Arial"/>
        </w:rPr>
        <w:t xml:space="preserve"> </w:t>
      </w:r>
      <w:r w:rsidRPr="002338E2">
        <w:rPr>
          <w:rFonts w:ascii="Arial" w:hAnsi="Arial" w:cs="Arial"/>
        </w:rPr>
        <w:t xml:space="preserve">website to support implementation of the UK </w:t>
      </w:r>
    </w:p>
    <w:p w14:paraId="768909F2" w14:textId="77777777" w:rsidR="001650BA" w:rsidRPr="002338E2" w:rsidRDefault="002338E2">
      <w:pPr>
        <w:spacing w:after="357"/>
        <w:ind w:left="4798"/>
        <w:rPr>
          <w:rFonts w:ascii="Arial" w:hAnsi="Arial" w:cs="Arial"/>
        </w:rPr>
      </w:pPr>
      <w:r w:rsidRPr="002338E2">
        <w:rPr>
          <w:rFonts w:ascii="Arial" w:hAnsi="Arial" w:cs="Arial"/>
        </w:rPr>
        <w:t>Government timber procurement policy;</w:t>
      </w:r>
    </w:p>
    <w:p w14:paraId="024F842D" w14:textId="77777777" w:rsidR="001650BA" w:rsidRPr="002338E2" w:rsidRDefault="002338E2">
      <w:pPr>
        <w:tabs>
          <w:tab w:val="center" w:pos="6927"/>
        </w:tabs>
        <w:ind w:left="0" w:firstLine="0"/>
        <w:jc w:val="left"/>
        <w:rPr>
          <w:rFonts w:ascii="Arial" w:hAnsi="Arial" w:cs="Arial"/>
        </w:rPr>
      </w:pPr>
      <w:r w:rsidRPr="002338E2">
        <w:rPr>
          <w:rFonts w:ascii="Arial" w:hAnsi="Arial" w:cs="Arial"/>
          <w:b/>
        </w:rPr>
        <w:t>Crown Use</w:t>
      </w:r>
      <w:r w:rsidRPr="002338E2">
        <w:rPr>
          <w:rFonts w:ascii="Arial" w:hAnsi="Arial" w:cs="Arial"/>
          <w:b/>
        </w:rPr>
        <w:tab/>
      </w:r>
      <w:r w:rsidRPr="002338E2">
        <w:rPr>
          <w:rFonts w:ascii="Arial" w:hAnsi="Arial" w:cs="Arial"/>
        </w:rPr>
        <w:t xml:space="preserve">in relation to a patent means the doing of anything by </w:t>
      </w:r>
    </w:p>
    <w:p w14:paraId="3F8E5E2E" w14:textId="77777777" w:rsidR="001650BA" w:rsidRDefault="002338E2" w:rsidP="0000642C">
      <w:pPr>
        <w:spacing w:line="254" w:lineRule="auto"/>
        <w:ind w:left="4798"/>
        <w:jc w:val="left"/>
        <w:rPr>
          <w:rFonts w:ascii="Arial" w:hAnsi="Arial" w:cs="Arial"/>
        </w:rPr>
      </w:pPr>
      <w:r w:rsidRPr="002338E2">
        <w:rPr>
          <w:rFonts w:ascii="Arial" w:hAnsi="Arial" w:cs="Arial"/>
        </w:rPr>
        <w:t xml:space="preserve">virtue of Sections 55 to 57 of the Patents Act 1977 which otherwise would be an infringement of the patent and in relation to a Registered Design has </w:t>
      </w:r>
      <w:r w:rsidRPr="002338E2">
        <w:rPr>
          <w:rFonts w:ascii="Arial" w:hAnsi="Arial" w:cs="Arial"/>
        </w:rPr>
        <w:lastRenderedPageBreak/>
        <w:t>the meaning given in paragraph 2</w:t>
      </w:r>
      <w:proofErr w:type="gramStart"/>
      <w:r w:rsidRPr="002338E2">
        <w:rPr>
          <w:rFonts w:ascii="Arial" w:hAnsi="Arial" w:cs="Arial"/>
        </w:rPr>
        <w:t>A(</w:t>
      </w:r>
      <w:proofErr w:type="gramEnd"/>
      <w:r w:rsidRPr="002338E2">
        <w:rPr>
          <w:rFonts w:ascii="Arial" w:hAnsi="Arial" w:cs="Arial"/>
        </w:rPr>
        <w:t xml:space="preserve">6) of the First Schedule to the Registered Designs Act 1949; </w:t>
      </w:r>
    </w:p>
    <w:p w14:paraId="53BFEE84" w14:textId="77777777" w:rsidR="0000642C" w:rsidRPr="002338E2" w:rsidRDefault="0000642C" w:rsidP="0000642C">
      <w:pPr>
        <w:spacing w:line="254" w:lineRule="auto"/>
        <w:ind w:left="4798"/>
        <w:jc w:val="left"/>
        <w:rPr>
          <w:rFonts w:ascii="Arial" w:hAnsi="Arial" w:cs="Arial"/>
        </w:rPr>
      </w:pPr>
    </w:p>
    <w:p w14:paraId="052E2CB3" w14:textId="77777777" w:rsidR="001650BA" w:rsidRPr="002338E2" w:rsidRDefault="002338E2">
      <w:pPr>
        <w:tabs>
          <w:tab w:val="center" w:pos="6935"/>
        </w:tabs>
        <w:ind w:left="0" w:firstLine="0"/>
        <w:jc w:val="left"/>
        <w:rPr>
          <w:rFonts w:ascii="Arial" w:hAnsi="Arial" w:cs="Arial"/>
        </w:rPr>
      </w:pPr>
      <w:r w:rsidRPr="002338E2">
        <w:rPr>
          <w:rFonts w:ascii="Arial" w:hAnsi="Arial" w:cs="Arial"/>
          <w:b/>
        </w:rPr>
        <w:t>Dangerous Goods</w:t>
      </w:r>
      <w:r w:rsidRPr="002338E2">
        <w:rPr>
          <w:rFonts w:ascii="Arial" w:hAnsi="Arial" w:cs="Arial"/>
          <w:b/>
        </w:rPr>
        <w:tab/>
      </w:r>
      <w:r w:rsidRPr="002338E2">
        <w:rPr>
          <w:rFonts w:ascii="Arial" w:hAnsi="Arial" w:cs="Arial"/>
        </w:rPr>
        <w:t xml:space="preserve">means those substances, preparations and articles that </w:t>
      </w:r>
    </w:p>
    <w:p w14:paraId="57759456" w14:textId="77777777" w:rsidR="001650BA" w:rsidRPr="002338E2" w:rsidRDefault="002338E2">
      <w:pPr>
        <w:spacing w:after="41" w:line="254" w:lineRule="auto"/>
        <w:ind w:left="4798"/>
        <w:jc w:val="left"/>
        <w:rPr>
          <w:rFonts w:ascii="Arial" w:hAnsi="Arial" w:cs="Arial"/>
        </w:rPr>
      </w:pPr>
      <w:r w:rsidRPr="002338E2">
        <w:rPr>
          <w:rFonts w:ascii="Arial" w:hAnsi="Arial" w:cs="Arial"/>
        </w:rPr>
        <w:t>are capable of posing a risk to health, safety, property or the environment which are prohibited by regulation, or classified and authorised only under the conditions prescribed by the:</w:t>
      </w:r>
    </w:p>
    <w:p w14:paraId="54C881C1" w14:textId="77777777" w:rsidR="001650BA" w:rsidRPr="002338E2" w:rsidRDefault="002338E2">
      <w:pPr>
        <w:ind w:left="5518"/>
        <w:rPr>
          <w:rFonts w:ascii="Arial" w:hAnsi="Arial" w:cs="Arial"/>
        </w:rPr>
      </w:pPr>
      <w:r w:rsidRPr="002338E2">
        <w:rPr>
          <w:rFonts w:ascii="Arial" w:hAnsi="Arial" w:cs="Arial"/>
        </w:rPr>
        <w:t xml:space="preserve">a. Carriage of Dangerous Goods and Use of Transportable Pressure Equipment Regulations </w:t>
      </w:r>
    </w:p>
    <w:p w14:paraId="2B26B323" w14:textId="77777777" w:rsidR="001650BA" w:rsidRPr="002338E2" w:rsidRDefault="002338E2">
      <w:pPr>
        <w:spacing w:after="32"/>
        <w:ind w:left="5518"/>
        <w:rPr>
          <w:rFonts w:ascii="Arial" w:hAnsi="Arial" w:cs="Arial"/>
        </w:rPr>
      </w:pPr>
      <w:r w:rsidRPr="002338E2">
        <w:rPr>
          <w:rFonts w:ascii="Arial" w:hAnsi="Arial" w:cs="Arial"/>
        </w:rPr>
        <w:t>2009 (CDG) (as amended 2011);</w:t>
      </w:r>
    </w:p>
    <w:p w14:paraId="06B32062" w14:textId="77777777" w:rsidR="001650BA" w:rsidRPr="002338E2" w:rsidRDefault="002338E2">
      <w:pPr>
        <w:numPr>
          <w:ilvl w:val="0"/>
          <w:numId w:val="63"/>
        </w:numPr>
        <w:ind w:right="46"/>
        <w:jc w:val="left"/>
        <w:rPr>
          <w:rFonts w:ascii="Arial" w:hAnsi="Arial" w:cs="Arial"/>
        </w:rPr>
      </w:pPr>
      <w:r w:rsidRPr="002338E2">
        <w:rPr>
          <w:rFonts w:ascii="Arial" w:hAnsi="Arial" w:cs="Arial"/>
        </w:rPr>
        <w:t xml:space="preserve">European Agreement Concerning the International Carriage of Dangerous Goods by </w:t>
      </w:r>
    </w:p>
    <w:p w14:paraId="20EDFAD6" w14:textId="77777777" w:rsidR="001650BA" w:rsidRPr="002338E2" w:rsidRDefault="002338E2">
      <w:pPr>
        <w:spacing w:after="28" w:line="265" w:lineRule="auto"/>
        <w:ind w:left="3193" w:right="444"/>
        <w:jc w:val="center"/>
        <w:rPr>
          <w:rFonts w:ascii="Arial" w:hAnsi="Arial" w:cs="Arial"/>
        </w:rPr>
      </w:pPr>
      <w:r w:rsidRPr="002338E2">
        <w:rPr>
          <w:rFonts w:ascii="Arial" w:hAnsi="Arial" w:cs="Arial"/>
        </w:rPr>
        <w:t>Road (ADR);</w:t>
      </w:r>
    </w:p>
    <w:p w14:paraId="64BCB629" w14:textId="77777777" w:rsidR="009F42C4" w:rsidRDefault="002338E2">
      <w:pPr>
        <w:numPr>
          <w:ilvl w:val="0"/>
          <w:numId w:val="63"/>
        </w:numPr>
        <w:spacing w:line="254" w:lineRule="auto"/>
        <w:ind w:right="46"/>
        <w:jc w:val="left"/>
        <w:rPr>
          <w:rFonts w:ascii="Arial" w:hAnsi="Arial" w:cs="Arial"/>
        </w:rPr>
      </w:pPr>
      <w:r w:rsidRPr="002338E2">
        <w:rPr>
          <w:rFonts w:ascii="Arial" w:hAnsi="Arial" w:cs="Arial"/>
        </w:rPr>
        <w:t xml:space="preserve">Regulations Concerning the International Carriage of Dangerous Goods by Rail (RID); </w:t>
      </w:r>
    </w:p>
    <w:p w14:paraId="36A53B9B" w14:textId="77777777" w:rsidR="001650BA" w:rsidRPr="002338E2" w:rsidRDefault="002338E2">
      <w:pPr>
        <w:numPr>
          <w:ilvl w:val="0"/>
          <w:numId w:val="63"/>
        </w:numPr>
        <w:spacing w:line="254" w:lineRule="auto"/>
        <w:ind w:right="46"/>
        <w:jc w:val="left"/>
        <w:rPr>
          <w:rFonts w:ascii="Arial" w:hAnsi="Arial" w:cs="Arial"/>
        </w:rPr>
      </w:pPr>
      <w:r w:rsidRPr="002338E2">
        <w:rPr>
          <w:rFonts w:ascii="Arial" w:hAnsi="Arial" w:cs="Arial"/>
        </w:rPr>
        <w:t xml:space="preserve">International Maritime Dangerous Goods </w:t>
      </w:r>
    </w:p>
    <w:p w14:paraId="7BEC74AF" w14:textId="77777777" w:rsidR="001650BA" w:rsidRPr="002338E2" w:rsidRDefault="002338E2">
      <w:pPr>
        <w:spacing w:after="28" w:line="265" w:lineRule="auto"/>
        <w:ind w:left="3193" w:right="333"/>
        <w:jc w:val="center"/>
        <w:rPr>
          <w:rFonts w:ascii="Arial" w:hAnsi="Arial" w:cs="Arial"/>
        </w:rPr>
      </w:pPr>
      <w:r w:rsidRPr="002338E2">
        <w:rPr>
          <w:rFonts w:ascii="Arial" w:hAnsi="Arial" w:cs="Arial"/>
        </w:rPr>
        <w:t>(IMDG) Code;</w:t>
      </w:r>
    </w:p>
    <w:p w14:paraId="39455370" w14:textId="77777777" w:rsidR="001650BA" w:rsidRPr="002338E2" w:rsidRDefault="002338E2">
      <w:pPr>
        <w:numPr>
          <w:ilvl w:val="0"/>
          <w:numId w:val="64"/>
        </w:numPr>
        <w:ind w:hanging="189"/>
        <w:rPr>
          <w:rFonts w:ascii="Arial" w:hAnsi="Arial" w:cs="Arial"/>
        </w:rPr>
      </w:pPr>
      <w:r w:rsidRPr="002338E2">
        <w:rPr>
          <w:rFonts w:ascii="Arial" w:hAnsi="Arial" w:cs="Arial"/>
        </w:rPr>
        <w:t xml:space="preserve">International Civil Aviation Organisation </w:t>
      </w:r>
    </w:p>
    <w:p w14:paraId="339EBEE3" w14:textId="77777777" w:rsidR="001650BA" w:rsidRPr="002338E2" w:rsidRDefault="002338E2">
      <w:pPr>
        <w:ind w:left="5518"/>
        <w:rPr>
          <w:rFonts w:ascii="Arial" w:hAnsi="Arial" w:cs="Arial"/>
        </w:rPr>
      </w:pPr>
      <w:r w:rsidRPr="002338E2">
        <w:rPr>
          <w:rFonts w:ascii="Arial" w:hAnsi="Arial" w:cs="Arial"/>
        </w:rPr>
        <w:t xml:space="preserve">(ICAO) Technical Instructions for the Safe </w:t>
      </w:r>
    </w:p>
    <w:p w14:paraId="6C0DE414" w14:textId="77777777" w:rsidR="001650BA" w:rsidRPr="002338E2" w:rsidRDefault="002338E2">
      <w:pPr>
        <w:spacing w:after="32"/>
        <w:ind w:left="5518"/>
        <w:rPr>
          <w:rFonts w:ascii="Arial" w:hAnsi="Arial" w:cs="Arial"/>
        </w:rPr>
      </w:pPr>
      <w:r w:rsidRPr="002338E2">
        <w:rPr>
          <w:rFonts w:ascii="Arial" w:hAnsi="Arial" w:cs="Arial"/>
        </w:rPr>
        <w:t>Transport of Dangerous Goods by Air;</w:t>
      </w:r>
    </w:p>
    <w:p w14:paraId="6BF3B665" w14:textId="77777777" w:rsidR="001650BA" w:rsidRPr="002338E2" w:rsidRDefault="002338E2">
      <w:pPr>
        <w:numPr>
          <w:ilvl w:val="0"/>
          <w:numId w:val="64"/>
        </w:numPr>
        <w:spacing w:after="152"/>
        <w:ind w:hanging="189"/>
        <w:rPr>
          <w:rFonts w:ascii="Arial" w:hAnsi="Arial" w:cs="Arial"/>
        </w:rPr>
      </w:pPr>
      <w:r w:rsidRPr="002338E2">
        <w:rPr>
          <w:rFonts w:ascii="Arial" w:hAnsi="Arial" w:cs="Arial"/>
        </w:rPr>
        <w:t>International Air Transport Association (IATA) Dangerous Goods Regulations.</w:t>
      </w:r>
    </w:p>
    <w:tbl>
      <w:tblPr>
        <w:tblStyle w:val="TableGrid"/>
        <w:tblW w:w="9240" w:type="dxa"/>
        <w:tblInd w:w="108" w:type="dxa"/>
        <w:tblLook w:val="04A0" w:firstRow="1" w:lastRow="0" w:firstColumn="1" w:lastColumn="0" w:noHBand="0" w:noVBand="1"/>
      </w:tblPr>
      <w:tblGrid>
        <w:gridCol w:w="4680"/>
        <w:gridCol w:w="4560"/>
      </w:tblGrid>
      <w:tr w:rsidR="001650BA" w:rsidRPr="002338E2" w14:paraId="49ADD81B" w14:textId="77777777">
        <w:trPr>
          <w:trHeight w:val="605"/>
        </w:trPr>
        <w:tc>
          <w:tcPr>
            <w:tcW w:w="4680" w:type="dxa"/>
            <w:tcBorders>
              <w:top w:val="nil"/>
              <w:left w:val="nil"/>
              <w:bottom w:val="nil"/>
              <w:right w:val="nil"/>
            </w:tcBorders>
          </w:tcPr>
          <w:p w14:paraId="7FA92684"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DBS Finance</w:t>
            </w:r>
          </w:p>
        </w:tc>
        <w:tc>
          <w:tcPr>
            <w:tcW w:w="4560" w:type="dxa"/>
            <w:tcBorders>
              <w:top w:val="nil"/>
              <w:left w:val="nil"/>
              <w:bottom w:val="nil"/>
              <w:right w:val="nil"/>
            </w:tcBorders>
          </w:tcPr>
          <w:p w14:paraId="17379077" w14:textId="77777777" w:rsidR="001650BA" w:rsidRPr="002338E2" w:rsidRDefault="002338E2">
            <w:pPr>
              <w:spacing w:after="0" w:line="259" w:lineRule="auto"/>
              <w:ind w:left="0" w:firstLine="0"/>
              <w:jc w:val="left"/>
              <w:rPr>
                <w:rFonts w:ascii="Arial" w:hAnsi="Arial" w:cs="Arial"/>
              </w:rPr>
            </w:pPr>
            <w:r w:rsidRPr="002338E2">
              <w:rPr>
                <w:rFonts w:ascii="Arial" w:hAnsi="Arial" w:cs="Arial"/>
              </w:rPr>
              <w:t>means Defence Business Services Finance, at the address stated in Schedule 3 (Contract Data Sheet);</w:t>
            </w:r>
          </w:p>
        </w:tc>
      </w:tr>
      <w:tr w:rsidR="001650BA" w:rsidRPr="002338E2" w14:paraId="16AC5D84" w14:textId="77777777">
        <w:trPr>
          <w:trHeight w:val="806"/>
        </w:trPr>
        <w:tc>
          <w:tcPr>
            <w:tcW w:w="4680" w:type="dxa"/>
            <w:tcBorders>
              <w:top w:val="nil"/>
              <w:left w:val="nil"/>
              <w:bottom w:val="nil"/>
              <w:right w:val="nil"/>
            </w:tcBorders>
          </w:tcPr>
          <w:p w14:paraId="2D486A76"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DEFFORM</w:t>
            </w:r>
          </w:p>
        </w:tc>
        <w:tc>
          <w:tcPr>
            <w:tcW w:w="4560" w:type="dxa"/>
            <w:tcBorders>
              <w:top w:val="nil"/>
              <w:left w:val="nil"/>
              <w:bottom w:val="nil"/>
              <w:right w:val="nil"/>
            </w:tcBorders>
            <w:vAlign w:val="center"/>
          </w:tcPr>
          <w:p w14:paraId="4E2904DC" w14:textId="77777777" w:rsidR="001650BA" w:rsidRPr="002338E2" w:rsidRDefault="002338E2">
            <w:pPr>
              <w:spacing w:after="0" w:line="259" w:lineRule="auto"/>
              <w:ind w:left="0" w:firstLine="0"/>
              <w:jc w:val="left"/>
              <w:rPr>
                <w:rFonts w:ascii="Arial" w:hAnsi="Arial" w:cs="Arial"/>
              </w:rPr>
            </w:pPr>
            <w:r w:rsidRPr="002338E2">
              <w:rPr>
                <w:rFonts w:ascii="Arial" w:hAnsi="Arial" w:cs="Arial"/>
              </w:rPr>
              <w:t xml:space="preserve">means the MOD DEFFORM series which can be found at </w:t>
            </w:r>
            <w:hyperlink r:id="rId15">
              <w:r w:rsidRPr="002338E2">
                <w:rPr>
                  <w:rFonts w:ascii="Arial" w:hAnsi="Arial" w:cs="Arial"/>
                  <w:color w:val="0000FF"/>
                  <w:u w:val="single" w:color="0000FF"/>
                </w:rPr>
                <w:t>https://www.aof.mod.uk</w:t>
              </w:r>
            </w:hyperlink>
            <w:r w:rsidRPr="002338E2">
              <w:rPr>
                <w:rFonts w:ascii="Arial" w:hAnsi="Arial" w:cs="Arial"/>
              </w:rPr>
              <w:t>;</w:t>
            </w:r>
          </w:p>
        </w:tc>
      </w:tr>
      <w:tr w:rsidR="001650BA" w:rsidRPr="002338E2" w14:paraId="174340D7" w14:textId="77777777">
        <w:trPr>
          <w:trHeight w:val="806"/>
        </w:trPr>
        <w:tc>
          <w:tcPr>
            <w:tcW w:w="4680" w:type="dxa"/>
            <w:tcBorders>
              <w:top w:val="nil"/>
              <w:left w:val="nil"/>
              <w:bottom w:val="nil"/>
              <w:right w:val="nil"/>
            </w:tcBorders>
          </w:tcPr>
          <w:p w14:paraId="6D8C5283"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DEF STAN</w:t>
            </w:r>
          </w:p>
        </w:tc>
        <w:tc>
          <w:tcPr>
            <w:tcW w:w="4560" w:type="dxa"/>
            <w:tcBorders>
              <w:top w:val="nil"/>
              <w:left w:val="nil"/>
              <w:bottom w:val="nil"/>
              <w:right w:val="nil"/>
            </w:tcBorders>
            <w:vAlign w:val="center"/>
          </w:tcPr>
          <w:p w14:paraId="3B466952" w14:textId="77777777" w:rsidR="001650BA" w:rsidRPr="002338E2" w:rsidRDefault="002338E2">
            <w:pPr>
              <w:spacing w:after="0" w:line="259" w:lineRule="auto"/>
              <w:ind w:left="0" w:firstLine="0"/>
              <w:jc w:val="left"/>
              <w:rPr>
                <w:rFonts w:ascii="Arial" w:hAnsi="Arial" w:cs="Arial"/>
              </w:rPr>
            </w:pPr>
            <w:r w:rsidRPr="002338E2">
              <w:rPr>
                <w:rFonts w:ascii="Arial" w:hAnsi="Arial" w:cs="Arial"/>
              </w:rPr>
              <w:t xml:space="preserve">means Defence Standards which can be accessed at </w:t>
            </w:r>
            <w:hyperlink r:id="rId16">
              <w:r w:rsidRPr="002338E2">
                <w:rPr>
                  <w:rFonts w:ascii="Arial" w:hAnsi="Arial" w:cs="Arial"/>
                  <w:color w:val="0000FF"/>
                  <w:u w:val="single" w:color="0000FF"/>
                </w:rPr>
                <w:t>https://www.dstan.mod.uk</w:t>
              </w:r>
            </w:hyperlink>
            <w:r w:rsidRPr="002338E2">
              <w:rPr>
                <w:rFonts w:ascii="Arial" w:hAnsi="Arial" w:cs="Arial"/>
              </w:rPr>
              <w:t>;</w:t>
            </w:r>
          </w:p>
        </w:tc>
      </w:tr>
      <w:tr w:rsidR="001650BA" w:rsidRPr="002338E2" w14:paraId="6CEDD9A8" w14:textId="77777777">
        <w:trPr>
          <w:trHeight w:val="1476"/>
        </w:trPr>
        <w:tc>
          <w:tcPr>
            <w:tcW w:w="4680" w:type="dxa"/>
            <w:tcBorders>
              <w:top w:val="nil"/>
              <w:left w:val="nil"/>
              <w:bottom w:val="nil"/>
              <w:right w:val="nil"/>
            </w:tcBorders>
          </w:tcPr>
          <w:p w14:paraId="0A1B279D"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Deliver</w:t>
            </w:r>
          </w:p>
        </w:tc>
        <w:tc>
          <w:tcPr>
            <w:tcW w:w="4560" w:type="dxa"/>
            <w:tcBorders>
              <w:top w:val="nil"/>
              <w:left w:val="nil"/>
              <w:bottom w:val="nil"/>
              <w:right w:val="nil"/>
            </w:tcBorders>
            <w:vAlign w:val="center"/>
          </w:tcPr>
          <w:p w14:paraId="4ECB6BA8" w14:textId="77777777" w:rsidR="001650BA" w:rsidRPr="002338E2" w:rsidRDefault="002338E2">
            <w:pPr>
              <w:spacing w:after="0" w:line="259" w:lineRule="auto"/>
              <w:ind w:left="0" w:firstLine="0"/>
              <w:jc w:val="left"/>
              <w:rPr>
                <w:rFonts w:ascii="Arial" w:hAnsi="Arial" w:cs="Arial"/>
              </w:rPr>
            </w:pPr>
            <w:r w:rsidRPr="002338E2">
              <w:rPr>
                <w:rFonts w:ascii="Arial" w:hAnsi="Arial" w:cs="Arial"/>
              </w:rPr>
              <w:t>means hand over the Contractor Deliverables to the Consignee.  This shall include unloading, and any other specific arrangements, agreed in accordance with condition 28 and Delivered and Delivery shall be construed accordingly;</w:t>
            </w:r>
          </w:p>
        </w:tc>
      </w:tr>
      <w:tr w:rsidR="001650BA" w:rsidRPr="002338E2" w14:paraId="23A1BFDA" w14:textId="77777777">
        <w:trPr>
          <w:trHeight w:val="1253"/>
        </w:trPr>
        <w:tc>
          <w:tcPr>
            <w:tcW w:w="4680" w:type="dxa"/>
            <w:tcBorders>
              <w:top w:val="nil"/>
              <w:left w:val="nil"/>
              <w:bottom w:val="nil"/>
              <w:right w:val="nil"/>
            </w:tcBorders>
          </w:tcPr>
          <w:p w14:paraId="7BC3E2C3"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lastRenderedPageBreak/>
              <w:t>Delivery</w:t>
            </w:r>
            <w:r w:rsidR="009F42C4">
              <w:rPr>
                <w:rFonts w:ascii="Arial" w:hAnsi="Arial" w:cs="Arial"/>
                <w:b/>
              </w:rPr>
              <w:t xml:space="preserve"> </w:t>
            </w:r>
            <w:r w:rsidRPr="002338E2">
              <w:rPr>
                <w:rFonts w:ascii="Arial" w:hAnsi="Arial" w:cs="Arial"/>
                <w:b/>
              </w:rPr>
              <w:t>Date</w:t>
            </w:r>
          </w:p>
        </w:tc>
        <w:tc>
          <w:tcPr>
            <w:tcW w:w="4560" w:type="dxa"/>
            <w:tcBorders>
              <w:top w:val="nil"/>
              <w:left w:val="nil"/>
              <w:bottom w:val="nil"/>
              <w:right w:val="nil"/>
            </w:tcBorders>
            <w:vAlign w:val="center"/>
          </w:tcPr>
          <w:p w14:paraId="24DF3FDD" w14:textId="77777777" w:rsidR="001650BA" w:rsidRPr="002338E2" w:rsidRDefault="002338E2">
            <w:pPr>
              <w:spacing w:after="0" w:line="259" w:lineRule="auto"/>
              <w:ind w:left="0" w:firstLine="0"/>
              <w:jc w:val="left"/>
              <w:rPr>
                <w:rFonts w:ascii="Arial" w:hAnsi="Arial" w:cs="Arial"/>
              </w:rPr>
            </w:pPr>
            <w:r w:rsidRPr="002338E2">
              <w:rPr>
                <w:rFonts w:ascii="Arial" w:hAnsi="Arial" w:cs="Arial"/>
              </w:rPr>
              <w:t>means the date as specified in Schedule 2 (Schedule of Requirements) on which the Contractor Deliverables or the relevant portion of them are to be Delivered or made available for Collection;</w:t>
            </w:r>
          </w:p>
        </w:tc>
      </w:tr>
      <w:tr w:rsidR="001650BA" w:rsidRPr="002338E2" w14:paraId="6665796B" w14:textId="77777777">
        <w:trPr>
          <w:trHeight w:val="605"/>
        </w:trPr>
        <w:tc>
          <w:tcPr>
            <w:tcW w:w="4680" w:type="dxa"/>
            <w:tcBorders>
              <w:top w:val="nil"/>
              <w:left w:val="nil"/>
              <w:bottom w:val="nil"/>
              <w:right w:val="nil"/>
            </w:tcBorders>
            <w:vAlign w:val="center"/>
          </w:tcPr>
          <w:p w14:paraId="0F49DB60"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Denomination of Quantity (D of Q)</w:t>
            </w:r>
          </w:p>
        </w:tc>
        <w:tc>
          <w:tcPr>
            <w:tcW w:w="4560" w:type="dxa"/>
            <w:tcBorders>
              <w:top w:val="nil"/>
              <w:left w:val="nil"/>
              <w:bottom w:val="nil"/>
              <w:right w:val="nil"/>
            </w:tcBorders>
            <w:vAlign w:val="bottom"/>
          </w:tcPr>
          <w:p w14:paraId="1F71A8CD" w14:textId="77777777" w:rsidR="001650BA" w:rsidRPr="002338E2" w:rsidRDefault="002338E2">
            <w:pPr>
              <w:spacing w:after="0" w:line="259" w:lineRule="auto"/>
              <w:ind w:left="0" w:firstLine="0"/>
              <w:jc w:val="left"/>
              <w:rPr>
                <w:rFonts w:ascii="Arial" w:hAnsi="Arial" w:cs="Arial"/>
              </w:rPr>
            </w:pPr>
            <w:r w:rsidRPr="002338E2">
              <w:rPr>
                <w:rFonts w:ascii="Arial" w:hAnsi="Arial" w:cs="Arial"/>
              </w:rPr>
              <w:t>means the quantity or measure by which an item of material is managed;</w:t>
            </w:r>
          </w:p>
        </w:tc>
      </w:tr>
    </w:tbl>
    <w:p w14:paraId="5DEFD982" w14:textId="77777777" w:rsidR="001650BA" w:rsidRPr="002338E2" w:rsidRDefault="001650BA">
      <w:pPr>
        <w:spacing w:after="0" w:line="259" w:lineRule="auto"/>
        <w:ind w:left="-1440" w:right="17" w:firstLine="0"/>
        <w:jc w:val="left"/>
        <w:rPr>
          <w:rFonts w:ascii="Arial" w:hAnsi="Arial" w:cs="Arial"/>
        </w:rPr>
      </w:pPr>
    </w:p>
    <w:tbl>
      <w:tblPr>
        <w:tblStyle w:val="TableGrid"/>
        <w:tblW w:w="9235" w:type="dxa"/>
        <w:tblInd w:w="108" w:type="dxa"/>
        <w:tblLook w:val="04A0" w:firstRow="1" w:lastRow="0" w:firstColumn="1" w:lastColumn="0" w:noHBand="0" w:noVBand="1"/>
      </w:tblPr>
      <w:tblGrid>
        <w:gridCol w:w="4680"/>
        <w:gridCol w:w="4555"/>
      </w:tblGrid>
      <w:tr w:rsidR="001650BA" w:rsidRPr="002338E2" w14:paraId="2E8C2706" w14:textId="77777777">
        <w:trPr>
          <w:trHeight w:val="605"/>
        </w:trPr>
        <w:tc>
          <w:tcPr>
            <w:tcW w:w="4680" w:type="dxa"/>
            <w:tcBorders>
              <w:top w:val="nil"/>
              <w:left w:val="nil"/>
              <w:bottom w:val="nil"/>
              <w:right w:val="nil"/>
            </w:tcBorders>
          </w:tcPr>
          <w:p w14:paraId="55782FAF"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Design Right(s)</w:t>
            </w:r>
          </w:p>
        </w:tc>
        <w:tc>
          <w:tcPr>
            <w:tcW w:w="4555" w:type="dxa"/>
            <w:tcBorders>
              <w:top w:val="nil"/>
              <w:left w:val="nil"/>
              <w:bottom w:val="nil"/>
              <w:right w:val="nil"/>
            </w:tcBorders>
          </w:tcPr>
          <w:p w14:paraId="7ECA3625" w14:textId="77777777" w:rsidR="001650BA" w:rsidRPr="002338E2" w:rsidRDefault="002338E2">
            <w:pPr>
              <w:spacing w:after="0" w:line="259" w:lineRule="auto"/>
              <w:ind w:left="0" w:firstLine="0"/>
              <w:jc w:val="left"/>
              <w:rPr>
                <w:rFonts w:ascii="Arial" w:hAnsi="Arial" w:cs="Arial"/>
              </w:rPr>
            </w:pPr>
            <w:r w:rsidRPr="002338E2">
              <w:rPr>
                <w:rFonts w:ascii="Arial" w:hAnsi="Arial" w:cs="Arial"/>
              </w:rPr>
              <w:t>has the meaning ascribed to it by Section 213 of the Copyright, Designs and Patents Act 1988;</w:t>
            </w:r>
          </w:p>
        </w:tc>
      </w:tr>
      <w:tr w:rsidR="001650BA" w:rsidRPr="002338E2" w14:paraId="5B02FCBA" w14:textId="77777777">
        <w:trPr>
          <w:trHeight w:val="1476"/>
        </w:trPr>
        <w:tc>
          <w:tcPr>
            <w:tcW w:w="4680" w:type="dxa"/>
            <w:tcBorders>
              <w:top w:val="nil"/>
              <w:left w:val="nil"/>
              <w:bottom w:val="nil"/>
              <w:right w:val="nil"/>
            </w:tcBorders>
          </w:tcPr>
          <w:p w14:paraId="51C1D524"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Diversion Order</w:t>
            </w:r>
          </w:p>
        </w:tc>
        <w:tc>
          <w:tcPr>
            <w:tcW w:w="4555" w:type="dxa"/>
            <w:tcBorders>
              <w:top w:val="nil"/>
              <w:left w:val="nil"/>
              <w:bottom w:val="nil"/>
              <w:right w:val="nil"/>
            </w:tcBorders>
            <w:vAlign w:val="center"/>
          </w:tcPr>
          <w:p w14:paraId="141A9641" w14:textId="77777777" w:rsidR="001650BA" w:rsidRPr="002338E2" w:rsidRDefault="002338E2">
            <w:pPr>
              <w:spacing w:after="0" w:line="259" w:lineRule="auto"/>
              <w:ind w:left="0" w:firstLine="0"/>
              <w:jc w:val="left"/>
              <w:rPr>
                <w:rFonts w:ascii="Arial" w:hAnsi="Arial" w:cs="Arial"/>
              </w:rPr>
            </w:pPr>
            <w:r w:rsidRPr="002338E2">
              <w:rPr>
                <w:rFonts w:ascii="Arial" w:hAnsi="Arial" w:cs="Arial"/>
              </w:rPr>
              <w:t>means the Authority's written instruction (typically given by MOD Form 199) for urgent Delivery of specified quantities of Contractor Deliverables to a Consignee other than the Consignee stated in Schedule 3 (Contract Data Sheet);</w:t>
            </w:r>
          </w:p>
        </w:tc>
      </w:tr>
      <w:tr w:rsidR="001650BA" w:rsidRPr="002338E2" w14:paraId="643BE3F3" w14:textId="77777777">
        <w:trPr>
          <w:trHeight w:val="956"/>
        </w:trPr>
        <w:tc>
          <w:tcPr>
            <w:tcW w:w="4680" w:type="dxa"/>
            <w:tcBorders>
              <w:top w:val="nil"/>
              <w:left w:val="nil"/>
              <w:bottom w:val="nil"/>
              <w:right w:val="nil"/>
            </w:tcBorders>
          </w:tcPr>
          <w:p w14:paraId="1CA63F7E"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Effective</w:t>
            </w:r>
            <w:r w:rsidR="009F42C4">
              <w:rPr>
                <w:rFonts w:ascii="Arial" w:hAnsi="Arial" w:cs="Arial"/>
                <w:b/>
              </w:rPr>
              <w:t xml:space="preserve"> </w:t>
            </w:r>
            <w:r w:rsidRPr="002338E2">
              <w:rPr>
                <w:rFonts w:ascii="Arial" w:hAnsi="Arial" w:cs="Arial"/>
                <w:b/>
              </w:rPr>
              <w:t>Date of Contract</w:t>
            </w:r>
          </w:p>
        </w:tc>
        <w:tc>
          <w:tcPr>
            <w:tcW w:w="4555" w:type="dxa"/>
            <w:tcBorders>
              <w:top w:val="nil"/>
              <w:left w:val="nil"/>
              <w:bottom w:val="nil"/>
              <w:right w:val="nil"/>
            </w:tcBorders>
          </w:tcPr>
          <w:p w14:paraId="30DE8909" w14:textId="77777777" w:rsidR="001650BA" w:rsidRPr="002338E2" w:rsidRDefault="002338E2">
            <w:pPr>
              <w:spacing w:after="0" w:line="259" w:lineRule="auto"/>
              <w:ind w:left="0" w:firstLine="0"/>
              <w:jc w:val="left"/>
              <w:rPr>
                <w:rFonts w:ascii="Arial" w:hAnsi="Arial" w:cs="Arial"/>
              </w:rPr>
            </w:pPr>
            <w:r w:rsidRPr="002338E2">
              <w:rPr>
                <w:rFonts w:ascii="Arial" w:hAnsi="Arial" w:cs="Arial"/>
              </w:rPr>
              <w:t>means the date specified on the Authority's acceptance letter;</w:t>
            </w:r>
          </w:p>
        </w:tc>
      </w:tr>
      <w:tr w:rsidR="001650BA" w:rsidRPr="002338E2" w14:paraId="1108D92D" w14:textId="77777777">
        <w:trPr>
          <w:trHeight w:val="2192"/>
        </w:trPr>
        <w:tc>
          <w:tcPr>
            <w:tcW w:w="4680" w:type="dxa"/>
            <w:tcBorders>
              <w:top w:val="nil"/>
              <w:left w:val="nil"/>
              <w:bottom w:val="nil"/>
              <w:right w:val="nil"/>
            </w:tcBorders>
          </w:tcPr>
          <w:p w14:paraId="68A4DEA1" w14:textId="77777777" w:rsidR="009F42C4" w:rsidRDefault="009F42C4">
            <w:pPr>
              <w:spacing w:after="0" w:line="259" w:lineRule="auto"/>
              <w:ind w:left="0" w:firstLine="0"/>
              <w:jc w:val="left"/>
              <w:rPr>
                <w:rFonts w:ascii="Arial" w:hAnsi="Arial" w:cs="Arial"/>
                <w:b/>
              </w:rPr>
            </w:pPr>
          </w:p>
          <w:p w14:paraId="17FDC246"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Evidence</w:t>
            </w:r>
          </w:p>
        </w:tc>
        <w:tc>
          <w:tcPr>
            <w:tcW w:w="4555" w:type="dxa"/>
            <w:tcBorders>
              <w:top w:val="nil"/>
              <w:left w:val="nil"/>
              <w:bottom w:val="nil"/>
              <w:right w:val="nil"/>
            </w:tcBorders>
            <w:vAlign w:val="bottom"/>
          </w:tcPr>
          <w:p w14:paraId="7D12AD99" w14:textId="77777777" w:rsidR="001650BA" w:rsidRPr="002338E2" w:rsidRDefault="002338E2">
            <w:pPr>
              <w:spacing w:after="33" w:line="259" w:lineRule="auto"/>
              <w:ind w:left="0" w:firstLine="0"/>
              <w:jc w:val="left"/>
              <w:rPr>
                <w:rFonts w:ascii="Arial" w:hAnsi="Arial" w:cs="Arial"/>
              </w:rPr>
            </w:pPr>
            <w:r w:rsidRPr="002338E2">
              <w:rPr>
                <w:rFonts w:ascii="Arial" w:hAnsi="Arial" w:cs="Arial"/>
              </w:rPr>
              <w:t>means either:</w:t>
            </w:r>
          </w:p>
          <w:p w14:paraId="509AD34C" w14:textId="77777777" w:rsidR="001650BA" w:rsidRPr="002338E2" w:rsidRDefault="002338E2" w:rsidP="00F04157">
            <w:pPr>
              <w:numPr>
                <w:ilvl w:val="0"/>
                <w:numId w:val="72"/>
              </w:numPr>
              <w:spacing w:after="60" w:line="231" w:lineRule="auto"/>
              <w:ind w:firstLine="0"/>
              <w:jc w:val="left"/>
              <w:rPr>
                <w:rFonts w:ascii="Arial" w:hAnsi="Arial" w:cs="Arial"/>
              </w:rPr>
            </w:pPr>
            <w:r w:rsidRPr="002338E2">
              <w:rPr>
                <w:rFonts w:ascii="Arial" w:hAnsi="Arial" w:cs="Arial"/>
              </w:rPr>
              <w:t>an invoice or delivery note from the timber supplier or Subcontractor to the Contractor specifying that the product supplied to the Authority is FSC or PEFC certified; or</w:t>
            </w:r>
          </w:p>
          <w:p w14:paraId="5EA8E93E" w14:textId="77777777" w:rsidR="001650BA" w:rsidRPr="002338E2" w:rsidRDefault="002338E2" w:rsidP="00F04157">
            <w:pPr>
              <w:numPr>
                <w:ilvl w:val="0"/>
                <w:numId w:val="72"/>
              </w:numPr>
              <w:spacing w:after="0" w:line="259" w:lineRule="auto"/>
              <w:ind w:firstLine="0"/>
              <w:jc w:val="left"/>
              <w:rPr>
                <w:rFonts w:ascii="Arial" w:hAnsi="Arial" w:cs="Arial"/>
              </w:rPr>
            </w:pPr>
            <w:r w:rsidRPr="002338E2">
              <w:rPr>
                <w:rFonts w:ascii="Arial" w:hAnsi="Arial" w:cs="Arial"/>
              </w:rPr>
              <w:t xml:space="preserve">other robust Evidence of sustainability or </w:t>
            </w:r>
            <w:proofErr w:type="spellStart"/>
            <w:r w:rsidRPr="002338E2">
              <w:rPr>
                <w:rFonts w:ascii="Arial" w:hAnsi="Arial" w:cs="Arial"/>
              </w:rPr>
              <w:t>FLEGTlicensed</w:t>
            </w:r>
            <w:proofErr w:type="spellEnd"/>
            <w:r w:rsidRPr="002338E2">
              <w:rPr>
                <w:rFonts w:ascii="Arial" w:hAnsi="Arial" w:cs="Arial"/>
              </w:rPr>
              <w:t xml:space="preserve"> origin, as advised by CPET;</w:t>
            </w:r>
          </w:p>
        </w:tc>
      </w:tr>
      <w:tr w:rsidR="001650BA" w:rsidRPr="002338E2" w14:paraId="1A36A17C" w14:textId="77777777">
        <w:trPr>
          <w:trHeight w:val="806"/>
        </w:trPr>
        <w:tc>
          <w:tcPr>
            <w:tcW w:w="4680" w:type="dxa"/>
            <w:tcBorders>
              <w:top w:val="nil"/>
              <w:left w:val="nil"/>
              <w:bottom w:val="nil"/>
              <w:right w:val="nil"/>
            </w:tcBorders>
          </w:tcPr>
          <w:p w14:paraId="1B804B2C" w14:textId="77777777" w:rsidR="009F42C4" w:rsidRDefault="009F42C4">
            <w:pPr>
              <w:spacing w:after="0" w:line="259" w:lineRule="auto"/>
              <w:ind w:left="0" w:firstLine="0"/>
              <w:jc w:val="left"/>
              <w:rPr>
                <w:rFonts w:ascii="Arial" w:hAnsi="Arial" w:cs="Arial"/>
                <w:b/>
              </w:rPr>
            </w:pPr>
          </w:p>
          <w:p w14:paraId="23D096D3"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Firm Price</w:t>
            </w:r>
          </w:p>
        </w:tc>
        <w:tc>
          <w:tcPr>
            <w:tcW w:w="4555" w:type="dxa"/>
            <w:tcBorders>
              <w:top w:val="nil"/>
              <w:left w:val="nil"/>
              <w:bottom w:val="nil"/>
              <w:right w:val="nil"/>
            </w:tcBorders>
            <w:vAlign w:val="center"/>
          </w:tcPr>
          <w:p w14:paraId="1436ED34" w14:textId="77777777" w:rsidR="001650BA" w:rsidRPr="002338E2" w:rsidRDefault="002338E2">
            <w:pPr>
              <w:spacing w:after="0" w:line="259" w:lineRule="auto"/>
              <w:ind w:left="0" w:firstLine="0"/>
              <w:jc w:val="left"/>
              <w:rPr>
                <w:rFonts w:ascii="Arial" w:hAnsi="Arial" w:cs="Arial"/>
              </w:rPr>
            </w:pPr>
            <w:r w:rsidRPr="002338E2">
              <w:rPr>
                <w:rFonts w:ascii="Arial" w:hAnsi="Arial" w:cs="Arial"/>
              </w:rPr>
              <w:t>means a price (excluding VAT) which is not subject to variation;</w:t>
            </w:r>
          </w:p>
        </w:tc>
      </w:tr>
      <w:tr w:rsidR="001650BA" w:rsidRPr="002338E2" w14:paraId="675E4741" w14:textId="77777777">
        <w:trPr>
          <w:trHeight w:val="1253"/>
        </w:trPr>
        <w:tc>
          <w:tcPr>
            <w:tcW w:w="4680" w:type="dxa"/>
            <w:tcBorders>
              <w:top w:val="nil"/>
              <w:left w:val="nil"/>
              <w:bottom w:val="nil"/>
              <w:right w:val="nil"/>
            </w:tcBorders>
          </w:tcPr>
          <w:p w14:paraId="3CDDD15D" w14:textId="77777777" w:rsidR="009F42C4" w:rsidRDefault="009F42C4">
            <w:pPr>
              <w:spacing w:after="0" w:line="259" w:lineRule="auto"/>
              <w:ind w:left="0" w:firstLine="0"/>
              <w:jc w:val="left"/>
              <w:rPr>
                <w:rFonts w:ascii="Arial" w:hAnsi="Arial" w:cs="Arial"/>
                <w:b/>
              </w:rPr>
            </w:pPr>
          </w:p>
          <w:p w14:paraId="24B5A2EC"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FLEGT</w:t>
            </w:r>
          </w:p>
        </w:tc>
        <w:tc>
          <w:tcPr>
            <w:tcW w:w="4555" w:type="dxa"/>
            <w:tcBorders>
              <w:top w:val="nil"/>
              <w:left w:val="nil"/>
              <w:bottom w:val="nil"/>
              <w:right w:val="nil"/>
            </w:tcBorders>
            <w:vAlign w:val="center"/>
          </w:tcPr>
          <w:p w14:paraId="6737EBCF" w14:textId="77777777" w:rsidR="001650BA" w:rsidRPr="002338E2" w:rsidRDefault="002338E2">
            <w:pPr>
              <w:spacing w:after="0" w:line="259" w:lineRule="auto"/>
              <w:ind w:left="0" w:firstLine="0"/>
              <w:jc w:val="left"/>
              <w:rPr>
                <w:rFonts w:ascii="Arial" w:hAnsi="Arial" w:cs="Arial"/>
              </w:rPr>
            </w:pPr>
            <w:r w:rsidRPr="002338E2">
              <w:rPr>
                <w:rFonts w:ascii="Arial" w:hAnsi="Arial" w:cs="Arial"/>
              </w:rPr>
              <w:t>means the Forest Law Enforcement, Governance and Trade initiative by the European Union to use the power of timber-consuming countries to reduce the extent of illegal logging;</w:t>
            </w:r>
          </w:p>
        </w:tc>
      </w:tr>
      <w:tr w:rsidR="001650BA" w:rsidRPr="002338E2" w14:paraId="54C2753F" w14:textId="77777777">
        <w:trPr>
          <w:trHeight w:val="1253"/>
        </w:trPr>
        <w:tc>
          <w:tcPr>
            <w:tcW w:w="4680" w:type="dxa"/>
            <w:tcBorders>
              <w:top w:val="nil"/>
              <w:left w:val="nil"/>
              <w:bottom w:val="nil"/>
              <w:right w:val="nil"/>
            </w:tcBorders>
          </w:tcPr>
          <w:p w14:paraId="26E06766" w14:textId="77777777" w:rsidR="009F42C4" w:rsidRDefault="009F42C4">
            <w:pPr>
              <w:spacing w:after="0" w:line="259" w:lineRule="auto"/>
              <w:ind w:left="0" w:firstLine="0"/>
              <w:jc w:val="left"/>
              <w:rPr>
                <w:rFonts w:ascii="Arial" w:hAnsi="Arial" w:cs="Arial"/>
                <w:b/>
              </w:rPr>
            </w:pPr>
          </w:p>
          <w:p w14:paraId="09EB8548"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Government Furnished Assets (GFA)</w:t>
            </w:r>
          </w:p>
        </w:tc>
        <w:tc>
          <w:tcPr>
            <w:tcW w:w="4555" w:type="dxa"/>
            <w:tcBorders>
              <w:top w:val="nil"/>
              <w:left w:val="nil"/>
              <w:bottom w:val="nil"/>
              <w:right w:val="nil"/>
            </w:tcBorders>
            <w:vAlign w:val="center"/>
          </w:tcPr>
          <w:p w14:paraId="2B64CABD" w14:textId="77777777" w:rsidR="001650BA" w:rsidRPr="002338E2" w:rsidRDefault="002338E2">
            <w:pPr>
              <w:spacing w:after="0" w:line="259" w:lineRule="auto"/>
              <w:ind w:left="0" w:firstLine="0"/>
              <w:jc w:val="left"/>
              <w:rPr>
                <w:rFonts w:ascii="Arial" w:hAnsi="Arial" w:cs="Arial"/>
              </w:rPr>
            </w:pPr>
            <w:r w:rsidRPr="002338E2">
              <w:rPr>
                <w:rFonts w:ascii="Arial" w:hAnsi="Arial" w:cs="Arial"/>
              </w:rPr>
              <w:t>is a generic term for any MOD asset such as equipment, information or resources issued or made available to the Contractor in connection with the Contract by or on behalf of the Authority;</w:t>
            </w:r>
          </w:p>
        </w:tc>
      </w:tr>
      <w:tr w:rsidR="001650BA" w:rsidRPr="002338E2" w14:paraId="70C4A1D8" w14:textId="77777777">
        <w:trPr>
          <w:trHeight w:val="1699"/>
        </w:trPr>
        <w:tc>
          <w:tcPr>
            <w:tcW w:w="4680" w:type="dxa"/>
            <w:tcBorders>
              <w:top w:val="nil"/>
              <w:left w:val="nil"/>
              <w:bottom w:val="nil"/>
              <w:right w:val="nil"/>
            </w:tcBorders>
          </w:tcPr>
          <w:p w14:paraId="4318E1C1"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lastRenderedPageBreak/>
              <w:t>Hazardous Contractor Deliverable</w:t>
            </w:r>
          </w:p>
        </w:tc>
        <w:tc>
          <w:tcPr>
            <w:tcW w:w="4555" w:type="dxa"/>
            <w:tcBorders>
              <w:top w:val="nil"/>
              <w:left w:val="nil"/>
              <w:bottom w:val="nil"/>
              <w:right w:val="nil"/>
            </w:tcBorders>
            <w:vAlign w:val="center"/>
          </w:tcPr>
          <w:p w14:paraId="2C998A39" w14:textId="77777777" w:rsidR="001650BA" w:rsidRDefault="002338E2">
            <w:pPr>
              <w:spacing w:after="0" w:line="259" w:lineRule="auto"/>
              <w:ind w:left="0" w:firstLine="0"/>
              <w:jc w:val="left"/>
              <w:rPr>
                <w:rFonts w:ascii="Arial" w:hAnsi="Arial" w:cs="Arial"/>
              </w:rPr>
            </w:pPr>
            <w:r w:rsidRPr="002338E2">
              <w:rPr>
                <w:rFonts w:ascii="Arial" w:hAnsi="Arial" w:cs="Arial"/>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19586FC5" w14:textId="77777777" w:rsidR="009F42C4" w:rsidRPr="002338E2" w:rsidRDefault="009F42C4">
            <w:pPr>
              <w:spacing w:after="0" w:line="259" w:lineRule="auto"/>
              <w:ind w:left="0" w:firstLine="0"/>
              <w:jc w:val="left"/>
              <w:rPr>
                <w:rFonts w:ascii="Arial" w:hAnsi="Arial" w:cs="Arial"/>
              </w:rPr>
            </w:pPr>
          </w:p>
        </w:tc>
      </w:tr>
      <w:tr w:rsidR="001650BA" w:rsidRPr="002338E2" w14:paraId="483F9AB1" w14:textId="77777777">
        <w:trPr>
          <w:trHeight w:val="389"/>
        </w:trPr>
        <w:tc>
          <w:tcPr>
            <w:tcW w:w="4680" w:type="dxa"/>
            <w:tcBorders>
              <w:top w:val="nil"/>
              <w:left w:val="nil"/>
              <w:bottom w:val="nil"/>
              <w:right w:val="nil"/>
            </w:tcBorders>
            <w:vAlign w:val="bottom"/>
          </w:tcPr>
          <w:p w14:paraId="4281CE09"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Independent Verification</w:t>
            </w:r>
          </w:p>
        </w:tc>
        <w:tc>
          <w:tcPr>
            <w:tcW w:w="4555" w:type="dxa"/>
            <w:tcBorders>
              <w:top w:val="nil"/>
              <w:left w:val="nil"/>
              <w:bottom w:val="nil"/>
              <w:right w:val="nil"/>
            </w:tcBorders>
            <w:vAlign w:val="bottom"/>
          </w:tcPr>
          <w:p w14:paraId="08C9FEC6" w14:textId="77777777" w:rsidR="001650BA" w:rsidRPr="002338E2" w:rsidRDefault="002338E2">
            <w:pPr>
              <w:spacing w:after="0" w:line="259" w:lineRule="auto"/>
              <w:ind w:left="0" w:firstLine="0"/>
              <w:jc w:val="left"/>
              <w:rPr>
                <w:rFonts w:ascii="Arial" w:hAnsi="Arial" w:cs="Arial"/>
              </w:rPr>
            </w:pPr>
            <w:r w:rsidRPr="002338E2">
              <w:rPr>
                <w:rFonts w:ascii="Arial" w:hAnsi="Arial" w:cs="Arial"/>
              </w:rPr>
              <w:t xml:space="preserve">means that an evaluation is undertaken and reported by </w:t>
            </w:r>
          </w:p>
        </w:tc>
      </w:tr>
    </w:tbl>
    <w:p w14:paraId="4B1E4AF2" w14:textId="77777777" w:rsidR="001650BA" w:rsidRPr="002338E2" w:rsidRDefault="002338E2" w:rsidP="009F42C4">
      <w:pPr>
        <w:spacing w:line="254" w:lineRule="auto"/>
        <w:ind w:left="4788" w:firstLine="0"/>
        <w:jc w:val="left"/>
        <w:rPr>
          <w:rFonts w:ascii="Arial" w:hAnsi="Arial" w:cs="Arial"/>
        </w:rPr>
      </w:pPr>
      <w:r w:rsidRPr="002338E2">
        <w:rPr>
          <w:rFonts w:ascii="Arial" w:hAnsi="Arial" w:cs="Arial"/>
        </w:rPr>
        <w:t xml:space="preserve">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w:t>
      </w:r>
    </w:p>
    <w:p w14:paraId="642E0D2A" w14:textId="77777777" w:rsidR="001650BA" w:rsidRPr="002338E2" w:rsidRDefault="002338E2">
      <w:pPr>
        <w:spacing w:after="1" w:line="262" w:lineRule="auto"/>
        <w:ind w:right="111"/>
        <w:jc w:val="right"/>
        <w:rPr>
          <w:rFonts w:ascii="Arial" w:hAnsi="Arial" w:cs="Arial"/>
        </w:rPr>
      </w:pPr>
      <w:r w:rsidRPr="002338E2">
        <w:rPr>
          <w:rFonts w:ascii="Arial" w:hAnsi="Arial" w:cs="Arial"/>
        </w:rPr>
        <w:t xml:space="preserve">Providing Assessment and Accreditation of Conformity </w:t>
      </w:r>
    </w:p>
    <w:p w14:paraId="55BBE9A3" w14:textId="77777777" w:rsidR="001650BA" w:rsidRPr="002338E2" w:rsidRDefault="002338E2">
      <w:pPr>
        <w:spacing w:after="152"/>
        <w:ind w:left="4798"/>
        <w:rPr>
          <w:rFonts w:ascii="Arial" w:hAnsi="Arial" w:cs="Arial"/>
        </w:rPr>
      </w:pPr>
      <w:r w:rsidRPr="002338E2">
        <w:rPr>
          <w:rFonts w:ascii="Arial" w:hAnsi="Arial" w:cs="Arial"/>
        </w:rPr>
        <w:t>Assessment Bodies or equivalent";</w:t>
      </w:r>
    </w:p>
    <w:tbl>
      <w:tblPr>
        <w:tblStyle w:val="TableGrid"/>
        <w:tblW w:w="9229" w:type="dxa"/>
        <w:tblInd w:w="108" w:type="dxa"/>
        <w:tblLook w:val="04A0" w:firstRow="1" w:lastRow="0" w:firstColumn="1" w:lastColumn="0" w:noHBand="0" w:noVBand="1"/>
      </w:tblPr>
      <w:tblGrid>
        <w:gridCol w:w="4680"/>
        <w:gridCol w:w="4549"/>
      </w:tblGrid>
      <w:tr w:rsidR="001650BA" w:rsidRPr="002338E2" w14:paraId="59723EEF" w14:textId="77777777">
        <w:trPr>
          <w:trHeight w:val="828"/>
        </w:trPr>
        <w:tc>
          <w:tcPr>
            <w:tcW w:w="4680" w:type="dxa"/>
            <w:tcBorders>
              <w:top w:val="nil"/>
              <w:left w:val="nil"/>
              <w:bottom w:val="nil"/>
              <w:right w:val="nil"/>
            </w:tcBorders>
          </w:tcPr>
          <w:p w14:paraId="24FEE2D7" w14:textId="77777777" w:rsidR="009F42C4" w:rsidRDefault="009F42C4">
            <w:pPr>
              <w:spacing w:after="0" w:line="259" w:lineRule="auto"/>
              <w:ind w:left="0" w:firstLine="0"/>
              <w:jc w:val="left"/>
              <w:rPr>
                <w:rFonts w:ascii="Arial" w:hAnsi="Arial" w:cs="Arial"/>
                <w:b/>
              </w:rPr>
            </w:pPr>
          </w:p>
          <w:p w14:paraId="615116AA"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Information</w:t>
            </w:r>
          </w:p>
        </w:tc>
        <w:tc>
          <w:tcPr>
            <w:tcW w:w="4549" w:type="dxa"/>
            <w:tcBorders>
              <w:top w:val="nil"/>
              <w:left w:val="nil"/>
              <w:bottom w:val="nil"/>
              <w:right w:val="nil"/>
            </w:tcBorders>
          </w:tcPr>
          <w:p w14:paraId="7EDF5950" w14:textId="77777777" w:rsidR="001650BA" w:rsidRPr="002338E2" w:rsidRDefault="002338E2">
            <w:pPr>
              <w:spacing w:after="0" w:line="259" w:lineRule="auto"/>
              <w:ind w:left="0" w:firstLine="0"/>
              <w:jc w:val="left"/>
              <w:rPr>
                <w:rFonts w:ascii="Arial" w:hAnsi="Arial" w:cs="Arial"/>
              </w:rPr>
            </w:pPr>
            <w:r w:rsidRPr="002338E2">
              <w:rPr>
                <w:rFonts w:ascii="Arial" w:hAnsi="Arial" w:cs="Arial"/>
              </w:rPr>
              <w:t>means any Information in any written or other tangible form disclosed to one Party by or on behalf of the other Party under or in connection with the Contract;</w:t>
            </w:r>
          </w:p>
        </w:tc>
      </w:tr>
      <w:tr w:rsidR="001650BA" w:rsidRPr="002338E2" w14:paraId="5E65779D" w14:textId="77777777">
        <w:trPr>
          <w:trHeight w:val="1253"/>
        </w:trPr>
        <w:tc>
          <w:tcPr>
            <w:tcW w:w="4680" w:type="dxa"/>
            <w:tcBorders>
              <w:top w:val="nil"/>
              <w:left w:val="nil"/>
              <w:bottom w:val="nil"/>
              <w:right w:val="nil"/>
            </w:tcBorders>
          </w:tcPr>
          <w:p w14:paraId="0EE52DD2" w14:textId="77777777" w:rsidR="009F42C4" w:rsidRDefault="009F42C4">
            <w:pPr>
              <w:spacing w:after="0" w:line="259" w:lineRule="auto"/>
              <w:ind w:left="0" w:firstLine="0"/>
              <w:jc w:val="left"/>
              <w:rPr>
                <w:rFonts w:ascii="Arial" w:hAnsi="Arial" w:cs="Arial"/>
                <w:b/>
              </w:rPr>
            </w:pPr>
          </w:p>
          <w:p w14:paraId="091B8059"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Issued Property</w:t>
            </w:r>
          </w:p>
        </w:tc>
        <w:tc>
          <w:tcPr>
            <w:tcW w:w="4549" w:type="dxa"/>
            <w:tcBorders>
              <w:top w:val="nil"/>
              <w:left w:val="nil"/>
              <w:bottom w:val="nil"/>
              <w:right w:val="nil"/>
            </w:tcBorders>
            <w:vAlign w:val="center"/>
          </w:tcPr>
          <w:p w14:paraId="7F178C80" w14:textId="77777777" w:rsidR="001650BA" w:rsidRPr="002338E2" w:rsidRDefault="002338E2">
            <w:pPr>
              <w:spacing w:after="0" w:line="231" w:lineRule="auto"/>
              <w:ind w:left="0" w:firstLine="0"/>
              <w:jc w:val="left"/>
              <w:rPr>
                <w:rFonts w:ascii="Arial" w:hAnsi="Arial" w:cs="Arial"/>
              </w:rPr>
            </w:pPr>
            <w:r w:rsidRPr="002338E2">
              <w:rPr>
                <w:rFonts w:ascii="Arial" w:hAnsi="Arial" w:cs="Arial"/>
              </w:rPr>
              <w:t xml:space="preserve">means any item of Government Furnished Assets (GFA), including any materiel issued or otherwise furnished to the Contractor in connection with the </w:t>
            </w:r>
          </w:p>
          <w:p w14:paraId="45761737" w14:textId="77777777" w:rsidR="001650BA" w:rsidRPr="002338E2" w:rsidRDefault="002338E2">
            <w:pPr>
              <w:spacing w:after="0" w:line="259" w:lineRule="auto"/>
              <w:ind w:left="0" w:firstLine="0"/>
              <w:jc w:val="left"/>
              <w:rPr>
                <w:rFonts w:ascii="Arial" w:hAnsi="Arial" w:cs="Arial"/>
              </w:rPr>
            </w:pPr>
            <w:r w:rsidRPr="002338E2">
              <w:rPr>
                <w:rFonts w:ascii="Arial" w:hAnsi="Arial" w:cs="Arial"/>
              </w:rPr>
              <w:t>Contract by or on behalf of the Authority;</w:t>
            </w:r>
          </w:p>
        </w:tc>
      </w:tr>
      <w:tr w:rsidR="001650BA" w:rsidRPr="002338E2" w14:paraId="1DD241A2" w14:textId="77777777">
        <w:trPr>
          <w:trHeight w:val="1922"/>
        </w:trPr>
        <w:tc>
          <w:tcPr>
            <w:tcW w:w="4680" w:type="dxa"/>
            <w:tcBorders>
              <w:top w:val="nil"/>
              <w:left w:val="nil"/>
              <w:bottom w:val="nil"/>
              <w:right w:val="nil"/>
            </w:tcBorders>
          </w:tcPr>
          <w:p w14:paraId="75AAABAE" w14:textId="77777777" w:rsidR="009F42C4" w:rsidRDefault="009F42C4">
            <w:pPr>
              <w:spacing w:after="0" w:line="259" w:lineRule="auto"/>
              <w:ind w:left="0" w:firstLine="0"/>
              <w:jc w:val="left"/>
              <w:rPr>
                <w:rFonts w:ascii="Arial" w:hAnsi="Arial" w:cs="Arial"/>
                <w:b/>
              </w:rPr>
            </w:pPr>
          </w:p>
          <w:p w14:paraId="2F8936C3"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Legal and Sustainable</w:t>
            </w:r>
          </w:p>
        </w:tc>
        <w:tc>
          <w:tcPr>
            <w:tcW w:w="4549" w:type="dxa"/>
            <w:tcBorders>
              <w:top w:val="nil"/>
              <w:left w:val="nil"/>
              <w:bottom w:val="nil"/>
              <w:right w:val="nil"/>
            </w:tcBorders>
            <w:vAlign w:val="center"/>
          </w:tcPr>
          <w:p w14:paraId="3E0696C1" w14:textId="77777777" w:rsidR="001650BA" w:rsidRPr="002338E2" w:rsidRDefault="002338E2">
            <w:pPr>
              <w:spacing w:after="0" w:line="259" w:lineRule="auto"/>
              <w:ind w:left="0" w:firstLine="0"/>
              <w:jc w:val="left"/>
              <w:rPr>
                <w:rFonts w:ascii="Arial" w:hAnsi="Arial" w:cs="Arial"/>
              </w:rPr>
            </w:pPr>
            <w:r w:rsidRPr="002338E2">
              <w:rPr>
                <w:rFonts w:ascii="Arial" w:hAnsi="Arial" w:cs="Arial"/>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tc>
      </w:tr>
      <w:tr w:rsidR="001650BA" w:rsidRPr="002338E2" w14:paraId="3C3D7915" w14:textId="77777777">
        <w:trPr>
          <w:trHeight w:val="1699"/>
        </w:trPr>
        <w:tc>
          <w:tcPr>
            <w:tcW w:w="4680" w:type="dxa"/>
            <w:tcBorders>
              <w:top w:val="nil"/>
              <w:left w:val="nil"/>
              <w:bottom w:val="nil"/>
              <w:right w:val="nil"/>
            </w:tcBorders>
          </w:tcPr>
          <w:p w14:paraId="262C9D53"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lastRenderedPageBreak/>
              <w:t>Legislation</w:t>
            </w:r>
          </w:p>
        </w:tc>
        <w:tc>
          <w:tcPr>
            <w:tcW w:w="4549" w:type="dxa"/>
            <w:tcBorders>
              <w:top w:val="nil"/>
              <w:left w:val="nil"/>
              <w:bottom w:val="nil"/>
              <w:right w:val="nil"/>
            </w:tcBorders>
            <w:vAlign w:val="center"/>
          </w:tcPr>
          <w:p w14:paraId="189C38D8" w14:textId="77777777" w:rsidR="001650BA" w:rsidRPr="002338E2" w:rsidRDefault="002338E2" w:rsidP="008C167F">
            <w:pPr>
              <w:spacing w:after="0" w:line="231" w:lineRule="auto"/>
              <w:ind w:left="0" w:firstLine="0"/>
              <w:jc w:val="left"/>
              <w:rPr>
                <w:rFonts w:ascii="Arial" w:hAnsi="Arial" w:cs="Arial"/>
              </w:rPr>
            </w:pPr>
            <w:r w:rsidRPr="002338E2">
              <w:rPr>
                <w:rFonts w:ascii="Arial" w:hAnsi="Arial" w:cs="Arial"/>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tc>
      </w:tr>
      <w:tr w:rsidR="001650BA" w:rsidRPr="002338E2" w14:paraId="26421BCF" w14:textId="77777777">
        <w:trPr>
          <w:trHeight w:val="1253"/>
        </w:trPr>
        <w:tc>
          <w:tcPr>
            <w:tcW w:w="4680" w:type="dxa"/>
            <w:tcBorders>
              <w:top w:val="nil"/>
              <w:left w:val="nil"/>
              <w:bottom w:val="nil"/>
              <w:right w:val="nil"/>
            </w:tcBorders>
          </w:tcPr>
          <w:p w14:paraId="1D5AE077" w14:textId="77777777" w:rsidR="008C167F" w:rsidRDefault="008C167F">
            <w:pPr>
              <w:spacing w:after="0" w:line="259" w:lineRule="auto"/>
              <w:ind w:left="0" w:firstLine="0"/>
              <w:jc w:val="left"/>
              <w:rPr>
                <w:rFonts w:ascii="Arial" w:hAnsi="Arial" w:cs="Arial"/>
                <w:b/>
              </w:rPr>
            </w:pPr>
          </w:p>
          <w:p w14:paraId="4261F3CC"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Military Level Packaging (MLP)</w:t>
            </w:r>
          </w:p>
        </w:tc>
        <w:tc>
          <w:tcPr>
            <w:tcW w:w="4549" w:type="dxa"/>
            <w:tcBorders>
              <w:top w:val="nil"/>
              <w:left w:val="nil"/>
              <w:bottom w:val="nil"/>
              <w:right w:val="nil"/>
            </w:tcBorders>
            <w:vAlign w:val="center"/>
          </w:tcPr>
          <w:p w14:paraId="42D2A649" w14:textId="77777777" w:rsidR="001650BA" w:rsidRPr="002338E2" w:rsidRDefault="002338E2">
            <w:pPr>
              <w:spacing w:after="0" w:line="259" w:lineRule="auto"/>
              <w:ind w:left="0" w:firstLine="0"/>
              <w:jc w:val="left"/>
              <w:rPr>
                <w:rFonts w:ascii="Arial" w:hAnsi="Arial" w:cs="Arial"/>
              </w:rPr>
            </w:pPr>
            <w:r w:rsidRPr="002338E2">
              <w:rPr>
                <w:rFonts w:ascii="Arial" w:hAnsi="Arial" w:cs="Arial"/>
              </w:rPr>
              <w:t>means Packaging that provides enhanced protection in accordance with Def Stan 81-041 (Part 1), beyond that which Commercial Packaging normally provides for the military supply chain;</w:t>
            </w:r>
          </w:p>
        </w:tc>
      </w:tr>
      <w:tr w:rsidR="001650BA" w:rsidRPr="002338E2" w14:paraId="3409FEBA" w14:textId="77777777">
        <w:trPr>
          <w:trHeight w:val="1274"/>
        </w:trPr>
        <w:tc>
          <w:tcPr>
            <w:tcW w:w="4680" w:type="dxa"/>
            <w:tcBorders>
              <w:top w:val="nil"/>
              <w:left w:val="nil"/>
              <w:bottom w:val="nil"/>
              <w:right w:val="nil"/>
            </w:tcBorders>
          </w:tcPr>
          <w:p w14:paraId="51318D25"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Military Packager Approval Scheme (MPAS)</w:t>
            </w:r>
          </w:p>
        </w:tc>
        <w:tc>
          <w:tcPr>
            <w:tcW w:w="4549" w:type="dxa"/>
            <w:tcBorders>
              <w:top w:val="nil"/>
              <w:left w:val="nil"/>
              <w:bottom w:val="nil"/>
              <w:right w:val="nil"/>
            </w:tcBorders>
            <w:vAlign w:val="bottom"/>
          </w:tcPr>
          <w:p w14:paraId="7500A013" w14:textId="77777777" w:rsidR="001650BA" w:rsidRPr="002338E2" w:rsidRDefault="002338E2" w:rsidP="008C167F">
            <w:pPr>
              <w:spacing w:after="0" w:line="231" w:lineRule="auto"/>
              <w:ind w:left="0" w:firstLine="0"/>
              <w:jc w:val="left"/>
              <w:rPr>
                <w:rFonts w:ascii="Arial" w:hAnsi="Arial" w:cs="Arial"/>
              </w:rPr>
            </w:pPr>
            <w:r w:rsidRPr="002338E2">
              <w:rPr>
                <w:rFonts w:ascii="Arial" w:hAnsi="Arial" w:cs="Arial"/>
              </w:rPr>
              <w:t>is a MOD sponsored scheme to certify military Packaging designers and register organisations, as capable of producing acceptable Services Packaging Instruction Sheet (SPIS) designs in accordance with Defence Standard (Def Stan) 81-041 (Part 4);</w:t>
            </w:r>
          </w:p>
        </w:tc>
      </w:tr>
    </w:tbl>
    <w:p w14:paraId="7E7DE8ED" w14:textId="77777777" w:rsidR="001650BA" w:rsidRPr="002338E2" w:rsidRDefault="001650BA">
      <w:pPr>
        <w:spacing w:after="0" w:line="259" w:lineRule="auto"/>
        <w:ind w:left="-1440" w:right="6" w:firstLine="0"/>
        <w:jc w:val="left"/>
        <w:rPr>
          <w:rFonts w:ascii="Arial" w:hAnsi="Arial" w:cs="Arial"/>
        </w:rPr>
      </w:pPr>
    </w:p>
    <w:tbl>
      <w:tblPr>
        <w:tblStyle w:val="TableGrid"/>
        <w:tblW w:w="9246" w:type="dxa"/>
        <w:tblInd w:w="108" w:type="dxa"/>
        <w:tblLook w:val="04A0" w:firstRow="1" w:lastRow="0" w:firstColumn="1" w:lastColumn="0" w:noHBand="0" w:noVBand="1"/>
      </w:tblPr>
      <w:tblGrid>
        <w:gridCol w:w="4680"/>
        <w:gridCol w:w="4566"/>
      </w:tblGrid>
      <w:tr w:rsidR="001650BA" w:rsidRPr="002338E2" w14:paraId="50500390" w14:textId="77777777">
        <w:trPr>
          <w:trHeight w:val="755"/>
        </w:trPr>
        <w:tc>
          <w:tcPr>
            <w:tcW w:w="4680" w:type="dxa"/>
            <w:tcBorders>
              <w:top w:val="nil"/>
              <w:left w:val="nil"/>
              <w:bottom w:val="nil"/>
              <w:right w:val="nil"/>
            </w:tcBorders>
          </w:tcPr>
          <w:p w14:paraId="3F5DD79D"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Military Packaging Level (MPL)</w:t>
            </w:r>
          </w:p>
        </w:tc>
        <w:tc>
          <w:tcPr>
            <w:tcW w:w="4566" w:type="dxa"/>
            <w:tcBorders>
              <w:top w:val="nil"/>
              <w:left w:val="nil"/>
              <w:bottom w:val="nil"/>
              <w:right w:val="nil"/>
            </w:tcBorders>
          </w:tcPr>
          <w:p w14:paraId="0E258445" w14:textId="77777777" w:rsidR="001650BA" w:rsidRPr="002338E2" w:rsidRDefault="002338E2">
            <w:pPr>
              <w:spacing w:after="0" w:line="259" w:lineRule="auto"/>
              <w:ind w:left="0" w:firstLine="0"/>
              <w:jc w:val="left"/>
              <w:rPr>
                <w:rFonts w:ascii="Arial" w:hAnsi="Arial" w:cs="Arial"/>
              </w:rPr>
            </w:pPr>
            <w:r w:rsidRPr="002338E2">
              <w:rPr>
                <w:rFonts w:ascii="Arial" w:hAnsi="Arial" w:cs="Arial"/>
              </w:rPr>
              <w:t>shall have the meaning described in Def Stan 81-041 (Part 1);</w:t>
            </w:r>
          </w:p>
        </w:tc>
      </w:tr>
      <w:tr w:rsidR="001650BA" w:rsidRPr="002338E2" w14:paraId="3C0568FA" w14:textId="77777777">
        <w:trPr>
          <w:trHeight w:val="1626"/>
        </w:trPr>
        <w:tc>
          <w:tcPr>
            <w:tcW w:w="4680" w:type="dxa"/>
            <w:tcBorders>
              <w:top w:val="nil"/>
              <w:left w:val="nil"/>
              <w:bottom w:val="nil"/>
              <w:right w:val="nil"/>
            </w:tcBorders>
          </w:tcPr>
          <w:p w14:paraId="28A58381" w14:textId="77777777" w:rsidR="008C167F" w:rsidRDefault="008C167F">
            <w:pPr>
              <w:spacing w:after="0" w:line="259" w:lineRule="auto"/>
              <w:ind w:left="0" w:firstLine="0"/>
              <w:jc w:val="left"/>
              <w:rPr>
                <w:rFonts w:ascii="Arial" w:hAnsi="Arial" w:cs="Arial"/>
                <w:b/>
              </w:rPr>
            </w:pPr>
          </w:p>
          <w:p w14:paraId="70B2BDAF"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MPAS Registered Organisation</w:t>
            </w:r>
          </w:p>
        </w:tc>
        <w:tc>
          <w:tcPr>
            <w:tcW w:w="4566" w:type="dxa"/>
            <w:tcBorders>
              <w:top w:val="nil"/>
              <w:left w:val="nil"/>
              <w:bottom w:val="nil"/>
              <w:right w:val="nil"/>
            </w:tcBorders>
            <w:vAlign w:val="bottom"/>
          </w:tcPr>
          <w:p w14:paraId="1423C9E7" w14:textId="77777777" w:rsidR="001650BA" w:rsidRPr="002338E2" w:rsidRDefault="008C167F">
            <w:pPr>
              <w:spacing w:after="0" w:line="259" w:lineRule="auto"/>
              <w:ind w:left="0" w:firstLine="0"/>
              <w:jc w:val="left"/>
              <w:rPr>
                <w:rFonts w:ascii="Arial" w:hAnsi="Arial" w:cs="Arial"/>
              </w:rPr>
            </w:pPr>
            <w:r>
              <w:rPr>
                <w:rFonts w:ascii="Arial" w:hAnsi="Arial" w:cs="Arial"/>
              </w:rPr>
              <w:t>i</w:t>
            </w:r>
            <w:r w:rsidR="002338E2" w:rsidRPr="002338E2">
              <w:rPr>
                <w:rFonts w:ascii="Arial" w:hAnsi="Arial" w:cs="Arial"/>
              </w:rPr>
              <w:t xml:space="preserve">s a packaging organisation having one or more MPAS Certificated Designers capable of Military Level </w:t>
            </w:r>
            <w:proofErr w:type="gramStart"/>
            <w:r w:rsidR="002338E2" w:rsidRPr="002338E2">
              <w:rPr>
                <w:rFonts w:ascii="Arial" w:hAnsi="Arial" w:cs="Arial"/>
              </w:rPr>
              <w:t>designs.</w:t>
            </w:r>
            <w:proofErr w:type="gramEnd"/>
            <w:r w:rsidR="002338E2" w:rsidRPr="002338E2">
              <w:rPr>
                <w:rFonts w:ascii="Arial" w:hAnsi="Arial" w:cs="Arial"/>
              </w:rPr>
              <w:t xml:space="preserve">  A company capable of both Military Level and commercial Packaging designs including MOD labelling requirements;</w:t>
            </w:r>
          </w:p>
        </w:tc>
      </w:tr>
      <w:tr w:rsidR="001650BA" w:rsidRPr="002338E2" w14:paraId="29631DAB" w14:textId="77777777">
        <w:trPr>
          <w:trHeight w:val="806"/>
        </w:trPr>
        <w:tc>
          <w:tcPr>
            <w:tcW w:w="4680" w:type="dxa"/>
            <w:tcBorders>
              <w:top w:val="nil"/>
              <w:left w:val="nil"/>
              <w:bottom w:val="nil"/>
              <w:right w:val="nil"/>
            </w:tcBorders>
          </w:tcPr>
          <w:p w14:paraId="3699124B" w14:textId="77777777" w:rsidR="008C167F" w:rsidRDefault="008C167F">
            <w:pPr>
              <w:spacing w:after="0" w:line="259" w:lineRule="auto"/>
              <w:ind w:left="0" w:firstLine="0"/>
              <w:jc w:val="left"/>
              <w:rPr>
                <w:rFonts w:ascii="Arial" w:hAnsi="Arial" w:cs="Arial"/>
                <w:b/>
              </w:rPr>
            </w:pPr>
          </w:p>
          <w:p w14:paraId="295F8810"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MPAS Certificated Designer</w:t>
            </w:r>
          </w:p>
        </w:tc>
        <w:tc>
          <w:tcPr>
            <w:tcW w:w="4566" w:type="dxa"/>
            <w:tcBorders>
              <w:top w:val="nil"/>
              <w:left w:val="nil"/>
              <w:bottom w:val="nil"/>
              <w:right w:val="nil"/>
            </w:tcBorders>
            <w:vAlign w:val="center"/>
          </w:tcPr>
          <w:p w14:paraId="50F385DC" w14:textId="77777777" w:rsidR="001650BA" w:rsidRPr="002338E2" w:rsidRDefault="002338E2">
            <w:pPr>
              <w:spacing w:after="0" w:line="259" w:lineRule="auto"/>
              <w:ind w:left="0" w:firstLine="0"/>
              <w:jc w:val="left"/>
              <w:rPr>
                <w:rFonts w:ascii="Arial" w:hAnsi="Arial" w:cs="Arial"/>
              </w:rPr>
            </w:pPr>
            <w:r w:rsidRPr="002338E2">
              <w:rPr>
                <w:rFonts w:ascii="Arial" w:hAnsi="Arial" w:cs="Arial"/>
              </w:rPr>
              <w:t>shall mean an experienced Packaging designer trained and certified to MPAS requirements;</w:t>
            </w:r>
          </w:p>
        </w:tc>
      </w:tr>
      <w:tr w:rsidR="001650BA" w:rsidRPr="002338E2" w14:paraId="02B8F3A0" w14:textId="77777777">
        <w:trPr>
          <w:trHeight w:val="1253"/>
        </w:trPr>
        <w:tc>
          <w:tcPr>
            <w:tcW w:w="4680" w:type="dxa"/>
            <w:tcBorders>
              <w:top w:val="nil"/>
              <w:left w:val="nil"/>
              <w:bottom w:val="nil"/>
              <w:right w:val="nil"/>
            </w:tcBorders>
          </w:tcPr>
          <w:p w14:paraId="5A75ED4E"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NATO</w:t>
            </w:r>
          </w:p>
        </w:tc>
        <w:tc>
          <w:tcPr>
            <w:tcW w:w="4566" w:type="dxa"/>
            <w:tcBorders>
              <w:top w:val="nil"/>
              <w:left w:val="nil"/>
              <w:bottom w:val="nil"/>
              <w:right w:val="nil"/>
            </w:tcBorders>
            <w:vAlign w:val="center"/>
          </w:tcPr>
          <w:p w14:paraId="791DAE69" w14:textId="77777777" w:rsidR="001650BA" w:rsidRPr="002338E2" w:rsidRDefault="002338E2" w:rsidP="008C167F">
            <w:pPr>
              <w:spacing w:after="0" w:line="231" w:lineRule="auto"/>
              <w:ind w:left="0" w:firstLine="0"/>
              <w:jc w:val="left"/>
              <w:rPr>
                <w:rFonts w:ascii="Arial" w:hAnsi="Arial" w:cs="Arial"/>
              </w:rPr>
            </w:pPr>
            <w:r w:rsidRPr="002338E2">
              <w:rPr>
                <w:rFonts w:ascii="Arial" w:hAnsi="Arial" w:cs="Arial"/>
              </w:rPr>
              <w:t>means the North Atlantic Treaty Organisation which is an inter-governmental military alliance based on the North Atlantic Treaty which was signed on 4 April 1949;</w:t>
            </w:r>
          </w:p>
        </w:tc>
      </w:tr>
      <w:tr w:rsidR="001650BA" w:rsidRPr="002338E2" w14:paraId="069461EB" w14:textId="77777777">
        <w:trPr>
          <w:trHeight w:val="880"/>
        </w:trPr>
        <w:tc>
          <w:tcPr>
            <w:tcW w:w="4680" w:type="dxa"/>
            <w:tcBorders>
              <w:top w:val="nil"/>
              <w:left w:val="nil"/>
              <w:bottom w:val="nil"/>
              <w:right w:val="nil"/>
            </w:tcBorders>
          </w:tcPr>
          <w:p w14:paraId="0C66EFCF"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Notices</w:t>
            </w:r>
          </w:p>
        </w:tc>
        <w:tc>
          <w:tcPr>
            <w:tcW w:w="4566" w:type="dxa"/>
            <w:tcBorders>
              <w:top w:val="nil"/>
              <w:left w:val="nil"/>
              <w:bottom w:val="nil"/>
              <w:right w:val="nil"/>
            </w:tcBorders>
            <w:vAlign w:val="bottom"/>
          </w:tcPr>
          <w:p w14:paraId="640A91E5" w14:textId="77777777" w:rsidR="001650BA" w:rsidRDefault="002338E2">
            <w:pPr>
              <w:spacing w:after="0" w:line="259" w:lineRule="auto"/>
              <w:ind w:left="0" w:firstLine="0"/>
              <w:jc w:val="left"/>
              <w:rPr>
                <w:rFonts w:ascii="Arial" w:hAnsi="Arial" w:cs="Arial"/>
              </w:rPr>
            </w:pPr>
            <w:r w:rsidRPr="002338E2">
              <w:rPr>
                <w:rFonts w:ascii="Arial" w:hAnsi="Arial" w:cs="Arial"/>
              </w:rPr>
              <w:t>shall mean all Notices, orders, or other forms of communication required to be given in writing under or in connection with the Contract;</w:t>
            </w:r>
          </w:p>
          <w:p w14:paraId="048BE9C8" w14:textId="77777777" w:rsidR="008C167F" w:rsidRPr="002338E2" w:rsidRDefault="008C167F">
            <w:pPr>
              <w:spacing w:after="0" w:line="259" w:lineRule="auto"/>
              <w:ind w:left="0" w:firstLine="0"/>
              <w:jc w:val="left"/>
              <w:rPr>
                <w:rFonts w:ascii="Arial" w:hAnsi="Arial" w:cs="Arial"/>
              </w:rPr>
            </w:pPr>
          </w:p>
        </w:tc>
      </w:tr>
      <w:tr w:rsidR="001650BA" w:rsidRPr="002338E2" w14:paraId="30418EAF" w14:textId="77777777">
        <w:trPr>
          <w:trHeight w:val="437"/>
        </w:trPr>
        <w:tc>
          <w:tcPr>
            <w:tcW w:w="4680" w:type="dxa"/>
            <w:tcBorders>
              <w:top w:val="nil"/>
              <w:left w:val="nil"/>
              <w:bottom w:val="nil"/>
              <w:right w:val="nil"/>
            </w:tcBorders>
          </w:tcPr>
          <w:p w14:paraId="057D3A0F"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Overseas</w:t>
            </w:r>
          </w:p>
        </w:tc>
        <w:tc>
          <w:tcPr>
            <w:tcW w:w="4566" w:type="dxa"/>
            <w:tcBorders>
              <w:top w:val="nil"/>
              <w:left w:val="nil"/>
              <w:bottom w:val="nil"/>
              <w:right w:val="nil"/>
            </w:tcBorders>
          </w:tcPr>
          <w:p w14:paraId="30290214" w14:textId="77777777" w:rsidR="001650BA" w:rsidRPr="002338E2" w:rsidRDefault="002338E2">
            <w:pPr>
              <w:spacing w:after="0" w:line="259" w:lineRule="auto"/>
              <w:ind w:left="0" w:firstLine="0"/>
              <w:jc w:val="left"/>
              <w:rPr>
                <w:rFonts w:ascii="Arial" w:hAnsi="Arial" w:cs="Arial"/>
              </w:rPr>
            </w:pPr>
            <w:r w:rsidRPr="002338E2">
              <w:rPr>
                <w:rFonts w:ascii="Arial" w:hAnsi="Arial" w:cs="Arial"/>
              </w:rPr>
              <w:t xml:space="preserve">shall mean </w:t>
            </w:r>
            <w:proofErr w:type="gramStart"/>
            <w:r w:rsidRPr="002338E2">
              <w:rPr>
                <w:rFonts w:ascii="Arial" w:hAnsi="Arial" w:cs="Arial"/>
              </w:rPr>
              <w:t>non UK</w:t>
            </w:r>
            <w:proofErr w:type="gramEnd"/>
            <w:r w:rsidRPr="002338E2">
              <w:rPr>
                <w:rFonts w:ascii="Arial" w:hAnsi="Arial" w:cs="Arial"/>
              </w:rPr>
              <w:t xml:space="preserve"> or foreign;</w:t>
            </w:r>
          </w:p>
        </w:tc>
      </w:tr>
      <w:tr w:rsidR="001650BA" w:rsidRPr="002338E2" w14:paraId="59DBA1F8" w14:textId="77777777">
        <w:trPr>
          <w:trHeight w:val="1979"/>
        </w:trPr>
        <w:tc>
          <w:tcPr>
            <w:tcW w:w="4680" w:type="dxa"/>
            <w:tcBorders>
              <w:top w:val="nil"/>
              <w:left w:val="nil"/>
              <w:bottom w:val="nil"/>
              <w:right w:val="nil"/>
            </w:tcBorders>
          </w:tcPr>
          <w:p w14:paraId="5E0BAC1C"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lastRenderedPageBreak/>
              <w:t>Packaging</w:t>
            </w:r>
          </w:p>
        </w:tc>
        <w:tc>
          <w:tcPr>
            <w:tcW w:w="4566" w:type="dxa"/>
            <w:tcBorders>
              <w:top w:val="nil"/>
              <w:left w:val="nil"/>
              <w:bottom w:val="nil"/>
              <w:right w:val="nil"/>
            </w:tcBorders>
            <w:vAlign w:val="center"/>
          </w:tcPr>
          <w:p w14:paraId="00D69487" w14:textId="77777777" w:rsidR="001650BA" w:rsidRPr="002338E2" w:rsidRDefault="002338E2">
            <w:pPr>
              <w:spacing w:after="60" w:line="231" w:lineRule="auto"/>
              <w:ind w:left="0" w:firstLine="0"/>
              <w:jc w:val="left"/>
              <w:rPr>
                <w:rFonts w:ascii="Arial" w:hAnsi="Arial" w:cs="Arial"/>
              </w:rPr>
            </w:pPr>
            <w:r w:rsidRPr="002338E2">
              <w:rPr>
                <w:rFonts w:ascii="Arial" w:hAnsi="Arial" w:cs="Arial"/>
              </w:rPr>
              <w:t xml:space="preserve">Verb.  The operations involved in the preparation of materiel for; transportation, handling, storage and Delivery to the user; </w:t>
            </w:r>
          </w:p>
          <w:p w14:paraId="430CB72A" w14:textId="77777777" w:rsidR="001650BA" w:rsidRPr="002338E2" w:rsidRDefault="002338E2">
            <w:pPr>
              <w:spacing w:after="0" w:line="259" w:lineRule="auto"/>
              <w:ind w:left="0" w:firstLine="0"/>
              <w:jc w:val="left"/>
              <w:rPr>
                <w:rFonts w:ascii="Arial" w:hAnsi="Arial" w:cs="Arial"/>
              </w:rPr>
            </w:pPr>
            <w:r w:rsidRPr="002338E2">
              <w:rPr>
                <w:rFonts w:ascii="Arial" w:hAnsi="Arial" w:cs="Arial"/>
              </w:rPr>
              <w:t>Noun.  The materials and components used for the preparation of the Contractor Deliverables for transportation and storage in accordance with the Contract;</w:t>
            </w:r>
          </w:p>
        </w:tc>
      </w:tr>
      <w:tr w:rsidR="001650BA" w:rsidRPr="002338E2" w14:paraId="07AF026F" w14:textId="77777777">
        <w:trPr>
          <w:trHeight w:val="1521"/>
        </w:trPr>
        <w:tc>
          <w:tcPr>
            <w:tcW w:w="4680" w:type="dxa"/>
            <w:tcBorders>
              <w:top w:val="nil"/>
              <w:left w:val="nil"/>
              <w:bottom w:val="nil"/>
              <w:right w:val="nil"/>
            </w:tcBorders>
          </w:tcPr>
          <w:p w14:paraId="59E198FC"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Packaging Design Authority (PDA)</w:t>
            </w:r>
          </w:p>
        </w:tc>
        <w:tc>
          <w:tcPr>
            <w:tcW w:w="4566" w:type="dxa"/>
            <w:tcBorders>
              <w:top w:val="nil"/>
              <w:left w:val="nil"/>
              <w:bottom w:val="nil"/>
              <w:right w:val="nil"/>
            </w:tcBorders>
            <w:vAlign w:val="center"/>
          </w:tcPr>
          <w:p w14:paraId="3EB6D8FC" w14:textId="77777777" w:rsidR="001650BA" w:rsidRPr="002338E2" w:rsidRDefault="002338E2" w:rsidP="00772949">
            <w:pPr>
              <w:spacing w:after="0" w:line="267" w:lineRule="auto"/>
              <w:ind w:left="0" w:firstLine="0"/>
              <w:jc w:val="left"/>
              <w:rPr>
                <w:rFonts w:ascii="Arial" w:hAnsi="Arial" w:cs="Arial"/>
              </w:rPr>
            </w:pPr>
            <w:r w:rsidRPr="002338E2">
              <w:rPr>
                <w:rFonts w:ascii="Arial" w:hAnsi="Arial" w:cs="Arial"/>
              </w:rPr>
              <w:t xml:space="preserve">shall mean the organisation that is responsible for the original design of the Packaging except where transferred by agreement.  The PDA shall be identified in the Contract, see Annex A to Schedule 3 (Appendix </w:t>
            </w:r>
            <w:r w:rsidRPr="002338E2">
              <w:rPr>
                <w:rFonts w:ascii="Arial" w:eastAsia="Calibri" w:hAnsi="Arial" w:cs="Arial"/>
              </w:rPr>
              <w:t>–</w:t>
            </w:r>
            <w:r w:rsidR="00772949">
              <w:rPr>
                <w:rFonts w:ascii="Arial" w:eastAsia="Calibri" w:hAnsi="Arial" w:cs="Arial"/>
              </w:rPr>
              <w:t xml:space="preserve"> </w:t>
            </w:r>
            <w:r w:rsidRPr="002338E2">
              <w:rPr>
                <w:rFonts w:ascii="Arial" w:hAnsi="Arial" w:cs="Arial"/>
              </w:rPr>
              <w:t>Addresses and Other Information), Box 3;</w:t>
            </w:r>
          </w:p>
        </w:tc>
      </w:tr>
      <w:tr w:rsidR="001650BA" w:rsidRPr="002338E2" w14:paraId="70CAC12A" w14:textId="77777777">
        <w:trPr>
          <w:trHeight w:val="806"/>
        </w:trPr>
        <w:tc>
          <w:tcPr>
            <w:tcW w:w="4680" w:type="dxa"/>
            <w:tcBorders>
              <w:top w:val="nil"/>
              <w:left w:val="nil"/>
              <w:bottom w:val="nil"/>
              <w:right w:val="nil"/>
            </w:tcBorders>
          </w:tcPr>
          <w:p w14:paraId="5FFD095B" w14:textId="77777777" w:rsidR="00772949" w:rsidRDefault="00772949">
            <w:pPr>
              <w:spacing w:after="0" w:line="259" w:lineRule="auto"/>
              <w:ind w:left="0" w:firstLine="0"/>
              <w:jc w:val="left"/>
              <w:rPr>
                <w:rFonts w:ascii="Arial" w:hAnsi="Arial" w:cs="Arial"/>
                <w:b/>
              </w:rPr>
            </w:pPr>
          </w:p>
          <w:p w14:paraId="095CC845"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Parties</w:t>
            </w:r>
          </w:p>
        </w:tc>
        <w:tc>
          <w:tcPr>
            <w:tcW w:w="4566" w:type="dxa"/>
            <w:tcBorders>
              <w:top w:val="nil"/>
              <w:left w:val="nil"/>
              <w:bottom w:val="nil"/>
              <w:right w:val="nil"/>
            </w:tcBorders>
            <w:vAlign w:val="center"/>
          </w:tcPr>
          <w:p w14:paraId="477BBB3C" w14:textId="77777777" w:rsidR="001650BA" w:rsidRPr="002338E2" w:rsidRDefault="002338E2">
            <w:pPr>
              <w:spacing w:after="0" w:line="259" w:lineRule="auto"/>
              <w:ind w:left="0" w:firstLine="0"/>
              <w:jc w:val="left"/>
              <w:rPr>
                <w:rFonts w:ascii="Arial" w:hAnsi="Arial" w:cs="Arial"/>
              </w:rPr>
            </w:pPr>
            <w:r w:rsidRPr="002338E2">
              <w:rPr>
                <w:rFonts w:ascii="Arial" w:hAnsi="Arial" w:cs="Arial"/>
              </w:rPr>
              <w:t>means the Contractor and the Authority, and Party shall be construed accordingly;</w:t>
            </w:r>
          </w:p>
        </w:tc>
      </w:tr>
      <w:tr w:rsidR="001650BA" w:rsidRPr="002338E2" w14:paraId="60EB75DA" w14:textId="77777777">
        <w:trPr>
          <w:trHeight w:val="605"/>
        </w:trPr>
        <w:tc>
          <w:tcPr>
            <w:tcW w:w="4680" w:type="dxa"/>
            <w:tcBorders>
              <w:top w:val="nil"/>
              <w:left w:val="nil"/>
              <w:bottom w:val="nil"/>
              <w:right w:val="nil"/>
            </w:tcBorders>
            <w:vAlign w:val="center"/>
          </w:tcPr>
          <w:p w14:paraId="2D615654"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 xml:space="preserve">Primary Packaging </w:t>
            </w:r>
            <w:proofErr w:type="gramStart"/>
            <w:r w:rsidRPr="002338E2">
              <w:rPr>
                <w:rFonts w:ascii="Arial" w:hAnsi="Arial" w:cs="Arial"/>
                <w:b/>
              </w:rPr>
              <w:t>Quantity(</w:t>
            </w:r>
            <w:proofErr w:type="gramEnd"/>
            <w:r w:rsidRPr="002338E2">
              <w:rPr>
                <w:rFonts w:ascii="Arial" w:hAnsi="Arial" w:cs="Arial"/>
                <w:b/>
              </w:rPr>
              <w:t>PPQ)</w:t>
            </w:r>
          </w:p>
        </w:tc>
        <w:tc>
          <w:tcPr>
            <w:tcW w:w="4566" w:type="dxa"/>
            <w:tcBorders>
              <w:top w:val="nil"/>
              <w:left w:val="nil"/>
              <w:bottom w:val="nil"/>
              <w:right w:val="nil"/>
            </w:tcBorders>
            <w:vAlign w:val="bottom"/>
          </w:tcPr>
          <w:p w14:paraId="0A39A7EA" w14:textId="77777777" w:rsidR="001650BA" w:rsidRPr="002338E2" w:rsidRDefault="002338E2">
            <w:pPr>
              <w:spacing w:after="0" w:line="259" w:lineRule="auto"/>
              <w:ind w:left="0" w:firstLine="0"/>
              <w:jc w:val="left"/>
              <w:rPr>
                <w:rFonts w:ascii="Arial" w:hAnsi="Arial" w:cs="Arial"/>
              </w:rPr>
            </w:pPr>
            <w:r w:rsidRPr="002338E2">
              <w:rPr>
                <w:rFonts w:ascii="Arial" w:hAnsi="Arial" w:cs="Arial"/>
              </w:rPr>
              <w:t xml:space="preserve">means the quantity of an item of material to be contained in an individual package, which has been selected as </w:t>
            </w:r>
          </w:p>
        </w:tc>
      </w:tr>
    </w:tbl>
    <w:p w14:paraId="44150EBA" w14:textId="77777777" w:rsidR="001650BA" w:rsidRPr="002338E2" w:rsidRDefault="002338E2">
      <w:pPr>
        <w:spacing w:after="152"/>
        <w:ind w:left="4798"/>
        <w:rPr>
          <w:rFonts w:ascii="Arial" w:hAnsi="Arial" w:cs="Arial"/>
        </w:rPr>
      </w:pPr>
      <w:r w:rsidRPr="002338E2">
        <w:rPr>
          <w:rFonts w:ascii="Arial" w:hAnsi="Arial" w:cs="Arial"/>
        </w:rPr>
        <w:t>being the most suitable for issue(s) to the ultimate user, as described in Def Stan 81-041 (Part 1);</w:t>
      </w:r>
    </w:p>
    <w:tbl>
      <w:tblPr>
        <w:tblStyle w:val="TableGrid"/>
        <w:tblW w:w="9240" w:type="dxa"/>
        <w:tblInd w:w="108" w:type="dxa"/>
        <w:tblLook w:val="04A0" w:firstRow="1" w:lastRow="0" w:firstColumn="1" w:lastColumn="0" w:noHBand="0" w:noVBand="1"/>
      </w:tblPr>
      <w:tblGrid>
        <w:gridCol w:w="4680"/>
        <w:gridCol w:w="4560"/>
      </w:tblGrid>
      <w:tr w:rsidR="001650BA" w:rsidRPr="002338E2" w14:paraId="5D545FAF" w14:textId="77777777">
        <w:trPr>
          <w:trHeight w:val="2630"/>
        </w:trPr>
        <w:tc>
          <w:tcPr>
            <w:tcW w:w="4680" w:type="dxa"/>
            <w:tcBorders>
              <w:top w:val="nil"/>
              <w:left w:val="nil"/>
              <w:bottom w:val="nil"/>
              <w:right w:val="nil"/>
            </w:tcBorders>
          </w:tcPr>
          <w:p w14:paraId="76E2C9F0"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Recycled Timber</w:t>
            </w:r>
          </w:p>
        </w:tc>
        <w:tc>
          <w:tcPr>
            <w:tcW w:w="4560" w:type="dxa"/>
            <w:tcBorders>
              <w:top w:val="nil"/>
              <w:left w:val="nil"/>
              <w:bottom w:val="nil"/>
              <w:right w:val="nil"/>
            </w:tcBorders>
          </w:tcPr>
          <w:p w14:paraId="7569EA41" w14:textId="77777777" w:rsidR="001650BA" w:rsidRPr="002338E2" w:rsidRDefault="002338E2">
            <w:pPr>
              <w:spacing w:after="60" w:line="231" w:lineRule="auto"/>
              <w:ind w:left="0" w:firstLine="0"/>
              <w:jc w:val="left"/>
              <w:rPr>
                <w:rFonts w:ascii="Arial" w:hAnsi="Arial" w:cs="Arial"/>
              </w:rPr>
            </w:pPr>
            <w:r w:rsidRPr="002338E2">
              <w:rPr>
                <w:rFonts w:ascii="Arial" w:hAnsi="Arial" w:cs="Arial"/>
              </w:rPr>
              <w:t>means recovered wood that prior to being supplied to the Authority had an end use as a standalone object or as part of a structure.  Recycled Timber covers:</w:t>
            </w:r>
          </w:p>
          <w:p w14:paraId="7B4CB95E" w14:textId="77777777" w:rsidR="001650BA" w:rsidRPr="002338E2" w:rsidRDefault="002338E2" w:rsidP="00F04157">
            <w:pPr>
              <w:numPr>
                <w:ilvl w:val="0"/>
                <w:numId w:val="73"/>
              </w:numPr>
              <w:spacing w:after="60" w:line="231" w:lineRule="auto"/>
              <w:ind w:firstLine="0"/>
              <w:jc w:val="left"/>
              <w:rPr>
                <w:rFonts w:ascii="Arial" w:hAnsi="Arial" w:cs="Arial"/>
              </w:rPr>
            </w:pPr>
            <w:r w:rsidRPr="002338E2">
              <w:rPr>
                <w:rFonts w:ascii="Arial" w:hAnsi="Arial" w:cs="Arial"/>
              </w:rPr>
              <w:t xml:space="preserve">pre-consumer reclaimed wood and wood fibre and industrial by-products; </w:t>
            </w:r>
          </w:p>
          <w:p w14:paraId="497051CB" w14:textId="77777777" w:rsidR="001650BA" w:rsidRPr="002338E2" w:rsidRDefault="002338E2" w:rsidP="00F04157">
            <w:pPr>
              <w:numPr>
                <w:ilvl w:val="0"/>
                <w:numId w:val="73"/>
              </w:numPr>
              <w:spacing w:after="60" w:line="231" w:lineRule="auto"/>
              <w:ind w:firstLine="0"/>
              <w:jc w:val="left"/>
              <w:rPr>
                <w:rFonts w:ascii="Arial" w:hAnsi="Arial" w:cs="Arial"/>
              </w:rPr>
            </w:pPr>
            <w:r w:rsidRPr="002338E2">
              <w:rPr>
                <w:rFonts w:ascii="Arial" w:hAnsi="Arial" w:cs="Arial"/>
              </w:rPr>
              <w:t xml:space="preserve">post-consumer reclaimed wood and wood fibre, and driftwood; </w:t>
            </w:r>
          </w:p>
          <w:p w14:paraId="74FEC251" w14:textId="77777777" w:rsidR="001650BA" w:rsidRDefault="002338E2" w:rsidP="00F04157">
            <w:pPr>
              <w:numPr>
                <w:ilvl w:val="0"/>
                <w:numId w:val="73"/>
              </w:numPr>
              <w:spacing w:after="0" w:line="259" w:lineRule="auto"/>
              <w:ind w:firstLine="0"/>
              <w:jc w:val="left"/>
              <w:rPr>
                <w:rFonts w:ascii="Arial" w:hAnsi="Arial" w:cs="Arial"/>
              </w:rPr>
            </w:pPr>
            <w:r w:rsidRPr="002338E2">
              <w:rPr>
                <w:rFonts w:ascii="Arial" w:hAnsi="Arial" w:cs="Arial"/>
              </w:rPr>
              <w:t>reclaimed timber abandoned or confiscated at least ten</w:t>
            </w:r>
            <w:r w:rsidR="00772949">
              <w:rPr>
                <w:rFonts w:ascii="Arial" w:hAnsi="Arial" w:cs="Arial"/>
              </w:rPr>
              <w:t xml:space="preserve"> </w:t>
            </w:r>
            <w:r w:rsidRPr="002338E2">
              <w:rPr>
                <w:rFonts w:ascii="Arial" w:hAnsi="Arial" w:cs="Arial"/>
              </w:rPr>
              <w:t>years previously; it excludes sawmill co-products;</w:t>
            </w:r>
          </w:p>
          <w:p w14:paraId="6C719B01" w14:textId="77777777" w:rsidR="00772949" w:rsidRPr="002338E2" w:rsidRDefault="00772949" w:rsidP="00772949">
            <w:pPr>
              <w:spacing w:after="0" w:line="259" w:lineRule="auto"/>
              <w:ind w:left="0" w:firstLine="0"/>
              <w:jc w:val="left"/>
              <w:rPr>
                <w:rFonts w:ascii="Arial" w:hAnsi="Arial" w:cs="Arial"/>
              </w:rPr>
            </w:pPr>
          </w:p>
        </w:tc>
      </w:tr>
      <w:tr w:rsidR="001650BA" w:rsidRPr="002338E2" w14:paraId="766DCEEE" w14:textId="77777777">
        <w:trPr>
          <w:trHeight w:val="1030"/>
        </w:trPr>
        <w:tc>
          <w:tcPr>
            <w:tcW w:w="4680" w:type="dxa"/>
            <w:tcBorders>
              <w:top w:val="nil"/>
              <w:left w:val="nil"/>
              <w:bottom w:val="nil"/>
              <w:right w:val="nil"/>
            </w:tcBorders>
          </w:tcPr>
          <w:p w14:paraId="08E7B330"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Safety Data Sheet</w:t>
            </w:r>
          </w:p>
        </w:tc>
        <w:tc>
          <w:tcPr>
            <w:tcW w:w="4560" w:type="dxa"/>
            <w:tcBorders>
              <w:top w:val="nil"/>
              <w:left w:val="nil"/>
              <w:bottom w:val="nil"/>
              <w:right w:val="nil"/>
            </w:tcBorders>
            <w:vAlign w:val="center"/>
          </w:tcPr>
          <w:p w14:paraId="3BD20085" w14:textId="77777777" w:rsidR="001650BA" w:rsidRPr="002338E2" w:rsidRDefault="002338E2">
            <w:pPr>
              <w:spacing w:after="0" w:line="259" w:lineRule="auto"/>
              <w:ind w:left="0" w:firstLine="0"/>
              <w:jc w:val="left"/>
              <w:rPr>
                <w:rFonts w:ascii="Arial" w:hAnsi="Arial" w:cs="Arial"/>
              </w:rPr>
            </w:pPr>
            <w:r w:rsidRPr="002338E2">
              <w:rPr>
                <w:rFonts w:ascii="Arial" w:hAnsi="Arial" w:cs="Arial"/>
              </w:rPr>
              <w:t xml:space="preserve">has the meaning as defined in the </w:t>
            </w:r>
            <w:proofErr w:type="gramStart"/>
            <w:r w:rsidRPr="002338E2">
              <w:rPr>
                <w:rFonts w:ascii="Arial" w:hAnsi="Arial" w:cs="Arial"/>
              </w:rPr>
              <w:t>Registration,</w:t>
            </w:r>
            <w:proofErr w:type="gramEnd"/>
            <w:r w:rsidRPr="002338E2">
              <w:rPr>
                <w:rFonts w:ascii="Arial" w:hAnsi="Arial" w:cs="Arial"/>
              </w:rPr>
              <w:t xml:space="preserve"> </w:t>
            </w:r>
          </w:p>
          <w:p w14:paraId="026ABE1E" w14:textId="77777777" w:rsidR="001650BA" w:rsidRDefault="002338E2" w:rsidP="00772949">
            <w:pPr>
              <w:spacing w:after="0" w:line="259" w:lineRule="auto"/>
              <w:ind w:left="0" w:firstLine="0"/>
              <w:rPr>
                <w:rFonts w:ascii="Arial" w:hAnsi="Arial" w:cs="Arial"/>
              </w:rPr>
            </w:pPr>
            <w:r w:rsidRPr="002338E2">
              <w:rPr>
                <w:rFonts w:ascii="Arial" w:hAnsi="Arial" w:cs="Arial"/>
              </w:rPr>
              <w:t>Evaluation, Authorisation and Restriction of Chemicals</w:t>
            </w:r>
            <w:r w:rsidR="00772949">
              <w:rPr>
                <w:rFonts w:ascii="Arial" w:hAnsi="Arial" w:cs="Arial"/>
              </w:rPr>
              <w:t xml:space="preserve"> </w:t>
            </w:r>
            <w:r w:rsidRPr="002338E2">
              <w:rPr>
                <w:rFonts w:ascii="Arial" w:hAnsi="Arial" w:cs="Arial"/>
              </w:rPr>
              <w:t>(REACH) Regulations 2007 (as amended);</w:t>
            </w:r>
          </w:p>
          <w:p w14:paraId="540C4988" w14:textId="77777777" w:rsidR="00772949" w:rsidRPr="002338E2" w:rsidRDefault="00772949" w:rsidP="00772949">
            <w:pPr>
              <w:spacing w:after="0" w:line="259" w:lineRule="auto"/>
              <w:ind w:left="0" w:firstLine="0"/>
              <w:rPr>
                <w:rFonts w:ascii="Arial" w:hAnsi="Arial" w:cs="Arial"/>
              </w:rPr>
            </w:pPr>
          </w:p>
        </w:tc>
      </w:tr>
      <w:tr w:rsidR="001650BA" w:rsidRPr="002338E2" w14:paraId="7D99F789" w14:textId="77777777">
        <w:trPr>
          <w:trHeight w:val="1476"/>
        </w:trPr>
        <w:tc>
          <w:tcPr>
            <w:tcW w:w="4680" w:type="dxa"/>
            <w:tcBorders>
              <w:top w:val="nil"/>
              <w:left w:val="nil"/>
              <w:bottom w:val="nil"/>
              <w:right w:val="nil"/>
            </w:tcBorders>
          </w:tcPr>
          <w:p w14:paraId="6DA88036"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lastRenderedPageBreak/>
              <w:t>Schedule of Requirements</w:t>
            </w:r>
          </w:p>
        </w:tc>
        <w:tc>
          <w:tcPr>
            <w:tcW w:w="4560" w:type="dxa"/>
            <w:tcBorders>
              <w:top w:val="nil"/>
              <w:left w:val="nil"/>
              <w:bottom w:val="nil"/>
              <w:right w:val="nil"/>
            </w:tcBorders>
            <w:vAlign w:val="center"/>
          </w:tcPr>
          <w:p w14:paraId="744B8C47" w14:textId="77777777" w:rsidR="001650BA" w:rsidRPr="002338E2" w:rsidRDefault="002338E2">
            <w:pPr>
              <w:spacing w:after="0" w:line="231" w:lineRule="auto"/>
              <w:ind w:left="0" w:firstLine="0"/>
              <w:jc w:val="left"/>
              <w:rPr>
                <w:rFonts w:ascii="Arial" w:hAnsi="Arial" w:cs="Arial"/>
              </w:rPr>
            </w:pPr>
            <w:r w:rsidRPr="002338E2">
              <w:rPr>
                <w:rFonts w:ascii="Arial" w:hAnsi="Arial" w:cs="Arial"/>
              </w:rPr>
              <w:t xml:space="preserve">means Schedule 2 (Schedule of Requirements), which identifies, either directly or by reference, Contractor Deliverables to be provided, the quantities and dates involved and the price or pricing terms in relation to </w:t>
            </w:r>
          </w:p>
          <w:p w14:paraId="115178F5" w14:textId="77777777" w:rsidR="001650BA" w:rsidRPr="002338E2" w:rsidRDefault="002338E2">
            <w:pPr>
              <w:spacing w:after="0" w:line="259" w:lineRule="auto"/>
              <w:ind w:left="0" w:firstLine="0"/>
              <w:jc w:val="left"/>
              <w:rPr>
                <w:rFonts w:ascii="Arial" w:hAnsi="Arial" w:cs="Arial"/>
              </w:rPr>
            </w:pPr>
            <w:r w:rsidRPr="002338E2">
              <w:rPr>
                <w:rFonts w:ascii="Arial" w:hAnsi="Arial" w:cs="Arial"/>
              </w:rPr>
              <w:t>each Contractor Deliverable;</w:t>
            </w:r>
          </w:p>
        </w:tc>
      </w:tr>
      <w:tr w:rsidR="001650BA" w:rsidRPr="002338E2" w14:paraId="09FAA267" w14:textId="77777777">
        <w:trPr>
          <w:trHeight w:val="1922"/>
        </w:trPr>
        <w:tc>
          <w:tcPr>
            <w:tcW w:w="4680" w:type="dxa"/>
            <w:tcBorders>
              <w:top w:val="nil"/>
              <w:left w:val="nil"/>
              <w:bottom w:val="nil"/>
              <w:right w:val="nil"/>
            </w:tcBorders>
          </w:tcPr>
          <w:p w14:paraId="16BA4D3D"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Short-Rotation Coppice</w:t>
            </w:r>
          </w:p>
        </w:tc>
        <w:tc>
          <w:tcPr>
            <w:tcW w:w="4560" w:type="dxa"/>
            <w:tcBorders>
              <w:top w:val="nil"/>
              <w:left w:val="nil"/>
              <w:bottom w:val="nil"/>
              <w:right w:val="nil"/>
            </w:tcBorders>
            <w:vAlign w:val="center"/>
          </w:tcPr>
          <w:p w14:paraId="0431EA6A" w14:textId="77777777" w:rsidR="001650BA" w:rsidRPr="002338E2" w:rsidRDefault="002338E2">
            <w:pPr>
              <w:spacing w:after="0" w:line="259" w:lineRule="auto"/>
              <w:ind w:left="0" w:firstLine="0"/>
              <w:jc w:val="left"/>
              <w:rPr>
                <w:rFonts w:ascii="Arial" w:hAnsi="Arial" w:cs="Arial"/>
              </w:rPr>
            </w:pPr>
            <w:r w:rsidRPr="002338E2">
              <w:rPr>
                <w:rFonts w:ascii="Arial" w:hAnsi="Arial" w:cs="Arial"/>
              </w:rPr>
              <w:t xml:space="preserve">means a specific management regime whereby the poles of trees are cut </w:t>
            </w:r>
            <w:proofErr w:type="gramStart"/>
            <w:r w:rsidRPr="002338E2">
              <w:rPr>
                <w:rFonts w:ascii="Arial" w:hAnsi="Arial" w:cs="Arial"/>
              </w:rPr>
              <w:t>every one</w:t>
            </w:r>
            <w:proofErr w:type="gramEnd"/>
            <w:r w:rsidRPr="002338E2">
              <w:rPr>
                <w:rFonts w:ascii="Arial" w:hAnsi="Arial" w:cs="Arial"/>
              </w:rPr>
              <w:t xml:space="preserve"> to two years and which is aimed at producing biomass for energy.  It is exempt from the UK Government timber procurement policy.  For avoidance of doubt, Short-Rotation Coppice is not conventional coppice, which is subject to the timber policy;</w:t>
            </w:r>
          </w:p>
        </w:tc>
      </w:tr>
      <w:tr w:rsidR="001650BA" w:rsidRPr="002338E2" w14:paraId="4FE5B7B9" w14:textId="77777777">
        <w:trPr>
          <w:trHeight w:val="1253"/>
        </w:trPr>
        <w:tc>
          <w:tcPr>
            <w:tcW w:w="4680" w:type="dxa"/>
            <w:tcBorders>
              <w:top w:val="nil"/>
              <w:left w:val="nil"/>
              <w:bottom w:val="nil"/>
              <w:right w:val="nil"/>
            </w:tcBorders>
          </w:tcPr>
          <w:p w14:paraId="6F34FE3D" w14:textId="77777777" w:rsidR="00772949" w:rsidRDefault="00772949">
            <w:pPr>
              <w:spacing w:after="0" w:line="259" w:lineRule="auto"/>
              <w:ind w:left="0" w:firstLine="0"/>
              <w:jc w:val="left"/>
              <w:rPr>
                <w:rFonts w:ascii="Arial" w:hAnsi="Arial" w:cs="Arial"/>
                <w:b/>
              </w:rPr>
            </w:pPr>
          </w:p>
          <w:p w14:paraId="5F0A6C89"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Specification</w:t>
            </w:r>
          </w:p>
        </w:tc>
        <w:tc>
          <w:tcPr>
            <w:tcW w:w="4560" w:type="dxa"/>
            <w:tcBorders>
              <w:top w:val="nil"/>
              <w:left w:val="nil"/>
              <w:bottom w:val="nil"/>
              <w:right w:val="nil"/>
            </w:tcBorders>
            <w:vAlign w:val="center"/>
          </w:tcPr>
          <w:p w14:paraId="2DF29FB5" w14:textId="77777777" w:rsidR="001650BA" w:rsidRPr="002338E2" w:rsidRDefault="002338E2" w:rsidP="00772949">
            <w:pPr>
              <w:spacing w:after="0" w:line="231" w:lineRule="auto"/>
              <w:ind w:left="0" w:firstLine="0"/>
              <w:jc w:val="left"/>
              <w:rPr>
                <w:rFonts w:ascii="Arial" w:hAnsi="Arial" w:cs="Arial"/>
              </w:rPr>
            </w:pPr>
            <w:r w:rsidRPr="002338E2">
              <w:rPr>
                <w:rFonts w:ascii="Arial" w:hAnsi="Arial" w:cs="Arial"/>
              </w:rPr>
              <w:t>means the description of the Contractor Deliverables, including any specifications, drawings, samples and / or patterns, referred to in Schedule 2 (Schedule of Requirements);</w:t>
            </w:r>
          </w:p>
        </w:tc>
      </w:tr>
      <w:tr w:rsidR="001650BA" w:rsidRPr="002338E2" w14:paraId="39EDBFCF" w14:textId="77777777">
        <w:trPr>
          <w:trHeight w:val="1030"/>
        </w:trPr>
        <w:tc>
          <w:tcPr>
            <w:tcW w:w="4680" w:type="dxa"/>
            <w:tcBorders>
              <w:top w:val="nil"/>
              <w:left w:val="nil"/>
              <w:bottom w:val="nil"/>
              <w:right w:val="nil"/>
            </w:tcBorders>
          </w:tcPr>
          <w:p w14:paraId="3AC60D4C"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STANAG4329</w:t>
            </w:r>
          </w:p>
        </w:tc>
        <w:tc>
          <w:tcPr>
            <w:tcW w:w="4560" w:type="dxa"/>
            <w:tcBorders>
              <w:top w:val="nil"/>
              <w:left w:val="nil"/>
              <w:bottom w:val="nil"/>
              <w:right w:val="nil"/>
            </w:tcBorders>
            <w:vAlign w:val="center"/>
          </w:tcPr>
          <w:p w14:paraId="5AF8F553" w14:textId="77777777" w:rsidR="001650BA" w:rsidRPr="002338E2" w:rsidRDefault="002338E2">
            <w:pPr>
              <w:spacing w:after="0" w:line="259" w:lineRule="auto"/>
              <w:ind w:left="0" w:firstLine="0"/>
              <w:jc w:val="left"/>
              <w:rPr>
                <w:rFonts w:ascii="Arial" w:hAnsi="Arial" w:cs="Arial"/>
              </w:rPr>
            </w:pPr>
            <w:r w:rsidRPr="002338E2">
              <w:rPr>
                <w:rFonts w:ascii="Arial" w:hAnsi="Arial" w:cs="Arial"/>
              </w:rPr>
              <w:t xml:space="preserve">means the publication NATO Standard Bar Code </w:t>
            </w:r>
          </w:p>
          <w:p w14:paraId="1BE84D64" w14:textId="77777777" w:rsidR="001650BA" w:rsidRPr="002338E2" w:rsidRDefault="002338E2">
            <w:pPr>
              <w:spacing w:after="0" w:line="259" w:lineRule="auto"/>
              <w:ind w:left="0" w:firstLine="0"/>
              <w:jc w:val="left"/>
              <w:rPr>
                <w:rFonts w:ascii="Arial" w:hAnsi="Arial" w:cs="Arial"/>
              </w:rPr>
            </w:pPr>
            <w:proofErr w:type="spellStart"/>
            <w:r w:rsidRPr="002338E2">
              <w:rPr>
                <w:rFonts w:ascii="Arial" w:hAnsi="Arial" w:cs="Arial"/>
              </w:rPr>
              <w:t>Symbologies</w:t>
            </w:r>
            <w:proofErr w:type="spellEnd"/>
            <w:r w:rsidRPr="002338E2">
              <w:rPr>
                <w:rFonts w:ascii="Arial" w:hAnsi="Arial" w:cs="Arial"/>
              </w:rPr>
              <w:t xml:space="preserve"> which can be sourced at </w:t>
            </w:r>
            <w:hyperlink r:id="rId17">
              <w:r w:rsidRPr="002338E2">
                <w:rPr>
                  <w:rFonts w:ascii="Arial" w:hAnsi="Arial" w:cs="Arial"/>
                  <w:color w:val="0000FF"/>
                  <w:u w:val="single" w:color="0000FF"/>
                </w:rPr>
                <w:t>https://www.dstan.mod.uk/faqs.html</w:t>
              </w:r>
            </w:hyperlink>
            <w:r w:rsidRPr="002338E2">
              <w:rPr>
                <w:rFonts w:ascii="Arial" w:hAnsi="Arial" w:cs="Arial"/>
              </w:rPr>
              <w:t>;</w:t>
            </w:r>
          </w:p>
        </w:tc>
      </w:tr>
      <w:tr w:rsidR="001650BA" w:rsidRPr="002338E2" w14:paraId="6200A5DF" w14:textId="77777777">
        <w:trPr>
          <w:trHeight w:val="389"/>
        </w:trPr>
        <w:tc>
          <w:tcPr>
            <w:tcW w:w="4680" w:type="dxa"/>
            <w:tcBorders>
              <w:top w:val="nil"/>
              <w:left w:val="nil"/>
              <w:bottom w:val="nil"/>
              <w:right w:val="nil"/>
            </w:tcBorders>
            <w:vAlign w:val="bottom"/>
          </w:tcPr>
          <w:p w14:paraId="70E430CD"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Subcontractor</w:t>
            </w:r>
          </w:p>
        </w:tc>
        <w:tc>
          <w:tcPr>
            <w:tcW w:w="4560" w:type="dxa"/>
            <w:tcBorders>
              <w:top w:val="nil"/>
              <w:left w:val="nil"/>
              <w:bottom w:val="nil"/>
              <w:right w:val="nil"/>
            </w:tcBorders>
            <w:vAlign w:val="bottom"/>
          </w:tcPr>
          <w:p w14:paraId="7D31290C" w14:textId="77777777" w:rsidR="001650BA" w:rsidRPr="002338E2" w:rsidRDefault="002338E2">
            <w:pPr>
              <w:spacing w:after="0" w:line="259" w:lineRule="auto"/>
              <w:ind w:left="0" w:firstLine="0"/>
              <w:jc w:val="left"/>
              <w:rPr>
                <w:rFonts w:ascii="Arial" w:hAnsi="Arial" w:cs="Arial"/>
              </w:rPr>
            </w:pPr>
            <w:r w:rsidRPr="002338E2">
              <w:rPr>
                <w:rFonts w:ascii="Arial" w:hAnsi="Arial" w:cs="Arial"/>
              </w:rPr>
              <w:t xml:space="preserve">means any subcontractor engaged by the Contractor or </w:t>
            </w:r>
          </w:p>
        </w:tc>
      </w:tr>
    </w:tbl>
    <w:p w14:paraId="4DE8473C" w14:textId="77777777" w:rsidR="001650BA" w:rsidRPr="002338E2" w:rsidRDefault="002338E2" w:rsidP="00772949">
      <w:pPr>
        <w:spacing w:after="157" w:line="254" w:lineRule="auto"/>
        <w:ind w:left="4788" w:firstLine="0"/>
        <w:jc w:val="left"/>
        <w:rPr>
          <w:rFonts w:ascii="Arial" w:hAnsi="Arial" w:cs="Arial"/>
        </w:rPr>
      </w:pPr>
      <w:r w:rsidRPr="002338E2">
        <w:rPr>
          <w:rFonts w:ascii="Arial" w:hAnsi="Arial" w:cs="Arial"/>
        </w:rPr>
        <w:t>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tbl>
      <w:tblPr>
        <w:tblStyle w:val="TableGrid"/>
        <w:tblW w:w="9163" w:type="dxa"/>
        <w:tblInd w:w="108" w:type="dxa"/>
        <w:tblLook w:val="04A0" w:firstRow="1" w:lastRow="0" w:firstColumn="1" w:lastColumn="0" w:noHBand="0" w:noVBand="1"/>
      </w:tblPr>
      <w:tblGrid>
        <w:gridCol w:w="4680"/>
        <w:gridCol w:w="4483"/>
      </w:tblGrid>
      <w:tr w:rsidR="001650BA" w:rsidRPr="002338E2" w14:paraId="42962948" w14:textId="77777777">
        <w:trPr>
          <w:trHeight w:val="1498"/>
        </w:trPr>
        <w:tc>
          <w:tcPr>
            <w:tcW w:w="4680" w:type="dxa"/>
            <w:tcBorders>
              <w:top w:val="nil"/>
              <w:left w:val="nil"/>
              <w:bottom w:val="nil"/>
              <w:right w:val="nil"/>
            </w:tcBorders>
          </w:tcPr>
          <w:p w14:paraId="63019FDD"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Timber and Wood-Derived Products</w:t>
            </w:r>
          </w:p>
        </w:tc>
        <w:tc>
          <w:tcPr>
            <w:tcW w:w="4483" w:type="dxa"/>
            <w:tcBorders>
              <w:top w:val="nil"/>
              <w:left w:val="nil"/>
              <w:bottom w:val="nil"/>
              <w:right w:val="nil"/>
            </w:tcBorders>
          </w:tcPr>
          <w:p w14:paraId="505EBDAC" w14:textId="77777777" w:rsidR="001650BA" w:rsidRDefault="002338E2">
            <w:pPr>
              <w:spacing w:after="0" w:line="259" w:lineRule="auto"/>
              <w:ind w:left="0" w:firstLine="0"/>
              <w:jc w:val="left"/>
              <w:rPr>
                <w:rFonts w:ascii="Arial" w:hAnsi="Arial" w:cs="Arial"/>
              </w:rPr>
            </w:pPr>
            <w:r w:rsidRPr="002338E2">
              <w:rPr>
                <w:rFonts w:ascii="Arial" w:hAnsi="Arial" w:cs="Arial"/>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5D9F47E6" w14:textId="77777777" w:rsidR="00772949" w:rsidRPr="002338E2" w:rsidRDefault="00772949">
            <w:pPr>
              <w:spacing w:after="0" w:line="259" w:lineRule="auto"/>
              <w:ind w:left="0" w:firstLine="0"/>
              <w:jc w:val="left"/>
              <w:rPr>
                <w:rFonts w:ascii="Arial" w:hAnsi="Arial" w:cs="Arial"/>
              </w:rPr>
            </w:pPr>
          </w:p>
        </w:tc>
      </w:tr>
      <w:tr w:rsidR="001650BA" w:rsidRPr="002338E2" w14:paraId="0D7ED3A0" w14:textId="77777777">
        <w:trPr>
          <w:trHeight w:val="1253"/>
        </w:trPr>
        <w:tc>
          <w:tcPr>
            <w:tcW w:w="4680" w:type="dxa"/>
            <w:tcBorders>
              <w:top w:val="nil"/>
              <w:left w:val="nil"/>
              <w:bottom w:val="nil"/>
              <w:right w:val="nil"/>
            </w:tcBorders>
          </w:tcPr>
          <w:p w14:paraId="15BA8A1F" w14:textId="77777777" w:rsidR="00772949" w:rsidRDefault="00772949">
            <w:pPr>
              <w:spacing w:after="0" w:line="259" w:lineRule="auto"/>
              <w:ind w:left="0" w:firstLine="0"/>
              <w:jc w:val="left"/>
              <w:rPr>
                <w:rFonts w:ascii="Arial" w:hAnsi="Arial" w:cs="Arial"/>
                <w:b/>
              </w:rPr>
            </w:pPr>
          </w:p>
          <w:p w14:paraId="30518E5F"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Transparency</w:t>
            </w:r>
            <w:r w:rsidR="00D91388">
              <w:rPr>
                <w:rFonts w:ascii="Arial" w:hAnsi="Arial" w:cs="Arial"/>
                <w:b/>
              </w:rPr>
              <w:t xml:space="preserve"> </w:t>
            </w:r>
            <w:r w:rsidRPr="002338E2">
              <w:rPr>
                <w:rFonts w:ascii="Arial" w:hAnsi="Arial" w:cs="Arial"/>
                <w:b/>
              </w:rPr>
              <w:t>Information</w:t>
            </w:r>
          </w:p>
        </w:tc>
        <w:tc>
          <w:tcPr>
            <w:tcW w:w="4483" w:type="dxa"/>
            <w:tcBorders>
              <w:top w:val="nil"/>
              <w:left w:val="nil"/>
              <w:bottom w:val="nil"/>
              <w:right w:val="nil"/>
            </w:tcBorders>
            <w:vAlign w:val="center"/>
          </w:tcPr>
          <w:p w14:paraId="43CF9473" w14:textId="77777777" w:rsidR="001650BA" w:rsidRPr="002338E2" w:rsidRDefault="002338E2" w:rsidP="00772949">
            <w:pPr>
              <w:spacing w:after="0" w:line="231" w:lineRule="auto"/>
              <w:ind w:left="0" w:firstLine="0"/>
              <w:jc w:val="left"/>
              <w:rPr>
                <w:rFonts w:ascii="Arial" w:hAnsi="Arial" w:cs="Arial"/>
              </w:rPr>
            </w:pPr>
            <w:r w:rsidRPr="002338E2">
              <w:rPr>
                <w:rFonts w:ascii="Arial" w:hAnsi="Arial" w:cs="Arial"/>
              </w:rPr>
              <w:t>means the content of this Contract in its entirety, including from time to time agreed changes to the Contract, and details of any payments made by the Authority to the Contractor under the Contract;</w:t>
            </w:r>
          </w:p>
        </w:tc>
      </w:tr>
      <w:tr w:rsidR="001650BA" w:rsidRPr="002338E2" w14:paraId="710BDB76" w14:textId="77777777">
        <w:trPr>
          <w:trHeight w:val="605"/>
        </w:trPr>
        <w:tc>
          <w:tcPr>
            <w:tcW w:w="4680" w:type="dxa"/>
            <w:tcBorders>
              <w:top w:val="nil"/>
              <w:left w:val="nil"/>
              <w:bottom w:val="nil"/>
              <w:right w:val="nil"/>
            </w:tcBorders>
            <w:vAlign w:val="center"/>
          </w:tcPr>
          <w:p w14:paraId="55895E6A"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Virgin Timber</w:t>
            </w:r>
          </w:p>
        </w:tc>
        <w:tc>
          <w:tcPr>
            <w:tcW w:w="4483" w:type="dxa"/>
            <w:tcBorders>
              <w:top w:val="nil"/>
              <w:left w:val="nil"/>
              <w:bottom w:val="nil"/>
              <w:right w:val="nil"/>
            </w:tcBorders>
            <w:vAlign w:val="bottom"/>
          </w:tcPr>
          <w:p w14:paraId="11F7F8AE" w14:textId="77777777" w:rsidR="001650BA" w:rsidRPr="002338E2" w:rsidRDefault="002338E2">
            <w:pPr>
              <w:spacing w:after="0" w:line="259" w:lineRule="auto"/>
              <w:ind w:left="0" w:firstLine="0"/>
              <w:jc w:val="left"/>
              <w:rPr>
                <w:rFonts w:ascii="Arial" w:hAnsi="Arial" w:cs="Arial"/>
              </w:rPr>
            </w:pPr>
            <w:r w:rsidRPr="002338E2">
              <w:rPr>
                <w:rFonts w:ascii="Arial" w:hAnsi="Arial" w:cs="Arial"/>
              </w:rPr>
              <w:t>means Timber and Wood-Derived Products that do not include Recycled Timber.</w:t>
            </w:r>
          </w:p>
        </w:tc>
      </w:tr>
    </w:tbl>
    <w:p w14:paraId="6EEF3D2B" w14:textId="77777777" w:rsidR="001650BA" w:rsidRPr="002338E2" w:rsidRDefault="002338E2">
      <w:pPr>
        <w:rPr>
          <w:rFonts w:ascii="Arial" w:hAnsi="Arial" w:cs="Arial"/>
        </w:rPr>
      </w:pPr>
      <w:r w:rsidRPr="002338E2">
        <w:rPr>
          <w:rFonts w:ascii="Arial" w:hAnsi="Arial" w:cs="Arial"/>
        </w:rPr>
        <w:br w:type="page"/>
      </w:r>
    </w:p>
    <w:p w14:paraId="6B0A8BD6" w14:textId="77777777" w:rsidR="001650BA" w:rsidRPr="002338E2" w:rsidRDefault="002338E2">
      <w:pPr>
        <w:pStyle w:val="Heading1"/>
        <w:spacing w:after="0"/>
        <w:ind w:left="-5"/>
        <w:rPr>
          <w:rFonts w:ascii="Arial" w:hAnsi="Arial" w:cs="Arial"/>
        </w:rPr>
      </w:pPr>
      <w:r w:rsidRPr="002338E2">
        <w:rPr>
          <w:rFonts w:ascii="Arial" w:hAnsi="Arial" w:cs="Arial"/>
        </w:rPr>
        <w:lastRenderedPageBreak/>
        <w:t>Schedule 2 - Schedule of Requirements</w:t>
      </w:r>
    </w:p>
    <w:tbl>
      <w:tblPr>
        <w:tblStyle w:val="TableGrid"/>
        <w:tblW w:w="10065" w:type="dxa"/>
        <w:tblInd w:w="0" w:type="dxa"/>
        <w:tblCellMar>
          <w:top w:w="42" w:type="dxa"/>
          <w:left w:w="118" w:type="dxa"/>
          <w:right w:w="10" w:type="dxa"/>
        </w:tblCellMar>
        <w:tblLook w:val="04A0" w:firstRow="1" w:lastRow="0" w:firstColumn="1" w:lastColumn="0" w:noHBand="0" w:noVBand="1"/>
      </w:tblPr>
      <w:tblGrid>
        <w:gridCol w:w="656"/>
        <w:gridCol w:w="5947"/>
        <w:gridCol w:w="707"/>
        <w:gridCol w:w="1350"/>
        <w:gridCol w:w="1405"/>
      </w:tblGrid>
      <w:tr w:rsidR="001650BA" w:rsidRPr="002338E2" w14:paraId="085320A2" w14:textId="77777777" w:rsidTr="00383F33">
        <w:trPr>
          <w:trHeight w:val="531"/>
        </w:trPr>
        <w:tc>
          <w:tcPr>
            <w:tcW w:w="656"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0EA37C45" w14:textId="77777777" w:rsidR="001650BA" w:rsidRPr="002338E2" w:rsidRDefault="002338E2">
            <w:pPr>
              <w:spacing w:after="0" w:line="259" w:lineRule="auto"/>
              <w:ind w:left="205" w:hanging="155"/>
              <w:jc w:val="left"/>
              <w:rPr>
                <w:rFonts w:ascii="Arial" w:hAnsi="Arial" w:cs="Arial"/>
              </w:rPr>
            </w:pPr>
            <w:r w:rsidRPr="002338E2">
              <w:rPr>
                <w:rFonts w:ascii="Arial" w:hAnsi="Arial" w:cs="Arial"/>
                <w:b/>
              </w:rPr>
              <w:t>Item No.</w:t>
            </w:r>
          </w:p>
        </w:tc>
        <w:tc>
          <w:tcPr>
            <w:tcW w:w="5947"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30E3095B" w14:textId="77777777" w:rsidR="001650BA" w:rsidRPr="002338E2" w:rsidRDefault="002338E2">
            <w:pPr>
              <w:spacing w:after="0" w:line="259" w:lineRule="auto"/>
              <w:ind w:left="0" w:firstLine="0"/>
              <w:jc w:val="center"/>
              <w:rPr>
                <w:rFonts w:ascii="Arial" w:hAnsi="Arial" w:cs="Arial"/>
              </w:rPr>
            </w:pPr>
            <w:r w:rsidRPr="002338E2">
              <w:rPr>
                <w:rFonts w:ascii="Arial" w:hAnsi="Arial" w:cs="Arial"/>
                <w:b/>
              </w:rPr>
              <w:t>Item Details</w:t>
            </w:r>
          </w:p>
        </w:tc>
        <w:tc>
          <w:tcPr>
            <w:tcW w:w="707"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10EABAEF" w14:textId="77777777" w:rsidR="001650BA" w:rsidRPr="002338E2" w:rsidRDefault="002338E2">
            <w:pPr>
              <w:spacing w:after="0" w:line="259" w:lineRule="auto"/>
              <w:ind w:left="129" w:hanging="92"/>
              <w:jc w:val="left"/>
              <w:rPr>
                <w:rFonts w:ascii="Arial" w:hAnsi="Arial" w:cs="Arial"/>
              </w:rPr>
            </w:pPr>
            <w:r w:rsidRPr="002338E2">
              <w:rPr>
                <w:rFonts w:ascii="Arial" w:hAnsi="Arial" w:cs="Arial"/>
                <w:b/>
              </w:rPr>
              <w:t>Total Qty</w:t>
            </w:r>
          </w:p>
        </w:tc>
        <w:tc>
          <w:tcPr>
            <w:tcW w:w="2755" w:type="dxa"/>
            <w:gridSpan w:val="2"/>
            <w:tcBorders>
              <w:top w:val="single" w:sz="8" w:space="0" w:color="000000"/>
              <w:left w:val="single" w:sz="8" w:space="0" w:color="000000"/>
              <w:bottom w:val="single" w:sz="8" w:space="0" w:color="000000"/>
              <w:right w:val="single" w:sz="8" w:space="0" w:color="000000"/>
            </w:tcBorders>
            <w:shd w:val="clear" w:color="auto" w:fill="D9D9D9"/>
          </w:tcPr>
          <w:p w14:paraId="18121242" w14:textId="77777777" w:rsidR="001650BA" w:rsidRPr="002338E2" w:rsidRDefault="002338E2">
            <w:pPr>
              <w:spacing w:after="0" w:line="259" w:lineRule="auto"/>
              <w:ind w:left="0" w:firstLine="0"/>
              <w:jc w:val="center"/>
              <w:rPr>
                <w:rFonts w:ascii="Arial" w:hAnsi="Arial" w:cs="Arial"/>
              </w:rPr>
            </w:pPr>
            <w:r w:rsidRPr="002338E2">
              <w:rPr>
                <w:rFonts w:ascii="Arial" w:hAnsi="Arial" w:cs="Arial"/>
                <w:b/>
              </w:rPr>
              <w:t>Price (£) Ex VAT</w:t>
            </w:r>
          </w:p>
        </w:tc>
      </w:tr>
      <w:tr w:rsidR="001650BA" w:rsidRPr="002338E2" w14:paraId="1517EB48" w14:textId="77777777" w:rsidTr="002D781F">
        <w:trPr>
          <w:trHeight w:val="505"/>
        </w:trPr>
        <w:tc>
          <w:tcPr>
            <w:tcW w:w="0" w:type="auto"/>
            <w:vMerge/>
            <w:tcBorders>
              <w:top w:val="nil"/>
              <w:left w:val="single" w:sz="8" w:space="0" w:color="000000"/>
              <w:bottom w:val="single" w:sz="8" w:space="0" w:color="000000"/>
              <w:right w:val="single" w:sz="8" w:space="0" w:color="000000"/>
            </w:tcBorders>
          </w:tcPr>
          <w:p w14:paraId="7817923B" w14:textId="77777777" w:rsidR="001650BA" w:rsidRPr="002338E2" w:rsidRDefault="001650BA">
            <w:pPr>
              <w:spacing w:after="160" w:line="259" w:lineRule="auto"/>
              <w:ind w:left="0" w:firstLine="0"/>
              <w:jc w:val="left"/>
              <w:rPr>
                <w:rFonts w:ascii="Arial" w:hAnsi="Arial" w:cs="Arial"/>
              </w:rPr>
            </w:pPr>
          </w:p>
        </w:tc>
        <w:tc>
          <w:tcPr>
            <w:tcW w:w="0" w:type="auto"/>
            <w:vMerge/>
            <w:tcBorders>
              <w:top w:val="nil"/>
              <w:left w:val="single" w:sz="8" w:space="0" w:color="000000"/>
              <w:bottom w:val="single" w:sz="8" w:space="0" w:color="000000"/>
              <w:right w:val="single" w:sz="8" w:space="0" w:color="000000"/>
            </w:tcBorders>
          </w:tcPr>
          <w:p w14:paraId="3B51E828" w14:textId="77777777" w:rsidR="001650BA" w:rsidRPr="002338E2" w:rsidRDefault="001650BA">
            <w:pPr>
              <w:spacing w:after="160" w:line="259" w:lineRule="auto"/>
              <w:ind w:left="0" w:firstLine="0"/>
              <w:jc w:val="left"/>
              <w:rPr>
                <w:rFonts w:ascii="Arial" w:hAnsi="Arial" w:cs="Arial"/>
              </w:rPr>
            </w:pPr>
          </w:p>
        </w:tc>
        <w:tc>
          <w:tcPr>
            <w:tcW w:w="0" w:type="auto"/>
            <w:vMerge/>
            <w:tcBorders>
              <w:top w:val="nil"/>
              <w:left w:val="single" w:sz="8" w:space="0" w:color="000000"/>
              <w:bottom w:val="single" w:sz="8" w:space="0" w:color="000000"/>
              <w:right w:val="single" w:sz="8" w:space="0" w:color="000000"/>
            </w:tcBorders>
          </w:tcPr>
          <w:p w14:paraId="504410C9" w14:textId="77777777" w:rsidR="001650BA" w:rsidRPr="002338E2" w:rsidRDefault="001650BA">
            <w:pPr>
              <w:spacing w:after="160" w:line="259" w:lineRule="auto"/>
              <w:ind w:left="0" w:firstLine="0"/>
              <w:jc w:val="left"/>
              <w:rPr>
                <w:rFonts w:ascii="Arial" w:hAnsi="Arial" w:cs="Arial"/>
              </w:rPr>
            </w:pPr>
          </w:p>
        </w:tc>
        <w:tc>
          <w:tcPr>
            <w:tcW w:w="1350" w:type="dxa"/>
            <w:tcBorders>
              <w:top w:val="single" w:sz="8" w:space="0" w:color="000000"/>
              <w:left w:val="single" w:sz="8" w:space="0" w:color="000000"/>
              <w:bottom w:val="single" w:sz="8" w:space="0" w:color="000000"/>
              <w:right w:val="single" w:sz="8" w:space="0" w:color="000000"/>
            </w:tcBorders>
            <w:shd w:val="clear" w:color="auto" w:fill="D9D9D9"/>
          </w:tcPr>
          <w:p w14:paraId="5E44C915" w14:textId="77777777" w:rsidR="001650BA" w:rsidRPr="002338E2" w:rsidRDefault="002338E2">
            <w:pPr>
              <w:spacing w:after="0" w:line="259" w:lineRule="auto"/>
              <w:ind w:left="0" w:firstLine="0"/>
              <w:jc w:val="center"/>
              <w:rPr>
                <w:rFonts w:ascii="Arial" w:hAnsi="Arial" w:cs="Arial"/>
              </w:rPr>
            </w:pPr>
            <w:r w:rsidRPr="002338E2">
              <w:rPr>
                <w:rFonts w:ascii="Arial" w:hAnsi="Arial" w:cs="Arial"/>
                <w:b/>
              </w:rPr>
              <w:t>Per Item</w:t>
            </w:r>
          </w:p>
        </w:tc>
        <w:tc>
          <w:tcPr>
            <w:tcW w:w="1405" w:type="dxa"/>
            <w:tcBorders>
              <w:top w:val="single" w:sz="8" w:space="0" w:color="000000"/>
              <w:left w:val="single" w:sz="8" w:space="0" w:color="000000"/>
              <w:bottom w:val="single" w:sz="8" w:space="0" w:color="000000"/>
              <w:right w:val="single" w:sz="8" w:space="0" w:color="000000"/>
            </w:tcBorders>
            <w:shd w:val="clear" w:color="auto" w:fill="D9D9D9"/>
          </w:tcPr>
          <w:p w14:paraId="0FE31136" w14:textId="77777777" w:rsidR="001650BA" w:rsidRPr="002338E2" w:rsidRDefault="002338E2">
            <w:pPr>
              <w:spacing w:after="0" w:line="259" w:lineRule="auto"/>
              <w:ind w:left="178" w:firstLine="44"/>
              <w:jc w:val="left"/>
              <w:rPr>
                <w:rFonts w:ascii="Arial" w:hAnsi="Arial" w:cs="Arial"/>
              </w:rPr>
            </w:pPr>
            <w:r w:rsidRPr="002338E2">
              <w:rPr>
                <w:rFonts w:ascii="Arial" w:hAnsi="Arial" w:cs="Arial"/>
                <w:b/>
              </w:rPr>
              <w:t>Total Inc Delivery**</w:t>
            </w:r>
          </w:p>
        </w:tc>
      </w:tr>
      <w:tr w:rsidR="001650BA" w:rsidRPr="002338E2" w14:paraId="46587B1D" w14:textId="77777777" w:rsidTr="00383F33">
        <w:trPr>
          <w:trHeight w:val="1280"/>
        </w:trPr>
        <w:tc>
          <w:tcPr>
            <w:tcW w:w="656" w:type="dxa"/>
            <w:vMerge w:val="restart"/>
            <w:tcBorders>
              <w:top w:val="single" w:sz="8" w:space="0" w:color="000000"/>
              <w:left w:val="single" w:sz="8" w:space="0" w:color="000000"/>
              <w:bottom w:val="single" w:sz="8" w:space="0" w:color="000000"/>
              <w:right w:val="single" w:sz="8" w:space="0" w:color="000000"/>
            </w:tcBorders>
          </w:tcPr>
          <w:p w14:paraId="51A9F881" w14:textId="77777777" w:rsidR="001650BA" w:rsidRPr="002338E2" w:rsidRDefault="002338E2">
            <w:pPr>
              <w:spacing w:after="0" w:line="259" w:lineRule="auto"/>
              <w:ind w:left="0" w:firstLine="0"/>
              <w:jc w:val="center"/>
              <w:rPr>
                <w:rFonts w:ascii="Arial" w:hAnsi="Arial" w:cs="Arial"/>
              </w:rPr>
            </w:pPr>
            <w:r w:rsidRPr="002338E2">
              <w:rPr>
                <w:rFonts w:ascii="Arial" w:hAnsi="Arial" w:cs="Arial"/>
                <w:b/>
              </w:rPr>
              <w:t>1</w:t>
            </w:r>
          </w:p>
        </w:tc>
        <w:tc>
          <w:tcPr>
            <w:tcW w:w="5947" w:type="dxa"/>
            <w:tcBorders>
              <w:top w:val="single" w:sz="8" w:space="0" w:color="000000"/>
              <w:left w:val="single" w:sz="8" w:space="0" w:color="000000"/>
              <w:bottom w:val="single" w:sz="8" w:space="0" w:color="000000"/>
              <w:right w:val="single" w:sz="8" w:space="0" w:color="000000"/>
            </w:tcBorders>
          </w:tcPr>
          <w:p w14:paraId="00AF546B" w14:textId="20F6E4AF" w:rsidR="001650BA" w:rsidRPr="002338E2" w:rsidRDefault="002338E2">
            <w:pPr>
              <w:spacing w:after="0" w:line="259" w:lineRule="auto"/>
              <w:ind w:left="0" w:firstLine="0"/>
              <w:jc w:val="left"/>
              <w:rPr>
                <w:rFonts w:ascii="Arial" w:hAnsi="Arial" w:cs="Arial"/>
              </w:rPr>
            </w:pPr>
            <w:r w:rsidRPr="002338E2">
              <w:rPr>
                <w:rFonts w:ascii="Arial" w:hAnsi="Arial" w:cs="Arial"/>
                <w:b/>
              </w:rPr>
              <w:t>Specification</w:t>
            </w:r>
            <w:r w:rsidR="00383F33">
              <w:rPr>
                <w:rFonts w:ascii="Arial" w:hAnsi="Arial" w:cs="Arial"/>
                <w:b/>
              </w:rPr>
              <w:t xml:space="preserve"> </w:t>
            </w:r>
            <w:r w:rsidRPr="002338E2">
              <w:rPr>
                <w:rFonts w:ascii="Arial" w:hAnsi="Arial" w:cs="Arial"/>
                <w:u w:val="single" w:color="000000"/>
              </w:rPr>
              <w:t>Supply of Blue Fender Buoys.</w:t>
            </w:r>
            <w:r w:rsidRPr="002338E2">
              <w:rPr>
                <w:rFonts w:ascii="Arial" w:hAnsi="Arial" w:cs="Arial"/>
              </w:rPr>
              <w:t xml:space="preserve"> Procurement of qty. 500 Blue Fender Buoys (NSN: 1670 99 3599249 / Manufacturers Part number:</w:t>
            </w:r>
            <w:r w:rsidR="0031254B">
              <w:rPr>
                <w:rFonts w:ascii="Arial" w:hAnsi="Arial" w:cs="Arial"/>
                <w:b/>
              </w:rPr>
              <w:t xml:space="preserve"> </w:t>
            </w:r>
            <w:r w:rsidR="0031254B">
              <w:rPr>
                <w:rFonts w:ascii="Arial" w:hAnsi="Arial" w:cs="Arial"/>
                <w:b/>
              </w:rPr>
              <w:t>REDACTED</w:t>
            </w:r>
            <w:r w:rsidRPr="002338E2">
              <w:rPr>
                <w:rFonts w:ascii="Arial" w:hAnsi="Arial" w:cs="Arial"/>
              </w:rPr>
              <w:t>) to be delivered to agreed location, accompanied by completed RCF Form (to be provided to contractor as an electronic file.</w:t>
            </w:r>
          </w:p>
        </w:tc>
        <w:tc>
          <w:tcPr>
            <w:tcW w:w="707" w:type="dxa"/>
            <w:vMerge w:val="restart"/>
            <w:tcBorders>
              <w:top w:val="single" w:sz="8" w:space="0" w:color="000000"/>
              <w:left w:val="single" w:sz="8" w:space="0" w:color="000000"/>
              <w:bottom w:val="single" w:sz="8" w:space="0" w:color="000000"/>
              <w:right w:val="single" w:sz="8" w:space="0" w:color="000000"/>
            </w:tcBorders>
          </w:tcPr>
          <w:p w14:paraId="61464165" w14:textId="77777777" w:rsidR="001650BA" w:rsidRPr="002338E2" w:rsidRDefault="002338E2">
            <w:pPr>
              <w:spacing w:after="0" w:line="259" w:lineRule="auto"/>
              <w:ind w:left="0" w:firstLine="0"/>
              <w:jc w:val="center"/>
              <w:rPr>
                <w:rFonts w:ascii="Arial" w:hAnsi="Arial" w:cs="Arial"/>
              </w:rPr>
            </w:pPr>
            <w:r w:rsidRPr="002338E2">
              <w:rPr>
                <w:rFonts w:ascii="Arial" w:hAnsi="Arial" w:cs="Arial"/>
              </w:rPr>
              <w:t>500</w:t>
            </w:r>
          </w:p>
        </w:tc>
        <w:tc>
          <w:tcPr>
            <w:tcW w:w="1350" w:type="dxa"/>
            <w:vMerge w:val="restart"/>
            <w:tcBorders>
              <w:top w:val="single" w:sz="8" w:space="0" w:color="000000"/>
              <w:left w:val="single" w:sz="8" w:space="0" w:color="000000"/>
              <w:bottom w:val="single" w:sz="8" w:space="0" w:color="000000"/>
              <w:right w:val="single" w:sz="8" w:space="0" w:color="000000"/>
            </w:tcBorders>
          </w:tcPr>
          <w:p w14:paraId="04113465" w14:textId="51C293A0" w:rsidR="001650BA" w:rsidRPr="002338E2" w:rsidRDefault="0031254B">
            <w:pPr>
              <w:spacing w:after="0" w:line="259" w:lineRule="auto"/>
              <w:ind w:left="0" w:firstLine="0"/>
              <w:jc w:val="center"/>
              <w:rPr>
                <w:rFonts w:ascii="Arial" w:hAnsi="Arial" w:cs="Arial"/>
              </w:rPr>
            </w:pPr>
            <w:r>
              <w:rPr>
                <w:rFonts w:ascii="Arial" w:hAnsi="Arial" w:cs="Arial"/>
                <w:b/>
              </w:rPr>
              <w:t>REDACTED</w:t>
            </w:r>
          </w:p>
        </w:tc>
        <w:tc>
          <w:tcPr>
            <w:tcW w:w="1405" w:type="dxa"/>
            <w:vMerge w:val="restart"/>
            <w:tcBorders>
              <w:top w:val="single" w:sz="8" w:space="0" w:color="000000"/>
              <w:left w:val="single" w:sz="8" w:space="0" w:color="000000"/>
              <w:bottom w:val="single" w:sz="8" w:space="0" w:color="000000"/>
              <w:right w:val="single" w:sz="8" w:space="0" w:color="000000"/>
            </w:tcBorders>
          </w:tcPr>
          <w:p w14:paraId="2313B6CC" w14:textId="56FFCA8C" w:rsidR="001650BA" w:rsidRPr="002338E2" w:rsidRDefault="0031254B">
            <w:pPr>
              <w:spacing w:after="0" w:line="259" w:lineRule="auto"/>
              <w:ind w:left="0" w:firstLine="0"/>
              <w:jc w:val="center"/>
              <w:rPr>
                <w:rFonts w:ascii="Arial" w:hAnsi="Arial" w:cs="Arial"/>
              </w:rPr>
            </w:pPr>
            <w:r>
              <w:rPr>
                <w:rFonts w:ascii="Arial" w:hAnsi="Arial" w:cs="Arial"/>
                <w:b/>
              </w:rPr>
              <w:t>REDACTED</w:t>
            </w:r>
          </w:p>
        </w:tc>
      </w:tr>
      <w:tr w:rsidR="001650BA" w:rsidRPr="002338E2" w14:paraId="17C33244" w14:textId="77777777" w:rsidTr="00383F33">
        <w:trPr>
          <w:trHeight w:val="757"/>
        </w:trPr>
        <w:tc>
          <w:tcPr>
            <w:tcW w:w="0" w:type="auto"/>
            <w:vMerge/>
            <w:tcBorders>
              <w:top w:val="nil"/>
              <w:left w:val="single" w:sz="8" w:space="0" w:color="000000"/>
              <w:bottom w:val="nil"/>
              <w:right w:val="single" w:sz="8" w:space="0" w:color="000000"/>
            </w:tcBorders>
          </w:tcPr>
          <w:p w14:paraId="4B77DA8E" w14:textId="77777777" w:rsidR="001650BA" w:rsidRPr="002338E2" w:rsidRDefault="001650BA">
            <w:pPr>
              <w:spacing w:after="160" w:line="259" w:lineRule="auto"/>
              <w:ind w:left="0" w:firstLine="0"/>
              <w:jc w:val="left"/>
              <w:rPr>
                <w:rFonts w:ascii="Arial" w:hAnsi="Arial" w:cs="Arial"/>
              </w:rPr>
            </w:pPr>
          </w:p>
        </w:tc>
        <w:tc>
          <w:tcPr>
            <w:tcW w:w="5947" w:type="dxa"/>
            <w:tcBorders>
              <w:top w:val="single" w:sz="8" w:space="0" w:color="000000"/>
              <w:left w:val="single" w:sz="8" w:space="0" w:color="000000"/>
              <w:bottom w:val="single" w:sz="8" w:space="0" w:color="000000"/>
              <w:right w:val="single" w:sz="8" w:space="0" w:color="000000"/>
            </w:tcBorders>
          </w:tcPr>
          <w:p w14:paraId="50085D51" w14:textId="2B6ED455" w:rsidR="001650BA" w:rsidRPr="002338E2" w:rsidRDefault="002338E2">
            <w:pPr>
              <w:spacing w:after="0" w:line="259" w:lineRule="auto"/>
              <w:ind w:left="0" w:firstLine="0"/>
              <w:jc w:val="left"/>
              <w:rPr>
                <w:rFonts w:ascii="Arial" w:hAnsi="Arial" w:cs="Arial"/>
              </w:rPr>
            </w:pPr>
            <w:r w:rsidRPr="002338E2">
              <w:rPr>
                <w:rFonts w:ascii="Arial" w:hAnsi="Arial" w:cs="Arial"/>
                <w:b/>
              </w:rPr>
              <w:t>Delivery Date</w:t>
            </w:r>
            <w:r w:rsidR="00383F33">
              <w:rPr>
                <w:rFonts w:ascii="Arial" w:hAnsi="Arial" w:cs="Arial"/>
                <w:b/>
              </w:rPr>
              <w:t xml:space="preserve"> </w:t>
            </w:r>
            <w:proofErr w:type="gramStart"/>
            <w:r w:rsidR="0050735D">
              <w:rPr>
                <w:rFonts w:ascii="Arial" w:hAnsi="Arial" w:cs="Arial"/>
              </w:rPr>
              <w:t>The</w:t>
            </w:r>
            <w:proofErr w:type="gramEnd"/>
            <w:r w:rsidR="0050735D">
              <w:rPr>
                <w:rFonts w:ascii="Arial" w:hAnsi="Arial" w:cs="Arial"/>
              </w:rPr>
              <w:t xml:space="preserve"> Contractor shall deliver a total of qty 500 Buoys within 12 months of Contract Award, at a</w:t>
            </w:r>
            <w:r w:rsidR="002D781F">
              <w:rPr>
                <w:rFonts w:ascii="Arial" w:hAnsi="Arial" w:cs="Arial"/>
              </w:rPr>
              <w:t>n average</w:t>
            </w:r>
            <w:r w:rsidR="0050735D">
              <w:rPr>
                <w:rFonts w:ascii="Arial" w:hAnsi="Arial" w:cs="Arial"/>
              </w:rPr>
              <w:t xml:space="preserve"> rate </w:t>
            </w:r>
            <w:r w:rsidRPr="002338E2">
              <w:rPr>
                <w:rFonts w:ascii="Arial" w:hAnsi="Arial" w:cs="Arial"/>
              </w:rPr>
              <w:t xml:space="preserve">of 50 </w:t>
            </w:r>
            <w:r w:rsidR="0050735D">
              <w:rPr>
                <w:rFonts w:ascii="Arial" w:hAnsi="Arial" w:cs="Arial"/>
              </w:rPr>
              <w:t>B</w:t>
            </w:r>
            <w:r w:rsidRPr="002338E2">
              <w:rPr>
                <w:rFonts w:ascii="Arial" w:hAnsi="Arial" w:cs="Arial"/>
              </w:rPr>
              <w:t xml:space="preserve">uoys per month </w:t>
            </w:r>
            <w:r w:rsidR="0050735D">
              <w:rPr>
                <w:rFonts w:ascii="Arial" w:hAnsi="Arial" w:cs="Arial"/>
              </w:rPr>
              <w:t>commencing from 30</w:t>
            </w:r>
            <w:r w:rsidR="0050735D" w:rsidRPr="0050735D">
              <w:rPr>
                <w:rFonts w:ascii="Arial" w:hAnsi="Arial" w:cs="Arial"/>
                <w:vertAlign w:val="superscript"/>
              </w:rPr>
              <w:t>th</w:t>
            </w:r>
            <w:r w:rsidR="0050735D">
              <w:rPr>
                <w:rFonts w:ascii="Arial" w:hAnsi="Arial" w:cs="Arial"/>
              </w:rPr>
              <w:t xml:space="preserve"> June 2020.</w:t>
            </w:r>
          </w:p>
        </w:tc>
        <w:tc>
          <w:tcPr>
            <w:tcW w:w="0" w:type="auto"/>
            <w:vMerge/>
            <w:tcBorders>
              <w:top w:val="nil"/>
              <w:left w:val="single" w:sz="8" w:space="0" w:color="000000"/>
              <w:bottom w:val="nil"/>
              <w:right w:val="single" w:sz="8" w:space="0" w:color="000000"/>
            </w:tcBorders>
          </w:tcPr>
          <w:p w14:paraId="6BF0BD32" w14:textId="77777777" w:rsidR="001650BA" w:rsidRPr="002338E2" w:rsidRDefault="001650BA">
            <w:pPr>
              <w:spacing w:after="160" w:line="259" w:lineRule="auto"/>
              <w:ind w:left="0" w:firstLine="0"/>
              <w:jc w:val="left"/>
              <w:rPr>
                <w:rFonts w:ascii="Arial" w:hAnsi="Arial" w:cs="Arial"/>
              </w:rPr>
            </w:pPr>
          </w:p>
        </w:tc>
        <w:tc>
          <w:tcPr>
            <w:tcW w:w="0" w:type="auto"/>
            <w:vMerge/>
            <w:tcBorders>
              <w:top w:val="nil"/>
              <w:left w:val="single" w:sz="8" w:space="0" w:color="000000"/>
              <w:bottom w:val="nil"/>
              <w:right w:val="single" w:sz="8" w:space="0" w:color="000000"/>
            </w:tcBorders>
          </w:tcPr>
          <w:p w14:paraId="0D972007" w14:textId="77777777" w:rsidR="001650BA" w:rsidRPr="002338E2" w:rsidRDefault="001650BA">
            <w:pPr>
              <w:spacing w:after="160" w:line="259" w:lineRule="auto"/>
              <w:ind w:left="0" w:firstLine="0"/>
              <w:jc w:val="left"/>
              <w:rPr>
                <w:rFonts w:ascii="Arial" w:hAnsi="Arial" w:cs="Arial"/>
              </w:rPr>
            </w:pPr>
          </w:p>
        </w:tc>
        <w:tc>
          <w:tcPr>
            <w:tcW w:w="0" w:type="auto"/>
            <w:vMerge/>
            <w:tcBorders>
              <w:top w:val="nil"/>
              <w:left w:val="single" w:sz="8" w:space="0" w:color="000000"/>
              <w:bottom w:val="nil"/>
              <w:right w:val="single" w:sz="8" w:space="0" w:color="000000"/>
            </w:tcBorders>
          </w:tcPr>
          <w:p w14:paraId="79B45F91" w14:textId="77777777" w:rsidR="001650BA" w:rsidRPr="002338E2" w:rsidRDefault="001650BA">
            <w:pPr>
              <w:spacing w:after="160" w:line="259" w:lineRule="auto"/>
              <w:ind w:left="0" w:firstLine="0"/>
              <w:jc w:val="left"/>
              <w:rPr>
                <w:rFonts w:ascii="Arial" w:hAnsi="Arial" w:cs="Arial"/>
              </w:rPr>
            </w:pPr>
          </w:p>
        </w:tc>
      </w:tr>
      <w:tr w:rsidR="001650BA" w:rsidRPr="002338E2" w14:paraId="7AC5F52A" w14:textId="77777777" w:rsidTr="002D781F">
        <w:trPr>
          <w:trHeight w:val="288"/>
        </w:trPr>
        <w:tc>
          <w:tcPr>
            <w:tcW w:w="0" w:type="auto"/>
            <w:vMerge/>
            <w:tcBorders>
              <w:top w:val="nil"/>
              <w:left w:val="single" w:sz="8" w:space="0" w:color="000000"/>
              <w:bottom w:val="nil"/>
              <w:right w:val="single" w:sz="8" w:space="0" w:color="000000"/>
            </w:tcBorders>
          </w:tcPr>
          <w:p w14:paraId="366C2675" w14:textId="77777777" w:rsidR="001650BA" w:rsidRPr="002338E2" w:rsidRDefault="001650BA">
            <w:pPr>
              <w:spacing w:after="160" w:line="259" w:lineRule="auto"/>
              <w:ind w:left="0" w:firstLine="0"/>
              <w:jc w:val="left"/>
              <w:rPr>
                <w:rFonts w:ascii="Arial" w:hAnsi="Arial" w:cs="Arial"/>
              </w:rPr>
            </w:pPr>
          </w:p>
        </w:tc>
        <w:tc>
          <w:tcPr>
            <w:tcW w:w="5947" w:type="dxa"/>
            <w:tcBorders>
              <w:top w:val="single" w:sz="8" w:space="0" w:color="000000"/>
              <w:left w:val="single" w:sz="8" w:space="0" w:color="000000"/>
              <w:bottom w:val="single" w:sz="8" w:space="0" w:color="000000"/>
              <w:right w:val="single" w:sz="8" w:space="0" w:color="000000"/>
            </w:tcBorders>
          </w:tcPr>
          <w:p w14:paraId="6E0C227B" w14:textId="77777777" w:rsidR="001650BA" w:rsidRPr="002338E2" w:rsidRDefault="002338E2" w:rsidP="00383F33">
            <w:pPr>
              <w:spacing w:after="0" w:line="259" w:lineRule="auto"/>
              <w:jc w:val="left"/>
              <w:rPr>
                <w:rFonts w:ascii="Arial" w:hAnsi="Arial" w:cs="Arial"/>
              </w:rPr>
            </w:pPr>
            <w:r w:rsidRPr="002338E2">
              <w:rPr>
                <w:rFonts w:ascii="Arial" w:hAnsi="Arial" w:cs="Arial"/>
                <w:b/>
              </w:rPr>
              <w:t>NSN/MOD Stock Ref. No.</w:t>
            </w:r>
            <w:r w:rsidRPr="002338E2">
              <w:rPr>
                <w:rFonts w:ascii="Arial" w:hAnsi="Arial" w:cs="Arial"/>
              </w:rPr>
              <w:t>1670 99 3599249</w:t>
            </w:r>
          </w:p>
        </w:tc>
        <w:tc>
          <w:tcPr>
            <w:tcW w:w="0" w:type="auto"/>
            <w:vMerge/>
            <w:tcBorders>
              <w:top w:val="nil"/>
              <w:left w:val="single" w:sz="8" w:space="0" w:color="000000"/>
              <w:bottom w:val="nil"/>
              <w:right w:val="single" w:sz="8" w:space="0" w:color="000000"/>
            </w:tcBorders>
          </w:tcPr>
          <w:p w14:paraId="6293A990" w14:textId="77777777" w:rsidR="001650BA" w:rsidRPr="002338E2" w:rsidRDefault="001650BA">
            <w:pPr>
              <w:spacing w:after="160" w:line="259" w:lineRule="auto"/>
              <w:ind w:left="0" w:firstLine="0"/>
              <w:jc w:val="left"/>
              <w:rPr>
                <w:rFonts w:ascii="Arial" w:hAnsi="Arial" w:cs="Arial"/>
              </w:rPr>
            </w:pPr>
          </w:p>
        </w:tc>
        <w:tc>
          <w:tcPr>
            <w:tcW w:w="0" w:type="auto"/>
            <w:vMerge/>
            <w:tcBorders>
              <w:top w:val="nil"/>
              <w:left w:val="single" w:sz="8" w:space="0" w:color="000000"/>
              <w:bottom w:val="nil"/>
              <w:right w:val="single" w:sz="8" w:space="0" w:color="000000"/>
            </w:tcBorders>
          </w:tcPr>
          <w:p w14:paraId="55DCF445" w14:textId="77777777" w:rsidR="001650BA" w:rsidRPr="002338E2" w:rsidRDefault="001650BA">
            <w:pPr>
              <w:spacing w:after="160" w:line="259" w:lineRule="auto"/>
              <w:ind w:left="0" w:firstLine="0"/>
              <w:jc w:val="left"/>
              <w:rPr>
                <w:rFonts w:ascii="Arial" w:hAnsi="Arial" w:cs="Arial"/>
              </w:rPr>
            </w:pPr>
          </w:p>
        </w:tc>
        <w:tc>
          <w:tcPr>
            <w:tcW w:w="0" w:type="auto"/>
            <w:vMerge/>
            <w:tcBorders>
              <w:top w:val="nil"/>
              <w:left w:val="single" w:sz="8" w:space="0" w:color="000000"/>
              <w:bottom w:val="nil"/>
              <w:right w:val="single" w:sz="8" w:space="0" w:color="000000"/>
            </w:tcBorders>
          </w:tcPr>
          <w:p w14:paraId="1893D7AE" w14:textId="77777777" w:rsidR="001650BA" w:rsidRPr="002338E2" w:rsidRDefault="001650BA">
            <w:pPr>
              <w:spacing w:after="160" w:line="259" w:lineRule="auto"/>
              <w:ind w:left="0" w:firstLine="0"/>
              <w:jc w:val="left"/>
              <w:rPr>
                <w:rFonts w:ascii="Arial" w:hAnsi="Arial" w:cs="Arial"/>
              </w:rPr>
            </w:pPr>
          </w:p>
        </w:tc>
      </w:tr>
      <w:tr w:rsidR="001650BA" w:rsidRPr="002338E2" w14:paraId="4D4CC44E" w14:textId="77777777" w:rsidTr="002D781F">
        <w:trPr>
          <w:trHeight w:val="1499"/>
        </w:trPr>
        <w:tc>
          <w:tcPr>
            <w:tcW w:w="0" w:type="auto"/>
            <w:vMerge/>
            <w:tcBorders>
              <w:top w:val="nil"/>
              <w:left w:val="single" w:sz="8" w:space="0" w:color="000000"/>
              <w:bottom w:val="single" w:sz="8" w:space="0" w:color="000000"/>
              <w:right w:val="single" w:sz="8" w:space="0" w:color="000000"/>
            </w:tcBorders>
          </w:tcPr>
          <w:p w14:paraId="175B4CFD" w14:textId="77777777" w:rsidR="001650BA" w:rsidRPr="002338E2" w:rsidRDefault="001650BA">
            <w:pPr>
              <w:spacing w:after="160" w:line="259" w:lineRule="auto"/>
              <w:ind w:left="0" w:firstLine="0"/>
              <w:jc w:val="left"/>
              <w:rPr>
                <w:rFonts w:ascii="Arial" w:hAnsi="Arial" w:cs="Arial"/>
              </w:rPr>
            </w:pPr>
          </w:p>
        </w:tc>
        <w:tc>
          <w:tcPr>
            <w:tcW w:w="5947" w:type="dxa"/>
            <w:tcBorders>
              <w:top w:val="single" w:sz="8" w:space="0" w:color="000000"/>
              <w:left w:val="single" w:sz="8" w:space="0" w:color="000000"/>
              <w:bottom w:val="single" w:sz="8" w:space="0" w:color="000000"/>
              <w:right w:val="single" w:sz="8" w:space="0" w:color="000000"/>
            </w:tcBorders>
          </w:tcPr>
          <w:p w14:paraId="24A53BC9" w14:textId="01B213FE" w:rsidR="001650BA" w:rsidRPr="002338E2" w:rsidRDefault="002338E2">
            <w:pPr>
              <w:spacing w:after="40" w:line="259" w:lineRule="auto"/>
              <w:ind w:left="0" w:firstLine="0"/>
              <w:jc w:val="left"/>
              <w:rPr>
                <w:rFonts w:ascii="Arial" w:hAnsi="Arial" w:cs="Arial"/>
              </w:rPr>
            </w:pPr>
            <w:r w:rsidRPr="002338E2">
              <w:rPr>
                <w:rFonts w:ascii="Arial" w:hAnsi="Arial" w:cs="Arial"/>
                <w:b/>
              </w:rPr>
              <w:t xml:space="preserve">Packaging requirements </w:t>
            </w:r>
            <w:proofErr w:type="spellStart"/>
            <w:r w:rsidRPr="002338E2">
              <w:rPr>
                <w:rFonts w:ascii="Arial" w:hAnsi="Arial" w:cs="Arial"/>
                <w:b/>
              </w:rPr>
              <w:t>inc.</w:t>
            </w:r>
            <w:proofErr w:type="spellEnd"/>
            <w:r w:rsidRPr="002338E2">
              <w:rPr>
                <w:rFonts w:ascii="Arial" w:hAnsi="Arial" w:cs="Arial"/>
                <w:b/>
              </w:rPr>
              <w:t xml:space="preserve"> PPQ and </w:t>
            </w:r>
            <w:proofErr w:type="spellStart"/>
            <w:r w:rsidRPr="002338E2">
              <w:rPr>
                <w:rFonts w:ascii="Arial" w:hAnsi="Arial" w:cs="Arial"/>
                <w:b/>
              </w:rPr>
              <w:t>DofQ</w:t>
            </w:r>
            <w:proofErr w:type="spellEnd"/>
            <w:r w:rsidRPr="002338E2">
              <w:rPr>
                <w:rFonts w:ascii="Arial" w:hAnsi="Arial" w:cs="Arial"/>
                <w:b/>
              </w:rPr>
              <w:t xml:space="preserve"> *</w:t>
            </w:r>
            <w:ins w:id="2" w:author="Noad, Rachel Miss (DES C17CSAE-Commercial12)" w:date="2020-03-27T15:02:00Z">
              <w:r w:rsidR="00891CD0">
                <w:rPr>
                  <w:rFonts w:ascii="Arial" w:hAnsi="Arial" w:cs="Arial"/>
                  <w:b/>
                </w:rPr>
                <w:t>;</w:t>
              </w:r>
            </w:ins>
          </w:p>
          <w:p w14:paraId="71F3587F" w14:textId="77777777" w:rsidR="001650BA" w:rsidRPr="002338E2" w:rsidRDefault="002338E2">
            <w:pPr>
              <w:spacing w:after="100" w:line="259" w:lineRule="auto"/>
              <w:ind w:left="126" w:firstLine="0"/>
              <w:jc w:val="left"/>
              <w:rPr>
                <w:rFonts w:ascii="Arial" w:hAnsi="Arial" w:cs="Arial"/>
              </w:rPr>
            </w:pPr>
            <w:r w:rsidRPr="002338E2">
              <w:rPr>
                <w:rFonts w:ascii="Arial" w:hAnsi="Arial" w:cs="Arial"/>
                <w:b/>
              </w:rPr>
              <w:t xml:space="preserve">PPQ: </w:t>
            </w:r>
            <w:r w:rsidRPr="002338E2">
              <w:rPr>
                <w:rFonts w:ascii="Arial" w:hAnsi="Arial" w:cs="Arial"/>
              </w:rPr>
              <w:t xml:space="preserve">1                         </w:t>
            </w:r>
          </w:p>
          <w:p w14:paraId="1F96EF1C" w14:textId="77777777" w:rsidR="001650BA" w:rsidRPr="002338E2" w:rsidRDefault="002338E2">
            <w:pPr>
              <w:spacing w:after="93" w:line="259" w:lineRule="auto"/>
              <w:ind w:left="126" w:firstLine="0"/>
              <w:jc w:val="left"/>
              <w:rPr>
                <w:rFonts w:ascii="Arial" w:hAnsi="Arial" w:cs="Arial"/>
              </w:rPr>
            </w:pPr>
            <w:proofErr w:type="spellStart"/>
            <w:r w:rsidRPr="002338E2">
              <w:rPr>
                <w:rFonts w:ascii="Arial" w:hAnsi="Arial" w:cs="Arial"/>
                <w:b/>
              </w:rPr>
              <w:t>DofQ</w:t>
            </w:r>
            <w:proofErr w:type="spellEnd"/>
            <w:r w:rsidRPr="002338E2">
              <w:rPr>
                <w:rFonts w:ascii="Arial" w:hAnsi="Arial" w:cs="Arial"/>
                <w:b/>
              </w:rPr>
              <w:t xml:space="preserve">: </w:t>
            </w:r>
            <w:r w:rsidRPr="002338E2">
              <w:rPr>
                <w:rFonts w:ascii="Arial" w:hAnsi="Arial" w:cs="Arial"/>
              </w:rPr>
              <w:t>each</w:t>
            </w:r>
          </w:p>
          <w:p w14:paraId="7C5FB918" w14:textId="77777777" w:rsidR="001650BA" w:rsidRPr="002338E2" w:rsidRDefault="002338E2">
            <w:pPr>
              <w:spacing w:after="0" w:line="259" w:lineRule="auto"/>
              <w:ind w:left="126" w:firstLine="0"/>
              <w:jc w:val="left"/>
              <w:rPr>
                <w:rFonts w:ascii="Arial" w:hAnsi="Arial" w:cs="Arial"/>
              </w:rPr>
            </w:pPr>
            <w:r w:rsidRPr="002338E2">
              <w:rPr>
                <w:rFonts w:ascii="Arial" w:hAnsi="Arial" w:cs="Arial"/>
              </w:rPr>
              <w:t>See C17 ADE Delivery, Packaging, and Item Marking Requirements document included as Annex A to Schedule 2</w:t>
            </w:r>
          </w:p>
        </w:tc>
        <w:tc>
          <w:tcPr>
            <w:tcW w:w="0" w:type="auto"/>
            <w:vMerge/>
            <w:tcBorders>
              <w:top w:val="nil"/>
              <w:left w:val="single" w:sz="8" w:space="0" w:color="000000"/>
              <w:bottom w:val="single" w:sz="8" w:space="0" w:color="000000"/>
              <w:right w:val="single" w:sz="8" w:space="0" w:color="000000"/>
            </w:tcBorders>
          </w:tcPr>
          <w:p w14:paraId="7F4CC932" w14:textId="77777777" w:rsidR="001650BA" w:rsidRPr="002338E2" w:rsidRDefault="001650BA">
            <w:pPr>
              <w:spacing w:after="160" w:line="259" w:lineRule="auto"/>
              <w:ind w:left="0" w:firstLine="0"/>
              <w:jc w:val="left"/>
              <w:rPr>
                <w:rFonts w:ascii="Arial" w:hAnsi="Arial" w:cs="Arial"/>
              </w:rPr>
            </w:pPr>
          </w:p>
        </w:tc>
        <w:tc>
          <w:tcPr>
            <w:tcW w:w="0" w:type="auto"/>
            <w:vMerge/>
            <w:tcBorders>
              <w:top w:val="nil"/>
              <w:left w:val="single" w:sz="8" w:space="0" w:color="000000"/>
              <w:bottom w:val="single" w:sz="8" w:space="0" w:color="000000"/>
              <w:right w:val="single" w:sz="8" w:space="0" w:color="000000"/>
            </w:tcBorders>
          </w:tcPr>
          <w:p w14:paraId="3FCF908E" w14:textId="77777777" w:rsidR="001650BA" w:rsidRPr="002338E2" w:rsidRDefault="001650BA">
            <w:pPr>
              <w:spacing w:after="160" w:line="259" w:lineRule="auto"/>
              <w:ind w:left="0" w:firstLine="0"/>
              <w:jc w:val="left"/>
              <w:rPr>
                <w:rFonts w:ascii="Arial" w:hAnsi="Arial" w:cs="Arial"/>
              </w:rPr>
            </w:pPr>
          </w:p>
        </w:tc>
        <w:tc>
          <w:tcPr>
            <w:tcW w:w="0" w:type="auto"/>
            <w:vMerge/>
            <w:tcBorders>
              <w:top w:val="nil"/>
              <w:left w:val="single" w:sz="8" w:space="0" w:color="000000"/>
              <w:bottom w:val="single" w:sz="8" w:space="0" w:color="000000"/>
              <w:right w:val="single" w:sz="8" w:space="0" w:color="000000"/>
            </w:tcBorders>
          </w:tcPr>
          <w:p w14:paraId="18E96823" w14:textId="77777777" w:rsidR="001650BA" w:rsidRPr="002338E2" w:rsidRDefault="001650BA">
            <w:pPr>
              <w:spacing w:after="160" w:line="259" w:lineRule="auto"/>
              <w:ind w:left="0" w:firstLine="0"/>
              <w:jc w:val="left"/>
              <w:rPr>
                <w:rFonts w:ascii="Arial" w:hAnsi="Arial" w:cs="Arial"/>
              </w:rPr>
            </w:pPr>
          </w:p>
        </w:tc>
      </w:tr>
      <w:tr w:rsidR="001650BA" w:rsidRPr="002338E2" w14:paraId="6574C30B" w14:textId="77777777" w:rsidTr="002D781F">
        <w:trPr>
          <w:trHeight w:val="1355"/>
        </w:trPr>
        <w:tc>
          <w:tcPr>
            <w:tcW w:w="656" w:type="dxa"/>
            <w:vMerge w:val="restart"/>
            <w:tcBorders>
              <w:top w:val="single" w:sz="8" w:space="0" w:color="000000"/>
              <w:left w:val="single" w:sz="8" w:space="0" w:color="000000"/>
              <w:bottom w:val="single" w:sz="8" w:space="0" w:color="000000"/>
              <w:right w:val="single" w:sz="8" w:space="0" w:color="000000"/>
            </w:tcBorders>
          </w:tcPr>
          <w:p w14:paraId="1513CA04" w14:textId="77777777" w:rsidR="001650BA" w:rsidRPr="002338E2" w:rsidRDefault="002338E2">
            <w:pPr>
              <w:spacing w:after="0" w:line="259" w:lineRule="auto"/>
              <w:ind w:left="0" w:firstLine="0"/>
              <w:jc w:val="center"/>
              <w:rPr>
                <w:rFonts w:ascii="Arial" w:hAnsi="Arial" w:cs="Arial"/>
              </w:rPr>
            </w:pPr>
            <w:r w:rsidRPr="002338E2">
              <w:rPr>
                <w:rFonts w:ascii="Arial" w:hAnsi="Arial" w:cs="Arial"/>
                <w:b/>
              </w:rPr>
              <w:t>2</w:t>
            </w:r>
          </w:p>
        </w:tc>
        <w:tc>
          <w:tcPr>
            <w:tcW w:w="5947" w:type="dxa"/>
            <w:tcBorders>
              <w:top w:val="single" w:sz="8" w:space="0" w:color="000000"/>
              <w:left w:val="single" w:sz="8" w:space="0" w:color="000000"/>
              <w:bottom w:val="single" w:sz="8" w:space="0" w:color="000000"/>
              <w:right w:val="single" w:sz="8" w:space="0" w:color="000000"/>
            </w:tcBorders>
          </w:tcPr>
          <w:p w14:paraId="3339C196" w14:textId="071FF846" w:rsidR="001650BA" w:rsidRPr="002338E2" w:rsidRDefault="002338E2">
            <w:pPr>
              <w:spacing w:after="0" w:line="259" w:lineRule="auto"/>
              <w:ind w:left="0" w:firstLine="0"/>
              <w:jc w:val="left"/>
              <w:rPr>
                <w:rFonts w:ascii="Arial" w:hAnsi="Arial" w:cs="Arial"/>
              </w:rPr>
            </w:pPr>
            <w:r w:rsidRPr="002338E2">
              <w:rPr>
                <w:rFonts w:ascii="Arial" w:hAnsi="Arial" w:cs="Arial"/>
                <w:b/>
              </w:rPr>
              <w:t>Specification</w:t>
            </w:r>
            <w:r w:rsidR="00383F33">
              <w:rPr>
                <w:rFonts w:ascii="Arial" w:hAnsi="Arial" w:cs="Arial"/>
                <w:b/>
              </w:rPr>
              <w:t xml:space="preserve"> </w:t>
            </w:r>
            <w:r w:rsidRPr="002338E2">
              <w:rPr>
                <w:rFonts w:ascii="Arial" w:hAnsi="Arial" w:cs="Arial"/>
                <w:u w:val="single" w:color="000000"/>
              </w:rPr>
              <w:t xml:space="preserve">Facility for </w:t>
            </w:r>
            <w:r w:rsidR="00891CD0">
              <w:rPr>
                <w:rFonts w:ascii="Arial" w:hAnsi="Arial" w:cs="Arial"/>
                <w:u w:val="single" w:color="000000"/>
              </w:rPr>
              <w:t>follow on</w:t>
            </w:r>
            <w:r w:rsidR="00891CD0" w:rsidRPr="002338E2">
              <w:rPr>
                <w:rFonts w:ascii="Arial" w:hAnsi="Arial" w:cs="Arial"/>
                <w:u w:val="single" w:color="000000"/>
              </w:rPr>
              <w:t xml:space="preserve"> </w:t>
            </w:r>
            <w:r w:rsidRPr="002338E2">
              <w:rPr>
                <w:rFonts w:ascii="Arial" w:hAnsi="Arial" w:cs="Arial"/>
                <w:u w:val="single" w:color="000000"/>
              </w:rPr>
              <w:t xml:space="preserve">orders of Blue Fender Buoys. </w:t>
            </w:r>
            <w:r w:rsidRPr="002338E2">
              <w:rPr>
                <w:rFonts w:ascii="Arial" w:hAnsi="Arial" w:cs="Arial"/>
              </w:rPr>
              <w:t xml:space="preserve">After the initial order of qty. 500 Blue Fender Buoys (NSN: 1670 99 3599249 / Manufacturers Part number: </w:t>
            </w:r>
            <w:r w:rsidR="0031254B">
              <w:rPr>
                <w:rFonts w:ascii="Arial" w:hAnsi="Arial" w:cs="Arial"/>
                <w:b/>
              </w:rPr>
              <w:t>REDACTED</w:t>
            </w:r>
            <w:r w:rsidRPr="002338E2">
              <w:rPr>
                <w:rFonts w:ascii="Arial" w:hAnsi="Arial" w:cs="Arial"/>
              </w:rPr>
              <w:t xml:space="preserve">), there shall be </w:t>
            </w:r>
            <w:r w:rsidR="00891CD0">
              <w:rPr>
                <w:rFonts w:ascii="Arial" w:hAnsi="Arial" w:cs="Arial"/>
              </w:rPr>
              <w:t xml:space="preserve">the </w:t>
            </w:r>
            <w:r w:rsidRPr="002338E2">
              <w:rPr>
                <w:rFonts w:ascii="Arial" w:hAnsi="Arial" w:cs="Arial"/>
              </w:rPr>
              <w:t xml:space="preserve">facility for </w:t>
            </w:r>
            <w:r w:rsidR="00891CD0">
              <w:rPr>
                <w:rFonts w:ascii="Arial" w:hAnsi="Arial" w:cs="Arial"/>
              </w:rPr>
              <w:t>follow on</w:t>
            </w:r>
            <w:r w:rsidR="00891CD0" w:rsidRPr="002338E2">
              <w:rPr>
                <w:rFonts w:ascii="Arial" w:hAnsi="Arial" w:cs="Arial"/>
              </w:rPr>
              <w:t xml:space="preserve"> </w:t>
            </w:r>
            <w:r w:rsidRPr="002338E2">
              <w:rPr>
                <w:rFonts w:ascii="Arial" w:hAnsi="Arial" w:cs="Arial"/>
              </w:rPr>
              <w:t xml:space="preserve">orders of approx. qty 240-360 </w:t>
            </w:r>
            <w:r w:rsidR="00891CD0">
              <w:rPr>
                <w:rFonts w:ascii="Arial" w:hAnsi="Arial" w:cs="Arial"/>
              </w:rPr>
              <w:t>B</w:t>
            </w:r>
            <w:r w:rsidRPr="002338E2">
              <w:rPr>
                <w:rFonts w:ascii="Arial" w:hAnsi="Arial" w:cs="Arial"/>
              </w:rPr>
              <w:t xml:space="preserve">uoys per year on an enabling basis </w:t>
            </w:r>
            <w:r w:rsidR="00891CD0" w:rsidRPr="002338E2">
              <w:rPr>
                <w:rFonts w:ascii="Arial" w:hAnsi="Arial" w:cs="Arial"/>
              </w:rPr>
              <w:t>for the</w:t>
            </w:r>
            <w:r w:rsidR="00891CD0">
              <w:rPr>
                <w:rFonts w:ascii="Arial" w:hAnsi="Arial" w:cs="Arial"/>
              </w:rPr>
              <w:t xml:space="preserve"> duration</w:t>
            </w:r>
            <w:r w:rsidRPr="002338E2">
              <w:rPr>
                <w:rFonts w:ascii="Arial" w:hAnsi="Arial" w:cs="Arial"/>
              </w:rPr>
              <w:t xml:space="preserve"> of</w:t>
            </w:r>
            <w:r w:rsidR="00891CD0">
              <w:rPr>
                <w:rFonts w:ascii="Arial" w:hAnsi="Arial" w:cs="Arial"/>
              </w:rPr>
              <w:t xml:space="preserve"> this</w:t>
            </w:r>
            <w:r w:rsidRPr="002338E2">
              <w:rPr>
                <w:rFonts w:ascii="Arial" w:hAnsi="Arial" w:cs="Arial"/>
              </w:rPr>
              <w:t xml:space="preserve"> </w:t>
            </w:r>
            <w:r w:rsidR="00891CD0">
              <w:rPr>
                <w:rFonts w:ascii="Arial" w:hAnsi="Arial" w:cs="Arial"/>
              </w:rPr>
              <w:t>C</w:t>
            </w:r>
            <w:r w:rsidRPr="002338E2">
              <w:rPr>
                <w:rFonts w:ascii="Arial" w:hAnsi="Arial" w:cs="Arial"/>
              </w:rPr>
              <w:t>ontract</w:t>
            </w:r>
            <w:r w:rsidR="002D781F">
              <w:rPr>
                <w:rFonts w:ascii="Arial" w:hAnsi="Arial" w:cs="Arial"/>
              </w:rPr>
              <w:t>.</w:t>
            </w:r>
          </w:p>
        </w:tc>
        <w:tc>
          <w:tcPr>
            <w:tcW w:w="707" w:type="dxa"/>
            <w:vMerge w:val="restart"/>
            <w:tcBorders>
              <w:top w:val="single" w:sz="8" w:space="0" w:color="000000"/>
              <w:left w:val="single" w:sz="8" w:space="0" w:color="000000"/>
              <w:bottom w:val="single" w:sz="8" w:space="0" w:color="000000"/>
              <w:right w:val="single" w:sz="8" w:space="0" w:color="000000"/>
            </w:tcBorders>
          </w:tcPr>
          <w:p w14:paraId="49C471EE" w14:textId="77777777" w:rsidR="001650BA" w:rsidRPr="002338E2" w:rsidRDefault="002338E2">
            <w:pPr>
              <w:spacing w:after="0" w:line="259" w:lineRule="auto"/>
              <w:ind w:left="95" w:firstLine="0"/>
              <w:jc w:val="left"/>
              <w:rPr>
                <w:rFonts w:ascii="Arial" w:hAnsi="Arial" w:cs="Arial"/>
              </w:rPr>
            </w:pPr>
            <w:r w:rsidRPr="002338E2">
              <w:rPr>
                <w:rFonts w:ascii="Arial" w:hAnsi="Arial" w:cs="Arial"/>
              </w:rPr>
              <w:t>TBC</w:t>
            </w:r>
          </w:p>
        </w:tc>
        <w:tc>
          <w:tcPr>
            <w:tcW w:w="1350" w:type="dxa"/>
            <w:vMerge w:val="restart"/>
            <w:tcBorders>
              <w:top w:val="single" w:sz="8" w:space="0" w:color="000000"/>
              <w:left w:val="single" w:sz="8" w:space="0" w:color="000000"/>
              <w:bottom w:val="single" w:sz="8" w:space="0" w:color="000000"/>
              <w:right w:val="single" w:sz="8" w:space="0" w:color="000000"/>
            </w:tcBorders>
          </w:tcPr>
          <w:p w14:paraId="725B98BC" w14:textId="1CF0C956" w:rsidR="001650BA" w:rsidRPr="002338E2" w:rsidRDefault="0031254B">
            <w:pPr>
              <w:spacing w:after="0" w:line="259" w:lineRule="auto"/>
              <w:ind w:left="0" w:firstLine="0"/>
              <w:jc w:val="center"/>
              <w:rPr>
                <w:rFonts w:ascii="Arial" w:hAnsi="Arial" w:cs="Arial"/>
              </w:rPr>
            </w:pPr>
            <w:r>
              <w:rPr>
                <w:rFonts w:ascii="Arial" w:hAnsi="Arial" w:cs="Arial"/>
                <w:b/>
              </w:rPr>
              <w:t>REDACTED</w:t>
            </w:r>
          </w:p>
        </w:tc>
        <w:tc>
          <w:tcPr>
            <w:tcW w:w="1405" w:type="dxa"/>
            <w:vMerge w:val="restart"/>
            <w:tcBorders>
              <w:top w:val="single" w:sz="8" w:space="0" w:color="000000"/>
              <w:left w:val="single" w:sz="8" w:space="0" w:color="000000"/>
              <w:bottom w:val="single" w:sz="8" w:space="0" w:color="000000"/>
              <w:right w:val="single" w:sz="8" w:space="0" w:color="000000"/>
            </w:tcBorders>
          </w:tcPr>
          <w:p w14:paraId="3EFF5BE2" w14:textId="36BA1608" w:rsidR="001650BA" w:rsidRPr="002338E2" w:rsidRDefault="0031254B">
            <w:pPr>
              <w:spacing w:after="0" w:line="259" w:lineRule="auto"/>
              <w:ind w:left="0" w:firstLine="0"/>
              <w:jc w:val="center"/>
              <w:rPr>
                <w:rFonts w:ascii="Arial" w:hAnsi="Arial" w:cs="Arial"/>
              </w:rPr>
            </w:pPr>
            <w:r>
              <w:rPr>
                <w:rFonts w:ascii="Arial" w:hAnsi="Arial" w:cs="Arial"/>
                <w:b/>
              </w:rPr>
              <w:t>REDACTED</w:t>
            </w:r>
          </w:p>
        </w:tc>
      </w:tr>
      <w:tr w:rsidR="001650BA" w:rsidRPr="002338E2" w14:paraId="5CDC3DBF" w14:textId="77777777" w:rsidTr="002D781F">
        <w:trPr>
          <w:trHeight w:val="457"/>
        </w:trPr>
        <w:tc>
          <w:tcPr>
            <w:tcW w:w="0" w:type="auto"/>
            <w:vMerge/>
            <w:tcBorders>
              <w:top w:val="nil"/>
              <w:left w:val="single" w:sz="8" w:space="0" w:color="000000"/>
              <w:bottom w:val="nil"/>
              <w:right w:val="single" w:sz="8" w:space="0" w:color="000000"/>
            </w:tcBorders>
          </w:tcPr>
          <w:p w14:paraId="4B6B63F2" w14:textId="77777777" w:rsidR="001650BA" w:rsidRPr="002338E2" w:rsidRDefault="001650BA">
            <w:pPr>
              <w:spacing w:after="160" w:line="259" w:lineRule="auto"/>
              <w:ind w:left="0" w:firstLine="0"/>
              <w:jc w:val="left"/>
              <w:rPr>
                <w:rFonts w:ascii="Arial" w:hAnsi="Arial" w:cs="Arial"/>
              </w:rPr>
            </w:pPr>
          </w:p>
        </w:tc>
        <w:tc>
          <w:tcPr>
            <w:tcW w:w="5947" w:type="dxa"/>
            <w:tcBorders>
              <w:top w:val="single" w:sz="8" w:space="0" w:color="000000"/>
              <w:left w:val="single" w:sz="8" w:space="0" w:color="000000"/>
              <w:bottom w:val="single" w:sz="8" w:space="0" w:color="000000"/>
              <w:right w:val="single" w:sz="8" w:space="0" w:color="000000"/>
            </w:tcBorders>
          </w:tcPr>
          <w:p w14:paraId="71E62AC7"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Delivery Date</w:t>
            </w:r>
            <w:r w:rsidR="00383F33">
              <w:rPr>
                <w:rFonts w:ascii="Arial" w:hAnsi="Arial" w:cs="Arial"/>
                <w:b/>
              </w:rPr>
              <w:t xml:space="preserve"> </w:t>
            </w:r>
            <w:r w:rsidRPr="002338E2">
              <w:rPr>
                <w:rFonts w:ascii="Arial" w:hAnsi="Arial" w:cs="Arial"/>
              </w:rPr>
              <w:t>TBC</w:t>
            </w:r>
          </w:p>
        </w:tc>
        <w:tc>
          <w:tcPr>
            <w:tcW w:w="0" w:type="auto"/>
            <w:vMerge/>
            <w:tcBorders>
              <w:top w:val="nil"/>
              <w:left w:val="single" w:sz="8" w:space="0" w:color="000000"/>
              <w:bottom w:val="nil"/>
              <w:right w:val="single" w:sz="8" w:space="0" w:color="000000"/>
            </w:tcBorders>
          </w:tcPr>
          <w:p w14:paraId="26041BC4" w14:textId="77777777" w:rsidR="001650BA" w:rsidRPr="002338E2" w:rsidRDefault="001650BA">
            <w:pPr>
              <w:spacing w:after="160" w:line="259" w:lineRule="auto"/>
              <w:ind w:left="0" w:firstLine="0"/>
              <w:jc w:val="left"/>
              <w:rPr>
                <w:rFonts w:ascii="Arial" w:hAnsi="Arial" w:cs="Arial"/>
              </w:rPr>
            </w:pPr>
          </w:p>
        </w:tc>
        <w:tc>
          <w:tcPr>
            <w:tcW w:w="0" w:type="auto"/>
            <w:vMerge/>
            <w:tcBorders>
              <w:top w:val="nil"/>
              <w:left w:val="single" w:sz="8" w:space="0" w:color="000000"/>
              <w:bottom w:val="nil"/>
              <w:right w:val="single" w:sz="8" w:space="0" w:color="000000"/>
            </w:tcBorders>
          </w:tcPr>
          <w:p w14:paraId="06A9F145" w14:textId="77777777" w:rsidR="001650BA" w:rsidRPr="002338E2" w:rsidRDefault="001650BA">
            <w:pPr>
              <w:spacing w:after="160" w:line="259" w:lineRule="auto"/>
              <w:ind w:left="0" w:firstLine="0"/>
              <w:jc w:val="left"/>
              <w:rPr>
                <w:rFonts w:ascii="Arial" w:hAnsi="Arial" w:cs="Arial"/>
              </w:rPr>
            </w:pPr>
          </w:p>
        </w:tc>
        <w:tc>
          <w:tcPr>
            <w:tcW w:w="0" w:type="auto"/>
            <w:vMerge/>
            <w:tcBorders>
              <w:top w:val="nil"/>
              <w:left w:val="single" w:sz="8" w:space="0" w:color="000000"/>
              <w:bottom w:val="nil"/>
              <w:right w:val="single" w:sz="8" w:space="0" w:color="000000"/>
            </w:tcBorders>
          </w:tcPr>
          <w:p w14:paraId="409986FC" w14:textId="77777777" w:rsidR="001650BA" w:rsidRPr="002338E2" w:rsidRDefault="001650BA">
            <w:pPr>
              <w:spacing w:after="160" w:line="259" w:lineRule="auto"/>
              <w:ind w:left="0" w:firstLine="0"/>
              <w:jc w:val="left"/>
              <w:rPr>
                <w:rFonts w:ascii="Arial" w:hAnsi="Arial" w:cs="Arial"/>
              </w:rPr>
            </w:pPr>
          </w:p>
        </w:tc>
      </w:tr>
      <w:tr w:rsidR="001650BA" w:rsidRPr="002338E2" w14:paraId="484538CD" w14:textId="77777777" w:rsidTr="002D781F">
        <w:trPr>
          <w:trHeight w:val="366"/>
        </w:trPr>
        <w:tc>
          <w:tcPr>
            <w:tcW w:w="0" w:type="auto"/>
            <w:vMerge/>
            <w:tcBorders>
              <w:top w:val="nil"/>
              <w:left w:val="single" w:sz="8" w:space="0" w:color="000000"/>
              <w:bottom w:val="nil"/>
              <w:right w:val="single" w:sz="8" w:space="0" w:color="000000"/>
            </w:tcBorders>
          </w:tcPr>
          <w:p w14:paraId="0839BE2D" w14:textId="77777777" w:rsidR="001650BA" w:rsidRPr="002338E2" w:rsidRDefault="001650BA">
            <w:pPr>
              <w:spacing w:after="160" w:line="259" w:lineRule="auto"/>
              <w:ind w:left="0" w:firstLine="0"/>
              <w:jc w:val="left"/>
              <w:rPr>
                <w:rFonts w:ascii="Arial" w:hAnsi="Arial" w:cs="Arial"/>
              </w:rPr>
            </w:pPr>
          </w:p>
        </w:tc>
        <w:tc>
          <w:tcPr>
            <w:tcW w:w="5947" w:type="dxa"/>
            <w:tcBorders>
              <w:top w:val="single" w:sz="8" w:space="0" w:color="000000"/>
              <w:left w:val="single" w:sz="8" w:space="0" w:color="000000"/>
              <w:bottom w:val="single" w:sz="8" w:space="0" w:color="000000"/>
              <w:right w:val="single" w:sz="8" w:space="0" w:color="000000"/>
            </w:tcBorders>
          </w:tcPr>
          <w:p w14:paraId="2A418C81"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NSN/MOD Stock Ref. No.</w:t>
            </w:r>
            <w:r w:rsidRPr="002338E2">
              <w:rPr>
                <w:rFonts w:ascii="Arial" w:hAnsi="Arial" w:cs="Arial"/>
              </w:rPr>
              <w:t>1670 99 3599249</w:t>
            </w:r>
          </w:p>
        </w:tc>
        <w:tc>
          <w:tcPr>
            <w:tcW w:w="0" w:type="auto"/>
            <w:vMerge/>
            <w:tcBorders>
              <w:top w:val="nil"/>
              <w:left w:val="single" w:sz="8" w:space="0" w:color="000000"/>
              <w:bottom w:val="nil"/>
              <w:right w:val="single" w:sz="8" w:space="0" w:color="000000"/>
            </w:tcBorders>
          </w:tcPr>
          <w:p w14:paraId="2FB807A2" w14:textId="77777777" w:rsidR="001650BA" w:rsidRPr="002338E2" w:rsidRDefault="001650BA">
            <w:pPr>
              <w:spacing w:after="160" w:line="259" w:lineRule="auto"/>
              <w:ind w:left="0" w:firstLine="0"/>
              <w:jc w:val="left"/>
              <w:rPr>
                <w:rFonts w:ascii="Arial" w:hAnsi="Arial" w:cs="Arial"/>
              </w:rPr>
            </w:pPr>
          </w:p>
        </w:tc>
        <w:tc>
          <w:tcPr>
            <w:tcW w:w="0" w:type="auto"/>
            <w:vMerge/>
            <w:tcBorders>
              <w:top w:val="nil"/>
              <w:left w:val="single" w:sz="8" w:space="0" w:color="000000"/>
              <w:bottom w:val="nil"/>
              <w:right w:val="single" w:sz="8" w:space="0" w:color="000000"/>
            </w:tcBorders>
          </w:tcPr>
          <w:p w14:paraId="4209925D" w14:textId="77777777" w:rsidR="001650BA" w:rsidRPr="002338E2" w:rsidRDefault="001650BA">
            <w:pPr>
              <w:spacing w:after="160" w:line="259" w:lineRule="auto"/>
              <w:ind w:left="0" w:firstLine="0"/>
              <w:jc w:val="left"/>
              <w:rPr>
                <w:rFonts w:ascii="Arial" w:hAnsi="Arial" w:cs="Arial"/>
              </w:rPr>
            </w:pPr>
          </w:p>
        </w:tc>
        <w:tc>
          <w:tcPr>
            <w:tcW w:w="0" w:type="auto"/>
            <w:vMerge/>
            <w:tcBorders>
              <w:top w:val="nil"/>
              <w:left w:val="single" w:sz="8" w:space="0" w:color="000000"/>
              <w:bottom w:val="nil"/>
              <w:right w:val="single" w:sz="8" w:space="0" w:color="000000"/>
            </w:tcBorders>
          </w:tcPr>
          <w:p w14:paraId="0440E2B0" w14:textId="77777777" w:rsidR="001650BA" w:rsidRPr="002338E2" w:rsidRDefault="001650BA">
            <w:pPr>
              <w:spacing w:after="160" w:line="259" w:lineRule="auto"/>
              <w:ind w:left="0" w:firstLine="0"/>
              <w:jc w:val="left"/>
              <w:rPr>
                <w:rFonts w:ascii="Arial" w:hAnsi="Arial" w:cs="Arial"/>
              </w:rPr>
            </w:pPr>
          </w:p>
        </w:tc>
      </w:tr>
      <w:tr w:rsidR="001650BA" w:rsidRPr="002338E2" w14:paraId="60EF4969" w14:textId="77777777" w:rsidTr="00383F33">
        <w:trPr>
          <w:trHeight w:val="661"/>
        </w:trPr>
        <w:tc>
          <w:tcPr>
            <w:tcW w:w="0" w:type="auto"/>
            <w:vMerge/>
            <w:tcBorders>
              <w:top w:val="nil"/>
              <w:left w:val="single" w:sz="8" w:space="0" w:color="000000"/>
              <w:bottom w:val="single" w:sz="8" w:space="0" w:color="000000"/>
              <w:right w:val="single" w:sz="8" w:space="0" w:color="000000"/>
            </w:tcBorders>
          </w:tcPr>
          <w:p w14:paraId="22A0F986" w14:textId="77777777" w:rsidR="001650BA" w:rsidRPr="002338E2" w:rsidRDefault="001650BA">
            <w:pPr>
              <w:spacing w:after="160" w:line="259" w:lineRule="auto"/>
              <w:ind w:left="0" w:firstLine="0"/>
              <w:jc w:val="left"/>
              <w:rPr>
                <w:rFonts w:ascii="Arial" w:hAnsi="Arial" w:cs="Arial"/>
              </w:rPr>
            </w:pPr>
          </w:p>
        </w:tc>
        <w:tc>
          <w:tcPr>
            <w:tcW w:w="5947" w:type="dxa"/>
            <w:tcBorders>
              <w:top w:val="single" w:sz="8" w:space="0" w:color="000000"/>
              <w:left w:val="single" w:sz="8" w:space="0" w:color="000000"/>
              <w:bottom w:val="single" w:sz="8" w:space="0" w:color="000000"/>
              <w:right w:val="single" w:sz="8" w:space="0" w:color="000000"/>
            </w:tcBorders>
          </w:tcPr>
          <w:p w14:paraId="1491567C" w14:textId="77777777" w:rsidR="001650BA" w:rsidRPr="002338E2" w:rsidRDefault="002338E2">
            <w:pPr>
              <w:spacing w:after="40" w:line="259" w:lineRule="auto"/>
              <w:ind w:left="0" w:firstLine="0"/>
              <w:jc w:val="left"/>
              <w:rPr>
                <w:rFonts w:ascii="Arial" w:hAnsi="Arial" w:cs="Arial"/>
              </w:rPr>
            </w:pPr>
            <w:r w:rsidRPr="002338E2">
              <w:rPr>
                <w:rFonts w:ascii="Arial" w:hAnsi="Arial" w:cs="Arial"/>
                <w:b/>
              </w:rPr>
              <w:t xml:space="preserve">Packaging requirements </w:t>
            </w:r>
            <w:proofErr w:type="spellStart"/>
            <w:r w:rsidRPr="002338E2">
              <w:rPr>
                <w:rFonts w:ascii="Arial" w:hAnsi="Arial" w:cs="Arial"/>
                <w:b/>
              </w:rPr>
              <w:t>inc.</w:t>
            </w:r>
            <w:proofErr w:type="spellEnd"/>
            <w:r w:rsidRPr="002338E2">
              <w:rPr>
                <w:rFonts w:ascii="Arial" w:hAnsi="Arial" w:cs="Arial"/>
                <w:b/>
              </w:rPr>
              <w:t xml:space="preserve"> PPQ and </w:t>
            </w:r>
            <w:proofErr w:type="spellStart"/>
            <w:r w:rsidRPr="002338E2">
              <w:rPr>
                <w:rFonts w:ascii="Arial" w:hAnsi="Arial" w:cs="Arial"/>
                <w:b/>
              </w:rPr>
              <w:t>DofQ</w:t>
            </w:r>
            <w:proofErr w:type="spellEnd"/>
            <w:r w:rsidRPr="002338E2">
              <w:rPr>
                <w:rFonts w:ascii="Arial" w:hAnsi="Arial" w:cs="Arial"/>
                <w:b/>
              </w:rPr>
              <w:t xml:space="preserve"> *</w:t>
            </w:r>
          </w:p>
          <w:p w14:paraId="3D76C474" w14:textId="77777777" w:rsidR="003C1A7A" w:rsidRDefault="002338E2" w:rsidP="003C1A7A">
            <w:pPr>
              <w:spacing w:after="93" w:line="259" w:lineRule="auto"/>
              <w:ind w:left="89" w:firstLine="0"/>
              <w:jc w:val="left"/>
              <w:rPr>
                <w:rFonts w:ascii="Arial" w:hAnsi="Arial" w:cs="Arial"/>
                <w:b/>
              </w:rPr>
            </w:pPr>
            <w:r w:rsidRPr="002338E2">
              <w:rPr>
                <w:rFonts w:ascii="Arial" w:hAnsi="Arial" w:cs="Arial"/>
                <w:b/>
              </w:rPr>
              <w:t xml:space="preserve">PPQ: </w:t>
            </w:r>
            <w:r w:rsidRPr="002338E2">
              <w:rPr>
                <w:rFonts w:ascii="Arial" w:hAnsi="Arial" w:cs="Arial"/>
              </w:rPr>
              <w:t>1</w:t>
            </w:r>
            <w:r w:rsidR="003C1A7A" w:rsidRPr="002338E2">
              <w:rPr>
                <w:rFonts w:ascii="Arial" w:hAnsi="Arial" w:cs="Arial"/>
                <w:b/>
              </w:rPr>
              <w:t xml:space="preserve"> </w:t>
            </w:r>
          </w:p>
          <w:p w14:paraId="2FB46594" w14:textId="37CFE451" w:rsidR="003C1A7A" w:rsidRPr="002338E2" w:rsidRDefault="003C1A7A" w:rsidP="003C1A7A">
            <w:pPr>
              <w:spacing w:after="93" w:line="259" w:lineRule="auto"/>
              <w:ind w:left="89" w:firstLine="0"/>
              <w:jc w:val="left"/>
              <w:rPr>
                <w:rFonts w:ascii="Arial" w:hAnsi="Arial" w:cs="Arial"/>
              </w:rPr>
            </w:pPr>
            <w:proofErr w:type="spellStart"/>
            <w:r w:rsidRPr="002338E2">
              <w:rPr>
                <w:rFonts w:ascii="Arial" w:hAnsi="Arial" w:cs="Arial"/>
                <w:b/>
              </w:rPr>
              <w:t>DofQ</w:t>
            </w:r>
            <w:proofErr w:type="spellEnd"/>
            <w:r w:rsidRPr="002338E2">
              <w:rPr>
                <w:rFonts w:ascii="Arial" w:hAnsi="Arial" w:cs="Arial"/>
                <w:b/>
              </w:rPr>
              <w:t xml:space="preserve">: </w:t>
            </w:r>
            <w:r w:rsidRPr="002338E2">
              <w:rPr>
                <w:rFonts w:ascii="Arial" w:hAnsi="Arial" w:cs="Arial"/>
              </w:rPr>
              <w:t>each</w:t>
            </w:r>
          </w:p>
          <w:p w14:paraId="26AF8D7E" w14:textId="36A9A905" w:rsidR="001650BA" w:rsidRPr="002338E2" w:rsidRDefault="003C1A7A" w:rsidP="003C1A7A">
            <w:pPr>
              <w:spacing w:after="0" w:line="259" w:lineRule="auto"/>
              <w:ind w:left="126" w:firstLine="0"/>
              <w:jc w:val="left"/>
              <w:rPr>
                <w:rFonts w:ascii="Arial" w:hAnsi="Arial" w:cs="Arial"/>
              </w:rPr>
            </w:pPr>
            <w:r w:rsidRPr="002338E2">
              <w:rPr>
                <w:rFonts w:ascii="Arial" w:hAnsi="Arial" w:cs="Arial"/>
              </w:rPr>
              <w:t>See C17 ADE Delivery, Packaging, and Item Marking Requirements document included as Annex A to Schedule 2</w:t>
            </w:r>
          </w:p>
        </w:tc>
        <w:tc>
          <w:tcPr>
            <w:tcW w:w="0" w:type="auto"/>
            <w:vMerge/>
            <w:tcBorders>
              <w:top w:val="nil"/>
              <w:left w:val="single" w:sz="8" w:space="0" w:color="000000"/>
              <w:bottom w:val="single" w:sz="8" w:space="0" w:color="000000"/>
              <w:right w:val="single" w:sz="8" w:space="0" w:color="000000"/>
            </w:tcBorders>
          </w:tcPr>
          <w:p w14:paraId="37D3E853" w14:textId="77777777" w:rsidR="001650BA" w:rsidRPr="002338E2" w:rsidRDefault="001650BA">
            <w:pPr>
              <w:spacing w:after="160" w:line="259" w:lineRule="auto"/>
              <w:ind w:left="0" w:firstLine="0"/>
              <w:jc w:val="left"/>
              <w:rPr>
                <w:rFonts w:ascii="Arial" w:hAnsi="Arial" w:cs="Arial"/>
              </w:rPr>
            </w:pPr>
          </w:p>
        </w:tc>
        <w:tc>
          <w:tcPr>
            <w:tcW w:w="0" w:type="auto"/>
            <w:vMerge/>
            <w:tcBorders>
              <w:top w:val="nil"/>
              <w:left w:val="single" w:sz="8" w:space="0" w:color="000000"/>
              <w:bottom w:val="single" w:sz="8" w:space="0" w:color="000000"/>
              <w:right w:val="single" w:sz="8" w:space="0" w:color="000000"/>
            </w:tcBorders>
          </w:tcPr>
          <w:p w14:paraId="578491EA" w14:textId="77777777" w:rsidR="001650BA" w:rsidRPr="002338E2" w:rsidRDefault="001650BA">
            <w:pPr>
              <w:spacing w:after="160" w:line="259" w:lineRule="auto"/>
              <w:ind w:left="0" w:firstLine="0"/>
              <w:jc w:val="left"/>
              <w:rPr>
                <w:rFonts w:ascii="Arial" w:hAnsi="Arial" w:cs="Arial"/>
              </w:rPr>
            </w:pPr>
          </w:p>
        </w:tc>
        <w:tc>
          <w:tcPr>
            <w:tcW w:w="0" w:type="auto"/>
            <w:vMerge/>
            <w:tcBorders>
              <w:top w:val="nil"/>
              <w:left w:val="single" w:sz="8" w:space="0" w:color="000000"/>
              <w:bottom w:val="single" w:sz="8" w:space="0" w:color="000000"/>
              <w:right w:val="single" w:sz="8" w:space="0" w:color="000000"/>
            </w:tcBorders>
          </w:tcPr>
          <w:p w14:paraId="13DEAF14" w14:textId="77777777" w:rsidR="001650BA" w:rsidRPr="002338E2" w:rsidRDefault="001650BA">
            <w:pPr>
              <w:spacing w:after="160" w:line="259" w:lineRule="auto"/>
              <w:ind w:left="0" w:firstLine="0"/>
              <w:jc w:val="left"/>
              <w:rPr>
                <w:rFonts w:ascii="Arial" w:hAnsi="Arial" w:cs="Arial"/>
              </w:rPr>
            </w:pPr>
          </w:p>
        </w:tc>
      </w:tr>
    </w:tbl>
    <w:tbl>
      <w:tblPr>
        <w:tblStyle w:val="TableGrid"/>
        <w:tblpPr w:vertAnchor="text" w:horzAnchor="page" w:tblpX="10117" w:tblpY="8"/>
        <w:tblOverlap w:val="never"/>
        <w:tblW w:w="1418" w:type="dxa"/>
        <w:tblInd w:w="0" w:type="dxa"/>
        <w:tblCellMar>
          <w:top w:w="42" w:type="dxa"/>
          <w:left w:w="115" w:type="dxa"/>
          <w:right w:w="115" w:type="dxa"/>
        </w:tblCellMar>
        <w:tblLook w:val="04A0" w:firstRow="1" w:lastRow="0" w:firstColumn="1" w:lastColumn="0" w:noHBand="0" w:noVBand="1"/>
      </w:tblPr>
      <w:tblGrid>
        <w:gridCol w:w="1450"/>
      </w:tblGrid>
      <w:tr w:rsidR="00383F33" w:rsidRPr="002338E2" w14:paraId="0B08D357" w14:textId="77777777" w:rsidTr="00383F33">
        <w:trPr>
          <w:trHeight w:val="874"/>
        </w:trPr>
        <w:tc>
          <w:tcPr>
            <w:tcW w:w="1418" w:type="dxa"/>
            <w:tcBorders>
              <w:top w:val="single" w:sz="8" w:space="0" w:color="000000"/>
              <w:left w:val="single" w:sz="8" w:space="0" w:color="000000"/>
              <w:bottom w:val="single" w:sz="8" w:space="0" w:color="000000"/>
              <w:right w:val="single" w:sz="8" w:space="0" w:color="000000"/>
            </w:tcBorders>
          </w:tcPr>
          <w:p w14:paraId="332E1C84" w14:textId="467F746D" w:rsidR="00383F33" w:rsidRPr="002338E2" w:rsidRDefault="0031254B" w:rsidP="00383F33">
            <w:pPr>
              <w:spacing w:after="0" w:line="259" w:lineRule="auto"/>
              <w:ind w:left="108" w:firstLine="0"/>
              <w:jc w:val="center"/>
              <w:rPr>
                <w:rFonts w:ascii="Arial" w:hAnsi="Arial" w:cs="Arial"/>
              </w:rPr>
            </w:pPr>
            <w:r>
              <w:rPr>
                <w:rFonts w:ascii="Arial" w:hAnsi="Arial" w:cs="Arial"/>
                <w:b/>
              </w:rPr>
              <w:t>REDACTED</w:t>
            </w:r>
          </w:p>
        </w:tc>
      </w:tr>
    </w:tbl>
    <w:p w14:paraId="6CA06CD8" w14:textId="77777777" w:rsidR="001650BA" w:rsidRPr="002338E2" w:rsidRDefault="002338E2">
      <w:pPr>
        <w:pStyle w:val="Heading1"/>
        <w:spacing w:after="37"/>
        <w:ind w:left="5501"/>
        <w:rPr>
          <w:rFonts w:ascii="Arial" w:hAnsi="Arial" w:cs="Arial"/>
        </w:rPr>
      </w:pPr>
      <w:r w:rsidRPr="002338E2">
        <w:rPr>
          <w:rFonts w:ascii="Arial" w:hAnsi="Arial" w:cs="Arial"/>
        </w:rPr>
        <w:t>Total Price Inc Delivery **</w:t>
      </w:r>
    </w:p>
    <w:p w14:paraId="617C9C2B" w14:textId="77777777" w:rsidR="001650BA" w:rsidRPr="002338E2" w:rsidRDefault="002338E2">
      <w:pPr>
        <w:spacing w:after="39"/>
        <w:ind w:left="847"/>
        <w:rPr>
          <w:rFonts w:ascii="Arial" w:hAnsi="Arial" w:cs="Arial"/>
        </w:rPr>
      </w:pPr>
      <w:r w:rsidRPr="002338E2">
        <w:rPr>
          <w:rFonts w:ascii="Arial" w:hAnsi="Arial" w:cs="Arial"/>
        </w:rPr>
        <w:t xml:space="preserve">*as detailed in DEFFORM 96        </w:t>
      </w:r>
    </w:p>
    <w:p w14:paraId="048007A6" w14:textId="77777777" w:rsidR="001650BA" w:rsidRPr="002338E2" w:rsidRDefault="002338E2">
      <w:pPr>
        <w:spacing w:after="1042" w:line="265" w:lineRule="auto"/>
        <w:ind w:left="827"/>
        <w:jc w:val="left"/>
        <w:rPr>
          <w:rFonts w:ascii="Arial" w:hAnsi="Arial" w:cs="Arial"/>
        </w:rPr>
      </w:pPr>
      <w:r w:rsidRPr="002338E2">
        <w:rPr>
          <w:rFonts w:ascii="Arial" w:hAnsi="Arial" w:cs="Arial"/>
          <w:b/>
        </w:rPr>
        <w:t>**and Delivery if stated in the contract</w:t>
      </w:r>
    </w:p>
    <w:p w14:paraId="3EB21F9B" w14:textId="5E628B47" w:rsidR="002D781F" w:rsidRDefault="00383F33" w:rsidP="002D781F">
      <w:pPr>
        <w:spacing w:after="160" w:line="259" w:lineRule="auto"/>
        <w:ind w:left="0" w:firstLine="0"/>
        <w:jc w:val="center"/>
        <w:rPr>
          <w:rFonts w:ascii="Arial" w:hAnsi="Arial" w:cs="Arial"/>
          <w:b/>
        </w:rPr>
      </w:pPr>
      <w:r>
        <w:rPr>
          <w:rFonts w:ascii="Arial" w:hAnsi="Arial" w:cs="Arial"/>
          <w:b/>
        </w:rPr>
        <w:br w:type="page"/>
      </w:r>
      <w:r w:rsidR="002D781F">
        <w:rPr>
          <w:rFonts w:ascii="Arial" w:hAnsi="Arial" w:cs="Arial"/>
          <w:b/>
        </w:rPr>
        <w:lastRenderedPageBreak/>
        <w:t>PAGE INTENTIONALLY LEFT BLANK</w:t>
      </w:r>
    </w:p>
    <w:p w14:paraId="267CDDCE" w14:textId="77777777" w:rsidR="002D781F" w:rsidRDefault="002D781F">
      <w:pPr>
        <w:spacing w:after="160" w:line="259" w:lineRule="auto"/>
        <w:ind w:left="0" w:firstLine="0"/>
        <w:jc w:val="left"/>
        <w:rPr>
          <w:rFonts w:ascii="Arial" w:hAnsi="Arial" w:cs="Arial"/>
          <w:b/>
        </w:rPr>
      </w:pPr>
      <w:r>
        <w:rPr>
          <w:rFonts w:ascii="Arial" w:hAnsi="Arial" w:cs="Arial"/>
          <w:b/>
        </w:rPr>
        <w:br w:type="page"/>
      </w:r>
    </w:p>
    <w:p w14:paraId="52734EE8" w14:textId="77777777" w:rsidR="001650BA" w:rsidRPr="002338E2" w:rsidRDefault="002338E2">
      <w:pPr>
        <w:pStyle w:val="Heading1"/>
        <w:spacing w:after="360"/>
        <w:ind w:left="130"/>
        <w:rPr>
          <w:rFonts w:ascii="Arial" w:hAnsi="Arial" w:cs="Arial"/>
        </w:rPr>
      </w:pPr>
      <w:r w:rsidRPr="002338E2">
        <w:rPr>
          <w:rFonts w:ascii="Arial" w:hAnsi="Arial" w:cs="Arial"/>
        </w:rPr>
        <w:lastRenderedPageBreak/>
        <w:t>Annex A to Schedule 2 C17 ADE Packaging, Delivery and Item marking requirements</w:t>
      </w:r>
    </w:p>
    <w:p w14:paraId="2CA6ECB4" w14:textId="77777777" w:rsidR="001650BA" w:rsidRPr="002338E2" w:rsidRDefault="002338E2">
      <w:pPr>
        <w:spacing w:after="263"/>
        <w:rPr>
          <w:rFonts w:ascii="Arial" w:hAnsi="Arial" w:cs="Arial"/>
        </w:rPr>
      </w:pPr>
      <w:r w:rsidRPr="002338E2">
        <w:rPr>
          <w:rFonts w:ascii="Arial" w:hAnsi="Arial" w:cs="Arial"/>
        </w:rPr>
        <w:t>This document is intended to summarise the packaging, labelling, delivery and item marking requirements of C17 ADE. To deliver in accordance with these requirements, the attached documents need to be read; this document does not seek to replace them.</w:t>
      </w:r>
    </w:p>
    <w:p w14:paraId="1AD387BD" w14:textId="77777777" w:rsidR="001650BA" w:rsidRPr="002338E2" w:rsidRDefault="002338E2">
      <w:pPr>
        <w:spacing w:after="236"/>
        <w:rPr>
          <w:rFonts w:ascii="Arial" w:hAnsi="Arial" w:cs="Arial"/>
        </w:rPr>
      </w:pPr>
      <w:r w:rsidRPr="002338E2">
        <w:rPr>
          <w:rFonts w:ascii="Arial" w:hAnsi="Arial" w:cs="Arial"/>
        </w:rPr>
        <w:t>The primary source of Packaging and Delivery requirements is the LCST Supplier Manual which dictates the requirements of any delivery into depot. In previous contracts you may have been exposed to DEFSTAN 81-041 and DEFCON 129. It is the C17 ADE team's policy that all deliveries to depot will be in accordance with the LCST Supplier Manual to simplify the requirement.</w:t>
      </w:r>
    </w:p>
    <w:p w14:paraId="400B290A" w14:textId="77777777" w:rsidR="001650BA" w:rsidRPr="002338E2" w:rsidRDefault="002338E2">
      <w:pPr>
        <w:spacing w:after="299"/>
        <w:rPr>
          <w:rFonts w:ascii="Arial" w:hAnsi="Arial" w:cs="Arial"/>
        </w:rPr>
      </w:pPr>
      <w:r w:rsidRPr="002338E2">
        <w:rPr>
          <w:rFonts w:ascii="Arial" w:hAnsi="Arial" w:cs="Arial"/>
        </w:rPr>
        <w:t>Requirements:</w:t>
      </w:r>
    </w:p>
    <w:p w14:paraId="07323423" w14:textId="77777777" w:rsidR="00383F33" w:rsidRDefault="002338E2" w:rsidP="00383F33">
      <w:pPr>
        <w:numPr>
          <w:ilvl w:val="0"/>
          <w:numId w:val="65"/>
        </w:numPr>
        <w:spacing w:after="165"/>
        <w:ind w:hanging="480"/>
        <w:rPr>
          <w:rFonts w:ascii="Arial" w:hAnsi="Arial" w:cs="Arial"/>
        </w:rPr>
      </w:pPr>
      <w:r w:rsidRPr="002338E2">
        <w:rPr>
          <w:rFonts w:ascii="Arial" w:hAnsi="Arial" w:cs="Arial"/>
        </w:rPr>
        <w:t>All deliveries under the contract are to be conducted in accordance with the requirements of the LCST Supplier Manual.</w:t>
      </w:r>
    </w:p>
    <w:p w14:paraId="2C06CB7A" w14:textId="77777777" w:rsidR="001650BA" w:rsidRPr="00383F33" w:rsidRDefault="002338E2" w:rsidP="00383F33">
      <w:pPr>
        <w:numPr>
          <w:ilvl w:val="1"/>
          <w:numId w:val="65"/>
        </w:numPr>
        <w:spacing w:after="165"/>
        <w:ind w:hanging="480"/>
        <w:rPr>
          <w:rFonts w:ascii="Arial" w:hAnsi="Arial" w:cs="Arial"/>
        </w:rPr>
      </w:pPr>
      <w:r w:rsidRPr="00383F33">
        <w:rPr>
          <w:rFonts w:ascii="Arial" w:hAnsi="Arial" w:cs="Arial"/>
        </w:rPr>
        <w:t>In exceptional circumstances the contractor may be allowed to deviate from these conditions. If this is the case, authorisation will be given by the Authority and is not to be construed as laying precedence for any future deliveries.</w:t>
      </w:r>
    </w:p>
    <w:p w14:paraId="1BB8D9F8" w14:textId="77777777" w:rsidR="001650BA" w:rsidRPr="002338E2" w:rsidRDefault="002338E2">
      <w:pPr>
        <w:numPr>
          <w:ilvl w:val="0"/>
          <w:numId w:val="65"/>
        </w:numPr>
        <w:spacing w:after="165"/>
        <w:ind w:hanging="480"/>
        <w:rPr>
          <w:rFonts w:ascii="Arial" w:hAnsi="Arial" w:cs="Arial"/>
        </w:rPr>
      </w:pPr>
      <w:r w:rsidRPr="002338E2">
        <w:rPr>
          <w:rFonts w:ascii="Arial" w:hAnsi="Arial" w:cs="Arial"/>
        </w:rPr>
        <w:t xml:space="preserve">When an item is dispatched, a copy of the DEFORM 129J shall be submitted to the Authority's SCM team, as required by DEFCON 129. </w:t>
      </w:r>
    </w:p>
    <w:p w14:paraId="1D8EBFFC" w14:textId="77777777" w:rsidR="001650BA" w:rsidRPr="002338E2" w:rsidRDefault="002338E2">
      <w:pPr>
        <w:numPr>
          <w:ilvl w:val="1"/>
          <w:numId w:val="65"/>
        </w:numPr>
        <w:ind w:hanging="480"/>
        <w:rPr>
          <w:rFonts w:ascii="Arial" w:hAnsi="Arial" w:cs="Arial"/>
        </w:rPr>
      </w:pPr>
      <w:r w:rsidRPr="002338E2">
        <w:rPr>
          <w:rFonts w:ascii="Arial" w:hAnsi="Arial" w:cs="Arial"/>
        </w:rPr>
        <w:t>In addition to the details required on the 129J, the suppliers NCAGE should be listed as well as any relevant delivery tracking numbers if tracked delivery is used.</w:t>
      </w:r>
    </w:p>
    <w:p w14:paraId="0867E591" w14:textId="77777777" w:rsidR="001650BA" w:rsidRPr="002338E2" w:rsidRDefault="002338E2">
      <w:pPr>
        <w:numPr>
          <w:ilvl w:val="1"/>
          <w:numId w:val="65"/>
        </w:numPr>
        <w:spacing w:after="243"/>
        <w:ind w:hanging="480"/>
        <w:rPr>
          <w:rFonts w:ascii="Arial" w:hAnsi="Arial" w:cs="Arial"/>
        </w:rPr>
      </w:pPr>
      <w:r w:rsidRPr="002338E2">
        <w:rPr>
          <w:rFonts w:ascii="Arial" w:hAnsi="Arial" w:cs="Arial"/>
        </w:rPr>
        <w:t xml:space="preserve">In the case of elastomeric items, the batch numbers, </w:t>
      </w:r>
      <w:proofErr w:type="spellStart"/>
      <w:r w:rsidRPr="002338E2">
        <w:rPr>
          <w:rFonts w:ascii="Arial" w:hAnsi="Arial" w:cs="Arial"/>
        </w:rPr>
        <w:t>lifing</w:t>
      </w:r>
      <w:proofErr w:type="spellEnd"/>
      <w:r w:rsidRPr="002338E2">
        <w:rPr>
          <w:rFonts w:ascii="Arial" w:hAnsi="Arial" w:cs="Arial"/>
        </w:rPr>
        <w:t xml:space="preserve"> details, date of manufacture, and expiry date shall be detailed on the 129J.</w:t>
      </w:r>
    </w:p>
    <w:p w14:paraId="14DE95F0" w14:textId="77777777" w:rsidR="001650BA" w:rsidRPr="002338E2" w:rsidRDefault="002338E2">
      <w:pPr>
        <w:numPr>
          <w:ilvl w:val="0"/>
          <w:numId w:val="65"/>
        </w:numPr>
        <w:spacing w:after="165"/>
        <w:ind w:hanging="480"/>
        <w:rPr>
          <w:rFonts w:ascii="Arial" w:hAnsi="Arial" w:cs="Arial"/>
        </w:rPr>
      </w:pPr>
      <w:r w:rsidRPr="002338E2">
        <w:rPr>
          <w:rFonts w:ascii="Arial" w:hAnsi="Arial" w:cs="Arial"/>
        </w:rPr>
        <w:t>For items that have not previously been delivered to depot, a Requirements Change Form (RCF) will have to be submitted. This outlines key item attributes that enable item storage with depot.</w:t>
      </w:r>
    </w:p>
    <w:p w14:paraId="3A2ADCBF" w14:textId="77777777" w:rsidR="001650BA" w:rsidRPr="002338E2" w:rsidRDefault="002338E2">
      <w:pPr>
        <w:numPr>
          <w:ilvl w:val="1"/>
          <w:numId w:val="65"/>
        </w:numPr>
        <w:spacing w:after="200"/>
        <w:ind w:hanging="480"/>
        <w:rPr>
          <w:rFonts w:ascii="Arial" w:hAnsi="Arial" w:cs="Arial"/>
        </w:rPr>
      </w:pPr>
      <w:r w:rsidRPr="002338E2">
        <w:rPr>
          <w:rFonts w:ascii="Arial" w:hAnsi="Arial" w:cs="Arial"/>
        </w:rPr>
        <w:t>An RCF needs to be submitted 4 calendar months before the scheduled delivery to Depot. Failure to complete this form within the required timeframe will result in the Authority rejecting the delivery.</w:t>
      </w:r>
    </w:p>
    <w:p w14:paraId="19636CF2" w14:textId="77777777" w:rsidR="001650BA" w:rsidRPr="002338E2" w:rsidRDefault="002338E2">
      <w:pPr>
        <w:numPr>
          <w:ilvl w:val="1"/>
          <w:numId w:val="65"/>
        </w:numPr>
        <w:spacing w:after="203"/>
        <w:ind w:hanging="480"/>
        <w:rPr>
          <w:rFonts w:ascii="Arial" w:hAnsi="Arial" w:cs="Arial"/>
        </w:rPr>
      </w:pPr>
      <w:r w:rsidRPr="002338E2">
        <w:rPr>
          <w:rFonts w:ascii="Arial" w:hAnsi="Arial" w:cs="Arial"/>
        </w:rPr>
        <w:t xml:space="preserve">RCF forms only need to be completed once for the first delivery. The contract documentation will clearly note if an RCF is required for a line item. </w:t>
      </w:r>
    </w:p>
    <w:p w14:paraId="1657466D" w14:textId="77777777" w:rsidR="001650BA" w:rsidRPr="002338E2" w:rsidRDefault="002338E2">
      <w:pPr>
        <w:numPr>
          <w:ilvl w:val="1"/>
          <w:numId w:val="65"/>
        </w:numPr>
        <w:spacing w:after="243"/>
        <w:ind w:hanging="480"/>
        <w:rPr>
          <w:rFonts w:ascii="Arial" w:hAnsi="Arial" w:cs="Arial"/>
        </w:rPr>
      </w:pPr>
      <w:r w:rsidRPr="002338E2">
        <w:rPr>
          <w:rFonts w:ascii="Arial" w:hAnsi="Arial" w:cs="Arial"/>
        </w:rPr>
        <w:t>Contractors are encouraged to provide any RCFs as soon as possible after contract award to prevent any delays to delivery.</w:t>
      </w:r>
    </w:p>
    <w:p w14:paraId="2D357427" w14:textId="77777777" w:rsidR="001650BA" w:rsidRPr="002338E2" w:rsidRDefault="002338E2">
      <w:pPr>
        <w:numPr>
          <w:ilvl w:val="0"/>
          <w:numId w:val="65"/>
        </w:numPr>
        <w:spacing w:after="165"/>
        <w:ind w:hanging="480"/>
        <w:rPr>
          <w:rFonts w:ascii="Arial" w:hAnsi="Arial" w:cs="Arial"/>
        </w:rPr>
      </w:pPr>
      <w:r w:rsidRPr="002338E2">
        <w:rPr>
          <w:rFonts w:ascii="Arial" w:hAnsi="Arial" w:cs="Arial"/>
        </w:rPr>
        <w:t xml:space="preserve">In addition to the NSN mandated on all labels in the LCST supplier manual, the Manufacturers Part Number (MPN) is to be applied. </w:t>
      </w:r>
    </w:p>
    <w:p w14:paraId="76B5CA9D" w14:textId="77777777" w:rsidR="001650BA" w:rsidRPr="002338E2" w:rsidRDefault="002338E2">
      <w:pPr>
        <w:numPr>
          <w:ilvl w:val="1"/>
          <w:numId w:val="65"/>
        </w:numPr>
        <w:spacing w:after="244"/>
        <w:ind w:hanging="480"/>
        <w:rPr>
          <w:rFonts w:ascii="Arial" w:hAnsi="Arial" w:cs="Arial"/>
        </w:rPr>
      </w:pPr>
      <w:r w:rsidRPr="002338E2">
        <w:rPr>
          <w:rFonts w:ascii="Arial" w:hAnsi="Arial" w:cs="Arial"/>
        </w:rPr>
        <w:t>This is to satisfy airworthiness regulations that the NSN and MPN are to be checked.</w:t>
      </w:r>
    </w:p>
    <w:p w14:paraId="372AF00F" w14:textId="77777777" w:rsidR="001650BA" w:rsidRPr="002338E2" w:rsidRDefault="002338E2">
      <w:pPr>
        <w:numPr>
          <w:ilvl w:val="0"/>
          <w:numId w:val="65"/>
        </w:numPr>
        <w:spacing w:after="165"/>
        <w:ind w:hanging="480"/>
        <w:rPr>
          <w:rFonts w:ascii="Arial" w:hAnsi="Arial" w:cs="Arial"/>
        </w:rPr>
      </w:pPr>
      <w:r w:rsidRPr="002338E2">
        <w:rPr>
          <w:rFonts w:ascii="Arial" w:hAnsi="Arial" w:cs="Arial"/>
        </w:rPr>
        <w:lastRenderedPageBreak/>
        <w:t xml:space="preserve">In addition to the item life expiry mandated on all labels in the LCST supplier manual, the items date of manufacture (DOM) is also to be applied. </w:t>
      </w:r>
    </w:p>
    <w:p w14:paraId="05482F38" w14:textId="77777777" w:rsidR="001650BA" w:rsidRPr="002338E2" w:rsidRDefault="002338E2">
      <w:pPr>
        <w:numPr>
          <w:ilvl w:val="1"/>
          <w:numId w:val="65"/>
        </w:numPr>
        <w:spacing w:after="243"/>
        <w:ind w:hanging="480"/>
        <w:rPr>
          <w:rFonts w:ascii="Arial" w:hAnsi="Arial" w:cs="Arial"/>
        </w:rPr>
      </w:pPr>
      <w:r w:rsidRPr="002338E2">
        <w:rPr>
          <w:rFonts w:ascii="Arial" w:hAnsi="Arial" w:cs="Arial"/>
        </w:rPr>
        <w:t xml:space="preserve">The date of expiry is required within depot as they do not have access to the relevant technical documentation. The DOM is required in case of adoption of alternative </w:t>
      </w:r>
      <w:proofErr w:type="spellStart"/>
      <w:r w:rsidRPr="002338E2">
        <w:rPr>
          <w:rFonts w:ascii="Arial" w:hAnsi="Arial" w:cs="Arial"/>
        </w:rPr>
        <w:t>lifIng</w:t>
      </w:r>
      <w:proofErr w:type="spellEnd"/>
      <w:r w:rsidRPr="002338E2">
        <w:rPr>
          <w:rFonts w:ascii="Arial" w:hAnsi="Arial" w:cs="Arial"/>
        </w:rPr>
        <w:t xml:space="preserve"> policies.</w:t>
      </w:r>
    </w:p>
    <w:p w14:paraId="3D481A8F" w14:textId="77777777" w:rsidR="001650BA" w:rsidRPr="002338E2" w:rsidRDefault="002338E2">
      <w:pPr>
        <w:numPr>
          <w:ilvl w:val="0"/>
          <w:numId w:val="65"/>
        </w:numPr>
        <w:spacing w:after="166"/>
        <w:ind w:hanging="480"/>
        <w:rPr>
          <w:rFonts w:ascii="Arial" w:hAnsi="Arial" w:cs="Arial"/>
        </w:rPr>
      </w:pPr>
      <w:r w:rsidRPr="002338E2">
        <w:rPr>
          <w:rFonts w:ascii="Arial" w:hAnsi="Arial" w:cs="Arial"/>
        </w:rPr>
        <w:t>All items are to be packed in a way to suitably protect the items in transit and storage as dictated in the LCST Supplier Manual. This extends to packaging items in such a way that that their full finite life is preserved: for example, UV resistant packaging or packaging in a protective atmosphere.</w:t>
      </w:r>
    </w:p>
    <w:p w14:paraId="122FC807" w14:textId="77777777" w:rsidR="001650BA" w:rsidRPr="002338E2" w:rsidRDefault="002338E2">
      <w:pPr>
        <w:numPr>
          <w:ilvl w:val="1"/>
          <w:numId w:val="65"/>
        </w:numPr>
        <w:spacing w:after="243"/>
        <w:ind w:hanging="480"/>
        <w:rPr>
          <w:rFonts w:ascii="Arial" w:hAnsi="Arial" w:cs="Arial"/>
        </w:rPr>
      </w:pPr>
      <w:r w:rsidRPr="002338E2">
        <w:rPr>
          <w:rFonts w:ascii="Arial" w:hAnsi="Arial" w:cs="Arial"/>
        </w:rPr>
        <w:t>If the item delivered is subject to a finite/shelf life, then the item shall be delivered with no less than 90% of its life from DOM preserved.</w:t>
      </w:r>
    </w:p>
    <w:p w14:paraId="4E19737B" w14:textId="77777777" w:rsidR="001650BA" w:rsidRPr="002338E2" w:rsidRDefault="002338E2">
      <w:pPr>
        <w:numPr>
          <w:ilvl w:val="0"/>
          <w:numId w:val="65"/>
        </w:numPr>
        <w:spacing w:after="166"/>
        <w:ind w:hanging="480"/>
        <w:rPr>
          <w:rFonts w:ascii="Arial" w:hAnsi="Arial" w:cs="Arial"/>
        </w:rPr>
      </w:pPr>
      <w:r w:rsidRPr="002338E2">
        <w:rPr>
          <w:rFonts w:ascii="Arial" w:hAnsi="Arial" w:cs="Arial"/>
        </w:rPr>
        <w:t xml:space="preserve">Any item shall be individually marked with the following fields in such a way that they remain securely attached to the item and legible during expected use. They also must not have a detrimental effect on the item or interfere with any related component in use. In some </w:t>
      </w:r>
      <w:proofErr w:type="gramStart"/>
      <w:r w:rsidRPr="002338E2">
        <w:rPr>
          <w:rFonts w:ascii="Arial" w:hAnsi="Arial" w:cs="Arial"/>
        </w:rPr>
        <w:t>cases</w:t>
      </w:r>
      <w:proofErr w:type="gramEnd"/>
      <w:r w:rsidRPr="002338E2">
        <w:rPr>
          <w:rFonts w:ascii="Arial" w:hAnsi="Arial" w:cs="Arial"/>
        </w:rPr>
        <w:t xml:space="preserve"> such as nuts and bolts the item may be too small to apply this information and in which case the information can be applied to the item packaging with written permission from the Authority.</w:t>
      </w:r>
    </w:p>
    <w:p w14:paraId="417025B4" w14:textId="77777777" w:rsidR="00383F33" w:rsidRPr="00383F33" w:rsidRDefault="002338E2">
      <w:pPr>
        <w:numPr>
          <w:ilvl w:val="1"/>
          <w:numId w:val="65"/>
        </w:numPr>
        <w:spacing w:line="473" w:lineRule="auto"/>
        <w:ind w:hanging="480"/>
        <w:rPr>
          <w:rFonts w:ascii="Arial" w:hAnsi="Arial" w:cs="Arial"/>
        </w:rPr>
      </w:pPr>
      <w:r w:rsidRPr="002338E2">
        <w:rPr>
          <w:rFonts w:ascii="Arial" w:hAnsi="Arial" w:cs="Arial"/>
        </w:rPr>
        <w:t>Item Name/Description</w:t>
      </w:r>
      <w:r w:rsidRPr="002338E2">
        <w:rPr>
          <w:rFonts w:ascii="Arial" w:eastAsia="Courier New" w:hAnsi="Arial" w:cs="Arial"/>
        </w:rPr>
        <w:tab/>
      </w:r>
    </w:p>
    <w:p w14:paraId="06633313" w14:textId="77777777" w:rsidR="001650BA" w:rsidRPr="002338E2" w:rsidRDefault="002338E2">
      <w:pPr>
        <w:numPr>
          <w:ilvl w:val="1"/>
          <w:numId w:val="65"/>
        </w:numPr>
        <w:spacing w:line="473" w:lineRule="auto"/>
        <w:ind w:hanging="480"/>
        <w:rPr>
          <w:rFonts w:ascii="Arial" w:hAnsi="Arial" w:cs="Arial"/>
        </w:rPr>
      </w:pPr>
      <w:r w:rsidRPr="002338E2">
        <w:rPr>
          <w:rFonts w:ascii="Arial" w:hAnsi="Arial" w:cs="Arial"/>
        </w:rPr>
        <w:t>NATO Stock Number</w:t>
      </w:r>
    </w:p>
    <w:p w14:paraId="26AB1AB9" w14:textId="77777777" w:rsidR="00383F33" w:rsidRDefault="002338E2" w:rsidP="00383F33">
      <w:pPr>
        <w:numPr>
          <w:ilvl w:val="1"/>
          <w:numId w:val="65"/>
        </w:numPr>
        <w:spacing w:after="245" w:line="240" w:lineRule="auto"/>
        <w:ind w:hanging="480"/>
        <w:rPr>
          <w:rFonts w:ascii="Arial" w:hAnsi="Arial" w:cs="Arial"/>
        </w:rPr>
      </w:pPr>
      <w:r w:rsidRPr="00383F33">
        <w:rPr>
          <w:rFonts w:ascii="Arial" w:hAnsi="Arial" w:cs="Arial"/>
        </w:rPr>
        <w:t xml:space="preserve">Manufacturers Part Number </w:t>
      </w:r>
    </w:p>
    <w:p w14:paraId="0D2CF53D" w14:textId="77777777" w:rsidR="00383F33" w:rsidRDefault="002338E2" w:rsidP="00383F33">
      <w:pPr>
        <w:numPr>
          <w:ilvl w:val="1"/>
          <w:numId w:val="65"/>
        </w:numPr>
        <w:spacing w:after="245" w:line="240" w:lineRule="auto"/>
        <w:ind w:hanging="480"/>
        <w:rPr>
          <w:rFonts w:ascii="Arial" w:hAnsi="Arial" w:cs="Arial"/>
        </w:rPr>
      </w:pPr>
      <w:r w:rsidRPr="00383F33">
        <w:rPr>
          <w:rFonts w:ascii="Arial" w:hAnsi="Arial" w:cs="Arial"/>
        </w:rPr>
        <w:t>Date of Manufacture (if applicable)</w:t>
      </w:r>
    </w:p>
    <w:p w14:paraId="10C8EA52" w14:textId="77777777" w:rsidR="00383F33" w:rsidRPr="00383F33" w:rsidRDefault="002338E2" w:rsidP="00383F33">
      <w:pPr>
        <w:numPr>
          <w:ilvl w:val="1"/>
          <w:numId w:val="65"/>
        </w:numPr>
        <w:spacing w:after="245" w:line="240" w:lineRule="auto"/>
        <w:ind w:hanging="480"/>
        <w:rPr>
          <w:rFonts w:ascii="Arial" w:hAnsi="Arial" w:cs="Arial"/>
        </w:rPr>
      </w:pPr>
      <w:r w:rsidRPr="00383F33">
        <w:rPr>
          <w:rFonts w:ascii="Arial" w:hAnsi="Arial" w:cs="Arial"/>
        </w:rPr>
        <w:t xml:space="preserve">Serial/Batch Number (if applicable) </w:t>
      </w:r>
    </w:p>
    <w:p w14:paraId="06D2185F" w14:textId="77777777" w:rsidR="001650BA" w:rsidRPr="00383F33" w:rsidRDefault="002338E2" w:rsidP="00383F33">
      <w:pPr>
        <w:numPr>
          <w:ilvl w:val="1"/>
          <w:numId w:val="65"/>
        </w:numPr>
        <w:spacing w:after="245" w:line="240" w:lineRule="auto"/>
        <w:ind w:hanging="480"/>
        <w:rPr>
          <w:rFonts w:ascii="Arial" w:hAnsi="Arial" w:cs="Arial"/>
        </w:rPr>
      </w:pPr>
      <w:r w:rsidRPr="00383F33">
        <w:rPr>
          <w:rFonts w:ascii="Arial" w:hAnsi="Arial" w:cs="Arial"/>
        </w:rPr>
        <w:t xml:space="preserve">Suitable location to write Date of First Use/Issue with a standard marker pen (if applicable) </w:t>
      </w:r>
    </w:p>
    <w:p w14:paraId="44FD9A0D" w14:textId="77777777" w:rsidR="001650BA" w:rsidRPr="002338E2" w:rsidRDefault="002338E2">
      <w:pPr>
        <w:numPr>
          <w:ilvl w:val="0"/>
          <w:numId w:val="65"/>
        </w:numPr>
        <w:spacing w:after="166"/>
        <w:ind w:hanging="480"/>
        <w:rPr>
          <w:rFonts w:ascii="Arial" w:hAnsi="Arial" w:cs="Arial"/>
        </w:rPr>
      </w:pPr>
      <w:r w:rsidRPr="002338E2">
        <w:rPr>
          <w:rFonts w:ascii="Arial" w:hAnsi="Arial" w:cs="Arial"/>
        </w:rPr>
        <w:t>The LCST Supplier Manual requires the use of barcodes when labelling items and packaging. The code required is somewhat ambiguous. For the purpose of this contract the '2D' PDF417 format specified in DEFSTAN 08-41 Part 6 shall be used.</w:t>
      </w:r>
    </w:p>
    <w:p w14:paraId="500BBEA3" w14:textId="77777777" w:rsidR="001650BA" w:rsidRPr="002338E2" w:rsidRDefault="002338E2">
      <w:pPr>
        <w:numPr>
          <w:ilvl w:val="2"/>
          <w:numId w:val="66"/>
        </w:numPr>
        <w:spacing w:after="203"/>
        <w:ind w:hanging="480"/>
        <w:rPr>
          <w:rFonts w:ascii="Arial" w:hAnsi="Arial" w:cs="Arial"/>
        </w:rPr>
      </w:pPr>
      <w:r w:rsidRPr="002338E2">
        <w:rPr>
          <w:rFonts w:ascii="Arial" w:hAnsi="Arial" w:cs="Arial"/>
        </w:rPr>
        <w:t xml:space="preserve">Depot is currently still able to accept deliveries under the '1D' Code 39 barcode standard and this may be used temporarily under written permission by the Authority. </w:t>
      </w:r>
    </w:p>
    <w:p w14:paraId="6D9D4BDA" w14:textId="77777777" w:rsidR="001650BA" w:rsidRPr="002338E2" w:rsidRDefault="002338E2">
      <w:pPr>
        <w:numPr>
          <w:ilvl w:val="2"/>
          <w:numId w:val="66"/>
        </w:numPr>
        <w:spacing w:after="243"/>
        <w:ind w:hanging="480"/>
        <w:rPr>
          <w:rFonts w:ascii="Arial" w:hAnsi="Arial" w:cs="Arial"/>
        </w:rPr>
      </w:pPr>
      <w:r w:rsidRPr="002338E2">
        <w:rPr>
          <w:rFonts w:ascii="Arial" w:hAnsi="Arial" w:cs="Arial"/>
        </w:rPr>
        <w:t>If permission to temporarily use Code 39 barcodes is sought this must be accompanied with a brief transition plan and timeframes to transfer to the use of PDF417 barcodes.</w:t>
      </w:r>
    </w:p>
    <w:p w14:paraId="4673E5D4" w14:textId="77777777" w:rsidR="001650BA" w:rsidRPr="002338E2" w:rsidRDefault="002338E2">
      <w:pPr>
        <w:numPr>
          <w:ilvl w:val="0"/>
          <w:numId w:val="65"/>
        </w:numPr>
        <w:spacing w:after="206"/>
        <w:ind w:hanging="480"/>
        <w:rPr>
          <w:rFonts w:ascii="Arial" w:hAnsi="Arial" w:cs="Arial"/>
        </w:rPr>
      </w:pPr>
      <w:r w:rsidRPr="002338E2">
        <w:rPr>
          <w:rFonts w:ascii="Arial" w:hAnsi="Arial" w:cs="Arial"/>
        </w:rPr>
        <w:t xml:space="preserve">In addition to the provision of Certificates of Conformity (CofC) (DEFCON 627), the CofC shall accompany the item and the copy of DEFORM 129J sent to the authorities SCM team. The </w:t>
      </w:r>
      <w:r w:rsidRPr="002338E2">
        <w:rPr>
          <w:rFonts w:ascii="Arial" w:hAnsi="Arial" w:cs="Arial"/>
        </w:rPr>
        <w:lastRenderedPageBreak/>
        <w:t xml:space="preserve">relevant Unique Package Numbers required within the LCST Supplier Manual shall be detailed on the CofC. </w:t>
      </w:r>
    </w:p>
    <w:p w14:paraId="6744C4C3" w14:textId="77777777" w:rsidR="001650BA" w:rsidRPr="002338E2" w:rsidRDefault="002338E2">
      <w:pPr>
        <w:numPr>
          <w:ilvl w:val="0"/>
          <w:numId w:val="65"/>
        </w:numPr>
        <w:spacing w:after="165"/>
        <w:ind w:hanging="480"/>
        <w:rPr>
          <w:rFonts w:ascii="Arial" w:hAnsi="Arial" w:cs="Arial"/>
        </w:rPr>
      </w:pPr>
      <w:r w:rsidRPr="002338E2">
        <w:rPr>
          <w:rFonts w:ascii="Arial" w:hAnsi="Arial" w:cs="Arial"/>
        </w:rPr>
        <w:t xml:space="preserve">Deliveries categorised as Hazardous material will be subject to conditions set in DEFCON 68 which details the mandatory requirements. The Contractor shall provide the batch numbers, </w:t>
      </w:r>
      <w:proofErr w:type="spellStart"/>
      <w:r w:rsidRPr="002338E2">
        <w:rPr>
          <w:rFonts w:ascii="Arial" w:hAnsi="Arial" w:cs="Arial"/>
        </w:rPr>
        <w:t>lifing</w:t>
      </w:r>
      <w:proofErr w:type="spellEnd"/>
      <w:r w:rsidRPr="002338E2">
        <w:rPr>
          <w:rFonts w:ascii="Arial" w:hAnsi="Arial" w:cs="Arial"/>
        </w:rPr>
        <w:t xml:space="preserve"> details, date of manufacture, expiry date and Safety Data Sheet (SDS) to the Authority's SCM team. </w:t>
      </w:r>
    </w:p>
    <w:p w14:paraId="543D695F" w14:textId="77777777" w:rsidR="001650BA" w:rsidRPr="002338E2" w:rsidRDefault="002338E2">
      <w:pPr>
        <w:spacing w:after="304"/>
        <w:rPr>
          <w:rFonts w:ascii="Arial" w:hAnsi="Arial" w:cs="Arial"/>
        </w:rPr>
      </w:pPr>
      <w:r w:rsidRPr="002338E2">
        <w:rPr>
          <w:rFonts w:ascii="Arial" w:hAnsi="Arial" w:cs="Arial"/>
        </w:rPr>
        <w:t>Rejection and Acceptance:</w:t>
      </w:r>
    </w:p>
    <w:p w14:paraId="53003701" w14:textId="77777777" w:rsidR="001650BA" w:rsidRPr="002338E2" w:rsidRDefault="002338E2">
      <w:pPr>
        <w:numPr>
          <w:ilvl w:val="0"/>
          <w:numId w:val="65"/>
        </w:numPr>
        <w:spacing w:after="206"/>
        <w:ind w:hanging="480"/>
        <w:rPr>
          <w:rFonts w:ascii="Arial" w:hAnsi="Arial" w:cs="Arial"/>
        </w:rPr>
      </w:pPr>
      <w:r w:rsidRPr="002338E2">
        <w:rPr>
          <w:rFonts w:ascii="Arial" w:hAnsi="Arial" w:cs="Arial"/>
        </w:rPr>
        <w:t>The Authority reserves the right to inspect any delivery prior to dispatch to ensure that these conditions are meet.</w:t>
      </w:r>
    </w:p>
    <w:p w14:paraId="4A4B04DE" w14:textId="77777777" w:rsidR="001650BA" w:rsidRPr="002338E2" w:rsidRDefault="002338E2">
      <w:pPr>
        <w:numPr>
          <w:ilvl w:val="0"/>
          <w:numId w:val="65"/>
        </w:numPr>
        <w:spacing w:after="165"/>
        <w:ind w:hanging="480"/>
        <w:rPr>
          <w:rFonts w:ascii="Arial" w:hAnsi="Arial" w:cs="Arial"/>
        </w:rPr>
      </w:pPr>
      <w:r w:rsidRPr="002338E2">
        <w:rPr>
          <w:rFonts w:ascii="Arial" w:hAnsi="Arial" w:cs="Arial"/>
        </w:rPr>
        <w:t>The Authority reserves the right to reject any delivery partially or fully that fails to meet the criteria detailed within the contract within 5 calendar weeks of delivery.</w:t>
      </w:r>
    </w:p>
    <w:p w14:paraId="3B069AE1" w14:textId="77777777" w:rsidR="001650BA" w:rsidRPr="002338E2" w:rsidRDefault="002338E2">
      <w:pPr>
        <w:numPr>
          <w:ilvl w:val="2"/>
          <w:numId w:val="67"/>
        </w:numPr>
        <w:spacing w:after="203"/>
        <w:ind w:hanging="480"/>
        <w:rPr>
          <w:rFonts w:ascii="Arial" w:hAnsi="Arial" w:cs="Arial"/>
        </w:rPr>
      </w:pPr>
      <w:r w:rsidRPr="002338E2">
        <w:rPr>
          <w:rFonts w:ascii="Arial" w:hAnsi="Arial" w:cs="Arial"/>
        </w:rPr>
        <w:t>The Contractor shall be responsible for collecting any rejected item within 1 working week of delivery rejection.</w:t>
      </w:r>
    </w:p>
    <w:p w14:paraId="0770889A" w14:textId="77777777" w:rsidR="001650BA" w:rsidRPr="002338E2" w:rsidRDefault="002338E2">
      <w:pPr>
        <w:numPr>
          <w:ilvl w:val="2"/>
          <w:numId w:val="67"/>
        </w:numPr>
        <w:spacing w:after="203"/>
        <w:ind w:hanging="480"/>
        <w:rPr>
          <w:rFonts w:ascii="Arial" w:hAnsi="Arial" w:cs="Arial"/>
        </w:rPr>
      </w:pPr>
      <w:r w:rsidRPr="002338E2">
        <w:rPr>
          <w:rFonts w:ascii="Arial" w:hAnsi="Arial" w:cs="Arial"/>
        </w:rPr>
        <w:t>The Contractor shall be responsible for rectifying any packaging/labelling errors and redelivering within one working week of the delivery's return to their premises.</w:t>
      </w:r>
    </w:p>
    <w:p w14:paraId="03352DC7" w14:textId="77777777" w:rsidR="001650BA" w:rsidRPr="002338E2" w:rsidRDefault="002338E2">
      <w:pPr>
        <w:numPr>
          <w:ilvl w:val="2"/>
          <w:numId w:val="67"/>
        </w:numPr>
        <w:spacing w:after="203"/>
        <w:ind w:hanging="480"/>
        <w:rPr>
          <w:rFonts w:ascii="Arial" w:hAnsi="Arial" w:cs="Arial"/>
        </w:rPr>
      </w:pPr>
      <w:r w:rsidRPr="002338E2">
        <w:rPr>
          <w:rFonts w:ascii="Arial" w:hAnsi="Arial" w:cs="Arial"/>
        </w:rPr>
        <w:t>For other errors the Contractor is required to detail any rectification work and timeframes within one calendar week of return of the delivery to their premises.</w:t>
      </w:r>
    </w:p>
    <w:p w14:paraId="2A29D6C1" w14:textId="77777777" w:rsidR="001650BA" w:rsidRPr="002338E2" w:rsidRDefault="002338E2">
      <w:pPr>
        <w:numPr>
          <w:ilvl w:val="2"/>
          <w:numId w:val="67"/>
        </w:numPr>
        <w:spacing w:after="203"/>
        <w:ind w:hanging="480"/>
        <w:rPr>
          <w:rFonts w:ascii="Arial" w:hAnsi="Arial" w:cs="Arial"/>
        </w:rPr>
      </w:pPr>
      <w:r w:rsidRPr="002338E2">
        <w:rPr>
          <w:rFonts w:ascii="Arial" w:hAnsi="Arial" w:cs="Arial"/>
        </w:rPr>
        <w:t>For some minor discrepancies such package labelling, rejection of the delivery without the return of goods may be viewed as more appropriate by the Authority. In this case the Contractor will be formally notified of the rejection in writing by the Authority's SCM team and any rectification work (such as emailing new item labels) will have to be completed within one week. The Authority reserves the right to revert to rejecting the item with the return of goods at any point during this process.</w:t>
      </w:r>
    </w:p>
    <w:p w14:paraId="22206B15" w14:textId="77777777" w:rsidR="001650BA" w:rsidRPr="002338E2" w:rsidRDefault="002338E2">
      <w:pPr>
        <w:numPr>
          <w:ilvl w:val="2"/>
          <w:numId w:val="67"/>
        </w:numPr>
        <w:spacing w:after="203"/>
        <w:ind w:hanging="480"/>
        <w:rPr>
          <w:rFonts w:ascii="Arial" w:hAnsi="Arial" w:cs="Arial"/>
        </w:rPr>
      </w:pPr>
      <w:r w:rsidRPr="002338E2">
        <w:rPr>
          <w:rFonts w:ascii="Arial" w:hAnsi="Arial" w:cs="Arial"/>
        </w:rPr>
        <w:t>The Contractor shall be solely responsible for the cost of rectifying rejected deliveries and this includes but is not limited to: return shipping; re-delivery and rectification work.</w:t>
      </w:r>
    </w:p>
    <w:p w14:paraId="50B8BB40" w14:textId="702F7832" w:rsidR="001650BA" w:rsidRDefault="002338E2">
      <w:pPr>
        <w:rPr>
          <w:ins w:id="3" w:author="Noad, Rachel Miss (DES C17CSAE-Commercial12)" w:date="2020-03-27T15:08:00Z"/>
          <w:rFonts w:ascii="Arial" w:hAnsi="Arial" w:cs="Arial"/>
        </w:rPr>
      </w:pPr>
      <w:r w:rsidRPr="002338E2">
        <w:rPr>
          <w:rFonts w:ascii="Arial" w:hAnsi="Arial" w:cs="Arial"/>
        </w:rPr>
        <w:t>Delivery of Explosives:</w:t>
      </w:r>
    </w:p>
    <w:p w14:paraId="68231AEF" w14:textId="77777777" w:rsidR="0056398C" w:rsidRPr="002338E2" w:rsidRDefault="0056398C">
      <w:pPr>
        <w:rPr>
          <w:rFonts w:ascii="Arial" w:hAnsi="Arial" w:cs="Arial"/>
        </w:rPr>
      </w:pPr>
    </w:p>
    <w:p w14:paraId="59F4700C" w14:textId="77777777" w:rsidR="001650BA" w:rsidRPr="002338E2" w:rsidRDefault="002338E2">
      <w:pPr>
        <w:numPr>
          <w:ilvl w:val="0"/>
          <w:numId w:val="65"/>
        </w:numPr>
        <w:spacing w:after="1769"/>
        <w:ind w:hanging="480"/>
        <w:rPr>
          <w:rFonts w:ascii="Arial" w:hAnsi="Arial" w:cs="Arial"/>
        </w:rPr>
      </w:pPr>
      <w:r w:rsidRPr="002338E2">
        <w:rPr>
          <w:rFonts w:ascii="Arial" w:hAnsi="Arial" w:cs="Arial"/>
        </w:rPr>
        <w:t>For delivery of Explosives the Contractor must inform the Authority (</w:t>
      </w:r>
      <w:proofErr w:type="spellStart"/>
      <w:r w:rsidRPr="002338E2">
        <w:rPr>
          <w:rFonts w:ascii="Arial" w:hAnsi="Arial" w:cs="Arial"/>
        </w:rPr>
        <w:t>Eng</w:t>
      </w:r>
      <w:proofErr w:type="spellEnd"/>
      <w:r w:rsidRPr="002338E2">
        <w:rPr>
          <w:rFonts w:ascii="Arial" w:hAnsi="Arial" w:cs="Arial"/>
        </w:rPr>
        <w:t xml:space="preserve"> (01993 897227) and Logs (01993 897705) Controller at RAF Brize Norton) at least 72 hours prior to delivery. A DEFFORM 129J and Dangerous Goods (F1042s/data sheets) paperwork for the consignment should accompany the delivery. Transportation should be </w:t>
      </w:r>
      <w:proofErr w:type="spellStart"/>
      <w:r w:rsidRPr="002338E2">
        <w:rPr>
          <w:rFonts w:ascii="Arial" w:hAnsi="Arial" w:cs="Arial"/>
        </w:rPr>
        <w:t>i.a.w</w:t>
      </w:r>
      <w:proofErr w:type="spellEnd"/>
      <w:r w:rsidRPr="002338E2">
        <w:rPr>
          <w:rFonts w:ascii="Arial" w:hAnsi="Arial" w:cs="Arial"/>
        </w:rPr>
        <w:t xml:space="preserve"> ADR (Dangerous Goods transport by Road Regulations). Packing for explosives must comply with DEFCON 130. The delivery address for all Explosives is: </w:t>
      </w:r>
      <w:r w:rsidRPr="002338E2">
        <w:rPr>
          <w:rFonts w:ascii="Arial" w:eastAsia="Courier New" w:hAnsi="Arial" w:cs="Arial"/>
        </w:rPr>
        <w:t xml:space="preserve">o </w:t>
      </w:r>
      <w:r w:rsidRPr="002338E2">
        <w:rPr>
          <w:rFonts w:ascii="Arial" w:hAnsi="Arial" w:cs="Arial"/>
        </w:rPr>
        <w:t>Explosives Storage Area (ESA), RAF Brize Norton, Carterton, Oxfordshire, OX18 3LX.</w:t>
      </w:r>
    </w:p>
    <w:p w14:paraId="117B687C" w14:textId="77777777" w:rsidR="001650BA" w:rsidRPr="002338E2" w:rsidRDefault="002338E2">
      <w:pPr>
        <w:pStyle w:val="Heading1"/>
        <w:spacing w:after="0"/>
        <w:ind w:left="-5"/>
        <w:rPr>
          <w:rFonts w:ascii="Arial" w:hAnsi="Arial" w:cs="Arial"/>
        </w:rPr>
      </w:pPr>
      <w:r w:rsidRPr="002338E2">
        <w:rPr>
          <w:rFonts w:ascii="Arial" w:hAnsi="Arial" w:cs="Arial"/>
        </w:rPr>
        <w:lastRenderedPageBreak/>
        <w:t>Schedule 3 - Contract Data Sheet</w:t>
      </w:r>
    </w:p>
    <w:tbl>
      <w:tblPr>
        <w:tblStyle w:val="TableGrid"/>
        <w:tblW w:w="9360" w:type="dxa"/>
        <w:tblInd w:w="0" w:type="dxa"/>
        <w:tblCellMar>
          <w:top w:w="50" w:type="dxa"/>
          <w:left w:w="118" w:type="dxa"/>
          <w:right w:w="115" w:type="dxa"/>
        </w:tblCellMar>
        <w:tblLook w:val="04A0" w:firstRow="1" w:lastRow="0" w:firstColumn="1" w:lastColumn="0" w:noHBand="0" w:noVBand="1"/>
      </w:tblPr>
      <w:tblGrid>
        <w:gridCol w:w="9360"/>
      </w:tblGrid>
      <w:tr w:rsidR="001650BA" w:rsidRPr="002338E2" w14:paraId="0878CF3E" w14:textId="77777777">
        <w:trPr>
          <w:trHeight w:val="311"/>
        </w:trPr>
        <w:tc>
          <w:tcPr>
            <w:tcW w:w="9360" w:type="dxa"/>
            <w:tcBorders>
              <w:top w:val="single" w:sz="8" w:space="0" w:color="000000"/>
              <w:left w:val="single" w:sz="8" w:space="0" w:color="000000"/>
              <w:bottom w:val="single" w:sz="8" w:space="0" w:color="000000"/>
              <w:right w:val="single" w:sz="8" w:space="0" w:color="000000"/>
            </w:tcBorders>
          </w:tcPr>
          <w:p w14:paraId="466414A5"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General Conditions</w:t>
            </w:r>
          </w:p>
        </w:tc>
      </w:tr>
      <w:tr w:rsidR="001650BA" w:rsidRPr="002338E2" w14:paraId="2AF9FB65" w14:textId="77777777">
        <w:trPr>
          <w:trHeight w:val="1154"/>
        </w:trPr>
        <w:tc>
          <w:tcPr>
            <w:tcW w:w="9360" w:type="dxa"/>
            <w:tcBorders>
              <w:top w:val="single" w:sz="8" w:space="0" w:color="000000"/>
              <w:left w:val="single" w:sz="8" w:space="0" w:color="000000"/>
              <w:bottom w:val="single" w:sz="8" w:space="0" w:color="000000"/>
              <w:right w:val="single" w:sz="8" w:space="0" w:color="000000"/>
            </w:tcBorders>
          </w:tcPr>
          <w:p w14:paraId="1DB33413" w14:textId="77777777" w:rsidR="001650BA" w:rsidRPr="002338E2" w:rsidRDefault="002338E2">
            <w:pPr>
              <w:spacing w:after="330" w:line="259" w:lineRule="auto"/>
              <w:ind w:left="0" w:firstLine="0"/>
              <w:jc w:val="left"/>
              <w:rPr>
                <w:rFonts w:ascii="Arial" w:hAnsi="Arial" w:cs="Arial"/>
              </w:rPr>
            </w:pPr>
            <w:r w:rsidRPr="002338E2">
              <w:rPr>
                <w:rFonts w:ascii="Arial" w:hAnsi="Arial" w:cs="Arial"/>
                <w:b/>
              </w:rPr>
              <w:t xml:space="preserve">Condition 2 </w:t>
            </w:r>
            <w:r w:rsidRPr="002338E2">
              <w:rPr>
                <w:rFonts w:ascii="Arial" w:eastAsia="Calibri" w:hAnsi="Arial" w:cs="Arial"/>
              </w:rPr>
              <w:t>–</w:t>
            </w:r>
            <w:r w:rsidRPr="002338E2">
              <w:rPr>
                <w:rFonts w:ascii="Arial" w:hAnsi="Arial" w:cs="Arial"/>
                <w:b/>
              </w:rPr>
              <w:t xml:space="preserve"> Duration of Contract:</w:t>
            </w:r>
          </w:p>
          <w:p w14:paraId="579A1D51" w14:textId="77777777" w:rsidR="005A6B28" w:rsidRDefault="002338E2">
            <w:pPr>
              <w:spacing w:after="0" w:line="259" w:lineRule="auto"/>
              <w:ind w:left="0" w:firstLine="0"/>
              <w:jc w:val="left"/>
              <w:rPr>
                <w:rFonts w:ascii="Arial" w:hAnsi="Arial" w:cs="Arial"/>
              </w:rPr>
            </w:pPr>
            <w:r w:rsidRPr="002338E2">
              <w:rPr>
                <w:rFonts w:ascii="Arial" w:hAnsi="Arial" w:cs="Arial"/>
              </w:rPr>
              <w:t xml:space="preserve">        The Contract expiry date shall be: 31/03/2022</w:t>
            </w:r>
            <w:r w:rsidR="005A6B28">
              <w:rPr>
                <w:rFonts w:ascii="Arial" w:hAnsi="Arial" w:cs="Arial"/>
              </w:rPr>
              <w:t xml:space="preserve">. </w:t>
            </w:r>
          </w:p>
          <w:p w14:paraId="5B33EF99" w14:textId="77777777" w:rsidR="005A6B28" w:rsidRDefault="005A6B28">
            <w:pPr>
              <w:spacing w:after="0" w:line="259" w:lineRule="auto"/>
              <w:ind w:left="0" w:firstLine="0"/>
              <w:jc w:val="left"/>
              <w:rPr>
                <w:rFonts w:ascii="Arial" w:hAnsi="Arial" w:cs="Arial"/>
              </w:rPr>
            </w:pPr>
          </w:p>
          <w:p w14:paraId="7EE1795E" w14:textId="7F1EB9E2" w:rsidR="001650BA" w:rsidRPr="002338E2" w:rsidRDefault="005A6B28">
            <w:pPr>
              <w:spacing w:after="0" w:line="259" w:lineRule="auto"/>
              <w:ind w:left="0" w:firstLine="0"/>
              <w:jc w:val="left"/>
              <w:rPr>
                <w:rFonts w:ascii="Arial" w:hAnsi="Arial" w:cs="Arial"/>
              </w:rPr>
            </w:pPr>
            <w:r w:rsidRPr="005A6B28">
              <w:rPr>
                <w:rFonts w:ascii="Arial" w:hAnsi="Arial" w:cs="Arial"/>
              </w:rPr>
              <w:t xml:space="preserve">The Authority shall have the options to extend the Contract on the same terms for a further </w:t>
            </w:r>
            <w:r>
              <w:rPr>
                <w:rFonts w:ascii="Arial" w:hAnsi="Arial" w:cs="Arial"/>
              </w:rPr>
              <w:t>two</w:t>
            </w:r>
            <w:r w:rsidRPr="005A6B28">
              <w:rPr>
                <w:rFonts w:ascii="Arial" w:hAnsi="Arial" w:cs="Arial"/>
              </w:rPr>
              <w:t xml:space="preserve"> (</w:t>
            </w:r>
            <w:r>
              <w:rPr>
                <w:rFonts w:ascii="Arial" w:hAnsi="Arial" w:cs="Arial"/>
              </w:rPr>
              <w:t>2</w:t>
            </w:r>
            <w:r w:rsidRPr="005A6B28">
              <w:rPr>
                <w:rFonts w:ascii="Arial" w:hAnsi="Arial" w:cs="Arial"/>
              </w:rPr>
              <w:t>) periods of one (1) year</w:t>
            </w:r>
            <w:r w:rsidR="00332BF8">
              <w:rPr>
                <w:rFonts w:ascii="Arial" w:hAnsi="Arial" w:cs="Arial"/>
              </w:rPr>
              <w:t xml:space="preserve">. </w:t>
            </w:r>
            <w:r w:rsidR="00332BF8" w:rsidRPr="00332BF8">
              <w:rPr>
                <w:rFonts w:ascii="Arial" w:hAnsi="Arial" w:cs="Arial"/>
              </w:rPr>
              <w:t>Th</w:t>
            </w:r>
            <w:r w:rsidR="0093035B">
              <w:rPr>
                <w:rFonts w:ascii="Arial" w:hAnsi="Arial" w:cs="Arial"/>
              </w:rPr>
              <w:t xml:space="preserve">ese </w:t>
            </w:r>
            <w:r w:rsidR="00332BF8" w:rsidRPr="00332BF8">
              <w:rPr>
                <w:rFonts w:ascii="Arial" w:hAnsi="Arial" w:cs="Arial"/>
              </w:rPr>
              <w:t>option period</w:t>
            </w:r>
            <w:r w:rsidR="0093035B">
              <w:rPr>
                <w:rFonts w:ascii="Arial" w:hAnsi="Arial" w:cs="Arial"/>
              </w:rPr>
              <w:t>s</w:t>
            </w:r>
            <w:r w:rsidR="00332BF8" w:rsidRPr="00332BF8">
              <w:rPr>
                <w:rFonts w:ascii="Arial" w:hAnsi="Arial" w:cs="Arial"/>
              </w:rPr>
              <w:t xml:space="preserve"> will be entirely at the discretion of the </w:t>
            </w:r>
            <w:proofErr w:type="gramStart"/>
            <w:r w:rsidR="00332BF8" w:rsidRPr="00332BF8">
              <w:rPr>
                <w:rFonts w:ascii="Arial" w:hAnsi="Arial" w:cs="Arial"/>
              </w:rPr>
              <w:t>Authority, and</w:t>
            </w:r>
            <w:proofErr w:type="gramEnd"/>
            <w:r w:rsidR="00332BF8" w:rsidRPr="00332BF8">
              <w:rPr>
                <w:rFonts w:ascii="Arial" w:hAnsi="Arial" w:cs="Arial"/>
              </w:rPr>
              <w:t xml:space="preserve"> shall be exercisable upon written notification by the Commercial Officer at Box 1 of the DEFFORM 111</w:t>
            </w:r>
            <w:r w:rsidR="0093035B">
              <w:rPr>
                <w:rFonts w:ascii="Arial" w:hAnsi="Arial" w:cs="Arial"/>
              </w:rPr>
              <w:t xml:space="preserve"> in accordance with Condition 6</w:t>
            </w:r>
            <w:r w:rsidR="00005FDD">
              <w:rPr>
                <w:rFonts w:ascii="Arial" w:hAnsi="Arial" w:cs="Arial"/>
              </w:rPr>
              <w:t xml:space="preserve"> of the Contract</w:t>
            </w:r>
            <w:r w:rsidR="0093035B">
              <w:rPr>
                <w:rFonts w:ascii="Arial" w:hAnsi="Arial" w:cs="Arial"/>
              </w:rPr>
              <w:t>.</w:t>
            </w:r>
            <w:r w:rsidRPr="005A6B28">
              <w:rPr>
                <w:rFonts w:ascii="Arial" w:hAnsi="Arial" w:cs="Arial"/>
              </w:rPr>
              <w:t xml:space="preserve"> </w:t>
            </w:r>
          </w:p>
        </w:tc>
      </w:tr>
      <w:tr w:rsidR="001650BA" w:rsidRPr="002338E2" w14:paraId="288692FE" w14:textId="77777777">
        <w:trPr>
          <w:trHeight w:val="2844"/>
        </w:trPr>
        <w:tc>
          <w:tcPr>
            <w:tcW w:w="9360" w:type="dxa"/>
            <w:tcBorders>
              <w:top w:val="single" w:sz="8" w:space="0" w:color="000000"/>
              <w:left w:val="single" w:sz="8" w:space="0" w:color="000000"/>
              <w:bottom w:val="single" w:sz="8" w:space="0" w:color="000000"/>
              <w:right w:val="single" w:sz="8" w:space="0" w:color="000000"/>
            </w:tcBorders>
          </w:tcPr>
          <w:p w14:paraId="532E0910" w14:textId="77777777" w:rsidR="001650BA" w:rsidRPr="002338E2" w:rsidRDefault="002338E2">
            <w:pPr>
              <w:spacing w:after="330" w:line="259" w:lineRule="auto"/>
              <w:ind w:left="0" w:firstLine="0"/>
              <w:jc w:val="left"/>
              <w:rPr>
                <w:rFonts w:ascii="Arial" w:hAnsi="Arial" w:cs="Arial"/>
              </w:rPr>
            </w:pPr>
            <w:r w:rsidRPr="002338E2">
              <w:rPr>
                <w:rFonts w:ascii="Arial" w:hAnsi="Arial" w:cs="Arial"/>
                <w:b/>
              </w:rPr>
              <w:t xml:space="preserve">Condition 4 </w:t>
            </w:r>
            <w:r w:rsidRPr="002338E2">
              <w:rPr>
                <w:rFonts w:ascii="Arial" w:eastAsia="Calibri" w:hAnsi="Arial" w:cs="Arial"/>
              </w:rPr>
              <w:t>–</w:t>
            </w:r>
            <w:r w:rsidRPr="002338E2">
              <w:rPr>
                <w:rFonts w:ascii="Arial" w:hAnsi="Arial" w:cs="Arial"/>
                <w:b/>
              </w:rPr>
              <w:t xml:space="preserve"> Governing Law:</w:t>
            </w:r>
          </w:p>
          <w:p w14:paraId="281E8D92" w14:textId="77777777" w:rsidR="001650BA" w:rsidRPr="002338E2" w:rsidRDefault="002338E2">
            <w:pPr>
              <w:spacing w:after="333" w:line="259" w:lineRule="auto"/>
              <w:ind w:left="720" w:firstLine="0"/>
              <w:jc w:val="left"/>
              <w:rPr>
                <w:rFonts w:ascii="Arial" w:hAnsi="Arial" w:cs="Arial"/>
              </w:rPr>
            </w:pPr>
            <w:r w:rsidRPr="002338E2">
              <w:rPr>
                <w:rFonts w:ascii="Arial" w:hAnsi="Arial" w:cs="Arial"/>
              </w:rPr>
              <w:t xml:space="preserve">Contract to be governed and construed in accordance with: </w:t>
            </w:r>
          </w:p>
          <w:p w14:paraId="3729DCF3" w14:textId="77777777" w:rsidR="001650BA" w:rsidRPr="002338E2" w:rsidRDefault="002338E2">
            <w:pPr>
              <w:spacing w:after="333" w:line="259" w:lineRule="auto"/>
              <w:ind w:left="720" w:firstLine="0"/>
              <w:jc w:val="left"/>
              <w:rPr>
                <w:rFonts w:ascii="Arial" w:hAnsi="Arial" w:cs="Arial"/>
              </w:rPr>
            </w:pPr>
            <w:r w:rsidRPr="002338E2">
              <w:rPr>
                <w:rFonts w:ascii="Arial" w:hAnsi="Arial" w:cs="Arial"/>
              </w:rPr>
              <w:t>English Law</w:t>
            </w:r>
          </w:p>
          <w:p w14:paraId="5C0E37FC" w14:textId="77777777" w:rsidR="001650BA" w:rsidRPr="002338E2" w:rsidRDefault="002338E2">
            <w:pPr>
              <w:spacing w:after="0" w:line="259" w:lineRule="auto"/>
              <w:ind w:left="720" w:firstLine="0"/>
              <w:jc w:val="left"/>
              <w:rPr>
                <w:rFonts w:ascii="Arial" w:hAnsi="Arial" w:cs="Arial"/>
              </w:rPr>
            </w:pPr>
            <w:r w:rsidRPr="002338E2">
              <w:rPr>
                <w:rFonts w:ascii="Arial" w:hAnsi="Arial" w:cs="Arial"/>
              </w:rPr>
              <w:t>Solicitors or other persons based in England and Wales (or Scotland if Scots Law applies) irrevocably appointed for Contractors without a place of business in England (or Scotland, if Scots Law applies) in accordance with clause 4.g (if applicable) are as follows:</w:t>
            </w:r>
          </w:p>
        </w:tc>
      </w:tr>
      <w:tr w:rsidR="001650BA" w:rsidRPr="002338E2" w14:paraId="1366EB65" w14:textId="77777777">
        <w:trPr>
          <w:trHeight w:val="2098"/>
        </w:trPr>
        <w:tc>
          <w:tcPr>
            <w:tcW w:w="9360" w:type="dxa"/>
            <w:tcBorders>
              <w:top w:val="single" w:sz="8" w:space="0" w:color="000000"/>
              <w:left w:val="single" w:sz="8" w:space="0" w:color="000000"/>
              <w:bottom w:val="single" w:sz="8" w:space="0" w:color="000000"/>
              <w:right w:val="single" w:sz="8" w:space="0" w:color="000000"/>
            </w:tcBorders>
          </w:tcPr>
          <w:p w14:paraId="4DC1E8F3" w14:textId="77777777" w:rsidR="001650BA" w:rsidRPr="002338E2" w:rsidRDefault="002338E2">
            <w:pPr>
              <w:spacing w:after="330" w:line="259" w:lineRule="auto"/>
              <w:ind w:left="0" w:firstLine="0"/>
              <w:jc w:val="left"/>
              <w:rPr>
                <w:rFonts w:ascii="Arial" w:hAnsi="Arial" w:cs="Arial"/>
              </w:rPr>
            </w:pPr>
            <w:r w:rsidRPr="002338E2">
              <w:rPr>
                <w:rFonts w:ascii="Arial" w:hAnsi="Arial" w:cs="Arial"/>
                <w:b/>
              </w:rPr>
              <w:t xml:space="preserve">Condition 8 </w:t>
            </w:r>
            <w:r w:rsidRPr="002338E2">
              <w:rPr>
                <w:rFonts w:ascii="Arial" w:eastAsia="Calibri" w:hAnsi="Arial" w:cs="Arial"/>
              </w:rPr>
              <w:t>–</w:t>
            </w:r>
            <w:r w:rsidRPr="002338E2">
              <w:rPr>
                <w:rFonts w:ascii="Arial" w:hAnsi="Arial" w:cs="Arial"/>
                <w:b/>
              </w:rPr>
              <w:t xml:space="preserve"> Authority's Representatives:</w:t>
            </w:r>
          </w:p>
          <w:p w14:paraId="2312817B" w14:textId="77777777" w:rsidR="001650BA" w:rsidRPr="002338E2" w:rsidRDefault="002338E2">
            <w:pPr>
              <w:spacing w:after="333" w:line="259" w:lineRule="auto"/>
              <w:ind w:left="0" w:firstLine="0"/>
              <w:jc w:val="left"/>
              <w:rPr>
                <w:rFonts w:ascii="Arial" w:hAnsi="Arial" w:cs="Arial"/>
              </w:rPr>
            </w:pPr>
            <w:r w:rsidRPr="002338E2">
              <w:rPr>
                <w:rFonts w:ascii="Arial" w:hAnsi="Arial" w:cs="Arial"/>
              </w:rPr>
              <w:t>The Authority's Representatives for the Contract are as follows:</w:t>
            </w:r>
          </w:p>
          <w:p w14:paraId="17FDFEF0" w14:textId="77777777" w:rsidR="001650BA" w:rsidRPr="002338E2" w:rsidRDefault="002338E2">
            <w:pPr>
              <w:spacing w:after="333" w:line="259" w:lineRule="auto"/>
              <w:ind w:left="0" w:firstLine="0"/>
              <w:jc w:val="left"/>
              <w:rPr>
                <w:rFonts w:ascii="Arial" w:hAnsi="Arial" w:cs="Arial"/>
              </w:rPr>
            </w:pPr>
            <w:r w:rsidRPr="002338E2">
              <w:rPr>
                <w:rFonts w:ascii="Arial" w:hAnsi="Arial" w:cs="Arial"/>
              </w:rPr>
              <w:t>Commercial: Claudia Losty (as per DEFFORM 111)</w:t>
            </w:r>
          </w:p>
          <w:p w14:paraId="0629F9F5" w14:textId="77777777" w:rsidR="001650BA" w:rsidRPr="002338E2" w:rsidRDefault="002338E2">
            <w:pPr>
              <w:spacing w:after="0" w:line="259" w:lineRule="auto"/>
              <w:ind w:left="0" w:firstLine="0"/>
              <w:jc w:val="left"/>
              <w:rPr>
                <w:rFonts w:ascii="Arial" w:hAnsi="Arial" w:cs="Arial"/>
              </w:rPr>
            </w:pPr>
            <w:r w:rsidRPr="002338E2">
              <w:rPr>
                <w:rFonts w:ascii="Arial" w:hAnsi="Arial" w:cs="Arial"/>
              </w:rPr>
              <w:t>Project Manager: Haydon Saunders (as per DEFFORM 111)</w:t>
            </w:r>
          </w:p>
        </w:tc>
      </w:tr>
      <w:tr w:rsidR="001650BA" w:rsidRPr="002338E2" w14:paraId="3F93DE45" w14:textId="77777777" w:rsidTr="00383F33">
        <w:trPr>
          <w:trHeight w:val="1065"/>
        </w:trPr>
        <w:tc>
          <w:tcPr>
            <w:tcW w:w="9360" w:type="dxa"/>
            <w:tcBorders>
              <w:top w:val="single" w:sz="8" w:space="0" w:color="000000"/>
              <w:left w:val="single" w:sz="8" w:space="0" w:color="000000"/>
              <w:bottom w:val="single" w:sz="8" w:space="0" w:color="000000"/>
              <w:right w:val="single" w:sz="8" w:space="0" w:color="000000"/>
            </w:tcBorders>
          </w:tcPr>
          <w:p w14:paraId="6E614ECA" w14:textId="77777777" w:rsidR="001650BA" w:rsidRDefault="002338E2">
            <w:pPr>
              <w:spacing w:after="0" w:line="259" w:lineRule="auto"/>
              <w:ind w:left="0" w:firstLine="0"/>
              <w:jc w:val="left"/>
              <w:rPr>
                <w:rFonts w:ascii="Arial" w:hAnsi="Arial" w:cs="Arial"/>
                <w:b/>
              </w:rPr>
            </w:pPr>
            <w:r w:rsidRPr="002338E2">
              <w:rPr>
                <w:rFonts w:ascii="Arial" w:hAnsi="Arial" w:cs="Arial"/>
                <w:b/>
              </w:rPr>
              <w:t xml:space="preserve">Condition 19 </w:t>
            </w:r>
            <w:r w:rsidRPr="002338E2">
              <w:rPr>
                <w:rFonts w:ascii="Arial" w:eastAsia="Calibri" w:hAnsi="Arial" w:cs="Arial"/>
              </w:rPr>
              <w:t>–</w:t>
            </w:r>
            <w:r w:rsidRPr="002338E2">
              <w:rPr>
                <w:rFonts w:ascii="Arial" w:hAnsi="Arial" w:cs="Arial"/>
                <w:b/>
              </w:rPr>
              <w:t xml:space="preserve"> Notices:</w:t>
            </w:r>
          </w:p>
          <w:p w14:paraId="26189811" w14:textId="77777777" w:rsidR="00383F33" w:rsidRDefault="00383F33">
            <w:pPr>
              <w:spacing w:after="0" w:line="259" w:lineRule="auto"/>
              <w:ind w:left="0" w:firstLine="0"/>
              <w:jc w:val="left"/>
              <w:rPr>
                <w:rFonts w:ascii="Arial" w:hAnsi="Arial" w:cs="Arial"/>
                <w:b/>
              </w:rPr>
            </w:pPr>
          </w:p>
          <w:p w14:paraId="188E813F" w14:textId="77777777" w:rsidR="00383F33" w:rsidRPr="002338E2" w:rsidRDefault="00383F33" w:rsidP="00383F33">
            <w:pPr>
              <w:spacing w:after="333" w:line="259" w:lineRule="auto"/>
              <w:jc w:val="left"/>
              <w:rPr>
                <w:rFonts w:ascii="Arial" w:hAnsi="Arial" w:cs="Arial"/>
              </w:rPr>
            </w:pPr>
            <w:r w:rsidRPr="002338E2">
              <w:rPr>
                <w:rFonts w:ascii="Arial" w:hAnsi="Arial" w:cs="Arial"/>
              </w:rPr>
              <w:t>Notices served under the Contract shall be sent to the following address:</w:t>
            </w:r>
          </w:p>
          <w:p w14:paraId="2E0102CA" w14:textId="77777777" w:rsidR="00383F33" w:rsidRPr="002338E2" w:rsidRDefault="00383F33" w:rsidP="00383F33">
            <w:pPr>
              <w:spacing w:after="333" w:line="259" w:lineRule="auto"/>
              <w:jc w:val="left"/>
              <w:rPr>
                <w:rFonts w:ascii="Arial" w:hAnsi="Arial" w:cs="Arial"/>
              </w:rPr>
            </w:pPr>
            <w:r w:rsidRPr="002338E2">
              <w:rPr>
                <w:rFonts w:ascii="Arial" w:hAnsi="Arial" w:cs="Arial"/>
              </w:rPr>
              <w:t>Authority:   Walnut 2b, #1229, MOD Abbey Wood, Bristol, BS34 8JH (as per DEFFORM 111)</w:t>
            </w:r>
          </w:p>
          <w:p w14:paraId="77D4BBFF" w14:textId="77777777" w:rsidR="00383F33" w:rsidRPr="002338E2" w:rsidRDefault="00383F33" w:rsidP="00383F33">
            <w:pPr>
              <w:spacing w:after="333" w:line="259" w:lineRule="auto"/>
              <w:ind w:left="0" w:firstLine="0"/>
              <w:rPr>
                <w:rFonts w:ascii="Arial" w:hAnsi="Arial" w:cs="Arial"/>
              </w:rPr>
            </w:pPr>
            <w:r w:rsidRPr="002338E2">
              <w:rPr>
                <w:rFonts w:ascii="Arial" w:hAnsi="Arial" w:cs="Arial"/>
              </w:rPr>
              <w:t xml:space="preserve">Contractor: Penrice House, Bailey Court, </w:t>
            </w:r>
            <w:proofErr w:type="spellStart"/>
            <w:r w:rsidRPr="002338E2">
              <w:rPr>
                <w:rFonts w:ascii="Arial" w:hAnsi="Arial" w:cs="Arial"/>
              </w:rPr>
              <w:t>Felinfach</w:t>
            </w:r>
            <w:proofErr w:type="spellEnd"/>
            <w:r w:rsidRPr="002338E2">
              <w:rPr>
                <w:rFonts w:ascii="Arial" w:hAnsi="Arial" w:cs="Arial"/>
              </w:rPr>
              <w:t>, Swansea West Business Park, Swansea, SA5 4</w:t>
            </w:r>
            <w:proofErr w:type="gramStart"/>
            <w:r w:rsidRPr="002338E2">
              <w:rPr>
                <w:rFonts w:ascii="Arial" w:hAnsi="Arial" w:cs="Arial"/>
              </w:rPr>
              <w:t xml:space="preserve">DE, </w:t>
            </w:r>
            <w:r>
              <w:rPr>
                <w:rFonts w:ascii="Arial" w:hAnsi="Arial" w:cs="Arial"/>
              </w:rPr>
              <w:t xml:space="preserve">  </w:t>
            </w:r>
            <w:proofErr w:type="gramEnd"/>
            <w:r w:rsidRPr="002338E2">
              <w:rPr>
                <w:rFonts w:ascii="Arial" w:hAnsi="Arial" w:cs="Arial"/>
              </w:rPr>
              <w:t>UK</w:t>
            </w:r>
          </w:p>
          <w:p w14:paraId="373D23D1" w14:textId="77777777" w:rsidR="00383F33" w:rsidRPr="002338E2" w:rsidRDefault="00383F33" w:rsidP="00383F33">
            <w:pPr>
              <w:spacing w:after="0" w:line="259" w:lineRule="auto"/>
              <w:ind w:left="0" w:firstLine="0"/>
              <w:jc w:val="left"/>
              <w:rPr>
                <w:rFonts w:ascii="Arial" w:hAnsi="Arial" w:cs="Arial"/>
              </w:rPr>
            </w:pPr>
            <w:r w:rsidRPr="002338E2">
              <w:rPr>
                <w:rFonts w:ascii="Arial" w:hAnsi="Arial" w:cs="Arial"/>
              </w:rPr>
              <w:t>Notices served under Contract can be transmitted by electronic mail.</w:t>
            </w:r>
          </w:p>
        </w:tc>
      </w:tr>
    </w:tbl>
    <w:p w14:paraId="26C2D2A3" w14:textId="77777777" w:rsidR="001650BA" w:rsidRPr="002338E2" w:rsidRDefault="001650BA">
      <w:pPr>
        <w:spacing w:after="0" w:line="259" w:lineRule="auto"/>
        <w:ind w:left="-1440" w:firstLine="0"/>
        <w:jc w:val="left"/>
        <w:rPr>
          <w:rFonts w:ascii="Arial" w:hAnsi="Arial" w:cs="Arial"/>
        </w:rPr>
      </w:pPr>
    </w:p>
    <w:tbl>
      <w:tblPr>
        <w:tblStyle w:val="TableGrid"/>
        <w:tblW w:w="9360" w:type="dxa"/>
        <w:tblInd w:w="0" w:type="dxa"/>
        <w:tblCellMar>
          <w:top w:w="42" w:type="dxa"/>
          <w:left w:w="118" w:type="dxa"/>
          <w:right w:w="71" w:type="dxa"/>
        </w:tblCellMar>
        <w:tblLook w:val="04A0" w:firstRow="1" w:lastRow="0" w:firstColumn="1" w:lastColumn="0" w:noHBand="0" w:noVBand="1"/>
      </w:tblPr>
      <w:tblGrid>
        <w:gridCol w:w="9360"/>
      </w:tblGrid>
      <w:tr w:rsidR="001650BA" w:rsidRPr="002338E2" w14:paraId="151AD294" w14:textId="77777777">
        <w:trPr>
          <w:trHeight w:val="931"/>
        </w:trPr>
        <w:tc>
          <w:tcPr>
            <w:tcW w:w="9360" w:type="dxa"/>
            <w:tcBorders>
              <w:top w:val="single" w:sz="8" w:space="0" w:color="000000"/>
              <w:left w:val="single" w:sz="8" w:space="0" w:color="000000"/>
              <w:bottom w:val="single" w:sz="8" w:space="0" w:color="000000"/>
              <w:right w:val="single" w:sz="8" w:space="0" w:color="000000"/>
            </w:tcBorders>
          </w:tcPr>
          <w:p w14:paraId="1B177B54" w14:textId="77777777" w:rsidR="001650BA" w:rsidRPr="002338E2" w:rsidRDefault="002338E2">
            <w:pPr>
              <w:spacing w:after="330" w:line="259" w:lineRule="auto"/>
              <w:ind w:left="0" w:firstLine="0"/>
              <w:jc w:val="left"/>
              <w:rPr>
                <w:rFonts w:ascii="Arial" w:hAnsi="Arial" w:cs="Arial"/>
              </w:rPr>
            </w:pPr>
            <w:r w:rsidRPr="002338E2">
              <w:rPr>
                <w:rFonts w:ascii="Arial" w:hAnsi="Arial" w:cs="Arial"/>
                <w:b/>
              </w:rPr>
              <w:lastRenderedPageBreak/>
              <w:t xml:space="preserve">Condition 20.a </w:t>
            </w:r>
            <w:r w:rsidRPr="002338E2">
              <w:rPr>
                <w:rFonts w:ascii="Arial" w:eastAsia="Calibri" w:hAnsi="Arial" w:cs="Arial"/>
              </w:rPr>
              <w:t>–</w:t>
            </w:r>
            <w:r w:rsidRPr="002338E2">
              <w:rPr>
                <w:rFonts w:ascii="Arial" w:hAnsi="Arial" w:cs="Arial"/>
                <w:b/>
              </w:rPr>
              <w:t xml:space="preserve"> Progress Meetings:</w:t>
            </w:r>
          </w:p>
          <w:p w14:paraId="6EE2FD42" w14:textId="77777777" w:rsidR="001650BA" w:rsidRPr="002338E2" w:rsidRDefault="002338E2">
            <w:pPr>
              <w:spacing w:after="0" w:line="259" w:lineRule="auto"/>
              <w:ind w:left="0" w:firstLine="0"/>
              <w:jc w:val="left"/>
              <w:rPr>
                <w:rFonts w:ascii="Arial" w:hAnsi="Arial" w:cs="Arial"/>
              </w:rPr>
            </w:pPr>
            <w:r w:rsidRPr="002338E2">
              <w:rPr>
                <w:rFonts w:ascii="Arial" w:hAnsi="Arial" w:cs="Arial"/>
              </w:rPr>
              <w:t xml:space="preserve">Not Applicable. </w:t>
            </w:r>
          </w:p>
        </w:tc>
      </w:tr>
      <w:tr w:rsidR="001650BA" w:rsidRPr="002338E2" w14:paraId="2948BFC4" w14:textId="77777777">
        <w:trPr>
          <w:trHeight w:val="2904"/>
        </w:trPr>
        <w:tc>
          <w:tcPr>
            <w:tcW w:w="9360" w:type="dxa"/>
            <w:tcBorders>
              <w:top w:val="single" w:sz="8" w:space="0" w:color="000000"/>
              <w:left w:val="single" w:sz="8" w:space="0" w:color="000000"/>
              <w:bottom w:val="single" w:sz="8" w:space="0" w:color="000000"/>
              <w:right w:val="single" w:sz="8" w:space="0" w:color="000000"/>
            </w:tcBorders>
          </w:tcPr>
          <w:p w14:paraId="410D2626" w14:textId="77777777" w:rsidR="001650BA" w:rsidRPr="002338E2" w:rsidRDefault="002338E2">
            <w:pPr>
              <w:spacing w:after="330" w:line="259" w:lineRule="auto"/>
              <w:ind w:left="0" w:firstLine="0"/>
              <w:jc w:val="left"/>
              <w:rPr>
                <w:rFonts w:ascii="Arial" w:hAnsi="Arial" w:cs="Arial"/>
              </w:rPr>
            </w:pPr>
            <w:r w:rsidRPr="002338E2">
              <w:rPr>
                <w:rFonts w:ascii="Arial" w:hAnsi="Arial" w:cs="Arial"/>
                <w:b/>
              </w:rPr>
              <w:t xml:space="preserve">Condition 20.b </w:t>
            </w:r>
            <w:r w:rsidRPr="002338E2">
              <w:rPr>
                <w:rFonts w:ascii="Arial" w:eastAsia="Calibri" w:hAnsi="Arial" w:cs="Arial"/>
              </w:rPr>
              <w:t>–</w:t>
            </w:r>
            <w:r w:rsidRPr="002338E2">
              <w:rPr>
                <w:rFonts w:ascii="Arial" w:hAnsi="Arial" w:cs="Arial"/>
                <w:b/>
              </w:rPr>
              <w:t xml:space="preserve"> Progress Reports:</w:t>
            </w:r>
          </w:p>
          <w:p w14:paraId="307D43FE" w14:textId="77777777" w:rsidR="001650BA" w:rsidRPr="002338E2" w:rsidRDefault="002338E2">
            <w:pPr>
              <w:spacing w:after="333" w:line="259" w:lineRule="auto"/>
              <w:ind w:left="0" w:firstLine="0"/>
              <w:jc w:val="left"/>
              <w:rPr>
                <w:rFonts w:ascii="Arial" w:hAnsi="Arial" w:cs="Arial"/>
              </w:rPr>
            </w:pPr>
            <w:r w:rsidRPr="002338E2">
              <w:rPr>
                <w:rFonts w:ascii="Arial" w:hAnsi="Arial" w:cs="Arial"/>
              </w:rPr>
              <w:t>The Contractor is required to submit the following Reports:</w:t>
            </w:r>
          </w:p>
          <w:p w14:paraId="50A625FD" w14:textId="77777777" w:rsidR="001650BA" w:rsidRPr="002338E2" w:rsidRDefault="002338E2">
            <w:pPr>
              <w:spacing w:after="360" w:line="231" w:lineRule="auto"/>
              <w:ind w:left="0" w:firstLine="0"/>
              <w:jc w:val="left"/>
              <w:rPr>
                <w:rFonts w:ascii="Arial" w:hAnsi="Arial" w:cs="Arial"/>
              </w:rPr>
            </w:pPr>
            <w:r w:rsidRPr="002338E2">
              <w:rPr>
                <w:rFonts w:ascii="Arial" w:hAnsi="Arial" w:cs="Arial"/>
              </w:rPr>
              <w:t>A Delivery Report upon delivery of purchase orders and a monthly Spares Progress Report (detailing the delivery forecast and any potential slippage).</w:t>
            </w:r>
          </w:p>
          <w:p w14:paraId="110C3607" w14:textId="77777777" w:rsidR="001650BA" w:rsidRPr="002338E2" w:rsidRDefault="002338E2">
            <w:pPr>
              <w:spacing w:after="333" w:line="259" w:lineRule="auto"/>
              <w:ind w:left="0" w:firstLine="0"/>
              <w:jc w:val="left"/>
              <w:rPr>
                <w:rFonts w:ascii="Arial" w:hAnsi="Arial" w:cs="Arial"/>
              </w:rPr>
            </w:pPr>
            <w:r w:rsidRPr="002338E2">
              <w:rPr>
                <w:rFonts w:ascii="Arial" w:hAnsi="Arial" w:cs="Arial"/>
              </w:rPr>
              <w:t>Reports shall be Delivered to the following address:</w:t>
            </w:r>
          </w:p>
          <w:p w14:paraId="1C81593A" w14:textId="77777777" w:rsidR="001650BA" w:rsidRPr="002338E2" w:rsidRDefault="002338E2">
            <w:pPr>
              <w:spacing w:after="0" w:line="259" w:lineRule="auto"/>
              <w:ind w:left="0" w:firstLine="0"/>
              <w:jc w:val="left"/>
              <w:rPr>
                <w:rFonts w:ascii="Arial" w:hAnsi="Arial" w:cs="Arial"/>
              </w:rPr>
            </w:pPr>
            <w:r w:rsidRPr="002338E2">
              <w:rPr>
                <w:rFonts w:ascii="Arial" w:hAnsi="Arial" w:cs="Arial"/>
              </w:rPr>
              <w:t>DESC17CSAE-AE-MULTIUSER@mod.gov.uk</w:t>
            </w:r>
          </w:p>
        </w:tc>
      </w:tr>
    </w:tbl>
    <w:p w14:paraId="66F196CC" w14:textId="77777777" w:rsidR="001650BA" w:rsidRPr="002338E2" w:rsidRDefault="001650BA">
      <w:pPr>
        <w:spacing w:after="0" w:line="259" w:lineRule="auto"/>
        <w:ind w:left="-1440" w:firstLine="0"/>
        <w:jc w:val="left"/>
        <w:rPr>
          <w:rFonts w:ascii="Arial" w:hAnsi="Arial" w:cs="Arial"/>
        </w:rPr>
      </w:pPr>
    </w:p>
    <w:tbl>
      <w:tblPr>
        <w:tblStyle w:val="TableGrid"/>
        <w:tblW w:w="9360" w:type="dxa"/>
        <w:tblInd w:w="0" w:type="dxa"/>
        <w:tblCellMar>
          <w:top w:w="50" w:type="dxa"/>
          <w:left w:w="118" w:type="dxa"/>
          <w:right w:w="32" w:type="dxa"/>
        </w:tblCellMar>
        <w:tblLook w:val="04A0" w:firstRow="1" w:lastRow="0" w:firstColumn="1" w:lastColumn="0" w:noHBand="0" w:noVBand="1"/>
      </w:tblPr>
      <w:tblGrid>
        <w:gridCol w:w="9360"/>
      </w:tblGrid>
      <w:tr w:rsidR="001650BA" w:rsidRPr="002338E2" w14:paraId="05B03C2B" w14:textId="77777777">
        <w:trPr>
          <w:trHeight w:val="311"/>
        </w:trPr>
        <w:tc>
          <w:tcPr>
            <w:tcW w:w="9360" w:type="dxa"/>
            <w:tcBorders>
              <w:top w:val="single" w:sz="8" w:space="0" w:color="000000"/>
              <w:left w:val="single" w:sz="8" w:space="0" w:color="000000"/>
              <w:bottom w:val="single" w:sz="8" w:space="0" w:color="000000"/>
              <w:right w:val="single" w:sz="8" w:space="0" w:color="000000"/>
            </w:tcBorders>
          </w:tcPr>
          <w:p w14:paraId="5D32ECB8"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Supply of Contractor Deliverables</w:t>
            </w:r>
          </w:p>
        </w:tc>
      </w:tr>
      <w:tr w:rsidR="001650BA" w:rsidRPr="002338E2" w14:paraId="324AC5BC" w14:textId="77777777">
        <w:trPr>
          <w:trHeight w:val="4220"/>
        </w:trPr>
        <w:tc>
          <w:tcPr>
            <w:tcW w:w="9360" w:type="dxa"/>
            <w:tcBorders>
              <w:top w:val="single" w:sz="8" w:space="0" w:color="000000"/>
              <w:left w:val="single" w:sz="8" w:space="0" w:color="000000"/>
              <w:bottom w:val="single" w:sz="8" w:space="0" w:color="000000"/>
              <w:right w:val="single" w:sz="8" w:space="0" w:color="000000"/>
            </w:tcBorders>
          </w:tcPr>
          <w:p w14:paraId="5500F19F" w14:textId="77777777" w:rsidR="001650BA" w:rsidRPr="002338E2" w:rsidRDefault="002338E2">
            <w:pPr>
              <w:spacing w:after="330" w:line="259" w:lineRule="auto"/>
              <w:ind w:left="0" w:firstLine="0"/>
              <w:jc w:val="left"/>
              <w:rPr>
                <w:rFonts w:ascii="Arial" w:hAnsi="Arial" w:cs="Arial"/>
              </w:rPr>
            </w:pPr>
            <w:r w:rsidRPr="002338E2">
              <w:rPr>
                <w:rFonts w:ascii="Arial" w:hAnsi="Arial" w:cs="Arial"/>
                <w:b/>
              </w:rPr>
              <w:t xml:space="preserve">Condition 21 </w:t>
            </w:r>
            <w:r w:rsidRPr="002338E2">
              <w:rPr>
                <w:rFonts w:ascii="Arial" w:eastAsia="Calibri" w:hAnsi="Arial" w:cs="Arial"/>
              </w:rPr>
              <w:t>–</w:t>
            </w:r>
            <w:r w:rsidRPr="002338E2">
              <w:rPr>
                <w:rFonts w:ascii="Arial" w:hAnsi="Arial" w:cs="Arial"/>
                <w:b/>
              </w:rPr>
              <w:t xml:space="preserve"> Quality Assurance:</w:t>
            </w:r>
          </w:p>
          <w:p w14:paraId="20423CDA" w14:textId="77777777" w:rsidR="001650BA" w:rsidRPr="002338E2" w:rsidRDefault="002338E2">
            <w:pPr>
              <w:spacing w:after="633" w:line="259" w:lineRule="auto"/>
              <w:ind w:left="709" w:firstLine="0"/>
              <w:jc w:val="left"/>
              <w:rPr>
                <w:rFonts w:ascii="Arial" w:hAnsi="Arial" w:cs="Arial"/>
              </w:rPr>
            </w:pPr>
            <w:r w:rsidRPr="002338E2">
              <w:rPr>
                <w:rFonts w:ascii="Arial" w:hAnsi="Arial" w:cs="Arial"/>
              </w:rPr>
              <w:t>No Deliverable Quality Plan is required for this Contract.</w:t>
            </w:r>
          </w:p>
          <w:p w14:paraId="282533BD" w14:textId="77777777" w:rsidR="001650BA" w:rsidRPr="002338E2" w:rsidRDefault="002338E2">
            <w:pPr>
              <w:spacing w:after="333" w:line="259" w:lineRule="auto"/>
              <w:ind w:left="0" w:firstLine="0"/>
              <w:jc w:val="left"/>
              <w:rPr>
                <w:rFonts w:ascii="Arial" w:hAnsi="Arial" w:cs="Arial"/>
              </w:rPr>
            </w:pPr>
            <w:r w:rsidRPr="002338E2">
              <w:rPr>
                <w:rFonts w:ascii="Arial" w:hAnsi="Arial" w:cs="Arial"/>
              </w:rPr>
              <w:t>Other Quality Assurance Requirements:</w:t>
            </w:r>
          </w:p>
          <w:p w14:paraId="363EAA82" w14:textId="77777777" w:rsidR="001650BA" w:rsidRPr="002338E2" w:rsidRDefault="002338E2">
            <w:pPr>
              <w:spacing w:after="213" w:line="259" w:lineRule="auto"/>
              <w:ind w:left="118" w:firstLine="0"/>
              <w:jc w:val="left"/>
              <w:rPr>
                <w:rFonts w:ascii="Arial" w:hAnsi="Arial" w:cs="Arial"/>
              </w:rPr>
            </w:pPr>
            <w:r w:rsidRPr="002338E2">
              <w:rPr>
                <w:rFonts w:ascii="Arial" w:hAnsi="Arial" w:cs="Arial"/>
              </w:rPr>
              <w:t xml:space="preserve">AQAP 2310 Edition B Version 1 </w:t>
            </w:r>
          </w:p>
          <w:p w14:paraId="1D2016B2" w14:textId="77777777" w:rsidR="001650BA" w:rsidRPr="002338E2" w:rsidRDefault="002338E2">
            <w:pPr>
              <w:spacing w:after="210" w:line="259" w:lineRule="auto"/>
              <w:ind w:left="118" w:firstLine="0"/>
              <w:jc w:val="left"/>
              <w:rPr>
                <w:rFonts w:ascii="Arial" w:hAnsi="Arial" w:cs="Arial"/>
              </w:rPr>
            </w:pPr>
            <w:r w:rsidRPr="002338E2">
              <w:rPr>
                <w:rFonts w:ascii="Arial" w:hAnsi="Arial" w:cs="Arial"/>
              </w:rPr>
              <w:t xml:space="preserve">DEFCON 627 </w:t>
            </w:r>
            <w:r w:rsidRPr="002338E2">
              <w:rPr>
                <w:rFonts w:ascii="Arial" w:eastAsia="Calibri" w:hAnsi="Arial" w:cs="Arial"/>
              </w:rPr>
              <w:t>–</w:t>
            </w:r>
            <w:r w:rsidRPr="002338E2">
              <w:rPr>
                <w:rFonts w:ascii="Arial" w:hAnsi="Arial" w:cs="Arial"/>
              </w:rPr>
              <w:t xml:space="preserve"> certificates of conformance </w:t>
            </w:r>
          </w:p>
          <w:p w14:paraId="7313597E" w14:textId="77777777" w:rsidR="001650BA" w:rsidRPr="002338E2" w:rsidRDefault="002338E2">
            <w:pPr>
              <w:spacing w:after="90" w:line="259" w:lineRule="auto"/>
              <w:ind w:left="118" w:firstLine="0"/>
              <w:jc w:val="left"/>
              <w:rPr>
                <w:rFonts w:ascii="Arial" w:hAnsi="Arial" w:cs="Arial"/>
              </w:rPr>
            </w:pPr>
            <w:r w:rsidRPr="002338E2">
              <w:rPr>
                <w:rFonts w:ascii="Arial" w:hAnsi="Arial" w:cs="Arial"/>
              </w:rPr>
              <w:t xml:space="preserve">DEFCON 602B 12/06 </w:t>
            </w:r>
            <w:r w:rsidRPr="002338E2">
              <w:rPr>
                <w:rFonts w:ascii="Arial" w:eastAsia="Calibri" w:hAnsi="Arial" w:cs="Arial"/>
              </w:rPr>
              <w:t>–</w:t>
            </w:r>
            <w:r w:rsidRPr="002338E2">
              <w:rPr>
                <w:rFonts w:ascii="Arial" w:hAnsi="Arial" w:cs="Arial"/>
              </w:rPr>
              <w:t xml:space="preserve"> no deliverable quality plan </w:t>
            </w:r>
          </w:p>
          <w:p w14:paraId="485D24C5" w14:textId="77777777" w:rsidR="001650BA" w:rsidRPr="002338E2" w:rsidRDefault="002338E2">
            <w:pPr>
              <w:spacing w:after="93" w:line="259" w:lineRule="auto"/>
              <w:ind w:left="118" w:firstLine="0"/>
              <w:jc w:val="left"/>
              <w:rPr>
                <w:rFonts w:ascii="Arial" w:hAnsi="Arial" w:cs="Arial"/>
              </w:rPr>
            </w:pPr>
            <w:r w:rsidRPr="002338E2">
              <w:rPr>
                <w:rFonts w:ascii="Arial" w:hAnsi="Arial" w:cs="Arial"/>
              </w:rPr>
              <w:t xml:space="preserve">Def Stan. 05-061 Part 1, Issue 6 - Quality Assurance Procedural Requirements - Concessions. </w:t>
            </w:r>
          </w:p>
          <w:p w14:paraId="385865EB" w14:textId="77777777" w:rsidR="001650BA" w:rsidRPr="002338E2" w:rsidRDefault="002338E2">
            <w:pPr>
              <w:spacing w:after="0" w:line="259" w:lineRule="auto"/>
              <w:ind w:left="118" w:firstLine="0"/>
              <w:jc w:val="left"/>
              <w:rPr>
                <w:rFonts w:ascii="Arial" w:hAnsi="Arial" w:cs="Arial"/>
              </w:rPr>
            </w:pPr>
            <w:r w:rsidRPr="002338E2">
              <w:rPr>
                <w:rFonts w:ascii="Arial" w:hAnsi="Arial" w:cs="Arial"/>
              </w:rPr>
              <w:t>Where GQA is performed against this contract it will be in accordance with AQAP 2070 Edition B Version 3</w:t>
            </w:r>
          </w:p>
        </w:tc>
      </w:tr>
      <w:tr w:rsidR="001650BA" w:rsidRPr="002338E2" w14:paraId="6CC82120" w14:textId="77777777">
        <w:trPr>
          <w:trHeight w:val="1514"/>
        </w:trPr>
        <w:tc>
          <w:tcPr>
            <w:tcW w:w="9360" w:type="dxa"/>
            <w:tcBorders>
              <w:top w:val="single" w:sz="8" w:space="0" w:color="000000"/>
              <w:left w:val="single" w:sz="8" w:space="0" w:color="000000"/>
              <w:bottom w:val="single" w:sz="8" w:space="0" w:color="000000"/>
              <w:right w:val="single" w:sz="8" w:space="0" w:color="000000"/>
            </w:tcBorders>
          </w:tcPr>
          <w:p w14:paraId="79907D35" w14:textId="77777777" w:rsidR="001650BA" w:rsidRPr="002338E2" w:rsidRDefault="002338E2">
            <w:pPr>
              <w:spacing w:after="330" w:line="259" w:lineRule="auto"/>
              <w:ind w:left="0" w:firstLine="0"/>
              <w:jc w:val="left"/>
              <w:rPr>
                <w:rFonts w:ascii="Arial" w:hAnsi="Arial" w:cs="Arial"/>
              </w:rPr>
            </w:pPr>
            <w:r w:rsidRPr="002338E2">
              <w:rPr>
                <w:rFonts w:ascii="Arial" w:hAnsi="Arial" w:cs="Arial"/>
                <w:b/>
              </w:rPr>
              <w:t xml:space="preserve">Condition 22 </w:t>
            </w:r>
            <w:r w:rsidRPr="002338E2">
              <w:rPr>
                <w:rFonts w:ascii="Arial" w:eastAsia="Calibri" w:hAnsi="Arial" w:cs="Arial"/>
              </w:rPr>
              <w:t>–</w:t>
            </w:r>
            <w:r w:rsidRPr="002338E2">
              <w:rPr>
                <w:rFonts w:ascii="Arial" w:hAnsi="Arial" w:cs="Arial"/>
                <w:b/>
              </w:rPr>
              <w:t xml:space="preserve"> Marking of Contractor Deliverables:</w:t>
            </w:r>
          </w:p>
          <w:p w14:paraId="37205822" w14:textId="77777777" w:rsidR="001650BA" w:rsidRPr="002338E2" w:rsidRDefault="002338E2">
            <w:pPr>
              <w:spacing w:after="333" w:line="259" w:lineRule="auto"/>
              <w:ind w:left="709" w:firstLine="0"/>
              <w:jc w:val="left"/>
              <w:rPr>
                <w:rFonts w:ascii="Arial" w:hAnsi="Arial" w:cs="Arial"/>
              </w:rPr>
            </w:pPr>
            <w:r w:rsidRPr="002338E2">
              <w:rPr>
                <w:rFonts w:ascii="Arial" w:hAnsi="Arial" w:cs="Arial"/>
              </w:rPr>
              <w:t xml:space="preserve">        Special Marking requirements: </w:t>
            </w:r>
          </w:p>
          <w:p w14:paraId="6EE1F02F" w14:textId="77777777" w:rsidR="001650BA" w:rsidRPr="002338E2" w:rsidRDefault="002338E2">
            <w:pPr>
              <w:spacing w:after="0" w:line="259" w:lineRule="auto"/>
              <w:ind w:left="709" w:firstLine="0"/>
              <w:jc w:val="left"/>
              <w:rPr>
                <w:rFonts w:ascii="Arial" w:hAnsi="Arial" w:cs="Arial"/>
              </w:rPr>
            </w:pPr>
            <w:r w:rsidRPr="002338E2">
              <w:rPr>
                <w:rFonts w:ascii="Arial" w:hAnsi="Arial" w:cs="Arial"/>
              </w:rPr>
              <w:t>See Annex to Schedule 2: C17 ADE Delivery Requirements</w:t>
            </w:r>
          </w:p>
        </w:tc>
      </w:tr>
      <w:tr w:rsidR="001650BA" w:rsidRPr="002338E2" w14:paraId="2793C954" w14:textId="77777777">
        <w:trPr>
          <w:trHeight w:val="3358"/>
        </w:trPr>
        <w:tc>
          <w:tcPr>
            <w:tcW w:w="9360" w:type="dxa"/>
            <w:tcBorders>
              <w:top w:val="single" w:sz="8" w:space="0" w:color="000000"/>
              <w:left w:val="single" w:sz="8" w:space="0" w:color="000000"/>
              <w:bottom w:val="single" w:sz="8" w:space="0" w:color="000000"/>
              <w:right w:val="single" w:sz="8" w:space="0" w:color="000000"/>
            </w:tcBorders>
          </w:tcPr>
          <w:p w14:paraId="54ABB1C0" w14:textId="77777777" w:rsidR="001650BA" w:rsidRPr="002338E2" w:rsidRDefault="002338E2">
            <w:pPr>
              <w:spacing w:after="333" w:line="259" w:lineRule="auto"/>
              <w:ind w:left="0" w:firstLine="0"/>
              <w:jc w:val="left"/>
              <w:rPr>
                <w:rFonts w:ascii="Arial" w:hAnsi="Arial" w:cs="Arial"/>
              </w:rPr>
            </w:pPr>
            <w:r w:rsidRPr="002338E2">
              <w:rPr>
                <w:rFonts w:ascii="Arial" w:hAnsi="Arial" w:cs="Arial"/>
                <w:b/>
              </w:rPr>
              <w:lastRenderedPageBreak/>
              <w:t>Condition 24 - Supply of Data for Hazardous Contractor Deliverables, Materials and Substances:</w:t>
            </w:r>
          </w:p>
          <w:p w14:paraId="59CEE698" w14:textId="77777777" w:rsidR="001650BA" w:rsidRPr="002338E2" w:rsidRDefault="002338E2">
            <w:pPr>
              <w:spacing w:after="360" w:line="231" w:lineRule="auto"/>
              <w:ind w:left="567" w:firstLine="0"/>
              <w:jc w:val="left"/>
              <w:rPr>
                <w:rFonts w:ascii="Arial" w:hAnsi="Arial" w:cs="Arial"/>
              </w:rPr>
            </w:pPr>
            <w:r w:rsidRPr="002338E2">
              <w:rPr>
                <w:rFonts w:ascii="Arial" w:hAnsi="Arial" w:cs="Arial"/>
              </w:rPr>
              <w:t>A completed Schedule 6 (Hazardous Contractor Deliverables, Materials or Substance Statement), and if applicable, Safety Data Sheet(s) are to be provided by e-mail with attachments in Adobe PDF or MS WORD format to:</w:t>
            </w:r>
          </w:p>
          <w:p w14:paraId="717138DF" w14:textId="77777777" w:rsidR="001650BA" w:rsidRPr="002338E2" w:rsidRDefault="002338E2" w:rsidP="00F04157">
            <w:pPr>
              <w:numPr>
                <w:ilvl w:val="0"/>
                <w:numId w:val="74"/>
              </w:numPr>
              <w:spacing w:after="453" w:line="259" w:lineRule="auto"/>
              <w:ind w:hanging="267"/>
              <w:jc w:val="left"/>
              <w:rPr>
                <w:rFonts w:ascii="Arial" w:hAnsi="Arial" w:cs="Arial"/>
              </w:rPr>
            </w:pPr>
            <w:r w:rsidRPr="002338E2">
              <w:rPr>
                <w:rFonts w:ascii="Arial" w:hAnsi="Arial" w:cs="Arial"/>
              </w:rPr>
              <w:t>The Authority's Representative (Commercial)</w:t>
            </w:r>
          </w:p>
          <w:p w14:paraId="1F9FB32F" w14:textId="77777777" w:rsidR="001650BA" w:rsidRPr="002338E2" w:rsidRDefault="002338E2" w:rsidP="00F04157">
            <w:pPr>
              <w:numPr>
                <w:ilvl w:val="0"/>
                <w:numId w:val="74"/>
              </w:numPr>
              <w:spacing w:after="330" w:line="259" w:lineRule="auto"/>
              <w:ind w:hanging="267"/>
              <w:jc w:val="left"/>
              <w:rPr>
                <w:rFonts w:ascii="Arial" w:hAnsi="Arial" w:cs="Arial"/>
              </w:rPr>
            </w:pPr>
            <w:r w:rsidRPr="002338E2">
              <w:rPr>
                <w:rFonts w:ascii="Arial" w:hAnsi="Arial" w:cs="Arial"/>
              </w:rPr>
              <w:t xml:space="preserve">Defence Safety Authority </w:t>
            </w:r>
            <w:r w:rsidRPr="002338E2">
              <w:rPr>
                <w:rFonts w:ascii="Arial" w:eastAsia="Calibri" w:hAnsi="Arial" w:cs="Arial"/>
              </w:rPr>
              <w:t>–</w:t>
            </w:r>
            <w:r w:rsidRPr="002338E2">
              <w:rPr>
                <w:rFonts w:ascii="Arial" w:hAnsi="Arial" w:cs="Arial"/>
              </w:rPr>
              <w:t xml:space="preserve"> DSA-DLSR-MovTpt-DGHSIS@mod.uk</w:t>
            </w:r>
          </w:p>
          <w:p w14:paraId="4CA9C267" w14:textId="77777777" w:rsidR="001650BA" w:rsidRPr="002338E2" w:rsidRDefault="002338E2">
            <w:pPr>
              <w:spacing w:after="0" w:line="259" w:lineRule="auto"/>
              <w:ind w:left="567" w:firstLine="0"/>
              <w:jc w:val="left"/>
              <w:rPr>
                <w:rFonts w:ascii="Arial" w:hAnsi="Arial" w:cs="Arial"/>
              </w:rPr>
            </w:pPr>
            <w:r w:rsidRPr="002338E2">
              <w:rPr>
                <w:rFonts w:ascii="Arial" w:hAnsi="Arial" w:cs="Arial"/>
              </w:rPr>
              <w:t>to be Delivered no later than one (1) month prior to the Delivery Date for the Contract Deliverable or by the following date: 30-APR-2020</w:t>
            </w:r>
          </w:p>
        </w:tc>
      </w:tr>
      <w:tr w:rsidR="001650BA" w:rsidRPr="002338E2" w14:paraId="4250304F" w14:textId="77777777">
        <w:trPr>
          <w:trHeight w:val="1154"/>
        </w:trPr>
        <w:tc>
          <w:tcPr>
            <w:tcW w:w="9360" w:type="dxa"/>
            <w:tcBorders>
              <w:top w:val="single" w:sz="8" w:space="0" w:color="000000"/>
              <w:left w:val="single" w:sz="8" w:space="0" w:color="000000"/>
              <w:bottom w:val="single" w:sz="8" w:space="0" w:color="000000"/>
              <w:right w:val="single" w:sz="8" w:space="0" w:color="000000"/>
            </w:tcBorders>
          </w:tcPr>
          <w:p w14:paraId="6B9F622C" w14:textId="77777777" w:rsidR="001650BA" w:rsidRPr="002338E2" w:rsidRDefault="002338E2">
            <w:pPr>
              <w:spacing w:after="330" w:line="259" w:lineRule="auto"/>
              <w:ind w:left="0" w:firstLine="0"/>
              <w:jc w:val="left"/>
              <w:rPr>
                <w:rFonts w:ascii="Arial" w:hAnsi="Arial" w:cs="Arial"/>
              </w:rPr>
            </w:pPr>
            <w:r w:rsidRPr="002338E2">
              <w:rPr>
                <w:rFonts w:ascii="Arial" w:hAnsi="Arial" w:cs="Arial"/>
                <w:b/>
              </w:rPr>
              <w:t xml:space="preserve">Condition 25 </w:t>
            </w:r>
            <w:r w:rsidRPr="002338E2">
              <w:rPr>
                <w:rFonts w:ascii="Arial" w:eastAsia="Calibri" w:hAnsi="Arial" w:cs="Arial"/>
              </w:rPr>
              <w:t>–</w:t>
            </w:r>
            <w:r w:rsidRPr="002338E2">
              <w:rPr>
                <w:rFonts w:ascii="Arial" w:hAnsi="Arial" w:cs="Arial"/>
                <w:b/>
              </w:rPr>
              <w:t xml:space="preserve"> Timber and Wood-Derived Products:</w:t>
            </w:r>
          </w:p>
          <w:p w14:paraId="5C8616D6" w14:textId="77777777" w:rsidR="001650BA" w:rsidRPr="002338E2" w:rsidRDefault="002338E2">
            <w:pPr>
              <w:spacing w:after="0" w:line="259" w:lineRule="auto"/>
              <w:ind w:left="18" w:firstLine="0"/>
              <w:jc w:val="center"/>
              <w:rPr>
                <w:rFonts w:ascii="Arial" w:hAnsi="Arial" w:cs="Arial"/>
              </w:rPr>
            </w:pPr>
            <w:r w:rsidRPr="002338E2">
              <w:rPr>
                <w:rFonts w:ascii="Arial" w:hAnsi="Arial" w:cs="Arial"/>
              </w:rPr>
              <w:t xml:space="preserve">A completed Schedule 7 (Timber and Wood-Derived Products Supplied under the Contract: Data </w:t>
            </w:r>
          </w:p>
          <w:p w14:paraId="1F26FC77" w14:textId="77777777" w:rsidR="006A13E6" w:rsidRPr="002338E2" w:rsidRDefault="002338E2" w:rsidP="006A13E6">
            <w:pPr>
              <w:spacing w:after="333" w:line="259" w:lineRule="auto"/>
              <w:ind w:left="720" w:firstLine="0"/>
              <w:jc w:val="left"/>
              <w:rPr>
                <w:rFonts w:ascii="Arial" w:hAnsi="Arial" w:cs="Arial"/>
              </w:rPr>
            </w:pPr>
            <w:r w:rsidRPr="002338E2">
              <w:rPr>
                <w:rFonts w:ascii="Arial" w:hAnsi="Arial" w:cs="Arial"/>
              </w:rPr>
              <w:t xml:space="preserve">Requirements) is to be provided by e-mail with attachments in Adobe PDF or MS WORD format to the </w:t>
            </w:r>
            <w:r w:rsidR="006A13E6" w:rsidRPr="002338E2">
              <w:rPr>
                <w:rFonts w:ascii="Arial" w:hAnsi="Arial" w:cs="Arial"/>
              </w:rPr>
              <w:t>Authority's Representative (Commercial) to be Delivered by the following date: 30-APR-2020</w:t>
            </w:r>
          </w:p>
          <w:p w14:paraId="35B02A36" w14:textId="77777777" w:rsidR="001650BA" w:rsidRPr="002338E2" w:rsidRDefault="001650BA">
            <w:pPr>
              <w:spacing w:after="0" w:line="259" w:lineRule="auto"/>
              <w:ind w:left="720" w:firstLine="0"/>
              <w:jc w:val="left"/>
              <w:rPr>
                <w:rFonts w:ascii="Arial" w:hAnsi="Arial" w:cs="Arial"/>
              </w:rPr>
            </w:pPr>
          </w:p>
        </w:tc>
      </w:tr>
    </w:tbl>
    <w:p w14:paraId="195A269C" w14:textId="77777777" w:rsidR="001650BA" w:rsidRPr="002338E2" w:rsidRDefault="001650BA">
      <w:pPr>
        <w:spacing w:after="0" w:line="259" w:lineRule="auto"/>
        <w:ind w:left="-1440" w:firstLine="0"/>
        <w:jc w:val="left"/>
        <w:rPr>
          <w:rFonts w:ascii="Arial" w:hAnsi="Arial" w:cs="Arial"/>
        </w:rPr>
      </w:pPr>
    </w:p>
    <w:tbl>
      <w:tblPr>
        <w:tblStyle w:val="TableGrid"/>
        <w:tblW w:w="9360" w:type="dxa"/>
        <w:tblInd w:w="0" w:type="dxa"/>
        <w:tblCellMar>
          <w:top w:w="42" w:type="dxa"/>
          <w:left w:w="118" w:type="dxa"/>
          <w:right w:w="115" w:type="dxa"/>
        </w:tblCellMar>
        <w:tblLook w:val="04A0" w:firstRow="1" w:lastRow="0" w:firstColumn="1" w:lastColumn="0" w:noHBand="0" w:noVBand="1"/>
      </w:tblPr>
      <w:tblGrid>
        <w:gridCol w:w="9360"/>
      </w:tblGrid>
      <w:tr w:rsidR="001650BA" w:rsidRPr="002338E2" w14:paraId="3153224F" w14:textId="77777777">
        <w:trPr>
          <w:trHeight w:val="2681"/>
        </w:trPr>
        <w:tc>
          <w:tcPr>
            <w:tcW w:w="9360" w:type="dxa"/>
            <w:tcBorders>
              <w:top w:val="single" w:sz="8" w:space="0" w:color="000000"/>
              <w:left w:val="single" w:sz="8" w:space="0" w:color="000000"/>
              <w:bottom w:val="single" w:sz="8" w:space="0" w:color="000000"/>
              <w:right w:val="single" w:sz="8" w:space="0" w:color="000000"/>
            </w:tcBorders>
          </w:tcPr>
          <w:p w14:paraId="3287F555" w14:textId="77777777" w:rsidR="001650BA" w:rsidRPr="002338E2" w:rsidRDefault="002338E2">
            <w:pPr>
              <w:spacing w:after="330" w:line="259" w:lineRule="auto"/>
              <w:ind w:left="0" w:firstLine="0"/>
              <w:jc w:val="left"/>
              <w:rPr>
                <w:rFonts w:ascii="Arial" w:hAnsi="Arial" w:cs="Arial"/>
              </w:rPr>
            </w:pPr>
            <w:r w:rsidRPr="002338E2">
              <w:rPr>
                <w:rFonts w:ascii="Arial" w:hAnsi="Arial" w:cs="Arial"/>
                <w:b/>
              </w:rPr>
              <w:t xml:space="preserve">Condition 26 </w:t>
            </w:r>
            <w:r w:rsidRPr="002338E2">
              <w:rPr>
                <w:rFonts w:ascii="Arial" w:eastAsia="Calibri" w:hAnsi="Arial" w:cs="Arial"/>
              </w:rPr>
              <w:t>–</w:t>
            </w:r>
            <w:r w:rsidRPr="002338E2">
              <w:rPr>
                <w:rFonts w:ascii="Arial" w:hAnsi="Arial" w:cs="Arial"/>
                <w:b/>
              </w:rPr>
              <w:t xml:space="preserve"> Certificate of Conformity:</w:t>
            </w:r>
          </w:p>
          <w:p w14:paraId="24DB7C5F" w14:textId="77777777" w:rsidR="001650BA" w:rsidRPr="002338E2" w:rsidRDefault="002338E2">
            <w:pPr>
              <w:spacing w:after="333" w:line="259" w:lineRule="auto"/>
              <w:ind w:left="709" w:firstLine="0"/>
              <w:jc w:val="left"/>
              <w:rPr>
                <w:rFonts w:ascii="Arial" w:hAnsi="Arial" w:cs="Arial"/>
              </w:rPr>
            </w:pPr>
            <w:r w:rsidRPr="002338E2">
              <w:rPr>
                <w:rFonts w:ascii="Arial" w:hAnsi="Arial" w:cs="Arial"/>
              </w:rPr>
              <w:t>A Certificate of Conformity is required for this Contract.</w:t>
            </w:r>
          </w:p>
          <w:p w14:paraId="133F0EB9" w14:textId="77777777" w:rsidR="001650BA" w:rsidRPr="002338E2" w:rsidRDefault="002338E2">
            <w:pPr>
              <w:spacing w:after="333" w:line="259" w:lineRule="auto"/>
              <w:ind w:left="709" w:firstLine="0"/>
              <w:jc w:val="left"/>
              <w:rPr>
                <w:rFonts w:ascii="Arial" w:hAnsi="Arial" w:cs="Arial"/>
              </w:rPr>
            </w:pPr>
            <w:r w:rsidRPr="002338E2">
              <w:rPr>
                <w:rFonts w:ascii="Arial" w:hAnsi="Arial" w:cs="Arial"/>
              </w:rPr>
              <w:t>Applicable to Line Items: 1 &amp; 2</w:t>
            </w:r>
          </w:p>
          <w:p w14:paraId="75248A3F" w14:textId="77777777" w:rsidR="001650BA" w:rsidRPr="002338E2" w:rsidRDefault="002338E2">
            <w:pPr>
              <w:spacing w:after="333" w:line="259" w:lineRule="auto"/>
              <w:ind w:left="709" w:firstLine="0"/>
              <w:jc w:val="left"/>
              <w:rPr>
                <w:rFonts w:ascii="Arial" w:hAnsi="Arial" w:cs="Arial"/>
              </w:rPr>
            </w:pPr>
            <w:r w:rsidRPr="002338E2">
              <w:rPr>
                <w:rFonts w:ascii="Arial" w:hAnsi="Arial" w:cs="Arial"/>
              </w:rPr>
              <w:t xml:space="preserve">The Contractor Deliverables do not require traceability throughout the supply chain.     </w:t>
            </w:r>
          </w:p>
          <w:p w14:paraId="15D89830" w14:textId="77777777" w:rsidR="001650BA" w:rsidRPr="002338E2" w:rsidRDefault="002338E2">
            <w:pPr>
              <w:spacing w:after="0" w:line="259" w:lineRule="auto"/>
              <w:ind w:left="709" w:firstLine="0"/>
              <w:jc w:val="left"/>
              <w:rPr>
                <w:rFonts w:ascii="Arial" w:hAnsi="Arial" w:cs="Arial"/>
              </w:rPr>
            </w:pPr>
            <w:r w:rsidRPr="002338E2">
              <w:rPr>
                <w:rFonts w:ascii="Arial" w:hAnsi="Arial" w:cs="Arial"/>
              </w:rPr>
              <w:t>Applicable to Line Items: Not Applicable</w:t>
            </w:r>
          </w:p>
        </w:tc>
      </w:tr>
      <w:tr w:rsidR="001650BA" w:rsidRPr="002338E2" w14:paraId="548214FA" w14:textId="77777777">
        <w:trPr>
          <w:trHeight w:val="2287"/>
        </w:trPr>
        <w:tc>
          <w:tcPr>
            <w:tcW w:w="9360" w:type="dxa"/>
            <w:tcBorders>
              <w:top w:val="single" w:sz="8" w:space="0" w:color="000000"/>
              <w:left w:val="single" w:sz="8" w:space="0" w:color="000000"/>
              <w:bottom w:val="single" w:sz="8" w:space="0" w:color="000000"/>
              <w:right w:val="single" w:sz="8" w:space="0" w:color="000000"/>
            </w:tcBorders>
          </w:tcPr>
          <w:p w14:paraId="5D58055E" w14:textId="77777777" w:rsidR="001650BA" w:rsidRPr="002338E2" w:rsidRDefault="002338E2">
            <w:pPr>
              <w:spacing w:after="90" w:line="259" w:lineRule="auto"/>
              <w:ind w:left="0" w:firstLine="0"/>
              <w:jc w:val="left"/>
              <w:rPr>
                <w:rFonts w:ascii="Arial" w:hAnsi="Arial" w:cs="Arial"/>
              </w:rPr>
            </w:pPr>
            <w:r w:rsidRPr="002338E2">
              <w:rPr>
                <w:rFonts w:ascii="Arial" w:hAnsi="Arial" w:cs="Arial"/>
                <w:b/>
              </w:rPr>
              <w:lastRenderedPageBreak/>
              <w:t xml:space="preserve">Condition 28.b </w:t>
            </w:r>
            <w:r w:rsidRPr="002338E2">
              <w:rPr>
                <w:rFonts w:ascii="Arial" w:eastAsia="Calibri" w:hAnsi="Arial" w:cs="Arial"/>
              </w:rPr>
              <w:t>–</w:t>
            </w:r>
            <w:r w:rsidRPr="002338E2">
              <w:rPr>
                <w:rFonts w:ascii="Arial" w:hAnsi="Arial" w:cs="Arial"/>
                <w:b/>
              </w:rPr>
              <w:t xml:space="preserve"> Delivery by the Contractor:</w:t>
            </w:r>
          </w:p>
          <w:p w14:paraId="14D2CABB" w14:textId="77777777" w:rsidR="001650BA" w:rsidRPr="002338E2" w:rsidRDefault="002338E2">
            <w:pPr>
              <w:spacing w:after="93" w:line="259" w:lineRule="auto"/>
              <w:ind w:left="709" w:firstLine="0"/>
              <w:jc w:val="left"/>
              <w:rPr>
                <w:rFonts w:ascii="Arial" w:hAnsi="Arial" w:cs="Arial"/>
              </w:rPr>
            </w:pPr>
            <w:r w:rsidRPr="002338E2">
              <w:rPr>
                <w:rFonts w:ascii="Arial" w:hAnsi="Arial" w:cs="Arial"/>
              </w:rPr>
              <w:t>The following Line Items are to be Delivered by the Contractor:</w:t>
            </w:r>
          </w:p>
          <w:p w14:paraId="75B82AC4" w14:textId="77777777" w:rsidR="001650BA" w:rsidRPr="002338E2" w:rsidRDefault="002338E2">
            <w:pPr>
              <w:spacing w:after="33" w:line="259" w:lineRule="auto"/>
              <w:ind w:left="709" w:firstLine="0"/>
              <w:jc w:val="left"/>
              <w:rPr>
                <w:rFonts w:ascii="Arial" w:hAnsi="Arial" w:cs="Arial"/>
              </w:rPr>
            </w:pPr>
            <w:r w:rsidRPr="002338E2">
              <w:rPr>
                <w:rFonts w:ascii="Arial" w:hAnsi="Arial" w:cs="Arial"/>
              </w:rPr>
              <w:t>1 &amp; 2</w:t>
            </w:r>
          </w:p>
          <w:p w14:paraId="354DA24E" w14:textId="77777777" w:rsidR="001650BA" w:rsidRPr="002338E2" w:rsidRDefault="002338E2">
            <w:pPr>
              <w:spacing w:after="33" w:line="259" w:lineRule="auto"/>
              <w:ind w:left="709" w:firstLine="0"/>
              <w:jc w:val="left"/>
              <w:rPr>
                <w:rFonts w:ascii="Arial" w:hAnsi="Arial" w:cs="Arial"/>
              </w:rPr>
            </w:pPr>
            <w:r w:rsidRPr="002338E2">
              <w:rPr>
                <w:rFonts w:ascii="Arial" w:hAnsi="Arial" w:cs="Arial"/>
              </w:rPr>
              <w:t xml:space="preserve">        </w:t>
            </w:r>
          </w:p>
          <w:p w14:paraId="7E5862F9" w14:textId="77777777" w:rsidR="001650BA" w:rsidRPr="002338E2" w:rsidRDefault="002338E2">
            <w:pPr>
              <w:spacing w:after="93" w:line="259" w:lineRule="auto"/>
              <w:ind w:left="709" w:firstLine="0"/>
              <w:jc w:val="left"/>
              <w:rPr>
                <w:rFonts w:ascii="Arial" w:hAnsi="Arial" w:cs="Arial"/>
              </w:rPr>
            </w:pPr>
            <w:r w:rsidRPr="002338E2">
              <w:rPr>
                <w:rFonts w:ascii="Arial" w:hAnsi="Arial" w:cs="Arial"/>
              </w:rPr>
              <w:t>Special Delivery Instructions:</w:t>
            </w:r>
          </w:p>
          <w:p w14:paraId="1FD9E617" w14:textId="77777777" w:rsidR="001650BA" w:rsidRPr="002338E2" w:rsidRDefault="002338E2">
            <w:pPr>
              <w:spacing w:after="93" w:line="259" w:lineRule="auto"/>
              <w:ind w:left="709" w:firstLine="0"/>
              <w:jc w:val="left"/>
              <w:rPr>
                <w:rFonts w:ascii="Arial" w:hAnsi="Arial" w:cs="Arial"/>
              </w:rPr>
            </w:pPr>
            <w:r w:rsidRPr="002338E2">
              <w:rPr>
                <w:rFonts w:ascii="Arial" w:hAnsi="Arial" w:cs="Arial"/>
              </w:rPr>
              <w:t>See Annex to Schedule 2: C17 ADE Delivery Requirements</w:t>
            </w:r>
          </w:p>
          <w:p w14:paraId="055CCF1C" w14:textId="77777777" w:rsidR="001650BA" w:rsidRPr="002338E2" w:rsidRDefault="002338E2">
            <w:pPr>
              <w:spacing w:after="0" w:line="259" w:lineRule="auto"/>
              <w:ind w:left="709" w:firstLine="0"/>
              <w:jc w:val="left"/>
              <w:rPr>
                <w:rFonts w:ascii="Arial" w:hAnsi="Arial" w:cs="Arial"/>
              </w:rPr>
            </w:pPr>
            <w:r w:rsidRPr="002338E2">
              <w:rPr>
                <w:rFonts w:ascii="Arial" w:hAnsi="Arial" w:cs="Arial"/>
              </w:rPr>
              <w:t>Each consignment is to be accompanied by a DEFFORM 129J.</w:t>
            </w:r>
          </w:p>
        </w:tc>
      </w:tr>
      <w:tr w:rsidR="001650BA" w:rsidRPr="002338E2" w14:paraId="296BFF24" w14:textId="77777777">
        <w:trPr>
          <w:trHeight w:val="1057"/>
        </w:trPr>
        <w:tc>
          <w:tcPr>
            <w:tcW w:w="9360" w:type="dxa"/>
            <w:tcBorders>
              <w:top w:val="single" w:sz="8" w:space="0" w:color="000000"/>
              <w:left w:val="single" w:sz="8" w:space="0" w:color="000000"/>
              <w:bottom w:val="single" w:sz="8" w:space="0" w:color="000000"/>
              <w:right w:val="single" w:sz="8" w:space="0" w:color="000000"/>
            </w:tcBorders>
          </w:tcPr>
          <w:p w14:paraId="1D6B9051" w14:textId="77777777" w:rsidR="001650BA" w:rsidRPr="002338E2" w:rsidRDefault="002338E2">
            <w:pPr>
              <w:spacing w:after="93" w:line="259" w:lineRule="auto"/>
              <w:ind w:left="0" w:firstLine="0"/>
              <w:jc w:val="left"/>
              <w:rPr>
                <w:rFonts w:ascii="Arial" w:hAnsi="Arial" w:cs="Arial"/>
              </w:rPr>
            </w:pPr>
            <w:r w:rsidRPr="002338E2">
              <w:rPr>
                <w:rFonts w:ascii="Arial" w:hAnsi="Arial" w:cs="Arial"/>
                <w:b/>
              </w:rPr>
              <w:t>Condition 28.c - Collection by the Authority:</w:t>
            </w:r>
          </w:p>
          <w:p w14:paraId="428C3091" w14:textId="415820B0" w:rsidR="001650BA" w:rsidRPr="002338E2" w:rsidRDefault="002338E2">
            <w:pPr>
              <w:spacing w:after="93" w:line="259" w:lineRule="auto"/>
              <w:ind w:left="709" w:firstLine="0"/>
              <w:jc w:val="left"/>
              <w:rPr>
                <w:rFonts w:ascii="Arial" w:hAnsi="Arial" w:cs="Arial"/>
              </w:rPr>
            </w:pPr>
            <w:r w:rsidRPr="002338E2">
              <w:rPr>
                <w:rFonts w:ascii="Arial" w:hAnsi="Arial" w:cs="Arial"/>
              </w:rPr>
              <w:t>The following Line Items are to be Collected by the Authority:</w:t>
            </w:r>
            <w:r w:rsidR="002455FC">
              <w:rPr>
                <w:rFonts w:ascii="Arial" w:hAnsi="Arial" w:cs="Arial"/>
              </w:rPr>
              <w:t xml:space="preserve"> N/A</w:t>
            </w:r>
          </w:p>
          <w:p w14:paraId="17300CE9" w14:textId="77777777" w:rsidR="001650BA" w:rsidRPr="002338E2" w:rsidRDefault="002338E2">
            <w:pPr>
              <w:spacing w:after="0" w:line="259" w:lineRule="auto"/>
              <w:ind w:left="709" w:firstLine="0"/>
              <w:jc w:val="left"/>
              <w:rPr>
                <w:rFonts w:ascii="Arial" w:hAnsi="Arial" w:cs="Arial"/>
              </w:rPr>
            </w:pPr>
            <w:r w:rsidRPr="002338E2">
              <w:rPr>
                <w:rFonts w:ascii="Arial" w:hAnsi="Arial" w:cs="Arial"/>
              </w:rPr>
              <w:t>Under certain conditions, Collection Ex Works may be required and can be facilitated when necessary.</w:t>
            </w:r>
          </w:p>
        </w:tc>
      </w:tr>
      <w:tr w:rsidR="001650BA" w:rsidRPr="002338E2" w14:paraId="5A9658BA" w14:textId="77777777">
        <w:trPr>
          <w:trHeight w:val="2038"/>
        </w:trPr>
        <w:tc>
          <w:tcPr>
            <w:tcW w:w="9360" w:type="dxa"/>
            <w:tcBorders>
              <w:top w:val="single" w:sz="8" w:space="0" w:color="000000"/>
              <w:left w:val="single" w:sz="8" w:space="0" w:color="000000"/>
              <w:bottom w:val="single" w:sz="8" w:space="0" w:color="000000"/>
              <w:right w:val="single" w:sz="8" w:space="0" w:color="000000"/>
            </w:tcBorders>
          </w:tcPr>
          <w:p w14:paraId="2F27E045" w14:textId="77777777" w:rsidR="001650BA" w:rsidRPr="002338E2" w:rsidRDefault="002338E2">
            <w:pPr>
              <w:spacing w:after="330" w:line="259" w:lineRule="auto"/>
              <w:ind w:left="0" w:firstLine="0"/>
              <w:jc w:val="left"/>
              <w:rPr>
                <w:rFonts w:ascii="Arial" w:hAnsi="Arial" w:cs="Arial"/>
              </w:rPr>
            </w:pPr>
            <w:r w:rsidRPr="002338E2">
              <w:rPr>
                <w:rFonts w:ascii="Arial" w:hAnsi="Arial" w:cs="Arial"/>
                <w:b/>
              </w:rPr>
              <w:t xml:space="preserve">Condition 30 </w:t>
            </w:r>
            <w:r w:rsidRPr="002338E2">
              <w:rPr>
                <w:rFonts w:ascii="Arial" w:eastAsia="Calibri" w:hAnsi="Arial" w:cs="Arial"/>
              </w:rPr>
              <w:t>–</w:t>
            </w:r>
            <w:r w:rsidRPr="002338E2">
              <w:rPr>
                <w:rFonts w:ascii="Arial" w:hAnsi="Arial" w:cs="Arial"/>
                <w:b/>
              </w:rPr>
              <w:t xml:space="preserve"> Rejection:</w:t>
            </w:r>
          </w:p>
          <w:p w14:paraId="27D388E4" w14:textId="77777777" w:rsidR="001650BA" w:rsidRPr="002338E2" w:rsidRDefault="002338E2">
            <w:pPr>
              <w:spacing w:after="360" w:line="231" w:lineRule="auto"/>
              <w:ind w:left="709" w:firstLine="0"/>
              <w:jc w:val="left"/>
              <w:rPr>
                <w:rFonts w:ascii="Arial" w:hAnsi="Arial" w:cs="Arial"/>
              </w:rPr>
            </w:pPr>
            <w:r w:rsidRPr="002338E2">
              <w:rPr>
                <w:rFonts w:ascii="Arial" w:hAnsi="Arial" w:cs="Arial"/>
              </w:rPr>
              <w:t>The default time limit for rejection of the Contractor Deliverables is thirty (30) days unless otherwise specified here:</w:t>
            </w:r>
          </w:p>
          <w:p w14:paraId="793753CA" w14:textId="77777777" w:rsidR="001650BA" w:rsidRPr="002338E2" w:rsidRDefault="002338E2">
            <w:pPr>
              <w:spacing w:after="0" w:line="259" w:lineRule="auto"/>
              <w:ind w:left="709" w:firstLine="0"/>
              <w:jc w:val="left"/>
              <w:rPr>
                <w:rFonts w:ascii="Arial" w:hAnsi="Arial" w:cs="Arial"/>
              </w:rPr>
            </w:pPr>
            <w:r w:rsidRPr="002338E2">
              <w:rPr>
                <w:rFonts w:ascii="Arial" w:hAnsi="Arial" w:cs="Arial"/>
              </w:rPr>
              <w:t xml:space="preserve">The time limit for rejection shall be 5 Calendar Weeks upon delivery. </w:t>
            </w:r>
          </w:p>
        </w:tc>
      </w:tr>
      <w:tr w:rsidR="001650BA" w:rsidRPr="002338E2" w14:paraId="32ACFEC8" w14:textId="77777777">
        <w:trPr>
          <w:trHeight w:val="1814"/>
        </w:trPr>
        <w:tc>
          <w:tcPr>
            <w:tcW w:w="9360" w:type="dxa"/>
            <w:tcBorders>
              <w:top w:val="single" w:sz="8" w:space="0" w:color="000000"/>
              <w:left w:val="single" w:sz="8" w:space="0" w:color="000000"/>
              <w:bottom w:val="single" w:sz="8" w:space="0" w:color="000000"/>
              <w:right w:val="single" w:sz="8" w:space="0" w:color="000000"/>
            </w:tcBorders>
          </w:tcPr>
          <w:p w14:paraId="54D6CA96" w14:textId="77777777" w:rsidR="001650BA" w:rsidRPr="002338E2" w:rsidRDefault="002338E2">
            <w:pPr>
              <w:spacing w:after="330" w:line="259" w:lineRule="auto"/>
              <w:ind w:left="0" w:firstLine="0"/>
              <w:jc w:val="left"/>
              <w:rPr>
                <w:rFonts w:ascii="Arial" w:hAnsi="Arial" w:cs="Arial"/>
              </w:rPr>
            </w:pPr>
            <w:r w:rsidRPr="002338E2">
              <w:rPr>
                <w:rFonts w:ascii="Arial" w:hAnsi="Arial" w:cs="Arial"/>
                <w:b/>
              </w:rPr>
              <w:t xml:space="preserve">Condition 32 </w:t>
            </w:r>
            <w:r w:rsidRPr="002338E2">
              <w:rPr>
                <w:rFonts w:ascii="Arial" w:eastAsia="Calibri" w:hAnsi="Arial" w:cs="Arial"/>
              </w:rPr>
              <w:t>–</w:t>
            </w:r>
            <w:r w:rsidRPr="002338E2">
              <w:rPr>
                <w:rFonts w:ascii="Arial" w:hAnsi="Arial" w:cs="Arial"/>
                <w:b/>
              </w:rPr>
              <w:t xml:space="preserve"> Self-to-Self Delivery:</w:t>
            </w:r>
          </w:p>
          <w:p w14:paraId="4F26AF5D" w14:textId="77777777" w:rsidR="001650BA" w:rsidRPr="002338E2" w:rsidRDefault="002338E2">
            <w:pPr>
              <w:spacing w:after="333" w:line="259" w:lineRule="auto"/>
              <w:ind w:left="709" w:firstLine="0"/>
              <w:jc w:val="left"/>
              <w:rPr>
                <w:rFonts w:ascii="Arial" w:hAnsi="Arial" w:cs="Arial"/>
              </w:rPr>
            </w:pPr>
            <w:r w:rsidRPr="002338E2">
              <w:rPr>
                <w:rFonts w:ascii="Arial" w:hAnsi="Arial" w:cs="Arial"/>
              </w:rPr>
              <w:t>Self-to-Self Delivery required?     No.</w:t>
            </w:r>
          </w:p>
          <w:p w14:paraId="1A225895" w14:textId="77777777" w:rsidR="001650BA" w:rsidRPr="002338E2" w:rsidRDefault="002338E2">
            <w:pPr>
              <w:spacing w:after="0" w:line="259" w:lineRule="auto"/>
              <w:ind w:left="709" w:firstLine="0"/>
              <w:jc w:val="left"/>
              <w:rPr>
                <w:rFonts w:ascii="Arial" w:hAnsi="Arial" w:cs="Arial"/>
              </w:rPr>
            </w:pPr>
            <w:r w:rsidRPr="002338E2">
              <w:rPr>
                <w:rFonts w:ascii="Arial" w:hAnsi="Arial" w:cs="Arial"/>
              </w:rPr>
              <w:t>If required, Delivery address applicable:</w:t>
            </w:r>
          </w:p>
        </w:tc>
      </w:tr>
    </w:tbl>
    <w:p w14:paraId="31B71067" w14:textId="77777777" w:rsidR="001650BA" w:rsidRPr="002338E2" w:rsidRDefault="001650BA">
      <w:pPr>
        <w:spacing w:after="0" w:line="259" w:lineRule="auto"/>
        <w:ind w:left="-1440" w:firstLine="0"/>
        <w:jc w:val="left"/>
        <w:rPr>
          <w:rFonts w:ascii="Arial" w:hAnsi="Arial" w:cs="Arial"/>
        </w:rPr>
      </w:pPr>
    </w:p>
    <w:tbl>
      <w:tblPr>
        <w:tblStyle w:val="TableGrid"/>
        <w:tblW w:w="9360" w:type="dxa"/>
        <w:tblInd w:w="0" w:type="dxa"/>
        <w:tblCellMar>
          <w:top w:w="42" w:type="dxa"/>
          <w:left w:w="118" w:type="dxa"/>
          <w:right w:w="115" w:type="dxa"/>
        </w:tblCellMar>
        <w:tblLook w:val="04A0" w:firstRow="1" w:lastRow="0" w:firstColumn="1" w:lastColumn="0" w:noHBand="0" w:noVBand="1"/>
      </w:tblPr>
      <w:tblGrid>
        <w:gridCol w:w="9360"/>
      </w:tblGrid>
      <w:tr w:rsidR="001650BA" w:rsidRPr="002338E2" w14:paraId="47B8DF66" w14:textId="77777777">
        <w:trPr>
          <w:trHeight w:val="311"/>
        </w:trPr>
        <w:tc>
          <w:tcPr>
            <w:tcW w:w="9360" w:type="dxa"/>
            <w:tcBorders>
              <w:top w:val="single" w:sz="8" w:space="0" w:color="000000"/>
              <w:left w:val="single" w:sz="8" w:space="0" w:color="000000"/>
              <w:bottom w:val="single" w:sz="8" w:space="0" w:color="000000"/>
              <w:right w:val="single" w:sz="8" w:space="0" w:color="000000"/>
            </w:tcBorders>
          </w:tcPr>
          <w:p w14:paraId="56FD1FC6"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Pricing and Payment</w:t>
            </w:r>
          </w:p>
        </w:tc>
      </w:tr>
      <w:tr w:rsidR="001650BA" w:rsidRPr="002338E2" w14:paraId="57BB5743" w14:textId="77777777">
        <w:trPr>
          <w:trHeight w:val="1514"/>
        </w:trPr>
        <w:tc>
          <w:tcPr>
            <w:tcW w:w="9360" w:type="dxa"/>
            <w:tcBorders>
              <w:top w:val="single" w:sz="8" w:space="0" w:color="000000"/>
              <w:left w:val="single" w:sz="8" w:space="0" w:color="000000"/>
              <w:bottom w:val="single" w:sz="8" w:space="0" w:color="000000"/>
              <w:right w:val="single" w:sz="8" w:space="0" w:color="000000"/>
            </w:tcBorders>
          </w:tcPr>
          <w:p w14:paraId="1A5F182F" w14:textId="77777777" w:rsidR="001650BA" w:rsidRPr="002338E2" w:rsidRDefault="002338E2">
            <w:pPr>
              <w:spacing w:after="330" w:line="259" w:lineRule="auto"/>
              <w:ind w:left="0" w:firstLine="0"/>
              <w:jc w:val="left"/>
              <w:rPr>
                <w:rFonts w:ascii="Arial" w:hAnsi="Arial" w:cs="Arial"/>
              </w:rPr>
            </w:pPr>
            <w:r w:rsidRPr="002338E2">
              <w:rPr>
                <w:rFonts w:ascii="Arial" w:hAnsi="Arial" w:cs="Arial"/>
                <w:b/>
              </w:rPr>
              <w:t xml:space="preserve">Condition 35 </w:t>
            </w:r>
            <w:r w:rsidRPr="002338E2">
              <w:rPr>
                <w:rFonts w:ascii="Arial" w:eastAsia="Calibri" w:hAnsi="Arial" w:cs="Arial"/>
              </w:rPr>
              <w:t>–</w:t>
            </w:r>
            <w:r w:rsidRPr="002338E2">
              <w:rPr>
                <w:rFonts w:ascii="Arial" w:hAnsi="Arial" w:cs="Arial"/>
                <w:b/>
              </w:rPr>
              <w:t xml:space="preserve"> Contract Price:</w:t>
            </w:r>
          </w:p>
          <w:p w14:paraId="4D2F8B88" w14:textId="77777777" w:rsidR="001650BA" w:rsidRPr="002338E2" w:rsidRDefault="002338E2">
            <w:pPr>
              <w:spacing w:after="333" w:line="259" w:lineRule="auto"/>
              <w:ind w:left="709" w:firstLine="0"/>
              <w:jc w:val="left"/>
              <w:rPr>
                <w:rFonts w:ascii="Arial" w:hAnsi="Arial" w:cs="Arial"/>
              </w:rPr>
            </w:pPr>
            <w:r w:rsidRPr="002338E2">
              <w:rPr>
                <w:rFonts w:ascii="Arial" w:hAnsi="Arial" w:cs="Arial"/>
              </w:rPr>
              <w:t xml:space="preserve">All Schedule </w:t>
            </w:r>
            <w:proofErr w:type="gramStart"/>
            <w:r w:rsidRPr="002338E2">
              <w:rPr>
                <w:rFonts w:ascii="Arial" w:hAnsi="Arial" w:cs="Arial"/>
              </w:rPr>
              <w:t>2 line</w:t>
            </w:r>
            <w:proofErr w:type="gramEnd"/>
            <w:r w:rsidRPr="002338E2">
              <w:rPr>
                <w:rFonts w:ascii="Arial" w:hAnsi="Arial" w:cs="Arial"/>
              </w:rPr>
              <w:t xml:space="preserve"> items shall be FIRM Price other than those stated below:</w:t>
            </w:r>
          </w:p>
          <w:p w14:paraId="3408ACAF" w14:textId="77777777" w:rsidR="001650BA" w:rsidRDefault="002338E2">
            <w:pPr>
              <w:spacing w:after="0" w:line="259" w:lineRule="auto"/>
              <w:ind w:left="709" w:firstLine="0"/>
              <w:jc w:val="left"/>
              <w:rPr>
                <w:rFonts w:ascii="Arial" w:hAnsi="Arial" w:cs="Arial"/>
              </w:rPr>
            </w:pPr>
            <w:r w:rsidRPr="002338E2">
              <w:rPr>
                <w:rFonts w:ascii="Arial" w:hAnsi="Arial" w:cs="Arial"/>
              </w:rPr>
              <w:t>Not applicable.</w:t>
            </w:r>
          </w:p>
          <w:p w14:paraId="4BD58BF7" w14:textId="77777777" w:rsidR="006A13E6" w:rsidRDefault="006A13E6">
            <w:pPr>
              <w:spacing w:after="0" w:line="259" w:lineRule="auto"/>
              <w:ind w:left="709" w:firstLine="0"/>
              <w:jc w:val="left"/>
              <w:rPr>
                <w:rFonts w:ascii="Arial" w:hAnsi="Arial" w:cs="Arial"/>
              </w:rPr>
            </w:pPr>
          </w:p>
          <w:p w14:paraId="5A676D21" w14:textId="77777777" w:rsidR="006A13E6" w:rsidRDefault="006A13E6">
            <w:pPr>
              <w:spacing w:after="0" w:line="259" w:lineRule="auto"/>
              <w:ind w:left="709" w:firstLine="0"/>
              <w:jc w:val="left"/>
              <w:rPr>
                <w:rFonts w:ascii="Arial" w:hAnsi="Arial" w:cs="Arial"/>
              </w:rPr>
            </w:pPr>
          </w:p>
          <w:p w14:paraId="4CD26221" w14:textId="77777777" w:rsidR="006A13E6" w:rsidRDefault="006A13E6">
            <w:pPr>
              <w:spacing w:after="0" w:line="259" w:lineRule="auto"/>
              <w:ind w:left="709" w:firstLine="0"/>
              <w:jc w:val="left"/>
              <w:rPr>
                <w:rFonts w:ascii="Arial" w:hAnsi="Arial" w:cs="Arial"/>
              </w:rPr>
            </w:pPr>
          </w:p>
          <w:p w14:paraId="3E0B6F58" w14:textId="77777777" w:rsidR="006A13E6" w:rsidRPr="002338E2" w:rsidRDefault="006A13E6">
            <w:pPr>
              <w:spacing w:after="0" w:line="259" w:lineRule="auto"/>
              <w:ind w:left="709" w:firstLine="0"/>
              <w:jc w:val="left"/>
              <w:rPr>
                <w:rFonts w:ascii="Arial" w:hAnsi="Arial" w:cs="Arial"/>
              </w:rPr>
            </w:pPr>
          </w:p>
        </w:tc>
      </w:tr>
      <w:tr w:rsidR="001650BA" w:rsidRPr="002338E2" w14:paraId="748BA27D" w14:textId="77777777">
        <w:trPr>
          <w:trHeight w:val="311"/>
        </w:trPr>
        <w:tc>
          <w:tcPr>
            <w:tcW w:w="9360" w:type="dxa"/>
            <w:tcBorders>
              <w:top w:val="single" w:sz="8" w:space="0" w:color="000000"/>
              <w:left w:val="single" w:sz="8" w:space="0" w:color="000000"/>
              <w:bottom w:val="single" w:sz="8" w:space="0" w:color="000000"/>
              <w:right w:val="single" w:sz="8" w:space="0" w:color="000000"/>
            </w:tcBorders>
          </w:tcPr>
          <w:p w14:paraId="490F8C71"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lastRenderedPageBreak/>
              <w:t>Termination</w:t>
            </w:r>
          </w:p>
        </w:tc>
      </w:tr>
      <w:tr w:rsidR="001650BA" w:rsidRPr="002338E2" w14:paraId="64214D4E" w14:textId="77777777">
        <w:trPr>
          <w:trHeight w:val="1231"/>
        </w:trPr>
        <w:tc>
          <w:tcPr>
            <w:tcW w:w="9360" w:type="dxa"/>
            <w:tcBorders>
              <w:top w:val="single" w:sz="8" w:space="0" w:color="000000"/>
              <w:left w:val="single" w:sz="8" w:space="0" w:color="000000"/>
              <w:bottom w:val="single" w:sz="8" w:space="0" w:color="000000"/>
              <w:right w:val="single" w:sz="8" w:space="0" w:color="000000"/>
            </w:tcBorders>
          </w:tcPr>
          <w:p w14:paraId="2BE594A4" w14:textId="77777777" w:rsidR="001650BA" w:rsidRPr="002338E2" w:rsidRDefault="002338E2">
            <w:pPr>
              <w:spacing w:after="330" w:line="259" w:lineRule="auto"/>
              <w:ind w:left="0" w:firstLine="0"/>
              <w:jc w:val="left"/>
              <w:rPr>
                <w:rFonts w:ascii="Arial" w:hAnsi="Arial" w:cs="Arial"/>
              </w:rPr>
            </w:pPr>
            <w:r w:rsidRPr="002338E2">
              <w:rPr>
                <w:rFonts w:ascii="Arial" w:hAnsi="Arial" w:cs="Arial"/>
                <w:b/>
              </w:rPr>
              <w:t xml:space="preserve">Condition 42 </w:t>
            </w:r>
            <w:r w:rsidRPr="002338E2">
              <w:rPr>
                <w:rFonts w:ascii="Arial" w:eastAsia="Calibri" w:hAnsi="Arial" w:cs="Arial"/>
              </w:rPr>
              <w:t>–</w:t>
            </w:r>
            <w:r w:rsidRPr="002338E2">
              <w:rPr>
                <w:rFonts w:ascii="Arial" w:hAnsi="Arial" w:cs="Arial"/>
                <w:b/>
              </w:rPr>
              <w:t xml:space="preserve"> Termination for Convenience:</w:t>
            </w:r>
          </w:p>
          <w:p w14:paraId="21841B8A" w14:textId="77777777" w:rsidR="001650BA" w:rsidRPr="002338E2" w:rsidRDefault="002338E2" w:rsidP="006A13E6">
            <w:pPr>
              <w:spacing w:after="0" w:line="259" w:lineRule="auto"/>
              <w:ind w:left="0" w:firstLine="0"/>
              <w:rPr>
                <w:rFonts w:ascii="Arial" w:hAnsi="Arial" w:cs="Arial"/>
              </w:rPr>
            </w:pPr>
            <w:r w:rsidRPr="002338E2">
              <w:rPr>
                <w:rFonts w:ascii="Arial" w:hAnsi="Arial" w:cs="Arial"/>
              </w:rPr>
              <w:t>The Notice period for terminating the Contract shall be twenty (20) days unless otherwise specified here:</w:t>
            </w:r>
          </w:p>
        </w:tc>
      </w:tr>
      <w:tr w:rsidR="001650BA" w:rsidRPr="002338E2" w14:paraId="40834F7C" w14:textId="77777777" w:rsidTr="006A13E6">
        <w:trPr>
          <w:trHeight w:val="311"/>
        </w:trPr>
        <w:tc>
          <w:tcPr>
            <w:tcW w:w="9360" w:type="dxa"/>
            <w:tcBorders>
              <w:top w:val="single" w:sz="8" w:space="0" w:color="000000"/>
              <w:left w:val="single" w:sz="8" w:space="0" w:color="000000"/>
              <w:bottom w:val="single" w:sz="8" w:space="0" w:color="000000"/>
              <w:right w:val="single" w:sz="8" w:space="0" w:color="000000"/>
            </w:tcBorders>
          </w:tcPr>
          <w:p w14:paraId="6C9F90CF"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 xml:space="preserve">Other Addresses and Other Information </w:t>
            </w:r>
            <w:r w:rsidRPr="002338E2">
              <w:rPr>
                <w:rFonts w:ascii="Arial" w:hAnsi="Arial" w:cs="Arial"/>
                <w:i/>
              </w:rPr>
              <w:t>(forms and publications addresses and official use information)</w:t>
            </w:r>
          </w:p>
        </w:tc>
      </w:tr>
      <w:tr w:rsidR="001650BA" w:rsidRPr="002338E2" w14:paraId="261DF862" w14:textId="77777777" w:rsidTr="006A13E6">
        <w:trPr>
          <w:trHeight w:val="303"/>
        </w:trPr>
        <w:tc>
          <w:tcPr>
            <w:tcW w:w="9360" w:type="dxa"/>
            <w:tcBorders>
              <w:top w:val="single" w:sz="8" w:space="0" w:color="000000"/>
              <w:left w:val="single" w:sz="8" w:space="0" w:color="000000"/>
              <w:bottom w:val="single" w:sz="8" w:space="0" w:color="000000"/>
              <w:right w:val="single" w:sz="8" w:space="0" w:color="000000"/>
            </w:tcBorders>
          </w:tcPr>
          <w:p w14:paraId="088D0C4F" w14:textId="77777777" w:rsidR="001650BA" w:rsidRPr="002338E2" w:rsidRDefault="002338E2">
            <w:pPr>
              <w:spacing w:after="0" w:line="259" w:lineRule="auto"/>
              <w:ind w:left="567" w:firstLine="0"/>
              <w:jc w:val="left"/>
              <w:rPr>
                <w:rFonts w:ascii="Arial" w:hAnsi="Arial" w:cs="Arial"/>
              </w:rPr>
            </w:pPr>
            <w:r w:rsidRPr="002338E2">
              <w:rPr>
                <w:rFonts w:ascii="Arial" w:hAnsi="Arial" w:cs="Arial"/>
              </w:rPr>
              <w:t>See Annex A to Schedule 3 (DEFFORM 111)</w:t>
            </w:r>
          </w:p>
        </w:tc>
      </w:tr>
    </w:tbl>
    <w:p w14:paraId="66CE9E97" w14:textId="77777777" w:rsidR="006A13E6" w:rsidRDefault="006A13E6">
      <w:pPr>
        <w:spacing w:after="25" w:line="370" w:lineRule="auto"/>
        <w:ind w:left="-5" w:right="2861"/>
        <w:jc w:val="left"/>
        <w:rPr>
          <w:rFonts w:ascii="Arial" w:hAnsi="Arial" w:cs="Arial"/>
          <w:b/>
        </w:rPr>
      </w:pPr>
    </w:p>
    <w:p w14:paraId="1FA702A4" w14:textId="77777777" w:rsidR="006A13E6" w:rsidRDefault="006A13E6">
      <w:pPr>
        <w:spacing w:after="160" w:line="259" w:lineRule="auto"/>
        <w:ind w:left="0" w:firstLine="0"/>
        <w:jc w:val="left"/>
        <w:rPr>
          <w:rFonts w:ascii="Arial" w:hAnsi="Arial" w:cs="Arial"/>
          <w:b/>
        </w:rPr>
      </w:pPr>
      <w:r>
        <w:rPr>
          <w:rFonts w:ascii="Arial" w:hAnsi="Arial" w:cs="Arial"/>
          <w:b/>
        </w:rPr>
        <w:br w:type="page"/>
      </w:r>
    </w:p>
    <w:p w14:paraId="651D03C0" w14:textId="00EBE0AA" w:rsidR="001650BA" w:rsidRPr="002338E2" w:rsidRDefault="002338E2" w:rsidP="00356616">
      <w:pPr>
        <w:spacing w:after="25" w:line="370" w:lineRule="auto"/>
        <w:ind w:left="-5" w:right="2556"/>
        <w:jc w:val="left"/>
        <w:rPr>
          <w:rFonts w:ascii="Arial" w:hAnsi="Arial" w:cs="Arial"/>
        </w:rPr>
      </w:pPr>
      <w:r w:rsidRPr="002338E2">
        <w:rPr>
          <w:rFonts w:ascii="Arial" w:hAnsi="Arial" w:cs="Arial"/>
          <w:b/>
        </w:rPr>
        <w:lastRenderedPageBreak/>
        <w:t>Schedule 4 - Contract Change Control Procedure (</w:t>
      </w:r>
      <w:proofErr w:type="spellStart"/>
      <w:r w:rsidRPr="002338E2">
        <w:rPr>
          <w:rFonts w:ascii="Arial" w:hAnsi="Arial" w:cs="Arial"/>
          <w:b/>
        </w:rPr>
        <w:t>i.a.w</w:t>
      </w:r>
      <w:proofErr w:type="spellEnd"/>
      <w:r w:rsidRPr="002338E2">
        <w:rPr>
          <w:rFonts w:ascii="Arial" w:hAnsi="Arial" w:cs="Arial"/>
          <w:b/>
        </w:rPr>
        <w:t xml:space="preserve">. </w:t>
      </w:r>
      <w:r w:rsidR="00356616" w:rsidRPr="002338E2">
        <w:rPr>
          <w:rFonts w:ascii="Arial" w:hAnsi="Arial" w:cs="Arial"/>
          <w:b/>
        </w:rPr>
        <w:t>C</w:t>
      </w:r>
      <w:r w:rsidR="00356616">
        <w:rPr>
          <w:rFonts w:ascii="Arial" w:hAnsi="Arial" w:cs="Arial"/>
          <w:b/>
        </w:rPr>
        <w:t xml:space="preserve">ondition </w:t>
      </w:r>
      <w:r w:rsidRPr="002338E2">
        <w:rPr>
          <w:rFonts w:ascii="Arial" w:hAnsi="Arial" w:cs="Arial"/>
          <w:b/>
        </w:rPr>
        <w:t>6b)</w:t>
      </w:r>
    </w:p>
    <w:p w14:paraId="2525C31B" w14:textId="77777777" w:rsidR="001650BA" w:rsidRDefault="002338E2">
      <w:pPr>
        <w:spacing w:after="25" w:line="370" w:lineRule="auto"/>
        <w:ind w:left="-5" w:right="2861"/>
        <w:jc w:val="left"/>
        <w:rPr>
          <w:rFonts w:ascii="Arial" w:hAnsi="Arial" w:cs="Arial"/>
          <w:b/>
        </w:rPr>
      </w:pPr>
      <w:r w:rsidRPr="002338E2">
        <w:rPr>
          <w:rFonts w:ascii="Arial" w:hAnsi="Arial" w:cs="Arial"/>
          <w:b/>
        </w:rPr>
        <w:t>Contract No:</w:t>
      </w:r>
      <w:r w:rsidR="006A13E6">
        <w:rPr>
          <w:rFonts w:ascii="Arial" w:hAnsi="Arial" w:cs="Arial"/>
          <w:b/>
        </w:rPr>
        <w:t xml:space="preserve"> C17CSAE/700008931</w:t>
      </w:r>
    </w:p>
    <w:p w14:paraId="34BA9AEE" w14:textId="77777777" w:rsidR="006A13E6" w:rsidRPr="002338E2" w:rsidRDefault="006A13E6">
      <w:pPr>
        <w:spacing w:after="25" w:line="370" w:lineRule="auto"/>
        <w:ind w:left="-5" w:right="2861"/>
        <w:jc w:val="left"/>
        <w:rPr>
          <w:rFonts w:ascii="Arial" w:hAnsi="Arial" w:cs="Arial"/>
        </w:rPr>
      </w:pPr>
    </w:p>
    <w:p w14:paraId="75D6782C" w14:textId="77777777" w:rsidR="001650BA" w:rsidRPr="002338E2" w:rsidRDefault="002338E2">
      <w:pPr>
        <w:pStyle w:val="Heading2"/>
        <w:spacing w:after="220"/>
        <w:ind w:left="-5"/>
        <w:rPr>
          <w:rFonts w:ascii="Arial" w:hAnsi="Arial" w:cs="Arial"/>
        </w:rPr>
      </w:pPr>
      <w:r w:rsidRPr="002338E2">
        <w:rPr>
          <w:rFonts w:ascii="Arial" w:hAnsi="Arial" w:cs="Arial"/>
        </w:rPr>
        <w:t>1. Authority Changes</w:t>
      </w:r>
    </w:p>
    <w:p w14:paraId="3FCD1669" w14:textId="77777777" w:rsidR="001650BA" w:rsidRDefault="002338E2" w:rsidP="006A13E6">
      <w:pPr>
        <w:spacing w:after="130"/>
        <w:ind w:left="720" w:firstLine="0"/>
        <w:rPr>
          <w:rFonts w:ascii="Arial" w:hAnsi="Arial" w:cs="Arial"/>
        </w:rPr>
      </w:pPr>
      <w:r w:rsidRPr="002338E2">
        <w:rPr>
          <w:rFonts w:ascii="Arial" w:hAnsi="Arial" w:cs="Arial"/>
        </w:rPr>
        <w:t>Subject always to Condition 6 (Amendments to Contract), the Authority shall be entitled, acting reasonably, to require changes to the Contractor Deliverables (a " Change") in accordance with this Schedule 4.</w:t>
      </w:r>
    </w:p>
    <w:p w14:paraId="39E19FAC" w14:textId="77777777" w:rsidR="006A13E6" w:rsidRPr="002338E2" w:rsidRDefault="006A13E6" w:rsidP="006A13E6">
      <w:pPr>
        <w:spacing w:after="130"/>
        <w:ind w:left="720" w:firstLine="0"/>
        <w:rPr>
          <w:rFonts w:ascii="Arial" w:hAnsi="Arial" w:cs="Arial"/>
        </w:rPr>
      </w:pPr>
    </w:p>
    <w:p w14:paraId="1FB7680C" w14:textId="77777777" w:rsidR="001650BA" w:rsidRPr="002338E2" w:rsidRDefault="002338E2">
      <w:pPr>
        <w:pStyle w:val="Heading2"/>
        <w:spacing w:after="220"/>
        <w:ind w:left="-5"/>
        <w:rPr>
          <w:rFonts w:ascii="Arial" w:hAnsi="Arial" w:cs="Arial"/>
        </w:rPr>
      </w:pPr>
      <w:r w:rsidRPr="002338E2">
        <w:rPr>
          <w:rFonts w:ascii="Arial" w:hAnsi="Arial" w:cs="Arial"/>
        </w:rPr>
        <w:t>2. Notice of Change</w:t>
      </w:r>
    </w:p>
    <w:p w14:paraId="5A1F50AD" w14:textId="77777777" w:rsidR="001650BA" w:rsidRPr="002338E2" w:rsidRDefault="002338E2" w:rsidP="006A13E6">
      <w:pPr>
        <w:numPr>
          <w:ilvl w:val="0"/>
          <w:numId w:val="68"/>
        </w:numPr>
        <w:spacing w:after="1" w:line="262" w:lineRule="auto"/>
        <w:ind w:right="-7" w:hanging="338"/>
        <w:rPr>
          <w:rFonts w:ascii="Arial" w:hAnsi="Arial" w:cs="Arial"/>
        </w:rPr>
      </w:pPr>
      <w:r w:rsidRPr="002338E2">
        <w:rPr>
          <w:rFonts w:ascii="Arial" w:hAnsi="Arial" w:cs="Arial"/>
        </w:rPr>
        <w:t>If the Authority requires a Change, it shall serve a Notice (an "Authority Notice of Change") on the</w:t>
      </w:r>
    </w:p>
    <w:p w14:paraId="7E66DF26" w14:textId="77777777" w:rsidR="001650BA" w:rsidRDefault="002338E2">
      <w:pPr>
        <w:ind w:left="774"/>
        <w:rPr>
          <w:rFonts w:ascii="Arial" w:hAnsi="Arial" w:cs="Arial"/>
        </w:rPr>
      </w:pPr>
      <w:r w:rsidRPr="002338E2">
        <w:rPr>
          <w:rFonts w:ascii="Arial" w:hAnsi="Arial" w:cs="Arial"/>
        </w:rPr>
        <w:t>Contractor.</w:t>
      </w:r>
    </w:p>
    <w:p w14:paraId="4B8BC0FF" w14:textId="77777777" w:rsidR="006A13E6" w:rsidRPr="002338E2" w:rsidRDefault="006A13E6">
      <w:pPr>
        <w:ind w:left="774"/>
        <w:rPr>
          <w:rFonts w:ascii="Arial" w:hAnsi="Arial" w:cs="Arial"/>
        </w:rPr>
      </w:pPr>
    </w:p>
    <w:p w14:paraId="4B77CAC8" w14:textId="77777777" w:rsidR="001650BA" w:rsidRDefault="002338E2" w:rsidP="006A13E6">
      <w:pPr>
        <w:numPr>
          <w:ilvl w:val="0"/>
          <w:numId w:val="68"/>
        </w:numPr>
        <w:spacing w:after="70"/>
        <w:ind w:right="-7" w:hanging="338"/>
        <w:rPr>
          <w:rFonts w:ascii="Arial" w:hAnsi="Arial" w:cs="Arial"/>
        </w:rPr>
      </w:pPr>
      <w:r w:rsidRPr="002338E2">
        <w:rPr>
          <w:rFonts w:ascii="Arial" w:hAnsi="Arial" w:cs="Arial"/>
        </w:rPr>
        <w:t>The Authority Notice of Change shall set out the change required to the Contractor Deliverables in sufficient detail to enable the Contractor to provide a written proposal (a "Contractor Change Proposal") in accordance with clause 3 below.</w:t>
      </w:r>
    </w:p>
    <w:p w14:paraId="4DAB33D2" w14:textId="77777777" w:rsidR="006A13E6" w:rsidRPr="002338E2" w:rsidRDefault="006A13E6" w:rsidP="006A13E6">
      <w:pPr>
        <w:spacing w:after="70"/>
        <w:ind w:left="622" w:right="-7" w:firstLine="0"/>
        <w:rPr>
          <w:rFonts w:ascii="Arial" w:hAnsi="Arial" w:cs="Arial"/>
        </w:rPr>
      </w:pPr>
    </w:p>
    <w:p w14:paraId="3BEFDEF9" w14:textId="77777777" w:rsidR="001650BA" w:rsidRPr="002338E2" w:rsidRDefault="002338E2">
      <w:pPr>
        <w:pStyle w:val="Heading2"/>
        <w:spacing w:after="220"/>
        <w:ind w:left="-5"/>
        <w:rPr>
          <w:rFonts w:ascii="Arial" w:hAnsi="Arial" w:cs="Arial"/>
        </w:rPr>
      </w:pPr>
      <w:r w:rsidRPr="002338E2">
        <w:rPr>
          <w:rFonts w:ascii="Arial" w:hAnsi="Arial" w:cs="Arial"/>
        </w:rPr>
        <w:t>3. Contractor Change Proposal</w:t>
      </w:r>
    </w:p>
    <w:p w14:paraId="7C49CE92" w14:textId="77777777" w:rsidR="001650BA" w:rsidRDefault="002338E2">
      <w:pPr>
        <w:numPr>
          <w:ilvl w:val="0"/>
          <w:numId w:val="69"/>
        </w:numPr>
        <w:spacing w:after="1" w:line="262" w:lineRule="auto"/>
        <w:ind w:hanging="480"/>
        <w:rPr>
          <w:rFonts w:ascii="Arial" w:hAnsi="Arial" w:cs="Arial"/>
        </w:rPr>
      </w:pPr>
      <w:r w:rsidRPr="002338E2">
        <w:rPr>
          <w:rFonts w:ascii="Arial" w:hAnsi="Arial" w:cs="Arial"/>
        </w:rPr>
        <w:t>As soon as practicable, and in any event within fifteen (15) Business Days (or such other period as the Parties may agree) after having received the Authority Notice of Change, the Contractor shall deliver to the Authority a Contractor Change Proposal.</w:t>
      </w:r>
    </w:p>
    <w:p w14:paraId="3686A842" w14:textId="77777777" w:rsidR="006A13E6" w:rsidRPr="002338E2" w:rsidRDefault="006A13E6" w:rsidP="006A13E6">
      <w:pPr>
        <w:spacing w:after="1" w:line="262" w:lineRule="auto"/>
        <w:ind w:left="764" w:firstLine="0"/>
        <w:rPr>
          <w:rFonts w:ascii="Arial" w:hAnsi="Arial" w:cs="Arial"/>
        </w:rPr>
      </w:pPr>
    </w:p>
    <w:p w14:paraId="66F1B122" w14:textId="77777777" w:rsidR="001650BA" w:rsidRPr="002338E2" w:rsidRDefault="002338E2">
      <w:pPr>
        <w:numPr>
          <w:ilvl w:val="0"/>
          <w:numId w:val="69"/>
        </w:numPr>
        <w:ind w:hanging="480"/>
        <w:rPr>
          <w:rFonts w:ascii="Arial" w:hAnsi="Arial" w:cs="Arial"/>
        </w:rPr>
      </w:pPr>
      <w:r w:rsidRPr="002338E2">
        <w:rPr>
          <w:rFonts w:ascii="Arial" w:hAnsi="Arial" w:cs="Arial"/>
        </w:rPr>
        <w:t>The Contractor Change Proposal shall include:</w:t>
      </w:r>
    </w:p>
    <w:p w14:paraId="6125584A" w14:textId="77777777" w:rsidR="001650BA" w:rsidRPr="002338E2" w:rsidRDefault="002338E2">
      <w:pPr>
        <w:numPr>
          <w:ilvl w:val="1"/>
          <w:numId w:val="69"/>
        </w:numPr>
        <w:spacing w:after="163"/>
        <w:ind w:hanging="284"/>
        <w:rPr>
          <w:rFonts w:ascii="Arial" w:hAnsi="Arial" w:cs="Arial"/>
        </w:rPr>
      </w:pPr>
      <w:r w:rsidRPr="002338E2">
        <w:rPr>
          <w:rFonts w:ascii="Arial" w:hAnsi="Arial" w:cs="Arial"/>
        </w:rPr>
        <w:t>the effect of the Change on the Contractor's obligations under the Contract;</w:t>
      </w:r>
    </w:p>
    <w:p w14:paraId="70B90125" w14:textId="77777777" w:rsidR="001650BA" w:rsidRPr="002338E2" w:rsidRDefault="002338E2">
      <w:pPr>
        <w:numPr>
          <w:ilvl w:val="1"/>
          <w:numId w:val="69"/>
        </w:numPr>
        <w:spacing w:after="163"/>
        <w:ind w:hanging="284"/>
        <w:rPr>
          <w:rFonts w:ascii="Arial" w:hAnsi="Arial" w:cs="Arial"/>
        </w:rPr>
      </w:pPr>
      <w:r w:rsidRPr="002338E2">
        <w:rPr>
          <w:rFonts w:ascii="Arial" w:hAnsi="Arial" w:cs="Arial"/>
        </w:rPr>
        <w:t>a detailed breakdown of any costs which result from the Change;</w:t>
      </w:r>
    </w:p>
    <w:p w14:paraId="046DE8B9" w14:textId="77777777" w:rsidR="001650BA" w:rsidRPr="002338E2" w:rsidRDefault="002338E2">
      <w:pPr>
        <w:numPr>
          <w:ilvl w:val="1"/>
          <w:numId w:val="69"/>
        </w:numPr>
        <w:spacing w:after="163"/>
        <w:ind w:hanging="284"/>
        <w:rPr>
          <w:rFonts w:ascii="Arial" w:hAnsi="Arial" w:cs="Arial"/>
        </w:rPr>
      </w:pPr>
      <w:r w:rsidRPr="002338E2">
        <w:rPr>
          <w:rFonts w:ascii="Arial" w:hAnsi="Arial" w:cs="Arial"/>
        </w:rPr>
        <w:t>the programme for implementing the Change;</w:t>
      </w:r>
    </w:p>
    <w:p w14:paraId="0785B37D" w14:textId="77777777" w:rsidR="001650BA" w:rsidRPr="002338E2" w:rsidRDefault="002338E2">
      <w:pPr>
        <w:numPr>
          <w:ilvl w:val="1"/>
          <w:numId w:val="69"/>
        </w:numPr>
        <w:spacing w:after="163"/>
        <w:ind w:hanging="284"/>
        <w:rPr>
          <w:rFonts w:ascii="Arial" w:hAnsi="Arial" w:cs="Arial"/>
        </w:rPr>
      </w:pPr>
      <w:r w:rsidRPr="002338E2">
        <w:rPr>
          <w:rFonts w:ascii="Arial" w:hAnsi="Arial" w:cs="Arial"/>
        </w:rPr>
        <w:t>any amendment required to this Contract as a result of the Change, including, where appropriate, to the Contract Price; and</w:t>
      </w:r>
    </w:p>
    <w:p w14:paraId="2F437151" w14:textId="77777777" w:rsidR="001650BA" w:rsidRPr="002338E2" w:rsidRDefault="002338E2">
      <w:pPr>
        <w:numPr>
          <w:ilvl w:val="1"/>
          <w:numId w:val="69"/>
        </w:numPr>
        <w:spacing w:after="163"/>
        <w:ind w:hanging="284"/>
        <w:rPr>
          <w:rFonts w:ascii="Arial" w:hAnsi="Arial" w:cs="Arial"/>
        </w:rPr>
      </w:pPr>
      <w:r w:rsidRPr="002338E2">
        <w:rPr>
          <w:rFonts w:ascii="Arial" w:hAnsi="Arial" w:cs="Arial"/>
        </w:rPr>
        <w:t>such other information as the Authority may reasonably require.</w:t>
      </w:r>
    </w:p>
    <w:p w14:paraId="495EFF06" w14:textId="77777777" w:rsidR="001650BA" w:rsidRPr="002338E2" w:rsidRDefault="002338E2">
      <w:pPr>
        <w:numPr>
          <w:ilvl w:val="0"/>
          <w:numId w:val="69"/>
        </w:numPr>
        <w:spacing w:after="156"/>
        <w:ind w:hanging="480"/>
        <w:rPr>
          <w:rFonts w:ascii="Arial" w:hAnsi="Arial" w:cs="Arial"/>
        </w:rPr>
      </w:pPr>
      <w:r w:rsidRPr="002338E2">
        <w:rPr>
          <w:rFonts w:ascii="Arial" w:hAnsi="Arial" w:cs="Arial"/>
        </w:rPr>
        <w:t>The price for any Change shall be based on the prices (including all rates) already agreed for the Contract and shall include, without double recovery, only such charges that are fairly and properly attributable to the Change.</w:t>
      </w:r>
    </w:p>
    <w:p w14:paraId="5C6A77C6" w14:textId="77777777" w:rsidR="001650BA" w:rsidRPr="002338E2" w:rsidRDefault="002338E2">
      <w:pPr>
        <w:pStyle w:val="Heading2"/>
        <w:spacing w:after="212"/>
        <w:ind w:left="-5"/>
        <w:rPr>
          <w:rFonts w:ascii="Arial" w:hAnsi="Arial" w:cs="Arial"/>
        </w:rPr>
      </w:pPr>
      <w:r w:rsidRPr="002338E2">
        <w:rPr>
          <w:rFonts w:ascii="Arial" w:hAnsi="Arial" w:cs="Arial"/>
        </w:rPr>
        <w:lastRenderedPageBreak/>
        <w:t xml:space="preserve">4. Contractor Change Proposal </w:t>
      </w:r>
      <w:r w:rsidRPr="002338E2">
        <w:rPr>
          <w:rFonts w:ascii="Arial" w:eastAsia="Calibri" w:hAnsi="Arial" w:cs="Arial"/>
          <w:b w:val="0"/>
        </w:rPr>
        <w:t xml:space="preserve">– </w:t>
      </w:r>
      <w:r w:rsidRPr="002338E2">
        <w:rPr>
          <w:rFonts w:ascii="Arial" w:hAnsi="Arial" w:cs="Arial"/>
        </w:rPr>
        <w:t>Process and Implementation</w:t>
      </w:r>
    </w:p>
    <w:p w14:paraId="7B81C4A9" w14:textId="77777777" w:rsidR="001650BA" w:rsidRDefault="002338E2">
      <w:pPr>
        <w:numPr>
          <w:ilvl w:val="0"/>
          <w:numId w:val="70"/>
        </w:numPr>
        <w:ind w:hanging="480"/>
        <w:rPr>
          <w:rFonts w:ascii="Arial" w:hAnsi="Arial" w:cs="Arial"/>
        </w:rPr>
      </w:pPr>
      <w:r w:rsidRPr="002338E2">
        <w:rPr>
          <w:rFonts w:ascii="Arial" w:hAnsi="Arial" w:cs="Arial"/>
        </w:rPr>
        <w:t>As soon as practicable after the Authority receives a Contractor Change Proposal, the Authority shall:</w:t>
      </w:r>
    </w:p>
    <w:p w14:paraId="3C629084" w14:textId="77777777" w:rsidR="006A13E6" w:rsidRPr="002338E2" w:rsidRDefault="006A13E6" w:rsidP="006A13E6">
      <w:pPr>
        <w:ind w:left="764" w:firstLine="0"/>
        <w:rPr>
          <w:rFonts w:ascii="Arial" w:hAnsi="Arial" w:cs="Arial"/>
        </w:rPr>
      </w:pPr>
    </w:p>
    <w:p w14:paraId="2C4EDB04" w14:textId="77777777" w:rsidR="001650BA" w:rsidRPr="002338E2" w:rsidRDefault="002338E2">
      <w:pPr>
        <w:numPr>
          <w:ilvl w:val="1"/>
          <w:numId w:val="70"/>
        </w:numPr>
        <w:spacing w:after="163"/>
        <w:ind w:hanging="284"/>
        <w:rPr>
          <w:rFonts w:ascii="Arial" w:hAnsi="Arial" w:cs="Arial"/>
        </w:rPr>
      </w:pPr>
      <w:r w:rsidRPr="002338E2">
        <w:rPr>
          <w:rFonts w:ascii="Arial" w:hAnsi="Arial" w:cs="Arial"/>
        </w:rPr>
        <w:t>evaluate the Contractor Change Proposal;</w:t>
      </w:r>
    </w:p>
    <w:p w14:paraId="6834F1BB" w14:textId="77777777" w:rsidR="001650BA" w:rsidRPr="002338E2" w:rsidRDefault="002338E2">
      <w:pPr>
        <w:numPr>
          <w:ilvl w:val="1"/>
          <w:numId w:val="70"/>
        </w:numPr>
        <w:spacing w:after="163"/>
        <w:ind w:hanging="284"/>
        <w:rPr>
          <w:rFonts w:ascii="Arial" w:hAnsi="Arial" w:cs="Arial"/>
        </w:rPr>
      </w:pPr>
      <w:r w:rsidRPr="002338E2">
        <w:rPr>
          <w:rFonts w:ascii="Arial" w:hAnsi="Arial" w:cs="Arial"/>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522A8580" w14:textId="77777777" w:rsidR="001650BA" w:rsidRDefault="002338E2">
      <w:pPr>
        <w:numPr>
          <w:ilvl w:val="0"/>
          <w:numId w:val="70"/>
        </w:numPr>
        <w:ind w:hanging="480"/>
        <w:rPr>
          <w:rFonts w:ascii="Arial" w:hAnsi="Arial" w:cs="Arial"/>
        </w:rPr>
      </w:pPr>
      <w:r w:rsidRPr="002338E2">
        <w:rPr>
          <w:rFonts w:ascii="Arial" w:hAnsi="Arial" w:cs="Arial"/>
        </w:rPr>
        <w:t>As soon as practicable after the Authority has evaluated the Contractor Change Proposal (amended as necessary) the Authority shall:</w:t>
      </w:r>
    </w:p>
    <w:p w14:paraId="44504EED" w14:textId="77777777" w:rsidR="006A13E6" w:rsidRPr="002338E2" w:rsidRDefault="006A13E6" w:rsidP="006A13E6">
      <w:pPr>
        <w:ind w:left="764" w:firstLine="0"/>
        <w:rPr>
          <w:rFonts w:ascii="Arial" w:hAnsi="Arial" w:cs="Arial"/>
        </w:rPr>
      </w:pPr>
    </w:p>
    <w:p w14:paraId="57F0A241" w14:textId="77777777" w:rsidR="001650BA" w:rsidRPr="002338E2" w:rsidRDefault="002338E2">
      <w:pPr>
        <w:numPr>
          <w:ilvl w:val="1"/>
          <w:numId w:val="70"/>
        </w:numPr>
        <w:spacing w:after="163"/>
        <w:ind w:hanging="284"/>
        <w:rPr>
          <w:rFonts w:ascii="Arial" w:hAnsi="Arial" w:cs="Arial"/>
        </w:rPr>
      </w:pPr>
      <w:r w:rsidRPr="002338E2">
        <w:rPr>
          <w:rFonts w:ascii="Arial" w:hAnsi="Arial" w:cs="Arial"/>
        </w:rPr>
        <w:t>indicate its acceptance of the Change Proposal by issuing an amendment to the Contract in accordance with Condition 6 (Amendments to Contract); or</w:t>
      </w:r>
    </w:p>
    <w:p w14:paraId="458D6E61" w14:textId="77777777" w:rsidR="001650BA" w:rsidRPr="002338E2" w:rsidRDefault="002338E2">
      <w:pPr>
        <w:numPr>
          <w:ilvl w:val="1"/>
          <w:numId w:val="70"/>
        </w:numPr>
        <w:spacing w:after="163"/>
        <w:ind w:hanging="284"/>
        <w:rPr>
          <w:rFonts w:ascii="Arial" w:hAnsi="Arial" w:cs="Arial"/>
        </w:rPr>
      </w:pPr>
      <w:r w:rsidRPr="002338E2">
        <w:rPr>
          <w:rFonts w:ascii="Arial" w:hAnsi="Arial" w:cs="Arial"/>
        </w:rPr>
        <w:t>serve a Notice on the Contractor rejecting the Contractor Change Proposal and withdrawing (where issued) the Authority Notice of Change.</w:t>
      </w:r>
    </w:p>
    <w:p w14:paraId="5DD0661D" w14:textId="77777777" w:rsidR="001650BA" w:rsidRDefault="002338E2">
      <w:pPr>
        <w:numPr>
          <w:ilvl w:val="0"/>
          <w:numId w:val="70"/>
        </w:numPr>
        <w:ind w:hanging="480"/>
        <w:rPr>
          <w:rFonts w:ascii="Arial" w:hAnsi="Arial" w:cs="Arial"/>
        </w:rPr>
      </w:pPr>
      <w:r w:rsidRPr="002338E2">
        <w:rPr>
          <w:rFonts w:ascii="Arial" w:hAnsi="Arial" w:cs="Arial"/>
        </w:rPr>
        <w:t xml:space="preserve">If the Authority rejects the Change </w:t>
      </w:r>
      <w:proofErr w:type="gramStart"/>
      <w:r w:rsidRPr="002338E2">
        <w:rPr>
          <w:rFonts w:ascii="Arial" w:hAnsi="Arial" w:cs="Arial"/>
        </w:rPr>
        <w:t>Proposal</w:t>
      </w:r>
      <w:proofErr w:type="gramEnd"/>
      <w:r w:rsidRPr="002338E2">
        <w:rPr>
          <w:rFonts w:ascii="Arial" w:hAnsi="Arial" w:cs="Arial"/>
        </w:rPr>
        <w:t xml:space="preserve"> it shall not be obliged to give its reasons for such rejection.</w:t>
      </w:r>
    </w:p>
    <w:p w14:paraId="1EEA4F70" w14:textId="77777777" w:rsidR="006A13E6" w:rsidRPr="002338E2" w:rsidRDefault="006A13E6" w:rsidP="006A13E6">
      <w:pPr>
        <w:ind w:left="764" w:firstLine="0"/>
        <w:rPr>
          <w:rFonts w:ascii="Arial" w:hAnsi="Arial" w:cs="Arial"/>
        </w:rPr>
      </w:pPr>
    </w:p>
    <w:p w14:paraId="1DF63A8E" w14:textId="1E42AA7F" w:rsidR="001650BA" w:rsidRDefault="002338E2">
      <w:pPr>
        <w:numPr>
          <w:ilvl w:val="0"/>
          <w:numId w:val="70"/>
        </w:numPr>
        <w:spacing w:after="70"/>
        <w:ind w:hanging="480"/>
        <w:rPr>
          <w:rFonts w:ascii="Arial" w:hAnsi="Arial" w:cs="Arial"/>
        </w:rPr>
      </w:pPr>
      <w:r w:rsidRPr="002338E2">
        <w:rPr>
          <w:rFonts w:ascii="Arial" w:hAnsi="Arial" w:cs="Arial"/>
        </w:rPr>
        <w:t>The Authority shall not be liable to the Contractor for any additional work undertaken or expense incurred unless a Contractor Change Proposal has been accepted in accordance with Clause 4</w:t>
      </w:r>
      <w:proofErr w:type="gramStart"/>
      <w:r w:rsidRPr="002338E2">
        <w:rPr>
          <w:rFonts w:ascii="Arial" w:hAnsi="Arial" w:cs="Arial"/>
        </w:rPr>
        <w:t>b(</w:t>
      </w:r>
      <w:proofErr w:type="gramEnd"/>
      <w:r w:rsidRPr="002338E2">
        <w:rPr>
          <w:rFonts w:ascii="Arial" w:hAnsi="Arial" w:cs="Arial"/>
        </w:rPr>
        <w:t>1) above.</w:t>
      </w:r>
    </w:p>
    <w:p w14:paraId="0A311C47" w14:textId="77777777" w:rsidR="006A13E6" w:rsidRPr="002338E2" w:rsidRDefault="006A13E6" w:rsidP="006A13E6">
      <w:pPr>
        <w:spacing w:after="70"/>
        <w:ind w:left="0" w:firstLine="0"/>
        <w:rPr>
          <w:rFonts w:ascii="Arial" w:hAnsi="Arial" w:cs="Arial"/>
        </w:rPr>
      </w:pPr>
    </w:p>
    <w:p w14:paraId="1916763C" w14:textId="77777777" w:rsidR="001650BA" w:rsidRPr="002338E2" w:rsidRDefault="002338E2">
      <w:pPr>
        <w:pStyle w:val="Heading2"/>
        <w:spacing w:after="220"/>
        <w:ind w:left="-5"/>
        <w:rPr>
          <w:rFonts w:ascii="Arial" w:hAnsi="Arial" w:cs="Arial"/>
        </w:rPr>
      </w:pPr>
      <w:r w:rsidRPr="002338E2">
        <w:rPr>
          <w:rFonts w:ascii="Arial" w:hAnsi="Arial" w:cs="Arial"/>
        </w:rPr>
        <w:t>5. Contractor Changes</w:t>
      </w:r>
    </w:p>
    <w:p w14:paraId="0DC2963F" w14:textId="77777777" w:rsidR="001650BA" w:rsidRPr="002338E2" w:rsidRDefault="002338E2">
      <w:pPr>
        <w:rPr>
          <w:rFonts w:ascii="Arial" w:hAnsi="Arial" w:cs="Arial"/>
        </w:rPr>
      </w:pPr>
      <w:r w:rsidRPr="002338E2">
        <w:rPr>
          <w:rFonts w:ascii="Arial" w:hAnsi="Arial" w:cs="Arial"/>
        </w:rPr>
        <w:t>If the Contractor wishes to propose a Change, it shall serve a Contractor Change Proposal on the Authority, which shall include all of the information required by Clause 3b above, and the process at Clause 4 above shall apply.</w:t>
      </w:r>
    </w:p>
    <w:p w14:paraId="7D0A9612" w14:textId="77777777" w:rsidR="006A13E6" w:rsidRDefault="006A13E6">
      <w:pPr>
        <w:spacing w:after="160" w:line="259" w:lineRule="auto"/>
        <w:ind w:left="0" w:firstLine="0"/>
        <w:jc w:val="left"/>
        <w:rPr>
          <w:rFonts w:ascii="Arial" w:hAnsi="Arial" w:cs="Arial"/>
          <w:b/>
        </w:rPr>
      </w:pPr>
      <w:r>
        <w:rPr>
          <w:rFonts w:ascii="Arial" w:hAnsi="Arial" w:cs="Arial"/>
        </w:rPr>
        <w:br w:type="page"/>
      </w:r>
    </w:p>
    <w:p w14:paraId="1A2C30AB" w14:textId="7E939F2D" w:rsidR="001650BA" w:rsidRPr="002338E2" w:rsidRDefault="002338E2">
      <w:pPr>
        <w:pStyle w:val="Heading1"/>
        <w:spacing w:after="302"/>
        <w:ind w:left="-5"/>
        <w:rPr>
          <w:rFonts w:ascii="Arial" w:hAnsi="Arial" w:cs="Arial"/>
        </w:rPr>
      </w:pPr>
      <w:r w:rsidRPr="002338E2">
        <w:rPr>
          <w:rFonts w:ascii="Arial" w:hAnsi="Arial" w:cs="Arial"/>
        </w:rPr>
        <w:lastRenderedPageBreak/>
        <w:t>Schedule 5 - Contractor's Commercial Sensitive Information Form (</w:t>
      </w:r>
      <w:proofErr w:type="spellStart"/>
      <w:r w:rsidRPr="002338E2">
        <w:rPr>
          <w:rFonts w:ascii="Arial" w:hAnsi="Arial" w:cs="Arial"/>
        </w:rPr>
        <w:t>i.a.w</w:t>
      </w:r>
      <w:proofErr w:type="spellEnd"/>
      <w:r w:rsidRPr="002338E2">
        <w:rPr>
          <w:rFonts w:ascii="Arial" w:hAnsi="Arial" w:cs="Arial"/>
        </w:rPr>
        <w:t xml:space="preserve">. </w:t>
      </w:r>
      <w:r w:rsidR="00356616">
        <w:rPr>
          <w:rFonts w:ascii="Arial" w:hAnsi="Arial" w:cs="Arial"/>
        </w:rPr>
        <w:t>C</w:t>
      </w:r>
      <w:r w:rsidRPr="002338E2">
        <w:rPr>
          <w:rFonts w:ascii="Arial" w:hAnsi="Arial" w:cs="Arial"/>
        </w:rPr>
        <w:t>ondition 13)</w:t>
      </w:r>
    </w:p>
    <w:p w14:paraId="2C53DAFA" w14:textId="77777777" w:rsidR="001650BA" w:rsidRPr="002338E2" w:rsidRDefault="002338E2">
      <w:pPr>
        <w:spacing w:after="239" w:line="265" w:lineRule="auto"/>
        <w:ind w:left="-5"/>
        <w:jc w:val="left"/>
        <w:rPr>
          <w:rFonts w:ascii="Arial" w:hAnsi="Arial" w:cs="Arial"/>
        </w:rPr>
      </w:pPr>
      <w:r w:rsidRPr="002338E2">
        <w:rPr>
          <w:rFonts w:ascii="Arial" w:hAnsi="Arial" w:cs="Arial"/>
          <w:b/>
        </w:rPr>
        <w:t xml:space="preserve">Contract No: </w:t>
      </w:r>
      <w:r w:rsidRPr="002338E2">
        <w:rPr>
          <w:rFonts w:ascii="Arial" w:hAnsi="Arial" w:cs="Arial"/>
          <w:b/>
          <w:u w:val="single" w:color="000000"/>
        </w:rPr>
        <w:t>C17CSAE/700008931 Procurement of Blue Buoys</w:t>
      </w:r>
    </w:p>
    <w:tbl>
      <w:tblPr>
        <w:tblStyle w:val="TableGrid"/>
        <w:tblW w:w="9360" w:type="dxa"/>
        <w:tblInd w:w="0" w:type="dxa"/>
        <w:tblCellMar>
          <w:top w:w="162" w:type="dxa"/>
          <w:left w:w="152" w:type="dxa"/>
          <w:right w:w="115" w:type="dxa"/>
        </w:tblCellMar>
        <w:tblLook w:val="04A0" w:firstRow="1" w:lastRow="0" w:firstColumn="1" w:lastColumn="0" w:noHBand="0" w:noVBand="1"/>
      </w:tblPr>
      <w:tblGrid>
        <w:gridCol w:w="9360"/>
      </w:tblGrid>
      <w:tr w:rsidR="001650BA" w:rsidRPr="002338E2" w14:paraId="4CF922E4" w14:textId="77777777">
        <w:trPr>
          <w:trHeight w:val="543"/>
        </w:trPr>
        <w:tc>
          <w:tcPr>
            <w:tcW w:w="9360" w:type="dxa"/>
            <w:tcBorders>
              <w:top w:val="single" w:sz="8" w:space="0" w:color="000000"/>
              <w:left w:val="single" w:sz="8" w:space="0" w:color="000000"/>
              <w:bottom w:val="single" w:sz="8" w:space="0" w:color="000000"/>
              <w:right w:val="single" w:sz="8" w:space="0" w:color="000000"/>
            </w:tcBorders>
            <w:vAlign w:val="center"/>
          </w:tcPr>
          <w:p w14:paraId="28046DE8" w14:textId="77777777" w:rsidR="001650BA" w:rsidRPr="002338E2" w:rsidRDefault="002338E2">
            <w:pPr>
              <w:spacing w:after="0" w:line="259" w:lineRule="auto"/>
              <w:ind w:left="0" w:firstLine="0"/>
              <w:jc w:val="left"/>
              <w:rPr>
                <w:rFonts w:ascii="Arial" w:hAnsi="Arial" w:cs="Arial"/>
              </w:rPr>
            </w:pPr>
            <w:r w:rsidRPr="002338E2">
              <w:rPr>
                <w:rFonts w:ascii="Arial" w:hAnsi="Arial" w:cs="Arial"/>
              </w:rPr>
              <w:t xml:space="preserve">Contract No: C17CSAE/700008931 </w:t>
            </w:r>
          </w:p>
        </w:tc>
      </w:tr>
      <w:tr w:rsidR="001650BA" w:rsidRPr="002338E2" w14:paraId="342DD071" w14:textId="77777777">
        <w:trPr>
          <w:trHeight w:val="2636"/>
        </w:trPr>
        <w:tc>
          <w:tcPr>
            <w:tcW w:w="9360" w:type="dxa"/>
            <w:tcBorders>
              <w:top w:val="single" w:sz="8" w:space="0" w:color="000000"/>
              <w:left w:val="single" w:sz="8" w:space="0" w:color="000000"/>
              <w:bottom w:val="single" w:sz="8" w:space="0" w:color="000000"/>
              <w:right w:val="single" w:sz="8" w:space="0" w:color="000000"/>
            </w:tcBorders>
            <w:vAlign w:val="center"/>
          </w:tcPr>
          <w:p w14:paraId="0CBC54DB" w14:textId="77777777" w:rsidR="001650BA" w:rsidRPr="002338E2" w:rsidRDefault="002338E2">
            <w:pPr>
              <w:spacing w:after="273" w:line="259" w:lineRule="auto"/>
              <w:ind w:left="0" w:firstLine="0"/>
              <w:jc w:val="left"/>
              <w:rPr>
                <w:rFonts w:ascii="Arial" w:hAnsi="Arial" w:cs="Arial"/>
              </w:rPr>
            </w:pPr>
            <w:r w:rsidRPr="002338E2">
              <w:rPr>
                <w:rFonts w:ascii="Arial" w:hAnsi="Arial" w:cs="Arial"/>
              </w:rPr>
              <w:t>Description of Contractor's Commercially Sensitive Information:</w:t>
            </w:r>
          </w:p>
          <w:p w14:paraId="301008BC" w14:textId="77777777" w:rsidR="001650BA" w:rsidRPr="002338E2" w:rsidRDefault="002338E2" w:rsidP="00F04157">
            <w:pPr>
              <w:numPr>
                <w:ilvl w:val="0"/>
                <w:numId w:val="75"/>
              </w:numPr>
              <w:spacing w:after="273" w:line="259" w:lineRule="auto"/>
              <w:ind w:hanging="467"/>
              <w:jc w:val="left"/>
              <w:rPr>
                <w:rFonts w:ascii="Arial" w:hAnsi="Arial" w:cs="Arial"/>
              </w:rPr>
            </w:pPr>
            <w:r w:rsidRPr="002338E2">
              <w:rPr>
                <w:rFonts w:ascii="Arial" w:hAnsi="Arial" w:cs="Arial"/>
              </w:rPr>
              <w:t>Material part Number</w:t>
            </w:r>
          </w:p>
          <w:p w14:paraId="722BF075" w14:textId="77777777" w:rsidR="001650BA" w:rsidRPr="002338E2" w:rsidRDefault="002338E2" w:rsidP="00F04157">
            <w:pPr>
              <w:numPr>
                <w:ilvl w:val="0"/>
                <w:numId w:val="75"/>
              </w:numPr>
              <w:spacing w:after="273" w:line="259" w:lineRule="auto"/>
              <w:ind w:hanging="467"/>
              <w:jc w:val="left"/>
              <w:rPr>
                <w:rFonts w:ascii="Arial" w:hAnsi="Arial" w:cs="Arial"/>
              </w:rPr>
            </w:pPr>
            <w:r w:rsidRPr="002338E2">
              <w:rPr>
                <w:rFonts w:ascii="Arial" w:hAnsi="Arial" w:cs="Arial"/>
              </w:rPr>
              <w:t>Material Description</w:t>
            </w:r>
          </w:p>
          <w:p w14:paraId="1AB4A261" w14:textId="77777777" w:rsidR="001650BA" w:rsidRPr="002338E2" w:rsidRDefault="002338E2" w:rsidP="00F04157">
            <w:pPr>
              <w:numPr>
                <w:ilvl w:val="0"/>
                <w:numId w:val="75"/>
              </w:numPr>
              <w:spacing w:after="273" w:line="259" w:lineRule="auto"/>
              <w:ind w:hanging="467"/>
              <w:jc w:val="left"/>
              <w:rPr>
                <w:rFonts w:ascii="Arial" w:hAnsi="Arial" w:cs="Arial"/>
              </w:rPr>
            </w:pPr>
            <w:r w:rsidRPr="002338E2">
              <w:rPr>
                <w:rFonts w:ascii="Arial" w:hAnsi="Arial" w:cs="Arial"/>
              </w:rPr>
              <w:t>Prices</w:t>
            </w:r>
          </w:p>
          <w:p w14:paraId="1EC6300B" w14:textId="77777777" w:rsidR="001650BA" w:rsidRPr="002338E2" w:rsidRDefault="002338E2" w:rsidP="00F04157">
            <w:pPr>
              <w:numPr>
                <w:ilvl w:val="0"/>
                <w:numId w:val="75"/>
              </w:numPr>
              <w:spacing w:after="0" w:line="259" w:lineRule="auto"/>
              <w:ind w:hanging="467"/>
              <w:jc w:val="left"/>
              <w:rPr>
                <w:rFonts w:ascii="Arial" w:hAnsi="Arial" w:cs="Arial"/>
              </w:rPr>
            </w:pPr>
            <w:r w:rsidRPr="002338E2">
              <w:rPr>
                <w:rFonts w:ascii="Arial" w:hAnsi="Arial" w:cs="Arial"/>
              </w:rPr>
              <w:t xml:space="preserve">Bill of Materials showing increase in cost of materials used in production of Blue Fender Buoys </w:t>
            </w:r>
          </w:p>
        </w:tc>
      </w:tr>
      <w:tr w:rsidR="001650BA" w:rsidRPr="002338E2" w14:paraId="250FDD2F" w14:textId="77777777">
        <w:trPr>
          <w:trHeight w:val="843"/>
        </w:trPr>
        <w:tc>
          <w:tcPr>
            <w:tcW w:w="9360" w:type="dxa"/>
            <w:tcBorders>
              <w:top w:val="single" w:sz="8" w:space="0" w:color="000000"/>
              <w:left w:val="single" w:sz="8" w:space="0" w:color="000000"/>
              <w:bottom w:val="single" w:sz="8" w:space="0" w:color="000000"/>
              <w:right w:val="single" w:sz="8" w:space="0" w:color="000000"/>
            </w:tcBorders>
          </w:tcPr>
          <w:p w14:paraId="5CA24C9A" w14:textId="77777777" w:rsidR="001650BA" w:rsidRDefault="002338E2">
            <w:pPr>
              <w:spacing w:after="0" w:line="259" w:lineRule="auto"/>
              <w:ind w:left="0" w:firstLine="0"/>
              <w:jc w:val="left"/>
              <w:rPr>
                <w:rFonts w:ascii="Arial" w:hAnsi="Arial" w:cs="Arial"/>
              </w:rPr>
            </w:pPr>
            <w:r w:rsidRPr="002338E2">
              <w:rPr>
                <w:rFonts w:ascii="Arial" w:hAnsi="Arial" w:cs="Arial"/>
              </w:rPr>
              <w:t>Cross Reference(s) to location of sensitive information:</w:t>
            </w:r>
          </w:p>
          <w:p w14:paraId="596189B5" w14:textId="77777777" w:rsidR="006A13E6" w:rsidRDefault="006A13E6">
            <w:pPr>
              <w:spacing w:after="0" w:line="259" w:lineRule="auto"/>
              <w:ind w:left="0" w:firstLine="0"/>
              <w:jc w:val="left"/>
              <w:rPr>
                <w:rFonts w:ascii="Arial" w:hAnsi="Arial" w:cs="Arial"/>
              </w:rPr>
            </w:pPr>
          </w:p>
          <w:p w14:paraId="0DECD5D3" w14:textId="22A2480D" w:rsidR="006A13E6" w:rsidRDefault="006A13E6">
            <w:pPr>
              <w:spacing w:after="0" w:line="259" w:lineRule="auto"/>
              <w:ind w:left="0" w:firstLine="0"/>
              <w:jc w:val="left"/>
              <w:rPr>
                <w:rFonts w:ascii="Arial" w:hAnsi="Arial" w:cs="Arial"/>
              </w:rPr>
            </w:pPr>
          </w:p>
          <w:p w14:paraId="4218A453" w14:textId="55A2E06E" w:rsidR="006A13E6" w:rsidRDefault="0031254B">
            <w:pPr>
              <w:spacing w:after="0" w:line="259" w:lineRule="auto"/>
              <w:ind w:left="0" w:firstLine="0"/>
              <w:jc w:val="left"/>
              <w:rPr>
                <w:rFonts w:ascii="Arial" w:hAnsi="Arial" w:cs="Arial"/>
              </w:rPr>
            </w:pPr>
            <w:r>
              <w:rPr>
                <w:rFonts w:ascii="Arial" w:hAnsi="Arial" w:cs="Arial"/>
                <w:b/>
              </w:rPr>
              <w:t>REDACTED</w:t>
            </w:r>
          </w:p>
          <w:p w14:paraId="4664D36D" w14:textId="77777777" w:rsidR="006A13E6" w:rsidRPr="002338E2" w:rsidRDefault="006A13E6">
            <w:pPr>
              <w:spacing w:after="0" w:line="259" w:lineRule="auto"/>
              <w:ind w:left="0" w:firstLine="0"/>
              <w:jc w:val="left"/>
              <w:rPr>
                <w:rFonts w:ascii="Arial" w:hAnsi="Arial" w:cs="Arial"/>
              </w:rPr>
            </w:pPr>
          </w:p>
        </w:tc>
      </w:tr>
      <w:tr w:rsidR="001650BA" w:rsidRPr="002338E2" w14:paraId="16281E1D" w14:textId="77777777">
        <w:trPr>
          <w:trHeight w:val="1334"/>
        </w:trPr>
        <w:tc>
          <w:tcPr>
            <w:tcW w:w="9360" w:type="dxa"/>
            <w:tcBorders>
              <w:top w:val="single" w:sz="8" w:space="0" w:color="000000"/>
              <w:left w:val="single" w:sz="8" w:space="0" w:color="000000"/>
              <w:bottom w:val="single" w:sz="8" w:space="0" w:color="000000"/>
              <w:right w:val="single" w:sz="8" w:space="0" w:color="000000"/>
            </w:tcBorders>
            <w:vAlign w:val="center"/>
          </w:tcPr>
          <w:p w14:paraId="6CA50CB8" w14:textId="77777777" w:rsidR="001650BA" w:rsidRPr="002338E2" w:rsidRDefault="002338E2">
            <w:pPr>
              <w:spacing w:after="273" w:line="259" w:lineRule="auto"/>
              <w:ind w:left="0" w:firstLine="0"/>
              <w:jc w:val="left"/>
              <w:rPr>
                <w:rFonts w:ascii="Arial" w:hAnsi="Arial" w:cs="Arial"/>
              </w:rPr>
            </w:pPr>
            <w:r w:rsidRPr="002338E2">
              <w:rPr>
                <w:rFonts w:ascii="Arial" w:hAnsi="Arial" w:cs="Arial"/>
              </w:rPr>
              <w:t>Explanation of Sensitivity:</w:t>
            </w:r>
          </w:p>
          <w:p w14:paraId="12E5D4F9" w14:textId="77777777" w:rsidR="001650BA" w:rsidRPr="002338E2" w:rsidRDefault="002338E2">
            <w:pPr>
              <w:spacing w:after="0" w:line="259" w:lineRule="auto"/>
              <w:ind w:left="0" w:firstLine="0"/>
              <w:jc w:val="left"/>
              <w:rPr>
                <w:rFonts w:ascii="Arial" w:hAnsi="Arial" w:cs="Arial"/>
              </w:rPr>
            </w:pPr>
            <w:r w:rsidRPr="002338E2">
              <w:rPr>
                <w:rFonts w:ascii="Arial" w:hAnsi="Arial" w:cs="Arial"/>
              </w:rPr>
              <w:t xml:space="preserve">These elements represent technical expertise and product design and structure that should not be divulged to anyone outside of the UK MoD </w:t>
            </w:r>
            <w:r w:rsidRPr="002338E2">
              <w:rPr>
                <w:rFonts w:ascii="Arial" w:eastAsia="Calibri" w:hAnsi="Arial" w:cs="Arial"/>
              </w:rPr>
              <w:t>–</w:t>
            </w:r>
            <w:r w:rsidRPr="002338E2">
              <w:rPr>
                <w:rFonts w:ascii="Arial" w:hAnsi="Arial" w:cs="Arial"/>
              </w:rPr>
              <w:t xml:space="preserve"> Procurement of Blue Buoys Tender Process</w:t>
            </w:r>
          </w:p>
        </w:tc>
      </w:tr>
      <w:tr w:rsidR="001650BA" w:rsidRPr="002338E2" w14:paraId="1961D74A" w14:textId="77777777">
        <w:trPr>
          <w:trHeight w:val="1066"/>
        </w:trPr>
        <w:tc>
          <w:tcPr>
            <w:tcW w:w="9360" w:type="dxa"/>
            <w:tcBorders>
              <w:top w:val="single" w:sz="8" w:space="0" w:color="000000"/>
              <w:left w:val="single" w:sz="8" w:space="0" w:color="000000"/>
              <w:bottom w:val="single" w:sz="8" w:space="0" w:color="000000"/>
              <w:right w:val="single" w:sz="8" w:space="0" w:color="000000"/>
            </w:tcBorders>
            <w:vAlign w:val="center"/>
          </w:tcPr>
          <w:p w14:paraId="1C180738" w14:textId="77777777" w:rsidR="001650BA" w:rsidRPr="002338E2" w:rsidRDefault="002338E2">
            <w:pPr>
              <w:spacing w:after="273" w:line="259" w:lineRule="auto"/>
              <w:ind w:left="0" w:firstLine="0"/>
              <w:jc w:val="left"/>
              <w:rPr>
                <w:rFonts w:ascii="Arial" w:hAnsi="Arial" w:cs="Arial"/>
              </w:rPr>
            </w:pPr>
            <w:r w:rsidRPr="002338E2">
              <w:rPr>
                <w:rFonts w:ascii="Arial" w:hAnsi="Arial" w:cs="Arial"/>
              </w:rPr>
              <w:t>Details of potential harm resulting from disclosure:</w:t>
            </w:r>
          </w:p>
          <w:p w14:paraId="60D9AA29" w14:textId="77777777" w:rsidR="001650BA" w:rsidRPr="002338E2" w:rsidRDefault="002338E2">
            <w:pPr>
              <w:spacing w:after="0" w:line="259" w:lineRule="auto"/>
              <w:ind w:left="0" w:firstLine="0"/>
              <w:jc w:val="left"/>
              <w:rPr>
                <w:rFonts w:ascii="Arial" w:hAnsi="Arial" w:cs="Arial"/>
              </w:rPr>
            </w:pPr>
            <w:r w:rsidRPr="002338E2">
              <w:rPr>
                <w:rFonts w:ascii="Arial" w:hAnsi="Arial" w:cs="Arial"/>
              </w:rPr>
              <w:t xml:space="preserve">Unknown </w:t>
            </w:r>
          </w:p>
        </w:tc>
      </w:tr>
      <w:tr w:rsidR="001650BA" w:rsidRPr="002338E2" w14:paraId="0FEE2D93" w14:textId="77777777">
        <w:trPr>
          <w:trHeight w:val="543"/>
        </w:trPr>
        <w:tc>
          <w:tcPr>
            <w:tcW w:w="9360" w:type="dxa"/>
            <w:tcBorders>
              <w:top w:val="single" w:sz="8" w:space="0" w:color="000000"/>
              <w:left w:val="single" w:sz="8" w:space="0" w:color="000000"/>
              <w:bottom w:val="single" w:sz="8" w:space="0" w:color="000000"/>
              <w:right w:val="single" w:sz="8" w:space="0" w:color="000000"/>
            </w:tcBorders>
            <w:vAlign w:val="center"/>
          </w:tcPr>
          <w:p w14:paraId="598CF70A" w14:textId="77777777" w:rsidR="001650BA" w:rsidRPr="002338E2" w:rsidRDefault="002338E2">
            <w:pPr>
              <w:spacing w:after="0" w:line="259" w:lineRule="auto"/>
              <w:ind w:left="0" w:firstLine="0"/>
              <w:jc w:val="left"/>
              <w:rPr>
                <w:rFonts w:ascii="Arial" w:hAnsi="Arial" w:cs="Arial"/>
              </w:rPr>
            </w:pPr>
            <w:r w:rsidRPr="002338E2">
              <w:rPr>
                <w:rFonts w:ascii="Arial" w:hAnsi="Arial" w:cs="Arial"/>
              </w:rPr>
              <w:t>Period of Confidence (if applicable): N/A</w:t>
            </w:r>
          </w:p>
        </w:tc>
      </w:tr>
      <w:tr w:rsidR="001650BA" w:rsidRPr="002338E2" w14:paraId="3C098919" w14:textId="77777777">
        <w:trPr>
          <w:trHeight w:val="1590"/>
        </w:trPr>
        <w:tc>
          <w:tcPr>
            <w:tcW w:w="9360" w:type="dxa"/>
            <w:tcBorders>
              <w:top w:val="single" w:sz="8" w:space="0" w:color="000000"/>
              <w:left w:val="single" w:sz="8" w:space="0" w:color="000000"/>
              <w:bottom w:val="single" w:sz="8" w:space="0" w:color="000000"/>
              <w:right w:val="single" w:sz="8" w:space="0" w:color="000000"/>
            </w:tcBorders>
            <w:vAlign w:val="center"/>
          </w:tcPr>
          <w:p w14:paraId="3F572C4E" w14:textId="77777777" w:rsidR="001650BA" w:rsidRPr="002338E2" w:rsidRDefault="002338E2">
            <w:pPr>
              <w:spacing w:after="273" w:line="259" w:lineRule="auto"/>
              <w:ind w:left="0" w:firstLine="0"/>
              <w:jc w:val="left"/>
              <w:rPr>
                <w:rFonts w:ascii="Arial" w:hAnsi="Arial" w:cs="Arial"/>
              </w:rPr>
            </w:pPr>
            <w:r w:rsidRPr="002338E2">
              <w:rPr>
                <w:rFonts w:ascii="Arial" w:hAnsi="Arial" w:cs="Arial"/>
              </w:rPr>
              <w:lastRenderedPageBreak/>
              <w:t>Contact Details for Transparency / Freedom of Information matters:</w:t>
            </w:r>
          </w:p>
          <w:p w14:paraId="0E4B8641" w14:textId="77777777" w:rsidR="001650BA" w:rsidRPr="002338E2" w:rsidRDefault="002338E2">
            <w:pPr>
              <w:spacing w:after="273" w:line="259" w:lineRule="auto"/>
              <w:ind w:left="0" w:firstLine="0"/>
              <w:jc w:val="left"/>
              <w:rPr>
                <w:rFonts w:ascii="Arial" w:hAnsi="Arial" w:cs="Arial"/>
              </w:rPr>
            </w:pPr>
            <w:r w:rsidRPr="002338E2">
              <w:rPr>
                <w:rFonts w:ascii="Arial" w:hAnsi="Arial" w:cs="Arial"/>
              </w:rPr>
              <w:t>Name: CARR, David</w:t>
            </w:r>
          </w:p>
          <w:p w14:paraId="026A1DE5" w14:textId="77777777" w:rsidR="001650BA" w:rsidRPr="002338E2" w:rsidRDefault="002338E2">
            <w:pPr>
              <w:spacing w:after="0" w:line="259" w:lineRule="auto"/>
              <w:ind w:left="0" w:firstLine="0"/>
              <w:jc w:val="left"/>
              <w:rPr>
                <w:rFonts w:ascii="Arial" w:hAnsi="Arial" w:cs="Arial"/>
              </w:rPr>
            </w:pPr>
            <w:r w:rsidRPr="002338E2">
              <w:rPr>
                <w:rFonts w:ascii="Arial" w:hAnsi="Arial" w:cs="Arial"/>
              </w:rPr>
              <w:t>Position: Managing Director</w:t>
            </w:r>
          </w:p>
        </w:tc>
      </w:tr>
    </w:tbl>
    <w:p w14:paraId="54DD52AF" w14:textId="77777777" w:rsidR="001650BA" w:rsidRPr="002338E2" w:rsidRDefault="002338E2">
      <w:pPr>
        <w:pBdr>
          <w:top w:val="single" w:sz="8" w:space="0" w:color="000000"/>
          <w:left w:val="single" w:sz="8" w:space="0" w:color="000000"/>
          <w:bottom w:val="single" w:sz="8" w:space="0" w:color="000000"/>
          <w:right w:val="single" w:sz="8" w:space="0" w:color="000000"/>
        </w:pBdr>
        <w:spacing w:after="266" w:line="265" w:lineRule="auto"/>
        <w:ind w:left="147"/>
        <w:jc w:val="left"/>
        <w:rPr>
          <w:rFonts w:ascii="Arial" w:hAnsi="Arial" w:cs="Arial"/>
        </w:rPr>
      </w:pPr>
      <w:r w:rsidRPr="002338E2">
        <w:rPr>
          <w:rFonts w:ascii="Arial" w:hAnsi="Arial" w:cs="Arial"/>
        </w:rPr>
        <w:t xml:space="preserve">Address: Zodiac </w:t>
      </w:r>
      <w:proofErr w:type="spellStart"/>
      <w:r w:rsidRPr="002338E2">
        <w:rPr>
          <w:rFonts w:ascii="Arial" w:hAnsi="Arial" w:cs="Arial"/>
        </w:rPr>
        <w:t>Milpro</w:t>
      </w:r>
      <w:proofErr w:type="spellEnd"/>
      <w:r w:rsidRPr="002338E2">
        <w:rPr>
          <w:rFonts w:ascii="Arial" w:hAnsi="Arial" w:cs="Arial"/>
        </w:rPr>
        <w:t xml:space="preserve"> UK Ltd </w:t>
      </w:r>
      <w:r w:rsidRPr="002338E2">
        <w:rPr>
          <w:rFonts w:ascii="Arial" w:eastAsia="Calibri" w:hAnsi="Arial" w:cs="Arial"/>
        </w:rPr>
        <w:t>–</w:t>
      </w:r>
      <w:r w:rsidRPr="002338E2">
        <w:rPr>
          <w:rFonts w:ascii="Arial" w:hAnsi="Arial" w:cs="Arial"/>
        </w:rPr>
        <w:t xml:space="preserve"> Penrice House </w:t>
      </w:r>
      <w:r w:rsidRPr="002338E2">
        <w:rPr>
          <w:rFonts w:ascii="Arial" w:eastAsia="Calibri" w:hAnsi="Arial" w:cs="Arial"/>
        </w:rPr>
        <w:t>–</w:t>
      </w:r>
      <w:r w:rsidRPr="002338E2">
        <w:rPr>
          <w:rFonts w:ascii="Arial" w:hAnsi="Arial" w:cs="Arial"/>
        </w:rPr>
        <w:t xml:space="preserve"> Bailey Court </w:t>
      </w:r>
      <w:r w:rsidRPr="002338E2">
        <w:rPr>
          <w:rFonts w:ascii="Arial" w:eastAsia="Calibri" w:hAnsi="Arial" w:cs="Arial"/>
        </w:rPr>
        <w:t>–</w:t>
      </w:r>
      <w:r w:rsidRPr="002338E2">
        <w:rPr>
          <w:rFonts w:ascii="Arial" w:hAnsi="Arial" w:cs="Arial"/>
        </w:rPr>
        <w:t xml:space="preserve"> </w:t>
      </w:r>
      <w:proofErr w:type="spellStart"/>
      <w:r w:rsidRPr="002338E2">
        <w:rPr>
          <w:rFonts w:ascii="Arial" w:hAnsi="Arial" w:cs="Arial"/>
        </w:rPr>
        <w:t>Felinfach</w:t>
      </w:r>
      <w:proofErr w:type="spellEnd"/>
      <w:r w:rsidRPr="002338E2">
        <w:rPr>
          <w:rFonts w:ascii="Arial" w:hAnsi="Arial" w:cs="Arial"/>
        </w:rPr>
        <w:t xml:space="preserve"> - Swansea </w:t>
      </w:r>
      <w:r w:rsidRPr="002338E2">
        <w:rPr>
          <w:rFonts w:ascii="Arial" w:eastAsia="Calibri" w:hAnsi="Arial" w:cs="Arial"/>
        </w:rPr>
        <w:t>–</w:t>
      </w:r>
      <w:r w:rsidRPr="002338E2">
        <w:rPr>
          <w:rFonts w:ascii="Arial" w:hAnsi="Arial" w:cs="Arial"/>
        </w:rPr>
        <w:t xml:space="preserve"> SA5 4DE</w:t>
      </w:r>
    </w:p>
    <w:p w14:paraId="49B9E2CF" w14:textId="77777777" w:rsidR="001650BA" w:rsidRPr="002338E2" w:rsidRDefault="002338E2">
      <w:pPr>
        <w:pBdr>
          <w:top w:val="single" w:sz="8" w:space="0" w:color="000000"/>
          <w:left w:val="single" w:sz="8" w:space="0" w:color="000000"/>
          <w:bottom w:val="single" w:sz="8" w:space="0" w:color="000000"/>
          <w:right w:val="single" w:sz="8" w:space="0" w:color="000000"/>
        </w:pBdr>
        <w:spacing w:after="266" w:line="265" w:lineRule="auto"/>
        <w:ind w:left="147"/>
        <w:jc w:val="left"/>
        <w:rPr>
          <w:rFonts w:ascii="Arial" w:hAnsi="Arial" w:cs="Arial"/>
        </w:rPr>
      </w:pPr>
      <w:r w:rsidRPr="002338E2">
        <w:rPr>
          <w:rFonts w:ascii="Arial" w:hAnsi="Arial" w:cs="Arial"/>
        </w:rPr>
        <w:t>Telephone Number: 01792961700</w:t>
      </w:r>
    </w:p>
    <w:p w14:paraId="7B3EF3DD" w14:textId="77777777" w:rsidR="001650BA" w:rsidRPr="002338E2" w:rsidRDefault="002338E2">
      <w:pPr>
        <w:pBdr>
          <w:top w:val="single" w:sz="8" w:space="0" w:color="000000"/>
          <w:left w:val="single" w:sz="8" w:space="0" w:color="000000"/>
          <w:bottom w:val="single" w:sz="8" w:space="0" w:color="000000"/>
          <w:right w:val="single" w:sz="8" w:space="0" w:color="000000"/>
        </w:pBdr>
        <w:spacing w:after="1172" w:line="265" w:lineRule="auto"/>
        <w:ind w:left="147"/>
        <w:jc w:val="left"/>
        <w:rPr>
          <w:rFonts w:ascii="Arial" w:hAnsi="Arial" w:cs="Arial"/>
        </w:rPr>
      </w:pPr>
      <w:bookmarkStart w:id="4" w:name="_GoBack"/>
      <w:bookmarkEnd w:id="4"/>
      <w:r w:rsidRPr="002338E2">
        <w:rPr>
          <w:rFonts w:ascii="Arial" w:hAnsi="Arial" w:cs="Arial"/>
        </w:rPr>
        <w:t>Email Address: david.carr@zodiacmilpro.com</w:t>
      </w:r>
    </w:p>
    <w:p w14:paraId="391E6F3B" w14:textId="77777777" w:rsidR="001650BA" w:rsidRPr="00D65B08" w:rsidRDefault="002338E2">
      <w:pPr>
        <w:pStyle w:val="Heading1"/>
        <w:spacing w:after="379"/>
        <w:ind w:left="-5"/>
        <w:rPr>
          <w:rFonts w:ascii="Arial" w:hAnsi="Arial" w:cs="Arial"/>
        </w:rPr>
      </w:pPr>
      <w:r w:rsidRPr="002338E2">
        <w:rPr>
          <w:rFonts w:ascii="Arial" w:hAnsi="Arial" w:cs="Arial"/>
        </w:rPr>
        <w:t>Schedule 6 - Hazardous Contractor Deliverables, Materials or Substances Supplied under the Contract</w:t>
      </w:r>
    </w:p>
    <w:p w14:paraId="5F9DED58" w14:textId="3D54303E" w:rsidR="001650BA" w:rsidRPr="002338E2" w:rsidRDefault="002338E2">
      <w:pPr>
        <w:spacing w:after="454" w:line="265" w:lineRule="auto"/>
        <w:ind w:left="-5"/>
        <w:jc w:val="left"/>
        <w:rPr>
          <w:rFonts w:ascii="Arial" w:hAnsi="Arial" w:cs="Arial"/>
        </w:rPr>
      </w:pPr>
      <w:r w:rsidRPr="00D65B08">
        <w:rPr>
          <w:rFonts w:ascii="Arial" w:hAnsi="Arial" w:cs="Arial"/>
          <w:b/>
        </w:rPr>
        <w:t>Data Requirements</w:t>
      </w:r>
      <w:r w:rsidR="006A13E6" w:rsidRPr="00D65B08">
        <w:rPr>
          <w:rFonts w:ascii="Arial" w:hAnsi="Arial" w:cs="Arial"/>
          <w:b/>
        </w:rPr>
        <w:t xml:space="preserve"> </w:t>
      </w:r>
      <w:r w:rsidRPr="00D65B08">
        <w:rPr>
          <w:rFonts w:ascii="Arial" w:hAnsi="Arial" w:cs="Arial"/>
          <w:b/>
        </w:rPr>
        <w:t>for Contract No:</w:t>
      </w:r>
      <w:r w:rsidR="00D65B08" w:rsidRPr="00D65B08">
        <w:rPr>
          <w:rFonts w:ascii="Arial" w:eastAsia="Calibri" w:hAnsi="Arial" w:cs="Arial"/>
        </w:rPr>
        <w:t xml:space="preserve"> C17CSAE/</w:t>
      </w:r>
      <w:r w:rsidR="006A13E6" w:rsidRPr="00D65B08">
        <w:rPr>
          <w:rFonts w:ascii="Arial" w:eastAsia="Calibri" w:hAnsi="Arial" w:cs="Arial"/>
        </w:rPr>
        <w:t>700008931</w:t>
      </w:r>
      <w:r w:rsidRPr="002338E2">
        <w:rPr>
          <w:rFonts w:ascii="Arial" w:eastAsia="Calibri" w:hAnsi="Arial" w:cs="Arial"/>
          <w:u w:val="single" w:color="000000"/>
        </w:rPr>
        <w:t>   </w:t>
      </w:r>
    </w:p>
    <w:p w14:paraId="48A72AAD" w14:textId="77777777" w:rsidR="001650BA" w:rsidRPr="002338E2" w:rsidRDefault="002338E2">
      <w:pPr>
        <w:spacing w:after="35" w:line="265" w:lineRule="auto"/>
        <w:jc w:val="center"/>
        <w:rPr>
          <w:rFonts w:ascii="Arial" w:hAnsi="Arial" w:cs="Arial"/>
        </w:rPr>
      </w:pPr>
      <w:r w:rsidRPr="002338E2">
        <w:rPr>
          <w:rFonts w:ascii="Arial" w:hAnsi="Arial" w:cs="Arial"/>
          <w:b/>
        </w:rPr>
        <w:t>Hazardous Contractor Deliverables, Materials or Substances</w:t>
      </w:r>
    </w:p>
    <w:p w14:paraId="501D034B" w14:textId="77777777" w:rsidR="001650BA" w:rsidRPr="002338E2" w:rsidRDefault="002338E2">
      <w:pPr>
        <w:spacing w:after="407" w:line="265" w:lineRule="auto"/>
        <w:jc w:val="center"/>
        <w:rPr>
          <w:rFonts w:ascii="Arial" w:hAnsi="Arial" w:cs="Arial"/>
        </w:rPr>
      </w:pPr>
      <w:r w:rsidRPr="002338E2">
        <w:rPr>
          <w:rFonts w:ascii="Arial" w:hAnsi="Arial" w:cs="Arial"/>
          <w:b/>
        </w:rPr>
        <w:t>Statement by the Contractor</w:t>
      </w:r>
    </w:p>
    <w:p w14:paraId="041422ED" w14:textId="4F6A01EE" w:rsidR="006A13E6" w:rsidRDefault="002338E2" w:rsidP="006A13E6">
      <w:pPr>
        <w:spacing w:line="660" w:lineRule="auto"/>
        <w:ind w:right="4"/>
        <w:rPr>
          <w:rFonts w:ascii="Arial" w:eastAsia="Calibri" w:hAnsi="Arial" w:cs="Arial"/>
        </w:rPr>
      </w:pPr>
      <w:r w:rsidRPr="002338E2">
        <w:rPr>
          <w:rFonts w:ascii="Arial" w:hAnsi="Arial" w:cs="Arial"/>
        </w:rPr>
        <w:t>Contract</w:t>
      </w:r>
      <w:r w:rsidR="006A13E6">
        <w:rPr>
          <w:rFonts w:ascii="Arial" w:hAnsi="Arial" w:cs="Arial"/>
        </w:rPr>
        <w:t xml:space="preserve"> </w:t>
      </w:r>
      <w:r w:rsidRPr="002338E2">
        <w:rPr>
          <w:rFonts w:ascii="Arial" w:hAnsi="Arial" w:cs="Arial"/>
        </w:rPr>
        <w:t>No:</w:t>
      </w:r>
      <w:r w:rsidR="006A13E6">
        <w:rPr>
          <w:rFonts w:ascii="Arial" w:hAnsi="Arial" w:cs="Arial"/>
        </w:rPr>
        <w:t xml:space="preserve"> </w:t>
      </w:r>
      <w:r w:rsidR="00D65B08">
        <w:rPr>
          <w:rFonts w:ascii="Arial" w:hAnsi="Arial" w:cs="Arial"/>
        </w:rPr>
        <w:t>C17CSAE/</w:t>
      </w:r>
      <w:r w:rsidR="006A13E6">
        <w:rPr>
          <w:rFonts w:ascii="Arial" w:eastAsia="Calibri" w:hAnsi="Arial" w:cs="Arial"/>
        </w:rPr>
        <w:t>700008931</w:t>
      </w:r>
      <w:r w:rsidRPr="002338E2">
        <w:rPr>
          <w:rFonts w:ascii="Arial" w:eastAsia="Calibri" w:hAnsi="Arial" w:cs="Arial"/>
        </w:rPr>
        <w:t>    </w:t>
      </w:r>
    </w:p>
    <w:p w14:paraId="138C86F0" w14:textId="77777777" w:rsidR="001650BA" w:rsidRPr="002338E2" w:rsidRDefault="002338E2" w:rsidP="006A13E6">
      <w:pPr>
        <w:spacing w:line="660" w:lineRule="auto"/>
        <w:ind w:right="4"/>
        <w:rPr>
          <w:rFonts w:ascii="Arial" w:hAnsi="Arial" w:cs="Arial"/>
        </w:rPr>
      </w:pPr>
      <w:r w:rsidRPr="002338E2">
        <w:rPr>
          <w:rFonts w:ascii="Arial" w:hAnsi="Arial" w:cs="Arial"/>
        </w:rPr>
        <w:t xml:space="preserve">Contract Title: </w:t>
      </w:r>
      <w:r w:rsidR="006A13E6">
        <w:rPr>
          <w:rFonts w:ascii="Arial" w:eastAsia="Calibri" w:hAnsi="Arial" w:cs="Arial"/>
        </w:rPr>
        <w:t>Procurement of Blue Buoys for use within Airborne Equipment</w:t>
      </w:r>
    </w:p>
    <w:p w14:paraId="11215871" w14:textId="77777777" w:rsidR="001650BA" w:rsidRPr="002338E2" w:rsidRDefault="002338E2">
      <w:pPr>
        <w:spacing w:after="409"/>
        <w:rPr>
          <w:rFonts w:ascii="Arial" w:hAnsi="Arial" w:cs="Arial"/>
        </w:rPr>
      </w:pPr>
      <w:r w:rsidRPr="002338E2">
        <w:rPr>
          <w:rFonts w:ascii="Arial" w:hAnsi="Arial" w:cs="Arial"/>
        </w:rPr>
        <w:t xml:space="preserve">Contractor: </w:t>
      </w:r>
      <w:r w:rsidRPr="002338E2">
        <w:rPr>
          <w:rFonts w:ascii="Arial" w:eastAsia="Calibri" w:hAnsi="Arial" w:cs="Arial"/>
        </w:rPr>
        <w:t>     </w:t>
      </w:r>
    </w:p>
    <w:p w14:paraId="474AA3D1" w14:textId="77777777" w:rsidR="001650BA" w:rsidRPr="002338E2" w:rsidRDefault="002338E2">
      <w:pPr>
        <w:spacing w:after="336"/>
        <w:rPr>
          <w:rFonts w:ascii="Arial" w:hAnsi="Arial" w:cs="Arial"/>
        </w:rPr>
      </w:pPr>
      <w:r w:rsidRPr="002338E2">
        <w:rPr>
          <w:rFonts w:ascii="Arial" w:hAnsi="Arial" w:cs="Arial"/>
        </w:rPr>
        <w:t xml:space="preserve">Date of Contract: </w:t>
      </w:r>
      <w:r w:rsidRPr="002338E2">
        <w:rPr>
          <w:rFonts w:ascii="Arial" w:eastAsia="Calibri" w:hAnsi="Arial" w:cs="Arial"/>
        </w:rPr>
        <w:t>     </w:t>
      </w:r>
    </w:p>
    <w:p w14:paraId="157B6EAE" w14:textId="77777777" w:rsidR="001650BA" w:rsidRPr="002338E2" w:rsidRDefault="002338E2">
      <w:pPr>
        <w:numPr>
          <w:ilvl w:val="0"/>
          <w:numId w:val="71"/>
        </w:numPr>
        <w:spacing w:after="344"/>
        <w:ind w:hanging="150"/>
        <w:rPr>
          <w:rFonts w:ascii="Arial" w:hAnsi="Arial" w:cs="Arial"/>
        </w:rPr>
      </w:pPr>
      <w:r w:rsidRPr="002338E2">
        <w:rPr>
          <w:rFonts w:ascii="Arial" w:hAnsi="Arial" w:cs="Arial"/>
        </w:rPr>
        <w:t>To the best of our knowledge there are no hazardous Contractor Deliverables, materials or substances to be supplied.</w:t>
      </w:r>
    </w:p>
    <w:p w14:paraId="3B51D650" w14:textId="77777777" w:rsidR="001650BA" w:rsidRPr="002338E2" w:rsidRDefault="002338E2">
      <w:pPr>
        <w:numPr>
          <w:ilvl w:val="0"/>
          <w:numId w:val="71"/>
        </w:numPr>
        <w:spacing w:after="680" w:line="339" w:lineRule="auto"/>
        <w:ind w:hanging="150"/>
        <w:rPr>
          <w:rFonts w:ascii="Arial" w:hAnsi="Arial" w:cs="Arial"/>
        </w:rPr>
      </w:pPr>
      <w:r w:rsidRPr="002338E2">
        <w:rPr>
          <w:rFonts w:ascii="Arial" w:hAnsi="Arial" w:cs="Arial"/>
        </w:rPr>
        <w:lastRenderedPageBreak/>
        <w:t>To the best of our knowledge the hazards associated with materials or substances to be supplied under the Contract are identified in the Safety Data Sheets (Qty:</w:t>
      </w:r>
      <w:r w:rsidRPr="002338E2">
        <w:rPr>
          <w:rFonts w:ascii="Arial" w:eastAsia="Calibri" w:hAnsi="Arial" w:cs="Arial"/>
        </w:rPr>
        <w:t>   </w:t>
      </w:r>
      <w:proofErr w:type="gramStart"/>
      <w:r w:rsidRPr="002338E2">
        <w:rPr>
          <w:rFonts w:ascii="Arial" w:eastAsia="Calibri" w:hAnsi="Arial" w:cs="Arial"/>
        </w:rPr>
        <w:t>  </w:t>
      </w:r>
      <w:r w:rsidRPr="002338E2">
        <w:rPr>
          <w:rFonts w:ascii="Arial" w:hAnsi="Arial" w:cs="Arial"/>
        </w:rPr>
        <w:t>)</w:t>
      </w:r>
      <w:proofErr w:type="gramEnd"/>
      <w:r w:rsidRPr="002338E2">
        <w:rPr>
          <w:rFonts w:ascii="Arial" w:hAnsi="Arial" w:cs="Arial"/>
        </w:rPr>
        <w:t xml:space="preserve"> attached in accordance with condition 24.</w:t>
      </w:r>
    </w:p>
    <w:p w14:paraId="4D979161" w14:textId="77777777" w:rsidR="001650BA" w:rsidRPr="002338E2" w:rsidRDefault="002338E2">
      <w:pPr>
        <w:spacing w:after="394"/>
        <w:rPr>
          <w:rFonts w:ascii="Arial" w:hAnsi="Arial" w:cs="Arial"/>
        </w:rPr>
      </w:pPr>
      <w:r w:rsidRPr="002338E2">
        <w:rPr>
          <w:rFonts w:ascii="Arial" w:hAnsi="Arial" w:cs="Arial"/>
        </w:rPr>
        <w:t xml:space="preserve">Contractor's Signature: </w:t>
      </w:r>
      <w:r w:rsidRPr="002338E2">
        <w:rPr>
          <w:rFonts w:ascii="Arial" w:eastAsia="Calibri" w:hAnsi="Arial" w:cs="Arial"/>
        </w:rPr>
        <w:t>     </w:t>
      </w:r>
    </w:p>
    <w:p w14:paraId="4AB119AB" w14:textId="77777777" w:rsidR="001650BA" w:rsidRPr="002338E2" w:rsidRDefault="002338E2">
      <w:pPr>
        <w:spacing w:after="397"/>
        <w:rPr>
          <w:rFonts w:ascii="Arial" w:hAnsi="Arial" w:cs="Arial"/>
        </w:rPr>
      </w:pPr>
      <w:r w:rsidRPr="002338E2">
        <w:rPr>
          <w:rFonts w:ascii="Arial" w:hAnsi="Arial" w:cs="Arial"/>
        </w:rPr>
        <w:t xml:space="preserve">Name: </w:t>
      </w:r>
      <w:r w:rsidRPr="002338E2">
        <w:rPr>
          <w:rFonts w:ascii="Arial" w:eastAsia="Calibri" w:hAnsi="Arial" w:cs="Arial"/>
        </w:rPr>
        <w:t>     </w:t>
      </w:r>
    </w:p>
    <w:p w14:paraId="07329063" w14:textId="77777777" w:rsidR="001650BA" w:rsidRPr="002338E2" w:rsidRDefault="002338E2">
      <w:pPr>
        <w:rPr>
          <w:rFonts w:ascii="Arial" w:hAnsi="Arial" w:cs="Arial"/>
        </w:rPr>
      </w:pPr>
      <w:r w:rsidRPr="002338E2">
        <w:rPr>
          <w:rFonts w:ascii="Arial" w:hAnsi="Arial" w:cs="Arial"/>
        </w:rPr>
        <w:t xml:space="preserve">Job Title: </w:t>
      </w:r>
      <w:r w:rsidRPr="002338E2">
        <w:rPr>
          <w:rFonts w:ascii="Arial" w:eastAsia="Calibri" w:hAnsi="Arial" w:cs="Arial"/>
        </w:rPr>
        <w:t>     </w:t>
      </w:r>
    </w:p>
    <w:p w14:paraId="39D9E295" w14:textId="77777777" w:rsidR="001650BA" w:rsidRPr="002338E2" w:rsidRDefault="002338E2">
      <w:pPr>
        <w:spacing w:after="340"/>
        <w:rPr>
          <w:rFonts w:ascii="Arial" w:hAnsi="Arial" w:cs="Arial"/>
        </w:rPr>
      </w:pPr>
      <w:r w:rsidRPr="002338E2">
        <w:rPr>
          <w:rFonts w:ascii="Arial" w:hAnsi="Arial" w:cs="Arial"/>
        </w:rPr>
        <w:t xml:space="preserve">Date: </w:t>
      </w:r>
      <w:r w:rsidRPr="002338E2">
        <w:rPr>
          <w:rFonts w:ascii="Arial" w:eastAsia="Calibri" w:hAnsi="Arial" w:cs="Arial"/>
        </w:rPr>
        <w:t>     </w:t>
      </w:r>
    </w:p>
    <w:p w14:paraId="76D645F1" w14:textId="77777777" w:rsidR="001650BA" w:rsidRPr="002338E2" w:rsidRDefault="002338E2">
      <w:pPr>
        <w:numPr>
          <w:ilvl w:val="0"/>
          <w:numId w:val="71"/>
        </w:numPr>
        <w:spacing w:after="301"/>
        <w:ind w:hanging="150"/>
        <w:rPr>
          <w:rFonts w:ascii="Arial" w:hAnsi="Arial" w:cs="Arial"/>
        </w:rPr>
      </w:pPr>
      <w:r w:rsidRPr="002338E2">
        <w:rPr>
          <w:rFonts w:ascii="Arial" w:hAnsi="Arial" w:cs="Arial"/>
        </w:rPr>
        <w:t>check box (</w:t>
      </w:r>
      <w:r w:rsidRPr="002338E2">
        <w:rPr>
          <w:rFonts w:ascii="Arial" w:eastAsia="Arial" w:hAnsi="Arial" w:cs="Arial"/>
        </w:rPr>
        <w:t>TT</w:t>
      </w:r>
      <w:r w:rsidRPr="002338E2">
        <w:rPr>
          <w:rFonts w:ascii="Arial" w:hAnsi="Arial" w:cs="Arial"/>
        </w:rPr>
        <w:t>) as appropriate</w:t>
      </w:r>
    </w:p>
    <w:p w14:paraId="15462A43" w14:textId="77777777" w:rsidR="001650BA" w:rsidRPr="002338E2" w:rsidRDefault="002338E2">
      <w:pPr>
        <w:spacing w:after="370" w:line="259" w:lineRule="auto"/>
        <w:ind w:left="0" w:firstLine="0"/>
        <w:jc w:val="left"/>
        <w:rPr>
          <w:rFonts w:ascii="Arial" w:hAnsi="Arial" w:cs="Arial"/>
        </w:rPr>
      </w:pPr>
      <w:r w:rsidRPr="002338E2">
        <w:rPr>
          <w:rFonts w:ascii="Arial" w:eastAsia="Calibri" w:hAnsi="Arial" w:cs="Arial"/>
          <w:noProof/>
          <w:sz w:val="22"/>
        </w:rPr>
        <mc:AlternateContent>
          <mc:Choice Requires="wpg">
            <w:drawing>
              <wp:inline distT="0" distB="0" distL="0" distR="0" wp14:anchorId="34198E46" wp14:editId="5373F2F6">
                <wp:extent cx="5943600" cy="12065"/>
                <wp:effectExtent l="0" t="0" r="0" b="0"/>
                <wp:docPr id="183697" name="Group 183697"/>
                <wp:cNvGraphicFramePr/>
                <a:graphic xmlns:a="http://schemas.openxmlformats.org/drawingml/2006/main">
                  <a:graphicData uri="http://schemas.microsoft.com/office/word/2010/wordprocessingGroup">
                    <wpg:wgp>
                      <wpg:cNvGrpSpPr/>
                      <wpg:grpSpPr>
                        <a:xfrm>
                          <a:off x="0" y="0"/>
                          <a:ext cx="5943600" cy="12065"/>
                          <a:chOff x="0" y="0"/>
                          <a:chExt cx="5943600" cy="12065"/>
                        </a:xfrm>
                      </wpg:grpSpPr>
                      <wps:wsp>
                        <wps:cNvPr id="22594" name="Shape 22594"/>
                        <wps:cNvSpPr/>
                        <wps:spPr>
                          <a:xfrm>
                            <a:off x="0" y="0"/>
                            <a:ext cx="5943600" cy="0"/>
                          </a:xfrm>
                          <a:custGeom>
                            <a:avLst/>
                            <a:gdLst/>
                            <a:ahLst/>
                            <a:cxnLst/>
                            <a:rect l="0" t="0" r="0" b="0"/>
                            <a:pathLst>
                              <a:path w="5943600">
                                <a:moveTo>
                                  <a:pt x="0" y="0"/>
                                </a:moveTo>
                                <a:lnTo>
                                  <a:pt x="5943600" y="0"/>
                                </a:lnTo>
                              </a:path>
                            </a:pathLst>
                          </a:custGeom>
                          <a:ln w="1206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3697" style="width:468pt;height:0.95pt;mso-position-horizontal-relative:char;mso-position-vertical-relative:line" coordsize="59436,120">
                <v:shape id="Shape 22594" style="position:absolute;width:59436;height:0;left:0;top:0;" coordsize="5943600,0" path="m0,0l5943600,0">
                  <v:stroke weight="0.95pt" endcap="flat" joinstyle="miter" miterlimit="10" on="true" color="#000000"/>
                  <v:fill on="false" color="#000000" opacity="0"/>
                </v:shape>
              </v:group>
            </w:pict>
          </mc:Fallback>
        </mc:AlternateContent>
      </w:r>
    </w:p>
    <w:p w14:paraId="3FCFFB9F" w14:textId="77777777" w:rsidR="001650BA" w:rsidRPr="002338E2" w:rsidRDefault="002338E2">
      <w:pPr>
        <w:spacing w:after="431"/>
        <w:rPr>
          <w:rFonts w:ascii="Arial" w:hAnsi="Arial" w:cs="Arial"/>
        </w:rPr>
      </w:pPr>
      <w:r w:rsidRPr="002338E2">
        <w:rPr>
          <w:rFonts w:ascii="Arial" w:hAnsi="Arial" w:cs="Arial"/>
        </w:rPr>
        <w:t>To be completed by the Authority</w:t>
      </w:r>
    </w:p>
    <w:p w14:paraId="28F4CDD7" w14:textId="77777777" w:rsidR="001650BA" w:rsidRPr="002338E2" w:rsidRDefault="002338E2">
      <w:pPr>
        <w:spacing w:after="415"/>
        <w:rPr>
          <w:rFonts w:ascii="Arial" w:hAnsi="Arial" w:cs="Arial"/>
        </w:rPr>
      </w:pPr>
      <w:r w:rsidRPr="002338E2">
        <w:rPr>
          <w:rFonts w:ascii="Arial" w:hAnsi="Arial" w:cs="Arial"/>
        </w:rPr>
        <w:t xml:space="preserve">Domestic Management Code (DMC): </w:t>
      </w:r>
      <w:r w:rsidRPr="002338E2">
        <w:rPr>
          <w:rFonts w:ascii="Arial" w:eastAsia="Calibri" w:hAnsi="Arial" w:cs="Arial"/>
        </w:rPr>
        <w:t>     </w:t>
      </w:r>
    </w:p>
    <w:p w14:paraId="52898B18" w14:textId="77777777" w:rsidR="001650BA" w:rsidRPr="002338E2" w:rsidRDefault="002338E2">
      <w:pPr>
        <w:spacing w:after="408"/>
        <w:rPr>
          <w:rFonts w:ascii="Arial" w:hAnsi="Arial" w:cs="Arial"/>
        </w:rPr>
      </w:pPr>
      <w:r w:rsidRPr="002338E2">
        <w:rPr>
          <w:rFonts w:ascii="Arial" w:hAnsi="Arial" w:cs="Arial"/>
        </w:rPr>
        <w:t xml:space="preserve">NATO Stock Number: </w:t>
      </w:r>
      <w:r w:rsidRPr="002338E2">
        <w:rPr>
          <w:rFonts w:ascii="Arial" w:eastAsia="Calibri" w:hAnsi="Arial" w:cs="Arial"/>
        </w:rPr>
        <w:t>     </w:t>
      </w:r>
    </w:p>
    <w:p w14:paraId="01A9F755" w14:textId="77777777" w:rsidR="001650BA" w:rsidRPr="002338E2" w:rsidRDefault="002338E2">
      <w:pPr>
        <w:spacing w:line="663" w:lineRule="auto"/>
        <w:ind w:right="6982"/>
        <w:rPr>
          <w:rFonts w:ascii="Arial" w:hAnsi="Arial" w:cs="Arial"/>
        </w:rPr>
      </w:pPr>
      <w:r w:rsidRPr="002338E2">
        <w:rPr>
          <w:rFonts w:ascii="Arial" w:hAnsi="Arial" w:cs="Arial"/>
        </w:rPr>
        <w:t xml:space="preserve">Contact Name: </w:t>
      </w:r>
      <w:r w:rsidRPr="002338E2">
        <w:rPr>
          <w:rFonts w:ascii="Arial" w:eastAsia="Calibri" w:hAnsi="Arial" w:cs="Arial"/>
        </w:rPr>
        <w:t>     </w:t>
      </w:r>
      <w:r w:rsidRPr="002338E2">
        <w:rPr>
          <w:rFonts w:ascii="Arial" w:hAnsi="Arial" w:cs="Arial"/>
        </w:rPr>
        <w:t xml:space="preserve">Contact Address: </w:t>
      </w:r>
      <w:r w:rsidRPr="002338E2">
        <w:rPr>
          <w:rFonts w:ascii="Arial" w:eastAsia="Calibri" w:hAnsi="Arial" w:cs="Arial"/>
        </w:rPr>
        <w:t>     </w:t>
      </w:r>
    </w:p>
    <w:p w14:paraId="708222A9" w14:textId="77777777" w:rsidR="001650BA" w:rsidRPr="002338E2" w:rsidRDefault="002338E2">
      <w:pPr>
        <w:spacing w:after="467"/>
        <w:rPr>
          <w:rFonts w:ascii="Arial" w:hAnsi="Arial" w:cs="Arial"/>
        </w:rPr>
      </w:pPr>
      <w:r w:rsidRPr="002338E2">
        <w:rPr>
          <w:rFonts w:ascii="Arial" w:hAnsi="Arial" w:cs="Arial"/>
        </w:rPr>
        <w:t>Copy to be forwarded to:</w:t>
      </w:r>
    </w:p>
    <w:p w14:paraId="4B78A2BC" w14:textId="77777777" w:rsidR="001650BA" w:rsidRPr="002338E2" w:rsidRDefault="002338E2">
      <w:pPr>
        <w:spacing w:after="63"/>
        <w:rPr>
          <w:rFonts w:ascii="Arial" w:hAnsi="Arial" w:cs="Arial"/>
        </w:rPr>
      </w:pPr>
      <w:r w:rsidRPr="002338E2">
        <w:rPr>
          <w:rFonts w:ascii="Arial" w:hAnsi="Arial" w:cs="Arial"/>
        </w:rPr>
        <w:t>Hazardous Stores Information System (HSIS)</w:t>
      </w:r>
    </w:p>
    <w:p w14:paraId="6E07D68B" w14:textId="77777777" w:rsidR="001650BA" w:rsidRPr="002338E2" w:rsidRDefault="002338E2">
      <w:pPr>
        <w:spacing w:after="63"/>
        <w:rPr>
          <w:rFonts w:ascii="Arial" w:hAnsi="Arial" w:cs="Arial"/>
        </w:rPr>
      </w:pPr>
      <w:r w:rsidRPr="002338E2">
        <w:rPr>
          <w:rFonts w:ascii="Arial" w:hAnsi="Arial" w:cs="Arial"/>
        </w:rPr>
        <w:t>Department of Safety &amp; Environment, Quality and Technology (D S &amp; EQT)</w:t>
      </w:r>
    </w:p>
    <w:p w14:paraId="3DBE80F1" w14:textId="77777777" w:rsidR="001650BA" w:rsidRPr="002338E2" w:rsidRDefault="002338E2">
      <w:pPr>
        <w:spacing w:after="63"/>
        <w:rPr>
          <w:rFonts w:ascii="Arial" w:hAnsi="Arial" w:cs="Arial"/>
        </w:rPr>
      </w:pPr>
      <w:r w:rsidRPr="002338E2">
        <w:rPr>
          <w:rFonts w:ascii="Arial" w:hAnsi="Arial" w:cs="Arial"/>
        </w:rPr>
        <w:t>Spruce 2C, #1260</w:t>
      </w:r>
    </w:p>
    <w:p w14:paraId="50656D80" w14:textId="77777777" w:rsidR="001650BA" w:rsidRPr="002338E2" w:rsidRDefault="002338E2">
      <w:pPr>
        <w:spacing w:after="403" w:line="326" w:lineRule="auto"/>
        <w:ind w:right="6577"/>
        <w:rPr>
          <w:rFonts w:ascii="Arial" w:hAnsi="Arial" w:cs="Arial"/>
        </w:rPr>
      </w:pPr>
      <w:r w:rsidRPr="002338E2">
        <w:rPr>
          <w:rFonts w:ascii="Arial" w:hAnsi="Arial" w:cs="Arial"/>
        </w:rPr>
        <w:t>MOD Abbey Wood (South) Bristol BS34 8JH</w:t>
      </w:r>
    </w:p>
    <w:p w14:paraId="5E269A12" w14:textId="77777777" w:rsidR="001650BA" w:rsidRPr="002338E2" w:rsidRDefault="002338E2">
      <w:pPr>
        <w:spacing w:after="157"/>
        <w:rPr>
          <w:rFonts w:ascii="Arial" w:hAnsi="Arial" w:cs="Arial"/>
        </w:rPr>
      </w:pPr>
      <w:r w:rsidRPr="002338E2">
        <w:rPr>
          <w:rFonts w:ascii="Arial" w:hAnsi="Arial" w:cs="Arial"/>
        </w:rPr>
        <w:lastRenderedPageBreak/>
        <w:t>Emails to be sent to:</w:t>
      </w:r>
    </w:p>
    <w:p w14:paraId="09F184D3" w14:textId="77777777" w:rsidR="001650BA" w:rsidRPr="002338E2" w:rsidRDefault="002338E2">
      <w:pPr>
        <w:rPr>
          <w:rFonts w:ascii="Arial" w:hAnsi="Arial" w:cs="Arial"/>
        </w:rPr>
      </w:pPr>
      <w:r w:rsidRPr="002338E2">
        <w:rPr>
          <w:rFonts w:ascii="Arial" w:hAnsi="Arial" w:cs="Arial"/>
        </w:rPr>
        <w:t>DESTECH-QSEPEnv-HSISMulti@mod.gov.uk</w:t>
      </w:r>
    </w:p>
    <w:p w14:paraId="118155CB" w14:textId="77777777" w:rsidR="006A13E6" w:rsidRDefault="006A13E6">
      <w:pPr>
        <w:spacing w:after="160" w:line="259" w:lineRule="auto"/>
        <w:ind w:left="0" w:firstLine="0"/>
        <w:jc w:val="left"/>
        <w:rPr>
          <w:rFonts w:ascii="Arial" w:hAnsi="Arial" w:cs="Arial"/>
          <w:b/>
        </w:rPr>
      </w:pPr>
      <w:r>
        <w:rPr>
          <w:rFonts w:ascii="Arial" w:hAnsi="Arial" w:cs="Arial"/>
        </w:rPr>
        <w:br w:type="page"/>
      </w:r>
    </w:p>
    <w:p w14:paraId="29C4F6A2" w14:textId="77777777" w:rsidR="001650BA" w:rsidRPr="002338E2" w:rsidRDefault="002338E2">
      <w:pPr>
        <w:pStyle w:val="Heading1"/>
        <w:spacing w:after="179"/>
        <w:ind w:left="-5"/>
        <w:rPr>
          <w:rFonts w:ascii="Arial" w:hAnsi="Arial" w:cs="Arial"/>
        </w:rPr>
      </w:pPr>
      <w:r w:rsidRPr="002338E2">
        <w:rPr>
          <w:rFonts w:ascii="Arial" w:hAnsi="Arial" w:cs="Arial"/>
        </w:rPr>
        <w:lastRenderedPageBreak/>
        <w:t>Schedule 7 - Timber and Wood- Derived Products Supplied under the Contract</w:t>
      </w:r>
    </w:p>
    <w:p w14:paraId="04366CF0" w14:textId="77777777" w:rsidR="001650BA" w:rsidRPr="002338E2" w:rsidRDefault="002338E2">
      <w:pPr>
        <w:spacing w:after="334" w:line="265" w:lineRule="auto"/>
        <w:ind w:left="-5"/>
        <w:jc w:val="left"/>
        <w:rPr>
          <w:rFonts w:ascii="Arial" w:hAnsi="Arial" w:cs="Arial"/>
        </w:rPr>
      </w:pPr>
      <w:r w:rsidRPr="002338E2">
        <w:rPr>
          <w:rFonts w:ascii="Arial" w:hAnsi="Arial" w:cs="Arial"/>
          <w:b/>
        </w:rPr>
        <w:t xml:space="preserve">Data Requirements for Contract No: </w:t>
      </w:r>
      <w:r w:rsidR="006A13E6">
        <w:rPr>
          <w:rFonts w:ascii="Arial" w:hAnsi="Arial" w:cs="Arial"/>
          <w:b/>
        </w:rPr>
        <w:t>700008931</w:t>
      </w:r>
      <w:r w:rsidRPr="002338E2">
        <w:rPr>
          <w:rFonts w:ascii="Arial" w:eastAsia="Calibri" w:hAnsi="Arial" w:cs="Arial"/>
        </w:rPr>
        <w:t>     </w:t>
      </w:r>
    </w:p>
    <w:p w14:paraId="36FDDCA0" w14:textId="77777777" w:rsidR="001650BA" w:rsidRPr="002338E2" w:rsidRDefault="002338E2">
      <w:pPr>
        <w:spacing w:after="102"/>
        <w:rPr>
          <w:rFonts w:ascii="Arial" w:hAnsi="Arial" w:cs="Arial"/>
        </w:rPr>
      </w:pPr>
      <w:r w:rsidRPr="002338E2">
        <w:rPr>
          <w:rFonts w:ascii="Arial" w:hAnsi="Arial" w:cs="Arial"/>
        </w:rPr>
        <w:t>The following information is provided in respect of condition 25 (Timber and Wood-Derived Products):</w:t>
      </w:r>
    </w:p>
    <w:tbl>
      <w:tblPr>
        <w:tblStyle w:val="TableGrid"/>
        <w:tblW w:w="9321" w:type="dxa"/>
        <w:tblInd w:w="0" w:type="dxa"/>
        <w:tblCellMar>
          <w:top w:w="10" w:type="dxa"/>
          <w:left w:w="118" w:type="dxa"/>
          <w:right w:w="10" w:type="dxa"/>
        </w:tblCellMar>
        <w:tblLook w:val="04A0" w:firstRow="1" w:lastRow="0" w:firstColumn="1" w:lastColumn="0" w:noHBand="0" w:noVBand="1"/>
      </w:tblPr>
      <w:tblGrid>
        <w:gridCol w:w="1735"/>
        <w:gridCol w:w="1646"/>
        <w:gridCol w:w="1763"/>
        <w:gridCol w:w="2545"/>
        <w:gridCol w:w="1632"/>
      </w:tblGrid>
      <w:tr w:rsidR="001650BA" w:rsidRPr="002338E2" w14:paraId="3D2DBC68" w14:textId="77777777">
        <w:trPr>
          <w:trHeight w:val="1464"/>
        </w:trPr>
        <w:tc>
          <w:tcPr>
            <w:tcW w:w="1735" w:type="dxa"/>
            <w:tcBorders>
              <w:top w:val="single" w:sz="8" w:space="0" w:color="000000"/>
              <w:left w:val="single" w:sz="8" w:space="0" w:color="000000"/>
              <w:bottom w:val="single" w:sz="8" w:space="0" w:color="000000"/>
              <w:right w:val="single" w:sz="8" w:space="0" w:color="000000"/>
            </w:tcBorders>
          </w:tcPr>
          <w:p w14:paraId="4405AAC2" w14:textId="77777777" w:rsidR="001650BA" w:rsidRPr="002338E2" w:rsidRDefault="002338E2">
            <w:pPr>
              <w:spacing w:after="0" w:line="259" w:lineRule="auto"/>
              <w:ind w:left="0" w:right="50" w:firstLine="0"/>
              <w:jc w:val="center"/>
              <w:rPr>
                <w:rFonts w:ascii="Arial" w:hAnsi="Arial" w:cs="Arial"/>
              </w:rPr>
            </w:pPr>
            <w:r w:rsidRPr="002338E2">
              <w:rPr>
                <w:rFonts w:ascii="Arial" w:hAnsi="Arial" w:cs="Arial"/>
                <w:b/>
              </w:rPr>
              <w:t xml:space="preserve">Schedule of </w:t>
            </w:r>
          </w:p>
          <w:p w14:paraId="2874BD01" w14:textId="77777777" w:rsidR="001650BA" w:rsidRPr="002338E2" w:rsidRDefault="002338E2">
            <w:pPr>
              <w:spacing w:after="0" w:line="259" w:lineRule="auto"/>
              <w:ind w:left="90" w:firstLine="89"/>
              <w:jc w:val="left"/>
              <w:rPr>
                <w:rFonts w:ascii="Arial" w:hAnsi="Arial" w:cs="Arial"/>
              </w:rPr>
            </w:pPr>
            <w:r w:rsidRPr="002338E2">
              <w:rPr>
                <w:rFonts w:ascii="Arial" w:hAnsi="Arial" w:cs="Arial"/>
                <w:b/>
              </w:rPr>
              <w:t>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tcPr>
          <w:p w14:paraId="218391C0" w14:textId="77777777" w:rsidR="001650BA" w:rsidRPr="002338E2" w:rsidRDefault="002338E2">
            <w:pPr>
              <w:spacing w:after="0" w:line="259" w:lineRule="auto"/>
              <w:ind w:left="4" w:firstLine="0"/>
              <w:jc w:val="left"/>
              <w:rPr>
                <w:rFonts w:ascii="Arial" w:hAnsi="Arial" w:cs="Arial"/>
              </w:rPr>
            </w:pPr>
            <w:r w:rsidRPr="002338E2">
              <w:rPr>
                <w:rFonts w:ascii="Arial" w:hAnsi="Arial" w:cs="Arial"/>
                <w:b/>
              </w:rPr>
              <w:t>Volume of timber</w:t>
            </w:r>
          </w:p>
          <w:p w14:paraId="4F7B4A0A" w14:textId="77777777" w:rsidR="001650BA" w:rsidRPr="002338E2" w:rsidRDefault="002338E2">
            <w:pPr>
              <w:spacing w:after="0" w:line="259" w:lineRule="auto"/>
              <w:ind w:left="0" w:right="106" w:firstLine="0"/>
              <w:jc w:val="right"/>
              <w:rPr>
                <w:rFonts w:ascii="Arial" w:hAnsi="Arial" w:cs="Arial"/>
              </w:rPr>
            </w:pPr>
            <w:r w:rsidRPr="002338E2">
              <w:rPr>
                <w:rFonts w:ascii="Arial" w:hAnsi="Arial" w:cs="Arial"/>
                <w:b/>
              </w:rPr>
              <w:t xml:space="preserve">Delivered to the </w:t>
            </w:r>
          </w:p>
          <w:p w14:paraId="47D452ED" w14:textId="77777777" w:rsidR="001650BA" w:rsidRPr="002338E2" w:rsidRDefault="002338E2">
            <w:pPr>
              <w:spacing w:after="0" w:line="259" w:lineRule="auto"/>
              <w:ind w:left="0" w:right="50" w:firstLine="0"/>
              <w:jc w:val="center"/>
              <w:rPr>
                <w:rFonts w:ascii="Arial" w:hAnsi="Arial" w:cs="Arial"/>
              </w:rPr>
            </w:pPr>
            <w:r w:rsidRPr="002338E2">
              <w:rPr>
                <w:rFonts w:ascii="Arial" w:hAnsi="Arial" w:cs="Arial"/>
                <w:b/>
              </w:rPr>
              <w:t xml:space="preserve">Authority with </w:t>
            </w:r>
          </w:p>
          <w:p w14:paraId="377E1A27" w14:textId="77777777" w:rsidR="001650BA" w:rsidRPr="002338E2" w:rsidRDefault="002338E2">
            <w:pPr>
              <w:spacing w:after="0" w:line="259" w:lineRule="auto"/>
              <w:ind w:left="290" w:hanging="175"/>
              <w:jc w:val="left"/>
              <w:rPr>
                <w:rFonts w:ascii="Arial" w:hAnsi="Arial" w:cs="Arial"/>
              </w:rPr>
            </w:pPr>
            <w:r w:rsidRPr="002338E2">
              <w:rPr>
                <w:rFonts w:ascii="Arial" w:hAnsi="Arial" w:cs="Arial"/>
                <w:b/>
              </w:rPr>
              <w:t>FSC, PEFC or equivalent evidence</w:t>
            </w:r>
          </w:p>
        </w:tc>
        <w:tc>
          <w:tcPr>
            <w:tcW w:w="1763" w:type="dxa"/>
            <w:tcBorders>
              <w:top w:val="single" w:sz="8" w:space="0" w:color="000000"/>
              <w:left w:val="single" w:sz="8" w:space="0" w:color="000000"/>
              <w:bottom w:val="single" w:sz="8" w:space="0" w:color="000000"/>
              <w:right w:val="single" w:sz="8" w:space="0" w:color="000000"/>
            </w:tcBorders>
          </w:tcPr>
          <w:p w14:paraId="7BBE0BA7" w14:textId="77777777" w:rsidR="001650BA" w:rsidRPr="002338E2" w:rsidRDefault="002338E2">
            <w:pPr>
              <w:spacing w:after="0" w:line="259" w:lineRule="auto"/>
              <w:ind w:left="37" w:firstLine="0"/>
              <w:jc w:val="left"/>
              <w:rPr>
                <w:rFonts w:ascii="Arial" w:hAnsi="Arial" w:cs="Arial"/>
              </w:rPr>
            </w:pPr>
            <w:r w:rsidRPr="002338E2">
              <w:rPr>
                <w:rFonts w:ascii="Arial" w:hAnsi="Arial" w:cs="Arial"/>
                <w:b/>
              </w:rPr>
              <w:t xml:space="preserve">Volume of timber </w:t>
            </w:r>
          </w:p>
          <w:p w14:paraId="44D1FC6E" w14:textId="77777777" w:rsidR="001650BA" w:rsidRPr="002338E2" w:rsidRDefault="002338E2">
            <w:pPr>
              <w:spacing w:after="0" w:line="259" w:lineRule="auto"/>
              <w:ind w:left="0" w:right="50" w:firstLine="0"/>
              <w:jc w:val="center"/>
              <w:rPr>
                <w:rFonts w:ascii="Arial" w:hAnsi="Arial" w:cs="Arial"/>
              </w:rPr>
            </w:pPr>
            <w:r w:rsidRPr="002338E2">
              <w:rPr>
                <w:rFonts w:ascii="Arial" w:hAnsi="Arial" w:cs="Arial"/>
                <w:b/>
              </w:rPr>
              <w:t xml:space="preserve">Delivered to the </w:t>
            </w:r>
          </w:p>
          <w:p w14:paraId="46CDDE0E" w14:textId="77777777" w:rsidR="001650BA" w:rsidRPr="002338E2" w:rsidRDefault="002338E2">
            <w:pPr>
              <w:spacing w:after="0" w:line="259" w:lineRule="auto"/>
              <w:ind w:left="198" w:hanging="42"/>
              <w:jc w:val="left"/>
              <w:rPr>
                <w:rFonts w:ascii="Arial" w:hAnsi="Arial" w:cs="Arial"/>
              </w:rPr>
            </w:pPr>
            <w:r w:rsidRPr="002338E2">
              <w:rPr>
                <w:rFonts w:ascii="Arial" w:hAnsi="Arial" w:cs="Arial"/>
                <w:b/>
              </w:rPr>
              <w:t>Authority with other evidence</w:t>
            </w:r>
          </w:p>
        </w:tc>
        <w:tc>
          <w:tcPr>
            <w:tcW w:w="2545" w:type="dxa"/>
            <w:tcBorders>
              <w:top w:val="single" w:sz="8" w:space="0" w:color="000000"/>
              <w:left w:val="single" w:sz="8" w:space="0" w:color="000000"/>
              <w:bottom w:val="single" w:sz="8" w:space="0" w:color="000000"/>
              <w:right w:val="single" w:sz="8" w:space="0" w:color="000000"/>
            </w:tcBorders>
          </w:tcPr>
          <w:p w14:paraId="62CC8D9C" w14:textId="77777777" w:rsidR="001650BA" w:rsidRPr="002338E2" w:rsidRDefault="002338E2">
            <w:pPr>
              <w:spacing w:after="0" w:line="259" w:lineRule="auto"/>
              <w:ind w:left="0" w:firstLine="0"/>
              <w:jc w:val="left"/>
              <w:rPr>
                <w:rFonts w:ascii="Arial" w:hAnsi="Arial" w:cs="Arial"/>
              </w:rPr>
            </w:pPr>
            <w:r w:rsidRPr="002338E2">
              <w:rPr>
                <w:rFonts w:ascii="Arial" w:hAnsi="Arial" w:cs="Arial"/>
                <w:b/>
              </w:rPr>
              <w:t xml:space="preserve">Volume (as Delivered to the </w:t>
            </w:r>
          </w:p>
          <w:p w14:paraId="5C61814C" w14:textId="77777777" w:rsidR="001650BA" w:rsidRPr="002338E2" w:rsidRDefault="002338E2">
            <w:pPr>
              <w:spacing w:after="0" w:line="239" w:lineRule="auto"/>
              <w:ind w:left="0" w:firstLine="0"/>
              <w:jc w:val="center"/>
              <w:rPr>
                <w:rFonts w:ascii="Arial" w:hAnsi="Arial" w:cs="Arial"/>
              </w:rPr>
            </w:pPr>
            <w:r w:rsidRPr="002338E2">
              <w:rPr>
                <w:rFonts w:ascii="Arial" w:hAnsi="Arial" w:cs="Arial"/>
                <w:b/>
              </w:rPr>
              <w:t xml:space="preserve">Authority) of timber without evidence of compliance with </w:t>
            </w:r>
          </w:p>
          <w:p w14:paraId="23AA2278" w14:textId="77777777" w:rsidR="001650BA" w:rsidRPr="002338E2" w:rsidRDefault="002338E2">
            <w:pPr>
              <w:spacing w:after="0" w:line="259" w:lineRule="auto"/>
              <w:ind w:left="0" w:right="50" w:firstLine="0"/>
              <w:jc w:val="center"/>
              <w:rPr>
                <w:rFonts w:ascii="Arial" w:hAnsi="Arial" w:cs="Arial"/>
              </w:rPr>
            </w:pPr>
            <w:r w:rsidRPr="002338E2">
              <w:rPr>
                <w:rFonts w:ascii="Arial" w:hAnsi="Arial" w:cs="Arial"/>
                <w:b/>
              </w:rPr>
              <w:t xml:space="preserve">Government Timber </w:t>
            </w:r>
          </w:p>
          <w:p w14:paraId="50F9119C" w14:textId="77777777" w:rsidR="001650BA" w:rsidRPr="002338E2" w:rsidRDefault="002338E2">
            <w:pPr>
              <w:spacing w:after="0" w:line="259" w:lineRule="auto"/>
              <w:ind w:left="0" w:firstLine="0"/>
              <w:jc w:val="center"/>
              <w:rPr>
                <w:rFonts w:ascii="Arial" w:hAnsi="Arial" w:cs="Arial"/>
              </w:rPr>
            </w:pPr>
            <w:r w:rsidRPr="002338E2">
              <w:rPr>
                <w:rFonts w:ascii="Arial" w:hAnsi="Arial" w:cs="Arial"/>
                <w:b/>
              </w:rPr>
              <w:t>Procurement Policy</w:t>
            </w:r>
          </w:p>
        </w:tc>
        <w:tc>
          <w:tcPr>
            <w:tcW w:w="1632" w:type="dxa"/>
            <w:tcBorders>
              <w:top w:val="single" w:sz="8" w:space="0" w:color="000000"/>
              <w:left w:val="single" w:sz="8" w:space="0" w:color="000000"/>
              <w:bottom w:val="single" w:sz="8" w:space="0" w:color="000000"/>
              <w:right w:val="single" w:sz="8" w:space="0" w:color="000000"/>
            </w:tcBorders>
          </w:tcPr>
          <w:p w14:paraId="7E257A77" w14:textId="77777777" w:rsidR="001650BA" w:rsidRPr="002338E2" w:rsidRDefault="002338E2">
            <w:pPr>
              <w:spacing w:after="0" w:line="239" w:lineRule="auto"/>
              <w:ind w:left="0" w:firstLine="0"/>
              <w:jc w:val="center"/>
              <w:rPr>
                <w:rFonts w:ascii="Arial" w:hAnsi="Arial" w:cs="Arial"/>
              </w:rPr>
            </w:pPr>
            <w:r w:rsidRPr="002338E2">
              <w:rPr>
                <w:rFonts w:ascii="Arial" w:hAnsi="Arial" w:cs="Arial"/>
                <w:b/>
              </w:rPr>
              <w:t xml:space="preserve">Total volume of timber Delivered </w:t>
            </w:r>
          </w:p>
          <w:p w14:paraId="7ED81D8A" w14:textId="77777777" w:rsidR="001650BA" w:rsidRPr="002338E2" w:rsidRDefault="002338E2">
            <w:pPr>
              <w:spacing w:after="0" w:line="239" w:lineRule="auto"/>
              <w:ind w:left="0" w:firstLine="0"/>
              <w:jc w:val="center"/>
              <w:rPr>
                <w:rFonts w:ascii="Arial" w:hAnsi="Arial" w:cs="Arial"/>
              </w:rPr>
            </w:pPr>
            <w:r w:rsidRPr="002338E2">
              <w:rPr>
                <w:rFonts w:ascii="Arial" w:hAnsi="Arial" w:cs="Arial"/>
                <w:b/>
              </w:rPr>
              <w:t xml:space="preserve">to the Authority under the </w:t>
            </w:r>
          </w:p>
          <w:p w14:paraId="43F23024" w14:textId="77777777" w:rsidR="001650BA" w:rsidRPr="002338E2" w:rsidRDefault="002338E2">
            <w:pPr>
              <w:spacing w:after="0" w:line="259" w:lineRule="auto"/>
              <w:ind w:left="0" w:firstLine="0"/>
              <w:jc w:val="center"/>
              <w:rPr>
                <w:rFonts w:ascii="Arial" w:hAnsi="Arial" w:cs="Arial"/>
              </w:rPr>
            </w:pPr>
            <w:r w:rsidRPr="002338E2">
              <w:rPr>
                <w:rFonts w:ascii="Arial" w:hAnsi="Arial" w:cs="Arial"/>
                <w:b/>
              </w:rPr>
              <w:t>Contract</w:t>
            </w:r>
          </w:p>
        </w:tc>
      </w:tr>
      <w:tr w:rsidR="001650BA" w:rsidRPr="002338E2" w14:paraId="72162925" w14:textId="77777777">
        <w:trPr>
          <w:trHeight w:val="348"/>
        </w:trPr>
        <w:tc>
          <w:tcPr>
            <w:tcW w:w="1735" w:type="dxa"/>
            <w:tcBorders>
              <w:top w:val="single" w:sz="8" w:space="0" w:color="000000"/>
              <w:left w:val="single" w:sz="8" w:space="0" w:color="000000"/>
              <w:bottom w:val="single" w:sz="8" w:space="0" w:color="000000"/>
              <w:right w:val="single" w:sz="8" w:space="0" w:color="000000"/>
            </w:tcBorders>
          </w:tcPr>
          <w:p w14:paraId="1EA1A7C4" w14:textId="77777777" w:rsidR="001650BA" w:rsidRPr="002338E2" w:rsidRDefault="002338E2">
            <w:pPr>
              <w:spacing w:after="0" w:line="259" w:lineRule="auto"/>
              <w:ind w:left="0" w:firstLine="0"/>
              <w:jc w:val="left"/>
              <w:rPr>
                <w:rFonts w:ascii="Arial" w:hAnsi="Arial" w:cs="Arial"/>
              </w:rPr>
            </w:pPr>
            <w:r w:rsidRPr="002338E2">
              <w:rPr>
                <w:rFonts w:ascii="Arial" w:eastAsia="Calibri" w:hAnsi="Arial" w:cs="Arial"/>
              </w:rPr>
              <w:t>     </w:t>
            </w:r>
          </w:p>
        </w:tc>
        <w:tc>
          <w:tcPr>
            <w:tcW w:w="1646" w:type="dxa"/>
            <w:tcBorders>
              <w:top w:val="single" w:sz="8" w:space="0" w:color="000000"/>
              <w:left w:val="single" w:sz="8" w:space="0" w:color="000000"/>
              <w:bottom w:val="single" w:sz="8" w:space="0" w:color="000000"/>
              <w:right w:val="single" w:sz="8" w:space="0" w:color="000000"/>
            </w:tcBorders>
          </w:tcPr>
          <w:p w14:paraId="3AADD6B5" w14:textId="77777777" w:rsidR="001650BA" w:rsidRPr="002338E2" w:rsidRDefault="002338E2">
            <w:pPr>
              <w:spacing w:after="0" w:line="259" w:lineRule="auto"/>
              <w:ind w:left="0" w:firstLine="0"/>
              <w:jc w:val="left"/>
              <w:rPr>
                <w:rFonts w:ascii="Arial" w:hAnsi="Arial" w:cs="Arial"/>
              </w:rPr>
            </w:pPr>
            <w:r w:rsidRPr="002338E2">
              <w:rPr>
                <w:rFonts w:ascii="Arial" w:eastAsia="Calibri" w:hAnsi="Arial" w:cs="Arial"/>
              </w:rPr>
              <w:t>     </w:t>
            </w:r>
          </w:p>
        </w:tc>
        <w:tc>
          <w:tcPr>
            <w:tcW w:w="1763" w:type="dxa"/>
            <w:tcBorders>
              <w:top w:val="single" w:sz="8" w:space="0" w:color="000000"/>
              <w:left w:val="single" w:sz="8" w:space="0" w:color="000000"/>
              <w:bottom w:val="single" w:sz="8" w:space="0" w:color="000000"/>
              <w:right w:val="single" w:sz="8" w:space="0" w:color="000000"/>
            </w:tcBorders>
          </w:tcPr>
          <w:p w14:paraId="3A12A2B0" w14:textId="77777777" w:rsidR="001650BA" w:rsidRPr="002338E2" w:rsidRDefault="002338E2">
            <w:pPr>
              <w:spacing w:after="0" w:line="259" w:lineRule="auto"/>
              <w:ind w:left="0" w:firstLine="0"/>
              <w:jc w:val="left"/>
              <w:rPr>
                <w:rFonts w:ascii="Arial" w:hAnsi="Arial" w:cs="Arial"/>
              </w:rPr>
            </w:pPr>
            <w:r w:rsidRPr="002338E2">
              <w:rPr>
                <w:rFonts w:ascii="Arial" w:eastAsia="Calibri" w:hAnsi="Arial" w:cs="Arial"/>
              </w:rPr>
              <w:t>     </w:t>
            </w:r>
          </w:p>
        </w:tc>
        <w:tc>
          <w:tcPr>
            <w:tcW w:w="2545" w:type="dxa"/>
            <w:tcBorders>
              <w:top w:val="single" w:sz="8" w:space="0" w:color="000000"/>
              <w:left w:val="single" w:sz="8" w:space="0" w:color="000000"/>
              <w:bottom w:val="single" w:sz="8" w:space="0" w:color="000000"/>
              <w:right w:val="single" w:sz="8" w:space="0" w:color="000000"/>
            </w:tcBorders>
          </w:tcPr>
          <w:p w14:paraId="77F817F8" w14:textId="77777777" w:rsidR="001650BA" w:rsidRPr="002338E2" w:rsidRDefault="002338E2">
            <w:pPr>
              <w:spacing w:after="0" w:line="259" w:lineRule="auto"/>
              <w:ind w:left="0" w:firstLine="0"/>
              <w:jc w:val="left"/>
              <w:rPr>
                <w:rFonts w:ascii="Arial" w:hAnsi="Arial" w:cs="Arial"/>
              </w:rPr>
            </w:pPr>
            <w:r w:rsidRPr="002338E2">
              <w:rPr>
                <w:rFonts w:ascii="Arial" w:eastAsia="Calibri" w:hAnsi="Arial" w:cs="Arial"/>
              </w:rPr>
              <w:t>     </w:t>
            </w:r>
          </w:p>
        </w:tc>
        <w:tc>
          <w:tcPr>
            <w:tcW w:w="1632" w:type="dxa"/>
            <w:tcBorders>
              <w:top w:val="single" w:sz="8" w:space="0" w:color="000000"/>
              <w:left w:val="single" w:sz="8" w:space="0" w:color="000000"/>
              <w:bottom w:val="single" w:sz="8" w:space="0" w:color="000000"/>
              <w:right w:val="single" w:sz="8" w:space="0" w:color="000000"/>
            </w:tcBorders>
          </w:tcPr>
          <w:p w14:paraId="03BC83BA" w14:textId="77777777" w:rsidR="001650BA" w:rsidRPr="002338E2" w:rsidRDefault="002338E2">
            <w:pPr>
              <w:spacing w:after="0" w:line="259" w:lineRule="auto"/>
              <w:ind w:left="0" w:firstLine="0"/>
              <w:jc w:val="left"/>
              <w:rPr>
                <w:rFonts w:ascii="Arial" w:hAnsi="Arial" w:cs="Arial"/>
              </w:rPr>
            </w:pPr>
            <w:r w:rsidRPr="002338E2">
              <w:rPr>
                <w:rFonts w:ascii="Arial" w:eastAsia="Calibri" w:hAnsi="Arial" w:cs="Arial"/>
              </w:rPr>
              <w:t>     </w:t>
            </w:r>
          </w:p>
        </w:tc>
      </w:tr>
      <w:tr w:rsidR="001650BA" w:rsidRPr="002338E2" w14:paraId="02AE702D" w14:textId="77777777">
        <w:trPr>
          <w:trHeight w:val="348"/>
        </w:trPr>
        <w:tc>
          <w:tcPr>
            <w:tcW w:w="1735" w:type="dxa"/>
            <w:tcBorders>
              <w:top w:val="single" w:sz="8" w:space="0" w:color="000000"/>
              <w:left w:val="single" w:sz="8" w:space="0" w:color="000000"/>
              <w:bottom w:val="single" w:sz="8" w:space="0" w:color="000000"/>
              <w:right w:val="single" w:sz="8" w:space="0" w:color="000000"/>
            </w:tcBorders>
          </w:tcPr>
          <w:p w14:paraId="57356195" w14:textId="77777777" w:rsidR="001650BA" w:rsidRPr="002338E2" w:rsidRDefault="002338E2">
            <w:pPr>
              <w:spacing w:after="0" w:line="259" w:lineRule="auto"/>
              <w:ind w:left="0" w:firstLine="0"/>
              <w:jc w:val="left"/>
              <w:rPr>
                <w:rFonts w:ascii="Arial" w:hAnsi="Arial" w:cs="Arial"/>
              </w:rPr>
            </w:pPr>
            <w:r w:rsidRPr="002338E2">
              <w:rPr>
                <w:rFonts w:ascii="Arial" w:eastAsia="Calibri" w:hAnsi="Arial" w:cs="Arial"/>
              </w:rPr>
              <w:t>     </w:t>
            </w:r>
          </w:p>
        </w:tc>
        <w:tc>
          <w:tcPr>
            <w:tcW w:w="1646" w:type="dxa"/>
            <w:tcBorders>
              <w:top w:val="single" w:sz="8" w:space="0" w:color="000000"/>
              <w:left w:val="single" w:sz="8" w:space="0" w:color="000000"/>
              <w:bottom w:val="single" w:sz="8" w:space="0" w:color="000000"/>
              <w:right w:val="single" w:sz="8" w:space="0" w:color="000000"/>
            </w:tcBorders>
          </w:tcPr>
          <w:p w14:paraId="35ED75C2" w14:textId="77777777" w:rsidR="001650BA" w:rsidRPr="002338E2" w:rsidRDefault="002338E2">
            <w:pPr>
              <w:spacing w:after="0" w:line="259" w:lineRule="auto"/>
              <w:ind w:left="0" w:firstLine="0"/>
              <w:jc w:val="left"/>
              <w:rPr>
                <w:rFonts w:ascii="Arial" w:hAnsi="Arial" w:cs="Arial"/>
              </w:rPr>
            </w:pPr>
            <w:r w:rsidRPr="002338E2">
              <w:rPr>
                <w:rFonts w:ascii="Arial" w:eastAsia="Calibri" w:hAnsi="Arial" w:cs="Arial"/>
              </w:rPr>
              <w:t>     </w:t>
            </w:r>
          </w:p>
        </w:tc>
        <w:tc>
          <w:tcPr>
            <w:tcW w:w="1763" w:type="dxa"/>
            <w:tcBorders>
              <w:top w:val="single" w:sz="8" w:space="0" w:color="000000"/>
              <w:left w:val="single" w:sz="8" w:space="0" w:color="000000"/>
              <w:bottom w:val="single" w:sz="8" w:space="0" w:color="000000"/>
              <w:right w:val="single" w:sz="8" w:space="0" w:color="000000"/>
            </w:tcBorders>
          </w:tcPr>
          <w:p w14:paraId="71CB6B24" w14:textId="77777777" w:rsidR="001650BA" w:rsidRPr="002338E2" w:rsidRDefault="002338E2">
            <w:pPr>
              <w:spacing w:after="0" w:line="259" w:lineRule="auto"/>
              <w:ind w:left="0" w:firstLine="0"/>
              <w:jc w:val="left"/>
              <w:rPr>
                <w:rFonts w:ascii="Arial" w:hAnsi="Arial" w:cs="Arial"/>
              </w:rPr>
            </w:pPr>
            <w:r w:rsidRPr="002338E2">
              <w:rPr>
                <w:rFonts w:ascii="Arial" w:eastAsia="Calibri" w:hAnsi="Arial" w:cs="Arial"/>
              </w:rPr>
              <w:t>     </w:t>
            </w:r>
          </w:p>
        </w:tc>
        <w:tc>
          <w:tcPr>
            <w:tcW w:w="2545" w:type="dxa"/>
            <w:tcBorders>
              <w:top w:val="single" w:sz="8" w:space="0" w:color="000000"/>
              <w:left w:val="single" w:sz="8" w:space="0" w:color="000000"/>
              <w:bottom w:val="single" w:sz="8" w:space="0" w:color="000000"/>
              <w:right w:val="single" w:sz="8" w:space="0" w:color="000000"/>
            </w:tcBorders>
          </w:tcPr>
          <w:p w14:paraId="23DA31DA" w14:textId="77777777" w:rsidR="001650BA" w:rsidRPr="002338E2" w:rsidRDefault="002338E2">
            <w:pPr>
              <w:spacing w:after="0" w:line="259" w:lineRule="auto"/>
              <w:ind w:left="0" w:firstLine="0"/>
              <w:jc w:val="left"/>
              <w:rPr>
                <w:rFonts w:ascii="Arial" w:hAnsi="Arial" w:cs="Arial"/>
              </w:rPr>
            </w:pPr>
            <w:r w:rsidRPr="002338E2">
              <w:rPr>
                <w:rFonts w:ascii="Arial" w:eastAsia="Calibri" w:hAnsi="Arial" w:cs="Arial"/>
              </w:rPr>
              <w:t>     </w:t>
            </w:r>
          </w:p>
        </w:tc>
        <w:tc>
          <w:tcPr>
            <w:tcW w:w="1632" w:type="dxa"/>
            <w:tcBorders>
              <w:top w:val="single" w:sz="8" w:space="0" w:color="000000"/>
              <w:left w:val="single" w:sz="8" w:space="0" w:color="000000"/>
              <w:bottom w:val="single" w:sz="8" w:space="0" w:color="000000"/>
              <w:right w:val="single" w:sz="8" w:space="0" w:color="000000"/>
            </w:tcBorders>
          </w:tcPr>
          <w:p w14:paraId="04B72FB9" w14:textId="77777777" w:rsidR="001650BA" w:rsidRPr="002338E2" w:rsidRDefault="002338E2">
            <w:pPr>
              <w:spacing w:after="0" w:line="259" w:lineRule="auto"/>
              <w:ind w:left="0" w:firstLine="0"/>
              <w:jc w:val="left"/>
              <w:rPr>
                <w:rFonts w:ascii="Arial" w:hAnsi="Arial" w:cs="Arial"/>
              </w:rPr>
            </w:pPr>
            <w:r w:rsidRPr="002338E2">
              <w:rPr>
                <w:rFonts w:ascii="Arial" w:eastAsia="Calibri" w:hAnsi="Arial" w:cs="Arial"/>
              </w:rPr>
              <w:t>     </w:t>
            </w:r>
          </w:p>
        </w:tc>
      </w:tr>
      <w:tr w:rsidR="001650BA" w:rsidRPr="002338E2" w14:paraId="728FCED0" w14:textId="77777777">
        <w:trPr>
          <w:trHeight w:val="348"/>
        </w:trPr>
        <w:tc>
          <w:tcPr>
            <w:tcW w:w="1735" w:type="dxa"/>
            <w:tcBorders>
              <w:top w:val="single" w:sz="8" w:space="0" w:color="000000"/>
              <w:left w:val="single" w:sz="8" w:space="0" w:color="000000"/>
              <w:bottom w:val="single" w:sz="8" w:space="0" w:color="000000"/>
              <w:right w:val="single" w:sz="8" w:space="0" w:color="000000"/>
            </w:tcBorders>
          </w:tcPr>
          <w:p w14:paraId="79122903" w14:textId="77777777" w:rsidR="001650BA" w:rsidRPr="002338E2" w:rsidRDefault="002338E2">
            <w:pPr>
              <w:spacing w:after="0" w:line="259" w:lineRule="auto"/>
              <w:ind w:left="0" w:firstLine="0"/>
              <w:jc w:val="left"/>
              <w:rPr>
                <w:rFonts w:ascii="Arial" w:hAnsi="Arial" w:cs="Arial"/>
              </w:rPr>
            </w:pPr>
            <w:r w:rsidRPr="002338E2">
              <w:rPr>
                <w:rFonts w:ascii="Arial" w:eastAsia="Calibri" w:hAnsi="Arial" w:cs="Arial"/>
              </w:rPr>
              <w:t>     </w:t>
            </w:r>
          </w:p>
        </w:tc>
        <w:tc>
          <w:tcPr>
            <w:tcW w:w="1646" w:type="dxa"/>
            <w:tcBorders>
              <w:top w:val="single" w:sz="8" w:space="0" w:color="000000"/>
              <w:left w:val="single" w:sz="8" w:space="0" w:color="000000"/>
              <w:bottom w:val="single" w:sz="8" w:space="0" w:color="000000"/>
              <w:right w:val="single" w:sz="8" w:space="0" w:color="000000"/>
            </w:tcBorders>
          </w:tcPr>
          <w:p w14:paraId="48BC60E9" w14:textId="77777777" w:rsidR="001650BA" w:rsidRPr="002338E2" w:rsidRDefault="002338E2">
            <w:pPr>
              <w:spacing w:after="0" w:line="259" w:lineRule="auto"/>
              <w:ind w:left="0" w:firstLine="0"/>
              <w:jc w:val="left"/>
              <w:rPr>
                <w:rFonts w:ascii="Arial" w:hAnsi="Arial" w:cs="Arial"/>
              </w:rPr>
            </w:pPr>
            <w:r w:rsidRPr="002338E2">
              <w:rPr>
                <w:rFonts w:ascii="Arial" w:eastAsia="Calibri" w:hAnsi="Arial" w:cs="Arial"/>
              </w:rPr>
              <w:t>     </w:t>
            </w:r>
          </w:p>
        </w:tc>
        <w:tc>
          <w:tcPr>
            <w:tcW w:w="1763" w:type="dxa"/>
            <w:tcBorders>
              <w:top w:val="single" w:sz="8" w:space="0" w:color="000000"/>
              <w:left w:val="single" w:sz="8" w:space="0" w:color="000000"/>
              <w:bottom w:val="single" w:sz="8" w:space="0" w:color="000000"/>
              <w:right w:val="single" w:sz="8" w:space="0" w:color="000000"/>
            </w:tcBorders>
          </w:tcPr>
          <w:p w14:paraId="7DDEAF1F" w14:textId="77777777" w:rsidR="001650BA" w:rsidRPr="002338E2" w:rsidRDefault="002338E2">
            <w:pPr>
              <w:spacing w:after="0" w:line="259" w:lineRule="auto"/>
              <w:ind w:left="0" w:firstLine="0"/>
              <w:jc w:val="left"/>
              <w:rPr>
                <w:rFonts w:ascii="Arial" w:hAnsi="Arial" w:cs="Arial"/>
              </w:rPr>
            </w:pPr>
            <w:r w:rsidRPr="002338E2">
              <w:rPr>
                <w:rFonts w:ascii="Arial" w:eastAsia="Calibri" w:hAnsi="Arial" w:cs="Arial"/>
              </w:rPr>
              <w:t>     </w:t>
            </w:r>
          </w:p>
        </w:tc>
        <w:tc>
          <w:tcPr>
            <w:tcW w:w="2545" w:type="dxa"/>
            <w:tcBorders>
              <w:top w:val="single" w:sz="8" w:space="0" w:color="000000"/>
              <w:left w:val="single" w:sz="8" w:space="0" w:color="000000"/>
              <w:bottom w:val="single" w:sz="8" w:space="0" w:color="000000"/>
              <w:right w:val="single" w:sz="8" w:space="0" w:color="000000"/>
            </w:tcBorders>
          </w:tcPr>
          <w:p w14:paraId="62F1285A" w14:textId="77777777" w:rsidR="001650BA" w:rsidRPr="002338E2" w:rsidRDefault="002338E2">
            <w:pPr>
              <w:spacing w:after="0" w:line="259" w:lineRule="auto"/>
              <w:ind w:left="0" w:firstLine="0"/>
              <w:jc w:val="left"/>
              <w:rPr>
                <w:rFonts w:ascii="Arial" w:hAnsi="Arial" w:cs="Arial"/>
              </w:rPr>
            </w:pPr>
            <w:r w:rsidRPr="002338E2">
              <w:rPr>
                <w:rFonts w:ascii="Arial" w:eastAsia="Calibri" w:hAnsi="Arial" w:cs="Arial"/>
              </w:rPr>
              <w:t>     </w:t>
            </w:r>
          </w:p>
        </w:tc>
        <w:tc>
          <w:tcPr>
            <w:tcW w:w="1632" w:type="dxa"/>
            <w:tcBorders>
              <w:top w:val="single" w:sz="8" w:space="0" w:color="000000"/>
              <w:left w:val="single" w:sz="8" w:space="0" w:color="000000"/>
              <w:bottom w:val="single" w:sz="8" w:space="0" w:color="000000"/>
              <w:right w:val="single" w:sz="8" w:space="0" w:color="000000"/>
            </w:tcBorders>
          </w:tcPr>
          <w:p w14:paraId="58A5FAB5" w14:textId="77777777" w:rsidR="001650BA" w:rsidRPr="002338E2" w:rsidRDefault="002338E2">
            <w:pPr>
              <w:spacing w:after="0" w:line="259" w:lineRule="auto"/>
              <w:ind w:left="0" w:firstLine="0"/>
              <w:jc w:val="left"/>
              <w:rPr>
                <w:rFonts w:ascii="Arial" w:hAnsi="Arial" w:cs="Arial"/>
              </w:rPr>
            </w:pPr>
            <w:r w:rsidRPr="002338E2">
              <w:rPr>
                <w:rFonts w:ascii="Arial" w:eastAsia="Calibri" w:hAnsi="Arial" w:cs="Arial"/>
              </w:rPr>
              <w:t>     </w:t>
            </w:r>
          </w:p>
        </w:tc>
      </w:tr>
      <w:tr w:rsidR="001650BA" w:rsidRPr="002338E2" w14:paraId="4A5E881A" w14:textId="77777777">
        <w:trPr>
          <w:trHeight w:val="348"/>
        </w:trPr>
        <w:tc>
          <w:tcPr>
            <w:tcW w:w="1735" w:type="dxa"/>
            <w:tcBorders>
              <w:top w:val="single" w:sz="8" w:space="0" w:color="000000"/>
              <w:left w:val="single" w:sz="8" w:space="0" w:color="000000"/>
              <w:bottom w:val="single" w:sz="8" w:space="0" w:color="000000"/>
              <w:right w:val="single" w:sz="8" w:space="0" w:color="000000"/>
            </w:tcBorders>
          </w:tcPr>
          <w:p w14:paraId="11FDF255" w14:textId="77777777" w:rsidR="001650BA" w:rsidRPr="002338E2" w:rsidRDefault="002338E2">
            <w:pPr>
              <w:spacing w:after="0" w:line="259" w:lineRule="auto"/>
              <w:ind w:left="0" w:firstLine="0"/>
              <w:jc w:val="left"/>
              <w:rPr>
                <w:rFonts w:ascii="Arial" w:hAnsi="Arial" w:cs="Arial"/>
              </w:rPr>
            </w:pPr>
            <w:r w:rsidRPr="002338E2">
              <w:rPr>
                <w:rFonts w:ascii="Arial" w:eastAsia="Calibri" w:hAnsi="Arial" w:cs="Arial"/>
              </w:rPr>
              <w:t>     </w:t>
            </w:r>
          </w:p>
        </w:tc>
        <w:tc>
          <w:tcPr>
            <w:tcW w:w="1646" w:type="dxa"/>
            <w:tcBorders>
              <w:top w:val="single" w:sz="8" w:space="0" w:color="000000"/>
              <w:left w:val="single" w:sz="8" w:space="0" w:color="000000"/>
              <w:bottom w:val="single" w:sz="8" w:space="0" w:color="000000"/>
              <w:right w:val="single" w:sz="8" w:space="0" w:color="000000"/>
            </w:tcBorders>
          </w:tcPr>
          <w:p w14:paraId="56466897" w14:textId="77777777" w:rsidR="001650BA" w:rsidRPr="002338E2" w:rsidRDefault="002338E2">
            <w:pPr>
              <w:spacing w:after="0" w:line="259" w:lineRule="auto"/>
              <w:ind w:left="0" w:firstLine="0"/>
              <w:jc w:val="left"/>
              <w:rPr>
                <w:rFonts w:ascii="Arial" w:hAnsi="Arial" w:cs="Arial"/>
              </w:rPr>
            </w:pPr>
            <w:r w:rsidRPr="002338E2">
              <w:rPr>
                <w:rFonts w:ascii="Arial" w:eastAsia="Calibri" w:hAnsi="Arial" w:cs="Arial"/>
              </w:rPr>
              <w:t>     </w:t>
            </w:r>
          </w:p>
        </w:tc>
        <w:tc>
          <w:tcPr>
            <w:tcW w:w="1763" w:type="dxa"/>
            <w:tcBorders>
              <w:top w:val="single" w:sz="8" w:space="0" w:color="000000"/>
              <w:left w:val="single" w:sz="8" w:space="0" w:color="000000"/>
              <w:bottom w:val="single" w:sz="8" w:space="0" w:color="000000"/>
              <w:right w:val="single" w:sz="8" w:space="0" w:color="000000"/>
            </w:tcBorders>
          </w:tcPr>
          <w:p w14:paraId="66274E28" w14:textId="77777777" w:rsidR="001650BA" w:rsidRPr="002338E2" w:rsidRDefault="002338E2">
            <w:pPr>
              <w:spacing w:after="0" w:line="259" w:lineRule="auto"/>
              <w:ind w:left="0" w:firstLine="0"/>
              <w:jc w:val="left"/>
              <w:rPr>
                <w:rFonts w:ascii="Arial" w:hAnsi="Arial" w:cs="Arial"/>
              </w:rPr>
            </w:pPr>
            <w:r w:rsidRPr="002338E2">
              <w:rPr>
                <w:rFonts w:ascii="Arial" w:eastAsia="Calibri" w:hAnsi="Arial" w:cs="Arial"/>
              </w:rPr>
              <w:t>     </w:t>
            </w:r>
          </w:p>
        </w:tc>
        <w:tc>
          <w:tcPr>
            <w:tcW w:w="2545" w:type="dxa"/>
            <w:tcBorders>
              <w:top w:val="single" w:sz="8" w:space="0" w:color="000000"/>
              <w:left w:val="single" w:sz="8" w:space="0" w:color="000000"/>
              <w:bottom w:val="single" w:sz="8" w:space="0" w:color="000000"/>
              <w:right w:val="single" w:sz="8" w:space="0" w:color="000000"/>
            </w:tcBorders>
          </w:tcPr>
          <w:p w14:paraId="0CEE448D" w14:textId="77777777" w:rsidR="001650BA" w:rsidRPr="002338E2" w:rsidRDefault="002338E2">
            <w:pPr>
              <w:spacing w:after="0" w:line="259" w:lineRule="auto"/>
              <w:ind w:left="0" w:firstLine="0"/>
              <w:jc w:val="left"/>
              <w:rPr>
                <w:rFonts w:ascii="Arial" w:hAnsi="Arial" w:cs="Arial"/>
              </w:rPr>
            </w:pPr>
            <w:r w:rsidRPr="002338E2">
              <w:rPr>
                <w:rFonts w:ascii="Arial" w:eastAsia="Calibri" w:hAnsi="Arial" w:cs="Arial"/>
              </w:rPr>
              <w:t>     </w:t>
            </w:r>
          </w:p>
        </w:tc>
        <w:tc>
          <w:tcPr>
            <w:tcW w:w="1632" w:type="dxa"/>
            <w:tcBorders>
              <w:top w:val="single" w:sz="8" w:space="0" w:color="000000"/>
              <w:left w:val="single" w:sz="8" w:space="0" w:color="000000"/>
              <w:bottom w:val="single" w:sz="8" w:space="0" w:color="000000"/>
              <w:right w:val="single" w:sz="8" w:space="0" w:color="000000"/>
            </w:tcBorders>
          </w:tcPr>
          <w:p w14:paraId="2BC89DE8" w14:textId="77777777" w:rsidR="001650BA" w:rsidRPr="002338E2" w:rsidRDefault="002338E2">
            <w:pPr>
              <w:spacing w:after="0" w:line="259" w:lineRule="auto"/>
              <w:ind w:left="0" w:firstLine="0"/>
              <w:jc w:val="left"/>
              <w:rPr>
                <w:rFonts w:ascii="Arial" w:hAnsi="Arial" w:cs="Arial"/>
              </w:rPr>
            </w:pPr>
            <w:r w:rsidRPr="002338E2">
              <w:rPr>
                <w:rFonts w:ascii="Arial" w:eastAsia="Calibri" w:hAnsi="Arial" w:cs="Arial"/>
              </w:rPr>
              <w:t>     </w:t>
            </w:r>
          </w:p>
        </w:tc>
      </w:tr>
      <w:tr w:rsidR="001650BA" w:rsidRPr="002338E2" w14:paraId="5266CA54" w14:textId="77777777">
        <w:trPr>
          <w:trHeight w:val="348"/>
        </w:trPr>
        <w:tc>
          <w:tcPr>
            <w:tcW w:w="1735" w:type="dxa"/>
            <w:tcBorders>
              <w:top w:val="single" w:sz="8" w:space="0" w:color="000000"/>
              <w:left w:val="single" w:sz="8" w:space="0" w:color="000000"/>
              <w:bottom w:val="single" w:sz="8" w:space="0" w:color="000000"/>
              <w:right w:val="single" w:sz="8" w:space="0" w:color="000000"/>
            </w:tcBorders>
          </w:tcPr>
          <w:p w14:paraId="2798177A" w14:textId="77777777" w:rsidR="001650BA" w:rsidRPr="002338E2" w:rsidRDefault="002338E2">
            <w:pPr>
              <w:spacing w:after="0" w:line="259" w:lineRule="auto"/>
              <w:ind w:left="0" w:firstLine="0"/>
              <w:jc w:val="left"/>
              <w:rPr>
                <w:rFonts w:ascii="Arial" w:hAnsi="Arial" w:cs="Arial"/>
              </w:rPr>
            </w:pPr>
            <w:r w:rsidRPr="002338E2">
              <w:rPr>
                <w:rFonts w:ascii="Arial" w:eastAsia="Calibri" w:hAnsi="Arial" w:cs="Arial"/>
              </w:rPr>
              <w:t>     </w:t>
            </w:r>
          </w:p>
        </w:tc>
        <w:tc>
          <w:tcPr>
            <w:tcW w:w="1646" w:type="dxa"/>
            <w:tcBorders>
              <w:top w:val="single" w:sz="8" w:space="0" w:color="000000"/>
              <w:left w:val="single" w:sz="8" w:space="0" w:color="000000"/>
              <w:bottom w:val="single" w:sz="8" w:space="0" w:color="000000"/>
              <w:right w:val="single" w:sz="8" w:space="0" w:color="000000"/>
            </w:tcBorders>
          </w:tcPr>
          <w:p w14:paraId="10C9687B" w14:textId="77777777" w:rsidR="001650BA" w:rsidRPr="002338E2" w:rsidRDefault="002338E2">
            <w:pPr>
              <w:spacing w:after="0" w:line="259" w:lineRule="auto"/>
              <w:ind w:left="0" w:firstLine="0"/>
              <w:jc w:val="left"/>
              <w:rPr>
                <w:rFonts w:ascii="Arial" w:hAnsi="Arial" w:cs="Arial"/>
              </w:rPr>
            </w:pPr>
            <w:r w:rsidRPr="002338E2">
              <w:rPr>
                <w:rFonts w:ascii="Arial" w:eastAsia="Calibri" w:hAnsi="Arial" w:cs="Arial"/>
              </w:rPr>
              <w:t>     </w:t>
            </w:r>
          </w:p>
        </w:tc>
        <w:tc>
          <w:tcPr>
            <w:tcW w:w="1763" w:type="dxa"/>
            <w:tcBorders>
              <w:top w:val="single" w:sz="8" w:space="0" w:color="000000"/>
              <w:left w:val="single" w:sz="8" w:space="0" w:color="000000"/>
              <w:bottom w:val="single" w:sz="8" w:space="0" w:color="000000"/>
              <w:right w:val="single" w:sz="8" w:space="0" w:color="000000"/>
            </w:tcBorders>
          </w:tcPr>
          <w:p w14:paraId="19BA0343" w14:textId="77777777" w:rsidR="001650BA" w:rsidRPr="002338E2" w:rsidRDefault="002338E2">
            <w:pPr>
              <w:spacing w:after="0" w:line="259" w:lineRule="auto"/>
              <w:ind w:left="0" w:firstLine="0"/>
              <w:jc w:val="left"/>
              <w:rPr>
                <w:rFonts w:ascii="Arial" w:hAnsi="Arial" w:cs="Arial"/>
              </w:rPr>
            </w:pPr>
            <w:r w:rsidRPr="002338E2">
              <w:rPr>
                <w:rFonts w:ascii="Arial" w:eastAsia="Calibri" w:hAnsi="Arial" w:cs="Arial"/>
              </w:rPr>
              <w:t>     </w:t>
            </w:r>
          </w:p>
        </w:tc>
        <w:tc>
          <w:tcPr>
            <w:tcW w:w="2545" w:type="dxa"/>
            <w:tcBorders>
              <w:top w:val="single" w:sz="8" w:space="0" w:color="000000"/>
              <w:left w:val="single" w:sz="8" w:space="0" w:color="000000"/>
              <w:bottom w:val="single" w:sz="8" w:space="0" w:color="000000"/>
              <w:right w:val="single" w:sz="8" w:space="0" w:color="000000"/>
            </w:tcBorders>
          </w:tcPr>
          <w:p w14:paraId="101BED3F" w14:textId="77777777" w:rsidR="001650BA" w:rsidRPr="002338E2" w:rsidRDefault="002338E2">
            <w:pPr>
              <w:spacing w:after="0" w:line="259" w:lineRule="auto"/>
              <w:ind w:left="0" w:firstLine="0"/>
              <w:jc w:val="left"/>
              <w:rPr>
                <w:rFonts w:ascii="Arial" w:hAnsi="Arial" w:cs="Arial"/>
              </w:rPr>
            </w:pPr>
            <w:r w:rsidRPr="002338E2">
              <w:rPr>
                <w:rFonts w:ascii="Arial" w:eastAsia="Calibri" w:hAnsi="Arial" w:cs="Arial"/>
              </w:rPr>
              <w:t>     </w:t>
            </w:r>
          </w:p>
        </w:tc>
        <w:tc>
          <w:tcPr>
            <w:tcW w:w="1632" w:type="dxa"/>
            <w:tcBorders>
              <w:top w:val="single" w:sz="8" w:space="0" w:color="000000"/>
              <w:left w:val="single" w:sz="8" w:space="0" w:color="000000"/>
              <w:bottom w:val="single" w:sz="8" w:space="0" w:color="000000"/>
              <w:right w:val="single" w:sz="8" w:space="0" w:color="000000"/>
            </w:tcBorders>
          </w:tcPr>
          <w:p w14:paraId="1A693D71" w14:textId="77777777" w:rsidR="001650BA" w:rsidRPr="002338E2" w:rsidRDefault="002338E2">
            <w:pPr>
              <w:spacing w:after="0" w:line="259" w:lineRule="auto"/>
              <w:ind w:left="0" w:firstLine="0"/>
              <w:jc w:val="left"/>
              <w:rPr>
                <w:rFonts w:ascii="Arial" w:hAnsi="Arial" w:cs="Arial"/>
              </w:rPr>
            </w:pPr>
            <w:r w:rsidRPr="002338E2">
              <w:rPr>
                <w:rFonts w:ascii="Arial" w:eastAsia="Calibri" w:hAnsi="Arial" w:cs="Arial"/>
              </w:rPr>
              <w:t>     </w:t>
            </w:r>
          </w:p>
        </w:tc>
      </w:tr>
      <w:tr w:rsidR="001650BA" w:rsidRPr="002338E2" w14:paraId="5D1195F5" w14:textId="77777777">
        <w:trPr>
          <w:trHeight w:val="348"/>
        </w:trPr>
        <w:tc>
          <w:tcPr>
            <w:tcW w:w="1735" w:type="dxa"/>
            <w:tcBorders>
              <w:top w:val="single" w:sz="8" w:space="0" w:color="000000"/>
              <w:left w:val="single" w:sz="8" w:space="0" w:color="000000"/>
              <w:bottom w:val="single" w:sz="8" w:space="0" w:color="000000"/>
              <w:right w:val="single" w:sz="8" w:space="0" w:color="000000"/>
            </w:tcBorders>
          </w:tcPr>
          <w:p w14:paraId="4C6CCDC9" w14:textId="77777777" w:rsidR="001650BA" w:rsidRPr="002338E2" w:rsidRDefault="002338E2">
            <w:pPr>
              <w:spacing w:after="0" w:line="259" w:lineRule="auto"/>
              <w:ind w:left="0" w:firstLine="0"/>
              <w:jc w:val="left"/>
              <w:rPr>
                <w:rFonts w:ascii="Arial" w:hAnsi="Arial" w:cs="Arial"/>
              </w:rPr>
            </w:pPr>
            <w:r w:rsidRPr="002338E2">
              <w:rPr>
                <w:rFonts w:ascii="Arial" w:eastAsia="Calibri" w:hAnsi="Arial" w:cs="Arial"/>
              </w:rPr>
              <w:t>     </w:t>
            </w:r>
          </w:p>
        </w:tc>
        <w:tc>
          <w:tcPr>
            <w:tcW w:w="1646" w:type="dxa"/>
            <w:tcBorders>
              <w:top w:val="single" w:sz="8" w:space="0" w:color="000000"/>
              <w:left w:val="single" w:sz="8" w:space="0" w:color="000000"/>
              <w:bottom w:val="single" w:sz="8" w:space="0" w:color="000000"/>
              <w:right w:val="single" w:sz="8" w:space="0" w:color="000000"/>
            </w:tcBorders>
          </w:tcPr>
          <w:p w14:paraId="051F66A0" w14:textId="77777777" w:rsidR="001650BA" w:rsidRPr="002338E2" w:rsidRDefault="002338E2">
            <w:pPr>
              <w:spacing w:after="0" w:line="259" w:lineRule="auto"/>
              <w:ind w:left="0" w:firstLine="0"/>
              <w:jc w:val="left"/>
              <w:rPr>
                <w:rFonts w:ascii="Arial" w:hAnsi="Arial" w:cs="Arial"/>
              </w:rPr>
            </w:pPr>
            <w:r w:rsidRPr="002338E2">
              <w:rPr>
                <w:rFonts w:ascii="Arial" w:eastAsia="Calibri" w:hAnsi="Arial" w:cs="Arial"/>
              </w:rPr>
              <w:t>     </w:t>
            </w:r>
          </w:p>
        </w:tc>
        <w:tc>
          <w:tcPr>
            <w:tcW w:w="1763" w:type="dxa"/>
            <w:tcBorders>
              <w:top w:val="single" w:sz="8" w:space="0" w:color="000000"/>
              <w:left w:val="single" w:sz="8" w:space="0" w:color="000000"/>
              <w:bottom w:val="single" w:sz="8" w:space="0" w:color="000000"/>
              <w:right w:val="single" w:sz="8" w:space="0" w:color="000000"/>
            </w:tcBorders>
          </w:tcPr>
          <w:p w14:paraId="20B0A9FF" w14:textId="77777777" w:rsidR="001650BA" w:rsidRPr="002338E2" w:rsidRDefault="002338E2">
            <w:pPr>
              <w:spacing w:after="0" w:line="259" w:lineRule="auto"/>
              <w:ind w:left="0" w:firstLine="0"/>
              <w:jc w:val="left"/>
              <w:rPr>
                <w:rFonts w:ascii="Arial" w:hAnsi="Arial" w:cs="Arial"/>
              </w:rPr>
            </w:pPr>
            <w:r w:rsidRPr="002338E2">
              <w:rPr>
                <w:rFonts w:ascii="Arial" w:eastAsia="Calibri" w:hAnsi="Arial" w:cs="Arial"/>
              </w:rPr>
              <w:t>     </w:t>
            </w:r>
          </w:p>
        </w:tc>
        <w:tc>
          <w:tcPr>
            <w:tcW w:w="2545" w:type="dxa"/>
            <w:tcBorders>
              <w:top w:val="single" w:sz="8" w:space="0" w:color="000000"/>
              <w:left w:val="single" w:sz="8" w:space="0" w:color="000000"/>
              <w:bottom w:val="single" w:sz="8" w:space="0" w:color="000000"/>
              <w:right w:val="single" w:sz="8" w:space="0" w:color="000000"/>
            </w:tcBorders>
          </w:tcPr>
          <w:p w14:paraId="34765302" w14:textId="77777777" w:rsidR="001650BA" w:rsidRPr="002338E2" w:rsidRDefault="002338E2">
            <w:pPr>
              <w:spacing w:after="0" w:line="259" w:lineRule="auto"/>
              <w:ind w:left="0" w:firstLine="0"/>
              <w:jc w:val="left"/>
              <w:rPr>
                <w:rFonts w:ascii="Arial" w:hAnsi="Arial" w:cs="Arial"/>
              </w:rPr>
            </w:pPr>
            <w:r w:rsidRPr="002338E2">
              <w:rPr>
                <w:rFonts w:ascii="Arial" w:eastAsia="Calibri" w:hAnsi="Arial" w:cs="Arial"/>
              </w:rPr>
              <w:t>     </w:t>
            </w:r>
          </w:p>
        </w:tc>
        <w:tc>
          <w:tcPr>
            <w:tcW w:w="1632" w:type="dxa"/>
            <w:tcBorders>
              <w:top w:val="single" w:sz="8" w:space="0" w:color="000000"/>
              <w:left w:val="single" w:sz="8" w:space="0" w:color="000000"/>
              <w:bottom w:val="single" w:sz="8" w:space="0" w:color="000000"/>
              <w:right w:val="single" w:sz="8" w:space="0" w:color="000000"/>
            </w:tcBorders>
          </w:tcPr>
          <w:p w14:paraId="3A5B567C" w14:textId="77777777" w:rsidR="001650BA" w:rsidRPr="002338E2" w:rsidRDefault="002338E2">
            <w:pPr>
              <w:spacing w:after="0" w:line="259" w:lineRule="auto"/>
              <w:ind w:left="0" w:firstLine="0"/>
              <w:jc w:val="left"/>
              <w:rPr>
                <w:rFonts w:ascii="Arial" w:hAnsi="Arial" w:cs="Arial"/>
              </w:rPr>
            </w:pPr>
            <w:r w:rsidRPr="002338E2">
              <w:rPr>
                <w:rFonts w:ascii="Arial" w:eastAsia="Calibri" w:hAnsi="Arial" w:cs="Arial"/>
              </w:rPr>
              <w:t>     </w:t>
            </w:r>
          </w:p>
        </w:tc>
      </w:tr>
    </w:tbl>
    <w:p w14:paraId="06B2B9B7" w14:textId="77777777" w:rsidR="001650BA" w:rsidRPr="002338E2" w:rsidRDefault="002338E2">
      <w:pPr>
        <w:rPr>
          <w:rFonts w:ascii="Arial" w:hAnsi="Arial" w:cs="Arial"/>
        </w:rPr>
      </w:pPr>
      <w:r w:rsidRPr="002338E2">
        <w:rPr>
          <w:rFonts w:ascii="Arial" w:hAnsi="Arial" w:cs="Arial"/>
        </w:rPr>
        <w:br w:type="page"/>
      </w:r>
    </w:p>
    <w:p w14:paraId="118B4F91" w14:textId="3991DD23" w:rsidR="001650BA" w:rsidRPr="002338E2" w:rsidRDefault="002338E2">
      <w:pPr>
        <w:pStyle w:val="Heading1"/>
        <w:spacing w:after="302"/>
        <w:ind w:left="-5"/>
        <w:rPr>
          <w:rFonts w:ascii="Arial" w:hAnsi="Arial" w:cs="Arial"/>
        </w:rPr>
      </w:pPr>
      <w:r w:rsidRPr="002338E2">
        <w:rPr>
          <w:rFonts w:ascii="Arial" w:hAnsi="Arial" w:cs="Arial"/>
        </w:rPr>
        <w:lastRenderedPageBreak/>
        <w:t>Schedule 8 - Acceptance Procedure (</w:t>
      </w:r>
      <w:proofErr w:type="spellStart"/>
      <w:r w:rsidRPr="002338E2">
        <w:rPr>
          <w:rFonts w:ascii="Arial" w:hAnsi="Arial" w:cs="Arial"/>
        </w:rPr>
        <w:t>i.a.w</w:t>
      </w:r>
      <w:proofErr w:type="spellEnd"/>
      <w:r w:rsidRPr="002338E2">
        <w:rPr>
          <w:rFonts w:ascii="Arial" w:hAnsi="Arial" w:cs="Arial"/>
        </w:rPr>
        <w:t xml:space="preserve">. </w:t>
      </w:r>
      <w:r w:rsidR="004F7107">
        <w:rPr>
          <w:rFonts w:ascii="Arial" w:hAnsi="Arial" w:cs="Arial"/>
        </w:rPr>
        <w:t>C</w:t>
      </w:r>
      <w:r w:rsidRPr="002338E2">
        <w:rPr>
          <w:rFonts w:ascii="Arial" w:hAnsi="Arial" w:cs="Arial"/>
        </w:rPr>
        <w:t>ondition 29)</w:t>
      </w:r>
    </w:p>
    <w:p w14:paraId="287815FD" w14:textId="77777777" w:rsidR="001650BA" w:rsidRPr="002338E2" w:rsidRDefault="002338E2">
      <w:pPr>
        <w:spacing w:after="483" w:line="265" w:lineRule="auto"/>
        <w:ind w:left="-5"/>
        <w:jc w:val="left"/>
        <w:rPr>
          <w:rFonts w:ascii="Arial" w:hAnsi="Arial" w:cs="Arial"/>
        </w:rPr>
      </w:pPr>
      <w:r w:rsidRPr="002338E2">
        <w:rPr>
          <w:rFonts w:ascii="Arial" w:hAnsi="Arial" w:cs="Arial"/>
          <w:b/>
        </w:rPr>
        <w:t xml:space="preserve">Contract No: </w:t>
      </w:r>
      <w:r w:rsidRPr="002338E2">
        <w:rPr>
          <w:rFonts w:ascii="Arial" w:hAnsi="Arial" w:cs="Arial"/>
          <w:b/>
          <w:u w:val="single" w:color="000000"/>
        </w:rPr>
        <w:t>C17CSAE/700008931</w:t>
      </w:r>
    </w:p>
    <w:p w14:paraId="21F05A1D" w14:textId="77777777" w:rsidR="001650BA" w:rsidRPr="002338E2" w:rsidRDefault="002338E2">
      <w:pPr>
        <w:spacing w:after="1511"/>
        <w:ind w:left="130"/>
        <w:rPr>
          <w:rFonts w:ascii="Arial" w:hAnsi="Arial" w:cs="Arial"/>
        </w:rPr>
      </w:pPr>
      <w:r w:rsidRPr="002338E2">
        <w:rPr>
          <w:rFonts w:ascii="Arial" w:hAnsi="Arial" w:cs="Arial"/>
        </w:rPr>
        <w:t>See Annex A to Schedule 2: C17 ADE Packaging, Delivery and Item Marking Requirements</w:t>
      </w:r>
    </w:p>
    <w:p w14:paraId="44BC5E81" w14:textId="7E6DCE59" w:rsidR="000750A9" w:rsidRPr="002D781F" w:rsidRDefault="006A13E6">
      <w:pPr>
        <w:spacing w:after="160" w:line="259" w:lineRule="auto"/>
        <w:ind w:left="0" w:firstLine="0"/>
        <w:jc w:val="left"/>
        <w:rPr>
          <w:rFonts w:ascii="Arial" w:hAnsi="Arial" w:cs="Arial"/>
          <w:b/>
        </w:rPr>
      </w:pPr>
      <w:r>
        <w:rPr>
          <w:rFonts w:ascii="Arial" w:hAnsi="Arial" w:cs="Arial"/>
          <w:b/>
        </w:rPr>
        <w:br w:type="page"/>
      </w:r>
    </w:p>
    <w:tbl>
      <w:tblPr>
        <w:tblpPr w:leftFromText="180" w:rightFromText="180" w:vertAnchor="text" w:horzAnchor="margin" w:tblpXSpec="center" w:tblpY="-1040"/>
        <w:tblW w:w="11385" w:type="dxa"/>
        <w:tblLayout w:type="fixed"/>
        <w:tblLook w:val="04A0" w:firstRow="1" w:lastRow="0" w:firstColumn="1" w:lastColumn="0" w:noHBand="0" w:noVBand="1"/>
      </w:tblPr>
      <w:tblGrid>
        <w:gridCol w:w="393"/>
        <w:gridCol w:w="5282"/>
        <w:gridCol w:w="245"/>
        <w:gridCol w:w="5179"/>
        <w:gridCol w:w="286"/>
      </w:tblGrid>
      <w:tr w:rsidR="000750A9" w:rsidRPr="000750A9" w14:paraId="14FB3813" w14:textId="77777777" w:rsidTr="000750A9">
        <w:trPr>
          <w:trHeight w:val="557"/>
        </w:trPr>
        <w:tc>
          <w:tcPr>
            <w:tcW w:w="11385" w:type="dxa"/>
            <w:gridSpan w:val="5"/>
            <w:tcBorders>
              <w:top w:val="single" w:sz="6" w:space="0" w:color="auto"/>
              <w:left w:val="single" w:sz="6" w:space="0" w:color="auto"/>
              <w:bottom w:val="nil"/>
              <w:right w:val="single" w:sz="6" w:space="0" w:color="auto"/>
            </w:tcBorders>
            <w:shd w:val="pct12" w:color="auto" w:fill="auto"/>
            <w:hideMark/>
          </w:tcPr>
          <w:p w14:paraId="098245B8" w14:textId="77777777" w:rsidR="000750A9" w:rsidRPr="000750A9" w:rsidRDefault="000750A9" w:rsidP="000750A9">
            <w:pPr>
              <w:spacing w:after="0" w:line="240" w:lineRule="auto"/>
              <w:ind w:left="0" w:firstLine="0"/>
              <w:jc w:val="right"/>
              <w:rPr>
                <w:rFonts w:ascii="Arial" w:eastAsiaTheme="minorEastAsia" w:hAnsi="Arial" w:cs="Arial"/>
                <w:color w:val="auto"/>
                <w:szCs w:val="20"/>
              </w:rPr>
            </w:pPr>
            <w:r w:rsidRPr="000750A9">
              <w:rPr>
                <w:rFonts w:ascii="Arial" w:eastAsiaTheme="minorEastAsia" w:hAnsi="Arial" w:cs="Arial"/>
                <w:b/>
                <w:color w:val="auto"/>
                <w:szCs w:val="20"/>
              </w:rPr>
              <w:lastRenderedPageBreak/>
              <w:t>DEFFORM 111</w:t>
            </w:r>
            <w:r>
              <w:rPr>
                <w:rFonts w:ascii="Arial" w:eastAsiaTheme="minorEastAsia" w:hAnsi="Arial" w:cs="Arial"/>
                <w:b/>
                <w:color w:val="auto"/>
                <w:szCs w:val="20"/>
              </w:rPr>
              <w:t xml:space="preserve"> </w:t>
            </w:r>
            <w:r w:rsidRPr="000750A9">
              <w:rPr>
                <w:rFonts w:ascii="Arial" w:eastAsiaTheme="minorEastAsia" w:hAnsi="Arial" w:cs="Arial"/>
                <w:b/>
                <w:color w:val="auto"/>
                <w:szCs w:val="20"/>
              </w:rPr>
              <w:t>(</w:t>
            </w:r>
            <w:proofErr w:type="spellStart"/>
            <w:r w:rsidRPr="000750A9">
              <w:rPr>
                <w:rFonts w:ascii="Arial" w:eastAsiaTheme="minorEastAsia" w:hAnsi="Arial" w:cs="Arial"/>
                <w:b/>
                <w:color w:val="auto"/>
                <w:szCs w:val="20"/>
              </w:rPr>
              <w:t>Edn</w:t>
            </w:r>
            <w:proofErr w:type="spellEnd"/>
            <w:r w:rsidRPr="000750A9">
              <w:rPr>
                <w:rFonts w:ascii="Arial" w:eastAsiaTheme="minorEastAsia" w:hAnsi="Arial" w:cs="Arial"/>
                <w:b/>
                <w:color w:val="auto"/>
                <w:szCs w:val="20"/>
              </w:rPr>
              <w:t xml:space="preserve"> 08/14)</w:t>
            </w:r>
          </w:p>
          <w:p w14:paraId="65B968ED" w14:textId="77777777" w:rsidR="000750A9" w:rsidRPr="000750A9" w:rsidRDefault="000750A9" w:rsidP="000750A9">
            <w:pPr>
              <w:spacing w:after="0" w:line="240" w:lineRule="auto"/>
              <w:ind w:left="0" w:firstLine="0"/>
              <w:jc w:val="center"/>
              <w:rPr>
                <w:rFonts w:ascii="Arial" w:eastAsiaTheme="minorEastAsia" w:hAnsi="Arial" w:cs="Arial"/>
                <w:color w:val="auto"/>
                <w:sz w:val="22"/>
              </w:rPr>
            </w:pPr>
            <w:r w:rsidRPr="000750A9">
              <w:rPr>
                <w:rFonts w:ascii="Arial" w:eastAsiaTheme="minorEastAsia" w:hAnsi="Arial" w:cs="Arial"/>
                <w:b/>
                <w:color w:val="auto"/>
                <w:sz w:val="22"/>
              </w:rPr>
              <w:t>Appendix - Addresses and Other Information</w:t>
            </w:r>
          </w:p>
        </w:tc>
      </w:tr>
      <w:tr w:rsidR="000750A9" w:rsidRPr="000750A9" w14:paraId="2A94A2FE" w14:textId="77777777" w:rsidTr="000750A9">
        <w:trPr>
          <w:trHeight w:val="1689"/>
        </w:trPr>
        <w:tc>
          <w:tcPr>
            <w:tcW w:w="393" w:type="dxa"/>
            <w:tcBorders>
              <w:top w:val="nil"/>
              <w:left w:val="single" w:sz="6" w:space="0" w:color="auto"/>
              <w:bottom w:val="nil"/>
              <w:right w:val="nil"/>
            </w:tcBorders>
            <w:shd w:val="pct12" w:color="auto" w:fill="auto"/>
          </w:tcPr>
          <w:p w14:paraId="04A2DA91" w14:textId="77777777" w:rsidR="000750A9" w:rsidRPr="000750A9" w:rsidRDefault="000750A9" w:rsidP="000750A9">
            <w:pPr>
              <w:spacing w:after="0" w:line="240" w:lineRule="auto"/>
              <w:ind w:left="0" w:firstLine="0"/>
              <w:jc w:val="left"/>
              <w:rPr>
                <w:rFonts w:ascii="Arial" w:eastAsiaTheme="minorEastAsia" w:hAnsi="Arial" w:cs="Arial"/>
                <w:color w:val="auto"/>
                <w:szCs w:val="20"/>
              </w:rPr>
            </w:pPr>
          </w:p>
        </w:tc>
        <w:tc>
          <w:tcPr>
            <w:tcW w:w="5282" w:type="dxa"/>
            <w:tcBorders>
              <w:top w:val="single" w:sz="6" w:space="0" w:color="auto"/>
              <w:left w:val="single" w:sz="6" w:space="0" w:color="auto"/>
              <w:bottom w:val="single" w:sz="6" w:space="0" w:color="auto"/>
              <w:right w:val="single" w:sz="6" w:space="0" w:color="auto"/>
            </w:tcBorders>
          </w:tcPr>
          <w:p w14:paraId="76A79FD9"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r w:rsidRPr="000750A9">
              <w:rPr>
                <w:rFonts w:ascii="Arial" w:eastAsiaTheme="minorEastAsia" w:hAnsi="Arial" w:cs="Arial"/>
                <w:b/>
                <w:color w:val="auto"/>
                <w:sz w:val="16"/>
                <w:szCs w:val="20"/>
              </w:rPr>
              <w:t>1. Commercial Officer</w:t>
            </w:r>
          </w:p>
          <w:p w14:paraId="17AC4A5C"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p>
          <w:p w14:paraId="47AD6F15"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r w:rsidRPr="000750A9">
              <w:rPr>
                <w:rFonts w:ascii="Arial" w:eastAsiaTheme="minorEastAsia" w:hAnsi="Arial" w:cs="Arial"/>
                <w:color w:val="auto"/>
                <w:sz w:val="16"/>
                <w:szCs w:val="20"/>
              </w:rPr>
              <w:t>Claudia Losty</w:t>
            </w:r>
          </w:p>
          <w:p w14:paraId="638B534A"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r w:rsidRPr="000750A9">
              <w:rPr>
                <w:rFonts w:ascii="Arial" w:eastAsiaTheme="minorEastAsia" w:hAnsi="Arial" w:cs="Arial"/>
                <w:color w:val="auto"/>
                <w:sz w:val="16"/>
                <w:szCs w:val="20"/>
              </w:rPr>
              <w:t>Walnut 2B #1229, MOD Abbey Wood (South), BRISTOL, BS34 8JH</w:t>
            </w:r>
          </w:p>
          <w:p w14:paraId="730735D7"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p>
          <w:p w14:paraId="76A971E3"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16"/>
              </w:rPr>
            </w:pPr>
            <w:r w:rsidRPr="000750A9">
              <w:rPr>
                <w:rFonts w:ascii="Arial" w:eastAsiaTheme="minorEastAsia" w:hAnsi="Arial" w:cs="Arial"/>
                <w:color w:val="auto"/>
                <w:sz w:val="16"/>
                <w:szCs w:val="16"/>
              </w:rPr>
              <w:sym w:font="Wingdings" w:char="F028"/>
            </w:r>
            <w:r w:rsidRPr="000750A9">
              <w:rPr>
                <w:rFonts w:ascii="Arial" w:eastAsiaTheme="minorEastAsia" w:hAnsi="Arial" w:cs="Arial"/>
                <w:color w:val="auto"/>
                <w:sz w:val="16"/>
                <w:szCs w:val="16"/>
              </w:rPr>
              <w:t xml:space="preserve">    030679 82025</w:t>
            </w:r>
          </w:p>
          <w:p w14:paraId="5D830A2C"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r w:rsidRPr="000750A9">
              <w:rPr>
                <w:rFonts w:ascii="Arial" w:eastAsiaTheme="minorEastAsia" w:hAnsi="Arial" w:cs="Arial"/>
                <w:color w:val="auto"/>
                <w:sz w:val="16"/>
                <w:szCs w:val="20"/>
              </w:rPr>
              <w:t>Email: Claudia.Losty100@mod.gov.uk</w:t>
            </w:r>
          </w:p>
        </w:tc>
        <w:tc>
          <w:tcPr>
            <w:tcW w:w="245" w:type="dxa"/>
            <w:shd w:val="pct12" w:color="auto" w:fill="auto"/>
          </w:tcPr>
          <w:p w14:paraId="072A2BCE" w14:textId="77777777" w:rsidR="000750A9" w:rsidRPr="000750A9" w:rsidRDefault="000750A9" w:rsidP="000750A9">
            <w:pPr>
              <w:spacing w:after="0" w:line="240" w:lineRule="auto"/>
              <w:ind w:left="0" w:firstLine="0"/>
              <w:jc w:val="left"/>
              <w:rPr>
                <w:rFonts w:ascii="Arial" w:eastAsiaTheme="minorEastAsia" w:hAnsi="Arial" w:cs="Arial"/>
                <w:color w:val="auto"/>
                <w:szCs w:val="20"/>
              </w:rPr>
            </w:pPr>
          </w:p>
        </w:tc>
        <w:tc>
          <w:tcPr>
            <w:tcW w:w="5179" w:type="dxa"/>
            <w:tcBorders>
              <w:top w:val="single" w:sz="6" w:space="0" w:color="auto"/>
              <w:left w:val="single" w:sz="6" w:space="0" w:color="auto"/>
              <w:bottom w:val="single" w:sz="6" w:space="0" w:color="auto"/>
              <w:right w:val="single" w:sz="6" w:space="0" w:color="auto"/>
            </w:tcBorders>
          </w:tcPr>
          <w:p w14:paraId="77DF2DF0" w14:textId="77777777" w:rsidR="000750A9" w:rsidRPr="000750A9" w:rsidRDefault="000750A9" w:rsidP="000750A9">
            <w:pPr>
              <w:spacing w:after="0" w:line="240" w:lineRule="auto"/>
              <w:ind w:left="0" w:firstLine="0"/>
              <w:jc w:val="left"/>
              <w:rPr>
                <w:rFonts w:ascii="Arial" w:eastAsiaTheme="minorEastAsia" w:hAnsi="Arial" w:cs="Arial"/>
                <w:b/>
                <w:color w:val="auto"/>
                <w:sz w:val="16"/>
                <w:szCs w:val="20"/>
              </w:rPr>
            </w:pPr>
            <w:r w:rsidRPr="000750A9">
              <w:rPr>
                <w:rFonts w:ascii="Arial" w:eastAsiaTheme="minorEastAsia" w:hAnsi="Arial" w:cs="Arial"/>
                <w:b/>
                <w:color w:val="auto"/>
                <w:sz w:val="16"/>
                <w:szCs w:val="20"/>
              </w:rPr>
              <w:t>8.  Public Accounting Authority</w:t>
            </w:r>
          </w:p>
          <w:p w14:paraId="47F2418E" w14:textId="77777777" w:rsidR="000750A9" w:rsidRPr="000750A9" w:rsidRDefault="000750A9" w:rsidP="000750A9">
            <w:pPr>
              <w:spacing w:after="0" w:line="240" w:lineRule="auto"/>
              <w:ind w:left="0" w:firstLine="0"/>
              <w:jc w:val="left"/>
              <w:rPr>
                <w:rFonts w:ascii="Arial" w:eastAsiaTheme="minorEastAsia" w:hAnsi="Arial" w:cs="Arial"/>
                <w:b/>
                <w:color w:val="auto"/>
                <w:sz w:val="16"/>
                <w:szCs w:val="20"/>
              </w:rPr>
            </w:pPr>
          </w:p>
          <w:p w14:paraId="33C9B7AF"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r w:rsidRPr="000750A9">
              <w:rPr>
                <w:rFonts w:ascii="Arial" w:eastAsiaTheme="minorEastAsia" w:hAnsi="Arial" w:cs="Arial"/>
                <w:color w:val="auto"/>
                <w:sz w:val="16"/>
                <w:szCs w:val="20"/>
              </w:rPr>
              <w:t xml:space="preserve">1. Returns under DEFCON 694 (or SC equivalent) should be sent to DBS Finance ADMT – Assets </w:t>
            </w:r>
            <w:proofErr w:type="gramStart"/>
            <w:r w:rsidRPr="000750A9">
              <w:rPr>
                <w:rFonts w:ascii="Arial" w:eastAsiaTheme="minorEastAsia" w:hAnsi="Arial" w:cs="Arial"/>
                <w:color w:val="auto"/>
                <w:sz w:val="16"/>
                <w:szCs w:val="20"/>
              </w:rPr>
              <w:t>In</w:t>
            </w:r>
            <w:proofErr w:type="gramEnd"/>
            <w:r w:rsidRPr="000750A9">
              <w:rPr>
                <w:rFonts w:ascii="Arial" w:eastAsiaTheme="minorEastAsia" w:hAnsi="Arial" w:cs="Arial"/>
                <w:color w:val="auto"/>
                <w:sz w:val="16"/>
                <w:szCs w:val="20"/>
              </w:rPr>
              <w:t xml:space="preserve"> Industry 1, Level 4 Piccadilly Gate, Store Street, Manchester, M1 2WD</w:t>
            </w:r>
            <w:r w:rsidRPr="000750A9">
              <w:rPr>
                <w:rFonts w:ascii="Arial" w:eastAsiaTheme="minorEastAsia" w:hAnsi="Arial" w:cs="Arial"/>
                <w:color w:val="auto"/>
                <w:sz w:val="16"/>
                <w:szCs w:val="20"/>
              </w:rPr>
              <w:tab/>
            </w:r>
            <w:r w:rsidRPr="000750A9">
              <w:rPr>
                <w:rFonts w:ascii="Arial" w:eastAsiaTheme="minorEastAsia" w:hAnsi="Arial" w:cs="Arial"/>
                <w:color w:val="auto"/>
                <w:sz w:val="16"/>
                <w:szCs w:val="16"/>
              </w:rPr>
              <w:sym w:font="Wingdings" w:char="F028"/>
            </w:r>
            <w:r w:rsidRPr="000750A9">
              <w:rPr>
                <w:rFonts w:ascii="Arial" w:eastAsiaTheme="minorEastAsia" w:hAnsi="Arial" w:cs="Arial"/>
                <w:color w:val="auto"/>
                <w:sz w:val="16"/>
                <w:szCs w:val="20"/>
              </w:rPr>
              <w:t xml:space="preserve"> 44 (0) 161 233 5397</w:t>
            </w:r>
          </w:p>
          <w:p w14:paraId="5C9878E8"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p>
          <w:p w14:paraId="60634F4B"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r w:rsidRPr="000750A9">
              <w:rPr>
                <w:rFonts w:ascii="Arial" w:eastAsiaTheme="minorEastAsia" w:hAnsi="Arial" w:cs="Arial"/>
                <w:color w:val="auto"/>
                <w:sz w:val="16"/>
                <w:szCs w:val="20"/>
              </w:rPr>
              <w:t xml:space="preserve">2. For all other enquiries contact DES Fin FA-AMET Policy, Level 4 Piccadilly Gate, Store Street, Manchester, M1 2WD  </w:t>
            </w:r>
          </w:p>
          <w:p w14:paraId="5CE5E97B"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p>
          <w:p w14:paraId="7B3AE979"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r w:rsidRPr="000750A9">
              <w:rPr>
                <w:rFonts w:ascii="Arial" w:eastAsiaTheme="minorEastAsia" w:hAnsi="Arial" w:cs="Arial"/>
                <w:color w:val="auto"/>
                <w:sz w:val="16"/>
                <w:szCs w:val="16"/>
              </w:rPr>
              <w:sym w:font="Wingdings" w:char="F028"/>
            </w:r>
            <w:r w:rsidRPr="000750A9">
              <w:rPr>
                <w:rFonts w:ascii="Arial" w:eastAsiaTheme="minorEastAsia" w:hAnsi="Arial" w:cs="Arial"/>
                <w:color w:val="auto"/>
                <w:sz w:val="16"/>
                <w:szCs w:val="20"/>
              </w:rPr>
              <w:t xml:space="preserve"> 44 (0) 161 233 5394</w:t>
            </w:r>
          </w:p>
        </w:tc>
        <w:tc>
          <w:tcPr>
            <w:tcW w:w="286" w:type="dxa"/>
            <w:tcBorders>
              <w:top w:val="nil"/>
              <w:left w:val="nil"/>
              <w:bottom w:val="nil"/>
              <w:right w:val="single" w:sz="6" w:space="0" w:color="auto"/>
            </w:tcBorders>
            <w:shd w:val="pct12" w:color="auto" w:fill="auto"/>
          </w:tcPr>
          <w:p w14:paraId="1E1BC656" w14:textId="77777777" w:rsidR="000750A9" w:rsidRPr="000750A9" w:rsidRDefault="000750A9" w:rsidP="000750A9">
            <w:pPr>
              <w:spacing w:after="0" w:line="240" w:lineRule="auto"/>
              <w:ind w:left="0" w:firstLine="0"/>
              <w:jc w:val="left"/>
              <w:rPr>
                <w:rFonts w:ascii="Arial" w:eastAsiaTheme="minorEastAsia" w:hAnsi="Arial" w:cs="Arial"/>
                <w:color w:val="auto"/>
                <w:szCs w:val="20"/>
              </w:rPr>
            </w:pPr>
          </w:p>
        </w:tc>
      </w:tr>
      <w:tr w:rsidR="000750A9" w:rsidRPr="000750A9" w14:paraId="0ED3B52C" w14:textId="77777777" w:rsidTr="000750A9">
        <w:trPr>
          <w:trHeight w:val="109"/>
        </w:trPr>
        <w:tc>
          <w:tcPr>
            <w:tcW w:w="11385" w:type="dxa"/>
            <w:gridSpan w:val="5"/>
            <w:tcBorders>
              <w:top w:val="nil"/>
              <w:left w:val="single" w:sz="6" w:space="0" w:color="auto"/>
              <w:bottom w:val="nil"/>
              <w:right w:val="single" w:sz="6" w:space="0" w:color="auto"/>
            </w:tcBorders>
            <w:shd w:val="pct12" w:color="auto" w:fill="auto"/>
          </w:tcPr>
          <w:p w14:paraId="233DA445" w14:textId="77777777" w:rsidR="000750A9" w:rsidRPr="000750A9" w:rsidRDefault="000750A9" w:rsidP="000750A9">
            <w:pPr>
              <w:spacing w:after="0" w:line="240" w:lineRule="auto"/>
              <w:ind w:left="0" w:firstLine="0"/>
              <w:jc w:val="left"/>
              <w:rPr>
                <w:rFonts w:ascii="Arial" w:eastAsiaTheme="minorEastAsia" w:hAnsi="Arial" w:cs="Arial"/>
                <w:color w:val="auto"/>
                <w:sz w:val="10"/>
                <w:szCs w:val="10"/>
              </w:rPr>
            </w:pPr>
          </w:p>
        </w:tc>
      </w:tr>
      <w:tr w:rsidR="000750A9" w:rsidRPr="000750A9" w14:paraId="516AC8C4" w14:textId="77777777" w:rsidTr="000750A9">
        <w:trPr>
          <w:trHeight w:val="1519"/>
        </w:trPr>
        <w:tc>
          <w:tcPr>
            <w:tcW w:w="393" w:type="dxa"/>
            <w:tcBorders>
              <w:top w:val="nil"/>
              <w:left w:val="single" w:sz="6" w:space="0" w:color="auto"/>
              <w:bottom w:val="nil"/>
              <w:right w:val="nil"/>
            </w:tcBorders>
            <w:shd w:val="pct12" w:color="auto" w:fill="auto"/>
          </w:tcPr>
          <w:p w14:paraId="6ADA251C" w14:textId="77777777" w:rsidR="000750A9" w:rsidRPr="000750A9" w:rsidRDefault="000750A9" w:rsidP="000750A9">
            <w:pPr>
              <w:spacing w:after="0" w:line="240" w:lineRule="auto"/>
              <w:ind w:left="0" w:firstLine="0"/>
              <w:jc w:val="left"/>
              <w:rPr>
                <w:rFonts w:ascii="Arial" w:eastAsiaTheme="minorEastAsia" w:hAnsi="Arial" w:cs="Arial"/>
                <w:color w:val="auto"/>
                <w:szCs w:val="20"/>
              </w:rPr>
            </w:pPr>
          </w:p>
        </w:tc>
        <w:tc>
          <w:tcPr>
            <w:tcW w:w="5282" w:type="dxa"/>
            <w:tcBorders>
              <w:top w:val="single" w:sz="6" w:space="0" w:color="auto"/>
              <w:left w:val="single" w:sz="6" w:space="0" w:color="auto"/>
              <w:bottom w:val="single" w:sz="6" w:space="0" w:color="auto"/>
              <w:right w:val="single" w:sz="6" w:space="0" w:color="auto"/>
            </w:tcBorders>
          </w:tcPr>
          <w:p w14:paraId="4DCE91FE" w14:textId="77777777" w:rsidR="000750A9" w:rsidRPr="000750A9" w:rsidRDefault="000750A9" w:rsidP="000750A9">
            <w:pPr>
              <w:spacing w:after="0" w:line="240" w:lineRule="auto"/>
              <w:ind w:left="0" w:firstLine="0"/>
              <w:jc w:val="left"/>
              <w:rPr>
                <w:rFonts w:ascii="Arial" w:eastAsiaTheme="minorEastAsia" w:hAnsi="Arial" w:cs="Arial"/>
                <w:b/>
                <w:color w:val="auto"/>
                <w:sz w:val="16"/>
                <w:szCs w:val="20"/>
              </w:rPr>
            </w:pPr>
            <w:r w:rsidRPr="000750A9">
              <w:rPr>
                <w:rFonts w:ascii="Arial" w:eastAsiaTheme="minorEastAsia" w:hAnsi="Arial" w:cs="Arial"/>
                <w:b/>
                <w:color w:val="auto"/>
                <w:sz w:val="16"/>
                <w:szCs w:val="20"/>
              </w:rPr>
              <w:t>2. Project Manager, Equipment Support Manager or PT Leader</w:t>
            </w:r>
          </w:p>
          <w:p w14:paraId="08C389A1"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r w:rsidRPr="000750A9">
              <w:rPr>
                <w:rFonts w:ascii="Arial" w:eastAsiaTheme="minorEastAsia" w:hAnsi="Arial" w:cs="Arial"/>
                <w:color w:val="auto"/>
                <w:sz w:val="16"/>
                <w:szCs w:val="20"/>
              </w:rPr>
              <w:t xml:space="preserve"> (from whom technical information is available)</w:t>
            </w:r>
          </w:p>
          <w:p w14:paraId="50839C7C"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p>
          <w:p w14:paraId="64172752"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r w:rsidRPr="000750A9">
              <w:rPr>
                <w:rFonts w:ascii="Arial" w:eastAsiaTheme="minorEastAsia" w:hAnsi="Arial" w:cs="Arial"/>
                <w:color w:val="auto"/>
                <w:sz w:val="16"/>
                <w:szCs w:val="20"/>
              </w:rPr>
              <w:t>Haydon Saunders</w:t>
            </w:r>
          </w:p>
          <w:p w14:paraId="674C72AB"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r w:rsidRPr="000750A9">
              <w:rPr>
                <w:rFonts w:ascii="Arial" w:eastAsiaTheme="minorEastAsia" w:hAnsi="Arial" w:cs="Arial"/>
                <w:color w:val="auto"/>
                <w:sz w:val="16"/>
                <w:szCs w:val="20"/>
              </w:rPr>
              <w:t>Walnut 2B #1229, MOD Abbey Wood (South), BRISTOL, BS34 8JH</w:t>
            </w:r>
          </w:p>
          <w:p w14:paraId="7AD7E9F3"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p>
          <w:p w14:paraId="48371BB1"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16"/>
              </w:rPr>
            </w:pPr>
            <w:r w:rsidRPr="000750A9">
              <w:rPr>
                <w:rFonts w:ascii="Arial" w:eastAsiaTheme="minorEastAsia" w:hAnsi="Arial" w:cs="Arial"/>
                <w:color w:val="auto"/>
                <w:sz w:val="16"/>
                <w:szCs w:val="16"/>
              </w:rPr>
              <w:sym w:font="Wingdings" w:char="F028"/>
            </w:r>
            <w:r w:rsidRPr="000750A9">
              <w:rPr>
                <w:rFonts w:ascii="Arial" w:eastAsiaTheme="minorEastAsia" w:hAnsi="Arial" w:cs="Arial"/>
                <w:color w:val="auto"/>
                <w:sz w:val="16"/>
                <w:szCs w:val="16"/>
                <w:lang w:val="fr-FR"/>
              </w:rPr>
              <w:t xml:space="preserve">    </w:t>
            </w:r>
            <w:r w:rsidRPr="000750A9">
              <w:rPr>
                <w:rFonts w:ascii="Arial" w:eastAsiaTheme="minorEastAsia" w:hAnsi="Arial" w:cs="Arial"/>
                <w:color w:val="1F497D"/>
                <w:szCs w:val="20"/>
                <w:lang w:val="de-DE"/>
              </w:rPr>
              <w:t xml:space="preserve"> </w:t>
            </w:r>
            <w:r w:rsidRPr="000750A9">
              <w:rPr>
                <w:rFonts w:ascii="Arial" w:eastAsiaTheme="minorEastAsia" w:hAnsi="Arial" w:cs="Arial"/>
                <w:color w:val="auto"/>
                <w:sz w:val="16"/>
                <w:szCs w:val="16"/>
              </w:rPr>
              <w:t>07879 246554 </w:t>
            </w:r>
          </w:p>
          <w:p w14:paraId="052E3E6E"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lang w:val="fr-FR"/>
              </w:rPr>
            </w:pPr>
            <w:proofErr w:type="gramStart"/>
            <w:r w:rsidRPr="000750A9">
              <w:rPr>
                <w:rFonts w:ascii="Arial" w:eastAsiaTheme="minorEastAsia" w:hAnsi="Arial" w:cs="Arial"/>
                <w:color w:val="auto"/>
                <w:sz w:val="16"/>
                <w:szCs w:val="16"/>
                <w:lang w:val="fr-FR"/>
              </w:rPr>
              <w:t>Email:</w:t>
            </w:r>
            <w:proofErr w:type="gramEnd"/>
            <w:r w:rsidRPr="000750A9">
              <w:rPr>
                <w:rFonts w:ascii="Arial" w:eastAsiaTheme="minorEastAsia" w:hAnsi="Arial" w:cs="Arial"/>
                <w:color w:val="auto"/>
                <w:sz w:val="16"/>
                <w:szCs w:val="16"/>
                <w:lang w:val="fr-FR"/>
              </w:rPr>
              <w:t> </w:t>
            </w:r>
            <w:r w:rsidRPr="000750A9">
              <w:rPr>
                <w:rFonts w:ascii="Arial" w:eastAsiaTheme="minorEastAsia" w:hAnsi="Arial" w:cs="Arial"/>
                <w:color w:val="auto"/>
                <w:sz w:val="16"/>
                <w:szCs w:val="16"/>
                <w:lang w:val="de-DE"/>
              </w:rPr>
              <w:t xml:space="preserve"> </w:t>
            </w:r>
            <w:hyperlink r:id="rId18" w:tgtFrame="_blank" w:history="1">
              <w:r w:rsidRPr="000750A9">
                <w:rPr>
                  <w:rFonts w:ascii="Arial" w:eastAsiaTheme="minorEastAsia" w:hAnsi="Arial" w:cs="Arial"/>
                  <w:color w:val="0563C1"/>
                  <w:sz w:val="16"/>
                  <w:szCs w:val="16"/>
                  <w:u w:val="single"/>
                  <w:lang w:val="de-DE"/>
                </w:rPr>
                <w:t>Haydon.Saunders105@mod.gov.uk</w:t>
              </w:r>
            </w:hyperlink>
            <w:r w:rsidRPr="000750A9">
              <w:rPr>
                <w:rFonts w:ascii="Arial" w:eastAsiaTheme="minorEastAsia" w:hAnsi="Arial" w:cs="Arial"/>
                <w:color w:val="auto"/>
                <w:sz w:val="16"/>
                <w:szCs w:val="16"/>
                <w:lang w:val="de-DE"/>
              </w:rPr>
              <w:t> </w:t>
            </w:r>
            <w:r w:rsidRPr="000750A9">
              <w:rPr>
                <w:rFonts w:ascii="Arial" w:eastAsiaTheme="minorEastAsia" w:hAnsi="Arial" w:cs="Arial"/>
                <w:color w:val="auto"/>
                <w:sz w:val="16"/>
                <w:szCs w:val="16"/>
              </w:rPr>
              <w:t> </w:t>
            </w:r>
          </w:p>
        </w:tc>
        <w:tc>
          <w:tcPr>
            <w:tcW w:w="245" w:type="dxa"/>
            <w:shd w:val="pct12" w:color="auto" w:fill="auto"/>
          </w:tcPr>
          <w:p w14:paraId="5A1DAF5E" w14:textId="77777777" w:rsidR="000750A9" w:rsidRPr="000750A9" w:rsidRDefault="000750A9" w:rsidP="000750A9">
            <w:pPr>
              <w:spacing w:after="0" w:line="240" w:lineRule="auto"/>
              <w:ind w:left="0" w:firstLine="0"/>
              <w:jc w:val="left"/>
              <w:rPr>
                <w:rFonts w:ascii="Arial" w:eastAsiaTheme="minorEastAsia" w:hAnsi="Arial" w:cs="Arial"/>
                <w:color w:val="auto"/>
                <w:szCs w:val="20"/>
                <w:lang w:val="fr-FR"/>
              </w:rPr>
            </w:pPr>
          </w:p>
        </w:tc>
        <w:tc>
          <w:tcPr>
            <w:tcW w:w="5179" w:type="dxa"/>
            <w:tcBorders>
              <w:top w:val="single" w:sz="6" w:space="0" w:color="auto"/>
              <w:left w:val="single" w:sz="6" w:space="0" w:color="auto"/>
              <w:bottom w:val="single" w:sz="6" w:space="0" w:color="auto"/>
              <w:right w:val="single" w:sz="6" w:space="0" w:color="auto"/>
            </w:tcBorders>
          </w:tcPr>
          <w:p w14:paraId="3FDD85D6"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r w:rsidRPr="000750A9">
              <w:rPr>
                <w:rFonts w:ascii="Arial" w:eastAsiaTheme="minorEastAsia" w:hAnsi="Arial" w:cs="Arial"/>
                <w:b/>
                <w:color w:val="auto"/>
                <w:sz w:val="16"/>
                <w:szCs w:val="20"/>
              </w:rPr>
              <w:t>9.  Consignment Instructions</w:t>
            </w:r>
          </w:p>
          <w:p w14:paraId="306430AB"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r w:rsidRPr="000750A9">
              <w:rPr>
                <w:rFonts w:ascii="Arial" w:eastAsiaTheme="minorEastAsia" w:hAnsi="Arial" w:cs="Arial"/>
                <w:color w:val="auto"/>
                <w:sz w:val="16"/>
                <w:szCs w:val="20"/>
              </w:rPr>
              <w:t>The items are to be consigned as follows:</w:t>
            </w:r>
          </w:p>
          <w:p w14:paraId="0EABE65E"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p>
          <w:p w14:paraId="73B15A3E" w14:textId="77777777" w:rsidR="000750A9" w:rsidRPr="000750A9" w:rsidRDefault="000750A9" w:rsidP="000750A9">
            <w:pPr>
              <w:spacing w:after="160" w:line="259" w:lineRule="auto"/>
              <w:ind w:left="0" w:firstLine="0"/>
              <w:jc w:val="left"/>
              <w:rPr>
                <w:rFonts w:ascii="Arial" w:eastAsiaTheme="minorEastAsia" w:hAnsi="Arial" w:cs="Arial"/>
                <w:color w:val="auto"/>
                <w:sz w:val="16"/>
              </w:rPr>
            </w:pPr>
            <w:r w:rsidRPr="000750A9">
              <w:rPr>
                <w:rFonts w:ascii="Arial" w:eastAsiaTheme="minorEastAsia" w:hAnsi="Arial" w:cs="Arial"/>
                <w:color w:val="auto"/>
                <w:sz w:val="16"/>
              </w:rPr>
              <w:t>As detailed in Statement of Work</w:t>
            </w:r>
          </w:p>
          <w:p w14:paraId="75E00244"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p>
        </w:tc>
        <w:tc>
          <w:tcPr>
            <w:tcW w:w="286" w:type="dxa"/>
            <w:tcBorders>
              <w:top w:val="nil"/>
              <w:left w:val="nil"/>
              <w:bottom w:val="nil"/>
              <w:right w:val="single" w:sz="6" w:space="0" w:color="auto"/>
            </w:tcBorders>
            <w:shd w:val="pct12" w:color="auto" w:fill="auto"/>
          </w:tcPr>
          <w:p w14:paraId="2DC3F3C0" w14:textId="77777777" w:rsidR="000750A9" w:rsidRPr="000750A9" w:rsidRDefault="000750A9" w:rsidP="000750A9">
            <w:pPr>
              <w:spacing w:after="0" w:line="240" w:lineRule="auto"/>
              <w:ind w:left="0" w:firstLine="0"/>
              <w:jc w:val="left"/>
              <w:rPr>
                <w:rFonts w:ascii="Arial" w:eastAsiaTheme="minorEastAsia" w:hAnsi="Arial" w:cs="Arial"/>
                <w:color w:val="auto"/>
                <w:szCs w:val="20"/>
              </w:rPr>
            </w:pPr>
          </w:p>
        </w:tc>
      </w:tr>
      <w:tr w:rsidR="000750A9" w:rsidRPr="000750A9" w14:paraId="3B3173F3" w14:textId="77777777" w:rsidTr="000750A9">
        <w:trPr>
          <w:trHeight w:val="53"/>
        </w:trPr>
        <w:tc>
          <w:tcPr>
            <w:tcW w:w="11385" w:type="dxa"/>
            <w:gridSpan w:val="5"/>
            <w:tcBorders>
              <w:top w:val="nil"/>
              <w:left w:val="single" w:sz="6" w:space="0" w:color="auto"/>
              <w:bottom w:val="nil"/>
              <w:right w:val="single" w:sz="6" w:space="0" w:color="auto"/>
            </w:tcBorders>
            <w:shd w:val="pct12" w:color="auto" w:fill="auto"/>
            <w:hideMark/>
          </w:tcPr>
          <w:p w14:paraId="08A4F401" w14:textId="77777777" w:rsidR="000750A9" w:rsidRPr="000750A9" w:rsidRDefault="000750A9" w:rsidP="000750A9">
            <w:pPr>
              <w:spacing w:after="0" w:line="240" w:lineRule="auto"/>
              <w:ind w:left="0" w:firstLine="0"/>
              <w:jc w:val="left"/>
              <w:rPr>
                <w:rFonts w:ascii="Arial" w:eastAsiaTheme="minorEastAsia" w:hAnsi="Arial" w:cs="Arial"/>
                <w:color w:val="auto"/>
                <w:sz w:val="10"/>
                <w:szCs w:val="10"/>
              </w:rPr>
            </w:pPr>
            <w:r w:rsidRPr="000750A9">
              <w:rPr>
                <w:rFonts w:ascii="Arial" w:eastAsiaTheme="minorEastAsia" w:hAnsi="Arial" w:cs="Arial"/>
                <w:color w:val="auto"/>
                <w:sz w:val="10"/>
                <w:szCs w:val="10"/>
              </w:rPr>
              <w:t>#</w:t>
            </w:r>
          </w:p>
        </w:tc>
      </w:tr>
      <w:tr w:rsidR="000750A9" w:rsidRPr="000750A9" w14:paraId="42BED5AE" w14:textId="77777777" w:rsidTr="007D1E1F">
        <w:trPr>
          <w:trHeight w:val="1654"/>
        </w:trPr>
        <w:tc>
          <w:tcPr>
            <w:tcW w:w="393" w:type="dxa"/>
            <w:tcBorders>
              <w:top w:val="nil"/>
              <w:left w:val="single" w:sz="6" w:space="0" w:color="auto"/>
              <w:bottom w:val="nil"/>
              <w:right w:val="nil"/>
            </w:tcBorders>
            <w:shd w:val="pct12" w:color="auto" w:fill="auto"/>
          </w:tcPr>
          <w:p w14:paraId="733A03D8" w14:textId="77777777" w:rsidR="000750A9" w:rsidRPr="000750A9" w:rsidRDefault="000750A9" w:rsidP="000750A9">
            <w:pPr>
              <w:spacing w:after="0" w:line="240" w:lineRule="auto"/>
              <w:ind w:left="0" w:firstLine="0"/>
              <w:jc w:val="left"/>
              <w:rPr>
                <w:rFonts w:ascii="Arial" w:eastAsiaTheme="minorEastAsia" w:hAnsi="Arial" w:cs="Arial"/>
                <w:color w:val="auto"/>
                <w:szCs w:val="20"/>
              </w:rPr>
            </w:pPr>
          </w:p>
        </w:tc>
        <w:tc>
          <w:tcPr>
            <w:tcW w:w="5282" w:type="dxa"/>
            <w:tcBorders>
              <w:top w:val="single" w:sz="6" w:space="0" w:color="auto"/>
              <w:left w:val="single" w:sz="6" w:space="0" w:color="auto"/>
              <w:bottom w:val="single" w:sz="6" w:space="0" w:color="auto"/>
              <w:right w:val="single" w:sz="6" w:space="0" w:color="auto"/>
            </w:tcBorders>
          </w:tcPr>
          <w:p w14:paraId="13B27C1E"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r w:rsidRPr="000750A9">
              <w:rPr>
                <w:rFonts w:ascii="Arial" w:eastAsiaTheme="minorEastAsia" w:hAnsi="Arial" w:cs="Arial"/>
                <w:b/>
                <w:color w:val="auto"/>
                <w:sz w:val="16"/>
                <w:szCs w:val="20"/>
              </w:rPr>
              <w:t>3. Packaging Design Authority</w:t>
            </w:r>
          </w:p>
          <w:p w14:paraId="41504E1C"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p>
          <w:p w14:paraId="40D15F64"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r w:rsidRPr="000750A9">
              <w:rPr>
                <w:rFonts w:ascii="Arial" w:eastAsiaTheme="minorEastAsia" w:hAnsi="Arial" w:cs="Arial"/>
                <w:color w:val="auto"/>
                <w:sz w:val="16"/>
                <w:szCs w:val="20"/>
              </w:rPr>
              <w:t xml:space="preserve"> (Where no address is shown please contact the Project Team in Box 2) </w:t>
            </w:r>
          </w:p>
        </w:tc>
        <w:tc>
          <w:tcPr>
            <w:tcW w:w="245" w:type="dxa"/>
            <w:shd w:val="pct12" w:color="auto" w:fill="auto"/>
          </w:tcPr>
          <w:p w14:paraId="3B45434A" w14:textId="77777777" w:rsidR="000750A9" w:rsidRPr="000750A9" w:rsidRDefault="000750A9" w:rsidP="000750A9">
            <w:pPr>
              <w:spacing w:after="0" w:line="240" w:lineRule="auto"/>
              <w:ind w:left="0" w:firstLine="0"/>
              <w:jc w:val="left"/>
              <w:rPr>
                <w:rFonts w:ascii="Arial" w:eastAsiaTheme="minorEastAsia" w:hAnsi="Arial" w:cs="Arial"/>
                <w:color w:val="auto"/>
                <w:szCs w:val="20"/>
              </w:rPr>
            </w:pPr>
          </w:p>
        </w:tc>
        <w:tc>
          <w:tcPr>
            <w:tcW w:w="5179" w:type="dxa"/>
            <w:tcBorders>
              <w:top w:val="single" w:sz="6" w:space="0" w:color="auto"/>
              <w:left w:val="single" w:sz="6" w:space="0" w:color="auto"/>
              <w:bottom w:val="nil"/>
              <w:right w:val="single" w:sz="6" w:space="0" w:color="auto"/>
            </w:tcBorders>
            <w:hideMark/>
          </w:tcPr>
          <w:p w14:paraId="6B333E0E"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r w:rsidRPr="000750A9">
              <w:rPr>
                <w:rFonts w:ascii="Arial" w:eastAsiaTheme="minorEastAsia" w:hAnsi="Arial" w:cs="Arial"/>
                <w:b/>
                <w:color w:val="auto"/>
                <w:sz w:val="16"/>
                <w:szCs w:val="20"/>
              </w:rPr>
              <w:t>10.  Transport.</w:t>
            </w:r>
            <w:r w:rsidRPr="000750A9">
              <w:rPr>
                <w:rFonts w:ascii="Arial" w:eastAsiaTheme="minorEastAsia" w:hAnsi="Arial" w:cs="Arial"/>
                <w:color w:val="auto"/>
                <w:sz w:val="16"/>
                <w:szCs w:val="20"/>
              </w:rPr>
              <w:t xml:space="preserve"> The appropriate Ministry of Defence Transport Offices are:</w:t>
            </w:r>
          </w:p>
          <w:p w14:paraId="27E08690"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r w:rsidRPr="000750A9">
              <w:rPr>
                <w:rFonts w:ascii="Arial" w:eastAsiaTheme="minorEastAsia" w:hAnsi="Arial" w:cs="Arial"/>
                <w:b/>
                <w:color w:val="auto"/>
                <w:sz w:val="16"/>
                <w:szCs w:val="20"/>
              </w:rPr>
              <w:t xml:space="preserve">A. </w:t>
            </w:r>
            <w:r w:rsidRPr="000750A9">
              <w:rPr>
                <w:rFonts w:ascii="Arial" w:eastAsiaTheme="minorEastAsia" w:hAnsi="Arial" w:cs="Arial"/>
                <w:b/>
                <w:color w:val="auto"/>
                <w:sz w:val="16"/>
                <w:szCs w:val="20"/>
                <w:u w:val="single"/>
              </w:rPr>
              <w:t>DSCOM</w:t>
            </w:r>
            <w:r w:rsidRPr="000750A9">
              <w:rPr>
                <w:rFonts w:ascii="Arial" w:eastAsiaTheme="minorEastAsia" w:hAnsi="Arial" w:cs="Arial"/>
                <w:color w:val="auto"/>
                <w:sz w:val="16"/>
                <w:szCs w:val="20"/>
              </w:rPr>
              <w:t xml:space="preserve">, DE&amp;S, DSCOM, MoD Abbey Wood, Cedar 3c, Mail Point 3351, BRISTOL BS34 8JH                      </w:t>
            </w:r>
          </w:p>
          <w:p w14:paraId="6B97164E"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u w:val="single"/>
              </w:rPr>
            </w:pPr>
            <w:r w:rsidRPr="000750A9">
              <w:rPr>
                <w:rFonts w:ascii="Arial" w:eastAsiaTheme="minorEastAsia" w:hAnsi="Arial" w:cs="Arial"/>
                <w:color w:val="auto"/>
                <w:sz w:val="16"/>
                <w:szCs w:val="20"/>
                <w:u w:val="single"/>
              </w:rPr>
              <w:t>Air Freight Centre</w:t>
            </w:r>
          </w:p>
          <w:p w14:paraId="1E3F9FEE"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r w:rsidRPr="000750A9">
              <w:rPr>
                <w:rFonts w:ascii="Arial" w:eastAsiaTheme="minorEastAsia" w:hAnsi="Arial" w:cs="Arial"/>
                <w:color w:val="auto"/>
                <w:sz w:val="16"/>
                <w:szCs w:val="20"/>
              </w:rPr>
              <w:t xml:space="preserve">IMPORTS </w:t>
            </w:r>
            <w:r w:rsidRPr="000750A9">
              <w:rPr>
                <w:rFonts w:ascii="Arial" w:eastAsiaTheme="minorEastAsia" w:hAnsi="Arial" w:cs="Arial"/>
                <w:color w:val="auto"/>
                <w:sz w:val="16"/>
                <w:szCs w:val="16"/>
              </w:rPr>
              <w:sym w:font="Wingdings" w:char="F028"/>
            </w:r>
            <w:r w:rsidRPr="000750A9">
              <w:rPr>
                <w:rFonts w:ascii="Arial" w:eastAsiaTheme="minorEastAsia" w:hAnsi="Arial" w:cs="Arial"/>
                <w:color w:val="auto"/>
                <w:sz w:val="16"/>
                <w:szCs w:val="20"/>
              </w:rPr>
              <w:t xml:space="preserve"> 030 679 81113 / 81114   Fax 0117 913 8943</w:t>
            </w:r>
          </w:p>
          <w:p w14:paraId="09E72F07"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r w:rsidRPr="000750A9">
              <w:rPr>
                <w:rFonts w:ascii="Arial" w:eastAsiaTheme="minorEastAsia" w:hAnsi="Arial" w:cs="Arial"/>
                <w:color w:val="auto"/>
                <w:sz w:val="16"/>
                <w:szCs w:val="20"/>
              </w:rPr>
              <w:t xml:space="preserve">EXPORTS </w:t>
            </w:r>
            <w:r w:rsidRPr="000750A9">
              <w:rPr>
                <w:rFonts w:ascii="Arial" w:eastAsiaTheme="minorEastAsia" w:hAnsi="Arial" w:cs="Arial"/>
                <w:color w:val="auto"/>
                <w:sz w:val="16"/>
                <w:szCs w:val="16"/>
              </w:rPr>
              <w:sym w:font="Wingdings" w:char="F028"/>
            </w:r>
            <w:r w:rsidRPr="000750A9">
              <w:rPr>
                <w:rFonts w:ascii="Arial" w:eastAsiaTheme="minorEastAsia" w:hAnsi="Arial" w:cs="Arial"/>
                <w:color w:val="auto"/>
                <w:sz w:val="16"/>
                <w:szCs w:val="20"/>
              </w:rPr>
              <w:t xml:space="preserve"> 030 679 81113 / 81114   Fax 0117 913 8943</w:t>
            </w:r>
          </w:p>
          <w:p w14:paraId="0503D08D"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u w:val="single"/>
              </w:rPr>
            </w:pPr>
            <w:r w:rsidRPr="000750A9">
              <w:rPr>
                <w:rFonts w:ascii="Arial" w:eastAsiaTheme="minorEastAsia" w:hAnsi="Arial" w:cs="Arial"/>
                <w:color w:val="auto"/>
                <w:sz w:val="16"/>
                <w:szCs w:val="20"/>
                <w:u w:val="single"/>
              </w:rPr>
              <w:t>Surface Freight Centre</w:t>
            </w:r>
          </w:p>
          <w:p w14:paraId="7E645CC1" w14:textId="77777777" w:rsidR="000750A9" w:rsidRPr="000750A9" w:rsidRDefault="000750A9" w:rsidP="000750A9">
            <w:pPr>
              <w:autoSpaceDE w:val="0"/>
              <w:autoSpaceDN w:val="0"/>
              <w:adjustRightInd w:val="0"/>
              <w:spacing w:after="0" w:line="240" w:lineRule="auto"/>
              <w:ind w:left="0" w:firstLine="0"/>
              <w:jc w:val="left"/>
              <w:rPr>
                <w:rFonts w:ascii="Arial" w:eastAsiaTheme="minorEastAsia" w:hAnsi="Arial" w:cs="Arial"/>
                <w:sz w:val="16"/>
                <w:szCs w:val="16"/>
              </w:rPr>
            </w:pPr>
            <w:r w:rsidRPr="000750A9">
              <w:rPr>
                <w:rFonts w:ascii="Arial" w:eastAsiaTheme="minorEastAsia" w:hAnsi="Arial" w:cs="Arial"/>
                <w:sz w:val="16"/>
                <w:szCs w:val="16"/>
              </w:rPr>
              <w:t xml:space="preserve">IMPORTS </w:t>
            </w:r>
            <w:r w:rsidRPr="000750A9">
              <w:rPr>
                <w:rFonts w:ascii="Arial" w:eastAsiaTheme="minorEastAsia" w:hAnsi="Arial" w:cs="Arial"/>
                <w:sz w:val="16"/>
                <w:szCs w:val="16"/>
              </w:rPr>
              <w:sym w:font="Wingdings" w:char="F028"/>
            </w:r>
            <w:r w:rsidRPr="000750A9">
              <w:rPr>
                <w:rFonts w:ascii="Arial" w:eastAsiaTheme="minorEastAsia" w:hAnsi="Arial" w:cs="Arial"/>
                <w:sz w:val="16"/>
                <w:szCs w:val="16"/>
              </w:rPr>
              <w:t xml:space="preserve"> 030 679 81129 / 81133 / 81138   Fax 0117 913 8946</w:t>
            </w:r>
          </w:p>
          <w:p w14:paraId="6B474668"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r w:rsidRPr="000750A9">
              <w:rPr>
                <w:rFonts w:ascii="Arial" w:eastAsiaTheme="minorEastAsia" w:hAnsi="Arial" w:cs="Arial"/>
                <w:color w:val="auto"/>
                <w:sz w:val="16"/>
                <w:szCs w:val="16"/>
              </w:rPr>
              <w:t xml:space="preserve">EXPORTS </w:t>
            </w:r>
            <w:r w:rsidRPr="000750A9">
              <w:rPr>
                <w:rFonts w:ascii="Arial" w:eastAsiaTheme="minorEastAsia" w:hAnsi="Arial" w:cs="Arial"/>
                <w:color w:val="auto"/>
                <w:sz w:val="16"/>
                <w:szCs w:val="16"/>
              </w:rPr>
              <w:sym w:font="Wingdings" w:char="F028"/>
            </w:r>
            <w:r w:rsidRPr="000750A9">
              <w:rPr>
                <w:rFonts w:ascii="Arial" w:eastAsiaTheme="minorEastAsia" w:hAnsi="Arial" w:cs="Arial"/>
                <w:color w:val="auto"/>
                <w:sz w:val="16"/>
                <w:szCs w:val="16"/>
              </w:rPr>
              <w:t xml:space="preserve"> 030 679 81129 / 81133 / 81138   Fax 0117 913 8946</w:t>
            </w:r>
          </w:p>
        </w:tc>
        <w:tc>
          <w:tcPr>
            <w:tcW w:w="286" w:type="dxa"/>
            <w:tcBorders>
              <w:top w:val="nil"/>
              <w:left w:val="nil"/>
              <w:bottom w:val="nil"/>
              <w:right w:val="single" w:sz="6" w:space="0" w:color="auto"/>
            </w:tcBorders>
            <w:shd w:val="pct12" w:color="auto" w:fill="auto"/>
          </w:tcPr>
          <w:p w14:paraId="2864EC02" w14:textId="77777777" w:rsidR="000750A9" w:rsidRPr="000750A9" w:rsidRDefault="000750A9" w:rsidP="000750A9">
            <w:pPr>
              <w:spacing w:after="0" w:line="240" w:lineRule="auto"/>
              <w:ind w:left="0" w:firstLine="0"/>
              <w:jc w:val="left"/>
              <w:rPr>
                <w:rFonts w:ascii="Arial" w:eastAsiaTheme="minorEastAsia" w:hAnsi="Arial" w:cs="Arial"/>
                <w:color w:val="auto"/>
                <w:szCs w:val="20"/>
              </w:rPr>
            </w:pPr>
          </w:p>
        </w:tc>
      </w:tr>
      <w:tr w:rsidR="000750A9" w:rsidRPr="000750A9" w14:paraId="29E2EA9C" w14:textId="77777777" w:rsidTr="007D1E1F">
        <w:trPr>
          <w:trHeight w:val="241"/>
        </w:trPr>
        <w:tc>
          <w:tcPr>
            <w:tcW w:w="5920" w:type="dxa"/>
            <w:gridSpan w:val="3"/>
            <w:tcBorders>
              <w:top w:val="nil"/>
              <w:left w:val="single" w:sz="6" w:space="0" w:color="auto"/>
              <w:bottom w:val="nil"/>
              <w:right w:val="nil"/>
            </w:tcBorders>
            <w:shd w:val="pct12" w:color="auto" w:fill="auto"/>
          </w:tcPr>
          <w:p w14:paraId="2E183C98" w14:textId="77777777" w:rsidR="000750A9" w:rsidRPr="000750A9" w:rsidRDefault="000750A9" w:rsidP="000750A9">
            <w:pPr>
              <w:spacing w:after="0" w:line="240" w:lineRule="auto"/>
              <w:ind w:left="0" w:firstLine="0"/>
              <w:jc w:val="left"/>
              <w:rPr>
                <w:rFonts w:ascii="Arial" w:eastAsiaTheme="minorEastAsia" w:hAnsi="Arial" w:cs="Arial"/>
                <w:color w:val="auto"/>
                <w:sz w:val="10"/>
                <w:szCs w:val="10"/>
              </w:rPr>
            </w:pPr>
          </w:p>
        </w:tc>
        <w:tc>
          <w:tcPr>
            <w:tcW w:w="5179" w:type="dxa"/>
            <w:tcBorders>
              <w:top w:val="nil"/>
              <w:left w:val="single" w:sz="6" w:space="0" w:color="auto"/>
              <w:bottom w:val="nil"/>
              <w:right w:val="single" w:sz="6" w:space="0" w:color="auto"/>
            </w:tcBorders>
          </w:tcPr>
          <w:p w14:paraId="72D95886" w14:textId="77777777" w:rsidR="000750A9" w:rsidRPr="000750A9" w:rsidRDefault="000750A9" w:rsidP="000750A9">
            <w:pPr>
              <w:spacing w:after="0" w:line="240" w:lineRule="auto"/>
              <w:ind w:left="0" w:firstLine="0"/>
              <w:jc w:val="left"/>
              <w:rPr>
                <w:rFonts w:ascii="Arial" w:eastAsiaTheme="minorEastAsia" w:hAnsi="Arial" w:cs="Arial"/>
                <w:color w:val="auto"/>
                <w:sz w:val="10"/>
                <w:szCs w:val="10"/>
              </w:rPr>
            </w:pPr>
          </w:p>
        </w:tc>
        <w:tc>
          <w:tcPr>
            <w:tcW w:w="286" w:type="dxa"/>
            <w:tcBorders>
              <w:top w:val="nil"/>
              <w:left w:val="nil"/>
              <w:bottom w:val="nil"/>
              <w:right w:val="single" w:sz="6" w:space="0" w:color="auto"/>
            </w:tcBorders>
            <w:shd w:val="pct12" w:color="auto" w:fill="auto"/>
          </w:tcPr>
          <w:p w14:paraId="17260D8F" w14:textId="77777777" w:rsidR="000750A9" w:rsidRPr="000750A9" w:rsidRDefault="000750A9" w:rsidP="000750A9">
            <w:pPr>
              <w:spacing w:after="0" w:line="240" w:lineRule="auto"/>
              <w:ind w:left="0" w:firstLine="0"/>
              <w:jc w:val="left"/>
              <w:rPr>
                <w:rFonts w:ascii="Arial" w:eastAsiaTheme="minorEastAsia" w:hAnsi="Arial" w:cs="Arial"/>
                <w:color w:val="auto"/>
                <w:sz w:val="10"/>
                <w:szCs w:val="10"/>
              </w:rPr>
            </w:pPr>
          </w:p>
        </w:tc>
      </w:tr>
      <w:tr w:rsidR="000750A9" w:rsidRPr="000750A9" w14:paraId="333FB3E7" w14:textId="77777777" w:rsidTr="000750A9">
        <w:trPr>
          <w:trHeight w:val="723"/>
        </w:trPr>
        <w:tc>
          <w:tcPr>
            <w:tcW w:w="393" w:type="dxa"/>
            <w:tcBorders>
              <w:top w:val="nil"/>
              <w:left w:val="single" w:sz="6" w:space="0" w:color="auto"/>
              <w:bottom w:val="nil"/>
              <w:right w:val="nil"/>
            </w:tcBorders>
            <w:shd w:val="pct12" w:color="auto" w:fill="auto"/>
          </w:tcPr>
          <w:p w14:paraId="014F3D57"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p>
        </w:tc>
        <w:tc>
          <w:tcPr>
            <w:tcW w:w="5282" w:type="dxa"/>
            <w:tcBorders>
              <w:top w:val="single" w:sz="6" w:space="0" w:color="auto"/>
              <w:left w:val="single" w:sz="6" w:space="0" w:color="auto"/>
              <w:bottom w:val="single" w:sz="6" w:space="0" w:color="auto"/>
              <w:right w:val="single" w:sz="6" w:space="0" w:color="auto"/>
            </w:tcBorders>
          </w:tcPr>
          <w:p w14:paraId="57F0DDD7" w14:textId="77777777" w:rsidR="000750A9" w:rsidRPr="000750A9" w:rsidRDefault="000750A9" w:rsidP="000750A9">
            <w:pPr>
              <w:spacing w:after="0" w:line="240" w:lineRule="auto"/>
              <w:ind w:left="0" w:firstLine="0"/>
              <w:jc w:val="left"/>
              <w:rPr>
                <w:rFonts w:ascii="Arial" w:eastAsiaTheme="minorEastAsia" w:hAnsi="Arial" w:cs="Arial"/>
                <w:b/>
                <w:color w:val="auto"/>
                <w:sz w:val="16"/>
                <w:szCs w:val="20"/>
              </w:rPr>
            </w:pPr>
            <w:r w:rsidRPr="000750A9">
              <w:rPr>
                <w:rFonts w:ascii="Arial" w:eastAsiaTheme="minorEastAsia" w:hAnsi="Arial" w:cs="Arial"/>
                <w:b/>
                <w:color w:val="auto"/>
                <w:sz w:val="16"/>
                <w:szCs w:val="20"/>
              </w:rPr>
              <w:t>4. (a) Supply/Support Management Branch or Order Manager:</w:t>
            </w:r>
          </w:p>
          <w:p w14:paraId="4E7B5387"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r w:rsidRPr="000750A9">
              <w:rPr>
                <w:rFonts w:ascii="Arial" w:eastAsiaTheme="minorEastAsia" w:hAnsi="Arial" w:cs="Arial"/>
                <w:color w:val="auto"/>
                <w:sz w:val="16"/>
                <w:szCs w:val="20"/>
              </w:rPr>
              <w:t>As per Box 2</w:t>
            </w:r>
          </w:p>
          <w:p w14:paraId="6C403FDA" w14:textId="77777777" w:rsidR="000750A9" w:rsidRPr="000750A9" w:rsidRDefault="000750A9" w:rsidP="000750A9">
            <w:pPr>
              <w:spacing w:after="0" w:line="240" w:lineRule="auto"/>
              <w:ind w:left="0" w:firstLine="0"/>
              <w:jc w:val="left"/>
              <w:rPr>
                <w:rFonts w:ascii="Arial" w:eastAsiaTheme="minorEastAsia" w:hAnsi="Arial" w:cs="Arial"/>
                <w:b/>
                <w:color w:val="auto"/>
                <w:sz w:val="16"/>
                <w:szCs w:val="20"/>
              </w:rPr>
            </w:pPr>
          </w:p>
          <w:p w14:paraId="77DE77EB"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r w:rsidRPr="000750A9">
              <w:rPr>
                <w:rFonts w:ascii="Arial" w:eastAsiaTheme="minorEastAsia" w:hAnsi="Arial" w:cs="Arial"/>
                <w:b/>
                <w:color w:val="auto"/>
                <w:sz w:val="16"/>
                <w:szCs w:val="20"/>
              </w:rPr>
              <w:t xml:space="preserve">   (b) </w:t>
            </w:r>
            <w:proofErr w:type="gramStart"/>
            <w:r w:rsidRPr="000750A9">
              <w:rPr>
                <w:rFonts w:ascii="Arial" w:eastAsiaTheme="minorEastAsia" w:hAnsi="Arial" w:cs="Arial"/>
                <w:b/>
                <w:color w:val="auto"/>
                <w:sz w:val="16"/>
                <w:szCs w:val="20"/>
              </w:rPr>
              <w:t>U.I.N. .</w:t>
            </w:r>
            <w:proofErr w:type="gramEnd"/>
          </w:p>
        </w:tc>
        <w:tc>
          <w:tcPr>
            <w:tcW w:w="245" w:type="dxa"/>
            <w:shd w:val="pct12" w:color="auto" w:fill="auto"/>
          </w:tcPr>
          <w:p w14:paraId="2CAB579A"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p>
        </w:tc>
        <w:tc>
          <w:tcPr>
            <w:tcW w:w="5179" w:type="dxa"/>
            <w:tcBorders>
              <w:top w:val="nil"/>
              <w:left w:val="single" w:sz="6" w:space="0" w:color="auto"/>
              <w:bottom w:val="single" w:sz="6" w:space="0" w:color="auto"/>
              <w:right w:val="single" w:sz="6" w:space="0" w:color="auto"/>
            </w:tcBorders>
          </w:tcPr>
          <w:p w14:paraId="444C71B5"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r w:rsidRPr="000750A9">
              <w:rPr>
                <w:rFonts w:ascii="Arial" w:eastAsiaTheme="minorEastAsia" w:hAnsi="Arial" w:cs="Arial"/>
                <w:b/>
                <w:color w:val="auto"/>
                <w:sz w:val="16"/>
                <w:szCs w:val="20"/>
              </w:rPr>
              <w:t>B.</w:t>
            </w:r>
            <w:r w:rsidRPr="000750A9">
              <w:rPr>
                <w:rFonts w:ascii="Arial" w:eastAsiaTheme="minorEastAsia" w:hAnsi="Arial" w:cs="Arial"/>
                <w:color w:val="auto"/>
                <w:sz w:val="16"/>
                <w:szCs w:val="20"/>
              </w:rPr>
              <w:t xml:space="preserve"> </w:t>
            </w:r>
            <w:r w:rsidRPr="000750A9">
              <w:rPr>
                <w:rFonts w:ascii="Arial" w:eastAsiaTheme="minorEastAsia" w:hAnsi="Arial" w:cs="Arial"/>
                <w:b/>
                <w:bCs/>
                <w:color w:val="auto"/>
                <w:sz w:val="16"/>
                <w:szCs w:val="20"/>
                <w:u w:val="single"/>
              </w:rPr>
              <w:t>JSCS</w:t>
            </w:r>
          </w:p>
          <w:p w14:paraId="43B30086"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r w:rsidRPr="000750A9">
              <w:rPr>
                <w:rFonts w:ascii="Arial" w:eastAsiaTheme="minorEastAsia" w:hAnsi="Arial" w:cs="Arial"/>
                <w:color w:val="auto"/>
                <w:sz w:val="16"/>
                <w:szCs w:val="20"/>
              </w:rPr>
              <w:t>JSCS Helpdesk No. 01869 256052 (select option 2, then option 3)</w:t>
            </w:r>
          </w:p>
          <w:p w14:paraId="4527F15E"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r w:rsidRPr="000750A9">
              <w:rPr>
                <w:rFonts w:ascii="Arial" w:eastAsiaTheme="minorEastAsia" w:hAnsi="Arial" w:cs="Arial"/>
                <w:color w:val="auto"/>
                <w:sz w:val="16"/>
                <w:szCs w:val="20"/>
              </w:rPr>
              <w:t>JSCS Fax No. 01869 256837</w:t>
            </w:r>
          </w:p>
          <w:p w14:paraId="28637113" w14:textId="77777777" w:rsidR="000750A9" w:rsidRPr="000750A9" w:rsidRDefault="00B623DB" w:rsidP="000750A9">
            <w:pPr>
              <w:spacing w:after="60" w:line="240" w:lineRule="auto"/>
              <w:ind w:left="0" w:firstLine="0"/>
              <w:jc w:val="left"/>
              <w:rPr>
                <w:rFonts w:ascii="Arial" w:eastAsiaTheme="minorEastAsia" w:hAnsi="Arial" w:cs="Arial"/>
                <w:color w:val="auto"/>
                <w:sz w:val="16"/>
                <w:szCs w:val="20"/>
              </w:rPr>
            </w:pPr>
            <w:hyperlink r:id="rId19" w:tooltip="http://www.freightcollection.com/" w:history="1">
              <w:r w:rsidR="000750A9" w:rsidRPr="000750A9">
                <w:rPr>
                  <w:rFonts w:ascii="Arial" w:eastAsiaTheme="minorEastAsia" w:hAnsi="Arial" w:cs="Arial"/>
                  <w:color w:val="0000FF"/>
                  <w:sz w:val="16"/>
                  <w:szCs w:val="20"/>
                  <w:u w:val="single"/>
                </w:rPr>
                <w:t>www.freightcollection.com</w:t>
              </w:r>
            </w:hyperlink>
            <w:r w:rsidR="000750A9" w:rsidRPr="000750A9">
              <w:rPr>
                <w:rFonts w:ascii="Arial" w:eastAsiaTheme="minorEastAsia" w:hAnsi="Arial" w:cs="Arial"/>
                <w:color w:val="auto"/>
                <w:sz w:val="16"/>
                <w:szCs w:val="20"/>
              </w:rPr>
              <w:t xml:space="preserve"> </w:t>
            </w:r>
          </w:p>
        </w:tc>
        <w:tc>
          <w:tcPr>
            <w:tcW w:w="286" w:type="dxa"/>
            <w:tcBorders>
              <w:top w:val="nil"/>
              <w:left w:val="nil"/>
              <w:bottom w:val="nil"/>
              <w:right w:val="single" w:sz="6" w:space="0" w:color="auto"/>
            </w:tcBorders>
            <w:shd w:val="pct12" w:color="auto" w:fill="auto"/>
          </w:tcPr>
          <w:p w14:paraId="09F5BC26"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p>
        </w:tc>
      </w:tr>
      <w:tr w:rsidR="000750A9" w:rsidRPr="000750A9" w14:paraId="59116094" w14:textId="77777777" w:rsidTr="000750A9">
        <w:trPr>
          <w:trHeight w:val="53"/>
        </w:trPr>
        <w:tc>
          <w:tcPr>
            <w:tcW w:w="11385" w:type="dxa"/>
            <w:gridSpan w:val="5"/>
            <w:tcBorders>
              <w:top w:val="nil"/>
              <w:left w:val="single" w:sz="6" w:space="0" w:color="auto"/>
              <w:bottom w:val="nil"/>
              <w:right w:val="single" w:sz="6" w:space="0" w:color="auto"/>
            </w:tcBorders>
            <w:shd w:val="pct12" w:color="auto" w:fill="auto"/>
          </w:tcPr>
          <w:p w14:paraId="2DE5844E" w14:textId="77777777" w:rsidR="000750A9" w:rsidRPr="000750A9" w:rsidRDefault="000750A9" w:rsidP="000750A9">
            <w:pPr>
              <w:spacing w:after="0" w:line="240" w:lineRule="auto"/>
              <w:ind w:left="0" w:firstLine="0"/>
              <w:jc w:val="left"/>
              <w:rPr>
                <w:rFonts w:ascii="Arial" w:eastAsiaTheme="minorEastAsia" w:hAnsi="Arial" w:cs="Arial"/>
                <w:color w:val="auto"/>
                <w:sz w:val="10"/>
                <w:szCs w:val="10"/>
              </w:rPr>
            </w:pPr>
          </w:p>
        </w:tc>
      </w:tr>
      <w:tr w:rsidR="000750A9" w:rsidRPr="000750A9" w14:paraId="67579478" w14:textId="77777777" w:rsidTr="000750A9">
        <w:trPr>
          <w:trHeight w:val="1804"/>
        </w:trPr>
        <w:tc>
          <w:tcPr>
            <w:tcW w:w="393" w:type="dxa"/>
            <w:tcBorders>
              <w:top w:val="nil"/>
              <w:left w:val="single" w:sz="6" w:space="0" w:color="auto"/>
              <w:bottom w:val="nil"/>
              <w:right w:val="nil"/>
            </w:tcBorders>
            <w:shd w:val="pct12" w:color="auto" w:fill="auto"/>
          </w:tcPr>
          <w:p w14:paraId="0AB2E91B"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p>
        </w:tc>
        <w:tc>
          <w:tcPr>
            <w:tcW w:w="5282" w:type="dxa"/>
            <w:tcBorders>
              <w:top w:val="single" w:sz="6" w:space="0" w:color="auto"/>
              <w:left w:val="single" w:sz="6" w:space="0" w:color="auto"/>
              <w:bottom w:val="single" w:sz="6" w:space="0" w:color="auto"/>
              <w:right w:val="single" w:sz="6" w:space="0" w:color="auto"/>
            </w:tcBorders>
          </w:tcPr>
          <w:p w14:paraId="0CA57466"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r w:rsidRPr="000750A9">
              <w:rPr>
                <w:rFonts w:ascii="Arial" w:eastAsiaTheme="minorEastAsia" w:hAnsi="Arial" w:cs="Arial"/>
                <w:b/>
                <w:color w:val="auto"/>
                <w:sz w:val="16"/>
                <w:szCs w:val="20"/>
              </w:rPr>
              <w:t>5. Drawings/Specifications are available from</w:t>
            </w:r>
          </w:p>
          <w:p w14:paraId="426F1A63"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p>
          <w:p w14:paraId="3B541DAF"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r w:rsidRPr="000750A9">
              <w:rPr>
                <w:rFonts w:ascii="Arial" w:eastAsiaTheme="minorEastAsia" w:hAnsi="Arial" w:cs="Arial"/>
                <w:color w:val="auto"/>
                <w:sz w:val="16"/>
                <w:szCs w:val="16"/>
              </w:rPr>
              <w:t>See Box 2 for Contact Details</w:t>
            </w:r>
          </w:p>
        </w:tc>
        <w:tc>
          <w:tcPr>
            <w:tcW w:w="245" w:type="dxa"/>
            <w:shd w:val="pct12" w:color="auto" w:fill="auto"/>
          </w:tcPr>
          <w:p w14:paraId="2503949F"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p>
        </w:tc>
        <w:tc>
          <w:tcPr>
            <w:tcW w:w="5179" w:type="dxa"/>
            <w:tcBorders>
              <w:top w:val="single" w:sz="6" w:space="0" w:color="auto"/>
              <w:left w:val="single" w:sz="6" w:space="0" w:color="auto"/>
              <w:bottom w:val="single" w:sz="6" w:space="0" w:color="auto"/>
              <w:right w:val="single" w:sz="6" w:space="0" w:color="auto"/>
            </w:tcBorders>
            <w:hideMark/>
          </w:tcPr>
          <w:p w14:paraId="15696DA2"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r w:rsidRPr="000750A9">
              <w:rPr>
                <w:rFonts w:ascii="Arial" w:eastAsiaTheme="minorEastAsia" w:hAnsi="Arial" w:cs="Arial"/>
                <w:b/>
                <w:color w:val="auto"/>
                <w:sz w:val="16"/>
                <w:szCs w:val="20"/>
              </w:rPr>
              <w:t>11. The Invoice Paying Authority</w:t>
            </w:r>
          </w:p>
          <w:p w14:paraId="089F997A"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r w:rsidRPr="000750A9">
              <w:rPr>
                <w:rFonts w:ascii="Arial" w:eastAsiaTheme="minorEastAsia" w:hAnsi="Arial" w:cs="Arial"/>
                <w:color w:val="auto"/>
                <w:sz w:val="16"/>
                <w:szCs w:val="20"/>
              </w:rPr>
              <w:t>Ministry of Defence</w:t>
            </w:r>
            <w:r w:rsidRPr="000750A9">
              <w:rPr>
                <w:rFonts w:ascii="Arial" w:eastAsiaTheme="minorEastAsia" w:hAnsi="Arial" w:cs="Arial"/>
                <w:color w:val="auto"/>
                <w:sz w:val="16"/>
                <w:szCs w:val="20"/>
              </w:rPr>
              <w:tab/>
            </w:r>
            <w:r w:rsidRPr="000750A9">
              <w:rPr>
                <w:rFonts w:ascii="Arial" w:eastAsiaTheme="minorEastAsia" w:hAnsi="Arial" w:cs="Arial"/>
                <w:color w:val="auto"/>
                <w:sz w:val="16"/>
                <w:szCs w:val="20"/>
              </w:rPr>
              <w:tab/>
            </w:r>
            <w:r w:rsidRPr="000750A9">
              <w:rPr>
                <w:rFonts w:ascii="Arial" w:eastAsiaTheme="minorEastAsia" w:hAnsi="Arial" w:cs="Arial"/>
                <w:color w:val="auto"/>
                <w:sz w:val="16"/>
                <w:szCs w:val="20"/>
              </w:rPr>
              <w:tab/>
            </w:r>
            <w:r w:rsidRPr="000750A9">
              <w:rPr>
                <w:rFonts w:ascii="Arial" w:eastAsiaTheme="minorEastAsia" w:hAnsi="Arial" w:cs="Arial"/>
                <w:color w:val="auto"/>
                <w:sz w:val="16"/>
                <w:szCs w:val="16"/>
              </w:rPr>
              <w:sym w:font="Wingdings" w:char="F028"/>
            </w:r>
            <w:r w:rsidRPr="000750A9">
              <w:rPr>
                <w:rFonts w:ascii="Arial" w:eastAsiaTheme="minorEastAsia" w:hAnsi="Arial" w:cs="Arial"/>
                <w:color w:val="auto"/>
                <w:sz w:val="16"/>
                <w:szCs w:val="20"/>
              </w:rPr>
              <w:t xml:space="preserve"> 0151-242-2000</w:t>
            </w:r>
          </w:p>
          <w:p w14:paraId="6DCF8495"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r w:rsidRPr="000750A9">
              <w:rPr>
                <w:rFonts w:ascii="Arial" w:eastAsiaTheme="minorEastAsia" w:hAnsi="Arial" w:cs="Arial"/>
                <w:color w:val="auto"/>
                <w:sz w:val="16"/>
                <w:szCs w:val="20"/>
              </w:rPr>
              <w:t>DBS Finance</w:t>
            </w:r>
          </w:p>
          <w:p w14:paraId="4D1E28DC"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r w:rsidRPr="000750A9">
              <w:rPr>
                <w:rFonts w:ascii="Arial" w:eastAsiaTheme="minorEastAsia" w:hAnsi="Arial" w:cs="Arial"/>
                <w:color w:val="auto"/>
                <w:sz w:val="16"/>
                <w:szCs w:val="20"/>
              </w:rPr>
              <w:t>Walker House, Exchange Flags</w:t>
            </w:r>
            <w:r w:rsidRPr="000750A9">
              <w:rPr>
                <w:rFonts w:ascii="Arial" w:eastAsiaTheme="minorEastAsia" w:hAnsi="Arial" w:cs="Arial"/>
                <w:color w:val="auto"/>
                <w:sz w:val="16"/>
                <w:szCs w:val="20"/>
              </w:rPr>
              <w:tab/>
            </w:r>
            <w:r w:rsidRPr="000750A9">
              <w:rPr>
                <w:rFonts w:ascii="Arial" w:eastAsiaTheme="minorEastAsia" w:hAnsi="Arial" w:cs="Arial"/>
                <w:color w:val="auto"/>
                <w:sz w:val="16"/>
                <w:szCs w:val="20"/>
              </w:rPr>
              <w:tab/>
            </w:r>
          </w:p>
          <w:p w14:paraId="19126CF2"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r w:rsidRPr="000750A9">
              <w:rPr>
                <w:rFonts w:ascii="Arial" w:eastAsiaTheme="minorEastAsia" w:hAnsi="Arial" w:cs="Arial"/>
                <w:color w:val="auto"/>
                <w:sz w:val="16"/>
                <w:szCs w:val="20"/>
              </w:rPr>
              <w:t>Fax:  0151-242-2809</w:t>
            </w:r>
          </w:p>
          <w:p w14:paraId="72EA3E67"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r w:rsidRPr="000750A9">
              <w:rPr>
                <w:rFonts w:ascii="Arial" w:eastAsiaTheme="minorEastAsia" w:hAnsi="Arial" w:cs="Arial"/>
                <w:color w:val="auto"/>
                <w:sz w:val="16"/>
                <w:szCs w:val="20"/>
              </w:rPr>
              <w:t xml:space="preserve">Liverpool, L2 3YL                    </w:t>
            </w:r>
          </w:p>
          <w:p w14:paraId="1F68E1FE"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p>
          <w:p w14:paraId="15B28865"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r w:rsidRPr="000750A9">
              <w:rPr>
                <w:rFonts w:ascii="Arial" w:eastAsiaTheme="minorEastAsia" w:hAnsi="Arial" w:cs="Arial"/>
                <w:b/>
                <w:color w:val="auto"/>
                <w:sz w:val="16"/>
                <w:szCs w:val="20"/>
              </w:rPr>
              <w:t xml:space="preserve">Website is: </w:t>
            </w:r>
            <w:hyperlink r:id="rId20" w:anchor="invoice-processing" w:history="1">
              <w:r w:rsidRPr="000750A9">
                <w:rPr>
                  <w:rFonts w:ascii="Arial" w:eastAsiaTheme="minorEastAsia" w:hAnsi="Arial" w:cs="Arial"/>
                  <w:color w:val="0000FF"/>
                  <w:sz w:val="16"/>
                  <w:szCs w:val="20"/>
                  <w:u w:val="single"/>
                </w:rPr>
                <w:t>https://www.gov.uk/government/organisations/ministry-of-defence/about/procurement#invoice-processing</w:t>
              </w:r>
            </w:hyperlink>
          </w:p>
        </w:tc>
        <w:tc>
          <w:tcPr>
            <w:tcW w:w="286" w:type="dxa"/>
            <w:tcBorders>
              <w:top w:val="nil"/>
              <w:left w:val="nil"/>
              <w:bottom w:val="nil"/>
              <w:right w:val="single" w:sz="6" w:space="0" w:color="auto"/>
            </w:tcBorders>
            <w:shd w:val="pct12" w:color="auto" w:fill="auto"/>
          </w:tcPr>
          <w:p w14:paraId="7D274A3A"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p>
        </w:tc>
      </w:tr>
      <w:tr w:rsidR="000750A9" w:rsidRPr="000750A9" w14:paraId="44F55AF5" w14:textId="77777777" w:rsidTr="000750A9">
        <w:trPr>
          <w:trHeight w:val="53"/>
        </w:trPr>
        <w:tc>
          <w:tcPr>
            <w:tcW w:w="11385" w:type="dxa"/>
            <w:gridSpan w:val="5"/>
            <w:tcBorders>
              <w:top w:val="nil"/>
              <w:left w:val="single" w:sz="6" w:space="0" w:color="auto"/>
              <w:bottom w:val="nil"/>
              <w:right w:val="single" w:sz="6" w:space="0" w:color="auto"/>
            </w:tcBorders>
            <w:shd w:val="pct12" w:color="auto" w:fill="auto"/>
          </w:tcPr>
          <w:p w14:paraId="25E7B41C" w14:textId="77777777" w:rsidR="000750A9" w:rsidRPr="000750A9" w:rsidRDefault="000750A9" w:rsidP="000750A9">
            <w:pPr>
              <w:spacing w:after="0" w:line="240" w:lineRule="auto"/>
              <w:ind w:left="0" w:firstLine="0"/>
              <w:jc w:val="left"/>
              <w:rPr>
                <w:rFonts w:ascii="Arial" w:eastAsiaTheme="minorEastAsia" w:hAnsi="Arial" w:cs="Arial"/>
                <w:color w:val="auto"/>
                <w:sz w:val="10"/>
                <w:szCs w:val="10"/>
              </w:rPr>
            </w:pPr>
          </w:p>
        </w:tc>
      </w:tr>
      <w:tr w:rsidR="000750A9" w:rsidRPr="000750A9" w14:paraId="14FA99C2" w14:textId="77777777" w:rsidTr="007D1E1F">
        <w:trPr>
          <w:trHeight w:val="1927"/>
        </w:trPr>
        <w:tc>
          <w:tcPr>
            <w:tcW w:w="393" w:type="dxa"/>
            <w:tcBorders>
              <w:top w:val="nil"/>
              <w:left w:val="single" w:sz="6" w:space="0" w:color="auto"/>
              <w:bottom w:val="nil"/>
              <w:right w:val="nil"/>
            </w:tcBorders>
            <w:shd w:val="pct12" w:color="auto" w:fill="auto"/>
          </w:tcPr>
          <w:p w14:paraId="13AF391B"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p>
        </w:tc>
        <w:tc>
          <w:tcPr>
            <w:tcW w:w="5282" w:type="dxa"/>
            <w:tcBorders>
              <w:top w:val="single" w:sz="6" w:space="0" w:color="auto"/>
              <w:left w:val="single" w:sz="6" w:space="0" w:color="auto"/>
              <w:bottom w:val="single" w:sz="6" w:space="0" w:color="auto"/>
              <w:right w:val="single" w:sz="6" w:space="0" w:color="auto"/>
            </w:tcBorders>
          </w:tcPr>
          <w:p w14:paraId="442E7AF4"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r w:rsidRPr="000750A9">
              <w:rPr>
                <w:rFonts w:ascii="Arial" w:eastAsiaTheme="minorEastAsia" w:hAnsi="Arial" w:cs="Arial"/>
                <w:b/>
                <w:color w:val="auto"/>
                <w:sz w:val="16"/>
                <w:szCs w:val="20"/>
              </w:rPr>
              <w:t>6.  Intentionally Blank</w:t>
            </w:r>
          </w:p>
        </w:tc>
        <w:tc>
          <w:tcPr>
            <w:tcW w:w="245" w:type="dxa"/>
            <w:shd w:val="pct12" w:color="auto" w:fill="auto"/>
          </w:tcPr>
          <w:p w14:paraId="462FBAAE"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p>
        </w:tc>
        <w:tc>
          <w:tcPr>
            <w:tcW w:w="5179" w:type="dxa"/>
            <w:tcBorders>
              <w:top w:val="single" w:sz="6" w:space="0" w:color="auto"/>
              <w:left w:val="single" w:sz="6" w:space="0" w:color="auto"/>
              <w:bottom w:val="single" w:sz="6" w:space="0" w:color="auto"/>
              <w:right w:val="single" w:sz="6" w:space="0" w:color="auto"/>
            </w:tcBorders>
            <w:hideMark/>
          </w:tcPr>
          <w:p w14:paraId="30198F76"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r w:rsidRPr="000750A9">
              <w:rPr>
                <w:rFonts w:ascii="Arial" w:eastAsiaTheme="minorEastAsia" w:hAnsi="Arial" w:cs="Arial"/>
                <w:b/>
                <w:color w:val="auto"/>
                <w:sz w:val="16"/>
                <w:szCs w:val="20"/>
              </w:rPr>
              <w:t>12.  Forms and Documentation are available through *:</w:t>
            </w:r>
          </w:p>
          <w:p w14:paraId="5FA16B12"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r w:rsidRPr="000750A9">
              <w:rPr>
                <w:rFonts w:ascii="Arial" w:eastAsiaTheme="minorEastAsia" w:hAnsi="Arial" w:cs="Arial"/>
                <w:color w:val="auto"/>
                <w:sz w:val="16"/>
                <w:szCs w:val="20"/>
              </w:rPr>
              <w:t xml:space="preserve">Ministry of Defence, Forms and Pubs Commodity Management </w:t>
            </w:r>
          </w:p>
          <w:p w14:paraId="4E957D23"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r w:rsidRPr="000750A9">
              <w:rPr>
                <w:rFonts w:ascii="Arial" w:eastAsiaTheme="minorEastAsia" w:hAnsi="Arial" w:cs="Arial"/>
                <w:color w:val="auto"/>
                <w:sz w:val="16"/>
                <w:szCs w:val="20"/>
              </w:rPr>
              <w:t>PO Box 2, Building C16, C Site</w:t>
            </w:r>
          </w:p>
          <w:p w14:paraId="57EE7B42"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r w:rsidRPr="000750A9">
              <w:rPr>
                <w:rFonts w:ascii="Arial" w:eastAsiaTheme="minorEastAsia" w:hAnsi="Arial" w:cs="Arial"/>
                <w:color w:val="auto"/>
                <w:sz w:val="16"/>
                <w:szCs w:val="20"/>
              </w:rPr>
              <w:t xml:space="preserve">Lower </w:t>
            </w:r>
            <w:proofErr w:type="spellStart"/>
            <w:r w:rsidRPr="000750A9">
              <w:rPr>
                <w:rFonts w:ascii="Arial" w:eastAsiaTheme="minorEastAsia" w:hAnsi="Arial" w:cs="Arial"/>
                <w:color w:val="auto"/>
                <w:sz w:val="16"/>
                <w:szCs w:val="20"/>
              </w:rPr>
              <w:t>Arncott</w:t>
            </w:r>
            <w:proofErr w:type="spellEnd"/>
          </w:p>
          <w:p w14:paraId="72FB811E"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r w:rsidRPr="000750A9">
              <w:rPr>
                <w:rFonts w:ascii="Arial" w:eastAsiaTheme="minorEastAsia" w:hAnsi="Arial" w:cs="Arial"/>
                <w:color w:val="auto"/>
                <w:sz w:val="16"/>
                <w:szCs w:val="20"/>
              </w:rPr>
              <w:t xml:space="preserve">Bicester, OX25 1LP  </w:t>
            </w:r>
          </w:p>
          <w:p w14:paraId="35955C8D"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p>
          <w:p w14:paraId="3E0C626B"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r w:rsidRPr="000750A9">
              <w:rPr>
                <w:rFonts w:ascii="Arial" w:eastAsiaTheme="minorEastAsia" w:hAnsi="Arial" w:cs="Arial"/>
                <w:color w:val="auto"/>
                <w:sz w:val="16"/>
                <w:szCs w:val="20"/>
              </w:rPr>
              <w:t xml:space="preserve">(Tel. 01869 </w:t>
            </w:r>
            <w:proofErr w:type="gramStart"/>
            <w:r w:rsidRPr="000750A9">
              <w:rPr>
                <w:rFonts w:ascii="Arial" w:eastAsiaTheme="minorEastAsia" w:hAnsi="Arial" w:cs="Arial"/>
                <w:color w:val="auto"/>
                <w:sz w:val="16"/>
                <w:szCs w:val="20"/>
              </w:rPr>
              <w:t>256197  Fax</w:t>
            </w:r>
            <w:proofErr w:type="gramEnd"/>
            <w:r w:rsidRPr="000750A9">
              <w:rPr>
                <w:rFonts w:ascii="Arial" w:eastAsiaTheme="minorEastAsia" w:hAnsi="Arial" w:cs="Arial"/>
                <w:color w:val="auto"/>
                <w:sz w:val="16"/>
                <w:szCs w:val="20"/>
              </w:rPr>
              <w:t>: 01869 256824)</w:t>
            </w:r>
          </w:p>
          <w:p w14:paraId="7C286A80"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p>
          <w:p w14:paraId="358AA337" w14:textId="77777777" w:rsidR="000750A9" w:rsidRPr="000750A9" w:rsidRDefault="000750A9" w:rsidP="000750A9">
            <w:pPr>
              <w:spacing w:after="0" w:line="240" w:lineRule="auto"/>
              <w:ind w:left="0" w:firstLine="0"/>
              <w:jc w:val="left"/>
              <w:rPr>
                <w:rFonts w:ascii="Arial" w:eastAsiaTheme="minorEastAsia" w:hAnsi="Arial" w:cs="Arial"/>
                <w:b/>
                <w:color w:val="auto"/>
                <w:sz w:val="16"/>
                <w:szCs w:val="20"/>
              </w:rPr>
            </w:pPr>
            <w:r w:rsidRPr="000750A9">
              <w:rPr>
                <w:rFonts w:ascii="Arial" w:eastAsiaTheme="minorEastAsia" w:hAnsi="Arial" w:cs="Arial"/>
                <w:b/>
                <w:color w:val="auto"/>
                <w:sz w:val="16"/>
                <w:szCs w:val="20"/>
              </w:rPr>
              <w:t xml:space="preserve">Applications via fax or email: </w:t>
            </w:r>
            <w:hyperlink r:id="rId21" w:tooltip="mailto:DESLCSLS-OpsFormsandPubs@mod.uk" w:history="1">
              <w:r w:rsidRPr="000750A9">
                <w:rPr>
                  <w:rFonts w:ascii="Arial" w:eastAsiaTheme="minorEastAsia" w:hAnsi="Arial" w:cs="Arial"/>
                  <w:color w:val="0000FF"/>
                  <w:sz w:val="16"/>
                  <w:szCs w:val="16"/>
                  <w:u w:val="single"/>
                </w:rPr>
                <w:t>DESLCSLS-OpsFormsandPubs@mod.uk</w:t>
              </w:r>
            </w:hyperlink>
          </w:p>
        </w:tc>
        <w:tc>
          <w:tcPr>
            <w:tcW w:w="286" w:type="dxa"/>
            <w:tcBorders>
              <w:top w:val="nil"/>
              <w:left w:val="nil"/>
              <w:bottom w:val="nil"/>
              <w:right w:val="single" w:sz="6" w:space="0" w:color="auto"/>
            </w:tcBorders>
            <w:shd w:val="pct12" w:color="auto" w:fill="auto"/>
          </w:tcPr>
          <w:p w14:paraId="22A4526B"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p>
        </w:tc>
      </w:tr>
      <w:tr w:rsidR="000750A9" w:rsidRPr="000750A9" w14:paraId="4E5BDF6F" w14:textId="77777777" w:rsidTr="007D1E1F">
        <w:trPr>
          <w:trHeight w:val="180"/>
        </w:trPr>
        <w:tc>
          <w:tcPr>
            <w:tcW w:w="11385" w:type="dxa"/>
            <w:gridSpan w:val="5"/>
            <w:tcBorders>
              <w:top w:val="nil"/>
              <w:left w:val="single" w:sz="6" w:space="0" w:color="auto"/>
              <w:bottom w:val="nil"/>
              <w:right w:val="single" w:sz="6" w:space="0" w:color="auto"/>
            </w:tcBorders>
            <w:shd w:val="pct12" w:color="auto" w:fill="auto"/>
          </w:tcPr>
          <w:p w14:paraId="6CE95482"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p>
        </w:tc>
      </w:tr>
      <w:tr w:rsidR="000750A9" w:rsidRPr="000750A9" w14:paraId="4524F1EF" w14:textId="77777777" w:rsidTr="000750A9">
        <w:trPr>
          <w:trHeight w:val="1552"/>
        </w:trPr>
        <w:tc>
          <w:tcPr>
            <w:tcW w:w="393" w:type="dxa"/>
            <w:tcBorders>
              <w:top w:val="nil"/>
              <w:left w:val="single" w:sz="6" w:space="0" w:color="auto"/>
              <w:bottom w:val="nil"/>
              <w:right w:val="nil"/>
            </w:tcBorders>
            <w:shd w:val="pct12" w:color="auto" w:fill="auto"/>
          </w:tcPr>
          <w:p w14:paraId="359787DB"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p>
        </w:tc>
        <w:tc>
          <w:tcPr>
            <w:tcW w:w="5282" w:type="dxa"/>
            <w:tcBorders>
              <w:top w:val="single" w:sz="6" w:space="0" w:color="auto"/>
              <w:left w:val="single" w:sz="6" w:space="0" w:color="auto"/>
              <w:bottom w:val="single" w:sz="6" w:space="0" w:color="auto"/>
              <w:right w:val="single" w:sz="6" w:space="0" w:color="auto"/>
            </w:tcBorders>
          </w:tcPr>
          <w:p w14:paraId="1143B0EE" w14:textId="77777777" w:rsidR="000750A9" w:rsidRPr="000750A9" w:rsidRDefault="000750A9" w:rsidP="00F04157">
            <w:pPr>
              <w:numPr>
                <w:ilvl w:val="0"/>
                <w:numId w:val="76"/>
              </w:numPr>
              <w:spacing w:after="0" w:line="240" w:lineRule="auto"/>
              <w:jc w:val="left"/>
              <w:rPr>
                <w:rFonts w:ascii="Arial" w:eastAsiaTheme="minorEastAsia" w:hAnsi="Arial" w:cs="Arial"/>
                <w:b/>
                <w:color w:val="auto"/>
                <w:sz w:val="16"/>
                <w:szCs w:val="20"/>
              </w:rPr>
            </w:pPr>
            <w:r w:rsidRPr="000750A9">
              <w:rPr>
                <w:rFonts w:ascii="Arial" w:eastAsiaTheme="minorEastAsia" w:hAnsi="Arial" w:cs="Arial"/>
                <w:b/>
                <w:color w:val="auto"/>
                <w:sz w:val="16"/>
                <w:szCs w:val="20"/>
              </w:rPr>
              <w:t>Quality Assurance Representative: Marc Hollier</w:t>
            </w:r>
          </w:p>
          <w:p w14:paraId="6CE7622A"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r w:rsidRPr="000750A9">
              <w:rPr>
                <w:rFonts w:ascii="Arial" w:eastAsiaTheme="minorEastAsia" w:hAnsi="Arial" w:cs="Arial"/>
                <w:color w:val="auto"/>
                <w:sz w:val="16"/>
                <w:szCs w:val="20"/>
              </w:rPr>
              <w:t>Commercial staff are reminded that all Quality Assurance requirements should be listed under the General Contract Conditions.  See Condition 3.3</w:t>
            </w:r>
          </w:p>
          <w:p w14:paraId="03ADDEF2"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p>
          <w:p w14:paraId="404E9CCA"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r w:rsidRPr="000750A9">
              <w:rPr>
                <w:rFonts w:ascii="Arial" w:eastAsiaTheme="minorEastAsia" w:hAnsi="Arial" w:cs="Arial"/>
                <w:color w:val="auto"/>
                <w:sz w:val="16"/>
                <w:szCs w:val="20"/>
              </w:rPr>
              <w:t xml:space="preserve">AQAPS and DEF STANs are available from UK Defence Standardization, for access to the documents and details of the helpdesk visit </w:t>
            </w:r>
            <w:hyperlink r:id="rId22" w:tooltip="http://dstan.uwh.diif.r.mil.uk/" w:history="1">
              <w:r w:rsidRPr="000750A9">
                <w:rPr>
                  <w:rFonts w:ascii="Arial" w:eastAsiaTheme="minorEastAsia" w:hAnsi="Arial" w:cs="Arial"/>
                  <w:color w:val="0563C1"/>
                  <w:sz w:val="16"/>
                  <w:szCs w:val="20"/>
                  <w:u w:val="single"/>
                </w:rPr>
                <w:t>http://dstan.uwh.diif.r.mil.uk</w:t>
              </w:r>
            </w:hyperlink>
            <w:hyperlink r:id="rId23" w:tooltip="http://www.dstan.dii.r.mil.uk/" w:history="1">
              <w:r w:rsidRPr="000750A9">
                <w:rPr>
                  <w:rFonts w:ascii="Arial" w:eastAsiaTheme="minorEastAsia" w:hAnsi="Arial" w:cs="Arial"/>
                  <w:color w:val="0563C1"/>
                  <w:sz w:val="16"/>
                  <w:szCs w:val="20"/>
                  <w:u w:val="single"/>
                </w:rPr>
                <w:t>/ </w:t>
              </w:r>
            </w:hyperlink>
            <w:r w:rsidRPr="000750A9">
              <w:rPr>
                <w:rFonts w:ascii="Arial" w:eastAsiaTheme="minorEastAsia" w:hAnsi="Arial" w:cs="Arial"/>
                <w:color w:val="auto"/>
                <w:sz w:val="16"/>
                <w:szCs w:val="20"/>
              </w:rPr>
              <w:t xml:space="preserve"> [intranet] or </w:t>
            </w:r>
            <w:hyperlink r:id="rId24" w:tooltip="https://www.dstan.mod.uk/" w:history="1">
              <w:r w:rsidRPr="000750A9">
                <w:rPr>
                  <w:rFonts w:ascii="Arial" w:eastAsiaTheme="minorEastAsia" w:hAnsi="Arial" w:cs="Arial"/>
                  <w:color w:val="0563C1"/>
                  <w:sz w:val="16"/>
                  <w:szCs w:val="20"/>
                  <w:u w:val="single"/>
                </w:rPr>
                <w:t>https://www.dstan.mod.uk/</w:t>
              </w:r>
            </w:hyperlink>
            <w:r w:rsidRPr="000750A9">
              <w:rPr>
                <w:rFonts w:ascii="Arial" w:eastAsiaTheme="minorEastAsia" w:hAnsi="Arial" w:cs="Arial"/>
                <w:color w:val="auto"/>
                <w:sz w:val="16"/>
                <w:szCs w:val="20"/>
              </w:rPr>
              <w:t xml:space="preserve"> [extranet, registration needed].</w:t>
            </w:r>
          </w:p>
        </w:tc>
        <w:tc>
          <w:tcPr>
            <w:tcW w:w="245" w:type="dxa"/>
            <w:shd w:val="pct12" w:color="auto" w:fill="auto"/>
          </w:tcPr>
          <w:p w14:paraId="22E1D809"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p>
        </w:tc>
        <w:tc>
          <w:tcPr>
            <w:tcW w:w="5179" w:type="dxa"/>
            <w:tcBorders>
              <w:top w:val="single" w:sz="6" w:space="0" w:color="auto"/>
              <w:left w:val="single" w:sz="6" w:space="0" w:color="auto"/>
              <w:bottom w:val="single" w:sz="6" w:space="0" w:color="auto"/>
              <w:right w:val="single" w:sz="6" w:space="0" w:color="auto"/>
            </w:tcBorders>
          </w:tcPr>
          <w:p w14:paraId="4D29A543"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r w:rsidRPr="000750A9">
              <w:rPr>
                <w:rFonts w:ascii="Arial" w:eastAsiaTheme="minorEastAsia" w:hAnsi="Arial" w:cs="Arial"/>
                <w:b/>
                <w:color w:val="auto"/>
                <w:sz w:val="16"/>
                <w:szCs w:val="20"/>
              </w:rPr>
              <w:t>NOTES</w:t>
            </w:r>
          </w:p>
          <w:p w14:paraId="51B5ECEE" w14:textId="77777777" w:rsidR="000750A9" w:rsidRPr="000750A9" w:rsidRDefault="000750A9" w:rsidP="000750A9">
            <w:pPr>
              <w:widowControl w:val="0"/>
              <w:autoSpaceDE w:val="0"/>
              <w:autoSpaceDN w:val="0"/>
              <w:adjustRightInd w:val="0"/>
              <w:spacing w:after="60" w:line="240" w:lineRule="auto"/>
              <w:ind w:left="0" w:firstLine="0"/>
              <w:jc w:val="left"/>
              <w:rPr>
                <w:rFonts w:ascii="Arial" w:eastAsiaTheme="minorEastAsia" w:hAnsi="Arial" w:cs="Arial"/>
                <w:color w:val="auto"/>
                <w:sz w:val="16"/>
                <w:szCs w:val="20"/>
              </w:rPr>
            </w:pPr>
            <w:r w:rsidRPr="000750A9">
              <w:rPr>
                <w:rFonts w:ascii="Arial" w:eastAsiaTheme="minorEastAsia" w:hAnsi="Arial" w:cs="Arial"/>
                <w:b/>
                <w:color w:val="auto"/>
                <w:sz w:val="16"/>
                <w:szCs w:val="20"/>
              </w:rPr>
              <w:t>1.</w:t>
            </w:r>
            <w:r w:rsidRPr="000750A9">
              <w:rPr>
                <w:rFonts w:ascii="Arial" w:eastAsiaTheme="minorEastAsia" w:hAnsi="Arial" w:cs="Arial"/>
                <w:color w:val="auto"/>
                <w:sz w:val="16"/>
                <w:szCs w:val="20"/>
              </w:rPr>
              <w:t xml:space="preserve">  Many </w:t>
            </w:r>
            <w:r w:rsidRPr="000750A9">
              <w:rPr>
                <w:rFonts w:ascii="Arial" w:eastAsiaTheme="minorEastAsia" w:hAnsi="Arial" w:cs="Arial"/>
                <w:b/>
                <w:color w:val="auto"/>
                <w:sz w:val="16"/>
                <w:szCs w:val="20"/>
              </w:rPr>
              <w:t xml:space="preserve">DEFCONs </w:t>
            </w:r>
            <w:r w:rsidRPr="000750A9">
              <w:rPr>
                <w:rFonts w:ascii="Arial" w:eastAsiaTheme="minorEastAsia" w:hAnsi="Arial" w:cs="Arial"/>
                <w:color w:val="auto"/>
                <w:sz w:val="16"/>
                <w:szCs w:val="20"/>
              </w:rPr>
              <w:t xml:space="preserve">and </w:t>
            </w:r>
            <w:r w:rsidRPr="000750A9">
              <w:rPr>
                <w:rFonts w:ascii="Arial" w:eastAsiaTheme="minorEastAsia" w:hAnsi="Arial" w:cs="Arial"/>
                <w:b/>
                <w:color w:val="auto"/>
                <w:sz w:val="16"/>
                <w:szCs w:val="20"/>
              </w:rPr>
              <w:t>DEFFORMs</w:t>
            </w:r>
            <w:r w:rsidRPr="000750A9">
              <w:rPr>
                <w:rFonts w:ascii="Arial" w:eastAsiaTheme="minorEastAsia" w:hAnsi="Arial" w:cs="Arial"/>
                <w:color w:val="auto"/>
                <w:sz w:val="16"/>
                <w:szCs w:val="20"/>
              </w:rPr>
              <w:t xml:space="preserve"> can be obtained from the MOD Internet Site:  </w:t>
            </w:r>
            <w:hyperlink r:id="rId25" w:history="1">
              <w:r w:rsidRPr="000750A9">
                <w:rPr>
                  <w:rFonts w:ascii="Arial" w:eastAsiaTheme="minorEastAsia" w:hAnsi="Arial" w:cs="Arial"/>
                  <w:color w:val="0000FF"/>
                  <w:sz w:val="16"/>
                  <w:szCs w:val="20"/>
                  <w:u w:val="single"/>
                </w:rPr>
                <w:t>https://www.aof.mod.uk/aofcontent/tactical/toolkit/index.htm</w:t>
              </w:r>
            </w:hyperlink>
          </w:p>
          <w:p w14:paraId="4B4F4E63" w14:textId="77777777" w:rsidR="000750A9" w:rsidRPr="000750A9" w:rsidRDefault="000750A9" w:rsidP="000750A9">
            <w:pPr>
              <w:widowControl w:val="0"/>
              <w:autoSpaceDE w:val="0"/>
              <w:autoSpaceDN w:val="0"/>
              <w:adjustRightInd w:val="0"/>
              <w:spacing w:after="60" w:line="240" w:lineRule="auto"/>
              <w:ind w:left="0" w:firstLine="0"/>
              <w:jc w:val="left"/>
              <w:rPr>
                <w:rFonts w:ascii="Arial" w:eastAsiaTheme="minorEastAsia" w:hAnsi="Arial" w:cs="Arial"/>
                <w:color w:val="auto"/>
                <w:sz w:val="16"/>
                <w:szCs w:val="20"/>
              </w:rPr>
            </w:pPr>
          </w:p>
          <w:p w14:paraId="3C7F0355" w14:textId="77777777" w:rsidR="000750A9" w:rsidRPr="000750A9" w:rsidRDefault="000750A9" w:rsidP="000750A9">
            <w:pPr>
              <w:widowControl w:val="0"/>
              <w:autoSpaceDE w:val="0"/>
              <w:autoSpaceDN w:val="0"/>
              <w:adjustRightInd w:val="0"/>
              <w:spacing w:after="60" w:line="240" w:lineRule="auto"/>
              <w:ind w:left="0" w:firstLine="0"/>
              <w:jc w:val="left"/>
              <w:rPr>
                <w:rFonts w:ascii="Arial" w:eastAsiaTheme="minorEastAsia" w:hAnsi="Arial" w:cs="Arial"/>
                <w:color w:val="auto"/>
                <w:sz w:val="16"/>
                <w:szCs w:val="16"/>
              </w:rPr>
            </w:pPr>
            <w:r w:rsidRPr="000750A9">
              <w:rPr>
                <w:rFonts w:ascii="Arial" w:eastAsiaTheme="minorEastAsia" w:hAnsi="Arial" w:cs="Arial"/>
                <w:sz w:val="16"/>
                <w:szCs w:val="16"/>
              </w:rPr>
              <w:t xml:space="preserve">2. If the required forms or documentation are not available on the MOD Internet site requests should be submitted through the Commercial Officer named in Section 1.  </w:t>
            </w:r>
          </w:p>
          <w:p w14:paraId="6FAFA5C6" w14:textId="77777777" w:rsidR="000750A9" w:rsidRPr="000750A9" w:rsidRDefault="000750A9" w:rsidP="000750A9">
            <w:pPr>
              <w:spacing w:after="0" w:line="240" w:lineRule="auto"/>
              <w:ind w:left="0" w:firstLine="0"/>
              <w:jc w:val="left"/>
              <w:rPr>
                <w:rFonts w:ascii="Arial" w:eastAsiaTheme="minorEastAsia" w:hAnsi="Arial" w:cs="Arial"/>
                <w:b/>
                <w:color w:val="auto"/>
                <w:sz w:val="16"/>
                <w:szCs w:val="20"/>
              </w:rPr>
            </w:pPr>
          </w:p>
        </w:tc>
        <w:tc>
          <w:tcPr>
            <w:tcW w:w="286" w:type="dxa"/>
            <w:tcBorders>
              <w:top w:val="nil"/>
              <w:left w:val="nil"/>
              <w:bottom w:val="nil"/>
              <w:right w:val="single" w:sz="6" w:space="0" w:color="auto"/>
            </w:tcBorders>
            <w:shd w:val="pct12" w:color="auto" w:fill="auto"/>
          </w:tcPr>
          <w:p w14:paraId="40778B39"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p>
        </w:tc>
      </w:tr>
      <w:tr w:rsidR="000750A9" w:rsidRPr="000750A9" w14:paraId="120CFCCE" w14:textId="77777777" w:rsidTr="000750A9">
        <w:trPr>
          <w:trHeight w:val="53"/>
        </w:trPr>
        <w:tc>
          <w:tcPr>
            <w:tcW w:w="11385" w:type="dxa"/>
            <w:gridSpan w:val="5"/>
            <w:tcBorders>
              <w:top w:val="nil"/>
              <w:left w:val="single" w:sz="6" w:space="0" w:color="auto"/>
              <w:bottom w:val="nil"/>
              <w:right w:val="single" w:sz="6" w:space="0" w:color="auto"/>
            </w:tcBorders>
            <w:shd w:val="pct12" w:color="auto" w:fill="auto"/>
          </w:tcPr>
          <w:p w14:paraId="35622AB4" w14:textId="77777777" w:rsidR="000750A9" w:rsidRPr="000750A9" w:rsidRDefault="000750A9" w:rsidP="000750A9">
            <w:pPr>
              <w:spacing w:after="0" w:line="240" w:lineRule="auto"/>
              <w:ind w:left="0" w:firstLine="0"/>
              <w:jc w:val="left"/>
              <w:rPr>
                <w:rFonts w:ascii="Arial" w:eastAsiaTheme="minorEastAsia" w:hAnsi="Arial" w:cs="Arial"/>
                <w:color w:val="auto"/>
                <w:sz w:val="16"/>
                <w:szCs w:val="20"/>
              </w:rPr>
            </w:pPr>
          </w:p>
        </w:tc>
      </w:tr>
    </w:tbl>
    <w:p w14:paraId="174B3445" w14:textId="77777777" w:rsidR="000750A9" w:rsidRPr="002338E2" w:rsidRDefault="000750A9">
      <w:pPr>
        <w:rPr>
          <w:rFonts w:ascii="Arial" w:hAnsi="Arial" w:cs="Arial"/>
        </w:rPr>
      </w:pPr>
    </w:p>
    <w:sectPr w:rsidR="000750A9" w:rsidRPr="002338E2">
      <w:headerReference w:type="even" r:id="rId26"/>
      <w:headerReference w:type="default" r:id="rId27"/>
      <w:footerReference w:type="even" r:id="rId28"/>
      <w:footerReference w:type="default" r:id="rId29"/>
      <w:headerReference w:type="first" r:id="rId30"/>
      <w:footerReference w:type="first" r:id="rId31"/>
      <w:pgSz w:w="12240" w:h="15840"/>
      <w:pgMar w:top="2165" w:right="1440" w:bottom="2748" w:left="1440" w:header="1472" w:footer="19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83853" w14:textId="77777777" w:rsidR="00B623DB" w:rsidRDefault="00B623DB">
      <w:pPr>
        <w:spacing w:after="0" w:line="240" w:lineRule="auto"/>
      </w:pPr>
      <w:r>
        <w:separator/>
      </w:r>
    </w:p>
  </w:endnote>
  <w:endnote w:type="continuationSeparator" w:id="0">
    <w:p w14:paraId="6085A452" w14:textId="77777777" w:rsidR="00B623DB" w:rsidRDefault="00B62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463C0" w14:textId="77777777" w:rsidR="00705317" w:rsidRDefault="00705317">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13902" w14:textId="77777777" w:rsidR="00705317" w:rsidRDefault="00705317">
    <w:pPr>
      <w:tabs>
        <w:tab w:val="center" w:pos="1562"/>
        <w:tab w:val="center" w:pos="8746"/>
      </w:tabs>
      <w:spacing w:after="0" w:line="259" w:lineRule="auto"/>
      <w:ind w:left="0" w:firstLine="0"/>
      <w:jc w:val="left"/>
    </w:pPr>
    <w:r>
      <w:rPr>
        <w:rFonts w:ascii="Calibri" w:eastAsia="Calibri" w:hAnsi="Calibri" w:cs="Calibri"/>
        <w:sz w:val="22"/>
      </w:rPr>
      <w:tab/>
    </w:r>
    <w:r>
      <w:t>Proprietary and Confidential</w:t>
    </w:r>
    <w:r>
      <w:tab/>
      <w:t xml:space="preserve"> Page </w:t>
    </w:r>
    <w:r>
      <w:fldChar w:fldCharType="begin"/>
    </w:r>
    <w:r>
      <w:instrText xml:space="preserve"> PAGE   \* MERGEFORMAT </w:instrText>
    </w:r>
    <w:r>
      <w:fldChar w:fldCharType="separate"/>
    </w:r>
    <w:r>
      <w:t>3</w:t>
    </w:r>
    <w:r>
      <w:fldChar w:fldCharType="end"/>
    </w:r>
    <w:r>
      <w:t xml:space="preserve"> of </w:t>
    </w:r>
    <w:fldSimple w:instr=" NUMPAGES   \* MERGEFORMAT ">
      <w:r>
        <w:t>68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F7515" w14:textId="77777777" w:rsidR="00705317" w:rsidRDefault="00705317">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39C60" w14:textId="77777777" w:rsidR="00705317" w:rsidRPr="00D91388" w:rsidRDefault="00705317">
    <w:pPr>
      <w:tabs>
        <w:tab w:val="center" w:pos="8328"/>
      </w:tabs>
      <w:spacing w:after="0" w:line="259" w:lineRule="auto"/>
      <w:ind w:left="0" w:firstLine="0"/>
      <w:jc w:val="left"/>
      <w:rPr>
        <w:rFonts w:ascii="Arial" w:hAnsi="Arial" w:cs="Arial"/>
      </w:rPr>
    </w:pPr>
    <w:r>
      <w:tab/>
    </w:r>
    <w:r w:rsidRPr="00D91388">
      <w:rPr>
        <w:rFonts w:ascii="Arial" w:hAnsi="Arial" w:cs="Arial"/>
      </w:rPr>
      <w:t xml:space="preserve"> Page </w:t>
    </w:r>
    <w:r w:rsidRPr="00D91388">
      <w:rPr>
        <w:rFonts w:ascii="Arial" w:hAnsi="Arial" w:cs="Arial"/>
      </w:rPr>
      <w:fldChar w:fldCharType="begin"/>
    </w:r>
    <w:r w:rsidRPr="00D91388">
      <w:rPr>
        <w:rFonts w:ascii="Arial" w:hAnsi="Arial" w:cs="Arial"/>
      </w:rPr>
      <w:instrText xml:space="preserve"> PAGE   \* MERGEFORMAT </w:instrText>
    </w:r>
    <w:r w:rsidRPr="00D91388">
      <w:rPr>
        <w:rFonts w:ascii="Arial" w:hAnsi="Arial" w:cs="Arial"/>
      </w:rPr>
      <w:fldChar w:fldCharType="separate"/>
    </w:r>
    <w:r w:rsidRPr="00D91388">
      <w:rPr>
        <w:rFonts w:ascii="Arial" w:hAnsi="Arial" w:cs="Arial"/>
      </w:rPr>
      <w:t>3</w:t>
    </w:r>
    <w:r w:rsidRPr="00D91388">
      <w:rPr>
        <w:rFonts w:ascii="Arial" w:hAnsi="Arial" w:cs="Arial"/>
      </w:rPr>
      <w:fldChar w:fldCharType="end"/>
    </w:r>
    <w:r w:rsidRPr="00D91388">
      <w:rPr>
        <w:rFonts w:ascii="Arial" w:hAnsi="Arial" w:cs="Arial"/>
      </w:rPr>
      <w:t xml:space="preserve"> of </w:t>
    </w:r>
    <w:r w:rsidRPr="00D91388">
      <w:rPr>
        <w:rFonts w:ascii="Arial" w:hAnsi="Arial" w:cs="Arial"/>
      </w:rPr>
      <w:fldChar w:fldCharType="begin"/>
    </w:r>
    <w:r w:rsidRPr="00D91388">
      <w:rPr>
        <w:rFonts w:ascii="Arial" w:hAnsi="Arial" w:cs="Arial"/>
      </w:rPr>
      <w:instrText xml:space="preserve"> NUMPAGES   \* MERGEFORMAT </w:instrText>
    </w:r>
    <w:r w:rsidRPr="00D91388">
      <w:rPr>
        <w:rFonts w:ascii="Arial" w:hAnsi="Arial" w:cs="Arial"/>
      </w:rPr>
      <w:fldChar w:fldCharType="separate"/>
    </w:r>
    <w:r w:rsidRPr="00D91388">
      <w:rPr>
        <w:rFonts w:ascii="Arial" w:hAnsi="Arial" w:cs="Arial"/>
      </w:rPr>
      <w:t>68</w:t>
    </w:r>
    <w:r w:rsidRPr="00D91388">
      <w:rPr>
        <w:rFonts w:ascii="Arial" w:hAnsi="Arial"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7D5EE" w14:textId="77777777" w:rsidR="00705317" w:rsidRPr="00001C1E" w:rsidRDefault="00705317" w:rsidP="00001C1E">
    <w:pPr>
      <w:pStyle w:val="Footer"/>
      <w:jc w:val="right"/>
    </w:pPr>
    <w:r w:rsidRPr="00D91388">
      <w:rPr>
        <w:rFonts w:ascii="Arial" w:hAnsi="Arial" w:cs="Arial"/>
      </w:rPr>
      <w:t xml:space="preserve">Page </w:t>
    </w:r>
    <w:r w:rsidRPr="00D91388">
      <w:rPr>
        <w:rFonts w:ascii="Arial" w:hAnsi="Arial" w:cs="Arial"/>
      </w:rPr>
      <w:fldChar w:fldCharType="begin"/>
    </w:r>
    <w:r w:rsidRPr="00D91388">
      <w:rPr>
        <w:rFonts w:ascii="Arial" w:hAnsi="Arial" w:cs="Arial"/>
      </w:rPr>
      <w:instrText xml:space="preserve"> PAGE   \* MERGEFORMAT </w:instrText>
    </w:r>
    <w:r w:rsidRPr="00D91388">
      <w:rPr>
        <w:rFonts w:ascii="Arial" w:hAnsi="Arial" w:cs="Arial"/>
      </w:rPr>
      <w:fldChar w:fldCharType="separate"/>
    </w:r>
    <w:r>
      <w:rPr>
        <w:rFonts w:ascii="Arial" w:hAnsi="Arial" w:cs="Arial"/>
      </w:rPr>
      <w:t>20</w:t>
    </w:r>
    <w:r w:rsidRPr="00D91388">
      <w:rPr>
        <w:rFonts w:ascii="Arial" w:hAnsi="Arial" w:cs="Arial"/>
      </w:rPr>
      <w:fldChar w:fldCharType="end"/>
    </w:r>
    <w:r w:rsidRPr="00D91388">
      <w:rPr>
        <w:rFonts w:ascii="Arial" w:hAnsi="Arial" w:cs="Arial"/>
      </w:rPr>
      <w:t xml:space="preserve"> of </w:t>
    </w:r>
    <w:r w:rsidRPr="00D91388">
      <w:rPr>
        <w:rFonts w:ascii="Arial" w:hAnsi="Arial" w:cs="Arial"/>
      </w:rPr>
      <w:fldChar w:fldCharType="begin"/>
    </w:r>
    <w:r w:rsidRPr="00D91388">
      <w:rPr>
        <w:rFonts w:ascii="Arial" w:hAnsi="Arial" w:cs="Arial"/>
      </w:rPr>
      <w:instrText xml:space="preserve"> NUMPAGES   \* MERGEFORMAT </w:instrText>
    </w:r>
    <w:r w:rsidRPr="00D91388">
      <w:rPr>
        <w:rFonts w:ascii="Arial" w:hAnsi="Arial" w:cs="Arial"/>
      </w:rPr>
      <w:fldChar w:fldCharType="separate"/>
    </w:r>
    <w:r>
      <w:rPr>
        <w:rFonts w:ascii="Arial" w:hAnsi="Arial" w:cs="Arial"/>
      </w:rPr>
      <w:t>76</w:t>
    </w:r>
    <w:r w:rsidRPr="00D91388">
      <w:rPr>
        <w:rFonts w:ascii="Arial" w:hAnsi="Arial" w:cs="Aria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FDF46" w14:textId="77777777" w:rsidR="00705317" w:rsidRDefault="00705317">
    <w:pPr>
      <w:tabs>
        <w:tab w:val="center" w:pos="8328"/>
      </w:tabs>
      <w:spacing w:after="0" w:line="259" w:lineRule="auto"/>
      <w:ind w:left="0" w:firstLine="0"/>
      <w:jc w:val="left"/>
    </w:pPr>
    <w:r>
      <w:t>Proprietary and Confidential</w:t>
    </w:r>
    <w:r>
      <w:tab/>
      <w:t xml:space="preserve"> Page </w:t>
    </w:r>
    <w:r>
      <w:fldChar w:fldCharType="begin"/>
    </w:r>
    <w:r>
      <w:instrText xml:space="preserve"> PAGE   \* MERGEFORMAT </w:instrText>
    </w:r>
    <w:r>
      <w:fldChar w:fldCharType="separate"/>
    </w:r>
    <w:r>
      <w:t>3</w:t>
    </w:r>
    <w:r>
      <w:fldChar w:fldCharType="end"/>
    </w:r>
    <w:r>
      <w:t xml:space="preserve"> of </w:t>
    </w:r>
    <w:fldSimple w:instr=" NUMPAGES   \* MERGEFORMAT ">
      <w:r>
        <w:t>68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88A3F" w14:textId="77777777" w:rsidR="00B623DB" w:rsidRDefault="00B623DB">
      <w:pPr>
        <w:spacing w:after="0" w:line="240" w:lineRule="auto"/>
      </w:pPr>
      <w:r>
        <w:separator/>
      </w:r>
    </w:p>
  </w:footnote>
  <w:footnote w:type="continuationSeparator" w:id="0">
    <w:p w14:paraId="7FA21087" w14:textId="77777777" w:rsidR="00B623DB" w:rsidRDefault="00B62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B7B53" w14:textId="77777777" w:rsidR="00705317" w:rsidRDefault="00705317">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114F5" w14:textId="77777777" w:rsidR="00705317" w:rsidRDefault="00705317">
    <w:pPr>
      <w:tabs>
        <w:tab w:val="center" w:pos="4738"/>
        <w:tab w:val="center" w:pos="7808"/>
      </w:tabs>
      <w:spacing w:after="0" w:line="259" w:lineRule="auto"/>
      <w:ind w:left="0" w:firstLine="0"/>
      <w:jc w:val="left"/>
    </w:pPr>
    <w:r>
      <w:rPr>
        <w:rFonts w:ascii="Calibri" w:eastAsia="Calibri" w:hAnsi="Calibri" w:cs="Calibri"/>
        <w:sz w:val="22"/>
      </w:rPr>
      <w:tab/>
    </w:r>
    <w:r>
      <w:t>DRAFT</w:t>
    </w:r>
    <w:r>
      <w:tab/>
      <w:t xml:space="preserve">Contract Purchase Agreement </w:t>
    </w:r>
  </w:p>
  <w:p w14:paraId="6DCDDF08" w14:textId="77777777" w:rsidR="00705317" w:rsidRDefault="00705317">
    <w:pPr>
      <w:spacing w:after="0" w:line="259" w:lineRule="auto"/>
      <w:ind w:left="0" w:right="1207" w:firstLine="0"/>
      <w:jc w:val="right"/>
    </w:pPr>
    <w:r>
      <w:t>30786311, 0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C1515" w14:textId="77777777" w:rsidR="00705317" w:rsidRDefault="00705317">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9B3DD" w14:textId="77777777" w:rsidR="00705317" w:rsidRPr="002338E2" w:rsidRDefault="00705317" w:rsidP="002338E2">
    <w:pPr>
      <w:tabs>
        <w:tab w:val="center" w:pos="4320"/>
        <w:tab w:val="center" w:pos="7390"/>
      </w:tabs>
      <w:spacing w:after="0" w:line="259" w:lineRule="auto"/>
      <w:ind w:left="0" w:firstLine="0"/>
      <w:jc w:val="right"/>
      <w:rPr>
        <w:rFonts w:ascii="Arial" w:hAnsi="Arial" w:cs="Arial"/>
      </w:rPr>
    </w:pPr>
    <w:r w:rsidRPr="002338E2">
      <w:rPr>
        <w:rFonts w:ascii="Arial" w:hAnsi="Arial" w:cs="Arial"/>
      </w:rPr>
      <w:ptab w:relativeTo="margin" w:alignment="center" w:leader="none"/>
    </w:r>
    <w:r w:rsidRPr="002338E2">
      <w:rPr>
        <w:rFonts w:ascii="Arial" w:hAnsi="Arial" w:cs="Arial"/>
        <w:sz w:val="22"/>
      </w:rPr>
      <w:t>OFFICIAL-SENSITIVE-COMMERCIAL</w:t>
    </w:r>
    <w:r w:rsidRPr="002338E2">
      <w:rPr>
        <w:rFonts w:ascii="Arial" w:hAnsi="Arial" w:cs="Arial"/>
        <w:sz w:val="22"/>
      </w:rPr>
      <w:ptab w:relativeTo="margin" w:alignment="right" w:leader="none"/>
    </w:r>
    <w:r w:rsidRPr="002338E2">
      <w:rPr>
        <w:rFonts w:ascii="Arial" w:hAnsi="Arial" w:cs="Arial"/>
        <w:sz w:val="22"/>
      </w:rPr>
      <w:t>(SC2)</w:t>
    </w:r>
  </w:p>
  <w:p w14:paraId="7355EAAA" w14:textId="77777777" w:rsidR="00705317" w:rsidRPr="002338E2" w:rsidRDefault="00705317" w:rsidP="002338E2">
    <w:pPr>
      <w:tabs>
        <w:tab w:val="center" w:pos="4320"/>
        <w:tab w:val="center" w:pos="7390"/>
      </w:tabs>
      <w:spacing w:after="0" w:line="259" w:lineRule="auto"/>
      <w:ind w:left="0" w:firstLine="0"/>
      <w:jc w:val="right"/>
      <w:rPr>
        <w:rFonts w:ascii="Arial" w:hAnsi="Arial" w:cs="Arial"/>
      </w:rPr>
    </w:pPr>
    <w:r w:rsidRPr="002338E2">
      <w:rPr>
        <w:rFonts w:ascii="Arial" w:hAnsi="Arial" w:cs="Arial"/>
      </w:rPr>
      <w:t>(</w:t>
    </w:r>
    <w:proofErr w:type="spellStart"/>
    <w:r w:rsidRPr="002338E2">
      <w:rPr>
        <w:rFonts w:ascii="Arial" w:hAnsi="Arial" w:cs="Arial"/>
      </w:rPr>
      <w:t>Edn</w:t>
    </w:r>
    <w:proofErr w:type="spellEnd"/>
    <w:r w:rsidRPr="002338E2">
      <w:rPr>
        <w:rFonts w:ascii="Arial" w:hAnsi="Arial" w:cs="Arial"/>
      </w:rPr>
      <w:t xml:space="preserve"> 02/14)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D90EC" w14:textId="77777777" w:rsidR="00705317" w:rsidRPr="002338E2" w:rsidRDefault="00705317">
    <w:pPr>
      <w:spacing w:after="0" w:line="259" w:lineRule="auto"/>
      <w:ind w:left="0" w:right="720" w:firstLine="0"/>
      <w:jc w:val="right"/>
      <w:rPr>
        <w:rFonts w:ascii="Arial" w:hAnsi="Arial" w:cs="Arial"/>
        <w:sz w:val="22"/>
      </w:rPr>
    </w:pPr>
    <w:r w:rsidRPr="002338E2">
      <w:rPr>
        <w:rFonts w:ascii="Arial" w:hAnsi="Arial" w:cs="Arial"/>
      </w:rPr>
      <w:ptab w:relativeTo="margin" w:alignment="center" w:leader="none"/>
    </w:r>
    <w:r w:rsidRPr="002338E2">
      <w:rPr>
        <w:rFonts w:ascii="Arial" w:hAnsi="Arial" w:cs="Arial"/>
        <w:sz w:val="22"/>
      </w:rPr>
      <w:t>OFFICIAL-SENSITIVE-COMMERCIAL</w:t>
    </w:r>
    <w:r w:rsidRPr="002338E2">
      <w:rPr>
        <w:rFonts w:ascii="Arial" w:hAnsi="Arial" w:cs="Arial"/>
        <w:sz w:val="22"/>
      </w:rPr>
      <w:ptab w:relativeTo="margin" w:alignment="right" w:leader="none"/>
    </w:r>
    <w:r w:rsidRPr="002338E2">
      <w:rPr>
        <w:rFonts w:ascii="Arial" w:hAnsi="Arial" w:cs="Arial"/>
        <w:sz w:val="22"/>
      </w:rPr>
      <w:t>(SC2)</w:t>
    </w:r>
  </w:p>
  <w:p w14:paraId="092D8FBF" w14:textId="77777777" w:rsidR="00705317" w:rsidRPr="002338E2" w:rsidRDefault="00705317">
    <w:pPr>
      <w:spacing w:after="0" w:line="259" w:lineRule="auto"/>
      <w:ind w:left="0" w:right="720" w:firstLine="0"/>
      <w:jc w:val="right"/>
      <w:rPr>
        <w:rFonts w:ascii="Arial" w:hAnsi="Arial" w:cs="Arial"/>
      </w:rPr>
    </w:pPr>
    <w:r w:rsidRPr="002338E2">
      <w:rPr>
        <w:rFonts w:ascii="Arial" w:hAnsi="Arial" w:cs="Arial"/>
      </w:rPr>
      <w:t>(</w:t>
    </w:r>
    <w:proofErr w:type="spellStart"/>
    <w:r w:rsidRPr="002338E2">
      <w:rPr>
        <w:rFonts w:ascii="Arial" w:hAnsi="Arial" w:cs="Arial"/>
      </w:rPr>
      <w:t>Edn</w:t>
    </w:r>
    <w:proofErr w:type="spellEnd"/>
    <w:r w:rsidRPr="002338E2">
      <w:rPr>
        <w:rFonts w:ascii="Arial" w:hAnsi="Arial" w:cs="Arial"/>
      </w:rPr>
      <w:t xml:space="preserve"> 02/14)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18671" w14:textId="77777777" w:rsidR="00705317" w:rsidRDefault="00705317">
    <w:pPr>
      <w:tabs>
        <w:tab w:val="center" w:pos="4320"/>
        <w:tab w:val="center" w:pos="7390"/>
      </w:tabs>
      <w:spacing w:after="0" w:line="259" w:lineRule="auto"/>
      <w:ind w:left="0" w:firstLine="0"/>
      <w:jc w:val="left"/>
    </w:pPr>
    <w:r>
      <w:rPr>
        <w:rFonts w:ascii="Calibri" w:eastAsia="Calibri" w:hAnsi="Calibri" w:cs="Calibri"/>
        <w:sz w:val="22"/>
      </w:rPr>
      <w:tab/>
    </w:r>
    <w:r>
      <w:t>DRAFT</w:t>
    </w:r>
    <w:r>
      <w:tab/>
      <w:t xml:space="preserve">Contract Purchase Agreement </w:t>
    </w:r>
  </w:p>
  <w:p w14:paraId="71AF4A14" w14:textId="77777777" w:rsidR="00705317" w:rsidRDefault="00705317">
    <w:pPr>
      <w:spacing w:after="0" w:line="259" w:lineRule="auto"/>
      <w:ind w:left="0" w:right="720" w:firstLine="0"/>
      <w:jc w:val="right"/>
    </w:pPr>
    <w:r>
      <w:t>30786311, 0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4C85"/>
    <w:multiLevelType w:val="hybridMultilevel"/>
    <w:tmpl w:val="5AEC9EF6"/>
    <w:lvl w:ilvl="0" w:tplc="BEFC5772">
      <w:start w:val="1"/>
      <w:numFmt w:val="lowerLetter"/>
      <w:lvlText w:val="%1."/>
      <w:lvlJc w:val="left"/>
      <w:pPr>
        <w:ind w:left="76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FDF070BE">
      <w:start w:val="1"/>
      <w:numFmt w:val="lowerLetter"/>
      <w:lvlText w:val="%2"/>
      <w:lvlJc w:val="left"/>
      <w:pPr>
        <w:ind w:left="1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DB6B6C2">
      <w:start w:val="1"/>
      <w:numFmt w:val="lowerRoman"/>
      <w:lvlText w:val="%3"/>
      <w:lvlJc w:val="left"/>
      <w:pPr>
        <w:ind w:left="2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D646068">
      <w:start w:val="1"/>
      <w:numFmt w:val="decimal"/>
      <w:lvlText w:val="%4"/>
      <w:lvlJc w:val="left"/>
      <w:pPr>
        <w:ind w:left="2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ACA0EA2">
      <w:start w:val="1"/>
      <w:numFmt w:val="lowerLetter"/>
      <w:lvlText w:val="%5"/>
      <w:lvlJc w:val="left"/>
      <w:pPr>
        <w:ind w:left="3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D4238D4">
      <w:start w:val="1"/>
      <w:numFmt w:val="lowerRoman"/>
      <w:lvlText w:val="%6"/>
      <w:lvlJc w:val="left"/>
      <w:pPr>
        <w:ind w:left="4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F1EB886">
      <w:start w:val="1"/>
      <w:numFmt w:val="decimal"/>
      <w:lvlText w:val="%7"/>
      <w:lvlJc w:val="left"/>
      <w:pPr>
        <w:ind w:left="4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05041C4">
      <w:start w:val="1"/>
      <w:numFmt w:val="lowerLetter"/>
      <w:lvlText w:val="%8"/>
      <w:lvlJc w:val="left"/>
      <w:pPr>
        <w:ind w:left="5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88E8DCE">
      <w:start w:val="1"/>
      <w:numFmt w:val="lowerRoman"/>
      <w:lvlText w:val="%9"/>
      <w:lvlJc w:val="left"/>
      <w:pPr>
        <w:ind w:left="6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0A90A39"/>
    <w:multiLevelType w:val="hybridMultilevel"/>
    <w:tmpl w:val="DAA8233A"/>
    <w:lvl w:ilvl="0" w:tplc="4DF8A56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228BD1A">
      <w:start w:val="1"/>
      <w:numFmt w:val="lowerLetter"/>
      <w:lvlText w:val="%2"/>
      <w:lvlJc w:val="left"/>
      <w:pPr>
        <w:ind w:left="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CE08BC0">
      <w:start w:val="1"/>
      <w:numFmt w:val="decimal"/>
      <w:lvlRestart w:val="0"/>
      <w:lvlText w:val="(%3)"/>
      <w:lvlJc w:val="left"/>
      <w:pPr>
        <w:ind w:left="1317"/>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3" w:tplc="C5CA555A">
      <w:start w:val="1"/>
      <w:numFmt w:val="decimal"/>
      <w:lvlText w:val="%4"/>
      <w:lvlJc w:val="left"/>
      <w:pPr>
        <w:ind w:left="19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AAD71A">
      <w:start w:val="1"/>
      <w:numFmt w:val="lowerLetter"/>
      <w:lvlText w:val="%5"/>
      <w:lvlJc w:val="left"/>
      <w:pPr>
        <w:ind w:left="26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E34832E">
      <w:start w:val="1"/>
      <w:numFmt w:val="lowerRoman"/>
      <w:lvlText w:val="%6"/>
      <w:lvlJc w:val="left"/>
      <w:pPr>
        <w:ind w:left="33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A8F74C">
      <w:start w:val="1"/>
      <w:numFmt w:val="decimal"/>
      <w:lvlText w:val="%7"/>
      <w:lvlJc w:val="left"/>
      <w:pPr>
        <w:ind w:left="4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68E48FA">
      <w:start w:val="1"/>
      <w:numFmt w:val="lowerLetter"/>
      <w:lvlText w:val="%8"/>
      <w:lvlJc w:val="left"/>
      <w:pPr>
        <w:ind w:left="4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300059E">
      <w:start w:val="1"/>
      <w:numFmt w:val="lowerRoman"/>
      <w:lvlText w:val="%9"/>
      <w:lvlJc w:val="left"/>
      <w:pPr>
        <w:ind w:left="5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1C22479"/>
    <w:multiLevelType w:val="hybridMultilevel"/>
    <w:tmpl w:val="9AFE86FE"/>
    <w:lvl w:ilvl="0" w:tplc="25942694">
      <w:start w:val="1"/>
      <w:numFmt w:val="lowerLetter"/>
      <w:lvlText w:val="%1."/>
      <w:lvlJc w:val="left"/>
      <w:pPr>
        <w:ind w:left="76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EBDE2C72">
      <w:start w:val="1"/>
      <w:numFmt w:val="lowerLetter"/>
      <w:lvlText w:val="%2"/>
      <w:lvlJc w:val="left"/>
      <w:pPr>
        <w:ind w:left="1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48243D6">
      <w:start w:val="1"/>
      <w:numFmt w:val="lowerRoman"/>
      <w:lvlText w:val="%3"/>
      <w:lvlJc w:val="left"/>
      <w:pPr>
        <w:ind w:left="2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4C0F45A">
      <w:start w:val="1"/>
      <w:numFmt w:val="decimal"/>
      <w:lvlText w:val="%4"/>
      <w:lvlJc w:val="left"/>
      <w:pPr>
        <w:ind w:left="2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88C8C0">
      <w:start w:val="1"/>
      <w:numFmt w:val="lowerLetter"/>
      <w:lvlText w:val="%5"/>
      <w:lvlJc w:val="left"/>
      <w:pPr>
        <w:ind w:left="3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4C048B8">
      <w:start w:val="1"/>
      <w:numFmt w:val="lowerRoman"/>
      <w:lvlText w:val="%6"/>
      <w:lvlJc w:val="left"/>
      <w:pPr>
        <w:ind w:left="4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64F9F0">
      <w:start w:val="1"/>
      <w:numFmt w:val="decimal"/>
      <w:lvlText w:val="%7"/>
      <w:lvlJc w:val="left"/>
      <w:pPr>
        <w:ind w:left="4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47A8BBC">
      <w:start w:val="1"/>
      <w:numFmt w:val="lowerLetter"/>
      <w:lvlText w:val="%8"/>
      <w:lvlJc w:val="left"/>
      <w:pPr>
        <w:ind w:left="5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CF06A84">
      <w:start w:val="1"/>
      <w:numFmt w:val="lowerRoman"/>
      <w:lvlText w:val="%9"/>
      <w:lvlJc w:val="left"/>
      <w:pPr>
        <w:ind w:left="6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4D8007C"/>
    <w:multiLevelType w:val="hybridMultilevel"/>
    <w:tmpl w:val="6CB272A0"/>
    <w:lvl w:ilvl="0" w:tplc="FA40F262">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8F2E5B0">
      <w:start w:val="1"/>
      <w:numFmt w:val="lowerLetter"/>
      <w:lvlText w:val="%2"/>
      <w:lvlJc w:val="left"/>
      <w:pPr>
        <w:ind w:left="7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0189932">
      <w:start w:val="1"/>
      <w:numFmt w:val="lowerRoman"/>
      <w:lvlText w:val="%3"/>
      <w:lvlJc w:val="left"/>
      <w:pPr>
        <w:ind w:left="11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F42F598">
      <w:start w:val="1"/>
      <w:numFmt w:val="lowerLetter"/>
      <w:lvlRestart w:val="0"/>
      <w:lvlText w:val="(%4)"/>
      <w:lvlJc w:val="left"/>
      <w:pPr>
        <w:ind w:left="1898"/>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4" w:tplc="1DBC2D44">
      <w:start w:val="1"/>
      <w:numFmt w:val="lowerLetter"/>
      <w:lvlText w:val="%5"/>
      <w:lvlJc w:val="left"/>
      <w:pPr>
        <w:ind w:left="22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3ACB34">
      <w:start w:val="1"/>
      <w:numFmt w:val="lowerRoman"/>
      <w:lvlText w:val="%6"/>
      <w:lvlJc w:val="left"/>
      <w:pPr>
        <w:ind w:left="29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F629EE">
      <w:start w:val="1"/>
      <w:numFmt w:val="decimal"/>
      <w:lvlText w:val="%7"/>
      <w:lvlJc w:val="left"/>
      <w:pPr>
        <w:ind w:left="36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4CAC83E">
      <w:start w:val="1"/>
      <w:numFmt w:val="lowerLetter"/>
      <w:lvlText w:val="%8"/>
      <w:lvlJc w:val="left"/>
      <w:pPr>
        <w:ind w:left="43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328C322">
      <w:start w:val="1"/>
      <w:numFmt w:val="lowerRoman"/>
      <w:lvlText w:val="%9"/>
      <w:lvlJc w:val="left"/>
      <w:pPr>
        <w:ind w:left="5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5293017"/>
    <w:multiLevelType w:val="hybridMultilevel"/>
    <w:tmpl w:val="41527658"/>
    <w:lvl w:ilvl="0" w:tplc="73760438">
      <w:start w:val="1"/>
      <w:numFmt w:val="bullet"/>
      <w:lvlText w:val="-"/>
      <w:lvlJc w:val="left"/>
      <w:pPr>
        <w:ind w:left="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DA08F92">
      <w:start w:val="1"/>
      <w:numFmt w:val="bullet"/>
      <w:lvlText w:val="o"/>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1CBC0A">
      <w:start w:val="1"/>
      <w:numFmt w:val="bullet"/>
      <w:lvlText w:val="▪"/>
      <w:lvlJc w:val="left"/>
      <w:pPr>
        <w:ind w:left="19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9A40038">
      <w:start w:val="1"/>
      <w:numFmt w:val="bullet"/>
      <w:lvlText w:val="•"/>
      <w:lvlJc w:val="left"/>
      <w:pPr>
        <w:ind w:left="26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68C846">
      <w:start w:val="1"/>
      <w:numFmt w:val="bullet"/>
      <w:lvlText w:val="o"/>
      <w:lvlJc w:val="left"/>
      <w:pPr>
        <w:ind w:left="33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8B424AA">
      <w:start w:val="1"/>
      <w:numFmt w:val="bullet"/>
      <w:lvlText w:val="▪"/>
      <w:lvlJc w:val="left"/>
      <w:pPr>
        <w:ind w:left="41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F5EE56E">
      <w:start w:val="1"/>
      <w:numFmt w:val="bullet"/>
      <w:lvlText w:val="•"/>
      <w:lvlJc w:val="left"/>
      <w:pPr>
        <w:ind w:left="48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9E21434">
      <w:start w:val="1"/>
      <w:numFmt w:val="bullet"/>
      <w:lvlText w:val="o"/>
      <w:lvlJc w:val="left"/>
      <w:pPr>
        <w:ind w:left="55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3A618BE">
      <w:start w:val="1"/>
      <w:numFmt w:val="bullet"/>
      <w:lvlText w:val="▪"/>
      <w:lvlJc w:val="left"/>
      <w:pPr>
        <w:ind w:left="62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7F60FB5"/>
    <w:multiLevelType w:val="hybridMultilevel"/>
    <w:tmpl w:val="813C7304"/>
    <w:lvl w:ilvl="0" w:tplc="F2D2E606">
      <w:start w:val="1"/>
      <w:numFmt w:val="lowerLetter"/>
      <w:lvlText w:val="%1."/>
      <w:lvlJc w:val="left"/>
      <w:pPr>
        <w:ind w:left="76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AECC36A0">
      <w:start w:val="1"/>
      <w:numFmt w:val="lowerLetter"/>
      <w:lvlText w:val="%2"/>
      <w:lvlJc w:val="left"/>
      <w:pPr>
        <w:ind w:left="1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662726">
      <w:start w:val="1"/>
      <w:numFmt w:val="lowerRoman"/>
      <w:lvlText w:val="%3"/>
      <w:lvlJc w:val="left"/>
      <w:pPr>
        <w:ind w:left="2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25218E8">
      <w:start w:val="1"/>
      <w:numFmt w:val="decimal"/>
      <w:lvlText w:val="%4"/>
      <w:lvlJc w:val="left"/>
      <w:pPr>
        <w:ind w:left="2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E4CC04">
      <w:start w:val="1"/>
      <w:numFmt w:val="lowerLetter"/>
      <w:lvlText w:val="%5"/>
      <w:lvlJc w:val="left"/>
      <w:pPr>
        <w:ind w:left="3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D4BE98">
      <w:start w:val="1"/>
      <w:numFmt w:val="lowerRoman"/>
      <w:lvlText w:val="%6"/>
      <w:lvlJc w:val="left"/>
      <w:pPr>
        <w:ind w:left="4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8844D0C">
      <w:start w:val="1"/>
      <w:numFmt w:val="decimal"/>
      <w:lvlText w:val="%7"/>
      <w:lvlJc w:val="left"/>
      <w:pPr>
        <w:ind w:left="4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C38DCEC">
      <w:start w:val="1"/>
      <w:numFmt w:val="lowerLetter"/>
      <w:lvlText w:val="%8"/>
      <w:lvlJc w:val="left"/>
      <w:pPr>
        <w:ind w:left="5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39419C4">
      <w:start w:val="1"/>
      <w:numFmt w:val="lowerRoman"/>
      <w:lvlText w:val="%9"/>
      <w:lvlJc w:val="left"/>
      <w:pPr>
        <w:ind w:left="6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98F66F3"/>
    <w:multiLevelType w:val="hybridMultilevel"/>
    <w:tmpl w:val="80304AA0"/>
    <w:lvl w:ilvl="0" w:tplc="70643496">
      <w:start w:val="1"/>
      <w:numFmt w:val="bullet"/>
      <w:lvlText w:val="•"/>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D5444B76">
      <w:start w:val="1"/>
      <w:numFmt w:val="bullet"/>
      <w:lvlText w:val="o"/>
      <w:lvlJc w:val="left"/>
      <w:pPr>
        <w:ind w:left="9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944AFE0">
      <w:start w:val="1"/>
      <w:numFmt w:val="bullet"/>
      <w:lvlRestart w:val="0"/>
      <w:lvlText w:val="o"/>
      <w:lvlJc w:val="left"/>
      <w:pPr>
        <w:ind w:left="15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BE904760">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ADAC5046">
      <w:start w:val="1"/>
      <w:numFmt w:val="bullet"/>
      <w:lvlText w:val="o"/>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33EADC2">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6AD6F652">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73CE1752">
      <w:start w:val="1"/>
      <w:numFmt w:val="bullet"/>
      <w:lvlText w:val="o"/>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02CBBDC">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D292018"/>
    <w:multiLevelType w:val="hybridMultilevel"/>
    <w:tmpl w:val="FC20FAB4"/>
    <w:lvl w:ilvl="0" w:tplc="D3001F2C">
      <w:start w:val="1"/>
      <w:numFmt w:val="lowerLetter"/>
      <w:lvlText w:val="%1."/>
      <w:lvlJc w:val="left"/>
      <w:pPr>
        <w:ind w:left="76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83E6AFC2">
      <w:start w:val="1"/>
      <w:numFmt w:val="decimal"/>
      <w:lvlText w:val="(%2)"/>
      <w:lvlJc w:val="left"/>
      <w:pPr>
        <w:ind w:left="1317"/>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tplc="BADC3E7E">
      <w:start w:val="1"/>
      <w:numFmt w:val="lowerRoman"/>
      <w:lvlText w:val="%3"/>
      <w:lvlJc w:val="left"/>
      <w:pPr>
        <w:ind w:left="16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2548B46">
      <w:start w:val="1"/>
      <w:numFmt w:val="decimal"/>
      <w:lvlText w:val="%4"/>
      <w:lvlJc w:val="left"/>
      <w:pPr>
        <w:ind w:left="23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E728A9E">
      <w:start w:val="1"/>
      <w:numFmt w:val="lowerLetter"/>
      <w:lvlText w:val="%5"/>
      <w:lvlJc w:val="left"/>
      <w:pPr>
        <w:ind w:left="30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06EB2FA">
      <w:start w:val="1"/>
      <w:numFmt w:val="lowerRoman"/>
      <w:lvlText w:val="%6"/>
      <w:lvlJc w:val="left"/>
      <w:pPr>
        <w:ind w:left="38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4926190">
      <w:start w:val="1"/>
      <w:numFmt w:val="decimal"/>
      <w:lvlText w:val="%7"/>
      <w:lvlJc w:val="left"/>
      <w:pPr>
        <w:ind w:left="45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5142A30">
      <w:start w:val="1"/>
      <w:numFmt w:val="lowerLetter"/>
      <w:lvlText w:val="%8"/>
      <w:lvlJc w:val="left"/>
      <w:pPr>
        <w:ind w:left="5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D0CFCAA">
      <w:start w:val="1"/>
      <w:numFmt w:val="lowerRoman"/>
      <w:lvlText w:val="%9"/>
      <w:lvlJc w:val="left"/>
      <w:pPr>
        <w:ind w:left="59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DCF75ED"/>
    <w:multiLevelType w:val="hybridMultilevel"/>
    <w:tmpl w:val="79A64D6C"/>
    <w:lvl w:ilvl="0" w:tplc="805E141E">
      <w:start w:val="1"/>
      <w:numFmt w:val="lowerLetter"/>
      <w:lvlText w:val="%1."/>
      <w:lvlJc w:val="left"/>
      <w:pPr>
        <w:ind w:left="76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F244A052">
      <w:start w:val="1"/>
      <w:numFmt w:val="lowerLetter"/>
      <w:lvlText w:val="%2"/>
      <w:lvlJc w:val="left"/>
      <w:pPr>
        <w:ind w:left="1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8FCC1A8">
      <w:start w:val="1"/>
      <w:numFmt w:val="lowerRoman"/>
      <w:lvlText w:val="%3"/>
      <w:lvlJc w:val="left"/>
      <w:pPr>
        <w:ind w:left="2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5CC6392">
      <w:start w:val="1"/>
      <w:numFmt w:val="decimal"/>
      <w:lvlText w:val="%4"/>
      <w:lvlJc w:val="left"/>
      <w:pPr>
        <w:ind w:left="2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BA699A6">
      <w:start w:val="1"/>
      <w:numFmt w:val="lowerLetter"/>
      <w:lvlText w:val="%5"/>
      <w:lvlJc w:val="left"/>
      <w:pPr>
        <w:ind w:left="3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3C478F0">
      <w:start w:val="1"/>
      <w:numFmt w:val="lowerRoman"/>
      <w:lvlText w:val="%6"/>
      <w:lvlJc w:val="left"/>
      <w:pPr>
        <w:ind w:left="4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8D297C8">
      <w:start w:val="1"/>
      <w:numFmt w:val="decimal"/>
      <w:lvlText w:val="%7"/>
      <w:lvlJc w:val="left"/>
      <w:pPr>
        <w:ind w:left="4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BC224A">
      <w:start w:val="1"/>
      <w:numFmt w:val="lowerLetter"/>
      <w:lvlText w:val="%8"/>
      <w:lvlJc w:val="left"/>
      <w:pPr>
        <w:ind w:left="5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785A70">
      <w:start w:val="1"/>
      <w:numFmt w:val="lowerRoman"/>
      <w:lvlText w:val="%9"/>
      <w:lvlJc w:val="left"/>
      <w:pPr>
        <w:ind w:left="6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E8530F6"/>
    <w:multiLevelType w:val="hybridMultilevel"/>
    <w:tmpl w:val="DDFC9CF6"/>
    <w:lvl w:ilvl="0" w:tplc="0324DFEC">
      <w:start w:val="1"/>
      <w:numFmt w:val="lowerLetter"/>
      <w:lvlText w:val="%1."/>
      <w:lvlJc w:val="left"/>
      <w:pPr>
        <w:ind w:left="76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212AC422">
      <w:start w:val="1"/>
      <w:numFmt w:val="decimal"/>
      <w:lvlText w:val="(%2)"/>
      <w:lvlJc w:val="left"/>
      <w:pPr>
        <w:ind w:left="837"/>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tplc="D17C2F0E">
      <w:start w:val="1"/>
      <w:numFmt w:val="lowerRoman"/>
      <w:lvlText w:val="%3"/>
      <w:lvlJc w:val="left"/>
      <w:pPr>
        <w:ind w:left="19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52288F4">
      <w:start w:val="1"/>
      <w:numFmt w:val="decimal"/>
      <w:lvlText w:val="%4"/>
      <w:lvlJc w:val="left"/>
      <w:pPr>
        <w:ind w:left="26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DCC77D4">
      <w:start w:val="1"/>
      <w:numFmt w:val="lowerLetter"/>
      <w:lvlText w:val="%5"/>
      <w:lvlJc w:val="left"/>
      <w:pPr>
        <w:ind w:left="33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084FBC4">
      <w:start w:val="1"/>
      <w:numFmt w:val="lowerRoman"/>
      <w:lvlText w:val="%6"/>
      <w:lvlJc w:val="left"/>
      <w:pPr>
        <w:ind w:left="4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E801CC2">
      <w:start w:val="1"/>
      <w:numFmt w:val="decimal"/>
      <w:lvlText w:val="%7"/>
      <w:lvlJc w:val="left"/>
      <w:pPr>
        <w:ind w:left="4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00ECEAE">
      <w:start w:val="1"/>
      <w:numFmt w:val="lowerLetter"/>
      <w:lvlText w:val="%8"/>
      <w:lvlJc w:val="left"/>
      <w:pPr>
        <w:ind w:left="5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CB09D1E">
      <w:start w:val="1"/>
      <w:numFmt w:val="lowerRoman"/>
      <w:lvlText w:val="%9"/>
      <w:lvlJc w:val="left"/>
      <w:pPr>
        <w:ind w:left="6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FF012F0"/>
    <w:multiLevelType w:val="hybridMultilevel"/>
    <w:tmpl w:val="8BD02770"/>
    <w:lvl w:ilvl="0" w:tplc="5FC69394">
      <w:start w:val="1"/>
      <w:numFmt w:val="lowerLetter"/>
      <w:lvlText w:val="%1)"/>
      <w:lvlJc w:val="left"/>
      <w:pPr>
        <w:ind w:left="8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2C636F8">
      <w:start w:val="1"/>
      <w:numFmt w:val="lowerLetter"/>
      <w:lvlText w:val="%2"/>
      <w:lvlJc w:val="left"/>
      <w:pPr>
        <w:ind w:left="17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A466A3E">
      <w:start w:val="1"/>
      <w:numFmt w:val="lowerRoman"/>
      <w:lvlText w:val="%3"/>
      <w:lvlJc w:val="left"/>
      <w:pPr>
        <w:ind w:left="24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CA60466">
      <w:start w:val="1"/>
      <w:numFmt w:val="decimal"/>
      <w:lvlText w:val="%4"/>
      <w:lvlJc w:val="left"/>
      <w:pPr>
        <w:ind w:left="32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6C2D42">
      <w:start w:val="1"/>
      <w:numFmt w:val="lowerLetter"/>
      <w:lvlText w:val="%5"/>
      <w:lvlJc w:val="left"/>
      <w:pPr>
        <w:ind w:left="39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BD6BF6E">
      <w:start w:val="1"/>
      <w:numFmt w:val="lowerRoman"/>
      <w:lvlText w:val="%6"/>
      <w:lvlJc w:val="left"/>
      <w:pPr>
        <w:ind w:left="46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6089362">
      <w:start w:val="1"/>
      <w:numFmt w:val="decimal"/>
      <w:lvlText w:val="%7"/>
      <w:lvlJc w:val="left"/>
      <w:pPr>
        <w:ind w:left="53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A08EBF0">
      <w:start w:val="1"/>
      <w:numFmt w:val="lowerLetter"/>
      <w:lvlText w:val="%8"/>
      <w:lvlJc w:val="left"/>
      <w:pPr>
        <w:ind w:left="60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566594C">
      <w:start w:val="1"/>
      <w:numFmt w:val="lowerRoman"/>
      <w:lvlText w:val="%9"/>
      <w:lvlJc w:val="left"/>
      <w:pPr>
        <w:ind w:left="68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7C33974"/>
    <w:multiLevelType w:val="hybridMultilevel"/>
    <w:tmpl w:val="AED47214"/>
    <w:lvl w:ilvl="0" w:tplc="DA36EA32">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158B88A">
      <w:start w:val="1"/>
      <w:numFmt w:val="lowerLetter"/>
      <w:lvlText w:val="%2"/>
      <w:lvlJc w:val="left"/>
      <w:pPr>
        <w:ind w:left="7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83051D4">
      <w:start w:val="1"/>
      <w:numFmt w:val="lowerRoman"/>
      <w:lvlText w:val="%3"/>
      <w:lvlJc w:val="left"/>
      <w:pPr>
        <w:ind w:left="1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956233C">
      <w:start w:val="1"/>
      <w:numFmt w:val="decimal"/>
      <w:lvlText w:val="%4"/>
      <w:lvlJc w:val="left"/>
      <w:pPr>
        <w:ind w:left="16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E5A56FE">
      <w:start w:val="1"/>
      <w:numFmt w:val="lowerRoman"/>
      <w:lvlRestart w:val="0"/>
      <w:lvlText w:val="%5."/>
      <w:lvlJc w:val="left"/>
      <w:pPr>
        <w:ind w:left="23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8EE60E4">
      <w:start w:val="1"/>
      <w:numFmt w:val="lowerRoman"/>
      <w:lvlText w:val="%6"/>
      <w:lvlJc w:val="left"/>
      <w:pPr>
        <w:ind w:left="27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8682100">
      <w:start w:val="1"/>
      <w:numFmt w:val="decimal"/>
      <w:lvlText w:val="%7"/>
      <w:lvlJc w:val="left"/>
      <w:pPr>
        <w:ind w:left="35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210F400">
      <w:start w:val="1"/>
      <w:numFmt w:val="lowerLetter"/>
      <w:lvlText w:val="%8"/>
      <w:lvlJc w:val="left"/>
      <w:pPr>
        <w:ind w:left="42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DBE33D4">
      <w:start w:val="1"/>
      <w:numFmt w:val="lowerRoman"/>
      <w:lvlText w:val="%9"/>
      <w:lvlJc w:val="left"/>
      <w:pPr>
        <w:ind w:left="49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87C749C"/>
    <w:multiLevelType w:val="hybridMultilevel"/>
    <w:tmpl w:val="A2505166"/>
    <w:lvl w:ilvl="0" w:tplc="C4207454">
      <w:start w:val="1"/>
      <w:numFmt w:val="lowerLetter"/>
      <w:lvlText w:val="%1."/>
      <w:lvlJc w:val="left"/>
      <w:pPr>
        <w:ind w:left="76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130E4AE0">
      <w:start w:val="1"/>
      <w:numFmt w:val="decimal"/>
      <w:lvlText w:val="(%2)"/>
      <w:lvlJc w:val="left"/>
      <w:pPr>
        <w:ind w:left="1317"/>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tplc="F5BCD550">
      <w:start w:val="1"/>
      <w:numFmt w:val="lowerRoman"/>
      <w:lvlText w:val="%3"/>
      <w:lvlJc w:val="left"/>
      <w:pPr>
        <w:ind w:left="19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E9E2920">
      <w:start w:val="1"/>
      <w:numFmt w:val="decimal"/>
      <w:lvlText w:val="%4"/>
      <w:lvlJc w:val="left"/>
      <w:pPr>
        <w:ind w:left="26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D0AF0B2">
      <w:start w:val="1"/>
      <w:numFmt w:val="lowerLetter"/>
      <w:lvlText w:val="%5"/>
      <w:lvlJc w:val="left"/>
      <w:pPr>
        <w:ind w:left="33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5584DCA">
      <w:start w:val="1"/>
      <w:numFmt w:val="lowerRoman"/>
      <w:lvlText w:val="%6"/>
      <w:lvlJc w:val="left"/>
      <w:pPr>
        <w:ind w:left="4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9C4D974">
      <w:start w:val="1"/>
      <w:numFmt w:val="decimal"/>
      <w:lvlText w:val="%7"/>
      <w:lvlJc w:val="left"/>
      <w:pPr>
        <w:ind w:left="4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EA0E67A">
      <w:start w:val="1"/>
      <w:numFmt w:val="lowerLetter"/>
      <w:lvlText w:val="%8"/>
      <w:lvlJc w:val="left"/>
      <w:pPr>
        <w:ind w:left="5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C28BEE2">
      <w:start w:val="1"/>
      <w:numFmt w:val="lowerRoman"/>
      <w:lvlText w:val="%9"/>
      <w:lvlJc w:val="left"/>
      <w:pPr>
        <w:ind w:left="6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9561BBD"/>
    <w:multiLevelType w:val="hybridMultilevel"/>
    <w:tmpl w:val="B8C85074"/>
    <w:lvl w:ilvl="0" w:tplc="D8CCA65E">
      <w:start w:val="1"/>
      <w:numFmt w:val="bullet"/>
      <w:lvlText w:val="•"/>
      <w:lvlJc w:val="left"/>
      <w:pPr>
        <w:ind w:left="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9ED82A">
      <w:start w:val="1"/>
      <w:numFmt w:val="bullet"/>
      <w:lvlText w:val="o"/>
      <w:lvlJc w:val="left"/>
      <w:pPr>
        <w:ind w:left="15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6C42B432">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77ED0BC">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F2A4928">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70A4A72">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5BD0AD50">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8E6D472">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90C68BA">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A5725DC"/>
    <w:multiLevelType w:val="hybridMultilevel"/>
    <w:tmpl w:val="260E68E2"/>
    <w:lvl w:ilvl="0" w:tplc="16F86A4A">
      <w:start w:val="1"/>
      <w:numFmt w:val="lowerLetter"/>
      <w:lvlText w:val="%1."/>
      <w:lvlJc w:val="left"/>
      <w:pPr>
        <w:ind w:left="76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3454DF46">
      <w:start w:val="1"/>
      <w:numFmt w:val="decimal"/>
      <w:lvlText w:val="(%2)"/>
      <w:lvlJc w:val="left"/>
      <w:pPr>
        <w:ind w:left="1317"/>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tplc="4C40997A">
      <w:start w:val="1"/>
      <w:numFmt w:val="lowerLetter"/>
      <w:lvlText w:val="(%3)"/>
      <w:lvlJc w:val="left"/>
      <w:pPr>
        <w:ind w:left="2037"/>
      </w:pPr>
      <w:rPr>
        <w:rFonts w:hint="default"/>
        <w:b w:val="0"/>
        <w:i w:val="0"/>
        <w:strike w:val="0"/>
        <w:dstrike w:val="0"/>
        <w:color w:val="000000"/>
        <w:sz w:val="20"/>
        <w:szCs w:val="20"/>
        <w:u w:val="none" w:color="000000"/>
        <w:bdr w:val="none" w:sz="0" w:space="0" w:color="auto"/>
        <w:shd w:val="clear" w:color="auto" w:fill="auto"/>
        <w:vertAlign w:val="baseline"/>
      </w:rPr>
    </w:lvl>
    <w:lvl w:ilvl="3" w:tplc="2A74F1E0">
      <w:start w:val="1"/>
      <w:numFmt w:val="decimal"/>
      <w:lvlText w:val="%4"/>
      <w:lvlJc w:val="left"/>
      <w:pPr>
        <w:ind w:left="24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1F0EC38">
      <w:start w:val="1"/>
      <w:numFmt w:val="lowerLetter"/>
      <w:lvlText w:val="%5"/>
      <w:lvlJc w:val="left"/>
      <w:pPr>
        <w:ind w:left="3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DA04104">
      <w:start w:val="1"/>
      <w:numFmt w:val="lowerRoman"/>
      <w:lvlText w:val="%6"/>
      <w:lvlJc w:val="left"/>
      <w:pPr>
        <w:ind w:left="39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77C3040">
      <w:start w:val="1"/>
      <w:numFmt w:val="decimal"/>
      <w:lvlText w:val="%7"/>
      <w:lvlJc w:val="left"/>
      <w:pPr>
        <w:ind w:left="46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D16A97E">
      <w:start w:val="1"/>
      <w:numFmt w:val="lowerLetter"/>
      <w:lvlText w:val="%8"/>
      <w:lvlJc w:val="left"/>
      <w:pPr>
        <w:ind w:left="53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CA0104">
      <w:start w:val="1"/>
      <w:numFmt w:val="lowerRoman"/>
      <w:lvlText w:val="%9"/>
      <w:lvlJc w:val="left"/>
      <w:pPr>
        <w:ind w:left="60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BC50C06"/>
    <w:multiLevelType w:val="hybridMultilevel"/>
    <w:tmpl w:val="23DC0CE2"/>
    <w:lvl w:ilvl="0" w:tplc="7DAA54D8">
      <w:start w:val="1"/>
      <w:numFmt w:val="lowerLetter"/>
      <w:lvlText w:val="%1."/>
      <w:lvlJc w:val="left"/>
      <w:pPr>
        <w:ind w:left="76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ACB045DC">
      <w:start w:val="1"/>
      <w:numFmt w:val="lowerLetter"/>
      <w:lvlText w:val="%2"/>
      <w:lvlJc w:val="left"/>
      <w:pPr>
        <w:ind w:left="1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7D0ABD4">
      <w:start w:val="1"/>
      <w:numFmt w:val="lowerRoman"/>
      <w:lvlText w:val="%3"/>
      <w:lvlJc w:val="left"/>
      <w:pPr>
        <w:ind w:left="2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45C2876">
      <w:start w:val="1"/>
      <w:numFmt w:val="decimal"/>
      <w:lvlText w:val="%4"/>
      <w:lvlJc w:val="left"/>
      <w:pPr>
        <w:ind w:left="2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55873CC">
      <w:start w:val="1"/>
      <w:numFmt w:val="lowerLetter"/>
      <w:lvlText w:val="%5"/>
      <w:lvlJc w:val="left"/>
      <w:pPr>
        <w:ind w:left="3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058E6D4">
      <w:start w:val="1"/>
      <w:numFmt w:val="lowerRoman"/>
      <w:lvlText w:val="%6"/>
      <w:lvlJc w:val="left"/>
      <w:pPr>
        <w:ind w:left="4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8BABB86">
      <w:start w:val="1"/>
      <w:numFmt w:val="decimal"/>
      <w:lvlText w:val="%7"/>
      <w:lvlJc w:val="left"/>
      <w:pPr>
        <w:ind w:left="4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4C3852">
      <w:start w:val="1"/>
      <w:numFmt w:val="lowerLetter"/>
      <w:lvlText w:val="%8"/>
      <w:lvlJc w:val="left"/>
      <w:pPr>
        <w:ind w:left="5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A4A7134">
      <w:start w:val="1"/>
      <w:numFmt w:val="lowerRoman"/>
      <w:lvlText w:val="%9"/>
      <w:lvlJc w:val="left"/>
      <w:pPr>
        <w:ind w:left="6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DF2145D"/>
    <w:multiLevelType w:val="hybridMultilevel"/>
    <w:tmpl w:val="A2F8A6F6"/>
    <w:lvl w:ilvl="0" w:tplc="C4C2DB30">
      <w:start w:val="1"/>
      <w:numFmt w:val="lowerLetter"/>
      <w:lvlText w:val="%1."/>
      <w:lvlJc w:val="left"/>
      <w:pPr>
        <w:ind w:left="76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BE8EFD6E">
      <w:start w:val="1"/>
      <w:numFmt w:val="decimal"/>
      <w:lvlText w:val="(%2)"/>
      <w:lvlJc w:val="left"/>
      <w:pPr>
        <w:ind w:left="1317"/>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tplc="D5A251BC">
      <w:start w:val="1"/>
      <w:numFmt w:val="lowerRoman"/>
      <w:lvlText w:val="%3"/>
      <w:lvlJc w:val="left"/>
      <w:pPr>
        <w:ind w:left="16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EC8F4F8">
      <w:start w:val="1"/>
      <w:numFmt w:val="decimal"/>
      <w:lvlText w:val="%4"/>
      <w:lvlJc w:val="left"/>
      <w:pPr>
        <w:ind w:left="23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60EBA46">
      <w:start w:val="1"/>
      <w:numFmt w:val="lowerLetter"/>
      <w:lvlText w:val="%5"/>
      <w:lvlJc w:val="left"/>
      <w:pPr>
        <w:ind w:left="30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1CC5FD4">
      <w:start w:val="1"/>
      <w:numFmt w:val="lowerRoman"/>
      <w:lvlText w:val="%6"/>
      <w:lvlJc w:val="left"/>
      <w:pPr>
        <w:ind w:left="38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1B0A974">
      <w:start w:val="1"/>
      <w:numFmt w:val="decimal"/>
      <w:lvlText w:val="%7"/>
      <w:lvlJc w:val="left"/>
      <w:pPr>
        <w:ind w:left="45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5849470">
      <w:start w:val="1"/>
      <w:numFmt w:val="lowerLetter"/>
      <w:lvlText w:val="%8"/>
      <w:lvlJc w:val="left"/>
      <w:pPr>
        <w:ind w:left="5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3D45502">
      <w:start w:val="1"/>
      <w:numFmt w:val="lowerRoman"/>
      <w:lvlText w:val="%9"/>
      <w:lvlJc w:val="left"/>
      <w:pPr>
        <w:ind w:left="59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24C769C"/>
    <w:multiLevelType w:val="hybridMultilevel"/>
    <w:tmpl w:val="13945402"/>
    <w:lvl w:ilvl="0" w:tplc="563CB7DC">
      <w:start w:val="1"/>
      <w:numFmt w:val="bullet"/>
      <w:lvlText w:val="•"/>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1102682">
      <w:start w:val="1"/>
      <w:numFmt w:val="bullet"/>
      <w:lvlText w:val="o"/>
      <w:lvlJc w:val="left"/>
      <w:pPr>
        <w:ind w:left="9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90466904">
      <w:start w:val="1"/>
      <w:numFmt w:val="bullet"/>
      <w:lvlRestart w:val="0"/>
      <w:lvlText w:val="o"/>
      <w:lvlJc w:val="left"/>
      <w:pPr>
        <w:ind w:left="15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9823DF8">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D0200328">
      <w:start w:val="1"/>
      <w:numFmt w:val="bullet"/>
      <w:lvlText w:val="o"/>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860ACF0">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104235F2">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2A65478">
      <w:start w:val="1"/>
      <w:numFmt w:val="bullet"/>
      <w:lvlText w:val="o"/>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B6E776E">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27924B3"/>
    <w:multiLevelType w:val="hybridMultilevel"/>
    <w:tmpl w:val="49E89C54"/>
    <w:lvl w:ilvl="0" w:tplc="C382FAAA">
      <w:start w:val="2"/>
      <w:numFmt w:val="lowerLetter"/>
      <w:lvlText w:val="%1."/>
      <w:lvlJc w:val="left"/>
      <w:pPr>
        <w:ind w:left="5518"/>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156C4A92">
      <w:start w:val="1"/>
      <w:numFmt w:val="lowerLetter"/>
      <w:lvlText w:val="%2"/>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930A6A4">
      <w:start w:val="1"/>
      <w:numFmt w:val="lowerRoman"/>
      <w:lvlText w:val="%3"/>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1D274DA">
      <w:start w:val="1"/>
      <w:numFmt w:val="decimal"/>
      <w:lvlText w:val="%4"/>
      <w:lvlJc w:val="left"/>
      <w:pPr>
        <w:ind w:left="7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4B806FC">
      <w:start w:val="1"/>
      <w:numFmt w:val="lowerLetter"/>
      <w:lvlText w:val="%5"/>
      <w:lvlJc w:val="left"/>
      <w:pPr>
        <w:ind w:left="8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7EED508">
      <w:start w:val="1"/>
      <w:numFmt w:val="lowerRoman"/>
      <w:lvlText w:val="%6"/>
      <w:lvlJc w:val="left"/>
      <w:pPr>
        <w:ind w:left="9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95035C2">
      <w:start w:val="1"/>
      <w:numFmt w:val="decimal"/>
      <w:lvlText w:val="%7"/>
      <w:lvlJc w:val="left"/>
      <w:pPr>
        <w:ind w:left="10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BD6B656">
      <w:start w:val="1"/>
      <w:numFmt w:val="lowerLetter"/>
      <w:lvlText w:val="%8"/>
      <w:lvlJc w:val="left"/>
      <w:pPr>
        <w:ind w:left="10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A74CCA6">
      <w:start w:val="1"/>
      <w:numFmt w:val="lowerRoman"/>
      <w:lvlText w:val="%9"/>
      <w:lvlJc w:val="left"/>
      <w:pPr>
        <w:ind w:left="11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4563A75"/>
    <w:multiLevelType w:val="hybridMultilevel"/>
    <w:tmpl w:val="D3BC5340"/>
    <w:lvl w:ilvl="0" w:tplc="D790718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5BEB448">
      <w:start w:val="1"/>
      <w:numFmt w:val="lowerLetter"/>
      <w:lvlText w:val="%2"/>
      <w:lvlJc w:val="left"/>
      <w:pPr>
        <w:ind w:left="7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D84D12">
      <w:start w:val="1"/>
      <w:numFmt w:val="lowerRoman"/>
      <w:lvlText w:val="%3"/>
      <w:lvlJc w:val="left"/>
      <w:pPr>
        <w:ind w:left="11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88F446">
      <w:start w:val="1"/>
      <w:numFmt w:val="lowerLetter"/>
      <w:lvlRestart w:val="0"/>
      <w:lvlText w:val="(%4)"/>
      <w:lvlJc w:val="left"/>
      <w:pPr>
        <w:ind w:left="1898"/>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4" w:tplc="7656265E">
      <w:start w:val="1"/>
      <w:numFmt w:val="lowerLetter"/>
      <w:lvlText w:val="%5"/>
      <w:lvlJc w:val="left"/>
      <w:pPr>
        <w:ind w:left="22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5E5646">
      <w:start w:val="1"/>
      <w:numFmt w:val="lowerRoman"/>
      <w:lvlText w:val="%6"/>
      <w:lvlJc w:val="left"/>
      <w:pPr>
        <w:ind w:left="29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5E49B0">
      <w:start w:val="1"/>
      <w:numFmt w:val="decimal"/>
      <w:lvlText w:val="%7"/>
      <w:lvlJc w:val="left"/>
      <w:pPr>
        <w:ind w:left="36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BA45454">
      <w:start w:val="1"/>
      <w:numFmt w:val="lowerLetter"/>
      <w:lvlText w:val="%8"/>
      <w:lvlJc w:val="left"/>
      <w:pPr>
        <w:ind w:left="43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4C3E18">
      <w:start w:val="1"/>
      <w:numFmt w:val="lowerRoman"/>
      <w:lvlText w:val="%9"/>
      <w:lvlJc w:val="left"/>
      <w:pPr>
        <w:ind w:left="5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4D70465"/>
    <w:multiLevelType w:val="hybridMultilevel"/>
    <w:tmpl w:val="A8CE78B4"/>
    <w:lvl w:ilvl="0" w:tplc="7C82280A">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4F23666">
      <w:start w:val="1"/>
      <w:numFmt w:val="lowerLetter"/>
      <w:lvlText w:val="%2"/>
      <w:lvlJc w:val="left"/>
      <w:pPr>
        <w:ind w:left="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E3E5C48">
      <w:start w:val="1"/>
      <w:numFmt w:val="decimal"/>
      <w:lvlRestart w:val="0"/>
      <w:lvlText w:val="(%3)"/>
      <w:lvlJc w:val="left"/>
      <w:pPr>
        <w:ind w:left="1317"/>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3" w:tplc="CFF47FE0">
      <w:start w:val="1"/>
      <w:numFmt w:val="decimal"/>
      <w:lvlText w:val="%4"/>
      <w:lvlJc w:val="left"/>
      <w:pPr>
        <w:ind w:left="19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77CEDCC">
      <w:start w:val="1"/>
      <w:numFmt w:val="lowerLetter"/>
      <w:lvlText w:val="%5"/>
      <w:lvlJc w:val="left"/>
      <w:pPr>
        <w:ind w:left="26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1383A9C">
      <w:start w:val="1"/>
      <w:numFmt w:val="lowerRoman"/>
      <w:lvlText w:val="%6"/>
      <w:lvlJc w:val="left"/>
      <w:pPr>
        <w:ind w:left="33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E8ED79A">
      <w:start w:val="1"/>
      <w:numFmt w:val="decimal"/>
      <w:lvlText w:val="%7"/>
      <w:lvlJc w:val="left"/>
      <w:pPr>
        <w:ind w:left="4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6CA1298">
      <w:start w:val="1"/>
      <w:numFmt w:val="lowerLetter"/>
      <w:lvlText w:val="%8"/>
      <w:lvlJc w:val="left"/>
      <w:pPr>
        <w:ind w:left="4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C8CA72">
      <w:start w:val="1"/>
      <w:numFmt w:val="lowerRoman"/>
      <w:lvlText w:val="%9"/>
      <w:lvlJc w:val="left"/>
      <w:pPr>
        <w:ind w:left="5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6216C7B"/>
    <w:multiLevelType w:val="hybridMultilevel"/>
    <w:tmpl w:val="8C783BB2"/>
    <w:lvl w:ilvl="0" w:tplc="F8267E3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708834E">
      <w:start w:val="1"/>
      <w:numFmt w:val="lowerLetter"/>
      <w:lvlText w:val="%2"/>
      <w:lvlJc w:val="left"/>
      <w:pPr>
        <w:ind w:left="7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012EDBC">
      <w:start w:val="1"/>
      <w:numFmt w:val="lowerRoman"/>
      <w:lvlText w:val="%3"/>
      <w:lvlJc w:val="left"/>
      <w:pPr>
        <w:ind w:left="11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C10F4B2">
      <w:start w:val="5"/>
      <w:numFmt w:val="lowerLetter"/>
      <w:lvlRestart w:val="0"/>
      <w:lvlText w:val="(%4)"/>
      <w:lvlJc w:val="left"/>
      <w:pPr>
        <w:ind w:left="1898"/>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4" w:tplc="416E754A">
      <w:start w:val="1"/>
      <w:numFmt w:val="lowerLetter"/>
      <w:lvlText w:val="%5"/>
      <w:lvlJc w:val="left"/>
      <w:pPr>
        <w:ind w:left="22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83A732A">
      <w:start w:val="1"/>
      <w:numFmt w:val="lowerRoman"/>
      <w:lvlText w:val="%6"/>
      <w:lvlJc w:val="left"/>
      <w:pPr>
        <w:ind w:left="29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5AEAD68">
      <w:start w:val="1"/>
      <w:numFmt w:val="decimal"/>
      <w:lvlText w:val="%7"/>
      <w:lvlJc w:val="left"/>
      <w:pPr>
        <w:ind w:left="36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5A67352">
      <w:start w:val="1"/>
      <w:numFmt w:val="lowerLetter"/>
      <w:lvlText w:val="%8"/>
      <w:lvlJc w:val="left"/>
      <w:pPr>
        <w:ind w:left="43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C83032">
      <w:start w:val="1"/>
      <w:numFmt w:val="lowerRoman"/>
      <w:lvlText w:val="%9"/>
      <w:lvlJc w:val="left"/>
      <w:pPr>
        <w:ind w:left="5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8283F87"/>
    <w:multiLevelType w:val="hybridMultilevel"/>
    <w:tmpl w:val="73C24EFA"/>
    <w:lvl w:ilvl="0" w:tplc="080C237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CE047F4">
      <w:start w:val="1"/>
      <w:numFmt w:val="lowerLetter"/>
      <w:lvlText w:val="%2"/>
      <w:lvlJc w:val="left"/>
      <w:pPr>
        <w:ind w:left="7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4BCF876">
      <w:start w:val="1"/>
      <w:numFmt w:val="lowerRoman"/>
      <w:lvlText w:val="%3"/>
      <w:lvlJc w:val="left"/>
      <w:pPr>
        <w:ind w:left="11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47A3838">
      <w:start w:val="1"/>
      <w:numFmt w:val="lowerLetter"/>
      <w:lvlRestart w:val="0"/>
      <w:lvlText w:val="(%4)"/>
      <w:lvlJc w:val="left"/>
      <w:pPr>
        <w:ind w:left="156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4" w:tplc="3D02CAD8">
      <w:start w:val="1"/>
      <w:numFmt w:val="lowerLetter"/>
      <w:lvlText w:val="%5"/>
      <w:lvlJc w:val="left"/>
      <w:pPr>
        <w:ind w:left="22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FAEE430">
      <w:start w:val="1"/>
      <w:numFmt w:val="lowerRoman"/>
      <w:lvlText w:val="%6"/>
      <w:lvlJc w:val="left"/>
      <w:pPr>
        <w:ind w:left="29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DF63020">
      <w:start w:val="1"/>
      <w:numFmt w:val="decimal"/>
      <w:lvlText w:val="%7"/>
      <w:lvlJc w:val="left"/>
      <w:pPr>
        <w:ind w:left="36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E40808A">
      <w:start w:val="1"/>
      <w:numFmt w:val="lowerLetter"/>
      <w:lvlText w:val="%8"/>
      <w:lvlJc w:val="left"/>
      <w:pPr>
        <w:ind w:left="43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5045D38">
      <w:start w:val="1"/>
      <w:numFmt w:val="lowerRoman"/>
      <w:lvlText w:val="%9"/>
      <w:lvlJc w:val="left"/>
      <w:pPr>
        <w:ind w:left="5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87D7603"/>
    <w:multiLevelType w:val="hybridMultilevel"/>
    <w:tmpl w:val="19A06162"/>
    <w:lvl w:ilvl="0" w:tplc="6DD4D8CC">
      <w:start w:val="1"/>
      <w:numFmt w:val="lowerLetter"/>
      <w:lvlText w:val="%1."/>
      <w:lvlJc w:val="left"/>
      <w:pPr>
        <w:ind w:left="76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7784834C">
      <w:start w:val="1"/>
      <w:numFmt w:val="decimal"/>
      <w:lvlText w:val="(%2)"/>
      <w:lvlJc w:val="left"/>
      <w:pPr>
        <w:ind w:left="1317"/>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tplc="0B1C6B82">
      <w:start w:val="1"/>
      <w:numFmt w:val="lowerRoman"/>
      <w:lvlText w:val="%3"/>
      <w:lvlJc w:val="left"/>
      <w:pPr>
        <w:ind w:left="19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A3A9C6C">
      <w:start w:val="1"/>
      <w:numFmt w:val="decimal"/>
      <w:lvlText w:val="%4"/>
      <w:lvlJc w:val="left"/>
      <w:pPr>
        <w:ind w:left="26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8908E1C">
      <w:start w:val="1"/>
      <w:numFmt w:val="lowerLetter"/>
      <w:lvlText w:val="%5"/>
      <w:lvlJc w:val="left"/>
      <w:pPr>
        <w:ind w:left="33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578DE02">
      <w:start w:val="1"/>
      <w:numFmt w:val="lowerRoman"/>
      <w:lvlText w:val="%6"/>
      <w:lvlJc w:val="left"/>
      <w:pPr>
        <w:ind w:left="4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288FCF0">
      <w:start w:val="1"/>
      <w:numFmt w:val="decimal"/>
      <w:lvlText w:val="%7"/>
      <w:lvlJc w:val="left"/>
      <w:pPr>
        <w:ind w:left="4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66C0280">
      <w:start w:val="1"/>
      <w:numFmt w:val="lowerLetter"/>
      <w:lvlText w:val="%8"/>
      <w:lvlJc w:val="left"/>
      <w:pPr>
        <w:ind w:left="5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A7CE9E6">
      <w:start w:val="1"/>
      <w:numFmt w:val="lowerRoman"/>
      <w:lvlText w:val="%9"/>
      <w:lvlJc w:val="left"/>
      <w:pPr>
        <w:ind w:left="6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2DFB4065"/>
    <w:multiLevelType w:val="hybridMultilevel"/>
    <w:tmpl w:val="E25EEC54"/>
    <w:lvl w:ilvl="0" w:tplc="AE686766">
      <w:start w:val="1"/>
      <w:numFmt w:val="lowerLetter"/>
      <w:lvlText w:val="%1."/>
      <w:lvlJc w:val="left"/>
      <w:pPr>
        <w:ind w:left="76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0F92A0D2">
      <w:start w:val="1"/>
      <w:numFmt w:val="decimal"/>
      <w:lvlText w:val="%2."/>
      <w:lvlJc w:val="left"/>
      <w:pPr>
        <w:ind w:left="1121"/>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tplc="ABF69160">
      <w:start w:val="1"/>
      <w:numFmt w:val="lowerRoman"/>
      <w:lvlText w:val="%3"/>
      <w:lvlJc w:val="left"/>
      <w:pPr>
        <w:ind w:left="19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594CD64">
      <w:start w:val="1"/>
      <w:numFmt w:val="decimal"/>
      <w:lvlText w:val="%4"/>
      <w:lvlJc w:val="left"/>
      <w:pPr>
        <w:ind w:left="26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9D27D1E">
      <w:start w:val="1"/>
      <w:numFmt w:val="lowerLetter"/>
      <w:lvlText w:val="%5"/>
      <w:lvlJc w:val="left"/>
      <w:pPr>
        <w:ind w:left="33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DDA0042">
      <w:start w:val="1"/>
      <w:numFmt w:val="lowerRoman"/>
      <w:lvlText w:val="%6"/>
      <w:lvlJc w:val="left"/>
      <w:pPr>
        <w:ind w:left="4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998ABEE">
      <w:start w:val="1"/>
      <w:numFmt w:val="decimal"/>
      <w:lvlText w:val="%7"/>
      <w:lvlJc w:val="left"/>
      <w:pPr>
        <w:ind w:left="4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CC0595A">
      <w:start w:val="1"/>
      <w:numFmt w:val="lowerLetter"/>
      <w:lvlText w:val="%8"/>
      <w:lvlJc w:val="left"/>
      <w:pPr>
        <w:ind w:left="5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F42ADB4">
      <w:start w:val="1"/>
      <w:numFmt w:val="lowerRoman"/>
      <w:lvlText w:val="%9"/>
      <w:lvlJc w:val="left"/>
      <w:pPr>
        <w:ind w:left="6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2E763288"/>
    <w:multiLevelType w:val="hybridMultilevel"/>
    <w:tmpl w:val="FDA06B0E"/>
    <w:lvl w:ilvl="0" w:tplc="B9904B0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73CBA56">
      <w:start w:val="1"/>
      <w:numFmt w:val="lowerLetter"/>
      <w:lvlText w:val="%2"/>
      <w:lvlJc w:val="left"/>
      <w:pPr>
        <w:ind w:left="8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59C3F66">
      <w:start w:val="1"/>
      <w:numFmt w:val="lowerRoman"/>
      <w:lvlText w:val="%3"/>
      <w:lvlJc w:val="left"/>
      <w:pPr>
        <w:ind w:left="13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6FAD9A0">
      <w:start w:val="1"/>
      <w:numFmt w:val="lowerLetter"/>
      <w:lvlRestart w:val="0"/>
      <w:lvlText w:val="(%4)"/>
      <w:lvlJc w:val="left"/>
      <w:pPr>
        <w:ind w:left="1898"/>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4" w:tplc="1ECE2236">
      <w:start w:val="1"/>
      <w:numFmt w:val="lowerLetter"/>
      <w:lvlText w:val="%5"/>
      <w:lvlJc w:val="left"/>
      <w:pPr>
        <w:ind w:left="24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DEAEB68">
      <w:start w:val="1"/>
      <w:numFmt w:val="lowerRoman"/>
      <w:lvlText w:val="%6"/>
      <w:lvlJc w:val="left"/>
      <w:pPr>
        <w:ind w:left="3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73ADCEA">
      <w:start w:val="1"/>
      <w:numFmt w:val="decimal"/>
      <w:lvlText w:val="%7"/>
      <w:lvlJc w:val="left"/>
      <w:pPr>
        <w:ind w:left="39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55A5C0A">
      <w:start w:val="1"/>
      <w:numFmt w:val="lowerLetter"/>
      <w:lvlText w:val="%8"/>
      <w:lvlJc w:val="left"/>
      <w:pPr>
        <w:ind w:left="46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DD61E12">
      <w:start w:val="1"/>
      <w:numFmt w:val="lowerRoman"/>
      <w:lvlText w:val="%9"/>
      <w:lvlJc w:val="left"/>
      <w:pPr>
        <w:ind w:left="53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2F050DD4"/>
    <w:multiLevelType w:val="hybridMultilevel"/>
    <w:tmpl w:val="B816BDC2"/>
    <w:lvl w:ilvl="0" w:tplc="532C2694">
      <w:start w:val="1"/>
      <w:numFmt w:val="decimal"/>
      <w:lvlText w:val="(%1)"/>
      <w:lvlJc w:val="left"/>
      <w:pPr>
        <w:ind w:left="1317"/>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9CEA4EA4">
      <w:start w:val="1"/>
      <w:numFmt w:val="lowerLetter"/>
      <w:lvlText w:val="%2"/>
      <w:lvlJc w:val="left"/>
      <w:pPr>
        <w:ind w:left="19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C325910">
      <w:start w:val="1"/>
      <w:numFmt w:val="lowerRoman"/>
      <w:lvlText w:val="%3"/>
      <w:lvlJc w:val="left"/>
      <w:pPr>
        <w:ind w:left="26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2D0E25A">
      <w:start w:val="1"/>
      <w:numFmt w:val="decimal"/>
      <w:lvlText w:val="%4"/>
      <w:lvlJc w:val="left"/>
      <w:pPr>
        <w:ind w:left="33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AEA932C">
      <w:start w:val="1"/>
      <w:numFmt w:val="lowerLetter"/>
      <w:lvlText w:val="%5"/>
      <w:lvlJc w:val="left"/>
      <w:pPr>
        <w:ind w:left="4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0BEB928">
      <w:start w:val="1"/>
      <w:numFmt w:val="lowerRoman"/>
      <w:lvlText w:val="%6"/>
      <w:lvlJc w:val="left"/>
      <w:pPr>
        <w:ind w:left="4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74A0134">
      <w:start w:val="1"/>
      <w:numFmt w:val="decimal"/>
      <w:lvlText w:val="%7"/>
      <w:lvlJc w:val="left"/>
      <w:pPr>
        <w:ind w:left="5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EAE522">
      <w:start w:val="1"/>
      <w:numFmt w:val="lowerLetter"/>
      <w:lvlText w:val="%8"/>
      <w:lvlJc w:val="left"/>
      <w:pPr>
        <w:ind w:left="6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D2225F6">
      <w:start w:val="1"/>
      <w:numFmt w:val="lowerRoman"/>
      <w:lvlText w:val="%9"/>
      <w:lvlJc w:val="left"/>
      <w:pPr>
        <w:ind w:left="69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2F5343FB"/>
    <w:multiLevelType w:val="hybridMultilevel"/>
    <w:tmpl w:val="877AE18C"/>
    <w:lvl w:ilvl="0" w:tplc="2F0C68B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24EB33A">
      <w:start w:val="1"/>
      <w:numFmt w:val="lowerLetter"/>
      <w:lvlText w:val="%2"/>
      <w:lvlJc w:val="left"/>
      <w:pPr>
        <w:ind w:left="7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FE2604">
      <w:start w:val="1"/>
      <w:numFmt w:val="lowerRoman"/>
      <w:lvlText w:val="%3"/>
      <w:lvlJc w:val="left"/>
      <w:pPr>
        <w:ind w:left="11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08EE744">
      <w:start w:val="1"/>
      <w:numFmt w:val="lowerLetter"/>
      <w:lvlRestart w:val="0"/>
      <w:lvlText w:val="(%4)"/>
      <w:lvlJc w:val="left"/>
      <w:pPr>
        <w:ind w:left="1898"/>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4" w:tplc="D3FAB55E">
      <w:start w:val="1"/>
      <w:numFmt w:val="lowerLetter"/>
      <w:lvlText w:val="%5"/>
      <w:lvlJc w:val="left"/>
      <w:pPr>
        <w:ind w:left="22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8106382">
      <w:start w:val="1"/>
      <w:numFmt w:val="lowerRoman"/>
      <w:lvlText w:val="%6"/>
      <w:lvlJc w:val="left"/>
      <w:pPr>
        <w:ind w:left="29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6A6FB8">
      <w:start w:val="1"/>
      <w:numFmt w:val="decimal"/>
      <w:lvlText w:val="%7"/>
      <w:lvlJc w:val="left"/>
      <w:pPr>
        <w:ind w:left="36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E26B426">
      <w:start w:val="1"/>
      <w:numFmt w:val="lowerLetter"/>
      <w:lvlText w:val="%8"/>
      <w:lvlJc w:val="left"/>
      <w:pPr>
        <w:ind w:left="43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669B82">
      <w:start w:val="1"/>
      <w:numFmt w:val="lowerRoman"/>
      <w:lvlText w:val="%9"/>
      <w:lvlJc w:val="left"/>
      <w:pPr>
        <w:ind w:left="5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31327669"/>
    <w:multiLevelType w:val="hybridMultilevel"/>
    <w:tmpl w:val="215C43AA"/>
    <w:lvl w:ilvl="0" w:tplc="9750619C">
      <w:start w:val="1"/>
      <w:numFmt w:val="lowerLetter"/>
      <w:lvlText w:val="%1."/>
      <w:lvlJc w:val="left"/>
      <w:pPr>
        <w:ind w:left="76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1C740E2C">
      <w:start w:val="1"/>
      <w:numFmt w:val="decimal"/>
      <w:lvlText w:val="(%2)"/>
      <w:lvlJc w:val="left"/>
      <w:pPr>
        <w:ind w:left="1317"/>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tplc="1D7C9A8C">
      <w:start w:val="1"/>
      <w:numFmt w:val="lowerRoman"/>
      <w:lvlText w:val="%3"/>
      <w:lvlJc w:val="left"/>
      <w:pPr>
        <w:ind w:left="18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B3E9C76">
      <w:start w:val="1"/>
      <w:numFmt w:val="decimal"/>
      <w:lvlText w:val="%4"/>
      <w:lvlJc w:val="left"/>
      <w:pPr>
        <w:ind w:left="25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77A412E">
      <w:start w:val="1"/>
      <w:numFmt w:val="lowerLetter"/>
      <w:lvlText w:val="%5"/>
      <w:lvlJc w:val="left"/>
      <w:pPr>
        <w:ind w:left="32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3386740">
      <w:start w:val="1"/>
      <w:numFmt w:val="lowerRoman"/>
      <w:lvlText w:val="%6"/>
      <w:lvlJc w:val="left"/>
      <w:pPr>
        <w:ind w:left="39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5CA05F8">
      <w:start w:val="1"/>
      <w:numFmt w:val="decimal"/>
      <w:lvlText w:val="%7"/>
      <w:lvlJc w:val="left"/>
      <w:pPr>
        <w:ind w:left="47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B0C0CA4">
      <w:start w:val="1"/>
      <w:numFmt w:val="lowerLetter"/>
      <w:lvlText w:val="%8"/>
      <w:lvlJc w:val="left"/>
      <w:pPr>
        <w:ind w:left="54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6E56F8">
      <w:start w:val="1"/>
      <w:numFmt w:val="lowerRoman"/>
      <w:lvlText w:val="%9"/>
      <w:lvlJc w:val="left"/>
      <w:pPr>
        <w:ind w:left="61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333E7D30"/>
    <w:multiLevelType w:val="hybridMultilevel"/>
    <w:tmpl w:val="3DA44126"/>
    <w:lvl w:ilvl="0" w:tplc="E2AC7510">
      <w:start w:val="1"/>
      <w:numFmt w:val="lowerLetter"/>
      <w:lvlText w:val="%1."/>
      <w:lvlJc w:val="left"/>
      <w:pPr>
        <w:ind w:left="76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E050128A">
      <w:start w:val="1"/>
      <w:numFmt w:val="decimal"/>
      <w:lvlText w:val="(%2)"/>
      <w:lvlJc w:val="left"/>
      <w:pPr>
        <w:ind w:left="1317"/>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tplc="189A35A2">
      <w:start w:val="1"/>
      <w:numFmt w:val="lowerRoman"/>
      <w:lvlText w:val="%3"/>
      <w:lvlJc w:val="left"/>
      <w:pPr>
        <w:ind w:left="19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9B6D732">
      <w:start w:val="1"/>
      <w:numFmt w:val="decimal"/>
      <w:lvlText w:val="%4"/>
      <w:lvlJc w:val="left"/>
      <w:pPr>
        <w:ind w:left="26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A0A09CA">
      <w:start w:val="1"/>
      <w:numFmt w:val="lowerLetter"/>
      <w:lvlText w:val="%5"/>
      <w:lvlJc w:val="left"/>
      <w:pPr>
        <w:ind w:left="33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94E3994">
      <w:start w:val="1"/>
      <w:numFmt w:val="lowerRoman"/>
      <w:lvlText w:val="%6"/>
      <w:lvlJc w:val="left"/>
      <w:pPr>
        <w:ind w:left="4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8E2BFE6">
      <w:start w:val="1"/>
      <w:numFmt w:val="decimal"/>
      <w:lvlText w:val="%7"/>
      <w:lvlJc w:val="left"/>
      <w:pPr>
        <w:ind w:left="4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1E6FC00">
      <w:start w:val="1"/>
      <w:numFmt w:val="lowerLetter"/>
      <w:lvlText w:val="%8"/>
      <w:lvlJc w:val="left"/>
      <w:pPr>
        <w:ind w:left="5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C6EBFC6">
      <w:start w:val="1"/>
      <w:numFmt w:val="lowerRoman"/>
      <w:lvlText w:val="%9"/>
      <w:lvlJc w:val="left"/>
      <w:pPr>
        <w:ind w:left="6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3CBD677E"/>
    <w:multiLevelType w:val="hybridMultilevel"/>
    <w:tmpl w:val="C8B8CED0"/>
    <w:lvl w:ilvl="0" w:tplc="89FE6F42">
      <w:start w:val="1"/>
      <w:numFmt w:val="lowerLetter"/>
      <w:lvlText w:val="%1."/>
      <w:lvlJc w:val="left"/>
      <w:pPr>
        <w:ind w:left="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E140D43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3A2ABB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028D09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3B896E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8284E2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EAC269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3B6FBA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4AE2B9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3DD01975"/>
    <w:multiLevelType w:val="hybridMultilevel"/>
    <w:tmpl w:val="99EA1928"/>
    <w:lvl w:ilvl="0" w:tplc="A19206BC">
      <w:start w:val="1"/>
      <w:numFmt w:val="lowerLetter"/>
      <w:lvlText w:val="%1."/>
      <w:lvlJc w:val="left"/>
      <w:pPr>
        <w:ind w:left="76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59D4A248">
      <w:start w:val="1"/>
      <w:numFmt w:val="decimal"/>
      <w:lvlText w:val="%2."/>
      <w:lvlJc w:val="left"/>
      <w:pPr>
        <w:ind w:left="1121"/>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tplc="A6E2B8BA">
      <w:start w:val="1"/>
      <w:numFmt w:val="lowerRoman"/>
      <w:lvlText w:val="%3"/>
      <w:lvlJc w:val="left"/>
      <w:pPr>
        <w:ind w:left="19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E561CD4">
      <w:start w:val="1"/>
      <w:numFmt w:val="decimal"/>
      <w:lvlText w:val="%4"/>
      <w:lvlJc w:val="left"/>
      <w:pPr>
        <w:ind w:left="26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B66DC08">
      <w:start w:val="1"/>
      <w:numFmt w:val="lowerLetter"/>
      <w:lvlText w:val="%5"/>
      <w:lvlJc w:val="left"/>
      <w:pPr>
        <w:ind w:left="33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B566E02">
      <w:start w:val="1"/>
      <w:numFmt w:val="lowerRoman"/>
      <w:lvlText w:val="%6"/>
      <w:lvlJc w:val="left"/>
      <w:pPr>
        <w:ind w:left="4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1AA9312">
      <w:start w:val="1"/>
      <w:numFmt w:val="decimal"/>
      <w:lvlText w:val="%7"/>
      <w:lvlJc w:val="left"/>
      <w:pPr>
        <w:ind w:left="4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5A151A">
      <w:start w:val="1"/>
      <w:numFmt w:val="lowerLetter"/>
      <w:lvlText w:val="%8"/>
      <w:lvlJc w:val="left"/>
      <w:pPr>
        <w:ind w:left="5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7B6103E">
      <w:start w:val="1"/>
      <w:numFmt w:val="lowerRoman"/>
      <w:lvlText w:val="%9"/>
      <w:lvlJc w:val="left"/>
      <w:pPr>
        <w:ind w:left="6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3FAE473F"/>
    <w:multiLevelType w:val="hybridMultilevel"/>
    <w:tmpl w:val="F17001BE"/>
    <w:lvl w:ilvl="0" w:tplc="1DEAFBD6">
      <w:start w:val="1"/>
      <w:numFmt w:val="lowerLetter"/>
      <w:lvlText w:val="%1."/>
      <w:lvlJc w:val="left"/>
      <w:pPr>
        <w:ind w:left="76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21B2F6D2">
      <w:start w:val="1"/>
      <w:numFmt w:val="decimal"/>
      <w:lvlText w:val="(%2)"/>
      <w:lvlJc w:val="left"/>
      <w:pPr>
        <w:ind w:left="1317"/>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tplc="8AC40904">
      <w:start w:val="1"/>
      <w:numFmt w:val="lowerRoman"/>
      <w:lvlText w:val="%3"/>
      <w:lvlJc w:val="left"/>
      <w:pPr>
        <w:ind w:left="19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29CAFEE">
      <w:start w:val="1"/>
      <w:numFmt w:val="decimal"/>
      <w:lvlText w:val="%4"/>
      <w:lvlJc w:val="left"/>
      <w:pPr>
        <w:ind w:left="26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6CAEB42">
      <w:start w:val="1"/>
      <w:numFmt w:val="lowerLetter"/>
      <w:lvlText w:val="%5"/>
      <w:lvlJc w:val="left"/>
      <w:pPr>
        <w:ind w:left="33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9C8136">
      <w:start w:val="1"/>
      <w:numFmt w:val="lowerRoman"/>
      <w:lvlText w:val="%6"/>
      <w:lvlJc w:val="left"/>
      <w:pPr>
        <w:ind w:left="4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242A9EA">
      <w:start w:val="1"/>
      <w:numFmt w:val="decimal"/>
      <w:lvlText w:val="%7"/>
      <w:lvlJc w:val="left"/>
      <w:pPr>
        <w:ind w:left="4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1700C20">
      <w:start w:val="1"/>
      <w:numFmt w:val="lowerLetter"/>
      <w:lvlText w:val="%8"/>
      <w:lvlJc w:val="left"/>
      <w:pPr>
        <w:ind w:left="5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7E9C36">
      <w:start w:val="1"/>
      <w:numFmt w:val="lowerRoman"/>
      <w:lvlText w:val="%9"/>
      <w:lvlJc w:val="left"/>
      <w:pPr>
        <w:ind w:left="6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3FD17184"/>
    <w:multiLevelType w:val="hybridMultilevel"/>
    <w:tmpl w:val="3A2CF826"/>
    <w:lvl w:ilvl="0" w:tplc="7B68A2B2">
      <w:start w:val="1"/>
      <w:numFmt w:val="bullet"/>
      <w:lvlText w:val="*"/>
      <w:lvlJc w:val="left"/>
      <w:pPr>
        <w:ind w:left="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44E0418">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E7E12C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0C4432A">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B3C2D48">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0AC25E0">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E7A7950">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542E8F6">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562AAC">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3FEC0C27"/>
    <w:multiLevelType w:val="hybridMultilevel"/>
    <w:tmpl w:val="F32223B4"/>
    <w:lvl w:ilvl="0" w:tplc="16F86A4A">
      <w:start w:val="1"/>
      <w:numFmt w:val="lowerLetter"/>
      <w:lvlText w:val="%1."/>
      <w:lvlJc w:val="left"/>
      <w:pPr>
        <w:ind w:left="76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3454DF46">
      <w:start w:val="1"/>
      <w:numFmt w:val="decimal"/>
      <w:lvlText w:val="(%2)"/>
      <w:lvlJc w:val="left"/>
      <w:pPr>
        <w:ind w:left="1317"/>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tplc="9CA27720">
      <w:start w:val="1"/>
      <w:numFmt w:val="lowerRoman"/>
      <w:lvlText w:val="(%3)"/>
      <w:lvlJc w:val="left"/>
      <w:pPr>
        <w:ind w:left="2037"/>
      </w:pPr>
      <w:rPr>
        <w:rFonts w:hint="default"/>
        <w:b w:val="0"/>
        <w:i w:val="0"/>
        <w:strike w:val="0"/>
        <w:dstrike w:val="0"/>
        <w:color w:val="000000"/>
        <w:sz w:val="20"/>
        <w:szCs w:val="20"/>
        <w:u w:val="none" w:color="000000"/>
        <w:bdr w:val="none" w:sz="0" w:space="0" w:color="auto"/>
        <w:shd w:val="clear" w:color="auto" w:fill="auto"/>
        <w:vertAlign w:val="baseline"/>
      </w:rPr>
    </w:lvl>
    <w:lvl w:ilvl="3" w:tplc="2A74F1E0">
      <w:start w:val="1"/>
      <w:numFmt w:val="decimal"/>
      <w:lvlText w:val="%4"/>
      <w:lvlJc w:val="left"/>
      <w:pPr>
        <w:ind w:left="24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1F0EC38">
      <w:start w:val="1"/>
      <w:numFmt w:val="lowerLetter"/>
      <w:lvlText w:val="%5"/>
      <w:lvlJc w:val="left"/>
      <w:pPr>
        <w:ind w:left="3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DA04104">
      <w:start w:val="1"/>
      <w:numFmt w:val="lowerRoman"/>
      <w:lvlText w:val="%6"/>
      <w:lvlJc w:val="left"/>
      <w:pPr>
        <w:ind w:left="39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77C3040">
      <w:start w:val="1"/>
      <w:numFmt w:val="decimal"/>
      <w:lvlText w:val="%7"/>
      <w:lvlJc w:val="left"/>
      <w:pPr>
        <w:ind w:left="46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D16A97E">
      <w:start w:val="1"/>
      <w:numFmt w:val="lowerLetter"/>
      <w:lvlText w:val="%8"/>
      <w:lvlJc w:val="left"/>
      <w:pPr>
        <w:ind w:left="53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CA0104">
      <w:start w:val="1"/>
      <w:numFmt w:val="lowerRoman"/>
      <w:lvlText w:val="%9"/>
      <w:lvlJc w:val="left"/>
      <w:pPr>
        <w:ind w:left="60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40F0753F"/>
    <w:multiLevelType w:val="hybridMultilevel"/>
    <w:tmpl w:val="0938FE9A"/>
    <w:lvl w:ilvl="0" w:tplc="4802D514">
      <w:start w:val="1"/>
      <w:numFmt w:val="lowerLetter"/>
      <w:lvlText w:val="%1."/>
      <w:lvlJc w:val="left"/>
      <w:pPr>
        <w:ind w:left="76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FEF6CA80">
      <w:start w:val="1"/>
      <w:numFmt w:val="decimal"/>
      <w:lvlText w:val="(%2)"/>
      <w:lvlJc w:val="left"/>
      <w:pPr>
        <w:ind w:left="1317"/>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tplc="C128AF66">
      <w:start w:val="1"/>
      <w:numFmt w:val="lowerRoman"/>
      <w:lvlText w:val="%3"/>
      <w:lvlJc w:val="left"/>
      <w:pPr>
        <w:ind w:left="17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88426B6">
      <w:start w:val="1"/>
      <w:numFmt w:val="decimal"/>
      <w:lvlText w:val="%4"/>
      <w:lvlJc w:val="left"/>
      <w:pPr>
        <w:ind w:left="24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9D8C77A">
      <w:start w:val="1"/>
      <w:numFmt w:val="lowerLetter"/>
      <w:lvlText w:val="%5"/>
      <w:lvlJc w:val="left"/>
      <w:pPr>
        <w:ind w:left="31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6DECAB8">
      <w:start w:val="1"/>
      <w:numFmt w:val="lowerRoman"/>
      <w:lvlText w:val="%6"/>
      <w:lvlJc w:val="left"/>
      <w:pPr>
        <w:ind w:left="39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F82130E">
      <w:start w:val="1"/>
      <w:numFmt w:val="decimal"/>
      <w:lvlText w:val="%7"/>
      <w:lvlJc w:val="left"/>
      <w:pPr>
        <w:ind w:left="46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B7E1676">
      <w:start w:val="1"/>
      <w:numFmt w:val="lowerLetter"/>
      <w:lvlText w:val="%8"/>
      <w:lvlJc w:val="left"/>
      <w:pPr>
        <w:ind w:left="53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DF0B1D2">
      <w:start w:val="1"/>
      <w:numFmt w:val="lowerRoman"/>
      <w:lvlText w:val="%9"/>
      <w:lvlJc w:val="left"/>
      <w:pPr>
        <w:ind w:left="60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4310746A"/>
    <w:multiLevelType w:val="hybridMultilevel"/>
    <w:tmpl w:val="AB0A3A40"/>
    <w:lvl w:ilvl="0" w:tplc="9656DE5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7DCE7FA">
      <w:start w:val="1"/>
      <w:numFmt w:val="lowerLetter"/>
      <w:lvlText w:val="%2"/>
      <w:lvlJc w:val="left"/>
      <w:pPr>
        <w:ind w:left="8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746F3B4">
      <w:start w:val="1"/>
      <w:numFmt w:val="lowerRoman"/>
      <w:lvlText w:val="%3"/>
      <w:lvlJc w:val="left"/>
      <w:pPr>
        <w:ind w:left="13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7761D28">
      <w:start w:val="1"/>
      <w:numFmt w:val="lowerLetter"/>
      <w:lvlRestart w:val="0"/>
      <w:lvlText w:val="(%4)"/>
      <w:lvlJc w:val="left"/>
      <w:pPr>
        <w:ind w:left="2145"/>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4" w:tplc="294E225A">
      <w:start w:val="1"/>
      <w:numFmt w:val="lowerLetter"/>
      <w:lvlText w:val="%5"/>
      <w:lvlJc w:val="left"/>
      <w:pPr>
        <w:ind w:left="24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24E4E54">
      <w:start w:val="1"/>
      <w:numFmt w:val="lowerRoman"/>
      <w:lvlText w:val="%6"/>
      <w:lvlJc w:val="left"/>
      <w:pPr>
        <w:ind w:left="3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01E8F2C">
      <w:start w:val="1"/>
      <w:numFmt w:val="decimal"/>
      <w:lvlText w:val="%7"/>
      <w:lvlJc w:val="left"/>
      <w:pPr>
        <w:ind w:left="39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754733A">
      <w:start w:val="1"/>
      <w:numFmt w:val="lowerLetter"/>
      <w:lvlText w:val="%8"/>
      <w:lvlJc w:val="left"/>
      <w:pPr>
        <w:ind w:left="46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CDC7CF6">
      <w:start w:val="1"/>
      <w:numFmt w:val="lowerRoman"/>
      <w:lvlText w:val="%9"/>
      <w:lvlJc w:val="left"/>
      <w:pPr>
        <w:ind w:left="53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44B63C79"/>
    <w:multiLevelType w:val="hybridMultilevel"/>
    <w:tmpl w:val="95684C3E"/>
    <w:lvl w:ilvl="0" w:tplc="03ECBD7C">
      <w:start w:val="1"/>
      <w:numFmt w:val="lowerLetter"/>
      <w:lvlText w:val="%1."/>
      <w:lvlJc w:val="left"/>
      <w:pPr>
        <w:ind w:left="76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766C70E6">
      <w:start w:val="1"/>
      <w:numFmt w:val="decimal"/>
      <w:lvlText w:val="(%2)"/>
      <w:lvlJc w:val="left"/>
      <w:pPr>
        <w:ind w:left="1317"/>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tplc="593CDB48">
      <w:start w:val="1"/>
      <w:numFmt w:val="lowerRoman"/>
      <w:lvlText w:val="%3"/>
      <w:lvlJc w:val="left"/>
      <w:pPr>
        <w:ind w:left="19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0CA517E">
      <w:start w:val="1"/>
      <w:numFmt w:val="decimal"/>
      <w:lvlText w:val="%4"/>
      <w:lvlJc w:val="left"/>
      <w:pPr>
        <w:ind w:left="26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954E864">
      <w:start w:val="1"/>
      <w:numFmt w:val="lowerLetter"/>
      <w:lvlText w:val="%5"/>
      <w:lvlJc w:val="left"/>
      <w:pPr>
        <w:ind w:left="33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19A8C3E">
      <w:start w:val="1"/>
      <w:numFmt w:val="lowerRoman"/>
      <w:lvlText w:val="%6"/>
      <w:lvlJc w:val="left"/>
      <w:pPr>
        <w:ind w:left="4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94A5688">
      <w:start w:val="1"/>
      <w:numFmt w:val="decimal"/>
      <w:lvlText w:val="%7"/>
      <w:lvlJc w:val="left"/>
      <w:pPr>
        <w:ind w:left="4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CD053BC">
      <w:start w:val="1"/>
      <w:numFmt w:val="lowerLetter"/>
      <w:lvlText w:val="%8"/>
      <w:lvlJc w:val="left"/>
      <w:pPr>
        <w:ind w:left="5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A01AD6">
      <w:start w:val="1"/>
      <w:numFmt w:val="lowerRoman"/>
      <w:lvlText w:val="%9"/>
      <w:lvlJc w:val="left"/>
      <w:pPr>
        <w:ind w:left="6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47CF0FC5"/>
    <w:multiLevelType w:val="hybridMultilevel"/>
    <w:tmpl w:val="463CC804"/>
    <w:lvl w:ilvl="0" w:tplc="EFF88A3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BA23E36">
      <w:start w:val="1"/>
      <w:numFmt w:val="lowerLetter"/>
      <w:lvlText w:val="%2"/>
      <w:lvlJc w:val="left"/>
      <w:pPr>
        <w:ind w:left="7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B2C0B24">
      <w:start w:val="1"/>
      <w:numFmt w:val="lowerRoman"/>
      <w:lvlText w:val="%3"/>
      <w:lvlJc w:val="left"/>
      <w:pPr>
        <w:ind w:left="1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5308C3A">
      <w:start w:val="1"/>
      <w:numFmt w:val="decimal"/>
      <w:lvlText w:val="%4"/>
      <w:lvlJc w:val="left"/>
      <w:pPr>
        <w:ind w:left="16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13223BE">
      <w:start w:val="1"/>
      <w:numFmt w:val="lowerRoman"/>
      <w:lvlRestart w:val="0"/>
      <w:lvlText w:val="%5."/>
      <w:lvlJc w:val="left"/>
      <w:pPr>
        <w:ind w:left="2268"/>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5" w:tplc="D8084312">
      <w:start w:val="1"/>
      <w:numFmt w:val="lowerRoman"/>
      <w:lvlText w:val="%6"/>
      <w:lvlJc w:val="left"/>
      <w:pPr>
        <w:ind w:left="27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3A2C91E">
      <w:start w:val="1"/>
      <w:numFmt w:val="decimal"/>
      <w:lvlText w:val="%7"/>
      <w:lvlJc w:val="left"/>
      <w:pPr>
        <w:ind w:left="35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FE0280E">
      <w:start w:val="1"/>
      <w:numFmt w:val="lowerLetter"/>
      <w:lvlText w:val="%8"/>
      <w:lvlJc w:val="left"/>
      <w:pPr>
        <w:ind w:left="42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E389D4E">
      <w:start w:val="1"/>
      <w:numFmt w:val="lowerRoman"/>
      <w:lvlText w:val="%9"/>
      <w:lvlJc w:val="left"/>
      <w:pPr>
        <w:ind w:left="49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4BAE1C60"/>
    <w:multiLevelType w:val="hybridMultilevel"/>
    <w:tmpl w:val="547479B8"/>
    <w:lvl w:ilvl="0" w:tplc="276849D8">
      <w:start w:val="1"/>
      <w:numFmt w:val="decimal"/>
      <w:lvlText w:val="(%1)"/>
      <w:lvlJc w:val="left"/>
      <w:pPr>
        <w:ind w:left="1317"/>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5D4EE4C2">
      <w:start w:val="1"/>
      <w:numFmt w:val="lowerLetter"/>
      <w:lvlText w:val="%2"/>
      <w:lvlJc w:val="left"/>
      <w:pPr>
        <w:ind w:left="19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70E8F08">
      <w:start w:val="1"/>
      <w:numFmt w:val="lowerRoman"/>
      <w:lvlText w:val="%3"/>
      <w:lvlJc w:val="left"/>
      <w:pPr>
        <w:ind w:left="26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8A27354">
      <w:start w:val="1"/>
      <w:numFmt w:val="decimal"/>
      <w:lvlText w:val="%4"/>
      <w:lvlJc w:val="left"/>
      <w:pPr>
        <w:ind w:left="33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26C9F82">
      <w:start w:val="1"/>
      <w:numFmt w:val="lowerLetter"/>
      <w:lvlText w:val="%5"/>
      <w:lvlJc w:val="left"/>
      <w:pPr>
        <w:ind w:left="4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2C66B4A">
      <w:start w:val="1"/>
      <w:numFmt w:val="lowerRoman"/>
      <w:lvlText w:val="%6"/>
      <w:lvlJc w:val="left"/>
      <w:pPr>
        <w:ind w:left="4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C800B16">
      <w:start w:val="1"/>
      <w:numFmt w:val="decimal"/>
      <w:lvlText w:val="%7"/>
      <w:lvlJc w:val="left"/>
      <w:pPr>
        <w:ind w:left="5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05E926E">
      <w:start w:val="1"/>
      <w:numFmt w:val="lowerLetter"/>
      <w:lvlText w:val="%8"/>
      <w:lvlJc w:val="left"/>
      <w:pPr>
        <w:ind w:left="6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652914E">
      <w:start w:val="1"/>
      <w:numFmt w:val="lowerRoman"/>
      <w:lvlText w:val="%9"/>
      <w:lvlJc w:val="left"/>
      <w:pPr>
        <w:ind w:left="69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4BBA621B"/>
    <w:multiLevelType w:val="hybridMultilevel"/>
    <w:tmpl w:val="F6EC56F8"/>
    <w:lvl w:ilvl="0" w:tplc="F6D4AE42">
      <w:start w:val="1"/>
      <w:numFmt w:val="lowerLetter"/>
      <w:lvlText w:val="%1."/>
      <w:lvlJc w:val="left"/>
      <w:pPr>
        <w:ind w:left="76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CFF0BA7C">
      <w:start w:val="1"/>
      <w:numFmt w:val="lowerLetter"/>
      <w:lvlText w:val="%2"/>
      <w:lvlJc w:val="left"/>
      <w:pPr>
        <w:ind w:left="1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860C308">
      <w:start w:val="1"/>
      <w:numFmt w:val="lowerRoman"/>
      <w:lvlText w:val="%3"/>
      <w:lvlJc w:val="left"/>
      <w:pPr>
        <w:ind w:left="2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86A6F38">
      <w:start w:val="1"/>
      <w:numFmt w:val="decimal"/>
      <w:lvlText w:val="%4"/>
      <w:lvlJc w:val="left"/>
      <w:pPr>
        <w:ind w:left="2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50EE70E">
      <w:start w:val="1"/>
      <w:numFmt w:val="lowerLetter"/>
      <w:lvlText w:val="%5"/>
      <w:lvlJc w:val="left"/>
      <w:pPr>
        <w:ind w:left="3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86670F4">
      <w:start w:val="1"/>
      <w:numFmt w:val="lowerRoman"/>
      <w:lvlText w:val="%6"/>
      <w:lvlJc w:val="left"/>
      <w:pPr>
        <w:ind w:left="4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FC070BC">
      <w:start w:val="1"/>
      <w:numFmt w:val="decimal"/>
      <w:lvlText w:val="%7"/>
      <w:lvlJc w:val="left"/>
      <w:pPr>
        <w:ind w:left="4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8129C74">
      <w:start w:val="1"/>
      <w:numFmt w:val="lowerLetter"/>
      <w:lvlText w:val="%8"/>
      <w:lvlJc w:val="left"/>
      <w:pPr>
        <w:ind w:left="5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E3AA896">
      <w:start w:val="1"/>
      <w:numFmt w:val="lowerRoman"/>
      <w:lvlText w:val="%9"/>
      <w:lvlJc w:val="left"/>
      <w:pPr>
        <w:ind w:left="6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4C552F4F"/>
    <w:multiLevelType w:val="hybridMultilevel"/>
    <w:tmpl w:val="7250EC62"/>
    <w:lvl w:ilvl="0" w:tplc="1F0ED182">
      <w:start w:val="1"/>
      <w:numFmt w:val="lowerLetter"/>
      <w:lvlText w:val="%1."/>
      <w:lvlJc w:val="left"/>
      <w:pPr>
        <w:ind w:left="622"/>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F8601FA6">
      <w:start w:val="1"/>
      <w:numFmt w:val="lowerLetter"/>
      <w:lvlText w:val="%2"/>
      <w:lvlJc w:val="left"/>
      <w:pPr>
        <w:ind w:left="1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EF6A880">
      <w:start w:val="1"/>
      <w:numFmt w:val="lowerRoman"/>
      <w:lvlText w:val="%3"/>
      <w:lvlJc w:val="left"/>
      <w:pPr>
        <w:ind w:left="2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75E8198">
      <w:start w:val="1"/>
      <w:numFmt w:val="decimal"/>
      <w:lvlText w:val="%4"/>
      <w:lvlJc w:val="left"/>
      <w:pPr>
        <w:ind w:left="2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F5EAB1A">
      <w:start w:val="1"/>
      <w:numFmt w:val="lowerLetter"/>
      <w:lvlText w:val="%5"/>
      <w:lvlJc w:val="left"/>
      <w:pPr>
        <w:ind w:left="3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854035C">
      <w:start w:val="1"/>
      <w:numFmt w:val="lowerRoman"/>
      <w:lvlText w:val="%6"/>
      <w:lvlJc w:val="left"/>
      <w:pPr>
        <w:ind w:left="4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CC21458">
      <w:start w:val="1"/>
      <w:numFmt w:val="decimal"/>
      <w:lvlText w:val="%7"/>
      <w:lvlJc w:val="left"/>
      <w:pPr>
        <w:ind w:left="4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7CA329C">
      <w:start w:val="1"/>
      <w:numFmt w:val="lowerLetter"/>
      <w:lvlText w:val="%8"/>
      <w:lvlJc w:val="left"/>
      <w:pPr>
        <w:ind w:left="5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6D4FAD6">
      <w:start w:val="1"/>
      <w:numFmt w:val="lowerRoman"/>
      <w:lvlText w:val="%9"/>
      <w:lvlJc w:val="left"/>
      <w:pPr>
        <w:ind w:left="6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4D671DB5"/>
    <w:multiLevelType w:val="hybridMultilevel"/>
    <w:tmpl w:val="B75CC01A"/>
    <w:lvl w:ilvl="0" w:tplc="C3423D1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0029E78">
      <w:start w:val="1"/>
      <w:numFmt w:val="lowerLetter"/>
      <w:lvlText w:val="%2"/>
      <w:lvlJc w:val="left"/>
      <w:pPr>
        <w:ind w:left="6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D4A9C0">
      <w:start w:val="2"/>
      <w:numFmt w:val="decimal"/>
      <w:lvlRestart w:val="0"/>
      <w:lvlText w:val="(%3)"/>
      <w:lvlJc w:val="left"/>
      <w:pPr>
        <w:ind w:left="1317"/>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3" w:tplc="0A664AA0">
      <w:start w:val="1"/>
      <w:numFmt w:val="decimal"/>
      <w:lvlText w:val="%4"/>
      <w:lvlJc w:val="left"/>
      <w:pPr>
        <w:ind w:left="16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F00545C">
      <w:start w:val="1"/>
      <w:numFmt w:val="lowerLetter"/>
      <w:lvlText w:val="%5"/>
      <w:lvlJc w:val="left"/>
      <w:pPr>
        <w:ind w:left="23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E5C5C26">
      <w:start w:val="1"/>
      <w:numFmt w:val="lowerRoman"/>
      <w:lvlText w:val="%6"/>
      <w:lvlJc w:val="left"/>
      <w:pPr>
        <w:ind w:left="30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29C3FBE">
      <w:start w:val="1"/>
      <w:numFmt w:val="decimal"/>
      <w:lvlText w:val="%7"/>
      <w:lvlJc w:val="left"/>
      <w:pPr>
        <w:ind w:left="38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7E88A0C">
      <w:start w:val="1"/>
      <w:numFmt w:val="lowerLetter"/>
      <w:lvlText w:val="%8"/>
      <w:lvlJc w:val="left"/>
      <w:pPr>
        <w:ind w:left="45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2F4952E">
      <w:start w:val="1"/>
      <w:numFmt w:val="lowerRoman"/>
      <w:lvlText w:val="%9"/>
      <w:lvlJc w:val="left"/>
      <w:pPr>
        <w:ind w:left="5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4DFA4150"/>
    <w:multiLevelType w:val="hybridMultilevel"/>
    <w:tmpl w:val="3B44F124"/>
    <w:lvl w:ilvl="0" w:tplc="807EEC40">
      <w:start w:val="1"/>
      <w:numFmt w:val="lowerLetter"/>
      <w:lvlText w:val="%1."/>
      <w:lvlJc w:val="left"/>
      <w:pPr>
        <w:ind w:left="76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B81A2C84">
      <w:start w:val="1"/>
      <w:numFmt w:val="decimal"/>
      <w:lvlText w:val="(%2)"/>
      <w:lvlJc w:val="left"/>
      <w:pPr>
        <w:ind w:left="1317"/>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tplc="6F34BBFC">
      <w:start w:val="1"/>
      <w:numFmt w:val="lowerRoman"/>
      <w:lvlText w:val="%3"/>
      <w:lvlJc w:val="left"/>
      <w:pPr>
        <w:ind w:left="19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33601BE">
      <w:start w:val="1"/>
      <w:numFmt w:val="decimal"/>
      <w:lvlText w:val="%4"/>
      <w:lvlJc w:val="left"/>
      <w:pPr>
        <w:ind w:left="26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B863EA2">
      <w:start w:val="1"/>
      <w:numFmt w:val="lowerLetter"/>
      <w:lvlText w:val="%5"/>
      <w:lvlJc w:val="left"/>
      <w:pPr>
        <w:ind w:left="33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71C592C">
      <w:start w:val="1"/>
      <w:numFmt w:val="lowerRoman"/>
      <w:lvlText w:val="%6"/>
      <w:lvlJc w:val="left"/>
      <w:pPr>
        <w:ind w:left="4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EEC3638">
      <w:start w:val="1"/>
      <w:numFmt w:val="decimal"/>
      <w:lvlText w:val="%7"/>
      <w:lvlJc w:val="left"/>
      <w:pPr>
        <w:ind w:left="4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D48B1CC">
      <w:start w:val="1"/>
      <w:numFmt w:val="lowerLetter"/>
      <w:lvlText w:val="%8"/>
      <w:lvlJc w:val="left"/>
      <w:pPr>
        <w:ind w:left="5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5AAB712">
      <w:start w:val="1"/>
      <w:numFmt w:val="lowerRoman"/>
      <w:lvlText w:val="%9"/>
      <w:lvlJc w:val="left"/>
      <w:pPr>
        <w:ind w:left="6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504402AB"/>
    <w:multiLevelType w:val="hybridMultilevel"/>
    <w:tmpl w:val="209A27C6"/>
    <w:lvl w:ilvl="0" w:tplc="BFE0908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B261EE">
      <w:start w:val="1"/>
      <w:numFmt w:val="lowerLetter"/>
      <w:lvlText w:val="%2"/>
      <w:lvlJc w:val="left"/>
      <w:pPr>
        <w:ind w:left="6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076F69A">
      <w:start w:val="1"/>
      <w:numFmt w:val="decimal"/>
      <w:lvlRestart w:val="0"/>
      <w:lvlText w:val="(%3)"/>
      <w:lvlJc w:val="left"/>
      <w:pPr>
        <w:ind w:left="1317"/>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3" w:tplc="DC08D728">
      <w:start w:val="1"/>
      <w:numFmt w:val="decimal"/>
      <w:lvlText w:val="%4"/>
      <w:lvlJc w:val="left"/>
      <w:pPr>
        <w:ind w:left="16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FDC3B30">
      <w:start w:val="1"/>
      <w:numFmt w:val="lowerLetter"/>
      <w:lvlText w:val="%5"/>
      <w:lvlJc w:val="left"/>
      <w:pPr>
        <w:ind w:left="23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26E58F8">
      <w:start w:val="1"/>
      <w:numFmt w:val="lowerRoman"/>
      <w:lvlText w:val="%6"/>
      <w:lvlJc w:val="left"/>
      <w:pPr>
        <w:ind w:left="30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6CCA6AE">
      <w:start w:val="1"/>
      <w:numFmt w:val="decimal"/>
      <w:lvlText w:val="%7"/>
      <w:lvlJc w:val="left"/>
      <w:pPr>
        <w:ind w:left="38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766EE40">
      <w:start w:val="1"/>
      <w:numFmt w:val="lowerLetter"/>
      <w:lvlText w:val="%8"/>
      <w:lvlJc w:val="left"/>
      <w:pPr>
        <w:ind w:left="45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0906818">
      <w:start w:val="1"/>
      <w:numFmt w:val="lowerRoman"/>
      <w:lvlText w:val="%9"/>
      <w:lvlJc w:val="left"/>
      <w:pPr>
        <w:ind w:left="5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551A1D3F"/>
    <w:multiLevelType w:val="hybridMultilevel"/>
    <w:tmpl w:val="95F20898"/>
    <w:lvl w:ilvl="0" w:tplc="ED5A4836">
      <w:start w:val="1"/>
      <w:numFmt w:val="lowerLetter"/>
      <w:lvlText w:val="%1."/>
      <w:lvlJc w:val="left"/>
      <w:pPr>
        <w:ind w:left="76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E59AC9E6">
      <w:start w:val="1"/>
      <w:numFmt w:val="lowerLetter"/>
      <w:lvlText w:val="%2"/>
      <w:lvlJc w:val="left"/>
      <w:pPr>
        <w:ind w:left="1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E76EFEA">
      <w:start w:val="1"/>
      <w:numFmt w:val="lowerRoman"/>
      <w:lvlText w:val="%3"/>
      <w:lvlJc w:val="left"/>
      <w:pPr>
        <w:ind w:left="2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ED097BE">
      <w:start w:val="1"/>
      <w:numFmt w:val="decimal"/>
      <w:lvlText w:val="%4"/>
      <w:lvlJc w:val="left"/>
      <w:pPr>
        <w:ind w:left="2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1809626">
      <w:start w:val="1"/>
      <w:numFmt w:val="lowerLetter"/>
      <w:lvlText w:val="%5"/>
      <w:lvlJc w:val="left"/>
      <w:pPr>
        <w:ind w:left="3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92C0D7C">
      <w:start w:val="1"/>
      <w:numFmt w:val="lowerRoman"/>
      <w:lvlText w:val="%6"/>
      <w:lvlJc w:val="left"/>
      <w:pPr>
        <w:ind w:left="4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681C7A">
      <w:start w:val="1"/>
      <w:numFmt w:val="decimal"/>
      <w:lvlText w:val="%7"/>
      <w:lvlJc w:val="left"/>
      <w:pPr>
        <w:ind w:left="4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F2C572C">
      <w:start w:val="1"/>
      <w:numFmt w:val="lowerLetter"/>
      <w:lvlText w:val="%8"/>
      <w:lvlJc w:val="left"/>
      <w:pPr>
        <w:ind w:left="5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0206EEE">
      <w:start w:val="1"/>
      <w:numFmt w:val="lowerRoman"/>
      <w:lvlText w:val="%9"/>
      <w:lvlJc w:val="left"/>
      <w:pPr>
        <w:ind w:left="6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55393E04"/>
    <w:multiLevelType w:val="hybridMultilevel"/>
    <w:tmpl w:val="63AC4082"/>
    <w:lvl w:ilvl="0" w:tplc="9E12B308">
      <w:start w:val="1"/>
      <w:numFmt w:val="lowerLetter"/>
      <w:lvlText w:val="%1."/>
      <w:lvlJc w:val="left"/>
      <w:pPr>
        <w:ind w:left="76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19A6560E">
      <w:start w:val="1"/>
      <w:numFmt w:val="decimal"/>
      <w:lvlText w:val="(%2)"/>
      <w:lvlJc w:val="left"/>
      <w:pPr>
        <w:ind w:left="1317"/>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tplc="489CEA90">
      <w:start w:val="1"/>
      <w:numFmt w:val="lowerRoman"/>
      <w:lvlText w:val="%3"/>
      <w:lvlJc w:val="left"/>
      <w:pPr>
        <w:ind w:left="19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0622114">
      <w:start w:val="1"/>
      <w:numFmt w:val="decimal"/>
      <w:lvlText w:val="%4"/>
      <w:lvlJc w:val="left"/>
      <w:pPr>
        <w:ind w:left="26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F18CDCE">
      <w:start w:val="1"/>
      <w:numFmt w:val="lowerLetter"/>
      <w:lvlText w:val="%5"/>
      <w:lvlJc w:val="left"/>
      <w:pPr>
        <w:ind w:left="33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78A8AF2">
      <w:start w:val="1"/>
      <w:numFmt w:val="lowerRoman"/>
      <w:lvlText w:val="%6"/>
      <w:lvlJc w:val="left"/>
      <w:pPr>
        <w:ind w:left="4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ECCA812">
      <w:start w:val="1"/>
      <w:numFmt w:val="decimal"/>
      <w:lvlText w:val="%7"/>
      <w:lvlJc w:val="left"/>
      <w:pPr>
        <w:ind w:left="4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0A63824">
      <w:start w:val="1"/>
      <w:numFmt w:val="lowerLetter"/>
      <w:lvlText w:val="%8"/>
      <w:lvlJc w:val="left"/>
      <w:pPr>
        <w:ind w:left="5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2E81496">
      <w:start w:val="1"/>
      <w:numFmt w:val="lowerRoman"/>
      <w:lvlText w:val="%9"/>
      <w:lvlJc w:val="left"/>
      <w:pPr>
        <w:ind w:left="6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55573171"/>
    <w:multiLevelType w:val="hybridMultilevel"/>
    <w:tmpl w:val="E56ABFFC"/>
    <w:lvl w:ilvl="0" w:tplc="62B67D7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7A42D2C">
      <w:start w:val="1"/>
      <w:numFmt w:val="lowerLetter"/>
      <w:lvlText w:val="%2"/>
      <w:lvlJc w:val="left"/>
      <w:pPr>
        <w:ind w:left="6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AB8475C">
      <w:start w:val="1"/>
      <w:numFmt w:val="decimal"/>
      <w:lvlRestart w:val="0"/>
      <w:lvlText w:val="(%3)"/>
      <w:lvlJc w:val="left"/>
      <w:pPr>
        <w:ind w:left="1317"/>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3" w:tplc="41C0CB20">
      <w:start w:val="1"/>
      <w:numFmt w:val="decimal"/>
      <w:lvlText w:val="%4"/>
      <w:lvlJc w:val="left"/>
      <w:pPr>
        <w:ind w:left="16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996A6C8">
      <w:start w:val="1"/>
      <w:numFmt w:val="lowerLetter"/>
      <w:lvlText w:val="%5"/>
      <w:lvlJc w:val="left"/>
      <w:pPr>
        <w:ind w:left="23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FDEFFAA">
      <w:start w:val="1"/>
      <w:numFmt w:val="lowerRoman"/>
      <w:lvlText w:val="%6"/>
      <w:lvlJc w:val="left"/>
      <w:pPr>
        <w:ind w:left="30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FEA9F8E">
      <w:start w:val="1"/>
      <w:numFmt w:val="decimal"/>
      <w:lvlText w:val="%7"/>
      <w:lvlJc w:val="left"/>
      <w:pPr>
        <w:ind w:left="38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B16B60C">
      <w:start w:val="1"/>
      <w:numFmt w:val="lowerLetter"/>
      <w:lvlText w:val="%8"/>
      <w:lvlJc w:val="left"/>
      <w:pPr>
        <w:ind w:left="45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E803F0A">
      <w:start w:val="1"/>
      <w:numFmt w:val="lowerRoman"/>
      <w:lvlText w:val="%9"/>
      <w:lvlJc w:val="left"/>
      <w:pPr>
        <w:ind w:left="5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56CB616B"/>
    <w:multiLevelType w:val="hybridMultilevel"/>
    <w:tmpl w:val="BA04A922"/>
    <w:lvl w:ilvl="0" w:tplc="FFB6984A">
      <w:start w:val="1"/>
      <w:numFmt w:val="lowerLetter"/>
      <w:lvlText w:val="%1."/>
      <w:lvlJc w:val="left"/>
      <w:pPr>
        <w:ind w:left="5158"/>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9BA24378">
      <w:start w:val="1"/>
      <w:numFmt w:val="lowerLetter"/>
      <w:lvlText w:val="%2"/>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172D696">
      <w:start w:val="1"/>
      <w:numFmt w:val="lowerRoman"/>
      <w:lvlText w:val="%3"/>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BD20CD2">
      <w:start w:val="1"/>
      <w:numFmt w:val="decimal"/>
      <w:lvlText w:val="%4"/>
      <w:lvlJc w:val="left"/>
      <w:pPr>
        <w:ind w:left="7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EE0666E">
      <w:start w:val="1"/>
      <w:numFmt w:val="lowerLetter"/>
      <w:lvlText w:val="%5"/>
      <w:lvlJc w:val="left"/>
      <w:pPr>
        <w:ind w:left="8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1A05940">
      <w:start w:val="1"/>
      <w:numFmt w:val="lowerRoman"/>
      <w:lvlText w:val="%6"/>
      <w:lvlJc w:val="left"/>
      <w:pPr>
        <w:ind w:left="9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A16AFAE">
      <w:start w:val="1"/>
      <w:numFmt w:val="decimal"/>
      <w:lvlText w:val="%7"/>
      <w:lvlJc w:val="left"/>
      <w:pPr>
        <w:ind w:left="10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5D0D164">
      <w:start w:val="1"/>
      <w:numFmt w:val="lowerLetter"/>
      <w:lvlText w:val="%8"/>
      <w:lvlJc w:val="left"/>
      <w:pPr>
        <w:ind w:left="10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08E6F96">
      <w:start w:val="1"/>
      <w:numFmt w:val="lowerRoman"/>
      <w:lvlText w:val="%9"/>
      <w:lvlJc w:val="left"/>
      <w:pPr>
        <w:ind w:left="11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58200FD1"/>
    <w:multiLevelType w:val="hybridMultilevel"/>
    <w:tmpl w:val="BBB6C05A"/>
    <w:lvl w:ilvl="0" w:tplc="F6829D8C">
      <w:start w:val="1"/>
      <w:numFmt w:val="lowerLetter"/>
      <w:lvlText w:val="%1."/>
      <w:lvlJc w:val="left"/>
      <w:pPr>
        <w:ind w:left="76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42A8AE52">
      <w:start w:val="1"/>
      <w:numFmt w:val="lowerLetter"/>
      <w:lvlText w:val="%2"/>
      <w:lvlJc w:val="left"/>
      <w:pPr>
        <w:ind w:left="1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689432">
      <w:start w:val="1"/>
      <w:numFmt w:val="lowerRoman"/>
      <w:lvlText w:val="%3"/>
      <w:lvlJc w:val="left"/>
      <w:pPr>
        <w:ind w:left="2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8D67EAA">
      <w:start w:val="1"/>
      <w:numFmt w:val="decimal"/>
      <w:lvlText w:val="%4"/>
      <w:lvlJc w:val="left"/>
      <w:pPr>
        <w:ind w:left="2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F9ACFC2">
      <w:start w:val="1"/>
      <w:numFmt w:val="lowerLetter"/>
      <w:lvlText w:val="%5"/>
      <w:lvlJc w:val="left"/>
      <w:pPr>
        <w:ind w:left="3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14822BE">
      <w:start w:val="1"/>
      <w:numFmt w:val="lowerRoman"/>
      <w:lvlText w:val="%6"/>
      <w:lvlJc w:val="left"/>
      <w:pPr>
        <w:ind w:left="4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8402664">
      <w:start w:val="1"/>
      <w:numFmt w:val="decimal"/>
      <w:lvlText w:val="%7"/>
      <w:lvlJc w:val="left"/>
      <w:pPr>
        <w:ind w:left="4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44CC932">
      <w:start w:val="1"/>
      <w:numFmt w:val="lowerLetter"/>
      <w:lvlText w:val="%8"/>
      <w:lvlJc w:val="left"/>
      <w:pPr>
        <w:ind w:left="5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BAE053A">
      <w:start w:val="1"/>
      <w:numFmt w:val="lowerRoman"/>
      <w:lvlText w:val="%9"/>
      <w:lvlJc w:val="left"/>
      <w:pPr>
        <w:ind w:left="6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58882C3F"/>
    <w:multiLevelType w:val="hybridMultilevel"/>
    <w:tmpl w:val="2FFE765A"/>
    <w:lvl w:ilvl="0" w:tplc="7D0E21B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33469D4">
      <w:start w:val="1"/>
      <w:numFmt w:val="lowerLetter"/>
      <w:lvlText w:val="%2"/>
      <w:lvlJc w:val="left"/>
      <w:pPr>
        <w:ind w:left="7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F840B00">
      <w:start w:val="1"/>
      <w:numFmt w:val="lowerRoman"/>
      <w:lvlText w:val="%3"/>
      <w:lvlJc w:val="left"/>
      <w:pPr>
        <w:ind w:left="11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818FF28">
      <w:start w:val="1"/>
      <w:numFmt w:val="lowerLetter"/>
      <w:lvlRestart w:val="0"/>
      <w:lvlText w:val="(%4)"/>
      <w:lvlJc w:val="left"/>
      <w:pPr>
        <w:ind w:left="1898"/>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4" w:tplc="8FDC6214">
      <w:start w:val="1"/>
      <w:numFmt w:val="lowerLetter"/>
      <w:lvlText w:val="%5"/>
      <w:lvlJc w:val="left"/>
      <w:pPr>
        <w:ind w:left="22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8089BD0">
      <w:start w:val="1"/>
      <w:numFmt w:val="lowerRoman"/>
      <w:lvlText w:val="%6"/>
      <w:lvlJc w:val="left"/>
      <w:pPr>
        <w:ind w:left="29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68CF940">
      <w:start w:val="1"/>
      <w:numFmt w:val="decimal"/>
      <w:lvlText w:val="%7"/>
      <w:lvlJc w:val="left"/>
      <w:pPr>
        <w:ind w:left="36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AB08726">
      <w:start w:val="1"/>
      <w:numFmt w:val="lowerLetter"/>
      <w:lvlText w:val="%8"/>
      <w:lvlJc w:val="left"/>
      <w:pPr>
        <w:ind w:left="43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D241E64">
      <w:start w:val="1"/>
      <w:numFmt w:val="lowerRoman"/>
      <w:lvlText w:val="%9"/>
      <w:lvlJc w:val="left"/>
      <w:pPr>
        <w:ind w:left="5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5ABF0E3C"/>
    <w:multiLevelType w:val="hybridMultilevel"/>
    <w:tmpl w:val="85D6D1E0"/>
    <w:lvl w:ilvl="0" w:tplc="20F0E7F4">
      <w:start w:val="1"/>
      <w:numFmt w:val="lowerLetter"/>
      <w:lvlText w:val="%1."/>
      <w:lvlJc w:val="left"/>
      <w:pPr>
        <w:ind w:left="76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FD147F70">
      <w:start w:val="1"/>
      <w:numFmt w:val="decimal"/>
      <w:lvlText w:val="(%2)"/>
      <w:lvlJc w:val="left"/>
      <w:pPr>
        <w:ind w:left="1317"/>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tplc="18EC95AA">
      <w:start w:val="1"/>
      <w:numFmt w:val="lowerLetter"/>
      <w:lvlRestart w:val="0"/>
      <w:lvlText w:val="(%3)"/>
      <w:lvlJc w:val="left"/>
      <w:pPr>
        <w:ind w:left="1276"/>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3" w:tplc="929293DC">
      <w:start w:val="1"/>
      <w:numFmt w:val="decimal"/>
      <w:lvlText w:val="%4"/>
      <w:lvlJc w:val="left"/>
      <w:pPr>
        <w:ind w:left="24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3EC5852">
      <w:start w:val="1"/>
      <w:numFmt w:val="lowerLetter"/>
      <w:lvlText w:val="%5"/>
      <w:lvlJc w:val="left"/>
      <w:pPr>
        <w:ind w:left="3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17E7244">
      <w:start w:val="1"/>
      <w:numFmt w:val="lowerRoman"/>
      <w:lvlText w:val="%6"/>
      <w:lvlJc w:val="left"/>
      <w:pPr>
        <w:ind w:left="39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438C8E4">
      <w:start w:val="1"/>
      <w:numFmt w:val="decimal"/>
      <w:lvlText w:val="%7"/>
      <w:lvlJc w:val="left"/>
      <w:pPr>
        <w:ind w:left="46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6074A6">
      <w:start w:val="1"/>
      <w:numFmt w:val="lowerLetter"/>
      <w:lvlText w:val="%8"/>
      <w:lvlJc w:val="left"/>
      <w:pPr>
        <w:ind w:left="53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47CC8DE">
      <w:start w:val="1"/>
      <w:numFmt w:val="lowerRoman"/>
      <w:lvlText w:val="%9"/>
      <w:lvlJc w:val="left"/>
      <w:pPr>
        <w:ind w:left="60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5B18046A"/>
    <w:multiLevelType w:val="hybridMultilevel"/>
    <w:tmpl w:val="ED2E809E"/>
    <w:lvl w:ilvl="0" w:tplc="41BAFAA6">
      <w:start w:val="1"/>
      <w:numFmt w:val="lowerLetter"/>
      <w:lvlText w:val="%1."/>
      <w:lvlJc w:val="left"/>
      <w:pPr>
        <w:ind w:left="76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A77005D0">
      <w:start w:val="1"/>
      <w:numFmt w:val="decimal"/>
      <w:lvlText w:val="(%2)"/>
      <w:lvlJc w:val="left"/>
      <w:pPr>
        <w:ind w:left="1317"/>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tplc="A0764340">
      <w:start w:val="1"/>
      <w:numFmt w:val="lowerRoman"/>
      <w:lvlText w:val="%3"/>
      <w:lvlJc w:val="left"/>
      <w:pPr>
        <w:ind w:left="19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440BBB2">
      <w:start w:val="1"/>
      <w:numFmt w:val="decimal"/>
      <w:lvlText w:val="%4"/>
      <w:lvlJc w:val="left"/>
      <w:pPr>
        <w:ind w:left="26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CC87DCA">
      <w:start w:val="1"/>
      <w:numFmt w:val="lowerLetter"/>
      <w:lvlText w:val="%5"/>
      <w:lvlJc w:val="left"/>
      <w:pPr>
        <w:ind w:left="33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FE85BE8">
      <w:start w:val="1"/>
      <w:numFmt w:val="lowerRoman"/>
      <w:lvlText w:val="%6"/>
      <w:lvlJc w:val="left"/>
      <w:pPr>
        <w:ind w:left="4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9C6D534">
      <w:start w:val="1"/>
      <w:numFmt w:val="decimal"/>
      <w:lvlText w:val="%7"/>
      <w:lvlJc w:val="left"/>
      <w:pPr>
        <w:ind w:left="4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184A10">
      <w:start w:val="1"/>
      <w:numFmt w:val="lowerLetter"/>
      <w:lvlText w:val="%8"/>
      <w:lvlJc w:val="left"/>
      <w:pPr>
        <w:ind w:left="5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0208AFE">
      <w:start w:val="1"/>
      <w:numFmt w:val="lowerRoman"/>
      <w:lvlText w:val="%9"/>
      <w:lvlJc w:val="left"/>
      <w:pPr>
        <w:ind w:left="6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5CFE4B36"/>
    <w:multiLevelType w:val="hybridMultilevel"/>
    <w:tmpl w:val="CF80197A"/>
    <w:lvl w:ilvl="0" w:tplc="C6FC480E">
      <w:start w:val="5"/>
      <w:numFmt w:val="lowerLetter"/>
      <w:lvlText w:val="%1."/>
      <w:lvlJc w:val="left"/>
      <w:pPr>
        <w:ind w:left="5697"/>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F5F42FE8">
      <w:start w:val="1"/>
      <w:numFmt w:val="lowerLetter"/>
      <w:lvlText w:val="%2"/>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9C4C93E">
      <w:start w:val="1"/>
      <w:numFmt w:val="lowerRoman"/>
      <w:lvlText w:val="%3"/>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C3ADBBE">
      <w:start w:val="1"/>
      <w:numFmt w:val="decimal"/>
      <w:lvlText w:val="%4"/>
      <w:lvlJc w:val="left"/>
      <w:pPr>
        <w:ind w:left="7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520AE50">
      <w:start w:val="1"/>
      <w:numFmt w:val="lowerLetter"/>
      <w:lvlText w:val="%5"/>
      <w:lvlJc w:val="left"/>
      <w:pPr>
        <w:ind w:left="8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5C8411E">
      <w:start w:val="1"/>
      <w:numFmt w:val="lowerRoman"/>
      <w:lvlText w:val="%6"/>
      <w:lvlJc w:val="left"/>
      <w:pPr>
        <w:ind w:left="9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41E0570">
      <w:start w:val="1"/>
      <w:numFmt w:val="decimal"/>
      <w:lvlText w:val="%7"/>
      <w:lvlJc w:val="left"/>
      <w:pPr>
        <w:ind w:left="10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18A428C">
      <w:start w:val="1"/>
      <w:numFmt w:val="lowerLetter"/>
      <w:lvlText w:val="%8"/>
      <w:lvlJc w:val="left"/>
      <w:pPr>
        <w:ind w:left="10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6B26D9A">
      <w:start w:val="1"/>
      <w:numFmt w:val="lowerRoman"/>
      <w:lvlText w:val="%9"/>
      <w:lvlJc w:val="left"/>
      <w:pPr>
        <w:ind w:left="11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5D65401F"/>
    <w:multiLevelType w:val="hybridMultilevel"/>
    <w:tmpl w:val="89C60746"/>
    <w:lvl w:ilvl="0" w:tplc="C3DA120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1329F40">
      <w:start w:val="2"/>
      <w:numFmt w:val="lowerLetter"/>
      <w:lvlText w:val="%2."/>
      <w:lvlJc w:val="left"/>
      <w:pPr>
        <w:ind w:left="847"/>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tplc="739234DA">
      <w:start w:val="1"/>
      <w:numFmt w:val="lowerRoman"/>
      <w:lvlText w:val="%3"/>
      <w:lvlJc w:val="left"/>
      <w:pPr>
        <w:ind w:left="19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132CB98">
      <w:start w:val="1"/>
      <w:numFmt w:val="decimal"/>
      <w:lvlText w:val="%4"/>
      <w:lvlJc w:val="left"/>
      <w:pPr>
        <w:ind w:left="26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336E65A">
      <w:start w:val="1"/>
      <w:numFmt w:val="lowerLetter"/>
      <w:lvlText w:val="%5"/>
      <w:lvlJc w:val="left"/>
      <w:pPr>
        <w:ind w:left="33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874F246">
      <w:start w:val="1"/>
      <w:numFmt w:val="lowerRoman"/>
      <w:lvlText w:val="%6"/>
      <w:lvlJc w:val="left"/>
      <w:pPr>
        <w:ind w:left="4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E54AADA">
      <w:start w:val="1"/>
      <w:numFmt w:val="decimal"/>
      <w:lvlText w:val="%7"/>
      <w:lvlJc w:val="left"/>
      <w:pPr>
        <w:ind w:left="4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1CC5E2C">
      <w:start w:val="1"/>
      <w:numFmt w:val="lowerLetter"/>
      <w:lvlText w:val="%8"/>
      <w:lvlJc w:val="left"/>
      <w:pPr>
        <w:ind w:left="5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F8AB9A6">
      <w:start w:val="1"/>
      <w:numFmt w:val="lowerRoman"/>
      <w:lvlText w:val="%9"/>
      <w:lvlJc w:val="left"/>
      <w:pPr>
        <w:ind w:left="6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5DC87DA7"/>
    <w:multiLevelType w:val="hybridMultilevel"/>
    <w:tmpl w:val="5358B24A"/>
    <w:lvl w:ilvl="0" w:tplc="581EF2E4">
      <w:start w:val="1"/>
      <w:numFmt w:val="lowerLetter"/>
      <w:lvlText w:val="%1."/>
      <w:lvlJc w:val="left"/>
      <w:pPr>
        <w:ind w:left="76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D332A30C">
      <w:start w:val="1"/>
      <w:numFmt w:val="lowerLetter"/>
      <w:lvlText w:val="%2"/>
      <w:lvlJc w:val="left"/>
      <w:pPr>
        <w:ind w:left="1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95028F2">
      <w:start w:val="1"/>
      <w:numFmt w:val="lowerRoman"/>
      <w:lvlText w:val="%3"/>
      <w:lvlJc w:val="left"/>
      <w:pPr>
        <w:ind w:left="2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46AF33C">
      <w:start w:val="1"/>
      <w:numFmt w:val="decimal"/>
      <w:lvlText w:val="%4"/>
      <w:lvlJc w:val="left"/>
      <w:pPr>
        <w:ind w:left="2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8387FF4">
      <w:start w:val="1"/>
      <w:numFmt w:val="lowerLetter"/>
      <w:lvlText w:val="%5"/>
      <w:lvlJc w:val="left"/>
      <w:pPr>
        <w:ind w:left="3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0E47A46">
      <w:start w:val="1"/>
      <w:numFmt w:val="lowerRoman"/>
      <w:lvlText w:val="%6"/>
      <w:lvlJc w:val="left"/>
      <w:pPr>
        <w:ind w:left="4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246C012">
      <w:start w:val="1"/>
      <w:numFmt w:val="decimal"/>
      <w:lvlText w:val="%7"/>
      <w:lvlJc w:val="left"/>
      <w:pPr>
        <w:ind w:left="4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51E68D4">
      <w:start w:val="1"/>
      <w:numFmt w:val="lowerLetter"/>
      <w:lvlText w:val="%8"/>
      <w:lvlJc w:val="left"/>
      <w:pPr>
        <w:ind w:left="5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92B964">
      <w:start w:val="1"/>
      <w:numFmt w:val="lowerRoman"/>
      <w:lvlText w:val="%9"/>
      <w:lvlJc w:val="left"/>
      <w:pPr>
        <w:ind w:left="6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5DCD59F7"/>
    <w:multiLevelType w:val="hybridMultilevel"/>
    <w:tmpl w:val="7BA01900"/>
    <w:lvl w:ilvl="0" w:tplc="BE5C7F2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5B4408A">
      <w:start w:val="1"/>
      <w:numFmt w:val="lowerLetter"/>
      <w:lvlText w:val="%2"/>
      <w:lvlJc w:val="left"/>
      <w:pPr>
        <w:ind w:left="6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7C1236">
      <w:start w:val="2"/>
      <w:numFmt w:val="decimal"/>
      <w:lvlRestart w:val="0"/>
      <w:lvlText w:val="(%3)"/>
      <w:lvlJc w:val="left"/>
      <w:pPr>
        <w:ind w:left="1317"/>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3" w:tplc="12968CBE">
      <w:start w:val="1"/>
      <w:numFmt w:val="decimal"/>
      <w:lvlText w:val="%4"/>
      <w:lvlJc w:val="left"/>
      <w:pPr>
        <w:ind w:left="16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ECF87A">
      <w:start w:val="1"/>
      <w:numFmt w:val="lowerLetter"/>
      <w:lvlText w:val="%5"/>
      <w:lvlJc w:val="left"/>
      <w:pPr>
        <w:ind w:left="23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FB86ACC">
      <w:start w:val="1"/>
      <w:numFmt w:val="lowerRoman"/>
      <w:lvlText w:val="%6"/>
      <w:lvlJc w:val="left"/>
      <w:pPr>
        <w:ind w:left="30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46662F2">
      <w:start w:val="1"/>
      <w:numFmt w:val="decimal"/>
      <w:lvlText w:val="%7"/>
      <w:lvlJc w:val="left"/>
      <w:pPr>
        <w:ind w:left="38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9E815C">
      <w:start w:val="1"/>
      <w:numFmt w:val="lowerLetter"/>
      <w:lvlText w:val="%8"/>
      <w:lvlJc w:val="left"/>
      <w:pPr>
        <w:ind w:left="45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F9663FE">
      <w:start w:val="1"/>
      <w:numFmt w:val="lowerRoman"/>
      <w:lvlText w:val="%9"/>
      <w:lvlJc w:val="left"/>
      <w:pPr>
        <w:ind w:left="5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6084746A"/>
    <w:multiLevelType w:val="hybridMultilevel"/>
    <w:tmpl w:val="20D02022"/>
    <w:lvl w:ilvl="0" w:tplc="37EE37DE">
      <w:start w:val="1"/>
      <w:numFmt w:val="lowerLetter"/>
      <w:lvlText w:val="%1."/>
      <w:lvlJc w:val="left"/>
      <w:pPr>
        <w:ind w:left="76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BA56E624">
      <w:start w:val="1"/>
      <w:numFmt w:val="lowerLetter"/>
      <w:lvlText w:val="%2"/>
      <w:lvlJc w:val="left"/>
      <w:pPr>
        <w:ind w:left="1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3F6990E">
      <w:start w:val="1"/>
      <w:numFmt w:val="lowerRoman"/>
      <w:lvlText w:val="%3"/>
      <w:lvlJc w:val="left"/>
      <w:pPr>
        <w:ind w:left="2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254464A">
      <w:start w:val="1"/>
      <w:numFmt w:val="decimal"/>
      <w:lvlText w:val="%4"/>
      <w:lvlJc w:val="left"/>
      <w:pPr>
        <w:ind w:left="2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E2A6B5C">
      <w:start w:val="1"/>
      <w:numFmt w:val="lowerLetter"/>
      <w:lvlText w:val="%5"/>
      <w:lvlJc w:val="left"/>
      <w:pPr>
        <w:ind w:left="3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BFE2232">
      <w:start w:val="1"/>
      <w:numFmt w:val="lowerRoman"/>
      <w:lvlText w:val="%6"/>
      <w:lvlJc w:val="left"/>
      <w:pPr>
        <w:ind w:left="4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372FD46">
      <w:start w:val="1"/>
      <w:numFmt w:val="decimal"/>
      <w:lvlText w:val="%7"/>
      <w:lvlJc w:val="left"/>
      <w:pPr>
        <w:ind w:left="4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3BC455E">
      <w:start w:val="1"/>
      <w:numFmt w:val="lowerLetter"/>
      <w:lvlText w:val="%8"/>
      <w:lvlJc w:val="left"/>
      <w:pPr>
        <w:ind w:left="5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A67DFC">
      <w:start w:val="1"/>
      <w:numFmt w:val="lowerRoman"/>
      <w:lvlText w:val="%9"/>
      <w:lvlJc w:val="left"/>
      <w:pPr>
        <w:ind w:left="6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617A47E2"/>
    <w:multiLevelType w:val="hybridMultilevel"/>
    <w:tmpl w:val="8356DDD0"/>
    <w:lvl w:ilvl="0" w:tplc="11B4A95E">
      <w:start w:val="45"/>
      <w:numFmt w:val="decimal"/>
      <w:lvlText w:val="%1"/>
      <w:lvlJc w:val="left"/>
      <w:pPr>
        <w:ind w:left="1388"/>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4C6E94C4">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6E8D5EE">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766D4DE">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2B0546A">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50EE59C">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874975A">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C49E34">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5040A8">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645137D5"/>
    <w:multiLevelType w:val="hybridMultilevel"/>
    <w:tmpl w:val="BFE08EC2"/>
    <w:lvl w:ilvl="0" w:tplc="0CB01E00">
      <w:start w:val="1"/>
      <w:numFmt w:val="lowerLetter"/>
      <w:lvlText w:val="%1."/>
      <w:lvlJc w:val="left"/>
      <w:pPr>
        <w:ind w:left="76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1B501E9A">
      <w:start w:val="1"/>
      <w:numFmt w:val="decimal"/>
      <w:lvlText w:val="(%2)"/>
      <w:lvlJc w:val="left"/>
      <w:pPr>
        <w:ind w:left="1317"/>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tplc="AC06F598">
      <w:start w:val="1"/>
      <w:numFmt w:val="lowerRoman"/>
      <w:lvlText w:val="%3"/>
      <w:lvlJc w:val="left"/>
      <w:pPr>
        <w:ind w:left="19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0900986">
      <w:start w:val="1"/>
      <w:numFmt w:val="decimal"/>
      <w:lvlText w:val="%4"/>
      <w:lvlJc w:val="left"/>
      <w:pPr>
        <w:ind w:left="26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48DA06">
      <w:start w:val="1"/>
      <w:numFmt w:val="lowerLetter"/>
      <w:lvlText w:val="%5"/>
      <w:lvlJc w:val="left"/>
      <w:pPr>
        <w:ind w:left="33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1A42486">
      <w:start w:val="1"/>
      <w:numFmt w:val="lowerRoman"/>
      <w:lvlText w:val="%6"/>
      <w:lvlJc w:val="left"/>
      <w:pPr>
        <w:ind w:left="4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C184AC4">
      <w:start w:val="1"/>
      <w:numFmt w:val="decimal"/>
      <w:lvlText w:val="%7"/>
      <w:lvlJc w:val="left"/>
      <w:pPr>
        <w:ind w:left="4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388FC2E">
      <w:start w:val="1"/>
      <w:numFmt w:val="lowerLetter"/>
      <w:lvlText w:val="%8"/>
      <w:lvlJc w:val="left"/>
      <w:pPr>
        <w:ind w:left="5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18CABB6">
      <w:start w:val="1"/>
      <w:numFmt w:val="lowerRoman"/>
      <w:lvlText w:val="%9"/>
      <w:lvlJc w:val="left"/>
      <w:pPr>
        <w:ind w:left="6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64EB5D07"/>
    <w:multiLevelType w:val="hybridMultilevel"/>
    <w:tmpl w:val="274E44D2"/>
    <w:lvl w:ilvl="0" w:tplc="C588827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A1C289A">
      <w:start w:val="1"/>
      <w:numFmt w:val="lowerLetter"/>
      <w:lvlText w:val="%2"/>
      <w:lvlJc w:val="left"/>
      <w:pPr>
        <w:ind w:left="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D622B46">
      <w:start w:val="1"/>
      <w:numFmt w:val="decimal"/>
      <w:lvlRestart w:val="0"/>
      <w:lvlText w:val="(%3)"/>
      <w:lvlJc w:val="left"/>
      <w:pPr>
        <w:ind w:left="1317"/>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3" w:tplc="EB98B42A">
      <w:start w:val="1"/>
      <w:numFmt w:val="decimal"/>
      <w:lvlText w:val="%4"/>
      <w:lvlJc w:val="left"/>
      <w:pPr>
        <w:ind w:left="19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D020600">
      <w:start w:val="1"/>
      <w:numFmt w:val="lowerLetter"/>
      <w:lvlText w:val="%5"/>
      <w:lvlJc w:val="left"/>
      <w:pPr>
        <w:ind w:left="26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F103FB8">
      <w:start w:val="1"/>
      <w:numFmt w:val="lowerRoman"/>
      <w:lvlText w:val="%6"/>
      <w:lvlJc w:val="left"/>
      <w:pPr>
        <w:ind w:left="33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046CCEA">
      <w:start w:val="1"/>
      <w:numFmt w:val="decimal"/>
      <w:lvlText w:val="%7"/>
      <w:lvlJc w:val="left"/>
      <w:pPr>
        <w:ind w:left="4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4768F82">
      <w:start w:val="1"/>
      <w:numFmt w:val="lowerLetter"/>
      <w:lvlText w:val="%8"/>
      <w:lvlJc w:val="left"/>
      <w:pPr>
        <w:ind w:left="4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988D710">
      <w:start w:val="1"/>
      <w:numFmt w:val="lowerRoman"/>
      <w:lvlText w:val="%9"/>
      <w:lvlJc w:val="left"/>
      <w:pPr>
        <w:ind w:left="5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65CF75D8"/>
    <w:multiLevelType w:val="hybridMultilevel"/>
    <w:tmpl w:val="4D82CB3A"/>
    <w:lvl w:ilvl="0" w:tplc="32C64006">
      <w:start w:val="1"/>
      <w:numFmt w:val="lowerLetter"/>
      <w:lvlText w:val="%1."/>
      <w:lvlJc w:val="left"/>
      <w:pPr>
        <w:ind w:left="76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F6DC12C4">
      <w:start w:val="1"/>
      <w:numFmt w:val="decimal"/>
      <w:lvlText w:val="(%2)"/>
      <w:lvlJc w:val="left"/>
      <w:pPr>
        <w:ind w:left="1317"/>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tplc="0CC8B2F0">
      <w:start w:val="1"/>
      <w:numFmt w:val="lowerRoman"/>
      <w:lvlText w:val="%3"/>
      <w:lvlJc w:val="left"/>
      <w:pPr>
        <w:ind w:left="19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FC245F4">
      <w:start w:val="1"/>
      <w:numFmt w:val="decimal"/>
      <w:lvlText w:val="%4"/>
      <w:lvlJc w:val="left"/>
      <w:pPr>
        <w:ind w:left="26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53CCDE4">
      <w:start w:val="1"/>
      <w:numFmt w:val="lowerLetter"/>
      <w:lvlText w:val="%5"/>
      <w:lvlJc w:val="left"/>
      <w:pPr>
        <w:ind w:left="33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D229AA6">
      <w:start w:val="1"/>
      <w:numFmt w:val="lowerRoman"/>
      <w:lvlText w:val="%6"/>
      <w:lvlJc w:val="left"/>
      <w:pPr>
        <w:ind w:left="4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8EE8824">
      <w:start w:val="1"/>
      <w:numFmt w:val="decimal"/>
      <w:lvlText w:val="%7"/>
      <w:lvlJc w:val="left"/>
      <w:pPr>
        <w:ind w:left="4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96E7D94">
      <w:start w:val="1"/>
      <w:numFmt w:val="lowerLetter"/>
      <w:lvlText w:val="%8"/>
      <w:lvlJc w:val="left"/>
      <w:pPr>
        <w:ind w:left="5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01EC95E">
      <w:start w:val="1"/>
      <w:numFmt w:val="lowerRoman"/>
      <w:lvlText w:val="%9"/>
      <w:lvlJc w:val="left"/>
      <w:pPr>
        <w:ind w:left="6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65DC7A22"/>
    <w:multiLevelType w:val="hybridMultilevel"/>
    <w:tmpl w:val="6CC08CF6"/>
    <w:lvl w:ilvl="0" w:tplc="20F83A38">
      <w:start w:val="1"/>
      <w:numFmt w:val="lowerLetter"/>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1A2F3A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C96F1A0">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D86736">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2AA211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4CAA26E">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924F5CC">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7CCE382">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8A8C80E">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67420ACC"/>
    <w:multiLevelType w:val="hybridMultilevel"/>
    <w:tmpl w:val="75885326"/>
    <w:lvl w:ilvl="0" w:tplc="C7BC127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0368DDC">
      <w:start w:val="1"/>
      <w:numFmt w:val="lowerLetter"/>
      <w:lvlText w:val="%2"/>
      <w:lvlJc w:val="left"/>
      <w:pPr>
        <w:ind w:left="7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BDC4AEA">
      <w:start w:val="1"/>
      <w:numFmt w:val="lowerRoman"/>
      <w:lvlText w:val="%3"/>
      <w:lvlJc w:val="left"/>
      <w:pPr>
        <w:ind w:left="11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6105A8E">
      <w:start w:val="1"/>
      <w:numFmt w:val="lowerLetter"/>
      <w:lvlRestart w:val="0"/>
      <w:lvlText w:val="(%4)"/>
      <w:lvlJc w:val="left"/>
      <w:pPr>
        <w:ind w:left="1898"/>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4" w:tplc="725CC560">
      <w:start w:val="1"/>
      <w:numFmt w:val="lowerLetter"/>
      <w:lvlText w:val="%5"/>
      <w:lvlJc w:val="left"/>
      <w:pPr>
        <w:ind w:left="22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EB04306">
      <w:start w:val="1"/>
      <w:numFmt w:val="lowerRoman"/>
      <w:lvlText w:val="%6"/>
      <w:lvlJc w:val="left"/>
      <w:pPr>
        <w:ind w:left="29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9688FD0">
      <w:start w:val="1"/>
      <w:numFmt w:val="decimal"/>
      <w:lvlText w:val="%7"/>
      <w:lvlJc w:val="left"/>
      <w:pPr>
        <w:ind w:left="36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0C68D80">
      <w:start w:val="1"/>
      <w:numFmt w:val="lowerLetter"/>
      <w:lvlText w:val="%8"/>
      <w:lvlJc w:val="left"/>
      <w:pPr>
        <w:ind w:left="43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09832DE">
      <w:start w:val="1"/>
      <w:numFmt w:val="lowerRoman"/>
      <w:lvlText w:val="%9"/>
      <w:lvlJc w:val="left"/>
      <w:pPr>
        <w:ind w:left="5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679E67E4"/>
    <w:multiLevelType w:val="hybridMultilevel"/>
    <w:tmpl w:val="50A4084C"/>
    <w:lvl w:ilvl="0" w:tplc="559833D2">
      <w:start w:val="1"/>
      <w:numFmt w:val="lowerLetter"/>
      <w:lvlText w:val="%1."/>
      <w:lvlJc w:val="left"/>
      <w:pPr>
        <w:ind w:left="76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9FD4FB32">
      <w:start w:val="1"/>
      <w:numFmt w:val="decimal"/>
      <w:lvlText w:val="(%2)"/>
      <w:lvlJc w:val="left"/>
      <w:pPr>
        <w:ind w:left="1317"/>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tplc="14DA577C">
      <w:start w:val="1"/>
      <w:numFmt w:val="lowerRoman"/>
      <w:lvlText w:val="%3"/>
      <w:lvlJc w:val="left"/>
      <w:pPr>
        <w:ind w:left="19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ADED6D6">
      <w:start w:val="1"/>
      <w:numFmt w:val="decimal"/>
      <w:lvlText w:val="%4"/>
      <w:lvlJc w:val="left"/>
      <w:pPr>
        <w:ind w:left="26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F6E287A">
      <w:start w:val="1"/>
      <w:numFmt w:val="lowerLetter"/>
      <w:lvlText w:val="%5"/>
      <w:lvlJc w:val="left"/>
      <w:pPr>
        <w:ind w:left="33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5862AC6">
      <w:start w:val="1"/>
      <w:numFmt w:val="lowerRoman"/>
      <w:lvlText w:val="%6"/>
      <w:lvlJc w:val="left"/>
      <w:pPr>
        <w:ind w:left="4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83A5040">
      <w:start w:val="1"/>
      <w:numFmt w:val="decimal"/>
      <w:lvlText w:val="%7"/>
      <w:lvlJc w:val="left"/>
      <w:pPr>
        <w:ind w:left="4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91C8FD4">
      <w:start w:val="1"/>
      <w:numFmt w:val="lowerLetter"/>
      <w:lvlText w:val="%8"/>
      <w:lvlJc w:val="left"/>
      <w:pPr>
        <w:ind w:left="5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F167C3C">
      <w:start w:val="1"/>
      <w:numFmt w:val="lowerRoman"/>
      <w:lvlText w:val="%9"/>
      <w:lvlJc w:val="left"/>
      <w:pPr>
        <w:ind w:left="6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693B598E"/>
    <w:multiLevelType w:val="hybridMultilevel"/>
    <w:tmpl w:val="427628EA"/>
    <w:lvl w:ilvl="0" w:tplc="DEFC0610">
      <w:start w:val="1"/>
      <w:numFmt w:val="lowerLetter"/>
      <w:lvlText w:val="%1."/>
      <w:lvlJc w:val="left"/>
      <w:pPr>
        <w:ind w:left="76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689A70AE">
      <w:start w:val="1"/>
      <w:numFmt w:val="lowerLetter"/>
      <w:lvlText w:val="%2"/>
      <w:lvlJc w:val="left"/>
      <w:pPr>
        <w:ind w:left="1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AE0E02">
      <w:start w:val="1"/>
      <w:numFmt w:val="lowerRoman"/>
      <w:lvlText w:val="%3"/>
      <w:lvlJc w:val="left"/>
      <w:pPr>
        <w:ind w:left="18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4387768">
      <w:start w:val="1"/>
      <w:numFmt w:val="decimal"/>
      <w:lvlText w:val="%4"/>
      <w:lvlJc w:val="left"/>
      <w:pPr>
        <w:ind w:left="26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45E9B8C">
      <w:start w:val="1"/>
      <w:numFmt w:val="lowerLetter"/>
      <w:lvlText w:val="%5"/>
      <w:lvlJc w:val="left"/>
      <w:pPr>
        <w:ind w:left="33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95E652E">
      <w:start w:val="1"/>
      <w:numFmt w:val="lowerRoman"/>
      <w:lvlText w:val="%6"/>
      <w:lvlJc w:val="left"/>
      <w:pPr>
        <w:ind w:left="40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849A78">
      <w:start w:val="1"/>
      <w:numFmt w:val="decimal"/>
      <w:lvlText w:val="%7"/>
      <w:lvlJc w:val="left"/>
      <w:pPr>
        <w:ind w:left="47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DD88996">
      <w:start w:val="1"/>
      <w:numFmt w:val="lowerLetter"/>
      <w:lvlText w:val="%8"/>
      <w:lvlJc w:val="left"/>
      <w:pPr>
        <w:ind w:left="5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284790">
      <w:start w:val="1"/>
      <w:numFmt w:val="lowerRoman"/>
      <w:lvlText w:val="%9"/>
      <w:lvlJc w:val="left"/>
      <w:pPr>
        <w:ind w:left="62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69B51637"/>
    <w:multiLevelType w:val="hybridMultilevel"/>
    <w:tmpl w:val="5C5E19E8"/>
    <w:lvl w:ilvl="0" w:tplc="113EEB0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CBECF2E">
      <w:start w:val="1"/>
      <w:numFmt w:val="lowerLetter"/>
      <w:lvlText w:val="%2"/>
      <w:lvlJc w:val="left"/>
      <w:pPr>
        <w:ind w:left="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00CDF8E">
      <w:start w:val="1"/>
      <w:numFmt w:val="decimal"/>
      <w:lvlRestart w:val="0"/>
      <w:lvlText w:val="(%3)"/>
      <w:lvlJc w:val="left"/>
      <w:pPr>
        <w:ind w:left="1317"/>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3" w:tplc="A0BE3F4C">
      <w:start w:val="1"/>
      <w:numFmt w:val="decimal"/>
      <w:lvlText w:val="%4"/>
      <w:lvlJc w:val="left"/>
      <w:pPr>
        <w:ind w:left="19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B72320C">
      <w:start w:val="1"/>
      <w:numFmt w:val="lowerLetter"/>
      <w:lvlText w:val="%5"/>
      <w:lvlJc w:val="left"/>
      <w:pPr>
        <w:ind w:left="26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746DB3A">
      <w:start w:val="1"/>
      <w:numFmt w:val="lowerRoman"/>
      <w:lvlText w:val="%6"/>
      <w:lvlJc w:val="left"/>
      <w:pPr>
        <w:ind w:left="33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5A425A8">
      <w:start w:val="1"/>
      <w:numFmt w:val="decimal"/>
      <w:lvlText w:val="%7"/>
      <w:lvlJc w:val="left"/>
      <w:pPr>
        <w:ind w:left="4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BE8045A">
      <w:start w:val="1"/>
      <w:numFmt w:val="lowerLetter"/>
      <w:lvlText w:val="%8"/>
      <w:lvlJc w:val="left"/>
      <w:pPr>
        <w:ind w:left="4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26621E6">
      <w:start w:val="1"/>
      <w:numFmt w:val="lowerRoman"/>
      <w:lvlText w:val="%9"/>
      <w:lvlJc w:val="left"/>
      <w:pPr>
        <w:ind w:left="5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6ACC66D0"/>
    <w:multiLevelType w:val="hybridMultilevel"/>
    <w:tmpl w:val="5C383DC0"/>
    <w:lvl w:ilvl="0" w:tplc="CD583252">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0E63884">
      <w:start w:val="1"/>
      <w:numFmt w:val="lowerLetter"/>
      <w:lvlText w:val="%2"/>
      <w:lvlJc w:val="left"/>
      <w:pPr>
        <w:ind w:left="7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3764E98">
      <w:start w:val="1"/>
      <w:numFmt w:val="decimal"/>
      <w:lvlRestart w:val="0"/>
      <w:lvlText w:val="(%3)"/>
      <w:lvlJc w:val="left"/>
      <w:pPr>
        <w:ind w:left="1317"/>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3" w:tplc="49E2C95C">
      <w:start w:val="1"/>
      <w:numFmt w:val="decimal"/>
      <w:lvlText w:val="%4"/>
      <w:lvlJc w:val="left"/>
      <w:pPr>
        <w:ind w:left="1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5FC2F7A">
      <w:start w:val="1"/>
      <w:numFmt w:val="lowerLetter"/>
      <w:lvlText w:val="%5"/>
      <w:lvlJc w:val="left"/>
      <w:pPr>
        <w:ind w:left="2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B2463DC">
      <w:start w:val="1"/>
      <w:numFmt w:val="lowerRoman"/>
      <w:lvlText w:val="%6"/>
      <w:lvlJc w:val="left"/>
      <w:pPr>
        <w:ind w:left="3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DA6C8B4">
      <w:start w:val="1"/>
      <w:numFmt w:val="decimal"/>
      <w:lvlText w:val="%7"/>
      <w:lvlJc w:val="left"/>
      <w:pPr>
        <w:ind w:left="39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9282362">
      <w:start w:val="1"/>
      <w:numFmt w:val="lowerLetter"/>
      <w:lvlText w:val="%8"/>
      <w:lvlJc w:val="left"/>
      <w:pPr>
        <w:ind w:left="46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B1A43D2">
      <w:start w:val="1"/>
      <w:numFmt w:val="lowerRoman"/>
      <w:lvlText w:val="%9"/>
      <w:lvlJc w:val="left"/>
      <w:pPr>
        <w:ind w:left="53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6B0E3D06"/>
    <w:multiLevelType w:val="hybridMultilevel"/>
    <w:tmpl w:val="D11EF2FC"/>
    <w:lvl w:ilvl="0" w:tplc="58B81268">
      <w:start w:val="1"/>
      <w:numFmt w:val="lowerLetter"/>
      <w:lvlText w:val="%1."/>
      <w:lvlJc w:val="left"/>
      <w:pPr>
        <w:ind w:left="76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A8C40CCC">
      <w:start w:val="1"/>
      <w:numFmt w:val="decimal"/>
      <w:lvlText w:val="(%2)"/>
      <w:lvlJc w:val="left"/>
      <w:pPr>
        <w:ind w:left="8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78DCB2">
      <w:start w:val="1"/>
      <w:numFmt w:val="lowerRoman"/>
      <w:lvlText w:val="%3"/>
      <w:lvlJc w:val="left"/>
      <w:pPr>
        <w:ind w:left="19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B45782">
      <w:start w:val="1"/>
      <w:numFmt w:val="decimal"/>
      <w:lvlText w:val="%4"/>
      <w:lvlJc w:val="left"/>
      <w:pPr>
        <w:ind w:left="26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56629CE">
      <w:start w:val="1"/>
      <w:numFmt w:val="lowerLetter"/>
      <w:lvlText w:val="%5"/>
      <w:lvlJc w:val="left"/>
      <w:pPr>
        <w:ind w:left="33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2E65E66">
      <w:start w:val="1"/>
      <w:numFmt w:val="lowerRoman"/>
      <w:lvlText w:val="%6"/>
      <w:lvlJc w:val="left"/>
      <w:pPr>
        <w:ind w:left="4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690A0EA">
      <w:start w:val="1"/>
      <w:numFmt w:val="decimal"/>
      <w:lvlText w:val="%7"/>
      <w:lvlJc w:val="left"/>
      <w:pPr>
        <w:ind w:left="4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96C6BD6">
      <w:start w:val="1"/>
      <w:numFmt w:val="lowerLetter"/>
      <w:lvlText w:val="%8"/>
      <w:lvlJc w:val="left"/>
      <w:pPr>
        <w:ind w:left="5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BDE8D8A">
      <w:start w:val="1"/>
      <w:numFmt w:val="lowerRoman"/>
      <w:lvlText w:val="%9"/>
      <w:lvlJc w:val="left"/>
      <w:pPr>
        <w:ind w:left="6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6D1870C7"/>
    <w:multiLevelType w:val="hybridMultilevel"/>
    <w:tmpl w:val="6362024E"/>
    <w:lvl w:ilvl="0" w:tplc="ACF02546">
      <w:start w:val="1"/>
      <w:numFmt w:val="lowerLetter"/>
      <w:lvlText w:val="%1."/>
      <w:lvlJc w:val="left"/>
      <w:pPr>
        <w:ind w:left="76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EA14B198">
      <w:start w:val="1"/>
      <w:numFmt w:val="lowerLetter"/>
      <w:lvlText w:val="%2"/>
      <w:lvlJc w:val="left"/>
      <w:pPr>
        <w:ind w:left="1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89C7302">
      <w:start w:val="1"/>
      <w:numFmt w:val="lowerRoman"/>
      <w:lvlText w:val="%3"/>
      <w:lvlJc w:val="left"/>
      <w:pPr>
        <w:ind w:left="2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ABAA378">
      <w:start w:val="1"/>
      <w:numFmt w:val="decimal"/>
      <w:lvlText w:val="%4"/>
      <w:lvlJc w:val="left"/>
      <w:pPr>
        <w:ind w:left="2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6660E0E">
      <w:start w:val="1"/>
      <w:numFmt w:val="lowerLetter"/>
      <w:lvlText w:val="%5"/>
      <w:lvlJc w:val="left"/>
      <w:pPr>
        <w:ind w:left="3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4607678">
      <w:start w:val="1"/>
      <w:numFmt w:val="lowerRoman"/>
      <w:lvlText w:val="%6"/>
      <w:lvlJc w:val="left"/>
      <w:pPr>
        <w:ind w:left="4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7FC6AA4">
      <w:start w:val="1"/>
      <w:numFmt w:val="decimal"/>
      <w:lvlText w:val="%7"/>
      <w:lvlJc w:val="left"/>
      <w:pPr>
        <w:ind w:left="4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F0C12DA">
      <w:start w:val="1"/>
      <w:numFmt w:val="lowerLetter"/>
      <w:lvlText w:val="%8"/>
      <w:lvlJc w:val="left"/>
      <w:pPr>
        <w:ind w:left="5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A24D1E">
      <w:start w:val="1"/>
      <w:numFmt w:val="lowerRoman"/>
      <w:lvlText w:val="%9"/>
      <w:lvlJc w:val="left"/>
      <w:pPr>
        <w:ind w:left="6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70280942"/>
    <w:multiLevelType w:val="hybridMultilevel"/>
    <w:tmpl w:val="4844D8E8"/>
    <w:lvl w:ilvl="0" w:tplc="DE261400">
      <w:start w:val="1"/>
      <w:numFmt w:val="lowerLetter"/>
      <w:lvlText w:val="%1."/>
      <w:lvlJc w:val="left"/>
      <w:pPr>
        <w:ind w:left="756"/>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0F489F16">
      <w:start w:val="1"/>
      <w:numFmt w:val="lowerLetter"/>
      <w:lvlText w:val="%2"/>
      <w:lvlJc w:val="left"/>
      <w:pPr>
        <w:ind w:left="1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A902CF6">
      <w:start w:val="1"/>
      <w:numFmt w:val="lowerRoman"/>
      <w:lvlText w:val="%3"/>
      <w:lvlJc w:val="left"/>
      <w:pPr>
        <w:ind w:left="2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B20AF7C">
      <w:start w:val="1"/>
      <w:numFmt w:val="decimal"/>
      <w:lvlText w:val="%4"/>
      <w:lvlJc w:val="left"/>
      <w:pPr>
        <w:ind w:left="2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8405408">
      <w:start w:val="1"/>
      <w:numFmt w:val="lowerLetter"/>
      <w:lvlText w:val="%5"/>
      <w:lvlJc w:val="left"/>
      <w:pPr>
        <w:ind w:left="3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F6C9E4E">
      <w:start w:val="1"/>
      <w:numFmt w:val="lowerRoman"/>
      <w:lvlText w:val="%6"/>
      <w:lvlJc w:val="left"/>
      <w:pPr>
        <w:ind w:left="4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EB632C0">
      <w:start w:val="1"/>
      <w:numFmt w:val="decimal"/>
      <w:lvlText w:val="%7"/>
      <w:lvlJc w:val="left"/>
      <w:pPr>
        <w:ind w:left="4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9D2CCC0">
      <w:start w:val="1"/>
      <w:numFmt w:val="lowerLetter"/>
      <w:lvlText w:val="%8"/>
      <w:lvlJc w:val="left"/>
      <w:pPr>
        <w:ind w:left="5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2BC2E24">
      <w:start w:val="1"/>
      <w:numFmt w:val="lowerRoman"/>
      <w:lvlText w:val="%9"/>
      <w:lvlJc w:val="left"/>
      <w:pPr>
        <w:ind w:left="6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71D54F9F"/>
    <w:multiLevelType w:val="hybridMultilevel"/>
    <w:tmpl w:val="8D00BFA2"/>
    <w:lvl w:ilvl="0" w:tplc="42066FCC">
      <w:start w:val="1"/>
      <w:numFmt w:val="lowerLetter"/>
      <w:lvlText w:val="%1."/>
      <w:lvlJc w:val="left"/>
      <w:pPr>
        <w:ind w:left="76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AC02581C">
      <w:start w:val="1"/>
      <w:numFmt w:val="decimal"/>
      <w:lvlText w:val="(%2)"/>
      <w:lvlJc w:val="left"/>
      <w:pPr>
        <w:ind w:left="1317"/>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tplc="331663D8">
      <w:start w:val="1"/>
      <w:numFmt w:val="lowerLetter"/>
      <w:lvlText w:val="(%3)"/>
      <w:lvlJc w:val="left"/>
      <w:pPr>
        <w:ind w:left="1898"/>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3" w:tplc="5D3C50A2">
      <w:start w:val="1"/>
      <w:numFmt w:val="decimal"/>
      <w:lvlText w:val="%4"/>
      <w:lvlJc w:val="left"/>
      <w:pPr>
        <w:ind w:left="24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6B8303E">
      <w:start w:val="1"/>
      <w:numFmt w:val="lowerLetter"/>
      <w:lvlText w:val="%5"/>
      <w:lvlJc w:val="left"/>
      <w:pPr>
        <w:ind w:left="3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70C4974">
      <w:start w:val="1"/>
      <w:numFmt w:val="lowerRoman"/>
      <w:lvlText w:val="%6"/>
      <w:lvlJc w:val="left"/>
      <w:pPr>
        <w:ind w:left="39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9C8142">
      <w:start w:val="1"/>
      <w:numFmt w:val="decimal"/>
      <w:lvlText w:val="%7"/>
      <w:lvlJc w:val="left"/>
      <w:pPr>
        <w:ind w:left="46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9FC58E4">
      <w:start w:val="1"/>
      <w:numFmt w:val="lowerLetter"/>
      <w:lvlText w:val="%8"/>
      <w:lvlJc w:val="left"/>
      <w:pPr>
        <w:ind w:left="53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1948744">
      <w:start w:val="1"/>
      <w:numFmt w:val="lowerRoman"/>
      <w:lvlText w:val="%9"/>
      <w:lvlJc w:val="left"/>
      <w:pPr>
        <w:ind w:left="60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732530F6"/>
    <w:multiLevelType w:val="hybridMultilevel"/>
    <w:tmpl w:val="5E6A5FA0"/>
    <w:lvl w:ilvl="0" w:tplc="FC6ED5F2">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F720C96">
      <w:start w:val="1"/>
      <w:numFmt w:val="lowerLetter"/>
      <w:lvlText w:val="%2"/>
      <w:lvlJc w:val="left"/>
      <w:pPr>
        <w:ind w:left="7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C2CD45E">
      <w:start w:val="1"/>
      <w:numFmt w:val="lowerRoman"/>
      <w:lvlText w:val="%3"/>
      <w:lvlJc w:val="left"/>
      <w:pPr>
        <w:ind w:left="11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1C03EC4">
      <w:start w:val="1"/>
      <w:numFmt w:val="lowerLetter"/>
      <w:lvlRestart w:val="0"/>
      <w:lvlText w:val="(%4)"/>
      <w:lvlJc w:val="left"/>
      <w:pPr>
        <w:ind w:left="1898"/>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4" w:tplc="F1ACFD06">
      <w:start w:val="1"/>
      <w:numFmt w:val="lowerLetter"/>
      <w:lvlText w:val="%5"/>
      <w:lvlJc w:val="left"/>
      <w:pPr>
        <w:ind w:left="22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9C8AB0">
      <w:start w:val="1"/>
      <w:numFmt w:val="lowerRoman"/>
      <w:lvlText w:val="%6"/>
      <w:lvlJc w:val="left"/>
      <w:pPr>
        <w:ind w:left="29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46C2200">
      <w:start w:val="1"/>
      <w:numFmt w:val="decimal"/>
      <w:lvlText w:val="%7"/>
      <w:lvlJc w:val="left"/>
      <w:pPr>
        <w:ind w:left="36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06AF154">
      <w:start w:val="1"/>
      <w:numFmt w:val="lowerLetter"/>
      <w:lvlText w:val="%8"/>
      <w:lvlJc w:val="left"/>
      <w:pPr>
        <w:ind w:left="43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6AC21D0">
      <w:start w:val="1"/>
      <w:numFmt w:val="lowerRoman"/>
      <w:lvlText w:val="%9"/>
      <w:lvlJc w:val="left"/>
      <w:pPr>
        <w:ind w:left="5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75C02A29"/>
    <w:multiLevelType w:val="hybridMultilevel"/>
    <w:tmpl w:val="A57E63B0"/>
    <w:lvl w:ilvl="0" w:tplc="E632AB5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F202A88">
      <w:start w:val="1"/>
      <w:numFmt w:val="lowerLetter"/>
      <w:lvlText w:val="%2"/>
      <w:lvlJc w:val="left"/>
      <w:pPr>
        <w:ind w:left="6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FA2CF5E">
      <w:start w:val="1"/>
      <w:numFmt w:val="decimal"/>
      <w:lvlRestart w:val="0"/>
      <w:lvlText w:val="(%3)"/>
      <w:lvlJc w:val="left"/>
      <w:pPr>
        <w:ind w:left="1317"/>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3" w:tplc="1B40D10A">
      <w:start w:val="1"/>
      <w:numFmt w:val="decimal"/>
      <w:lvlText w:val="%4"/>
      <w:lvlJc w:val="left"/>
      <w:pPr>
        <w:ind w:left="16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50C690">
      <w:start w:val="1"/>
      <w:numFmt w:val="lowerLetter"/>
      <w:lvlText w:val="%5"/>
      <w:lvlJc w:val="left"/>
      <w:pPr>
        <w:ind w:left="23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D92A78E">
      <w:start w:val="1"/>
      <w:numFmt w:val="lowerRoman"/>
      <w:lvlText w:val="%6"/>
      <w:lvlJc w:val="left"/>
      <w:pPr>
        <w:ind w:left="30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2AE3EC">
      <w:start w:val="1"/>
      <w:numFmt w:val="decimal"/>
      <w:lvlText w:val="%7"/>
      <w:lvlJc w:val="left"/>
      <w:pPr>
        <w:ind w:left="38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7E01366">
      <w:start w:val="1"/>
      <w:numFmt w:val="lowerLetter"/>
      <w:lvlText w:val="%8"/>
      <w:lvlJc w:val="left"/>
      <w:pPr>
        <w:ind w:left="45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A461140">
      <w:start w:val="1"/>
      <w:numFmt w:val="lowerRoman"/>
      <w:lvlText w:val="%9"/>
      <w:lvlJc w:val="left"/>
      <w:pPr>
        <w:ind w:left="5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75E40D76"/>
    <w:multiLevelType w:val="hybridMultilevel"/>
    <w:tmpl w:val="BEB601DE"/>
    <w:lvl w:ilvl="0" w:tplc="FCF624D2">
      <w:start w:val="1"/>
      <w:numFmt w:val="lowerLetter"/>
      <w:lvlText w:val="%1."/>
      <w:lvlJc w:val="left"/>
      <w:pPr>
        <w:ind w:left="76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3A4CF634">
      <w:start w:val="1"/>
      <w:numFmt w:val="lowerLetter"/>
      <w:lvlText w:val="%2"/>
      <w:lvlJc w:val="left"/>
      <w:pPr>
        <w:ind w:left="1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B0062AE">
      <w:start w:val="1"/>
      <w:numFmt w:val="lowerRoman"/>
      <w:lvlText w:val="%3"/>
      <w:lvlJc w:val="left"/>
      <w:pPr>
        <w:ind w:left="2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ABCEE1E">
      <w:start w:val="1"/>
      <w:numFmt w:val="decimal"/>
      <w:lvlText w:val="%4"/>
      <w:lvlJc w:val="left"/>
      <w:pPr>
        <w:ind w:left="2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3926E98">
      <w:start w:val="1"/>
      <w:numFmt w:val="lowerLetter"/>
      <w:lvlText w:val="%5"/>
      <w:lvlJc w:val="left"/>
      <w:pPr>
        <w:ind w:left="3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764F888">
      <w:start w:val="1"/>
      <w:numFmt w:val="lowerRoman"/>
      <w:lvlText w:val="%6"/>
      <w:lvlJc w:val="left"/>
      <w:pPr>
        <w:ind w:left="4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222F2B8">
      <w:start w:val="1"/>
      <w:numFmt w:val="decimal"/>
      <w:lvlText w:val="%7"/>
      <w:lvlJc w:val="left"/>
      <w:pPr>
        <w:ind w:left="4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0BA3FFE">
      <w:start w:val="1"/>
      <w:numFmt w:val="lowerLetter"/>
      <w:lvlText w:val="%8"/>
      <w:lvlJc w:val="left"/>
      <w:pPr>
        <w:ind w:left="5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EA0FCA8">
      <w:start w:val="1"/>
      <w:numFmt w:val="lowerRoman"/>
      <w:lvlText w:val="%9"/>
      <w:lvlJc w:val="left"/>
      <w:pPr>
        <w:ind w:left="6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797C640B"/>
    <w:multiLevelType w:val="singleLevel"/>
    <w:tmpl w:val="0809000F"/>
    <w:lvl w:ilvl="0">
      <w:start w:val="7"/>
      <w:numFmt w:val="decimal"/>
      <w:lvlText w:val="%1."/>
      <w:lvlJc w:val="left"/>
      <w:pPr>
        <w:tabs>
          <w:tab w:val="num" w:pos="360"/>
        </w:tabs>
        <w:ind w:left="360" w:hanging="360"/>
      </w:pPr>
      <w:rPr>
        <w:rFonts w:cs="Times New Roman"/>
      </w:rPr>
    </w:lvl>
  </w:abstractNum>
  <w:abstractNum w:abstractNumId="76" w15:restartNumberingAfterBreak="0">
    <w:nsid w:val="7DF908A4"/>
    <w:multiLevelType w:val="hybridMultilevel"/>
    <w:tmpl w:val="C0A283E4"/>
    <w:lvl w:ilvl="0" w:tplc="56DCB41E">
      <w:start w:val="1"/>
      <w:numFmt w:val="lowerLetter"/>
      <w:lvlText w:val="%1."/>
      <w:lvlJc w:val="left"/>
      <w:pPr>
        <w:ind w:left="5697"/>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E18C504C">
      <w:start w:val="1"/>
      <w:numFmt w:val="lowerLetter"/>
      <w:lvlText w:val="%2"/>
      <w:lvlJc w:val="left"/>
      <w:pPr>
        <w:ind w:left="65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5E8B406">
      <w:start w:val="1"/>
      <w:numFmt w:val="lowerRoman"/>
      <w:lvlText w:val="%3"/>
      <w:lvlJc w:val="left"/>
      <w:pPr>
        <w:ind w:left="72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FCC12AE">
      <w:start w:val="1"/>
      <w:numFmt w:val="decimal"/>
      <w:lvlText w:val="%4"/>
      <w:lvlJc w:val="left"/>
      <w:pPr>
        <w:ind w:left="79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EFCE9B0">
      <w:start w:val="1"/>
      <w:numFmt w:val="lowerLetter"/>
      <w:lvlText w:val="%5"/>
      <w:lvlJc w:val="left"/>
      <w:pPr>
        <w:ind w:left="87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C82451C">
      <w:start w:val="1"/>
      <w:numFmt w:val="lowerRoman"/>
      <w:lvlText w:val="%6"/>
      <w:lvlJc w:val="left"/>
      <w:pPr>
        <w:ind w:left="94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0667DD4">
      <w:start w:val="1"/>
      <w:numFmt w:val="decimal"/>
      <w:lvlText w:val="%7"/>
      <w:lvlJc w:val="left"/>
      <w:pPr>
        <w:ind w:left="101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00C3CD4">
      <w:start w:val="1"/>
      <w:numFmt w:val="lowerLetter"/>
      <w:lvlText w:val="%8"/>
      <w:lvlJc w:val="left"/>
      <w:pPr>
        <w:ind w:left="108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30A956A">
      <w:start w:val="1"/>
      <w:numFmt w:val="lowerRoman"/>
      <w:lvlText w:val="%9"/>
      <w:lvlJc w:val="left"/>
      <w:pPr>
        <w:ind w:left="115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58"/>
  </w:num>
  <w:num w:numId="2">
    <w:abstractNumId w:val="61"/>
  </w:num>
  <w:num w:numId="3">
    <w:abstractNumId w:val="57"/>
  </w:num>
  <w:num w:numId="4">
    <w:abstractNumId w:val="54"/>
  </w:num>
  <w:num w:numId="5">
    <w:abstractNumId w:val="59"/>
  </w:num>
  <w:num w:numId="6">
    <w:abstractNumId w:val="2"/>
  </w:num>
  <w:num w:numId="7">
    <w:abstractNumId w:val="68"/>
  </w:num>
  <w:num w:numId="8">
    <w:abstractNumId w:val="32"/>
  </w:num>
  <w:num w:numId="9">
    <w:abstractNumId w:val="26"/>
  </w:num>
  <w:num w:numId="10">
    <w:abstractNumId w:val="40"/>
  </w:num>
  <w:num w:numId="11">
    <w:abstractNumId w:val="74"/>
  </w:num>
  <w:num w:numId="12">
    <w:abstractNumId w:val="28"/>
  </w:num>
  <w:num w:numId="13">
    <w:abstractNumId w:val="66"/>
  </w:num>
  <w:num w:numId="14">
    <w:abstractNumId w:val="1"/>
  </w:num>
  <w:num w:numId="15">
    <w:abstractNumId w:val="63"/>
  </w:num>
  <w:num w:numId="16">
    <w:abstractNumId w:val="69"/>
  </w:num>
  <w:num w:numId="17">
    <w:abstractNumId w:val="64"/>
  </w:num>
  <w:num w:numId="18">
    <w:abstractNumId w:val="34"/>
  </w:num>
  <w:num w:numId="19">
    <w:abstractNumId w:val="23"/>
  </w:num>
  <w:num w:numId="20">
    <w:abstractNumId w:val="43"/>
  </w:num>
  <w:num w:numId="21">
    <w:abstractNumId w:val="49"/>
  </w:num>
  <w:num w:numId="22">
    <w:abstractNumId w:val="65"/>
  </w:num>
  <w:num w:numId="23">
    <w:abstractNumId w:val="67"/>
  </w:num>
  <w:num w:numId="24">
    <w:abstractNumId w:val="22"/>
  </w:num>
  <w:num w:numId="25">
    <w:abstractNumId w:val="47"/>
  </w:num>
  <w:num w:numId="26">
    <w:abstractNumId w:val="72"/>
  </w:num>
  <w:num w:numId="27">
    <w:abstractNumId w:val="42"/>
  </w:num>
  <w:num w:numId="28">
    <w:abstractNumId w:val="50"/>
  </w:num>
  <w:num w:numId="29">
    <w:abstractNumId w:val="11"/>
  </w:num>
  <w:num w:numId="30">
    <w:abstractNumId w:val="56"/>
  </w:num>
  <w:num w:numId="31">
    <w:abstractNumId w:val="27"/>
  </w:num>
  <w:num w:numId="32">
    <w:abstractNumId w:val="19"/>
  </w:num>
  <w:num w:numId="33">
    <w:abstractNumId w:val="44"/>
  </w:num>
  <w:num w:numId="34">
    <w:abstractNumId w:val="73"/>
  </w:num>
  <w:num w:numId="35">
    <w:abstractNumId w:val="3"/>
  </w:num>
  <w:num w:numId="36">
    <w:abstractNumId w:val="38"/>
  </w:num>
  <w:num w:numId="37">
    <w:abstractNumId w:val="21"/>
  </w:num>
  <w:num w:numId="38">
    <w:abstractNumId w:val="29"/>
  </w:num>
  <w:num w:numId="39">
    <w:abstractNumId w:val="35"/>
  </w:num>
  <w:num w:numId="40">
    <w:abstractNumId w:val="25"/>
  </w:num>
  <w:num w:numId="41">
    <w:abstractNumId w:val="9"/>
  </w:num>
  <w:num w:numId="42">
    <w:abstractNumId w:val="15"/>
  </w:num>
  <w:num w:numId="43">
    <w:abstractNumId w:val="12"/>
  </w:num>
  <w:num w:numId="44">
    <w:abstractNumId w:val="39"/>
  </w:num>
  <w:num w:numId="45">
    <w:abstractNumId w:val="70"/>
  </w:num>
  <w:num w:numId="46">
    <w:abstractNumId w:val="45"/>
  </w:num>
  <w:num w:numId="47">
    <w:abstractNumId w:val="16"/>
  </w:num>
  <w:num w:numId="48">
    <w:abstractNumId w:val="36"/>
  </w:num>
  <w:num w:numId="49">
    <w:abstractNumId w:val="20"/>
  </w:num>
  <w:num w:numId="50">
    <w:abstractNumId w:val="7"/>
  </w:num>
  <w:num w:numId="51">
    <w:abstractNumId w:val="60"/>
  </w:num>
  <w:num w:numId="52">
    <w:abstractNumId w:val="8"/>
  </w:num>
  <w:num w:numId="53">
    <w:abstractNumId w:val="0"/>
  </w:num>
  <w:num w:numId="54">
    <w:abstractNumId w:val="55"/>
  </w:num>
  <w:num w:numId="55">
    <w:abstractNumId w:val="52"/>
  </w:num>
  <w:num w:numId="56">
    <w:abstractNumId w:val="46"/>
  </w:num>
  <w:num w:numId="57">
    <w:abstractNumId w:val="5"/>
  </w:num>
  <w:num w:numId="58">
    <w:abstractNumId w:val="71"/>
  </w:num>
  <w:num w:numId="59">
    <w:abstractNumId w:val="51"/>
  </w:num>
  <w:num w:numId="60">
    <w:abstractNumId w:val="37"/>
  </w:num>
  <w:num w:numId="61">
    <w:abstractNumId w:val="76"/>
  </w:num>
  <w:num w:numId="62">
    <w:abstractNumId w:val="48"/>
  </w:num>
  <w:num w:numId="63">
    <w:abstractNumId w:val="18"/>
  </w:num>
  <w:num w:numId="64">
    <w:abstractNumId w:val="53"/>
  </w:num>
  <w:num w:numId="65">
    <w:abstractNumId w:val="13"/>
  </w:num>
  <w:num w:numId="66">
    <w:abstractNumId w:val="17"/>
  </w:num>
  <w:num w:numId="67">
    <w:abstractNumId w:val="6"/>
  </w:num>
  <w:num w:numId="68">
    <w:abstractNumId w:val="41"/>
  </w:num>
  <w:num w:numId="69">
    <w:abstractNumId w:val="31"/>
  </w:num>
  <w:num w:numId="70">
    <w:abstractNumId w:val="24"/>
  </w:num>
  <w:num w:numId="71">
    <w:abstractNumId w:val="33"/>
  </w:num>
  <w:num w:numId="72">
    <w:abstractNumId w:val="62"/>
  </w:num>
  <w:num w:numId="73">
    <w:abstractNumId w:val="30"/>
  </w:num>
  <w:num w:numId="74">
    <w:abstractNumId w:val="10"/>
  </w:num>
  <w:num w:numId="75">
    <w:abstractNumId w:val="4"/>
  </w:num>
  <w:num w:numId="76">
    <w:abstractNumId w:val="75"/>
    <w:lvlOverride w:ilvl="0">
      <w:startOverride w:val="7"/>
    </w:lvlOverride>
  </w:num>
  <w:num w:numId="77">
    <w:abstractNumId w:val="14"/>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ad, Rachel Miss (DES C17CSAE-Commercial12)">
    <w15:presenceInfo w15:providerId="AD" w15:userId="S::Rachel.Noad100@mod.gov.uk::add4ea32-5fea-4f1e-959d-c1c737c3d3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0BA"/>
    <w:rsid w:val="00001C1E"/>
    <w:rsid w:val="00005FDD"/>
    <w:rsid w:val="0000642C"/>
    <w:rsid w:val="00065C5A"/>
    <w:rsid w:val="0006655A"/>
    <w:rsid w:val="000702DB"/>
    <w:rsid w:val="000750A9"/>
    <w:rsid w:val="00084047"/>
    <w:rsid w:val="000B6F5F"/>
    <w:rsid w:val="000E364D"/>
    <w:rsid w:val="000E4FB9"/>
    <w:rsid w:val="00106703"/>
    <w:rsid w:val="001650BA"/>
    <w:rsid w:val="002338E2"/>
    <w:rsid w:val="002455FC"/>
    <w:rsid w:val="00273EF8"/>
    <w:rsid w:val="002B4E88"/>
    <w:rsid w:val="002D781F"/>
    <w:rsid w:val="0031254B"/>
    <w:rsid w:val="00332BF8"/>
    <w:rsid w:val="00336FAC"/>
    <w:rsid w:val="00347587"/>
    <w:rsid w:val="00356616"/>
    <w:rsid w:val="00363988"/>
    <w:rsid w:val="0036563E"/>
    <w:rsid w:val="00383F33"/>
    <w:rsid w:val="003C1A7A"/>
    <w:rsid w:val="003C4653"/>
    <w:rsid w:val="004171E4"/>
    <w:rsid w:val="00487B67"/>
    <w:rsid w:val="004921B2"/>
    <w:rsid w:val="00492A50"/>
    <w:rsid w:val="004F524A"/>
    <w:rsid w:val="004F7107"/>
    <w:rsid w:val="0050735D"/>
    <w:rsid w:val="0056398C"/>
    <w:rsid w:val="0059724F"/>
    <w:rsid w:val="005A6B28"/>
    <w:rsid w:val="005C5DCE"/>
    <w:rsid w:val="005D3DB9"/>
    <w:rsid w:val="005D6D33"/>
    <w:rsid w:val="006A13E6"/>
    <w:rsid w:val="006C6CEC"/>
    <w:rsid w:val="006F4AC6"/>
    <w:rsid w:val="00705317"/>
    <w:rsid w:val="007248DF"/>
    <w:rsid w:val="00772949"/>
    <w:rsid w:val="007A4AFA"/>
    <w:rsid w:val="007D1E1F"/>
    <w:rsid w:val="007D3FB6"/>
    <w:rsid w:val="00890F48"/>
    <w:rsid w:val="00891CD0"/>
    <w:rsid w:val="008C167F"/>
    <w:rsid w:val="009064F2"/>
    <w:rsid w:val="0093035B"/>
    <w:rsid w:val="00967AFD"/>
    <w:rsid w:val="009F42C4"/>
    <w:rsid w:val="00AA4389"/>
    <w:rsid w:val="00B623DB"/>
    <w:rsid w:val="00CD38BD"/>
    <w:rsid w:val="00D65B08"/>
    <w:rsid w:val="00D759F4"/>
    <w:rsid w:val="00D91388"/>
    <w:rsid w:val="00E56D9D"/>
    <w:rsid w:val="00E96F4A"/>
    <w:rsid w:val="00F04157"/>
    <w:rsid w:val="00F26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93CAA"/>
  <w15:docId w15:val="{1BCC3A97-EA40-4E98-B08B-FDE6EF4C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61" w:lineRule="auto"/>
      <w:ind w:left="10"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156" w:line="265" w:lineRule="auto"/>
      <w:ind w:left="3191" w:hanging="10"/>
      <w:outlineLvl w:val="0"/>
    </w:pPr>
    <w:rPr>
      <w:rFonts w:ascii="Times New Roman" w:eastAsia="Times New Roman" w:hAnsi="Times New Roman" w:cs="Times New Roman"/>
      <w:b/>
      <w:color w:val="000000"/>
      <w:sz w:val="20"/>
    </w:rPr>
  </w:style>
  <w:style w:type="paragraph" w:styleId="Heading2">
    <w:name w:val="heading 2"/>
    <w:next w:val="Normal"/>
    <w:link w:val="Heading2Char"/>
    <w:uiPriority w:val="9"/>
    <w:unhideWhenUsed/>
    <w:qFormat/>
    <w:pPr>
      <w:keepNext/>
      <w:keepLines/>
      <w:spacing w:after="156" w:line="265" w:lineRule="auto"/>
      <w:ind w:left="3191" w:hanging="10"/>
      <w:outlineLvl w:val="1"/>
    </w:pPr>
    <w:rPr>
      <w:rFonts w:ascii="Times New Roman" w:eastAsia="Times New Roman" w:hAnsi="Times New Roman" w:cs="Times New Roman"/>
      <w:b/>
      <w:color w:val="000000"/>
      <w:sz w:val="20"/>
    </w:rPr>
  </w:style>
  <w:style w:type="paragraph" w:styleId="Heading3">
    <w:name w:val="heading 3"/>
    <w:next w:val="Normal"/>
    <w:link w:val="Heading3Char"/>
    <w:uiPriority w:val="9"/>
    <w:unhideWhenUsed/>
    <w:qFormat/>
    <w:pPr>
      <w:keepNext/>
      <w:keepLines/>
      <w:spacing w:after="156" w:line="265" w:lineRule="auto"/>
      <w:ind w:left="3191" w:hanging="10"/>
      <w:outlineLvl w:val="2"/>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3Char">
    <w:name w:val="Heading 3 Char"/>
    <w:link w:val="Heading3"/>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0642C"/>
    <w:pPr>
      <w:ind w:left="720"/>
      <w:contextualSpacing/>
    </w:pPr>
  </w:style>
  <w:style w:type="paragraph" w:styleId="BalloonText">
    <w:name w:val="Balloon Text"/>
    <w:basedOn w:val="Normal"/>
    <w:link w:val="BalloonTextChar"/>
    <w:uiPriority w:val="99"/>
    <w:semiHidden/>
    <w:unhideWhenUsed/>
    <w:rsid w:val="006A13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3E6"/>
    <w:rPr>
      <w:rFonts w:ascii="Segoe UI" w:eastAsia="Times New Roman" w:hAnsi="Segoe UI" w:cs="Segoe UI"/>
      <w:color w:val="000000"/>
      <w:sz w:val="18"/>
      <w:szCs w:val="18"/>
    </w:rPr>
  </w:style>
  <w:style w:type="paragraph" w:styleId="Footer">
    <w:name w:val="footer"/>
    <w:basedOn w:val="Normal"/>
    <w:link w:val="FooterChar"/>
    <w:uiPriority w:val="99"/>
    <w:semiHidden/>
    <w:unhideWhenUsed/>
    <w:rsid w:val="00001C1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01C1E"/>
    <w:rPr>
      <w:rFonts w:ascii="Times New Roman" w:eastAsia="Times New Roman" w:hAnsi="Times New Roman" w:cs="Times New Roman"/>
      <w:color w:val="000000"/>
      <w:sz w:val="20"/>
    </w:rPr>
  </w:style>
  <w:style w:type="paragraph" w:customStyle="1" w:styleId="Default">
    <w:name w:val="Default"/>
    <w:rsid w:val="007248D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AA4389"/>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A4389"/>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967AFD"/>
    <w:rPr>
      <w:sz w:val="16"/>
      <w:szCs w:val="16"/>
    </w:rPr>
  </w:style>
  <w:style w:type="paragraph" w:styleId="CommentText">
    <w:name w:val="annotation text"/>
    <w:basedOn w:val="Normal"/>
    <w:link w:val="CommentTextChar"/>
    <w:uiPriority w:val="99"/>
    <w:semiHidden/>
    <w:unhideWhenUsed/>
    <w:rsid w:val="00967AFD"/>
    <w:pPr>
      <w:spacing w:line="240" w:lineRule="auto"/>
    </w:pPr>
    <w:rPr>
      <w:szCs w:val="20"/>
    </w:rPr>
  </w:style>
  <w:style w:type="character" w:customStyle="1" w:styleId="CommentTextChar">
    <w:name w:val="Comment Text Char"/>
    <w:basedOn w:val="DefaultParagraphFont"/>
    <w:link w:val="CommentText"/>
    <w:uiPriority w:val="99"/>
    <w:semiHidden/>
    <w:rsid w:val="00967AFD"/>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67AFD"/>
    <w:rPr>
      <w:b/>
      <w:bCs/>
    </w:rPr>
  </w:style>
  <w:style w:type="character" w:customStyle="1" w:styleId="CommentSubjectChar">
    <w:name w:val="Comment Subject Char"/>
    <w:basedOn w:val="CommentTextChar"/>
    <w:link w:val="CommentSubject"/>
    <w:uiPriority w:val="99"/>
    <w:semiHidden/>
    <w:rsid w:val="00967AFD"/>
    <w:rPr>
      <w:rFonts w:ascii="Times New Roman" w:eastAsia="Times New Roman" w:hAnsi="Times New Roman" w:cs="Times New Roman"/>
      <w:b/>
      <w:bCs/>
      <w:color w:val="000000"/>
      <w:sz w:val="20"/>
      <w:szCs w:val="20"/>
    </w:rPr>
  </w:style>
  <w:style w:type="table" w:styleId="TableGrid0">
    <w:name w:val="Table Grid"/>
    <w:basedOn w:val="TableNormal"/>
    <w:uiPriority w:val="39"/>
    <w:rsid w:val="00084047"/>
    <w:pPr>
      <w:overflowPunct w:val="0"/>
      <w:autoSpaceDE w:val="0"/>
      <w:autoSpaceDN w:val="0"/>
      <w:adjustRightInd w:val="0"/>
      <w:spacing w:after="0" w:line="240" w:lineRule="auto"/>
      <w:textAlignment w:val="baseline"/>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jc w:val="center"/>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711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Haydon.Saunders105@mod.gov.uk"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DESLCSLS-OpsFormsandPubs@mod.uk"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dstan.mod.uk/faqs.html" TargetMode="External"/><Relationship Id="rId25" Type="http://schemas.openxmlformats.org/officeDocument/2006/relationships/hyperlink" Target="https://www.aof.mod.uk/aofcontent/tactical/toolkit/index.htm"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dstan.mod.uk/" TargetMode="External"/><Relationship Id="rId20" Type="http://schemas.openxmlformats.org/officeDocument/2006/relationships/hyperlink" Target="https://www.gov.uk/government/organisations/ministry-of-defence/about/procurement"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dstan.mod.u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of.mod.uk/" TargetMode="External"/><Relationship Id="rId23" Type="http://schemas.openxmlformats.org/officeDocument/2006/relationships/hyperlink" Target="http://www.dstan.dii.r.mil.uk/" TargetMode="External"/><Relationship Id="rId28"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www.freightcollection.com/"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dstan.uwh.diif.r.mil.uk" TargetMode="External"/><Relationship Id="rId27" Type="http://schemas.openxmlformats.org/officeDocument/2006/relationships/header" Target="header5.xm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5A9AB-E0B0-4D33-82A6-BAEF170A8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70</Pages>
  <Words>23161</Words>
  <Characters>132018</Characters>
  <Application>Microsoft Office Word</Application>
  <DocSecurity>0</DocSecurity>
  <Lines>1100</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Losty, Claudia E1 (DES C17CSAE-Commercial8)</dc:creator>
  <cp:keywords/>
  <cp:lastModifiedBy>Riches, David C2 (DES C17CSAE-Commercial6)</cp:lastModifiedBy>
  <cp:revision>5</cp:revision>
  <dcterms:created xsi:type="dcterms:W3CDTF">2020-03-27T17:56:00Z</dcterms:created>
  <dcterms:modified xsi:type="dcterms:W3CDTF">2020-07-28T14:20:00Z</dcterms:modified>
</cp:coreProperties>
</file>