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2AB42" w14:textId="77777777" w:rsidR="00C9221D" w:rsidRDefault="00C9221D" w:rsidP="003B3B5E">
      <w:pPr>
        <w:pStyle w:val="Heading1"/>
        <w:tabs>
          <w:tab w:val="left" w:pos="0"/>
        </w:tabs>
        <w:spacing w:before="0" w:after="80"/>
        <w:ind w:left="1440"/>
        <w:rPr>
          <w:b/>
          <w:sz w:val="36"/>
          <w:szCs w:val="36"/>
        </w:rPr>
      </w:pPr>
      <w:bookmarkStart w:id="0" w:name="_30j0zll"/>
      <w:bookmarkEnd w:id="0"/>
    </w:p>
    <w:p w14:paraId="2C30DC84" w14:textId="77777777" w:rsidR="00C9221D" w:rsidRDefault="00B6601C" w:rsidP="003B3B5E">
      <w:pPr>
        <w:pStyle w:val="Heading1"/>
        <w:tabs>
          <w:tab w:val="left" w:pos="0"/>
        </w:tabs>
        <w:spacing w:before="0" w:after="80"/>
        <w:ind w:left="1440"/>
      </w:pPr>
      <w:bookmarkStart w:id="1" w:name="_eiaqbjl5pf50"/>
      <w:bookmarkEnd w:id="1"/>
      <w:r>
        <w:rPr>
          <w:b/>
          <w:sz w:val="36"/>
          <w:szCs w:val="36"/>
        </w:rPr>
        <w:t>RM6187 Framework Schedule 6 (Order Form and Call-Off Schedules)</w:t>
      </w:r>
    </w:p>
    <w:p w14:paraId="6988901D" w14:textId="77777777" w:rsidR="00C9221D" w:rsidRDefault="00C9221D">
      <w:pPr>
        <w:pStyle w:val="Standard"/>
        <w:spacing w:line="240" w:lineRule="auto"/>
        <w:rPr>
          <w:b/>
          <w:sz w:val="36"/>
          <w:szCs w:val="36"/>
        </w:rPr>
      </w:pPr>
    </w:p>
    <w:p w14:paraId="370D9269" w14:textId="77777777" w:rsidR="00C9221D" w:rsidRDefault="00B6601C" w:rsidP="003B3B5E">
      <w:pPr>
        <w:pStyle w:val="Heading2"/>
        <w:ind w:left="1440"/>
      </w:pPr>
      <w:bookmarkStart w:id="2" w:name="_1fob9te"/>
      <w:bookmarkEnd w:id="2"/>
      <w:r>
        <w:t>Order Form</w:t>
      </w:r>
    </w:p>
    <w:p w14:paraId="1EB692E0" w14:textId="77777777" w:rsidR="00C9221D" w:rsidRDefault="00C9221D">
      <w:pPr>
        <w:pStyle w:val="Standard"/>
        <w:spacing w:line="240" w:lineRule="auto"/>
        <w:rPr>
          <w:b/>
          <w:sz w:val="24"/>
          <w:szCs w:val="24"/>
        </w:rPr>
      </w:pPr>
    </w:p>
    <w:p w14:paraId="5D2D4ED9" w14:textId="77777777" w:rsidR="00C9221D" w:rsidRDefault="00C9221D">
      <w:pPr>
        <w:pStyle w:val="Standard"/>
        <w:spacing w:line="254" w:lineRule="auto"/>
        <w:rPr>
          <w:b/>
          <w:sz w:val="24"/>
          <w:szCs w:val="24"/>
        </w:rPr>
      </w:pPr>
    </w:p>
    <w:p w14:paraId="2E36D2DE" w14:textId="77777777" w:rsidR="00C9221D" w:rsidRDefault="00B6601C">
      <w:pPr>
        <w:pStyle w:val="Standard"/>
        <w:spacing w:line="254" w:lineRule="auto"/>
      </w:pPr>
      <w:r>
        <w:rPr>
          <w:sz w:val="24"/>
          <w:szCs w:val="24"/>
        </w:rPr>
        <w:t>CALL-OFF REFERENCE:</w:t>
      </w:r>
      <w:r>
        <w:rPr>
          <w:sz w:val="24"/>
          <w:szCs w:val="24"/>
        </w:rPr>
        <w:tab/>
      </w:r>
      <w:r>
        <w:rPr>
          <w:sz w:val="24"/>
          <w:szCs w:val="24"/>
        </w:rPr>
        <w:tab/>
        <w:t>project_7344</w:t>
      </w:r>
    </w:p>
    <w:p w14:paraId="0844680B" w14:textId="77777777" w:rsidR="00C9221D" w:rsidRDefault="00C9221D">
      <w:pPr>
        <w:pStyle w:val="Standard"/>
        <w:spacing w:line="254" w:lineRule="auto"/>
        <w:rPr>
          <w:sz w:val="24"/>
          <w:szCs w:val="24"/>
        </w:rPr>
      </w:pPr>
    </w:p>
    <w:p w14:paraId="435815DC" w14:textId="1C5191DD" w:rsidR="00C9221D" w:rsidRDefault="00B6601C">
      <w:pPr>
        <w:pStyle w:val="Standard"/>
        <w:spacing w:line="254" w:lineRule="auto"/>
      </w:pPr>
      <w:r>
        <w:rPr>
          <w:sz w:val="24"/>
          <w:szCs w:val="24"/>
        </w:rPr>
        <w:t>THE BUYER:</w:t>
      </w:r>
      <w:r>
        <w:rPr>
          <w:sz w:val="24"/>
          <w:szCs w:val="24"/>
        </w:rPr>
        <w:tab/>
      </w:r>
      <w:r>
        <w:rPr>
          <w:sz w:val="24"/>
          <w:szCs w:val="24"/>
        </w:rPr>
        <w:tab/>
      </w:r>
      <w:r>
        <w:rPr>
          <w:sz w:val="24"/>
          <w:szCs w:val="24"/>
        </w:rPr>
        <w:tab/>
        <w:t>Department for Education</w:t>
      </w:r>
    </w:p>
    <w:p w14:paraId="254B64AD" w14:textId="77777777" w:rsidR="00C9221D" w:rsidRDefault="00B6601C">
      <w:pPr>
        <w:pStyle w:val="Standard"/>
        <w:spacing w:line="254" w:lineRule="auto"/>
      </w:pPr>
      <w:r>
        <w:rPr>
          <w:sz w:val="24"/>
          <w:szCs w:val="24"/>
        </w:rPr>
        <w:t xml:space="preserve"> </w:t>
      </w:r>
    </w:p>
    <w:p w14:paraId="58620CD3" w14:textId="57581E2C" w:rsidR="00C9221D" w:rsidRDefault="00B6601C" w:rsidP="00D5037C">
      <w:pPr>
        <w:pStyle w:val="Standard"/>
        <w:spacing w:line="254" w:lineRule="auto"/>
        <w:rPr>
          <w:sz w:val="24"/>
          <w:szCs w:val="24"/>
        </w:rPr>
      </w:pPr>
      <w:r>
        <w:rPr>
          <w:sz w:val="24"/>
          <w:szCs w:val="24"/>
        </w:rPr>
        <w:t>BUYER ADDRESS</w:t>
      </w:r>
      <w:r>
        <w:rPr>
          <w:sz w:val="24"/>
          <w:szCs w:val="24"/>
        </w:rPr>
        <w:tab/>
      </w:r>
      <w:r>
        <w:rPr>
          <w:sz w:val="24"/>
          <w:szCs w:val="24"/>
        </w:rPr>
        <w:tab/>
      </w:r>
      <w:r>
        <w:rPr>
          <w:sz w:val="24"/>
          <w:szCs w:val="24"/>
        </w:rPr>
        <w:tab/>
        <w:t xml:space="preserve">Sanctuary Buildings, Great Smith Street, London, </w:t>
      </w:r>
    </w:p>
    <w:p w14:paraId="4492DB89" w14:textId="58102E8E" w:rsidR="00C9221D" w:rsidRDefault="00B6601C" w:rsidP="00D5037C">
      <w:pPr>
        <w:pStyle w:val="Standard"/>
        <w:spacing w:line="254" w:lineRule="auto"/>
      </w:pPr>
      <w:r>
        <w:rPr>
          <w:sz w:val="24"/>
          <w:szCs w:val="24"/>
        </w:rPr>
        <w:t xml:space="preserve">                                                        SW1P 3BT  </w:t>
      </w:r>
      <w:r>
        <w:rPr>
          <w:b/>
          <w:sz w:val="24"/>
          <w:szCs w:val="24"/>
        </w:rPr>
        <w:t xml:space="preserve">  </w:t>
      </w:r>
    </w:p>
    <w:p w14:paraId="50FCEB4A" w14:textId="77777777" w:rsidR="00C9221D" w:rsidRDefault="00C9221D">
      <w:pPr>
        <w:pStyle w:val="Standard"/>
        <w:spacing w:line="254" w:lineRule="auto"/>
        <w:rPr>
          <w:sz w:val="24"/>
          <w:szCs w:val="24"/>
        </w:rPr>
      </w:pPr>
    </w:p>
    <w:p w14:paraId="11DB4B87" w14:textId="45B1A118" w:rsidR="00C9221D" w:rsidRPr="00FF6ABF" w:rsidRDefault="00B6601C">
      <w:pPr>
        <w:pStyle w:val="Standard"/>
        <w:spacing w:after="200" w:line="240" w:lineRule="auto"/>
      </w:pPr>
      <w:r>
        <w:rPr>
          <w:sz w:val="24"/>
          <w:szCs w:val="24"/>
        </w:rPr>
        <w:t xml:space="preserve">THE SUPPLIER: </w:t>
      </w:r>
      <w:r>
        <w:rPr>
          <w:sz w:val="24"/>
          <w:szCs w:val="24"/>
        </w:rPr>
        <w:tab/>
      </w:r>
      <w:r>
        <w:rPr>
          <w:sz w:val="24"/>
          <w:szCs w:val="24"/>
        </w:rPr>
        <w:tab/>
      </w:r>
      <w:r>
        <w:rPr>
          <w:sz w:val="24"/>
          <w:szCs w:val="24"/>
        </w:rPr>
        <w:tab/>
      </w:r>
      <w:r w:rsidRPr="003B3B5E">
        <w:rPr>
          <w:sz w:val="24"/>
          <w:szCs w:val="24"/>
          <w:shd w:val="clear" w:color="auto" w:fill="FFFFFF"/>
        </w:rPr>
        <w:t>Deloitte LLP</w:t>
      </w:r>
    </w:p>
    <w:p w14:paraId="24ED4520" w14:textId="466FD468" w:rsidR="00C9221D" w:rsidRPr="00FF6ABF" w:rsidRDefault="00B6601C">
      <w:pPr>
        <w:pStyle w:val="Standard"/>
        <w:spacing w:after="200" w:line="240" w:lineRule="auto"/>
      </w:pPr>
      <w:r w:rsidRPr="00FF6ABF">
        <w:rPr>
          <w:sz w:val="24"/>
          <w:szCs w:val="24"/>
        </w:rPr>
        <w:t>SUPPLIER ADDRESS:</w:t>
      </w:r>
      <w:r w:rsidRPr="00FF6ABF">
        <w:rPr>
          <w:b/>
          <w:sz w:val="24"/>
          <w:szCs w:val="24"/>
        </w:rPr>
        <w:t xml:space="preserve"> </w:t>
      </w:r>
      <w:r w:rsidRPr="00FF6ABF">
        <w:rPr>
          <w:b/>
          <w:sz w:val="24"/>
          <w:szCs w:val="24"/>
        </w:rPr>
        <w:tab/>
      </w:r>
      <w:r w:rsidRPr="00FF6ABF">
        <w:rPr>
          <w:b/>
          <w:sz w:val="24"/>
          <w:szCs w:val="24"/>
        </w:rPr>
        <w:tab/>
      </w:r>
      <w:r w:rsidRPr="003B3B5E">
        <w:rPr>
          <w:sz w:val="24"/>
          <w:szCs w:val="24"/>
          <w:shd w:val="clear" w:color="auto" w:fill="FFFFFF"/>
        </w:rPr>
        <w:t>1 New Street Square, London, EC4A 3HQ</w:t>
      </w:r>
    </w:p>
    <w:p w14:paraId="3D819040" w14:textId="219A9800" w:rsidR="00C9221D" w:rsidRPr="00FF6ABF" w:rsidRDefault="00B6601C">
      <w:pPr>
        <w:pStyle w:val="Standard"/>
        <w:spacing w:after="200" w:line="240" w:lineRule="auto"/>
      </w:pPr>
      <w:r w:rsidRPr="00FF6ABF">
        <w:rPr>
          <w:sz w:val="24"/>
          <w:szCs w:val="24"/>
        </w:rPr>
        <w:t>REGISTRATION NUMBER:</w:t>
      </w:r>
      <w:r w:rsidRPr="00FF6ABF">
        <w:rPr>
          <w:b/>
          <w:sz w:val="24"/>
          <w:szCs w:val="24"/>
        </w:rPr>
        <w:t xml:space="preserve"> </w:t>
      </w:r>
      <w:r w:rsidRPr="00FF6ABF">
        <w:rPr>
          <w:b/>
          <w:sz w:val="24"/>
          <w:szCs w:val="24"/>
        </w:rPr>
        <w:tab/>
      </w:r>
      <w:r w:rsidRPr="003B3B5E">
        <w:rPr>
          <w:sz w:val="24"/>
          <w:szCs w:val="24"/>
          <w:shd w:val="clear" w:color="auto" w:fill="FFFFFF"/>
        </w:rPr>
        <w:t>OC303675</w:t>
      </w:r>
    </w:p>
    <w:p w14:paraId="2E87C6DC" w14:textId="3ED8EE21" w:rsidR="00C9221D" w:rsidRPr="00FF6ABF" w:rsidRDefault="00B6601C">
      <w:pPr>
        <w:pStyle w:val="Standard"/>
        <w:spacing w:after="200" w:line="240" w:lineRule="auto"/>
      </w:pPr>
      <w:r w:rsidRPr="00FF6ABF">
        <w:rPr>
          <w:sz w:val="24"/>
          <w:szCs w:val="24"/>
        </w:rPr>
        <w:t xml:space="preserve">DUNS NUMBER:       </w:t>
      </w:r>
      <w:r w:rsidRPr="00FF6ABF">
        <w:rPr>
          <w:sz w:val="24"/>
          <w:szCs w:val="24"/>
        </w:rPr>
        <w:tab/>
      </w:r>
      <w:r w:rsidRPr="00FF6ABF">
        <w:rPr>
          <w:sz w:val="24"/>
          <w:szCs w:val="24"/>
        </w:rPr>
        <w:tab/>
      </w:r>
      <w:r w:rsidR="008640CB" w:rsidRPr="003B3B5E">
        <w:rPr>
          <w:bCs/>
          <w:sz w:val="24"/>
          <w:szCs w:val="24"/>
          <w:shd w:val="clear" w:color="auto" w:fill="FFFFFF"/>
        </w:rPr>
        <w:t>36580771</w:t>
      </w:r>
    </w:p>
    <w:p w14:paraId="29E4B712" w14:textId="77777777" w:rsidR="00C9221D" w:rsidRDefault="00B6601C">
      <w:pPr>
        <w:pStyle w:val="Standard"/>
        <w:spacing w:after="200" w:line="240" w:lineRule="auto"/>
      </w:pPr>
      <w:r w:rsidRPr="00FF6ABF">
        <w:rPr>
          <w:sz w:val="24"/>
          <w:szCs w:val="24"/>
        </w:rPr>
        <w:t>SID4GOV ID:</w:t>
      </w:r>
      <w:r w:rsidRPr="00FF6ABF">
        <w:rPr>
          <w:b/>
          <w:sz w:val="24"/>
          <w:szCs w:val="24"/>
        </w:rPr>
        <w:t xml:space="preserve">                 </w:t>
      </w:r>
      <w:r w:rsidRPr="00FF6ABF">
        <w:rPr>
          <w:b/>
          <w:sz w:val="24"/>
          <w:szCs w:val="24"/>
        </w:rPr>
        <w:tab/>
      </w:r>
      <w:r w:rsidRPr="00FF6ABF">
        <w:rPr>
          <w:b/>
          <w:sz w:val="24"/>
          <w:szCs w:val="24"/>
        </w:rPr>
        <w:tab/>
      </w:r>
      <w:r w:rsidRPr="003B3B5E">
        <w:rPr>
          <w:bCs/>
          <w:sz w:val="24"/>
          <w:szCs w:val="24"/>
          <w:shd w:val="clear" w:color="auto" w:fill="FFFFFF"/>
        </w:rPr>
        <w:t>[Insert if known]</w:t>
      </w:r>
    </w:p>
    <w:p w14:paraId="464FFC83" w14:textId="77777777" w:rsidR="00C9221D" w:rsidRDefault="00C9221D">
      <w:pPr>
        <w:pStyle w:val="Standard"/>
        <w:spacing w:line="240" w:lineRule="auto"/>
        <w:rPr>
          <w:sz w:val="24"/>
          <w:szCs w:val="24"/>
          <w:shd w:val="clear" w:color="auto" w:fill="FFFFFF"/>
        </w:rPr>
      </w:pPr>
    </w:p>
    <w:p w14:paraId="059718AB" w14:textId="77777777" w:rsidR="00C9221D" w:rsidRDefault="00C9221D">
      <w:pPr>
        <w:pStyle w:val="Standard"/>
        <w:spacing w:line="240" w:lineRule="auto"/>
        <w:rPr>
          <w:sz w:val="24"/>
          <w:szCs w:val="24"/>
          <w:shd w:val="clear" w:color="auto" w:fill="FFFFFF"/>
        </w:rPr>
      </w:pPr>
    </w:p>
    <w:p w14:paraId="1099FAE4" w14:textId="77777777" w:rsidR="00C9221D" w:rsidRDefault="00C9221D">
      <w:pPr>
        <w:pStyle w:val="Standard"/>
        <w:spacing w:line="240" w:lineRule="auto"/>
        <w:rPr>
          <w:b/>
          <w:sz w:val="24"/>
          <w:szCs w:val="24"/>
          <w:shd w:val="clear" w:color="auto" w:fill="FFFFFF"/>
        </w:rPr>
      </w:pPr>
    </w:p>
    <w:p w14:paraId="7E3ABB17" w14:textId="77777777" w:rsidR="00C9221D" w:rsidRDefault="00B6601C">
      <w:pPr>
        <w:pStyle w:val="Heading3"/>
      </w:pPr>
      <w:bookmarkStart w:id="3" w:name="_3znysh7"/>
      <w:bookmarkEnd w:id="3"/>
      <w:r>
        <w:t>Applicable framework contract</w:t>
      </w:r>
    </w:p>
    <w:p w14:paraId="2E285F63" w14:textId="77777777" w:rsidR="00C9221D" w:rsidRDefault="00B6601C">
      <w:pPr>
        <w:pStyle w:val="Standard"/>
        <w:spacing w:line="254" w:lineRule="auto"/>
        <w:jc w:val="both"/>
      </w:pPr>
      <w:r>
        <w:rPr>
          <w:sz w:val="24"/>
          <w:szCs w:val="24"/>
        </w:rPr>
        <w:t>This Order Form is for the provision of the Call-Off Deliverables and dated 19/01/2023.</w:t>
      </w:r>
    </w:p>
    <w:p w14:paraId="5DE02085" w14:textId="77777777" w:rsidR="00C9221D" w:rsidRDefault="00B6601C">
      <w:pPr>
        <w:pStyle w:val="Standard"/>
        <w:spacing w:line="254" w:lineRule="auto"/>
        <w:jc w:val="both"/>
      </w:pPr>
      <w:r>
        <w:rPr>
          <w:sz w:val="24"/>
          <w:szCs w:val="24"/>
        </w:rPr>
        <w:t xml:space="preserve">It’s issued under the Framework Contract with the reference number RM6187 for the provision of the Net Zero Reporting Programme   </w:t>
      </w:r>
    </w:p>
    <w:p w14:paraId="7A4C7A0F" w14:textId="77777777" w:rsidR="00C9221D" w:rsidRDefault="00C9221D">
      <w:pPr>
        <w:pStyle w:val="Standard"/>
        <w:tabs>
          <w:tab w:val="left" w:pos="2257"/>
        </w:tabs>
        <w:spacing w:line="254" w:lineRule="auto"/>
        <w:rPr>
          <w:b/>
          <w:sz w:val="24"/>
          <w:szCs w:val="24"/>
        </w:rPr>
      </w:pPr>
    </w:p>
    <w:p w14:paraId="62F3994B" w14:textId="77777777" w:rsidR="00C9221D" w:rsidRDefault="00B6601C">
      <w:pPr>
        <w:pStyle w:val="Heading3"/>
        <w:tabs>
          <w:tab w:val="clear" w:pos="0"/>
          <w:tab w:val="left" w:pos="2880"/>
          <w:tab w:val="left" w:pos="5137"/>
        </w:tabs>
        <w:spacing w:line="254" w:lineRule="auto"/>
      </w:pPr>
      <w:bookmarkStart w:id="4" w:name="_npg4yae2fh19"/>
      <w:bookmarkEnd w:id="4"/>
      <w:r>
        <w:t>CALL-OFF LOT(S): Lot 2: Strategy &amp; Policy</w:t>
      </w:r>
    </w:p>
    <w:p w14:paraId="364CB839" w14:textId="77777777" w:rsidR="00C9221D" w:rsidRDefault="00B6601C" w:rsidP="003B3B5E">
      <w:pPr>
        <w:pStyle w:val="Heading3"/>
        <w:numPr>
          <w:ilvl w:val="2"/>
          <w:numId w:val="2"/>
        </w:numPr>
        <w:tabs>
          <w:tab w:val="left" w:pos="2257"/>
        </w:tabs>
        <w:ind w:left="181" w:hanging="181"/>
      </w:pPr>
      <w:bookmarkStart w:id="5" w:name="_54g0t4lbzrde"/>
      <w:bookmarkEnd w:id="5"/>
      <w:r>
        <w:t>Call-off incorporated terms</w:t>
      </w:r>
    </w:p>
    <w:p w14:paraId="384444B7" w14:textId="77777777" w:rsidR="00C9221D" w:rsidRPr="003B3B5E" w:rsidRDefault="00B6601C" w:rsidP="003B3B5E">
      <w:pPr>
        <w:pStyle w:val="Standard"/>
        <w:tabs>
          <w:tab w:val="left" w:pos="0"/>
        </w:tabs>
      </w:pPr>
      <w:r>
        <w:rPr>
          <w:sz w:val="24"/>
          <w:szCs w:val="24"/>
        </w:rPr>
        <w:t>The following documents are incorporated into this Call-Off Contract.</w:t>
      </w:r>
    </w:p>
    <w:p w14:paraId="2E0CEA70" w14:textId="77777777" w:rsidR="00C9221D" w:rsidRDefault="00C9221D">
      <w:pPr>
        <w:pStyle w:val="Standard"/>
        <w:tabs>
          <w:tab w:val="left" w:pos="0"/>
        </w:tabs>
        <w:ind w:left="720"/>
      </w:pPr>
    </w:p>
    <w:p w14:paraId="408A88E1" w14:textId="77777777" w:rsidR="00C9221D" w:rsidRDefault="00B6601C">
      <w:pPr>
        <w:pStyle w:val="Standard"/>
        <w:spacing w:line="240" w:lineRule="auto"/>
      </w:pPr>
      <w:r>
        <w:rPr>
          <w:sz w:val="24"/>
          <w:szCs w:val="24"/>
          <w:shd w:val="clear" w:color="auto" w:fill="FFFFFF"/>
        </w:rPr>
        <w:t>Where schedules are missing, those schedules are not part of the agreement and cannot be used. If the documents conflict, the following order of precedence applies:</w:t>
      </w:r>
    </w:p>
    <w:p w14:paraId="1DB1F070" w14:textId="77777777" w:rsidR="00C9221D" w:rsidRDefault="00C9221D">
      <w:pPr>
        <w:pStyle w:val="Standard"/>
        <w:spacing w:line="240" w:lineRule="auto"/>
        <w:rPr>
          <w:sz w:val="24"/>
          <w:szCs w:val="24"/>
        </w:rPr>
      </w:pPr>
    </w:p>
    <w:p w14:paraId="4E61C437" w14:textId="77777777" w:rsidR="00C9221D" w:rsidRDefault="00B6601C">
      <w:pPr>
        <w:pStyle w:val="Standard"/>
        <w:numPr>
          <w:ilvl w:val="0"/>
          <w:numId w:val="5"/>
        </w:numPr>
      </w:pPr>
      <w:r>
        <w:rPr>
          <w:sz w:val="24"/>
          <w:szCs w:val="24"/>
        </w:rPr>
        <w:t>This Order Form includes the Call-Off Special Terms and Call-Off Special Schedules.</w:t>
      </w:r>
    </w:p>
    <w:p w14:paraId="17B14F6B" w14:textId="77777777" w:rsidR="00C9221D" w:rsidRDefault="00B6601C">
      <w:pPr>
        <w:pStyle w:val="Standard"/>
        <w:numPr>
          <w:ilvl w:val="0"/>
          <w:numId w:val="1"/>
        </w:numPr>
        <w:spacing w:line="254" w:lineRule="auto"/>
      </w:pPr>
      <w:r>
        <w:rPr>
          <w:sz w:val="24"/>
          <w:szCs w:val="24"/>
        </w:rPr>
        <w:t>Joint Schedule 1(Definitions and Interpretation) RM6187</w:t>
      </w:r>
    </w:p>
    <w:p w14:paraId="084082C2" w14:textId="77777777" w:rsidR="00C9221D" w:rsidRDefault="00B6601C">
      <w:pPr>
        <w:pStyle w:val="Standard"/>
        <w:keepNext/>
        <w:numPr>
          <w:ilvl w:val="0"/>
          <w:numId w:val="1"/>
        </w:numPr>
        <w:spacing w:line="254" w:lineRule="auto"/>
      </w:pPr>
      <w:r>
        <w:rPr>
          <w:sz w:val="24"/>
          <w:szCs w:val="24"/>
        </w:rPr>
        <w:t>The following Schedules in equal order of precedence:</w:t>
      </w:r>
    </w:p>
    <w:p w14:paraId="2DE4F983" w14:textId="77777777" w:rsidR="00C9221D" w:rsidRDefault="00B6601C" w:rsidP="003B3B5E">
      <w:pPr>
        <w:pStyle w:val="Heading3"/>
        <w:numPr>
          <w:ilvl w:val="0"/>
          <w:numId w:val="16"/>
        </w:numPr>
      </w:pPr>
      <w:bookmarkStart w:id="6" w:name="_1t3h5sf"/>
      <w:bookmarkEnd w:id="6"/>
      <w:r>
        <w:rPr>
          <w:color w:val="000000"/>
        </w:rPr>
        <w:t>Joint Schedules for RM6187 Management Consultancy Framework Three</w:t>
      </w:r>
    </w:p>
    <w:p w14:paraId="4444D06F" w14:textId="77777777" w:rsidR="00C9221D" w:rsidRDefault="00B6601C">
      <w:pPr>
        <w:pStyle w:val="Standard"/>
        <w:numPr>
          <w:ilvl w:val="1"/>
          <w:numId w:val="4"/>
        </w:numPr>
        <w:spacing w:line="254" w:lineRule="auto"/>
      </w:pPr>
      <w:r>
        <w:rPr>
          <w:sz w:val="24"/>
          <w:szCs w:val="24"/>
        </w:rPr>
        <w:t>Joint Schedule 1 (Definitions) - Mandatory</w:t>
      </w:r>
    </w:p>
    <w:p w14:paraId="1EFD14DB" w14:textId="77777777" w:rsidR="00C9221D" w:rsidRDefault="00B6601C">
      <w:pPr>
        <w:pStyle w:val="Standard"/>
        <w:numPr>
          <w:ilvl w:val="1"/>
          <w:numId w:val="4"/>
        </w:numPr>
        <w:spacing w:line="254" w:lineRule="auto"/>
      </w:pPr>
      <w:r>
        <w:rPr>
          <w:sz w:val="24"/>
          <w:szCs w:val="24"/>
        </w:rPr>
        <w:t>Joint Schedule 2 (Variation Form) - Mandatory</w:t>
      </w:r>
    </w:p>
    <w:p w14:paraId="6E15E9ED" w14:textId="77777777" w:rsidR="00C9221D" w:rsidRDefault="00B6601C">
      <w:pPr>
        <w:pStyle w:val="Standard"/>
        <w:numPr>
          <w:ilvl w:val="1"/>
          <w:numId w:val="4"/>
        </w:numPr>
        <w:spacing w:line="254" w:lineRule="auto"/>
      </w:pPr>
      <w:r>
        <w:rPr>
          <w:sz w:val="24"/>
          <w:szCs w:val="24"/>
        </w:rPr>
        <w:t>Joint Schedule 3 (Insurance Requirements) - Mandatory</w:t>
      </w:r>
    </w:p>
    <w:p w14:paraId="0DB7CAEE" w14:textId="26E0BB58" w:rsidR="00C9221D" w:rsidRPr="003B3B5E" w:rsidRDefault="00B6601C" w:rsidP="00FA65BA">
      <w:pPr>
        <w:pStyle w:val="Standard"/>
        <w:numPr>
          <w:ilvl w:val="1"/>
          <w:numId w:val="4"/>
        </w:numPr>
        <w:spacing w:line="254" w:lineRule="auto"/>
        <w:rPr>
          <w:color w:val="000000" w:themeColor="text1"/>
        </w:rPr>
      </w:pPr>
      <w:r>
        <w:rPr>
          <w:sz w:val="24"/>
          <w:szCs w:val="24"/>
        </w:rPr>
        <w:t>Joint Schedule 4 (Commercially Sensitive Information) - Mandatory</w:t>
      </w:r>
    </w:p>
    <w:p w14:paraId="5EF0BA77" w14:textId="77777777" w:rsidR="00C9221D" w:rsidRDefault="00B6601C">
      <w:pPr>
        <w:pStyle w:val="Standard"/>
        <w:numPr>
          <w:ilvl w:val="1"/>
          <w:numId w:val="4"/>
        </w:numPr>
        <w:spacing w:line="254" w:lineRule="auto"/>
      </w:pPr>
      <w:r>
        <w:rPr>
          <w:sz w:val="24"/>
          <w:szCs w:val="24"/>
        </w:rPr>
        <w:t>Joint Schedule 10 (Rectification Plan) - Mandatory</w:t>
      </w:r>
      <w:r>
        <w:rPr>
          <w:sz w:val="24"/>
          <w:szCs w:val="24"/>
        </w:rPr>
        <w:tab/>
      </w:r>
      <w:r>
        <w:rPr>
          <w:sz w:val="24"/>
          <w:szCs w:val="24"/>
        </w:rPr>
        <w:tab/>
      </w:r>
      <w:r>
        <w:rPr>
          <w:sz w:val="24"/>
          <w:szCs w:val="24"/>
        </w:rPr>
        <w:tab/>
      </w:r>
    </w:p>
    <w:p w14:paraId="542E554D" w14:textId="77777777" w:rsidR="00C9221D" w:rsidRDefault="00B6601C">
      <w:pPr>
        <w:pStyle w:val="Standard"/>
        <w:numPr>
          <w:ilvl w:val="1"/>
          <w:numId w:val="4"/>
        </w:numPr>
        <w:spacing w:line="254" w:lineRule="auto"/>
      </w:pPr>
      <w:r>
        <w:rPr>
          <w:sz w:val="24"/>
          <w:szCs w:val="24"/>
        </w:rPr>
        <w:t>Joint Schedule 11 (Processing Data)</w:t>
      </w:r>
      <w:r>
        <w:rPr>
          <w:sz w:val="24"/>
          <w:szCs w:val="24"/>
        </w:rPr>
        <w:tab/>
        <w:t>- Mandatory</w:t>
      </w:r>
      <w:r>
        <w:rPr>
          <w:sz w:val="24"/>
          <w:szCs w:val="24"/>
        </w:rPr>
        <w:tab/>
      </w:r>
    </w:p>
    <w:p w14:paraId="108B3E4C" w14:textId="77777777" w:rsidR="00C9221D" w:rsidRDefault="00B6601C" w:rsidP="003B3B5E">
      <w:pPr>
        <w:pStyle w:val="Heading3"/>
        <w:numPr>
          <w:ilvl w:val="0"/>
          <w:numId w:val="16"/>
        </w:numPr>
      </w:pPr>
      <w:r>
        <w:rPr>
          <w:color w:val="000000"/>
        </w:rPr>
        <w:t>Call-O</w:t>
      </w:r>
      <w:r>
        <w:rPr>
          <w:color w:val="000000"/>
          <w:shd w:val="clear" w:color="auto" w:fill="FFFFFF"/>
        </w:rPr>
        <w:t>ff Schedules</w:t>
      </w:r>
      <w:r>
        <w:rPr>
          <w:color w:val="000000"/>
          <w:shd w:val="clear" w:color="auto" w:fill="FFFFFF"/>
        </w:rPr>
        <w:tab/>
      </w:r>
      <w:r>
        <w:rPr>
          <w:color w:val="000000"/>
          <w:shd w:val="clear" w:color="auto" w:fill="FFFFFF"/>
        </w:rPr>
        <w:tab/>
      </w:r>
    </w:p>
    <w:p w14:paraId="48E19C7C" w14:textId="77777777" w:rsidR="00C9221D" w:rsidRDefault="00B6601C">
      <w:pPr>
        <w:pStyle w:val="Standard"/>
        <w:numPr>
          <w:ilvl w:val="1"/>
          <w:numId w:val="4"/>
        </w:numPr>
        <w:spacing w:line="254" w:lineRule="auto"/>
      </w:pPr>
      <w:r>
        <w:rPr>
          <w:sz w:val="24"/>
          <w:szCs w:val="24"/>
          <w:shd w:val="clear" w:color="auto" w:fill="FFFFFF"/>
        </w:rPr>
        <w:t>Call-Off Schedule 5 (Pricing Details) - Optional</w:t>
      </w:r>
      <w:r>
        <w:rPr>
          <w:sz w:val="24"/>
          <w:szCs w:val="24"/>
          <w:shd w:val="clear" w:color="auto" w:fill="FFFFFF"/>
        </w:rPr>
        <w:tab/>
      </w:r>
      <w:r>
        <w:rPr>
          <w:sz w:val="24"/>
          <w:szCs w:val="24"/>
          <w:shd w:val="clear" w:color="auto" w:fill="FFFFFF"/>
        </w:rPr>
        <w:tab/>
      </w:r>
    </w:p>
    <w:p w14:paraId="123D27B4" w14:textId="77777777" w:rsidR="00C9221D" w:rsidRDefault="00B6601C">
      <w:pPr>
        <w:pStyle w:val="Standard"/>
        <w:numPr>
          <w:ilvl w:val="1"/>
          <w:numId w:val="4"/>
        </w:numPr>
        <w:spacing w:line="254" w:lineRule="auto"/>
      </w:pPr>
      <w:r>
        <w:rPr>
          <w:sz w:val="24"/>
          <w:szCs w:val="24"/>
          <w:shd w:val="clear" w:color="auto" w:fill="FFFFFF"/>
        </w:rPr>
        <w:t>Call-Off Schedule 9 (Security) - Optional</w:t>
      </w:r>
      <w:r>
        <w:rPr>
          <w:sz w:val="24"/>
          <w:szCs w:val="24"/>
          <w:shd w:val="clear" w:color="auto" w:fill="FFFFFF"/>
        </w:rPr>
        <w:tab/>
      </w:r>
      <w:r>
        <w:rPr>
          <w:sz w:val="24"/>
          <w:szCs w:val="24"/>
          <w:shd w:val="clear" w:color="auto" w:fill="FFFFFF"/>
        </w:rPr>
        <w:tab/>
      </w:r>
      <w:r>
        <w:rPr>
          <w:sz w:val="24"/>
          <w:szCs w:val="24"/>
          <w:shd w:val="clear" w:color="auto" w:fill="FFFFFF"/>
        </w:rPr>
        <w:tab/>
        <w:t xml:space="preserve">   </w:t>
      </w:r>
      <w:r>
        <w:rPr>
          <w:sz w:val="24"/>
          <w:szCs w:val="24"/>
          <w:shd w:val="clear" w:color="auto" w:fill="FFFFFF"/>
        </w:rPr>
        <w:tab/>
      </w:r>
    </w:p>
    <w:p w14:paraId="4F28D205" w14:textId="77777777" w:rsidR="00C9221D" w:rsidRDefault="00B6601C">
      <w:pPr>
        <w:pStyle w:val="Standard"/>
        <w:numPr>
          <w:ilvl w:val="1"/>
          <w:numId w:val="4"/>
        </w:numPr>
        <w:spacing w:line="254" w:lineRule="auto"/>
      </w:pPr>
      <w:r>
        <w:rPr>
          <w:sz w:val="24"/>
          <w:szCs w:val="24"/>
          <w:shd w:val="clear" w:color="auto" w:fill="FFFFFF"/>
        </w:rPr>
        <w:t>Call-Off Schedule 10 (Exit Management) - Optional</w:t>
      </w:r>
      <w:r>
        <w:rPr>
          <w:sz w:val="24"/>
          <w:szCs w:val="24"/>
          <w:shd w:val="clear" w:color="auto" w:fill="FFFFFF"/>
        </w:rPr>
        <w:tab/>
      </w:r>
    </w:p>
    <w:p w14:paraId="6C0DFB68" w14:textId="77777777" w:rsidR="00C9221D" w:rsidRDefault="00B6601C">
      <w:pPr>
        <w:pStyle w:val="Standard"/>
        <w:numPr>
          <w:ilvl w:val="1"/>
          <w:numId w:val="4"/>
        </w:numPr>
        <w:spacing w:line="254" w:lineRule="auto"/>
      </w:pPr>
      <w:r>
        <w:rPr>
          <w:sz w:val="24"/>
          <w:szCs w:val="24"/>
          <w:shd w:val="clear" w:color="auto" w:fill="FFFFFF"/>
        </w:rPr>
        <w:t>Call-Off Schedule 13 (Implementation Plan and Testing) - Optional</w:t>
      </w:r>
    </w:p>
    <w:p w14:paraId="1D587333" w14:textId="1F606150" w:rsidR="00C9221D" w:rsidRPr="003B3B5E" w:rsidRDefault="00B6601C">
      <w:pPr>
        <w:pStyle w:val="Standard"/>
        <w:numPr>
          <w:ilvl w:val="1"/>
          <w:numId w:val="4"/>
        </w:numPr>
        <w:spacing w:line="254" w:lineRule="auto"/>
      </w:pPr>
      <w:r>
        <w:rPr>
          <w:sz w:val="24"/>
          <w:szCs w:val="24"/>
          <w:shd w:val="clear" w:color="auto" w:fill="FFFFFF"/>
        </w:rPr>
        <w:t>Call-Off Schedule 15 (Call-Off Contract Management) - Optional</w:t>
      </w:r>
      <w:r>
        <w:rPr>
          <w:sz w:val="24"/>
          <w:szCs w:val="24"/>
          <w:shd w:val="clear" w:color="auto" w:fill="FFFFFF"/>
        </w:rPr>
        <w:tab/>
      </w:r>
    </w:p>
    <w:p w14:paraId="4F82012B" w14:textId="0DA61A2F" w:rsidR="00112E23" w:rsidRPr="003B3B5E" w:rsidRDefault="00112E23">
      <w:pPr>
        <w:pStyle w:val="Standard"/>
        <w:numPr>
          <w:ilvl w:val="1"/>
          <w:numId w:val="4"/>
        </w:numPr>
        <w:spacing w:line="254" w:lineRule="auto"/>
      </w:pPr>
      <w:r>
        <w:rPr>
          <w:sz w:val="24"/>
          <w:szCs w:val="24"/>
          <w:shd w:val="clear" w:color="auto" w:fill="FFFFFF"/>
        </w:rPr>
        <w:t>Call-Off Schedule 25</w:t>
      </w:r>
      <w:r w:rsidR="00DF678A">
        <w:rPr>
          <w:sz w:val="24"/>
          <w:szCs w:val="24"/>
          <w:shd w:val="clear" w:color="auto" w:fill="FFFFFF"/>
        </w:rPr>
        <w:t xml:space="preserve"> (Buyers Environmental Policy)</w:t>
      </w:r>
    </w:p>
    <w:p w14:paraId="7EB0F253" w14:textId="19DCE11F" w:rsidR="00112E23" w:rsidRDefault="00112E23">
      <w:pPr>
        <w:pStyle w:val="Standard"/>
        <w:numPr>
          <w:ilvl w:val="1"/>
          <w:numId w:val="4"/>
        </w:numPr>
        <w:spacing w:line="254" w:lineRule="auto"/>
      </w:pPr>
      <w:r>
        <w:rPr>
          <w:sz w:val="24"/>
          <w:szCs w:val="24"/>
          <w:shd w:val="clear" w:color="auto" w:fill="FFFFFF"/>
        </w:rPr>
        <w:t xml:space="preserve">Call Off Schedule </w:t>
      </w:r>
      <w:r w:rsidR="0083057F">
        <w:rPr>
          <w:sz w:val="24"/>
          <w:szCs w:val="24"/>
          <w:shd w:val="clear" w:color="auto" w:fill="FFFFFF"/>
        </w:rPr>
        <w:t>26</w:t>
      </w:r>
      <w:r w:rsidR="00DF678A">
        <w:rPr>
          <w:sz w:val="24"/>
          <w:szCs w:val="24"/>
          <w:shd w:val="clear" w:color="auto" w:fill="FFFFFF"/>
        </w:rPr>
        <w:t xml:space="preserve"> (Buyers Social Value Policy)</w:t>
      </w:r>
    </w:p>
    <w:p w14:paraId="1AB7BC97" w14:textId="6DF83FC9" w:rsidR="00C9221D" w:rsidRDefault="00B6601C">
      <w:pPr>
        <w:pStyle w:val="Standard"/>
        <w:spacing w:line="254" w:lineRule="auto"/>
        <w:ind w:left="1800"/>
      </w:pPr>
      <w:r>
        <w:rPr>
          <w:sz w:val="24"/>
          <w:szCs w:val="24"/>
          <w:shd w:val="clear" w:color="auto" w:fill="FFFFFF"/>
        </w:rPr>
        <w:tab/>
      </w:r>
    </w:p>
    <w:p w14:paraId="15CAAAF9" w14:textId="77777777" w:rsidR="00C9221D" w:rsidRDefault="00B6601C">
      <w:pPr>
        <w:pStyle w:val="Standard"/>
        <w:numPr>
          <w:ilvl w:val="0"/>
          <w:numId w:val="1"/>
        </w:numPr>
        <w:spacing w:line="254" w:lineRule="auto"/>
      </w:pPr>
      <w:r>
        <w:rPr>
          <w:sz w:val="24"/>
          <w:szCs w:val="24"/>
          <w:shd w:val="clear" w:color="auto" w:fill="FFFFFF"/>
        </w:rPr>
        <w:t>CCS Core Terms (version 3.0.10)</w:t>
      </w:r>
    </w:p>
    <w:p w14:paraId="1B0DDC30" w14:textId="77777777" w:rsidR="00C9221D" w:rsidRDefault="00B6601C">
      <w:pPr>
        <w:pStyle w:val="Standard"/>
        <w:numPr>
          <w:ilvl w:val="0"/>
          <w:numId w:val="1"/>
        </w:numPr>
        <w:spacing w:line="254" w:lineRule="auto"/>
      </w:pPr>
      <w:r>
        <w:rPr>
          <w:sz w:val="24"/>
          <w:szCs w:val="24"/>
          <w:shd w:val="clear" w:color="auto" w:fill="FFFFFF"/>
        </w:rPr>
        <w:t>Joint Schedule 5 (Corporate Social Responsibility) - Mandatory</w:t>
      </w:r>
    </w:p>
    <w:p w14:paraId="7DC4ED15" w14:textId="77777777" w:rsidR="00C9221D" w:rsidRDefault="00B6601C">
      <w:pPr>
        <w:pStyle w:val="Standard"/>
        <w:numPr>
          <w:ilvl w:val="0"/>
          <w:numId w:val="1"/>
        </w:numPr>
        <w:spacing w:line="254" w:lineRule="auto"/>
      </w:pPr>
      <w:r>
        <w:rPr>
          <w:sz w:val="24"/>
          <w:szCs w:val="24"/>
          <w:shd w:val="clear" w:color="auto" w:fill="FFFFFF"/>
        </w:rPr>
        <w:t>Call-Off Schedule 4 (Call-Off Tender) as long as any parts of the Call-Off Tender that offer a better commercial position for the Buyer (as decided by the Buyer) take precedence over the documents above</w:t>
      </w:r>
      <w:r>
        <w:rPr>
          <w:b/>
          <w:sz w:val="24"/>
          <w:szCs w:val="24"/>
          <w:shd w:val="clear" w:color="auto" w:fill="FFFFFF"/>
        </w:rPr>
        <w:t>.</w:t>
      </w:r>
    </w:p>
    <w:p w14:paraId="06C8420F" w14:textId="77777777" w:rsidR="00C9221D" w:rsidRDefault="00C9221D">
      <w:pPr>
        <w:pStyle w:val="Standard"/>
        <w:spacing w:line="240" w:lineRule="auto"/>
        <w:ind w:left="720"/>
        <w:rPr>
          <w:sz w:val="24"/>
          <w:szCs w:val="24"/>
          <w:shd w:val="clear" w:color="auto" w:fill="FFFFFF"/>
        </w:rPr>
      </w:pPr>
    </w:p>
    <w:p w14:paraId="4B9ADDA4" w14:textId="77777777" w:rsidR="00C9221D" w:rsidRDefault="00B6601C">
      <w:pPr>
        <w:pStyle w:val="Standard"/>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14:paraId="0F35AC28" w14:textId="77777777" w:rsidR="00C9221D" w:rsidRDefault="00B6601C" w:rsidP="003B3B5E">
      <w:pPr>
        <w:pStyle w:val="Heading3"/>
        <w:numPr>
          <w:ilvl w:val="2"/>
          <w:numId w:val="2"/>
        </w:numPr>
        <w:tabs>
          <w:tab w:val="left" w:pos="2257"/>
        </w:tabs>
        <w:ind w:left="181" w:hanging="181"/>
      </w:pPr>
      <w:bookmarkStart w:id="7" w:name="_2s8eyo1"/>
      <w:bookmarkEnd w:id="7"/>
      <w:r>
        <w:rPr>
          <w:color w:val="000000"/>
        </w:rPr>
        <w:t>Call-off special terms</w:t>
      </w:r>
    </w:p>
    <w:p w14:paraId="191A2A43" w14:textId="77777777" w:rsidR="00C9221D" w:rsidRDefault="00C9221D">
      <w:pPr>
        <w:pStyle w:val="Standard"/>
        <w:tabs>
          <w:tab w:val="left" w:pos="2257"/>
        </w:tabs>
        <w:spacing w:line="240" w:lineRule="auto"/>
        <w:rPr>
          <w:sz w:val="24"/>
          <w:szCs w:val="24"/>
        </w:rPr>
      </w:pPr>
    </w:p>
    <w:p w14:paraId="1BD41ADE" w14:textId="77777777" w:rsidR="00C9221D" w:rsidRDefault="00B6601C">
      <w:pPr>
        <w:pStyle w:val="Standard"/>
        <w:tabs>
          <w:tab w:val="left" w:pos="2257"/>
        </w:tabs>
        <w:spacing w:line="240" w:lineRule="auto"/>
      </w:pPr>
      <w:r>
        <w:rPr>
          <w:sz w:val="24"/>
          <w:szCs w:val="24"/>
          <w:shd w:val="clear" w:color="auto" w:fill="FFFFFF"/>
        </w:rPr>
        <w:t>The following Special Terms are incorporated into this Call-Off Contract:</w:t>
      </w:r>
    </w:p>
    <w:p w14:paraId="331777E9" w14:textId="77777777" w:rsidR="00C9221D" w:rsidRDefault="00B6601C">
      <w:pPr>
        <w:pStyle w:val="Standard"/>
        <w:tabs>
          <w:tab w:val="left" w:pos="2257"/>
        </w:tabs>
        <w:spacing w:before="240" w:line="254" w:lineRule="auto"/>
        <w:rPr>
          <w:iCs/>
        </w:rPr>
      </w:pPr>
      <w:r w:rsidRPr="003B3B5E">
        <w:rPr>
          <w:iCs/>
          <w:color w:val="222222"/>
          <w:sz w:val="24"/>
          <w:szCs w:val="24"/>
          <w:shd w:val="clear" w:color="auto" w:fill="FFFFFF"/>
        </w:rPr>
        <w:t xml:space="preserve">Special Term 1 - The Buyer is only liable to reimburse the Supplier for any expense or any disbursement which </w:t>
      </w:r>
      <w:proofErr w:type="gramStart"/>
      <w:r w:rsidRPr="003B3B5E">
        <w:rPr>
          <w:iCs/>
          <w:color w:val="222222"/>
          <w:sz w:val="24"/>
          <w:szCs w:val="24"/>
          <w:shd w:val="clear" w:color="auto" w:fill="FFFFFF"/>
        </w:rPr>
        <w:t>is</w:t>
      </w:r>
      <w:proofErr w:type="gramEnd"/>
    </w:p>
    <w:p w14:paraId="26600781" w14:textId="77777777" w:rsidR="00C9221D" w:rsidRDefault="00B6601C">
      <w:pPr>
        <w:pStyle w:val="Standard"/>
        <w:tabs>
          <w:tab w:val="left" w:pos="2257"/>
        </w:tabs>
        <w:spacing w:before="240" w:line="254" w:lineRule="auto"/>
        <w:rPr>
          <w:iCs/>
        </w:rPr>
      </w:pPr>
      <w:r w:rsidRPr="003B3B5E">
        <w:rPr>
          <w:iCs/>
          <w:color w:val="222222"/>
          <w:sz w:val="24"/>
          <w:szCs w:val="24"/>
          <w:shd w:val="clear" w:color="auto" w:fill="FFFFFF"/>
        </w:rPr>
        <w:t xml:space="preserve">                         (</w:t>
      </w:r>
      <w:proofErr w:type="spellStart"/>
      <w:r w:rsidRPr="003B3B5E">
        <w:rPr>
          <w:iCs/>
          <w:color w:val="222222"/>
          <w:sz w:val="24"/>
          <w:szCs w:val="24"/>
          <w:shd w:val="clear" w:color="auto" w:fill="FFFFFF"/>
        </w:rPr>
        <w:t>i</w:t>
      </w:r>
      <w:proofErr w:type="spellEnd"/>
      <w:r w:rsidRPr="003B3B5E">
        <w:rPr>
          <w:iCs/>
          <w:color w:val="222222"/>
          <w:sz w:val="24"/>
          <w:szCs w:val="24"/>
          <w:shd w:val="clear" w:color="auto" w:fill="FFFFFF"/>
        </w:rPr>
        <w:t>) specified in this Call-Off Contract or</w:t>
      </w:r>
    </w:p>
    <w:p w14:paraId="4D0C9BE1" w14:textId="77777777" w:rsidR="00C9221D" w:rsidRDefault="00B6601C">
      <w:pPr>
        <w:pStyle w:val="Standard"/>
        <w:tabs>
          <w:tab w:val="left" w:pos="1980"/>
        </w:tabs>
        <w:spacing w:line="240" w:lineRule="auto"/>
        <w:rPr>
          <w:iCs/>
          <w:sz w:val="24"/>
          <w:szCs w:val="24"/>
          <w:shd w:val="clear" w:color="auto" w:fill="FFFFFF"/>
        </w:rPr>
      </w:pPr>
      <w:r w:rsidRPr="003B3B5E">
        <w:rPr>
          <w:iCs/>
          <w:color w:val="222222"/>
          <w:sz w:val="24"/>
          <w:szCs w:val="24"/>
          <w:shd w:val="clear" w:color="auto" w:fill="FFFFFF"/>
        </w:rPr>
        <w:t xml:space="preserve">                         (ii) which the Buyer has Approved prior to the Supplier incurring that         </w:t>
      </w:r>
      <w:r w:rsidRPr="003B3B5E">
        <w:rPr>
          <w:iCs/>
          <w:color w:val="222222"/>
          <w:sz w:val="24"/>
          <w:szCs w:val="24"/>
          <w:shd w:val="clear" w:color="auto" w:fill="FFFFFF"/>
        </w:rPr>
        <w:tab/>
        <w:t xml:space="preserve">expense or that disbursement. The Supplier may not invoice the            </w:t>
      </w:r>
      <w:r w:rsidRPr="003B3B5E">
        <w:rPr>
          <w:iCs/>
          <w:color w:val="222222"/>
          <w:sz w:val="24"/>
          <w:szCs w:val="24"/>
          <w:shd w:val="clear" w:color="auto" w:fill="FFFFFF"/>
        </w:rPr>
        <w:tab/>
        <w:t>Buyer for any other expenses or any other disbursements</w:t>
      </w:r>
      <w:r>
        <w:rPr>
          <w:iCs/>
          <w:sz w:val="24"/>
          <w:szCs w:val="24"/>
          <w:shd w:val="clear" w:color="auto" w:fill="FFFFFF"/>
        </w:rPr>
        <w:t xml:space="preserve">    </w:t>
      </w:r>
    </w:p>
    <w:p w14:paraId="77C4F388" w14:textId="77777777" w:rsidR="00C9221D" w:rsidRDefault="00C9221D">
      <w:pPr>
        <w:pStyle w:val="Standard"/>
        <w:tabs>
          <w:tab w:val="left" w:pos="1980"/>
        </w:tabs>
        <w:spacing w:line="240" w:lineRule="auto"/>
        <w:rPr>
          <w:sz w:val="24"/>
          <w:szCs w:val="24"/>
          <w:shd w:val="clear" w:color="auto" w:fill="FFFFFF"/>
        </w:rPr>
      </w:pPr>
    </w:p>
    <w:p w14:paraId="59BF9EB7" w14:textId="77777777" w:rsidR="00C9221D" w:rsidRDefault="00B6601C">
      <w:pPr>
        <w:pStyle w:val="Standard"/>
        <w:tabs>
          <w:tab w:val="left" w:pos="-6383"/>
        </w:tabs>
        <w:spacing w:line="240" w:lineRule="auto"/>
        <w:jc w:val="both"/>
      </w:pPr>
      <w:r w:rsidRPr="003B3B5E">
        <w:rPr>
          <w:sz w:val="24"/>
          <w:szCs w:val="24"/>
          <w:shd w:val="clear" w:color="auto" w:fill="FFFFFF"/>
        </w:rPr>
        <w:t xml:space="preserve">Special Term 2 – Insert a new Clause 10.5A into the Core Terms as follows: </w:t>
      </w:r>
    </w:p>
    <w:p w14:paraId="2738CB7E" w14:textId="77777777" w:rsidR="00C9221D" w:rsidRDefault="00C9221D">
      <w:pPr>
        <w:pStyle w:val="Standard"/>
        <w:tabs>
          <w:tab w:val="left" w:pos="2257"/>
        </w:tabs>
        <w:spacing w:line="240" w:lineRule="auto"/>
        <w:jc w:val="both"/>
        <w:rPr>
          <w:sz w:val="24"/>
          <w:szCs w:val="24"/>
          <w:shd w:val="clear" w:color="auto" w:fill="FFFFFF"/>
        </w:rPr>
      </w:pPr>
    </w:p>
    <w:p w14:paraId="48E361A9" w14:textId="77777777" w:rsidR="00C9221D" w:rsidRDefault="00B6601C">
      <w:pPr>
        <w:pStyle w:val="Standard"/>
        <w:tabs>
          <w:tab w:val="left" w:pos="2257"/>
        </w:tabs>
        <w:spacing w:line="240" w:lineRule="auto"/>
        <w:ind w:left="720"/>
        <w:jc w:val="both"/>
        <w:rPr>
          <w:sz w:val="24"/>
          <w:szCs w:val="24"/>
          <w:shd w:val="clear" w:color="auto" w:fill="FFFFFF"/>
        </w:rPr>
      </w:pPr>
      <w:r>
        <w:rPr>
          <w:sz w:val="24"/>
          <w:szCs w:val="24"/>
          <w:shd w:val="clear" w:color="auto" w:fill="FFFFFF"/>
        </w:rPr>
        <w:t>“The Buyer acknowledges, accepts and agrees that the Supplier is a regulated person. The Supplier may terminate a Call-Off Contract on written notice to the Buyer if the performance of any part of the Services would conflict with any Law or any professional rules or regulatory independence obligations that are applicable to the Supplier”.</w:t>
      </w:r>
    </w:p>
    <w:p w14:paraId="562675C5" w14:textId="77777777" w:rsidR="00C9221D" w:rsidRDefault="00C9221D">
      <w:pPr>
        <w:pStyle w:val="Standard"/>
        <w:tabs>
          <w:tab w:val="left" w:pos="2257"/>
        </w:tabs>
        <w:spacing w:line="240" w:lineRule="auto"/>
        <w:ind w:left="720"/>
        <w:jc w:val="both"/>
        <w:rPr>
          <w:sz w:val="24"/>
          <w:szCs w:val="24"/>
          <w:shd w:val="clear" w:color="auto" w:fill="FFFFFF"/>
        </w:rPr>
      </w:pPr>
    </w:p>
    <w:p w14:paraId="1C80FD8E" w14:textId="77777777" w:rsidR="00C9221D" w:rsidRDefault="00B6601C">
      <w:pPr>
        <w:pStyle w:val="Standard"/>
        <w:tabs>
          <w:tab w:val="left" w:pos="-6383"/>
        </w:tabs>
        <w:spacing w:line="240" w:lineRule="auto"/>
        <w:jc w:val="both"/>
      </w:pPr>
      <w:r>
        <w:rPr>
          <w:sz w:val="24"/>
          <w:szCs w:val="24"/>
          <w:shd w:val="clear" w:color="auto" w:fill="FFFFFF"/>
        </w:rPr>
        <w:t xml:space="preserve">Special Term 3 – Add the following sentence to the end of Clause 2.10 of the Core Terms: </w:t>
      </w:r>
    </w:p>
    <w:p w14:paraId="1B8BF526" w14:textId="77777777" w:rsidR="00C9221D" w:rsidRDefault="00C9221D">
      <w:pPr>
        <w:pStyle w:val="Standard"/>
        <w:tabs>
          <w:tab w:val="left" w:pos="2257"/>
        </w:tabs>
        <w:spacing w:line="240" w:lineRule="auto"/>
        <w:jc w:val="both"/>
        <w:rPr>
          <w:sz w:val="24"/>
          <w:szCs w:val="24"/>
          <w:shd w:val="clear" w:color="auto" w:fill="FFFFFF"/>
        </w:rPr>
      </w:pPr>
    </w:p>
    <w:p w14:paraId="63486DFF" w14:textId="77777777" w:rsidR="00C9221D" w:rsidRDefault="00B6601C">
      <w:pPr>
        <w:pStyle w:val="Standard"/>
        <w:tabs>
          <w:tab w:val="left" w:pos="2257"/>
        </w:tabs>
        <w:spacing w:line="240" w:lineRule="auto"/>
        <w:ind w:left="720"/>
        <w:jc w:val="both"/>
        <w:rPr>
          <w:sz w:val="24"/>
          <w:szCs w:val="24"/>
          <w:shd w:val="clear" w:color="auto" w:fill="FFFFFF"/>
        </w:rPr>
      </w:pPr>
      <w:r>
        <w:rPr>
          <w:sz w:val="24"/>
          <w:szCs w:val="24"/>
          <w:shd w:val="clear" w:color="auto" w:fill="FFFFFF"/>
        </w:rPr>
        <w:t>“The Buyer acknowledges, accepts and agrees that the Supplier’s tender is based on the accuracy of the information supplied by the Buyer or on the Buyer’s behalf”.</w:t>
      </w:r>
    </w:p>
    <w:p w14:paraId="6CB0BC81" w14:textId="77777777" w:rsidR="00C9221D" w:rsidRDefault="00C9221D">
      <w:pPr>
        <w:pStyle w:val="Standard"/>
        <w:tabs>
          <w:tab w:val="left" w:pos="2257"/>
        </w:tabs>
        <w:spacing w:line="240" w:lineRule="auto"/>
        <w:ind w:left="720"/>
        <w:jc w:val="both"/>
        <w:rPr>
          <w:sz w:val="24"/>
          <w:szCs w:val="24"/>
          <w:shd w:val="clear" w:color="auto" w:fill="FFFFFF"/>
        </w:rPr>
      </w:pPr>
    </w:p>
    <w:p w14:paraId="533C9E24" w14:textId="77777777" w:rsidR="00C9221D" w:rsidRDefault="00B6601C">
      <w:pPr>
        <w:pStyle w:val="Standard"/>
        <w:tabs>
          <w:tab w:val="left" w:pos="2257"/>
        </w:tabs>
        <w:spacing w:line="240" w:lineRule="auto"/>
        <w:jc w:val="both"/>
      </w:pPr>
      <w:r>
        <w:rPr>
          <w:sz w:val="24"/>
          <w:szCs w:val="24"/>
          <w:shd w:val="clear" w:color="auto" w:fill="FFFFFF"/>
        </w:rPr>
        <w:t>Special Term 4 – Add the following to the end of Clause 2.7 of the Core Terms:</w:t>
      </w:r>
    </w:p>
    <w:p w14:paraId="578BBFE4" w14:textId="77777777" w:rsidR="00C9221D" w:rsidRDefault="00C9221D">
      <w:pPr>
        <w:pStyle w:val="Standard"/>
        <w:tabs>
          <w:tab w:val="left" w:pos="2257"/>
        </w:tabs>
        <w:spacing w:line="240" w:lineRule="auto"/>
        <w:jc w:val="both"/>
        <w:rPr>
          <w:sz w:val="24"/>
          <w:szCs w:val="24"/>
          <w:shd w:val="clear" w:color="auto" w:fill="FFFFFF"/>
        </w:rPr>
      </w:pPr>
    </w:p>
    <w:p w14:paraId="274D6E7D" w14:textId="77777777" w:rsidR="00C9221D" w:rsidRDefault="00B6601C">
      <w:pPr>
        <w:pStyle w:val="Standard"/>
        <w:tabs>
          <w:tab w:val="left" w:pos="2257"/>
        </w:tabs>
        <w:spacing w:line="240" w:lineRule="auto"/>
        <w:ind w:left="720"/>
        <w:jc w:val="both"/>
        <w:rPr>
          <w:sz w:val="24"/>
          <w:szCs w:val="24"/>
          <w:shd w:val="clear" w:color="auto" w:fill="FFFFFF"/>
        </w:rPr>
      </w:pPr>
      <w:r>
        <w:rPr>
          <w:sz w:val="24"/>
          <w:szCs w:val="24"/>
          <w:shd w:val="clear" w:color="auto" w:fill="FFFFFF"/>
        </w:rPr>
        <w:t xml:space="preserve">“However, without prejudice to Clauses 2.8 and 2.9, if (a) the scope of the Services proves incorrect, incomplete, or inadequate to meet the needs of the Buyer; (b) the assumptions and third party dependencies set out in </w:t>
      </w:r>
      <w:r>
        <w:rPr>
          <w:sz w:val="24"/>
          <w:szCs w:val="24"/>
        </w:rPr>
        <w:t>Call-Off Schedule 4 (Call-Off Tender) and/or this Call-Off Contract prove to be incorrect or unfulfilled; (c) the</w:t>
      </w:r>
      <w:r>
        <w:rPr>
          <w:sz w:val="24"/>
          <w:szCs w:val="24"/>
          <w:shd w:val="clear" w:color="auto" w:fill="FFFFFF"/>
        </w:rPr>
        <w:t xml:space="preserve"> content of the invitation to tender for the Call-Off Contract is incorrect, inaccurate or incomplete; and/or (d) the responsibilities of the Buyer set out in </w:t>
      </w:r>
      <w:r>
        <w:rPr>
          <w:sz w:val="24"/>
          <w:szCs w:val="24"/>
        </w:rPr>
        <w:t>Call-Off Schedule 4 (Call-Off Tender)</w:t>
      </w:r>
      <w:r>
        <w:rPr>
          <w:sz w:val="24"/>
          <w:szCs w:val="24"/>
          <w:shd w:val="clear" w:color="auto" w:fill="FFFFFF"/>
        </w:rPr>
        <w:t xml:space="preserve"> and/or this Call-Off Contract prove to be inaccurate, incomplete or otherwise unfulfilled in whole or in part by the Buyer, then, in each case, the Parties will agree a Variation to the Call-Off Contract”. </w:t>
      </w:r>
    </w:p>
    <w:p w14:paraId="60947106" w14:textId="77777777" w:rsidR="00C9221D" w:rsidRDefault="00B6601C">
      <w:pPr>
        <w:pStyle w:val="Standard"/>
        <w:tabs>
          <w:tab w:val="left" w:pos="2257"/>
        </w:tabs>
        <w:spacing w:line="240" w:lineRule="auto"/>
        <w:ind w:left="720"/>
        <w:jc w:val="both"/>
        <w:rPr>
          <w:sz w:val="24"/>
          <w:szCs w:val="24"/>
          <w:shd w:val="clear" w:color="auto" w:fill="FFFFFF"/>
        </w:rPr>
      </w:pPr>
      <w:r>
        <w:rPr>
          <w:sz w:val="24"/>
          <w:szCs w:val="24"/>
          <w:shd w:val="clear" w:color="auto" w:fill="FFFFFF"/>
        </w:rPr>
        <w:t xml:space="preserve"> </w:t>
      </w:r>
    </w:p>
    <w:p w14:paraId="39C0D530" w14:textId="77777777" w:rsidR="00C9221D" w:rsidRDefault="00B6601C">
      <w:pPr>
        <w:pStyle w:val="Standard"/>
        <w:tabs>
          <w:tab w:val="left" w:pos="2257"/>
        </w:tabs>
        <w:spacing w:line="240" w:lineRule="auto"/>
        <w:jc w:val="both"/>
      </w:pPr>
      <w:r>
        <w:rPr>
          <w:sz w:val="24"/>
          <w:szCs w:val="24"/>
          <w:shd w:val="clear" w:color="auto" w:fill="FFFFFF"/>
        </w:rPr>
        <w:t>Special Term 5 - In Joint Schedule 1 (Definitions), the definition of Existing IPR in paragraph 1.4, shall be deleted and replaced with the following:</w:t>
      </w:r>
    </w:p>
    <w:p w14:paraId="35BF5C65" w14:textId="77777777" w:rsidR="00C9221D" w:rsidRDefault="00C9221D">
      <w:pPr>
        <w:pStyle w:val="Standard"/>
        <w:tabs>
          <w:tab w:val="left" w:pos="2257"/>
        </w:tabs>
        <w:spacing w:line="240" w:lineRule="auto"/>
        <w:jc w:val="both"/>
        <w:rPr>
          <w:sz w:val="24"/>
          <w:szCs w:val="24"/>
          <w:shd w:val="clear" w:color="auto" w:fill="FFFFFF"/>
        </w:rPr>
      </w:pPr>
    </w:p>
    <w:p w14:paraId="09484CE3" w14:textId="77777777" w:rsidR="00C9221D" w:rsidRDefault="00B6601C">
      <w:pPr>
        <w:pStyle w:val="Standard"/>
        <w:tabs>
          <w:tab w:val="left" w:pos="2257"/>
        </w:tabs>
        <w:spacing w:line="240" w:lineRule="auto"/>
        <w:ind w:left="720"/>
        <w:jc w:val="both"/>
        <w:rPr>
          <w:sz w:val="24"/>
          <w:szCs w:val="24"/>
          <w:shd w:val="clear" w:color="auto" w:fill="FFFFFF"/>
        </w:rPr>
      </w:pPr>
      <w:r>
        <w:rPr>
          <w:sz w:val="24"/>
          <w:szCs w:val="24"/>
          <w:shd w:val="clear" w:color="auto" w:fill="FFFFFF"/>
        </w:rPr>
        <w:t>“any and all IPR owned by, or licensed to, either Party and which is developed independently of the Contract (whether prior to the Start Date or otherwise) including any enhancements or modifications to such IPR developed in the course of providing the Services;”.</w:t>
      </w:r>
    </w:p>
    <w:p w14:paraId="35BA4ACD" w14:textId="77777777" w:rsidR="00C9221D" w:rsidRDefault="00C9221D">
      <w:pPr>
        <w:pStyle w:val="Standard"/>
        <w:tabs>
          <w:tab w:val="left" w:pos="2257"/>
        </w:tabs>
        <w:spacing w:line="240" w:lineRule="auto"/>
        <w:ind w:left="720"/>
        <w:jc w:val="both"/>
        <w:rPr>
          <w:sz w:val="24"/>
          <w:szCs w:val="24"/>
          <w:shd w:val="clear" w:color="auto" w:fill="FFFFFF"/>
        </w:rPr>
      </w:pPr>
    </w:p>
    <w:p w14:paraId="46D46600" w14:textId="77777777" w:rsidR="00C9221D" w:rsidRDefault="00B6601C">
      <w:pPr>
        <w:pStyle w:val="Standard"/>
        <w:tabs>
          <w:tab w:val="left" w:pos="-6383"/>
        </w:tabs>
        <w:jc w:val="both"/>
      </w:pPr>
      <w:r>
        <w:rPr>
          <w:sz w:val="24"/>
          <w:szCs w:val="24"/>
          <w:shd w:val="clear" w:color="auto" w:fill="FFFFFF"/>
        </w:rPr>
        <w:t xml:space="preserve">Special Term 6 - The Buyer shall not require any Supplier staff to enter into a direct confidentiality agreement under, or in connection with, this Call-Off Contract.  </w:t>
      </w:r>
    </w:p>
    <w:p w14:paraId="5D59EB6F" w14:textId="77777777" w:rsidR="00C9221D" w:rsidRDefault="00C9221D">
      <w:pPr>
        <w:pStyle w:val="Standard"/>
        <w:tabs>
          <w:tab w:val="left" w:pos="2257"/>
        </w:tabs>
        <w:spacing w:line="240" w:lineRule="auto"/>
        <w:ind w:left="720"/>
        <w:jc w:val="both"/>
        <w:rPr>
          <w:sz w:val="24"/>
          <w:szCs w:val="24"/>
          <w:shd w:val="clear" w:color="auto" w:fill="FFFFFF"/>
        </w:rPr>
      </w:pPr>
    </w:p>
    <w:p w14:paraId="5DA9EE91" w14:textId="77777777" w:rsidR="00C9221D" w:rsidRDefault="00B6601C">
      <w:pPr>
        <w:pStyle w:val="Standard"/>
        <w:tabs>
          <w:tab w:val="left" w:pos="-6383"/>
        </w:tabs>
        <w:spacing w:line="240" w:lineRule="auto"/>
        <w:jc w:val="both"/>
      </w:pPr>
      <w:bookmarkStart w:id="8" w:name="_Hlk97222950"/>
      <w:r>
        <w:rPr>
          <w:sz w:val="24"/>
          <w:szCs w:val="24"/>
          <w:shd w:val="clear" w:color="auto" w:fill="FFFFFF"/>
        </w:rPr>
        <w:t xml:space="preserve">Special Term 7 - Clause 3.1.2 of the Core Terms is replaced with the following: </w:t>
      </w:r>
    </w:p>
    <w:p w14:paraId="5B322A6F" w14:textId="77777777" w:rsidR="00C9221D" w:rsidRDefault="00C9221D">
      <w:pPr>
        <w:pStyle w:val="Standard"/>
        <w:tabs>
          <w:tab w:val="left" w:pos="2257"/>
        </w:tabs>
        <w:spacing w:line="240" w:lineRule="auto"/>
        <w:jc w:val="both"/>
        <w:rPr>
          <w:sz w:val="24"/>
          <w:szCs w:val="24"/>
          <w:shd w:val="clear" w:color="auto" w:fill="FFFFFF"/>
        </w:rPr>
      </w:pPr>
    </w:p>
    <w:p w14:paraId="2E92C489" w14:textId="77777777" w:rsidR="00C9221D" w:rsidRDefault="00B6601C">
      <w:pPr>
        <w:pStyle w:val="Standard"/>
        <w:tabs>
          <w:tab w:val="left" w:pos="2257"/>
        </w:tabs>
        <w:spacing w:line="240" w:lineRule="auto"/>
        <w:ind w:left="720"/>
        <w:jc w:val="both"/>
        <w:rPr>
          <w:sz w:val="24"/>
          <w:szCs w:val="24"/>
          <w:shd w:val="clear" w:color="auto" w:fill="FFFFFF"/>
        </w:rPr>
      </w:pPr>
      <w:r>
        <w:rPr>
          <w:sz w:val="24"/>
          <w:szCs w:val="24"/>
          <w:shd w:val="clear" w:color="auto" w:fill="FFFFFF"/>
        </w:rPr>
        <w:t>“The Buyer will either provide written confirmation that Deliverables and Milestones are accepted, or provide reasons for their non-acceptance, within 5 Working Days of their receipt or completion. If the Buyer does not do this, the relevant Deliverable and/or Milestone will be deemed to be finally accepted. Any subsequent repair or replacement warranty period will only apply if agreed as a Variation. Supplier shall not update, upgrade, maintain or provide new versions of any Deliverable after the date on which the final Deliverable is delivered or signed.”</w:t>
      </w:r>
    </w:p>
    <w:bookmarkEnd w:id="8"/>
    <w:p w14:paraId="335D10F0" w14:textId="77777777" w:rsidR="00C9221D" w:rsidRDefault="00C9221D">
      <w:pPr>
        <w:pStyle w:val="Standard"/>
        <w:tabs>
          <w:tab w:val="left" w:pos="2257"/>
        </w:tabs>
        <w:spacing w:line="240" w:lineRule="auto"/>
        <w:ind w:left="720"/>
        <w:jc w:val="both"/>
      </w:pPr>
    </w:p>
    <w:p w14:paraId="145F877B" w14:textId="0BE3B2BC" w:rsidR="00C9221D" w:rsidRPr="003B4A34" w:rsidRDefault="00B6601C" w:rsidP="003B3B5E">
      <w:pPr>
        <w:pStyle w:val="Standard"/>
        <w:tabs>
          <w:tab w:val="left" w:pos="-6383"/>
        </w:tabs>
        <w:spacing w:line="240" w:lineRule="auto"/>
        <w:jc w:val="both"/>
      </w:pPr>
      <w:r w:rsidRPr="003B3B5E">
        <w:rPr>
          <w:bCs/>
          <w:sz w:val="24"/>
          <w:szCs w:val="24"/>
          <w:shd w:val="clear" w:color="auto" w:fill="FFFFFF"/>
        </w:rPr>
        <w:t>Special Term 8 - Notwithstanding any conflicting term or provision to the contrary in the Call-Off Contract, the Supplier will store and back up government data according to its own data storage policies.</w:t>
      </w:r>
      <w:r w:rsidRPr="003B4A34">
        <w:rPr>
          <w:sz w:val="24"/>
          <w:szCs w:val="24"/>
          <w:shd w:val="clear" w:color="auto" w:fill="FFFFFF"/>
        </w:rPr>
        <w:t xml:space="preserve">       </w:t>
      </w:r>
    </w:p>
    <w:p w14:paraId="2FDD2751" w14:textId="77777777" w:rsidR="00C9221D" w:rsidRDefault="00C9221D">
      <w:pPr>
        <w:pStyle w:val="Standard"/>
        <w:tabs>
          <w:tab w:val="left" w:pos="2257"/>
        </w:tabs>
        <w:spacing w:line="240" w:lineRule="auto"/>
        <w:rPr>
          <w:b/>
          <w:sz w:val="24"/>
          <w:szCs w:val="24"/>
          <w:shd w:val="clear" w:color="auto" w:fill="FFFFFF"/>
        </w:rPr>
      </w:pPr>
    </w:p>
    <w:p w14:paraId="523A19A7" w14:textId="77777777" w:rsidR="00C9221D" w:rsidRDefault="00B6601C">
      <w:pPr>
        <w:pStyle w:val="Standard"/>
        <w:spacing w:line="240" w:lineRule="auto"/>
      </w:pPr>
      <w:r>
        <w:rPr>
          <w:b/>
          <w:sz w:val="24"/>
          <w:szCs w:val="24"/>
          <w:shd w:val="clear" w:color="auto" w:fill="FFFFFF"/>
        </w:rPr>
        <w:t>Call-off start date:</w:t>
      </w:r>
      <w:r>
        <w:rPr>
          <w:b/>
          <w:sz w:val="24"/>
          <w:szCs w:val="24"/>
          <w:shd w:val="clear" w:color="auto" w:fill="FFFFFF"/>
        </w:rPr>
        <w:tab/>
      </w:r>
      <w:r>
        <w:rPr>
          <w:b/>
          <w:sz w:val="24"/>
          <w:szCs w:val="24"/>
          <w:shd w:val="clear" w:color="auto" w:fill="FFFFFF"/>
        </w:rPr>
        <w:tab/>
      </w:r>
      <w:r>
        <w:rPr>
          <w:sz w:val="24"/>
          <w:szCs w:val="24"/>
          <w:shd w:val="clear" w:color="auto" w:fill="FFFFFF"/>
        </w:rPr>
        <w:tab/>
        <w:t>30</w:t>
      </w:r>
      <w:r>
        <w:rPr>
          <w:sz w:val="24"/>
          <w:szCs w:val="24"/>
          <w:shd w:val="clear" w:color="auto" w:fill="FFFFFF"/>
          <w:vertAlign w:val="superscript"/>
        </w:rPr>
        <w:t>th</w:t>
      </w:r>
      <w:r>
        <w:rPr>
          <w:sz w:val="24"/>
          <w:szCs w:val="24"/>
          <w:shd w:val="clear" w:color="auto" w:fill="FFFFFF"/>
        </w:rPr>
        <w:t xml:space="preserve"> January 2023</w:t>
      </w:r>
    </w:p>
    <w:p w14:paraId="19F70399" w14:textId="77777777" w:rsidR="00C9221D" w:rsidRDefault="00C9221D">
      <w:pPr>
        <w:pStyle w:val="Standard"/>
        <w:spacing w:line="240" w:lineRule="auto"/>
        <w:rPr>
          <w:sz w:val="24"/>
          <w:szCs w:val="24"/>
          <w:shd w:val="clear" w:color="auto" w:fill="FFFFFF"/>
        </w:rPr>
      </w:pPr>
    </w:p>
    <w:p w14:paraId="3451B596" w14:textId="77777777" w:rsidR="00C9221D" w:rsidRDefault="00B6601C">
      <w:pPr>
        <w:pStyle w:val="Standard"/>
        <w:spacing w:line="240" w:lineRule="auto"/>
      </w:pPr>
      <w:r>
        <w:rPr>
          <w:b/>
          <w:sz w:val="24"/>
          <w:szCs w:val="24"/>
          <w:shd w:val="clear" w:color="auto" w:fill="FFFFFF"/>
        </w:rPr>
        <w:t xml:space="preserve">Call-off expiry date: </w:t>
      </w:r>
      <w:r>
        <w:rPr>
          <w:b/>
          <w:sz w:val="24"/>
          <w:szCs w:val="24"/>
          <w:shd w:val="clear" w:color="auto" w:fill="FFFFFF"/>
        </w:rPr>
        <w:tab/>
      </w:r>
      <w:r>
        <w:rPr>
          <w:sz w:val="24"/>
          <w:szCs w:val="24"/>
          <w:shd w:val="clear" w:color="auto" w:fill="FFFFFF"/>
        </w:rPr>
        <w:tab/>
        <w:t>18</w:t>
      </w:r>
      <w:r>
        <w:rPr>
          <w:sz w:val="24"/>
          <w:szCs w:val="24"/>
          <w:shd w:val="clear" w:color="auto" w:fill="FFFFFF"/>
          <w:vertAlign w:val="superscript"/>
        </w:rPr>
        <w:t>th</w:t>
      </w:r>
      <w:r>
        <w:rPr>
          <w:sz w:val="24"/>
          <w:szCs w:val="24"/>
          <w:shd w:val="clear" w:color="auto" w:fill="FFFFFF"/>
        </w:rPr>
        <w:t xml:space="preserve"> June 2023 </w:t>
      </w:r>
    </w:p>
    <w:p w14:paraId="3DB00D64" w14:textId="77777777" w:rsidR="00C9221D" w:rsidRDefault="00C9221D">
      <w:pPr>
        <w:pStyle w:val="Standard"/>
        <w:spacing w:line="240" w:lineRule="auto"/>
        <w:rPr>
          <w:sz w:val="24"/>
          <w:szCs w:val="24"/>
          <w:shd w:val="clear" w:color="auto" w:fill="FFFFFF"/>
        </w:rPr>
      </w:pPr>
    </w:p>
    <w:p w14:paraId="25FE7D43" w14:textId="77777777" w:rsidR="00C9221D" w:rsidRDefault="00B6601C">
      <w:pPr>
        <w:pStyle w:val="Standard"/>
        <w:spacing w:line="240" w:lineRule="auto"/>
      </w:pPr>
      <w:r>
        <w:rPr>
          <w:b/>
          <w:sz w:val="24"/>
          <w:szCs w:val="24"/>
          <w:shd w:val="clear" w:color="auto" w:fill="FFFFFF"/>
        </w:rPr>
        <w:t>Call-off initial period:</w:t>
      </w:r>
      <w:r>
        <w:rPr>
          <w:b/>
          <w:sz w:val="24"/>
          <w:szCs w:val="24"/>
          <w:shd w:val="clear" w:color="auto" w:fill="FFFFFF"/>
        </w:rPr>
        <w:tab/>
      </w:r>
      <w:r>
        <w:rPr>
          <w:sz w:val="24"/>
          <w:szCs w:val="24"/>
          <w:shd w:val="clear" w:color="auto" w:fill="FFFFFF"/>
        </w:rPr>
        <w:tab/>
      </w:r>
      <w:r>
        <w:rPr>
          <w:bCs/>
          <w:sz w:val="24"/>
          <w:szCs w:val="24"/>
          <w:shd w:val="clear" w:color="auto" w:fill="FFFFFF"/>
        </w:rPr>
        <w:t>20 weeks</w:t>
      </w:r>
    </w:p>
    <w:p w14:paraId="2F183534" w14:textId="77777777" w:rsidR="00C9221D" w:rsidRDefault="00B6601C" w:rsidP="003B3B5E">
      <w:pPr>
        <w:pStyle w:val="Heading3"/>
        <w:numPr>
          <w:ilvl w:val="2"/>
          <w:numId w:val="2"/>
        </w:numPr>
        <w:ind w:left="720"/>
      </w:pPr>
      <w:bookmarkStart w:id="9" w:name="_17dp8vu"/>
      <w:bookmarkEnd w:id="9"/>
      <w:r>
        <w:rPr>
          <w:color w:val="000000"/>
          <w:shd w:val="clear" w:color="auto" w:fill="FFFFFF"/>
        </w:rPr>
        <w:t>Call-off deliverables:</w:t>
      </w:r>
    </w:p>
    <w:p w14:paraId="4EBDD8C4" w14:textId="77777777" w:rsidR="00C9221D" w:rsidRDefault="00C9221D">
      <w:pPr>
        <w:pStyle w:val="Standard"/>
        <w:spacing w:line="240" w:lineRule="auto"/>
        <w:rPr>
          <w:b/>
          <w:sz w:val="20"/>
          <w:szCs w:val="20"/>
        </w:rPr>
      </w:pPr>
    </w:p>
    <w:p w14:paraId="6431BEFA" w14:textId="77777777" w:rsidR="00C9221D" w:rsidRDefault="00C9221D">
      <w:pPr>
        <w:pStyle w:val="Standard"/>
        <w:tabs>
          <w:tab w:val="left" w:pos="2257"/>
        </w:tabs>
        <w:spacing w:line="240" w:lineRule="auto"/>
        <w:rPr>
          <w:sz w:val="24"/>
          <w:szCs w:val="24"/>
          <w:shd w:val="clear" w:color="auto" w:fill="FFFFFF"/>
        </w:rPr>
      </w:pPr>
    </w:p>
    <w:p w14:paraId="1DEB9D2D" w14:textId="7A5AA54F" w:rsidR="00C9221D" w:rsidRDefault="00B6601C" w:rsidP="003B3B5E">
      <w:pPr>
        <w:pStyle w:val="Heading3"/>
        <w:numPr>
          <w:ilvl w:val="0"/>
          <w:numId w:val="10"/>
        </w:numPr>
        <w:ind w:left="357" w:hanging="357"/>
        <w:rPr>
          <w:b w:val="0"/>
          <w:bCs/>
        </w:rPr>
      </w:pPr>
      <w:bookmarkStart w:id="10" w:name="_heading=h.nx8dmmd51eh8"/>
      <w:bookmarkEnd w:id="10"/>
      <w:r>
        <w:rPr>
          <w:bCs/>
        </w:rPr>
        <w:t>Data and technology landscape research and development</w:t>
      </w:r>
    </w:p>
    <w:p w14:paraId="72F98E87" w14:textId="2C7784A1" w:rsidR="00C9221D" w:rsidRDefault="00B6601C">
      <w:pPr>
        <w:pStyle w:val="Standard"/>
        <w:rPr>
          <w:i/>
          <w:iCs/>
        </w:rPr>
      </w:pPr>
      <w:r>
        <w:rPr>
          <w:i/>
          <w:iCs/>
        </w:rPr>
        <w:t>Deliverable - DfE Sustainability and Climate Change Data and technology research report.</w:t>
      </w:r>
    </w:p>
    <w:p w14:paraId="6ADDC04F" w14:textId="77777777" w:rsidR="00C9221D" w:rsidRDefault="00B6601C">
      <w:pPr>
        <w:pStyle w:val="Standard"/>
      </w:pPr>
      <w:r>
        <w:t>Must Include.</w:t>
      </w:r>
    </w:p>
    <w:p w14:paraId="58278CDC" w14:textId="5DAF2415" w:rsidR="00C9221D" w:rsidRDefault="00B6601C">
      <w:pPr>
        <w:pStyle w:val="Standard"/>
        <w:widowControl/>
        <w:numPr>
          <w:ilvl w:val="0"/>
          <w:numId w:val="11"/>
        </w:numPr>
        <w:spacing w:before="240" w:after="240" w:line="240" w:lineRule="auto"/>
      </w:pPr>
      <w:r>
        <w:t>A report on research into the existing data on education sector building stock.</w:t>
      </w:r>
    </w:p>
    <w:p w14:paraId="0053BF00" w14:textId="3327C8AD" w:rsidR="00C9221D" w:rsidRDefault="00B6601C">
      <w:pPr>
        <w:pStyle w:val="Standard"/>
        <w:widowControl/>
        <w:numPr>
          <w:ilvl w:val="0"/>
          <w:numId w:val="11"/>
        </w:numPr>
        <w:spacing w:before="240" w:after="240" w:line="240" w:lineRule="auto"/>
      </w:pPr>
      <w:r>
        <w:t>An analysis of current DfE approach and existing climate change-related data collection and reporting.</w:t>
      </w:r>
    </w:p>
    <w:p w14:paraId="27D305C5" w14:textId="77777777" w:rsidR="00C9221D" w:rsidRDefault="00B6601C">
      <w:pPr>
        <w:pStyle w:val="Standard"/>
        <w:widowControl/>
        <w:numPr>
          <w:ilvl w:val="0"/>
          <w:numId w:val="11"/>
        </w:numPr>
        <w:spacing w:before="240" w:after="240" w:line="240" w:lineRule="auto"/>
      </w:pPr>
      <w:r>
        <w:t>A description of optimal ‘to-be’ future data and technology architecture that drives value for money and reduces reporting burdens across the education estate.</w:t>
      </w:r>
    </w:p>
    <w:p w14:paraId="659114D5" w14:textId="77777777" w:rsidR="00C9221D" w:rsidRDefault="00B6601C">
      <w:pPr>
        <w:pStyle w:val="Standard"/>
        <w:widowControl/>
        <w:numPr>
          <w:ilvl w:val="0"/>
          <w:numId w:val="10"/>
        </w:numPr>
        <w:spacing w:before="240" w:after="240" w:line="240" w:lineRule="auto"/>
        <w:rPr>
          <w:b/>
          <w:bCs/>
        </w:rPr>
      </w:pPr>
      <w:r>
        <w:rPr>
          <w:b/>
          <w:bCs/>
        </w:rPr>
        <w:t>Technology evaluation framework</w:t>
      </w:r>
    </w:p>
    <w:p w14:paraId="09D9156F" w14:textId="77777777" w:rsidR="00C9221D" w:rsidRDefault="00B6601C">
      <w:pPr>
        <w:pStyle w:val="Standard"/>
      </w:pPr>
      <w:r>
        <w:rPr>
          <w:i/>
          <w:iCs/>
        </w:rPr>
        <w:t xml:space="preserve">Deliverable – </w:t>
      </w:r>
      <w:r>
        <w:t>Technology evaluation framework</w:t>
      </w:r>
    </w:p>
    <w:p w14:paraId="681805EF" w14:textId="77777777" w:rsidR="00C9221D" w:rsidRDefault="00B6601C">
      <w:pPr>
        <w:pStyle w:val="Standard"/>
      </w:pPr>
      <w:r>
        <w:t>Must include.</w:t>
      </w:r>
    </w:p>
    <w:p w14:paraId="7CA88E04" w14:textId="732A261B" w:rsidR="00C9221D" w:rsidRDefault="00B6601C">
      <w:pPr>
        <w:pStyle w:val="Standard"/>
        <w:widowControl/>
        <w:numPr>
          <w:ilvl w:val="0"/>
          <w:numId w:val="12"/>
        </w:numPr>
        <w:spacing w:before="240" w:after="240" w:line="240" w:lineRule="auto"/>
      </w:pPr>
      <w:r>
        <w:t xml:space="preserve">Research of technology options and engagement with vendors to support the DfE net zero strategy, </w:t>
      </w:r>
    </w:p>
    <w:p w14:paraId="695D3ABE" w14:textId="77777777" w:rsidR="00C9221D" w:rsidRDefault="00B6601C">
      <w:pPr>
        <w:pStyle w:val="Standard"/>
        <w:widowControl/>
        <w:numPr>
          <w:ilvl w:val="0"/>
          <w:numId w:val="12"/>
        </w:numPr>
        <w:spacing w:before="240" w:after="240" w:line="240" w:lineRule="auto"/>
      </w:pPr>
      <w:r>
        <w:t xml:space="preserve">Testing different methods of collecting new data and combining sustainability related technologies. </w:t>
      </w:r>
    </w:p>
    <w:p w14:paraId="38A37EA3" w14:textId="77777777" w:rsidR="00C9221D" w:rsidRDefault="00B6601C">
      <w:pPr>
        <w:pStyle w:val="Standard"/>
        <w:widowControl/>
        <w:numPr>
          <w:ilvl w:val="0"/>
          <w:numId w:val="12"/>
        </w:numPr>
        <w:spacing w:before="240" w:after="240" w:line="240" w:lineRule="auto"/>
      </w:pPr>
      <w:r>
        <w:t xml:space="preserve">Assess potential technology options. </w:t>
      </w:r>
    </w:p>
    <w:p w14:paraId="733E1777" w14:textId="77777777" w:rsidR="00C9221D" w:rsidRDefault="00B6601C">
      <w:pPr>
        <w:pStyle w:val="Standard"/>
        <w:widowControl/>
        <w:numPr>
          <w:ilvl w:val="0"/>
          <w:numId w:val="12"/>
        </w:numPr>
        <w:spacing w:before="240" w:after="240" w:line="240" w:lineRule="auto"/>
        <w:rPr>
          <w:b/>
          <w:i/>
        </w:rPr>
      </w:pPr>
      <w:r>
        <w:t xml:space="preserve">Design of the programme evaluation approach </w:t>
      </w:r>
    </w:p>
    <w:p w14:paraId="301731C8" w14:textId="77777777" w:rsidR="00C9221D" w:rsidRDefault="00B6601C">
      <w:pPr>
        <w:pStyle w:val="Standard"/>
        <w:widowControl/>
        <w:numPr>
          <w:ilvl w:val="0"/>
          <w:numId w:val="10"/>
        </w:numPr>
        <w:spacing w:before="240" w:after="240" w:line="240" w:lineRule="auto"/>
        <w:rPr>
          <w:b/>
          <w:bCs/>
          <w:i/>
          <w:iCs/>
        </w:rPr>
      </w:pPr>
      <w:r>
        <w:rPr>
          <w:b/>
          <w:bCs/>
        </w:rPr>
        <w:t>User definition and requirements research</w:t>
      </w:r>
    </w:p>
    <w:p w14:paraId="04DDA1BF" w14:textId="77777777" w:rsidR="00C9221D" w:rsidRDefault="00B6601C">
      <w:pPr>
        <w:pStyle w:val="Standard"/>
      </w:pPr>
      <w:r>
        <w:rPr>
          <w:i/>
          <w:iCs/>
        </w:rPr>
        <w:t xml:space="preserve">Deliverable – </w:t>
      </w:r>
      <w:r>
        <w:t>User definition and requirements research backlog</w:t>
      </w:r>
    </w:p>
    <w:p w14:paraId="4592D8EE" w14:textId="77777777" w:rsidR="00C9221D" w:rsidRDefault="00B6601C">
      <w:pPr>
        <w:pStyle w:val="Standard"/>
      </w:pPr>
      <w:r>
        <w:t>Must include.</w:t>
      </w:r>
    </w:p>
    <w:p w14:paraId="2D98F34F" w14:textId="394C8581" w:rsidR="00C9221D" w:rsidRDefault="00B6601C">
      <w:pPr>
        <w:pStyle w:val="Standard"/>
        <w:widowControl/>
        <w:numPr>
          <w:ilvl w:val="0"/>
          <w:numId w:val="13"/>
        </w:numPr>
        <w:spacing w:before="240" w:after="240" w:line="240" w:lineRule="auto"/>
      </w:pPr>
      <w:r>
        <w:t>Coll</w:t>
      </w:r>
      <w:r w:rsidR="00B241A5">
        <w:t>ation of</w:t>
      </w:r>
      <w:r>
        <w:t xml:space="preserve"> stakeholder requirements.</w:t>
      </w:r>
    </w:p>
    <w:p w14:paraId="5FBAF729" w14:textId="77777777" w:rsidR="00C9221D" w:rsidRDefault="00B6601C">
      <w:pPr>
        <w:pStyle w:val="Standard"/>
        <w:widowControl/>
        <w:numPr>
          <w:ilvl w:val="0"/>
          <w:numId w:val="13"/>
        </w:numPr>
        <w:spacing w:before="240" w:after="240" w:line="240" w:lineRule="auto"/>
      </w:pPr>
      <w:r>
        <w:t>Collation of research based on interviews.</w:t>
      </w:r>
    </w:p>
    <w:p w14:paraId="22A8DB74" w14:textId="57BEB1FF" w:rsidR="00C9221D" w:rsidRDefault="00B6601C">
      <w:pPr>
        <w:pStyle w:val="Standard"/>
        <w:widowControl/>
        <w:numPr>
          <w:ilvl w:val="0"/>
          <w:numId w:val="13"/>
        </w:numPr>
        <w:spacing w:before="240" w:after="240" w:line="240" w:lineRule="auto"/>
      </w:pPr>
      <w:r>
        <w:t>Report of identified requirements to deliver on the DfE’s sustainability strategy.</w:t>
      </w:r>
    </w:p>
    <w:p w14:paraId="42F7B8C6" w14:textId="77777777" w:rsidR="00C9221D" w:rsidRDefault="00B6601C">
      <w:pPr>
        <w:pStyle w:val="Standard"/>
        <w:widowControl/>
        <w:numPr>
          <w:ilvl w:val="0"/>
          <w:numId w:val="10"/>
        </w:numPr>
        <w:spacing w:before="240" w:after="240" w:line="240" w:lineRule="auto"/>
        <w:rPr>
          <w:b/>
          <w:bCs/>
        </w:rPr>
      </w:pPr>
      <w:r>
        <w:rPr>
          <w:b/>
          <w:bCs/>
        </w:rPr>
        <w:t>Future research and development definition</w:t>
      </w:r>
    </w:p>
    <w:p w14:paraId="34785048" w14:textId="77777777" w:rsidR="00C9221D" w:rsidRDefault="00B6601C">
      <w:pPr>
        <w:pStyle w:val="Standard"/>
      </w:pPr>
      <w:r>
        <w:rPr>
          <w:i/>
          <w:iCs/>
        </w:rPr>
        <w:t xml:space="preserve">Deliverable – </w:t>
      </w:r>
      <w:r>
        <w:t>Programme definition and roadmap.</w:t>
      </w:r>
    </w:p>
    <w:p w14:paraId="06ACB785" w14:textId="77777777" w:rsidR="00C9221D" w:rsidRDefault="00B6601C">
      <w:pPr>
        <w:pStyle w:val="Standard"/>
      </w:pPr>
      <w:r>
        <w:t>Must include.</w:t>
      </w:r>
    </w:p>
    <w:p w14:paraId="2B09293B" w14:textId="77777777" w:rsidR="00C9221D" w:rsidRDefault="00B6601C">
      <w:pPr>
        <w:pStyle w:val="Standard"/>
        <w:widowControl/>
        <w:numPr>
          <w:ilvl w:val="0"/>
          <w:numId w:val="14"/>
        </w:numPr>
        <w:spacing w:before="240" w:after="240" w:line="240" w:lineRule="auto"/>
      </w:pPr>
      <w:r>
        <w:t xml:space="preserve">Define future programme vision, </w:t>
      </w:r>
      <w:proofErr w:type="gramStart"/>
      <w:r>
        <w:t>scope</w:t>
      </w:r>
      <w:proofErr w:type="gramEnd"/>
      <w:r>
        <w:t xml:space="preserve"> and high-level resource requirements.</w:t>
      </w:r>
    </w:p>
    <w:p w14:paraId="197F93F4" w14:textId="77777777" w:rsidR="00C9221D" w:rsidRDefault="00B6601C">
      <w:pPr>
        <w:pStyle w:val="Standard"/>
        <w:widowControl/>
        <w:numPr>
          <w:ilvl w:val="0"/>
          <w:numId w:val="14"/>
        </w:numPr>
        <w:spacing w:before="240" w:after="240" w:line="240" w:lineRule="auto"/>
      </w:pPr>
      <w:r>
        <w:t>Definition of potential future research.</w:t>
      </w:r>
    </w:p>
    <w:p w14:paraId="4E5BB11C" w14:textId="77777777" w:rsidR="00C9221D" w:rsidRDefault="00B6601C">
      <w:pPr>
        <w:pStyle w:val="Standard"/>
        <w:widowControl/>
        <w:numPr>
          <w:ilvl w:val="0"/>
          <w:numId w:val="14"/>
        </w:numPr>
        <w:spacing w:before="240" w:after="240" w:line="240" w:lineRule="auto"/>
      </w:pPr>
      <w:r>
        <w:t xml:space="preserve">Define 'value case' for each initiative considering benefits, </w:t>
      </w:r>
      <w:proofErr w:type="gramStart"/>
      <w:r>
        <w:t>costs</w:t>
      </w:r>
      <w:proofErr w:type="gramEnd"/>
      <w:r>
        <w:t xml:space="preserve"> and assumptions.</w:t>
      </w:r>
    </w:p>
    <w:p w14:paraId="2EA6653A" w14:textId="77777777" w:rsidR="00C9221D" w:rsidRDefault="00C9221D">
      <w:pPr>
        <w:pStyle w:val="Standard"/>
        <w:tabs>
          <w:tab w:val="left" w:pos="2257"/>
        </w:tabs>
        <w:spacing w:line="240" w:lineRule="auto"/>
      </w:pPr>
    </w:p>
    <w:p w14:paraId="408624AF" w14:textId="77777777" w:rsidR="00C9221D" w:rsidRDefault="00B6601C">
      <w:pPr>
        <w:pStyle w:val="Standard"/>
        <w:tabs>
          <w:tab w:val="left" w:pos="2257"/>
        </w:tabs>
        <w:spacing w:line="240" w:lineRule="auto"/>
        <w:rPr>
          <w:b/>
          <w:shd w:val="clear" w:color="auto" w:fill="FFFFFF"/>
        </w:rPr>
      </w:pPr>
      <w:r>
        <w:t>The Deliverables are for the Buyer’s exclusive use and provided for the purposes described in this Call-Off Contract. No person other than Buyer may rely on the Deliverables and/or information derived from them. This does not affect the Buyer’s right to sub-licence any New IPR or Specially Written Software that may be supplied under the Call-Off Contract.</w:t>
      </w:r>
    </w:p>
    <w:p w14:paraId="753A1368" w14:textId="77777777" w:rsidR="00C9221D" w:rsidRDefault="00B6601C" w:rsidP="003B3B5E">
      <w:pPr>
        <w:pStyle w:val="Heading3"/>
        <w:numPr>
          <w:ilvl w:val="2"/>
          <w:numId w:val="2"/>
        </w:numPr>
        <w:tabs>
          <w:tab w:val="left" w:pos="2257"/>
        </w:tabs>
        <w:ind w:left="181" w:hanging="181"/>
      </w:pPr>
      <w:bookmarkStart w:id="11" w:name="_3rdcrjn"/>
      <w:bookmarkEnd w:id="11"/>
      <w:r>
        <w:rPr>
          <w:color w:val="000000"/>
          <w:shd w:val="clear" w:color="auto" w:fill="FFFFFF"/>
        </w:rPr>
        <w:t>Maximum liability</w:t>
      </w:r>
    </w:p>
    <w:p w14:paraId="463C505E" w14:textId="5A82C0E9" w:rsidR="00C9221D" w:rsidRDefault="00B6601C">
      <w:pPr>
        <w:pStyle w:val="Standard"/>
        <w:tabs>
          <w:tab w:val="left" w:pos="2257"/>
        </w:tabs>
        <w:spacing w:line="240" w:lineRule="auto"/>
        <w:rPr>
          <w:sz w:val="24"/>
          <w:szCs w:val="24"/>
        </w:rPr>
      </w:pPr>
      <w:r>
        <w:rPr>
          <w:sz w:val="24"/>
          <w:szCs w:val="24"/>
        </w:rPr>
        <w:t>The limitation of liability for this Call-Off Contract is stated in Clause 11.2 of the Core Terms.</w:t>
      </w:r>
    </w:p>
    <w:p w14:paraId="12E40A68" w14:textId="77777777" w:rsidR="00C9221D" w:rsidRDefault="00C9221D">
      <w:pPr>
        <w:pStyle w:val="Standard"/>
        <w:tabs>
          <w:tab w:val="left" w:pos="2257"/>
        </w:tabs>
        <w:spacing w:line="240" w:lineRule="auto"/>
        <w:rPr>
          <w:sz w:val="24"/>
          <w:szCs w:val="24"/>
          <w:shd w:val="clear" w:color="auto" w:fill="FFFF00"/>
        </w:rPr>
      </w:pPr>
    </w:p>
    <w:p w14:paraId="516FEC9B" w14:textId="3D8ABC7C" w:rsidR="00C9221D" w:rsidRDefault="00B6601C">
      <w:pPr>
        <w:pStyle w:val="Standard"/>
        <w:tabs>
          <w:tab w:val="left" w:pos="2257"/>
        </w:tabs>
        <w:spacing w:line="240" w:lineRule="auto"/>
      </w:pPr>
      <w:r>
        <w:rPr>
          <w:sz w:val="24"/>
          <w:szCs w:val="24"/>
          <w:shd w:val="clear" w:color="auto" w:fill="FFFFFF"/>
        </w:rPr>
        <w:t>The Estimated Year 1 Charges used to calculate liability in the first contract year are:</w:t>
      </w:r>
      <w:r w:rsidR="0078128D">
        <w:rPr>
          <w:sz w:val="24"/>
          <w:szCs w:val="24"/>
          <w:shd w:val="clear" w:color="auto" w:fill="FFFFFF"/>
        </w:rPr>
        <w:t xml:space="preserve"> </w:t>
      </w:r>
      <w:proofErr w:type="gramStart"/>
      <w:r w:rsidR="00511A97">
        <w:rPr>
          <w:sz w:val="24"/>
          <w:szCs w:val="24"/>
          <w:shd w:val="clear" w:color="auto" w:fill="FFFFFF"/>
        </w:rPr>
        <w:t>£199,700.00</w:t>
      </w:r>
      <w:proofErr w:type="gramEnd"/>
    </w:p>
    <w:p w14:paraId="4DD4D252" w14:textId="77777777" w:rsidR="00C9221D" w:rsidRDefault="00C9221D">
      <w:pPr>
        <w:pStyle w:val="Standard"/>
        <w:tabs>
          <w:tab w:val="left" w:pos="2257"/>
        </w:tabs>
        <w:spacing w:line="240" w:lineRule="auto"/>
        <w:rPr>
          <w:sz w:val="24"/>
          <w:szCs w:val="24"/>
          <w:shd w:val="clear" w:color="auto" w:fill="FFFFFF"/>
        </w:rPr>
      </w:pPr>
    </w:p>
    <w:p w14:paraId="78956FB9" w14:textId="77777777" w:rsidR="00C9221D" w:rsidRDefault="00C9221D">
      <w:pPr>
        <w:pStyle w:val="Standard"/>
        <w:tabs>
          <w:tab w:val="left" w:pos="2257"/>
        </w:tabs>
        <w:spacing w:line="240" w:lineRule="auto"/>
        <w:rPr>
          <w:b/>
          <w:sz w:val="12"/>
          <w:szCs w:val="12"/>
          <w:shd w:val="clear" w:color="auto" w:fill="FFFFFF"/>
        </w:rPr>
      </w:pPr>
    </w:p>
    <w:p w14:paraId="17EC078B" w14:textId="77777777" w:rsidR="00C9221D" w:rsidRDefault="00B6601C" w:rsidP="003B3B5E">
      <w:pPr>
        <w:pStyle w:val="Heading3"/>
        <w:numPr>
          <w:ilvl w:val="2"/>
          <w:numId w:val="2"/>
        </w:numPr>
        <w:tabs>
          <w:tab w:val="left" w:pos="2257"/>
        </w:tabs>
        <w:ind w:left="181" w:hanging="181"/>
      </w:pPr>
      <w:bookmarkStart w:id="12" w:name="_26in1rg"/>
      <w:bookmarkEnd w:id="12"/>
      <w:r>
        <w:rPr>
          <w:color w:val="000000"/>
        </w:rPr>
        <w:t>Call-off charges</w:t>
      </w:r>
    </w:p>
    <w:p w14:paraId="6432F840" w14:textId="77777777" w:rsidR="00C9221D" w:rsidRDefault="00C9221D">
      <w:pPr>
        <w:pStyle w:val="Standard"/>
        <w:tabs>
          <w:tab w:val="left" w:pos="2257"/>
        </w:tabs>
        <w:spacing w:line="240" w:lineRule="auto"/>
        <w:rPr>
          <w:sz w:val="24"/>
          <w:szCs w:val="24"/>
        </w:rPr>
      </w:pPr>
    </w:p>
    <w:tbl>
      <w:tblPr>
        <w:tblStyle w:val="TableGrid"/>
        <w:tblW w:w="0" w:type="auto"/>
        <w:tblLook w:val="04A0" w:firstRow="1" w:lastRow="0" w:firstColumn="1" w:lastColumn="0" w:noHBand="0" w:noVBand="1"/>
      </w:tblPr>
      <w:tblGrid>
        <w:gridCol w:w="3397"/>
        <w:gridCol w:w="1843"/>
        <w:gridCol w:w="1559"/>
        <w:gridCol w:w="2127"/>
      </w:tblGrid>
      <w:tr w:rsidR="00391246" w:rsidRPr="00ED0EFB" w14:paraId="0A2ECF1C" w14:textId="77777777" w:rsidTr="00D55427">
        <w:tc>
          <w:tcPr>
            <w:tcW w:w="3397" w:type="dxa"/>
          </w:tcPr>
          <w:p w14:paraId="283DA055" w14:textId="6CA88F55" w:rsidR="00391246" w:rsidRPr="003B3B5E" w:rsidRDefault="00391246">
            <w:pPr>
              <w:pStyle w:val="Standard"/>
              <w:tabs>
                <w:tab w:val="left" w:pos="2257"/>
              </w:tabs>
              <w:spacing w:line="240" w:lineRule="auto"/>
              <w:rPr>
                <w:sz w:val="20"/>
                <w:szCs w:val="20"/>
              </w:rPr>
            </w:pPr>
            <w:r w:rsidRPr="003B3B5E">
              <w:rPr>
                <w:sz w:val="20"/>
                <w:szCs w:val="20"/>
              </w:rPr>
              <w:t>Total</w:t>
            </w:r>
          </w:p>
        </w:tc>
        <w:tc>
          <w:tcPr>
            <w:tcW w:w="1843" w:type="dxa"/>
          </w:tcPr>
          <w:p w14:paraId="5F3CA063" w14:textId="4F860651" w:rsidR="00391246" w:rsidRPr="003B3B5E" w:rsidRDefault="00391246">
            <w:pPr>
              <w:pStyle w:val="Standard"/>
              <w:tabs>
                <w:tab w:val="left" w:pos="2257"/>
              </w:tabs>
              <w:spacing w:line="240" w:lineRule="auto"/>
              <w:rPr>
                <w:sz w:val="20"/>
                <w:szCs w:val="20"/>
              </w:rPr>
            </w:pPr>
          </w:p>
        </w:tc>
        <w:tc>
          <w:tcPr>
            <w:tcW w:w="1559" w:type="dxa"/>
          </w:tcPr>
          <w:p w14:paraId="33E1E90E" w14:textId="77777777" w:rsidR="00391246" w:rsidRPr="003B3B5E" w:rsidRDefault="00391246">
            <w:pPr>
              <w:pStyle w:val="Standard"/>
              <w:tabs>
                <w:tab w:val="left" w:pos="2257"/>
              </w:tabs>
              <w:spacing w:line="240" w:lineRule="auto"/>
              <w:rPr>
                <w:sz w:val="20"/>
                <w:szCs w:val="20"/>
              </w:rPr>
            </w:pPr>
          </w:p>
        </w:tc>
        <w:tc>
          <w:tcPr>
            <w:tcW w:w="2127" w:type="dxa"/>
          </w:tcPr>
          <w:p w14:paraId="7CB697EC" w14:textId="72CF227A" w:rsidR="00391246" w:rsidRPr="003B3B5E" w:rsidRDefault="00391246">
            <w:pPr>
              <w:pStyle w:val="Standard"/>
              <w:tabs>
                <w:tab w:val="left" w:pos="2257"/>
              </w:tabs>
              <w:spacing w:line="240" w:lineRule="auto"/>
              <w:rPr>
                <w:sz w:val="20"/>
                <w:szCs w:val="20"/>
              </w:rPr>
            </w:pPr>
            <w:r w:rsidRPr="003B3B5E">
              <w:rPr>
                <w:sz w:val="20"/>
                <w:szCs w:val="20"/>
              </w:rPr>
              <w:t>£199,700</w:t>
            </w:r>
          </w:p>
        </w:tc>
      </w:tr>
      <w:tr w:rsidR="00391246" w:rsidRPr="00ED0EFB" w14:paraId="679EC8C8" w14:textId="77777777" w:rsidTr="00D55427">
        <w:tc>
          <w:tcPr>
            <w:tcW w:w="3397" w:type="dxa"/>
            <w:shd w:val="clear" w:color="auto" w:fill="D9D9D9" w:themeFill="background1" w:themeFillShade="D9"/>
          </w:tcPr>
          <w:p w14:paraId="40CC1AF8" w14:textId="5B855D6D" w:rsidR="00391246" w:rsidRPr="003B3B5E" w:rsidRDefault="00391246">
            <w:pPr>
              <w:pStyle w:val="Standard"/>
              <w:tabs>
                <w:tab w:val="left" w:pos="2257"/>
              </w:tabs>
              <w:spacing w:line="240" w:lineRule="auto"/>
              <w:rPr>
                <w:b/>
                <w:bCs/>
                <w:sz w:val="20"/>
                <w:szCs w:val="20"/>
              </w:rPr>
            </w:pPr>
            <w:r w:rsidRPr="003B3B5E">
              <w:rPr>
                <w:b/>
                <w:bCs/>
                <w:sz w:val="20"/>
                <w:szCs w:val="20"/>
              </w:rPr>
              <w:t>Grade</w:t>
            </w:r>
          </w:p>
        </w:tc>
        <w:tc>
          <w:tcPr>
            <w:tcW w:w="1843" w:type="dxa"/>
            <w:shd w:val="clear" w:color="auto" w:fill="D9D9D9" w:themeFill="background1" w:themeFillShade="D9"/>
          </w:tcPr>
          <w:p w14:paraId="713385F7" w14:textId="63AD4424" w:rsidR="00391246" w:rsidRPr="003B3B5E" w:rsidRDefault="00391246">
            <w:pPr>
              <w:pStyle w:val="Standard"/>
              <w:tabs>
                <w:tab w:val="left" w:pos="2257"/>
              </w:tabs>
              <w:spacing w:line="240" w:lineRule="auto"/>
              <w:rPr>
                <w:b/>
                <w:bCs/>
                <w:sz w:val="20"/>
                <w:szCs w:val="20"/>
              </w:rPr>
            </w:pPr>
            <w:r w:rsidRPr="003B3B5E">
              <w:rPr>
                <w:b/>
                <w:bCs/>
                <w:sz w:val="20"/>
                <w:szCs w:val="20"/>
              </w:rPr>
              <w:t xml:space="preserve">Daily Rate (£ </w:t>
            </w:r>
            <w:proofErr w:type="spellStart"/>
            <w:r w:rsidRPr="003B3B5E">
              <w:rPr>
                <w:b/>
                <w:bCs/>
                <w:sz w:val="20"/>
                <w:szCs w:val="20"/>
              </w:rPr>
              <w:t>exc</w:t>
            </w:r>
            <w:proofErr w:type="spellEnd"/>
            <w:r w:rsidRPr="003B3B5E">
              <w:rPr>
                <w:b/>
                <w:bCs/>
                <w:sz w:val="20"/>
                <w:szCs w:val="20"/>
              </w:rPr>
              <w:t xml:space="preserve"> VAT)</w:t>
            </w:r>
          </w:p>
        </w:tc>
        <w:tc>
          <w:tcPr>
            <w:tcW w:w="1559" w:type="dxa"/>
            <w:shd w:val="clear" w:color="auto" w:fill="D9D9D9" w:themeFill="background1" w:themeFillShade="D9"/>
          </w:tcPr>
          <w:p w14:paraId="60A747D2" w14:textId="13665266" w:rsidR="00391246" w:rsidRPr="003B3B5E" w:rsidRDefault="00391246">
            <w:pPr>
              <w:pStyle w:val="Standard"/>
              <w:tabs>
                <w:tab w:val="left" w:pos="2257"/>
              </w:tabs>
              <w:spacing w:line="240" w:lineRule="auto"/>
              <w:rPr>
                <w:b/>
                <w:bCs/>
                <w:sz w:val="20"/>
                <w:szCs w:val="20"/>
              </w:rPr>
            </w:pPr>
            <w:r>
              <w:rPr>
                <w:b/>
                <w:bCs/>
                <w:sz w:val="20"/>
                <w:szCs w:val="20"/>
              </w:rPr>
              <w:t>Number of days</w:t>
            </w:r>
          </w:p>
        </w:tc>
        <w:tc>
          <w:tcPr>
            <w:tcW w:w="2127" w:type="dxa"/>
            <w:shd w:val="clear" w:color="auto" w:fill="D9D9D9" w:themeFill="background1" w:themeFillShade="D9"/>
          </w:tcPr>
          <w:p w14:paraId="0C7B1D22" w14:textId="068E3CA2" w:rsidR="00391246" w:rsidRPr="003B3B5E" w:rsidRDefault="00391246">
            <w:pPr>
              <w:pStyle w:val="Standard"/>
              <w:tabs>
                <w:tab w:val="left" w:pos="2257"/>
              </w:tabs>
              <w:spacing w:line="240" w:lineRule="auto"/>
              <w:rPr>
                <w:b/>
                <w:bCs/>
                <w:sz w:val="20"/>
                <w:szCs w:val="20"/>
              </w:rPr>
            </w:pPr>
            <w:r>
              <w:rPr>
                <w:b/>
                <w:bCs/>
                <w:sz w:val="20"/>
                <w:szCs w:val="20"/>
              </w:rPr>
              <w:t>Total</w:t>
            </w:r>
          </w:p>
        </w:tc>
      </w:tr>
      <w:tr w:rsidR="00391246" w:rsidRPr="00ED0EFB" w14:paraId="343B846E" w14:textId="77777777" w:rsidTr="00D55427">
        <w:tc>
          <w:tcPr>
            <w:tcW w:w="3397" w:type="dxa"/>
          </w:tcPr>
          <w:p w14:paraId="55249E16" w14:textId="592F0AA5" w:rsidR="00391246" w:rsidRPr="003B3B5E" w:rsidRDefault="00391246">
            <w:pPr>
              <w:pStyle w:val="Standard"/>
              <w:tabs>
                <w:tab w:val="left" w:pos="2257"/>
              </w:tabs>
              <w:spacing w:line="240" w:lineRule="auto"/>
              <w:rPr>
                <w:sz w:val="20"/>
                <w:szCs w:val="20"/>
              </w:rPr>
            </w:pPr>
            <w:r w:rsidRPr="003B3B5E">
              <w:rPr>
                <w:sz w:val="20"/>
                <w:szCs w:val="20"/>
              </w:rPr>
              <w:t>Partner</w:t>
            </w:r>
          </w:p>
        </w:tc>
        <w:tc>
          <w:tcPr>
            <w:tcW w:w="1843" w:type="dxa"/>
          </w:tcPr>
          <w:p w14:paraId="78D18CCD" w14:textId="0FEB4DB8" w:rsidR="00391246" w:rsidRPr="0067616C" w:rsidRDefault="00D55427">
            <w:pPr>
              <w:pStyle w:val="Standard"/>
              <w:tabs>
                <w:tab w:val="left" w:pos="2257"/>
              </w:tabs>
              <w:spacing w:line="240" w:lineRule="auto"/>
              <w:rPr>
                <w:b/>
                <w:bCs/>
                <w:sz w:val="20"/>
                <w:szCs w:val="20"/>
                <w:highlight w:val="black"/>
              </w:rPr>
            </w:pPr>
            <w:r w:rsidRPr="0067616C">
              <w:rPr>
                <w:b/>
                <w:bCs/>
                <w:sz w:val="20"/>
                <w:szCs w:val="20"/>
                <w:highlight w:val="black"/>
              </w:rPr>
              <w:t>&lt;redacted&gt;</w:t>
            </w:r>
          </w:p>
        </w:tc>
        <w:tc>
          <w:tcPr>
            <w:tcW w:w="1559" w:type="dxa"/>
          </w:tcPr>
          <w:p w14:paraId="1A139A5F" w14:textId="4BD7FBE1" w:rsidR="00391246" w:rsidRPr="0067616C" w:rsidRDefault="00D55427">
            <w:pPr>
              <w:pStyle w:val="Standard"/>
              <w:tabs>
                <w:tab w:val="left" w:pos="2257"/>
              </w:tabs>
              <w:spacing w:line="240" w:lineRule="auto"/>
              <w:rPr>
                <w:sz w:val="20"/>
                <w:szCs w:val="20"/>
                <w:highlight w:val="black"/>
              </w:rPr>
            </w:pPr>
            <w:r w:rsidRPr="0067616C">
              <w:rPr>
                <w:b/>
                <w:bCs/>
                <w:sz w:val="20"/>
                <w:szCs w:val="20"/>
                <w:highlight w:val="black"/>
              </w:rPr>
              <w:t>&lt;redacted&gt;</w:t>
            </w:r>
          </w:p>
        </w:tc>
        <w:tc>
          <w:tcPr>
            <w:tcW w:w="2127" w:type="dxa"/>
          </w:tcPr>
          <w:p w14:paraId="7D15F8C3" w14:textId="7E98B116" w:rsidR="00391246" w:rsidRPr="0067616C" w:rsidRDefault="00D55427">
            <w:pPr>
              <w:pStyle w:val="Standard"/>
              <w:tabs>
                <w:tab w:val="left" w:pos="2257"/>
              </w:tabs>
              <w:spacing w:line="240" w:lineRule="auto"/>
              <w:rPr>
                <w:sz w:val="20"/>
                <w:szCs w:val="20"/>
                <w:highlight w:val="black"/>
              </w:rPr>
            </w:pPr>
            <w:r w:rsidRPr="0067616C">
              <w:rPr>
                <w:b/>
                <w:bCs/>
                <w:sz w:val="20"/>
                <w:szCs w:val="20"/>
                <w:highlight w:val="black"/>
              </w:rPr>
              <w:t>&lt;redacted&gt;</w:t>
            </w:r>
          </w:p>
        </w:tc>
      </w:tr>
      <w:tr w:rsidR="00391246" w:rsidRPr="00ED0EFB" w14:paraId="27EABF63" w14:textId="77777777" w:rsidTr="00D55427">
        <w:tc>
          <w:tcPr>
            <w:tcW w:w="3397" w:type="dxa"/>
          </w:tcPr>
          <w:p w14:paraId="6A544AEC" w14:textId="0A58D5DC" w:rsidR="00391246" w:rsidRPr="003B3B5E" w:rsidRDefault="00391246">
            <w:pPr>
              <w:pStyle w:val="Standard"/>
              <w:tabs>
                <w:tab w:val="left" w:pos="2257"/>
              </w:tabs>
              <w:spacing w:line="240" w:lineRule="auto"/>
              <w:rPr>
                <w:sz w:val="20"/>
                <w:szCs w:val="20"/>
              </w:rPr>
            </w:pPr>
            <w:r w:rsidRPr="003B3B5E">
              <w:rPr>
                <w:sz w:val="20"/>
                <w:szCs w:val="20"/>
              </w:rPr>
              <w:t>Managing Consultant/</w:t>
            </w:r>
            <w:r>
              <w:rPr>
                <w:sz w:val="20"/>
                <w:szCs w:val="20"/>
              </w:rPr>
              <w:t xml:space="preserve"> </w:t>
            </w:r>
            <w:r w:rsidRPr="003B3B5E">
              <w:rPr>
                <w:sz w:val="20"/>
                <w:szCs w:val="20"/>
              </w:rPr>
              <w:t>Director</w:t>
            </w:r>
          </w:p>
        </w:tc>
        <w:tc>
          <w:tcPr>
            <w:tcW w:w="1843" w:type="dxa"/>
          </w:tcPr>
          <w:p w14:paraId="3ECB2D34" w14:textId="61878D87" w:rsidR="00391246" w:rsidRPr="0067616C" w:rsidRDefault="00D55427">
            <w:pPr>
              <w:pStyle w:val="Standard"/>
              <w:tabs>
                <w:tab w:val="left" w:pos="2257"/>
              </w:tabs>
              <w:spacing w:line="240" w:lineRule="auto"/>
              <w:rPr>
                <w:sz w:val="20"/>
                <w:szCs w:val="20"/>
                <w:highlight w:val="black"/>
              </w:rPr>
            </w:pPr>
            <w:r w:rsidRPr="0067616C">
              <w:rPr>
                <w:b/>
                <w:bCs/>
                <w:sz w:val="20"/>
                <w:szCs w:val="20"/>
                <w:highlight w:val="black"/>
              </w:rPr>
              <w:t>&lt;redacted&gt;</w:t>
            </w:r>
          </w:p>
        </w:tc>
        <w:tc>
          <w:tcPr>
            <w:tcW w:w="1559" w:type="dxa"/>
          </w:tcPr>
          <w:p w14:paraId="13920C32" w14:textId="3846E137" w:rsidR="00391246" w:rsidRPr="0067616C" w:rsidRDefault="00D55427">
            <w:pPr>
              <w:pStyle w:val="Standard"/>
              <w:tabs>
                <w:tab w:val="left" w:pos="2257"/>
              </w:tabs>
              <w:spacing w:line="240" w:lineRule="auto"/>
              <w:rPr>
                <w:sz w:val="20"/>
                <w:szCs w:val="20"/>
                <w:highlight w:val="black"/>
              </w:rPr>
            </w:pPr>
            <w:r w:rsidRPr="0067616C">
              <w:rPr>
                <w:b/>
                <w:bCs/>
                <w:sz w:val="20"/>
                <w:szCs w:val="20"/>
                <w:highlight w:val="black"/>
              </w:rPr>
              <w:t>&lt;redacted&gt;</w:t>
            </w:r>
          </w:p>
        </w:tc>
        <w:tc>
          <w:tcPr>
            <w:tcW w:w="2127" w:type="dxa"/>
          </w:tcPr>
          <w:p w14:paraId="64EA87A5" w14:textId="78D9502D" w:rsidR="00391246" w:rsidRPr="0067616C" w:rsidRDefault="00D55427">
            <w:pPr>
              <w:pStyle w:val="Standard"/>
              <w:tabs>
                <w:tab w:val="left" w:pos="2257"/>
              </w:tabs>
              <w:spacing w:line="240" w:lineRule="auto"/>
              <w:rPr>
                <w:sz w:val="20"/>
                <w:szCs w:val="20"/>
                <w:highlight w:val="black"/>
              </w:rPr>
            </w:pPr>
            <w:r w:rsidRPr="0067616C">
              <w:rPr>
                <w:b/>
                <w:bCs/>
                <w:sz w:val="20"/>
                <w:szCs w:val="20"/>
                <w:highlight w:val="black"/>
              </w:rPr>
              <w:t>&lt;redacted&gt;</w:t>
            </w:r>
          </w:p>
        </w:tc>
      </w:tr>
      <w:tr w:rsidR="00391246" w:rsidRPr="00ED0EFB" w14:paraId="4D58B8F1" w14:textId="77777777" w:rsidTr="00D55427">
        <w:tc>
          <w:tcPr>
            <w:tcW w:w="3397" w:type="dxa"/>
          </w:tcPr>
          <w:p w14:paraId="73BD0F94" w14:textId="4B650548" w:rsidR="00391246" w:rsidRPr="003B3B5E" w:rsidRDefault="00391246">
            <w:pPr>
              <w:pStyle w:val="Standard"/>
              <w:tabs>
                <w:tab w:val="left" w:pos="2257"/>
              </w:tabs>
              <w:spacing w:line="240" w:lineRule="auto"/>
              <w:rPr>
                <w:sz w:val="20"/>
                <w:szCs w:val="20"/>
              </w:rPr>
            </w:pPr>
            <w:r w:rsidRPr="003B3B5E">
              <w:rPr>
                <w:sz w:val="20"/>
                <w:szCs w:val="20"/>
              </w:rPr>
              <w:t>Principal Consultant / Associate Director</w:t>
            </w:r>
          </w:p>
        </w:tc>
        <w:tc>
          <w:tcPr>
            <w:tcW w:w="1843" w:type="dxa"/>
          </w:tcPr>
          <w:p w14:paraId="370BA012" w14:textId="691FBAF9" w:rsidR="00391246" w:rsidRPr="0067616C" w:rsidRDefault="00D55427">
            <w:pPr>
              <w:pStyle w:val="Standard"/>
              <w:tabs>
                <w:tab w:val="left" w:pos="2257"/>
              </w:tabs>
              <w:spacing w:line="240" w:lineRule="auto"/>
              <w:rPr>
                <w:sz w:val="20"/>
                <w:szCs w:val="20"/>
                <w:highlight w:val="black"/>
              </w:rPr>
            </w:pPr>
            <w:r w:rsidRPr="0067616C">
              <w:rPr>
                <w:b/>
                <w:bCs/>
                <w:sz w:val="20"/>
                <w:szCs w:val="20"/>
                <w:highlight w:val="black"/>
              </w:rPr>
              <w:t>&lt;redacted&gt;</w:t>
            </w:r>
          </w:p>
        </w:tc>
        <w:tc>
          <w:tcPr>
            <w:tcW w:w="1559" w:type="dxa"/>
          </w:tcPr>
          <w:p w14:paraId="54089D64" w14:textId="3C32B1D7" w:rsidR="00391246" w:rsidRPr="0067616C" w:rsidRDefault="00D55427">
            <w:pPr>
              <w:pStyle w:val="Standard"/>
              <w:tabs>
                <w:tab w:val="left" w:pos="2257"/>
              </w:tabs>
              <w:spacing w:line="240" w:lineRule="auto"/>
              <w:rPr>
                <w:sz w:val="20"/>
                <w:szCs w:val="20"/>
                <w:highlight w:val="black"/>
              </w:rPr>
            </w:pPr>
            <w:r w:rsidRPr="0067616C">
              <w:rPr>
                <w:b/>
                <w:bCs/>
                <w:sz w:val="20"/>
                <w:szCs w:val="20"/>
                <w:highlight w:val="black"/>
              </w:rPr>
              <w:t>&lt;redacted&gt;</w:t>
            </w:r>
          </w:p>
        </w:tc>
        <w:tc>
          <w:tcPr>
            <w:tcW w:w="2127" w:type="dxa"/>
          </w:tcPr>
          <w:p w14:paraId="698AF0C6" w14:textId="7AFCE1AA" w:rsidR="00391246" w:rsidRPr="0067616C" w:rsidRDefault="00D55427">
            <w:pPr>
              <w:pStyle w:val="Standard"/>
              <w:tabs>
                <w:tab w:val="left" w:pos="2257"/>
              </w:tabs>
              <w:spacing w:line="240" w:lineRule="auto"/>
              <w:rPr>
                <w:sz w:val="20"/>
                <w:szCs w:val="20"/>
                <w:highlight w:val="black"/>
              </w:rPr>
            </w:pPr>
            <w:r w:rsidRPr="0067616C">
              <w:rPr>
                <w:b/>
                <w:bCs/>
                <w:sz w:val="20"/>
                <w:szCs w:val="20"/>
                <w:highlight w:val="black"/>
              </w:rPr>
              <w:t>&lt;redacted&gt;</w:t>
            </w:r>
          </w:p>
        </w:tc>
      </w:tr>
      <w:tr w:rsidR="00391246" w:rsidRPr="00ED0EFB" w14:paraId="22E758F6" w14:textId="77777777" w:rsidTr="00D55427">
        <w:tc>
          <w:tcPr>
            <w:tcW w:w="3397" w:type="dxa"/>
          </w:tcPr>
          <w:p w14:paraId="5FBBCF17" w14:textId="5978082D" w:rsidR="00391246" w:rsidRPr="003B3B5E" w:rsidRDefault="00391246">
            <w:pPr>
              <w:pStyle w:val="Standard"/>
              <w:tabs>
                <w:tab w:val="left" w:pos="2257"/>
              </w:tabs>
              <w:spacing w:line="240" w:lineRule="auto"/>
              <w:rPr>
                <w:sz w:val="20"/>
                <w:szCs w:val="20"/>
              </w:rPr>
            </w:pPr>
            <w:r>
              <w:rPr>
                <w:sz w:val="20"/>
                <w:szCs w:val="20"/>
              </w:rPr>
              <w:t xml:space="preserve">Senior Consultant / Engagement Manager / Project Lead </w:t>
            </w:r>
          </w:p>
        </w:tc>
        <w:tc>
          <w:tcPr>
            <w:tcW w:w="1843" w:type="dxa"/>
          </w:tcPr>
          <w:p w14:paraId="43048184" w14:textId="73A64837" w:rsidR="00391246" w:rsidRPr="0067616C" w:rsidRDefault="00D55427">
            <w:pPr>
              <w:pStyle w:val="Standard"/>
              <w:tabs>
                <w:tab w:val="left" w:pos="2257"/>
              </w:tabs>
              <w:spacing w:line="240" w:lineRule="auto"/>
              <w:rPr>
                <w:sz w:val="20"/>
                <w:szCs w:val="20"/>
                <w:highlight w:val="black"/>
              </w:rPr>
            </w:pPr>
            <w:r w:rsidRPr="0067616C">
              <w:rPr>
                <w:b/>
                <w:bCs/>
                <w:sz w:val="20"/>
                <w:szCs w:val="20"/>
                <w:highlight w:val="black"/>
              </w:rPr>
              <w:t>&lt;redacted&gt;</w:t>
            </w:r>
          </w:p>
        </w:tc>
        <w:tc>
          <w:tcPr>
            <w:tcW w:w="1559" w:type="dxa"/>
          </w:tcPr>
          <w:p w14:paraId="1EE98ED4" w14:textId="7F1F14E8" w:rsidR="00391246" w:rsidRPr="0067616C" w:rsidRDefault="00D55427">
            <w:pPr>
              <w:pStyle w:val="Standard"/>
              <w:tabs>
                <w:tab w:val="left" w:pos="2257"/>
              </w:tabs>
              <w:spacing w:line="240" w:lineRule="auto"/>
              <w:rPr>
                <w:sz w:val="20"/>
                <w:szCs w:val="20"/>
                <w:highlight w:val="black"/>
              </w:rPr>
            </w:pPr>
            <w:r w:rsidRPr="0067616C">
              <w:rPr>
                <w:b/>
                <w:bCs/>
                <w:sz w:val="20"/>
                <w:szCs w:val="20"/>
                <w:highlight w:val="black"/>
              </w:rPr>
              <w:t>&lt;redacted&gt;</w:t>
            </w:r>
          </w:p>
        </w:tc>
        <w:tc>
          <w:tcPr>
            <w:tcW w:w="2127" w:type="dxa"/>
          </w:tcPr>
          <w:p w14:paraId="011927BF" w14:textId="266B0D8F" w:rsidR="00391246" w:rsidRPr="0067616C" w:rsidRDefault="00D55427">
            <w:pPr>
              <w:pStyle w:val="Standard"/>
              <w:tabs>
                <w:tab w:val="left" w:pos="2257"/>
              </w:tabs>
              <w:spacing w:line="240" w:lineRule="auto"/>
              <w:rPr>
                <w:sz w:val="20"/>
                <w:szCs w:val="20"/>
                <w:highlight w:val="black"/>
              </w:rPr>
            </w:pPr>
            <w:r w:rsidRPr="0067616C">
              <w:rPr>
                <w:b/>
                <w:bCs/>
                <w:sz w:val="20"/>
                <w:szCs w:val="20"/>
                <w:highlight w:val="black"/>
              </w:rPr>
              <w:t>&lt;redacted&gt;</w:t>
            </w:r>
          </w:p>
        </w:tc>
      </w:tr>
      <w:tr w:rsidR="00391246" w:rsidRPr="00ED0EFB" w14:paraId="663DB038" w14:textId="77777777" w:rsidTr="00D55427">
        <w:tc>
          <w:tcPr>
            <w:tcW w:w="3397" w:type="dxa"/>
          </w:tcPr>
          <w:p w14:paraId="204C93DC" w14:textId="1B5133EA" w:rsidR="00391246" w:rsidRPr="003B3B5E" w:rsidRDefault="00391246">
            <w:pPr>
              <w:pStyle w:val="Standard"/>
              <w:tabs>
                <w:tab w:val="left" w:pos="2257"/>
              </w:tabs>
              <w:spacing w:line="240" w:lineRule="auto"/>
              <w:rPr>
                <w:sz w:val="20"/>
                <w:szCs w:val="20"/>
              </w:rPr>
            </w:pPr>
            <w:r>
              <w:rPr>
                <w:sz w:val="20"/>
                <w:szCs w:val="20"/>
              </w:rPr>
              <w:t>Analyst / Junior Consultant</w:t>
            </w:r>
          </w:p>
        </w:tc>
        <w:tc>
          <w:tcPr>
            <w:tcW w:w="1843" w:type="dxa"/>
          </w:tcPr>
          <w:p w14:paraId="34D12521" w14:textId="6215C983" w:rsidR="00391246" w:rsidRPr="0067616C" w:rsidRDefault="00D55427">
            <w:pPr>
              <w:pStyle w:val="Standard"/>
              <w:tabs>
                <w:tab w:val="left" w:pos="2257"/>
              </w:tabs>
              <w:spacing w:line="240" w:lineRule="auto"/>
              <w:rPr>
                <w:sz w:val="20"/>
                <w:szCs w:val="20"/>
                <w:highlight w:val="black"/>
              </w:rPr>
            </w:pPr>
            <w:r w:rsidRPr="0067616C">
              <w:rPr>
                <w:b/>
                <w:bCs/>
                <w:sz w:val="20"/>
                <w:szCs w:val="20"/>
                <w:highlight w:val="black"/>
              </w:rPr>
              <w:t>&lt;redacted&gt;</w:t>
            </w:r>
          </w:p>
        </w:tc>
        <w:tc>
          <w:tcPr>
            <w:tcW w:w="1559" w:type="dxa"/>
          </w:tcPr>
          <w:p w14:paraId="568A4465" w14:textId="4E409284" w:rsidR="00391246" w:rsidRPr="0067616C" w:rsidRDefault="00D55427">
            <w:pPr>
              <w:pStyle w:val="Standard"/>
              <w:tabs>
                <w:tab w:val="left" w:pos="2257"/>
              </w:tabs>
              <w:spacing w:line="240" w:lineRule="auto"/>
              <w:rPr>
                <w:sz w:val="20"/>
                <w:szCs w:val="20"/>
                <w:highlight w:val="black"/>
              </w:rPr>
            </w:pPr>
            <w:r w:rsidRPr="0067616C">
              <w:rPr>
                <w:b/>
                <w:bCs/>
                <w:sz w:val="20"/>
                <w:szCs w:val="20"/>
                <w:highlight w:val="black"/>
              </w:rPr>
              <w:t>&lt;redacted&gt;</w:t>
            </w:r>
          </w:p>
        </w:tc>
        <w:tc>
          <w:tcPr>
            <w:tcW w:w="2127" w:type="dxa"/>
          </w:tcPr>
          <w:p w14:paraId="116EB5A1" w14:textId="6587BAEF" w:rsidR="00391246" w:rsidRPr="0067616C" w:rsidRDefault="00D55427">
            <w:pPr>
              <w:pStyle w:val="Standard"/>
              <w:tabs>
                <w:tab w:val="left" w:pos="2257"/>
              </w:tabs>
              <w:spacing w:line="240" w:lineRule="auto"/>
              <w:rPr>
                <w:sz w:val="20"/>
                <w:szCs w:val="20"/>
                <w:highlight w:val="black"/>
              </w:rPr>
            </w:pPr>
            <w:r w:rsidRPr="0067616C">
              <w:rPr>
                <w:b/>
                <w:bCs/>
                <w:sz w:val="20"/>
                <w:szCs w:val="20"/>
                <w:highlight w:val="black"/>
              </w:rPr>
              <w:t>&lt;redacted&gt;</w:t>
            </w:r>
          </w:p>
        </w:tc>
      </w:tr>
    </w:tbl>
    <w:p w14:paraId="1F7C7052" w14:textId="6347513F" w:rsidR="00B33F70" w:rsidRDefault="00B33F70">
      <w:pPr>
        <w:pStyle w:val="Standard"/>
        <w:tabs>
          <w:tab w:val="left" w:pos="2257"/>
        </w:tabs>
        <w:spacing w:line="240" w:lineRule="auto"/>
        <w:rPr>
          <w:sz w:val="24"/>
          <w:szCs w:val="24"/>
        </w:rPr>
      </w:pPr>
    </w:p>
    <w:p w14:paraId="4204C1FE" w14:textId="768638DD" w:rsidR="00FE39EC" w:rsidRDefault="00EF17A2">
      <w:pPr>
        <w:pStyle w:val="Standard"/>
        <w:tabs>
          <w:tab w:val="left" w:pos="2257"/>
        </w:tabs>
        <w:spacing w:line="240" w:lineRule="auto"/>
        <w:rPr>
          <w:sz w:val="24"/>
          <w:szCs w:val="24"/>
        </w:rPr>
      </w:pPr>
      <w:r>
        <w:rPr>
          <w:sz w:val="24"/>
          <w:szCs w:val="24"/>
        </w:rPr>
        <w:t xml:space="preserve">In addition to the above, the Supplier will provide 2 days of Partner time, </w:t>
      </w:r>
      <w:r w:rsidR="00AA7FDE">
        <w:rPr>
          <w:sz w:val="24"/>
          <w:szCs w:val="24"/>
        </w:rPr>
        <w:t>8 days of Managing Consultant/Director time, and 40 days of Senior Consultant time at nil charge.</w:t>
      </w:r>
    </w:p>
    <w:p w14:paraId="69C2F5D8" w14:textId="77777777" w:rsidR="00EF17A2" w:rsidRDefault="00EF17A2">
      <w:pPr>
        <w:pStyle w:val="Standard"/>
        <w:tabs>
          <w:tab w:val="left" w:pos="2257"/>
        </w:tabs>
        <w:spacing w:line="240" w:lineRule="auto"/>
        <w:rPr>
          <w:sz w:val="24"/>
          <w:szCs w:val="24"/>
        </w:rPr>
      </w:pPr>
    </w:p>
    <w:p w14:paraId="126AA0D8" w14:textId="7635416E" w:rsidR="00C9221D" w:rsidRDefault="00B6601C">
      <w:pPr>
        <w:pStyle w:val="Standard"/>
        <w:tabs>
          <w:tab w:val="left" w:pos="2257"/>
        </w:tabs>
        <w:spacing w:line="240" w:lineRule="auto"/>
      </w:pPr>
      <w:r>
        <w:rPr>
          <w:sz w:val="24"/>
          <w:szCs w:val="24"/>
        </w:rPr>
        <w:t>All changes to the Charges must use procedures that are equivalent to those in Paragraphs 4, 5 and 6 (if used) in Framework Schedule 3 (Framework Prices)</w:t>
      </w:r>
    </w:p>
    <w:p w14:paraId="1FA94009" w14:textId="77777777" w:rsidR="00C9221D" w:rsidRDefault="00C9221D">
      <w:pPr>
        <w:pStyle w:val="Standard"/>
        <w:tabs>
          <w:tab w:val="left" w:pos="2257"/>
        </w:tabs>
        <w:spacing w:line="240" w:lineRule="auto"/>
        <w:rPr>
          <w:sz w:val="24"/>
          <w:szCs w:val="24"/>
        </w:rPr>
      </w:pPr>
    </w:p>
    <w:p w14:paraId="3B0A4A46" w14:textId="77777777" w:rsidR="00C9221D" w:rsidRDefault="00B6601C">
      <w:pPr>
        <w:pStyle w:val="Standard"/>
        <w:tabs>
          <w:tab w:val="left" w:pos="2257"/>
        </w:tabs>
        <w:spacing w:line="240" w:lineRule="auto"/>
      </w:pPr>
      <w:r>
        <w:rPr>
          <w:sz w:val="24"/>
          <w:szCs w:val="24"/>
        </w:rPr>
        <w:t>The Charges will not be impacted by any change to the Framework Prices. The Charges can only be changed by agreement in writing between the Buyer and the Supplier because of:</w:t>
      </w:r>
    </w:p>
    <w:p w14:paraId="14D03154" w14:textId="77777777" w:rsidR="00C9221D" w:rsidRDefault="00C9221D">
      <w:pPr>
        <w:pStyle w:val="Standard"/>
        <w:tabs>
          <w:tab w:val="left" w:pos="2257"/>
        </w:tabs>
        <w:spacing w:line="240" w:lineRule="auto"/>
        <w:rPr>
          <w:sz w:val="24"/>
          <w:szCs w:val="24"/>
        </w:rPr>
      </w:pPr>
    </w:p>
    <w:p w14:paraId="12012B73" w14:textId="77777777" w:rsidR="00C9221D" w:rsidRDefault="00B6601C">
      <w:pPr>
        <w:pStyle w:val="Standard"/>
        <w:numPr>
          <w:ilvl w:val="0"/>
          <w:numId w:val="6"/>
        </w:numPr>
        <w:tabs>
          <w:tab w:val="left" w:pos="2977"/>
        </w:tabs>
        <w:spacing w:line="254" w:lineRule="auto"/>
      </w:pPr>
      <w:r>
        <w:rPr>
          <w:sz w:val="24"/>
          <w:szCs w:val="24"/>
        </w:rPr>
        <w:t>Specific Change in Law</w:t>
      </w:r>
    </w:p>
    <w:p w14:paraId="51EC9CA3" w14:textId="77777777" w:rsidR="00C9221D" w:rsidRDefault="00B6601C">
      <w:pPr>
        <w:pStyle w:val="Standard"/>
        <w:numPr>
          <w:ilvl w:val="0"/>
          <w:numId w:val="3"/>
        </w:numPr>
        <w:tabs>
          <w:tab w:val="left" w:pos="2977"/>
        </w:tabs>
        <w:spacing w:line="254" w:lineRule="auto"/>
      </w:pPr>
      <w:r>
        <w:rPr>
          <w:sz w:val="24"/>
          <w:szCs w:val="24"/>
        </w:rPr>
        <w:t>Benchmarking using Call-Off Schedule 16 (Benchmarking)</w:t>
      </w:r>
    </w:p>
    <w:p w14:paraId="7D420C73" w14:textId="77777777" w:rsidR="00C9221D" w:rsidRDefault="00B6601C" w:rsidP="003B3B5E">
      <w:pPr>
        <w:pStyle w:val="Heading3"/>
        <w:numPr>
          <w:ilvl w:val="2"/>
          <w:numId w:val="2"/>
        </w:numPr>
        <w:tabs>
          <w:tab w:val="left" w:pos="2257"/>
        </w:tabs>
        <w:ind w:left="181" w:hanging="181"/>
      </w:pPr>
      <w:bookmarkStart w:id="13" w:name="_lnxbz9"/>
      <w:bookmarkStart w:id="14" w:name="_s4mpfk5olhjx"/>
      <w:bookmarkEnd w:id="13"/>
      <w:bookmarkEnd w:id="14"/>
      <w:r>
        <w:rPr>
          <w:color w:val="000000"/>
        </w:rPr>
        <w:t>Reimbursable expenses</w:t>
      </w:r>
    </w:p>
    <w:p w14:paraId="69E4A5EA" w14:textId="77777777" w:rsidR="00C9221D" w:rsidRDefault="00B6601C">
      <w:pPr>
        <w:pStyle w:val="Standard"/>
        <w:tabs>
          <w:tab w:val="left" w:pos="2257"/>
        </w:tabs>
        <w:spacing w:line="240" w:lineRule="auto"/>
      </w:pPr>
      <w:r>
        <w:rPr>
          <w:sz w:val="24"/>
          <w:szCs w:val="24"/>
        </w:rPr>
        <w:t>Recoverable as stated in Framework Schedule 3 (Framework Prices) paragraph 4.</w:t>
      </w:r>
    </w:p>
    <w:p w14:paraId="03BDF1E1" w14:textId="77777777" w:rsidR="00C9221D" w:rsidRDefault="00B6601C" w:rsidP="003B3B5E">
      <w:pPr>
        <w:pStyle w:val="Heading3"/>
        <w:numPr>
          <w:ilvl w:val="2"/>
          <w:numId w:val="2"/>
        </w:numPr>
        <w:tabs>
          <w:tab w:val="left" w:pos="2257"/>
        </w:tabs>
        <w:ind w:left="181" w:hanging="181"/>
      </w:pPr>
      <w:bookmarkStart w:id="15" w:name="_35nkun2"/>
      <w:bookmarkEnd w:id="15"/>
      <w:r>
        <w:rPr>
          <w:color w:val="000000"/>
        </w:rPr>
        <w:t xml:space="preserve">Payment </w:t>
      </w:r>
      <w:r>
        <w:t>method</w:t>
      </w:r>
    </w:p>
    <w:p w14:paraId="28F4FF7C" w14:textId="77777777" w:rsidR="00C9221D" w:rsidRPr="003B3B5E" w:rsidRDefault="00B6601C">
      <w:pPr>
        <w:pStyle w:val="ListParagraph"/>
        <w:spacing w:line="242" w:lineRule="auto"/>
        <w:ind w:left="0"/>
        <w:jc w:val="both"/>
        <w:rPr>
          <w:sz w:val="24"/>
          <w:szCs w:val="24"/>
        </w:rPr>
      </w:pPr>
      <w:r w:rsidRPr="003B3B5E">
        <w:rPr>
          <w:sz w:val="24"/>
          <w:szCs w:val="24"/>
        </w:rPr>
        <w:t xml:space="preserve">All invoices must be sent, quoting a valid purchase order number (PO Number), to:  </w:t>
      </w:r>
    </w:p>
    <w:p w14:paraId="59F9FB1B" w14:textId="77777777" w:rsidR="00C9221D" w:rsidRPr="003B3B5E" w:rsidRDefault="00B6601C">
      <w:pPr>
        <w:pStyle w:val="ListParagraph"/>
        <w:spacing w:line="259" w:lineRule="auto"/>
        <w:ind w:left="0"/>
        <w:rPr>
          <w:sz w:val="24"/>
          <w:szCs w:val="24"/>
        </w:rPr>
      </w:pPr>
      <w:r w:rsidRPr="003B3B5E">
        <w:rPr>
          <w:sz w:val="24"/>
          <w:szCs w:val="24"/>
        </w:rPr>
        <w:t xml:space="preserve"> </w:t>
      </w:r>
    </w:p>
    <w:p w14:paraId="6FE6298F" w14:textId="77777777" w:rsidR="002375F6" w:rsidRPr="00B6333C" w:rsidRDefault="002375F6">
      <w:pPr>
        <w:pStyle w:val="ListParagraph"/>
        <w:spacing w:line="259" w:lineRule="auto"/>
        <w:ind w:left="0"/>
        <w:rPr>
          <w:b/>
          <w:bCs/>
          <w:sz w:val="20"/>
          <w:highlight w:val="black"/>
        </w:rPr>
      </w:pPr>
      <w:r w:rsidRPr="00B6333C">
        <w:rPr>
          <w:b/>
          <w:bCs/>
          <w:sz w:val="20"/>
          <w:highlight w:val="black"/>
        </w:rPr>
        <w:t>&lt;redacted&gt;</w:t>
      </w:r>
    </w:p>
    <w:p w14:paraId="267DF1A1" w14:textId="77777777" w:rsidR="002375F6" w:rsidRPr="00B6333C" w:rsidRDefault="002375F6">
      <w:pPr>
        <w:pStyle w:val="ListParagraph"/>
        <w:spacing w:line="259" w:lineRule="auto"/>
        <w:ind w:left="0"/>
        <w:rPr>
          <w:b/>
          <w:bCs/>
          <w:sz w:val="20"/>
          <w:highlight w:val="black"/>
        </w:rPr>
      </w:pPr>
      <w:r w:rsidRPr="00B6333C">
        <w:rPr>
          <w:b/>
          <w:bCs/>
          <w:sz w:val="20"/>
          <w:highlight w:val="black"/>
        </w:rPr>
        <w:t>&lt;redacted&gt;</w:t>
      </w:r>
    </w:p>
    <w:p w14:paraId="498F7DD9" w14:textId="20F82D5E" w:rsidR="00C9221D" w:rsidRPr="003B3B5E" w:rsidRDefault="002375F6">
      <w:pPr>
        <w:pStyle w:val="ListParagraph"/>
        <w:spacing w:line="259" w:lineRule="auto"/>
        <w:ind w:left="0"/>
        <w:rPr>
          <w:sz w:val="24"/>
          <w:szCs w:val="24"/>
        </w:rPr>
      </w:pPr>
      <w:r w:rsidRPr="00B6333C">
        <w:rPr>
          <w:b/>
          <w:bCs/>
          <w:sz w:val="20"/>
          <w:highlight w:val="black"/>
        </w:rPr>
        <w:t>&lt;redacted&gt;</w:t>
      </w:r>
    </w:p>
    <w:p w14:paraId="20DBC4AD" w14:textId="746B4C59" w:rsidR="00C9221D" w:rsidRPr="003B3B5E" w:rsidRDefault="00B6601C">
      <w:pPr>
        <w:pStyle w:val="ListParagraph"/>
        <w:spacing w:line="242" w:lineRule="auto"/>
        <w:ind w:left="0" w:right="114"/>
        <w:jc w:val="both"/>
        <w:rPr>
          <w:sz w:val="24"/>
          <w:szCs w:val="24"/>
        </w:rPr>
      </w:pPr>
      <w:r w:rsidRPr="003B3B5E">
        <w:rPr>
          <w:sz w:val="24"/>
          <w:szCs w:val="24"/>
        </w:rPr>
        <w:t xml:space="preserve">Within 30 days this Call-Off Contract, Buyer will send the Supplier a unique PO Number.  The Supplier must be in receipt of a valid PO Number before submitting an invoice.  </w:t>
      </w:r>
    </w:p>
    <w:p w14:paraId="2A14E855" w14:textId="77777777" w:rsidR="00C9221D" w:rsidRPr="003B3B5E" w:rsidRDefault="00B6601C">
      <w:pPr>
        <w:pStyle w:val="ListParagraph"/>
        <w:spacing w:line="259" w:lineRule="auto"/>
        <w:ind w:left="0"/>
        <w:rPr>
          <w:sz w:val="24"/>
          <w:szCs w:val="24"/>
        </w:rPr>
      </w:pPr>
      <w:r w:rsidRPr="003B3B5E">
        <w:rPr>
          <w:sz w:val="24"/>
          <w:szCs w:val="24"/>
        </w:rPr>
        <w:t xml:space="preserve">  </w:t>
      </w:r>
    </w:p>
    <w:p w14:paraId="7F21C34A" w14:textId="30D3F7E1" w:rsidR="00C9221D" w:rsidRPr="003B3B5E" w:rsidRDefault="00B6601C">
      <w:pPr>
        <w:pStyle w:val="ListParagraph"/>
        <w:spacing w:after="2"/>
        <w:ind w:left="0" w:right="112"/>
        <w:jc w:val="both"/>
        <w:rPr>
          <w:sz w:val="24"/>
          <w:szCs w:val="24"/>
        </w:rPr>
      </w:pPr>
      <w:r w:rsidRPr="003B3B5E">
        <w:rPr>
          <w:sz w:val="24"/>
          <w:szCs w:val="24"/>
        </w:rPr>
        <w:t>To avoid delay in payment it is important that the invoice is compliant and that it includes a valid PO Number, PO Number item number (if applicable) and the details (name and telephone number) of the Buyer contact (</w:t>
      </w:r>
      <w:proofErr w:type="gramStart"/>
      <w:r w:rsidRPr="003B3B5E">
        <w:rPr>
          <w:sz w:val="24"/>
          <w:szCs w:val="24"/>
        </w:rPr>
        <w:t>i.e.</w:t>
      </w:r>
      <w:proofErr w:type="gramEnd"/>
      <w:r w:rsidRPr="003B3B5E">
        <w:rPr>
          <w:sz w:val="24"/>
          <w:szCs w:val="24"/>
        </w:rPr>
        <w:t xml:space="preserve"> Contract Manager).  Non-compliant invoices will be sent back to the Supplier, which may lead to a delay in payment. </w:t>
      </w:r>
    </w:p>
    <w:p w14:paraId="4D4DF9D9" w14:textId="77777777" w:rsidR="00C9221D" w:rsidRPr="003B3B5E" w:rsidRDefault="00B6601C">
      <w:pPr>
        <w:pStyle w:val="ListParagraph"/>
        <w:spacing w:line="259" w:lineRule="auto"/>
        <w:ind w:left="0"/>
        <w:rPr>
          <w:sz w:val="24"/>
          <w:szCs w:val="24"/>
        </w:rPr>
      </w:pPr>
      <w:r w:rsidRPr="003B3B5E">
        <w:rPr>
          <w:sz w:val="24"/>
          <w:szCs w:val="24"/>
        </w:rPr>
        <w:t xml:space="preserve"> </w:t>
      </w:r>
    </w:p>
    <w:p w14:paraId="4376DF5C" w14:textId="7E7E9C69" w:rsidR="00C9221D" w:rsidRPr="003B3B5E" w:rsidRDefault="00B6601C">
      <w:pPr>
        <w:spacing w:line="259" w:lineRule="auto"/>
        <w:ind w:left="110"/>
        <w:rPr>
          <w:sz w:val="24"/>
          <w:szCs w:val="24"/>
        </w:rPr>
      </w:pPr>
      <w:r w:rsidRPr="003B3B5E">
        <w:rPr>
          <w:sz w:val="24"/>
          <w:szCs w:val="24"/>
        </w:rPr>
        <w:t>If the Supplier has a query regarding an outstanding payment,</w:t>
      </w:r>
      <w:r w:rsidRPr="00475137">
        <w:rPr>
          <w:b/>
          <w:sz w:val="24"/>
          <w:szCs w:val="24"/>
          <w:shd w:val="clear" w:color="auto" w:fill="FFFFFF"/>
        </w:rPr>
        <w:t xml:space="preserve"> </w:t>
      </w:r>
      <w:r w:rsidRPr="003B3B5E">
        <w:rPr>
          <w:sz w:val="24"/>
          <w:szCs w:val="24"/>
        </w:rPr>
        <w:t>please contact the Buyer’s Accounts Payable section by email to:</w:t>
      </w:r>
    </w:p>
    <w:p w14:paraId="4263AAFB" w14:textId="77777777" w:rsidR="00C9221D" w:rsidRDefault="00B6601C">
      <w:pPr>
        <w:spacing w:line="259" w:lineRule="auto"/>
        <w:ind w:left="110"/>
        <w:rPr>
          <w:sz w:val="24"/>
          <w:szCs w:val="24"/>
        </w:rPr>
      </w:pPr>
      <w:r w:rsidRPr="003B3B5E">
        <w:rPr>
          <w:sz w:val="24"/>
          <w:szCs w:val="24"/>
        </w:rPr>
        <w:t xml:space="preserve"> </w:t>
      </w:r>
    </w:p>
    <w:p w14:paraId="7B121792" w14:textId="001F464A" w:rsidR="00B6333C" w:rsidRPr="003B3B5E" w:rsidRDefault="00B6333C">
      <w:pPr>
        <w:spacing w:line="259" w:lineRule="auto"/>
        <w:ind w:left="110"/>
        <w:rPr>
          <w:sz w:val="24"/>
          <w:szCs w:val="24"/>
        </w:rPr>
      </w:pPr>
      <w:r w:rsidRPr="00B6333C">
        <w:rPr>
          <w:b/>
          <w:bCs/>
          <w:sz w:val="20"/>
          <w:szCs w:val="20"/>
          <w:highlight w:val="black"/>
        </w:rPr>
        <w:t>&lt;redacted&gt;</w:t>
      </w:r>
    </w:p>
    <w:p w14:paraId="79048FAE" w14:textId="77777777" w:rsidR="00C9221D" w:rsidRDefault="00B6601C" w:rsidP="003B3B5E">
      <w:pPr>
        <w:pStyle w:val="Heading3"/>
        <w:numPr>
          <w:ilvl w:val="2"/>
          <w:numId w:val="2"/>
        </w:numPr>
        <w:tabs>
          <w:tab w:val="left" w:pos="2257"/>
        </w:tabs>
        <w:ind w:left="181" w:hanging="181"/>
      </w:pPr>
      <w:r>
        <w:rPr>
          <w:color w:val="000000"/>
        </w:rPr>
        <w:t>Buyer’s invoice address</w:t>
      </w:r>
    </w:p>
    <w:p w14:paraId="3F0900A5" w14:textId="77777777" w:rsidR="00C9221D" w:rsidRDefault="00C9221D">
      <w:pPr>
        <w:pStyle w:val="Standard"/>
        <w:tabs>
          <w:tab w:val="left" w:pos="2257"/>
        </w:tabs>
        <w:spacing w:line="240" w:lineRule="auto"/>
        <w:rPr>
          <w:b/>
          <w:sz w:val="24"/>
          <w:szCs w:val="24"/>
          <w:shd w:val="clear" w:color="auto" w:fill="FFFFFF"/>
        </w:rPr>
      </w:pPr>
    </w:p>
    <w:p w14:paraId="576A8C49" w14:textId="77777777" w:rsidR="00C9221D" w:rsidRDefault="00B6601C">
      <w:pPr>
        <w:pStyle w:val="Standard"/>
        <w:tabs>
          <w:tab w:val="left" w:pos="2257"/>
        </w:tabs>
        <w:spacing w:line="240" w:lineRule="auto"/>
        <w:rPr>
          <w:bCs/>
          <w:sz w:val="24"/>
          <w:szCs w:val="24"/>
          <w:shd w:val="clear" w:color="auto" w:fill="FFFFFF"/>
        </w:rPr>
      </w:pPr>
      <w:r w:rsidRPr="003B3B5E">
        <w:rPr>
          <w:bCs/>
          <w:sz w:val="24"/>
          <w:szCs w:val="24"/>
          <w:shd w:val="clear" w:color="auto" w:fill="FFFFFF"/>
        </w:rPr>
        <w:t>Accounts Payable</w:t>
      </w:r>
    </w:p>
    <w:p w14:paraId="30AE402E" w14:textId="27E0F928" w:rsidR="00B6333C" w:rsidRDefault="00B6333C">
      <w:pPr>
        <w:pStyle w:val="Standard"/>
        <w:tabs>
          <w:tab w:val="left" w:pos="2257"/>
        </w:tabs>
        <w:spacing w:line="240" w:lineRule="auto"/>
        <w:rPr>
          <w:bCs/>
        </w:rPr>
      </w:pPr>
      <w:r w:rsidRPr="00B6333C">
        <w:rPr>
          <w:b/>
          <w:bCs/>
          <w:sz w:val="20"/>
          <w:szCs w:val="20"/>
          <w:highlight w:val="black"/>
        </w:rPr>
        <w:t>&lt;redacted&gt;</w:t>
      </w:r>
    </w:p>
    <w:p w14:paraId="3E53DFD7" w14:textId="77777777" w:rsidR="00C9221D" w:rsidRDefault="00B6601C" w:rsidP="003B3B5E">
      <w:pPr>
        <w:pStyle w:val="Heading3"/>
        <w:widowControl w:val="0"/>
        <w:numPr>
          <w:ilvl w:val="2"/>
          <w:numId w:val="2"/>
        </w:numPr>
        <w:tabs>
          <w:tab w:val="left" w:pos="2257"/>
        </w:tabs>
        <w:spacing w:line="240" w:lineRule="auto"/>
        <w:ind w:left="181" w:hanging="181"/>
      </w:pPr>
      <w:bookmarkStart w:id="16" w:name="_6717u6vk6owc"/>
      <w:bookmarkEnd w:id="16"/>
      <w:r>
        <w:t>FINANCIAL TRANSPARENCY OBJECTIVES</w:t>
      </w:r>
    </w:p>
    <w:p w14:paraId="32BF0A3B" w14:textId="77777777" w:rsidR="00C9221D" w:rsidRDefault="00B6601C">
      <w:pPr>
        <w:pStyle w:val="Standard"/>
        <w:tabs>
          <w:tab w:val="left" w:pos="2257"/>
        </w:tabs>
        <w:spacing w:line="240" w:lineRule="auto"/>
      </w:pPr>
      <w:r>
        <w:rPr>
          <w:sz w:val="24"/>
          <w:szCs w:val="24"/>
          <w:shd w:val="clear" w:color="auto" w:fill="FFFFFF"/>
        </w:rPr>
        <w:t>The Financial Transparency Objectives do not apply to this Call-Off Contract.</w:t>
      </w:r>
    </w:p>
    <w:p w14:paraId="65F84C14" w14:textId="77777777" w:rsidR="00C9221D" w:rsidRDefault="00C9221D">
      <w:pPr>
        <w:pStyle w:val="Standard"/>
        <w:tabs>
          <w:tab w:val="left" w:pos="2257"/>
        </w:tabs>
        <w:spacing w:line="240" w:lineRule="auto"/>
        <w:rPr>
          <w:b/>
          <w:sz w:val="24"/>
          <w:szCs w:val="24"/>
          <w:shd w:val="clear" w:color="auto" w:fill="FFFFFF"/>
        </w:rPr>
      </w:pPr>
    </w:p>
    <w:p w14:paraId="018B8285" w14:textId="77777777" w:rsidR="00C9221D" w:rsidRDefault="00B6601C" w:rsidP="003B3B5E">
      <w:pPr>
        <w:pStyle w:val="Standard"/>
        <w:numPr>
          <w:ilvl w:val="2"/>
          <w:numId w:val="2"/>
        </w:numPr>
        <w:tabs>
          <w:tab w:val="left" w:pos="2257"/>
        </w:tabs>
        <w:spacing w:line="240" w:lineRule="auto"/>
        <w:ind w:left="181" w:hanging="181"/>
      </w:pPr>
      <w:r>
        <w:rPr>
          <w:b/>
          <w:sz w:val="24"/>
          <w:szCs w:val="24"/>
        </w:rPr>
        <w:t>Buyer’s authorised representative</w:t>
      </w:r>
    </w:p>
    <w:p w14:paraId="2855281E" w14:textId="527B8286" w:rsidR="00B6333C" w:rsidRDefault="00B6333C">
      <w:pPr>
        <w:pStyle w:val="Standard"/>
        <w:shd w:val="clear" w:color="auto" w:fill="FFFFFF"/>
        <w:tabs>
          <w:tab w:val="left" w:pos="2257"/>
        </w:tabs>
        <w:spacing w:line="240" w:lineRule="auto"/>
        <w:rPr>
          <w:bCs/>
          <w:sz w:val="24"/>
          <w:szCs w:val="24"/>
          <w:shd w:val="clear" w:color="auto" w:fill="FFFFFF"/>
        </w:rPr>
      </w:pPr>
      <w:r w:rsidRPr="00B6333C">
        <w:rPr>
          <w:b/>
          <w:bCs/>
          <w:sz w:val="20"/>
          <w:szCs w:val="20"/>
          <w:highlight w:val="black"/>
        </w:rPr>
        <w:t>&lt;redacted</w:t>
      </w:r>
      <w:r w:rsidRPr="00F91959">
        <w:rPr>
          <w:b/>
          <w:bCs/>
          <w:sz w:val="20"/>
          <w:szCs w:val="20"/>
          <w:highlight w:val="black"/>
        </w:rPr>
        <w:t>&gt;</w:t>
      </w:r>
      <w:r w:rsidR="00F91959" w:rsidRPr="00F91959">
        <w:rPr>
          <w:b/>
          <w:bCs/>
          <w:sz w:val="20"/>
          <w:szCs w:val="20"/>
          <w:highlight w:val="black"/>
        </w:rPr>
        <w:t>&lt;redacted&gt;&lt;redacted&gt;</w:t>
      </w:r>
    </w:p>
    <w:p w14:paraId="03297882" w14:textId="6130CDD4" w:rsidR="00C9221D" w:rsidRDefault="00B6601C">
      <w:pPr>
        <w:pStyle w:val="Standard"/>
        <w:shd w:val="clear" w:color="auto" w:fill="FFFFFF"/>
        <w:tabs>
          <w:tab w:val="left" w:pos="2257"/>
        </w:tabs>
        <w:spacing w:line="240" w:lineRule="auto"/>
        <w:rPr>
          <w:bCs/>
        </w:rPr>
      </w:pPr>
      <w:r>
        <w:rPr>
          <w:bCs/>
          <w:sz w:val="24"/>
          <w:szCs w:val="24"/>
          <w:shd w:val="clear" w:color="auto" w:fill="FFFFFF"/>
        </w:rPr>
        <w:t>COMMERCIAL PRACTITIONER</w:t>
      </w:r>
    </w:p>
    <w:p w14:paraId="2660C750" w14:textId="4B3E5264" w:rsidR="00871EB2" w:rsidRPr="00871EB2" w:rsidRDefault="00871EB2">
      <w:pPr>
        <w:pStyle w:val="Standard"/>
        <w:shd w:val="clear" w:color="auto" w:fill="FFFFFF"/>
        <w:tabs>
          <w:tab w:val="left" w:pos="2257"/>
        </w:tabs>
        <w:spacing w:line="240" w:lineRule="auto"/>
        <w:rPr>
          <w:highlight w:val="black"/>
        </w:rPr>
      </w:pPr>
      <w:r w:rsidRPr="00871EB2">
        <w:rPr>
          <w:b/>
          <w:bCs/>
          <w:sz w:val="20"/>
          <w:szCs w:val="20"/>
          <w:highlight w:val="black"/>
        </w:rPr>
        <w:t>&lt;redacted</w:t>
      </w:r>
      <w:r w:rsidRPr="00F91959">
        <w:rPr>
          <w:b/>
          <w:bCs/>
          <w:sz w:val="20"/>
          <w:szCs w:val="20"/>
          <w:highlight w:val="black"/>
        </w:rPr>
        <w:t>&gt;</w:t>
      </w:r>
      <w:r w:rsidR="00F91959" w:rsidRPr="00F91959">
        <w:rPr>
          <w:b/>
          <w:bCs/>
          <w:sz w:val="20"/>
          <w:szCs w:val="20"/>
          <w:highlight w:val="black"/>
        </w:rPr>
        <w:t>&lt;redacted&gt;&lt;redacted&gt;</w:t>
      </w:r>
    </w:p>
    <w:p w14:paraId="30675B88" w14:textId="0F48987E" w:rsidR="00C9221D" w:rsidRDefault="00871EB2">
      <w:pPr>
        <w:pStyle w:val="Standard"/>
        <w:tabs>
          <w:tab w:val="left" w:pos="2257"/>
        </w:tabs>
        <w:spacing w:line="240" w:lineRule="auto"/>
        <w:rPr>
          <w:sz w:val="24"/>
          <w:szCs w:val="24"/>
          <w:shd w:val="clear" w:color="auto" w:fill="FFFFFF"/>
        </w:rPr>
      </w:pPr>
      <w:r w:rsidRPr="00871EB2">
        <w:rPr>
          <w:b/>
          <w:bCs/>
          <w:sz w:val="20"/>
          <w:szCs w:val="20"/>
          <w:highlight w:val="black"/>
        </w:rPr>
        <w:t>&lt;redacted&gt;&lt;redacted&gt;&lt;redacted&gt;&lt;redacted&gt;&lt;redacted&gt;</w:t>
      </w:r>
    </w:p>
    <w:p w14:paraId="082F2ADB" w14:textId="77777777" w:rsidR="00C9221D" w:rsidRDefault="00B6601C">
      <w:pPr>
        <w:pStyle w:val="Heading3"/>
        <w:numPr>
          <w:ilvl w:val="2"/>
          <w:numId w:val="2"/>
        </w:numPr>
        <w:tabs>
          <w:tab w:val="left" w:pos="2257"/>
        </w:tabs>
        <w:ind w:left="181" w:hanging="181"/>
      </w:pPr>
      <w:bookmarkStart w:id="17" w:name="_44sinio"/>
      <w:bookmarkEnd w:id="17"/>
      <w:r>
        <w:rPr>
          <w:color w:val="000000"/>
        </w:rPr>
        <w:t>Buyer’s security policy</w:t>
      </w:r>
    </w:p>
    <w:p w14:paraId="148BBAC0" w14:textId="77777777" w:rsidR="00C9221D" w:rsidRDefault="00C9221D">
      <w:pPr>
        <w:pStyle w:val="ListParagraph"/>
        <w:shd w:val="clear" w:color="auto" w:fill="FFFFFF" w:themeFill="background1"/>
        <w:ind w:left="0"/>
      </w:pPr>
    </w:p>
    <w:p w14:paraId="4F880B26" w14:textId="77777777" w:rsidR="00C9221D" w:rsidRDefault="00B6601C">
      <w:pPr>
        <w:pStyle w:val="ListParagraph"/>
        <w:shd w:val="clear" w:color="auto" w:fill="FFFFFF" w:themeFill="background1"/>
        <w:ind w:left="0"/>
      </w:pPr>
      <w:r>
        <w:t>The Short Form Security Requirements apply.</w:t>
      </w:r>
    </w:p>
    <w:p w14:paraId="3120A1DF" w14:textId="77777777" w:rsidR="00C9221D" w:rsidRDefault="00C9221D">
      <w:pPr>
        <w:pStyle w:val="ListParagraph"/>
        <w:shd w:val="clear" w:color="auto" w:fill="FFFFFF" w:themeFill="background1"/>
        <w:ind w:left="0"/>
      </w:pPr>
    </w:p>
    <w:p w14:paraId="4BEEC586" w14:textId="77777777" w:rsidR="00C9221D" w:rsidRDefault="00B6601C">
      <w:pPr>
        <w:pStyle w:val="ListParagraph"/>
        <w:shd w:val="clear" w:color="auto" w:fill="FFFFFF" w:themeFill="background1"/>
        <w:ind w:left="0"/>
      </w:pPr>
      <w:r>
        <w:t>The Supplier may decline any aspect of the proposed scope and methods of a Buyer's security and/or audit requirements on the basis that it:</w:t>
      </w:r>
    </w:p>
    <w:p w14:paraId="221C7388" w14:textId="77777777" w:rsidR="00C9221D" w:rsidRDefault="00B6601C">
      <w:pPr>
        <w:pStyle w:val="ListParagraph"/>
        <w:shd w:val="clear" w:color="auto" w:fill="FFFFFF" w:themeFill="background1"/>
        <w:ind w:left="0"/>
      </w:pPr>
      <w:r>
        <w:t>• includes any technical vulnerability or penetration testing of the Supplier's system; and/or</w:t>
      </w:r>
    </w:p>
    <w:p w14:paraId="3888F7AE" w14:textId="77777777" w:rsidR="00C9221D" w:rsidRDefault="00B6601C">
      <w:pPr>
        <w:pStyle w:val="ListParagraph"/>
        <w:shd w:val="clear" w:color="auto" w:fill="FFFFFF" w:themeFill="background1"/>
        <w:ind w:left="0"/>
      </w:pPr>
      <w:r>
        <w:t>• may potentially breach Supplier's client confidentiality obligations; and/or</w:t>
      </w:r>
    </w:p>
    <w:p w14:paraId="7992AECA" w14:textId="77777777" w:rsidR="00C9221D" w:rsidRDefault="00B6601C">
      <w:pPr>
        <w:pStyle w:val="ListParagraph"/>
        <w:shd w:val="clear" w:color="auto" w:fill="FFFFFF" w:themeFill="background1"/>
        <w:ind w:left="0"/>
      </w:pPr>
      <w:r>
        <w:t>• is outside the scope of services provided to the Buyer under the Call-Off Contract.</w:t>
      </w:r>
    </w:p>
    <w:p w14:paraId="0B4880C2" w14:textId="77777777" w:rsidR="00C9221D" w:rsidRDefault="00C9221D">
      <w:pPr>
        <w:pStyle w:val="ListParagraph"/>
        <w:shd w:val="clear" w:color="auto" w:fill="FFFFFF" w:themeFill="background1"/>
        <w:ind w:left="0"/>
      </w:pPr>
    </w:p>
    <w:p w14:paraId="10DFDE1B" w14:textId="3F775330" w:rsidR="00C9221D" w:rsidRDefault="00B6601C">
      <w:pPr>
        <w:pStyle w:val="ListParagraph"/>
        <w:shd w:val="clear" w:color="auto" w:fill="FFFFFF" w:themeFill="background1"/>
        <w:ind w:left="0"/>
      </w:pPr>
      <w:r>
        <w:t xml:space="preserve">For the purposes of the Contract the </w:t>
      </w:r>
      <w:r>
        <w:rPr>
          <w:shd w:val="clear" w:color="auto" w:fill="FFFFFF"/>
        </w:rPr>
        <w:t xml:space="preserve">Staff Vetting Procedures, data security requirements, equality and diversity policy and environmental policy are found at the following address </w:t>
      </w:r>
      <w:hyperlink r:id="rId11" w:anchor="equality-and-diversity-in-procurement" w:history="1">
        <w:r>
          <w:rPr>
            <w:rStyle w:val="Hyperlink"/>
            <w:shd w:val="clear" w:color="auto" w:fill="FFFFFF"/>
          </w:rPr>
          <w:t>Procurement at DfE - Department for Education - GOV.UK (www.gov.uk)</w:t>
        </w:r>
      </w:hyperlink>
      <w:r>
        <w:rPr>
          <w:shd w:val="clear" w:color="auto" w:fill="FFFFFF"/>
        </w:rPr>
        <w:t xml:space="preserve"> . </w:t>
      </w:r>
    </w:p>
    <w:p w14:paraId="775873AB" w14:textId="77777777" w:rsidR="00C9221D" w:rsidRDefault="00B6601C">
      <w:pPr>
        <w:pStyle w:val="Heading3"/>
        <w:numPr>
          <w:ilvl w:val="2"/>
          <w:numId w:val="2"/>
        </w:numPr>
        <w:tabs>
          <w:tab w:val="left" w:pos="2257"/>
        </w:tabs>
        <w:ind w:left="181" w:hanging="181"/>
      </w:pPr>
      <w:bookmarkStart w:id="18" w:name="_2jxsxqh"/>
      <w:bookmarkEnd w:id="18"/>
      <w:r>
        <w:rPr>
          <w:color w:val="000000"/>
        </w:rPr>
        <w:t>Supplier’s authorised representative</w:t>
      </w:r>
    </w:p>
    <w:p w14:paraId="175A5A5D" w14:textId="35086CDF" w:rsidR="00C9221D" w:rsidRPr="00F662DE" w:rsidRDefault="00C9221D">
      <w:pPr>
        <w:pStyle w:val="Standard"/>
        <w:tabs>
          <w:tab w:val="left" w:pos="2257"/>
        </w:tabs>
        <w:spacing w:line="240" w:lineRule="auto"/>
        <w:rPr>
          <w:bCs/>
        </w:rPr>
      </w:pPr>
    </w:p>
    <w:p w14:paraId="0049635A" w14:textId="3CD41A96" w:rsidR="00C9221D" w:rsidRPr="00F91959" w:rsidDel="005038AF" w:rsidRDefault="00F91959" w:rsidP="0083057F">
      <w:pPr>
        <w:pStyle w:val="Standard"/>
        <w:tabs>
          <w:tab w:val="left" w:pos="2257"/>
        </w:tabs>
        <w:spacing w:line="240" w:lineRule="auto"/>
        <w:rPr>
          <w:del w:id="19" w:author="BRIGGS, Connor" w:date="2023-02-17T15:16:00Z"/>
          <w:sz w:val="24"/>
          <w:szCs w:val="24"/>
          <w:highlight w:val="black"/>
          <w:shd w:val="clear" w:color="auto" w:fill="FFFFFF"/>
        </w:rPr>
      </w:pPr>
      <w:r w:rsidRPr="00F91959">
        <w:rPr>
          <w:b/>
          <w:bCs/>
          <w:sz w:val="20"/>
          <w:szCs w:val="20"/>
          <w:highlight w:val="black"/>
        </w:rPr>
        <w:t>&lt;redacted&gt;</w:t>
      </w:r>
    </w:p>
    <w:p w14:paraId="0C6C5502" w14:textId="698514BF" w:rsidR="00266741" w:rsidRPr="00F91959" w:rsidDel="005038AF" w:rsidRDefault="00F91959" w:rsidP="00266741">
      <w:pPr>
        <w:pStyle w:val="Standard"/>
        <w:tabs>
          <w:tab w:val="left" w:pos="2257"/>
        </w:tabs>
        <w:spacing w:line="240" w:lineRule="auto"/>
        <w:rPr>
          <w:del w:id="20" w:author="BRIGGS, Connor" w:date="2023-02-17T15:16:00Z"/>
          <w:sz w:val="24"/>
          <w:szCs w:val="24"/>
          <w:highlight w:val="black"/>
          <w:shd w:val="clear" w:color="auto" w:fill="FFFFFF"/>
        </w:rPr>
      </w:pPr>
      <w:r w:rsidRPr="00F91959">
        <w:rPr>
          <w:b/>
          <w:bCs/>
          <w:sz w:val="20"/>
          <w:szCs w:val="20"/>
          <w:highlight w:val="black"/>
        </w:rPr>
        <w:t>&lt;redacted&gt;&lt;redacted&gt;&lt;redacted&gt;</w:t>
      </w:r>
    </w:p>
    <w:p w14:paraId="05E1FF71" w14:textId="0DDC404D" w:rsidR="00266741" w:rsidRPr="00F91959" w:rsidRDefault="00F91959" w:rsidP="00266741">
      <w:pPr>
        <w:pStyle w:val="Standard"/>
        <w:tabs>
          <w:tab w:val="left" w:pos="2257"/>
        </w:tabs>
        <w:spacing w:line="240" w:lineRule="auto"/>
        <w:rPr>
          <w:sz w:val="24"/>
          <w:szCs w:val="24"/>
          <w:highlight w:val="black"/>
          <w:shd w:val="clear" w:color="auto" w:fill="FFFFFF"/>
        </w:rPr>
      </w:pPr>
      <w:r w:rsidRPr="00F91959">
        <w:rPr>
          <w:b/>
          <w:bCs/>
          <w:sz w:val="20"/>
          <w:szCs w:val="20"/>
          <w:highlight w:val="black"/>
        </w:rPr>
        <w:t>&lt;redacted&gt;&lt;redacted&gt;</w:t>
      </w:r>
    </w:p>
    <w:p w14:paraId="3CF862DB" w14:textId="2B6F0579" w:rsidR="00F91959" w:rsidRPr="00F91959" w:rsidDel="005038AF" w:rsidRDefault="00F91959" w:rsidP="00266741">
      <w:pPr>
        <w:pStyle w:val="Standard"/>
        <w:tabs>
          <w:tab w:val="left" w:pos="2257"/>
        </w:tabs>
        <w:spacing w:line="240" w:lineRule="auto"/>
        <w:rPr>
          <w:del w:id="21" w:author="BRIGGS, Connor" w:date="2023-02-17T15:16:00Z"/>
          <w:sz w:val="24"/>
          <w:szCs w:val="24"/>
          <w:highlight w:val="black"/>
          <w:shd w:val="clear" w:color="auto" w:fill="FFFFFF"/>
        </w:rPr>
      </w:pPr>
      <w:r w:rsidRPr="00F91959">
        <w:rPr>
          <w:b/>
          <w:bCs/>
          <w:sz w:val="20"/>
          <w:szCs w:val="20"/>
          <w:highlight w:val="black"/>
        </w:rPr>
        <w:t>&lt;redacted&gt;&lt;redacted&gt;&lt;redacted&gt;</w:t>
      </w:r>
    </w:p>
    <w:p w14:paraId="4A11509E" w14:textId="5FEAC69E" w:rsidR="00266741" w:rsidRPr="00F91959" w:rsidDel="005038AF" w:rsidRDefault="00F91959" w:rsidP="00266741">
      <w:pPr>
        <w:pStyle w:val="Standard"/>
        <w:tabs>
          <w:tab w:val="left" w:pos="2257"/>
        </w:tabs>
        <w:spacing w:line="240" w:lineRule="auto"/>
        <w:rPr>
          <w:del w:id="22" w:author="BRIGGS, Connor" w:date="2023-02-17T15:16:00Z"/>
          <w:sz w:val="24"/>
          <w:szCs w:val="24"/>
          <w:highlight w:val="black"/>
          <w:shd w:val="clear" w:color="auto" w:fill="FFFFFF"/>
        </w:rPr>
      </w:pPr>
      <w:r w:rsidRPr="00F91959">
        <w:rPr>
          <w:b/>
          <w:bCs/>
          <w:sz w:val="20"/>
          <w:szCs w:val="20"/>
          <w:highlight w:val="black"/>
        </w:rPr>
        <w:t>&lt;redacted&gt;</w:t>
      </w:r>
    </w:p>
    <w:p w14:paraId="154E8A94" w14:textId="4F942BB9" w:rsidR="00266741" w:rsidRPr="005270B0" w:rsidDel="005038AF" w:rsidRDefault="00F91959" w:rsidP="00266741">
      <w:pPr>
        <w:pStyle w:val="Standard"/>
        <w:tabs>
          <w:tab w:val="left" w:pos="2257"/>
        </w:tabs>
        <w:spacing w:line="240" w:lineRule="auto"/>
        <w:rPr>
          <w:del w:id="23" w:author="BRIGGS, Connor" w:date="2023-02-17T15:16:00Z"/>
          <w:sz w:val="24"/>
          <w:szCs w:val="24"/>
          <w:shd w:val="clear" w:color="auto" w:fill="FFFFFF"/>
        </w:rPr>
      </w:pPr>
      <w:r w:rsidRPr="00F91959">
        <w:rPr>
          <w:b/>
          <w:bCs/>
          <w:sz w:val="20"/>
          <w:szCs w:val="20"/>
          <w:highlight w:val="black"/>
        </w:rPr>
        <w:t>&lt;redacted&gt;&lt;redacted&gt;</w:t>
      </w:r>
    </w:p>
    <w:p w14:paraId="787C3265" w14:textId="77777777" w:rsidR="00C9221D" w:rsidRDefault="00C9221D">
      <w:pPr>
        <w:pStyle w:val="Standard"/>
        <w:tabs>
          <w:tab w:val="left" w:pos="2257"/>
        </w:tabs>
        <w:spacing w:line="240" w:lineRule="auto"/>
        <w:rPr>
          <w:sz w:val="24"/>
          <w:szCs w:val="24"/>
        </w:rPr>
      </w:pPr>
    </w:p>
    <w:p w14:paraId="4FA637FD" w14:textId="77777777" w:rsidR="00C9221D" w:rsidRDefault="00B6601C">
      <w:pPr>
        <w:pStyle w:val="Heading3"/>
        <w:numPr>
          <w:ilvl w:val="2"/>
          <w:numId w:val="2"/>
        </w:numPr>
        <w:tabs>
          <w:tab w:val="left" w:pos="2257"/>
        </w:tabs>
        <w:ind w:left="181" w:hanging="181"/>
      </w:pPr>
      <w:bookmarkStart w:id="24" w:name="_z337ya"/>
      <w:bookmarkEnd w:id="24"/>
      <w:r>
        <w:rPr>
          <w:color w:val="000000"/>
        </w:rPr>
        <w:t>Supplier’s contract manager</w:t>
      </w:r>
    </w:p>
    <w:p w14:paraId="36BEC2F2" w14:textId="21432262" w:rsidR="00C9221D" w:rsidRPr="00F91959" w:rsidDel="005038AF" w:rsidRDefault="00F91959">
      <w:pPr>
        <w:pStyle w:val="Standard"/>
        <w:tabs>
          <w:tab w:val="left" w:pos="2257"/>
        </w:tabs>
        <w:spacing w:line="240" w:lineRule="auto"/>
        <w:rPr>
          <w:del w:id="25" w:author="BRIGGS, Connor" w:date="2023-02-17T15:16:00Z"/>
          <w:sz w:val="24"/>
          <w:szCs w:val="24"/>
          <w:highlight w:val="black"/>
          <w:shd w:val="clear" w:color="auto" w:fill="FFFFFF"/>
        </w:rPr>
      </w:pPr>
      <w:r w:rsidRPr="00F91959">
        <w:rPr>
          <w:b/>
          <w:bCs/>
          <w:sz w:val="20"/>
          <w:szCs w:val="20"/>
          <w:highlight w:val="black"/>
        </w:rPr>
        <w:t>&lt;redacted&gt;&lt;redacted&gt;</w:t>
      </w:r>
    </w:p>
    <w:p w14:paraId="5DDE80B4" w14:textId="392AB079" w:rsidR="00C9221D" w:rsidRPr="00F91959" w:rsidDel="005038AF" w:rsidRDefault="00F91959">
      <w:pPr>
        <w:pStyle w:val="Standard"/>
        <w:tabs>
          <w:tab w:val="left" w:pos="2257"/>
        </w:tabs>
        <w:spacing w:line="240" w:lineRule="auto"/>
        <w:rPr>
          <w:del w:id="26" w:author="BRIGGS, Connor" w:date="2023-02-17T15:16:00Z"/>
          <w:sz w:val="24"/>
          <w:szCs w:val="24"/>
          <w:highlight w:val="black"/>
          <w:shd w:val="clear" w:color="auto" w:fill="FFFFFF"/>
        </w:rPr>
      </w:pPr>
      <w:r w:rsidRPr="00F91959">
        <w:rPr>
          <w:b/>
          <w:bCs/>
          <w:sz w:val="20"/>
          <w:szCs w:val="20"/>
          <w:highlight w:val="black"/>
        </w:rPr>
        <w:t>&lt;redacted&gt;</w:t>
      </w:r>
    </w:p>
    <w:p w14:paraId="003C8BA3" w14:textId="4F215B64" w:rsidR="003E157A" w:rsidRPr="00F91959" w:rsidDel="005038AF" w:rsidRDefault="00F91959">
      <w:pPr>
        <w:pStyle w:val="Standard"/>
        <w:tabs>
          <w:tab w:val="left" w:pos="2257"/>
        </w:tabs>
        <w:spacing w:line="240" w:lineRule="auto"/>
        <w:rPr>
          <w:del w:id="27" w:author="BRIGGS, Connor" w:date="2023-02-17T15:16:00Z"/>
          <w:sz w:val="24"/>
          <w:szCs w:val="24"/>
          <w:highlight w:val="black"/>
          <w:shd w:val="clear" w:color="auto" w:fill="FFFFFF"/>
        </w:rPr>
      </w:pPr>
      <w:r w:rsidRPr="00F91959">
        <w:rPr>
          <w:b/>
          <w:bCs/>
          <w:sz w:val="20"/>
          <w:szCs w:val="20"/>
          <w:highlight w:val="black"/>
        </w:rPr>
        <w:t>&lt;redacted&gt;&lt;redacted&gt;</w:t>
      </w:r>
    </w:p>
    <w:p w14:paraId="1B8A59C6" w14:textId="6E0E21C5" w:rsidR="003E157A" w:rsidRPr="00F91959" w:rsidDel="005038AF" w:rsidRDefault="00F91959" w:rsidP="003E157A">
      <w:pPr>
        <w:pStyle w:val="Standard"/>
        <w:tabs>
          <w:tab w:val="left" w:pos="2257"/>
        </w:tabs>
        <w:spacing w:line="240" w:lineRule="auto"/>
        <w:rPr>
          <w:del w:id="28" w:author="BRIGGS, Connor" w:date="2023-02-17T15:16:00Z"/>
          <w:sz w:val="24"/>
          <w:szCs w:val="24"/>
          <w:highlight w:val="black"/>
          <w:shd w:val="clear" w:color="auto" w:fill="FFFFFF"/>
        </w:rPr>
      </w:pPr>
      <w:r w:rsidRPr="00F91959">
        <w:rPr>
          <w:b/>
          <w:bCs/>
          <w:sz w:val="20"/>
          <w:szCs w:val="20"/>
          <w:highlight w:val="black"/>
        </w:rPr>
        <w:t>&lt;redacted&gt;&lt;redacted&gt;</w:t>
      </w:r>
    </w:p>
    <w:p w14:paraId="25A2CA70" w14:textId="772D9460" w:rsidR="003E157A" w:rsidRPr="00F91959" w:rsidDel="005038AF" w:rsidRDefault="00F91959" w:rsidP="003E157A">
      <w:pPr>
        <w:pStyle w:val="Standard"/>
        <w:tabs>
          <w:tab w:val="left" w:pos="2257"/>
        </w:tabs>
        <w:spacing w:line="240" w:lineRule="auto"/>
        <w:rPr>
          <w:del w:id="29" w:author="BRIGGS, Connor" w:date="2023-02-17T15:16:00Z"/>
          <w:sz w:val="24"/>
          <w:szCs w:val="24"/>
          <w:highlight w:val="black"/>
          <w:shd w:val="clear" w:color="auto" w:fill="FFFFFF"/>
        </w:rPr>
      </w:pPr>
      <w:r w:rsidRPr="00F91959">
        <w:rPr>
          <w:b/>
          <w:bCs/>
          <w:sz w:val="20"/>
          <w:szCs w:val="20"/>
          <w:highlight w:val="black"/>
        </w:rPr>
        <w:t>&lt;redacted&gt;&lt;redacted&gt;&lt;redacted&gt;</w:t>
      </w:r>
    </w:p>
    <w:p w14:paraId="713CE56E" w14:textId="276DEB02" w:rsidR="003E157A" w:rsidRPr="00F91959" w:rsidDel="005038AF" w:rsidRDefault="00F91959" w:rsidP="003E157A">
      <w:pPr>
        <w:pStyle w:val="Standard"/>
        <w:tabs>
          <w:tab w:val="left" w:pos="2257"/>
        </w:tabs>
        <w:spacing w:line="240" w:lineRule="auto"/>
        <w:rPr>
          <w:del w:id="30" w:author="BRIGGS, Connor" w:date="2023-02-17T15:16:00Z"/>
          <w:sz w:val="24"/>
          <w:szCs w:val="24"/>
          <w:highlight w:val="black"/>
          <w:shd w:val="clear" w:color="auto" w:fill="FFFFFF"/>
        </w:rPr>
      </w:pPr>
      <w:r w:rsidRPr="00F91959">
        <w:rPr>
          <w:b/>
          <w:bCs/>
          <w:sz w:val="20"/>
          <w:szCs w:val="20"/>
          <w:highlight w:val="black"/>
        </w:rPr>
        <w:t>&lt;redacted&gt;</w:t>
      </w:r>
    </w:p>
    <w:p w14:paraId="483A9663" w14:textId="6CCE0657" w:rsidR="003E157A" w:rsidRPr="003B3B5E" w:rsidDel="005038AF" w:rsidRDefault="00F91959" w:rsidP="003E157A">
      <w:pPr>
        <w:pStyle w:val="Standard"/>
        <w:tabs>
          <w:tab w:val="left" w:pos="2257"/>
        </w:tabs>
        <w:spacing w:line="240" w:lineRule="auto"/>
        <w:rPr>
          <w:del w:id="31" w:author="BRIGGS, Connor" w:date="2023-02-17T15:16:00Z"/>
          <w:sz w:val="24"/>
          <w:szCs w:val="24"/>
          <w:shd w:val="clear" w:color="auto" w:fill="FFFFFF"/>
        </w:rPr>
      </w:pPr>
      <w:r w:rsidRPr="00F91959">
        <w:rPr>
          <w:b/>
          <w:bCs/>
          <w:sz w:val="20"/>
          <w:szCs w:val="20"/>
          <w:highlight w:val="black"/>
        </w:rPr>
        <w:t>&lt;redacted&gt;&lt;redacted&gt;</w:t>
      </w:r>
    </w:p>
    <w:p w14:paraId="3BFC661D" w14:textId="77777777" w:rsidR="00C9221D" w:rsidRDefault="00C9221D">
      <w:pPr>
        <w:pStyle w:val="Standard"/>
        <w:tabs>
          <w:tab w:val="left" w:pos="2257"/>
        </w:tabs>
        <w:spacing w:line="240" w:lineRule="auto"/>
        <w:rPr>
          <w:b/>
          <w:sz w:val="24"/>
          <w:szCs w:val="24"/>
          <w:shd w:val="clear" w:color="auto" w:fill="FFFFFF"/>
        </w:rPr>
      </w:pPr>
    </w:p>
    <w:p w14:paraId="5CE62F84" w14:textId="77777777" w:rsidR="00C9221D" w:rsidRDefault="00B6601C">
      <w:pPr>
        <w:pStyle w:val="Heading3"/>
        <w:numPr>
          <w:ilvl w:val="2"/>
          <w:numId w:val="2"/>
        </w:numPr>
        <w:tabs>
          <w:tab w:val="left" w:pos="2257"/>
        </w:tabs>
        <w:ind w:left="181" w:hanging="181"/>
      </w:pPr>
      <w:bookmarkStart w:id="32" w:name="_3j2qqm3"/>
      <w:bookmarkEnd w:id="32"/>
      <w:r>
        <w:t>Project Plan</w:t>
      </w:r>
    </w:p>
    <w:p w14:paraId="05B9B1A6" w14:textId="77777777" w:rsidR="00C9221D" w:rsidRPr="003B3B5E" w:rsidRDefault="00B6601C">
      <w:pPr>
        <w:pStyle w:val="Standard"/>
        <w:tabs>
          <w:tab w:val="left" w:pos="2257"/>
        </w:tabs>
        <w:spacing w:line="240" w:lineRule="auto"/>
        <w:rPr>
          <w:sz w:val="24"/>
          <w:szCs w:val="24"/>
          <w:shd w:val="clear" w:color="auto" w:fill="FFFFFF"/>
        </w:rPr>
      </w:pPr>
      <w:r w:rsidRPr="003B3B5E">
        <w:rPr>
          <w:sz w:val="24"/>
          <w:szCs w:val="24"/>
          <w:shd w:val="clear" w:color="auto" w:fill="FFFFFF"/>
        </w:rPr>
        <w:t>A programme plan in outline to describe the steps and stages leading to submission of the following requirements, plan assumptions and dependencies, and your approach to stakeholder engagement to be submitted with the tender. This plan should be updated within 10 days of contract start following initial contract meetings, in agreement with the Contract Manager.</w:t>
      </w:r>
    </w:p>
    <w:p w14:paraId="3FE0E6DA" w14:textId="77777777" w:rsidR="00C9221D" w:rsidRDefault="00C9221D">
      <w:pPr>
        <w:pStyle w:val="Standard"/>
      </w:pPr>
    </w:p>
    <w:p w14:paraId="3204FFDB" w14:textId="77777777" w:rsidR="00C9221D" w:rsidRDefault="00B6601C">
      <w:pPr>
        <w:pStyle w:val="Heading3"/>
        <w:numPr>
          <w:ilvl w:val="2"/>
          <w:numId w:val="2"/>
        </w:numPr>
        <w:tabs>
          <w:tab w:val="left" w:pos="2257"/>
        </w:tabs>
        <w:ind w:left="181" w:hanging="181"/>
      </w:pPr>
      <w:r>
        <w:rPr>
          <w:color w:val="000000"/>
        </w:rPr>
        <w:t>Progress report frequency</w:t>
      </w:r>
    </w:p>
    <w:p w14:paraId="04D8330D" w14:textId="3DEDAFB8" w:rsidR="00C9221D" w:rsidRDefault="00B6601C">
      <w:pPr>
        <w:pStyle w:val="Standard"/>
        <w:tabs>
          <w:tab w:val="left" w:pos="2257"/>
        </w:tabs>
        <w:spacing w:line="240" w:lineRule="auto"/>
        <w:rPr>
          <w:sz w:val="24"/>
          <w:szCs w:val="24"/>
          <w:shd w:val="clear" w:color="auto" w:fill="FFFFFF"/>
        </w:rPr>
      </w:pPr>
      <w:r>
        <w:rPr>
          <w:sz w:val="24"/>
          <w:szCs w:val="24"/>
          <w:shd w:val="clear" w:color="auto" w:fill="FFFFFF"/>
        </w:rPr>
        <w:t>The Supplier will produce a report and share it with the Buyer every two weeks. The format of the report will be agreed between the Supplier and Buyer within 10 days of the Call-off start date.</w:t>
      </w:r>
    </w:p>
    <w:p w14:paraId="752B3FED" w14:textId="77777777" w:rsidR="00C9221D" w:rsidRDefault="00C9221D">
      <w:pPr>
        <w:pStyle w:val="Standard"/>
        <w:tabs>
          <w:tab w:val="left" w:pos="2257"/>
        </w:tabs>
        <w:spacing w:line="240" w:lineRule="auto"/>
        <w:rPr>
          <w:sz w:val="24"/>
          <w:szCs w:val="24"/>
        </w:rPr>
      </w:pPr>
    </w:p>
    <w:p w14:paraId="17406EDF" w14:textId="77777777" w:rsidR="00C9221D" w:rsidRDefault="00B6601C" w:rsidP="003B3B5E">
      <w:pPr>
        <w:pStyle w:val="Heading3"/>
        <w:numPr>
          <w:ilvl w:val="2"/>
          <w:numId w:val="2"/>
        </w:numPr>
        <w:tabs>
          <w:tab w:val="left" w:pos="2257"/>
        </w:tabs>
        <w:ind w:left="181" w:hanging="181"/>
      </w:pPr>
      <w:bookmarkStart w:id="33" w:name="_1y810tw"/>
      <w:bookmarkEnd w:id="33"/>
      <w:r>
        <w:rPr>
          <w:color w:val="000000"/>
        </w:rPr>
        <w:t>Progress meeting frequency</w:t>
      </w:r>
    </w:p>
    <w:p w14:paraId="1DEA1996" w14:textId="627B0287" w:rsidR="00C9221D" w:rsidRDefault="00B6601C">
      <w:pPr>
        <w:pStyle w:val="Standard"/>
        <w:shd w:val="clear" w:color="auto" w:fill="FFFFFF"/>
        <w:tabs>
          <w:tab w:val="left" w:pos="2257"/>
        </w:tabs>
        <w:spacing w:line="240" w:lineRule="auto"/>
        <w:rPr>
          <w:sz w:val="24"/>
          <w:szCs w:val="24"/>
          <w:shd w:val="clear" w:color="auto" w:fill="FFFFFF"/>
        </w:rPr>
      </w:pPr>
      <w:r>
        <w:rPr>
          <w:sz w:val="24"/>
          <w:szCs w:val="24"/>
          <w:shd w:val="clear" w:color="auto" w:fill="FFFFFF"/>
        </w:rPr>
        <w:t>To take place every two weeks on a date to be arranged within 10 days of the Call-off start date, in agreement with the Contract Manager</w:t>
      </w:r>
    </w:p>
    <w:p w14:paraId="38E4484A" w14:textId="77777777" w:rsidR="00C9221D" w:rsidRDefault="00C9221D">
      <w:pPr>
        <w:pStyle w:val="Standard"/>
        <w:tabs>
          <w:tab w:val="left" w:pos="2257"/>
        </w:tabs>
        <w:spacing w:line="240" w:lineRule="auto"/>
        <w:rPr>
          <w:b/>
          <w:sz w:val="24"/>
          <w:szCs w:val="24"/>
        </w:rPr>
      </w:pPr>
    </w:p>
    <w:p w14:paraId="28B60C96" w14:textId="77777777" w:rsidR="00C9221D" w:rsidRDefault="00B6601C" w:rsidP="003B3B5E">
      <w:pPr>
        <w:pStyle w:val="Heading3"/>
        <w:numPr>
          <w:ilvl w:val="2"/>
          <w:numId w:val="2"/>
        </w:numPr>
        <w:tabs>
          <w:tab w:val="left" w:pos="2257"/>
        </w:tabs>
        <w:ind w:left="181" w:hanging="181"/>
      </w:pPr>
      <w:r>
        <w:rPr>
          <w:color w:val="000000"/>
        </w:rPr>
        <w:t>Key</w:t>
      </w:r>
      <w:r>
        <w:t xml:space="preserve"> staff</w:t>
      </w:r>
    </w:p>
    <w:p w14:paraId="3ACB82D4" w14:textId="3B6621DC" w:rsidR="00C9221D" w:rsidRPr="00AC75E9" w:rsidDel="005038AF" w:rsidRDefault="00AD7C00" w:rsidP="003B3B5E">
      <w:pPr>
        <w:pStyle w:val="Standard"/>
        <w:shd w:val="clear" w:color="auto" w:fill="FFFFFF"/>
        <w:tabs>
          <w:tab w:val="left" w:pos="2257"/>
        </w:tabs>
        <w:spacing w:line="240" w:lineRule="auto"/>
        <w:rPr>
          <w:del w:id="34" w:author="BRIGGS, Connor" w:date="2023-02-17T15:22:00Z"/>
          <w:sz w:val="24"/>
          <w:szCs w:val="24"/>
          <w:highlight w:val="black"/>
          <w:shd w:val="clear" w:color="auto" w:fill="FFFFFF"/>
        </w:rPr>
      </w:pPr>
      <w:r w:rsidRPr="00AC75E9">
        <w:rPr>
          <w:b/>
          <w:bCs/>
          <w:sz w:val="20"/>
          <w:szCs w:val="20"/>
          <w:highlight w:val="black"/>
        </w:rPr>
        <w:t>&lt;redacted&gt;&lt;redacted&gt;</w:t>
      </w:r>
    </w:p>
    <w:p w14:paraId="78B21CB9" w14:textId="7596E45B" w:rsidR="0031538C" w:rsidRPr="00AC75E9" w:rsidDel="005038AF" w:rsidRDefault="00AD7C00" w:rsidP="003B3B5E">
      <w:pPr>
        <w:pStyle w:val="Standard"/>
        <w:shd w:val="clear" w:color="auto" w:fill="FFFFFF"/>
        <w:tabs>
          <w:tab w:val="left" w:pos="2257"/>
        </w:tabs>
        <w:spacing w:line="240" w:lineRule="auto"/>
        <w:rPr>
          <w:del w:id="35" w:author="BRIGGS, Connor" w:date="2023-02-17T15:22:00Z"/>
          <w:sz w:val="24"/>
          <w:szCs w:val="24"/>
          <w:highlight w:val="black"/>
          <w:shd w:val="clear" w:color="auto" w:fill="FFFFFF"/>
        </w:rPr>
      </w:pPr>
      <w:r w:rsidRPr="00AC75E9">
        <w:rPr>
          <w:b/>
          <w:bCs/>
          <w:sz w:val="20"/>
          <w:szCs w:val="20"/>
          <w:highlight w:val="black"/>
        </w:rPr>
        <w:t>&lt;redacted&gt;</w:t>
      </w:r>
    </w:p>
    <w:p w14:paraId="0F97E425" w14:textId="011ADA89" w:rsidR="003C7A82" w:rsidRPr="00AC75E9" w:rsidDel="005038AF" w:rsidRDefault="00AD7C00" w:rsidP="003B3B5E">
      <w:pPr>
        <w:pStyle w:val="Standard"/>
        <w:shd w:val="clear" w:color="auto" w:fill="FFFFFF"/>
        <w:tabs>
          <w:tab w:val="left" w:pos="2257"/>
        </w:tabs>
        <w:spacing w:line="240" w:lineRule="auto"/>
        <w:rPr>
          <w:del w:id="36" w:author="BRIGGS, Connor" w:date="2023-02-17T15:22:00Z"/>
          <w:bCs/>
          <w:sz w:val="24"/>
          <w:szCs w:val="24"/>
          <w:highlight w:val="black"/>
          <w:shd w:val="clear" w:color="auto" w:fill="FFFF00"/>
        </w:rPr>
      </w:pPr>
      <w:r w:rsidRPr="00AC75E9">
        <w:rPr>
          <w:b/>
          <w:bCs/>
          <w:sz w:val="20"/>
          <w:szCs w:val="20"/>
          <w:highlight w:val="black"/>
        </w:rPr>
        <w:t>&lt;redacted&gt;&lt;redacted&gt;</w:t>
      </w:r>
    </w:p>
    <w:p w14:paraId="6731C875" w14:textId="0CE964CC" w:rsidR="003C7A82" w:rsidRPr="00AC75E9" w:rsidDel="005038AF" w:rsidRDefault="00AD7C00" w:rsidP="003B3B5E">
      <w:pPr>
        <w:pStyle w:val="Standard"/>
        <w:shd w:val="clear" w:color="auto" w:fill="FFFFFF"/>
        <w:tabs>
          <w:tab w:val="left" w:pos="2257"/>
        </w:tabs>
        <w:spacing w:line="240" w:lineRule="auto"/>
        <w:rPr>
          <w:del w:id="37" w:author="BRIGGS, Connor" w:date="2023-02-17T15:22:00Z"/>
          <w:sz w:val="24"/>
          <w:szCs w:val="24"/>
          <w:highlight w:val="black"/>
          <w:shd w:val="clear" w:color="auto" w:fill="FFFFFF"/>
        </w:rPr>
      </w:pPr>
      <w:r w:rsidRPr="00AC75E9">
        <w:rPr>
          <w:b/>
          <w:bCs/>
          <w:sz w:val="20"/>
          <w:szCs w:val="20"/>
          <w:highlight w:val="black"/>
        </w:rPr>
        <w:t>&lt;redacted&gt;&lt;redacted&gt;</w:t>
      </w:r>
    </w:p>
    <w:p w14:paraId="7BE41069" w14:textId="1C0D3378" w:rsidR="003C7A82" w:rsidRPr="00AC75E9" w:rsidDel="005038AF" w:rsidRDefault="00AC75E9" w:rsidP="003B3B5E">
      <w:pPr>
        <w:pStyle w:val="Standard"/>
        <w:shd w:val="clear" w:color="auto" w:fill="FFFFFF"/>
        <w:tabs>
          <w:tab w:val="left" w:pos="2257"/>
        </w:tabs>
        <w:spacing w:line="240" w:lineRule="auto"/>
        <w:rPr>
          <w:del w:id="38" w:author="BRIGGS, Connor" w:date="2023-02-17T15:22:00Z"/>
          <w:sz w:val="24"/>
          <w:szCs w:val="24"/>
          <w:highlight w:val="black"/>
          <w:shd w:val="clear" w:color="auto" w:fill="FFFFFF"/>
        </w:rPr>
      </w:pPr>
      <w:r w:rsidRPr="00AC75E9">
        <w:rPr>
          <w:b/>
          <w:bCs/>
          <w:sz w:val="20"/>
          <w:szCs w:val="20"/>
          <w:highlight w:val="black"/>
        </w:rPr>
        <w:t>&lt;redacted&gt;&lt;redacted&gt;</w:t>
      </w:r>
    </w:p>
    <w:p w14:paraId="7756792A" w14:textId="4BA34FE4" w:rsidR="003C7A82" w:rsidRPr="00AC75E9" w:rsidDel="005038AF" w:rsidRDefault="00AC75E9" w:rsidP="003B3B5E">
      <w:pPr>
        <w:pStyle w:val="Standard"/>
        <w:shd w:val="clear" w:color="auto" w:fill="FFFFFF"/>
        <w:tabs>
          <w:tab w:val="left" w:pos="2257"/>
        </w:tabs>
        <w:spacing w:line="240" w:lineRule="auto"/>
        <w:rPr>
          <w:del w:id="39" w:author="BRIGGS, Connor" w:date="2023-02-17T15:22:00Z"/>
          <w:sz w:val="24"/>
          <w:szCs w:val="24"/>
          <w:highlight w:val="black"/>
          <w:shd w:val="clear" w:color="auto" w:fill="FFFFFF"/>
        </w:rPr>
      </w:pPr>
      <w:r w:rsidRPr="00AC75E9">
        <w:rPr>
          <w:b/>
          <w:bCs/>
          <w:sz w:val="20"/>
          <w:szCs w:val="20"/>
          <w:highlight w:val="black"/>
        </w:rPr>
        <w:t>&lt;redacted&gt;</w:t>
      </w:r>
    </w:p>
    <w:p w14:paraId="4B732530" w14:textId="758FCBCA" w:rsidR="003C7A82" w:rsidRPr="003B3B5E" w:rsidDel="005038AF" w:rsidRDefault="00AC75E9" w:rsidP="003B3B5E">
      <w:pPr>
        <w:pStyle w:val="Standard"/>
        <w:shd w:val="clear" w:color="auto" w:fill="FFFFFF"/>
        <w:tabs>
          <w:tab w:val="left" w:pos="2257"/>
        </w:tabs>
        <w:spacing w:line="240" w:lineRule="auto"/>
        <w:rPr>
          <w:del w:id="40" w:author="BRIGGS, Connor" w:date="2023-02-17T15:22:00Z"/>
          <w:sz w:val="24"/>
          <w:szCs w:val="24"/>
          <w:shd w:val="clear" w:color="auto" w:fill="FFFFFF"/>
        </w:rPr>
      </w:pPr>
      <w:r w:rsidRPr="00AC75E9">
        <w:rPr>
          <w:b/>
          <w:bCs/>
          <w:sz w:val="20"/>
          <w:szCs w:val="20"/>
          <w:highlight w:val="black"/>
        </w:rPr>
        <w:t>&lt;redacted&gt;&lt;redacted&gt;</w:t>
      </w:r>
    </w:p>
    <w:p w14:paraId="7D13C13A" w14:textId="79E8CD38" w:rsidR="003C7A82" w:rsidRPr="0098637F" w:rsidRDefault="003C7A82" w:rsidP="003B3B5E">
      <w:pPr>
        <w:pStyle w:val="Standard"/>
        <w:shd w:val="clear" w:color="auto" w:fill="FFFFFF"/>
        <w:tabs>
          <w:tab w:val="left" w:pos="2257"/>
        </w:tabs>
        <w:spacing w:line="240" w:lineRule="auto"/>
        <w:rPr>
          <w:bCs/>
          <w:sz w:val="24"/>
          <w:szCs w:val="24"/>
          <w:shd w:val="clear" w:color="auto" w:fill="FFFF00"/>
        </w:rPr>
      </w:pPr>
    </w:p>
    <w:p w14:paraId="7315E6FC" w14:textId="1CA316D9" w:rsidR="003C7A82" w:rsidRPr="00AC75E9" w:rsidDel="005038AF" w:rsidRDefault="00AC75E9" w:rsidP="003B3B5E">
      <w:pPr>
        <w:pStyle w:val="Standard"/>
        <w:shd w:val="clear" w:color="auto" w:fill="FFFFFF"/>
        <w:tabs>
          <w:tab w:val="left" w:pos="2257"/>
        </w:tabs>
        <w:spacing w:line="240" w:lineRule="auto"/>
        <w:rPr>
          <w:del w:id="41" w:author="BRIGGS, Connor" w:date="2023-02-17T15:22:00Z"/>
          <w:sz w:val="24"/>
          <w:szCs w:val="24"/>
          <w:highlight w:val="black"/>
          <w:shd w:val="clear" w:color="auto" w:fill="FFFFFF"/>
        </w:rPr>
      </w:pPr>
      <w:r w:rsidRPr="00AC75E9">
        <w:rPr>
          <w:b/>
          <w:bCs/>
          <w:sz w:val="20"/>
          <w:szCs w:val="20"/>
          <w:highlight w:val="black"/>
        </w:rPr>
        <w:t>&lt;redacted&gt;&lt;redacted&gt;</w:t>
      </w:r>
    </w:p>
    <w:p w14:paraId="243A6BAD" w14:textId="1B1E8985" w:rsidR="00EC257B" w:rsidRPr="00AC75E9" w:rsidDel="005038AF" w:rsidRDefault="00AC75E9" w:rsidP="003B3B5E">
      <w:pPr>
        <w:pStyle w:val="Standard"/>
        <w:shd w:val="clear" w:color="auto" w:fill="FFFFFF"/>
        <w:tabs>
          <w:tab w:val="left" w:pos="2257"/>
        </w:tabs>
        <w:spacing w:line="240" w:lineRule="auto"/>
        <w:rPr>
          <w:del w:id="42" w:author="BRIGGS, Connor" w:date="2023-02-17T15:22:00Z"/>
          <w:sz w:val="24"/>
          <w:szCs w:val="24"/>
          <w:highlight w:val="black"/>
          <w:shd w:val="clear" w:color="auto" w:fill="FFFFFF"/>
        </w:rPr>
      </w:pPr>
      <w:r w:rsidRPr="00AC75E9">
        <w:rPr>
          <w:b/>
          <w:bCs/>
          <w:sz w:val="20"/>
          <w:szCs w:val="20"/>
          <w:highlight w:val="black"/>
        </w:rPr>
        <w:t>&lt;redacted&gt;</w:t>
      </w:r>
    </w:p>
    <w:p w14:paraId="2C6E78E3" w14:textId="17630D29" w:rsidR="00EC257B" w:rsidRPr="00AC75E9" w:rsidDel="005038AF" w:rsidRDefault="00AC75E9" w:rsidP="003B3B5E">
      <w:pPr>
        <w:pStyle w:val="Standard"/>
        <w:shd w:val="clear" w:color="auto" w:fill="FFFFFF"/>
        <w:tabs>
          <w:tab w:val="left" w:pos="2257"/>
        </w:tabs>
        <w:spacing w:line="240" w:lineRule="auto"/>
        <w:rPr>
          <w:del w:id="43" w:author="BRIGGS, Connor" w:date="2023-02-17T15:22:00Z"/>
          <w:bCs/>
          <w:sz w:val="24"/>
          <w:szCs w:val="24"/>
          <w:highlight w:val="black"/>
          <w:shd w:val="clear" w:color="auto" w:fill="FFFF00"/>
        </w:rPr>
      </w:pPr>
      <w:r w:rsidRPr="00AC75E9">
        <w:rPr>
          <w:b/>
          <w:bCs/>
          <w:sz w:val="20"/>
          <w:szCs w:val="20"/>
          <w:highlight w:val="black"/>
        </w:rPr>
        <w:t>&lt;redacted&gt;&lt;redacted&gt;&lt;redacted&gt;</w:t>
      </w:r>
    </w:p>
    <w:p w14:paraId="01B8E817" w14:textId="5D3F81BF" w:rsidR="00EC257B" w:rsidRPr="00AC75E9" w:rsidDel="005038AF" w:rsidRDefault="00AC75E9" w:rsidP="003B3B5E">
      <w:pPr>
        <w:pStyle w:val="Standard"/>
        <w:shd w:val="clear" w:color="auto" w:fill="FFFFFF"/>
        <w:tabs>
          <w:tab w:val="left" w:pos="2257"/>
        </w:tabs>
        <w:spacing w:line="240" w:lineRule="auto"/>
        <w:rPr>
          <w:del w:id="44" w:author="BRIGGS, Connor" w:date="2023-02-17T15:22:00Z"/>
          <w:sz w:val="24"/>
          <w:szCs w:val="24"/>
          <w:highlight w:val="black"/>
          <w:shd w:val="clear" w:color="auto" w:fill="FFFFFF"/>
        </w:rPr>
      </w:pPr>
      <w:r w:rsidRPr="00AC75E9">
        <w:rPr>
          <w:b/>
          <w:bCs/>
          <w:sz w:val="20"/>
          <w:szCs w:val="20"/>
          <w:highlight w:val="black"/>
        </w:rPr>
        <w:t>&lt;redacted&gt;&lt;redacted&gt;</w:t>
      </w:r>
    </w:p>
    <w:p w14:paraId="2DAC733A" w14:textId="6332F0C2" w:rsidR="00EC257B" w:rsidRPr="00AC75E9" w:rsidDel="005038AF" w:rsidRDefault="00AC75E9" w:rsidP="00EC257B">
      <w:pPr>
        <w:pStyle w:val="Standard"/>
        <w:tabs>
          <w:tab w:val="left" w:pos="2257"/>
        </w:tabs>
        <w:spacing w:line="240" w:lineRule="auto"/>
        <w:rPr>
          <w:del w:id="45" w:author="BRIGGS, Connor" w:date="2023-02-17T15:22:00Z"/>
          <w:sz w:val="24"/>
          <w:szCs w:val="24"/>
          <w:highlight w:val="black"/>
          <w:shd w:val="clear" w:color="auto" w:fill="FFFFFF"/>
        </w:rPr>
      </w:pPr>
      <w:r w:rsidRPr="00AC75E9">
        <w:rPr>
          <w:b/>
          <w:bCs/>
          <w:sz w:val="20"/>
          <w:szCs w:val="20"/>
          <w:highlight w:val="black"/>
        </w:rPr>
        <w:t>&lt;redacted&gt;&lt;redacted&gt;&lt;redacted&gt;&lt;redacted&gt;</w:t>
      </w:r>
    </w:p>
    <w:p w14:paraId="4BCD4CBE" w14:textId="5A3BF1B2" w:rsidR="00EC257B" w:rsidRPr="00AC75E9" w:rsidDel="005038AF" w:rsidRDefault="00AC75E9" w:rsidP="00EC257B">
      <w:pPr>
        <w:pStyle w:val="Standard"/>
        <w:tabs>
          <w:tab w:val="left" w:pos="2257"/>
        </w:tabs>
        <w:spacing w:line="240" w:lineRule="auto"/>
        <w:rPr>
          <w:del w:id="46" w:author="BRIGGS, Connor" w:date="2023-02-17T15:22:00Z"/>
          <w:sz w:val="24"/>
          <w:szCs w:val="24"/>
          <w:highlight w:val="black"/>
          <w:shd w:val="clear" w:color="auto" w:fill="FFFFFF"/>
        </w:rPr>
      </w:pPr>
      <w:r w:rsidRPr="00AC75E9">
        <w:rPr>
          <w:b/>
          <w:bCs/>
          <w:sz w:val="20"/>
          <w:szCs w:val="20"/>
          <w:highlight w:val="black"/>
        </w:rPr>
        <w:t>&lt;redacted&gt;</w:t>
      </w:r>
    </w:p>
    <w:p w14:paraId="1E05E93F" w14:textId="22765F84" w:rsidR="00EC257B" w:rsidRPr="003B3B5E" w:rsidDel="005038AF" w:rsidRDefault="00AC75E9" w:rsidP="00EC257B">
      <w:pPr>
        <w:pStyle w:val="Standard"/>
        <w:tabs>
          <w:tab w:val="left" w:pos="2257"/>
        </w:tabs>
        <w:spacing w:line="240" w:lineRule="auto"/>
        <w:rPr>
          <w:del w:id="47" w:author="BRIGGS, Connor" w:date="2023-02-17T15:22:00Z"/>
          <w:sz w:val="24"/>
          <w:szCs w:val="24"/>
          <w:shd w:val="clear" w:color="auto" w:fill="FFFFFF"/>
        </w:rPr>
      </w:pPr>
      <w:r w:rsidRPr="00AC75E9">
        <w:rPr>
          <w:b/>
          <w:bCs/>
          <w:sz w:val="20"/>
          <w:szCs w:val="20"/>
          <w:highlight w:val="black"/>
        </w:rPr>
        <w:t>&lt;redacted&gt;&lt;redacted&gt;</w:t>
      </w:r>
    </w:p>
    <w:p w14:paraId="68A79AD9" w14:textId="77777777" w:rsidR="00EC257B" w:rsidRPr="00E24520" w:rsidRDefault="00EC257B" w:rsidP="003C7A82">
      <w:pPr>
        <w:pStyle w:val="Standard"/>
        <w:tabs>
          <w:tab w:val="left" w:pos="2257"/>
        </w:tabs>
        <w:spacing w:line="240" w:lineRule="auto"/>
        <w:rPr>
          <w:bCs/>
        </w:rPr>
      </w:pPr>
    </w:p>
    <w:p w14:paraId="1AA35C5B" w14:textId="77777777" w:rsidR="003C7A82" w:rsidRDefault="003C7A82">
      <w:pPr>
        <w:pStyle w:val="Standard"/>
        <w:tabs>
          <w:tab w:val="left" w:pos="2257"/>
        </w:tabs>
        <w:spacing w:line="240" w:lineRule="auto"/>
        <w:rPr>
          <w:b/>
          <w:sz w:val="24"/>
          <w:szCs w:val="24"/>
          <w:shd w:val="clear" w:color="auto" w:fill="FFFF00"/>
        </w:rPr>
      </w:pPr>
    </w:p>
    <w:p w14:paraId="786E92CD" w14:textId="77777777" w:rsidR="0031538C" w:rsidRDefault="0031538C">
      <w:pPr>
        <w:pStyle w:val="Standard"/>
        <w:tabs>
          <w:tab w:val="left" w:pos="2257"/>
        </w:tabs>
        <w:spacing w:line="240" w:lineRule="auto"/>
      </w:pPr>
    </w:p>
    <w:p w14:paraId="2C66C753" w14:textId="77777777" w:rsidR="00C9221D" w:rsidRDefault="00B6601C" w:rsidP="003B3B5E">
      <w:pPr>
        <w:pStyle w:val="Heading3"/>
        <w:numPr>
          <w:ilvl w:val="2"/>
          <w:numId w:val="2"/>
        </w:numPr>
        <w:tabs>
          <w:tab w:val="left" w:pos="2257"/>
        </w:tabs>
        <w:ind w:left="181" w:hanging="181"/>
      </w:pPr>
      <w:bookmarkStart w:id="48" w:name="_4i7ojhp"/>
      <w:bookmarkEnd w:id="48"/>
      <w:r>
        <w:rPr>
          <w:color w:val="000000"/>
        </w:rPr>
        <w:t>Key subcontractor(s)</w:t>
      </w:r>
    </w:p>
    <w:p w14:paraId="7DF9797D" w14:textId="77777777" w:rsidR="00C9221D" w:rsidRDefault="00B6601C">
      <w:pPr>
        <w:pStyle w:val="Standard"/>
        <w:tabs>
          <w:tab w:val="left" w:pos="2257"/>
        </w:tabs>
        <w:spacing w:line="240" w:lineRule="auto"/>
      </w:pPr>
      <w:r>
        <w:rPr>
          <w:sz w:val="24"/>
          <w:szCs w:val="24"/>
          <w:shd w:val="clear" w:color="auto" w:fill="FFFFFF"/>
        </w:rPr>
        <w:t xml:space="preserve">Not applicable </w:t>
      </w:r>
    </w:p>
    <w:p w14:paraId="66B6B568" w14:textId="77777777" w:rsidR="00C9221D" w:rsidRDefault="00C9221D">
      <w:pPr>
        <w:pStyle w:val="Standard"/>
        <w:tabs>
          <w:tab w:val="left" w:pos="2257"/>
        </w:tabs>
        <w:spacing w:line="240" w:lineRule="auto"/>
        <w:rPr>
          <w:b/>
          <w:sz w:val="24"/>
          <w:szCs w:val="24"/>
          <w:shd w:val="clear" w:color="auto" w:fill="FFFFFF"/>
        </w:rPr>
      </w:pPr>
    </w:p>
    <w:p w14:paraId="0A5A4082" w14:textId="77777777" w:rsidR="00C9221D" w:rsidRDefault="00B6601C" w:rsidP="003B3B5E">
      <w:pPr>
        <w:pStyle w:val="Heading3"/>
        <w:numPr>
          <w:ilvl w:val="2"/>
          <w:numId w:val="2"/>
        </w:numPr>
        <w:tabs>
          <w:tab w:val="left" w:pos="2257"/>
        </w:tabs>
        <w:ind w:left="181" w:hanging="181"/>
      </w:pPr>
      <w:bookmarkStart w:id="49" w:name="_2xcytpi"/>
      <w:bookmarkEnd w:id="49"/>
      <w:r>
        <w:rPr>
          <w:color w:val="000000"/>
        </w:rPr>
        <w:t>Commercially sensitive information</w:t>
      </w:r>
    </w:p>
    <w:p w14:paraId="43697A04" w14:textId="77777777" w:rsidR="00C9221D" w:rsidRDefault="00B6601C">
      <w:pPr>
        <w:pStyle w:val="Standard"/>
        <w:tabs>
          <w:tab w:val="left" w:pos="2257"/>
        </w:tabs>
        <w:spacing w:line="240" w:lineRule="auto"/>
      </w:pPr>
      <w:r>
        <w:rPr>
          <w:sz w:val="24"/>
          <w:szCs w:val="24"/>
          <w:shd w:val="clear" w:color="auto" w:fill="FFFFFF"/>
        </w:rPr>
        <w:t xml:space="preserve">Not applicable </w:t>
      </w:r>
      <w:r>
        <w:rPr>
          <w:b/>
          <w:sz w:val="24"/>
          <w:szCs w:val="24"/>
          <w:shd w:val="clear" w:color="auto" w:fill="FFFFFF"/>
        </w:rPr>
        <w:t xml:space="preserve"> </w:t>
      </w:r>
    </w:p>
    <w:p w14:paraId="407ACD89" w14:textId="77777777" w:rsidR="00C9221D" w:rsidRDefault="00C9221D">
      <w:pPr>
        <w:pStyle w:val="Standard"/>
        <w:tabs>
          <w:tab w:val="left" w:pos="2257"/>
        </w:tabs>
        <w:spacing w:line="240" w:lineRule="auto"/>
        <w:rPr>
          <w:b/>
          <w:sz w:val="24"/>
          <w:szCs w:val="24"/>
          <w:shd w:val="clear" w:color="auto" w:fill="FFFFFF"/>
        </w:rPr>
      </w:pPr>
    </w:p>
    <w:p w14:paraId="422BD1B1" w14:textId="146BF4E4" w:rsidR="00C9221D" w:rsidRPr="003B3B5E" w:rsidRDefault="00B6601C">
      <w:pPr>
        <w:pStyle w:val="Standard"/>
        <w:tabs>
          <w:tab w:val="left" w:pos="2257"/>
        </w:tabs>
        <w:spacing w:line="240" w:lineRule="auto"/>
        <w:rPr>
          <w:sz w:val="24"/>
          <w:szCs w:val="24"/>
        </w:rPr>
      </w:pPr>
      <w:r w:rsidRPr="003B3B5E">
        <w:rPr>
          <w:sz w:val="24"/>
          <w:szCs w:val="24"/>
          <w:shd w:val="clear" w:color="auto" w:fill="FFFFFF"/>
        </w:rPr>
        <w:t xml:space="preserve">Notwithstanding the </w:t>
      </w:r>
      <w:r w:rsidR="0083057F" w:rsidRPr="003B3B5E">
        <w:rPr>
          <w:sz w:val="24"/>
          <w:szCs w:val="24"/>
          <w:shd w:val="clear" w:color="auto" w:fill="FFFFFF"/>
        </w:rPr>
        <w:t>foregoing</w:t>
      </w:r>
      <w:r w:rsidRPr="003B3B5E">
        <w:rPr>
          <w:sz w:val="24"/>
          <w:szCs w:val="24"/>
          <w:shd w:val="clear" w:color="auto" w:fill="FFFFFF"/>
        </w:rPr>
        <w:t xml:space="preserve">, any information relating to: Personal information (CV’s, contact details etc.); Pricing and details of Supplier’s cost base; Insurance arrangements; Proprietary information; and/or approach and/or methodologies, is commercially sensitive/confidential and exempt from disclosure under the Freedom of Information Act 2000 (“FOIA”). If a request to disclose such information is received, the Parties will work together and consider the applicability of any FOIA exemptions. </w:t>
      </w:r>
    </w:p>
    <w:p w14:paraId="261853BC" w14:textId="77777777" w:rsidR="00C9221D" w:rsidRDefault="00C9221D">
      <w:pPr>
        <w:pStyle w:val="Standard"/>
        <w:tabs>
          <w:tab w:val="left" w:pos="2257"/>
        </w:tabs>
        <w:spacing w:line="240" w:lineRule="auto"/>
        <w:rPr>
          <w:b/>
          <w:sz w:val="24"/>
          <w:szCs w:val="24"/>
          <w:shd w:val="clear" w:color="auto" w:fill="FFFFFF"/>
        </w:rPr>
      </w:pPr>
    </w:p>
    <w:p w14:paraId="0E51245F" w14:textId="77777777" w:rsidR="00C9221D" w:rsidRDefault="00B6601C" w:rsidP="003B3B5E">
      <w:pPr>
        <w:pStyle w:val="Heading3"/>
        <w:numPr>
          <w:ilvl w:val="2"/>
          <w:numId w:val="2"/>
        </w:numPr>
        <w:tabs>
          <w:tab w:val="left" w:pos="2257"/>
        </w:tabs>
        <w:ind w:left="181" w:hanging="181"/>
      </w:pPr>
      <w:bookmarkStart w:id="50" w:name="_1ci93xb"/>
      <w:bookmarkEnd w:id="50"/>
      <w:r>
        <w:rPr>
          <w:color w:val="000000"/>
        </w:rPr>
        <w:t>Service credits</w:t>
      </w:r>
    </w:p>
    <w:p w14:paraId="59ED1884" w14:textId="77777777" w:rsidR="00C9221D" w:rsidRDefault="00B6601C">
      <w:pPr>
        <w:pStyle w:val="Standard"/>
        <w:tabs>
          <w:tab w:val="left" w:pos="2257"/>
        </w:tabs>
        <w:spacing w:line="240" w:lineRule="auto"/>
        <w:rPr>
          <w:b/>
          <w:sz w:val="24"/>
          <w:szCs w:val="24"/>
          <w:shd w:val="clear" w:color="auto" w:fill="FFFFFF"/>
        </w:rPr>
      </w:pPr>
      <w:r>
        <w:rPr>
          <w:sz w:val="24"/>
          <w:szCs w:val="24"/>
          <w:shd w:val="clear" w:color="auto" w:fill="FFFFFF"/>
        </w:rPr>
        <w:t>Not applicable</w:t>
      </w:r>
      <w:r>
        <w:rPr>
          <w:b/>
          <w:sz w:val="24"/>
          <w:szCs w:val="24"/>
          <w:shd w:val="clear" w:color="auto" w:fill="FFFFFF"/>
        </w:rPr>
        <w:t xml:space="preserve"> </w:t>
      </w:r>
    </w:p>
    <w:p w14:paraId="77D26F25" w14:textId="77777777" w:rsidR="00C9221D" w:rsidRDefault="00C9221D">
      <w:pPr>
        <w:pStyle w:val="Standard"/>
        <w:tabs>
          <w:tab w:val="left" w:pos="2257"/>
        </w:tabs>
        <w:spacing w:line="240" w:lineRule="auto"/>
        <w:rPr>
          <w:b/>
          <w:sz w:val="24"/>
          <w:szCs w:val="24"/>
          <w:shd w:val="clear" w:color="auto" w:fill="FFFFFF"/>
        </w:rPr>
      </w:pPr>
    </w:p>
    <w:p w14:paraId="5EFECD8F" w14:textId="77777777" w:rsidR="00C9221D" w:rsidRPr="003B3B5E" w:rsidRDefault="00B6601C">
      <w:pPr>
        <w:pStyle w:val="Standard"/>
        <w:tabs>
          <w:tab w:val="left" w:pos="2257"/>
        </w:tabs>
        <w:spacing w:line="240" w:lineRule="auto"/>
        <w:rPr>
          <w:sz w:val="24"/>
          <w:szCs w:val="24"/>
        </w:rPr>
      </w:pPr>
      <w:r w:rsidRPr="003B3B5E">
        <w:rPr>
          <w:sz w:val="24"/>
          <w:szCs w:val="24"/>
          <w:shd w:val="clear" w:color="auto" w:fill="FFFFFF"/>
        </w:rPr>
        <w:t>Any project timeline is indicative and intended solely for planning purposes.</w:t>
      </w:r>
    </w:p>
    <w:p w14:paraId="7020CF2C" w14:textId="77777777" w:rsidR="00C9221D" w:rsidRPr="003B3B5E" w:rsidRDefault="00B6601C">
      <w:pPr>
        <w:pStyle w:val="Heading3"/>
        <w:tabs>
          <w:tab w:val="left" w:pos="2257"/>
        </w:tabs>
        <w:rPr>
          <w:b w:val="0"/>
          <w:bCs/>
          <w:shd w:val="clear" w:color="auto" w:fill="FFFFFF"/>
        </w:rPr>
      </w:pPr>
      <w:r w:rsidRPr="003B3B5E">
        <w:rPr>
          <w:b w:val="0"/>
          <w:bCs/>
          <w:shd w:val="clear" w:color="auto" w:fill="FFFFFF"/>
        </w:rPr>
        <w:t>Supplier shall only be accountable for failures to meet Service Levels and/or milestones where due to its act or omission.</w:t>
      </w:r>
    </w:p>
    <w:p w14:paraId="35B8BE3A" w14:textId="77777777" w:rsidR="00C9221D" w:rsidRDefault="00C9221D">
      <w:pPr>
        <w:pStyle w:val="Standard"/>
        <w:tabs>
          <w:tab w:val="left" w:pos="2257"/>
        </w:tabs>
        <w:spacing w:line="240" w:lineRule="auto"/>
      </w:pPr>
    </w:p>
    <w:p w14:paraId="0B6678A3" w14:textId="77777777" w:rsidR="00C9221D" w:rsidRDefault="00B6601C" w:rsidP="003B3B5E">
      <w:pPr>
        <w:pStyle w:val="Heading3"/>
        <w:numPr>
          <w:ilvl w:val="2"/>
          <w:numId w:val="2"/>
        </w:numPr>
        <w:tabs>
          <w:tab w:val="left" w:pos="2257"/>
        </w:tabs>
        <w:ind w:left="181" w:hanging="181"/>
      </w:pPr>
      <w:bookmarkStart w:id="51" w:name="_3whwml4"/>
      <w:bookmarkEnd w:id="51"/>
      <w:r>
        <w:rPr>
          <w:color w:val="000000"/>
        </w:rPr>
        <w:t>Additional insurances</w:t>
      </w:r>
    </w:p>
    <w:p w14:paraId="752EB637" w14:textId="3869D6F7" w:rsidR="00C9221D" w:rsidRDefault="00B6601C">
      <w:pPr>
        <w:pStyle w:val="Standard"/>
        <w:spacing w:line="240" w:lineRule="auto"/>
      </w:pPr>
      <w:r>
        <w:rPr>
          <w:sz w:val="24"/>
          <w:szCs w:val="24"/>
          <w:shd w:val="clear" w:color="auto" w:fill="FFFFFF"/>
        </w:rPr>
        <w:t>Not applicable</w:t>
      </w:r>
    </w:p>
    <w:p w14:paraId="1C11543E" w14:textId="77777777" w:rsidR="00C9221D" w:rsidRDefault="00B6601C" w:rsidP="003B3B5E">
      <w:pPr>
        <w:pStyle w:val="Heading3"/>
        <w:numPr>
          <w:ilvl w:val="2"/>
          <w:numId w:val="2"/>
        </w:numPr>
        <w:tabs>
          <w:tab w:val="left" w:pos="2257"/>
        </w:tabs>
        <w:ind w:left="181" w:hanging="181"/>
      </w:pPr>
      <w:bookmarkStart w:id="52" w:name="_2bn6wsx"/>
      <w:bookmarkEnd w:id="52"/>
      <w:r>
        <w:rPr>
          <w:color w:val="000000"/>
        </w:rPr>
        <w:t>Guarantee</w:t>
      </w:r>
    </w:p>
    <w:p w14:paraId="5FD99687" w14:textId="77777777" w:rsidR="00C9221D" w:rsidRDefault="00B6601C">
      <w:pPr>
        <w:pStyle w:val="Standard"/>
        <w:spacing w:line="240" w:lineRule="auto"/>
      </w:pPr>
      <w:r>
        <w:rPr>
          <w:sz w:val="24"/>
          <w:szCs w:val="24"/>
          <w:shd w:val="clear" w:color="auto" w:fill="FFFFFF"/>
        </w:rPr>
        <w:t xml:space="preserve">Not applicable </w:t>
      </w:r>
    </w:p>
    <w:p w14:paraId="3970A83D" w14:textId="77777777" w:rsidR="00C9221D" w:rsidRDefault="00B6601C" w:rsidP="003B3B5E">
      <w:pPr>
        <w:pStyle w:val="Heading3"/>
        <w:numPr>
          <w:ilvl w:val="2"/>
          <w:numId w:val="2"/>
        </w:numPr>
        <w:tabs>
          <w:tab w:val="left" w:pos="2257"/>
        </w:tabs>
        <w:ind w:left="181" w:hanging="181"/>
      </w:pPr>
      <w:bookmarkStart w:id="53" w:name="_qsh70q"/>
      <w:bookmarkEnd w:id="53"/>
      <w:r>
        <w:rPr>
          <w:color w:val="000000"/>
        </w:rPr>
        <w:t>Buyer’s environmental and social value policy</w:t>
      </w:r>
    </w:p>
    <w:p w14:paraId="3C5BF3CE" w14:textId="5E8BB46F" w:rsidR="00C9221D" w:rsidRPr="003B3B5E" w:rsidRDefault="008F0596">
      <w:pPr>
        <w:pStyle w:val="Standard"/>
        <w:tabs>
          <w:tab w:val="left" w:pos="2257"/>
        </w:tabs>
        <w:spacing w:line="240" w:lineRule="auto"/>
        <w:rPr>
          <w:bCs/>
          <w:shd w:val="clear" w:color="auto" w:fill="FFFFFF"/>
        </w:rPr>
      </w:pPr>
      <w:bookmarkStart w:id="54" w:name="_3as4poj"/>
      <w:bookmarkStart w:id="55" w:name="_o64lt51n8ntt"/>
      <w:bookmarkEnd w:id="54"/>
      <w:bookmarkEnd w:id="55"/>
      <w:r w:rsidRPr="003B3B5E">
        <w:rPr>
          <w:bCs/>
          <w:shd w:val="clear" w:color="auto" w:fill="FFFFFF"/>
        </w:rPr>
        <w:t>CT</w:t>
      </w:r>
      <w:r w:rsidR="008963DB" w:rsidRPr="003B3B5E">
        <w:rPr>
          <w:bCs/>
          <w:shd w:val="clear" w:color="auto" w:fill="FFFFFF"/>
        </w:rPr>
        <w:t xml:space="preserve">196 – Environmental Policy in Procurement. </w:t>
      </w:r>
      <w:r w:rsidR="0064715C">
        <w:rPr>
          <w:bCs/>
          <w:shd w:val="clear" w:color="auto" w:fill="FFFFFF"/>
        </w:rPr>
        <w:t>Appended at Call Off Schedule 25.</w:t>
      </w:r>
    </w:p>
    <w:p w14:paraId="3934182D" w14:textId="5232C3BD" w:rsidR="00074F02" w:rsidRDefault="00074F02">
      <w:pPr>
        <w:pStyle w:val="Standard"/>
        <w:tabs>
          <w:tab w:val="left" w:pos="2257"/>
        </w:tabs>
        <w:spacing w:line="240" w:lineRule="auto"/>
        <w:rPr>
          <w:b/>
          <w:shd w:val="clear" w:color="auto" w:fill="FFFFFF"/>
        </w:rPr>
      </w:pPr>
    </w:p>
    <w:p w14:paraId="008BFF88" w14:textId="5F403B04" w:rsidR="00375886" w:rsidRDefault="00052F56">
      <w:pPr>
        <w:pStyle w:val="Standard"/>
        <w:tabs>
          <w:tab w:val="left" w:pos="2257"/>
        </w:tabs>
        <w:spacing w:line="240" w:lineRule="auto"/>
        <w:rPr>
          <w:b/>
          <w:shd w:val="clear" w:color="auto" w:fill="FFFFFF"/>
        </w:rPr>
      </w:pPr>
      <w:hyperlink r:id="rId12" w:history="1">
        <w:r w:rsidR="00375886">
          <w:rPr>
            <w:rStyle w:val="Hyperlink"/>
          </w:rPr>
          <w:t>Procurement Policy Note 06/20 – taking account of social value in the award of central government contracts - GOV.UK (www.gov.uk)</w:t>
        </w:r>
      </w:hyperlink>
      <w:r w:rsidR="0064715C">
        <w:t>. Appended at Call Off Schedule 26.</w:t>
      </w:r>
    </w:p>
    <w:p w14:paraId="2EA4EB5F" w14:textId="77777777" w:rsidR="00C9221D" w:rsidRDefault="00B6601C">
      <w:pPr>
        <w:pStyle w:val="Heading3"/>
        <w:jc w:val="both"/>
        <w:rPr>
          <w:b w:val="0"/>
          <w:bCs/>
          <w:sz w:val="22"/>
          <w:szCs w:val="22"/>
        </w:rPr>
      </w:pPr>
      <w:r>
        <w:rPr>
          <w:b w:val="0"/>
          <w:bCs/>
          <w:sz w:val="22"/>
          <w:szCs w:val="22"/>
        </w:rPr>
        <w:t xml:space="preserve">The Buyer will supply the Supplier with any internal policies, codes, </w:t>
      </w:r>
      <w:proofErr w:type="gramStart"/>
      <w:r>
        <w:rPr>
          <w:b w:val="0"/>
          <w:bCs/>
          <w:sz w:val="22"/>
          <w:szCs w:val="22"/>
        </w:rPr>
        <w:t>standards</w:t>
      </w:r>
      <w:proofErr w:type="gramEnd"/>
      <w:r>
        <w:rPr>
          <w:b w:val="0"/>
          <w:bCs/>
          <w:sz w:val="22"/>
          <w:szCs w:val="22"/>
        </w:rPr>
        <w:t xml:space="preserve"> or procedures that the Buyer requires the Supplier complies with as part of the provision of the Services prior to the start of the Services. The Supplier must only comply with such policies, codes, </w:t>
      </w:r>
      <w:proofErr w:type="gramStart"/>
      <w:r>
        <w:rPr>
          <w:b w:val="0"/>
          <w:bCs/>
          <w:sz w:val="22"/>
          <w:szCs w:val="22"/>
        </w:rPr>
        <w:t>standards</w:t>
      </w:r>
      <w:proofErr w:type="gramEnd"/>
      <w:r>
        <w:rPr>
          <w:b w:val="0"/>
          <w:bCs/>
          <w:sz w:val="22"/>
          <w:szCs w:val="22"/>
        </w:rPr>
        <w:t xml:space="preserve"> or procedures if they do not: (</w:t>
      </w:r>
      <w:proofErr w:type="spellStart"/>
      <w:r>
        <w:rPr>
          <w:b w:val="0"/>
          <w:bCs/>
          <w:sz w:val="22"/>
          <w:szCs w:val="22"/>
        </w:rPr>
        <w:t>i</w:t>
      </w:r>
      <w:proofErr w:type="spellEnd"/>
      <w:r>
        <w:rPr>
          <w:b w:val="0"/>
          <w:bCs/>
          <w:sz w:val="22"/>
          <w:szCs w:val="22"/>
        </w:rPr>
        <w:t>) increase the costs of the Supplier; (ii) increase the scope of the Services, or; (iii) conflict with any policy or regulatory obligation of the Supplier.</w:t>
      </w:r>
    </w:p>
    <w:p w14:paraId="07E66492" w14:textId="77777777" w:rsidR="00C9221D" w:rsidRDefault="00C9221D">
      <w:pPr>
        <w:pStyle w:val="Standard"/>
        <w:tabs>
          <w:tab w:val="left" w:pos="2257"/>
        </w:tabs>
        <w:spacing w:line="240" w:lineRule="auto"/>
      </w:pPr>
    </w:p>
    <w:p w14:paraId="2CACEC56" w14:textId="77777777" w:rsidR="00C9221D" w:rsidRDefault="00B6601C" w:rsidP="003B3B5E">
      <w:pPr>
        <w:pStyle w:val="Heading3"/>
        <w:numPr>
          <w:ilvl w:val="2"/>
          <w:numId w:val="2"/>
        </w:numPr>
        <w:tabs>
          <w:tab w:val="left" w:pos="2257"/>
        </w:tabs>
        <w:ind w:left="181" w:hanging="181"/>
      </w:pPr>
      <w:r>
        <w:rPr>
          <w:color w:val="000000"/>
        </w:rPr>
        <w:t>Social value commitment</w:t>
      </w:r>
    </w:p>
    <w:p w14:paraId="00F37B09" w14:textId="2EC23F18" w:rsidR="00C9221D" w:rsidRDefault="00B6601C">
      <w:pPr>
        <w:pStyle w:val="Standard"/>
        <w:spacing w:line="240" w:lineRule="auto"/>
        <w:jc w:val="both"/>
      </w:pPr>
      <w:r>
        <w:rPr>
          <w:sz w:val="24"/>
          <w:szCs w:val="24"/>
        </w:rPr>
        <w:t>The Supplier agrees, in providing the Deliverables and performing its obligations under the Call-Off Contract, that it will comply with the social value commitments in Call-Off Schedule 4 (Call-Off Tender)</w:t>
      </w:r>
    </w:p>
    <w:p w14:paraId="17C3A8F1" w14:textId="77777777" w:rsidR="00C9221D" w:rsidRDefault="00B6601C" w:rsidP="003B3B5E">
      <w:pPr>
        <w:pStyle w:val="Heading3"/>
        <w:numPr>
          <w:ilvl w:val="2"/>
          <w:numId w:val="2"/>
        </w:numPr>
        <w:tabs>
          <w:tab w:val="left" w:pos="2257"/>
        </w:tabs>
        <w:ind w:left="181" w:hanging="181"/>
      </w:pPr>
      <w:bookmarkStart w:id="56" w:name="_1pxezwc"/>
      <w:bookmarkEnd w:id="56"/>
      <w:r>
        <w:rPr>
          <w:color w:val="000000"/>
        </w:rPr>
        <w:t xml:space="preserve">Formation of call off </w:t>
      </w:r>
      <w:proofErr w:type="gramStart"/>
      <w:r>
        <w:rPr>
          <w:color w:val="000000"/>
        </w:rPr>
        <w:t>contract</w:t>
      </w:r>
      <w:proofErr w:type="gramEnd"/>
    </w:p>
    <w:p w14:paraId="4834E085" w14:textId="77777777" w:rsidR="00C9221D" w:rsidRDefault="00B6601C">
      <w:pPr>
        <w:pStyle w:val="Standard"/>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2F9631C9" w14:textId="77777777" w:rsidR="00C9221D" w:rsidRDefault="00B6601C">
      <w:pPr>
        <w:pStyle w:val="Standard"/>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14:paraId="3000B78C" w14:textId="77777777" w:rsidR="00C9221D" w:rsidRDefault="00B6601C">
      <w:pPr>
        <w:pStyle w:val="Standard"/>
        <w:spacing w:line="240" w:lineRule="auto"/>
      </w:pPr>
      <w:r>
        <w:rPr>
          <w:b/>
          <w:sz w:val="24"/>
          <w:szCs w:val="24"/>
        </w:rPr>
        <w:t>For and on behalf of the Supplier</w:t>
      </w:r>
      <w:r>
        <w:rPr>
          <w:sz w:val="24"/>
          <w:szCs w:val="24"/>
        </w:rPr>
        <w:t>:</w:t>
      </w:r>
    </w:p>
    <w:p w14:paraId="268E534C" w14:textId="77777777" w:rsidR="00C9221D" w:rsidRDefault="00C9221D">
      <w:pPr>
        <w:pStyle w:val="Standard"/>
        <w:spacing w:line="240" w:lineRule="auto"/>
        <w:rPr>
          <w:sz w:val="24"/>
          <w:szCs w:val="24"/>
        </w:rPr>
      </w:pPr>
    </w:p>
    <w:p w14:paraId="3D1E517E" w14:textId="77777777" w:rsidR="00C9221D" w:rsidRDefault="00B6601C">
      <w:pPr>
        <w:pStyle w:val="Standard"/>
        <w:spacing w:line="240" w:lineRule="auto"/>
      </w:pPr>
      <w:r>
        <w:rPr>
          <w:sz w:val="24"/>
          <w:szCs w:val="24"/>
        </w:rPr>
        <w:t>Signature:</w:t>
      </w:r>
    </w:p>
    <w:p w14:paraId="4F29222B" w14:textId="77777777" w:rsidR="00C9221D" w:rsidRDefault="00C9221D">
      <w:pPr>
        <w:pStyle w:val="Standard"/>
        <w:spacing w:line="240" w:lineRule="auto"/>
        <w:rPr>
          <w:sz w:val="24"/>
          <w:szCs w:val="24"/>
        </w:rPr>
      </w:pPr>
    </w:p>
    <w:p w14:paraId="505287AD" w14:textId="77777777" w:rsidR="00343D50" w:rsidRDefault="00343D50">
      <w:pPr>
        <w:pStyle w:val="Standard"/>
        <w:spacing w:line="240" w:lineRule="auto"/>
        <w:rPr>
          <w:sz w:val="24"/>
          <w:szCs w:val="24"/>
        </w:rPr>
      </w:pPr>
    </w:p>
    <w:p w14:paraId="7810ABD3" w14:textId="236C1DBE" w:rsidR="00C9221D" w:rsidRDefault="00B6601C">
      <w:pPr>
        <w:pStyle w:val="Standard"/>
        <w:spacing w:line="240" w:lineRule="auto"/>
      </w:pPr>
      <w:r>
        <w:rPr>
          <w:sz w:val="24"/>
          <w:szCs w:val="24"/>
        </w:rPr>
        <w:t>Name:</w:t>
      </w:r>
      <w:r w:rsidR="00343D50">
        <w:rPr>
          <w:sz w:val="24"/>
          <w:szCs w:val="24"/>
        </w:rPr>
        <w:tab/>
      </w:r>
      <w:r w:rsidR="00AC75E9">
        <w:rPr>
          <w:sz w:val="24"/>
          <w:szCs w:val="24"/>
        </w:rPr>
        <w:t xml:space="preserve">           </w:t>
      </w:r>
      <w:r w:rsidR="00AC75E9" w:rsidRPr="00AC75E9">
        <w:rPr>
          <w:b/>
          <w:bCs/>
          <w:sz w:val="20"/>
          <w:szCs w:val="20"/>
          <w:highlight w:val="black"/>
        </w:rPr>
        <w:t>&lt;redacted&gt;&lt;redacted&gt;</w:t>
      </w:r>
    </w:p>
    <w:p w14:paraId="329CC68C" w14:textId="77777777" w:rsidR="00C9221D" w:rsidRDefault="00C9221D">
      <w:pPr>
        <w:pStyle w:val="Standard"/>
        <w:spacing w:line="240" w:lineRule="auto"/>
        <w:rPr>
          <w:sz w:val="24"/>
          <w:szCs w:val="24"/>
        </w:rPr>
      </w:pPr>
    </w:p>
    <w:p w14:paraId="71D5D612" w14:textId="77777777" w:rsidR="00343D50" w:rsidRDefault="00343D50">
      <w:pPr>
        <w:pStyle w:val="Standard"/>
        <w:spacing w:line="240" w:lineRule="auto"/>
        <w:rPr>
          <w:sz w:val="24"/>
          <w:szCs w:val="24"/>
        </w:rPr>
      </w:pPr>
    </w:p>
    <w:p w14:paraId="4379BD4E" w14:textId="138AF12B" w:rsidR="00C9221D" w:rsidRDefault="00B6601C">
      <w:pPr>
        <w:pStyle w:val="Standard"/>
        <w:spacing w:line="240" w:lineRule="auto"/>
      </w:pPr>
      <w:r>
        <w:rPr>
          <w:sz w:val="24"/>
          <w:szCs w:val="24"/>
        </w:rPr>
        <w:t>Role:</w:t>
      </w:r>
      <w:r w:rsidR="000A5C70">
        <w:rPr>
          <w:sz w:val="24"/>
          <w:szCs w:val="24"/>
        </w:rPr>
        <w:tab/>
      </w:r>
      <w:r w:rsidR="000A5C70">
        <w:rPr>
          <w:sz w:val="24"/>
          <w:szCs w:val="24"/>
        </w:rPr>
        <w:tab/>
        <w:t>Partner</w:t>
      </w:r>
    </w:p>
    <w:p w14:paraId="30602803" w14:textId="77777777" w:rsidR="00C9221D" w:rsidRDefault="00C9221D">
      <w:pPr>
        <w:pStyle w:val="Standard"/>
        <w:spacing w:line="240" w:lineRule="auto"/>
        <w:rPr>
          <w:sz w:val="24"/>
          <w:szCs w:val="24"/>
        </w:rPr>
      </w:pPr>
    </w:p>
    <w:p w14:paraId="2D96817F" w14:textId="77777777" w:rsidR="00343D50" w:rsidRDefault="00343D50">
      <w:pPr>
        <w:pStyle w:val="Standard"/>
        <w:spacing w:line="240" w:lineRule="auto"/>
        <w:rPr>
          <w:sz w:val="24"/>
          <w:szCs w:val="24"/>
        </w:rPr>
      </w:pPr>
    </w:p>
    <w:p w14:paraId="73EBCA49" w14:textId="33826CD9" w:rsidR="00C9221D" w:rsidRDefault="00B6601C">
      <w:pPr>
        <w:pStyle w:val="Standard"/>
        <w:spacing w:line="240" w:lineRule="auto"/>
      </w:pPr>
      <w:r>
        <w:rPr>
          <w:sz w:val="24"/>
          <w:szCs w:val="24"/>
        </w:rPr>
        <w:t>Date:</w:t>
      </w:r>
    </w:p>
    <w:p w14:paraId="37BC527F" w14:textId="77777777" w:rsidR="00C9221D" w:rsidRDefault="00C9221D">
      <w:pPr>
        <w:pStyle w:val="Standard"/>
        <w:spacing w:line="240" w:lineRule="auto"/>
        <w:rPr>
          <w:b/>
          <w:sz w:val="24"/>
          <w:szCs w:val="24"/>
        </w:rPr>
      </w:pPr>
    </w:p>
    <w:p w14:paraId="4EB5B544" w14:textId="77777777" w:rsidR="00C9221D" w:rsidRDefault="00C9221D">
      <w:pPr>
        <w:pStyle w:val="Standard"/>
        <w:spacing w:line="240" w:lineRule="auto"/>
        <w:rPr>
          <w:b/>
          <w:sz w:val="24"/>
          <w:szCs w:val="24"/>
        </w:rPr>
      </w:pPr>
    </w:p>
    <w:p w14:paraId="2BF7D775" w14:textId="77777777" w:rsidR="00C9221D" w:rsidRDefault="00C9221D">
      <w:pPr>
        <w:pStyle w:val="Standard"/>
        <w:spacing w:line="240" w:lineRule="auto"/>
        <w:rPr>
          <w:b/>
          <w:sz w:val="24"/>
          <w:szCs w:val="24"/>
        </w:rPr>
      </w:pPr>
    </w:p>
    <w:p w14:paraId="5E11709B" w14:textId="77777777" w:rsidR="00C9221D" w:rsidRDefault="00B6601C">
      <w:pPr>
        <w:pStyle w:val="Standard"/>
        <w:spacing w:line="240" w:lineRule="auto"/>
      </w:pPr>
      <w:r>
        <w:rPr>
          <w:b/>
          <w:sz w:val="24"/>
          <w:szCs w:val="24"/>
        </w:rPr>
        <w:t>For and on behalf of the Buyer</w:t>
      </w:r>
      <w:r>
        <w:rPr>
          <w:sz w:val="24"/>
          <w:szCs w:val="24"/>
        </w:rPr>
        <w:t>:</w:t>
      </w:r>
    </w:p>
    <w:p w14:paraId="5E19C0A0" w14:textId="77777777" w:rsidR="00C9221D" w:rsidRDefault="00C9221D">
      <w:pPr>
        <w:pStyle w:val="Standard"/>
        <w:spacing w:line="240" w:lineRule="auto"/>
        <w:rPr>
          <w:sz w:val="24"/>
          <w:szCs w:val="24"/>
        </w:rPr>
      </w:pPr>
    </w:p>
    <w:p w14:paraId="1CFF9D8F" w14:textId="77777777" w:rsidR="00C9221D" w:rsidRDefault="00B6601C">
      <w:pPr>
        <w:pStyle w:val="Standard"/>
        <w:spacing w:line="240" w:lineRule="auto"/>
      </w:pPr>
      <w:r>
        <w:rPr>
          <w:sz w:val="24"/>
          <w:szCs w:val="24"/>
        </w:rPr>
        <w:t>Signature:</w:t>
      </w:r>
    </w:p>
    <w:p w14:paraId="154C2BDA" w14:textId="77777777" w:rsidR="00C9221D" w:rsidRDefault="00C9221D">
      <w:pPr>
        <w:pStyle w:val="Standard"/>
        <w:spacing w:line="240" w:lineRule="auto"/>
        <w:rPr>
          <w:sz w:val="24"/>
          <w:szCs w:val="24"/>
        </w:rPr>
      </w:pPr>
    </w:p>
    <w:p w14:paraId="572DFEA8" w14:textId="77777777" w:rsidR="00343D50" w:rsidRDefault="00343D50">
      <w:pPr>
        <w:pStyle w:val="Standard"/>
        <w:spacing w:line="240" w:lineRule="auto"/>
        <w:rPr>
          <w:sz w:val="24"/>
          <w:szCs w:val="24"/>
        </w:rPr>
      </w:pPr>
    </w:p>
    <w:p w14:paraId="263B06D0" w14:textId="159ADBC2" w:rsidR="00C9221D" w:rsidRDefault="00B6601C">
      <w:pPr>
        <w:pStyle w:val="Standard"/>
        <w:spacing w:line="240" w:lineRule="auto"/>
      </w:pPr>
      <w:r>
        <w:rPr>
          <w:sz w:val="24"/>
          <w:szCs w:val="24"/>
        </w:rPr>
        <w:t>Name:</w:t>
      </w:r>
      <w:r w:rsidR="00343D50">
        <w:rPr>
          <w:sz w:val="24"/>
          <w:szCs w:val="24"/>
        </w:rPr>
        <w:tab/>
      </w:r>
      <w:r w:rsidR="00343D50">
        <w:rPr>
          <w:sz w:val="24"/>
          <w:szCs w:val="24"/>
        </w:rPr>
        <w:tab/>
      </w:r>
      <w:r w:rsidR="00AC75E9" w:rsidRPr="00AC75E9">
        <w:rPr>
          <w:b/>
          <w:bCs/>
          <w:sz w:val="20"/>
          <w:szCs w:val="20"/>
          <w:highlight w:val="black"/>
        </w:rPr>
        <w:t>&lt;redacted&gt;&lt;redacted&gt;</w:t>
      </w:r>
    </w:p>
    <w:p w14:paraId="41813161" w14:textId="77777777" w:rsidR="00C9221D" w:rsidRDefault="00C9221D">
      <w:pPr>
        <w:pStyle w:val="Standard"/>
        <w:spacing w:line="240" w:lineRule="auto"/>
        <w:rPr>
          <w:sz w:val="24"/>
          <w:szCs w:val="24"/>
        </w:rPr>
      </w:pPr>
    </w:p>
    <w:p w14:paraId="08E93425" w14:textId="77777777" w:rsidR="00343D50" w:rsidRDefault="00343D50">
      <w:pPr>
        <w:pStyle w:val="Standard"/>
        <w:spacing w:line="240" w:lineRule="auto"/>
        <w:rPr>
          <w:sz w:val="24"/>
          <w:szCs w:val="24"/>
        </w:rPr>
      </w:pPr>
    </w:p>
    <w:p w14:paraId="14502B96" w14:textId="1A8F5CD6" w:rsidR="00C9221D" w:rsidRDefault="00B6601C">
      <w:pPr>
        <w:pStyle w:val="Standard"/>
        <w:spacing w:line="240" w:lineRule="auto"/>
      </w:pPr>
      <w:r>
        <w:rPr>
          <w:sz w:val="24"/>
          <w:szCs w:val="24"/>
        </w:rPr>
        <w:t>Role:</w:t>
      </w:r>
      <w:r w:rsidR="00343D50">
        <w:rPr>
          <w:sz w:val="24"/>
          <w:szCs w:val="24"/>
        </w:rPr>
        <w:tab/>
      </w:r>
      <w:r w:rsidR="00343D50">
        <w:rPr>
          <w:sz w:val="24"/>
          <w:szCs w:val="24"/>
        </w:rPr>
        <w:tab/>
        <w:t>Commercial Category Manager</w:t>
      </w:r>
    </w:p>
    <w:p w14:paraId="62A4C8B2" w14:textId="77777777" w:rsidR="00C9221D" w:rsidRDefault="00C9221D">
      <w:pPr>
        <w:pStyle w:val="Standard"/>
        <w:spacing w:line="240" w:lineRule="auto"/>
        <w:rPr>
          <w:sz w:val="24"/>
          <w:szCs w:val="24"/>
        </w:rPr>
      </w:pPr>
    </w:p>
    <w:p w14:paraId="1BC4AB95" w14:textId="77777777" w:rsidR="00343D50" w:rsidRDefault="00343D50">
      <w:pPr>
        <w:pStyle w:val="Standard"/>
        <w:spacing w:line="240" w:lineRule="auto"/>
        <w:rPr>
          <w:sz w:val="24"/>
          <w:szCs w:val="24"/>
        </w:rPr>
      </w:pPr>
    </w:p>
    <w:p w14:paraId="66B43F23" w14:textId="75821DF8" w:rsidR="00C9221D" w:rsidRDefault="00B6601C">
      <w:pPr>
        <w:pStyle w:val="Standard"/>
        <w:spacing w:line="240" w:lineRule="auto"/>
      </w:pPr>
      <w:r>
        <w:rPr>
          <w:sz w:val="24"/>
          <w:szCs w:val="24"/>
        </w:rPr>
        <w:t>Date:</w:t>
      </w:r>
    </w:p>
    <w:p w14:paraId="2BE6FFD4" w14:textId="77777777" w:rsidR="00C9221D" w:rsidRDefault="00C9221D">
      <w:pPr>
        <w:pStyle w:val="Standard"/>
        <w:spacing w:line="240" w:lineRule="auto"/>
        <w:rPr>
          <w:sz w:val="24"/>
          <w:szCs w:val="24"/>
        </w:rPr>
      </w:pPr>
    </w:p>
    <w:p w14:paraId="57F120E3" w14:textId="77777777" w:rsidR="00C9221D" w:rsidRDefault="00C9221D">
      <w:pPr>
        <w:pStyle w:val="Standard"/>
        <w:spacing w:line="240" w:lineRule="auto"/>
      </w:pPr>
    </w:p>
    <w:p w14:paraId="58877922" w14:textId="77777777" w:rsidR="00C9221D" w:rsidRDefault="00C9221D">
      <w:pPr>
        <w:pStyle w:val="Standard"/>
      </w:pPr>
    </w:p>
    <w:sectPr w:rsidR="00C9221D">
      <w:headerReference w:type="default" r:id="rId13"/>
      <w:footerReference w:type="default" r:id="rId14"/>
      <w:pgSz w:w="11906" w:h="16838"/>
      <w:pgMar w:top="1440" w:right="1440" w:bottom="1440" w:left="1440"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0D72A" w14:textId="77777777" w:rsidR="00B1768E" w:rsidRDefault="00B1768E">
      <w:r>
        <w:separator/>
      </w:r>
    </w:p>
  </w:endnote>
  <w:endnote w:type="continuationSeparator" w:id="0">
    <w:p w14:paraId="759B8D55" w14:textId="77777777" w:rsidR="00B1768E" w:rsidRDefault="00B1768E">
      <w:r>
        <w:continuationSeparator/>
      </w:r>
    </w:p>
  </w:endnote>
  <w:endnote w:type="continuationNotice" w:id="1">
    <w:p w14:paraId="2522C747" w14:textId="77777777" w:rsidR="00B1768E" w:rsidRDefault="00B176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Roboto">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CB92" w14:textId="77777777" w:rsidR="00C9221D" w:rsidRDefault="00B6601C">
    <w:pPr>
      <w:pStyle w:val="Standard"/>
      <w:jc w:val="right"/>
    </w:pPr>
    <w:r>
      <w:fldChar w:fldCharType="begin"/>
    </w:r>
    <w:r>
      <w:instrText xml:space="preserve"> PAGE </w:instrText>
    </w:r>
    <w:r>
      <w:fldChar w:fldCharType="separate"/>
    </w:r>
    <w:r>
      <w:t>11</w:t>
    </w:r>
    <w:r>
      <w:fldChar w:fldCharType="end"/>
    </w:r>
  </w:p>
  <w:p w14:paraId="55FF6B6A" w14:textId="77777777" w:rsidR="00C9221D" w:rsidRDefault="00B6601C">
    <w:pPr>
      <w:pStyle w:val="Standard"/>
    </w:pPr>
    <w:r>
      <w:rPr>
        <w:rFonts w:ascii="Roboto" w:eastAsia="Roboto" w:hAnsi="Roboto" w:cs="Roboto"/>
        <w:color w:val="202124"/>
        <w:sz w:val="20"/>
        <w:szCs w:val="20"/>
        <w:shd w:val="clear" w:color="auto" w:fill="FFFFFF"/>
      </w:rPr>
      <w:t>Framework: RM6187</w:t>
    </w:r>
    <w:r>
      <w:rPr>
        <w:rFonts w:ascii="Roboto" w:eastAsia="Roboto" w:hAnsi="Roboto" w:cs="Roboto"/>
        <w:color w:val="202124"/>
        <w:sz w:val="20"/>
        <w:szCs w:val="20"/>
        <w:shd w:val="clear" w:color="auto" w:fill="FFFFFF"/>
      </w:rPr>
      <w:tab/>
      <w:t xml:space="preserve">                                           </w:t>
    </w:r>
    <w:r>
      <w:rPr>
        <w:rFonts w:ascii="Roboto" w:eastAsia="Roboto" w:hAnsi="Roboto" w:cs="Roboto"/>
        <w:color w:val="202124"/>
        <w:sz w:val="20"/>
        <w:szCs w:val="20"/>
        <w:shd w:val="clear" w:color="auto" w:fill="FFFFFF"/>
      </w:rPr>
      <w:tab/>
    </w:r>
    <w:r>
      <w:rPr>
        <w:rFonts w:ascii="Roboto" w:eastAsia="Roboto" w:hAnsi="Roboto" w:cs="Roboto"/>
        <w:color w:val="202124"/>
        <w:sz w:val="20"/>
        <w:szCs w:val="20"/>
        <w:shd w:val="clear" w:color="auto" w:fill="FFFFFF"/>
      </w:rPr>
      <w:tab/>
    </w:r>
  </w:p>
  <w:p w14:paraId="42C8B75F" w14:textId="77777777" w:rsidR="00C9221D" w:rsidRDefault="00B6601C">
    <w:pPr>
      <w:pStyle w:val="Standard"/>
    </w:pPr>
    <w:r>
      <w:rPr>
        <w:rFonts w:ascii="Roboto" w:eastAsia="Roboto" w:hAnsi="Roboto" w:cs="Roboto"/>
        <w:color w:val="202124"/>
        <w:sz w:val="20"/>
        <w:szCs w:val="20"/>
        <w:shd w:val="clear" w:color="auto" w:fill="FFFFFF"/>
      </w:rPr>
      <w:t>Model version: v3.7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23644" w14:textId="77777777" w:rsidR="00B1768E" w:rsidRDefault="00B1768E">
      <w:r>
        <w:rPr>
          <w:color w:val="000000"/>
        </w:rPr>
        <w:separator/>
      </w:r>
    </w:p>
  </w:footnote>
  <w:footnote w:type="continuationSeparator" w:id="0">
    <w:p w14:paraId="3C494979" w14:textId="77777777" w:rsidR="00B1768E" w:rsidRDefault="00B1768E">
      <w:r>
        <w:continuationSeparator/>
      </w:r>
    </w:p>
  </w:footnote>
  <w:footnote w:type="continuationNotice" w:id="1">
    <w:p w14:paraId="7520FA9F" w14:textId="77777777" w:rsidR="00B1768E" w:rsidRDefault="00B176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852B" w14:textId="77777777" w:rsidR="00C9221D" w:rsidRDefault="00B6601C">
    <w:pPr>
      <w:pStyle w:val="Standard"/>
    </w:pPr>
    <w:r>
      <w:rPr>
        <w:rFonts w:ascii="Roboto" w:eastAsia="Roboto" w:hAnsi="Roboto" w:cs="Roboto"/>
        <w:color w:val="202124"/>
        <w:sz w:val="20"/>
        <w:szCs w:val="20"/>
        <w:shd w:val="clear" w:color="auto" w:fill="FFFFFF"/>
      </w:rPr>
      <w:t>Framework Schedule 6 (Order Form Template and Call-Off Schedules)</w:t>
    </w:r>
  </w:p>
  <w:p w14:paraId="207FBA95" w14:textId="77777777" w:rsidR="00C9221D" w:rsidRDefault="00B6601C">
    <w:pPr>
      <w:pStyle w:val="Standard"/>
    </w:pPr>
    <w:r>
      <w:rPr>
        <w:rFonts w:ascii="Roboto" w:eastAsia="Roboto" w:hAnsi="Roboto" w:cs="Roboto"/>
        <w:color w:val="202124"/>
        <w:sz w:val="20"/>
        <w:szCs w:val="20"/>
        <w:shd w:val="clear" w:color="auto" w:fill="FFFFFF"/>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72FA"/>
    <w:multiLevelType w:val="hybridMultilevel"/>
    <w:tmpl w:val="716258A8"/>
    <w:lvl w:ilvl="0" w:tplc="072EC56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A41705"/>
    <w:multiLevelType w:val="multilevel"/>
    <w:tmpl w:val="C1707F82"/>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1D7C67C4"/>
    <w:multiLevelType w:val="multilevel"/>
    <w:tmpl w:val="AE92B192"/>
    <w:styleLink w:val="WWNum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43B18FB"/>
    <w:multiLevelType w:val="hybridMultilevel"/>
    <w:tmpl w:val="23BEB3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3C4FAB"/>
    <w:multiLevelType w:val="hybridMultilevel"/>
    <w:tmpl w:val="10AACF88"/>
    <w:lvl w:ilvl="0" w:tplc="FBC08C14">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3E51C13"/>
    <w:multiLevelType w:val="multilevel"/>
    <w:tmpl w:val="691CF55C"/>
    <w:styleLink w:val="WWNum4"/>
    <w:lvl w:ilvl="0">
      <w:numFmt w:val="bullet"/>
      <w:lvlText w:val="●"/>
      <w:lvlJc w:val="left"/>
      <w:pPr>
        <w:ind w:left="1080" w:hanging="360"/>
      </w:pPr>
    </w:lvl>
    <w:lvl w:ilvl="1">
      <w:numFmt w:val="bullet"/>
      <w:lvlText w:val="●"/>
      <w:lvlJc w:val="left"/>
      <w:pPr>
        <w:ind w:left="1800" w:hanging="360"/>
      </w:pPr>
      <w:rPr>
        <w:b/>
        <w:sz w:val="24"/>
        <w:szCs w:val="24"/>
      </w:rPr>
    </w:lvl>
    <w:lvl w:ilvl="2">
      <w:numFmt w:val="bullet"/>
      <w:lvlText w:val="■"/>
      <w:lvlJc w:val="left"/>
      <w:pPr>
        <w:ind w:left="2520" w:hanging="360"/>
      </w:pPr>
    </w:lvl>
    <w:lvl w:ilvl="3">
      <w:numFmt w:val="bullet"/>
      <w:lvlText w:val="●"/>
      <w:lvlJc w:val="left"/>
      <w:pPr>
        <w:ind w:left="3240" w:hanging="360"/>
      </w:pPr>
    </w:lvl>
    <w:lvl w:ilvl="4">
      <w:numFmt w:val="bullet"/>
      <w:lvlText w:val="○"/>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
      <w:lvlJc w:val="left"/>
      <w:pPr>
        <w:ind w:left="6120" w:hanging="360"/>
      </w:pPr>
    </w:lvl>
    <w:lvl w:ilvl="8">
      <w:numFmt w:val="bullet"/>
      <w:lvlText w:val="■"/>
      <w:lvlJc w:val="left"/>
      <w:pPr>
        <w:ind w:left="6840" w:hanging="360"/>
      </w:pPr>
    </w:lvl>
  </w:abstractNum>
  <w:abstractNum w:abstractNumId="7" w15:restartNumberingAfterBreak="0">
    <w:nsid w:val="3E7D03A9"/>
    <w:multiLevelType w:val="multilevel"/>
    <w:tmpl w:val="17CE8994"/>
    <w:styleLink w:val="WWNum3"/>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4C117024"/>
    <w:multiLevelType w:val="hybridMultilevel"/>
    <w:tmpl w:val="A07EA5AC"/>
    <w:lvl w:ilvl="0" w:tplc="276A8A7A">
      <w:start w:val="1"/>
      <w:numFmt w:val="decimal"/>
      <w:lvlText w:val="%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AD606DF"/>
    <w:multiLevelType w:val="hybridMultilevel"/>
    <w:tmpl w:val="E10C0F88"/>
    <w:lvl w:ilvl="0" w:tplc="4D147C38">
      <w:start w:val="1"/>
      <w:numFmt w:val="lowerLetter"/>
      <w:lvlText w:val="%1)"/>
      <w:lvlJc w:val="left"/>
      <w:pPr>
        <w:ind w:left="720" w:hanging="360"/>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566E2E"/>
    <w:multiLevelType w:val="hybridMultilevel"/>
    <w:tmpl w:val="4FCA8A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2F7189"/>
    <w:multiLevelType w:val="hybridMultilevel"/>
    <w:tmpl w:val="AB402A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8342816">
    <w:abstractNumId w:val="1"/>
  </w:num>
  <w:num w:numId="2" w16cid:durableId="566570179">
    <w:abstractNumId w:val="3"/>
    <w:lvlOverride w:ilvl="0">
      <w:lvl w:ilvl="0">
        <w:start w:val="1"/>
        <w:numFmt w:val="lowerLetter"/>
        <w:lvlText w:val="%1)"/>
        <w:lvlJc w:val="left"/>
        <w:pPr>
          <w:ind w:left="1800" w:hanging="360"/>
        </w:pPr>
        <w:rPr>
          <w:b w:val="0"/>
        </w:rPr>
      </w:lvl>
    </w:lvlOverride>
    <w:lvlOverride w:ilvl="1">
      <w:lvl w:ilvl="1">
        <w:start w:val="1"/>
        <w:numFmt w:val="lowerLetter"/>
        <w:lvlText w:val="%2."/>
        <w:lvlJc w:val="left"/>
        <w:pPr>
          <w:ind w:left="2520" w:hanging="360"/>
        </w:pPr>
      </w:lvl>
    </w:lvlOverride>
    <w:lvlOverride w:ilvl="2">
      <w:lvl w:ilvl="2">
        <w:start w:val="1"/>
        <w:numFmt w:val="lowerRoman"/>
        <w:lvlText w:val="%3."/>
        <w:lvlJc w:val="right"/>
        <w:pPr>
          <w:ind w:left="3240" w:hanging="180"/>
        </w:pPr>
        <w:rPr>
          <w:b/>
          <w:bCs/>
        </w:rPr>
      </w:lvl>
    </w:lvlOverride>
    <w:lvlOverride w:ilvl="3">
      <w:lvl w:ilvl="3" w:tentative="1">
        <w:start w:val="1"/>
        <w:numFmt w:val="decimal"/>
        <w:lvlText w:val="%4."/>
        <w:lvlJc w:val="left"/>
        <w:pPr>
          <w:ind w:left="3960" w:hanging="360"/>
        </w:pPr>
      </w:lvl>
    </w:lvlOverride>
    <w:lvlOverride w:ilvl="4">
      <w:lvl w:ilvl="4" w:tentative="1">
        <w:start w:val="1"/>
        <w:numFmt w:val="lowerLetter"/>
        <w:lvlText w:val="%5."/>
        <w:lvlJc w:val="left"/>
        <w:pPr>
          <w:ind w:left="4680" w:hanging="360"/>
        </w:pPr>
      </w:lvl>
    </w:lvlOverride>
    <w:lvlOverride w:ilvl="5">
      <w:lvl w:ilvl="5" w:tentative="1">
        <w:start w:val="1"/>
        <w:numFmt w:val="lowerRoman"/>
        <w:lvlText w:val="%6."/>
        <w:lvlJc w:val="right"/>
        <w:pPr>
          <w:ind w:left="5400" w:hanging="180"/>
        </w:pPr>
      </w:lvl>
    </w:lvlOverride>
    <w:lvlOverride w:ilvl="6">
      <w:lvl w:ilvl="6" w:tentative="1">
        <w:start w:val="1"/>
        <w:numFmt w:val="decimal"/>
        <w:lvlText w:val="%7."/>
        <w:lvlJc w:val="left"/>
        <w:pPr>
          <w:ind w:left="6120" w:hanging="360"/>
        </w:pPr>
      </w:lvl>
    </w:lvlOverride>
    <w:lvlOverride w:ilvl="7">
      <w:lvl w:ilvl="7" w:tentative="1">
        <w:start w:val="1"/>
        <w:numFmt w:val="lowerLetter"/>
        <w:lvlText w:val="%8."/>
        <w:lvlJc w:val="left"/>
        <w:pPr>
          <w:ind w:left="6840" w:hanging="360"/>
        </w:pPr>
      </w:lvl>
    </w:lvlOverride>
    <w:lvlOverride w:ilvl="8">
      <w:lvl w:ilvl="8" w:tentative="1">
        <w:start w:val="1"/>
        <w:numFmt w:val="lowerRoman"/>
        <w:lvlText w:val="%9."/>
        <w:lvlJc w:val="right"/>
        <w:pPr>
          <w:ind w:left="7560" w:hanging="180"/>
        </w:pPr>
      </w:lvl>
    </w:lvlOverride>
  </w:num>
  <w:num w:numId="3" w16cid:durableId="2036153832">
    <w:abstractNumId w:val="7"/>
  </w:num>
  <w:num w:numId="4" w16cid:durableId="1833133765">
    <w:abstractNumId w:val="6"/>
  </w:num>
  <w:num w:numId="5" w16cid:durableId="1728457691">
    <w:abstractNumId w:val="1"/>
    <w:lvlOverride w:ilvl="0">
      <w:startOverride w:val="1"/>
    </w:lvlOverride>
  </w:num>
  <w:num w:numId="6" w16cid:durableId="1315909789">
    <w:abstractNumId w:val="7"/>
  </w:num>
  <w:num w:numId="7" w16cid:durableId="1663459853">
    <w:abstractNumId w:val="2"/>
  </w:num>
  <w:num w:numId="8" w16cid:durableId="233248492">
    <w:abstractNumId w:val="0"/>
  </w:num>
  <w:num w:numId="9" w16cid:durableId="1383334662">
    <w:abstractNumId w:val="8"/>
  </w:num>
  <w:num w:numId="10" w16cid:durableId="1851985999">
    <w:abstractNumId w:val="9"/>
  </w:num>
  <w:num w:numId="11" w16cid:durableId="1435007155">
    <w:abstractNumId w:val="4"/>
  </w:num>
  <w:num w:numId="12" w16cid:durableId="1146631022">
    <w:abstractNumId w:val="10"/>
  </w:num>
  <w:num w:numId="13" w16cid:durableId="62609205">
    <w:abstractNumId w:val="12"/>
  </w:num>
  <w:num w:numId="14" w16cid:durableId="1814524967">
    <w:abstractNumId w:val="11"/>
  </w:num>
  <w:num w:numId="15" w16cid:durableId="1998217225">
    <w:abstractNumId w:val="3"/>
  </w:num>
  <w:num w:numId="16" w16cid:durableId="55354353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GGS, Connor">
    <w15:presenceInfo w15:providerId="AD" w15:userId="S::Connor.BRIGGS@education.gov.uk::c030bbb2-2769-472e-8376-dac8fae03f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21D"/>
    <w:rsid w:val="0000347F"/>
    <w:rsid w:val="00052F56"/>
    <w:rsid w:val="000717ED"/>
    <w:rsid w:val="000740CA"/>
    <w:rsid w:val="00074F02"/>
    <w:rsid w:val="000A3EE8"/>
    <w:rsid w:val="000A5C70"/>
    <w:rsid w:val="000C2F28"/>
    <w:rsid w:val="000F7F09"/>
    <w:rsid w:val="00112E23"/>
    <w:rsid w:val="00130096"/>
    <w:rsid w:val="0015604F"/>
    <w:rsid w:val="001B07A9"/>
    <w:rsid w:val="001F69AB"/>
    <w:rsid w:val="002124B7"/>
    <w:rsid w:val="002148F1"/>
    <w:rsid w:val="002375F6"/>
    <w:rsid w:val="00260547"/>
    <w:rsid w:val="00266741"/>
    <w:rsid w:val="0029230C"/>
    <w:rsid w:val="002B3C9F"/>
    <w:rsid w:val="002F33F1"/>
    <w:rsid w:val="0031213E"/>
    <w:rsid w:val="0031538C"/>
    <w:rsid w:val="00343C24"/>
    <w:rsid w:val="00343D50"/>
    <w:rsid w:val="00346D8F"/>
    <w:rsid w:val="003619A0"/>
    <w:rsid w:val="00375886"/>
    <w:rsid w:val="00391246"/>
    <w:rsid w:val="003B3B5E"/>
    <w:rsid w:val="003B4A34"/>
    <w:rsid w:val="003C7A82"/>
    <w:rsid w:val="003E157A"/>
    <w:rsid w:val="004402DF"/>
    <w:rsid w:val="00475137"/>
    <w:rsid w:val="004B77B7"/>
    <w:rsid w:val="005038AF"/>
    <w:rsid w:val="00511A97"/>
    <w:rsid w:val="005C7BB7"/>
    <w:rsid w:val="0064715C"/>
    <w:rsid w:val="0067616C"/>
    <w:rsid w:val="006A6829"/>
    <w:rsid w:val="00716C92"/>
    <w:rsid w:val="00740333"/>
    <w:rsid w:val="0078128D"/>
    <w:rsid w:val="007B3E77"/>
    <w:rsid w:val="007E0706"/>
    <w:rsid w:val="0083057F"/>
    <w:rsid w:val="008640CB"/>
    <w:rsid w:val="00871EB2"/>
    <w:rsid w:val="008963DB"/>
    <w:rsid w:val="008F0596"/>
    <w:rsid w:val="0098637F"/>
    <w:rsid w:val="009A4EC1"/>
    <w:rsid w:val="009F2CBA"/>
    <w:rsid w:val="00AA7FDE"/>
    <w:rsid w:val="00AC75E9"/>
    <w:rsid w:val="00AD7C00"/>
    <w:rsid w:val="00AF3228"/>
    <w:rsid w:val="00AF3CF4"/>
    <w:rsid w:val="00B1768E"/>
    <w:rsid w:val="00B241A5"/>
    <w:rsid w:val="00B33F70"/>
    <w:rsid w:val="00B37F98"/>
    <w:rsid w:val="00B536E5"/>
    <w:rsid w:val="00B6333C"/>
    <w:rsid w:val="00B6601C"/>
    <w:rsid w:val="00B72DBF"/>
    <w:rsid w:val="00B867E5"/>
    <w:rsid w:val="00B97808"/>
    <w:rsid w:val="00BF56C2"/>
    <w:rsid w:val="00C9221D"/>
    <w:rsid w:val="00CA592A"/>
    <w:rsid w:val="00CB034F"/>
    <w:rsid w:val="00CD2149"/>
    <w:rsid w:val="00CF486C"/>
    <w:rsid w:val="00D375C8"/>
    <w:rsid w:val="00D5037C"/>
    <w:rsid w:val="00D55427"/>
    <w:rsid w:val="00DB5C01"/>
    <w:rsid w:val="00DF678A"/>
    <w:rsid w:val="00E20881"/>
    <w:rsid w:val="00E6407C"/>
    <w:rsid w:val="00EC2335"/>
    <w:rsid w:val="00EC257B"/>
    <w:rsid w:val="00ED0EFB"/>
    <w:rsid w:val="00EE7E5C"/>
    <w:rsid w:val="00EF17A2"/>
    <w:rsid w:val="00F47B31"/>
    <w:rsid w:val="00F662DE"/>
    <w:rsid w:val="00F91959"/>
    <w:rsid w:val="00FA65BA"/>
    <w:rsid w:val="00FE39EC"/>
    <w:rsid w:val="00FF6A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6955C"/>
  <w15:docId w15:val="{EE80723E-90C0-4158-93A4-B35A963A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link w:val="Heading1Char"/>
    <w:uiPriority w:val="9"/>
    <w:qFormat/>
    <w:pPr>
      <w:keepNext/>
      <w:keepLines/>
      <w:spacing w:before="400" w:after="120"/>
      <w:outlineLvl w:val="0"/>
    </w:pPr>
    <w:rPr>
      <w:sz w:val="40"/>
      <w:szCs w:val="40"/>
    </w:rPr>
  </w:style>
  <w:style w:type="paragraph" w:styleId="Heading2">
    <w:name w:val="heading 2"/>
    <w:basedOn w:val="Normal"/>
    <w:next w:val="Standard"/>
    <w:link w:val="Heading2Char"/>
    <w:uiPriority w:val="9"/>
    <w:unhideWhenUsed/>
    <w:qFormat/>
    <w:pPr>
      <w:keepNext/>
      <w:keepLines/>
      <w:tabs>
        <w:tab w:val="left" w:pos="0"/>
      </w:tabs>
      <w:spacing w:after="80"/>
      <w:outlineLvl w:val="1"/>
    </w:pPr>
    <w:rPr>
      <w:b/>
      <w:sz w:val="28"/>
      <w:szCs w:val="28"/>
    </w:rPr>
  </w:style>
  <w:style w:type="paragraph" w:styleId="Heading3">
    <w:name w:val="heading 3"/>
    <w:basedOn w:val="Normal"/>
    <w:next w:val="Standard"/>
    <w:uiPriority w:val="9"/>
    <w:unhideWhenUsed/>
    <w:qFormat/>
    <w:pPr>
      <w:keepNext/>
      <w:keepLines/>
      <w:tabs>
        <w:tab w:val="left" w:pos="0"/>
      </w:tabs>
      <w:spacing w:before="280" w:line="276" w:lineRule="auto"/>
      <w:outlineLvl w:val="2"/>
    </w:pPr>
    <w:rPr>
      <w:b/>
      <w:sz w:val="24"/>
      <w:szCs w:val="24"/>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sz w:val="24"/>
      <w:szCs w:val="24"/>
    </w:rPr>
  </w:style>
  <w:style w:type="character" w:customStyle="1" w:styleId="ListLabel2">
    <w:name w:val="ListLabel 2"/>
    <w:rPr>
      <w:b/>
      <w:sz w:val="24"/>
      <w:szCs w:val="24"/>
    </w:rPr>
  </w:style>
  <w:style w:type="numbering" w:customStyle="1" w:styleId="WWNum1">
    <w:name w:val="WWNum1"/>
    <w:basedOn w:val="NoList"/>
    <w:pPr>
      <w:numPr>
        <w:numId w:val="1"/>
      </w:numPr>
    </w:pPr>
  </w:style>
  <w:style w:type="numbering" w:customStyle="1" w:styleId="WWNum2">
    <w:name w:val="WWNum2"/>
    <w:basedOn w:val="NoList"/>
    <w:pPr>
      <w:numPr>
        <w:numId w:val="15"/>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paragraph" w:customStyle="1" w:styleId="DfESOutNumbered">
    <w:name w:val="DfESOutNumbered"/>
    <w:basedOn w:val="Normal"/>
    <w:link w:val="DfESOutNumberedChar"/>
    <w:pPr>
      <w:widowControl w:val="0"/>
      <w:numPr>
        <w:numId w:val="7"/>
      </w:numPr>
      <w:suppressAutoHyphens w:val="0"/>
      <w:overflowPunct w:val="0"/>
      <w:autoSpaceDE w:val="0"/>
      <w:adjustRightInd w:val="0"/>
      <w:spacing w:after="240"/>
    </w:pPr>
    <w:rPr>
      <w:rFonts w:eastAsia="Times New Roman"/>
      <w:szCs w:val="20"/>
      <w:lang w:eastAsia="en-US" w:bidi="ar-SA"/>
    </w:rPr>
  </w:style>
  <w:style w:type="character" w:customStyle="1" w:styleId="Heading1Char">
    <w:name w:val="Heading 1 Char"/>
    <w:basedOn w:val="DefaultParagraphFont"/>
    <w:link w:val="Heading1"/>
    <w:uiPriority w:val="9"/>
    <w:rPr>
      <w:sz w:val="40"/>
      <w:szCs w:val="40"/>
    </w:rPr>
  </w:style>
  <w:style w:type="character" w:customStyle="1" w:styleId="DfESOutNumberedChar">
    <w:name w:val="DfESOutNumbered Char"/>
    <w:basedOn w:val="Heading1Char"/>
    <w:link w:val="DfESOutNumbered"/>
    <w:rPr>
      <w:rFonts w:eastAsia="Times New Roman"/>
      <w:sz w:val="40"/>
      <w:szCs w:val="20"/>
      <w:lang w:eastAsia="en-US" w:bidi="ar-SA"/>
    </w:rPr>
  </w:style>
  <w:style w:type="paragraph" w:customStyle="1" w:styleId="DeptBullets">
    <w:name w:val="DeptBullets"/>
    <w:basedOn w:val="Normal"/>
    <w:link w:val="DeptBulletsChar"/>
    <w:pPr>
      <w:widowControl w:val="0"/>
      <w:numPr>
        <w:numId w:val="9"/>
      </w:numPr>
      <w:suppressAutoHyphens w:val="0"/>
      <w:overflowPunct w:val="0"/>
      <w:autoSpaceDE w:val="0"/>
      <w:adjustRightInd w:val="0"/>
      <w:spacing w:after="240"/>
    </w:pPr>
    <w:rPr>
      <w:rFonts w:eastAsia="Times New Roman" w:cs="Times New Roman"/>
      <w:sz w:val="24"/>
      <w:szCs w:val="20"/>
      <w:lang w:eastAsia="en-US" w:bidi="ar-SA"/>
    </w:rPr>
  </w:style>
  <w:style w:type="character" w:customStyle="1" w:styleId="DeptBulletsChar">
    <w:name w:val="DeptBullets Char"/>
    <w:basedOn w:val="Heading1Char"/>
    <w:link w:val="DeptBullets"/>
    <w:rPr>
      <w:rFonts w:eastAsia="Times New Roman" w:cs="Times New Roman"/>
      <w:sz w:val="24"/>
      <w:szCs w:val="20"/>
      <w:lang w:eastAsia="en-US" w:bidi="ar-SA"/>
    </w:rPr>
  </w:style>
  <w:style w:type="paragraph" w:styleId="Revision">
    <w:name w:val="Revision"/>
    <w:hidden/>
    <w:uiPriority w:val="99"/>
    <w:semiHidden/>
    <w:pPr>
      <w:widowControl/>
      <w:suppressAutoHyphens w:val="0"/>
      <w:autoSpaceDN/>
      <w:textAlignment w:val="auto"/>
    </w:pPr>
    <w:rPr>
      <w:rFonts w:cs="Mangal"/>
      <w:szCs w:val="20"/>
    </w:rPr>
  </w:style>
  <w:style w:type="character" w:customStyle="1" w:styleId="Heading2Char">
    <w:name w:val="Heading 2 Char"/>
    <w:link w:val="Heading2"/>
    <w:uiPriority w:val="9"/>
    <w:rPr>
      <w:b/>
      <w:sz w:val="28"/>
      <w:szCs w:val="28"/>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rPr>
      <w:rFonts w:cs="Mangal"/>
      <w:szCs w:val="20"/>
    </w:rPr>
  </w:style>
  <w:style w:type="character" w:styleId="UnresolvedMention">
    <w:name w:val="Unresolved Mention"/>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rFonts w:cs="Mangal"/>
      <w:sz w:val="20"/>
      <w:szCs w:val="18"/>
    </w:rPr>
  </w:style>
  <w:style w:type="character" w:customStyle="1" w:styleId="CommentTextChar">
    <w:name w:val="Comment Text Char"/>
    <w:basedOn w:val="DefaultParagraphFont"/>
    <w:link w:val="CommentText"/>
    <w:uiPriority w:val="99"/>
    <w:rPr>
      <w:rFonts w:cs="Mangal"/>
      <w:sz w:val="20"/>
      <w:szCs w:val="1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cs="Mangal"/>
      <w:b/>
      <w:bCs/>
      <w:sz w:val="20"/>
      <w:szCs w:val="18"/>
    </w:rPr>
  </w:style>
  <w:style w:type="character" w:styleId="FollowedHyperlink">
    <w:name w:val="FollowedHyperlink"/>
    <w:basedOn w:val="DefaultParagraphFont"/>
    <w:uiPriority w:val="99"/>
    <w:semiHidden/>
    <w:unhideWhenUsed/>
    <w:rPr>
      <w:color w:val="800080" w:themeColor="followedHyperlink"/>
      <w:u w:val="single"/>
    </w:rPr>
  </w:style>
  <w:style w:type="table" w:styleId="TableGrid">
    <w:name w:val="Table Grid"/>
    <w:basedOn w:val="TableNormal"/>
    <w:uiPriority w:val="39"/>
    <w:rsid w:val="00ED0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procurement-policy-note-0620-taking-account-of-social-value-in-the-award-of-central-government-contrac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department-for-education/about/procure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3D8D98E7DA444A9ABB1C3F139A932D" ma:contentTypeVersion="12" ma:contentTypeDescription="Create a new document." ma:contentTypeScope="" ma:versionID="210f75770a41f9ee05d6ec0263772f2d">
  <xsd:schema xmlns:xsd="http://www.w3.org/2001/XMLSchema" xmlns:xs="http://www.w3.org/2001/XMLSchema" xmlns:p="http://schemas.microsoft.com/office/2006/metadata/properties" xmlns:ns2="30625a17-f932-4b22-a162-8cb71949e833" xmlns:ns3="1ead9ea1-7350-41cd-a1fd-56852282348d" targetNamespace="http://schemas.microsoft.com/office/2006/metadata/properties" ma:root="true" ma:fieldsID="43e7dd9576dcdb8100d298ad03b71e12" ns2:_="" ns3:_="">
    <xsd:import namespace="30625a17-f932-4b22-a162-8cb71949e833"/>
    <xsd:import namespace="1ead9ea1-7350-41cd-a1fd-5685228234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25a17-f932-4b22-a162-8cb71949e8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ad9ea1-7350-41cd-a1fd-5685228234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dbfdce2-87fd-458a-be64-f97395b937af}" ma:internalName="TaxCatchAll" ma:showField="CatchAllData" ma:web="1ead9ea1-7350-41cd-a1fd-5685228234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ead9ea1-7350-41cd-a1fd-56852282348d" xsi:nil="true"/>
    <lcf76f155ced4ddcb4097134ff3c332f xmlns="30625a17-f932-4b22-a162-8cb71949e8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685FC6-9C8C-4C3E-BB6C-9ABB11618958}">
  <ds:schemaRefs>
    <ds:schemaRef ds:uri="http://schemas.openxmlformats.org/officeDocument/2006/bibliography"/>
  </ds:schemaRefs>
</ds:datastoreItem>
</file>

<file path=customXml/itemProps2.xml><?xml version="1.0" encoding="utf-8"?>
<ds:datastoreItem xmlns:ds="http://schemas.openxmlformats.org/officeDocument/2006/customXml" ds:itemID="{63EDF3B3-D749-4006-931B-14199A65A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25a17-f932-4b22-a162-8cb71949e833"/>
    <ds:schemaRef ds:uri="1ead9ea1-7350-41cd-a1fd-568522823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DF77C4-91E7-4B90-A427-FBF04CCE9F0A}">
  <ds:schemaRefs>
    <ds:schemaRef ds:uri="http://schemas.microsoft.com/sharepoint/v3/contenttype/forms"/>
  </ds:schemaRefs>
</ds:datastoreItem>
</file>

<file path=customXml/itemProps4.xml><?xml version="1.0" encoding="utf-8"?>
<ds:datastoreItem xmlns:ds="http://schemas.openxmlformats.org/officeDocument/2006/customXml" ds:itemID="{DEE90CA1-BBB2-4F08-9BF9-ED76F755C248}">
  <ds:schemaRefs>
    <ds:schemaRef ds:uri="http://schemas.microsoft.com/office/2006/metadata/properties"/>
    <ds:schemaRef ds:uri="http://schemas.microsoft.com/office/infopath/2007/PartnerControls"/>
    <ds:schemaRef ds:uri="1ead9ea1-7350-41cd-a1fd-56852282348d"/>
    <ds:schemaRef ds:uri="30625a17-f932-4b22-a162-8cb71949e83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2289</Words>
  <Characters>13050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15309</CharactersWithSpaces>
  <SharedDoc>false</SharedDoc>
  <HLinks>
    <vt:vector size="42" baseType="variant">
      <vt:variant>
        <vt:i4>1900565</vt:i4>
      </vt:variant>
      <vt:variant>
        <vt:i4>21</vt:i4>
      </vt:variant>
      <vt:variant>
        <vt:i4>0</vt:i4>
      </vt:variant>
      <vt:variant>
        <vt:i4>5</vt:i4>
      </vt:variant>
      <vt:variant>
        <vt:lpwstr>https://www.gov.uk/government/organisations/department-for-education</vt:lpwstr>
      </vt:variant>
      <vt:variant>
        <vt:lpwstr/>
      </vt:variant>
      <vt:variant>
        <vt:i4>2621478</vt:i4>
      </vt:variant>
      <vt:variant>
        <vt:i4>18</vt:i4>
      </vt:variant>
      <vt:variant>
        <vt:i4>0</vt:i4>
      </vt:variant>
      <vt:variant>
        <vt:i4>5</vt:i4>
      </vt:variant>
      <vt:variant>
        <vt:lpwstr>https://www.gov.uk/government/organisations/department-for-education/about/procurement</vt:lpwstr>
      </vt:variant>
      <vt:variant>
        <vt:lpwstr>equality-and-diversity-in-procurement</vt:lpwstr>
      </vt:variant>
      <vt:variant>
        <vt:i4>6946898</vt:i4>
      </vt:variant>
      <vt:variant>
        <vt:i4>15</vt:i4>
      </vt:variant>
      <vt:variant>
        <vt:i4>0</vt:i4>
      </vt:variant>
      <vt:variant>
        <vt:i4>5</vt:i4>
      </vt:variant>
      <vt:variant>
        <vt:lpwstr>mailto:JONATHAN.TOWNEND@EDUCATION.GOV.UK</vt:lpwstr>
      </vt:variant>
      <vt:variant>
        <vt:lpwstr/>
      </vt:variant>
      <vt:variant>
        <vt:i4>6291529</vt:i4>
      </vt:variant>
      <vt:variant>
        <vt:i4>12</vt:i4>
      </vt:variant>
      <vt:variant>
        <vt:i4>0</vt:i4>
      </vt:variant>
      <vt:variant>
        <vt:i4>5</vt:i4>
      </vt:variant>
      <vt:variant>
        <vt:lpwstr>mailto:accountspayable.OCR@education.gov.uk</vt:lpwstr>
      </vt:variant>
      <vt:variant>
        <vt:lpwstr/>
      </vt:variant>
      <vt:variant>
        <vt:i4>6291529</vt:i4>
      </vt:variant>
      <vt:variant>
        <vt:i4>9</vt:i4>
      </vt:variant>
      <vt:variant>
        <vt:i4>0</vt:i4>
      </vt:variant>
      <vt:variant>
        <vt:i4>5</vt:i4>
      </vt:variant>
      <vt:variant>
        <vt:lpwstr>mailto:accountspayable.OCR@education.gov.uk</vt:lpwstr>
      </vt:variant>
      <vt:variant>
        <vt:lpwstr/>
      </vt:variant>
      <vt:variant>
        <vt:i4>2228224</vt:i4>
      </vt:variant>
      <vt:variant>
        <vt:i4>3</vt:i4>
      </vt:variant>
      <vt:variant>
        <vt:i4>0</vt:i4>
      </vt:variant>
      <vt:variant>
        <vt:i4>5</vt:i4>
      </vt:variant>
      <vt:variant>
        <vt:lpwstr>mailto:paul.heslop@education.gov.uk</vt:lpwstr>
      </vt:variant>
      <vt:variant>
        <vt:lpwstr/>
      </vt:variant>
      <vt:variant>
        <vt:i4>6291529</vt:i4>
      </vt:variant>
      <vt:variant>
        <vt:i4>0</vt:i4>
      </vt:variant>
      <vt:variant>
        <vt:i4>0</vt:i4>
      </vt:variant>
      <vt:variant>
        <vt:i4>5</vt:i4>
      </vt:variant>
      <vt:variant>
        <vt:lpwstr>mailto:accountspayable.OCR@education.gov.uk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TOWNEND, Jonathan</dc:creator>
  <cp:keywords/>
  <cp:lastModifiedBy>BRIGGS, Connor</cp:lastModifiedBy>
  <cp:revision>2</cp:revision>
  <dcterms:created xsi:type="dcterms:W3CDTF">2023-03-10T10:56:00Z</dcterms:created>
  <dcterms:modified xsi:type="dcterms:W3CDTF">2023-03-10T10:56:00Z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2023-01-25T08:33:32Z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a7e0187d-5a0c-4cfe-b868-969f95ffd351</vt:lpwstr>
  </property>
  <property fmtid="{D5CDD505-2E9C-101B-9397-08002B2CF9AE}" pid="8" name="MSIP_Label_ea60d57e-af5b-4752-ac57-3e4f28ca11dc_ContentBits">
    <vt:lpwstr>0</vt:lpwstr>
  </property>
  <property fmtid="{D5CDD505-2E9C-101B-9397-08002B2CF9AE}" pid="9" name="ContentTypeId">
    <vt:lpwstr>0x0101004D3D8D98E7DA444A9ABB1C3F139A932D</vt:lpwstr>
  </property>
  <property fmtid="{D5CDD505-2E9C-101B-9397-08002B2CF9AE}" pid="10" name="MediaServiceImageTags">
    <vt:lpwstr/>
  </property>
</Properties>
</file>