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D36E" w14:textId="09C88F22" w:rsidR="00BF2CFA" w:rsidRPr="001B4DEB" w:rsidRDefault="000A6F13" w:rsidP="001215C7">
      <w:pPr>
        <w:rPr>
          <w:rFonts w:ascii="Arial" w:hAnsi="Arial" w:cs="Arial"/>
        </w:rPr>
      </w:pPr>
      <w:r w:rsidRPr="38BDFC7D">
        <w:rPr>
          <w:rFonts w:ascii="Arial" w:hAnsi="Arial" w:cs="Arial"/>
        </w:rPr>
        <w:t xml:space="preserve">Issue </w:t>
      </w:r>
      <w:r w:rsidR="0012215D" w:rsidRPr="38BDFC7D">
        <w:rPr>
          <w:rFonts w:ascii="Arial" w:hAnsi="Arial" w:cs="Arial"/>
        </w:rPr>
        <w:t>1</w:t>
      </w:r>
      <w:r w:rsidR="59B89166" w:rsidRPr="38BDFC7D">
        <w:rPr>
          <w:rFonts w:ascii="Arial" w:hAnsi="Arial" w:cs="Arial"/>
        </w:rPr>
        <w:t xml:space="preserve"> </w:t>
      </w:r>
    </w:p>
    <w:p w14:paraId="672A6659" w14:textId="77777777" w:rsidR="001B4DEB" w:rsidRDefault="001B4DEB" w:rsidP="009A753D">
      <w:pPr>
        <w:jc w:val="center"/>
        <w:rPr>
          <w:rFonts w:ascii="Arial" w:hAnsi="Arial" w:cs="Arial"/>
          <w:sz w:val="44"/>
          <w:szCs w:val="44"/>
        </w:rPr>
      </w:pPr>
    </w:p>
    <w:p w14:paraId="0A37501D" w14:textId="77777777" w:rsidR="001B4DEB" w:rsidRDefault="001B4DEB" w:rsidP="009A753D">
      <w:pPr>
        <w:jc w:val="center"/>
        <w:rPr>
          <w:rFonts w:ascii="Arial" w:hAnsi="Arial" w:cs="Arial"/>
          <w:sz w:val="44"/>
          <w:szCs w:val="44"/>
        </w:rPr>
      </w:pPr>
    </w:p>
    <w:p w14:paraId="5DAB6C7B" w14:textId="77777777" w:rsidR="001B4DEB" w:rsidRDefault="001B4DEB" w:rsidP="009A753D">
      <w:pPr>
        <w:jc w:val="center"/>
        <w:rPr>
          <w:rFonts w:ascii="Arial" w:hAnsi="Arial" w:cs="Arial"/>
          <w:sz w:val="44"/>
          <w:szCs w:val="44"/>
        </w:rPr>
      </w:pPr>
    </w:p>
    <w:p w14:paraId="02EB378F" w14:textId="77777777" w:rsidR="001B4DEB" w:rsidRDefault="001B4DEB" w:rsidP="009A753D">
      <w:pPr>
        <w:jc w:val="center"/>
        <w:rPr>
          <w:rFonts w:ascii="Arial" w:hAnsi="Arial" w:cs="Arial"/>
          <w:sz w:val="44"/>
          <w:szCs w:val="44"/>
        </w:rPr>
      </w:pPr>
    </w:p>
    <w:p w14:paraId="6A05A809" w14:textId="77777777" w:rsidR="001B4DEB" w:rsidRDefault="001B4DEB" w:rsidP="009A753D">
      <w:pPr>
        <w:jc w:val="center"/>
        <w:rPr>
          <w:rFonts w:ascii="Arial" w:hAnsi="Arial" w:cs="Arial"/>
          <w:sz w:val="44"/>
          <w:szCs w:val="44"/>
        </w:rPr>
      </w:pPr>
    </w:p>
    <w:p w14:paraId="5A39BBE3" w14:textId="77777777" w:rsidR="001B4DEB" w:rsidRDefault="001B4DEB" w:rsidP="009A753D">
      <w:pPr>
        <w:jc w:val="center"/>
        <w:rPr>
          <w:rFonts w:ascii="Arial" w:hAnsi="Arial" w:cs="Arial"/>
          <w:sz w:val="44"/>
          <w:szCs w:val="44"/>
        </w:rPr>
      </w:pPr>
    </w:p>
    <w:p w14:paraId="41C8F396" w14:textId="77777777" w:rsidR="001B4DEB" w:rsidRDefault="001B4DEB" w:rsidP="009A753D">
      <w:pPr>
        <w:jc w:val="center"/>
        <w:rPr>
          <w:rFonts w:ascii="Arial" w:hAnsi="Arial" w:cs="Arial"/>
          <w:sz w:val="44"/>
          <w:szCs w:val="44"/>
        </w:rPr>
      </w:pPr>
    </w:p>
    <w:p w14:paraId="72A3D3EC" w14:textId="77777777" w:rsidR="001B4DEB" w:rsidRDefault="001B4DEB" w:rsidP="009A753D">
      <w:pPr>
        <w:jc w:val="center"/>
        <w:rPr>
          <w:rFonts w:ascii="Arial" w:hAnsi="Arial" w:cs="Arial"/>
          <w:sz w:val="44"/>
          <w:szCs w:val="44"/>
        </w:rPr>
      </w:pPr>
    </w:p>
    <w:p w14:paraId="2FFF82AE" w14:textId="76D26BC5" w:rsidR="00BD5499" w:rsidRDefault="003C45E0" w:rsidP="38BDFC7D">
      <w:pPr>
        <w:jc w:val="center"/>
        <w:rPr>
          <w:rFonts w:ascii="Arial" w:hAnsi="Arial" w:cs="Arial"/>
          <w:sz w:val="44"/>
          <w:szCs w:val="44"/>
        </w:rPr>
      </w:pPr>
      <w:r w:rsidRPr="38BDFC7D">
        <w:rPr>
          <w:rFonts w:ascii="Arial" w:hAnsi="Arial" w:cs="Arial"/>
          <w:sz w:val="44"/>
          <w:szCs w:val="44"/>
        </w:rPr>
        <w:t>Requirements for</w:t>
      </w:r>
      <w:r w:rsidR="005E0435" w:rsidRPr="38BDFC7D">
        <w:rPr>
          <w:rFonts w:ascii="Arial" w:hAnsi="Arial" w:cs="Arial"/>
          <w:sz w:val="44"/>
          <w:szCs w:val="44"/>
        </w:rPr>
        <w:t xml:space="preserve"> the Provision</w:t>
      </w:r>
      <w:r w:rsidR="3C8D2FE1" w:rsidRPr="38BDFC7D">
        <w:rPr>
          <w:rFonts w:ascii="Arial" w:hAnsi="Arial" w:cs="Arial"/>
          <w:sz w:val="44"/>
          <w:szCs w:val="44"/>
        </w:rPr>
        <w:t xml:space="preserve"> </w:t>
      </w:r>
      <w:r w:rsidR="004C184C">
        <w:rPr>
          <w:rFonts w:ascii="Arial" w:hAnsi="Arial" w:cs="Arial"/>
          <w:sz w:val="44"/>
          <w:szCs w:val="44"/>
        </w:rPr>
        <w:t xml:space="preserve">of </w:t>
      </w:r>
      <w:r w:rsidR="00B342C6">
        <w:rPr>
          <w:rFonts w:ascii="Arial" w:hAnsi="Arial" w:cs="Arial"/>
          <w:sz w:val="44"/>
          <w:szCs w:val="44"/>
        </w:rPr>
        <w:t>P</w:t>
      </w:r>
      <w:r w:rsidR="3C8D2FE1" w:rsidRPr="38BDFC7D">
        <w:rPr>
          <w:rFonts w:ascii="Arial" w:hAnsi="Arial" w:cs="Arial"/>
          <w:sz w:val="44"/>
          <w:szCs w:val="44"/>
        </w:rPr>
        <w:t>assenger</w:t>
      </w:r>
      <w:r w:rsidR="005E0435" w:rsidRPr="38BDFC7D">
        <w:rPr>
          <w:rFonts w:ascii="Arial" w:hAnsi="Arial" w:cs="Arial"/>
          <w:sz w:val="44"/>
          <w:szCs w:val="44"/>
        </w:rPr>
        <w:t xml:space="preserve"> </w:t>
      </w:r>
      <w:r w:rsidR="00B342C6">
        <w:rPr>
          <w:rFonts w:ascii="Arial" w:hAnsi="Arial" w:cs="Arial"/>
          <w:sz w:val="44"/>
          <w:szCs w:val="44"/>
        </w:rPr>
        <w:t>S</w:t>
      </w:r>
      <w:r w:rsidR="005E0435" w:rsidRPr="38BDFC7D">
        <w:rPr>
          <w:rFonts w:ascii="Arial" w:hAnsi="Arial" w:cs="Arial"/>
          <w:sz w:val="44"/>
          <w:szCs w:val="44"/>
        </w:rPr>
        <w:t>ervices</w:t>
      </w:r>
    </w:p>
    <w:p w14:paraId="27388EF2" w14:textId="77777777" w:rsidR="00BD5499" w:rsidRDefault="00BD5499" w:rsidP="004E3F4C">
      <w:pPr>
        <w:rPr>
          <w:rFonts w:ascii="Arial" w:hAnsi="Arial" w:cs="Arial"/>
          <w:sz w:val="32"/>
          <w:szCs w:val="32"/>
        </w:rPr>
      </w:pPr>
    </w:p>
    <w:p w14:paraId="3519B66E" w14:textId="77777777" w:rsidR="00BD5499" w:rsidRDefault="00BD5499" w:rsidP="004E3F4C">
      <w:pPr>
        <w:rPr>
          <w:rFonts w:ascii="Arial" w:hAnsi="Arial" w:cs="Arial"/>
          <w:sz w:val="32"/>
          <w:szCs w:val="32"/>
        </w:rPr>
      </w:pPr>
    </w:p>
    <w:p w14:paraId="318542BE" w14:textId="77777777" w:rsidR="00BD5499" w:rsidRDefault="00BD5499" w:rsidP="00DF4421">
      <w:pPr>
        <w:rPr>
          <w:rFonts w:ascii="Arial" w:hAnsi="Arial" w:cs="Arial"/>
          <w:sz w:val="32"/>
          <w:szCs w:val="32"/>
        </w:rPr>
      </w:pPr>
    </w:p>
    <w:p w14:paraId="44EAFD9C" w14:textId="77777777" w:rsidR="003C45E0" w:rsidRPr="00582FAE" w:rsidRDefault="003C45E0" w:rsidP="00DF4421">
      <w:pPr>
        <w:rPr>
          <w:rFonts w:ascii="Arial" w:hAnsi="Arial" w:cs="Arial"/>
          <w:sz w:val="32"/>
          <w:szCs w:val="32"/>
        </w:rPr>
      </w:pPr>
    </w:p>
    <w:p w14:paraId="4B94D5A5" w14:textId="77777777" w:rsidR="003C45E0" w:rsidRPr="00582FAE" w:rsidRDefault="003C45E0" w:rsidP="003C45E0">
      <w:pPr>
        <w:jc w:val="center"/>
        <w:rPr>
          <w:rFonts w:ascii="Arial" w:hAnsi="Arial" w:cs="Arial"/>
          <w:sz w:val="32"/>
          <w:szCs w:val="32"/>
        </w:rPr>
      </w:pPr>
    </w:p>
    <w:p w14:paraId="3DEEC669" w14:textId="77777777" w:rsidR="003C45E0" w:rsidRPr="00582FAE" w:rsidRDefault="003C45E0" w:rsidP="003C45E0">
      <w:pPr>
        <w:jc w:val="center"/>
        <w:rPr>
          <w:rFonts w:ascii="Arial" w:hAnsi="Arial" w:cs="Arial"/>
          <w:sz w:val="32"/>
          <w:szCs w:val="32"/>
        </w:rPr>
      </w:pPr>
    </w:p>
    <w:p w14:paraId="3656B9AB" w14:textId="77777777" w:rsidR="003C45E0" w:rsidRPr="00582FAE" w:rsidRDefault="003C45E0" w:rsidP="003C45E0">
      <w:pPr>
        <w:jc w:val="center"/>
        <w:rPr>
          <w:rFonts w:ascii="Arial" w:hAnsi="Arial" w:cs="Arial"/>
          <w:sz w:val="32"/>
          <w:szCs w:val="32"/>
        </w:rPr>
      </w:pPr>
    </w:p>
    <w:p w14:paraId="45FB0818" w14:textId="77777777" w:rsidR="003C45E0" w:rsidRPr="00582FAE" w:rsidRDefault="003C45E0" w:rsidP="003C45E0">
      <w:pPr>
        <w:jc w:val="center"/>
        <w:rPr>
          <w:rFonts w:ascii="Arial" w:hAnsi="Arial" w:cs="Arial"/>
          <w:sz w:val="32"/>
          <w:szCs w:val="32"/>
        </w:rPr>
      </w:pPr>
    </w:p>
    <w:p w14:paraId="049F31CB" w14:textId="77777777" w:rsidR="003C45E0" w:rsidRPr="00582FAE" w:rsidRDefault="003C45E0" w:rsidP="003C45E0">
      <w:pPr>
        <w:jc w:val="center"/>
        <w:rPr>
          <w:rFonts w:ascii="Arial" w:hAnsi="Arial" w:cs="Arial"/>
          <w:sz w:val="32"/>
          <w:szCs w:val="32"/>
        </w:rPr>
      </w:pPr>
    </w:p>
    <w:p w14:paraId="53128261" w14:textId="77777777" w:rsidR="003C45E0" w:rsidRPr="00582FAE" w:rsidRDefault="003C45E0" w:rsidP="003C45E0">
      <w:pPr>
        <w:jc w:val="center"/>
        <w:rPr>
          <w:rFonts w:ascii="Arial" w:hAnsi="Arial" w:cs="Arial"/>
          <w:sz w:val="32"/>
          <w:szCs w:val="32"/>
        </w:rPr>
      </w:pPr>
    </w:p>
    <w:p w14:paraId="62486C05" w14:textId="77777777" w:rsidR="003C45E0" w:rsidRPr="00582FAE" w:rsidRDefault="003C45E0" w:rsidP="003C45E0">
      <w:pPr>
        <w:jc w:val="center"/>
        <w:rPr>
          <w:rFonts w:ascii="Arial" w:hAnsi="Arial" w:cs="Arial"/>
          <w:sz w:val="32"/>
          <w:szCs w:val="32"/>
        </w:rPr>
      </w:pPr>
    </w:p>
    <w:p w14:paraId="4101652C" w14:textId="77777777" w:rsidR="003C45E0" w:rsidRPr="00582FAE" w:rsidRDefault="003C45E0" w:rsidP="003C45E0">
      <w:pPr>
        <w:jc w:val="center"/>
        <w:rPr>
          <w:rFonts w:ascii="Arial" w:hAnsi="Arial" w:cs="Arial"/>
          <w:sz w:val="32"/>
          <w:szCs w:val="32"/>
        </w:rPr>
      </w:pPr>
    </w:p>
    <w:p w14:paraId="4B99056E" w14:textId="77777777" w:rsidR="003C45E0" w:rsidRPr="00582FAE" w:rsidRDefault="003C45E0" w:rsidP="003C45E0">
      <w:pPr>
        <w:jc w:val="center"/>
        <w:rPr>
          <w:rFonts w:ascii="Arial" w:hAnsi="Arial" w:cs="Arial"/>
          <w:sz w:val="32"/>
          <w:szCs w:val="32"/>
        </w:rPr>
      </w:pPr>
    </w:p>
    <w:p w14:paraId="1299C43A" w14:textId="77777777" w:rsidR="003C45E0" w:rsidRPr="00582FAE" w:rsidRDefault="003C45E0" w:rsidP="003C45E0">
      <w:pPr>
        <w:jc w:val="center"/>
        <w:rPr>
          <w:rFonts w:ascii="Arial" w:hAnsi="Arial" w:cs="Arial"/>
          <w:sz w:val="32"/>
          <w:szCs w:val="32"/>
        </w:rPr>
      </w:pPr>
    </w:p>
    <w:p w14:paraId="4DDBEF00" w14:textId="77777777" w:rsidR="003C45E0" w:rsidRPr="00582FAE" w:rsidRDefault="003C45E0" w:rsidP="003C45E0">
      <w:pPr>
        <w:jc w:val="center"/>
        <w:rPr>
          <w:rFonts w:ascii="Arial" w:hAnsi="Arial" w:cs="Arial"/>
          <w:sz w:val="32"/>
          <w:szCs w:val="32"/>
        </w:rPr>
      </w:pPr>
    </w:p>
    <w:p w14:paraId="3461D779" w14:textId="77777777" w:rsidR="003C45E0" w:rsidRPr="00582FAE" w:rsidRDefault="003C45E0" w:rsidP="003C45E0">
      <w:pPr>
        <w:jc w:val="center"/>
        <w:rPr>
          <w:rFonts w:ascii="Arial" w:hAnsi="Arial" w:cs="Arial"/>
          <w:sz w:val="32"/>
          <w:szCs w:val="32"/>
        </w:rPr>
      </w:pPr>
    </w:p>
    <w:p w14:paraId="3CF2D8B6" w14:textId="77777777" w:rsidR="003C45E0" w:rsidRPr="00582FAE" w:rsidRDefault="003C45E0" w:rsidP="003C45E0">
      <w:pPr>
        <w:jc w:val="center"/>
        <w:rPr>
          <w:rFonts w:ascii="Arial" w:hAnsi="Arial" w:cs="Arial"/>
          <w:sz w:val="32"/>
          <w:szCs w:val="32"/>
        </w:rPr>
      </w:pPr>
    </w:p>
    <w:p w14:paraId="0FB78278" w14:textId="77777777" w:rsidR="003C45E0" w:rsidRPr="00582FAE" w:rsidRDefault="003C45E0" w:rsidP="003C45E0">
      <w:pPr>
        <w:jc w:val="center"/>
        <w:rPr>
          <w:rFonts w:ascii="Arial" w:hAnsi="Arial" w:cs="Arial"/>
          <w:sz w:val="32"/>
          <w:szCs w:val="32"/>
        </w:rPr>
      </w:pPr>
    </w:p>
    <w:p w14:paraId="1FC39945" w14:textId="77777777" w:rsidR="003C45E0" w:rsidRPr="00582FAE" w:rsidRDefault="003C45E0" w:rsidP="003C45E0">
      <w:pPr>
        <w:jc w:val="center"/>
        <w:rPr>
          <w:rFonts w:ascii="Arial" w:hAnsi="Arial" w:cs="Arial"/>
          <w:sz w:val="32"/>
          <w:szCs w:val="32"/>
        </w:rPr>
      </w:pPr>
    </w:p>
    <w:p w14:paraId="5FCE89F4" w14:textId="77777777" w:rsidR="00CA13F3" w:rsidRDefault="007764E1" w:rsidP="003C45E0">
      <w:pPr>
        <w:rPr>
          <w:rFonts w:ascii="Arial" w:hAnsi="Arial" w:cs="Arial"/>
          <w:sz w:val="32"/>
          <w:szCs w:val="32"/>
        </w:rPr>
      </w:pPr>
      <w:r>
        <w:rPr>
          <w:rFonts w:ascii="Arial" w:hAnsi="Arial" w:cs="Arial"/>
          <w:sz w:val="32"/>
          <w:szCs w:val="32"/>
        </w:rPr>
        <w:t>March</w:t>
      </w:r>
      <w:r w:rsidR="003C45E0" w:rsidRPr="64799943">
        <w:rPr>
          <w:rFonts w:ascii="Arial" w:hAnsi="Arial" w:cs="Arial"/>
          <w:sz w:val="32"/>
          <w:szCs w:val="32"/>
        </w:rPr>
        <w:t xml:space="preserve"> 202</w:t>
      </w:r>
      <w:r w:rsidR="00CA13F3">
        <w:rPr>
          <w:rFonts w:ascii="Arial" w:hAnsi="Arial" w:cs="Arial"/>
          <w:sz w:val="32"/>
          <w:szCs w:val="32"/>
        </w:rPr>
        <w:t>4</w:t>
      </w:r>
    </w:p>
    <w:p w14:paraId="78187075" w14:textId="6C7857D5" w:rsidR="003C45E0" w:rsidRPr="00582FAE" w:rsidRDefault="008A2C1B" w:rsidP="003C45E0">
      <w:pPr>
        <w:rPr>
          <w:rFonts w:ascii="Arial" w:hAnsi="Arial" w:cs="Arial"/>
          <w:sz w:val="32"/>
          <w:szCs w:val="32"/>
        </w:rPr>
      </w:pPr>
      <w:r w:rsidRPr="64799943">
        <w:rPr>
          <w:rFonts w:ascii="Arial" w:hAnsi="Arial" w:cs="Arial"/>
          <w:sz w:val="32"/>
          <w:szCs w:val="32"/>
        </w:rPr>
        <w:br w:type="page"/>
      </w:r>
    </w:p>
    <w:p w14:paraId="56E5D795" w14:textId="7A4DAF10" w:rsidR="003C45E0" w:rsidRDefault="003C45E0" w:rsidP="003C45E0">
      <w:pPr>
        <w:spacing w:before="120" w:after="120"/>
        <w:ind w:right="284"/>
        <w:jc w:val="center"/>
        <w:rPr>
          <w:rFonts w:ascii="Arial" w:hAnsi="Arial" w:cs="Arial"/>
          <w:color w:val="000000"/>
          <w:sz w:val="20"/>
          <w:szCs w:val="20"/>
        </w:rPr>
      </w:pPr>
      <w:r>
        <w:rPr>
          <w:rFonts w:ascii="Arial" w:hAnsi="Arial" w:cs="Arial"/>
          <w:color w:val="000000"/>
          <w:sz w:val="20"/>
          <w:szCs w:val="20"/>
          <w:lang w:val="en"/>
        </w:rPr>
        <w:lastRenderedPageBreak/>
        <w:t xml:space="preserve">© British Crown Owned Copyright </w:t>
      </w:r>
      <w:r w:rsidR="00C7555C">
        <w:rPr>
          <w:rFonts w:ascii="Arial" w:hAnsi="Arial" w:cs="Arial"/>
          <w:color w:val="000000"/>
          <w:sz w:val="20"/>
          <w:szCs w:val="20"/>
          <w:lang w:val="en"/>
        </w:rPr>
        <w:t>202</w:t>
      </w:r>
      <w:r w:rsidR="00CA13F3">
        <w:rPr>
          <w:rFonts w:ascii="Arial" w:hAnsi="Arial" w:cs="Arial"/>
          <w:color w:val="000000"/>
          <w:sz w:val="20"/>
          <w:szCs w:val="20"/>
          <w:lang w:val="en"/>
        </w:rPr>
        <w:t>4</w:t>
      </w:r>
      <w:r>
        <w:rPr>
          <w:rFonts w:ascii="Arial" w:hAnsi="Arial" w:cs="Arial"/>
          <w:color w:val="000000"/>
          <w:sz w:val="20"/>
          <w:szCs w:val="20"/>
          <w:lang w:val="en"/>
        </w:rPr>
        <w:t>/AWE</w:t>
      </w:r>
    </w:p>
    <w:p w14:paraId="07459315" w14:textId="77777777" w:rsidR="003C45E0" w:rsidRDefault="003C45E0" w:rsidP="003C45E0">
      <w:pPr>
        <w:rPr>
          <w:rFonts w:ascii="Arial" w:hAnsi="Arial" w:cs="Arial"/>
          <w:sz w:val="20"/>
          <w:szCs w:val="20"/>
        </w:rPr>
      </w:pPr>
    </w:p>
    <w:p w14:paraId="42EE1FBE" w14:textId="0FC4C5A0" w:rsidR="003C45E0" w:rsidRDefault="003C45E0" w:rsidP="003C45E0">
      <w:pPr>
        <w:spacing w:before="120" w:after="120"/>
        <w:ind w:right="284"/>
        <w:jc w:val="center"/>
        <w:rPr>
          <w:rFonts w:ascii="Arial" w:hAnsi="Arial" w:cs="Arial"/>
          <w:color w:val="000000"/>
          <w:sz w:val="20"/>
          <w:szCs w:val="20"/>
        </w:rPr>
      </w:pPr>
      <w:r w:rsidRPr="26E5E2CC">
        <w:rPr>
          <w:rFonts w:ascii="Arial" w:hAnsi="Arial" w:cs="Arial"/>
          <w:color w:val="000000" w:themeColor="text1"/>
          <w:sz w:val="20"/>
          <w:szCs w:val="20"/>
          <w:lang w:val="en"/>
        </w:rPr>
        <w:t xml:space="preserve">“This </w:t>
      </w:r>
      <w:r w:rsidRPr="00702F10">
        <w:rPr>
          <w:rFonts w:ascii="Arial" w:hAnsi="Arial" w:cs="Arial"/>
          <w:color w:val="000000" w:themeColor="text1"/>
          <w:sz w:val="20"/>
          <w:szCs w:val="20"/>
        </w:rPr>
        <w:t>document</w:t>
      </w:r>
      <w:r w:rsidRPr="26E5E2CC">
        <w:rPr>
          <w:rFonts w:ascii="Arial" w:hAnsi="Arial" w:cs="Arial"/>
          <w:color w:val="000000" w:themeColor="text1"/>
          <w:sz w:val="20"/>
          <w:szCs w:val="20"/>
          <w:lang w:val="en"/>
        </w:rPr>
        <w:t xml:space="preserve"> is of United Kingdom origin and contains proprietary information which is the property of the Secretary of State for </w:t>
      </w:r>
      <w:proofErr w:type="spellStart"/>
      <w:r w:rsidR="010B8F7F" w:rsidRPr="26E5E2CC">
        <w:rPr>
          <w:rFonts w:ascii="Arial" w:hAnsi="Arial" w:cs="Arial"/>
          <w:color w:val="000000" w:themeColor="text1"/>
          <w:sz w:val="20"/>
          <w:szCs w:val="20"/>
          <w:lang w:val="en"/>
        </w:rPr>
        <w:t>Defen</w:t>
      </w:r>
      <w:r w:rsidR="00411569">
        <w:rPr>
          <w:rFonts w:ascii="Arial" w:hAnsi="Arial" w:cs="Arial"/>
          <w:color w:val="000000" w:themeColor="text1"/>
          <w:sz w:val="20"/>
          <w:szCs w:val="20"/>
          <w:lang w:val="en"/>
        </w:rPr>
        <w:t>c</w:t>
      </w:r>
      <w:r w:rsidR="010B8F7F" w:rsidRPr="26E5E2CC">
        <w:rPr>
          <w:rFonts w:ascii="Arial" w:hAnsi="Arial" w:cs="Arial"/>
          <w:color w:val="000000" w:themeColor="text1"/>
          <w:sz w:val="20"/>
          <w:szCs w:val="20"/>
          <w:lang w:val="en"/>
        </w:rPr>
        <w:t>e</w:t>
      </w:r>
      <w:proofErr w:type="spellEnd"/>
      <w:r w:rsidRPr="26E5E2CC">
        <w:rPr>
          <w:rFonts w:ascii="Arial" w:hAnsi="Arial" w:cs="Arial"/>
          <w:color w:val="000000" w:themeColor="text1"/>
          <w:sz w:val="20"/>
          <w:szCs w:val="20"/>
          <w:lang w:val="en"/>
        </w:rPr>
        <w:t xml:space="preserve">. It is furnished in confidence and may not be copied, </w:t>
      </w:r>
      <w:r w:rsidR="00057D83" w:rsidRPr="26E5E2CC">
        <w:rPr>
          <w:rFonts w:ascii="Arial" w:hAnsi="Arial" w:cs="Arial"/>
          <w:color w:val="000000" w:themeColor="text1"/>
          <w:sz w:val="20"/>
          <w:szCs w:val="20"/>
          <w:lang w:val="en"/>
        </w:rPr>
        <w:t>used,</w:t>
      </w:r>
      <w:r w:rsidRPr="26E5E2CC">
        <w:rPr>
          <w:rFonts w:ascii="Arial" w:hAnsi="Arial" w:cs="Arial"/>
          <w:color w:val="000000" w:themeColor="text1"/>
          <w:sz w:val="20"/>
          <w:szCs w:val="20"/>
          <w:lang w:val="en"/>
        </w:rPr>
        <w:t xml:space="preserve"> or disclosed in whole or in part without prior written consent of </w:t>
      </w:r>
      <w:proofErr w:type="spellStart"/>
      <w:r w:rsidR="1AC2F744" w:rsidRPr="26E5E2CC">
        <w:rPr>
          <w:rFonts w:ascii="Arial" w:hAnsi="Arial" w:cs="Arial"/>
          <w:color w:val="000000" w:themeColor="text1"/>
          <w:sz w:val="20"/>
          <w:szCs w:val="20"/>
          <w:lang w:val="en"/>
        </w:rPr>
        <w:t>Defen</w:t>
      </w:r>
      <w:r w:rsidR="00411569">
        <w:rPr>
          <w:rFonts w:ascii="Arial" w:hAnsi="Arial" w:cs="Arial"/>
          <w:color w:val="000000" w:themeColor="text1"/>
          <w:sz w:val="20"/>
          <w:szCs w:val="20"/>
          <w:lang w:val="en"/>
        </w:rPr>
        <w:t>c</w:t>
      </w:r>
      <w:r w:rsidR="1AC2F744" w:rsidRPr="26E5E2CC">
        <w:rPr>
          <w:rFonts w:ascii="Arial" w:hAnsi="Arial" w:cs="Arial"/>
          <w:color w:val="000000" w:themeColor="text1"/>
          <w:sz w:val="20"/>
          <w:szCs w:val="20"/>
          <w:lang w:val="en"/>
        </w:rPr>
        <w:t>e</w:t>
      </w:r>
      <w:proofErr w:type="spellEnd"/>
      <w:r w:rsidRPr="26E5E2CC">
        <w:rPr>
          <w:rFonts w:ascii="Arial" w:hAnsi="Arial" w:cs="Arial"/>
          <w:color w:val="000000" w:themeColor="text1"/>
          <w:sz w:val="20"/>
          <w:szCs w:val="20"/>
          <w:lang w:val="en"/>
        </w:rPr>
        <w:t xml:space="preserve"> Intellectual Property Rights DGDCDIPR-PL - Ministry of </w:t>
      </w:r>
      <w:r w:rsidR="39E2A95C" w:rsidRPr="00702F10">
        <w:rPr>
          <w:rFonts w:ascii="Arial" w:hAnsi="Arial" w:cs="Arial"/>
          <w:color w:val="000000" w:themeColor="text1"/>
          <w:sz w:val="20"/>
          <w:szCs w:val="20"/>
        </w:rPr>
        <w:t>Defen</w:t>
      </w:r>
      <w:r w:rsidR="00411569" w:rsidRPr="00702F10">
        <w:rPr>
          <w:rFonts w:ascii="Arial" w:hAnsi="Arial" w:cs="Arial"/>
          <w:color w:val="000000" w:themeColor="text1"/>
          <w:sz w:val="20"/>
          <w:szCs w:val="20"/>
        </w:rPr>
        <w:t>c</w:t>
      </w:r>
      <w:r w:rsidR="39E2A95C" w:rsidRPr="00702F10">
        <w:rPr>
          <w:rFonts w:ascii="Arial" w:hAnsi="Arial" w:cs="Arial"/>
          <w:color w:val="000000" w:themeColor="text1"/>
          <w:sz w:val="20"/>
          <w:szCs w:val="20"/>
        </w:rPr>
        <w:t>e</w:t>
      </w:r>
      <w:r w:rsidRPr="26E5E2CC">
        <w:rPr>
          <w:rFonts w:ascii="Arial" w:hAnsi="Arial" w:cs="Arial"/>
          <w:color w:val="000000" w:themeColor="text1"/>
          <w:sz w:val="20"/>
          <w:szCs w:val="20"/>
          <w:lang w:val="en"/>
        </w:rPr>
        <w:t>, Abbey Wood, Bristol, BS34 8JH, England.”</w:t>
      </w:r>
      <w:smartTag w:uri="urn:schemas-microsoft-com:office:smarttags" w:element="place"/>
      <w:smartTag w:uri="urn:schemas-microsoft-com:office:smarttags" w:element="country-region"/>
      <w:smartTag w:uri="urn:schemas-microsoft-com:office:smarttags" w:element="City"/>
      <w:smartTag w:uri="urn:schemas-microsoft-com:office:smarttags" w:element="PostalCode"/>
      <w:smartTag w:uri="urn:schemas-microsoft-com:office:smarttags" w:element="country-region"/>
      <w:smartTag w:uri="urn:schemas-microsoft-com:office:smarttags" w:element="place"/>
    </w:p>
    <w:p w14:paraId="6537F28F" w14:textId="77777777" w:rsidR="003C45E0" w:rsidRDefault="003C45E0" w:rsidP="003C45E0">
      <w:pPr>
        <w:rPr>
          <w:rFonts w:ascii="Arial" w:hAnsi="Arial" w:cs="Arial"/>
          <w:sz w:val="20"/>
          <w:szCs w:val="20"/>
        </w:rPr>
      </w:pPr>
    </w:p>
    <w:p w14:paraId="6DFB9E20" w14:textId="77777777" w:rsidR="003C45E0" w:rsidRDefault="003C45E0" w:rsidP="003C45E0">
      <w:pPr>
        <w:rPr>
          <w:rFonts w:ascii="Arial" w:hAnsi="Arial" w:cs="Arial"/>
          <w:sz w:val="20"/>
          <w:szCs w:val="20"/>
        </w:rPr>
      </w:pPr>
    </w:p>
    <w:p w14:paraId="70DF9E56" w14:textId="77777777" w:rsidR="003C45E0" w:rsidRDefault="003C45E0" w:rsidP="003C45E0">
      <w:pPr>
        <w:rPr>
          <w:rFonts w:ascii="Arial" w:hAnsi="Arial" w:cs="Arial"/>
          <w:sz w:val="20"/>
          <w:szCs w:val="20"/>
        </w:rPr>
      </w:pPr>
    </w:p>
    <w:p w14:paraId="44E871BC" w14:textId="77777777" w:rsidR="003C45E0" w:rsidRDefault="003C45E0" w:rsidP="003C45E0">
      <w:pPr>
        <w:rPr>
          <w:rFonts w:ascii="Arial" w:hAnsi="Arial" w:cs="Arial"/>
          <w:sz w:val="20"/>
          <w:szCs w:val="20"/>
        </w:rPr>
      </w:pPr>
    </w:p>
    <w:p w14:paraId="144A5D23" w14:textId="77777777" w:rsidR="003C45E0" w:rsidRDefault="003C45E0" w:rsidP="003C45E0">
      <w:pPr>
        <w:rPr>
          <w:rFonts w:ascii="Arial" w:hAnsi="Arial" w:cs="Arial"/>
          <w:sz w:val="20"/>
          <w:szCs w:val="20"/>
        </w:rPr>
      </w:pPr>
    </w:p>
    <w:p w14:paraId="738610EB" w14:textId="77777777" w:rsidR="003C45E0" w:rsidRDefault="003C45E0" w:rsidP="003C45E0">
      <w:pPr>
        <w:rPr>
          <w:rFonts w:ascii="Arial" w:hAnsi="Arial" w:cs="Arial"/>
          <w:sz w:val="20"/>
          <w:szCs w:val="20"/>
        </w:rPr>
      </w:pPr>
    </w:p>
    <w:p w14:paraId="637805D2" w14:textId="77777777" w:rsidR="003C45E0" w:rsidRDefault="003C45E0" w:rsidP="003C45E0">
      <w:pPr>
        <w:rPr>
          <w:rFonts w:ascii="Arial" w:hAnsi="Arial" w:cs="Arial"/>
          <w:sz w:val="20"/>
          <w:szCs w:val="20"/>
        </w:rPr>
      </w:pPr>
    </w:p>
    <w:p w14:paraId="463F29E8" w14:textId="77777777" w:rsidR="003C45E0" w:rsidRDefault="003C45E0" w:rsidP="003C45E0">
      <w:pPr>
        <w:rPr>
          <w:rFonts w:ascii="Arial" w:hAnsi="Arial" w:cs="Arial"/>
          <w:sz w:val="20"/>
          <w:szCs w:val="20"/>
        </w:rPr>
      </w:pPr>
    </w:p>
    <w:p w14:paraId="3B7B4B86" w14:textId="77777777" w:rsidR="003C45E0" w:rsidRDefault="003C45E0" w:rsidP="003C45E0">
      <w:pPr>
        <w:rPr>
          <w:rFonts w:ascii="Arial" w:hAnsi="Arial" w:cs="Arial"/>
          <w:sz w:val="20"/>
          <w:szCs w:val="20"/>
        </w:rPr>
      </w:pPr>
    </w:p>
    <w:p w14:paraId="3A0FF5F2" w14:textId="77777777" w:rsidR="003C45E0" w:rsidRDefault="003C45E0" w:rsidP="003C45E0">
      <w:pPr>
        <w:rPr>
          <w:rFonts w:ascii="Arial" w:hAnsi="Arial" w:cs="Arial"/>
          <w:sz w:val="20"/>
          <w:szCs w:val="20"/>
        </w:rPr>
      </w:pPr>
    </w:p>
    <w:p w14:paraId="5630AD66" w14:textId="77777777" w:rsidR="003C45E0" w:rsidRDefault="003C45E0" w:rsidP="003C45E0">
      <w:pPr>
        <w:rPr>
          <w:rFonts w:ascii="Arial" w:hAnsi="Arial" w:cs="Arial"/>
          <w:sz w:val="20"/>
          <w:szCs w:val="20"/>
        </w:rPr>
      </w:pPr>
    </w:p>
    <w:p w14:paraId="61829076" w14:textId="77777777" w:rsidR="003C45E0" w:rsidRDefault="003C45E0" w:rsidP="003C45E0">
      <w:pPr>
        <w:rPr>
          <w:rFonts w:ascii="Arial" w:hAnsi="Arial" w:cs="Arial"/>
          <w:sz w:val="20"/>
          <w:szCs w:val="20"/>
        </w:rPr>
      </w:pPr>
    </w:p>
    <w:p w14:paraId="2BA226A1" w14:textId="77777777" w:rsidR="003C45E0" w:rsidRDefault="003C45E0" w:rsidP="003C45E0">
      <w:pPr>
        <w:rPr>
          <w:rFonts w:ascii="Arial" w:hAnsi="Arial" w:cs="Arial"/>
          <w:sz w:val="20"/>
          <w:szCs w:val="20"/>
        </w:rPr>
      </w:pPr>
    </w:p>
    <w:p w14:paraId="17AD93B2" w14:textId="77777777" w:rsidR="003C45E0" w:rsidRDefault="003C45E0" w:rsidP="003C45E0">
      <w:pPr>
        <w:rPr>
          <w:rFonts w:ascii="Arial" w:hAnsi="Arial" w:cs="Arial"/>
          <w:sz w:val="20"/>
          <w:szCs w:val="20"/>
        </w:rPr>
      </w:pPr>
    </w:p>
    <w:p w14:paraId="74808739" w14:textId="77777777" w:rsidR="001A7ED5" w:rsidRDefault="003C45E0" w:rsidP="001A7ED5">
      <w:pPr>
        <w:jc w:val="center"/>
        <w:rPr>
          <w:rFonts w:ascii="Arial" w:hAnsi="Arial" w:cs="Arial"/>
          <w:b/>
          <w:bCs/>
          <w:sz w:val="20"/>
          <w:szCs w:val="20"/>
        </w:rPr>
      </w:pPr>
      <w:r w:rsidRPr="001A7ED5">
        <w:rPr>
          <w:rFonts w:ascii="Arial" w:hAnsi="Arial" w:cs="Arial"/>
          <w:b/>
          <w:bCs/>
          <w:sz w:val="20"/>
          <w:szCs w:val="20"/>
        </w:rPr>
        <w:br w:type="page"/>
      </w:r>
    </w:p>
    <w:p w14:paraId="1C6571F7" w14:textId="77777777" w:rsidR="001A7ED5" w:rsidRDefault="001A7ED5" w:rsidP="001A7ED5">
      <w:pPr>
        <w:jc w:val="center"/>
        <w:rPr>
          <w:rFonts w:ascii="Arial" w:hAnsi="Arial" w:cs="Arial"/>
          <w:b/>
          <w:bCs/>
          <w:sz w:val="20"/>
          <w:szCs w:val="20"/>
        </w:rPr>
      </w:pPr>
    </w:p>
    <w:p w14:paraId="3735CF94" w14:textId="1BC62AD2" w:rsidR="003C45E0" w:rsidRPr="001A7ED5" w:rsidRDefault="003C45E0" w:rsidP="001A7ED5">
      <w:pPr>
        <w:jc w:val="center"/>
        <w:rPr>
          <w:b/>
          <w:bCs/>
        </w:rPr>
      </w:pPr>
      <w:r w:rsidRPr="001A7ED5">
        <w:rPr>
          <w:b/>
          <w:bCs/>
        </w:rPr>
        <w:t>Table of contents</w:t>
      </w:r>
    </w:p>
    <w:p w14:paraId="1231BE67" w14:textId="77777777" w:rsidR="003C45E0" w:rsidRPr="001A7ED5" w:rsidRDefault="003C45E0" w:rsidP="003C45E0"/>
    <w:p w14:paraId="1654B16F" w14:textId="207DCEC1" w:rsidR="00132863" w:rsidRDefault="00E0687B">
      <w:pPr>
        <w:pStyle w:val="TOC1"/>
        <w:rPr>
          <w:rFonts w:asciiTheme="minorHAnsi" w:eastAsiaTheme="minorEastAsia" w:hAnsiTheme="minorHAnsi" w:cstheme="minorBidi"/>
          <w:noProof/>
          <w:kern w:val="2"/>
          <w:sz w:val="22"/>
          <w:szCs w:val="22"/>
          <w14:ligatures w14:val="standardContextual"/>
        </w:rPr>
      </w:pPr>
      <w:r w:rsidRPr="001A7ED5">
        <w:fldChar w:fldCharType="begin"/>
      </w:r>
      <w:r w:rsidR="003C45E0" w:rsidRPr="001A7ED5">
        <w:instrText>TOC \o "1-3" \h \z \u</w:instrText>
      </w:r>
      <w:r w:rsidRPr="001A7ED5">
        <w:fldChar w:fldCharType="separate"/>
      </w:r>
      <w:hyperlink w:anchor="_Toc160712946" w:history="1">
        <w:r w:rsidR="00132863" w:rsidRPr="006D7D3A">
          <w:rPr>
            <w:rStyle w:val="Hyperlink"/>
            <w:noProof/>
          </w:rPr>
          <w:t>Introduction</w:t>
        </w:r>
        <w:r w:rsidR="00132863">
          <w:rPr>
            <w:noProof/>
            <w:webHidden/>
          </w:rPr>
          <w:tab/>
        </w:r>
        <w:r w:rsidR="00132863">
          <w:rPr>
            <w:noProof/>
            <w:webHidden/>
          </w:rPr>
          <w:fldChar w:fldCharType="begin"/>
        </w:r>
        <w:r w:rsidR="00132863">
          <w:rPr>
            <w:noProof/>
            <w:webHidden/>
          </w:rPr>
          <w:instrText xml:space="preserve"> PAGEREF _Toc160712946 \h </w:instrText>
        </w:r>
        <w:r w:rsidR="00132863">
          <w:rPr>
            <w:noProof/>
            <w:webHidden/>
          </w:rPr>
        </w:r>
        <w:r w:rsidR="00132863">
          <w:rPr>
            <w:noProof/>
            <w:webHidden/>
          </w:rPr>
          <w:fldChar w:fldCharType="separate"/>
        </w:r>
        <w:r w:rsidR="00132863">
          <w:rPr>
            <w:noProof/>
            <w:webHidden/>
          </w:rPr>
          <w:t>4</w:t>
        </w:r>
        <w:r w:rsidR="00132863">
          <w:rPr>
            <w:noProof/>
            <w:webHidden/>
          </w:rPr>
          <w:fldChar w:fldCharType="end"/>
        </w:r>
      </w:hyperlink>
    </w:p>
    <w:p w14:paraId="4A27AF17" w14:textId="061B4D63" w:rsidR="00132863" w:rsidRDefault="00132863">
      <w:pPr>
        <w:pStyle w:val="TOC1"/>
        <w:rPr>
          <w:rFonts w:asciiTheme="minorHAnsi" w:eastAsiaTheme="minorEastAsia" w:hAnsiTheme="minorHAnsi" w:cstheme="minorBidi"/>
          <w:noProof/>
          <w:kern w:val="2"/>
          <w:sz w:val="22"/>
          <w:szCs w:val="22"/>
          <w14:ligatures w14:val="standardContextual"/>
        </w:rPr>
      </w:pPr>
      <w:hyperlink w:anchor="_Toc160712947" w:history="1">
        <w:r w:rsidRPr="006D7D3A">
          <w:rPr>
            <w:rStyle w:val="Hyperlink"/>
            <w:noProof/>
          </w:rPr>
          <w:t>Appendix A: Scope of Services required by AWE</w:t>
        </w:r>
        <w:r>
          <w:rPr>
            <w:noProof/>
            <w:webHidden/>
          </w:rPr>
          <w:tab/>
        </w:r>
        <w:r>
          <w:rPr>
            <w:noProof/>
            <w:webHidden/>
          </w:rPr>
          <w:fldChar w:fldCharType="begin"/>
        </w:r>
        <w:r>
          <w:rPr>
            <w:noProof/>
            <w:webHidden/>
          </w:rPr>
          <w:instrText xml:space="preserve"> PAGEREF _Toc160712947 \h </w:instrText>
        </w:r>
        <w:r>
          <w:rPr>
            <w:noProof/>
            <w:webHidden/>
          </w:rPr>
        </w:r>
        <w:r>
          <w:rPr>
            <w:noProof/>
            <w:webHidden/>
          </w:rPr>
          <w:fldChar w:fldCharType="separate"/>
        </w:r>
        <w:r>
          <w:rPr>
            <w:noProof/>
            <w:webHidden/>
          </w:rPr>
          <w:t>4</w:t>
        </w:r>
        <w:r>
          <w:rPr>
            <w:noProof/>
            <w:webHidden/>
          </w:rPr>
          <w:fldChar w:fldCharType="end"/>
        </w:r>
      </w:hyperlink>
    </w:p>
    <w:p w14:paraId="6F74CEEF" w14:textId="3865A93D" w:rsidR="00132863" w:rsidRDefault="00132863">
      <w:pPr>
        <w:pStyle w:val="TOC1"/>
        <w:rPr>
          <w:rFonts w:asciiTheme="minorHAnsi" w:eastAsiaTheme="minorEastAsia" w:hAnsiTheme="minorHAnsi" w:cstheme="minorBidi"/>
          <w:noProof/>
          <w:kern w:val="2"/>
          <w:sz w:val="22"/>
          <w:szCs w:val="22"/>
          <w14:ligatures w14:val="standardContextual"/>
        </w:rPr>
      </w:pPr>
      <w:hyperlink w:anchor="_Toc160712948" w:history="1">
        <w:r w:rsidRPr="006D7D3A">
          <w:rPr>
            <w:rStyle w:val="Hyperlink"/>
            <w:noProof/>
          </w:rPr>
          <w:t>1.</w:t>
        </w:r>
        <w:r>
          <w:rPr>
            <w:rFonts w:asciiTheme="minorHAnsi" w:eastAsiaTheme="minorEastAsia" w:hAnsiTheme="minorHAnsi" w:cstheme="minorBidi"/>
            <w:noProof/>
            <w:kern w:val="2"/>
            <w:sz w:val="22"/>
            <w:szCs w:val="22"/>
            <w14:ligatures w14:val="standardContextual"/>
          </w:rPr>
          <w:tab/>
        </w:r>
        <w:r w:rsidRPr="006D7D3A">
          <w:rPr>
            <w:rStyle w:val="Hyperlink"/>
            <w:noProof/>
          </w:rPr>
          <w:t>Provision of passenger services</w:t>
        </w:r>
        <w:r>
          <w:rPr>
            <w:noProof/>
            <w:webHidden/>
          </w:rPr>
          <w:tab/>
        </w:r>
        <w:r>
          <w:rPr>
            <w:noProof/>
            <w:webHidden/>
          </w:rPr>
          <w:fldChar w:fldCharType="begin"/>
        </w:r>
        <w:r>
          <w:rPr>
            <w:noProof/>
            <w:webHidden/>
          </w:rPr>
          <w:instrText xml:space="preserve"> PAGEREF _Toc160712948 \h </w:instrText>
        </w:r>
        <w:r>
          <w:rPr>
            <w:noProof/>
            <w:webHidden/>
          </w:rPr>
        </w:r>
        <w:r>
          <w:rPr>
            <w:noProof/>
            <w:webHidden/>
          </w:rPr>
          <w:fldChar w:fldCharType="separate"/>
        </w:r>
        <w:r>
          <w:rPr>
            <w:noProof/>
            <w:webHidden/>
          </w:rPr>
          <w:t>5</w:t>
        </w:r>
        <w:r>
          <w:rPr>
            <w:noProof/>
            <w:webHidden/>
          </w:rPr>
          <w:fldChar w:fldCharType="end"/>
        </w:r>
      </w:hyperlink>
    </w:p>
    <w:p w14:paraId="6F338EE6" w14:textId="4AF155D1" w:rsidR="00132863" w:rsidRDefault="00132863">
      <w:pPr>
        <w:pStyle w:val="TOC1"/>
        <w:rPr>
          <w:rFonts w:asciiTheme="minorHAnsi" w:eastAsiaTheme="minorEastAsia" w:hAnsiTheme="minorHAnsi" w:cstheme="minorBidi"/>
          <w:noProof/>
          <w:kern w:val="2"/>
          <w:sz w:val="22"/>
          <w:szCs w:val="22"/>
          <w14:ligatures w14:val="standardContextual"/>
        </w:rPr>
      </w:pPr>
      <w:hyperlink w:anchor="_Toc160712949" w:history="1">
        <w:r w:rsidRPr="006D7D3A">
          <w:rPr>
            <w:rStyle w:val="Hyperlink"/>
            <w:noProof/>
          </w:rPr>
          <w:t>2.</w:t>
        </w:r>
        <w:r>
          <w:rPr>
            <w:rFonts w:asciiTheme="minorHAnsi" w:eastAsiaTheme="minorEastAsia" w:hAnsiTheme="minorHAnsi" w:cstheme="minorBidi"/>
            <w:noProof/>
            <w:kern w:val="2"/>
            <w:sz w:val="22"/>
            <w:szCs w:val="22"/>
            <w14:ligatures w14:val="standardContextual"/>
          </w:rPr>
          <w:tab/>
        </w:r>
        <w:r w:rsidRPr="006D7D3A">
          <w:rPr>
            <w:rStyle w:val="Hyperlink"/>
            <w:noProof/>
          </w:rPr>
          <w:t>Provision of appropriate personnel</w:t>
        </w:r>
        <w:r>
          <w:rPr>
            <w:noProof/>
            <w:webHidden/>
          </w:rPr>
          <w:tab/>
        </w:r>
        <w:r>
          <w:rPr>
            <w:noProof/>
            <w:webHidden/>
          </w:rPr>
          <w:fldChar w:fldCharType="begin"/>
        </w:r>
        <w:r>
          <w:rPr>
            <w:noProof/>
            <w:webHidden/>
          </w:rPr>
          <w:instrText xml:space="preserve"> PAGEREF _Toc160712949 \h </w:instrText>
        </w:r>
        <w:r>
          <w:rPr>
            <w:noProof/>
            <w:webHidden/>
          </w:rPr>
        </w:r>
        <w:r>
          <w:rPr>
            <w:noProof/>
            <w:webHidden/>
          </w:rPr>
          <w:fldChar w:fldCharType="separate"/>
        </w:r>
        <w:r>
          <w:rPr>
            <w:noProof/>
            <w:webHidden/>
          </w:rPr>
          <w:t>5</w:t>
        </w:r>
        <w:r>
          <w:rPr>
            <w:noProof/>
            <w:webHidden/>
          </w:rPr>
          <w:fldChar w:fldCharType="end"/>
        </w:r>
      </w:hyperlink>
    </w:p>
    <w:p w14:paraId="27FDF2EF" w14:textId="283DA766" w:rsidR="00132863" w:rsidRDefault="00132863">
      <w:pPr>
        <w:pStyle w:val="TOC1"/>
        <w:rPr>
          <w:rFonts w:asciiTheme="minorHAnsi" w:eastAsiaTheme="minorEastAsia" w:hAnsiTheme="minorHAnsi" w:cstheme="minorBidi"/>
          <w:noProof/>
          <w:kern w:val="2"/>
          <w:sz w:val="22"/>
          <w:szCs w:val="22"/>
          <w14:ligatures w14:val="standardContextual"/>
        </w:rPr>
      </w:pPr>
      <w:hyperlink w:anchor="_Toc160712950" w:history="1">
        <w:r w:rsidRPr="006D7D3A">
          <w:rPr>
            <w:rStyle w:val="Hyperlink"/>
            <w:noProof/>
          </w:rPr>
          <w:t>3.</w:t>
        </w:r>
        <w:r>
          <w:rPr>
            <w:rFonts w:asciiTheme="minorHAnsi" w:eastAsiaTheme="minorEastAsia" w:hAnsiTheme="minorHAnsi" w:cstheme="minorBidi"/>
            <w:noProof/>
            <w:kern w:val="2"/>
            <w:sz w:val="22"/>
            <w:szCs w:val="22"/>
            <w14:ligatures w14:val="standardContextual"/>
          </w:rPr>
          <w:tab/>
        </w:r>
        <w:r w:rsidRPr="006D7D3A">
          <w:rPr>
            <w:rStyle w:val="Hyperlink"/>
            <w:noProof/>
          </w:rPr>
          <w:t>Mitigations and planning</w:t>
        </w:r>
        <w:r>
          <w:rPr>
            <w:noProof/>
            <w:webHidden/>
          </w:rPr>
          <w:tab/>
        </w:r>
        <w:r>
          <w:rPr>
            <w:noProof/>
            <w:webHidden/>
          </w:rPr>
          <w:fldChar w:fldCharType="begin"/>
        </w:r>
        <w:r>
          <w:rPr>
            <w:noProof/>
            <w:webHidden/>
          </w:rPr>
          <w:instrText xml:space="preserve"> PAGEREF _Toc160712950 \h </w:instrText>
        </w:r>
        <w:r>
          <w:rPr>
            <w:noProof/>
            <w:webHidden/>
          </w:rPr>
        </w:r>
        <w:r>
          <w:rPr>
            <w:noProof/>
            <w:webHidden/>
          </w:rPr>
          <w:fldChar w:fldCharType="separate"/>
        </w:r>
        <w:r>
          <w:rPr>
            <w:noProof/>
            <w:webHidden/>
          </w:rPr>
          <w:t>5</w:t>
        </w:r>
        <w:r>
          <w:rPr>
            <w:noProof/>
            <w:webHidden/>
          </w:rPr>
          <w:fldChar w:fldCharType="end"/>
        </w:r>
      </w:hyperlink>
    </w:p>
    <w:p w14:paraId="545D8B85" w14:textId="5A1A709B" w:rsidR="00132863" w:rsidRDefault="00132863">
      <w:pPr>
        <w:pStyle w:val="TOC1"/>
        <w:rPr>
          <w:rFonts w:asciiTheme="minorHAnsi" w:eastAsiaTheme="minorEastAsia" w:hAnsiTheme="minorHAnsi" w:cstheme="minorBidi"/>
          <w:noProof/>
          <w:kern w:val="2"/>
          <w:sz w:val="22"/>
          <w:szCs w:val="22"/>
          <w14:ligatures w14:val="standardContextual"/>
        </w:rPr>
      </w:pPr>
      <w:hyperlink w:anchor="_Toc160712951" w:history="1">
        <w:r w:rsidRPr="006D7D3A">
          <w:rPr>
            <w:rStyle w:val="Hyperlink"/>
            <w:noProof/>
          </w:rPr>
          <w:t>4.</w:t>
        </w:r>
        <w:r>
          <w:rPr>
            <w:rFonts w:asciiTheme="minorHAnsi" w:eastAsiaTheme="minorEastAsia" w:hAnsiTheme="minorHAnsi" w:cstheme="minorBidi"/>
            <w:noProof/>
            <w:kern w:val="2"/>
            <w:sz w:val="22"/>
            <w:szCs w:val="22"/>
            <w14:ligatures w14:val="standardContextual"/>
          </w:rPr>
          <w:tab/>
        </w:r>
        <w:r w:rsidRPr="006D7D3A">
          <w:rPr>
            <w:rStyle w:val="Hyperlink"/>
            <w:noProof/>
          </w:rPr>
          <w:t>Planned Maintenance</w:t>
        </w:r>
        <w:r>
          <w:rPr>
            <w:noProof/>
            <w:webHidden/>
          </w:rPr>
          <w:tab/>
        </w:r>
        <w:r>
          <w:rPr>
            <w:noProof/>
            <w:webHidden/>
          </w:rPr>
          <w:fldChar w:fldCharType="begin"/>
        </w:r>
        <w:r>
          <w:rPr>
            <w:noProof/>
            <w:webHidden/>
          </w:rPr>
          <w:instrText xml:space="preserve"> PAGEREF _Toc160712951 \h </w:instrText>
        </w:r>
        <w:r>
          <w:rPr>
            <w:noProof/>
            <w:webHidden/>
          </w:rPr>
        </w:r>
        <w:r>
          <w:rPr>
            <w:noProof/>
            <w:webHidden/>
          </w:rPr>
          <w:fldChar w:fldCharType="separate"/>
        </w:r>
        <w:r>
          <w:rPr>
            <w:noProof/>
            <w:webHidden/>
          </w:rPr>
          <w:t>6</w:t>
        </w:r>
        <w:r>
          <w:rPr>
            <w:noProof/>
            <w:webHidden/>
          </w:rPr>
          <w:fldChar w:fldCharType="end"/>
        </w:r>
      </w:hyperlink>
    </w:p>
    <w:p w14:paraId="23BE5F36" w14:textId="63E0E15A" w:rsidR="00132863" w:rsidRDefault="00132863">
      <w:pPr>
        <w:pStyle w:val="TOC1"/>
        <w:rPr>
          <w:rFonts w:asciiTheme="minorHAnsi" w:eastAsiaTheme="minorEastAsia" w:hAnsiTheme="minorHAnsi" w:cstheme="minorBidi"/>
          <w:noProof/>
          <w:kern w:val="2"/>
          <w:sz w:val="22"/>
          <w:szCs w:val="22"/>
          <w14:ligatures w14:val="standardContextual"/>
        </w:rPr>
      </w:pPr>
      <w:hyperlink w:anchor="_Toc160712952" w:history="1">
        <w:r w:rsidRPr="006D7D3A">
          <w:rPr>
            <w:rStyle w:val="Hyperlink"/>
            <w:noProof/>
          </w:rPr>
          <w:t>5.</w:t>
        </w:r>
        <w:r>
          <w:rPr>
            <w:rFonts w:asciiTheme="minorHAnsi" w:eastAsiaTheme="minorEastAsia" w:hAnsiTheme="minorHAnsi" w:cstheme="minorBidi"/>
            <w:noProof/>
            <w:kern w:val="2"/>
            <w:sz w:val="22"/>
            <w:szCs w:val="22"/>
            <w14:ligatures w14:val="standardContextual"/>
          </w:rPr>
          <w:tab/>
        </w:r>
        <w:r w:rsidRPr="006D7D3A">
          <w:rPr>
            <w:rStyle w:val="Hyperlink"/>
            <w:noProof/>
          </w:rPr>
          <w:t>Reactive Maintenance</w:t>
        </w:r>
        <w:r>
          <w:rPr>
            <w:noProof/>
            <w:webHidden/>
          </w:rPr>
          <w:tab/>
        </w:r>
        <w:r>
          <w:rPr>
            <w:noProof/>
            <w:webHidden/>
          </w:rPr>
          <w:fldChar w:fldCharType="begin"/>
        </w:r>
        <w:r>
          <w:rPr>
            <w:noProof/>
            <w:webHidden/>
          </w:rPr>
          <w:instrText xml:space="preserve"> PAGEREF _Toc160712952 \h </w:instrText>
        </w:r>
        <w:r>
          <w:rPr>
            <w:noProof/>
            <w:webHidden/>
          </w:rPr>
        </w:r>
        <w:r>
          <w:rPr>
            <w:noProof/>
            <w:webHidden/>
          </w:rPr>
          <w:fldChar w:fldCharType="separate"/>
        </w:r>
        <w:r>
          <w:rPr>
            <w:noProof/>
            <w:webHidden/>
          </w:rPr>
          <w:t>6</w:t>
        </w:r>
        <w:r>
          <w:rPr>
            <w:noProof/>
            <w:webHidden/>
          </w:rPr>
          <w:fldChar w:fldCharType="end"/>
        </w:r>
      </w:hyperlink>
    </w:p>
    <w:p w14:paraId="190680A6" w14:textId="595751B0" w:rsidR="000D25F2" w:rsidRPr="001A7ED5" w:rsidRDefault="00E0687B" w:rsidP="0007001C">
      <w:pPr>
        <w:pStyle w:val="TOC1"/>
        <w:rPr>
          <w:rFonts w:eastAsiaTheme="minorEastAsia"/>
          <w:noProof/>
          <w:kern w:val="2"/>
          <w14:ligatures w14:val="standardContextual"/>
        </w:rPr>
      </w:pPr>
      <w:r w:rsidRPr="001A7ED5">
        <w:fldChar w:fldCharType="end"/>
      </w:r>
    </w:p>
    <w:p w14:paraId="36FEB5B0" w14:textId="298231E7" w:rsidR="003C45E0" w:rsidRPr="001A7ED5" w:rsidRDefault="003C45E0" w:rsidP="003C45E0"/>
    <w:p w14:paraId="37632F73" w14:textId="25FB8DD1" w:rsidR="003C45E0" w:rsidRDefault="003C45E0" w:rsidP="003C45E0">
      <w:pPr>
        <w:pStyle w:val="Heading1"/>
      </w:pPr>
      <w:r>
        <w:br w:type="page"/>
      </w:r>
      <w:bookmarkStart w:id="0" w:name="_Toc160712946"/>
      <w:r>
        <w:lastRenderedPageBreak/>
        <w:t>Introduction</w:t>
      </w:r>
      <w:bookmarkEnd w:id="0"/>
    </w:p>
    <w:p w14:paraId="4C1A5FC1" w14:textId="53E75BD0" w:rsidR="002D587E" w:rsidRDefault="002D587E" w:rsidP="002D587E">
      <w:r>
        <w:t xml:space="preserve">The Atomic Weapons Establishment (AWE) is an arms-length body of the Ministry of Defence employing around 6,000 people headquartered in Aldermaston, Berkshire. </w:t>
      </w:r>
    </w:p>
    <w:p w14:paraId="1B002648" w14:textId="3ABA402C" w:rsidR="38BDFC7D" w:rsidRDefault="38BDFC7D" w:rsidP="38BDFC7D"/>
    <w:p w14:paraId="2AD84D4D" w14:textId="6F7C6156" w:rsidR="002D587E" w:rsidRDefault="002D587E" w:rsidP="002D587E">
      <w:r>
        <w:t xml:space="preserve">For more than 70 years, AWE has supported the UK Government’s nuclear defence strategy and the Continuous </w:t>
      </w:r>
      <w:r w:rsidR="001E5FF8">
        <w:t>at</w:t>
      </w:r>
      <w:r>
        <w:t xml:space="preserve"> Sea Deterrent. We also use our nuclear know-how and technical expertise to provide innovative solutions that support the UK’s </w:t>
      </w:r>
      <w:r w:rsidR="001E5FF8">
        <w:t>counterterrorism</w:t>
      </w:r>
      <w:r>
        <w:t xml:space="preserve"> and nuclear threat reduction activities.</w:t>
      </w:r>
    </w:p>
    <w:p w14:paraId="4A58B0B5" w14:textId="77777777" w:rsidR="00E55DE6" w:rsidRDefault="00E55DE6" w:rsidP="002D587E"/>
    <w:p w14:paraId="471A42D0" w14:textId="06ED67EC" w:rsidR="002D587E" w:rsidRDefault="4B9CB710" w:rsidP="002D587E">
      <w:r>
        <w:t>AWE</w:t>
      </w:r>
      <w:r w:rsidR="002D587E">
        <w:t xml:space="preserve"> work at the extremes of science and engineering to understand the performance of nuclear warheads, and assess the safety, </w:t>
      </w:r>
      <w:r w:rsidR="00057D83">
        <w:t>security,</w:t>
      </w:r>
      <w:r w:rsidR="002D587E">
        <w:t xml:space="preserve"> and effectiveness of the stockpile in the absence of live testing.</w:t>
      </w:r>
    </w:p>
    <w:p w14:paraId="0A9A230C" w14:textId="77777777" w:rsidR="00933A06" w:rsidRDefault="00933A06" w:rsidP="002D587E"/>
    <w:p w14:paraId="500DF999" w14:textId="67F07239" w:rsidR="00933A06" w:rsidRDefault="00933A06" w:rsidP="002D587E">
      <w:r>
        <w:t xml:space="preserve">For further reading on AWE’s </w:t>
      </w:r>
      <w:r w:rsidR="00EA1465">
        <w:t>vision and goals, see the link below:</w:t>
      </w:r>
    </w:p>
    <w:p w14:paraId="34065CBD" w14:textId="77777777" w:rsidR="00EA1465" w:rsidRDefault="00EA1465" w:rsidP="002D587E"/>
    <w:p w14:paraId="4D98982F" w14:textId="2FBB0046" w:rsidR="00EA1465" w:rsidRDefault="00EA1465" w:rsidP="002D587E">
      <w:r w:rsidRPr="00EA1465">
        <w:t>https://www.awe.co.uk/what-we-do/</w:t>
      </w:r>
    </w:p>
    <w:p w14:paraId="5BF13DBE" w14:textId="7AF7644F" w:rsidR="5253F066" w:rsidRDefault="5253F066" w:rsidP="5253F066"/>
    <w:p w14:paraId="5CBADB9E" w14:textId="288E5BC0" w:rsidR="06A6F648" w:rsidRPr="00502167" w:rsidRDefault="06A6F648" w:rsidP="5253F066">
      <w:pPr>
        <w:spacing w:after="300"/>
        <w:rPr>
          <w:color w:val="000000" w:themeColor="text1"/>
        </w:rPr>
      </w:pPr>
      <w:r w:rsidRPr="00502167">
        <w:rPr>
          <w:color w:val="0B0C0C"/>
        </w:rPr>
        <w:t>AWE is looking to engage with the market to understand the supplier’s capability and capacity to meet its needs for passenger services</w:t>
      </w:r>
      <w:r w:rsidRPr="00502167">
        <w:rPr>
          <w:color w:val="000000" w:themeColor="text1"/>
        </w:rPr>
        <w:t xml:space="preserve"> post expiry of its existing contract, which expires on 31st December 2024. A procurement may be required to secure an arrangement for future passenger services </w:t>
      </w:r>
      <w:r w:rsidR="3C87164E" w:rsidRPr="00502167">
        <w:rPr>
          <w:color w:val="000000" w:themeColor="text1"/>
        </w:rPr>
        <w:t xml:space="preserve">over </w:t>
      </w:r>
      <w:r w:rsidR="00024F32" w:rsidRPr="00502167">
        <w:rPr>
          <w:color w:val="000000" w:themeColor="text1"/>
        </w:rPr>
        <w:t>5 years</w:t>
      </w:r>
      <w:r w:rsidR="0018447C" w:rsidRPr="00502167">
        <w:rPr>
          <w:color w:val="000000" w:themeColor="text1"/>
        </w:rPr>
        <w:t>,</w:t>
      </w:r>
      <w:r w:rsidR="00391C75" w:rsidRPr="00502167">
        <w:rPr>
          <w:color w:val="000000" w:themeColor="text1"/>
        </w:rPr>
        <w:t xml:space="preserve"> with a budget of </w:t>
      </w:r>
      <w:r w:rsidR="00391C75" w:rsidRPr="00502167">
        <w:t>£</w:t>
      </w:r>
      <w:r w:rsidR="00024F32" w:rsidRPr="00502167">
        <w:t>8.</w:t>
      </w:r>
      <w:r w:rsidR="00E803E2" w:rsidRPr="00502167">
        <w:t>3</w:t>
      </w:r>
      <w:r w:rsidR="00391C75" w:rsidRPr="00502167">
        <w:t>m</w:t>
      </w:r>
      <w:r w:rsidR="00424F25" w:rsidRPr="00502167">
        <w:t xml:space="preserve">. AWE is seeking a zero-commitment framework. As such, AWE, or any of its affiliated bodies, will not be obligated to commit to the full value of the contract. </w:t>
      </w:r>
    </w:p>
    <w:p w14:paraId="1F40DFA7" w14:textId="09E333A3" w:rsidR="06A6F648" w:rsidRPr="00502167" w:rsidRDefault="06A6F648" w:rsidP="5253F066">
      <w:pPr>
        <w:spacing w:after="300"/>
      </w:pPr>
      <w:r w:rsidRPr="00502167">
        <w:rPr>
          <w:color w:val="000000" w:themeColor="text1"/>
        </w:rPr>
        <w:t>The supply of passenger services will support the AWE Aldermaston and Burghfield sites, as well as ad-hoc off-site visits both within the vicinity of the two aforementioned sites, and around the wider UK when required.  At present there are no plans to service other AWE sites, however it should be noted that during the lifecycle of the contract, the infrastructure and layout of AWE’s sites are subject to change, which may in turn lead to AWE’s passenger services requirements changing. This potential for scope variation will be reflected in the contract between the successful supplier and AWE.</w:t>
      </w:r>
      <w:r w:rsidR="5BA05F38" w:rsidRPr="00502167">
        <w:t xml:space="preserve"> These services include but are not limited to:</w:t>
      </w:r>
    </w:p>
    <w:p w14:paraId="722FB2D1" w14:textId="77777777" w:rsidR="00A2623D" w:rsidRPr="00502167" w:rsidRDefault="00A2623D" w:rsidP="009F6C25"/>
    <w:p w14:paraId="540FC2D6" w14:textId="03A21FA5" w:rsidR="095D2BE5" w:rsidRPr="00502167" w:rsidRDefault="095D2BE5" w:rsidP="5253F066">
      <w:pPr>
        <w:pStyle w:val="ListParagraph"/>
        <w:numPr>
          <w:ilvl w:val="0"/>
          <w:numId w:val="6"/>
        </w:numPr>
        <w:rPr>
          <w:color w:val="000000" w:themeColor="text1"/>
        </w:rPr>
      </w:pPr>
      <w:r w:rsidRPr="00502167">
        <w:rPr>
          <w:color w:val="000000" w:themeColor="text1"/>
        </w:rPr>
        <w:t>1 x minibus (catering to approximately 24 seats).</w:t>
      </w:r>
    </w:p>
    <w:p w14:paraId="1C3AA356" w14:textId="4D3D6A27" w:rsidR="095D2BE5" w:rsidRPr="00502167" w:rsidRDefault="095D2BE5" w:rsidP="5253F066">
      <w:pPr>
        <w:pStyle w:val="ListParagraph"/>
        <w:numPr>
          <w:ilvl w:val="0"/>
          <w:numId w:val="6"/>
        </w:numPr>
        <w:rPr>
          <w:color w:val="000000" w:themeColor="text1"/>
        </w:rPr>
      </w:pPr>
      <w:r w:rsidRPr="00502167">
        <w:rPr>
          <w:color w:val="000000" w:themeColor="text1"/>
        </w:rPr>
        <w:t>1 x coach (catering to approximately 50 seats).</w:t>
      </w:r>
    </w:p>
    <w:p w14:paraId="323EF592" w14:textId="6C1347F7" w:rsidR="095D2BE5" w:rsidRPr="00502167" w:rsidRDefault="095D2BE5" w:rsidP="5253F066">
      <w:pPr>
        <w:pStyle w:val="ListParagraph"/>
        <w:numPr>
          <w:ilvl w:val="0"/>
          <w:numId w:val="6"/>
        </w:numPr>
        <w:rPr>
          <w:color w:val="000000" w:themeColor="text1"/>
        </w:rPr>
      </w:pPr>
      <w:r w:rsidRPr="00502167">
        <w:rPr>
          <w:color w:val="000000" w:themeColor="text1"/>
        </w:rPr>
        <w:t>Ability to provide ad-hoc minibuses (catering to approximately 20 seats) for off-site visits.</w:t>
      </w:r>
    </w:p>
    <w:p w14:paraId="7ED5773E" w14:textId="77777777" w:rsidR="00312F21" w:rsidRPr="00502167" w:rsidRDefault="095D2BE5" w:rsidP="00312F21">
      <w:pPr>
        <w:pStyle w:val="ListParagraph"/>
        <w:numPr>
          <w:ilvl w:val="0"/>
          <w:numId w:val="6"/>
        </w:numPr>
        <w:rPr>
          <w:color w:val="000000" w:themeColor="text1"/>
        </w:rPr>
      </w:pPr>
      <w:r w:rsidRPr="00502167">
        <w:rPr>
          <w:color w:val="000000" w:themeColor="text1"/>
        </w:rPr>
        <w:t>Maintenance and inspection services for the provided vehicles.</w:t>
      </w:r>
    </w:p>
    <w:p w14:paraId="425D45CF" w14:textId="71CAEE2E" w:rsidR="4BD098D9" w:rsidRPr="00502167" w:rsidRDefault="4BD098D9" w:rsidP="00312F21">
      <w:pPr>
        <w:pStyle w:val="ListParagraph"/>
        <w:numPr>
          <w:ilvl w:val="0"/>
          <w:numId w:val="6"/>
        </w:numPr>
        <w:rPr>
          <w:color w:val="000000" w:themeColor="text1"/>
        </w:rPr>
      </w:pPr>
      <w:r w:rsidRPr="00502167">
        <w:rPr>
          <w:color w:val="000000" w:themeColor="text1"/>
        </w:rPr>
        <w:t>Minibuses and coaches will need to be able to run between the times of 6.30am &amp; 7:00pm</w:t>
      </w:r>
      <w:r w:rsidR="00312F21" w:rsidRPr="00502167">
        <w:rPr>
          <w:color w:val="000000" w:themeColor="text1"/>
        </w:rPr>
        <w:t>, 229 days per year, excluding bank holidays and weekends.</w:t>
      </w:r>
      <w:r w:rsidR="00312F21" w:rsidRPr="00502167" w:rsidDel="0050718B">
        <w:rPr>
          <w:color w:val="000000" w:themeColor="text1"/>
        </w:rPr>
        <w:t xml:space="preserve"> </w:t>
      </w:r>
    </w:p>
    <w:p w14:paraId="5F1493C8" w14:textId="179B1DF9" w:rsidR="5253F066" w:rsidRPr="00502167" w:rsidRDefault="5253F066" w:rsidP="5253F066">
      <w:pPr>
        <w:rPr>
          <w:color w:val="000000" w:themeColor="text1"/>
        </w:rPr>
      </w:pPr>
    </w:p>
    <w:p w14:paraId="5892441D" w14:textId="1733707D" w:rsidR="421FACD4" w:rsidRDefault="421FACD4" w:rsidP="5253F066">
      <w:pPr>
        <w:widowControl w:val="0"/>
        <w:spacing w:after="240"/>
      </w:pPr>
      <w:r w:rsidRPr="00502167">
        <w:rPr>
          <w:color w:val="000000" w:themeColor="text1"/>
        </w:rPr>
        <w:t>In respect of requirements 1-</w:t>
      </w:r>
      <w:r w:rsidR="781B365E" w:rsidRPr="00502167">
        <w:rPr>
          <w:color w:val="000000" w:themeColor="text1"/>
        </w:rPr>
        <w:t>5</w:t>
      </w:r>
      <w:r w:rsidRPr="00502167">
        <w:rPr>
          <w:color w:val="000000" w:themeColor="text1"/>
        </w:rPr>
        <w:t>, all services must be accompanied by supplier provided employees (drivers and maintenance teams), of whom are eligible for SC clearance. The selected solution will be light touch from AWE staff, with the selected supplier owning the full management of passenger services.</w:t>
      </w:r>
    </w:p>
    <w:p w14:paraId="4FCC1406" w14:textId="143472C1" w:rsidR="5253F066" w:rsidRDefault="5253F066" w:rsidP="5253F066">
      <w:pPr>
        <w:rPr>
          <w:color w:val="000000" w:themeColor="text1"/>
        </w:rPr>
      </w:pPr>
    </w:p>
    <w:p w14:paraId="503C4C01" w14:textId="382C0CDF" w:rsidR="26DE8AA7" w:rsidRDefault="26DE8AA7" w:rsidP="5253F066">
      <w:pPr>
        <w:rPr>
          <w:color w:val="000000" w:themeColor="text1"/>
        </w:rPr>
      </w:pPr>
      <w:r w:rsidRPr="5253F066">
        <w:rPr>
          <w:color w:val="000000" w:themeColor="text1"/>
        </w:rPr>
        <w:t xml:space="preserve">Responses to the RFI should be submitted via email to </w:t>
      </w:r>
      <w:ins w:id="1" w:author="Miles Thompstone" w:date="2024-01-19T11:36:00Z">
        <w:r>
          <w:fldChar w:fldCharType="begin"/>
        </w:r>
        <w:r>
          <w:instrText xml:space="preserve">HYPERLINK "mailto:AWEProcurement@awe.co.uk" </w:instrText>
        </w:r>
        <w:r>
          <w:fldChar w:fldCharType="separate"/>
        </w:r>
      </w:ins>
      <w:r w:rsidRPr="5253F066">
        <w:rPr>
          <w:rStyle w:val="Hyperlink"/>
        </w:rPr>
        <w:t>AWEProcurement@awe.co.uk</w:t>
      </w:r>
      <w:ins w:id="2" w:author="Miles Thompstone" w:date="2024-01-19T11:36:00Z">
        <w:r>
          <w:fldChar w:fldCharType="end"/>
        </w:r>
      </w:ins>
      <w:r w:rsidRPr="5253F066">
        <w:rPr>
          <w:color w:val="000000" w:themeColor="text1"/>
        </w:rPr>
        <w:t>, including in the title of your email submission “</w:t>
      </w:r>
      <w:r w:rsidRPr="5253F066">
        <w:rPr>
          <w:color w:val="0B0C0C"/>
        </w:rPr>
        <w:t>Passenger services</w:t>
      </w:r>
      <w:r w:rsidRPr="5253F066">
        <w:rPr>
          <w:color w:val="000000" w:themeColor="text1"/>
        </w:rPr>
        <w:t>”.</w:t>
      </w:r>
      <w:r w:rsidR="6E3327F7" w:rsidRPr="5253F066">
        <w:rPr>
          <w:color w:val="000000" w:themeColor="text1"/>
        </w:rPr>
        <w:t xml:space="preserve"> </w:t>
      </w:r>
      <w:r w:rsidRPr="5253F066">
        <w:rPr>
          <w:color w:val="000000" w:themeColor="text1"/>
        </w:rPr>
        <w:t>You</w:t>
      </w:r>
      <w:r w:rsidR="7DFD9AA0" w:rsidRPr="5253F066">
        <w:rPr>
          <w:color w:val="000000" w:themeColor="text1"/>
        </w:rPr>
        <w:t>r</w:t>
      </w:r>
      <w:r w:rsidRPr="5253F066">
        <w:rPr>
          <w:color w:val="000000" w:themeColor="text1"/>
        </w:rPr>
        <w:t xml:space="preserve"> submission must include your completed excel book,</w:t>
      </w:r>
      <w:r w:rsidR="5F1CD974" w:rsidRPr="5253F066">
        <w:rPr>
          <w:color w:val="000000" w:themeColor="text1"/>
        </w:rPr>
        <w:t xml:space="preserve"> which</w:t>
      </w:r>
      <w:r w:rsidR="6672F2BD" w:rsidRPr="5253F066">
        <w:rPr>
          <w:color w:val="000000" w:themeColor="text1"/>
        </w:rPr>
        <w:t xml:space="preserve"> was</w:t>
      </w:r>
      <w:r w:rsidR="5F1CD974" w:rsidRPr="5253F066">
        <w:rPr>
          <w:color w:val="000000" w:themeColor="text1"/>
        </w:rPr>
        <w:t xml:space="preserve"> included in your RFI invite.</w:t>
      </w:r>
    </w:p>
    <w:p w14:paraId="5CDCFAC1" w14:textId="48147430" w:rsidR="5253F066" w:rsidRDefault="5253F066" w:rsidP="5253F066"/>
    <w:p w14:paraId="623CAE42" w14:textId="23D281B2" w:rsidR="007D48F4" w:rsidRDefault="29DBA213" w:rsidP="007D48F4">
      <w:pPr>
        <w:pStyle w:val="Heading1"/>
      </w:pPr>
      <w:bookmarkStart w:id="3" w:name="_Toc160712947"/>
      <w:r>
        <w:t xml:space="preserve">Appendix A: </w:t>
      </w:r>
      <w:r w:rsidR="007D48F4">
        <w:t>Scope of Services required by AWE</w:t>
      </w:r>
      <w:bookmarkEnd w:id="3"/>
    </w:p>
    <w:p w14:paraId="4CF6165B" w14:textId="77777777" w:rsidR="007D48F4" w:rsidRDefault="007D48F4" w:rsidP="007D48F4"/>
    <w:p w14:paraId="17C48EFB" w14:textId="063250FB" w:rsidR="007D48F4" w:rsidRDefault="007D48F4" w:rsidP="007D48F4">
      <w:r>
        <w:lastRenderedPageBreak/>
        <w:t xml:space="preserve">This list is provided to give suppliers an indication of the type of </w:t>
      </w:r>
      <w:r w:rsidR="00941E35">
        <w:t>services</w:t>
      </w:r>
      <w:r>
        <w:t xml:space="preserve"> that AWE </w:t>
      </w:r>
      <w:r w:rsidR="00E1721A">
        <w:t>require and</w:t>
      </w:r>
      <w:r w:rsidR="2227DFE7">
        <w:t xml:space="preserve"> </w:t>
      </w:r>
      <w:r>
        <w:t xml:space="preserve">enable suppliers to assess the supply chain requirements they may require to support ALL </w:t>
      </w:r>
      <w:r w:rsidR="00A2623D">
        <w:t>service</w:t>
      </w:r>
      <w:r>
        <w:t xml:space="preserve"> </w:t>
      </w:r>
      <w:r w:rsidR="00A2623D">
        <w:t>t</w:t>
      </w:r>
      <w:r>
        <w:t xml:space="preserve">ypes across the range of </w:t>
      </w:r>
      <w:r w:rsidR="1D1CC7EC">
        <w:t>requirements.</w:t>
      </w:r>
    </w:p>
    <w:p w14:paraId="0C5B930B" w14:textId="77777777" w:rsidR="00436043" w:rsidRPr="00390284" w:rsidRDefault="00436043" w:rsidP="007D48F4"/>
    <w:p w14:paraId="55F1159E" w14:textId="031C55F6" w:rsidR="00E02930" w:rsidRDefault="003118DB" w:rsidP="00436043">
      <w:pPr>
        <w:pStyle w:val="Heading1"/>
        <w:numPr>
          <w:ilvl w:val="0"/>
          <w:numId w:val="5"/>
        </w:numPr>
        <w:tabs>
          <w:tab w:val="num" w:pos="720"/>
        </w:tabs>
      </w:pPr>
      <w:bookmarkStart w:id="4" w:name="_Toc128484933"/>
      <w:bookmarkStart w:id="5" w:name="_Toc160712948"/>
      <w:bookmarkEnd w:id="4"/>
      <w:r>
        <w:t>Provision of</w:t>
      </w:r>
      <w:r w:rsidR="00E069F2">
        <w:t xml:space="preserve"> </w:t>
      </w:r>
      <w:r w:rsidR="005C5B08">
        <w:t>passenger services</w:t>
      </w:r>
      <w:bookmarkEnd w:id="5"/>
    </w:p>
    <w:p w14:paraId="32A979DD" w14:textId="77777777" w:rsidR="009548BD" w:rsidRDefault="009548BD" w:rsidP="005C5B08"/>
    <w:p w14:paraId="085AC425" w14:textId="6C3A1EE5" w:rsidR="00022B02" w:rsidRDefault="59CE9536" w:rsidP="5253F066">
      <w:r w:rsidRPr="5253F066">
        <w:rPr>
          <w:color w:val="000000" w:themeColor="text1"/>
        </w:rPr>
        <w:t>The supply of passenger services will support the AWE Aldermaston and Burghfield sites, as well as ad-hoc off-site visits both within the vicinity of the two aforementioned sites, and around the wider UK when required.  At present there are no plans to service other AWE sites, however it should be noted that during the lifecycle of the contract, the infrastructure and layout of AWE’s sites are subject to change, which may in turn lead to AWE’s passenger services requirements changing. This potential for scope variation</w:t>
      </w:r>
      <w:r w:rsidR="3C5D1F01" w:rsidRPr="5253F066">
        <w:rPr>
          <w:color w:val="000000" w:themeColor="text1"/>
        </w:rPr>
        <w:t xml:space="preserve"> </w:t>
      </w:r>
      <w:r w:rsidRPr="5253F066">
        <w:rPr>
          <w:color w:val="000000" w:themeColor="text1"/>
        </w:rPr>
        <w:t>will be reflected in the contract between the successful supplier and AWE.</w:t>
      </w:r>
      <w:r>
        <w:t xml:space="preserve"> These services include but are not limited to:</w:t>
      </w:r>
    </w:p>
    <w:p w14:paraId="0009C10E" w14:textId="77777777" w:rsidR="00022B02" w:rsidRDefault="00022B02" w:rsidP="00022B02"/>
    <w:p w14:paraId="383FF0A7" w14:textId="03A21FA5" w:rsidR="00022B02" w:rsidRDefault="59CE9536" w:rsidP="5253F066">
      <w:pPr>
        <w:pStyle w:val="ListParagraph"/>
        <w:numPr>
          <w:ilvl w:val="0"/>
          <w:numId w:val="1"/>
        </w:numPr>
        <w:rPr>
          <w:color w:val="000000" w:themeColor="text1"/>
        </w:rPr>
      </w:pPr>
      <w:r w:rsidRPr="5253F066">
        <w:rPr>
          <w:color w:val="000000" w:themeColor="text1"/>
        </w:rPr>
        <w:t>1 x minibus (catering to approximately 24 seats).</w:t>
      </w:r>
    </w:p>
    <w:p w14:paraId="14B60C95" w14:textId="4D3D6A27" w:rsidR="00022B02" w:rsidRDefault="59CE9536" w:rsidP="5253F066">
      <w:pPr>
        <w:pStyle w:val="ListParagraph"/>
        <w:numPr>
          <w:ilvl w:val="0"/>
          <w:numId w:val="1"/>
        </w:numPr>
        <w:rPr>
          <w:color w:val="000000" w:themeColor="text1"/>
        </w:rPr>
      </w:pPr>
      <w:r w:rsidRPr="5253F066">
        <w:rPr>
          <w:color w:val="000000" w:themeColor="text1"/>
        </w:rPr>
        <w:t>1 x coach (catering to approximately 50 seats).</w:t>
      </w:r>
    </w:p>
    <w:p w14:paraId="4CDCD67D" w14:textId="6C1347F7" w:rsidR="00022B02" w:rsidRDefault="59CE9536" w:rsidP="5253F066">
      <w:pPr>
        <w:pStyle w:val="ListParagraph"/>
        <w:numPr>
          <w:ilvl w:val="0"/>
          <w:numId w:val="1"/>
        </w:numPr>
        <w:rPr>
          <w:color w:val="000000" w:themeColor="text1"/>
        </w:rPr>
      </w:pPr>
      <w:r w:rsidRPr="5253F066">
        <w:rPr>
          <w:color w:val="000000" w:themeColor="text1"/>
        </w:rPr>
        <w:t>Ability to provide ad-hoc minibuses (catering to approximately 20 seats) for off-site visits.</w:t>
      </w:r>
    </w:p>
    <w:p w14:paraId="04204439" w14:textId="25971200" w:rsidR="00022B02" w:rsidRDefault="59CE9536" w:rsidP="5253F066">
      <w:pPr>
        <w:pStyle w:val="ListParagraph"/>
        <w:numPr>
          <w:ilvl w:val="0"/>
          <w:numId w:val="1"/>
        </w:numPr>
        <w:rPr>
          <w:color w:val="000000" w:themeColor="text1"/>
        </w:rPr>
      </w:pPr>
      <w:r w:rsidRPr="5253F066">
        <w:rPr>
          <w:color w:val="000000" w:themeColor="text1"/>
        </w:rPr>
        <w:t>Maintenance and inspection services for the provided vehicles.</w:t>
      </w:r>
    </w:p>
    <w:p w14:paraId="4FFCC7B4" w14:textId="6803F14E" w:rsidR="00022B02" w:rsidRDefault="2B230B72" w:rsidP="5253F066">
      <w:pPr>
        <w:pStyle w:val="ListParagraph"/>
        <w:numPr>
          <w:ilvl w:val="0"/>
          <w:numId w:val="1"/>
        </w:numPr>
      </w:pPr>
      <w:r w:rsidRPr="5253F066">
        <w:rPr>
          <w:color w:val="000000" w:themeColor="text1"/>
        </w:rPr>
        <w:t>Minibuses and coaches will need to be able to run between the times of 6.30am &amp; 7:00pm</w:t>
      </w:r>
    </w:p>
    <w:p w14:paraId="66AD0C7E" w14:textId="179B1DF9" w:rsidR="00022B02" w:rsidRDefault="00022B02" w:rsidP="5253F066">
      <w:pPr>
        <w:rPr>
          <w:color w:val="000000" w:themeColor="text1"/>
        </w:rPr>
      </w:pPr>
    </w:p>
    <w:p w14:paraId="61B70070" w14:textId="202E6E7C" w:rsidR="00022B02" w:rsidRDefault="59CE9536" w:rsidP="5253F066">
      <w:pPr>
        <w:widowControl w:val="0"/>
        <w:spacing w:after="240"/>
        <w:rPr>
          <w:color w:val="000000" w:themeColor="text1"/>
        </w:rPr>
      </w:pPr>
      <w:r w:rsidRPr="5253F066">
        <w:rPr>
          <w:color w:val="000000" w:themeColor="text1"/>
        </w:rPr>
        <w:t>In respect of requirements 1-</w:t>
      </w:r>
      <w:r w:rsidR="2B08FA72" w:rsidRPr="5253F066">
        <w:rPr>
          <w:color w:val="000000" w:themeColor="text1"/>
        </w:rPr>
        <w:t xml:space="preserve">5, </w:t>
      </w:r>
      <w:r w:rsidRPr="5253F066">
        <w:rPr>
          <w:color w:val="000000" w:themeColor="text1"/>
        </w:rPr>
        <w:t>all services must be accompanied by supplier provided employees (drivers and maintenance teams), of whom are eligible for SC clearance. The selected solution will be light touch from AWE staff, with the selected supplier owning the full management of passenger services.</w:t>
      </w:r>
    </w:p>
    <w:p w14:paraId="29D2AB5D" w14:textId="4833A02E" w:rsidR="5253F066" w:rsidRDefault="5253F066"/>
    <w:p w14:paraId="36800107" w14:textId="322D0D80" w:rsidR="00022B02" w:rsidRDefault="00022B02" w:rsidP="00022B02">
      <w:r>
        <w:t xml:space="preserve">*Further details of the passenger services </w:t>
      </w:r>
      <w:r w:rsidR="006902D2">
        <w:t>requirements,</w:t>
      </w:r>
      <w:r>
        <w:t xml:space="preserve"> such as routes, cannot be disclosed at this time due to security </w:t>
      </w:r>
      <w:r w:rsidR="61A0E1CC">
        <w:t>restrictions</w:t>
      </w:r>
      <w:r>
        <w:t>.</w:t>
      </w:r>
    </w:p>
    <w:p w14:paraId="694AE410" w14:textId="1B8E4FB0" w:rsidR="00E02930" w:rsidRPr="00FB2C19" w:rsidRDefault="00E02930" w:rsidP="00E02930"/>
    <w:p w14:paraId="2CF97A52" w14:textId="5ECE1473" w:rsidR="003A01B6" w:rsidRDefault="003A01B6" w:rsidP="006E6FD2">
      <w:pPr>
        <w:pStyle w:val="Heading1"/>
        <w:numPr>
          <w:ilvl w:val="0"/>
          <w:numId w:val="5"/>
        </w:numPr>
      </w:pPr>
      <w:bookmarkStart w:id="6" w:name="_Toc160712949"/>
      <w:r>
        <w:t xml:space="preserve">Provision of </w:t>
      </w:r>
      <w:r w:rsidR="004F2499">
        <w:t>appropriate personnel</w:t>
      </w:r>
      <w:bookmarkEnd w:id="6"/>
    </w:p>
    <w:p w14:paraId="67D058B0" w14:textId="77777777" w:rsidR="00575BA2" w:rsidRPr="00575BA2" w:rsidRDefault="00575BA2" w:rsidP="00575BA2"/>
    <w:p w14:paraId="18FB169A" w14:textId="1F86A04C" w:rsidR="005B18DC" w:rsidRDefault="003A01B6" w:rsidP="5253F066">
      <w:r>
        <w:t xml:space="preserve">Due to the security considerations at AWE, </w:t>
      </w:r>
      <w:r w:rsidR="645D8FBF">
        <w:t xml:space="preserve">the service </w:t>
      </w:r>
      <w:r w:rsidR="6C0B6E9D">
        <w:t xml:space="preserve">shall be resourced using </w:t>
      </w:r>
      <w:r>
        <w:t>SC cleared personnel. The Supplier shall ensure that their personnel and those of their Sub-contractors hold the necessary security clearance</w:t>
      </w:r>
      <w:r w:rsidR="091E1453">
        <w:t>s</w:t>
      </w:r>
      <w:r>
        <w:t xml:space="preserve"> (DV clearance</w:t>
      </w:r>
      <w:r w:rsidR="42706629">
        <w:t xml:space="preserve"> may be required</w:t>
      </w:r>
      <w:r>
        <w:t xml:space="preserve"> if site based)</w:t>
      </w:r>
      <w:r w:rsidR="5AE1439B">
        <w:t xml:space="preserve"> </w:t>
      </w:r>
      <w:r>
        <w:t>to fulfil the Deliverables</w:t>
      </w:r>
      <w:r w:rsidR="5E021008">
        <w:t xml:space="preserve"> and shall report any change of circumstances via the correct channels.</w:t>
      </w:r>
      <w:r w:rsidR="7B66DD9E">
        <w:t xml:space="preserve"> </w:t>
      </w:r>
      <w:r w:rsidR="005B18DC">
        <w:t>The personnel sh</w:t>
      </w:r>
      <w:r w:rsidR="6A4268F2">
        <w:t>all</w:t>
      </w:r>
      <w:r w:rsidR="005B18DC">
        <w:t xml:space="preserve"> also</w:t>
      </w:r>
      <w:r>
        <w:t xml:space="preserve"> reflect </w:t>
      </w:r>
      <w:r w:rsidR="4715E9B4">
        <w:t>AWE’s values</w:t>
      </w:r>
      <w:r w:rsidR="249D65BE">
        <w:t xml:space="preserve"> and</w:t>
      </w:r>
      <w:r>
        <w:t xml:space="preserve"> required behaviour</w:t>
      </w:r>
      <w:r w:rsidR="76D347C2">
        <w:t>s</w:t>
      </w:r>
      <w:r>
        <w:t xml:space="preserve"> </w:t>
      </w:r>
      <w:r w:rsidR="614CEB0A">
        <w:t xml:space="preserve">when </w:t>
      </w:r>
      <w:r w:rsidR="40F35465">
        <w:t xml:space="preserve">working </w:t>
      </w:r>
      <w:r>
        <w:t xml:space="preserve">on </w:t>
      </w:r>
      <w:r w:rsidR="6DC27DED">
        <w:t xml:space="preserve">AWE </w:t>
      </w:r>
      <w:r>
        <w:t>Site</w:t>
      </w:r>
      <w:r w:rsidR="450FD91F">
        <w:t>s</w:t>
      </w:r>
      <w:r>
        <w:t xml:space="preserve"> </w:t>
      </w:r>
      <w:r w:rsidR="2045C6FE">
        <w:t xml:space="preserve">as </w:t>
      </w:r>
      <w:r>
        <w:t xml:space="preserve">outlined in </w:t>
      </w:r>
      <w:r w:rsidR="4DC0812D">
        <w:t>AWE’s</w:t>
      </w:r>
      <w:r>
        <w:t xml:space="preserve"> code of conduct and </w:t>
      </w:r>
      <w:r w:rsidR="764FF576">
        <w:t xml:space="preserve">mandatory </w:t>
      </w:r>
      <w:r>
        <w:t>training</w:t>
      </w:r>
      <w:r w:rsidR="2D12F3C6">
        <w:t>. These standards shall be maintained</w:t>
      </w:r>
      <w:r>
        <w:t xml:space="preserve"> for the duration of the Contract Term</w:t>
      </w:r>
      <w:r w:rsidR="0757CF1A">
        <w:t>.</w:t>
      </w:r>
      <w:r w:rsidR="005B18DC">
        <w:t xml:space="preserve"> </w:t>
      </w:r>
    </w:p>
    <w:p w14:paraId="2C81865B" w14:textId="77777777" w:rsidR="005B18DC" w:rsidRDefault="005B18DC" w:rsidP="00E02930"/>
    <w:p w14:paraId="44635D6A" w14:textId="13D87844" w:rsidR="00E02930" w:rsidRDefault="00575BA2" w:rsidP="00E02930">
      <w:r>
        <w:t xml:space="preserve">Moreover, </w:t>
      </w:r>
      <w:r w:rsidR="005B18DC">
        <w:t>the</w:t>
      </w:r>
      <w:r w:rsidRPr="00575BA2">
        <w:t xml:space="preserve"> Supplier shall resource with competent personnel and will ensure that all tasks undertaken in performance of the Service shall be carried out by Suitably Qualified and Experienced Personnel (SQEP).</w:t>
      </w:r>
    </w:p>
    <w:p w14:paraId="6CDCF14B" w14:textId="7EBACF60" w:rsidR="00E02930" w:rsidRDefault="00FE26B4" w:rsidP="00575BA2">
      <w:pPr>
        <w:pStyle w:val="Heading1"/>
        <w:numPr>
          <w:ilvl w:val="0"/>
          <w:numId w:val="5"/>
        </w:numPr>
      </w:pPr>
      <w:bookmarkStart w:id="7" w:name="_Toc160712950"/>
      <w:r>
        <w:t>Mitigations and planning</w:t>
      </w:r>
      <w:bookmarkEnd w:id="7"/>
    </w:p>
    <w:p w14:paraId="603765EE" w14:textId="77777777" w:rsidR="00FE26B4" w:rsidRPr="00FE26B4" w:rsidRDefault="00FE26B4" w:rsidP="00FE26B4"/>
    <w:p w14:paraId="25C45D66" w14:textId="4BDE406E" w:rsidR="0062385B" w:rsidRDefault="004F1A09" w:rsidP="004F1A09">
      <w:r>
        <w:t xml:space="preserve">The Supplier shall ensure, through a robust resource plan, that the provision of services cannot be compromised by a single point of failure e.g. only one person holds the necessary expertise to </w:t>
      </w:r>
      <w:r w:rsidR="28A9C751">
        <w:t>fulfil the Deliverables.</w:t>
      </w:r>
      <w:r>
        <w:t xml:space="preserve"> The Supplier shall apply the same resource rigour to any Sub-contractors </w:t>
      </w:r>
      <w:r w:rsidR="70E8A1E9">
        <w:t xml:space="preserve">engaged by them, in performance of </w:t>
      </w:r>
      <w:r w:rsidR="00321249">
        <w:t>the passenger service requirements</w:t>
      </w:r>
      <w:r w:rsidR="0062385B">
        <w:t xml:space="preserve">. They must also actively develop and oversee mitigation </w:t>
      </w:r>
      <w:r w:rsidR="6FA82595">
        <w:t>plans and</w:t>
      </w:r>
      <w:r w:rsidR="0062385B">
        <w:t xml:space="preserve"> establish</w:t>
      </w:r>
      <w:r w:rsidR="0B2BDBA4">
        <w:t xml:space="preserve"> </w:t>
      </w:r>
      <w:r w:rsidR="0062385B">
        <w:t>reporting mechanisms to communicate progress back to AWE.</w:t>
      </w:r>
    </w:p>
    <w:p w14:paraId="1795D077" w14:textId="77777777" w:rsidR="004F1A09" w:rsidRDefault="004F1A09" w:rsidP="004F1A09"/>
    <w:p w14:paraId="176859C4" w14:textId="1DB4712E" w:rsidR="004F1A09" w:rsidRDefault="004F1A09" w:rsidP="004F1A09">
      <w:r>
        <w:lastRenderedPageBreak/>
        <w:t>The Supplier shall ensure that the appropriate supervision is applied to the performance of the Deliverables in accordance with the Contract and any Statutory Legislation, Regulations, ACOPs, standards, Site permits, Good Industry Practice</w:t>
      </w:r>
      <w:r w:rsidR="146E665F">
        <w:t>,</w:t>
      </w:r>
      <w:r>
        <w:t xml:space="preserve"> Licence Conditions and</w:t>
      </w:r>
      <w:r w:rsidR="73C0D8F7">
        <w:t xml:space="preserve"> AWE</w:t>
      </w:r>
      <w:r>
        <w:t xml:space="preserve"> Management Arrangements.</w:t>
      </w:r>
    </w:p>
    <w:p w14:paraId="4F010E02" w14:textId="77777777" w:rsidR="004F1A09" w:rsidRDefault="004F1A09" w:rsidP="004F1A09"/>
    <w:p w14:paraId="1BE8FC7F" w14:textId="53627646" w:rsidR="007A7F44" w:rsidRPr="00FB2C19" w:rsidRDefault="004F1A09" w:rsidP="004F1A09">
      <w:r>
        <w:t>The Supplier must ensure arrangements are in place for sickness, absence and holiday cover for the proposed team</w:t>
      </w:r>
      <w:r w:rsidR="6CCB89AC">
        <w:t xml:space="preserve">, </w:t>
      </w:r>
      <w:r w:rsidR="1F277438">
        <w:t>providing adequate resource resilience for the duration of the contract term</w:t>
      </w:r>
      <w:r>
        <w:t>.</w:t>
      </w:r>
    </w:p>
    <w:p w14:paraId="6EA5E7BF" w14:textId="77777777" w:rsidR="00E02930" w:rsidRDefault="00E02930" w:rsidP="00575BA2">
      <w:pPr>
        <w:pStyle w:val="Heading1"/>
        <w:numPr>
          <w:ilvl w:val="0"/>
          <w:numId w:val="5"/>
        </w:numPr>
      </w:pPr>
      <w:bookmarkStart w:id="8" w:name="_Toc160712951"/>
      <w:r>
        <w:t>Planned Maintenance</w:t>
      </w:r>
      <w:bookmarkEnd w:id="8"/>
    </w:p>
    <w:p w14:paraId="734AFBCE" w14:textId="77777777" w:rsidR="00882804" w:rsidRPr="00882804" w:rsidRDefault="00882804" w:rsidP="00882804"/>
    <w:p w14:paraId="5B8445AA" w14:textId="308E23D5" w:rsidR="007665C0" w:rsidRPr="00FB2C19" w:rsidRDefault="00E02930" w:rsidP="00E02930">
      <w:r>
        <w:t>Due</w:t>
      </w:r>
      <w:r w:rsidR="00DC00E6">
        <w:t xml:space="preserve"> to</w:t>
      </w:r>
      <w:r>
        <w:t xml:space="preserve"> </w:t>
      </w:r>
      <w:r w:rsidR="00211CB1">
        <w:t>criticality of Passenger Services at AWE</w:t>
      </w:r>
      <w:r>
        <w:t xml:space="preserve">, it is key that </w:t>
      </w:r>
      <w:r w:rsidR="00DD1204">
        <w:t>where required</w:t>
      </w:r>
      <w:r w:rsidR="006F5D26">
        <w:t>,</w:t>
      </w:r>
      <w:r w:rsidR="00DD1204">
        <w:t xml:space="preserve"> </w:t>
      </w:r>
      <w:r w:rsidR="0F4F6877">
        <w:t>P</w:t>
      </w:r>
      <w:r w:rsidR="00211CB1">
        <w:t xml:space="preserve">assenger </w:t>
      </w:r>
      <w:r w:rsidR="4F5D6D18">
        <w:t>S</w:t>
      </w:r>
      <w:r w:rsidR="00211CB1">
        <w:t>ervices</w:t>
      </w:r>
      <w:r w:rsidR="006F5D26">
        <w:t xml:space="preserve"> </w:t>
      </w:r>
      <w:r w:rsidR="00DD1204">
        <w:t>equipment</w:t>
      </w:r>
      <w:r>
        <w:t xml:space="preserve"> is maintained, and maintenance is carried out regularly. To this end</w:t>
      </w:r>
      <w:r w:rsidR="00882078">
        <w:t>,</w:t>
      </w:r>
      <w:r>
        <w:t xml:space="preserve"> the expectation is that </w:t>
      </w:r>
      <w:r w:rsidR="48F0F37B">
        <w:t xml:space="preserve">planned </w:t>
      </w:r>
      <w:r>
        <w:t xml:space="preserve">maintenance for </w:t>
      </w:r>
      <w:r w:rsidR="007665C0">
        <w:t xml:space="preserve">the passenger services is </w:t>
      </w:r>
      <w:r w:rsidR="000B1E00">
        <w:t>provided by the</w:t>
      </w:r>
      <w:r>
        <w:t xml:space="preserve"> supplier</w:t>
      </w:r>
      <w:r w:rsidR="000B1E00">
        <w:t>. ‘</w:t>
      </w:r>
      <w:r w:rsidR="012F4249">
        <w:t xml:space="preserve">Planned </w:t>
      </w:r>
      <w:r w:rsidR="32C3877C">
        <w:t>m</w:t>
      </w:r>
      <w:r w:rsidR="000B1E00">
        <w:t>aintenance’ in this context refers to ensuring a</w:t>
      </w:r>
      <w:r w:rsidR="007665C0">
        <w:t>ll vehicles used in the delivery of this service</w:t>
      </w:r>
      <w:ins w:id="9" w:author="Edwards, Jamie" w:date="2024-01-17T21:24:00Z">
        <w:r w:rsidR="428A5D17">
          <w:t>,</w:t>
        </w:r>
      </w:ins>
      <w:r w:rsidR="007665C0">
        <w:t xml:space="preserve"> shall be kept clean and in a roadworthy </w:t>
      </w:r>
      <w:r w:rsidR="009B54C3">
        <w:t>condition</w:t>
      </w:r>
      <w:r w:rsidR="1133FEA0">
        <w:t>, in accordance with all statutory requirements and industry good practice</w:t>
      </w:r>
      <w:r w:rsidR="009B54C3">
        <w:t>.</w:t>
      </w:r>
    </w:p>
    <w:p w14:paraId="7BBA00FA" w14:textId="1DF28854" w:rsidR="001460A3" w:rsidRPr="00FB2C19" w:rsidRDefault="001460A3" w:rsidP="001460A3"/>
    <w:p w14:paraId="19DF0F03" w14:textId="7F3D9421" w:rsidR="00E02930" w:rsidRDefault="4CFCD24E" w:rsidP="00575BA2">
      <w:pPr>
        <w:pStyle w:val="Heading1"/>
        <w:numPr>
          <w:ilvl w:val="0"/>
          <w:numId w:val="5"/>
        </w:numPr>
      </w:pPr>
      <w:bookmarkStart w:id="10" w:name="_Toc160712952"/>
      <w:r>
        <w:t>Reactive</w:t>
      </w:r>
      <w:r w:rsidR="00E02930">
        <w:t xml:space="preserve"> Maintenance</w:t>
      </w:r>
      <w:bookmarkEnd w:id="10"/>
    </w:p>
    <w:p w14:paraId="11E0E550" w14:textId="77777777" w:rsidR="001643F9" w:rsidRPr="001643F9" w:rsidRDefault="001643F9" w:rsidP="001643F9"/>
    <w:p w14:paraId="1D4FB5E4" w14:textId="3492D312" w:rsidR="00E02930" w:rsidRPr="00FB2C19" w:rsidRDefault="00E02930" w:rsidP="00E02930">
      <w:r>
        <w:t>From time-to-time</w:t>
      </w:r>
      <w:r w:rsidR="00252CAD">
        <w:t>,</w:t>
      </w:r>
      <w:r>
        <w:t xml:space="preserve"> it is expected that </w:t>
      </w:r>
      <w:r w:rsidR="00C70CBF">
        <w:t xml:space="preserve">where required, </w:t>
      </w:r>
      <w:r>
        <w:t xml:space="preserve">there will be requests for </w:t>
      </w:r>
      <w:r w:rsidR="45B68BBC">
        <w:t xml:space="preserve">reactive </w:t>
      </w:r>
      <w:r>
        <w:t>maintenance</w:t>
      </w:r>
      <w:r w:rsidR="006A7FCE">
        <w:t xml:space="preserve"> for passenger services</w:t>
      </w:r>
      <w:r>
        <w:t xml:space="preserve">. It is </w:t>
      </w:r>
      <w:r w:rsidR="62630425">
        <w:t>AWE’s</w:t>
      </w:r>
      <w:r>
        <w:t xml:space="preserve"> expectation that </w:t>
      </w:r>
      <w:r w:rsidR="20064A41">
        <w:t>reactive</w:t>
      </w:r>
      <w:r>
        <w:t xml:space="preserve"> maintenance will </w:t>
      </w:r>
      <w:r w:rsidR="7FE88DC2">
        <w:t>be the</w:t>
      </w:r>
      <w:ins w:id="11" w:author="Edwards, Jamie" w:date="2024-01-17T21:29:00Z">
        <w:r w:rsidR="620298E0">
          <w:t xml:space="preserve"> </w:t>
        </w:r>
      </w:ins>
      <w:r w:rsidR="006A7FCE">
        <w:t xml:space="preserve">responsibility </w:t>
      </w:r>
      <w:r w:rsidR="23F7BB35">
        <w:t>of</w:t>
      </w:r>
      <w:r w:rsidR="006A7FCE">
        <w:t xml:space="preserve"> the supplier.</w:t>
      </w:r>
    </w:p>
    <w:p w14:paraId="5D2E2A52" w14:textId="7240AAAA" w:rsidR="5253F066" w:rsidRDefault="5253F066" w:rsidP="5253F066"/>
    <w:p w14:paraId="67CFFF19" w14:textId="6CD47363" w:rsidR="67415460" w:rsidRDefault="67415460" w:rsidP="5253F066">
      <w:r>
        <w:t>The supplier shall be required to provide a call-out facility</w:t>
      </w:r>
      <w:r w:rsidR="28ABDF58">
        <w:t xml:space="preserve"> for the provision of reactive maintenance, </w:t>
      </w:r>
      <w:r w:rsidR="5F5F0A6B">
        <w:t>and a solution that includes</w:t>
      </w:r>
      <w:r w:rsidR="28ABDF58">
        <w:t xml:space="preserve"> defined inci</w:t>
      </w:r>
      <w:r w:rsidR="2F1275BC">
        <w:t>dent response times</w:t>
      </w:r>
      <w:r w:rsidR="3369B644">
        <w:t xml:space="preserve">, </w:t>
      </w:r>
      <w:r w:rsidR="2F1275BC">
        <w:t>allied to fault criticality.</w:t>
      </w:r>
    </w:p>
    <w:p w14:paraId="1601B077" w14:textId="77777777" w:rsidR="00E02930" w:rsidRPr="00FB2C19" w:rsidRDefault="00E02930" w:rsidP="00E02930"/>
    <w:p w14:paraId="056F5FBD" w14:textId="07A65900" w:rsidR="008A77D5" w:rsidRPr="00FE7E87" w:rsidRDefault="008A77D5" w:rsidP="00AE5597">
      <w:pPr>
        <w:pStyle w:val="ListParagraph"/>
      </w:pPr>
    </w:p>
    <w:sectPr w:rsidR="008A77D5" w:rsidRPr="00FE7E87" w:rsidSect="0087594A">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73D2" w14:textId="77777777" w:rsidR="0087594A" w:rsidRDefault="0087594A">
      <w:r>
        <w:separator/>
      </w:r>
    </w:p>
  </w:endnote>
  <w:endnote w:type="continuationSeparator" w:id="0">
    <w:p w14:paraId="024680AB" w14:textId="77777777" w:rsidR="0087594A" w:rsidRDefault="0087594A">
      <w:r>
        <w:continuationSeparator/>
      </w:r>
    </w:p>
  </w:endnote>
  <w:endnote w:type="continuationNotice" w:id="1">
    <w:p w14:paraId="7B37290B" w14:textId="77777777" w:rsidR="0087594A" w:rsidRDefault="00875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7742" w14:textId="2BF0E275" w:rsidR="007E5419" w:rsidRDefault="0012215D" w:rsidP="001B4DEB">
    <w:pPr>
      <w:pStyle w:val="Head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2902" w14:textId="77777777" w:rsidR="0087594A" w:rsidRDefault="0087594A">
      <w:r>
        <w:separator/>
      </w:r>
    </w:p>
  </w:footnote>
  <w:footnote w:type="continuationSeparator" w:id="0">
    <w:p w14:paraId="3274FC59" w14:textId="77777777" w:rsidR="0087594A" w:rsidRDefault="0087594A">
      <w:r>
        <w:continuationSeparator/>
      </w:r>
    </w:p>
  </w:footnote>
  <w:footnote w:type="continuationNotice" w:id="1">
    <w:p w14:paraId="53E52BF5" w14:textId="77777777" w:rsidR="0087594A" w:rsidRDefault="00875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8BEA" w14:textId="77777777" w:rsidR="007E5419" w:rsidRDefault="0012215D" w:rsidP="001B4DEB">
    <w:pPr>
      <w:pStyle w:val="Header"/>
      <w:jc w:val="center"/>
    </w:pPr>
    <w:r>
      <w:t>OFFICIAL</w:t>
    </w:r>
  </w:p>
  <w:p w14:paraId="09C98C0D" w14:textId="77777777" w:rsidR="007E5419" w:rsidRDefault="007E5419" w:rsidP="00D22D91">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166F1">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166F1">
      <w:rPr>
        <w:rStyle w:val="PageNumber"/>
        <w:noProof/>
      </w:rPr>
      <w:t>8</w:t>
    </w:r>
    <w:r>
      <w:rPr>
        <w:rStyle w:val="PageNumber"/>
      </w:rPr>
      <w:fldChar w:fldCharType="end"/>
    </w:r>
    <w:r>
      <w:rPr>
        <w:rStyle w:val="PageNumber"/>
      </w:rPr>
      <w:t xml:space="preserve"> pages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71E"/>
    <w:multiLevelType w:val="hybridMultilevel"/>
    <w:tmpl w:val="8B6876F4"/>
    <w:lvl w:ilvl="0" w:tplc="383490B8">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224F1"/>
    <w:multiLevelType w:val="hybridMultilevel"/>
    <w:tmpl w:val="FA6CBF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473C6"/>
    <w:multiLevelType w:val="hybridMultilevel"/>
    <w:tmpl w:val="6CBCE7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079A1"/>
    <w:multiLevelType w:val="hybridMultilevel"/>
    <w:tmpl w:val="EA684D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A0D33"/>
    <w:multiLevelType w:val="hybridMultilevel"/>
    <w:tmpl w:val="17A0D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97F11"/>
    <w:multiLevelType w:val="hybridMultilevel"/>
    <w:tmpl w:val="552E3E0E"/>
    <w:lvl w:ilvl="0" w:tplc="70E80F32">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D9618A"/>
    <w:multiLevelType w:val="hybridMultilevel"/>
    <w:tmpl w:val="72F0E2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F4705"/>
    <w:multiLevelType w:val="hybridMultilevel"/>
    <w:tmpl w:val="BE0C6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D3FA6"/>
    <w:multiLevelType w:val="hybridMultilevel"/>
    <w:tmpl w:val="58C607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7C1233"/>
    <w:multiLevelType w:val="hybridMultilevel"/>
    <w:tmpl w:val="709C9AB2"/>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CD4E7C"/>
    <w:multiLevelType w:val="hybridMultilevel"/>
    <w:tmpl w:val="467A4A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AD57CF"/>
    <w:multiLevelType w:val="hybridMultilevel"/>
    <w:tmpl w:val="BF387D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856961"/>
    <w:multiLevelType w:val="hybridMultilevel"/>
    <w:tmpl w:val="F67A48A8"/>
    <w:lvl w:ilvl="0" w:tplc="AA6C6FF0">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B2825"/>
    <w:multiLevelType w:val="hybridMultilevel"/>
    <w:tmpl w:val="752219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3B4586"/>
    <w:multiLevelType w:val="hybridMultilevel"/>
    <w:tmpl w:val="C4D0D256"/>
    <w:lvl w:ilvl="0" w:tplc="CED69602">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EB622B"/>
    <w:multiLevelType w:val="hybridMultilevel"/>
    <w:tmpl w:val="8DE86EC8"/>
    <w:lvl w:ilvl="0" w:tplc="8D823CE0">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B0FA4"/>
    <w:multiLevelType w:val="hybridMultilevel"/>
    <w:tmpl w:val="945279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D1726A"/>
    <w:multiLevelType w:val="hybridMultilevel"/>
    <w:tmpl w:val="59C42D90"/>
    <w:lvl w:ilvl="0" w:tplc="6536391C">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8355D8"/>
    <w:multiLevelType w:val="hybridMultilevel"/>
    <w:tmpl w:val="EBA6FCE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A42190"/>
    <w:multiLevelType w:val="hybridMultilevel"/>
    <w:tmpl w:val="9564A95C"/>
    <w:lvl w:ilvl="0" w:tplc="E83AA0FE">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2D772E"/>
    <w:multiLevelType w:val="hybridMultilevel"/>
    <w:tmpl w:val="65AAC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60188F"/>
    <w:multiLevelType w:val="hybridMultilevel"/>
    <w:tmpl w:val="B21444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DF46F3"/>
    <w:multiLevelType w:val="hybridMultilevel"/>
    <w:tmpl w:val="9DDA24D0"/>
    <w:lvl w:ilvl="0" w:tplc="B9241E0C">
      <w:start w:val="1"/>
      <w:numFmt w:val="decimal"/>
      <w:lvlText w:val="%1."/>
      <w:lvlJc w:val="left"/>
      <w:pPr>
        <w:ind w:left="720" w:hanging="360"/>
      </w:pPr>
    </w:lvl>
    <w:lvl w:ilvl="1" w:tplc="F70070DC">
      <w:start w:val="1"/>
      <w:numFmt w:val="lowerLetter"/>
      <w:lvlText w:val="%2."/>
      <w:lvlJc w:val="left"/>
      <w:pPr>
        <w:ind w:left="1440" w:hanging="360"/>
      </w:pPr>
    </w:lvl>
    <w:lvl w:ilvl="2" w:tplc="3722724C">
      <w:start w:val="1"/>
      <w:numFmt w:val="lowerRoman"/>
      <w:lvlText w:val="%3."/>
      <w:lvlJc w:val="right"/>
      <w:pPr>
        <w:ind w:left="2160" w:hanging="180"/>
      </w:pPr>
    </w:lvl>
    <w:lvl w:ilvl="3" w:tplc="4FC496D0">
      <w:start w:val="1"/>
      <w:numFmt w:val="decimal"/>
      <w:lvlText w:val="%4."/>
      <w:lvlJc w:val="left"/>
      <w:pPr>
        <w:ind w:left="2880" w:hanging="360"/>
      </w:pPr>
    </w:lvl>
    <w:lvl w:ilvl="4" w:tplc="2EDC1824">
      <w:start w:val="1"/>
      <w:numFmt w:val="lowerLetter"/>
      <w:lvlText w:val="%5."/>
      <w:lvlJc w:val="left"/>
      <w:pPr>
        <w:ind w:left="3600" w:hanging="360"/>
      </w:pPr>
    </w:lvl>
    <w:lvl w:ilvl="5" w:tplc="7B8630AC">
      <w:start w:val="1"/>
      <w:numFmt w:val="lowerRoman"/>
      <w:lvlText w:val="%6."/>
      <w:lvlJc w:val="right"/>
      <w:pPr>
        <w:ind w:left="4320" w:hanging="180"/>
      </w:pPr>
    </w:lvl>
    <w:lvl w:ilvl="6" w:tplc="99B64184">
      <w:start w:val="1"/>
      <w:numFmt w:val="decimal"/>
      <w:lvlText w:val="%7."/>
      <w:lvlJc w:val="left"/>
      <w:pPr>
        <w:ind w:left="5040" w:hanging="360"/>
      </w:pPr>
    </w:lvl>
    <w:lvl w:ilvl="7" w:tplc="F560EE96">
      <w:start w:val="1"/>
      <w:numFmt w:val="lowerLetter"/>
      <w:lvlText w:val="%8."/>
      <w:lvlJc w:val="left"/>
      <w:pPr>
        <w:ind w:left="5760" w:hanging="360"/>
      </w:pPr>
    </w:lvl>
    <w:lvl w:ilvl="8" w:tplc="84C4F01A">
      <w:start w:val="1"/>
      <w:numFmt w:val="lowerRoman"/>
      <w:lvlText w:val="%9."/>
      <w:lvlJc w:val="right"/>
      <w:pPr>
        <w:ind w:left="6480" w:hanging="180"/>
      </w:pPr>
    </w:lvl>
  </w:abstractNum>
  <w:abstractNum w:abstractNumId="23" w15:restartNumberingAfterBreak="0">
    <w:nsid w:val="4EBC4687"/>
    <w:multiLevelType w:val="hybridMultilevel"/>
    <w:tmpl w:val="CD3AD2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3D5F3A"/>
    <w:multiLevelType w:val="hybridMultilevel"/>
    <w:tmpl w:val="EF36701C"/>
    <w:lvl w:ilvl="0" w:tplc="45568676">
      <w:start w:val="1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D0FBF"/>
    <w:multiLevelType w:val="hybridMultilevel"/>
    <w:tmpl w:val="994207BC"/>
    <w:lvl w:ilvl="0" w:tplc="6638FA52">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37144"/>
    <w:multiLevelType w:val="hybridMultilevel"/>
    <w:tmpl w:val="4922F0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EC22E8"/>
    <w:multiLevelType w:val="hybridMultilevel"/>
    <w:tmpl w:val="919ED81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AA0ED7"/>
    <w:multiLevelType w:val="hybridMultilevel"/>
    <w:tmpl w:val="F626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444C3"/>
    <w:multiLevelType w:val="hybridMultilevel"/>
    <w:tmpl w:val="FFFFFFFF"/>
    <w:lvl w:ilvl="0" w:tplc="DCC0363C">
      <w:start w:val="1"/>
      <w:numFmt w:val="bullet"/>
      <w:lvlText w:val=""/>
      <w:lvlJc w:val="left"/>
      <w:pPr>
        <w:ind w:left="720" w:hanging="360"/>
      </w:pPr>
      <w:rPr>
        <w:rFonts w:ascii="Symbol" w:hAnsi="Symbol" w:hint="default"/>
      </w:rPr>
    </w:lvl>
    <w:lvl w:ilvl="1" w:tplc="F4643A3A">
      <w:start w:val="1"/>
      <w:numFmt w:val="bullet"/>
      <w:lvlText w:val="o"/>
      <w:lvlJc w:val="left"/>
      <w:pPr>
        <w:ind w:left="1440" w:hanging="360"/>
      </w:pPr>
      <w:rPr>
        <w:rFonts w:ascii="Courier New" w:hAnsi="Courier New" w:hint="default"/>
      </w:rPr>
    </w:lvl>
    <w:lvl w:ilvl="2" w:tplc="2716EDA2">
      <w:start w:val="1"/>
      <w:numFmt w:val="bullet"/>
      <w:lvlText w:val=""/>
      <w:lvlJc w:val="left"/>
      <w:pPr>
        <w:ind w:left="2160" w:hanging="360"/>
      </w:pPr>
      <w:rPr>
        <w:rFonts w:ascii="Wingdings" w:hAnsi="Wingdings" w:hint="default"/>
      </w:rPr>
    </w:lvl>
    <w:lvl w:ilvl="3" w:tplc="07FEE2A4">
      <w:start w:val="1"/>
      <w:numFmt w:val="bullet"/>
      <w:lvlText w:val=""/>
      <w:lvlJc w:val="left"/>
      <w:pPr>
        <w:ind w:left="2880" w:hanging="360"/>
      </w:pPr>
      <w:rPr>
        <w:rFonts w:ascii="Symbol" w:hAnsi="Symbol" w:hint="default"/>
      </w:rPr>
    </w:lvl>
    <w:lvl w:ilvl="4" w:tplc="600AC4F6">
      <w:start w:val="1"/>
      <w:numFmt w:val="bullet"/>
      <w:lvlText w:val="o"/>
      <w:lvlJc w:val="left"/>
      <w:pPr>
        <w:ind w:left="3600" w:hanging="360"/>
      </w:pPr>
      <w:rPr>
        <w:rFonts w:ascii="Courier New" w:hAnsi="Courier New" w:hint="default"/>
      </w:rPr>
    </w:lvl>
    <w:lvl w:ilvl="5" w:tplc="96A25644">
      <w:start w:val="1"/>
      <w:numFmt w:val="bullet"/>
      <w:lvlText w:val=""/>
      <w:lvlJc w:val="left"/>
      <w:pPr>
        <w:ind w:left="4320" w:hanging="360"/>
      </w:pPr>
      <w:rPr>
        <w:rFonts w:ascii="Wingdings" w:hAnsi="Wingdings" w:hint="default"/>
      </w:rPr>
    </w:lvl>
    <w:lvl w:ilvl="6" w:tplc="D870FE6A">
      <w:start w:val="1"/>
      <w:numFmt w:val="bullet"/>
      <w:lvlText w:val=""/>
      <w:lvlJc w:val="left"/>
      <w:pPr>
        <w:ind w:left="5040" w:hanging="360"/>
      </w:pPr>
      <w:rPr>
        <w:rFonts w:ascii="Symbol" w:hAnsi="Symbol" w:hint="default"/>
      </w:rPr>
    </w:lvl>
    <w:lvl w:ilvl="7" w:tplc="EB48DF5C">
      <w:start w:val="1"/>
      <w:numFmt w:val="bullet"/>
      <w:lvlText w:val="o"/>
      <w:lvlJc w:val="left"/>
      <w:pPr>
        <w:ind w:left="5760" w:hanging="360"/>
      </w:pPr>
      <w:rPr>
        <w:rFonts w:ascii="Courier New" w:hAnsi="Courier New" w:hint="default"/>
      </w:rPr>
    </w:lvl>
    <w:lvl w:ilvl="8" w:tplc="72823DC2">
      <w:start w:val="1"/>
      <w:numFmt w:val="bullet"/>
      <w:lvlText w:val=""/>
      <w:lvlJc w:val="left"/>
      <w:pPr>
        <w:ind w:left="6480" w:hanging="360"/>
      </w:pPr>
      <w:rPr>
        <w:rFonts w:ascii="Wingdings" w:hAnsi="Wingdings" w:hint="default"/>
      </w:rPr>
    </w:lvl>
  </w:abstractNum>
  <w:abstractNum w:abstractNumId="30" w15:restartNumberingAfterBreak="0">
    <w:nsid w:val="77EA2F73"/>
    <w:multiLevelType w:val="hybridMultilevel"/>
    <w:tmpl w:val="F1F0435A"/>
    <w:lvl w:ilvl="0" w:tplc="29062EAE">
      <w:start w:val="1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E45EDB"/>
    <w:multiLevelType w:val="hybridMultilevel"/>
    <w:tmpl w:val="97EE0444"/>
    <w:lvl w:ilvl="0" w:tplc="99B8A304">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3B4CF0"/>
    <w:multiLevelType w:val="hybridMultilevel"/>
    <w:tmpl w:val="65AAC9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255876"/>
    <w:multiLevelType w:val="hybridMultilevel"/>
    <w:tmpl w:val="F5B6E6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784607"/>
    <w:multiLevelType w:val="hybridMultilevel"/>
    <w:tmpl w:val="B5E6D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2114682">
    <w:abstractNumId w:val="22"/>
  </w:num>
  <w:num w:numId="2" w16cid:durableId="434132893">
    <w:abstractNumId w:val="4"/>
  </w:num>
  <w:num w:numId="3" w16cid:durableId="501165876">
    <w:abstractNumId w:val="7"/>
  </w:num>
  <w:num w:numId="4" w16cid:durableId="1818953220">
    <w:abstractNumId w:val="28"/>
  </w:num>
  <w:num w:numId="5" w16cid:durableId="684327523">
    <w:abstractNumId w:val="20"/>
  </w:num>
  <w:num w:numId="6" w16cid:durableId="818425991">
    <w:abstractNumId w:val="27"/>
  </w:num>
  <w:num w:numId="7" w16cid:durableId="2062046967">
    <w:abstractNumId w:val="1"/>
  </w:num>
  <w:num w:numId="8" w16cid:durableId="1574007495">
    <w:abstractNumId w:val="9"/>
  </w:num>
  <w:num w:numId="9" w16cid:durableId="162863890">
    <w:abstractNumId w:val="5"/>
  </w:num>
  <w:num w:numId="10" w16cid:durableId="478039196">
    <w:abstractNumId w:val="21"/>
  </w:num>
  <w:num w:numId="11" w16cid:durableId="1998220364">
    <w:abstractNumId w:val="8"/>
  </w:num>
  <w:num w:numId="12" w16cid:durableId="293213980">
    <w:abstractNumId w:val="13"/>
  </w:num>
  <w:num w:numId="13" w16cid:durableId="1792745915">
    <w:abstractNumId w:val="19"/>
  </w:num>
  <w:num w:numId="14" w16cid:durableId="1903131173">
    <w:abstractNumId w:val="16"/>
  </w:num>
  <w:num w:numId="15" w16cid:durableId="502743100">
    <w:abstractNumId w:val="31"/>
  </w:num>
  <w:num w:numId="16" w16cid:durableId="1944535048">
    <w:abstractNumId w:val="10"/>
  </w:num>
  <w:num w:numId="17" w16cid:durableId="491874455">
    <w:abstractNumId w:val="17"/>
  </w:num>
  <w:num w:numId="18" w16cid:durableId="1682851211">
    <w:abstractNumId w:val="11"/>
  </w:num>
  <w:num w:numId="19" w16cid:durableId="1722629476">
    <w:abstractNumId w:val="25"/>
  </w:num>
  <w:num w:numId="20" w16cid:durableId="299775075">
    <w:abstractNumId w:val="33"/>
  </w:num>
  <w:num w:numId="21" w16cid:durableId="1971398425">
    <w:abstractNumId w:val="12"/>
  </w:num>
  <w:num w:numId="22" w16cid:durableId="1855680058">
    <w:abstractNumId w:val="2"/>
  </w:num>
  <w:num w:numId="23" w16cid:durableId="440339947">
    <w:abstractNumId w:val="14"/>
  </w:num>
  <w:num w:numId="24" w16cid:durableId="332489589">
    <w:abstractNumId w:val="18"/>
  </w:num>
  <w:num w:numId="25" w16cid:durableId="1797530113">
    <w:abstractNumId w:val="15"/>
  </w:num>
  <w:num w:numId="26" w16cid:durableId="1075198576">
    <w:abstractNumId w:val="6"/>
  </w:num>
  <w:num w:numId="27" w16cid:durableId="861474556">
    <w:abstractNumId w:val="0"/>
  </w:num>
  <w:num w:numId="28" w16cid:durableId="1042173249">
    <w:abstractNumId w:val="3"/>
  </w:num>
  <w:num w:numId="29" w16cid:durableId="1916431746">
    <w:abstractNumId w:val="24"/>
  </w:num>
  <w:num w:numId="30" w16cid:durableId="193157311">
    <w:abstractNumId w:val="23"/>
  </w:num>
  <w:num w:numId="31" w16cid:durableId="237599344">
    <w:abstractNumId w:val="30"/>
  </w:num>
  <w:num w:numId="32" w16cid:durableId="1480730447">
    <w:abstractNumId w:val="34"/>
  </w:num>
  <w:num w:numId="33" w16cid:durableId="689525983">
    <w:abstractNumId w:val="29"/>
  </w:num>
  <w:num w:numId="34" w16cid:durableId="304244532">
    <w:abstractNumId w:val="26"/>
  </w:num>
  <w:num w:numId="35" w16cid:durableId="138911348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es Thompstone">
    <w15:presenceInfo w15:providerId="AD" w15:userId="S::miles.thompstone@efficioconsulting.com::e115ac3e-37ea-4dc9-870e-30fb6a3fe942"/>
  </w15:person>
  <w15:person w15:author="Edwards, Jamie">
    <w15:presenceInfo w15:providerId="AD" w15:userId="S::jamie.edwards@efficioconsulting.com::2ed5c478-bcb7-4b4e-8bd7-d04785c0c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61B352-049A-4B03-841A-3EF3F96D8F27}"/>
    <w:docVar w:name="dgnword-eventsink" w:val="355277928"/>
  </w:docVars>
  <w:rsids>
    <w:rsidRoot w:val="00026A71"/>
    <w:rsid w:val="00004BEE"/>
    <w:rsid w:val="000078E6"/>
    <w:rsid w:val="00007C89"/>
    <w:rsid w:val="000114C0"/>
    <w:rsid w:val="00012D1E"/>
    <w:rsid w:val="0001568C"/>
    <w:rsid w:val="00020FC2"/>
    <w:rsid w:val="00022B02"/>
    <w:rsid w:val="00024582"/>
    <w:rsid w:val="00024F32"/>
    <w:rsid w:val="000258CA"/>
    <w:rsid w:val="00026A71"/>
    <w:rsid w:val="00033B16"/>
    <w:rsid w:val="00034659"/>
    <w:rsid w:val="000356ED"/>
    <w:rsid w:val="000357EE"/>
    <w:rsid w:val="0003727D"/>
    <w:rsid w:val="000419BC"/>
    <w:rsid w:val="00044C4E"/>
    <w:rsid w:val="00047C24"/>
    <w:rsid w:val="000507F0"/>
    <w:rsid w:val="00051E8C"/>
    <w:rsid w:val="00053575"/>
    <w:rsid w:val="00054773"/>
    <w:rsid w:val="00054796"/>
    <w:rsid w:val="000551A9"/>
    <w:rsid w:val="00055B34"/>
    <w:rsid w:val="00057D83"/>
    <w:rsid w:val="0006585D"/>
    <w:rsid w:val="0007001C"/>
    <w:rsid w:val="0007034C"/>
    <w:rsid w:val="00077031"/>
    <w:rsid w:val="00081D83"/>
    <w:rsid w:val="00083989"/>
    <w:rsid w:val="0008650D"/>
    <w:rsid w:val="000901FC"/>
    <w:rsid w:val="00091B9B"/>
    <w:rsid w:val="00092FCC"/>
    <w:rsid w:val="00094339"/>
    <w:rsid w:val="00095EAE"/>
    <w:rsid w:val="00097530"/>
    <w:rsid w:val="000979B3"/>
    <w:rsid w:val="000A00DE"/>
    <w:rsid w:val="000A0B0E"/>
    <w:rsid w:val="000A17A2"/>
    <w:rsid w:val="000A2A38"/>
    <w:rsid w:val="000A43C7"/>
    <w:rsid w:val="000A5AF7"/>
    <w:rsid w:val="000A6F13"/>
    <w:rsid w:val="000A75B3"/>
    <w:rsid w:val="000B0A16"/>
    <w:rsid w:val="000B1E00"/>
    <w:rsid w:val="000B58D7"/>
    <w:rsid w:val="000C0D0D"/>
    <w:rsid w:val="000C1E58"/>
    <w:rsid w:val="000C209D"/>
    <w:rsid w:val="000C3818"/>
    <w:rsid w:val="000C44D4"/>
    <w:rsid w:val="000C678F"/>
    <w:rsid w:val="000C6DF2"/>
    <w:rsid w:val="000C7272"/>
    <w:rsid w:val="000D25F2"/>
    <w:rsid w:val="000D31F7"/>
    <w:rsid w:val="000D3F55"/>
    <w:rsid w:val="000D616B"/>
    <w:rsid w:val="000D676F"/>
    <w:rsid w:val="000E0109"/>
    <w:rsid w:val="000E065B"/>
    <w:rsid w:val="000E4404"/>
    <w:rsid w:val="000E481B"/>
    <w:rsid w:val="000F3E5D"/>
    <w:rsid w:val="000F5238"/>
    <w:rsid w:val="001019D5"/>
    <w:rsid w:val="00101FA6"/>
    <w:rsid w:val="00102C1D"/>
    <w:rsid w:val="001112FE"/>
    <w:rsid w:val="00111611"/>
    <w:rsid w:val="00115C93"/>
    <w:rsid w:val="001211DA"/>
    <w:rsid w:val="001215C7"/>
    <w:rsid w:val="0012208C"/>
    <w:rsid w:val="0012215D"/>
    <w:rsid w:val="001231D5"/>
    <w:rsid w:val="00127E07"/>
    <w:rsid w:val="00131A3A"/>
    <w:rsid w:val="00132863"/>
    <w:rsid w:val="0013738B"/>
    <w:rsid w:val="00144555"/>
    <w:rsid w:val="00144681"/>
    <w:rsid w:val="00144E8C"/>
    <w:rsid w:val="0014590B"/>
    <w:rsid w:val="001460A3"/>
    <w:rsid w:val="00155618"/>
    <w:rsid w:val="00157456"/>
    <w:rsid w:val="00160199"/>
    <w:rsid w:val="001629BB"/>
    <w:rsid w:val="00163E77"/>
    <w:rsid w:val="001643F9"/>
    <w:rsid w:val="00164F3D"/>
    <w:rsid w:val="00166B0A"/>
    <w:rsid w:val="00173514"/>
    <w:rsid w:val="001739DB"/>
    <w:rsid w:val="0017523B"/>
    <w:rsid w:val="001801F4"/>
    <w:rsid w:val="00183F00"/>
    <w:rsid w:val="0018447C"/>
    <w:rsid w:val="00185A15"/>
    <w:rsid w:val="001933A5"/>
    <w:rsid w:val="00194850"/>
    <w:rsid w:val="001A4F75"/>
    <w:rsid w:val="001A7AC4"/>
    <w:rsid w:val="001A7ED5"/>
    <w:rsid w:val="001B2F02"/>
    <w:rsid w:val="001B4DEB"/>
    <w:rsid w:val="001B5057"/>
    <w:rsid w:val="001D0701"/>
    <w:rsid w:val="001E5FF8"/>
    <w:rsid w:val="001F15D9"/>
    <w:rsid w:val="001F5251"/>
    <w:rsid w:val="002055DD"/>
    <w:rsid w:val="00207293"/>
    <w:rsid w:val="00207689"/>
    <w:rsid w:val="00210B24"/>
    <w:rsid w:val="0021199F"/>
    <w:rsid w:val="00211CB1"/>
    <w:rsid w:val="0021652C"/>
    <w:rsid w:val="002226EE"/>
    <w:rsid w:val="00223CB3"/>
    <w:rsid w:val="00225DC3"/>
    <w:rsid w:val="00226D93"/>
    <w:rsid w:val="00230F5D"/>
    <w:rsid w:val="002327E4"/>
    <w:rsid w:val="002339DE"/>
    <w:rsid w:val="002357E8"/>
    <w:rsid w:val="00236B90"/>
    <w:rsid w:val="00241BB4"/>
    <w:rsid w:val="002430E4"/>
    <w:rsid w:val="00245514"/>
    <w:rsid w:val="00245D41"/>
    <w:rsid w:val="00246ADB"/>
    <w:rsid w:val="00250AD6"/>
    <w:rsid w:val="00251158"/>
    <w:rsid w:val="00252083"/>
    <w:rsid w:val="00252CAD"/>
    <w:rsid w:val="002549C7"/>
    <w:rsid w:val="00256069"/>
    <w:rsid w:val="00256D69"/>
    <w:rsid w:val="002621A5"/>
    <w:rsid w:val="00263D94"/>
    <w:rsid w:val="00266B19"/>
    <w:rsid w:val="002744A9"/>
    <w:rsid w:val="00280170"/>
    <w:rsid w:val="0028234F"/>
    <w:rsid w:val="0028295C"/>
    <w:rsid w:val="00283919"/>
    <w:rsid w:val="002844D6"/>
    <w:rsid w:val="00286E99"/>
    <w:rsid w:val="002873D0"/>
    <w:rsid w:val="00287BAD"/>
    <w:rsid w:val="002946B6"/>
    <w:rsid w:val="002A0C2C"/>
    <w:rsid w:val="002A26B2"/>
    <w:rsid w:val="002B0BAA"/>
    <w:rsid w:val="002B0EB3"/>
    <w:rsid w:val="002B1A4E"/>
    <w:rsid w:val="002B3F99"/>
    <w:rsid w:val="002B4186"/>
    <w:rsid w:val="002B43CA"/>
    <w:rsid w:val="002B6CC5"/>
    <w:rsid w:val="002B78FC"/>
    <w:rsid w:val="002C12A2"/>
    <w:rsid w:val="002C2C0C"/>
    <w:rsid w:val="002C502C"/>
    <w:rsid w:val="002C51A7"/>
    <w:rsid w:val="002C7C92"/>
    <w:rsid w:val="002D0203"/>
    <w:rsid w:val="002D0ABA"/>
    <w:rsid w:val="002D1BC7"/>
    <w:rsid w:val="002D1E06"/>
    <w:rsid w:val="002D587E"/>
    <w:rsid w:val="002D6AD5"/>
    <w:rsid w:val="002E5888"/>
    <w:rsid w:val="002F049F"/>
    <w:rsid w:val="002F210F"/>
    <w:rsid w:val="002F3284"/>
    <w:rsid w:val="002F3AB7"/>
    <w:rsid w:val="002F4839"/>
    <w:rsid w:val="003006A5"/>
    <w:rsid w:val="00300D17"/>
    <w:rsid w:val="00302652"/>
    <w:rsid w:val="00310AFA"/>
    <w:rsid w:val="00310F11"/>
    <w:rsid w:val="003118DB"/>
    <w:rsid w:val="0031264D"/>
    <w:rsid w:val="00312F21"/>
    <w:rsid w:val="00313594"/>
    <w:rsid w:val="003138B6"/>
    <w:rsid w:val="00316ACB"/>
    <w:rsid w:val="00320435"/>
    <w:rsid w:val="00321249"/>
    <w:rsid w:val="00321AC4"/>
    <w:rsid w:val="00323C62"/>
    <w:rsid w:val="00323D44"/>
    <w:rsid w:val="00323FB3"/>
    <w:rsid w:val="00324031"/>
    <w:rsid w:val="00327AB9"/>
    <w:rsid w:val="00341237"/>
    <w:rsid w:val="00342AE4"/>
    <w:rsid w:val="00343F7E"/>
    <w:rsid w:val="003445A7"/>
    <w:rsid w:val="0034474A"/>
    <w:rsid w:val="00350306"/>
    <w:rsid w:val="003530C6"/>
    <w:rsid w:val="003545BF"/>
    <w:rsid w:val="003546A8"/>
    <w:rsid w:val="00355746"/>
    <w:rsid w:val="00360046"/>
    <w:rsid w:val="0036016B"/>
    <w:rsid w:val="00362382"/>
    <w:rsid w:val="00367451"/>
    <w:rsid w:val="00367863"/>
    <w:rsid w:val="0037005D"/>
    <w:rsid w:val="00370365"/>
    <w:rsid w:val="003744A5"/>
    <w:rsid w:val="00374B61"/>
    <w:rsid w:val="00376871"/>
    <w:rsid w:val="003777D8"/>
    <w:rsid w:val="00384552"/>
    <w:rsid w:val="00384A67"/>
    <w:rsid w:val="00384C5A"/>
    <w:rsid w:val="00390284"/>
    <w:rsid w:val="0039172B"/>
    <w:rsid w:val="00391C75"/>
    <w:rsid w:val="00391DD9"/>
    <w:rsid w:val="0039204D"/>
    <w:rsid w:val="003A01B6"/>
    <w:rsid w:val="003A1664"/>
    <w:rsid w:val="003A37EE"/>
    <w:rsid w:val="003A3F14"/>
    <w:rsid w:val="003A42BB"/>
    <w:rsid w:val="003A586D"/>
    <w:rsid w:val="003B2927"/>
    <w:rsid w:val="003B45B4"/>
    <w:rsid w:val="003B7D60"/>
    <w:rsid w:val="003C09F0"/>
    <w:rsid w:val="003C2B0C"/>
    <w:rsid w:val="003C2CE4"/>
    <w:rsid w:val="003C3A25"/>
    <w:rsid w:val="003C45A0"/>
    <w:rsid w:val="003C45E0"/>
    <w:rsid w:val="003C5330"/>
    <w:rsid w:val="003C7AB0"/>
    <w:rsid w:val="003D2866"/>
    <w:rsid w:val="003D4720"/>
    <w:rsid w:val="003D504B"/>
    <w:rsid w:val="003D5B25"/>
    <w:rsid w:val="003E0F46"/>
    <w:rsid w:val="003E1C4E"/>
    <w:rsid w:val="003E2130"/>
    <w:rsid w:val="003E3869"/>
    <w:rsid w:val="003E5D07"/>
    <w:rsid w:val="003F1F09"/>
    <w:rsid w:val="003F4FFE"/>
    <w:rsid w:val="003F555D"/>
    <w:rsid w:val="003F619E"/>
    <w:rsid w:val="003F7105"/>
    <w:rsid w:val="00403540"/>
    <w:rsid w:val="00405B41"/>
    <w:rsid w:val="00405E9A"/>
    <w:rsid w:val="00410FFD"/>
    <w:rsid w:val="00411569"/>
    <w:rsid w:val="00412938"/>
    <w:rsid w:val="004141BB"/>
    <w:rsid w:val="00414DCC"/>
    <w:rsid w:val="0041548C"/>
    <w:rsid w:val="00424F25"/>
    <w:rsid w:val="00430B0F"/>
    <w:rsid w:val="00436043"/>
    <w:rsid w:val="00436450"/>
    <w:rsid w:val="00447923"/>
    <w:rsid w:val="004504E7"/>
    <w:rsid w:val="00450EFA"/>
    <w:rsid w:val="004528DB"/>
    <w:rsid w:val="00453D63"/>
    <w:rsid w:val="00454360"/>
    <w:rsid w:val="00456C1B"/>
    <w:rsid w:val="00461FFB"/>
    <w:rsid w:val="00462159"/>
    <w:rsid w:val="00471072"/>
    <w:rsid w:val="00472408"/>
    <w:rsid w:val="00483C4A"/>
    <w:rsid w:val="00484ACF"/>
    <w:rsid w:val="0048574E"/>
    <w:rsid w:val="00492677"/>
    <w:rsid w:val="004A5CCA"/>
    <w:rsid w:val="004B0150"/>
    <w:rsid w:val="004B0A63"/>
    <w:rsid w:val="004B27D4"/>
    <w:rsid w:val="004B2E38"/>
    <w:rsid w:val="004C184C"/>
    <w:rsid w:val="004C4DDC"/>
    <w:rsid w:val="004D0B91"/>
    <w:rsid w:val="004D10F2"/>
    <w:rsid w:val="004D5BC6"/>
    <w:rsid w:val="004E081A"/>
    <w:rsid w:val="004E34BA"/>
    <w:rsid w:val="004E3F4C"/>
    <w:rsid w:val="004F1A09"/>
    <w:rsid w:val="004F2499"/>
    <w:rsid w:val="0050214D"/>
    <w:rsid w:val="00502167"/>
    <w:rsid w:val="00504983"/>
    <w:rsid w:val="00505530"/>
    <w:rsid w:val="00505B5F"/>
    <w:rsid w:val="00511E64"/>
    <w:rsid w:val="00513A15"/>
    <w:rsid w:val="00513C4A"/>
    <w:rsid w:val="00513F0A"/>
    <w:rsid w:val="00515865"/>
    <w:rsid w:val="00524AE5"/>
    <w:rsid w:val="00525538"/>
    <w:rsid w:val="00530597"/>
    <w:rsid w:val="005319A1"/>
    <w:rsid w:val="00532ED3"/>
    <w:rsid w:val="00533080"/>
    <w:rsid w:val="00533F98"/>
    <w:rsid w:val="00533FBD"/>
    <w:rsid w:val="00535862"/>
    <w:rsid w:val="0053781D"/>
    <w:rsid w:val="0054017B"/>
    <w:rsid w:val="00540345"/>
    <w:rsid w:val="00540C3D"/>
    <w:rsid w:val="00543BB9"/>
    <w:rsid w:val="005451AF"/>
    <w:rsid w:val="00547486"/>
    <w:rsid w:val="0055530A"/>
    <w:rsid w:val="00557446"/>
    <w:rsid w:val="005610CB"/>
    <w:rsid w:val="00561E3E"/>
    <w:rsid w:val="00566EE7"/>
    <w:rsid w:val="00571D39"/>
    <w:rsid w:val="00573A40"/>
    <w:rsid w:val="00575BA2"/>
    <w:rsid w:val="005818E7"/>
    <w:rsid w:val="00582FAE"/>
    <w:rsid w:val="00585D75"/>
    <w:rsid w:val="00586325"/>
    <w:rsid w:val="00592E0A"/>
    <w:rsid w:val="00596B87"/>
    <w:rsid w:val="0059773F"/>
    <w:rsid w:val="005A32BF"/>
    <w:rsid w:val="005B0DEF"/>
    <w:rsid w:val="005B18DC"/>
    <w:rsid w:val="005B3E77"/>
    <w:rsid w:val="005B4070"/>
    <w:rsid w:val="005B5512"/>
    <w:rsid w:val="005B7378"/>
    <w:rsid w:val="005C3026"/>
    <w:rsid w:val="005C5155"/>
    <w:rsid w:val="005C5B08"/>
    <w:rsid w:val="005D1AFF"/>
    <w:rsid w:val="005D4DC2"/>
    <w:rsid w:val="005D4E6B"/>
    <w:rsid w:val="005E0435"/>
    <w:rsid w:val="005E5CE0"/>
    <w:rsid w:val="005E6E5B"/>
    <w:rsid w:val="005F225F"/>
    <w:rsid w:val="005F2DFC"/>
    <w:rsid w:val="005F34B2"/>
    <w:rsid w:val="005F3953"/>
    <w:rsid w:val="005F637B"/>
    <w:rsid w:val="005F7112"/>
    <w:rsid w:val="0060235B"/>
    <w:rsid w:val="00603943"/>
    <w:rsid w:val="0060406F"/>
    <w:rsid w:val="00607B54"/>
    <w:rsid w:val="0061178F"/>
    <w:rsid w:val="006136C6"/>
    <w:rsid w:val="00615CE9"/>
    <w:rsid w:val="006161B4"/>
    <w:rsid w:val="00616654"/>
    <w:rsid w:val="00620FA6"/>
    <w:rsid w:val="0062251E"/>
    <w:rsid w:val="0062385B"/>
    <w:rsid w:val="00624DAD"/>
    <w:rsid w:val="0062704B"/>
    <w:rsid w:val="00627C37"/>
    <w:rsid w:val="00631763"/>
    <w:rsid w:val="00633117"/>
    <w:rsid w:val="006334E3"/>
    <w:rsid w:val="00633CA8"/>
    <w:rsid w:val="006346E0"/>
    <w:rsid w:val="00646FE4"/>
    <w:rsid w:val="00647449"/>
    <w:rsid w:val="00651C75"/>
    <w:rsid w:val="0065590B"/>
    <w:rsid w:val="00655EC3"/>
    <w:rsid w:val="00656386"/>
    <w:rsid w:val="00667395"/>
    <w:rsid w:val="006703F7"/>
    <w:rsid w:val="00670F64"/>
    <w:rsid w:val="00672CF6"/>
    <w:rsid w:val="006769B9"/>
    <w:rsid w:val="0067771E"/>
    <w:rsid w:val="006902D2"/>
    <w:rsid w:val="00690563"/>
    <w:rsid w:val="006965D9"/>
    <w:rsid w:val="00696FB1"/>
    <w:rsid w:val="006A1C4E"/>
    <w:rsid w:val="006A27E9"/>
    <w:rsid w:val="006A73A0"/>
    <w:rsid w:val="006A7FCE"/>
    <w:rsid w:val="006B3650"/>
    <w:rsid w:val="006B3CE7"/>
    <w:rsid w:val="006B5EEE"/>
    <w:rsid w:val="006C3298"/>
    <w:rsid w:val="006C65FF"/>
    <w:rsid w:val="006D698B"/>
    <w:rsid w:val="006E303F"/>
    <w:rsid w:val="006E352A"/>
    <w:rsid w:val="006E393F"/>
    <w:rsid w:val="006E3B4D"/>
    <w:rsid w:val="006E6FD2"/>
    <w:rsid w:val="006E715B"/>
    <w:rsid w:val="006F0CB2"/>
    <w:rsid w:val="006F1469"/>
    <w:rsid w:val="006F3B3B"/>
    <w:rsid w:val="006F5D26"/>
    <w:rsid w:val="00700392"/>
    <w:rsid w:val="007007E1"/>
    <w:rsid w:val="00700FBC"/>
    <w:rsid w:val="007016E8"/>
    <w:rsid w:val="00702F10"/>
    <w:rsid w:val="007030AB"/>
    <w:rsid w:val="00710BFE"/>
    <w:rsid w:val="0071104F"/>
    <w:rsid w:val="0071325E"/>
    <w:rsid w:val="0071485D"/>
    <w:rsid w:val="00715A2C"/>
    <w:rsid w:val="0072180C"/>
    <w:rsid w:val="00724103"/>
    <w:rsid w:val="00725221"/>
    <w:rsid w:val="00725A85"/>
    <w:rsid w:val="00727C56"/>
    <w:rsid w:val="0073211D"/>
    <w:rsid w:val="007327B9"/>
    <w:rsid w:val="00732AD8"/>
    <w:rsid w:val="0073600C"/>
    <w:rsid w:val="00740D8B"/>
    <w:rsid w:val="007420E3"/>
    <w:rsid w:val="0074495B"/>
    <w:rsid w:val="00745868"/>
    <w:rsid w:val="0075091B"/>
    <w:rsid w:val="00761405"/>
    <w:rsid w:val="00762CA2"/>
    <w:rsid w:val="007665C0"/>
    <w:rsid w:val="007764E1"/>
    <w:rsid w:val="00780DE2"/>
    <w:rsid w:val="0078561B"/>
    <w:rsid w:val="00796B46"/>
    <w:rsid w:val="007A2834"/>
    <w:rsid w:val="007A7F44"/>
    <w:rsid w:val="007B0699"/>
    <w:rsid w:val="007B2262"/>
    <w:rsid w:val="007B463F"/>
    <w:rsid w:val="007C07B8"/>
    <w:rsid w:val="007C4B20"/>
    <w:rsid w:val="007C6662"/>
    <w:rsid w:val="007D0D77"/>
    <w:rsid w:val="007D48F4"/>
    <w:rsid w:val="007D4F9D"/>
    <w:rsid w:val="007D6B05"/>
    <w:rsid w:val="007E060C"/>
    <w:rsid w:val="007E19D1"/>
    <w:rsid w:val="007E5419"/>
    <w:rsid w:val="007E59A6"/>
    <w:rsid w:val="007E7B6E"/>
    <w:rsid w:val="007F0FE6"/>
    <w:rsid w:val="007F33A1"/>
    <w:rsid w:val="007F38E5"/>
    <w:rsid w:val="007F56C8"/>
    <w:rsid w:val="00801DFD"/>
    <w:rsid w:val="00803A7F"/>
    <w:rsid w:val="00804C5B"/>
    <w:rsid w:val="00804F13"/>
    <w:rsid w:val="00805A0E"/>
    <w:rsid w:val="00805E57"/>
    <w:rsid w:val="00806D5A"/>
    <w:rsid w:val="00815F95"/>
    <w:rsid w:val="00822DAA"/>
    <w:rsid w:val="008252CD"/>
    <w:rsid w:val="00826B6C"/>
    <w:rsid w:val="00827131"/>
    <w:rsid w:val="00835A57"/>
    <w:rsid w:val="00835AD8"/>
    <w:rsid w:val="00836C9B"/>
    <w:rsid w:val="008375AA"/>
    <w:rsid w:val="00843122"/>
    <w:rsid w:val="00843B50"/>
    <w:rsid w:val="0085770E"/>
    <w:rsid w:val="00864474"/>
    <w:rsid w:val="008667D8"/>
    <w:rsid w:val="008736A9"/>
    <w:rsid w:val="00873D53"/>
    <w:rsid w:val="00875304"/>
    <w:rsid w:val="0087594A"/>
    <w:rsid w:val="00877093"/>
    <w:rsid w:val="00877404"/>
    <w:rsid w:val="00882078"/>
    <w:rsid w:val="00882804"/>
    <w:rsid w:val="0088584E"/>
    <w:rsid w:val="0089471B"/>
    <w:rsid w:val="008A114D"/>
    <w:rsid w:val="008A186B"/>
    <w:rsid w:val="008A2C1B"/>
    <w:rsid w:val="008A516C"/>
    <w:rsid w:val="008A77D5"/>
    <w:rsid w:val="008B7E0A"/>
    <w:rsid w:val="008C2BE3"/>
    <w:rsid w:val="008C4269"/>
    <w:rsid w:val="008C6EED"/>
    <w:rsid w:val="008C7263"/>
    <w:rsid w:val="008C780A"/>
    <w:rsid w:val="008D0CC0"/>
    <w:rsid w:val="008D370B"/>
    <w:rsid w:val="008D37F4"/>
    <w:rsid w:val="008E0307"/>
    <w:rsid w:val="008E34C3"/>
    <w:rsid w:val="008E5125"/>
    <w:rsid w:val="008F08DC"/>
    <w:rsid w:val="008F4981"/>
    <w:rsid w:val="008F6F84"/>
    <w:rsid w:val="008F8926"/>
    <w:rsid w:val="009010FD"/>
    <w:rsid w:val="0090313F"/>
    <w:rsid w:val="00904AF6"/>
    <w:rsid w:val="009105E0"/>
    <w:rsid w:val="00925CCD"/>
    <w:rsid w:val="0092738B"/>
    <w:rsid w:val="00933A06"/>
    <w:rsid w:val="009341EC"/>
    <w:rsid w:val="00937B97"/>
    <w:rsid w:val="00940431"/>
    <w:rsid w:val="00940FF0"/>
    <w:rsid w:val="0094192D"/>
    <w:rsid w:val="00941E35"/>
    <w:rsid w:val="00947563"/>
    <w:rsid w:val="009548BD"/>
    <w:rsid w:val="00963EEE"/>
    <w:rsid w:val="00964291"/>
    <w:rsid w:val="009667CA"/>
    <w:rsid w:val="00977C29"/>
    <w:rsid w:val="00984E69"/>
    <w:rsid w:val="009901FB"/>
    <w:rsid w:val="00990B4B"/>
    <w:rsid w:val="00991E93"/>
    <w:rsid w:val="009928E8"/>
    <w:rsid w:val="00997B27"/>
    <w:rsid w:val="009A2EFE"/>
    <w:rsid w:val="009A3D69"/>
    <w:rsid w:val="009A753D"/>
    <w:rsid w:val="009B25C7"/>
    <w:rsid w:val="009B54C3"/>
    <w:rsid w:val="009B796D"/>
    <w:rsid w:val="009C1A89"/>
    <w:rsid w:val="009C39A6"/>
    <w:rsid w:val="009C3CB3"/>
    <w:rsid w:val="009C47EF"/>
    <w:rsid w:val="009C62BE"/>
    <w:rsid w:val="009C6714"/>
    <w:rsid w:val="009C776A"/>
    <w:rsid w:val="009D046F"/>
    <w:rsid w:val="009D2A76"/>
    <w:rsid w:val="009D6BA7"/>
    <w:rsid w:val="009E6050"/>
    <w:rsid w:val="009F6C25"/>
    <w:rsid w:val="009F79EA"/>
    <w:rsid w:val="009F7BCD"/>
    <w:rsid w:val="00A01F61"/>
    <w:rsid w:val="00A03114"/>
    <w:rsid w:val="00A05752"/>
    <w:rsid w:val="00A10518"/>
    <w:rsid w:val="00A12B65"/>
    <w:rsid w:val="00A13FED"/>
    <w:rsid w:val="00A1414D"/>
    <w:rsid w:val="00A166F1"/>
    <w:rsid w:val="00A220A9"/>
    <w:rsid w:val="00A22DAC"/>
    <w:rsid w:val="00A2623D"/>
    <w:rsid w:val="00A275D6"/>
    <w:rsid w:val="00A432C8"/>
    <w:rsid w:val="00A46589"/>
    <w:rsid w:val="00A46ABB"/>
    <w:rsid w:val="00A46E6B"/>
    <w:rsid w:val="00A473BB"/>
    <w:rsid w:val="00A57BB5"/>
    <w:rsid w:val="00A633F4"/>
    <w:rsid w:val="00A64E64"/>
    <w:rsid w:val="00A7309A"/>
    <w:rsid w:val="00A731E3"/>
    <w:rsid w:val="00A739C7"/>
    <w:rsid w:val="00A86010"/>
    <w:rsid w:val="00A86899"/>
    <w:rsid w:val="00A87C4F"/>
    <w:rsid w:val="00A90A3F"/>
    <w:rsid w:val="00A967FA"/>
    <w:rsid w:val="00A96CDB"/>
    <w:rsid w:val="00AA6594"/>
    <w:rsid w:val="00AB217C"/>
    <w:rsid w:val="00AB24A2"/>
    <w:rsid w:val="00AC07C2"/>
    <w:rsid w:val="00AC09D2"/>
    <w:rsid w:val="00AC1E57"/>
    <w:rsid w:val="00AD176D"/>
    <w:rsid w:val="00AD35DF"/>
    <w:rsid w:val="00AD5041"/>
    <w:rsid w:val="00AD5E16"/>
    <w:rsid w:val="00AE06AB"/>
    <w:rsid w:val="00AE2BA3"/>
    <w:rsid w:val="00AE2FED"/>
    <w:rsid w:val="00AE3227"/>
    <w:rsid w:val="00AE42F8"/>
    <w:rsid w:val="00AE5597"/>
    <w:rsid w:val="00AF05F7"/>
    <w:rsid w:val="00AF5666"/>
    <w:rsid w:val="00AF7010"/>
    <w:rsid w:val="00B01237"/>
    <w:rsid w:val="00B03A4E"/>
    <w:rsid w:val="00B04855"/>
    <w:rsid w:val="00B0527F"/>
    <w:rsid w:val="00B06720"/>
    <w:rsid w:val="00B06BEC"/>
    <w:rsid w:val="00B10B0A"/>
    <w:rsid w:val="00B12317"/>
    <w:rsid w:val="00B13B8C"/>
    <w:rsid w:val="00B13FF1"/>
    <w:rsid w:val="00B1502C"/>
    <w:rsid w:val="00B15996"/>
    <w:rsid w:val="00B20E84"/>
    <w:rsid w:val="00B21FBA"/>
    <w:rsid w:val="00B30008"/>
    <w:rsid w:val="00B3008F"/>
    <w:rsid w:val="00B30EB9"/>
    <w:rsid w:val="00B31175"/>
    <w:rsid w:val="00B342C6"/>
    <w:rsid w:val="00B351E5"/>
    <w:rsid w:val="00B40761"/>
    <w:rsid w:val="00B418A3"/>
    <w:rsid w:val="00B4768D"/>
    <w:rsid w:val="00B5705A"/>
    <w:rsid w:val="00B61127"/>
    <w:rsid w:val="00B612EE"/>
    <w:rsid w:val="00B64054"/>
    <w:rsid w:val="00B64E5E"/>
    <w:rsid w:val="00B65B0D"/>
    <w:rsid w:val="00B65F34"/>
    <w:rsid w:val="00B738FF"/>
    <w:rsid w:val="00B74A89"/>
    <w:rsid w:val="00B81A29"/>
    <w:rsid w:val="00B81F86"/>
    <w:rsid w:val="00B87529"/>
    <w:rsid w:val="00B91830"/>
    <w:rsid w:val="00B93C16"/>
    <w:rsid w:val="00BA61D5"/>
    <w:rsid w:val="00BA74BF"/>
    <w:rsid w:val="00BA7FD0"/>
    <w:rsid w:val="00BB0DBB"/>
    <w:rsid w:val="00BB7B7F"/>
    <w:rsid w:val="00BC513C"/>
    <w:rsid w:val="00BD271B"/>
    <w:rsid w:val="00BD2F5F"/>
    <w:rsid w:val="00BD37B8"/>
    <w:rsid w:val="00BD5481"/>
    <w:rsid w:val="00BD5499"/>
    <w:rsid w:val="00BE092C"/>
    <w:rsid w:val="00BF0C51"/>
    <w:rsid w:val="00BF1DB2"/>
    <w:rsid w:val="00BF2CFA"/>
    <w:rsid w:val="00BF3946"/>
    <w:rsid w:val="00BF597C"/>
    <w:rsid w:val="00BF7F67"/>
    <w:rsid w:val="00C00691"/>
    <w:rsid w:val="00C0277B"/>
    <w:rsid w:val="00C033C5"/>
    <w:rsid w:val="00C054A9"/>
    <w:rsid w:val="00C056E4"/>
    <w:rsid w:val="00C12E32"/>
    <w:rsid w:val="00C137B8"/>
    <w:rsid w:val="00C1509A"/>
    <w:rsid w:val="00C20A37"/>
    <w:rsid w:val="00C25026"/>
    <w:rsid w:val="00C3255C"/>
    <w:rsid w:val="00C32837"/>
    <w:rsid w:val="00C3379E"/>
    <w:rsid w:val="00C3563C"/>
    <w:rsid w:val="00C36BD6"/>
    <w:rsid w:val="00C4030C"/>
    <w:rsid w:val="00C45429"/>
    <w:rsid w:val="00C540BA"/>
    <w:rsid w:val="00C601E9"/>
    <w:rsid w:val="00C62D66"/>
    <w:rsid w:val="00C6505A"/>
    <w:rsid w:val="00C66CA5"/>
    <w:rsid w:val="00C70C51"/>
    <w:rsid w:val="00C70CBF"/>
    <w:rsid w:val="00C71C7A"/>
    <w:rsid w:val="00C7304D"/>
    <w:rsid w:val="00C7555C"/>
    <w:rsid w:val="00C76A2A"/>
    <w:rsid w:val="00C91E5C"/>
    <w:rsid w:val="00C95500"/>
    <w:rsid w:val="00C977EF"/>
    <w:rsid w:val="00CA0074"/>
    <w:rsid w:val="00CA027F"/>
    <w:rsid w:val="00CA13F3"/>
    <w:rsid w:val="00CA1416"/>
    <w:rsid w:val="00CA20BE"/>
    <w:rsid w:val="00CA2578"/>
    <w:rsid w:val="00CA2B97"/>
    <w:rsid w:val="00CA4238"/>
    <w:rsid w:val="00CB0203"/>
    <w:rsid w:val="00CB2EE3"/>
    <w:rsid w:val="00CC2D40"/>
    <w:rsid w:val="00CC4BBD"/>
    <w:rsid w:val="00CD55AD"/>
    <w:rsid w:val="00CE0C6C"/>
    <w:rsid w:val="00CE22C0"/>
    <w:rsid w:val="00CE3BE2"/>
    <w:rsid w:val="00CF4376"/>
    <w:rsid w:val="00CF48DE"/>
    <w:rsid w:val="00CF50B9"/>
    <w:rsid w:val="00CF7EF5"/>
    <w:rsid w:val="00D0191E"/>
    <w:rsid w:val="00D03368"/>
    <w:rsid w:val="00D06BF6"/>
    <w:rsid w:val="00D0709A"/>
    <w:rsid w:val="00D1017C"/>
    <w:rsid w:val="00D124A5"/>
    <w:rsid w:val="00D16958"/>
    <w:rsid w:val="00D22D91"/>
    <w:rsid w:val="00D3032C"/>
    <w:rsid w:val="00D3215C"/>
    <w:rsid w:val="00D321E3"/>
    <w:rsid w:val="00D3471D"/>
    <w:rsid w:val="00D36C62"/>
    <w:rsid w:val="00D37D68"/>
    <w:rsid w:val="00D40D96"/>
    <w:rsid w:val="00D41891"/>
    <w:rsid w:val="00D43D22"/>
    <w:rsid w:val="00D5074A"/>
    <w:rsid w:val="00D52607"/>
    <w:rsid w:val="00D567EC"/>
    <w:rsid w:val="00D62938"/>
    <w:rsid w:val="00D7622B"/>
    <w:rsid w:val="00D7648B"/>
    <w:rsid w:val="00D824F9"/>
    <w:rsid w:val="00D86FC1"/>
    <w:rsid w:val="00D94F75"/>
    <w:rsid w:val="00D95896"/>
    <w:rsid w:val="00DA049C"/>
    <w:rsid w:val="00DA24C4"/>
    <w:rsid w:val="00DA3804"/>
    <w:rsid w:val="00DA52A0"/>
    <w:rsid w:val="00DA7E39"/>
    <w:rsid w:val="00DB13D7"/>
    <w:rsid w:val="00DC00E6"/>
    <w:rsid w:val="00DC1F57"/>
    <w:rsid w:val="00DC6168"/>
    <w:rsid w:val="00DC75A9"/>
    <w:rsid w:val="00DD0098"/>
    <w:rsid w:val="00DD058B"/>
    <w:rsid w:val="00DD1204"/>
    <w:rsid w:val="00DD1F31"/>
    <w:rsid w:val="00DD245E"/>
    <w:rsid w:val="00DE0A0A"/>
    <w:rsid w:val="00DE1B43"/>
    <w:rsid w:val="00DE1B6C"/>
    <w:rsid w:val="00DE54FD"/>
    <w:rsid w:val="00DE64E5"/>
    <w:rsid w:val="00DF4421"/>
    <w:rsid w:val="00E02930"/>
    <w:rsid w:val="00E03EEE"/>
    <w:rsid w:val="00E05AF2"/>
    <w:rsid w:val="00E0687B"/>
    <w:rsid w:val="00E069F2"/>
    <w:rsid w:val="00E15718"/>
    <w:rsid w:val="00E1698A"/>
    <w:rsid w:val="00E1721A"/>
    <w:rsid w:val="00E21686"/>
    <w:rsid w:val="00E21B8D"/>
    <w:rsid w:val="00E21FA7"/>
    <w:rsid w:val="00E222D3"/>
    <w:rsid w:val="00E234E3"/>
    <w:rsid w:val="00E36244"/>
    <w:rsid w:val="00E502E6"/>
    <w:rsid w:val="00E515B5"/>
    <w:rsid w:val="00E55DE6"/>
    <w:rsid w:val="00E62DF2"/>
    <w:rsid w:val="00E66CDC"/>
    <w:rsid w:val="00E717D5"/>
    <w:rsid w:val="00E803E2"/>
    <w:rsid w:val="00E81A31"/>
    <w:rsid w:val="00E9532B"/>
    <w:rsid w:val="00E95B84"/>
    <w:rsid w:val="00EA1465"/>
    <w:rsid w:val="00EA1A02"/>
    <w:rsid w:val="00EA1C1C"/>
    <w:rsid w:val="00EA277E"/>
    <w:rsid w:val="00EB0F5F"/>
    <w:rsid w:val="00EB3C38"/>
    <w:rsid w:val="00EB5AE5"/>
    <w:rsid w:val="00EC460B"/>
    <w:rsid w:val="00EC51B1"/>
    <w:rsid w:val="00EC7A8A"/>
    <w:rsid w:val="00ED2453"/>
    <w:rsid w:val="00EE0963"/>
    <w:rsid w:val="00EE1149"/>
    <w:rsid w:val="00EE1D14"/>
    <w:rsid w:val="00EF04FC"/>
    <w:rsid w:val="00EF0EE1"/>
    <w:rsid w:val="00EF24F2"/>
    <w:rsid w:val="00EF4725"/>
    <w:rsid w:val="00EF54C9"/>
    <w:rsid w:val="00F0272C"/>
    <w:rsid w:val="00F03B79"/>
    <w:rsid w:val="00F10829"/>
    <w:rsid w:val="00F118F9"/>
    <w:rsid w:val="00F12EF1"/>
    <w:rsid w:val="00F1326D"/>
    <w:rsid w:val="00F1493E"/>
    <w:rsid w:val="00F14D0F"/>
    <w:rsid w:val="00F15751"/>
    <w:rsid w:val="00F27117"/>
    <w:rsid w:val="00F33EC7"/>
    <w:rsid w:val="00F3473E"/>
    <w:rsid w:val="00F34B38"/>
    <w:rsid w:val="00F368F1"/>
    <w:rsid w:val="00F37D6A"/>
    <w:rsid w:val="00F37ECC"/>
    <w:rsid w:val="00F37EF0"/>
    <w:rsid w:val="00F429E7"/>
    <w:rsid w:val="00F42D13"/>
    <w:rsid w:val="00F431BA"/>
    <w:rsid w:val="00F51E5F"/>
    <w:rsid w:val="00F5301E"/>
    <w:rsid w:val="00F541AF"/>
    <w:rsid w:val="00F57B93"/>
    <w:rsid w:val="00F654EE"/>
    <w:rsid w:val="00F710DC"/>
    <w:rsid w:val="00F72DD5"/>
    <w:rsid w:val="00F74E31"/>
    <w:rsid w:val="00F76BF0"/>
    <w:rsid w:val="00F778F5"/>
    <w:rsid w:val="00F820FB"/>
    <w:rsid w:val="00F8231A"/>
    <w:rsid w:val="00F829BB"/>
    <w:rsid w:val="00F82E07"/>
    <w:rsid w:val="00F90AA3"/>
    <w:rsid w:val="00F94F2A"/>
    <w:rsid w:val="00FA00D4"/>
    <w:rsid w:val="00FA346F"/>
    <w:rsid w:val="00FA4FA5"/>
    <w:rsid w:val="00FB1BCC"/>
    <w:rsid w:val="00FB2C19"/>
    <w:rsid w:val="00FB2D6E"/>
    <w:rsid w:val="00FC0ABB"/>
    <w:rsid w:val="00FC6F4C"/>
    <w:rsid w:val="00FD747E"/>
    <w:rsid w:val="00FD7F4C"/>
    <w:rsid w:val="00FE26B4"/>
    <w:rsid w:val="00FE7E87"/>
    <w:rsid w:val="00FF0CCD"/>
    <w:rsid w:val="00FF248E"/>
    <w:rsid w:val="00FF2A8F"/>
    <w:rsid w:val="00FF3828"/>
    <w:rsid w:val="00FF6AFA"/>
    <w:rsid w:val="010B8F7F"/>
    <w:rsid w:val="012F4249"/>
    <w:rsid w:val="01824EFF"/>
    <w:rsid w:val="01CE7151"/>
    <w:rsid w:val="0239911A"/>
    <w:rsid w:val="024F24C4"/>
    <w:rsid w:val="025B463D"/>
    <w:rsid w:val="029CDCAA"/>
    <w:rsid w:val="02B8E596"/>
    <w:rsid w:val="02EC35B3"/>
    <w:rsid w:val="032E515D"/>
    <w:rsid w:val="033CA492"/>
    <w:rsid w:val="03624D01"/>
    <w:rsid w:val="039A029B"/>
    <w:rsid w:val="03FC6AB0"/>
    <w:rsid w:val="045132FD"/>
    <w:rsid w:val="04786212"/>
    <w:rsid w:val="0489CB81"/>
    <w:rsid w:val="04C7074B"/>
    <w:rsid w:val="052A1CFE"/>
    <w:rsid w:val="060F686D"/>
    <w:rsid w:val="0625C81F"/>
    <w:rsid w:val="062EB6ED"/>
    <w:rsid w:val="06436515"/>
    <w:rsid w:val="069BA450"/>
    <w:rsid w:val="06A0AB5E"/>
    <w:rsid w:val="06A6F648"/>
    <w:rsid w:val="06CDA8E0"/>
    <w:rsid w:val="0712D2A0"/>
    <w:rsid w:val="0747D5D8"/>
    <w:rsid w:val="0757CF1A"/>
    <w:rsid w:val="07C19880"/>
    <w:rsid w:val="081D8225"/>
    <w:rsid w:val="085EDF21"/>
    <w:rsid w:val="086B028A"/>
    <w:rsid w:val="086D0611"/>
    <w:rsid w:val="091E1453"/>
    <w:rsid w:val="092B7955"/>
    <w:rsid w:val="095B7737"/>
    <w:rsid w:val="095D2BE5"/>
    <w:rsid w:val="0A24337B"/>
    <w:rsid w:val="0A84F243"/>
    <w:rsid w:val="0B2BDBA4"/>
    <w:rsid w:val="0B2CEC97"/>
    <w:rsid w:val="0BC6C272"/>
    <w:rsid w:val="0C06BCD3"/>
    <w:rsid w:val="0C446214"/>
    <w:rsid w:val="0C5368A5"/>
    <w:rsid w:val="0C7E0892"/>
    <w:rsid w:val="0ECAA71C"/>
    <w:rsid w:val="0F2C7471"/>
    <w:rsid w:val="0F324B01"/>
    <w:rsid w:val="0F4F6877"/>
    <w:rsid w:val="10088B02"/>
    <w:rsid w:val="109742FE"/>
    <w:rsid w:val="10980037"/>
    <w:rsid w:val="10AAA51E"/>
    <w:rsid w:val="1133FEA0"/>
    <w:rsid w:val="11438255"/>
    <w:rsid w:val="119998C6"/>
    <w:rsid w:val="11BCB977"/>
    <w:rsid w:val="1200B7E7"/>
    <w:rsid w:val="1233135F"/>
    <w:rsid w:val="1240767D"/>
    <w:rsid w:val="125ED393"/>
    <w:rsid w:val="1276BE19"/>
    <w:rsid w:val="12C9BC2D"/>
    <w:rsid w:val="13770F0A"/>
    <w:rsid w:val="13A8957B"/>
    <w:rsid w:val="13C8454E"/>
    <w:rsid w:val="13D4D84B"/>
    <w:rsid w:val="13DB874A"/>
    <w:rsid w:val="13E9037B"/>
    <w:rsid w:val="1429E38A"/>
    <w:rsid w:val="146E665F"/>
    <w:rsid w:val="14AD0692"/>
    <w:rsid w:val="14D1A170"/>
    <w:rsid w:val="14D47441"/>
    <w:rsid w:val="1593B23E"/>
    <w:rsid w:val="15A4D6D6"/>
    <w:rsid w:val="15E80D6B"/>
    <w:rsid w:val="16202C0E"/>
    <w:rsid w:val="1628B365"/>
    <w:rsid w:val="163B09BD"/>
    <w:rsid w:val="1645C715"/>
    <w:rsid w:val="166499E1"/>
    <w:rsid w:val="167BB9BD"/>
    <w:rsid w:val="16FA9727"/>
    <w:rsid w:val="1711B922"/>
    <w:rsid w:val="173543AB"/>
    <w:rsid w:val="1790E9C3"/>
    <w:rsid w:val="17AC76AD"/>
    <w:rsid w:val="181884CB"/>
    <w:rsid w:val="1882989B"/>
    <w:rsid w:val="18C8C5A6"/>
    <w:rsid w:val="18F54CCE"/>
    <w:rsid w:val="190846BB"/>
    <w:rsid w:val="1912A962"/>
    <w:rsid w:val="19E5546F"/>
    <w:rsid w:val="1A32444C"/>
    <w:rsid w:val="1A83354D"/>
    <w:rsid w:val="1AAE3ECB"/>
    <w:rsid w:val="1AC2F744"/>
    <w:rsid w:val="1BF37DE8"/>
    <w:rsid w:val="1C192657"/>
    <w:rsid w:val="1C2AF8A6"/>
    <w:rsid w:val="1C347468"/>
    <w:rsid w:val="1D1CC7EC"/>
    <w:rsid w:val="1D3BDF0A"/>
    <w:rsid w:val="1D66BCC1"/>
    <w:rsid w:val="1DD9F6F3"/>
    <w:rsid w:val="1E2D48DE"/>
    <w:rsid w:val="1ED24E36"/>
    <w:rsid w:val="1F168B82"/>
    <w:rsid w:val="1F277438"/>
    <w:rsid w:val="1F7FE0C3"/>
    <w:rsid w:val="1FA72BB0"/>
    <w:rsid w:val="1FCB40F8"/>
    <w:rsid w:val="20064A41"/>
    <w:rsid w:val="2045C6FE"/>
    <w:rsid w:val="20C3F016"/>
    <w:rsid w:val="20E446B8"/>
    <w:rsid w:val="21298DA8"/>
    <w:rsid w:val="21540444"/>
    <w:rsid w:val="219F86B0"/>
    <w:rsid w:val="2227DFE7"/>
    <w:rsid w:val="228EA8F8"/>
    <w:rsid w:val="2302E1BA"/>
    <w:rsid w:val="23D0946D"/>
    <w:rsid w:val="23F7BB35"/>
    <w:rsid w:val="249D65BE"/>
    <w:rsid w:val="24D46506"/>
    <w:rsid w:val="24E18916"/>
    <w:rsid w:val="24F05FA8"/>
    <w:rsid w:val="2588A55C"/>
    <w:rsid w:val="25B196A9"/>
    <w:rsid w:val="25B7B7DB"/>
    <w:rsid w:val="25FDA433"/>
    <w:rsid w:val="2616433C"/>
    <w:rsid w:val="26DE8AA7"/>
    <w:rsid w:val="26E08058"/>
    <w:rsid w:val="26E5E2CC"/>
    <w:rsid w:val="2710B9E0"/>
    <w:rsid w:val="2772A37B"/>
    <w:rsid w:val="27EC0F14"/>
    <w:rsid w:val="2826E709"/>
    <w:rsid w:val="283AED9C"/>
    <w:rsid w:val="28688AD0"/>
    <w:rsid w:val="28A8FFED"/>
    <w:rsid w:val="28A9C751"/>
    <w:rsid w:val="28ABDF58"/>
    <w:rsid w:val="28B44BA3"/>
    <w:rsid w:val="295172BA"/>
    <w:rsid w:val="29617E74"/>
    <w:rsid w:val="29BC1160"/>
    <w:rsid w:val="29DBA213"/>
    <w:rsid w:val="2A44D04E"/>
    <w:rsid w:val="2B08FA72"/>
    <w:rsid w:val="2B0B2FAD"/>
    <w:rsid w:val="2B230B72"/>
    <w:rsid w:val="2D12F3C6"/>
    <w:rsid w:val="2D369764"/>
    <w:rsid w:val="2D3BFBF3"/>
    <w:rsid w:val="2D9E63D5"/>
    <w:rsid w:val="2DF5F42F"/>
    <w:rsid w:val="2E5A3A8A"/>
    <w:rsid w:val="2E8373F5"/>
    <w:rsid w:val="2ECEAE08"/>
    <w:rsid w:val="2F04288C"/>
    <w:rsid w:val="2F1275BC"/>
    <w:rsid w:val="2F30D1E6"/>
    <w:rsid w:val="2F5A3EFD"/>
    <w:rsid w:val="2F713250"/>
    <w:rsid w:val="2FC969EA"/>
    <w:rsid w:val="30344BF3"/>
    <w:rsid w:val="30554CB2"/>
    <w:rsid w:val="3059F4CA"/>
    <w:rsid w:val="30AD859D"/>
    <w:rsid w:val="31C8E93D"/>
    <w:rsid w:val="31FD3BD2"/>
    <w:rsid w:val="32034AED"/>
    <w:rsid w:val="32169605"/>
    <w:rsid w:val="3222E441"/>
    <w:rsid w:val="32B261F2"/>
    <w:rsid w:val="32C3877C"/>
    <w:rsid w:val="335AA109"/>
    <w:rsid w:val="3369B644"/>
    <w:rsid w:val="33A1E6F1"/>
    <w:rsid w:val="33AEB2C8"/>
    <w:rsid w:val="34422F12"/>
    <w:rsid w:val="348634AA"/>
    <w:rsid w:val="34B03AE4"/>
    <w:rsid w:val="34CD538B"/>
    <w:rsid w:val="34D7CF28"/>
    <w:rsid w:val="34F65D9E"/>
    <w:rsid w:val="353477ED"/>
    <w:rsid w:val="353EF529"/>
    <w:rsid w:val="354B75FA"/>
    <w:rsid w:val="356CD7EB"/>
    <w:rsid w:val="3588B869"/>
    <w:rsid w:val="3593D131"/>
    <w:rsid w:val="35B0E99A"/>
    <w:rsid w:val="360F438D"/>
    <w:rsid w:val="3628F46D"/>
    <w:rsid w:val="36FAAB82"/>
    <w:rsid w:val="3740292D"/>
    <w:rsid w:val="37B196E2"/>
    <w:rsid w:val="3812E6F9"/>
    <w:rsid w:val="382169A6"/>
    <w:rsid w:val="38268A48"/>
    <w:rsid w:val="38310784"/>
    <w:rsid w:val="38B117C4"/>
    <w:rsid w:val="38BDFC7D"/>
    <w:rsid w:val="38F9BF07"/>
    <w:rsid w:val="3904A2C7"/>
    <w:rsid w:val="3975AA2D"/>
    <w:rsid w:val="39A118A5"/>
    <w:rsid w:val="39E2A95C"/>
    <w:rsid w:val="3A5BB853"/>
    <w:rsid w:val="3A62E19E"/>
    <w:rsid w:val="3BB769C7"/>
    <w:rsid w:val="3C273028"/>
    <w:rsid w:val="3C5D1F01"/>
    <w:rsid w:val="3C87164E"/>
    <w:rsid w:val="3C8D2FE1"/>
    <w:rsid w:val="3CAE951F"/>
    <w:rsid w:val="3D91657A"/>
    <w:rsid w:val="3DBDBC8C"/>
    <w:rsid w:val="3E0820B3"/>
    <w:rsid w:val="3E6BB9F0"/>
    <w:rsid w:val="3E7961E8"/>
    <w:rsid w:val="3F266A0F"/>
    <w:rsid w:val="3F4B5206"/>
    <w:rsid w:val="3F6B3C5E"/>
    <w:rsid w:val="3FA3F114"/>
    <w:rsid w:val="3FCCDC33"/>
    <w:rsid w:val="3FDCCA61"/>
    <w:rsid w:val="3FFC8775"/>
    <w:rsid w:val="4000D3AE"/>
    <w:rsid w:val="4036604A"/>
    <w:rsid w:val="407A51C2"/>
    <w:rsid w:val="408DF511"/>
    <w:rsid w:val="409D2DEE"/>
    <w:rsid w:val="40B6D30C"/>
    <w:rsid w:val="40D683D8"/>
    <w:rsid w:val="40EDA1D0"/>
    <w:rsid w:val="40F35465"/>
    <w:rsid w:val="4178E686"/>
    <w:rsid w:val="41E6B8D5"/>
    <w:rsid w:val="421FACD4"/>
    <w:rsid w:val="426F0CDD"/>
    <w:rsid w:val="42706629"/>
    <w:rsid w:val="42877130"/>
    <w:rsid w:val="428A5D17"/>
    <w:rsid w:val="4290F961"/>
    <w:rsid w:val="42CBFE94"/>
    <w:rsid w:val="42EE91AA"/>
    <w:rsid w:val="42F941B7"/>
    <w:rsid w:val="43E47FAC"/>
    <w:rsid w:val="44117D2E"/>
    <w:rsid w:val="441EC8FC"/>
    <w:rsid w:val="44A9C8EA"/>
    <w:rsid w:val="450FD91F"/>
    <w:rsid w:val="453A8FD0"/>
    <w:rsid w:val="455D2783"/>
    <w:rsid w:val="45877BD6"/>
    <w:rsid w:val="458A442F"/>
    <w:rsid w:val="45B68BBC"/>
    <w:rsid w:val="45BF4DB3"/>
    <w:rsid w:val="45EB1355"/>
    <w:rsid w:val="4715E9B4"/>
    <w:rsid w:val="471A0CDC"/>
    <w:rsid w:val="4720B422"/>
    <w:rsid w:val="475A8B98"/>
    <w:rsid w:val="477D3002"/>
    <w:rsid w:val="4786E3B6"/>
    <w:rsid w:val="4814A8BE"/>
    <w:rsid w:val="48775C01"/>
    <w:rsid w:val="48D74304"/>
    <w:rsid w:val="48F0F37B"/>
    <w:rsid w:val="48F9539E"/>
    <w:rsid w:val="493A1B6D"/>
    <w:rsid w:val="49645EF3"/>
    <w:rsid w:val="499F2BD5"/>
    <w:rsid w:val="49D0CEA3"/>
    <w:rsid w:val="4A132C62"/>
    <w:rsid w:val="4A165FF2"/>
    <w:rsid w:val="4A2B794A"/>
    <w:rsid w:val="4AE0399B"/>
    <w:rsid w:val="4B3E35D7"/>
    <w:rsid w:val="4B69E018"/>
    <w:rsid w:val="4B9C5973"/>
    <w:rsid w:val="4B9CB710"/>
    <w:rsid w:val="4BD098D9"/>
    <w:rsid w:val="4C893299"/>
    <w:rsid w:val="4CB3947B"/>
    <w:rsid w:val="4CBB5242"/>
    <w:rsid w:val="4CFCD24E"/>
    <w:rsid w:val="4D0CF972"/>
    <w:rsid w:val="4D54F13E"/>
    <w:rsid w:val="4D631A0C"/>
    <w:rsid w:val="4D88F451"/>
    <w:rsid w:val="4D8D2B69"/>
    <w:rsid w:val="4DC0812D"/>
    <w:rsid w:val="4E2FE32F"/>
    <w:rsid w:val="4E4641C1"/>
    <w:rsid w:val="4F3E2FA1"/>
    <w:rsid w:val="4F5D6D18"/>
    <w:rsid w:val="4F5E2629"/>
    <w:rsid w:val="4FCFA563"/>
    <w:rsid w:val="504F1605"/>
    <w:rsid w:val="50A91109"/>
    <w:rsid w:val="50AE3D24"/>
    <w:rsid w:val="512B4273"/>
    <w:rsid w:val="5134F6C9"/>
    <w:rsid w:val="5159D54B"/>
    <w:rsid w:val="5187CE20"/>
    <w:rsid w:val="5253F066"/>
    <w:rsid w:val="52589E0B"/>
    <w:rsid w:val="52C90CD1"/>
    <w:rsid w:val="531929F6"/>
    <w:rsid w:val="532EED0A"/>
    <w:rsid w:val="53346791"/>
    <w:rsid w:val="539C436D"/>
    <w:rsid w:val="543D916B"/>
    <w:rsid w:val="54734796"/>
    <w:rsid w:val="54BA0D27"/>
    <w:rsid w:val="54EE01C2"/>
    <w:rsid w:val="5511C875"/>
    <w:rsid w:val="551AFF44"/>
    <w:rsid w:val="563F18BD"/>
    <w:rsid w:val="56ACB710"/>
    <w:rsid w:val="56B1FFEB"/>
    <w:rsid w:val="56F3905C"/>
    <w:rsid w:val="57630641"/>
    <w:rsid w:val="58868DF4"/>
    <w:rsid w:val="58DA95D3"/>
    <w:rsid w:val="58F0F8C2"/>
    <w:rsid w:val="59B89166"/>
    <w:rsid w:val="59CB225C"/>
    <w:rsid w:val="59CE9536"/>
    <w:rsid w:val="5AACB0DA"/>
    <w:rsid w:val="5AE1439B"/>
    <w:rsid w:val="5B03ACE9"/>
    <w:rsid w:val="5BA05F38"/>
    <w:rsid w:val="5C179242"/>
    <w:rsid w:val="5C3C710F"/>
    <w:rsid w:val="5CDE3C5F"/>
    <w:rsid w:val="5D2CFC6C"/>
    <w:rsid w:val="5DD84683"/>
    <w:rsid w:val="5DE35DA3"/>
    <w:rsid w:val="5E021008"/>
    <w:rsid w:val="5E3038F7"/>
    <w:rsid w:val="5E80B406"/>
    <w:rsid w:val="5EAC526B"/>
    <w:rsid w:val="5EC8CCCD"/>
    <w:rsid w:val="5ECABA73"/>
    <w:rsid w:val="5ED34F74"/>
    <w:rsid w:val="5F1CD974"/>
    <w:rsid w:val="5F5F0A6B"/>
    <w:rsid w:val="5F6E1CDD"/>
    <w:rsid w:val="6013AA26"/>
    <w:rsid w:val="60649D2E"/>
    <w:rsid w:val="6081DBBB"/>
    <w:rsid w:val="60E37B81"/>
    <w:rsid w:val="614CEB0A"/>
    <w:rsid w:val="6193EF29"/>
    <w:rsid w:val="61A0E1CC"/>
    <w:rsid w:val="620298E0"/>
    <w:rsid w:val="62630425"/>
    <w:rsid w:val="6297A9F6"/>
    <w:rsid w:val="62FC2236"/>
    <w:rsid w:val="6335D00D"/>
    <w:rsid w:val="633E86C8"/>
    <w:rsid w:val="634EC827"/>
    <w:rsid w:val="63AFCC6D"/>
    <w:rsid w:val="63D8D81A"/>
    <w:rsid w:val="645D8FBF"/>
    <w:rsid w:val="6467039E"/>
    <w:rsid w:val="64799943"/>
    <w:rsid w:val="64CD335F"/>
    <w:rsid w:val="64DE8658"/>
    <w:rsid w:val="64E82AE7"/>
    <w:rsid w:val="650A2FD9"/>
    <w:rsid w:val="651CF44A"/>
    <w:rsid w:val="6547ED8B"/>
    <w:rsid w:val="658AEEE7"/>
    <w:rsid w:val="65DCB1CC"/>
    <w:rsid w:val="6603F26D"/>
    <w:rsid w:val="6655BE01"/>
    <w:rsid w:val="6666A506"/>
    <w:rsid w:val="66722E22"/>
    <w:rsid w:val="6672F2BD"/>
    <w:rsid w:val="6683FB48"/>
    <w:rsid w:val="67129A91"/>
    <w:rsid w:val="67415460"/>
    <w:rsid w:val="675A7D64"/>
    <w:rsid w:val="67681C24"/>
    <w:rsid w:val="67D9CE9A"/>
    <w:rsid w:val="68007CA0"/>
    <w:rsid w:val="6810D2D4"/>
    <w:rsid w:val="68274AC1"/>
    <w:rsid w:val="6854950C"/>
    <w:rsid w:val="6874AC6A"/>
    <w:rsid w:val="688CA5D7"/>
    <w:rsid w:val="6893C3B9"/>
    <w:rsid w:val="68ABF457"/>
    <w:rsid w:val="6964407D"/>
    <w:rsid w:val="69693A16"/>
    <w:rsid w:val="6A4268F2"/>
    <w:rsid w:val="6AB3B66C"/>
    <w:rsid w:val="6B050A77"/>
    <w:rsid w:val="6B24BD2E"/>
    <w:rsid w:val="6BBE9A7A"/>
    <w:rsid w:val="6C0B6E9D"/>
    <w:rsid w:val="6C32A2A3"/>
    <w:rsid w:val="6CB674FA"/>
    <w:rsid w:val="6CCB89AC"/>
    <w:rsid w:val="6D650F55"/>
    <w:rsid w:val="6DAED897"/>
    <w:rsid w:val="6DC27DED"/>
    <w:rsid w:val="6DF46F72"/>
    <w:rsid w:val="6E25A757"/>
    <w:rsid w:val="6E3327F7"/>
    <w:rsid w:val="6E588E8E"/>
    <w:rsid w:val="6E8DE125"/>
    <w:rsid w:val="6E904BDE"/>
    <w:rsid w:val="6E9AC91A"/>
    <w:rsid w:val="6EE3DF07"/>
    <w:rsid w:val="6F0CBD8B"/>
    <w:rsid w:val="6F3D5D9B"/>
    <w:rsid w:val="6F5D9B4D"/>
    <w:rsid w:val="6F7F1F7C"/>
    <w:rsid w:val="6FA82595"/>
    <w:rsid w:val="6FD4C1D2"/>
    <w:rsid w:val="6FF45EEF"/>
    <w:rsid w:val="707FAF68"/>
    <w:rsid w:val="70E8A1E9"/>
    <w:rsid w:val="710D6AD3"/>
    <w:rsid w:val="715B239E"/>
    <w:rsid w:val="71DBC686"/>
    <w:rsid w:val="720739AB"/>
    <w:rsid w:val="726F156C"/>
    <w:rsid w:val="72894E8F"/>
    <w:rsid w:val="729045A8"/>
    <w:rsid w:val="7337E235"/>
    <w:rsid w:val="73769C32"/>
    <w:rsid w:val="73B3D702"/>
    <w:rsid w:val="73B4CCA1"/>
    <w:rsid w:val="73C0D8F7"/>
    <w:rsid w:val="73CCECB2"/>
    <w:rsid w:val="73D8F28E"/>
    <w:rsid w:val="73FB2710"/>
    <w:rsid w:val="73FBA0A3"/>
    <w:rsid w:val="74851991"/>
    <w:rsid w:val="75C8AFB8"/>
    <w:rsid w:val="75E21E28"/>
    <w:rsid w:val="75F44C74"/>
    <w:rsid w:val="761B22D8"/>
    <w:rsid w:val="764FF576"/>
    <w:rsid w:val="76933E67"/>
    <w:rsid w:val="769ECFD1"/>
    <w:rsid w:val="76D347C2"/>
    <w:rsid w:val="76ED396B"/>
    <w:rsid w:val="781B365E"/>
    <w:rsid w:val="786D154B"/>
    <w:rsid w:val="7881B5BC"/>
    <w:rsid w:val="789AB291"/>
    <w:rsid w:val="78A167E0"/>
    <w:rsid w:val="78B9C757"/>
    <w:rsid w:val="78C7104F"/>
    <w:rsid w:val="78E13211"/>
    <w:rsid w:val="78EA0CB9"/>
    <w:rsid w:val="795FAEDD"/>
    <w:rsid w:val="79791F68"/>
    <w:rsid w:val="79E9C902"/>
    <w:rsid w:val="7B5D78BB"/>
    <w:rsid w:val="7B66DD9E"/>
    <w:rsid w:val="7B7014B2"/>
    <w:rsid w:val="7BC39FE6"/>
    <w:rsid w:val="7BE32137"/>
    <w:rsid w:val="7BE96B44"/>
    <w:rsid w:val="7C4A659B"/>
    <w:rsid w:val="7CA0940D"/>
    <w:rsid w:val="7DA69D4D"/>
    <w:rsid w:val="7DFD9AA0"/>
    <w:rsid w:val="7E6081D8"/>
    <w:rsid w:val="7E9436EB"/>
    <w:rsid w:val="7ED11770"/>
    <w:rsid w:val="7F045442"/>
    <w:rsid w:val="7F2F0D3F"/>
    <w:rsid w:val="7F3DD7F8"/>
    <w:rsid w:val="7F67B3E2"/>
    <w:rsid w:val="7F7B0E24"/>
    <w:rsid w:val="7FB494F0"/>
    <w:rsid w:val="7FB87440"/>
    <w:rsid w:val="7FE88D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3E37C17"/>
  <w15:chartTrackingRefBased/>
  <w15:docId w15:val="{0A359EBC-537C-4173-B1D0-5B86A5CA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130"/>
    <w:rPr>
      <w:sz w:val="24"/>
      <w:szCs w:val="24"/>
      <w:lang w:eastAsia="en-GB"/>
    </w:rPr>
  </w:style>
  <w:style w:type="paragraph" w:styleId="Heading1">
    <w:name w:val="heading 1"/>
    <w:basedOn w:val="Normal"/>
    <w:next w:val="Normal"/>
    <w:link w:val="Heading1Char"/>
    <w:qFormat/>
    <w:rsid w:val="0060406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C5B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5C5B0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F5301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4DEB"/>
    <w:pPr>
      <w:tabs>
        <w:tab w:val="center" w:pos="4153"/>
        <w:tab w:val="right" w:pos="8306"/>
      </w:tabs>
    </w:pPr>
  </w:style>
  <w:style w:type="paragraph" w:styleId="Footer">
    <w:name w:val="footer"/>
    <w:basedOn w:val="Normal"/>
    <w:rsid w:val="001B4DEB"/>
    <w:pPr>
      <w:tabs>
        <w:tab w:val="center" w:pos="4153"/>
        <w:tab w:val="right" w:pos="8306"/>
      </w:tabs>
    </w:pPr>
  </w:style>
  <w:style w:type="character" w:styleId="PageNumber">
    <w:name w:val="page number"/>
    <w:basedOn w:val="DefaultParagraphFont"/>
    <w:rsid w:val="00D22D91"/>
  </w:style>
  <w:style w:type="paragraph" w:styleId="DocumentMap">
    <w:name w:val="Document Map"/>
    <w:basedOn w:val="Normal"/>
    <w:semiHidden/>
    <w:rsid w:val="0060406F"/>
    <w:pPr>
      <w:shd w:val="clear" w:color="auto" w:fill="000080"/>
    </w:pPr>
    <w:rPr>
      <w:rFonts w:ascii="Tahoma" w:hAnsi="Tahoma" w:cs="Tahoma"/>
      <w:sz w:val="20"/>
      <w:szCs w:val="20"/>
    </w:rPr>
  </w:style>
  <w:style w:type="table" w:styleId="TableGrid">
    <w:name w:val="Table Grid"/>
    <w:basedOn w:val="TableNormal"/>
    <w:rsid w:val="002D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7001C"/>
    <w:pPr>
      <w:tabs>
        <w:tab w:val="left" w:pos="480"/>
        <w:tab w:val="left" w:pos="660"/>
        <w:tab w:val="right" w:leader="dot" w:pos="8295"/>
      </w:tabs>
    </w:pPr>
  </w:style>
  <w:style w:type="character" w:styleId="Hyperlink">
    <w:name w:val="Hyperlink"/>
    <w:uiPriority w:val="99"/>
    <w:rsid w:val="00CA027F"/>
    <w:rPr>
      <w:color w:val="0000FF"/>
      <w:u w:val="single"/>
    </w:rPr>
  </w:style>
  <w:style w:type="character" w:styleId="CommentReference">
    <w:name w:val="annotation reference"/>
    <w:semiHidden/>
    <w:rsid w:val="00805A0E"/>
    <w:rPr>
      <w:sz w:val="16"/>
      <w:szCs w:val="16"/>
    </w:rPr>
  </w:style>
  <w:style w:type="paragraph" w:styleId="CommentText">
    <w:name w:val="annotation text"/>
    <w:basedOn w:val="Normal"/>
    <w:semiHidden/>
    <w:rsid w:val="00805A0E"/>
    <w:rPr>
      <w:sz w:val="20"/>
      <w:szCs w:val="20"/>
    </w:rPr>
  </w:style>
  <w:style w:type="paragraph" w:styleId="CommentSubject">
    <w:name w:val="annotation subject"/>
    <w:basedOn w:val="CommentText"/>
    <w:next w:val="CommentText"/>
    <w:semiHidden/>
    <w:rsid w:val="00805A0E"/>
    <w:rPr>
      <w:b/>
      <w:bCs/>
    </w:rPr>
  </w:style>
  <w:style w:type="paragraph" w:styleId="BalloonText">
    <w:name w:val="Balloon Text"/>
    <w:basedOn w:val="Normal"/>
    <w:semiHidden/>
    <w:rsid w:val="00805A0E"/>
    <w:rPr>
      <w:rFonts w:ascii="Tahoma" w:hAnsi="Tahoma" w:cs="Tahoma"/>
      <w:sz w:val="16"/>
      <w:szCs w:val="16"/>
    </w:rPr>
  </w:style>
  <w:style w:type="paragraph" w:customStyle="1" w:styleId="single">
    <w:name w:val="single"/>
    <w:basedOn w:val="Normal"/>
    <w:rsid w:val="003B2927"/>
    <w:pPr>
      <w:jc w:val="both"/>
    </w:pPr>
    <w:rPr>
      <w:rFonts w:ascii="Arial" w:hAnsi="Arial"/>
      <w:szCs w:val="20"/>
    </w:rPr>
  </w:style>
  <w:style w:type="paragraph" w:customStyle="1" w:styleId="Space">
    <w:name w:val="Space"/>
    <w:rsid w:val="003B2927"/>
    <w:pPr>
      <w:spacing w:before="720"/>
      <w:jc w:val="both"/>
    </w:pPr>
    <w:rPr>
      <w:rFonts w:ascii="Arial" w:hAnsi="Arial"/>
      <w:sz w:val="24"/>
      <w:lang w:eastAsia="en-GB"/>
    </w:rPr>
  </w:style>
  <w:style w:type="character" w:customStyle="1" w:styleId="Heading1Char">
    <w:name w:val="Heading 1 Char"/>
    <w:link w:val="Heading1"/>
    <w:rsid w:val="003C45E0"/>
    <w:rPr>
      <w:rFonts w:ascii="Arial" w:hAnsi="Arial" w:cs="Arial"/>
      <w:b/>
      <w:bCs/>
      <w:kern w:val="32"/>
      <w:sz w:val="32"/>
      <w:szCs w:val="32"/>
    </w:rPr>
  </w:style>
  <w:style w:type="paragraph" w:styleId="ListParagraph">
    <w:name w:val="List Paragraph"/>
    <w:basedOn w:val="Normal"/>
    <w:uiPriority w:val="34"/>
    <w:qFormat/>
    <w:rsid w:val="00F82E07"/>
    <w:pPr>
      <w:ind w:left="720"/>
      <w:contextualSpacing/>
    </w:pPr>
  </w:style>
  <w:style w:type="paragraph" w:styleId="Revision">
    <w:name w:val="Revision"/>
    <w:hidden/>
    <w:uiPriority w:val="99"/>
    <w:semiHidden/>
    <w:rsid w:val="0028234F"/>
    <w:rPr>
      <w:sz w:val="24"/>
      <w:szCs w:val="24"/>
      <w:lang w:eastAsia="en-GB"/>
    </w:rPr>
  </w:style>
  <w:style w:type="character" w:customStyle="1" w:styleId="Heading4Char">
    <w:name w:val="Heading 4 Char"/>
    <w:basedOn w:val="DefaultParagraphFont"/>
    <w:link w:val="Heading4"/>
    <w:semiHidden/>
    <w:rsid w:val="00F5301E"/>
    <w:rPr>
      <w:rFonts w:asciiTheme="majorHAnsi" w:eastAsiaTheme="majorEastAsia" w:hAnsiTheme="majorHAnsi" w:cstheme="majorBidi"/>
      <w:i/>
      <w:iCs/>
      <w:color w:val="2F5496" w:themeColor="accent1" w:themeShade="BF"/>
      <w:sz w:val="24"/>
      <w:szCs w:val="24"/>
      <w:lang w:eastAsia="en-GB"/>
    </w:rPr>
  </w:style>
  <w:style w:type="character" w:customStyle="1" w:styleId="Heading2Char">
    <w:name w:val="Heading 2 Char"/>
    <w:basedOn w:val="DefaultParagraphFont"/>
    <w:link w:val="Heading2"/>
    <w:semiHidden/>
    <w:rsid w:val="005C5B08"/>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semiHidden/>
    <w:rsid w:val="005C5B08"/>
    <w:rPr>
      <w:rFonts w:asciiTheme="majorHAnsi" w:eastAsiaTheme="majorEastAsia" w:hAnsiTheme="majorHAnsi" w:cstheme="majorBidi"/>
      <w:color w:val="1F3763" w:themeColor="accent1" w:themeShade="7F"/>
      <w:sz w:val="24"/>
      <w:szCs w:val="24"/>
      <w:lang w:eastAsia="en-GB"/>
    </w:rPr>
  </w:style>
  <w:style w:type="character" w:styleId="Mention">
    <w:name w:val="Mention"/>
    <w:basedOn w:val="DefaultParagraphFont"/>
    <w:uiPriority w:val="99"/>
    <w:unhideWhenUsed/>
    <w:rsid w:val="004C18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83357">
      <w:bodyDiv w:val="1"/>
      <w:marLeft w:val="0"/>
      <w:marRight w:val="0"/>
      <w:marTop w:val="0"/>
      <w:marBottom w:val="0"/>
      <w:divBdr>
        <w:top w:val="none" w:sz="0" w:space="0" w:color="auto"/>
        <w:left w:val="none" w:sz="0" w:space="0" w:color="auto"/>
        <w:bottom w:val="none" w:sz="0" w:space="0" w:color="auto"/>
        <w:right w:val="none" w:sz="0" w:space="0" w:color="auto"/>
      </w:divBdr>
    </w:div>
    <w:div w:id="625893977">
      <w:bodyDiv w:val="1"/>
      <w:marLeft w:val="0"/>
      <w:marRight w:val="0"/>
      <w:marTop w:val="0"/>
      <w:marBottom w:val="0"/>
      <w:divBdr>
        <w:top w:val="none" w:sz="0" w:space="0" w:color="auto"/>
        <w:left w:val="none" w:sz="0" w:space="0" w:color="auto"/>
        <w:bottom w:val="none" w:sz="0" w:space="0" w:color="auto"/>
        <w:right w:val="none" w:sz="0" w:space="0" w:color="auto"/>
      </w:divBdr>
    </w:div>
    <w:div w:id="1016347215">
      <w:bodyDiv w:val="1"/>
      <w:marLeft w:val="0"/>
      <w:marRight w:val="0"/>
      <w:marTop w:val="0"/>
      <w:marBottom w:val="0"/>
      <w:divBdr>
        <w:top w:val="none" w:sz="0" w:space="0" w:color="auto"/>
        <w:left w:val="none" w:sz="0" w:space="0" w:color="auto"/>
        <w:bottom w:val="none" w:sz="0" w:space="0" w:color="auto"/>
        <w:right w:val="none" w:sz="0" w:space="0" w:color="auto"/>
      </w:divBdr>
      <w:divsChild>
        <w:div w:id="2111312472">
          <w:marLeft w:val="547"/>
          <w:marRight w:val="0"/>
          <w:marTop w:val="0"/>
          <w:marBottom w:val="0"/>
          <w:divBdr>
            <w:top w:val="none" w:sz="0" w:space="0" w:color="auto"/>
            <w:left w:val="none" w:sz="0" w:space="0" w:color="auto"/>
            <w:bottom w:val="none" w:sz="0" w:space="0" w:color="auto"/>
            <w:right w:val="none" w:sz="0" w:space="0" w:color="auto"/>
          </w:divBdr>
        </w:div>
      </w:divsChild>
    </w:div>
    <w:div w:id="1123426283">
      <w:bodyDiv w:val="1"/>
      <w:marLeft w:val="0"/>
      <w:marRight w:val="0"/>
      <w:marTop w:val="0"/>
      <w:marBottom w:val="0"/>
      <w:divBdr>
        <w:top w:val="none" w:sz="0" w:space="0" w:color="auto"/>
        <w:left w:val="none" w:sz="0" w:space="0" w:color="auto"/>
        <w:bottom w:val="none" w:sz="0" w:space="0" w:color="auto"/>
        <w:right w:val="none" w:sz="0" w:space="0" w:color="auto"/>
      </w:divBdr>
    </w:div>
    <w:div w:id="11914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A99D5958236408751A9009D8CC643" ma:contentTypeVersion="14" ma:contentTypeDescription="Create a new document." ma:contentTypeScope="" ma:versionID="05f8c9d883638f55b56a57c5f9a0eba3">
  <xsd:schema xmlns:xsd="http://www.w3.org/2001/XMLSchema" xmlns:xs="http://www.w3.org/2001/XMLSchema" xmlns:p="http://schemas.microsoft.com/office/2006/metadata/properties" xmlns:ns2="6221ebce-3c58-4596-97f8-6379f00914a8" xmlns:ns3="ddc95b62-44db-44b8-9e81-d5e4c888befe" targetNamespace="http://schemas.microsoft.com/office/2006/metadata/properties" ma:root="true" ma:fieldsID="eddb6fb19a450c8d27903ab045dc4d01" ns2:_="" ns3:_="">
    <xsd:import namespace="6221ebce-3c58-4596-97f8-6379f00914a8"/>
    <xsd:import namespace="ddc95b62-44db-44b8-9e81-d5e4c888be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1ebce-3c58-4596-97f8-6379f0091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95788f-53e3-4752-8c95-92722792207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95b62-44db-44b8-9e81-d5e4c888be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34f3aa-26b9-41dd-8919-8c4ef2d84e81}" ma:internalName="TaxCatchAll" ma:showField="CatchAllData" ma:web="ddc95b62-44db-44b8-9e81-d5e4c888b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221ebce-3c58-4596-97f8-6379f00914a8">
      <Terms xmlns="http://schemas.microsoft.com/office/infopath/2007/PartnerControls"/>
    </lcf76f155ced4ddcb4097134ff3c332f>
    <TaxCatchAll xmlns="ddc95b62-44db-44b8-9e81-d5e4c888befe"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FB39-4C0A-4F9F-A686-13DBF3994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1ebce-3c58-4596-97f8-6379f00914a8"/>
    <ds:schemaRef ds:uri="ddc95b62-44db-44b8-9e81-d5e4c888b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14ED9-6CCD-48FA-A4B9-8D1EA8615100}">
  <ds:schemaRefs>
    <ds:schemaRef ds:uri="http://schemas.microsoft.com/office/2006/metadata/longProperties"/>
  </ds:schemaRefs>
</ds:datastoreItem>
</file>

<file path=customXml/itemProps3.xml><?xml version="1.0" encoding="utf-8"?>
<ds:datastoreItem xmlns:ds="http://schemas.openxmlformats.org/officeDocument/2006/customXml" ds:itemID="{DADE3FAA-9E97-4101-9420-2433C2DE0E18}">
  <ds:schemaRefs>
    <ds:schemaRef ds:uri="http://schemas.microsoft.com/office/2006/metadata/longProperties"/>
  </ds:schemaRefs>
</ds:datastoreItem>
</file>

<file path=customXml/itemProps4.xml><?xml version="1.0" encoding="utf-8"?>
<ds:datastoreItem xmlns:ds="http://schemas.openxmlformats.org/officeDocument/2006/customXml" ds:itemID="{10F77B18-AE2E-4571-8EDC-BE4E38E657C7}">
  <ds:schemaRefs>
    <ds:schemaRef ds:uri="http://schemas.microsoft.com/sharepoint/v3/contenttype/forms"/>
  </ds:schemaRefs>
</ds:datastoreItem>
</file>

<file path=customXml/itemProps5.xml><?xml version="1.0" encoding="utf-8"?>
<ds:datastoreItem xmlns:ds="http://schemas.openxmlformats.org/officeDocument/2006/customXml" ds:itemID="{F1A71407-D3D1-44D3-A3C5-12F6C6B655B1}">
  <ds:schemaRefs>
    <ds:schemaRef ds:uri="http://schemas.microsoft.com/sharepoint/v3/contenttype/forms"/>
  </ds:schemaRefs>
</ds:datastoreItem>
</file>

<file path=customXml/itemProps6.xml><?xml version="1.0" encoding="utf-8"?>
<ds:datastoreItem xmlns:ds="http://schemas.openxmlformats.org/officeDocument/2006/customXml" ds:itemID="{7A4E4B6C-98AB-4994-A284-A532C1B801B9}">
  <ds:schemaRefs>
    <ds:schemaRef ds:uri="http://schemas.microsoft.com/office/2006/metadata/properties"/>
    <ds:schemaRef ds:uri="http://schemas.microsoft.com/office/infopath/2007/PartnerControls"/>
    <ds:schemaRef ds:uri="6221ebce-3c58-4596-97f8-6379f00914a8"/>
    <ds:schemaRef ds:uri="ddc95b62-44db-44b8-9e81-d5e4c888befe"/>
  </ds:schemaRefs>
</ds:datastoreItem>
</file>

<file path=customXml/itemProps7.xml><?xml version="1.0" encoding="utf-8"?>
<ds:datastoreItem xmlns:ds="http://schemas.openxmlformats.org/officeDocument/2006/customXml" ds:itemID="{EFDD0C76-2B04-4364-829A-3052A535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1306</Words>
  <Characters>7448</Characters>
  <Application>Microsoft Office Word</Application>
  <DocSecurity>0</DocSecurity>
  <Lines>62</Lines>
  <Paragraphs>17</Paragraphs>
  <ScaleCrop>false</ScaleCrop>
  <Company>AWE</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beam coater requirements</dc:title>
  <dc:subject/>
  <dc:creator>Darren Atter</dc:creator>
  <cp:keywords/>
  <dc:description/>
  <cp:lastModifiedBy>Miles Thompstone</cp:lastModifiedBy>
  <cp:revision>10</cp:revision>
  <cp:lastPrinted>2023-03-15T10:24:00Z</cp:lastPrinted>
  <dcterms:created xsi:type="dcterms:W3CDTF">2024-02-13T11:34:00Z</dcterms:created>
  <dcterms:modified xsi:type="dcterms:W3CDTF">2024-03-07T14:52:00Z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AWEAAKZ-1227642370-5871</vt:lpwstr>
  </property>
  <property fmtid="{D5CDD505-2E9C-101B-9397-08002B2CF9AE}" pid="3" name="_dlc_DocIdItemGuid">
    <vt:lpwstr>b476b7e6-481a-419b-80b4-ef3ea6207318</vt:lpwstr>
  </property>
  <property fmtid="{D5CDD505-2E9C-101B-9397-08002B2CF9AE}" pid="4" name="_dlc_DocIdUrl">
    <vt:lpwstr>https://aweuk.sharepoint.com/Teams/WETeam/_layouts/15/DocIdRedir.aspx?ID=AWEAAKZ-1227642370-5871, AWEAAKZ-1227642370-5871</vt:lpwstr>
  </property>
  <property fmtid="{D5CDD505-2E9C-101B-9397-08002B2CF9AE}" pid="5" name="TaxKeyword">
    <vt:lpwstr/>
  </property>
  <property fmtid="{D5CDD505-2E9C-101B-9397-08002B2CF9AE}" pid="6" name="TaxCatchAll">
    <vt:lpwstr>2;#OFFICIAL|2088df97-0d58-48da-b509-1f365f199e06;#3;#Technical document|d67d2db1-7399-4f44-bbfe-534a4285de3c</vt:lpwstr>
  </property>
  <property fmtid="{D5CDD505-2E9C-101B-9397-08002B2CF9AE}" pid="7" name="Facility">
    <vt:lpwstr/>
  </property>
  <property fmtid="{D5CDD505-2E9C-101B-9397-08002B2CF9AE}" pid="8" name="DocumentType">
    <vt:lpwstr>3;#Technical document|d67d2db1-7399-4f44-bbfe-534a4285de3c</vt:lpwstr>
  </property>
  <property fmtid="{D5CDD505-2E9C-101B-9397-08002B2CF9AE}" pid="9" name="b8c14ec0b1ba4744863d5110e801bb16">
    <vt:lpwstr>OFFICIAL|2088df97-0d58-48da-b509-1f365f199e06</vt:lpwstr>
  </property>
  <property fmtid="{D5CDD505-2E9C-101B-9397-08002B2CF9AE}" pid="10" name="b89147adbf754e4a921375496e80ab30">
    <vt:lpwstr>Technical document|d67d2db1-7399-4f44-bbfe-534a4285de3c</vt:lpwstr>
  </property>
  <property fmtid="{D5CDD505-2E9C-101B-9397-08002B2CF9AE}" pid="11" name="SecurityMarking">
    <vt:lpwstr>2;#OFFICIAL|2088df97-0d58-48da-b509-1f365f199e06</vt:lpwstr>
  </property>
  <property fmtid="{D5CDD505-2E9C-101B-9397-08002B2CF9AE}" pid="12" name="Descriptor">
    <vt:lpwstr/>
  </property>
  <property fmtid="{D5CDD505-2E9C-101B-9397-08002B2CF9AE}" pid="13" name="U1">
    <vt:lpwstr>ENI</vt:lpwstr>
  </property>
  <property fmtid="{D5CDD505-2E9C-101B-9397-08002B2CF9AE}" pid="14" name="U3">
    <vt:lpwstr>Lab 58</vt:lpwstr>
  </property>
  <property fmtid="{D5CDD505-2E9C-101B-9397-08002B2CF9AE}" pid="15" name="U2">
    <vt:lpwstr>requirements</vt:lpwstr>
  </property>
  <property fmtid="{D5CDD505-2E9C-101B-9397-08002B2CF9AE}" pid="16" name="TriggerFlowInfo">
    <vt:lpwstr/>
  </property>
  <property fmtid="{D5CDD505-2E9C-101B-9397-08002B2CF9AE}" pid="17" name="ContentTypeId">
    <vt:lpwstr>0x01010005EA99D5958236408751A9009D8CC643</vt:lpwstr>
  </property>
  <property fmtid="{D5CDD505-2E9C-101B-9397-08002B2CF9AE}" pid="18" name="MediaServiceImageTags">
    <vt:lpwstr/>
  </property>
  <property fmtid="{D5CDD505-2E9C-101B-9397-08002B2CF9AE}" pid="19" name="MSIP_Label_2105d5e7-1852-461f-88e8-fd86f90b2980_Enabled">
    <vt:lpwstr>true</vt:lpwstr>
  </property>
  <property fmtid="{D5CDD505-2E9C-101B-9397-08002B2CF9AE}" pid="20" name="MSIP_Label_2105d5e7-1852-461f-88e8-fd86f90b2980_SetDate">
    <vt:lpwstr>2023-03-15T10:15:17Z</vt:lpwstr>
  </property>
  <property fmtid="{D5CDD505-2E9C-101B-9397-08002B2CF9AE}" pid="21" name="MSIP_Label_2105d5e7-1852-461f-88e8-fd86f90b2980_Method">
    <vt:lpwstr>Privileged</vt:lpwstr>
  </property>
  <property fmtid="{D5CDD505-2E9C-101B-9397-08002B2CF9AE}" pid="22" name="MSIP_Label_2105d5e7-1852-461f-88e8-fd86f90b2980_Name">
    <vt:lpwstr>Public</vt:lpwstr>
  </property>
  <property fmtid="{D5CDD505-2E9C-101B-9397-08002B2CF9AE}" pid="23" name="MSIP_Label_2105d5e7-1852-461f-88e8-fd86f90b2980_SiteId">
    <vt:lpwstr>6050d346-c82b-45fc-bda8-6a1f58660092</vt:lpwstr>
  </property>
  <property fmtid="{D5CDD505-2E9C-101B-9397-08002B2CF9AE}" pid="24" name="MSIP_Label_2105d5e7-1852-461f-88e8-fd86f90b2980_ActionId">
    <vt:lpwstr>320a55b1-ecf5-49d0-960e-368ee4433fd8</vt:lpwstr>
  </property>
  <property fmtid="{D5CDD505-2E9C-101B-9397-08002B2CF9AE}" pid="25" name="MSIP_Label_2105d5e7-1852-461f-88e8-fd86f90b2980_ContentBits">
    <vt:lpwstr>0</vt:lpwstr>
  </property>
</Properties>
</file>