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83" w:rsidRDefault="009D0A83" w:rsidP="009D0A83">
      <w:pPr>
        <w:tabs>
          <w:tab w:val="center" w:pos="4513"/>
          <w:tab w:val="right" w:pos="9026"/>
        </w:tabs>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-759460</wp:posOffset>
            </wp:positionH>
            <wp:positionV relativeFrom="paragraph">
              <wp:posOffset>-302260</wp:posOffset>
            </wp:positionV>
            <wp:extent cx="1716405" cy="764540"/>
            <wp:effectExtent l="0" t="0" r="0" b="0"/>
            <wp:wrapSquare wrapText="bothSides"/>
            <wp:docPr id="1" name="Picture 1" descr="WB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C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64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310" w:rsidRDefault="006A3310"/>
    <w:p w:rsidR="009D0A83" w:rsidRDefault="009D0A83"/>
    <w:p w:rsidR="009D0A83" w:rsidRDefault="009D0A83" w:rsidP="009D0A83">
      <w:pPr>
        <w:pStyle w:val="Heading2"/>
      </w:pPr>
      <w:r>
        <w:t>SCHEDULE 5</w:t>
      </w:r>
      <w:r w:rsidRPr="009B5A76">
        <w:t xml:space="preserve"> – </w:t>
      </w:r>
      <w:r>
        <w:t>non-collusive tendering certificate</w:t>
      </w:r>
    </w:p>
    <w:p w:rsidR="009D0A83" w:rsidRPr="009D0A83" w:rsidRDefault="009D0A83" w:rsidP="009D0A83"/>
    <w:p w:rsidR="009D0A83" w:rsidRPr="004849EA" w:rsidRDefault="009D0A83" w:rsidP="009D0A83">
      <w:pPr>
        <w:tabs>
          <w:tab w:val="left" w:pos="2552"/>
        </w:tabs>
        <w:spacing w:line="360" w:lineRule="auto"/>
        <w:ind w:left="-28" w:firstLine="28"/>
        <w:jc w:val="both"/>
        <w:rPr>
          <w:rFonts w:cs="Arial"/>
          <w:szCs w:val="24"/>
        </w:rPr>
      </w:pPr>
      <w:r>
        <w:t xml:space="preserve">I / </w:t>
      </w:r>
      <w:r w:rsidRPr="004849EA">
        <w:rPr>
          <w:rFonts w:cs="Arial"/>
          <w:szCs w:val="24"/>
        </w:rPr>
        <w:t xml:space="preserve">WE certify that in preparing and submitting this Tender we have not offered or agreed to offer to any person any gift or consideration of any kind as an inducement or reward for </w:t>
      </w:r>
      <w:r>
        <w:rPr>
          <w:rFonts w:cs="Arial"/>
          <w:szCs w:val="24"/>
        </w:rPr>
        <w:t>doing</w:t>
      </w:r>
      <w:r w:rsidRPr="004849EA">
        <w:rPr>
          <w:rFonts w:cs="Arial"/>
          <w:szCs w:val="24"/>
        </w:rPr>
        <w:t xml:space="preserve"> or forbearing to do or having done or forborne to do any action in relation to obtaining this Contract</w:t>
      </w:r>
      <w:r>
        <w:rPr>
          <w:rFonts w:cs="Arial"/>
          <w:szCs w:val="24"/>
        </w:rPr>
        <w:t>.</w:t>
      </w:r>
    </w:p>
    <w:p w:rsidR="009D0A83" w:rsidRPr="004849EA" w:rsidRDefault="009D0A83" w:rsidP="009D0A83">
      <w:pPr>
        <w:tabs>
          <w:tab w:val="left" w:pos="2552"/>
        </w:tabs>
        <w:spacing w:line="360" w:lineRule="auto"/>
        <w:ind w:left="-28" w:firstLine="28"/>
        <w:jc w:val="both"/>
        <w:rPr>
          <w:rFonts w:cs="Arial"/>
          <w:szCs w:val="24"/>
        </w:rPr>
      </w:pPr>
      <w:r>
        <w:rPr>
          <w:rFonts w:cs="Arial"/>
          <w:szCs w:val="24"/>
        </w:rPr>
        <w:t xml:space="preserve">I / </w:t>
      </w:r>
      <w:r w:rsidRPr="004849EA">
        <w:rPr>
          <w:rFonts w:cs="Arial"/>
          <w:szCs w:val="24"/>
        </w:rPr>
        <w:t>WE have not canvassed any person or offered any inducement in order to obtain confidential information in relation to the Contract and the Services to be undertaken either directly or indirectly</w:t>
      </w:r>
      <w:r>
        <w:rPr>
          <w:rFonts w:cs="Arial"/>
          <w:szCs w:val="24"/>
        </w:rPr>
        <w:t>.</w:t>
      </w:r>
    </w:p>
    <w:p w:rsidR="009D0A83" w:rsidRPr="004849EA" w:rsidRDefault="009D0A83" w:rsidP="009D0A83">
      <w:pPr>
        <w:tabs>
          <w:tab w:val="left" w:pos="2552"/>
        </w:tabs>
        <w:spacing w:line="360" w:lineRule="auto"/>
        <w:ind w:left="-28" w:firstLine="28"/>
        <w:jc w:val="both"/>
        <w:rPr>
          <w:rFonts w:cs="Arial"/>
          <w:szCs w:val="24"/>
        </w:rPr>
      </w:pPr>
      <w:r>
        <w:rPr>
          <w:rFonts w:cs="Arial"/>
          <w:szCs w:val="24"/>
        </w:rPr>
        <w:t xml:space="preserve">I / </w:t>
      </w:r>
      <w:r w:rsidRPr="004849EA">
        <w:rPr>
          <w:rFonts w:cs="Arial"/>
          <w:szCs w:val="24"/>
        </w:rPr>
        <w:t>WE certify that no one has been permitted to act on our behalf to offer such inducements or perform such acts set out above</w:t>
      </w:r>
      <w:r>
        <w:rPr>
          <w:rFonts w:cs="Arial"/>
          <w:szCs w:val="24"/>
        </w:rPr>
        <w:t>.</w:t>
      </w:r>
    </w:p>
    <w:p w:rsidR="009D0A83" w:rsidRPr="004849EA" w:rsidRDefault="009D0A83" w:rsidP="009D0A83">
      <w:pPr>
        <w:tabs>
          <w:tab w:val="left" w:pos="2552"/>
        </w:tabs>
        <w:spacing w:line="360" w:lineRule="auto"/>
        <w:ind w:left="-28" w:firstLine="28"/>
        <w:jc w:val="both"/>
        <w:rPr>
          <w:rFonts w:cs="Arial"/>
          <w:szCs w:val="24"/>
        </w:rPr>
      </w:pPr>
      <w:r w:rsidRPr="004849EA">
        <w:rPr>
          <w:rFonts w:cs="Arial"/>
          <w:szCs w:val="24"/>
        </w:rPr>
        <w:t xml:space="preserve">By this Certificate the word “person” includes any persons and </w:t>
      </w:r>
      <w:proofErr w:type="spellStart"/>
      <w:r w:rsidR="00EE47C2" w:rsidRPr="004849EA">
        <w:rPr>
          <w:rFonts w:cs="Arial"/>
          <w:szCs w:val="24"/>
        </w:rPr>
        <w:t>any</w:t>
      </w:r>
      <w:r w:rsidR="00AE78F9">
        <w:rPr>
          <w:rFonts w:cs="Arial"/>
          <w:szCs w:val="24"/>
        </w:rPr>
        <w:t xml:space="preserve"> </w:t>
      </w:r>
      <w:r w:rsidR="00EE47C2" w:rsidRPr="004849EA">
        <w:rPr>
          <w:rFonts w:cs="Arial"/>
          <w:szCs w:val="24"/>
        </w:rPr>
        <w:t>body</w:t>
      </w:r>
      <w:proofErr w:type="spellEnd"/>
      <w:r w:rsidRPr="004849EA">
        <w:rPr>
          <w:rFonts w:cs="Arial"/>
          <w:szCs w:val="24"/>
        </w:rPr>
        <w:t xml:space="preserve"> or association corporate or </w:t>
      </w:r>
      <w:r>
        <w:rPr>
          <w:rFonts w:cs="Arial"/>
          <w:szCs w:val="24"/>
        </w:rPr>
        <w:t>non-</w:t>
      </w:r>
      <w:r w:rsidRPr="004849EA">
        <w:rPr>
          <w:rFonts w:cs="Arial"/>
          <w:szCs w:val="24"/>
        </w:rPr>
        <w:t>corporate and offer or agreement includes any transaction formal or informal and whether legally binding or not</w:t>
      </w:r>
    </w:p>
    <w:p w:rsidR="009D0A83" w:rsidRDefault="009D0A83" w:rsidP="009D0A83"/>
    <w:tbl>
      <w:tblPr>
        <w:tblW w:w="0" w:type="auto"/>
        <w:tblLook w:val="01E0" w:firstRow="1" w:lastRow="1" w:firstColumn="1" w:lastColumn="1" w:noHBand="0" w:noVBand="0"/>
      </w:tblPr>
      <w:tblGrid>
        <w:gridCol w:w="2970"/>
        <w:gridCol w:w="6272"/>
      </w:tblGrid>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9D0A83" w:rsidRDefault="009D0A83" w:rsidP="00AD1179">
            <w:pPr>
              <w:rPr>
                <w:rFonts w:cs="Arial"/>
                <w:b/>
                <w:color w:val="0000FF"/>
                <w:highlight w:val="yellow"/>
              </w:rPr>
            </w:pPr>
          </w:p>
          <w:p w:rsidR="009D0A83" w:rsidRPr="00383651" w:rsidRDefault="009D0A83" w:rsidP="00AD1179">
            <w:pPr>
              <w:rPr>
                <w:rFonts w:cs="Arial"/>
                <w:b/>
                <w:color w:val="0000FF"/>
                <w:highlight w:val="yellow"/>
              </w:rPr>
            </w:pPr>
          </w:p>
        </w:tc>
      </w:tr>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9D0A83" w:rsidRDefault="009D0A83" w:rsidP="00AD1179">
            <w:pPr>
              <w:rPr>
                <w:rFonts w:cs="Arial"/>
                <w:b/>
                <w:color w:val="0000FF"/>
                <w:highlight w:val="yellow"/>
              </w:rPr>
            </w:pPr>
          </w:p>
          <w:p w:rsidR="009D0A83" w:rsidRPr="00383651" w:rsidRDefault="009D0A83" w:rsidP="00AD1179">
            <w:pPr>
              <w:rPr>
                <w:rFonts w:cs="Arial"/>
                <w:b/>
                <w:color w:val="0000FF"/>
                <w:highlight w:val="yellow"/>
              </w:rPr>
            </w:pPr>
          </w:p>
        </w:tc>
      </w:tr>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9D0A83" w:rsidRDefault="009D0A83" w:rsidP="00AD1179">
            <w:pPr>
              <w:rPr>
                <w:rFonts w:cs="Arial"/>
                <w:b/>
                <w:color w:val="0000FF"/>
                <w:highlight w:val="yellow"/>
              </w:rPr>
            </w:pPr>
          </w:p>
          <w:p w:rsidR="009D0A83" w:rsidRPr="00383651" w:rsidRDefault="009D0A83" w:rsidP="00AD1179">
            <w:pPr>
              <w:rPr>
                <w:rFonts w:cs="Arial"/>
                <w:b/>
                <w:color w:val="0000FF"/>
                <w:highlight w:val="yellow"/>
              </w:rPr>
            </w:pPr>
          </w:p>
        </w:tc>
      </w:tr>
    </w:tbl>
    <w:p w:rsidR="009D0A83" w:rsidRDefault="009D0A83" w:rsidP="009D0A83">
      <w:pPr>
        <w:rPr>
          <w:lang w:val="en-US"/>
        </w:rPr>
      </w:pPr>
    </w:p>
    <w:tbl>
      <w:tblPr>
        <w:tblW w:w="0" w:type="auto"/>
        <w:tblLook w:val="01E0" w:firstRow="1" w:lastRow="1" w:firstColumn="1" w:lastColumn="1" w:noHBand="0" w:noVBand="0"/>
      </w:tblPr>
      <w:tblGrid>
        <w:gridCol w:w="2970"/>
        <w:gridCol w:w="6272"/>
      </w:tblGrid>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9D0A83" w:rsidRDefault="009D0A83" w:rsidP="00AD1179">
            <w:pPr>
              <w:jc w:val="both"/>
              <w:rPr>
                <w:rFonts w:cs="Arial"/>
                <w:b/>
                <w:color w:val="0000FF"/>
                <w:highlight w:val="yellow"/>
              </w:rPr>
            </w:pPr>
          </w:p>
          <w:p w:rsidR="009D0A83" w:rsidRPr="00383651" w:rsidRDefault="009D0A83" w:rsidP="00AD1179">
            <w:pPr>
              <w:jc w:val="both"/>
              <w:rPr>
                <w:rFonts w:cs="Arial"/>
                <w:b/>
                <w:color w:val="0000FF"/>
                <w:highlight w:val="yellow"/>
              </w:rPr>
            </w:pPr>
          </w:p>
        </w:tc>
      </w:tr>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9D0A83" w:rsidRDefault="009D0A83" w:rsidP="00AD1179">
            <w:pPr>
              <w:jc w:val="both"/>
              <w:rPr>
                <w:rFonts w:cs="Arial"/>
                <w:b/>
                <w:color w:val="0000FF"/>
                <w:highlight w:val="yellow"/>
              </w:rPr>
            </w:pPr>
          </w:p>
          <w:p w:rsidR="009D0A83" w:rsidRPr="00383651" w:rsidRDefault="009D0A83" w:rsidP="00AD1179">
            <w:pPr>
              <w:jc w:val="both"/>
              <w:rPr>
                <w:rFonts w:cs="Arial"/>
                <w:b/>
                <w:color w:val="0000FF"/>
                <w:highlight w:val="yellow"/>
              </w:rPr>
            </w:pPr>
          </w:p>
        </w:tc>
      </w:tr>
      <w:tr w:rsidR="009D0A83" w:rsidRPr="00383651" w:rsidTr="00AD1179">
        <w:tc>
          <w:tcPr>
            <w:tcW w:w="3085" w:type="dxa"/>
            <w:tcBorders>
              <w:right w:val="single" w:sz="4" w:space="0" w:color="auto"/>
            </w:tcBorders>
            <w:shd w:val="clear" w:color="auto" w:fill="auto"/>
            <w:vAlign w:val="center"/>
          </w:tcPr>
          <w:p w:rsidR="009D0A83" w:rsidRPr="00383651" w:rsidRDefault="009D0A83"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9D0A83" w:rsidRDefault="009D0A83" w:rsidP="00AD1179">
            <w:pPr>
              <w:jc w:val="both"/>
              <w:rPr>
                <w:rFonts w:cs="Arial"/>
                <w:b/>
                <w:color w:val="0000FF"/>
                <w:highlight w:val="yellow"/>
              </w:rPr>
            </w:pPr>
          </w:p>
          <w:p w:rsidR="009D0A83" w:rsidRPr="00383651" w:rsidRDefault="009D0A83" w:rsidP="00AD1179">
            <w:pPr>
              <w:jc w:val="both"/>
              <w:rPr>
                <w:rFonts w:cs="Arial"/>
                <w:b/>
                <w:color w:val="0000FF"/>
                <w:highlight w:val="yellow"/>
              </w:rPr>
            </w:pPr>
          </w:p>
        </w:tc>
      </w:tr>
    </w:tbl>
    <w:p w:rsidR="009D0A83" w:rsidRDefault="009D0A83" w:rsidP="009D0A83">
      <w:pPr>
        <w:rPr>
          <w:lang w:val="en-US"/>
        </w:rPr>
      </w:pPr>
    </w:p>
    <w:tbl>
      <w:tblPr>
        <w:tblW w:w="0" w:type="auto"/>
        <w:tblLayout w:type="fixed"/>
        <w:tblLook w:val="0000" w:firstRow="0" w:lastRow="0" w:firstColumn="0" w:lastColumn="0" w:noHBand="0" w:noVBand="0"/>
      </w:tblPr>
      <w:tblGrid>
        <w:gridCol w:w="3085"/>
        <w:gridCol w:w="6682"/>
      </w:tblGrid>
      <w:tr w:rsidR="009D0A83" w:rsidTr="00AD1179">
        <w:trPr>
          <w:trHeight w:val="1002"/>
        </w:trPr>
        <w:tc>
          <w:tcPr>
            <w:tcW w:w="3085" w:type="dxa"/>
            <w:tcBorders>
              <w:right w:val="single" w:sz="4" w:space="0" w:color="auto"/>
            </w:tcBorders>
            <w:shd w:val="clear" w:color="auto" w:fill="auto"/>
          </w:tcPr>
          <w:p w:rsidR="009D0A83" w:rsidRDefault="009D0A83" w:rsidP="00AD1179">
            <w:pPr>
              <w:snapToGrid w:val="0"/>
            </w:pPr>
            <w:r>
              <w:t>For and on behalf of (Registered Company Name)</w:t>
            </w:r>
          </w:p>
          <w:p w:rsidR="009D0A83" w:rsidRDefault="009D0A83" w:rsidP="00AD1179"/>
        </w:tc>
        <w:tc>
          <w:tcPr>
            <w:tcW w:w="6682" w:type="dxa"/>
            <w:tcBorders>
              <w:top w:val="single" w:sz="4" w:space="0" w:color="auto"/>
              <w:left w:val="single" w:sz="4" w:space="0" w:color="auto"/>
              <w:bottom w:val="single" w:sz="4" w:space="0" w:color="auto"/>
              <w:right w:val="single" w:sz="4" w:space="0" w:color="auto"/>
            </w:tcBorders>
            <w:shd w:val="clear" w:color="auto" w:fill="auto"/>
          </w:tcPr>
          <w:p w:rsidR="009D0A83" w:rsidRDefault="009D0A83" w:rsidP="00AD1179">
            <w:pPr>
              <w:snapToGrid w:val="0"/>
            </w:pPr>
            <w:ins w:id="1" w:author="Kathryn Plummer" w:date="2015-11-30T16:03:00Z">
              <w:r>
                <w:t xml:space="preserve"> </w:t>
              </w:r>
            </w:ins>
          </w:p>
        </w:tc>
      </w:tr>
      <w:tr w:rsidR="009D0A83" w:rsidTr="00AD1179">
        <w:trPr>
          <w:trHeight w:val="1440"/>
        </w:trPr>
        <w:tc>
          <w:tcPr>
            <w:tcW w:w="3085" w:type="dxa"/>
            <w:tcBorders>
              <w:right w:val="single" w:sz="4" w:space="0" w:color="auto"/>
            </w:tcBorders>
            <w:shd w:val="clear" w:color="auto" w:fill="auto"/>
          </w:tcPr>
          <w:p w:rsidR="009D0A83" w:rsidRDefault="009D0A83" w:rsidP="00AD1179">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9D0A83" w:rsidRDefault="009D0A83" w:rsidP="00AD1179">
            <w:pPr>
              <w:snapToGrid w:val="0"/>
            </w:pPr>
          </w:p>
        </w:tc>
      </w:tr>
    </w:tbl>
    <w:p w:rsidR="009D0A83" w:rsidRDefault="009D0A83"/>
    <w:sectPr w:rsidR="009D0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83"/>
    <w:rsid w:val="006A3310"/>
    <w:rsid w:val="007C0D03"/>
    <w:rsid w:val="009D0A83"/>
    <w:rsid w:val="00AE78F9"/>
    <w:rsid w:val="00EE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83"/>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9D0A83"/>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9D0A83"/>
    <w:rPr>
      <w:rFonts w:ascii="Arial Narrow" w:eastAsia="Times New Roman" w:hAnsi="Arial Narrow" w:cs="Times New Roman"/>
      <w:b/>
      <w:caps/>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83"/>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9D0A83"/>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9D0A83"/>
    <w:rPr>
      <w:rFonts w:ascii="Arial Narrow" w:eastAsia="Times New Roman" w:hAnsi="Arial Narrow" w:cs="Times New Roman"/>
      <w:b/>
      <w:cap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Rees</dc:creator>
  <cp:lastModifiedBy>Hayley Rees</cp:lastModifiedBy>
  <cp:revision>2</cp:revision>
  <dcterms:created xsi:type="dcterms:W3CDTF">2016-10-03T14:28:00Z</dcterms:created>
  <dcterms:modified xsi:type="dcterms:W3CDTF">2016-10-03T14:28:00Z</dcterms:modified>
</cp:coreProperties>
</file>