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9C99" w14:textId="5492ECB6" w:rsidR="000078E2" w:rsidRPr="00170A4C" w:rsidRDefault="000078E2" w:rsidP="000078E2">
      <w:pPr>
        <w:spacing w:after="0" w:line="240" w:lineRule="auto"/>
        <w:ind w:right="130"/>
        <w:jc w:val="right"/>
        <w:rPr>
          <w:rFonts w:ascii="Arial" w:eastAsia="Arial" w:hAnsi="Arial" w:cs="Arial"/>
        </w:rPr>
      </w:pPr>
      <w:r w:rsidRPr="00170A4C">
        <w:rPr>
          <w:noProof/>
        </w:rPr>
        <w:drawing>
          <wp:anchor distT="0" distB="0" distL="114300" distR="114300" simplePos="0" relativeHeight="25165824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sidRPr="00170A4C">
        <w:rPr>
          <w:rFonts w:ascii="Arial" w:eastAsia="Arial" w:hAnsi="Arial" w:cs="Arial"/>
          <w:bCs/>
          <w:spacing w:val="1"/>
        </w:rPr>
        <w:t xml:space="preserve"> </w:t>
      </w:r>
      <w:r w:rsidRPr="00170A4C">
        <w:rPr>
          <w:rFonts w:ascii="Arial" w:eastAsia="Arial" w:hAnsi="Arial" w:cs="Arial"/>
          <w:bCs/>
          <w:spacing w:val="-2"/>
        </w:rPr>
        <w:t xml:space="preserve"> </w:t>
      </w:r>
      <w:sdt>
        <w:sdtPr>
          <w:rPr>
            <w:rFonts w:ascii="Arial" w:eastAsia="Arial" w:hAnsi="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Content>
          <w:r w:rsidR="00B625A8" w:rsidRPr="00170A4C">
            <w:rPr>
              <w:rFonts w:ascii="Arial" w:eastAsia="Arial" w:hAnsi="Arial" w:cs="Arial"/>
              <w:bCs/>
              <w:spacing w:val="-1"/>
            </w:rPr>
            <w:t>Peter Jones</w:t>
          </w:r>
        </w:sdtContent>
      </w:sdt>
    </w:p>
    <w:p w14:paraId="3AD20C9F" w14:textId="77777777" w:rsidR="009F1699" w:rsidRPr="00170A4C" w:rsidRDefault="009F1699" w:rsidP="009F1699">
      <w:pPr>
        <w:spacing w:before="4" w:after="0" w:line="240" w:lineRule="auto"/>
        <w:ind w:right="126"/>
        <w:jc w:val="right"/>
        <w:rPr>
          <w:rFonts w:ascii="Arial" w:eastAsia="Arial" w:hAnsi="Arial" w:cs="Arial"/>
        </w:rPr>
      </w:pPr>
      <w:r w:rsidRPr="00170A4C">
        <w:rPr>
          <w:rFonts w:ascii="Arial" w:eastAsia="Arial" w:hAnsi="Arial" w:cs="Arial"/>
          <w:spacing w:val="-4"/>
        </w:rPr>
        <w:t>Navy</w:t>
      </w:r>
      <w:r w:rsidRPr="00170A4C">
        <w:rPr>
          <w:rFonts w:ascii="Arial" w:eastAsia="Arial" w:hAnsi="Arial" w:cs="Arial"/>
        </w:rPr>
        <w:t xml:space="preserve"> </w:t>
      </w:r>
      <w:r w:rsidRPr="00170A4C">
        <w:rPr>
          <w:rFonts w:ascii="Arial" w:eastAsia="Arial" w:hAnsi="Arial" w:cs="Arial"/>
          <w:spacing w:val="-1"/>
        </w:rPr>
        <w:t>C</w:t>
      </w:r>
      <w:r w:rsidRPr="00170A4C">
        <w:rPr>
          <w:rFonts w:ascii="Arial" w:eastAsia="Arial" w:hAnsi="Arial" w:cs="Arial"/>
        </w:rPr>
        <w:t>o</w:t>
      </w:r>
      <w:r w:rsidRPr="00170A4C">
        <w:rPr>
          <w:rFonts w:ascii="Arial" w:eastAsia="Arial" w:hAnsi="Arial" w:cs="Arial"/>
          <w:spacing w:val="1"/>
        </w:rPr>
        <w:t>mm</w:t>
      </w:r>
      <w:r w:rsidRPr="00170A4C">
        <w:rPr>
          <w:rFonts w:ascii="Arial" w:eastAsia="Arial" w:hAnsi="Arial" w:cs="Arial"/>
        </w:rPr>
        <w:t>e</w:t>
      </w:r>
      <w:r w:rsidRPr="00170A4C">
        <w:rPr>
          <w:rFonts w:ascii="Arial" w:eastAsia="Arial" w:hAnsi="Arial" w:cs="Arial"/>
          <w:spacing w:val="1"/>
        </w:rPr>
        <w:t>r</w:t>
      </w:r>
      <w:r w:rsidRPr="00170A4C">
        <w:rPr>
          <w:rFonts w:ascii="Arial" w:eastAsia="Arial" w:hAnsi="Arial" w:cs="Arial"/>
        </w:rPr>
        <w:t>c</w:t>
      </w:r>
      <w:r w:rsidRPr="00170A4C">
        <w:rPr>
          <w:rFonts w:ascii="Arial" w:eastAsia="Arial" w:hAnsi="Arial" w:cs="Arial"/>
          <w:spacing w:val="-1"/>
        </w:rPr>
        <w:t>i</w:t>
      </w:r>
      <w:r w:rsidRPr="00170A4C">
        <w:rPr>
          <w:rFonts w:ascii="Arial" w:eastAsia="Arial" w:hAnsi="Arial" w:cs="Arial"/>
        </w:rPr>
        <w:t>al</w:t>
      </w:r>
    </w:p>
    <w:p w14:paraId="273B0794" w14:textId="246FBF23" w:rsidR="009F1699" w:rsidRPr="00170A4C" w:rsidRDefault="00C01012" w:rsidP="009F1699">
      <w:pPr>
        <w:spacing w:after="0" w:line="252" w:lineRule="exact"/>
        <w:ind w:right="127"/>
        <w:jc w:val="right"/>
        <w:rPr>
          <w:rFonts w:ascii="Arial" w:eastAsia="Arial" w:hAnsi="Arial" w:cs="Arial"/>
        </w:rPr>
      </w:pPr>
      <w:r w:rsidRPr="00170A4C">
        <w:rPr>
          <w:rFonts w:ascii="Arial" w:eastAsia="Arial" w:hAnsi="Arial" w:cs="Arial"/>
          <w:spacing w:val="-1"/>
        </w:rPr>
        <w:t>4 Deck</w:t>
      </w:r>
    </w:p>
    <w:p w14:paraId="1E9E8E1C" w14:textId="77777777" w:rsidR="009F1699" w:rsidRPr="00170A4C" w:rsidRDefault="009F1699" w:rsidP="009F1699">
      <w:pPr>
        <w:spacing w:before="1" w:after="0" w:line="240" w:lineRule="auto"/>
        <w:ind w:right="127"/>
        <w:jc w:val="right"/>
        <w:rPr>
          <w:rFonts w:ascii="Arial" w:eastAsia="Arial" w:hAnsi="Arial" w:cs="Arial"/>
        </w:rPr>
      </w:pPr>
      <w:r w:rsidRPr="00170A4C">
        <w:rPr>
          <w:rFonts w:ascii="Arial" w:eastAsia="Arial" w:hAnsi="Arial" w:cs="Arial"/>
          <w:spacing w:val="-1"/>
        </w:rPr>
        <w:t>Navy Command Headquarters</w:t>
      </w:r>
    </w:p>
    <w:p w14:paraId="43BE9DBD" w14:textId="77777777" w:rsidR="009F1699" w:rsidRPr="00170A4C" w:rsidRDefault="009F1699" w:rsidP="009F1699">
      <w:pPr>
        <w:spacing w:before="1" w:after="0" w:line="240" w:lineRule="auto"/>
        <w:ind w:right="127"/>
        <w:jc w:val="right"/>
        <w:rPr>
          <w:rFonts w:ascii="Arial" w:eastAsia="Arial" w:hAnsi="Arial" w:cs="Arial"/>
        </w:rPr>
      </w:pPr>
      <w:r w:rsidRPr="00170A4C">
        <w:rPr>
          <w:rFonts w:ascii="Arial" w:eastAsia="Arial" w:hAnsi="Arial" w:cs="Arial"/>
          <w:spacing w:val="-1"/>
        </w:rPr>
        <w:t>Leach Building</w:t>
      </w:r>
    </w:p>
    <w:p w14:paraId="02B64623" w14:textId="77777777" w:rsidR="009F1699" w:rsidRPr="00170A4C" w:rsidRDefault="009F1699" w:rsidP="009F1699">
      <w:pPr>
        <w:spacing w:after="0" w:line="252" w:lineRule="exact"/>
        <w:ind w:right="126"/>
        <w:jc w:val="right"/>
        <w:rPr>
          <w:rFonts w:ascii="Arial" w:eastAsia="Arial" w:hAnsi="Arial" w:cs="Arial"/>
          <w:spacing w:val="-1"/>
        </w:rPr>
      </w:pPr>
      <w:r w:rsidRPr="00170A4C">
        <w:rPr>
          <w:rFonts w:ascii="Arial" w:eastAsia="Arial" w:hAnsi="Arial" w:cs="Arial"/>
          <w:spacing w:val="1"/>
        </w:rPr>
        <w:t>Whale Island</w:t>
      </w:r>
    </w:p>
    <w:p w14:paraId="25AD6477" w14:textId="77777777" w:rsidR="009F1699" w:rsidRPr="00170A4C" w:rsidRDefault="009F1699" w:rsidP="009F1699">
      <w:pPr>
        <w:spacing w:after="0" w:line="252" w:lineRule="exact"/>
        <w:ind w:right="126"/>
        <w:jc w:val="right"/>
        <w:rPr>
          <w:rFonts w:ascii="Arial" w:eastAsia="Arial" w:hAnsi="Arial" w:cs="Arial"/>
        </w:rPr>
      </w:pPr>
      <w:r w:rsidRPr="00170A4C">
        <w:rPr>
          <w:rFonts w:ascii="Arial" w:eastAsia="Arial" w:hAnsi="Arial" w:cs="Arial"/>
        </w:rPr>
        <w:t xml:space="preserve"> </w:t>
      </w:r>
      <w:r w:rsidRPr="00170A4C">
        <w:rPr>
          <w:rFonts w:ascii="Arial" w:eastAsia="Arial" w:hAnsi="Arial" w:cs="Arial"/>
          <w:spacing w:val="-1"/>
        </w:rPr>
        <w:t>P</w:t>
      </w:r>
      <w:r w:rsidRPr="00170A4C">
        <w:rPr>
          <w:rFonts w:ascii="Arial" w:eastAsia="Arial" w:hAnsi="Arial" w:cs="Arial"/>
        </w:rPr>
        <w:t>o</w:t>
      </w:r>
      <w:r w:rsidRPr="00170A4C">
        <w:rPr>
          <w:rFonts w:ascii="Arial" w:eastAsia="Arial" w:hAnsi="Arial" w:cs="Arial"/>
          <w:spacing w:val="1"/>
        </w:rPr>
        <w:t>rt</w:t>
      </w:r>
      <w:r w:rsidRPr="00170A4C">
        <w:rPr>
          <w:rFonts w:ascii="Arial" w:eastAsia="Arial" w:hAnsi="Arial" w:cs="Arial"/>
        </w:rPr>
        <w:t>s</w:t>
      </w:r>
      <w:r w:rsidRPr="00170A4C">
        <w:rPr>
          <w:rFonts w:ascii="Arial" w:eastAsia="Arial" w:hAnsi="Arial" w:cs="Arial"/>
          <w:spacing w:val="1"/>
        </w:rPr>
        <w:t>m</w:t>
      </w:r>
      <w:r w:rsidRPr="00170A4C">
        <w:rPr>
          <w:rFonts w:ascii="Arial" w:eastAsia="Arial" w:hAnsi="Arial" w:cs="Arial"/>
        </w:rPr>
        <w:t>o</w:t>
      </w:r>
      <w:r w:rsidRPr="00170A4C">
        <w:rPr>
          <w:rFonts w:ascii="Arial" w:eastAsia="Arial" w:hAnsi="Arial" w:cs="Arial"/>
          <w:spacing w:val="-3"/>
        </w:rPr>
        <w:t>u</w:t>
      </w:r>
      <w:r w:rsidRPr="00170A4C">
        <w:rPr>
          <w:rFonts w:ascii="Arial" w:eastAsia="Arial" w:hAnsi="Arial" w:cs="Arial"/>
          <w:spacing w:val="1"/>
        </w:rPr>
        <w:t>t</w:t>
      </w:r>
      <w:r w:rsidRPr="00170A4C">
        <w:rPr>
          <w:rFonts w:ascii="Arial" w:eastAsia="Arial" w:hAnsi="Arial" w:cs="Arial"/>
        </w:rPr>
        <w:t>h</w:t>
      </w:r>
    </w:p>
    <w:p w14:paraId="07F3E21B" w14:textId="77777777" w:rsidR="009F1699" w:rsidRPr="00170A4C" w:rsidRDefault="009F1699" w:rsidP="009F1699">
      <w:pPr>
        <w:spacing w:after="0" w:line="252" w:lineRule="exact"/>
        <w:ind w:right="126"/>
        <w:jc w:val="right"/>
        <w:rPr>
          <w:rFonts w:ascii="Arial" w:eastAsia="Arial" w:hAnsi="Arial" w:cs="Arial"/>
          <w:spacing w:val="-1"/>
        </w:rPr>
      </w:pPr>
      <w:r w:rsidRPr="00170A4C">
        <w:rPr>
          <w:rFonts w:ascii="Arial" w:eastAsia="Arial" w:hAnsi="Arial" w:cs="Arial"/>
        </w:rPr>
        <w:t>P</w:t>
      </w:r>
      <w:r w:rsidRPr="00170A4C">
        <w:rPr>
          <w:rFonts w:ascii="Arial" w:eastAsia="Arial" w:hAnsi="Arial" w:cs="Arial"/>
          <w:spacing w:val="-1"/>
        </w:rPr>
        <w:t>O2 8BY</w:t>
      </w:r>
    </w:p>
    <w:p w14:paraId="213AD1AF" w14:textId="77777777" w:rsidR="000078E2" w:rsidRPr="00170A4C" w:rsidRDefault="000078E2" w:rsidP="000078E2">
      <w:pPr>
        <w:spacing w:after="0" w:line="200" w:lineRule="exact"/>
        <w:rPr>
          <w:sz w:val="20"/>
          <w:szCs w:val="20"/>
        </w:rPr>
      </w:pPr>
    </w:p>
    <w:p w14:paraId="34DB73DE" w14:textId="451687BC" w:rsidR="000078E2" w:rsidRPr="00170A4C" w:rsidRDefault="000078E2" w:rsidP="000078E2">
      <w:pPr>
        <w:spacing w:before="1" w:after="0" w:line="240" w:lineRule="auto"/>
        <w:ind w:right="96"/>
        <w:jc w:val="right"/>
        <w:rPr>
          <w:rFonts w:ascii="Arial" w:eastAsia="Arial" w:hAnsi="Arial" w:cs="Arial"/>
        </w:rPr>
      </w:pPr>
      <w:r w:rsidRPr="00170A4C">
        <w:rPr>
          <w:rFonts w:ascii="Arial" w:eastAsia="Arial" w:hAnsi="Arial" w:cs="Arial"/>
          <w:spacing w:val="-1"/>
        </w:rPr>
        <w:t>E</w:t>
      </w:r>
      <w:r w:rsidRPr="00170A4C">
        <w:rPr>
          <w:rFonts w:ascii="Arial" w:eastAsia="Arial" w:hAnsi="Arial" w:cs="Arial"/>
          <w:spacing w:val="1"/>
        </w:rPr>
        <w:t>m</w:t>
      </w:r>
      <w:r w:rsidRPr="00170A4C">
        <w:rPr>
          <w:rFonts w:ascii="Arial" w:eastAsia="Arial" w:hAnsi="Arial" w:cs="Arial"/>
        </w:rPr>
        <w:t>a</w:t>
      </w:r>
      <w:r w:rsidRPr="00170A4C">
        <w:rPr>
          <w:rFonts w:ascii="Arial" w:eastAsia="Arial" w:hAnsi="Arial" w:cs="Arial"/>
          <w:spacing w:val="-1"/>
        </w:rPr>
        <w:t>il</w:t>
      </w:r>
      <w:r w:rsidRPr="00170A4C">
        <w:rPr>
          <w:rFonts w:ascii="Arial" w:eastAsia="Arial" w:hAnsi="Arial" w:cs="Arial"/>
        </w:rPr>
        <w:t>:</w:t>
      </w:r>
      <w:r w:rsidRPr="00170A4C">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Content>
          <w:r w:rsidR="00B625A8" w:rsidRPr="00170A4C">
            <w:rPr>
              <w:rFonts w:ascii="Arial" w:eastAsia="Arial" w:hAnsi="Arial" w:cs="Arial"/>
              <w:spacing w:val="2"/>
            </w:rPr>
            <w:t>peter.jones247@mod.gov.uk</w:t>
          </w:r>
        </w:sdtContent>
      </w:sdt>
    </w:p>
    <w:p w14:paraId="61F8CAE3" w14:textId="77777777" w:rsidR="000078E2" w:rsidRPr="00E31A46" w:rsidRDefault="000078E2" w:rsidP="000078E2">
      <w:pPr>
        <w:spacing w:before="6" w:after="0" w:line="100" w:lineRule="exact"/>
        <w:rPr>
          <w:sz w:val="10"/>
          <w:szCs w:val="10"/>
        </w:rPr>
      </w:pPr>
    </w:p>
    <w:p w14:paraId="414C2DD5" w14:textId="77777777" w:rsidR="000078E2" w:rsidRPr="00E31A46" w:rsidRDefault="000078E2" w:rsidP="000078E2">
      <w:pPr>
        <w:spacing w:after="0" w:line="200" w:lineRule="exact"/>
        <w:rPr>
          <w:sz w:val="20"/>
          <w:szCs w:val="20"/>
        </w:rPr>
      </w:pPr>
    </w:p>
    <w:bookmarkStart w:id="0" w:name="_Hlk69472854" w:displacedByCustomXml="next"/>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Content>
        <w:p w14:paraId="2B776DF1" w14:textId="79994258" w:rsidR="000078E2" w:rsidRPr="00C935D1" w:rsidRDefault="00296213" w:rsidP="00C935D1">
          <w:pPr>
            <w:spacing w:after="0" w:line="248" w:lineRule="exact"/>
            <w:ind w:right="201"/>
            <w:jc w:val="right"/>
            <w:rPr>
              <w:rFonts w:ascii="Arial" w:eastAsia="Arial" w:hAnsi="Arial" w:cs="Arial"/>
              <w:color w:val="FF0000"/>
            </w:rPr>
          </w:pPr>
          <w:r>
            <w:rPr>
              <w:rFonts w:ascii="Arial" w:eastAsia="Arial" w:hAnsi="Arial" w:cs="Arial"/>
              <w:spacing w:val="-4"/>
              <w:position w:val="-1"/>
            </w:rPr>
            <w:t>12 October 2023</w:t>
          </w:r>
        </w:p>
      </w:sdtContent>
    </w:sdt>
    <w:bookmarkEnd w:id="0" w:displacedByCustomXml="prev"/>
    <w:p w14:paraId="4DDF523A" w14:textId="77777777" w:rsidR="007F5E80" w:rsidRDefault="007F5E80" w:rsidP="00D364F6">
      <w:pPr>
        <w:spacing w:after="0" w:line="240" w:lineRule="auto"/>
        <w:ind w:left="113" w:right="-20"/>
        <w:rPr>
          <w:rFonts w:ascii="Arial" w:eastAsia="Arial" w:hAnsi="Arial" w:cs="Arial"/>
          <w:spacing w:val="-1"/>
        </w:rPr>
      </w:pPr>
    </w:p>
    <w:p w14:paraId="40123E1E" w14:textId="26DB808C" w:rsidR="00D364F6" w:rsidRPr="00E31A46" w:rsidRDefault="00D364F6" w:rsidP="00D364F6">
      <w:pPr>
        <w:spacing w:after="0" w:line="240" w:lineRule="auto"/>
        <w:ind w:left="113" w:right="-20"/>
        <w:rPr>
          <w:rFonts w:ascii="Arial" w:eastAsia="Arial" w:hAnsi="Arial" w:cs="Arial"/>
        </w:rPr>
      </w:pPr>
      <w:r w:rsidRPr="00E31A46">
        <w:rPr>
          <w:rFonts w:ascii="Arial" w:eastAsia="Arial" w:hAnsi="Arial" w:cs="Arial"/>
          <w:spacing w:val="-1"/>
        </w:rPr>
        <w:t>D</w:t>
      </w:r>
      <w:r w:rsidRPr="00E31A46">
        <w:rPr>
          <w:rFonts w:ascii="Arial" w:eastAsia="Arial" w:hAnsi="Arial" w:cs="Arial"/>
        </w:rPr>
        <w:t>ear</w:t>
      </w:r>
      <w:r w:rsidRPr="00E31A46">
        <w:rPr>
          <w:rFonts w:ascii="Arial" w:eastAsia="Arial" w:hAnsi="Arial" w:cs="Arial"/>
          <w:spacing w:val="2"/>
        </w:rPr>
        <w:t xml:space="preserve"> </w:t>
      </w:r>
      <w:r w:rsidRPr="00E31A46">
        <w:rPr>
          <w:rFonts w:ascii="Arial" w:eastAsia="Arial" w:hAnsi="Arial" w:cs="Arial"/>
          <w:spacing w:val="-1"/>
        </w:rPr>
        <w:t>Si</w:t>
      </w:r>
      <w:r w:rsidRPr="00E31A46">
        <w:rPr>
          <w:rFonts w:ascii="Arial" w:eastAsia="Arial" w:hAnsi="Arial" w:cs="Arial"/>
        </w:rPr>
        <w:t>r /</w:t>
      </w:r>
      <w:r w:rsidRPr="00E31A46">
        <w:rPr>
          <w:rFonts w:ascii="Arial" w:eastAsia="Arial" w:hAnsi="Arial" w:cs="Arial"/>
          <w:spacing w:val="2"/>
        </w:rPr>
        <w:t xml:space="preserve"> </w:t>
      </w:r>
      <w:r w:rsidRPr="00E31A46">
        <w:rPr>
          <w:rFonts w:ascii="Arial" w:eastAsia="Arial" w:hAnsi="Arial" w:cs="Arial"/>
          <w:spacing w:val="-4"/>
        </w:rPr>
        <w:t>M</w:t>
      </w:r>
      <w:r w:rsidRPr="00E31A46">
        <w:rPr>
          <w:rFonts w:ascii="Arial" w:eastAsia="Arial" w:hAnsi="Arial" w:cs="Arial"/>
        </w:rPr>
        <w:t>adam</w:t>
      </w:r>
    </w:p>
    <w:p w14:paraId="16E5E6E8" w14:textId="77777777" w:rsidR="00D364F6" w:rsidRPr="00E31A46" w:rsidRDefault="00D364F6" w:rsidP="00D364F6">
      <w:pPr>
        <w:spacing w:after="0" w:line="240" w:lineRule="auto"/>
        <w:rPr>
          <w:sz w:val="26"/>
          <w:szCs w:val="26"/>
        </w:rPr>
      </w:pPr>
    </w:p>
    <w:p w14:paraId="0CD81C3D" w14:textId="33F83377" w:rsidR="00D364F6" w:rsidRPr="006F5F93" w:rsidRDefault="00D364F6" w:rsidP="00D364F6">
      <w:pPr>
        <w:spacing w:after="0" w:line="240" w:lineRule="auto"/>
        <w:ind w:left="113" w:right="-20"/>
        <w:rPr>
          <w:rFonts w:ascii="Arial" w:eastAsia="Arial" w:hAnsi="Arial" w:cs="Arial"/>
        </w:rPr>
      </w:pPr>
      <w:bookmarkStart w:id="1" w:name="_Hlk38027897"/>
      <w:r w:rsidRPr="00E31A46">
        <w:rPr>
          <w:rFonts w:ascii="Arial" w:eastAsia="Arial" w:hAnsi="Arial" w:cs="Arial"/>
          <w:b/>
          <w:bCs/>
          <w:spacing w:val="1"/>
        </w:rPr>
        <w:t>I</w:t>
      </w:r>
      <w:r w:rsidRPr="00E31A46">
        <w:rPr>
          <w:rFonts w:ascii="Arial" w:eastAsia="Arial" w:hAnsi="Arial" w:cs="Arial"/>
          <w:b/>
          <w:bCs/>
        </w:rPr>
        <w:t>n</w:t>
      </w:r>
      <w:r w:rsidRPr="00E31A46">
        <w:rPr>
          <w:rFonts w:ascii="Arial" w:eastAsia="Arial" w:hAnsi="Arial" w:cs="Arial"/>
          <w:b/>
          <w:bCs/>
          <w:spacing w:val="-3"/>
        </w:rPr>
        <w:t>v</w:t>
      </w:r>
      <w:r w:rsidRPr="00E31A46">
        <w:rPr>
          <w:rFonts w:ascii="Arial" w:eastAsia="Arial" w:hAnsi="Arial" w:cs="Arial"/>
          <w:b/>
          <w:bCs/>
          <w:spacing w:val="1"/>
        </w:rPr>
        <w:t>it</w:t>
      </w:r>
      <w:r w:rsidRPr="00E31A46">
        <w:rPr>
          <w:rFonts w:ascii="Arial" w:eastAsia="Arial" w:hAnsi="Arial" w:cs="Arial"/>
          <w:b/>
          <w:bCs/>
        </w:rPr>
        <w:t>a</w:t>
      </w:r>
      <w:r w:rsidRPr="00E31A46">
        <w:rPr>
          <w:rFonts w:ascii="Arial" w:eastAsia="Arial" w:hAnsi="Arial" w:cs="Arial"/>
          <w:b/>
          <w:bCs/>
          <w:spacing w:val="-2"/>
        </w:rPr>
        <w:t>t</w:t>
      </w:r>
      <w:r w:rsidRPr="00E31A46">
        <w:rPr>
          <w:rFonts w:ascii="Arial" w:eastAsia="Arial" w:hAnsi="Arial" w:cs="Arial"/>
          <w:b/>
          <w:bCs/>
          <w:spacing w:val="1"/>
        </w:rPr>
        <w:t>i</w:t>
      </w:r>
      <w:r w:rsidRPr="00E31A46">
        <w:rPr>
          <w:rFonts w:ascii="Arial" w:eastAsia="Arial" w:hAnsi="Arial" w:cs="Arial"/>
          <w:b/>
          <w:bCs/>
        </w:rPr>
        <w:t>on</w:t>
      </w:r>
      <w:r w:rsidRPr="00E31A46">
        <w:rPr>
          <w:rFonts w:ascii="Arial" w:eastAsia="Arial" w:hAnsi="Arial" w:cs="Arial"/>
          <w:b/>
          <w:bCs/>
          <w:spacing w:val="-1"/>
        </w:rPr>
        <w:t xml:space="preserve"> </w:t>
      </w:r>
      <w:r w:rsidRPr="00E31A46">
        <w:rPr>
          <w:rFonts w:ascii="Arial" w:eastAsia="Arial" w:hAnsi="Arial" w:cs="Arial"/>
          <w:b/>
          <w:bCs/>
          <w:spacing w:val="1"/>
        </w:rPr>
        <w:t>t</w:t>
      </w:r>
      <w:r w:rsidRPr="00E31A46">
        <w:rPr>
          <w:rFonts w:ascii="Arial" w:eastAsia="Arial" w:hAnsi="Arial" w:cs="Arial"/>
          <w:b/>
          <w:bCs/>
        </w:rPr>
        <w:t xml:space="preserve">o </w:t>
      </w:r>
      <w:r w:rsidRPr="00E31A46">
        <w:rPr>
          <w:rFonts w:ascii="Arial" w:eastAsia="Arial" w:hAnsi="Arial" w:cs="Arial"/>
          <w:b/>
          <w:bCs/>
          <w:spacing w:val="-3"/>
        </w:rPr>
        <w:t>T</w:t>
      </w:r>
      <w:r w:rsidRPr="00E31A46">
        <w:rPr>
          <w:rFonts w:ascii="Arial" w:eastAsia="Arial" w:hAnsi="Arial" w:cs="Arial"/>
          <w:b/>
          <w:bCs/>
        </w:rPr>
        <w:t xml:space="preserve">ender </w:t>
      </w:r>
      <w:r w:rsidRPr="006F5F93">
        <w:rPr>
          <w:rFonts w:ascii="Arial" w:eastAsia="Arial" w:hAnsi="Arial" w:cs="Arial"/>
          <w:b/>
          <w:bCs/>
          <w:spacing w:val="-1"/>
        </w:rPr>
        <w:t>R</w:t>
      </w:r>
      <w:r w:rsidRPr="006F5F93">
        <w:rPr>
          <w:rFonts w:ascii="Arial" w:eastAsia="Arial" w:hAnsi="Arial" w:cs="Arial"/>
          <w:b/>
          <w:bCs/>
        </w:rPr>
        <w:t>e</w:t>
      </w:r>
      <w:r w:rsidRPr="006F5F93">
        <w:rPr>
          <w:rFonts w:ascii="Arial" w:eastAsia="Arial" w:hAnsi="Arial" w:cs="Arial"/>
          <w:b/>
          <w:bCs/>
          <w:spacing w:val="1"/>
        </w:rPr>
        <w:t>f</w:t>
      </w:r>
      <w:r w:rsidRPr="006F5F93">
        <w:rPr>
          <w:rFonts w:ascii="Arial" w:eastAsia="Arial" w:hAnsi="Arial" w:cs="Arial"/>
          <w:b/>
          <w:bCs/>
        </w:rPr>
        <w:t>erence</w:t>
      </w:r>
      <w:r w:rsidR="00754C07">
        <w:rPr>
          <w:rFonts w:ascii="Arial" w:eastAsia="Arial" w:hAnsi="Arial" w:cs="Arial"/>
          <w:b/>
          <w:bCs/>
        </w:rPr>
        <w:t xml:space="preserve"> </w:t>
      </w:r>
      <w:r w:rsidR="00754C07" w:rsidRPr="00754C07">
        <w:rPr>
          <w:rFonts w:ascii="Arial" w:eastAsia="Arial" w:hAnsi="Arial" w:cs="Arial"/>
          <w:b/>
          <w:bCs/>
        </w:rPr>
        <w:t xml:space="preserve">Provision of a policy, </w:t>
      </w:r>
      <w:proofErr w:type="gramStart"/>
      <w:r w:rsidR="00754C07" w:rsidRPr="00754C07">
        <w:rPr>
          <w:rFonts w:ascii="Arial" w:eastAsia="Arial" w:hAnsi="Arial" w:cs="Arial"/>
          <w:b/>
          <w:bCs/>
        </w:rPr>
        <w:t>strategy</w:t>
      </w:r>
      <w:proofErr w:type="gramEnd"/>
      <w:r w:rsidR="00754C07" w:rsidRPr="00754C07">
        <w:rPr>
          <w:rFonts w:ascii="Arial" w:eastAsia="Arial" w:hAnsi="Arial" w:cs="Arial"/>
          <w:b/>
          <w:bCs/>
        </w:rPr>
        <w:t xml:space="preserve"> and technical capability integration service for the Maritime Domain Awareness (MDA) programme</w:t>
      </w:r>
      <w:r w:rsidR="002730D8">
        <w:rPr>
          <w:rFonts w:ascii="Arial" w:eastAsia="Arial" w:hAnsi="Arial" w:cs="Arial"/>
          <w:b/>
          <w:bCs/>
        </w:rPr>
        <w:t xml:space="preserve"> -</w:t>
      </w:r>
      <w:r w:rsidRPr="006F5F93">
        <w:rPr>
          <w:rFonts w:ascii="Arial" w:eastAsia="Arial" w:hAnsi="Arial" w:cs="Arial"/>
          <w:b/>
          <w:bCs/>
          <w:spacing w:val="5"/>
        </w:rPr>
        <w:t xml:space="preserve"> </w:t>
      </w:r>
      <w:bookmarkStart w:id="2"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Content>
          <w:r w:rsidR="006F5F93" w:rsidRPr="006F5F93">
            <w:rPr>
              <w:rFonts w:ascii="Arial" w:eastAsia="Arial" w:hAnsi="Arial" w:cs="Arial"/>
              <w:b/>
              <w:bCs/>
            </w:rPr>
            <w:t>708980470</w:t>
          </w:r>
        </w:sdtContent>
      </w:sdt>
      <w:bookmarkStart w:id="3" w:name="_Hlk38027889"/>
      <w:bookmarkEnd w:id="2"/>
    </w:p>
    <w:bookmarkEnd w:id="1"/>
    <w:bookmarkEnd w:id="3"/>
    <w:p w14:paraId="59C00E59" w14:textId="77777777" w:rsidR="00D364F6" w:rsidRPr="00E31A46" w:rsidRDefault="00D364F6" w:rsidP="00D364F6">
      <w:pPr>
        <w:spacing w:after="0" w:line="240" w:lineRule="auto"/>
        <w:rPr>
          <w:sz w:val="20"/>
          <w:szCs w:val="20"/>
        </w:rPr>
      </w:pPr>
    </w:p>
    <w:p w14:paraId="37F36365" w14:textId="0714202C" w:rsidR="00D364F6" w:rsidRPr="00E31A46" w:rsidRDefault="00D364F6" w:rsidP="00D364F6">
      <w:pPr>
        <w:tabs>
          <w:tab w:val="left" w:pos="640"/>
        </w:tabs>
        <w:spacing w:after="0" w:line="240" w:lineRule="auto"/>
        <w:ind w:left="113" w:right="350"/>
        <w:rPr>
          <w:rFonts w:ascii="Arial" w:eastAsia="Arial" w:hAnsi="Arial" w:cs="Arial"/>
        </w:rPr>
      </w:pPr>
      <w:r w:rsidRPr="00E31A46">
        <w:rPr>
          <w:rFonts w:ascii="Arial" w:eastAsia="Arial" w:hAnsi="Arial" w:cs="Arial"/>
        </w:rPr>
        <w:t>1.</w:t>
      </w:r>
      <w:r w:rsidRPr="00E31A46">
        <w:rPr>
          <w:rFonts w:ascii="Arial" w:eastAsia="Arial" w:hAnsi="Arial" w:cs="Arial"/>
        </w:rPr>
        <w:tab/>
      </w:r>
      <w:r w:rsidRPr="00E31A46">
        <w:rPr>
          <w:rFonts w:ascii="Arial" w:eastAsia="Arial" w:hAnsi="Arial" w:cs="Arial"/>
          <w:spacing w:val="-1"/>
        </w:rPr>
        <w:t>Y</w:t>
      </w:r>
      <w:r w:rsidRPr="00E31A46">
        <w:rPr>
          <w:rFonts w:ascii="Arial" w:eastAsia="Arial" w:hAnsi="Arial" w:cs="Arial"/>
        </w:rPr>
        <w:t>ou</w:t>
      </w:r>
      <w:r w:rsidRPr="00E31A46">
        <w:rPr>
          <w:rFonts w:ascii="Arial" w:eastAsia="Arial" w:hAnsi="Arial" w:cs="Arial"/>
          <w:spacing w:val="1"/>
        </w:rPr>
        <w:t xml:space="preserve"> </w:t>
      </w:r>
      <w:r w:rsidRPr="00E31A46">
        <w:rPr>
          <w:rFonts w:ascii="Arial" w:eastAsia="Arial" w:hAnsi="Arial" w:cs="Arial"/>
        </w:rPr>
        <w:t>a</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1"/>
        </w:rPr>
        <w:t xml:space="preserve"> </w:t>
      </w:r>
      <w:r w:rsidRPr="00E31A46">
        <w:rPr>
          <w:rFonts w:ascii="Arial" w:eastAsia="Arial" w:hAnsi="Arial" w:cs="Arial"/>
          <w:spacing w:val="-1"/>
        </w:rPr>
        <w:t>i</w:t>
      </w:r>
      <w:r w:rsidRPr="00E31A46">
        <w:rPr>
          <w:rFonts w:ascii="Arial" w:eastAsia="Arial" w:hAnsi="Arial" w:cs="Arial"/>
        </w:rPr>
        <w:t>n</w:t>
      </w:r>
      <w:r w:rsidRPr="00E31A46">
        <w:rPr>
          <w:rFonts w:ascii="Arial" w:eastAsia="Arial" w:hAnsi="Arial" w:cs="Arial"/>
          <w:spacing w:val="-2"/>
        </w:rPr>
        <w:t>v</w:t>
      </w:r>
      <w:r w:rsidRPr="00E31A46">
        <w:rPr>
          <w:rFonts w:ascii="Arial" w:eastAsia="Arial" w:hAnsi="Arial" w:cs="Arial"/>
          <w:spacing w:val="-1"/>
        </w:rPr>
        <w:t>i</w:t>
      </w:r>
      <w:r w:rsidRPr="00E31A46">
        <w:rPr>
          <w:rFonts w:ascii="Arial" w:eastAsia="Arial" w:hAnsi="Arial" w:cs="Arial"/>
          <w:spacing w:val="1"/>
        </w:rPr>
        <w:t>t</w:t>
      </w:r>
      <w:r w:rsidRPr="00E31A46">
        <w:rPr>
          <w:rFonts w:ascii="Arial" w:eastAsia="Arial" w:hAnsi="Arial" w:cs="Arial"/>
        </w:rPr>
        <w:t>ed</w:t>
      </w:r>
      <w:r w:rsidRPr="00E31A46">
        <w:rPr>
          <w:rFonts w:ascii="Arial" w:eastAsia="Arial" w:hAnsi="Arial" w:cs="Arial"/>
          <w:spacing w:val="-2"/>
        </w:rPr>
        <w:t xml:space="preserve"> </w:t>
      </w:r>
      <w:r w:rsidRPr="00E31A46">
        <w:rPr>
          <w:rFonts w:ascii="Arial" w:eastAsia="Arial" w:hAnsi="Arial" w:cs="Arial"/>
          <w:spacing w:val="1"/>
        </w:rPr>
        <w:t>t</w:t>
      </w:r>
      <w:r w:rsidRPr="00E31A46">
        <w:rPr>
          <w:rFonts w:ascii="Arial" w:eastAsia="Arial" w:hAnsi="Arial" w:cs="Arial"/>
        </w:rPr>
        <w:t>o</w:t>
      </w:r>
      <w:r w:rsidRPr="00E31A46">
        <w:rPr>
          <w:rFonts w:ascii="Arial" w:eastAsia="Arial" w:hAnsi="Arial" w:cs="Arial"/>
          <w:spacing w:val="-1"/>
        </w:rPr>
        <w:t xml:space="preserve"> </w:t>
      </w:r>
      <w:r w:rsidRPr="00E31A46">
        <w:rPr>
          <w:rFonts w:ascii="Arial" w:eastAsia="Arial" w:hAnsi="Arial" w:cs="Arial"/>
          <w:spacing w:val="1"/>
        </w:rPr>
        <w:t>t</w:t>
      </w:r>
      <w:r w:rsidRPr="00E31A46">
        <w:rPr>
          <w:rFonts w:ascii="Arial" w:eastAsia="Arial" w:hAnsi="Arial" w:cs="Arial"/>
        </w:rPr>
        <w:t>ender</w:t>
      </w:r>
      <w:r w:rsidRPr="00E31A46">
        <w:rPr>
          <w:rFonts w:ascii="Arial" w:eastAsia="Arial" w:hAnsi="Arial" w:cs="Arial"/>
          <w:spacing w:val="-2"/>
        </w:rPr>
        <w:t xml:space="preserve"> </w:t>
      </w:r>
      <w:r w:rsidRPr="00E31A46">
        <w:rPr>
          <w:rFonts w:ascii="Arial" w:eastAsia="Arial" w:hAnsi="Arial" w:cs="Arial"/>
          <w:spacing w:val="3"/>
        </w:rPr>
        <w:t>f</w:t>
      </w:r>
      <w:r w:rsidRPr="00E31A46">
        <w:rPr>
          <w:rFonts w:ascii="Arial" w:eastAsia="Arial" w:hAnsi="Arial" w:cs="Arial"/>
          <w:spacing w:val="-3"/>
        </w:rPr>
        <w:t>o</w:t>
      </w:r>
      <w:r w:rsidRPr="00E31A46">
        <w:rPr>
          <w:rFonts w:ascii="Arial" w:eastAsia="Arial" w:hAnsi="Arial" w:cs="Arial"/>
        </w:rPr>
        <w:t xml:space="preserve">r </w:t>
      </w:r>
      <w:r w:rsidRPr="00170A4C">
        <w:rPr>
          <w:rFonts w:ascii="Arial" w:eastAsia="Arial" w:hAnsi="Arial" w:cs="Arial"/>
          <w:spacing w:val="1"/>
        </w:rPr>
        <w:t>t</w:t>
      </w:r>
      <w:r w:rsidRPr="00170A4C">
        <w:rPr>
          <w:rFonts w:ascii="Arial" w:eastAsia="Arial" w:hAnsi="Arial" w:cs="Arial"/>
        </w:rPr>
        <w:t>he</w:t>
      </w:r>
      <w:r w:rsidRPr="00170A4C">
        <w:rPr>
          <w:rFonts w:ascii="Arial" w:eastAsia="Arial" w:hAnsi="Arial" w:cs="Arial"/>
          <w:spacing w:val="-2"/>
        </w:rPr>
        <w:t xml:space="preserve"> </w:t>
      </w:r>
      <w:bookmarkStart w:id="4" w:name="_Hlk147225705"/>
      <w:bookmarkStart w:id="5" w:name="_Hlk38027377"/>
      <w:sdt>
        <w:sdtPr>
          <w:rPr>
            <w:rFonts w:ascii="Arial" w:eastAsia="Arial" w:hAnsi="Arial" w:cs="Arial"/>
            <w:spacing w:val="-1"/>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Content>
          <w:r w:rsidR="00296213">
            <w:rPr>
              <w:rFonts w:ascii="Arial" w:eastAsia="Arial" w:hAnsi="Arial" w:cs="Arial"/>
              <w:spacing w:val="-1"/>
            </w:rPr>
            <w:t>Provision of a policy, strategy, and technical capability integration service for the Maritime Domain Awareness (MDA) programme</w:t>
          </w:r>
        </w:sdtContent>
      </w:sdt>
      <w:bookmarkEnd w:id="4"/>
      <w:r w:rsidRPr="00FD72EF">
        <w:rPr>
          <w:rFonts w:ascii="Arial" w:eastAsia="Arial" w:hAnsi="Arial" w:cs="Arial"/>
          <w:spacing w:val="-1"/>
        </w:rPr>
        <w:t xml:space="preserve"> </w:t>
      </w:r>
      <w:bookmarkEnd w:id="5"/>
      <w:r w:rsidR="00EC72D0" w:rsidRPr="00FD72EF">
        <w:rPr>
          <w:rFonts w:ascii="Arial" w:eastAsia="Arial" w:hAnsi="Arial" w:cs="Arial"/>
          <w:spacing w:val="-1"/>
        </w:rPr>
        <w:t xml:space="preserve">in a further competition under Crown Commercial Services framework </w:t>
      </w:r>
      <w:r w:rsidR="00FD72EF" w:rsidRPr="00FD72EF">
        <w:rPr>
          <w:rFonts w:ascii="Arial" w:eastAsia="Arial" w:hAnsi="Arial" w:cs="Arial"/>
          <w:spacing w:val="-1"/>
        </w:rPr>
        <w:t>Technology Services 3 Framework Agreement RM6100</w:t>
      </w:r>
      <w:r w:rsidRPr="00FD72EF">
        <w:rPr>
          <w:rFonts w:ascii="Arial" w:eastAsia="Arial" w:hAnsi="Arial" w:cs="Arial"/>
        </w:rPr>
        <w:t>.</w:t>
      </w:r>
    </w:p>
    <w:p w14:paraId="48FEF594" w14:textId="77777777" w:rsidR="00440798" w:rsidRPr="00E31A46" w:rsidRDefault="00440798" w:rsidP="00440798">
      <w:pPr>
        <w:spacing w:after="0" w:line="240" w:lineRule="auto"/>
      </w:pPr>
    </w:p>
    <w:p w14:paraId="6D80B4C0" w14:textId="4B99EE98" w:rsidR="00662865" w:rsidRDefault="00440798" w:rsidP="00662865">
      <w:pPr>
        <w:tabs>
          <w:tab w:val="left" w:pos="640"/>
        </w:tabs>
        <w:spacing w:after="0" w:line="240" w:lineRule="auto"/>
        <w:ind w:left="113" w:right="-20"/>
        <w:rPr>
          <w:rFonts w:ascii="Arial" w:eastAsia="Arial" w:hAnsi="Arial" w:cs="Arial"/>
        </w:rPr>
      </w:pPr>
      <w:r w:rsidRPr="00E31A46">
        <w:rPr>
          <w:rFonts w:ascii="Arial" w:eastAsia="Arial" w:hAnsi="Arial" w:cs="Arial"/>
        </w:rPr>
        <w:t>2.</w:t>
      </w:r>
      <w:r w:rsidRPr="00E31A46">
        <w:rPr>
          <w:rFonts w:ascii="Arial" w:eastAsia="Arial" w:hAnsi="Arial" w:cs="Arial"/>
        </w:rPr>
        <w:tab/>
      </w:r>
      <w:r w:rsidR="00EC72D0" w:rsidRPr="00E31A46">
        <w:rPr>
          <w:rFonts w:ascii="Arial" w:eastAsia="Arial" w:hAnsi="Arial" w:cs="Arial"/>
          <w:spacing w:val="2"/>
        </w:rPr>
        <w:t xml:space="preserve">The requirement is set out in the </w:t>
      </w:r>
      <w:r w:rsidR="001B0F44">
        <w:rPr>
          <w:rFonts w:ascii="Arial" w:eastAsia="Arial" w:hAnsi="Arial" w:cs="Arial"/>
          <w:spacing w:val="2"/>
        </w:rPr>
        <w:t>Statement of Requirements/Specification</w:t>
      </w:r>
      <w:r w:rsidRPr="00E31A46">
        <w:rPr>
          <w:rFonts w:ascii="Arial" w:eastAsia="Arial" w:hAnsi="Arial" w:cs="Arial"/>
        </w:rPr>
        <w:t>.</w:t>
      </w:r>
      <w:r w:rsidR="00A2767E">
        <w:rPr>
          <w:rFonts w:ascii="Arial" w:eastAsia="Arial" w:hAnsi="Arial" w:cs="Arial"/>
        </w:rPr>
        <w:t xml:space="preserve"> </w:t>
      </w:r>
      <w:r w:rsidR="00662865">
        <w:rPr>
          <w:rFonts w:ascii="Arial" w:eastAsia="Arial" w:hAnsi="Arial" w:cs="Arial"/>
        </w:rPr>
        <w:t xml:space="preserve">Tenders will be evaluated in accordance with the Tender Evaluation </w:t>
      </w:r>
      <w:r w:rsidR="008E342B">
        <w:rPr>
          <w:rFonts w:ascii="Arial" w:eastAsia="Arial" w:hAnsi="Arial" w:cs="Arial"/>
        </w:rPr>
        <w:t xml:space="preserve">Criteria. </w:t>
      </w:r>
    </w:p>
    <w:p w14:paraId="7471E953" w14:textId="77777777" w:rsidR="00662865" w:rsidRDefault="00662865" w:rsidP="00662865">
      <w:pPr>
        <w:tabs>
          <w:tab w:val="left" w:pos="640"/>
        </w:tabs>
        <w:spacing w:after="0" w:line="240" w:lineRule="auto"/>
        <w:ind w:left="113" w:right="-20"/>
        <w:rPr>
          <w:rFonts w:ascii="Arial" w:eastAsia="Arial" w:hAnsi="Arial" w:cs="Arial"/>
        </w:rPr>
      </w:pPr>
    </w:p>
    <w:p w14:paraId="7820103F" w14:textId="226DECD2" w:rsidR="00440798" w:rsidRPr="00E31A46" w:rsidRDefault="005C6E91" w:rsidP="00440798">
      <w:pPr>
        <w:tabs>
          <w:tab w:val="left" w:pos="640"/>
        </w:tabs>
        <w:spacing w:after="0" w:line="240" w:lineRule="auto"/>
        <w:ind w:left="113" w:right="-20"/>
        <w:rPr>
          <w:rFonts w:ascii="Arial" w:eastAsia="Arial" w:hAnsi="Arial" w:cs="Arial"/>
        </w:rPr>
      </w:pPr>
      <w:r>
        <w:rPr>
          <w:rFonts w:ascii="Arial" w:eastAsia="Arial" w:hAnsi="Arial" w:cs="Arial"/>
        </w:rPr>
        <w:t xml:space="preserve">3.      </w:t>
      </w:r>
      <w:r w:rsidR="00CD75D8">
        <w:rPr>
          <w:rFonts w:ascii="Arial" w:eastAsia="Arial" w:hAnsi="Arial" w:cs="Arial"/>
        </w:rPr>
        <w:t>The</w:t>
      </w:r>
      <w:r w:rsidR="00CD75D8" w:rsidRPr="00666A63">
        <w:rPr>
          <w:rFonts w:ascii="Arial" w:eastAsia="Arial" w:hAnsi="Arial" w:cs="Arial"/>
        </w:rPr>
        <w:t xml:space="preserve"> resulting contract will be based on the</w:t>
      </w:r>
      <w:r w:rsidR="00CD75D8">
        <w:rPr>
          <w:rFonts w:ascii="Arial" w:eastAsia="Arial" w:hAnsi="Arial" w:cs="Arial"/>
        </w:rPr>
        <w:t xml:space="preserve"> framework Terms &amp; Conditions. </w:t>
      </w:r>
      <w:r w:rsidR="00881587" w:rsidRPr="0053593F">
        <w:rPr>
          <w:rFonts w:ascii="Arial" w:eastAsia="Arial" w:hAnsi="Arial" w:cs="Arial"/>
        </w:rPr>
        <w:t>As this is not a negotiated procurement, the Terms &amp; Conditions cannot be amended following contract award.</w:t>
      </w:r>
    </w:p>
    <w:p w14:paraId="7BFD524B" w14:textId="77777777" w:rsidR="00111E43" w:rsidRDefault="00111E43" w:rsidP="00440798">
      <w:pPr>
        <w:tabs>
          <w:tab w:val="left" w:pos="640"/>
        </w:tabs>
        <w:spacing w:after="0" w:line="240" w:lineRule="auto"/>
        <w:ind w:left="113" w:right="-20"/>
        <w:rPr>
          <w:rFonts w:ascii="Arial" w:eastAsia="Arial" w:hAnsi="Arial" w:cs="Arial"/>
        </w:rPr>
      </w:pPr>
    </w:p>
    <w:p w14:paraId="56565F24" w14:textId="2C202A02" w:rsidR="00111E43" w:rsidRDefault="00111E43" w:rsidP="00440798">
      <w:pPr>
        <w:tabs>
          <w:tab w:val="left" w:pos="640"/>
        </w:tabs>
        <w:spacing w:after="0" w:line="240" w:lineRule="auto"/>
        <w:ind w:left="113" w:right="-20"/>
        <w:rPr>
          <w:rFonts w:ascii="Arial" w:eastAsia="Arial" w:hAnsi="Arial" w:cs="Arial"/>
        </w:rPr>
      </w:pPr>
      <w:r>
        <w:rPr>
          <w:rFonts w:ascii="Arial" w:eastAsia="Arial" w:hAnsi="Arial" w:cs="Arial"/>
        </w:rPr>
        <w:t>4.</w:t>
      </w:r>
      <w:r>
        <w:rPr>
          <w:rFonts w:ascii="Arial" w:eastAsia="Arial" w:hAnsi="Arial" w:cs="Arial"/>
        </w:rPr>
        <w:tab/>
        <w:t>The total budget is £6,667,000.00 (excluding VAT) for the initial 36 months.</w:t>
      </w:r>
    </w:p>
    <w:p w14:paraId="68F850A9" w14:textId="22FCBA04" w:rsidR="00111E43" w:rsidRDefault="00111E43" w:rsidP="00111E43">
      <w:pPr>
        <w:pStyle w:val="ListParagraph"/>
        <w:numPr>
          <w:ilvl w:val="0"/>
          <w:numId w:val="40"/>
        </w:numPr>
        <w:tabs>
          <w:tab w:val="left" w:pos="640"/>
        </w:tabs>
        <w:spacing w:after="0" w:line="240" w:lineRule="auto"/>
        <w:ind w:right="-20"/>
        <w:rPr>
          <w:rFonts w:ascii="Arial" w:eastAsia="Arial" w:hAnsi="Arial" w:cs="Arial"/>
        </w:rPr>
      </w:pPr>
      <w:r>
        <w:rPr>
          <w:rFonts w:ascii="Arial" w:eastAsia="Arial" w:hAnsi="Arial" w:cs="Arial"/>
        </w:rPr>
        <w:t>£4,</w:t>
      </w:r>
      <w:r w:rsidR="00755CFD">
        <w:rPr>
          <w:rFonts w:ascii="Arial" w:eastAsia="Arial" w:hAnsi="Arial" w:cs="Arial"/>
        </w:rPr>
        <w:t>9</w:t>
      </w:r>
      <w:r>
        <w:rPr>
          <w:rFonts w:ascii="Arial" w:eastAsia="Arial" w:hAnsi="Arial" w:cs="Arial"/>
        </w:rPr>
        <w:t>17,000.00 for the Core Service</w:t>
      </w:r>
    </w:p>
    <w:p w14:paraId="30A02C31" w14:textId="316D7B99" w:rsidR="00111E43" w:rsidRDefault="00185544" w:rsidP="00755CFD">
      <w:pPr>
        <w:pStyle w:val="ListParagraph"/>
        <w:numPr>
          <w:ilvl w:val="1"/>
          <w:numId w:val="40"/>
        </w:numPr>
        <w:tabs>
          <w:tab w:val="left" w:pos="640"/>
        </w:tabs>
        <w:spacing w:after="0" w:line="240" w:lineRule="auto"/>
        <w:ind w:right="-20"/>
        <w:rPr>
          <w:rFonts w:ascii="Arial" w:eastAsia="Arial" w:hAnsi="Arial" w:cs="Arial"/>
        </w:rPr>
      </w:pPr>
      <w:r>
        <w:rPr>
          <w:rFonts w:ascii="Arial" w:eastAsia="Arial" w:hAnsi="Arial" w:cs="Arial"/>
        </w:rPr>
        <w:t>Of which</w:t>
      </w:r>
      <w:r w:rsidR="001246E3">
        <w:rPr>
          <w:rFonts w:ascii="Arial" w:eastAsia="Arial" w:hAnsi="Arial" w:cs="Arial"/>
        </w:rPr>
        <w:t xml:space="preserve"> up to</w:t>
      </w:r>
      <w:r>
        <w:rPr>
          <w:rFonts w:ascii="Arial" w:eastAsia="Arial" w:hAnsi="Arial" w:cs="Arial"/>
        </w:rPr>
        <w:t xml:space="preserve"> </w:t>
      </w:r>
      <w:r w:rsidR="00111E43">
        <w:rPr>
          <w:rFonts w:ascii="Arial" w:eastAsia="Arial" w:hAnsi="Arial" w:cs="Arial"/>
        </w:rPr>
        <w:t>£400,000.00 for Travel and Subsistence</w:t>
      </w:r>
    </w:p>
    <w:p w14:paraId="77FC489E" w14:textId="5C42FCE0" w:rsidR="00111E43" w:rsidRPr="00111E43" w:rsidRDefault="00111E43" w:rsidP="00111E43">
      <w:pPr>
        <w:pStyle w:val="ListParagraph"/>
        <w:numPr>
          <w:ilvl w:val="0"/>
          <w:numId w:val="40"/>
        </w:numPr>
        <w:tabs>
          <w:tab w:val="left" w:pos="640"/>
        </w:tabs>
        <w:spacing w:after="0" w:line="240" w:lineRule="auto"/>
        <w:ind w:right="-20"/>
        <w:rPr>
          <w:rFonts w:ascii="Arial" w:eastAsia="Arial" w:hAnsi="Arial" w:cs="Arial"/>
        </w:rPr>
      </w:pPr>
      <w:r w:rsidRPr="00111E43">
        <w:rPr>
          <w:rFonts w:ascii="Arial" w:eastAsia="Arial" w:hAnsi="Arial" w:cs="Arial"/>
        </w:rPr>
        <w:t xml:space="preserve">£1,750,000.00 as a limit of liability </w:t>
      </w:r>
      <w:r w:rsidR="000D1321">
        <w:rPr>
          <w:rFonts w:ascii="Arial" w:eastAsia="Arial" w:hAnsi="Arial" w:cs="Arial"/>
        </w:rPr>
        <w:t>for</w:t>
      </w:r>
      <w:r w:rsidRPr="00111E43">
        <w:rPr>
          <w:rFonts w:ascii="Arial" w:eastAsia="Arial" w:hAnsi="Arial" w:cs="Arial"/>
        </w:rPr>
        <w:t xml:space="preserve"> possible expenditure above the Core Service, if required by the Authority</w:t>
      </w:r>
      <w:r w:rsidR="00755CFD">
        <w:rPr>
          <w:rFonts w:ascii="Arial" w:eastAsia="Arial" w:hAnsi="Arial" w:cs="Arial"/>
        </w:rPr>
        <w:t>, subject to new approved statement</w:t>
      </w:r>
      <w:r w:rsidR="00AC679C">
        <w:rPr>
          <w:rFonts w:ascii="Arial" w:eastAsia="Arial" w:hAnsi="Arial" w:cs="Arial"/>
        </w:rPr>
        <w:t xml:space="preserve">(s) </w:t>
      </w:r>
      <w:r w:rsidR="00755CFD">
        <w:rPr>
          <w:rFonts w:ascii="Arial" w:eastAsia="Arial" w:hAnsi="Arial" w:cs="Arial"/>
        </w:rPr>
        <w:t>of work.</w:t>
      </w:r>
    </w:p>
    <w:p w14:paraId="38A1ED9A" w14:textId="77777777" w:rsidR="00111E43" w:rsidRDefault="00111E43" w:rsidP="001C2B3E">
      <w:pPr>
        <w:tabs>
          <w:tab w:val="left" w:pos="640"/>
        </w:tabs>
        <w:spacing w:after="0" w:line="240" w:lineRule="auto"/>
        <w:ind w:left="114" w:right="105"/>
        <w:rPr>
          <w:rFonts w:ascii="Arial" w:eastAsia="Arial" w:hAnsi="Arial" w:cs="Arial"/>
          <w:spacing w:val="-1"/>
        </w:rPr>
      </w:pPr>
      <w:bookmarkStart w:id="6" w:name="_Hlk534560536"/>
    </w:p>
    <w:p w14:paraId="1DA1DEC1" w14:textId="780C3E76" w:rsidR="00F0009D" w:rsidRDefault="00F0009D" w:rsidP="001C2B3E">
      <w:pPr>
        <w:tabs>
          <w:tab w:val="left" w:pos="640"/>
        </w:tabs>
        <w:spacing w:after="0" w:line="240" w:lineRule="auto"/>
        <w:ind w:left="114" w:right="105"/>
        <w:rPr>
          <w:rFonts w:ascii="Arial" w:eastAsia="Arial" w:hAnsi="Arial" w:cs="Arial"/>
          <w:spacing w:val="-1"/>
        </w:rPr>
      </w:pPr>
      <w:r>
        <w:rPr>
          <w:rFonts w:ascii="Arial" w:eastAsia="Arial" w:hAnsi="Arial" w:cs="Arial"/>
        </w:rPr>
        <w:t xml:space="preserve">5.      </w:t>
      </w:r>
      <w:r>
        <w:rPr>
          <w:rFonts w:ascii="Arial" w:eastAsia="Arial" w:hAnsi="Arial" w:cs="Arial"/>
          <w:spacing w:val="-1"/>
        </w:rPr>
        <w:t>Th</w:t>
      </w:r>
      <w:r w:rsidR="00B92D05">
        <w:rPr>
          <w:rFonts w:ascii="Arial" w:eastAsia="Arial" w:hAnsi="Arial" w:cs="Arial"/>
          <w:spacing w:val="-1"/>
        </w:rPr>
        <w:t>is</w:t>
      </w:r>
      <w:r>
        <w:rPr>
          <w:rFonts w:ascii="Arial" w:eastAsia="Arial" w:hAnsi="Arial" w:cs="Arial"/>
          <w:spacing w:val="-1"/>
        </w:rPr>
        <w:t xml:space="preserve"> requirement also includes two </w:t>
      </w:r>
      <w:r w:rsidR="00B92D05">
        <w:rPr>
          <w:rFonts w:ascii="Arial" w:eastAsia="Arial" w:hAnsi="Arial" w:cs="Arial"/>
          <w:spacing w:val="-1"/>
        </w:rPr>
        <w:t xml:space="preserve">optional extension </w:t>
      </w:r>
      <w:r>
        <w:rPr>
          <w:rFonts w:ascii="Arial" w:eastAsia="Arial" w:hAnsi="Arial" w:cs="Arial"/>
          <w:spacing w:val="-1"/>
        </w:rPr>
        <w:t>periods of 12 months each</w:t>
      </w:r>
      <w:r w:rsidR="00111E43">
        <w:rPr>
          <w:rFonts w:ascii="Arial" w:eastAsia="Arial" w:hAnsi="Arial" w:cs="Arial"/>
          <w:spacing w:val="-1"/>
        </w:rPr>
        <w:t>, with a spend of up to £</w:t>
      </w:r>
      <w:r w:rsidR="00755CFD">
        <w:rPr>
          <w:rFonts w:ascii="Arial" w:eastAsia="Arial" w:hAnsi="Arial" w:cs="Arial"/>
          <w:spacing w:val="-1"/>
        </w:rPr>
        <w:t>3,</w:t>
      </w:r>
      <w:r w:rsidR="00E20D72">
        <w:rPr>
          <w:rFonts w:ascii="Arial" w:eastAsia="Arial" w:hAnsi="Arial" w:cs="Arial"/>
          <w:spacing w:val="-1"/>
        </w:rPr>
        <w:t>278,000.00</w:t>
      </w:r>
      <w:r w:rsidR="00111E43">
        <w:rPr>
          <w:rFonts w:ascii="Arial" w:eastAsia="Arial" w:hAnsi="Arial" w:cs="Arial"/>
          <w:spacing w:val="-1"/>
        </w:rPr>
        <w:t xml:space="preserve"> for 24 months.</w:t>
      </w:r>
    </w:p>
    <w:p w14:paraId="7E3DBBF7" w14:textId="166DE2FF" w:rsidR="00A977F3" w:rsidRDefault="00A02A7B" w:rsidP="00A02A7B">
      <w:pPr>
        <w:pStyle w:val="ListParagraph"/>
        <w:numPr>
          <w:ilvl w:val="0"/>
          <w:numId w:val="43"/>
        </w:numPr>
        <w:tabs>
          <w:tab w:val="left" w:pos="640"/>
        </w:tabs>
        <w:spacing w:after="0" w:line="240" w:lineRule="auto"/>
        <w:ind w:left="1418" w:right="105"/>
        <w:rPr>
          <w:rFonts w:ascii="Arial" w:eastAsia="Arial" w:hAnsi="Arial" w:cs="Arial"/>
          <w:spacing w:val="-1"/>
        </w:rPr>
      </w:pPr>
      <w:r>
        <w:rPr>
          <w:rFonts w:ascii="Arial" w:eastAsia="Arial" w:hAnsi="Arial" w:cs="Arial"/>
          <w:spacing w:val="-1"/>
        </w:rPr>
        <w:t>£1,639,000.00 in each option period (</w:t>
      </w:r>
      <w:r w:rsidR="00004F9B">
        <w:rPr>
          <w:rFonts w:ascii="Arial" w:eastAsia="Arial" w:hAnsi="Arial" w:cs="Arial"/>
          <w:spacing w:val="-1"/>
        </w:rPr>
        <w:t>subject to VOP adjustment if applicable)</w:t>
      </w:r>
    </w:p>
    <w:p w14:paraId="64784933" w14:textId="0006C3D0" w:rsidR="00004F9B" w:rsidRPr="00A02A7B" w:rsidRDefault="00004F9B" w:rsidP="00A02A7B">
      <w:pPr>
        <w:pStyle w:val="ListParagraph"/>
        <w:numPr>
          <w:ilvl w:val="0"/>
          <w:numId w:val="43"/>
        </w:numPr>
        <w:tabs>
          <w:tab w:val="left" w:pos="640"/>
        </w:tabs>
        <w:spacing w:after="0" w:line="240" w:lineRule="auto"/>
        <w:ind w:left="1418" w:right="105"/>
        <w:rPr>
          <w:rFonts w:ascii="Arial" w:eastAsia="Arial" w:hAnsi="Arial" w:cs="Arial"/>
          <w:spacing w:val="-1"/>
        </w:rPr>
      </w:pPr>
      <w:r>
        <w:rPr>
          <w:rFonts w:ascii="Arial" w:eastAsia="Arial" w:hAnsi="Arial" w:cs="Arial"/>
          <w:spacing w:val="-1"/>
        </w:rPr>
        <w:t>Of which a maximum of £130,000.00 in each option period is for Travel and Subsistence.</w:t>
      </w:r>
    </w:p>
    <w:p w14:paraId="1FF48FBA" w14:textId="77777777" w:rsidR="00A02A7B" w:rsidRDefault="00A02A7B" w:rsidP="001C2B3E">
      <w:pPr>
        <w:tabs>
          <w:tab w:val="left" w:pos="640"/>
        </w:tabs>
        <w:spacing w:after="0" w:line="240" w:lineRule="auto"/>
        <w:ind w:left="114" w:right="105"/>
        <w:rPr>
          <w:rFonts w:ascii="Arial" w:eastAsia="Arial" w:hAnsi="Arial" w:cs="Arial"/>
          <w:spacing w:val="-1"/>
        </w:rPr>
      </w:pPr>
    </w:p>
    <w:p w14:paraId="2512C1C0" w14:textId="1355406C" w:rsidR="00A977F3" w:rsidRDefault="00A977F3" w:rsidP="001C2B3E">
      <w:pPr>
        <w:tabs>
          <w:tab w:val="left" w:pos="640"/>
        </w:tabs>
        <w:spacing w:after="0" w:line="240" w:lineRule="auto"/>
        <w:ind w:left="114" w:right="105"/>
        <w:rPr>
          <w:rFonts w:ascii="Arial" w:eastAsia="Arial" w:hAnsi="Arial" w:cs="Arial"/>
        </w:rPr>
      </w:pPr>
      <w:r>
        <w:rPr>
          <w:rFonts w:ascii="Arial" w:eastAsia="Arial" w:hAnsi="Arial" w:cs="Arial"/>
          <w:spacing w:val="-1"/>
        </w:rPr>
        <w:t>6.</w:t>
      </w:r>
      <w:r>
        <w:rPr>
          <w:rFonts w:ascii="Arial" w:eastAsia="Arial" w:hAnsi="Arial" w:cs="Arial"/>
          <w:spacing w:val="-1"/>
        </w:rPr>
        <w:tab/>
        <w:t>The maximum total spend under this contract will be £</w:t>
      </w:r>
      <w:r w:rsidR="00755CFD">
        <w:rPr>
          <w:rFonts w:ascii="Arial" w:eastAsia="Arial" w:hAnsi="Arial" w:cs="Arial"/>
          <w:spacing w:val="-1"/>
        </w:rPr>
        <w:t>9,</w:t>
      </w:r>
      <w:r w:rsidR="00F4504A">
        <w:rPr>
          <w:rFonts w:ascii="Arial" w:eastAsia="Arial" w:hAnsi="Arial" w:cs="Arial"/>
          <w:spacing w:val="-1"/>
        </w:rPr>
        <w:t>948,000.00</w:t>
      </w:r>
      <w:r w:rsidR="00185544">
        <w:rPr>
          <w:rFonts w:ascii="Arial" w:eastAsia="Arial" w:hAnsi="Arial" w:cs="Arial"/>
          <w:spacing w:val="-1"/>
        </w:rPr>
        <w:t xml:space="preserve"> (plus VOP adjustment if required)</w:t>
      </w:r>
      <w:r w:rsidR="00755CFD">
        <w:rPr>
          <w:rFonts w:ascii="Arial" w:eastAsia="Arial" w:hAnsi="Arial" w:cs="Arial"/>
          <w:spacing w:val="-1"/>
        </w:rPr>
        <w:t>.</w:t>
      </w:r>
    </w:p>
    <w:p w14:paraId="5C7D1AFA" w14:textId="77777777" w:rsidR="00F0009D" w:rsidRPr="00E31A46" w:rsidRDefault="00F0009D" w:rsidP="001C2B3E">
      <w:pPr>
        <w:tabs>
          <w:tab w:val="left" w:pos="640"/>
        </w:tabs>
        <w:spacing w:after="0" w:line="240" w:lineRule="auto"/>
        <w:ind w:left="114" w:right="105"/>
        <w:rPr>
          <w:rFonts w:ascii="Arial" w:eastAsia="Arial" w:hAnsi="Arial" w:cs="Arial"/>
        </w:rPr>
      </w:pPr>
    </w:p>
    <w:p w14:paraId="22E78D62" w14:textId="2F9B1ED5" w:rsidR="00440798" w:rsidRPr="00E31A46" w:rsidRDefault="00F0009D" w:rsidP="00440798">
      <w:pPr>
        <w:widowControl/>
        <w:spacing w:after="0" w:line="240" w:lineRule="auto"/>
        <w:ind w:left="113"/>
        <w:rPr>
          <w:rFonts w:ascii="Arial" w:eastAsia="Times New Roman" w:hAnsi="Arial" w:cs="Arial"/>
          <w:lang w:val="en-GB"/>
        </w:rPr>
      </w:pPr>
      <w:r>
        <w:rPr>
          <w:rFonts w:ascii="Arial" w:eastAsia="Times New Roman" w:hAnsi="Arial" w:cs="Arial"/>
          <w:lang w:val="en-GB"/>
        </w:rPr>
        <w:t>6</w:t>
      </w:r>
      <w:r w:rsidR="00440798" w:rsidRPr="00E31A46">
        <w:rPr>
          <w:rFonts w:ascii="Arial" w:eastAsia="Times New Roman" w:hAnsi="Arial" w:cs="Arial"/>
          <w:lang w:val="en-GB"/>
        </w:rPr>
        <w:t xml:space="preserve">.      </w:t>
      </w:r>
      <w:bookmarkStart w:id="7" w:name="_Hlk69473639"/>
      <w:r w:rsidR="00EC72D0" w:rsidRPr="00E31A46">
        <w:rPr>
          <w:rFonts w:ascii="Arial" w:eastAsia="Times New Roman" w:hAnsi="Arial" w:cs="Arial"/>
          <w:lang w:val="en-GB"/>
        </w:rPr>
        <w:t xml:space="preserve">You may raise questions about the tender and the requirement via the CCS </w:t>
      </w:r>
      <w:r w:rsidR="00541AAF" w:rsidRPr="00E31A46">
        <w:rPr>
          <w:rFonts w:ascii="Arial" w:eastAsia="Times New Roman" w:hAnsi="Arial" w:cs="Arial"/>
          <w:lang w:val="en-GB"/>
        </w:rPr>
        <w:t>eSourcing Suite</w:t>
      </w:r>
      <w:r w:rsidR="00EC72D0" w:rsidRPr="00E31A46">
        <w:rPr>
          <w:rFonts w:ascii="Arial" w:eastAsia="Times New Roman" w:hAnsi="Arial" w:cs="Arial"/>
          <w:lang w:val="en-GB"/>
        </w:rPr>
        <w:t xml:space="preserve">. The deadline for asking </w:t>
      </w:r>
      <w:r w:rsidR="00EC72D0" w:rsidRPr="007F5E80">
        <w:rPr>
          <w:rFonts w:ascii="Arial" w:eastAsia="Times New Roman" w:hAnsi="Arial" w:cs="Arial"/>
          <w:lang w:val="en-GB"/>
        </w:rPr>
        <w:t xml:space="preserve">questions is </w:t>
      </w:r>
      <w:r w:rsidR="00CF1066" w:rsidRPr="007F5E80">
        <w:rPr>
          <w:rFonts w:ascii="Arial" w:eastAsia="Times New Roman" w:hAnsi="Arial" w:cs="Arial"/>
          <w:lang w:val="en-GB"/>
        </w:rPr>
        <w:t>1</w:t>
      </w:r>
      <w:r w:rsidR="008D3C12" w:rsidRPr="007F5E80">
        <w:rPr>
          <w:rFonts w:ascii="Arial" w:eastAsia="Times New Roman" w:hAnsi="Arial" w:cs="Arial"/>
          <w:lang w:val="en-GB"/>
        </w:rPr>
        <w:t>0:00 on</w:t>
      </w:r>
      <w:r w:rsidR="00CF1066" w:rsidRPr="007F5E80">
        <w:rPr>
          <w:rFonts w:ascii="Arial" w:eastAsia="Times New Roman" w:hAnsi="Arial" w:cs="Arial"/>
          <w:lang w:val="en-GB"/>
        </w:rPr>
        <w:t xml:space="preserve"> </w:t>
      </w:r>
      <w:r w:rsidR="007F5E80" w:rsidRPr="007F5E80">
        <w:rPr>
          <w:rFonts w:ascii="Arial" w:eastAsia="Times New Roman" w:hAnsi="Arial" w:cs="Arial"/>
          <w:lang w:val="en-GB"/>
        </w:rPr>
        <w:t>27 October</w:t>
      </w:r>
      <w:r w:rsidR="00CF1066" w:rsidRPr="007F5E80">
        <w:rPr>
          <w:rFonts w:ascii="Arial" w:eastAsia="Times New Roman" w:hAnsi="Arial" w:cs="Arial"/>
          <w:lang w:val="en-GB"/>
        </w:rPr>
        <w:t xml:space="preserve"> </w:t>
      </w:r>
      <w:r w:rsidR="006477CF" w:rsidRPr="007F5E80">
        <w:rPr>
          <w:rFonts w:ascii="Arial" w:eastAsia="Times New Roman" w:hAnsi="Arial" w:cs="Arial"/>
          <w:lang w:val="en-GB"/>
        </w:rPr>
        <w:t>202</w:t>
      </w:r>
      <w:r w:rsidR="006F57AA" w:rsidRPr="007F5E80">
        <w:rPr>
          <w:rFonts w:ascii="Arial" w:eastAsia="Times New Roman" w:hAnsi="Arial" w:cs="Arial"/>
          <w:lang w:val="en-GB"/>
        </w:rPr>
        <w:t>3</w:t>
      </w:r>
      <w:r w:rsidR="00EC72D0" w:rsidRPr="007F5E80">
        <w:rPr>
          <w:rFonts w:ascii="Arial" w:eastAsia="Times New Roman" w:hAnsi="Arial" w:cs="Arial"/>
          <w:lang w:val="en-GB"/>
        </w:rPr>
        <w:t xml:space="preserve">. Please </w:t>
      </w:r>
      <w:r w:rsidR="00EC72D0" w:rsidRPr="00E31A46">
        <w:rPr>
          <w:rFonts w:ascii="Arial" w:eastAsia="Times New Roman" w:hAnsi="Arial" w:cs="Arial"/>
          <w:lang w:val="en-GB"/>
        </w:rPr>
        <w:t>note that any questions raised, and the answers provided, may be shared with other interested suppliers</w:t>
      </w:r>
      <w:r w:rsidR="00440798" w:rsidRPr="00E31A46">
        <w:rPr>
          <w:rFonts w:ascii="Arial" w:hAnsi="Arial" w:cs="Arial"/>
        </w:rPr>
        <w:t xml:space="preserve">. </w:t>
      </w:r>
      <w:bookmarkEnd w:id="7"/>
    </w:p>
    <w:p w14:paraId="2B8894DF" w14:textId="77777777" w:rsidR="00666495" w:rsidRPr="00E31A46" w:rsidRDefault="00666495" w:rsidP="00666495">
      <w:pPr>
        <w:tabs>
          <w:tab w:val="left" w:pos="640"/>
        </w:tabs>
        <w:spacing w:after="0" w:line="240" w:lineRule="auto"/>
        <w:ind w:left="114" w:right="210"/>
        <w:rPr>
          <w:rFonts w:ascii="Arial" w:eastAsia="Arial" w:hAnsi="Arial" w:cs="Arial"/>
        </w:rPr>
      </w:pPr>
      <w:bookmarkStart w:id="8" w:name="_Hlk38031338"/>
      <w:bookmarkStart w:id="9" w:name="_Hlk40043399"/>
      <w:bookmarkEnd w:id="6"/>
    </w:p>
    <w:p w14:paraId="34EF37A6" w14:textId="5EC8C404" w:rsidR="00B3648A" w:rsidRPr="00E31A46" w:rsidRDefault="00F0009D" w:rsidP="00AE3B94">
      <w:pPr>
        <w:spacing w:after="0" w:line="240" w:lineRule="auto"/>
        <w:ind w:left="113" w:right="210"/>
        <w:rPr>
          <w:rFonts w:ascii="Arial" w:hAnsi="Arial" w:cs="Arial"/>
          <w:color w:val="FF0000"/>
          <w:spacing w:val="3"/>
        </w:rPr>
      </w:pPr>
      <w:r>
        <w:rPr>
          <w:rFonts w:ascii="Arial" w:eastAsia="Arial" w:hAnsi="Arial" w:cs="Arial"/>
        </w:rPr>
        <w:t>7</w:t>
      </w:r>
      <w:r w:rsidR="00666495" w:rsidRPr="00E31A46">
        <w:rPr>
          <w:rFonts w:ascii="Arial" w:eastAsia="Arial" w:hAnsi="Arial" w:cs="Arial"/>
        </w:rPr>
        <w:t xml:space="preserve">.      </w:t>
      </w:r>
      <w:r w:rsidR="00666495" w:rsidRPr="007F5E80">
        <w:rPr>
          <w:rFonts w:ascii="Arial" w:hAnsi="Arial" w:cs="Arial"/>
          <w:spacing w:val="-1"/>
        </w:rPr>
        <w:t>Y</w:t>
      </w:r>
      <w:r w:rsidR="00666495" w:rsidRPr="007F5E80">
        <w:rPr>
          <w:rFonts w:ascii="Arial" w:hAnsi="Arial" w:cs="Arial"/>
        </w:rPr>
        <w:t>our</w:t>
      </w:r>
      <w:r w:rsidR="00666495" w:rsidRPr="007F5E80">
        <w:rPr>
          <w:rFonts w:ascii="Arial" w:hAnsi="Arial" w:cs="Arial"/>
          <w:spacing w:val="-2"/>
        </w:rPr>
        <w:t xml:space="preserve"> </w:t>
      </w:r>
      <w:r w:rsidR="00666495" w:rsidRPr="007F5E80">
        <w:rPr>
          <w:rFonts w:ascii="Arial" w:hAnsi="Arial" w:cs="Arial"/>
          <w:spacing w:val="1"/>
        </w:rPr>
        <w:t xml:space="preserve">tender must be submitted </w:t>
      </w:r>
      <w:r w:rsidR="00004557" w:rsidRPr="007F5E80">
        <w:rPr>
          <w:rFonts w:ascii="Arial" w:hAnsi="Arial" w:cs="Arial"/>
          <w:spacing w:val="1"/>
        </w:rPr>
        <w:t xml:space="preserve">electronically via the </w:t>
      </w:r>
      <w:r w:rsidR="00EC72D0" w:rsidRPr="007F5E80">
        <w:rPr>
          <w:rFonts w:ascii="Arial" w:hAnsi="Arial" w:cs="Arial"/>
          <w:spacing w:val="1"/>
        </w:rPr>
        <w:t xml:space="preserve">CCS </w:t>
      </w:r>
      <w:r w:rsidR="00541AAF" w:rsidRPr="007F5E80">
        <w:rPr>
          <w:rFonts w:ascii="Arial" w:hAnsi="Arial" w:cs="Arial"/>
          <w:spacing w:val="1"/>
        </w:rPr>
        <w:t>eSourcing Suite</w:t>
      </w:r>
      <w:r w:rsidR="00EC72D0" w:rsidRPr="007F5E80">
        <w:rPr>
          <w:rFonts w:ascii="Arial" w:hAnsi="Arial" w:cs="Arial"/>
          <w:spacing w:val="1"/>
        </w:rPr>
        <w:t xml:space="preserve"> </w:t>
      </w:r>
      <w:r w:rsidR="00666495" w:rsidRPr="007F5E80">
        <w:rPr>
          <w:rFonts w:ascii="Arial" w:hAnsi="Arial" w:cs="Arial"/>
        </w:rPr>
        <w:t>no</w:t>
      </w:r>
      <w:r w:rsidR="00666495" w:rsidRPr="007F5E80">
        <w:rPr>
          <w:rFonts w:ascii="Arial" w:hAnsi="Arial" w:cs="Arial"/>
          <w:spacing w:val="1"/>
        </w:rPr>
        <w:t xml:space="preserve"> </w:t>
      </w:r>
      <w:r w:rsidR="00666495" w:rsidRPr="007F5E80">
        <w:rPr>
          <w:rFonts w:ascii="Arial" w:hAnsi="Arial" w:cs="Arial"/>
          <w:spacing w:val="-1"/>
        </w:rPr>
        <w:t>l</w:t>
      </w:r>
      <w:r w:rsidR="00666495" w:rsidRPr="007F5E80">
        <w:rPr>
          <w:rFonts w:ascii="Arial" w:hAnsi="Arial" w:cs="Arial"/>
        </w:rPr>
        <w:t>a</w:t>
      </w:r>
      <w:r w:rsidR="00666495" w:rsidRPr="007F5E80">
        <w:rPr>
          <w:rFonts w:ascii="Arial" w:hAnsi="Arial" w:cs="Arial"/>
          <w:spacing w:val="1"/>
        </w:rPr>
        <w:t>t</w:t>
      </w:r>
      <w:r w:rsidR="00666495" w:rsidRPr="007F5E80">
        <w:rPr>
          <w:rFonts w:ascii="Arial" w:hAnsi="Arial" w:cs="Arial"/>
          <w:spacing w:val="-3"/>
        </w:rPr>
        <w:t>e</w:t>
      </w:r>
      <w:r w:rsidR="00666495" w:rsidRPr="007F5E80">
        <w:rPr>
          <w:rFonts w:ascii="Arial" w:hAnsi="Arial" w:cs="Arial"/>
        </w:rPr>
        <w:t xml:space="preserve">r </w:t>
      </w:r>
      <w:r w:rsidR="00666495" w:rsidRPr="007F5E80">
        <w:rPr>
          <w:rFonts w:ascii="Arial" w:hAnsi="Arial" w:cs="Arial"/>
          <w:spacing w:val="1"/>
        </w:rPr>
        <w:t>t</w:t>
      </w:r>
      <w:r w:rsidR="00666495" w:rsidRPr="007F5E80">
        <w:rPr>
          <w:rFonts w:ascii="Arial" w:hAnsi="Arial" w:cs="Arial"/>
          <w:spacing w:val="-3"/>
        </w:rPr>
        <w:t>h</w:t>
      </w:r>
      <w:r w:rsidR="00666495" w:rsidRPr="007F5E80">
        <w:rPr>
          <w:rFonts w:ascii="Arial" w:hAnsi="Arial" w:cs="Arial"/>
        </w:rPr>
        <w:t>an</w:t>
      </w:r>
      <w:r w:rsidR="00666495" w:rsidRPr="007F5E80">
        <w:rPr>
          <w:rFonts w:ascii="Arial" w:hAnsi="Arial" w:cs="Arial"/>
          <w:spacing w:val="1"/>
        </w:rPr>
        <w:t xml:space="preserve"> </w:t>
      </w:r>
      <w:r w:rsidR="00666495" w:rsidRPr="007F5E80">
        <w:rPr>
          <w:rFonts w:ascii="Arial" w:hAnsi="Arial" w:cs="Arial"/>
        </w:rPr>
        <w:t>10</w:t>
      </w:r>
      <w:r w:rsidR="00666495" w:rsidRPr="007F5E80">
        <w:rPr>
          <w:rFonts w:ascii="Arial" w:hAnsi="Arial" w:cs="Arial"/>
          <w:spacing w:val="1"/>
        </w:rPr>
        <w:t>:</w:t>
      </w:r>
      <w:r w:rsidR="00666495" w:rsidRPr="007F5E80">
        <w:rPr>
          <w:rFonts w:ascii="Arial" w:hAnsi="Arial" w:cs="Arial"/>
        </w:rPr>
        <w:t>00</w:t>
      </w:r>
      <w:r w:rsidR="00666495" w:rsidRPr="007F5E80">
        <w:rPr>
          <w:rFonts w:ascii="Arial" w:hAnsi="Arial" w:cs="Arial"/>
          <w:spacing w:val="-2"/>
        </w:rPr>
        <w:t xml:space="preserve"> </w:t>
      </w:r>
      <w:r w:rsidR="00666495" w:rsidRPr="007F5E80">
        <w:rPr>
          <w:rFonts w:ascii="Arial" w:hAnsi="Arial" w:cs="Arial"/>
        </w:rPr>
        <w:t>on</w:t>
      </w:r>
      <w:r w:rsidR="00666495" w:rsidRPr="007F5E80">
        <w:rPr>
          <w:rFonts w:ascii="Arial" w:hAnsi="Arial" w:cs="Arial"/>
          <w:spacing w:val="1"/>
        </w:rPr>
        <w:t xml:space="preserve"> </w:t>
      </w:r>
      <w:r w:rsidR="007F5E80" w:rsidRPr="007F5E80">
        <w:rPr>
          <w:rFonts w:ascii="Arial" w:eastAsia="Times New Roman" w:hAnsi="Arial" w:cs="Arial"/>
          <w:lang w:val="en-GB"/>
        </w:rPr>
        <w:t>10 November</w:t>
      </w:r>
      <w:r w:rsidR="008D3C12" w:rsidRPr="007F5E80">
        <w:rPr>
          <w:rFonts w:ascii="Arial" w:eastAsia="Times New Roman" w:hAnsi="Arial" w:cs="Arial"/>
          <w:lang w:val="en-GB"/>
        </w:rPr>
        <w:t xml:space="preserve"> </w:t>
      </w:r>
      <w:r w:rsidR="006477CF" w:rsidRPr="007F5E80">
        <w:rPr>
          <w:rFonts w:ascii="Arial" w:eastAsia="Times New Roman" w:hAnsi="Arial" w:cs="Arial"/>
          <w:lang w:val="en-GB"/>
        </w:rPr>
        <w:t>202</w:t>
      </w:r>
      <w:r w:rsidR="006F57AA" w:rsidRPr="007F5E80">
        <w:rPr>
          <w:rFonts w:ascii="Arial" w:eastAsia="Times New Roman" w:hAnsi="Arial" w:cs="Arial"/>
          <w:lang w:val="en-GB"/>
        </w:rPr>
        <w:t>3</w:t>
      </w:r>
      <w:r w:rsidR="00666495" w:rsidRPr="007F5E80">
        <w:rPr>
          <w:rFonts w:ascii="Arial" w:hAnsi="Arial" w:cs="Arial"/>
        </w:rPr>
        <w:t>.</w:t>
      </w:r>
      <w:bookmarkStart w:id="10" w:name="_Hlk41058996"/>
      <w:r w:rsidR="00666495" w:rsidRPr="007F5E80">
        <w:rPr>
          <w:rFonts w:ascii="Arial" w:hAnsi="Arial" w:cs="Arial"/>
          <w:spacing w:val="3"/>
        </w:rPr>
        <w:t xml:space="preserve"> </w:t>
      </w:r>
      <w:r w:rsidR="00893D22" w:rsidRPr="007F5E80">
        <w:rPr>
          <w:rFonts w:ascii="Arial" w:hAnsi="Arial" w:cs="Arial"/>
        </w:rPr>
        <w:t xml:space="preserve">You </w:t>
      </w:r>
      <w:r w:rsidR="00893D22" w:rsidRPr="00E31A46">
        <w:rPr>
          <w:rFonts w:ascii="Arial" w:hAnsi="Arial" w:cs="Arial"/>
        </w:rPr>
        <w:t>should all</w:t>
      </w:r>
      <w:r w:rsidR="00D376AE" w:rsidRPr="00E31A46">
        <w:rPr>
          <w:rFonts w:ascii="Arial" w:hAnsi="Arial" w:cs="Arial"/>
        </w:rPr>
        <w:t xml:space="preserve">ow sufficient time </w:t>
      </w:r>
      <w:r w:rsidR="002055E9" w:rsidRPr="00E31A46">
        <w:rPr>
          <w:rFonts w:ascii="Arial" w:hAnsi="Arial" w:cs="Arial"/>
        </w:rPr>
        <w:t>for submission</w:t>
      </w:r>
      <w:r w:rsidR="00D376AE" w:rsidRPr="00E31A46">
        <w:rPr>
          <w:rFonts w:ascii="Arial" w:hAnsi="Arial" w:cs="Arial"/>
        </w:rPr>
        <w:t xml:space="preserve"> </w:t>
      </w:r>
      <w:r w:rsidR="002055E9" w:rsidRPr="00E31A46">
        <w:rPr>
          <w:rFonts w:ascii="Arial" w:hAnsi="Arial" w:cs="Arial"/>
        </w:rPr>
        <w:t>as late tenders will not be accepted.</w:t>
      </w:r>
      <w:bookmarkEnd w:id="10"/>
      <w:r w:rsidR="006665FE" w:rsidRPr="00E31A46">
        <w:rPr>
          <w:rFonts w:ascii="Arial" w:hAnsi="Arial" w:cs="Arial"/>
        </w:rPr>
        <w:t xml:space="preserve"> A Tenderers Response </w:t>
      </w:r>
      <w:r w:rsidR="0056743D" w:rsidRPr="00E31A46">
        <w:rPr>
          <w:rFonts w:ascii="Arial" w:hAnsi="Arial" w:cs="Arial"/>
        </w:rPr>
        <w:t>Form</w:t>
      </w:r>
      <w:r w:rsidR="006665FE" w:rsidRPr="00E31A46">
        <w:rPr>
          <w:rFonts w:ascii="Arial" w:hAnsi="Arial" w:cs="Arial"/>
        </w:rPr>
        <w:t xml:space="preserve"> should be </w:t>
      </w:r>
      <w:r w:rsidR="00534404">
        <w:rPr>
          <w:rFonts w:ascii="Arial" w:hAnsi="Arial" w:cs="Arial"/>
        </w:rPr>
        <w:t>completed</w:t>
      </w:r>
      <w:r w:rsidR="006665FE" w:rsidRPr="00E31A46">
        <w:rPr>
          <w:rFonts w:ascii="Arial" w:hAnsi="Arial" w:cs="Arial"/>
        </w:rPr>
        <w:t xml:space="preserve"> </w:t>
      </w:r>
      <w:r w:rsidR="00244D19">
        <w:rPr>
          <w:rFonts w:ascii="Arial" w:hAnsi="Arial" w:cs="Arial"/>
        </w:rPr>
        <w:t xml:space="preserve">to </w:t>
      </w:r>
      <w:r w:rsidR="00244D19">
        <w:rPr>
          <w:rFonts w:ascii="Arial" w:hAnsi="Arial" w:cs="Arial"/>
        </w:rPr>
        <w:lastRenderedPageBreak/>
        <w:t>provide</w:t>
      </w:r>
      <w:r w:rsidR="00C20BDC" w:rsidRPr="00E31A46">
        <w:rPr>
          <w:rFonts w:ascii="Arial" w:hAnsi="Arial" w:cs="Arial"/>
        </w:rPr>
        <w:t xml:space="preserve"> answer</w:t>
      </w:r>
      <w:r w:rsidR="00244D19">
        <w:rPr>
          <w:rFonts w:ascii="Arial" w:hAnsi="Arial" w:cs="Arial"/>
        </w:rPr>
        <w:t>s to</w:t>
      </w:r>
      <w:r w:rsidR="00E142EE" w:rsidRPr="00E31A46">
        <w:rPr>
          <w:rFonts w:ascii="Arial" w:hAnsi="Arial" w:cs="Arial"/>
        </w:rPr>
        <w:t xml:space="preserve"> all evaluation questions, include all completed documents and provide all requested prices.</w:t>
      </w:r>
      <w:r w:rsidR="00086AE2" w:rsidRPr="00086AE2">
        <w:rPr>
          <w:rFonts w:ascii="Arial" w:hAnsi="Arial" w:cs="Arial"/>
        </w:rPr>
        <w:t xml:space="preserve"> </w:t>
      </w:r>
      <w:r w:rsidR="00086AE2" w:rsidRPr="00747723">
        <w:rPr>
          <w:rFonts w:ascii="Arial" w:hAnsi="Arial" w:cs="Arial"/>
        </w:rPr>
        <w:t xml:space="preserve">Any questions about the Terms &amp; Conditions must be raised during this period, as </w:t>
      </w:r>
      <w:r w:rsidR="00086AE2">
        <w:rPr>
          <w:rFonts w:ascii="Arial" w:hAnsi="Arial" w:cs="Arial"/>
        </w:rPr>
        <w:t>the terms</w:t>
      </w:r>
      <w:r w:rsidR="00086AE2" w:rsidRPr="00747723">
        <w:rPr>
          <w:rFonts w:ascii="Arial" w:hAnsi="Arial" w:cs="Arial"/>
        </w:rPr>
        <w:t xml:space="preserve"> cannot be amended following contract award.</w:t>
      </w:r>
    </w:p>
    <w:p w14:paraId="38C00F78" w14:textId="2313B919" w:rsidR="00A977F3" w:rsidRDefault="00730994" w:rsidP="00A977F3">
      <w:pPr>
        <w:spacing w:after="0" w:line="240" w:lineRule="auto"/>
        <w:ind w:left="113" w:right="210"/>
        <w:rPr>
          <w:ins w:id="11" w:author="Terry, Lauren C1 (NAVY FD-COMRCL-Snr Mgr3 Procure)" w:date="2023-10-10T18:27:00Z"/>
          <w:rFonts w:ascii="Arial" w:hAnsi="Arial" w:cs="Arial"/>
          <w:color w:val="FF0000"/>
          <w:spacing w:val="3"/>
        </w:rPr>
      </w:pPr>
      <w:bookmarkStart w:id="12" w:name="_Hlk20085335"/>
      <w:bookmarkEnd w:id="8"/>
      <w:bookmarkEnd w:id="9"/>
      <w:r w:rsidRPr="00E31A46">
        <w:rPr>
          <w:rFonts w:ascii="Arial" w:hAnsi="Arial" w:cs="Arial"/>
          <w:color w:val="FF0000"/>
          <w:spacing w:val="3"/>
        </w:rPr>
        <w:t xml:space="preserve"> </w:t>
      </w:r>
    </w:p>
    <w:p w14:paraId="46B0AA8E" w14:textId="77777777" w:rsidR="00A977F3" w:rsidRPr="00A977F3" w:rsidRDefault="00A977F3" w:rsidP="00A977F3">
      <w:pPr>
        <w:spacing w:after="0" w:line="240" w:lineRule="auto"/>
        <w:ind w:left="113" w:right="210"/>
        <w:rPr>
          <w:rFonts w:ascii="Arial" w:hAnsi="Arial" w:cs="Arial"/>
          <w:color w:val="FF0000"/>
          <w:spacing w:val="3"/>
        </w:rPr>
      </w:pPr>
    </w:p>
    <w:p w14:paraId="3DFA2389" w14:textId="77777777" w:rsidR="007D281D" w:rsidRPr="00E31A46" w:rsidRDefault="00F0009D" w:rsidP="007D281D">
      <w:pPr>
        <w:tabs>
          <w:tab w:val="left" w:pos="640"/>
        </w:tabs>
        <w:spacing w:after="0" w:line="240" w:lineRule="auto"/>
        <w:ind w:left="113" w:right="210"/>
        <w:rPr>
          <w:rFonts w:ascii="Arial" w:eastAsia="Arial" w:hAnsi="Arial" w:cs="Arial"/>
        </w:rPr>
      </w:pPr>
      <w:r w:rsidRPr="007F5E80">
        <w:rPr>
          <w:rFonts w:ascii="Arial" w:eastAsia="Arial" w:hAnsi="Arial" w:cs="Arial"/>
        </w:rPr>
        <w:t>8</w:t>
      </w:r>
      <w:r w:rsidR="007D281D" w:rsidRPr="007F5E80">
        <w:rPr>
          <w:rFonts w:ascii="Arial" w:eastAsia="Arial" w:hAnsi="Arial" w:cs="Arial"/>
        </w:rPr>
        <w:t>.</w:t>
      </w:r>
      <w:r w:rsidR="007D281D" w:rsidRPr="007F5E80">
        <w:rPr>
          <w:rFonts w:ascii="Arial" w:eastAsia="Arial" w:hAnsi="Arial" w:cs="Arial"/>
        </w:rPr>
        <w:tab/>
      </w:r>
      <w:r w:rsidR="007D281D" w:rsidRPr="007F5E80">
        <w:rPr>
          <w:rFonts w:ascii="Arial" w:eastAsia="Arial" w:hAnsi="Arial" w:cs="Arial"/>
          <w:spacing w:val="2"/>
        </w:rPr>
        <w:t>T</w:t>
      </w:r>
      <w:r w:rsidR="007D281D" w:rsidRPr="007F5E80">
        <w:rPr>
          <w:rFonts w:ascii="Arial" w:eastAsia="Arial" w:hAnsi="Arial" w:cs="Arial"/>
        </w:rPr>
        <w:t>he</w:t>
      </w:r>
      <w:r w:rsidR="007D281D" w:rsidRPr="007F5E80">
        <w:rPr>
          <w:rFonts w:ascii="Arial" w:eastAsia="Arial" w:hAnsi="Arial" w:cs="Arial"/>
          <w:spacing w:val="-2"/>
        </w:rPr>
        <w:t xml:space="preserve"> </w:t>
      </w:r>
      <w:r w:rsidR="007D281D" w:rsidRPr="007F5E80">
        <w:rPr>
          <w:rFonts w:ascii="Arial" w:eastAsia="Arial" w:hAnsi="Arial" w:cs="Arial"/>
        </w:rPr>
        <w:t>an</w:t>
      </w:r>
      <w:r w:rsidR="007D281D" w:rsidRPr="007F5E80">
        <w:rPr>
          <w:rFonts w:ascii="Arial" w:eastAsia="Arial" w:hAnsi="Arial" w:cs="Arial"/>
          <w:spacing w:val="1"/>
        </w:rPr>
        <w:t>t</w:t>
      </w:r>
      <w:r w:rsidR="007D281D" w:rsidRPr="007F5E80">
        <w:rPr>
          <w:rFonts w:ascii="Arial" w:eastAsia="Arial" w:hAnsi="Arial" w:cs="Arial"/>
          <w:spacing w:val="-1"/>
        </w:rPr>
        <w:t>i</w:t>
      </w:r>
      <w:r w:rsidR="007D281D" w:rsidRPr="007F5E80">
        <w:rPr>
          <w:rFonts w:ascii="Arial" w:eastAsia="Arial" w:hAnsi="Arial" w:cs="Arial"/>
        </w:rPr>
        <w:t>c</w:t>
      </w:r>
      <w:r w:rsidR="007D281D" w:rsidRPr="007F5E80">
        <w:rPr>
          <w:rFonts w:ascii="Arial" w:eastAsia="Arial" w:hAnsi="Arial" w:cs="Arial"/>
          <w:spacing w:val="-1"/>
        </w:rPr>
        <w:t>i</w:t>
      </w:r>
      <w:r w:rsidR="007D281D" w:rsidRPr="007F5E80">
        <w:rPr>
          <w:rFonts w:ascii="Arial" w:eastAsia="Arial" w:hAnsi="Arial" w:cs="Arial"/>
        </w:rPr>
        <w:t>pa</w:t>
      </w:r>
      <w:r w:rsidR="007D281D" w:rsidRPr="007F5E80">
        <w:rPr>
          <w:rFonts w:ascii="Arial" w:eastAsia="Arial" w:hAnsi="Arial" w:cs="Arial"/>
          <w:spacing w:val="1"/>
        </w:rPr>
        <w:t>t</w:t>
      </w:r>
      <w:r w:rsidR="007D281D" w:rsidRPr="007F5E80">
        <w:rPr>
          <w:rFonts w:ascii="Arial" w:eastAsia="Arial" w:hAnsi="Arial" w:cs="Arial"/>
        </w:rPr>
        <w:t>ed</w:t>
      </w:r>
      <w:r w:rsidR="007D281D" w:rsidRPr="007F5E80">
        <w:rPr>
          <w:rFonts w:ascii="Arial" w:eastAsia="Arial" w:hAnsi="Arial" w:cs="Arial"/>
          <w:spacing w:val="-1"/>
        </w:rPr>
        <w:t xml:space="preserve"> </w:t>
      </w:r>
      <w:r w:rsidR="007D281D" w:rsidRPr="007F5E80">
        <w:rPr>
          <w:rFonts w:ascii="Arial" w:eastAsia="Arial" w:hAnsi="Arial" w:cs="Arial"/>
        </w:rPr>
        <w:t>da</w:t>
      </w:r>
      <w:r w:rsidR="007D281D" w:rsidRPr="007F5E80">
        <w:rPr>
          <w:rFonts w:ascii="Arial" w:eastAsia="Arial" w:hAnsi="Arial" w:cs="Arial"/>
          <w:spacing w:val="1"/>
        </w:rPr>
        <w:t>t</w:t>
      </w:r>
      <w:r w:rsidR="007D281D" w:rsidRPr="007F5E80">
        <w:rPr>
          <w:rFonts w:ascii="Arial" w:eastAsia="Arial" w:hAnsi="Arial" w:cs="Arial"/>
        </w:rPr>
        <w:t>e</w:t>
      </w:r>
      <w:r w:rsidR="007D281D" w:rsidRPr="007F5E80">
        <w:rPr>
          <w:rFonts w:ascii="Arial" w:eastAsia="Arial" w:hAnsi="Arial" w:cs="Arial"/>
          <w:spacing w:val="-4"/>
        </w:rPr>
        <w:t xml:space="preserve"> </w:t>
      </w:r>
      <w:r w:rsidR="007D281D" w:rsidRPr="007F5E80">
        <w:rPr>
          <w:rFonts w:ascii="Arial" w:eastAsia="Arial" w:hAnsi="Arial" w:cs="Arial"/>
          <w:spacing w:val="3"/>
        </w:rPr>
        <w:t>f</w:t>
      </w:r>
      <w:r w:rsidR="007D281D" w:rsidRPr="007F5E80">
        <w:rPr>
          <w:rFonts w:ascii="Arial" w:eastAsia="Arial" w:hAnsi="Arial" w:cs="Arial"/>
          <w:spacing w:val="-3"/>
        </w:rPr>
        <w:t>o</w:t>
      </w:r>
      <w:r w:rsidR="007D281D" w:rsidRPr="007F5E80">
        <w:rPr>
          <w:rFonts w:ascii="Arial" w:eastAsia="Arial" w:hAnsi="Arial" w:cs="Arial"/>
        </w:rPr>
        <w:t xml:space="preserve">r </w:t>
      </w:r>
      <w:r w:rsidR="007D281D" w:rsidRPr="007F5E80">
        <w:rPr>
          <w:rFonts w:ascii="Arial" w:eastAsia="Arial" w:hAnsi="Arial" w:cs="Arial"/>
          <w:spacing w:val="-1"/>
        </w:rPr>
        <w:t>t</w:t>
      </w:r>
      <w:r w:rsidR="007D281D" w:rsidRPr="007F5E80">
        <w:rPr>
          <w:rFonts w:ascii="Arial" w:eastAsia="Arial" w:hAnsi="Arial" w:cs="Arial"/>
        </w:rPr>
        <w:t>he</w:t>
      </w:r>
      <w:r w:rsidR="007D281D" w:rsidRPr="007F5E80">
        <w:rPr>
          <w:rFonts w:ascii="Arial" w:eastAsia="Arial" w:hAnsi="Arial" w:cs="Arial"/>
          <w:spacing w:val="1"/>
        </w:rPr>
        <w:t xml:space="preserve"> </w:t>
      </w:r>
      <w:r w:rsidR="007D281D" w:rsidRPr="007F5E80">
        <w:rPr>
          <w:rFonts w:ascii="Arial" w:eastAsia="Arial" w:hAnsi="Arial" w:cs="Arial"/>
        </w:rPr>
        <w:t>con</w:t>
      </w:r>
      <w:r w:rsidR="007D281D" w:rsidRPr="007F5E80">
        <w:rPr>
          <w:rFonts w:ascii="Arial" w:eastAsia="Arial" w:hAnsi="Arial" w:cs="Arial"/>
          <w:spacing w:val="-1"/>
        </w:rPr>
        <w:t>t</w:t>
      </w:r>
      <w:r w:rsidR="007D281D" w:rsidRPr="007F5E80">
        <w:rPr>
          <w:rFonts w:ascii="Arial" w:eastAsia="Arial" w:hAnsi="Arial" w:cs="Arial"/>
          <w:spacing w:val="1"/>
        </w:rPr>
        <w:t>r</w:t>
      </w:r>
      <w:r w:rsidR="007D281D" w:rsidRPr="007F5E80">
        <w:rPr>
          <w:rFonts w:ascii="Arial" w:eastAsia="Arial" w:hAnsi="Arial" w:cs="Arial"/>
        </w:rPr>
        <w:t>act a</w:t>
      </w:r>
      <w:r w:rsidR="007D281D" w:rsidRPr="007F5E80">
        <w:rPr>
          <w:rFonts w:ascii="Arial" w:eastAsia="Arial" w:hAnsi="Arial" w:cs="Arial"/>
          <w:spacing w:val="-4"/>
        </w:rPr>
        <w:t>w</w:t>
      </w:r>
      <w:r w:rsidR="007D281D" w:rsidRPr="007F5E80">
        <w:rPr>
          <w:rFonts w:ascii="Arial" w:eastAsia="Arial" w:hAnsi="Arial" w:cs="Arial"/>
        </w:rPr>
        <w:t>a</w:t>
      </w:r>
      <w:r w:rsidR="007D281D" w:rsidRPr="007F5E80">
        <w:rPr>
          <w:rFonts w:ascii="Arial" w:eastAsia="Arial" w:hAnsi="Arial" w:cs="Arial"/>
          <w:spacing w:val="1"/>
        </w:rPr>
        <w:t>r</w:t>
      </w:r>
      <w:r w:rsidR="007D281D" w:rsidRPr="007F5E80">
        <w:rPr>
          <w:rFonts w:ascii="Arial" w:eastAsia="Arial" w:hAnsi="Arial" w:cs="Arial"/>
        </w:rPr>
        <w:t>d</w:t>
      </w:r>
      <w:r w:rsidR="007D281D" w:rsidRPr="007F5E80">
        <w:rPr>
          <w:rFonts w:ascii="Arial" w:eastAsia="Arial" w:hAnsi="Arial" w:cs="Arial"/>
          <w:spacing w:val="1"/>
        </w:rPr>
        <w:t xml:space="preserve"> </w:t>
      </w:r>
      <w:r w:rsidR="007D281D" w:rsidRPr="007F5E80">
        <w:rPr>
          <w:rFonts w:ascii="Arial" w:eastAsia="Arial" w:hAnsi="Arial" w:cs="Arial"/>
        </w:rPr>
        <w:t>dec</w:t>
      </w:r>
      <w:r w:rsidR="007D281D" w:rsidRPr="007F5E80">
        <w:rPr>
          <w:rFonts w:ascii="Arial" w:eastAsia="Arial" w:hAnsi="Arial" w:cs="Arial"/>
          <w:spacing w:val="-1"/>
        </w:rPr>
        <w:t>i</w:t>
      </w:r>
      <w:r w:rsidR="007D281D" w:rsidRPr="007F5E80">
        <w:rPr>
          <w:rFonts w:ascii="Arial" w:eastAsia="Arial" w:hAnsi="Arial" w:cs="Arial"/>
        </w:rPr>
        <w:t>s</w:t>
      </w:r>
      <w:r w:rsidR="007D281D" w:rsidRPr="007F5E80">
        <w:rPr>
          <w:rFonts w:ascii="Arial" w:eastAsia="Arial" w:hAnsi="Arial" w:cs="Arial"/>
          <w:spacing w:val="-1"/>
        </w:rPr>
        <w:t>i</w:t>
      </w:r>
      <w:r w:rsidR="007D281D" w:rsidRPr="007F5E80">
        <w:rPr>
          <w:rFonts w:ascii="Arial" w:eastAsia="Arial" w:hAnsi="Arial" w:cs="Arial"/>
        </w:rPr>
        <w:t>on</w:t>
      </w:r>
      <w:r w:rsidR="007D281D" w:rsidRPr="007F5E80">
        <w:rPr>
          <w:rFonts w:ascii="Arial" w:eastAsia="Arial" w:hAnsi="Arial" w:cs="Arial"/>
          <w:spacing w:val="2"/>
        </w:rPr>
        <w:t xml:space="preserve"> </w:t>
      </w:r>
      <w:r w:rsidR="007D281D" w:rsidRPr="007F5E80">
        <w:rPr>
          <w:rFonts w:ascii="Arial" w:eastAsia="Arial" w:hAnsi="Arial" w:cs="Arial"/>
          <w:spacing w:val="-1"/>
        </w:rPr>
        <w:t>i</w:t>
      </w:r>
      <w:r w:rsidR="007D281D" w:rsidRPr="007F5E80">
        <w:rPr>
          <w:rFonts w:ascii="Arial" w:eastAsia="Arial" w:hAnsi="Arial" w:cs="Arial"/>
        </w:rPr>
        <w:t>s</w:t>
      </w:r>
      <w:r w:rsidR="007D281D" w:rsidRPr="007F5E80">
        <w:rPr>
          <w:rFonts w:ascii="Arial" w:eastAsia="Arial" w:hAnsi="Arial" w:cs="Arial"/>
          <w:spacing w:val="1"/>
        </w:rPr>
        <w:t xml:space="preserve"> </w:t>
      </w:r>
      <w:r w:rsidR="007F5E80" w:rsidRPr="007F5E80">
        <w:rPr>
          <w:rFonts w:ascii="Arial" w:eastAsia="Times New Roman" w:hAnsi="Arial" w:cs="Arial"/>
          <w:lang w:val="en-GB"/>
        </w:rPr>
        <w:t>30</w:t>
      </w:r>
      <w:r w:rsidR="008D3C12" w:rsidRPr="007F5E80">
        <w:rPr>
          <w:rFonts w:ascii="Arial" w:eastAsia="Times New Roman" w:hAnsi="Arial" w:cs="Arial"/>
          <w:lang w:val="en-GB"/>
        </w:rPr>
        <w:t xml:space="preserve"> </w:t>
      </w:r>
      <w:r w:rsidR="007F5E80" w:rsidRPr="007F5E80">
        <w:rPr>
          <w:rFonts w:ascii="Arial" w:eastAsia="Times New Roman" w:hAnsi="Arial" w:cs="Arial"/>
          <w:lang w:val="en-GB"/>
        </w:rPr>
        <w:t>November 2023</w:t>
      </w:r>
      <w:r w:rsidR="007D281D" w:rsidRPr="007F5E80">
        <w:rPr>
          <w:rFonts w:ascii="Arial" w:eastAsia="Arial" w:hAnsi="Arial" w:cs="Arial"/>
        </w:rPr>
        <w:t>.</w:t>
      </w:r>
      <w:r w:rsidR="007D281D" w:rsidRPr="007F5E80">
        <w:rPr>
          <w:rFonts w:ascii="Arial" w:eastAsia="Arial" w:hAnsi="Arial" w:cs="Arial"/>
          <w:spacing w:val="2"/>
        </w:rPr>
        <w:t xml:space="preserve"> </w:t>
      </w:r>
      <w:r w:rsidR="007D281D" w:rsidRPr="007F5E80">
        <w:rPr>
          <w:rFonts w:ascii="Arial" w:eastAsia="Arial" w:hAnsi="Arial" w:cs="Arial"/>
          <w:spacing w:val="-1"/>
        </w:rPr>
        <w:t>Pl</w:t>
      </w:r>
      <w:r w:rsidR="007D281D" w:rsidRPr="007F5E80">
        <w:rPr>
          <w:rFonts w:ascii="Arial" w:eastAsia="Arial" w:hAnsi="Arial" w:cs="Arial"/>
        </w:rPr>
        <w:t>ease</w:t>
      </w:r>
      <w:r w:rsidR="007D281D" w:rsidRPr="007F5E80">
        <w:rPr>
          <w:rFonts w:ascii="Arial" w:eastAsia="Arial" w:hAnsi="Arial" w:cs="Arial"/>
          <w:spacing w:val="1"/>
        </w:rPr>
        <w:t xml:space="preserve"> </w:t>
      </w:r>
      <w:r w:rsidR="007D281D" w:rsidRPr="00E31A46">
        <w:rPr>
          <w:rFonts w:ascii="Arial" w:eastAsia="Arial" w:hAnsi="Arial" w:cs="Arial"/>
        </w:rPr>
        <w:t>no</w:t>
      </w:r>
      <w:r w:rsidR="007D281D" w:rsidRPr="00E31A46">
        <w:rPr>
          <w:rFonts w:ascii="Arial" w:eastAsia="Arial" w:hAnsi="Arial" w:cs="Arial"/>
          <w:spacing w:val="1"/>
        </w:rPr>
        <w:t>t</w:t>
      </w:r>
      <w:r w:rsidR="007D281D" w:rsidRPr="00E31A46">
        <w:rPr>
          <w:rFonts w:ascii="Arial" w:eastAsia="Arial" w:hAnsi="Arial" w:cs="Arial"/>
        </w:rPr>
        <w:t>e</w:t>
      </w:r>
      <w:r w:rsidR="007D281D" w:rsidRPr="00E31A46">
        <w:rPr>
          <w:rFonts w:ascii="Arial" w:eastAsia="Arial" w:hAnsi="Arial" w:cs="Arial"/>
          <w:spacing w:val="-2"/>
        </w:rPr>
        <w:t xml:space="preserve"> </w:t>
      </w:r>
      <w:r w:rsidR="007D281D" w:rsidRPr="00E31A46">
        <w:rPr>
          <w:rFonts w:ascii="Arial" w:eastAsia="Arial" w:hAnsi="Arial" w:cs="Arial"/>
          <w:spacing w:val="1"/>
        </w:rPr>
        <w:t>t</w:t>
      </w:r>
      <w:r w:rsidR="007D281D" w:rsidRPr="00E31A46">
        <w:rPr>
          <w:rFonts w:ascii="Arial" w:eastAsia="Arial" w:hAnsi="Arial" w:cs="Arial"/>
        </w:rPr>
        <w:t>h</w:t>
      </w:r>
      <w:r w:rsidR="007D281D" w:rsidRPr="00E31A46">
        <w:rPr>
          <w:rFonts w:ascii="Arial" w:eastAsia="Arial" w:hAnsi="Arial" w:cs="Arial"/>
          <w:spacing w:val="-3"/>
        </w:rPr>
        <w:t>a</w:t>
      </w:r>
      <w:r w:rsidR="007D281D" w:rsidRPr="00E31A46">
        <w:rPr>
          <w:rFonts w:ascii="Arial" w:eastAsia="Arial" w:hAnsi="Arial" w:cs="Arial"/>
        </w:rPr>
        <w:t xml:space="preserve">t </w:t>
      </w:r>
      <w:r w:rsidR="007D281D" w:rsidRPr="00E31A46">
        <w:rPr>
          <w:rFonts w:ascii="Arial" w:eastAsia="Arial" w:hAnsi="Arial" w:cs="Arial"/>
          <w:spacing w:val="1"/>
        </w:rPr>
        <w:t>t</w:t>
      </w:r>
      <w:r w:rsidR="007D281D" w:rsidRPr="00E31A46">
        <w:rPr>
          <w:rFonts w:ascii="Arial" w:eastAsia="Arial" w:hAnsi="Arial" w:cs="Arial"/>
        </w:rPr>
        <w:t>h</w:t>
      </w:r>
      <w:r w:rsidR="007D281D" w:rsidRPr="00E31A46">
        <w:rPr>
          <w:rFonts w:ascii="Arial" w:eastAsia="Arial" w:hAnsi="Arial" w:cs="Arial"/>
          <w:spacing w:val="-1"/>
        </w:rPr>
        <w:t>i</w:t>
      </w:r>
      <w:r w:rsidR="007D281D" w:rsidRPr="00E31A46">
        <w:rPr>
          <w:rFonts w:ascii="Arial" w:eastAsia="Arial" w:hAnsi="Arial" w:cs="Arial"/>
        </w:rPr>
        <w:t>s</w:t>
      </w:r>
      <w:r w:rsidR="007D281D" w:rsidRPr="00E31A46">
        <w:rPr>
          <w:rFonts w:ascii="Arial" w:eastAsia="Arial" w:hAnsi="Arial" w:cs="Arial"/>
          <w:spacing w:val="1"/>
        </w:rPr>
        <w:t xml:space="preserve"> </w:t>
      </w:r>
      <w:r w:rsidR="007D281D" w:rsidRPr="00E31A46">
        <w:rPr>
          <w:rFonts w:ascii="Arial" w:eastAsia="Arial" w:hAnsi="Arial" w:cs="Arial"/>
          <w:spacing w:val="-1"/>
        </w:rPr>
        <w:t>i</w:t>
      </w:r>
      <w:r w:rsidR="007D281D" w:rsidRPr="00E31A46">
        <w:rPr>
          <w:rFonts w:ascii="Arial" w:eastAsia="Arial" w:hAnsi="Arial" w:cs="Arial"/>
        </w:rPr>
        <w:t>s an</w:t>
      </w:r>
      <w:r w:rsidR="007D281D" w:rsidRPr="00E31A46">
        <w:rPr>
          <w:rFonts w:ascii="Arial" w:eastAsia="Arial" w:hAnsi="Arial" w:cs="Arial"/>
          <w:spacing w:val="1"/>
        </w:rPr>
        <w:t xml:space="preserve"> </w:t>
      </w:r>
      <w:r w:rsidR="007D281D" w:rsidRPr="00E31A46">
        <w:rPr>
          <w:rFonts w:ascii="Arial" w:eastAsia="Arial" w:hAnsi="Arial" w:cs="Arial"/>
          <w:spacing w:val="-1"/>
        </w:rPr>
        <w:t>i</w:t>
      </w:r>
      <w:r w:rsidR="007D281D" w:rsidRPr="00E31A46">
        <w:rPr>
          <w:rFonts w:ascii="Arial" w:eastAsia="Arial" w:hAnsi="Arial" w:cs="Arial"/>
        </w:rPr>
        <w:t>nd</w:t>
      </w:r>
      <w:r w:rsidR="007D281D" w:rsidRPr="00E31A46">
        <w:rPr>
          <w:rFonts w:ascii="Arial" w:eastAsia="Arial" w:hAnsi="Arial" w:cs="Arial"/>
          <w:spacing w:val="-1"/>
        </w:rPr>
        <w:t>i</w:t>
      </w:r>
      <w:r w:rsidR="007D281D" w:rsidRPr="00E31A46">
        <w:rPr>
          <w:rFonts w:ascii="Arial" w:eastAsia="Arial" w:hAnsi="Arial" w:cs="Arial"/>
        </w:rPr>
        <w:t>ca</w:t>
      </w:r>
      <w:r w:rsidR="007D281D" w:rsidRPr="00E31A46">
        <w:rPr>
          <w:rFonts w:ascii="Arial" w:eastAsia="Arial" w:hAnsi="Arial" w:cs="Arial"/>
          <w:spacing w:val="1"/>
        </w:rPr>
        <w:t>t</w:t>
      </w:r>
      <w:r w:rsidR="007D281D" w:rsidRPr="00E31A46">
        <w:rPr>
          <w:rFonts w:ascii="Arial" w:eastAsia="Arial" w:hAnsi="Arial" w:cs="Arial"/>
          <w:spacing w:val="-1"/>
        </w:rPr>
        <w:t>i</w:t>
      </w:r>
      <w:r w:rsidR="007D281D" w:rsidRPr="00E31A46">
        <w:rPr>
          <w:rFonts w:ascii="Arial" w:eastAsia="Arial" w:hAnsi="Arial" w:cs="Arial"/>
          <w:spacing w:val="-2"/>
        </w:rPr>
        <w:t>v</w:t>
      </w:r>
      <w:r w:rsidR="007D281D" w:rsidRPr="00E31A46">
        <w:rPr>
          <w:rFonts w:ascii="Arial" w:eastAsia="Arial" w:hAnsi="Arial" w:cs="Arial"/>
        </w:rPr>
        <w:t>e</w:t>
      </w:r>
      <w:r w:rsidR="007D281D" w:rsidRPr="00E31A46">
        <w:rPr>
          <w:rFonts w:ascii="Arial" w:eastAsia="Arial" w:hAnsi="Arial" w:cs="Arial"/>
          <w:spacing w:val="1"/>
        </w:rPr>
        <w:t xml:space="preserve"> </w:t>
      </w:r>
      <w:r w:rsidR="007D281D" w:rsidRPr="00E31A46">
        <w:rPr>
          <w:rFonts w:ascii="Arial" w:eastAsia="Arial" w:hAnsi="Arial" w:cs="Arial"/>
        </w:rPr>
        <w:t>da</w:t>
      </w:r>
      <w:r w:rsidR="007D281D" w:rsidRPr="00E31A46">
        <w:rPr>
          <w:rFonts w:ascii="Arial" w:eastAsia="Arial" w:hAnsi="Arial" w:cs="Arial"/>
          <w:spacing w:val="1"/>
        </w:rPr>
        <w:t>t</w:t>
      </w:r>
      <w:r w:rsidR="007D281D" w:rsidRPr="00E31A46">
        <w:rPr>
          <w:rFonts w:ascii="Arial" w:eastAsia="Arial" w:hAnsi="Arial" w:cs="Arial"/>
        </w:rPr>
        <w:t>e</w:t>
      </w:r>
      <w:r w:rsidR="007D281D" w:rsidRPr="00E31A46">
        <w:rPr>
          <w:rFonts w:ascii="Arial" w:eastAsia="Arial" w:hAnsi="Arial" w:cs="Arial"/>
          <w:spacing w:val="1"/>
        </w:rPr>
        <w:t xml:space="preserve"> </w:t>
      </w:r>
      <w:r w:rsidR="007D281D" w:rsidRPr="00E31A46">
        <w:rPr>
          <w:rFonts w:ascii="Arial" w:eastAsia="Arial" w:hAnsi="Arial" w:cs="Arial"/>
        </w:rPr>
        <w:t>and</w:t>
      </w:r>
      <w:r w:rsidR="007D281D" w:rsidRPr="00E31A46">
        <w:rPr>
          <w:rFonts w:ascii="Arial" w:eastAsia="Arial" w:hAnsi="Arial" w:cs="Arial"/>
          <w:spacing w:val="-2"/>
        </w:rPr>
        <w:t xml:space="preserve"> m</w:t>
      </w:r>
      <w:r w:rsidR="007D281D" w:rsidRPr="00E31A46">
        <w:rPr>
          <w:rFonts w:ascii="Arial" w:eastAsia="Arial" w:hAnsi="Arial" w:cs="Arial"/>
        </w:rPr>
        <w:t>ay</w:t>
      </w:r>
      <w:r w:rsidR="007D281D" w:rsidRPr="00E31A46">
        <w:rPr>
          <w:rFonts w:ascii="Arial" w:eastAsia="Arial" w:hAnsi="Arial" w:cs="Arial"/>
          <w:spacing w:val="-1"/>
        </w:rPr>
        <w:t xml:space="preserve"> </w:t>
      </w:r>
      <w:r w:rsidR="007D281D" w:rsidRPr="00E31A46">
        <w:rPr>
          <w:rFonts w:ascii="Arial" w:eastAsia="Arial" w:hAnsi="Arial" w:cs="Arial"/>
        </w:rPr>
        <w:t>chan</w:t>
      </w:r>
      <w:r w:rsidR="007D281D" w:rsidRPr="00E31A46">
        <w:rPr>
          <w:rFonts w:ascii="Arial" w:eastAsia="Arial" w:hAnsi="Arial" w:cs="Arial"/>
          <w:spacing w:val="2"/>
        </w:rPr>
        <w:t>g</w:t>
      </w:r>
      <w:r w:rsidR="007D281D" w:rsidRPr="00E31A46">
        <w:rPr>
          <w:rFonts w:ascii="Arial" w:eastAsia="Arial" w:hAnsi="Arial" w:cs="Arial"/>
        </w:rPr>
        <w:t>e.</w:t>
      </w:r>
    </w:p>
    <w:p w14:paraId="21D82878" w14:textId="77777777" w:rsidR="007D281D" w:rsidRPr="00E31A46" w:rsidRDefault="007D281D" w:rsidP="007D281D">
      <w:pPr>
        <w:spacing w:after="0" w:line="240" w:lineRule="auto"/>
        <w:rPr>
          <w:sz w:val="20"/>
          <w:szCs w:val="20"/>
        </w:rPr>
      </w:pPr>
    </w:p>
    <w:p w14:paraId="7C953977" w14:textId="77777777" w:rsidR="007D281D" w:rsidRPr="00E31A46" w:rsidRDefault="007D281D" w:rsidP="007D281D">
      <w:pPr>
        <w:spacing w:after="0" w:line="240" w:lineRule="auto"/>
        <w:ind w:left="113" w:right="-20"/>
        <w:rPr>
          <w:rFonts w:ascii="Arial" w:eastAsia="Arial" w:hAnsi="Arial" w:cs="Arial"/>
        </w:rPr>
      </w:pPr>
      <w:r w:rsidRPr="00E31A46">
        <w:rPr>
          <w:rFonts w:ascii="Arial" w:eastAsia="Arial" w:hAnsi="Arial" w:cs="Arial"/>
          <w:spacing w:val="-1"/>
        </w:rPr>
        <w:t>Y</w:t>
      </w:r>
      <w:r w:rsidRPr="00E31A46">
        <w:rPr>
          <w:rFonts w:ascii="Arial" w:eastAsia="Arial" w:hAnsi="Arial" w:cs="Arial"/>
        </w:rPr>
        <w:t>ou</w:t>
      </w:r>
      <w:r w:rsidRPr="00E31A46">
        <w:rPr>
          <w:rFonts w:ascii="Arial" w:eastAsia="Arial" w:hAnsi="Arial" w:cs="Arial"/>
          <w:spacing w:val="1"/>
        </w:rPr>
        <w:t>r</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1"/>
        </w:rPr>
        <w:t>f</w:t>
      </w:r>
      <w:r w:rsidRPr="00E31A46">
        <w:rPr>
          <w:rFonts w:ascii="Arial" w:eastAsia="Arial" w:hAnsi="Arial" w:cs="Arial"/>
        </w:rPr>
        <w:t>a</w:t>
      </w:r>
      <w:r w:rsidRPr="00E31A46">
        <w:rPr>
          <w:rFonts w:ascii="Arial" w:eastAsia="Arial" w:hAnsi="Arial" w:cs="Arial"/>
          <w:spacing w:val="-1"/>
        </w:rPr>
        <w:t>i</w:t>
      </w:r>
      <w:r w:rsidRPr="00E31A46">
        <w:rPr>
          <w:rFonts w:ascii="Arial" w:eastAsia="Arial" w:hAnsi="Arial" w:cs="Arial"/>
          <w:spacing w:val="1"/>
        </w:rPr>
        <w:t>t</w:t>
      </w:r>
      <w:r w:rsidRPr="00E31A46">
        <w:rPr>
          <w:rFonts w:ascii="Arial" w:eastAsia="Arial" w:hAnsi="Arial" w:cs="Arial"/>
          <w:spacing w:val="-3"/>
        </w:rPr>
        <w:t>h</w:t>
      </w:r>
      <w:r w:rsidRPr="00E31A46">
        <w:rPr>
          <w:rFonts w:ascii="Arial" w:eastAsia="Arial" w:hAnsi="Arial" w:cs="Arial"/>
          <w:spacing w:val="3"/>
        </w:rPr>
        <w:t>f</w:t>
      </w:r>
      <w:r w:rsidRPr="00E31A46">
        <w:rPr>
          <w:rFonts w:ascii="Arial" w:eastAsia="Arial" w:hAnsi="Arial" w:cs="Arial"/>
        </w:rPr>
        <w:t>u</w:t>
      </w:r>
      <w:r w:rsidRPr="00E31A46">
        <w:rPr>
          <w:rFonts w:ascii="Arial" w:eastAsia="Arial" w:hAnsi="Arial" w:cs="Arial"/>
          <w:spacing w:val="-1"/>
        </w:rPr>
        <w:t>lly</w:t>
      </w:r>
    </w:p>
    <w:p w14:paraId="03CA7B14" w14:textId="025940F6" w:rsidR="007D281D" w:rsidRPr="00E31A46" w:rsidRDefault="007D281D" w:rsidP="007D281D">
      <w:pPr>
        <w:spacing w:after="0" w:line="240" w:lineRule="auto"/>
        <w:rPr>
          <w:sz w:val="15"/>
          <w:szCs w:val="15"/>
        </w:rPr>
      </w:pPr>
    </w:p>
    <w:p w14:paraId="4D899EC1" w14:textId="77777777" w:rsidR="007D281D" w:rsidRPr="00E31A46" w:rsidRDefault="007D281D" w:rsidP="007D281D">
      <w:pPr>
        <w:spacing w:after="0" w:line="240" w:lineRule="auto"/>
        <w:rPr>
          <w:sz w:val="15"/>
          <w:szCs w:val="15"/>
        </w:rPr>
      </w:pPr>
    </w:p>
    <w:p w14:paraId="09E050A9" w14:textId="641AF376" w:rsidR="007D281D" w:rsidRPr="00A20931" w:rsidRDefault="003205A5"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Content>
          <w:r w:rsidR="00B625A8" w:rsidRPr="00A20931">
            <w:rPr>
              <w:rFonts w:ascii="Arial" w:eastAsia="Arial" w:hAnsi="Arial" w:cs="Arial"/>
              <w:b/>
              <w:bCs/>
            </w:rPr>
            <w:t>Peter Jones</w:t>
          </w:r>
        </w:sdtContent>
      </w:sdt>
    </w:p>
    <w:p w14:paraId="7D83252E" w14:textId="609A2FB1" w:rsidR="007D281D" w:rsidRPr="00A20931" w:rsidRDefault="007D281D" w:rsidP="007D281D">
      <w:pPr>
        <w:spacing w:after="0" w:line="240" w:lineRule="auto"/>
        <w:ind w:left="113" w:right="-20"/>
        <w:rPr>
          <w:rFonts w:ascii="Arial" w:eastAsia="Arial" w:hAnsi="Arial" w:cs="Arial"/>
          <w:bCs/>
        </w:rPr>
      </w:pPr>
      <w:r w:rsidRPr="00A20931">
        <w:rPr>
          <w:rFonts w:ascii="Arial" w:eastAsia="Arial" w:hAnsi="Arial" w:cs="Arial"/>
          <w:bCs/>
        </w:rPr>
        <w:t xml:space="preserve">Commercial </w:t>
      </w:r>
      <w:r w:rsidR="006477CF" w:rsidRPr="00A20931">
        <w:rPr>
          <w:rFonts w:ascii="Arial" w:eastAsia="Arial" w:hAnsi="Arial" w:cs="Arial"/>
          <w:bCs/>
        </w:rPr>
        <w:t>Manager</w:t>
      </w:r>
    </w:p>
    <w:bookmarkEnd w:id="12"/>
    <w:p w14:paraId="72C665D1" w14:textId="77777777" w:rsidR="00440798" w:rsidRPr="00E31A46" w:rsidRDefault="00440798" w:rsidP="00440798">
      <w:pPr>
        <w:widowControl/>
        <w:spacing w:after="0"/>
        <w:sectPr w:rsidR="00440798" w:rsidRPr="00E31A46">
          <w:type w:val="continuous"/>
          <w:pgSz w:w="11940" w:h="16860"/>
          <w:pgMar w:top="1440" w:right="1440" w:bottom="1440" w:left="1440" w:header="567" w:footer="567" w:gutter="0"/>
          <w:cols w:space="720"/>
        </w:sectPr>
      </w:pPr>
    </w:p>
    <w:p w14:paraId="7CE21B02" w14:textId="76BB8B09" w:rsidR="00440798" w:rsidRPr="00E31A46" w:rsidRDefault="00410E09" w:rsidP="00410E09">
      <w:pPr>
        <w:spacing w:before="29" w:after="0" w:line="240" w:lineRule="auto"/>
        <w:ind w:right="4336"/>
        <w:jc w:val="center"/>
        <w:rPr>
          <w:rFonts w:ascii="Arial" w:eastAsia="Arial" w:hAnsi="Arial" w:cs="Arial"/>
          <w:sz w:val="24"/>
          <w:szCs w:val="24"/>
        </w:rPr>
      </w:pPr>
      <w:r>
        <w:rPr>
          <w:rFonts w:ascii="Arial" w:eastAsia="Arial" w:hAnsi="Arial" w:cs="Arial"/>
          <w:b/>
          <w:bCs/>
          <w:sz w:val="24"/>
          <w:szCs w:val="24"/>
        </w:rPr>
        <w:lastRenderedPageBreak/>
        <w:t xml:space="preserve">                                                     </w:t>
      </w:r>
      <w:r w:rsidR="00440798" w:rsidRPr="00E31A46">
        <w:rPr>
          <w:rFonts w:ascii="Arial" w:eastAsia="Arial" w:hAnsi="Arial" w:cs="Arial"/>
          <w:b/>
          <w:bCs/>
          <w:sz w:val="24"/>
          <w:szCs w:val="24"/>
        </w:rPr>
        <w:t>Con</w:t>
      </w:r>
      <w:r w:rsidR="00440798" w:rsidRPr="00E31A46">
        <w:rPr>
          <w:rFonts w:ascii="Arial" w:eastAsia="Arial" w:hAnsi="Arial" w:cs="Arial"/>
          <w:b/>
          <w:bCs/>
          <w:spacing w:val="-1"/>
          <w:sz w:val="24"/>
          <w:szCs w:val="24"/>
        </w:rPr>
        <w:t>t</w:t>
      </w:r>
      <w:r w:rsidR="00440798" w:rsidRPr="00E31A46">
        <w:rPr>
          <w:rFonts w:ascii="Arial" w:eastAsia="Arial" w:hAnsi="Arial" w:cs="Arial"/>
          <w:b/>
          <w:bCs/>
          <w:spacing w:val="1"/>
          <w:sz w:val="24"/>
          <w:szCs w:val="24"/>
        </w:rPr>
        <w:t>e</w:t>
      </w:r>
      <w:r w:rsidR="00440798" w:rsidRPr="00E31A46">
        <w:rPr>
          <w:rFonts w:ascii="Arial" w:eastAsia="Arial" w:hAnsi="Arial" w:cs="Arial"/>
          <w:b/>
          <w:bCs/>
          <w:sz w:val="24"/>
          <w:szCs w:val="24"/>
        </w:rPr>
        <w:t>n</w:t>
      </w:r>
      <w:r w:rsidR="00440798" w:rsidRPr="00E31A46">
        <w:rPr>
          <w:rFonts w:ascii="Arial" w:eastAsia="Arial" w:hAnsi="Arial" w:cs="Arial"/>
          <w:b/>
          <w:bCs/>
          <w:spacing w:val="-1"/>
          <w:sz w:val="24"/>
          <w:szCs w:val="24"/>
        </w:rPr>
        <w:t>ts</w:t>
      </w:r>
    </w:p>
    <w:p w14:paraId="3F3308E8" w14:textId="652A26CA" w:rsidR="00440798" w:rsidRPr="00E31A46" w:rsidRDefault="00440798" w:rsidP="00C922E6">
      <w:pPr>
        <w:spacing w:before="3" w:after="0" w:line="130" w:lineRule="exact"/>
        <w:rPr>
          <w:rFonts w:ascii="Arial" w:hAnsi="Arial" w:cs="Arial"/>
          <w:sz w:val="13"/>
          <w:szCs w:val="13"/>
        </w:rPr>
      </w:pPr>
    </w:p>
    <w:p w14:paraId="6058238C" w14:textId="305890CB" w:rsidR="00C922E6" w:rsidRPr="00E31A46" w:rsidRDefault="00C922E6" w:rsidP="00C922E6">
      <w:pPr>
        <w:spacing w:before="3" w:after="0" w:line="130" w:lineRule="exact"/>
        <w:rPr>
          <w:rFonts w:ascii="Arial" w:hAnsi="Arial" w:cs="Arial"/>
          <w:sz w:val="13"/>
          <w:szCs w:val="13"/>
        </w:rPr>
      </w:pPr>
    </w:p>
    <w:p w14:paraId="50B79AE8" w14:textId="2EBE83FC" w:rsidR="00C922E6" w:rsidRPr="00E31A46" w:rsidRDefault="00C922E6" w:rsidP="00C922E6">
      <w:pPr>
        <w:spacing w:before="3" w:after="0" w:line="130" w:lineRule="exact"/>
        <w:rPr>
          <w:rFonts w:ascii="Arial" w:hAnsi="Arial" w:cs="Arial"/>
          <w:sz w:val="13"/>
          <w:szCs w:val="13"/>
        </w:rPr>
      </w:pPr>
    </w:p>
    <w:p w14:paraId="5DDA1BE2" w14:textId="136C95EE" w:rsidR="00C922E6" w:rsidRPr="00E31A46" w:rsidRDefault="00C922E6" w:rsidP="00C922E6">
      <w:pPr>
        <w:spacing w:before="3" w:after="0" w:line="130" w:lineRule="exact"/>
        <w:rPr>
          <w:rFonts w:ascii="Arial" w:hAnsi="Arial" w:cs="Arial"/>
          <w:sz w:val="13"/>
          <w:szCs w:val="13"/>
        </w:rPr>
      </w:pPr>
    </w:p>
    <w:p w14:paraId="3F7C273B" w14:textId="77777777" w:rsidR="00C922E6" w:rsidRPr="00E31A46" w:rsidRDefault="00C922E6" w:rsidP="00C922E6">
      <w:pPr>
        <w:spacing w:after="0" w:line="240" w:lineRule="auto"/>
        <w:rPr>
          <w:rFonts w:ascii="Arial" w:eastAsia="Arial" w:hAnsi="Arial" w:cs="Arial"/>
        </w:rPr>
      </w:pPr>
      <w:r w:rsidRPr="00E31A46">
        <w:rPr>
          <w:rFonts w:ascii="Arial" w:eastAsia="Arial" w:hAnsi="Arial" w:cs="Arial"/>
          <w:spacing w:val="4"/>
        </w:rPr>
        <w:t>T</w:t>
      </w:r>
      <w:r w:rsidRPr="00E31A46">
        <w:rPr>
          <w:rFonts w:ascii="Arial" w:eastAsia="Arial" w:hAnsi="Arial" w:cs="Arial"/>
        </w:rPr>
        <w:t>h</w:t>
      </w:r>
      <w:r w:rsidRPr="00E31A46">
        <w:rPr>
          <w:rFonts w:ascii="Arial" w:eastAsia="Arial" w:hAnsi="Arial" w:cs="Arial"/>
          <w:spacing w:val="-1"/>
        </w:rPr>
        <w:t>i</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1"/>
        </w:rPr>
        <w:t>i</w:t>
      </w:r>
      <w:r w:rsidRPr="00E31A46">
        <w:rPr>
          <w:rFonts w:ascii="Arial" w:eastAsia="Arial" w:hAnsi="Arial" w:cs="Arial"/>
        </w:rPr>
        <w:t>n</w:t>
      </w:r>
      <w:r w:rsidRPr="00E31A46">
        <w:rPr>
          <w:rFonts w:ascii="Arial" w:eastAsia="Arial" w:hAnsi="Arial" w:cs="Arial"/>
          <w:spacing w:val="-5"/>
        </w:rPr>
        <w:t>v</w:t>
      </w:r>
      <w:r w:rsidRPr="00E31A46">
        <w:rPr>
          <w:rFonts w:ascii="Arial" w:eastAsia="Arial" w:hAnsi="Arial" w:cs="Arial"/>
          <w:spacing w:val="-1"/>
        </w:rPr>
        <w:t>i</w:t>
      </w:r>
      <w:r w:rsidRPr="00E31A46">
        <w:rPr>
          <w:rFonts w:ascii="Arial" w:eastAsia="Arial" w:hAnsi="Arial" w:cs="Arial"/>
          <w:spacing w:val="1"/>
        </w:rPr>
        <w:t>t</w:t>
      </w:r>
      <w:r w:rsidRPr="00E31A46">
        <w:rPr>
          <w:rFonts w:ascii="Arial" w:eastAsia="Arial" w:hAnsi="Arial" w:cs="Arial"/>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r w:rsidRPr="00E31A46">
        <w:rPr>
          <w:rFonts w:ascii="Arial" w:eastAsia="Arial" w:hAnsi="Arial" w:cs="Arial"/>
          <w:spacing w:val="-2"/>
        </w:rPr>
        <w:t xml:space="preserve"> </w:t>
      </w:r>
      <w:r w:rsidRPr="00E31A46">
        <w:rPr>
          <w:rFonts w:ascii="Arial" w:eastAsia="Arial" w:hAnsi="Arial" w:cs="Arial"/>
        </w:rPr>
        <w:t>cons</w:t>
      </w:r>
      <w:r w:rsidRPr="00E31A46">
        <w:rPr>
          <w:rFonts w:ascii="Arial" w:eastAsia="Arial" w:hAnsi="Arial" w:cs="Arial"/>
          <w:spacing w:val="-1"/>
        </w:rPr>
        <w:t>i</w:t>
      </w:r>
      <w:r w:rsidRPr="00E31A46">
        <w:rPr>
          <w:rFonts w:ascii="Arial" w:eastAsia="Arial" w:hAnsi="Arial" w:cs="Arial"/>
          <w:spacing w:val="-2"/>
        </w:rPr>
        <w:t>s</w:t>
      </w:r>
      <w:r w:rsidRPr="00E31A46">
        <w:rPr>
          <w:rFonts w:ascii="Arial" w:eastAsia="Arial" w:hAnsi="Arial" w:cs="Arial"/>
          <w:spacing w:val="-1"/>
        </w:rPr>
        <w:t>t</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5"/>
        </w:rPr>
        <w:t>o</w:t>
      </w:r>
      <w:r w:rsidRPr="00E31A46">
        <w:rPr>
          <w:rFonts w:ascii="Arial" w:eastAsia="Arial" w:hAnsi="Arial" w:cs="Arial"/>
        </w:rPr>
        <w:t>f</w:t>
      </w:r>
      <w:r w:rsidRPr="00E31A46">
        <w:rPr>
          <w:rFonts w:ascii="Arial" w:eastAsia="Arial" w:hAnsi="Arial" w:cs="Arial"/>
          <w:spacing w:val="2"/>
        </w:rPr>
        <w:t xml:space="preserve"> </w:t>
      </w:r>
      <w:r w:rsidRPr="00E31A46">
        <w:rPr>
          <w:rFonts w:ascii="Arial" w:eastAsia="Arial" w:hAnsi="Arial" w:cs="Arial"/>
          <w:spacing w:val="1"/>
        </w:rPr>
        <w:t>t</w:t>
      </w:r>
      <w:r w:rsidRPr="00E31A46">
        <w:rPr>
          <w:rFonts w:ascii="Arial" w:eastAsia="Arial" w:hAnsi="Arial" w:cs="Arial"/>
        </w:rPr>
        <w:t>he</w:t>
      </w:r>
      <w:r w:rsidRPr="00E31A46">
        <w:rPr>
          <w:rFonts w:ascii="Arial" w:eastAsia="Arial" w:hAnsi="Arial" w:cs="Arial"/>
          <w:spacing w:val="-6"/>
        </w:rPr>
        <w:t xml:space="preserve"> </w:t>
      </w:r>
      <w:r w:rsidRPr="00E31A46">
        <w:rPr>
          <w:rFonts w:ascii="Arial" w:eastAsia="Arial" w:hAnsi="Arial" w:cs="Arial"/>
          <w:spacing w:val="6"/>
        </w:rPr>
        <w:t>f</w:t>
      </w:r>
      <w:r w:rsidRPr="00E31A46">
        <w:rPr>
          <w:rFonts w:ascii="Arial" w:eastAsia="Arial" w:hAnsi="Arial" w:cs="Arial"/>
        </w:rPr>
        <w:t>o</w:t>
      </w:r>
      <w:r w:rsidRPr="00E31A46">
        <w:rPr>
          <w:rFonts w:ascii="Arial" w:eastAsia="Arial" w:hAnsi="Arial" w:cs="Arial"/>
          <w:spacing w:val="-1"/>
        </w:rPr>
        <w:t>ll</w:t>
      </w:r>
      <w:r w:rsidRPr="00E31A46">
        <w:rPr>
          <w:rFonts w:ascii="Arial" w:eastAsia="Arial" w:hAnsi="Arial" w:cs="Arial"/>
        </w:rPr>
        <w:t>o</w:t>
      </w:r>
      <w:r w:rsidRPr="00E31A46">
        <w:rPr>
          <w:rFonts w:ascii="Arial" w:eastAsia="Arial" w:hAnsi="Arial" w:cs="Arial"/>
          <w:spacing w:val="-8"/>
        </w:rPr>
        <w:t>w</w:t>
      </w:r>
      <w:r w:rsidRPr="00E31A46">
        <w:rPr>
          <w:rFonts w:ascii="Arial" w:eastAsia="Arial" w:hAnsi="Arial" w:cs="Arial"/>
          <w:spacing w:val="-1"/>
        </w:rPr>
        <w:t>i</w:t>
      </w:r>
      <w:r w:rsidRPr="00E31A46">
        <w:rPr>
          <w:rFonts w:ascii="Arial" w:eastAsia="Arial" w:hAnsi="Arial" w:cs="Arial"/>
        </w:rPr>
        <w:t>ng</w:t>
      </w:r>
      <w:r w:rsidRPr="00E31A46">
        <w:rPr>
          <w:rFonts w:ascii="Arial" w:eastAsia="Arial" w:hAnsi="Arial" w:cs="Arial"/>
          <w:spacing w:val="6"/>
        </w:rPr>
        <w:t xml:space="preserve"> </w:t>
      </w:r>
      <w:r w:rsidRPr="00E31A46">
        <w:rPr>
          <w:rFonts w:ascii="Arial" w:eastAsia="Arial" w:hAnsi="Arial" w:cs="Arial"/>
        </w:rPr>
        <w:t>doc</w:t>
      </w:r>
      <w:r w:rsidRPr="00E31A46">
        <w:rPr>
          <w:rFonts w:ascii="Arial" w:eastAsia="Arial" w:hAnsi="Arial" w:cs="Arial"/>
          <w:spacing w:val="-3"/>
        </w:rPr>
        <w:t>u</w:t>
      </w:r>
      <w:r w:rsidRPr="00E31A46">
        <w:rPr>
          <w:rFonts w:ascii="Arial" w:eastAsia="Arial" w:hAnsi="Arial" w:cs="Arial"/>
          <w:spacing w:val="1"/>
        </w:rPr>
        <w:t>m</w:t>
      </w:r>
      <w:r w:rsidRPr="00E31A46">
        <w:rPr>
          <w:rFonts w:ascii="Arial" w:eastAsia="Arial" w:hAnsi="Arial" w:cs="Arial"/>
        </w:rPr>
        <w:t>e</w:t>
      </w:r>
      <w:r w:rsidRPr="00E31A46">
        <w:rPr>
          <w:rFonts w:ascii="Arial" w:eastAsia="Arial" w:hAnsi="Arial" w:cs="Arial"/>
          <w:spacing w:val="-5"/>
        </w:rPr>
        <w:t>n</w:t>
      </w:r>
      <w:r w:rsidRPr="00E31A46">
        <w:rPr>
          <w:rFonts w:ascii="Arial" w:eastAsia="Arial" w:hAnsi="Arial" w:cs="Arial"/>
          <w:spacing w:val="3"/>
        </w:rPr>
        <w:t>t</w:t>
      </w:r>
      <w:r w:rsidRPr="00E31A46">
        <w:rPr>
          <w:rFonts w:ascii="Arial" w:eastAsia="Arial" w:hAnsi="Arial" w:cs="Arial"/>
          <w:spacing w:val="-5"/>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p>
    <w:p w14:paraId="47C0835B" w14:textId="77777777" w:rsidR="00C922E6" w:rsidRPr="00E31A46" w:rsidRDefault="00C922E6" w:rsidP="00C922E6">
      <w:pPr>
        <w:spacing w:before="3" w:after="0" w:line="130" w:lineRule="exact"/>
        <w:rPr>
          <w:rFonts w:ascii="Arial" w:hAnsi="Arial" w:cs="Arial"/>
          <w:sz w:val="13"/>
          <w:szCs w:val="13"/>
        </w:rPr>
      </w:pPr>
    </w:p>
    <w:p w14:paraId="0509BF93" w14:textId="66C03393" w:rsidR="00440798" w:rsidRPr="00E31A46" w:rsidRDefault="00C922E6" w:rsidP="006B0231">
      <w:pPr>
        <w:pStyle w:val="ListParagraph"/>
        <w:numPr>
          <w:ilvl w:val="0"/>
          <w:numId w:val="3"/>
        </w:numPr>
        <w:tabs>
          <w:tab w:val="left" w:pos="800"/>
        </w:tabs>
        <w:spacing w:after="0" w:line="240" w:lineRule="auto"/>
        <w:ind w:right="-20"/>
        <w:rPr>
          <w:rFonts w:ascii="Arial" w:eastAsia="Arial" w:hAnsi="Arial" w:cs="Arial"/>
        </w:rPr>
      </w:pPr>
      <w:r w:rsidRPr="00E31A46">
        <w:rPr>
          <w:rFonts w:ascii="Arial" w:eastAsia="Arial" w:hAnsi="Arial" w:cs="Arial"/>
          <w:spacing w:val="-1"/>
        </w:rPr>
        <w:t>Invitation to Tender</w:t>
      </w:r>
      <w:r w:rsidRPr="00E31A46">
        <w:rPr>
          <w:rFonts w:ascii="Arial" w:eastAsia="Arial" w:hAnsi="Arial" w:cs="Arial"/>
        </w:rPr>
        <w:t>:</w:t>
      </w:r>
    </w:p>
    <w:p w14:paraId="76877859" w14:textId="77777777" w:rsidR="00C958B7" w:rsidRPr="00E31A46" w:rsidRDefault="00C958B7" w:rsidP="00C958B7">
      <w:pPr>
        <w:pStyle w:val="ListParagraph"/>
        <w:tabs>
          <w:tab w:val="left" w:pos="800"/>
        </w:tabs>
        <w:spacing w:after="0" w:line="240" w:lineRule="auto"/>
        <w:ind w:right="-20"/>
        <w:rPr>
          <w:rFonts w:ascii="Arial" w:eastAsia="Arial" w:hAnsi="Arial" w:cs="Arial"/>
        </w:rPr>
      </w:pPr>
    </w:p>
    <w:p w14:paraId="62072A50" w14:textId="21B33E49" w:rsidR="00440798" w:rsidRPr="00E31A46" w:rsidRDefault="00C958B7" w:rsidP="00440798">
      <w:pPr>
        <w:pStyle w:val="ListParagraph"/>
        <w:spacing w:after="0" w:line="240" w:lineRule="auto"/>
        <w:ind w:right="4924"/>
        <w:rPr>
          <w:rFonts w:ascii="Arial" w:eastAsia="Arial" w:hAnsi="Arial" w:cs="Arial"/>
          <w:spacing w:val="-1"/>
        </w:rPr>
      </w:pPr>
      <w:r w:rsidRPr="00E31A46">
        <w:rPr>
          <w:rFonts w:ascii="Arial" w:eastAsia="Arial" w:hAnsi="Arial" w:cs="Arial"/>
          <w:spacing w:val="-1"/>
        </w:rPr>
        <w:t>1. Glossary</w:t>
      </w:r>
      <w:r w:rsidRPr="00E31A46">
        <w:rPr>
          <w:rFonts w:ascii="Arial" w:eastAsia="Arial" w:hAnsi="Arial" w:cs="Arial"/>
          <w:spacing w:val="-1"/>
        </w:rPr>
        <w:tab/>
      </w:r>
    </w:p>
    <w:p w14:paraId="47EF3CF1" w14:textId="69C57003" w:rsidR="00440798" w:rsidRPr="00E31A46" w:rsidRDefault="00440798" w:rsidP="00440798">
      <w:pPr>
        <w:pStyle w:val="ListParagraph"/>
        <w:spacing w:after="0" w:line="240" w:lineRule="auto"/>
        <w:ind w:right="4924"/>
        <w:rPr>
          <w:rFonts w:ascii="Arial" w:eastAsia="Arial" w:hAnsi="Arial" w:cs="Arial"/>
        </w:rPr>
      </w:pPr>
      <w:r w:rsidRPr="00E31A46">
        <w:rPr>
          <w:rFonts w:ascii="Arial" w:eastAsia="Arial" w:hAnsi="Arial" w:cs="Arial"/>
          <w:spacing w:val="-2"/>
        </w:rPr>
        <w:t>2</w:t>
      </w:r>
      <w:r w:rsidR="00C958B7" w:rsidRPr="00E31A46">
        <w:rPr>
          <w:rFonts w:ascii="Arial" w:eastAsia="Arial" w:hAnsi="Arial" w:cs="Arial"/>
          <w:spacing w:val="1"/>
        </w:rPr>
        <w:t>.</w:t>
      </w:r>
      <w:r w:rsidR="00C958B7" w:rsidRPr="00E31A46">
        <w:rPr>
          <w:rFonts w:ascii="Arial" w:eastAsia="Arial" w:hAnsi="Arial" w:cs="Arial"/>
        </w:rPr>
        <w:t xml:space="preserve"> </w:t>
      </w:r>
      <w:r w:rsidR="00C958B7" w:rsidRPr="00E31A46">
        <w:rPr>
          <w:rFonts w:ascii="Arial" w:eastAsia="Arial" w:hAnsi="Arial" w:cs="Arial"/>
          <w:spacing w:val="-1"/>
        </w:rPr>
        <w:t>Introduction</w:t>
      </w:r>
    </w:p>
    <w:p w14:paraId="3D5960AF" w14:textId="77777777" w:rsidR="00C958B7" w:rsidRPr="00E31A46" w:rsidRDefault="00440798" w:rsidP="00C958B7">
      <w:pPr>
        <w:pStyle w:val="ListParagraph"/>
        <w:spacing w:after="0" w:line="240" w:lineRule="auto"/>
        <w:ind w:right="4924"/>
        <w:rPr>
          <w:rFonts w:ascii="Arial" w:eastAsia="Arial" w:hAnsi="Arial" w:cs="Arial"/>
          <w:spacing w:val="-1"/>
        </w:rPr>
      </w:pPr>
      <w:r w:rsidRPr="00E31A46">
        <w:rPr>
          <w:rFonts w:ascii="Arial" w:eastAsia="Arial" w:hAnsi="Arial" w:cs="Arial"/>
          <w:spacing w:val="-1"/>
        </w:rPr>
        <w:t>3</w:t>
      </w:r>
      <w:r w:rsidR="00C958B7" w:rsidRPr="00E31A46">
        <w:rPr>
          <w:rFonts w:ascii="Arial" w:eastAsia="Arial" w:hAnsi="Arial" w:cs="Arial"/>
          <w:spacing w:val="-1"/>
        </w:rPr>
        <w:t xml:space="preserve">. Terms of Participation </w:t>
      </w:r>
    </w:p>
    <w:p w14:paraId="1F979AA8" w14:textId="7822B534" w:rsidR="00440798" w:rsidRPr="00E31A46" w:rsidRDefault="00440798" w:rsidP="00C958B7">
      <w:pPr>
        <w:pStyle w:val="ListParagraph"/>
        <w:spacing w:after="0" w:line="240" w:lineRule="auto"/>
        <w:ind w:right="4924"/>
        <w:rPr>
          <w:rFonts w:ascii="Arial" w:eastAsia="Arial" w:hAnsi="Arial" w:cs="Arial"/>
          <w:spacing w:val="-1"/>
        </w:rPr>
      </w:pPr>
      <w:r w:rsidRPr="00E31A46">
        <w:rPr>
          <w:rFonts w:ascii="Arial" w:eastAsia="Arial" w:hAnsi="Arial" w:cs="Arial"/>
          <w:spacing w:val="-1"/>
        </w:rPr>
        <w:t>4</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Courier New" w:hAnsi="Arial" w:cs="Arial"/>
        </w:rPr>
        <w:t>Further Competition Timetable</w:t>
      </w:r>
    </w:p>
    <w:p w14:paraId="1614E1A5" w14:textId="2AC096CD"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5</w:t>
      </w:r>
      <w:r w:rsidR="00C958B7" w:rsidRPr="00E31A46">
        <w:rPr>
          <w:rFonts w:ascii="Arial" w:eastAsia="Arial" w:hAnsi="Arial" w:cs="Arial"/>
          <w:spacing w:val="-1"/>
        </w:rPr>
        <w:t xml:space="preserve">. </w:t>
      </w:r>
      <w:r w:rsidR="00C958B7" w:rsidRPr="00E31A46">
        <w:rPr>
          <w:rFonts w:ascii="Arial" w:eastAsia="Courier New" w:hAnsi="Arial" w:cs="Arial"/>
        </w:rPr>
        <w:t>Completing and Submitting a Tender</w:t>
      </w:r>
    </w:p>
    <w:p w14:paraId="3A213CC6" w14:textId="29CDF159"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6</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Arial" w:hAnsi="Arial" w:cs="Arial"/>
          <w:spacing w:val="-1"/>
        </w:rPr>
        <w:t>Questions and Clarifications</w:t>
      </w:r>
      <w:r w:rsidR="00C958B7" w:rsidRPr="00E31A46">
        <w:rPr>
          <w:rFonts w:ascii="Arial" w:eastAsia="Arial" w:hAnsi="Arial" w:cs="Arial"/>
          <w:spacing w:val="-1"/>
        </w:rPr>
        <w:tab/>
      </w:r>
    </w:p>
    <w:p w14:paraId="28255CDC" w14:textId="5D3521E6"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7</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Courier New" w:hAnsi="Arial" w:cs="Arial"/>
        </w:rPr>
        <w:t>Tender Evaluation Summary</w:t>
      </w:r>
    </w:p>
    <w:p w14:paraId="3C683119" w14:textId="6D936DC1"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8</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Courier New" w:hAnsi="Arial" w:cs="Arial"/>
        </w:rPr>
        <w:t>Commercial Evaluation Criteria</w:t>
      </w:r>
    </w:p>
    <w:p w14:paraId="0430695F" w14:textId="1419965E" w:rsidR="00440798" w:rsidRPr="00E31A46" w:rsidRDefault="00440798" w:rsidP="00440798">
      <w:pPr>
        <w:pStyle w:val="ListParagraph"/>
        <w:spacing w:after="0" w:line="240" w:lineRule="auto"/>
        <w:ind w:right="4924"/>
        <w:rPr>
          <w:rFonts w:ascii="Arial" w:eastAsia="Arial" w:hAnsi="Arial" w:cs="Arial"/>
        </w:rPr>
      </w:pPr>
      <w:r w:rsidRPr="00E31A46">
        <w:rPr>
          <w:rFonts w:ascii="Arial" w:eastAsia="Arial" w:hAnsi="Arial" w:cs="Arial"/>
        </w:rPr>
        <w:t>9</w:t>
      </w:r>
      <w:r w:rsidR="00C958B7" w:rsidRPr="00E31A46">
        <w:rPr>
          <w:rFonts w:ascii="Arial" w:eastAsia="Arial" w:hAnsi="Arial" w:cs="Arial"/>
        </w:rPr>
        <w:t>.</w:t>
      </w:r>
      <w:r w:rsidRPr="00E31A46">
        <w:rPr>
          <w:rFonts w:ascii="Arial" w:eastAsia="Arial" w:hAnsi="Arial" w:cs="Arial"/>
          <w:spacing w:val="-2"/>
        </w:rPr>
        <w:t xml:space="preserve"> </w:t>
      </w:r>
      <w:r w:rsidR="00C958B7" w:rsidRPr="00E31A46">
        <w:rPr>
          <w:rFonts w:ascii="Arial" w:eastAsia="Arial" w:hAnsi="Arial" w:cs="Arial"/>
          <w:spacing w:val="-3"/>
        </w:rPr>
        <w:t>Financial Evaluation Criteria</w:t>
      </w:r>
    </w:p>
    <w:p w14:paraId="5B281106" w14:textId="03264A43" w:rsidR="00C958B7" w:rsidRPr="00E31A46" w:rsidRDefault="00C958B7" w:rsidP="00C958B7">
      <w:pPr>
        <w:pStyle w:val="ListParagraph"/>
        <w:spacing w:after="0" w:line="240" w:lineRule="auto"/>
        <w:ind w:right="4924"/>
        <w:rPr>
          <w:rFonts w:ascii="Arial" w:eastAsia="Arial" w:hAnsi="Arial" w:cs="Arial"/>
        </w:rPr>
      </w:pPr>
      <w:r w:rsidRPr="00E31A46">
        <w:rPr>
          <w:rFonts w:ascii="Arial" w:eastAsia="Arial" w:hAnsi="Arial" w:cs="Arial"/>
        </w:rPr>
        <w:t>10.</w:t>
      </w:r>
      <w:r w:rsidRPr="00E31A46">
        <w:t xml:space="preserve"> </w:t>
      </w:r>
      <w:r w:rsidRPr="00E31A46">
        <w:rPr>
          <w:rFonts w:ascii="Arial" w:eastAsia="Arial" w:hAnsi="Arial" w:cs="Arial"/>
        </w:rPr>
        <w:t>Technical Evaluation Criteria</w:t>
      </w:r>
    </w:p>
    <w:p w14:paraId="7D3172D3" w14:textId="58E710A7" w:rsidR="00C958B7" w:rsidRPr="00E31A46" w:rsidRDefault="00C958B7" w:rsidP="00C958B7">
      <w:pPr>
        <w:pStyle w:val="ListParagraph"/>
        <w:spacing w:after="0" w:line="240" w:lineRule="auto"/>
        <w:ind w:right="4924"/>
        <w:rPr>
          <w:rFonts w:ascii="Arial" w:eastAsia="Arial" w:hAnsi="Arial" w:cs="Arial"/>
        </w:rPr>
      </w:pPr>
      <w:r w:rsidRPr="00E31A46">
        <w:rPr>
          <w:rFonts w:ascii="Arial" w:eastAsia="Arial" w:hAnsi="Arial" w:cs="Arial"/>
        </w:rPr>
        <w:t>11. Award Decision</w:t>
      </w:r>
    </w:p>
    <w:p w14:paraId="5202220B" w14:textId="33E14F2F" w:rsidR="00C958B7" w:rsidRPr="00E31A46" w:rsidRDefault="00C958B7" w:rsidP="00C958B7">
      <w:pPr>
        <w:pStyle w:val="ListParagraph"/>
        <w:spacing w:after="0" w:line="240" w:lineRule="auto"/>
        <w:ind w:right="4924"/>
        <w:rPr>
          <w:rFonts w:ascii="Arial" w:eastAsia="Arial" w:hAnsi="Arial" w:cs="Arial"/>
        </w:rPr>
      </w:pPr>
      <w:r w:rsidRPr="00E31A46">
        <w:rPr>
          <w:rFonts w:ascii="Arial" w:eastAsia="Arial" w:hAnsi="Arial" w:cs="Arial"/>
        </w:rPr>
        <w:t>12. Other Information</w:t>
      </w:r>
      <w:r w:rsidRPr="00E31A46">
        <w:rPr>
          <w:rFonts w:ascii="Arial" w:eastAsia="Arial" w:hAnsi="Arial" w:cs="Arial"/>
        </w:rPr>
        <w:tab/>
      </w:r>
    </w:p>
    <w:p w14:paraId="3D6A3ACD" w14:textId="77777777" w:rsidR="00C958B7" w:rsidRPr="00E31A46" w:rsidRDefault="00C958B7" w:rsidP="00C958B7">
      <w:pPr>
        <w:pStyle w:val="ListParagraph"/>
        <w:spacing w:after="0" w:line="240" w:lineRule="auto"/>
        <w:ind w:right="4924"/>
        <w:rPr>
          <w:rFonts w:ascii="Arial" w:eastAsia="Arial" w:hAnsi="Arial" w:cs="Arial"/>
        </w:rPr>
      </w:pPr>
    </w:p>
    <w:p w14:paraId="41E0708D" w14:textId="77777777" w:rsidR="00FC1553" w:rsidRPr="00E31A46" w:rsidRDefault="00FC1553" w:rsidP="006B0231">
      <w:pPr>
        <w:pStyle w:val="ListParagraph"/>
        <w:numPr>
          <w:ilvl w:val="0"/>
          <w:numId w:val="3"/>
        </w:numPr>
        <w:tabs>
          <w:tab w:val="left" w:pos="800"/>
        </w:tabs>
        <w:spacing w:before="15" w:after="0" w:line="240" w:lineRule="auto"/>
        <w:ind w:right="-20"/>
        <w:rPr>
          <w:rFonts w:ascii="Arial" w:eastAsia="Arial" w:hAnsi="Arial" w:cs="Arial"/>
        </w:rPr>
      </w:pPr>
      <w:r w:rsidRPr="00E31A46">
        <w:rPr>
          <w:rFonts w:ascii="Arial" w:eastAsia="Arial" w:hAnsi="Arial" w:cs="Arial"/>
          <w:spacing w:val="-1"/>
        </w:rPr>
        <w:t>Tenderers Response Form</w:t>
      </w:r>
    </w:p>
    <w:p w14:paraId="3CEC1EB7" w14:textId="42497D14" w:rsidR="00C958B7" w:rsidRPr="00E31A46" w:rsidRDefault="00C958B7" w:rsidP="006B0231">
      <w:pPr>
        <w:pStyle w:val="ListParagraph"/>
        <w:numPr>
          <w:ilvl w:val="0"/>
          <w:numId w:val="3"/>
        </w:numPr>
        <w:tabs>
          <w:tab w:val="left" w:pos="760"/>
        </w:tabs>
        <w:spacing w:before="14" w:after="0" w:line="240" w:lineRule="auto"/>
        <w:ind w:right="-20"/>
        <w:rPr>
          <w:rFonts w:ascii="Arial" w:eastAsia="Arial" w:hAnsi="Arial" w:cs="Arial"/>
        </w:rPr>
      </w:pPr>
      <w:r w:rsidRPr="00E31A46">
        <w:rPr>
          <w:rFonts w:ascii="Arial" w:eastAsia="Arial" w:hAnsi="Arial" w:cs="Arial"/>
        </w:rPr>
        <w:t xml:space="preserve">Draft Framework Call Off Order Form </w:t>
      </w:r>
    </w:p>
    <w:p w14:paraId="6153B470" w14:textId="4B7F7B7A" w:rsidR="00C958B7" w:rsidRPr="00E31A46"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E31A46">
        <w:rPr>
          <w:rFonts w:ascii="Arial" w:eastAsia="Arial" w:hAnsi="Arial" w:cs="Arial"/>
          <w:spacing w:val="-1"/>
        </w:rPr>
        <w:t>Framework Call Off</w:t>
      </w:r>
      <w:r w:rsidRPr="00E31A46">
        <w:rPr>
          <w:rFonts w:ascii="Arial" w:eastAsia="Arial" w:hAnsi="Arial" w:cs="Arial"/>
          <w:spacing w:val="2"/>
        </w:rPr>
        <w:t xml:space="preserve"> T</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spacing w:val="-2"/>
        </w:rPr>
        <w:t>m</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rPr>
        <w:t>&amp;</w:t>
      </w:r>
      <w:r w:rsidRPr="00E31A46">
        <w:rPr>
          <w:rFonts w:ascii="Arial" w:eastAsia="Arial" w:hAnsi="Arial" w:cs="Arial"/>
          <w:spacing w:val="3"/>
        </w:rPr>
        <w:t xml:space="preserve"> </w:t>
      </w:r>
      <w:r w:rsidRPr="00E31A46">
        <w:rPr>
          <w:rFonts w:ascii="Arial" w:eastAsia="Arial" w:hAnsi="Arial" w:cs="Arial"/>
          <w:spacing w:val="-1"/>
        </w:rPr>
        <w:t>C</w:t>
      </w:r>
      <w:r w:rsidRPr="00E31A46">
        <w:rPr>
          <w:rFonts w:ascii="Arial" w:eastAsia="Arial" w:hAnsi="Arial" w:cs="Arial"/>
          <w:spacing w:val="-3"/>
        </w:rPr>
        <w:t>o</w:t>
      </w:r>
      <w:r w:rsidRPr="00E31A46">
        <w:rPr>
          <w:rFonts w:ascii="Arial" w:eastAsia="Arial" w:hAnsi="Arial" w:cs="Arial"/>
        </w:rPr>
        <w:t>nd</w:t>
      </w:r>
      <w:r w:rsidRPr="00E31A46">
        <w:rPr>
          <w:rFonts w:ascii="Arial" w:eastAsia="Arial" w:hAnsi="Arial" w:cs="Arial"/>
          <w:spacing w:val="-1"/>
        </w:rPr>
        <w:t>iti</w:t>
      </w:r>
      <w:r w:rsidRPr="00E31A46">
        <w:rPr>
          <w:rFonts w:ascii="Arial" w:eastAsia="Arial" w:hAnsi="Arial" w:cs="Arial"/>
        </w:rPr>
        <w:t>ons</w:t>
      </w:r>
      <w:r w:rsidR="00121839" w:rsidRPr="00E31A46">
        <w:rPr>
          <w:rFonts w:ascii="Arial" w:eastAsia="Arial" w:hAnsi="Arial" w:cs="Arial"/>
        </w:rPr>
        <w:t xml:space="preserve"> and Schedules</w:t>
      </w:r>
      <w:r w:rsidRPr="00E31A46">
        <w:rPr>
          <w:rFonts w:ascii="Arial" w:eastAsia="Arial" w:hAnsi="Arial" w:cs="Arial"/>
        </w:rPr>
        <w:t xml:space="preserve"> (per CCS webpage)</w:t>
      </w:r>
    </w:p>
    <w:p w14:paraId="7DCBA62F" w14:textId="7979362C" w:rsidR="009D6D6B" w:rsidRPr="00B96ADA" w:rsidRDefault="00440798" w:rsidP="00BC19C7">
      <w:pPr>
        <w:pStyle w:val="ListParagraph"/>
        <w:widowControl/>
        <w:numPr>
          <w:ilvl w:val="0"/>
          <w:numId w:val="3"/>
        </w:numPr>
        <w:tabs>
          <w:tab w:val="left" w:pos="800"/>
        </w:tabs>
        <w:spacing w:before="14" w:after="0" w:line="240" w:lineRule="auto"/>
        <w:ind w:right="-20"/>
        <w:sectPr w:rsidR="009D6D6B" w:rsidRPr="00B96ADA">
          <w:pgSz w:w="11940" w:h="16860"/>
          <w:pgMar w:top="820" w:right="1040" w:bottom="280" w:left="1040" w:header="567" w:footer="567" w:gutter="0"/>
          <w:cols w:space="720"/>
        </w:sectPr>
      </w:pPr>
      <w:r w:rsidRPr="00B96ADA">
        <w:rPr>
          <w:rFonts w:ascii="Arial" w:eastAsia="Arial" w:hAnsi="Arial" w:cs="Arial"/>
          <w:spacing w:val="1"/>
        </w:rPr>
        <w:t>C</w:t>
      </w:r>
      <w:r w:rsidRPr="00B96ADA">
        <w:rPr>
          <w:rFonts w:ascii="Arial" w:eastAsia="Arial" w:hAnsi="Arial" w:cs="Arial"/>
          <w:spacing w:val="-2"/>
        </w:rPr>
        <w:t>y</w:t>
      </w:r>
      <w:r w:rsidRPr="00B96ADA">
        <w:rPr>
          <w:rFonts w:ascii="Arial" w:eastAsia="Arial" w:hAnsi="Arial" w:cs="Arial"/>
          <w:spacing w:val="2"/>
        </w:rPr>
        <w:t>b</w:t>
      </w:r>
      <w:r w:rsidRPr="00B96ADA">
        <w:rPr>
          <w:rFonts w:ascii="Arial" w:eastAsia="Arial" w:hAnsi="Arial" w:cs="Arial"/>
        </w:rPr>
        <w:t>er</w:t>
      </w:r>
      <w:r w:rsidRPr="00B96ADA">
        <w:rPr>
          <w:rFonts w:ascii="Arial" w:eastAsia="Arial" w:hAnsi="Arial" w:cs="Arial"/>
          <w:spacing w:val="2"/>
        </w:rPr>
        <w:t xml:space="preserve"> </w:t>
      </w:r>
      <w:r w:rsidRPr="00B96ADA">
        <w:rPr>
          <w:rFonts w:ascii="Arial" w:eastAsia="Arial" w:hAnsi="Arial" w:cs="Arial"/>
          <w:spacing w:val="1"/>
        </w:rPr>
        <w:t>R</w:t>
      </w:r>
      <w:r w:rsidRPr="00B96ADA">
        <w:rPr>
          <w:rFonts w:ascii="Arial" w:eastAsia="Arial" w:hAnsi="Arial" w:cs="Arial"/>
          <w:spacing w:val="-1"/>
        </w:rPr>
        <w:t>i</w:t>
      </w:r>
      <w:r w:rsidRPr="00B96ADA">
        <w:rPr>
          <w:rFonts w:ascii="Arial" w:eastAsia="Arial" w:hAnsi="Arial" w:cs="Arial"/>
        </w:rPr>
        <w:t>sk</w:t>
      </w:r>
      <w:r w:rsidRPr="00B96ADA">
        <w:rPr>
          <w:rFonts w:ascii="Arial" w:eastAsia="Arial" w:hAnsi="Arial" w:cs="Arial"/>
          <w:spacing w:val="4"/>
        </w:rPr>
        <w:t xml:space="preserve"> </w:t>
      </w:r>
      <w:r w:rsidRPr="00B96ADA">
        <w:rPr>
          <w:rFonts w:ascii="Arial" w:eastAsia="Arial" w:hAnsi="Arial" w:cs="Arial"/>
          <w:spacing w:val="-1"/>
        </w:rPr>
        <w:t>A</w:t>
      </w:r>
      <w:r w:rsidRPr="00B96ADA">
        <w:rPr>
          <w:rFonts w:ascii="Arial" w:eastAsia="Arial" w:hAnsi="Arial" w:cs="Arial"/>
        </w:rPr>
        <w:t>s</w:t>
      </w:r>
      <w:r w:rsidRPr="00B96ADA">
        <w:rPr>
          <w:rFonts w:ascii="Arial" w:eastAsia="Arial" w:hAnsi="Arial" w:cs="Arial"/>
          <w:spacing w:val="2"/>
        </w:rPr>
        <w:t>s</w:t>
      </w:r>
      <w:r w:rsidRPr="00B96ADA">
        <w:rPr>
          <w:rFonts w:ascii="Arial" w:eastAsia="Arial" w:hAnsi="Arial" w:cs="Arial"/>
        </w:rPr>
        <w:t>ess</w:t>
      </w:r>
      <w:r w:rsidRPr="00B96ADA">
        <w:rPr>
          <w:rFonts w:ascii="Arial" w:eastAsia="Arial" w:hAnsi="Arial" w:cs="Arial"/>
          <w:spacing w:val="1"/>
        </w:rPr>
        <w:t>m</w:t>
      </w:r>
      <w:r w:rsidRPr="00B96ADA">
        <w:rPr>
          <w:rFonts w:ascii="Arial" w:eastAsia="Arial" w:hAnsi="Arial" w:cs="Arial"/>
          <w:spacing w:val="2"/>
        </w:rPr>
        <w:t>e</w:t>
      </w:r>
      <w:r w:rsidRPr="00B96ADA">
        <w:rPr>
          <w:rFonts w:ascii="Arial" w:eastAsia="Arial" w:hAnsi="Arial" w:cs="Arial"/>
        </w:rPr>
        <w:t>nt</w:t>
      </w:r>
      <w:r w:rsidRPr="00B96ADA">
        <w:rPr>
          <w:rFonts w:ascii="Arial" w:eastAsia="Arial" w:hAnsi="Arial" w:cs="Arial"/>
          <w:spacing w:val="5"/>
        </w:rPr>
        <w:t xml:space="preserve"> </w:t>
      </w:r>
      <w:r w:rsidR="00C958B7" w:rsidRPr="00B96ADA">
        <w:t xml:space="preserve"> </w:t>
      </w:r>
    </w:p>
    <w:p w14:paraId="08B34367" w14:textId="77777777" w:rsidR="00440798" w:rsidRPr="00E31A46" w:rsidRDefault="00440798" w:rsidP="00440798">
      <w:pPr>
        <w:spacing w:before="7" w:after="0" w:line="120" w:lineRule="exact"/>
        <w:rPr>
          <w:sz w:val="12"/>
          <w:szCs w:val="12"/>
        </w:rPr>
      </w:pPr>
    </w:p>
    <w:p w14:paraId="6994EE0E" w14:textId="5E5440B7" w:rsidR="004C6C28" w:rsidRPr="00E31A46" w:rsidRDefault="004C6C28" w:rsidP="00E318CB">
      <w:pPr>
        <w:keepNext/>
        <w:keepLines/>
        <w:numPr>
          <w:ilvl w:val="0"/>
          <w:numId w:val="10"/>
        </w:numPr>
        <w:spacing w:after="0" w:line="240" w:lineRule="auto"/>
        <w:outlineLvl w:val="1"/>
        <w:rPr>
          <w:rFonts w:ascii="Arial" w:eastAsiaTheme="majorEastAsia" w:hAnsi="Arial" w:cs="Arial"/>
          <w:b/>
          <w:color w:val="000000" w:themeColor="text1"/>
          <w:lang w:val="en-GB"/>
        </w:rPr>
      </w:pPr>
      <w:r w:rsidRPr="00E31A46">
        <w:rPr>
          <w:rFonts w:ascii="Arial" w:eastAsiaTheme="majorEastAsia" w:hAnsi="Arial" w:cs="Arial"/>
          <w:b/>
          <w:color w:val="000000" w:themeColor="text1"/>
        </w:rPr>
        <w:t>Glossary</w:t>
      </w:r>
    </w:p>
    <w:p w14:paraId="342D60AC" w14:textId="77777777" w:rsidR="00440798" w:rsidRPr="00E31A46" w:rsidRDefault="00440798" w:rsidP="00440798">
      <w:pPr>
        <w:tabs>
          <w:tab w:val="left" w:pos="640"/>
        </w:tabs>
        <w:spacing w:after="0" w:line="240" w:lineRule="auto"/>
        <w:ind w:left="114" w:right="533" w:hanging="1"/>
        <w:rPr>
          <w:rFonts w:ascii="Arial" w:eastAsia="Arial" w:hAnsi="Arial" w:cs="Arial"/>
          <w:spacing w:val="-3"/>
        </w:rPr>
      </w:pPr>
    </w:p>
    <w:tbl>
      <w:tblPr>
        <w:tblStyle w:val="TableGrid"/>
        <w:tblW w:w="9781" w:type="dxa"/>
        <w:tblInd w:w="-5" w:type="dxa"/>
        <w:tblLayout w:type="fixed"/>
        <w:tblLook w:val="04A0" w:firstRow="1" w:lastRow="0" w:firstColumn="1" w:lastColumn="0" w:noHBand="0" w:noVBand="1"/>
      </w:tblPr>
      <w:tblGrid>
        <w:gridCol w:w="3119"/>
        <w:gridCol w:w="6662"/>
      </w:tblGrid>
      <w:tr w:rsidR="006D2793" w:rsidRPr="00E31A46" w14:paraId="1B07736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0F5C6CAE" w14:textId="7C3263FD" w:rsidR="006D2793" w:rsidRPr="00E31A46" w:rsidRDefault="006D2793" w:rsidP="004C6C28">
            <w:pPr>
              <w:pStyle w:val="MarginText"/>
              <w:spacing w:after="0"/>
              <w:jc w:val="left"/>
              <w:textAlignment w:val="baseline"/>
              <w:rPr>
                <w:sz w:val="22"/>
                <w:szCs w:val="22"/>
              </w:rPr>
            </w:pPr>
            <w:r w:rsidRPr="00E31A46">
              <w:rPr>
                <w:sz w:val="22"/>
                <w:szCs w:val="22"/>
              </w:rPr>
              <w:t>Agent</w:t>
            </w:r>
          </w:p>
        </w:tc>
        <w:tc>
          <w:tcPr>
            <w:tcW w:w="6662" w:type="dxa"/>
            <w:tcBorders>
              <w:top w:val="single" w:sz="4" w:space="0" w:color="auto"/>
              <w:left w:val="single" w:sz="4" w:space="0" w:color="auto"/>
              <w:bottom w:val="single" w:sz="4" w:space="0" w:color="auto"/>
              <w:right w:val="single" w:sz="4" w:space="0" w:color="auto"/>
            </w:tcBorders>
          </w:tcPr>
          <w:p w14:paraId="67C210B2" w14:textId="21C0F2D5" w:rsidR="006D2793" w:rsidRPr="00E31A46" w:rsidRDefault="006D2793" w:rsidP="004C6C28">
            <w:pPr>
              <w:pStyle w:val="MarginText"/>
              <w:spacing w:after="0"/>
              <w:jc w:val="left"/>
              <w:textAlignment w:val="baseline"/>
              <w:rPr>
                <w:sz w:val="22"/>
                <w:szCs w:val="22"/>
              </w:rPr>
            </w:pPr>
            <w:r w:rsidRPr="00E31A46">
              <w:rPr>
                <w:sz w:val="22"/>
                <w:szCs w:val="22"/>
              </w:rPr>
              <w:t xml:space="preserve">means </w:t>
            </w:r>
            <w:r w:rsidRPr="00E31A46">
              <w:rPr>
                <w:rFonts w:eastAsia="Times New Roman"/>
                <w:color w:val="000000"/>
                <w:sz w:val="22"/>
                <w:szCs w:val="22"/>
                <w:lang w:val="x-none"/>
              </w:rPr>
              <w:t>Crown Commercial Service</w:t>
            </w:r>
          </w:p>
        </w:tc>
      </w:tr>
      <w:tr w:rsidR="003B3284" w:rsidRPr="00E31A46" w14:paraId="7B38DE98" w14:textId="77777777" w:rsidTr="00B32264">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16490" w14:textId="27CCB7FB" w:rsidR="003B3284" w:rsidRPr="00E31A46" w:rsidRDefault="003B3284" w:rsidP="004C6C28">
            <w:pPr>
              <w:pStyle w:val="MarginText"/>
              <w:spacing w:after="0"/>
              <w:jc w:val="left"/>
              <w:textAlignment w:val="baseline"/>
              <w:rPr>
                <w:sz w:val="22"/>
                <w:szCs w:val="22"/>
              </w:rPr>
            </w:pPr>
            <w:r w:rsidRPr="00E31A46">
              <w:rPr>
                <w:sz w:val="22"/>
                <w:szCs w:val="22"/>
              </w:rPr>
              <w:t>Authority</w:t>
            </w:r>
            <w:r w:rsidR="003A3617" w:rsidRPr="00E31A46">
              <w:rPr>
                <w:sz w:val="22"/>
                <w:szCs w:val="22"/>
              </w:rPr>
              <w:t xml:space="preserve"> or Contracting Authority</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25BEA50" w14:textId="3FF4594C" w:rsidR="003B3284" w:rsidRPr="00E31A46" w:rsidRDefault="003B3284" w:rsidP="004C6C28">
            <w:pPr>
              <w:pStyle w:val="MarginText"/>
              <w:spacing w:after="0"/>
              <w:jc w:val="left"/>
              <w:textAlignment w:val="baseline"/>
              <w:rPr>
                <w:sz w:val="22"/>
                <w:szCs w:val="22"/>
              </w:rPr>
            </w:pPr>
            <w:r w:rsidRPr="00E31A46">
              <w:rPr>
                <w:sz w:val="22"/>
                <w:szCs w:val="22"/>
              </w:rPr>
              <w:t xml:space="preserve">means </w:t>
            </w:r>
            <w:r w:rsidRPr="00E31A46">
              <w:rPr>
                <w:sz w:val="22"/>
                <w:szCs w:val="22"/>
                <w:lang w:eastAsia="en-GB"/>
              </w:rPr>
              <w:t>the Secretary of State for Defence of the United Kingdom of Great Britain and Northern Ireland, (referred to in this document as "the Authority"), acting as part of the Crown</w:t>
            </w:r>
            <w:r w:rsidR="00112C06" w:rsidRPr="00E31A46">
              <w:rPr>
                <w:sz w:val="22"/>
                <w:szCs w:val="22"/>
                <w:lang w:eastAsia="en-GB"/>
              </w:rPr>
              <w:t xml:space="preserve"> – also known as Ministry of Defence</w:t>
            </w:r>
          </w:p>
        </w:tc>
      </w:tr>
      <w:tr w:rsidR="003B3284" w:rsidRPr="00E31A46" w14:paraId="3CD07F44" w14:textId="77777777" w:rsidTr="004C6C28">
        <w:trPr>
          <w:cantSplit/>
          <w:trHeight w:val="707"/>
        </w:trPr>
        <w:tc>
          <w:tcPr>
            <w:tcW w:w="3119" w:type="dxa"/>
            <w:tcBorders>
              <w:top w:val="single" w:sz="4" w:space="0" w:color="auto"/>
              <w:left w:val="single" w:sz="4" w:space="0" w:color="auto"/>
              <w:bottom w:val="single" w:sz="4" w:space="0" w:color="auto"/>
              <w:right w:val="single" w:sz="4" w:space="0" w:color="auto"/>
            </w:tcBorders>
            <w:vAlign w:val="center"/>
            <w:hideMark/>
          </w:tcPr>
          <w:p w14:paraId="4FC05DC3" w14:textId="77777777" w:rsidR="003B3284" w:rsidRPr="00E31A46" w:rsidRDefault="003B3284" w:rsidP="004C6C28">
            <w:pPr>
              <w:pStyle w:val="MarginText"/>
              <w:spacing w:after="0"/>
              <w:jc w:val="left"/>
              <w:textAlignment w:val="baseline"/>
              <w:rPr>
                <w:sz w:val="22"/>
                <w:szCs w:val="22"/>
              </w:rPr>
            </w:pPr>
            <w:r w:rsidRPr="00E31A46">
              <w:rPr>
                <w:sz w:val="22"/>
                <w:szCs w:val="22"/>
              </w:rPr>
              <w:t>Contract</w:t>
            </w:r>
          </w:p>
        </w:tc>
        <w:tc>
          <w:tcPr>
            <w:tcW w:w="6662" w:type="dxa"/>
            <w:tcBorders>
              <w:top w:val="single" w:sz="4" w:space="0" w:color="auto"/>
              <w:left w:val="single" w:sz="4" w:space="0" w:color="auto"/>
              <w:bottom w:val="single" w:sz="4" w:space="0" w:color="auto"/>
              <w:right w:val="single" w:sz="4" w:space="0" w:color="auto"/>
            </w:tcBorders>
            <w:hideMark/>
          </w:tcPr>
          <w:p w14:paraId="21D9D516" w14:textId="77777777" w:rsidR="003B3284" w:rsidRPr="00E31A46" w:rsidRDefault="003B3284" w:rsidP="004C6C28">
            <w:pPr>
              <w:pStyle w:val="MarginText"/>
              <w:spacing w:after="0"/>
              <w:jc w:val="left"/>
              <w:textAlignment w:val="baseline"/>
              <w:rPr>
                <w:sz w:val="22"/>
                <w:szCs w:val="22"/>
              </w:rPr>
            </w:pPr>
            <w:r w:rsidRPr="00E31A46">
              <w:rPr>
                <w:sz w:val="22"/>
                <w:szCs w:val="22"/>
              </w:rPr>
              <w:t xml:space="preserve">means the </w:t>
            </w:r>
            <w:proofErr w:type="gramStart"/>
            <w:r w:rsidRPr="00E31A46">
              <w:rPr>
                <w:sz w:val="22"/>
                <w:szCs w:val="22"/>
              </w:rPr>
              <w:t>contractually-binding</w:t>
            </w:r>
            <w:proofErr w:type="gramEnd"/>
            <w:r w:rsidRPr="00E31A46">
              <w:rPr>
                <w:sz w:val="22"/>
                <w:szCs w:val="22"/>
              </w:rPr>
              <w:t xml:space="preserve"> terms and conditions set out in this ITT to be entered into between the Authority and the successful Tenderer at the conclusion of this Procurement;</w:t>
            </w:r>
          </w:p>
        </w:tc>
      </w:tr>
      <w:tr w:rsidR="003B3284" w:rsidRPr="00E31A46" w14:paraId="4336737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C7D1D53" w14:textId="5DAB91B1" w:rsidR="003B3284" w:rsidRPr="00E31A46" w:rsidRDefault="00FD222D" w:rsidP="004C6C28">
            <w:pPr>
              <w:pStyle w:val="MarginText"/>
              <w:spacing w:after="0"/>
              <w:jc w:val="left"/>
              <w:textAlignment w:val="baseline"/>
              <w:rPr>
                <w:sz w:val="22"/>
                <w:szCs w:val="22"/>
              </w:rPr>
            </w:pPr>
            <w:r w:rsidRPr="00E31A46">
              <w:rPr>
                <w:sz w:val="22"/>
                <w:szCs w:val="22"/>
              </w:rPr>
              <w:t>eSourcing Suite</w:t>
            </w:r>
          </w:p>
        </w:tc>
        <w:tc>
          <w:tcPr>
            <w:tcW w:w="6662" w:type="dxa"/>
            <w:tcBorders>
              <w:top w:val="single" w:sz="4" w:space="0" w:color="auto"/>
              <w:left w:val="single" w:sz="4" w:space="0" w:color="auto"/>
              <w:bottom w:val="single" w:sz="4" w:space="0" w:color="auto"/>
              <w:right w:val="single" w:sz="4" w:space="0" w:color="auto"/>
            </w:tcBorders>
            <w:hideMark/>
          </w:tcPr>
          <w:p w14:paraId="76DACEA4" w14:textId="77777777" w:rsidR="003B3284" w:rsidRPr="00E31A46" w:rsidRDefault="003B3284" w:rsidP="004C6C28">
            <w:pPr>
              <w:pStyle w:val="MarginText"/>
              <w:spacing w:after="0"/>
              <w:jc w:val="left"/>
              <w:textAlignment w:val="baseline"/>
              <w:rPr>
                <w:sz w:val="22"/>
                <w:szCs w:val="22"/>
              </w:rPr>
            </w:pPr>
            <w:r w:rsidRPr="00E31A46">
              <w:rPr>
                <w:sz w:val="22"/>
                <w:szCs w:val="22"/>
              </w:rPr>
              <w:t>means the online tender management and administration system used by the Authority;</w:t>
            </w:r>
          </w:p>
        </w:tc>
      </w:tr>
      <w:tr w:rsidR="003B3284" w:rsidRPr="00E31A46" w14:paraId="622DF6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AF7BEA6" w14:textId="77777777" w:rsidR="003B3284" w:rsidRPr="00E31A46" w:rsidRDefault="003B3284" w:rsidP="004C6C28">
            <w:pPr>
              <w:pStyle w:val="MarginText"/>
              <w:spacing w:after="0"/>
              <w:jc w:val="left"/>
              <w:textAlignment w:val="baseline"/>
              <w:rPr>
                <w:sz w:val="22"/>
                <w:szCs w:val="22"/>
              </w:rPr>
            </w:pPr>
            <w:r w:rsidRPr="00E31A46">
              <w:rPr>
                <w:sz w:val="22"/>
                <w:szCs w:val="22"/>
              </w:rPr>
              <w:t>Evaluation Score</w:t>
            </w:r>
          </w:p>
        </w:tc>
        <w:tc>
          <w:tcPr>
            <w:tcW w:w="6662" w:type="dxa"/>
            <w:tcBorders>
              <w:top w:val="single" w:sz="4" w:space="0" w:color="auto"/>
              <w:left w:val="single" w:sz="4" w:space="0" w:color="auto"/>
              <w:bottom w:val="single" w:sz="4" w:space="0" w:color="auto"/>
              <w:right w:val="single" w:sz="4" w:space="0" w:color="auto"/>
            </w:tcBorders>
            <w:hideMark/>
          </w:tcPr>
          <w:p w14:paraId="2D599EC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score achieved by a Tender at the conclusion of the Evaluation process;</w:t>
            </w:r>
          </w:p>
        </w:tc>
      </w:tr>
      <w:tr w:rsidR="003B3284" w:rsidRPr="00E31A46" w14:paraId="64ACB16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20A83DE" w14:textId="77777777" w:rsidR="003B3284" w:rsidRPr="00E31A46" w:rsidRDefault="003B3284" w:rsidP="004C6C28">
            <w:pPr>
              <w:pStyle w:val="MarginText"/>
              <w:spacing w:after="0"/>
              <w:jc w:val="left"/>
              <w:textAlignment w:val="baseline"/>
              <w:rPr>
                <w:sz w:val="22"/>
                <w:szCs w:val="22"/>
              </w:rPr>
            </w:pPr>
            <w:r w:rsidRPr="00E31A46">
              <w:rPr>
                <w:sz w:val="22"/>
                <w:szCs w:val="22"/>
              </w:rPr>
              <w:t>Regulations</w:t>
            </w:r>
          </w:p>
        </w:tc>
        <w:tc>
          <w:tcPr>
            <w:tcW w:w="6662" w:type="dxa"/>
            <w:tcBorders>
              <w:top w:val="single" w:sz="4" w:space="0" w:color="auto"/>
              <w:left w:val="single" w:sz="4" w:space="0" w:color="auto"/>
              <w:bottom w:val="single" w:sz="4" w:space="0" w:color="auto"/>
              <w:right w:val="single" w:sz="4" w:space="0" w:color="auto"/>
            </w:tcBorders>
            <w:hideMark/>
          </w:tcPr>
          <w:p w14:paraId="68717BF1" w14:textId="77777777" w:rsidR="003B3284" w:rsidRPr="00E31A46" w:rsidRDefault="003B3284" w:rsidP="004C6C28">
            <w:pPr>
              <w:pStyle w:val="MarginText"/>
              <w:spacing w:after="0"/>
              <w:jc w:val="left"/>
              <w:textAlignment w:val="baseline"/>
              <w:rPr>
                <w:sz w:val="22"/>
                <w:szCs w:val="22"/>
              </w:rPr>
            </w:pPr>
            <w:r w:rsidRPr="00E31A46">
              <w:rPr>
                <w:sz w:val="22"/>
                <w:szCs w:val="22"/>
              </w:rPr>
              <w:t>means the Public Contracts Regulations 2015 (</w:t>
            </w:r>
            <w:hyperlink r:id="rId13" w:history="1">
              <w:r w:rsidRPr="00E31A46">
                <w:rPr>
                  <w:rStyle w:val="Hyperlink"/>
                  <w:sz w:val="22"/>
                  <w:szCs w:val="22"/>
                </w:rPr>
                <w:t>http://www.legislation.gov.uk/uksi/2015/102/contents/made</w:t>
              </w:r>
            </w:hyperlink>
          </w:p>
        </w:tc>
      </w:tr>
      <w:tr w:rsidR="003B3284" w:rsidRPr="00E31A46" w14:paraId="2739A5C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501EBFFE" w14:textId="77777777" w:rsidR="003B3284" w:rsidRPr="0044546E" w:rsidRDefault="003B3284" w:rsidP="004C6C28">
            <w:pPr>
              <w:pStyle w:val="MarginText"/>
              <w:spacing w:after="0"/>
              <w:jc w:val="left"/>
              <w:textAlignment w:val="baseline"/>
              <w:rPr>
                <w:sz w:val="22"/>
                <w:szCs w:val="22"/>
              </w:rPr>
            </w:pPr>
            <w:r w:rsidRPr="0044546E">
              <w:rPr>
                <w:sz w:val="22"/>
                <w:szCs w:val="22"/>
              </w:rPr>
              <w:t>Services</w:t>
            </w:r>
          </w:p>
        </w:tc>
        <w:tc>
          <w:tcPr>
            <w:tcW w:w="6662" w:type="dxa"/>
            <w:tcBorders>
              <w:top w:val="single" w:sz="4" w:space="0" w:color="auto"/>
              <w:left w:val="single" w:sz="4" w:space="0" w:color="auto"/>
              <w:bottom w:val="single" w:sz="4" w:space="0" w:color="auto"/>
              <w:right w:val="single" w:sz="4" w:space="0" w:color="auto"/>
            </w:tcBorders>
            <w:hideMark/>
          </w:tcPr>
          <w:p w14:paraId="46B84B9D" w14:textId="4BCE92A3" w:rsidR="003B3284" w:rsidRPr="0044546E" w:rsidRDefault="003B3284" w:rsidP="004C6C28">
            <w:pPr>
              <w:pStyle w:val="MarginText"/>
              <w:spacing w:after="0"/>
              <w:jc w:val="left"/>
              <w:textAlignment w:val="baseline"/>
              <w:rPr>
                <w:sz w:val="22"/>
                <w:szCs w:val="22"/>
              </w:rPr>
            </w:pPr>
            <w:r w:rsidRPr="0044546E">
              <w:rPr>
                <w:sz w:val="22"/>
                <w:szCs w:val="22"/>
              </w:rPr>
              <w:t xml:space="preserve">means the </w:t>
            </w:r>
            <w:r w:rsidR="00A41084" w:rsidRPr="0044546E">
              <w:rPr>
                <w:sz w:val="22"/>
                <w:szCs w:val="22"/>
              </w:rPr>
              <w:t>deliverables (goods and/or services)</w:t>
            </w:r>
            <w:r w:rsidRPr="0044546E">
              <w:rPr>
                <w:sz w:val="22"/>
                <w:szCs w:val="22"/>
              </w:rPr>
              <w:t xml:space="preserve"> that may be provided by Suppliers, as set out in the </w:t>
            </w:r>
            <w:r w:rsidR="001B0F44" w:rsidRPr="0044546E">
              <w:rPr>
                <w:sz w:val="22"/>
                <w:szCs w:val="22"/>
              </w:rPr>
              <w:t>Statement of Requirements/Specification</w:t>
            </w:r>
            <w:r w:rsidRPr="0044546E">
              <w:rPr>
                <w:sz w:val="22"/>
                <w:szCs w:val="22"/>
              </w:rPr>
              <w:t>;</w:t>
            </w:r>
          </w:p>
        </w:tc>
      </w:tr>
      <w:tr w:rsidR="003B3284" w:rsidRPr="00E31A46" w14:paraId="5D20F15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4D556AB9" w14:textId="77777777" w:rsidR="003B3284" w:rsidRPr="00E31A46" w:rsidRDefault="003B3284" w:rsidP="004C6C28">
            <w:pPr>
              <w:pStyle w:val="MarginText"/>
              <w:spacing w:after="0"/>
              <w:jc w:val="left"/>
              <w:textAlignment w:val="baseline"/>
              <w:rPr>
                <w:sz w:val="22"/>
                <w:szCs w:val="22"/>
              </w:rPr>
            </w:pPr>
            <w:r w:rsidRPr="00E31A46">
              <w:rPr>
                <w:sz w:val="22"/>
                <w:szCs w:val="22"/>
              </w:rPr>
              <w:t>Technical Evaluation</w:t>
            </w:r>
          </w:p>
        </w:tc>
        <w:tc>
          <w:tcPr>
            <w:tcW w:w="6662" w:type="dxa"/>
            <w:tcBorders>
              <w:top w:val="single" w:sz="4" w:space="0" w:color="auto"/>
              <w:left w:val="single" w:sz="4" w:space="0" w:color="auto"/>
              <w:bottom w:val="single" w:sz="4" w:space="0" w:color="auto"/>
              <w:right w:val="single" w:sz="4" w:space="0" w:color="auto"/>
            </w:tcBorders>
          </w:tcPr>
          <w:p w14:paraId="60EC1CF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qualitative evaluation of a Tender undertaken during the Evaluation process;</w:t>
            </w:r>
          </w:p>
        </w:tc>
      </w:tr>
      <w:tr w:rsidR="003B3284" w:rsidRPr="00E31A46" w14:paraId="43A27E9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53D6C7B5" w14:textId="77777777" w:rsidR="003B3284" w:rsidRPr="00E31A46" w:rsidRDefault="003B3284" w:rsidP="004C6C28">
            <w:pPr>
              <w:pStyle w:val="MarginText"/>
              <w:spacing w:after="0"/>
              <w:jc w:val="left"/>
              <w:textAlignment w:val="baseline"/>
              <w:rPr>
                <w:sz w:val="22"/>
                <w:szCs w:val="22"/>
              </w:rPr>
            </w:pPr>
            <w:r w:rsidRPr="00E31A46">
              <w:rPr>
                <w:sz w:val="22"/>
                <w:szCs w:val="22"/>
              </w:rPr>
              <w:t>Technical Score</w:t>
            </w:r>
          </w:p>
        </w:tc>
        <w:tc>
          <w:tcPr>
            <w:tcW w:w="6662" w:type="dxa"/>
            <w:tcBorders>
              <w:top w:val="single" w:sz="4" w:space="0" w:color="auto"/>
              <w:left w:val="single" w:sz="4" w:space="0" w:color="auto"/>
              <w:bottom w:val="single" w:sz="4" w:space="0" w:color="auto"/>
              <w:right w:val="single" w:sz="4" w:space="0" w:color="auto"/>
            </w:tcBorders>
          </w:tcPr>
          <w:p w14:paraId="71B83A53"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score awarded to a Tenderer at the conclusion of the Technical Evaluation process;</w:t>
            </w:r>
          </w:p>
        </w:tc>
      </w:tr>
      <w:tr w:rsidR="003B3284" w:rsidRPr="00E31A46" w14:paraId="1C909F2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BDFF545" w14:textId="6B51D6FD" w:rsidR="003B3284" w:rsidRPr="00E31A46" w:rsidRDefault="003B3284" w:rsidP="004C6C28">
            <w:pPr>
              <w:pStyle w:val="MarginText"/>
              <w:spacing w:after="0"/>
              <w:jc w:val="left"/>
              <w:textAlignment w:val="baseline"/>
              <w:rPr>
                <w:sz w:val="22"/>
                <w:szCs w:val="22"/>
              </w:rPr>
            </w:pPr>
            <w:r w:rsidRPr="00E31A46">
              <w:rPr>
                <w:sz w:val="22"/>
                <w:szCs w:val="22"/>
              </w:rPr>
              <w:t>Tender</w:t>
            </w:r>
            <w:r w:rsidR="00D75298">
              <w:rPr>
                <w:sz w:val="22"/>
                <w:szCs w:val="22"/>
              </w:rPr>
              <w:t xml:space="preserve"> or </w:t>
            </w:r>
            <w:proofErr w:type="gramStart"/>
            <w:r w:rsidR="00D75298">
              <w:rPr>
                <w:sz w:val="22"/>
                <w:szCs w:val="22"/>
              </w:rPr>
              <w:t>Bid</w:t>
            </w:r>
            <w:proofErr w:type="gramEnd"/>
          </w:p>
        </w:tc>
        <w:tc>
          <w:tcPr>
            <w:tcW w:w="6662" w:type="dxa"/>
            <w:tcBorders>
              <w:top w:val="single" w:sz="4" w:space="0" w:color="auto"/>
              <w:left w:val="single" w:sz="4" w:space="0" w:color="auto"/>
              <w:bottom w:val="single" w:sz="4" w:space="0" w:color="auto"/>
              <w:right w:val="single" w:sz="4" w:space="0" w:color="auto"/>
            </w:tcBorders>
            <w:hideMark/>
          </w:tcPr>
          <w:p w14:paraId="69D146A9" w14:textId="77777777" w:rsidR="003B3284" w:rsidRPr="00E31A46" w:rsidRDefault="003B3284" w:rsidP="004C6C28">
            <w:pPr>
              <w:pStyle w:val="MarginText"/>
              <w:spacing w:after="0"/>
              <w:jc w:val="left"/>
              <w:textAlignment w:val="baseline"/>
              <w:rPr>
                <w:b/>
                <w:sz w:val="22"/>
                <w:szCs w:val="22"/>
              </w:rPr>
            </w:pPr>
            <w:r w:rsidRPr="00E31A46">
              <w:rPr>
                <w:sz w:val="22"/>
                <w:szCs w:val="22"/>
              </w:rPr>
              <w:t>means the Tenderer’s formal offer in response to the Invitation to Tender;</w:t>
            </w:r>
          </w:p>
        </w:tc>
      </w:tr>
      <w:tr w:rsidR="003B3284" w:rsidRPr="00E31A46" w14:paraId="4C3B6E6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33597BE" w14:textId="77777777" w:rsidR="003B3284" w:rsidRPr="00E31A46" w:rsidRDefault="003B3284" w:rsidP="004C6C28">
            <w:pPr>
              <w:pStyle w:val="MarginText"/>
              <w:spacing w:after="0"/>
              <w:jc w:val="left"/>
              <w:textAlignment w:val="baseline"/>
              <w:rPr>
                <w:sz w:val="22"/>
                <w:szCs w:val="22"/>
              </w:rPr>
            </w:pPr>
            <w:r w:rsidRPr="00E31A46">
              <w:rPr>
                <w:sz w:val="22"/>
                <w:szCs w:val="22"/>
              </w:rPr>
              <w:t>Tender Submission Deadline</w:t>
            </w:r>
          </w:p>
        </w:tc>
        <w:tc>
          <w:tcPr>
            <w:tcW w:w="6662" w:type="dxa"/>
            <w:tcBorders>
              <w:top w:val="single" w:sz="4" w:space="0" w:color="auto"/>
              <w:left w:val="single" w:sz="4" w:space="0" w:color="auto"/>
              <w:bottom w:val="single" w:sz="4" w:space="0" w:color="auto"/>
              <w:right w:val="single" w:sz="4" w:space="0" w:color="auto"/>
            </w:tcBorders>
            <w:hideMark/>
          </w:tcPr>
          <w:p w14:paraId="6A0B3D4C" w14:textId="77777777" w:rsidR="003B3284" w:rsidRPr="00E31A46" w:rsidRDefault="003B3284" w:rsidP="004C6C28">
            <w:pPr>
              <w:pStyle w:val="MarginText"/>
              <w:spacing w:after="0"/>
              <w:jc w:val="left"/>
              <w:textAlignment w:val="baseline"/>
              <w:rPr>
                <w:b/>
                <w:sz w:val="22"/>
                <w:szCs w:val="22"/>
              </w:rPr>
            </w:pPr>
            <w:r w:rsidRPr="00E31A46">
              <w:rPr>
                <w:sz w:val="22"/>
                <w:szCs w:val="22"/>
              </w:rPr>
              <w:t>means the time and date set for the latest uploading of Tenders.</w:t>
            </w:r>
          </w:p>
        </w:tc>
      </w:tr>
      <w:tr w:rsidR="003B3284" w:rsidRPr="00E31A46" w14:paraId="6DC24956"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hideMark/>
          </w:tcPr>
          <w:p w14:paraId="1F06CDBE" w14:textId="1CC21899" w:rsidR="003B3284" w:rsidRPr="00E31A46" w:rsidRDefault="003B3284" w:rsidP="004C6C28">
            <w:pPr>
              <w:pStyle w:val="MarginText"/>
              <w:spacing w:after="0"/>
              <w:jc w:val="left"/>
              <w:textAlignment w:val="baseline"/>
              <w:rPr>
                <w:sz w:val="22"/>
                <w:szCs w:val="22"/>
              </w:rPr>
            </w:pPr>
            <w:r w:rsidRPr="00E31A46">
              <w:rPr>
                <w:sz w:val="22"/>
                <w:szCs w:val="22"/>
              </w:rPr>
              <w:t>Tenderer</w:t>
            </w:r>
            <w:r w:rsidR="00D75298">
              <w:rPr>
                <w:sz w:val="22"/>
                <w:szCs w:val="22"/>
              </w:rPr>
              <w:t xml:space="preserve"> or Supplier</w:t>
            </w:r>
          </w:p>
        </w:tc>
        <w:tc>
          <w:tcPr>
            <w:tcW w:w="6662" w:type="dxa"/>
            <w:tcBorders>
              <w:top w:val="single" w:sz="4" w:space="0" w:color="auto"/>
              <w:left w:val="single" w:sz="4" w:space="0" w:color="auto"/>
              <w:bottom w:val="single" w:sz="4" w:space="0" w:color="auto"/>
              <w:right w:val="single" w:sz="4" w:space="0" w:color="auto"/>
            </w:tcBorders>
            <w:hideMark/>
          </w:tcPr>
          <w:p w14:paraId="630FBC93" w14:textId="77777777" w:rsidR="003B3284" w:rsidRPr="00E31A46" w:rsidRDefault="003B3284" w:rsidP="004C6C28">
            <w:pPr>
              <w:pStyle w:val="MarginText"/>
              <w:spacing w:after="0"/>
              <w:jc w:val="left"/>
              <w:textAlignment w:val="baseline"/>
              <w:rPr>
                <w:sz w:val="22"/>
                <w:szCs w:val="22"/>
              </w:rPr>
            </w:pPr>
            <w:r w:rsidRPr="00E31A46">
              <w:rPr>
                <w:sz w:val="22"/>
                <w:szCs w:val="22"/>
              </w:rPr>
              <w:t xml:space="preserve">means a framework supplier submitting a proposal to this Procurement; </w:t>
            </w:r>
          </w:p>
        </w:tc>
      </w:tr>
      <w:tr w:rsidR="00C153ED" w:rsidRPr="00E31A46" w14:paraId="02D49C5C"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tcPr>
          <w:p w14:paraId="73F5555C" w14:textId="633F4E66" w:rsidR="00C153ED" w:rsidRPr="00E31A46" w:rsidRDefault="00C153ED" w:rsidP="004C6C28">
            <w:pPr>
              <w:pStyle w:val="MarginText"/>
              <w:spacing w:after="0"/>
              <w:jc w:val="left"/>
              <w:textAlignment w:val="baseline"/>
              <w:rPr>
                <w:sz w:val="22"/>
                <w:szCs w:val="22"/>
              </w:rPr>
            </w:pPr>
            <w:r w:rsidRPr="00E31A46">
              <w:rPr>
                <w:sz w:val="22"/>
                <w:szCs w:val="22"/>
              </w:rPr>
              <w:t xml:space="preserve">You or </w:t>
            </w:r>
            <w:proofErr w:type="gramStart"/>
            <w:r w:rsidRPr="00E31A46">
              <w:rPr>
                <w:sz w:val="22"/>
                <w:szCs w:val="22"/>
              </w:rPr>
              <w:t>Your</w:t>
            </w:r>
            <w:proofErr w:type="gramEnd"/>
          </w:p>
        </w:tc>
        <w:tc>
          <w:tcPr>
            <w:tcW w:w="6662" w:type="dxa"/>
            <w:tcBorders>
              <w:top w:val="single" w:sz="4" w:space="0" w:color="auto"/>
              <w:left w:val="single" w:sz="4" w:space="0" w:color="auto"/>
              <w:bottom w:val="single" w:sz="4" w:space="0" w:color="auto"/>
              <w:right w:val="single" w:sz="4" w:space="0" w:color="auto"/>
            </w:tcBorders>
          </w:tcPr>
          <w:p w14:paraId="25D8A23C" w14:textId="29EEE0A7" w:rsidR="00C153ED" w:rsidRPr="00E31A46" w:rsidRDefault="00473A24" w:rsidP="004C6C28">
            <w:pPr>
              <w:pStyle w:val="MarginText"/>
              <w:spacing w:after="0"/>
              <w:jc w:val="left"/>
              <w:textAlignment w:val="baseline"/>
              <w:rPr>
                <w:sz w:val="22"/>
                <w:szCs w:val="22"/>
              </w:rPr>
            </w:pPr>
            <w:r w:rsidRPr="00E31A46">
              <w:rPr>
                <w:sz w:val="22"/>
                <w:szCs w:val="22"/>
              </w:rPr>
              <w:t xml:space="preserve">means </w:t>
            </w:r>
            <w:r w:rsidR="00A04ECC" w:rsidRPr="00E31A46">
              <w:rPr>
                <w:sz w:val="22"/>
                <w:szCs w:val="22"/>
              </w:rPr>
              <w:t xml:space="preserve">mean </w:t>
            </w:r>
            <w:r w:rsidR="00EB09EE" w:rsidRPr="00E31A46">
              <w:rPr>
                <w:sz w:val="22"/>
                <w:szCs w:val="22"/>
              </w:rPr>
              <w:t>the tenderers</w:t>
            </w:r>
            <w:r w:rsidR="00A04ECC" w:rsidRPr="00E31A46">
              <w:rPr>
                <w:sz w:val="22"/>
                <w:szCs w:val="22"/>
              </w:rPr>
              <w:t xml:space="preserve"> organisation, or the organisation </w:t>
            </w:r>
            <w:r w:rsidR="00EB09EE" w:rsidRPr="00E31A46">
              <w:rPr>
                <w:sz w:val="22"/>
                <w:szCs w:val="22"/>
              </w:rPr>
              <w:t xml:space="preserve">the </w:t>
            </w:r>
            <w:r w:rsidR="00D02541" w:rsidRPr="00E31A46">
              <w:rPr>
                <w:sz w:val="22"/>
                <w:szCs w:val="22"/>
              </w:rPr>
              <w:t>tenderers</w:t>
            </w:r>
            <w:r w:rsidR="00A04ECC" w:rsidRPr="00E31A46">
              <w:rPr>
                <w:sz w:val="22"/>
                <w:szCs w:val="22"/>
              </w:rPr>
              <w:t xml:space="preserve"> represent</w:t>
            </w:r>
            <w:r w:rsidR="00D02541" w:rsidRPr="00E31A46">
              <w:rPr>
                <w:sz w:val="22"/>
                <w:szCs w:val="22"/>
              </w:rPr>
              <w:t xml:space="preserve"> </w:t>
            </w:r>
          </w:p>
        </w:tc>
      </w:tr>
      <w:tr w:rsidR="00C153ED" w:rsidRPr="00E31A46" w14:paraId="3B83BFDC"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tcPr>
          <w:p w14:paraId="73CC2933" w14:textId="7A743B13" w:rsidR="00C153ED" w:rsidRPr="00E31A46" w:rsidRDefault="00C153ED" w:rsidP="004C6C28">
            <w:pPr>
              <w:pStyle w:val="MarginText"/>
              <w:spacing w:after="0"/>
              <w:jc w:val="left"/>
              <w:textAlignment w:val="baseline"/>
              <w:rPr>
                <w:sz w:val="22"/>
                <w:szCs w:val="22"/>
              </w:rPr>
            </w:pPr>
            <w:r w:rsidRPr="00E31A46">
              <w:rPr>
                <w:sz w:val="22"/>
                <w:szCs w:val="22"/>
              </w:rPr>
              <w:t>We</w:t>
            </w:r>
            <w:r w:rsidR="00A96F93" w:rsidRPr="00E31A46">
              <w:rPr>
                <w:sz w:val="22"/>
                <w:szCs w:val="22"/>
              </w:rPr>
              <w:t>,</w:t>
            </w:r>
            <w:r w:rsidRPr="00E31A46">
              <w:rPr>
                <w:sz w:val="22"/>
                <w:szCs w:val="22"/>
              </w:rPr>
              <w:t xml:space="preserve"> Us</w:t>
            </w:r>
            <w:r w:rsidR="00A96F93" w:rsidRPr="00E31A46">
              <w:rPr>
                <w:sz w:val="22"/>
                <w:szCs w:val="22"/>
              </w:rPr>
              <w:t xml:space="preserve"> or Ours</w:t>
            </w:r>
          </w:p>
        </w:tc>
        <w:tc>
          <w:tcPr>
            <w:tcW w:w="6662" w:type="dxa"/>
            <w:tcBorders>
              <w:top w:val="single" w:sz="4" w:space="0" w:color="auto"/>
              <w:left w:val="single" w:sz="4" w:space="0" w:color="auto"/>
              <w:bottom w:val="single" w:sz="4" w:space="0" w:color="auto"/>
              <w:right w:val="single" w:sz="4" w:space="0" w:color="auto"/>
            </w:tcBorders>
          </w:tcPr>
          <w:p w14:paraId="7A557559" w14:textId="1BC23116" w:rsidR="00C153ED" w:rsidRPr="00E31A46" w:rsidRDefault="00473A24" w:rsidP="004C6C28">
            <w:pPr>
              <w:pStyle w:val="MarginText"/>
              <w:spacing w:after="0"/>
              <w:jc w:val="left"/>
              <w:textAlignment w:val="baseline"/>
              <w:rPr>
                <w:sz w:val="22"/>
                <w:szCs w:val="22"/>
              </w:rPr>
            </w:pPr>
            <w:r w:rsidRPr="00E31A46">
              <w:rPr>
                <w:sz w:val="22"/>
                <w:szCs w:val="22"/>
              </w:rPr>
              <w:t xml:space="preserve">means </w:t>
            </w:r>
            <w:r w:rsidR="00105A7D" w:rsidRPr="00E31A46">
              <w:rPr>
                <w:sz w:val="22"/>
                <w:szCs w:val="22"/>
              </w:rPr>
              <w:t>the Authority or Ministry of Defence</w:t>
            </w:r>
          </w:p>
        </w:tc>
      </w:tr>
    </w:tbl>
    <w:p w14:paraId="6E91806F" w14:textId="66688A5D" w:rsidR="003B3284" w:rsidRPr="00E31A46" w:rsidRDefault="003B3284" w:rsidP="00F4603D">
      <w:pPr>
        <w:tabs>
          <w:tab w:val="left" w:pos="640"/>
        </w:tabs>
        <w:spacing w:after="0" w:line="240" w:lineRule="auto"/>
        <w:ind w:left="113" w:right="542"/>
        <w:rPr>
          <w:rFonts w:ascii="Arial" w:eastAsia="Arial" w:hAnsi="Arial" w:cs="Arial"/>
          <w:b/>
          <w:bCs/>
          <w:spacing w:val="-3"/>
        </w:rPr>
      </w:pPr>
    </w:p>
    <w:p w14:paraId="7A2AA51A" w14:textId="77777777" w:rsidR="006D033F" w:rsidRPr="00E31A46" w:rsidRDefault="006D033F" w:rsidP="00E318CB">
      <w:pPr>
        <w:keepNext/>
        <w:keepLines/>
        <w:numPr>
          <w:ilvl w:val="0"/>
          <w:numId w:val="10"/>
        </w:numPr>
        <w:spacing w:after="0" w:line="240" w:lineRule="auto"/>
        <w:outlineLvl w:val="1"/>
        <w:rPr>
          <w:rFonts w:ascii="Arial" w:eastAsiaTheme="majorEastAsia" w:hAnsi="Arial" w:cs="Arial"/>
          <w:b/>
          <w:color w:val="000000" w:themeColor="text1"/>
          <w:lang w:val="en-GB"/>
        </w:rPr>
      </w:pPr>
      <w:r w:rsidRPr="00E31A46">
        <w:rPr>
          <w:rFonts w:ascii="Arial" w:eastAsiaTheme="majorEastAsia" w:hAnsi="Arial" w:cs="Arial"/>
          <w:b/>
          <w:color w:val="000000" w:themeColor="text1"/>
        </w:rPr>
        <w:t>Introduction</w:t>
      </w:r>
    </w:p>
    <w:p w14:paraId="510CE0B0" w14:textId="77777777" w:rsidR="006D033F" w:rsidRPr="00E31A46" w:rsidRDefault="006D033F" w:rsidP="00F4603D">
      <w:pPr>
        <w:widowControl/>
        <w:autoSpaceDE w:val="0"/>
        <w:autoSpaceDN w:val="0"/>
        <w:adjustRightInd w:val="0"/>
        <w:spacing w:after="0" w:line="240" w:lineRule="auto"/>
        <w:rPr>
          <w:rFonts w:ascii="Arial" w:eastAsia="Arial" w:hAnsi="Arial" w:cs="Arial"/>
          <w:b/>
          <w:iCs/>
          <w:color w:val="000000" w:themeColor="text1"/>
          <w:lang w:val="en-GB" w:eastAsia="en-GB"/>
        </w:rPr>
      </w:pPr>
    </w:p>
    <w:p w14:paraId="76149EB8" w14:textId="3B59F641" w:rsidR="006D033F" w:rsidRPr="00E31A46" w:rsidRDefault="00121DBA"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This Procurement will establish a contract for the purchase of Services described in </w:t>
      </w:r>
      <w:r w:rsidR="00F709A2" w:rsidRPr="00E31A46">
        <w:rPr>
          <w:rFonts w:ascii="Arial" w:eastAsia="STZhongsong" w:hAnsi="Arial" w:cs="Arial"/>
          <w:color w:val="000000"/>
          <w:lang w:val="en-GB" w:eastAsia="zh-CN"/>
        </w:rPr>
        <w:t>the</w:t>
      </w:r>
      <w:r w:rsidR="005F1F51" w:rsidRPr="00E31A46">
        <w:rPr>
          <w:rFonts w:ascii="Arial" w:eastAsia="STZhongsong" w:hAnsi="Arial" w:cs="Arial"/>
          <w:color w:val="000000"/>
          <w:lang w:val="en-GB" w:eastAsia="zh-CN"/>
        </w:rPr>
        <w:t xml:space="preserve"> </w:t>
      </w:r>
      <w:r w:rsidR="001B0F44">
        <w:rPr>
          <w:rFonts w:ascii="Arial" w:eastAsia="STZhongsong" w:hAnsi="Arial" w:cs="Arial"/>
          <w:color w:val="000000"/>
          <w:lang w:val="en-GB" w:eastAsia="zh-CN"/>
        </w:rPr>
        <w:t>Statement of Requirements/Specification</w:t>
      </w:r>
      <w:r w:rsidR="005F1F51" w:rsidRPr="00E31A46">
        <w:rPr>
          <w:rFonts w:ascii="Arial" w:eastAsia="STZhongsong" w:hAnsi="Arial" w:cs="Arial"/>
          <w:color w:val="000000"/>
          <w:lang w:val="en-GB" w:eastAsia="zh-CN"/>
        </w:rPr>
        <w:t>.</w:t>
      </w:r>
    </w:p>
    <w:p w14:paraId="1019F06F" w14:textId="77777777" w:rsidR="006D033F" w:rsidRPr="00E31A46" w:rsidRDefault="006D033F"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721BE1D" w14:textId="13003E3D" w:rsidR="003F7584" w:rsidRPr="00A75F09" w:rsidRDefault="006D033F" w:rsidP="00E318CB">
      <w:pPr>
        <w:widowControl/>
        <w:numPr>
          <w:ilvl w:val="1"/>
          <w:numId w:val="9"/>
        </w:numPr>
        <w:autoSpaceDE w:val="0"/>
        <w:autoSpaceDN w:val="0"/>
        <w:adjustRightInd w:val="0"/>
        <w:spacing w:after="0" w:line="240" w:lineRule="auto"/>
        <w:rPr>
          <w:rFonts w:ascii="Arial" w:eastAsia="Times New Roman" w:hAnsi="Arial" w:cs="Arial"/>
          <w:lang w:val="en-GB" w:eastAsia="en-GB"/>
        </w:rPr>
      </w:pPr>
      <w:r w:rsidRPr="00E31A46">
        <w:rPr>
          <w:rFonts w:ascii="Arial" w:eastAsia="STZhongsong" w:hAnsi="Arial" w:cs="Arial"/>
          <w:color w:val="000000"/>
          <w:lang w:val="en-GB" w:eastAsia="zh-CN"/>
        </w:rPr>
        <w:t>The</w:t>
      </w:r>
      <w:r w:rsidR="000B2C8C">
        <w:rPr>
          <w:rFonts w:ascii="Arial" w:eastAsia="STZhongsong" w:hAnsi="Arial" w:cs="Arial"/>
          <w:color w:val="000000"/>
          <w:lang w:val="en-GB" w:eastAsia="zh-CN"/>
        </w:rPr>
        <w:t xml:space="preserve"> resulting</w:t>
      </w:r>
      <w:r w:rsidRPr="00E31A46">
        <w:rPr>
          <w:rFonts w:ascii="Arial" w:eastAsia="STZhongsong" w:hAnsi="Arial" w:cs="Arial"/>
          <w:color w:val="000000"/>
          <w:lang w:val="en-GB" w:eastAsia="zh-CN"/>
        </w:rPr>
        <w:t xml:space="preserve"> </w:t>
      </w:r>
      <w:r w:rsidR="004F11AD">
        <w:rPr>
          <w:rFonts w:ascii="Arial" w:eastAsia="STZhongsong" w:hAnsi="Arial" w:cs="Arial"/>
          <w:color w:val="000000"/>
          <w:lang w:val="en-GB" w:eastAsia="zh-CN"/>
        </w:rPr>
        <w:t>C</w:t>
      </w:r>
      <w:r w:rsidRPr="00E31A46">
        <w:rPr>
          <w:rFonts w:ascii="Arial" w:eastAsia="STZhongsong" w:hAnsi="Arial" w:cs="Arial"/>
          <w:color w:val="000000"/>
          <w:lang w:val="en-GB" w:eastAsia="zh-CN"/>
        </w:rPr>
        <w:t xml:space="preserve">ontract </w:t>
      </w:r>
      <w:r w:rsidRPr="00A75F09">
        <w:rPr>
          <w:rFonts w:ascii="Arial" w:eastAsia="STZhongsong" w:hAnsi="Arial" w:cs="Arial"/>
          <w:lang w:val="en-GB" w:eastAsia="zh-CN"/>
        </w:rPr>
        <w:t xml:space="preserve">will be for </w:t>
      </w:r>
      <w:r w:rsidR="00A20931" w:rsidRPr="00A75F09">
        <w:rPr>
          <w:rFonts w:ascii="Arial" w:eastAsia="STZhongsong" w:hAnsi="Arial" w:cs="Arial"/>
          <w:lang w:val="en-GB" w:eastAsia="zh-CN"/>
        </w:rPr>
        <w:t>36 months</w:t>
      </w:r>
      <w:r w:rsidRPr="00A75F09">
        <w:rPr>
          <w:rFonts w:ascii="Arial" w:eastAsia="STZhongsong" w:hAnsi="Arial" w:cs="Arial"/>
          <w:lang w:val="en-GB" w:eastAsia="zh-CN"/>
        </w:rPr>
        <w:t xml:space="preserve"> with </w:t>
      </w:r>
      <w:r w:rsidR="005A06E6" w:rsidRPr="00A75F09">
        <w:rPr>
          <w:rFonts w:ascii="Arial" w:eastAsia="STZhongsong" w:hAnsi="Arial" w:cs="Arial"/>
          <w:lang w:val="en-GB" w:eastAsia="zh-CN"/>
        </w:rPr>
        <w:t xml:space="preserve">two further </w:t>
      </w:r>
      <w:r w:rsidR="000C4A41" w:rsidRPr="00A75F09">
        <w:rPr>
          <w:rFonts w:ascii="Arial" w:eastAsia="STZhongsong" w:hAnsi="Arial" w:cs="Arial"/>
          <w:lang w:val="en-GB" w:eastAsia="zh-CN"/>
        </w:rPr>
        <w:t>12-month</w:t>
      </w:r>
      <w:r w:rsidR="00A75F09" w:rsidRPr="00A75F09">
        <w:rPr>
          <w:rFonts w:ascii="Arial" w:eastAsia="STZhongsong" w:hAnsi="Arial" w:cs="Arial"/>
          <w:lang w:val="en-GB" w:eastAsia="zh-CN"/>
        </w:rPr>
        <w:t xml:space="preserve"> option periods.</w:t>
      </w:r>
    </w:p>
    <w:p w14:paraId="0277C636" w14:textId="77777777" w:rsidR="003F7584" w:rsidRPr="0094297A" w:rsidRDefault="003F7584" w:rsidP="00F4603D">
      <w:pPr>
        <w:widowControl/>
        <w:autoSpaceDE w:val="0"/>
        <w:autoSpaceDN w:val="0"/>
        <w:adjustRightInd w:val="0"/>
        <w:spacing w:after="0" w:line="240" w:lineRule="auto"/>
        <w:rPr>
          <w:rFonts w:ascii="Arial" w:eastAsia="Times New Roman" w:hAnsi="Arial" w:cs="Arial"/>
          <w:lang w:val="en-GB" w:eastAsia="en-GB"/>
        </w:rPr>
      </w:pPr>
    </w:p>
    <w:p w14:paraId="3BB41EAC" w14:textId="2AFCABA4" w:rsidR="003F7584" w:rsidRPr="0094297A" w:rsidRDefault="003F7584" w:rsidP="00E318CB">
      <w:pPr>
        <w:widowControl/>
        <w:numPr>
          <w:ilvl w:val="1"/>
          <w:numId w:val="9"/>
        </w:numPr>
        <w:autoSpaceDE w:val="0"/>
        <w:autoSpaceDN w:val="0"/>
        <w:adjustRightInd w:val="0"/>
        <w:spacing w:after="0" w:line="240" w:lineRule="auto"/>
        <w:rPr>
          <w:rFonts w:ascii="Arial" w:eastAsia="Times New Roman" w:hAnsi="Arial" w:cs="Arial"/>
          <w:lang w:val="en-GB" w:eastAsia="en-GB"/>
        </w:rPr>
      </w:pPr>
      <w:r w:rsidRPr="0094297A">
        <w:rPr>
          <w:rFonts w:ascii="Arial" w:eastAsia="Times New Roman" w:hAnsi="Arial" w:cs="Arial"/>
          <w:lang w:val="en-GB" w:eastAsia="en-GB"/>
        </w:rPr>
        <w:t xml:space="preserve">The maximum contract value is </w:t>
      </w:r>
      <w:r w:rsidR="006F5F93" w:rsidRPr="0094297A">
        <w:rPr>
          <w:rFonts w:ascii="Arial" w:eastAsia="Arial" w:hAnsi="Arial" w:cs="Arial"/>
        </w:rPr>
        <w:t>£</w:t>
      </w:r>
      <w:r w:rsidR="001A1F1A" w:rsidRPr="001A1F1A">
        <w:rPr>
          <w:rFonts w:ascii="Arial" w:eastAsia="Arial" w:hAnsi="Arial" w:cs="Arial"/>
        </w:rPr>
        <w:t>9,938,333.32 (plus VOP adjustment if required).</w:t>
      </w:r>
    </w:p>
    <w:p w14:paraId="296961DF" w14:textId="77777777" w:rsidR="006D033F" w:rsidRPr="00E31A46" w:rsidRDefault="006D033F" w:rsidP="00F4603D">
      <w:pPr>
        <w:spacing w:after="0" w:line="240" w:lineRule="auto"/>
        <w:ind w:left="720"/>
        <w:contextualSpacing/>
        <w:rPr>
          <w:rFonts w:ascii="Arial" w:eastAsia="STZhongsong" w:hAnsi="Arial" w:cs="Arial"/>
          <w:lang w:eastAsia="zh-CN"/>
        </w:rPr>
      </w:pPr>
    </w:p>
    <w:p w14:paraId="4ADC7184" w14:textId="49CD611F" w:rsidR="006D033F" w:rsidRPr="00B45AF1" w:rsidRDefault="006D033F" w:rsidP="00E318CB">
      <w:pPr>
        <w:widowControl/>
        <w:numPr>
          <w:ilvl w:val="1"/>
          <w:numId w:val="9"/>
        </w:numPr>
        <w:autoSpaceDE w:val="0"/>
        <w:autoSpaceDN w:val="0"/>
        <w:adjustRightInd w:val="0"/>
        <w:spacing w:after="0" w:line="240" w:lineRule="auto"/>
        <w:rPr>
          <w:rFonts w:ascii="Arial" w:eastAsia="Times New Roman" w:hAnsi="Arial" w:cs="Arial"/>
          <w:lang w:val="en-GB" w:eastAsia="en-GB"/>
        </w:rPr>
      </w:pPr>
      <w:r w:rsidRPr="00E31A46">
        <w:rPr>
          <w:rFonts w:ascii="Arial" w:eastAsia="STZhongsong" w:hAnsi="Arial" w:cs="Arial"/>
          <w:color w:val="000000"/>
          <w:lang w:val="en-GB" w:eastAsia="zh-CN"/>
        </w:rPr>
        <w:t xml:space="preserve">This </w:t>
      </w:r>
      <w:r w:rsidR="007B20FC">
        <w:rPr>
          <w:rFonts w:ascii="Arial" w:eastAsia="STZhongsong" w:hAnsi="Arial" w:cs="Arial"/>
          <w:color w:val="000000"/>
          <w:lang w:val="en-GB" w:eastAsia="zh-CN"/>
        </w:rPr>
        <w:t xml:space="preserve">resulting </w:t>
      </w:r>
      <w:r w:rsidRPr="00E31A46">
        <w:rPr>
          <w:rFonts w:ascii="Arial" w:eastAsia="STZhongsong" w:hAnsi="Arial" w:cs="Arial"/>
          <w:color w:val="000000"/>
          <w:lang w:val="en-GB" w:eastAsia="zh-CN"/>
        </w:rPr>
        <w:t xml:space="preserve">Contract will be between the successful Supplier and the Authority. </w:t>
      </w:r>
      <w:r w:rsidR="003302A6" w:rsidRPr="00B45AF1">
        <w:rPr>
          <w:rFonts w:ascii="Arial" w:eastAsia="Times New Roman" w:hAnsi="Arial" w:cs="Arial"/>
          <w:lang w:val="en-GB" w:eastAsia="en-GB"/>
        </w:rPr>
        <w:t>This is a call off contract and as such the Authority cannot guarantee volumes of work.</w:t>
      </w:r>
    </w:p>
    <w:p w14:paraId="05FBB610" w14:textId="77777777" w:rsidR="006D033F" w:rsidRPr="00E31A46" w:rsidRDefault="006D033F" w:rsidP="00F4603D">
      <w:pPr>
        <w:spacing w:after="0" w:line="240" w:lineRule="auto"/>
        <w:ind w:left="720"/>
        <w:contextualSpacing/>
        <w:rPr>
          <w:rFonts w:ascii="Arial" w:eastAsia="STZhongsong" w:hAnsi="Arial" w:cs="Arial"/>
          <w:lang w:eastAsia="zh-CN"/>
        </w:rPr>
      </w:pPr>
    </w:p>
    <w:p w14:paraId="248446E0" w14:textId="6191F39B" w:rsidR="006D033F" w:rsidRPr="00E31A46" w:rsidRDefault="007B20FC"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This</w:t>
      </w:r>
      <w:r w:rsidR="006D033F" w:rsidRPr="00E31A46">
        <w:rPr>
          <w:rFonts w:ascii="Arial" w:eastAsia="STZhongsong" w:hAnsi="Arial" w:cs="Arial"/>
          <w:color w:val="000000"/>
          <w:lang w:val="en-GB" w:eastAsia="zh-CN"/>
        </w:rPr>
        <w:t xml:space="preserve"> </w:t>
      </w:r>
      <w:r>
        <w:rPr>
          <w:rFonts w:ascii="Arial" w:eastAsia="STZhongsong" w:hAnsi="Arial" w:cs="Arial"/>
          <w:color w:val="000000"/>
          <w:lang w:val="en-GB" w:eastAsia="zh-CN"/>
        </w:rPr>
        <w:t xml:space="preserve">tender is being </w:t>
      </w:r>
      <w:r w:rsidR="00211466">
        <w:rPr>
          <w:rFonts w:ascii="Arial" w:eastAsia="STZhongsong" w:hAnsi="Arial" w:cs="Arial"/>
          <w:color w:val="000000"/>
          <w:lang w:val="en-GB" w:eastAsia="zh-CN"/>
        </w:rPr>
        <w:t>conducted</w:t>
      </w:r>
      <w:r w:rsidR="00211466" w:rsidRPr="00E31A46">
        <w:rPr>
          <w:rFonts w:ascii="Arial" w:eastAsia="STZhongsong" w:hAnsi="Arial" w:cs="Arial"/>
          <w:color w:val="000000"/>
          <w:lang w:val="en-GB" w:eastAsia="zh-CN"/>
        </w:rPr>
        <w:t xml:space="preserve"> </w:t>
      </w:r>
      <w:r w:rsidR="006D033F" w:rsidRPr="00E31A46">
        <w:rPr>
          <w:rFonts w:ascii="Arial" w:eastAsia="STZhongsong" w:hAnsi="Arial" w:cs="Arial"/>
          <w:color w:val="000000"/>
          <w:lang w:val="en-GB" w:eastAsia="zh-CN"/>
        </w:rPr>
        <w:t xml:space="preserve">under the Crown Commercial </w:t>
      </w:r>
      <w:r w:rsidR="006D033F" w:rsidRPr="00797AD4">
        <w:rPr>
          <w:rFonts w:ascii="Arial" w:eastAsia="STZhongsong" w:hAnsi="Arial" w:cs="Arial"/>
          <w:lang w:val="en-GB" w:eastAsia="zh-CN"/>
        </w:rPr>
        <w:t xml:space="preserve">Service </w:t>
      </w:r>
      <w:r w:rsidR="00797AD4" w:rsidRPr="00797AD4">
        <w:rPr>
          <w:rFonts w:ascii="Arial" w:eastAsia="Times New Roman" w:hAnsi="Arial" w:cs="Arial"/>
          <w:lang w:val="en-GB" w:eastAsia="en-GB"/>
        </w:rPr>
        <w:t>RM6100 Technology Services 3 Lot 3b</w:t>
      </w:r>
      <w:r w:rsidR="006D033F" w:rsidRPr="00797AD4">
        <w:rPr>
          <w:rFonts w:ascii="Arial" w:eastAsia="Times New Roman" w:hAnsi="Arial" w:cs="Arial"/>
          <w:lang w:val="en-GB" w:eastAsia="en-GB"/>
        </w:rPr>
        <w:t xml:space="preserve"> Frame</w:t>
      </w:r>
      <w:r w:rsidR="006D033F" w:rsidRPr="00E31A46">
        <w:rPr>
          <w:rFonts w:ascii="Arial" w:eastAsia="Times New Roman" w:hAnsi="Arial" w:cs="Arial"/>
          <w:color w:val="000000"/>
          <w:lang w:val="en-GB" w:eastAsia="en-GB"/>
        </w:rPr>
        <w:t>work Agreement (reference</w:t>
      </w:r>
      <w:r w:rsidR="006D033F" w:rsidRPr="00E31A46">
        <w:rPr>
          <w:rFonts w:ascii="Arial" w:eastAsia="Times New Roman" w:hAnsi="Arial" w:cs="Arial"/>
          <w:color w:val="FF0000"/>
          <w:lang w:val="en-GB" w:eastAsia="en-GB"/>
        </w:rPr>
        <w:t xml:space="preserve"> </w:t>
      </w:r>
      <w:r w:rsidR="00F4758B">
        <w:rPr>
          <w:rFonts w:ascii="Arial" w:hAnsi="Arial" w:cs="Arial"/>
        </w:rPr>
        <w:t>Technology Services 3 Framework Agreement RM6100</w:t>
      </w:r>
      <w:r w:rsidR="006D033F" w:rsidRPr="00E31A46">
        <w:rPr>
          <w:rFonts w:ascii="Arial" w:eastAsia="Times New Roman" w:hAnsi="Arial" w:cs="Arial"/>
          <w:color w:val="000000"/>
          <w:lang w:val="en-GB" w:eastAsia="en-GB"/>
        </w:rPr>
        <w:t xml:space="preserve">) </w:t>
      </w:r>
      <w:r w:rsidR="00211466">
        <w:rPr>
          <w:rFonts w:ascii="Arial" w:eastAsia="Times New Roman" w:hAnsi="Arial" w:cs="Arial"/>
          <w:color w:val="000000"/>
          <w:lang w:val="en-GB" w:eastAsia="en-GB"/>
        </w:rPr>
        <w:t xml:space="preserve">and </w:t>
      </w:r>
      <w:proofErr w:type="gramStart"/>
      <w:r w:rsidR="00211466">
        <w:rPr>
          <w:rFonts w:ascii="Arial" w:eastAsia="Times New Roman" w:hAnsi="Arial" w:cs="Arial"/>
          <w:color w:val="000000"/>
          <w:lang w:val="en-GB" w:eastAsia="en-GB"/>
        </w:rPr>
        <w:t>it’s</w:t>
      </w:r>
      <w:proofErr w:type="gramEnd"/>
      <w:r w:rsidR="00211466">
        <w:rPr>
          <w:rFonts w:ascii="Arial" w:eastAsia="Times New Roman" w:hAnsi="Arial" w:cs="Arial"/>
          <w:color w:val="000000"/>
          <w:lang w:val="en-GB" w:eastAsia="en-GB"/>
        </w:rPr>
        <w:t xml:space="preserve"> </w:t>
      </w:r>
      <w:r w:rsidR="006D033F" w:rsidRPr="00E31A46">
        <w:rPr>
          <w:rFonts w:ascii="Arial" w:eastAsia="STZhongsong" w:hAnsi="Arial" w:cs="Arial"/>
          <w:color w:val="000000"/>
          <w:lang w:val="en-GB" w:eastAsia="zh-CN"/>
        </w:rPr>
        <w:t>Terms and Conditions will govern any resultant Contract.</w:t>
      </w:r>
    </w:p>
    <w:p w14:paraId="3FC70655" w14:textId="77777777" w:rsidR="009D531F" w:rsidRPr="00E31A46" w:rsidRDefault="009D531F" w:rsidP="00F4603D">
      <w:pPr>
        <w:pStyle w:val="ListParagraph"/>
        <w:spacing w:after="0" w:line="240" w:lineRule="auto"/>
        <w:rPr>
          <w:rFonts w:ascii="Arial" w:eastAsia="Times New Roman" w:hAnsi="Arial" w:cs="Arial"/>
          <w:color w:val="000000" w:themeColor="text1"/>
          <w:lang w:val="en-GB" w:eastAsia="en-GB"/>
        </w:rPr>
      </w:pPr>
    </w:p>
    <w:p w14:paraId="019FC8A9" w14:textId="1F8C148E" w:rsidR="006D033F" w:rsidRPr="00E31A46" w:rsidRDefault="00610F07" w:rsidP="00E318CB">
      <w:pPr>
        <w:pStyle w:val="ListParagraph"/>
        <w:numPr>
          <w:ilvl w:val="1"/>
          <w:numId w:val="9"/>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Only those suppliers on the stated framework and lot can submit a tender in response to this requirement.</w:t>
      </w:r>
    </w:p>
    <w:p w14:paraId="0FF34A3A" w14:textId="40312729" w:rsidR="006D033F" w:rsidRPr="00E31A46" w:rsidRDefault="006D033F"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Authority is managing this Procurement in accordance with the Public Contracts Regulations 2015.</w:t>
      </w:r>
    </w:p>
    <w:p w14:paraId="626BED07" w14:textId="77777777" w:rsidR="006D033F" w:rsidRPr="00E31A46" w:rsidRDefault="006D033F" w:rsidP="00F4603D">
      <w:pPr>
        <w:widowControl/>
        <w:spacing w:after="0" w:line="240" w:lineRule="auto"/>
        <w:rPr>
          <w:rFonts w:ascii="Arial" w:hAnsi="Arial" w:cs="Arial"/>
        </w:rPr>
      </w:pPr>
      <w:bookmarkStart w:id="13" w:name="_Hlk53866325"/>
    </w:p>
    <w:p w14:paraId="617116FC" w14:textId="77777777" w:rsidR="006D033F" w:rsidRPr="00E31A46" w:rsidRDefault="006D033F" w:rsidP="00E318CB">
      <w:pPr>
        <w:keepNext/>
        <w:keepLines/>
        <w:numPr>
          <w:ilvl w:val="0"/>
          <w:numId w:val="10"/>
        </w:numPr>
        <w:tabs>
          <w:tab w:val="num" w:pos="0"/>
        </w:tabs>
        <w:spacing w:after="0" w:line="240" w:lineRule="auto"/>
        <w:outlineLvl w:val="1"/>
        <w:rPr>
          <w:rFonts w:ascii="Arial" w:eastAsiaTheme="majorEastAsia" w:hAnsi="Arial" w:cs="Arial"/>
          <w:b/>
          <w:color w:val="000000" w:themeColor="text1"/>
          <w:lang w:val="en-GB"/>
        </w:rPr>
      </w:pPr>
      <w:bookmarkStart w:id="14" w:name="_Hlk39081216"/>
      <w:r w:rsidRPr="00E31A46">
        <w:rPr>
          <w:rFonts w:ascii="Arial" w:eastAsiaTheme="majorEastAsia" w:hAnsi="Arial" w:cs="Arial"/>
          <w:b/>
          <w:color w:val="000000" w:themeColor="text1"/>
        </w:rPr>
        <w:t>Terms of Participation</w:t>
      </w:r>
    </w:p>
    <w:bookmarkEnd w:id="13"/>
    <w:bookmarkEnd w:id="14"/>
    <w:p w14:paraId="60A90AE6" w14:textId="77777777" w:rsidR="00087440" w:rsidRPr="00E31A46" w:rsidRDefault="00087440" w:rsidP="00F4603D">
      <w:pPr>
        <w:widowControl/>
        <w:autoSpaceDE w:val="0"/>
        <w:autoSpaceDN w:val="0"/>
        <w:adjustRightInd w:val="0"/>
        <w:spacing w:after="0" w:line="240" w:lineRule="auto"/>
        <w:rPr>
          <w:rFonts w:ascii="Arial" w:eastAsia="Times New Roman" w:hAnsi="Arial" w:cs="Arial"/>
          <w:lang w:val="en-GB" w:eastAsia="en-GB"/>
        </w:rPr>
      </w:pPr>
    </w:p>
    <w:p w14:paraId="13AE3FCC" w14:textId="70787D2B" w:rsidR="00087440" w:rsidRPr="00E31A46" w:rsidRDefault="00087440" w:rsidP="00E318CB">
      <w:pPr>
        <w:pStyle w:val="ListParagraph"/>
        <w:numPr>
          <w:ilvl w:val="1"/>
          <w:numId w:val="11"/>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comply with the rules in this Bid Pack and any other instructions given by us. You must also ensure members of your consortium (if relevant), group companies, subcontractors or advisers comply.</w:t>
      </w:r>
    </w:p>
    <w:p w14:paraId="5966DD4B" w14:textId="77777777" w:rsidR="00F4603D" w:rsidRPr="00E31A46" w:rsidRDefault="00F4603D" w:rsidP="00F4603D">
      <w:pPr>
        <w:pStyle w:val="ListParagraph"/>
        <w:spacing w:after="0" w:line="240" w:lineRule="auto"/>
        <w:ind w:left="0"/>
        <w:rPr>
          <w:rFonts w:ascii="Arial" w:eastAsia="Times New Roman" w:hAnsi="Arial" w:cs="Arial"/>
          <w:lang w:val="en-GB" w:eastAsia="en-GB"/>
        </w:rPr>
      </w:pPr>
    </w:p>
    <w:p w14:paraId="6CCABC17" w14:textId="7E3FAFAD"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may Submit one bid.</w:t>
      </w:r>
    </w:p>
    <w:p w14:paraId="6C437808" w14:textId="77777777" w:rsidR="00284A62" w:rsidRPr="00E31A46" w:rsidRDefault="00284A62" w:rsidP="00F4603D">
      <w:pPr>
        <w:widowControl/>
        <w:autoSpaceDE w:val="0"/>
        <w:autoSpaceDN w:val="0"/>
        <w:adjustRightInd w:val="0"/>
        <w:spacing w:after="0" w:line="240" w:lineRule="auto"/>
        <w:rPr>
          <w:rFonts w:ascii="Arial" w:eastAsia="Times New Roman" w:hAnsi="Arial" w:cs="Arial"/>
          <w:lang w:val="en-GB" w:eastAsia="en-GB"/>
        </w:rPr>
      </w:pPr>
    </w:p>
    <w:p w14:paraId="389EA741" w14:textId="7360B23B"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Your bid must remain valid for 90 days after the bid submission deadline.</w:t>
      </w:r>
    </w:p>
    <w:p w14:paraId="5FA26DDA" w14:textId="77777777" w:rsidR="00284A62" w:rsidRPr="00E31A46" w:rsidRDefault="00284A62" w:rsidP="00F4603D">
      <w:pPr>
        <w:widowControl/>
        <w:autoSpaceDE w:val="0"/>
        <w:autoSpaceDN w:val="0"/>
        <w:adjustRightInd w:val="0"/>
        <w:spacing w:after="0" w:line="240" w:lineRule="auto"/>
        <w:rPr>
          <w:rFonts w:ascii="Arial" w:eastAsia="Times New Roman" w:hAnsi="Arial" w:cs="Arial"/>
          <w:lang w:val="en-GB" w:eastAsia="en-GB"/>
        </w:rPr>
      </w:pPr>
    </w:p>
    <w:p w14:paraId="39834DD8" w14:textId="4C1FCE98"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You must submit your bid in English and through the </w:t>
      </w:r>
      <w:r w:rsidR="007F4B5B" w:rsidRPr="00E31A46">
        <w:rPr>
          <w:rFonts w:ascii="Arial" w:eastAsia="Times New Roman" w:hAnsi="Arial" w:cs="Arial"/>
          <w:lang w:val="en-GB" w:eastAsia="en-GB"/>
        </w:rPr>
        <w:t>eSourcing Suite</w:t>
      </w:r>
      <w:r w:rsidRPr="00E31A46">
        <w:rPr>
          <w:rFonts w:ascii="Arial" w:eastAsia="Times New Roman" w:hAnsi="Arial" w:cs="Arial"/>
          <w:lang w:val="en-GB" w:eastAsia="en-GB"/>
        </w:rPr>
        <w:t xml:space="preserve"> only.</w:t>
      </w:r>
    </w:p>
    <w:p w14:paraId="7B4589C9" w14:textId="77777777" w:rsidR="00161486" w:rsidRPr="00E31A46" w:rsidRDefault="00161486" w:rsidP="00F4603D">
      <w:pPr>
        <w:widowControl/>
        <w:autoSpaceDE w:val="0"/>
        <w:autoSpaceDN w:val="0"/>
        <w:adjustRightInd w:val="0"/>
        <w:spacing w:after="0" w:line="240" w:lineRule="auto"/>
        <w:rPr>
          <w:rFonts w:ascii="Arial" w:eastAsia="Times New Roman" w:hAnsi="Arial" w:cs="Arial"/>
          <w:lang w:val="en-GB" w:eastAsia="en-GB"/>
        </w:rPr>
      </w:pPr>
    </w:p>
    <w:p w14:paraId="35781871" w14:textId="0885295C" w:rsidR="00A72BEE" w:rsidRPr="00E31A46" w:rsidRDefault="00161486" w:rsidP="00E318CB">
      <w:pPr>
        <w:widowControl/>
        <w:numPr>
          <w:ilvl w:val="1"/>
          <w:numId w:val="11"/>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You </w:t>
      </w:r>
      <w:proofErr w:type="gramStart"/>
      <w:r w:rsidRPr="00E31A46">
        <w:rPr>
          <w:rFonts w:ascii="Arial" w:eastAsia="Times New Roman" w:hAnsi="Arial" w:cs="Arial"/>
          <w:color w:val="000000" w:themeColor="text1"/>
          <w:lang w:val="en-GB" w:eastAsia="en-GB"/>
        </w:rPr>
        <w:t>are able to</w:t>
      </w:r>
      <w:proofErr w:type="gramEnd"/>
      <w:r w:rsidRPr="00E31A46">
        <w:rPr>
          <w:rFonts w:ascii="Arial" w:eastAsia="Times New Roman" w:hAnsi="Arial" w:cs="Arial"/>
          <w:color w:val="000000" w:themeColor="text1"/>
          <w:lang w:val="en-GB" w:eastAsia="en-GB"/>
        </w:rPr>
        <w:t xml:space="preserve"> bid with named subcontractors to deliver parts of the requirements. You must tell us about any changes to subcontractors or you may be excluded from this competition.</w:t>
      </w:r>
    </w:p>
    <w:p w14:paraId="77907287" w14:textId="77777777" w:rsidR="00573F88" w:rsidRPr="00E31A46" w:rsidRDefault="00573F88"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4166E47" w14:textId="54862D8D" w:rsidR="00DC7C3E" w:rsidRPr="00E31A46" w:rsidRDefault="00573F88" w:rsidP="00E318CB">
      <w:pPr>
        <w:widowControl/>
        <w:numPr>
          <w:ilvl w:val="1"/>
          <w:numId w:val="11"/>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lang w:val="en-GB" w:eastAsia="en-GB"/>
        </w:rPr>
        <w:t>W</w:t>
      </w:r>
      <w:r w:rsidR="00DC7C3E" w:rsidRPr="00E31A46">
        <w:rPr>
          <w:rFonts w:ascii="Arial" w:eastAsia="Times New Roman" w:hAnsi="Arial" w:cs="Arial"/>
          <w:lang w:val="en-GB" w:eastAsia="en-GB"/>
        </w:rPr>
        <w:t>e may make enquiries. For example, where you either submit a bid:</w:t>
      </w:r>
    </w:p>
    <w:p w14:paraId="6EF0A39A" w14:textId="77777777" w:rsidR="00573F88" w:rsidRPr="00E31A46" w:rsidRDefault="00DC7C3E" w:rsidP="00E318CB">
      <w:pPr>
        <w:pStyle w:val="ListParagraph"/>
        <w:widowControl/>
        <w:numPr>
          <w:ilvl w:val="0"/>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In your own name and or as a subcontractor and or as a member of a consortium connected with a separate bid.</w:t>
      </w:r>
    </w:p>
    <w:p w14:paraId="03AC7AF2" w14:textId="20C14096" w:rsidR="00DC7C3E" w:rsidRPr="00E31A46" w:rsidRDefault="00DC7C3E" w:rsidP="00E318CB">
      <w:pPr>
        <w:pStyle w:val="ListParagraph"/>
        <w:widowControl/>
        <w:numPr>
          <w:ilvl w:val="0"/>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In your own name which is </w:t>
      </w:r>
      <w:proofErr w:type="gramStart"/>
      <w:r w:rsidRPr="00E31A46">
        <w:rPr>
          <w:rFonts w:ascii="Arial" w:eastAsia="Times New Roman" w:hAnsi="Arial" w:cs="Arial"/>
          <w:lang w:val="en-GB" w:eastAsia="en-GB"/>
        </w:rPr>
        <w:t>similar to</w:t>
      </w:r>
      <w:proofErr w:type="gramEnd"/>
      <w:r w:rsidRPr="00E31A46">
        <w:rPr>
          <w:rFonts w:ascii="Arial" w:eastAsia="Times New Roman" w:hAnsi="Arial" w:cs="Arial"/>
          <w:lang w:val="en-GB" w:eastAsia="en-GB"/>
        </w:rPr>
        <w:t xml:space="preserve"> a separate bid from another bidder within your group of companies.</w:t>
      </w:r>
    </w:p>
    <w:p w14:paraId="0AF54041" w14:textId="2C7FF704" w:rsidR="00DC7C3E" w:rsidRPr="00E31A46" w:rsidRDefault="00DC7C3E" w:rsidP="00F4603D">
      <w:pPr>
        <w:widowControl/>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This is so we can be sure that your involvement doesn’t cause:</w:t>
      </w:r>
    </w:p>
    <w:p w14:paraId="7E860077" w14:textId="77777777" w:rsidR="003F4820"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Potential or actual conflicts of interest.</w:t>
      </w:r>
    </w:p>
    <w:p w14:paraId="6181FD9E" w14:textId="77777777" w:rsidR="003F4820"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Supplier capacity problems.</w:t>
      </w:r>
    </w:p>
    <w:p w14:paraId="495B91E4" w14:textId="52EB8298" w:rsidR="00DC7C3E"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Restrictions or distortions in competition.</w:t>
      </w:r>
    </w:p>
    <w:p w14:paraId="42C198E7" w14:textId="77777777" w:rsidR="003F4820" w:rsidRPr="00E31A46" w:rsidRDefault="003F4820"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0BAFAA54" w14:textId="04EAF330" w:rsidR="00DC7C3E" w:rsidRPr="00E31A46" w:rsidRDefault="003F482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We </w:t>
      </w:r>
      <w:r w:rsidR="00E611BD" w:rsidRPr="00E31A46">
        <w:rPr>
          <w:rFonts w:ascii="Arial" w:eastAsia="Times New Roman" w:hAnsi="Arial" w:cs="Arial"/>
          <w:lang w:val="en-GB" w:eastAsia="en-GB"/>
        </w:rPr>
        <w:t xml:space="preserve">may </w:t>
      </w:r>
      <w:r w:rsidR="00DC7C3E" w:rsidRPr="00E31A46">
        <w:rPr>
          <w:rFonts w:ascii="Arial" w:eastAsia="Times New Roman" w:hAnsi="Arial" w:cs="Arial"/>
          <w:lang w:val="en-GB" w:eastAsia="en-GB"/>
        </w:rPr>
        <w:t>require you to amend or withdraw all or part of your bid if, in our reasonable opinion, any of the above issues have arisen or may arise.</w:t>
      </w:r>
    </w:p>
    <w:p w14:paraId="44802372" w14:textId="77777777" w:rsidR="00B71B64" w:rsidRPr="00E31A46" w:rsidRDefault="00B71B64" w:rsidP="00F4603D">
      <w:pPr>
        <w:widowControl/>
        <w:autoSpaceDE w:val="0"/>
        <w:autoSpaceDN w:val="0"/>
        <w:adjustRightInd w:val="0"/>
        <w:spacing w:after="0" w:line="240" w:lineRule="auto"/>
        <w:rPr>
          <w:rFonts w:ascii="Arial" w:eastAsia="Times New Roman" w:hAnsi="Arial" w:cs="Arial"/>
          <w:lang w:val="en-GB" w:eastAsia="en-GB"/>
        </w:rPr>
      </w:pPr>
    </w:p>
    <w:p w14:paraId="791BC884" w14:textId="60C06F0A" w:rsidR="00B71B64" w:rsidRPr="00E31A46" w:rsidRDefault="00B01868"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Only you or, as applicable, your subcontractors (as set out in your bid) or consortium members (if relevant) can provide services through the contract.</w:t>
      </w:r>
    </w:p>
    <w:p w14:paraId="5170BCA8" w14:textId="77777777" w:rsidR="00B71B64" w:rsidRPr="00E31A46" w:rsidRDefault="00B71B64" w:rsidP="00F4603D">
      <w:pPr>
        <w:widowControl/>
        <w:autoSpaceDE w:val="0"/>
        <w:autoSpaceDN w:val="0"/>
        <w:adjustRightInd w:val="0"/>
        <w:spacing w:after="0" w:line="240" w:lineRule="auto"/>
        <w:rPr>
          <w:rFonts w:ascii="Arial" w:eastAsia="Times New Roman" w:hAnsi="Arial" w:cs="Arial"/>
          <w:lang w:val="en-GB" w:eastAsia="en-GB"/>
        </w:rPr>
      </w:pPr>
    </w:p>
    <w:p w14:paraId="2044410D" w14:textId="10DB24D4" w:rsidR="008A0A0C" w:rsidRPr="00E31A46" w:rsidRDefault="008A0A0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not attempt to influence the contract award process. For example, you must not ever directly or indirectly:</w:t>
      </w:r>
    </w:p>
    <w:p w14:paraId="762D95EA" w14:textId="77777777" w:rsidR="004D1172"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Collude with others over the content and submission of bids. However, you may work in good faith with a proposed partner, supplier, consortium member (if relevant) or provider of finance.</w:t>
      </w:r>
    </w:p>
    <w:p w14:paraId="5F60A82C" w14:textId="77777777" w:rsidR="004D1172"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Canvass our staff or advisors about this competition.</w:t>
      </w:r>
    </w:p>
    <w:p w14:paraId="21AB0BC7" w14:textId="7082A77F" w:rsidR="008A0A0C"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Try to get information from any of our and/or Contracting Authority staff or advisors about another bidder or bid.</w:t>
      </w:r>
    </w:p>
    <w:p w14:paraId="3FBB5CAC"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65ACF7B4" w14:textId="13777E1A" w:rsidR="00DC7C3E" w:rsidRPr="00E31A46" w:rsidRDefault="008A0A0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ensure that no conflicts of interest exist between you and us / Contracting Authority. If you do not tell us about a known conflict, we may exclude you from the competition. We may also exclude you if a conflict cannot be dealt with in any other way.</w:t>
      </w:r>
    </w:p>
    <w:p w14:paraId="26B54147"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3732839E" w14:textId="2B853CAB" w:rsidR="00DC7C3E" w:rsidRPr="00E31A46" w:rsidRDefault="0032755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keep the contents of this Bid Pack confidential (including the fact that you have received it). This obligation does not apply to anything you have to do to</w:t>
      </w:r>
      <w:r w:rsidR="004D1172" w:rsidRPr="00E31A46">
        <w:rPr>
          <w:rFonts w:ascii="Arial" w:eastAsia="Times New Roman" w:hAnsi="Arial" w:cs="Arial"/>
          <w:lang w:val="en-GB" w:eastAsia="en-GB"/>
        </w:rPr>
        <w:t xml:space="preserve"> s</w:t>
      </w:r>
      <w:r w:rsidRPr="00E31A46">
        <w:rPr>
          <w:rFonts w:ascii="Arial" w:eastAsia="Times New Roman" w:hAnsi="Arial" w:cs="Arial"/>
          <w:lang w:val="en-GB" w:eastAsia="en-GB"/>
        </w:rPr>
        <w:t>ubmit a bid</w:t>
      </w:r>
      <w:r w:rsidR="004D1172" w:rsidRPr="00E31A46">
        <w:rPr>
          <w:rFonts w:ascii="Arial" w:eastAsia="Times New Roman" w:hAnsi="Arial" w:cs="Arial"/>
          <w:lang w:val="en-GB" w:eastAsia="en-GB"/>
        </w:rPr>
        <w:t xml:space="preserve"> or c</w:t>
      </w:r>
      <w:r w:rsidRPr="00E31A46">
        <w:rPr>
          <w:rFonts w:ascii="Arial" w:eastAsia="Times New Roman" w:hAnsi="Arial" w:cs="Arial"/>
          <w:lang w:val="en-GB" w:eastAsia="en-GB"/>
        </w:rPr>
        <w:t>omply with a legal obligation.</w:t>
      </w:r>
    </w:p>
    <w:p w14:paraId="01EC492C"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3F523807" w14:textId="2FEA4BD9" w:rsidR="00DC7C3E" w:rsidRPr="00E31A46" w:rsidRDefault="00F045D1"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not publicise the deliverables or the award of any contract unless the Contracting Authority has given written consent. For example, you are not allowed to make statements to the media about any bid or its contents.</w:t>
      </w:r>
    </w:p>
    <w:p w14:paraId="40A806A9" w14:textId="77777777" w:rsidR="00BB7D49" w:rsidRPr="00E31A46" w:rsidRDefault="00BB7D49" w:rsidP="00F4603D">
      <w:pPr>
        <w:pStyle w:val="ListParagraph"/>
        <w:spacing w:after="0" w:line="240" w:lineRule="auto"/>
        <w:rPr>
          <w:rFonts w:ascii="Arial" w:eastAsia="Times New Roman" w:hAnsi="Arial" w:cs="Arial"/>
          <w:lang w:val="en-GB" w:eastAsia="en-GB"/>
        </w:rPr>
      </w:pPr>
    </w:p>
    <w:p w14:paraId="01CD7297" w14:textId="516EFD97" w:rsidR="00270D06" w:rsidRPr="00E31A46" w:rsidRDefault="00270D0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We reserve the right to:</w:t>
      </w:r>
    </w:p>
    <w:p w14:paraId="4D80B78C" w14:textId="77777777" w:rsidR="00270D06"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Waive or change the requirements of this Bid Pack without notice.</w:t>
      </w:r>
    </w:p>
    <w:p w14:paraId="06CB3AFE"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Verify information, seek clarification or require evidence or further information about your </w:t>
      </w:r>
      <w:proofErr w:type="gramStart"/>
      <w:r w:rsidRPr="00E31A46">
        <w:rPr>
          <w:rFonts w:ascii="Arial" w:eastAsia="Times New Roman" w:hAnsi="Arial" w:cs="Arial"/>
          <w:lang w:val="en-GB" w:eastAsia="en-GB"/>
        </w:rPr>
        <w:t>bid</w:t>
      </w:r>
      <w:proofErr w:type="gramEnd"/>
    </w:p>
    <w:p w14:paraId="14258D64"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Withdraw this Bid Pack at any time, or re-invite bids on the same or alternative basis.</w:t>
      </w:r>
    </w:p>
    <w:p w14:paraId="24F1118D"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Choose not to award any contract or Lot </w:t>
      </w:r>
      <w:proofErr w:type="gramStart"/>
      <w:r w:rsidRPr="00E31A46">
        <w:rPr>
          <w:rFonts w:ascii="Arial" w:eastAsia="Times New Roman" w:hAnsi="Arial" w:cs="Arial"/>
          <w:lang w:val="en-GB" w:eastAsia="en-GB"/>
        </w:rPr>
        <w:t>as a result of</w:t>
      </w:r>
      <w:proofErr w:type="gramEnd"/>
      <w:r w:rsidRPr="00E31A46">
        <w:rPr>
          <w:rFonts w:ascii="Arial" w:eastAsia="Times New Roman" w:hAnsi="Arial" w:cs="Arial"/>
          <w:lang w:val="en-GB" w:eastAsia="en-GB"/>
        </w:rPr>
        <w:t xml:space="preserve"> the competition.</w:t>
      </w:r>
    </w:p>
    <w:p w14:paraId="26AE7C1C"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Choose to award different Lots at different times.</w:t>
      </w:r>
    </w:p>
    <w:p w14:paraId="62A358D1" w14:textId="30B90F7F" w:rsidR="00DB23BC"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Make any changes to the timetable, </w:t>
      </w:r>
      <w:proofErr w:type="gramStart"/>
      <w:r w:rsidRPr="00E31A46">
        <w:rPr>
          <w:rFonts w:ascii="Arial" w:eastAsia="Times New Roman" w:hAnsi="Arial" w:cs="Arial"/>
          <w:lang w:val="en-GB" w:eastAsia="en-GB"/>
        </w:rPr>
        <w:t>structure</w:t>
      </w:r>
      <w:proofErr w:type="gramEnd"/>
      <w:r w:rsidRPr="00E31A46">
        <w:rPr>
          <w:rFonts w:ascii="Arial" w:eastAsia="Times New Roman" w:hAnsi="Arial" w:cs="Arial"/>
          <w:lang w:val="en-GB" w:eastAsia="en-GB"/>
        </w:rPr>
        <w:t xml:space="preserve"> or content of the competition.</w:t>
      </w:r>
    </w:p>
    <w:p w14:paraId="46944BFC" w14:textId="77777777" w:rsidR="00F4603D" w:rsidRPr="00E31A46" w:rsidRDefault="00F4603D" w:rsidP="00F4603D">
      <w:pPr>
        <w:pStyle w:val="ListParagraph"/>
        <w:spacing w:after="0" w:line="240" w:lineRule="auto"/>
        <w:rPr>
          <w:rFonts w:ascii="Arial" w:eastAsia="Times New Roman" w:hAnsi="Arial" w:cs="Arial"/>
          <w:lang w:val="en-GB" w:eastAsia="en-GB"/>
        </w:rPr>
      </w:pPr>
    </w:p>
    <w:p w14:paraId="2FD632D3" w14:textId="20B6FC57" w:rsidR="00CB674D" w:rsidRPr="00E31A46" w:rsidRDefault="00CB674D"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We reserve the right to exclude you if:</w:t>
      </w:r>
    </w:p>
    <w:p w14:paraId="0813EE27" w14:textId="77777777" w:rsidR="00CB674D"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submit a non-compliant bid.</w:t>
      </w:r>
    </w:p>
    <w:p w14:paraId="3261195E"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Your bid contains false or misleading information</w:t>
      </w:r>
      <w:r w:rsidR="00BF0DBC" w:rsidRPr="00E31A46">
        <w:rPr>
          <w:rFonts w:ascii="Arial" w:eastAsia="Times New Roman" w:hAnsi="Arial" w:cs="Arial"/>
          <w:lang w:val="en-GB" w:eastAsia="en-GB"/>
        </w:rPr>
        <w:t>.</w:t>
      </w:r>
    </w:p>
    <w:p w14:paraId="39153408" w14:textId="7C49E42E" w:rsidR="00BF0DBC"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You fail to tell us of any change in the contracting arrangements between bid submission and award.</w:t>
      </w:r>
    </w:p>
    <w:p w14:paraId="39C3C26E" w14:textId="560D724A" w:rsidR="00A14B5A" w:rsidRPr="00E31A46" w:rsidRDefault="00A14B5A" w:rsidP="00E318CB">
      <w:pPr>
        <w:pStyle w:val="ListParagraph"/>
        <w:numPr>
          <w:ilvl w:val="0"/>
          <w:numId w:val="27"/>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You </w:t>
      </w:r>
      <w:r w:rsidRPr="00A14B5A">
        <w:rPr>
          <w:rFonts w:ascii="Arial" w:eastAsia="Times New Roman" w:hAnsi="Arial" w:cs="Arial"/>
          <w:lang w:val="en-GB" w:eastAsia="en-GB"/>
        </w:rPr>
        <w:t>fix or adjust any element of the Tender by agreement or arrangement with any other person</w:t>
      </w:r>
      <w:r w:rsidR="00A474DB">
        <w:rPr>
          <w:rFonts w:ascii="Arial" w:eastAsia="Times New Roman" w:hAnsi="Arial" w:cs="Arial"/>
          <w:lang w:val="en-GB" w:eastAsia="en-GB"/>
        </w:rPr>
        <w:t>.</w:t>
      </w:r>
    </w:p>
    <w:p w14:paraId="111AF88B"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The change in the contracting arrangements would result in a breach of procurement law.</w:t>
      </w:r>
    </w:p>
    <w:p w14:paraId="14843165"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For any other reason provided in this Bid Pack.</w:t>
      </w:r>
    </w:p>
    <w:p w14:paraId="32C6CA73" w14:textId="512EA851" w:rsidR="00DB23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lastRenderedPageBreak/>
        <w:tab/>
        <w:t>For any reason set out in the Public Contracts Regulations 2015.</w:t>
      </w:r>
    </w:p>
    <w:p w14:paraId="05FC0784" w14:textId="77777777" w:rsidR="00F4603D" w:rsidRPr="00E31A46" w:rsidRDefault="00F4603D" w:rsidP="00F4603D">
      <w:pPr>
        <w:pStyle w:val="ListParagraph"/>
        <w:spacing w:after="0" w:line="240" w:lineRule="auto"/>
        <w:ind w:left="735"/>
        <w:rPr>
          <w:rFonts w:ascii="Arial" w:eastAsia="Times New Roman" w:hAnsi="Arial" w:cs="Arial"/>
          <w:lang w:val="en-GB" w:eastAsia="en-GB"/>
        </w:rPr>
      </w:pPr>
    </w:p>
    <w:p w14:paraId="392B89B9" w14:textId="43AD1428" w:rsidR="00DB23BC" w:rsidRPr="00E31A46" w:rsidRDefault="00EB19EE"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If a misrepresentation by you induces the Contracting Authority to </w:t>
      </w:r>
      <w:proofErr w:type="gramStart"/>
      <w:r w:rsidRPr="00E31A46">
        <w:rPr>
          <w:rFonts w:ascii="Arial" w:eastAsia="Times New Roman" w:hAnsi="Arial" w:cs="Arial"/>
          <w:lang w:val="en-GB" w:eastAsia="en-GB"/>
        </w:rPr>
        <w:t>enter into</w:t>
      </w:r>
      <w:proofErr w:type="gramEnd"/>
      <w:r w:rsidRPr="00E31A46">
        <w:rPr>
          <w:rFonts w:ascii="Arial" w:eastAsia="Times New Roman" w:hAnsi="Arial" w:cs="Arial"/>
          <w:lang w:val="en-GB" w:eastAsia="en-GB"/>
        </w:rPr>
        <w:t xml:space="preserve"> a contract with you, you may be</w:t>
      </w:r>
      <w:r w:rsidR="00712DF3" w:rsidRPr="00E31A46">
        <w:rPr>
          <w:rFonts w:ascii="Arial" w:eastAsia="Times New Roman" w:hAnsi="Arial" w:cs="Arial"/>
          <w:lang w:val="en-GB" w:eastAsia="en-GB"/>
        </w:rPr>
        <w:t xml:space="preserve"> ex</w:t>
      </w:r>
      <w:r w:rsidRPr="00E31A46">
        <w:rPr>
          <w:rFonts w:ascii="Arial" w:eastAsia="Times New Roman" w:hAnsi="Arial" w:cs="Arial"/>
          <w:lang w:val="en-GB" w:eastAsia="en-GB"/>
        </w:rPr>
        <w:t>cluded from bidding for contracts for three years, under regulation 57(8)(h)(i) of the PCR 2015</w:t>
      </w:r>
      <w:r w:rsidR="00712DF3" w:rsidRPr="00E31A46">
        <w:rPr>
          <w:rFonts w:ascii="Arial" w:eastAsia="Times New Roman" w:hAnsi="Arial" w:cs="Arial"/>
          <w:lang w:val="en-GB" w:eastAsia="en-GB"/>
        </w:rPr>
        <w:t xml:space="preserve"> or s</w:t>
      </w:r>
      <w:r w:rsidRPr="00E31A46">
        <w:rPr>
          <w:rFonts w:ascii="Arial" w:eastAsia="Times New Roman" w:hAnsi="Arial" w:cs="Arial"/>
          <w:lang w:val="en-GB" w:eastAsia="en-GB"/>
        </w:rPr>
        <w:t>ued by the Contracting Authority for damages, the Contracting Authority may rescind the contract under the Misrepresentation Act 1967.</w:t>
      </w:r>
    </w:p>
    <w:p w14:paraId="61EB1C12"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23169454" w14:textId="78EA4FAD" w:rsidR="006E3E5C" w:rsidRPr="00E31A46" w:rsidRDefault="006E3E5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If fraud, or fraudulent intent, can be proved, you may be prosecuted and convicted of the offence of fraud by false representation under s.2 of the Fraud Act 2006, which can carry a sentence of up to 10 years or a fine (or both).</w:t>
      </w:r>
    </w:p>
    <w:p w14:paraId="4FFF8719"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19E9B584" w14:textId="5EB244A2" w:rsidR="00DB23BC" w:rsidRPr="00E31A46" w:rsidRDefault="007B46A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If there is a conviction, then your organisation must be excluded from procurement for five years under reg. 57(1) of the PCR 2015 (subject to self-cleaning).</w:t>
      </w:r>
    </w:p>
    <w:p w14:paraId="77FFF25C"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0AF957A1" w14:textId="2ABE241B" w:rsidR="00CB1777" w:rsidRPr="00E31A46" w:rsidRDefault="00CB1777"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We will not pay your bid costs for any reason.</w:t>
      </w:r>
    </w:p>
    <w:p w14:paraId="5B7BF839"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371A53C7" w14:textId="5E35A7C4" w:rsidR="000C3947" w:rsidRPr="00E31A46" w:rsidRDefault="000C3947"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The Contracting Authority will not be liable:</w:t>
      </w:r>
    </w:p>
    <w:p w14:paraId="080CC13A" w14:textId="1ECDD4E8" w:rsidR="000C3947" w:rsidRPr="00E31A46" w:rsidRDefault="000C3947" w:rsidP="00E318CB">
      <w:pPr>
        <w:pStyle w:val="ListParagraph"/>
        <w:widowControl/>
        <w:numPr>
          <w:ilvl w:val="0"/>
          <w:numId w:val="28"/>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Where parts of the Bid Pack are not accurate, </w:t>
      </w:r>
      <w:proofErr w:type="gramStart"/>
      <w:r w:rsidRPr="00E31A46">
        <w:rPr>
          <w:rFonts w:ascii="Arial" w:eastAsia="Times New Roman" w:hAnsi="Arial" w:cs="Arial"/>
          <w:lang w:val="en-GB" w:eastAsia="en-GB"/>
        </w:rPr>
        <w:t>adequate</w:t>
      </w:r>
      <w:proofErr w:type="gramEnd"/>
      <w:r w:rsidRPr="00E31A46">
        <w:rPr>
          <w:rFonts w:ascii="Arial" w:eastAsia="Times New Roman" w:hAnsi="Arial" w:cs="Arial"/>
          <w:lang w:val="en-GB" w:eastAsia="en-GB"/>
        </w:rPr>
        <w:t xml:space="preserve"> or complete.</w:t>
      </w:r>
    </w:p>
    <w:p w14:paraId="0E42A7C4" w14:textId="23E18C3D" w:rsidR="00F045D1" w:rsidRPr="00E31A46" w:rsidRDefault="000C3947" w:rsidP="00E318CB">
      <w:pPr>
        <w:pStyle w:val="ListParagraph"/>
        <w:widowControl/>
        <w:numPr>
          <w:ilvl w:val="0"/>
          <w:numId w:val="28"/>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For any written or verbal communications.</w:t>
      </w:r>
    </w:p>
    <w:p w14:paraId="0C270AF5" w14:textId="77777777" w:rsidR="000C3947" w:rsidRPr="00E31A46" w:rsidRDefault="000C3947" w:rsidP="00F4603D">
      <w:pPr>
        <w:widowControl/>
        <w:autoSpaceDE w:val="0"/>
        <w:autoSpaceDN w:val="0"/>
        <w:adjustRightInd w:val="0"/>
        <w:spacing w:after="0" w:line="240" w:lineRule="auto"/>
        <w:rPr>
          <w:rFonts w:ascii="Arial" w:eastAsia="Times New Roman" w:hAnsi="Arial" w:cs="Arial"/>
          <w:lang w:val="en-GB" w:eastAsia="en-GB"/>
        </w:rPr>
      </w:pPr>
    </w:p>
    <w:p w14:paraId="4E363ABB" w14:textId="2062FF3E" w:rsidR="00CB1777" w:rsidRPr="00E31A46" w:rsidRDefault="002911A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You must carry out your own due diligence and rely on your own enquiries.</w:t>
      </w:r>
    </w:p>
    <w:p w14:paraId="5A780C81" w14:textId="77777777" w:rsidR="002911A6" w:rsidRPr="00E31A46" w:rsidRDefault="002911A6" w:rsidP="00F4603D">
      <w:pPr>
        <w:widowControl/>
        <w:autoSpaceDE w:val="0"/>
        <w:autoSpaceDN w:val="0"/>
        <w:adjustRightInd w:val="0"/>
        <w:spacing w:after="0" w:line="240" w:lineRule="auto"/>
        <w:rPr>
          <w:rFonts w:ascii="Arial" w:eastAsia="Times New Roman" w:hAnsi="Arial" w:cs="Arial"/>
          <w:lang w:val="en-GB" w:eastAsia="en-GB"/>
        </w:rPr>
      </w:pPr>
    </w:p>
    <w:p w14:paraId="2446060D" w14:textId="5D9BFDCD" w:rsidR="00CB1777" w:rsidRPr="00E31A46" w:rsidRDefault="0046381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This Bid Pack is not a commitment by the Contracting Authority to </w:t>
      </w:r>
      <w:proofErr w:type="gramStart"/>
      <w:r w:rsidRPr="00E31A46">
        <w:rPr>
          <w:rFonts w:ascii="Arial" w:eastAsia="Times New Roman" w:hAnsi="Arial" w:cs="Arial"/>
          <w:lang w:val="en-GB" w:eastAsia="en-GB"/>
        </w:rPr>
        <w:t>enter into</w:t>
      </w:r>
      <w:proofErr w:type="gramEnd"/>
      <w:r w:rsidRPr="00E31A46">
        <w:rPr>
          <w:rFonts w:ascii="Arial" w:eastAsia="Times New Roman" w:hAnsi="Arial" w:cs="Arial"/>
          <w:lang w:val="en-GB" w:eastAsia="en-GB"/>
        </w:rPr>
        <w:t xml:space="preserve"> a contract.</w:t>
      </w:r>
    </w:p>
    <w:p w14:paraId="1F46892A" w14:textId="77777777" w:rsidR="00463810" w:rsidRPr="00E31A46" w:rsidRDefault="00463810" w:rsidP="00F4603D">
      <w:pPr>
        <w:widowControl/>
        <w:autoSpaceDE w:val="0"/>
        <w:autoSpaceDN w:val="0"/>
        <w:adjustRightInd w:val="0"/>
        <w:spacing w:after="0" w:line="240" w:lineRule="auto"/>
        <w:rPr>
          <w:rFonts w:ascii="Arial" w:eastAsia="Times New Roman" w:hAnsi="Arial" w:cs="Arial"/>
          <w:lang w:val="en-GB" w:eastAsia="en-GB"/>
        </w:rPr>
      </w:pPr>
    </w:p>
    <w:p w14:paraId="0262947B" w14:textId="050C5584" w:rsidR="00CB1777" w:rsidRPr="00E31A46" w:rsidRDefault="006E742A"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The Bid Pack remains our property. You must use the Bid Pack only for this competition.</w:t>
      </w:r>
    </w:p>
    <w:p w14:paraId="5362FBD0" w14:textId="77777777" w:rsidR="006E742A" w:rsidRPr="00E31A46" w:rsidRDefault="006E742A" w:rsidP="00F4603D">
      <w:pPr>
        <w:widowControl/>
        <w:autoSpaceDE w:val="0"/>
        <w:autoSpaceDN w:val="0"/>
        <w:adjustRightInd w:val="0"/>
        <w:spacing w:after="0" w:line="240" w:lineRule="auto"/>
        <w:rPr>
          <w:rFonts w:ascii="Arial" w:eastAsia="Times New Roman" w:hAnsi="Arial" w:cs="Arial"/>
          <w:lang w:val="en-GB" w:eastAsia="en-GB"/>
        </w:rPr>
      </w:pPr>
    </w:p>
    <w:p w14:paraId="5610D2B2" w14:textId="10920F47" w:rsidR="00874F33" w:rsidRPr="00E31A46" w:rsidRDefault="00874F33"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allow us to copy, amend and reproduce your bid so we can:</w:t>
      </w:r>
    </w:p>
    <w:p w14:paraId="5E6FEC60" w14:textId="5439C62E" w:rsidR="00874F33"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Run the competition.</w:t>
      </w:r>
    </w:p>
    <w:p w14:paraId="06CC066E" w14:textId="2A2BFEC9" w:rsidR="00874F33"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Comply with law and guidance.</w:t>
      </w:r>
    </w:p>
    <w:p w14:paraId="5504A420" w14:textId="0DCECDC5" w:rsidR="00CB1777"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Carry out our business.</w:t>
      </w:r>
    </w:p>
    <w:p w14:paraId="3B22B235" w14:textId="1545F1A1" w:rsidR="00F045D1" w:rsidRPr="00E31A46" w:rsidRDefault="00F045D1" w:rsidP="00F4603D">
      <w:pPr>
        <w:widowControl/>
        <w:autoSpaceDE w:val="0"/>
        <w:autoSpaceDN w:val="0"/>
        <w:adjustRightInd w:val="0"/>
        <w:spacing w:after="0" w:line="240" w:lineRule="auto"/>
        <w:rPr>
          <w:rFonts w:ascii="Arial" w:eastAsia="Times New Roman" w:hAnsi="Arial" w:cs="Arial"/>
          <w:lang w:val="en-GB" w:eastAsia="en-GB"/>
        </w:rPr>
      </w:pPr>
    </w:p>
    <w:p w14:paraId="32A4C681" w14:textId="766009C8" w:rsidR="003E2E58" w:rsidRPr="00E31A46" w:rsidRDefault="00712DF3"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Our advisors, subcontractors and other government bodies can use your bid for the same purposes.</w:t>
      </w:r>
      <w:bookmarkStart w:id="15" w:name="_Ref273968652"/>
    </w:p>
    <w:p w14:paraId="5D6427B7" w14:textId="77777777" w:rsidR="003E2E58" w:rsidRPr="00E31A46" w:rsidRDefault="003E2E58" w:rsidP="003E2E58">
      <w:pPr>
        <w:widowControl/>
        <w:autoSpaceDE w:val="0"/>
        <w:autoSpaceDN w:val="0"/>
        <w:adjustRightInd w:val="0"/>
        <w:spacing w:after="0" w:line="240" w:lineRule="auto"/>
        <w:rPr>
          <w:rFonts w:ascii="Arial" w:eastAsia="Times New Roman" w:hAnsi="Arial" w:cs="Arial"/>
          <w:lang w:val="en-GB" w:eastAsia="en-GB"/>
        </w:rPr>
      </w:pPr>
    </w:p>
    <w:p w14:paraId="2E041C7A" w14:textId="251BB2BD" w:rsidR="002B3F70" w:rsidRPr="00E31A46" w:rsidRDefault="002B3F7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We will not share any information from your bid which you have identified as being confidential or commercially sensitive with third parties, other than stakeholders in the competition. We may however share this information, but only in line with the Regulations, the Freedom of Information Act 2000 (FOIA) or any other law as applicable.</w:t>
      </w:r>
    </w:p>
    <w:bookmarkEnd w:id="15"/>
    <w:p w14:paraId="67819676" w14:textId="77777777" w:rsidR="006D033F" w:rsidRPr="00E31A46" w:rsidRDefault="006D033F" w:rsidP="006D033F">
      <w:pPr>
        <w:widowControl/>
        <w:spacing w:after="0" w:line="240" w:lineRule="auto"/>
        <w:rPr>
          <w:rFonts w:ascii="Arial" w:hAnsi="Arial" w:cs="Arial"/>
        </w:rPr>
      </w:pPr>
    </w:p>
    <w:p w14:paraId="71760E92" w14:textId="77777777" w:rsidR="006D033F" w:rsidRPr="00E31A46" w:rsidRDefault="006D033F" w:rsidP="00E318CB">
      <w:pPr>
        <w:keepNext/>
        <w:keepLines/>
        <w:numPr>
          <w:ilvl w:val="0"/>
          <w:numId w:val="10"/>
        </w:numPr>
        <w:tabs>
          <w:tab w:val="num" w:pos="0"/>
        </w:tabs>
        <w:spacing w:after="0" w:line="240" w:lineRule="auto"/>
        <w:outlineLvl w:val="1"/>
        <w:rPr>
          <w:rFonts w:ascii="Arial" w:eastAsiaTheme="majorEastAsia" w:hAnsi="Arial" w:cs="Arial"/>
          <w:b/>
          <w:color w:val="000000" w:themeColor="text1"/>
          <w:lang w:val="en-GB"/>
        </w:rPr>
      </w:pPr>
      <w:bookmarkStart w:id="16" w:name="_Hlk53866335"/>
      <w:r w:rsidRPr="00E31A46">
        <w:rPr>
          <w:rFonts w:ascii="Arial" w:eastAsiaTheme="majorEastAsia" w:hAnsi="Arial" w:cs="Arial"/>
          <w:b/>
          <w:color w:val="000000" w:themeColor="text1"/>
        </w:rPr>
        <w:t>Further Competition Timetable</w:t>
      </w:r>
    </w:p>
    <w:bookmarkEnd w:id="16"/>
    <w:p w14:paraId="5919F1D8" w14:textId="77777777" w:rsidR="006D033F" w:rsidRPr="00E31A46"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p w14:paraId="535FE095" w14:textId="1D8A4C24" w:rsidR="006D033F" w:rsidRPr="00E31A46" w:rsidRDefault="006D033F" w:rsidP="00E318CB">
      <w:pPr>
        <w:widowControl/>
        <w:numPr>
          <w:ilvl w:val="1"/>
          <w:numId w:val="12"/>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The</w:t>
      </w:r>
      <w:r w:rsidRPr="00E31A46">
        <w:rPr>
          <w:rFonts w:ascii="Arial" w:eastAsia="Times New Roman" w:hAnsi="Arial" w:cs="Arial"/>
          <w:color w:val="000000"/>
          <w:lang w:val="en-GB" w:eastAsia="en-GB"/>
        </w:rPr>
        <w:t xml:space="preserve"> timetable below </w:t>
      </w:r>
      <w:proofErr w:type="gramStart"/>
      <w:r w:rsidR="007019D2" w:rsidRPr="00E31A46">
        <w:rPr>
          <w:rFonts w:ascii="Arial" w:eastAsia="Times New Roman" w:hAnsi="Arial" w:cs="Arial"/>
          <w:color w:val="000000"/>
          <w:lang w:val="en-GB" w:eastAsia="en-GB"/>
        </w:rPr>
        <w:t>are</w:t>
      </w:r>
      <w:proofErr w:type="gramEnd"/>
      <w:r w:rsidR="007019D2" w:rsidRPr="00E31A46">
        <w:rPr>
          <w:rFonts w:ascii="Arial" w:eastAsia="Times New Roman" w:hAnsi="Arial" w:cs="Arial"/>
          <w:color w:val="000000"/>
          <w:lang w:val="en-GB" w:eastAsia="en-GB"/>
        </w:rPr>
        <w:t xml:space="preserve"> intended timelines but, for a range of reasons, dates can change. We will tell you </w:t>
      </w:r>
      <w:proofErr w:type="gramStart"/>
      <w:r w:rsidR="007019D2" w:rsidRPr="00E31A46">
        <w:rPr>
          <w:rFonts w:ascii="Arial" w:eastAsia="Times New Roman" w:hAnsi="Arial" w:cs="Arial"/>
          <w:color w:val="000000"/>
          <w:lang w:val="en-GB" w:eastAsia="en-GB"/>
        </w:rPr>
        <w:t>if and when</w:t>
      </w:r>
      <w:proofErr w:type="gramEnd"/>
      <w:r w:rsidR="007019D2" w:rsidRPr="00E31A46">
        <w:rPr>
          <w:rFonts w:ascii="Arial" w:eastAsia="Times New Roman" w:hAnsi="Arial" w:cs="Arial"/>
          <w:color w:val="000000"/>
          <w:lang w:val="en-GB" w:eastAsia="en-GB"/>
        </w:rPr>
        <w:t xml:space="preserve"> timelines change.</w:t>
      </w:r>
    </w:p>
    <w:p w14:paraId="20378A4C" w14:textId="77777777" w:rsidR="006D033F" w:rsidRPr="00E31A46" w:rsidRDefault="006D033F" w:rsidP="006D033F">
      <w:pPr>
        <w:spacing w:after="0" w:line="240" w:lineRule="auto"/>
        <w:rPr>
          <w:rFonts w:ascii="Arial" w:hAnsi="Arial" w:cs="Arial"/>
        </w:rPr>
      </w:pPr>
    </w:p>
    <w:tbl>
      <w:tblPr>
        <w:tblW w:w="9923" w:type="dxa"/>
        <w:tblInd w:w="-5" w:type="dxa"/>
        <w:tblLayout w:type="fixed"/>
        <w:tblCellMar>
          <w:left w:w="0" w:type="dxa"/>
          <w:right w:w="0" w:type="dxa"/>
        </w:tblCellMar>
        <w:tblLook w:val="01E0" w:firstRow="1" w:lastRow="1" w:firstColumn="1" w:lastColumn="1" w:noHBand="0" w:noVBand="0"/>
      </w:tblPr>
      <w:tblGrid>
        <w:gridCol w:w="3119"/>
        <w:gridCol w:w="2410"/>
        <w:gridCol w:w="1842"/>
        <w:gridCol w:w="2552"/>
      </w:tblGrid>
      <w:tr w:rsidR="005E0089" w:rsidRPr="00E31A46" w14:paraId="2630B887" w14:textId="77777777" w:rsidTr="003E2E58">
        <w:trPr>
          <w:trHeight w:hRule="exact" w:val="678"/>
        </w:trPr>
        <w:tc>
          <w:tcPr>
            <w:tcW w:w="3119" w:type="dxa"/>
            <w:tcBorders>
              <w:top w:val="single" w:sz="4" w:space="0" w:color="000000"/>
              <w:left w:val="single" w:sz="4" w:space="0" w:color="000000"/>
              <w:bottom w:val="single" w:sz="4" w:space="0" w:color="000000"/>
              <w:right w:val="single" w:sz="4" w:space="0" w:color="000000"/>
            </w:tcBorders>
          </w:tcPr>
          <w:p w14:paraId="7F778AB1" w14:textId="77777777" w:rsidR="005E0089" w:rsidRPr="00E31A46" w:rsidRDefault="005E0089">
            <w:pPr>
              <w:spacing w:before="7" w:after="0" w:line="100" w:lineRule="exact"/>
              <w:rPr>
                <w:rFonts w:ascii="Arial" w:hAnsi="Arial" w:cs="Arial"/>
              </w:rPr>
            </w:pPr>
          </w:p>
          <w:p w14:paraId="2810A655" w14:textId="77777777" w:rsidR="005E0089" w:rsidRPr="00E31A46" w:rsidRDefault="005E0089">
            <w:pPr>
              <w:spacing w:after="0" w:line="240" w:lineRule="auto"/>
              <w:ind w:left="102" w:right="-20"/>
              <w:rPr>
                <w:rFonts w:ascii="Arial" w:eastAsia="Arial" w:hAnsi="Arial" w:cs="Arial"/>
              </w:rPr>
            </w:pPr>
            <w:r w:rsidRPr="00E31A46">
              <w:rPr>
                <w:rFonts w:ascii="Arial" w:eastAsia="Arial" w:hAnsi="Arial" w:cs="Arial"/>
                <w:b/>
                <w:bCs/>
                <w:spacing w:val="-1"/>
              </w:rPr>
              <w:t>S</w:t>
            </w:r>
            <w:r w:rsidRPr="00E31A46">
              <w:rPr>
                <w:rFonts w:ascii="Arial" w:eastAsia="Arial" w:hAnsi="Arial" w:cs="Arial"/>
                <w:b/>
                <w:bCs/>
                <w:spacing w:val="1"/>
              </w:rPr>
              <w:t>t</w:t>
            </w:r>
            <w:r w:rsidRPr="00E31A46">
              <w:rPr>
                <w:rFonts w:ascii="Arial" w:eastAsia="Arial" w:hAnsi="Arial" w:cs="Arial"/>
                <w:b/>
                <w:bCs/>
              </w:rPr>
              <w:t>age</w:t>
            </w:r>
          </w:p>
        </w:tc>
        <w:tc>
          <w:tcPr>
            <w:tcW w:w="2410" w:type="dxa"/>
            <w:tcBorders>
              <w:top w:val="single" w:sz="4" w:space="0" w:color="000000"/>
              <w:left w:val="single" w:sz="4" w:space="0" w:color="000000"/>
              <w:bottom w:val="single" w:sz="4" w:space="0" w:color="000000"/>
              <w:right w:val="single" w:sz="4" w:space="0" w:color="000000"/>
            </w:tcBorders>
          </w:tcPr>
          <w:p w14:paraId="21C9D270" w14:textId="77777777" w:rsidR="005E0089" w:rsidRPr="00E31A46" w:rsidRDefault="005E0089">
            <w:pPr>
              <w:spacing w:before="7" w:after="0" w:line="100" w:lineRule="exact"/>
              <w:rPr>
                <w:rFonts w:ascii="Arial" w:hAnsi="Arial" w:cs="Arial"/>
              </w:rPr>
            </w:pPr>
          </w:p>
          <w:p w14:paraId="569AD812" w14:textId="77777777" w:rsidR="005E0089" w:rsidRPr="00E31A46" w:rsidRDefault="005E0089">
            <w:pPr>
              <w:spacing w:after="0" w:line="240" w:lineRule="auto"/>
              <w:ind w:left="105" w:right="3"/>
              <w:rPr>
                <w:rFonts w:ascii="Arial" w:eastAsia="Arial" w:hAnsi="Arial" w:cs="Arial"/>
              </w:rPr>
            </w:pPr>
            <w:r w:rsidRPr="00E31A46">
              <w:rPr>
                <w:rFonts w:ascii="Arial" w:eastAsia="Arial" w:hAnsi="Arial" w:cs="Arial"/>
                <w:b/>
                <w:bCs/>
                <w:spacing w:val="-1"/>
              </w:rPr>
              <w:t>D</w:t>
            </w:r>
            <w:r w:rsidRPr="00E31A46">
              <w:rPr>
                <w:rFonts w:ascii="Arial" w:eastAsia="Arial" w:hAnsi="Arial" w:cs="Arial"/>
                <w:b/>
                <w:bCs/>
              </w:rPr>
              <w:t>a</w:t>
            </w:r>
            <w:r w:rsidRPr="00E31A46">
              <w:rPr>
                <w:rFonts w:ascii="Arial" w:eastAsia="Arial" w:hAnsi="Arial" w:cs="Arial"/>
                <w:b/>
                <w:bCs/>
                <w:spacing w:val="1"/>
              </w:rPr>
              <w:t>t</w:t>
            </w:r>
            <w:r w:rsidRPr="00E31A46">
              <w:rPr>
                <w:rFonts w:ascii="Arial" w:eastAsia="Arial" w:hAnsi="Arial" w:cs="Arial"/>
                <w:b/>
                <w:bCs/>
              </w:rPr>
              <w:t>e</w:t>
            </w:r>
            <w:r w:rsidRPr="00E31A46">
              <w:rPr>
                <w:rFonts w:ascii="Arial" w:eastAsia="Arial" w:hAnsi="Arial" w:cs="Arial"/>
                <w:b/>
                <w:bCs/>
                <w:spacing w:val="1"/>
              </w:rPr>
              <w:t xml:space="preserve"> </w:t>
            </w:r>
            <w:r w:rsidRPr="00E31A46">
              <w:rPr>
                <w:rFonts w:ascii="Arial" w:eastAsia="Arial" w:hAnsi="Arial" w:cs="Arial"/>
                <w:b/>
                <w:bCs/>
              </w:rPr>
              <w:t>and</w:t>
            </w:r>
            <w:r w:rsidRPr="00E31A46">
              <w:rPr>
                <w:rFonts w:ascii="Arial" w:eastAsia="Arial" w:hAnsi="Arial" w:cs="Arial"/>
                <w:b/>
                <w:bCs/>
                <w:spacing w:val="-2"/>
              </w:rPr>
              <w:t xml:space="preserve"> </w:t>
            </w:r>
            <w:r w:rsidRPr="00E31A46">
              <w:rPr>
                <w:rFonts w:ascii="Arial" w:eastAsia="Arial" w:hAnsi="Arial" w:cs="Arial"/>
                <w:b/>
                <w:bCs/>
                <w:spacing w:val="-5"/>
              </w:rPr>
              <w:t>T</w:t>
            </w:r>
            <w:r w:rsidRPr="00E31A46">
              <w:rPr>
                <w:rFonts w:ascii="Arial" w:eastAsia="Arial" w:hAnsi="Arial" w:cs="Arial"/>
                <w:b/>
                <w:bCs/>
                <w:spacing w:val="1"/>
              </w:rPr>
              <w:t>i</w:t>
            </w:r>
            <w:r w:rsidRPr="00E31A46">
              <w:rPr>
                <w:rFonts w:ascii="Arial" w:eastAsia="Arial" w:hAnsi="Arial" w:cs="Arial"/>
                <w:b/>
                <w:bCs/>
              </w:rPr>
              <w:t xml:space="preserve">me </w:t>
            </w:r>
          </w:p>
        </w:tc>
        <w:tc>
          <w:tcPr>
            <w:tcW w:w="1842" w:type="dxa"/>
            <w:tcBorders>
              <w:top w:val="single" w:sz="4" w:space="0" w:color="000000"/>
              <w:left w:val="single" w:sz="4" w:space="0" w:color="000000"/>
              <w:bottom w:val="single" w:sz="4" w:space="0" w:color="000000"/>
              <w:right w:val="single" w:sz="4" w:space="0" w:color="000000"/>
            </w:tcBorders>
          </w:tcPr>
          <w:p w14:paraId="0D600C06" w14:textId="77777777" w:rsidR="005E0089" w:rsidRPr="00E31A46" w:rsidRDefault="005E0089">
            <w:pPr>
              <w:spacing w:before="7" w:after="0" w:line="100" w:lineRule="exact"/>
              <w:rPr>
                <w:rFonts w:ascii="Arial" w:hAnsi="Arial" w:cs="Arial"/>
              </w:rPr>
            </w:pPr>
          </w:p>
          <w:p w14:paraId="38BA01B8" w14:textId="77777777" w:rsidR="005E0089" w:rsidRPr="00E31A46" w:rsidRDefault="005E0089">
            <w:pPr>
              <w:spacing w:after="0" w:line="240" w:lineRule="auto"/>
              <w:ind w:left="105" w:right="-20"/>
              <w:rPr>
                <w:rFonts w:ascii="Arial" w:eastAsia="Arial" w:hAnsi="Arial" w:cs="Arial"/>
              </w:rPr>
            </w:pPr>
            <w:r w:rsidRPr="00E31A46">
              <w:rPr>
                <w:rFonts w:ascii="Arial" w:eastAsia="Arial" w:hAnsi="Arial" w:cs="Arial"/>
                <w:b/>
                <w:bCs/>
                <w:spacing w:val="1"/>
              </w:rPr>
              <w:t>Responsibility</w:t>
            </w:r>
          </w:p>
        </w:tc>
        <w:tc>
          <w:tcPr>
            <w:tcW w:w="2552" w:type="dxa"/>
            <w:tcBorders>
              <w:top w:val="single" w:sz="4" w:space="0" w:color="000000"/>
              <w:left w:val="single" w:sz="4" w:space="0" w:color="000000"/>
              <w:bottom w:val="single" w:sz="4" w:space="0" w:color="000000"/>
              <w:right w:val="single" w:sz="4" w:space="0" w:color="000000"/>
            </w:tcBorders>
          </w:tcPr>
          <w:p w14:paraId="52E0CAE1" w14:textId="77777777" w:rsidR="005E0089" w:rsidRPr="00E31A46" w:rsidRDefault="005E0089">
            <w:pPr>
              <w:spacing w:before="7" w:after="0" w:line="100" w:lineRule="exact"/>
              <w:rPr>
                <w:rFonts w:ascii="Arial" w:hAnsi="Arial" w:cs="Arial"/>
              </w:rPr>
            </w:pPr>
          </w:p>
          <w:p w14:paraId="14D40E2E" w14:textId="77777777" w:rsidR="005E0089" w:rsidRPr="00E31A46" w:rsidRDefault="005E0089">
            <w:pPr>
              <w:spacing w:after="0" w:line="240" w:lineRule="auto"/>
              <w:ind w:left="105" w:right="-20"/>
              <w:rPr>
                <w:rFonts w:ascii="Arial" w:eastAsia="Arial" w:hAnsi="Arial" w:cs="Arial"/>
              </w:rPr>
            </w:pPr>
            <w:r w:rsidRPr="00E31A46">
              <w:rPr>
                <w:rFonts w:ascii="Arial" w:eastAsia="Arial" w:hAnsi="Arial" w:cs="Arial"/>
                <w:b/>
                <w:bCs/>
                <w:spacing w:val="-1"/>
              </w:rPr>
              <w:t>S</w:t>
            </w:r>
            <w:r w:rsidRPr="00E31A46">
              <w:rPr>
                <w:rFonts w:ascii="Arial" w:eastAsia="Arial" w:hAnsi="Arial" w:cs="Arial"/>
                <w:b/>
                <w:bCs/>
              </w:rPr>
              <w:t>ubm</w:t>
            </w:r>
            <w:r w:rsidRPr="00E31A46">
              <w:rPr>
                <w:rFonts w:ascii="Arial" w:eastAsia="Arial" w:hAnsi="Arial" w:cs="Arial"/>
                <w:b/>
                <w:bCs/>
                <w:spacing w:val="-1"/>
              </w:rPr>
              <w:t>i</w:t>
            </w:r>
            <w:r w:rsidRPr="00E31A46">
              <w:rPr>
                <w:rFonts w:ascii="Arial" w:eastAsia="Arial" w:hAnsi="Arial" w:cs="Arial"/>
                <w:b/>
                <w:bCs/>
              </w:rPr>
              <w:t>t</w:t>
            </w:r>
            <w:r w:rsidRPr="00E31A46">
              <w:rPr>
                <w:rFonts w:ascii="Arial" w:eastAsia="Arial" w:hAnsi="Arial" w:cs="Arial"/>
                <w:b/>
                <w:bCs/>
                <w:spacing w:val="2"/>
              </w:rPr>
              <w:t xml:space="preserve"> </w:t>
            </w:r>
            <w:r w:rsidRPr="00E31A46">
              <w:rPr>
                <w:rFonts w:ascii="Arial" w:eastAsia="Arial" w:hAnsi="Arial" w:cs="Arial"/>
                <w:b/>
                <w:bCs/>
                <w:spacing w:val="-2"/>
              </w:rPr>
              <w:t>t</w:t>
            </w:r>
            <w:r w:rsidRPr="00E31A46">
              <w:rPr>
                <w:rFonts w:ascii="Arial" w:eastAsia="Arial" w:hAnsi="Arial" w:cs="Arial"/>
                <w:b/>
                <w:bCs/>
                <w:spacing w:val="-3"/>
              </w:rPr>
              <w:t>o</w:t>
            </w:r>
            <w:r w:rsidRPr="00E31A46">
              <w:rPr>
                <w:rFonts w:ascii="Arial" w:eastAsia="Arial" w:hAnsi="Arial" w:cs="Arial"/>
                <w:b/>
                <w:bCs/>
              </w:rPr>
              <w:t>:</w:t>
            </w:r>
          </w:p>
        </w:tc>
      </w:tr>
      <w:tr w:rsidR="005E0089" w:rsidRPr="00E31A46" w14:paraId="7B53DDA7" w14:textId="77777777" w:rsidTr="003E2E58">
        <w:trPr>
          <w:trHeight w:hRule="exact" w:val="665"/>
        </w:trPr>
        <w:tc>
          <w:tcPr>
            <w:tcW w:w="3119" w:type="dxa"/>
            <w:tcBorders>
              <w:top w:val="single" w:sz="4" w:space="0" w:color="000000"/>
              <w:left w:val="single" w:sz="4" w:space="0" w:color="000000"/>
              <w:bottom w:val="single" w:sz="4" w:space="0" w:color="000000"/>
              <w:right w:val="single" w:sz="4" w:space="0" w:color="000000"/>
            </w:tcBorders>
            <w:hideMark/>
          </w:tcPr>
          <w:p w14:paraId="635EE612" w14:textId="77777777" w:rsidR="005E0089" w:rsidRPr="00E31A46" w:rsidRDefault="005E0089">
            <w:pPr>
              <w:spacing w:after="0" w:line="247" w:lineRule="exact"/>
              <w:ind w:left="102" w:right="-20"/>
              <w:rPr>
                <w:rFonts w:ascii="Arial" w:eastAsia="Arial" w:hAnsi="Arial" w:cs="Arial"/>
              </w:rPr>
            </w:pPr>
            <w:r w:rsidRPr="00E31A46">
              <w:rPr>
                <w:rFonts w:ascii="Arial" w:eastAsia="Arial" w:hAnsi="Arial" w:cs="Arial"/>
                <w:spacing w:val="-1"/>
              </w:rPr>
              <w:t>F</w:t>
            </w:r>
            <w:r w:rsidRPr="00E31A46">
              <w:rPr>
                <w:rFonts w:ascii="Arial" w:eastAsia="Arial" w:hAnsi="Arial" w:cs="Arial"/>
                <w:spacing w:val="-3"/>
              </w:rPr>
              <w:t>i</w:t>
            </w:r>
            <w:r w:rsidRPr="00E31A46">
              <w:rPr>
                <w:rFonts w:ascii="Arial" w:eastAsia="Arial" w:hAnsi="Arial" w:cs="Arial"/>
              </w:rPr>
              <w:t>nal da</w:t>
            </w:r>
            <w:r w:rsidRPr="00E31A46">
              <w:rPr>
                <w:rFonts w:ascii="Arial" w:eastAsia="Arial" w:hAnsi="Arial" w:cs="Arial"/>
                <w:spacing w:val="1"/>
              </w:rPr>
              <w:t>t</w:t>
            </w:r>
            <w:r w:rsidRPr="00E31A46">
              <w:rPr>
                <w:rFonts w:ascii="Arial" w:eastAsia="Arial" w:hAnsi="Arial" w:cs="Arial"/>
              </w:rPr>
              <w:t>e</w:t>
            </w:r>
            <w:r w:rsidRPr="00E31A46">
              <w:rPr>
                <w:rFonts w:ascii="Arial" w:eastAsia="Arial" w:hAnsi="Arial" w:cs="Arial"/>
                <w:spacing w:val="-4"/>
              </w:rPr>
              <w:t xml:space="preserve"> </w:t>
            </w:r>
            <w:r w:rsidRPr="00E31A46">
              <w:rPr>
                <w:rFonts w:ascii="Arial" w:eastAsia="Arial" w:hAnsi="Arial" w:cs="Arial"/>
                <w:spacing w:val="3"/>
              </w:rPr>
              <w:t>f</w:t>
            </w:r>
            <w:r w:rsidRPr="00E31A46">
              <w:rPr>
                <w:rFonts w:ascii="Arial" w:eastAsia="Arial" w:hAnsi="Arial" w:cs="Arial"/>
                <w:spacing w:val="-3"/>
              </w:rPr>
              <w:t>o</w:t>
            </w:r>
            <w:r w:rsidRPr="00E31A46">
              <w:rPr>
                <w:rFonts w:ascii="Arial" w:eastAsia="Arial" w:hAnsi="Arial" w:cs="Arial"/>
              </w:rPr>
              <w:t>r</w:t>
            </w:r>
          </w:p>
          <w:p w14:paraId="6F2CFDA6" w14:textId="72BDABC0" w:rsidR="005E0089" w:rsidRPr="00E31A46" w:rsidRDefault="005E0089" w:rsidP="001C61A5">
            <w:pPr>
              <w:spacing w:after="0" w:line="252" w:lineRule="exact"/>
              <w:ind w:left="102" w:right="-20"/>
              <w:rPr>
                <w:rFonts w:ascii="Arial" w:eastAsia="Arial" w:hAnsi="Arial" w:cs="Arial"/>
              </w:rPr>
            </w:pPr>
            <w:r w:rsidRPr="00E31A46">
              <w:rPr>
                <w:rFonts w:ascii="Arial" w:eastAsia="Arial" w:hAnsi="Arial" w:cs="Arial"/>
                <w:spacing w:val="-1"/>
              </w:rPr>
              <w:t>Cl</w:t>
            </w:r>
            <w:r w:rsidRPr="00E31A46">
              <w:rPr>
                <w:rFonts w:ascii="Arial" w:eastAsia="Arial" w:hAnsi="Arial" w:cs="Arial"/>
              </w:rPr>
              <w:t>a</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6"/>
              </w:rPr>
              <w:t>f</w:t>
            </w:r>
            <w:r w:rsidRPr="00E31A46">
              <w:rPr>
                <w:rFonts w:ascii="Arial" w:eastAsia="Arial" w:hAnsi="Arial" w:cs="Arial"/>
                <w:spacing w:val="-1"/>
              </w:rPr>
              <w:t>i</w:t>
            </w:r>
            <w:r w:rsidRPr="00E31A46">
              <w:rPr>
                <w:rFonts w:ascii="Arial" w:eastAsia="Arial" w:hAnsi="Arial" w:cs="Arial"/>
              </w:rPr>
              <w:t>ca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spacing w:val="-3"/>
              </w:rPr>
              <w:t>o</w:t>
            </w:r>
            <w:r w:rsidRPr="00E31A46">
              <w:rPr>
                <w:rFonts w:ascii="Arial" w:eastAsia="Arial" w:hAnsi="Arial" w:cs="Arial"/>
              </w:rPr>
              <w:t>n</w:t>
            </w:r>
            <w:r w:rsidRPr="00E31A46">
              <w:rPr>
                <w:rFonts w:ascii="Arial" w:eastAsia="Arial" w:hAnsi="Arial" w:cs="Arial"/>
                <w:spacing w:val="-2"/>
              </w:rPr>
              <w:t xml:space="preserve"> </w:t>
            </w:r>
            <w:r w:rsidRPr="00E31A46">
              <w:rPr>
                <w:rFonts w:ascii="Arial" w:eastAsia="Arial" w:hAnsi="Arial" w:cs="Arial"/>
                <w:spacing w:val="1"/>
              </w:rPr>
              <w:t>Q</w:t>
            </w:r>
            <w:r w:rsidRPr="00E31A46">
              <w:rPr>
                <w:rFonts w:ascii="Arial" w:eastAsia="Arial" w:hAnsi="Arial" w:cs="Arial"/>
              </w:rPr>
              <w:t>u</w:t>
            </w:r>
            <w:r w:rsidRPr="00E31A46">
              <w:rPr>
                <w:rFonts w:ascii="Arial" w:eastAsia="Arial" w:hAnsi="Arial" w:cs="Arial"/>
                <w:spacing w:val="-5"/>
              </w:rPr>
              <w:t>e</w:t>
            </w:r>
            <w:r w:rsidRPr="00E31A46">
              <w:rPr>
                <w:rFonts w:ascii="Arial" w:eastAsia="Arial" w:hAnsi="Arial" w:cs="Arial"/>
              </w:rPr>
              <w:t>s</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ons</w:t>
            </w:r>
            <w:r w:rsidR="001C61A5" w:rsidRPr="00E31A46">
              <w:rPr>
                <w:rFonts w:ascii="Arial" w:eastAsia="Arial" w:hAnsi="Arial" w:cs="Arial"/>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2C0BAF22" w14:textId="21DE5B17" w:rsidR="005E0089" w:rsidRPr="007F5E80" w:rsidRDefault="007F5E80">
            <w:pPr>
              <w:spacing w:after="0" w:line="250" w:lineRule="exact"/>
              <w:ind w:left="126" w:right="-20"/>
              <w:rPr>
                <w:rFonts w:ascii="Arial" w:eastAsia="Arial" w:hAnsi="Arial" w:cs="Arial"/>
              </w:rPr>
            </w:pPr>
            <w:r w:rsidRPr="007F5E80">
              <w:rPr>
                <w:rFonts w:ascii="Arial" w:eastAsia="Arial" w:hAnsi="Arial" w:cs="Arial"/>
              </w:rPr>
              <w:t>27</w:t>
            </w:r>
            <w:r w:rsidR="005E0089" w:rsidRPr="007F5E80">
              <w:rPr>
                <w:rFonts w:ascii="Arial" w:eastAsia="Arial" w:hAnsi="Arial" w:cs="Arial"/>
              </w:rPr>
              <w:t xml:space="preserve"> </w:t>
            </w:r>
            <w:r w:rsidRPr="007F5E80">
              <w:rPr>
                <w:rFonts w:ascii="Arial" w:eastAsia="Arial" w:hAnsi="Arial" w:cs="Arial"/>
              </w:rPr>
              <w:t>October</w:t>
            </w:r>
            <w:r w:rsidR="005E0089" w:rsidRPr="007F5E80">
              <w:rPr>
                <w:rFonts w:ascii="Arial" w:eastAsia="Arial" w:hAnsi="Arial" w:cs="Arial"/>
              </w:rPr>
              <w:t xml:space="preserve"> </w:t>
            </w:r>
            <w:r w:rsidR="006F57AA" w:rsidRPr="007F5E80">
              <w:rPr>
                <w:rFonts w:ascii="Arial" w:eastAsia="Arial" w:hAnsi="Arial" w:cs="Arial"/>
              </w:rPr>
              <w:t>2023</w:t>
            </w:r>
            <w:r w:rsidR="005E0089" w:rsidRPr="007F5E80">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574A7F7F" w14:textId="7777777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2"/>
              </w:rPr>
              <w:t>rs</w:t>
            </w:r>
          </w:p>
        </w:tc>
        <w:tc>
          <w:tcPr>
            <w:tcW w:w="2552" w:type="dxa"/>
            <w:tcBorders>
              <w:top w:val="single" w:sz="4" w:space="0" w:color="000000"/>
              <w:left w:val="single" w:sz="4" w:space="0" w:color="000000"/>
              <w:bottom w:val="single" w:sz="4" w:space="0" w:color="000000"/>
              <w:right w:val="single" w:sz="4" w:space="0" w:color="000000"/>
            </w:tcBorders>
            <w:hideMark/>
          </w:tcPr>
          <w:p w14:paraId="600A044D" w14:textId="071E6132" w:rsidR="005E0089" w:rsidRPr="00E31A46" w:rsidRDefault="005E0089">
            <w:pPr>
              <w:spacing w:after="0" w:line="247" w:lineRule="exact"/>
              <w:ind w:left="105" w:right="-20"/>
              <w:rPr>
                <w:rFonts w:ascii="Arial" w:eastAsia="Arial" w:hAnsi="Arial" w:cs="Arial"/>
              </w:rPr>
            </w:pPr>
            <w:r w:rsidRPr="00E31A46">
              <w:rPr>
                <w:rFonts w:ascii="Arial" w:hAnsi="Arial" w:cs="Arial"/>
                <w:spacing w:val="1"/>
              </w:rPr>
              <w:t xml:space="preserve">CCS </w:t>
            </w:r>
            <w:r w:rsidR="00541AAF" w:rsidRPr="00E31A46">
              <w:rPr>
                <w:rFonts w:ascii="Arial" w:hAnsi="Arial" w:cs="Arial"/>
                <w:spacing w:val="1"/>
              </w:rPr>
              <w:t>eSourcing Suite</w:t>
            </w:r>
          </w:p>
        </w:tc>
      </w:tr>
      <w:tr w:rsidR="005E0089" w:rsidRPr="00E31A46" w14:paraId="2AFFE345" w14:textId="77777777" w:rsidTr="003E2E58">
        <w:trPr>
          <w:trHeight w:hRule="exact" w:val="667"/>
        </w:trPr>
        <w:tc>
          <w:tcPr>
            <w:tcW w:w="3119" w:type="dxa"/>
            <w:tcBorders>
              <w:top w:val="single" w:sz="4" w:space="0" w:color="000000"/>
              <w:left w:val="single" w:sz="4" w:space="0" w:color="000000"/>
              <w:bottom w:val="single" w:sz="4" w:space="0" w:color="000000"/>
              <w:right w:val="single" w:sz="4" w:space="0" w:color="000000"/>
            </w:tcBorders>
            <w:hideMark/>
          </w:tcPr>
          <w:p w14:paraId="5B6B4E25" w14:textId="22DC34D0" w:rsidR="005E0089" w:rsidRPr="00E31A46" w:rsidRDefault="005E0089">
            <w:pPr>
              <w:spacing w:after="0" w:line="247" w:lineRule="exact"/>
              <w:ind w:left="102" w:right="-20"/>
              <w:rPr>
                <w:rFonts w:ascii="Arial" w:eastAsia="Arial" w:hAnsi="Arial" w:cs="Arial"/>
              </w:rPr>
            </w:pPr>
            <w:r w:rsidRPr="00E31A46">
              <w:rPr>
                <w:rFonts w:ascii="Arial" w:eastAsia="Arial" w:hAnsi="Arial" w:cs="Arial"/>
                <w:spacing w:val="-1"/>
              </w:rPr>
              <w:t>F</w:t>
            </w:r>
            <w:r w:rsidRPr="00E31A46">
              <w:rPr>
                <w:rFonts w:ascii="Arial" w:eastAsia="Arial" w:hAnsi="Arial" w:cs="Arial"/>
                <w:spacing w:val="-3"/>
              </w:rPr>
              <w:t>i</w:t>
            </w:r>
            <w:r w:rsidRPr="00E31A46">
              <w:rPr>
                <w:rFonts w:ascii="Arial" w:eastAsia="Arial" w:hAnsi="Arial" w:cs="Arial"/>
              </w:rPr>
              <w:t xml:space="preserve">nal </w:t>
            </w:r>
            <w:r w:rsidRPr="00E31A46">
              <w:rPr>
                <w:rFonts w:ascii="Arial" w:eastAsia="Arial" w:hAnsi="Arial" w:cs="Arial"/>
                <w:spacing w:val="-1"/>
              </w:rPr>
              <w:t>D</w:t>
            </w:r>
            <w:r w:rsidRPr="00E31A46">
              <w:rPr>
                <w:rFonts w:ascii="Arial" w:eastAsia="Arial" w:hAnsi="Arial" w:cs="Arial"/>
              </w:rPr>
              <w:t>a</w:t>
            </w:r>
            <w:r w:rsidRPr="00E31A46">
              <w:rPr>
                <w:rFonts w:ascii="Arial" w:eastAsia="Arial" w:hAnsi="Arial" w:cs="Arial"/>
                <w:spacing w:val="1"/>
              </w:rPr>
              <w:t>t</w:t>
            </w:r>
            <w:r w:rsidRPr="00E31A46">
              <w:rPr>
                <w:rFonts w:ascii="Arial" w:eastAsia="Arial" w:hAnsi="Arial" w:cs="Arial"/>
              </w:rPr>
              <w:t>e</w:t>
            </w:r>
            <w:r w:rsidRPr="00E31A46">
              <w:rPr>
                <w:rFonts w:ascii="Arial" w:eastAsia="Arial" w:hAnsi="Arial" w:cs="Arial"/>
                <w:spacing w:val="-4"/>
              </w:rPr>
              <w:t xml:space="preserve"> </w:t>
            </w:r>
            <w:r w:rsidRPr="00E31A46">
              <w:rPr>
                <w:rFonts w:ascii="Arial" w:eastAsia="Arial" w:hAnsi="Arial" w:cs="Arial"/>
                <w:spacing w:val="6"/>
              </w:rPr>
              <w:t>f</w:t>
            </w:r>
            <w:r w:rsidRPr="00E31A46">
              <w:rPr>
                <w:rFonts w:ascii="Arial" w:eastAsia="Arial" w:hAnsi="Arial" w:cs="Arial"/>
                <w:spacing w:val="-5"/>
              </w:rPr>
              <w:t>o</w:t>
            </w:r>
            <w:r w:rsidRPr="00E31A46">
              <w:rPr>
                <w:rFonts w:ascii="Arial" w:eastAsia="Arial" w:hAnsi="Arial" w:cs="Arial"/>
              </w:rPr>
              <w:t xml:space="preserve">r </w:t>
            </w:r>
            <w:r w:rsidRPr="00E31A46">
              <w:rPr>
                <w:rFonts w:ascii="Arial" w:eastAsia="Arial" w:hAnsi="Arial" w:cs="Arial"/>
                <w:spacing w:val="-1"/>
              </w:rPr>
              <w:t>R</w:t>
            </w:r>
            <w:r w:rsidRPr="00E31A46">
              <w:rPr>
                <w:rFonts w:ascii="Arial" w:eastAsia="Arial" w:hAnsi="Arial" w:cs="Arial"/>
                <w:spacing w:val="-5"/>
              </w:rPr>
              <w:t>e</w:t>
            </w:r>
            <w:r w:rsidRPr="00E31A46">
              <w:rPr>
                <w:rFonts w:ascii="Arial" w:eastAsia="Arial" w:hAnsi="Arial" w:cs="Arial"/>
                <w:spacing w:val="4"/>
              </w:rPr>
              <w:t>q</w:t>
            </w:r>
            <w:r w:rsidRPr="00E31A46">
              <w:rPr>
                <w:rFonts w:ascii="Arial" w:eastAsia="Arial" w:hAnsi="Arial" w:cs="Arial"/>
              </w:rPr>
              <w:t>ue</w:t>
            </w:r>
            <w:r w:rsidRPr="00E31A46">
              <w:rPr>
                <w:rFonts w:ascii="Arial" w:eastAsia="Arial" w:hAnsi="Arial" w:cs="Arial"/>
                <w:spacing w:val="-2"/>
              </w:rPr>
              <w:t>s</w:t>
            </w:r>
            <w:r w:rsidRPr="00E31A46">
              <w:rPr>
                <w:rFonts w:ascii="Arial" w:eastAsia="Arial" w:hAnsi="Arial" w:cs="Arial"/>
                <w:spacing w:val="1"/>
              </w:rPr>
              <w:t>t</w:t>
            </w:r>
            <w:r w:rsidRPr="00E31A46">
              <w:rPr>
                <w:rFonts w:ascii="Arial" w:eastAsia="Arial" w:hAnsi="Arial" w:cs="Arial"/>
              </w:rPr>
              <w:t>s</w:t>
            </w:r>
            <w:r w:rsidRPr="00E31A46">
              <w:rPr>
                <w:rFonts w:ascii="Arial" w:eastAsia="Arial" w:hAnsi="Arial" w:cs="Arial"/>
                <w:spacing w:val="-4"/>
              </w:rPr>
              <w:t xml:space="preserve"> </w:t>
            </w:r>
            <w:r w:rsidRPr="00E31A46">
              <w:rPr>
                <w:rFonts w:ascii="Arial" w:eastAsia="Arial" w:hAnsi="Arial" w:cs="Arial"/>
                <w:spacing w:val="3"/>
              </w:rPr>
              <w:t>f</w:t>
            </w:r>
            <w:r w:rsidRPr="00E31A46">
              <w:rPr>
                <w:rFonts w:ascii="Arial" w:eastAsia="Arial" w:hAnsi="Arial" w:cs="Arial"/>
                <w:spacing w:val="-3"/>
              </w:rPr>
              <w:t xml:space="preserve">or </w:t>
            </w:r>
            <w:r w:rsidRPr="00E31A46">
              <w:rPr>
                <w:rFonts w:ascii="Arial" w:eastAsia="Arial" w:hAnsi="Arial" w:cs="Arial"/>
                <w:spacing w:val="-1"/>
              </w:rPr>
              <w:t>E</w:t>
            </w:r>
            <w:r w:rsidRPr="00E31A46">
              <w:rPr>
                <w:rFonts w:ascii="Arial" w:eastAsia="Arial" w:hAnsi="Arial" w:cs="Arial"/>
                <w:spacing w:val="-5"/>
              </w:rPr>
              <w:t>x</w:t>
            </w:r>
            <w:r w:rsidRPr="00E31A46">
              <w:rPr>
                <w:rFonts w:ascii="Arial" w:eastAsia="Arial" w:hAnsi="Arial" w:cs="Arial"/>
                <w:spacing w:val="1"/>
              </w:rPr>
              <w:t>t</w:t>
            </w:r>
            <w:r w:rsidRPr="00E31A46">
              <w:rPr>
                <w:rFonts w:ascii="Arial" w:eastAsia="Arial" w:hAnsi="Arial" w:cs="Arial"/>
              </w:rPr>
              <w:t>ens</w:t>
            </w:r>
            <w:r w:rsidRPr="00E31A46">
              <w:rPr>
                <w:rFonts w:ascii="Arial" w:eastAsia="Arial" w:hAnsi="Arial" w:cs="Arial"/>
                <w:spacing w:val="-1"/>
              </w:rPr>
              <w:t>i</w:t>
            </w:r>
            <w:r w:rsidRPr="00E31A46">
              <w:rPr>
                <w:rFonts w:ascii="Arial" w:eastAsia="Arial" w:hAnsi="Arial" w:cs="Arial"/>
              </w:rPr>
              <w:t>on</w:t>
            </w:r>
            <w:r w:rsidRPr="00E31A46">
              <w:rPr>
                <w:rFonts w:ascii="Arial" w:eastAsia="Arial" w:hAnsi="Arial" w:cs="Arial"/>
                <w:spacing w:val="1"/>
              </w:rPr>
              <w:t xml:space="preserve"> t</w:t>
            </w:r>
            <w:r w:rsidRPr="00E31A46">
              <w:rPr>
                <w:rFonts w:ascii="Arial" w:eastAsia="Arial" w:hAnsi="Arial" w:cs="Arial"/>
              </w:rPr>
              <w:t>o</w:t>
            </w:r>
            <w:r w:rsidRPr="00E31A46">
              <w:rPr>
                <w:rFonts w:ascii="Arial" w:eastAsia="Arial" w:hAnsi="Arial" w:cs="Arial"/>
                <w:spacing w:val="-2"/>
              </w:rPr>
              <w:t xml:space="preserve"> </w:t>
            </w:r>
            <w:r w:rsidRPr="00E31A46">
              <w:rPr>
                <w:rFonts w:ascii="Arial" w:eastAsia="Arial" w:hAnsi="Arial" w:cs="Arial"/>
                <w:spacing w:val="1"/>
              </w:rPr>
              <w:t>r</w:t>
            </w:r>
            <w:r w:rsidRPr="00E31A46">
              <w:rPr>
                <w:rFonts w:ascii="Arial" w:eastAsia="Arial" w:hAnsi="Arial" w:cs="Arial"/>
                <w:spacing w:val="-3"/>
              </w:rPr>
              <w:t>e</w:t>
            </w:r>
            <w:r w:rsidRPr="00E31A46">
              <w:rPr>
                <w:rFonts w:ascii="Arial" w:eastAsia="Arial" w:hAnsi="Arial" w:cs="Arial"/>
                <w:spacing w:val="1"/>
              </w:rPr>
              <w:t>t</w:t>
            </w:r>
            <w:r w:rsidRPr="00E31A46">
              <w:rPr>
                <w:rFonts w:ascii="Arial" w:eastAsia="Arial" w:hAnsi="Arial" w:cs="Arial"/>
                <w:spacing w:val="-3"/>
              </w:rPr>
              <w:t>u</w:t>
            </w:r>
            <w:r w:rsidRPr="00E31A46">
              <w:rPr>
                <w:rFonts w:ascii="Arial" w:eastAsia="Arial" w:hAnsi="Arial" w:cs="Arial"/>
                <w:spacing w:val="1"/>
              </w:rPr>
              <w:t>r</w:t>
            </w:r>
            <w:r w:rsidRPr="00E31A46">
              <w:rPr>
                <w:rFonts w:ascii="Arial" w:eastAsia="Arial" w:hAnsi="Arial" w:cs="Arial"/>
              </w:rPr>
              <w:t>n da</w:t>
            </w:r>
            <w:r w:rsidRPr="00E31A46">
              <w:rPr>
                <w:rFonts w:ascii="Arial" w:eastAsia="Arial" w:hAnsi="Arial" w:cs="Arial"/>
                <w:spacing w:val="1"/>
              </w:rPr>
              <w:t>t</w:t>
            </w:r>
            <w:r w:rsidRPr="00E31A46">
              <w:rPr>
                <w:rFonts w:ascii="Arial" w:eastAsia="Arial" w:hAnsi="Arial" w:cs="Arial"/>
              </w:rPr>
              <w:t>e</w:t>
            </w:r>
          </w:p>
        </w:tc>
        <w:tc>
          <w:tcPr>
            <w:tcW w:w="2410" w:type="dxa"/>
            <w:tcBorders>
              <w:top w:val="single" w:sz="4" w:space="0" w:color="000000"/>
              <w:left w:val="single" w:sz="4" w:space="0" w:color="000000"/>
              <w:bottom w:val="single" w:sz="4" w:space="0" w:color="000000"/>
              <w:right w:val="single" w:sz="4" w:space="0" w:color="000000"/>
            </w:tcBorders>
            <w:hideMark/>
          </w:tcPr>
          <w:p w14:paraId="3EA1D2A9" w14:textId="3F685E39" w:rsidR="005E0089" w:rsidRPr="007F5E80" w:rsidRDefault="00A977F3">
            <w:pPr>
              <w:spacing w:after="0" w:line="250" w:lineRule="exact"/>
              <w:ind w:left="102" w:right="-20"/>
              <w:rPr>
                <w:rFonts w:ascii="Arial" w:eastAsia="Arial" w:hAnsi="Arial" w:cs="Arial"/>
              </w:rPr>
            </w:pPr>
            <w:r w:rsidRPr="001A1F1A">
              <w:rPr>
                <w:rFonts w:ascii="Arial" w:eastAsia="Arial" w:hAnsi="Arial" w:cs="Arial"/>
              </w:rPr>
              <w:t>27 October 2023</w:t>
            </w:r>
            <w:r w:rsidR="005E0089" w:rsidRPr="001A1F1A">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611B627A" w14:textId="7777777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2"/>
              </w:rPr>
              <w:t>rs</w:t>
            </w:r>
          </w:p>
        </w:tc>
        <w:tc>
          <w:tcPr>
            <w:tcW w:w="2552" w:type="dxa"/>
            <w:tcBorders>
              <w:top w:val="single" w:sz="4" w:space="0" w:color="000000"/>
              <w:left w:val="single" w:sz="4" w:space="0" w:color="000000"/>
              <w:bottom w:val="single" w:sz="4" w:space="0" w:color="000000"/>
              <w:right w:val="single" w:sz="4" w:space="0" w:color="000000"/>
            </w:tcBorders>
            <w:hideMark/>
          </w:tcPr>
          <w:p w14:paraId="729DCE4A" w14:textId="52C2AC10" w:rsidR="005E0089" w:rsidRPr="00E31A46" w:rsidRDefault="005E0089">
            <w:pPr>
              <w:spacing w:after="0" w:line="247" w:lineRule="exact"/>
              <w:ind w:left="105" w:right="-20"/>
              <w:rPr>
                <w:rFonts w:ascii="Arial" w:eastAsia="Arial" w:hAnsi="Arial" w:cs="Arial"/>
              </w:rPr>
            </w:pPr>
            <w:r w:rsidRPr="00E31A46">
              <w:rPr>
                <w:rFonts w:ascii="Arial" w:hAnsi="Arial" w:cs="Arial"/>
                <w:spacing w:val="1"/>
              </w:rPr>
              <w:t xml:space="preserve">CCS </w:t>
            </w:r>
            <w:r w:rsidR="00541AAF" w:rsidRPr="00E31A46">
              <w:rPr>
                <w:rFonts w:ascii="Arial" w:hAnsi="Arial" w:cs="Arial"/>
                <w:spacing w:val="1"/>
              </w:rPr>
              <w:t>eSourcing Suite</w:t>
            </w:r>
          </w:p>
        </w:tc>
      </w:tr>
      <w:tr w:rsidR="005E0089" w:rsidRPr="00E31A46" w14:paraId="4D093D80" w14:textId="77777777" w:rsidTr="003E2E58">
        <w:trPr>
          <w:trHeight w:hRule="exact" w:val="652"/>
        </w:trPr>
        <w:tc>
          <w:tcPr>
            <w:tcW w:w="3119" w:type="dxa"/>
            <w:tcBorders>
              <w:top w:val="single" w:sz="4" w:space="0" w:color="000000"/>
              <w:left w:val="single" w:sz="4" w:space="0" w:color="000000"/>
              <w:bottom w:val="single" w:sz="4" w:space="0" w:color="000000"/>
              <w:right w:val="single" w:sz="4" w:space="0" w:color="000000"/>
            </w:tcBorders>
            <w:hideMark/>
          </w:tcPr>
          <w:p w14:paraId="35BEA79B" w14:textId="6AF8B906" w:rsidR="005E0089" w:rsidRPr="00E31A46" w:rsidRDefault="005E0089">
            <w:pPr>
              <w:spacing w:after="0" w:line="247" w:lineRule="exact"/>
              <w:ind w:left="102" w:right="-20"/>
              <w:rPr>
                <w:rFonts w:ascii="Arial" w:eastAsia="Arial" w:hAnsi="Arial" w:cs="Arial"/>
              </w:rPr>
            </w:pPr>
            <w:r w:rsidRPr="00E31A46">
              <w:rPr>
                <w:rFonts w:ascii="Arial" w:eastAsia="Arial" w:hAnsi="Arial" w:cs="Arial"/>
                <w:spacing w:val="-1"/>
              </w:rPr>
              <w:t>A</w:t>
            </w:r>
            <w:r w:rsidRPr="00E31A46">
              <w:rPr>
                <w:rFonts w:ascii="Arial" w:eastAsia="Arial" w:hAnsi="Arial" w:cs="Arial"/>
              </w:rPr>
              <w:t>u</w:t>
            </w:r>
            <w:r w:rsidRPr="00E31A46">
              <w:rPr>
                <w:rFonts w:ascii="Arial" w:eastAsia="Arial" w:hAnsi="Arial" w:cs="Arial"/>
                <w:spacing w:val="1"/>
              </w:rPr>
              <w:t>t</w:t>
            </w:r>
            <w:r w:rsidRPr="00E31A46">
              <w:rPr>
                <w:rFonts w:ascii="Arial" w:eastAsia="Arial" w:hAnsi="Arial" w:cs="Arial"/>
              </w:rPr>
              <w:t>ho</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1"/>
              </w:rPr>
              <w:t>t</w:t>
            </w:r>
            <w:r w:rsidRPr="00E31A46">
              <w:rPr>
                <w:rFonts w:ascii="Arial" w:eastAsia="Arial" w:hAnsi="Arial" w:cs="Arial"/>
              </w:rPr>
              <w:t>y</w:t>
            </w:r>
            <w:r w:rsidRPr="00E31A46">
              <w:rPr>
                <w:rFonts w:ascii="Arial" w:eastAsia="Arial" w:hAnsi="Arial" w:cs="Arial"/>
                <w:spacing w:val="-4"/>
              </w:rPr>
              <w:t xml:space="preserve"> </w:t>
            </w:r>
            <w:r w:rsidRPr="00E31A46">
              <w:rPr>
                <w:rFonts w:ascii="Arial" w:eastAsia="Arial" w:hAnsi="Arial" w:cs="Arial"/>
                <w:spacing w:val="-1"/>
              </w:rPr>
              <w:t>i</w:t>
            </w:r>
            <w:r w:rsidRPr="00E31A46">
              <w:rPr>
                <w:rFonts w:ascii="Arial" w:eastAsia="Arial" w:hAnsi="Arial" w:cs="Arial"/>
              </w:rPr>
              <w:t>ssu</w:t>
            </w:r>
            <w:r w:rsidRPr="00E31A46">
              <w:rPr>
                <w:rFonts w:ascii="Arial" w:eastAsia="Arial" w:hAnsi="Arial" w:cs="Arial"/>
                <w:spacing w:val="-3"/>
              </w:rPr>
              <w:t>e</w:t>
            </w:r>
            <w:r w:rsidRPr="00E31A46">
              <w:rPr>
                <w:rFonts w:ascii="Arial" w:eastAsia="Arial" w:hAnsi="Arial" w:cs="Arial"/>
              </w:rPr>
              <w:t>s F</w:t>
            </w:r>
            <w:r w:rsidRPr="00E31A46">
              <w:rPr>
                <w:rFonts w:ascii="Arial" w:eastAsia="Arial" w:hAnsi="Arial" w:cs="Arial"/>
                <w:spacing w:val="-3"/>
              </w:rPr>
              <w:t>i</w:t>
            </w:r>
            <w:r w:rsidRPr="00E31A46">
              <w:rPr>
                <w:rFonts w:ascii="Arial" w:eastAsia="Arial" w:hAnsi="Arial" w:cs="Arial"/>
              </w:rPr>
              <w:t xml:space="preserve">nal </w:t>
            </w:r>
            <w:r w:rsidRPr="00E31A46">
              <w:rPr>
                <w:rFonts w:ascii="Arial" w:eastAsia="Arial" w:hAnsi="Arial" w:cs="Arial"/>
                <w:spacing w:val="-1"/>
              </w:rPr>
              <w:t>Cl</w:t>
            </w:r>
            <w:r w:rsidRPr="00E31A46">
              <w:rPr>
                <w:rFonts w:ascii="Arial" w:eastAsia="Arial" w:hAnsi="Arial" w:cs="Arial"/>
              </w:rPr>
              <w:t>a</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6"/>
              </w:rPr>
              <w:t>f</w:t>
            </w:r>
            <w:r w:rsidRPr="00E31A46">
              <w:rPr>
                <w:rFonts w:ascii="Arial" w:eastAsia="Arial" w:hAnsi="Arial" w:cs="Arial"/>
                <w:spacing w:val="-1"/>
              </w:rPr>
              <w:t>i</w:t>
            </w:r>
            <w:r w:rsidRPr="00E31A46">
              <w:rPr>
                <w:rFonts w:ascii="Arial" w:eastAsia="Arial" w:hAnsi="Arial" w:cs="Arial"/>
              </w:rPr>
              <w:t>c</w:t>
            </w:r>
            <w:r w:rsidRPr="00E31A46">
              <w:rPr>
                <w:rFonts w:ascii="Arial" w:eastAsia="Arial" w:hAnsi="Arial" w:cs="Arial"/>
                <w:spacing w:val="-3"/>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 xml:space="preserve">on </w:t>
            </w:r>
            <w:r w:rsidRPr="00E31A46">
              <w:rPr>
                <w:rFonts w:ascii="Arial" w:eastAsia="Arial" w:hAnsi="Arial" w:cs="Arial"/>
                <w:spacing w:val="-1"/>
              </w:rPr>
              <w:t>A</w:t>
            </w:r>
            <w:r w:rsidRPr="00E31A46">
              <w:rPr>
                <w:rFonts w:ascii="Arial" w:eastAsia="Arial" w:hAnsi="Arial" w:cs="Arial"/>
              </w:rPr>
              <w:t>ns</w:t>
            </w:r>
            <w:r w:rsidRPr="00E31A46">
              <w:rPr>
                <w:rFonts w:ascii="Arial" w:eastAsia="Arial" w:hAnsi="Arial" w:cs="Arial"/>
                <w:spacing w:val="-8"/>
              </w:rPr>
              <w:t>w</w:t>
            </w:r>
            <w:r w:rsidRPr="00E31A46">
              <w:rPr>
                <w:rFonts w:ascii="Arial" w:eastAsia="Arial" w:hAnsi="Arial" w:cs="Arial"/>
              </w:rPr>
              <w:t>e</w:t>
            </w:r>
            <w:r w:rsidRPr="00E31A46">
              <w:rPr>
                <w:rFonts w:ascii="Arial" w:eastAsia="Arial" w:hAnsi="Arial" w:cs="Arial"/>
                <w:spacing w:val="1"/>
              </w:rPr>
              <w:t>r</w:t>
            </w:r>
            <w:r w:rsidRPr="00E31A46">
              <w:rPr>
                <w:rFonts w:ascii="Arial" w:eastAsia="Arial" w:hAnsi="Arial" w:cs="Arial"/>
              </w:rPr>
              <w:t>s</w:t>
            </w:r>
          </w:p>
        </w:tc>
        <w:tc>
          <w:tcPr>
            <w:tcW w:w="2410" w:type="dxa"/>
            <w:tcBorders>
              <w:top w:val="single" w:sz="4" w:space="0" w:color="000000"/>
              <w:left w:val="single" w:sz="4" w:space="0" w:color="000000"/>
              <w:bottom w:val="single" w:sz="4" w:space="0" w:color="000000"/>
              <w:right w:val="single" w:sz="4" w:space="0" w:color="000000"/>
            </w:tcBorders>
            <w:hideMark/>
          </w:tcPr>
          <w:p w14:paraId="6E30C178" w14:textId="2F415CFF" w:rsidR="005E0089" w:rsidRPr="00E31A46" w:rsidRDefault="00C52950" w:rsidP="00C52950">
            <w:pPr>
              <w:spacing w:after="0" w:line="250" w:lineRule="exact"/>
              <w:ind w:right="-20"/>
              <w:rPr>
                <w:rFonts w:ascii="Arial" w:eastAsia="Arial" w:hAnsi="Arial" w:cs="Arial"/>
                <w:color w:val="FF0000"/>
              </w:rPr>
            </w:pPr>
            <w:r w:rsidRPr="007F5E80">
              <w:rPr>
                <w:rFonts w:ascii="Arial" w:eastAsia="Arial" w:hAnsi="Arial" w:cs="Arial"/>
              </w:rPr>
              <w:t xml:space="preserve">  </w:t>
            </w:r>
            <w:r w:rsidR="007F5E80" w:rsidRPr="007F5E80">
              <w:rPr>
                <w:rFonts w:ascii="Arial" w:eastAsia="Arial" w:hAnsi="Arial" w:cs="Arial"/>
              </w:rPr>
              <w:t>03 November</w:t>
            </w:r>
            <w:r w:rsidR="005E0089" w:rsidRPr="007F5E80">
              <w:rPr>
                <w:rFonts w:ascii="Arial" w:eastAsia="Arial" w:hAnsi="Arial" w:cs="Arial"/>
              </w:rPr>
              <w:t xml:space="preserve"> </w:t>
            </w:r>
            <w:r w:rsidR="006F57AA" w:rsidRPr="007F5E80">
              <w:rPr>
                <w:rFonts w:ascii="Arial" w:eastAsia="Arial" w:hAnsi="Arial" w:cs="Arial"/>
              </w:rPr>
              <w:t>2023</w:t>
            </w:r>
            <w:r w:rsidR="005E0089" w:rsidRPr="007F5E80">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5F7B0277" w14:textId="3964CC2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1"/>
              </w:rPr>
              <w:t>A</w:t>
            </w:r>
            <w:r w:rsidRPr="00E31A46">
              <w:rPr>
                <w:rFonts w:ascii="Arial" w:eastAsia="Arial" w:hAnsi="Arial" w:cs="Arial"/>
              </w:rPr>
              <w:t>u</w:t>
            </w:r>
            <w:r w:rsidRPr="00E31A46">
              <w:rPr>
                <w:rFonts w:ascii="Arial" w:eastAsia="Arial" w:hAnsi="Arial" w:cs="Arial"/>
                <w:spacing w:val="1"/>
              </w:rPr>
              <w:t>t</w:t>
            </w:r>
            <w:r w:rsidRPr="00E31A46">
              <w:rPr>
                <w:rFonts w:ascii="Arial" w:eastAsia="Arial" w:hAnsi="Arial" w:cs="Arial"/>
              </w:rPr>
              <w:t>ho</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1"/>
              </w:rPr>
              <w:t>t</w:t>
            </w:r>
            <w:r w:rsidRPr="00E31A46">
              <w:rPr>
                <w:rFonts w:ascii="Arial" w:eastAsia="Arial" w:hAnsi="Arial" w:cs="Arial"/>
              </w:rPr>
              <w:t>y</w:t>
            </w:r>
          </w:p>
        </w:tc>
        <w:tc>
          <w:tcPr>
            <w:tcW w:w="2552" w:type="dxa"/>
            <w:tcBorders>
              <w:top w:val="single" w:sz="4" w:space="0" w:color="000000"/>
              <w:left w:val="single" w:sz="4" w:space="0" w:color="000000"/>
              <w:bottom w:val="single" w:sz="4" w:space="0" w:color="000000"/>
              <w:right w:val="single" w:sz="4" w:space="0" w:color="000000"/>
            </w:tcBorders>
            <w:hideMark/>
          </w:tcPr>
          <w:p w14:paraId="0D1A8266" w14:textId="7777777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1"/>
              </w:rPr>
              <w:t>Al</w:t>
            </w:r>
            <w:r w:rsidRPr="00E31A46">
              <w:rPr>
                <w:rFonts w:ascii="Arial" w:eastAsia="Arial" w:hAnsi="Arial" w:cs="Arial"/>
              </w:rPr>
              <w:t>l</w:t>
            </w:r>
            <w:r w:rsidRPr="00E31A46">
              <w:rPr>
                <w:rFonts w:ascii="Arial" w:eastAsia="Arial" w:hAnsi="Arial" w:cs="Arial"/>
                <w:spacing w:val="-2"/>
              </w:rPr>
              <w:t xml:space="preserve"> </w:t>
            </w:r>
            <w:r w:rsidRPr="00E31A46">
              <w:rPr>
                <w:rFonts w:ascii="Arial" w:eastAsia="Arial" w:hAnsi="Arial" w:cs="Arial"/>
                <w:spacing w:val="4"/>
              </w:rPr>
              <w:t>T</w:t>
            </w:r>
            <w:r w:rsidRPr="00E31A46">
              <w:rPr>
                <w:rFonts w:ascii="Arial" w:eastAsia="Arial" w:hAnsi="Arial" w:cs="Arial"/>
              </w:rPr>
              <w:t>en</w:t>
            </w:r>
            <w:r w:rsidRPr="00E31A46">
              <w:rPr>
                <w:rFonts w:ascii="Arial" w:eastAsia="Arial" w:hAnsi="Arial" w:cs="Arial"/>
                <w:spacing w:val="-3"/>
              </w:rPr>
              <w:t>d</w:t>
            </w:r>
            <w:r w:rsidRPr="00E31A46">
              <w:rPr>
                <w:rFonts w:ascii="Arial" w:eastAsia="Arial" w:hAnsi="Arial" w:cs="Arial"/>
              </w:rPr>
              <w:t>e</w:t>
            </w:r>
            <w:r w:rsidRPr="00E31A46">
              <w:rPr>
                <w:rFonts w:ascii="Arial" w:eastAsia="Arial" w:hAnsi="Arial" w:cs="Arial"/>
                <w:spacing w:val="1"/>
              </w:rPr>
              <w:t>r</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s</w:t>
            </w:r>
          </w:p>
        </w:tc>
      </w:tr>
      <w:tr w:rsidR="005E0089" w:rsidRPr="00E31A46" w14:paraId="351272FE" w14:textId="77777777" w:rsidTr="003E2E58">
        <w:trPr>
          <w:trHeight w:hRule="exact" w:val="521"/>
        </w:trPr>
        <w:tc>
          <w:tcPr>
            <w:tcW w:w="3119" w:type="dxa"/>
            <w:tcBorders>
              <w:top w:val="single" w:sz="4" w:space="0" w:color="000000"/>
              <w:left w:val="single" w:sz="4" w:space="0" w:color="000000"/>
              <w:bottom w:val="single" w:sz="4" w:space="0" w:color="000000"/>
              <w:right w:val="single" w:sz="4" w:space="0" w:color="000000"/>
            </w:tcBorders>
            <w:hideMark/>
          </w:tcPr>
          <w:p w14:paraId="7689250C" w14:textId="77777777" w:rsidR="005E0089" w:rsidRPr="00E31A46" w:rsidRDefault="005E0089">
            <w:pPr>
              <w:spacing w:after="0" w:line="250" w:lineRule="exact"/>
              <w:ind w:left="102"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rPr>
              <w:t>r</w:t>
            </w:r>
            <w:r w:rsidRPr="00E31A46">
              <w:rPr>
                <w:rFonts w:ascii="Arial" w:eastAsia="Arial" w:hAnsi="Arial" w:cs="Arial"/>
                <w:spacing w:val="2"/>
              </w:rPr>
              <w:t xml:space="preserve"> </w:t>
            </w:r>
            <w:r w:rsidRPr="00E31A46">
              <w:rPr>
                <w:rFonts w:ascii="Arial" w:eastAsia="Arial" w:hAnsi="Arial" w:cs="Arial"/>
                <w:spacing w:val="-1"/>
              </w:rPr>
              <w:t>R</w:t>
            </w:r>
            <w:r w:rsidRPr="00E31A46">
              <w:rPr>
                <w:rFonts w:ascii="Arial" w:eastAsia="Arial" w:hAnsi="Arial" w:cs="Arial"/>
                <w:spacing w:val="-3"/>
              </w:rPr>
              <w:t>e</w:t>
            </w:r>
            <w:r w:rsidRPr="00E31A46">
              <w:rPr>
                <w:rFonts w:ascii="Arial" w:eastAsia="Arial" w:hAnsi="Arial" w:cs="Arial"/>
                <w:spacing w:val="1"/>
              </w:rPr>
              <w:t>t</w:t>
            </w:r>
            <w:r w:rsidRPr="00E31A46">
              <w:rPr>
                <w:rFonts w:ascii="Arial" w:eastAsia="Arial" w:hAnsi="Arial" w:cs="Arial"/>
                <w:spacing w:val="-3"/>
              </w:rPr>
              <w:t>u</w:t>
            </w:r>
            <w:r w:rsidRPr="00E31A46">
              <w:rPr>
                <w:rFonts w:ascii="Arial" w:eastAsia="Arial" w:hAnsi="Arial" w:cs="Arial"/>
                <w:spacing w:val="1"/>
              </w:rPr>
              <w:t>r</w:t>
            </w:r>
            <w:r w:rsidRPr="00E31A46">
              <w:rPr>
                <w:rFonts w:ascii="Arial" w:eastAsia="Arial" w:hAnsi="Arial" w:cs="Arial"/>
              </w:rPr>
              <w:t>n</w:t>
            </w:r>
          </w:p>
        </w:tc>
        <w:tc>
          <w:tcPr>
            <w:tcW w:w="2410" w:type="dxa"/>
            <w:tcBorders>
              <w:top w:val="single" w:sz="4" w:space="0" w:color="000000"/>
              <w:left w:val="single" w:sz="4" w:space="0" w:color="000000"/>
              <w:bottom w:val="single" w:sz="4" w:space="0" w:color="000000"/>
              <w:right w:val="single" w:sz="4" w:space="0" w:color="000000"/>
            </w:tcBorders>
            <w:hideMark/>
          </w:tcPr>
          <w:p w14:paraId="065F3D7E" w14:textId="5B307D22" w:rsidR="005E0089" w:rsidRPr="007F5E80" w:rsidRDefault="007F5E80">
            <w:pPr>
              <w:spacing w:after="0" w:line="252" w:lineRule="exact"/>
              <w:ind w:left="126" w:right="-20"/>
              <w:rPr>
                <w:rFonts w:ascii="Arial" w:eastAsia="Arial" w:hAnsi="Arial" w:cs="Arial"/>
              </w:rPr>
            </w:pPr>
            <w:r w:rsidRPr="007F5E80">
              <w:rPr>
                <w:rFonts w:ascii="Arial" w:eastAsia="Arial" w:hAnsi="Arial" w:cs="Arial"/>
              </w:rPr>
              <w:t>10 November</w:t>
            </w:r>
            <w:r w:rsidR="005E0089" w:rsidRPr="007F5E80">
              <w:rPr>
                <w:rFonts w:ascii="Arial" w:eastAsia="Arial" w:hAnsi="Arial" w:cs="Arial"/>
              </w:rPr>
              <w:t xml:space="preserve"> </w:t>
            </w:r>
            <w:r w:rsidR="006F57AA" w:rsidRPr="007F5E80">
              <w:rPr>
                <w:rFonts w:ascii="Arial" w:eastAsia="Arial" w:hAnsi="Arial" w:cs="Arial"/>
              </w:rPr>
              <w:t>2023</w:t>
            </w:r>
            <w:r w:rsidR="005E0089" w:rsidRPr="007F5E80">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0EC6AF44" w14:textId="77777777" w:rsidR="005E0089" w:rsidRPr="00E31A46" w:rsidRDefault="005E0089">
            <w:pPr>
              <w:spacing w:after="0" w:line="250"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1"/>
              </w:rPr>
              <w:t>r</w:t>
            </w:r>
            <w:r w:rsidRPr="00E31A46">
              <w:rPr>
                <w:rFonts w:ascii="Arial" w:eastAsia="Arial" w:hAnsi="Arial" w:cs="Arial"/>
              </w:rPr>
              <w:t>s</w:t>
            </w:r>
          </w:p>
        </w:tc>
        <w:tc>
          <w:tcPr>
            <w:tcW w:w="2552" w:type="dxa"/>
            <w:tcBorders>
              <w:top w:val="single" w:sz="4" w:space="0" w:color="000000"/>
              <w:left w:val="single" w:sz="4" w:space="0" w:color="000000"/>
              <w:bottom w:val="single" w:sz="4" w:space="0" w:color="000000"/>
              <w:right w:val="single" w:sz="4" w:space="0" w:color="000000"/>
            </w:tcBorders>
            <w:hideMark/>
          </w:tcPr>
          <w:p w14:paraId="773E88C9" w14:textId="3A99CA72" w:rsidR="005E0089" w:rsidRPr="00E31A46" w:rsidRDefault="005E0089">
            <w:pPr>
              <w:spacing w:after="0" w:line="250" w:lineRule="exact"/>
              <w:ind w:left="105" w:right="-20"/>
              <w:rPr>
                <w:rFonts w:ascii="Arial" w:eastAsia="Arial" w:hAnsi="Arial" w:cs="Arial"/>
              </w:rPr>
            </w:pPr>
            <w:r w:rsidRPr="00E31A46">
              <w:rPr>
                <w:rFonts w:ascii="Arial" w:hAnsi="Arial" w:cs="Arial"/>
                <w:spacing w:val="1"/>
              </w:rPr>
              <w:t xml:space="preserve">CCS </w:t>
            </w:r>
            <w:r w:rsidR="00541AAF" w:rsidRPr="00E31A46">
              <w:rPr>
                <w:rFonts w:ascii="Arial" w:hAnsi="Arial" w:cs="Arial"/>
                <w:spacing w:val="1"/>
              </w:rPr>
              <w:t>eSourcing Suite</w:t>
            </w:r>
          </w:p>
        </w:tc>
      </w:tr>
      <w:tr w:rsidR="005E0089" w:rsidRPr="00E31A46" w14:paraId="1CF04EEC" w14:textId="77777777" w:rsidTr="003E2E58">
        <w:trPr>
          <w:trHeight w:hRule="exact" w:val="572"/>
        </w:trPr>
        <w:tc>
          <w:tcPr>
            <w:tcW w:w="3119" w:type="dxa"/>
            <w:tcBorders>
              <w:top w:val="single" w:sz="4" w:space="0" w:color="000000"/>
              <w:left w:val="single" w:sz="4" w:space="0" w:color="000000"/>
              <w:bottom w:val="single" w:sz="4" w:space="0" w:color="000000"/>
              <w:right w:val="single" w:sz="4" w:space="0" w:color="000000"/>
            </w:tcBorders>
            <w:hideMark/>
          </w:tcPr>
          <w:p w14:paraId="0DA6E5C2" w14:textId="1AF83733" w:rsidR="005E0089" w:rsidRPr="00E31A46" w:rsidRDefault="005E0089" w:rsidP="00FD0762">
            <w:pPr>
              <w:spacing w:after="0" w:line="240" w:lineRule="auto"/>
              <w:ind w:left="102" w:right="-20"/>
              <w:rPr>
                <w:rFonts w:ascii="Arial" w:eastAsia="Arial" w:hAnsi="Arial" w:cs="Arial"/>
                <w:spacing w:val="-1"/>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rPr>
              <w:t>r</w:t>
            </w:r>
            <w:r w:rsidRPr="00E31A46">
              <w:rPr>
                <w:rFonts w:ascii="Arial" w:eastAsia="Arial" w:hAnsi="Arial" w:cs="Arial"/>
                <w:spacing w:val="2"/>
              </w:rPr>
              <w:t xml:space="preserve"> </w:t>
            </w:r>
            <w:r w:rsidRPr="00E31A46">
              <w:rPr>
                <w:rFonts w:ascii="Arial" w:eastAsia="Arial" w:hAnsi="Arial" w:cs="Arial"/>
                <w:spacing w:val="-1"/>
              </w:rPr>
              <w:t>E</w:t>
            </w:r>
            <w:r w:rsidRPr="00E31A46">
              <w:rPr>
                <w:rFonts w:ascii="Arial" w:eastAsia="Arial" w:hAnsi="Arial" w:cs="Arial"/>
                <w:spacing w:val="-5"/>
              </w:rPr>
              <w:t>v</w:t>
            </w:r>
            <w:r w:rsidRPr="00E31A46">
              <w:rPr>
                <w:rFonts w:ascii="Arial" w:eastAsia="Arial" w:hAnsi="Arial" w:cs="Arial"/>
              </w:rPr>
              <w:t>a</w:t>
            </w:r>
            <w:r w:rsidRPr="00E31A46">
              <w:rPr>
                <w:rFonts w:ascii="Arial" w:eastAsia="Arial" w:hAnsi="Arial" w:cs="Arial"/>
                <w:spacing w:val="-1"/>
              </w:rPr>
              <w:t>l</w:t>
            </w:r>
            <w:r w:rsidRPr="00E31A46">
              <w:rPr>
                <w:rFonts w:ascii="Arial" w:eastAsia="Arial" w:hAnsi="Arial" w:cs="Arial"/>
              </w:rPr>
              <w:t>ua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r w:rsidR="005A7965">
              <w:rPr>
                <w:rFonts w:ascii="Arial" w:eastAsia="Arial" w:hAnsi="Arial" w:cs="Arial"/>
              </w:rPr>
              <w:t xml:space="preserve"> Commences</w:t>
            </w:r>
          </w:p>
        </w:tc>
        <w:tc>
          <w:tcPr>
            <w:tcW w:w="2410" w:type="dxa"/>
            <w:tcBorders>
              <w:top w:val="single" w:sz="4" w:space="0" w:color="000000"/>
              <w:left w:val="single" w:sz="4" w:space="0" w:color="000000"/>
              <w:bottom w:val="single" w:sz="4" w:space="0" w:color="000000"/>
              <w:right w:val="single" w:sz="4" w:space="0" w:color="000000"/>
            </w:tcBorders>
            <w:hideMark/>
          </w:tcPr>
          <w:p w14:paraId="56C90EC7" w14:textId="5D89D080" w:rsidR="005E0089" w:rsidRPr="007F5E80" w:rsidRDefault="007F5E80" w:rsidP="00FD0762">
            <w:pPr>
              <w:spacing w:after="0" w:line="240" w:lineRule="auto"/>
              <w:ind w:left="126" w:right="-20"/>
              <w:rPr>
                <w:rFonts w:ascii="Arial" w:eastAsia="Arial" w:hAnsi="Arial" w:cs="Arial"/>
              </w:rPr>
            </w:pPr>
            <w:r w:rsidRPr="007F5E80">
              <w:rPr>
                <w:rFonts w:ascii="Arial" w:eastAsia="Arial" w:hAnsi="Arial" w:cs="Arial"/>
              </w:rPr>
              <w:t>13 November</w:t>
            </w:r>
            <w:r w:rsidR="005E0089" w:rsidRPr="007F5E80">
              <w:rPr>
                <w:rFonts w:ascii="Arial" w:eastAsia="Arial" w:hAnsi="Arial" w:cs="Arial"/>
              </w:rPr>
              <w:t xml:space="preserve"> </w:t>
            </w:r>
            <w:r w:rsidR="006F57AA" w:rsidRPr="007F5E80">
              <w:rPr>
                <w:rFonts w:ascii="Arial" w:eastAsia="Arial" w:hAnsi="Arial" w:cs="Arial"/>
              </w:rPr>
              <w:t>2023</w:t>
            </w:r>
            <w:r w:rsidR="005E0089" w:rsidRPr="007F5E80">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7A48D72F" w14:textId="1C63E38D" w:rsidR="005E0089" w:rsidRPr="00E31A46" w:rsidRDefault="005E0089" w:rsidP="00FD0762">
            <w:pPr>
              <w:spacing w:after="0" w:line="240" w:lineRule="auto"/>
              <w:ind w:left="105" w:right="-20"/>
              <w:rPr>
                <w:rFonts w:ascii="Arial" w:eastAsia="Arial" w:hAnsi="Arial" w:cs="Arial"/>
                <w:spacing w:val="8"/>
              </w:rPr>
            </w:pPr>
            <w:r w:rsidRPr="00E31A46">
              <w:rPr>
                <w:rFonts w:ascii="Arial" w:eastAsia="Arial" w:hAnsi="Arial" w:cs="Arial"/>
                <w:spacing w:val="-1"/>
              </w:rPr>
              <w:t>A</w:t>
            </w:r>
            <w:r w:rsidRPr="00E31A46">
              <w:rPr>
                <w:rFonts w:ascii="Arial" w:eastAsia="Arial" w:hAnsi="Arial" w:cs="Arial"/>
              </w:rPr>
              <w:t>u</w:t>
            </w:r>
            <w:r w:rsidRPr="00E31A46">
              <w:rPr>
                <w:rFonts w:ascii="Arial" w:eastAsia="Arial" w:hAnsi="Arial" w:cs="Arial"/>
                <w:spacing w:val="1"/>
              </w:rPr>
              <w:t>t</w:t>
            </w:r>
            <w:r w:rsidRPr="00E31A46">
              <w:rPr>
                <w:rFonts w:ascii="Arial" w:eastAsia="Arial" w:hAnsi="Arial" w:cs="Arial"/>
              </w:rPr>
              <w:t>ho</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1"/>
              </w:rPr>
              <w:t>t</w:t>
            </w:r>
            <w:r w:rsidRPr="00E31A46">
              <w:rPr>
                <w:rFonts w:ascii="Arial" w:eastAsia="Arial" w:hAnsi="Arial" w:cs="Arial"/>
              </w:rPr>
              <w:t>y</w:t>
            </w:r>
          </w:p>
        </w:tc>
        <w:tc>
          <w:tcPr>
            <w:tcW w:w="2552" w:type="dxa"/>
            <w:tcBorders>
              <w:top w:val="single" w:sz="4" w:space="0" w:color="000000"/>
              <w:left w:val="single" w:sz="4" w:space="0" w:color="000000"/>
              <w:bottom w:val="single" w:sz="4" w:space="0" w:color="000000"/>
              <w:right w:val="single" w:sz="4" w:space="0" w:color="000000"/>
            </w:tcBorders>
            <w:hideMark/>
          </w:tcPr>
          <w:p w14:paraId="57741FAF" w14:textId="77777777" w:rsidR="005E0089" w:rsidRPr="00E31A46" w:rsidRDefault="005E0089" w:rsidP="00FD0762">
            <w:pPr>
              <w:spacing w:after="0" w:line="240" w:lineRule="auto"/>
              <w:ind w:left="105" w:right="-20"/>
              <w:rPr>
                <w:rFonts w:ascii="Arial" w:eastAsia="Arial" w:hAnsi="Arial" w:cs="Arial"/>
                <w:spacing w:val="4"/>
              </w:rPr>
            </w:pPr>
            <w:r w:rsidRPr="00E31A46">
              <w:rPr>
                <w:rFonts w:ascii="Arial" w:eastAsia="Arial" w:hAnsi="Arial" w:cs="Arial"/>
                <w:spacing w:val="-1"/>
              </w:rPr>
              <w:t>N</w:t>
            </w:r>
            <w:r w:rsidRPr="00E31A46">
              <w:rPr>
                <w:rFonts w:ascii="Arial" w:eastAsia="Arial" w:hAnsi="Arial" w:cs="Arial"/>
                <w:spacing w:val="1"/>
              </w:rPr>
              <w:t>/</w:t>
            </w:r>
            <w:r w:rsidRPr="00E31A46">
              <w:rPr>
                <w:rFonts w:ascii="Arial" w:eastAsia="Arial" w:hAnsi="Arial" w:cs="Arial"/>
              </w:rPr>
              <w:t>A</w:t>
            </w:r>
          </w:p>
        </w:tc>
      </w:tr>
    </w:tbl>
    <w:p w14:paraId="2D6B65C1" w14:textId="170F7287" w:rsidR="00CA4E1C" w:rsidRPr="00E31A46" w:rsidRDefault="00CA4E1C" w:rsidP="00FD0762">
      <w:pPr>
        <w:tabs>
          <w:tab w:val="left" w:pos="640"/>
        </w:tabs>
        <w:spacing w:after="0" w:line="240" w:lineRule="auto"/>
        <w:ind w:right="542"/>
        <w:rPr>
          <w:rFonts w:ascii="Arial" w:eastAsia="Arial" w:hAnsi="Arial" w:cs="Arial"/>
          <w:b/>
          <w:bCs/>
          <w:spacing w:val="-3"/>
        </w:rPr>
      </w:pPr>
    </w:p>
    <w:p w14:paraId="46A96CE6" w14:textId="77777777" w:rsidR="001A1F1A" w:rsidRPr="00E31A46" w:rsidRDefault="001A1F1A" w:rsidP="00FD0762">
      <w:pPr>
        <w:tabs>
          <w:tab w:val="left" w:pos="640"/>
        </w:tabs>
        <w:spacing w:after="0" w:line="240" w:lineRule="auto"/>
        <w:ind w:right="542"/>
        <w:rPr>
          <w:rFonts w:ascii="Arial" w:eastAsia="Arial" w:hAnsi="Arial" w:cs="Arial"/>
          <w:b/>
          <w:bCs/>
          <w:spacing w:val="-3"/>
        </w:rPr>
      </w:pPr>
    </w:p>
    <w:p w14:paraId="50365B9A" w14:textId="77777777" w:rsidR="00CA4E1C" w:rsidRPr="00E31A46" w:rsidRDefault="00CA4E1C" w:rsidP="00E318CB">
      <w:pPr>
        <w:keepNext/>
        <w:keepLines/>
        <w:numPr>
          <w:ilvl w:val="0"/>
          <w:numId w:val="10"/>
        </w:numPr>
        <w:spacing w:after="0" w:line="240" w:lineRule="auto"/>
        <w:outlineLvl w:val="1"/>
        <w:rPr>
          <w:rFonts w:ascii="Arial" w:eastAsiaTheme="majorEastAsia" w:hAnsi="Arial" w:cs="Arial"/>
          <w:b/>
          <w:lang w:val="en-GB"/>
        </w:rPr>
      </w:pPr>
      <w:r w:rsidRPr="00E31A46">
        <w:rPr>
          <w:rFonts w:ascii="Arial" w:eastAsiaTheme="majorEastAsia" w:hAnsi="Arial" w:cs="Arial"/>
          <w:b/>
        </w:rPr>
        <w:lastRenderedPageBreak/>
        <w:t>Completing and Submitting a Tender</w:t>
      </w:r>
    </w:p>
    <w:p w14:paraId="77E189F2" w14:textId="77777777" w:rsidR="00CA4E1C" w:rsidRPr="00E31A46" w:rsidRDefault="00CA4E1C" w:rsidP="00FD0762">
      <w:pPr>
        <w:widowControl/>
        <w:autoSpaceDE w:val="0"/>
        <w:autoSpaceDN w:val="0"/>
        <w:adjustRightInd w:val="0"/>
        <w:spacing w:after="0" w:line="240" w:lineRule="auto"/>
        <w:rPr>
          <w:rFonts w:ascii="Arial" w:eastAsia="Arial" w:hAnsi="Arial" w:cs="Arial"/>
          <w:b/>
          <w:iCs/>
          <w:color w:val="000000" w:themeColor="text1"/>
          <w:lang w:val="en-GB" w:eastAsia="en-GB"/>
        </w:rPr>
      </w:pPr>
    </w:p>
    <w:p w14:paraId="5C5D0015" w14:textId="36A41156" w:rsidR="00CA4E1C" w:rsidRPr="00E31A46" w:rsidRDefault="00CA4E1C"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To </w:t>
      </w:r>
      <w:r w:rsidRPr="00E31A46">
        <w:rPr>
          <w:rFonts w:ascii="Arial" w:eastAsia="Times New Roman" w:hAnsi="Arial" w:cs="Arial"/>
          <w:color w:val="000000"/>
          <w:lang w:val="en-GB" w:eastAsia="en-GB"/>
        </w:rPr>
        <w:t xml:space="preserve">participate in this competitive tendering exercise, Tenderers are required to submit a Tender which fully complies with the instructions in this </w:t>
      </w:r>
      <w:r w:rsidR="003E2E58" w:rsidRPr="00E31A46">
        <w:rPr>
          <w:rFonts w:ascii="Arial" w:eastAsia="Times New Roman" w:hAnsi="Arial" w:cs="Arial"/>
          <w:color w:val="000000"/>
          <w:lang w:val="en-GB" w:eastAsia="en-GB"/>
        </w:rPr>
        <w:t>Bid Pack</w:t>
      </w:r>
      <w:r w:rsidRPr="00E31A46">
        <w:rPr>
          <w:rFonts w:ascii="Arial" w:eastAsia="STZhongsong" w:hAnsi="Arial" w:cs="Arial"/>
          <w:color w:val="000000"/>
          <w:lang w:val="en-GB" w:eastAsia="zh-CN"/>
        </w:rPr>
        <w:t>.</w:t>
      </w:r>
    </w:p>
    <w:p w14:paraId="1ABE1D06" w14:textId="77777777" w:rsidR="00114181" w:rsidRPr="00E31A46" w:rsidRDefault="00114181"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2160385" w14:textId="77DAF691" w:rsidR="00114181" w:rsidRPr="00E31A46" w:rsidRDefault="00114181" w:rsidP="00E318CB">
      <w:pPr>
        <w:pStyle w:val="Standard"/>
        <w:numPr>
          <w:ilvl w:val="1"/>
          <w:numId w:val="13"/>
        </w:numPr>
        <w:textAlignment w:val="auto"/>
        <w:rPr>
          <w:sz w:val="22"/>
          <w:szCs w:val="22"/>
        </w:rPr>
      </w:pPr>
      <w:r w:rsidRPr="00E31A46">
        <w:rPr>
          <w:sz w:val="22"/>
          <w:szCs w:val="22"/>
        </w:rPr>
        <w:t>Your bid must be made by the organisation that will be responsible for providing the deliverables if your bid is successf</w:t>
      </w:r>
      <w:r w:rsidR="00A179C1" w:rsidRPr="00E31A46">
        <w:rPr>
          <w:sz w:val="22"/>
          <w:szCs w:val="22"/>
        </w:rPr>
        <w:t>ul.</w:t>
      </w:r>
    </w:p>
    <w:p w14:paraId="505CCA72" w14:textId="77777777" w:rsidR="003A75C6" w:rsidRPr="00E31A46" w:rsidRDefault="003A75C6" w:rsidP="00FD0762">
      <w:pPr>
        <w:pStyle w:val="ListParagraph"/>
        <w:spacing w:after="0" w:line="240" w:lineRule="auto"/>
        <w:rPr>
          <w:rFonts w:ascii="Arial" w:hAnsi="Arial" w:cs="Arial"/>
        </w:rPr>
      </w:pPr>
    </w:p>
    <w:p w14:paraId="3F82ACAA" w14:textId="6EDB491A" w:rsidR="003A75C6" w:rsidRPr="00E31A46" w:rsidRDefault="003E2E58" w:rsidP="00E318CB">
      <w:pPr>
        <w:pStyle w:val="Standard"/>
        <w:numPr>
          <w:ilvl w:val="1"/>
          <w:numId w:val="13"/>
        </w:numPr>
        <w:textAlignment w:val="auto"/>
        <w:rPr>
          <w:sz w:val="22"/>
          <w:szCs w:val="22"/>
        </w:rPr>
      </w:pPr>
      <w:r w:rsidRPr="00E31A46">
        <w:rPr>
          <w:sz w:val="22"/>
          <w:szCs w:val="22"/>
        </w:rPr>
        <w:t xml:space="preserve">You must </w:t>
      </w:r>
      <w:r w:rsidR="003A75C6" w:rsidRPr="00E31A46">
        <w:rPr>
          <w:sz w:val="22"/>
          <w:szCs w:val="22"/>
        </w:rPr>
        <w:t>enter your bid into the e-Sourcing Suite. Only bids received through the e-Sourcing Suite will be accepted.</w:t>
      </w:r>
    </w:p>
    <w:p w14:paraId="63E11BA7" w14:textId="77777777" w:rsidR="003A75C6" w:rsidRPr="00E31A46" w:rsidRDefault="003A75C6" w:rsidP="00FD0762">
      <w:pPr>
        <w:pStyle w:val="Standard"/>
        <w:ind w:left="0"/>
        <w:textAlignment w:val="auto"/>
        <w:rPr>
          <w:sz w:val="22"/>
          <w:szCs w:val="22"/>
        </w:rPr>
      </w:pPr>
    </w:p>
    <w:p w14:paraId="0D99846A" w14:textId="748BAF13" w:rsidR="00822AA9" w:rsidRPr="00E31A46" w:rsidRDefault="00822AA9" w:rsidP="00E318CB">
      <w:pPr>
        <w:pStyle w:val="Standard"/>
        <w:numPr>
          <w:ilvl w:val="1"/>
          <w:numId w:val="13"/>
        </w:numPr>
        <w:textAlignment w:val="auto"/>
        <w:rPr>
          <w:sz w:val="22"/>
          <w:szCs w:val="22"/>
        </w:rPr>
      </w:pPr>
      <w:r w:rsidRPr="00E31A46">
        <w:rPr>
          <w:sz w:val="22"/>
          <w:szCs w:val="22"/>
        </w:rPr>
        <w:t>Make sure you answer every question.</w:t>
      </w:r>
      <w:r w:rsidR="003E2E58" w:rsidRPr="00E31A46">
        <w:rPr>
          <w:sz w:val="22"/>
          <w:szCs w:val="22"/>
        </w:rPr>
        <w:t xml:space="preserve"> </w:t>
      </w:r>
      <w:r w:rsidRPr="00E31A46">
        <w:rPr>
          <w:sz w:val="22"/>
          <w:szCs w:val="22"/>
        </w:rPr>
        <w:t xml:space="preserve">Each question must be </w:t>
      </w:r>
      <w:proofErr w:type="gramStart"/>
      <w:r w:rsidRPr="00E31A46">
        <w:rPr>
          <w:sz w:val="22"/>
          <w:szCs w:val="22"/>
        </w:rPr>
        <w:t>answered in its own right</w:t>
      </w:r>
      <w:proofErr w:type="gramEnd"/>
      <w:r w:rsidRPr="00E31A46">
        <w:rPr>
          <w:sz w:val="22"/>
          <w:szCs w:val="22"/>
        </w:rPr>
        <w:t xml:space="preserve">. You must not answer any of the questions by cross referencing other questions or other materials </w:t>
      </w:r>
      <w:proofErr w:type="gramStart"/>
      <w:r w:rsidRPr="00E31A46">
        <w:rPr>
          <w:sz w:val="22"/>
          <w:szCs w:val="22"/>
        </w:rPr>
        <w:t>e.g.</w:t>
      </w:r>
      <w:proofErr w:type="gramEnd"/>
      <w:r w:rsidRPr="00E31A46">
        <w:rPr>
          <w:sz w:val="22"/>
          <w:szCs w:val="22"/>
        </w:rPr>
        <w:t xml:space="preserve"> reports located on your website.</w:t>
      </w:r>
    </w:p>
    <w:p w14:paraId="0376408A" w14:textId="77777777" w:rsidR="00822AA9" w:rsidRPr="00E31A46" w:rsidRDefault="00822AA9" w:rsidP="00FD0762">
      <w:pPr>
        <w:pStyle w:val="Standard"/>
        <w:ind w:left="0"/>
        <w:textAlignment w:val="auto"/>
        <w:rPr>
          <w:sz w:val="22"/>
          <w:szCs w:val="22"/>
        </w:rPr>
      </w:pPr>
    </w:p>
    <w:p w14:paraId="775D40AF" w14:textId="2DFB0103"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Tenderers are strongly advised to read through all documentation first to ensure they understand how to submit a fully compliant Tender. </w:t>
      </w:r>
    </w:p>
    <w:p w14:paraId="1162890A" w14:textId="77777777" w:rsidR="00CA4E1C" w:rsidRPr="00E31A46" w:rsidRDefault="00CA4E1C"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7FB62F8" w14:textId="27C9055B"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It is the Tenderer’s responsibility to ensure that a fully compliant Tender is submitted.</w:t>
      </w:r>
    </w:p>
    <w:p w14:paraId="65DF3339" w14:textId="77777777" w:rsidR="00CA4E1C" w:rsidRPr="00E31A46" w:rsidRDefault="00CA4E1C"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AA723F7" w14:textId="298C2509"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Tenderers must ensure that they are using the latest versions of this document, as the documentation may be updated from time to time. </w:t>
      </w:r>
    </w:p>
    <w:p w14:paraId="007594C1" w14:textId="77777777" w:rsidR="00FD0762" w:rsidRPr="00E31A46" w:rsidRDefault="00FD0762"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0ADAA9C" w14:textId="14D4BE7A"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For technical guidance on how to complete questions and text fields, and how to upload any requested attachments please see</w:t>
      </w:r>
      <w:r w:rsidR="00CA4E1C" w:rsidRPr="00E31A46">
        <w:rPr>
          <w:rFonts w:ascii="Arial" w:eastAsia="Times New Roman" w:hAnsi="Arial" w:cs="Arial"/>
          <w:color w:val="000000"/>
          <w:lang w:val="en-GB" w:eastAsia="en-GB"/>
        </w:rPr>
        <w:t xml:space="preserve"> CCS</w:t>
      </w:r>
      <w:r w:rsidRPr="00E31A46">
        <w:rPr>
          <w:rFonts w:ascii="Arial" w:eastAsia="Times New Roman" w:hAnsi="Arial" w:cs="Arial"/>
          <w:color w:val="000000"/>
          <w:lang w:val="en-GB" w:eastAsia="en-GB"/>
        </w:rPr>
        <w:t xml:space="preserve"> Supplier Guidance</w:t>
      </w:r>
      <w:r w:rsidR="00CA4E1C" w:rsidRPr="00E31A46">
        <w:rPr>
          <w:rFonts w:ascii="Arial" w:eastAsia="Times New Roman" w:hAnsi="Arial" w:cs="Arial"/>
          <w:color w:val="000000"/>
          <w:lang w:val="en-GB" w:eastAsia="en-GB"/>
        </w:rPr>
        <w:t xml:space="preserve"> </w:t>
      </w:r>
      <w:r w:rsidR="00CA4E1C" w:rsidRPr="00E31A46">
        <w:rPr>
          <w:rFonts w:ascii="Arial" w:hAnsi="Arial" w:cs="Arial"/>
        </w:rPr>
        <w:t xml:space="preserve">  </w:t>
      </w:r>
      <w:hyperlink r:id="rId14" w:history="1">
        <w:r w:rsidR="00CA4E1C" w:rsidRPr="00E31A46">
          <w:rPr>
            <w:rStyle w:val="Hyperlink"/>
            <w:rFonts w:ascii="Arial" w:hAnsi="Arial" w:cs="Arial"/>
          </w:rPr>
          <w:t>https://crowncommercialservice.bravosolution.co.uk/web/login.html</w:t>
        </w:r>
      </w:hyperlink>
      <w:r w:rsidR="00CA4E1C" w:rsidRPr="00E31A46">
        <w:rPr>
          <w:rFonts w:ascii="Arial" w:hAnsi="Arial" w:cs="Arial"/>
        </w:rPr>
        <w:t xml:space="preserve"> </w:t>
      </w:r>
    </w:p>
    <w:p w14:paraId="76E41A54" w14:textId="77777777" w:rsidR="00CA4E1C" w:rsidRPr="00E31A46" w:rsidRDefault="00CA4E1C" w:rsidP="00FD0762">
      <w:pPr>
        <w:pStyle w:val="ListParagraph"/>
        <w:spacing w:after="0" w:line="240" w:lineRule="auto"/>
        <w:rPr>
          <w:rFonts w:ascii="Arial" w:eastAsia="Times New Roman" w:hAnsi="Arial" w:cs="Arial"/>
          <w:color w:val="000000"/>
          <w:lang w:val="en-GB" w:eastAsia="en-GB"/>
        </w:rPr>
      </w:pPr>
    </w:p>
    <w:p w14:paraId="39F567E6" w14:textId="2323B175" w:rsidR="006D033F"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Should any exclusions, assumptions, </w:t>
      </w:r>
      <w:proofErr w:type="gramStart"/>
      <w:r w:rsidRPr="00E31A46">
        <w:rPr>
          <w:rFonts w:ascii="Arial" w:eastAsia="Times New Roman" w:hAnsi="Arial" w:cs="Arial"/>
          <w:color w:val="000000"/>
          <w:lang w:val="en-GB" w:eastAsia="en-GB"/>
        </w:rPr>
        <w:t>dependencies</w:t>
      </w:r>
      <w:proofErr w:type="gramEnd"/>
      <w:r w:rsidRPr="00E31A46">
        <w:rPr>
          <w:rFonts w:ascii="Arial" w:eastAsia="Times New Roman" w:hAnsi="Arial" w:cs="Arial"/>
          <w:color w:val="000000"/>
          <w:lang w:val="en-GB" w:eastAsia="en-GB"/>
        </w:rPr>
        <w:t xml:space="preserve"> or caveats apply to your Tender or any of the goods and/or services that you would provide when delivering the requirements, these should be clearly indicated in the relevant areas of the Tender.</w:t>
      </w:r>
    </w:p>
    <w:p w14:paraId="28FF1D85" w14:textId="77777777" w:rsidR="00FD0762" w:rsidRPr="00E31A46" w:rsidRDefault="00FD0762" w:rsidP="00FD0762">
      <w:pPr>
        <w:pStyle w:val="Standard"/>
        <w:ind w:left="0"/>
        <w:textAlignment w:val="auto"/>
        <w:rPr>
          <w:sz w:val="22"/>
          <w:szCs w:val="22"/>
        </w:rPr>
      </w:pPr>
      <w:bookmarkStart w:id="17" w:name="_Hlk53866755"/>
    </w:p>
    <w:p w14:paraId="5E1C4C0F" w14:textId="77777777" w:rsidR="00FD0762" w:rsidRPr="00E31A46" w:rsidRDefault="00FD0762" w:rsidP="00E318CB">
      <w:pPr>
        <w:pStyle w:val="Standard"/>
        <w:numPr>
          <w:ilvl w:val="1"/>
          <w:numId w:val="13"/>
        </w:numPr>
        <w:textAlignment w:val="auto"/>
        <w:rPr>
          <w:sz w:val="22"/>
          <w:szCs w:val="22"/>
        </w:rPr>
      </w:pPr>
      <w:r w:rsidRPr="00E31A46">
        <w:rPr>
          <w:sz w:val="22"/>
          <w:szCs w:val="22"/>
        </w:rPr>
        <w:t>Submit your bid before the Bid Submission Deadline.</w:t>
      </w:r>
    </w:p>
    <w:p w14:paraId="7E9EC5FE" w14:textId="77777777" w:rsidR="00FD0762" w:rsidRPr="00E31A46" w:rsidRDefault="00FD0762" w:rsidP="00FD0762">
      <w:pPr>
        <w:pStyle w:val="Standard"/>
        <w:ind w:left="0"/>
        <w:textAlignment w:val="auto"/>
        <w:rPr>
          <w:sz w:val="22"/>
          <w:szCs w:val="22"/>
        </w:rPr>
      </w:pPr>
    </w:p>
    <w:p w14:paraId="2C1EACB7" w14:textId="77777777" w:rsidR="00FD0762" w:rsidRPr="00E31A46" w:rsidRDefault="00FD0762" w:rsidP="00E318CB">
      <w:pPr>
        <w:pStyle w:val="Standard"/>
        <w:numPr>
          <w:ilvl w:val="1"/>
          <w:numId w:val="13"/>
        </w:numPr>
        <w:textAlignment w:val="auto"/>
        <w:rPr>
          <w:sz w:val="22"/>
          <w:szCs w:val="22"/>
        </w:rPr>
      </w:pPr>
      <w:r w:rsidRPr="00E31A46">
        <w:rPr>
          <w:sz w:val="22"/>
          <w:szCs w:val="22"/>
        </w:rPr>
        <w:t>Press the Submit Response button when your bid is ready, otherwise we will not be able to see it.</w:t>
      </w:r>
    </w:p>
    <w:p w14:paraId="169FAAF0" w14:textId="77777777" w:rsidR="006D033F" w:rsidRPr="00E31A46" w:rsidRDefault="006D033F" w:rsidP="00FD0762">
      <w:pPr>
        <w:widowControl/>
        <w:spacing w:after="0" w:line="240" w:lineRule="auto"/>
        <w:rPr>
          <w:rFonts w:ascii="Arial" w:eastAsia="Times New Roman" w:hAnsi="Arial" w:cs="Arial"/>
          <w:color w:val="000000"/>
          <w:lang w:val="en-GB" w:eastAsia="en-GB"/>
        </w:rPr>
      </w:pPr>
    </w:p>
    <w:bookmarkEnd w:id="17"/>
    <w:p w14:paraId="6E1B4196" w14:textId="2B21D22D" w:rsidR="00554797" w:rsidRPr="00E31A46" w:rsidRDefault="00554797" w:rsidP="00E318CB">
      <w:pPr>
        <w:keepNext/>
        <w:keepLines/>
        <w:numPr>
          <w:ilvl w:val="0"/>
          <w:numId w:val="10"/>
        </w:numPr>
        <w:spacing w:after="0" w:line="240" w:lineRule="auto"/>
        <w:outlineLvl w:val="1"/>
        <w:rPr>
          <w:rFonts w:ascii="Arial" w:eastAsiaTheme="majorEastAsia" w:hAnsi="Arial" w:cs="Arial"/>
          <w:b/>
          <w:lang w:val="en-GB"/>
        </w:rPr>
      </w:pPr>
      <w:r w:rsidRPr="00E31A46">
        <w:rPr>
          <w:rFonts w:ascii="Arial" w:eastAsiaTheme="majorEastAsia" w:hAnsi="Arial" w:cs="Arial"/>
          <w:b/>
        </w:rPr>
        <w:t>Questions and Clarifications</w:t>
      </w:r>
    </w:p>
    <w:p w14:paraId="26B00EB4" w14:textId="77777777" w:rsidR="00554797" w:rsidRPr="00E31A46" w:rsidRDefault="00554797" w:rsidP="00FD0762">
      <w:pPr>
        <w:widowControl/>
        <w:autoSpaceDE w:val="0"/>
        <w:autoSpaceDN w:val="0"/>
        <w:adjustRightInd w:val="0"/>
        <w:spacing w:after="0" w:line="240" w:lineRule="auto"/>
        <w:rPr>
          <w:rFonts w:ascii="Arial" w:eastAsia="Arial" w:hAnsi="Arial" w:cs="Arial"/>
          <w:b/>
          <w:iCs/>
          <w:color w:val="000000" w:themeColor="text1"/>
          <w:lang w:val="en-GB" w:eastAsia="en-GB"/>
        </w:rPr>
      </w:pPr>
    </w:p>
    <w:p w14:paraId="2B8717AC" w14:textId="77777777" w:rsidR="00967E03" w:rsidRPr="00E31A46" w:rsidRDefault="00967E03"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If you have any questions you need to ask them as soon as possible after the procurement event is published as there is a deadline for submitting clarifications questions. This gives you the chance to check that you understand everything before you submit your bid.</w:t>
      </w:r>
    </w:p>
    <w:p w14:paraId="0317BA57" w14:textId="77777777" w:rsidR="00967E03" w:rsidRPr="00E31A46" w:rsidRDefault="00967E03"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D7A8F6B" w14:textId="3CE54F47" w:rsidR="00800BD2" w:rsidRPr="00E31A46" w:rsidRDefault="00800BD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You need to send your questions through the eSourcing Suite. This is the only way we can communicate with bidders. Ensure your question is specific and clear and does not include your identity. This is because we publish all the questions and our responses to all bidders.</w:t>
      </w:r>
    </w:p>
    <w:p w14:paraId="441F264B" w14:textId="77777777" w:rsidR="00051412" w:rsidRPr="00E31A46" w:rsidRDefault="00051412" w:rsidP="00FD0762">
      <w:pPr>
        <w:pStyle w:val="ListParagraph"/>
        <w:spacing w:after="0" w:line="240" w:lineRule="auto"/>
        <w:ind w:left="0"/>
        <w:rPr>
          <w:rFonts w:ascii="Arial" w:eastAsia="Times New Roman" w:hAnsi="Arial" w:cs="Arial"/>
          <w:color w:val="000000" w:themeColor="text1"/>
          <w:lang w:val="en-GB" w:eastAsia="en-GB"/>
        </w:rPr>
      </w:pPr>
    </w:p>
    <w:p w14:paraId="402A17F1" w14:textId="24C7B989" w:rsidR="00051412" w:rsidRPr="00E31A46" w:rsidRDefault="0005141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If you feel that a particular question should not be published, you must tell us why when you ask the question. We will decide </w:t>
      </w:r>
      <w:proofErr w:type="gramStart"/>
      <w:r w:rsidRPr="00E31A46">
        <w:rPr>
          <w:rFonts w:ascii="Arial" w:eastAsia="Times New Roman" w:hAnsi="Arial" w:cs="Arial"/>
          <w:color w:val="000000" w:themeColor="text1"/>
          <w:lang w:val="en-GB" w:eastAsia="en-GB"/>
        </w:rPr>
        <w:t>whether or not</w:t>
      </w:r>
      <w:proofErr w:type="gramEnd"/>
      <w:r w:rsidRPr="00E31A46">
        <w:rPr>
          <w:rFonts w:ascii="Arial" w:eastAsia="Times New Roman" w:hAnsi="Arial" w:cs="Arial"/>
          <w:color w:val="000000" w:themeColor="text1"/>
          <w:lang w:val="en-GB" w:eastAsia="en-GB"/>
        </w:rPr>
        <w:t xml:space="preserve"> to publish the question and response.</w:t>
      </w:r>
    </w:p>
    <w:p w14:paraId="1D257604" w14:textId="77777777" w:rsidR="006A2202" w:rsidRPr="00E31A46" w:rsidRDefault="006A2202" w:rsidP="00FD0762">
      <w:pPr>
        <w:pStyle w:val="ListParagraph"/>
        <w:spacing w:after="0" w:line="240" w:lineRule="auto"/>
        <w:ind w:left="0"/>
        <w:rPr>
          <w:rFonts w:ascii="Arial" w:eastAsia="Times New Roman" w:hAnsi="Arial" w:cs="Arial"/>
          <w:color w:val="000000" w:themeColor="text1"/>
          <w:lang w:val="en-GB" w:eastAsia="en-GB"/>
        </w:rPr>
      </w:pPr>
    </w:p>
    <w:p w14:paraId="313E5AAF" w14:textId="7E83CD3C" w:rsidR="00554797" w:rsidRPr="00E31A46" w:rsidRDefault="006A220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You can ask us questions about the competition but please do not attempt to ‘negotiate’ the terms. All contract awards will be subject to the terms and conditions identified in this Tender.</w:t>
      </w:r>
    </w:p>
    <w:p w14:paraId="05E93BCA" w14:textId="77777777" w:rsidR="00554797" w:rsidRPr="00E31A46" w:rsidRDefault="00554797" w:rsidP="00FD0762">
      <w:pPr>
        <w:pStyle w:val="ListParagraph"/>
        <w:spacing w:after="0" w:line="240" w:lineRule="auto"/>
        <w:rPr>
          <w:rFonts w:ascii="Arial" w:eastAsia="Times New Roman" w:hAnsi="Arial" w:cs="Arial"/>
          <w:color w:val="000000"/>
          <w:lang w:val="en-GB" w:eastAsia="en-GB"/>
        </w:rPr>
      </w:pPr>
    </w:p>
    <w:p w14:paraId="1C8BBC9C" w14:textId="74CCE53B" w:rsidR="006D033F" w:rsidRPr="00E31A46" w:rsidRDefault="006D033F" w:rsidP="00E318CB">
      <w:pPr>
        <w:widowControl/>
        <w:numPr>
          <w:ilvl w:val="1"/>
          <w:numId w:val="14"/>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Authority reserves the right to contact Tenderers at any time for clarification on all or any part of their Tender during this Procurement and which is likely to require a prompt response.</w:t>
      </w:r>
    </w:p>
    <w:p w14:paraId="2D1B8218"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35A8B25" w14:textId="6D5274ED" w:rsidR="00554797" w:rsidRPr="00E31A46" w:rsidRDefault="00554797" w:rsidP="00E318CB">
      <w:pPr>
        <w:pStyle w:val="ListParagraph"/>
        <w:numPr>
          <w:ilvl w:val="0"/>
          <w:numId w:val="10"/>
        </w:numPr>
        <w:spacing w:after="0" w:line="240" w:lineRule="auto"/>
        <w:rPr>
          <w:rFonts w:ascii="Arial" w:eastAsiaTheme="majorEastAsia" w:hAnsi="Arial" w:cs="Arial"/>
          <w:b/>
        </w:rPr>
      </w:pPr>
      <w:r w:rsidRPr="00E31A46">
        <w:rPr>
          <w:rFonts w:ascii="Arial" w:eastAsiaTheme="majorEastAsia" w:hAnsi="Arial" w:cs="Arial"/>
          <w:b/>
        </w:rPr>
        <w:t>Tender Evaluation Summary</w:t>
      </w:r>
    </w:p>
    <w:p w14:paraId="1398B54E"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426F4B78" w14:textId="09CBC6A6" w:rsidR="00554797" w:rsidRPr="00E31A46" w:rsidRDefault="00554797" w:rsidP="00E318CB">
      <w:pPr>
        <w:widowControl/>
        <w:numPr>
          <w:ilvl w:val="1"/>
          <w:numId w:val="15"/>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The </w:t>
      </w:r>
      <w:r w:rsidR="00824A9F" w:rsidRPr="00E31A46">
        <w:rPr>
          <w:rFonts w:ascii="Arial" w:eastAsia="STZhongsong" w:hAnsi="Arial" w:cs="Arial"/>
          <w:color w:val="000000"/>
          <w:lang w:val="en-GB" w:eastAsia="zh-CN"/>
        </w:rPr>
        <w:t>Tender evaluation will assess the Most Economically Advantageous Tender (MEAT) to The Authority</w:t>
      </w:r>
      <w:r w:rsidR="005D3780" w:rsidRPr="00E31A46">
        <w:rPr>
          <w:rFonts w:ascii="Arial" w:eastAsia="STZhongsong" w:hAnsi="Arial" w:cs="Arial"/>
          <w:color w:val="000000"/>
          <w:lang w:val="en-GB" w:eastAsia="zh-CN"/>
        </w:rPr>
        <w:t xml:space="preserve"> based on the following calculation:</w:t>
      </w:r>
    </w:p>
    <w:p w14:paraId="6990835A" w14:textId="680C049C" w:rsidR="008E1580" w:rsidRPr="00E31A46" w:rsidRDefault="008E1580" w:rsidP="008E1580">
      <w:pPr>
        <w:widowControl/>
        <w:autoSpaceDE w:val="0"/>
        <w:autoSpaceDN w:val="0"/>
        <w:adjustRightInd w:val="0"/>
        <w:spacing w:after="0" w:line="240" w:lineRule="auto"/>
        <w:rPr>
          <w:rFonts w:ascii="Arial" w:eastAsia="STZhongsong" w:hAnsi="Arial" w:cs="Arial"/>
          <w:color w:val="000000"/>
          <w:lang w:val="en-GB" w:eastAsia="zh-CN"/>
        </w:rPr>
      </w:pPr>
    </w:p>
    <w:p w14:paraId="3019CA9C" w14:textId="3938A4AB" w:rsidR="008E1580" w:rsidRPr="00E31A46" w:rsidRDefault="008E1580" w:rsidP="008E1580">
      <w:pPr>
        <w:widowControl/>
        <w:autoSpaceDE w:val="0"/>
        <w:autoSpaceDN w:val="0"/>
        <w:adjustRightInd w:val="0"/>
        <w:spacing w:after="0" w:line="240" w:lineRule="auto"/>
        <w:ind w:left="1"/>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     Highest Total Evaluation Score </w:t>
      </w:r>
      <w:r w:rsidR="00DA687D" w:rsidRPr="00E31A46">
        <w:rPr>
          <w:rFonts w:ascii="Arial" w:eastAsia="STZhongsong" w:hAnsi="Arial" w:cs="Arial"/>
          <w:color w:val="000000"/>
          <w:lang w:val="en-GB" w:eastAsia="zh-CN"/>
        </w:rPr>
        <w:t>from the following evaluation</w:t>
      </w:r>
      <w:r w:rsidR="00886E08" w:rsidRPr="00E31A46">
        <w:rPr>
          <w:rFonts w:ascii="Arial" w:eastAsia="STZhongsong" w:hAnsi="Arial" w:cs="Arial"/>
          <w:color w:val="000000"/>
          <w:lang w:val="en-GB" w:eastAsia="zh-CN"/>
        </w:rPr>
        <w:t xml:space="preserve"> element</w:t>
      </w:r>
      <w:r w:rsidR="00DA687D" w:rsidRPr="00E31A46">
        <w:rPr>
          <w:rFonts w:ascii="Arial" w:eastAsia="STZhongsong" w:hAnsi="Arial" w:cs="Arial"/>
          <w:color w:val="000000"/>
          <w:lang w:val="en-GB" w:eastAsia="zh-CN"/>
        </w:rPr>
        <w:t>s:</w:t>
      </w:r>
    </w:p>
    <w:p w14:paraId="0FCCA65F" w14:textId="77777777" w:rsidR="006D033F" w:rsidRPr="00E31A46"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9174C60" w14:textId="5B6F0D09" w:rsidR="006D033F" w:rsidRPr="00E31A46" w:rsidRDefault="006D033F" w:rsidP="00554797">
      <w:pPr>
        <w:keepNext/>
        <w:keepLines/>
        <w:spacing w:after="0" w:line="240" w:lineRule="auto"/>
        <w:ind w:left="720"/>
        <w:outlineLvl w:val="2"/>
        <w:rPr>
          <w:rFonts w:ascii="Arial" w:eastAsiaTheme="majorEastAsia" w:hAnsi="Arial" w:cs="Arial"/>
        </w:rPr>
      </w:pPr>
      <w:bookmarkStart w:id="18" w:name="_Ref285636769"/>
      <w:r w:rsidRPr="00E31A46">
        <w:rPr>
          <w:rFonts w:ascii="Arial" w:eastAsiaTheme="majorEastAsia" w:hAnsi="Arial" w:cs="Arial"/>
        </w:rPr>
        <w:lastRenderedPageBreak/>
        <w:t xml:space="preserve">Commercial </w:t>
      </w:r>
      <w:r w:rsidR="00DF4AC8" w:rsidRPr="00E31A46">
        <w:rPr>
          <w:rFonts w:ascii="Arial" w:eastAsiaTheme="majorEastAsia" w:hAnsi="Arial" w:cs="Arial"/>
        </w:rPr>
        <w:t>Qualification</w:t>
      </w:r>
      <w:r w:rsidR="008C31CE" w:rsidRPr="00E31A46">
        <w:rPr>
          <w:rFonts w:ascii="Arial" w:eastAsiaTheme="majorEastAsia" w:hAnsi="Arial" w:cs="Arial"/>
        </w:rPr>
        <w:t xml:space="preserve"> </w:t>
      </w:r>
      <w:r w:rsidRPr="00E31A46">
        <w:rPr>
          <w:rFonts w:ascii="Arial" w:eastAsiaTheme="majorEastAsia" w:hAnsi="Arial" w:cs="Arial"/>
        </w:rPr>
        <w:t xml:space="preserve">– </w:t>
      </w:r>
      <w:r w:rsidR="00DF4AC8" w:rsidRPr="00E31A46">
        <w:rPr>
          <w:rFonts w:ascii="Arial" w:eastAsiaTheme="majorEastAsia" w:hAnsi="Arial" w:cs="Arial"/>
        </w:rPr>
        <w:t>Pass/Fail</w:t>
      </w:r>
      <w:r w:rsidR="008C31CE" w:rsidRPr="00E31A46">
        <w:rPr>
          <w:rFonts w:ascii="Arial" w:eastAsiaTheme="majorEastAsia" w:hAnsi="Arial" w:cs="Arial"/>
        </w:rPr>
        <w:t xml:space="preserve"> only and</w:t>
      </w:r>
      <w:r w:rsidR="00701C3A" w:rsidRPr="00E31A46">
        <w:rPr>
          <w:rFonts w:ascii="Arial" w:eastAsiaTheme="majorEastAsia" w:hAnsi="Arial" w:cs="Arial"/>
        </w:rPr>
        <w:t xml:space="preserve"> not included in the total Evaluation Score.</w:t>
      </w:r>
    </w:p>
    <w:bookmarkEnd w:id="18"/>
    <w:p w14:paraId="4DD9CBC0" w14:textId="77777777" w:rsidR="006D033F" w:rsidRPr="00775CBE" w:rsidRDefault="006D033F" w:rsidP="006D033F">
      <w:pPr>
        <w:spacing w:after="0" w:line="240" w:lineRule="auto"/>
        <w:ind w:left="720"/>
        <w:rPr>
          <w:rFonts w:ascii="Arial" w:hAnsi="Arial" w:cs="Arial"/>
        </w:rPr>
      </w:pPr>
    </w:p>
    <w:p w14:paraId="376A6C87" w14:textId="2E485341" w:rsidR="006D033F" w:rsidRPr="00775CBE" w:rsidRDefault="006D033F" w:rsidP="007743AB">
      <w:pPr>
        <w:keepNext/>
        <w:keepLines/>
        <w:spacing w:after="0" w:line="240" w:lineRule="auto"/>
        <w:ind w:left="720"/>
        <w:outlineLvl w:val="2"/>
        <w:rPr>
          <w:rFonts w:ascii="Arial" w:eastAsiaTheme="majorEastAsia" w:hAnsi="Arial" w:cs="Arial"/>
        </w:rPr>
      </w:pPr>
      <w:r w:rsidRPr="00775CBE">
        <w:rPr>
          <w:rFonts w:ascii="Arial" w:eastAsiaTheme="majorEastAsia" w:hAnsi="Arial" w:cs="Arial"/>
        </w:rPr>
        <w:t>Financial</w:t>
      </w:r>
      <w:r w:rsidR="00825CB5" w:rsidRPr="00775CBE">
        <w:rPr>
          <w:rFonts w:ascii="Arial" w:eastAsiaTheme="majorEastAsia" w:hAnsi="Arial" w:cs="Arial"/>
        </w:rPr>
        <w:t xml:space="preserve"> Price</w:t>
      </w:r>
      <w:r w:rsidRPr="00775CBE">
        <w:rPr>
          <w:rFonts w:ascii="Arial" w:eastAsiaTheme="majorEastAsia" w:hAnsi="Arial" w:cs="Arial"/>
        </w:rPr>
        <w:t xml:space="preserve"> </w:t>
      </w:r>
      <w:r w:rsidR="00701C3A" w:rsidRPr="00775CBE">
        <w:rPr>
          <w:rFonts w:ascii="Arial" w:eastAsiaTheme="majorEastAsia" w:hAnsi="Arial" w:cs="Arial"/>
        </w:rPr>
        <w:t>Score</w:t>
      </w:r>
      <w:r w:rsidRPr="00775CBE">
        <w:rPr>
          <w:rFonts w:ascii="Arial" w:eastAsiaTheme="majorEastAsia" w:hAnsi="Arial" w:cs="Arial"/>
        </w:rPr>
        <w:t xml:space="preserve"> –</w:t>
      </w:r>
      <w:r w:rsidR="00DA687D" w:rsidRPr="00775CBE">
        <w:rPr>
          <w:rFonts w:ascii="Arial" w:eastAsiaTheme="majorEastAsia" w:hAnsi="Arial" w:cs="Arial"/>
        </w:rPr>
        <w:t xml:space="preserve"> W</w:t>
      </w:r>
      <w:r w:rsidRPr="00775CBE">
        <w:rPr>
          <w:rFonts w:ascii="Arial" w:eastAsiaTheme="majorEastAsia" w:hAnsi="Arial" w:cs="Arial"/>
        </w:rPr>
        <w:t xml:space="preserve">orth </w:t>
      </w:r>
      <w:r w:rsidR="007743AB" w:rsidRPr="00775CBE">
        <w:rPr>
          <w:rFonts w:ascii="Arial" w:eastAsiaTheme="majorEastAsia" w:hAnsi="Arial" w:cs="Arial"/>
        </w:rPr>
        <w:t>20</w:t>
      </w:r>
      <w:r w:rsidRPr="00775CBE">
        <w:rPr>
          <w:rFonts w:ascii="Arial" w:eastAsiaTheme="majorEastAsia" w:hAnsi="Arial" w:cs="Arial"/>
        </w:rPr>
        <w:t>% of the total Evaluation Score.</w:t>
      </w:r>
    </w:p>
    <w:p w14:paraId="08D2407A" w14:textId="77777777" w:rsidR="006D033F" w:rsidRPr="00775CBE" w:rsidRDefault="006D033F" w:rsidP="006D033F">
      <w:pPr>
        <w:spacing w:after="0" w:line="240" w:lineRule="auto"/>
        <w:ind w:left="720"/>
        <w:rPr>
          <w:rFonts w:ascii="Arial" w:hAnsi="Arial" w:cs="Arial"/>
        </w:rPr>
      </w:pPr>
    </w:p>
    <w:p w14:paraId="05003C1A" w14:textId="779EEFED" w:rsidR="006D033F" w:rsidRPr="00775CBE" w:rsidRDefault="006D033F" w:rsidP="00554797">
      <w:pPr>
        <w:keepNext/>
        <w:keepLines/>
        <w:spacing w:after="0" w:line="240" w:lineRule="auto"/>
        <w:ind w:left="720"/>
        <w:outlineLvl w:val="2"/>
        <w:rPr>
          <w:rFonts w:ascii="Arial" w:eastAsiaTheme="majorEastAsia" w:hAnsi="Arial" w:cs="Arial"/>
        </w:rPr>
      </w:pPr>
      <w:bookmarkStart w:id="19" w:name="_Ref285636786"/>
      <w:r w:rsidRPr="00775CBE">
        <w:rPr>
          <w:rFonts w:ascii="Arial" w:eastAsiaTheme="majorEastAsia" w:hAnsi="Arial" w:cs="Arial"/>
        </w:rPr>
        <w:t xml:space="preserve">Technical </w:t>
      </w:r>
      <w:r w:rsidR="00825CB5" w:rsidRPr="00775CBE">
        <w:rPr>
          <w:rFonts w:ascii="Arial" w:eastAsiaTheme="majorEastAsia" w:hAnsi="Arial" w:cs="Arial"/>
        </w:rPr>
        <w:t xml:space="preserve">Quality </w:t>
      </w:r>
      <w:r w:rsidR="00701C3A" w:rsidRPr="00775CBE">
        <w:rPr>
          <w:rFonts w:ascii="Arial" w:eastAsiaTheme="majorEastAsia" w:hAnsi="Arial" w:cs="Arial"/>
        </w:rPr>
        <w:t xml:space="preserve">Score </w:t>
      </w:r>
      <w:r w:rsidRPr="00775CBE">
        <w:rPr>
          <w:rFonts w:ascii="Arial" w:eastAsiaTheme="majorEastAsia" w:hAnsi="Arial" w:cs="Arial"/>
        </w:rPr>
        <w:t>–</w:t>
      </w:r>
      <w:bookmarkEnd w:id="19"/>
      <w:r w:rsidR="00261644" w:rsidRPr="00775CBE">
        <w:rPr>
          <w:rFonts w:ascii="Arial" w:eastAsiaTheme="majorEastAsia" w:hAnsi="Arial" w:cs="Arial"/>
        </w:rPr>
        <w:t xml:space="preserve"> </w:t>
      </w:r>
      <w:r w:rsidR="00DA687D" w:rsidRPr="00775CBE">
        <w:rPr>
          <w:rFonts w:ascii="Arial" w:eastAsiaTheme="majorEastAsia" w:hAnsi="Arial" w:cs="Arial"/>
        </w:rPr>
        <w:t>W</w:t>
      </w:r>
      <w:r w:rsidRPr="00775CBE">
        <w:rPr>
          <w:rFonts w:ascii="Arial" w:eastAsiaTheme="majorEastAsia" w:hAnsi="Arial" w:cs="Arial"/>
        </w:rPr>
        <w:t>orth</w:t>
      </w:r>
      <w:ins w:id="20" w:author="Terry, Lauren C1 (NAVY FD-COMRCL-Snr Mgr3 Procure)" w:date="2023-10-10T18:29:00Z">
        <w:r w:rsidR="00F324E7">
          <w:rPr>
            <w:rFonts w:ascii="Arial" w:eastAsiaTheme="majorEastAsia" w:hAnsi="Arial" w:cs="Arial"/>
          </w:rPr>
          <w:t xml:space="preserve"> </w:t>
        </w:r>
      </w:ins>
      <w:r w:rsidR="007743AB" w:rsidRPr="00775CBE">
        <w:rPr>
          <w:rFonts w:ascii="Arial" w:eastAsiaTheme="majorEastAsia" w:hAnsi="Arial" w:cs="Arial"/>
        </w:rPr>
        <w:t>80</w:t>
      </w:r>
      <w:r w:rsidRPr="00775CBE">
        <w:rPr>
          <w:rFonts w:ascii="Arial" w:eastAsiaTheme="majorEastAsia" w:hAnsi="Arial" w:cs="Arial"/>
        </w:rPr>
        <w:t>% of the total Evaluation Score.</w:t>
      </w:r>
    </w:p>
    <w:p w14:paraId="102A90CE" w14:textId="77777777" w:rsidR="00554797" w:rsidRPr="00775CBE" w:rsidRDefault="00554797" w:rsidP="00554797">
      <w:pPr>
        <w:widowControl/>
        <w:autoSpaceDE w:val="0"/>
        <w:autoSpaceDN w:val="0"/>
        <w:adjustRightInd w:val="0"/>
        <w:spacing w:after="0" w:line="240" w:lineRule="auto"/>
        <w:rPr>
          <w:rFonts w:ascii="Arial" w:eastAsia="Arial" w:hAnsi="Arial" w:cs="Arial"/>
          <w:lang w:val="en-GB" w:eastAsia="en-GB"/>
        </w:rPr>
      </w:pPr>
    </w:p>
    <w:p w14:paraId="6A09EFFC" w14:textId="62247EC3" w:rsidR="006D033F" w:rsidRPr="00775CBE" w:rsidRDefault="006D033F" w:rsidP="00E318CB">
      <w:pPr>
        <w:widowControl/>
        <w:numPr>
          <w:ilvl w:val="1"/>
          <w:numId w:val="15"/>
        </w:numPr>
        <w:autoSpaceDE w:val="0"/>
        <w:autoSpaceDN w:val="0"/>
        <w:adjustRightInd w:val="0"/>
        <w:spacing w:after="0" w:line="240" w:lineRule="auto"/>
        <w:rPr>
          <w:rFonts w:ascii="Arial" w:eastAsia="Arial" w:hAnsi="Arial" w:cs="Arial"/>
          <w:lang w:val="en-GB" w:eastAsia="en-GB"/>
        </w:rPr>
      </w:pPr>
      <w:r w:rsidRPr="00775CBE">
        <w:rPr>
          <w:rFonts w:ascii="Arial" w:eastAsia="Times New Roman" w:hAnsi="Arial" w:cs="Arial"/>
          <w:lang w:val="en-GB" w:eastAsia="en-GB"/>
        </w:rPr>
        <w:t xml:space="preserve">The Technical Score will be added to the Financial Score to determine the “Evaluation Score” for each Tenderer. This will be calculated on a Technical/Financial split of </w:t>
      </w:r>
      <w:r w:rsidR="00775CBE" w:rsidRPr="00775CBE">
        <w:rPr>
          <w:rFonts w:ascii="Arial" w:eastAsia="Times New Roman" w:hAnsi="Arial" w:cs="Arial"/>
          <w:lang w:val="en-GB" w:eastAsia="en-GB"/>
        </w:rPr>
        <w:t>20</w:t>
      </w:r>
      <w:r w:rsidRPr="00775CBE">
        <w:rPr>
          <w:rFonts w:ascii="Arial" w:eastAsia="Times New Roman" w:hAnsi="Arial" w:cs="Arial"/>
          <w:lang w:val="en-GB" w:eastAsia="en-GB"/>
        </w:rPr>
        <w:t>%</w:t>
      </w:r>
      <w:r w:rsidR="00775CBE" w:rsidRPr="00775CBE">
        <w:rPr>
          <w:rFonts w:ascii="Arial" w:eastAsia="Times New Roman" w:hAnsi="Arial" w:cs="Arial"/>
          <w:lang w:val="en-GB" w:eastAsia="en-GB"/>
        </w:rPr>
        <w:t>/80</w:t>
      </w:r>
      <w:r w:rsidRPr="00775CBE">
        <w:rPr>
          <w:rFonts w:ascii="Arial" w:eastAsia="Times New Roman" w:hAnsi="Arial" w:cs="Arial"/>
          <w:lang w:val="en-GB" w:eastAsia="en-GB"/>
        </w:rPr>
        <w:t xml:space="preserve">%. </w:t>
      </w:r>
    </w:p>
    <w:p w14:paraId="1A489434" w14:textId="77777777" w:rsidR="006D033F" w:rsidRPr="00E31A46" w:rsidRDefault="006D033F" w:rsidP="006D033F">
      <w:pPr>
        <w:widowControl/>
        <w:spacing w:after="0" w:line="240" w:lineRule="auto"/>
        <w:rPr>
          <w:rFonts w:ascii="Arial" w:eastAsia="Times New Roman" w:hAnsi="Arial" w:cs="Arial"/>
          <w:color w:val="000000"/>
          <w:sz w:val="20"/>
          <w:szCs w:val="20"/>
          <w:lang w:val="en-GB" w:eastAsia="en-GB"/>
        </w:rPr>
      </w:pPr>
    </w:p>
    <w:p w14:paraId="45CA74EA" w14:textId="77777777" w:rsidR="00A5565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Example calculation, for information purposes only and based on financial score</w:t>
      </w:r>
      <w:r w:rsidR="00782932" w:rsidRPr="00E31A46">
        <w:rPr>
          <w:rFonts w:ascii="Arial" w:hAnsi="Arial" w:cs="Arial"/>
          <w:i/>
          <w:sz w:val="18"/>
          <w:szCs w:val="18"/>
        </w:rPr>
        <w:t xml:space="preserve"> worth</w:t>
      </w:r>
      <w:r w:rsidRPr="00E31A46">
        <w:rPr>
          <w:rFonts w:ascii="Arial" w:hAnsi="Arial" w:cs="Arial"/>
          <w:i/>
          <w:sz w:val="18"/>
          <w:szCs w:val="18"/>
        </w:rPr>
        <w:t xml:space="preserve"> 50% and Technical score </w:t>
      </w:r>
      <w:r w:rsidR="00782932" w:rsidRPr="00E31A46">
        <w:rPr>
          <w:rFonts w:ascii="Arial" w:hAnsi="Arial" w:cs="Arial"/>
          <w:i/>
          <w:sz w:val="18"/>
          <w:szCs w:val="18"/>
        </w:rPr>
        <w:t>worth</w:t>
      </w:r>
      <w:r w:rsidRPr="00E31A46">
        <w:rPr>
          <w:rFonts w:ascii="Arial" w:hAnsi="Arial" w:cs="Arial"/>
          <w:i/>
          <w:sz w:val="18"/>
          <w:szCs w:val="18"/>
        </w:rPr>
        <w:t xml:space="preserve"> 50% - figures for this procurement may differ.</w:t>
      </w:r>
    </w:p>
    <w:p w14:paraId="6D6A59D1" w14:textId="6729D52B" w:rsidR="006D033F" w:rsidRPr="00E31A46" w:rsidRDefault="00782932" w:rsidP="006D033F">
      <w:pPr>
        <w:spacing w:after="0" w:line="240" w:lineRule="auto"/>
        <w:contextualSpacing/>
        <w:rPr>
          <w:rFonts w:ascii="Arial" w:hAnsi="Arial" w:cs="Arial"/>
          <w:i/>
          <w:sz w:val="18"/>
          <w:szCs w:val="18"/>
        </w:rPr>
      </w:pPr>
      <w:r w:rsidRPr="00E31A46">
        <w:rPr>
          <w:rFonts w:ascii="Arial" w:hAnsi="Arial" w:cs="Arial"/>
          <w:i/>
          <w:sz w:val="18"/>
          <w:szCs w:val="18"/>
        </w:rPr>
        <w:t>In this example, Tenderer B</w:t>
      </w:r>
      <w:r w:rsidR="008C31CE" w:rsidRPr="00E31A46">
        <w:rPr>
          <w:rFonts w:ascii="Arial" w:hAnsi="Arial" w:cs="Arial"/>
          <w:i/>
          <w:sz w:val="18"/>
          <w:szCs w:val="18"/>
        </w:rPr>
        <w:t xml:space="preserve"> has the highest </w:t>
      </w:r>
      <w:r w:rsidR="00357B9C" w:rsidRPr="00E31A46">
        <w:rPr>
          <w:rFonts w:ascii="Arial" w:hAnsi="Arial" w:cs="Arial"/>
          <w:i/>
          <w:sz w:val="18"/>
          <w:szCs w:val="18"/>
        </w:rPr>
        <w:t>total evaluation score and is the winning tenderer</w:t>
      </w:r>
      <w:r w:rsidR="00A5565F" w:rsidRPr="00E31A46">
        <w:rPr>
          <w:rFonts w:ascii="Arial" w:hAnsi="Arial" w:cs="Arial"/>
          <w:i/>
          <w:sz w:val="18"/>
          <w:szCs w:val="18"/>
        </w:rPr>
        <w:t>.</w:t>
      </w:r>
    </w:p>
    <w:tbl>
      <w:tblPr>
        <w:tblStyle w:val="TableGrid"/>
        <w:tblW w:w="6237" w:type="dxa"/>
        <w:tblInd w:w="-5" w:type="dxa"/>
        <w:tblLook w:val="04A0" w:firstRow="1" w:lastRow="0" w:firstColumn="1" w:lastColumn="0" w:noHBand="0" w:noVBand="1"/>
      </w:tblPr>
      <w:tblGrid>
        <w:gridCol w:w="1418"/>
        <w:gridCol w:w="1559"/>
        <w:gridCol w:w="1559"/>
        <w:gridCol w:w="1701"/>
      </w:tblGrid>
      <w:tr w:rsidR="006D033F" w:rsidRPr="00E31A46" w14:paraId="16F5AB24" w14:textId="77777777" w:rsidTr="00357B9C">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049958"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Tenderer</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8357FF" w14:textId="77777777" w:rsidR="00357B9C"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Technical Score</w:t>
            </w:r>
          </w:p>
          <w:p w14:paraId="5F7B8688" w14:textId="02D37F46"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(maximum 50)</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E4E6C6"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Financial Score </w:t>
            </w:r>
          </w:p>
          <w:p w14:paraId="08760BD4"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(maximum 50)</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5D362C" w14:textId="77777777" w:rsidR="00357B9C" w:rsidRPr="00E31A46" w:rsidRDefault="008C31CE"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Evaluation </w:t>
            </w:r>
            <w:r w:rsidR="006D033F" w:rsidRPr="00E31A46">
              <w:rPr>
                <w:rFonts w:ascii="Arial" w:hAnsi="Arial" w:cs="Arial"/>
                <w:bCs/>
                <w:i/>
                <w:sz w:val="18"/>
                <w:szCs w:val="18"/>
              </w:rPr>
              <w:t xml:space="preserve">Score </w:t>
            </w:r>
          </w:p>
          <w:p w14:paraId="33B08BF3" w14:textId="06C6454C"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(maximum 100)</w:t>
            </w:r>
          </w:p>
        </w:tc>
      </w:tr>
      <w:tr w:rsidR="006D033F" w:rsidRPr="00E31A46" w14:paraId="56BBFDB7" w14:textId="77777777" w:rsidTr="00357B9C">
        <w:trPr>
          <w:trHeight w:val="254"/>
        </w:trPr>
        <w:tc>
          <w:tcPr>
            <w:tcW w:w="1418" w:type="dxa"/>
            <w:tcBorders>
              <w:top w:val="single" w:sz="4" w:space="0" w:color="auto"/>
              <w:left w:val="single" w:sz="4" w:space="0" w:color="auto"/>
              <w:bottom w:val="single" w:sz="4" w:space="0" w:color="auto"/>
              <w:right w:val="single" w:sz="4" w:space="0" w:color="auto"/>
            </w:tcBorders>
            <w:hideMark/>
          </w:tcPr>
          <w:p w14:paraId="69B350F4"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A</w:t>
            </w:r>
          </w:p>
        </w:tc>
        <w:tc>
          <w:tcPr>
            <w:tcW w:w="1559" w:type="dxa"/>
            <w:tcBorders>
              <w:top w:val="single" w:sz="4" w:space="0" w:color="auto"/>
              <w:left w:val="single" w:sz="4" w:space="0" w:color="auto"/>
              <w:bottom w:val="single" w:sz="4" w:space="0" w:color="auto"/>
              <w:right w:val="single" w:sz="4" w:space="0" w:color="auto"/>
            </w:tcBorders>
          </w:tcPr>
          <w:p w14:paraId="1F35886B"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35</w:t>
            </w:r>
          </w:p>
        </w:tc>
        <w:tc>
          <w:tcPr>
            <w:tcW w:w="1559" w:type="dxa"/>
            <w:tcBorders>
              <w:top w:val="single" w:sz="4" w:space="0" w:color="auto"/>
              <w:left w:val="single" w:sz="4" w:space="0" w:color="auto"/>
              <w:bottom w:val="single" w:sz="4" w:space="0" w:color="auto"/>
              <w:right w:val="single" w:sz="4" w:space="0" w:color="auto"/>
            </w:tcBorders>
          </w:tcPr>
          <w:p w14:paraId="63BF3A4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3A2C761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85</w:t>
            </w:r>
          </w:p>
        </w:tc>
      </w:tr>
      <w:tr w:rsidR="006D033F" w:rsidRPr="00E31A46" w14:paraId="5B468A2D" w14:textId="77777777" w:rsidTr="00357B9C">
        <w:trPr>
          <w:trHeight w:val="77"/>
        </w:trPr>
        <w:tc>
          <w:tcPr>
            <w:tcW w:w="1418" w:type="dxa"/>
            <w:tcBorders>
              <w:top w:val="single" w:sz="4" w:space="0" w:color="auto"/>
              <w:left w:val="single" w:sz="4" w:space="0" w:color="auto"/>
              <w:bottom w:val="single" w:sz="4" w:space="0" w:color="auto"/>
              <w:right w:val="single" w:sz="4" w:space="0" w:color="auto"/>
            </w:tcBorders>
            <w:hideMark/>
          </w:tcPr>
          <w:p w14:paraId="050144C1"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B</w:t>
            </w:r>
          </w:p>
        </w:tc>
        <w:tc>
          <w:tcPr>
            <w:tcW w:w="1559" w:type="dxa"/>
            <w:tcBorders>
              <w:top w:val="single" w:sz="4" w:space="0" w:color="auto"/>
              <w:left w:val="single" w:sz="4" w:space="0" w:color="auto"/>
              <w:bottom w:val="single" w:sz="4" w:space="0" w:color="auto"/>
              <w:right w:val="single" w:sz="4" w:space="0" w:color="auto"/>
            </w:tcBorders>
          </w:tcPr>
          <w:p w14:paraId="1CB7497A"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c>
          <w:tcPr>
            <w:tcW w:w="1559" w:type="dxa"/>
            <w:tcBorders>
              <w:top w:val="single" w:sz="4" w:space="0" w:color="auto"/>
              <w:left w:val="single" w:sz="4" w:space="0" w:color="auto"/>
              <w:bottom w:val="single" w:sz="4" w:space="0" w:color="auto"/>
              <w:right w:val="single" w:sz="4" w:space="0" w:color="auto"/>
            </w:tcBorders>
          </w:tcPr>
          <w:p w14:paraId="3E8A8AF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c>
          <w:tcPr>
            <w:tcW w:w="1701" w:type="dxa"/>
            <w:tcBorders>
              <w:top w:val="single" w:sz="4" w:space="0" w:color="auto"/>
              <w:left w:val="single" w:sz="4" w:space="0" w:color="auto"/>
              <w:bottom w:val="single" w:sz="4" w:space="0" w:color="auto"/>
              <w:right w:val="single" w:sz="4" w:space="0" w:color="auto"/>
            </w:tcBorders>
            <w:hideMark/>
          </w:tcPr>
          <w:p w14:paraId="6402D231"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90</w:t>
            </w:r>
          </w:p>
        </w:tc>
      </w:tr>
      <w:tr w:rsidR="006D033F" w:rsidRPr="00E31A46" w14:paraId="2B5F8FAF" w14:textId="77777777" w:rsidTr="00357B9C">
        <w:trPr>
          <w:trHeight w:val="242"/>
        </w:trPr>
        <w:tc>
          <w:tcPr>
            <w:tcW w:w="1418" w:type="dxa"/>
            <w:tcBorders>
              <w:top w:val="single" w:sz="4" w:space="0" w:color="auto"/>
              <w:left w:val="single" w:sz="4" w:space="0" w:color="auto"/>
              <w:bottom w:val="single" w:sz="4" w:space="0" w:color="auto"/>
              <w:right w:val="single" w:sz="4" w:space="0" w:color="auto"/>
            </w:tcBorders>
            <w:hideMark/>
          </w:tcPr>
          <w:p w14:paraId="3C2FBB29"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C</w:t>
            </w:r>
          </w:p>
        </w:tc>
        <w:tc>
          <w:tcPr>
            <w:tcW w:w="1559" w:type="dxa"/>
            <w:tcBorders>
              <w:top w:val="single" w:sz="4" w:space="0" w:color="auto"/>
              <w:left w:val="single" w:sz="4" w:space="0" w:color="auto"/>
              <w:bottom w:val="single" w:sz="4" w:space="0" w:color="auto"/>
              <w:right w:val="single" w:sz="4" w:space="0" w:color="auto"/>
            </w:tcBorders>
          </w:tcPr>
          <w:p w14:paraId="0E2BF36E"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40</w:t>
            </w:r>
          </w:p>
        </w:tc>
        <w:tc>
          <w:tcPr>
            <w:tcW w:w="1559" w:type="dxa"/>
            <w:tcBorders>
              <w:top w:val="single" w:sz="4" w:space="0" w:color="auto"/>
              <w:left w:val="single" w:sz="4" w:space="0" w:color="auto"/>
              <w:bottom w:val="single" w:sz="4" w:space="0" w:color="auto"/>
              <w:right w:val="single" w:sz="4" w:space="0" w:color="auto"/>
            </w:tcBorders>
          </w:tcPr>
          <w:p w14:paraId="47268D24"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25</w:t>
            </w:r>
          </w:p>
        </w:tc>
        <w:tc>
          <w:tcPr>
            <w:tcW w:w="1701" w:type="dxa"/>
            <w:tcBorders>
              <w:top w:val="single" w:sz="4" w:space="0" w:color="auto"/>
              <w:left w:val="single" w:sz="4" w:space="0" w:color="auto"/>
              <w:bottom w:val="single" w:sz="4" w:space="0" w:color="auto"/>
              <w:right w:val="single" w:sz="4" w:space="0" w:color="auto"/>
            </w:tcBorders>
            <w:hideMark/>
          </w:tcPr>
          <w:p w14:paraId="2D01712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65</w:t>
            </w:r>
          </w:p>
        </w:tc>
      </w:tr>
    </w:tbl>
    <w:p w14:paraId="50660B31" w14:textId="77777777" w:rsidR="00607090" w:rsidRPr="00E31A46" w:rsidRDefault="00607090" w:rsidP="00607090">
      <w:pPr>
        <w:widowControl/>
        <w:autoSpaceDE w:val="0"/>
        <w:autoSpaceDN w:val="0"/>
        <w:adjustRightInd w:val="0"/>
        <w:spacing w:after="0" w:line="240" w:lineRule="auto"/>
        <w:rPr>
          <w:rFonts w:ascii="Arial" w:eastAsia="Arial" w:hAnsi="Arial" w:cs="Arial"/>
          <w:color w:val="000000"/>
          <w:lang w:val="en-GB" w:eastAsia="en-GB"/>
        </w:rPr>
      </w:pPr>
    </w:p>
    <w:p w14:paraId="501B7374" w14:textId="30838192" w:rsidR="00761488" w:rsidRPr="00B4213C" w:rsidRDefault="00761488" w:rsidP="00E318CB">
      <w:pPr>
        <w:widowControl/>
        <w:numPr>
          <w:ilvl w:val="1"/>
          <w:numId w:val="15"/>
        </w:numPr>
        <w:autoSpaceDE w:val="0"/>
        <w:autoSpaceDN w:val="0"/>
        <w:adjustRightInd w:val="0"/>
        <w:spacing w:after="0" w:line="240" w:lineRule="auto"/>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w:t>
      </w:r>
      <w:proofErr w:type="gramStart"/>
      <w:r>
        <w:rPr>
          <w:rFonts w:ascii="Arial" w:eastAsia="Times New Roman" w:hAnsi="Arial" w:cs="Arial"/>
          <w:color w:val="000000"/>
          <w:spacing w:val="-3"/>
          <w:lang w:val="en-GB" w:eastAsia="en-GB"/>
        </w:rPr>
        <w:t>Technical</w:t>
      </w:r>
      <w:proofErr w:type="gramEnd"/>
      <w:r>
        <w:rPr>
          <w:rFonts w:ascii="Arial" w:eastAsia="Times New Roman" w:hAnsi="Arial" w:cs="Arial"/>
          <w:color w:val="000000"/>
          <w:spacing w:val="-3"/>
          <w:lang w:val="en-GB" w:eastAsia="en-GB"/>
        </w:rPr>
        <w:t xml:space="preserve"> evaluations and not receive any Technical scores or feedback.</w:t>
      </w:r>
    </w:p>
    <w:p w14:paraId="2A020F4E" w14:textId="77777777" w:rsidR="00FC7FAE" w:rsidRPr="00E31A46" w:rsidRDefault="00FC7FAE" w:rsidP="00292CFB">
      <w:pPr>
        <w:widowControl/>
        <w:autoSpaceDE w:val="0"/>
        <w:autoSpaceDN w:val="0"/>
        <w:adjustRightInd w:val="0"/>
        <w:spacing w:after="0" w:line="240" w:lineRule="auto"/>
        <w:rPr>
          <w:rFonts w:ascii="Arial" w:eastAsia="Arial" w:hAnsi="Arial" w:cs="Arial"/>
          <w:color w:val="000000"/>
          <w:lang w:val="en-GB" w:eastAsia="en-GB"/>
        </w:rPr>
      </w:pPr>
    </w:p>
    <w:p w14:paraId="209B2FD7" w14:textId="77777777" w:rsidR="00904514" w:rsidRPr="00E31A46" w:rsidRDefault="00904514" w:rsidP="00E318CB">
      <w:pPr>
        <w:widowControl/>
        <w:numPr>
          <w:ilvl w:val="1"/>
          <w:numId w:val="15"/>
        </w:numPr>
        <w:autoSpaceDE w:val="0"/>
        <w:autoSpaceDN w:val="0"/>
        <w:adjustRightInd w:val="0"/>
        <w:spacing w:after="0" w:line="240" w:lineRule="auto"/>
        <w:rPr>
          <w:rFonts w:ascii="Arial" w:eastAsia="Arial" w:hAnsi="Arial" w:cs="Arial"/>
          <w:color w:val="000000"/>
          <w:lang w:val="en-GB" w:eastAsia="en-GB"/>
        </w:rPr>
      </w:pPr>
      <w:r w:rsidRPr="00E31A46">
        <w:rPr>
          <w:rFonts w:ascii="Arial" w:eastAsia="Times New Roman" w:hAnsi="Arial" w:cs="Arial"/>
          <w:color w:val="000000"/>
          <w:spacing w:val="-3"/>
          <w:lang w:val="en-GB" w:eastAsia="en-GB"/>
        </w:rPr>
        <w:t xml:space="preserve">Scores will be rounded </w:t>
      </w:r>
      <w:r w:rsidRPr="00E31A46">
        <w:rPr>
          <w:rFonts w:ascii="Arial" w:eastAsia="Times New Roman" w:hAnsi="Arial" w:cs="Arial"/>
          <w:color w:val="000000" w:themeColor="text1"/>
          <w:spacing w:val="-3"/>
          <w:lang w:val="en-GB" w:eastAsia="en-GB"/>
        </w:rPr>
        <w:t>to two decimal places</w:t>
      </w:r>
      <w:r w:rsidRPr="00E31A46">
        <w:rPr>
          <w:rFonts w:ascii="Arial" w:eastAsia="Times New Roman" w:hAnsi="Arial" w:cs="Arial"/>
          <w:color w:val="000000"/>
          <w:spacing w:val="-3"/>
          <w:lang w:val="en-GB" w:eastAsia="en-GB"/>
        </w:rPr>
        <w:t xml:space="preserve">. </w:t>
      </w:r>
    </w:p>
    <w:p w14:paraId="62E66BA8" w14:textId="77777777" w:rsidR="000659B5" w:rsidRPr="00E31A46" w:rsidRDefault="000659B5" w:rsidP="00292CFB">
      <w:pPr>
        <w:widowControl/>
        <w:autoSpaceDE w:val="0"/>
        <w:autoSpaceDN w:val="0"/>
        <w:adjustRightInd w:val="0"/>
        <w:spacing w:after="0" w:line="240" w:lineRule="auto"/>
        <w:rPr>
          <w:rFonts w:ascii="Arial" w:eastAsia="Arial" w:hAnsi="Arial" w:cs="Arial"/>
          <w:color w:val="000000"/>
          <w:lang w:val="en-GB" w:eastAsia="en-GB"/>
        </w:rPr>
      </w:pPr>
    </w:p>
    <w:p w14:paraId="0B72273E" w14:textId="77777777" w:rsidR="001574BD" w:rsidRDefault="004775D8" w:rsidP="00E318CB">
      <w:pPr>
        <w:pStyle w:val="ListParagraph"/>
        <w:numPr>
          <w:ilvl w:val="1"/>
          <w:numId w:val="15"/>
        </w:numPr>
        <w:spacing w:after="0" w:line="240" w:lineRule="auto"/>
        <w:rPr>
          <w:rFonts w:ascii="Arial" w:eastAsia="Times New Roman" w:hAnsi="Arial" w:cs="Arial"/>
          <w:lang w:val="en-GB" w:eastAsia="en-GB"/>
        </w:rPr>
      </w:pPr>
      <w:proofErr w:type="gramStart"/>
      <w:r w:rsidRPr="00E31A46">
        <w:rPr>
          <w:rFonts w:ascii="Arial" w:eastAsia="Times New Roman" w:hAnsi="Arial" w:cs="Arial"/>
          <w:lang w:val="en-GB" w:eastAsia="en-GB"/>
        </w:rPr>
        <w:t>In the event that</w:t>
      </w:r>
      <w:proofErr w:type="gramEnd"/>
      <w:r w:rsidRPr="00E31A46">
        <w:rPr>
          <w:rFonts w:ascii="Arial" w:eastAsia="Times New Roman" w:hAnsi="Arial" w:cs="Arial"/>
          <w:lang w:val="en-GB" w:eastAsia="en-GB"/>
        </w:rPr>
        <w:t xml:space="preserve"> multiple Tenderers achieve the exact same </w:t>
      </w:r>
      <w:r w:rsidR="00904514" w:rsidRPr="00E31A46">
        <w:rPr>
          <w:rFonts w:ascii="Arial" w:eastAsia="Times New Roman" w:hAnsi="Arial" w:cs="Arial"/>
          <w:lang w:val="en-GB" w:eastAsia="en-GB"/>
        </w:rPr>
        <w:t>highest</w:t>
      </w:r>
      <w:r w:rsidRPr="00E31A46">
        <w:rPr>
          <w:rFonts w:ascii="Arial" w:eastAsia="Times New Roman" w:hAnsi="Arial" w:cs="Arial"/>
          <w:lang w:val="en-GB" w:eastAsia="en-GB"/>
        </w:rPr>
        <w:t xml:space="preserve"> Evaluation Score, then the Tenderer with the lowest Total Price will be considered to be the Winning Tenderer. </w:t>
      </w:r>
      <w:proofErr w:type="gramStart"/>
      <w:r w:rsidRPr="00E31A46">
        <w:rPr>
          <w:rFonts w:ascii="Arial" w:eastAsia="Times New Roman" w:hAnsi="Arial" w:cs="Arial"/>
          <w:lang w:val="en-GB" w:eastAsia="en-GB"/>
        </w:rPr>
        <w:t>In the event that</w:t>
      </w:r>
      <w:proofErr w:type="gramEnd"/>
      <w:r w:rsidRPr="00E31A46">
        <w:rPr>
          <w:rFonts w:ascii="Arial" w:eastAsia="Times New Roman" w:hAnsi="Arial" w:cs="Arial"/>
          <w:lang w:val="en-GB" w:eastAsia="en-GB"/>
        </w:rPr>
        <w:t xml:space="preserve"> multiple Tenderers achieve the exact same </w:t>
      </w:r>
      <w:r w:rsidR="00904514" w:rsidRPr="00E31A46">
        <w:rPr>
          <w:rFonts w:ascii="Arial" w:eastAsia="Times New Roman" w:hAnsi="Arial" w:cs="Arial"/>
          <w:lang w:val="en-GB" w:eastAsia="en-GB"/>
        </w:rPr>
        <w:t>highest</w:t>
      </w:r>
      <w:r w:rsidRPr="00E31A46">
        <w:rPr>
          <w:rFonts w:ascii="Arial" w:eastAsia="Times New Roman" w:hAnsi="Arial" w:cs="Arial"/>
          <w:lang w:val="en-GB" w:eastAsia="en-GB"/>
        </w:rPr>
        <w:t xml:space="preserve"> Evaluation Score and have the exact same lowest Total Price, then The Authority reserves the right to request those, and only those, Tenderers to submit final and best Total Prices, with the lowest final and best Total Price considered to be the Winning Tenderer.</w:t>
      </w:r>
    </w:p>
    <w:p w14:paraId="3558348A" w14:textId="77777777" w:rsidR="001574BD" w:rsidRPr="001574BD" w:rsidRDefault="001574BD" w:rsidP="00292CFB">
      <w:pPr>
        <w:pStyle w:val="ListParagraph"/>
        <w:spacing w:after="0" w:line="240" w:lineRule="auto"/>
        <w:rPr>
          <w:rFonts w:ascii="Arial" w:eastAsia="Times New Roman" w:hAnsi="Arial" w:cs="Arial"/>
          <w:color w:val="000000"/>
          <w:lang w:val="en-GB" w:eastAsia="en-GB"/>
        </w:rPr>
      </w:pPr>
    </w:p>
    <w:p w14:paraId="171FF967" w14:textId="23E05604" w:rsidR="001574BD" w:rsidRPr="001574BD" w:rsidRDefault="001574BD" w:rsidP="00E318CB">
      <w:pPr>
        <w:pStyle w:val="ListParagraph"/>
        <w:numPr>
          <w:ilvl w:val="1"/>
          <w:numId w:val="15"/>
        </w:numPr>
        <w:spacing w:after="0" w:line="240" w:lineRule="auto"/>
        <w:rPr>
          <w:rFonts w:ascii="Arial" w:eastAsia="Times New Roman" w:hAnsi="Arial" w:cs="Arial"/>
          <w:lang w:val="en-GB" w:eastAsia="en-GB"/>
        </w:rPr>
      </w:pPr>
      <w:r w:rsidRPr="001574BD">
        <w:rPr>
          <w:rFonts w:ascii="Arial" w:eastAsia="Times New Roman" w:hAnsi="Arial" w:cs="Arial"/>
          <w:color w:val="000000"/>
          <w:lang w:val="en-GB" w:eastAsia="en-GB"/>
        </w:rPr>
        <w:t xml:space="preserve">Tenderers must provide </w:t>
      </w:r>
      <w:r w:rsidR="001C2199" w:rsidRPr="00DF6DDA">
        <w:rPr>
          <w:rFonts w:ascii="Arial" w:eastAsia="Times New Roman" w:hAnsi="Arial" w:cs="Arial"/>
          <w:color w:val="000000"/>
          <w:lang w:val="en-GB" w:eastAsia="en-GB"/>
        </w:rPr>
        <w:t xml:space="preserve">relevant </w:t>
      </w:r>
      <w:r w:rsidRPr="001574BD">
        <w:rPr>
          <w:rFonts w:ascii="Arial" w:eastAsia="Times New Roman" w:hAnsi="Arial" w:cs="Arial"/>
          <w:color w:val="000000"/>
          <w:lang w:val="en-GB" w:eastAsia="en-GB"/>
        </w:rPr>
        <w:t>answers and all requested documentation in response to all commercial qualification, financial and technical criteria/questions.</w:t>
      </w:r>
      <w:r w:rsidR="00B108F8" w:rsidRPr="00B108F8">
        <w:rPr>
          <w:rFonts w:ascii="Arial" w:hAnsi="Arial" w:cs="Arial"/>
          <w:color w:val="000000"/>
          <w:shd w:val="clear" w:color="auto" w:fill="FFFFFF"/>
        </w:rPr>
        <w:t xml:space="preserve"> </w:t>
      </w:r>
      <w:r w:rsidR="00B108F8" w:rsidRPr="0070729A">
        <w:rPr>
          <w:rFonts w:ascii="Arial" w:hAnsi="Arial" w:cs="Arial"/>
          <w:color w:val="000000"/>
          <w:shd w:val="clear" w:color="auto" w:fill="FFFFFF"/>
        </w:rPr>
        <w:t xml:space="preserve">Responses should </w:t>
      </w:r>
      <w:r w:rsidR="00B108F8" w:rsidRPr="00A42C03">
        <w:rPr>
          <w:rFonts w:ascii="Arial" w:hAnsi="Arial" w:cs="Arial"/>
          <w:shd w:val="clear" w:color="auto" w:fill="FFFFFF"/>
        </w:rPr>
        <w:t>remain as concise as possible and any supporting information should be relevant to the response.</w:t>
      </w:r>
      <w:r w:rsidR="007B1D4C" w:rsidRPr="00A42C03">
        <w:rPr>
          <w:rFonts w:ascii="Arial" w:hAnsi="Arial" w:cs="Arial"/>
          <w:shd w:val="clear" w:color="auto" w:fill="FFFFFF"/>
        </w:rPr>
        <w:t xml:space="preserve"> T</w:t>
      </w:r>
      <w:r w:rsidR="00A42C03" w:rsidRPr="00A42C03">
        <w:rPr>
          <w:rFonts w:ascii="Arial" w:hAnsi="Arial" w:cs="Arial"/>
          <w:shd w:val="clear" w:color="auto" w:fill="FFFFFF"/>
        </w:rPr>
        <w:t>he maximum word count for each response is listed next to the individual criteria.</w:t>
      </w:r>
    </w:p>
    <w:p w14:paraId="71AEBCCE" w14:textId="77777777" w:rsidR="00AC2090" w:rsidRPr="00E31A46" w:rsidRDefault="00AC2090" w:rsidP="00292CFB">
      <w:pPr>
        <w:pStyle w:val="ListParagraph"/>
        <w:spacing w:after="0" w:line="240" w:lineRule="auto"/>
        <w:ind w:left="0"/>
        <w:rPr>
          <w:rFonts w:ascii="Arial" w:eastAsia="Times New Roman" w:hAnsi="Arial" w:cs="Arial"/>
          <w:lang w:val="en-GB" w:eastAsia="en-GB"/>
        </w:rPr>
      </w:pPr>
    </w:p>
    <w:p w14:paraId="1E475F09" w14:textId="281983BA" w:rsidR="00AC2090" w:rsidRDefault="002446E6" w:rsidP="00E318CB">
      <w:pPr>
        <w:pStyle w:val="ListParagraph"/>
        <w:numPr>
          <w:ilvl w:val="1"/>
          <w:numId w:val="15"/>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Tenders will be evaluated based on the contents of their Tender response only. Tenderers should submit only one priced proposal. Technical Evaluation will be undertaken independently from Commercial and Financial Evaluations. Technical evaluators will have no knowledge of associated prices. </w:t>
      </w:r>
      <w:r w:rsidR="00881501" w:rsidRPr="00E31A46">
        <w:rPr>
          <w:rFonts w:ascii="Arial" w:eastAsia="Times New Roman" w:hAnsi="Arial" w:cs="Arial"/>
          <w:lang w:val="en-GB" w:eastAsia="en-GB"/>
        </w:rPr>
        <w:t>Tenderers should ensure that there are no prices shown within any responses to, or supporting documents for, for technical criteria.</w:t>
      </w:r>
    </w:p>
    <w:p w14:paraId="331611AC" w14:textId="77777777" w:rsidR="00AC2090" w:rsidRPr="00E31A46" w:rsidRDefault="00AC2090" w:rsidP="00AC2090">
      <w:pPr>
        <w:pStyle w:val="ListParagraph"/>
        <w:ind w:left="0"/>
        <w:rPr>
          <w:rFonts w:ascii="Arial" w:eastAsia="Times New Roman" w:hAnsi="Arial" w:cs="Arial"/>
          <w:lang w:val="en-GB" w:eastAsia="en-GB"/>
        </w:rPr>
      </w:pPr>
    </w:p>
    <w:p w14:paraId="78889886" w14:textId="1A38B307" w:rsidR="00554797" w:rsidRPr="00E31A46" w:rsidRDefault="00554797" w:rsidP="00E318CB">
      <w:pPr>
        <w:pStyle w:val="ListParagraph"/>
        <w:numPr>
          <w:ilvl w:val="0"/>
          <w:numId w:val="10"/>
        </w:numPr>
        <w:rPr>
          <w:rFonts w:ascii="Arial" w:eastAsiaTheme="majorEastAsia" w:hAnsi="Arial" w:cs="Arial"/>
          <w:b/>
        </w:rPr>
      </w:pPr>
      <w:bookmarkStart w:id="21" w:name="_Hlk53867782"/>
      <w:r w:rsidRPr="00E31A46">
        <w:rPr>
          <w:rFonts w:ascii="Arial" w:eastAsiaTheme="majorEastAsia" w:hAnsi="Arial" w:cs="Arial"/>
          <w:b/>
        </w:rPr>
        <w:t xml:space="preserve">Commercial </w:t>
      </w:r>
      <w:r w:rsidR="008F23AD" w:rsidRPr="00E31A46">
        <w:rPr>
          <w:rFonts w:ascii="Arial" w:eastAsiaTheme="majorEastAsia" w:hAnsi="Arial" w:cs="Arial"/>
          <w:b/>
        </w:rPr>
        <w:t xml:space="preserve">Qualification </w:t>
      </w:r>
      <w:r w:rsidRPr="00E31A46">
        <w:rPr>
          <w:rFonts w:ascii="Arial" w:eastAsiaTheme="majorEastAsia" w:hAnsi="Arial" w:cs="Arial"/>
          <w:b/>
        </w:rPr>
        <w:t>Evaluation Criteria</w:t>
      </w:r>
      <w:bookmarkEnd w:id="21"/>
    </w:p>
    <w:p w14:paraId="04AFF1F4" w14:textId="6CE1C187" w:rsidR="00654BFE" w:rsidRPr="00E31A46" w:rsidRDefault="00554797" w:rsidP="00E318CB">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sidRPr="00E31A46">
        <w:rPr>
          <w:rFonts w:ascii="Arial" w:eastAsia="STZhongsong" w:hAnsi="Arial" w:cs="Arial"/>
          <w:color w:val="000000"/>
          <w:lang w:val="en-GB" w:eastAsia="zh-CN"/>
        </w:rPr>
        <w:t>The</w:t>
      </w:r>
      <w:r w:rsidRPr="00E31A46">
        <w:rPr>
          <w:rFonts w:ascii="Arial" w:hAnsi="Arial" w:cs="Arial"/>
        </w:rPr>
        <w:t xml:space="preserve"> </w:t>
      </w:r>
      <w:r w:rsidR="00352054" w:rsidRPr="00E31A46">
        <w:rPr>
          <w:rFonts w:ascii="Arial" w:hAnsi="Arial" w:cs="Arial"/>
        </w:rPr>
        <w:t xml:space="preserve">Commercial </w:t>
      </w:r>
      <w:r w:rsidR="00352054" w:rsidRPr="00E31A46">
        <w:rPr>
          <w:rFonts w:ascii="Arial" w:eastAsia="Times New Roman" w:hAnsi="Arial" w:cs="Arial"/>
          <w:bCs/>
          <w:spacing w:val="-3"/>
          <w:lang w:val="en-GB" w:eastAsia="en-GB"/>
        </w:rPr>
        <w:t>Qualification Evaluation will assess if all tendering and contractual requirements have been provided.</w:t>
      </w:r>
    </w:p>
    <w:p w14:paraId="2BCA5879" w14:textId="77777777" w:rsidR="00654BFE" w:rsidRPr="00E31A46" w:rsidRDefault="00654BFE" w:rsidP="00654BFE">
      <w:pPr>
        <w:widowControl/>
        <w:autoSpaceDE w:val="0"/>
        <w:autoSpaceDN w:val="0"/>
        <w:adjustRightInd w:val="0"/>
        <w:spacing w:after="0" w:line="240" w:lineRule="auto"/>
        <w:rPr>
          <w:rFonts w:ascii="Arial" w:eastAsia="Times New Roman" w:hAnsi="Arial" w:cs="Arial"/>
          <w:bCs/>
          <w:spacing w:val="-3"/>
          <w:lang w:val="en-GB" w:eastAsia="en-GB"/>
        </w:rPr>
      </w:pPr>
    </w:p>
    <w:p w14:paraId="5AAC1332" w14:textId="104A1262" w:rsidR="00654BFE" w:rsidRPr="00E31A46" w:rsidRDefault="00654BFE" w:rsidP="00E318CB">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A Tender will be considered non-compliant if:</w:t>
      </w:r>
    </w:p>
    <w:p w14:paraId="1669563C" w14:textId="77777777" w:rsidR="00654BFE" w:rsidRPr="00E31A46" w:rsidRDefault="00654BFE" w:rsidP="00654BFE">
      <w:pPr>
        <w:pStyle w:val="ListParagraph"/>
        <w:widowControl/>
        <w:spacing w:after="0" w:line="240" w:lineRule="auto"/>
        <w:ind w:left="0"/>
        <w:rPr>
          <w:rFonts w:ascii="Arial" w:eastAsia="Times New Roman" w:hAnsi="Arial" w:cs="Arial"/>
          <w:bCs/>
          <w:spacing w:val="-3"/>
          <w:lang w:val="en-GB" w:eastAsia="en-GB"/>
        </w:rPr>
      </w:pPr>
    </w:p>
    <w:p w14:paraId="621DF2F1" w14:textId="650EE732" w:rsidR="00654BFE"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the Tender was not received by the due date and time.</w:t>
      </w:r>
    </w:p>
    <w:p w14:paraId="07C84A93" w14:textId="25938947" w:rsidR="00040D81" w:rsidRPr="00040D81" w:rsidRDefault="00040D81" w:rsidP="00040D81">
      <w:pPr>
        <w:widowControl/>
        <w:numPr>
          <w:ilvl w:val="0"/>
          <w:numId w:val="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31FDFBC4" w14:textId="77777777" w:rsidR="00654BFE" w:rsidRPr="00E31A46" w:rsidRDefault="00654BFE" w:rsidP="00654BFE">
      <w:pPr>
        <w:widowControl/>
        <w:numPr>
          <w:ilvl w:val="0"/>
          <w:numId w:val="6"/>
        </w:numPr>
        <w:spacing w:after="0" w:line="240" w:lineRule="auto"/>
        <w:rPr>
          <w:rFonts w:ascii="Arial" w:eastAsia="Times New Roman" w:hAnsi="Arial" w:cs="Arial"/>
          <w:bCs/>
          <w:spacing w:val="-3"/>
          <w:lang w:val="en-GB" w:eastAsia="en-GB"/>
        </w:rPr>
      </w:pPr>
      <w:bookmarkStart w:id="22" w:name="_Hlk66043633"/>
      <w:r w:rsidRPr="00E31A46">
        <w:rPr>
          <w:rFonts w:ascii="Arial" w:eastAsia="Times New Roman" w:hAnsi="Arial" w:cs="Arial"/>
          <w:bCs/>
          <w:spacing w:val="-3"/>
          <w:lang w:val="en-GB" w:eastAsia="en-GB"/>
        </w:rPr>
        <w:t>any required delivery dates cannot be met.</w:t>
      </w:r>
    </w:p>
    <w:bookmarkEnd w:id="22"/>
    <w:p w14:paraId="77B05D79" w14:textId="79A1991B" w:rsidR="00654BFE"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 xml:space="preserve">all Framework Terms &amp; Conditions </w:t>
      </w:r>
      <w:r w:rsidR="00687BC8">
        <w:rPr>
          <w:rFonts w:ascii="Arial" w:eastAsia="Times New Roman" w:hAnsi="Arial" w:cs="Arial"/>
          <w:bCs/>
          <w:spacing w:val="-3"/>
          <w:lang w:val="en-GB" w:eastAsia="en-GB"/>
        </w:rPr>
        <w:t xml:space="preserve">and </w:t>
      </w:r>
      <w:r w:rsidRPr="00E31A46">
        <w:rPr>
          <w:rFonts w:ascii="Arial" w:eastAsia="Times New Roman" w:hAnsi="Arial" w:cs="Arial"/>
          <w:bCs/>
          <w:spacing w:val="-3"/>
          <w:lang w:val="en-GB" w:eastAsia="en-GB"/>
        </w:rPr>
        <w:t>have not been accepted.</w:t>
      </w:r>
    </w:p>
    <w:p w14:paraId="477B98B2" w14:textId="31101558" w:rsidR="00670666" w:rsidRPr="00670666" w:rsidRDefault="00670666" w:rsidP="00670666">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required MOD </w:t>
      </w:r>
      <w:r w:rsidRPr="00E31A46">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 xml:space="preserve">and </w:t>
      </w:r>
      <w:r w:rsidRPr="00E31A46">
        <w:rPr>
          <w:rFonts w:ascii="Arial" w:eastAsia="Times New Roman" w:hAnsi="Arial" w:cs="Arial"/>
          <w:bCs/>
          <w:spacing w:val="-3"/>
          <w:lang w:val="en-GB" w:eastAsia="en-GB"/>
        </w:rPr>
        <w:t>have not been accepted.</w:t>
      </w:r>
    </w:p>
    <w:p w14:paraId="0C4197FC" w14:textId="1A3292D9" w:rsidR="001A2FBC" w:rsidRPr="001A2FBC" w:rsidRDefault="00654BFE" w:rsidP="001A2FBC">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any other required documentation was not submitted.</w:t>
      </w:r>
    </w:p>
    <w:p w14:paraId="511D02D7" w14:textId="39186407" w:rsidR="001A2FBC" w:rsidRDefault="001A2FBC" w:rsidP="001A2FBC">
      <w:pPr>
        <w:widowControl/>
        <w:numPr>
          <w:ilvl w:val="0"/>
          <w:numId w:val="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 prices have been included in the technical responses and this is considered to have affected the evaluation process.</w:t>
      </w:r>
    </w:p>
    <w:p w14:paraId="612E1A11" w14:textId="77777777" w:rsidR="006A5ACB" w:rsidRPr="00E31A46" w:rsidRDefault="006A5ACB" w:rsidP="006A5ACB">
      <w:pPr>
        <w:widowControl/>
        <w:autoSpaceDE w:val="0"/>
        <w:autoSpaceDN w:val="0"/>
        <w:adjustRightInd w:val="0"/>
        <w:spacing w:after="0" w:line="240" w:lineRule="auto"/>
        <w:rPr>
          <w:rFonts w:ascii="Arial" w:eastAsia="Times New Roman" w:hAnsi="Arial" w:cs="Arial"/>
          <w:bCs/>
          <w:spacing w:val="-3"/>
          <w:lang w:val="en-GB" w:eastAsia="en-GB"/>
        </w:rPr>
      </w:pPr>
    </w:p>
    <w:p w14:paraId="4F3C22D2" w14:textId="4CBC4CDC" w:rsidR="000B7499" w:rsidRPr="000B7499" w:rsidRDefault="006A5ACB" w:rsidP="000B7499">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w:t>
      </w:r>
      <w:r w:rsidR="000B7499" w:rsidRPr="000B7499">
        <w:rPr>
          <w:rFonts w:ascii="Arial" w:eastAsia="Times New Roman" w:hAnsi="Arial" w:cs="Arial"/>
          <w:bCs/>
          <w:spacing w:val="-3"/>
          <w:lang w:val="en-GB" w:eastAsia="en-GB"/>
        </w:rPr>
        <w:t xml:space="preserve">Authority reserves the right to undertake due diligence checks and/or financial health checks of Tenderers as part of the Commercial Evaluation. If any of these checks raises concerns around the Tenderer or </w:t>
      </w:r>
      <w:r w:rsidR="000B7499" w:rsidRPr="000B7499">
        <w:rPr>
          <w:rFonts w:ascii="Arial" w:eastAsia="Times New Roman" w:hAnsi="Arial" w:cs="Arial"/>
          <w:lang w:val="en-GB" w:eastAsia="en-GB"/>
        </w:rPr>
        <w:t xml:space="preserve">If a Parent Company or Bank guarantee is requested and is not provided, The Authority </w:t>
      </w:r>
      <w:r w:rsidR="000B7499" w:rsidRPr="000B7499">
        <w:rPr>
          <w:rFonts w:ascii="Arial" w:eastAsia="Times New Roman" w:hAnsi="Arial" w:cs="Arial"/>
          <w:lang w:val="en-GB" w:eastAsia="en-GB"/>
        </w:rPr>
        <w:lastRenderedPageBreak/>
        <w:t xml:space="preserve">will consider the Tenderer non-compliant. </w:t>
      </w:r>
      <w:r w:rsidR="000B7499" w:rsidRPr="000B7499">
        <w:rPr>
          <w:rFonts w:ascii="Arial" w:hAnsi="Arial" w:cs="Arial"/>
          <w:color w:val="000000" w:themeColor="text1"/>
        </w:rPr>
        <w:t>If these checks are undertaken on the Winning Supplier during the standstill period prior to formal contract award, the Authority reserves the right to award the Contract to the next best placed Supplier or to cancel or re-run the procurement.</w:t>
      </w:r>
    </w:p>
    <w:p w14:paraId="5A47D4EC"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0C03582" w14:textId="52A887D3" w:rsidR="00554797" w:rsidRPr="00E31A46" w:rsidRDefault="00554797" w:rsidP="00E318CB">
      <w:pPr>
        <w:pStyle w:val="ListParagraph"/>
        <w:numPr>
          <w:ilvl w:val="0"/>
          <w:numId w:val="10"/>
        </w:numPr>
        <w:rPr>
          <w:rFonts w:ascii="Arial" w:eastAsiaTheme="majorEastAsia" w:hAnsi="Arial" w:cs="Arial"/>
          <w:b/>
        </w:rPr>
      </w:pPr>
      <w:bookmarkStart w:id="23" w:name="_Hlk53867839"/>
      <w:r w:rsidRPr="00E31A46">
        <w:rPr>
          <w:rFonts w:ascii="Arial" w:eastAsiaTheme="majorEastAsia" w:hAnsi="Arial" w:cs="Arial"/>
          <w:b/>
        </w:rPr>
        <w:t xml:space="preserve">Financial </w:t>
      </w:r>
      <w:r w:rsidR="000D1ADA">
        <w:rPr>
          <w:rFonts w:ascii="Arial" w:eastAsiaTheme="majorEastAsia" w:hAnsi="Arial" w:cs="Arial"/>
          <w:b/>
        </w:rPr>
        <w:t xml:space="preserve">Price </w:t>
      </w:r>
      <w:r w:rsidRPr="00E31A46">
        <w:rPr>
          <w:rFonts w:ascii="Arial" w:eastAsiaTheme="majorEastAsia" w:hAnsi="Arial" w:cs="Arial"/>
          <w:b/>
        </w:rPr>
        <w:t>Evaluation Criteria</w:t>
      </w:r>
      <w:bookmarkEnd w:id="23"/>
    </w:p>
    <w:p w14:paraId="56245926" w14:textId="5F5A2E1E" w:rsidR="00554797" w:rsidRPr="00E31A46" w:rsidRDefault="00554797"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Tenderers are required to complete the </w:t>
      </w:r>
      <w:r w:rsidR="0028116D">
        <w:rPr>
          <w:rFonts w:ascii="Arial" w:eastAsia="STZhongsong" w:hAnsi="Arial" w:cs="Arial"/>
          <w:color w:val="000000"/>
          <w:lang w:val="en-GB" w:eastAsia="zh-CN"/>
        </w:rPr>
        <w:t xml:space="preserve">attached </w:t>
      </w:r>
      <w:r w:rsidRPr="00E31A46">
        <w:rPr>
          <w:rFonts w:ascii="Arial" w:eastAsia="STZhongsong" w:hAnsi="Arial" w:cs="Arial"/>
          <w:color w:val="000000"/>
          <w:lang w:val="en-GB" w:eastAsia="zh-CN"/>
        </w:rPr>
        <w:t>Pricing Table</w:t>
      </w:r>
      <w:r w:rsidR="0085109D" w:rsidRPr="00E31A46">
        <w:rPr>
          <w:rFonts w:ascii="Arial" w:eastAsia="STZhongsong" w:hAnsi="Arial" w:cs="Arial"/>
          <w:color w:val="000000"/>
          <w:lang w:val="en-GB" w:eastAsia="zh-CN"/>
        </w:rPr>
        <w:t xml:space="preserve">. </w:t>
      </w:r>
    </w:p>
    <w:p w14:paraId="4B7CDD0C"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98C8974" w14:textId="77777777" w:rsidR="00E21663" w:rsidRPr="00C9511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C95116">
        <w:rPr>
          <w:rFonts w:ascii="Arial" w:eastAsia="Times New Roman" w:hAnsi="Arial" w:cs="Arial"/>
          <w:bCs/>
          <w:color w:val="000000"/>
          <w:spacing w:val="-3"/>
          <w:lang w:val="en-GB" w:eastAsia="en-GB"/>
        </w:rPr>
        <w:t xml:space="preserve">The </w:t>
      </w:r>
      <w:r w:rsidR="0085109D" w:rsidRPr="00C95116">
        <w:rPr>
          <w:rFonts w:ascii="Arial" w:eastAsia="Times New Roman" w:hAnsi="Arial" w:cs="Arial"/>
          <w:bCs/>
          <w:spacing w:val="-3"/>
          <w:lang w:val="en-GB" w:eastAsia="en-GB"/>
        </w:rPr>
        <w:t xml:space="preserve">Financial Evaluation will assess the Total Price the Tenderer has offered to deliver all the requirements set out in the </w:t>
      </w:r>
      <w:r w:rsidR="001B0F44" w:rsidRPr="00C95116">
        <w:rPr>
          <w:rFonts w:ascii="Arial" w:eastAsia="Times New Roman" w:hAnsi="Arial" w:cs="Arial"/>
          <w:bCs/>
          <w:spacing w:val="-3"/>
          <w:lang w:val="en-GB" w:eastAsia="en-GB"/>
        </w:rPr>
        <w:t>Statement of Requirements/Specification</w:t>
      </w:r>
      <w:r w:rsidRPr="00C95116">
        <w:rPr>
          <w:rFonts w:ascii="Arial" w:eastAsia="Times New Roman" w:hAnsi="Arial" w:cs="Arial"/>
          <w:bCs/>
          <w:color w:val="000000"/>
          <w:spacing w:val="-3"/>
          <w:lang w:val="en-GB" w:eastAsia="en-GB"/>
        </w:rPr>
        <w:t>.</w:t>
      </w:r>
      <w:bookmarkStart w:id="24" w:name="_Hlk69500219"/>
    </w:p>
    <w:p w14:paraId="7F821E0C" w14:textId="77777777" w:rsidR="00E21663" w:rsidRPr="00C95116" w:rsidRDefault="00E21663" w:rsidP="00E21663">
      <w:pPr>
        <w:pStyle w:val="ListParagraph"/>
        <w:spacing w:after="0" w:line="240" w:lineRule="auto"/>
        <w:rPr>
          <w:rFonts w:ascii="Arial" w:eastAsia="Times New Roman" w:hAnsi="Arial" w:cs="Arial"/>
          <w:bCs/>
          <w:iCs/>
          <w:spacing w:val="-3"/>
          <w:lang w:val="en-GB" w:eastAsia="en-GB"/>
        </w:rPr>
      </w:pPr>
    </w:p>
    <w:p w14:paraId="5FAEEDC8" w14:textId="7F4CAA0E" w:rsidR="00E21663" w:rsidRPr="00C95116" w:rsidRDefault="00E21663"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C95116">
        <w:rPr>
          <w:rFonts w:ascii="Arial" w:eastAsia="Times New Roman" w:hAnsi="Arial" w:cs="Arial"/>
          <w:bCs/>
          <w:iCs/>
          <w:spacing w:val="-3"/>
          <w:lang w:val="en-GB" w:eastAsia="en-GB"/>
        </w:rPr>
        <w:t xml:space="preserve">As the maximum duration for this contract is longer than 3 years, Variation of Price (VOP) will apply to prices for any goods and/or services delivered after 3 years. Any prices stated for the Contract Periods </w:t>
      </w:r>
      <w:r w:rsidRPr="00F4758B">
        <w:rPr>
          <w:rFonts w:ascii="Arial" w:eastAsia="Times New Roman" w:hAnsi="Arial" w:cs="Arial"/>
          <w:bCs/>
          <w:iCs/>
          <w:spacing w:val="-3"/>
          <w:lang w:val="en-GB" w:eastAsia="en-GB"/>
        </w:rPr>
        <w:t xml:space="preserve">4 and 5 must </w:t>
      </w:r>
      <w:r w:rsidRPr="00C95116">
        <w:rPr>
          <w:rFonts w:ascii="Arial" w:eastAsia="Times New Roman" w:hAnsi="Arial" w:cs="Arial"/>
          <w:bCs/>
          <w:iCs/>
          <w:spacing w:val="-3"/>
          <w:lang w:val="en-GB" w:eastAsia="en-GB"/>
        </w:rPr>
        <w:t>be the same as the prices for Contract Period 1. Any VOP calculation will be made as necessary during the contract term.</w:t>
      </w:r>
      <w:bookmarkStart w:id="25" w:name="_Hlk66043734"/>
    </w:p>
    <w:p w14:paraId="54E4EDF8" w14:textId="77777777" w:rsidR="00E21663" w:rsidRPr="00C95116" w:rsidRDefault="00E21663" w:rsidP="00E21663">
      <w:pPr>
        <w:pStyle w:val="ListParagraph"/>
        <w:spacing w:after="0" w:line="240" w:lineRule="auto"/>
        <w:rPr>
          <w:rFonts w:ascii="Arial" w:eastAsia="Times New Roman" w:hAnsi="Arial" w:cs="Arial"/>
          <w:bCs/>
          <w:spacing w:val="-3"/>
          <w:lang w:val="en-GB" w:eastAsia="en-GB"/>
        </w:rPr>
      </w:pPr>
    </w:p>
    <w:p w14:paraId="6CD29476" w14:textId="551E4418" w:rsidR="00E21663" w:rsidRPr="00F4758B" w:rsidRDefault="00E21663" w:rsidP="00E318CB">
      <w:pPr>
        <w:widowControl/>
        <w:numPr>
          <w:ilvl w:val="1"/>
          <w:numId w:val="17"/>
        </w:numPr>
        <w:autoSpaceDE w:val="0"/>
        <w:autoSpaceDN w:val="0"/>
        <w:adjustRightInd w:val="0"/>
        <w:spacing w:after="0" w:line="240" w:lineRule="auto"/>
        <w:rPr>
          <w:rFonts w:ascii="Arial" w:eastAsia="Times New Roman" w:hAnsi="Arial" w:cs="Arial"/>
          <w:lang w:val="en-GB" w:eastAsia="en-GB"/>
        </w:rPr>
      </w:pPr>
      <w:r w:rsidRPr="00C95116">
        <w:rPr>
          <w:rFonts w:ascii="Arial" w:eastAsia="Times New Roman" w:hAnsi="Arial" w:cs="Arial"/>
          <w:bCs/>
          <w:spacing w:val="-3"/>
          <w:lang w:val="en-GB" w:eastAsia="en-GB"/>
        </w:rPr>
        <w:t xml:space="preserve">Prices </w:t>
      </w:r>
      <w:bookmarkStart w:id="26" w:name="_Hlk82965834"/>
      <w:r w:rsidRPr="00C95116">
        <w:rPr>
          <w:rFonts w:ascii="Arial" w:eastAsia="Times New Roman" w:hAnsi="Arial" w:cs="Arial"/>
          <w:bCs/>
          <w:spacing w:val="-3"/>
          <w:lang w:val="en-GB" w:eastAsia="en-GB"/>
        </w:rPr>
        <w:t xml:space="preserve">should be provided for each item listed in the </w:t>
      </w:r>
      <w:r w:rsidR="0039288E" w:rsidRPr="00F4758B">
        <w:rPr>
          <w:rFonts w:ascii="Arial" w:eastAsia="Times New Roman" w:hAnsi="Arial" w:cs="Arial"/>
          <w:bCs/>
          <w:spacing w:val="-3"/>
          <w:lang w:val="en-GB" w:eastAsia="en-GB"/>
        </w:rPr>
        <w:t>Pricing Table</w:t>
      </w:r>
      <w:r w:rsidRPr="00F4758B">
        <w:rPr>
          <w:rFonts w:ascii="Arial" w:eastAsia="Times New Roman" w:hAnsi="Arial" w:cs="Arial"/>
          <w:bCs/>
          <w:spacing w:val="-3"/>
          <w:lang w:val="en-GB" w:eastAsia="en-GB"/>
        </w:rPr>
        <w:t xml:space="preserve"> (prior to any VOP adjustment). This shall be the total maximum cost for the provision of all goods and/or services listed, as detailed in the Statement of Requirement, for the quantities quoted and for the full maximum duration of the requirement, including any optional goods/services and/or periods</w:t>
      </w:r>
      <w:bookmarkEnd w:id="25"/>
      <w:bookmarkEnd w:id="26"/>
      <w:r w:rsidRPr="00F4758B">
        <w:rPr>
          <w:rFonts w:ascii="Arial" w:eastAsia="Times New Roman" w:hAnsi="Arial" w:cs="Arial"/>
          <w:bCs/>
          <w:spacing w:val="-3"/>
          <w:lang w:val="en-GB" w:eastAsia="en-GB"/>
        </w:rPr>
        <w:t xml:space="preserve"> (prior to any VOP adjustment).</w:t>
      </w:r>
      <w:r w:rsidR="007D49AF" w:rsidRPr="00F4758B">
        <w:rPr>
          <w:rFonts w:ascii="Arial" w:eastAsia="Times New Roman" w:hAnsi="Arial" w:cs="Arial"/>
          <w:bCs/>
          <w:spacing w:val="-3"/>
          <w:lang w:val="en-GB" w:eastAsia="en-GB"/>
        </w:rPr>
        <w:t xml:space="preserve"> All prices submitted must be excluding VAT.</w:t>
      </w:r>
    </w:p>
    <w:p w14:paraId="6596734B" w14:textId="77777777" w:rsidR="00E21663" w:rsidRPr="00F4758B" w:rsidRDefault="00E21663" w:rsidP="00E21663">
      <w:pPr>
        <w:pStyle w:val="ListParagraph"/>
        <w:spacing w:after="0" w:line="240" w:lineRule="auto"/>
        <w:rPr>
          <w:rFonts w:ascii="Arial" w:eastAsia="Times New Roman" w:hAnsi="Arial" w:cs="Arial"/>
          <w:bCs/>
          <w:spacing w:val="-3"/>
          <w:lang w:val="en-GB" w:eastAsia="en-GB"/>
        </w:rPr>
      </w:pPr>
    </w:p>
    <w:p w14:paraId="2DD854C3" w14:textId="34E1EB8E" w:rsidR="00E21663" w:rsidRPr="00F4758B" w:rsidRDefault="00E21663" w:rsidP="00E318CB">
      <w:pPr>
        <w:widowControl/>
        <w:numPr>
          <w:ilvl w:val="1"/>
          <w:numId w:val="17"/>
        </w:numPr>
        <w:autoSpaceDE w:val="0"/>
        <w:autoSpaceDN w:val="0"/>
        <w:adjustRightInd w:val="0"/>
        <w:spacing w:after="0" w:line="240" w:lineRule="auto"/>
        <w:rPr>
          <w:rFonts w:ascii="Arial" w:eastAsia="Times New Roman" w:hAnsi="Arial" w:cs="Arial"/>
          <w:lang w:val="en-GB" w:eastAsia="en-GB"/>
        </w:rPr>
      </w:pPr>
      <w:r w:rsidRPr="00F4758B">
        <w:rPr>
          <w:rFonts w:ascii="Arial" w:eastAsia="Times New Roman" w:hAnsi="Arial" w:cs="Arial"/>
          <w:bCs/>
          <w:spacing w:val="-3"/>
          <w:lang w:val="en-GB" w:eastAsia="en-GB"/>
        </w:rPr>
        <w:t xml:space="preserve">The Total Price figure that will be used in the evaluation of Tenders shall be the total figure that is calculated from the prices Tenderers have provided for each item listed in the </w:t>
      </w:r>
      <w:r w:rsidR="0039288E" w:rsidRPr="00F4758B">
        <w:rPr>
          <w:rFonts w:ascii="Arial" w:eastAsia="Times New Roman" w:hAnsi="Arial" w:cs="Arial"/>
          <w:bCs/>
          <w:spacing w:val="-3"/>
          <w:lang w:val="en-GB" w:eastAsia="en-GB"/>
        </w:rPr>
        <w:t>Pricing Table</w:t>
      </w:r>
      <w:r w:rsidRPr="00F4758B">
        <w:rPr>
          <w:rFonts w:ascii="Arial" w:eastAsia="Times New Roman" w:hAnsi="Arial" w:cs="Arial"/>
          <w:bCs/>
          <w:spacing w:val="-3"/>
          <w:lang w:val="en-GB" w:eastAsia="en-GB"/>
        </w:rPr>
        <w:t xml:space="preserve"> (prior to any VOP adjustment)., for the full maximum duration of the requirement, including any optional goods/services and periods.</w:t>
      </w:r>
    </w:p>
    <w:p w14:paraId="10C69C77" w14:textId="77777777" w:rsidR="00E21663" w:rsidRPr="001575C1" w:rsidRDefault="00E21663" w:rsidP="00E21663">
      <w:pPr>
        <w:pStyle w:val="ListParagraph"/>
        <w:spacing w:after="0" w:line="240" w:lineRule="auto"/>
        <w:rPr>
          <w:rFonts w:ascii="Arial" w:eastAsia="Times New Roman" w:hAnsi="Arial" w:cs="Arial"/>
          <w:lang w:val="en-GB" w:eastAsia="en-GB"/>
        </w:rPr>
      </w:pPr>
    </w:p>
    <w:p w14:paraId="1011CF77" w14:textId="48EFD2E6" w:rsidR="00DC7823" w:rsidRDefault="0085109D"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bookmarkEnd w:id="24"/>
      <w:r w:rsidR="006D033F" w:rsidRPr="00E31A46">
        <w:rPr>
          <w:rFonts w:ascii="Arial" w:eastAsia="Times New Roman" w:hAnsi="Arial" w:cs="Arial"/>
          <w:color w:val="000000"/>
          <w:lang w:val="en-GB" w:eastAsia="en-GB"/>
        </w:rPr>
        <w:t>.</w:t>
      </w:r>
      <w:bookmarkStart w:id="27" w:name="_Hlk20087744"/>
    </w:p>
    <w:p w14:paraId="337A8A89" w14:textId="77777777" w:rsidR="00DC7823" w:rsidRPr="00DC7823" w:rsidRDefault="00DC7823" w:rsidP="00DC7823">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4C5DF6B" w14:textId="2B70C51A" w:rsidR="00376491" w:rsidRPr="00E43298" w:rsidRDefault="00376491" w:rsidP="00E318CB">
      <w:pPr>
        <w:widowControl/>
        <w:numPr>
          <w:ilvl w:val="1"/>
          <w:numId w:val="17"/>
        </w:numPr>
        <w:autoSpaceDE w:val="0"/>
        <w:autoSpaceDN w:val="0"/>
        <w:adjustRightInd w:val="0"/>
        <w:spacing w:after="0" w:line="240" w:lineRule="auto"/>
        <w:rPr>
          <w:rFonts w:ascii="Arial" w:eastAsia="Times New Roman" w:hAnsi="Arial" w:cs="Arial"/>
          <w:lang w:val="en-GB" w:eastAsia="en-GB"/>
        </w:rPr>
      </w:pPr>
      <w:r w:rsidRPr="00DC7823">
        <w:rPr>
          <w:rFonts w:ascii="Arial" w:eastAsia="Times New Roman" w:hAnsi="Arial" w:cs="Arial"/>
          <w:bCs/>
          <w:color w:val="000000" w:themeColor="text1"/>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r w:rsidRPr="00E43298">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w:t>
      </w:r>
    </w:p>
    <w:p w14:paraId="6F3461F1"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67B2385B" w14:textId="44CB20A7" w:rsidR="006D033F" w:rsidRPr="00E31A4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A Tender </w:t>
      </w:r>
      <w:r w:rsidR="007E04DB" w:rsidRPr="00E31A46">
        <w:rPr>
          <w:rFonts w:ascii="Arial" w:eastAsia="Times New Roman" w:hAnsi="Arial" w:cs="Arial"/>
          <w:color w:val="000000"/>
          <w:lang w:val="en-GB" w:eastAsia="en-GB"/>
        </w:rPr>
        <w:t>will</w:t>
      </w:r>
      <w:r w:rsidRPr="00E31A46">
        <w:rPr>
          <w:rFonts w:ascii="Arial" w:eastAsia="Times New Roman" w:hAnsi="Arial" w:cs="Arial"/>
          <w:color w:val="000000"/>
          <w:lang w:val="en-GB" w:eastAsia="en-GB"/>
        </w:rPr>
        <w:t xml:space="preserve"> be considered non-compliant if:</w:t>
      </w:r>
    </w:p>
    <w:p w14:paraId="3B28E4C8" w14:textId="77777777" w:rsidR="006D033F" w:rsidRPr="0094297A"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bookmarkEnd w:id="27"/>
    <w:p w14:paraId="2F48102C" w14:textId="735EA969" w:rsidR="006A51DD" w:rsidRPr="0094297A"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94297A">
        <w:rPr>
          <w:rFonts w:ascii="Arial" w:eastAsia="Times New Roman" w:hAnsi="Arial" w:cs="Arial"/>
          <w:lang w:val="en-GB" w:eastAsia="en-GB"/>
        </w:rPr>
        <w:t xml:space="preserve">the Total Price </w:t>
      </w:r>
      <w:r w:rsidR="001A1F1A">
        <w:rPr>
          <w:rFonts w:ascii="Arial" w:eastAsia="Times New Roman" w:hAnsi="Arial" w:cs="Arial"/>
          <w:lang w:val="en-GB" w:eastAsia="en-GB"/>
        </w:rPr>
        <w:t>for 36 months</w:t>
      </w:r>
      <w:r w:rsidRPr="0094297A">
        <w:rPr>
          <w:rFonts w:ascii="Arial" w:eastAsia="Times New Roman" w:hAnsi="Arial" w:cs="Arial"/>
          <w:lang w:val="en-GB" w:eastAsia="en-GB"/>
        </w:rPr>
        <w:t xml:space="preserve"> is greater than the total available funding of </w:t>
      </w:r>
      <w:r w:rsidR="006A6475" w:rsidRPr="0094297A">
        <w:rPr>
          <w:rFonts w:ascii="Arial" w:eastAsia="Times New Roman" w:hAnsi="Arial" w:cs="Arial"/>
          <w:lang w:val="en-GB" w:eastAsia="en-GB"/>
        </w:rPr>
        <w:t>£</w:t>
      </w:r>
      <w:r w:rsidR="000B73F9" w:rsidRPr="0094297A">
        <w:rPr>
          <w:rFonts w:ascii="Arial" w:eastAsia="Times New Roman" w:hAnsi="Arial" w:cs="Arial"/>
          <w:lang w:val="en-GB" w:eastAsia="en-GB"/>
        </w:rPr>
        <w:t>6</w:t>
      </w:r>
      <w:r w:rsidR="006A6475" w:rsidRPr="0094297A">
        <w:rPr>
          <w:rFonts w:ascii="Arial" w:eastAsia="Times New Roman" w:hAnsi="Arial" w:cs="Arial"/>
          <w:lang w:val="en-GB" w:eastAsia="en-GB"/>
        </w:rPr>
        <w:t>,</w:t>
      </w:r>
      <w:r w:rsidR="000B73F9" w:rsidRPr="0094297A">
        <w:rPr>
          <w:rFonts w:ascii="Arial" w:eastAsia="Times New Roman" w:hAnsi="Arial" w:cs="Arial"/>
          <w:lang w:val="en-GB" w:eastAsia="en-GB"/>
        </w:rPr>
        <w:t>6</w:t>
      </w:r>
      <w:r w:rsidR="0094297A" w:rsidRPr="0094297A">
        <w:rPr>
          <w:rFonts w:ascii="Arial" w:eastAsia="Times New Roman" w:hAnsi="Arial" w:cs="Arial"/>
          <w:lang w:val="en-GB" w:eastAsia="en-GB"/>
        </w:rPr>
        <w:t>67</w:t>
      </w:r>
      <w:r w:rsidR="006A6475" w:rsidRPr="0094297A">
        <w:rPr>
          <w:rFonts w:ascii="Arial" w:eastAsia="Times New Roman" w:hAnsi="Arial" w:cs="Arial"/>
          <w:lang w:val="en-GB" w:eastAsia="en-GB"/>
        </w:rPr>
        <w:t>,000.00</w:t>
      </w:r>
      <w:r w:rsidRPr="0094297A">
        <w:rPr>
          <w:rFonts w:ascii="Arial" w:eastAsia="Times New Roman" w:hAnsi="Arial" w:cs="Arial"/>
          <w:lang w:val="en-GB" w:eastAsia="en-GB"/>
        </w:rPr>
        <w:t>.</w:t>
      </w:r>
    </w:p>
    <w:p w14:paraId="7AA121AD" w14:textId="77777777" w:rsidR="006A51DD" w:rsidRPr="00B4213C"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w:t>
      </w:r>
    </w:p>
    <w:p w14:paraId="1295E4CF" w14:textId="77777777" w:rsidR="006A51DD" w:rsidRPr="00B4213C"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the Tender does not indicate a Total Price</w:t>
      </w:r>
      <w:r>
        <w:rPr>
          <w:rFonts w:ascii="Arial" w:eastAsia="Times New Roman" w:hAnsi="Arial" w:cs="Arial"/>
          <w:lang w:val="en-GB" w:eastAsia="en-GB"/>
        </w:rPr>
        <w:t>.</w:t>
      </w:r>
    </w:p>
    <w:p w14:paraId="1B778F86" w14:textId="609BB123" w:rsidR="006A51DD" w:rsidRPr="00A36E23"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the Tender has not provided prices for all items in the Schedule of Requirements</w:t>
      </w:r>
      <w:r>
        <w:rPr>
          <w:rFonts w:ascii="Arial" w:eastAsia="Times New Roman" w:hAnsi="Arial" w:cs="Arial"/>
          <w:lang w:val="en-GB" w:eastAsia="en-GB"/>
        </w:rPr>
        <w:t>/Pricing Table</w:t>
      </w:r>
      <w:r w:rsidRPr="00B4213C">
        <w:rPr>
          <w:rFonts w:ascii="Arial" w:eastAsia="Times New Roman" w:hAnsi="Arial" w:cs="Arial"/>
          <w:lang w:val="en-GB" w:eastAsia="en-GB"/>
        </w:rPr>
        <w:t xml:space="preserve">. </w:t>
      </w:r>
    </w:p>
    <w:p w14:paraId="54C9D59B" w14:textId="77777777" w:rsidR="006A51DD" w:rsidRPr="00B4213C"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p w14:paraId="302F7DDE"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1BAB0641" w14:textId="0D9A21A3" w:rsidR="00F324E7" w:rsidRDefault="006D033F" w:rsidP="00FB2446">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Tenderer with the lowest total price (provided the tender is fully compliant) shall be awarded the maximum Financial Score available. The remaining Tenderers shall be awarded a percentage of the maximum Financial Score available, based on their price relative to the lowest price submitted.</w:t>
      </w:r>
    </w:p>
    <w:p w14:paraId="17D707A7" w14:textId="77777777" w:rsidR="00F324E7" w:rsidRPr="00E31A46" w:rsidRDefault="00F324E7"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FFD91B6" w14:textId="1493A0DE" w:rsidR="006D033F" w:rsidRPr="00E31A4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lang w:val="en-GB" w:eastAsia="en-GB"/>
        </w:rPr>
      </w:pPr>
      <w:r w:rsidRPr="00E31A46">
        <w:rPr>
          <w:rFonts w:ascii="Arial" w:eastAsia="Times New Roman" w:hAnsi="Arial" w:cs="Arial"/>
          <w:color w:val="000000"/>
          <w:lang w:val="en-GB" w:eastAsia="en-GB"/>
        </w:rPr>
        <w:t>The calculation used is the following:</w:t>
      </w:r>
    </w:p>
    <w:p w14:paraId="7DCBDA24" w14:textId="77777777" w:rsidR="006D033F" w:rsidRPr="00E31A46" w:rsidRDefault="006D033F" w:rsidP="006D033F">
      <w:pPr>
        <w:spacing w:after="0" w:line="240" w:lineRule="auto"/>
        <w:ind w:left="1418"/>
        <w:contextualSpacing/>
        <w:rPr>
          <w:rFonts w:ascii="Arial" w:hAnsi="Arial" w:cs="Arial"/>
        </w:rPr>
      </w:pPr>
      <w:r w:rsidRPr="00E31A46">
        <w:rPr>
          <w:rFonts w:ascii="Arial" w:hAnsi="Arial" w:cs="Arial"/>
        </w:rPr>
        <w:tab/>
      </w:r>
      <w:r w:rsidRPr="00E31A46">
        <w:rPr>
          <w:rFonts w:ascii="Arial" w:hAnsi="Arial" w:cs="Arial"/>
          <w:u w:val="single"/>
        </w:rPr>
        <w:t>Lowest Price from a compliant Tender</w:t>
      </w:r>
      <w:r w:rsidRPr="00E31A46">
        <w:rPr>
          <w:rFonts w:ascii="Arial" w:hAnsi="Arial" w:cs="Arial"/>
        </w:rPr>
        <w:t xml:space="preserve">   x   maximum Financial Score available</w:t>
      </w:r>
    </w:p>
    <w:p w14:paraId="107C8DEB" w14:textId="77777777" w:rsidR="006D033F" w:rsidRPr="00E31A46" w:rsidRDefault="006D033F" w:rsidP="006D033F">
      <w:pPr>
        <w:spacing w:after="0" w:line="240" w:lineRule="auto"/>
        <w:ind w:left="1418" w:hanging="567"/>
        <w:contextualSpacing/>
        <w:rPr>
          <w:rFonts w:ascii="Arial" w:hAnsi="Arial" w:cs="Arial"/>
        </w:rPr>
      </w:pPr>
      <w:r w:rsidRPr="00E31A46">
        <w:rPr>
          <w:rFonts w:ascii="Arial" w:hAnsi="Arial" w:cs="Arial"/>
        </w:rPr>
        <w:tab/>
        <w:t xml:space="preserve">         Tenderers price</w:t>
      </w:r>
      <w:r w:rsidRPr="00E31A46">
        <w:rPr>
          <w:rFonts w:ascii="Arial" w:hAnsi="Arial" w:cs="Arial"/>
        </w:rPr>
        <w:tab/>
      </w:r>
    </w:p>
    <w:p w14:paraId="5CE7D4B2" w14:textId="7D12B138" w:rsidR="001A1F1A" w:rsidRDefault="001A1F1A" w:rsidP="006D033F">
      <w:pPr>
        <w:spacing w:after="0" w:line="240" w:lineRule="auto"/>
        <w:contextualSpacing/>
        <w:rPr>
          <w:rFonts w:ascii="Arial" w:hAnsi="Arial" w:cs="Arial"/>
        </w:rPr>
      </w:pPr>
    </w:p>
    <w:p w14:paraId="5125BAD6" w14:textId="2F7D8992" w:rsidR="001A1F1A" w:rsidRDefault="001A1F1A" w:rsidP="006D033F">
      <w:pPr>
        <w:spacing w:after="0" w:line="240" w:lineRule="auto"/>
        <w:contextualSpacing/>
        <w:rPr>
          <w:rFonts w:ascii="Arial" w:hAnsi="Arial" w:cs="Arial"/>
        </w:rPr>
      </w:pPr>
    </w:p>
    <w:p w14:paraId="7E137A1B" w14:textId="4C40565E" w:rsidR="001A1F1A" w:rsidRDefault="001A1F1A" w:rsidP="006D033F">
      <w:pPr>
        <w:spacing w:after="0" w:line="240" w:lineRule="auto"/>
        <w:contextualSpacing/>
        <w:rPr>
          <w:rFonts w:ascii="Arial" w:hAnsi="Arial" w:cs="Arial"/>
        </w:rPr>
      </w:pPr>
    </w:p>
    <w:p w14:paraId="5B3E3807" w14:textId="7CF84340" w:rsidR="001A1F1A" w:rsidRDefault="001A1F1A" w:rsidP="006D033F">
      <w:pPr>
        <w:spacing w:after="0" w:line="240" w:lineRule="auto"/>
        <w:contextualSpacing/>
        <w:rPr>
          <w:rFonts w:ascii="Arial" w:hAnsi="Arial" w:cs="Arial"/>
        </w:rPr>
      </w:pPr>
    </w:p>
    <w:p w14:paraId="5B38DEDE" w14:textId="77777777" w:rsidR="006D033F" w:rsidRPr="00E31A46" w:rsidRDefault="006D033F" w:rsidP="006D033F">
      <w:pPr>
        <w:spacing w:after="0" w:line="240" w:lineRule="auto"/>
        <w:contextualSpacing/>
        <w:rPr>
          <w:rFonts w:ascii="Arial" w:hAnsi="Arial" w:cs="Arial"/>
        </w:rPr>
      </w:pPr>
    </w:p>
    <w:p w14:paraId="31B387D1" w14:textId="0F08BFAE"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lastRenderedPageBreak/>
        <w:t xml:space="preserve">Example calculation, for information purposes only and based on maximum </w:t>
      </w:r>
      <w:r w:rsidR="00865326" w:rsidRPr="00E31A46">
        <w:rPr>
          <w:rFonts w:ascii="Arial" w:hAnsi="Arial" w:cs="Arial"/>
          <w:i/>
          <w:sz w:val="18"/>
          <w:szCs w:val="18"/>
        </w:rPr>
        <w:t>F</w:t>
      </w:r>
      <w:r w:rsidRPr="00E31A46">
        <w:rPr>
          <w:rFonts w:ascii="Arial" w:hAnsi="Arial" w:cs="Arial"/>
          <w:i/>
          <w:sz w:val="18"/>
          <w:szCs w:val="18"/>
        </w:rPr>
        <w:t>inancial score of 50% and Technical score of 50% - figures for this procurement may differ.</w:t>
      </w:r>
    </w:p>
    <w:tbl>
      <w:tblPr>
        <w:tblStyle w:val="TableGrid"/>
        <w:tblW w:w="8789" w:type="dxa"/>
        <w:tblInd w:w="-5" w:type="dxa"/>
        <w:tblLook w:val="04A0" w:firstRow="1" w:lastRow="0" w:firstColumn="1" w:lastColumn="0" w:noHBand="0" w:noVBand="1"/>
      </w:tblPr>
      <w:tblGrid>
        <w:gridCol w:w="1418"/>
        <w:gridCol w:w="1701"/>
        <w:gridCol w:w="2268"/>
        <w:gridCol w:w="1701"/>
        <w:gridCol w:w="1701"/>
      </w:tblGrid>
      <w:tr w:rsidR="006D033F" w:rsidRPr="00E31A46" w14:paraId="6CDB8DA3" w14:textId="77777777" w:rsidTr="00DC740F">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6E1A71"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Tenderer</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F93FC2"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Price Submitted</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0FE617"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Score Calculation</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FB00C8"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Maximum Score Available</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59DF63" w14:textId="5FE66F92" w:rsidR="006D033F" w:rsidRPr="00E31A46" w:rsidRDefault="00DC740F" w:rsidP="006D033F">
            <w:pPr>
              <w:spacing w:after="0" w:line="240" w:lineRule="auto"/>
              <w:contextualSpacing/>
              <w:rPr>
                <w:rFonts w:ascii="Arial" w:hAnsi="Arial" w:cs="Arial"/>
                <w:b/>
                <w:i/>
                <w:sz w:val="18"/>
                <w:szCs w:val="18"/>
              </w:rPr>
            </w:pPr>
            <w:r w:rsidRPr="00E31A46">
              <w:rPr>
                <w:rFonts w:ascii="Arial" w:hAnsi="Arial" w:cs="Arial"/>
                <w:b/>
                <w:i/>
                <w:sz w:val="18"/>
                <w:szCs w:val="18"/>
              </w:rPr>
              <w:t xml:space="preserve">Financial </w:t>
            </w:r>
            <w:r w:rsidR="006D033F" w:rsidRPr="00E31A46">
              <w:rPr>
                <w:rFonts w:ascii="Arial" w:hAnsi="Arial" w:cs="Arial"/>
                <w:b/>
                <w:i/>
                <w:sz w:val="18"/>
                <w:szCs w:val="18"/>
              </w:rPr>
              <w:t>Score Awarded</w:t>
            </w:r>
          </w:p>
        </w:tc>
      </w:tr>
      <w:tr w:rsidR="006D033F" w:rsidRPr="00E31A46" w14:paraId="70A2407D" w14:textId="77777777" w:rsidTr="00DC740F">
        <w:trPr>
          <w:trHeight w:val="254"/>
        </w:trPr>
        <w:tc>
          <w:tcPr>
            <w:tcW w:w="1418" w:type="dxa"/>
            <w:tcBorders>
              <w:top w:val="single" w:sz="4" w:space="0" w:color="auto"/>
              <w:left w:val="single" w:sz="4" w:space="0" w:color="auto"/>
              <w:bottom w:val="single" w:sz="4" w:space="0" w:color="auto"/>
              <w:right w:val="single" w:sz="4" w:space="0" w:color="auto"/>
            </w:tcBorders>
            <w:hideMark/>
          </w:tcPr>
          <w:p w14:paraId="3DD59AA7"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A</w:t>
            </w:r>
          </w:p>
        </w:tc>
        <w:tc>
          <w:tcPr>
            <w:tcW w:w="1701" w:type="dxa"/>
            <w:tcBorders>
              <w:top w:val="single" w:sz="4" w:space="0" w:color="auto"/>
              <w:left w:val="single" w:sz="4" w:space="0" w:color="auto"/>
              <w:bottom w:val="single" w:sz="4" w:space="0" w:color="auto"/>
              <w:right w:val="single" w:sz="4" w:space="0" w:color="auto"/>
            </w:tcBorders>
            <w:hideMark/>
          </w:tcPr>
          <w:p w14:paraId="469ADCFF"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w:t>
            </w:r>
          </w:p>
        </w:tc>
        <w:tc>
          <w:tcPr>
            <w:tcW w:w="2268" w:type="dxa"/>
            <w:tcBorders>
              <w:top w:val="single" w:sz="4" w:space="0" w:color="auto"/>
              <w:left w:val="single" w:sz="4" w:space="0" w:color="auto"/>
              <w:bottom w:val="single" w:sz="4" w:space="0" w:color="auto"/>
              <w:right w:val="single" w:sz="4" w:space="0" w:color="auto"/>
            </w:tcBorders>
            <w:hideMark/>
          </w:tcPr>
          <w:p w14:paraId="3E1D04CB"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 / £1,000) x 50</w:t>
            </w:r>
          </w:p>
        </w:tc>
        <w:tc>
          <w:tcPr>
            <w:tcW w:w="1701" w:type="dxa"/>
            <w:tcBorders>
              <w:top w:val="single" w:sz="4" w:space="0" w:color="auto"/>
              <w:left w:val="single" w:sz="4" w:space="0" w:color="auto"/>
              <w:bottom w:val="single" w:sz="4" w:space="0" w:color="auto"/>
              <w:right w:val="single" w:sz="4" w:space="0" w:color="auto"/>
            </w:tcBorders>
            <w:hideMark/>
          </w:tcPr>
          <w:p w14:paraId="7A4DB7A2"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128AC488"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r>
      <w:tr w:rsidR="006D033F" w:rsidRPr="00E31A46" w14:paraId="307B63C2" w14:textId="77777777" w:rsidTr="00DC740F">
        <w:trPr>
          <w:trHeight w:val="106"/>
        </w:trPr>
        <w:tc>
          <w:tcPr>
            <w:tcW w:w="1418" w:type="dxa"/>
            <w:tcBorders>
              <w:top w:val="single" w:sz="4" w:space="0" w:color="auto"/>
              <w:left w:val="single" w:sz="4" w:space="0" w:color="auto"/>
              <w:bottom w:val="single" w:sz="4" w:space="0" w:color="auto"/>
              <w:right w:val="single" w:sz="4" w:space="0" w:color="auto"/>
            </w:tcBorders>
            <w:hideMark/>
          </w:tcPr>
          <w:p w14:paraId="1B90E643"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B</w:t>
            </w:r>
          </w:p>
        </w:tc>
        <w:tc>
          <w:tcPr>
            <w:tcW w:w="1701" w:type="dxa"/>
            <w:tcBorders>
              <w:top w:val="single" w:sz="4" w:space="0" w:color="auto"/>
              <w:left w:val="single" w:sz="4" w:space="0" w:color="auto"/>
              <w:bottom w:val="single" w:sz="4" w:space="0" w:color="auto"/>
              <w:right w:val="single" w:sz="4" w:space="0" w:color="auto"/>
            </w:tcBorders>
            <w:hideMark/>
          </w:tcPr>
          <w:p w14:paraId="20DE4CB8"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£1,100</w:t>
            </w:r>
          </w:p>
        </w:tc>
        <w:tc>
          <w:tcPr>
            <w:tcW w:w="2268" w:type="dxa"/>
            <w:tcBorders>
              <w:top w:val="single" w:sz="4" w:space="0" w:color="auto"/>
              <w:left w:val="single" w:sz="4" w:space="0" w:color="auto"/>
              <w:bottom w:val="single" w:sz="4" w:space="0" w:color="auto"/>
              <w:right w:val="single" w:sz="4" w:space="0" w:color="auto"/>
            </w:tcBorders>
            <w:hideMark/>
          </w:tcPr>
          <w:p w14:paraId="0B31E10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 / £1,100) x 50</w:t>
            </w:r>
          </w:p>
        </w:tc>
        <w:tc>
          <w:tcPr>
            <w:tcW w:w="1701" w:type="dxa"/>
            <w:tcBorders>
              <w:top w:val="single" w:sz="4" w:space="0" w:color="auto"/>
              <w:left w:val="single" w:sz="4" w:space="0" w:color="auto"/>
              <w:bottom w:val="single" w:sz="4" w:space="0" w:color="auto"/>
              <w:right w:val="single" w:sz="4" w:space="0" w:color="auto"/>
            </w:tcBorders>
            <w:hideMark/>
          </w:tcPr>
          <w:p w14:paraId="139357AA"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1696C11E"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r>
      <w:tr w:rsidR="006D033F" w:rsidRPr="00E31A46" w14:paraId="1B47F2C9" w14:textId="77777777" w:rsidTr="00DC740F">
        <w:trPr>
          <w:trHeight w:val="242"/>
        </w:trPr>
        <w:tc>
          <w:tcPr>
            <w:tcW w:w="1418" w:type="dxa"/>
            <w:tcBorders>
              <w:top w:val="single" w:sz="4" w:space="0" w:color="auto"/>
              <w:left w:val="single" w:sz="4" w:space="0" w:color="auto"/>
              <w:bottom w:val="single" w:sz="4" w:space="0" w:color="auto"/>
              <w:right w:val="single" w:sz="4" w:space="0" w:color="auto"/>
            </w:tcBorders>
            <w:hideMark/>
          </w:tcPr>
          <w:p w14:paraId="08AEC460"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C</w:t>
            </w:r>
          </w:p>
        </w:tc>
        <w:tc>
          <w:tcPr>
            <w:tcW w:w="1701" w:type="dxa"/>
            <w:tcBorders>
              <w:top w:val="single" w:sz="4" w:space="0" w:color="auto"/>
              <w:left w:val="single" w:sz="4" w:space="0" w:color="auto"/>
              <w:bottom w:val="single" w:sz="4" w:space="0" w:color="auto"/>
              <w:right w:val="single" w:sz="4" w:space="0" w:color="auto"/>
            </w:tcBorders>
            <w:hideMark/>
          </w:tcPr>
          <w:p w14:paraId="33B04183"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£2,000</w:t>
            </w:r>
          </w:p>
        </w:tc>
        <w:tc>
          <w:tcPr>
            <w:tcW w:w="2268" w:type="dxa"/>
            <w:tcBorders>
              <w:top w:val="single" w:sz="4" w:space="0" w:color="auto"/>
              <w:left w:val="single" w:sz="4" w:space="0" w:color="auto"/>
              <w:bottom w:val="single" w:sz="4" w:space="0" w:color="auto"/>
              <w:right w:val="single" w:sz="4" w:space="0" w:color="auto"/>
            </w:tcBorders>
            <w:hideMark/>
          </w:tcPr>
          <w:p w14:paraId="0BCDFFA2"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 / £2,000) x 50</w:t>
            </w:r>
          </w:p>
        </w:tc>
        <w:tc>
          <w:tcPr>
            <w:tcW w:w="1701" w:type="dxa"/>
            <w:tcBorders>
              <w:top w:val="single" w:sz="4" w:space="0" w:color="auto"/>
              <w:left w:val="single" w:sz="4" w:space="0" w:color="auto"/>
              <w:bottom w:val="single" w:sz="4" w:space="0" w:color="auto"/>
              <w:right w:val="single" w:sz="4" w:space="0" w:color="auto"/>
            </w:tcBorders>
            <w:hideMark/>
          </w:tcPr>
          <w:p w14:paraId="78D49070"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0DB6076F"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25</w:t>
            </w:r>
          </w:p>
        </w:tc>
      </w:tr>
    </w:tbl>
    <w:p w14:paraId="20A1B6B2"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F6000F2" w14:textId="3FA4355F" w:rsidR="00554797" w:rsidRPr="00E31A46" w:rsidRDefault="00554797" w:rsidP="00E318CB">
      <w:pPr>
        <w:pStyle w:val="ListParagraph"/>
        <w:numPr>
          <w:ilvl w:val="0"/>
          <w:numId w:val="10"/>
        </w:numPr>
        <w:rPr>
          <w:rFonts w:ascii="Arial" w:eastAsiaTheme="majorEastAsia" w:hAnsi="Arial" w:cs="Arial"/>
          <w:b/>
        </w:rPr>
      </w:pPr>
      <w:bookmarkStart w:id="28" w:name="_Hlk53868088"/>
      <w:r w:rsidRPr="00E31A46">
        <w:rPr>
          <w:rFonts w:ascii="Arial" w:eastAsiaTheme="majorEastAsia" w:hAnsi="Arial" w:cs="Arial"/>
          <w:b/>
        </w:rPr>
        <w:t>Technical</w:t>
      </w:r>
      <w:r w:rsidR="000D1ADA">
        <w:rPr>
          <w:rFonts w:ascii="Arial" w:eastAsiaTheme="majorEastAsia" w:hAnsi="Arial" w:cs="Arial"/>
          <w:b/>
        </w:rPr>
        <w:t xml:space="preserve"> Quality</w:t>
      </w:r>
      <w:r w:rsidRPr="00E31A46">
        <w:rPr>
          <w:rFonts w:ascii="Arial" w:eastAsiaTheme="majorEastAsia" w:hAnsi="Arial" w:cs="Arial"/>
          <w:b/>
        </w:rPr>
        <w:t xml:space="preserve"> Evaluation Criteria</w:t>
      </w:r>
    </w:p>
    <w:bookmarkEnd w:id="28"/>
    <w:p w14:paraId="411119B5" w14:textId="3DC0C8D2" w:rsidR="00554797" w:rsidRPr="00E31A46" w:rsidRDefault="00FB2446"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The </w:t>
      </w:r>
      <w:r w:rsidR="00410065" w:rsidRPr="00410065">
        <w:rPr>
          <w:rFonts w:ascii="Arial" w:eastAsia="Times New Roman" w:hAnsi="Arial" w:cs="Arial"/>
          <w:color w:val="000000"/>
          <w:lang w:val="en-GB" w:eastAsia="en-GB"/>
        </w:rPr>
        <w:t xml:space="preserve">Technical Evaluation will assess the Tender response to establish the level of confidence The Authority has that the Tenderer will be able meet and deliver all the requirements detailed in the </w:t>
      </w:r>
      <w:r w:rsidR="001B0F44">
        <w:rPr>
          <w:rFonts w:ascii="Arial" w:eastAsia="Times New Roman" w:hAnsi="Arial" w:cs="Arial"/>
          <w:color w:val="000000"/>
          <w:lang w:val="en-GB" w:eastAsia="en-GB"/>
        </w:rPr>
        <w:t>Statement of Requirements/Specification</w:t>
      </w:r>
      <w:r w:rsidR="00554797" w:rsidRPr="00E31A46">
        <w:rPr>
          <w:rFonts w:ascii="Arial" w:eastAsia="STZhongsong" w:hAnsi="Arial" w:cs="Arial"/>
          <w:color w:val="000000"/>
          <w:lang w:val="en-GB" w:eastAsia="zh-CN"/>
        </w:rPr>
        <w:t>.</w:t>
      </w:r>
    </w:p>
    <w:p w14:paraId="48140DC5"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673C856" w14:textId="2E50B1C5" w:rsidR="006D033F" w:rsidRPr="001D6D61"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The response to each </w:t>
      </w:r>
      <w:proofErr w:type="gramStart"/>
      <w:r w:rsidRPr="00E31A46">
        <w:rPr>
          <w:rFonts w:ascii="Arial" w:eastAsia="Times New Roman" w:hAnsi="Arial" w:cs="Arial"/>
          <w:color w:val="000000"/>
          <w:lang w:val="en-GB" w:eastAsia="en-GB"/>
        </w:rPr>
        <w:t>criteria</w:t>
      </w:r>
      <w:proofErr w:type="gramEnd"/>
      <w:r w:rsidRPr="00E31A46">
        <w:rPr>
          <w:rFonts w:ascii="Arial" w:eastAsia="Times New Roman" w:hAnsi="Arial" w:cs="Arial"/>
          <w:color w:val="000000"/>
          <w:lang w:val="en-GB" w:eastAsia="en-GB"/>
        </w:rPr>
        <w:t xml:space="preserve"> will be given points in accordance with the table below:</w:t>
      </w:r>
    </w:p>
    <w:p w14:paraId="17711E26" w14:textId="77777777" w:rsidR="00D129B3" w:rsidRDefault="00D129B3" w:rsidP="00D129B3">
      <w:pPr>
        <w:widowControl/>
        <w:spacing w:after="0" w:line="240" w:lineRule="auto"/>
        <w:rPr>
          <w:rFonts w:ascii="Arial" w:eastAsia="Times New Roman" w:hAnsi="Arial" w:cs="Arial"/>
          <w:bCs/>
          <w:spacing w:val="-3"/>
          <w:sz w:val="18"/>
          <w:szCs w:val="18"/>
          <w:lang w:val="en-GB" w:eastAsia="en-GB"/>
        </w:rPr>
      </w:pPr>
      <w:bookmarkStart w:id="29" w:name="_Hlk82966523"/>
    </w:p>
    <w:p w14:paraId="699E5E9C" w14:textId="77777777" w:rsidR="00D129B3" w:rsidRPr="0011656A" w:rsidRDefault="00D129B3" w:rsidP="00D129B3">
      <w:pPr>
        <w:widowControl/>
        <w:spacing w:after="0" w:line="240" w:lineRule="auto"/>
        <w:jc w:val="both"/>
        <w:rPr>
          <w:rFonts w:ascii="Arial" w:eastAsia="Times New Roman" w:hAnsi="Arial" w:cs="Arial"/>
          <w:bCs/>
          <w:spacing w:val="-3"/>
          <w:lang w:val="en-GB" w:eastAsia="en-GB"/>
        </w:rPr>
      </w:pPr>
      <w:r>
        <w:rPr>
          <w:rFonts w:ascii="Arial" w:eastAsia="Times New Roman" w:hAnsi="Arial" w:cs="Arial"/>
          <w:bCs/>
          <w:spacing w:val="-3"/>
          <w:sz w:val="18"/>
          <w:szCs w:val="18"/>
          <w:lang w:val="en-GB" w:eastAsia="en-GB"/>
        </w:rPr>
        <w:t xml:space="preserve"> </w:t>
      </w:r>
    </w:p>
    <w:p w14:paraId="7BA07975" w14:textId="37F06A07" w:rsidR="00D129B3" w:rsidRPr="0011656A" w:rsidRDefault="00D129B3" w:rsidP="00D129B3">
      <w:pPr>
        <w:widowControl/>
        <w:spacing w:after="0" w:line="240" w:lineRule="auto"/>
        <w:rPr>
          <w:rFonts w:ascii="Arial" w:eastAsia="Times New Roman" w:hAnsi="Arial" w:cs="Arial"/>
          <w:bCs/>
          <w:spacing w:val="-3"/>
          <w:lang w:val="en-GB" w:eastAsia="en-GB"/>
        </w:rPr>
      </w:pPr>
      <w:r w:rsidRPr="0011656A">
        <w:rPr>
          <w:rFonts w:ascii="Arial" w:eastAsia="Times New Roman" w:hAnsi="Arial" w:cs="Arial"/>
          <w:bCs/>
          <w:spacing w:val="-3"/>
          <w:lang w:val="en-GB" w:eastAsia="en-GB"/>
        </w:rPr>
        <w:t>Criteria 1</w:t>
      </w:r>
      <w:r w:rsidRPr="0011656A">
        <w:t xml:space="preserve"> to </w:t>
      </w:r>
      <w:r w:rsidR="0011656A" w:rsidRPr="0011656A">
        <w:rPr>
          <w:rFonts w:ascii="Arial" w:eastAsia="Times New Roman" w:hAnsi="Arial" w:cs="Arial"/>
          <w:bCs/>
          <w:spacing w:val="-3"/>
          <w:lang w:val="en-GB" w:eastAsia="en-GB"/>
        </w:rPr>
        <w:t>11</w:t>
      </w:r>
      <w:r w:rsidRPr="0011656A">
        <w:rPr>
          <w:rFonts w:ascii="Arial" w:eastAsia="Times New Roman" w:hAnsi="Arial" w:cs="Arial"/>
          <w:bCs/>
          <w:spacing w:val="-3"/>
          <w:lang w:val="en-GB" w:eastAsia="en-GB"/>
        </w:rPr>
        <w:t xml:space="preserve"> will be scored in accordance with the following:</w:t>
      </w:r>
    </w:p>
    <w:tbl>
      <w:tblPr>
        <w:tblStyle w:val="TableGrid"/>
        <w:tblpPr w:leftFromText="180" w:rightFromText="180" w:vertAnchor="text" w:tblpY="80"/>
        <w:tblW w:w="9923" w:type="dxa"/>
        <w:tblInd w:w="0" w:type="dxa"/>
        <w:tblBorders>
          <w:insideH w:val="none" w:sz="0" w:space="0" w:color="auto"/>
        </w:tblBorders>
        <w:tblLook w:val="04A0" w:firstRow="1" w:lastRow="0" w:firstColumn="1" w:lastColumn="0" w:noHBand="0" w:noVBand="1"/>
      </w:tblPr>
      <w:tblGrid>
        <w:gridCol w:w="2480"/>
        <w:gridCol w:w="2481"/>
        <w:gridCol w:w="2481"/>
        <w:gridCol w:w="2481"/>
      </w:tblGrid>
      <w:tr w:rsidR="00420CC8" w:rsidRPr="00956354" w14:paraId="462E3394" w14:textId="77777777" w:rsidTr="00420CC8">
        <w:tc>
          <w:tcPr>
            <w:tcW w:w="2480" w:type="dxa"/>
            <w:tcBorders>
              <w:top w:val="single" w:sz="4" w:space="0" w:color="auto"/>
              <w:bottom w:val="nil"/>
            </w:tcBorders>
            <w:hideMark/>
          </w:tcPr>
          <w:p w14:paraId="285E79B8" w14:textId="77777777" w:rsidR="00420CC8" w:rsidRPr="001207DD" w:rsidRDefault="00420CC8" w:rsidP="00420CC8">
            <w:pPr>
              <w:spacing w:after="0" w:line="240" w:lineRule="auto"/>
              <w:rPr>
                <w:rFonts w:ascii="Arial" w:hAnsi="Arial" w:cs="Arial"/>
                <w:sz w:val="18"/>
                <w:szCs w:val="18"/>
              </w:rPr>
            </w:pPr>
            <w:bookmarkStart w:id="30" w:name="_Hlk30327166"/>
            <w:r w:rsidRPr="001207DD">
              <w:rPr>
                <w:rFonts w:ascii="Arial" w:hAnsi="Arial" w:cs="Arial"/>
                <w:sz w:val="18"/>
                <w:szCs w:val="18"/>
              </w:rPr>
              <w:t>100 – High Confidence</w:t>
            </w:r>
          </w:p>
          <w:p w14:paraId="4B704031" w14:textId="77777777" w:rsidR="00420CC8" w:rsidRPr="001207DD" w:rsidRDefault="00420CC8" w:rsidP="00420CC8">
            <w:pPr>
              <w:spacing w:after="0" w:line="240" w:lineRule="auto"/>
              <w:rPr>
                <w:rFonts w:ascii="Arial" w:hAnsi="Arial" w:cs="Arial"/>
                <w:sz w:val="18"/>
                <w:szCs w:val="18"/>
              </w:rPr>
            </w:pPr>
          </w:p>
          <w:p w14:paraId="2C5B620E"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8CD8D26" w14:textId="77777777" w:rsidR="00420CC8" w:rsidRPr="001207DD" w:rsidRDefault="00420CC8" w:rsidP="00420CC8">
            <w:pPr>
              <w:spacing w:after="0" w:line="240" w:lineRule="auto"/>
              <w:rPr>
                <w:rFonts w:ascii="Arial" w:hAnsi="Arial" w:cs="Arial"/>
                <w:sz w:val="18"/>
                <w:szCs w:val="18"/>
              </w:rPr>
            </w:pPr>
          </w:p>
        </w:tc>
        <w:tc>
          <w:tcPr>
            <w:tcW w:w="2481" w:type="dxa"/>
            <w:tcBorders>
              <w:top w:val="single" w:sz="4" w:space="0" w:color="auto"/>
              <w:bottom w:val="nil"/>
            </w:tcBorders>
            <w:hideMark/>
          </w:tcPr>
          <w:p w14:paraId="10ACD162"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70 – Good Confidence</w:t>
            </w:r>
          </w:p>
          <w:p w14:paraId="50E969A1" w14:textId="77777777" w:rsidR="00420CC8" w:rsidRPr="001207DD" w:rsidRDefault="00420CC8" w:rsidP="00420CC8">
            <w:pPr>
              <w:spacing w:after="0" w:line="240" w:lineRule="auto"/>
              <w:rPr>
                <w:rFonts w:ascii="Arial" w:hAnsi="Arial" w:cs="Arial"/>
                <w:sz w:val="18"/>
                <w:szCs w:val="18"/>
              </w:rPr>
            </w:pPr>
          </w:p>
          <w:p w14:paraId="258614D7"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3DA3D4C" w14:textId="77777777" w:rsidR="00420CC8" w:rsidRPr="001207DD" w:rsidRDefault="00420CC8" w:rsidP="00420CC8">
            <w:pPr>
              <w:spacing w:after="0" w:line="240" w:lineRule="auto"/>
              <w:rPr>
                <w:rFonts w:ascii="Arial" w:hAnsi="Arial" w:cs="Arial"/>
                <w:sz w:val="18"/>
                <w:szCs w:val="18"/>
              </w:rPr>
            </w:pPr>
          </w:p>
        </w:tc>
        <w:tc>
          <w:tcPr>
            <w:tcW w:w="2481" w:type="dxa"/>
            <w:hideMark/>
          </w:tcPr>
          <w:p w14:paraId="066E4123"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30 – Moderate Confidence</w:t>
            </w:r>
          </w:p>
          <w:p w14:paraId="4EC59BDA" w14:textId="77777777" w:rsidR="00420CC8" w:rsidRPr="001207DD" w:rsidRDefault="00420CC8" w:rsidP="00420CC8">
            <w:pPr>
              <w:spacing w:after="0" w:line="240" w:lineRule="auto"/>
              <w:rPr>
                <w:rFonts w:ascii="Arial" w:hAnsi="Arial" w:cs="Arial"/>
                <w:sz w:val="18"/>
                <w:szCs w:val="18"/>
              </w:rPr>
            </w:pPr>
          </w:p>
          <w:p w14:paraId="0DF8E69F"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0B40EDF" w14:textId="77777777" w:rsidR="00420CC8" w:rsidRPr="001207DD" w:rsidRDefault="00420CC8" w:rsidP="00420CC8">
            <w:pPr>
              <w:spacing w:after="0" w:line="240" w:lineRule="auto"/>
              <w:rPr>
                <w:rFonts w:ascii="Arial" w:hAnsi="Arial" w:cs="Arial"/>
                <w:sz w:val="18"/>
                <w:szCs w:val="18"/>
              </w:rPr>
            </w:pPr>
          </w:p>
        </w:tc>
        <w:tc>
          <w:tcPr>
            <w:tcW w:w="2481" w:type="dxa"/>
            <w:hideMark/>
          </w:tcPr>
          <w:p w14:paraId="36AB41D3"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0 – Low Confidence</w:t>
            </w:r>
          </w:p>
          <w:p w14:paraId="63091A0F" w14:textId="77777777" w:rsidR="00420CC8" w:rsidRPr="001207DD" w:rsidRDefault="00420CC8" w:rsidP="00420CC8">
            <w:pPr>
              <w:spacing w:after="0" w:line="240" w:lineRule="auto"/>
              <w:rPr>
                <w:rFonts w:ascii="Arial" w:hAnsi="Arial" w:cs="Arial"/>
                <w:sz w:val="18"/>
                <w:szCs w:val="18"/>
              </w:rPr>
            </w:pPr>
          </w:p>
          <w:p w14:paraId="6F39AC8E"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29DAE23" w14:textId="77777777" w:rsidR="00420CC8" w:rsidRPr="001207DD" w:rsidRDefault="00420CC8" w:rsidP="00420CC8">
            <w:pPr>
              <w:spacing w:after="0" w:line="240" w:lineRule="auto"/>
              <w:rPr>
                <w:rFonts w:ascii="Arial" w:hAnsi="Arial" w:cs="Arial"/>
                <w:sz w:val="18"/>
                <w:szCs w:val="18"/>
              </w:rPr>
            </w:pPr>
          </w:p>
        </w:tc>
      </w:tr>
      <w:tr w:rsidR="00420CC8" w:rsidRPr="00B4213C" w14:paraId="66DC6C4F" w14:textId="77777777" w:rsidTr="00420CC8">
        <w:tc>
          <w:tcPr>
            <w:tcW w:w="2480" w:type="dxa"/>
            <w:tcBorders>
              <w:top w:val="nil"/>
            </w:tcBorders>
            <w:hideMark/>
          </w:tcPr>
          <w:p w14:paraId="757D9DD0"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6F1C27BA" w14:textId="77777777" w:rsidR="00420CC8" w:rsidRPr="001207DD" w:rsidRDefault="00420CC8" w:rsidP="00420CC8">
            <w:pPr>
              <w:spacing w:after="0" w:line="240" w:lineRule="auto"/>
              <w:rPr>
                <w:rFonts w:ascii="Arial" w:hAnsi="Arial" w:cs="Arial"/>
                <w:sz w:val="18"/>
                <w:szCs w:val="18"/>
              </w:rPr>
            </w:pPr>
          </w:p>
        </w:tc>
        <w:tc>
          <w:tcPr>
            <w:tcW w:w="2481" w:type="dxa"/>
            <w:tcBorders>
              <w:top w:val="nil"/>
            </w:tcBorders>
            <w:hideMark/>
          </w:tcPr>
          <w:p w14:paraId="262CEB74"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245195BD"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68EA29E8" w14:textId="77777777" w:rsidR="00420CC8" w:rsidRPr="001207DD" w:rsidRDefault="00420CC8" w:rsidP="00420CC8">
            <w:pPr>
              <w:spacing w:after="0" w:line="240" w:lineRule="auto"/>
              <w:rPr>
                <w:rFonts w:ascii="Arial" w:eastAsiaTheme="minorHAnsi" w:hAnsi="Arial" w:cs="Arial"/>
                <w:sz w:val="18"/>
                <w:szCs w:val="18"/>
              </w:rPr>
            </w:pPr>
          </w:p>
        </w:tc>
        <w:tc>
          <w:tcPr>
            <w:tcW w:w="2481" w:type="dxa"/>
            <w:hideMark/>
          </w:tcPr>
          <w:p w14:paraId="7A569699"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420CC8" w:rsidRPr="00B4213C" w14:paraId="685F46AA" w14:textId="77777777" w:rsidTr="00420CC8">
        <w:tc>
          <w:tcPr>
            <w:tcW w:w="2480" w:type="dxa"/>
          </w:tcPr>
          <w:p w14:paraId="3133EEF0"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306237AB" w14:textId="77777777" w:rsidR="00420CC8" w:rsidRPr="001207DD" w:rsidRDefault="00420CC8" w:rsidP="00420CC8">
            <w:pPr>
              <w:spacing w:after="0" w:line="240" w:lineRule="auto"/>
              <w:rPr>
                <w:rFonts w:ascii="Arial" w:eastAsiaTheme="minorHAnsi" w:hAnsi="Arial" w:cs="Arial"/>
                <w:sz w:val="18"/>
                <w:szCs w:val="18"/>
              </w:rPr>
            </w:pPr>
          </w:p>
        </w:tc>
        <w:tc>
          <w:tcPr>
            <w:tcW w:w="2481" w:type="dxa"/>
          </w:tcPr>
          <w:p w14:paraId="42FE63BA"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3444B0C9" w14:textId="77777777" w:rsidR="00420CC8" w:rsidRPr="001207DD" w:rsidRDefault="00420CC8" w:rsidP="00420CC8">
            <w:pPr>
              <w:spacing w:after="0" w:line="240" w:lineRule="auto"/>
              <w:rPr>
                <w:rFonts w:ascii="Arial" w:eastAsiaTheme="minorHAnsi" w:hAnsi="Arial" w:cs="Arial"/>
                <w:sz w:val="18"/>
                <w:szCs w:val="18"/>
              </w:rPr>
            </w:pPr>
          </w:p>
        </w:tc>
        <w:tc>
          <w:tcPr>
            <w:tcW w:w="2481" w:type="dxa"/>
            <w:hideMark/>
          </w:tcPr>
          <w:p w14:paraId="4A3EDD2B"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68B7A5C4"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420CC8" w:rsidRPr="00B4213C" w14:paraId="2ACF6444" w14:textId="77777777" w:rsidTr="00420CC8">
        <w:tc>
          <w:tcPr>
            <w:tcW w:w="2480" w:type="dxa"/>
            <w:hideMark/>
          </w:tcPr>
          <w:p w14:paraId="2A26C844"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2CDDB0BF"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4FD25345" w14:textId="77777777" w:rsidR="00420CC8" w:rsidRPr="001207DD" w:rsidRDefault="00420CC8" w:rsidP="00420CC8">
            <w:pPr>
              <w:spacing w:after="0" w:line="240" w:lineRule="auto"/>
              <w:rPr>
                <w:rFonts w:ascii="Arial" w:eastAsiaTheme="minorHAnsi" w:hAnsi="Arial" w:cs="Arial"/>
                <w:sz w:val="18"/>
                <w:szCs w:val="18"/>
              </w:rPr>
            </w:pPr>
          </w:p>
        </w:tc>
        <w:tc>
          <w:tcPr>
            <w:tcW w:w="2481" w:type="dxa"/>
          </w:tcPr>
          <w:p w14:paraId="52D16DA2"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4767CB73" w14:textId="77777777" w:rsidR="00420CC8" w:rsidRPr="001207DD" w:rsidRDefault="00420CC8" w:rsidP="00420CC8">
            <w:pPr>
              <w:spacing w:after="0" w:line="240" w:lineRule="auto"/>
              <w:rPr>
                <w:rFonts w:ascii="Arial" w:hAnsi="Arial" w:cs="Arial"/>
                <w:sz w:val="18"/>
                <w:szCs w:val="18"/>
              </w:rPr>
            </w:pPr>
          </w:p>
        </w:tc>
        <w:tc>
          <w:tcPr>
            <w:tcW w:w="2481" w:type="dxa"/>
          </w:tcPr>
          <w:p w14:paraId="73F4CE52"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119C0DF0" w14:textId="77777777" w:rsidR="00420CC8" w:rsidRPr="001207DD" w:rsidRDefault="00420CC8" w:rsidP="00420CC8">
            <w:pPr>
              <w:spacing w:after="0" w:line="240" w:lineRule="auto"/>
              <w:rPr>
                <w:rFonts w:ascii="Arial" w:eastAsiaTheme="minorHAnsi" w:hAnsi="Arial" w:cs="Arial"/>
                <w:sz w:val="18"/>
                <w:szCs w:val="18"/>
              </w:rPr>
            </w:pPr>
          </w:p>
        </w:tc>
      </w:tr>
      <w:tr w:rsidR="00420CC8" w:rsidRPr="00B4213C" w14:paraId="4AD5EEFA" w14:textId="77777777" w:rsidTr="00420CC8">
        <w:tc>
          <w:tcPr>
            <w:tcW w:w="2480" w:type="dxa"/>
          </w:tcPr>
          <w:p w14:paraId="71464164"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2F479E7A" w14:textId="77777777" w:rsidR="00420CC8" w:rsidRPr="001207DD" w:rsidRDefault="00420CC8" w:rsidP="00420CC8">
            <w:pPr>
              <w:spacing w:after="0" w:line="240" w:lineRule="auto"/>
              <w:rPr>
                <w:rFonts w:ascii="Arial" w:hAnsi="Arial" w:cs="Arial"/>
                <w:sz w:val="18"/>
                <w:szCs w:val="18"/>
              </w:rPr>
            </w:pPr>
          </w:p>
        </w:tc>
        <w:tc>
          <w:tcPr>
            <w:tcW w:w="2481" w:type="dxa"/>
            <w:hideMark/>
          </w:tcPr>
          <w:p w14:paraId="69977F9E"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7407AD4F"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65909287"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7652355C" w14:textId="77777777" w:rsidR="00420CC8" w:rsidRPr="001207DD" w:rsidRDefault="00420CC8" w:rsidP="00420CC8">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420CC8" w:rsidRPr="00B4213C" w14:paraId="3F5A8C16" w14:textId="77777777" w:rsidTr="00420CC8">
        <w:tc>
          <w:tcPr>
            <w:tcW w:w="2480" w:type="dxa"/>
            <w:hideMark/>
          </w:tcPr>
          <w:p w14:paraId="0C3DBDAC" w14:textId="77777777" w:rsidR="00420CC8" w:rsidRPr="00B4213C" w:rsidRDefault="00420CC8" w:rsidP="00420CC8">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37A22296" w14:textId="77777777" w:rsidR="00420CC8" w:rsidRDefault="00420CC8" w:rsidP="00420CC8">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6215A9AF" w14:textId="77777777" w:rsidR="00420CC8" w:rsidRPr="00B4213C" w:rsidRDefault="00420CC8" w:rsidP="00420CC8">
            <w:pPr>
              <w:spacing w:after="0" w:line="240" w:lineRule="auto"/>
              <w:rPr>
                <w:rFonts w:ascii="Arial" w:hAnsi="Arial" w:cs="Arial"/>
                <w:sz w:val="18"/>
                <w:szCs w:val="18"/>
              </w:rPr>
            </w:pPr>
          </w:p>
          <w:p w14:paraId="741B8C91" w14:textId="77777777" w:rsidR="00420CC8" w:rsidRPr="00B4213C" w:rsidRDefault="00420CC8" w:rsidP="00420CC8">
            <w:pPr>
              <w:spacing w:after="0" w:line="240" w:lineRule="auto"/>
              <w:rPr>
                <w:rFonts w:ascii="Arial" w:eastAsia="Calibri" w:hAnsi="Arial" w:cs="Arial"/>
                <w:sz w:val="18"/>
                <w:szCs w:val="18"/>
              </w:rPr>
            </w:pPr>
          </w:p>
        </w:tc>
        <w:tc>
          <w:tcPr>
            <w:tcW w:w="2481" w:type="dxa"/>
            <w:hideMark/>
          </w:tcPr>
          <w:p w14:paraId="5FEC8964" w14:textId="77777777" w:rsidR="00420CC8" w:rsidRPr="00B4213C" w:rsidRDefault="00420CC8" w:rsidP="00420CC8">
            <w:pPr>
              <w:spacing w:after="0" w:line="240" w:lineRule="auto"/>
              <w:rPr>
                <w:rFonts w:ascii="Arial" w:eastAsiaTheme="minorHAnsi"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05F9EC4" w14:textId="77777777" w:rsidR="00420CC8" w:rsidRPr="00B4213C" w:rsidRDefault="00420CC8" w:rsidP="00420CC8">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420CC8" w:rsidRPr="00B4213C" w14:paraId="1D75B8C4" w14:textId="77777777" w:rsidTr="00420CC8">
        <w:tc>
          <w:tcPr>
            <w:tcW w:w="2480" w:type="dxa"/>
          </w:tcPr>
          <w:p w14:paraId="0FBCFB64" w14:textId="77777777" w:rsidR="00420CC8" w:rsidRPr="00B4213C" w:rsidRDefault="00420CC8" w:rsidP="00420CC8">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tc>
        <w:tc>
          <w:tcPr>
            <w:tcW w:w="2481" w:type="dxa"/>
          </w:tcPr>
          <w:p w14:paraId="6004E52C" w14:textId="77777777" w:rsidR="00420CC8" w:rsidRPr="00B4213C" w:rsidRDefault="00420CC8" w:rsidP="00420CC8">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36D8AB84" w14:textId="77777777" w:rsidR="00420CC8" w:rsidRPr="00B4213C" w:rsidRDefault="00420CC8" w:rsidP="00420CC8">
            <w:pPr>
              <w:spacing w:after="0" w:line="240" w:lineRule="auto"/>
              <w:rPr>
                <w:rFonts w:ascii="Arial" w:hAnsi="Arial" w:cs="Arial"/>
                <w:sz w:val="18"/>
                <w:szCs w:val="18"/>
              </w:rPr>
            </w:pPr>
          </w:p>
        </w:tc>
        <w:tc>
          <w:tcPr>
            <w:tcW w:w="2481" w:type="dxa"/>
          </w:tcPr>
          <w:p w14:paraId="3138BB53" w14:textId="77777777" w:rsidR="00420CC8" w:rsidRPr="00B4213C" w:rsidRDefault="00420CC8" w:rsidP="00420CC8">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687726DB" w14:textId="77777777" w:rsidR="00420CC8" w:rsidRPr="00B4213C" w:rsidRDefault="00420CC8" w:rsidP="00420CC8">
            <w:pPr>
              <w:spacing w:after="0" w:line="240" w:lineRule="auto"/>
              <w:rPr>
                <w:rFonts w:ascii="Arial" w:hAnsi="Arial" w:cs="Arial"/>
                <w:sz w:val="18"/>
                <w:szCs w:val="18"/>
              </w:rPr>
            </w:pPr>
          </w:p>
        </w:tc>
        <w:tc>
          <w:tcPr>
            <w:tcW w:w="2481" w:type="dxa"/>
            <w:hideMark/>
          </w:tcPr>
          <w:p w14:paraId="3E1A993E" w14:textId="77777777" w:rsidR="00420CC8" w:rsidRPr="00B4213C" w:rsidRDefault="00420CC8" w:rsidP="00420CC8">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30"/>
      </w:tr>
    </w:tbl>
    <w:p w14:paraId="56608832" w14:textId="77777777" w:rsidR="00D129B3" w:rsidRPr="00956354" w:rsidRDefault="00D129B3" w:rsidP="00D129B3">
      <w:pPr>
        <w:widowControl/>
        <w:spacing w:after="0" w:line="240" w:lineRule="auto"/>
        <w:rPr>
          <w:rFonts w:ascii="Arial" w:eastAsia="Times New Roman" w:hAnsi="Arial" w:cs="Arial"/>
          <w:bCs/>
          <w:spacing w:val="-3"/>
          <w:sz w:val="18"/>
          <w:szCs w:val="18"/>
          <w:lang w:val="en-GB" w:eastAsia="en-GB"/>
        </w:rPr>
      </w:pPr>
    </w:p>
    <w:bookmarkEnd w:id="29"/>
    <w:p w14:paraId="081BC864" w14:textId="77777777" w:rsidR="00D129B3" w:rsidRDefault="00D129B3" w:rsidP="00D129B3">
      <w:pPr>
        <w:widowControl/>
        <w:spacing w:after="0" w:line="240" w:lineRule="auto"/>
        <w:rPr>
          <w:rFonts w:ascii="Arial" w:eastAsia="Times New Roman" w:hAnsi="Arial" w:cs="Arial"/>
          <w:bCs/>
          <w:spacing w:val="-3"/>
          <w:sz w:val="18"/>
          <w:szCs w:val="18"/>
          <w:lang w:val="en-GB" w:eastAsia="en-GB"/>
        </w:rPr>
      </w:pPr>
    </w:p>
    <w:p w14:paraId="6668C6DF" w14:textId="77777777" w:rsidR="00D129B3" w:rsidRPr="00FE4322" w:rsidRDefault="00D129B3" w:rsidP="00D129B3">
      <w:pPr>
        <w:pStyle w:val="ListParagraph"/>
        <w:spacing w:after="0" w:line="240" w:lineRule="auto"/>
        <w:rPr>
          <w:rFonts w:ascii="Arial" w:eastAsia="Times New Roman" w:hAnsi="Arial" w:cs="Arial"/>
          <w:bCs/>
          <w:spacing w:val="-3"/>
          <w:lang w:val="en-GB" w:eastAsia="en-GB"/>
        </w:rPr>
      </w:pPr>
    </w:p>
    <w:p w14:paraId="65D0D03D" w14:textId="1E702893"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points achieved will be multiplied by the corresponding weighting to provide an overall criteria mark.</w:t>
      </w:r>
    </w:p>
    <w:p w14:paraId="01AB9762"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1918ADB" w14:textId="77777777"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When the mark for each question has been determined they will be added together to provide a total mark for the Technical Evaluation.</w:t>
      </w:r>
    </w:p>
    <w:p w14:paraId="5788C707"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4A881E53" w14:textId="14CA27C5" w:rsidR="008E39D0"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The </w:t>
      </w:r>
      <w:r w:rsidRPr="00E31A46">
        <w:rPr>
          <w:rFonts w:ascii="Arial" w:eastAsia="Times New Roman" w:hAnsi="Arial" w:cs="Arial"/>
          <w:bCs/>
          <w:color w:val="000000"/>
          <w:spacing w:val="-3"/>
          <w:lang w:val="en-GB" w:eastAsia="en-GB"/>
        </w:rPr>
        <w:t xml:space="preserve">evaluators </w:t>
      </w:r>
      <w:proofErr w:type="gramStart"/>
      <w:r w:rsidRPr="00E31A46">
        <w:rPr>
          <w:rFonts w:ascii="Arial" w:eastAsia="Times New Roman" w:hAnsi="Arial" w:cs="Arial"/>
          <w:bCs/>
          <w:color w:val="000000"/>
          <w:spacing w:val="-3"/>
          <w:lang w:val="en-GB" w:eastAsia="en-GB"/>
        </w:rPr>
        <w:t>are considered to be</w:t>
      </w:r>
      <w:proofErr w:type="gramEnd"/>
      <w:r w:rsidRPr="00E31A46">
        <w:rPr>
          <w:rFonts w:ascii="Arial" w:eastAsia="Times New Roman" w:hAnsi="Arial" w:cs="Arial"/>
          <w:bCs/>
          <w:color w:val="000000"/>
          <w:spacing w:val="-3"/>
          <w:lang w:val="en-GB" w:eastAsia="en-GB"/>
        </w:rPr>
        <w:t xml:space="preserve"> Subject Matter Experts (SME) on the </w:t>
      </w:r>
      <w:r w:rsidR="001B0F44">
        <w:rPr>
          <w:rFonts w:ascii="Arial" w:eastAsia="Times New Roman" w:hAnsi="Arial" w:cs="Arial"/>
          <w:bCs/>
          <w:color w:val="000000"/>
          <w:spacing w:val="-3"/>
          <w:lang w:val="en-GB" w:eastAsia="en-GB"/>
        </w:rPr>
        <w:t>Statement of Requirements/Specification</w:t>
      </w:r>
      <w:r w:rsidRPr="00E31A46">
        <w:rPr>
          <w:rFonts w:ascii="Arial" w:eastAsia="Times New Roman" w:hAnsi="Arial" w:cs="Arial"/>
          <w:bCs/>
          <w:color w:val="000000"/>
          <w:spacing w:val="-3"/>
          <w:lang w:val="en-GB" w:eastAsia="en-GB"/>
        </w:rPr>
        <w:t xml:space="preserve">. If an </w:t>
      </w:r>
      <w:proofErr w:type="gramStart"/>
      <w:r w:rsidRPr="00E31A46">
        <w:rPr>
          <w:rFonts w:ascii="Arial" w:eastAsia="Times New Roman" w:hAnsi="Arial" w:cs="Arial"/>
          <w:bCs/>
          <w:color w:val="000000"/>
          <w:spacing w:val="-3"/>
          <w:lang w:val="en-GB" w:eastAsia="en-GB"/>
        </w:rPr>
        <w:t>individual criteria</w:t>
      </w:r>
      <w:proofErr w:type="gramEnd"/>
      <w:r w:rsidRPr="00E31A46">
        <w:rPr>
          <w:rFonts w:ascii="Arial" w:eastAsia="Times New Roman" w:hAnsi="Arial" w:cs="Arial"/>
          <w:bCs/>
          <w:color w:val="000000"/>
          <w:spacing w:val="-3"/>
          <w:lang w:val="en-GB" w:eastAsia="en-GB"/>
        </w:rPr>
        <w:t xml:space="preserve"> is evaluated by more than the one SME, </w:t>
      </w:r>
      <w:r w:rsidRPr="00E31A46">
        <w:rPr>
          <w:rFonts w:ascii="Arial" w:eastAsia="Times New Roman" w:hAnsi="Arial" w:cs="Arial"/>
          <w:color w:val="000000"/>
          <w:lang w:val="en-GB" w:eastAsia="en-GB"/>
        </w:rPr>
        <w:t>The Authority will review the points allocated by the individual evaluators before facilitating a group consensus meeting. During the meeting, evaluators will discuss their independent points until they reach a consensus regarding the points that should be attributed to each Tenderers answer to the questions.</w:t>
      </w:r>
    </w:p>
    <w:p w14:paraId="06C315A4" w14:textId="77777777" w:rsidR="008E39D0" w:rsidRPr="008E39D0" w:rsidRDefault="008E39D0" w:rsidP="008E39D0">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3795692" w14:textId="353F5AE9" w:rsidR="008E39D0" w:rsidRPr="008E39D0" w:rsidRDefault="008E39D0"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8E39D0">
        <w:rPr>
          <w:rFonts w:ascii="Arial" w:hAnsi="Arial" w:cs="Arial"/>
          <w:color w:val="000000"/>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53C92AF1"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272595FF" w14:textId="22664604"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D0D0D" w:themeColor="text1" w:themeTint="F2"/>
          <w:lang w:val="en-GB" w:eastAsia="en-GB"/>
        </w:rPr>
        <w:t>Once all technical responses have been evaluated the individual marks attributed to each response,</w:t>
      </w:r>
      <w:r w:rsidRPr="00E31A46">
        <w:rPr>
          <w:rFonts w:ascii="Arial" w:eastAsia="Times New Roman" w:hAnsi="Arial" w:cs="Arial"/>
          <w:bCs/>
          <w:color w:val="0D0D0D" w:themeColor="text1" w:themeTint="F2"/>
          <w:spacing w:val="-3"/>
          <w:lang w:val="en-GB" w:eastAsia="en-GB"/>
        </w:rPr>
        <w:t xml:space="preserve"> excluding any pass/fail criteria,</w:t>
      </w:r>
      <w:r w:rsidRPr="00E31A46">
        <w:rPr>
          <w:rFonts w:ascii="Arial" w:eastAsia="Times New Roman" w:hAnsi="Arial" w:cs="Arial"/>
          <w:color w:val="0D0D0D" w:themeColor="text1" w:themeTint="F2"/>
          <w:lang w:val="en-GB" w:eastAsia="en-GB"/>
        </w:rPr>
        <w:t xml:space="preserve"> will </w:t>
      </w:r>
      <w:r w:rsidRPr="00E31A46">
        <w:rPr>
          <w:rFonts w:ascii="Arial" w:eastAsia="Times New Roman" w:hAnsi="Arial" w:cs="Arial"/>
          <w:color w:val="000000"/>
          <w:lang w:val="en-GB" w:eastAsia="en-GB"/>
        </w:rPr>
        <w:t>be added together to provide a total Technical Mark.</w:t>
      </w:r>
    </w:p>
    <w:p w14:paraId="4898DB86"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136B295" w14:textId="6B06FA54" w:rsidR="006D033F"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bCs/>
          <w:color w:val="000000"/>
          <w:spacing w:val="-3"/>
          <w:lang w:val="en-GB" w:eastAsia="en-GB"/>
        </w:rPr>
        <w:t xml:space="preserve">A Tender </w:t>
      </w:r>
      <w:r w:rsidR="003946E4" w:rsidRPr="00E31A46">
        <w:rPr>
          <w:rFonts w:ascii="Arial" w:eastAsia="Times New Roman" w:hAnsi="Arial" w:cs="Arial"/>
          <w:bCs/>
          <w:color w:val="000000"/>
          <w:spacing w:val="-3"/>
          <w:lang w:val="en-GB" w:eastAsia="en-GB"/>
        </w:rPr>
        <w:t>will</w:t>
      </w:r>
      <w:r w:rsidRPr="00E31A46">
        <w:rPr>
          <w:rFonts w:ascii="Arial" w:eastAsia="Times New Roman" w:hAnsi="Arial" w:cs="Arial"/>
          <w:bCs/>
          <w:color w:val="000000"/>
          <w:spacing w:val="-3"/>
          <w:lang w:val="en-GB" w:eastAsia="en-GB"/>
        </w:rPr>
        <w:t xml:space="preserve"> be considered non-compliant if:</w:t>
      </w:r>
    </w:p>
    <w:p w14:paraId="26D22989" w14:textId="77777777" w:rsidR="00F045AD" w:rsidRPr="00E31A46" w:rsidRDefault="00F045AD" w:rsidP="00F045AD">
      <w:pPr>
        <w:tabs>
          <w:tab w:val="left" w:pos="8931"/>
        </w:tabs>
        <w:spacing w:after="0" w:line="240" w:lineRule="auto"/>
        <w:ind w:right="109"/>
        <w:contextualSpacing/>
        <w:rPr>
          <w:rFonts w:ascii="Arial" w:eastAsia="Times New Roman" w:hAnsi="Arial" w:cs="Arial"/>
          <w:bCs/>
          <w:spacing w:val="-3"/>
          <w:lang w:val="en-GB" w:eastAsia="en-GB"/>
        </w:rPr>
      </w:pPr>
    </w:p>
    <w:p w14:paraId="67AE76A7" w14:textId="77777777" w:rsidR="00FA708F" w:rsidRPr="00F46AB9"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 xml:space="preserve">the Tender receives a </w:t>
      </w:r>
      <w:proofErr w:type="gramStart"/>
      <w:r w:rsidRPr="00F46AB9">
        <w:rPr>
          <w:rFonts w:ascii="Arial" w:eastAsia="Times New Roman" w:hAnsi="Arial" w:cs="Arial"/>
          <w:bCs/>
          <w:spacing w:val="-3"/>
          <w:lang w:val="en-GB" w:eastAsia="en-GB"/>
        </w:rPr>
        <w:t>fail</w:t>
      </w:r>
      <w:proofErr w:type="gramEnd"/>
      <w:r w:rsidRPr="00F46AB9">
        <w:rPr>
          <w:rFonts w:ascii="Arial" w:eastAsia="Times New Roman" w:hAnsi="Arial" w:cs="Arial"/>
          <w:bCs/>
          <w:spacing w:val="-3"/>
          <w:lang w:val="en-GB" w:eastAsia="en-GB"/>
        </w:rPr>
        <w:t xml:space="preserve"> on any pass/fail criteria</w:t>
      </w:r>
      <w:r>
        <w:rPr>
          <w:rFonts w:ascii="Arial" w:eastAsia="Times New Roman" w:hAnsi="Arial" w:cs="Arial"/>
          <w:bCs/>
          <w:spacing w:val="-3"/>
          <w:lang w:val="en-GB" w:eastAsia="en-GB"/>
        </w:rPr>
        <w:t>.</w:t>
      </w:r>
    </w:p>
    <w:p w14:paraId="2B0AD7C2" w14:textId="77777777" w:rsidR="00FA708F" w:rsidRPr="00F46AB9"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Tenderer has self-certified</w:t>
      </w:r>
      <w:r>
        <w:rPr>
          <w:rFonts w:ascii="Arial" w:eastAsia="Times New Roman" w:hAnsi="Arial" w:cs="Arial"/>
          <w:bCs/>
          <w:spacing w:val="-3"/>
          <w:lang w:val="en-GB" w:eastAsia="en-GB"/>
        </w:rPr>
        <w:t xml:space="preserve"> that</w:t>
      </w:r>
      <w:r w:rsidRPr="00F46AB9">
        <w:rPr>
          <w:rFonts w:ascii="Arial" w:eastAsia="Times New Roman" w:hAnsi="Arial" w:cs="Arial"/>
          <w:bCs/>
          <w:spacing w:val="-3"/>
          <w:lang w:val="en-GB" w:eastAsia="en-GB"/>
        </w:rPr>
        <w:t xml:space="preserve"> that they cannot meet any </w:t>
      </w:r>
      <w:r>
        <w:rPr>
          <w:rFonts w:ascii="Arial" w:eastAsia="Times New Roman" w:hAnsi="Arial" w:cs="Arial"/>
          <w:bCs/>
          <w:spacing w:val="-3"/>
          <w:lang w:val="en-GB" w:eastAsia="en-GB"/>
        </w:rPr>
        <w:t xml:space="preserve">of </w:t>
      </w:r>
      <w:r w:rsidRPr="00B4213C">
        <w:rPr>
          <w:rFonts w:ascii="Arial" w:eastAsia="Times New Roman" w:hAnsi="Arial" w:cs="Arial"/>
          <w:bCs/>
          <w:spacing w:val="-3"/>
          <w:lang w:val="en-GB" w:eastAsia="en-GB"/>
        </w:rPr>
        <w:t xml:space="preserve">individual </w:t>
      </w:r>
      <w:r w:rsidRPr="00F46AB9">
        <w:rPr>
          <w:rFonts w:ascii="Arial" w:eastAsia="Times New Roman" w:hAnsi="Arial" w:cs="Arial"/>
          <w:bCs/>
          <w:spacing w:val="-3"/>
          <w:lang w:val="en-GB" w:eastAsia="en-GB"/>
        </w:rPr>
        <w:t>pass/fail criteria</w:t>
      </w:r>
      <w:r>
        <w:rPr>
          <w:rFonts w:ascii="Arial" w:eastAsia="Times New Roman" w:hAnsi="Arial" w:cs="Arial"/>
          <w:bCs/>
          <w:spacing w:val="-3"/>
          <w:lang w:val="en-GB" w:eastAsia="en-GB"/>
        </w:rPr>
        <w:t>.</w:t>
      </w:r>
    </w:p>
    <w:p w14:paraId="67998018" w14:textId="5BCBAB67" w:rsidR="00FA708F" w:rsidRPr="00AC286E" w:rsidRDefault="00FA708F" w:rsidP="00AC286E">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r>
        <w:rPr>
          <w:rFonts w:ascii="Arial" w:eastAsia="Times New Roman" w:hAnsi="Arial" w:cs="Arial"/>
          <w:bCs/>
          <w:spacing w:val="-3"/>
          <w:lang w:val="en-GB" w:eastAsia="en-GB"/>
        </w:rPr>
        <w:t>.</w:t>
      </w:r>
    </w:p>
    <w:p w14:paraId="06D4187A" w14:textId="77777777" w:rsidR="00FA708F" w:rsidRPr="00AC286E"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AC286E">
        <w:rPr>
          <w:rFonts w:ascii="Arial" w:eastAsia="Times New Roman" w:hAnsi="Arial" w:cs="Arial"/>
          <w:bCs/>
          <w:spacing w:val="-3"/>
          <w:lang w:val="en-GB" w:eastAsia="en-GB"/>
        </w:rPr>
        <w:t>the Tender receives a score of 0 on more than one of the three social value MAC criteria.</w:t>
      </w:r>
    </w:p>
    <w:p w14:paraId="10C9CA7C" w14:textId="77777777" w:rsidR="00FB2446" w:rsidRPr="00E31A46" w:rsidRDefault="00FB2446" w:rsidP="00FB2446">
      <w:pPr>
        <w:pStyle w:val="ListParagraph"/>
        <w:spacing w:after="0"/>
        <w:rPr>
          <w:rFonts w:ascii="Arial" w:eastAsia="Times New Roman" w:hAnsi="Arial" w:cs="Arial"/>
          <w:color w:val="000000"/>
          <w:lang w:val="en-GB" w:eastAsia="en-GB"/>
        </w:rPr>
      </w:pPr>
    </w:p>
    <w:p w14:paraId="655C462A" w14:textId="1CB87333" w:rsidR="006D033F" w:rsidRPr="00E31A46" w:rsidRDefault="00A5470A" w:rsidP="00E318CB">
      <w:pPr>
        <w:widowControl/>
        <w:numPr>
          <w:ilvl w:val="1"/>
          <w:numId w:val="18"/>
        </w:numPr>
        <w:autoSpaceDE w:val="0"/>
        <w:autoSpaceDN w:val="0"/>
        <w:adjustRightInd w:val="0"/>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 </w:t>
      </w:r>
      <w:r w:rsidR="006D033F" w:rsidRPr="00E31A46">
        <w:rPr>
          <w:rFonts w:ascii="Arial" w:eastAsia="Times New Roman" w:hAnsi="Arial" w:cs="Arial"/>
          <w:color w:val="000000"/>
          <w:lang w:val="en-GB" w:eastAsia="en-GB"/>
        </w:rPr>
        <w:t>Tenderers ‘Technical Score’ shall be calculated as a percentage of the maximum Technical Score available, based of the total Technical Marks received.</w:t>
      </w:r>
    </w:p>
    <w:p w14:paraId="1FFCB0D8" w14:textId="77777777" w:rsidR="006D033F" w:rsidRPr="00E31A46" w:rsidRDefault="006D033F" w:rsidP="006D033F">
      <w:pPr>
        <w:widowControl/>
        <w:autoSpaceDE w:val="0"/>
        <w:autoSpaceDN w:val="0"/>
        <w:adjustRightInd w:val="0"/>
        <w:spacing w:after="0" w:line="240" w:lineRule="auto"/>
        <w:rPr>
          <w:rFonts w:ascii="Arial" w:eastAsia="Times New Roman" w:hAnsi="Arial" w:cs="Arial"/>
          <w:color w:val="000000"/>
          <w:lang w:val="en-GB" w:eastAsia="en-GB"/>
        </w:rPr>
      </w:pPr>
    </w:p>
    <w:p w14:paraId="3C192469" w14:textId="77777777" w:rsidR="006D033F" w:rsidRPr="00E31A46" w:rsidRDefault="006D033F" w:rsidP="006D033F">
      <w:pPr>
        <w:widowControl/>
        <w:autoSpaceDE w:val="0"/>
        <w:autoSpaceDN w:val="0"/>
        <w:adjustRightInd w:val="0"/>
        <w:spacing w:after="0" w:line="240" w:lineRule="auto"/>
        <w:rPr>
          <w:rFonts w:ascii="Arial" w:eastAsia="Times New Roman" w:hAnsi="Arial" w:cs="Arial"/>
          <w:color w:val="000000"/>
          <w:lang w:val="en-GB" w:eastAsia="en-GB"/>
        </w:rPr>
      </w:pPr>
      <w:r w:rsidRPr="00E31A46">
        <w:rPr>
          <w:rFonts w:ascii="Arial" w:eastAsia="Times New Roman" w:hAnsi="Arial" w:cs="Arial"/>
          <w:color w:val="000000"/>
          <w:lang w:val="en-GB" w:eastAsia="en-GB"/>
        </w:rPr>
        <w:t>The calculation used is the following:</w:t>
      </w:r>
    </w:p>
    <w:p w14:paraId="2B96B719" w14:textId="77777777" w:rsidR="006D033F" w:rsidRPr="00E31A46" w:rsidRDefault="006D033F" w:rsidP="006D033F">
      <w:pPr>
        <w:spacing w:after="0" w:line="240" w:lineRule="auto"/>
        <w:ind w:left="1418"/>
        <w:contextualSpacing/>
        <w:rPr>
          <w:rFonts w:ascii="Arial" w:hAnsi="Arial" w:cs="Arial"/>
        </w:rPr>
      </w:pPr>
      <w:r w:rsidRPr="00E31A46">
        <w:rPr>
          <w:rFonts w:ascii="Arial" w:hAnsi="Arial" w:cs="Arial"/>
          <w:u w:val="single"/>
        </w:rPr>
        <w:t>Tenderers Total Marks</w:t>
      </w:r>
      <w:r w:rsidRPr="00E31A46">
        <w:rPr>
          <w:rFonts w:ascii="Arial" w:hAnsi="Arial" w:cs="Arial"/>
        </w:rPr>
        <w:t xml:space="preserve">   x   maximum Technical Score available</w:t>
      </w:r>
    </w:p>
    <w:p w14:paraId="4FFB0396" w14:textId="0FF4B63F" w:rsidR="006D033F" w:rsidRPr="00E31A46" w:rsidRDefault="006D033F" w:rsidP="006D033F">
      <w:pPr>
        <w:spacing w:after="0" w:line="240" w:lineRule="auto"/>
        <w:contextualSpacing/>
        <w:rPr>
          <w:rFonts w:ascii="Arial" w:hAnsi="Arial" w:cs="Arial"/>
        </w:rPr>
      </w:pPr>
      <w:r w:rsidRPr="00E31A46">
        <w:rPr>
          <w:rFonts w:ascii="Arial" w:hAnsi="Arial" w:cs="Arial"/>
        </w:rPr>
        <w:t xml:space="preserve">                       Total Marks Available</w:t>
      </w:r>
    </w:p>
    <w:p w14:paraId="6BC57299" w14:textId="77777777" w:rsidR="006D033F" w:rsidRPr="00E31A46" w:rsidRDefault="006D033F" w:rsidP="006D033F">
      <w:pPr>
        <w:spacing w:after="0" w:line="240" w:lineRule="auto"/>
        <w:ind w:left="1418" w:hanging="567"/>
        <w:contextualSpacing/>
        <w:rPr>
          <w:rFonts w:ascii="Arial" w:hAnsi="Arial" w:cs="Arial"/>
        </w:rPr>
      </w:pPr>
      <w:r w:rsidRPr="00E31A46">
        <w:rPr>
          <w:rFonts w:ascii="Arial" w:hAnsi="Arial" w:cs="Arial"/>
        </w:rPr>
        <w:tab/>
      </w:r>
    </w:p>
    <w:p w14:paraId="10CA4102" w14:textId="7EF7C5CB"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 xml:space="preserve">Example calculation, for information purposes only and based on maximum </w:t>
      </w:r>
      <w:r w:rsidR="00865326" w:rsidRPr="00E31A46">
        <w:rPr>
          <w:rFonts w:ascii="Arial" w:hAnsi="Arial" w:cs="Arial"/>
          <w:i/>
          <w:sz w:val="18"/>
          <w:szCs w:val="18"/>
        </w:rPr>
        <w:t>F</w:t>
      </w:r>
      <w:r w:rsidRPr="00E31A46">
        <w:rPr>
          <w:rFonts w:ascii="Arial" w:hAnsi="Arial" w:cs="Arial"/>
          <w:i/>
          <w:sz w:val="18"/>
          <w:szCs w:val="18"/>
        </w:rPr>
        <w:t>inancial score of 50% and Technical score of 50% - figures for this procurement may differ.</w:t>
      </w:r>
    </w:p>
    <w:tbl>
      <w:tblPr>
        <w:tblStyle w:val="TableGrid"/>
        <w:tblW w:w="7797" w:type="dxa"/>
        <w:tblInd w:w="-5" w:type="dxa"/>
        <w:tblLook w:val="04A0" w:firstRow="1" w:lastRow="0" w:firstColumn="1" w:lastColumn="0" w:noHBand="0" w:noVBand="1"/>
      </w:tblPr>
      <w:tblGrid>
        <w:gridCol w:w="1418"/>
        <w:gridCol w:w="1276"/>
        <w:gridCol w:w="1842"/>
        <w:gridCol w:w="1701"/>
        <w:gridCol w:w="1560"/>
      </w:tblGrid>
      <w:tr w:rsidR="006D033F" w:rsidRPr="00E31A46" w14:paraId="1E17FED4" w14:textId="77777777" w:rsidTr="00865326">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2CB315"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Tenderer</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DEFFCC"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Total Marks</w:t>
            </w:r>
          </w:p>
        </w:tc>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0826C7"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Score Calculation</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C468D4"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Maximum Score Available</w:t>
            </w:r>
          </w:p>
        </w:tc>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F639E6"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 xml:space="preserve">Technical Score Awarded </w:t>
            </w:r>
          </w:p>
        </w:tc>
      </w:tr>
      <w:tr w:rsidR="006D033F" w:rsidRPr="00E31A46" w14:paraId="4EED5266" w14:textId="77777777" w:rsidTr="00865326">
        <w:trPr>
          <w:trHeight w:val="254"/>
        </w:trPr>
        <w:tc>
          <w:tcPr>
            <w:tcW w:w="1418" w:type="dxa"/>
            <w:tcBorders>
              <w:top w:val="single" w:sz="4" w:space="0" w:color="auto"/>
              <w:left w:val="single" w:sz="4" w:space="0" w:color="auto"/>
              <w:bottom w:val="single" w:sz="4" w:space="0" w:color="auto"/>
              <w:right w:val="single" w:sz="4" w:space="0" w:color="auto"/>
            </w:tcBorders>
            <w:hideMark/>
          </w:tcPr>
          <w:p w14:paraId="1997CF6E"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Tenderer A</w:t>
            </w:r>
          </w:p>
        </w:tc>
        <w:tc>
          <w:tcPr>
            <w:tcW w:w="1276" w:type="dxa"/>
            <w:tcBorders>
              <w:top w:val="single" w:sz="4" w:space="0" w:color="auto"/>
              <w:left w:val="single" w:sz="4" w:space="0" w:color="auto"/>
              <w:bottom w:val="single" w:sz="4" w:space="0" w:color="auto"/>
              <w:right w:val="single" w:sz="4" w:space="0" w:color="auto"/>
            </w:tcBorders>
            <w:hideMark/>
          </w:tcPr>
          <w:p w14:paraId="6FFD5C37"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70</w:t>
            </w:r>
          </w:p>
        </w:tc>
        <w:tc>
          <w:tcPr>
            <w:tcW w:w="1842" w:type="dxa"/>
            <w:tcBorders>
              <w:top w:val="single" w:sz="4" w:space="0" w:color="auto"/>
              <w:left w:val="single" w:sz="4" w:space="0" w:color="auto"/>
              <w:bottom w:val="single" w:sz="4" w:space="0" w:color="auto"/>
              <w:right w:val="single" w:sz="4" w:space="0" w:color="auto"/>
            </w:tcBorders>
            <w:hideMark/>
          </w:tcPr>
          <w:p w14:paraId="65C79F17"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(70 / 100) x 50</w:t>
            </w:r>
          </w:p>
        </w:tc>
        <w:tc>
          <w:tcPr>
            <w:tcW w:w="1701" w:type="dxa"/>
            <w:tcBorders>
              <w:top w:val="single" w:sz="4" w:space="0" w:color="auto"/>
              <w:left w:val="single" w:sz="4" w:space="0" w:color="auto"/>
              <w:bottom w:val="single" w:sz="4" w:space="0" w:color="auto"/>
              <w:right w:val="single" w:sz="4" w:space="0" w:color="auto"/>
            </w:tcBorders>
            <w:hideMark/>
          </w:tcPr>
          <w:p w14:paraId="362F31F6"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4B9C86D4"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35</w:t>
            </w:r>
          </w:p>
        </w:tc>
      </w:tr>
      <w:tr w:rsidR="006D033F" w:rsidRPr="00E31A46" w14:paraId="0B93B83A" w14:textId="77777777" w:rsidTr="00865326">
        <w:trPr>
          <w:trHeight w:val="106"/>
        </w:trPr>
        <w:tc>
          <w:tcPr>
            <w:tcW w:w="1418" w:type="dxa"/>
            <w:tcBorders>
              <w:top w:val="single" w:sz="4" w:space="0" w:color="auto"/>
              <w:left w:val="single" w:sz="4" w:space="0" w:color="auto"/>
              <w:bottom w:val="single" w:sz="4" w:space="0" w:color="auto"/>
              <w:right w:val="single" w:sz="4" w:space="0" w:color="auto"/>
            </w:tcBorders>
            <w:hideMark/>
          </w:tcPr>
          <w:p w14:paraId="017EF5AA"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Tenderer B</w:t>
            </w:r>
          </w:p>
        </w:tc>
        <w:tc>
          <w:tcPr>
            <w:tcW w:w="1276" w:type="dxa"/>
            <w:tcBorders>
              <w:top w:val="single" w:sz="4" w:space="0" w:color="auto"/>
              <w:left w:val="single" w:sz="4" w:space="0" w:color="auto"/>
              <w:bottom w:val="single" w:sz="4" w:space="0" w:color="auto"/>
              <w:right w:val="single" w:sz="4" w:space="0" w:color="auto"/>
            </w:tcBorders>
            <w:hideMark/>
          </w:tcPr>
          <w:p w14:paraId="7EA32FBB"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90</w:t>
            </w:r>
          </w:p>
        </w:tc>
        <w:tc>
          <w:tcPr>
            <w:tcW w:w="1842" w:type="dxa"/>
            <w:tcBorders>
              <w:top w:val="single" w:sz="4" w:space="0" w:color="auto"/>
              <w:left w:val="single" w:sz="4" w:space="0" w:color="auto"/>
              <w:bottom w:val="single" w:sz="4" w:space="0" w:color="auto"/>
              <w:right w:val="single" w:sz="4" w:space="0" w:color="auto"/>
            </w:tcBorders>
            <w:hideMark/>
          </w:tcPr>
          <w:p w14:paraId="556B02E2"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(90 / 100) x 50</w:t>
            </w:r>
          </w:p>
        </w:tc>
        <w:tc>
          <w:tcPr>
            <w:tcW w:w="1701" w:type="dxa"/>
            <w:tcBorders>
              <w:top w:val="single" w:sz="4" w:space="0" w:color="auto"/>
              <w:left w:val="single" w:sz="4" w:space="0" w:color="auto"/>
              <w:bottom w:val="single" w:sz="4" w:space="0" w:color="auto"/>
              <w:right w:val="single" w:sz="4" w:space="0" w:color="auto"/>
            </w:tcBorders>
            <w:hideMark/>
          </w:tcPr>
          <w:p w14:paraId="055A7757"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7AA0F2E8"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45</w:t>
            </w:r>
          </w:p>
        </w:tc>
      </w:tr>
      <w:tr w:rsidR="006D033F" w:rsidRPr="00E31A46" w14:paraId="0A5FA958" w14:textId="77777777" w:rsidTr="00865326">
        <w:trPr>
          <w:trHeight w:val="242"/>
        </w:trPr>
        <w:tc>
          <w:tcPr>
            <w:tcW w:w="1418" w:type="dxa"/>
            <w:tcBorders>
              <w:top w:val="single" w:sz="4" w:space="0" w:color="auto"/>
              <w:left w:val="single" w:sz="4" w:space="0" w:color="auto"/>
              <w:bottom w:val="single" w:sz="4" w:space="0" w:color="auto"/>
              <w:right w:val="single" w:sz="4" w:space="0" w:color="auto"/>
            </w:tcBorders>
            <w:hideMark/>
          </w:tcPr>
          <w:p w14:paraId="3D0F4BFB"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Tenderer C</w:t>
            </w:r>
          </w:p>
        </w:tc>
        <w:tc>
          <w:tcPr>
            <w:tcW w:w="1276" w:type="dxa"/>
            <w:tcBorders>
              <w:top w:val="single" w:sz="4" w:space="0" w:color="auto"/>
              <w:left w:val="single" w:sz="4" w:space="0" w:color="auto"/>
              <w:bottom w:val="single" w:sz="4" w:space="0" w:color="auto"/>
              <w:right w:val="single" w:sz="4" w:space="0" w:color="auto"/>
            </w:tcBorders>
            <w:hideMark/>
          </w:tcPr>
          <w:p w14:paraId="0EE2BDE5"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80</w:t>
            </w:r>
          </w:p>
        </w:tc>
        <w:tc>
          <w:tcPr>
            <w:tcW w:w="1842" w:type="dxa"/>
            <w:tcBorders>
              <w:top w:val="single" w:sz="4" w:space="0" w:color="auto"/>
              <w:left w:val="single" w:sz="4" w:space="0" w:color="auto"/>
              <w:bottom w:val="single" w:sz="4" w:space="0" w:color="auto"/>
              <w:right w:val="single" w:sz="4" w:space="0" w:color="auto"/>
            </w:tcBorders>
            <w:hideMark/>
          </w:tcPr>
          <w:p w14:paraId="2B9BA846"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(80 / 100) x 50</w:t>
            </w:r>
          </w:p>
        </w:tc>
        <w:tc>
          <w:tcPr>
            <w:tcW w:w="1701" w:type="dxa"/>
            <w:tcBorders>
              <w:top w:val="single" w:sz="4" w:space="0" w:color="auto"/>
              <w:left w:val="single" w:sz="4" w:space="0" w:color="auto"/>
              <w:bottom w:val="single" w:sz="4" w:space="0" w:color="auto"/>
              <w:right w:val="single" w:sz="4" w:space="0" w:color="auto"/>
            </w:tcBorders>
            <w:hideMark/>
          </w:tcPr>
          <w:p w14:paraId="0D93541C"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680E5F01"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40</w:t>
            </w:r>
          </w:p>
        </w:tc>
      </w:tr>
    </w:tbl>
    <w:p w14:paraId="26BEE838" w14:textId="77777777" w:rsidR="00FB2446" w:rsidRPr="00E31A46" w:rsidRDefault="00FB2446" w:rsidP="00FB2446">
      <w:pPr>
        <w:pStyle w:val="ListParagraph"/>
        <w:spacing w:after="0"/>
        <w:rPr>
          <w:rFonts w:ascii="Arial" w:eastAsia="Times New Roman" w:hAnsi="Arial" w:cs="Arial"/>
          <w:color w:val="000000"/>
          <w:lang w:val="en-GB" w:eastAsia="en-GB"/>
        </w:rPr>
      </w:pPr>
    </w:p>
    <w:p w14:paraId="287C7F0D" w14:textId="1863E2A9" w:rsidR="006D033F" w:rsidRPr="00E31A46" w:rsidRDefault="006936CA"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Times New Roman" w:hAnsi="Arial" w:cs="Arial"/>
          <w:color w:val="000000"/>
          <w:lang w:val="en-GB" w:eastAsia="en-GB"/>
        </w:rPr>
        <w:t xml:space="preserve"> </w:t>
      </w:r>
      <w:r w:rsidR="006D033F" w:rsidRPr="00E31A46">
        <w:rPr>
          <w:rFonts w:ascii="Arial" w:eastAsia="Times New Roman" w:hAnsi="Arial" w:cs="Arial"/>
          <w:color w:val="000000"/>
          <w:lang w:val="en-GB" w:eastAsia="en-GB"/>
        </w:rPr>
        <w:t>The Technical evaluation questions/criteria that Tenderers should address within their Tender are:</w:t>
      </w:r>
    </w:p>
    <w:p w14:paraId="4B22E2D3" w14:textId="5C37AA93" w:rsidR="006D033F" w:rsidRDefault="006D033F" w:rsidP="002847A4">
      <w:pPr>
        <w:widowControl/>
        <w:spacing w:after="0" w:line="240" w:lineRule="auto"/>
        <w:contextualSpacing/>
        <w:rPr>
          <w:rFonts w:ascii="Arial" w:hAnsi="Arial" w:cs="Arial"/>
        </w:rPr>
      </w:pP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4"/>
        <w:gridCol w:w="3087"/>
        <w:gridCol w:w="1104"/>
        <w:gridCol w:w="1193"/>
        <w:gridCol w:w="1072"/>
        <w:gridCol w:w="1104"/>
        <w:gridCol w:w="1238"/>
      </w:tblGrid>
      <w:tr w:rsidR="00DF1495" w:rsidRPr="009B2BCA" w14:paraId="621A58B3" w14:textId="77777777">
        <w:trPr>
          <w:trHeight w:val="555"/>
          <w:tblHeader/>
        </w:trPr>
        <w:tc>
          <w:tcPr>
            <w:tcW w:w="82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E4D3D52" w14:textId="77777777" w:rsidR="00DF1495" w:rsidRPr="009B2BCA" w:rsidRDefault="00DF1495">
            <w:pPr>
              <w:spacing w:after="0" w:line="240" w:lineRule="auto"/>
              <w:contextualSpacing/>
              <w:jc w:val="center"/>
              <w:textAlignment w:val="baseline"/>
              <w:rPr>
                <w:rFonts w:ascii="Segoe UI" w:eastAsia="Times New Roman" w:hAnsi="Segoe UI" w:cs="Segoe UI"/>
                <w:sz w:val="24"/>
                <w:szCs w:val="24"/>
                <w:lang w:eastAsia="en-GB"/>
              </w:rPr>
            </w:pPr>
            <w:r w:rsidRPr="009B2BCA">
              <w:rPr>
                <w:rFonts w:ascii="Arial" w:eastAsia="Times New Roman" w:hAnsi="Arial" w:cs="Arial"/>
                <w:b/>
                <w:bCs/>
                <w:color w:val="000000"/>
                <w:sz w:val="24"/>
                <w:szCs w:val="24"/>
                <w:lang w:eastAsia="en-GB"/>
              </w:rPr>
              <w:t>Figure</w:t>
            </w:r>
          </w:p>
        </w:tc>
        <w:tc>
          <w:tcPr>
            <w:tcW w:w="308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4366DF9" w14:textId="77777777" w:rsidR="00DF1495" w:rsidRPr="009B2BCA" w:rsidRDefault="00DF1495">
            <w:pPr>
              <w:spacing w:after="0" w:line="240" w:lineRule="auto"/>
              <w:contextualSpacing/>
              <w:jc w:val="center"/>
              <w:textAlignment w:val="baseline"/>
              <w:rPr>
                <w:rFonts w:ascii="Segoe UI" w:eastAsia="Times New Roman" w:hAnsi="Segoe UI" w:cs="Segoe UI"/>
                <w:sz w:val="24"/>
                <w:szCs w:val="24"/>
                <w:lang w:eastAsia="en-GB"/>
              </w:rPr>
            </w:pPr>
            <w:r w:rsidRPr="009B2BCA">
              <w:rPr>
                <w:rFonts w:ascii="Arial" w:eastAsia="Times New Roman" w:hAnsi="Arial" w:cs="Arial"/>
                <w:b/>
                <w:bCs/>
                <w:color w:val="000000"/>
                <w:sz w:val="24"/>
                <w:szCs w:val="24"/>
                <w:lang w:eastAsia="en-GB"/>
              </w:rPr>
              <w:t>Criteria</w:t>
            </w:r>
          </w:p>
        </w:tc>
        <w:tc>
          <w:tcPr>
            <w:tcW w:w="110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725B49C" w14:textId="77777777" w:rsidR="00DF1495" w:rsidRPr="009B2BCA" w:rsidRDefault="00DF1495">
            <w:pPr>
              <w:spacing w:after="0" w:line="240" w:lineRule="auto"/>
              <w:contextualSpacing/>
              <w:jc w:val="center"/>
              <w:textAlignment w:val="baseline"/>
              <w:rPr>
                <w:rFonts w:ascii="Segoe UI" w:eastAsia="Times New Roman" w:hAnsi="Segoe UI" w:cs="Segoe UI"/>
                <w:sz w:val="24"/>
                <w:szCs w:val="24"/>
                <w:lang w:eastAsia="en-GB"/>
              </w:rPr>
            </w:pPr>
            <w:r w:rsidRPr="009B2BCA">
              <w:rPr>
                <w:rFonts w:ascii="Arial" w:eastAsia="Times New Roman" w:hAnsi="Arial" w:cs="Arial"/>
                <w:b/>
                <w:bCs/>
                <w:color w:val="000000"/>
                <w:sz w:val="24"/>
                <w:szCs w:val="24"/>
                <w:lang w:eastAsia="en-GB"/>
              </w:rPr>
              <w:t>Points Available</w:t>
            </w:r>
          </w:p>
        </w:tc>
        <w:tc>
          <w:tcPr>
            <w:tcW w:w="11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C8EA5A1" w14:textId="77777777" w:rsidR="00DF1495" w:rsidRPr="009B2BCA" w:rsidRDefault="00DF1495">
            <w:pPr>
              <w:spacing w:after="0" w:line="240" w:lineRule="auto"/>
              <w:contextualSpacing/>
              <w:jc w:val="center"/>
              <w:textAlignment w:val="baseline"/>
              <w:rPr>
                <w:rFonts w:ascii="Segoe UI" w:eastAsia="Times New Roman" w:hAnsi="Segoe UI" w:cs="Segoe UI"/>
                <w:sz w:val="24"/>
                <w:szCs w:val="24"/>
                <w:lang w:eastAsia="en-GB"/>
              </w:rPr>
            </w:pPr>
            <w:r w:rsidRPr="009B2BCA">
              <w:rPr>
                <w:rFonts w:ascii="Arial" w:eastAsia="Times New Roman" w:hAnsi="Arial" w:cs="Arial"/>
                <w:b/>
                <w:bCs/>
                <w:color w:val="000000"/>
                <w:sz w:val="24"/>
                <w:szCs w:val="24"/>
                <w:lang w:eastAsia="en-GB"/>
              </w:rPr>
              <w:t>Minimum Threshold</w:t>
            </w:r>
          </w:p>
        </w:tc>
        <w:tc>
          <w:tcPr>
            <w:tcW w:w="107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774ECF9" w14:textId="77777777" w:rsidR="00DF1495" w:rsidRPr="009B2BCA" w:rsidRDefault="00DF1495">
            <w:pPr>
              <w:spacing w:after="0" w:line="240" w:lineRule="auto"/>
              <w:contextualSpacing/>
              <w:jc w:val="center"/>
              <w:textAlignment w:val="baseline"/>
              <w:rPr>
                <w:rFonts w:ascii="Segoe UI" w:eastAsia="Times New Roman" w:hAnsi="Segoe UI" w:cs="Segoe UI"/>
                <w:sz w:val="24"/>
                <w:szCs w:val="24"/>
                <w:lang w:eastAsia="en-GB"/>
              </w:rPr>
            </w:pPr>
            <w:r w:rsidRPr="009B2BCA">
              <w:rPr>
                <w:rFonts w:ascii="Arial" w:eastAsia="Times New Roman" w:hAnsi="Arial" w:cs="Arial"/>
                <w:b/>
                <w:bCs/>
                <w:color w:val="000000"/>
                <w:sz w:val="24"/>
                <w:szCs w:val="24"/>
                <w:lang w:eastAsia="en-GB"/>
              </w:rPr>
              <w:t>Weight</w:t>
            </w:r>
          </w:p>
        </w:tc>
        <w:tc>
          <w:tcPr>
            <w:tcW w:w="110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BB40459" w14:textId="77777777" w:rsidR="00DF1495" w:rsidRPr="009B2BCA" w:rsidRDefault="00DF1495">
            <w:pPr>
              <w:spacing w:after="0" w:line="240" w:lineRule="auto"/>
              <w:contextualSpacing/>
              <w:jc w:val="center"/>
              <w:textAlignment w:val="baseline"/>
              <w:rPr>
                <w:rFonts w:ascii="Segoe UI" w:eastAsia="Times New Roman" w:hAnsi="Segoe UI" w:cs="Segoe UI"/>
                <w:sz w:val="24"/>
                <w:szCs w:val="24"/>
                <w:lang w:eastAsia="en-GB"/>
              </w:rPr>
            </w:pPr>
            <w:r w:rsidRPr="009B2BCA">
              <w:rPr>
                <w:rFonts w:ascii="Arial" w:eastAsia="Times New Roman" w:hAnsi="Arial" w:cs="Arial"/>
                <w:b/>
                <w:bCs/>
                <w:color w:val="000000"/>
                <w:sz w:val="24"/>
                <w:szCs w:val="24"/>
                <w:lang w:eastAsia="en-GB"/>
              </w:rPr>
              <w:t>Mark Available</w:t>
            </w:r>
          </w:p>
        </w:tc>
        <w:tc>
          <w:tcPr>
            <w:tcW w:w="123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4176F6D" w14:textId="77777777" w:rsidR="00DF1495" w:rsidRPr="009B2BCA" w:rsidRDefault="00DF1495">
            <w:pPr>
              <w:spacing w:after="0" w:line="240" w:lineRule="auto"/>
              <w:contextualSpacing/>
              <w:jc w:val="center"/>
              <w:textAlignment w:val="baseline"/>
              <w:rPr>
                <w:rFonts w:ascii="Segoe UI" w:eastAsia="Times New Roman" w:hAnsi="Segoe UI" w:cs="Segoe UI"/>
                <w:sz w:val="24"/>
                <w:szCs w:val="24"/>
                <w:lang w:eastAsia="en-GB"/>
              </w:rPr>
            </w:pPr>
            <w:r w:rsidRPr="009B2BCA">
              <w:rPr>
                <w:rFonts w:ascii="Arial" w:eastAsia="Times New Roman" w:hAnsi="Arial" w:cs="Arial"/>
                <w:b/>
                <w:bCs/>
                <w:color w:val="000000"/>
                <w:sz w:val="24"/>
                <w:szCs w:val="24"/>
                <w:lang w:eastAsia="en-GB"/>
              </w:rPr>
              <w:t>Word Count</w:t>
            </w:r>
          </w:p>
        </w:tc>
      </w:tr>
      <w:tr w:rsidR="00DF1495" w:rsidRPr="009B2BCA" w14:paraId="4541056F" w14:textId="77777777">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C9BC65" w14:textId="77777777" w:rsidR="00DF1495" w:rsidRPr="009B2BCA"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1</w:t>
            </w:r>
          </w:p>
        </w:tc>
        <w:tc>
          <w:tcPr>
            <w:tcW w:w="3087" w:type="dxa"/>
            <w:tcBorders>
              <w:top w:val="single" w:sz="6" w:space="0" w:color="auto"/>
              <w:left w:val="single" w:sz="6" w:space="0" w:color="auto"/>
              <w:bottom w:val="single" w:sz="6" w:space="0" w:color="auto"/>
              <w:right w:val="single" w:sz="6" w:space="0" w:color="auto"/>
            </w:tcBorders>
            <w:shd w:val="clear" w:color="auto" w:fill="auto"/>
            <w:hideMark/>
          </w:tcPr>
          <w:p w14:paraId="014D41B7" w14:textId="77777777" w:rsidR="00DF1495" w:rsidRPr="009B2BCA" w:rsidRDefault="00DF1495">
            <w:pPr>
              <w:spacing w:after="0" w:line="240" w:lineRule="auto"/>
              <w:contextualSpacing/>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Explain your approach and Method - how the solution meets our requirement</w:t>
            </w:r>
            <w:r w:rsidRPr="00051005">
              <w:rPr>
                <w:rFonts w:ascii="Arial" w:eastAsia="Times New Roman" w:hAnsi="Arial" w:cs="Arial"/>
                <w:sz w:val="24"/>
                <w:szCs w:val="24"/>
                <w:lang w:eastAsia="en-GB"/>
              </w:rPr>
              <w:t>.</w:t>
            </w:r>
            <w:r w:rsidRPr="009B2BCA">
              <w:rPr>
                <w:rFonts w:ascii="Arial" w:eastAsia="Times New Roman" w:hAnsi="Arial" w:cs="Arial"/>
                <w:sz w:val="24"/>
                <w:szCs w:val="24"/>
                <w:lang w:eastAsia="en-GB"/>
              </w:rPr>
              <w:t xml:space="preserve"> </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DEC6DA" w14:textId="77777777" w:rsidR="00DF1495" w:rsidRPr="009B2BCA"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7F439A" w14:textId="77777777" w:rsidR="00DF1495" w:rsidRPr="009B2BCA"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30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516F4F" w14:textId="77777777" w:rsidR="00DF1495" w:rsidRPr="009B2BCA" w:rsidRDefault="00DF1495">
            <w:pPr>
              <w:spacing w:after="0" w:line="240" w:lineRule="auto"/>
              <w:contextualSpacing/>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w:t>
            </w:r>
            <w:r w:rsidRPr="009B2BCA">
              <w:rPr>
                <w:rFonts w:ascii="Arial" w:eastAsia="Times New Roman" w:hAnsi="Arial" w:cs="Arial"/>
                <w:sz w:val="24"/>
                <w:szCs w:val="24"/>
                <w:lang w:eastAsia="en-GB"/>
              </w:rPr>
              <w:t>%</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27EB6A" w14:textId="77777777" w:rsidR="00DF1495" w:rsidRPr="009B2BCA" w:rsidRDefault="00DF1495">
            <w:pPr>
              <w:spacing w:after="0" w:line="240" w:lineRule="auto"/>
              <w:contextualSpacing/>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7F0074" w14:textId="77777777" w:rsidR="00DF1495" w:rsidRPr="009B2BCA" w:rsidRDefault="00DF1495">
            <w:pPr>
              <w:spacing w:after="0" w:line="240" w:lineRule="auto"/>
              <w:contextualSpacing/>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150</w:t>
            </w:r>
          </w:p>
        </w:tc>
      </w:tr>
      <w:tr w:rsidR="00DF1495" w:rsidRPr="009B2BCA" w14:paraId="17BED74A" w14:textId="77777777">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7A3C01" w14:textId="77777777" w:rsidR="00DF1495" w:rsidRPr="009B2BCA"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2</w:t>
            </w:r>
          </w:p>
          <w:p w14:paraId="6E5CD38B" w14:textId="77777777" w:rsidR="00DF1495" w:rsidRPr="009B2BCA" w:rsidRDefault="00DF1495">
            <w:pPr>
              <w:spacing w:after="0" w:line="240" w:lineRule="auto"/>
              <w:contextualSpacing/>
              <w:jc w:val="center"/>
              <w:textAlignment w:val="baseline"/>
              <w:rPr>
                <w:rFonts w:ascii="Arial" w:eastAsia="Times New Roman" w:hAnsi="Arial" w:cs="Arial"/>
                <w:sz w:val="24"/>
                <w:szCs w:val="24"/>
                <w:lang w:eastAsia="en-GB"/>
              </w:rPr>
            </w:pPr>
          </w:p>
        </w:tc>
        <w:tc>
          <w:tcPr>
            <w:tcW w:w="3087" w:type="dxa"/>
            <w:tcBorders>
              <w:top w:val="single" w:sz="6" w:space="0" w:color="auto"/>
              <w:left w:val="single" w:sz="6" w:space="0" w:color="auto"/>
              <w:bottom w:val="single" w:sz="6" w:space="0" w:color="auto"/>
              <w:right w:val="single" w:sz="6" w:space="0" w:color="auto"/>
            </w:tcBorders>
            <w:shd w:val="clear" w:color="auto" w:fill="auto"/>
            <w:hideMark/>
          </w:tcPr>
          <w:p w14:paraId="7A2C6BE3" w14:textId="77777777" w:rsidR="00DF1495" w:rsidRPr="009B2BCA" w:rsidRDefault="00DF1495">
            <w:pPr>
              <w:spacing w:after="0" w:line="240" w:lineRule="auto"/>
              <w:contextualSpacing/>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Explain your service structure and how it will meet the service level requirements and deliver the relevant skills and experience. </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33CEFD" w14:textId="77777777" w:rsidR="00DF1495" w:rsidRPr="009B2BCA"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988C8F" w14:textId="77777777" w:rsidR="00DF1495" w:rsidRPr="009B2BCA"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30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554330" w14:textId="77777777" w:rsidR="00DF1495" w:rsidRPr="009B2BCA" w:rsidRDefault="00DF1495">
            <w:pPr>
              <w:spacing w:after="0" w:line="240" w:lineRule="auto"/>
              <w:contextualSpacing/>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w:t>
            </w:r>
            <w:r w:rsidRPr="009B2BCA">
              <w:rPr>
                <w:rFonts w:ascii="Arial" w:eastAsia="Times New Roman" w:hAnsi="Arial" w:cs="Arial"/>
                <w:sz w:val="24"/>
                <w:szCs w:val="24"/>
                <w:lang w:eastAsia="en-GB"/>
              </w:rPr>
              <w:t>%</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FF3804" w14:textId="77777777" w:rsidR="00DF1495" w:rsidRPr="009B2BCA" w:rsidRDefault="00DF1495">
            <w:pPr>
              <w:spacing w:after="0" w:line="240" w:lineRule="auto"/>
              <w:contextualSpacing/>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14D869" w14:textId="77777777" w:rsidR="00DF1495" w:rsidRPr="009B2BCA" w:rsidRDefault="00DF1495">
            <w:pPr>
              <w:spacing w:after="0" w:line="240" w:lineRule="auto"/>
              <w:contextualSpacing/>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150</w:t>
            </w:r>
          </w:p>
        </w:tc>
      </w:tr>
      <w:tr w:rsidR="00DF1495" w:rsidRPr="0092728F" w14:paraId="1F541DEC" w14:textId="77777777">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tcPr>
          <w:p w14:paraId="0F55ECA2"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sidRPr="0092728F">
              <w:rPr>
                <w:rFonts w:ascii="Arial" w:eastAsia="Times New Roman" w:hAnsi="Arial" w:cs="Arial"/>
                <w:sz w:val="24"/>
                <w:szCs w:val="24"/>
                <w:lang w:eastAsia="en-GB"/>
              </w:rPr>
              <w:t>3</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6E63AB0C" w14:textId="77777777" w:rsidR="00DF1495" w:rsidRPr="009A630F" w:rsidRDefault="00DF1495">
            <w:pPr>
              <w:spacing w:after="0" w:line="240" w:lineRule="auto"/>
              <w:contextualSpacing/>
              <w:textAlignment w:val="baseline"/>
              <w:rPr>
                <w:rFonts w:ascii="Arial" w:eastAsia="Times New Roman" w:hAnsi="Arial" w:cs="Arial"/>
                <w:sz w:val="24"/>
                <w:szCs w:val="24"/>
                <w:lang w:eastAsia="en-GB"/>
              </w:rPr>
            </w:pPr>
            <w:r w:rsidRPr="009A630F">
              <w:rPr>
                <w:rFonts w:ascii="Arial" w:eastAsia="Times New Roman" w:hAnsi="Arial" w:cs="Arial"/>
                <w:sz w:val="24"/>
                <w:szCs w:val="24"/>
                <w:lang w:eastAsia="en-GB"/>
              </w:rPr>
              <w:t xml:space="preserve">Explain how </w:t>
            </w:r>
            <w:r>
              <w:rPr>
                <w:rFonts w:ascii="Arial" w:eastAsia="Times New Roman" w:hAnsi="Arial" w:cs="Arial"/>
                <w:sz w:val="24"/>
                <w:szCs w:val="24"/>
                <w:lang w:eastAsia="en-GB"/>
              </w:rPr>
              <w:t xml:space="preserve">you will use </w:t>
            </w:r>
            <w:r w:rsidRPr="009A630F">
              <w:rPr>
                <w:rFonts w:ascii="Arial" w:eastAsia="Times New Roman" w:hAnsi="Arial" w:cs="Arial"/>
                <w:sz w:val="24"/>
                <w:szCs w:val="24"/>
                <w:lang w:eastAsia="en-GB"/>
              </w:rPr>
              <w:t xml:space="preserve">your experience to deliver </w:t>
            </w:r>
            <w:r w:rsidRPr="009A630F">
              <w:rPr>
                <w:rFonts w:ascii="Arial" w:eastAsia="Times New Roman" w:hAnsi="Arial" w:cs="Arial"/>
                <w:sz w:val="24"/>
                <w:szCs w:val="24"/>
                <w:lang w:eastAsia="en-GB"/>
              </w:rPr>
              <w:lastRenderedPageBreak/>
              <w:t>the service requirements described in Output 1</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00A5E9A8"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lastRenderedPageBreak/>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tcPr>
          <w:p w14:paraId="78017851"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7</w:t>
            </w:r>
            <w:r w:rsidRPr="009B2BCA">
              <w:rPr>
                <w:rFonts w:ascii="Arial" w:eastAsia="Times New Roman" w:hAnsi="Arial" w:cs="Arial"/>
                <w:sz w:val="24"/>
                <w:szCs w:val="24"/>
                <w:lang w:eastAsia="en-GB"/>
              </w:rPr>
              <w:t>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6B71B4A9"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15</w:t>
            </w:r>
            <w:r w:rsidRPr="009B2BCA">
              <w:rPr>
                <w:rFonts w:ascii="Arial" w:eastAsia="Times New Roman" w:hAnsi="Arial" w:cs="Arial"/>
                <w:sz w:val="24"/>
                <w:szCs w:val="24"/>
                <w:lang w:eastAsia="en-GB"/>
              </w:rPr>
              <w:t>%</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042C98BB"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sidRPr="00F61C6B">
              <w:rPr>
                <w:rFonts w:ascii="Arial" w:eastAsia="Times New Roman" w:hAnsi="Arial" w:cs="Arial"/>
                <w:sz w:val="24"/>
                <w:szCs w:val="24"/>
                <w:lang w:eastAsia="en-GB"/>
              </w:rPr>
              <w:t>1</w:t>
            </w:r>
            <w:r>
              <w:rPr>
                <w:rFonts w:ascii="Arial" w:eastAsia="Times New Roman" w:hAnsi="Arial" w:cs="Arial"/>
                <w:sz w:val="24"/>
                <w:szCs w:val="24"/>
                <w:lang w:eastAsia="en-GB"/>
              </w:rPr>
              <w:t>5</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14:paraId="3DEBEF9D"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500</w:t>
            </w:r>
          </w:p>
        </w:tc>
      </w:tr>
      <w:tr w:rsidR="00DF1495" w:rsidRPr="0092728F" w14:paraId="5781EC8E" w14:textId="77777777">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tcPr>
          <w:p w14:paraId="790CAFF0"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sidRPr="0092728F">
              <w:rPr>
                <w:rFonts w:ascii="Arial" w:eastAsia="Times New Roman" w:hAnsi="Arial" w:cs="Arial"/>
                <w:sz w:val="24"/>
                <w:szCs w:val="24"/>
                <w:lang w:eastAsia="en-GB"/>
              </w:rPr>
              <w:t>4</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76C675C8" w14:textId="77777777" w:rsidR="00DF1495" w:rsidRPr="009A630F" w:rsidRDefault="00DF1495">
            <w:pPr>
              <w:spacing w:after="0" w:line="240" w:lineRule="auto"/>
              <w:contextualSpacing/>
              <w:textAlignment w:val="baseline"/>
              <w:rPr>
                <w:rFonts w:ascii="Arial" w:eastAsia="Times New Roman" w:hAnsi="Arial" w:cs="Arial"/>
                <w:sz w:val="24"/>
                <w:szCs w:val="24"/>
                <w:lang w:eastAsia="en-GB"/>
              </w:rPr>
            </w:pPr>
            <w:r w:rsidRPr="009A630F">
              <w:rPr>
                <w:rFonts w:ascii="Arial" w:eastAsia="Times New Roman" w:hAnsi="Arial" w:cs="Arial"/>
                <w:sz w:val="24"/>
                <w:szCs w:val="24"/>
                <w:lang w:eastAsia="en-GB"/>
              </w:rPr>
              <w:t xml:space="preserve">Explain how </w:t>
            </w:r>
            <w:r>
              <w:rPr>
                <w:rFonts w:ascii="Arial" w:eastAsia="Times New Roman" w:hAnsi="Arial" w:cs="Arial"/>
                <w:sz w:val="24"/>
                <w:szCs w:val="24"/>
                <w:lang w:eastAsia="en-GB"/>
              </w:rPr>
              <w:t xml:space="preserve">you will use </w:t>
            </w:r>
            <w:r w:rsidRPr="009A630F">
              <w:rPr>
                <w:rFonts w:ascii="Arial" w:eastAsia="Times New Roman" w:hAnsi="Arial" w:cs="Arial"/>
                <w:sz w:val="24"/>
                <w:szCs w:val="24"/>
                <w:lang w:eastAsia="en-GB"/>
              </w:rPr>
              <w:t>your experience to deliver the service requirements described in Output 2</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36A17391"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tcPr>
          <w:p w14:paraId="6ADB4988"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7</w:t>
            </w:r>
            <w:r w:rsidRPr="009B2BCA">
              <w:rPr>
                <w:rFonts w:ascii="Arial" w:eastAsia="Times New Roman" w:hAnsi="Arial" w:cs="Arial"/>
                <w:sz w:val="24"/>
                <w:szCs w:val="24"/>
                <w:lang w:eastAsia="en-GB"/>
              </w:rPr>
              <w:t>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79A0C7A9"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sidRPr="00C0113F">
              <w:rPr>
                <w:rFonts w:ascii="Arial" w:eastAsia="Times New Roman" w:hAnsi="Arial" w:cs="Arial"/>
                <w:sz w:val="24"/>
                <w:szCs w:val="24"/>
                <w:lang w:eastAsia="en-GB"/>
              </w:rPr>
              <w:t>1</w:t>
            </w:r>
            <w:r>
              <w:rPr>
                <w:rFonts w:ascii="Arial" w:eastAsia="Times New Roman" w:hAnsi="Arial" w:cs="Arial"/>
                <w:sz w:val="24"/>
                <w:szCs w:val="24"/>
                <w:lang w:eastAsia="en-GB"/>
              </w:rPr>
              <w:t>5</w:t>
            </w:r>
            <w:r w:rsidRPr="009B2BCA">
              <w:rPr>
                <w:rFonts w:ascii="Arial" w:eastAsia="Times New Roman" w:hAnsi="Arial" w:cs="Arial"/>
                <w:sz w:val="24"/>
                <w:szCs w:val="24"/>
                <w:lang w:eastAsia="en-GB"/>
              </w:rPr>
              <w:t>%</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281895E8"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sidRPr="004D0850">
              <w:rPr>
                <w:rFonts w:ascii="Arial" w:eastAsia="Times New Roman" w:hAnsi="Arial" w:cs="Arial"/>
                <w:sz w:val="24"/>
                <w:szCs w:val="24"/>
                <w:lang w:eastAsia="en-GB"/>
              </w:rPr>
              <w:t>15</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14:paraId="523BB454"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500</w:t>
            </w:r>
          </w:p>
        </w:tc>
      </w:tr>
      <w:tr w:rsidR="00DF1495" w:rsidRPr="0092728F" w14:paraId="0C962BA8" w14:textId="77777777">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tcPr>
          <w:p w14:paraId="2E5CEEF6"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sidRPr="0092728F">
              <w:rPr>
                <w:rFonts w:ascii="Arial" w:eastAsia="Times New Roman" w:hAnsi="Arial" w:cs="Arial"/>
                <w:sz w:val="24"/>
                <w:szCs w:val="24"/>
                <w:lang w:eastAsia="en-GB"/>
              </w:rPr>
              <w:t>5</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3E481202" w14:textId="77777777" w:rsidR="00DF1495" w:rsidRPr="009A630F" w:rsidRDefault="00DF1495">
            <w:pPr>
              <w:spacing w:after="0" w:line="240" w:lineRule="auto"/>
              <w:contextualSpacing/>
              <w:textAlignment w:val="baseline"/>
              <w:rPr>
                <w:rFonts w:ascii="Arial" w:eastAsia="Times New Roman" w:hAnsi="Arial" w:cs="Arial"/>
                <w:sz w:val="24"/>
                <w:szCs w:val="24"/>
                <w:lang w:eastAsia="en-GB"/>
              </w:rPr>
            </w:pPr>
            <w:r w:rsidRPr="009A630F">
              <w:rPr>
                <w:rFonts w:ascii="Arial" w:eastAsia="Times New Roman" w:hAnsi="Arial" w:cs="Arial"/>
                <w:sz w:val="24"/>
                <w:szCs w:val="24"/>
                <w:lang w:eastAsia="en-GB"/>
              </w:rPr>
              <w:t xml:space="preserve">Explain how </w:t>
            </w:r>
            <w:r>
              <w:rPr>
                <w:rFonts w:ascii="Arial" w:eastAsia="Times New Roman" w:hAnsi="Arial" w:cs="Arial"/>
                <w:sz w:val="24"/>
                <w:szCs w:val="24"/>
                <w:lang w:eastAsia="en-GB"/>
              </w:rPr>
              <w:t xml:space="preserve">you will use </w:t>
            </w:r>
            <w:r w:rsidRPr="009A630F">
              <w:rPr>
                <w:rFonts w:ascii="Arial" w:eastAsia="Times New Roman" w:hAnsi="Arial" w:cs="Arial"/>
                <w:sz w:val="24"/>
                <w:szCs w:val="24"/>
                <w:lang w:eastAsia="en-GB"/>
              </w:rPr>
              <w:t>your experience to deliver the service requirements described in Output 3</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6DE7AADE"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tcPr>
          <w:p w14:paraId="6B93062D"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7</w:t>
            </w:r>
            <w:r w:rsidRPr="009B2BCA">
              <w:rPr>
                <w:rFonts w:ascii="Arial" w:eastAsia="Times New Roman" w:hAnsi="Arial" w:cs="Arial"/>
                <w:sz w:val="24"/>
                <w:szCs w:val="24"/>
                <w:lang w:eastAsia="en-GB"/>
              </w:rPr>
              <w:t>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0260CC2F"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sidRPr="00C0113F">
              <w:rPr>
                <w:rFonts w:ascii="Arial" w:eastAsia="Times New Roman" w:hAnsi="Arial" w:cs="Arial"/>
                <w:sz w:val="24"/>
                <w:szCs w:val="24"/>
                <w:lang w:eastAsia="en-GB"/>
              </w:rPr>
              <w:t>1</w:t>
            </w:r>
            <w:r>
              <w:rPr>
                <w:rFonts w:ascii="Arial" w:eastAsia="Times New Roman" w:hAnsi="Arial" w:cs="Arial"/>
                <w:sz w:val="24"/>
                <w:szCs w:val="24"/>
                <w:lang w:eastAsia="en-GB"/>
              </w:rPr>
              <w:t>5</w:t>
            </w:r>
            <w:r w:rsidRPr="009B2BCA">
              <w:rPr>
                <w:rFonts w:ascii="Arial" w:eastAsia="Times New Roman" w:hAnsi="Arial" w:cs="Arial"/>
                <w:sz w:val="24"/>
                <w:szCs w:val="24"/>
                <w:lang w:eastAsia="en-GB"/>
              </w:rPr>
              <w:t>%</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5685E6D6"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sidRPr="004D0850">
              <w:rPr>
                <w:rFonts w:ascii="Arial" w:eastAsia="Times New Roman" w:hAnsi="Arial" w:cs="Arial"/>
                <w:sz w:val="24"/>
                <w:szCs w:val="24"/>
                <w:lang w:eastAsia="en-GB"/>
              </w:rPr>
              <w:t>15</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14:paraId="69F58FAF"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500</w:t>
            </w:r>
          </w:p>
        </w:tc>
      </w:tr>
      <w:tr w:rsidR="00DF1495" w:rsidRPr="0092728F" w14:paraId="65BC0BFE" w14:textId="77777777">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tcPr>
          <w:p w14:paraId="781581E7"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sidRPr="0092728F">
              <w:rPr>
                <w:rFonts w:ascii="Arial" w:eastAsia="Times New Roman" w:hAnsi="Arial" w:cs="Arial"/>
                <w:sz w:val="24"/>
                <w:szCs w:val="24"/>
                <w:lang w:eastAsia="en-GB"/>
              </w:rPr>
              <w:t>6</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6C256BC2" w14:textId="77777777" w:rsidR="00DF1495" w:rsidRPr="009A630F" w:rsidRDefault="00DF1495">
            <w:pPr>
              <w:spacing w:after="0" w:line="240" w:lineRule="auto"/>
              <w:contextualSpacing/>
              <w:textAlignment w:val="baseline"/>
              <w:rPr>
                <w:rFonts w:ascii="Arial" w:eastAsia="Times New Roman" w:hAnsi="Arial" w:cs="Arial"/>
                <w:sz w:val="24"/>
                <w:szCs w:val="24"/>
                <w:lang w:eastAsia="en-GB"/>
              </w:rPr>
            </w:pPr>
            <w:r w:rsidRPr="009A630F">
              <w:rPr>
                <w:rFonts w:ascii="Arial" w:eastAsia="Times New Roman" w:hAnsi="Arial" w:cs="Arial"/>
                <w:sz w:val="24"/>
                <w:szCs w:val="24"/>
                <w:lang w:eastAsia="en-GB"/>
              </w:rPr>
              <w:t xml:space="preserve">Explain how </w:t>
            </w:r>
            <w:r>
              <w:rPr>
                <w:rFonts w:ascii="Arial" w:eastAsia="Times New Roman" w:hAnsi="Arial" w:cs="Arial"/>
                <w:sz w:val="24"/>
                <w:szCs w:val="24"/>
                <w:lang w:eastAsia="en-GB"/>
              </w:rPr>
              <w:t xml:space="preserve">you will use </w:t>
            </w:r>
            <w:r w:rsidRPr="009A630F">
              <w:rPr>
                <w:rFonts w:ascii="Arial" w:eastAsia="Times New Roman" w:hAnsi="Arial" w:cs="Arial"/>
                <w:sz w:val="24"/>
                <w:szCs w:val="24"/>
                <w:lang w:eastAsia="en-GB"/>
              </w:rPr>
              <w:t>your experience to deliver the service requirements described in Output 4</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72A3E098"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tcPr>
          <w:p w14:paraId="13EC0F72"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7</w:t>
            </w:r>
            <w:r w:rsidRPr="009B2BCA">
              <w:rPr>
                <w:rFonts w:ascii="Arial" w:eastAsia="Times New Roman" w:hAnsi="Arial" w:cs="Arial"/>
                <w:sz w:val="24"/>
                <w:szCs w:val="24"/>
                <w:lang w:eastAsia="en-GB"/>
              </w:rPr>
              <w:t>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6219555D"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sidRPr="00C0113F">
              <w:rPr>
                <w:rFonts w:ascii="Arial" w:eastAsia="Times New Roman" w:hAnsi="Arial" w:cs="Arial"/>
                <w:sz w:val="24"/>
                <w:szCs w:val="24"/>
                <w:lang w:eastAsia="en-GB"/>
              </w:rPr>
              <w:t>1</w:t>
            </w:r>
            <w:r>
              <w:rPr>
                <w:rFonts w:ascii="Arial" w:eastAsia="Times New Roman" w:hAnsi="Arial" w:cs="Arial"/>
                <w:sz w:val="24"/>
                <w:szCs w:val="24"/>
                <w:lang w:eastAsia="en-GB"/>
              </w:rPr>
              <w:t>5</w:t>
            </w:r>
            <w:r w:rsidRPr="009B2BCA">
              <w:rPr>
                <w:rFonts w:ascii="Arial" w:eastAsia="Times New Roman" w:hAnsi="Arial" w:cs="Arial"/>
                <w:sz w:val="24"/>
                <w:szCs w:val="24"/>
                <w:lang w:eastAsia="en-GB"/>
              </w:rPr>
              <w:t>%</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00ECBF89"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sidRPr="004D0850">
              <w:rPr>
                <w:rFonts w:ascii="Arial" w:eastAsia="Times New Roman" w:hAnsi="Arial" w:cs="Arial"/>
                <w:sz w:val="24"/>
                <w:szCs w:val="24"/>
                <w:lang w:eastAsia="en-GB"/>
              </w:rPr>
              <w:t>15</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14:paraId="157C89B8"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500</w:t>
            </w:r>
          </w:p>
        </w:tc>
      </w:tr>
      <w:tr w:rsidR="00DF1495" w:rsidRPr="0092728F" w14:paraId="627F1421" w14:textId="77777777">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tcPr>
          <w:p w14:paraId="7A2504CC"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sidRPr="0092728F">
              <w:rPr>
                <w:rFonts w:ascii="Arial" w:eastAsia="Times New Roman" w:hAnsi="Arial" w:cs="Arial"/>
                <w:sz w:val="24"/>
                <w:szCs w:val="24"/>
                <w:lang w:eastAsia="en-GB"/>
              </w:rPr>
              <w:t>7</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7935EF75" w14:textId="77777777" w:rsidR="00DF1495" w:rsidRPr="009A630F" w:rsidRDefault="00DF1495">
            <w:pPr>
              <w:spacing w:after="0" w:line="240" w:lineRule="auto"/>
              <w:contextualSpacing/>
              <w:textAlignment w:val="baseline"/>
              <w:rPr>
                <w:rFonts w:ascii="Arial" w:eastAsia="Times New Roman" w:hAnsi="Arial" w:cs="Arial"/>
                <w:sz w:val="24"/>
                <w:szCs w:val="24"/>
                <w:lang w:eastAsia="en-GB"/>
              </w:rPr>
            </w:pPr>
            <w:r w:rsidRPr="009A630F">
              <w:rPr>
                <w:rFonts w:ascii="Arial" w:eastAsia="Times New Roman" w:hAnsi="Arial" w:cs="Arial"/>
                <w:sz w:val="24"/>
                <w:szCs w:val="24"/>
                <w:lang w:eastAsia="en-GB"/>
              </w:rPr>
              <w:t xml:space="preserve">Explain how </w:t>
            </w:r>
            <w:r>
              <w:rPr>
                <w:rFonts w:ascii="Arial" w:eastAsia="Times New Roman" w:hAnsi="Arial" w:cs="Arial"/>
                <w:sz w:val="24"/>
                <w:szCs w:val="24"/>
                <w:lang w:eastAsia="en-GB"/>
              </w:rPr>
              <w:t xml:space="preserve">you will use </w:t>
            </w:r>
            <w:r w:rsidRPr="009A630F">
              <w:rPr>
                <w:rFonts w:ascii="Arial" w:eastAsia="Times New Roman" w:hAnsi="Arial" w:cs="Arial"/>
                <w:sz w:val="24"/>
                <w:szCs w:val="24"/>
                <w:lang w:eastAsia="en-GB"/>
              </w:rPr>
              <w:t>your experience to deliver the service requirements described in Output 5</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25304455"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tcPr>
          <w:p w14:paraId="47BA28DA"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7</w:t>
            </w:r>
            <w:r w:rsidRPr="009B2BCA">
              <w:rPr>
                <w:rFonts w:ascii="Arial" w:eastAsia="Times New Roman" w:hAnsi="Arial" w:cs="Arial"/>
                <w:sz w:val="24"/>
                <w:szCs w:val="24"/>
                <w:lang w:eastAsia="en-GB"/>
              </w:rPr>
              <w:t>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4BBE00F8"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sidRPr="00C0113F">
              <w:rPr>
                <w:rFonts w:ascii="Arial" w:eastAsia="Times New Roman" w:hAnsi="Arial" w:cs="Arial"/>
                <w:sz w:val="24"/>
                <w:szCs w:val="24"/>
                <w:lang w:eastAsia="en-GB"/>
              </w:rPr>
              <w:t>1</w:t>
            </w:r>
            <w:r>
              <w:rPr>
                <w:rFonts w:ascii="Arial" w:eastAsia="Times New Roman" w:hAnsi="Arial" w:cs="Arial"/>
                <w:sz w:val="24"/>
                <w:szCs w:val="24"/>
                <w:lang w:eastAsia="en-GB"/>
              </w:rPr>
              <w:t>5</w:t>
            </w:r>
            <w:r w:rsidRPr="009B2BCA">
              <w:rPr>
                <w:rFonts w:ascii="Arial" w:eastAsia="Times New Roman" w:hAnsi="Arial" w:cs="Arial"/>
                <w:sz w:val="24"/>
                <w:szCs w:val="24"/>
                <w:lang w:eastAsia="en-GB"/>
              </w:rPr>
              <w:t>%</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533818C3"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15</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14:paraId="2A1AD58C" w14:textId="77777777" w:rsidR="00DF1495" w:rsidRPr="0092728F" w:rsidRDefault="00DF1495">
            <w:pPr>
              <w:spacing w:after="0" w:line="240" w:lineRule="auto"/>
              <w:contextualSpacing/>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500</w:t>
            </w:r>
          </w:p>
        </w:tc>
      </w:tr>
      <w:tr w:rsidR="00DF1495" w:rsidRPr="009B2BCA" w14:paraId="4790405A" w14:textId="77777777">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tcPr>
          <w:p w14:paraId="40341FA3" w14:textId="77777777" w:rsidR="00DF1495" w:rsidRPr="002A420D" w:rsidRDefault="00DF1495">
            <w:pPr>
              <w:spacing w:after="0" w:line="240" w:lineRule="auto"/>
              <w:contextualSpacing/>
              <w:jc w:val="center"/>
              <w:textAlignment w:val="baseline"/>
              <w:rPr>
                <w:rFonts w:ascii="Arial" w:eastAsia="Times New Roman" w:hAnsi="Arial" w:cs="Arial"/>
                <w:sz w:val="24"/>
                <w:szCs w:val="24"/>
                <w:lang w:eastAsia="en-GB"/>
              </w:rPr>
            </w:pPr>
            <w:r w:rsidRPr="002A420D">
              <w:rPr>
                <w:rFonts w:ascii="Arial" w:eastAsia="Times New Roman" w:hAnsi="Arial" w:cs="Arial"/>
                <w:sz w:val="24"/>
                <w:szCs w:val="24"/>
                <w:lang w:eastAsia="en-GB"/>
              </w:rPr>
              <w:t>8</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2AAE8E67" w14:textId="77777777" w:rsidR="00DF1495" w:rsidRPr="009B2BCA" w:rsidRDefault="00DF1495">
            <w:pPr>
              <w:spacing w:after="0" w:line="240" w:lineRule="auto"/>
              <w:contextualSpacing/>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Explain your how your service represents value for money. </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0599C543" w14:textId="77777777" w:rsidR="00DF1495" w:rsidRPr="009B2BCA"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tcPr>
          <w:p w14:paraId="77314585" w14:textId="77777777" w:rsidR="00DF1495" w:rsidRPr="009B2BCA"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30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384509A3" w14:textId="77777777" w:rsidR="00DF1495" w:rsidRPr="009B2BCA" w:rsidRDefault="00DF1495">
            <w:pPr>
              <w:spacing w:after="0" w:line="240" w:lineRule="auto"/>
              <w:contextualSpacing/>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w:t>
            </w:r>
            <w:r w:rsidRPr="009B2BCA">
              <w:rPr>
                <w:rFonts w:ascii="Arial" w:eastAsia="Times New Roman" w:hAnsi="Arial" w:cs="Arial"/>
                <w:sz w:val="24"/>
                <w:szCs w:val="24"/>
                <w:lang w:eastAsia="en-GB"/>
              </w:rPr>
              <w:t>%</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4B8F71AE" w14:textId="77777777" w:rsidR="00DF1495" w:rsidRPr="009B2BCA" w:rsidRDefault="00DF1495">
            <w:pPr>
              <w:spacing w:after="0" w:line="240" w:lineRule="auto"/>
              <w:contextualSpacing/>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14:paraId="5908F447" w14:textId="77777777" w:rsidR="00DF1495" w:rsidRPr="009B2BCA" w:rsidRDefault="00DF1495">
            <w:pPr>
              <w:spacing w:after="0" w:line="240" w:lineRule="auto"/>
              <w:contextualSpacing/>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150</w:t>
            </w:r>
          </w:p>
        </w:tc>
      </w:tr>
      <w:tr w:rsidR="00DF1495" w:rsidRPr="006B2235" w14:paraId="6376F4B1" w14:textId="77777777">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tcPr>
          <w:p w14:paraId="0401A081" w14:textId="77777777" w:rsidR="00DF1495" w:rsidRPr="002A420D" w:rsidRDefault="00DF1495">
            <w:pPr>
              <w:spacing w:after="0" w:line="240" w:lineRule="auto"/>
              <w:contextualSpacing/>
              <w:jc w:val="center"/>
              <w:textAlignment w:val="baseline"/>
              <w:rPr>
                <w:rFonts w:ascii="Arial" w:eastAsia="Times New Roman" w:hAnsi="Arial" w:cs="Arial"/>
                <w:sz w:val="24"/>
                <w:szCs w:val="24"/>
                <w:lang w:eastAsia="en-GB"/>
              </w:rPr>
            </w:pPr>
            <w:r w:rsidRPr="002A420D">
              <w:rPr>
                <w:rFonts w:ascii="Arial" w:eastAsia="Times New Roman" w:hAnsi="Arial" w:cs="Arial"/>
                <w:sz w:val="24"/>
                <w:szCs w:val="24"/>
                <w:lang w:eastAsia="en-GB"/>
              </w:rPr>
              <w:t>9</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4D77263E" w14:textId="609C25E2" w:rsidR="00DF1495" w:rsidRPr="006B2235" w:rsidRDefault="00745639">
            <w:pPr>
              <w:spacing w:after="0" w:line="240" w:lineRule="auto"/>
              <w:contextualSpacing/>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MAC 6.1: </w:t>
            </w:r>
            <w:r w:rsidR="000108F3" w:rsidRPr="000108F3">
              <w:rPr>
                <w:rFonts w:ascii="Arial" w:eastAsia="Times New Roman" w:hAnsi="Arial" w:cs="Arial"/>
                <w:sz w:val="24"/>
                <w:szCs w:val="24"/>
                <w:lang w:eastAsia="en-GB"/>
              </w:rPr>
              <w:t xml:space="preserve">Explain how you will Support educational attainment relevant to the contract, including training schemes that address skills gaps and result in </w:t>
            </w:r>
            <w:proofErr w:type="spellStart"/>
            <w:r w:rsidR="000108F3" w:rsidRPr="000108F3">
              <w:rPr>
                <w:rFonts w:ascii="Arial" w:eastAsia="Times New Roman" w:hAnsi="Arial" w:cs="Arial"/>
                <w:sz w:val="24"/>
                <w:szCs w:val="24"/>
                <w:lang w:eastAsia="en-GB"/>
              </w:rPr>
              <w:t>recognised</w:t>
            </w:r>
            <w:proofErr w:type="spellEnd"/>
            <w:r w:rsidR="000108F3" w:rsidRPr="000108F3">
              <w:rPr>
                <w:rFonts w:ascii="Arial" w:eastAsia="Times New Roman" w:hAnsi="Arial" w:cs="Arial"/>
                <w:sz w:val="24"/>
                <w:szCs w:val="24"/>
                <w:lang w:eastAsia="en-GB"/>
              </w:rPr>
              <w:t xml:space="preserve"> qualifications</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6F02E6E5" w14:textId="77777777" w:rsidR="00DF1495" w:rsidRPr="006B2235"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tcPr>
          <w:p w14:paraId="5D60DF3E" w14:textId="77777777" w:rsidR="00DF1495" w:rsidRPr="006B2235"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30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686137B2" w14:textId="77777777" w:rsidR="00DF1495" w:rsidRPr="006B2235"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2.5%</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74A29043" w14:textId="77777777" w:rsidR="00DF1495" w:rsidRPr="006B2235"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2.5</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14:paraId="1B854A0F" w14:textId="77777777" w:rsidR="00DF1495" w:rsidRPr="006B2235"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100</w:t>
            </w:r>
          </w:p>
        </w:tc>
      </w:tr>
      <w:tr w:rsidR="00DF1495" w:rsidRPr="006B2235" w14:paraId="52B03FC1" w14:textId="77777777">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tcPr>
          <w:p w14:paraId="659622EF" w14:textId="77777777" w:rsidR="00DF1495" w:rsidRPr="002A420D" w:rsidRDefault="00DF1495">
            <w:pPr>
              <w:spacing w:after="0" w:line="240" w:lineRule="auto"/>
              <w:contextualSpacing/>
              <w:jc w:val="center"/>
              <w:textAlignment w:val="baseline"/>
              <w:rPr>
                <w:rFonts w:ascii="Arial" w:eastAsia="Times New Roman" w:hAnsi="Arial" w:cs="Arial"/>
                <w:sz w:val="24"/>
                <w:szCs w:val="24"/>
                <w:lang w:eastAsia="en-GB"/>
              </w:rPr>
            </w:pPr>
            <w:r w:rsidRPr="002A420D">
              <w:rPr>
                <w:rFonts w:ascii="Arial" w:eastAsia="Times New Roman" w:hAnsi="Arial" w:cs="Arial"/>
                <w:sz w:val="24"/>
                <w:szCs w:val="24"/>
                <w:lang w:eastAsia="en-GB"/>
              </w:rPr>
              <w:t>10</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4BC71599" w14:textId="024D978F" w:rsidR="00DF1495" w:rsidRPr="006B2235" w:rsidRDefault="006B524E">
            <w:pPr>
              <w:spacing w:after="0" w:line="240" w:lineRule="auto"/>
              <w:contextualSpacing/>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MAC 4.2: </w:t>
            </w:r>
            <w:r w:rsidR="00DF1495" w:rsidRPr="009B2BCA">
              <w:rPr>
                <w:rFonts w:ascii="Arial" w:eastAsia="Times New Roman" w:hAnsi="Arial" w:cs="Arial"/>
                <w:sz w:val="24"/>
                <w:szCs w:val="24"/>
                <w:lang w:eastAsia="en-GB"/>
              </w:rPr>
              <w:t xml:space="preserve">Explain how you will Influence staff, suppliers, </w:t>
            </w:r>
            <w:proofErr w:type="gramStart"/>
            <w:r w:rsidR="00DF1495" w:rsidRPr="009B2BCA">
              <w:rPr>
                <w:rFonts w:ascii="Arial" w:eastAsia="Times New Roman" w:hAnsi="Arial" w:cs="Arial"/>
                <w:sz w:val="24"/>
                <w:szCs w:val="24"/>
                <w:lang w:eastAsia="en-GB"/>
              </w:rPr>
              <w:t>customers</w:t>
            </w:r>
            <w:proofErr w:type="gramEnd"/>
            <w:r w:rsidR="00DF1495" w:rsidRPr="009B2BCA">
              <w:rPr>
                <w:rFonts w:ascii="Arial" w:eastAsia="Times New Roman" w:hAnsi="Arial" w:cs="Arial"/>
                <w:sz w:val="24"/>
                <w:szCs w:val="24"/>
                <w:lang w:eastAsia="en-GB"/>
              </w:rPr>
              <w:t xml:space="preserve"> and communities through the delivery of the contract to support environmental protection and improvement. </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2F946234" w14:textId="77777777" w:rsidR="00DF1495" w:rsidRPr="006B2235"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tcPr>
          <w:p w14:paraId="6A8833A3" w14:textId="77777777" w:rsidR="00DF1495" w:rsidRPr="006B2235"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30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0631F0C0" w14:textId="77777777" w:rsidR="00DF1495" w:rsidRPr="006B2235"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5%</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44EDA4E1" w14:textId="77777777" w:rsidR="00DF1495" w:rsidRPr="006B2235"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5</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14:paraId="6BDB2F3E" w14:textId="77777777" w:rsidR="00DF1495" w:rsidRPr="006B2235"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150</w:t>
            </w:r>
          </w:p>
        </w:tc>
      </w:tr>
      <w:tr w:rsidR="00DF1495" w:rsidRPr="006B2235" w14:paraId="139D4445" w14:textId="77777777">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tcPr>
          <w:p w14:paraId="4E8AAE0C" w14:textId="77777777" w:rsidR="00DF1495" w:rsidRPr="002A420D" w:rsidRDefault="00DF1495">
            <w:pPr>
              <w:spacing w:after="0" w:line="240" w:lineRule="auto"/>
              <w:contextualSpacing/>
              <w:jc w:val="center"/>
              <w:textAlignment w:val="baseline"/>
              <w:rPr>
                <w:rFonts w:ascii="Arial" w:eastAsia="Times New Roman" w:hAnsi="Arial" w:cs="Arial"/>
                <w:sz w:val="24"/>
                <w:szCs w:val="24"/>
                <w:lang w:eastAsia="en-GB"/>
              </w:rPr>
            </w:pPr>
            <w:r w:rsidRPr="002A420D">
              <w:rPr>
                <w:rFonts w:ascii="Arial" w:eastAsia="Times New Roman" w:hAnsi="Arial" w:cs="Arial"/>
                <w:sz w:val="24"/>
                <w:szCs w:val="24"/>
                <w:lang w:eastAsia="en-GB"/>
              </w:rPr>
              <w:t>11</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3943E185" w14:textId="3616F9B7" w:rsidR="00DF1495" w:rsidRPr="006B2235" w:rsidRDefault="00770FB4">
            <w:pPr>
              <w:spacing w:after="0" w:line="240" w:lineRule="auto"/>
              <w:contextualSpacing/>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MAC 2.3: </w:t>
            </w:r>
            <w:r w:rsidR="00DF1495" w:rsidRPr="009B2BCA">
              <w:rPr>
                <w:rFonts w:ascii="Arial" w:eastAsia="Times New Roman" w:hAnsi="Arial" w:cs="Arial"/>
                <w:sz w:val="24"/>
                <w:szCs w:val="24"/>
                <w:lang w:eastAsia="en-GB"/>
              </w:rPr>
              <w:t>Explain how you will demonstrate action to identify and tackle inequality in employment, skills and pay in the contract workforce </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7C2F7904" w14:textId="77777777" w:rsidR="00DF1495" w:rsidRPr="006B2235"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0, 30, 70 or 100</w:t>
            </w:r>
          </w:p>
        </w:tc>
        <w:tc>
          <w:tcPr>
            <w:tcW w:w="1193" w:type="dxa"/>
            <w:tcBorders>
              <w:top w:val="single" w:sz="6" w:space="0" w:color="auto"/>
              <w:left w:val="single" w:sz="6" w:space="0" w:color="auto"/>
              <w:bottom w:val="single" w:sz="6" w:space="0" w:color="auto"/>
              <w:right w:val="single" w:sz="6" w:space="0" w:color="auto"/>
            </w:tcBorders>
            <w:shd w:val="clear" w:color="auto" w:fill="auto"/>
            <w:vAlign w:val="center"/>
          </w:tcPr>
          <w:p w14:paraId="44427627" w14:textId="77777777" w:rsidR="00DF1495" w:rsidRPr="006B2235"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30</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44BB9EFE" w14:textId="77777777" w:rsidR="00DF1495" w:rsidRPr="006B2235"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2.5%</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6CCF5488" w14:textId="77777777" w:rsidR="00DF1495" w:rsidRPr="006B2235"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2.5</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14:paraId="68EAD293" w14:textId="77777777" w:rsidR="00DF1495" w:rsidRPr="006B2235"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100</w:t>
            </w:r>
          </w:p>
        </w:tc>
      </w:tr>
      <w:tr w:rsidR="00DF1495" w:rsidRPr="009B2BCA" w14:paraId="342116E4" w14:textId="77777777">
        <w:trPr>
          <w:trHeight w:val="555"/>
        </w:trPr>
        <w:tc>
          <w:tcPr>
            <w:tcW w:w="824"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350D001" w14:textId="77777777" w:rsidR="00DF1495" w:rsidRPr="009B2BCA" w:rsidRDefault="00DF1495">
            <w:pPr>
              <w:spacing w:after="0" w:line="240" w:lineRule="auto"/>
              <w:contextualSpacing/>
              <w:jc w:val="center"/>
              <w:textAlignment w:val="baseline"/>
              <w:rPr>
                <w:rFonts w:ascii="Segoe UI" w:eastAsia="Times New Roman" w:hAnsi="Segoe UI" w:cs="Segoe UI"/>
                <w:sz w:val="18"/>
                <w:szCs w:val="18"/>
                <w:lang w:eastAsia="en-GB"/>
              </w:rPr>
            </w:pPr>
          </w:p>
        </w:tc>
        <w:tc>
          <w:tcPr>
            <w:tcW w:w="3087"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E486E0A" w14:textId="77777777" w:rsidR="00DF1495" w:rsidRPr="009B2BCA" w:rsidRDefault="00DF1495">
            <w:pPr>
              <w:spacing w:after="0" w:line="240" w:lineRule="auto"/>
              <w:contextualSpacing/>
              <w:textAlignment w:val="baseline"/>
              <w:rPr>
                <w:rFonts w:ascii="Segoe UI" w:eastAsia="Times New Roman" w:hAnsi="Segoe UI" w:cs="Segoe UI"/>
                <w:sz w:val="18"/>
                <w:szCs w:val="18"/>
                <w:lang w:eastAsia="en-GB"/>
              </w:rPr>
            </w:pPr>
            <w:r w:rsidRPr="009B2BCA">
              <w:rPr>
                <w:rFonts w:ascii="Arial" w:eastAsia="Times New Roman" w:hAnsi="Arial" w:cs="Arial"/>
                <w:color w:val="FF0000"/>
                <w:sz w:val="24"/>
                <w:szCs w:val="24"/>
                <w:lang w:eastAsia="en-GB"/>
              </w:rPr>
              <w:t> </w:t>
            </w:r>
          </w:p>
        </w:tc>
        <w:tc>
          <w:tcPr>
            <w:tcW w:w="1104"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BB22789" w14:textId="77777777" w:rsidR="00DF1495" w:rsidRPr="009B2BCA" w:rsidRDefault="00DF1495">
            <w:pPr>
              <w:spacing w:after="0" w:line="240" w:lineRule="auto"/>
              <w:contextualSpacing/>
              <w:textAlignment w:val="baseline"/>
              <w:rPr>
                <w:rFonts w:ascii="Segoe UI" w:eastAsia="Times New Roman" w:hAnsi="Segoe UI" w:cs="Segoe UI"/>
                <w:sz w:val="18"/>
                <w:szCs w:val="18"/>
                <w:lang w:eastAsia="en-GB"/>
              </w:rPr>
            </w:pPr>
            <w:r w:rsidRPr="009B2BCA">
              <w:rPr>
                <w:rFonts w:ascii="Arial" w:eastAsia="Times New Roman" w:hAnsi="Arial" w:cs="Arial"/>
                <w:color w:val="FF0000"/>
                <w:sz w:val="24"/>
                <w:szCs w:val="24"/>
                <w:lang w:eastAsia="en-GB"/>
              </w:rPr>
              <w:t> </w:t>
            </w:r>
          </w:p>
        </w:tc>
        <w:tc>
          <w:tcPr>
            <w:tcW w:w="1193"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CA38B8F" w14:textId="77777777" w:rsidR="00DF1495" w:rsidRPr="009B2BCA" w:rsidRDefault="00DF1495">
            <w:pPr>
              <w:spacing w:after="0" w:line="240" w:lineRule="auto"/>
              <w:contextualSpacing/>
              <w:jc w:val="center"/>
              <w:textAlignment w:val="baseline"/>
              <w:rPr>
                <w:rFonts w:ascii="Segoe UI" w:eastAsia="Times New Roman" w:hAnsi="Segoe UI" w:cs="Segoe UI"/>
                <w:sz w:val="18"/>
                <w:szCs w:val="18"/>
                <w:lang w:eastAsia="en-GB"/>
              </w:rPr>
            </w:pP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2DD028" w14:textId="77777777" w:rsidR="00DF1495" w:rsidRPr="009B2BCA"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100%</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754E4" w14:textId="77777777" w:rsidR="00DF1495" w:rsidRPr="009B2BCA" w:rsidRDefault="00DF1495">
            <w:pPr>
              <w:spacing w:after="0" w:line="240" w:lineRule="auto"/>
              <w:contextualSpacing/>
              <w:jc w:val="center"/>
              <w:textAlignment w:val="baseline"/>
              <w:rPr>
                <w:rFonts w:ascii="Arial" w:eastAsia="Times New Roman" w:hAnsi="Arial" w:cs="Arial"/>
                <w:sz w:val="24"/>
                <w:szCs w:val="24"/>
                <w:lang w:eastAsia="en-GB"/>
              </w:rPr>
            </w:pPr>
            <w:r w:rsidRPr="009B2BCA">
              <w:rPr>
                <w:rFonts w:ascii="Arial" w:eastAsia="Times New Roman" w:hAnsi="Arial" w:cs="Arial"/>
                <w:sz w:val="24"/>
                <w:szCs w:val="24"/>
                <w:lang w:eastAsia="en-GB"/>
              </w:rPr>
              <w:t>100</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077CE" w14:textId="77777777" w:rsidR="00DF1495" w:rsidRPr="009B2BCA" w:rsidRDefault="00DF1495">
            <w:pPr>
              <w:spacing w:after="0" w:line="240" w:lineRule="auto"/>
              <w:contextualSpacing/>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3300</w:t>
            </w:r>
          </w:p>
        </w:tc>
      </w:tr>
    </w:tbl>
    <w:p w14:paraId="58084F8F" w14:textId="77777777" w:rsidR="006936CA" w:rsidRPr="00E31A46" w:rsidRDefault="006936CA" w:rsidP="00C1478D">
      <w:pPr>
        <w:pStyle w:val="ListParagraph"/>
        <w:spacing w:after="0"/>
        <w:rPr>
          <w:rFonts w:ascii="Arial" w:eastAsia="Times New Roman" w:hAnsi="Arial" w:cs="Arial"/>
          <w:color w:val="000000"/>
          <w:lang w:val="en-GB" w:eastAsia="en-GB"/>
        </w:rPr>
      </w:pPr>
    </w:p>
    <w:p w14:paraId="49FA485E" w14:textId="577F7ACE" w:rsidR="00C1478D" w:rsidRPr="004B7BD6" w:rsidRDefault="00C1478D" w:rsidP="00E318CB">
      <w:pPr>
        <w:widowControl/>
        <w:numPr>
          <w:ilvl w:val="1"/>
          <w:numId w:val="18"/>
        </w:numPr>
        <w:autoSpaceDE w:val="0"/>
        <w:autoSpaceDN w:val="0"/>
        <w:adjustRightInd w:val="0"/>
        <w:spacing w:after="0" w:line="240" w:lineRule="auto"/>
        <w:rPr>
          <w:rFonts w:ascii="Arial" w:eastAsia="Times New Roman" w:hAnsi="Arial" w:cs="Arial"/>
          <w:bCs/>
          <w:spacing w:val="-3"/>
          <w:lang w:val="en-GB" w:eastAsia="en-GB"/>
        </w:rPr>
      </w:pPr>
      <w:r w:rsidRPr="00C1478D">
        <w:rPr>
          <w:rFonts w:ascii="Arial" w:eastAsia="Times New Roman" w:hAnsi="Arial" w:cs="Arial"/>
          <w:color w:val="000000"/>
          <w:lang w:val="en-GB" w:eastAsia="en-GB"/>
        </w:rPr>
        <w:t xml:space="preserve">  </w:t>
      </w:r>
      <w:r w:rsidRPr="004B7BD6">
        <w:rPr>
          <w:rFonts w:ascii="Arial" w:eastAsia="Times New Roman" w:hAnsi="Arial" w:cs="Arial"/>
          <w:bCs/>
          <w:spacing w:val="-3"/>
          <w:lang w:val="en-GB" w:eastAsia="en-GB"/>
        </w:rPr>
        <w:t xml:space="preserve">Social Value </w:t>
      </w:r>
      <w:r w:rsidRPr="006936CA">
        <w:rPr>
          <w:rFonts w:ascii="Arial" w:eastAsia="Times New Roman" w:hAnsi="Arial" w:cs="Arial"/>
          <w:bCs/>
          <w:spacing w:val="-3"/>
          <w:lang w:val="en-GB" w:eastAsia="en-GB"/>
        </w:rPr>
        <w:t xml:space="preserve">Overview (for criteria </w:t>
      </w:r>
      <w:r w:rsidR="00C47493">
        <w:rPr>
          <w:rFonts w:ascii="Arial" w:eastAsia="Times New Roman" w:hAnsi="Arial" w:cs="Arial"/>
          <w:bCs/>
          <w:spacing w:val="-3"/>
          <w:lang w:val="en-GB" w:eastAsia="en-GB"/>
        </w:rPr>
        <w:t>9</w:t>
      </w:r>
      <w:r w:rsidRPr="006936CA">
        <w:rPr>
          <w:rFonts w:ascii="Arial" w:eastAsia="Times New Roman" w:hAnsi="Arial" w:cs="Arial"/>
          <w:bCs/>
          <w:spacing w:val="-3"/>
          <w:lang w:val="en-GB" w:eastAsia="en-GB"/>
        </w:rPr>
        <w:t>-</w:t>
      </w:r>
      <w:r w:rsidR="006936CA" w:rsidRPr="006936CA">
        <w:rPr>
          <w:rFonts w:ascii="Arial" w:eastAsia="Times New Roman" w:hAnsi="Arial" w:cs="Arial"/>
          <w:bCs/>
          <w:spacing w:val="-3"/>
          <w:lang w:val="en-GB" w:eastAsia="en-GB"/>
        </w:rPr>
        <w:t>11</w:t>
      </w:r>
      <w:r w:rsidRPr="006936CA">
        <w:rPr>
          <w:rFonts w:ascii="Arial" w:eastAsia="Times New Roman" w:hAnsi="Arial" w:cs="Arial"/>
          <w:bCs/>
          <w:spacing w:val="-3"/>
          <w:lang w:val="en-GB" w:eastAsia="en-GB"/>
        </w:rPr>
        <w:t xml:space="preserve">) </w:t>
      </w:r>
    </w:p>
    <w:p w14:paraId="21B717C4" w14:textId="77777777" w:rsidR="00C1478D" w:rsidRPr="004B7BD6" w:rsidRDefault="00C1478D" w:rsidP="00C1478D">
      <w:pPr>
        <w:widowControl/>
        <w:spacing w:after="0" w:line="240" w:lineRule="auto"/>
        <w:rPr>
          <w:rFonts w:ascii="Arial" w:eastAsia="Times New Roman" w:hAnsi="Arial" w:cs="Arial"/>
          <w:bCs/>
          <w:color w:val="FF0000"/>
          <w:spacing w:val="-3"/>
          <w:lang w:val="en-GB" w:eastAsia="en-GB"/>
        </w:rPr>
      </w:pPr>
    </w:p>
    <w:p w14:paraId="081776F9" w14:textId="77777777" w:rsidR="00C1478D" w:rsidRPr="004B7BD6" w:rsidRDefault="00C1478D" w:rsidP="00C1478D">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w:t>
      </w:r>
      <w:proofErr w:type="gramStart"/>
      <w:r w:rsidRPr="004B7BD6">
        <w:rPr>
          <w:rFonts w:ascii="Arial" w:eastAsia="Times New Roman" w:hAnsi="Arial" w:cs="Arial"/>
          <w:bCs/>
          <w:spacing w:val="-3"/>
          <w:lang w:val="en-GB" w:eastAsia="en-GB"/>
        </w:rPr>
        <w:t>has to</w:t>
      </w:r>
      <w:proofErr w:type="gramEnd"/>
      <w:r w:rsidRPr="004B7BD6">
        <w:rPr>
          <w:rFonts w:ascii="Arial" w:eastAsia="Times New Roman" w:hAnsi="Arial" w:cs="Arial"/>
          <w:bCs/>
          <w:spacing w:val="-3"/>
          <w:lang w:val="en-GB" w:eastAsia="en-GB"/>
        </w:rPr>
        <w:t xml:space="preserve"> absorb elsewhere through public procurement.</w:t>
      </w:r>
    </w:p>
    <w:p w14:paraId="073BEDDA" w14:textId="77777777" w:rsidR="00C1478D" w:rsidRPr="005C3676" w:rsidRDefault="00C1478D" w:rsidP="00C1478D">
      <w:pPr>
        <w:widowControl/>
        <w:spacing w:after="0" w:line="240" w:lineRule="auto"/>
        <w:rPr>
          <w:rFonts w:ascii="Arial" w:eastAsia="Times New Roman" w:hAnsi="Arial" w:cs="Arial"/>
          <w:bCs/>
          <w:spacing w:val="-3"/>
          <w:highlight w:val="yellow"/>
          <w:lang w:val="en-GB" w:eastAsia="en-GB"/>
        </w:rPr>
      </w:pPr>
    </w:p>
    <w:p w14:paraId="7CD3AE30"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5FCE7068"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0DBB211F"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lastRenderedPageBreak/>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w:t>
      </w:r>
      <w:r>
        <w:rPr>
          <w:rFonts w:ascii="Arial" w:eastAsia="Times New Roman" w:hAnsi="Arial" w:cs="Arial"/>
          <w:bCs/>
          <w:spacing w:val="-3"/>
          <w:lang w:val="en-GB" w:eastAsia="en-GB"/>
        </w:rPr>
        <w:t xml:space="preserve">s </w:t>
      </w:r>
      <w:r w:rsidRPr="0041789C">
        <w:rPr>
          <w:rFonts w:ascii="Arial" w:eastAsia="Times New Roman" w:hAnsi="Arial" w:cs="Arial"/>
          <w:bCs/>
          <w:spacing w:val="-3"/>
          <w:lang w:val="en-GB" w:eastAsia="en-GB"/>
        </w:rPr>
        <w:t>Regulations (PCR) 2015 and Defence and Security Public Contract</w:t>
      </w:r>
      <w:r>
        <w:rPr>
          <w:rFonts w:ascii="Arial" w:eastAsia="Times New Roman" w:hAnsi="Arial" w:cs="Arial"/>
          <w:bCs/>
          <w:spacing w:val="-3"/>
          <w:lang w:val="en-GB" w:eastAsia="en-GB"/>
        </w:rPr>
        <w:t>s</w:t>
      </w:r>
      <w:r w:rsidRPr="0041789C">
        <w:rPr>
          <w:rFonts w:ascii="Arial" w:eastAsia="Times New Roman" w:hAnsi="Arial" w:cs="Arial"/>
          <w:bCs/>
          <w:spacing w:val="-3"/>
          <w:lang w:val="en-GB" w:eastAsia="en-GB"/>
        </w:rPr>
        <w:t xml:space="preserve"> Regulations (DSPCR) 2011 above financial threshold and exempt procurements.</w:t>
      </w:r>
    </w:p>
    <w:p w14:paraId="5EF265D8"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143A0988"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Defence is focusing on three, out of the five, priority Social Value themes that are most relevant for Defence:</w:t>
      </w:r>
    </w:p>
    <w:p w14:paraId="118C55C4" w14:textId="77777777" w:rsidR="00CC2777" w:rsidRPr="0041789C" w:rsidRDefault="00CC2777" w:rsidP="00CC2777">
      <w:pPr>
        <w:pStyle w:val="ListParagraph"/>
        <w:widowControl/>
        <w:numPr>
          <w:ilvl w:val="0"/>
          <w:numId w:val="33"/>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Tackling economic inequality.</w:t>
      </w:r>
    </w:p>
    <w:p w14:paraId="4FC2EBE3" w14:textId="77777777" w:rsidR="00CC2777" w:rsidRPr="0041789C" w:rsidRDefault="00CC2777" w:rsidP="00CC2777">
      <w:pPr>
        <w:pStyle w:val="ListParagraph"/>
        <w:widowControl/>
        <w:numPr>
          <w:ilvl w:val="0"/>
          <w:numId w:val="33"/>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Fighting climate change; and</w:t>
      </w:r>
    </w:p>
    <w:p w14:paraId="03E03956" w14:textId="77777777" w:rsidR="00CC2777" w:rsidRPr="0041789C" w:rsidRDefault="00CC2777" w:rsidP="00CC2777">
      <w:pPr>
        <w:pStyle w:val="ListParagraph"/>
        <w:widowControl/>
        <w:numPr>
          <w:ilvl w:val="0"/>
          <w:numId w:val="33"/>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Equal opportunity.</w:t>
      </w:r>
    </w:p>
    <w:p w14:paraId="4C0451DD"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5CC558E9"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Social Value Scoring Criteria is listed below. Please use this and the information provided within the SVM to compile your responses to the SVM MAC and Model Evaluation Question (MEQ) asked. In compiling your answer, please refer to the SVM Quick Reference Table. Under Model Response Guidance for tenderers and evaluators examples of types of evidence the tender evaluators are looking for can be found.</w:t>
      </w:r>
    </w:p>
    <w:p w14:paraId="19F0C361"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448426D2"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 </w:t>
      </w:r>
      <w:r>
        <w:rPr>
          <w:rFonts w:ascii="Arial" w:eastAsia="Times New Roman" w:hAnsi="Arial" w:cs="Arial"/>
          <w:bCs/>
          <w:spacing w:val="-3"/>
          <w:lang w:val="en-GB" w:eastAsia="en-GB"/>
        </w:rPr>
        <w:t>Example</w:t>
      </w:r>
      <w:r w:rsidRPr="0041789C">
        <w:rPr>
          <w:rFonts w:ascii="Arial" w:eastAsia="Times New Roman" w:hAnsi="Arial" w:cs="Arial"/>
          <w:bCs/>
          <w:spacing w:val="-3"/>
          <w:lang w:val="en-GB" w:eastAsia="en-GB"/>
        </w:rPr>
        <w:t xml:space="preserve"> Reporting Metrics, Social Value Key Performance Indicators (KPIs) may be used within this contract. KPIs will be generated from the Tenderer’s social value response it is therefore important that measurable commits are included in the response (both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xml:space="preserve"> and other metrics as may be appropriate.</w:t>
      </w:r>
      <w:r w:rsidRPr="0041789C">
        <w:t xml:space="preserve"> </w:t>
      </w:r>
      <w:r w:rsidRPr="0041789C">
        <w:rPr>
          <w:rFonts w:ascii="Arial" w:eastAsia="Times New Roman" w:hAnsi="Arial" w:cs="Arial"/>
          <w:bCs/>
          <w:spacing w:val="-3"/>
          <w:lang w:val="en-GB" w:eastAsia="en-GB"/>
        </w:rPr>
        <w:t xml:space="preserve">KPIs may be agreed between the parties and included in the contract at Contract Award.  </w:t>
      </w:r>
    </w:p>
    <w:p w14:paraId="1CD2242D" w14:textId="77777777" w:rsidR="00CC2777" w:rsidRPr="0041789C" w:rsidRDefault="00CC2777" w:rsidP="00CC2777">
      <w:pPr>
        <w:widowControl/>
        <w:spacing w:after="0" w:line="240" w:lineRule="auto"/>
        <w:jc w:val="center"/>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
    <w:p w14:paraId="44C29CAD"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aim of the following SVM MACs is to understand the Tenderers Social Value Commitment that this procurement programme will provide within the geographical location(s) that is will be delivered from.</w:t>
      </w:r>
    </w:p>
    <w:p w14:paraId="790179E0"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48AD8F32"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In your written response you should provide convincing arguments, including suitable evidence, of What your understanding of Social Value is, in relation to this procurement, and </w:t>
      </w:r>
      <w:proofErr w:type="gramStart"/>
      <w:r w:rsidRPr="0041789C">
        <w:rPr>
          <w:rFonts w:ascii="Arial" w:eastAsia="Times New Roman" w:hAnsi="Arial" w:cs="Arial"/>
          <w:bCs/>
          <w:spacing w:val="-3"/>
          <w:lang w:val="en-GB" w:eastAsia="en-GB"/>
        </w:rPr>
        <w:t>How</w:t>
      </w:r>
      <w:proofErr w:type="gramEnd"/>
      <w:r w:rsidRPr="0041789C">
        <w:rPr>
          <w:rFonts w:ascii="Arial" w:eastAsia="Times New Roman" w:hAnsi="Arial" w:cs="Arial"/>
          <w:bCs/>
          <w:spacing w:val="-3"/>
          <w:lang w:val="en-GB" w:eastAsia="en-GB"/>
        </w:rPr>
        <w:t xml:space="preserve"> you will instil confidence in the Authority in your ability to deliver against the Social Value requirements for this procurement.</w:t>
      </w:r>
    </w:p>
    <w:p w14:paraId="455B3EB7"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5881CC3E"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06855798"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447E195E"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From the information that you provide, the evaluators will assess, </w:t>
      </w:r>
      <w:r>
        <w:rPr>
          <w:rFonts w:ascii="Arial" w:eastAsia="Times New Roman" w:hAnsi="Arial" w:cs="Arial"/>
          <w:bCs/>
          <w:spacing w:val="-3"/>
          <w:lang w:val="en-GB" w:eastAsia="en-GB"/>
        </w:rPr>
        <w:t>q</w:t>
      </w:r>
      <w:r w:rsidRPr="0041789C">
        <w:rPr>
          <w:rFonts w:ascii="Arial" w:eastAsia="Times New Roman" w:hAnsi="Arial" w:cs="Arial"/>
          <w:bCs/>
          <w:spacing w:val="-3"/>
          <w:lang w:val="en-GB" w:eastAsia="en-GB"/>
        </w:rPr>
        <w:t>ualitatively, your response, based on the information that you provide within your tender response.</w:t>
      </w:r>
    </w:p>
    <w:p w14:paraId="349FF900"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78204445"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their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the successful Tenderer’s method statement will form the basis of Key Performance Indicators and jointly managed throughout the life of the contract.</w:t>
      </w:r>
    </w:p>
    <w:p w14:paraId="08E81204"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4A07DC2C"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2A967115"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687CF816"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2203CC4E" w14:textId="77777777" w:rsidR="00C1478D" w:rsidRPr="007763E9" w:rsidRDefault="00C1478D" w:rsidP="00C1478D">
      <w:pPr>
        <w:widowControl/>
        <w:spacing w:after="0" w:line="240" w:lineRule="auto"/>
        <w:rPr>
          <w:rFonts w:ascii="Arial" w:eastAsia="Times New Roman" w:hAnsi="Arial" w:cs="Arial"/>
          <w:bCs/>
          <w:spacing w:val="-3"/>
          <w:lang w:val="en-GB" w:eastAsia="en-GB"/>
        </w:rPr>
      </w:pPr>
    </w:p>
    <w:p w14:paraId="06C199AA" w14:textId="18D2D3C3" w:rsidR="00C1478D" w:rsidRPr="004B7BD6" w:rsidRDefault="00C1478D" w:rsidP="00C1478D">
      <w:pPr>
        <w:widowControl/>
        <w:spacing w:after="0" w:line="240" w:lineRule="auto"/>
        <w:rPr>
          <w:rFonts w:ascii="Arial" w:eastAsia="Times New Roman" w:hAnsi="Arial" w:cs="Arial"/>
          <w:bCs/>
          <w:spacing w:val="-3"/>
          <w:lang w:eastAsia="en-GB"/>
        </w:rPr>
      </w:pPr>
      <w:r w:rsidRPr="004B7BD6">
        <w:rPr>
          <w:rFonts w:ascii="Arial" w:eastAsia="Times New Roman" w:hAnsi="Arial" w:cs="Arial"/>
          <w:bCs/>
          <w:spacing w:val="-3"/>
          <w:lang w:eastAsia="en-GB"/>
        </w:rPr>
        <w:t xml:space="preserve">Using a </w:t>
      </w:r>
      <w:r w:rsidRPr="0042466C">
        <w:rPr>
          <w:rFonts w:ascii="Arial" w:eastAsia="Times New Roman" w:hAnsi="Arial" w:cs="Arial"/>
          <w:bCs/>
          <w:spacing w:val="-3"/>
          <w:lang w:eastAsia="en-GB"/>
        </w:rPr>
        <w:t xml:space="preserve">maximum of </w:t>
      </w:r>
      <w:r w:rsidR="0042466C" w:rsidRPr="0042466C">
        <w:rPr>
          <w:rFonts w:ascii="Arial" w:eastAsia="Times New Roman" w:hAnsi="Arial" w:cs="Arial"/>
          <w:bCs/>
          <w:spacing w:val="-3"/>
          <w:lang w:eastAsia="en-GB"/>
        </w:rPr>
        <w:t>the allocated</w:t>
      </w:r>
      <w:r w:rsidRPr="0042466C">
        <w:rPr>
          <w:rFonts w:ascii="Arial" w:eastAsia="Times New Roman" w:hAnsi="Arial" w:cs="Arial"/>
          <w:bCs/>
          <w:spacing w:val="-3"/>
          <w:lang w:eastAsia="en-GB"/>
        </w:rPr>
        <w:t xml:space="preserve"> </w:t>
      </w:r>
      <w:r w:rsidRPr="004B7BD6">
        <w:rPr>
          <w:rFonts w:ascii="Arial" w:eastAsia="Times New Roman" w:hAnsi="Arial" w:cs="Arial"/>
          <w:bCs/>
          <w:spacing w:val="-3"/>
          <w:lang w:eastAsia="en-GB"/>
        </w:rPr>
        <w:t>words</w:t>
      </w:r>
      <w:r w:rsidR="0042466C">
        <w:rPr>
          <w:rFonts w:ascii="Arial" w:eastAsia="Times New Roman" w:hAnsi="Arial" w:cs="Arial"/>
          <w:bCs/>
          <w:spacing w:val="-3"/>
          <w:lang w:eastAsia="en-GB"/>
        </w:rPr>
        <w:t xml:space="preserve"> for each question,</w:t>
      </w:r>
      <w:r w:rsidRPr="004B7BD6">
        <w:rPr>
          <w:rFonts w:ascii="Arial" w:eastAsia="Times New Roman" w:hAnsi="Arial" w:cs="Arial"/>
          <w:bCs/>
          <w:spacing w:val="-3"/>
          <w:lang w:eastAsia="en-GB"/>
        </w:rPr>
        <w:t xml:space="preserve"> describe the commitment your organisation will make to ensure that opportunities under the contract deliver the Policy Outcome and Award Criteria. Please include: </w:t>
      </w:r>
    </w:p>
    <w:p w14:paraId="4C30D39E" w14:textId="77777777" w:rsidR="00C1478D" w:rsidRPr="004B7BD6" w:rsidRDefault="00C1478D" w:rsidP="00E318CB">
      <w:pPr>
        <w:pStyle w:val="ListParagraph"/>
        <w:widowControl/>
        <w:numPr>
          <w:ilvl w:val="0"/>
          <w:numId w:val="33"/>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your ‘Method Statement,’ stating how you will achieve this and how your commitment meets the SVM Model Award Criteria (MAC), and</w:t>
      </w:r>
    </w:p>
    <w:p w14:paraId="08332B78" w14:textId="77777777" w:rsidR="00C1478D" w:rsidRPr="004B7BD6" w:rsidRDefault="00C1478D" w:rsidP="00E318CB">
      <w:pPr>
        <w:pStyle w:val="ListParagraph"/>
        <w:widowControl/>
        <w:numPr>
          <w:ilvl w:val="0"/>
          <w:numId w:val="33"/>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a timed project plan and process, including how you will implement your commitment and by when</w:t>
      </w:r>
    </w:p>
    <w:p w14:paraId="2E17509E" w14:textId="77777777" w:rsidR="00C1478D" w:rsidRPr="004B7BD6" w:rsidRDefault="00C1478D" w:rsidP="00E318CB">
      <w:pPr>
        <w:pStyle w:val="ListParagraph"/>
        <w:widowControl/>
        <w:numPr>
          <w:ilvl w:val="0"/>
          <w:numId w:val="33"/>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how you will monitor, measure and report on your commitments/the impact of your proposals. You should include but not be limited to:</w:t>
      </w:r>
    </w:p>
    <w:p w14:paraId="4F7C95D0"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 </w:t>
      </w:r>
      <w:proofErr w:type="gramStart"/>
      <w:r w:rsidRPr="004B7BD6">
        <w:rPr>
          <w:rFonts w:ascii="Arial" w:eastAsia="Times New Roman" w:hAnsi="Arial" w:cs="Arial"/>
          <w:bCs/>
          <w:spacing w:val="-3"/>
          <w:lang w:val="en-GB" w:eastAsia="en-GB"/>
        </w:rPr>
        <w:t>timed</w:t>
      </w:r>
      <w:proofErr w:type="gramEnd"/>
      <w:r w:rsidRPr="004B7BD6">
        <w:rPr>
          <w:rFonts w:ascii="Arial" w:eastAsia="Times New Roman" w:hAnsi="Arial" w:cs="Arial"/>
          <w:bCs/>
          <w:spacing w:val="-3"/>
          <w:lang w:val="en-GB" w:eastAsia="en-GB"/>
        </w:rPr>
        <w:t xml:space="preserve"> action plan</w:t>
      </w:r>
    </w:p>
    <w:p w14:paraId="798C3349"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 </w:t>
      </w:r>
      <w:proofErr w:type="gramStart"/>
      <w:r w:rsidRPr="004B7BD6">
        <w:rPr>
          <w:rFonts w:ascii="Arial" w:eastAsia="Times New Roman" w:hAnsi="Arial" w:cs="Arial"/>
          <w:bCs/>
          <w:spacing w:val="-3"/>
          <w:lang w:val="en-GB" w:eastAsia="en-GB"/>
        </w:rPr>
        <w:t>use</w:t>
      </w:r>
      <w:proofErr w:type="gramEnd"/>
      <w:r w:rsidRPr="004B7BD6">
        <w:rPr>
          <w:rFonts w:ascii="Arial" w:eastAsia="Times New Roman" w:hAnsi="Arial" w:cs="Arial"/>
          <w:bCs/>
          <w:spacing w:val="-3"/>
          <w:lang w:val="en-GB" w:eastAsia="en-GB"/>
        </w:rPr>
        <w:t xml:space="preserve"> of metrics</w:t>
      </w:r>
    </w:p>
    <w:p w14:paraId="129878D9"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tools/processes used to gather data</w:t>
      </w:r>
    </w:p>
    <w:p w14:paraId="7E60E416"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 </w:t>
      </w:r>
      <w:proofErr w:type="gramStart"/>
      <w:r w:rsidRPr="004B7BD6">
        <w:rPr>
          <w:rFonts w:ascii="Arial" w:eastAsia="Times New Roman" w:hAnsi="Arial" w:cs="Arial"/>
          <w:bCs/>
          <w:spacing w:val="-3"/>
          <w:lang w:val="en-GB" w:eastAsia="en-GB"/>
        </w:rPr>
        <w:t>reporting</w:t>
      </w:r>
      <w:proofErr w:type="gramEnd"/>
    </w:p>
    <w:p w14:paraId="661B163A"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 </w:t>
      </w:r>
      <w:proofErr w:type="gramStart"/>
      <w:r w:rsidRPr="004B7BD6">
        <w:rPr>
          <w:rFonts w:ascii="Arial" w:eastAsia="Times New Roman" w:hAnsi="Arial" w:cs="Arial"/>
          <w:bCs/>
          <w:spacing w:val="-3"/>
          <w:lang w:val="en-GB" w:eastAsia="en-GB"/>
        </w:rPr>
        <w:t>feedback</w:t>
      </w:r>
      <w:proofErr w:type="gramEnd"/>
      <w:r w:rsidRPr="004B7BD6">
        <w:rPr>
          <w:rFonts w:ascii="Arial" w:eastAsia="Times New Roman" w:hAnsi="Arial" w:cs="Arial"/>
          <w:bCs/>
          <w:spacing w:val="-3"/>
          <w:lang w:val="en-GB" w:eastAsia="en-GB"/>
        </w:rPr>
        <w:t xml:space="preserve"> and improvement</w:t>
      </w:r>
    </w:p>
    <w:p w14:paraId="3830A130"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lastRenderedPageBreak/>
        <w:t xml:space="preserve">· </w:t>
      </w:r>
      <w:proofErr w:type="gramStart"/>
      <w:r w:rsidRPr="004B7BD6">
        <w:rPr>
          <w:rFonts w:ascii="Arial" w:eastAsia="Times New Roman" w:hAnsi="Arial" w:cs="Arial"/>
          <w:bCs/>
          <w:spacing w:val="-3"/>
          <w:lang w:val="en-GB" w:eastAsia="en-GB"/>
        </w:rPr>
        <w:t>transparency</w:t>
      </w:r>
      <w:proofErr w:type="gramEnd"/>
    </w:p>
    <w:p w14:paraId="3CA47A6A" w14:textId="77777777" w:rsidR="00C1478D" w:rsidRPr="004B7BD6" w:rsidRDefault="00C1478D" w:rsidP="00E318CB">
      <w:pPr>
        <w:pStyle w:val="ListParagraph"/>
        <w:widowControl/>
        <w:numPr>
          <w:ilvl w:val="0"/>
          <w:numId w:val="33"/>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0CF91565" w14:textId="77777777" w:rsidR="00C1478D" w:rsidRPr="004B7BD6" w:rsidRDefault="00C1478D" w:rsidP="00C1478D">
      <w:pPr>
        <w:widowControl/>
        <w:spacing w:after="0" w:line="240" w:lineRule="auto"/>
        <w:rPr>
          <w:rFonts w:ascii="Arial" w:eastAsia="Times New Roman" w:hAnsi="Arial" w:cs="Arial"/>
          <w:bCs/>
          <w:spacing w:val="-3"/>
          <w:lang w:val="en-GB" w:eastAsia="en-GB"/>
        </w:rPr>
      </w:pPr>
    </w:p>
    <w:p w14:paraId="4AB671D9" w14:textId="77777777" w:rsidR="00C1478D" w:rsidRPr="004B7BD6" w:rsidRDefault="00C1478D" w:rsidP="00C1478D">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543A6779" w14:textId="77777777" w:rsidR="00C1478D" w:rsidRPr="004B7BD6" w:rsidRDefault="00C1478D" w:rsidP="00C1478D">
      <w:pPr>
        <w:widowControl/>
        <w:spacing w:after="0" w:line="240" w:lineRule="auto"/>
        <w:rPr>
          <w:rFonts w:ascii="Arial" w:eastAsia="Times New Roman" w:hAnsi="Arial" w:cs="Arial"/>
          <w:bCs/>
          <w:spacing w:val="-3"/>
          <w:lang w:val="en-GB" w:eastAsia="en-GB"/>
        </w:rPr>
      </w:pPr>
    </w:p>
    <w:p w14:paraId="5FA07E66" w14:textId="77777777" w:rsidR="00C1478D" w:rsidRDefault="00C1478D" w:rsidP="00C1478D">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For this procurement, the following SVM MAC have been selected as being appropriate.</w:t>
      </w:r>
    </w:p>
    <w:p w14:paraId="2B1DE90C" w14:textId="77777777" w:rsidR="00C1478D" w:rsidRDefault="00C1478D" w:rsidP="00C1478D">
      <w:pPr>
        <w:widowControl/>
        <w:spacing w:after="0" w:line="240" w:lineRule="auto"/>
        <w:rPr>
          <w:rFonts w:ascii="Arial" w:eastAsia="Times New Roman" w:hAnsi="Arial" w:cs="Arial"/>
          <w:bCs/>
          <w:spacing w:val="-3"/>
          <w:lang w:val="en-GB" w:eastAsia="en-GB"/>
        </w:rPr>
      </w:pPr>
    </w:p>
    <w:p w14:paraId="35822A9B" w14:textId="77777777" w:rsidR="00C1478D" w:rsidRDefault="00C1478D" w:rsidP="00C1478D">
      <w:pPr>
        <w:widowControl/>
        <w:spacing w:after="0" w:line="240" w:lineRule="auto"/>
        <w:rPr>
          <w:rFonts w:ascii="Arial" w:eastAsia="Times New Roman" w:hAnsi="Arial" w:cs="Arial"/>
          <w:bCs/>
          <w:spacing w:val="-3"/>
          <w:lang w:val="en-GB" w:eastAsia="en-GB"/>
        </w:rPr>
      </w:pPr>
    </w:p>
    <w:p w14:paraId="5DA94D74" w14:textId="77777777" w:rsidR="00C1478D" w:rsidRDefault="00C1478D" w:rsidP="00C1478D">
      <w:pPr>
        <w:widowControl/>
        <w:spacing w:after="0" w:line="240" w:lineRule="auto"/>
        <w:rPr>
          <w:rFonts w:ascii="Arial" w:eastAsia="Times New Roman" w:hAnsi="Arial" w:cs="Arial"/>
          <w:bCs/>
          <w:spacing w:val="-3"/>
          <w:lang w:val="en-GB" w:eastAsia="en-GB"/>
        </w:rPr>
      </w:pPr>
    </w:p>
    <w:p w14:paraId="085010C7" w14:textId="77777777" w:rsidR="00C1478D" w:rsidRDefault="00C1478D" w:rsidP="00C1478D">
      <w:pPr>
        <w:widowControl/>
        <w:spacing w:after="0" w:line="240" w:lineRule="auto"/>
        <w:rPr>
          <w:rFonts w:ascii="Arial" w:eastAsia="Times New Roman" w:hAnsi="Arial" w:cs="Arial"/>
          <w:bCs/>
          <w:spacing w:val="-3"/>
          <w:lang w:val="en-GB" w:eastAsia="en-GB"/>
        </w:rPr>
        <w:sectPr w:rsidR="00C1478D">
          <w:pgSz w:w="11940" w:h="16860"/>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C00A65" w:rsidRPr="00F1464E" w14:paraId="2ABF5782" w14:textId="77777777" w:rsidTr="00353A4F">
        <w:trPr>
          <w:trHeight w:val="841"/>
        </w:trPr>
        <w:tc>
          <w:tcPr>
            <w:tcW w:w="3114" w:type="dxa"/>
            <w:tcBorders>
              <w:bottom w:val="single" w:sz="4" w:space="0" w:color="auto"/>
            </w:tcBorders>
          </w:tcPr>
          <w:p w14:paraId="21732076" w14:textId="77777777" w:rsidR="00C00A65" w:rsidRPr="003F61A6" w:rsidRDefault="00C00A65">
            <w:pPr>
              <w:widowControl/>
              <w:spacing w:before="120" w:after="0" w:line="240" w:lineRule="auto"/>
              <w:textAlignment w:val="baseline"/>
              <w:rPr>
                <w:rFonts w:ascii="Arial" w:eastAsia="Arial" w:hAnsi="Arial"/>
                <w:b/>
              </w:rPr>
            </w:pPr>
            <w:r w:rsidRPr="003F61A6">
              <w:rPr>
                <w:rFonts w:ascii="Arial" w:eastAsia="Arial" w:hAnsi="Arial"/>
                <w:b/>
                <w:sz w:val="22"/>
                <w:szCs w:val="22"/>
              </w:rPr>
              <w:lastRenderedPageBreak/>
              <w:t>Model Award Criteria</w:t>
            </w:r>
          </w:p>
        </w:tc>
        <w:tc>
          <w:tcPr>
            <w:tcW w:w="9497" w:type="dxa"/>
            <w:tcBorders>
              <w:bottom w:val="single" w:sz="4" w:space="0" w:color="auto"/>
            </w:tcBorders>
          </w:tcPr>
          <w:p w14:paraId="58B1045D" w14:textId="77777777" w:rsidR="00C00A65" w:rsidRPr="003F61A6" w:rsidRDefault="00C00A65">
            <w:pPr>
              <w:widowControl/>
              <w:spacing w:before="120" w:after="0" w:line="240" w:lineRule="auto"/>
              <w:textAlignment w:val="baseline"/>
              <w:rPr>
                <w:rFonts w:ascii="Arial" w:eastAsia="Arial" w:hAnsi="Arial"/>
                <w:b/>
                <w:sz w:val="22"/>
                <w:szCs w:val="22"/>
              </w:rPr>
            </w:pPr>
            <w:r w:rsidRPr="003F61A6">
              <w:rPr>
                <w:rFonts w:ascii="Arial" w:eastAsia="Arial" w:hAnsi="Arial"/>
                <w:b/>
                <w:sz w:val="22"/>
                <w:szCs w:val="22"/>
              </w:rPr>
              <w:t>Model Response Guidance for tenderers and evaluators</w:t>
            </w:r>
          </w:p>
          <w:p w14:paraId="1A015827" w14:textId="77777777" w:rsidR="00C00A65" w:rsidRPr="003F61A6" w:rsidRDefault="00C00A65">
            <w:pPr>
              <w:widowControl/>
              <w:spacing w:before="120" w:after="0" w:line="240" w:lineRule="auto"/>
              <w:textAlignment w:val="baseline"/>
              <w:rPr>
                <w:rFonts w:ascii="Arial" w:eastAsia="Arial" w:hAnsi="Arial"/>
                <w:b/>
              </w:rPr>
            </w:pPr>
            <w:r w:rsidRPr="003F61A6">
              <w:rPr>
                <w:rFonts w:ascii="Arial" w:eastAsia="Arial" w:hAnsi="Arial"/>
                <w:bCs/>
                <w:i/>
                <w:iCs/>
                <w:sz w:val="22"/>
                <w:szCs w:val="22"/>
              </w:rPr>
              <w:t>The award criteria (left) and sub-criteria (below) will be used to evaluate the response</w:t>
            </w:r>
          </w:p>
        </w:tc>
        <w:tc>
          <w:tcPr>
            <w:tcW w:w="3260" w:type="dxa"/>
            <w:tcBorders>
              <w:bottom w:val="single" w:sz="4" w:space="0" w:color="auto"/>
            </w:tcBorders>
          </w:tcPr>
          <w:p w14:paraId="409F8704" w14:textId="77777777" w:rsidR="00C00A65" w:rsidRPr="003F61A6" w:rsidRDefault="00C00A65">
            <w:pPr>
              <w:widowControl/>
              <w:spacing w:before="120" w:after="0" w:line="240" w:lineRule="auto"/>
              <w:textAlignment w:val="baseline"/>
              <w:rPr>
                <w:rFonts w:ascii="Arial" w:eastAsia="Arial" w:hAnsi="Arial"/>
                <w:b/>
                <w:sz w:val="22"/>
                <w:szCs w:val="22"/>
              </w:rPr>
            </w:pPr>
            <w:r w:rsidRPr="003F61A6">
              <w:rPr>
                <w:rFonts w:ascii="Arial" w:eastAsia="Arial" w:hAnsi="Arial"/>
                <w:b/>
                <w:sz w:val="22"/>
                <w:szCs w:val="22"/>
              </w:rPr>
              <w:t>Example Reporting Metrics</w:t>
            </w:r>
          </w:p>
          <w:p w14:paraId="430B7CCB" w14:textId="77777777" w:rsidR="00C00A65" w:rsidRPr="003F61A6" w:rsidRDefault="00C00A65">
            <w:pPr>
              <w:widowControl/>
              <w:spacing w:before="120" w:after="0" w:line="240" w:lineRule="auto"/>
              <w:textAlignment w:val="baseline"/>
              <w:rPr>
                <w:rFonts w:ascii="Arial" w:eastAsia="Arial" w:hAnsi="Arial"/>
                <w:b/>
              </w:rPr>
            </w:pPr>
            <w:r w:rsidRPr="003F61A6">
              <w:rPr>
                <w:rFonts w:ascii="Arial" w:eastAsia="Arial" w:hAnsi="Arial"/>
                <w:bCs/>
                <w:i/>
                <w:iCs/>
                <w:sz w:val="22"/>
                <w:szCs w:val="22"/>
              </w:rPr>
              <w:t>(proposals to be included in tender response)</w:t>
            </w:r>
          </w:p>
        </w:tc>
      </w:tr>
      <w:tr w:rsidR="00C00A65" w:rsidRPr="00A94124" w14:paraId="6ED5C38C" w14:textId="77777777">
        <w:tc>
          <w:tcPr>
            <w:tcW w:w="15871" w:type="dxa"/>
            <w:gridSpan w:val="3"/>
            <w:shd w:val="clear" w:color="auto" w:fill="E2EFD9" w:themeFill="accent6" w:themeFillTint="33"/>
          </w:tcPr>
          <w:p w14:paraId="098CCEF3" w14:textId="77777777" w:rsidR="00C00A65" w:rsidRPr="003F61A6" w:rsidRDefault="00C00A65">
            <w:pPr>
              <w:spacing w:before="120"/>
              <w:textAlignment w:val="baseline"/>
              <w:rPr>
                <w:rFonts w:ascii="Arial" w:hAnsi="Arial" w:cs="Arial"/>
                <w:b/>
                <w:bCs/>
              </w:rPr>
            </w:pPr>
            <w:r w:rsidRPr="003F61A6">
              <w:rPr>
                <w:rFonts w:ascii="Arial" w:hAnsi="Arial" w:cs="Arial"/>
                <w:b/>
                <w:bCs/>
              </w:rPr>
              <w:t>Theme 2: Tackling economic inequality: Policy Outcome: Increase supply chain resilience and capacity</w:t>
            </w:r>
          </w:p>
          <w:p w14:paraId="79EC0702" w14:textId="77777777" w:rsidR="00C00A65" w:rsidRPr="003F61A6" w:rsidRDefault="00C00A65">
            <w:pPr>
              <w:spacing w:before="120"/>
              <w:textAlignment w:val="baseline"/>
              <w:rPr>
                <w:rFonts w:ascii="Arial" w:hAnsi="Arial" w:cs="Arial"/>
              </w:rPr>
            </w:pPr>
          </w:p>
        </w:tc>
      </w:tr>
      <w:tr w:rsidR="00E0074D" w:rsidRPr="00A94124" w14:paraId="43113964" w14:textId="77777777">
        <w:tc>
          <w:tcPr>
            <w:tcW w:w="3114" w:type="dxa"/>
          </w:tcPr>
          <w:p w14:paraId="19BBBA63" w14:textId="5CD01B5C" w:rsidR="00E0074D" w:rsidRPr="003F61A6" w:rsidRDefault="00E0074D" w:rsidP="00E0074D">
            <w:pPr>
              <w:textAlignment w:val="baseline"/>
              <w:rPr>
                <w:rFonts w:ascii="Arial" w:eastAsia="Arial" w:hAnsi="Arial" w:cs="Arial"/>
                <w:bCs/>
              </w:rPr>
            </w:pPr>
            <w:r>
              <w:rPr>
                <w:rFonts w:ascii="Arial" w:eastAsia="Arial" w:hAnsi="Arial" w:cs="Arial"/>
                <w:bCs/>
                <w:color w:val="000000"/>
              </w:rPr>
              <w:t>MAC 2.3: Education and training</w:t>
            </w:r>
          </w:p>
        </w:tc>
        <w:tc>
          <w:tcPr>
            <w:tcW w:w="9497" w:type="dxa"/>
          </w:tcPr>
          <w:p w14:paraId="36B6703D" w14:textId="77777777" w:rsidR="00E0074D" w:rsidRDefault="00E0074D" w:rsidP="00E0074D">
            <w:pPr>
              <w:widowControl/>
              <w:spacing w:before="120" w:after="0" w:line="240" w:lineRule="auto"/>
              <w:textAlignment w:val="baseline"/>
              <w:rPr>
                <w:rFonts w:ascii="Arial" w:eastAsia="Arial" w:hAnsi="Arial" w:cs="Arial"/>
                <w:bCs/>
                <w:color w:val="000000"/>
              </w:rPr>
            </w:pPr>
            <w:r>
              <w:rPr>
                <w:rFonts w:ascii="Arial" w:eastAsia="Arial" w:hAnsi="Arial" w:cs="Arial"/>
                <w:bCs/>
                <w:color w:val="000000"/>
              </w:rPr>
              <w:t>Activities that demonstrate and describe the tenderer’s existing or planned:</w:t>
            </w:r>
          </w:p>
          <w:p w14:paraId="0FFCA982" w14:textId="77777777" w:rsidR="00E0074D" w:rsidRDefault="00E0074D" w:rsidP="00E0074D">
            <w:pPr>
              <w:widowControl/>
              <w:spacing w:before="120" w:after="0" w:line="240" w:lineRule="auto"/>
              <w:textAlignment w:val="baseline"/>
              <w:rPr>
                <w:rFonts w:ascii="Arial" w:eastAsia="Arial" w:hAnsi="Arial" w:cs="Arial"/>
                <w:bCs/>
                <w:color w:val="000000"/>
              </w:rPr>
            </w:pPr>
            <w:r>
              <w:rPr>
                <w:rFonts w:ascii="Arial" w:eastAsia="Arial" w:hAnsi="Arial" w:cs="Arial"/>
                <w:bCs/>
                <w:color w:val="000000"/>
              </w:rPr>
              <w:t>● Understanding of employment and skills issues, and of the education and training issues relating to the contract. Illustrative examples: demographics, skills shortages, new opportunities in high growth sectors, groups underrepresented in the workforce (</w:t>
            </w:r>
            <w:proofErr w:type="gramStart"/>
            <w:r>
              <w:rPr>
                <w:rFonts w:ascii="Arial" w:eastAsia="Arial" w:hAnsi="Arial" w:cs="Arial"/>
                <w:bCs/>
                <w:color w:val="000000"/>
              </w:rPr>
              <w:t>e.g.</w:t>
            </w:r>
            <w:proofErr w:type="gramEnd"/>
            <w:r>
              <w:rPr>
                <w:rFonts w:ascii="Arial" w:eastAsia="Arial" w:hAnsi="Arial" w:cs="Arial"/>
                <w:bCs/>
                <w:color w:val="000000"/>
              </w:rPr>
              <w:t xml:space="preserve"> prison leavers, disabled people), geographic/local community and skills/employment challenges.</w:t>
            </w:r>
          </w:p>
          <w:p w14:paraId="6AFF8F6E" w14:textId="77777777" w:rsidR="00E0074D" w:rsidRDefault="00E0074D" w:rsidP="00E0074D">
            <w:pPr>
              <w:widowControl/>
              <w:spacing w:before="120" w:after="0" w:line="240" w:lineRule="auto"/>
              <w:textAlignment w:val="baseline"/>
              <w:rPr>
                <w:rFonts w:ascii="Arial" w:eastAsia="Arial" w:hAnsi="Arial" w:cs="Arial"/>
                <w:bCs/>
                <w:color w:val="000000"/>
              </w:rPr>
            </w:pPr>
            <w:r>
              <w:rPr>
                <w:rFonts w:ascii="Arial" w:eastAsia="Arial" w:hAnsi="Arial" w:cs="Arial"/>
                <w:bCs/>
                <w:color w:val="000000"/>
              </w:rPr>
              <w:t xml:space="preserve">● Support for educational attainment relevant to the contract, including training schemes that address skills gaps and result in </w:t>
            </w:r>
            <w:proofErr w:type="spellStart"/>
            <w:r>
              <w:rPr>
                <w:rFonts w:ascii="Arial" w:eastAsia="Arial" w:hAnsi="Arial" w:cs="Arial"/>
                <w:bCs/>
                <w:color w:val="000000"/>
              </w:rPr>
              <w:t>recognised</w:t>
            </w:r>
            <w:proofErr w:type="spellEnd"/>
            <w:r>
              <w:rPr>
                <w:rFonts w:ascii="Arial" w:eastAsia="Arial" w:hAnsi="Arial" w:cs="Arial"/>
                <w:bCs/>
                <w:color w:val="000000"/>
              </w:rPr>
              <w:t xml:space="preserve"> qualifications.</w:t>
            </w:r>
          </w:p>
          <w:p w14:paraId="692E596F" w14:textId="77777777" w:rsidR="00E0074D" w:rsidRDefault="00E0074D" w:rsidP="00E0074D">
            <w:pPr>
              <w:widowControl/>
              <w:spacing w:before="120" w:after="0" w:line="240" w:lineRule="auto"/>
              <w:textAlignment w:val="baseline"/>
              <w:rPr>
                <w:rFonts w:ascii="Arial" w:eastAsia="Arial" w:hAnsi="Arial" w:cs="Arial"/>
                <w:bCs/>
                <w:color w:val="000000"/>
              </w:rPr>
            </w:pPr>
            <w:r>
              <w:rPr>
                <w:rFonts w:ascii="Arial" w:eastAsia="Arial" w:hAnsi="Arial" w:cs="Arial"/>
                <w:bCs/>
                <w:color w:val="000000"/>
              </w:rPr>
              <w:t>● Activities to support relevant sector related skills growth and sustainability in the contract workforce. Illustrative examples: careers talks, curriculum support, literacy support, safety talks and volunteering.</w:t>
            </w:r>
          </w:p>
          <w:p w14:paraId="1D0B91F0" w14:textId="20D15B4B" w:rsidR="00E0074D" w:rsidRPr="00353A4F" w:rsidRDefault="00E0074D" w:rsidP="00353A4F">
            <w:pPr>
              <w:widowControl/>
              <w:spacing w:before="120" w:after="0" w:line="240" w:lineRule="auto"/>
              <w:textAlignment w:val="baseline"/>
              <w:rPr>
                <w:rFonts w:ascii="Arial" w:eastAsia="Arial" w:hAnsi="Arial" w:cs="Arial"/>
                <w:bCs/>
                <w:color w:val="000000"/>
              </w:rPr>
            </w:pPr>
            <w:r>
              <w:rPr>
                <w:rFonts w:ascii="Arial" w:eastAsia="Arial" w:hAnsi="Arial" w:cs="Arial"/>
                <w:bCs/>
                <w:color w:val="000000"/>
              </w:rPr>
              <w:t xml:space="preserve">● Delivery of apprenticeships, </w:t>
            </w:r>
            <w:proofErr w:type="gramStart"/>
            <w:r>
              <w:rPr>
                <w:rFonts w:ascii="Arial" w:eastAsia="Arial" w:hAnsi="Arial" w:cs="Arial"/>
                <w:bCs/>
                <w:color w:val="000000"/>
              </w:rPr>
              <w:t>traineeships</w:t>
            </w:r>
            <w:proofErr w:type="gramEnd"/>
            <w:r>
              <w:rPr>
                <w:rFonts w:ascii="Arial" w:eastAsia="Arial" w:hAnsi="Arial" w:cs="Arial"/>
                <w:bCs/>
                <w:color w:val="000000"/>
              </w:rPr>
              <w:t xml:space="preserve"> and T Level industry placement opportunities (Level 2, 3 and 4+) in relation to the contract.</w:t>
            </w:r>
          </w:p>
        </w:tc>
        <w:tc>
          <w:tcPr>
            <w:tcW w:w="3260" w:type="dxa"/>
          </w:tcPr>
          <w:p w14:paraId="09F0C26F" w14:textId="77777777" w:rsidR="00E0074D" w:rsidRDefault="00E0074D" w:rsidP="00E0074D">
            <w:pPr>
              <w:widowControl/>
              <w:spacing w:before="120" w:after="0" w:line="240" w:lineRule="auto"/>
              <w:textAlignment w:val="baseline"/>
              <w:rPr>
                <w:rFonts w:ascii="Arial" w:hAnsi="Arial" w:cs="Arial"/>
              </w:rPr>
            </w:pPr>
            <w:r>
              <w:rPr>
                <w:rFonts w:ascii="Arial" w:hAnsi="Arial" w:cs="Arial"/>
              </w:rPr>
              <w:t xml:space="preserve">● Number of apprenticeship opportunities created or retained under the contract. </w:t>
            </w:r>
          </w:p>
          <w:p w14:paraId="745FC682" w14:textId="77777777" w:rsidR="00E0074D" w:rsidRDefault="00E0074D" w:rsidP="00E0074D">
            <w:pPr>
              <w:widowControl/>
              <w:spacing w:before="120" w:after="0" w:line="240" w:lineRule="auto"/>
              <w:textAlignment w:val="baseline"/>
              <w:rPr>
                <w:rFonts w:ascii="Arial" w:hAnsi="Arial" w:cs="Arial"/>
              </w:rPr>
            </w:pPr>
            <w:r>
              <w:rPr>
                <w:rFonts w:ascii="Arial" w:hAnsi="Arial" w:cs="Arial"/>
              </w:rPr>
              <w:t xml:space="preserve">● Number of training opportunities created or retained under the contract, other than apprentices. </w:t>
            </w:r>
          </w:p>
          <w:p w14:paraId="553A9273" w14:textId="194F4D2F" w:rsidR="00E0074D" w:rsidRPr="003F61A6" w:rsidRDefault="00E0074D" w:rsidP="00E0074D">
            <w:pPr>
              <w:spacing w:before="120"/>
              <w:textAlignment w:val="baseline"/>
              <w:rPr>
                <w:rFonts w:ascii="Arial" w:hAnsi="Arial" w:cs="Arial"/>
              </w:rPr>
            </w:pPr>
            <w:r>
              <w:rPr>
                <w:rFonts w:ascii="Arial" w:hAnsi="Arial" w:cs="Arial"/>
              </w:rPr>
              <w:t>● Number of people-hours of learning interventions delivered under the contract.</w:t>
            </w:r>
          </w:p>
        </w:tc>
      </w:tr>
      <w:tr w:rsidR="00C00A65" w:rsidRPr="00A94124" w14:paraId="6BFC0F6F" w14:textId="77777777">
        <w:tc>
          <w:tcPr>
            <w:tcW w:w="15871" w:type="dxa"/>
            <w:gridSpan w:val="3"/>
            <w:shd w:val="clear" w:color="auto" w:fill="FBE4D5" w:themeFill="accent2" w:themeFillTint="33"/>
          </w:tcPr>
          <w:p w14:paraId="06D39596" w14:textId="77777777" w:rsidR="00C00A65" w:rsidRPr="003F61A6" w:rsidRDefault="00C00A65">
            <w:pPr>
              <w:spacing w:before="120"/>
              <w:textAlignment w:val="baseline"/>
              <w:rPr>
                <w:rFonts w:ascii="Arial" w:hAnsi="Arial" w:cs="Arial"/>
                <w:b/>
                <w:bCs/>
              </w:rPr>
            </w:pPr>
            <w:r w:rsidRPr="003F61A6">
              <w:rPr>
                <w:rFonts w:ascii="Arial" w:hAnsi="Arial" w:cs="Arial"/>
                <w:b/>
                <w:bCs/>
              </w:rPr>
              <w:t>Theme 3: Fighting Climate Change: Policy Outcome: Effective stewardship of the environment</w:t>
            </w:r>
          </w:p>
          <w:p w14:paraId="7E1E5050" w14:textId="77777777" w:rsidR="00C00A65" w:rsidRPr="003F61A6" w:rsidRDefault="00C00A65">
            <w:pPr>
              <w:spacing w:before="120"/>
              <w:textAlignment w:val="baseline"/>
              <w:rPr>
                <w:rFonts w:ascii="Arial" w:hAnsi="Arial" w:cs="Arial"/>
              </w:rPr>
            </w:pPr>
          </w:p>
        </w:tc>
      </w:tr>
      <w:tr w:rsidR="00C00A65" w:rsidRPr="00A94124" w14:paraId="3E46C9C2" w14:textId="77777777">
        <w:tc>
          <w:tcPr>
            <w:tcW w:w="3114" w:type="dxa"/>
          </w:tcPr>
          <w:p w14:paraId="3FE917A0" w14:textId="77777777" w:rsidR="00C00A65" w:rsidRPr="003F61A6" w:rsidRDefault="00C00A65">
            <w:pPr>
              <w:spacing w:before="120"/>
              <w:textAlignment w:val="baseline"/>
              <w:rPr>
                <w:rFonts w:ascii="Arial" w:eastAsia="Arial" w:hAnsi="Arial" w:cs="Arial"/>
                <w:bCs/>
              </w:rPr>
            </w:pPr>
            <w:r w:rsidRPr="003F61A6">
              <w:rPr>
                <w:rFonts w:ascii="Arial" w:hAnsi="Arial" w:cs="Arial"/>
              </w:rPr>
              <w:t xml:space="preserve">MAC 4.2 Influence staff, suppliers, </w:t>
            </w:r>
            <w:proofErr w:type="gramStart"/>
            <w:r w:rsidRPr="003F61A6">
              <w:rPr>
                <w:rFonts w:ascii="Arial" w:hAnsi="Arial" w:cs="Arial"/>
              </w:rPr>
              <w:t>customers</w:t>
            </w:r>
            <w:proofErr w:type="gramEnd"/>
            <w:r w:rsidRPr="003F61A6">
              <w:rPr>
                <w:rFonts w:ascii="Arial" w:hAnsi="Arial" w:cs="Arial"/>
              </w:rPr>
              <w:t xml:space="preserve"> and communities through the delivery of the contract to support environmental protection and improvement.</w:t>
            </w:r>
          </w:p>
        </w:tc>
        <w:tc>
          <w:tcPr>
            <w:tcW w:w="9497" w:type="dxa"/>
          </w:tcPr>
          <w:p w14:paraId="6C3C2A2B" w14:textId="77777777" w:rsidR="00C00A65" w:rsidRPr="003F61A6" w:rsidRDefault="00C00A65">
            <w:pPr>
              <w:spacing w:before="120"/>
              <w:textAlignment w:val="baseline"/>
              <w:rPr>
                <w:rFonts w:ascii="Arial" w:hAnsi="Arial" w:cs="Arial"/>
              </w:rPr>
            </w:pPr>
            <w:r w:rsidRPr="003F61A6">
              <w:rPr>
                <w:rFonts w:ascii="Arial" w:hAnsi="Arial" w:cs="Arial"/>
              </w:rPr>
              <w:t xml:space="preserve">Activities that demonstrate and describe the tenderer’s existing or planned: </w:t>
            </w:r>
          </w:p>
          <w:p w14:paraId="5B2A93AE" w14:textId="77777777" w:rsidR="00C00A65" w:rsidRPr="003F61A6" w:rsidRDefault="00C00A65">
            <w:pPr>
              <w:spacing w:before="120"/>
              <w:textAlignment w:val="baseline"/>
              <w:rPr>
                <w:rFonts w:ascii="Arial" w:hAnsi="Arial" w:cs="Arial"/>
              </w:rPr>
            </w:pPr>
            <w:r w:rsidRPr="003F61A6">
              <w:rPr>
                <w:rFonts w:ascii="Arial" w:hAnsi="Arial" w:cs="Arial"/>
              </w:rPr>
              <w:t xml:space="preserve">● Understanding of how to influence staff, suppliers, customers, communities and/or any other appropriate stakeholders through the delivery of the contract to support environmental protection and improvement. </w:t>
            </w:r>
          </w:p>
          <w:p w14:paraId="0B704EF5" w14:textId="77777777" w:rsidR="00C00A65" w:rsidRPr="003F61A6" w:rsidRDefault="00C00A65">
            <w:pPr>
              <w:spacing w:before="120"/>
              <w:textAlignment w:val="baseline"/>
              <w:rPr>
                <w:rFonts w:ascii="Arial" w:hAnsi="Arial" w:cs="Arial"/>
              </w:rPr>
            </w:pPr>
            <w:r w:rsidRPr="003F61A6">
              <w:rPr>
                <w:rFonts w:ascii="Arial" w:hAnsi="Arial" w:cs="Arial"/>
              </w:rPr>
              <w:t xml:space="preserve">● Activities to reconnect people with the environment and increase awareness of ways to protect and enhance it. </w:t>
            </w:r>
          </w:p>
          <w:p w14:paraId="6E91D130" w14:textId="77777777" w:rsidR="00C00A65" w:rsidRPr="003F61A6" w:rsidRDefault="00C00A65">
            <w:pPr>
              <w:spacing w:before="120"/>
              <w:textAlignment w:val="baseline"/>
              <w:rPr>
                <w:rFonts w:ascii="Arial" w:hAnsi="Arial" w:cs="Arial"/>
              </w:rPr>
            </w:pPr>
            <w:r w:rsidRPr="003F61A6">
              <w:rPr>
                <w:rFonts w:ascii="Arial" w:hAnsi="Arial" w:cs="Arial"/>
              </w:rPr>
              <w:t xml:space="preserve">Illustrative examples: </w:t>
            </w:r>
          </w:p>
          <w:p w14:paraId="6B130383" w14:textId="77777777" w:rsidR="00C00A65" w:rsidRPr="003F61A6" w:rsidRDefault="00C00A65" w:rsidP="00C00A65">
            <w:pPr>
              <w:pStyle w:val="ListParagraph"/>
              <w:widowControl/>
              <w:numPr>
                <w:ilvl w:val="0"/>
                <w:numId w:val="35"/>
              </w:numPr>
              <w:spacing w:before="120" w:after="0" w:line="240" w:lineRule="auto"/>
              <w:textAlignment w:val="baseline"/>
              <w:rPr>
                <w:rFonts w:ascii="Arial" w:hAnsi="Arial" w:cs="Arial"/>
              </w:rPr>
            </w:pPr>
            <w:r w:rsidRPr="003F61A6">
              <w:rPr>
                <w:rFonts w:ascii="Arial" w:hAnsi="Arial" w:cs="Arial"/>
              </w:rPr>
              <w:t xml:space="preserve">Engagement to raise awareness of the benefits of the environmental opportunities identified. ○ Co-design/creation. Working collaboratively to devise and deliver solutions to support environmental objectives. </w:t>
            </w:r>
          </w:p>
          <w:p w14:paraId="537ABA24" w14:textId="77777777" w:rsidR="00C00A65" w:rsidRPr="003F61A6" w:rsidRDefault="00C00A65" w:rsidP="00C00A65">
            <w:pPr>
              <w:pStyle w:val="ListParagraph"/>
              <w:widowControl/>
              <w:numPr>
                <w:ilvl w:val="0"/>
                <w:numId w:val="35"/>
              </w:numPr>
              <w:spacing w:before="120" w:after="0" w:line="240" w:lineRule="auto"/>
              <w:textAlignment w:val="baseline"/>
              <w:rPr>
                <w:rFonts w:ascii="Arial" w:hAnsi="Arial" w:cs="Arial"/>
              </w:rPr>
            </w:pPr>
            <w:r w:rsidRPr="003F61A6">
              <w:rPr>
                <w:rFonts w:ascii="Arial" w:hAnsi="Arial" w:cs="Arial"/>
              </w:rPr>
              <w:lastRenderedPageBreak/>
              <w:t xml:space="preserve">Training and education. Influencing </w:t>
            </w:r>
            <w:proofErr w:type="spellStart"/>
            <w:r w:rsidRPr="003F61A6">
              <w:rPr>
                <w:rFonts w:ascii="Arial" w:hAnsi="Arial" w:cs="Arial"/>
              </w:rPr>
              <w:t>behaviour</w:t>
            </w:r>
            <w:proofErr w:type="spellEnd"/>
            <w:r w:rsidRPr="003F61A6">
              <w:rPr>
                <w:rFonts w:ascii="Arial" w:hAnsi="Arial" w:cs="Arial"/>
              </w:rPr>
              <w:t xml:space="preserve"> to reduce waste and use resources more efficiently in the performance of the contract. </w:t>
            </w:r>
          </w:p>
          <w:p w14:paraId="2643D32B" w14:textId="77777777" w:rsidR="00C00A65" w:rsidRPr="003F61A6" w:rsidRDefault="00C00A65" w:rsidP="00C00A65">
            <w:pPr>
              <w:pStyle w:val="ListParagraph"/>
              <w:widowControl/>
              <w:numPr>
                <w:ilvl w:val="0"/>
                <w:numId w:val="35"/>
              </w:numPr>
              <w:spacing w:before="120" w:after="0" w:line="240" w:lineRule="auto"/>
              <w:textAlignment w:val="baseline"/>
              <w:rPr>
                <w:rFonts w:ascii="Arial" w:hAnsi="Arial" w:cs="Arial"/>
              </w:rPr>
            </w:pPr>
            <w:r w:rsidRPr="003F61A6">
              <w:rPr>
                <w:rFonts w:ascii="Arial" w:hAnsi="Arial" w:cs="Arial"/>
              </w:rPr>
              <w:t xml:space="preserve">Partnering/collaborating in engaging with the community in relation to the performance of the contract, to support environmental objectives. </w:t>
            </w:r>
          </w:p>
          <w:p w14:paraId="1308D52B" w14:textId="77777777" w:rsidR="00C00A65" w:rsidRPr="003F61A6" w:rsidRDefault="00C00A65" w:rsidP="00C00A65">
            <w:pPr>
              <w:pStyle w:val="ListParagraph"/>
              <w:widowControl/>
              <w:numPr>
                <w:ilvl w:val="0"/>
                <w:numId w:val="34"/>
              </w:numPr>
              <w:spacing w:before="120" w:after="0" w:line="240" w:lineRule="auto"/>
              <w:textAlignment w:val="baseline"/>
              <w:rPr>
                <w:rFonts w:ascii="Arial" w:eastAsia="Arial" w:hAnsi="Arial" w:cs="Arial"/>
                <w:bCs/>
              </w:rPr>
            </w:pPr>
            <w:r w:rsidRPr="003F61A6">
              <w:rPr>
                <w:rFonts w:ascii="Arial" w:hAnsi="Arial" w:cs="Arial"/>
              </w:rPr>
              <w:t xml:space="preserve">Volunteering opportunities for the contract workforce, </w:t>
            </w:r>
            <w:proofErr w:type="gramStart"/>
            <w:r w:rsidRPr="003F61A6">
              <w:rPr>
                <w:rFonts w:ascii="Arial" w:hAnsi="Arial" w:cs="Arial"/>
              </w:rPr>
              <w:t>e.g.</w:t>
            </w:r>
            <w:proofErr w:type="gramEnd"/>
            <w:r w:rsidRPr="003F61A6">
              <w:rPr>
                <w:rFonts w:ascii="Arial" w:hAnsi="Arial" w:cs="Arial"/>
              </w:rPr>
              <w:t xml:space="preserve"> undertaking activities that encourage direct positive impact.</w:t>
            </w:r>
          </w:p>
        </w:tc>
        <w:tc>
          <w:tcPr>
            <w:tcW w:w="3260" w:type="dxa"/>
          </w:tcPr>
          <w:p w14:paraId="54E67D1B" w14:textId="77777777" w:rsidR="00C00A65" w:rsidRPr="003F61A6" w:rsidRDefault="00C00A65">
            <w:pPr>
              <w:spacing w:before="120"/>
              <w:textAlignment w:val="baseline"/>
              <w:rPr>
                <w:rFonts w:ascii="Arial" w:hAnsi="Arial" w:cs="Arial"/>
              </w:rPr>
            </w:pPr>
            <w:r w:rsidRPr="003F61A6">
              <w:rPr>
                <w:rFonts w:ascii="Arial" w:hAnsi="Arial" w:cs="Arial"/>
              </w:rPr>
              <w:lastRenderedPageBreak/>
              <w:t xml:space="preserve">Number of people-hours spent protecting and improving the environment under the contract. </w:t>
            </w:r>
          </w:p>
          <w:p w14:paraId="295A4E46" w14:textId="77777777" w:rsidR="00C00A65" w:rsidRPr="003F61A6" w:rsidRDefault="00C00A65">
            <w:pPr>
              <w:spacing w:before="120"/>
              <w:textAlignment w:val="baseline"/>
              <w:rPr>
                <w:rFonts w:ascii="Arial" w:hAnsi="Arial" w:cs="Arial"/>
              </w:rPr>
            </w:pPr>
          </w:p>
          <w:p w14:paraId="0879A8A0" w14:textId="77777777" w:rsidR="00C00A65" w:rsidRPr="003F61A6" w:rsidRDefault="00C00A65">
            <w:pPr>
              <w:spacing w:before="120"/>
              <w:textAlignment w:val="baseline"/>
              <w:rPr>
                <w:rFonts w:ascii="Arial" w:eastAsia="Arial" w:hAnsi="Arial" w:cs="Arial"/>
                <w:bCs/>
                <w:sz w:val="22"/>
                <w:szCs w:val="22"/>
              </w:rPr>
            </w:pPr>
          </w:p>
        </w:tc>
      </w:tr>
      <w:tr w:rsidR="00C00A65" w:rsidRPr="00A94124" w14:paraId="288D5E27" w14:textId="77777777">
        <w:tc>
          <w:tcPr>
            <w:tcW w:w="15871" w:type="dxa"/>
            <w:gridSpan w:val="3"/>
            <w:shd w:val="clear" w:color="auto" w:fill="D9E2F3" w:themeFill="accent1" w:themeFillTint="33"/>
          </w:tcPr>
          <w:p w14:paraId="3CB6E3D4" w14:textId="77777777" w:rsidR="00C00A65" w:rsidRPr="003F61A6" w:rsidRDefault="00C00A65">
            <w:pPr>
              <w:spacing w:before="120"/>
              <w:textAlignment w:val="baseline"/>
              <w:rPr>
                <w:rFonts w:ascii="Arial" w:hAnsi="Arial" w:cs="Arial"/>
                <w:b/>
                <w:bCs/>
              </w:rPr>
            </w:pPr>
            <w:r w:rsidRPr="003F61A6">
              <w:rPr>
                <w:rFonts w:ascii="Arial" w:hAnsi="Arial" w:cs="Arial"/>
                <w:b/>
                <w:bCs/>
              </w:rPr>
              <w:t>Theme 4: Equal opportunity: Policy Outcome: Tackle workforce inequality</w:t>
            </w:r>
          </w:p>
          <w:p w14:paraId="4F4F1960" w14:textId="77777777" w:rsidR="00C00A65" w:rsidRPr="003F61A6" w:rsidRDefault="00C00A65">
            <w:pPr>
              <w:spacing w:before="120"/>
              <w:textAlignment w:val="baseline"/>
              <w:rPr>
                <w:rFonts w:ascii="Arial" w:hAnsi="Arial" w:cs="Arial"/>
              </w:rPr>
            </w:pPr>
          </w:p>
        </w:tc>
      </w:tr>
      <w:tr w:rsidR="00C00A65" w:rsidRPr="00A94124" w14:paraId="277BE1B8" w14:textId="77777777">
        <w:tc>
          <w:tcPr>
            <w:tcW w:w="3114" w:type="dxa"/>
          </w:tcPr>
          <w:p w14:paraId="5261D5AF" w14:textId="77777777" w:rsidR="00C00A65" w:rsidRPr="003F61A6" w:rsidRDefault="00C00A65">
            <w:pPr>
              <w:spacing w:before="120"/>
              <w:textAlignment w:val="baseline"/>
              <w:rPr>
                <w:rFonts w:ascii="Arial" w:eastAsia="Arial" w:hAnsi="Arial" w:cs="Arial"/>
                <w:bCs/>
              </w:rPr>
            </w:pPr>
            <w:r w:rsidRPr="003F61A6">
              <w:rPr>
                <w:rFonts w:ascii="Arial" w:eastAsia="Arial" w:hAnsi="Arial" w:cs="Arial"/>
                <w:bCs/>
              </w:rPr>
              <w:t>MAC 6.1 Demonstrate action to identify and tackle inequality in employment, skills and pay in the contract workforce</w:t>
            </w:r>
          </w:p>
        </w:tc>
        <w:tc>
          <w:tcPr>
            <w:tcW w:w="9497" w:type="dxa"/>
          </w:tcPr>
          <w:p w14:paraId="0E4F7A69" w14:textId="77777777" w:rsidR="00C00A65" w:rsidRPr="003F61A6" w:rsidRDefault="00C00A65">
            <w:pPr>
              <w:spacing w:before="120"/>
              <w:textAlignment w:val="baseline"/>
              <w:rPr>
                <w:rFonts w:ascii="Arial" w:eastAsia="Arial" w:hAnsi="Arial" w:cs="Arial"/>
                <w:bCs/>
              </w:rPr>
            </w:pPr>
            <w:r w:rsidRPr="003F61A6">
              <w:rPr>
                <w:rFonts w:ascii="Arial" w:eastAsia="Arial" w:hAnsi="Arial" w:cs="Arial"/>
                <w:bCs/>
              </w:rPr>
              <w:t>Activities that demonstrate and describe the tenderer’s existing or planned:</w:t>
            </w:r>
          </w:p>
          <w:p w14:paraId="1A17CDD6" w14:textId="77777777" w:rsidR="00C00A65" w:rsidRPr="003F61A6" w:rsidRDefault="00C00A65">
            <w:pPr>
              <w:spacing w:before="120"/>
              <w:textAlignment w:val="baseline"/>
              <w:rPr>
                <w:rFonts w:ascii="Arial" w:eastAsia="Arial" w:hAnsi="Arial" w:cs="Arial"/>
                <w:bCs/>
              </w:rPr>
            </w:pPr>
            <w:r w:rsidRPr="003F61A6">
              <w:rPr>
                <w:rFonts w:ascii="Arial" w:eastAsia="Arial" w:hAnsi="Arial" w:cs="Arial"/>
                <w:bCs/>
              </w:rPr>
              <w:t xml:space="preserve">● Understanding of the issues affecting inequality in employment, skills and pay in the market, </w:t>
            </w:r>
            <w:proofErr w:type="gramStart"/>
            <w:r w:rsidRPr="003F61A6">
              <w:rPr>
                <w:rFonts w:ascii="Arial" w:eastAsia="Arial" w:hAnsi="Arial" w:cs="Arial"/>
                <w:bCs/>
              </w:rPr>
              <w:t>industry</w:t>
            </w:r>
            <w:proofErr w:type="gramEnd"/>
            <w:r w:rsidRPr="003F61A6">
              <w:rPr>
                <w:rFonts w:ascii="Arial" w:eastAsia="Arial" w:hAnsi="Arial" w:cs="Arial"/>
                <w:bCs/>
              </w:rPr>
              <w:t xml:space="preserve"> or sector relevant to the contract, and in the tenderer’s own organisation and those of its key sub-contractors. </w:t>
            </w:r>
          </w:p>
          <w:p w14:paraId="1E404D5B" w14:textId="77777777" w:rsidR="00C00A65" w:rsidRPr="003F61A6" w:rsidRDefault="00C00A65">
            <w:pPr>
              <w:spacing w:before="120"/>
              <w:textAlignment w:val="baseline"/>
              <w:rPr>
                <w:rFonts w:ascii="Arial" w:eastAsia="Arial" w:hAnsi="Arial" w:cs="Arial"/>
                <w:bCs/>
              </w:rPr>
            </w:pPr>
            <w:r w:rsidRPr="003F61A6">
              <w:rPr>
                <w:rFonts w:ascii="Arial" w:eastAsia="Arial" w:hAnsi="Arial" w:cs="Arial"/>
                <w:bCs/>
              </w:rPr>
              <w:t>● Measures to tackle inequality in employment, skills and pay in the contract workforce. Illustrative examples:</w:t>
            </w:r>
          </w:p>
          <w:p w14:paraId="23E461E5" w14:textId="77777777" w:rsidR="00C00A65" w:rsidRPr="003F61A6" w:rsidRDefault="00C00A65" w:rsidP="00C00A65">
            <w:pPr>
              <w:pStyle w:val="ListParagraph"/>
              <w:widowControl/>
              <w:numPr>
                <w:ilvl w:val="0"/>
                <w:numId w:val="36"/>
              </w:numPr>
              <w:spacing w:before="120" w:after="0" w:line="240" w:lineRule="auto"/>
              <w:textAlignment w:val="baseline"/>
              <w:rPr>
                <w:rFonts w:ascii="Arial" w:eastAsia="Arial" w:hAnsi="Arial" w:cs="Arial"/>
                <w:bCs/>
              </w:rPr>
            </w:pPr>
            <w:r w:rsidRPr="003F61A6">
              <w:rPr>
                <w:rFonts w:ascii="Arial" w:eastAsia="Arial" w:hAnsi="Arial" w:cs="Arial"/>
                <w:bCs/>
              </w:rPr>
              <w:t>Inclusive and accessible recruitment practices, and retention-</w:t>
            </w:r>
            <w:proofErr w:type="spellStart"/>
            <w:r w:rsidRPr="003F61A6">
              <w:rPr>
                <w:rFonts w:ascii="Arial" w:eastAsia="Arial" w:hAnsi="Arial" w:cs="Arial"/>
                <w:bCs/>
              </w:rPr>
              <w:t>focussed</w:t>
            </w:r>
            <w:proofErr w:type="spellEnd"/>
            <w:r w:rsidRPr="003F61A6">
              <w:rPr>
                <w:rFonts w:ascii="Arial" w:eastAsia="Arial" w:hAnsi="Arial" w:cs="Arial"/>
                <w:bCs/>
              </w:rPr>
              <w:t xml:space="preserve"> activities.</w:t>
            </w:r>
          </w:p>
          <w:p w14:paraId="0B8C4CC3" w14:textId="77777777" w:rsidR="00C00A65" w:rsidRPr="003F61A6" w:rsidRDefault="00C00A65" w:rsidP="00C00A65">
            <w:pPr>
              <w:pStyle w:val="ListParagraph"/>
              <w:widowControl/>
              <w:numPr>
                <w:ilvl w:val="0"/>
                <w:numId w:val="36"/>
              </w:numPr>
              <w:spacing w:before="120" w:after="0" w:line="240" w:lineRule="auto"/>
              <w:textAlignment w:val="baseline"/>
              <w:rPr>
                <w:rFonts w:ascii="Arial" w:eastAsia="Arial" w:hAnsi="Arial" w:cs="Arial"/>
                <w:bCs/>
              </w:rPr>
            </w:pPr>
            <w:r w:rsidRPr="003F61A6">
              <w:rPr>
                <w:rFonts w:ascii="Arial" w:eastAsia="Arial" w:hAnsi="Arial" w:cs="Arial"/>
                <w:bCs/>
              </w:rPr>
              <w:t xml:space="preserve">Offering a range of quality opportunities with routes of progression if appropriate, </w:t>
            </w:r>
            <w:proofErr w:type="gramStart"/>
            <w:r w:rsidRPr="003F61A6">
              <w:rPr>
                <w:rFonts w:ascii="Arial" w:eastAsia="Arial" w:hAnsi="Arial" w:cs="Arial"/>
                <w:bCs/>
              </w:rPr>
              <w:t>e.g.</w:t>
            </w:r>
            <w:proofErr w:type="gramEnd"/>
            <w:r w:rsidRPr="003F61A6">
              <w:rPr>
                <w:rFonts w:ascii="Arial" w:eastAsia="Arial" w:hAnsi="Arial" w:cs="Arial"/>
                <w:bCs/>
              </w:rPr>
              <w:t xml:space="preserve"> T Level industry placements, students supported into higher level apprenticeships.</w:t>
            </w:r>
          </w:p>
          <w:p w14:paraId="20697BA8" w14:textId="77777777" w:rsidR="00C00A65" w:rsidRPr="003F61A6" w:rsidRDefault="00C00A65" w:rsidP="00C00A65">
            <w:pPr>
              <w:pStyle w:val="ListParagraph"/>
              <w:widowControl/>
              <w:numPr>
                <w:ilvl w:val="0"/>
                <w:numId w:val="36"/>
              </w:numPr>
              <w:spacing w:before="120" w:after="0" w:line="240" w:lineRule="auto"/>
              <w:textAlignment w:val="baseline"/>
              <w:rPr>
                <w:rFonts w:ascii="Arial" w:eastAsia="Arial" w:hAnsi="Arial" w:cs="Arial"/>
                <w:bCs/>
              </w:rPr>
            </w:pPr>
            <w:r w:rsidRPr="003F61A6">
              <w:rPr>
                <w:rFonts w:ascii="Arial" w:eastAsia="Arial" w:hAnsi="Arial" w:cs="Arial"/>
                <w:bCs/>
              </w:rPr>
              <w:t>Working conditions which promote an inclusive working environment and promote retention and progression.</w:t>
            </w:r>
          </w:p>
          <w:p w14:paraId="09B992F5" w14:textId="77777777" w:rsidR="00C00A65" w:rsidRPr="003F61A6" w:rsidRDefault="00C00A65" w:rsidP="00C00A65">
            <w:pPr>
              <w:pStyle w:val="ListParagraph"/>
              <w:widowControl/>
              <w:numPr>
                <w:ilvl w:val="0"/>
                <w:numId w:val="36"/>
              </w:numPr>
              <w:spacing w:before="120" w:after="0" w:line="240" w:lineRule="auto"/>
              <w:textAlignment w:val="baseline"/>
              <w:rPr>
                <w:rFonts w:ascii="Arial" w:eastAsia="Arial" w:hAnsi="Arial" w:cs="Arial"/>
                <w:bCs/>
              </w:rPr>
            </w:pPr>
            <w:r w:rsidRPr="003F61A6">
              <w:rPr>
                <w:rFonts w:ascii="Arial" w:eastAsia="Arial" w:hAnsi="Arial" w:cs="Arial"/>
                <w:bCs/>
              </w:rPr>
              <w:t>Demonstrating how working conditions promote an inclusive working environment and promote retention and progression.</w:t>
            </w:r>
          </w:p>
          <w:p w14:paraId="2F4779F3" w14:textId="77777777" w:rsidR="00C00A65" w:rsidRPr="003F61A6" w:rsidRDefault="00C00A65" w:rsidP="00C00A65">
            <w:pPr>
              <w:pStyle w:val="ListParagraph"/>
              <w:widowControl/>
              <w:numPr>
                <w:ilvl w:val="0"/>
                <w:numId w:val="36"/>
              </w:numPr>
              <w:spacing w:before="120" w:after="0" w:line="240" w:lineRule="auto"/>
              <w:textAlignment w:val="baseline"/>
              <w:rPr>
                <w:rFonts w:ascii="Arial" w:eastAsia="Arial" w:hAnsi="Arial" w:cs="Arial"/>
                <w:bCs/>
              </w:rPr>
            </w:pPr>
            <w:r w:rsidRPr="003F61A6">
              <w:rPr>
                <w:rFonts w:ascii="Arial" w:eastAsia="Arial" w:hAnsi="Arial" w:cs="Arial"/>
                <w:bCs/>
              </w:rPr>
              <w:t>A time-bound action plan informed by monitoring to ensure employers have a workforce that proportionately reflects the diversity of the communities in which they operate, at every level.</w:t>
            </w:r>
          </w:p>
          <w:p w14:paraId="641E3AEA" w14:textId="77777777" w:rsidR="00C00A65" w:rsidRPr="003F61A6" w:rsidRDefault="00C00A65" w:rsidP="00C00A65">
            <w:pPr>
              <w:pStyle w:val="ListParagraph"/>
              <w:widowControl/>
              <w:numPr>
                <w:ilvl w:val="0"/>
                <w:numId w:val="36"/>
              </w:numPr>
              <w:spacing w:before="120" w:after="0" w:line="240" w:lineRule="auto"/>
              <w:textAlignment w:val="baseline"/>
              <w:rPr>
                <w:rFonts w:ascii="Arial" w:eastAsia="Arial" w:hAnsi="Arial" w:cs="Arial"/>
                <w:bCs/>
              </w:rPr>
            </w:pPr>
            <w:r w:rsidRPr="003F61A6">
              <w:rPr>
                <w:rFonts w:ascii="Arial" w:eastAsia="Arial" w:hAnsi="Arial" w:cs="Arial"/>
                <w:bCs/>
              </w:rPr>
              <w:t>Including multiple women, or others with protected characteristics, in shortlists for recruitment and promotions.</w:t>
            </w:r>
          </w:p>
          <w:p w14:paraId="76C70277" w14:textId="77777777" w:rsidR="00C00A65" w:rsidRPr="003F61A6" w:rsidRDefault="00C00A65" w:rsidP="00C00A65">
            <w:pPr>
              <w:pStyle w:val="ListParagraph"/>
              <w:widowControl/>
              <w:numPr>
                <w:ilvl w:val="0"/>
                <w:numId w:val="36"/>
              </w:numPr>
              <w:spacing w:before="120" w:after="0" w:line="240" w:lineRule="auto"/>
              <w:textAlignment w:val="baseline"/>
              <w:rPr>
                <w:rFonts w:ascii="Arial" w:eastAsia="Arial" w:hAnsi="Arial" w:cs="Arial"/>
                <w:bCs/>
              </w:rPr>
            </w:pPr>
            <w:r w:rsidRPr="003F61A6">
              <w:rPr>
                <w:rFonts w:ascii="Arial" w:eastAsia="Arial" w:hAnsi="Arial" w:cs="Arial"/>
                <w:bCs/>
              </w:rPr>
              <w:t>Using skill-based assessment tasks in recruitment.</w:t>
            </w:r>
          </w:p>
          <w:p w14:paraId="4BB678CE" w14:textId="77777777" w:rsidR="00C00A65" w:rsidRPr="003F61A6" w:rsidRDefault="00C00A65" w:rsidP="00C00A65">
            <w:pPr>
              <w:pStyle w:val="ListParagraph"/>
              <w:widowControl/>
              <w:numPr>
                <w:ilvl w:val="0"/>
                <w:numId w:val="36"/>
              </w:numPr>
              <w:spacing w:before="120" w:after="0" w:line="240" w:lineRule="auto"/>
              <w:textAlignment w:val="baseline"/>
              <w:rPr>
                <w:rFonts w:ascii="Arial" w:eastAsia="Arial" w:hAnsi="Arial" w:cs="Arial"/>
                <w:bCs/>
              </w:rPr>
            </w:pPr>
            <w:r w:rsidRPr="003F61A6">
              <w:rPr>
                <w:rFonts w:ascii="Arial" w:eastAsia="Arial" w:hAnsi="Arial" w:cs="Arial"/>
                <w:bCs/>
              </w:rPr>
              <w:t>Using structured interviews for recruitment and promotions.</w:t>
            </w:r>
          </w:p>
          <w:p w14:paraId="32454E21" w14:textId="77777777" w:rsidR="00C00A65" w:rsidRPr="003F61A6" w:rsidRDefault="00C00A65" w:rsidP="00C00A65">
            <w:pPr>
              <w:pStyle w:val="ListParagraph"/>
              <w:widowControl/>
              <w:numPr>
                <w:ilvl w:val="0"/>
                <w:numId w:val="36"/>
              </w:numPr>
              <w:spacing w:before="120" w:after="0" w:line="240" w:lineRule="auto"/>
              <w:textAlignment w:val="baseline"/>
              <w:rPr>
                <w:rFonts w:ascii="Arial" w:eastAsia="Arial" w:hAnsi="Arial" w:cs="Arial"/>
                <w:bCs/>
              </w:rPr>
            </w:pPr>
            <w:r w:rsidRPr="003F61A6">
              <w:rPr>
                <w:rFonts w:ascii="Arial" w:eastAsia="Arial" w:hAnsi="Arial" w:cs="Arial"/>
                <w:bCs/>
              </w:rPr>
              <w:t>Introducing transparency to promotion, pay and reward processes.</w:t>
            </w:r>
          </w:p>
          <w:p w14:paraId="27D312EB" w14:textId="77777777" w:rsidR="00C00A65" w:rsidRPr="003F61A6" w:rsidRDefault="00C00A65" w:rsidP="00C00A65">
            <w:pPr>
              <w:pStyle w:val="ListParagraph"/>
              <w:widowControl/>
              <w:numPr>
                <w:ilvl w:val="0"/>
                <w:numId w:val="36"/>
              </w:numPr>
              <w:spacing w:before="120" w:after="0" w:line="240" w:lineRule="auto"/>
              <w:textAlignment w:val="baseline"/>
              <w:rPr>
                <w:rFonts w:ascii="Arial" w:eastAsia="Arial" w:hAnsi="Arial" w:cs="Arial"/>
                <w:bCs/>
              </w:rPr>
            </w:pPr>
            <w:r w:rsidRPr="003F61A6">
              <w:rPr>
                <w:rFonts w:ascii="Arial" w:eastAsia="Arial" w:hAnsi="Arial" w:cs="Arial"/>
                <w:bCs/>
              </w:rPr>
              <w:t>Positive action schemes in place to address under-representation in certain pay grades.</w:t>
            </w:r>
          </w:p>
          <w:p w14:paraId="67898D6C" w14:textId="77777777" w:rsidR="00C00A65" w:rsidRPr="003F61A6" w:rsidRDefault="00C00A65" w:rsidP="00C00A65">
            <w:pPr>
              <w:pStyle w:val="ListParagraph"/>
              <w:widowControl/>
              <w:numPr>
                <w:ilvl w:val="0"/>
                <w:numId w:val="36"/>
              </w:numPr>
              <w:spacing w:before="120" w:after="0" w:line="240" w:lineRule="auto"/>
              <w:textAlignment w:val="baseline"/>
              <w:rPr>
                <w:rFonts w:ascii="Arial" w:eastAsia="Arial" w:hAnsi="Arial" w:cs="Arial"/>
                <w:bCs/>
              </w:rPr>
            </w:pPr>
            <w:r w:rsidRPr="003F61A6">
              <w:rPr>
                <w:rFonts w:ascii="Arial" w:eastAsia="Arial" w:hAnsi="Arial" w:cs="Arial"/>
                <w:bCs/>
              </w:rPr>
              <w:t>Jobs at all levels open to flexible working from day one for all workers.</w:t>
            </w:r>
          </w:p>
          <w:p w14:paraId="23035016" w14:textId="77777777" w:rsidR="00C00A65" w:rsidRPr="003F61A6" w:rsidRDefault="00C00A65" w:rsidP="00C00A65">
            <w:pPr>
              <w:pStyle w:val="ListParagraph"/>
              <w:widowControl/>
              <w:numPr>
                <w:ilvl w:val="0"/>
                <w:numId w:val="36"/>
              </w:numPr>
              <w:spacing w:before="120" w:after="0" w:line="240" w:lineRule="auto"/>
              <w:textAlignment w:val="baseline"/>
              <w:rPr>
                <w:rFonts w:ascii="Arial" w:eastAsia="Arial" w:hAnsi="Arial" w:cs="Arial"/>
                <w:bCs/>
              </w:rPr>
            </w:pPr>
            <w:r w:rsidRPr="003F61A6">
              <w:rPr>
                <w:rFonts w:ascii="Arial" w:eastAsia="Arial" w:hAnsi="Arial" w:cs="Arial"/>
                <w:bCs/>
              </w:rPr>
              <w:t xml:space="preserve">Collection and publication of retention rates, </w:t>
            </w:r>
            <w:proofErr w:type="gramStart"/>
            <w:r w:rsidRPr="003F61A6">
              <w:rPr>
                <w:rFonts w:ascii="Arial" w:eastAsia="Arial" w:hAnsi="Arial" w:cs="Arial"/>
                <w:bCs/>
              </w:rPr>
              <w:t>e.g.</w:t>
            </w:r>
            <w:proofErr w:type="gramEnd"/>
            <w:r w:rsidRPr="003F61A6">
              <w:rPr>
                <w:rFonts w:ascii="Arial" w:eastAsia="Arial" w:hAnsi="Arial" w:cs="Arial"/>
                <w:bCs/>
              </w:rPr>
              <w:t xml:space="preserve"> for pregnant women and new mothers, or for others with protected characteristics.</w:t>
            </w:r>
          </w:p>
          <w:p w14:paraId="51242C64" w14:textId="77777777" w:rsidR="00C00A65" w:rsidRPr="003F61A6" w:rsidRDefault="00C00A65" w:rsidP="00C00A65">
            <w:pPr>
              <w:pStyle w:val="ListParagraph"/>
              <w:widowControl/>
              <w:numPr>
                <w:ilvl w:val="0"/>
                <w:numId w:val="36"/>
              </w:numPr>
              <w:spacing w:before="120" w:after="0" w:line="240" w:lineRule="auto"/>
              <w:textAlignment w:val="baseline"/>
              <w:rPr>
                <w:rFonts w:ascii="Arial" w:eastAsia="Arial" w:hAnsi="Arial" w:cs="Arial"/>
                <w:bCs/>
              </w:rPr>
            </w:pPr>
            <w:r w:rsidRPr="003F61A6">
              <w:rPr>
                <w:rFonts w:ascii="Arial" w:eastAsia="Arial" w:hAnsi="Arial" w:cs="Arial"/>
                <w:bCs/>
              </w:rPr>
              <w:t>Regular equal pay audits conducted</w:t>
            </w:r>
          </w:p>
        </w:tc>
        <w:tc>
          <w:tcPr>
            <w:tcW w:w="3260" w:type="dxa"/>
          </w:tcPr>
          <w:p w14:paraId="73C7CE58" w14:textId="77777777" w:rsidR="00C00A65" w:rsidRPr="003F61A6" w:rsidRDefault="00C00A65">
            <w:pPr>
              <w:spacing w:before="120"/>
              <w:textAlignment w:val="baseline"/>
              <w:rPr>
                <w:rFonts w:ascii="Arial" w:hAnsi="Arial" w:cs="Arial"/>
              </w:rPr>
            </w:pPr>
            <w:r w:rsidRPr="003F61A6">
              <w:rPr>
                <w:rFonts w:ascii="Arial" w:hAnsi="Arial" w:cs="Arial"/>
              </w:rPr>
              <w:t>Total number/percentage of full-time equivalent (FTE) people from groups under-represented in the workforce employed under the contract, as a proportion of the total FTE contract workforce</w:t>
            </w:r>
          </w:p>
          <w:p w14:paraId="5343F3E3" w14:textId="77777777" w:rsidR="00C00A65" w:rsidRPr="003F61A6" w:rsidRDefault="00C00A65">
            <w:pPr>
              <w:spacing w:before="120"/>
              <w:textAlignment w:val="baseline"/>
              <w:rPr>
                <w:rFonts w:ascii="Arial" w:hAnsi="Arial" w:cs="Arial"/>
              </w:rPr>
            </w:pPr>
            <w:r w:rsidRPr="003F61A6">
              <w:rPr>
                <w:rFonts w:ascii="Arial" w:hAnsi="Arial" w:cs="Arial"/>
              </w:rPr>
              <w:t xml:space="preserve"> </w:t>
            </w:r>
          </w:p>
          <w:p w14:paraId="70F03749" w14:textId="77777777" w:rsidR="00C00A65" w:rsidRPr="003F61A6" w:rsidRDefault="00C00A65">
            <w:pPr>
              <w:spacing w:before="120"/>
              <w:textAlignment w:val="baseline"/>
              <w:rPr>
                <w:rFonts w:ascii="Arial" w:hAnsi="Arial" w:cs="Arial"/>
              </w:rPr>
            </w:pPr>
            <w:r w:rsidRPr="003F61A6">
              <w:rPr>
                <w:rFonts w:ascii="Arial" w:hAnsi="Arial" w:cs="Arial"/>
              </w:rPr>
              <w:t xml:space="preserve">Total number/percentage of people from groups under-represented in the workforce on apprenticeship schemes / other training schemes under the contract, as a proportion of the </w:t>
            </w:r>
            <w:proofErr w:type="gramStart"/>
            <w:r w:rsidRPr="003F61A6">
              <w:rPr>
                <w:rFonts w:ascii="Arial" w:hAnsi="Arial" w:cs="Arial"/>
              </w:rPr>
              <w:t>all</w:t>
            </w:r>
            <w:proofErr w:type="gramEnd"/>
            <w:r w:rsidRPr="003F61A6">
              <w:rPr>
                <w:rFonts w:ascii="Arial" w:hAnsi="Arial" w:cs="Arial"/>
              </w:rPr>
              <w:t xml:space="preserve"> people on apprenticeship schemes/ other training schemes within the contract workforce </w:t>
            </w:r>
          </w:p>
          <w:p w14:paraId="4A85D3F8" w14:textId="77777777" w:rsidR="00C00A65" w:rsidRPr="003F61A6" w:rsidRDefault="00C00A65">
            <w:pPr>
              <w:spacing w:before="120"/>
              <w:textAlignment w:val="baseline"/>
              <w:rPr>
                <w:rFonts w:ascii="Arial" w:hAnsi="Arial" w:cs="Arial"/>
              </w:rPr>
            </w:pPr>
          </w:p>
          <w:p w14:paraId="0B21B307" w14:textId="77777777" w:rsidR="00C00A65" w:rsidRPr="003F61A6" w:rsidRDefault="00C00A65">
            <w:pPr>
              <w:spacing w:before="120"/>
              <w:textAlignment w:val="baseline"/>
              <w:rPr>
                <w:rFonts w:ascii="Arial" w:hAnsi="Arial" w:cs="Arial"/>
              </w:rPr>
            </w:pPr>
          </w:p>
          <w:p w14:paraId="26DDD688" w14:textId="77777777" w:rsidR="00C00A65" w:rsidRPr="003F61A6" w:rsidRDefault="00C00A65">
            <w:pPr>
              <w:spacing w:before="120"/>
              <w:textAlignment w:val="baseline"/>
              <w:rPr>
                <w:rFonts w:ascii="Arial" w:eastAsia="Arial" w:hAnsi="Arial" w:cs="Arial"/>
                <w:bCs/>
              </w:rPr>
            </w:pPr>
          </w:p>
        </w:tc>
      </w:tr>
    </w:tbl>
    <w:p w14:paraId="5641E80C" w14:textId="77777777" w:rsidR="00C1478D" w:rsidRDefault="00C1478D" w:rsidP="00C1478D">
      <w:pPr>
        <w:widowControl/>
        <w:spacing w:after="0" w:line="240" w:lineRule="auto"/>
        <w:rPr>
          <w:rFonts w:ascii="Arial" w:eastAsia="Times New Roman" w:hAnsi="Arial" w:cs="Arial"/>
          <w:bCs/>
          <w:spacing w:val="-3"/>
          <w:lang w:val="en-GB" w:eastAsia="en-GB"/>
        </w:rPr>
        <w:sectPr w:rsidR="00C1478D">
          <w:pgSz w:w="16860" w:h="11940" w:orient="landscape"/>
          <w:pgMar w:top="1020" w:right="820" w:bottom="920" w:left="280" w:header="567" w:footer="567" w:gutter="0"/>
          <w:cols w:space="720"/>
          <w:docGrid w:linePitch="299"/>
        </w:sectPr>
      </w:pPr>
    </w:p>
    <w:p w14:paraId="396FF58B" w14:textId="77777777" w:rsidR="00C1478D" w:rsidRDefault="00C1478D" w:rsidP="00C1478D">
      <w:pPr>
        <w:widowControl/>
        <w:spacing w:after="0" w:line="240" w:lineRule="auto"/>
        <w:rPr>
          <w:rFonts w:ascii="Arial" w:eastAsia="Times New Roman" w:hAnsi="Arial" w:cs="Arial"/>
          <w:bCs/>
          <w:spacing w:val="-3"/>
          <w:lang w:val="en-GB" w:eastAsia="en-GB"/>
        </w:rPr>
      </w:pPr>
    </w:p>
    <w:p w14:paraId="172B9F87" w14:textId="77777777" w:rsidR="00C1478D" w:rsidRPr="002E3935" w:rsidRDefault="00C1478D" w:rsidP="00C1478D">
      <w:pPr>
        <w:widowControl/>
        <w:spacing w:after="0" w:line="240" w:lineRule="auto"/>
        <w:rPr>
          <w:rFonts w:ascii="Arial" w:eastAsia="Times New Roman" w:hAnsi="Arial" w:cs="Arial"/>
          <w:bCs/>
          <w:spacing w:val="-3"/>
          <w:lang w:val="en-GB" w:eastAsia="en-GB"/>
        </w:rPr>
      </w:pPr>
    </w:p>
    <w:p w14:paraId="7F93C333" w14:textId="77777777" w:rsidR="00C1478D" w:rsidRPr="004B7BD6" w:rsidRDefault="00C1478D" w:rsidP="00C1478D">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Further Social Value Guidance can be found:</w:t>
      </w:r>
    </w:p>
    <w:p w14:paraId="62B46E77" w14:textId="77777777" w:rsidR="00C1478D" w:rsidRPr="002675B7" w:rsidRDefault="00C1478D" w:rsidP="00C1478D">
      <w:pPr>
        <w:widowControl/>
        <w:spacing w:after="0" w:line="240" w:lineRule="auto"/>
        <w:rPr>
          <w:rFonts w:ascii="Arial" w:eastAsia="Times New Roman" w:hAnsi="Arial" w:cs="Arial"/>
          <w:bCs/>
          <w:spacing w:val="-3"/>
          <w:highlight w:val="yellow"/>
          <w:lang w:val="en-GB" w:eastAsia="en-GB"/>
        </w:rPr>
      </w:pPr>
    </w:p>
    <w:p w14:paraId="3EFEBDA5" w14:textId="77777777" w:rsidR="00C1478D" w:rsidRPr="007763E9" w:rsidRDefault="00C1478D" w:rsidP="00C1478D">
      <w:pPr>
        <w:widowControl/>
        <w:spacing w:after="0" w:line="240" w:lineRule="auto"/>
        <w:rPr>
          <w:rFonts w:ascii="Arial" w:eastAsia="Times New Roman" w:hAnsi="Arial" w:cs="Arial"/>
          <w:bCs/>
          <w:spacing w:val="-3"/>
          <w:lang w:val="en-GB" w:eastAsia="en-GB"/>
        </w:rPr>
      </w:pPr>
      <w:r w:rsidRPr="007763E9">
        <w:rPr>
          <w:rFonts w:ascii="Arial" w:eastAsia="Times New Roman" w:hAnsi="Arial" w:cs="Arial"/>
          <w:bCs/>
          <w:spacing w:val="-3"/>
          <w:lang w:val="en-GB" w:eastAsia="en-GB"/>
        </w:rPr>
        <w:t xml:space="preserve">a) Social Value Model (SVM), Government Commercial Function, Edition 1.1 – 3 Dec 20 </w:t>
      </w:r>
      <w:hyperlink r:id="rId15" w:history="1">
        <w:r w:rsidRPr="001A1F1A">
          <w:rPr>
            <w:rStyle w:val="Hyperlink"/>
            <w:rFonts w:ascii="Arial" w:hAnsi="Arial" w:cs="Arial"/>
            <w:spacing w:val="-3"/>
            <w:lang w:val="en-GB"/>
          </w:rPr>
          <w:t>https://assets.publishing.service.gov.uk/government/uploads/system/uploads/attachment_data/file/940827/Guide-to-using-the-Social-Value-Model-Edn-1.1-3-Dec-20.pdf</w:t>
        </w:r>
      </w:hyperlink>
      <w:r w:rsidRPr="007763E9">
        <w:rPr>
          <w:rFonts w:ascii="Arial" w:eastAsia="Times New Roman" w:hAnsi="Arial" w:cs="Arial"/>
          <w:bCs/>
          <w:spacing w:val="-3"/>
          <w:lang w:val="en-GB" w:eastAsia="en-GB"/>
        </w:rPr>
        <w:t xml:space="preserve"> </w:t>
      </w:r>
    </w:p>
    <w:p w14:paraId="4DBE4ACB" w14:textId="77777777" w:rsidR="00C1478D" w:rsidRPr="007763E9" w:rsidRDefault="00C1478D" w:rsidP="00C1478D">
      <w:pPr>
        <w:widowControl/>
        <w:spacing w:after="0" w:line="240" w:lineRule="auto"/>
        <w:rPr>
          <w:rFonts w:ascii="Arial" w:eastAsia="Times New Roman" w:hAnsi="Arial" w:cs="Arial"/>
          <w:bCs/>
          <w:spacing w:val="-3"/>
          <w:lang w:val="en-GB" w:eastAsia="en-GB"/>
        </w:rPr>
      </w:pPr>
    </w:p>
    <w:p w14:paraId="18481E26" w14:textId="77777777" w:rsidR="00C1478D" w:rsidRPr="007763E9" w:rsidRDefault="00C1478D" w:rsidP="00C1478D">
      <w:pPr>
        <w:widowControl/>
        <w:spacing w:after="0" w:line="240" w:lineRule="auto"/>
        <w:rPr>
          <w:rFonts w:ascii="Arial" w:eastAsia="Times New Roman" w:hAnsi="Arial" w:cs="Arial"/>
          <w:bCs/>
          <w:spacing w:val="-3"/>
          <w:lang w:val="en-GB" w:eastAsia="en-GB"/>
        </w:rPr>
      </w:pPr>
      <w:r w:rsidRPr="007763E9">
        <w:rPr>
          <w:rFonts w:ascii="Arial" w:eastAsia="Times New Roman" w:hAnsi="Arial" w:cs="Arial"/>
          <w:bCs/>
          <w:spacing w:val="-3"/>
          <w:lang w:val="en-GB" w:eastAsia="en-GB"/>
        </w:rPr>
        <w:t xml:space="preserve">b) Guide to Using the Social Value Model, Government Commercial Function, Edition 1.1 – 3 Dec 20 </w:t>
      </w:r>
      <w:hyperlink r:id="rId16" w:history="1">
        <w:r w:rsidRPr="001A1F1A">
          <w:rPr>
            <w:rStyle w:val="Hyperlink"/>
            <w:rFonts w:ascii="Arial" w:hAnsi="Arial" w:cs="Arial"/>
            <w:spacing w:val="-3"/>
            <w:lang w:val="en-GB"/>
          </w:rPr>
          <w:t>https://assets.publishing.service.gov.uk/government/uploads/system/uploads/attachment_data/file/940826/Social-Value-Model-Edn-1.1-3-Dec-20.pdf</w:t>
        </w:r>
      </w:hyperlink>
      <w:r w:rsidRPr="007763E9">
        <w:rPr>
          <w:rFonts w:ascii="Arial" w:eastAsia="Times New Roman" w:hAnsi="Arial" w:cs="Arial"/>
          <w:bCs/>
          <w:spacing w:val="-3"/>
          <w:lang w:val="en-GB" w:eastAsia="en-GB"/>
        </w:rPr>
        <w:t xml:space="preserve"> </w:t>
      </w:r>
    </w:p>
    <w:p w14:paraId="21B94776" w14:textId="77777777" w:rsidR="00C1478D" w:rsidRPr="007763E9" w:rsidRDefault="00C1478D" w:rsidP="00C1478D">
      <w:pPr>
        <w:widowControl/>
        <w:spacing w:after="0" w:line="240" w:lineRule="auto"/>
        <w:rPr>
          <w:rFonts w:ascii="Arial" w:eastAsia="Times New Roman" w:hAnsi="Arial" w:cs="Arial"/>
          <w:bCs/>
          <w:spacing w:val="-3"/>
          <w:lang w:val="en-GB" w:eastAsia="en-GB"/>
        </w:rPr>
      </w:pPr>
    </w:p>
    <w:p w14:paraId="5BF7416C" w14:textId="77777777" w:rsidR="00C1478D" w:rsidRPr="002E3935" w:rsidRDefault="00C1478D" w:rsidP="00C1478D">
      <w:pPr>
        <w:widowControl/>
        <w:spacing w:after="0" w:line="240" w:lineRule="auto"/>
        <w:rPr>
          <w:rFonts w:ascii="Arial" w:eastAsia="Times New Roman" w:hAnsi="Arial" w:cs="Arial"/>
          <w:bCs/>
          <w:spacing w:val="-3"/>
          <w:lang w:val="en-GB" w:eastAsia="en-GB"/>
        </w:rPr>
      </w:pPr>
      <w:r w:rsidRPr="007763E9">
        <w:rPr>
          <w:rFonts w:ascii="Arial" w:eastAsia="Times New Roman" w:hAnsi="Arial" w:cs="Arial"/>
          <w:bCs/>
          <w:spacing w:val="-3"/>
          <w:lang w:val="en-GB" w:eastAsia="en-GB"/>
        </w:rPr>
        <w:t xml:space="preserve">c) Social Value Model Quick Reference Table, Government Commercial Function, Edition 1.1 – 3 Dec 20 </w:t>
      </w:r>
      <w:hyperlink r:id="rId17" w:history="1">
        <w:r w:rsidRPr="001A1F1A">
          <w:rPr>
            <w:rStyle w:val="Hyperlink"/>
            <w:rFonts w:ascii="Arial" w:hAnsi="Arial" w:cs="Arial"/>
            <w:spacing w:val="-3"/>
            <w:lang w:val="en-GB"/>
          </w:rPr>
          <w:t>https://assets.publishing.service.gov.uk/government/uploads/system/uploads/attachment_data/file/940828/Social-Value-Model-Quick-Reference-Table-Edn-1.1-3-Dec-20.pdf</w:t>
        </w:r>
      </w:hyperlink>
      <w:r>
        <w:rPr>
          <w:rFonts w:ascii="Arial" w:eastAsia="Times New Roman" w:hAnsi="Arial" w:cs="Arial"/>
          <w:bCs/>
          <w:spacing w:val="-3"/>
          <w:lang w:val="en-GB" w:eastAsia="en-GB"/>
        </w:rPr>
        <w:t xml:space="preserve"> </w:t>
      </w:r>
    </w:p>
    <w:p w14:paraId="3795B7FB" w14:textId="77777777" w:rsidR="00C1478D" w:rsidRPr="002E3935" w:rsidRDefault="00C1478D" w:rsidP="00C1478D">
      <w:pPr>
        <w:widowControl/>
        <w:spacing w:after="0" w:line="240" w:lineRule="auto"/>
        <w:rPr>
          <w:rFonts w:ascii="Arial" w:eastAsia="Times New Roman" w:hAnsi="Arial" w:cs="Arial"/>
          <w:bCs/>
          <w:spacing w:val="-3"/>
          <w:lang w:val="en-GB" w:eastAsia="en-GB"/>
        </w:rPr>
      </w:pPr>
    </w:p>
    <w:p w14:paraId="6CB7B363" w14:textId="1BCF489F" w:rsidR="00554797" w:rsidRPr="00E31A46" w:rsidRDefault="00554797" w:rsidP="00E318CB">
      <w:pPr>
        <w:pStyle w:val="ListParagraph"/>
        <w:numPr>
          <w:ilvl w:val="0"/>
          <w:numId w:val="10"/>
        </w:numPr>
        <w:rPr>
          <w:rFonts w:ascii="Arial" w:eastAsiaTheme="majorEastAsia" w:hAnsi="Arial" w:cs="Arial"/>
          <w:b/>
        </w:rPr>
      </w:pPr>
      <w:bookmarkStart w:id="31" w:name="_Hlk53868319"/>
      <w:r w:rsidRPr="00E31A46">
        <w:rPr>
          <w:rFonts w:ascii="Arial" w:eastAsiaTheme="majorEastAsia" w:hAnsi="Arial" w:cs="Arial"/>
          <w:b/>
        </w:rPr>
        <w:t>Award Decision</w:t>
      </w:r>
    </w:p>
    <w:bookmarkEnd w:id="31"/>
    <w:p w14:paraId="5E69D9B8" w14:textId="0D8BFB63" w:rsidR="00554797" w:rsidRPr="00E31A46" w:rsidRDefault="00FB2446" w:rsidP="00E318CB">
      <w:pPr>
        <w:widowControl/>
        <w:numPr>
          <w:ilvl w:val="1"/>
          <w:numId w:val="1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Following evaluation of Tenders in accordance with the evaluation process set out in this ITT, the Tenderer which offers the most economically advantageous Tender may be awarded a Contract</w:t>
      </w:r>
      <w:r w:rsidR="00554797" w:rsidRPr="00E31A46">
        <w:rPr>
          <w:rFonts w:ascii="Arial" w:eastAsia="STZhongsong" w:hAnsi="Arial" w:cs="Arial"/>
          <w:color w:val="000000"/>
          <w:lang w:val="en-GB" w:eastAsia="zh-CN"/>
        </w:rPr>
        <w:t>.</w:t>
      </w:r>
    </w:p>
    <w:p w14:paraId="1DD25252"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CF9A599" w14:textId="64942414" w:rsidR="00FB2446" w:rsidRPr="00E31A46" w:rsidRDefault="006D033F" w:rsidP="00E318CB">
      <w:pPr>
        <w:widowControl/>
        <w:numPr>
          <w:ilvl w:val="1"/>
          <w:numId w:val="1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The Tender which receives the highest Evaluation Score, which is calculated as the highest combined Technical Evaluation Score and Financial Evaluation Score</w:t>
      </w:r>
      <w:r w:rsidR="000C4126" w:rsidRPr="00E31A46">
        <w:rPr>
          <w:rFonts w:ascii="Arial" w:eastAsia="Times New Roman" w:hAnsi="Arial" w:cs="Arial"/>
          <w:color w:val="000000" w:themeColor="text1"/>
          <w:lang w:val="en-GB" w:eastAsia="en-GB"/>
        </w:rPr>
        <w:t xml:space="preserve"> (</w:t>
      </w:r>
      <w:r w:rsidRPr="00E31A46">
        <w:rPr>
          <w:rFonts w:ascii="Arial" w:eastAsia="Times New Roman" w:hAnsi="Arial" w:cs="Arial"/>
          <w:color w:val="000000" w:themeColor="text1"/>
          <w:lang w:val="en-GB" w:eastAsia="en-GB"/>
        </w:rPr>
        <w:t>provided the tender is considered fully compliant in all evaluation areas</w:t>
      </w:r>
      <w:r w:rsidR="000C4126" w:rsidRPr="00E31A46">
        <w:rPr>
          <w:rFonts w:ascii="Arial" w:eastAsia="Times New Roman" w:hAnsi="Arial" w:cs="Arial"/>
          <w:color w:val="000000" w:themeColor="text1"/>
          <w:lang w:val="en-GB" w:eastAsia="en-GB"/>
        </w:rPr>
        <w:t>)</w:t>
      </w:r>
      <w:r w:rsidRPr="00E31A46">
        <w:rPr>
          <w:rFonts w:ascii="Arial" w:eastAsia="Times New Roman" w:hAnsi="Arial" w:cs="Arial"/>
          <w:color w:val="000000" w:themeColor="text1"/>
          <w:lang w:val="en-GB" w:eastAsia="en-GB"/>
        </w:rPr>
        <w:t xml:space="preserve"> shall be considered </w:t>
      </w:r>
      <w:r w:rsidRPr="00E31A46">
        <w:rPr>
          <w:rFonts w:ascii="Arial" w:eastAsia="Times New Roman" w:hAnsi="Arial" w:cs="Arial"/>
          <w:color w:val="000000"/>
          <w:lang w:val="en-GB" w:eastAsia="en-GB"/>
        </w:rPr>
        <w:t>the most economically advantageous Tender.</w:t>
      </w:r>
    </w:p>
    <w:p w14:paraId="7AB91481" w14:textId="77777777" w:rsidR="00BE252C" w:rsidRPr="00F52729" w:rsidRDefault="00BE252C" w:rsidP="00BE252C">
      <w:pPr>
        <w:widowControl/>
        <w:autoSpaceDE w:val="0"/>
        <w:autoSpaceDN w:val="0"/>
        <w:adjustRightInd w:val="0"/>
        <w:spacing w:after="0" w:line="240" w:lineRule="auto"/>
        <w:rPr>
          <w:rFonts w:ascii="Arial" w:eastAsia="Times New Roman" w:hAnsi="Arial" w:cs="Arial"/>
          <w:color w:val="000000" w:themeColor="text1"/>
          <w:lang w:val="en-GB" w:eastAsia="en-GB"/>
        </w:rPr>
      </w:pPr>
      <w:bookmarkStart w:id="32" w:name="_Hlk53868474"/>
    </w:p>
    <w:p w14:paraId="4549C514" w14:textId="7EC33AE9" w:rsidR="00FB2446" w:rsidRPr="00E31A46" w:rsidRDefault="00FB2446" w:rsidP="00E318CB">
      <w:pPr>
        <w:pStyle w:val="ListParagraph"/>
        <w:numPr>
          <w:ilvl w:val="0"/>
          <w:numId w:val="10"/>
        </w:numPr>
        <w:rPr>
          <w:rFonts w:ascii="Arial" w:eastAsiaTheme="majorEastAsia" w:hAnsi="Arial" w:cs="Arial"/>
          <w:b/>
        </w:rPr>
      </w:pPr>
      <w:r w:rsidRPr="00E31A46">
        <w:rPr>
          <w:rFonts w:ascii="Arial" w:eastAsiaTheme="majorEastAsia" w:hAnsi="Arial" w:cs="Arial"/>
          <w:b/>
        </w:rPr>
        <w:t>Other Information</w:t>
      </w:r>
    </w:p>
    <w:bookmarkEnd w:id="32"/>
    <w:p w14:paraId="5EF6E76E" w14:textId="33C58F63" w:rsidR="00CD1C18" w:rsidRPr="005B140E" w:rsidRDefault="00CD1C18" w:rsidP="00CD1C1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12.1 </w:t>
      </w:r>
      <w:r w:rsidRPr="005B140E">
        <w:rPr>
          <w:rFonts w:ascii="Arial" w:hAnsi="Arial" w:cs="Arial"/>
          <w:color w:val="000000"/>
          <w:sz w:val="22"/>
          <w:szCs w:val="22"/>
        </w:rPr>
        <w:t>Save as set out in PPN 01/22, the Authority will not be accepting Tenders that:</w:t>
      </w:r>
    </w:p>
    <w:p w14:paraId="41194539"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14:paraId="01816285"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organised under the law of Russia or Belarus, or under the control (full or partial) of a Russian/Belarusian person or entity. Please note that this does not include companies:</w:t>
      </w:r>
    </w:p>
    <w:p w14:paraId="5BAD2E61"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1DD92392"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2E365F4C"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76F2B67B"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08F3C932" w14:textId="77777777" w:rsidR="006E7BA5" w:rsidRPr="00E31A46" w:rsidRDefault="006E7BA5" w:rsidP="006E7BA5">
      <w:pPr>
        <w:widowControl/>
        <w:autoSpaceDE w:val="0"/>
        <w:autoSpaceDN w:val="0"/>
        <w:adjustRightInd w:val="0"/>
        <w:spacing w:after="0" w:line="240" w:lineRule="auto"/>
        <w:rPr>
          <w:rFonts w:ascii="Arial" w:eastAsia="STZhongsong" w:hAnsi="Arial" w:cs="Arial"/>
          <w:color w:val="000000"/>
          <w:lang w:val="en-GB" w:eastAsia="zh-CN"/>
        </w:rPr>
      </w:pPr>
    </w:p>
    <w:p w14:paraId="2503BD7D" w14:textId="77777777" w:rsidR="009754D2" w:rsidRDefault="009754D2" w:rsidP="009754D2">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1B892F44" w14:textId="688709DB" w:rsidR="009754D2" w:rsidRDefault="009754D2" w:rsidP="009754D2">
      <w:pPr>
        <w:spacing w:after="0" w:line="240" w:lineRule="auto"/>
        <w:contextualSpacing/>
        <w:rPr>
          <w:rFonts w:ascii="Arial" w:hAnsi="Arial" w:cs="Arial"/>
          <w:color w:val="000000" w:themeColor="text1"/>
        </w:rPr>
      </w:pPr>
      <w:r>
        <w:rPr>
          <w:rFonts w:ascii="Arial" w:hAnsi="Arial" w:cs="Arial"/>
          <w:color w:val="000000" w:themeColor="text1"/>
        </w:rPr>
        <w:t xml:space="preserve">Any contract resulting from this tender will be formed from the CCS Framework Order Form, Terms &amp; </w:t>
      </w:r>
      <w:proofErr w:type="gramStart"/>
      <w:r>
        <w:rPr>
          <w:rFonts w:ascii="Arial" w:hAnsi="Arial" w:cs="Arial"/>
          <w:color w:val="000000" w:themeColor="text1"/>
        </w:rPr>
        <w:t>Conditions</w:t>
      </w:r>
      <w:proofErr w:type="gramEnd"/>
      <w:r>
        <w:rPr>
          <w:rFonts w:ascii="Arial" w:hAnsi="Arial" w:cs="Arial"/>
          <w:color w:val="000000" w:themeColor="text1"/>
        </w:rPr>
        <w:t xml:space="preserve"> and associated Schedules, including the </w:t>
      </w:r>
      <w:r w:rsidR="001B0F44">
        <w:rPr>
          <w:rFonts w:ascii="Arial" w:hAnsi="Arial" w:cs="Arial"/>
          <w:color w:val="000000" w:themeColor="text1"/>
        </w:rPr>
        <w:t>Statement of Requirements/Specification</w:t>
      </w:r>
      <w:r>
        <w:rPr>
          <w:rFonts w:ascii="Arial" w:hAnsi="Arial" w:cs="Arial"/>
          <w:color w:val="000000" w:themeColor="text1"/>
        </w:rPr>
        <w:t xml:space="preserve"> and Pricing Table, incorporating prices submitted by the Winning Tenderer.</w:t>
      </w:r>
    </w:p>
    <w:p w14:paraId="78E708C9" w14:textId="77777777" w:rsidR="009754D2" w:rsidRDefault="009754D2" w:rsidP="009754D2">
      <w:pPr>
        <w:spacing w:after="0" w:line="240" w:lineRule="auto"/>
        <w:contextualSpacing/>
        <w:rPr>
          <w:rFonts w:ascii="Arial" w:hAnsi="Arial" w:cs="Arial"/>
          <w:color w:val="000000" w:themeColor="text1"/>
        </w:rPr>
      </w:pPr>
    </w:p>
    <w:p w14:paraId="3D6DEF43" w14:textId="3EE4AA29" w:rsidR="00270B19" w:rsidRDefault="00270B19" w:rsidP="00270B19">
      <w:pPr>
        <w:spacing w:after="0" w:line="240" w:lineRule="auto"/>
        <w:rPr>
          <w:rFonts w:ascii="Arial" w:hAnsi="Arial" w:cs="Arial"/>
          <w:color w:val="000000" w:themeColor="text1"/>
        </w:rPr>
      </w:pPr>
      <w:r>
        <w:rPr>
          <w:rFonts w:ascii="Arial" w:hAnsi="Arial" w:cs="Arial"/>
          <w:color w:val="000000" w:themeColor="text1"/>
        </w:rPr>
        <w:t xml:space="preserve">If, following the contract award decision, the Winning Tenderer does not agree to the Contract terms (when the Contract has been drafted in accordance with the terms and information provided in this tender), the Authority reserves the right to terminate that </w:t>
      </w:r>
      <w:r w:rsidR="00F26A94">
        <w:rPr>
          <w:rFonts w:ascii="Arial" w:hAnsi="Arial" w:cs="Arial"/>
          <w:color w:val="000000" w:themeColor="text1"/>
        </w:rPr>
        <w:t>contract award decision</w:t>
      </w:r>
      <w:r>
        <w:rPr>
          <w:rFonts w:ascii="Arial" w:hAnsi="Arial" w:cs="Arial"/>
          <w:color w:val="000000" w:themeColor="text1"/>
        </w:rPr>
        <w:t xml:space="preserve"> and award the Contract to the next best placed Tenderer or to cancel or re-run the procurement.</w:t>
      </w:r>
    </w:p>
    <w:p w14:paraId="3D809FCD" w14:textId="77777777" w:rsidR="00270B19" w:rsidRDefault="00270B19" w:rsidP="00270B19">
      <w:pPr>
        <w:spacing w:after="0" w:line="240" w:lineRule="auto"/>
        <w:rPr>
          <w:rFonts w:ascii="Arial" w:hAnsi="Arial" w:cs="Arial"/>
          <w:color w:val="000000" w:themeColor="text1"/>
        </w:rPr>
      </w:pPr>
    </w:p>
    <w:p w14:paraId="0A7F59BC" w14:textId="77777777" w:rsidR="00270B19" w:rsidRDefault="00270B19" w:rsidP="00270B19">
      <w:pPr>
        <w:spacing w:after="0" w:line="240" w:lineRule="auto"/>
        <w:rPr>
          <w:rFonts w:ascii="Arial" w:hAnsi="Arial" w:cs="Arial"/>
          <w:color w:val="000000" w:themeColor="text1"/>
        </w:rPr>
      </w:pPr>
      <w:r>
        <w:rPr>
          <w:rFonts w:ascii="Arial" w:hAnsi="Arial" w:cs="Arial"/>
          <w:color w:val="000000" w:themeColor="text1"/>
        </w:rPr>
        <w:t xml:space="preserve">If the Winning Tenderer </w:t>
      </w:r>
      <w:proofErr w:type="gramStart"/>
      <w:r>
        <w:rPr>
          <w:rFonts w:ascii="Arial" w:hAnsi="Arial" w:cs="Arial"/>
          <w:color w:val="000000" w:themeColor="text1"/>
        </w:rPr>
        <w:t>enters into</w:t>
      </w:r>
      <w:proofErr w:type="gramEnd"/>
      <w:r>
        <w:rPr>
          <w:rFonts w:ascii="Arial" w:hAnsi="Arial" w:cs="Arial"/>
          <w:color w:val="000000" w:themeColor="text1"/>
        </w:rPr>
        <w:t xml:space="preserve"> the contract but is unable to deliver the requirements, the Authority reserves the right to terminate that Contract and award the Contract to the next best placed Tenderer or to cancel or re-run the procurement.</w:t>
      </w:r>
    </w:p>
    <w:p w14:paraId="539ECA5F" w14:textId="77777777" w:rsidR="009754D2" w:rsidRDefault="009754D2" w:rsidP="009754D2">
      <w:pPr>
        <w:spacing w:after="0" w:line="240" w:lineRule="auto"/>
        <w:contextualSpacing/>
        <w:rPr>
          <w:rFonts w:ascii="Arial" w:hAnsi="Arial" w:cs="Arial"/>
          <w:color w:val="000000" w:themeColor="text1"/>
        </w:rPr>
      </w:pPr>
    </w:p>
    <w:p w14:paraId="0DC67F06" w14:textId="77777777" w:rsidR="009754D2" w:rsidRDefault="009754D2" w:rsidP="009754D2">
      <w:pPr>
        <w:spacing w:after="0" w:line="240" w:lineRule="auto"/>
        <w:contextualSpacing/>
        <w:rPr>
          <w:rFonts w:ascii="Arial" w:hAnsi="Arial" w:cs="Arial"/>
          <w:b/>
          <w:bCs/>
          <w:color w:val="000000" w:themeColor="text1"/>
        </w:rPr>
      </w:pPr>
      <w:r>
        <w:rPr>
          <w:rFonts w:ascii="Arial" w:hAnsi="Arial" w:cs="Arial"/>
          <w:b/>
          <w:bCs/>
          <w:color w:val="000000" w:themeColor="text1"/>
        </w:rPr>
        <w:t>IR35</w:t>
      </w:r>
    </w:p>
    <w:p w14:paraId="1303BADC" w14:textId="77777777" w:rsidR="009754D2" w:rsidRDefault="009754D2" w:rsidP="009754D2">
      <w:pPr>
        <w:spacing w:after="0" w:line="240" w:lineRule="auto"/>
        <w:contextualSpacing/>
        <w:rPr>
          <w:rFonts w:ascii="Arial" w:eastAsia="Arial" w:hAnsi="Arial" w:cs="Arial"/>
          <w:color w:val="000000" w:themeColor="text1"/>
          <w:spacing w:val="-2"/>
        </w:rPr>
      </w:pPr>
      <w:bookmarkStart w:id="33" w:name="_Hlk41057265"/>
      <w:r>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 In those circumstances, a relevant assessment will be considered.</w:t>
      </w:r>
    </w:p>
    <w:bookmarkEnd w:id="33"/>
    <w:p w14:paraId="11244DCF" w14:textId="77777777" w:rsidR="009754D2" w:rsidRDefault="009754D2" w:rsidP="009754D2">
      <w:pPr>
        <w:spacing w:after="0" w:line="240" w:lineRule="auto"/>
        <w:contextualSpacing/>
        <w:rPr>
          <w:sz w:val="20"/>
          <w:szCs w:val="20"/>
        </w:rPr>
      </w:pPr>
    </w:p>
    <w:p w14:paraId="38C9C768" w14:textId="77777777" w:rsidR="009754D2" w:rsidRDefault="009754D2" w:rsidP="009754D2">
      <w:pPr>
        <w:spacing w:after="0" w:line="240" w:lineRule="auto"/>
        <w:contextualSpacing/>
        <w:rPr>
          <w:rFonts w:ascii="Arial" w:hAnsi="Arial" w:cs="Arial"/>
          <w:b/>
          <w:bCs/>
          <w:color w:val="000000" w:themeColor="text1"/>
        </w:rPr>
      </w:pPr>
      <w:r>
        <w:rPr>
          <w:rFonts w:ascii="Arial" w:hAnsi="Arial" w:cs="Arial"/>
          <w:b/>
          <w:bCs/>
          <w:color w:val="000000" w:themeColor="text1"/>
        </w:rPr>
        <w:lastRenderedPageBreak/>
        <w:t>Cyber Risk</w:t>
      </w:r>
    </w:p>
    <w:p w14:paraId="2FF3A604" w14:textId="7CB9345E" w:rsidR="009754D2" w:rsidRPr="007B4093" w:rsidRDefault="009754D2" w:rsidP="009754D2">
      <w:pPr>
        <w:keepNext/>
        <w:spacing w:after="0" w:line="240" w:lineRule="auto"/>
        <w:outlineLvl w:val="1"/>
        <w:rPr>
          <w:rFonts w:ascii="Arial" w:eastAsia="Times New Roman" w:hAnsi="Arial" w:cs="Arial"/>
          <w:kern w:val="22"/>
          <w:lang w:val="en-GB" w:eastAsia="en-GB"/>
        </w:rPr>
      </w:pPr>
      <w:r w:rsidRPr="007B4093">
        <w:rPr>
          <w:rFonts w:ascii="Arial" w:eastAsia="Times New Roman" w:hAnsi="Arial" w:cs="Arial"/>
          <w:kern w:val="22"/>
          <w:lang w:val="en-GB" w:eastAsia="en-GB"/>
        </w:rPr>
        <w:t>A Cyber Risk Assessment has been raised and the profile is Low. The reference is RAR-</w:t>
      </w:r>
      <w:r w:rsidR="00D77F45" w:rsidRPr="007B4093">
        <w:rPr>
          <w:rFonts w:ascii="Arial" w:eastAsia="Times New Roman" w:hAnsi="Arial" w:cs="Arial"/>
          <w:kern w:val="22"/>
          <w:lang w:val="en-GB" w:eastAsia="en-GB"/>
        </w:rPr>
        <w:t>E20</w:t>
      </w:r>
      <w:r w:rsidR="007B4093" w:rsidRPr="007B4093">
        <w:rPr>
          <w:rFonts w:ascii="Arial" w:eastAsia="Times New Roman" w:hAnsi="Arial" w:cs="Arial"/>
          <w:kern w:val="22"/>
          <w:lang w:val="en-GB" w:eastAsia="en-GB"/>
        </w:rPr>
        <w:t>XUQEEV</w:t>
      </w:r>
      <w:r w:rsidRPr="007B4093">
        <w:rPr>
          <w:rFonts w:ascii="Arial" w:eastAsia="Times New Roman" w:hAnsi="Arial" w:cs="Arial"/>
          <w:kern w:val="22"/>
          <w:lang w:val="en-GB" w:eastAsia="en-GB"/>
        </w:rPr>
        <w:t>.</w:t>
      </w:r>
    </w:p>
    <w:p w14:paraId="09A72BD9" w14:textId="77777777" w:rsidR="0023389A" w:rsidRPr="0057689D" w:rsidRDefault="0023389A" w:rsidP="0023389A">
      <w:pPr>
        <w:keepNext/>
        <w:spacing w:after="0" w:line="240" w:lineRule="auto"/>
        <w:outlineLvl w:val="1"/>
        <w:rPr>
          <w:rFonts w:ascii="Arial" w:eastAsia="Times New Roman" w:hAnsi="Arial" w:cs="Arial"/>
          <w:color w:val="FF0000"/>
          <w:kern w:val="22"/>
          <w:lang w:val="en-GB" w:eastAsia="en-GB"/>
        </w:rPr>
      </w:pPr>
    </w:p>
    <w:p w14:paraId="6D49DF53" w14:textId="77777777" w:rsidR="0023389A" w:rsidRPr="0023389A" w:rsidRDefault="0023389A" w:rsidP="0023389A">
      <w:pPr>
        <w:spacing w:after="0" w:line="240" w:lineRule="auto"/>
        <w:rPr>
          <w:rFonts w:ascii="Arial" w:eastAsia="Times New Roman" w:hAnsi="Arial" w:cs="Arial"/>
          <w:lang w:val="en-GB" w:eastAsia="en-GB"/>
        </w:rPr>
      </w:pPr>
      <w:r w:rsidRPr="0023389A">
        <w:rPr>
          <w:rFonts w:ascii="Arial" w:eastAsia="Times New Roman" w:hAnsi="Arial" w:cs="Arial"/>
          <w:lang w:val="en-GB" w:eastAsia="en-GB"/>
        </w:rPr>
        <w:t xml:space="preserve">Where a Supplier Assurance Questionnaire needs to be completed, Tenderers must complete and email this to </w:t>
      </w:r>
      <w:hyperlink r:id="rId18" w:history="1">
        <w:r w:rsidRPr="0023389A">
          <w:rPr>
            <w:rStyle w:val="Hyperlink"/>
            <w:rFonts w:ascii="Arial" w:eastAsia="Times New Roman" w:hAnsi="Arial" w:cs="Arial"/>
            <w:color w:val="auto"/>
            <w:lang w:val="x-none"/>
          </w:rPr>
          <w:t>ISSDes-DCPP@mod.gov.uk</w:t>
        </w:r>
      </w:hyperlink>
      <w:r w:rsidRPr="0023389A">
        <w:rPr>
          <w:rFonts w:ascii="Arial" w:eastAsia="Times New Roman" w:hAnsi="Arial" w:cs="Arial"/>
          <w:lang w:val="en-GB"/>
        </w:rPr>
        <w:t xml:space="preserve"> </w:t>
      </w:r>
      <w:r w:rsidRPr="0023389A">
        <w:rPr>
          <w:rFonts w:ascii="Arial" w:eastAsia="Times New Roman" w:hAnsi="Arial" w:cs="Arial"/>
          <w:lang w:val="en-GB" w:eastAsia="en-GB"/>
        </w:rPr>
        <w:t>who will confirm cyber risk compliance. A copy of the completed questionnaire and the compliance email should then be included as part of the tender submission.</w:t>
      </w:r>
    </w:p>
    <w:p w14:paraId="46095588" w14:textId="77777777" w:rsidR="0023389A" w:rsidRPr="0057689D" w:rsidRDefault="0023389A" w:rsidP="0023389A">
      <w:pPr>
        <w:spacing w:after="0" w:line="240" w:lineRule="auto"/>
        <w:rPr>
          <w:rFonts w:ascii="Arial" w:eastAsia="Times New Roman" w:hAnsi="Arial" w:cs="Arial"/>
          <w:color w:val="FF0000"/>
          <w:lang w:val="en-GB" w:eastAsia="en-GB"/>
        </w:rPr>
      </w:pPr>
    </w:p>
    <w:p w14:paraId="6F232F46" w14:textId="77777777" w:rsidR="0023389A" w:rsidRPr="0057689D" w:rsidRDefault="0023389A" w:rsidP="0023389A">
      <w:pPr>
        <w:spacing w:after="0" w:line="240" w:lineRule="auto"/>
        <w:rPr>
          <w:rFonts w:ascii="Arial" w:eastAsia="Times New Roman" w:hAnsi="Arial" w:cs="Arial"/>
          <w:lang w:val="en-GB" w:eastAsia="en-GB"/>
        </w:rPr>
      </w:pPr>
      <w:r w:rsidRPr="0057689D">
        <w:rPr>
          <w:rFonts w:ascii="Arial" w:eastAsia="Times New Roman" w:hAnsi="Arial" w:cs="Arial"/>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33D98DB6" w14:textId="77777777" w:rsidR="0023389A" w:rsidRPr="0057689D" w:rsidRDefault="0023389A" w:rsidP="0023389A">
      <w:pPr>
        <w:spacing w:after="0" w:line="240" w:lineRule="auto"/>
        <w:rPr>
          <w:rFonts w:ascii="Arial" w:eastAsia="Times New Roman" w:hAnsi="Arial" w:cs="Arial"/>
          <w:lang w:val="en-GB" w:eastAsia="en-GB"/>
        </w:rPr>
      </w:pPr>
    </w:p>
    <w:p w14:paraId="3C1E4D91" w14:textId="77777777" w:rsidR="0023389A" w:rsidRPr="0057689D" w:rsidRDefault="0023389A" w:rsidP="0023389A">
      <w:pPr>
        <w:spacing w:after="0" w:line="240" w:lineRule="auto"/>
        <w:rPr>
          <w:rFonts w:ascii="Arial" w:eastAsia="Times New Roman" w:hAnsi="Arial" w:cs="Arial"/>
          <w:lang w:val="en-GB" w:eastAsia="en-GB"/>
        </w:rPr>
      </w:pPr>
      <w:r w:rsidRPr="0057689D">
        <w:rPr>
          <w:rFonts w:ascii="Arial" w:eastAsia="Times New Roman" w:hAnsi="Arial" w:cs="Arial"/>
          <w:lang w:val="en-GB" w:eastAsia="en-GB"/>
        </w:rPr>
        <w:t xml:space="preserve">Guidance of Cyber Implementations Plans can be found online at </w:t>
      </w:r>
      <w:hyperlink r:id="rId19" w:history="1">
        <w:r w:rsidRPr="0057689D">
          <w:rPr>
            <w:rStyle w:val="Hyperlink"/>
            <w:rFonts w:ascii="Arial" w:hAnsi="Arial" w:cs="Arial"/>
            <w:lang w:val="en-GB"/>
          </w:rPr>
          <w:t>https://assets.publishing.service.gov.uk/government/uploads/system/uploads/attachment_data/file/1126692/20221219-CIP_Guidance.pdf</w:t>
        </w:r>
      </w:hyperlink>
      <w:r w:rsidRPr="0057689D">
        <w:rPr>
          <w:rFonts w:ascii="Arial" w:eastAsia="Times New Roman" w:hAnsi="Arial" w:cs="Arial"/>
          <w:lang w:val="en-GB" w:eastAsia="en-GB"/>
        </w:rPr>
        <w:t xml:space="preserve"> </w:t>
      </w:r>
    </w:p>
    <w:p w14:paraId="71929455" w14:textId="77777777" w:rsidR="0023389A" w:rsidRPr="0057689D" w:rsidRDefault="0023389A" w:rsidP="0023389A">
      <w:pPr>
        <w:spacing w:after="0" w:line="240" w:lineRule="auto"/>
        <w:jc w:val="both"/>
        <w:rPr>
          <w:rFonts w:ascii="Arial" w:eastAsia="Times New Roman" w:hAnsi="Arial" w:cs="Arial"/>
          <w:color w:val="FF0000"/>
          <w:lang w:val="en-GB" w:eastAsia="en-GB"/>
        </w:rPr>
      </w:pPr>
    </w:p>
    <w:p w14:paraId="1F5166DC" w14:textId="77777777" w:rsidR="0023389A" w:rsidRDefault="0023389A" w:rsidP="0023389A">
      <w:pPr>
        <w:spacing w:after="0" w:line="240" w:lineRule="auto"/>
        <w:jc w:val="center"/>
        <w:rPr>
          <w:rFonts w:ascii="Arial" w:hAnsi="Arial" w:cs="Arial"/>
          <w:b/>
          <w:sz w:val="28"/>
          <w:szCs w:val="28"/>
        </w:rPr>
      </w:pPr>
      <w:r>
        <w:rPr>
          <w:rFonts w:ascii="Arial" w:hAnsi="Arial" w:cs="Arial"/>
          <w:b/>
          <w:sz w:val="28"/>
          <w:szCs w:val="28"/>
        </w:rPr>
        <w:t>Cyber Implementation Plan Template</w:t>
      </w:r>
    </w:p>
    <w:p w14:paraId="10E3C1A5" w14:textId="77777777" w:rsidR="0023389A" w:rsidRDefault="0023389A" w:rsidP="0023389A">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5309"/>
      </w:tblGrid>
      <w:tr w:rsidR="0023389A" w14:paraId="155400E6" w14:textId="77777777" w:rsidTr="002D755F">
        <w:tc>
          <w:tcPr>
            <w:tcW w:w="3744" w:type="dxa"/>
            <w:tcBorders>
              <w:top w:val="single" w:sz="4" w:space="0" w:color="auto"/>
              <w:left w:val="single" w:sz="4" w:space="0" w:color="auto"/>
              <w:bottom w:val="single" w:sz="4" w:space="0" w:color="auto"/>
              <w:right w:val="single" w:sz="4" w:space="0" w:color="auto"/>
            </w:tcBorders>
            <w:hideMark/>
          </w:tcPr>
          <w:p w14:paraId="0C888181" w14:textId="77777777" w:rsidR="0023389A" w:rsidRDefault="0023389A">
            <w:pPr>
              <w:rPr>
                <w:rFonts w:ascii="Arial" w:hAnsi="Arial" w:cs="Arial"/>
              </w:rPr>
            </w:pPr>
            <w:r>
              <w:rPr>
                <w:rFonts w:ascii="Arial" w:hAnsi="Arial" w:cs="Arial"/>
              </w:rPr>
              <w:t>Organisation Name</w:t>
            </w:r>
          </w:p>
        </w:tc>
        <w:tc>
          <w:tcPr>
            <w:tcW w:w="5309" w:type="dxa"/>
            <w:tcBorders>
              <w:top w:val="single" w:sz="4" w:space="0" w:color="auto"/>
              <w:left w:val="single" w:sz="4" w:space="0" w:color="auto"/>
              <w:bottom w:val="single" w:sz="4" w:space="0" w:color="auto"/>
              <w:right w:val="single" w:sz="4" w:space="0" w:color="auto"/>
            </w:tcBorders>
          </w:tcPr>
          <w:p w14:paraId="6BDCEBEE" w14:textId="77777777" w:rsidR="0023389A" w:rsidRDefault="0023389A">
            <w:pPr>
              <w:rPr>
                <w:rFonts w:ascii="Arial" w:hAnsi="Arial" w:cs="Arial"/>
              </w:rPr>
            </w:pPr>
          </w:p>
        </w:tc>
      </w:tr>
      <w:tr w:rsidR="0023389A" w14:paraId="322867FB" w14:textId="77777777" w:rsidTr="002D755F">
        <w:tc>
          <w:tcPr>
            <w:tcW w:w="3744" w:type="dxa"/>
            <w:tcBorders>
              <w:top w:val="single" w:sz="4" w:space="0" w:color="auto"/>
              <w:left w:val="single" w:sz="4" w:space="0" w:color="auto"/>
              <w:bottom w:val="single" w:sz="4" w:space="0" w:color="auto"/>
              <w:right w:val="single" w:sz="4" w:space="0" w:color="auto"/>
            </w:tcBorders>
            <w:hideMark/>
          </w:tcPr>
          <w:p w14:paraId="52B33FB6" w14:textId="77777777" w:rsidR="0023389A" w:rsidRDefault="0023389A">
            <w:pPr>
              <w:rPr>
                <w:rFonts w:ascii="Arial" w:hAnsi="Arial" w:cs="Arial"/>
              </w:rPr>
            </w:pPr>
            <w:r>
              <w:rPr>
                <w:rFonts w:ascii="Arial" w:hAnsi="Arial" w:cs="Arial"/>
              </w:rPr>
              <w:t>Contact Name</w:t>
            </w:r>
          </w:p>
        </w:tc>
        <w:tc>
          <w:tcPr>
            <w:tcW w:w="5309" w:type="dxa"/>
            <w:tcBorders>
              <w:top w:val="single" w:sz="4" w:space="0" w:color="auto"/>
              <w:left w:val="single" w:sz="4" w:space="0" w:color="auto"/>
              <w:bottom w:val="single" w:sz="4" w:space="0" w:color="auto"/>
              <w:right w:val="single" w:sz="4" w:space="0" w:color="auto"/>
            </w:tcBorders>
          </w:tcPr>
          <w:p w14:paraId="419FFFE2" w14:textId="77777777" w:rsidR="0023389A" w:rsidRDefault="0023389A">
            <w:pPr>
              <w:rPr>
                <w:rFonts w:ascii="Arial" w:hAnsi="Arial" w:cs="Arial"/>
              </w:rPr>
            </w:pPr>
          </w:p>
        </w:tc>
      </w:tr>
      <w:tr w:rsidR="0023389A" w14:paraId="5684CD96" w14:textId="77777777" w:rsidTr="002D755F">
        <w:tc>
          <w:tcPr>
            <w:tcW w:w="3744" w:type="dxa"/>
            <w:tcBorders>
              <w:top w:val="single" w:sz="4" w:space="0" w:color="auto"/>
              <w:left w:val="single" w:sz="4" w:space="0" w:color="auto"/>
              <w:bottom w:val="single" w:sz="4" w:space="0" w:color="auto"/>
              <w:right w:val="single" w:sz="4" w:space="0" w:color="auto"/>
            </w:tcBorders>
            <w:hideMark/>
          </w:tcPr>
          <w:p w14:paraId="5329CAB8" w14:textId="77777777" w:rsidR="0023389A" w:rsidRDefault="0023389A">
            <w:pPr>
              <w:rPr>
                <w:rFonts w:ascii="Arial" w:hAnsi="Arial" w:cs="Arial"/>
              </w:rPr>
            </w:pPr>
            <w:r>
              <w:rPr>
                <w:rFonts w:ascii="Arial" w:hAnsi="Arial" w:cs="Arial"/>
              </w:rPr>
              <w:t>Contact Email</w:t>
            </w:r>
          </w:p>
        </w:tc>
        <w:tc>
          <w:tcPr>
            <w:tcW w:w="5309" w:type="dxa"/>
            <w:tcBorders>
              <w:top w:val="single" w:sz="4" w:space="0" w:color="auto"/>
              <w:left w:val="single" w:sz="4" w:space="0" w:color="auto"/>
              <w:bottom w:val="single" w:sz="4" w:space="0" w:color="auto"/>
              <w:right w:val="single" w:sz="4" w:space="0" w:color="auto"/>
            </w:tcBorders>
          </w:tcPr>
          <w:p w14:paraId="0552DA13" w14:textId="77777777" w:rsidR="0023389A" w:rsidRDefault="0023389A">
            <w:pPr>
              <w:rPr>
                <w:rFonts w:ascii="Arial" w:hAnsi="Arial" w:cs="Arial"/>
              </w:rPr>
            </w:pPr>
          </w:p>
        </w:tc>
      </w:tr>
      <w:tr w:rsidR="0023389A" w14:paraId="25D09BD7" w14:textId="77777777" w:rsidTr="002D755F">
        <w:tc>
          <w:tcPr>
            <w:tcW w:w="9053" w:type="dxa"/>
            <w:gridSpan w:val="2"/>
            <w:tcBorders>
              <w:top w:val="single" w:sz="4" w:space="0" w:color="auto"/>
              <w:left w:val="single" w:sz="4" w:space="0" w:color="auto"/>
              <w:bottom w:val="single" w:sz="4" w:space="0" w:color="auto"/>
              <w:right w:val="single" w:sz="4" w:space="0" w:color="auto"/>
            </w:tcBorders>
          </w:tcPr>
          <w:p w14:paraId="3FCFE6A8" w14:textId="77777777" w:rsidR="0023389A" w:rsidRDefault="0023389A">
            <w:pPr>
              <w:rPr>
                <w:rFonts w:ascii="Arial" w:hAnsi="Arial" w:cs="Arial"/>
              </w:rPr>
            </w:pPr>
          </w:p>
        </w:tc>
      </w:tr>
      <w:tr w:rsidR="0023389A" w14:paraId="62147ED0" w14:textId="77777777" w:rsidTr="002D755F">
        <w:tc>
          <w:tcPr>
            <w:tcW w:w="3744" w:type="dxa"/>
            <w:tcBorders>
              <w:top w:val="single" w:sz="4" w:space="0" w:color="auto"/>
              <w:left w:val="single" w:sz="4" w:space="0" w:color="auto"/>
              <w:bottom w:val="single" w:sz="4" w:space="0" w:color="auto"/>
              <w:right w:val="single" w:sz="4" w:space="0" w:color="auto"/>
            </w:tcBorders>
            <w:hideMark/>
          </w:tcPr>
          <w:p w14:paraId="4EF754A8" w14:textId="77777777" w:rsidR="0023389A" w:rsidRDefault="0023389A">
            <w:pPr>
              <w:rPr>
                <w:rFonts w:ascii="Arial" w:hAnsi="Arial" w:cs="Arial"/>
              </w:rPr>
            </w:pPr>
            <w:r>
              <w:rPr>
                <w:rFonts w:ascii="Arial" w:hAnsi="Arial" w:cs="Arial"/>
              </w:rPr>
              <w:t>Contract Name</w:t>
            </w:r>
          </w:p>
        </w:tc>
        <w:tc>
          <w:tcPr>
            <w:tcW w:w="5309" w:type="dxa"/>
            <w:tcBorders>
              <w:top w:val="single" w:sz="4" w:space="0" w:color="auto"/>
              <w:left w:val="single" w:sz="4" w:space="0" w:color="auto"/>
              <w:bottom w:val="single" w:sz="4" w:space="0" w:color="auto"/>
              <w:right w:val="single" w:sz="4" w:space="0" w:color="auto"/>
            </w:tcBorders>
          </w:tcPr>
          <w:p w14:paraId="01778ACD" w14:textId="77777777" w:rsidR="0023389A" w:rsidRDefault="0023389A">
            <w:pPr>
              <w:rPr>
                <w:rFonts w:ascii="Arial" w:hAnsi="Arial" w:cs="Arial"/>
              </w:rPr>
            </w:pPr>
          </w:p>
        </w:tc>
      </w:tr>
      <w:tr w:rsidR="00F324E7" w14:paraId="25444FD2" w14:textId="77777777" w:rsidTr="00FF42B3">
        <w:tc>
          <w:tcPr>
            <w:tcW w:w="3744" w:type="dxa"/>
            <w:tcBorders>
              <w:top w:val="single" w:sz="4" w:space="0" w:color="auto"/>
              <w:left w:val="single" w:sz="4" w:space="0" w:color="auto"/>
              <w:bottom w:val="single" w:sz="4" w:space="0" w:color="auto"/>
              <w:right w:val="single" w:sz="4" w:space="0" w:color="auto"/>
            </w:tcBorders>
            <w:hideMark/>
          </w:tcPr>
          <w:p w14:paraId="4751CF13" w14:textId="77777777" w:rsidR="00F324E7" w:rsidRDefault="00F324E7">
            <w:pPr>
              <w:rPr>
                <w:rFonts w:ascii="Arial" w:hAnsi="Arial" w:cs="Arial"/>
              </w:rPr>
            </w:pPr>
            <w:r>
              <w:rPr>
                <w:rFonts w:ascii="Arial" w:hAnsi="Arial" w:cs="Arial"/>
              </w:rPr>
              <w:t>Cyber Risk Profile</w:t>
            </w:r>
          </w:p>
        </w:tc>
        <w:tc>
          <w:tcPr>
            <w:tcW w:w="5309" w:type="dxa"/>
            <w:tcBorders>
              <w:top w:val="single" w:sz="4" w:space="0" w:color="auto"/>
              <w:left w:val="single" w:sz="4" w:space="0" w:color="auto"/>
              <w:bottom w:val="single" w:sz="4" w:space="0" w:color="auto"/>
              <w:right w:val="single" w:sz="4" w:space="0" w:color="auto"/>
            </w:tcBorders>
          </w:tcPr>
          <w:p w14:paraId="1A435C9A" w14:textId="3555488C" w:rsidR="00F324E7" w:rsidRDefault="00F324E7" w:rsidP="00C935D1">
            <w:pPr>
              <w:rPr>
                <w:rFonts w:ascii="Arial" w:hAnsi="Arial" w:cs="Arial"/>
              </w:rPr>
            </w:pPr>
            <w:r>
              <w:rPr>
                <w:rFonts w:ascii="Arial" w:hAnsi="Arial" w:cs="Arial"/>
              </w:rPr>
              <w:t xml:space="preserve">Low </w:t>
            </w:r>
          </w:p>
        </w:tc>
      </w:tr>
      <w:tr w:rsidR="0023389A" w14:paraId="2CAD598F" w14:textId="77777777" w:rsidTr="002D755F">
        <w:tc>
          <w:tcPr>
            <w:tcW w:w="3744" w:type="dxa"/>
            <w:tcBorders>
              <w:top w:val="single" w:sz="4" w:space="0" w:color="auto"/>
              <w:left w:val="single" w:sz="4" w:space="0" w:color="auto"/>
              <w:bottom w:val="single" w:sz="4" w:space="0" w:color="auto"/>
              <w:right w:val="single" w:sz="4" w:space="0" w:color="auto"/>
            </w:tcBorders>
            <w:hideMark/>
          </w:tcPr>
          <w:p w14:paraId="48B6F6E4" w14:textId="77777777" w:rsidR="0023389A" w:rsidRDefault="0023389A">
            <w:pPr>
              <w:rPr>
                <w:rFonts w:ascii="Arial" w:hAnsi="Arial" w:cs="Arial"/>
              </w:rPr>
            </w:pPr>
            <w:r>
              <w:rPr>
                <w:rFonts w:ascii="Arial" w:hAnsi="Arial" w:cs="Arial"/>
              </w:rPr>
              <w:t>Risk Assessment Reference (RAR)</w:t>
            </w:r>
          </w:p>
        </w:tc>
        <w:tc>
          <w:tcPr>
            <w:tcW w:w="5309" w:type="dxa"/>
            <w:tcBorders>
              <w:top w:val="single" w:sz="4" w:space="0" w:color="auto"/>
              <w:left w:val="single" w:sz="4" w:space="0" w:color="auto"/>
              <w:bottom w:val="single" w:sz="4" w:space="0" w:color="auto"/>
              <w:right w:val="single" w:sz="4" w:space="0" w:color="auto"/>
            </w:tcBorders>
          </w:tcPr>
          <w:p w14:paraId="2E2A6D3C" w14:textId="77777777" w:rsidR="0023389A" w:rsidRDefault="0023389A">
            <w:pPr>
              <w:rPr>
                <w:rFonts w:ascii="Arial" w:hAnsi="Arial" w:cs="Arial"/>
              </w:rPr>
            </w:pPr>
          </w:p>
        </w:tc>
      </w:tr>
      <w:tr w:rsidR="0023389A" w14:paraId="38184855" w14:textId="77777777" w:rsidTr="002D755F">
        <w:tc>
          <w:tcPr>
            <w:tcW w:w="3744" w:type="dxa"/>
            <w:tcBorders>
              <w:top w:val="single" w:sz="4" w:space="0" w:color="auto"/>
              <w:left w:val="single" w:sz="4" w:space="0" w:color="auto"/>
              <w:bottom w:val="single" w:sz="4" w:space="0" w:color="auto"/>
              <w:right w:val="single" w:sz="4" w:space="0" w:color="auto"/>
            </w:tcBorders>
            <w:hideMark/>
          </w:tcPr>
          <w:p w14:paraId="115196B9" w14:textId="77777777" w:rsidR="0023389A" w:rsidRDefault="0023389A">
            <w:pPr>
              <w:rPr>
                <w:rFonts w:ascii="Arial" w:hAnsi="Arial" w:cs="Arial"/>
              </w:rPr>
            </w:pPr>
            <w:r>
              <w:rPr>
                <w:rFonts w:ascii="Arial" w:hAnsi="Arial" w:cs="Arial"/>
              </w:rPr>
              <w:t>Supplier Assurance Questionnaire (SAQ) code (If known)</w:t>
            </w:r>
          </w:p>
        </w:tc>
        <w:tc>
          <w:tcPr>
            <w:tcW w:w="5309" w:type="dxa"/>
            <w:tcBorders>
              <w:top w:val="single" w:sz="4" w:space="0" w:color="auto"/>
              <w:left w:val="single" w:sz="4" w:space="0" w:color="auto"/>
              <w:bottom w:val="single" w:sz="4" w:space="0" w:color="auto"/>
              <w:right w:val="single" w:sz="4" w:space="0" w:color="auto"/>
            </w:tcBorders>
          </w:tcPr>
          <w:p w14:paraId="020FED89" w14:textId="77777777" w:rsidR="0023389A" w:rsidRDefault="0023389A">
            <w:pPr>
              <w:rPr>
                <w:rFonts w:ascii="Arial" w:hAnsi="Arial" w:cs="Arial"/>
              </w:rPr>
            </w:pPr>
          </w:p>
        </w:tc>
      </w:tr>
      <w:tr w:rsidR="0023389A" w14:paraId="4B71C0E3" w14:textId="77777777" w:rsidTr="002D755F">
        <w:tc>
          <w:tcPr>
            <w:tcW w:w="3744" w:type="dxa"/>
            <w:tcBorders>
              <w:top w:val="single" w:sz="4" w:space="0" w:color="auto"/>
              <w:left w:val="single" w:sz="4" w:space="0" w:color="auto"/>
              <w:bottom w:val="single" w:sz="4" w:space="0" w:color="auto"/>
              <w:right w:val="single" w:sz="4" w:space="0" w:color="auto"/>
            </w:tcBorders>
            <w:hideMark/>
          </w:tcPr>
          <w:p w14:paraId="169BBB20" w14:textId="77777777" w:rsidR="0023389A" w:rsidRDefault="0023389A">
            <w:pPr>
              <w:rPr>
                <w:rFonts w:ascii="Arial" w:hAnsi="Arial" w:cs="Arial"/>
              </w:rPr>
            </w:pPr>
            <w:r>
              <w:rPr>
                <w:rFonts w:ascii="Arial" w:hAnsi="Arial" w:cs="Arial"/>
              </w:rPr>
              <w:t xml:space="preserve">Controls not met </w:t>
            </w:r>
            <w:r>
              <w:rPr>
                <w:rFonts w:ascii="Arial" w:hAnsi="Arial" w:cs="Arial"/>
              </w:rPr>
              <w:br/>
              <w:t>(paste from DCPP response email)</w:t>
            </w:r>
          </w:p>
        </w:tc>
        <w:tc>
          <w:tcPr>
            <w:tcW w:w="5309" w:type="dxa"/>
            <w:tcBorders>
              <w:top w:val="single" w:sz="4" w:space="0" w:color="auto"/>
              <w:left w:val="single" w:sz="4" w:space="0" w:color="auto"/>
              <w:bottom w:val="single" w:sz="4" w:space="0" w:color="auto"/>
              <w:right w:val="single" w:sz="4" w:space="0" w:color="auto"/>
            </w:tcBorders>
          </w:tcPr>
          <w:p w14:paraId="6F6687B9" w14:textId="77777777" w:rsidR="0023389A" w:rsidRDefault="0023389A">
            <w:pPr>
              <w:rPr>
                <w:rFonts w:ascii="Arial" w:hAnsi="Arial" w:cs="Arial"/>
              </w:rPr>
            </w:pPr>
          </w:p>
        </w:tc>
      </w:tr>
    </w:tbl>
    <w:p w14:paraId="6601A7E5" w14:textId="77777777" w:rsidR="0023389A" w:rsidRDefault="0023389A" w:rsidP="0023389A">
      <w:pPr>
        <w:rPr>
          <w:rFonts w:ascii="Arial" w:hAnsi="Arial" w:cs="Arial"/>
          <w:vanish/>
        </w:rPr>
      </w:pPr>
    </w:p>
    <w:p w14:paraId="22548EFD" w14:textId="77777777" w:rsidR="006D033F" w:rsidRPr="005E7D5D" w:rsidRDefault="006D033F" w:rsidP="006D033F">
      <w:pPr>
        <w:widowControl/>
        <w:spacing w:after="0" w:line="240" w:lineRule="auto"/>
        <w:rPr>
          <w:rFonts w:ascii="Arial" w:hAnsi="Arial" w:cs="Arial"/>
          <w:highlight w:val="yellow"/>
        </w:rPr>
        <w:sectPr w:rsidR="006D033F" w:rsidRPr="005E7D5D">
          <w:pgSz w:w="11940" w:h="16860"/>
          <w:pgMar w:top="820" w:right="1000" w:bottom="280" w:left="1020" w:header="567" w:footer="567" w:gutter="0"/>
          <w:cols w:space="720"/>
        </w:sectPr>
      </w:pPr>
    </w:p>
    <w:p w14:paraId="0F184A27" w14:textId="3F892AA7" w:rsidR="002847A4" w:rsidRPr="00C11CAB" w:rsidRDefault="001B0F44" w:rsidP="002847A4">
      <w:pPr>
        <w:spacing w:before="66" w:after="0" w:line="361" w:lineRule="exact"/>
        <w:ind w:right="-20"/>
        <w:jc w:val="center"/>
        <w:rPr>
          <w:rFonts w:ascii="Arial" w:eastAsia="Arial" w:hAnsi="Arial" w:cs="Arial"/>
          <w:sz w:val="32"/>
          <w:szCs w:val="32"/>
          <w:lang w:val="en-GB" w:eastAsia="en-GB"/>
        </w:rPr>
      </w:pPr>
      <w:bookmarkStart w:id="34" w:name="_Hlk69501382"/>
      <w:r>
        <w:rPr>
          <w:rFonts w:ascii="Arial" w:eastAsia="Arial" w:hAnsi="Arial" w:cs="Arial"/>
          <w:b/>
          <w:bCs/>
          <w:spacing w:val="-2"/>
          <w:position w:val="-1"/>
          <w:sz w:val="32"/>
          <w:szCs w:val="32"/>
          <w:lang w:val="en-GB" w:eastAsia="en-GB"/>
        </w:rPr>
        <w:lastRenderedPageBreak/>
        <w:t>Statement of Requirements/Specification</w:t>
      </w:r>
    </w:p>
    <w:p w14:paraId="0338CD73" w14:textId="77777777" w:rsidR="006D033F" w:rsidRPr="00C11CAB" w:rsidRDefault="006D033F" w:rsidP="006D033F">
      <w:pPr>
        <w:spacing w:after="0" w:line="240" w:lineRule="auto"/>
        <w:rPr>
          <w:rFonts w:ascii="Arial" w:eastAsia="Arial" w:hAnsi="Arial" w:cs="Arial"/>
          <w:b/>
          <w:bCs/>
          <w:spacing w:val="-1"/>
        </w:rPr>
      </w:pPr>
    </w:p>
    <w:p w14:paraId="352E6FD2" w14:textId="77777777" w:rsidR="006D033F" w:rsidRPr="00C11CAB" w:rsidRDefault="006D033F" w:rsidP="006D033F">
      <w:pPr>
        <w:spacing w:after="0" w:line="240" w:lineRule="auto"/>
        <w:rPr>
          <w:rFonts w:ascii="Arial" w:eastAsia="Arial" w:hAnsi="Arial" w:cs="Arial"/>
          <w:b/>
          <w:bCs/>
          <w:spacing w:val="-1"/>
        </w:rPr>
      </w:pPr>
    </w:p>
    <w:p w14:paraId="07738DF2" w14:textId="77777777" w:rsidR="002E50D2" w:rsidRPr="008B1568" w:rsidRDefault="002E50D2" w:rsidP="002E50D2">
      <w:pPr>
        <w:spacing w:after="0" w:line="240" w:lineRule="auto"/>
        <w:contextualSpacing/>
        <w:rPr>
          <w:rFonts w:ascii="Arial" w:eastAsia="Arial" w:hAnsi="Arial" w:cs="Arial"/>
          <w:b/>
          <w:bCs/>
          <w:sz w:val="24"/>
          <w:szCs w:val="24"/>
        </w:rPr>
      </w:pPr>
      <w:r w:rsidRPr="007E5238">
        <w:rPr>
          <w:rFonts w:ascii="Arial" w:eastAsia="Arial" w:hAnsi="Arial" w:cs="Arial"/>
          <w:b/>
          <w:bCs/>
          <w:sz w:val="24"/>
          <w:szCs w:val="24"/>
          <w:lang w:eastAsia="en-GB"/>
        </w:rPr>
        <w:t xml:space="preserve">STATEMENT OF REQUIREMENT AND TECHNICAL NEED FOR </w:t>
      </w:r>
      <w:r>
        <w:rPr>
          <w:rFonts w:ascii="Arial" w:eastAsia="Arial" w:hAnsi="Arial" w:cs="Arial"/>
          <w:b/>
          <w:bCs/>
          <w:sz w:val="24"/>
          <w:szCs w:val="24"/>
          <w:lang w:eastAsia="en-GB"/>
        </w:rPr>
        <w:t xml:space="preserve">THE </w:t>
      </w:r>
      <w:r w:rsidRPr="008B1568">
        <w:rPr>
          <w:rFonts w:ascii="Arial" w:eastAsia="Arial" w:hAnsi="Arial" w:cs="Arial"/>
          <w:b/>
          <w:bCs/>
          <w:sz w:val="24"/>
          <w:szCs w:val="24"/>
        </w:rPr>
        <w:t xml:space="preserve">PROVISION OF POLICY, STRATEGY AND CAPABILITY DEVELOPMENT SPECIALIST SERVICES FOR THE MARITIME DOMAIN AWARENESS </w:t>
      </w:r>
      <w:r>
        <w:rPr>
          <w:rFonts w:ascii="Arial" w:eastAsia="Arial" w:hAnsi="Arial" w:cs="Arial"/>
          <w:b/>
          <w:bCs/>
          <w:sz w:val="24"/>
          <w:szCs w:val="24"/>
        </w:rPr>
        <w:t xml:space="preserve">(MDA) </w:t>
      </w:r>
      <w:r w:rsidRPr="008B1568">
        <w:rPr>
          <w:rFonts w:ascii="Arial" w:eastAsia="Arial" w:hAnsi="Arial" w:cs="Arial"/>
          <w:b/>
          <w:bCs/>
          <w:sz w:val="24"/>
          <w:szCs w:val="24"/>
        </w:rPr>
        <w:t xml:space="preserve">PROGRAMME </w:t>
      </w:r>
    </w:p>
    <w:p w14:paraId="77192CA4" w14:textId="77777777" w:rsidR="002E50D2" w:rsidRDefault="002E50D2" w:rsidP="002E50D2">
      <w:pPr>
        <w:spacing w:after="0" w:line="240" w:lineRule="auto"/>
        <w:contextualSpacing/>
        <w:rPr>
          <w:rFonts w:ascii="Arial" w:hAnsi="Arial" w:cs="Arial"/>
          <w:b/>
          <w:bCs/>
          <w:sz w:val="24"/>
          <w:szCs w:val="24"/>
        </w:rPr>
      </w:pPr>
    </w:p>
    <w:p w14:paraId="49DA895B" w14:textId="77777777" w:rsidR="00D27DB7" w:rsidRPr="008B1568" w:rsidRDefault="00D27DB7" w:rsidP="00D27DB7">
      <w:pPr>
        <w:spacing w:after="0" w:line="240" w:lineRule="auto"/>
        <w:contextualSpacing/>
        <w:rPr>
          <w:rFonts w:ascii="Arial" w:hAnsi="Arial" w:cs="Arial"/>
          <w:b/>
          <w:bCs/>
          <w:sz w:val="24"/>
          <w:szCs w:val="24"/>
        </w:rPr>
      </w:pPr>
      <w:r w:rsidRPr="008B1568">
        <w:rPr>
          <w:rFonts w:ascii="Arial" w:hAnsi="Arial" w:cs="Arial"/>
          <w:b/>
          <w:bCs/>
          <w:sz w:val="24"/>
          <w:szCs w:val="24"/>
        </w:rPr>
        <w:t>Introduction</w:t>
      </w:r>
    </w:p>
    <w:p w14:paraId="5FD45740" w14:textId="77777777" w:rsidR="00D27DB7" w:rsidRPr="008B1568" w:rsidRDefault="00D27DB7" w:rsidP="00D27DB7">
      <w:pPr>
        <w:spacing w:after="0" w:line="240" w:lineRule="auto"/>
        <w:contextualSpacing/>
        <w:rPr>
          <w:rFonts w:ascii="Arial" w:hAnsi="Arial" w:cs="Arial"/>
          <w:sz w:val="24"/>
          <w:szCs w:val="24"/>
        </w:rPr>
      </w:pPr>
    </w:p>
    <w:p w14:paraId="7024215E" w14:textId="77777777" w:rsidR="00D27DB7" w:rsidRDefault="00D27DB7" w:rsidP="00D27DB7">
      <w:pPr>
        <w:pStyle w:val="ListParagraph"/>
        <w:widowControl/>
        <w:numPr>
          <w:ilvl w:val="0"/>
          <w:numId w:val="39"/>
        </w:numPr>
        <w:tabs>
          <w:tab w:val="left" w:pos="1134"/>
        </w:tabs>
        <w:spacing w:after="0" w:line="240" w:lineRule="auto"/>
        <w:rPr>
          <w:rFonts w:ascii="Arial" w:eastAsia="Arial" w:hAnsi="Arial" w:cs="Arial"/>
          <w:sz w:val="24"/>
          <w:szCs w:val="24"/>
          <w:lang w:eastAsia="en-GB"/>
        </w:rPr>
      </w:pPr>
      <w:r w:rsidRPr="007E5238">
        <w:rPr>
          <w:rFonts w:ascii="Arial" w:eastAsia="Arial" w:hAnsi="Arial" w:cs="Arial"/>
          <w:sz w:val="24"/>
          <w:szCs w:val="24"/>
          <w:lang w:eastAsia="en-GB"/>
        </w:rPr>
        <w:t xml:space="preserve">Purchase </w:t>
      </w:r>
      <w:r>
        <w:rPr>
          <w:rFonts w:ascii="Arial" w:eastAsia="Arial" w:hAnsi="Arial" w:cs="Arial"/>
          <w:sz w:val="24"/>
          <w:szCs w:val="24"/>
          <w:lang w:eastAsia="en-GB"/>
        </w:rPr>
        <w:t>an operational</w:t>
      </w:r>
      <w:r w:rsidRPr="007E5238">
        <w:rPr>
          <w:rFonts w:ascii="Arial" w:eastAsia="Arial" w:hAnsi="Arial" w:cs="Arial"/>
          <w:sz w:val="24"/>
          <w:szCs w:val="24"/>
          <w:lang w:eastAsia="en-GB"/>
        </w:rPr>
        <w:t xml:space="preserve"> service to</w:t>
      </w:r>
      <w:r>
        <w:rPr>
          <w:rFonts w:ascii="Arial" w:eastAsia="Arial" w:hAnsi="Arial" w:cs="Arial"/>
          <w:sz w:val="24"/>
          <w:szCs w:val="24"/>
          <w:lang w:eastAsia="en-GB"/>
        </w:rPr>
        <w:t xml:space="preserve"> provide a</w:t>
      </w:r>
      <w:r w:rsidRPr="007E5238">
        <w:rPr>
          <w:rFonts w:ascii="Arial" w:eastAsia="Arial" w:hAnsi="Arial" w:cs="Arial"/>
          <w:sz w:val="24"/>
          <w:szCs w:val="24"/>
          <w:lang w:eastAsia="en-GB"/>
        </w:rPr>
        <w:t xml:space="preserve"> </w:t>
      </w:r>
      <w:r w:rsidRPr="00892C35">
        <w:rPr>
          <w:rFonts w:ascii="Arial" w:eastAsia="Arial" w:hAnsi="Arial" w:cs="Arial"/>
          <w:sz w:val="24"/>
          <w:szCs w:val="24"/>
        </w:rPr>
        <w:t xml:space="preserve">policy, strategy, and capability integration technical service for the </w:t>
      </w:r>
      <w:r>
        <w:rPr>
          <w:rFonts w:ascii="Arial" w:eastAsia="Arial" w:hAnsi="Arial" w:cs="Arial"/>
          <w:sz w:val="24"/>
          <w:szCs w:val="24"/>
        </w:rPr>
        <w:t>M</w:t>
      </w:r>
      <w:r w:rsidRPr="00892C35">
        <w:rPr>
          <w:rFonts w:ascii="Arial" w:eastAsia="Arial" w:hAnsi="Arial" w:cs="Arial"/>
          <w:sz w:val="24"/>
          <w:szCs w:val="24"/>
        </w:rPr>
        <w:t xml:space="preserve">aritime </w:t>
      </w:r>
      <w:r>
        <w:rPr>
          <w:rFonts w:ascii="Arial" w:eastAsia="Arial" w:hAnsi="Arial" w:cs="Arial"/>
          <w:sz w:val="24"/>
          <w:szCs w:val="24"/>
        </w:rPr>
        <w:t>D</w:t>
      </w:r>
      <w:r w:rsidRPr="00892C35">
        <w:rPr>
          <w:rFonts w:ascii="Arial" w:eastAsia="Arial" w:hAnsi="Arial" w:cs="Arial"/>
          <w:sz w:val="24"/>
          <w:szCs w:val="24"/>
        </w:rPr>
        <w:t xml:space="preserve">omain </w:t>
      </w:r>
      <w:r>
        <w:rPr>
          <w:rFonts w:ascii="Arial" w:eastAsia="Arial" w:hAnsi="Arial" w:cs="Arial"/>
          <w:sz w:val="24"/>
          <w:szCs w:val="24"/>
        </w:rPr>
        <w:t>A</w:t>
      </w:r>
      <w:r w:rsidRPr="00892C35">
        <w:rPr>
          <w:rFonts w:ascii="Arial" w:eastAsia="Arial" w:hAnsi="Arial" w:cs="Arial"/>
          <w:sz w:val="24"/>
          <w:szCs w:val="24"/>
        </w:rPr>
        <w:t>wareness (</w:t>
      </w:r>
      <w:r>
        <w:rPr>
          <w:rFonts w:ascii="Arial" w:eastAsia="Arial" w:hAnsi="Arial" w:cs="Arial"/>
          <w:sz w:val="24"/>
          <w:szCs w:val="24"/>
        </w:rPr>
        <w:t>MDA</w:t>
      </w:r>
      <w:r w:rsidRPr="00892C35">
        <w:rPr>
          <w:rFonts w:ascii="Arial" w:eastAsia="Arial" w:hAnsi="Arial" w:cs="Arial"/>
          <w:sz w:val="24"/>
          <w:szCs w:val="24"/>
        </w:rPr>
        <w:t xml:space="preserve">) </w:t>
      </w:r>
      <w:r>
        <w:rPr>
          <w:rFonts w:ascii="Arial" w:eastAsia="Arial" w:hAnsi="Arial" w:cs="Arial"/>
          <w:sz w:val="24"/>
          <w:szCs w:val="24"/>
        </w:rPr>
        <w:t>P</w:t>
      </w:r>
      <w:r w:rsidRPr="00892C35">
        <w:rPr>
          <w:rFonts w:ascii="Arial" w:eastAsia="Arial" w:hAnsi="Arial" w:cs="Arial"/>
          <w:sz w:val="24"/>
          <w:szCs w:val="24"/>
        </w:rPr>
        <w:t>rogramme</w:t>
      </w:r>
      <w:r w:rsidRPr="007E5238">
        <w:rPr>
          <w:rFonts w:ascii="Arial" w:eastAsia="Arial" w:hAnsi="Arial" w:cs="Arial"/>
          <w:b/>
          <w:bCs/>
          <w:sz w:val="24"/>
          <w:szCs w:val="24"/>
        </w:rPr>
        <w:t xml:space="preserve"> </w:t>
      </w:r>
      <w:r w:rsidRPr="007E5238">
        <w:rPr>
          <w:rFonts w:ascii="Arial" w:eastAsia="Arial" w:hAnsi="Arial" w:cs="Arial"/>
          <w:sz w:val="24"/>
          <w:szCs w:val="24"/>
          <w:lang w:eastAsia="en-GB"/>
        </w:rPr>
        <w:t xml:space="preserve">for </w:t>
      </w:r>
      <w:r>
        <w:rPr>
          <w:rFonts w:ascii="Arial" w:eastAsia="Arial" w:hAnsi="Arial" w:cs="Arial"/>
          <w:sz w:val="24"/>
          <w:szCs w:val="24"/>
          <w:lang w:eastAsia="en-GB"/>
        </w:rPr>
        <w:t>36</w:t>
      </w:r>
      <w:r w:rsidRPr="00E50317">
        <w:rPr>
          <w:rFonts w:ascii="Arial" w:eastAsia="Arial" w:hAnsi="Arial" w:cs="Arial"/>
          <w:sz w:val="24"/>
          <w:szCs w:val="24"/>
          <w:lang w:eastAsia="en-GB"/>
        </w:rPr>
        <w:t xml:space="preserve"> months. </w:t>
      </w:r>
      <w:r>
        <w:rPr>
          <w:rFonts w:ascii="Arial" w:eastAsia="Arial" w:hAnsi="Arial" w:cs="Arial"/>
          <w:sz w:val="24"/>
          <w:szCs w:val="24"/>
          <w:lang w:eastAsia="en-GB"/>
        </w:rPr>
        <w:t>The outputs of this service are focused on the MDA Programme at the executive level, directly supporting the MDA Programme Director and Programme Manager.</w:t>
      </w:r>
    </w:p>
    <w:p w14:paraId="3520FB4D" w14:textId="77777777" w:rsidR="00D27DB7" w:rsidRPr="008B1568" w:rsidRDefault="00D27DB7" w:rsidP="00D27DB7">
      <w:pPr>
        <w:spacing w:after="0" w:line="240" w:lineRule="auto"/>
        <w:contextualSpacing/>
        <w:rPr>
          <w:rFonts w:ascii="Arial" w:hAnsi="Arial" w:cs="Arial"/>
          <w:color w:val="000000" w:themeColor="text1"/>
          <w:sz w:val="24"/>
          <w:szCs w:val="24"/>
        </w:rPr>
      </w:pPr>
    </w:p>
    <w:p w14:paraId="4D557F08" w14:textId="77777777" w:rsidR="00D27DB7" w:rsidRPr="008B1568" w:rsidRDefault="00D27DB7" w:rsidP="00D27DB7">
      <w:pPr>
        <w:spacing w:after="0" w:line="240" w:lineRule="auto"/>
        <w:contextualSpacing/>
        <w:rPr>
          <w:rFonts w:ascii="Arial" w:hAnsi="Arial" w:cs="Arial"/>
          <w:b/>
          <w:bCs/>
          <w:color w:val="000000" w:themeColor="text1"/>
          <w:sz w:val="24"/>
          <w:szCs w:val="24"/>
        </w:rPr>
      </w:pPr>
      <w:bookmarkStart w:id="35" w:name="_Int_FXElVTtB"/>
      <w:r w:rsidRPr="008B1568">
        <w:rPr>
          <w:rFonts w:ascii="Arial" w:hAnsi="Arial" w:cs="Arial"/>
          <w:b/>
          <w:bCs/>
          <w:color w:val="000000" w:themeColor="text1"/>
          <w:sz w:val="24"/>
          <w:szCs w:val="24"/>
        </w:rPr>
        <w:t>SOW</w:t>
      </w:r>
      <w:bookmarkEnd w:id="35"/>
      <w:r w:rsidRPr="008B1568">
        <w:rPr>
          <w:rFonts w:ascii="Arial" w:hAnsi="Arial" w:cs="Arial"/>
          <w:b/>
          <w:bCs/>
          <w:color w:val="000000" w:themeColor="text1"/>
          <w:sz w:val="24"/>
          <w:szCs w:val="24"/>
        </w:rPr>
        <w:t xml:space="preserve"> deliverables Background</w:t>
      </w:r>
    </w:p>
    <w:p w14:paraId="63F72960" w14:textId="77777777" w:rsidR="00D27DB7" w:rsidRPr="008B1568" w:rsidRDefault="00D27DB7" w:rsidP="00D27DB7">
      <w:pPr>
        <w:spacing w:after="0" w:line="240" w:lineRule="auto"/>
        <w:contextualSpacing/>
        <w:rPr>
          <w:rFonts w:ascii="Arial" w:hAnsi="Arial" w:cs="Arial"/>
          <w:color w:val="000000" w:themeColor="text1"/>
          <w:sz w:val="24"/>
          <w:szCs w:val="24"/>
        </w:rPr>
      </w:pPr>
    </w:p>
    <w:p w14:paraId="1BFB2F0E" w14:textId="77777777" w:rsidR="00D27DB7" w:rsidRPr="00F97416" w:rsidRDefault="00D27DB7" w:rsidP="00D27DB7">
      <w:pPr>
        <w:pStyle w:val="ListParagraph"/>
        <w:widowControl/>
        <w:numPr>
          <w:ilvl w:val="0"/>
          <w:numId w:val="39"/>
        </w:numPr>
        <w:tabs>
          <w:tab w:val="left" w:pos="1134"/>
        </w:tabs>
        <w:spacing w:after="0" w:line="240" w:lineRule="auto"/>
        <w:rPr>
          <w:rFonts w:ascii="Arial" w:eastAsia="Arial" w:hAnsi="Arial" w:cs="Arial"/>
          <w:sz w:val="24"/>
          <w:szCs w:val="24"/>
        </w:rPr>
      </w:pPr>
      <w:r w:rsidRPr="007E5238">
        <w:rPr>
          <w:rFonts w:ascii="Arial" w:eastAsia="Arial" w:hAnsi="Arial" w:cs="Arial"/>
          <w:color w:val="000000"/>
          <w:kern w:val="24"/>
          <w:sz w:val="24"/>
          <w:szCs w:val="24"/>
          <w:lang w:eastAsia="en-GB"/>
        </w:rPr>
        <w:t xml:space="preserve">The MDA Programme </w:t>
      </w:r>
      <w:r>
        <w:rPr>
          <w:rFonts w:ascii="Arial" w:eastAsia="Arial" w:hAnsi="Arial" w:cs="Arial"/>
          <w:color w:val="000000"/>
          <w:kern w:val="24"/>
          <w:sz w:val="24"/>
          <w:szCs w:val="24"/>
          <w:lang w:eastAsia="en-GB"/>
        </w:rPr>
        <w:t xml:space="preserve">capabilities underpin the JMSC and </w:t>
      </w:r>
      <w:r w:rsidRPr="007E5238">
        <w:rPr>
          <w:rFonts w:ascii="Arial" w:eastAsia="Arial" w:hAnsi="Arial" w:cs="Arial"/>
          <w:color w:val="000000"/>
          <w:kern w:val="24"/>
          <w:sz w:val="24"/>
          <w:szCs w:val="24"/>
          <w:lang w:eastAsia="en-GB"/>
        </w:rPr>
        <w:t xml:space="preserve">directly supports current Operations </w:t>
      </w:r>
      <w:r>
        <w:rPr>
          <w:rFonts w:ascii="Arial" w:eastAsia="Arial" w:hAnsi="Arial" w:cs="Arial"/>
          <w:color w:val="000000"/>
          <w:kern w:val="24"/>
          <w:sz w:val="24"/>
          <w:szCs w:val="24"/>
          <w:lang w:eastAsia="en-GB"/>
        </w:rPr>
        <w:t>globally</w:t>
      </w:r>
      <w:r w:rsidRPr="007E5238">
        <w:rPr>
          <w:rFonts w:ascii="Arial" w:eastAsia="Arial" w:hAnsi="Arial" w:cs="Arial"/>
          <w:color w:val="000000"/>
          <w:kern w:val="24"/>
          <w:sz w:val="24"/>
          <w:szCs w:val="24"/>
          <w:lang w:eastAsia="en-GB"/>
        </w:rPr>
        <w:t xml:space="preserve"> and in collaboration with the French Navy - off West Africa and in the English Channel. It enables all operational activities of the X-Government Joint Maritime Security Centre (JMSC) </w:t>
      </w:r>
      <w:r>
        <w:rPr>
          <w:rFonts w:ascii="Arial" w:eastAsia="Arial" w:hAnsi="Arial" w:cs="Arial"/>
          <w:color w:val="000000"/>
          <w:kern w:val="24"/>
          <w:sz w:val="24"/>
          <w:szCs w:val="24"/>
          <w:lang w:eastAsia="en-GB"/>
        </w:rPr>
        <w:t xml:space="preserve">in accordance with the National Strategy for Maritime Security 2022 </w:t>
      </w:r>
      <w:r w:rsidRPr="007E5238">
        <w:rPr>
          <w:rFonts w:ascii="Arial" w:eastAsia="Arial" w:hAnsi="Arial" w:cs="Arial"/>
          <w:color w:val="000000"/>
          <w:kern w:val="24"/>
          <w:sz w:val="24"/>
          <w:szCs w:val="24"/>
          <w:lang w:eastAsia="en-GB"/>
        </w:rPr>
        <w:t xml:space="preserve">and generates 70% plus of the RN/UK ‘National’ </w:t>
      </w:r>
      <w:proofErr w:type="spellStart"/>
      <w:r w:rsidRPr="007E5238">
        <w:rPr>
          <w:rFonts w:ascii="Arial" w:eastAsia="Arial" w:hAnsi="Arial" w:cs="Arial"/>
          <w:color w:val="000000"/>
          <w:kern w:val="24"/>
          <w:sz w:val="24"/>
          <w:szCs w:val="24"/>
          <w:lang w:eastAsia="en-GB"/>
        </w:rPr>
        <w:t>Recognised</w:t>
      </w:r>
      <w:proofErr w:type="spellEnd"/>
      <w:r w:rsidRPr="007E5238">
        <w:rPr>
          <w:rFonts w:ascii="Arial" w:eastAsia="Arial" w:hAnsi="Arial" w:cs="Arial"/>
          <w:color w:val="000000"/>
          <w:kern w:val="24"/>
          <w:sz w:val="24"/>
          <w:szCs w:val="24"/>
          <w:lang w:eastAsia="en-GB"/>
        </w:rPr>
        <w:t xml:space="preserve"> Maritime Picture (RMP)</w:t>
      </w:r>
      <w:r>
        <w:rPr>
          <w:rFonts w:ascii="Arial" w:eastAsia="Arial" w:hAnsi="Arial" w:cs="Arial"/>
          <w:color w:val="000000"/>
          <w:kern w:val="24"/>
          <w:sz w:val="24"/>
          <w:szCs w:val="24"/>
          <w:lang w:eastAsia="en-GB"/>
        </w:rPr>
        <w:t>.</w:t>
      </w:r>
    </w:p>
    <w:p w14:paraId="0E48E423" w14:textId="77777777" w:rsidR="00D27DB7" w:rsidRPr="00FF1C7C" w:rsidRDefault="00D27DB7" w:rsidP="00D27DB7">
      <w:pPr>
        <w:pStyle w:val="ListParagraph"/>
        <w:tabs>
          <w:tab w:val="left" w:pos="567"/>
          <w:tab w:val="left" w:pos="1134"/>
        </w:tabs>
        <w:spacing w:after="0" w:line="240" w:lineRule="auto"/>
        <w:ind w:left="0"/>
        <w:rPr>
          <w:rFonts w:ascii="Arial" w:eastAsia="Arial" w:hAnsi="Arial" w:cs="Arial"/>
          <w:sz w:val="24"/>
          <w:szCs w:val="24"/>
        </w:rPr>
      </w:pPr>
    </w:p>
    <w:p w14:paraId="1D64C119" w14:textId="77777777" w:rsidR="00D27DB7" w:rsidRDefault="00D27DB7" w:rsidP="00D27DB7">
      <w:pPr>
        <w:pStyle w:val="ListParagraph"/>
        <w:widowControl/>
        <w:numPr>
          <w:ilvl w:val="0"/>
          <w:numId w:val="39"/>
        </w:numPr>
        <w:spacing w:after="0" w:line="240" w:lineRule="auto"/>
        <w:rPr>
          <w:rFonts w:ascii="Arial" w:hAnsi="Arial" w:cs="Arial"/>
          <w:sz w:val="24"/>
          <w:szCs w:val="24"/>
        </w:rPr>
      </w:pPr>
      <w:r w:rsidRPr="00917E1F">
        <w:rPr>
          <w:rFonts w:ascii="Arial" w:hAnsi="Arial" w:cs="Arial"/>
          <w:sz w:val="24"/>
          <w:szCs w:val="24"/>
        </w:rPr>
        <w:t>The RMP</w:t>
      </w:r>
      <w:r>
        <w:rPr>
          <w:rFonts w:ascii="Arial" w:hAnsi="Arial" w:cs="Arial"/>
          <w:sz w:val="24"/>
          <w:szCs w:val="24"/>
        </w:rPr>
        <w:t xml:space="preserve"> </w:t>
      </w:r>
      <w:r w:rsidRPr="00917E1F">
        <w:rPr>
          <w:rFonts w:ascii="Arial" w:hAnsi="Arial" w:cs="Arial"/>
          <w:sz w:val="24"/>
          <w:szCs w:val="24"/>
        </w:rPr>
        <w:t>directly enable</w:t>
      </w:r>
      <w:r>
        <w:rPr>
          <w:rFonts w:ascii="Arial" w:hAnsi="Arial" w:cs="Arial"/>
          <w:sz w:val="24"/>
          <w:szCs w:val="24"/>
        </w:rPr>
        <w:t>s</w:t>
      </w:r>
      <w:r w:rsidRPr="00917E1F">
        <w:rPr>
          <w:rFonts w:ascii="Arial" w:hAnsi="Arial" w:cs="Arial"/>
          <w:sz w:val="24"/>
          <w:szCs w:val="24"/>
        </w:rPr>
        <w:t xml:space="preserve"> the operational outputs of COMOPS, deployed Maritime Component Commanders and </w:t>
      </w:r>
      <w:r>
        <w:rPr>
          <w:rFonts w:ascii="Arial" w:hAnsi="Arial" w:cs="Arial"/>
          <w:sz w:val="24"/>
          <w:szCs w:val="24"/>
        </w:rPr>
        <w:t xml:space="preserve">cross government UK maritime security </w:t>
      </w:r>
      <w:proofErr w:type="spellStart"/>
      <w:r>
        <w:rPr>
          <w:rFonts w:ascii="Arial" w:hAnsi="Arial" w:cs="Arial"/>
          <w:sz w:val="24"/>
          <w:szCs w:val="24"/>
        </w:rPr>
        <w:t>organisations</w:t>
      </w:r>
      <w:proofErr w:type="spellEnd"/>
      <w:r>
        <w:rPr>
          <w:rFonts w:ascii="Arial" w:hAnsi="Arial" w:cs="Arial"/>
          <w:sz w:val="24"/>
          <w:szCs w:val="24"/>
        </w:rPr>
        <w:t xml:space="preserve">.  </w:t>
      </w:r>
      <w:r>
        <w:rPr>
          <w:rFonts w:ascii="Arial" w:eastAsia="Arial" w:hAnsi="Arial" w:cs="Arial"/>
          <w:color w:val="000000"/>
          <w:kern w:val="24"/>
          <w:sz w:val="24"/>
          <w:szCs w:val="24"/>
          <w:lang w:eastAsia="en-GB"/>
        </w:rPr>
        <w:t xml:space="preserve">The RMP </w:t>
      </w:r>
      <w:r w:rsidRPr="007E5238">
        <w:rPr>
          <w:rFonts w:ascii="Arial" w:eastAsia="Arial" w:hAnsi="Arial" w:cs="Arial"/>
          <w:color w:val="000000"/>
          <w:kern w:val="24"/>
          <w:sz w:val="24"/>
          <w:szCs w:val="24"/>
          <w:lang w:eastAsia="en-GB"/>
        </w:rPr>
        <w:t>support</w:t>
      </w:r>
      <w:r>
        <w:rPr>
          <w:rFonts w:ascii="Arial" w:eastAsia="Arial" w:hAnsi="Arial" w:cs="Arial"/>
          <w:color w:val="000000"/>
          <w:kern w:val="24"/>
          <w:sz w:val="24"/>
          <w:szCs w:val="24"/>
          <w:lang w:eastAsia="en-GB"/>
        </w:rPr>
        <w:t>s</w:t>
      </w:r>
      <w:r w:rsidRPr="007E5238">
        <w:rPr>
          <w:rFonts w:ascii="Arial" w:eastAsia="Arial" w:hAnsi="Arial" w:cs="Arial"/>
          <w:color w:val="000000"/>
          <w:kern w:val="24"/>
          <w:sz w:val="24"/>
          <w:szCs w:val="24"/>
          <w:lang w:eastAsia="en-GB"/>
        </w:rPr>
        <w:t xml:space="preserve"> Maritime Security Ops (Counter: Piracy, Terrorism, Narcotics, illegal people trafficking/</w:t>
      </w:r>
      <w:r>
        <w:rPr>
          <w:rFonts w:ascii="Arial" w:eastAsia="Arial" w:hAnsi="Arial" w:cs="Arial"/>
          <w:color w:val="000000"/>
          <w:kern w:val="24"/>
          <w:sz w:val="24"/>
          <w:szCs w:val="24"/>
          <w:lang w:eastAsia="en-GB"/>
        </w:rPr>
        <w:t xml:space="preserve"> illegal unreported and unregulated fishing</w:t>
      </w:r>
      <w:r w:rsidRPr="007E5238">
        <w:rPr>
          <w:rFonts w:ascii="Arial" w:eastAsia="Arial" w:hAnsi="Arial" w:cs="Arial"/>
          <w:color w:val="000000"/>
          <w:kern w:val="24"/>
          <w:sz w:val="24"/>
          <w:szCs w:val="24"/>
          <w:lang w:eastAsia="en-GB"/>
        </w:rPr>
        <w:t>), plus all Maritime Trade Operations activity.</w:t>
      </w:r>
      <w:r w:rsidRPr="00917E1F">
        <w:rPr>
          <w:rFonts w:ascii="Arial" w:hAnsi="Arial" w:cs="Arial"/>
          <w:sz w:val="24"/>
          <w:szCs w:val="24"/>
        </w:rPr>
        <w:t xml:space="preserve"> It is also an essential Command and Control (C2) tool for Commanding Officers of ships and submarines at sea and deployed on operations. </w:t>
      </w:r>
    </w:p>
    <w:p w14:paraId="3D50A044" w14:textId="77777777" w:rsidR="00D27DB7" w:rsidRPr="00CB361E" w:rsidRDefault="00D27DB7" w:rsidP="00D27DB7">
      <w:pPr>
        <w:pStyle w:val="ListParagraph"/>
        <w:spacing w:after="0" w:line="240" w:lineRule="auto"/>
        <w:rPr>
          <w:rFonts w:ascii="Arial" w:hAnsi="Arial" w:cs="Arial"/>
          <w:sz w:val="24"/>
          <w:szCs w:val="24"/>
        </w:rPr>
      </w:pPr>
    </w:p>
    <w:p w14:paraId="592135C8" w14:textId="77777777" w:rsidR="00D27DB7" w:rsidRPr="00443DF3" w:rsidRDefault="00D27DB7" w:rsidP="00D27DB7">
      <w:pPr>
        <w:pStyle w:val="ListParagraph"/>
        <w:widowControl/>
        <w:numPr>
          <w:ilvl w:val="0"/>
          <w:numId w:val="39"/>
        </w:numPr>
        <w:spacing w:after="0" w:line="240" w:lineRule="auto"/>
        <w:rPr>
          <w:rFonts w:ascii="Arial" w:hAnsi="Arial" w:cs="Arial"/>
          <w:sz w:val="24"/>
          <w:szCs w:val="24"/>
        </w:rPr>
      </w:pPr>
      <w:r>
        <w:rPr>
          <w:rFonts w:ascii="Arial" w:hAnsi="Arial" w:cs="Arial"/>
          <w:sz w:val="24"/>
          <w:szCs w:val="24"/>
        </w:rPr>
        <w:t>T</w:t>
      </w:r>
      <w:r w:rsidRPr="00917E1F">
        <w:rPr>
          <w:rFonts w:ascii="Arial" w:hAnsi="Arial" w:cs="Arial"/>
          <w:sz w:val="24"/>
          <w:szCs w:val="24"/>
        </w:rPr>
        <w:t xml:space="preserve">he MDAP provides </w:t>
      </w:r>
      <w:r>
        <w:rPr>
          <w:rFonts w:ascii="Arial" w:hAnsi="Arial" w:cs="Arial"/>
          <w:sz w:val="24"/>
          <w:szCs w:val="24"/>
        </w:rPr>
        <w:t>access to operational</w:t>
      </w:r>
      <w:r w:rsidRPr="00917E1F">
        <w:rPr>
          <w:rFonts w:ascii="Arial" w:hAnsi="Arial" w:cs="Arial"/>
          <w:sz w:val="24"/>
          <w:szCs w:val="24"/>
        </w:rPr>
        <w:t xml:space="preserve"> MDA systems and capabilities </w:t>
      </w:r>
      <w:r>
        <w:rPr>
          <w:rFonts w:ascii="Arial" w:hAnsi="Arial" w:cs="Arial"/>
          <w:sz w:val="24"/>
          <w:szCs w:val="24"/>
        </w:rPr>
        <w:t>enabling</w:t>
      </w:r>
      <w:r w:rsidRPr="00917E1F">
        <w:rPr>
          <w:rFonts w:ascii="Arial" w:hAnsi="Arial" w:cs="Arial"/>
          <w:sz w:val="24"/>
          <w:szCs w:val="24"/>
        </w:rPr>
        <w:t xml:space="preserve"> the </w:t>
      </w:r>
      <w:r>
        <w:rPr>
          <w:rFonts w:ascii="Arial" w:hAnsi="Arial" w:cs="Arial"/>
          <w:sz w:val="24"/>
          <w:szCs w:val="24"/>
        </w:rPr>
        <w:t>MoD</w:t>
      </w:r>
      <w:r w:rsidRPr="00917E1F">
        <w:rPr>
          <w:rFonts w:ascii="Arial" w:hAnsi="Arial" w:cs="Arial"/>
          <w:sz w:val="24"/>
          <w:szCs w:val="24"/>
        </w:rPr>
        <w:t xml:space="preserve">/Navy Command contribution to Cross Government Maritime Security Operations supporting HMG National Security objectives and Maritime Security outputs. This is achieved by developing and deploying MDA information and data processing capabilities across </w:t>
      </w:r>
      <w:r>
        <w:rPr>
          <w:rFonts w:ascii="Arial" w:hAnsi="Arial" w:cs="Arial"/>
          <w:sz w:val="24"/>
          <w:szCs w:val="24"/>
        </w:rPr>
        <w:t>MoD</w:t>
      </w:r>
      <w:r w:rsidRPr="00917E1F">
        <w:rPr>
          <w:rFonts w:ascii="Arial" w:hAnsi="Arial" w:cs="Arial"/>
          <w:sz w:val="24"/>
          <w:szCs w:val="24"/>
        </w:rPr>
        <w:t xml:space="preserve"> and Other Governments Departments (OGD), internationally with partner nations, inter-governmental agencies, and commercial partners.</w:t>
      </w:r>
      <w:r>
        <w:rPr>
          <w:rFonts w:ascii="Arial" w:hAnsi="Arial" w:cs="Arial"/>
          <w:sz w:val="24"/>
          <w:szCs w:val="24"/>
        </w:rPr>
        <w:t xml:space="preserve">  </w:t>
      </w:r>
      <w:r w:rsidRPr="00443DF3">
        <w:rPr>
          <w:rFonts w:ascii="Arial" w:hAnsi="Arial" w:cs="Arial"/>
          <w:sz w:val="24"/>
          <w:szCs w:val="24"/>
        </w:rPr>
        <w:t xml:space="preserve">The continued development of these world leading capabilities mean that the MDA Programme is widely </w:t>
      </w:r>
      <w:proofErr w:type="spellStart"/>
      <w:r w:rsidRPr="00443DF3">
        <w:rPr>
          <w:rFonts w:ascii="Arial" w:hAnsi="Arial" w:cs="Arial"/>
          <w:sz w:val="24"/>
          <w:szCs w:val="24"/>
        </w:rPr>
        <w:t>recognised</w:t>
      </w:r>
      <w:proofErr w:type="spellEnd"/>
      <w:r w:rsidRPr="00443DF3">
        <w:rPr>
          <w:rFonts w:ascii="Arial" w:hAnsi="Arial" w:cs="Arial"/>
          <w:sz w:val="24"/>
          <w:szCs w:val="24"/>
        </w:rPr>
        <w:t xml:space="preserve"> within the international maritime community enhancing the UK’s maritime security, reputation, and ability to influence international partners.</w:t>
      </w:r>
    </w:p>
    <w:p w14:paraId="6A1914C4" w14:textId="77777777" w:rsidR="00D27DB7" w:rsidRPr="00917E1F" w:rsidRDefault="00D27DB7" w:rsidP="00D27DB7">
      <w:pPr>
        <w:pStyle w:val="ListParagraph"/>
        <w:tabs>
          <w:tab w:val="num" w:pos="567"/>
        </w:tabs>
        <w:spacing w:after="0" w:line="240" w:lineRule="auto"/>
        <w:ind w:left="0"/>
        <w:rPr>
          <w:rFonts w:ascii="Arial" w:hAnsi="Arial" w:cs="Arial"/>
          <w:sz w:val="24"/>
          <w:szCs w:val="24"/>
        </w:rPr>
      </w:pPr>
    </w:p>
    <w:p w14:paraId="5F3E9E9C" w14:textId="77777777" w:rsidR="00D27DB7" w:rsidRPr="00917E1F" w:rsidRDefault="00D27DB7" w:rsidP="00D27DB7">
      <w:pPr>
        <w:pStyle w:val="ListParagraph"/>
        <w:widowControl/>
        <w:numPr>
          <w:ilvl w:val="0"/>
          <w:numId w:val="39"/>
        </w:numPr>
        <w:spacing w:after="0" w:line="240" w:lineRule="auto"/>
        <w:rPr>
          <w:rFonts w:ascii="Arial" w:hAnsi="Arial" w:cs="Arial"/>
          <w:sz w:val="24"/>
          <w:szCs w:val="24"/>
        </w:rPr>
      </w:pPr>
      <w:r w:rsidRPr="00917E1F">
        <w:rPr>
          <w:rFonts w:ascii="Arial" w:hAnsi="Arial" w:cs="Arial"/>
          <w:sz w:val="24"/>
          <w:szCs w:val="24"/>
        </w:rPr>
        <w:t xml:space="preserve">Key to </w:t>
      </w:r>
      <w:r>
        <w:rPr>
          <w:rFonts w:ascii="Arial" w:hAnsi="Arial" w:cs="Arial"/>
          <w:sz w:val="24"/>
          <w:szCs w:val="24"/>
        </w:rPr>
        <w:t xml:space="preserve">achieving </w:t>
      </w:r>
      <w:r w:rsidRPr="00917E1F">
        <w:rPr>
          <w:rFonts w:ascii="Arial" w:hAnsi="Arial" w:cs="Arial"/>
          <w:sz w:val="24"/>
          <w:szCs w:val="24"/>
        </w:rPr>
        <w:t xml:space="preserve">this is the ability to exploit the latest and best technologies that draw on machine learning, big-data analytics, and artificial intelligence techniques. Then, through dialogue with other </w:t>
      </w:r>
      <w:r>
        <w:rPr>
          <w:rFonts w:ascii="Arial" w:hAnsi="Arial" w:cs="Arial"/>
          <w:sz w:val="24"/>
          <w:szCs w:val="24"/>
        </w:rPr>
        <w:t>MoD</w:t>
      </w:r>
      <w:r w:rsidRPr="00917E1F">
        <w:rPr>
          <w:rFonts w:ascii="Arial" w:hAnsi="Arial" w:cs="Arial"/>
          <w:sz w:val="24"/>
          <w:szCs w:val="24"/>
        </w:rPr>
        <w:t xml:space="preserve"> </w:t>
      </w:r>
      <w:proofErr w:type="spellStart"/>
      <w:r w:rsidRPr="00917E1F">
        <w:rPr>
          <w:rFonts w:ascii="Arial" w:hAnsi="Arial" w:cs="Arial"/>
          <w:sz w:val="24"/>
          <w:szCs w:val="24"/>
        </w:rPr>
        <w:t>programmes</w:t>
      </w:r>
      <w:proofErr w:type="spellEnd"/>
      <w:r w:rsidRPr="00917E1F">
        <w:rPr>
          <w:rFonts w:ascii="Arial" w:hAnsi="Arial" w:cs="Arial"/>
          <w:sz w:val="24"/>
          <w:szCs w:val="24"/>
        </w:rPr>
        <w:t xml:space="preserve">, projects and stakeholders, industry, academia and </w:t>
      </w:r>
      <w:proofErr w:type="spellStart"/>
      <w:r w:rsidRPr="00917E1F">
        <w:rPr>
          <w:rFonts w:ascii="Arial" w:hAnsi="Arial" w:cs="Arial"/>
          <w:sz w:val="24"/>
          <w:szCs w:val="24"/>
        </w:rPr>
        <w:t>defence</w:t>
      </w:r>
      <w:proofErr w:type="spellEnd"/>
      <w:r w:rsidRPr="00917E1F">
        <w:rPr>
          <w:rFonts w:ascii="Arial" w:hAnsi="Arial" w:cs="Arial"/>
          <w:sz w:val="24"/>
          <w:szCs w:val="24"/>
        </w:rPr>
        <w:t xml:space="preserve"> research initiatives, the technologies are quickly incorporated into MDA capabilities. This agile approach ensures that the MDAP delivers the best affordable available capabilities to both Navy Command and OGD stakeholders with the aim of avoiding duplication of effort and reducing costs across government.</w:t>
      </w:r>
    </w:p>
    <w:p w14:paraId="0057A6BC" w14:textId="77777777" w:rsidR="00D27DB7" w:rsidRPr="007E5238" w:rsidRDefault="00D27DB7" w:rsidP="00D27DB7">
      <w:pPr>
        <w:pStyle w:val="ListParagraph"/>
        <w:spacing w:after="0" w:line="240" w:lineRule="auto"/>
        <w:rPr>
          <w:rFonts w:ascii="Arial" w:eastAsia="Arial" w:hAnsi="Arial" w:cs="Arial"/>
          <w:color w:val="000000"/>
          <w:kern w:val="24"/>
          <w:sz w:val="24"/>
          <w:szCs w:val="24"/>
          <w:lang w:eastAsia="en-GB"/>
        </w:rPr>
      </w:pPr>
    </w:p>
    <w:p w14:paraId="3DA42887" w14:textId="77777777" w:rsidR="00D27DB7" w:rsidRPr="005279EF" w:rsidRDefault="00D27DB7" w:rsidP="00D27DB7">
      <w:pPr>
        <w:pStyle w:val="ListParagraph"/>
        <w:widowControl/>
        <w:numPr>
          <w:ilvl w:val="0"/>
          <w:numId w:val="39"/>
        </w:numPr>
        <w:spacing w:after="0" w:line="240" w:lineRule="auto"/>
        <w:rPr>
          <w:rFonts w:ascii="Arial" w:eastAsia="Arial" w:hAnsi="Arial" w:cs="Arial"/>
          <w:b/>
          <w:bCs/>
          <w:sz w:val="24"/>
          <w:szCs w:val="24"/>
        </w:rPr>
      </w:pPr>
      <w:r w:rsidRPr="005279EF">
        <w:rPr>
          <w:rFonts w:ascii="Arial" w:hAnsi="Arial" w:cs="Arial"/>
          <w:sz w:val="24"/>
          <w:szCs w:val="24"/>
        </w:rPr>
        <w:t xml:space="preserve">The MDAP requires </w:t>
      </w:r>
      <w:r w:rsidRPr="005279EF">
        <w:rPr>
          <w:rFonts w:ascii="Arial" w:eastAsia="Arial" w:hAnsi="Arial" w:cs="Arial"/>
          <w:sz w:val="24"/>
          <w:szCs w:val="24"/>
        </w:rPr>
        <w:t xml:space="preserve">sustainment of policy, </w:t>
      </w:r>
      <w:proofErr w:type="gramStart"/>
      <w:r w:rsidRPr="005279EF">
        <w:rPr>
          <w:rFonts w:ascii="Arial" w:eastAsia="Arial" w:hAnsi="Arial" w:cs="Arial"/>
          <w:sz w:val="24"/>
          <w:szCs w:val="24"/>
        </w:rPr>
        <w:t>strategy</w:t>
      </w:r>
      <w:proofErr w:type="gramEnd"/>
      <w:r w:rsidRPr="005279EF">
        <w:rPr>
          <w:rFonts w:ascii="Arial" w:eastAsia="Arial" w:hAnsi="Arial" w:cs="Arial"/>
          <w:sz w:val="24"/>
          <w:szCs w:val="24"/>
        </w:rPr>
        <w:t xml:space="preserve"> and capability integration technical service</w:t>
      </w:r>
      <w:r w:rsidRPr="005279EF">
        <w:rPr>
          <w:rFonts w:ascii="Arial" w:eastAsia="Arial" w:hAnsi="Arial" w:cs="Arial"/>
          <w:b/>
          <w:bCs/>
          <w:sz w:val="24"/>
          <w:szCs w:val="24"/>
        </w:rPr>
        <w:t xml:space="preserve"> </w:t>
      </w:r>
      <w:r w:rsidRPr="005279EF">
        <w:rPr>
          <w:rFonts w:ascii="Arial" w:hAnsi="Arial" w:cs="Arial"/>
          <w:sz w:val="24"/>
          <w:szCs w:val="24"/>
        </w:rPr>
        <w:t xml:space="preserve">to ensure it continues to provide technical solutions that enhance and deliver an RMP that meets the UK political and policy direction described in the National Strategy for Maritime Security 2022.  </w:t>
      </w:r>
      <w:r w:rsidRPr="005279EF">
        <w:rPr>
          <w:rFonts w:ascii="Arial" w:eastAsia="Arial" w:hAnsi="Arial" w:cs="Arial"/>
          <w:sz w:val="24"/>
          <w:szCs w:val="24"/>
        </w:rPr>
        <w:t xml:space="preserve">This service will provide a strong linkage across all Government departments and into MoD </w:t>
      </w:r>
      <w:proofErr w:type="spellStart"/>
      <w:r w:rsidRPr="005279EF">
        <w:rPr>
          <w:rFonts w:ascii="Arial" w:eastAsia="Arial" w:hAnsi="Arial" w:cs="Arial"/>
          <w:sz w:val="24"/>
          <w:szCs w:val="24"/>
        </w:rPr>
        <w:t>programmes</w:t>
      </w:r>
      <w:proofErr w:type="spellEnd"/>
      <w:r w:rsidRPr="005279EF">
        <w:rPr>
          <w:rFonts w:ascii="Arial" w:eastAsia="Arial" w:hAnsi="Arial" w:cs="Arial"/>
          <w:sz w:val="24"/>
          <w:szCs w:val="24"/>
        </w:rPr>
        <w:t xml:space="preserve"> and projects delivered by Strategic Command (</w:t>
      </w:r>
      <w:proofErr w:type="spellStart"/>
      <w:r w:rsidRPr="005279EF">
        <w:rPr>
          <w:rFonts w:ascii="Arial" w:eastAsia="Arial" w:hAnsi="Arial" w:cs="Arial"/>
          <w:sz w:val="24"/>
          <w:szCs w:val="24"/>
        </w:rPr>
        <w:t>StratCom</w:t>
      </w:r>
      <w:proofErr w:type="spellEnd"/>
      <w:r w:rsidRPr="005279EF">
        <w:rPr>
          <w:rFonts w:ascii="Arial" w:eastAsia="Arial" w:hAnsi="Arial" w:cs="Arial"/>
          <w:sz w:val="24"/>
          <w:szCs w:val="24"/>
        </w:rPr>
        <w:t>), Defence Digital (DD), other parts of Navy Command/Navy Digital and DE&amp;S, to avoid duplication of effort.</w:t>
      </w:r>
    </w:p>
    <w:p w14:paraId="5DB39FA8" w14:textId="77777777" w:rsidR="00D27DB7" w:rsidRPr="005279EF" w:rsidRDefault="00D27DB7" w:rsidP="00D27DB7">
      <w:pPr>
        <w:pStyle w:val="ListParagraph"/>
        <w:spacing w:after="0" w:line="240" w:lineRule="auto"/>
        <w:rPr>
          <w:rFonts w:ascii="Arial" w:hAnsi="Arial" w:cs="Arial"/>
          <w:sz w:val="24"/>
          <w:szCs w:val="24"/>
        </w:rPr>
      </w:pPr>
    </w:p>
    <w:p w14:paraId="4F00C560" w14:textId="77777777" w:rsidR="00D27DB7" w:rsidRPr="00E8303A" w:rsidRDefault="00D27DB7" w:rsidP="00D27DB7">
      <w:pPr>
        <w:pStyle w:val="ListParagraph"/>
        <w:widowControl/>
        <w:numPr>
          <w:ilvl w:val="0"/>
          <w:numId w:val="39"/>
        </w:numPr>
        <w:tabs>
          <w:tab w:val="left" w:pos="1134"/>
        </w:tabs>
        <w:spacing w:after="0" w:line="240" w:lineRule="auto"/>
        <w:rPr>
          <w:rFonts w:ascii="Arial" w:eastAsia="Arial" w:hAnsi="Arial" w:cs="Arial"/>
          <w:sz w:val="24"/>
          <w:szCs w:val="24"/>
        </w:rPr>
      </w:pPr>
      <w:r w:rsidRPr="005279EF">
        <w:rPr>
          <w:rFonts w:ascii="Arial" w:hAnsi="Arial" w:cs="Arial"/>
          <w:sz w:val="24"/>
          <w:szCs w:val="24"/>
        </w:rPr>
        <w:t xml:space="preserve">This approach </w:t>
      </w:r>
      <w:r>
        <w:rPr>
          <w:rFonts w:ascii="Arial" w:hAnsi="Arial" w:cs="Arial"/>
          <w:sz w:val="24"/>
          <w:szCs w:val="24"/>
        </w:rPr>
        <w:t>enables</w:t>
      </w:r>
      <w:r w:rsidRPr="007E5238">
        <w:rPr>
          <w:rFonts w:ascii="Arial" w:hAnsi="Arial" w:cs="Arial"/>
          <w:sz w:val="24"/>
          <w:szCs w:val="24"/>
        </w:rPr>
        <w:t xml:space="preserve"> the exploitation of technology to deliver MDA outputs for Defence and the Royal Navy and their inter-related national maritime security outputs and </w:t>
      </w:r>
      <w:r>
        <w:rPr>
          <w:rFonts w:ascii="Arial" w:hAnsi="Arial" w:cs="Arial"/>
          <w:sz w:val="24"/>
          <w:szCs w:val="24"/>
        </w:rPr>
        <w:lastRenderedPageBreak/>
        <w:t xml:space="preserve">the </w:t>
      </w:r>
      <w:r w:rsidRPr="007E5238">
        <w:rPr>
          <w:rFonts w:ascii="Arial" w:hAnsi="Arial" w:cs="Arial"/>
          <w:sz w:val="24"/>
          <w:szCs w:val="24"/>
        </w:rPr>
        <w:t>objectives of JMSC. This service will support the expanding</w:t>
      </w:r>
      <w:r>
        <w:rPr>
          <w:rFonts w:ascii="Arial" w:hAnsi="Arial" w:cs="Arial"/>
          <w:sz w:val="24"/>
          <w:szCs w:val="24"/>
        </w:rPr>
        <w:t xml:space="preserve"> and emerging</w:t>
      </w:r>
      <w:r w:rsidRPr="007E5238">
        <w:rPr>
          <w:rFonts w:ascii="Arial" w:hAnsi="Arial" w:cs="Arial"/>
          <w:sz w:val="24"/>
          <w:szCs w:val="24"/>
        </w:rPr>
        <w:t xml:space="preserve"> national </w:t>
      </w:r>
      <w:r w:rsidRPr="00E8303A">
        <w:rPr>
          <w:rFonts w:ascii="Arial" w:hAnsi="Arial" w:cs="Arial"/>
          <w:sz w:val="24"/>
          <w:szCs w:val="24"/>
        </w:rPr>
        <w:t xml:space="preserve">security objectives that are placing greater responsibilities on both the Royal Navy and the JMSC. </w:t>
      </w:r>
    </w:p>
    <w:p w14:paraId="6BA0C971" w14:textId="77777777" w:rsidR="00D27DB7" w:rsidRPr="00132E98" w:rsidRDefault="00D27DB7" w:rsidP="00D27DB7">
      <w:pPr>
        <w:spacing w:after="0" w:line="240" w:lineRule="auto"/>
        <w:contextualSpacing/>
        <w:rPr>
          <w:rFonts w:ascii="Arial" w:hAnsi="Arial" w:cs="Arial"/>
          <w:color w:val="000000" w:themeColor="text1"/>
          <w:sz w:val="24"/>
          <w:szCs w:val="24"/>
        </w:rPr>
      </w:pPr>
    </w:p>
    <w:p w14:paraId="125CDE87" w14:textId="77777777" w:rsidR="00D27DB7" w:rsidRPr="008B1568" w:rsidRDefault="00D27DB7" w:rsidP="00D27DB7">
      <w:pPr>
        <w:spacing w:after="0" w:line="240" w:lineRule="auto"/>
        <w:contextualSpacing/>
        <w:rPr>
          <w:rFonts w:ascii="Arial" w:hAnsi="Arial" w:cs="Arial"/>
          <w:b/>
          <w:bCs/>
          <w:color w:val="000000" w:themeColor="text1"/>
          <w:sz w:val="24"/>
          <w:szCs w:val="24"/>
        </w:rPr>
      </w:pPr>
      <w:r w:rsidRPr="008B1568">
        <w:rPr>
          <w:rFonts w:ascii="Arial" w:hAnsi="Arial" w:cs="Arial"/>
          <w:b/>
          <w:bCs/>
          <w:color w:val="000000" w:themeColor="text1"/>
          <w:sz w:val="24"/>
          <w:szCs w:val="24"/>
        </w:rPr>
        <w:t>Overview of Requirement</w:t>
      </w:r>
    </w:p>
    <w:p w14:paraId="0FD198DE" w14:textId="77777777" w:rsidR="00D27DB7" w:rsidRPr="008B1568" w:rsidRDefault="00D27DB7" w:rsidP="00D27DB7">
      <w:pPr>
        <w:spacing w:after="0" w:line="240" w:lineRule="auto"/>
        <w:contextualSpacing/>
        <w:rPr>
          <w:rFonts w:ascii="Arial" w:hAnsi="Arial" w:cs="Arial"/>
          <w:color w:val="000000" w:themeColor="text1"/>
          <w:sz w:val="24"/>
          <w:szCs w:val="24"/>
        </w:rPr>
      </w:pPr>
    </w:p>
    <w:p w14:paraId="76E23C7C" w14:textId="77777777" w:rsidR="00D27DB7" w:rsidRPr="008D7CD9" w:rsidRDefault="00D27DB7" w:rsidP="00D27DB7">
      <w:pPr>
        <w:pStyle w:val="ListParagraph"/>
        <w:widowControl/>
        <w:numPr>
          <w:ilvl w:val="0"/>
          <w:numId w:val="39"/>
        </w:numPr>
        <w:spacing w:after="0" w:line="240" w:lineRule="auto"/>
        <w:rPr>
          <w:rFonts w:ascii="Arial" w:eastAsia="Arial" w:hAnsi="Arial" w:cs="Arial"/>
          <w:b/>
          <w:bCs/>
          <w:sz w:val="24"/>
          <w:szCs w:val="24"/>
        </w:rPr>
      </w:pPr>
      <w:r w:rsidRPr="006E33B3">
        <w:rPr>
          <w:rFonts w:ascii="Arial" w:eastAsia="Arial" w:hAnsi="Arial" w:cs="Arial"/>
          <w:sz w:val="24"/>
          <w:szCs w:val="24"/>
          <w:lang w:eastAsia="en-GB"/>
        </w:rPr>
        <w:t xml:space="preserve">This </w:t>
      </w:r>
      <w:r>
        <w:rPr>
          <w:rFonts w:ascii="Arial" w:eastAsia="Arial" w:hAnsi="Arial" w:cs="Arial"/>
          <w:sz w:val="24"/>
          <w:szCs w:val="24"/>
          <w:lang w:eastAsia="en-GB"/>
        </w:rPr>
        <w:t>requirement</w:t>
      </w:r>
      <w:r w:rsidRPr="006E33B3">
        <w:rPr>
          <w:rFonts w:ascii="Arial" w:eastAsia="Arial" w:hAnsi="Arial" w:cs="Arial"/>
          <w:sz w:val="24"/>
          <w:szCs w:val="24"/>
          <w:lang w:eastAsia="en-GB"/>
        </w:rPr>
        <w:t xml:space="preserve"> is focused on </w:t>
      </w:r>
      <w:r>
        <w:rPr>
          <w:rFonts w:ascii="Arial" w:eastAsia="Arial" w:hAnsi="Arial" w:cs="Arial"/>
          <w:sz w:val="24"/>
          <w:szCs w:val="24"/>
          <w:lang w:eastAsia="en-GB"/>
        </w:rPr>
        <w:t xml:space="preserve">delivering services at </w:t>
      </w:r>
      <w:r w:rsidRPr="006E33B3">
        <w:rPr>
          <w:rFonts w:ascii="Arial" w:eastAsia="Arial" w:hAnsi="Arial" w:cs="Arial"/>
          <w:sz w:val="24"/>
          <w:szCs w:val="24"/>
          <w:lang w:eastAsia="en-GB"/>
        </w:rPr>
        <w:t>the MDA Programme executive level</w:t>
      </w:r>
      <w:r>
        <w:rPr>
          <w:rFonts w:ascii="Arial" w:eastAsia="Arial" w:hAnsi="Arial" w:cs="Arial"/>
          <w:sz w:val="24"/>
          <w:szCs w:val="24"/>
          <w:lang w:eastAsia="en-GB"/>
        </w:rPr>
        <w:t xml:space="preserve"> to</w:t>
      </w:r>
      <w:r w:rsidRPr="006E33B3">
        <w:rPr>
          <w:rFonts w:ascii="Arial" w:eastAsia="Arial" w:hAnsi="Arial" w:cs="Arial"/>
          <w:sz w:val="24"/>
          <w:szCs w:val="24"/>
          <w:lang w:eastAsia="en-GB"/>
        </w:rPr>
        <w:t xml:space="preserve"> directly support the MDA Programme Director and Programme Manager</w:t>
      </w:r>
      <w:r>
        <w:rPr>
          <w:rFonts w:ascii="Arial" w:eastAsia="Arial" w:hAnsi="Arial" w:cs="Arial"/>
          <w:sz w:val="24"/>
          <w:szCs w:val="24"/>
          <w:lang w:eastAsia="en-GB"/>
        </w:rPr>
        <w:t xml:space="preserve"> run the MDA </w:t>
      </w:r>
      <w:r w:rsidRPr="00754DEC">
        <w:rPr>
          <w:rFonts w:ascii="Arial" w:eastAsia="Arial" w:hAnsi="Arial" w:cs="Arial"/>
          <w:sz w:val="24"/>
          <w:szCs w:val="24"/>
          <w:lang w:eastAsia="en-GB"/>
        </w:rPr>
        <w:t xml:space="preserve">Programme.  </w:t>
      </w:r>
      <w:r w:rsidRPr="00180568">
        <w:rPr>
          <w:rFonts w:ascii="Arial" w:eastAsiaTheme="minorEastAsia" w:hAnsi="Arial" w:cs="Arial"/>
          <w:sz w:val="24"/>
          <w:szCs w:val="24"/>
        </w:rPr>
        <w:t xml:space="preserve">There is significant complexity, autonomy and customer engagement associated with the delivery of the outputs. The </w:t>
      </w:r>
      <w:r>
        <w:rPr>
          <w:rFonts w:ascii="Arial" w:eastAsiaTheme="minorEastAsia" w:hAnsi="Arial" w:cs="Arial"/>
          <w:sz w:val="24"/>
          <w:szCs w:val="24"/>
        </w:rPr>
        <w:t>service</w:t>
      </w:r>
      <w:r w:rsidRPr="00180568">
        <w:rPr>
          <w:rFonts w:ascii="Arial" w:eastAsiaTheme="minorEastAsia" w:hAnsi="Arial" w:cs="Arial"/>
          <w:sz w:val="24"/>
          <w:szCs w:val="24"/>
        </w:rPr>
        <w:t xml:space="preserve"> team members</w:t>
      </w:r>
      <w:r>
        <w:rPr>
          <w:rFonts w:ascii="Arial" w:eastAsiaTheme="minorEastAsia" w:hAnsi="Arial" w:cs="Arial"/>
          <w:sz w:val="24"/>
          <w:szCs w:val="24"/>
        </w:rPr>
        <w:t xml:space="preserve"> must be</w:t>
      </w:r>
      <w:r w:rsidRPr="00180568">
        <w:rPr>
          <w:rFonts w:ascii="Arial" w:eastAsiaTheme="minorEastAsia" w:hAnsi="Arial" w:cs="Arial"/>
          <w:sz w:val="24"/>
          <w:szCs w:val="24"/>
        </w:rPr>
        <w:t xml:space="preserve"> </w:t>
      </w:r>
      <w:r>
        <w:rPr>
          <w:rFonts w:ascii="Arial" w:eastAsiaTheme="minorEastAsia" w:hAnsi="Arial" w:cs="Arial"/>
          <w:sz w:val="24"/>
          <w:szCs w:val="24"/>
        </w:rPr>
        <w:t xml:space="preserve">comfortable interpreting and delivering the MDA Programme director’s intent and vision.  The service team members will </w:t>
      </w:r>
      <w:r w:rsidRPr="00180568">
        <w:rPr>
          <w:rFonts w:ascii="Arial" w:eastAsiaTheme="minorEastAsia" w:hAnsi="Arial" w:cs="Arial"/>
          <w:sz w:val="24"/>
          <w:szCs w:val="24"/>
        </w:rPr>
        <w:t xml:space="preserve">represent the MDA Programme and RN </w:t>
      </w:r>
      <w:r>
        <w:rPr>
          <w:rFonts w:ascii="Arial" w:eastAsiaTheme="minorEastAsia" w:hAnsi="Arial" w:cs="Arial"/>
          <w:sz w:val="24"/>
          <w:szCs w:val="24"/>
        </w:rPr>
        <w:t xml:space="preserve">at national and international forums </w:t>
      </w:r>
      <w:r w:rsidRPr="00180568">
        <w:rPr>
          <w:rFonts w:ascii="Arial" w:eastAsiaTheme="minorEastAsia" w:hAnsi="Arial" w:cs="Arial"/>
          <w:sz w:val="24"/>
          <w:szCs w:val="24"/>
        </w:rPr>
        <w:t xml:space="preserve">independent of the chain of command. The authority’s preference </w:t>
      </w:r>
      <w:r>
        <w:rPr>
          <w:rFonts w:ascii="Arial" w:eastAsiaTheme="minorEastAsia" w:hAnsi="Arial" w:cs="Arial"/>
          <w:sz w:val="24"/>
          <w:szCs w:val="24"/>
        </w:rPr>
        <w:t>is</w:t>
      </w:r>
      <w:r w:rsidRPr="00180568">
        <w:rPr>
          <w:rFonts w:ascii="Arial" w:eastAsiaTheme="minorEastAsia" w:hAnsi="Arial" w:cs="Arial"/>
          <w:sz w:val="24"/>
          <w:szCs w:val="24"/>
        </w:rPr>
        <w:t xml:space="preserve"> a team capable of providing effort across all outputs </w:t>
      </w:r>
      <w:proofErr w:type="gramStart"/>
      <w:r>
        <w:rPr>
          <w:rFonts w:ascii="Arial" w:eastAsiaTheme="minorEastAsia" w:hAnsi="Arial" w:cs="Arial"/>
          <w:sz w:val="24"/>
          <w:szCs w:val="24"/>
        </w:rPr>
        <w:t>in order to</w:t>
      </w:r>
      <w:proofErr w:type="gramEnd"/>
      <w:r>
        <w:rPr>
          <w:rFonts w:ascii="Arial" w:eastAsiaTheme="minorEastAsia" w:hAnsi="Arial" w:cs="Arial"/>
          <w:sz w:val="24"/>
          <w:szCs w:val="24"/>
        </w:rPr>
        <w:t xml:space="preserve"> </w:t>
      </w:r>
      <w:r w:rsidRPr="00180568">
        <w:rPr>
          <w:rFonts w:ascii="Arial" w:eastAsiaTheme="minorEastAsia" w:hAnsi="Arial" w:cs="Arial"/>
          <w:sz w:val="24"/>
          <w:szCs w:val="24"/>
        </w:rPr>
        <w:t>facilitate continuity, knowledge growth, knowledge transfer and efficiency.</w:t>
      </w:r>
      <w:r w:rsidRPr="008B1568">
        <w:rPr>
          <w:rFonts w:ascii="Arial" w:eastAsiaTheme="minorEastAsia" w:hAnsi="Arial" w:cs="Arial"/>
        </w:rPr>
        <w:t xml:space="preserve"> </w:t>
      </w:r>
    </w:p>
    <w:p w14:paraId="603757F5" w14:textId="77777777" w:rsidR="00D27DB7" w:rsidRPr="008D7CD9" w:rsidRDefault="00D27DB7" w:rsidP="00D27DB7">
      <w:pPr>
        <w:pStyle w:val="ListParagraph"/>
        <w:spacing w:after="0" w:line="240" w:lineRule="auto"/>
        <w:ind w:left="0"/>
        <w:rPr>
          <w:rFonts w:ascii="Arial" w:eastAsia="Arial" w:hAnsi="Arial" w:cs="Arial"/>
          <w:b/>
          <w:bCs/>
          <w:sz w:val="24"/>
          <w:szCs w:val="24"/>
        </w:rPr>
      </w:pPr>
    </w:p>
    <w:p w14:paraId="46363608" w14:textId="77777777" w:rsidR="00D27DB7" w:rsidRPr="000C78CB" w:rsidRDefault="00D27DB7" w:rsidP="00D27DB7">
      <w:pPr>
        <w:pStyle w:val="ListParagraph"/>
        <w:widowControl/>
        <w:numPr>
          <w:ilvl w:val="0"/>
          <w:numId w:val="39"/>
        </w:numPr>
        <w:spacing w:after="0" w:line="240" w:lineRule="auto"/>
        <w:rPr>
          <w:rFonts w:ascii="Arial" w:eastAsia="Arial" w:hAnsi="Arial" w:cs="Arial"/>
          <w:b/>
          <w:bCs/>
          <w:sz w:val="24"/>
          <w:szCs w:val="24"/>
        </w:rPr>
      </w:pPr>
      <w:r>
        <w:rPr>
          <w:rFonts w:ascii="Arial" w:eastAsia="Arial" w:hAnsi="Arial" w:cs="Arial"/>
          <w:sz w:val="24"/>
          <w:szCs w:val="24"/>
          <w:lang w:eastAsia="en-GB"/>
        </w:rPr>
        <w:t>This requirement has 5 operational service outputs</w:t>
      </w:r>
      <w:r w:rsidRPr="006E33B3">
        <w:rPr>
          <w:rFonts w:ascii="Arial" w:eastAsia="Arial" w:hAnsi="Arial" w:cs="Arial"/>
          <w:color w:val="000000"/>
          <w:kern w:val="24"/>
          <w:sz w:val="24"/>
          <w:szCs w:val="24"/>
          <w:lang w:eastAsia="en-GB"/>
        </w:rPr>
        <w:t>:</w:t>
      </w:r>
    </w:p>
    <w:p w14:paraId="28C3BD8E" w14:textId="77777777" w:rsidR="00D27DB7" w:rsidRPr="006E33B3" w:rsidRDefault="00D27DB7" w:rsidP="00D27DB7">
      <w:pPr>
        <w:pStyle w:val="ListParagraph"/>
        <w:spacing w:after="0" w:line="240" w:lineRule="auto"/>
        <w:ind w:left="0"/>
        <w:rPr>
          <w:rFonts w:ascii="Arial" w:eastAsia="Arial" w:hAnsi="Arial" w:cs="Arial"/>
          <w:b/>
          <w:bCs/>
          <w:sz w:val="24"/>
          <w:szCs w:val="24"/>
        </w:rPr>
      </w:pPr>
    </w:p>
    <w:p w14:paraId="784BB298" w14:textId="77777777" w:rsidR="00D27DB7" w:rsidRPr="000C78CB" w:rsidRDefault="00D27DB7" w:rsidP="00D27DB7">
      <w:pPr>
        <w:pStyle w:val="ListParagraph"/>
        <w:spacing w:after="0" w:line="240" w:lineRule="auto"/>
        <w:jc w:val="center"/>
        <w:rPr>
          <w:rFonts w:ascii="Arial" w:eastAsia="Arial" w:hAnsi="Arial" w:cs="Arial"/>
          <w:i/>
          <w:iCs/>
          <w:color w:val="808080" w:themeColor="background1" w:themeShade="80"/>
          <w:kern w:val="24"/>
          <w:sz w:val="24"/>
          <w:szCs w:val="24"/>
          <w:lang w:eastAsia="en-GB"/>
        </w:rPr>
      </w:pPr>
      <w:r w:rsidRPr="000C78CB">
        <w:rPr>
          <w:rFonts w:ascii="Arial" w:eastAsia="Arial" w:hAnsi="Arial" w:cs="Arial"/>
          <w:i/>
          <w:iCs/>
          <w:color w:val="808080" w:themeColor="background1" w:themeShade="80"/>
          <w:kern w:val="24"/>
          <w:sz w:val="24"/>
          <w:szCs w:val="24"/>
          <w:lang w:eastAsia="en-GB"/>
        </w:rPr>
        <w:t>Table 1 – output overview</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5"/>
        <w:gridCol w:w="2010"/>
        <w:gridCol w:w="6510"/>
      </w:tblGrid>
      <w:tr w:rsidR="00D27DB7" w:rsidRPr="004F6CE5" w14:paraId="54FAE558" w14:textId="77777777">
        <w:trPr>
          <w:trHeight w:val="270"/>
          <w:tblHeader/>
        </w:trPr>
        <w:tc>
          <w:tcPr>
            <w:tcW w:w="660" w:type="dxa"/>
            <w:tcBorders>
              <w:top w:val="single" w:sz="6" w:space="0" w:color="auto"/>
              <w:left w:val="single" w:sz="6" w:space="0" w:color="auto"/>
              <w:bottom w:val="single" w:sz="6" w:space="0" w:color="auto"/>
              <w:right w:val="single" w:sz="6" w:space="0" w:color="auto"/>
            </w:tcBorders>
            <w:shd w:val="clear" w:color="auto" w:fill="D9D9D9"/>
            <w:hideMark/>
          </w:tcPr>
          <w:p w14:paraId="0B0F7266" w14:textId="77777777" w:rsidR="00D27DB7" w:rsidRPr="004F6CE5" w:rsidRDefault="00D27DB7">
            <w:pPr>
              <w:spacing w:after="0" w:line="240" w:lineRule="auto"/>
              <w:contextualSpacing/>
              <w:jc w:val="center"/>
              <w:textAlignment w:val="baseline"/>
              <w:rPr>
                <w:rFonts w:ascii="Arial" w:eastAsia="Times New Roman" w:hAnsi="Arial" w:cs="Arial"/>
                <w:sz w:val="24"/>
                <w:szCs w:val="24"/>
                <w:lang w:eastAsia="en-GB"/>
              </w:rPr>
            </w:pPr>
            <w:r w:rsidRPr="004F6CE5">
              <w:rPr>
                <w:rFonts w:ascii="Arial" w:eastAsia="Times New Roman" w:hAnsi="Arial" w:cs="Arial"/>
                <w:b/>
                <w:bCs/>
                <w:color w:val="000000"/>
                <w:sz w:val="24"/>
                <w:szCs w:val="24"/>
                <w:lang w:eastAsia="en-GB"/>
              </w:rPr>
              <w:t>Output</w:t>
            </w:r>
            <w:r w:rsidRPr="004F6CE5">
              <w:rPr>
                <w:rFonts w:ascii="Arial" w:eastAsia="Times New Roman" w:hAnsi="Arial" w:cs="Arial"/>
                <w:color w:val="000000"/>
                <w:sz w:val="24"/>
                <w:szCs w:val="24"/>
                <w:lang w:eastAsia="en-GB"/>
              </w:rPr>
              <w:t>   </w:t>
            </w:r>
          </w:p>
        </w:tc>
        <w:tc>
          <w:tcPr>
            <w:tcW w:w="2010" w:type="dxa"/>
            <w:tcBorders>
              <w:top w:val="single" w:sz="6" w:space="0" w:color="auto"/>
              <w:left w:val="single" w:sz="6" w:space="0" w:color="auto"/>
              <w:bottom w:val="single" w:sz="6" w:space="0" w:color="auto"/>
              <w:right w:val="single" w:sz="6" w:space="0" w:color="auto"/>
            </w:tcBorders>
            <w:shd w:val="clear" w:color="auto" w:fill="D9D9D9"/>
            <w:hideMark/>
          </w:tcPr>
          <w:p w14:paraId="6AA46C39" w14:textId="77777777" w:rsidR="00D27DB7" w:rsidRPr="004F6CE5" w:rsidRDefault="00D27DB7">
            <w:pPr>
              <w:spacing w:after="0" w:line="240" w:lineRule="auto"/>
              <w:contextualSpacing/>
              <w:jc w:val="center"/>
              <w:textAlignment w:val="baseline"/>
              <w:rPr>
                <w:rFonts w:ascii="Arial" w:eastAsia="Times New Roman" w:hAnsi="Arial" w:cs="Arial"/>
                <w:sz w:val="24"/>
                <w:szCs w:val="24"/>
                <w:lang w:eastAsia="en-GB"/>
              </w:rPr>
            </w:pPr>
            <w:r w:rsidRPr="004F6CE5">
              <w:rPr>
                <w:rFonts w:ascii="Arial" w:eastAsia="Times New Roman" w:hAnsi="Arial" w:cs="Arial"/>
                <w:b/>
                <w:bCs/>
                <w:color w:val="000000"/>
                <w:sz w:val="24"/>
                <w:szCs w:val="24"/>
                <w:lang w:eastAsia="en-GB"/>
              </w:rPr>
              <w:t>Required Output</w:t>
            </w:r>
            <w:r w:rsidRPr="004F6CE5">
              <w:rPr>
                <w:rFonts w:ascii="Arial" w:eastAsia="Times New Roman" w:hAnsi="Arial" w:cs="Arial"/>
                <w:color w:val="000000"/>
                <w:sz w:val="24"/>
                <w:szCs w:val="24"/>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D9D9D9"/>
            <w:hideMark/>
          </w:tcPr>
          <w:p w14:paraId="40D8B740" w14:textId="77777777" w:rsidR="00D27DB7" w:rsidRPr="004F6CE5" w:rsidRDefault="00D27DB7">
            <w:pPr>
              <w:spacing w:after="0" w:line="240" w:lineRule="auto"/>
              <w:contextualSpacing/>
              <w:jc w:val="center"/>
              <w:textAlignment w:val="baseline"/>
              <w:rPr>
                <w:rFonts w:ascii="Arial" w:eastAsia="Times New Roman" w:hAnsi="Arial" w:cs="Arial"/>
                <w:sz w:val="24"/>
                <w:szCs w:val="24"/>
                <w:lang w:eastAsia="en-GB"/>
              </w:rPr>
            </w:pPr>
            <w:r w:rsidRPr="004F6CE5">
              <w:rPr>
                <w:rFonts w:ascii="Arial" w:eastAsia="Times New Roman" w:hAnsi="Arial" w:cs="Arial"/>
                <w:b/>
                <w:bCs/>
                <w:color w:val="000000"/>
                <w:sz w:val="24"/>
                <w:szCs w:val="24"/>
                <w:lang w:eastAsia="en-GB"/>
              </w:rPr>
              <w:t> Output Description</w:t>
            </w:r>
            <w:r w:rsidRPr="004F6CE5">
              <w:rPr>
                <w:rFonts w:ascii="Arial" w:eastAsia="Times New Roman" w:hAnsi="Arial" w:cs="Arial"/>
                <w:color w:val="000000"/>
                <w:sz w:val="24"/>
                <w:szCs w:val="24"/>
                <w:lang w:eastAsia="en-GB"/>
              </w:rPr>
              <w:t>   </w:t>
            </w:r>
          </w:p>
        </w:tc>
      </w:tr>
      <w:tr w:rsidR="00D27DB7" w:rsidRPr="004F6CE5" w14:paraId="29B7E4B8" w14:textId="77777777">
        <w:trPr>
          <w:trHeight w:val="345"/>
        </w:trPr>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383D4BAB" w14:textId="77777777" w:rsidR="00D27DB7" w:rsidRPr="004F6CE5" w:rsidRDefault="00D27DB7">
            <w:pPr>
              <w:spacing w:after="0" w:line="240" w:lineRule="auto"/>
              <w:contextualSpacing/>
              <w:jc w:val="center"/>
              <w:textAlignment w:val="baseline"/>
              <w:rPr>
                <w:rFonts w:ascii="Arial" w:eastAsia="Times New Roman" w:hAnsi="Arial" w:cs="Arial"/>
                <w:sz w:val="24"/>
                <w:szCs w:val="24"/>
                <w:lang w:eastAsia="en-GB"/>
              </w:rPr>
            </w:pPr>
            <w:r w:rsidRPr="004F6CE5">
              <w:rPr>
                <w:rFonts w:ascii="Arial" w:eastAsia="Times New Roman" w:hAnsi="Arial" w:cs="Arial"/>
                <w:color w:val="000000"/>
                <w:sz w:val="24"/>
                <w:szCs w:val="24"/>
                <w:lang w:eastAsia="en-GB"/>
              </w:rPr>
              <w:t>1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228CABC6" w14:textId="77777777" w:rsidR="00D27DB7" w:rsidRPr="004F6CE5" w:rsidRDefault="00D27DB7">
            <w:pPr>
              <w:tabs>
                <w:tab w:val="left" w:pos="1134"/>
              </w:tabs>
              <w:spacing w:after="0" w:line="240" w:lineRule="auto"/>
              <w:contextualSpacing/>
              <w:rPr>
                <w:rFonts w:ascii="Arial" w:eastAsia="Arial" w:hAnsi="Arial" w:cs="Arial"/>
                <w:b/>
                <w:bCs/>
                <w:sz w:val="24"/>
                <w:szCs w:val="24"/>
              </w:rPr>
            </w:pPr>
            <w:r w:rsidRPr="004F6CE5">
              <w:rPr>
                <w:rFonts w:ascii="Arial" w:eastAsia="Arial" w:hAnsi="Arial" w:cs="Arial"/>
                <w:b/>
                <w:bCs/>
                <w:color w:val="000000"/>
                <w:kern w:val="24"/>
                <w:sz w:val="24"/>
                <w:szCs w:val="24"/>
                <w:lang w:eastAsia="en-GB"/>
              </w:rPr>
              <w:t>Capability vision and roadmap</w:t>
            </w:r>
          </w:p>
          <w:p w14:paraId="09A69DCE" w14:textId="77777777" w:rsidR="00D27DB7" w:rsidRPr="004F6CE5" w:rsidRDefault="00D27DB7">
            <w:pPr>
              <w:spacing w:after="0" w:line="240" w:lineRule="auto"/>
              <w:contextualSpacing/>
              <w:textAlignment w:val="baseline"/>
              <w:rPr>
                <w:rFonts w:ascii="Arial" w:eastAsia="Times New Roman" w:hAnsi="Arial" w:cs="Arial"/>
                <w:sz w:val="24"/>
                <w:szCs w:val="24"/>
                <w:lang w:eastAsia="en-GB"/>
              </w:rPr>
            </w:pPr>
          </w:p>
        </w:tc>
        <w:tc>
          <w:tcPr>
            <w:tcW w:w="6510" w:type="dxa"/>
            <w:tcBorders>
              <w:top w:val="single" w:sz="6" w:space="0" w:color="auto"/>
              <w:left w:val="single" w:sz="6" w:space="0" w:color="auto"/>
              <w:bottom w:val="single" w:sz="6" w:space="0" w:color="auto"/>
              <w:right w:val="single" w:sz="6" w:space="0" w:color="auto"/>
            </w:tcBorders>
            <w:shd w:val="clear" w:color="auto" w:fill="auto"/>
          </w:tcPr>
          <w:p w14:paraId="58009744" w14:textId="77777777" w:rsidR="00D27DB7" w:rsidRPr="004F6CE5" w:rsidRDefault="00D27DB7">
            <w:pPr>
              <w:spacing w:after="0" w:line="240" w:lineRule="auto"/>
              <w:contextualSpacing/>
              <w:textAlignment w:val="baseline"/>
              <w:rPr>
                <w:rFonts w:ascii="Arial" w:eastAsia="Times New Roman" w:hAnsi="Arial" w:cs="Arial"/>
                <w:sz w:val="24"/>
                <w:szCs w:val="24"/>
                <w:lang w:eastAsia="en-GB"/>
              </w:rPr>
            </w:pPr>
            <w:r w:rsidRPr="004F6CE5">
              <w:rPr>
                <w:rFonts w:ascii="Arial" w:eastAsia="Times New Roman" w:hAnsi="Arial" w:cs="Arial"/>
                <w:sz w:val="24"/>
                <w:szCs w:val="24"/>
                <w:lang w:eastAsia="en-GB"/>
              </w:rPr>
              <w:t xml:space="preserve">Develop and deliver the technical road map for the Navy Command MDA programme and JMSC.  This must </w:t>
            </w:r>
            <w:proofErr w:type="spellStart"/>
            <w:r w:rsidRPr="004F6CE5">
              <w:rPr>
                <w:rFonts w:ascii="Arial" w:eastAsia="Times New Roman" w:hAnsi="Arial" w:cs="Arial"/>
                <w:sz w:val="24"/>
                <w:szCs w:val="24"/>
                <w:lang w:eastAsia="en-GB"/>
              </w:rPr>
              <w:t>maximise</w:t>
            </w:r>
            <w:proofErr w:type="spellEnd"/>
            <w:r w:rsidRPr="004F6CE5">
              <w:rPr>
                <w:rFonts w:ascii="Arial" w:eastAsia="Times New Roman" w:hAnsi="Arial" w:cs="Arial"/>
                <w:sz w:val="24"/>
                <w:szCs w:val="24"/>
                <w:lang w:eastAsia="en-GB"/>
              </w:rPr>
              <w:t xml:space="preserve"> the exploitation of technology, both current and future, considering novel and emerging technical capabilities to overcome known requirement challenges.  Briefing on technology options to gain senior stakeholder buy-in and operational application. This must enhance UK Maritime Security Services’ capability required in the Integrated Review (IR21).</w:t>
            </w:r>
          </w:p>
        </w:tc>
      </w:tr>
      <w:tr w:rsidR="00D27DB7" w:rsidRPr="004F6CE5" w14:paraId="62C8611E" w14:textId="77777777">
        <w:trPr>
          <w:trHeight w:val="270"/>
        </w:trPr>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0ECE3898" w14:textId="77777777" w:rsidR="00D27DB7" w:rsidRPr="004F6CE5" w:rsidRDefault="00D27DB7">
            <w:pPr>
              <w:spacing w:after="0" w:line="240" w:lineRule="auto"/>
              <w:contextualSpacing/>
              <w:jc w:val="center"/>
              <w:textAlignment w:val="baseline"/>
              <w:rPr>
                <w:rFonts w:ascii="Arial" w:eastAsia="Times New Roman" w:hAnsi="Arial" w:cs="Arial"/>
                <w:sz w:val="24"/>
                <w:szCs w:val="24"/>
                <w:lang w:eastAsia="en-GB"/>
              </w:rPr>
            </w:pPr>
            <w:r w:rsidRPr="004F6CE5">
              <w:rPr>
                <w:rFonts w:ascii="Arial" w:eastAsia="Times New Roman" w:hAnsi="Arial" w:cs="Arial"/>
                <w:color w:val="000000"/>
                <w:sz w:val="24"/>
                <w:szCs w:val="24"/>
                <w:lang w:eastAsia="en-GB"/>
              </w:rPr>
              <w:t>2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185DD937" w14:textId="77777777" w:rsidR="00D27DB7" w:rsidRPr="004F6CE5" w:rsidRDefault="00D27DB7">
            <w:pPr>
              <w:spacing w:after="0" w:line="240" w:lineRule="auto"/>
              <w:contextualSpacing/>
              <w:rPr>
                <w:rFonts w:ascii="Arial" w:eastAsia="Arial" w:hAnsi="Arial" w:cs="Arial"/>
                <w:b/>
                <w:bCs/>
                <w:color w:val="000000"/>
                <w:kern w:val="24"/>
                <w:sz w:val="24"/>
                <w:szCs w:val="24"/>
                <w:lang w:eastAsia="en-GB"/>
              </w:rPr>
            </w:pPr>
            <w:r w:rsidRPr="004F6CE5">
              <w:rPr>
                <w:rFonts w:ascii="Arial" w:eastAsia="Arial" w:hAnsi="Arial" w:cs="Arial"/>
                <w:b/>
                <w:bCs/>
                <w:color w:val="000000"/>
                <w:kern w:val="24"/>
                <w:sz w:val="24"/>
                <w:szCs w:val="24"/>
                <w:lang w:eastAsia="en-GB"/>
              </w:rPr>
              <w:t>Capability Development, Integration and Strategy</w:t>
            </w:r>
          </w:p>
        </w:tc>
        <w:tc>
          <w:tcPr>
            <w:tcW w:w="6510" w:type="dxa"/>
            <w:tcBorders>
              <w:top w:val="single" w:sz="6" w:space="0" w:color="auto"/>
              <w:left w:val="single" w:sz="6" w:space="0" w:color="auto"/>
              <w:bottom w:val="single" w:sz="6" w:space="0" w:color="auto"/>
              <w:right w:val="single" w:sz="6" w:space="0" w:color="auto"/>
            </w:tcBorders>
            <w:shd w:val="clear" w:color="auto" w:fill="auto"/>
          </w:tcPr>
          <w:p w14:paraId="6362DD15" w14:textId="77777777" w:rsidR="00D27DB7" w:rsidRPr="004F6CE5" w:rsidRDefault="00D27DB7">
            <w:pPr>
              <w:spacing w:after="0" w:line="240" w:lineRule="auto"/>
              <w:contextualSpacing/>
              <w:textAlignment w:val="baseline"/>
              <w:rPr>
                <w:rFonts w:ascii="Arial" w:eastAsia="Times New Roman" w:hAnsi="Arial" w:cs="Arial"/>
                <w:sz w:val="24"/>
                <w:szCs w:val="24"/>
                <w:lang w:eastAsia="en-GB"/>
              </w:rPr>
            </w:pPr>
            <w:r w:rsidRPr="004F6CE5">
              <w:rPr>
                <w:rFonts w:ascii="Arial" w:eastAsia="Times New Roman" w:hAnsi="Arial" w:cs="Arial"/>
                <w:sz w:val="24"/>
                <w:szCs w:val="24"/>
                <w:lang w:eastAsia="en-GB"/>
              </w:rPr>
              <w:t xml:space="preserve">Deliver rapid and agile innovation to the MDA Programme through the exploitation of emerging C4ISR scientific research and technologies to deliver improved MDA capabilities.  Manage the integration of Commercially off the Shelf (COTS) solutions into </w:t>
            </w:r>
            <w:r>
              <w:rPr>
                <w:rFonts w:ascii="Arial" w:eastAsia="Times New Roman" w:hAnsi="Arial" w:cs="Arial"/>
                <w:sz w:val="24"/>
                <w:szCs w:val="24"/>
                <w:lang w:eastAsia="en-GB"/>
              </w:rPr>
              <w:t>MoD</w:t>
            </w:r>
            <w:r w:rsidRPr="004F6CE5">
              <w:rPr>
                <w:rFonts w:ascii="Arial" w:eastAsia="Times New Roman" w:hAnsi="Arial" w:cs="Arial"/>
                <w:sz w:val="24"/>
                <w:szCs w:val="24"/>
                <w:lang w:eastAsia="en-GB"/>
              </w:rPr>
              <w:t xml:space="preserve"> owned MDA capabilities and deliver these in an agile way for front line operations while </w:t>
            </w:r>
            <w:proofErr w:type="spellStart"/>
            <w:r w:rsidRPr="004F6CE5">
              <w:rPr>
                <w:rFonts w:ascii="Arial" w:eastAsia="Times New Roman" w:hAnsi="Arial" w:cs="Arial"/>
                <w:sz w:val="24"/>
                <w:szCs w:val="24"/>
                <w:lang w:eastAsia="en-GB"/>
              </w:rPr>
              <w:t>minimising</w:t>
            </w:r>
            <w:proofErr w:type="spellEnd"/>
            <w:r w:rsidRPr="004F6CE5">
              <w:rPr>
                <w:rFonts w:ascii="Arial" w:eastAsia="Times New Roman" w:hAnsi="Arial" w:cs="Arial"/>
                <w:sz w:val="24"/>
                <w:szCs w:val="24"/>
                <w:lang w:eastAsia="en-GB"/>
              </w:rPr>
              <w:t xml:space="preserve"> the risk to outputs.  Capability changes must enhance UK Maritime Security Services’ ability to understand, monitor and respond.  Provide coherence across relevant national and international MDA stakeholders that benefit RN MDA programme capability.</w:t>
            </w:r>
          </w:p>
        </w:tc>
      </w:tr>
      <w:tr w:rsidR="00D27DB7" w:rsidRPr="004F6CE5" w14:paraId="6AB48910" w14:textId="77777777">
        <w:trPr>
          <w:trHeight w:val="270"/>
        </w:trPr>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3C42AAB8" w14:textId="77777777" w:rsidR="00D27DB7" w:rsidRPr="004F6CE5" w:rsidRDefault="00D27DB7">
            <w:pPr>
              <w:spacing w:after="0" w:line="240" w:lineRule="auto"/>
              <w:contextualSpacing/>
              <w:jc w:val="center"/>
              <w:textAlignment w:val="baseline"/>
              <w:rPr>
                <w:rFonts w:ascii="Arial" w:eastAsia="Times New Roman" w:hAnsi="Arial" w:cs="Arial"/>
                <w:sz w:val="24"/>
                <w:szCs w:val="24"/>
                <w:lang w:eastAsia="en-GB"/>
              </w:rPr>
            </w:pPr>
            <w:r w:rsidRPr="004F6CE5">
              <w:rPr>
                <w:rFonts w:ascii="Arial" w:eastAsia="Times New Roman" w:hAnsi="Arial" w:cs="Arial"/>
                <w:color w:val="000000"/>
                <w:sz w:val="24"/>
                <w:szCs w:val="24"/>
                <w:lang w:eastAsia="en-GB"/>
              </w:rPr>
              <w:t>3 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649C211E" w14:textId="77777777" w:rsidR="00D27DB7" w:rsidRPr="004F6CE5" w:rsidRDefault="00D27DB7">
            <w:pPr>
              <w:spacing w:after="0" w:line="240" w:lineRule="auto"/>
              <w:contextualSpacing/>
              <w:rPr>
                <w:rFonts w:ascii="Arial" w:eastAsia="Arial" w:hAnsi="Arial" w:cs="Arial"/>
                <w:b/>
                <w:bCs/>
                <w:color w:val="000000"/>
                <w:kern w:val="24"/>
                <w:sz w:val="24"/>
                <w:szCs w:val="24"/>
                <w:lang w:eastAsia="en-GB"/>
              </w:rPr>
            </w:pPr>
            <w:r w:rsidRPr="004F6CE5">
              <w:rPr>
                <w:rFonts w:ascii="Arial" w:eastAsia="Arial" w:hAnsi="Arial" w:cs="Arial"/>
                <w:b/>
                <w:bCs/>
                <w:color w:val="000000"/>
                <w:kern w:val="24"/>
                <w:sz w:val="24"/>
                <w:szCs w:val="24"/>
                <w:lang w:eastAsia="en-GB"/>
              </w:rPr>
              <w:t>Policy and Political Strategy</w:t>
            </w:r>
          </w:p>
        </w:tc>
        <w:tc>
          <w:tcPr>
            <w:tcW w:w="6510" w:type="dxa"/>
            <w:tcBorders>
              <w:top w:val="single" w:sz="6" w:space="0" w:color="auto"/>
              <w:left w:val="single" w:sz="6" w:space="0" w:color="auto"/>
              <w:bottom w:val="single" w:sz="6" w:space="0" w:color="auto"/>
              <w:right w:val="single" w:sz="6" w:space="0" w:color="auto"/>
            </w:tcBorders>
            <w:shd w:val="clear" w:color="auto" w:fill="auto"/>
          </w:tcPr>
          <w:p w14:paraId="54AF78A7" w14:textId="77777777" w:rsidR="00D27DB7" w:rsidRPr="004F6CE5" w:rsidRDefault="00D27DB7">
            <w:pPr>
              <w:spacing w:after="0" w:line="240" w:lineRule="auto"/>
              <w:contextualSpacing/>
              <w:textAlignment w:val="baseline"/>
              <w:rPr>
                <w:rFonts w:ascii="Arial" w:eastAsia="Times New Roman" w:hAnsi="Arial" w:cs="Arial"/>
                <w:sz w:val="24"/>
                <w:szCs w:val="24"/>
                <w:lang w:eastAsia="en-GB"/>
              </w:rPr>
            </w:pPr>
            <w:r w:rsidRPr="004F6CE5">
              <w:rPr>
                <w:rFonts w:ascii="Arial" w:eastAsia="Times New Roman" w:hAnsi="Arial" w:cs="Arial"/>
                <w:sz w:val="24"/>
                <w:szCs w:val="24"/>
                <w:lang w:eastAsia="en-GB"/>
              </w:rPr>
              <w:t xml:space="preserve">Create a plan to manage available resources across the Maritime Domain Awareness Programme (MDAP) Workstreams in support of MDA operations to achieve external MDA goals, objectives and actions determined by DMDA and as agreed at MDA Programme Boards. Define the strategy to achieve the MDA policy objectives. Exploiting MDA </w:t>
            </w:r>
            <w:r w:rsidRPr="004F6CE5">
              <w:rPr>
                <w:rFonts w:ascii="Arial" w:eastAsia="Times New Roman" w:hAnsi="Arial" w:cs="Arial"/>
                <w:color w:val="000000"/>
                <w:sz w:val="24"/>
                <w:szCs w:val="24"/>
                <w:shd w:val="clear" w:color="auto" w:fill="FFFFFF"/>
                <w:lang w:eastAsia="en-GB"/>
              </w:rPr>
              <w:t>knowledge and experience,</w:t>
            </w:r>
            <w:r w:rsidRPr="004F6CE5">
              <w:rPr>
                <w:rFonts w:ascii="Arial" w:eastAsia="Times New Roman" w:hAnsi="Arial" w:cs="Arial"/>
                <w:sz w:val="24"/>
                <w:szCs w:val="24"/>
                <w:lang w:eastAsia="en-GB"/>
              </w:rPr>
              <w:t xml:space="preserve"> advise Director MDA on options to leverage available MDAP resources to achieve prioritised MDA engagement and influence globally in support of X-Govt policy objectives.</w:t>
            </w:r>
          </w:p>
        </w:tc>
      </w:tr>
      <w:tr w:rsidR="00D27DB7" w:rsidRPr="004F6CE5" w14:paraId="1440EB62" w14:textId="77777777">
        <w:trPr>
          <w:trHeight w:val="270"/>
        </w:trPr>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2AFB2852" w14:textId="77777777" w:rsidR="00D27DB7" w:rsidRPr="004F6CE5" w:rsidRDefault="00D27DB7">
            <w:pPr>
              <w:spacing w:after="0" w:line="240" w:lineRule="auto"/>
              <w:contextualSpacing/>
              <w:jc w:val="center"/>
              <w:textAlignment w:val="baseline"/>
              <w:rPr>
                <w:rFonts w:ascii="Arial" w:eastAsia="Times New Roman" w:hAnsi="Arial" w:cs="Arial"/>
                <w:sz w:val="24"/>
                <w:szCs w:val="24"/>
                <w:lang w:eastAsia="en-GB"/>
              </w:rPr>
            </w:pPr>
            <w:r w:rsidRPr="004F6CE5">
              <w:rPr>
                <w:rFonts w:ascii="Arial" w:eastAsia="Times New Roman" w:hAnsi="Arial" w:cs="Arial"/>
                <w:color w:val="000000"/>
                <w:sz w:val="24"/>
                <w:szCs w:val="24"/>
                <w:lang w:eastAsia="en-GB"/>
              </w:rPr>
              <w:t>4. 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00468EC9" w14:textId="77777777" w:rsidR="00D27DB7" w:rsidRPr="004F6CE5" w:rsidRDefault="00D27DB7">
            <w:pPr>
              <w:spacing w:after="0" w:line="240" w:lineRule="auto"/>
              <w:contextualSpacing/>
              <w:rPr>
                <w:rFonts w:ascii="Arial" w:eastAsia="Arial" w:hAnsi="Arial" w:cs="Arial"/>
                <w:b/>
                <w:bCs/>
                <w:color w:val="000000"/>
                <w:kern w:val="24"/>
                <w:sz w:val="24"/>
                <w:szCs w:val="24"/>
                <w:lang w:eastAsia="en-GB"/>
              </w:rPr>
            </w:pPr>
            <w:r w:rsidRPr="004F6CE5">
              <w:rPr>
                <w:rFonts w:ascii="Arial" w:eastAsia="Arial" w:hAnsi="Arial" w:cs="Arial"/>
                <w:b/>
                <w:bCs/>
                <w:color w:val="000000"/>
                <w:kern w:val="24"/>
                <w:sz w:val="24"/>
                <w:szCs w:val="24"/>
                <w:lang w:eastAsia="en-GB"/>
              </w:rPr>
              <w:t>Cross Government Integration and Delivery</w:t>
            </w:r>
          </w:p>
        </w:tc>
        <w:tc>
          <w:tcPr>
            <w:tcW w:w="6510" w:type="dxa"/>
            <w:tcBorders>
              <w:top w:val="single" w:sz="6" w:space="0" w:color="auto"/>
              <w:left w:val="single" w:sz="6" w:space="0" w:color="auto"/>
              <w:bottom w:val="single" w:sz="6" w:space="0" w:color="auto"/>
              <w:right w:val="single" w:sz="6" w:space="0" w:color="auto"/>
            </w:tcBorders>
            <w:shd w:val="clear" w:color="auto" w:fill="auto"/>
          </w:tcPr>
          <w:p w14:paraId="2DE062F4" w14:textId="77777777" w:rsidR="00D27DB7" w:rsidRPr="004F6CE5" w:rsidRDefault="00D27DB7">
            <w:pPr>
              <w:spacing w:after="0" w:line="240" w:lineRule="auto"/>
              <w:contextualSpacing/>
              <w:textAlignment w:val="baseline"/>
              <w:rPr>
                <w:rFonts w:ascii="Arial" w:eastAsia="Times New Roman" w:hAnsi="Arial" w:cs="Arial"/>
                <w:sz w:val="24"/>
                <w:szCs w:val="24"/>
                <w:lang w:eastAsia="en-GB"/>
              </w:rPr>
            </w:pPr>
            <w:r w:rsidRPr="004F6CE5">
              <w:rPr>
                <w:rFonts w:ascii="Arial" w:eastAsia="Times New Roman" w:hAnsi="Arial" w:cs="Arial"/>
                <w:sz w:val="24"/>
                <w:szCs w:val="24"/>
                <w:lang w:eastAsia="en-GB"/>
              </w:rPr>
              <w:t xml:space="preserve">Integrating the maritime security needs of the different Government departments, their strategic </w:t>
            </w:r>
            <w:proofErr w:type="gramStart"/>
            <w:r w:rsidRPr="004F6CE5">
              <w:rPr>
                <w:rFonts w:ascii="Arial" w:eastAsia="Times New Roman" w:hAnsi="Arial" w:cs="Arial"/>
                <w:sz w:val="24"/>
                <w:szCs w:val="24"/>
                <w:lang w:eastAsia="en-GB"/>
              </w:rPr>
              <w:t>objectives</w:t>
            </w:r>
            <w:proofErr w:type="gramEnd"/>
            <w:r w:rsidRPr="004F6CE5">
              <w:rPr>
                <w:rFonts w:ascii="Arial" w:eastAsia="Times New Roman" w:hAnsi="Arial" w:cs="Arial"/>
                <w:sz w:val="24"/>
                <w:szCs w:val="24"/>
                <w:lang w:eastAsia="en-GB"/>
              </w:rPr>
              <w:t xml:space="preserve"> and their constraints into the JMSC and the wider government </w:t>
            </w:r>
            <w:proofErr w:type="spellStart"/>
            <w:r w:rsidRPr="004F6CE5">
              <w:rPr>
                <w:rFonts w:ascii="Arial" w:eastAsia="Times New Roman" w:hAnsi="Arial" w:cs="Arial"/>
                <w:sz w:val="24"/>
                <w:szCs w:val="24"/>
                <w:lang w:eastAsia="en-GB"/>
              </w:rPr>
              <w:t>MarSec</w:t>
            </w:r>
            <w:proofErr w:type="spellEnd"/>
            <w:r w:rsidRPr="004F6CE5">
              <w:rPr>
                <w:rFonts w:ascii="Arial" w:eastAsia="Times New Roman" w:hAnsi="Arial" w:cs="Arial"/>
                <w:sz w:val="24"/>
                <w:szCs w:val="24"/>
                <w:lang w:eastAsia="en-GB"/>
              </w:rPr>
              <w:t xml:space="preserve"> stakeholders.  Deliver specialist programme and cross government domain knowledge into the JMSC SR Bid for the Home Office and the Department for Transport.  Provide </w:t>
            </w:r>
            <w:r w:rsidRPr="004F6CE5">
              <w:rPr>
                <w:rFonts w:ascii="Arial" w:eastAsia="Times New Roman" w:hAnsi="Arial" w:cs="Arial"/>
                <w:sz w:val="24"/>
                <w:szCs w:val="24"/>
                <w:lang w:eastAsia="en-GB"/>
              </w:rPr>
              <w:lastRenderedPageBreak/>
              <w:t xml:space="preserve">specialist programme advice to the business and programme plans that align government </w:t>
            </w:r>
            <w:proofErr w:type="spellStart"/>
            <w:r w:rsidRPr="004F6CE5">
              <w:rPr>
                <w:rFonts w:ascii="Arial" w:eastAsia="Times New Roman" w:hAnsi="Arial" w:cs="Arial"/>
                <w:sz w:val="24"/>
                <w:szCs w:val="24"/>
                <w:lang w:eastAsia="en-GB"/>
              </w:rPr>
              <w:t>MarSec</w:t>
            </w:r>
            <w:proofErr w:type="spellEnd"/>
            <w:r w:rsidRPr="004F6CE5">
              <w:rPr>
                <w:rFonts w:ascii="Arial" w:eastAsia="Times New Roman" w:hAnsi="Arial" w:cs="Arial"/>
                <w:sz w:val="24"/>
                <w:szCs w:val="24"/>
                <w:lang w:eastAsia="en-GB"/>
              </w:rPr>
              <w:t xml:space="preserve"> needs.  Deliver programme management services to ensure JMSC cross government strategic objectives or Outcome Delivery Plans (specific to Home Office) are met.</w:t>
            </w:r>
          </w:p>
        </w:tc>
      </w:tr>
      <w:tr w:rsidR="00D27DB7" w:rsidRPr="004F6CE5" w14:paraId="73D8C66E" w14:textId="77777777">
        <w:trPr>
          <w:trHeight w:val="270"/>
        </w:trPr>
        <w:tc>
          <w:tcPr>
            <w:tcW w:w="660" w:type="dxa"/>
            <w:tcBorders>
              <w:top w:val="single" w:sz="6" w:space="0" w:color="auto"/>
              <w:left w:val="single" w:sz="6" w:space="0" w:color="auto"/>
              <w:bottom w:val="single" w:sz="6" w:space="0" w:color="auto"/>
              <w:right w:val="single" w:sz="6" w:space="0" w:color="auto"/>
            </w:tcBorders>
            <w:shd w:val="clear" w:color="auto" w:fill="auto"/>
          </w:tcPr>
          <w:p w14:paraId="1992CE12" w14:textId="77777777" w:rsidR="00D27DB7" w:rsidRPr="004F6CE5" w:rsidRDefault="00D27DB7">
            <w:pPr>
              <w:spacing w:after="0" w:line="240" w:lineRule="auto"/>
              <w:contextualSpacing/>
              <w:jc w:val="center"/>
              <w:textAlignment w:val="baseline"/>
              <w:rPr>
                <w:rFonts w:ascii="Arial" w:eastAsia="Times New Roman" w:hAnsi="Arial" w:cs="Arial"/>
                <w:color w:val="000000"/>
                <w:sz w:val="24"/>
                <w:szCs w:val="24"/>
                <w:lang w:eastAsia="en-GB"/>
              </w:rPr>
            </w:pPr>
            <w:r w:rsidRPr="004F6CE5">
              <w:rPr>
                <w:rFonts w:ascii="Arial" w:eastAsia="Times New Roman" w:hAnsi="Arial" w:cs="Arial"/>
                <w:color w:val="000000"/>
                <w:sz w:val="24"/>
                <w:szCs w:val="24"/>
                <w:lang w:eastAsia="en-GB"/>
              </w:rPr>
              <w:lastRenderedPageBreak/>
              <w:t>5.</w:t>
            </w:r>
          </w:p>
        </w:tc>
        <w:tc>
          <w:tcPr>
            <w:tcW w:w="2010" w:type="dxa"/>
            <w:tcBorders>
              <w:top w:val="single" w:sz="6" w:space="0" w:color="auto"/>
              <w:left w:val="single" w:sz="6" w:space="0" w:color="auto"/>
              <w:bottom w:val="single" w:sz="6" w:space="0" w:color="auto"/>
              <w:right w:val="single" w:sz="6" w:space="0" w:color="auto"/>
            </w:tcBorders>
            <w:shd w:val="clear" w:color="auto" w:fill="auto"/>
          </w:tcPr>
          <w:p w14:paraId="2FF8363F" w14:textId="77777777" w:rsidR="00D27DB7" w:rsidRPr="004F6CE5" w:rsidRDefault="00D27DB7">
            <w:pPr>
              <w:tabs>
                <w:tab w:val="left" w:pos="567"/>
              </w:tabs>
              <w:spacing w:after="0" w:line="240" w:lineRule="auto"/>
              <w:contextualSpacing/>
              <w:rPr>
                <w:rFonts w:ascii="Arial" w:eastAsia="Arial" w:hAnsi="Arial" w:cs="Arial"/>
                <w:b/>
                <w:bCs/>
                <w:color w:val="000000"/>
                <w:kern w:val="24"/>
                <w:sz w:val="24"/>
                <w:szCs w:val="24"/>
                <w:lang w:eastAsia="en-GB"/>
              </w:rPr>
            </w:pPr>
            <w:r w:rsidRPr="004F6CE5">
              <w:rPr>
                <w:rFonts w:ascii="Arial" w:eastAsia="Arial" w:hAnsi="Arial" w:cs="Arial"/>
                <w:b/>
                <w:bCs/>
                <w:color w:val="000000"/>
                <w:kern w:val="24"/>
                <w:sz w:val="24"/>
                <w:szCs w:val="24"/>
                <w:lang w:eastAsia="en-GB"/>
              </w:rPr>
              <w:t>Technical Programme and Project management</w:t>
            </w:r>
          </w:p>
        </w:tc>
        <w:tc>
          <w:tcPr>
            <w:tcW w:w="6510" w:type="dxa"/>
            <w:tcBorders>
              <w:top w:val="single" w:sz="6" w:space="0" w:color="auto"/>
              <w:left w:val="single" w:sz="6" w:space="0" w:color="auto"/>
              <w:bottom w:val="single" w:sz="6" w:space="0" w:color="auto"/>
              <w:right w:val="single" w:sz="6" w:space="0" w:color="auto"/>
            </w:tcBorders>
            <w:shd w:val="clear" w:color="auto" w:fill="auto"/>
          </w:tcPr>
          <w:p w14:paraId="6045E115" w14:textId="77777777" w:rsidR="00D27DB7" w:rsidRPr="004F6CE5" w:rsidRDefault="00D27DB7">
            <w:pPr>
              <w:spacing w:after="0" w:line="240" w:lineRule="auto"/>
              <w:contextualSpacing/>
              <w:textAlignment w:val="baseline"/>
              <w:rPr>
                <w:rFonts w:ascii="Arial" w:eastAsia="Times New Roman" w:hAnsi="Arial" w:cs="Arial"/>
                <w:color w:val="000000"/>
                <w:sz w:val="24"/>
                <w:szCs w:val="24"/>
                <w:shd w:val="clear" w:color="auto" w:fill="FFFFFF"/>
                <w:lang w:eastAsia="en-GB"/>
              </w:rPr>
            </w:pPr>
            <w:r w:rsidRPr="004F6CE5">
              <w:rPr>
                <w:rFonts w:ascii="Arial" w:eastAsia="Times New Roman" w:hAnsi="Arial" w:cs="Arial"/>
                <w:color w:val="000000"/>
                <w:sz w:val="24"/>
                <w:szCs w:val="24"/>
                <w:shd w:val="clear" w:color="auto" w:fill="FFFFFF"/>
                <w:lang w:eastAsia="en-GB"/>
              </w:rPr>
              <w:t xml:space="preserve">Provide technical Programme and Project management to the MDA Programme </w:t>
            </w:r>
            <w:proofErr w:type="gramStart"/>
            <w:r w:rsidRPr="004F6CE5">
              <w:rPr>
                <w:rFonts w:ascii="Arial" w:eastAsia="Times New Roman" w:hAnsi="Arial" w:cs="Arial"/>
                <w:color w:val="000000"/>
                <w:sz w:val="24"/>
                <w:szCs w:val="24"/>
                <w:shd w:val="clear" w:color="auto" w:fill="FFFFFF"/>
                <w:lang w:eastAsia="en-GB"/>
              </w:rPr>
              <w:t>in order to</w:t>
            </w:r>
            <w:proofErr w:type="gramEnd"/>
            <w:r w:rsidRPr="004F6CE5">
              <w:rPr>
                <w:rFonts w:ascii="Arial" w:eastAsia="Times New Roman" w:hAnsi="Arial" w:cs="Arial"/>
                <w:color w:val="000000"/>
                <w:sz w:val="24"/>
                <w:szCs w:val="24"/>
                <w:shd w:val="clear" w:color="auto" w:fill="FFFFFF"/>
                <w:lang w:eastAsia="en-GB"/>
              </w:rPr>
              <w:t xml:space="preserve"> enable continued delivery of outputs and support to operations.  Provide knowledge and experience driving forward capability delivery in line with the Capability Vision and Roadmap</w:t>
            </w:r>
            <w:r>
              <w:rPr>
                <w:rFonts w:ascii="Arial" w:eastAsia="Times New Roman" w:hAnsi="Arial" w:cs="Arial"/>
                <w:color w:val="000000"/>
                <w:sz w:val="24"/>
                <w:szCs w:val="24"/>
                <w:shd w:val="clear" w:color="auto" w:fill="FFFFFF"/>
                <w:lang w:eastAsia="en-GB"/>
              </w:rPr>
              <w:t xml:space="preserve"> and the MDA Programme Director’s intent</w:t>
            </w:r>
            <w:r w:rsidRPr="004F6CE5">
              <w:rPr>
                <w:rFonts w:ascii="Arial" w:eastAsia="Times New Roman" w:hAnsi="Arial" w:cs="Arial"/>
                <w:color w:val="000000"/>
                <w:sz w:val="24"/>
                <w:szCs w:val="24"/>
                <w:shd w:val="clear" w:color="auto" w:fill="FFFFFF"/>
                <w:lang w:eastAsia="en-GB"/>
              </w:rPr>
              <w:t>.  Manage the financial and commercial aspects of technical delivery for these capabilities and services.</w:t>
            </w:r>
          </w:p>
        </w:tc>
      </w:tr>
    </w:tbl>
    <w:p w14:paraId="5E416810" w14:textId="77777777" w:rsidR="00D27DB7" w:rsidRPr="00860F07" w:rsidRDefault="00D27DB7" w:rsidP="00D27DB7">
      <w:pPr>
        <w:spacing w:after="0" w:line="240" w:lineRule="auto"/>
        <w:contextualSpacing/>
        <w:rPr>
          <w:rFonts w:ascii="Arial" w:hAnsi="Arial" w:cs="Arial"/>
          <w:color w:val="000000" w:themeColor="text1"/>
          <w:sz w:val="24"/>
          <w:szCs w:val="24"/>
        </w:rPr>
      </w:pPr>
    </w:p>
    <w:p w14:paraId="0E4222A1" w14:textId="77777777" w:rsidR="00D27DB7" w:rsidRPr="008B1568" w:rsidRDefault="00D27DB7" w:rsidP="00D27DB7">
      <w:pPr>
        <w:spacing w:after="0" w:line="240" w:lineRule="auto"/>
        <w:contextualSpacing/>
        <w:rPr>
          <w:rFonts w:ascii="Arial" w:hAnsi="Arial" w:cs="Arial"/>
          <w:b/>
        </w:rPr>
      </w:pPr>
      <w:r>
        <w:rPr>
          <w:rFonts w:ascii="Arial" w:hAnsi="Arial" w:cs="Arial"/>
          <w:b/>
          <w:bCs/>
          <w:sz w:val="24"/>
          <w:szCs w:val="24"/>
        </w:rPr>
        <w:t>Service</w:t>
      </w:r>
      <w:r w:rsidRPr="008B1568">
        <w:rPr>
          <w:rFonts w:ascii="Arial" w:hAnsi="Arial" w:cs="Arial"/>
          <w:b/>
          <w:bCs/>
          <w:sz w:val="24"/>
          <w:szCs w:val="24"/>
        </w:rPr>
        <w:t xml:space="preserve"> Outputs</w:t>
      </w:r>
      <w:r>
        <w:rPr>
          <w:rFonts w:ascii="Arial" w:hAnsi="Arial" w:cs="Arial"/>
          <w:b/>
          <w:bCs/>
          <w:sz w:val="24"/>
          <w:szCs w:val="24"/>
        </w:rPr>
        <w:t xml:space="preserve"> in detail</w:t>
      </w:r>
    </w:p>
    <w:p w14:paraId="1A3734C9" w14:textId="77777777" w:rsidR="00D27DB7" w:rsidRPr="00923C83" w:rsidRDefault="00D27DB7" w:rsidP="00D27DB7">
      <w:pPr>
        <w:pStyle w:val="ListParagraph"/>
        <w:spacing w:after="0" w:line="240" w:lineRule="auto"/>
        <w:ind w:left="0"/>
        <w:rPr>
          <w:rFonts w:ascii="Arial" w:eastAsia="Times New Roman" w:hAnsi="Arial" w:cs="Arial"/>
          <w:sz w:val="24"/>
          <w:szCs w:val="24"/>
          <w:lang w:eastAsia="en-GB"/>
        </w:rPr>
      </w:pPr>
    </w:p>
    <w:p w14:paraId="52F0C2A2" w14:textId="77777777" w:rsidR="00D27DB7" w:rsidRDefault="00D27DB7" w:rsidP="00D27DB7">
      <w:pPr>
        <w:pStyle w:val="ListParagraph"/>
        <w:widowControl/>
        <w:numPr>
          <w:ilvl w:val="0"/>
          <w:numId w:val="39"/>
        </w:numPr>
        <w:spacing w:after="0" w:line="240" w:lineRule="auto"/>
        <w:rPr>
          <w:rFonts w:ascii="Arial" w:eastAsia="Times New Roman" w:hAnsi="Arial" w:cs="Arial"/>
          <w:sz w:val="24"/>
          <w:szCs w:val="24"/>
          <w:lang w:eastAsia="en-GB"/>
        </w:rPr>
      </w:pPr>
      <w:r w:rsidRPr="008B1568">
        <w:rPr>
          <w:rFonts w:ascii="Arial" w:eastAsia="Times New Roman" w:hAnsi="Arial" w:cs="Arial"/>
          <w:b/>
          <w:bCs/>
          <w:sz w:val="24"/>
          <w:szCs w:val="24"/>
          <w:lang w:eastAsia="en-GB"/>
        </w:rPr>
        <w:t xml:space="preserve">Output 1: </w:t>
      </w:r>
      <w:r w:rsidRPr="00C229C8">
        <w:rPr>
          <w:rFonts w:ascii="Arial" w:hAnsi="Arial" w:cs="Arial"/>
          <w:b/>
          <w:color w:val="000000" w:themeColor="text1"/>
          <w:sz w:val="24"/>
          <w:szCs w:val="24"/>
        </w:rPr>
        <w:t>Capability vision and roadmap</w:t>
      </w:r>
      <w:r>
        <w:rPr>
          <w:rFonts w:ascii="Arial" w:eastAsia="Times New Roman" w:hAnsi="Arial" w:cs="Arial"/>
          <w:b/>
          <w:bCs/>
          <w:sz w:val="24"/>
          <w:szCs w:val="24"/>
          <w:lang w:eastAsia="en-GB"/>
        </w:rPr>
        <w:t xml:space="preserve"> </w:t>
      </w:r>
      <w:r>
        <w:rPr>
          <w:rFonts w:ascii="Arial" w:eastAsia="Times New Roman" w:hAnsi="Arial" w:cs="Arial"/>
          <w:lang w:eastAsia="en-GB"/>
        </w:rPr>
        <w:t xml:space="preserve">will develop and deliver the technical road map for the </w:t>
      </w:r>
      <w:r w:rsidRPr="00323D43">
        <w:rPr>
          <w:rFonts w:ascii="Arial" w:eastAsia="Times New Roman" w:hAnsi="Arial" w:cs="Arial"/>
          <w:lang w:eastAsia="en-GB"/>
        </w:rPr>
        <w:t>Navy Command MDA programme and JMSC</w:t>
      </w:r>
      <w:r>
        <w:rPr>
          <w:rFonts w:ascii="Arial" w:eastAsia="Times New Roman" w:hAnsi="Arial" w:cs="Arial"/>
          <w:lang w:eastAsia="en-GB"/>
        </w:rPr>
        <w:t xml:space="preserve">.  This must </w:t>
      </w:r>
      <w:proofErr w:type="spellStart"/>
      <w:r w:rsidRPr="00323D43">
        <w:rPr>
          <w:rFonts w:ascii="Arial" w:eastAsia="Times New Roman" w:hAnsi="Arial" w:cs="Arial"/>
          <w:lang w:eastAsia="en-GB"/>
        </w:rPr>
        <w:t>maximise</w:t>
      </w:r>
      <w:proofErr w:type="spellEnd"/>
      <w:r w:rsidRPr="00323D43">
        <w:rPr>
          <w:rFonts w:ascii="Arial" w:eastAsia="Times New Roman" w:hAnsi="Arial" w:cs="Arial"/>
          <w:lang w:eastAsia="en-GB"/>
        </w:rPr>
        <w:t xml:space="preserve"> the exploitation of technology</w:t>
      </w:r>
      <w:r>
        <w:rPr>
          <w:rFonts w:ascii="Arial" w:eastAsia="Times New Roman" w:hAnsi="Arial" w:cs="Arial"/>
          <w:lang w:eastAsia="en-GB"/>
        </w:rPr>
        <w:t>, both current and future, considering novel and emerging technical capabilities to overcome known requirement challenges.  Briefing on technology options to gain senior stakeholder buy-in and operational application. This must enhance UK Maritime Security Services’ capability required in the Integrated Review (IR21).</w:t>
      </w:r>
    </w:p>
    <w:p w14:paraId="7967A2DB" w14:textId="77777777" w:rsidR="00D27DB7" w:rsidRPr="00DA6ADC" w:rsidRDefault="00D27DB7" w:rsidP="00D27DB7">
      <w:pPr>
        <w:pStyle w:val="ListParagraph"/>
        <w:spacing w:after="0" w:line="240" w:lineRule="auto"/>
        <w:rPr>
          <w:rFonts w:ascii="Arial" w:eastAsia="Times New Roman" w:hAnsi="Arial" w:cs="Arial"/>
          <w:sz w:val="24"/>
          <w:szCs w:val="24"/>
          <w:lang w:eastAsia="en-GB"/>
        </w:rPr>
      </w:pPr>
    </w:p>
    <w:p w14:paraId="17DF9BE1" w14:textId="77777777" w:rsidR="00D27DB7" w:rsidRPr="008B1568" w:rsidRDefault="00D27DB7" w:rsidP="00D27DB7">
      <w:pPr>
        <w:pStyle w:val="ListParagraph"/>
        <w:widowControl/>
        <w:numPr>
          <w:ilvl w:val="0"/>
          <w:numId w:val="39"/>
        </w:numPr>
        <w:spacing w:after="0" w:line="240" w:lineRule="auto"/>
        <w:rPr>
          <w:rFonts w:ascii="Arial" w:eastAsia="Times New Roman" w:hAnsi="Arial" w:cs="Arial"/>
          <w:sz w:val="24"/>
          <w:szCs w:val="24"/>
          <w:lang w:eastAsia="en-GB"/>
        </w:rPr>
      </w:pPr>
      <w:r w:rsidRPr="008B1568">
        <w:rPr>
          <w:rFonts w:ascii="Arial" w:eastAsia="Times New Roman" w:hAnsi="Arial" w:cs="Arial"/>
          <w:sz w:val="24"/>
          <w:szCs w:val="24"/>
          <w:lang w:eastAsia="en-GB"/>
        </w:rPr>
        <w:t xml:space="preserve">Table </w:t>
      </w:r>
      <w:r w:rsidRPr="6BBAA5C8">
        <w:rPr>
          <w:rFonts w:ascii="Arial" w:eastAsia="Times New Roman" w:hAnsi="Arial" w:cs="Arial"/>
          <w:sz w:val="24"/>
          <w:szCs w:val="24"/>
          <w:lang w:eastAsia="en-GB"/>
        </w:rPr>
        <w:t>2</w:t>
      </w:r>
      <w:r>
        <w:rPr>
          <w:rFonts w:ascii="Arial" w:eastAsia="Times New Roman" w:hAnsi="Arial" w:cs="Arial"/>
          <w:sz w:val="24"/>
          <w:szCs w:val="24"/>
          <w:lang w:eastAsia="en-GB"/>
        </w:rPr>
        <w:t xml:space="preserve"> gives greater detail relating to Output 1.</w:t>
      </w:r>
    </w:p>
    <w:p w14:paraId="786BC500" w14:textId="77777777" w:rsidR="00D27DB7" w:rsidRPr="008B1568" w:rsidRDefault="00D27DB7" w:rsidP="00D27DB7">
      <w:pPr>
        <w:pStyle w:val="ListParagraph"/>
        <w:spacing w:after="0" w:line="240" w:lineRule="auto"/>
        <w:ind w:left="0"/>
        <w:rPr>
          <w:rFonts w:ascii="Arial" w:eastAsia="Times New Roman" w:hAnsi="Arial" w:cs="Arial"/>
          <w:sz w:val="24"/>
          <w:szCs w:val="24"/>
          <w:lang w:eastAsia="en-GB"/>
        </w:rPr>
      </w:pPr>
    </w:p>
    <w:p w14:paraId="59718F07" w14:textId="77777777" w:rsidR="00D27DB7" w:rsidRPr="008B1568" w:rsidRDefault="00D27DB7" w:rsidP="00D27DB7">
      <w:pPr>
        <w:pStyle w:val="ListParagraph"/>
        <w:spacing w:after="0" w:line="240" w:lineRule="auto"/>
        <w:ind w:left="0"/>
        <w:jc w:val="center"/>
        <w:rPr>
          <w:rFonts w:ascii="Arial" w:hAnsi="Arial" w:cs="Arial"/>
          <w:i/>
          <w:iCs/>
          <w:color w:val="808080" w:themeColor="background1" w:themeShade="80"/>
          <w:sz w:val="24"/>
          <w:szCs w:val="24"/>
        </w:rPr>
      </w:pPr>
      <w:r w:rsidRPr="008B1568">
        <w:rPr>
          <w:rFonts w:ascii="Arial" w:hAnsi="Arial" w:cs="Arial"/>
          <w:i/>
          <w:iCs/>
          <w:color w:val="808080" w:themeColor="background1" w:themeShade="80"/>
          <w:sz w:val="24"/>
          <w:szCs w:val="24"/>
        </w:rPr>
        <w:t xml:space="preserve">Table </w:t>
      </w:r>
      <w:r>
        <w:rPr>
          <w:rFonts w:ascii="Arial" w:hAnsi="Arial" w:cs="Arial"/>
          <w:i/>
          <w:iCs/>
          <w:color w:val="808080" w:themeColor="background1" w:themeShade="80"/>
          <w:sz w:val="24"/>
          <w:szCs w:val="24"/>
        </w:rPr>
        <w:t>2</w:t>
      </w:r>
      <w:r w:rsidRPr="008B1568">
        <w:rPr>
          <w:rFonts w:ascii="Arial" w:hAnsi="Arial" w:cs="Arial"/>
          <w:i/>
          <w:iCs/>
          <w:color w:val="808080" w:themeColor="background1" w:themeShade="80"/>
          <w:sz w:val="24"/>
          <w:szCs w:val="24"/>
        </w:rPr>
        <w:t xml:space="preserve"> – Output 1 delivery</w:t>
      </w:r>
    </w:p>
    <w:tbl>
      <w:tblPr>
        <w:tblStyle w:val="TableGrid"/>
        <w:tblW w:w="9492" w:type="dxa"/>
        <w:jc w:val="center"/>
        <w:tblInd w:w="0" w:type="dxa"/>
        <w:tblLayout w:type="fixed"/>
        <w:tblLook w:val="04A0" w:firstRow="1" w:lastRow="0" w:firstColumn="1" w:lastColumn="0" w:noHBand="0" w:noVBand="1"/>
      </w:tblPr>
      <w:tblGrid>
        <w:gridCol w:w="1271"/>
        <w:gridCol w:w="8221"/>
      </w:tblGrid>
      <w:tr w:rsidR="00D27DB7" w:rsidRPr="00E821FD" w14:paraId="3E5DC099" w14:textId="77777777">
        <w:trPr>
          <w:trHeight w:val="317"/>
          <w:tblHeader/>
          <w:jc w:val="center"/>
        </w:trPr>
        <w:tc>
          <w:tcPr>
            <w:tcW w:w="1271" w:type="dxa"/>
            <w:vMerge w:val="restart"/>
            <w:shd w:val="clear" w:color="auto" w:fill="BFBFBF" w:themeFill="background1" w:themeFillShade="BF"/>
          </w:tcPr>
          <w:p w14:paraId="7488ED76" w14:textId="77777777" w:rsidR="00D27DB7" w:rsidRPr="00E821FD" w:rsidRDefault="00D27DB7">
            <w:pPr>
              <w:suppressAutoHyphens/>
              <w:autoSpaceDN w:val="0"/>
              <w:contextualSpacing/>
              <w:jc w:val="center"/>
              <w:textAlignment w:val="baseline"/>
              <w:rPr>
                <w:rFonts w:ascii="Arial" w:eastAsia="Calibri" w:hAnsi="Arial" w:cs="Arial"/>
                <w:b/>
                <w:bCs/>
                <w:sz w:val="24"/>
                <w:szCs w:val="24"/>
                <w:lang w:eastAsia="en-GB"/>
              </w:rPr>
            </w:pPr>
            <w:r w:rsidRPr="00E821FD">
              <w:rPr>
                <w:rFonts w:ascii="Arial" w:eastAsia="Calibri" w:hAnsi="Arial" w:cs="Arial"/>
                <w:b/>
                <w:bCs/>
                <w:sz w:val="24"/>
                <w:szCs w:val="24"/>
                <w:lang w:eastAsia="en-GB"/>
              </w:rPr>
              <w:t>Output</w:t>
            </w:r>
          </w:p>
        </w:tc>
        <w:tc>
          <w:tcPr>
            <w:tcW w:w="8221" w:type="dxa"/>
            <w:vMerge w:val="restart"/>
            <w:shd w:val="clear" w:color="auto" w:fill="BFBFBF" w:themeFill="background1" w:themeFillShade="BF"/>
            <w:noWrap/>
          </w:tcPr>
          <w:p w14:paraId="440AB39D" w14:textId="77777777" w:rsidR="00D27DB7" w:rsidRPr="00E821FD" w:rsidRDefault="00D27DB7">
            <w:pPr>
              <w:suppressAutoHyphens/>
              <w:autoSpaceDN w:val="0"/>
              <w:contextualSpacing/>
              <w:jc w:val="center"/>
              <w:textAlignment w:val="baseline"/>
              <w:rPr>
                <w:rFonts w:ascii="Arial" w:eastAsia="Calibri" w:hAnsi="Arial" w:cs="Arial"/>
                <w:b/>
                <w:bCs/>
                <w:sz w:val="24"/>
                <w:szCs w:val="24"/>
                <w:lang w:eastAsia="en-GB"/>
              </w:rPr>
            </w:pPr>
            <w:r w:rsidRPr="00E821FD">
              <w:rPr>
                <w:rFonts w:ascii="Arial" w:eastAsia="Calibri" w:hAnsi="Arial" w:cs="Arial"/>
                <w:b/>
                <w:bCs/>
                <w:sz w:val="24"/>
                <w:szCs w:val="24"/>
                <w:lang w:eastAsia="en-GB"/>
              </w:rPr>
              <w:t xml:space="preserve">Output 1 – </w:t>
            </w:r>
            <w:r w:rsidRPr="00E821FD">
              <w:rPr>
                <w:rFonts w:ascii="Arial" w:hAnsi="Arial" w:cs="Arial"/>
                <w:b/>
                <w:bCs/>
                <w:color w:val="000000" w:themeColor="text1"/>
                <w:sz w:val="24"/>
                <w:szCs w:val="24"/>
              </w:rPr>
              <w:t>Capability vision and roadmap</w:t>
            </w:r>
          </w:p>
          <w:p w14:paraId="69996FAA" w14:textId="77777777" w:rsidR="00D27DB7" w:rsidRPr="00E821FD" w:rsidRDefault="00D27DB7">
            <w:pPr>
              <w:suppressAutoHyphens/>
              <w:autoSpaceDN w:val="0"/>
              <w:contextualSpacing/>
              <w:jc w:val="center"/>
              <w:textAlignment w:val="baseline"/>
              <w:rPr>
                <w:rFonts w:ascii="Arial" w:eastAsia="Calibri" w:hAnsi="Arial" w:cs="Arial"/>
                <w:sz w:val="24"/>
                <w:szCs w:val="24"/>
                <w:lang w:eastAsia="en-GB"/>
              </w:rPr>
            </w:pPr>
            <w:r w:rsidRPr="00E821FD">
              <w:rPr>
                <w:rFonts w:ascii="Arial" w:eastAsia="Calibri" w:hAnsi="Arial" w:cs="Arial"/>
                <w:b/>
                <w:bCs/>
                <w:sz w:val="24"/>
                <w:szCs w:val="24"/>
                <w:lang w:eastAsia="en-GB"/>
              </w:rPr>
              <w:t>Description</w:t>
            </w:r>
          </w:p>
        </w:tc>
      </w:tr>
      <w:tr w:rsidR="00D27DB7" w:rsidRPr="00E821FD" w14:paraId="2CB4BAF3" w14:textId="77777777">
        <w:trPr>
          <w:trHeight w:val="317"/>
          <w:jc w:val="center"/>
        </w:trPr>
        <w:tc>
          <w:tcPr>
            <w:tcW w:w="1271" w:type="dxa"/>
            <w:vMerge/>
            <w:shd w:val="clear" w:color="auto" w:fill="BFBFBF" w:themeFill="background1" w:themeFillShade="BF"/>
          </w:tcPr>
          <w:p w14:paraId="2DB28061" w14:textId="77777777" w:rsidR="00D27DB7" w:rsidRPr="00E821FD" w:rsidRDefault="00D27DB7">
            <w:pPr>
              <w:suppressAutoHyphens/>
              <w:autoSpaceDN w:val="0"/>
              <w:contextualSpacing/>
              <w:jc w:val="center"/>
              <w:textAlignment w:val="baseline"/>
              <w:rPr>
                <w:rFonts w:ascii="Arial" w:eastAsia="Calibri" w:hAnsi="Arial" w:cs="Arial"/>
                <w:sz w:val="24"/>
                <w:szCs w:val="24"/>
                <w:lang w:eastAsia="en-GB"/>
              </w:rPr>
            </w:pPr>
          </w:p>
        </w:tc>
        <w:tc>
          <w:tcPr>
            <w:tcW w:w="8221" w:type="dxa"/>
            <w:vMerge/>
            <w:shd w:val="clear" w:color="auto" w:fill="BFBFBF" w:themeFill="background1" w:themeFillShade="BF"/>
            <w:noWrap/>
            <w:vAlign w:val="center"/>
          </w:tcPr>
          <w:p w14:paraId="33F3D810" w14:textId="77777777" w:rsidR="00D27DB7" w:rsidRPr="00E821FD" w:rsidRDefault="00D27DB7">
            <w:pPr>
              <w:suppressAutoHyphens/>
              <w:autoSpaceDN w:val="0"/>
              <w:contextualSpacing/>
              <w:jc w:val="center"/>
              <w:textAlignment w:val="baseline"/>
              <w:rPr>
                <w:rFonts w:ascii="Arial" w:hAnsi="Arial" w:cs="Arial"/>
                <w:sz w:val="24"/>
                <w:szCs w:val="24"/>
              </w:rPr>
            </w:pPr>
          </w:p>
        </w:tc>
      </w:tr>
      <w:tr w:rsidR="00D27DB7" w:rsidRPr="00E821FD" w14:paraId="28F212C9" w14:textId="77777777">
        <w:trPr>
          <w:trHeight w:val="300"/>
          <w:jc w:val="center"/>
        </w:trPr>
        <w:tc>
          <w:tcPr>
            <w:tcW w:w="1271" w:type="dxa"/>
          </w:tcPr>
          <w:p w14:paraId="2C74CDA7" w14:textId="77777777" w:rsidR="00D27DB7" w:rsidRPr="00E821FD" w:rsidRDefault="00D27DB7">
            <w:pPr>
              <w:suppressAutoHyphens/>
              <w:autoSpaceDN w:val="0"/>
              <w:contextualSpacing/>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1.1</w:t>
            </w:r>
          </w:p>
        </w:tc>
        <w:tc>
          <w:tcPr>
            <w:tcW w:w="8221" w:type="dxa"/>
            <w:tcBorders>
              <w:top w:val="single" w:sz="8" w:space="0" w:color="auto"/>
              <w:left w:val="nil"/>
              <w:bottom w:val="single" w:sz="8" w:space="0" w:color="auto"/>
              <w:right w:val="single" w:sz="8" w:space="0" w:color="auto"/>
            </w:tcBorders>
            <w:shd w:val="clear" w:color="auto" w:fill="auto"/>
            <w:noWrap/>
            <w:vAlign w:val="center"/>
          </w:tcPr>
          <w:p w14:paraId="18023D30" w14:textId="77777777" w:rsidR="00D27DB7" w:rsidRPr="00E821FD" w:rsidRDefault="00D27DB7">
            <w:pPr>
              <w:suppressAutoHyphens/>
              <w:autoSpaceDN w:val="0"/>
              <w:contextualSpacing/>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Develop, maintain, and deliver a coherent roadmap that supports JMSC needs and aligns with the RNMDAP programme</w:t>
            </w:r>
          </w:p>
        </w:tc>
      </w:tr>
      <w:tr w:rsidR="00D27DB7" w:rsidRPr="00E821FD" w14:paraId="0404AE5B" w14:textId="77777777">
        <w:trPr>
          <w:trHeight w:val="300"/>
          <w:jc w:val="center"/>
        </w:trPr>
        <w:tc>
          <w:tcPr>
            <w:tcW w:w="1271" w:type="dxa"/>
          </w:tcPr>
          <w:p w14:paraId="69C77345" w14:textId="77777777" w:rsidR="00D27DB7" w:rsidRPr="00E821FD" w:rsidRDefault="00D27DB7">
            <w:pPr>
              <w:suppressAutoHyphens/>
              <w:autoSpaceDN w:val="0"/>
              <w:contextualSpacing/>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1.2</w:t>
            </w:r>
          </w:p>
        </w:tc>
        <w:tc>
          <w:tcPr>
            <w:tcW w:w="8221" w:type="dxa"/>
            <w:tcBorders>
              <w:top w:val="nil"/>
              <w:left w:val="nil"/>
              <w:bottom w:val="single" w:sz="8" w:space="0" w:color="auto"/>
              <w:right w:val="single" w:sz="8" w:space="0" w:color="auto"/>
            </w:tcBorders>
            <w:shd w:val="clear" w:color="auto" w:fill="auto"/>
            <w:noWrap/>
            <w:vAlign w:val="center"/>
          </w:tcPr>
          <w:p w14:paraId="239E1E7F" w14:textId="77777777" w:rsidR="00D27DB7" w:rsidRPr="00E821FD" w:rsidRDefault="00D27DB7">
            <w:pPr>
              <w:suppressAutoHyphens/>
              <w:autoSpaceDN w:val="0"/>
              <w:contextualSpacing/>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Work with JMSC stakeholders to support them in articulating their requirements and aspirations into cost effective solutions</w:t>
            </w:r>
          </w:p>
        </w:tc>
      </w:tr>
      <w:tr w:rsidR="00D27DB7" w:rsidRPr="00E821FD" w14:paraId="499B4E23" w14:textId="77777777">
        <w:trPr>
          <w:trHeight w:val="300"/>
          <w:jc w:val="center"/>
        </w:trPr>
        <w:tc>
          <w:tcPr>
            <w:tcW w:w="1271" w:type="dxa"/>
          </w:tcPr>
          <w:p w14:paraId="42A17FB9" w14:textId="77777777" w:rsidR="00D27DB7" w:rsidRPr="00E821FD" w:rsidRDefault="00D27DB7">
            <w:pPr>
              <w:suppressAutoHyphens/>
              <w:autoSpaceDN w:val="0"/>
              <w:contextualSpacing/>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1.3</w:t>
            </w:r>
          </w:p>
        </w:tc>
        <w:tc>
          <w:tcPr>
            <w:tcW w:w="8221" w:type="dxa"/>
            <w:tcBorders>
              <w:top w:val="nil"/>
              <w:left w:val="nil"/>
              <w:bottom w:val="single" w:sz="4" w:space="0" w:color="auto"/>
              <w:right w:val="single" w:sz="8" w:space="0" w:color="auto"/>
            </w:tcBorders>
            <w:shd w:val="clear" w:color="auto" w:fill="auto"/>
            <w:noWrap/>
            <w:vAlign w:val="center"/>
          </w:tcPr>
          <w:p w14:paraId="48ADAB8E" w14:textId="77777777" w:rsidR="00D27DB7" w:rsidRPr="00E821FD" w:rsidRDefault="00D27DB7">
            <w:pPr>
              <w:suppressAutoHyphens/>
              <w:autoSpaceDN w:val="0"/>
              <w:contextualSpacing/>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Digital and data requirement understanding to support JMSC IER development</w:t>
            </w:r>
          </w:p>
        </w:tc>
      </w:tr>
      <w:tr w:rsidR="00D27DB7" w:rsidRPr="00E821FD" w14:paraId="21EEFAD6" w14:textId="77777777">
        <w:trPr>
          <w:trHeight w:val="300"/>
          <w:jc w:val="center"/>
        </w:trPr>
        <w:tc>
          <w:tcPr>
            <w:tcW w:w="1271" w:type="dxa"/>
          </w:tcPr>
          <w:p w14:paraId="66116F9A" w14:textId="77777777" w:rsidR="00D27DB7" w:rsidRPr="00E821FD" w:rsidRDefault="00D27DB7">
            <w:pPr>
              <w:suppressAutoHyphens/>
              <w:autoSpaceDN w:val="0"/>
              <w:contextualSpacing/>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1.4</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45F34D72" w14:textId="77777777" w:rsidR="00D27DB7" w:rsidRPr="00E821FD" w:rsidRDefault="00D27DB7">
            <w:pPr>
              <w:suppressAutoHyphens/>
              <w:autoSpaceDN w:val="0"/>
              <w:contextualSpacing/>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Interact with and work with the MDA Team to assess validity of technical solutions, articulating integration challenges, hardware requirements, User need and impact statements of operational output.</w:t>
            </w:r>
          </w:p>
        </w:tc>
      </w:tr>
      <w:tr w:rsidR="00D27DB7" w:rsidRPr="00E821FD" w14:paraId="50CB3F28" w14:textId="77777777">
        <w:trPr>
          <w:trHeight w:val="300"/>
          <w:jc w:val="center"/>
        </w:trPr>
        <w:tc>
          <w:tcPr>
            <w:tcW w:w="1271" w:type="dxa"/>
          </w:tcPr>
          <w:p w14:paraId="6819B736" w14:textId="77777777" w:rsidR="00D27DB7" w:rsidRPr="00E821FD" w:rsidRDefault="00D27DB7">
            <w:pPr>
              <w:suppressAutoHyphens/>
              <w:autoSpaceDN w:val="0"/>
              <w:contextualSpacing/>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1.5</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3D9679CB" w14:textId="77777777" w:rsidR="00D27DB7" w:rsidRPr="00E821FD" w:rsidRDefault="00D27DB7">
            <w:pPr>
              <w:suppressAutoHyphens/>
              <w:autoSpaceDN w:val="0"/>
              <w:contextualSpacing/>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Develop and produce business cases, Statement of requirements and associated documentation for JMSC procurement needs</w:t>
            </w:r>
          </w:p>
        </w:tc>
      </w:tr>
      <w:tr w:rsidR="00D27DB7" w:rsidRPr="00E821FD" w14:paraId="4ABBACE6" w14:textId="77777777">
        <w:trPr>
          <w:trHeight w:val="300"/>
          <w:jc w:val="center"/>
        </w:trPr>
        <w:tc>
          <w:tcPr>
            <w:tcW w:w="1271" w:type="dxa"/>
          </w:tcPr>
          <w:p w14:paraId="2042B647" w14:textId="77777777" w:rsidR="00D27DB7" w:rsidRPr="00E821FD" w:rsidRDefault="00D27DB7">
            <w:pPr>
              <w:suppressAutoHyphens/>
              <w:autoSpaceDN w:val="0"/>
              <w:contextualSpacing/>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1.6</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3A5785FA" w14:textId="77777777" w:rsidR="00D27DB7" w:rsidRPr="00E821FD" w:rsidRDefault="00D27DB7">
            <w:pPr>
              <w:contextualSpacing/>
              <w:rPr>
                <w:rFonts w:ascii="Arial" w:eastAsia="Calibri" w:hAnsi="Arial" w:cs="Arial"/>
                <w:sz w:val="24"/>
                <w:szCs w:val="24"/>
                <w:lang w:eastAsia="en-GB"/>
              </w:rPr>
            </w:pPr>
            <w:r w:rsidRPr="00E821FD">
              <w:rPr>
                <w:rFonts w:ascii="Arial" w:eastAsia="Calibri" w:hAnsi="Arial" w:cs="Arial"/>
                <w:sz w:val="24"/>
                <w:szCs w:val="24"/>
                <w:lang w:eastAsia="en-GB"/>
              </w:rPr>
              <w:t xml:space="preserve">Deliver progress reporting to JMSC and RNMDA on developments and outputs, ensuring coherence across all MDA development lines </w:t>
            </w:r>
          </w:p>
        </w:tc>
      </w:tr>
      <w:tr w:rsidR="00D27DB7" w:rsidRPr="00E821FD" w14:paraId="7B256A50" w14:textId="77777777">
        <w:trPr>
          <w:trHeight w:val="300"/>
          <w:jc w:val="center"/>
        </w:trPr>
        <w:tc>
          <w:tcPr>
            <w:tcW w:w="1271" w:type="dxa"/>
          </w:tcPr>
          <w:p w14:paraId="1CE4CEAC" w14:textId="77777777" w:rsidR="00D27DB7" w:rsidRPr="00E821FD" w:rsidRDefault="00D27DB7">
            <w:pPr>
              <w:suppressAutoHyphens/>
              <w:autoSpaceDN w:val="0"/>
              <w:contextualSpacing/>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1.7</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10D94B2B" w14:textId="77777777" w:rsidR="00D27DB7" w:rsidRPr="00E821FD" w:rsidRDefault="00D27DB7">
            <w:pPr>
              <w:suppressAutoHyphens/>
              <w:autoSpaceDN w:val="0"/>
              <w:contextualSpacing/>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Establish and develop functional relationships with JMSC stakeholders</w:t>
            </w:r>
          </w:p>
        </w:tc>
      </w:tr>
      <w:tr w:rsidR="00D27DB7" w:rsidRPr="00E821FD" w14:paraId="312D53A0" w14:textId="77777777">
        <w:trPr>
          <w:trHeight w:val="300"/>
          <w:jc w:val="center"/>
        </w:trPr>
        <w:tc>
          <w:tcPr>
            <w:tcW w:w="1271" w:type="dxa"/>
          </w:tcPr>
          <w:p w14:paraId="656C7A05" w14:textId="77777777" w:rsidR="00D27DB7" w:rsidRPr="00E821FD" w:rsidRDefault="00D27DB7">
            <w:pPr>
              <w:suppressAutoHyphens/>
              <w:autoSpaceDN w:val="0"/>
              <w:contextualSpacing/>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1.8</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0D91EE82" w14:textId="77777777" w:rsidR="00D27DB7" w:rsidRPr="00E821FD" w:rsidRDefault="00D27DB7">
            <w:pPr>
              <w:suppressAutoHyphens/>
              <w:autoSpaceDN w:val="0"/>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 xml:space="preserve">Set the strategy and make executive technology decisions on behalf of the </w:t>
            </w:r>
            <w:proofErr w:type="spellStart"/>
            <w:r w:rsidRPr="00E821FD">
              <w:rPr>
                <w:rFonts w:ascii="Arial" w:eastAsia="Calibri" w:hAnsi="Arial" w:cs="Arial"/>
                <w:sz w:val="24"/>
                <w:szCs w:val="24"/>
                <w:lang w:eastAsia="en-GB"/>
              </w:rPr>
              <w:t>organisations</w:t>
            </w:r>
            <w:proofErr w:type="spellEnd"/>
            <w:r w:rsidRPr="00E821FD">
              <w:rPr>
                <w:rFonts w:ascii="Arial" w:eastAsia="Calibri" w:hAnsi="Arial" w:cs="Arial"/>
                <w:sz w:val="24"/>
                <w:szCs w:val="24"/>
                <w:lang w:eastAsia="en-GB"/>
              </w:rPr>
              <w:t xml:space="preserve"> including managing a technology budget and making the necessary investments to align the organization with its vision for its technological needs. </w:t>
            </w:r>
          </w:p>
          <w:p w14:paraId="327798CA" w14:textId="77777777" w:rsidR="00D27DB7" w:rsidRPr="00E821FD" w:rsidRDefault="00D27DB7">
            <w:pPr>
              <w:suppressAutoHyphens/>
              <w:autoSpaceDN w:val="0"/>
              <w:contextualSpacing/>
              <w:textAlignment w:val="baseline"/>
              <w:rPr>
                <w:rFonts w:ascii="Arial" w:eastAsia="Calibri" w:hAnsi="Arial" w:cs="Arial"/>
                <w:sz w:val="24"/>
                <w:szCs w:val="24"/>
                <w:lang w:eastAsia="en-GB"/>
              </w:rPr>
            </w:pPr>
          </w:p>
        </w:tc>
      </w:tr>
      <w:tr w:rsidR="00D27DB7" w:rsidRPr="00E821FD" w14:paraId="21E81186" w14:textId="77777777">
        <w:trPr>
          <w:trHeight w:val="300"/>
          <w:jc w:val="center"/>
        </w:trPr>
        <w:tc>
          <w:tcPr>
            <w:tcW w:w="1271" w:type="dxa"/>
          </w:tcPr>
          <w:p w14:paraId="32EDFD96" w14:textId="77777777" w:rsidR="00D27DB7" w:rsidRPr="00E821FD" w:rsidRDefault="00D27DB7">
            <w:pPr>
              <w:suppressAutoHyphens/>
              <w:autoSpaceDN w:val="0"/>
              <w:contextualSpacing/>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1.9</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29E06DFB" w14:textId="3C0D536B" w:rsidR="00D27DB7" w:rsidRPr="00E821FD" w:rsidRDefault="00D27DB7">
            <w:pPr>
              <w:suppressAutoHyphens/>
              <w:autoSpaceDN w:val="0"/>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Working directly to the Head of JMSC, act as both a technology and business expert, making decisions impacting current and future operations.</w:t>
            </w:r>
          </w:p>
        </w:tc>
      </w:tr>
      <w:tr w:rsidR="00D27DB7" w:rsidRPr="00E821FD" w14:paraId="458CA0FA" w14:textId="77777777">
        <w:trPr>
          <w:trHeight w:val="300"/>
          <w:jc w:val="center"/>
        </w:trPr>
        <w:tc>
          <w:tcPr>
            <w:tcW w:w="1271" w:type="dxa"/>
          </w:tcPr>
          <w:p w14:paraId="5EF50543" w14:textId="77777777" w:rsidR="00D27DB7" w:rsidRPr="00E821FD" w:rsidRDefault="00D27DB7">
            <w:pPr>
              <w:suppressAutoHyphens/>
              <w:autoSpaceDN w:val="0"/>
              <w:contextualSpacing/>
              <w:textAlignment w:val="baseline"/>
              <w:rPr>
                <w:rFonts w:ascii="Arial" w:eastAsia="Calibri" w:hAnsi="Arial" w:cs="Arial"/>
                <w:sz w:val="24"/>
                <w:szCs w:val="24"/>
                <w:lang w:eastAsia="en-GB"/>
              </w:rPr>
            </w:pPr>
            <w:r w:rsidRPr="00E821FD">
              <w:rPr>
                <w:rFonts w:ascii="Arial" w:eastAsia="Calibri" w:hAnsi="Arial" w:cs="Arial"/>
                <w:sz w:val="24"/>
                <w:szCs w:val="24"/>
                <w:lang w:eastAsia="en-GB"/>
              </w:rPr>
              <w:lastRenderedPageBreak/>
              <w:t>1.10</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78D7D565" w14:textId="77777777" w:rsidR="00D27DB7" w:rsidRPr="00E821FD" w:rsidRDefault="00D27DB7">
            <w:pPr>
              <w:suppressAutoHyphens/>
              <w:autoSpaceDN w:val="0"/>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 xml:space="preserve">Oversee all technology and technological resources, and establish the technology vision, strategies, and growth plans. </w:t>
            </w:r>
          </w:p>
          <w:p w14:paraId="0B227FC7" w14:textId="77777777" w:rsidR="00D27DB7" w:rsidRPr="00E821FD" w:rsidRDefault="00D27DB7">
            <w:pPr>
              <w:suppressAutoHyphens/>
              <w:autoSpaceDN w:val="0"/>
              <w:textAlignment w:val="baseline"/>
              <w:rPr>
                <w:rFonts w:ascii="Arial" w:eastAsia="Calibri" w:hAnsi="Arial" w:cs="Arial"/>
                <w:sz w:val="24"/>
                <w:szCs w:val="24"/>
                <w:lang w:eastAsia="en-GB"/>
              </w:rPr>
            </w:pPr>
          </w:p>
        </w:tc>
      </w:tr>
      <w:tr w:rsidR="00D27DB7" w:rsidRPr="00E821FD" w14:paraId="1524DA5D" w14:textId="77777777">
        <w:trPr>
          <w:trHeight w:val="300"/>
          <w:jc w:val="center"/>
        </w:trPr>
        <w:tc>
          <w:tcPr>
            <w:tcW w:w="1271" w:type="dxa"/>
          </w:tcPr>
          <w:p w14:paraId="3F086CB0" w14:textId="77777777" w:rsidR="00D27DB7" w:rsidRPr="00E821FD" w:rsidRDefault="00D27DB7">
            <w:pPr>
              <w:suppressAutoHyphens/>
              <w:autoSpaceDN w:val="0"/>
              <w:contextualSpacing/>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1.11</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413E7BEC" w14:textId="77777777" w:rsidR="00D27DB7" w:rsidRPr="00E821FD" w:rsidRDefault="00D27DB7">
            <w:pPr>
              <w:suppressAutoHyphens/>
              <w:autoSpaceDN w:val="0"/>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Responsible for provision of commercial business cases for capability/technology requirements</w:t>
            </w:r>
          </w:p>
        </w:tc>
      </w:tr>
      <w:tr w:rsidR="00D27DB7" w:rsidRPr="00E821FD" w14:paraId="67B09090" w14:textId="77777777">
        <w:trPr>
          <w:trHeight w:val="300"/>
          <w:jc w:val="center"/>
        </w:trPr>
        <w:tc>
          <w:tcPr>
            <w:tcW w:w="1271" w:type="dxa"/>
          </w:tcPr>
          <w:p w14:paraId="41D9DC28" w14:textId="77777777" w:rsidR="00D27DB7" w:rsidRPr="00E821FD" w:rsidRDefault="00D27DB7">
            <w:pPr>
              <w:suppressAutoHyphens/>
              <w:autoSpaceDN w:val="0"/>
              <w:contextualSpacing/>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1.12</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5DDFB11D" w14:textId="77777777" w:rsidR="00D27DB7" w:rsidRPr="00E821FD" w:rsidRDefault="00D27DB7">
            <w:pPr>
              <w:suppressAutoHyphens/>
              <w:autoSpaceDN w:val="0"/>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You will also lead system and quality assurance (benefits/value) processes to ensure the protection of Utilities’ assets while maintaining and evolving technology needs.</w:t>
            </w:r>
          </w:p>
          <w:p w14:paraId="699A836B" w14:textId="77777777" w:rsidR="00D27DB7" w:rsidRPr="00E821FD" w:rsidRDefault="00D27DB7">
            <w:pPr>
              <w:suppressAutoHyphens/>
              <w:autoSpaceDN w:val="0"/>
              <w:textAlignment w:val="baseline"/>
              <w:rPr>
                <w:rFonts w:ascii="Arial" w:eastAsia="Calibri" w:hAnsi="Arial" w:cs="Arial"/>
                <w:sz w:val="24"/>
                <w:szCs w:val="24"/>
                <w:lang w:eastAsia="en-GB"/>
              </w:rPr>
            </w:pPr>
          </w:p>
        </w:tc>
      </w:tr>
      <w:tr w:rsidR="00D27DB7" w:rsidRPr="00E821FD" w14:paraId="4FC63D91" w14:textId="77777777">
        <w:trPr>
          <w:trHeight w:val="300"/>
          <w:jc w:val="center"/>
        </w:trPr>
        <w:tc>
          <w:tcPr>
            <w:tcW w:w="1271" w:type="dxa"/>
          </w:tcPr>
          <w:p w14:paraId="7BA6C557" w14:textId="77777777" w:rsidR="00D27DB7" w:rsidRPr="00E821FD" w:rsidRDefault="00D27DB7">
            <w:pPr>
              <w:suppressAutoHyphens/>
              <w:autoSpaceDN w:val="0"/>
              <w:contextualSpacing/>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1.13</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47EDA36D" w14:textId="77777777" w:rsidR="00D27DB7" w:rsidRPr="00E821FD" w:rsidRDefault="00D27DB7">
            <w:pPr>
              <w:suppressAutoHyphens/>
              <w:autoSpaceDN w:val="0"/>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CTO will be accountable to both Head of JMSC and its sponsors for developing, administering, monitoring, and coordinating the JMSC technology budget as decisions related to technology needs influence spending patterns for departments and programs across the maritime portfolio and into government.</w:t>
            </w:r>
          </w:p>
          <w:p w14:paraId="02A35A27" w14:textId="77777777" w:rsidR="00D27DB7" w:rsidRPr="00E821FD" w:rsidRDefault="00D27DB7">
            <w:pPr>
              <w:suppressAutoHyphens/>
              <w:autoSpaceDN w:val="0"/>
              <w:textAlignment w:val="baseline"/>
              <w:rPr>
                <w:rFonts w:ascii="Arial" w:eastAsia="Calibri" w:hAnsi="Arial" w:cs="Arial"/>
                <w:sz w:val="24"/>
                <w:szCs w:val="24"/>
                <w:lang w:eastAsia="en-GB"/>
              </w:rPr>
            </w:pPr>
          </w:p>
        </w:tc>
      </w:tr>
      <w:tr w:rsidR="00D27DB7" w:rsidRPr="00E821FD" w14:paraId="505A7FEB" w14:textId="77777777">
        <w:trPr>
          <w:trHeight w:val="300"/>
          <w:jc w:val="center"/>
        </w:trPr>
        <w:tc>
          <w:tcPr>
            <w:tcW w:w="1271" w:type="dxa"/>
          </w:tcPr>
          <w:p w14:paraId="0334D4C0" w14:textId="77777777" w:rsidR="00D27DB7" w:rsidRPr="00E821FD" w:rsidRDefault="00D27DB7">
            <w:pPr>
              <w:suppressAutoHyphens/>
              <w:autoSpaceDN w:val="0"/>
              <w:contextualSpacing/>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1.14</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1CD2718A" w14:textId="77777777" w:rsidR="00D27DB7" w:rsidRPr="00E821FD" w:rsidRDefault="00D27DB7">
            <w:pPr>
              <w:suppressAutoHyphens/>
              <w:autoSpaceDN w:val="0"/>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Directly work with the RNMDA Capability team understanding activities, timescales and resources required to integrate new MDA technologies into delivery</w:t>
            </w:r>
          </w:p>
        </w:tc>
      </w:tr>
      <w:tr w:rsidR="00D27DB7" w:rsidRPr="008B1568" w14:paraId="413C9FEB" w14:textId="77777777">
        <w:trPr>
          <w:trHeight w:val="300"/>
          <w:jc w:val="center"/>
        </w:trPr>
        <w:tc>
          <w:tcPr>
            <w:tcW w:w="1271" w:type="dxa"/>
          </w:tcPr>
          <w:p w14:paraId="3AEA4179" w14:textId="77777777" w:rsidR="00D27DB7" w:rsidRPr="00E821FD" w:rsidRDefault="00D27DB7">
            <w:pPr>
              <w:suppressAutoHyphens/>
              <w:autoSpaceDN w:val="0"/>
              <w:contextualSpacing/>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1.15</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47DE9666" w14:textId="77777777" w:rsidR="00D27DB7" w:rsidRPr="00E821FD" w:rsidRDefault="00D27DB7">
            <w:pPr>
              <w:suppressAutoHyphens/>
              <w:autoSpaceDN w:val="0"/>
              <w:textAlignment w:val="baseline"/>
              <w:rPr>
                <w:rFonts w:ascii="Arial" w:eastAsia="Calibri" w:hAnsi="Arial" w:cs="Arial"/>
                <w:sz w:val="24"/>
                <w:szCs w:val="24"/>
                <w:lang w:eastAsia="en-GB"/>
              </w:rPr>
            </w:pPr>
            <w:r w:rsidRPr="00E821FD">
              <w:rPr>
                <w:rFonts w:ascii="Arial" w:eastAsia="Calibri" w:hAnsi="Arial" w:cs="Arial"/>
                <w:sz w:val="24"/>
                <w:szCs w:val="24"/>
                <w:lang w:eastAsia="en-GB"/>
              </w:rPr>
              <w:t>Manage and deliver JMSC MDA technical trials and assessments, coordinating with the RNMDA Cap team</w:t>
            </w:r>
          </w:p>
        </w:tc>
      </w:tr>
    </w:tbl>
    <w:p w14:paraId="4DCFE48B" w14:textId="77777777" w:rsidR="00D27DB7" w:rsidRPr="008B1568" w:rsidRDefault="00D27DB7" w:rsidP="00D27DB7">
      <w:pPr>
        <w:pStyle w:val="NormalWeb"/>
        <w:spacing w:before="0" w:beforeAutospacing="0" w:after="0" w:afterAutospacing="0"/>
        <w:contextualSpacing/>
        <w:rPr>
          <w:rFonts w:ascii="Arial" w:hAnsi="Arial" w:cs="Arial"/>
        </w:rPr>
      </w:pPr>
    </w:p>
    <w:p w14:paraId="3B7F9119" w14:textId="77777777" w:rsidR="00D27DB7" w:rsidRPr="00817EE5" w:rsidRDefault="00D27DB7" w:rsidP="00D27DB7">
      <w:pPr>
        <w:pStyle w:val="ListParagraph"/>
        <w:widowControl/>
        <w:numPr>
          <w:ilvl w:val="0"/>
          <w:numId w:val="39"/>
        </w:numPr>
        <w:spacing w:after="0" w:line="240" w:lineRule="auto"/>
        <w:rPr>
          <w:rFonts w:ascii="Arial" w:eastAsia="Times New Roman" w:hAnsi="Arial" w:cs="Arial"/>
          <w:sz w:val="24"/>
          <w:szCs w:val="24"/>
          <w:lang w:eastAsia="en-GB"/>
        </w:rPr>
      </w:pPr>
      <w:r w:rsidRPr="00817EE5">
        <w:rPr>
          <w:rFonts w:ascii="Arial" w:eastAsia="Times New Roman" w:hAnsi="Arial" w:cs="Arial"/>
          <w:b/>
          <w:bCs/>
          <w:sz w:val="24"/>
          <w:szCs w:val="24"/>
          <w:lang w:eastAsia="en-GB"/>
        </w:rPr>
        <w:t xml:space="preserve">Output 2: </w:t>
      </w:r>
      <w:r w:rsidRPr="00817EE5">
        <w:rPr>
          <w:rFonts w:ascii="Arial" w:eastAsia="Arial" w:hAnsi="Arial" w:cs="Arial"/>
          <w:b/>
          <w:bCs/>
          <w:color w:val="000000"/>
          <w:kern w:val="24"/>
          <w:sz w:val="24"/>
          <w:szCs w:val="24"/>
          <w:lang w:eastAsia="en-GB"/>
        </w:rPr>
        <w:t>Capability Development, Integration and Strategy</w:t>
      </w:r>
      <w:r w:rsidRPr="00817EE5">
        <w:rPr>
          <w:rFonts w:ascii="Arial" w:eastAsia="Times New Roman" w:hAnsi="Arial" w:cs="Arial"/>
          <w:b/>
          <w:bCs/>
          <w:sz w:val="24"/>
          <w:szCs w:val="24"/>
          <w:lang w:eastAsia="en-GB"/>
        </w:rPr>
        <w:t>,</w:t>
      </w:r>
      <w:r w:rsidRPr="00817EE5">
        <w:rPr>
          <w:rFonts w:ascii="Arial" w:eastAsia="Times New Roman" w:hAnsi="Arial" w:cs="Arial"/>
          <w:sz w:val="24"/>
          <w:szCs w:val="24"/>
          <w:lang w:eastAsia="en-GB"/>
        </w:rPr>
        <w:t xml:space="preserve"> </w:t>
      </w:r>
      <w:r>
        <w:rPr>
          <w:rFonts w:ascii="Arial" w:eastAsia="Times New Roman" w:hAnsi="Arial" w:cs="Arial"/>
          <w:sz w:val="24"/>
          <w:szCs w:val="24"/>
          <w:lang w:eastAsia="en-GB"/>
        </w:rPr>
        <w:t>will d</w:t>
      </w:r>
      <w:r w:rsidRPr="00817EE5">
        <w:rPr>
          <w:rFonts w:ascii="Arial" w:eastAsia="Times New Roman" w:hAnsi="Arial" w:cs="Arial"/>
          <w:sz w:val="24"/>
          <w:szCs w:val="24"/>
          <w:lang w:eastAsia="en-GB"/>
        </w:rPr>
        <w:t xml:space="preserve">eliver rapid and agile innovation to the MDA Programme through the exploitation of emerging C4ISR scientific research and technologies to deliver improved MDA capabilities.  Manage the integration of Commercially off the Shelf (COTS) solutions into </w:t>
      </w:r>
      <w:r>
        <w:rPr>
          <w:rFonts w:ascii="Arial" w:eastAsia="Times New Roman" w:hAnsi="Arial" w:cs="Arial"/>
          <w:sz w:val="24"/>
          <w:szCs w:val="24"/>
          <w:lang w:eastAsia="en-GB"/>
        </w:rPr>
        <w:t>MoD</w:t>
      </w:r>
      <w:r w:rsidRPr="00817EE5">
        <w:rPr>
          <w:rFonts w:ascii="Arial" w:eastAsia="Times New Roman" w:hAnsi="Arial" w:cs="Arial"/>
          <w:sz w:val="24"/>
          <w:szCs w:val="24"/>
          <w:lang w:eastAsia="en-GB"/>
        </w:rPr>
        <w:t xml:space="preserve"> owned MDA capabilities and deliver these in an agile way for front line operations while </w:t>
      </w:r>
      <w:proofErr w:type="spellStart"/>
      <w:r w:rsidRPr="00817EE5">
        <w:rPr>
          <w:rFonts w:ascii="Arial" w:eastAsia="Times New Roman" w:hAnsi="Arial" w:cs="Arial"/>
          <w:sz w:val="24"/>
          <w:szCs w:val="24"/>
          <w:lang w:eastAsia="en-GB"/>
        </w:rPr>
        <w:t>minimising</w:t>
      </w:r>
      <w:proofErr w:type="spellEnd"/>
      <w:r w:rsidRPr="00817EE5">
        <w:rPr>
          <w:rFonts w:ascii="Arial" w:eastAsia="Times New Roman" w:hAnsi="Arial" w:cs="Arial"/>
          <w:sz w:val="24"/>
          <w:szCs w:val="24"/>
          <w:lang w:eastAsia="en-GB"/>
        </w:rPr>
        <w:t xml:space="preserve"> the risk to outputs.  Capability changes must enhance UK Maritime Security Services’ ability to understand, monitor and respond.  Provide coherence across relevant national and international MDA stakeholders that benefit RN MDA programme capability.</w:t>
      </w:r>
    </w:p>
    <w:p w14:paraId="27EE3570" w14:textId="77777777" w:rsidR="00D27DB7" w:rsidRPr="00817EE5" w:rsidRDefault="00D27DB7" w:rsidP="00D27DB7">
      <w:pPr>
        <w:pStyle w:val="ListParagraph"/>
        <w:spacing w:after="0" w:line="240" w:lineRule="auto"/>
        <w:ind w:left="0"/>
        <w:rPr>
          <w:rFonts w:ascii="Arial" w:eastAsia="Times New Roman" w:hAnsi="Arial" w:cs="Arial"/>
          <w:sz w:val="24"/>
          <w:szCs w:val="24"/>
          <w:lang w:eastAsia="en-GB"/>
        </w:rPr>
      </w:pPr>
    </w:p>
    <w:p w14:paraId="7884DCDB" w14:textId="77777777" w:rsidR="00D27DB7" w:rsidRPr="00F97DCD" w:rsidRDefault="00D27DB7" w:rsidP="00D27DB7">
      <w:pPr>
        <w:pStyle w:val="ListParagraph"/>
        <w:widowControl/>
        <w:numPr>
          <w:ilvl w:val="0"/>
          <w:numId w:val="39"/>
        </w:numPr>
        <w:spacing w:after="0" w:line="240" w:lineRule="auto"/>
        <w:rPr>
          <w:rFonts w:ascii="Arial" w:eastAsia="Times New Roman" w:hAnsi="Arial" w:cs="Arial"/>
          <w:sz w:val="24"/>
          <w:szCs w:val="24"/>
          <w:lang w:eastAsia="en-GB"/>
        </w:rPr>
      </w:pPr>
      <w:r w:rsidRPr="00F97DCD">
        <w:rPr>
          <w:rFonts w:ascii="Arial" w:eastAsia="Times New Roman" w:hAnsi="Arial" w:cs="Arial"/>
          <w:sz w:val="24"/>
          <w:szCs w:val="24"/>
          <w:lang w:eastAsia="en-GB"/>
        </w:rPr>
        <w:t xml:space="preserve">Table </w:t>
      </w:r>
      <w:r w:rsidRPr="6BBAA5C8">
        <w:rPr>
          <w:rFonts w:ascii="Arial" w:eastAsia="Times New Roman" w:hAnsi="Arial" w:cs="Arial"/>
          <w:sz w:val="24"/>
          <w:szCs w:val="24"/>
          <w:lang w:eastAsia="en-GB"/>
        </w:rPr>
        <w:t>3</w:t>
      </w:r>
      <w:r w:rsidRPr="00F97DCD">
        <w:rPr>
          <w:rFonts w:ascii="Arial" w:eastAsia="Times New Roman" w:hAnsi="Arial" w:cs="Arial"/>
          <w:sz w:val="24"/>
          <w:szCs w:val="24"/>
          <w:lang w:eastAsia="en-GB"/>
        </w:rPr>
        <w:t xml:space="preserve"> </w:t>
      </w:r>
      <w:r>
        <w:rPr>
          <w:rFonts w:ascii="Arial" w:eastAsia="Times New Roman" w:hAnsi="Arial" w:cs="Arial"/>
          <w:sz w:val="24"/>
          <w:szCs w:val="24"/>
          <w:lang w:eastAsia="en-GB"/>
        </w:rPr>
        <w:t>gives greater detail relating to Output 2.</w:t>
      </w:r>
    </w:p>
    <w:p w14:paraId="1C19AF3A" w14:textId="77777777" w:rsidR="00D27DB7" w:rsidRPr="008B1568" w:rsidRDefault="00D27DB7" w:rsidP="00D27DB7">
      <w:pPr>
        <w:pStyle w:val="ListParagraph"/>
        <w:spacing w:after="0" w:line="240" w:lineRule="auto"/>
        <w:ind w:left="0"/>
        <w:jc w:val="center"/>
        <w:rPr>
          <w:rFonts w:ascii="Arial" w:hAnsi="Arial" w:cs="Arial"/>
          <w:i/>
          <w:iCs/>
          <w:color w:val="808080" w:themeColor="background1" w:themeShade="80"/>
          <w:sz w:val="24"/>
          <w:szCs w:val="24"/>
        </w:rPr>
      </w:pPr>
    </w:p>
    <w:p w14:paraId="20640CAE" w14:textId="77777777" w:rsidR="00D27DB7" w:rsidRPr="008B1568" w:rsidRDefault="00D27DB7" w:rsidP="00D27DB7">
      <w:pPr>
        <w:pStyle w:val="ListParagraph"/>
        <w:spacing w:after="0" w:line="240" w:lineRule="auto"/>
        <w:ind w:left="0"/>
        <w:jc w:val="center"/>
        <w:rPr>
          <w:rFonts w:ascii="Arial" w:hAnsi="Arial" w:cs="Arial"/>
          <w:i/>
          <w:iCs/>
          <w:color w:val="808080" w:themeColor="background1" w:themeShade="80"/>
          <w:sz w:val="24"/>
          <w:szCs w:val="24"/>
        </w:rPr>
      </w:pPr>
      <w:r w:rsidRPr="008B1568">
        <w:rPr>
          <w:rFonts w:ascii="Arial" w:hAnsi="Arial" w:cs="Arial"/>
          <w:i/>
          <w:iCs/>
          <w:color w:val="808080" w:themeColor="background1" w:themeShade="80"/>
          <w:sz w:val="24"/>
          <w:szCs w:val="24"/>
        </w:rPr>
        <w:t xml:space="preserve">Table </w:t>
      </w:r>
      <w:r>
        <w:rPr>
          <w:rFonts w:ascii="Arial" w:hAnsi="Arial" w:cs="Arial"/>
          <w:i/>
          <w:iCs/>
          <w:color w:val="808080" w:themeColor="background1" w:themeShade="80"/>
          <w:sz w:val="24"/>
          <w:szCs w:val="24"/>
        </w:rPr>
        <w:t>3</w:t>
      </w:r>
      <w:r w:rsidRPr="008B1568">
        <w:rPr>
          <w:rFonts w:ascii="Arial" w:hAnsi="Arial" w:cs="Arial"/>
          <w:i/>
          <w:iCs/>
          <w:color w:val="808080" w:themeColor="background1" w:themeShade="80"/>
          <w:sz w:val="24"/>
          <w:szCs w:val="24"/>
        </w:rPr>
        <w:t xml:space="preserve"> – Output 2 delivery</w:t>
      </w:r>
    </w:p>
    <w:tbl>
      <w:tblPr>
        <w:tblStyle w:val="TableGrid"/>
        <w:tblW w:w="9492" w:type="dxa"/>
        <w:jc w:val="center"/>
        <w:tblInd w:w="0" w:type="dxa"/>
        <w:tblLayout w:type="fixed"/>
        <w:tblLook w:val="04A0" w:firstRow="1" w:lastRow="0" w:firstColumn="1" w:lastColumn="0" w:noHBand="0" w:noVBand="1"/>
      </w:tblPr>
      <w:tblGrid>
        <w:gridCol w:w="1271"/>
        <w:gridCol w:w="8221"/>
      </w:tblGrid>
      <w:tr w:rsidR="00D27DB7" w:rsidRPr="00F73999" w14:paraId="6F37FA33" w14:textId="77777777">
        <w:trPr>
          <w:trHeight w:val="317"/>
          <w:tblHeader/>
          <w:jc w:val="center"/>
        </w:trPr>
        <w:tc>
          <w:tcPr>
            <w:tcW w:w="1271" w:type="dxa"/>
            <w:vMerge w:val="restart"/>
            <w:shd w:val="clear" w:color="auto" w:fill="BFBFBF" w:themeFill="background1" w:themeFillShade="BF"/>
          </w:tcPr>
          <w:p w14:paraId="39472310" w14:textId="77777777" w:rsidR="00D27DB7" w:rsidRPr="00F73999" w:rsidRDefault="00D27DB7">
            <w:pPr>
              <w:suppressAutoHyphens/>
              <w:autoSpaceDN w:val="0"/>
              <w:contextualSpacing/>
              <w:jc w:val="center"/>
              <w:textAlignment w:val="baseline"/>
              <w:rPr>
                <w:rFonts w:ascii="Arial" w:eastAsia="Calibri" w:hAnsi="Arial" w:cs="Arial"/>
                <w:b/>
                <w:bCs/>
                <w:sz w:val="24"/>
                <w:szCs w:val="24"/>
                <w:lang w:eastAsia="en-GB"/>
              </w:rPr>
            </w:pPr>
            <w:r w:rsidRPr="00F73999">
              <w:rPr>
                <w:rFonts w:ascii="Arial" w:eastAsia="Calibri" w:hAnsi="Arial" w:cs="Arial"/>
                <w:b/>
                <w:bCs/>
                <w:sz w:val="24"/>
                <w:szCs w:val="24"/>
                <w:lang w:eastAsia="en-GB"/>
              </w:rPr>
              <w:t>Output</w:t>
            </w:r>
          </w:p>
        </w:tc>
        <w:tc>
          <w:tcPr>
            <w:tcW w:w="8221" w:type="dxa"/>
            <w:vMerge w:val="restart"/>
            <w:shd w:val="clear" w:color="auto" w:fill="BFBFBF" w:themeFill="background1" w:themeFillShade="BF"/>
            <w:noWrap/>
          </w:tcPr>
          <w:p w14:paraId="7918EAF6" w14:textId="77777777" w:rsidR="00D27DB7" w:rsidRPr="00F73999" w:rsidRDefault="00D27DB7">
            <w:pPr>
              <w:suppressAutoHyphens/>
              <w:autoSpaceDN w:val="0"/>
              <w:contextualSpacing/>
              <w:jc w:val="center"/>
              <w:textAlignment w:val="baseline"/>
              <w:rPr>
                <w:rFonts w:ascii="Arial" w:eastAsia="Calibri" w:hAnsi="Arial" w:cs="Arial"/>
                <w:b/>
                <w:bCs/>
                <w:sz w:val="24"/>
                <w:szCs w:val="24"/>
                <w:lang w:eastAsia="en-GB"/>
              </w:rPr>
            </w:pPr>
            <w:r w:rsidRPr="00F73999">
              <w:rPr>
                <w:rFonts w:ascii="Arial" w:eastAsia="Calibri" w:hAnsi="Arial" w:cs="Arial"/>
                <w:b/>
                <w:bCs/>
                <w:sz w:val="24"/>
                <w:szCs w:val="24"/>
                <w:lang w:eastAsia="en-GB"/>
              </w:rPr>
              <w:t xml:space="preserve">Output 2 – </w:t>
            </w:r>
            <w:r w:rsidRPr="00F73999">
              <w:rPr>
                <w:rFonts w:ascii="Arial" w:eastAsia="Arial" w:hAnsi="Arial" w:cs="Arial"/>
                <w:b/>
                <w:bCs/>
                <w:color w:val="000000"/>
                <w:kern w:val="24"/>
                <w:lang w:eastAsia="en-GB"/>
              </w:rPr>
              <w:t>Capability Development, Integration and Strategy</w:t>
            </w:r>
          </w:p>
          <w:p w14:paraId="4BFACA84" w14:textId="77777777" w:rsidR="00D27DB7" w:rsidRPr="00F73999" w:rsidRDefault="00D27DB7">
            <w:pPr>
              <w:suppressAutoHyphens/>
              <w:autoSpaceDN w:val="0"/>
              <w:contextualSpacing/>
              <w:jc w:val="center"/>
              <w:textAlignment w:val="baseline"/>
              <w:rPr>
                <w:rFonts w:ascii="Arial" w:eastAsia="Calibri" w:hAnsi="Arial" w:cs="Arial"/>
                <w:b/>
                <w:bCs/>
                <w:sz w:val="24"/>
                <w:szCs w:val="24"/>
                <w:lang w:eastAsia="en-GB"/>
              </w:rPr>
            </w:pPr>
            <w:r w:rsidRPr="00F73999">
              <w:rPr>
                <w:rFonts w:ascii="Arial" w:eastAsia="Calibri" w:hAnsi="Arial" w:cs="Arial"/>
                <w:b/>
                <w:bCs/>
                <w:sz w:val="24"/>
                <w:szCs w:val="24"/>
                <w:lang w:eastAsia="en-GB"/>
              </w:rPr>
              <w:t>Description</w:t>
            </w:r>
          </w:p>
        </w:tc>
      </w:tr>
      <w:tr w:rsidR="00D27DB7" w:rsidRPr="00F73999" w14:paraId="436A8C5A" w14:textId="77777777">
        <w:trPr>
          <w:trHeight w:val="317"/>
          <w:jc w:val="center"/>
        </w:trPr>
        <w:tc>
          <w:tcPr>
            <w:tcW w:w="1271" w:type="dxa"/>
            <w:vMerge/>
            <w:shd w:val="clear" w:color="auto" w:fill="BFBFBF" w:themeFill="background1" w:themeFillShade="BF"/>
          </w:tcPr>
          <w:p w14:paraId="518664F9" w14:textId="77777777" w:rsidR="00D27DB7" w:rsidRPr="00F73999" w:rsidRDefault="00D27DB7">
            <w:pPr>
              <w:suppressAutoHyphens/>
              <w:autoSpaceDN w:val="0"/>
              <w:contextualSpacing/>
              <w:jc w:val="center"/>
              <w:textAlignment w:val="baseline"/>
              <w:rPr>
                <w:rFonts w:ascii="Arial" w:eastAsia="Calibri" w:hAnsi="Arial" w:cs="Arial"/>
                <w:sz w:val="24"/>
                <w:szCs w:val="24"/>
                <w:lang w:eastAsia="en-GB"/>
              </w:rPr>
            </w:pPr>
          </w:p>
        </w:tc>
        <w:tc>
          <w:tcPr>
            <w:tcW w:w="8221" w:type="dxa"/>
            <w:vMerge/>
            <w:shd w:val="clear" w:color="auto" w:fill="BFBFBF" w:themeFill="background1" w:themeFillShade="BF"/>
            <w:noWrap/>
            <w:vAlign w:val="center"/>
          </w:tcPr>
          <w:p w14:paraId="2BDC7468" w14:textId="77777777" w:rsidR="00D27DB7" w:rsidRPr="00F73999" w:rsidRDefault="00D27DB7">
            <w:pPr>
              <w:suppressAutoHyphens/>
              <w:autoSpaceDN w:val="0"/>
              <w:contextualSpacing/>
              <w:jc w:val="center"/>
              <w:textAlignment w:val="baseline"/>
              <w:rPr>
                <w:rFonts w:ascii="Arial" w:hAnsi="Arial" w:cs="Arial"/>
                <w:sz w:val="24"/>
                <w:szCs w:val="24"/>
              </w:rPr>
            </w:pPr>
          </w:p>
        </w:tc>
      </w:tr>
      <w:tr w:rsidR="00D27DB7" w:rsidRPr="00F73999" w14:paraId="4AB8F209" w14:textId="77777777">
        <w:trPr>
          <w:trHeight w:val="300"/>
          <w:jc w:val="center"/>
        </w:trPr>
        <w:tc>
          <w:tcPr>
            <w:tcW w:w="1271" w:type="dxa"/>
          </w:tcPr>
          <w:p w14:paraId="699738FA" w14:textId="77777777" w:rsidR="00D27DB7" w:rsidRPr="00F73999" w:rsidRDefault="00D27DB7">
            <w:pPr>
              <w:contextualSpacing/>
              <w:rPr>
                <w:rFonts w:ascii="Arial" w:hAnsi="Arial" w:cs="Arial"/>
                <w:sz w:val="24"/>
                <w:szCs w:val="24"/>
              </w:rPr>
            </w:pPr>
            <w:r w:rsidRPr="00F73999">
              <w:rPr>
                <w:rFonts w:ascii="Arial" w:eastAsia="Arial" w:hAnsi="Arial" w:cs="Arial"/>
                <w:sz w:val="24"/>
                <w:szCs w:val="24"/>
              </w:rPr>
              <w:t xml:space="preserve">2.1 </w:t>
            </w:r>
          </w:p>
        </w:tc>
        <w:tc>
          <w:tcPr>
            <w:tcW w:w="8221" w:type="dxa"/>
            <w:tcBorders>
              <w:top w:val="single" w:sz="8" w:space="0" w:color="auto"/>
              <w:left w:val="nil"/>
              <w:bottom w:val="single" w:sz="8" w:space="0" w:color="auto"/>
              <w:right w:val="single" w:sz="8" w:space="0" w:color="auto"/>
            </w:tcBorders>
            <w:shd w:val="clear" w:color="auto" w:fill="auto"/>
            <w:noWrap/>
            <w:vAlign w:val="center"/>
          </w:tcPr>
          <w:p w14:paraId="6971B851" w14:textId="77777777" w:rsidR="00D27DB7" w:rsidRPr="00F73999" w:rsidRDefault="00D27DB7">
            <w:pPr>
              <w:contextualSpacing/>
              <w:rPr>
                <w:rFonts w:ascii="Arial" w:eastAsia="Arial" w:hAnsi="Arial" w:cs="Arial"/>
                <w:sz w:val="24"/>
                <w:szCs w:val="24"/>
              </w:rPr>
            </w:pPr>
            <w:r w:rsidRPr="00F73999">
              <w:rPr>
                <w:rFonts w:ascii="Arial" w:eastAsia="Arial" w:hAnsi="Arial" w:cs="Arial"/>
                <w:sz w:val="24"/>
                <w:szCs w:val="24"/>
              </w:rPr>
              <w:t>Support and advise on delivery of HMG maritime security strategy and policy and how, through the exploitation of information and data, outcomes to meet these MDA related objectives can be derived and delivered.</w:t>
            </w:r>
          </w:p>
        </w:tc>
      </w:tr>
      <w:tr w:rsidR="00D27DB7" w:rsidRPr="00F73999" w14:paraId="1BEAD3CB" w14:textId="77777777">
        <w:trPr>
          <w:trHeight w:val="300"/>
          <w:jc w:val="center"/>
        </w:trPr>
        <w:tc>
          <w:tcPr>
            <w:tcW w:w="1271" w:type="dxa"/>
          </w:tcPr>
          <w:p w14:paraId="342A31B7" w14:textId="77777777" w:rsidR="00D27DB7" w:rsidRPr="00F73999" w:rsidRDefault="00D27DB7">
            <w:pPr>
              <w:contextualSpacing/>
              <w:rPr>
                <w:rFonts w:ascii="Arial" w:hAnsi="Arial" w:cs="Arial"/>
                <w:sz w:val="24"/>
                <w:szCs w:val="24"/>
              </w:rPr>
            </w:pPr>
            <w:r w:rsidRPr="00F73999">
              <w:rPr>
                <w:rFonts w:ascii="Arial" w:eastAsia="Arial" w:hAnsi="Arial" w:cs="Arial"/>
                <w:sz w:val="24"/>
                <w:szCs w:val="24"/>
              </w:rPr>
              <w:t xml:space="preserve">2.2 </w:t>
            </w:r>
          </w:p>
        </w:tc>
        <w:tc>
          <w:tcPr>
            <w:tcW w:w="8221" w:type="dxa"/>
            <w:tcBorders>
              <w:top w:val="nil"/>
              <w:left w:val="nil"/>
              <w:bottom w:val="single" w:sz="8" w:space="0" w:color="auto"/>
              <w:right w:val="single" w:sz="8" w:space="0" w:color="auto"/>
            </w:tcBorders>
            <w:shd w:val="clear" w:color="auto" w:fill="auto"/>
            <w:noWrap/>
            <w:vAlign w:val="center"/>
          </w:tcPr>
          <w:p w14:paraId="51C20947" w14:textId="77777777" w:rsidR="00D27DB7" w:rsidRPr="00F73999" w:rsidRDefault="00D27DB7">
            <w:pPr>
              <w:contextualSpacing/>
              <w:rPr>
                <w:rFonts w:ascii="Arial" w:eastAsia="Arial" w:hAnsi="Arial" w:cs="Arial"/>
                <w:sz w:val="24"/>
                <w:szCs w:val="24"/>
              </w:rPr>
            </w:pPr>
            <w:r w:rsidRPr="00F73999">
              <w:rPr>
                <w:rFonts w:ascii="Arial" w:eastAsia="Arial" w:hAnsi="Arial" w:cs="Arial"/>
                <w:sz w:val="24"/>
                <w:szCs w:val="24"/>
              </w:rPr>
              <w:t>Represent HMG/MOD stakeholder interests at national and international fora where exploitation of information and data is discussed to support UK national and international maritime security objectives.</w:t>
            </w:r>
          </w:p>
        </w:tc>
      </w:tr>
      <w:tr w:rsidR="00D27DB7" w:rsidRPr="00F73999" w14:paraId="409B5733" w14:textId="77777777">
        <w:trPr>
          <w:trHeight w:val="300"/>
          <w:jc w:val="center"/>
        </w:trPr>
        <w:tc>
          <w:tcPr>
            <w:tcW w:w="1271" w:type="dxa"/>
          </w:tcPr>
          <w:p w14:paraId="1ACBD4E9" w14:textId="77777777" w:rsidR="00D27DB7" w:rsidRPr="00F73999" w:rsidRDefault="00D27DB7">
            <w:pPr>
              <w:contextualSpacing/>
              <w:rPr>
                <w:rFonts w:ascii="Arial" w:hAnsi="Arial" w:cs="Arial"/>
                <w:sz w:val="24"/>
                <w:szCs w:val="24"/>
              </w:rPr>
            </w:pPr>
            <w:r w:rsidRPr="00F73999">
              <w:rPr>
                <w:rFonts w:ascii="Arial" w:eastAsia="Arial" w:hAnsi="Arial" w:cs="Arial"/>
                <w:sz w:val="24"/>
                <w:szCs w:val="24"/>
              </w:rPr>
              <w:t xml:space="preserve">2.3 </w:t>
            </w:r>
          </w:p>
        </w:tc>
        <w:tc>
          <w:tcPr>
            <w:tcW w:w="8221" w:type="dxa"/>
            <w:tcBorders>
              <w:top w:val="nil"/>
              <w:left w:val="nil"/>
              <w:bottom w:val="single" w:sz="4" w:space="0" w:color="auto"/>
              <w:right w:val="single" w:sz="8" w:space="0" w:color="auto"/>
            </w:tcBorders>
            <w:shd w:val="clear" w:color="auto" w:fill="auto"/>
            <w:noWrap/>
            <w:vAlign w:val="center"/>
          </w:tcPr>
          <w:p w14:paraId="18B3B109" w14:textId="77777777" w:rsidR="00D27DB7" w:rsidRPr="00F73999" w:rsidRDefault="00D27DB7">
            <w:pPr>
              <w:contextualSpacing/>
              <w:rPr>
                <w:rFonts w:ascii="Arial" w:eastAsia="Arial" w:hAnsi="Arial" w:cs="Arial"/>
                <w:sz w:val="24"/>
                <w:szCs w:val="24"/>
              </w:rPr>
            </w:pPr>
            <w:r w:rsidRPr="00F73999">
              <w:rPr>
                <w:rFonts w:ascii="Arial" w:eastAsia="Arial" w:hAnsi="Arial" w:cs="Arial"/>
                <w:sz w:val="24"/>
                <w:szCs w:val="24"/>
              </w:rPr>
              <w:t>Present to UK and international stakeholders the digital data and information dependencies necessary to enable coherent MDA outcomes.</w:t>
            </w:r>
          </w:p>
        </w:tc>
      </w:tr>
      <w:tr w:rsidR="00D27DB7" w:rsidRPr="00F73999" w14:paraId="739D8D6F" w14:textId="77777777">
        <w:trPr>
          <w:trHeight w:val="300"/>
          <w:jc w:val="center"/>
        </w:trPr>
        <w:tc>
          <w:tcPr>
            <w:tcW w:w="1271" w:type="dxa"/>
          </w:tcPr>
          <w:p w14:paraId="226D0A75" w14:textId="77777777" w:rsidR="00D27DB7" w:rsidRPr="00F73999" w:rsidRDefault="00D27DB7">
            <w:pPr>
              <w:contextualSpacing/>
              <w:rPr>
                <w:rFonts w:ascii="Arial" w:eastAsia="Arial" w:hAnsi="Arial" w:cs="Arial"/>
                <w:sz w:val="24"/>
                <w:szCs w:val="24"/>
              </w:rPr>
            </w:pPr>
            <w:r w:rsidRPr="00F73999">
              <w:rPr>
                <w:rFonts w:ascii="Arial" w:eastAsia="Arial" w:hAnsi="Arial" w:cs="Arial"/>
                <w:sz w:val="24"/>
                <w:szCs w:val="24"/>
              </w:rPr>
              <w:lastRenderedPageBreak/>
              <w:t>2.4</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4C36F68E" w14:textId="77777777" w:rsidR="00D27DB7" w:rsidRPr="00F73999" w:rsidRDefault="00D27DB7">
            <w:pPr>
              <w:contextualSpacing/>
              <w:rPr>
                <w:rFonts w:ascii="Arial" w:eastAsia="Arial" w:hAnsi="Arial" w:cs="Arial"/>
                <w:sz w:val="24"/>
                <w:szCs w:val="24"/>
              </w:rPr>
            </w:pPr>
            <w:r w:rsidRPr="00F73999">
              <w:rPr>
                <w:rFonts w:ascii="Arial" w:eastAsia="Arial" w:hAnsi="Arial" w:cs="Arial"/>
                <w:sz w:val="24"/>
                <w:szCs w:val="24"/>
              </w:rPr>
              <w:t>Provide advice relating to digital systems and capabilities that deliver MDA as an enabler for maritime security both nationally and internationally.</w:t>
            </w:r>
          </w:p>
        </w:tc>
      </w:tr>
      <w:tr w:rsidR="00D27DB7" w:rsidRPr="00F73999" w14:paraId="2F665698" w14:textId="77777777">
        <w:trPr>
          <w:trHeight w:val="300"/>
          <w:jc w:val="center"/>
        </w:trPr>
        <w:tc>
          <w:tcPr>
            <w:tcW w:w="1271" w:type="dxa"/>
          </w:tcPr>
          <w:p w14:paraId="7E47D215" w14:textId="77777777" w:rsidR="00D27DB7" w:rsidRPr="00F73999" w:rsidRDefault="00D27DB7">
            <w:pPr>
              <w:contextualSpacing/>
              <w:rPr>
                <w:rFonts w:ascii="Arial" w:hAnsi="Arial" w:cs="Arial"/>
                <w:sz w:val="24"/>
                <w:szCs w:val="24"/>
              </w:rPr>
            </w:pPr>
            <w:r w:rsidRPr="00F73999">
              <w:rPr>
                <w:rFonts w:ascii="Arial" w:eastAsia="Arial" w:hAnsi="Arial" w:cs="Arial"/>
                <w:sz w:val="24"/>
                <w:szCs w:val="24"/>
              </w:rPr>
              <w:t xml:space="preserve">2.5 </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24536C16" w14:textId="77777777" w:rsidR="00D27DB7" w:rsidRPr="00F73999" w:rsidRDefault="00D27DB7">
            <w:pPr>
              <w:contextualSpacing/>
              <w:rPr>
                <w:rFonts w:ascii="Arial" w:eastAsia="Arial" w:hAnsi="Arial" w:cs="Arial"/>
                <w:sz w:val="24"/>
                <w:szCs w:val="24"/>
              </w:rPr>
            </w:pPr>
            <w:r w:rsidRPr="00F73999">
              <w:rPr>
                <w:rFonts w:ascii="Arial" w:eastAsia="Arial" w:hAnsi="Arial" w:cs="Arial"/>
                <w:sz w:val="24"/>
                <w:szCs w:val="24"/>
              </w:rPr>
              <w:t>Providing options for resolution to complex user and operational challenges, across a multi-stakeholder digital based environment spanning MOD, PAGs and international partners</w:t>
            </w:r>
          </w:p>
        </w:tc>
      </w:tr>
      <w:tr w:rsidR="00D27DB7" w:rsidRPr="00F73999" w14:paraId="6F738E58" w14:textId="77777777">
        <w:trPr>
          <w:trHeight w:val="300"/>
          <w:jc w:val="center"/>
        </w:trPr>
        <w:tc>
          <w:tcPr>
            <w:tcW w:w="1271" w:type="dxa"/>
          </w:tcPr>
          <w:p w14:paraId="0414CD74" w14:textId="77777777" w:rsidR="00D27DB7" w:rsidRPr="00F73999" w:rsidRDefault="00D27DB7">
            <w:pPr>
              <w:contextualSpacing/>
              <w:rPr>
                <w:rFonts w:ascii="Arial" w:eastAsia="Arial" w:hAnsi="Arial" w:cs="Arial"/>
                <w:sz w:val="24"/>
                <w:szCs w:val="24"/>
              </w:rPr>
            </w:pPr>
            <w:r w:rsidRPr="00F73999">
              <w:rPr>
                <w:rFonts w:ascii="Arial" w:eastAsia="Arial" w:hAnsi="Arial" w:cs="Arial"/>
                <w:sz w:val="24"/>
                <w:szCs w:val="24"/>
              </w:rPr>
              <w:t>2.6</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2D1A9284" w14:textId="77777777" w:rsidR="00D27DB7" w:rsidRPr="00F73999" w:rsidRDefault="00D27DB7">
            <w:pPr>
              <w:contextualSpacing/>
              <w:rPr>
                <w:rFonts w:ascii="Arial" w:eastAsia="Arial" w:hAnsi="Arial" w:cs="Arial"/>
                <w:sz w:val="24"/>
                <w:szCs w:val="24"/>
              </w:rPr>
            </w:pPr>
            <w:r w:rsidRPr="00F73999">
              <w:rPr>
                <w:rFonts w:ascii="Arial" w:eastAsia="Arial" w:hAnsi="Arial" w:cs="Arial"/>
                <w:sz w:val="24"/>
                <w:szCs w:val="24"/>
              </w:rPr>
              <w:t>Deliver MDA solutions and interdependent activities to enable naval and maritime operational outputs</w:t>
            </w:r>
          </w:p>
        </w:tc>
      </w:tr>
      <w:tr w:rsidR="00D27DB7" w:rsidRPr="00F73999" w14:paraId="6DD2EEBF" w14:textId="77777777">
        <w:trPr>
          <w:trHeight w:val="300"/>
          <w:jc w:val="center"/>
        </w:trPr>
        <w:tc>
          <w:tcPr>
            <w:tcW w:w="1271" w:type="dxa"/>
          </w:tcPr>
          <w:p w14:paraId="3F28AF3E" w14:textId="77777777" w:rsidR="00D27DB7" w:rsidRPr="00F73999" w:rsidRDefault="00D27DB7">
            <w:pPr>
              <w:contextualSpacing/>
              <w:rPr>
                <w:rFonts w:ascii="Arial" w:hAnsi="Arial" w:cs="Arial"/>
                <w:sz w:val="24"/>
                <w:szCs w:val="24"/>
              </w:rPr>
            </w:pPr>
            <w:r w:rsidRPr="00F73999">
              <w:rPr>
                <w:rFonts w:ascii="Arial" w:eastAsia="Arial" w:hAnsi="Arial" w:cs="Arial"/>
                <w:sz w:val="24"/>
                <w:szCs w:val="24"/>
              </w:rPr>
              <w:t xml:space="preserve">2.7 </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16D7BF4F" w14:textId="77777777" w:rsidR="00D27DB7" w:rsidRPr="00F73999" w:rsidRDefault="00D27DB7">
            <w:pPr>
              <w:contextualSpacing/>
              <w:rPr>
                <w:rFonts w:ascii="Arial" w:eastAsia="Arial" w:hAnsi="Arial" w:cs="Arial"/>
                <w:sz w:val="24"/>
                <w:szCs w:val="24"/>
              </w:rPr>
            </w:pPr>
            <w:r w:rsidRPr="00F73999">
              <w:rPr>
                <w:rFonts w:ascii="Arial" w:eastAsia="Arial" w:hAnsi="Arial" w:cs="Arial"/>
                <w:sz w:val="24"/>
                <w:szCs w:val="24"/>
              </w:rPr>
              <w:t xml:space="preserve">Support delivery of C4ISR/ICT digital </w:t>
            </w:r>
            <w:proofErr w:type="spellStart"/>
            <w:r w:rsidRPr="00F73999">
              <w:rPr>
                <w:rFonts w:ascii="Arial" w:eastAsia="Arial" w:hAnsi="Arial" w:cs="Arial"/>
                <w:sz w:val="24"/>
                <w:szCs w:val="24"/>
              </w:rPr>
              <w:t>programmes</w:t>
            </w:r>
            <w:proofErr w:type="spellEnd"/>
            <w:r w:rsidRPr="00F73999">
              <w:rPr>
                <w:rFonts w:ascii="Arial" w:eastAsia="Arial" w:hAnsi="Arial" w:cs="Arial"/>
                <w:sz w:val="24"/>
                <w:szCs w:val="24"/>
              </w:rPr>
              <w:t xml:space="preserve"> and projects into the MDA environment</w:t>
            </w:r>
          </w:p>
        </w:tc>
      </w:tr>
      <w:tr w:rsidR="00D27DB7" w:rsidRPr="00F73999" w14:paraId="21F3799C" w14:textId="77777777">
        <w:trPr>
          <w:trHeight w:val="300"/>
          <w:jc w:val="center"/>
        </w:trPr>
        <w:tc>
          <w:tcPr>
            <w:tcW w:w="1271" w:type="dxa"/>
          </w:tcPr>
          <w:p w14:paraId="501E064E" w14:textId="77777777" w:rsidR="00D27DB7" w:rsidRPr="00F73999" w:rsidRDefault="00D27DB7">
            <w:pPr>
              <w:contextualSpacing/>
              <w:rPr>
                <w:rFonts w:ascii="Arial" w:eastAsia="Arial" w:hAnsi="Arial" w:cs="Arial"/>
                <w:sz w:val="24"/>
                <w:szCs w:val="24"/>
              </w:rPr>
            </w:pPr>
            <w:r w:rsidRPr="00F73999">
              <w:rPr>
                <w:rFonts w:ascii="Arial" w:eastAsia="Arial" w:hAnsi="Arial" w:cs="Arial"/>
                <w:sz w:val="24"/>
                <w:szCs w:val="24"/>
              </w:rPr>
              <w:t>2.8</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2AE4ADFC" w14:textId="77777777" w:rsidR="00D27DB7" w:rsidRPr="00F73999" w:rsidRDefault="00D27DB7">
            <w:pPr>
              <w:contextualSpacing/>
              <w:rPr>
                <w:rFonts w:ascii="Arial" w:eastAsia="Arial" w:hAnsi="Arial" w:cs="Arial"/>
                <w:sz w:val="24"/>
                <w:szCs w:val="24"/>
              </w:rPr>
            </w:pPr>
            <w:r w:rsidRPr="00F73999">
              <w:rPr>
                <w:rFonts w:ascii="Arial" w:eastAsia="Arial" w:hAnsi="Arial" w:cs="Arial"/>
                <w:sz w:val="24"/>
                <w:szCs w:val="24"/>
              </w:rPr>
              <w:t>Support delivery of digitally focused services as the Maritime Domain Awareness (MDA) Capability Operations Manager.</w:t>
            </w:r>
          </w:p>
        </w:tc>
      </w:tr>
      <w:tr w:rsidR="00D27DB7" w:rsidRPr="00F73999" w14:paraId="79D65C40" w14:textId="77777777">
        <w:trPr>
          <w:trHeight w:val="300"/>
          <w:jc w:val="center"/>
        </w:trPr>
        <w:tc>
          <w:tcPr>
            <w:tcW w:w="1271" w:type="dxa"/>
          </w:tcPr>
          <w:p w14:paraId="148D2014" w14:textId="77777777" w:rsidR="00D27DB7" w:rsidRPr="00F73999" w:rsidRDefault="00D27DB7">
            <w:pPr>
              <w:contextualSpacing/>
              <w:rPr>
                <w:rFonts w:ascii="Arial" w:eastAsia="Calibri" w:hAnsi="Arial" w:cs="Arial"/>
                <w:sz w:val="24"/>
                <w:szCs w:val="24"/>
                <w:lang w:eastAsia="en-GB"/>
              </w:rPr>
            </w:pPr>
            <w:r w:rsidRPr="00F73999">
              <w:rPr>
                <w:rFonts w:ascii="Arial" w:eastAsia="Calibri" w:hAnsi="Arial" w:cs="Arial"/>
                <w:sz w:val="24"/>
                <w:szCs w:val="24"/>
                <w:lang w:eastAsia="en-GB"/>
              </w:rPr>
              <w:t>2.9</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051460E8" w14:textId="77777777" w:rsidR="00D27DB7" w:rsidRPr="00F73999" w:rsidRDefault="00D27DB7">
            <w:pPr>
              <w:contextualSpacing/>
              <w:rPr>
                <w:rFonts w:ascii="Arial" w:eastAsia="Calibri" w:hAnsi="Arial" w:cs="Arial"/>
                <w:sz w:val="24"/>
                <w:szCs w:val="24"/>
                <w:lang w:eastAsia="en-GB"/>
              </w:rPr>
            </w:pPr>
            <w:r w:rsidRPr="00F73999">
              <w:rPr>
                <w:rFonts w:ascii="Arial" w:eastAsia="Arial" w:hAnsi="Arial" w:cs="Arial"/>
                <w:sz w:val="24"/>
                <w:szCs w:val="24"/>
              </w:rPr>
              <w:t>Identifying potential technical and software solutions to MDA requirements, identifying capability gaps, and evaluating options by utilising next generation digital technologies and resources to deliver enhanced MDA applications to the front-line user.</w:t>
            </w:r>
          </w:p>
        </w:tc>
      </w:tr>
      <w:tr w:rsidR="00D27DB7" w:rsidRPr="00F73999" w14:paraId="5EBB0E4C" w14:textId="77777777">
        <w:trPr>
          <w:trHeight w:val="300"/>
          <w:jc w:val="center"/>
        </w:trPr>
        <w:tc>
          <w:tcPr>
            <w:tcW w:w="1271" w:type="dxa"/>
          </w:tcPr>
          <w:p w14:paraId="2F9DF764" w14:textId="77777777" w:rsidR="00D27DB7" w:rsidRPr="00F73999" w:rsidRDefault="00D27DB7">
            <w:pPr>
              <w:contextualSpacing/>
              <w:rPr>
                <w:rFonts w:ascii="Arial" w:eastAsia="Calibri" w:hAnsi="Arial" w:cs="Arial"/>
                <w:sz w:val="24"/>
                <w:szCs w:val="24"/>
                <w:lang w:eastAsia="en-GB"/>
              </w:rPr>
            </w:pPr>
            <w:r w:rsidRPr="00F73999">
              <w:rPr>
                <w:rFonts w:ascii="Arial" w:eastAsia="Calibri" w:hAnsi="Arial" w:cs="Arial"/>
                <w:sz w:val="24"/>
                <w:szCs w:val="24"/>
                <w:lang w:eastAsia="en-GB"/>
              </w:rPr>
              <w:t>2.10</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5A287FC8" w14:textId="77777777" w:rsidR="00D27DB7" w:rsidRPr="00F73999" w:rsidRDefault="00D27DB7">
            <w:pPr>
              <w:contextualSpacing/>
              <w:rPr>
                <w:rFonts w:ascii="Arial" w:eastAsia="Calibri" w:hAnsi="Arial" w:cs="Arial"/>
                <w:sz w:val="24"/>
                <w:szCs w:val="24"/>
                <w:lang w:eastAsia="en-GB"/>
              </w:rPr>
            </w:pPr>
            <w:r w:rsidRPr="00F73999">
              <w:rPr>
                <w:rFonts w:ascii="Arial" w:eastAsia="Arial" w:hAnsi="Arial" w:cs="Arial"/>
                <w:sz w:val="24"/>
                <w:szCs w:val="24"/>
              </w:rPr>
              <w:t>Deliver digital solutions to meet the approved High-Level Design (HLD) ensuring that all relevant lines of development are considered.</w:t>
            </w:r>
          </w:p>
        </w:tc>
      </w:tr>
      <w:tr w:rsidR="00D27DB7" w:rsidRPr="00F73999" w14:paraId="4EF7F232" w14:textId="77777777">
        <w:trPr>
          <w:trHeight w:val="300"/>
          <w:jc w:val="center"/>
        </w:trPr>
        <w:tc>
          <w:tcPr>
            <w:tcW w:w="1271" w:type="dxa"/>
          </w:tcPr>
          <w:p w14:paraId="49205000" w14:textId="77777777" w:rsidR="00D27DB7" w:rsidRPr="00F73999" w:rsidRDefault="00D27DB7">
            <w:pPr>
              <w:contextualSpacing/>
              <w:rPr>
                <w:rFonts w:ascii="Arial" w:eastAsia="Calibri" w:hAnsi="Arial" w:cs="Arial"/>
                <w:sz w:val="24"/>
                <w:szCs w:val="24"/>
                <w:lang w:eastAsia="en-GB"/>
              </w:rPr>
            </w:pPr>
            <w:r>
              <w:rPr>
                <w:rFonts w:ascii="Arial" w:eastAsia="Calibri" w:hAnsi="Arial" w:cs="Arial"/>
                <w:sz w:val="24"/>
                <w:szCs w:val="24"/>
                <w:lang w:eastAsia="en-GB"/>
              </w:rPr>
              <w:t>2.11</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77A9FA65" w14:textId="77777777" w:rsidR="00D27DB7" w:rsidRPr="00F73999" w:rsidRDefault="00D27DB7">
            <w:pPr>
              <w:contextualSpacing/>
              <w:rPr>
                <w:rFonts w:ascii="Arial" w:eastAsia="Arial" w:hAnsi="Arial" w:cs="Arial"/>
                <w:sz w:val="24"/>
                <w:szCs w:val="24"/>
              </w:rPr>
            </w:pPr>
            <w:r w:rsidRPr="00F73999">
              <w:rPr>
                <w:rFonts w:ascii="Arial" w:eastAsia="Arial" w:hAnsi="Arial" w:cs="Arial"/>
                <w:sz w:val="24"/>
                <w:szCs w:val="24"/>
              </w:rPr>
              <w:t>Provide advice and guidance on the application of MoD standards for ICT, information security, delivery, compliance, safety, maritime integration, and operations outputs</w:t>
            </w:r>
          </w:p>
        </w:tc>
      </w:tr>
      <w:tr w:rsidR="00D27DB7" w:rsidRPr="008B1568" w14:paraId="24A20EAA" w14:textId="77777777">
        <w:trPr>
          <w:trHeight w:val="300"/>
          <w:jc w:val="center"/>
        </w:trPr>
        <w:tc>
          <w:tcPr>
            <w:tcW w:w="1271" w:type="dxa"/>
          </w:tcPr>
          <w:p w14:paraId="19134B99" w14:textId="77777777" w:rsidR="00D27DB7" w:rsidRPr="00F73999" w:rsidRDefault="00D27DB7">
            <w:pPr>
              <w:contextualSpacing/>
              <w:rPr>
                <w:rFonts w:ascii="Arial" w:eastAsia="Calibri" w:hAnsi="Arial" w:cs="Arial"/>
                <w:sz w:val="24"/>
                <w:szCs w:val="24"/>
                <w:lang w:eastAsia="en-GB"/>
              </w:rPr>
            </w:pPr>
            <w:r>
              <w:rPr>
                <w:rFonts w:ascii="Arial" w:eastAsia="Calibri" w:hAnsi="Arial" w:cs="Arial"/>
                <w:sz w:val="24"/>
                <w:szCs w:val="24"/>
                <w:lang w:eastAsia="en-GB"/>
              </w:rPr>
              <w:t>2.12</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1447E17C" w14:textId="77777777" w:rsidR="00D27DB7" w:rsidRPr="00F73999" w:rsidRDefault="00D27DB7">
            <w:pPr>
              <w:contextualSpacing/>
              <w:rPr>
                <w:rFonts w:ascii="Arial" w:eastAsia="Arial" w:hAnsi="Arial" w:cs="Arial"/>
                <w:sz w:val="24"/>
                <w:szCs w:val="24"/>
              </w:rPr>
            </w:pPr>
            <w:r w:rsidRPr="00F73999">
              <w:rPr>
                <w:rFonts w:ascii="Arial" w:eastAsia="Arial" w:hAnsi="Arial" w:cs="Arial"/>
                <w:sz w:val="24"/>
                <w:szCs w:val="24"/>
              </w:rPr>
              <w:t>Support delivery of cloud-based capabilities and integrated systems in the maritime domain.</w:t>
            </w:r>
          </w:p>
        </w:tc>
      </w:tr>
    </w:tbl>
    <w:p w14:paraId="78196792" w14:textId="77777777" w:rsidR="00D27DB7" w:rsidRDefault="00D27DB7" w:rsidP="00D27DB7">
      <w:pPr>
        <w:pStyle w:val="ListParagraph"/>
        <w:spacing w:after="0" w:line="240" w:lineRule="auto"/>
        <w:ind w:left="0"/>
        <w:rPr>
          <w:rFonts w:ascii="Arial" w:eastAsia="Times New Roman" w:hAnsi="Arial" w:cs="Arial"/>
          <w:sz w:val="24"/>
          <w:szCs w:val="24"/>
          <w:lang w:eastAsia="en-GB"/>
        </w:rPr>
      </w:pPr>
    </w:p>
    <w:p w14:paraId="01A747C0" w14:textId="77777777" w:rsidR="00D27DB7" w:rsidRDefault="00D27DB7" w:rsidP="00D27DB7">
      <w:pPr>
        <w:pStyle w:val="ListParagraph"/>
        <w:widowControl/>
        <w:numPr>
          <w:ilvl w:val="0"/>
          <w:numId w:val="39"/>
        </w:numPr>
        <w:spacing w:after="0" w:line="240" w:lineRule="auto"/>
        <w:textAlignment w:val="baseline"/>
        <w:rPr>
          <w:rFonts w:ascii="Arial" w:eastAsia="Times New Roman" w:hAnsi="Arial" w:cs="Arial"/>
          <w:sz w:val="24"/>
          <w:szCs w:val="24"/>
          <w:lang w:eastAsia="en-GB"/>
        </w:rPr>
      </w:pPr>
      <w:r w:rsidRPr="00706702">
        <w:rPr>
          <w:rFonts w:ascii="Arial" w:eastAsia="Times New Roman" w:hAnsi="Arial" w:cs="Arial"/>
          <w:b/>
          <w:bCs/>
          <w:sz w:val="24"/>
          <w:szCs w:val="24"/>
          <w:lang w:eastAsia="en-GB"/>
        </w:rPr>
        <w:t xml:space="preserve">Output 3: </w:t>
      </w:r>
      <w:r w:rsidRPr="00706702">
        <w:rPr>
          <w:rFonts w:ascii="Arial" w:eastAsia="Arial" w:hAnsi="Arial" w:cs="Arial"/>
          <w:b/>
          <w:bCs/>
          <w:color w:val="000000"/>
          <w:kern w:val="24"/>
          <w:sz w:val="24"/>
          <w:szCs w:val="24"/>
          <w:lang w:eastAsia="en-GB"/>
        </w:rPr>
        <w:t>Policy and Political Strategy</w:t>
      </w:r>
      <w:r w:rsidRPr="00706702">
        <w:rPr>
          <w:rFonts w:ascii="Arial" w:eastAsia="Times New Roman" w:hAnsi="Arial" w:cs="Arial"/>
          <w:b/>
          <w:bCs/>
          <w:sz w:val="24"/>
          <w:szCs w:val="24"/>
          <w:lang w:eastAsia="en-GB"/>
        </w:rPr>
        <w:t xml:space="preserve">, </w:t>
      </w:r>
      <w:r w:rsidRPr="00706702">
        <w:rPr>
          <w:rFonts w:ascii="Arial" w:eastAsia="Times New Roman" w:hAnsi="Arial" w:cs="Arial"/>
          <w:sz w:val="24"/>
          <w:szCs w:val="24"/>
          <w:lang w:eastAsia="en-GB"/>
        </w:rPr>
        <w:t xml:space="preserve">will create a plan to manage available resources across the Maritime Domain Awareness Programme (MDAP) Workstreams in support of MDA operations to achieve external MDA goals, objectives and actions determined by DMDA and as agreed at MDA Programme Boards. Define the strategy to achieve the MDA policy objectives. Exploiting MDA </w:t>
      </w:r>
      <w:r w:rsidRPr="00706702">
        <w:rPr>
          <w:rFonts w:ascii="Arial" w:eastAsia="Times New Roman" w:hAnsi="Arial" w:cs="Arial"/>
          <w:color w:val="000000"/>
          <w:sz w:val="24"/>
          <w:szCs w:val="24"/>
          <w:shd w:val="clear" w:color="auto" w:fill="FFFFFF"/>
          <w:lang w:eastAsia="en-GB"/>
        </w:rPr>
        <w:t>knowledge and experience,</w:t>
      </w:r>
      <w:r w:rsidRPr="00706702">
        <w:rPr>
          <w:rFonts w:ascii="Arial" w:eastAsia="Times New Roman" w:hAnsi="Arial" w:cs="Arial"/>
          <w:sz w:val="24"/>
          <w:szCs w:val="24"/>
          <w:lang w:eastAsia="en-GB"/>
        </w:rPr>
        <w:t xml:space="preserve"> advise Director MDA on options to leverage available MDAP resources to achieve prioritised MDA engagement and influence globally in support of X-Govt policy objectives.</w:t>
      </w:r>
    </w:p>
    <w:p w14:paraId="09784009" w14:textId="77777777" w:rsidR="00D27DB7" w:rsidRPr="00706702" w:rsidRDefault="00D27DB7" w:rsidP="00D27DB7">
      <w:pPr>
        <w:pStyle w:val="ListParagraph"/>
        <w:spacing w:after="0" w:line="240" w:lineRule="auto"/>
        <w:ind w:left="0"/>
        <w:textAlignment w:val="baseline"/>
        <w:rPr>
          <w:rFonts w:ascii="Arial" w:eastAsia="Times New Roman" w:hAnsi="Arial" w:cs="Arial"/>
          <w:sz w:val="24"/>
          <w:szCs w:val="24"/>
          <w:lang w:eastAsia="en-GB"/>
        </w:rPr>
      </w:pPr>
    </w:p>
    <w:p w14:paraId="653D3DFC" w14:textId="77777777" w:rsidR="00D27DB7" w:rsidRDefault="00D27DB7" w:rsidP="00D27DB7">
      <w:pPr>
        <w:pStyle w:val="ListParagraph"/>
        <w:widowControl/>
        <w:numPr>
          <w:ilvl w:val="0"/>
          <w:numId w:val="39"/>
        </w:numPr>
        <w:spacing w:after="0" w:line="240" w:lineRule="auto"/>
        <w:rPr>
          <w:rFonts w:ascii="Arial" w:eastAsia="Times New Roman" w:hAnsi="Arial" w:cs="Arial"/>
          <w:sz w:val="24"/>
          <w:szCs w:val="24"/>
          <w:lang w:eastAsia="en-GB"/>
        </w:rPr>
      </w:pPr>
      <w:r w:rsidRPr="008B1568">
        <w:rPr>
          <w:rFonts w:ascii="Arial" w:eastAsia="Times New Roman" w:hAnsi="Arial" w:cs="Arial"/>
          <w:sz w:val="24"/>
          <w:szCs w:val="24"/>
          <w:lang w:eastAsia="en-GB"/>
        </w:rPr>
        <w:t xml:space="preserve">Table </w:t>
      </w:r>
      <w:r w:rsidRPr="6BBAA5C8">
        <w:rPr>
          <w:rFonts w:ascii="Arial" w:eastAsia="Times New Roman" w:hAnsi="Arial" w:cs="Arial"/>
          <w:sz w:val="24"/>
          <w:szCs w:val="24"/>
          <w:lang w:eastAsia="en-GB"/>
        </w:rPr>
        <w:t>4</w:t>
      </w:r>
      <w:r>
        <w:rPr>
          <w:rFonts w:ascii="Arial" w:eastAsia="Times New Roman" w:hAnsi="Arial" w:cs="Arial"/>
          <w:sz w:val="24"/>
          <w:szCs w:val="24"/>
          <w:lang w:eastAsia="en-GB"/>
        </w:rPr>
        <w:t xml:space="preserve"> gives greater detail relating to Output 3.</w:t>
      </w:r>
    </w:p>
    <w:p w14:paraId="797FD209" w14:textId="77777777" w:rsidR="00D27DB7" w:rsidRPr="00706702" w:rsidRDefault="00D27DB7" w:rsidP="00D27DB7">
      <w:pPr>
        <w:pStyle w:val="ListParagraph"/>
        <w:spacing w:after="0" w:line="240" w:lineRule="auto"/>
        <w:ind w:left="0"/>
        <w:rPr>
          <w:rFonts w:ascii="Arial" w:eastAsia="Times New Roman" w:hAnsi="Arial" w:cs="Arial"/>
          <w:sz w:val="24"/>
          <w:szCs w:val="24"/>
          <w:lang w:eastAsia="en-GB"/>
        </w:rPr>
      </w:pPr>
    </w:p>
    <w:p w14:paraId="37A99191" w14:textId="77777777" w:rsidR="00D27DB7" w:rsidRPr="008B1568" w:rsidRDefault="00D27DB7" w:rsidP="00D27DB7">
      <w:pPr>
        <w:pStyle w:val="ListParagraph"/>
        <w:spacing w:after="0" w:line="240" w:lineRule="auto"/>
        <w:ind w:left="0"/>
        <w:jc w:val="center"/>
        <w:rPr>
          <w:rFonts w:ascii="Arial" w:hAnsi="Arial" w:cs="Arial"/>
          <w:i/>
          <w:iCs/>
          <w:color w:val="808080" w:themeColor="background1" w:themeShade="80"/>
          <w:sz w:val="24"/>
          <w:szCs w:val="24"/>
        </w:rPr>
      </w:pPr>
      <w:r w:rsidRPr="008B1568">
        <w:rPr>
          <w:rFonts w:ascii="Arial" w:hAnsi="Arial" w:cs="Arial"/>
          <w:i/>
          <w:iCs/>
          <w:color w:val="808080" w:themeColor="background1" w:themeShade="80"/>
          <w:sz w:val="24"/>
          <w:szCs w:val="24"/>
        </w:rPr>
        <w:t xml:space="preserve">Table </w:t>
      </w:r>
      <w:r>
        <w:rPr>
          <w:rFonts w:ascii="Arial" w:hAnsi="Arial" w:cs="Arial"/>
          <w:i/>
          <w:iCs/>
          <w:color w:val="808080" w:themeColor="background1" w:themeShade="80"/>
          <w:sz w:val="24"/>
          <w:szCs w:val="24"/>
        </w:rPr>
        <w:t>4</w:t>
      </w:r>
      <w:r w:rsidRPr="008B1568">
        <w:rPr>
          <w:rFonts w:ascii="Arial" w:hAnsi="Arial" w:cs="Arial"/>
          <w:i/>
          <w:iCs/>
          <w:color w:val="808080" w:themeColor="background1" w:themeShade="80"/>
          <w:sz w:val="24"/>
          <w:szCs w:val="24"/>
        </w:rPr>
        <w:t xml:space="preserve"> – Output 3 delivery</w:t>
      </w:r>
    </w:p>
    <w:tbl>
      <w:tblPr>
        <w:tblStyle w:val="TableGrid"/>
        <w:tblW w:w="9492" w:type="dxa"/>
        <w:jc w:val="center"/>
        <w:tblInd w:w="0" w:type="dxa"/>
        <w:tblLayout w:type="fixed"/>
        <w:tblLook w:val="04A0" w:firstRow="1" w:lastRow="0" w:firstColumn="1" w:lastColumn="0" w:noHBand="0" w:noVBand="1"/>
      </w:tblPr>
      <w:tblGrid>
        <w:gridCol w:w="1271"/>
        <w:gridCol w:w="8221"/>
      </w:tblGrid>
      <w:tr w:rsidR="00D27DB7" w:rsidRPr="008B1568" w14:paraId="26152209" w14:textId="77777777">
        <w:trPr>
          <w:trHeight w:val="517"/>
          <w:tblHeader/>
          <w:jc w:val="center"/>
        </w:trPr>
        <w:tc>
          <w:tcPr>
            <w:tcW w:w="1271" w:type="dxa"/>
            <w:vMerge w:val="restart"/>
            <w:shd w:val="clear" w:color="auto" w:fill="BFBFBF" w:themeFill="background1" w:themeFillShade="BF"/>
          </w:tcPr>
          <w:p w14:paraId="7F422989" w14:textId="77777777" w:rsidR="00D27DB7" w:rsidRPr="00933ACB" w:rsidRDefault="00D27DB7">
            <w:pPr>
              <w:suppressAutoHyphens/>
              <w:autoSpaceDN w:val="0"/>
              <w:jc w:val="center"/>
              <w:textAlignment w:val="baseline"/>
              <w:rPr>
                <w:rFonts w:ascii="Arial" w:eastAsia="Calibri" w:hAnsi="Arial" w:cs="Arial"/>
                <w:b/>
                <w:bCs/>
                <w:sz w:val="24"/>
                <w:szCs w:val="24"/>
                <w:lang w:eastAsia="en-GB"/>
              </w:rPr>
            </w:pPr>
            <w:r w:rsidRPr="00933ACB">
              <w:rPr>
                <w:rFonts w:ascii="Arial" w:eastAsia="Calibri" w:hAnsi="Arial" w:cs="Arial"/>
                <w:b/>
                <w:bCs/>
                <w:sz w:val="24"/>
                <w:szCs w:val="24"/>
                <w:lang w:eastAsia="en-GB"/>
              </w:rPr>
              <w:t>Output</w:t>
            </w:r>
          </w:p>
        </w:tc>
        <w:tc>
          <w:tcPr>
            <w:tcW w:w="8221" w:type="dxa"/>
            <w:vMerge w:val="restart"/>
            <w:shd w:val="clear" w:color="auto" w:fill="BFBFBF" w:themeFill="background1" w:themeFillShade="BF"/>
            <w:noWrap/>
          </w:tcPr>
          <w:p w14:paraId="28406003" w14:textId="77777777" w:rsidR="00D27DB7" w:rsidRPr="00933ACB" w:rsidRDefault="00D27DB7">
            <w:pPr>
              <w:suppressAutoHyphens/>
              <w:autoSpaceDN w:val="0"/>
              <w:jc w:val="center"/>
              <w:textAlignment w:val="baseline"/>
              <w:rPr>
                <w:rFonts w:ascii="Arial" w:eastAsia="Calibri" w:hAnsi="Arial" w:cs="Arial"/>
                <w:b/>
                <w:bCs/>
                <w:sz w:val="24"/>
                <w:szCs w:val="24"/>
                <w:lang w:eastAsia="en-GB"/>
              </w:rPr>
            </w:pPr>
            <w:r w:rsidRPr="00933ACB">
              <w:rPr>
                <w:rFonts w:ascii="Arial" w:eastAsia="Calibri" w:hAnsi="Arial" w:cs="Arial"/>
                <w:b/>
                <w:bCs/>
                <w:sz w:val="24"/>
                <w:szCs w:val="24"/>
                <w:lang w:eastAsia="en-GB"/>
              </w:rPr>
              <w:t xml:space="preserve">Output 3 – </w:t>
            </w:r>
            <w:r w:rsidRPr="00933ACB">
              <w:rPr>
                <w:rFonts w:ascii="Arial" w:eastAsia="Arial" w:hAnsi="Arial" w:cs="Arial"/>
                <w:b/>
                <w:bCs/>
                <w:color w:val="000000"/>
                <w:kern w:val="24"/>
                <w:sz w:val="24"/>
                <w:szCs w:val="24"/>
                <w:lang w:eastAsia="en-GB"/>
              </w:rPr>
              <w:t>Policy and Political Strategy</w:t>
            </w:r>
          </w:p>
          <w:p w14:paraId="48B014A7" w14:textId="77777777" w:rsidR="00D27DB7" w:rsidRPr="00933ACB" w:rsidRDefault="00D27DB7">
            <w:pPr>
              <w:suppressAutoHyphens/>
              <w:autoSpaceDN w:val="0"/>
              <w:jc w:val="center"/>
              <w:textAlignment w:val="baseline"/>
              <w:rPr>
                <w:rFonts w:ascii="Arial" w:eastAsia="Calibri" w:hAnsi="Arial" w:cs="Arial"/>
                <w:b/>
                <w:bCs/>
                <w:sz w:val="24"/>
                <w:szCs w:val="24"/>
                <w:lang w:eastAsia="en-GB"/>
              </w:rPr>
            </w:pPr>
            <w:r w:rsidRPr="00933ACB">
              <w:rPr>
                <w:rFonts w:ascii="Arial" w:eastAsia="Calibri" w:hAnsi="Arial" w:cs="Arial"/>
                <w:b/>
                <w:bCs/>
                <w:sz w:val="24"/>
                <w:szCs w:val="24"/>
                <w:lang w:eastAsia="en-GB"/>
              </w:rPr>
              <w:t>Description</w:t>
            </w:r>
          </w:p>
        </w:tc>
      </w:tr>
      <w:tr w:rsidR="00D27DB7" w:rsidRPr="008B1568" w14:paraId="5B6C2B72" w14:textId="77777777">
        <w:trPr>
          <w:trHeight w:val="517"/>
          <w:jc w:val="center"/>
        </w:trPr>
        <w:tc>
          <w:tcPr>
            <w:tcW w:w="1271" w:type="dxa"/>
            <w:vMerge/>
            <w:shd w:val="clear" w:color="auto" w:fill="BFBFBF" w:themeFill="background1" w:themeFillShade="BF"/>
          </w:tcPr>
          <w:p w14:paraId="13C7852B" w14:textId="77777777" w:rsidR="00D27DB7" w:rsidRPr="008B1568" w:rsidRDefault="00D27DB7">
            <w:pPr>
              <w:suppressAutoHyphens/>
              <w:autoSpaceDN w:val="0"/>
              <w:jc w:val="center"/>
              <w:textAlignment w:val="baseline"/>
              <w:rPr>
                <w:rFonts w:ascii="Arial" w:eastAsia="Calibri" w:hAnsi="Arial" w:cs="Arial"/>
                <w:sz w:val="24"/>
                <w:szCs w:val="24"/>
                <w:lang w:eastAsia="en-GB"/>
              </w:rPr>
            </w:pPr>
          </w:p>
        </w:tc>
        <w:tc>
          <w:tcPr>
            <w:tcW w:w="8221" w:type="dxa"/>
            <w:vMerge/>
            <w:shd w:val="clear" w:color="auto" w:fill="BFBFBF" w:themeFill="background1" w:themeFillShade="BF"/>
            <w:noWrap/>
            <w:vAlign w:val="center"/>
          </w:tcPr>
          <w:p w14:paraId="684C8A8D" w14:textId="77777777" w:rsidR="00D27DB7" w:rsidRPr="008B1568" w:rsidRDefault="00D27DB7">
            <w:pPr>
              <w:suppressAutoHyphens/>
              <w:autoSpaceDN w:val="0"/>
              <w:jc w:val="center"/>
              <w:textAlignment w:val="baseline"/>
              <w:rPr>
                <w:rFonts w:ascii="Arial" w:hAnsi="Arial" w:cs="Arial"/>
                <w:sz w:val="24"/>
                <w:szCs w:val="24"/>
              </w:rPr>
            </w:pPr>
          </w:p>
        </w:tc>
      </w:tr>
      <w:tr w:rsidR="00D27DB7" w:rsidRPr="008B1568" w14:paraId="436A73D8" w14:textId="77777777">
        <w:trPr>
          <w:trHeight w:val="300"/>
          <w:jc w:val="center"/>
        </w:trPr>
        <w:tc>
          <w:tcPr>
            <w:tcW w:w="1271" w:type="dxa"/>
          </w:tcPr>
          <w:p w14:paraId="5FCBA7A7" w14:textId="77777777" w:rsidR="00D27DB7" w:rsidRPr="008B1568" w:rsidRDefault="00D27DB7">
            <w:pPr>
              <w:rPr>
                <w:rFonts w:ascii="Arial" w:hAnsi="Arial" w:cs="Arial"/>
                <w:sz w:val="24"/>
                <w:szCs w:val="24"/>
              </w:rPr>
            </w:pPr>
            <w:r w:rsidRPr="008B1568">
              <w:rPr>
                <w:rFonts w:ascii="Arial" w:eastAsia="Arial" w:hAnsi="Arial" w:cs="Arial"/>
                <w:sz w:val="24"/>
                <w:szCs w:val="24"/>
              </w:rPr>
              <w:t xml:space="preserve">3.1 </w:t>
            </w:r>
          </w:p>
        </w:tc>
        <w:tc>
          <w:tcPr>
            <w:tcW w:w="8221" w:type="dxa"/>
            <w:tcBorders>
              <w:top w:val="single" w:sz="8" w:space="0" w:color="auto"/>
              <w:left w:val="nil"/>
              <w:bottom w:val="single" w:sz="8" w:space="0" w:color="auto"/>
              <w:right w:val="single" w:sz="8" w:space="0" w:color="auto"/>
            </w:tcBorders>
            <w:shd w:val="clear" w:color="auto" w:fill="auto"/>
            <w:noWrap/>
            <w:vAlign w:val="center"/>
          </w:tcPr>
          <w:p w14:paraId="22EB9972" w14:textId="77777777" w:rsidR="00D27DB7" w:rsidRPr="00706702" w:rsidRDefault="00D27DB7">
            <w:pPr>
              <w:rPr>
                <w:rFonts w:ascii="Arial" w:hAnsi="Arial" w:cs="Arial"/>
                <w:sz w:val="24"/>
                <w:szCs w:val="24"/>
                <w:highlight w:val="yellow"/>
              </w:rPr>
            </w:pPr>
            <w:r>
              <w:rPr>
                <w:rFonts w:ascii="Arial" w:hAnsi="Arial" w:cs="Arial"/>
                <w:sz w:val="24"/>
                <w:szCs w:val="24"/>
              </w:rPr>
              <w:t>U</w:t>
            </w:r>
            <w:r w:rsidRPr="001E7111">
              <w:rPr>
                <w:rFonts w:ascii="Arial" w:hAnsi="Arial" w:cs="Arial"/>
                <w:sz w:val="24"/>
                <w:szCs w:val="24"/>
              </w:rPr>
              <w:t xml:space="preserve">nderstand HMG maritime security strategy and policy and how, through the exploitation of information and data, </w:t>
            </w:r>
            <w:r>
              <w:rPr>
                <w:rFonts w:ascii="Arial" w:hAnsi="Arial" w:cs="Arial"/>
                <w:sz w:val="24"/>
                <w:szCs w:val="24"/>
              </w:rPr>
              <w:t xml:space="preserve">coherent </w:t>
            </w:r>
            <w:r w:rsidRPr="001E7111">
              <w:rPr>
                <w:rFonts w:ascii="Arial" w:hAnsi="Arial" w:cs="Arial"/>
                <w:sz w:val="24"/>
                <w:szCs w:val="24"/>
              </w:rPr>
              <w:t>outcomes to meet these MDA related objectives can be delivered by MDAP.</w:t>
            </w:r>
          </w:p>
        </w:tc>
      </w:tr>
      <w:tr w:rsidR="00D27DB7" w:rsidRPr="008B1568" w14:paraId="19DEFC77" w14:textId="77777777">
        <w:trPr>
          <w:trHeight w:val="300"/>
          <w:jc w:val="center"/>
        </w:trPr>
        <w:tc>
          <w:tcPr>
            <w:tcW w:w="1271" w:type="dxa"/>
          </w:tcPr>
          <w:p w14:paraId="65EAFF9B" w14:textId="77777777" w:rsidR="00D27DB7" w:rsidRPr="008B1568" w:rsidRDefault="00D27DB7">
            <w:pPr>
              <w:rPr>
                <w:rFonts w:ascii="Arial" w:hAnsi="Arial" w:cs="Arial"/>
                <w:sz w:val="24"/>
                <w:szCs w:val="24"/>
              </w:rPr>
            </w:pPr>
            <w:r w:rsidRPr="008B1568">
              <w:rPr>
                <w:rFonts w:ascii="Arial" w:eastAsia="Arial" w:hAnsi="Arial" w:cs="Arial"/>
                <w:sz w:val="24"/>
                <w:szCs w:val="24"/>
              </w:rPr>
              <w:t xml:space="preserve">3.2 </w:t>
            </w:r>
          </w:p>
        </w:tc>
        <w:tc>
          <w:tcPr>
            <w:tcW w:w="8221" w:type="dxa"/>
            <w:tcBorders>
              <w:top w:val="nil"/>
              <w:left w:val="nil"/>
              <w:bottom w:val="single" w:sz="8" w:space="0" w:color="auto"/>
              <w:right w:val="single" w:sz="8" w:space="0" w:color="auto"/>
            </w:tcBorders>
            <w:shd w:val="clear" w:color="auto" w:fill="auto"/>
            <w:noWrap/>
            <w:vAlign w:val="center"/>
          </w:tcPr>
          <w:p w14:paraId="035CCADC" w14:textId="77777777" w:rsidR="00D27DB7" w:rsidRPr="00933ACB" w:rsidRDefault="00D27DB7">
            <w:pPr>
              <w:rPr>
                <w:rFonts w:ascii="Arial" w:hAnsi="Arial" w:cs="Arial"/>
                <w:sz w:val="24"/>
                <w:szCs w:val="24"/>
              </w:rPr>
            </w:pPr>
            <w:r w:rsidRPr="00933ACB">
              <w:rPr>
                <w:rFonts w:ascii="Arial" w:eastAsia="Arial" w:hAnsi="Arial" w:cs="Arial"/>
                <w:sz w:val="24"/>
                <w:szCs w:val="24"/>
              </w:rPr>
              <w:t xml:space="preserve">Advise DMDA on options to </w:t>
            </w:r>
            <w:proofErr w:type="spellStart"/>
            <w:r w:rsidRPr="00933ACB">
              <w:rPr>
                <w:rFonts w:ascii="Arial" w:eastAsia="Arial" w:hAnsi="Arial" w:cs="Arial"/>
                <w:sz w:val="24"/>
                <w:szCs w:val="24"/>
              </w:rPr>
              <w:t>utilise</w:t>
            </w:r>
            <w:proofErr w:type="spellEnd"/>
            <w:r w:rsidRPr="00933ACB">
              <w:rPr>
                <w:rFonts w:ascii="Arial" w:eastAsia="Arial" w:hAnsi="Arial" w:cs="Arial"/>
                <w:sz w:val="24"/>
                <w:szCs w:val="24"/>
              </w:rPr>
              <w:t xml:space="preserve"> MDAP resources to </w:t>
            </w:r>
            <w:proofErr w:type="spellStart"/>
            <w:r w:rsidRPr="00933ACB">
              <w:rPr>
                <w:rFonts w:ascii="Arial" w:eastAsia="Arial" w:hAnsi="Arial" w:cs="Arial"/>
                <w:sz w:val="24"/>
                <w:szCs w:val="24"/>
              </w:rPr>
              <w:t>maximise</w:t>
            </w:r>
            <w:proofErr w:type="spellEnd"/>
            <w:r w:rsidRPr="00933ACB">
              <w:rPr>
                <w:rFonts w:ascii="Arial" w:eastAsia="Arial" w:hAnsi="Arial" w:cs="Arial"/>
                <w:sz w:val="24"/>
                <w:szCs w:val="24"/>
              </w:rPr>
              <w:t xml:space="preserve"> MDA engagement and influence globally in support of X-Govt MDA policy objectives.</w:t>
            </w:r>
          </w:p>
        </w:tc>
      </w:tr>
      <w:tr w:rsidR="00D27DB7" w:rsidRPr="008B1568" w14:paraId="03B360C5" w14:textId="77777777">
        <w:trPr>
          <w:trHeight w:val="300"/>
          <w:jc w:val="center"/>
        </w:trPr>
        <w:tc>
          <w:tcPr>
            <w:tcW w:w="1271" w:type="dxa"/>
          </w:tcPr>
          <w:p w14:paraId="1A8830F5" w14:textId="77777777" w:rsidR="00D27DB7" w:rsidRPr="008B1568" w:rsidRDefault="00D27DB7">
            <w:pPr>
              <w:rPr>
                <w:rFonts w:ascii="Arial" w:hAnsi="Arial" w:cs="Arial"/>
                <w:sz w:val="24"/>
                <w:szCs w:val="24"/>
              </w:rPr>
            </w:pPr>
            <w:r w:rsidRPr="008B1568">
              <w:rPr>
                <w:rFonts w:ascii="Arial" w:eastAsia="Arial" w:hAnsi="Arial" w:cs="Arial"/>
                <w:sz w:val="24"/>
                <w:szCs w:val="24"/>
              </w:rPr>
              <w:t xml:space="preserve">3.3 </w:t>
            </w:r>
          </w:p>
        </w:tc>
        <w:tc>
          <w:tcPr>
            <w:tcW w:w="8221" w:type="dxa"/>
            <w:tcBorders>
              <w:top w:val="nil"/>
              <w:left w:val="nil"/>
              <w:bottom w:val="single" w:sz="8" w:space="0" w:color="auto"/>
              <w:right w:val="single" w:sz="8" w:space="0" w:color="auto"/>
            </w:tcBorders>
            <w:shd w:val="clear" w:color="auto" w:fill="auto"/>
            <w:noWrap/>
            <w:vAlign w:val="center"/>
          </w:tcPr>
          <w:p w14:paraId="75CAE4AB" w14:textId="77777777" w:rsidR="00D27DB7" w:rsidRPr="00933ACB" w:rsidRDefault="00D27DB7">
            <w:pPr>
              <w:rPr>
                <w:rFonts w:ascii="Arial" w:eastAsia="Arial" w:hAnsi="Arial" w:cs="Arial"/>
                <w:sz w:val="24"/>
                <w:szCs w:val="24"/>
              </w:rPr>
            </w:pPr>
            <w:r w:rsidRPr="00933ACB">
              <w:rPr>
                <w:rFonts w:ascii="Arial" w:eastAsia="Arial" w:hAnsi="Arial" w:cs="Arial"/>
                <w:sz w:val="24"/>
                <w:szCs w:val="24"/>
              </w:rPr>
              <w:t>Develop and deliver plan to manage resources across the 3 MDAP Workstreams in support of MDA operations to achieve MDAP objectives.</w:t>
            </w:r>
            <w:r w:rsidRPr="00933ACB" w:rsidDel="002F4C12">
              <w:rPr>
                <w:rFonts w:ascii="Arial" w:eastAsia="Arial" w:hAnsi="Arial" w:cs="Arial"/>
                <w:sz w:val="24"/>
                <w:szCs w:val="24"/>
              </w:rPr>
              <w:t xml:space="preserve"> </w:t>
            </w:r>
          </w:p>
        </w:tc>
      </w:tr>
      <w:tr w:rsidR="00D27DB7" w:rsidRPr="008B1568" w14:paraId="5FB76814" w14:textId="77777777">
        <w:trPr>
          <w:trHeight w:val="300"/>
          <w:jc w:val="center"/>
        </w:trPr>
        <w:tc>
          <w:tcPr>
            <w:tcW w:w="1271" w:type="dxa"/>
          </w:tcPr>
          <w:p w14:paraId="139427BB" w14:textId="77777777" w:rsidR="00D27DB7" w:rsidRPr="008B1568" w:rsidRDefault="00D27DB7">
            <w:pPr>
              <w:rPr>
                <w:rFonts w:ascii="Arial" w:hAnsi="Arial" w:cs="Arial"/>
                <w:sz w:val="24"/>
                <w:szCs w:val="24"/>
              </w:rPr>
            </w:pPr>
            <w:r w:rsidRPr="008B1568">
              <w:rPr>
                <w:rFonts w:ascii="Arial" w:eastAsia="Arial" w:hAnsi="Arial" w:cs="Arial"/>
                <w:sz w:val="24"/>
                <w:szCs w:val="24"/>
              </w:rPr>
              <w:lastRenderedPageBreak/>
              <w:t xml:space="preserve">3.4 </w:t>
            </w:r>
          </w:p>
        </w:tc>
        <w:tc>
          <w:tcPr>
            <w:tcW w:w="8221" w:type="dxa"/>
            <w:tcBorders>
              <w:top w:val="nil"/>
              <w:left w:val="nil"/>
              <w:bottom w:val="single" w:sz="4" w:space="0" w:color="auto"/>
              <w:right w:val="single" w:sz="8" w:space="0" w:color="auto"/>
            </w:tcBorders>
            <w:shd w:val="clear" w:color="auto" w:fill="auto"/>
            <w:noWrap/>
            <w:vAlign w:val="center"/>
          </w:tcPr>
          <w:p w14:paraId="35C4F352" w14:textId="77777777" w:rsidR="00D27DB7" w:rsidRPr="00933ACB" w:rsidRDefault="00D27DB7">
            <w:pPr>
              <w:rPr>
                <w:rFonts w:ascii="Arial" w:eastAsia="Arial" w:hAnsi="Arial" w:cs="Arial"/>
                <w:sz w:val="24"/>
                <w:szCs w:val="24"/>
              </w:rPr>
            </w:pPr>
            <w:r w:rsidRPr="00933ACB">
              <w:rPr>
                <w:rFonts w:ascii="Arial" w:eastAsia="Arial" w:hAnsi="Arial" w:cs="Arial"/>
                <w:sz w:val="24"/>
                <w:szCs w:val="24"/>
              </w:rPr>
              <w:t xml:space="preserve">Provide SME advice and guidance to DMDA on the delivery/development of MDA operational capabilities, including MTIC, NDOC and the effective </w:t>
            </w:r>
            <w:proofErr w:type="spellStart"/>
            <w:r w:rsidRPr="00933ACB">
              <w:rPr>
                <w:rFonts w:ascii="Arial" w:eastAsia="Arial" w:hAnsi="Arial" w:cs="Arial"/>
                <w:sz w:val="24"/>
                <w:szCs w:val="24"/>
              </w:rPr>
              <w:t>utilisation</w:t>
            </w:r>
            <w:proofErr w:type="spellEnd"/>
            <w:r w:rsidRPr="00933ACB">
              <w:rPr>
                <w:rFonts w:ascii="Arial" w:eastAsia="Arial" w:hAnsi="Arial" w:cs="Arial"/>
                <w:sz w:val="24"/>
                <w:szCs w:val="24"/>
              </w:rPr>
              <w:t xml:space="preserve"> of existential information, </w:t>
            </w:r>
            <w:proofErr w:type="gramStart"/>
            <w:r w:rsidRPr="00933ACB">
              <w:rPr>
                <w:rFonts w:ascii="Arial" w:eastAsia="Arial" w:hAnsi="Arial" w:cs="Arial"/>
                <w:sz w:val="24"/>
                <w:szCs w:val="24"/>
              </w:rPr>
              <w:t>data</w:t>
            </w:r>
            <w:proofErr w:type="gramEnd"/>
            <w:r w:rsidRPr="00933ACB">
              <w:rPr>
                <w:rFonts w:ascii="Arial" w:eastAsia="Arial" w:hAnsi="Arial" w:cs="Arial"/>
                <w:sz w:val="24"/>
                <w:szCs w:val="24"/>
              </w:rPr>
              <w:t xml:space="preserve"> and systems. </w:t>
            </w:r>
          </w:p>
        </w:tc>
      </w:tr>
      <w:tr w:rsidR="00D27DB7" w:rsidRPr="008B1568" w14:paraId="7EA071D9" w14:textId="77777777">
        <w:trPr>
          <w:trHeight w:val="300"/>
          <w:jc w:val="center"/>
        </w:trPr>
        <w:tc>
          <w:tcPr>
            <w:tcW w:w="1271" w:type="dxa"/>
          </w:tcPr>
          <w:p w14:paraId="1A20B88F" w14:textId="77777777" w:rsidR="00D27DB7" w:rsidRPr="008B1568" w:rsidRDefault="00D27DB7">
            <w:pPr>
              <w:rPr>
                <w:rFonts w:ascii="Arial" w:hAnsi="Arial" w:cs="Arial"/>
                <w:sz w:val="24"/>
                <w:szCs w:val="24"/>
              </w:rPr>
            </w:pPr>
            <w:r w:rsidRPr="008B1568">
              <w:rPr>
                <w:rFonts w:ascii="Arial" w:eastAsia="Arial" w:hAnsi="Arial" w:cs="Arial"/>
                <w:sz w:val="24"/>
                <w:szCs w:val="24"/>
              </w:rPr>
              <w:t>3.</w:t>
            </w:r>
            <w:r>
              <w:rPr>
                <w:rFonts w:ascii="Arial" w:eastAsia="Arial" w:hAnsi="Arial" w:cs="Arial"/>
                <w:sz w:val="24"/>
                <w:szCs w:val="24"/>
              </w:rPr>
              <w:t>5</w:t>
            </w:r>
            <w:r w:rsidRPr="008B1568">
              <w:rPr>
                <w:rFonts w:ascii="Arial" w:eastAsia="Arial" w:hAnsi="Arial" w:cs="Arial"/>
                <w:sz w:val="24"/>
                <w:szCs w:val="24"/>
              </w:rPr>
              <w:t xml:space="preserve"> </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74551200" w14:textId="77777777" w:rsidR="00D27DB7" w:rsidRPr="00933ACB" w:rsidRDefault="00D27DB7">
            <w:pPr>
              <w:rPr>
                <w:rFonts w:ascii="Arial" w:hAnsi="Arial" w:cs="Arial"/>
                <w:sz w:val="24"/>
                <w:szCs w:val="24"/>
              </w:rPr>
            </w:pPr>
            <w:r w:rsidRPr="00933ACB">
              <w:rPr>
                <w:rFonts w:ascii="Arial" w:eastAsia="Arial" w:hAnsi="Arial" w:cs="Arial"/>
                <w:sz w:val="24"/>
                <w:szCs w:val="24"/>
              </w:rPr>
              <w:t>Provide credible representation of HMG/MOD stakeholder interests at national and international fora where exploitation of information and data is discussed to support UK national and international maritime security objectives.</w:t>
            </w:r>
          </w:p>
        </w:tc>
      </w:tr>
      <w:tr w:rsidR="00D27DB7" w:rsidRPr="008B1568" w14:paraId="40D27072" w14:textId="77777777">
        <w:trPr>
          <w:trHeight w:val="300"/>
          <w:jc w:val="center"/>
        </w:trPr>
        <w:tc>
          <w:tcPr>
            <w:tcW w:w="1271" w:type="dxa"/>
          </w:tcPr>
          <w:p w14:paraId="6C3C88BE" w14:textId="77777777" w:rsidR="00D27DB7" w:rsidRPr="008B1568" w:rsidRDefault="00D27DB7">
            <w:pPr>
              <w:rPr>
                <w:rFonts w:ascii="Arial" w:eastAsia="Arial" w:hAnsi="Arial" w:cs="Arial"/>
                <w:sz w:val="24"/>
                <w:szCs w:val="24"/>
              </w:rPr>
            </w:pPr>
            <w:r w:rsidRPr="008B1568">
              <w:rPr>
                <w:rFonts w:ascii="Arial" w:eastAsia="Arial" w:hAnsi="Arial" w:cs="Arial"/>
                <w:sz w:val="24"/>
                <w:szCs w:val="24"/>
              </w:rPr>
              <w:t>3.</w:t>
            </w:r>
            <w:r>
              <w:rPr>
                <w:rFonts w:ascii="Arial" w:eastAsia="Arial" w:hAnsi="Arial" w:cs="Arial"/>
                <w:sz w:val="24"/>
                <w:szCs w:val="24"/>
              </w:rPr>
              <w:t>6</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6956C50D" w14:textId="77777777" w:rsidR="00D27DB7" w:rsidRPr="00933ACB" w:rsidRDefault="00D27DB7">
            <w:pPr>
              <w:rPr>
                <w:rFonts w:ascii="Arial" w:eastAsia="Arial" w:hAnsi="Arial" w:cs="Arial"/>
                <w:sz w:val="24"/>
                <w:szCs w:val="24"/>
              </w:rPr>
            </w:pPr>
            <w:r w:rsidRPr="00933ACB">
              <w:rPr>
                <w:rFonts w:ascii="Arial" w:eastAsia="Arial" w:hAnsi="Arial" w:cs="Arial"/>
                <w:sz w:val="24"/>
                <w:szCs w:val="24"/>
              </w:rPr>
              <w:t>Coordinate progress reporting at RN MDA Programme Boards on Programme Workstream developments and outputs, ensuring coherence across all MDA lines of development.</w:t>
            </w:r>
          </w:p>
        </w:tc>
      </w:tr>
    </w:tbl>
    <w:p w14:paraId="64308E64" w14:textId="77777777" w:rsidR="00D27DB7" w:rsidRPr="008B1568" w:rsidRDefault="00D27DB7" w:rsidP="00D27DB7">
      <w:pPr>
        <w:pStyle w:val="NormalWeb"/>
        <w:spacing w:before="0" w:beforeAutospacing="0" w:after="0" w:afterAutospacing="0"/>
        <w:contextualSpacing/>
        <w:rPr>
          <w:rFonts w:ascii="Arial" w:hAnsi="Arial" w:cs="Arial"/>
          <w:color w:val="808080" w:themeColor="background1" w:themeShade="80"/>
        </w:rPr>
      </w:pPr>
    </w:p>
    <w:p w14:paraId="35D38F62" w14:textId="77777777" w:rsidR="00D27DB7" w:rsidRPr="00553E7F" w:rsidRDefault="00D27DB7" w:rsidP="00D27DB7">
      <w:pPr>
        <w:pStyle w:val="ListParagraph"/>
        <w:widowControl/>
        <w:numPr>
          <w:ilvl w:val="0"/>
          <w:numId w:val="39"/>
        </w:numPr>
        <w:spacing w:after="0" w:line="240" w:lineRule="auto"/>
        <w:rPr>
          <w:rFonts w:ascii="Arial" w:eastAsia="Times New Roman" w:hAnsi="Arial" w:cs="Arial"/>
          <w:b/>
          <w:bCs/>
          <w:sz w:val="24"/>
          <w:szCs w:val="24"/>
          <w:lang w:eastAsia="en-GB"/>
        </w:rPr>
      </w:pPr>
      <w:r w:rsidRPr="008B1568">
        <w:rPr>
          <w:rFonts w:ascii="Arial" w:eastAsia="Times New Roman" w:hAnsi="Arial" w:cs="Arial"/>
          <w:b/>
          <w:bCs/>
          <w:sz w:val="24"/>
          <w:szCs w:val="24"/>
          <w:lang w:eastAsia="en-GB"/>
        </w:rPr>
        <w:t xml:space="preserve">Output 4: </w:t>
      </w:r>
      <w:r w:rsidRPr="00CB2EB7">
        <w:rPr>
          <w:rFonts w:ascii="Arial" w:eastAsia="Arial" w:hAnsi="Arial" w:cs="Arial"/>
          <w:b/>
          <w:bCs/>
          <w:color w:val="000000"/>
          <w:kern w:val="24"/>
          <w:lang w:eastAsia="en-GB"/>
        </w:rPr>
        <w:t>Cross Government Integration and Delivery</w:t>
      </w:r>
      <w:r w:rsidRPr="008B1568">
        <w:rPr>
          <w:rFonts w:ascii="Arial" w:eastAsia="Times New Roman" w:hAnsi="Arial" w:cs="Arial"/>
          <w:b/>
          <w:bCs/>
          <w:sz w:val="24"/>
          <w:szCs w:val="24"/>
          <w:lang w:eastAsia="en-GB"/>
        </w:rPr>
        <w:t xml:space="preserve">, </w:t>
      </w:r>
      <w:r w:rsidRPr="00553E7F">
        <w:rPr>
          <w:rFonts w:ascii="Arial" w:eastAsia="Times New Roman" w:hAnsi="Arial" w:cs="Arial"/>
          <w:sz w:val="24"/>
          <w:szCs w:val="24"/>
          <w:lang w:eastAsia="en-GB"/>
        </w:rPr>
        <w:t>will integrat</w:t>
      </w:r>
      <w:r>
        <w:rPr>
          <w:rFonts w:ascii="Arial" w:eastAsia="Times New Roman" w:hAnsi="Arial" w:cs="Arial"/>
          <w:sz w:val="24"/>
          <w:szCs w:val="24"/>
          <w:lang w:eastAsia="en-GB"/>
        </w:rPr>
        <w:t>e</w:t>
      </w:r>
      <w:r w:rsidRPr="00553E7F">
        <w:rPr>
          <w:rFonts w:ascii="Arial" w:eastAsia="Times New Roman" w:hAnsi="Arial" w:cs="Arial"/>
          <w:sz w:val="24"/>
          <w:szCs w:val="24"/>
          <w:lang w:eastAsia="en-GB"/>
        </w:rPr>
        <w:t xml:space="preserve"> the maritime security needs of the different Government departments, their strategic </w:t>
      </w:r>
      <w:proofErr w:type="gramStart"/>
      <w:r w:rsidRPr="00553E7F">
        <w:rPr>
          <w:rFonts w:ascii="Arial" w:eastAsia="Times New Roman" w:hAnsi="Arial" w:cs="Arial"/>
          <w:sz w:val="24"/>
          <w:szCs w:val="24"/>
          <w:lang w:eastAsia="en-GB"/>
        </w:rPr>
        <w:t>objectives</w:t>
      </w:r>
      <w:proofErr w:type="gramEnd"/>
      <w:r w:rsidRPr="00553E7F">
        <w:rPr>
          <w:rFonts w:ascii="Arial" w:eastAsia="Times New Roman" w:hAnsi="Arial" w:cs="Arial"/>
          <w:sz w:val="24"/>
          <w:szCs w:val="24"/>
          <w:lang w:eastAsia="en-GB"/>
        </w:rPr>
        <w:t xml:space="preserve"> and their constraints into the JMSC and the wider government </w:t>
      </w:r>
      <w:proofErr w:type="spellStart"/>
      <w:r w:rsidRPr="00553E7F">
        <w:rPr>
          <w:rFonts w:ascii="Arial" w:eastAsia="Times New Roman" w:hAnsi="Arial" w:cs="Arial"/>
          <w:sz w:val="24"/>
          <w:szCs w:val="24"/>
          <w:lang w:eastAsia="en-GB"/>
        </w:rPr>
        <w:t>MarSec</w:t>
      </w:r>
      <w:proofErr w:type="spellEnd"/>
      <w:r w:rsidRPr="00553E7F">
        <w:rPr>
          <w:rFonts w:ascii="Arial" w:eastAsia="Times New Roman" w:hAnsi="Arial" w:cs="Arial"/>
          <w:sz w:val="24"/>
          <w:szCs w:val="24"/>
          <w:lang w:eastAsia="en-GB"/>
        </w:rPr>
        <w:t xml:space="preserve"> stakeholders.  Deliver specialist programme and cross government domain knowledge into the JMSC SR Bid for the Home Office and the Department for Transport.  Provide specialist programme advice to the business and programme plans that align government </w:t>
      </w:r>
      <w:proofErr w:type="spellStart"/>
      <w:r w:rsidRPr="00553E7F">
        <w:rPr>
          <w:rFonts w:ascii="Arial" w:eastAsia="Times New Roman" w:hAnsi="Arial" w:cs="Arial"/>
          <w:sz w:val="24"/>
          <w:szCs w:val="24"/>
          <w:lang w:eastAsia="en-GB"/>
        </w:rPr>
        <w:t>MarSec</w:t>
      </w:r>
      <w:proofErr w:type="spellEnd"/>
      <w:r w:rsidRPr="00553E7F">
        <w:rPr>
          <w:rFonts w:ascii="Arial" w:eastAsia="Times New Roman" w:hAnsi="Arial" w:cs="Arial"/>
          <w:sz w:val="24"/>
          <w:szCs w:val="24"/>
          <w:lang w:eastAsia="en-GB"/>
        </w:rPr>
        <w:t xml:space="preserve"> needs.  Deliver programme management services to ensure JMSC cross government strategic objectives or Outcome Delivery Plans (specific to Home Office) are met.</w:t>
      </w:r>
    </w:p>
    <w:p w14:paraId="10308283" w14:textId="77777777" w:rsidR="00D27DB7" w:rsidRPr="00553E7F" w:rsidRDefault="00D27DB7" w:rsidP="00D27DB7">
      <w:pPr>
        <w:pStyle w:val="ListParagraph"/>
        <w:spacing w:after="0" w:line="240" w:lineRule="auto"/>
        <w:ind w:left="0"/>
        <w:rPr>
          <w:rFonts w:ascii="Arial" w:eastAsia="Times New Roman" w:hAnsi="Arial" w:cs="Arial"/>
          <w:b/>
          <w:bCs/>
          <w:sz w:val="24"/>
          <w:szCs w:val="24"/>
          <w:lang w:eastAsia="en-GB"/>
        </w:rPr>
      </w:pPr>
    </w:p>
    <w:p w14:paraId="300BA240" w14:textId="77777777" w:rsidR="00D27DB7" w:rsidRPr="008B1568" w:rsidRDefault="00D27DB7" w:rsidP="00D27DB7">
      <w:pPr>
        <w:pStyle w:val="ListParagraph"/>
        <w:widowControl/>
        <w:numPr>
          <w:ilvl w:val="0"/>
          <w:numId w:val="39"/>
        </w:numPr>
        <w:spacing w:after="0" w:line="240" w:lineRule="auto"/>
        <w:rPr>
          <w:rFonts w:ascii="Arial" w:eastAsia="Times New Roman" w:hAnsi="Arial" w:cs="Arial"/>
          <w:sz w:val="24"/>
          <w:szCs w:val="24"/>
          <w:lang w:eastAsia="en-GB"/>
        </w:rPr>
      </w:pPr>
      <w:r w:rsidRPr="008B1568">
        <w:rPr>
          <w:rFonts w:ascii="Arial" w:eastAsia="Times New Roman" w:hAnsi="Arial" w:cs="Arial"/>
          <w:sz w:val="24"/>
          <w:szCs w:val="24"/>
          <w:lang w:eastAsia="en-GB"/>
        </w:rPr>
        <w:t xml:space="preserve">Table </w:t>
      </w:r>
      <w:r w:rsidRPr="6BBAA5C8">
        <w:rPr>
          <w:rFonts w:ascii="Arial" w:eastAsia="Times New Roman" w:hAnsi="Arial" w:cs="Arial"/>
          <w:sz w:val="24"/>
          <w:szCs w:val="24"/>
          <w:lang w:eastAsia="en-GB"/>
        </w:rPr>
        <w:t>5</w:t>
      </w:r>
      <w:r>
        <w:rPr>
          <w:rFonts w:ascii="Arial" w:eastAsia="Times New Roman" w:hAnsi="Arial" w:cs="Arial"/>
          <w:sz w:val="24"/>
          <w:szCs w:val="24"/>
          <w:lang w:eastAsia="en-GB"/>
        </w:rPr>
        <w:t xml:space="preserve"> gives greater detail relating to Output 4.</w:t>
      </w:r>
    </w:p>
    <w:p w14:paraId="495C2FBD" w14:textId="77777777" w:rsidR="00D27DB7" w:rsidRPr="00553E7F" w:rsidRDefault="00D27DB7" w:rsidP="00D27DB7">
      <w:pPr>
        <w:pStyle w:val="ListParagraph"/>
        <w:spacing w:after="0" w:line="240" w:lineRule="auto"/>
        <w:ind w:left="0"/>
        <w:jc w:val="center"/>
        <w:rPr>
          <w:rFonts w:ascii="Arial" w:hAnsi="Arial" w:cs="Arial"/>
          <w:color w:val="808080" w:themeColor="background1" w:themeShade="80"/>
          <w:sz w:val="24"/>
          <w:szCs w:val="24"/>
        </w:rPr>
      </w:pPr>
    </w:p>
    <w:p w14:paraId="70A0523B" w14:textId="77777777" w:rsidR="00D27DB7" w:rsidRPr="008B1568" w:rsidRDefault="00D27DB7" w:rsidP="00D27DB7">
      <w:pPr>
        <w:pStyle w:val="ListParagraph"/>
        <w:spacing w:after="0" w:line="240" w:lineRule="auto"/>
        <w:ind w:left="0"/>
        <w:jc w:val="center"/>
        <w:rPr>
          <w:rFonts w:ascii="Arial" w:hAnsi="Arial" w:cs="Arial"/>
          <w:i/>
          <w:iCs/>
          <w:color w:val="808080" w:themeColor="background1" w:themeShade="80"/>
          <w:sz w:val="24"/>
          <w:szCs w:val="24"/>
        </w:rPr>
      </w:pPr>
      <w:r w:rsidRPr="008B1568">
        <w:rPr>
          <w:rFonts w:ascii="Arial" w:hAnsi="Arial" w:cs="Arial"/>
          <w:i/>
          <w:iCs/>
          <w:color w:val="808080" w:themeColor="background1" w:themeShade="80"/>
          <w:sz w:val="24"/>
          <w:szCs w:val="24"/>
        </w:rPr>
        <w:t xml:space="preserve">Table </w:t>
      </w:r>
      <w:r>
        <w:rPr>
          <w:rFonts w:ascii="Arial" w:hAnsi="Arial" w:cs="Arial"/>
          <w:i/>
          <w:iCs/>
          <w:color w:val="808080" w:themeColor="background1" w:themeShade="80"/>
          <w:sz w:val="24"/>
          <w:szCs w:val="24"/>
        </w:rPr>
        <w:t>5</w:t>
      </w:r>
      <w:r w:rsidRPr="008B1568">
        <w:rPr>
          <w:rFonts w:ascii="Arial" w:hAnsi="Arial" w:cs="Arial"/>
          <w:i/>
          <w:iCs/>
          <w:color w:val="808080" w:themeColor="background1" w:themeShade="80"/>
          <w:sz w:val="24"/>
          <w:szCs w:val="24"/>
        </w:rPr>
        <w:t xml:space="preserve"> – Output 4 delivery</w:t>
      </w:r>
    </w:p>
    <w:tbl>
      <w:tblPr>
        <w:tblStyle w:val="TableGrid"/>
        <w:tblW w:w="9492" w:type="dxa"/>
        <w:jc w:val="center"/>
        <w:tblInd w:w="0" w:type="dxa"/>
        <w:tblLayout w:type="fixed"/>
        <w:tblLook w:val="04A0" w:firstRow="1" w:lastRow="0" w:firstColumn="1" w:lastColumn="0" w:noHBand="0" w:noVBand="1"/>
      </w:tblPr>
      <w:tblGrid>
        <w:gridCol w:w="1271"/>
        <w:gridCol w:w="8221"/>
      </w:tblGrid>
      <w:tr w:rsidR="00D27DB7" w:rsidRPr="008B1568" w14:paraId="49F0CBCB" w14:textId="77777777">
        <w:trPr>
          <w:trHeight w:val="553"/>
          <w:jc w:val="center"/>
        </w:trPr>
        <w:tc>
          <w:tcPr>
            <w:tcW w:w="1271" w:type="dxa"/>
            <w:shd w:val="clear" w:color="auto" w:fill="BFBFBF" w:themeFill="background1" w:themeFillShade="BF"/>
          </w:tcPr>
          <w:p w14:paraId="517F82D7" w14:textId="77777777" w:rsidR="00D27DB7" w:rsidRPr="00933ACB" w:rsidRDefault="00D27DB7">
            <w:pPr>
              <w:suppressAutoHyphens/>
              <w:autoSpaceDN w:val="0"/>
              <w:jc w:val="center"/>
              <w:textAlignment w:val="baseline"/>
              <w:rPr>
                <w:rFonts w:ascii="Arial" w:eastAsia="Calibri" w:hAnsi="Arial" w:cs="Arial"/>
                <w:b/>
                <w:bCs/>
                <w:sz w:val="24"/>
                <w:szCs w:val="24"/>
                <w:lang w:eastAsia="en-GB"/>
              </w:rPr>
            </w:pPr>
            <w:bookmarkStart w:id="36" w:name="_Hlk62509079"/>
            <w:r w:rsidRPr="00933ACB">
              <w:rPr>
                <w:rFonts w:ascii="Arial" w:eastAsia="Calibri" w:hAnsi="Arial" w:cs="Arial"/>
                <w:b/>
                <w:bCs/>
                <w:sz w:val="24"/>
                <w:szCs w:val="24"/>
                <w:lang w:eastAsia="en-GB"/>
              </w:rPr>
              <w:t>Output</w:t>
            </w:r>
          </w:p>
        </w:tc>
        <w:tc>
          <w:tcPr>
            <w:tcW w:w="8221" w:type="dxa"/>
            <w:tcBorders>
              <w:bottom w:val="single" w:sz="4" w:space="0" w:color="auto"/>
            </w:tcBorders>
            <w:shd w:val="clear" w:color="auto" w:fill="BFBFBF" w:themeFill="background1" w:themeFillShade="BF"/>
            <w:noWrap/>
          </w:tcPr>
          <w:p w14:paraId="23CB510B" w14:textId="77777777" w:rsidR="00D27DB7" w:rsidRPr="00933ACB" w:rsidRDefault="00D27DB7">
            <w:pPr>
              <w:suppressAutoHyphens/>
              <w:autoSpaceDN w:val="0"/>
              <w:jc w:val="center"/>
              <w:textAlignment w:val="baseline"/>
              <w:rPr>
                <w:rFonts w:ascii="Arial" w:eastAsia="Calibri" w:hAnsi="Arial" w:cs="Arial"/>
                <w:b/>
                <w:bCs/>
                <w:sz w:val="24"/>
                <w:szCs w:val="24"/>
                <w:lang w:eastAsia="en-GB"/>
              </w:rPr>
            </w:pPr>
            <w:r w:rsidRPr="00933ACB">
              <w:rPr>
                <w:rFonts w:ascii="Arial" w:eastAsia="Calibri" w:hAnsi="Arial" w:cs="Arial"/>
                <w:b/>
                <w:bCs/>
                <w:sz w:val="24"/>
                <w:szCs w:val="24"/>
                <w:lang w:eastAsia="en-GB"/>
              </w:rPr>
              <w:t xml:space="preserve">Output 4 – </w:t>
            </w:r>
            <w:r w:rsidRPr="00933ACB">
              <w:rPr>
                <w:rFonts w:ascii="Arial" w:eastAsia="Arial" w:hAnsi="Arial" w:cs="Arial"/>
                <w:b/>
                <w:bCs/>
                <w:color w:val="000000"/>
                <w:kern w:val="24"/>
                <w:sz w:val="24"/>
                <w:szCs w:val="24"/>
                <w:lang w:eastAsia="en-GB"/>
              </w:rPr>
              <w:t>Cross Government Integration and Delivery</w:t>
            </w:r>
          </w:p>
        </w:tc>
      </w:tr>
      <w:tr w:rsidR="00D27DB7" w:rsidRPr="008B1568" w14:paraId="0ED4E25D" w14:textId="77777777">
        <w:trPr>
          <w:trHeight w:val="300"/>
          <w:jc w:val="center"/>
        </w:trPr>
        <w:tc>
          <w:tcPr>
            <w:tcW w:w="1271" w:type="dxa"/>
          </w:tcPr>
          <w:p w14:paraId="35C6F873" w14:textId="77777777" w:rsidR="00D27DB7" w:rsidRPr="008B1568" w:rsidRDefault="00D27DB7">
            <w:pPr>
              <w:suppressAutoHyphens/>
              <w:autoSpaceDN w:val="0"/>
              <w:textAlignment w:val="baseline"/>
              <w:rPr>
                <w:rFonts w:ascii="Arial" w:eastAsia="Calibri" w:hAnsi="Arial" w:cs="Arial"/>
                <w:sz w:val="24"/>
                <w:szCs w:val="24"/>
                <w:lang w:eastAsia="en-GB"/>
              </w:rPr>
            </w:pPr>
            <w:r w:rsidRPr="008B1568">
              <w:rPr>
                <w:rFonts w:ascii="Arial" w:eastAsia="Calibri" w:hAnsi="Arial" w:cs="Arial"/>
                <w:sz w:val="24"/>
                <w:szCs w:val="24"/>
                <w:lang w:eastAsia="en-GB"/>
              </w:rPr>
              <w:t>4.1</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2D36151E" w14:textId="77777777" w:rsidR="00D27DB7" w:rsidRPr="00AB710F" w:rsidRDefault="00D27DB7">
            <w:pPr>
              <w:suppressAutoHyphens/>
              <w:autoSpaceDN w:val="0"/>
              <w:textAlignment w:val="baseline"/>
              <w:rPr>
                <w:rFonts w:ascii="Arial" w:eastAsia="Calibri" w:hAnsi="Arial" w:cs="Arial"/>
                <w:sz w:val="24"/>
                <w:szCs w:val="24"/>
                <w:lang w:eastAsia="en-GB"/>
              </w:rPr>
            </w:pPr>
            <w:r w:rsidRPr="00AB710F">
              <w:rPr>
                <w:rFonts w:ascii="Arial" w:eastAsia="Calibri" w:hAnsi="Arial" w:cs="Arial"/>
                <w:sz w:val="24"/>
                <w:szCs w:val="24"/>
                <w:lang w:eastAsia="en-GB"/>
              </w:rPr>
              <w:t>Provision of expert P3 advice to ensure smooth delivery of the JMSC Programme delivery to Border Force and Joint Governance Board requirement.</w:t>
            </w:r>
          </w:p>
        </w:tc>
      </w:tr>
      <w:tr w:rsidR="00D27DB7" w:rsidRPr="008B1568" w14:paraId="31370508" w14:textId="77777777">
        <w:trPr>
          <w:trHeight w:val="300"/>
          <w:jc w:val="center"/>
        </w:trPr>
        <w:tc>
          <w:tcPr>
            <w:tcW w:w="1271" w:type="dxa"/>
          </w:tcPr>
          <w:p w14:paraId="17FCC1AF" w14:textId="77777777" w:rsidR="00D27DB7" w:rsidRPr="008B1568" w:rsidRDefault="00D27DB7">
            <w:pPr>
              <w:suppressAutoHyphens/>
              <w:autoSpaceDN w:val="0"/>
              <w:textAlignment w:val="baseline"/>
              <w:rPr>
                <w:rFonts w:ascii="Arial" w:eastAsia="Calibri" w:hAnsi="Arial" w:cs="Arial"/>
                <w:sz w:val="24"/>
                <w:szCs w:val="24"/>
                <w:lang w:eastAsia="en-GB"/>
              </w:rPr>
            </w:pPr>
            <w:r w:rsidRPr="008B1568">
              <w:rPr>
                <w:rFonts w:ascii="Arial" w:eastAsia="Calibri" w:hAnsi="Arial" w:cs="Arial"/>
                <w:sz w:val="24"/>
                <w:szCs w:val="24"/>
                <w:lang w:eastAsia="en-GB"/>
              </w:rPr>
              <w:t>4.2</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569F1D61" w14:textId="77777777" w:rsidR="00D27DB7" w:rsidRPr="00AB710F" w:rsidRDefault="00D27DB7">
            <w:pPr>
              <w:suppressAutoHyphens/>
              <w:autoSpaceDN w:val="0"/>
              <w:jc w:val="both"/>
              <w:textAlignment w:val="baseline"/>
              <w:rPr>
                <w:rFonts w:ascii="Arial" w:eastAsia="Calibri" w:hAnsi="Arial" w:cs="Arial"/>
                <w:sz w:val="24"/>
                <w:szCs w:val="24"/>
                <w:lang w:eastAsia="en-GB"/>
              </w:rPr>
            </w:pPr>
            <w:r w:rsidRPr="00AB710F">
              <w:rPr>
                <w:rFonts w:ascii="Arial" w:eastAsia="Calibri" w:hAnsi="Arial" w:cs="Arial"/>
                <w:sz w:val="24"/>
                <w:szCs w:val="24"/>
                <w:lang w:eastAsia="en-GB"/>
              </w:rPr>
              <w:t>Delivery of Programme Plan capturing JMSC Mandate and Business Plan objectives</w:t>
            </w:r>
          </w:p>
        </w:tc>
      </w:tr>
      <w:tr w:rsidR="00D27DB7" w:rsidRPr="008B1568" w14:paraId="036FCB84" w14:textId="77777777">
        <w:trPr>
          <w:trHeight w:val="300"/>
          <w:jc w:val="center"/>
        </w:trPr>
        <w:tc>
          <w:tcPr>
            <w:tcW w:w="1271" w:type="dxa"/>
          </w:tcPr>
          <w:p w14:paraId="26C8C1E0" w14:textId="77777777" w:rsidR="00D27DB7" w:rsidRPr="008B1568" w:rsidRDefault="00D27DB7">
            <w:pPr>
              <w:suppressAutoHyphens/>
              <w:autoSpaceDN w:val="0"/>
              <w:textAlignment w:val="baseline"/>
              <w:rPr>
                <w:rFonts w:ascii="Arial" w:eastAsia="Calibri" w:hAnsi="Arial" w:cs="Arial"/>
                <w:sz w:val="24"/>
                <w:szCs w:val="24"/>
                <w:lang w:eastAsia="en-GB"/>
              </w:rPr>
            </w:pPr>
            <w:r w:rsidRPr="008B1568">
              <w:rPr>
                <w:rFonts w:ascii="Arial" w:eastAsia="Calibri" w:hAnsi="Arial" w:cs="Arial"/>
                <w:sz w:val="24"/>
                <w:szCs w:val="24"/>
                <w:lang w:eastAsia="en-GB"/>
              </w:rPr>
              <w:t>4.3</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7EC26A2A" w14:textId="77777777" w:rsidR="00D27DB7" w:rsidRPr="00AB710F" w:rsidRDefault="00D27DB7">
            <w:pPr>
              <w:suppressAutoHyphens/>
              <w:autoSpaceDN w:val="0"/>
              <w:textAlignment w:val="baseline"/>
              <w:rPr>
                <w:rFonts w:ascii="Arial" w:eastAsia="Calibri" w:hAnsi="Arial" w:cs="Arial"/>
                <w:sz w:val="24"/>
                <w:szCs w:val="24"/>
                <w:lang w:eastAsia="en-GB"/>
              </w:rPr>
            </w:pPr>
            <w:r w:rsidRPr="00AB710F">
              <w:rPr>
                <w:rFonts w:ascii="Arial" w:eastAsia="Calibri" w:hAnsi="Arial" w:cs="Arial"/>
                <w:sz w:val="24"/>
                <w:szCs w:val="24"/>
                <w:lang w:eastAsia="en-GB"/>
              </w:rPr>
              <w:t>Provide specialist project input to the JMSC Business Plan, maintaining bi-directional traceability of requirements</w:t>
            </w:r>
          </w:p>
        </w:tc>
      </w:tr>
      <w:tr w:rsidR="00D27DB7" w:rsidRPr="008B1568" w14:paraId="38A8B386" w14:textId="77777777">
        <w:trPr>
          <w:trHeight w:val="300"/>
          <w:jc w:val="center"/>
        </w:trPr>
        <w:tc>
          <w:tcPr>
            <w:tcW w:w="1271" w:type="dxa"/>
          </w:tcPr>
          <w:p w14:paraId="72DF3CF9" w14:textId="77777777" w:rsidR="00D27DB7" w:rsidRPr="008B1568" w:rsidRDefault="00D27DB7">
            <w:pPr>
              <w:suppressAutoHyphens/>
              <w:autoSpaceDN w:val="0"/>
              <w:textAlignment w:val="baseline"/>
              <w:rPr>
                <w:rFonts w:ascii="Arial" w:eastAsia="Calibri" w:hAnsi="Arial" w:cs="Arial"/>
                <w:sz w:val="24"/>
                <w:szCs w:val="24"/>
                <w:lang w:eastAsia="en-GB"/>
              </w:rPr>
            </w:pPr>
            <w:r>
              <w:rPr>
                <w:rFonts w:ascii="Arial" w:eastAsia="Calibri" w:hAnsi="Arial" w:cs="Arial"/>
                <w:sz w:val="24"/>
                <w:szCs w:val="24"/>
                <w:lang w:eastAsia="en-GB"/>
              </w:rPr>
              <w:t>4.4</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79331B3C" w14:textId="77777777" w:rsidR="00D27DB7" w:rsidRPr="00AB710F" w:rsidDel="000C7728" w:rsidRDefault="00D27DB7">
            <w:pPr>
              <w:suppressAutoHyphens/>
              <w:autoSpaceDN w:val="0"/>
              <w:textAlignment w:val="baseline"/>
              <w:rPr>
                <w:rFonts w:ascii="Arial" w:eastAsia="Calibri" w:hAnsi="Arial" w:cs="Arial"/>
                <w:sz w:val="24"/>
                <w:szCs w:val="24"/>
                <w:lang w:eastAsia="en-GB"/>
              </w:rPr>
            </w:pPr>
            <w:r w:rsidRPr="00AB710F">
              <w:rPr>
                <w:rFonts w:ascii="Arial" w:eastAsia="Calibri" w:hAnsi="Arial" w:cs="Arial"/>
                <w:sz w:val="24"/>
                <w:szCs w:val="24"/>
                <w:lang w:eastAsia="en-GB"/>
              </w:rPr>
              <w:t xml:space="preserve">Deliver the JMSC Spending Review Bid, seeking approval from </w:t>
            </w:r>
            <w:proofErr w:type="spellStart"/>
            <w:r w:rsidRPr="00AB710F">
              <w:rPr>
                <w:rFonts w:ascii="Arial" w:eastAsia="Calibri" w:hAnsi="Arial" w:cs="Arial"/>
                <w:sz w:val="24"/>
                <w:szCs w:val="24"/>
                <w:lang w:eastAsia="en-GB"/>
              </w:rPr>
              <w:t>DfT</w:t>
            </w:r>
            <w:proofErr w:type="spellEnd"/>
            <w:r w:rsidRPr="00AB710F">
              <w:rPr>
                <w:rFonts w:ascii="Arial" w:eastAsia="Calibri" w:hAnsi="Arial" w:cs="Arial"/>
                <w:sz w:val="24"/>
                <w:szCs w:val="24"/>
                <w:lang w:eastAsia="en-GB"/>
              </w:rPr>
              <w:t xml:space="preserve"> and Home Office Sponsors, assuring future capability for JMSC.  This needs to be aligned to JMSC Technical, Business, and Capability plans</w:t>
            </w:r>
          </w:p>
        </w:tc>
      </w:tr>
      <w:tr w:rsidR="00D27DB7" w:rsidRPr="008B1568" w14:paraId="558D218D" w14:textId="77777777">
        <w:trPr>
          <w:trHeight w:val="300"/>
          <w:jc w:val="center"/>
        </w:trPr>
        <w:tc>
          <w:tcPr>
            <w:tcW w:w="1271" w:type="dxa"/>
          </w:tcPr>
          <w:p w14:paraId="3AFBF6B8" w14:textId="77777777" w:rsidR="00D27DB7" w:rsidRDefault="00D27DB7">
            <w:pPr>
              <w:suppressAutoHyphens/>
              <w:autoSpaceDN w:val="0"/>
              <w:textAlignment w:val="baseline"/>
              <w:rPr>
                <w:rFonts w:ascii="Arial" w:eastAsia="Calibri" w:hAnsi="Arial" w:cs="Arial"/>
                <w:sz w:val="24"/>
                <w:szCs w:val="24"/>
                <w:lang w:eastAsia="en-GB"/>
              </w:rPr>
            </w:pPr>
            <w:r>
              <w:rPr>
                <w:rFonts w:ascii="Arial" w:eastAsia="Calibri" w:hAnsi="Arial" w:cs="Arial"/>
                <w:sz w:val="24"/>
                <w:szCs w:val="24"/>
                <w:lang w:eastAsia="en-GB"/>
              </w:rPr>
              <w:t>4.5</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6F34BEEB" w14:textId="77777777" w:rsidR="00D27DB7" w:rsidRPr="00AB710F" w:rsidRDefault="00D27DB7">
            <w:pPr>
              <w:suppressAutoHyphens/>
              <w:autoSpaceDN w:val="0"/>
              <w:textAlignment w:val="baseline"/>
              <w:rPr>
                <w:rFonts w:ascii="Arial" w:eastAsia="Calibri" w:hAnsi="Arial" w:cs="Arial"/>
                <w:sz w:val="24"/>
                <w:szCs w:val="24"/>
                <w:lang w:eastAsia="en-GB"/>
              </w:rPr>
            </w:pPr>
            <w:r w:rsidRPr="00AB710F">
              <w:rPr>
                <w:rFonts w:ascii="Arial" w:eastAsia="Calibri" w:hAnsi="Arial" w:cs="Arial"/>
                <w:sz w:val="24"/>
                <w:szCs w:val="24"/>
                <w:lang w:eastAsia="en-GB"/>
              </w:rPr>
              <w:t xml:space="preserve">Prepare and deliver JMSC Business Cases utilising ISR and engineering experience to </w:t>
            </w:r>
            <w:proofErr w:type="spellStart"/>
            <w:r w:rsidRPr="00AB710F">
              <w:rPr>
                <w:rFonts w:ascii="Arial" w:eastAsia="Calibri" w:hAnsi="Arial" w:cs="Arial"/>
                <w:sz w:val="24"/>
                <w:szCs w:val="24"/>
                <w:lang w:eastAsia="en-GB"/>
              </w:rPr>
              <w:t>maximise</w:t>
            </w:r>
            <w:proofErr w:type="spellEnd"/>
            <w:r w:rsidRPr="00AB710F">
              <w:rPr>
                <w:rFonts w:ascii="Arial" w:eastAsia="Calibri" w:hAnsi="Arial" w:cs="Arial"/>
                <w:sz w:val="24"/>
                <w:szCs w:val="24"/>
                <w:lang w:eastAsia="en-GB"/>
              </w:rPr>
              <w:t xml:space="preserve"> value for money for cross Government stakeholders within Border Force Governance</w:t>
            </w:r>
          </w:p>
        </w:tc>
      </w:tr>
      <w:tr w:rsidR="00D27DB7" w:rsidRPr="008B1568" w14:paraId="1AFC8588" w14:textId="77777777">
        <w:trPr>
          <w:trHeight w:val="300"/>
          <w:jc w:val="center"/>
        </w:trPr>
        <w:tc>
          <w:tcPr>
            <w:tcW w:w="1271" w:type="dxa"/>
          </w:tcPr>
          <w:p w14:paraId="224CF285" w14:textId="77777777" w:rsidR="00D27DB7" w:rsidRDefault="00D27DB7">
            <w:pPr>
              <w:suppressAutoHyphens/>
              <w:autoSpaceDN w:val="0"/>
              <w:textAlignment w:val="baseline"/>
              <w:rPr>
                <w:rFonts w:ascii="Arial" w:eastAsia="Calibri" w:hAnsi="Arial" w:cs="Arial"/>
                <w:sz w:val="24"/>
                <w:szCs w:val="24"/>
                <w:lang w:eastAsia="en-GB"/>
              </w:rPr>
            </w:pPr>
            <w:r>
              <w:rPr>
                <w:rFonts w:ascii="Arial" w:eastAsia="Calibri" w:hAnsi="Arial" w:cs="Arial"/>
                <w:sz w:val="24"/>
                <w:szCs w:val="24"/>
                <w:lang w:eastAsia="en-GB"/>
              </w:rPr>
              <w:t>4.6</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7D00990D" w14:textId="77777777" w:rsidR="00D27DB7" w:rsidRPr="00AB710F" w:rsidRDefault="00D27DB7">
            <w:pPr>
              <w:suppressAutoHyphens/>
              <w:autoSpaceDN w:val="0"/>
              <w:textAlignment w:val="baseline"/>
              <w:rPr>
                <w:rFonts w:ascii="Arial" w:eastAsia="Calibri" w:hAnsi="Arial" w:cs="Arial"/>
                <w:sz w:val="24"/>
                <w:szCs w:val="24"/>
                <w:lang w:eastAsia="en-GB"/>
              </w:rPr>
            </w:pPr>
            <w:r w:rsidRPr="00AB710F">
              <w:rPr>
                <w:rFonts w:ascii="Arial" w:eastAsia="Calibri" w:hAnsi="Arial" w:cs="Arial"/>
                <w:sz w:val="24"/>
                <w:szCs w:val="24"/>
                <w:lang w:eastAsia="en-GB"/>
              </w:rPr>
              <w:t>Own the JMSC Pipeline of Commercial activity working with the Home Office Commercial teams</w:t>
            </w:r>
          </w:p>
        </w:tc>
      </w:tr>
      <w:tr w:rsidR="00D27DB7" w:rsidRPr="008B1568" w14:paraId="50606EA1" w14:textId="77777777">
        <w:trPr>
          <w:trHeight w:val="300"/>
          <w:jc w:val="center"/>
        </w:trPr>
        <w:tc>
          <w:tcPr>
            <w:tcW w:w="1271" w:type="dxa"/>
          </w:tcPr>
          <w:p w14:paraId="649B64FB" w14:textId="77777777" w:rsidR="00D27DB7" w:rsidRDefault="00D27DB7">
            <w:pPr>
              <w:suppressAutoHyphens/>
              <w:autoSpaceDN w:val="0"/>
              <w:textAlignment w:val="baseline"/>
              <w:rPr>
                <w:rFonts w:ascii="Arial" w:eastAsia="Calibri" w:hAnsi="Arial" w:cs="Arial"/>
                <w:sz w:val="24"/>
                <w:szCs w:val="24"/>
                <w:lang w:eastAsia="en-GB"/>
              </w:rPr>
            </w:pPr>
            <w:r>
              <w:rPr>
                <w:rFonts w:ascii="Arial" w:eastAsia="Calibri" w:hAnsi="Arial" w:cs="Arial"/>
                <w:sz w:val="24"/>
                <w:szCs w:val="24"/>
                <w:lang w:eastAsia="en-GB"/>
              </w:rPr>
              <w:t>4.7</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387DE253" w14:textId="77777777" w:rsidR="00D27DB7" w:rsidRPr="00AB710F" w:rsidRDefault="00D27DB7">
            <w:pPr>
              <w:suppressAutoHyphens/>
              <w:autoSpaceDN w:val="0"/>
              <w:textAlignment w:val="baseline"/>
              <w:rPr>
                <w:rFonts w:ascii="Arial" w:eastAsia="Calibri" w:hAnsi="Arial" w:cs="Arial"/>
                <w:sz w:val="24"/>
                <w:szCs w:val="24"/>
                <w:lang w:eastAsia="en-GB"/>
              </w:rPr>
            </w:pPr>
            <w:r w:rsidRPr="00AB710F">
              <w:rPr>
                <w:rFonts w:ascii="Arial" w:eastAsia="Calibri" w:hAnsi="Arial" w:cs="Arial"/>
                <w:sz w:val="24"/>
                <w:szCs w:val="24"/>
                <w:lang w:eastAsia="en-GB"/>
              </w:rPr>
              <w:t xml:space="preserve">Work with Department for Transport programme specialist to ensure </w:t>
            </w:r>
            <w:r w:rsidRPr="00AB710F">
              <w:rPr>
                <w:rFonts w:ascii="Arial" w:eastAsia="Calibri" w:hAnsi="Arial" w:cs="Arial"/>
                <w:sz w:val="24"/>
                <w:szCs w:val="24"/>
                <w:lang w:eastAsia="en-GB"/>
              </w:rPr>
              <w:lastRenderedPageBreak/>
              <w:t>acceptance of JMSC Forecast of Outturn meets Governance expectation</w:t>
            </w:r>
          </w:p>
        </w:tc>
      </w:tr>
      <w:tr w:rsidR="00D27DB7" w:rsidRPr="008B1568" w14:paraId="5CDC1C5A" w14:textId="77777777">
        <w:trPr>
          <w:trHeight w:val="300"/>
          <w:jc w:val="center"/>
        </w:trPr>
        <w:tc>
          <w:tcPr>
            <w:tcW w:w="1271" w:type="dxa"/>
          </w:tcPr>
          <w:p w14:paraId="1E810695" w14:textId="77777777" w:rsidR="00D27DB7" w:rsidRDefault="00D27DB7">
            <w:pPr>
              <w:suppressAutoHyphens/>
              <w:autoSpaceDN w:val="0"/>
              <w:textAlignment w:val="baseline"/>
              <w:rPr>
                <w:rFonts w:ascii="Arial" w:eastAsia="Calibri" w:hAnsi="Arial" w:cs="Arial"/>
                <w:sz w:val="24"/>
                <w:szCs w:val="24"/>
                <w:lang w:eastAsia="en-GB"/>
              </w:rPr>
            </w:pPr>
            <w:r>
              <w:rPr>
                <w:rFonts w:ascii="Arial" w:eastAsia="Calibri" w:hAnsi="Arial" w:cs="Arial"/>
                <w:sz w:val="24"/>
                <w:szCs w:val="24"/>
                <w:lang w:eastAsia="en-GB"/>
              </w:rPr>
              <w:lastRenderedPageBreak/>
              <w:t>4.8</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56E651C7" w14:textId="77777777" w:rsidR="00D27DB7" w:rsidRPr="00AB710F" w:rsidRDefault="00D27DB7">
            <w:pPr>
              <w:suppressAutoHyphens/>
              <w:autoSpaceDN w:val="0"/>
              <w:textAlignment w:val="baseline"/>
              <w:rPr>
                <w:rFonts w:ascii="Arial" w:eastAsia="Calibri" w:hAnsi="Arial" w:cs="Arial"/>
                <w:sz w:val="24"/>
                <w:szCs w:val="24"/>
                <w:lang w:eastAsia="en-GB"/>
              </w:rPr>
            </w:pPr>
            <w:r w:rsidRPr="00AB710F">
              <w:rPr>
                <w:rFonts w:ascii="Arial" w:eastAsia="Calibri" w:hAnsi="Arial" w:cs="Arial"/>
                <w:sz w:val="24"/>
                <w:szCs w:val="24"/>
                <w:lang w:eastAsia="en-GB"/>
              </w:rPr>
              <w:t>Engage with JMSC stakeholders, including The Royal Navy MDA Programme, Maritime and Coastguard Agency (</w:t>
            </w:r>
            <w:proofErr w:type="spellStart"/>
            <w:r w:rsidRPr="00AB710F">
              <w:rPr>
                <w:rFonts w:ascii="Arial" w:eastAsia="Calibri" w:hAnsi="Arial" w:cs="Arial"/>
                <w:sz w:val="24"/>
                <w:szCs w:val="24"/>
                <w:lang w:eastAsia="en-GB"/>
              </w:rPr>
              <w:t>DfT</w:t>
            </w:r>
            <w:proofErr w:type="spellEnd"/>
            <w:r w:rsidRPr="00AB710F">
              <w:rPr>
                <w:rFonts w:ascii="Arial" w:eastAsia="Calibri" w:hAnsi="Arial" w:cs="Arial"/>
                <w:sz w:val="24"/>
                <w:szCs w:val="24"/>
                <w:lang w:eastAsia="en-GB"/>
              </w:rPr>
              <w:t xml:space="preserve">), National </w:t>
            </w:r>
            <w:proofErr w:type="spellStart"/>
            <w:r w:rsidRPr="00AB710F">
              <w:rPr>
                <w:rFonts w:ascii="Arial" w:eastAsia="Calibri" w:hAnsi="Arial" w:cs="Arial"/>
                <w:sz w:val="24"/>
                <w:szCs w:val="24"/>
                <w:lang w:eastAsia="en-GB"/>
              </w:rPr>
              <w:t>Coastwatch</w:t>
            </w:r>
            <w:proofErr w:type="spellEnd"/>
            <w:r w:rsidRPr="00AB710F">
              <w:rPr>
                <w:rFonts w:ascii="Arial" w:eastAsia="Calibri" w:hAnsi="Arial" w:cs="Arial"/>
                <w:sz w:val="24"/>
                <w:szCs w:val="24"/>
                <w:lang w:eastAsia="en-GB"/>
              </w:rPr>
              <w:t xml:space="preserve"> Institute, UK Port Authorities, Police, Marine Management Organisation (DEFRA), Devolved Administrations (Scotland, Wales, NI), and Suppliers, to ensure delivery of dependencies into JMSC plans of work and ensuring the pace of programme delivery is maintained meeting the cross Govt requirements.</w:t>
            </w:r>
          </w:p>
        </w:tc>
      </w:tr>
      <w:tr w:rsidR="00D27DB7" w:rsidRPr="008B1568" w14:paraId="76F3C1FC" w14:textId="77777777">
        <w:trPr>
          <w:trHeight w:val="300"/>
          <w:jc w:val="center"/>
        </w:trPr>
        <w:tc>
          <w:tcPr>
            <w:tcW w:w="1271" w:type="dxa"/>
          </w:tcPr>
          <w:p w14:paraId="03389977" w14:textId="77777777" w:rsidR="00D27DB7" w:rsidRDefault="00D27DB7">
            <w:pPr>
              <w:suppressAutoHyphens/>
              <w:autoSpaceDN w:val="0"/>
              <w:textAlignment w:val="baseline"/>
              <w:rPr>
                <w:rFonts w:ascii="Arial" w:eastAsia="Calibri" w:hAnsi="Arial" w:cs="Arial"/>
                <w:sz w:val="24"/>
                <w:szCs w:val="24"/>
                <w:lang w:eastAsia="en-GB"/>
              </w:rPr>
            </w:pPr>
            <w:r>
              <w:rPr>
                <w:rFonts w:ascii="Arial" w:eastAsia="Calibri" w:hAnsi="Arial" w:cs="Arial"/>
                <w:sz w:val="24"/>
                <w:szCs w:val="24"/>
                <w:lang w:eastAsia="en-GB"/>
              </w:rPr>
              <w:t>4.9</w:t>
            </w:r>
          </w:p>
        </w:tc>
        <w:tc>
          <w:tcPr>
            <w:tcW w:w="8221" w:type="dxa"/>
            <w:tcBorders>
              <w:top w:val="single" w:sz="4" w:space="0" w:color="auto"/>
              <w:left w:val="nil"/>
              <w:bottom w:val="single" w:sz="4" w:space="0" w:color="auto"/>
              <w:right w:val="single" w:sz="4" w:space="0" w:color="auto"/>
            </w:tcBorders>
            <w:shd w:val="clear" w:color="auto" w:fill="auto"/>
            <w:noWrap/>
            <w:vAlign w:val="center"/>
          </w:tcPr>
          <w:p w14:paraId="2D642BDE" w14:textId="77777777" w:rsidR="00D27DB7" w:rsidRPr="00AB710F" w:rsidRDefault="00D27DB7">
            <w:pPr>
              <w:suppressAutoHyphens/>
              <w:autoSpaceDN w:val="0"/>
              <w:textAlignment w:val="baseline"/>
              <w:rPr>
                <w:rFonts w:ascii="Arial" w:eastAsia="Calibri" w:hAnsi="Arial" w:cs="Arial"/>
                <w:sz w:val="24"/>
                <w:szCs w:val="24"/>
                <w:lang w:eastAsia="en-GB"/>
              </w:rPr>
            </w:pPr>
            <w:r w:rsidRPr="00AB710F">
              <w:rPr>
                <w:rFonts w:ascii="Arial" w:eastAsia="Calibri" w:hAnsi="Arial" w:cs="Arial"/>
                <w:sz w:val="24"/>
                <w:szCs w:val="24"/>
                <w:lang w:eastAsia="en-GB"/>
              </w:rPr>
              <w:t>Provide specialist project management service to specific tasks and ensure sound contract management to Home Office requirements</w:t>
            </w:r>
          </w:p>
        </w:tc>
      </w:tr>
    </w:tbl>
    <w:p w14:paraId="0065C554" w14:textId="77777777" w:rsidR="00D27DB7" w:rsidRPr="008B1568" w:rsidRDefault="00D27DB7" w:rsidP="00D27DB7">
      <w:pPr>
        <w:spacing w:after="0" w:line="240" w:lineRule="auto"/>
        <w:contextualSpacing/>
        <w:rPr>
          <w:rFonts w:ascii="Arial" w:hAnsi="Arial" w:cs="Arial"/>
          <w:sz w:val="24"/>
          <w:szCs w:val="24"/>
        </w:rPr>
      </w:pPr>
    </w:p>
    <w:p w14:paraId="5B4FE6D4" w14:textId="77777777" w:rsidR="00D27DB7" w:rsidRPr="00553E7F" w:rsidRDefault="00D27DB7" w:rsidP="00D27DB7">
      <w:pPr>
        <w:pStyle w:val="ListParagraph"/>
        <w:widowControl/>
        <w:numPr>
          <w:ilvl w:val="0"/>
          <w:numId w:val="39"/>
        </w:numPr>
        <w:spacing w:after="0" w:line="240" w:lineRule="auto"/>
        <w:rPr>
          <w:rFonts w:ascii="Arial" w:eastAsia="Times New Roman" w:hAnsi="Arial" w:cs="Arial"/>
          <w:b/>
          <w:bCs/>
          <w:sz w:val="24"/>
          <w:szCs w:val="24"/>
          <w:lang w:eastAsia="en-GB"/>
        </w:rPr>
      </w:pPr>
      <w:r w:rsidRPr="00553E7F">
        <w:rPr>
          <w:rFonts w:ascii="Arial" w:eastAsia="Times New Roman" w:hAnsi="Arial" w:cs="Arial"/>
          <w:b/>
          <w:bCs/>
          <w:sz w:val="24"/>
          <w:szCs w:val="24"/>
          <w:lang w:eastAsia="en-GB"/>
        </w:rPr>
        <w:t xml:space="preserve">Output 5: </w:t>
      </w:r>
      <w:r w:rsidRPr="00553E7F">
        <w:rPr>
          <w:rFonts w:ascii="Arial" w:eastAsia="Arial" w:hAnsi="Arial" w:cs="Arial"/>
          <w:b/>
          <w:bCs/>
          <w:color w:val="000000"/>
          <w:kern w:val="24"/>
          <w:sz w:val="24"/>
          <w:szCs w:val="24"/>
          <w:lang w:eastAsia="en-GB"/>
        </w:rPr>
        <w:t>Technical Programme and Project management</w:t>
      </w:r>
      <w:r w:rsidRPr="00553E7F">
        <w:rPr>
          <w:rFonts w:ascii="Arial" w:eastAsia="Times New Roman" w:hAnsi="Arial" w:cs="Arial"/>
          <w:b/>
          <w:bCs/>
          <w:sz w:val="24"/>
          <w:szCs w:val="24"/>
          <w:lang w:eastAsia="en-GB"/>
        </w:rPr>
        <w:t xml:space="preserve">, </w:t>
      </w:r>
      <w:r w:rsidRPr="00553E7F">
        <w:rPr>
          <w:rFonts w:ascii="Arial" w:eastAsia="Times New Roman" w:hAnsi="Arial" w:cs="Arial"/>
          <w:sz w:val="24"/>
          <w:szCs w:val="24"/>
          <w:lang w:eastAsia="en-GB"/>
        </w:rPr>
        <w:t xml:space="preserve">will provide technical Programme and Project management to the MDA Programme </w:t>
      </w:r>
      <w:proofErr w:type="gramStart"/>
      <w:r w:rsidRPr="00553E7F">
        <w:rPr>
          <w:rFonts w:ascii="Arial" w:eastAsia="Times New Roman" w:hAnsi="Arial" w:cs="Arial"/>
          <w:sz w:val="24"/>
          <w:szCs w:val="24"/>
          <w:lang w:eastAsia="en-GB"/>
        </w:rPr>
        <w:t>in order to</w:t>
      </w:r>
      <w:proofErr w:type="gramEnd"/>
      <w:r w:rsidRPr="00553E7F">
        <w:rPr>
          <w:rFonts w:ascii="Arial" w:eastAsia="Times New Roman" w:hAnsi="Arial" w:cs="Arial"/>
          <w:sz w:val="24"/>
          <w:szCs w:val="24"/>
          <w:lang w:eastAsia="en-GB"/>
        </w:rPr>
        <w:t xml:space="preserve"> enable continued delivery of outputs and support to operations.  Provide knowledge and experience driving forward capability delivery in line with the Capability Vision and Roadmap.  Manage the financial and commercial aspects of technical delivery for these capabilities and services.</w:t>
      </w:r>
    </w:p>
    <w:p w14:paraId="23573F84" w14:textId="77777777" w:rsidR="00D27DB7" w:rsidRPr="00553E7F" w:rsidRDefault="00D27DB7" w:rsidP="00D27DB7">
      <w:pPr>
        <w:pStyle w:val="ListParagraph"/>
        <w:spacing w:after="0" w:line="240" w:lineRule="auto"/>
        <w:ind w:left="0"/>
        <w:jc w:val="center"/>
        <w:rPr>
          <w:rFonts w:ascii="Arial" w:eastAsia="Times New Roman" w:hAnsi="Arial" w:cs="Arial"/>
          <w:b/>
          <w:bCs/>
          <w:sz w:val="24"/>
          <w:szCs w:val="24"/>
          <w:lang w:eastAsia="en-GB"/>
        </w:rPr>
      </w:pPr>
    </w:p>
    <w:p w14:paraId="652C6D6A" w14:textId="77777777" w:rsidR="00D27DB7" w:rsidRPr="00553E7F" w:rsidRDefault="00D27DB7" w:rsidP="00D27DB7">
      <w:pPr>
        <w:pStyle w:val="ListParagraph"/>
        <w:widowControl/>
        <w:numPr>
          <w:ilvl w:val="0"/>
          <w:numId w:val="39"/>
        </w:numPr>
        <w:spacing w:after="0" w:line="240" w:lineRule="auto"/>
        <w:rPr>
          <w:rFonts w:ascii="Arial" w:eastAsia="Times New Roman" w:hAnsi="Arial" w:cs="Arial"/>
          <w:b/>
          <w:bCs/>
          <w:sz w:val="24"/>
          <w:szCs w:val="24"/>
          <w:lang w:eastAsia="en-GB"/>
        </w:rPr>
      </w:pPr>
      <w:r w:rsidRPr="00553E7F">
        <w:rPr>
          <w:rFonts w:ascii="Arial" w:eastAsia="Times New Roman" w:hAnsi="Arial" w:cs="Arial"/>
          <w:sz w:val="24"/>
          <w:szCs w:val="24"/>
          <w:lang w:eastAsia="en-GB"/>
        </w:rPr>
        <w:t xml:space="preserve">Table </w:t>
      </w:r>
      <w:r w:rsidRPr="6BBAA5C8">
        <w:rPr>
          <w:rFonts w:ascii="Arial" w:eastAsia="Times New Roman" w:hAnsi="Arial" w:cs="Arial"/>
          <w:sz w:val="24"/>
          <w:szCs w:val="24"/>
          <w:lang w:eastAsia="en-GB"/>
        </w:rPr>
        <w:t>6</w:t>
      </w:r>
      <w:r>
        <w:rPr>
          <w:rFonts w:ascii="Arial" w:eastAsia="Times New Roman" w:hAnsi="Arial" w:cs="Arial"/>
          <w:sz w:val="24"/>
          <w:szCs w:val="24"/>
          <w:lang w:eastAsia="en-GB"/>
        </w:rPr>
        <w:t xml:space="preserve"> gives greater detail relating to Output 5.</w:t>
      </w:r>
    </w:p>
    <w:p w14:paraId="746E59C4" w14:textId="77777777" w:rsidR="00D27DB7" w:rsidRPr="00553E7F" w:rsidRDefault="00D27DB7" w:rsidP="00D27DB7">
      <w:pPr>
        <w:pStyle w:val="ListParagraph"/>
        <w:spacing w:after="0" w:line="240" w:lineRule="auto"/>
        <w:ind w:left="0"/>
        <w:jc w:val="center"/>
        <w:rPr>
          <w:rFonts w:ascii="Arial" w:hAnsi="Arial" w:cs="Arial"/>
          <w:color w:val="808080" w:themeColor="background1" w:themeShade="80"/>
          <w:sz w:val="24"/>
          <w:szCs w:val="24"/>
        </w:rPr>
      </w:pPr>
    </w:p>
    <w:p w14:paraId="4876A160" w14:textId="77777777" w:rsidR="00D27DB7" w:rsidRPr="008B1568" w:rsidRDefault="00D27DB7" w:rsidP="00D27DB7">
      <w:pPr>
        <w:pStyle w:val="ListParagraph"/>
        <w:spacing w:after="0" w:line="240" w:lineRule="auto"/>
        <w:ind w:left="0"/>
        <w:jc w:val="center"/>
        <w:rPr>
          <w:rFonts w:ascii="Arial" w:hAnsi="Arial" w:cs="Arial"/>
          <w:i/>
          <w:iCs/>
          <w:color w:val="808080" w:themeColor="background1" w:themeShade="80"/>
          <w:sz w:val="24"/>
          <w:szCs w:val="24"/>
        </w:rPr>
      </w:pPr>
      <w:r w:rsidRPr="008B1568">
        <w:rPr>
          <w:rFonts w:ascii="Arial" w:hAnsi="Arial" w:cs="Arial"/>
          <w:i/>
          <w:iCs/>
          <w:color w:val="808080" w:themeColor="background1" w:themeShade="80"/>
          <w:sz w:val="24"/>
          <w:szCs w:val="24"/>
        </w:rPr>
        <w:t xml:space="preserve">Table </w:t>
      </w:r>
      <w:r>
        <w:rPr>
          <w:rFonts w:ascii="Arial" w:hAnsi="Arial" w:cs="Arial"/>
          <w:i/>
          <w:iCs/>
          <w:color w:val="808080" w:themeColor="background1" w:themeShade="80"/>
          <w:sz w:val="24"/>
          <w:szCs w:val="24"/>
        </w:rPr>
        <w:t>6</w:t>
      </w:r>
      <w:r w:rsidRPr="008B1568">
        <w:rPr>
          <w:rFonts w:ascii="Arial" w:hAnsi="Arial" w:cs="Arial"/>
          <w:i/>
          <w:iCs/>
          <w:color w:val="808080" w:themeColor="background1" w:themeShade="80"/>
          <w:sz w:val="24"/>
          <w:szCs w:val="24"/>
        </w:rPr>
        <w:t xml:space="preserve"> – Output 5 delivery</w:t>
      </w:r>
    </w:p>
    <w:tbl>
      <w:tblPr>
        <w:tblStyle w:val="TableGrid"/>
        <w:tblW w:w="9492" w:type="dxa"/>
        <w:jc w:val="center"/>
        <w:tblInd w:w="0" w:type="dxa"/>
        <w:tblLayout w:type="fixed"/>
        <w:tblLook w:val="04A0" w:firstRow="1" w:lastRow="0" w:firstColumn="1" w:lastColumn="0" w:noHBand="0" w:noVBand="1"/>
      </w:tblPr>
      <w:tblGrid>
        <w:gridCol w:w="1271"/>
        <w:gridCol w:w="8221"/>
      </w:tblGrid>
      <w:tr w:rsidR="00D27DB7" w:rsidRPr="00861FE0" w14:paraId="37B6D805" w14:textId="77777777">
        <w:trPr>
          <w:trHeight w:val="553"/>
          <w:tblHeader/>
          <w:jc w:val="center"/>
        </w:trPr>
        <w:tc>
          <w:tcPr>
            <w:tcW w:w="1271" w:type="dxa"/>
            <w:shd w:val="clear" w:color="auto" w:fill="BFBFBF" w:themeFill="background1" w:themeFillShade="BF"/>
          </w:tcPr>
          <w:p w14:paraId="0A19AC61" w14:textId="77777777" w:rsidR="00D27DB7" w:rsidRPr="004F6CE5" w:rsidRDefault="00D27DB7">
            <w:pPr>
              <w:suppressAutoHyphens/>
              <w:autoSpaceDN w:val="0"/>
              <w:contextualSpacing/>
              <w:jc w:val="center"/>
              <w:textAlignment w:val="baseline"/>
              <w:rPr>
                <w:rFonts w:ascii="Arial" w:eastAsia="Calibri" w:hAnsi="Arial" w:cs="Arial"/>
                <w:b/>
                <w:bCs/>
                <w:sz w:val="24"/>
                <w:szCs w:val="24"/>
                <w:lang w:eastAsia="en-GB"/>
              </w:rPr>
            </w:pPr>
            <w:r w:rsidRPr="004F6CE5">
              <w:rPr>
                <w:rFonts w:ascii="Arial" w:eastAsia="Calibri" w:hAnsi="Arial" w:cs="Arial"/>
                <w:b/>
                <w:bCs/>
                <w:sz w:val="24"/>
                <w:szCs w:val="24"/>
                <w:lang w:eastAsia="en-GB"/>
              </w:rPr>
              <w:t>Output</w:t>
            </w:r>
          </w:p>
        </w:tc>
        <w:tc>
          <w:tcPr>
            <w:tcW w:w="8221" w:type="dxa"/>
            <w:shd w:val="clear" w:color="auto" w:fill="BFBFBF" w:themeFill="background1" w:themeFillShade="BF"/>
            <w:noWrap/>
          </w:tcPr>
          <w:p w14:paraId="15F6CA2D" w14:textId="77777777" w:rsidR="00D27DB7" w:rsidRPr="004F6CE5" w:rsidRDefault="00D27DB7">
            <w:pPr>
              <w:suppressAutoHyphens/>
              <w:autoSpaceDN w:val="0"/>
              <w:contextualSpacing/>
              <w:jc w:val="center"/>
              <w:textAlignment w:val="baseline"/>
              <w:rPr>
                <w:rFonts w:ascii="Arial" w:eastAsia="Calibri" w:hAnsi="Arial" w:cs="Arial"/>
                <w:b/>
                <w:bCs/>
                <w:sz w:val="24"/>
                <w:szCs w:val="24"/>
                <w:lang w:eastAsia="en-GB"/>
              </w:rPr>
            </w:pPr>
            <w:r w:rsidRPr="004F6CE5">
              <w:rPr>
                <w:rFonts w:ascii="Arial" w:eastAsia="Calibri" w:hAnsi="Arial" w:cs="Arial"/>
                <w:b/>
                <w:bCs/>
                <w:sz w:val="24"/>
                <w:szCs w:val="24"/>
                <w:lang w:eastAsia="en-GB"/>
              </w:rPr>
              <w:t xml:space="preserve">Output 5 – </w:t>
            </w:r>
            <w:r w:rsidRPr="004F6CE5">
              <w:rPr>
                <w:rFonts w:ascii="Arial" w:eastAsia="Arial" w:hAnsi="Arial" w:cs="Arial"/>
                <w:b/>
                <w:bCs/>
                <w:color w:val="000000"/>
                <w:kern w:val="24"/>
                <w:sz w:val="24"/>
                <w:szCs w:val="24"/>
                <w:lang w:eastAsia="en-GB"/>
              </w:rPr>
              <w:t>Technical Programme and Project management</w:t>
            </w:r>
          </w:p>
        </w:tc>
      </w:tr>
      <w:tr w:rsidR="00D27DB7" w:rsidRPr="00861FE0" w14:paraId="75D6C226" w14:textId="77777777">
        <w:trPr>
          <w:trHeight w:val="300"/>
          <w:jc w:val="center"/>
        </w:trPr>
        <w:tc>
          <w:tcPr>
            <w:tcW w:w="1271" w:type="dxa"/>
          </w:tcPr>
          <w:p w14:paraId="7C8A1014" w14:textId="77777777" w:rsidR="00D27DB7" w:rsidRPr="006C5A1C" w:rsidRDefault="00D27DB7">
            <w:pPr>
              <w:suppressAutoHyphens/>
              <w:autoSpaceDN w:val="0"/>
              <w:contextualSpacing/>
              <w:textAlignment w:val="baseline"/>
              <w:rPr>
                <w:rFonts w:ascii="Arial" w:eastAsia="Calibri" w:hAnsi="Arial" w:cs="Arial"/>
                <w:sz w:val="24"/>
                <w:szCs w:val="24"/>
                <w:lang w:eastAsia="en-GB"/>
              </w:rPr>
            </w:pPr>
            <w:r w:rsidRPr="006C5A1C">
              <w:rPr>
                <w:rFonts w:ascii="Arial" w:eastAsia="Calibri" w:hAnsi="Arial" w:cs="Arial"/>
                <w:sz w:val="24"/>
                <w:szCs w:val="24"/>
                <w:lang w:eastAsia="en-GB"/>
              </w:rPr>
              <w:t>5.1</w:t>
            </w:r>
          </w:p>
        </w:tc>
        <w:tc>
          <w:tcPr>
            <w:tcW w:w="8221" w:type="dxa"/>
            <w:tcBorders>
              <w:top w:val="single" w:sz="8" w:space="0" w:color="auto"/>
              <w:left w:val="nil"/>
              <w:bottom w:val="single" w:sz="8" w:space="0" w:color="auto"/>
              <w:right w:val="single" w:sz="8" w:space="0" w:color="auto"/>
            </w:tcBorders>
            <w:shd w:val="clear" w:color="auto" w:fill="auto"/>
            <w:noWrap/>
            <w:vAlign w:val="center"/>
          </w:tcPr>
          <w:p w14:paraId="5797CE6B" w14:textId="77777777" w:rsidR="00D27DB7" w:rsidRPr="006C5A1C" w:rsidRDefault="00D27DB7">
            <w:pPr>
              <w:suppressAutoHyphens/>
              <w:autoSpaceDN w:val="0"/>
              <w:contextualSpacing/>
              <w:textAlignment w:val="baseline"/>
              <w:rPr>
                <w:rFonts w:ascii="Arial" w:eastAsia="Calibri" w:hAnsi="Arial" w:cs="Arial"/>
                <w:sz w:val="24"/>
                <w:szCs w:val="24"/>
                <w:highlight w:val="yellow"/>
                <w:lang w:eastAsia="en-GB"/>
              </w:rPr>
            </w:pPr>
            <w:r w:rsidRPr="006C5A1C">
              <w:rPr>
                <w:rFonts w:ascii="Arial" w:eastAsia="Calibri" w:hAnsi="Arial" w:cs="Arial"/>
                <w:sz w:val="24"/>
                <w:szCs w:val="24"/>
                <w:lang w:eastAsia="en-GB"/>
              </w:rPr>
              <w:t>Provision of complex maritime and littoral environment C5ISR</w:t>
            </w:r>
            <w:r>
              <w:rPr>
                <w:rFonts w:ascii="Arial" w:eastAsia="Calibri" w:hAnsi="Arial" w:cs="Arial"/>
                <w:sz w:val="24"/>
                <w:szCs w:val="24"/>
                <w:lang w:eastAsia="en-GB"/>
              </w:rPr>
              <w:t xml:space="preserve"> programme and</w:t>
            </w:r>
            <w:r w:rsidRPr="006C5A1C">
              <w:rPr>
                <w:rFonts w:ascii="Arial" w:eastAsia="Calibri" w:hAnsi="Arial" w:cs="Arial"/>
                <w:sz w:val="24"/>
                <w:szCs w:val="24"/>
                <w:lang w:eastAsia="en-GB"/>
              </w:rPr>
              <w:t xml:space="preserve"> project management in line with </w:t>
            </w:r>
            <w:r>
              <w:rPr>
                <w:rFonts w:ascii="Arial" w:eastAsia="Calibri" w:hAnsi="Arial" w:cs="Arial"/>
                <w:sz w:val="24"/>
                <w:szCs w:val="24"/>
                <w:lang w:eastAsia="en-GB"/>
              </w:rPr>
              <w:t>MoD</w:t>
            </w:r>
            <w:r w:rsidRPr="006C5A1C">
              <w:rPr>
                <w:rFonts w:ascii="Arial" w:eastAsia="Calibri" w:hAnsi="Arial" w:cs="Arial"/>
                <w:sz w:val="24"/>
                <w:szCs w:val="24"/>
                <w:lang w:eastAsia="en-GB"/>
              </w:rPr>
              <w:t xml:space="preserve"> best practice</w:t>
            </w:r>
            <w:r w:rsidRPr="002D5AE2">
              <w:rPr>
                <w:rFonts w:ascii="Arial" w:eastAsia="Calibri" w:hAnsi="Arial" w:cs="Arial"/>
                <w:sz w:val="24"/>
                <w:szCs w:val="24"/>
                <w:lang w:eastAsia="en-GB"/>
              </w:rPr>
              <w:t xml:space="preserve">, with </w:t>
            </w:r>
            <w:r w:rsidRPr="006C5A1C">
              <w:rPr>
                <w:rFonts w:ascii="Arial" w:eastAsia="Calibri" w:hAnsi="Arial" w:cs="Arial"/>
                <w:sz w:val="24"/>
                <w:szCs w:val="24"/>
                <w:lang w:eastAsia="en-GB"/>
              </w:rPr>
              <w:t>knowledge of SAR, satellite bearers, CIS systems and infrastructure.</w:t>
            </w:r>
          </w:p>
        </w:tc>
      </w:tr>
      <w:tr w:rsidR="00D27DB7" w:rsidRPr="00861FE0" w14:paraId="493E80B4" w14:textId="77777777">
        <w:trPr>
          <w:trHeight w:val="300"/>
          <w:jc w:val="center"/>
        </w:trPr>
        <w:tc>
          <w:tcPr>
            <w:tcW w:w="1271" w:type="dxa"/>
          </w:tcPr>
          <w:p w14:paraId="4AE31F7E" w14:textId="77777777" w:rsidR="00D27DB7" w:rsidRPr="006C5A1C" w:rsidRDefault="00D27DB7">
            <w:pPr>
              <w:suppressAutoHyphens/>
              <w:autoSpaceDN w:val="0"/>
              <w:contextualSpacing/>
              <w:textAlignment w:val="baseline"/>
              <w:rPr>
                <w:rFonts w:ascii="Arial" w:eastAsia="Calibri" w:hAnsi="Arial" w:cs="Arial"/>
                <w:sz w:val="24"/>
                <w:szCs w:val="24"/>
                <w:lang w:eastAsia="en-GB"/>
              </w:rPr>
            </w:pPr>
            <w:r w:rsidRPr="006C5A1C">
              <w:rPr>
                <w:rFonts w:ascii="Arial" w:eastAsia="Calibri" w:hAnsi="Arial" w:cs="Arial"/>
                <w:sz w:val="24"/>
                <w:szCs w:val="24"/>
                <w:lang w:eastAsia="en-GB"/>
              </w:rPr>
              <w:t>5.2</w:t>
            </w:r>
          </w:p>
        </w:tc>
        <w:tc>
          <w:tcPr>
            <w:tcW w:w="8221" w:type="dxa"/>
            <w:tcBorders>
              <w:top w:val="nil"/>
              <w:left w:val="nil"/>
              <w:bottom w:val="single" w:sz="8" w:space="0" w:color="auto"/>
              <w:right w:val="single" w:sz="8" w:space="0" w:color="auto"/>
            </w:tcBorders>
            <w:shd w:val="clear" w:color="auto" w:fill="auto"/>
            <w:noWrap/>
            <w:vAlign w:val="center"/>
          </w:tcPr>
          <w:p w14:paraId="063C1000" w14:textId="77777777" w:rsidR="00D27DB7" w:rsidRPr="006C5A1C" w:rsidRDefault="00D27DB7">
            <w:pPr>
              <w:suppressAutoHyphens/>
              <w:autoSpaceDN w:val="0"/>
              <w:contextualSpacing/>
              <w:textAlignment w:val="baseline"/>
              <w:rPr>
                <w:rFonts w:ascii="Arial" w:eastAsia="Calibri" w:hAnsi="Arial" w:cs="Arial"/>
                <w:sz w:val="24"/>
                <w:szCs w:val="24"/>
                <w:lang w:eastAsia="en-GB"/>
              </w:rPr>
            </w:pPr>
            <w:r w:rsidRPr="006C5A1C">
              <w:rPr>
                <w:rFonts w:ascii="Arial" w:eastAsia="Calibri" w:hAnsi="Arial" w:cs="Arial"/>
                <w:sz w:val="24"/>
                <w:szCs w:val="24"/>
                <w:lang w:eastAsia="en-GB"/>
              </w:rPr>
              <w:t>Solution driven management of digital ICT services</w:t>
            </w:r>
            <w:r>
              <w:rPr>
                <w:rFonts w:ascii="Arial" w:eastAsia="Calibri" w:hAnsi="Arial" w:cs="Arial"/>
                <w:sz w:val="24"/>
                <w:szCs w:val="24"/>
                <w:lang w:eastAsia="en-GB"/>
              </w:rPr>
              <w:t>, infrastructure,</w:t>
            </w:r>
            <w:r w:rsidRPr="006C5A1C">
              <w:rPr>
                <w:rFonts w:ascii="Arial" w:eastAsia="Calibri" w:hAnsi="Arial" w:cs="Arial"/>
                <w:sz w:val="24"/>
                <w:szCs w:val="24"/>
                <w:lang w:eastAsia="en-GB"/>
              </w:rPr>
              <w:t xml:space="preserve"> and interdependent activities </w:t>
            </w:r>
            <w:r>
              <w:rPr>
                <w:rFonts w:ascii="Arial" w:eastAsia="Calibri" w:hAnsi="Arial" w:cs="Arial"/>
                <w:sz w:val="24"/>
                <w:szCs w:val="24"/>
                <w:lang w:eastAsia="en-GB"/>
              </w:rPr>
              <w:t xml:space="preserve">cross-government stakeholders </w:t>
            </w:r>
            <w:r w:rsidRPr="006C5A1C">
              <w:rPr>
                <w:rFonts w:ascii="Arial" w:eastAsia="Calibri" w:hAnsi="Arial" w:cs="Arial"/>
                <w:sz w:val="24"/>
                <w:szCs w:val="24"/>
                <w:lang w:eastAsia="en-GB"/>
              </w:rPr>
              <w:t xml:space="preserve">to </w:t>
            </w:r>
            <w:r>
              <w:rPr>
                <w:rFonts w:ascii="Arial" w:eastAsia="Calibri" w:hAnsi="Arial" w:cs="Arial"/>
                <w:sz w:val="24"/>
                <w:szCs w:val="24"/>
                <w:lang w:eastAsia="en-GB"/>
              </w:rPr>
              <w:t xml:space="preserve">establish and modify operations </w:t>
            </w:r>
            <w:proofErr w:type="spellStart"/>
            <w:r>
              <w:rPr>
                <w:rFonts w:ascii="Arial" w:eastAsia="Calibri" w:hAnsi="Arial" w:cs="Arial"/>
                <w:sz w:val="24"/>
                <w:szCs w:val="24"/>
                <w:lang w:eastAsia="en-GB"/>
              </w:rPr>
              <w:t>centres</w:t>
            </w:r>
            <w:proofErr w:type="spellEnd"/>
            <w:r w:rsidRPr="006C5A1C">
              <w:rPr>
                <w:rFonts w:ascii="Arial" w:eastAsia="Calibri" w:hAnsi="Arial" w:cs="Arial"/>
                <w:sz w:val="24"/>
                <w:szCs w:val="24"/>
                <w:lang w:eastAsia="en-GB"/>
              </w:rPr>
              <w:t>.</w:t>
            </w:r>
          </w:p>
        </w:tc>
      </w:tr>
      <w:tr w:rsidR="00D27DB7" w:rsidRPr="00861FE0" w14:paraId="36A3857B" w14:textId="77777777">
        <w:trPr>
          <w:trHeight w:val="300"/>
          <w:jc w:val="center"/>
        </w:trPr>
        <w:tc>
          <w:tcPr>
            <w:tcW w:w="1271" w:type="dxa"/>
          </w:tcPr>
          <w:p w14:paraId="7DDC55C6" w14:textId="77777777" w:rsidR="00D27DB7" w:rsidRPr="006C5A1C" w:rsidRDefault="00D27DB7">
            <w:pPr>
              <w:suppressAutoHyphens/>
              <w:autoSpaceDN w:val="0"/>
              <w:contextualSpacing/>
              <w:textAlignment w:val="baseline"/>
              <w:rPr>
                <w:rFonts w:ascii="Arial" w:eastAsia="Calibri" w:hAnsi="Arial" w:cs="Arial"/>
                <w:sz w:val="24"/>
                <w:szCs w:val="24"/>
                <w:lang w:eastAsia="en-GB"/>
              </w:rPr>
            </w:pPr>
            <w:r w:rsidRPr="006C5A1C">
              <w:rPr>
                <w:rFonts w:ascii="Arial" w:eastAsia="Calibri" w:hAnsi="Arial" w:cs="Arial"/>
                <w:sz w:val="24"/>
                <w:szCs w:val="24"/>
                <w:lang w:eastAsia="en-GB"/>
              </w:rPr>
              <w:t>5.3</w:t>
            </w:r>
          </w:p>
        </w:tc>
        <w:tc>
          <w:tcPr>
            <w:tcW w:w="8221" w:type="dxa"/>
            <w:tcBorders>
              <w:top w:val="nil"/>
              <w:left w:val="nil"/>
              <w:bottom w:val="single" w:sz="8" w:space="0" w:color="auto"/>
              <w:right w:val="single" w:sz="8" w:space="0" w:color="auto"/>
            </w:tcBorders>
            <w:shd w:val="clear" w:color="auto" w:fill="auto"/>
            <w:noWrap/>
            <w:vAlign w:val="center"/>
          </w:tcPr>
          <w:p w14:paraId="08D38BB6" w14:textId="77777777" w:rsidR="00D27DB7" w:rsidRPr="006C5A1C" w:rsidRDefault="00D27DB7">
            <w:pPr>
              <w:suppressAutoHyphens/>
              <w:autoSpaceDN w:val="0"/>
              <w:contextualSpacing/>
              <w:textAlignment w:val="baseline"/>
              <w:rPr>
                <w:rFonts w:ascii="Arial" w:eastAsia="Calibri" w:hAnsi="Arial" w:cs="Arial"/>
                <w:sz w:val="24"/>
                <w:szCs w:val="24"/>
                <w:highlight w:val="yellow"/>
                <w:lang w:eastAsia="en-GB"/>
              </w:rPr>
            </w:pPr>
            <w:r w:rsidRPr="006C5A1C">
              <w:rPr>
                <w:rFonts w:ascii="Arial" w:hAnsi="Arial" w:cs="Arial"/>
                <w:color w:val="000000"/>
                <w:sz w:val="24"/>
                <w:szCs w:val="24"/>
                <w:lang w:eastAsia="en-GB"/>
              </w:rPr>
              <w:t xml:space="preserve">Application of </w:t>
            </w:r>
            <w:r>
              <w:rPr>
                <w:rFonts w:ascii="Arial" w:hAnsi="Arial" w:cs="Arial"/>
                <w:color w:val="000000"/>
                <w:sz w:val="24"/>
                <w:szCs w:val="24"/>
                <w:lang w:eastAsia="en-GB"/>
              </w:rPr>
              <w:t>MoD</w:t>
            </w:r>
            <w:r w:rsidRPr="006C5A1C">
              <w:rPr>
                <w:rFonts w:ascii="Arial" w:hAnsi="Arial" w:cs="Arial"/>
                <w:color w:val="000000"/>
                <w:sz w:val="24"/>
                <w:szCs w:val="24"/>
                <w:lang w:eastAsia="en-GB"/>
              </w:rPr>
              <w:t xml:space="preserve"> and HMG standards for ICT, information security, digital design, delivery, compliance, and safety, including cyber and security risk assurance assessment activities.</w:t>
            </w:r>
          </w:p>
        </w:tc>
      </w:tr>
      <w:tr w:rsidR="00D27DB7" w:rsidRPr="00861FE0" w14:paraId="5A233972" w14:textId="77777777">
        <w:trPr>
          <w:trHeight w:val="300"/>
          <w:jc w:val="center"/>
        </w:trPr>
        <w:tc>
          <w:tcPr>
            <w:tcW w:w="1271" w:type="dxa"/>
          </w:tcPr>
          <w:p w14:paraId="3A449AA6" w14:textId="77777777" w:rsidR="00D27DB7" w:rsidRPr="006C5A1C" w:rsidRDefault="00D27DB7">
            <w:pPr>
              <w:suppressAutoHyphens/>
              <w:autoSpaceDN w:val="0"/>
              <w:contextualSpacing/>
              <w:textAlignment w:val="baseline"/>
              <w:rPr>
                <w:rFonts w:ascii="Arial" w:eastAsia="Calibri" w:hAnsi="Arial" w:cs="Arial"/>
                <w:sz w:val="24"/>
                <w:szCs w:val="24"/>
                <w:lang w:eastAsia="en-GB"/>
              </w:rPr>
            </w:pPr>
            <w:r w:rsidRPr="006C5A1C">
              <w:rPr>
                <w:rFonts w:ascii="Arial" w:eastAsia="Calibri" w:hAnsi="Arial" w:cs="Arial"/>
                <w:sz w:val="24"/>
                <w:szCs w:val="24"/>
                <w:lang w:eastAsia="en-GB"/>
              </w:rPr>
              <w:t>5.4</w:t>
            </w:r>
          </w:p>
        </w:tc>
        <w:tc>
          <w:tcPr>
            <w:tcW w:w="8221" w:type="dxa"/>
            <w:tcBorders>
              <w:top w:val="nil"/>
              <w:left w:val="nil"/>
              <w:bottom w:val="single" w:sz="8" w:space="0" w:color="auto"/>
              <w:right w:val="single" w:sz="8" w:space="0" w:color="auto"/>
            </w:tcBorders>
            <w:shd w:val="clear" w:color="auto" w:fill="auto"/>
            <w:noWrap/>
            <w:vAlign w:val="center"/>
          </w:tcPr>
          <w:p w14:paraId="74ED9969" w14:textId="77777777" w:rsidR="00D27DB7" w:rsidRPr="00DF547F" w:rsidRDefault="00D27DB7">
            <w:pPr>
              <w:suppressAutoHyphens/>
              <w:autoSpaceDN w:val="0"/>
              <w:contextualSpacing/>
              <w:textAlignment w:val="baseline"/>
              <w:rPr>
                <w:rFonts w:ascii="Arial" w:hAnsi="Arial" w:cs="Arial"/>
                <w:color w:val="000000"/>
                <w:sz w:val="24"/>
                <w:szCs w:val="24"/>
                <w:lang w:eastAsia="en-GB"/>
              </w:rPr>
            </w:pPr>
            <w:r w:rsidRPr="006C5A1C">
              <w:rPr>
                <w:rFonts w:ascii="Arial" w:hAnsi="Arial" w:cs="Arial"/>
                <w:color w:val="000000"/>
                <w:sz w:val="24"/>
                <w:szCs w:val="24"/>
                <w:lang w:eastAsia="en-GB"/>
              </w:rPr>
              <w:t xml:space="preserve">Provide </w:t>
            </w:r>
            <w:r>
              <w:rPr>
                <w:rFonts w:ascii="Arial" w:hAnsi="Arial" w:cs="Arial"/>
                <w:color w:val="000000"/>
                <w:sz w:val="24"/>
                <w:szCs w:val="24"/>
                <w:lang w:eastAsia="en-GB"/>
              </w:rPr>
              <w:t>solutions for</w:t>
            </w:r>
            <w:r w:rsidRPr="006C5A1C">
              <w:rPr>
                <w:rFonts w:ascii="Arial" w:hAnsi="Arial" w:cs="Arial"/>
                <w:color w:val="000000"/>
                <w:sz w:val="24"/>
                <w:szCs w:val="24"/>
                <w:lang w:eastAsia="en-GB"/>
              </w:rPr>
              <w:t xml:space="preserve"> complex digital and information-based </w:t>
            </w:r>
            <w:r>
              <w:rPr>
                <w:rFonts w:ascii="Arial" w:hAnsi="Arial" w:cs="Arial"/>
                <w:color w:val="000000"/>
                <w:sz w:val="24"/>
                <w:szCs w:val="24"/>
                <w:lang w:eastAsia="en-GB"/>
              </w:rPr>
              <w:t>installations</w:t>
            </w:r>
            <w:r w:rsidRPr="006C5A1C">
              <w:rPr>
                <w:rFonts w:ascii="Arial" w:hAnsi="Arial" w:cs="Arial"/>
                <w:color w:val="000000"/>
                <w:sz w:val="24"/>
                <w:szCs w:val="24"/>
                <w:lang w:eastAsia="en-GB"/>
              </w:rPr>
              <w:t xml:space="preserve"> </w:t>
            </w:r>
            <w:r>
              <w:rPr>
                <w:rFonts w:ascii="Arial" w:hAnsi="Arial" w:cs="Arial"/>
                <w:color w:val="000000"/>
                <w:sz w:val="24"/>
                <w:szCs w:val="24"/>
                <w:lang w:eastAsia="en-GB"/>
              </w:rPr>
              <w:t>that incorporate multiple cross</w:t>
            </w:r>
            <w:r w:rsidRPr="006C5A1C">
              <w:rPr>
                <w:rFonts w:ascii="Arial" w:hAnsi="Arial" w:cs="Arial"/>
                <w:color w:val="000000"/>
                <w:sz w:val="24"/>
                <w:szCs w:val="24"/>
                <w:lang w:eastAsia="en-GB"/>
              </w:rPr>
              <w:t xml:space="preserve"> </w:t>
            </w:r>
            <w:r>
              <w:rPr>
                <w:rFonts w:ascii="Arial" w:hAnsi="Arial" w:cs="Arial"/>
                <w:color w:val="000000"/>
                <w:sz w:val="24"/>
                <w:szCs w:val="24"/>
                <w:lang w:eastAsia="en-GB"/>
              </w:rPr>
              <w:t xml:space="preserve">government </w:t>
            </w:r>
            <w:r w:rsidRPr="006C5A1C">
              <w:rPr>
                <w:rFonts w:ascii="Arial" w:hAnsi="Arial" w:cs="Arial"/>
                <w:color w:val="000000"/>
                <w:sz w:val="24"/>
                <w:szCs w:val="24"/>
                <w:lang w:eastAsia="en-GB"/>
              </w:rPr>
              <w:t xml:space="preserve">stakeholder </w:t>
            </w:r>
            <w:r>
              <w:rPr>
                <w:rFonts w:ascii="Arial" w:hAnsi="Arial" w:cs="Arial"/>
                <w:color w:val="000000"/>
                <w:sz w:val="24"/>
                <w:szCs w:val="24"/>
                <w:lang w:eastAsia="en-GB"/>
              </w:rPr>
              <w:t>ICT systems and infrastructure requirements</w:t>
            </w:r>
            <w:r w:rsidRPr="006C5A1C">
              <w:rPr>
                <w:rFonts w:ascii="Arial" w:hAnsi="Arial" w:cs="Arial"/>
                <w:color w:val="000000"/>
                <w:sz w:val="24"/>
                <w:szCs w:val="24"/>
                <w:lang w:eastAsia="en-GB"/>
              </w:rPr>
              <w:t>.</w:t>
            </w:r>
            <w:r>
              <w:rPr>
                <w:rFonts w:ascii="Arial" w:hAnsi="Arial" w:cs="Arial"/>
                <w:color w:val="000000"/>
                <w:sz w:val="24"/>
                <w:szCs w:val="24"/>
                <w:lang w:eastAsia="en-GB"/>
              </w:rPr>
              <w:t xml:space="preserve"> </w:t>
            </w:r>
          </w:p>
        </w:tc>
      </w:tr>
      <w:tr w:rsidR="00D27DB7" w:rsidRPr="00861FE0" w14:paraId="4CAE69A8" w14:textId="77777777">
        <w:trPr>
          <w:trHeight w:val="300"/>
          <w:jc w:val="center"/>
        </w:trPr>
        <w:tc>
          <w:tcPr>
            <w:tcW w:w="1271" w:type="dxa"/>
          </w:tcPr>
          <w:p w14:paraId="145F9E43" w14:textId="77777777" w:rsidR="00D27DB7" w:rsidRPr="006C5A1C" w:rsidRDefault="00D27DB7">
            <w:pPr>
              <w:suppressAutoHyphens/>
              <w:autoSpaceDN w:val="0"/>
              <w:contextualSpacing/>
              <w:textAlignment w:val="baseline"/>
              <w:rPr>
                <w:rFonts w:ascii="Arial" w:eastAsia="Calibri" w:hAnsi="Arial" w:cs="Arial"/>
                <w:sz w:val="24"/>
                <w:szCs w:val="24"/>
                <w:lang w:eastAsia="en-GB"/>
              </w:rPr>
            </w:pPr>
            <w:r w:rsidRPr="006C5A1C">
              <w:rPr>
                <w:rFonts w:ascii="Arial" w:eastAsia="Calibri" w:hAnsi="Arial" w:cs="Arial"/>
                <w:sz w:val="24"/>
                <w:szCs w:val="24"/>
                <w:lang w:eastAsia="en-GB"/>
              </w:rPr>
              <w:t>5.5</w:t>
            </w:r>
          </w:p>
        </w:tc>
        <w:tc>
          <w:tcPr>
            <w:tcW w:w="8221" w:type="dxa"/>
            <w:tcBorders>
              <w:top w:val="nil"/>
              <w:left w:val="nil"/>
              <w:bottom w:val="single" w:sz="8" w:space="0" w:color="auto"/>
              <w:right w:val="single" w:sz="8" w:space="0" w:color="auto"/>
            </w:tcBorders>
            <w:shd w:val="clear" w:color="auto" w:fill="auto"/>
            <w:noWrap/>
            <w:vAlign w:val="center"/>
          </w:tcPr>
          <w:p w14:paraId="33472DA2" w14:textId="77777777" w:rsidR="00D27DB7" w:rsidRPr="006C5A1C" w:rsidRDefault="00D27DB7">
            <w:pPr>
              <w:suppressAutoHyphens/>
              <w:autoSpaceDN w:val="0"/>
              <w:contextualSpacing/>
              <w:textAlignment w:val="baseline"/>
              <w:rPr>
                <w:rFonts w:ascii="Arial" w:eastAsia="Calibri" w:hAnsi="Arial" w:cs="Arial"/>
                <w:sz w:val="24"/>
                <w:szCs w:val="24"/>
                <w:highlight w:val="yellow"/>
                <w:lang w:eastAsia="en-GB"/>
              </w:rPr>
            </w:pPr>
            <w:r w:rsidRPr="006C5A1C">
              <w:rPr>
                <w:rFonts w:ascii="Arial" w:hAnsi="Arial" w:cs="Arial"/>
                <w:color w:val="000000"/>
                <w:sz w:val="24"/>
                <w:szCs w:val="24"/>
                <w:lang w:eastAsia="en-GB"/>
              </w:rPr>
              <w:t>Define customer ICT and ISR capability and support requirements</w:t>
            </w:r>
            <w:r>
              <w:rPr>
                <w:rFonts w:ascii="Arial" w:hAnsi="Arial" w:cs="Arial"/>
                <w:color w:val="000000"/>
                <w:sz w:val="24"/>
                <w:szCs w:val="24"/>
                <w:lang w:eastAsia="en-GB"/>
              </w:rPr>
              <w:t xml:space="preserve"> and subsequently d</w:t>
            </w:r>
            <w:r w:rsidRPr="006C5A1C">
              <w:rPr>
                <w:rFonts w:ascii="Arial" w:hAnsi="Arial" w:cs="Arial"/>
                <w:color w:val="000000"/>
                <w:sz w:val="24"/>
                <w:szCs w:val="24"/>
                <w:lang w:eastAsia="en-GB"/>
              </w:rPr>
              <w:t xml:space="preserve">eliver complex ISR </w:t>
            </w:r>
            <w:proofErr w:type="spellStart"/>
            <w:r w:rsidRPr="006C5A1C">
              <w:rPr>
                <w:rFonts w:ascii="Arial" w:hAnsi="Arial" w:cs="Arial"/>
                <w:color w:val="000000"/>
                <w:sz w:val="24"/>
                <w:szCs w:val="24"/>
                <w:lang w:eastAsia="en-GB"/>
              </w:rPr>
              <w:t>programmes</w:t>
            </w:r>
            <w:proofErr w:type="spellEnd"/>
            <w:r w:rsidRPr="006C5A1C">
              <w:rPr>
                <w:rFonts w:ascii="Arial" w:hAnsi="Arial" w:cs="Arial"/>
                <w:color w:val="000000"/>
                <w:sz w:val="24"/>
                <w:szCs w:val="24"/>
                <w:lang w:eastAsia="en-GB"/>
              </w:rPr>
              <w:t xml:space="preserve"> and projects to vision and to time, cost, and quality.</w:t>
            </w:r>
          </w:p>
        </w:tc>
      </w:tr>
      <w:tr w:rsidR="00D27DB7" w:rsidRPr="00861FE0" w14:paraId="7BBFD8A9" w14:textId="77777777">
        <w:trPr>
          <w:trHeight w:val="300"/>
          <w:jc w:val="center"/>
        </w:trPr>
        <w:tc>
          <w:tcPr>
            <w:tcW w:w="1271" w:type="dxa"/>
          </w:tcPr>
          <w:p w14:paraId="5A1828A6" w14:textId="77777777" w:rsidR="00D27DB7" w:rsidRPr="006C5A1C" w:rsidRDefault="00D27DB7">
            <w:pPr>
              <w:suppressAutoHyphens/>
              <w:autoSpaceDN w:val="0"/>
              <w:contextualSpacing/>
              <w:textAlignment w:val="baseline"/>
              <w:rPr>
                <w:rFonts w:ascii="Arial" w:eastAsia="Calibri" w:hAnsi="Arial" w:cs="Arial"/>
                <w:sz w:val="24"/>
                <w:szCs w:val="24"/>
                <w:lang w:eastAsia="en-GB"/>
              </w:rPr>
            </w:pPr>
            <w:r w:rsidRPr="006C5A1C">
              <w:rPr>
                <w:rFonts w:ascii="Arial" w:eastAsia="Calibri" w:hAnsi="Arial" w:cs="Arial"/>
                <w:sz w:val="24"/>
                <w:szCs w:val="24"/>
                <w:lang w:eastAsia="en-GB"/>
              </w:rPr>
              <w:t>5.6</w:t>
            </w:r>
          </w:p>
        </w:tc>
        <w:tc>
          <w:tcPr>
            <w:tcW w:w="8221" w:type="dxa"/>
            <w:tcBorders>
              <w:top w:val="nil"/>
              <w:left w:val="nil"/>
              <w:bottom w:val="single" w:sz="8" w:space="0" w:color="auto"/>
              <w:right w:val="single" w:sz="8" w:space="0" w:color="auto"/>
            </w:tcBorders>
            <w:shd w:val="clear" w:color="auto" w:fill="auto"/>
            <w:noWrap/>
            <w:vAlign w:val="center"/>
          </w:tcPr>
          <w:p w14:paraId="6BDC413E" w14:textId="77777777" w:rsidR="00D27DB7" w:rsidRPr="006C5A1C" w:rsidRDefault="00D27DB7">
            <w:pPr>
              <w:suppressAutoHyphens/>
              <w:autoSpaceDN w:val="0"/>
              <w:contextualSpacing/>
              <w:textAlignment w:val="baseline"/>
              <w:rPr>
                <w:rFonts w:ascii="Arial" w:eastAsia="Calibri" w:hAnsi="Arial" w:cs="Arial"/>
                <w:sz w:val="24"/>
                <w:szCs w:val="24"/>
                <w:highlight w:val="yellow"/>
                <w:lang w:eastAsia="en-GB"/>
              </w:rPr>
            </w:pPr>
            <w:r w:rsidRPr="006C5A1C">
              <w:rPr>
                <w:rFonts w:ascii="Arial" w:hAnsi="Arial" w:cs="Arial"/>
                <w:color w:val="000000"/>
                <w:sz w:val="24"/>
                <w:szCs w:val="24"/>
                <w:lang w:eastAsia="en-GB"/>
              </w:rPr>
              <w:t xml:space="preserve">Manage </w:t>
            </w:r>
            <w:r>
              <w:rPr>
                <w:rFonts w:ascii="Arial" w:hAnsi="Arial" w:cs="Arial"/>
                <w:color w:val="000000"/>
                <w:sz w:val="24"/>
                <w:szCs w:val="24"/>
                <w:lang w:eastAsia="en-GB"/>
              </w:rPr>
              <w:t xml:space="preserve">MDA </w:t>
            </w:r>
            <w:r w:rsidRPr="006C5A1C">
              <w:rPr>
                <w:rFonts w:ascii="Arial" w:hAnsi="Arial" w:cs="Arial"/>
                <w:color w:val="000000"/>
                <w:sz w:val="24"/>
                <w:szCs w:val="24"/>
                <w:lang w:eastAsia="en-GB"/>
              </w:rPr>
              <w:t xml:space="preserve">digital programme and project approvals including business cases, financial </w:t>
            </w:r>
            <w:proofErr w:type="gramStart"/>
            <w:r w:rsidRPr="006C5A1C">
              <w:rPr>
                <w:rFonts w:ascii="Arial" w:hAnsi="Arial" w:cs="Arial"/>
                <w:color w:val="000000"/>
                <w:sz w:val="24"/>
                <w:szCs w:val="24"/>
                <w:lang w:eastAsia="en-GB"/>
              </w:rPr>
              <w:t>appraisals</w:t>
            </w:r>
            <w:proofErr w:type="gramEnd"/>
            <w:r w:rsidRPr="006C5A1C">
              <w:rPr>
                <w:rFonts w:ascii="Arial" w:hAnsi="Arial" w:cs="Arial"/>
                <w:color w:val="000000"/>
                <w:sz w:val="24"/>
                <w:szCs w:val="24"/>
                <w:lang w:eastAsia="en-GB"/>
              </w:rPr>
              <w:t xml:space="preserve"> and submissions to senior boards for scrutiny.</w:t>
            </w:r>
          </w:p>
        </w:tc>
      </w:tr>
      <w:tr w:rsidR="00D27DB7" w:rsidRPr="00861FE0" w14:paraId="29E8CD21" w14:textId="77777777">
        <w:trPr>
          <w:trHeight w:val="300"/>
          <w:jc w:val="center"/>
        </w:trPr>
        <w:tc>
          <w:tcPr>
            <w:tcW w:w="1271" w:type="dxa"/>
          </w:tcPr>
          <w:p w14:paraId="09E7D664" w14:textId="77777777" w:rsidR="00D27DB7" w:rsidRPr="006C5A1C" w:rsidRDefault="00D27DB7">
            <w:pPr>
              <w:suppressAutoHyphens/>
              <w:autoSpaceDN w:val="0"/>
              <w:contextualSpacing/>
              <w:textAlignment w:val="baseline"/>
              <w:rPr>
                <w:rFonts w:ascii="Arial" w:eastAsia="Calibri" w:hAnsi="Arial" w:cs="Arial"/>
                <w:sz w:val="24"/>
                <w:szCs w:val="24"/>
                <w:lang w:eastAsia="en-GB"/>
              </w:rPr>
            </w:pPr>
            <w:r w:rsidRPr="006C5A1C">
              <w:rPr>
                <w:rFonts w:ascii="Arial" w:eastAsia="Calibri" w:hAnsi="Arial" w:cs="Arial"/>
                <w:sz w:val="24"/>
                <w:szCs w:val="24"/>
                <w:lang w:eastAsia="en-GB"/>
              </w:rPr>
              <w:t>5.7</w:t>
            </w:r>
          </w:p>
        </w:tc>
        <w:tc>
          <w:tcPr>
            <w:tcW w:w="8221" w:type="dxa"/>
            <w:tcBorders>
              <w:top w:val="nil"/>
              <w:left w:val="nil"/>
              <w:bottom w:val="single" w:sz="8" w:space="0" w:color="auto"/>
              <w:right w:val="single" w:sz="8" w:space="0" w:color="auto"/>
            </w:tcBorders>
            <w:shd w:val="clear" w:color="auto" w:fill="auto"/>
            <w:noWrap/>
            <w:vAlign w:val="center"/>
          </w:tcPr>
          <w:p w14:paraId="1E186BB5" w14:textId="77777777" w:rsidR="00D27DB7" w:rsidRPr="009A17C3" w:rsidRDefault="00D27DB7">
            <w:pPr>
              <w:suppressAutoHyphens/>
              <w:autoSpaceDN w:val="0"/>
              <w:contextualSpacing/>
              <w:textAlignment w:val="baseline"/>
              <w:rPr>
                <w:rFonts w:ascii="Arial" w:hAnsi="Arial" w:cs="Arial"/>
                <w:color w:val="000000"/>
                <w:sz w:val="24"/>
                <w:szCs w:val="24"/>
                <w:lang w:eastAsia="en-GB"/>
              </w:rPr>
            </w:pPr>
            <w:r>
              <w:rPr>
                <w:rFonts w:ascii="Arial" w:hAnsi="Arial" w:cs="Arial"/>
                <w:color w:val="000000"/>
                <w:sz w:val="24"/>
                <w:szCs w:val="24"/>
                <w:lang w:eastAsia="en-GB"/>
              </w:rPr>
              <w:t>M</w:t>
            </w:r>
            <w:r w:rsidRPr="00E16F61">
              <w:rPr>
                <w:rFonts w:ascii="Arial" w:hAnsi="Arial" w:cs="Arial"/>
                <w:color w:val="000000"/>
                <w:sz w:val="24"/>
                <w:szCs w:val="24"/>
                <w:lang w:eastAsia="en-GB"/>
              </w:rPr>
              <w:t>anage</w:t>
            </w:r>
            <w:r>
              <w:rPr>
                <w:rFonts w:ascii="Arial" w:hAnsi="Arial" w:cs="Arial"/>
                <w:color w:val="000000"/>
                <w:sz w:val="24"/>
                <w:szCs w:val="24"/>
                <w:lang w:eastAsia="en-GB"/>
              </w:rPr>
              <w:t xml:space="preserve"> the MDA</w:t>
            </w:r>
            <w:r w:rsidRPr="00E16F61">
              <w:rPr>
                <w:rFonts w:ascii="Arial" w:hAnsi="Arial" w:cs="Arial"/>
                <w:color w:val="000000"/>
                <w:sz w:val="24"/>
                <w:szCs w:val="24"/>
                <w:lang w:eastAsia="en-GB"/>
              </w:rPr>
              <w:t xml:space="preserve"> internal Pillar Governance/Assurance Boards (Programme Board </w:t>
            </w:r>
            <w:proofErr w:type="spellStart"/>
            <w:r w:rsidRPr="00E16F61">
              <w:rPr>
                <w:rFonts w:ascii="Arial" w:hAnsi="Arial" w:cs="Arial"/>
                <w:color w:val="000000"/>
                <w:sz w:val="24"/>
                <w:szCs w:val="24"/>
                <w:lang w:eastAsia="en-GB"/>
              </w:rPr>
              <w:t>etc</w:t>
            </w:r>
            <w:proofErr w:type="spellEnd"/>
            <w:r w:rsidRPr="00E16F61">
              <w:rPr>
                <w:rFonts w:ascii="Arial" w:hAnsi="Arial" w:cs="Arial"/>
                <w:color w:val="000000"/>
                <w:sz w:val="24"/>
                <w:szCs w:val="24"/>
                <w:lang w:eastAsia="en-GB"/>
              </w:rPr>
              <w:t>) ensuring outcomes are reported in accordance with Navy Digital Portfolio Office direction.</w:t>
            </w:r>
            <w:r w:rsidRPr="006C5A1C">
              <w:rPr>
                <w:rFonts w:ascii="Arial" w:hAnsi="Arial" w:cs="Arial"/>
                <w:color w:val="000000"/>
                <w:sz w:val="24"/>
                <w:szCs w:val="24"/>
                <w:lang w:eastAsia="en-GB"/>
              </w:rPr>
              <w:t xml:space="preserve"> </w:t>
            </w:r>
          </w:p>
        </w:tc>
      </w:tr>
      <w:tr w:rsidR="00D27DB7" w:rsidRPr="00861FE0" w14:paraId="3D9C478C" w14:textId="77777777">
        <w:trPr>
          <w:trHeight w:val="300"/>
          <w:jc w:val="center"/>
        </w:trPr>
        <w:tc>
          <w:tcPr>
            <w:tcW w:w="1271" w:type="dxa"/>
          </w:tcPr>
          <w:p w14:paraId="631244AD" w14:textId="77777777" w:rsidR="00D27DB7" w:rsidRPr="006C5A1C" w:rsidRDefault="00D27DB7">
            <w:pPr>
              <w:suppressAutoHyphens/>
              <w:autoSpaceDN w:val="0"/>
              <w:contextualSpacing/>
              <w:textAlignment w:val="baseline"/>
              <w:rPr>
                <w:rFonts w:ascii="Arial" w:eastAsia="Calibri" w:hAnsi="Arial" w:cs="Arial"/>
                <w:sz w:val="24"/>
                <w:szCs w:val="24"/>
                <w:lang w:eastAsia="en-GB"/>
              </w:rPr>
            </w:pPr>
            <w:r w:rsidRPr="006C5A1C">
              <w:rPr>
                <w:rFonts w:ascii="Arial" w:eastAsia="Calibri" w:hAnsi="Arial" w:cs="Arial"/>
                <w:sz w:val="24"/>
                <w:szCs w:val="24"/>
                <w:lang w:eastAsia="en-GB"/>
              </w:rPr>
              <w:t>5.8</w:t>
            </w:r>
          </w:p>
        </w:tc>
        <w:tc>
          <w:tcPr>
            <w:tcW w:w="8221" w:type="dxa"/>
            <w:tcBorders>
              <w:top w:val="nil"/>
              <w:left w:val="nil"/>
              <w:bottom w:val="single" w:sz="8" w:space="0" w:color="auto"/>
              <w:right w:val="single" w:sz="8" w:space="0" w:color="auto"/>
            </w:tcBorders>
            <w:shd w:val="clear" w:color="auto" w:fill="auto"/>
            <w:noWrap/>
            <w:vAlign w:val="center"/>
          </w:tcPr>
          <w:p w14:paraId="4EE18AF2" w14:textId="77777777" w:rsidR="00D27DB7" w:rsidRPr="006C5A1C" w:rsidRDefault="00D27DB7">
            <w:pPr>
              <w:shd w:val="clear" w:color="auto" w:fill="FFFFFF"/>
              <w:contextualSpacing/>
              <w:rPr>
                <w:rFonts w:ascii="Arial" w:hAnsi="Arial" w:cs="Arial"/>
                <w:color w:val="000000"/>
                <w:sz w:val="24"/>
                <w:szCs w:val="24"/>
                <w:lang w:eastAsia="en-GB"/>
              </w:rPr>
            </w:pPr>
            <w:r w:rsidRPr="00861FE0">
              <w:rPr>
                <w:rFonts w:ascii="Arial" w:eastAsia="Calibri" w:hAnsi="Arial" w:cs="Arial"/>
                <w:sz w:val="24"/>
                <w:szCs w:val="24"/>
                <w:lang w:eastAsia="en-GB"/>
              </w:rPr>
              <w:t>Manage Information Exchange Requirements and liaison between Navy Digital and capability owner for integration</w:t>
            </w:r>
            <w:r>
              <w:rPr>
                <w:rFonts w:ascii="Arial" w:eastAsia="Calibri" w:hAnsi="Arial" w:cs="Arial"/>
                <w:sz w:val="24"/>
                <w:szCs w:val="24"/>
                <w:lang w:eastAsia="en-GB"/>
              </w:rPr>
              <w:t xml:space="preserve"> of</w:t>
            </w:r>
            <w:r w:rsidRPr="00861FE0">
              <w:rPr>
                <w:rFonts w:ascii="Arial" w:eastAsia="Calibri" w:hAnsi="Arial" w:cs="Arial"/>
                <w:sz w:val="24"/>
                <w:szCs w:val="24"/>
                <w:lang w:eastAsia="en-GB"/>
              </w:rPr>
              <w:t xml:space="preserve"> military communication systems onto new RFA platforms.</w:t>
            </w:r>
          </w:p>
        </w:tc>
      </w:tr>
      <w:tr w:rsidR="00D27DB7" w:rsidRPr="00861FE0" w14:paraId="0B1CD776" w14:textId="77777777">
        <w:trPr>
          <w:trHeight w:val="300"/>
          <w:jc w:val="center"/>
        </w:trPr>
        <w:tc>
          <w:tcPr>
            <w:tcW w:w="1271" w:type="dxa"/>
          </w:tcPr>
          <w:p w14:paraId="2F719356" w14:textId="77777777" w:rsidR="00D27DB7" w:rsidRPr="006C5A1C" w:rsidRDefault="00D27DB7">
            <w:pPr>
              <w:suppressAutoHyphens/>
              <w:autoSpaceDN w:val="0"/>
              <w:contextualSpacing/>
              <w:textAlignment w:val="baseline"/>
              <w:rPr>
                <w:rFonts w:ascii="Arial" w:eastAsia="Calibri" w:hAnsi="Arial" w:cs="Arial"/>
                <w:sz w:val="24"/>
                <w:szCs w:val="24"/>
                <w:lang w:eastAsia="en-GB"/>
              </w:rPr>
            </w:pPr>
            <w:r w:rsidRPr="006C5A1C">
              <w:rPr>
                <w:rFonts w:ascii="Arial" w:eastAsia="Calibri" w:hAnsi="Arial" w:cs="Arial"/>
                <w:sz w:val="24"/>
                <w:szCs w:val="24"/>
                <w:lang w:eastAsia="en-GB"/>
              </w:rPr>
              <w:t>5.9</w:t>
            </w:r>
          </w:p>
        </w:tc>
        <w:tc>
          <w:tcPr>
            <w:tcW w:w="8221" w:type="dxa"/>
            <w:tcBorders>
              <w:top w:val="nil"/>
              <w:left w:val="nil"/>
              <w:bottom w:val="single" w:sz="8" w:space="0" w:color="auto"/>
              <w:right w:val="single" w:sz="8" w:space="0" w:color="auto"/>
            </w:tcBorders>
            <w:shd w:val="clear" w:color="auto" w:fill="auto"/>
            <w:noWrap/>
            <w:vAlign w:val="center"/>
          </w:tcPr>
          <w:p w14:paraId="332E1D0A" w14:textId="77777777" w:rsidR="00D27DB7" w:rsidRPr="006C5A1C" w:rsidRDefault="00D27DB7">
            <w:pPr>
              <w:suppressAutoHyphens/>
              <w:autoSpaceDN w:val="0"/>
              <w:contextualSpacing/>
              <w:textAlignment w:val="baseline"/>
              <w:rPr>
                <w:rFonts w:ascii="Arial" w:eastAsia="Calibri" w:hAnsi="Arial" w:cs="Arial"/>
                <w:sz w:val="24"/>
                <w:szCs w:val="24"/>
                <w:highlight w:val="yellow"/>
                <w:lang w:eastAsia="en-GB"/>
              </w:rPr>
            </w:pPr>
            <w:r w:rsidRPr="00861FE0">
              <w:rPr>
                <w:rFonts w:ascii="Arial" w:hAnsi="Arial" w:cs="Arial"/>
                <w:color w:val="000000"/>
                <w:sz w:val="24"/>
                <w:szCs w:val="24"/>
                <w:lang w:eastAsia="en-GB"/>
              </w:rPr>
              <w:t>Deliver Enterprise Architect designs for digital and information solutions to meet ISR requirements using current and next generation technology and resource</w:t>
            </w:r>
            <w:r>
              <w:rPr>
                <w:rFonts w:ascii="Arial" w:hAnsi="Arial" w:cs="Arial"/>
                <w:color w:val="000000"/>
                <w:sz w:val="24"/>
                <w:szCs w:val="24"/>
                <w:lang w:eastAsia="en-GB"/>
              </w:rPr>
              <w:t>s.</w:t>
            </w:r>
          </w:p>
        </w:tc>
      </w:tr>
      <w:tr w:rsidR="00D27DB7" w:rsidRPr="00861FE0" w14:paraId="0F95224F" w14:textId="77777777">
        <w:trPr>
          <w:trHeight w:val="300"/>
          <w:jc w:val="center"/>
        </w:trPr>
        <w:tc>
          <w:tcPr>
            <w:tcW w:w="1271" w:type="dxa"/>
          </w:tcPr>
          <w:p w14:paraId="6C8280A3" w14:textId="77777777" w:rsidR="00D27DB7" w:rsidRPr="006C5A1C" w:rsidRDefault="00D27DB7">
            <w:pPr>
              <w:suppressAutoHyphens/>
              <w:autoSpaceDN w:val="0"/>
              <w:contextualSpacing/>
              <w:textAlignment w:val="baseline"/>
              <w:rPr>
                <w:rFonts w:ascii="Arial" w:eastAsia="Calibri" w:hAnsi="Arial" w:cs="Arial"/>
                <w:sz w:val="24"/>
                <w:szCs w:val="24"/>
                <w:lang w:eastAsia="en-GB"/>
              </w:rPr>
            </w:pPr>
            <w:r w:rsidRPr="006C5A1C">
              <w:rPr>
                <w:rFonts w:ascii="Arial" w:eastAsia="Calibri" w:hAnsi="Arial" w:cs="Arial"/>
                <w:sz w:val="24"/>
                <w:szCs w:val="24"/>
                <w:lang w:eastAsia="en-GB"/>
              </w:rPr>
              <w:lastRenderedPageBreak/>
              <w:t>5.1</w:t>
            </w:r>
            <w:r>
              <w:rPr>
                <w:rFonts w:ascii="Arial" w:eastAsia="Calibri" w:hAnsi="Arial" w:cs="Arial"/>
                <w:sz w:val="24"/>
                <w:szCs w:val="24"/>
                <w:lang w:eastAsia="en-GB"/>
              </w:rPr>
              <w:t>0</w:t>
            </w:r>
          </w:p>
        </w:tc>
        <w:tc>
          <w:tcPr>
            <w:tcW w:w="8221" w:type="dxa"/>
            <w:tcBorders>
              <w:top w:val="single" w:sz="8" w:space="0" w:color="auto"/>
              <w:left w:val="nil"/>
              <w:bottom w:val="single" w:sz="4" w:space="0" w:color="auto"/>
              <w:right w:val="single" w:sz="8" w:space="0" w:color="auto"/>
            </w:tcBorders>
            <w:shd w:val="clear" w:color="auto" w:fill="auto"/>
            <w:noWrap/>
            <w:vAlign w:val="center"/>
          </w:tcPr>
          <w:p w14:paraId="658DE4F3" w14:textId="77777777" w:rsidR="00D27DB7" w:rsidRPr="006C5A1C" w:rsidRDefault="00D27DB7">
            <w:pPr>
              <w:suppressAutoHyphens/>
              <w:autoSpaceDN w:val="0"/>
              <w:contextualSpacing/>
              <w:textAlignment w:val="baseline"/>
              <w:rPr>
                <w:rFonts w:ascii="Arial" w:eastAsia="Calibri" w:hAnsi="Arial" w:cs="Arial"/>
                <w:sz w:val="24"/>
                <w:szCs w:val="24"/>
                <w:highlight w:val="yellow"/>
                <w:lang w:eastAsia="en-GB"/>
              </w:rPr>
            </w:pPr>
            <w:r>
              <w:rPr>
                <w:rFonts w:ascii="Arial" w:hAnsi="Arial" w:cs="Arial"/>
                <w:color w:val="000000"/>
                <w:sz w:val="24"/>
                <w:szCs w:val="24"/>
                <w:lang w:eastAsia="en-GB"/>
              </w:rPr>
              <w:t xml:space="preserve">Manage MDA sub-portfolio financial forecast, budget management and programme RAIDO in line with wider portfolio governance and ABC process and coherence across wider Navy Digital </w:t>
            </w:r>
            <w:proofErr w:type="spellStart"/>
            <w:r>
              <w:rPr>
                <w:rFonts w:ascii="Arial" w:hAnsi="Arial" w:cs="Arial"/>
                <w:color w:val="000000"/>
                <w:sz w:val="24"/>
                <w:szCs w:val="24"/>
                <w:lang w:eastAsia="en-GB"/>
              </w:rPr>
              <w:t>programmes</w:t>
            </w:r>
            <w:proofErr w:type="spellEnd"/>
            <w:r>
              <w:rPr>
                <w:rFonts w:ascii="Arial" w:hAnsi="Arial" w:cs="Arial"/>
                <w:color w:val="000000"/>
                <w:sz w:val="24"/>
                <w:szCs w:val="24"/>
                <w:lang w:eastAsia="en-GB"/>
              </w:rPr>
              <w:t>.</w:t>
            </w:r>
          </w:p>
        </w:tc>
      </w:tr>
    </w:tbl>
    <w:p w14:paraId="6751F6FB" w14:textId="77777777" w:rsidR="00D27DB7" w:rsidRPr="008B1568" w:rsidRDefault="00D27DB7" w:rsidP="00D27DB7">
      <w:pPr>
        <w:spacing w:after="0" w:line="240" w:lineRule="auto"/>
        <w:contextualSpacing/>
        <w:rPr>
          <w:rFonts w:ascii="Arial" w:hAnsi="Arial" w:cs="Arial"/>
          <w:sz w:val="24"/>
          <w:szCs w:val="24"/>
        </w:rPr>
      </w:pPr>
    </w:p>
    <w:p w14:paraId="4E7CE38F" w14:textId="77777777" w:rsidR="00D27DB7" w:rsidRPr="008B1568" w:rsidRDefault="00D27DB7" w:rsidP="00D27DB7">
      <w:pPr>
        <w:spacing w:after="0" w:line="240" w:lineRule="auto"/>
        <w:contextualSpacing/>
        <w:rPr>
          <w:rFonts w:ascii="Arial" w:hAnsi="Arial" w:cs="Arial"/>
          <w:b/>
          <w:bCs/>
          <w:color w:val="000000" w:themeColor="text1"/>
          <w:sz w:val="24"/>
          <w:szCs w:val="24"/>
        </w:rPr>
      </w:pPr>
      <w:r>
        <w:rPr>
          <w:rFonts w:ascii="Arial" w:hAnsi="Arial" w:cs="Arial"/>
          <w:b/>
          <w:bCs/>
          <w:color w:val="000000" w:themeColor="text1"/>
          <w:sz w:val="24"/>
          <w:szCs w:val="24"/>
        </w:rPr>
        <w:t xml:space="preserve">Cost and </w:t>
      </w:r>
      <w:r w:rsidRPr="008B1568">
        <w:rPr>
          <w:rFonts w:ascii="Arial" w:hAnsi="Arial" w:cs="Arial"/>
          <w:b/>
          <w:bCs/>
          <w:color w:val="000000" w:themeColor="text1"/>
          <w:sz w:val="24"/>
          <w:szCs w:val="24"/>
        </w:rPr>
        <w:t>Timescales</w:t>
      </w:r>
      <w:r>
        <w:rPr>
          <w:rFonts w:ascii="Arial" w:hAnsi="Arial" w:cs="Arial"/>
          <w:b/>
          <w:bCs/>
          <w:color w:val="000000" w:themeColor="text1"/>
          <w:sz w:val="24"/>
          <w:szCs w:val="24"/>
        </w:rPr>
        <w:t xml:space="preserve"> </w:t>
      </w:r>
    </w:p>
    <w:p w14:paraId="2832BFC4" w14:textId="77777777" w:rsidR="00D27DB7" w:rsidRPr="008B1568" w:rsidRDefault="00D27DB7" w:rsidP="00D27DB7">
      <w:pPr>
        <w:spacing w:after="0" w:line="240" w:lineRule="auto"/>
        <w:contextualSpacing/>
        <w:rPr>
          <w:rFonts w:ascii="Arial" w:hAnsi="Arial" w:cs="Arial"/>
          <w:color w:val="000000" w:themeColor="text1"/>
          <w:sz w:val="24"/>
          <w:szCs w:val="24"/>
        </w:rPr>
      </w:pPr>
    </w:p>
    <w:bookmarkEnd w:id="36"/>
    <w:p w14:paraId="3DF37B60" w14:textId="4009FF24" w:rsidR="00D27DB7" w:rsidRDefault="00D27DB7" w:rsidP="00D27DB7">
      <w:pPr>
        <w:pStyle w:val="ListParagraph"/>
        <w:widowControl/>
        <w:numPr>
          <w:ilvl w:val="0"/>
          <w:numId w:val="39"/>
        </w:numPr>
        <w:spacing w:after="0" w:line="240" w:lineRule="auto"/>
        <w:rPr>
          <w:rFonts w:ascii="Arial" w:eastAsiaTheme="minorEastAsia" w:hAnsi="Arial" w:cs="Arial"/>
          <w:sz w:val="24"/>
          <w:szCs w:val="24"/>
        </w:rPr>
      </w:pPr>
      <w:r w:rsidRPr="008B1568">
        <w:rPr>
          <w:rFonts w:ascii="Arial" w:eastAsiaTheme="minorEastAsia" w:hAnsi="Arial" w:cs="Arial"/>
          <w:sz w:val="24"/>
          <w:szCs w:val="24"/>
        </w:rPr>
        <w:t xml:space="preserve">The ‘Core’ requirement of this contract will start </w:t>
      </w:r>
      <w:r w:rsidRPr="007F5E80">
        <w:rPr>
          <w:rFonts w:ascii="Arial" w:eastAsiaTheme="minorEastAsia" w:hAnsi="Arial" w:cs="Arial"/>
          <w:sz w:val="24"/>
          <w:szCs w:val="24"/>
        </w:rPr>
        <w:t>on 0</w:t>
      </w:r>
      <w:r w:rsidR="007F5E80" w:rsidRPr="007F5E80">
        <w:rPr>
          <w:rFonts w:ascii="Arial" w:eastAsiaTheme="minorEastAsia" w:hAnsi="Arial" w:cs="Arial"/>
          <w:sz w:val="24"/>
          <w:szCs w:val="24"/>
        </w:rPr>
        <w:t>1</w:t>
      </w:r>
      <w:r w:rsidRPr="007F5E80">
        <w:rPr>
          <w:rFonts w:ascii="Arial" w:eastAsiaTheme="minorEastAsia" w:hAnsi="Arial" w:cs="Arial"/>
          <w:sz w:val="24"/>
          <w:szCs w:val="24"/>
        </w:rPr>
        <w:t xml:space="preserve"> </w:t>
      </w:r>
      <w:r w:rsidR="007F5E80" w:rsidRPr="007F5E80">
        <w:rPr>
          <w:rFonts w:ascii="Arial" w:eastAsiaTheme="minorEastAsia" w:hAnsi="Arial" w:cs="Arial"/>
          <w:sz w:val="24"/>
          <w:szCs w:val="24"/>
        </w:rPr>
        <w:t>Feb</w:t>
      </w:r>
      <w:r w:rsidRPr="007F5E80">
        <w:rPr>
          <w:rFonts w:ascii="Arial" w:eastAsiaTheme="minorEastAsia" w:hAnsi="Arial" w:cs="Arial"/>
          <w:sz w:val="24"/>
          <w:szCs w:val="24"/>
        </w:rPr>
        <w:t xml:space="preserve"> 2023 and </w:t>
      </w:r>
      <w:r w:rsidRPr="008B1568">
        <w:rPr>
          <w:rFonts w:ascii="Arial" w:eastAsiaTheme="minorEastAsia" w:hAnsi="Arial" w:cs="Arial"/>
          <w:sz w:val="24"/>
          <w:szCs w:val="24"/>
        </w:rPr>
        <w:t>run for 36 months at a cost of £</w:t>
      </w:r>
      <w:r>
        <w:rPr>
          <w:rFonts w:ascii="Arial" w:eastAsiaTheme="minorEastAsia" w:hAnsi="Arial" w:cs="Arial"/>
          <w:sz w:val="24"/>
          <w:szCs w:val="24"/>
        </w:rPr>
        <w:t>4.917</w:t>
      </w:r>
      <w:r w:rsidRPr="008B1568">
        <w:rPr>
          <w:rFonts w:ascii="Arial" w:eastAsiaTheme="minorEastAsia" w:hAnsi="Arial" w:cs="Arial"/>
          <w:sz w:val="24"/>
          <w:szCs w:val="24"/>
        </w:rPr>
        <w:t xml:space="preserve">M Ex </w:t>
      </w:r>
      <w:bookmarkStart w:id="37" w:name="_Int_yhjWLij1"/>
      <w:r w:rsidRPr="008B1568">
        <w:rPr>
          <w:rFonts w:ascii="Arial" w:eastAsiaTheme="minorEastAsia" w:hAnsi="Arial" w:cs="Arial"/>
          <w:sz w:val="24"/>
          <w:szCs w:val="24"/>
        </w:rPr>
        <w:t>VAT</w:t>
      </w:r>
      <w:bookmarkEnd w:id="37"/>
      <w:r w:rsidR="00960224">
        <w:rPr>
          <w:rFonts w:ascii="Arial" w:eastAsiaTheme="minorEastAsia" w:hAnsi="Arial" w:cs="Arial"/>
          <w:sz w:val="24"/>
          <w:szCs w:val="24"/>
        </w:rPr>
        <w:t>.</w:t>
      </w:r>
      <w:r w:rsidRPr="008B1568">
        <w:rPr>
          <w:rFonts w:ascii="Arial" w:eastAsiaTheme="minorEastAsia" w:hAnsi="Arial" w:cs="Arial"/>
          <w:sz w:val="24"/>
          <w:szCs w:val="24"/>
        </w:rPr>
        <w:t xml:space="preserve"> </w:t>
      </w:r>
      <w:r w:rsidR="001246E3">
        <w:rPr>
          <w:rFonts w:ascii="Arial" w:eastAsiaTheme="minorEastAsia" w:hAnsi="Arial" w:cs="Arial"/>
          <w:sz w:val="24"/>
          <w:szCs w:val="24"/>
        </w:rPr>
        <w:t xml:space="preserve">Up to </w:t>
      </w:r>
      <w:r w:rsidR="00947587">
        <w:rPr>
          <w:rFonts w:ascii="Arial" w:eastAsiaTheme="minorEastAsia" w:hAnsi="Arial" w:cs="Arial"/>
          <w:sz w:val="24"/>
          <w:szCs w:val="24"/>
        </w:rPr>
        <w:t>£</w:t>
      </w:r>
      <w:r w:rsidR="00D81E69">
        <w:rPr>
          <w:rFonts w:ascii="Arial" w:eastAsiaTheme="minorEastAsia" w:hAnsi="Arial" w:cs="Arial"/>
          <w:sz w:val="24"/>
          <w:szCs w:val="24"/>
        </w:rPr>
        <w:t>4</w:t>
      </w:r>
      <w:r w:rsidR="00947587">
        <w:rPr>
          <w:rFonts w:ascii="Arial" w:eastAsiaTheme="minorEastAsia" w:hAnsi="Arial" w:cs="Arial"/>
          <w:sz w:val="24"/>
          <w:szCs w:val="24"/>
        </w:rPr>
        <w:t xml:space="preserve">00k </w:t>
      </w:r>
      <w:r w:rsidR="002C700C">
        <w:rPr>
          <w:rFonts w:ascii="Arial" w:eastAsiaTheme="minorEastAsia" w:hAnsi="Arial" w:cs="Arial"/>
          <w:sz w:val="24"/>
          <w:szCs w:val="24"/>
        </w:rPr>
        <w:t xml:space="preserve">for travel and subsistence </w:t>
      </w:r>
      <w:r w:rsidR="00960224">
        <w:rPr>
          <w:rFonts w:ascii="Arial" w:eastAsiaTheme="minorEastAsia" w:hAnsi="Arial" w:cs="Arial"/>
          <w:sz w:val="24"/>
          <w:szCs w:val="24"/>
        </w:rPr>
        <w:t>has already been</w:t>
      </w:r>
      <w:r w:rsidR="002C700C">
        <w:rPr>
          <w:rFonts w:ascii="Arial" w:eastAsiaTheme="minorEastAsia" w:hAnsi="Arial" w:cs="Arial"/>
          <w:sz w:val="24"/>
          <w:szCs w:val="24"/>
        </w:rPr>
        <w:t xml:space="preserve"> included </w:t>
      </w:r>
      <w:r w:rsidR="00960224">
        <w:rPr>
          <w:rFonts w:ascii="Arial" w:eastAsiaTheme="minorEastAsia" w:hAnsi="Arial" w:cs="Arial"/>
          <w:sz w:val="24"/>
          <w:szCs w:val="24"/>
        </w:rPr>
        <w:t xml:space="preserve">in this figure </w:t>
      </w:r>
      <w:r w:rsidR="002C700C">
        <w:rPr>
          <w:rFonts w:ascii="Arial" w:eastAsiaTheme="minorEastAsia" w:hAnsi="Arial" w:cs="Arial"/>
          <w:sz w:val="24"/>
          <w:szCs w:val="24"/>
        </w:rPr>
        <w:t xml:space="preserve">and should not be </w:t>
      </w:r>
      <w:r w:rsidR="001B7E28">
        <w:rPr>
          <w:rFonts w:ascii="Arial" w:eastAsiaTheme="minorEastAsia" w:hAnsi="Arial" w:cs="Arial"/>
          <w:sz w:val="24"/>
          <w:szCs w:val="24"/>
        </w:rPr>
        <w:t>priced in the submission</w:t>
      </w:r>
      <w:r w:rsidR="00960224">
        <w:rPr>
          <w:rFonts w:ascii="Arial" w:eastAsiaTheme="minorEastAsia" w:hAnsi="Arial" w:cs="Arial"/>
          <w:sz w:val="24"/>
          <w:szCs w:val="24"/>
        </w:rPr>
        <w:t xml:space="preserve"> separately.</w:t>
      </w:r>
      <w:r w:rsidR="001B7E28">
        <w:rPr>
          <w:rFonts w:ascii="Arial" w:eastAsiaTheme="minorEastAsia" w:hAnsi="Arial" w:cs="Arial"/>
          <w:sz w:val="24"/>
          <w:szCs w:val="24"/>
        </w:rPr>
        <w:t xml:space="preserve"> </w:t>
      </w:r>
    </w:p>
    <w:p w14:paraId="40D0DC0E" w14:textId="77777777" w:rsidR="00D27DB7" w:rsidRDefault="00D27DB7" w:rsidP="00D27DB7">
      <w:pPr>
        <w:pStyle w:val="ListParagraph"/>
        <w:spacing w:after="0" w:line="240" w:lineRule="auto"/>
        <w:ind w:left="0"/>
        <w:rPr>
          <w:rFonts w:ascii="Arial" w:eastAsiaTheme="minorEastAsia" w:hAnsi="Arial" w:cs="Arial"/>
          <w:sz w:val="24"/>
          <w:szCs w:val="24"/>
        </w:rPr>
      </w:pPr>
    </w:p>
    <w:p w14:paraId="2796D82F" w14:textId="564DBFBB" w:rsidR="00D27DB7" w:rsidRPr="007F206C" w:rsidRDefault="00D27DB7" w:rsidP="00D27DB7">
      <w:pPr>
        <w:pStyle w:val="ListParagraph"/>
        <w:widowControl/>
        <w:numPr>
          <w:ilvl w:val="0"/>
          <w:numId w:val="39"/>
        </w:numPr>
        <w:spacing w:after="0" w:line="240" w:lineRule="auto"/>
        <w:rPr>
          <w:rFonts w:ascii="Arial" w:eastAsiaTheme="minorEastAsia" w:hAnsi="Arial" w:cs="Arial"/>
          <w:sz w:val="24"/>
          <w:szCs w:val="24"/>
        </w:rPr>
      </w:pPr>
      <w:r w:rsidRPr="007F206C">
        <w:rPr>
          <w:rFonts w:ascii="Arial" w:eastAsiaTheme="minorEastAsia" w:hAnsi="Arial" w:cs="Arial"/>
          <w:sz w:val="24"/>
          <w:szCs w:val="24"/>
        </w:rPr>
        <w:t xml:space="preserve">This requirement </w:t>
      </w:r>
      <w:r w:rsidR="00F50F9E">
        <w:rPr>
          <w:rFonts w:ascii="Arial" w:eastAsiaTheme="minorEastAsia" w:hAnsi="Arial" w:cs="Arial"/>
          <w:sz w:val="24"/>
          <w:szCs w:val="24"/>
        </w:rPr>
        <w:t>may</w:t>
      </w:r>
      <w:r w:rsidRPr="007F206C">
        <w:rPr>
          <w:rFonts w:ascii="Arial" w:eastAsiaTheme="minorEastAsia" w:hAnsi="Arial" w:cs="Arial"/>
          <w:sz w:val="24"/>
          <w:szCs w:val="24"/>
        </w:rPr>
        <w:t xml:space="preserve"> include the </w:t>
      </w:r>
      <w:r w:rsidR="0019327C">
        <w:rPr>
          <w:rFonts w:ascii="Arial" w:eastAsiaTheme="minorEastAsia" w:hAnsi="Arial" w:cs="Arial"/>
          <w:sz w:val="24"/>
          <w:szCs w:val="24"/>
        </w:rPr>
        <w:t>two optional extension periods of 12 m</w:t>
      </w:r>
      <w:r w:rsidR="00F50F9E">
        <w:rPr>
          <w:rFonts w:ascii="Arial" w:eastAsiaTheme="minorEastAsia" w:hAnsi="Arial" w:cs="Arial"/>
          <w:sz w:val="24"/>
          <w:szCs w:val="24"/>
        </w:rPr>
        <w:t>onths each</w:t>
      </w:r>
      <w:r w:rsidRPr="007F206C">
        <w:rPr>
          <w:rFonts w:ascii="Arial" w:eastAsiaTheme="minorEastAsia" w:hAnsi="Arial" w:cs="Arial"/>
          <w:sz w:val="24"/>
          <w:szCs w:val="24"/>
        </w:rPr>
        <w:t xml:space="preserve">. </w:t>
      </w:r>
      <w:r w:rsidR="00F50F9E">
        <w:rPr>
          <w:rFonts w:ascii="Arial" w:eastAsiaTheme="minorEastAsia" w:hAnsi="Arial" w:cs="Arial"/>
          <w:sz w:val="24"/>
          <w:szCs w:val="24"/>
        </w:rPr>
        <w:t>If these options are taken up,</w:t>
      </w:r>
      <w:r w:rsidR="001246E3">
        <w:rPr>
          <w:rFonts w:ascii="Arial" w:eastAsiaTheme="minorEastAsia" w:hAnsi="Arial" w:cs="Arial"/>
          <w:sz w:val="24"/>
          <w:szCs w:val="24"/>
        </w:rPr>
        <w:t xml:space="preserve"> up</w:t>
      </w:r>
      <w:r w:rsidR="00F50F9E">
        <w:rPr>
          <w:rFonts w:ascii="Arial" w:eastAsiaTheme="minorEastAsia" w:hAnsi="Arial" w:cs="Arial"/>
          <w:sz w:val="24"/>
          <w:szCs w:val="24"/>
        </w:rPr>
        <w:t xml:space="preserve"> £</w:t>
      </w:r>
      <w:r w:rsidR="006A1B80">
        <w:rPr>
          <w:rFonts w:ascii="Arial" w:eastAsiaTheme="minorEastAsia" w:hAnsi="Arial" w:cs="Arial"/>
          <w:sz w:val="24"/>
          <w:szCs w:val="24"/>
        </w:rPr>
        <w:t>1</w:t>
      </w:r>
      <w:r w:rsidR="00D81E69">
        <w:rPr>
          <w:rFonts w:ascii="Arial" w:eastAsiaTheme="minorEastAsia" w:hAnsi="Arial" w:cs="Arial"/>
          <w:sz w:val="24"/>
          <w:szCs w:val="24"/>
        </w:rPr>
        <w:t>3</w:t>
      </w:r>
      <w:r w:rsidR="006A1B80">
        <w:rPr>
          <w:rFonts w:ascii="Arial" w:eastAsiaTheme="minorEastAsia" w:hAnsi="Arial" w:cs="Arial"/>
          <w:sz w:val="24"/>
          <w:szCs w:val="24"/>
        </w:rPr>
        <w:t>0k</w:t>
      </w:r>
      <w:r w:rsidR="00DA14BE">
        <w:rPr>
          <w:rFonts w:ascii="Arial" w:eastAsiaTheme="minorEastAsia" w:hAnsi="Arial" w:cs="Arial"/>
          <w:sz w:val="24"/>
          <w:szCs w:val="24"/>
        </w:rPr>
        <w:t xml:space="preserve"> for travel and subsistence</w:t>
      </w:r>
      <w:r w:rsidR="006A1B80">
        <w:rPr>
          <w:rFonts w:ascii="Arial" w:eastAsiaTheme="minorEastAsia" w:hAnsi="Arial" w:cs="Arial"/>
          <w:sz w:val="24"/>
          <w:szCs w:val="24"/>
        </w:rPr>
        <w:t xml:space="preserve"> per 12-month period will be included.</w:t>
      </w:r>
    </w:p>
    <w:p w14:paraId="60F04768" w14:textId="77777777" w:rsidR="00D27DB7" w:rsidRPr="008B1568" w:rsidRDefault="00D27DB7" w:rsidP="00D27DB7">
      <w:pPr>
        <w:pStyle w:val="ListParagraph"/>
        <w:spacing w:after="0" w:line="240" w:lineRule="auto"/>
        <w:ind w:left="0"/>
        <w:rPr>
          <w:rFonts w:ascii="Arial" w:eastAsiaTheme="minorEastAsia" w:hAnsi="Arial" w:cs="Arial"/>
          <w:sz w:val="24"/>
          <w:szCs w:val="24"/>
        </w:rPr>
      </w:pPr>
    </w:p>
    <w:p w14:paraId="26697F1B" w14:textId="1EF8D06C" w:rsidR="00947587" w:rsidRPr="00947587" w:rsidRDefault="006D75EA" w:rsidP="00947587">
      <w:pPr>
        <w:pStyle w:val="ListParagraph"/>
        <w:widowControl/>
        <w:numPr>
          <w:ilvl w:val="0"/>
          <w:numId w:val="39"/>
        </w:numPr>
        <w:spacing w:after="0" w:line="240" w:lineRule="auto"/>
        <w:rPr>
          <w:rFonts w:ascii="Arial" w:eastAsiaTheme="minorEastAsia" w:hAnsi="Arial" w:cs="Arial"/>
          <w:sz w:val="24"/>
          <w:szCs w:val="24"/>
        </w:rPr>
      </w:pPr>
      <w:r>
        <w:rPr>
          <w:rFonts w:ascii="Arial" w:eastAsiaTheme="minorEastAsia" w:hAnsi="Arial" w:cs="Arial"/>
          <w:sz w:val="24"/>
          <w:szCs w:val="24"/>
        </w:rPr>
        <w:t xml:space="preserve">If required, </w:t>
      </w:r>
      <w:r w:rsidR="00D27DB7" w:rsidRPr="008B1568">
        <w:rPr>
          <w:rFonts w:ascii="Arial" w:eastAsiaTheme="minorEastAsia" w:hAnsi="Arial" w:cs="Arial"/>
          <w:sz w:val="24"/>
          <w:szCs w:val="24"/>
        </w:rPr>
        <w:t>a ‘Limit of Liability’ of £</w:t>
      </w:r>
      <w:r w:rsidR="00D27DB7">
        <w:rPr>
          <w:rFonts w:ascii="Arial" w:eastAsiaTheme="minorEastAsia" w:hAnsi="Arial" w:cs="Arial"/>
          <w:sz w:val="24"/>
          <w:szCs w:val="24"/>
        </w:rPr>
        <w:t>1.75M</w:t>
      </w:r>
      <w:r w:rsidR="00D27DB7" w:rsidRPr="008B1568">
        <w:rPr>
          <w:rFonts w:ascii="Arial" w:eastAsiaTheme="minorEastAsia" w:hAnsi="Arial" w:cs="Arial"/>
          <w:sz w:val="24"/>
          <w:szCs w:val="24"/>
        </w:rPr>
        <w:t xml:space="preserve"> Ex VAT, </w:t>
      </w:r>
      <w:r>
        <w:rPr>
          <w:rFonts w:ascii="Arial" w:eastAsiaTheme="minorEastAsia" w:hAnsi="Arial" w:cs="Arial"/>
          <w:sz w:val="24"/>
          <w:szCs w:val="24"/>
        </w:rPr>
        <w:t>may</w:t>
      </w:r>
      <w:r w:rsidR="00D27DB7" w:rsidRPr="008B1568">
        <w:rPr>
          <w:rFonts w:ascii="Arial" w:eastAsiaTheme="minorEastAsia" w:hAnsi="Arial" w:cs="Arial"/>
          <w:sz w:val="24"/>
          <w:szCs w:val="24"/>
        </w:rPr>
        <w:t xml:space="preserve"> be </w:t>
      </w:r>
      <w:r>
        <w:rPr>
          <w:rFonts w:ascii="Arial" w:eastAsiaTheme="minorEastAsia" w:hAnsi="Arial" w:cs="Arial"/>
          <w:sz w:val="24"/>
          <w:szCs w:val="24"/>
        </w:rPr>
        <w:t>added</w:t>
      </w:r>
      <w:r w:rsidR="00D27DB7" w:rsidRPr="008B1568">
        <w:rPr>
          <w:rFonts w:ascii="Arial" w:eastAsiaTheme="minorEastAsia" w:hAnsi="Arial" w:cs="Arial"/>
          <w:sz w:val="24"/>
          <w:szCs w:val="24"/>
        </w:rPr>
        <w:t xml:space="preserve"> to deliver increased service levels against the</w:t>
      </w:r>
      <w:r>
        <w:rPr>
          <w:rFonts w:ascii="Arial" w:eastAsiaTheme="minorEastAsia" w:hAnsi="Arial" w:cs="Arial"/>
          <w:sz w:val="24"/>
          <w:szCs w:val="24"/>
        </w:rPr>
        <w:t xml:space="preserve"> core</w:t>
      </w:r>
      <w:r w:rsidR="00D27DB7" w:rsidRPr="008B1568">
        <w:rPr>
          <w:rFonts w:ascii="Arial" w:eastAsiaTheme="minorEastAsia" w:hAnsi="Arial" w:cs="Arial"/>
          <w:sz w:val="24"/>
          <w:szCs w:val="24"/>
        </w:rPr>
        <w:t xml:space="preserve"> </w:t>
      </w:r>
      <w:r w:rsidR="00D27DB7">
        <w:rPr>
          <w:rFonts w:ascii="Arial" w:eastAsiaTheme="minorEastAsia" w:hAnsi="Arial" w:cs="Arial"/>
          <w:sz w:val="24"/>
          <w:szCs w:val="24"/>
        </w:rPr>
        <w:t xml:space="preserve">service outputs described within this </w:t>
      </w:r>
      <w:proofErr w:type="spellStart"/>
      <w:r w:rsidR="00D27DB7">
        <w:rPr>
          <w:rFonts w:ascii="Arial" w:eastAsiaTheme="minorEastAsia" w:hAnsi="Arial" w:cs="Arial"/>
          <w:sz w:val="24"/>
          <w:szCs w:val="24"/>
        </w:rPr>
        <w:t>SoR</w:t>
      </w:r>
      <w:proofErr w:type="spellEnd"/>
      <w:r w:rsidR="00D27DB7" w:rsidRPr="008B1568">
        <w:rPr>
          <w:rFonts w:ascii="Arial" w:eastAsiaTheme="minorEastAsia" w:hAnsi="Arial" w:cs="Arial"/>
          <w:sz w:val="24"/>
          <w:szCs w:val="24"/>
        </w:rPr>
        <w:t>.</w:t>
      </w:r>
      <w:r w:rsidR="001A1F1A">
        <w:rPr>
          <w:rFonts w:ascii="Arial" w:eastAsiaTheme="minorEastAsia" w:hAnsi="Arial" w:cs="Arial"/>
          <w:sz w:val="24"/>
          <w:szCs w:val="24"/>
        </w:rPr>
        <w:t xml:space="preserve"> </w:t>
      </w:r>
      <w:r w:rsidR="001F0997">
        <w:rPr>
          <w:rFonts w:ascii="Arial" w:eastAsiaTheme="minorEastAsia" w:hAnsi="Arial" w:cs="Arial"/>
          <w:sz w:val="24"/>
          <w:szCs w:val="24"/>
        </w:rPr>
        <w:t xml:space="preserve">This will be </w:t>
      </w:r>
      <w:r w:rsidR="001F0997" w:rsidRPr="001F0997">
        <w:rPr>
          <w:rFonts w:ascii="Arial" w:eastAsiaTheme="minorEastAsia" w:hAnsi="Arial" w:cs="Arial"/>
          <w:sz w:val="24"/>
          <w:szCs w:val="24"/>
        </w:rPr>
        <w:t>subject to new approved statement</w:t>
      </w:r>
      <w:r w:rsidR="001F0997">
        <w:rPr>
          <w:rFonts w:ascii="Arial" w:eastAsiaTheme="minorEastAsia" w:hAnsi="Arial" w:cs="Arial"/>
          <w:sz w:val="24"/>
          <w:szCs w:val="24"/>
        </w:rPr>
        <w:t>(s)</w:t>
      </w:r>
      <w:r w:rsidR="001F0997" w:rsidRPr="001F0997">
        <w:rPr>
          <w:rFonts w:ascii="Arial" w:eastAsiaTheme="minorEastAsia" w:hAnsi="Arial" w:cs="Arial"/>
          <w:sz w:val="24"/>
          <w:szCs w:val="24"/>
        </w:rPr>
        <w:t xml:space="preserve"> of work.</w:t>
      </w:r>
    </w:p>
    <w:p w14:paraId="2ACB8BFB" w14:textId="77777777" w:rsidR="00D27DB7" w:rsidRPr="008B1568" w:rsidRDefault="00D27DB7" w:rsidP="00D27DB7">
      <w:pPr>
        <w:spacing w:after="0" w:line="240" w:lineRule="auto"/>
        <w:contextualSpacing/>
        <w:rPr>
          <w:rFonts w:ascii="Arial" w:hAnsi="Arial" w:cs="Arial"/>
          <w:color w:val="000000" w:themeColor="text1"/>
          <w:sz w:val="24"/>
          <w:szCs w:val="24"/>
        </w:rPr>
      </w:pPr>
    </w:p>
    <w:p w14:paraId="5DC5F220" w14:textId="77777777" w:rsidR="00D27DB7" w:rsidRDefault="00D27DB7" w:rsidP="00D27DB7">
      <w:pPr>
        <w:spacing w:after="0" w:line="240" w:lineRule="auto"/>
        <w:contextualSpacing/>
        <w:rPr>
          <w:rFonts w:ascii="Arial" w:hAnsi="Arial" w:cs="Arial"/>
          <w:b/>
          <w:bCs/>
          <w:color w:val="000000" w:themeColor="text1"/>
          <w:sz w:val="24"/>
          <w:szCs w:val="24"/>
        </w:rPr>
      </w:pPr>
      <w:r>
        <w:rPr>
          <w:rFonts w:ascii="Arial" w:hAnsi="Arial" w:cs="Arial"/>
          <w:b/>
          <w:bCs/>
          <w:color w:val="000000" w:themeColor="text1"/>
          <w:sz w:val="24"/>
          <w:szCs w:val="24"/>
        </w:rPr>
        <w:t>Service Volume</w:t>
      </w:r>
    </w:p>
    <w:p w14:paraId="0DE69C94" w14:textId="77777777" w:rsidR="00D27DB7" w:rsidRDefault="00D27DB7" w:rsidP="00D27DB7">
      <w:pPr>
        <w:spacing w:after="0" w:line="240" w:lineRule="auto"/>
        <w:contextualSpacing/>
        <w:rPr>
          <w:rFonts w:ascii="Arial" w:hAnsi="Arial" w:cs="Arial"/>
          <w:b/>
          <w:bCs/>
          <w:color w:val="000000" w:themeColor="text1"/>
          <w:sz w:val="24"/>
          <w:szCs w:val="24"/>
        </w:rPr>
      </w:pPr>
    </w:p>
    <w:p w14:paraId="6311A345" w14:textId="56049907" w:rsidR="00D27DB7" w:rsidRDefault="00D27DB7" w:rsidP="00D27DB7">
      <w:pPr>
        <w:pStyle w:val="ListParagraph"/>
        <w:widowControl/>
        <w:numPr>
          <w:ilvl w:val="0"/>
          <w:numId w:val="39"/>
        </w:numPr>
        <w:spacing w:after="0" w:line="240" w:lineRule="auto"/>
        <w:rPr>
          <w:rFonts w:ascii="Arial" w:eastAsiaTheme="minorEastAsia" w:hAnsi="Arial" w:cs="Arial"/>
          <w:sz w:val="24"/>
          <w:szCs w:val="24"/>
        </w:rPr>
      </w:pPr>
      <w:r>
        <w:rPr>
          <w:rFonts w:ascii="Arial" w:eastAsiaTheme="minorEastAsia" w:hAnsi="Arial" w:cs="Arial"/>
          <w:sz w:val="24"/>
          <w:szCs w:val="24"/>
        </w:rPr>
        <w:t xml:space="preserve">It is expected that the ‘Core’ requirement will be in the order of </w:t>
      </w:r>
      <w:r w:rsidR="00F324E7">
        <w:rPr>
          <w:rFonts w:ascii="Arial" w:eastAsiaTheme="minorEastAsia" w:hAnsi="Arial" w:cs="Arial"/>
          <w:sz w:val="24"/>
          <w:szCs w:val="24"/>
        </w:rPr>
        <w:t xml:space="preserve">1980 </w:t>
      </w:r>
      <w:r>
        <w:rPr>
          <w:rFonts w:ascii="Arial" w:eastAsiaTheme="minorEastAsia" w:hAnsi="Arial" w:cs="Arial"/>
          <w:sz w:val="24"/>
          <w:szCs w:val="24"/>
        </w:rPr>
        <w:t>service days broken down in line with the table below.</w:t>
      </w:r>
    </w:p>
    <w:p w14:paraId="36B16F2D" w14:textId="77777777" w:rsidR="00D27DB7" w:rsidRDefault="00D27DB7" w:rsidP="00D27DB7">
      <w:pPr>
        <w:spacing w:after="0" w:line="240" w:lineRule="auto"/>
        <w:rPr>
          <w:rFonts w:ascii="Arial" w:eastAsiaTheme="minorEastAsia" w:hAnsi="Arial" w:cs="Arial"/>
          <w:sz w:val="24"/>
          <w:szCs w:val="24"/>
        </w:rPr>
      </w:pPr>
    </w:p>
    <w:tbl>
      <w:tblPr>
        <w:tblW w:w="48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2970"/>
      </w:tblGrid>
      <w:tr w:rsidR="00D27DB7" w:rsidRPr="00C4505B" w14:paraId="44F3E6CD" w14:textId="77777777" w:rsidTr="00BD5EF0">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BFBFBF"/>
            <w:hideMark/>
          </w:tcPr>
          <w:p w14:paraId="5002D468" w14:textId="77777777" w:rsidR="00D27DB7" w:rsidRPr="00C4505B" w:rsidRDefault="00D27DB7">
            <w:pPr>
              <w:spacing w:after="0" w:line="240" w:lineRule="auto"/>
              <w:jc w:val="center"/>
              <w:textAlignment w:val="baseline"/>
              <w:rPr>
                <w:rFonts w:ascii="Arial" w:eastAsia="Times New Roman" w:hAnsi="Arial" w:cs="Arial"/>
                <w:sz w:val="24"/>
                <w:szCs w:val="24"/>
                <w:lang w:eastAsia="en-GB"/>
              </w:rPr>
            </w:pPr>
            <w:r w:rsidRPr="00C4505B">
              <w:rPr>
                <w:rFonts w:ascii="Arial" w:eastAsia="Times New Roman" w:hAnsi="Arial" w:cs="Arial"/>
                <w:b/>
                <w:bCs/>
                <w:sz w:val="24"/>
                <w:szCs w:val="24"/>
                <w:lang w:eastAsia="en-GB"/>
              </w:rPr>
              <w:t>Output</w:t>
            </w:r>
            <w:r w:rsidRPr="00C4505B">
              <w:rPr>
                <w:rFonts w:ascii="Arial" w:eastAsia="Times New Roman" w:hAnsi="Arial" w:cs="Arial"/>
                <w:sz w:val="24"/>
                <w:szCs w:val="24"/>
                <w:lang w:eastAsia="en-GB"/>
              </w:rPr>
              <w:t> </w:t>
            </w:r>
          </w:p>
        </w:tc>
        <w:tc>
          <w:tcPr>
            <w:tcW w:w="2970" w:type="dxa"/>
            <w:tcBorders>
              <w:top w:val="single" w:sz="6" w:space="0" w:color="auto"/>
              <w:left w:val="single" w:sz="6" w:space="0" w:color="auto"/>
              <w:bottom w:val="single" w:sz="6" w:space="0" w:color="auto"/>
              <w:right w:val="single" w:sz="6" w:space="0" w:color="auto"/>
            </w:tcBorders>
            <w:shd w:val="clear" w:color="auto" w:fill="BFBFBF"/>
            <w:hideMark/>
          </w:tcPr>
          <w:p w14:paraId="179B896D" w14:textId="77777777" w:rsidR="00D27DB7" w:rsidRPr="00C4505B" w:rsidRDefault="00D27DB7">
            <w:pPr>
              <w:spacing w:after="0" w:line="240" w:lineRule="auto"/>
              <w:jc w:val="center"/>
              <w:textAlignment w:val="baseline"/>
              <w:rPr>
                <w:rFonts w:ascii="Arial" w:eastAsia="Times New Roman" w:hAnsi="Arial" w:cs="Arial"/>
                <w:sz w:val="24"/>
                <w:szCs w:val="24"/>
                <w:lang w:eastAsia="en-GB"/>
              </w:rPr>
            </w:pPr>
            <w:r w:rsidRPr="00C4505B">
              <w:rPr>
                <w:rFonts w:ascii="Arial" w:eastAsia="Times New Roman" w:hAnsi="Arial" w:cs="Arial"/>
                <w:b/>
                <w:bCs/>
                <w:sz w:val="24"/>
                <w:szCs w:val="24"/>
                <w:lang w:eastAsia="en-GB"/>
              </w:rPr>
              <w:t>Estimated Effort (Days)</w:t>
            </w:r>
            <w:r w:rsidRPr="00C4505B">
              <w:rPr>
                <w:rFonts w:ascii="Arial" w:eastAsia="Times New Roman" w:hAnsi="Arial" w:cs="Arial"/>
                <w:sz w:val="24"/>
                <w:szCs w:val="24"/>
                <w:lang w:eastAsia="en-GB"/>
              </w:rPr>
              <w:t> </w:t>
            </w:r>
          </w:p>
        </w:tc>
      </w:tr>
      <w:tr w:rsidR="00BD5EF0" w:rsidRPr="00C4505B" w14:paraId="25F77CE3" w14:textId="77777777" w:rsidTr="00BD5EF0">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BEA15E5" w14:textId="77777777" w:rsidR="00BD5EF0" w:rsidRPr="00C4505B" w:rsidRDefault="00BD5EF0" w:rsidP="00BD5EF0">
            <w:pPr>
              <w:spacing w:after="0" w:line="240" w:lineRule="auto"/>
              <w:jc w:val="center"/>
              <w:textAlignment w:val="baseline"/>
              <w:rPr>
                <w:rFonts w:ascii="Arial" w:eastAsia="Times New Roman" w:hAnsi="Arial" w:cs="Arial"/>
                <w:sz w:val="24"/>
                <w:szCs w:val="24"/>
                <w:lang w:eastAsia="en-GB"/>
              </w:rPr>
            </w:pPr>
            <w:r w:rsidRPr="00870E29">
              <w:rPr>
                <w:rFonts w:ascii="Arial" w:eastAsia="Times New Roman" w:hAnsi="Arial" w:cs="Arial"/>
                <w:sz w:val="24"/>
                <w:szCs w:val="24"/>
                <w:lang w:eastAsia="en-GB"/>
              </w:rPr>
              <w:t>1</w:t>
            </w:r>
            <w:r w:rsidRPr="00C4505B">
              <w:rPr>
                <w:rFonts w:ascii="Arial" w:eastAsia="Times New Roman" w:hAnsi="Arial" w:cs="Arial"/>
                <w:sz w:val="24"/>
                <w:szCs w:val="24"/>
                <w:lang w:eastAsia="en-GB"/>
              </w:rPr>
              <w:t> </w:t>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3E56E0B6" w14:textId="0FFAD580" w:rsidR="00BD5EF0" w:rsidRPr="00C4505B" w:rsidRDefault="00BD5EF0" w:rsidP="00BD5EF0">
            <w:pPr>
              <w:spacing w:after="0" w:line="240" w:lineRule="auto"/>
              <w:jc w:val="center"/>
              <w:textAlignment w:val="baseline"/>
              <w:rPr>
                <w:rFonts w:ascii="Arial" w:eastAsia="Times New Roman" w:hAnsi="Arial" w:cs="Arial"/>
                <w:sz w:val="24"/>
                <w:szCs w:val="24"/>
                <w:lang w:eastAsia="en-GB"/>
              </w:rPr>
            </w:pPr>
            <w:r w:rsidRPr="00870E29">
              <w:rPr>
                <w:rFonts w:ascii="Arial" w:eastAsia="Times New Roman" w:hAnsi="Arial" w:cs="Arial"/>
                <w:sz w:val="24"/>
                <w:szCs w:val="24"/>
                <w:lang w:eastAsia="en-GB"/>
              </w:rPr>
              <w:t>660</w:t>
            </w:r>
          </w:p>
        </w:tc>
      </w:tr>
      <w:tr w:rsidR="00BD5EF0" w:rsidRPr="00C4505B" w14:paraId="5BB04B12" w14:textId="77777777" w:rsidTr="00BD5EF0">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27ED0FB" w14:textId="77777777" w:rsidR="00BD5EF0" w:rsidRPr="00C4505B" w:rsidRDefault="00BD5EF0" w:rsidP="00BD5EF0">
            <w:pPr>
              <w:spacing w:after="0" w:line="240" w:lineRule="auto"/>
              <w:jc w:val="center"/>
              <w:textAlignment w:val="baseline"/>
              <w:rPr>
                <w:rFonts w:ascii="Arial" w:eastAsia="Times New Roman" w:hAnsi="Arial" w:cs="Arial"/>
                <w:sz w:val="24"/>
                <w:szCs w:val="24"/>
                <w:lang w:eastAsia="en-GB"/>
              </w:rPr>
            </w:pPr>
            <w:r w:rsidRPr="00870E29">
              <w:rPr>
                <w:rFonts w:ascii="Arial" w:eastAsia="Times New Roman" w:hAnsi="Arial" w:cs="Arial"/>
                <w:sz w:val="24"/>
                <w:szCs w:val="24"/>
                <w:lang w:eastAsia="en-GB"/>
              </w:rPr>
              <w:t>2</w:t>
            </w:r>
            <w:r w:rsidRPr="00C4505B">
              <w:rPr>
                <w:rFonts w:ascii="Arial" w:eastAsia="Times New Roman" w:hAnsi="Arial" w:cs="Arial"/>
                <w:sz w:val="24"/>
                <w:szCs w:val="24"/>
                <w:lang w:eastAsia="en-GB"/>
              </w:rPr>
              <w:t> </w:t>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7623EFB8" w14:textId="5670AD3A" w:rsidR="00BD5EF0" w:rsidRPr="00C4505B" w:rsidRDefault="00BD5EF0" w:rsidP="00BD5EF0">
            <w:pPr>
              <w:spacing w:after="0" w:line="240" w:lineRule="auto"/>
              <w:jc w:val="center"/>
              <w:textAlignment w:val="baseline"/>
              <w:rPr>
                <w:rFonts w:ascii="Arial" w:eastAsia="Times New Roman" w:hAnsi="Arial" w:cs="Arial"/>
                <w:sz w:val="24"/>
                <w:szCs w:val="24"/>
                <w:lang w:eastAsia="en-GB"/>
              </w:rPr>
            </w:pPr>
            <w:r w:rsidRPr="00870E29">
              <w:rPr>
                <w:rFonts w:ascii="Arial" w:eastAsia="Times New Roman" w:hAnsi="Arial" w:cs="Arial"/>
                <w:sz w:val="24"/>
                <w:szCs w:val="24"/>
                <w:lang w:eastAsia="en-GB"/>
              </w:rPr>
              <w:t>660</w:t>
            </w:r>
          </w:p>
        </w:tc>
      </w:tr>
      <w:tr w:rsidR="00BD5EF0" w:rsidRPr="00C4505B" w14:paraId="67323ABA" w14:textId="77777777" w:rsidTr="00BD5EF0">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53CDAAB" w14:textId="77777777" w:rsidR="00BD5EF0" w:rsidRPr="00C4505B" w:rsidRDefault="00BD5EF0" w:rsidP="00BD5EF0">
            <w:pPr>
              <w:spacing w:after="0" w:line="240" w:lineRule="auto"/>
              <w:jc w:val="center"/>
              <w:textAlignment w:val="baseline"/>
              <w:rPr>
                <w:rFonts w:ascii="Arial" w:eastAsia="Times New Roman" w:hAnsi="Arial" w:cs="Arial"/>
                <w:sz w:val="24"/>
                <w:szCs w:val="24"/>
                <w:lang w:eastAsia="en-GB"/>
              </w:rPr>
            </w:pPr>
            <w:r w:rsidRPr="00870E29">
              <w:rPr>
                <w:rFonts w:ascii="Arial" w:eastAsia="Times New Roman" w:hAnsi="Arial" w:cs="Arial"/>
                <w:sz w:val="24"/>
                <w:szCs w:val="24"/>
                <w:lang w:eastAsia="en-GB"/>
              </w:rPr>
              <w:t>3</w:t>
            </w:r>
            <w:r w:rsidRPr="00C4505B">
              <w:rPr>
                <w:rFonts w:ascii="Arial" w:eastAsia="Times New Roman" w:hAnsi="Arial" w:cs="Arial"/>
                <w:sz w:val="24"/>
                <w:szCs w:val="24"/>
                <w:lang w:eastAsia="en-GB"/>
              </w:rPr>
              <w:t> </w:t>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5A9D7F87" w14:textId="4522D9A7" w:rsidR="00BD5EF0" w:rsidRPr="00C4505B" w:rsidRDefault="00BD5EF0" w:rsidP="00BD5EF0">
            <w:pPr>
              <w:spacing w:after="0" w:line="240" w:lineRule="auto"/>
              <w:jc w:val="center"/>
              <w:textAlignment w:val="baseline"/>
              <w:rPr>
                <w:rFonts w:ascii="Arial" w:eastAsia="Times New Roman" w:hAnsi="Arial" w:cs="Arial"/>
                <w:sz w:val="24"/>
                <w:szCs w:val="24"/>
                <w:lang w:eastAsia="en-GB"/>
              </w:rPr>
            </w:pPr>
            <w:r w:rsidRPr="00870E29">
              <w:rPr>
                <w:rFonts w:ascii="Arial" w:eastAsia="Times New Roman" w:hAnsi="Arial" w:cs="Arial"/>
                <w:sz w:val="24"/>
                <w:szCs w:val="24"/>
                <w:lang w:eastAsia="en-GB"/>
              </w:rPr>
              <w:t>660</w:t>
            </w:r>
          </w:p>
        </w:tc>
      </w:tr>
      <w:tr w:rsidR="00BD5EF0" w:rsidRPr="00C4505B" w14:paraId="3A6ACAB8" w14:textId="77777777" w:rsidTr="00BD5EF0">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D03E5DD" w14:textId="77777777" w:rsidR="00BD5EF0" w:rsidRPr="00C4505B" w:rsidRDefault="00BD5EF0" w:rsidP="00BD5EF0">
            <w:pPr>
              <w:spacing w:after="0" w:line="240" w:lineRule="auto"/>
              <w:jc w:val="center"/>
              <w:textAlignment w:val="baseline"/>
              <w:rPr>
                <w:rFonts w:ascii="Arial" w:eastAsia="Times New Roman" w:hAnsi="Arial" w:cs="Arial"/>
                <w:sz w:val="24"/>
                <w:szCs w:val="24"/>
                <w:lang w:eastAsia="en-GB"/>
              </w:rPr>
            </w:pPr>
            <w:r w:rsidRPr="00870E29">
              <w:rPr>
                <w:rFonts w:ascii="Arial" w:eastAsia="Times New Roman" w:hAnsi="Arial" w:cs="Arial"/>
                <w:sz w:val="24"/>
                <w:szCs w:val="24"/>
                <w:lang w:eastAsia="en-GB"/>
              </w:rPr>
              <w:t>4</w:t>
            </w:r>
            <w:r w:rsidRPr="00C4505B">
              <w:rPr>
                <w:rFonts w:ascii="Arial" w:eastAsia="Times New Roman" w:hAnsi="Arial" w:cs="Arial"/>
                <w:sz w:val="24"/>
                <w:szCs w:val="24"/>
                <w:lang w:eastAsia="en-GB"/>
              </w:rPr>
              <w:t> </w:t>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6995FF2A" w14:textId="0226DD38" w:rsidR="00BD5EF0" w:rsidRPr="00C4505B" w:rsidRDefault="00BD5EF0" w:rsidP="00BD5EF0">
            <w:pPr>
              <w:spacing w:after="0" w:line="240" w:lineRule="auto"/>
              <w:jc w:val="center"/>
              <w:textAlignment w:val="baseline"/>
              <w:rPr>
                <w:rFonts w:ascii="Arial" w:eastAsia="Times New Roman" w:hAnsi="Arial" w:cs="Arial"/>
                <w:sz w:val="24"/>
                <w:szCs w:val="24"/>
                <w:lang w:eastAsia="en-GB"/>
              </w:rPr>
            </w:pPr>
            <w:r w:rsidRPr="00870E29">
              <w:rPr>
                <w:rFonts w:ascii="Arial" w:eastAsia="Times New Roman" w:hAnsi="Arial" w:cs="Arial"/>
                <w:sz w:val="24"/>
                <w:szCs w:val="24"/>
                <w:lang w:eastAsia="en-GB"/>
              </w:rPr>
              <w:t>660</w:t>
            </w:r>
          </w:p>
        </w:tc>
      </w:tr>
      <w:tr w:rsidR="00BD5EF0" w:rsidRPr="00C4505B" w14:paraId="72A0A32F" w14:textId="77777777" w:rsidTr="00BD5EF0">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tcPr>
          <w:p w14:paraId="2DEFD43B" w14:textId="77777777" w:rsidR="00BD5EF0" w:rsidRPr="00870E29" w:rsidRDefault="00BD5EF0" w:rsidP="00BD5EF0">
            <w:pPr>
              <w:spacing w:after="0" w:line="240" w:lineRule="auto"/>
              <w:jc w:val="center"/>
              <w:textAlignment w:val="baseline"/>
              <w:rPr>
                <w:rFonts w:ascii="Arial" w:eastAsia="Times New Roman" w:hAnsi="Arial" w:cs="Arial"/>
                <w:sz w:val="24"/>
                <w:szCs w:val="24"/>
                <w:lang w:eastAsia="en-GB"/>
              </w:rPr>
            </w:pPr>
            <w:r w:rsidRPr="00870E29">
              <w:rPr>
                <w:rFonts w:ascii="Arial" w:eastAsia="Times New Roman" w:hAnsi="Arial" w:cs="Arial"/>
                <w:sz w:val="24"/>
                <w:szCs w:val="24"/>
                <w:lang w:eastAsia="en-GB"/>
              </w:rPr>
              <w:t>5</w:t>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64AD97AD" w14:textId="58ACC14C" w:rsidR="00BD5EF0" w:rsidRPr="00870E29" w:rsidRDefault="00BD5EF0" w:rsidP="00BD5EF0">
            <w:pPr>
              <w:spacing w:after="0" w:line="240" w:lineRule="auto"/>
              <w:jc w:val="center"/>
              <w:textAlignment w:val="baseline"/>
              <w:rPr>
                <w:rFonts w:ascii="Arial" w:eastAsia="Times New Roman" w:hAnsi="Arial" w:cs="Arial"/>
                <w:sz w:val="24"/>
                <w:szCs w:val="24"/>
                <w:lang w:eastAsia="en-GB"/>
              </w:rPr>
            </w:pPr>
            <w:r w:rsidRPr="00870E29">
              <w:rPr>
                <w:rFonts w:ascii="Arial" w:eastAsia="Times New Roman" w:hAnsi="Arial" w:cs="Arial"/>
                <w:sz w:val="24"/>
                <w:szCs w:val="24"/>
                <w:lang w:eastAsia="en-GB"/>
              </w:rPr>
              <w:t>1980</w:t>
            </w:r>
          </w:p>
        </w:tc>
      </w:tr>
    </w:tbl>
    <w:p w14:paraId="17A12C07" w14:textId="77777777" w:rsidR="00D27DB7" w:rsidRPr="00C4505B" w:rsidRDefault="00D27DB7" w:rsidP="00D27DB7">
      <w:pPr>
        <w:spacing w:after="0" w:line="240" w:lineRule="auto"/>
        <w:rPr>
          <w:rFonts w:ascii="Arial" w:eastAsiaTheme="minorEastAsia" w:hAnsi="Arial" w:cs="Arial"/>
          <w:sz w:val="24"/>
          <w:szCs w:val="24"/>
        </w:rPr>
      </w:pPr>
    </w:p>
    <w:p w14:paraId="1D22B607" w14:textId="77777777" w:rsidR="00D27DB7" w:rsidRPr="008B1568" w:rsidRDefault="00D27DB7" w:rsidP="00D27DB7">
      <w:pPr>
        <w:spacing w:after="0" w:line="240" w:lineRule="auto"/>
        <w:contextualSpacing/>
        <w:rPr>
          <w:rFonts w:ascii="Arial" w:hAnsi="Arial" w:cs="Arial"/>
          <w:b/>
          <w:bCs/>
          <w:color w:val="000000" w:themeColor="text1"/>
          <w:sz w:val="24"/>
          <w:szCs w:val="24"/>
        </w:rPr>
      </w:pPr>
      <w:r w:rsidRPr="008B1568">
        <w:rPr>
          <w:rFonts w:ascii="Arial" w:hAnsi="Arial" w:cs="Arial"/>
          <w:b/>
          <w:bCs/>
          <w:color w:val="000000" w:themeColor="text1"/>
          <w:sz w:val="24"/>
          <w:szCs w:val="24"/>
        </w:rPr>
        <w:t>Location</w:t>
      </w:r>
    </w:p>
    <w:p w14:paraId="57ADE7D5" w14:textId="77777777" w:rsidR="00D27DB7" w:rsidRPr="008B1568" w:rsidRDefault="00D27DB7" w:rsidP="00D27DB7">
      <w:pPr>
        <w:spacing w:after="0" w:line="240" w:lineRule="auto"/>
        <w:contextualSpacing/>
        <w:rPr>
          <w:rFonts w:ascii="Arial" w:hAnsi="Arial" w:cs="Arial"/>
          <w:color w:val="000000" w:themeColor="text1"/>
          <w:sz w:val="24"/>
          <w:szCs w:val="24"/>
        </w:rPr>
      </w:pPr>
    </w:p>
    <w:p w14:paraId="45A3C68C" w14:textId="77777777" w:rsidR="00D27DB7" w:rsidRDefault="00D27DB7" w:rsidP="00D27DB7">
      <w:pPr>
        <w:pStyle w:val="ListParagraph"/>
        <w:widowControl/>
        <w:numPr>
          <w:ilvl w:val="0"/>
          <w:numId w:val="39"/>
        </w:numPr>
        <w:spacing w:after="0" w:line="240" w:lineRule="auto"/>
        <w:rPr>
          <w:rFonts w:ascii="Arial" w:hAnsi="Arial" w:cs="Arial"/>
          <w:color w:val="000000" w:themeColor="text1"/>
          <w:sz w:val="24"/>
          <w:szCs w:val="24"/>
        </w:rPr>
      </w:pPr>
      <w:r>
        <w:rPr>
          <w:rFonts w:ascii="Arial" w:hAnsi="Arial" w:cs="Arial"/>
          <w:color w:val="000000" w:themeColor="text1"/>
          <w:sz w:val="24"/>
          <w:szCs w:val="24"/>
        </w:rPr>
        <w:t>The main on-site location for this service is Portsdown Technology Park, North Hill, Portsmouth, PO6 3RU.</w:t>
      </w:r>
    </w:p>
    <w:p w14:paraId="3704BF7A" w14:textId="77777777" w:rsidR="00D27DB7" w:rsidRDefault="00D27DB7" w:rsidP="00D27DB7">
      <w:pPr>
        <w:pStyle w:val="ListParagraph"/>
        <w:spacing w:after="0" w:line="240" w:lineRule="auto"/>
        <w:ind w:left="0"/>
        <w:rPr>
          <w:rFonts w:ascii="Arial" w:hAnsi="Arial" w:cs="Arial"/>
          <w:color w:val="000000" w:themeColor="text1"/>
          <w:sz w:val="24"/>
          <w:szCs w:val="24"/>
        </w:rPr>
      </w:pPr>
    </w:p>
    <w:p w14:paraId="4C328443" w14:textId="77777777" w:rsidR="00D27DB7" w:rsidRPr="00904241" w:rsidRDefault="00D27DB7" w:rsidP="00D27DB7">
      <w:pPr>
        <w:pStyle w:val="ListParagraph"/>
        <w:widowControl/>
        <w:numPr>
          <w:ilvl w:val="0"/>
          <w:numId w:val="39"/>
        </w:numPr>
        <w:spacing w:after="0" w:line="240" w:lineRule="auto"/>
        <w:rPr>
          <w:rFonts w:ascii="Arial" w:hAnsi="Arial" w:cs="Arial"/>
          <w:color w:val="000000" w:themeColor="text1"/>
          <w:sz w:val="24"/>
          <w:szCs w:val="24"/>
        </w:rPr>
      </w:pPr>
      <w:r w:rsidRPr="00904241">
        <w:rPr>
          <w:rFonts w:ascii="Arial" w:hAnsi="Arial" w:cs="Arial"/>
          <w:color w:val="000000" w:themeColor="text1"/>
          <w:sz w:val="24"/>
          <w:szCs w:val="24"/>
        </w:rPr>
        <w:t>Tasking can be completed via a combination of on</w:t>
      </w:r>
      <w:r w:rsidRPr="48ADA640">
        <w:rPr>
          <w:rFonts w:ascii="Arial" w:hAnsi="Arial" w:cs="Arial"/>
          <w:color w:val="000000" w:themeColor="text1"/>
          <w:sz w:val="24"/>
          <w:szCs w:val="24"/>
        </w:rPr>
        <w:t>-</w:t>
      </w:r>
      <w:r w:rsidRPr="00904241">
        <w:rPr>
          <w:rFonts w:ascii="Arial" w:hAnsi="Arial" w:cs="Arial"/>
          <w:color w:val="000000" w:themeColor="text1"/>
          <w:sz w:val="24"/>
          <w:szCs w:val="24"/>
        </w:rPr>
        <w:t>site and remote working</w:t>
      </w:r>
      <w:r>
        <w:rPr>
          <w:rFonts w:ascii="Arial" w:hAnsi="Arial" w:cs="Arial"/>
          <w:color w:val="000000" w:themeColor="text1"/>
          <w:sz w:val="24"/>
          <w:szCs w:val="24"/>
        </w:rPr>
        <w:t xml:space="preserve"> however, the s</w:t>
      </w:r>
      <w:r w:rsidRPr="00904241">
        <w:rPr>
          <w:rFonts w:ascii="Arial" w:hAnsi="Arial" w:cs="Arial"/>
          <w:color w:val="000000" w:themeColor="text1"/>
          <w:sz w:val="24"/>
          <w:szCs w:val="24"/>
        </w:rPr>
        <w:t xml:space="preserve">ecurity classification of activities will </w:t>
      </w:r>
      <w:r>
        <w:rPr>
          <w:rFonts w:ascii="Arial" w:hAnsi="Arial" w:cs="Arial"/>
          <w:color w:val="000000" w:themeColor="text1"/>
          <w:sz w:val="24"/>
          <w:szCs w:val="24"/>
        </w:rPr>
        <w:t>direct</w:t>
      </w:r>
      <w:r w:rsidRPr="00904241">
        <w:rPr>
          <w:rFonts w:ascii="Arial" w:hAnsi="Arial" w:cs="Arial"/>
          <w:color w:val="000000" w:themeColor="text1"/>
          <w:sz w:val="24"/>
          <w:szCs w:val="24"/>
        </w:rPr>
        <w:t xml:space="preserve"> regular on-site attendance. The delivery team will be required to visit/work in other Military locations across the </w:t>
      </w:r>
      <w:bookmarkStart w:id="38" w:name="_Int_czvauNFE"/>
      <w:r w:rsidRPr="00904241">
        <w:rPr>
          <w:rFonts w:ascii="Arial" w:hAnsi="Arial" w:cs="Arial"/>
          <w:color w:val="000000" w:themeColor="text1"/>
          <w:sz w:val="24"/>
          <w:szCs w:val="24"/>
        </w:rPr>
        <w:t>UK</w:t>
      </w:r>
      <w:bookmarkEnd w:id="38"/>
      <w:r w:rsidRPr="00904241">
        <w:rPr>
          <w:rFonts w:ascii="Arial" w:hAnsi="Arial" w:cs="Arial"/>
          <w:color w:val="000000" w:themeColor="text1"/>
          <w:sz w:val="24"/>
          <w:szCs w:val="24"/>
        </w:rPr>
        <w:t>.</w:t>
      </w:r>
      <w:r>
        <w:rPr>
          <w:rFonts w:ascii="Arial" w:hAnsi="Arial" w:cs="Arial"/>
          <w:color w:val="000000" w:themeColor="text1"/>
          <w:sz w:val="24"/>
          <w:szCs w:val="24"/>
        </w:rPr>
        <w:t xml:space="preserve">  There is significant international travel associated with the delivery of this service and all service team members must be prepared for multiple periods of international travel.</w:t>
      </w:r>
    </w:p>
    <w:p w14:paraId="4908C91E" w14:textId="77777777" w:rsidR="00D27DB7" w:rsidRPr="008B1568" w:rsidRDefault="00D27DB7" w:rsidP="00D27DB7">
      <w:pPr>
        <w:spacing w:after="0" w:line="240" w:lineRule="auto"/>
        <w:contextualSpacing/>
        <w:rPr>
          <w:rFonts w:ascii="Arial" w:hAnsi="Arial" w:cs="Arial"/>
          <w:color w:val="000000" w:themeColor="text1"/>
          <w:sz w:val="24"/>
          <w:szCs w:val="24"/>
        </w:rPr>
      </w:pPr>
    </w:p>
    <w:p w14:paraId="71186860" w14:textId="77777777" w:rsidR="00D27DB7" w:rsidRPr="008B43C4" w:rsidRDefault="00D27DB7" w:rsidP="00D27DB7">
      <w:pPr>
        <w:pStyle w:val="ListParagraph"/>
        <w:widowControl/>
        <w:numPr>
          <w:ilvl w:val="0"/>
          <w:numId w:val="39"/>
        </w:numPr>
        <w:spacing w:after="0" w:line="240" w:lineRule="auto"/>
        <w:rPr>
          <w:rFonts w:ascii="Arial" w:hAnsi="Arial" w:cs="Arial"/>
          <w:color w:val="000000" w:themeColor="text1"/>
          <w:sz w:val="24"/>
          <w:szCs w:val="24"/>
        </w:rPr>
      </w:pPr>
      <w:r w:rsidRPr="008B1568">
        <w:rPr>
          <w:rFonts w:ascii="Arial" w:hAnsi="Arial" w:cs="Arial"/>
          <w:sz w:val="24"/>
          <w:szCs w:val="24"/>
        </w:rPr>
        <w:t xml:space="preserve">This link, </w:t>
      </w:r>
      <w:hyperlink r:id="rId20">
        <w:r w:rsidRPr="008B1568">
          <w:rPr>
            <w:rStyle w:val="Hyperlink"/>
            <w:rFonts w:ascii="Arial" w:hAnsi="Arial" w:cs="Arial"/>
            <w:sz w:val="24"/>
            <w:szCs w:val="24"/>
          </w:rPr>
          <w:t>https://www.royalnavy.mod.uk/our-organisation/bases-and-stations</w:t>
        </w:r>
      </w:hyperlink>
      <w:r w:rsidRPr="008B1568">
        <w:rPr>
          <w:rFonts w:ascii="Arial" w:hAnsi="Arial" w:cs="Arial"/>
          <w:sz w:val="24"/>
          <w:szCs w:val="24"/>
        </w:rPr>
        <w:t>,</w:t>
      </w:r>
      <w:r w:rsidRPr="008B1568">
        <w:rPr>
          <w:rFonts w:ascii="Arial" w:hAnsi="Arial" w:cs="Arial"/>
          <w:color w:val="000000" w:themeColor="text1"/>
          <w:sz w:val="24"/>
          <w:szCs w:val="24"/>
        </w:rPr>
        <w:t xml:space="preserve"> shows t</w:t>
      </w:r>
      <w:r w:rsidRPr="008B1568">
        <w:rPr>
          <w:rFonts w:ascii="Arial" w:hAnsi="Arial" w:cs="Arial"/>
          <w:sz w:val="24"/>
          <w:szCs w:val="24"/>
        </w:rPr>
        <w:t>he main Navy Command managed sites</w:t>
      </w:r>
      <w:r>
        <w:rPr>
          <w:rFonts w:ascii="Arial" w:hAnsi="Arial" w:cs="Arial"/>
          <w:sz w:val="24"/>
          <w:szCs w:val="24"/>
        </w:rPr>
        <w:t xml:space="preserve"> </w:t>
      </w:r>
      <w:r w:rsidRPr="008B1568">
        <w:rPr>
          <w:rFonts w:ascii="Arial" w:hAnsi="Arial" w:cs="Arial"/>
          <w:sz w:val="24"/>
          <w:szCs w:val="24"/>
        </w:rPr>
        <w:t xml:space="preserve">and locations this contract will cover; however, this is not exhaustive as smaller sites may not be listed. </w:t>
      </w:r>
    </w:p>
    <w:p w14:paraId="50691AF8" w14:textId="77777777" w:rsidR="00D27DB7" w:rsidRPr="008B1568" w:rsidRDefault="00D27DB7" w:rsidP="00D27DB7">
      <w:pPr>
        <w:spacing w:after="0" w:line="240" w:lineRule="auto"/>
        <w:contextualSpacing/>
        <w:rPr>
          <w:rFonts w:ascii="Arial" w:hAnsi="Arial" w:cs="Arial"/>
          <w:color w:val="000000" w:themeColor="text1"/>
          <w:sz w:val="24"/>
          <w:szCs w:val="24"/>
        </w:rPr>
      </w:pPr>
    </w:p>
    <w:p w14:paraId="6B3C6BBD" w14:textId="77777777" w:rsidR="00D27DB7" w:rsidRPr="008B1568" w:rsidRDefault="00D27DB7" w:rsidP="00D27DB7">
      <w:pPr>
        <w:pStyle w:val="ListParagraph"/>
        <w:widowControl/>
        <w:numPr>
          <w:ilvl w:val="0"/>
          <w:numId w:val="39"/>
        </w:numPr>
        <w:spacing w:after="0" w:line="240" w:lineRule="auto"/>
        <w:rPr>
          <w:rFonts w:ascii="Arial" w:hAnsi="Arial" w:cs="Arial"/>
          <w:color w:val="000000" w:themeColor="text1"/>
          <w:sz w:val="24"/>
          <w:szCs w:val="24"/>
        </w:rPr>
      </w:pPr>
      <w:r w:rsidRPr="008B1568">
        <w:rPr>
          <w:rFonts w:ascii="Arial" w:hAnsi="Arial" w:cs="Arial"/>
          <w:color w:val="000000" w:themeColor="text1"/>
          <w:sz w:val="24"/>
          <w:szCs w:val="24"/>
        </w:rPr>
        <w:t xml:space="preserve">All Travel and Subsistence (T&amp;S) expenses must comply with the </w:t>
      </w:r>
      <w:r>
        <w:rPr>
          <w:rFonts w:ascii="Arial" w:hAnsi="Arial" w:cs="Arial"/>
          <w:color w:val="000000" w:themeColor="text1"/>
          <w:sz w:val="24"/>
          <w:szCs w:val="24"/>
        </w:rPr>
        <w:t>MoD</w:t>
      </w:r>
      <w:r w:rsidRPr="008B1568">
        <w:rPr>
          <w:rFonts w:ascii="Arial" w:hAnsi="Arial" w:cs="Arial"/>
          <w:color w:val="000000" w:themeColor="text1"/>
          <w:sz w:val="24"/>
          <w:szCs w:val="24"/>
        </w:rPr>
        <w:t xml:space="preserve"> T&amp;S Policy. </w:t>
      </w:r>
    </w:p>
    <w:p w14:paraId="07FE3517" w14:textId="77777777" w:rsidR="00D27DB7" w:rsidRPr="008B1568" w:rsidRDefault="00D27DB7" w:rsidP="00D27DB7">
      <w:pPr>
        <w:spacing w:after="0" w:line="240" w:lineRule="auto"/>
        <w:contextualSpacing/>
        <w:rPr>
          <w:rFonts w:ascii="Arial" w:hAnsi="Arial" w:cs="Arial"/>
          <w:color w:val="000000" w:themeColor="text1"/>
          <w:sz w:val="24"/>
          <w:szCs w:val="24"/>
        </w:rPr>
      </w:pPr>
    </w:p>
    <w:p w14:paraId="3E47578C" w14:textId="195C12F0" w:rsidR="00D27DB7" w:rsidRDefault="00D27DB7" w:rsidP="00D27DB7">
      <w:pPr>
        <w:pStyle w:val="ListParagraph"/>
        <w:widowControl/>
        <w:numPr>
          <w:ilvl w:val="0"/>
          <w:numId w:val="39"/>
        </w:numPr>
        <w:spacing w:after="0" w:line="240" w:lineRule="auto"/>
        <w:rPr>
          <w:rFonts w:ascii="Arial" w:hAnsi="Arial" w:cs="Arial"/>
          <w:color w:val="000000" w:themeColor="text1"/>
          <w:sz w:val="24"/>
          <w:szCs w:val="24"/>
        </w:rPr>
      </w:pPr>
      <w:r w:rsidRPr="008B1568">
        <w:rPr>
          <w:rFonts w:ascii="Arial" w:hAnsi="Arial" w:cs="Arial"/>
          <w:color w:val="000000" w:themeColor="text1"/>
          <w:sz w:val="24"/>
          <w:szCs w:val="24"/>
        </w:rPr>
        <w:t xml:space="preserve">All suppliers are obliged to provide sufficient guarantees to implement appropriate technical and organisational measures so that the processing meets the requirements of GDPR (General Data Protection Regulation) and ensures the protection of the rights of data subjects. For further information please see the Information Commissioner's Office website </w:t>
      </w:r>
      <w:hyperlink r:id="rId21" w:history="1">
        <w:r w:rsidR="00C935D1" w:rsidRPr="00CC6942">
          <w:rPr>
            <w:rStyle w:val="Hyperlink"/>
            <w:rFonts w:ascii="Arial" w:hAnsi="Arial" w:cs="Arial"/>
            <w:sz w:val="24"/>
            <w:szCs w:val="24"/>
          </w:rPr>
          <w:t>https://ico.org.uk/for-organisations/data-protection-reform/overview-of-the-gdpr/</w:t>
        </w:r>
      </w:hyperlink>
    </w:p>
    <w:p w14:paraId="7C4F37A8" w14:textId="77777777" w:rsidR="00C935D1" w:rsidRPr="00C935D1" w:rsidRDefault="00C935D1" w:rsidP="00C935D1">
      <w:pPr>
        <w:pStyle w:val="ListParagraph"/>
        <w:rPr>
          <w:rFonts w:ascii="Arial" w:hAnsi="Arial" w:cs="Arial"/>
          <w:color w:val="000000" w:themeColor="text1"/>
          <w:sz w:val="24"/>
          <w:szCs w:val="24"/>
        </w:rPr>
      </w:pPr>
    </w:p>
    <w:p w14:paraId="794D603D" w14:textId="77777777" w:rsidR="00C935D1" w:rsidRPr="008B1568" w:rsidRDefault="00C935D1" w:rsidP="00C935D1">
      <w:pPr>
        <w:pStyle w:val="ListParagraph"/>
        <w:widowControl/>
        <w:spacing w:after="0" w:line="240" w:lineRule="auto"/>
        <w:ind w:left="0"/>
        <w:rPr>
          <w:rFonts w:ascii="Arial" w:hAnsi="Arial" w:cs="Arial"/>
          <w:color w:val="000000" w:themeColor="text1"/>
          <w:sz w:val="24"/>
          <w:szCs w:val="24"/>
        </w:rPr>
      </w:pPr>
    </w:p>
    <w:p w14:paraId="51F6656F" w14:textId="77777777" w:rsidR="00D27DB7" w:rsidRPr="006000AC" w:rsidRDefault="00D27DB7" w:rsidP="00D27DB7">
      <w:pPr>
        <w:spacing w:after="0" w:line="240" w:lineRule="auto"/>
        <w:contextualSpacing/>
        <w:rPr>
          <w:rFonts w:ascii="Arial" w:hAnsi="Arial" w:cs="Arial"/>
          <w:sz w:val="24"/>
          <w:szCs w:val="24"/>
        </w:rPr>
      </w:pPr>
    </w:p>
    <w:p w14:paraId="749E296A" w14:textId="77777777" w:rsidR="00D27DB7" w:rsidRPr="006000AC" w:rsidRDefault="00D27DB7" w:rsidP="00D27DB7">
      <w:pPr>
        <w:pStyle w:val="paragraph"/>
        <w:spacing w:before="0" w:beforeAutospacing="0" w:after="0" w:afterAutospacing="0"/>
        <w:contextualSpacing/>
        <w:textAlignment w:val="baseline"/>
        <w:rPr>
          <w:rFonts w:ascii="Arial" w:hAnsi="Arial" w:cs="Arial"/>
          <w:b/>
          <w:bCs/>
        </w:rPr>
      </w:pPr>
      <w:r w:rsidRPr="006000AC">
        <w:rPr>
          <w:rStyle w:val="normaltextrun"/>
          <w:rFonts w:ascii="Arial" w:hAnsi="Arial" w:cs="Arial"/>
          <w:b/>
          <w:bCs/>
          <w:color w:val="000000"/>
        </w:rPr>
        <w:t xml:space="preserve">Onboarding </w:t>
      </w:r>
    </w:p>
    <w:p w14:paraId="72A7BC65" w14:textId="77777777" w:rsidR="00D27DB7" w:rsidRPr="008B1568" w:rsidRDefault="00D27DB7" w:rsidP="00D27DB7">
      <w:pPr>
        <w:pStyle w:val="paragraph"/>
        <w:spacing w:before="0" w:beforeAutospacing="0" w:after="0" w:afterAutospacing="0"/>
        <w:contextualSpacing/>
        <w:textAlignment w:val="baseline"/>
        <w:rPr>
          <w:rFonts w:ascii="Arial" w:hAnsi="Arial" w:cs="Arial"/>
        </w:rPr>
      </w:pPr>
      <w:r w:rsidRPr="008B1568">
        <w:rPr>
          <w:rStyle w:val="eop"/>
          <w:rFonts w:ascii="Arial" w:hAnsi="Arial" w:cs="Arial"/>
          <w:color w:val="000000"/>
        </w:rPr>
        <w:t> </w:t>
      </w:r>
    </w:p>
    <w:p w14:paraId="27F35652" w14:textId="77777777" w:rsidR="00D27DB7" w:rsidRPr="006B3EAC" w:rsidRDefault="00D27DB7" w:rsidP="00D27DB7">
      <w:pPr>
        <w:pStyle w:val="paragraph"/>
        <w:numPr>
          <w:ilvl w:val="0"/>
          <w:numId w:val="39"/>
        </w:numPr>
        <w:spacing w:before="0" w:beforeAutospacing="0" w:after="0" w:afterAutospacing="0"/>
        <w:contextualSpacing/>
        <w:textAlignment w:val="baseline"/>
        <w:rPr>
          <w:rFonts w:ascii="Arial" w:hAnsi="Arial" w:cs="Arial"/>
        </w:rPr>
      </w:pPr>
      <w:r w:rsidRPr="008B1568">
        <w:rPr>
          <w:rFonts w:ascii="Arial" w:hAnsi="Arial" w:cs="Arial"/>
        </w:rPr>
        <w:t>The supplier must conduct an initial onboarding meeting and generate a plan tha</w:t>
      </w:r>
      <w:r w:rsidRPr="006B3EAC">
        <w:rPr>
          <w:rFonts w:ascii="Arial" w:hAnsi="Arial" w:cs="Arial"/>
        </w:rPr>
        <w:t>t includes a schedule of works and a resource delivery plan and timeline within 2 weeks of the start of the contract</w:t>
      </w:r>
      <w:r>
        <w:rPr>
          <w:rFonts w:ascii="Arial" w:hAnsi="Arial" w:cs="Arial"/>
        </w:rPr>
        <w:t>.</w:t>
      </w:r>
    </w:p>
    <w:p w14:paraId="3D43435C" w14:textId="77777777" w:rsidR="00D27DB7" w:rsidRPr="006B3EAC" w:rsidRDefault="00D27DB7" w:rsidP="00D27DB7">
      <w:pPr>
        <w:pStyle w:val="paragraph"/>
        <w:spacing w:before="0" w:beforeAutospacing="0" w:after="0" w:afterAutospacing="0"/>
        <w:contextualSpacing/>
        <w:textAlignment w:val="baseline"/>
        <w:rPr>
          <w:rFonts w:ascii="Arial" w:hAnsi="Arial" w:cs="Arial"/>
        </w:rPr>
      </w:pPr>
    </w:p>
    <w:p w14:paraId="587BE368" w14:textId="77777777" w:rsidR="00D27DB7" w:rsidRPr="006B3EAC" w:rsidRDefault="00D27DB7" w:rsidP="00D27DB7">
      <w:pPr>
        <w:pStyle w:val="paragraph"/>
        <w:numPr>
          <w:ilvl w:val="0"/>
          <w:numId w:val="39"/>
        </w:numPr>
        <w:spacing w:before="0" w:beforeAutospacing="0" w:after="0" w:afterAutospacing="0"/>
        <w:contextualSpacing/>
        <w:textAlignment w:val="baseline"/>
        <w:rPr>
          <w:rFonts w:ascii="Arial" w:hAnsi="Arial" w:cs="Arial"/>
        </w:rPr>
      </w:pPr>
      <w:r w:rsidRPr="006B3EAC">
        <w:rPr>
          <w:rFonts w:ascii="Arial" w:hAnsi="Arial" w:cs="Arial"/>
        </w:rPr>
        <w:t>The supplier must conduct a formal start-up meeting within 4 weeks of the contract start</w:t>
      </w:r>
      <w:r>
        <w:rPr>
          <w:rFonts w:ascii="Arial" w:hAnsi="Arial" w:cs="Arial"/>
        </w:rPr>
        <w:t xml:space="preserve"> </w:t>
      </w:r>
      <w:r w:rsidRPr="006B3EAC">
        <w:rPr>
          <w:rFonts w:ascii="Arial" w:hAnsi="Arial" w:cs="Arial"/>
        </w:rPr>
        <w:t>to confirm and agree the delivery and resource plan, KPIs</w:t>
      </w:r>
      <w:r>
        <w:rPr>
          <w:rFonts w:ascii="Arial" w:hAnsi="Arial" w:cs="Arial"/>
        </w:rPr>
        <w:t>,</w:t>
      </w:r>
      <w:r w:rsidRPr="006B3EAC">
        <w:rPr>
          <w:rFonts w:ascii="Arial" w:hAnsi="Arial" w:cs="Arial"/>
        </w:rPr>
        <w:t xml:space="preserve"> progress reviews and reporting frequency. </w:t>
      </w:r>
    </w:p>
    <w:p w14:paraId="23CFF575" w14:textId="77777777" w:rsidR="00D27DB7" w:rsidRDefault="00D27DB7" w:rsidP="00D27DB7">
      <w:pPr>
        <w:pStyle w:val="paragraph"/>
        <w:spacing w:before="0" w:beforeAutospacing="0" w:after="0" w:afterAutospacing="0"/>
        <w:contextualSpacing/>
        <w:textAlignment w:val="baseline"/>
        <w:rPr>
          <w:rFonts w:ascii="Arial" w:hAnsi="Arial" w:cs="Arial"/>
        </w:rPr>
      </w:pPr>
    </w:p>
    <w:p w14:paraId="7C0859D3" w14:textId="77777777" w:rsidR="00D27DB7" w:rsidRPr="008B1568" w:rsidRDefault="00D27DB7" w:rsidP="00D27DB7">
      <w:pPr>
        <w:pStyle w:val="paragraph"/>
        <w:numPr>
          <w:ilvl w:val="0"/>
          <w:numId w:val="39"/>
        </w:numPr>
        <w:spacing w:before="0" w:beforeAutospacing="0" w:after="0" w:afterAutospacing="0"/>
        <w:contextualSpacing/>
        <w:textAlignment w:val="baseline"/>
        <w:rPr>
          <w:rFonts w:ascii="Arial" w:hAnsi="Arial" w:cs="Arial"/>
        </w:rPr>
      </w:pPr>
      <w:r>
        <w:rPr>
          <w:rFonts w:ascii="Arial" w:hAnsi="Arial" w:cs="Arial"/>
        </w:rPr>
        <w:t xml:space="preserve">  Continuous service delivery is important so any gaps in service during implementation period must be communicated to the requirement owner, and a solution proposed.</w:t>
      </w:r>
    </w:p>
    <w:p w14:paraId="676AE910" w14:textId="77777777" w:rsidR="00D27DB7" w:rsidRDefault="00D27DB7" w:rsidP="00D27DB7">
      <w:pPr>
        <w:pStyle w:val="paragraph"/>
        <w:spacing w:before="0" w:beforeAutospacing="0" w:after="0" w:afterAutospacing="0"/>
        <w:contextualSpacing/>
        <w:textAlignment w:val="baseline"/>
        <w:rPr>
          <w:rStyle w:val="normaltextrun"/>
          <w:rFonts w:cs="Arial"/>
          <w:b/>
          <w:bCs/>
          <w:color w:val="000000"/>
        </w:rPr>
      </w:pPr>
    </w:p>
    <w:p w14:paraId="0B7BFCEF" w14:textId="77777777" w:rsidR="00D27DB7" w:rsidRPr="006000AC" w:rsidRDefault="00D27DB7" w:rsidP="00D27DB7">
      <w:pPr>
        <w:pStyle w:val="paragraph"/>
        <w:spacing w:before="0" w:beforeAutospacing="0" w:after="0" w:afterAutospacing="0"/>
        <w:contextualSpacing/>
        <w:textAlignment w:val="baseline"/>
        <w:rPr>
          <w:rStyle w:val="eop"/>
          <w:rFonts w:ascii="Arial" w:hAnsi="Arial" w:cs="Arial"/>
          <w:b/>
          <w:bCs/>
          <w:color w:val="000000"/>
        </w:rPr>
      </w:pPr>
      <w:r w:rsidRPr="006000AC">
        <w:rPr>
          <w:rStyle w:val="normaltextrun"/>
          <w:rFonts w:ascii="Arial" w:hAnsi="Arial" w:cs="Arial"/>
          <w:b/>
          <w:bCs/>
          <w:color w:val="000000"/>
        </w:rPr>
        <w:t>Off-boarding</w:t>
      </w:r>
      <w:r w:rsidRPr="006000AC">
        <w:rPr>
          <w:rStyle w:val="eop"/>
          <w:rFonts w:ascii="Arial" w:hAnsi="Arial" w:cs="Arial"/>
          <w:b/>
          <w:bCs/>
          <w:color w:val="000000"/>
        </w:rPr>
        <w:t> </w:t>
      </w:r>
    </w:p>
    <w:p w14:paraId="2EA30271" w14:textId="77777777" w:rsidR="00D27DB7" w:rsidRPr="00861FE0" w:rsidRDefault="00D27DB7" w:rsidP="00D27DB7">
      <w:pPr>
        <w:pStyle w:val="paragraph"/>
        <w:spacing w:before="0" w:beforeAutospacing="0" w:after="0" w:afterAutospacing="0"/>
        <w:contextualSpacing/>
        <w:textAlignment w:val="baseline"/>
        <w:rPr>
          <w:rFonts w:ascii="Arial" w:hAnsi="Arial" w:cs="Arial"/>
        </w:rPr>
      </w:pPr>
    </w:p>
    <w:p w14:paraId="3EA16392" w14:textId="77777777" w:rsidR="00D27DB7" w:rsidRPr="00460542" w:rsidRDefault="00D27DB7" w:rsidP="00D27DB7">
      <w:pPr>
        <w:pStyle w:val="paragraph"/>
        <w:numPr>
          <w:ilvl w:val="0"/>
          <w:numId w:val="39"/>
        </w:numPr>
        <w:spacing w:before="0" w:beforeAutospacing="0" w:after="0" w:afterAutospacing="0"/>
        <w:contextualSpacing/>
        <w:textAlignment w:val="baseline"/>
        <w:rPr>
          <w:rFonts w:ascii="Arial" w:hAnsi="Arial" w:cs="Arial"/>
        </w:rPr>
      </w:pPr>
      <w:r w:rsidRPr="00460542">
        <w:rPr>
          <w:rFonts w:ascii="Arial" w:hAnsi="Arial" w:cs="Arial"/>
        </w:rPr>
        <w:t>6 months prior to the end of the contract the supplier will:    </w:t>
      </w:r>
    </w:p>
    <w:p w14:paraId="5075AC8F" w14:textId="77777777" w:rsidR="00D27DB7" w:rsidRPr="00460542" w:rsidRDefault="00D27DB7" w:rsidP="00D27DB7">
      <w:pPr>
        <w:pStyle w:val="paragraph"/>
        <w:spacing w:before="0" w:beforeAutospacing="0" w:after="0" w:afterAutospacing="0"/>
        <w:contextualSpacing/>
        <w:textAlignment w:val="baseline"/>
        <w:rPr>
          <w:rFonts w:ascii="Arial" w:hAnsi="Arial" w:cs="Arial"/>
        </w:rPr>
      </w:pPr>
    </w:p>
    <w:p w14:paraId="4D69BF97" w14:textId="77777777" w:rsidR="00D27DB7" w:rsidRPr="00460542" w:rsidRDefault="00D27DB7" w:rsidP="00D27DB7">
      <w:pPr>
        <w:pStyle w:val="paragraph"/>
        <w:numPr>
          <w:ilvl w:val="1"/>
          <w:numId w:val="39"/>
        </w:numPr>
        <w:spacing w:before="0" w:beforeAutospacing="0" w:after="0" w:afterAutospacing="0"/>
        <w:contextualSpacing/>
        <w:textAlignment w:val="baseline"/>
        <w:rPr>
          <w:rFonts w:ascii="Arial" w:hAnsi="Arial" w:cs="Arial"/>
        </w:rPr>
      </w:pPr>
      <w:r w:rsidRPr="00460542">
        <w:rPr>
          <w:rFonts w:ascii="Arial" w:hAnsi="Arial" w:cs="Arial"/>
        </w:rPr>
        <w:t> Generate a closing service delivery report that details the activities delivered by this contract against the stated statement of requirement. </w:t>
      </w:r>
    </w:p>
    <w:p w14:paraId="6CE7F54B" w14:textId="77777777" w:rsidR="00D27DB7" w:rsidRPr="00460542" w:rsidRDefault="00D27DB7" w:rsidP="00D27DB7">
      <w:pPr>
        <w:pStyle w:val="paragraph"/>
        <w:spacing w:before="0" w:beforeAutospacing="0" w:after="0" w:afterAutospacing="0"/>
        <w:contextualSpacing/>
        <w:textAlignment w:val="baseline"/>
        <w:rPr>
          <w:rFonts w:ascii="Arial" w:hAnsi="Arial" w:cs="Arial"/>
        </w:rPr>
      </w:pPr>
    </w:p>
    <w:p w14:paraId="19BA3E9A" w14:textId="77777777" w:rsidR="00D27DB7" w:rsidRPr="00460542" w:rsidRDefault="00D27DB7" w:rsidP="00D27DB7">
      <w:pPr>
        <w:pStyle w:val="paragraph"/>
        <w:numPr>
          <w:ilvl w:val="1"/>
          <w:numId w:val="39"/>
        </w:numPr>
        <w:spacing w:before="0" w:beforeAutospacing="0" w:after="0" w:afterAutospacing="0"/>
        <w:contextualSpacing/>
        <w:textAlignment w:val="baseline"/>
        <w:rPr>
          <w:rFonts w:ascii="Arial" w:hAnsi="Arial" w:cs="Arial"/>
        </w:rPr>
      </w:pPr>
      <w:r w:rsidRPr="00460542">
        <w:rPr>
          <w:rFonts w:ascii="Arial" w:hAnsi="Arial" w:cs="Arial"/>
        </w:rPr>
        <w:t>Review performance against the service KPIs and milestones.  </w:t>
      </w:r>
    </w:p>
    <w:p w14:paraId="19005345" w14:textId="77777777" w:rsidR="00D27DB7" w:rsidRPr="00460542" w:rsidRDefault="00D27DB7" w:rsidP="00D27DB7">
      <w:pPr>
        <w:pStyle w:val="paragraph"/>
        <w:spacing w:before="0" w:beforeAutospacing="0" w:after="0" w:afterAutospacing="0"/>
        <w:contextualSpacing/>
        <w:textAlignment w:val="baseline"/>
        <w:rPr>
          <w:rFonts w:ascii="Arial" w:hAnsi="Arial" w:cs="Arial"/>
        </w:rPr>
      </w:pPr>
    </w:p>
    <w:p w14:paraId="3C872FD2" w14:textId="77777777" w:rsidR="00D27DB7" w:rsidRPr="00460542" w:rsidRDefault="00D27DB7" w:rsidP="00D27DB7">
      <w:pPr>
        <w:pStyle w:val="paragraph"/>
        <w:numPr>
          <w:ilvl w:val="1"/>
          <w:numId w:val="39"/>
        </w:numPr>
        <w:spacing w:before="0" w:beforeAutospacing="0" w:after="0" w:afterAutospacing="0"/>
        <w:contextualSpacing/>
        <w:textAlignment w:val="baseline"/>
        <w:rPr>
          <w:rFonts w:ascii="Arial" w:hAnsi="Arial" w:cs="Arial"/>
        </w:rPr>
      </w:pPr>
      <w:r w:rsidRPr="00460542">
        <w:rPr>
          <w:rFonts w:ascii="Arial" w:hAnsi="Arial" w:cs="Arial"/>
        </w:rPr>
        <w:t>Generate a service transition plan.  </w:t>
      </w:r>
    </w:p>
    <w:p w14:paraId="29425625" w14:textId="77777777" w:rsidR="00D27DB7" w:rsidRPr="00460542" w:rsidRDefault="00D27DB7" w:rsidP="00D27DB7">
      <w:pPr>
        <w:pStyle w:val="paragraph"/>
        <w:spacing w:before="0" w:beforeAutospacing="0" w:after="0" w:afterAutospacing="0"/>
        <w:contextualSpacing/>
        <w:textAlignment w:val="baseline"/>
        <w:rPr>
          <w:rFonts w:ascii="Arial" w:hAnsi="Arial" w:cs="Arial"/>
        </w:rPr>
      </w:pPr>
      <w:r w:rsidRPr="00460542">
        <w:rPr>
          <w:rFonts w:ascii="Arial" w:hAnsi="Arial" w:cs="Arial"/>
        </w:rPr>
        <w:t>  </w:t>
      </w:r>
    </w:p>
    <w:p w14:paraId="70EF8E86" w14:textId="77777777" w:rsidR="00D27DB7" w:rsidRPr="00460542" w:rsidRDefault="00D27DB7" w:rsidP="00D27DB7">
      <w:pPr>
        <w:pStyle w:val="paragraph"/>
        <w:numPr>
          <w:ilvl w:val="1"/>
          <w:numId w:val="39"/>
        </w:numPr>
        <w:spacing w:before="0" w:beforeAutospacing="0" w:after="0" w:afterAutospacing="0"/>
        <w:contextualSpacing/>
        <w:textAlignment w:val="baseline"/>
        <w:rPr>
          <w:rFonts w:ascii="Arial" w:hAnsi="Arial" w:cs="Arial"/>
        </w:rPr>
      </w:pPr>
      <w:r w:rsidRPr="00460542">
        <w:rPr>
          <w:rFonts w:ascii="Arial" w:hAnsi="Arial" w:cs="Arial"/>
        </w:rPr>
        <w:t>Conduct a documents, information, and knowledge capture. </w:t>
      </w:r>
    </w:p>
    <w:p w14:paraId="313B96A7" w14:textId="77777777" w:rsidR="00D27DB7" w:rsidRPr="00460542" w:rsidRDefault="00D27DB7" w:rsidP="00D27DB7">
      <w:pPr>
        <w:pStyle w:val="paragraph"/>
        <w:spacing w:before="0" w:beforeAutospacing="0" w:after="0" w:afterAutospacing="0"/>
        <w:contextualSpacing/>
        <w:textAlignment w:val="baseline"/>
        <w:rPr>
          <w:rFonts w:ascii="Arial" w:hAnsi="Arial" w:cs="Arial"/>
        </w:rPr>
      </w:pPr>
    </w:p>
    <w:p w14:paraId="560F54C4" w14:textId="77777777" w:rsidR="00D27DB7" w:rsidRPr="00460542" w:rsidRDefault="00D27DB7" w:rsidP="00D27DB7">
      <w:pPr>
        <w:pStyle w:val="paragraph"/>
        <w:numPr>
          <w:ilvl w:val="1"/>
          <w:numId w:val="39"/>
        </w:numPr>
        <w:spacing w:before="0" w:beforeAutospacing="0" w:after="0" w:afterAutospacing="0"/>
        <w:contextualSpacing/>
        <w:textAlignment w:val="baseline"/>
        <w:rPr>
          <w:rFonts w:ascii="Arial" w:hAnsi="Arial" w:cs="Arial"/>
        </w:rPr>
      </w:pPr>
      <w:r w:rsidRPr="00460542">
        <w:rPr>
          <w:rFonts w:ascii="Arial" w:hAnsi="Arial" w:cs="Arial"/>
        </w:rPr>
        <w:t>Correctly store and archive all information on MoD CIS in line with Navy Digital Information Management policy.     </w:t>
      </w:r>
    </w:p>
    <w:p w14:paraId="2533C3B6" w14:textId="77777777" w:rsidR="00D27DB7" w:rsidRPr="00460542" w:rsidRDefault="00D27DB7" w:rsidP="00D27DB7">
      <w:pPr>
        <w:pStyle w:val="paragraph"/>
        <w:spacing w:before="0" w:beforeAutospacing="0" w:after="0" w:afterAutospacing="0"/>
        <w:contextualSpacing/>
        <w:textAlignment w:val="baseline"/>
        <w:rPr>
          <w:rFonts w:ascii="Arial" w:hAnsi="Arial" w:cs="Arial"/>
        </w:rPr>
      </w:pPr>
    </w:p>
    <w:p w14:paraId="4DE7F528" w14:textId="77777777" w:rsidR="00D27DB7" w:rsidRPr="00460542" w:rsidRDefault="00D27DB7" w:rsidP="00D27DB7">
      <w:pPr>
        <w:pStyle w:val="paragraph"/>
        <w:numPr>
          <w:ilvl w:val="1"/>
          <w:numId w:val="39"/>
        </w:numPr>
        <w:spacing w:before="0" w:beforeAutospacing="0" w:after="0" w:afterAutospacing="0"/>
        <w:contextualSpacing/>
        <w:textAlignment w:val="baseline"/>
        <w:rPr>
          <w:rFonts w:ascii="Arial" w:hAnsi="Arial" w:cs="Arial"/>
        </w:rPr>
      </w:pPr>
      <w:r w:rsidRPr="00460542">
        <w:rPr>
          <w:rFonts w:ascii="Arial" w:hAnsi="Arial" w:cs="Arial"/>
        </w:rPr>
        <w:t>Work with the customer to ensure preparations for a smooth transition in service. </w:t>
      </w:r>
    </w:p>
    <w:p w14:paraId="56B4E9C7" w14:textId="77777777" w:rsidR="00D27DB7" w:rsidRPr="00460542" w:rsidRDefault="00D27DB7" w:rsidP="00D27DB7">
      <w:pPr>
        <w:pStyle w:val="paragraph"/>
        <w:spacing w:before="0" w:beforeAutospacing="0" w:after="0" w:afterAutospacing="0"/>
        <w:contextualSpacing/>
        <w:textAlignment w:val="baseline"/>
        <w:rPr>
          <w:rFonts w:ascii="Arial" w:hAnsi="Arial" w:cs="Arial"/>
        </w:rPr>
      </w:pPr>
    </w:p>
    <w:p w14:paraId="757966DC" w14:textId="77777777" w:rsidR="00D27DB7" w:rsidRPr="00460542" w:rsidRDefault="00D27DB7" w:rsidP="00D27DB7">
      <w:pPr>
        <w:pStyle w:val="paragraph"/>
        <w:numPr>
          <w:ilvl w:val="1"/>
          <w:numId w:val="39"/>
        </w:numPr>
        <w:spacing w:before="0" w:beforeAutospacing="0" w:after="0" w:afterAutospacing="0"/>
        <w:contextualSpacing/>
        <w:textAlignment w:val="baseline"/>
        <w:rPr>
          <w:rFonts w:ascii="Arial" w:hAnsi="Arial" w:cs="Arial"/>
        </w:rPr>
      </w:pPr>
      <w:r w:rsidRPr="00460542">
        <w:rPr>
          <w:rFonts w:ascii="Arial" w:hAnsi="Arial" w:cs="Arial"/>
        </w:rPr>
        <w:t>Generate a Learning from Experience report</w:t>
      </w:r>
      <w:r>
        <w:rPr>
          <w:rFonts w:ascii="Arial" w:hAnsi="Arial" w:cs="Arial"/>
        </w:rPr>
        <w:t>.</w:t>
      </w:r>
    </w:p>
    <w:p w14:paraId="4D6BF185" w14:textId="77777777" w:rsidR="00D27DB7" w:rsidRPr="00460542" w:rsidRDefault="00D27DB7" w:rsidP="00D27DB7">
      <w:pPr>
        <w:pStyle w:val="paragraph"/>
        <w:spacing w:before="0" w:beforeAutospacing="0" w:after="0" w:afterAutospacing="0"/>
        <w:contextualSpacing/>
        <w:textAlignment w:val="baseline"/>
        <w:rPr>
          <w:rFonts w:ascii="Arial" w:hAnsi="Arial" w:cs="Arial"/>
        </w:rPr>
      </w:pPr>
    </w:p>
    <w:p w14:paraId="411D4EDD" w14:textId="77777777" w:rsidR="00D27DB7" w:rsidRPr="00460542" w:rsidRDefault="00D27DB7" w:rsidP="00D27DB7">
      <w:pPr>
        <w:pStyle w:val="paragraph"/>
        <w:numPr>
          <w:ilvl w:val="0"/>
          <w:numId w:val="39"/>
        </w:numPr>
        <w:spacing w:before="0" w:beforeAutospacing="0" w:after="0" w:afterAutospacing="0"/>
        <w:contextualSpacing/>
        <w:textAlignment w:val="baseline"/>
        <w:rPr>
          <w:rFonts w:ascii="Arial" w:hAnsi="Arial" w:cs="Arial"/>
        </w:rPr>
      </w:pPr>
      <w:r w:rsidRPr="00460542">
        <w:rPr>
          <w:rFonts w:ascii="Arial" w:hAnsi="Arial" w:cs="Arial"/>
        </w:rPr>
        <w:t>2 weeks prior to the end of the contract the supplier will meet with the SOR and conduct the final transition planning meeting and present progress, issues and risks relating to closing-down or transitioning the service.</w:t>
      </w:r>
    </w:p>
    <w:p w14:paraId="1C673C12" w14:textId="77777777" w:rsidR="00D27DB7" w:rsidRPr="00460542" w:rsidRDefault="00D27DB7" w:rsidP="00D27DB7">
      <w:pPr>
        <w:pStyle w:val="paragraph"/>
        <w:spacing w:before="0" w:beforeAutospacing="0" w:after="0" w:afterAutospacing="0"/>
        <w:contextualSpacing/>
        <w:textAlignment w:val="baseline"/>
        <w:rPr>
          <w:rFonts w:ascii="Arial" w:hAnsi="Arial" w:cs="Arial"/>
        </w:rPr>
      </w:pPr>
    </w:p>
    <w:p w14:paraId="3F783277" w14:textId="77777777" w:rsidR="00D27DB7" w:rsidRPr="00460542" w:rsidRDefault="00D27DB7" w:rsidP="00D27DB7">
      <w:pPr>
        <w:pStyle w:val="paragraph"/>
        <w:numPr>
          <w:ilvl w:val="0"/>
          <w:numId w:val="39"/>
        </w:numPr>
        <w:spacing w:before="0" w:beforeAutospacing="0" w:after="0" w:afterAutospacing="0"/>
        <w:contextualSpacing/>
        <w:textAlignment w:val="baseline"/>
        <w:rPr>
          <w:rFonts w:ascii="Arial" w:hAnsi="Arial" w:cs="Arial"/>
        </w:rPr>
      </w:pPr>
      <w:r w:rsidRPr="00460542">
        <w:rPr>
          <w:rFonts w:ascii="Arial" w:hAnsi="Arial" w:cs="Arial"/>
        </w:rPr>
        <w:t>All information is to be stored on MoD devices and in MoD locations (no information to be stored on either, company laptops or personal device). The supplier should make adequate preparation for handover and knowledge transfer to new supplier. A key element to this contract will be information management and knowledge transfer. The supplier will ensure that all relevant documentation is created and stored within MoD configuration management policy.</w:t>
      </w:r>
    </w:p>
    <w:p w14:paraId="0134D45A" w14:textId="77777777" w:rsidR="00D27DB7" w:rsidRPr="00460542" w:rsidRDefault="00D27DB7" w:rsidP="00D27DB7">
      <w:pPr>
        <w:pStyle w:val="paragraph"/>
        <w:spacing w:before="0" w:beforeAutospacing="0" w:after="0" w:afterAutospacing="0"/>
        <w:contextualSpacing/>
        <w:textAlignment w:val="baseline"/>
        <w:rPr>
          <w:rFonts w:ascii="Arial" w:hAnsi="Arial" w:cs="Arial"/>
        </w:rPr>
      </w:pPr>
    </w:p>
    <w:p w14:paraId="62C3415B" w14:textId="77777777" w:rsidR="00D27DB7" w:rsidRPr="008B1568" w:rsidRDefault="00D27DB7" w:rsidP="00D27DB7">
      <w:pPr>
        <w:spacing w:after="0" w:line="240" w:lineRule="auto"/>
        <w:contextualSpacing/>
        <w:rPr>
          <w:rFonts w:ascii="Arial" w:hAnsi="Arial" w:cs="Arial"/>
          <w:b/>
          <w:bCs/>
          <w:sz w:val="24"/>
          <w:szCs w:val="24"/>
        </w:rPr>
      </w:pPr>
      <w:r w:rsidRPr="008B1568">
        <w:rPr>
          <w:rFonts w:ascii="Arial" w:hAnsi="Arial" w:cs="Arial"/>
          <w:b/>
          <w:bCs/>
          <w:sz w:val="24"/>
          <w:szCs w:val="24"/>
        </w:rPr>
        <w:t>Performance Management</w:t>
      </w:r>
    </w:p>
    <w:p w14:paraId="77AF36E5" w14:textId="77777777" w:rsidR="00D27DB7" w:rsidRPr="008B1568" w:rsidRDefault="00D27DB7" w:rsidP="00D27DB7">
      <w:pPr>
        <w:spacing w:after="0" w:line="240" w:lineRule="auto"/>
        <w:contextualSpacing/>
        <w:rPr>
          <w:rFonts w:ascii="Arial" w:hAnsi="Arial" w:cs="Arial"/>
          <w:b/>
          <w:sz w:val="24"/>
          <w:szCs w:val="24"/>
        </w:rPr>
      </w:pPr>
    </w:p>
    <w:p w14:paraId="17D9D7A5" w14:textId="77777777" w:rsidR="00D27DB7" w:rsidRDefault="00D27DB7" w:rsidP="00D27DB7">
      <w:pPr>
        <w:pStyle w:val="paragraph"/>
        <w:numPr>
          <w:ilvl w:val="0"/>
          <w:numId w:val="39"/>
        </w:numPr>
        <w:spacing w:before="0" w:beforeAutospacing="0" w:after="0" w:afterAutospacing="0"/>
        <w:contextualSpacing/>
        <w:textAlignment w:val="baseline"/>
        <w:rPr>
          <w:rFonts w:ascii="Arial" w:hAnsi="Arial" w:cs="Arial"/>
        </w:rPr>
      </w:pPr>
      <w:r w:rsidRPr="008B1568">
        <w:rPr>
          <w:rFonts w:ascii="Arial" w:hAnsi="Arial" w:cs="Arial"/>
        </w:rPr>
        <w:t xml:space="preserve">The KPIs </w:t>
      </w:r>
      <w:r>
        <w:rPr>
          <w:rFonts w:ascii="Arial" w:hAnsi="Arial" w:cs="Arial"/>
        </w:rPr>
        <w:t>in Annex A</w:t>
      </w:r>
      <w:r w:rsidRPr="008B1568">
        <w:rPr>
          <w:rFonts w:ascii="Arial" w:hAnsi="Arial" w:cs="Arial"/>
        </w:rPr>
        <w:t xml:space="preserve"> are aligned to delivery of the stated Outcomes for the requirement and performance. The performance against the KPIs will be assessed in line with the review frequency associated with that </w:t>
      </w:r>
      <w:bookmarkStart w:id="39" w:name="_Int_AkUE5UaN"/>
      <w:r w:rsidRPr="008B1568">
        <w:rPr>
          <w:rFonts w:ascii="Arial" w:hAnsi="Arial" w:cs="Arial"/>
        </w:rPr>
        <w:t>KPI</w:t>
      </w:r>
      <w:bookmarkEnd w:id="39"/>
      <w:r w:rsidRPr="008B1568">
        <w:rPr>
          <w:rFonts w:ascii="Arial" w:hAnsi="Arial" w:cs="Arial"/>
        </w:rPr>
        <w:t xml:space="preserve"> and performance score allocated in line with the metric stated. The overall service delivery performance will be assessed at the Quarterly Performance Review and evidence drawn from the performance against KPIs.</w:t>
      </w:r>
    </w:p>
    <w:p w14:paraId="55CC9F7F" w14:textId="77777777" w:rsidR="00AC4A48" w:rsidRDefault="00AC4A48" w:rsidP="00AC4A48">
      <w:pPr>
        <w:pStyle w:val="paragraph"/>
        <w:spacing w:before="0" w:beforeAutospacing="0" w:after="0" w:afterAutospacing="0"/>
        <w:contextualSpacing/>
        <w:textAlignment w:val="baseline"/>
        <w:rPr>
          <w:rFonts w:ascii="Arial" w:hAnsi="Arial" w:cs="Arial"/>
        </w:rPr>
      </w:pPr>
    </w:p>
    <w:p w14:paraId="4397D6B4" w14:textId="7A8AA1A2" w:rsidR="00AC4A48" w:rsidRPr="00AC4A48" w:rsidRDefault="00AC4A48" w:rsidP="00AC4A48">
      <w:pPr>
        <w:pStyle w:val="paragraph"/>
        <w:numPr>
          <w:ilvl w:val="0"/>
          <w:numId w:val="39"/>
        </w:numPr>
        <w:spacing w:before="0" w:beforeAutospacing="0" w:after="0" w:afterAutospacing="0"/>
        <w:contextualSpacing/>
        <w:textAlignment w:val="baseline"/>
        <w:rPr>
          <w:rFonts w:ascii="Arial" w:hAnsi="Arial" w:cs="Arial"/>
        </w:rPr>
      </w:pPr>
      <w:r w:rsidRPr="00EF4450">
        <w:rPr>
          <w:rFonts w:ascii="Arial" w:hAnsi="Arial" w:cs="Arial"/>
        </w:rPr>
        <w:t>Minor modifications are considered slight adjustments that can be completed, and the document represented to the individual responsible for agreeing threshold acceptance, within 48 hours for out of committee approval.</w:t>
      </w:r>
    </w:p>
    <w:p w14:paraId="1B329083" w14:textId="77777777" w:rsidR="00D27DB7" w:rsidRDefault="00D27DB7" w:rsidP="00D27DB7">
      <w:pPr>
        <w:pStyle w:val="paragraph"/>
        <w:spacing w:before="0" w:beforeAutospacing="0" w:after="0" w:afterAutospacing="0"/>
        <w:contextualSpacing/>
        <w:textAlignment w:val="baseline"/>
        <w:rPr>
          <w:rFonts w:ascii="Arial" w:hAnsi="Arial" w:cs="Arial"/>
        </w:rPr>
      </w:pPr>
    </w:p>
    <w:p w14:paraId="7DDEB493" w14:textId="77777777" w:rsidR="00D27DB7" w:rsidRPr="006D487E" w:rsidRDefault="00D27DB7" w:rsidP="00D27DB7">
      <w:pPr>
        <w:pStyle w:val="paragraph"/>
        <w:numPr>
          <w:ilvl w:val="0"/>
          <w:numId w:val="39"/>
        </w:numPr>
        <w:spacing w:before="0" w:beforeAutospacing="0" w:after="0" w:afterAutospacing="0"/>
        <w:contextualSpacing/>
        <w:textAlignment w:val="baseline"/>
        <w:rPr>
          <w:rFonts w:ascii="Arial" w:hAnsi="Arial" w:cs="Arial"/>
        </w:rPr>
      </w:pPr>
      <w:r w:rsidRPr="006D487E">
        <w:rPr>
          <w:rFonts w:ascii="Arial" w:hAnsi="Arial" w:cs="Arial"/>
        </w:rPr>
        <w:t>Performance and Progress reviews will be held in line with the cadence below to examine performance against the stated areas of activity: </w:t>
      </w:r>
    </w:p>
    <w:p w14:paraId="63C25413" w14:textId="77777777" w:rsidR="00D27DB7" w:rsidRPr="006D487E" w:rsidRDefault="00D27DB7" w:rsidP="00D27DB7">
      <w:pPr>
        <w:pStyle w:val="paragraph"/>
        <w:spacing w:before="0" w:beforeAutospacing="0" w:after="0" w:afterAutospacing="0"/>
        <w:contextualSpacing/>
        <w:textAlignment w:val="baseline"/>
        <w:rPr>
          <w:rFonts w:ascii="Arial" w:hAnsi="Arial" w:cs="Arial"/>
        </w:rPr>
      </w:pPr>
      <w:r w:rsidRPr="006D487E">
        <w:rPr>
          <w:rFonts w:ascii="Arial" w:hAnsi="Arial" w:cs="Arial"/>
        </w:rPr>
        <w:t> </w:t>
      </w:r>
    </w:p>
    <w:p w14:paraId="312053AA" w14:textId="77777777" w:rsidR="00D27DB7" w:rsidRPr="006D487E" w:rsidRDefault="00D27DB7" w:rsidP="00D27DB7">
      <w:pPr>
        <w:pStyle w:val="paragraph"/>
        <w:numPr>
          <w:ilvl w:val="1"/>
          <w:numId w:val="39"/>
        </w:numPr>
        <w:spacing w:before="0" w:beforeAutospacing="0" w:after="0" w:afterAutospacing="0"/>
        <w:contextualSpacing/>
        <w:textAlignment w:val="baseline"/>
        <w:rPr>
          <w:rFonts w:ascii="Arial" w:hAnsi="Arial" w:cs="Arial"/>
        </w:rPr>
      </w:pPr>
      <w:r w:rsidRPr="006D487E">
        <w:rPr>
          <w:rFonts w:ascii="Arial" w:hAnsi="Arial" w:cs="Arial"/>
        </w:rPr>
        <w:t>Monthly – Monthly update to the customer, covering concerns and issues performance against relevant KPIs. Deputy MDA Programme Manager</w:t>
      </w:r>
    </w:p>
    <w:p w14:paraId="403676C7" w14:textId="77777777" w:rsidR="00D27DB7" w:rsidRPr="006D487E" w:rsidRDefault="00D27DB7" w:rsidP="00D27DB7">
      <w:pPr>
        <w:pStyle w:val="paragraph"/>
        <w:spacing w:before="0" w:beforeAutospacing="0" w:after="0" w:afterAutospacing="0"/>
        <w:contextualSpacing/>
        <w:textAlignment w:val="baseline"/>
        <w:rPr>
          <w:rFonts w:ascii="Arial" w:hAnsi="Arial" w:cs="Arial"/>
        </w:rPr>
      </w:pPr>
    </w:p>
    <w:p w14:paraId="047777DA" w14:textId="77777777" w:rsidR="00D27DB7" w:rsidRPr="006D487E" w:rsidRDefault="00D27DB7" w:rsidP="00D27DB7">
      <w:pPr>
        <w:pStyle w:val="paragraph"/>
        <w:numPr>
          <w:ilvl w:val="1"/>
          <w:numId w:val="39"/>
        </w:numPr>
        <w:spacing w:before="0" w:beforeAutospacing="0" w:after="0" w:afterAutospacing="0"/>
        <w:contextualSpacing/>
        <w:textAlignment w:val="baseline"/>
        <w:rPr>
          <w:rFonts w:ascii="Arial" w:hAnsi="Arial" w:cs="Arial"/>
        </w:rPr>
      </w:pPr>
      <w:r w:rsidRPr="006D487E">
        <w:rPr>
          <w:rFonts w:ascii="Arial" w:hAnsi="Arial" w:cs="Arial"/>
        </w:rPr>
        <w:t>6-monthly – 6-monthly review to review performance against the KPIs and ensure service is meeting the stated service level.  Supplier to be in attendance.</w:t>
      </w:r>
    </w:p>
    <w:p w14:paraId="763DAB93" w14:textId="77777777" w:rsidR="00D27DB7" w:rsidRPr="006D487E" w:rsidRDefault="00D27DB7" w:rsidP="00D27DB7">
      <w:pPr>
        <w:pStyle w:val="paragraph"/>
        <w:spacing w:before="0" w:beforeAutospacing="0" w:after="0" w:afterAutospacing="0"/>
        <w:contextualSpacing/>
        <w:textAlignment w:val="baseline"/>
        <w:rPr>
          <w:rFonts w:ascii="Arial" w:hAnsi="Arial" w:cs="Arial"/>
        </w:rPr>
      </w:pPr>
    </w:p>
    <w:p w14:paraId="36EC2E40" w14:textId="77777777" w:rsidR="00D27DB7" w:rsidRPr="00837DAD" w:rsidRDefault="00D27DB7" w:rsidP="00D27DB7">
      <w:pPr>
        <w:pStyle w:val="paragraph"/>
        <w:numPr>
          <w:ilvl w:val="1"/>
          <w:numId w:val="39"/>
        </w:numPr>
        <w:spacing w:before="0" w:beforeAutospacing="0" w:after="0" w:afterAutospacing="0"/>
        <w:contextualSpacing/>
        <w:textAlignment w:val="baseline"/>
        <w:rPr>
          <w:rFonts w:ascii="Arial" w:hAnsi="Arial" w:cs="Arial"/>
        </w:rPr>
      </w:pPr>
      <w:r w:rsidRPr="006D487E">
        <w:rPr>
          <w:rFonts w:ascii="Arial" w:hAnsi="Arial" w:cs="Arial"/>
        </w:rPr>
        <w:t>Annually – Annual report to the customer and forward look to set priorities and areas for improvement for the following year. Supplier to be in attendance.</w:t>
      </w:r>
    </w:p>
    <w:p w14:paraId="1DB70CDE" w14:textId="77777777" w:rsidR="00D27DB7" w:rsidRPr="008B1568" w:rsidRDefault="00D27DB7" w:rsidP="00D27DB7">
      <w:pPr>
        <w:pStyle w:val="ListParagraph"/>
        <w:spacing w:after="0" w:line="240" w:lineRule="auto"/>
        <w:ind w:left="0"/>
        <w:rPr>
          <w:rFonts w:ascii="Arial" w:hAnsi="Arial" w:cs="Arial"/>
          <w:sz w:val="24"/>
          <w:szCs w:val="24"/>
        </w:rPr>
      </w:pPr>
    </w:p>
    <w:p w14:paraId="12755C4B" w14:textId="77777777" w:rsidR="00D27DB7" w:rsidRPr="008B1568" w:rsidRDefault="00D27DB7" w:rsidP="00D27DB7">
      <w:pPr>
        <w:spacing w:after="0" w:line="240" w:lineRule="auto"/>
        <w:contextualSpacing/>
        <w:rPr>
          <w:rFonts w:ascii="Arial" w:hAnsi="Arial" w:cs="Arial"/>
          <w:b/>
          <w:bCs/>
          <w:sz w:val="24"/>
          <w:szCs w:val="24"/>
        </w:rPr>
      </w:pPr>
      <w:r w:rsidRPr="008B1568">
        <w:rPr>
          <w:rFonts w:ascii="Arial" w:hAnsi="Arial" w:cs="Arial"/>
          <w:b/>
          <w:bCs/>
          <w:sz w:val="24"/>
          <w:szCs w:val="24"/>
        </w:rPr>
        <w:t>Government Furnished Assets</w:t>
      </w:r>
    </w:p>
    <w:p w14:paraId="3B627333" w14:textId="77777777" w:rsidR="00D27DB7" w:rsidRPr="008B1568" w:rsidRDefault="00D27DB7" w:rsidP="00D27DB7">
      <w:pPr>
        <w:spacing w:after="0" w:line="240" w:lineRule="auto"/>
        <w:contextualSpacing/>
        <w:rPr>
          <w:rFonts w:ascii="Arial" w:hAnsi="Arial" w:cs="Arial"/>
          <w:sz w:val="24"/>
          <w:szCs w:val="24"/>
        </w:rPr>
      </w:pPr>
    </w:p>
    <w:p w14:paraId="4AEA5015" w14:textId="77777777" w:rsidR="00D27DB7" w:rsidRPr="008B1568" w:rsidRDefault="00D27DB7" w:rsidP="00D27DB7">
      <w:pPr>
        <w:pStyle w:val="paragraph"/>
        <w:numPr>
          <w:ilvl w:val="0"/>
          <w:numId w:val="39"/>
        </w:numPr>
        <w:spacing w:before="0" w:beforeAutospacing="0" w:after="0" w:afterAutospacing="0"/>
        <w:contextualSpacing/>
        <w:textAlignment w:val="baseline"/>
        <w:rPr>
          <w:rFonts w:ascii="Arial" w:hAnsi="Arial" w:cs="Arial"/>
        </w:rPr>
      </w:pPr>
      <w:r w:rsidRPr="008B1568">
        <w:rPr>
          <w:rFonts w:ascii="Arial" w:hAnsi="Arial" w:cs="Arial"/>
        </w:rPr>
        <w:t xml:space="preserve">Provision of access to the required </w:t>
      </w:r>
      <w:r>
        <w:rPr>
          <w:rFonts w:ascii="Arial" w:hAnsi="Arial" w:cs="Arial"/>
        </w:rPr>
        <w:t>MoD</w:t>
      </w:r>
      <w:r w:rsidRPr="008B1568">
        <w:rPr>
          <w:rFonts w:ascii="Arial" w:hAnsi="Arial" w:cs="Arial"/>
        </w:rPr>
        <w:t xml:space="preserve"> </w:t>
      </w:r>
      <w:r>
        <w:rPr>
          <w:rFonts w:ascii="Arial" w:hAnsi="Arial" w:cs="Arial"/>
        </w:rPr>
        <w:t>Information Communication Technology (</w:t>
      </w:r>
      <w:r w:rsidRPr="008B1568">
        <w:rPr>
          <w:rFonts w:ascii="Arial" w:hAnsi="Arial" w:cs="Arial"/>
        </w:rPr>
        <w:t>ICT</w:t>
      </w:r>
      <w:r>
        <w:rPr>
          <w:rFonts w:ascii="Arial" w:hAnsi="Arial" w:cs="Arial"/>
        </w:rPr>
        <w:t>)</w:t>
      </w:r>
      <w:r w:rsidRPr="008B1568">
        <w:rPr>
          <w:rFonts w:ascii="Arial" w:hAnsi="Arial" w:cs="Arial"/>
        </w:rPr>
        <w:t xml:space="preserve"> on which this requirement will be developed and delivered requires a minimum of SC clearance.</w:t>
      </w:r>
    </w:p>
    <w:p w14:paraId="1A0F0654" w14:textId="77777777" w:rsidR="00D27DB7" w:rsidRPr="008B1568" w:rsidRDefault="00D27DB7" w:rsidP="00D27DB7">
      <w:pPr>
        <w:spacing w:after="0" w:line="240" w:lineRule="auto"/>
        <w:contextualSpacing/>
        <w:rPr>
          <w:rFonts w:ascii="Arial" w:hAnsi="Arial" w:cs="Arial"/>
          <w:color w:val="FF0000"/>
          <w:sz w:val="24"/>
          <w:szCs w:val="24"/>
        </w:rPr>
      </w:pPr>
    </w:p>
    <w:p w14:paraId="4D72900B" w14:textId="77777777" w:rsidR="00D27DB7" w:rsidRPr="008B1568" w:rsidRDefault="00D27DB7" w:rsidP="00D27DB7">
      <w:pPr>
        <w:spacing w:after="0" w:line="240" w:lineRule="auto"/>
        <w:contextualSpacing/>
        <w:rPr>
          <w:rFonts w:ascii="Arial" w:hAnsi="Arial" w:cs="Arial"/>
          <w:b/>
          <w:bCs/>
          <w:sz w:val="24"/>
          <w:szCs w:val="24"/>
        </w:rPr>
      </w:pPr>
      <w:r w:rsidRPr="008B1568">
        <w:rPr>
          <w:rFonts w:ascii="Arial" w:hAnsi="Arial" w:cs="Arial"/>
          <w:b/>
          <w:bCs/>
          <w:sz w:val="24"/>
          <w:szCs w:val="24"/>
        </w:rPr>
        <w:t>Security</w:t>
      </w:r>
    </w:p>
    <w:p w14:paraId="3F0CD36F" w14:textId="77777777" w:rsidR="00D27DB7" w:rsidRPr="008B1568" w:rsidRDefault="00D27DB7" w:rsidP="00D27DB7">
      <w:pPr>
        <w:spacing w:after="0" w:line="240" w:lineRule="auto"/>
        <w:contextualSpacing/>
        <w:rPr>
          <w:rFonts w:ascii="Arial" w:hAnsi="Arial" w:cs="Arial"/>
          <w:sz w:val="24"/>
          <w:szCs w:val="24"/>
        </w:rPr>
      </w:pPr>
    </w:p>
    <w:p w14:paraId="6A181034" w14:textId="77777777" w:rsidR="00D27DB7" w:rsidRPr="008B1568" w:rsidRDefault="00D27DB7" w:rsidP="00D27DB7">
      <w:pPr>
        <w:pStyle w:val="paragraph"/>
        <w:numPr>
          <w:ilvl w:val="0"/>
          <w:numId w:val="39"/>
        </w:numPr>
        <w:spacing w:before="0" w:beforeAutospacing="0" w:after="0" w:afterAutospacing="0"/>
        <w:contextualSpacing/>
        <w:textAlignment w:val="baseline"/>
        <w:rPr>
          <w:rFonts w:ascii="Arial" w:hAnsi="Arial" w:cs="Arial"/>
        </w:rPr>
      </w:pPr>
      <w:r w:rsidRPr="008B1568">
        <w:rPr>
          <w:rFonts w:ascii="Arial" w:hAnsi="Arial" w:cs="Arial"/>
        </w:rPr>
        <w:t xml:space="preserve">Security Clearance (SC) is required as a minimum and must be in place at the start of the contract. Suppliers' personnel will be required to visit </w:t>
      </w:r>
      <w:r>
        <w:rPr>
          <w:rFonts w:ascii="Arial" w:hAnsi="Arial" w:cs="Arial"/>
        </w:rPr>
        <w:t>MoD</w:t>
      </w:r>
      <w:r w:rsidRPr="008B1568">
        <w:rPr>
          <w:rFonts w:ascii="Arial" w:hAnsi="Arial" w:cs="Arial"/>
        </w:rPr>
        <w:t xml:space="preserve"> establishments (</w:t>
      </w:r>
      <w:bookmarkStart w:id="40" w:name="_Int_V4BFukhx"/>
      <w:proofErr w:type="gramStart"/>
      <w:r w:rsidRPr="008B1568">
        <w:rPr>
          <w:rFonts w:ascii="Arial" w:hAnsi="Arial" w:cs="Arial"/>
        </w:rPr>
        <w:t>e.g.</w:t>
      </w:r>
      <w:bookmarkEnd w:id="40"/>
      <w:proofErr w:type="gramEnd"/>
      <w:r w:rsidRPr="008B1568">
        <w:rPr>
          <w:rFonts w:ascii="Arial" w:hAnsi="Arial" w:cs="Arial"/>
        </w:rPr>
        <w:t xml:space="preserve"> NCHQ, HMNB Portsmouth, Dstl PDW) </w:t>
      </w:r>
      <w:bookmarkStart w:id="41" w:name="_Int_zg3MA228"/>
      <w:r w:rsidRPr="008B1568">
        <w:rPr>
          <w:rFonts w:ascii="Arial" w:hAnsi="Arial" w:cs="Arial"/>
        </w:rPr>
        <w:t>during the course of</w:t>
      </w:r>
      <w:bookmarkEnd w:id="41"/>
      <w:r w:rsidRPr="008B1568">
        <w:rPr>
          <w:rFonts w:ascii="Arial" w:hAnsi="Arial" w:cs="Arial"/>
        </w:rPr>
        <w:t xml:space="preserve"> the contract and will need to provide evidence of clearances. </w:t>
      </w:r>
    </w:p>
    <w:p w14:paraId="383294A6" w14:textId="77777777" w:rsidR="00D27DB7" w:rsidRPr="008B1568" w:rsidRDefault="00D27DB7" w:rsidP="00D27DB7">
      <w:pPr>
        <w:pStyle w:val="paragraph"/>
        <w:spacing w:before="0" w:beforeAutospacing="0" w:after="0" w:afterAutospacing="0"/>
        <w:contextualSpacing/>
        <w:textAlignment w:val="baseline"/>
        <w:rPr>
          <w:rFonts w:ascii="Arial" w:hAnsi="Arial" w:cs="Arial"/>
        </w:rPr>
      </w:pPr>
    </w:p>
    <w:p w14:paraId="077D8484" w14:textId="77777777" w:rsidR="00D27DB7" w:rsidRDefault="00D27DB7" w:rsidP="00D27DB7">
      <w:pPr>
        <w:pStyle w:val="paragraph"/>
        <w:numPr>
          <w:ilvl w:val="0"/>
          <w:numId w:val="39"/>
        </w:numPr>
        <w:spacing w:before="0" w:beforeAutospacing="0" w:after="0" w:afterAutospacing="0"/>
        <w:contextualSpacing/>
        <w:textAlignment w:val="baseline"/>
        <w:rPr>
          <w:rFonts w:ascii="Arial" w:hAnsi="Arial" w:cs="Arial"/>
        </w:rPr>
      </w:pPr>
      <w:r w:rsidRPr="008B1568">
        <w:rPr>
          <w:rFonts w:ascii="Arial" w:hAnsi="Arial" w:cs="Arial"/>
        </w:rPr>
        <w:t xml:space="preserve">DV (Developed Vetting) will be required for </w:t>
      </w:r>
      <w:r>
        <w:rPr>
          <w:rFonts w:ascii="Arial" w:hAnsi="Arial" w:cs="Arial"/>
        </w:rPr>
        <w:t>Outputs 1,2,3 and 5 due to access and activities undertaken to deliver these outputs and must be in place at the start of the contract.</w:t>
      </w:r>
    </w:p>
    <w:p w14:paraId="7551781E" w14:textId="77777777" w:rsidR="00D27DB7" w:rsidRPr="005E789F" w:rsidRDefault="00D27DB7" w:rsidP="00D27DB7">
      <w:pPr>
        <w:pStyle w:val="paragraph"/>
        <w:spacing w:before="0" w:beforeAutospacing="0" w:after="0" w:afterAutospacing="0"/>
        <w:contextualSpacing/>
        <w:textAlignment w:val="baseline"/>
        <w:rPr>
          <w:rFonts w:ascii="Arial" w:hAnsi="Arial" w:cs="Arial"/>
        </w:rPr>
      </w:pPr>
    </w:p>
    <w:p w14:paraId="517A11A1" w14:textId="77777777" w:rsidR="00D27DB7" w:rsidRPr="008B1568" w:rsidRDefault="00D27DB7" w:rsidP="00D27DB7">
      <w:pPr>
        <w:spacing w:after="0" w:line="240" w:lineRule="auto"/>
        <w:contextualSpacing/>
        <w:rPr>
          <w:rFonts w:ascii="Arial" w:hAnsi="Arial" w:cs="Arial"/>
          <w:b/>
          <w:bCs/>
          <w:sz w:val="24"/>
          <w:szCs w:val="24"/>
        </w:rPr>
      </w:pPr>
      <w:r w:rsidRPr="008B1568">
        <w:rPr>
          <w:rFonts w:ascii="Arial" w:hAnsi="Arial" w:cs="Arial"/>
          <w:b/>
          <w:bCs/>
          <w:sz w:val="24"/>
          <w:szCs w:val="24"/>
        </w:rPr>
        <w:t>Personal Data</w:t>
      </w:r>
    </w:p>
    <w:p w14:paraId="53033BB5" w14:textId="77777777" w:rsidR="00D27DB7" w:rsidRPr="008B1568" w:rsidRDefault="00D27DB7" w:rsidP="00D27DB7">
      <w:pPr>
        <w:spacing w:after="0" w:line="240" w:lineRule="auto"/>
        <w:contextualSpacing/>
        <w:rPr>
          <w:rFonts w:ascii="Arial" w:hAnsi="Arial" w:cs="Arial"/>
          <w:sz w:val="24"/>
          <w:szCs w:val="24"/>
        </w:rPr>
      </w:pPr>
    </w:p>
    <w:p w14:paraId="3E167003" w14:textId="77777777" w:rsidR="00D27DB7" w:rsidRPr="008B1568" w:rsidRDefault="00D27DB7" w:rsidP="00D27DB7">
      <w:pPr>
        <w:pStyle w:val="paragraph"/>
        <w:numPr>
          <w:ilvl w:val="0"/>
          <w:numId w:val="39"/>
        </w:numPr>
        <w:spacing w:before="0" w:beforeAutospacing="0" w:after="0" w:afterAutospacing="0"/>
        <w:contextualSpacing/>
        <w:textAlignment w:val="baseline"/>
        <w:rPr>
          <w:rFonts w:ascii="Arial" w:hAnsi="Arial" w:cs="Arial"/>
        </w:rPr>
      </w:pPr>
      <w:r w:rsidRPr="008B1568">
        <w:rPr>
          <w:rFonts w:ascii="Arial" w:hAnsi="Arial" w:cs="Arial"/>
        </w:rPr>
        <w:t xml:space="preserve">No personal data will be processed </w:t>
      </w:r>
      <w:bookmarkStart w:id="42" w:name="_Int_HUyFaOWe"/>
      <w:proofErr w:type="gramStart"/>
      <w:r w:rsidRPr="008B1568">
        <w:rPr>
          <w:rFonts w:ascii="Arial" w:hAnsi="Arial" w:cs="Arial"/>
        </w:rPr>
        <w:t>during the course of</w:t>
      </w:r>
      <w:bookmarkEnd w:id="42"/>
      <w:proofErr w:type="gramEnd"/>
      <w:r w:rsidRPr="008B1568">
        <w:rPr>
          <w:rFonts w:ascii="Arial" w:hAnsi="Arial" w:cs="Arial"/>
        </w:rPr>
        <w:t xml:space="preserve"> this contract</w:t>
      </w:r>
      <w:r>
        <w:rPr>
          <w:rFonts w:ascii="Arial" w:hAnsi="Arial" w:cs="Arial"/>
        </w:rPr>
        <w:t>.</w:t>
      </w:r>
    </w:p>
    <w:p w14:paraId="7DD3F415" w14:textId="77777777" w:rsidR="00D27DB7" w:rsidRPr="008B1568" w:rsidRDefault="00D27DB7" w:rsidP="00D27DB7">
      <w:pPr>
        <w:spacing w:after="0" w:line="240" w:lineRule="auto"/>
        <w:contextualSpacing/>
        <w:rPr>
          <w:rFonts w:ascii="Arial" w:hAnsi="Arial" w:cs="Arial"/>
          <w:color w:val="FF0000"/>
          <w:sz w:val="24"/>
          <w:szCs w:val="24"/>
        </w:rPr>
      </w:pPr>
    </w:p>
    <w:p w14:paraId="4747D765" w14:textId="77777777" w:rsidR="00D27DB7" w:rsidRPr="008B1568" w:rsidRDefault="00D27DB7" w:rsidP="00D27DB7">
      <w:pPr>
        <w:spacing w:after="0" w:line="240" w:lineRule="auto"/>
        <w:contextualSpacing/>
        <w:rPr>
          <w:rFonts w:ascii="Arial" w:hAnsi="Arial" w:cs="Arial"/>
          <w:b/>
          <w:bCs/>
          <w:sz w:val="24"/>
          <w:szCs w:val="24"/>
        </w:rPr>
      </w:pPr>
      <w:r w:rsidRPr="008B1568">
        <w:rPr>
          <w:rFonts w:ascii="Arial" w:hAnsi="Arial" w:cs="Arial"/>
          <w:b/>
          <w:bCs/>
          <w:sz w:val="24"/>
          <w:szCs w:val="24"/>
        </w:rPr>
        <w:t xml:space="preserve">Quality &amp; Standards </w:t>
      </w:r>
    </w:p>
    <w:p w14:paraId="2A1F0AA5" w14:textId="77777777" w:rsidR="00D27DB7" w:rsidRPr="008B1568" w:rsidRDefault="00D27DB7" w:rsidP="00D27DB7">
      <w:pPr>
        <w:spacing w:after="0" w:line="240" w:lineRule="auto"/>
        <w:contextualSpacing/>
        <w:rPr>
          <w:rFonts w:ascii="Arial" w:hAnsi="Arial" w:cs="Arial"/>
          <w:sz w:val="24"/>
          <w:szCs w:val="24"/>
        </w:rPr>
      </w:pPr>
    </w:p>
    <w:p w14:paraId="03E82453" w14:textId="77777777" w:rsidR="00D27DB7" w:rsidRDefault="00D27DB7" w:rsidP="00D27DB7">
      <w:pPr>
        <w:pStyle w:val="paragraph"/>
        <w:numPr>
          <w:ilvl w:val="0"/>
          <w:numId w:val="39"/>
        </w:numPr>
        <w:spacing w:before="0" w:beforeAutospacing="0" w:after="0" w:afterAutospacing="0"/>
        <w:contextualSpacing/>
        <w:textAlignment w:val="baseline"/>
        <w:rPr>
          <w:rFonts w:ascii="Arial" w:eastAsia="Arial" w:hAnsi="Arial" w:cs="Arial"/>
        </w:rPr>
      </w:pPr>
      <w:r w:rsidRPr="00861FE0">
        <w:rPr>
          <w:rFonts w:ascii="Arial" w:hAnsi="Arial" w:cs="Arial"/>
        </w:rPr>
        <w:t>Delivery</w:t>
      </w:r>
      <w:r w:rsidRPr="008B1568">
        <w:rPr>
          <w:rFonts w:ascii="Arial" w:eastAsia="Arial" w:hAnsi="Arial" w:cs="Arial"/>
        </w:rPr>
        <w:t xml:space="preserve"> of the outputs in compliance with the following standards in Table </w:t>
      </w:r>
      <w:r w:rsidRPr="6BBAA5C8">
        <w:rPr>
          <w:rFonts w:ascii="Arial" w:eastAsia="Arial" w:hAnsi="Arial" w:cs="Arial"/>
        </w:rPr>
        <w:t>7</w:t>
      </w:r>
      <w:r w:rsidRPr="008B1568">
        <w:rPr>
          <w:rFonts w:ascii="Arial" w:eastAsia="Arial" w:hAnsi="Arial" w:cs="Arial"/>
        </w:rPr>
        <w:t>:</w:t>
      </w:r>
    </w:p>
    <w:p w14:paraId="7BC64975" w14:textId="77777777" w:rsidR="00D27DB7" w:rsidRPr="008B1568" w:rsidRDefault="00D27DB7" w:rsidP="00D27DB7">
      <w:pPr>
        <w:pStyle w:val="paragraph"/>
        <w:spacing w:before="0" w:beforeAutospacing="0" w:after="0" w:afterAutospacing="0"/>
        <w:contextualSpacing/>
        <w:textAlignment w:val="baseline"/>
        <w:rPr>
          <w:rFonts w:ascii="Arial" w:eastAsia="Arial" w:hAnsi="Arial" w:cs="Arial"/>
        </w:rPr>
      </w:pPr>
    </w:p>
    <w:p w14:paraId="00FD0E62" w14:textId="77777777" w:rsidR="00D27DB7" w:rsidRPr="000C78CB" w:rsidRDefault="00D27DB7" w:rsidP="00D27DB7">
      <w:pPr>
        <w:spacing w:after="0" w:line="240" w:lineRule="auto"/>
        <w:contextualSpacing/>
        <w:jc w:val="center"/>
        <w:rPr>
          <w:rFonts w:ascii="Arial" w:hAnsi="Arial" w:cs="Arial"/>
          <w:color w:val="808080" w:themeColor="background1" w:themeShade="80"/>
          <w:sz w:val="24"/>
          <w:szCs w:val="24"/>
        </w:rPr>
      </w:pPr>
      <w:r w:rsidRPr="000C78CB">
        <w:rPr>
          <w:rFonts w:ascii="Arial" w:eastAsia="Arial" w:hAnsi="Arial" w:cs="Arial"/>
          <w:i/>
          <w:iCs/>
          <w:color w:val="808080" w:themeColor="background1" w:themeShade="80"/>
          <w:sz w:val="24"/>
          <w:szCs w:val="24"/>
        </w:rPr>
        <w:t>Table 7 - Standards</w:t>
      </w:r>
    </w:p>
    <w:tbl>
      <w:tblPr>
        <w:tblStyle w:val="TableGrid"/>
        <w:tblW w:w="0" w:type="auto"/>
        <w:tblInd w:w="0" w:type="dxa"/>
        <w:tblLayout w:type="fixed"/>
        <w:tblLook w:val="04A0" w:firstRow="1" w:lastRow="0" w:firstColumn="1" w:lastColumn="0" w:noHBand="0" w:noVBand="1"/>
      </w:tblPr>
      <w:tblGrid>
        <w:gridCol w:w="841"/>
        <w:gridCol w:w="1559"/>
        <w:gridCol w:w="6615"/>
      </w:tblGrid>
      <w:tr w:rsidR="00D27DB7" w:rsidRPr="005D6C9F" w14:paraId="05F120F1" w14:textId="77777777">
        <w:trPr>
          <w:trHeight w:val="300"/>
          <w:tblHeader/>
        </w:trPr>
        <w:tc>
          <w:tcPr>
            <w:tcW w:w="841" w:type="dxa"/>
            <w:shd w:val="clear" w:color="auto" w:fill="D9D9D9" w:themeFill="background1" w:themeFillShade="D9"/>
            <w:tcMar>
              <w:left w:w="108" w:type="dxa"/>
              <w:right w:w="108" w:type="dxa"/>
            </w:tcMar>
            <w:vAlign w:val="center"/>
          </w:tcPr>
          <w:p w14:paraId="071D8944" w14:textId="77777777" w:rsidR="00D27DB7" w:rsidRPr="005D6C9F" w:rsidRDefault="00D27DB7">
            <w:pPr>
              <w:contextualSpacing/>
              <w:jc w:val="center"/>
              <w:rPr>
                <w:rFonts w:ascii="Arial" w:hAnsi="Arial" w:cs="Arial"/>
                <w:sz w:val="24"/>
                <w:szCs w:val="24"/>
              </w:rPr>
            </w:pPr>
            <w:r w:rsidRPr="005D6C9F">
              <w:rPr>
                <w:rFonts w:ascii="Arial" w:eastAsia="Arial" w:hAnsi="Arial" w:cs="Arial"/>
                <w:b/>
                <w:bCs/>
                <w:sz w:val="24"/>
                <w:szCs w:val="24"/>
              </w:rPr>
              <w:t>Item</w:t>
            </w:r>
          </w:p>
        </w:tc>
        <w:tc>
          <w:tcPr>
            <w:tcW w:w="1559" w:type="dxa"/>
            <w:shd w:val="clear" w:color="auto" w:fill="D9D9D9" w:themeFill="background1" w:themeFillShade="D9"/>
            <w:tcMar>
              <w:left w:w="108" w:type="dxa"/>
              <w:right w:w="108" w:type="dxa"/>
            </w:tcMar>
            <w:vAlign w:val="center"/>
          </w:tcPr>
          <w:p w14:paraId="1327AA02" w14:textId="77777777" w:rsidR="00D27DB7" w:rsidRPr="005D6C9F" w:rsidRDefault="00D27DB7">
            <w:pPr>
              <w:contextualSpacing/>
              <w:jc w:val="center"/>
              <w:rPr>
                <w:rFonts w:ascii="Arial" w:hAnsi="Arial" w:cs="Arial"/>
                <w:sz w:val="24"/>
                <w:szCs w:val="24"/>
              </w:rPr>
            </w:pPr>
            <w:r w:rsidRPr="005D6C9F">
              <w:rPr>
                <w:rFonts w:ascii="Arial" w:eastAsia="Arial" w:hAnsi="Arial" w:cs="Arial"/>
                <w:b/>
                <w:bCs/>
                <w:color w:val="000000" w:themeColor="text1"/>
                <w:sz w:val="24"/>
                <w:szCs w:val="24"/>
              </w:rPr>
              <w:t>Number</w:t>
            </w:r>
          </w:p>
        </w:tc>
        <w:tc>
          <w:tcPr>
            <w:tcW w:w="6615" w:type="dxa"/>
            <w:shd w:val="clear" w:color="auto" w:fill="D9D9D9" w:themeFill="background1" w:themeFillShade="D9"/>
            <w:tcMar>
              <w:left w:w="108" w:type="dxa"/>
              <w:right w:w="108" w:type="dxa"/>
            </w:tcMar>
            <w:vAlign w:val="center"/>
          </w:tcPr>
          <w:p w14:paraId="73B1C575" w14:textId="77777777" w:rsidR="00D27DB7" w:rsidRPr="005D6C9F" w:rsidRDefault="00D27DB7">
            <w:pPr>
              <w:contextualSpacing/>
              <w:jc w:val="center"/>
              <w:rPr>
                <w:rFonts w:ascii="Arial" w:hAnsi="Arial" w:cs="Arial"/>
                <w:sz w:val="24"/>
                <w:szCs w:val="24"/>
              </w:rPr>
            </w:pPr>
            <w:r w:rsidRPr="005D6C9F">
              <w:rPr>
                <w:rFonts w:ascii="Arial" w:eastAsia="Arial" w:hAnsi="Arial" w:cs="Arial"/>
                <w:b/>
                <w:bCs/>
                <w:color w:val="000000" w:themeColor="text1"/>
                <w:sz w:val="24"/>
                <w:szCs w:val="24"/>
              </w:rPr>
              <w:t>Title</w:t>
            </w:r>
          </w:p>
        </w:tc>
      </w:tr>
      <w:tr w:rsidR="00D27DB7" w:rsidRPr="005D6C9F" w14:paraId="45E975AD" w14:textId="77777777">
        <w:trPr>
          <w:trHeight w:val="300"/>
        </w:trPr>
        <w:tc>
          <w:tcPr>
            <w:tcW w:w="841" w:type="dxa"/>
            <w:tcMar>
              <w:left w:w="108" w:type="dxa"/>
              <w:right w:w="108" w:type="dxa"/>
            </w:tcMar>
            <w:vAlign w:val="center"/>
          </w:tcPr>
          <w:p w14:paraId="0E8969FD" w14:textId="77777777" w:rsidR="00D27DB7" w:rsidRPr="004448DD" w:rsidRDefault="00D27DB7">
            <w:pPr>
              <w:contextualSpacing/>
              <w:jc w:val="center"/>
              <w:rPr>
                <w:rFonts w:ascii="Arial" w:hAnsi="Arial" w:cs="Arial"/>
                <w:sz w:val="24"/>
                <w:szCs w:val="24"/>
              </w:rPr>
            </w:pPr>
            <w:r w:rsidRPr="004448DD">
              <w:rPr>
                <w:rFonts w:ascii="Arial" w:eastAsia="Arial" w:hAnsi="Arial" w:cs="Arial"/>
                <w:sz w:val="24"/>
                <w:szCs w:val="24"/>
              </w:rPr>
              <w:t>1</w:t>
            </w:r>
          </w:p>
        </w:tc>
        <w:tc>
          <w:tcPr>
            <w:tcW w:w="1559" w:type="dxa"/>
            <w:tcMar>
              <w:left w:w="108" w:type="dxa"/>
              <w:right w:w="108" w:type="dxa"/>
            </w:tcMar>
            <w:vAlign w:val="center"/>
          </w:tcPr>
          <w:p w14:paraId="48B3B75F" w14:textId="77777777" w:rsidR="00D27DB7" w:rsidRPr="004448DD" w:rsidRDefault="00D27DB7">
            <w:pPr>
              <w:contextualSpacing/>
              <w:jc w:val="center"/>
              <w:rPr>
                <w:rFonts w:ascii="Arial" w:hAnsi="Arial" w:cs="Arial"/>
                <w:sz w:val="24"/>
                <w:szCs w:val="24"/>
              </w:rPr>
            </w:pPr>
            <w:r w:rsidRPr="004448DD">
              <w:rPr>
                <w:rFonts w:ascii="Arial" w:eastAsia="Arial" w:hAnsi="Arial" w:cs="Arial"/>
                <w:sz w:val="24"/>
                <w:szCs w:val="24"/>
              </w:rPr>
              <w:t>JSP 604</w:t>
            </w:r>
          </w:p>
        </w:tc>
        <w:tc>
          <w:tcPr>
            <w:tcW w:w="6615" w:type="dxa"/>
            <w:tcMar>
              <w:left w:w="108" w:type="dxa"/>
              <w:right w:w="108" w:type="dxa"/>
            </w:tcMar>
            <w:vAlign w:val="center"/>
          </w:tcPr>
          <w:p w14:paraId="318E94A6" w14:textId="77777777" w:rsidR="00D27DB7" w:rsidRPr="004448DD" w:rsidRDefault="00D27DB7">
            <w:pPr>
              <w:contextualSpacing/>
              <w:jc w:val="center"/>
              <w:rPr>
                <w:rFonts w:ascii="Arial" w:hAnsi="Arial" w:cs="Arial"/>
                <w:sz w:val="24"/>
                <w:szCs w:val="24"/>
              </w:rPr>
            </w:pPr>
            <w:r w:rsidRPr="004448DD">
              <w:rPr>
                <w:rFonts w:ascii="Arial" w:eastAsia="Arial" w:hAnsi="Arial" w:cs="Arial"/>
                <w:sz w:val="24"/>
                <w:szCs w:val="24"/>
              </w:rPr>
              <w:t>Defence Manual for Information and Communications Technology (ICT)</w:t>
            </w:r>
          </w:p>
        </w:tc>
      </w:tr>
      <w:tr w:rsidR="00D27DB7" w:rsidRPr="005D6C9F" w14:paraId="07D61D36" w14:textId="77777777">
        <w:trPr>
          <w:trHeight w:val="300"/>
        </w:trPr>
        <w:tc>
          <w:tcPr>
            <w:tcW w:w="841" w:type="dxa"/>
            <w:tcMar>
              <w:left w:w="108" w:type="dxa"/>
              <w:right w:w="108" w:type="dxa"/>
            </w:tcMar>
            <w:vAlign w:val="center"/>
          </w:tcPr>
          <w:p w14:paraId="285451BB" w14:textId="77777777" w:rsidR="00D27DB7" w:rsidRPr="005D6C9F" w:rsidRDefault="00D27DB7">
            <w:pPr>
              <w:contextualSpacing/>
              <w:jc w:val="center"/>
              <w:rPr>
                <w:rFonts w:ascii="Arial" w:hAnsi="Arial" w:cs="Arial"/>
                <w:sz w:val="24"/>
                <w:szCs w:val="24"/>
              </w:rPr>
            </w:pPr>
            <w:r>
              <w:rPr>
                <w:rFonts w:ascii="Arial" w:eastAsia="Arial" w:hAnsi="Arial" w:cs="Arial"/>
                <w:sz w:val="24"/>
                <w:szCs w:val="24"/>
              </w:rPr>
              <w:t>2</w:t>
            </w:r>
          </w:p>
        </w:tc>
        <w:tc>
          <w:tcPr>
            <w:tcW w:w="1559" w:type="dxa"/>
            <w:tcMar>
              <w:left w:w="108" w:type="dxa"/>
              <w:right w:w="108" w:type="dxa"/>
            </w:tcMar>
            <w:vAlign w:val="center"/>
          </w:tcPr>
          <w:p w14:paraId="45D02B48" w14:textId="77777777" w:rsidR="00D27DB7" w:rsidRPr="005D6C9F" w:rsidRDefault="00D27DB7">
            <w:pPr>
              <w:contextualSpacing/>
              <w:jc w:val="center"/>
              <w:rPr>
                <w:rFonts w:ascii="Arial" w:hAnsi="Arial" w:cs="Arial"/>
                <w:sz w:val="24"/>
                <w:szCs w:val="24"/>
              </w:rPr>
            </w:pPr>
            <w:r w:rsidRPr="005D6C9F">
              <w:rPr>
                <w:rFonts w:ascii="Arial" w:eastAsia="Arial" w:hAnsi="Arial" w:cs="Arial"/>
                <w:sz w:val="24"/>
                <w:szCs w:val="24"/>
              </w:rPr>
              <w:t>JSP 441</w:t>
            </w:r>
          </w:p>
        </w:tc>
        <w:tc>
          <w:tcPr>
            <w:tcW w:w="6615" w:type="dxa"/>
            <w:tcMar>
              <w:left w:w="108" w:type="dxa"/>
              <w:right w:w="108" w:type="dxa"/>
            </w:tcMar>
            <w:vAlign w:val="center"/>
          </w:tcPr>
          <w:p w14:paraId="5E193369" w14:textId="77777777" w:rsidR="00D27DB7" w:rsidRPr="005D6C9F" w:rsidRDefault="00D27DB7">
            <w:pPr>
              <w:contextualSpacing/>
              <w:jc w:val="center"/>
              <w:rPr>
                <w:rFonts w:ascii="Arial" w:hAnsi="Arial" w:cs="Arial"/>
                <w:sz w:val="24"/>
                <w:szCs w:val="24"/>
              </w:rPr>
            </w:pPr>
            <w:r w:rsidRPr="005D6C9F">
              <w:rPr>
                <w:rFonts w:ascii="Arial" w:eastAsia="Arial" w:hAnsi="Arial" w:cs="Arial"/>
                <w:sz w:val="24"/>
                <w:szCs w:val="24"/>
              </w:rPr>
              <w:t>Information, Knowledge, Digital and Data in Defence</w:t>
            </w:r>
          </w:p>
        </w:tc>
      </w:tr>
      <w:tr w:rsidR="00D27DB7" w:rsidRPr="005D6C9F" w14:paraId="7D2DE289" w14:textId="77777777">
        <w:trPr>
          <w:trHeight w:val="300"/>
        </w:trPr>
        <w:tc>
          <w:tcPr>
            <w:tcW w:w="841" w:type="dxa"/>
            <w:tcMar>
              <w:left w:w="108" w:type="dxa"/>
              <w:right w:w="108" w:type="dxa"/>
            </w:tcMar>
            <w:vAlign w:val="center"/>
          </w:tcPr>
          <w:p w14:paraId="3C2B60D5" w14:textId="77777777" w:rsidR="00D27DB7" w:rsidRPr="005D6C9F" w:rsidRDefault="00D27DB7">
            <w:pPr>
              <w:contextualSpacing/>
              <w:jc w:val="center"/>
              <w:rPr>
                <w:rFonts w:ascii="Arial" w:hAnsi="Arial" w:cs="Arial"/>
                <w:sz w:val="24"/>
                <w:szCs w:val="24"/>
              </w:rPr>
            </w:pPr>
            <w:r w:rsidRPr="005D6C9F">
              <w:rPr>
                <w:rFonts w:ascii="Arial" w:eastAsia="Arial" w:hAnsi="Arial" w:cs="Arial"/>
                <w:sz w:val="24"/>
                <w:szCs w:val="24"/>
              </w:rPr>
              <w:t>3</w:t>
            </w:r>
          </w:p>
        </w:tc>
        <w:tc>
          <w:tcPr>
            <w:tcW w:w="1559" w:type="dxa"/>
            <w:tcMar>
              <w:left w:w="108" w:type="dxa"/>
              <w:right w:w="108" w:type="dxa"/>
            </w:tcMar>
            <w:vAlign w:val="center"/>
          </w:tcPr>
          <w:p w14:paraId="672E9867" w14:textId="77777777" w:rsidR="00D27DB7" w:rsidRPr="005D6C9F" w:rsidRDefault="00D27DB7">
            <w:pPr>
              <w:contextualSpacing/>
              <w:jc w:val="center"/>
              <w:rPr>
                <w:rFonts w:ascii="Arial" w:hAnsi="Arial" w:cs="Arial"/>
                <w:sz w:val="24"/>
                <w:szCs w:val="24"/>
              </w:rPr>
            </w:pPr>
            <w:r w:rsidRPr="005D6C9F">
              <w:rPr>
                <w:rFonts w:ascii="Arial" w:eastAsia="Arial" w:hAnsi="Arial" w:cs="Arial"/>
                <w:sz w:val="24"/>
                <w:szCs w:val="24"/>
              </w:rPr>
              <w:t>JSP 490</w:t>
            </w:r>
          </w:p>
        </w:tc>
        <w:tc>
          <w:tcPr>
            <w:tcW w:w="6615" w:type="dxa"/>
            <w:tcMar>
              <w:left w:w="108" w:type="dxa"/>
              <w:right w:w="108" w:type="dxa"/>
            </w:tcMar>
            <w:vAlign w:val="center"/>
          </w:tcPr>
          <w:p w14:paraId="01999D22" w14:textId="77777777" w:rsidR="00D27DB7" w:rsidRPr="005D6C9F" w:rsidRDefault="00D27DB7">
            <w:pPr>
              <w:contextualSpacing/>
              <w:jc w:val="center"/>
              <w:rPr>
                <w:rFonts w:ascii="Arial" w:hAnsi="Arial" w:cs="Arial"/>
                <w:sz w:val="24"/>
                <w:szCs w:val="24"/>
              </w:rPr>
            </w:pPr>
            <w:r w:rsidRPr="005D6C9F">
              <w:rPr>
                <w:rFonts w:ascii="Arial" w:eastAsia="Arial" w:hAnsi="Arial" w:cs="Arial"/>
                <w:sz w:val="24"/>
                <w:szCs w:val="24"/>
              </w:rPr>
              <w:t>Defence Crypto Security Operating Instructions</w:t>
            </w:r>
          </w:p>
        </w:tc>
      </w:tr>
      <w:tr w:rsidR="00D27DB7" w:rsidRPr="005D6C9F" w14:paraId="297C6D5B" w14:textId="77777777">
        <w:trPr>
          <w:trHeight w:val="300"/>
        </w:trPr>
        <w:tc>
          <w:tcPr>
            <w:tcW w:w="841" w:type="dxa"/>
            <w:tcMar>
              <w:left w:w="108" w:type="dxa"/>
              <w:right w:w="108" w:type="dxa"/>
            </w:tcMar>
            <w:vAlign w:val="center"/>
          </w:tcPr>
          <w:p w14:paraId="6458A305" w14:textId="77777777" w:rsidR="00D27DB7" w:rsidRPr="005D6C9F" w:rsidRDefault="00D27DB7">
            <w:pPr>
              <w:contextualSpacing/>
              <w:jc w:val="center"/>
              <w:rPr>
                <w:rFonts w:ascii="Arial" w:hAnsi="Arial" w:cs="Arial"/>
                <w:sz w:val="24"/>
                <w:szCs w:val="24"/>
              </w:rPr>
            </w:pPr>
            <w:r w:rsidRPr="005D6C9F">
              <w:rPr>
                <w:rFonts w:ascii="Arial" w:eastAsia="Arial" w:hAnsi="Arial" w:cs="Arial"/>
                <w:sz w:val="24"/>
                <w:szCs w:val="24"/>
              </w:rPr>
              <w:t>4</w:t>
            </w:r>
          </w:p>
        </w:tc>
        <w:tc>
          <w:tcPr>
            <w:tcW w:w="1559" w:type="dxa"/>
            <w:tcMar>
              <w:left w:w="108" w:type="dxa"/>
              <w:right w:w="108" w:type="dxa"/>
            </w:tcMar>
            <w:vAlign w:val="center"/>
          </w:tcPr>
          <w:p w14:paraId="3772E8EF" w14:textId="77777777" w:rsidR="00D27DB7" w:rsidRPr="005D6C9F" w:rsidRDefault="00D27DB7">
            <w:pPr>
              <w:contextualSpacing/>
              <w:jc w:val="center"/>
              <w:rPr>
                <w:rFonts w:ascii="Arial" w:hAnsi="Arial" w:cs="Arial"/>
                <w:sz w:val="24"/>
                <w:szCs w:val="24"/>
              </w:rPr>
            </w:pPr>
            <w:r w:rsidRPr="005D6C9F">
              <w:rPr>
                <w:rFonts w:ascii="Arial" w:eastAsia="Arial" w:hAnsi="Arial" w:cs="Arial"/>
                <w:sz w:val="24"/>
                <w:szCs w:val="24"/>
              </w:rPr>
              <w:t>JSP 491</w:t>
            </w:r>
          </w:p>
        </w:tc>
        <w:tc>
          <w:tcPr>
            <w:tcW w:w="6615" w:type="dxa"/>
            <w:tcMar>
              <w:left w:w="108" w:type="dxa"/>
              <w:right w:w="108" w:type="dxa"/>
            </w:tcMar>
            <w:vAlign w:val="center"/>
          </w:tcPr>
          <w:p w14:paraId="4E5EE4CD" w14:textId="77777777" w:rsidR="00D27DB7" w:rsidRPr="005D6C9F" w:rsidRDefault="00D27DB7">
            <w:pPr>
              <w:contextualSpacing/>
              <w:jc w:val="center"/>
              <w:rPr>
                <w:rFonts w:ascii="Arial" w:hAnsi="Arial" w:cs="Arial"/>
                <w:sz w:val="24"/>
                <w:szCs w:val="24"/>
              </w:rPr>
            </w:pPr>
            <w:r w:rsidRPr="005D6C9F">
              <w:rPr>
                <w:rFonts w:ascii="Arial" w:eastAsia="Arial" w:hAnsi="Arial" w:cs="Arial"/>
                <w:sz w:val="24"/>
                <w:szCs w:val="24"/>
              </w:rPr>
              <w:t>Cryptographic Handling Instructions</w:t>
            </w:r>
          </w:p>
        </w:tc>
      </w:tr>
      <w:tr w:rsidR="00D27DB7" w:rsidRPr="005D6C9F" w14:paraId="6D1D1AB2" w14:textId="77777777">
        <w:trPr>
          <w:trHeight w:val="300"/>
        </w:trPr>
        <w:tc>
          <w:tcPr>
            <w:tcW w:w="841" w:type="dxa"/>
            <w:tcMar>
              <w:left w:w="108" w:type="dxa"/>
              <w:right w:w="108" w:type="dxa"/>
            </w:tcMar>
            <w:vAlign w:val="center"/>
          </w:tcPr>
          <w:p w14:paraId="257C1094" w14:textId="77777777" w:rsidR="00D27DB7" w:rsidRPr="005D6C9F" w:rsidRDefault="00D27DB7">
            <w:pPr>
              <w:contextualSpacing/>
              <w:jc w:val="center"/>
              <w:rPr>
                <w:rFonts w:ascii="Arial" w:hAnsi="Arial" w:cs="Arial"/>
                <w:sz w:val="24"/>
                <w:szCs w:val="24"/>
              </w:rPr>
            </w:pPr>
            <w:r w:rsidRPr="005D6C9F">
              <w:rPr>
                <w:rFonts w:ascii="Arial" w:eastAsia="Arial" w:hAnsi="Arial" w:cs="Arial"/>
                <w:sz w:val="24"/>
                <w:szCs w:val="24"/>
              </w:rPr>
              <w:t>5</w:t>
            </w:r>
          </w:p>
        </w:tc>
        <w:tc>
          <w:tcPr>
            <w:tcW w:w="1559" w:type="dxa"/>
            <w:tcMar>
              <w:left w:w="108" w:type="dxa"/>
              <w:right w:w="108" w:type="dxa"/>
            </w:tcMar>
            <w:vAlign w:val="center"/>
          </w:tcPr>
          <w:p w14:paraId="2394D369" w14:textId="77777777" w:rsidR="00D27DB7" w:rsidRPr="005D6C9F" w:rsidRDefault="00D27DB7">
            <w:pPr>
              <w:contextualSpacing/>
              <w:jc w:val="center"/>
              <w:rPr>
                <w:rFonts w:ascii="Arial" w:hAnsi="Arial" w:cs="Arial"/>
                <w:sz w:val="24"/>
                <w:szCs w:val="24"/>
              </w:rPr>
            </w:pPr>
            <w:r w:rsidRPr="005D6C9F">
              <w:rPr>
                <w:rFonts w:ascii="Arial" w:eastAsia="Arial" w:hAnsi="Arial" w:cs="Arial"/>
                <w:sz w:val="24"/>
                <w:szCs w:val="24"/>
              </w:rPr>
              <w:t>JSP 892</w:t>
            </w:r>
          </w:p>
        </w:tc>
        <w:tc>
          <w:tcPr>
            <w:tcW w:w="6615" w:type="dxa"/>
            <w:tcMar>
              <w:left w:w="108" w:type="dxa"/>
              <w:right w:w="108" w:type="dxa"/>
            </w:tcMar>
            <w:vAlign w:val="center"/>
          </w:tcPr>
          <w:p w14:paraId="1F7F2E3A" w14:textId="77777777" w:rsidR="00D27DB7" w:rsidRPr="005D6C9F" w:rsidRDefault="00D27DB7">
            <w:pPr>
              <w:contextualSpacing/>
              <w:jc w:val="center"/>
              <w:rPr>
                <w:rFonts w:ascii="Arial" w:hAnsi="Arial" w:cs="Arial"/>
                <w:sz w:val="24"/>
                <w:szCs w:val="24"/>
              </w:rPr>
            </w:pPr>
            <w:r w:rsidRPr="005D6C9F">
              <w:rPr>
                <w:rFonts w:ascii="Arial" w:eastAsia="Arial" w:hAnsi="Arial" w:cs="Arial"/>
                <w:sz w:val="24"/>
                <w:szCs w:val="24"/>
              </w:rPr>
              <w:t>Risk Management</w:t>
            </w:r>
          </w:p>
        </w:tc>
      </w:tr>
      <w:tr w:rsidR="00D27DB7" w:rsidRPr="005D6C9F" w14:paraId="2F86FDBC" w14:textId="77777777">
        <w:trPr>
          <w:trHeight w:val="300"/>
        </w:trPr>
        <w:tc>
          <w:tcPr>
            <w:tcW w:w="841" w:type="dxa"/>
            <w:tcMar>
              <w:left w:w="108" w:type="dxa"/>
              <w:right w:w="108" w:type="dxa"/>
            </w:tcMar>
            <w:vAlign w:val="center"/>
          </w:tcPr>
          <w:p w14:paraId="1095FE47" w14:textId="77777777" w:rsidR="00D27DB7" w:rsidRPr="005D6C9F" w:rsidRDefault="00D27DB7">
            <w:pPr>
              <w:contextualSpacing/>
              <w:jc w:val="center"/>
              <w:rPr>
                <w:rFonts w:ascii="Arial" w:hAnsi="Arial" w:cs="Arial"/>
                <w:sz w:val="24"/>
                <w:szCs w:val="24"/>
              </w:rPr>
            </w:pPr>
            <w:r w:rsidRPr="005D6C9F">
              <w:rPr>
                <w:rFonts w:ascii="Arial" w:eastAsia="Arial" w:hAnsi="Arial" w:cs="Arial"/>
                <w:sz w:val="24"/>
                <w:szCs w:val="24"/>
              </w:rPr>
              <w:t>6</w:t>
            </w:r>
          </w:p>
        </w:tc>
        <w:tc>
          <w:tcPr>
            <w:tcW w:w="1559" w:type="dxa"/>
            <w:tcMar>
              <w:left w:w="108" w:type="dxa"/>
              <w:right w:w="108" w:type="dxa"/>
            </w:tcMar>
            <w:vAlign w:val="center"/>
          </w:tcPr>
          <w:p w14:paraId="65489493" w14:textId="77777777" w:rsidR="00D27DB7" w:rsidRPr="005D6C9F" w:rsidRDefault="00D27DB7">
            <w:pPr>
              <w:contextualSpacing/>
              <w:jc w:val="center"/>
              <w:rPr>
                <w:rFonts w:ascii="Arial" w:hAnsi="Arial" w:cs="Arial"/>
                <w:sz w:val="24"/>
                <w:szCs w:val="24"/>
              </w:rPr>
            </w:pPr>
            <w:r w:rsidRPr="005D6C9F">
              <w:rPr>
                <w:rFonts w:ascii="Arial" w:eastAsia="Arial" w:hAnsi="Arial" w:cs="Arial"/>
                <w:sz w:val="24"/>
                <w:szCs w:val="24"/>
              </w:rPr>
              <w:t>JSP 940</w:t>
            </w:r>
          </w:p>
        </w:tc>
        <w:tc>
          <w:tcPr>
            <w:tcW w:w="6615" w:type="dxa"/>
            <w:tcMar>
              <w:left w:w="108" w:type="dxa"/>
              <w:right w:w="108" w:type="dxa"/>
            </w:tcMar>
            <w:vAlign w:val="center"/>
          </w:tcPr>
          <w:p w14:paraId="2C78C0BE" w14:textId="77777777" w:rsidR="00D27DB7" w:rsidRPr="005D6C9F" w:rsidRDefault="00D27DB7">
            <w:pPr>
              <w:tabs>
                <w:tab w:val="left" w:pos="0"/>
                <w:tab w:val="left" w:pos="0"/>
                <w:tab w:val="left" w:pos="2229"/>
              </w:tabs>
              <w:contextualSpacing/>
              <w:jc w:val="center"/>
              <w:rPr>
                <w:rFonts w:ascii="Arial" w:hAnsi="Arial" w:cs="Arial"/>
                <w:sz w:val="24"/>
                <w:szCs w:val="24"/>
              </w:rPr>
            </w:pPr>
            <w:r w:rsidRPr="005D6C9F">
              <w:rPr>
                <w:rFonts w:ascii="Arial" w:eastAsia="Arial" w:hAnsi="Arial" w:cs="Arial"/>
                <w:sz w:val="24"/>
                <w:szCs w:val="24"/>
              </w:rPr>
              <w:t>Quality Management</w:t>
            </w:r>
          </w:p>
        </w:tc>
      </w:tr>
      <w:tr w:rsidR="00D27DB7" w:rsidRPr="005D6C9F" w14:paraId="7B246210" w14:textId="77777777">
        <w:trPr>
          <w:trHeight w:val="300"/>
        </w:trPr>
        <w:tc>
          <w:tcPr>
            <w:tcW w:w="841" w:type="dxa"/>
            <w:tcMar>
              <w:left w:w="108" w:type="dxa"/>
              <w:right w:w="108" w:type="dxa"/>
            </w:tcMar>
            <w:vAlign w:val="center"/>
          </w:tcPr>
          <w:p w14:paraId="68C0DE6D" w14:textId="77777777" w:rsidR="00D27DB7" w:rsidRPr="005D6C9F" w:rsidRDefault="00D27DB7">
            <w:pPr>
              <w:contextualSpacing/>
              <w:jc w:val="center"/>
              <w:rPr>
                <w:rFonts w:ascii="Arial" w:hAnsi="Arial" w:cs="Arial"/>
                <w:sz w:val="24"/>
                <w:szCs w:val="24"/>
              </w:rPr>
            </w:pPr>
            <w:r w:rsidRPr="005D6C9F">
              <w:rPr>
                <w:rFonts w:ascii="Arial" w:eastAsia="Arial" w:hAnsi="Arial" w:cs="Arial"/>
                <w:sz w:val="24"/>
                <w:szCs w:val="24"/>
              </w:rPr>
              <w:t>7</w:t>
            </w:r>
          </w:p>
        </w:tc>
        <w:tc>
          <w:tcPr>
            <w:tcW w:w="1559" w:type="dxa"/>
            <w:shd w:val="clear" w:color="auto" w:fill="auto"/>
            <w:tcMar>
              <w:left w:w="108" w:type="dxa"/>
              <w:right w:w="108" w:type="dxa"/>
            </w:tcMar>
            <w:vAlign w:val="center"/>
          </w:tcPr>
          <w:p w14:paraId="4A21E03A" w14:textId="77777777" w:rsidR="00D27DB7" w:rsidRPr="005D6C9F" w:rsidRDefault="00D27DB7">
            <w:pPr>
              <w:contextualSpacing/>
              <w:jc w:val="center"/>
              <w:rPr>
                <w:rFonts w:ascii="Arial" w:hAnsi="Arial" w:cs="Arial"/>
                <w:sz w:val="24"/>
                <w:szCs w:val="24"/>
              </w:rPr>
            </w:pPr>
            <w:r w:rsidRPr="005D6C9F">
              <w:rPr>
                <w:rFonts w:ascii="Arial" w:hAnsi="Arial" w:cs="Arial"/>
                <w:sz w:val="24"/>
                <w:szCs w:val="24"/>
                <w:lang w:eastAsia="en-GB"/>
              </w:rPr>
              <w:t>JSP 426</w:t>
            </w:r>
          </w:p>
        </w:tc>
        <w:tc>
          <w:tcPr>
            <w:tcW w:w="6615" w:type="dxa"/>
            <w:shd w:val="clear" w:color="auto" w:fill="auto"/>
            <w:tcMar>
              <w:left w:w="108" w:type="dxa"/>
              <w:right w:w="108" w:type="dxa"/>
            </w:tcMar>
            <w:vAlign w:val="center"/>
          </w:tcPr>
          <w:p w14:paraId="10A3E8BD" w14:textId="77777777" w:rsidR="00D27DB7" w:rsidRPr="005D6C9F" w:rsidRDefault="00D27DB7">
            <w:pPr>
              <w:contextualSpacing/>
              <w:jc w:val="center"/>
              <w:rPr>
                <w:rFonts w:ascii="Arial" w:hAnsi="Arial" w:cs="Arial"/>
                <w:sz w:val="24"/>
                <w:szCs w:val="24"/>
              </w:rPr>
            </w:pPr>
            <w:r w:rsidRPr="005D6C9F">
              <w:rPr>
                <w:rFonts w:ascii="Arial" w:hAnsi="Arial" w:cs="Arial"/>
                <w:sz w:val="24"/>
                <w:szCs w:val="24"/>
                <w:lang w:eastAsia="en-GB"/>
              </w:rPr>
              <w:t xml:space="preserve">Defence Fire Safety &amp; Risk Management Policy, </w:t>
            </w:r>
            <w:proofErr w:type="gramStart"/>
            <w:r w:rsidRPr="005D6C9F">
              <w:rPr>
                <w:rFonts w:ascii="Arial" w:hAnsi="Arial" w:cs="Arial"/>
                <w:sz w:val="24"/>
                <w:szCs w:val="24"/>
                <w:lang w:eastAsia="en-GB"/>
              </w:rPr>
              <w:t>Guidance</w:t>
            </w:r>
            <w:proofErr w:type="gramEnd"/>
            <w:r w:rsidRPr="005D6C9F">
              <w:rPr>
                <w:rFonts w:ascii="Arial" w:hAnsi="Arial" w:cs="Arial"/>
                <w:sz w:val="24"/>
                <w:szCs w:val="24"/>
                <w:lang w:eastAsia="en-GB"/>
              </w:rPr>
              <w:t xml:space="preserve"> and Information</w:t>
            </w:r>
          </w:p>
        </w:tc>
      </w:tr>
      <w:tr w:rsidR="00D27DB7" w:rsidRPr="005D6C9F" w14:paraId="4567F66D" w14:textId="77777777">
        <w:trPr>
          <w:trHeight w:val="300"/>
        </w:trPr>
        <w:tc>
          <w:tcPr>
            <w:tcW w:w="841" w:type="dxa"/>
            <w:tcMar>
              <w:left w:w="108" w:type="dxa"/>
              <w:right w:w="108" w:type="dxa"/>
            </w:tcMar>
            <w:vAlign w:val="center"/>
          </w:tcPr>
          <w:p w14:paraId="3DD303FD" w14:textId="77777777" w:rsidR="00D27DB7" w:rsidRPr="005D6C9F" w:rsidRDefault="00D27DB7">
            <w:pPr>
              <w:contextualSpacing/>
              <w:jc w:val="center"/>
              <w:rPr>
                <w:rFonts w:ascii="Arial" w:hAnsi="Arial" w:cs="Arial"/>
                <w:sz w:val="24"/>
                <w:szCs w:val="24"/>
              </w:rPr>
            </w:pPr>
            <w:r w:rsidRPr="005D6C9F">
              <w:rPr>
                <w:rFonts w:ascii="Arial" w:eastAsia="Arial" w:hAnsi="Arial" w:cs="Arial"/>
                <w:sz w:val="24"/>
                <w:szCs w:val="24"/>
              </w:rPr>
              <w:t>8</w:t>
            </w:r>
          </w:p>
        </w:tc>
        <w:tc>
          <w:tcPr>
            <w:tcW w:w="1559" w:type="dxa"/>
            <w:tcMar>
              <w:left w:w="108" w:type="dxa"/>
              <w:right w:w="108" w:type="dxa"/>
            </w:tcMar>
            <w:vAlign w:val="center"/>
          </w:tcPr>
          <w:p w14:paraId="634CC445" w14:textId="77777777" w:rsidR="00D27DB7" w:rsidRPr="005D6C9F" w:rsidRDefault="00D27DB7">
            <w:pPr>
              <w:contextualSpacing/>
              <w:jc w:val="center"/>
              <w:rPr>
                <w:rFonts w:ascii="Arial" w:hAnsi="Arial" w:cs="Arial"/>
                <w:sz w:val="24"/>
                <w:szCs w:val="24"/>
              </w:rPr>
            </w:pPr>
            <w:r w:rsidRPr="005D6C9F">
              <w:rPr>
                <w:rFonts w:ascii="Arial" w:eastAsia="Arial" w:hAnsi="Arial" w:cs="Arial"/>
                <w:sz w:val="24"/>
                <w:szCs w:val="24"/>
              </w:rPr>
              <w:t>JSP 375</w:t>
            </w:r>
          </w:p>
        </w:tc>
        <w:tc>
          <w:tcPr>
            <w:tcW w:w="6615" w:type="dxa"/>
            <w:tcMar>
              <w:left w:w="108" w:type="dxa"/>
              <w:right w:w="108" w:type="dxa"/>
            </w:tcMar>
            <w:vAlign w:val="center"/>
          </w:tcPr>
          <w:p w14:paraId="13127039" w14:textId="77777777" w:rsidR="00D27DB7" w:rsidRPr="005D6C9F" w:rsidRDefault="00D27DB7">
            <w:pPr>
              <w:contextualSpacing/>
              <w:jc w:val="center"/>
              <w:rPr>
                <w:rFonts w:ascii="Arial" w:hAnsi="Arial" w:cs="Arial"/>
                <w:sz w:val="24"/>
                <w:szCs w:val="24"/>
              </w:rPr>
            </w:pPr>
            <w:r w:rsidRPr="005D6C9F">
              <w:rPr>
                <w:rFonts w:ascii="Arial" w:eastAsia="Arial" w:hAnsi="Arial" w:cs="Arial"/>
                <w:sz w:val="24"/>
                <w:szCs w:val="24"/>
              </w:rPr>
              <w:t>Management of Health and Safety in Defence</w:t>
            </w:r>
          </w:p>
        </w:tc>
      </w:tr>
      <w:tr w:rsidR="00D27DB7" w:rsidRPr="005D6C9F" w14:paraId="397F36A9" w14:textId="77777777">
        <w:trPr>
          <w:trHeight w:val="300"/>
        </w:trPr>
        <w:tc>
          <w:tcPr>
            <w:tcW w:w="841" w:type="dxa"/>
            <w:tcMar>
              <w:left w:w="108" w:type="dxa"/>
              <w:right w:w="108" w:type="dxa"/>
            </w:tcMar>
            <w:vAlign w:val="center"/>
          </w:tcPr>
          <w:p w14:paraId="40658485" w14:textId="77777777" w:rsidR="00D27DB7" w:rsidRPr="005D6C9F" w:rsidRDefault="00D27DB7">
            <w:pPr>
              <w:contextualSpacing/>
              <w:jc w:val="center"/>
              <w:rPr>
                <w:rFonts w:ascii="Arial" w:hAnsi="Arial" w:cs="Arial"/>
                <w:sz w:val="24"/>
                <w:szCs w:val="24"/>
              </w:rPr>
            </w:pPr>
            <w:r w:rsidRPr="005D6C9F">
              <w:rPr>
                <w:rFonts w:ascii="Arial" w:eastAsia="Arial" w:hAnsi="Arial" w:cs="Arial"/>
                <w:sz w:val="24"/>
                <w:szCs w:val="24"/>
              </w:rPr>
              <w:t>9</w:t>
            </w:r>
          </w:p>
        </w:tc>
        <w:tc>
          <w:tcPr>
            <w:tcW w:w="1559" w:type="dxa"/>
            <w:tcMar>
              <w:left w:w="108" w:type="dxa"/>
              <w:right w:w="108" w:type="dxa"/>
            </w:tcMar>
            <w:vAlign w:val="center"/>
          </w:tcPr>
          <w:p w14:paraId="1199C2C1" w14:textId="77777777" w:rsidR="00D27DB7" w:rsidRPr="005D6C9F" w:rsidRDefault="00D27DB7">
            <w:pPr>
              <w:contextualSpacing/>
              <w:jc w:val="center"/>
              <w:rPr>
                <w:rFonts w:ascii="Arial" w:hAnsi="Arial" w:cs="Arial"/>
                <w:sz w:val="24"/>
                <w:szCs w:val="24"/>
              </w:rPr>
            </w:pPr>
            <w:r w:rsidRPr="005D6C9F">
              <w:rPr>
                <w:rFonts w:ascii="Arial" w:eastAsia="Arial" w:hAnsi="Arial" w:cs="Arial"/>
                <w:sz w:val="24"/>
                <w:szCs w:val="24"/>
              </w:rPr>
              <w:t>JSP 418</w:t>
            </w:r>
          </w:p>
        </w:tc>
        <w:tc>
          <w:tcPr>
            <w:tcW w:w="6615" w:type="dxa"/>
            <w:tcMar>
              <w:left w:w="108" w:type="dxa"/>
              <w:right w:w="108" w:type="dxa"/>
            </w:tcMar>
            <w:vAlign w:val="center"/>
          </w:tcPr>
          <w:p w14:paraId="52D110D2" w14:textId="77777777" w:rsidR="00D27DB7" w:rsidRPr="005D6C9F" w:rsidRDefault="00D27DB7">
            <w:pPr>
              <w:contextualSpacing/>
              <w:jc w:val="center"/>
              <w:rPr>
                <w:rFonts w:ascii="Arial" w:hAnsi="Arial" w:cs="Arial"/>
                <w:sz w:val="24"/>
                <w:szCs w:val="24"/>
              </w:rPr>
            </w:pPr>
            <w:r w:rsidRPr="005D6C9F">
              <w:rPr>
                <w:rFonts w:ascii="Arial" w:eastAsia="Arial" w:hAnsi="Arial" w:cs="Arial"/>
                <w:sz w:val="24"/>
                <w:szCs w:val="24"/>
              </w:rPr>
              <w:t>Management of Environmental Protection in Defence.</w:t>
            </w:r>
          </w:p>
        </w:tc>
      </w:tr>
      <w:tr w:rsidR="00D27DB7" w:rsidRPr="005D6C9F" w14:paraId="3CA0F5E5" w14:textId="77777777">
        <w:trPr>
          <w:trHeight w:val="300"/>
        </w:trPr>
        <w:tc>
          <w:tcPr>
            <w:tcW w:w="841" w:type="dxa"/>
            <w:tcMar>
              <w:left w:w="108" w:type="dxa"/>
              <w:right w:w="108" w:type="dxa"/>
            </w:tcMar>
            <w:vAlign w:val="center"/>
          </w:tcPr>
          <w:p w14:paraId="6060BA39" w14:textId="77777777" w:rsidR="00D27DB7" w:rsidRPr="005D6C9F" w:rsidRDefault="00D27DB7">
            <w:pPr>
              <w:contextualSpacing/>
              <w:jc w:val="center"/>
              <w:rPr>
                <w:rFonts w:ascii="Arial" w:hAnsi="Arial" w:cs="Arial"/>
                <w:sz w:val="24"/>
                <w:szCs w:val="24"/>
              </w:rPr>
            </w:pPr>
            <w:r w:rsidRPr="005D6C9F">
              <w:rPr>
                <w:rFonts w:ascii="Arial" w:eastAsia="Arial" w:hAnsi="Arial" w:cs="Arial"/>
                <w:sz w:val="24"/>
                <w:szCs w:val="24"/>
              </w:rPr>
              <w:t>10</w:t>
            </w:r>
          </w:p>
        </w:tc>
        <w:tc>
          <w:tcPr>
            <w:tcW w:w="1559" w:type="dxa"/>
            <w:tcMar>
              <w:left w:w="108" w:type="dxa"/>
              <w:right w:w="108" w:type="dxa"/>
            </w:tcMar>
            <w:vAlign w:val="center"/>
          </w:tcPr>
          <w:p w14:paraId="79D50BD3" w14:textId="77777777" w:rsidR="00D27DB7" w:rsidRPr="005D6C9F" w:rsidRDefault="00D27DB7">
            <w:pPr>
              <w:contextualSpacing/>
              <w:jc w:val="center"/>
              <w:rPr>
                <w:rFonts w:ascii="Arial" w:hAnsi="Arial" w:cs="Arial"/>
                <w:sz w:val="24"/>
                <w:szCs w:val="24"/>
              </w:rPr>
            </w:pPr>
            <w:r w:rsidRPr="005D6C9F">
              <w:rPr>
                <w:rFonts w:ascii="Arial" w:eastAsia="Arial" w:hAnsi="Arial" w:cs="Arial"/>
                <w:sz w:val="24"/>
                <w:szCs w:val="24"/>
              </w:rPr>
              <w:t>DSA01.1</w:t>
            </w:r>
          </w:p>
        </w:tc>
        <w:tc>
          <w:tcPr>
            <w:tcW w:w="6615" w:type="dxa"/>
            <w:tcMar>
              <w:left w:w="108" w:type="dxa"/>
              <w:right w:w="108" w:type="dxa"/>
            </w:tcMar>
            <w:vAlign w:val="center"/>
          </w:tcPr>
          <w:p w14:paraId="7D3385CD" w14:textId="77777777" w:rsidR="00D27DB7" w:rsidRPr="005D6C9F" w:rsidRDefault="00D27DB7">
            <w:pPr>
              <w:contextualSpacing/>
              <w:jc w:val="center"/>
              <w:rPr>
                <w:rFonts w:ascii="Arial" w:hAnsi="Arial" w:cs="Arial"/>
                <w:sz w:val="24"/>
                <w:szCs w:val="24"/>
              </w:rPr>
            </w:pPr>
            <w:r w:rsidRPr="005D6C9F">
              <w:rPr>
                <w:rFonts w:ascii="Arial" w:eastAsia="Arial" w:hAnsi="Arial" w:cs="Arial"/>
                <w:sz w:val="24"/>
                <w:szCs w:val="24"/>
              </w:rPr>
              <w:t>Defence Safety Authority (DSA) DSA01.1 Defence Policy for Health and Safety and environmental protection</w:t>
            </w:r>
          </w:p>
        </w:tc>
      </w:tr>
      <w:tr w:rsidR="00D27DB7" w:rsidRPr="005D6C9F" w14:paraId="5C4006B9" w14:textId="77777777">
        <w:trPr>
          <w:trHeight w:val="300"/>
        </w:trPr>
        <w:tc>
          <w:tcPr>
            <w:tcW w:w="841" w:type="dxa"/>
            <w:tcMar>
              <w:left w:w="108" w:type="dxa"/>
              <w:right w:w="108" w:type="dxa"/>
            </w:tcMar>
            <w:vAlign w:val="center"/>
          </w:tcPr>
          <w:p w14:paraId="060625BE" w14:textId="77777777" w:rsidR="00D27DB7" w:rsidRPr="005D6C9F" w:rsidRDefault="00D27DB7">
            <w:pPr>
              <w:contextualSpacing/>
              <w:jc w:val="center"/>
              <w:rPr>
                <w:rFonts w:ascii="Arial" w:eastAsia="Arial" w:hAnsi="Arial" w:cs="Arial"/>
                <w:sz w:val="24"/>
                <w:szCs w:val="24"/>
              </w:rPr>
            </w:pPr>
            <w:r w:rsidRPr="005D6C9F">
              <w:rPr>
                <w:rFonts w:ascii="Arial" w:eastAsia="Arial" w:hAnsi="Arial" w:cs="Arial"/>
                <w:sz w:val="24"/>
                <w:szCs w:val="24"/>
              </w:rPr>
              <w:t>11</w:t>
            </w:r>
          </w:p>
        </w:tc>
        <w:tc>
          <w:tcPr>
            <w:tcW w:w="1559" w:type="dxa"/>
            <w:tcMar>
              <w:left w:w="108" w:type="dxa"/>
              <w:right w:w="108" w:type="dxa"/>
            </w:tcMar>
            <w:vAlign w:val="center"/>
          </w:tcPr>
          <w:p w14:paraId="34E28B71" w14:textId="77777777" w:rsidR="00D27DB7" w:rsidRPr="005D6C9F" w:rsidRDefault="00D27DB7">
            <w:pPr>
              <w:contextualSpacing/>
              <w:jc w:val="center"/>
              <w:rPr>
                <w:rFonts w:ascii="Arial" w:eastAsia="Arial" w:hAnsi="Arial" w:cs="Arial"/>
                <w:sz w:val="24"/>
                <w:szCs w:val="24"/>
              </w:rPr>
            </w:pPr>
            <w:r w:rsidRPr="005D6C9F">
              <w:rPr>
                <w:rFonts w:ascii="Arial" w:hAnsi="Arial" w:cs="Arial"/>
                <w:sz w:val="24"/>
                <w:szCs w:val="24"/>
                <w:lang w:eastAsia="en-GB"/>
              </w:rPr>
              <w:t>JSP 740</w:t>
            </w:r>
          </w:p>
        </w:tc>
        <w:tc>
          <w:tcPr>
            <w:tcW w:w="6615" w:type="dxa"/>
            <w:tcMar>
              <w:left w:w="108" w:type="dxa"/>
              <w:right w:w="108" w:type="dxa"/>
            </w:tcMar>
            <w:vAlign w:val="center"/>
          </w:tcPr>
          <w:p w14:paraId="720C4856" w14:textId="77777777" w:rsidR="00D27DB7" w:rsidRPr="005D6C9F" w:rsidRDefault="00D27DB7">
            <w:pPr>
              <w:contextualSpacing/>
              <w:jc w:val="center"/>
              <w:rPr>
                <w:rFonts w:ascii="Arial" w:eastAsia="Arial" w:hAnsi="Arial" w:cs="Arial"/>
                <w:sz w:val="24"/>
                <w:szCs w:val="24"/>
              </w:rPr>
            </w:pPr>
            <w:r w:rsidRPr="005D6C9F">
              <w:rPr>
                <w:rFonts w:ascii="Arial" w:hAnsi="Arial" w:cs="Arial"/>
                <w:sz w:val="24"/>
                <w:szCs w:val="24"/>
                <w:lang w:eastAsia="en-GB"/>
              </w:rPr>
              <w:t>Acceptable Use Policy for Information and Communications Technology.</w:t>
            </w:r>
          </w:p>
        </w:tc>
      </w:tr>
      <w:tr w:rsidR="00D27DB7" w:rsidRPr="005D6C9F" w14:paraId="6AE38485" w14:textId="77777777">
        <w:trPr>
          <w:trHeight w:val="300"/>
        </w:trPr>
        <w:tc>
          <w:tcPr>
            <w:tcW w:w="841" w:type="dxa"/>
            <w:tcMar>
              <w:left w:w="108" w:type="dxa"/>
              <w:right w:w="108" w:type="dxa"/>
            </w:tcMar>
            <w:vAlign w:val="center"/>
          </w:tcPr>
          <w:p w14:paraId="1F4ECE3C" w14:textId="77777777" w:rsidR="00D27DB7" w:rsidRPr="005D6C9F" w:rsidRDefault="00D27DB7">
            <w:pPr>
              <w:contextualSpacing/>
              <w:jc w:val="center"/>
              <w:rPr>
                <w:rFonts w:ascii="Arial" w:eastAsia="Arial" w:hAnsi="Arial" w:cs="Arial"/>
                <w:sz w:val="24"/>
                <w:szCs w:val="24"/>
              </w:rPr>
            </w:pPr>
            <w:r w:rsidRPr="005D6C9F">
              <w:rPr>
                <w:rFonts w:ascii="Arial" w:eastAsia="Arial" w:hAnsi="Arial" w:cs="Arial"/>
                <w:sz w:val="24"/>
                <w:szCs w:val="24"/>
              </w:rPr>
              <w:lastRenderedPageBreak/>
              <w:t>12</w:t>
            </w:r>
          </w:p>
        </w:tc>
        <w:tc>
          <w:tcPr>
            <w:tcW w:w="1559" w:type="dxa"/>
            <w:tcMar>
              <w:left w:w="108" w:type="dxa"/>
              <w:right w:w="108" w:type="dxa"/>
            </w:tcMar>
            <w:vAlign w:val="center"/>
          </w:tcPr>
          <w:p w14:paraId="2D4AA445" w14:textId="77777777" w:rsidR="00D27DB7" w:rsidRPr="005D6C9F" w:rsidRDefault="00D27DB7">
            <w:pPr>
              <w:contextualSpacing/>
              <w:jc w:val="center"/>
              <w:rPr>
                <w:rFonts w:ascii="Arial" w:eastAsia="Arial" w:hAnsi="Arial" w:cs="Arial"/>
                <w:sz w:val="24"/>
                <w:szCs w:val="24"/>
              </w:rPr>
            </w:pPr>
            <w:r>
              <w:rPr>
                <w:rFonts w:ascii="Arial" w:eastAsia="Arial" w:hAnsi="Arial" w:cs="Arial"/>
                <w:sz w:val="24"/>
                <w:szCs w:val="24"/>
              </w:rPr>
              <w:t>MoD</w:t>
            </w:r>
            <w:r w:rsidRPr="005D6C9F">
              <w:rPr>
                <w:rFonts w:ascii="Arial" w:eastAsia="Arial" w:hAnsi="Arial" w:cs="Arial"/>
                <w:sz w:val="24"/>
                <w:szCs w:val="24"/>
              </w:rPr>
              <w:t xml:space="preserve"> </w:t>
            </w:r>
            <w:proofErr w:type="spellStart"/>
            <w:r w:rsidRPr="005D6C9F">
              <w:rPr>
                <w:rFonts w:ascii="Arial" w:eastAsia="Arial" w:hAnsi="Arial" w:cs="Arial"/>
                <w:sz w:val="24"/>
                <w:szCs w:val="24"/>
              </w:rPr>
              <w:t>KiD</w:t>
            </w:r>
            <w:proofErr w:type="spellEnd"/>
          </w:p>
        </w:tc>
        <w:tc>
          <w:tcPr>
            <w:tcW w:w="6615" w:type="dxa"/>
            <w:tcMar>
              <w:left w:w="108" w:type="dxa"/>
              <w:right w:w="108" w:type="dxa"/>
            </w:tcMar>
            <w:vAlign w:val="center"/>
          </w:tcPr>
          <w:p w14:paraId="238CC80E" w14:textId="77777777" w:rsidR="00D27DB7" w:rsidRPr="005D6C9F" w:rsidRDefault="00D27DB7">
            <w:pPr>
              <w:contextualSpacing/>
              <w:jc w:val="center"/>
              <w:rPr>
                <w:rFonts w:ascii="Arial" w:eastAsia="Arial" w:hAnsi="Arial" w:cs="Arial"/>
                <w:sz w:val="24"/>
                <w:szCs w:val="24"/>
              </w:rPr>
            </w:pPr>
            <w:r w:rsidRPr="005D6C9F">
              <w:rPr>
                <w:rFonts w:ascii="Arial" w:eastAsia="Arial" w:hAnsi="Arial" w:cs="Arial"/>
                <w:sz w:val="24"/>
                <w:szCs w:val="24"/>
              </w:rPr>
              <w:t>Ministry of Defence Knowledge in Defence (</w:t>
            </w:r>
            <w:proofErr w:type="spellStart"/>
            <w:r w:rsidRPr="005D6C9F">
              <w:rPr>
                <w:rFonts w:ascii="Arial" w:eastAsia="Arial" w:hAnsi="Arial" w:cs="Arial"/>
                <w:sz w:val="24"/>
                <w:szCs w:val="24"/>
              </w:rPr>
              <w:t>KiD</w:t>
            </w:r>
            <w:proofErr w:type="spellEnd"/>
            <w:r w:rsidRPr="005D6C9F">
              <w:rPr>
                <w:rFonts w:ascii="Arial" w:eastAsia="Arial" w:hAnsi="Arial" w:cs="Arial"/>
                <w:sz w:val="24"/>
                <w:szCs w:val="24"/>
              </w:rPr>
              <w:t>) framework</w:t>
            </w:r>
          </w:p>
        </w:tc>
      </w:tr>
      <w:tr w:rsidR="00D27DB7" w:rsidRPr="005D6C9F" w14:paraId="340603C0" w14:textId="77777777">
        <w:trPr>
          <w:trHeight w:val="300"/>
        </w:trPr>
        <w:tc>
          <w:tcPr>
            <w:tcW w:w="841" w:type="dxa"/>
            <w:tcMar>
              <w:left w:w="108" w:type="dxa"/>
              <w:right w:w="108" w:type="dxa"/>
            </w:tcMar>
            <w:vAlign w:val="center"/>
          </w:tcPr>
          <w:p w14:paraId="355FCE70" w14:textId="77777777" w:rsidR="00D27DB7" w:rsidRPr="005D6C9F" w:rsidRDefault="00D27DB7">
            <w:pPr>
              <w:contextualSpacing/>
              <w:jc w:val="center"/>
              <w:rPr>
                <w:rFonts w:ascii="Arial" w:eastAsia="Arial" w:hAnsi="Arial" w:cs="Arial"/>
                <w:sz w:val="24"/>
                <w:szCs w:val="24"/>
              </w:rPr>
            </w:pPr>
            <w:r w:rsidRPr="005D6C9F">
              <w:rPr>
                <w:rFonts w:ascii="Arial" w:eastAsia="Arial" w:hAnsi="Arial" w:cs="Arial"/>
                <w:sz w:val="24"/>
                <w:szCs w:val="24"/>
              </w:rPr>
              <w:t>13</w:t>
            </w:r>
          </w:p>
        </w:tc>
        <w:tc>
          <w:tcPr>
            <w:tcW w:w="1559" w:type="dxa"/>
            <w:tcMar>
              <w:left w:w="108" w:type="dxa"/>
              <w:right w:w="108" w:type="dxa"/>
            </w:tcMar>
            <w:vAlign w:val="center"/>
          </w:tcPr>
          <w:p w14:paraId="377F7CB9" w14:textId="77777777" w:rsidR="00D27DB7" w:rsidRPr="005D6C9F" w:rsidRDefault="00D27DB7">
            <w:pPr>
              <w:contextualSpacing/>
              <w:jc w:val="center"/>
              <w:rPr>
                <w:rFonts w:ascii="Arial" w:eastAsia="Arial" w:hAnsi="Arial" w:cs="Arial"/>
                <w:sz w:val="24"/>
                <w:szCs w:val="24"/>
              </w:rPr>
            </w:pPr>
            <w:r w:rsidRPr="005D6C9F">
              <w:rPr>
                <w:rFonts w:ascii="Arial" w:hAnsi="Arial" w:cs="Arial"/>
                <w:sz w:val="24"/>
                <w:szCs w:val="24"/>
                <w:lang w:eastAsia="en-GB"/>
              </w:rPr>
              <w:t>JSP 752</w:t>
            </w:r>
          </w:p>
        </w:tc>
        <w:tc>
          <w:tcPr>
            <w:tcW w:w="6615" w:type="dxa"/>
            <w:tcMar>
              <w:left w:w="108" w:type="dxa"/>
              <w:right w:w="108" w:type="dxa"/>
            </w:tcMar>
            <w:vAlign w:val="center"/>
          </w:tcPr>
          <w:p w14:paraId="30E09D79" w14:textId="77777777" w:rsidR="00D27DB7" w:rsidRPr="005D6C9F" w:rsidRDefault="00D27DB7">
            <w:pPr>
              <w:contextualSpacing/>
              <w:jc w:val="center"/>
              <w:rPr>
                <w:rFonts w:ascii="Arial" w:eastAsia="Arial" w:hAnsi="Arial" w:cs="Arial"/>
                <w:sz w:val="24"/>
                <w:szCs w:val="24"/>
              </w:rPr>
            </w:pPr>
            <w:r w:rsidRPr="005D6C9F">
              <w:rPr>
                <w:rFonts w:ascii="Arial" w:hAnsi="Arial" w:cs="Arial"/>
                <w:sz w:val="24"/>
                <w:szCs w:val="24"/>
                <w:lang w:eastAsia="en-GB"/>
              </w:rPr>
              <w:t>Tri-Service Regulations for Expenses and Allowances</w:t>
            </w:r>
          </w:p>
        </w:tc>
      </w:tr>
      <w:tr w:rsidR="00D27DB7" w:rsidRPr="006A7104" w14:paraId="47E08614" w14:textId="77777777">
        <w:trPr>
          <w:trHeight w:val="300"/>
        </w:trPr>
        <w:tc>
          <w:tcPr>
            <w:tcW w:w="841" w:type="dxa"/>
            <w:tcMar>
              <w:left w:w="108" w:type="dxa"/>
              <w:right w:w="108" w:type="dxa"/>
            </w:tcMar>
            <w:vAlign w:val="center"/>
          </w:tcPr>
          <w:p w14:paraId="65CA9997" w14:textId="77777777" w:rsidR="00D27DB7" w:rsidRPr="005D6C9F" w:rsidRDefault="00D27DB7">
            <w:pPr>
              <w:contextualSpacing/>
              <w:jc w:val="center"/>
              <w:rPr>
                <w:rFonts w:ascii="Arial" w:eastAsia="Arial" w:hAnsi="Arial" w:cs="Arial"/>
                <w:sz w:val="24"/>
                <w:szCs w:val="24"/>
              </w:rPr>
            </w:pPr>
            <w:r w:rsidRPr="005D6C9F">
              <w:rPr>
                <w:rFonts w:ascii="Arial" w:eastAsia="Arial" w:hAnsi="Arial" w:cs="Arial"/>
                <w:sz w:val="24"/>
                <w:szCs w:val="24"/>
              </w:rPr>
              <w:t>14</w:t>
            </w:r>
          </w:p>
        </w:tc>
        <w:tc>
          <w:tcPr>
            <w:tcW w:w="1559" w:type="dxa"/>
            <w:tcMar>
              <w:left w:w="108" w:type="dxa"/>
              <w:right w:w="108" w:type="dxa"/>
            </w:tcMar>
            <w:vAlign w:val="center"/>
          </w:tcPr>
          <w:p w14:paraId="28732294" w14:textId="77777777" w:rsidR="00D27DB7" w:rsidRPr="005D6C9F" w:rsidRDefault="00D27DB7">
            <w:pPr>
              <w:contextualSpacing/>
              <w:jc w:val="center"/>
              <w:rPr>
                <w:rFonts w:ascii="Arial" w:eastAsia="Arial" w:hAnsi="Arial" w:cs="Arial"/>
                <w:sz w:val="24"/>
                <w:szCs w:val="24"/>
              </w:rPr>
            </w:pPr>
            <w:r w:rsidRPr="005D6C9F">
              <w:rPr>
                <w:rFonts w:ascii="Arial" w:eastAsia="Arial" w:hAnsi="Arial" w:cs="Arial"/>
                <w:sz w:val="24"/>
                <w:szCs w:val="24"/>
              </w:rPr>
              <w:t>JSP101</w:t>
            </w:r>
          </w:p>
        </w:tc>
        <w:tc>
          <w:tcPr>
            <w:tcW w:w="6615" w:type="dxa"/>
            <w:tcMar>
              <w:left w:w="108" w:type="dxa"/>
              <w:right w:w="108" w:type="dxa"/>
            </w:tcMar>
            <w:vAlign w:val="center"/>
          </w:tcPr>
          <w:p w14:paraId="640250BE" w14:textId="77777777" w:rsidR="00D27DB7" w:rsidRPr="006A7104" w:rsidRDefault="00D27DB7">
            <w:pPr>
              <w:contextualSpacing/>
              <w:jc w:val="center"/>
              <w:rPr>
                <w:rFonts w:ascii="Arial" w:eastAsia="Arial" w:hAnsi="Arial" w:cs="Arial"/>
                <w:sz w:val="24"/>
                <w:szCs w:val="24"/>
              </w:rPr>
            </w:pPr>
            <w:r w:rsidRPr="005D6C9F">
              <w:rPr>
                <w:rFonts w:ascii="Arial" w:eastAsia="Arial" w:hAnsi="Arial" w:cs="Arial"/>
                <w:sz w:val="24"/>
                <w:szCs w:val="24"/>
              </w:rPr>
              <w:t>Defence Writing Guide</w:t>
            </w:r>
          </w:p>
        </w:tc>
      </w:tr>
    </w:tbl>
    <w:p w14:paraId="0B848D2D" w14:textId="77777777" w:rsidR="00D27DB7" w:rsidRPr="008B1568" w:rsidRDefault="00D27DB7" w:rsidP="00D27DB7">
      <w:pPr>
        <w:spacing w:after="0" w:line="240" w:lineRule="auto"/>
        <w:contextualSpacing/>
        <w:rPr>
          <w:rFonts w:ascii="Arial" w:hAnsi="Arial" w:cs="Arial"/>
          <w:sz w:val="24"/>
          <w:szCs w:val="24"/>
        </w:rPr>
      </w:pPr>
    </w:p>
    <w:p w14:paraId="7728BE01" w14:textId="77777777" w:rsidR="00D27DB7" w:rsidRPr="008B1568" w:rsidRDefault="00D27DB7" w:rsidP="00D27DB7">
      <w:pPr>
        <w:spacing w:after="0" w:line="240" w:lineRule="auto"/>
        <w:contextualSpacing/>
        <w:rPr>
          <w:rFonts w:ascii="Arial" w:hAnsi="Arial" w:cs="Arial"/>
          <w:b/>
          <w:bCs/>
          <w:sz w:val="24"/>
          <w:szCs w:val="24"/>
        </w:rPr>
      </w:pPr>
      <w:r w:rsidRPr="008B1568">
        <w:rPr>
          <w:rFonts w:ascii="Arial" w:hAnsi="Arial" w:cs="Arial"/>
          <w:b/>
          <w:bCs/>
          <w:sz w:val="24"/>
          <w:szCs w:val="24"/>
        </w:rPr>
        <w:t>Health &amp; Safety</w:t>
      </w:r>
    </w:p>
    <w:p w14:paraId="710E1137" w14:textId="77777777" w:rsidR="00D27DB7" w:rsidRPr="008B1568" w:rsidRDefault="00D27DB7" w:rsidP="00D27DB7">
      <w:pPr>
        <w:spacing w:after="0" w:line="240" w:lineRule="auto"/>
        <w:contextualSpacing/>
        <w:rPr>
          <w:rFonts w:ascii="Arial" w:hAnsi="Arial" w:cs="Arial"/>
          <w:sz w:val="24"/>
          <w:szCs w:val="24"/>
        </w:rPr>
      </w:pPr>
    </w:p>
    <w:p w14:paraId="43B757B4" w14:textId="77777777" w:rsidR="00D27DB7" w:rsidRPr="008B1568" w:rsidRDefault="00D27DB7" w:rsidP="00D27DB7">
      <w:pPr>
        <w:pStyle w:val="paragraph"/>
        <w:numPr>
          <w:ilvl w:val="0"/>
          <w:numId w:val="39"/>
        </w:numPr>
        <w:spacing w:before="0" w:beforeAutospacing="0" w:after="0" w:afterAutospacing="0"/>
        <w:contextualSpacing/>
        <w:textAlignment w:val="baseline"/>
        <w:rPr>
          <w:rFonts w:ascii="Arial" w:hAnsi="Arial" w:cs="Arial"/>
        </w:rPr>
      </w:pPr>
      <w:r w:rsidRPr="008B1568">
        <w:rPr>
          <w:rFonts w:ascii="Arial" w:hAnsi="Arial" w:cs="Arial"/>
        </w:rPr>
        <w:t xml:space="preserve">Work to be conducted in line with </w:t>
      </w:r>
      <w:r>
        <w:rPr>
          <w:rFonts w:ascii="Arial" w:hAnsi="Arial" w:cs="Arial"/>
        </w:rPr>
        <w:t>MoD</w:t>
      </w:r>
      <w:r w:rsidRPr="008B1568">
        <w:rPr>
          <w:rFonts w:ascii="Arial" w:hAnsi="Arial" w:cs="Arial"/>
        </w:rPr>
        <w:t xml:space="preserve"> </w:t>
      </w:r>
      <w:bookmarkStart w:id="43" w:name="_Int_OZUjPsIH"/>
      <w:r w:rsidRPr="008B1568">
        <w:rPr>
          <w:rFonts w:ascii="Arial" w:hAnsi="Arial" w:cs="Arial"/>
        </w:rPr>
        <w:t>H&amp;S</w:t>
      </w:r>
      <w:bookmarkEnd w:id="43"/>
      <w:r w:rsidRPr="008B1568">
        <w:rPr>
          <w:rFonts w:ascii="Arial" w:hAnsi="Arial" w:cs="Arial"/>
        </w:rPr>
        <w:t xml:space="preserve"> practise derived from </w:t>
      </w:r>
      <w:bookmarkStart w:id="44" w:name="_Int_1zTZbmyJ"/>
      <w:r w:rsidRPr="008B1568">
        <w:rPr>
          <w:rFonts w:ascii="Arial" w:hAnsi="Arial" w:cs="Arial"/>
        </w:rPr>
        <w:t>HSE</w:t>
      </w:r>
      <w:bookmarkEnd w:id="44"/>
      <w:r w:rsidRPr="008B1568">
        <w:rPr>
          <w:rFonts w:ascii="Arial" w:hAnsi="Arial" w:cs="Arial"/>
        </w:rPr>
        <w:t xml:space="preserve"> guidance.</w:t>
      </w:r>
    </w:p>
    <w:p w14:paraId="6BAC5D72" w14:textId="77777777" w:rsidR="00D27DB7" w:rsidRPr="008B1568" w:rsidRDefault="00D27DB7" w:rsidP="00D27DB7">
      <w:pPr>
        <w:spacing w:after="0" w:line="240" w:lineRule="auto"/>
        <w:contextualSpacing/>
        <w:rPr>
          <w:rFonts w:ascii="Arial" w:hAnsi="Arial" w:cs="Arial"/>
          <w:color w:val="FF0000"/>
          <w:sz w:val="24"/>
          <w:szCs w:val="24"/>
        </w:rPr>
      </w:pPr>
    </w:p>
    <w:p w14:paraId="4E89BC13" w14:textId="77777777" w:rsidR="00D27DB7" w:rsidRPr="008B1568" w:rsidRDefault="00D27DB7" w:rsidP="00D27DB7">
      <w:pPr>
        <w:spacing w:after="0" w:line="240" w:lineRule="auto"/>
        <w:contextualSpacing/>
        <w:rPr>
          <w:rFonts w:ascii="Arial" w:hAnsi="Arial" w:cs="Arial"/>
          <w:b/>
          <w:bCs/>
          <w:sz w:val="24"/>
          <w:szCs w:val="24"/>
        </w:rPr>
      </w:pPr>
      <w:r w:rsidRPr="008B1568">
        <w:rPr>
          <w:rFonts w:ascii="Arial" w:hAnsi="Arial" w:cs="Arial"/>
          <w:b/>
          <w:bCs/>
          <w:sz w:val="24"/>
          <w:szCs w:val="24"/>
        </w:rPr>
        <w:t>Environmental</w:t>
      </w:r>
    </w:p>
    <w:p w14:paraId="150100D8" w14:textId="77777777" w:rsidR="00D27DB7" w:rsidRPr="008B1568" w:rsidRDefault="00D27DB7" w:rsidP="00D27DB7">
      <w:pPr>
        <w:spacing w:after="0" w:line="240" w:lineRule="auto"/>
        <w:contextualSpacing/>
        <w:rPr>
          <w:rFonts w:ascii="Arial" w:hAnsi="Arial" w:cs="Arial"/>
          <w:sz w:val="24"/>
          <w:szCs w:val="24"/>
        </w:rPr>
      </w:pPr>
    </w:p>
    <w:p w14:paraId="628A0D13" w14:textId="77777777" w:rsidR="00D27DB7" w:rsidRPr="008B1568" w:rsidRDefault="00D27DB7" w:rsidP="00D27DB7">
      <w:pPr>
        <w:pStyle w:val="paragraph"/>
        <w:numPr>
          <w:ilvl w:val="0"/>
          <w:numId w:val="39"/>
        </w:numPr>
        <w:spacing w:before="0" w:beforeAutospacing="0" w:after="0" w:afterAutospacing="0"/>
        <w:contextualSpacing/>
        <w:textAlignment w:val="baseline"/>
        <w:rPr>
          <w:rFonts w:ascii="Arial" w:hAnsi="Arial" w:cs="Arial"/>
        </w:rPr>
      </w:pPr>
      <w:r w:rsidRPr="008B1568">
        <w:rPr>
          <w:rFonts w:ascii="Arial" w:hAnsi="Arial" w:cs="Arial"/>
        </w:rPr>
        <w:t xml:space="preserve">Work to be conducted in line with </w:t>
      </w:r>
      <w:r>
        <w:rPr>
          <w:rFonts w:ascii="Arial" w:hAnsi="Arial" w:cs="Arial"/>
        </w:rPr>
        <w:t>MoD</w:t>
      </w:r>
      <w:r w:rsidRPr="008B1568">
        <w:rPr>
          <w:rFonts w:ascii="Arial" w:hAnsi="Arial" w:cs="Arial"/>
        </w:rPr>
        <w:t xml:space="preserve"> Environmental practise. </w:t>
      </w:r>
    </w:p>
    <w:p w14:paraId="65246AFD" w14:textId="77777777" w:rsidR="00D27DB7" w:rsidRPr="002B17DA" w:rsidRDefault="00D27DB7" w:rsidP="00D27DB7">
      <w:pPr>
        <w:spacing w:after="0" w:line="240" w:lineRule="auto"/>
        <w:contextualSpacing/>
        <w:rPr>
          <w:rFonts w:ascii="Arial" w:hAnsi="Arial" w:cs="Arial"/>
          <w:b/>
          <w:bCs/>
          <w:sz w:val="24"/>
          <w:szCs w:val="24"/>
        </w:rPr>
      </w:pPr>
    </w:p>
    <w:p w14:paraId="41296AFD" w14:textId="77777777" w:rsidR="00D27DB7" w:rsidRPr="008B1568" w:rsidRDefault="00D27DB7" w:rsidP="00D27DB7">
      <w:pPr>
        <w:spacing w:after="0" w:line="240" w:lineRule="auto"/>
        <w:contextualSpacing/>
        <w:rPr>
          <w:rFonts w:ascii="Arial" w:hAnsi="Arial" w:cs="Arial"/>
          <w:b/>
          <w:bCs/>
          <w:sz w:val="24"/>
          <w:szCs w:val="24"/>
        </w:rPr>
      </w:pPr>
      <w:r w:rsidRPr="008B1568">
        <w:rPr>
          <w:rFonts w:ascii="Arial" w:hAnsi="Arial" w:cs="Arial"/>
          <w:b/>
          <w:bCs/>
          <w:sz w:val="24"/>
          <w:szCs w:val="24"/>
        </w:rPr>
        <w:t>Software</w:t>
      </w:r>
    </w:p>
    <w:p w14:paraId="6CFA4825" w14:textId="77777777" w:rsidR="00D27DB7" w:rsidRPr="008B1568" w:rsidRDefault="00D27DB7" w:rsidP="00D27DB7">
      <w:pPr>
        <w:spacing w:after="0" w:line="240" w:lineRule="auto"/>
        <w:contextualSpacing/>
        <w:rPr>
          <w:rFonts w:ascii="Arial" w:hAnsi="Arial" w:cs="Arial"/>
          <w:sz w:val="24"/>
          <w:szCs w:val="24"/>
        </w:rPr>
      </w:pPr>
    </w:p>
    <w:p w14:paraId="58AEA448" w14:textId="77777777" w:rsidR="00D27DB7" w:rsidRPr="008B1568" w:rsidRDefault="00D27DB7" w:rsidP="00D27DB7">
      <w:pPr>
        <w:pStyle w:val="paragraph"/>
        <w:numPr>
          <w:ilvl w:val="0"/>
          <w:numId w:val="39"/>
        </w:numPr>
        <w:spacing w:before="0" w:beforeAutospacing="0" w:after="0" w:afterAutospacing="0"/>
        <w:contextualSpacing/>
        <w:textAlignment w:val="baseline"/>
        <w:rPr>
          <w:rFonts w:ascii="Arial" w:hAnsi="Arial" w:cs="Arial"/>
        </w:rPr>
      </w:pPr>
      <w:r w:rsidRPr="008B1568">
        <w:rPr>
          <w:rFonts w:ascii="Arial" w:hAnsi="Arial" w:cs="Arial"/>
        </w:rPr>
        <w:t>MoD ICT will be used throughout this service and supplier ICT is not to be used for the delivery of this service. The supplier must ensure all personnel have the relevant security clearances to access necessary MoD ICT.</w:t>
      </w:r>
    </w:p>
    <w:p w14:paraId="3EE14D46" w14:textId="77777777" w:rsidR="00D27DB7" w:rsidRPr="008B1568" w:rsidRDefault="00D27DB7" w:rsidP="00D27DB7">
      <w:pPr>
        <w:spacing w:after="0" w:line="240" w:lineRule="auto"/>
        <w:contextualSpacing/>
        <w:rPr>
          <w:rFonts w:ascii="Arial" w:hAnsi="Arial" w:cs="Arial"/>
          <w:sz w:val="24"/>
          <w:szCs w:val="24"/>
        </w:rPr>
      </w:pPr>
    </w:p>
    <w:p w14:paraId="645E5E94" w14:textId="77777777" w:rsidR="00D27DB7" w:rsidRPr="008B1568" w:rsidRDefault="00D27DB7" w:rsidP="00D27DB7">
      <w:pPr>
        <w:spacing w:after="0" w:line="240" w:lineRule="auto"/>
        <w:contextualSpacing/>
        <w:rPr>
          <w:rFonts w:ascii="Arial" w:hAnsi="Arial" w:cs="Arial"/>
          <w:b/>
          <w:bCs/>
          <w:sz w:val="24"/>
          <w:szCs w:val="24"/>
        </w:rPr>
      </w:pPr>
      <w:bookmarkStart w:id="45" w:name="_Int_5dOM00Tr"/>
      <w:r w:rsidRPr="008B1568">
        <w:rPr>
          <w:rFonts w:ascii="Arial" w:hAnsi="Arial" w:cs="Arial"/>
          <w:b/>
          <w:bCs/>
          <w:sz w:val="24"/>
          <w:szCs w:val="24"/>
        </w:rPr>
        <w:t>IPR</w:t>
      </w:r>
      <w:bookmarkEnd w:id="45"/>
      <w:r w:rsidRPr="008B1568">
        <w:rPr>
          <w:rFonts w:ascii="Arial" w:hAnsi="Arial" w:cs="Arial"/>
          <w:b/>
          <w:bCs/>
          <w:sz w:val="24"/>
          <w:szCs w:val="24"/>
        </w:rPr>
        <w:t xml:space="preserve"> or Other Rights</w:t>
      </w:r>
    </w:p>
    <w:p w14:paraId="135F400A" w14:textId="77777777" w:rsidR="00D27DB7" w:rsidRPr="008B1568" w:rsidRDefault="00D27DB7" w:rsidP="00D27DB7">
      <w:pPr>
        <w:spacing w:after="0" w:line="240" w:lineRule="auto"/>
        <w:contextualSpacing/>
        <w:rPr>
          <w:rFonts w:ascii="Arial" w:hAnsi="Arial" w:cs="Arial"/>
          <w:b/>
          <w:bCs/>
          <w:sz w:val="24"/>
          <w:szCs w:val="24"/>
        </w:rPr>
      </w:pPr>
    </w:p>
    <w:p w14:paraId="4828852B" w14:textId="77777777" w:rsidR="00D27DB7" w:rsidRPr="008B1568" w:rsidRDefault="00D27DB7" w:rsidP="00D27DB7">
      <w:pPr>
        <w:pStyle w:val="paragraph"/>
        <w:numPr>
          <w:ilvl w:val="0"/>
          <w:numId w:val="39"/>
        </w:numPr>
        <w:spacing w:before="0" w:beforeAutospacing="0" w:after="0" w:afterAutospacing="0"/>
        <w:contextualSpacing/>
        <w:textAlignment w:val="baseline"/>
        <w:rPr>
          <w:rFonts w:ascii="Arial" w:hAnsi="Arial" w:cs="Arial"/>
        </w:rPr>
      </w:pPr>
      <w:r w:rsidRPr="008B1568">
        <w:rPr>
          <w:rFonts w:ascii="Arial" w:hAnsi="Arial" w:cs="Arial"/>
        </w:rPr>
        <w:t>All IPR remains with MoD.</w:t>
      </w:r>
    </w:p>
    <w:p w14:paraId="698342DE"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6BA929A5"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53AF8777"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FECC90F"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9E9FC59"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7082A923"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5F9F9681"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85DB732"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E49B4F6"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3CAFF2E5"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45061781"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15C08150"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152D9E8D"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12283B73"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2C7D7568"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640DED52"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5565B21"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5CF2A986"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645E5DC8"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1340B546"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3476FC52"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53BAB0FA"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4B6814F2"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72F87382"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40743C23"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4633D292"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4D220C4C"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2E3E909C"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313E71B6"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439D2012"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7DE41AEB"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32E9950B"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4607A196"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799E554C" w14:textId="77777777" w:rsidR="006D033F" w:rsidRPr="005E7D5D" w:rsidRDefault="006D033F" w:rsidP="006D033F">
      <w:pPr>
        <w:widowControl/>
        <w:spacing w:after="0" w:line="240" w:lineRule="auto"/>
        <w:rPr>
          <w:rFonts w:ascii="Arial" w:hAnsi="Arial" w:cs="Arial"/>
          <w:highlight w:val="yellow"/>
        </w:rPr>
        <w:sectPr w:rsidR="006D033F" w:rsidRPr="005E7D5D" w:rsidSect="004C6C28">
          <w:type w:val="continuous"/>
          <w:pgSz w:w="11920" w:h="16860"/>
          <w:pgMar w:top="740" w:right="1000" w:bottom="280" w:left="1020" w:header="283" w:footer="283" w:gutter="0"/>
          <w:cols w:space="720"/>
        </w:sectPr>
      </w:pPr>
    </w:p>
    <w:bookmarkEnd w:id="34"/>
    <w:p w14:paraId="24E7E06F" w14:textId="20648617" w:rsidR="00D65A96" w:rsidRPr="00544D2E" w:rsidRDefault="0068676C" w:rsidP="008A667A">
      <w:pPr>
        <w:tabs>
          <w:tab w:val="left" w:pos="2370"/>
        </w:tabs>
        <w:rPr>
          <w:rFonts w:ascii="Arial" w:eastAsia="Times New Roman" w:hAnsi="Arial" w:cs="Arial"/>
          <w:b/>
          <w:bCs/>
          <w:sz w:val="32"/>
          <w:szCs w:val="32"/>
          <w:lang w:eastAsia="en-GB"/>
        </w:rPr>
      </w:pPr>
      <w:r>
        <w:rPr>
          <w:rFonts w:ascii="Arial" w:eastAsia="Times New Roman" w:hAnsi="Arial" w:cs="Arial"/>
          <w:b/>
          <w:bCs/>
          <w:sz w:val="32"/>
          <w:szCs w:val="32"/>
          <w:lang w:eastAsia="en-GB"/>
        </w:rPr>
        <w:lastRenderedPageBreak/>
        <w:tab/>
      </w:r>
      <w:r>
        <w:rPr>
          <w:rFonts w:ascii="Arial" w:eastAsia="Times New Roman" w:hAnsi="Arial" w:cs="Arial"/>
          <w:b/>
          <w:bCs/>
          <w:sz w:val="32"/>
          <w:szCs w:val="32"/>
          <w:lang w:eastAsia="en-GB"/>
        </w:rPr>
        <w:tab/>
      </w:r>
      <w:r>
        <w:rPr>
          <w:rFonts w:ascii="Arial" w:eastAsia="Times New Roman" w:hAnsi="Arial" w:cs="Arial"/>
          <w:b/>
          <w:bCs/>
          <w:sz w:val="32"/>
          <w:szCs w:val="32"/>
          <w:lang w:eastAsia="en-GB"/>
        </w:rPr>
        <w:tab/>
      </w:r>
      <w:r w:rsidR="00D65A96" w:rsidRPr="00544D2E">
        <w:rPr>
          <w:rFonts w:ascii="Arial" w:eastAsia="Times New Roman" w:hAnsi="Arial" w:cs="Arial"/>
          <w:b/>
          <w:bCs/>
          <w:sz w:val="32"/>
          <w:szCs w:val="32"/>
          <w:lang w:eastAsia="en-GB"/>
        </w:rPr>
        <w:t>Pricing</w:t>
      </w:r>
    </w:p>
    <w:p w14:paraId="64ABD022" w14:textId="7FB28A8B" w:rsidR="00D65A96" w:rsidRPr="00D65A96" w:rsidRDefault="00D65A96" w:rsidP="00D65A96">
      <w:pPr>
        <w:tabs>
          <w:tab w:val="left" w:pos="2656"/>
        </w:tabs>
        <w:rPr>
          <w:rFonts w:ascii="Arial" w:eastAsia="Times New Roman" w:hAnsi="Arial" w:cs="Arial"/>
          <w:lang w:eastAsia="en-GB"/>
        </w:rPr>
      </w:pPr>
      <w:r>
        <w:rPr>
          <w:rFonts w:ascii="Arial" w:eastAsia="Times New Roman" w:hAnsi="Arial" w:cs="Arial"/>
          <w:lang w:eastAsia="en-GB"/>
        </w:rPr>
        <w:t>All prices must be submitted on the attached pricing spreadsheet.</w:t>
      </w:r>
    </w:p>
    <w:p w14:paraId="3835F479" w14:textId="77777777" w:rsidR="007A759E" w:rsidRDefault="007A759E" w:rsidP="007A759E">
      <w:pPr>
        <w:spacing w:after="0" w:line="240" w:lineRule="auto"/>
        <w:ind w:right="-23"/>
        <w:rPr>
          <w:rFonts w:ascii="Arial" w:eastAsia="Times New Roman" w:hAnsi="Arial" w:cs="Arial"/>
          <w:lang w:eastAsia="en-GB"/>
        </w:rPr>
      </w:pPr>
      <w:r w:rsidRPr="003A51D0">
        <w:rPr>
          <w:rFonts w:ascii="Arial" w:eastAsia="Times New Roman" w:hAnsi="Arial" w:cs="Arial"/>
          <w:lang w:eastAsia="en-GB"/>
        </w:rPr>
        <w:t xml:space="preserve">All prices </w:t>
      </w:r>
      <w:r>
        <w:rPr>
          <w:rFonts w:ascii="Arial" w:eastAsia="Times New Roman" w:hAnsi="Arial" w:cs="Arial"/>
          <w:lang w:eastAsia="en-GB"/>
        </w:rPr>
        <w:t xml:space="preserve">stated </w:t>
      </w:r>
      <w:r w:rsidRPr="003A51D0">
        <w:rPr>
          <w:rFonts w:ascii="Arial" w:eastAsia="Times New Roman" w:hAnsi="Arial" w:cs="Arial"/>
          <w:lang w:eastAsia="en-GB"/>
        </w:rPr>
        <w:t>are firm prices, to be paid in £ (GBP/Pounding Sterling), not subject to any increase or exchange rates.</w:t>
      </w:r>
    </w:p>
    <w:p w14:paraId="08F087AC" w14:textId="77777777" w:rsidR="007A759E" w:rsidRPr="00D65A96" w:rsidRDefault="007A759E" w:rsidP="007A759E">
      <w:pPr>
        <w:spacing w:after="0" w:line="240" w:lineRule="auto"/>
        <w:ind w:right="-23"/>
        <w:rPr>
          <w:rFonts w:ascii="Arial" w:eastAsia="Times New Roman" w:hAnsi="Arial" w:cs="Arial"/>
          <w:lang w:eastAsia="en-GB"/>
        </w:rPr>
      </w:pPr>
    </w:p>
    <w:p w14:paraId="0E91906D" w14:textId="77777777" w:rsidR="007A759E" w:rsidRPr="00D65A96" w:rsidRDefault="007A759E" w:rsidP="007A759E">
      <w:pPr>
        <w:spacing w:after="0" w:line="240" w:lineRule="auto"/>
        <w:ind w:right="-23"/>
        <w:rPr>
          <w:rFonts w:ascii="Arial" w:eastAsia="Arial" w:hAnsi="Arial" w:cs="Arial"/>
          <w:spacing w:val="-2"/>
          <w:position w:val="-1"/>
          <w:lang w:eastAsia="en-GB"/>
        </w:rPr>
      </w:pPr>
      <w:r w:rsidRPr="00D65A96">
        <w:rPr>
          <w:rFonts w:ascii="Arial" w:eastAsia="Arial" w:hAnsi="Arial" w:cs="Arial"/>
          <w:spacing w:val="-2"/>
          <w:position w:val="-1"/>
          <w:lang w:eastAsia="en-GB"/>
        </w:rPr>
        <w:t xml:space="preserve">The quantity of each item </w:t>
      </w:r>
      <w:proofErr w:type="gramStart"/>
      <w:r w:rsidRPr="00D65A96">
        <w:rPr>
          <w:rFonts w:ascii="Arial" w:eastAsia="Arial" w:hAnsi="Arial" w:cs="Arial"/>
          <w:spacing w:val="-2"/>
          <w:position w:val="-1"/>
          <w:lang w:eastAsia="en-GB"/>
        </w:rPr>
        <w:t>are</w:t>
      </w:r>
      <w:proofErr w:type="gramEnd"/>
      <w:r w:rsidRPr="00D65A96">
        <w:rPr>
          <w:rFonts w:ascii="Arial" w:eastAsia="Arial" w:hAnsi="Arial" w:cs="Arial"/>
          <w:spacing w:val="-2"/>
          <w:position w:val="-1"/>
          <w:lang w:eastAsia="en-GB"/>
        </w:rPr>
        <w:t xml:space="preserve"> expected numbers and not a guarantee of amounts required or due. Quantities ordered under the contract may be higher or lower based on Authority requirements during the contract period. </w:t>
      </w:r>
    </w:p>
    <w:p w14:paraId="6642F36D" w14:textId="77777777" w:rsidR="007A759E" w:rsidRPr="0058447B" w:rsidRDefault="007A759E" w:rsidP="007A759E">
      <w:pPr>
        <w:spacing w:after="0" w:line="240" w:lineRule="auto"/>
        <w:ind w:right="-23"/>
        <w:rPr>
          <w:rFonts w:ascii="Arial" w:eastAsia="Arial" w:hAnsi="Arial" w:cs="Arial"/>
          <w:spacing w:val="-2"/>
          <w:position w:val="-1"/>
          <w:lang w:eastAsia="en-GB"/>
        </w:rPr>
      </w:pPr>
    </w:p>
    <w:p w14:paraId="3275D1E0" w14:textId="77777777" w:rsidR="003B2E70" w:rsidRDefault="003B2E70" w:rsidP="003B2E70">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6D0152F7" w14:textId="2762DDBE" w:rsidR="003B2E70" w:rsidRDefault="003B2E70" w:rsidP="00E318CB">
      <w:pPr>
        <w:pStyle w:val="ListParagraph"/>
        <w:widowControl/>
        <w:numPr>
          <w:ilvl w:val="0"/>
          <w:numId w:val="3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16E1963F" w14:textId="6B75511C" w:rsidR="005C27DE" w:rsidRDefault="005C27DE" w:rsidP="00E318CB">
      <w:pPr>
        <w:pStyle w:val="ListParagraph"/>
        <w:widowControl/>
        <w:numPr>
          <w:ilvl w:val="0"/>
          <w:numId w:val="3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w:t>
      </w:r>
      <w:r w:rsidR="00DB2F05">
        <w:rPr>
          <w:rFonts w:ascii="Arial" w:eastAsia="Arial" w:hAnsi="Arial" w:cs="Arial"/>
          <w:spacing w:val="-2"/>
          <w:position w:val="-1"/>
          <w:lang w:eastAsia="en-GB"/>
        </w:rPr>
        <w:t xml:space="preserve">, </w:t>
      </w:r>
      <w:proofErr w:type="gramStart"/>
      <w:r w:rsidR="00DB2F05">
        <w:rPr>
          <w:rFonts w:ascii="Arial" w:eastAsia="Arial" w:hAnsi="Arial" w:cs="Arial"/>
          <w:spacing w:val="-2"/>
          <w:position w:val="-1"/>
          <w:lang w:eastAsia="en-GB"/>
        </w:rPr>
        <w:t>pensions</w:t>
      </w:r>
      <w:proofErr w:type="gramEnd"/>
      <w:r w:rsidR="00DB2F05">
        <w:rPr>
          <w:rFonts w:ascii="Arial" w:eastAsia="Arial" w:hAnsi="Arial" w:cs="Arial"/>
          <w:spacing w:val="-2"/>
          <w:position w:val="-1"/>
          <w:lang w:eastAsia="en-GB"/>
        </w:rPr>
        <w:t xml:space="preserve"> or contributions</w:t>
      </w:r>
    </w:p>
    <w:p w14:paraId="66D8D0B4" w14:textId="77777777" w:rsidR="003B2E70" w:rsidRDefault="003B2E70" w:rsidP="00E318CB">
      <w:pPr>
        <w:pStyle w:val="ListParagraph"/>
        <w:widowControl/>
        <w:numPr>
          <w:ilvl w:val="0"/>
          <w:numId w:val="3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26CB76B6" w14:textId="77777777" w:rsidR="003B2E70" w:rsidRDefault="003B2E70" w:rsidP="00E318CB">
      <w:pPr>
        <w:pStyle w:val="ListParagraph"/>
        <w:widowControl/>
        <w:numPr>
          <w:ilvl w:val="0"/>
          <w:numId w:val="32"/>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6695FE7B" w14:textId="77777777" w:rsidR="003B2E70" w:rsidRDefault="003B2E70" w:rsidP="00E318CB">
      <w:pPr>
        <w:pStyle w:val="ListParagraph"/>
        <w:widowControl/>
        <w:numPr>
          <w:ilvl w:val="0"/>
          <w:numId w:val="32"/>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235090C6" w14:textId="77777777" w:rsidR="003B2E70" w:rsidRDefault="003B2E70" w:rsidP="00E318CB">
      <w:pPr>
        <w:pStyle w:val="ListParagraph"/>
        <w:widowControl/>
        <w:numPr>
          <w:ilvl w:val="0"/>
          <w:numId w:val="3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64CEB878" w14:textId="77777777" w:rsidR="003B2E70" w:rsidRDefault="003B2E70" w:rsidP="00E318CB">
      <w:pPr>
        <w:pStyle w:val="ListParagraph"/>
        <w:widowControl/>
        <w:numPr>
          <w:ilvl w:val="0"/>
          <w:numId w:val="3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6987CACD" w14:textId="77777777" w:rsidR="003B2E70" w:rsidRDefault="003B2E70" w:rsidP="00E318CB">
      <w:pPr>
        <w:pStyle w:val="ListParagraph"/>
        <w:widowControl/>
        <w:numPr>
          <w:ilvl w:val="0"/>
          <w:numId w:val="3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197C1A4E" w14:textId="77777777" w:rsidR="003B2E70" w:rsidRDefault="003B2E70" w:rsidP="00E318CB">
      <w:pPr>
        <w:pStyle w:val="ListParagraph"/>
        <w:widowControl/>
        <w:numPr>
          <w:ilvl w:val="0"/>
          <w:numId w:val="3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4909D12A" w14:textId="77777777" w:rsidR="003B2E70" w:rsidRDefault="003B2E70" w:rsidP="00E318CB">
      <w:pPr>
        <w:pStyle w:val="ListParagraph"/>
        <w:widowControl/>
        <w:numPr>
          <w:ilvl w:val="0"/>
          <w:numId w:val="3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18AA2641" w14:textId="77777777" w:rsidR="003B2E70" w:rsidRDefault="003B2E70" w:rsidP="00E318CB">
      <w:pPr>
        <w:pStyle w:val="ListParagraph"/>
        <w:widowControl/>
        <w:numPr>
          <w:ilvl w:val="0"/>
          <w:numId w:val="3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528A57F7" w14:textId="77777777" w:rsidR="003B2E70" w:rsidRDefault="003B2E70" w:rsidP="00E318CB">
      <w:pPr>
        <w:pStyle w:val="ListParagraph"/>
        <w:widowControl/>
        <w:numPr>
          <w:ilvl w:val="0"/>
          <w:numId w:val="3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313913CF" w14:textId="77777777" w:rsidR="007A759E" w:rsidRPr="00A128AB" w:rsidRDefault="007A759E" w:rsidP="007A759E">
      <w:pPr>
        <w:pStyle w:val="ListParagraph"/>
        <w:spacing w:after="0" w:line="240" w:lineRule="auto"/>
        <w:ind w:left="773" w:right="-23"/>
        <w:rPr>
          <w:rFonts w:ascii="Arial" w:eastAsia="Arial" w:hAnsi="Arial" w:cs="Arial"/>
          <w:color w:val="FF0000"/>
          <w:spacing w:val="-2"/>
          <w:position w:val="-1"/>
          <w:lang w:eastAsia="en-GB"/>
        </w:rPr>
      </w:pPr>
    </w:p>
    <w:sectPr w:rsidR="007A759E" w:rsidRPr="00A128AB" w:rsidSect="007A759E">
      <w:headerReference w:type="default" r:id="rId22"/>
      <w:footerReference w:type="default" r:id="rId23"/>
      <w:endnotePr>
        <w:numFmt w:val="decimal"/>
      </w:endnotePr>
      <w:pgSz w:w="11907" w:h="16840"/>
      <w:pgMar w:top="1440" w:right="567" w:bottom="1440" w:left="567" w:header="51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A3BD" w14:textId="77777777" w:rsidR="00753E00" w:rsidRDefault="00753E00" w:rsidP="00015940">
      <w:pPr>
        <w:spacing w:after="0" w:line="240" w:lineRule="auto"/>
      </w:pPr>
      <w:r>
        <w:separator/>
      </w:r>
    </w:p>
  </w:endnote>
  <w:endnote w:type="continuationSeparator" w:id="0">
    <w:p w14:paraId="2C158B85" w14:textId="77777777" w:rsidR="00753E00" w:rsidRDefault="00753E00" w:rsidP="00015940">
      <w:pPr>
        <w:spacing w:after="0" w:line="240" w:lineRule="auto"/>
      </w:pPr>
      <w:r>
        <w:continuationSeparator/>
      </w:r>
    </w:p>
  </w:endnote>
  <w:endnote w:type="continuationNotice" w:id="1">
    <w:p w14:paraId="084C73B9" w14:textId="77777777" w:rsidR="00753E00" w:rsidRDefault="00753E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E5D9" w14:textId="77777777" w:rsidR="007A759E" w:rsidRPr="005942D7" w:rsidRDefault="007A7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7842" w14:textId="77777777" w:rsidR="00753E00" w:rsidRDefault="00753E00" w:rsidP="00015940">
      <w:pPr>
        <w:spacing w:after="0" w:line="240" w:lineRule="auto"/>
      </w:pPr>
      <w:r>
        <w:separator/>
      </w:r>
    </w:p>
  </w:footnote>
  <w:footnote w:type="continuationSeparator" w:id="0">
    <w:p w14:paraId="092A4D23" w14:textId="77777777" w:rsidR="00753E00" w:rsidRDefault="00753E00" w:rsidP="00015940">
      <w:pPr>
        <w:spacing w:after="0" w:line="240" w:lineRule="auto"/>
      </w:pPr>
      <w:r>
        <w:continuationSeparator/>
      </w:r>
    </w:p>
  </w:footnote>
  <w:footnote w:type="continuationNotice" w:id="1">
    <w:p w14:paraId="7B07834C" w14:textId="77777777" w:rsidR="00753E00" w:rsidRDefault="00753E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8C74" w14:textId="77777777" w:rsidR="007A759E" w:rsidRPr="000E03F4" w:rsidRDefault="007A759E">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914"/>
    <w:multiLevelType w:val="multilevel"/>
    <w:tmpl w:val="B862F98E"/>
    <w:lvl w:ilvl="0">
      <w:start w:val="1"/>
      <w:numFmt w:val="decimal"/>
      <w:lvlText w:val="%1"/>
      <w:lvlJc w:val="left"/>
      <w:pPr>
        <w:tabs>
          <w:tab w:val="num" w:pos="0"/>
        </w:tabs>
        <w:ind w:left="0" w:firstLine="0"/>
      </w:pPr>
      <w:rPr>
        <w:rFonts w:eastAsia="Arial" w:hint="default"/>
      </w:rPr>
    </w:lvl>
    <w:lvl w:ilvl="1">
      <w:start w:val="1"/>
      <w:numFmt w:val="decimal"/>
      <w:lvlText w:val="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 w15:restartNumberingAfterBreak="0">
    <w:nsid w:val="01E724CD"/>
    <w:multiLevelType w:val="multilevel"/>
    <w:tmpl w:val="F17CE6C0"/>
    <w:styleLink w:val="WWNum7"/>
    <w:lvl w:ilvl="0">
      <w:start w:val="1"/>
      <w:numFmt w:val="decimal"/>
      <w:lvlText w:val="%1."/>
      <w:lvlJc w:val="right"/>
      <w:pPr>
        <w:ind w:left="720" w:hanging="360"/>
      </w:pPr>
      <w:rPr>
        <w:strike w:val="0"/>
        <w:dstrike w:val="0"/>
        <w:u w:val="none" w:color="000000"/>
        <w:effect w:val="none"/>
      </w:rPr>
    </w:lvl>
    <w:lvl w:ilvl="1">
      <w:start w:val="1"/>
      <w:numFmt w:val="decimal"/>
      <w:lvlText w:val="%1.%2."/>
      <w:lvlJc w:val="right"/>
      <w:pPr>
        <w:ind w:left="1440" w:hanging="360"/>
      </w:pPr>
      <w:rPr>
        <w:b w:val="0"/>
        <w:strike w:val="0"/>
        <w:dstrike w:val="0"/>
        <w:sz w:val="24"/>
        <w:szCs w:val="24"/>
        <w:u w:val="none" w:color="000000"/>
        <w:effect w:val="none"/>
      </w:rPr>
    </w:lvl>
    <w:lvl w:ilvl="2">
      <w:start w:val="1"/>
      <w:numFmt w:val="decimal"/>
      <w:lvlText w:val="%1.%2.%3."/>
      <w:lvlJc w:val="right"/>
      <w:pPr>
        <w:ind w:left="2160" w:hanging="360"/>
      </w:pPr>
      <w:rPr>
        <w:b w:val="0"/>
        <w:strike w:val="0"/>
        <w:dstrike w:val="0"/>
        <w:u w:val="none" w:color="000000"/>
        <w:effect w:val="none"/>
      </w:rPr>
    </w:lvl>
    <w:lvl w:ilvl="3">
      <w:numFmt w:val="bullet"/>
      <w:lvlText w:val="●"/>
      <w:lvlJc w:val="left"/>
      <w:pPr>
        <w:ind w:left="2880" w:hanging="360"/>
      </w:pPr>
      <w:rPr>
        <w:rFonts w:ascii="Noto Sans Symbols" w:eastAsia="Noto Sans Symbols" w:hAnsi="Noto Sans Symbols" w:cs="Noto Sans Symbols"/>
        <w:strike w:val="0"/>
        <w:dstrike w:val="0"/>
        <w:u w:val="none" w:color="000000"/>
        <w:effect w:val="none"/>
      </w:rPr>
    </w:lvl>
    <w:lvl w:ilvl="4">
      <w:start w:val="1"/>
      <w:numFmt w:val="decimal"/>
      <w:lvlText w:val="%1.%2.%3.%4.%5."/>
      <w:lvlJc w:val="right"/>
      <w:pPr>
        <w:ind w:left="3600" w:hanging="360"/>
      </w:pPr>
      <w:rPr>
        <w:strike w:val="0"/>
        <w:dstrike w:val="0"/>
        <w:u w:val="none" w:color="000000"/>
        <w:effect w:val="none"/>
      </w:rPr>
    </w:lvl>
    <w:lvl w:ilvl="5">
      <w:start w:val="1"/>
      <w:numFmt w:val="decimal"/>
      <w:lvlText w:val="%1.%2.%3.%4.%5.%6."/>
      <w:lvlJc w:val="right"/>
      <w:pPr>
        <w:ind w:left="4320" w:hanging="360"/>
      </w:pPr>
      <w:rPr>
        <w:strike w:val="0"/>
        <w:dstrike w:val="0"/>
        <w:u w:val="none" w:color="000000"/>
        <w:effect w:val="none"/>
      </w:rPr>
    </w:lvl>
    <w:lvl w:ilvl="6">
      <w:start w:val="1"/>
      <w:numFmt w:val="decimal"/>
      <w:lvlText w:val="%1.%2.%3.%4.%5.%6.%7."/>
      <w:lvlJc w:val="right"/>
      <w:pPr>
        <w:ind w:left="5040" w:hanging="360"/>
      </w:pPr>
      <w:rPr>
        <w:strike w:val="0"/>
        <w:dstrike w:val="0"/>
        <w:u w:val="none" w:color="000000"/>
        <w:effect w:val="none"/>
      </w:rPr>
    </w:lvl>
    <w:lvl w:ilvl="7">
      <w:start w:val="1"/>
      <w:numFmt w:val="decimal"/>
      <w:lvlText w:val="%1.%2.%3.%4.%5.%6.%7.%8."/>
      <w:lvlJc w:val="right"/>
      <w:pPr>
        <w:ind w:left="5760" w:hanging="360"/>
      </w:pPr>
      <w:rPr>
        <w:strike w:val="0"/>
        <w:dstrike w:val="0"/>
        <w:u w:val="none" w:color="000000"/>
        <w:effect w:val="none"/>
      </w:rPr>
    </w:lvl>
    <w:lvl w:ilvl="8">
      <w:start w:val="1"/>
      <w:numFmt w:val="decimal"/>
      <w:lvlText w:val="%1.%2.%3.%4.%5.%6.%7.%8.%9."/>
      <w:lvlJc w:val="right"/>
      <w:pPr>
        <w:ind w:left="6480" w:hanging="360"/>
      </w:pPr>
      <w:rPr>
        <w:strike w:val="0"/>
        <w:dstrike w:val="0"/>
        <w:u w:val="none" w:color="000000"/>
        <w:effect w:val="none"/>
      </w:rPr>
    </w:lvl>
  </w:abstractNum>
  <w:abstractNum w:abstractNumId="2" w15:restartNumberingAfterBreak="0">
    <w:nsid w:val="01E850DB"/>
    <w:multiLevelType w:val="hybridMultilevel"/>
    <w:tmpl w:val="33244CCA"/>
    <w:lvl w:ilvl="0" w:tplc="08090001">
      <w:start w:val="1"/>
      <w:numFmt w:val="bullet"/>
      <w:lvlText w:val=""/>
      <w:lvlJc w:val="left"/>
      <w:pPr>
        <w:ind w:left="1365" w:hanging="360"/>
      </w:pPr>
      <w:rPr>
        <w:rFonts w:ascii="Symbol" w:hAnsi="Symbol" w:hint="default"/>
      </w:rPr>
    </w:lvl>
    <w:lvl w:ilvl="1" w:tplc="08090003">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3" w15:restartNumberingAfterBreak="0">
    <w:nsid w:val="02510168"/>
    <w:multiLevelType w:val="multilevel"/>
    <w:tmpl w:val="A42E03AE"/>
    <w:lvl w:ilvl="0">
      <w:start w:val="1"/>
      <w:numFmt w:val="decimal"/>
      <w:lvlText w:val="D%1."/>
      <w:lvlJc w:val="left"/>
      <w:pPr>
        <w:tabs>
          <w:tab w:val="num" w:pos="567"/>
        </w:tabs>
        <w:ind w:left="0" w:firstLine="0"/>
      </w:pPr>
      <w:rPr>
        <w:rFonts w:ascii="Arial" w:hAnsi="Arial" w:hint="default"/>
        <w:b w:val="0"/>
        <w:i w:val="0"/>
        <w:color w:val="auto"/>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04C651BE"/>
    <w:multiLevelType w:val="hybridMultilevel"/>
    <w:tmpl w:val="515C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96203"/>
    <w:multiLevelType w:val="multilevel"/>
    <w:tmpl w:val="8F4E19B0"/>
    <w:lvl w:ilvl="0">
      <w:start w:val="1"/>
      <w:numFmt w:val="decimal"/>
      <w:lvlText w:val="%1"/>
      <w:lvlJc w:val="left"/>
      <w:pPr>
        <w:tabs>
          <w:tab w:val="num" w:pos="0"/>
        </w:tabs>
        <w:ind w:left="0" w:firstLine="0"/>
      </w:pPr>
      <w:rPr>
        <w:rFonts w:eastAsia="Arial" w:hint="default"/>
      </w:rPr>
    </w:lvl>
    <w:lvl w:ilvl="1">
      <w:start w:val="1"/>
      <w:numFmt w:val="decimal"/>
      <w:lvlText w:val="11.%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6" w15:restartNumberingAfterBreak="0">
    <w:nsid w:val="11D12327"/>
    <w:multiLevelType w:val="multilevel"/>
    <w:tmpl w:val="D35E3AF0"/>
    <w:lvl w:ilvl="0">
      <w:start w:val="1"/>
      <w:numFmt w:val="decimal"/>
      <w:lvlText w:val="%1."/>
      <w:lvlJc w:val="left"/>
      <w:pPr>
        <w:tabs>
          <w:tab w:val="num" w:pos="631"/>
        </w:tabs>
        <w:ind w:left="0"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7"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3E2ADA"/>
    <w:multiLevelType w:val="hybridMultilevel"/>
    <w:tmpl w:val="15A23468"/>
    <w:styleLink w:val="Style21"/>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C7F77A8"/>
    <w:multiLevelType w:val="multilevel"/>
    <w:tmpl w:val="5D004026"/>
    <w:styleLink w:val="WWNum1"/>
    <w:lvl w:ilvl="0">
      <w:start w:val="1"/>
      <w:numFmt w:val="decimal"/>
      <w:lvlText w:val="%1."/>
      <w:lvlJc w:val="left"/>
      <w:pPr>
        <w:ind w:left="360" w:hanging="360"/>
      </w:pPr>
      <w:rPr>
        <w:rFonts w:eastAsia="Arial" w:cs="Arial"/>
        <w:b/>
        <w:sz w:val="24"/>
        <w:szCs w:val="24"/>
      </w:rPr>
    </w:lvl>
    <w:lvl w:ilvl="1">
      <w:start w:val="1"/>
      <w:numFmt w:val="decimal"/>
      <w:lvlText w:val="%1.%2."/>
      <w:lvlJc w:val="left"/>
      <w:pPr>
        <w:ind w:left="716" w:hanging="432"/>
      </w:pPr>
      <w:rPr>
        <w:b/>
        <w:sz w:val="24"/>
        <w:szCs w:val="24"/>
      </w:rPr>
    </w:lvl>
    <w:lvl w:ilvl="2">
      <w:start w:val="1"/>
      <w:numFmt w:val="decimal"/>
      <w:lvlText w:val="%1.%2.%3."/>
      <w:lvlJc w:val="left"/>
      <w:pPr>
        <w:ind w:left="2630" w:hanging="504"/>
      </w:pPr>
      <w:rPr>
        <w:b/>
      </w:rPr>
    </w:lvl>
    <w:lvl w:ilvl="3">
      <w:numFmt w:val="bullet"/>
      <w:lvlText w:val="●"/>
      <w:lvlJc w:val="left"/>
      <w:pPr>
        <w:ind w:left="1728" w:hanging="647"/>
      </w:pPr>
      <w:rPr>
        <w:rFonts w:ascii="Noto Sans Symbols" w:eastAsia="Noto Sans Symbols" w:hAnsi="Noto Sans Symbols" w:cs="Noto Sans Symbols"/>
      </w:rPr>
    </w:lvl>
    <w:lvl w:ilvl="4">
      <w:start w:val="1"/>
      <w:numFmt w:val="decimal"/>
      <w:lvlText w:val="%1.%2.%3.%4.%5."/>
      <w:lvlJc w:val="left"/>
      <w:pPr>
        <w:ind w:left="2232" w:hanging="792"/>
      </w:pPr>
      <w:rPr>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D06AAA"/>
    <w:multiLevelType w:val="hybridMultilevel"/>
    <w:tmpl w:val="AF76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35026"/>
    <w:multiLevelType w:val="multilevel"/>
    <w:tmpl w:val="69A2D9EE"/>
    <w:lvl w:ilvl="0">
      <w:start w:val="1"/>
      <w:numFmt w:val="decimal"/>
      <w:lvlText w:val="%1"/>
      <w:lvlJc w:val="left"/>
      <w:pPr>
        <w:tabs>
          <w:tab w:val="num" w:pos="0"/>
        </w:tabs>
        <w:ind w:left="0" w:firstLine="0"/>
      </w:pPr>
      <w:rPr>
        <w:rFonts w:eastAsia="Arial" w:hint="default"/>
      </w:rPr>
    </w:lvl>
    <w:lvl w:ilvl="1">
      <w:start w:val="1"/>
      <w:numFmt w:val="decimal"/>
      <w:lvlText w:val="3.%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2"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FA6FB2"/>
    <w:multiLevelType w:val="hybridMultilevel"/>
    <w:tmpl w:val="857AFA00"/>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4" w15:restartNumberingAfterBreak="0">
    <w:nsid w:val="282840F8"/>
    <w:multiLevelType w:val="hybridMultilevel"/>
    <w:tmpl w:val="5AD03E2A"/>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5"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367A85"/>
    <w:multiLevelType w:val="hybridMultilevel"/>
    <w:tmpl w:val="430689F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7" w15:restartNumberingAfterBreak="0">
    <w:nsid w:val="3FE57047"/>
    <w:multiLevelType w:val="hybridMultilevel"/>
    <w:tmpl w:val="330E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B1FD1"/>
    <w:multiLevelType w:val="hybridMultilevel"/>
    <w:tmpl w:val="BA585C3C"/>
    <w:styleLink w:val="Style1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50644EF1"/>
    <w:multiLevelType w:val="multilevel"/>
    <w:tmpl w:val="740C6350"/>
    <w:lvl w:ilvl="0">
      <w:start w:val="1"/>
      <w:numFmt w:val="decimal"/>
      <w:lvlText w:val="%1"/>
      <w:lvlJc w:val="left"/>
      <w:pPr>
        <w:tabs>
          <w:tab w:val="num" w:pos="0"/>
        </w:tabs>
        <w:ind w:left="0" w:firstLine="0"/>
      </w:pPr>
      <w:rPr>
        <w:rFonts w:eastAsia="Arial" w:hint="default"/>
      </w:rPr>
    </w:lvl>
    <w:lvl w:ilvl="1">
      <w:start w:val="1"/>
      <w:numFmt w:val="decimal"/>
      <w:lvlText w:val="5.%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4" w15:restartNumberingAfterBreak="0">
    <w:nsid w:val="550F6805"/>
    <w:multiLevelType w:val="multilevel"/>
    <w:tmpl w:val="CF0C9C08"/>
    <w:lvl w:ilvl="0">
      <w:start w:val="1"/>
      <w:numFmt w:val="decimal"/>
      <w:lvlText w:val="%1"/>
      <w:lvlJc w:val="left"/>
      <w:pPr>
        <w:tabs>
          <w:tab w:val="num" w:pos="0"/>
        </w:tabs>
        <w:ind w:left="0" w:firstLine="0"/>
      </w:pPr>
      <w:rPr>
        <w:rFonts w:eastAsia="Arial" w:hint="default"/>
      </w:rPr>
    </w:lvl>
    <w:lvl w:ilvl="1">
      <w:start w:val="1"/>
      <w:numFmt w:val="decimal"/>
      <w:lvlText w:val="7.%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5"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596C5AB1"/>
    <w:multiLevelType w:val="hybridMultilevel"/>
    <w:tmpl w:val="207A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5ABA6CF7"/>
    <w:multiLevelType w:val="multilevel"/>
    <w:tmpl w:val="3190B4A0"/>
    <w:lvl w:ilvl="0">
      <w:start w:val="1"/>
      <w:numFmt w:val="decimal"/>
      <w:lvlText w:val="%1"/>
      <w:lvlJc w:val="left"/>
      <w:pPr>
        <w:tabs>
          <w:tab w:val="num" w:pos="0"/>
        </w:tabs>
        <w:ind w:left="0" w:firstLine="0"/>
      </w:pPr>
      <w:rPr>
        <w:rFonts w:eastAsia="Arial" w:hint="default"/>
      </w:rPr>
    </w:lvl>
    <w:lvl w:ilvl="1">
      <w:start w:val="1"/>
      <w:numFmt w:val="decimal"/>
      <w:lvlText w:val="10.%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9" w15:restartNumberingAfterBreak="0">
    <w:nsid w:val="61983F60"/>
    <w:multiLevelType w:val="multilevel"/>
    <w:tmpl w:val="4A76F726"/>
    <w:lvl w:ilvl="0">
      <w:start w:val="1"/>
      <w:numFmt w:val="decimal"/>
      <w:lvlText w:val="%1."/>
      <w:lvlJc w:val="left"/>
      <w:pPr>
        <w:tabs>
          <w:tab w:val="num" w:pos="567"/>
        </w:tabs>
        <w:ind w:left="0" w:firstLine="0"/>
      </w:pPr>
      <w:rPr>
        <w:rFonts w:hint="default"/>
        <w:b w:val="0"/>
        <w:bCs w:val="0"/>
        <w:color w:val="000000" w:themeColor="text1"/>
      </w:rPr>
    </w:lvl>
    <w:lvl w:ilvl="1">
      <w:start w:val="1"/>
      <w:numFmt w:val="lowerLetter"/>
      <w:lvlText w:val="%2."/>
      <w:lvlJc w:val="left"/>
      <w:pPr>
        <w:tabs>
          <w:tab w:val="num" w:pos="1134"/>
        </w:tabs>
        <w:ind w:left="567" w:firstLine="0"/>
      </w:pPr>
      <w:rPr>
        <w:rFonts w:hint="default"/>
        <w:b w:val="0"/>
        <w:bCs w:val="0"/>
        <w:color w:val="auto"/>
      </w:rPr>
    </w:lvl>
    <w:lvl w:ilvl="2">
      <w:start w:val="1"/>
      <w:numFmt w:val="decimal"/>
      <w:lvlText w:val="(%3)"/>
      <w:lvlJc w:val="left"/>
      <w:pPr>
        <w:tabs>
          <w:tab w:val="num" w:pos="1701"/>
        </w:tabs>
        <w:ind w:left="113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375446B"/>
    <w:multiLevelType w:val="multilevel"/>
    <w:tmpl w:val="E5A20468"/>
    <w:lvl w:ilvl="0">
      <w:start w:val="1"/>
      <w:numFmt w:val="decimal"/>
      <w:lvlText w:val="%1"/>
      <w:lvlJc w:val="left"/>
      <w:pPr>
        <w:tabs>
          <w:tab w:val="num" w:pos="0"/>
        </w:tabs>
        <w:ind w:left="0" w:firstLine="0"/>
      </w:pPr>
      <w:rPr>
        <w:rFonts w:eastAsia="Arial" w:hint="default"/>
      </w:rPr>
    </w:lvl>
    <w:lvl w:ilvl="1">
      <w:start w:val="1"/>
      <w:numFmt w:val="decimal"/>
      <w:lvlText w:val="6.%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2" w15:restartNumberingAfterBreak="0">
    <w:nsid w:val="64B12294"/>
    <w:multiLevelType w:val="hybridMultilevel"/>
    <w:tmpl w:val="9B5CB6E6"/>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3"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4"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5" w15:restartNumberingAfterBreak="0">
    <w:nsid w:val="6FBC433E"/>
    <w:multiLevelType w:val="multilevel"/>
    <w:tmpl w:val="065A24D8"/>
    <w:lvl w:ilvl="0">
      <w:start w:val="1"/>
      <w:numFmt w:val="decimal"/>
      <w:lvlText w:val="%1"/>
      <w:lvlJc w:val="left"/>
      <w:pPr>
        <w:tabs>
          <w:tab w:val="num" w:pos="0"/>
        </w:tabs>
        <w:ind w:left="0" w:firstLine="0"/>
      </w:pPr>
      <w:rPr>
        <w:rFonts w:eastAsia="Arial" w:hint="default"/>
      </w:rPr>
    </w:lvl>
    <w:lvl w:ilvl="1">
      <w:start w:val="1"/>
      <w:numFmt w:val="decimal"/>
      <w:lvlText w:val="8.%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6" w15:restartNumberingAfterBreak="0">
    <w:nsid w:val="73347176"/>
    <w:multiLevelType w:val="hybridMultilevel"/>
    <w:tmpl w:val="0C2C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024CE"/>
    <w:multiLevelType w:val="multilevel"/>
    <w:tmpl w:val="0238980C"/>
    <w:lvl w:ilvl="0">
      <w:start w:val="1"/>
      <w:numFmt w:val="decimal"/>
      <w:lvlText w:val="%1"/>
      <w:lvlJc w:val="left"/>
      <w:pPr>
        <w:tabs>
          <w:tab w:val="num" w:pos="0"/>
        </w:tabs>
        <w:ind w:left="0" w:firstLine="0"/>
      </w:pPr>
      <w:rPr>
        <w:rFonts w:eastAsia="Arial" w:hint="default"/>
      </w:rPr>
    </w:lvl>
    <w:lvl w:ilvl="1">
      <w:start w:val="1"/>
      <w:numFmt w:val="decimal"/>
      <w:lvlText w:val="9.%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8" w15:restartNumberingAfterBreak="0">
    <w:nsid w:val="79D52D5B"/>
    <w:multiLevelType w:val="multilevel"/>
    <w:tmpl w:val="55BA3A22"/>
    <w:lvl w:ilvl="0">
      <w:start w:val="1"/>
      <w:numFmt w:val="decimal"/>
      <w:lvlText w:val="%1"/>
      <w:lvlJc w:val="left"/>
      <w:pPr>
        <w:tabs>
          <w:tab w:val="num" w:pos="0"/>
        </w:tabs>
        <w:ind w:left="0" w:firstLine="0"/>
      </w:pPr>
      <w:rPr>
        <w:rFonts w:eastAsia="Arial" w:hint="default"/>
      </w:rPr>
    </w:lvl>
    <w:lvl w:ilvl="1">
      <w:start w:val="1"/>
      <w:numFmt w:val="decimal"/>
      <w:lvlText w:val="4.%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9" w15:restartNumberingAfterBreak="0">
    <w:nsid w:val="7D5A3A71"/>
    <w:multiLevelType w:val="hybridMultilevel"/>
    <w:tmpl w:val="6C7C6F8C"/>
    <w:lvl w:ilvl="0" w:tplc="08090001">
      <w:start w:val="1"/>
      <w:numFmt w:val="bullet"/>
      <w:lvlText w:val=""/>
      <w:lvlJc w:val="left"/>
      <w:pPr>
        <w:ind w:left="1554" w:hanging="360"/>
      </w:pPr>
      <w:rPr>
        <w:rFonts w:ascii="Symbol" w:hAnsi="Symbo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40"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333084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09627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469365">
    <w:abstractNumId w:val="19"/>
  </w:num>
  <w:num w:numId="4" w16cid:durableId="1711998990">
    <w:abstractNumId w:val="7"/>
  </w:num>
  <w:num w:numId="5" w16cid:durableId="2126801676">
    <w:abstractNumId w:val="33"/>
  </w:num>
  <w:num w:numId="6" w16cid:durableId="1787583386">
    <w:abstractNumId w:val="30"/>
  </w:num>
  <w:num w:numId="7" w16cid:durableId="1968002172">
    <w:abstractNumId w:val="40"/>
  </w:num>
  <w:num w:numId="8" w16cid:durableId="173962833">
    <w:abstractNumId w:val="18"/>
  </w:num>
  <w:num w:numId="9" w16cid:durableId="1808090273">
    <w:abstractNumId w:val="0"/>
  </w:num>
  <w:num w:numId="10" w16cid:durableId="1815289748">
    <w:abstractNumId w:val="6"/>
  </w:num>
  <w:num w:numId="11" w16cid:durableId="1865290364">
    <w:abstractNumId w:val="11"/>
  </w:num>
  <w:num w:numId="12" w16cid:durableId="1173954232">
    <w:abstractNumId w:val="38"/>
  </w:num>
  <w:num w:numId="13" w16cid:durableId="539320513">
    <w:abstractNumId w:val="23"/>
  </w:num>
  <w:num w:numId="14" w16cid:durableId="1927500061">
    <w:abstractNumId w:val="31"/>
  </w:num>
  <w:num w:numId="15" w16cid:durableId="1666279666">
    <w:abstractNumId w:val="24"/>
  </w:num>
  <w:num w:numId="16" w16cid:durableId="586963310">
    <w:abstractNumId w:val="35"/>
  </w:num>
  <w:num w:numId="17" w16cid:durableId="960456366">
    <w:abstractNumId w:val="37"/>
  </w:num>
  <w:num w:numId="18" w16cid:durableId="1059472185">
    <w:abstractNumId w:val="28"/>
  </w:num>
  <w:num w:numId="19" w16cid:durableId="305361495">
    <w:abstractNumId w:val="5"/>
  </w:num>
  <w:num w:numId="20" w16cid:durableId="1202009777">
    <w:abstractNumId w:val="8"/>
  </w:num>
  <w:num w:numId="21" w16cid:durableId="359404276">
    <w:abstractNumId w:val="22"/>
  </w:num>
  <w:num w:numId="22" w16cid:durableId="1977224352">
    <w:abstractNumId w:val="9"/>
  </w:num>
  <w:num w:numId="23" w16cid:durableId="1374229980">
    <w:abstractNumId w:val="16"/>
  </w:num>
  <w:num w:numId="24" w16cid:durableId="854076113">
    <w:abstractNumId w:val="10"/>
  </w:num>
  <w:num w:numId="25" w16cid:durableId="1997299199">
    <w:abstractNumId w:val="4"/>
  </w:num>
  <w:num w:numId="26" w16cid:durableId="318584697">
    <w:abstractNumId w:val="17"/>
  </w:num>
  <w:num w:numId="27" w16cid:durableId="1025210504">
    <w:abstractNumId w:val="32"/>
  </w:num>
  <w:num w:numId="28" w16cid:durableId="365641085">
    <w:abstractNumId w:val="26"/>
  </w:num>
  <w:num w:numId="29" w16cid:durableId="481117519">
    <w:abstractNumId w:val="36"/>
  </w:num>
  <w:num w:numId="30" w16cid:durableId="1809466770">
    <w:abstractNumId w:val="1"/>
  </w:num>
  <w:num w:numId="31" w16cid:durableId="896092671">
    <w:abstractNumId w:val="34"/>
  </w:num>
  <w:num w:numId="32" w16cid:durableId="1813983096">
    <w:abstractNumId w:val="34"/>
  </w:num>
  <w:num w:numId="33" w16cid:durableId="570967623">
    <w:abstractNumId w:val="20"/>
  </w:num>
  <w:num w:numId="34" w16cid:durableId="1126044196">
    <w:abstractNumId w:val="15"/>
  </w:num>
  <w:num w:numId="35" w16cid:durableId="1183322119">
    <w:abstractNumId w:val="12"/>
  </w:num>
  <w:num w:numId="36" w16cid:durableId="1777095191">
    <w:abstractNumId w:val="21"/>
  </w:num>
  <w:num w:numId="37" w16cid:durableId="1196772080">
    <w:abstractNumId w:val="30"/>
  </w:num>
  <w:num w:numId="38" w16cid:durableId="1499493353">
    <w:abstractNumId w:val="3"/>
  </w:num>
  <w:num w:numId="39" w16cid:durableId="1917014277">
    <w:abstractNumId w:val="29"/>
  </w:num>
  <w:num w:numId="40" w16cid:durableId="580988101">
    <w:abstractNumId w:val="2"/>
  </w:num>
  <w:num w:numId="41" w16cid:durableId="1103303996">
    <w:abstractNumId w:val="13"/>
  </w:num>
  <w:num w:numId="42" w16cid:durableId="1365133846">
    <w:abstractNumId w:val="14"/>
  </w:num>
  <w:num w:numId="43" w16cid:durableId="2059090122">
    <w:abstractNumId w:val="39"/>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rry, Lauren C1 (NAVY FD-COMRCL-Snr Mgr3 Procure)">
    <w15:presenceInfo w15:providerId="AD" w15:userId="S::Lauren.Terry103@mod.gov.uk::34bf9658-57d8-428e-9106-2895f8c06d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1886"/>
    <w:rsid w:val="00003F3A"/>
    <w:rsid w:val="00004557"/>
    <w:rsid w:val="00004F9B"/>
    <w:rsid w:val="000078E2"/>
    <w:rsid w:val="000108F3"/>
    <w:rsid w:val="00014B62"/>
    <w:rsid w:val="00015553"/>
    <w:rsid w:val="00015940"/>
    <w:rsid w:val="0001681B"/>
    <w:rsid w:val="00016855"/>
    <w:rsid w:val="0002385E"/>
    <w:rsid w:val="00026679"/>
    <w:rsid w:val="00036DAD"/>
    <w:rsid w:val="00040D81"/>
    <w:rsid w:val="00042FED"/>
    <w:rsid w:val="00044125"/>
    <w:rsid w:val="0004444A"/>
    <w:rsid w:val="00051412"/>
    <w:rsid w:val="00065180"/>
    <w:rsid w:val="000659B5"/>
    <w:rsid w:val="00066D13"/>
    <w:rsid w:val="00067ACC"/>
    <w:rsid w:val="000824E5"/>
    <w:rsid w:val="00086AE2"/>
    <w:rsid w:val="00087440"/>
    <w:rsid w:val="0009713B"/>
    <w:rsid w:val="000A3605"/>
    <w:rsid w:val="000B0701"/>
    <w:rsid w:val="000B1278"/>
    <w:rsid w:val="000B2C8C"/>
    <w:rsid w:val="000B328C"/>
    <w:rsid w:val="000B33CF"/>
    <w:rsid w:val="000B4B9A"/>
    <w:rsid w:val="000B73F9"/>
    <w:rsid w:val="000B7499"/>
    <w:rsid w:val="000C20BF"/>
    <w:rsid w:val="000C2913"/>
    <w:rsid w:val="000C2C60"/>
    <w:rsid w:val="000C3947"/>
    <w:rsid w:val="000C4126"/>
    <w:rsid w:val="000C4A41"/>
    <w:rsid w:val="000C5334"/>
    <w:rsid w:val="000D0A12"/>
    <w:rsid w:val="000D1321"/>
    <w:rsid w:val="000D1ADA"/>
    <w:rsid w:val="000D7623"/>
    <w:rsid w:val="000D7C0A"/>
    <w:rsid w:val="0010010E"/>
    <w:rsid w:val="00105A7D"/>
    <w:rsid w:val="001066D6"/>
    <w:rsid w:val="00111E43"/>
    <w:rsid w:val="00112C06"/>
    <w:rsid w:val="00114181"/>
    <w:rsid w:val="001163FD"/>
    <w:rsid w:val="0011656A"/>
    <w:rsid w:val="00116B21"/>
    <w:rsid w:val="00121839"/>
    <w:rsid w:val="00121DBA"/>
    <w:rsid w:val="001246E3"/>
    <w:rsid w:val="00124FF2"/>
    <w:rsid w:val="001343E6"/>
    <w:rsid w:val="00140AFA"/>
    <w:rsid w:val="00155DC1"/>
    <w:rsid w:val="001574BD"/>
    <w:rsid w:val="00161486"/>
    <w:rsid w:val="00162414"/>
    <w:rsid w:val="00163F1E"/>
    <w:rsid w:val="001661BC"/>
    <w:rsid w:val="00167612"/>
    <w:rsid w:val="00170A4C"/>
    <w:rsid w:val="00185544"/>
    <w:rsid w:val="00186EEC"/>
    <w:rsid w:val="0018786E"/>
    <w:rsid w:val="00192645"/>
    <w:rsid w:val="0019327C"/>
    <w:rsid w:val="00193D29"/>
    <w:rsid w:val="001971C6"/>
    <w:rsid w:val="00197CFB"/>
    <w:rsid w:val="001A1F1A"/>
    <w:rsid w:val="001A2FBC"/>
    <w:rsid w:val="001B02FB"/>
    <w:rsid w:val="001B0F44"/>
    <w:rsid w:val="001B5AC0"/>
    <w:rsid w:val="001B7E28"/>
    <w:rsid w:val="001C0810"/>
    <w:rsid w:val="001C2199"/>
    <w:rsid w:val="001C2B3E"/>
    <w:rsid w:val="001C61A5"/>
    <w:rsid w:val="001D6D61"/>
    <w:rsid w:val="001E239D"/>
    <w:rsid w:val="001F0822"/>
    <w:rsid w:val="001F0997"/>
    <w:rsid w:val="002055E9"/>
    <w:rsid w:val="00211466"/>
    <w:rsid w:val="00213192"/>
    <w:rsid w:val="0021454D"/>
    <w:rsid w:val="00222455"/>
    <w:rsid w:val="00222733"/>
    <w:rsid w:val="0023389A"/>
    <w:rsid w:val="002446E6"/>
    <w:rsid w:val="00244D19"/>
    <w:rsid w:val="0024595A"/>
    <w:rsid w:val="00245D84"/>
    <w:rsid w:val="00250574"/>
    <w:rsid w:val="00261644"/>
    <w:rsid w:val="00270B19"/>
    <w:rsid w:val="00270D06"/>
    <w:rsid w:val="00271270"/>
    <w:rsid w:val="002730D8"/>
    <w:rsid w:val="00274F67"/>
    <w:rsid w:val="0028116D"/>
    <w:rsid w:val="002822B2"/>
    <w:rsid w:val="002847A4"/>
    <w:rsid w:val="00284A62"/>
    <w:rsid w:val="00290533"/>
    <w:rsid w:val="002911A6"/>
    <w:rsid w:val="00292CFB"/>
    <w:rsid w:val="00296213"/>
    <w:rsid w:val="002968EC"/>
    <w:rsid w:val="002A17A9"/>
    <w:rsid w:val="002A4398"/>
    <w:rsid w:val="002A799E"/>
    <w:rsid w:val="002B0B5D"/>
    <w:rsid w:val="002B3F70"/>
    <w:rsid w:val="002C700C"/>
    <w:rsid w:val="002D2F92"/>
    <w:rsid w:val="002D4171"/>
    <w:rsid w:val="002E50D2"/>
    <w:rsid w:val="00304C91"/>
    <w:rsid w:val="00315C84"/>
    <w:rsid w:val="00317BAE"/>
    <w:rsid w:val="003205A5"/>
    <w:rsid w:val="00327556"/>
    <w:rsid w:val="003302A6"/>
    <w:rsid w:val="0033593B"/>
    <w:rsid w:val="00335A19"/>
    <w:rsid w:val="00346B38"/>
    <w:rsid w:val="00352054"/>
    <w:rsid w:val="00353A4F"/>
    <w:rsid w:val="00357B9C"/>
    <w:rsid w:val="00367DE1"/>
    <w:rsid w:val="00371683"/>
    <w:rsid w:val="00376491"/>
    <w:rsid w:val="00380409"/>
    <w:rsid w:val="00382708"/>
    <w:rsid w:val="003908B2"/>
    <w:rsid w:val="0039288E"/>
    <w:rsid w:val="003946E4"/>
    <w:rsid w:val="003A1112"/>
    <w:rsid w:val="003A3617"/>
    <w:rsid w:val="003A5AF7"/>
    <w:rsid w:val="003A75C6"/>
    <w:rsid w:val="003B2E70"/>
    <w:rsid w:val="003B3284"/>
    <w:rsid w:val="003D3D7B"/>
    <w:rsid w:val="003E0181"/>
    <w:rsid w:val="003E2E58"/>
    <w:rsid w:val="003E4363"/>
    <w:rsid w:val="003F1D53"/>
    <w:rsid w:val="003F306B"/>
    <w:rsid w:val="003F4820"/>
    <w:rsid w:val="003F61A6"/>
    <w:rsid w:val="003F7584"/>
    <w:rsid w:val="00404C7E"/>
    <w:rsid w:val="00405E9A"/>
    <w:rsid w:val="00410065"/>
    <w:rsid w:val="00410E09"/>
    <w:rsid w:val="00416E07"/>
    <w:rsid w:val="00420CC8"/>
    <w:rsid w:val="004244E7"/>
    <w:rsid w:val="0042466C"/>
    <w:rsid w:val="00432295"/>
    <w:rsid w:val="00440798"/>
    <w:rsid w:val="004410C5"/>
    <w:rsid w:val="0044243F"/>
    <w:rsid w:val="0044546E"/>
    <w:rsid w:val="00457A22"/>
    <w:rsid w:val="00461F61"/>
    <w:rsid w:val="00463810"/>
    <w:rsid w:val="00465560"/>
    <w:rsid w:val="004717B3"/>
    <w:rsid w:val="00473A24"/>
    <w:rsid w:val="00474378"/>
    <w:rsid w:val="004775D8"/>
    <w:rsid w:val="004A07DC"/>
    <w:rsid w:val="004A0D3F"/>
    <w:rsid w:val="004A2A5B"/>
    <w:rsid w:val="004A3A81"/>
    <w:rsid w:val="004B0740"/>
    <w:rsid w:val="004B1265"/>
    <w:rsid w:val="004B7BD6"/>
    <w:rsid w:val="004C6C28"/>
    <w:rsid w:val="004C7B39"/>
    <w:rsid w:val="004D1172"/>
    <w:rsid w:val="004D1C19"/>
    <w:rsid w:val="004D4A00"/>
    <w:rsid w:val="004D4AB2"/>
    <w:rsid w:val="004E0938"/>
    <w:rsid w:val="004E43B5"/>
    <w:rsid w:val="004F11AD"/>
    <w:rsid w:val="004F2D3C"/>
    <w:rsid w:val="00505F4E"/>
    <w:rsid w:val="00513C4C"/>
    <w:rsid w:val="005146ED"/>
    <w:rsid w:val="00515E3D"/>
    <w:rsid w:val="00534404"/>
    <w:rsid w:val="00536237"/>
    <w:rsid w:val="005371EF"/>
    <w:rsid w:val="00541AAF"/>
    <w:rsid w:val="00544D2E"/>
    <w:rsid w:val="00551ACD"/>
    <w:rsid w:val="00554797"/>
    <w:rsid w:val="00560E1E"/>
    <w:rsid w:val="005611E8"/>
    <w:rsid w:val="00564F70"/>
    <w:rsid w:val="0056743D"/>
    <w:rsid w:val="00573F88"/>
    <w:rsid w:val="005860E9"/>
    <w:rsid w:val="00596896"/>
    <w:rsid w:val="005A06E6"/>
    <w:rsid w:val="005A63E5"/>
    <w:rsid w:val="005A7965"/>
    <w:rsid w:val="005B0633"/>
    <w:rsid w:val="005B4ECE"/>
    <w:rsid w:val="005C27DE"/>
    <w:rsid w:val="005C6E91"/>
    <w:rsid w:val="005D3780"/>
    <w:rsid w:val="005D4A27"/>
    <w:rsid w:val="005D4F6D"/>
    <w:rsid w:val="005E0089"/>
    <w:rsid w:val="005E1EB9"/>
    <w:rsid w:val="005E3BCA"/>
    <w:rsid w:val="005E7D5D"/>
    <w:rsid w:val="005F1F51"/>
    <w:rsid w:val="005F5192"/>
    <w:rsid w:val="005F5F38"/>
    <w:rsid w:val="006000AC"/>
    <w:rsid w:val="00600A92"/>
    <w:rsid w:val="00607090"/>
    <w:rsid w:val="00610F07"/>
    <w:rsid w:val="00627DDB"/>
    <w:rsid w:val="00634EC8"/>
    <w:rsid w:val="00634F57"/>
    <w:rsid w:val="00642241"/>
    <w:rsid w:val="00647007"/>
    <w:rsid w:val="006477CF"/>
    <w:rsid w:val="00654BFE"/>
    <w:rsid w:val="00660B7E"/>
    <w:rsid w:val="00662865"/>
    <w:rsid w:val="0066450E"/>
    <w:rsid w:val="00666495"/>
    <w:rsid w:val="006665FE"/>
    <w:rsid w:val="00667BF0"/>
    <w:rsid w:val="00670666"/>
    <w:rsid w:val="00684AD3"/>
    <w:rsid w:val="0068676C"/>
    <w:rsid w:val="00687BC8"/>
    <w:rsid w:val="006936CA"/>
    <w:rsid w:val="00693FFC"/>
    <w:rsid w:val="00695FA3"/>
    <w:rsid w:val="006A0A4C"/>
    <w:rsid w:val="006A1B80"/>
    <w:rsid w:val="006A2202"/>
    <w:rsid w:val="006A51DD"/>
    <w:rsid w:val="006A5ACB"/>
    <w:rsid w:val="006A6475"/>
    <w:rsid w:val="006B0231"/>
    <w:rsid w:val="006B524E"/>
    <w:rsid w:val="006C1A32"/>
    <w:rsid w:val="006D033F"/>
    <w:rsid w:val="006D1FB9"/>
    <w:rsid w:val="006D232E"/>
    <w:rsid w:val="006D2793"/>
    <w:rsid w:val="006D3E29"/>
    <w:rsid w:val="006D726B"/>
    <w:rsid w:val="006D75EA"/>
    <w:rsid w:val="006E3E5C"/>
    <w:rsid w:val="006E742A"/>
    <w:rsid w:val="006E7BA5"/>
    <w:rsid w:val="006F57AA"/>
    <w:rsid w:val="006F5F93"/>
    <w:rsid w:val="007019D2"/>
    <w:rsid w:val="00701C3A"/>
    <w:rsid w:val="007113BB"/>
    <w:rsid w:val="00712DF3"/>
    <w:rsid w:val="00713360"/>
    <w:rsid w:val="00717F8B"/>
    <w:rsid w:val="007205D8"/>
    <w:rsid w:val="0072447E"/>
    <w:rsid w:val="00730994"/>
    <w:rsid w:val="007311E2"/>
    <w:rsid w:val="00741C77"/>
    <w:rsid w:val="00745639"/>
    <w:rsid w:val="00753E00"/>
    <w:rsid w:val="00754C07"/>
    <w:rsid w:val="00755CFD"/>
    <w:rsid w:val="00761488"/>
    <w:rsid w:val="00770FB4"/>
    <w:rsid w:val="0077221A"/>
    <w:rsid w:val="007743AB"/>
    <w:rsid w:val="00775CBE"/>
    <w:rsid w:val="00781C5E"/>
    <w:rsid w:val="00782932"/>
    <w:rsid w:val="00786A67"/>
    <w:rsid w:val="00797AD4"/>
    <w:rsid w:val="007A2665"/>
    <w:rsid w:val="007A759E"/>
    <w:rsid w:val="007B1D4C"/>
    <w:rsid w:val="007B20FC"/>
    <w:rsid w:val="007B4093"/>
    <w:rsid w:val="007B46A2"/>
    <w:rsid w:val="007B5CA1"/>
    <w:rsid w:val="007C0D61"/>
    <w:rsid w:val="007D281D"/>
    <w:rsid w:val="007D49AF"/>
    <w:rsid w:val="007D549F"/>
    <w:rsid w:val="007E04DB"/>
    <w:rsid w:val="007E5A0E"/>
    <w:rsid w:val="007F3F14"/>
    <w:rsid w:val="007F4B5B"/>
    <w:rsid w:val="007F5E80"/>
    <w:rsid w:val="00800BD2"/>
    <w:rsid w:val="0080312E"/>
    <w:rsid w:val="00816E3F"/>
    <w:rsid w:val="00822AA9"/>
    <w:rsid w:val="00824A9F"/>
    <w:rsid w:val="00825CB5"/>
    <w:rsid w:val="00825F25"/>
    <w:rsid w:val="0083289F"/>
    <w:rsid w:val="00833382"/>
    <w:rsid w:val="0084165A"/>
    <w:rsid w:val="008502FE"/>
    <w:rsid w:val="0085109D"/>
    <w:rsid w:val="00851836"/>
    <w:rsid w:val="008652F6"/>
    <w:rsid w:val="00865326"/>
    <w:rsid w:val="00874F33"/>
    <w:rsid w:val="00874F5F"/>
    <w:rsid w:val="00880EF3"/>
    <w:rsid w:val="00881501"/>
    <w:rsid w:val="00881587"/>
    <w:rsid w:val="00882605"/>
    <w:rsid w:val="00886E08"/>
    <w:rsid w:val="00891A09"/>
    <w:rsid w:val="008920F3"/>
    <w:rsid w:val="00893D22"/>
    <w:rsid w:val="00896A56"/>
    <w:rsid w:val="008A0A0C"/>
    <w:rsid w:val="008A667A"/>
    <w:rsid w:val="008C31CE"/>
    <w:rsid w:val="008C53EC"/>
    <w:rsid w:val="008D3C12"/>
    <w:rsid w:val="008E124F"/>
    <w:rsid w:val="008E1580"/>
    <w:rsid w:val="008E342B"/>
    <w:rsid w:val="008E39D0"/>
    <w:rsid w:val="008E6029"/>
    <w:rsid w:val="008E711A"/>
    <w:rsid w:val="008F23AD"/>
    <w:rsid w:val="008F27FE"/>
    <w:rsid w:val="008F4724"/>
    <w:rsid w:val="00904514"/>
    <w:rsid w:val="00911C67"/>
    <w:rsid w:val="0094297A"/>
    <w:rsid w:val="00943097"/>
    <w:rsid w:val="00947587"/>
    <w:rsid w:val="00951338"/>
    <w:rsid w:val="009524CC"/>
    <w:rsid w:val="00960224"/>
    <w:rsid w:val="009653C6"/>
    <w:rsid w:val="00967E03"/>
    <w:rsid w:val="00970DC6"/>
    <w:rsid w:val="009754D2"/>
    <w:rsid w:val="0097559F"/>
    <w:rsid w:val="009767ED"/>
    <w:rsid w:val="009778D7"/>
    <w:rsid w:val="009A2268"/>
    <w:rsid w:val="009A2F9D"/>
    <w:rsid w:val="009B00EC"/>
    <w:rsid w:val="009C1208"/>
    <w:rsid w:val="009C3F0C"/>
    <w:rsid w:val="009C4B94"/>
    <w:rsid w:val="009C5936"/>
    <w:rsid w:val="009D07C8"/>
    <w:rsid w:val="009D13AB"/>
    <w:rsid w:val="009D2D2D"/>
    <w:rsid w:val="009D531F"/>
    <w:rsid w:val="009D6D6B"/>
    <w:rsid w:val="009F1699"/>
    <w:rsid w:val="00A02A7B"/>
    <w:rsid w:val="00A04ECC"/>
    <w:rsid w:val="00A14B5A"/>
    <w:rsid w:val="00A179C1"/>
    <w:rsid w:val="00A20931"/>
    <w:rsid w:val="00A2255E"/>
    <w:rsid w:val="00A2767E"/>
    <w:rsid w:val="00A277F5"/>
    <w:rsid w:val="00A41084"/>
    <w:rsid w:val="00A42C03"/>
    <w:rsid w:val="00A4595A"/>
    <w:rsid w:val="00A465C2"/>
    <w:rsid w:val="00A474DB"/>
    <w:rsid w:val="00A52D0B"/>
    <w:rsid w:val="00A5312A"/>
    <w:rsid w:val="00A5470A"/>
    <w:rsid w:val="00A5565F"/>
    <w:rsid w:val="00A60E9A"/>
    <w:rsid w:val="00A65C7B"/>
    <w:rsid w:val="00A72BEE"/>
    <w:rsid w:val="00A75F09"/>
    <w:rsid w:val="00A77529"/>
    <w:rsid w:val="00A82EEF"/>
    <w:rsid w:val="00A85F1D"/>
    <w:rsid w:val="00A96F93"/>
    <w:rsid w:val="00A977F3"/>
    <w:rsid w:val="00AA15BB"/>
    <w:rsid w:val="00AA15C2"/>
    <w:rsid w:val="00AB0530"/>
    <w:rsid w:val="00AB6E64"/>
    <w:rsid w:val="00AC2090"/>
    <w:rsid w:val="00AC286E"/>
    <w:rsid w:val="00AC4A48"/>
    <w:rsid w:val="00AC679C"/>
    <w:rsid w:val="00AD1927"/>
    <w:rsid w:val="00AD2F85"/>
    <w:rsid w:val="00AE30F6"/>
    <w:rsid w:val="00AE3B94"/>
    <w:rsid w:val="00AE6F4E"/>
    <w:rsid w:val="00AF3AFB"/>
    <w:rsid w:val="00B01868"/>
    <w:rsid w:val="00B02D46"/>
    <w:rsid w:val="00B108F8"/>
    <w:rsid w:val="00B32264"/>
    <w:rsid w:val="00B3648A"/>
    <w:rsid w:val="00B41273"/>
    <w:rsid w:val="00B45AF1"/>
    <w:rsid w:val="00B511B0"/>
    <w:rsid w:val="00B530CE"/>
    <w:rsid w:val="00B535E6"/>
    <w:rsid w:val="00B625A8"/>
    <w:rsid w:val="00B71B64"/>
    <w:rsid w:val="00B86764"/>
    <w:rsid w:val="00B92D05"/>
    <w:rsid w:val="00B96ADA"/>
    <w:rsid w:val="00BA0F34"/>
    <w:rsid w:val="00BA78C9"/>
    <w:rsid w:val="00BB7D49"/>
    <w:rsid w:val="00BC0F56"/>
    <w:rsid w:val="00BC1833"/>
    <w:rsid w:val="00BC19C7"/>
    <w:rsid w:val="00BC1BFF"/>
    <w:rsid w:val="00BC37F3"/>
    <w:rsid w:val="00BD5EF0"/>
    <w:rsid w:val="00BE252C"/>
    <w:rsid w:val="00BF0DBC"/>
    <w:rsid w:val="00C00A65"/>
    <w:rsid w:val="00C01012"/>
    <w:rsid w:val="00C028A6"/>
    <w:rsid w:val="00C11326"/>
    <w:rsid w:val="00C11CAB"/>
    <w:rsid w:val="00C1478D"/>
    <w:rsid w:val="00C153ED"/>
    <w:rsid w:val="00C15BF5"/>
    <w:rsid w:val="00C17695"/>
    <w:rsid w:val="00C17862"/>
    <w:rsid w:val="00C20BDC"/>
    <w:rsid w:val="00C21A97"/>
    <w:rsid w:val="00C21FD7"/>
    <w:rsid w:val="00C26950"/>
    <w:rsid w:val="00C34D12"/>
    <w:rsid w:val="00C44330"/>
    <w:rsid w:val="00C44BCD"/>
    <w:rsid w:val="00C47493"/>
    <w:rsid w:val="00C519AB"/>
    <w:rsid w:val="00C51D00"/>
    <w:rsid w:val="00C52950"/>
    <w:rsid w:val="00C52E66"/>
    <w:rsid w:val="00C641EA"/>
    <w:rsid w:val="00C71693"/>
    <w:rsid w:val="00C90BEC"/>
    <w:rsid w:val="00C922E6"/>
    <w:rsid w:val="00C935D1"/>
    <w:rsid w:val="00C95116"/>
    <w:rsid w:val="00C958B7"/>
    <w:rsid w:val="00CA4E1C"/>
    <w:rsid w:val="00CA671B"/>
    <w:rsid w:val="00CB0ABC"/>
    <w:rsid w:val="00CB1777"/>
    <w:rsid w:val="00CB1D33"/>
    <w:rsid w:val="00CB3D53"/>
    <w:rsid w:val="00CB674D"/>
    <w:rsid w:val="00CB6DA6"/>
    <w:rsid w:val="00CC1DA4"/>
    <w:rsid w:val="00CC2777"/>
    <w:rsid w:val="00CD1C18"/>
    <w:rsid w:val="00CD46DC"/>
    <w:rsid w:val="00CD75D8"/>
    <w:rsid w:val="00CF1066"/>
    <w:rsid w:val="00CF4F94"/>
    <w:rsid w:val="00D02541"/>
    <w:rsid w:val="00D03405"/>
    <w:rsid w:val="00D129B3"/>
    <w:rsid w:val="00D16880"/>
    <w:rsid w:val="00D22095"/>
    <w:rsid w:val="00D27DB7"/>
    <w:rsid w:val="00D364F6"/>
    <w:rsid w:val="00D376AE"/>
    <w:rsid w:val="00D42707"/>
    <w:rsid w:val="00D52473"/>
    <w:rsid w:val="00D65A96"/>
    <w:rsid w:val="00D7144B"/>
    <w:rsid w:val="00D75298"/>
    <w:rsid w:val="00D77F45"/>
    <w:rsid w:val="00D81E69"/>
    <w:rsid w:val="00D8539E"/>
    <w:rsid w:val="00D909D1"/>
    <w:rsid w:val="00DA14BE"/>
    <w:rsid w:val="00DA18EC"/>
    <w:rsid w:val="00DA687D"/>
    <w:rsid w:val="00DA6C3A"/>
    <w:rsid w:val="00DB0D7C"/>
    <w:rsid w:val="00DB23BC"/>
    <w:rsid w:val="00DB2F05"/>
    <w:rsid w:val="00DC4D98"/>
    <w:rsid w:val="00DC5B36"/>
    <w:rsid w:val="00DC652D"/>
    <w:rsid w:val="00DC740F"/>
    <w:rsid w:val="00DC7823"/>
    <w:rsid w:val="00DC7C3E"/>
    <w:rsid w:val="00DE56DA"/>
    <w:rsid w:val="00DF0B1A"/>
    <w:rsid w:val="00DF1495"/>
    <w:rsid w:val="00DF209E"/>
    <w:rsid w:val="00DF4AC8"/>
    <w:rsid w:val="00E0074D"/>
    <w:rsid w:val="00E01A39"/>
    <w:rsid w:val="00E01EED"/>
    <w:rsid w:val="00E031D6"/>
    <w:rsid w:val="00E12EB5"/>
    <w:rsid w:val="00E142EE"/>
    <w:rsid w:val="00E1595E"/>
    <w:rsid w:val="00E20D72"/>
    <w:rsid w:val="00E21663"/>
    <w:rsid w:val="00E2321F"/>
    <w:rsid w:val="00E24F2B"/>
    <w:rsid w:val="00E27712"/>
    <w:rsid w:val="00E318CB"/>
    <w:rsid w:val="00E31A46"/>
    <w:rsid w:val="00E354E8"/>
    <w:rsid w:val="00E43298"/>
    <w:rsid w:val="00E43A61"/>
    <w:rsid w:val="00E56DEB"/>
    <w:rsid w:val="00E611BD"/>
    <w:rsid w:val="00E85627"/>
    <w:rsid w:val="00E859D3"/>
    <w:rsid w:val="00E910E4"/>
    <w:rsid w:val="00EA5C40"/>
    <w:rsid w:val="00EB09EE"/>
    <w:rsid w:val="00EB19EE"/>
    <w:rsid w:val="00EB2DAA"/>
    <w:rsid w:val="00EB5C5A"/>
    <w:rsid w:val="00EC1396"/>
    <w:rsid w:val="00EC45FE"/>
    <w:rsid w:val="00EC72D0"/>
    <w:rsid w:val="00ED0CF5"/>
    <w:rsid w:val="00ED5AF6"/>
    <w:rsid w:val="00EE3BF4"/>
    <w:rsid w:val="00EE72E5"/>
    <w:rsid w:val="00EE764B"/>
    <w:rsid w:val="00F0009D"/>
    <w:rsid w:val="00F00505"/>
    <w:rsid w:val="00F045AD"/>
    <w:rsid w:val="00F045D1"/>
    <w:rsid w:val="00F12E2A"/>
    <w:rsid w:val="00F137E5"/>
    <w:rsid w:val="00F2539B"/>
    <w:rsid w:val="00F25C01"/>
    <w:rsid w:val="00F26A94"/>
    <w:rsid w:val="00F27656"/>
    <w:rsid w:val="00F303DA"/>
    <w:rsid w:val="00F324E7"/>
    <w:rsid w:val="00F34375"/>
    <w:rsid w:val="00F345BF"/>
    <w:rsid w:val="00F40010"/>
    <w:rsid w:val="00F43A39"/>
    <w:rsid w:val="00F4504A"/>
    <w:rsid w:val="00F4603D"/>
    <w:rsid w:val="00F4758B"/>
    <w:rsid w:val="00F50F9E"/>
    <w:rsid w:val="00F52729"/>
    <w:rsid w:val="00F57F00"/>
    <w:rsid w:val="00F67245"/>
    <w:rsid w:val="00F709A2"/>
    <w:rsid w:val="00F7743F"/>
    <w:rsid w:val="00F9144A"/>
    <w:rsid w:val="00F96FB5"/>
    <w:rsid w:val="00FA21AA"/>
    <w:rsid w:val="00FA405C"/>
    <w:rsid w:val="00FA708F"/>
    <w:rsid w:val="00FB100D"/>
    <w:rsid w:val="00FB2446"/>
    <w:rsid w:val="00FB6840"/>
    <w:rsid w:val="00FB7911"/>
    <w:rsid w:val="00FC1553"/>
    <w:rsid w:val="00FC517C"/>
    <w:rsid w:val="00FC7FAE"/>
    <w:rsid w:val="00FD0762"/>
    <w:rsid w:val="00FD222D"/>
    <w:rsid w:val="00FD72EF"/>
    <w:rsid w:val="00FE3760"/>
    <w:rsid w:val="00FE6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28D9"/>
  <w15:chartTrackingRefBased/>
  <w15:docId w15:val="{EC89E9DF-163C-44EF-B38A-A3C4B08A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440798"/>
    <w:pPr>
      <w:spacing w:after="0" w:line="240" w:lineRule="auto"/>
      <w:jc w:val="both"/>
      <w:outlineLvl w:val="1"/>
    </w:pPr>
    <w:rPr>
      <w:rFonts w:ascii="Arial" w:eastAsia="Times New Roman" w:hAnsi="Arial" w:cs="Times New Roman"/>
      <w:szCs w:val="24"/>
      <w:lang w:val="en-GB"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semiHidden/>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next w:val="Normal"/>
    <w:link w:val="Heading5Char"/>
    <w:semiHidden/>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semiHidden/>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aliases w:val="Heading 7 (Do Not Use),Heading 7(unused),Legal Level 1.1.,L2 PIP,Lev 7,H7DO NOT USE,PA Appendix Major,Blank 3,Comments,Cover"/>
    <w:basedOn w:val="Normal"/>
    <w:next w:val="Normal"/>
    <w:link w:val="Heading7Char"/>
    <w:semiHidden/>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aliases w:val="Heading 8 (Do Not Use),Legal Level 1.1.1.,Lev 8,h8 DO NOT USE,PA Appendix Minor,Blank 4,code/paths"/>
    <w:basedOn w:val="Normal"/>
    <w:next w:val="Normal"/>
    <w:link w:val="Heading8Char"/>
    <w:semiHidden/>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aliases w:val="Heading 9 (Do Not Use),Heading 9 (defunct),Legal Level 1.1.1.1.,Lev 9,h9 DO NOT USE,App Heading,Titre 10,App1,Blank 5,appendix,Appendix"/>
    <w:basedOn w:val="Normal"/>
    <w:next w:val="Normal"/>
    <w:link w:val="Heading9Char"/>
    <w:semiHidden/>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semiHidden/>
    <w:rsid w:val="00440798"/>
    <w:rPr>
      <w:rFonts w:ascii="Arial" w:eastAsia="Times New Roman" w:hAnsi="Arial" w:cs="Times New Roman"/>
      <w:kern w:val="22"/>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440798"/>
    <w:rPr>
      <w:rFonts w:ascii="Arial" w:eastAsia="Times New Roman" w:hAnsi="Arial" w:cs="Times New Roman"/>
      <w:szCs w:val="24"/>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semiHidden/>
    <w:rsid w:val="00440798"/>
    <w:rPr>
      <w:rFonts w:ascii="Arial" w:eastAsia="Times New Roman" w:hAnsi="Arial" w:cs="Times New Roman"/>
      <w:kern w:val="22"/>
      <w:szCs w:val="24"/>
      <w:lang w:eastAsia="en-GB"/>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440798"/>
    <w:rPr>
      <w:rFonts w:ascii="Arial" w:eastAsia="Times New Roman" w:hAnsi="Arial" w:cs="Times New Roman"/>
      <w:i/>
      <w:kern w:val="22"/>
      <w:szCs w:val="24"/>
      <w:lang w:eastAsia="en-GB"/>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semiHidden/>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uiPriority w:val="99"/>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uiPriority w:val="99"/>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3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4"/>
      </w:numPr>
    </w:pPr>
  </w:style>
  <w:style w:type="numbering" w:customStyle="1" w:styleId="Style2">
    <w:name w:val="Style2"/>
    <w:uiPriority w:val="99"/>
    <w:rsid w:val="00440798"/>
    <w:pPr>
      <w:numPr>
        <w:numId w:val="5"/>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character" w:customStyle="1" w:styleId="MarginTextChar">
    <w:name w:val="Margin Text Char"/>
    <w:basedOn w:val="DefaultParagraphFont"/>
    <w:link w:val="MarginText"/>
    <w:uiPriority w:val="99"/>
    <w:locked/>
    <w:rsid w:val="003B3284"/>
    <w:rPr>
      <w:rFonts w:ascii="Arial" w:eastAsia="STZhongsong" w:hAnsi="Arial" w:cs="Arial"/>
      <w:lang w:eastAsia="zh-CN"/>
    </w:rPr>
  </w:style>
  <w:style w:type="paragraph" w:customStyle="1" w:styleId="MarginText">
    <w:name w:val="Margin Text"/>
    <w:basedOn w:val="Normal"/>
    <w:link w:val="MarginTextChar"/>
    <w:uiPriority w:val="99"/>
    <w:rsid w:val="003B3284"/>
    <w:pPr>
      <w:widowControl/>
      <w:adjustRightInd w:val="0"/>
      <w:spacing w:after="240" w:line="240" w:lineRule="auto"/>
      <w:jc w:val="both"/>
    </w:pPr>
    <w:rPr>
      <w:rFonts w:ascii="Arial" w:eastAsia="STZhongsong" w:hAnsi="Arial" w:cs="Arial"/>
      <w:lang w:val="en-GB" w:eastAsia="zh-CN"/>
    </w:rPr>
  </w:style>
  <w:style w:type="numbering" w:customStyle="1" w:styleId="Style11">
    <w:name w:val="Style11"/>
    <w:uiPriority w:val="99"/>
    <w:rsid w:val="006D033F"/>
    <w:pPr>
      <w:numPr>
        <w:numId w:val="21"/>
      </w:numPr>
    </w:pPr>
  </w:style>
  <w:style w:type="numbering" w:customStyle="1" w:styleId="Style21">
    <w:name w:val="Style21"/>
    <w:uiPriority w:val="99"/>
    <w:rsid w:val="006D033F"/>
    <w:pPr>
      <w:numPr>
        <w:numId w:val="20"/>
      </w:numPr>
    </w:pPr>
  </w:style>
  <w:style w:type="paragraph" w:customStyle="1" w:styleId="MajorHeading">
    <w:name w:val="MajorHeading"/>
    <w:basedOn w:val="Normal"/>
    <w:autoRedefine/>
    <w:rsid w:val="006D033F"/>
    <w:pPr>
      <w:tabs>
        <w:tab w:val="left" w:pos="720"/>
        <w:tab w:val="left" w:pos="1440"/>
      </w:tabs>
      <w:spacing w:before="20" w:after="120" w:line="240" w:lineRule="auto"/>
      <w:jc w:val="center"/>
    </w:pPr>
    <w:rPr>
      <w:rFonts w:ascii="Arial" w:eastAsia="Times New Roman" w:hAnsi="Arial" w:cs="Arial"/>
      <w:b/>
      <w:bCs/>
      <w:sz w:val="28"/>
      <w:szCs w:val="28"/>
    </w:rPr>
  </w:style>
  <w:style w:type="table" w:customStyle="1" w:styleId="TableGrid21">
    <w:name w:val="Table Grid21"/>
    <w:basedOn w:val="TableNormal"/>
    <w:uiPriority w:val="59"/>
    <w:rsid w:val="00C922E6"/>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01868"/>
    <w:pPr>
      <w:suppressAutoHyphens/>
      <w:autoSpaceDN w:val="0"/>
      <w:spacing w:after="0" w:line="240" w:lineRule="auto"/>
      <w:ind w:left="-30"/>
      <w:textAlignment w:val="baseline"/>
    </w:pPr>
    <w:rPr>
      <w:rFonts w:ascii="Arial" w:eastAsia="Arial" w:hAnsi="Arial" w:cs="Arial"/>
      <w:sz w:val="24"/>
      <w:szCs w:val="24"/>
      <w:lang w:eastAsia="zh-CN" w:bidi="hi-IN"/>
    </w:rPr>
  </w:style>
  <w:style w:type="numbering" w:customStyle="1" w:styleId="WWNum1">
    <w:name w:val="WWNum1"/>
    <w:basedOn w:val="NoList"/>
    <w:rsid w:val="00B01868"/>
    <w:pPr>
      <w:numPr>
        <w:numId w:val="22"/>
      </w:numPr>
    </w:pPr>
  </w:style>
  <w:style w:type="numbering" w:customStyle="1" w:styleId="WWNum7">
    <w:name w:val="WWNum7"/>
    <w:rsid w:val="00114181"/>
    <w:pPr>
      <w:numPr>
        <w:numId w:val="30"/>
      </w:numPr>
    </w:pPr>
  </w:style>
  <w:style w:type="character" w:styleId="CommentReference">
    <w:name w:val="annotation reference"/>
    <w:basedOn w:val="DefaultParagraphFont"/>
    <w:uiPriority w:val="99"/>
    <w:semiHidden/>
    <w:unhideWhenUsed/>
    <w:rsid w:val="005611E8"/>
    <w:rPr>
      <w:sz w:val="16"/>
      <w:szCs w:val="16"/>
    </w:rPr>
  </w:style>
  <w:style w:type="character" w:customStyle="1" w:styleId="normaltextrun">
    <w:name w:val="normaltextrun"/>
    <w:basedOn w:val="DefaultParagraphFont"/>
    <w:rsid w:val="002E50D2"/>
  </w:style>
  <w:style w:type="character" w:customStyle="1" w:styleId="eop">
    <w:name w:val="eop"/>
    <w:basedOn w:val="DefaultParagraphFont"/>
    <w:rsid w:val="002E50D2"/>
  </w:style>
  <w:style w:type="paragraph" w:customStyle="1" w:styleId="paragraph">
    <w:name w:val="paragraph"/>
    <w:basedOn w:val="Normal"/>
    <w:rsid w:val="002E50D2"/>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94758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39283687">
      <w:bodyDiv w:val="1"/>
      <w:marLeft w:val="0"/>
      <w:marRight w:val="0"/>
      <w:marTop w:val="0"/>
      <w:marBottom w:val="0"/>
      <w:divBdr>
        <w:top w:val="none" w:sz="0" w:space="0" w:color="auto"/>
        <w:left w:val="none" w:sz="0" w:space="0" w:color="auto"/>
        <w:bottom w:val="none" w:sz="0" w:space="0" w:color="auto"/>
        <w:right w:val="none" w:sz="0" w:space="0" w:color="auto"/>
      </w:divBdr>
    </w:div>
    <w:div w:id="110903923">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07688715">
      <w:bodyDiv w:val="1"/>
      <w:marLeft w:val="0"/>
      <w:marRight w:val="0"/>
      <w:marTop w:val="0"/>
      <w:marBottom w:val="0"/>
      <w:divBdr>
        <w:top w:val="none" w:sz="0" w:space="0" w:color="auto"/>
        <w:left w:val="none" w:sz="0" w:space="0" w:color="auto"/>
        <w:bottom w:val="none" w:sz="0" w:space="0" w:color="auto"/>
        <w:right w:val="none" w:sz="0" w:space="0" w:color="auto"/>
      </w:divBdr>
    </w:div>
    <w:div w:id="21293321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51546697">
      <w:bodyDiv w:val="1"/>
      <w:marLeft w:val="0"/>
      <w:marRight w:val="0"/>
      <w:marTop w:val="0"/>
      <w:marBottom w:val="0"/>
      <w:divBdr>
        <w:top w:val="none" w:sz="0" w:space="0" w:color="auto"/>
        <w:left w:val="none" w:sz="0" w:space="0" w:color="auto"/>
        <w:bottom w:val="none" w:sz="0" w:space="0" w:color="auto"/>
        <w:right w:val="none" w:sz="0" w:space="0" w:color="auto"/>
      </w:divBdr>
    </w:div>
    <w:div w:id="307635975">
      <w:bodyDiv w:val="1"/>
      <w:marLeft w:val="0"/>
      <w:marRight w:val="0"/>
      <w:marTop w:val="0"/>
      <w:marBottom w:val="0"/>
      <w:divBdr>
        <w:top w:val="none" w:sz="0" w:space="0" w:color="auto"/>
        <w:left w:val="none" w:sz="0" w:space="0" w:color="auto"/>
        <w:bottom w:val="none" w:sz="0" w:space="0" w:color="auto"/>
        <w:right w:val="none" w:sz="0" w:space="0" w:color="auto"/>
      </w:divBdr>
    </w:div>
    <w:div w:id="383137955">
      <w:bodyDiv w:val="1"/>
      <w:marLeft w:val="0"/>
      <w:marRight w:val="0"/>
      <w:marTop w:val="0"/>
      <w:marBottom w:val="0"/>
      <w:divBdr>
        <w:top w:val="none" w:sz="0" w:space="0" w:color="auto"/>
        <w:left w:val="none" w:sz="0" w:space="0" w:color="auto"/>
        <w:bottom w:val="none" w:sz="0" w:space="0" w:color="auto"/>
        <w:right w:val="none" w:sz="0" w:space="0" w:color="auto"/>
      </w:divBdr>
    </w:div>
    <w:div w:id="555627599">
      <w:bodyDiv w:val="1"/>
      <w:marLeft w:val="0"/>
      <w:marRight w:val="0"/>
      <w:marTop w:val="0"/>
      <w:marBottom w:val="0"/>
      <w:divBdr>
        <w:top w:val="none" w:sz="0" w:space="0" w:color="auto"/>
        <w:left w:val="none" w:sz="0" w:space="0" w:color="auto"/>
        <w:bottom w:val="none" w:sz="0" w:space="0" w:color="auto"/>
        <w:right w:val="none" w:sz="0" w:space="0" w:color="auto"/>
      </w:divBdr>
    </w:div>
    <w:div w:id="558975692">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715660749">
      <w:bodyDiv w:val="1"/>
      <w:marLeft w:val="0"/>
      <w:marRight w:val="0"/>
      <w:marTop w:val="0"/>
      <w:marBottom w:val="0"/>
      <w:divBdr>
        <w:top w:val="none" w:sz="0" w:space="0" w:color="auto"/>
        <w:left w:val="none" w:sz="0" w:space="0" w:color="auto"/>
        <w:bottom w:val="none" w:sz="0" w:space="0" w:color="auto"/>
        <w:right w:val="none" w:sz="0" w:space="0" w:color="auto"/>
      </w:divBdr>
    </w:div>
    <w:div w:id="789011581">
      <w:bodyDiv w:val="1"/>
      <w:marLeft w:val="0"/>
      <w:marRight w:val="0"/>
      <w:marTop w:val="0"/>
      <w:marBottom w:val="0"/>
      <w:divBdr>
        <w:top w:val="none" w:sz="0" w:space="0" w:color="auto"/>
        <w:left w:val="none" w:sz="0" w:space="0" w:color="auto"/>
        <w:bottom w:val="none" w:sz="0" w:space="0" w:color="auto"/>
        <w:right w:val="none" w:sz="0" w:space="0" w:color="auto"/>
      </w:divBdr>
    </w:div>
    <w:div w:id="803743429">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46809113">
      <w:bodyDiv w:val="1"/>
      <w:marLeft w:val="0"/>
      <w:marRight w:val="0"/>
      <w:marTop w:val="0"/>
      <w:marBottom w:val="0"/>
      <w:divBdr>
        <w:top w:val="none" w:sz="0" w:space="0" w:color="auto"/>
        <w:left w:val="none" w:sz="0" w:space="0" w:color="auto"/>
        <w:bottom w:val="none" w:sz="0" w:space="0" w:color="auto"/>
        <w:right w:val="none" w:sz="0" w:space="0" w:color="auto"/>
      </w:divBdr>
    </w:div>
    <w:div w:id="959190006">
      <w:bodyDiv w:val="1"/>
      <w:marLeft w:val="0"/>
      <w:marRight w:val="0"/>
      <w:marTop w:val="0"/>
      <w:marBottom w:val="0"/>
      <w:divBdr>
        <w:top w:val="none" w:sz="0" w:space="0" w:color="auto"/>
        <w:left w:val="none" w:sz="0" w:space="0" w:color="auto"/>
        <w:bottom w:val="none" w:sz="0" w:space="0" w:color="auto"/>
        <w:right w:val="none" w:sz="0" w:space="0" w:color="auto"/>
      </w:divBdr>
    </w:div>
    <w:div w:id="973683773">
      <w:bodyDiv w:val="1"/>
      <w:marLeft w:val="0"/>
      <w:marRight w:val="0"/>
      <w:marTop w:val="0"/>
      <w:marBottom w:val="0"/>
      <w:divBdr>
        <w:top w:val="none" w:sz="0" w:space="0" w:color="auto"/>
        <w:left w:val="none" w:sz="0" w:space="0" w:color="auto"/>
        <w:bottom w:val="none" w:sz="0" w:space="0" w:color="auto"/>
        <w:right w:val="none" w:sz="0" w:space="0" w:color="auto"/>
      </w:divBdr>
    </w:div>
    <w:div w:id="976495134">
      <w:bodyDiv w:val="1"/>
      <w:marLeft w:val="0"/>
      <w:marRight w:val="0"/>
      <w:marTop w:val="0"/>
      <w:marBottom w:val="0"/>
      <w:divBdr>
        <w:top w:val="none" w:sz="0" w:space="0" w:color="auto"/>
        <w:left w:val="none" w:sz="0" w:space="0" w:color="auto"/>
        <w:bottom w:val="none" w:sz="0" w:space="0" w:color="auto"/>
        <w:right w:val="none" w:sz="0" w:space="0" w:color="auto"/>
      </w:divBdr>
    </w:div>
    <w:div w:id="1061101387">
      <w:bodyDiv w:val="1"/>
      <w:marLeft w:val="0"/>
      <w:marRight w:val="0"/>
      <w:marTop w:val="0"/>
      <w:marBottom w:val="0"/>
      <w:divBdr>
        <w:top w:val="none" w:sz="0" w:space="0" w:color="auto"/>
        <w:left w:val="none" w:sz="0" w:space="0" w:color="auto"/>
        <w:bottom w:val="none" w:sz="0" w:space="0" w:color="auto"/>
        <w:right w:val="none" w:sz="0" w:space="0" w:color="auto"/>
      </w:divBdr>
    </w:div>
    <w:div w:id="1112286200">
      <w:bodyDiv w:val="1"/>
      <w:marLeft w:val="0"/>
      <w:marRight w:val="0"/>
      <w:marTop w:val="0"/>
      <w:marBottom w:val="0"/>
      <w:divBdr>
        <w:top w:val="none" w:sz="0" w:space="0" w:color="auto"/>
        <w:left w:val="none" w:sz="0" w:space="0" w:color="auto"/>
        <w:bottom w:val="none" w:sz="0" w:space="0" w:color="auto"/>
        <w:right w:val="none" w:sz="0" w:space="0" w:color="auto"/>
      </w:divBdr>
    </w:div>
    <w:div w:id="1173183604">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238858378">
      <w:bodyDiv w:val="1"/>
      <w:marLeft w:val="0"/>
      <w:marRight w:val="0"/>
      <w:marTop w:val="0"/>
      <w:marBottom w:val="0"/>
      <w:divBdr>
        <w:top w:val="none" w:sz="0" w:space="0" w:color="auto"/>
        <w:left w:val="none" w:sz="0" w:space="0" w:color="auto"/>
        <w:bottom w:val="none" w:sz="0" w:space="0" w:color="auto"/>
        <w:right w:val="none" w:sz="0" w:space="0" w:color="auto"/>
      </w:divBdr>
    </w:div>
    <w:div w:id="1368143002">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62916138">
      <w:bodyDiv w:val="1"/>
      <w:marLeft w:val="0"/>
      <w:marRight w:val="0"/>
      <w:marTop w:val="0"/>
      <w:marBottom w:val="0"/>
      <w:divBdr>
        <w:top w:val="none" w:sz="0" w:space="0" w:color="auto"/>
        <w:left w:val="none" w:sz="0" w:space="0" w:color="auto"/>
        <w:bottom w:val="none" w:sz="0" w:space="0" w:color="auto"/>
        <w:right w:val="none" w:sz="0" w:space="0" w:color="auto"/>
      </w:divBdr>
    </w:div>
    <w:div w:id="1511213598">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50023980">
      <w:bodyDiv w:val="1"/>
      <w:marLeft w:val="0"/>
      <w:marRight w:val="0"/>
      <w:marTop w:val="0"/>
      <w:marBottom w:val="0"/>
      <w:divBdr>
        <w:top w:val="none" w:sz="0" w:space="0" w:color="auto"/>
        <w:left w:val="none" w:sz="0" w:space="0" w:color="auto"/>
        <w:bottom w:val="none" w:sz="0" w:space="0" w:color="auto"/>
        <w:right w:val="none" w:sz="0" w:space="0" w:color="auto"/>
      </w:divBdr>
    </w:div>
    <w:div w:id="166940282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9451745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65827904">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2044161369">
      <w:bodyDiv w:val="1"/>
      <w:marLeft w:val="0"/>
      <w:marRight w:val="0"/>
      <w:marTop w:val="0"/>
      <w:marBottom w:val="0"/>
      <w:divBdr>
        <w:top w:val="none" w:sz="0" w:space="0" w:color="auto"/>
        <w:left w:val="none" w:sz="0" w:space="0" w:color="auto"/>
        <w:bottom w:val="none" w:sz="0" w:space="0" w:color="auto"/>
        <w:right w:val="none" w:sz="0" w:space="0" w:color="auto"/>
      </w:divBdr>
    </w:div>
    <w:div w:id="2066367483">
      <w:bodyDiv w:val="1"/>
      <w:marLeft w:val="0"/>
      <w:marRight w:val="0"/>
      <w:marTop w:val="0"/>
      <w:marBottom w:val="0"/>
      <w:divBdr>
        <w:top w:val="none" w:sz="0" w:space="0" w:color="auto"/>
        <w:left w:val="none" w:sz="0" w:space="0" w:color="auto"/>
        <w:bottom w:val="none" w:sz="0" w:space="0" w:color="auto"/>
        <w:right w:val="none" w:sz="0" w:space="0" w:color="auto"/>
      </w:divBdr>
    </w:div>
    <w:div w:id="2072733340">
      <w:bodyDiv w:val="1"/>
      <w:marLeft w:val="0"/>
      <w:marRight w:val="0"/>
      <w:marTop w:val="0"/>
      <w:marBottom w:val="0"/>
      <w:divBdr>
        <w:top w:val="none" w:sz="0" w:space="0" w:color="auto"/>
        <w:left w:val="none" w:sz="0" w:space="0" w:color="auto"/>
        <w:bottom w:val="none" w:sz="0" w:space="0" w:color="auto"/>
        <w:right w:val="none" w:sz="0" w:space="0" w:color="auto"/>
      </w:divBdr>
    </w:div>
    <w:div w:id="2114939382">
      <w:bodyDiv w:val="1"/>
      <w:marLeft w:val="0"/>
      <w:marRight w:val="0"/>
      <w:marTop w:val="0"/>
      <w:marBottom w:val="0"/>
      <w:divBdr>
        <w:top w:val="none" w:sz="0" w:space="0" w:color="auto"/>
        <w:left w:val="none" w:sz="0" w:space="0" w:color="auto"/>
        <w:bottom w:val="none" w:sz="0" w:space="0" w:color="auto"/>
        <w:right w:val="none" w:sz="0" w:space="0" w:color="auto"/>
      </w:divBdr>
    </w:div>
    <w:div w:id="21229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2015/102/contents/made" TargetMode="External"/><Relationship Id="rId18" Type="http://schemas.openxmlformats.org/officeDocument/2006/relationships/hyperlink" Target="mailto:ISSDes-DCPP@mod.gov.uk"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ico.org.uk/for-organisations/data-protection-reform/overview-of-the-gdpr/"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940828/Social-Value-Model-Quick-Reference-Table-Edn-1.1-3-Dec-20.pdf"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40826/Social-Value-Model-Edn-1.1-3-Dec-20.pdf" TargetMode="External"/><Relationship Id="rId20" Type="http://schemas.openxmlformats.org/officeDocument/2006/relationships/hyperlink" Target="https://www.royalnavy.mod.uk/our-organisation/bases-and-sta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40827/Guide-to-using-the-Social-Value-Model-Edn-1.1-3-Dec-20.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1126692/20221219-CIP_Guidanc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owncommercialservice.bravosolution.co.uk/web/login.html" TargetMode="External"/><Relationship Id="rId22" Type="http://schemas.openxmlformats.org/officeDocument/2006/relationships/header" Target="head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6286F"/>
    <w:rsid w:val="000C5E91"/>
    <w:rsid w:val="000F2248"/>
    <w:rsid w:val="0018666A"/>
    <w:rsid w:val="00191A1C"/>
    <w:rsid w:val="00227382"/>
    <w:rsid w:val="00254816"/>
    <w:rsid w:val="0028213A"/>
    <w:rsid w:val="002A1662"/>
    <w:rsid w:val="002B7F0D"/>
    <w:rsid w:val="002E779D"/>
    <w:rsid w:val="00341DFB"/>
    <w:rsid w:val="00342B10"/>
    <w:rsid w:val="003700C9"/>
    <w:rsid w:val="00385390"/>
    <w:rsid w:val="00427E9F"/>
    <w:rsid w:val="004445D4"/>
    <w:rsid w:val="005277CD"/>
    <w:rsid w:val="005E188A"/>
    <w:rsid w:val="006033FD"/>
    <w:rsid w:val="00603FAF"/>
    <w:rsid w:val="00612B0A"/>
    <w:rsid w:val="00640F99"/>
    <w:rsid w:val="006D710F"/>
    <w:rsid w:val="00702C36"/>
    <w:rsid w:val="00715CAC"/>
    <w:rsid w:val="007303FB"/>
    <w:rsid w:val="007840BF"/>
    <w:rsid w:val="007D4087"/>
    <w:rsid w:val="007F12DB"/>
    <w:rsid w:val="008465BA"/>
    <w:rsid w:val="00852D53"/>
    <w:rsid w:val="00861F34"/>
    <w:rsid w:val="00867DDA"/>
    <w:rsid w:val="008C0993"/>
    <w:rsid w:val="00965277"/>
    <w:rsid w:val="009911C9"/>
    <w:rsid w:val="00A679E3"/>
    <w:rsid w:val="00A92047"/>
    <w:rsid w:val="00AC6409"/>
    <w:rsid w:val="00B2404A"/>
    <w:rsid w:val="00B320E9"/>
    <w:rsid w:val="00BB05CB"/>
    <w:rsid w:val="00BE6FD0"/>
    <w:rsid w:val="00C052B8"/>
    <w:rsid w:val="00C40A68"/>
    <w:rsid w:val="00C8745A"/>
    <w:rsid w:val="00C973BD"/>
    <w:rsid w:val="00CD1CAB"/>
    <w:rsid w:val="00D01A99"/>
    <w:rsid w:val="00DA08C5"/>
    <w:rsid w:val="00E6017F"/>
    <w:rsid w:val="00E85FF4"/>
    <w:rsid w:val="00E94DD7"/>
    <w:rsid w:val="00EF30AA"/>
    <w:rsid w:val="00F32B7B"/>
    <w:rsid w:val="00F43A56"/>
    <w:rsid w:val="00F5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F99"/>
  </w:style>
  <w:style w:type="paragraph" w:customStyle="1" w:styleId="2ABE60578FD048F6A7F26AEAB021035A">
    <w:name w:val="2ABE60578FD048F6A7F26AEAB021035A"/>
    <w:rsid w:val="002E7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12 October 2023</Abstract>
  <CompanyAddress/>
  <CompanyPhone>03001552535</CompanyPhone>
  <CompanyFax/>
  <CompanyEmail>peter.jones247@mod.gov.uk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7" ma:contentTypeDescription="Create a new document." ma:contentTypeScope="" ma:versionID="94a527665774626071f5c3a96d465afd">
  <xsd:schema xmlns:xsd="http://www.w3.org/2001/XMLSchema" xmlns:xs="http://www.w3.org/2001/XMLSchema" xmlns:p="http://schemas.microsoft.com/office/2006/metadata/properties" xmlns:ns2="6c32ae9e-2cfc-4715-a107-839e96415ba0" xmlns:ns3="04738c6d-ecc8-46f1-821f-82e308eab3d9" xmlns:ns4="48d6338d-3cd2-41dd-a8d6-ff89e46d44ab" targetNamespace="http://schemas.microsoft.com/office/2006/metadata/properties" ma:root="true" ma:fieldsID="b0dba9bf7911e0ffef46b7e8cf7358fb" ns2:_="" ns3:_="" ns4:_="">
    <xsd:import namespace="6c32ae9e-2cfc-4715-a107-839e96415ba0"/>
    <xsd:import namespace="04738c6d-ecc8-46f1-821f-82e308eab3d9"/>
    <xsd:import namespace="48d6338d-3cd2-41dd-a8d6-ff89e46d4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6338d-3cd2-41dd-a8d6-ff89e46d44a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3.xml><?xml version="1.0" encoding="utf-8"?>
<ds:datastoreItem xmlns:ds="http://schemas.openxmlformats.org/officeDocument/2006/customXml" ds:itemID="{FEF67093-CC09-4106-BC8B-F33EC0BCDB0E}">
  <ds:schemaRefs>
    <ds:schemaRef ds:uri="http://purl.org/dc/terms/"/>
    <ds:schemaRef ds:uri="http://schemas.microsoft.com/office/infopath/2007/PartnerControls"/>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6c32ae9e-2cfc-4715-a107-839e96415ba0"/>
    <ds:schemaRef ds:uri="48d6338d-3cd2-41dd-a8d6-ff89e46d44ab"/>
    <ds:schemaRef ds:uri="04738c6d-ecc8-46f1-821f-82e308eab3d9"/>
    <ds:schemaRef ds:uri="http://www.w3.org/XML/1998/namespace"/>
  </ds:schemaRefs>
</ds:datastoreItem>
</file>

<file path=customXml/itemProps4.xml><?xml version="1.0" encoding="utf-8"?>
<ds:datastoreItem xmlns:ds="http://schemas.openxmlformats.org/officeDocument/2006/customXml" ds:itemID="{65F9C9A7-0B72-4B5D-903C-C0605613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48d6338d-3cd2-41dd-a8d6-ff89e46d4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322DE7-A3F6-4227-9481-BAD83B61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30</Pages>
  <Words>11282</Words>
  <Characters>64309</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Provision of a policy, strategy and technical capability integration service for the Maritime Domain Awareness (MDA) programme</vt:lpstr>
    </vt:vector>
  </TitlesOfParts>
  <Manager>Peter Jones</Manager>
  <Company/>
  <LinksUpToDate>false</LinksUpToDate>
  <CharactersWithSpaces>75441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a policy, strategy, and technical capability integration service for the Maritime Domain Awareness (MDA) programme</dc:title>
  <dc:subject>708980470</dc:subject>
  <dc:creator>Culshaw, Lee D (Navy Comrcl-Comrcl Mngr 1)</dc:creator>
  <cp:keywords/>
  <dc:description/>
  <cp:lastModifiedBy>Jones, Peter Mr (NAVY FD-COMRCL-Mgr6 Procure)</cp:lastModifiedBy>
  <cp:revision>10</cp:revision>
  <dcterms:created xsi:type="dcterms:W3CDTF">2023-10-10T17:38:00Z</dcterms:created>
  <dcterms:modified xsi:type="dcterms:W3CDTF">2023-10-12T13:13:00Z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2022-06-20T09:21:52Z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6ba3c5d6-02ea-496f-861f-efeb78d38980</vt:lpwstr>
  </property>
  <property fmtid="{D5CDD505-2E9C-101B-9397-08002B2CF9AE}" pid="9" name="MSIP_Label_d8a60473-494b-4586-a1bb-b0e663054676_ContentBits">
    <vt:lpwstr>0</vt:lpwstr>
  </property>
  <property fmtid="{D5CDD505-2E9C-101B-9397-08002B2CF9AE}" pid="10" name="MediaServiceImageTags">
    <vt:lpwstr/>
  </property>
</Properties>
</file>