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9D5" w:rsidRPr="00B85023" w:rsidRDefault="00BA1428" w:rsidP="00132C81">
      <w:pPr>
        <w:spacing w:line="280" w:lineRule="exact"/>
        <w:rPr>
          <w:rFonts w:ascii="Arial" w:hAnsi="Arial" w:cs="Arial"/>
          <w:b/>
          <w:sz w:val="22"/>
          <w:szCs w:val="22"/>
        </w:rPr>
      </w:pPr>
      <w:r w:rsidRPr="00B85023">
        <w:rPr>
          <w:rFonts w:ascii="Arial" w:hAnsi="Arial" w:cs="Arial"/>
          <w:b/>
          <w:sz w:val="22"/>
          <w:szCs w:val="22"/>
        </w:rPr>
        <w:t xml:space="preserve">Expressions of Interest sought for Creation of Digital Learning Resources </w:t>
      </w:r>
    </w:p>
    <w:p w:rsidR="00B84C1B" w:rsidRPr="00B85023" w:rsidRDefault="00B84C1B" w:rsidP="00132C81">
      <w:pPr>
        <w:spacing w:line="280" w:lineRule="exact"/>
        <w:rPr>
          <w:rFonts w:ascii="Arial" w:hAnsi="Arial" w:cs="Arial"/>
          <w:sz w:val="22"/>
          <w:szCs w:val="22"/>
        </w:rPr>
      </w:pPr>
    </w:p>
    <w:p w:rsidR="00B84C1B" w:rsidRPr="00841432" w:rsidRDefault="00B84C1B" w:rsidP="00132C81">
      <w:pPr>
        <w:spacing w:line="280" w:lineRule="exact"/>
        <w:rPr>
          <w:rFonts w:ascii="Arial" w:hAnsi="Arial" w:cs="Arial"/>
          <w:sz w:val="22"/>
          <w:szCs w:val="22"/>
        </w:rPr>
      </w:pPr>
      <w:r w:rsidRPr="00B85023">
        <w:rPr>
          <w:rFonts w:ascii="Arial" w:hAnsi="Arial" w:cs="Arial"/>
          <w:sz w:val="22"/>
          <w:szCs w:val="22"/>
        </w:rPr>
        <w:t xml:space="preserve">The National Army Museum (NAM) wishes to appoint a suitably qualified and experienced </w:t>
      </w:r>
      <w:r w:rsidR="006B59EC" w:rsidRPr="00B85023">
        <w:rPr>
          <w:rFonts w:ascii="Arial" w:hAnsi="Arial" w:cs="Arial"/>
          <w:sz w:val="22"/>
          <w:szCs w:val="22"/>
        </w:rPr>
        <w:t xml:space="preserve">digital </w:t>
      </w:r>
      <w:r w:rsidRPr="00841432">
        <w:rPr>
          <w:rFonts w:ascii="Arial" w:hAnsi="Arial" w:cs="Arial"/>
          <w:sz w:val="22"/>
          <w:szCs w:val="22"/>
        </w:rPr>
        <w:t>learning</w:t>
      </w:r>
      <w:r w:rsidR="006B59EC" w:rsidRPr="00841432">
        <w:rPr>
          <w:rFonts w:ascii="Arial" w:hAnsi="Arial" w:cs="Arial"/>
          <w:sz w:val="22"/>
          <w:szCs w:val="22"/>
        </w:rPr>
        <w:t xml:space="preserve"> specialist</w:t>
      </w:r>
      <w:r w:rsidRPr="00841432">
        <w:rPr>
          <w:rFonts w:ascii="Arial" w:hAnsi="Arial" w:cs="Arial"/>
          <w:sz w:val="22"/>
          <w:szCs w:val="22"/>
        </w:rPr>
        <w:t xml:space="preserve"> to </w:t>
      </w:r>
      <w:r w:rsidR="006B59EC" w:rsidRPr="00841432">
        <w:rPr>
          <w:rFonts w:ascii="Arial" w:hAnsi="Arial" w:cs="Arial"/>
          <w:sz w:val="22"/>
          <w:szCs w:val="22"/>
        </w:rPr>
        <w:t xml:space="preserve">help us develop a new market for learning nationally, by </w:t>
      </w:r>
      <w:r w:rsidRPr="00841432">
        <w:rPr>
          <w:rFonts w:ascii="Arial" w:hAnsi="Arial" w:cs="Arial"/>
          <w:sz w:val="22"/>
          <w:szCs w:val="22"/>
        </w:rPr>
        <w:t>creat</w:t>
      </w:r>
      <w:r w:rsidR="006B59EC" w:rsidRPr="00841432">
        <w:rPr>
          <w:rFonts w:ascii="Arial" w:hAnsi="Arial" w:cs="Arial"/>
          <w:sz w:val="22"/>
          <w:szCs w:val="22"/>
        </w:rPr>
        <w:t>ing</w:t>
      </w:r>
      <w:r w:rsidRPr="00841432">
        <w:rPr>
          <w:rFonts w:ascii="Arial" w:hAnsi="Arial" w:cs="Arial"/>
          <w:sz w:val="22"/>
          <w:szCs w:val="22"/>
        </w:rPr>
        <w:t xml:space="preserve"> a suite of materials to support Citizenship </w:t>
      </w:r>
      <w:r w:rsidR="0070555D" w:rsidRPr="00841432">
        <w:rPr>
          <w:rFonts w:ascii="Arial" w:hAnsi="Arial" w:cs="Arial"/>
          <w:sz w:val="22"/>
          <w:szCs w:val="22"/>
        </w:rPr>
        <w:t>L</w:t>
      </w:r>
      <w:r w:rsidRPr="00841432">
        <w:rPr>
          <w:rFonts w:ascii="Arial" w:hAnsi="Arial" w:cs="Arial"/>
          <w:sz w:val="22"/>
          <w:szCs w:val="22"/>
        </w:rPr>
        <w:t xml:space="preserve">earning </w:t>
      </w:r>
      <w:r w:rsidR="006B59EC" w:rsidRPr="00841432">
        <w:rPr>
          <w:rFonts w:ascii="Arial" w:hAnsi="Arial" w:cs="Arial"/>
          <w:sz w:val="22"/>
          <w:szCs w:val="22"/>
        </w:rPr>
        <w:t>in classrooms away from the Museum</w:t>
      </w:r>
      <w:r w:rsidRPr="00841432">
        <w:rPr>
          <w:rFonts w:ascii="Arial" w:hAnsi="Arial" w:cs="Arial"/>
          <w:sz w:val="22"/>
          <w:szCs w:val="22"/>
        </w:rPr>
        <w:t>.</w:t>
      </w:r>
    </w:p>
    <w:p w:rsidR="00A55606" w:rsidRPr="00841432" w:rsidRDefault="00A55606" w:rsidP="00132C81">
      <w:pPr>
        <w:spacing w:line="280" w:lineRule="exact"/>
        <w:rPr>
          <w:rFonts w:ascii="Arial" w:hAnsi="Arial" w:cs="Arial"/>
          <w:sz w:val="22"/>
          <w:szCs w:val="22"/>
        </w:rPr>
      </w:pPr>
    </w:p>
    <w:p w:rsidR="00416838" w:rsidRPr="00841432" w:rsidRDefault="00B85023" w:rsidP="00416838">
      <w:pPr>
        <w:widowControl w:val="0"/>
        <w:autoSpaceDE w:val="0"/>
        <w:autoSpaceDN w:val="0"/>
        <w:adjustRightInd w:val="0"/>
        <w:spacing w:line="280" w:lineRule="exact"/>
        <w:rPr>
          <w:rFonts w:ascii="Arial" w:hAnsi="Arial" w:cs="Arial"/>
          <w:sz w:val="22"/>
          <w:szCs w:val="22"/>
        </w:rPr>
      </w:pPr>
      <w:r>
        <w:rPr>
          <w:rFonts w:ascii="Arial" w:hAnsi="Arial" w:cs="Arial"/>
          <w:b/>
          <w:sz w:val="22"/>
          <w:szCs w:val="22"/>
        </w:rPr>
        <w:t xml:space="preserve">1. </w:t>
      </w:r>
      <w:r w:rsidR="00416838" w:rsidRPr="00841432">
        <w:rPr>
          <w:rFonts w:ascii="Arial" w:hAnsi="Arial" w:cs="Arial"/>
          <w:b/>
          <w:sz w:val="22"/>
          <w:szCs w:val="22"/>
        </w:rPr>
        <w:t>National Army Museum – Background Information</w:t>
      </w:r>
    </w:p>
    <w:p w:rsidR="00416838" w:rsidRPr="00841432" w:rsidRDefault="00416838" w:rsidP="00416838">
      <w:pPr>
        <w:widowControl w:val="0"/>
        <w:autoSpaceDE w:val="0"/>
        <w:autoSpaceDN w:val="0"/>
        <w:adjustRightInd w:val="0"/>
        <w:spacing w:line="280" w:lineRule="exact"/>
        <w:rPr>
          <w:rFonts w:ascii="Arial" w:hAnsi="Arial" w:cs="Arial"/>
          <w:sz w:val="22"/>
          <w:szCs w:val="22"/>
        </w:rPr>
      </w:pPr>
    </w:p>
    <w:p w:rsidR="00416838" w:rsidRPr="00841432" w:rsidRDefault="00416838" w:rsidP="00416838">
      <w:pPr>
        <w:widowControl w:val="0"/>
        <w:autoSpaceDE w:val="0"/>
        <w:autoSpaceDN w:val="0"/>
        <w:adjustRightInd w:val="0"/>
        <w:spacing w:line="280" w:lineRule="exact"/>
        <w:rPr>
          <w:rFonts w:ascii="Arial" w:hAnsi="Arial" w:cs="Arial"/>
          <w:sz w:val="22"/>
          <w:szCs w:val="22"/>
        </w:rPr>
      </w:pPr>
      <w:r w:rsidRPr="00841432">
        <w:rPr>
          <w:rFonts w:ascii="Arial" w:hAnsi="Arial" w:cs="Arial"/>
          <w:sz w:val="22"/>
          <w:szCs w:val="22"/>
        </w:rPr>
        <w:t>NAM offers a truly unique window into British history and the role that Britain continues to play in international politics. Moreover, the Army story not only encompasses each major era of British history, it also touches on personal stories of soldiers and their families, and community issues of pride, identity, repatriation and reconciliation.</w:t>
      </w:r>
    </w:p>
    <w:p w:rsidR="00416838" w:rsidRPr="00841432" w:rsidRDefault="00416838" w:rsidP="00416838">
      <w:pPr>
        <w:pStyle w:val="Body1"/>
        <w:spacing w:line="280" w:lineRule="exact"/>
        <w:rPr>
          <w:rFonts w:ascii="Arial" w:hAnsi="Arial" w:cs="Arial"/>
          <w:b/>
          <w:sz w:val="22"/>
          <w:szCs w:val="22"/>
        </w:rPr>
      </w:pPr>
    </w:p>
    <w:p w:rsidR="00416838" w:rsidRPr="00841432" w:rsidRDefault="00416838" w:rsidP="00416838">
      <w:pPr>
        <w:pStyle w:val="ListParagraph"/>
        <w:widowControl w:val="0"/>
        <w:numPr>
          <w:ilvl w:val="0"/>
          <w:numId w:val="1"/>
        </w:numPr>
        <w:autoSpaceDE w:val="0"/>
        <w:autoSpaceDN w:val="0"/>
        <w:adjustRightInd w:val="0"/>
        <w:spacing w:line="280" w:lineRule="exact"/>
        <w:rPr>
          <w:rFonts w:ascii="Arial" w:hAnsi="Arial" w:cs="Arial"/>
          <w:sz w:val="22"/>
          <w:szCs w:val="22"/>
        </w:rPr>
      </w:pPr>
      <w:r w:rsidRPr="00841432">
        <w:rPr>
          <w:rFonts w:ascii="Arial" w:hAnsi="Arial" w:cs="Arial"/>
          <w:sz w:val="22"/>
          <w:szCs w:val="22"/>
        </w:rPr>
        <w:t>NAM’s Collection is the world’s largest single accumulation of the material culture of the British Army and other Land Forces of the British Crown;</w:t>
      </w:r>
    </w:p>
    <w:p w:rsidR="00416838" w:rsidRPr="00841432" w:rsidRDefault="00416838" w:rsidP="00416838">
      <w:pPr>
        <w:widowControl w:val="0"/>
        <w:autoSpaceDE w:val="0"/>
        <w:autoSpaceDN w:val="0"/>
        <w:adjustRightInd w:val="0"/>
        <w:spacing w:line="280" w:lineRule="exact"/>
        <w:rPr>
          <w:rFonts w:ascii="Arial" w:hAnsi="Arial" w:cs="Arial"/>
          <w:sz w:val="22"/>
          <w:szCs w:val="22"/>
        </w:rPr>
      </w:pPr>
      <w:r w:rsidRPr="00841432">
        <w:rPr>
          <w:rFonts w:ascii="Arial" w:hAnsi="Arial" w:cs="Arial"/>
          <w:sz w:val="22"/>
          <w:szCs w:val="22"/>
        </w:rPr>
        <w:t xml:space="preserve"> </w:t>
      </w:r>
    </w:p>
    <w:p w:rsidR="00416838" w:rsidRPr="00841432" w:rsidRDefault="00416838" w:rsidP="00416838">
      <w:pPr>
        <w:pStyle w:val="ListParagraph"/>
        <w:widowControl w:val="0"/>
        <w:numPr>
          <w:ilvl w:val="0"/>
          <w:numId w:val="1"/>
        </w:numPr>
        <w:autoSpaceDE w:val="0"/>
        <w:autoSpaceDN w:val="0"/>
        <w:adjustRightInd w:val="0"/>
        <w:spacing w:line="280" w:lineRule="exact"/>
        <w:rPr>
          <w:rFonts w:ascii="Arial" w:hAnsi="Arial" w:cs="Arial"/>
          <w:sz w:val="22"/>
          <w:szCs w:val="22"/>
        </w:rPr>
      </w:pPr>
      <w:r w:rsidRPr="00841432">
        <w:rPr>
          <w:rFonts w:ascii="Arial" w:hAnsi="Arial" w:cs="Arial"/>
          <w:sz w:val="22"/>
          <w:szCs w:val="22"/>
        </w:rPr>
        <w:t>It is also the Museum of the Indian Army until 1947;</w:t>
      </w:r>
    </w:p>
    <w:p w:rsidR="00416838" w:rsidRPr="00841432" w:rsidRDefault="00416838" w:rsidP="00416838">
      <w:pPr>
        <w:widowControl w:val="0"/>
        <w:autoSpaceDE w:val="0"/>
        <w:autoSpaceDN w:val="0"/>
        <w:adjustRightInd w:val="0"/>
        <w:spacing w:line="280" w:lineRule="exact"/>
        <w:rPr>
          <w:rFonts w:ascii="Arial" w:hAnsi="Arial" w:cs="Arial"/>
          <w:sz w:val="22"/>
          <w:szCs w:val="22"/>
        </w:rPr>
      </w:pPr>
    </w:p>
    <w:p w:rsidR="00416838" w:rsidRPr="00841432" w:rsidRDefault="00416838" w:rsidP="00416838">
      <w:pPr>
        <w:pStyle w:val="ListParagraph"/>
        <w:widowControl w:val="0"/>
        <w:numPr>
          <w:ilvl w:val="0"/>
          <w:numId w:val="1"/>
        </w:numPr>
        <w:autoSpaceDE w:val="0"/>
        <w:autoSpaceDN w:val="0"/>
        <w:adjustRightInd w:val="0"/>
        <w:spacing w:line="280" w:lineRule="exact"/>
        <w:rPr>
          <w:rFonts w:ascii="Arial" w:hAnsi="Arial" w:cs="Arial"/>
          <w:sz w:val="22"/>
          <w:szCs w:val="22"/>
        </w:rPr>
      </w:pPr>
      <w:r w:rsidRPr="00841432">
        <w:rPr>
          <w:rFonts w:ascii="Arial" w:hAnsi="Arial" w:cs="Arial"/>
          <w:sz w:val="22"/>
          <w:szCs w:val="22"/>
        </w:rPr>
        <w:t>The Collection spans over 600 years with the oldest object dated 1435;</w:t>
      </w:r>
    </w:p>
    <w:p w:rsidR="00416838" w:rsidRPr="00841432" w:rsidRDefault="00416838" w:rsidP="00416838">
      <w:pPr>
        <w:pStyle w:val="ListParagraph"/>
        <w:widowControl w:val="0"/>
        <w:autoSpaceDE w:val="0"/>
        <w:autoSpaceDN w:val="0"/>
        <w:adjustRightInd w:val="0"/>
        <w:spacing w:line="280" w:lineRule="exact"/>
        <w:ind w:left="360"/>
        <w:rPr>
          <w:rFonts w:ascii="Arial" w:hAnsi="Arial" w:cs="Arial"/>
          <w:sz w:val="22"/>
          <w:szCs w:val="22"/>
        </w:rPr>
      </w:pPr>
    </w:p>
    <w:p w:rsidR="00416838" w:rsidRPr="00841432" w:rsidRDefault="00416838" w:rsidP="00416838">
      <w:pPr>
        <w:pStyle w:val="ListParagraph"/>
        <w:widowControl w:val="0"/>
        <w:numPr>
          <w:ilvl w:val="0"/>
          <w:numId w:val="1"/>
        </w:numPr>
        <w:autoSpaceDE w:val="0"/>
        <w:autoSpaceDN w:val="0"/>
        <w:adjustRightInd w:val="0"/>
        <w:spacing w:line="280" w:lineRule="exact"/>
        <w:rPr>
          <w:rFonts w:ascii="Arial" w:hAnsi="Arial" w:cs="Arial"/>
          <w:sz w:val="22"/>
          <w:szCs w:val="22"/>
        </w:rPr>
      </w:pPr>
      <w:r w:rsidRPr="00841432">
        <w:rPr>
          <w:rFonts w:ascii="Arial" w:hAnsi="Arial" w:cs="Arial"/>
          <w:sz w:val="22"/>
          <w:szCs w:val="22"/>
        </w:rPr>
        <w:t xml:space="preserve">It has over 1,000,000 </w:t>
      </w:r>
      <w:proofErr w:type="spellStart"/>
      <w:r w:rsidRPr="00841432">
        <w:rPr>
          <w:rFonts w:ascii="Arial" w:hAnsi="Arial" w:cs="Arial"/>
          <w:sz w:val="22"/>
          <w:szCs w:val="22"/>
        </w:rPr>
        <w:t>artefacts</w:t>
      </w:r>
      <w:proofErr w:type="spellEnd"/>
      <w:r w:rsidRPr="00841432">
        <w:rPr>
          <w:rFonts w:ascii="Arial" w:hAnsi="Arial" w:cs="Arial"/>
          <w:sz w:val="22"/>
          <w:szCs w:val="22"/>
        </w:rPr>
        <w:t xml:space="preserve"> and 622 linear </w:t>
      </w:r>
      <w:proofErr w:type="spellStart"/>
      <w:r w:rsidRPr="00841432">
        <w:rPr>
          <w:rFonts w:ascii="Arial" w:hAnsi="Arial" w:cs="Arial"/>
          <w:sz w:val="22"/>
          <w:szCs w:val="22"/>
        </w:rPr>
        <w:t>metres</w:t>
      </w:r>
      <w:proofErr w:type="spellEnd"/>
      <w:r w:rsidRPr="00841432">
        <w:rPr>
          <w:rFonts w:ascii="Arial" w:hAnsi="Arial" w:cs="Arial"/>
          <w:sz w:val="22"/>
          <w:szCs w:val="22"/>
        </w:rPr>
        <w:t xml:space="preserve"> of archives and photographs.</w:t>
      </w:r>
    </w:p>
    <w:p w:rsidR="00416838" w:rsidRPr="00841432" w:rsidRDefault="00416838" w:rsidP="00416838">
      <w:pPr>
        <w:spacing w:line="280" w:lineRule="exact"/>
        <w:rPr>
          <w:rFonts w:ascii="Arial" w:hAnsi="Arial" w:cs="Arial"/>
          <w:sz w:val="22"/>
          <w:szCs w:val="22"/>
        </w:rPr>
      </w:pPr>
    </w:p>
    <w:p w:rsidR="00416838" w:rsidRPr="00841432" w:rsidRDefault="00416838" w:rsidP="00416838">
      <w:pPr>
        <w:spacing w:line="280" w:lineRule="exact"/>
        <w:rPr>
          <w:rFonts w:ascii="Arial" w:hAnsi="Arial" w:cs="Arial"/>
          <w:bCs/>
          <w:sz w:val="22"/>
          <w:szCs w:val="22"/>
        </w:rPr>
      </w:pPr>
      <w:r w:rsidRPr="00841432">
        <w:rPr>
          <w:rFonts w:ascii="Arial" w:hAnsi="Arial" w:cs="Arial"/>
          <w:bCs/>
          <w:sz w:val="22"/>
          <w:szCs w:val="22"/>
        </w:rPr>
        <w:t xml:space="preserve">NAM is currently closed for a major redevelopment, and this is a unique opportunity to transform the way it works with audiences.  The </w:t>
      </w:r>
      <w:r w:rsidRPr="00841432">
        <w:rPr>
          <w:rFonts w:ascii="Arial" w:hAnsi="Arial" w:cs="Arial"/>
          <w:bCs/>
          <w:i/>
          <w:sz w:val="22"/>
          <w:szCs w:val="22"/>
        </w:rPr>
        <w:t xml:space="preserve">Building for the Future (BftF) </w:t>
      </w:r>
      <w:r w:rsidRPr="00841432">
        <w:rPr>
          <w:rFonts w:ascii="Arial" w:hAnsi="Arial" w:cs="Arial"/>
          <w:bCs/>
          <w:sz w:val="22"/>
          <w:szCs w:val="22"/>
        </w:rPr>
        <w:t xml:space="preserve">project, set to cost £23.25m, is part-funded by a Heritage Lottery Fund grant of £11.5m, with the remainder covered by fundraising carried out by the Museum. </w:t>
      </w:r>
    </w:p>
    <w:p w:rsidR="00416838" w:rsidRPr="00841432" w:rsidRDefault="00416838" w:rsidP="00416838">
      <w:pPr>
        <w:spacing w:line="280" w:lineRule="exact"/>
        <w:rPr>
          <w:rFonts w:ascii="Arial" w:hAnsi="Arial" w:cs="Arial"/>
          <w:bCs/>
          <w:sz w:val="22"/>
          <w:szCs w:val="22"/>
        </w:rPr>
      </w:pPr>
    </w:p>
    <w:p w:rsidR="00416838" w:rsidRPr="00841432" w:rsidRDefault="00416838" w:rsidP="00416838">
      <w:pPr>
        <w:spacing w:line="280" w:lineRule="exact"/>
        <w:rPr>
          <w:rFonts w:ascii="Arial" w:hAnsi="Arial" w:cs="Arial"/>
          <w:sz w:val="22"/>
          <w:szCs w:val="22"/>
        </w:rPr>
      </w:pPr>
      <w:r w:rsidRPr="00841432">
        <w:rPr>
          <w:rFonts w:ascii="Arial" w:hAnsi="Arial" w:cs="Arial"/>
          <w:bCs/>
          <w:sz w:val="22"/>
          <w:szCs w:val="22"/>
        </w:rPr>
        <w:t xml:space="preserve">The project will see a radical transformation of the Museum’s offer for onsite, offsite and online audiences, and this project represents the first step to broadening learning audiences’ access to our collections, changing their experience and perception of NAM. </w:t>
      </w:r>
      <w:r w:rsidR="00521C9F" w:rsidRPr="00841432">
        <w:rPr>
          <w:rFonts w:ascii="Arial" w:hAnsi="Arial" w:cs="Arial"/>
          <w:bCs/>
          <w:sz w:val="22"/>
          <w:szCs w:val="22"/>
        </w:rPr>
        <w:t xml:space="preserve"> </w:t>
      </w:r>
      <w:r w:rsidRPr="00841432">
        <w:rPr>
          <w:rFonts w:ascii="Arial" w:hAnsi="Arial" w:cs="Arial"/>
          <w:bCs/>
          <w:sz w:val="22"/>
          <w:szCs w:val="22"/>
        </w:rPr>
        <w:t xml:space="preserve">We aim to try innovative new ways of engaging people and putting learning at the heart of what we do across the Museum. </w:t>
      </w:r>
    </w:p>
    <w:p w:rsidR="00416838" w:rsidRPr="00841432" w:rsidRDefault="00416838" w:rsidP="00416838">
      <w:pPr>
        <w:spacing w:line="280" w:lineRule="exact"/>
        <w:rPr>
          <w:rFonts w:ascii="Arial" w:hAnsi="Arial" w:cs="Arial"/>
          <w:sz w:val="22"/>
          <w:szCs w:val="22"/>
        </w:rPr>
      </w:pPr>
    </w:p>
    <w:p w:rsidR="00416838" w:rsidRPr="00841432" w:rsidRDefault="00416838" w:rsidP="00416838">
      <w:pPr>
        <w:spacing w:line="280" w:lineRule="exact"/>
        <w:rPr>
          <w:rFonts w:ascii="Arial" w:hAnsi="Arial" w:cs="Arial"/>
          <w:sz w:val="22"/>
          <w:szCs w:val="22"/>
        </w:rPr>
      </w:pPr>
      <w:r w:rsidRPr="00841432">
        <w:rPr>
          <w:rFonts w:ascii="Arial" w:hAnsi="Arial" w:cs="Arial"/>
          <w:sz w:val="22"/>
          <w:szCs w:val="22"/>
        </w:rPr>
        <w:t xml:space="preserve">We also have a new brand model, which sums up what we want to achieve through our transformation. </w:t>
      </w:r>
      <w:r w:rsidR="00521C9F" w:rsidRPr="00841432">
        <w:rPr>
          <w:rFonts w:ascii="Arial" w:hAnsi="Arial" w:cs="Arial"/>
          <w:sz w:val="22"/>
          <w:szCs w:val="22"/>
        </w:rPr>
        <w:t xml:space="preserve"> </w:t>
      </w:r>
      <w:r w:rsidRPr="00841432">
        <w:rPr>
          <w:rFonts w:ascii="Arial" w:hAnsi="Arial" w:cs="Arial"/>
          <w:sz w:val="22"/>
          <w:szCs w:val="22"/>
        </w:rPr>
        <w:t xml:space="preserve">We want the NAM to spark conversations, challenge the mind and evoke emotions, connect with people, and be grounded in reality. </w:t>
      </w:r>
      <w:r w:rsidR="00521C9F" w:rsidRPr="00841432">
        <w:rPr>
          <w:rFonts w:ascii="Arial" w:hAnsi="Arial" w:cs="Arial"/>
          <w:sz w:val="22"/>
          <w:szCs w:val="22"/>
        </w:rPr>
        <w:t xml:space="preserve"> </w:t>
      </w:r>
      <w:r w:rsidRPr="00841432">
        <w:rPr>
          <w:rFonts w:ascii="Arial" w:hAnsi="Arial" w:cs="Arial"/>
          <w:sz w:val="22"/>
          <w:szCs w:val="22"/>
        </w:rPr>
        <w:t>This ambition for NAM is very relevant to citizenship learning too.</w:t>
      </w:r>
    </w:p>
    <w:p w:rsidR="00416838" w:rsidRPr="00841432" w:rsidRDefault="00416838" w:rsidP="00132C81">
      <w:pPr>
        <w:spacing w:line="280" w:lineRule="exact"/>
        <w:rPr>
          <w:rFonts w:ascii="Arial" w:hAnsi="Arial" w:cs="Arial"/>
          <w:sz w:val="22"/>
          <w:szCs w:val="22"/>
        </w:rPr>
      </w:pPr>
    </w:p>
    <w:p w:rsidR="00B11D82" w:rsidRPr="00841432" w:rsidRDefault="00B85023" w:rsidP="00132C81">
      <w:pPr>
        <w:spacing w:line="280" w:lineRule="exact"/>
        <w:rPr>
          <w:rFonts w:ascii="Arial" w:hAnsi="Arial" w:cs="Arial"/>
          <w:b/>
          <w:sz w:val="22"/>
          <w:szCs w:val="22"/>
        </w:rPr>
      </w:pPr>
      <w:r>
        <w:rPr>
          <w:rFonts w:ascii="Arial" w:hAnsi="Arial" w:cs="Arial"/>
          <w:b/>
          <w:sz w:val="22"/>
          <w:szCs w:val="22"/>
        </w:rPr>
        <w:t xml:space="preserve">2. </w:t>
      </w:r>
      <w:r w:rsidR="00B11D82" w:rsidRPr="00841432">
        <w:rPr>
          <w:rFonts w:ascii="Arial" w:hAnsi="Arial" w:cs="Arial"/>
          <w:b/>
          <w:sz w:val="22"/>
          <w:szCs w:val="22"/>
        </w:rPr>
        <w:t>Objectives</w:t>
      </w:r>
    </w:p>
    <w:p w:rsidR="00416838" w:rsidRPr="00841432" w:rsidRDefault="00416838" w:rsidP="00132C81">
      <w:pPr>
        <w:spacing w:line="280" w:lineRule="exact"/>
        <w:rPr>
          <w:rFonts w:ascii="Arial" w:hAnsi="Arial" w:cs="Arial"/>
          <w:b/>
          <w:sz w:val="22"/>
          <w:szCs w:val="22"/>
        </w:rPr>
      </w:pPr>
    </w:p>
    <w:p w:rsidR="00B11D82" w:rsidRPr="00841432" w:rsidRDefault="00521C9F" w:rsidP="00132C81">
      <w:pPr>
        <w:spacing w:line="280" w:lineRule="exact"/>
        <w:rPr>
          <w:rFonts w:ascii="Arial" w:hAnsi="Arial" w:cs="Arial"/>
          <w:sz w:val="22"/>
          <w:szCs w:val="22"/>
        </w:rPr>
      </w:pPr>
      <w:r w:rsidRPr="00841432">
        <w:rPr>
          <w:rFonts w:ascii="Arial" w:hAnsi="Arial" w:cs="Arial"/>
          <w:sz w:val="22"/>
          <w:szCs w:val="22"/>
        </w:rPr>
        <w:t xml:space="preserve">The Museum wishes to </w:t>
      </w:r>
      <w:r w:rsidR="006B1E8D" w:rsidRPr="00841432">
        <w:rPr>
          <w:rFonts w:ascii="Arial" w:hAnsi="Arial" w:cs="Arial"/>
          <w:sz w:val="22"/>
          <w:szCs w:val="22"/>
        </w:rPr>
        <w:t xml:space="preserve">create </w:t>
      </w:r>
      <w:r w:rsidR="00B11D82" w:rsidRPr="00841432">
        <w:rPr>
          <w:rFonts w:ascii="Arial" w:hAnsi="Arial" w:cs="Arial"/>
          <w:sz w:val="22"/>
          <w:szCs w:val="22"/>
        </w:rPr>
        <w:t xml:space="preserve">digital learning resources, themed around </w:t>
      </w:r>
      <w:r w:rsidR="00B85023">
        <w:rPr>
          <w:rFonts w:ascii="Arial" w:hAnsi="Arial" w:cs="Arial"/>
          <w:sz w:val="22"/>
          <w:szCs w:val="22"/>
        </w:rPr>
        <w:t>C</w:t>
      </w:r>
      <w:r w:rsidR="00B11D82" w:rsidRPr="00841432">
        <w:rPr>
          <w:rFonts w:ascii="Arial" w:hAnsi="Arial" w:cs="Arial"/>
          <w:sz w:val="22"/>
          <w:szCs w:val="22"/>
        </w:rPr>
        <w:t>itizenship, which help to:</w:t>
      </w:r>
    </w:p>
    <w:p w:rsidR="00521C9F" w:rsidRPr="00841432" w:rsidRDefault="00521C9F" w:rsidP="00132C81">
      <w:pPr>
        <w:spacing w:line="280" w:lineRule="exact"/>
        <w:rPr>
          <w:rFonts w:ascii="Arial" w:hAnsi="Arial" w:cs="Arial"/>
          <w:sz w:val="22"/>
          <w:szCs w:val="22"/>
        </w:rPr>
      </w:pPr>
    </w:p>
    <w:p w:rsidR="00B11D82" w:rsidRPr="00841432" w:rsidRDefault="005D230B" w:rsidP="00132C81">
      <w:pPr>
        <w:pStyle w:val="ListParagraph"/>
        <w:numPr>
          <w:ilvl w:val="0"/>
          <w:numId w:val="6"/>
        </w:numPr>
        <w:spacing w:line="280" w:lineRule="exact"/>
        <w:rPr>
          <w:rFonts w:ascii="Arial" w:hAnsi="Arial" w:cs="Arial"/>
          <w:sz w:val="22"/>
          <w:szCs w:val="22"/>
        </w:rPr>
      </w:pPr>
      <w:r w:rsidRPr="00841432">
        <w:rPr>
          <w:rFonts w:ascii="Arial" w:hAnsi="Arial" w:cs="Arial"/>
          <w:sz w:val="22"/>
          <w:szCs w:val="22"/>
        </w:rPr>
        <w:t xml:space="preserve">Engage </w:t>
      </w:r>
      <w:r w:rsidR="00B11D82" w:rsidRPr="00841432">
        <w:rPr>
          <w:rFonts w:ascii="Arial" w:hAnsi="Arial" w:cs="Arial"/>
          <w:sz w:val="22"/>
          <w:szCs w:val="22"/>
        </w:rPr>
        <w:t>KS2-3 audiences</w:t>
      </w:r>
      <w:r w:rsidR="00C5423A" w:rsidRPr="00841432">
        <w:rPr>
          <w:rFonts w:ascii="Arial" w:hAnsi="Arial" w:cs="Arial"/>
          <w:sz w:val="22"/>
          <w:szCs w:val="22"/>
        </w:rPr>
        <w:t>;</w:t>
      </w:r>
    </w:p>
    <w:p w:rsidR="00B11D82" w:rsidRPr="00841432" w:rsidRDefault="00B11D82" w:rsidP="00132C81">
      <w:pPr>
        <w:pStyle w:val="ListParagraph"/>
        <w:numPr>
          <w:ilvl w:val="0"/>
          <w:numId w:val="6"/>
        </w:numPr>
        <w:spacing w:line="280" w:lineRule="exact"/>
        <w:rPr>
          <w:rFonts w:ascii="Arial" w:hAnsi="Arial" w:cs="Arial"/>
          <w:sz w:val="22"/>
          <w:szCs w:val="22"/>
        </w:rPr>
      </w:pPr>
      <w:r w:rsidRPr="00841432">
        <w:rPr>
          <w:rFonts w:ascii="Arial" w:hAnsi="Arial" w:cs="Arial"/>
          <w:sz w:val="22"/>
          <w:szCs w:val="22"/>
        </w:rPr>
        <w:t>Showcase our unique collections</w:t>
      </w:r>
      <w:r w:rsidR="00E358C4" w:rsidRPr="00841432">
        <w:rPr>
          <w:rFonts w:ascii="Arial" w:hAnsi="Arial" w:cs="Arial"/>
          <w:sz w:val="22"/>
          <w:szCs w:val="22"/>
        </w:rPr>
        <w:t xml:space="preserve"> and subject matter</w:t>
      </w:r>
      <w:r w:rsidRPr="00841432">
        <w:rPr>
          <w:rFonts w:ascii="Arial" w:hAnsi="Arial" w:cs="Arial"/>
          <w:sz w:val="22"/>
          <w:szCs w:val="22"/>
        </w:rPr>
        <w:t>, and make them relevant to students today</w:t>
      </w:r>
      <w:r w:rsidR="00C5423A" w:rsidRPr="00841432">
        <w:rPr>
          <w:rFonts w:ascii="Arial" w:hAnsi="Arial" w:cs="Arial"/>
          <w:sz w:val="22"/>
          <w:szCs w:val="22"/>
        </w:rPr>
        <w:t>;</w:t>
      </w:r>
    </w:p>
    <w:p w:rsidR="00B11D82" w:rsidRPr="00841432" w:rsidRDefault="00B85023">
      <w:pPr>
        <w:pStyle w:val="ListParagraph"/>
        <w:numPr>
          <w:ilvl w:val="0"/>
          <w:numId w:val="6"/>
        </w:numPr>
        <w:spacing w:line="280" w:lineRule="exact"/>
        <w:rPr>
          <w:rFonts w:ascii="Arial" w:hAnsi="Arial" w:cs="Arial"/>
          <w:sz w:val="22"/>
          <w:szCs w:val="22"/>
        </w:rPr>
      </w:pPr>
      <w:r w:rsidRPr="00475D92">
        <w:rPr>
          <w:rFonts w:ascii="Arial" w:hAnsi="Arial" w:cs="Arial"/>
          <w:sz w:val="22"/>
          <w:szCs w:val="22"/>
          <w:lang w:val="en-GB"/>
        </w:rPr>
        <w:lastRenderedPageBreak/>
        <w:t>Increase digital en</w:t>
      </w:r>
      <w:r w:rsidR="005D230B" w:rsidRPr="00475D92">
        <w:rPr>
          <w:rFonts w:ascii="Arial" w:hAnsi="Arial" w:cs="Arial"/>
          <w:sz w:val="22"/>
          <w:szCs w:val="22"/>
          <w:lang w:val="en-GB"/>
        </w:rPr>
        <w:t xml:space="preserve">gagement via the NAM website and other digital channels </w:t>
      </w:r>
      <w:r w:rsidR="00B11D82" w:rsidRPr="00841432">
        <w:rPr>
          <w:rFonts w:ascii="Arial" w:hAnsi="Arial" w:cs="Arial"/>
          <w:sz w:val="22"/>
          <w:szCs w:val="22"/>
        </w:rPr>
        <w:t xml:space="preserve"> (</w:t>
      </w:r>
      <w:proofErr w:type="spellStart"/>
      <w:r w:rsidR="00B11D82" w:rsidRPr="00841432">
        <w:rPr>
          <w:rFonts w:ascii="Arial" w:hAnsi="Arial" w:cs="Arial"/>
          <w:sz w:val="22"/>
          <w:szCs w:val="22"/>
        </w:rPr>
        <w:t>eg</w:t>
      </w:r>
      <w:proofErr w:type="spellEnd"/>
      <w:r w:rsidR="00B11D82" w:rsidRPr="00841432">
        <w:rPr>
          <w:rFonts w:ascii="Arial" w:hAnsi="Arial" w:cs="Arial"/>
          <w:sz w:val="22"/>
          <w:szCs w:val="22"/>
        </w:rPr>
        <w:t xml:space="preserve"> TES, </w:t>
      </w:r>
      <w:r w:rsidR="00E358C4" w:rsidRPr="00841432">
        <w:rPr>
          <w:rFonts w:ascii="Arial" w:hAnsi="Arial" w:cs="Arial"/>
          <w:sz w:val="22"/>
          <w:szCs w:val="22"/>
        </w:rPr>
        <w:t>show.me</w:t>
      </w:r>
      <w:r w:rsidR="00B11D82" w:rsidRPr="00841432">
        <w:rPr>
          <w:rFonts w:ascii="Arial" w:hAnsi="Arial" w:cs="Arial"/>
          <w:sz w:val="22"/>
          <w:szCs w:val="22"/>
        </w:rPr>
        <w:t>)</w:t>
      </w:r>
      <w:r w:rsidR="00C5423A" w:rsidRPr="00841432">
        <w:rPr>
          <w:rFonts w:ascii="Arial" w:hAnsi="Arial" w:cs="Arial"/>
          <w:sz w:val="22"/>
          <w:szCs w:val="22"/>
        </w:rPr>
        <w:t>;</w:t>
      </w:r>
    </w:p>
    <w:p w:rsidR="00B11D82" w:rsidRPr="00841432" w:rsidRDefault="005D230B" w:rsidP="00132C81">
      <w:pPr>
        <w:pStyle w:val="ListParagraph"/>
        <w:numPr>
          <w:ilvl w:val="0"/>
          <w:numId w:val="6"/>
        </w:numPr>
        <w:spacing w:line="280" w:lineRule="exact"/>
        <w:rPr>
          <w:rFonts w:ascii="Arial" w:hAnsi="Arial" w:cs="Arial"/>
          <w:sz w:val="22"/>
          <w:szCs w:val="22"/>
        </w:rPr>
      </w:pPr>
      <w:r w:rsidRPr="00841432">
        <w:rPr>
          <w:rFonts w:ascii="Arial" w:hAnsi="Arial" w:cs="Arial"/>
          <w:sz w:val="22"/>
          <w:szCs w:val="22"/>
        </w:rPr>
        <w:t>Develop</w:t>
      </w:r>
      <w:r w:rsidR="00B11D82" w:rsidRPr="00841432">
        <w:rPr>
          <w:rFonts w:ascii="Arial" w:hAnsi="Arial" w:cs="Arial"/>
          <w:sz w:val="22"/>
          <w:szCs w:val="22"/>
        </w:rPr>
        <w:t xml:space="preserve"> a national footprint</w:t>
      </w:r>
      <w:r w:rsidRPr="00841432">
        <w:rPr>
          <w:rFonts w:ascii="Arial" w:hAnsi="Arial" w:cs="Arial"/>
          <w:sz w:val="22"/>
          <w:szCs w:val="22"/>
        </w:rPr>
        <w:t xml:space="preserve"> for our learning service</w:t>
      </w:r>
      <w:r w:rsidR="00C5423A" w:rsidRPr="00841432">
        <w:rPr>
          <w:rFonts w:ascii="Arial" w:hAnsi="Arial" w:cs="Arial"/>
          <w:sz w:val="22"/>
          <w:szCs w:val="22"/>
        </w:rPr>
        <w:t>;</w:t>
      </w:r>
    </w:p>
    <w:p w:rsidR="00B11D82" w:rsidRPr="00841432" w:rsidRDefault="00B11D82" w:rsidP="00132C81">
      <w:pPr>
        <w:pStyle w:val="ListParagraph"/>
        <w:numPr>
          <w:ilvl w:val="0"/>
          <w:numId w:val="6"/>
        </w:numPr>
        <w:spacing w:line="280" w:lineRule="exact"/>
        <w:rPr>
          <w:rFonts w:ascii="Arial" w:hAnsi="Arial" w:cs="Arial"/>
          <w:sz w:val="22"/>
          <w:szCs w:val="22"/>
        </w:rPr>
      </w:pPr>
      <w:r w:rsidRPr="00841432">
        <w:rPr>
          <w:rFonts w:ascii="Arial" w:hAnsi="Arial" w:cs="Arial"/>
          <w:sz w:val="22"/>
          <w:szCs w:val="22"/>
        </w:rPr>
        <w:t xml:space="preserve">Attract new </w:t>
      </w:r>
      <w:r w:rsidR="005D230B" w:rsidRPr="00841432">
        <w:rPr>
          <w:rFonts w:ascii="Arial" w:hAnsi="Arial" w:cs="Arial"/>
          <w:sz w:val="22"/>
          <w:szCs w:val="22"/>
        </w:rPr>
        <w:t xml:space="preserve">‘non-history’ </w:t>
      </w:r>
      <w:r w:rsidRPr="00841432">
        <w:rPr>
          <w:rFonts w:ascii="Arial" w:hAnsi="Arial" w:cs="Arial"/>
          <w:sz w:val="22"/>
          <w:szCs w:val="22"/>
        </w:rPr>
        <w:t>audiences, and encourage a different perception of NAM</w:t>
      </w:r>
      <w:r w:rsidR="005D230B" w:rsidRPr="00841432">
        <w:rPr>
          <w:rFonts w:ascii="Arial" w:hAnsi="Arial" w:cs="Arial"/>
          <w:sz w:val="22"/>
          <w:szCs w:val="22"/>
        </w:rPr>
        <w:t>, as distinct from ‘recruiting’ for the British Army</w:t>
      </w:r>
      <w:r w:rsidR="00C5423A" w:rsidRPr="00841432">
        <w:rPr>
          <w:rFonts w:ascii="Arial" w:hAnsi="Arial" w:cs="Arial"/>
          <w:sz w:val="22"/>
          <w:szCs w:val="22"/>
        </w:rPr>
        <w:t>.</w:t>
      </w:r>
    </w:p>
    <w:p w:rsidR="005D230B" w:rsidRPr="00841432" w:rsidRDefault="005D230B" w:rsidP="00132C81">
      <w:pPr>
        <w:spacing w:line="280" w:lineRule="exact"/>
        <w:rPr>
          <w:rFonts w:ascii="Arial" w:hAnsi="Arial" w:cs="Arial"/>
          <w:sz w:val="22"/>
          <w:szCs w:val="22"/>
        </w:rPr>
      </w:pPr>
    </w:p>
    <w:p w:rsidR="005D230B" w:rsidRPr="00841432" w:rsidRDefault="005D230B" w:rsidP="005D230B">
      <w:pPr>
        <w:spacing w:line="280" w:lineRule="exact"/>
        <w:rPr>
          <w:rFonts w:ascii="Arial" w:hAnsi="Arial" w:cs="Arial"/>
          <w:sz w:val="22"/>
          <w:szCs w:val="22"/>
        </w:rPr>
      </w:pPr>
      <w:r w:rsidRPr="00841432">
        <w:rPr>
          <w:rFonts w:ascii="Arial" w:hAnsi="Arial" w:cs="Arial"/>
          <w:sz w:val="22"/>
          <w:szCs w:val="22"/>
        </w:rPr>
        <w:t>The resources are an important element of the Museum’s vision to create a modern and relevant 21st century museum, with an effective and popular learning service.</w:t>
      </w:r>
    </w:p>
    <w:p w:rsidR="00147B09" w:rsidRPr="00841432" w:rsidRDefault="00147B09" w:rsidP="00132C81">
      <w:pPr>
        <w:spacing w:line="280" w:lineRule="exact"/>
        <w:rPr>
          <w:rFonts w:ascii="Arial" w:hAnsi="Arial" w:cs="Arial"/>
          <w:sz w:val="22"/>
          <w:szCs w:val="22"/>
        </w:rPr>
      </w:pPr>
    </w:p>
    <w:p w:rsidR="00147B09" w:rsidRPr="00841432" w:rsidRDefault="00B85023" w:rsidP="00132C81">
      <w:pPr>
        <w:spacing w:line="280" w:lineRule="exact"/>
        <w:rPr>
          <w:rFonts w:ascii="Arial" w:hAnsi="Arial" w:cs="Arial"/>
          <w:b/>
          <w:sz w:val="22"/>
          <w:szCs w:val="22"/>
        </w:rPr>
      </w:pPr>
      <w:r>
        <w:rPr>
          <w:rFonts w:ascii="Arial" w:hAnsi="Arial" w:cs="Arial"/>
          <w:b/>
          <w:sz w:val="22"/>
          <w:szCs w:val="22"/>
        </w:rPr>
        <w:t xml:space="preserve">3. </w:t>
      </w:r>
      <w:r w:rsidR="005D230B" w:rsidRPr="00841432">
        <w:rPr>
          <w:rFonts w:ascii="Arial" w:hAnsi="Arial" w:cs="Arial"/>
          <w:b/>
          <w:sz w:val="22"/>
          <w:szCs w:val="22"/>
        </w:rPr>
        <w:t xml:space="preserve">Citizenship At NAM – Research Findings </w:t>
      </w:r>
    </w:p>
    <w:p w:rsidR="0070555D" w:rsidRPr="00841432" w:rsidRDefault="0070555D" w:rsidP="00132C81">
      <w:pPr>
        <w:spacing w:line="280" w:lineRule="exact"/>
        <w:rPr>
          <w:rFonts w:ascii="Arial" w:hAnsi="Arial" w:cs="Arial"/>
          <w:b/>
          <w:sz w:val="22"/>
          <w:szCs w:val="22"/>
        </w:rPr>
      </w:pPr>
    </w:p>
    <w:p w:rsidR="005E1231" w:rsidRPr="00841432" w:rsidRDefault="00F01FEC" w:rsidP="00132C81">
      <w:pPr>
        <w:spacing w:line="280" w:lineRule="exact"/>
        <w:rPr>
          <w:rFonts w:ascii="Arial" w:hAnsi="Arial" w:cs="Arial"/>
          <w:sz w:val="22"/>
          <w:szCs w:val="22"/>
        </w:rPr>
      </w:pPr>
      <w:r w:rsidRPr="00841432">
        <w:rPr>
          <w:rFonts w:ascii="Arial" w:hAnsi="Arial" w:cs="Arial"/>
          <w:sz w:val="22"/>
          <w:szCs w:val="22"/>
        </w:rPr>
        <w:t xml:space="preserve">With the assistance of a Citizenship education consultant, </w:t>
      </w:r>
      <w:r w:rsidR="00040290" w:rsidRPr="00841432">
        <w:rPr>
          <w:rFonts w:ascii="Arial" w:hAnsi="Arial" w:cs="Arial"/>
          <w:sz w:val="22"/>
          <w:szCs w:val="22"/>
        </w:rPr>
        <w:t>NAM has already identified key them</w:t>
      </w:r>
      <w:r w:rsidR="006B1E8D" w:rsidRPr="00841432">
        <w:rPr>
          <w:rFonts w:ascii="Arial" w:hAnsi="Arial" w:cs="Arial"/>
          <w:sz w:val="22"/>
          <w:szCs w:val="22"/>
        </w:rPr>
        <w:t>es</w:t>
      </w:r>
      <w:r w:rsidR="00040290" w:rsidRPr="00841432">
        <w:rPr>
          <w:rFonts w:ascii="Arial" w:hAnsi="Arial" w:cs="Arial"/>
          <w:sz w:val="22"/>
          <w:szCs w:val="22"/>
        </w:rPr>
        <w:t xml:space="preserve"> supported by our collections, and </w:t>
      </w:r>
      <w:r w:rsidR="005E1231" w:rsidRPr="00841432">
        <w:rPr>
          <w:rFonts w:ascii="Arial" w:hAnsi="Arial" w:cs="Arial"/>
          <w:sz w:val="22"/>
          <w:szCs w:val="22"/>
        </w:rPr>
        <w:t xml:space="preserve">tested these </w:t>
      </w:r>
      <w:r w:rsidR="00040290" w:rsidRPr="00841432">
        <w:rPr>
          <w:rFonts w:ascii="Arial" w:hAnsi="Arial" w:cs="Arial"/>
          <w:sz w:val="22"/>
          <w:szCs w:val="22"/>
        </w:rPr>
        <w:t>for relevance and popularity with</w:t>
      </w:r>
      <w:r w:rsidR="005E1231" w:rsidRPr="00841432">
        <w:rPr>
          <w:rFonts w:ascii="Arial" w:hAnsi="Arial" w:cs="Arial"/>
          <w:sz w:val="22"/>
          <w:szCs w:val="22"/>
        </w:rPr>
        <w:t xml:space="preserve"> a national audience of teachers.</w:t>
      </w:r>
    </w:p>
    <w:p w:rsidR="0070555D" w:rsidRPr="00841432" w:rsidRDefault="0070555D" w:rsidP="00132C81">
      <w:pPr>
        <w:spacing w:line="280" w:lineRule="exact"/>
        <w:rPr>
          <w:rFonts w:ascii="Arial" w:hAnsi="Arial" w:cs="Arial"/>
          <w:sz w:val="22"/>
          <w:szCs w:val="22"/>
        </w:rPr>
      </w:pPr>
    </w:p>
    <w:p w:rsidR="00B11D82" w:rsidRPr="00841432" w:rsidRDefault="00630F52" w:rsidP="00475D92">
      <w:pPr>
        <w:spacing w:line="260" w:lineRule="exact"/>
        <w:rPr>
          <w:rFonts w:ascii="Arial" w:hAnsi="Arial" w:cs="Arial"/>
          <w:sz w:val="22"/>
          <w:szCs w:val="22"/>
        </w:rPr>
      </w:pPr>
      <w:r w:rsidRPr="00841432">
        <w:rPr>
          <w:rFonts w:ascii="Arial" w:hAnsi="Arial" w:cs="Arial"/>
          <w:sz w:val="22"/>
          <w:szCs w:val="22"/>
        </w:rPr>
        <w:t>Key Stage 2 teachers preferred:</w:t>
      </w:r>
    </w:p>
    <w:p w:rsidR="00097FAC" w:rsidRPr="00841432" w:rsidRDefault="00097FAC" w:rsidP="00475D92">
      <w:pPr>
        <w:pStyle w:val="ListParagraph"/>
        <w:numPr>
          <w:ilvl w:val="0"/>
          <w:numId w:val="3"/>
        </w:numPr>
        <w:spacing w:before="160" w:after="160" w:line="260" w:lineRule="exact"/>
        <w:rPr>
          <w:rFonts w:ascii="Arial" w:hAnsi="Arial" w:cs="Arial"/>
          <w:sz w:val="22"/>
          <w:szCs w:val="22"/>
        </w:rPr>
      </w:pPr>
      <w:r w:rsidRPr="00841432">
        <w:rPr>
          <w:rFonts w:ascii="Arial" w:hAnsi="Arial" w:cs="Arial"/>
          <w:sz w:val="22"/>
          <w:szCs w:val="22"/>
        </w:rPr>
        <w:t>Are soldiers today like soldiers of the past? (77%)</w:t>
      </w:r>
      <w:r w:rsidR="0070555D" w:rsidRPr="00841432">
        <w:rPr>
          <w:rFonts w:ascii="Arial" w:hAnsi="Arial" w:cs="Arial"/>
          <w:sz w:val="22"/>
          <w:szCs w:val="22"/>
        </w:rPr>
        <w:t>;</w:t>
      </w:r>
    </w:p>
    <w:p w:rsidR="00097FAC" w:rsidRPr="00841432" w:rsidRDefault="00097FAC" w:rsidP="00475D92">
      <w:pPr>
        <w:pStyle w:val="ListParagraph"/>
        <w:numPr>
          <w:ilvl w:val="0"/>
          <w:numId w:val="3"/>
        </w:numPr>
        <w:spacing w:before="160" w:after="160" w:line="260" w:lineRule="exact"/>
        <w:rPr>
          <w:rFonts w:ascii="Arial" w:hAnsi="Arial" w:cs="Arial"/>
          <w:sz w:val="22"/>
          <w:szCs w:val="22"/>
        </w:rPr>
      </w:pPr>
      <w:r w:rsidRPr="00841432">
        <w:rPr>
          <w:rFonts w:ascii="Arial" w:hAnsi="Arial" w:cs="Arial"/>
          <w:sz w:val="22"/>
          <w:szCs w:val="22"/>
        </w:rPr>
        <w:t>Role of soldiers at home (73%)</w:t>
      </w:r>
      <w:r w:rsidR="0070555D" w:rsidRPr="00841432">
        <w:rPr>
          <w:rFonts w:ascii="Arial" w:hAnsi="Arial" w:cs="Arial"/>
          <w:sz w:val="22"/>
          <w:szCs w:val="22"/>
        </w:rPr>
        <w:t>;</w:t>
      </w:r>
    </w:p>
    <w:p w:rsidR="00097FAC" w:rsidRPr="00841432" w:rsidRDefault="00097FAC" w:rsidP="00475D92">
      <w:pPr>
        <w:pStyle w:val="ListParagraph"/>
        <w:numPr>
          <w:ilvl w:val="0"/>
          <w:numId w:val="3"/>
        </w:numPr>
        <w:spacing w:before="160" w:after="160" w:line="260" w:lineRule="exact"/>
        <w:rPr>
          <w:rFonts w:ascii="Arial" w:hAnsi="Arial" w:cs="Arial"/>
          <w:sz w:val="22"/>
          <w:szCs w:val="22"/>
        </w:rPr>
      </w:pPr>
      <w:r w:rsidRPr="00841432">
        <w:rPr>
          <w:rFonts w:ascii="Arial" w:hAnsi="Arial" w:cs="Arial"/>
          <w:sz w:val="22"/>
          <w:szCs w:val="22"/>
        </w:rPr>
        <w:t>Combat and peacekeeping (73%)</w:t>
      </w:r>
    </w:p>
    <w:p w:rsidR="00097FAC" w:rsidRPr="00841432" w:rsidRDefault="00097FAC" w:rsidP="00475D92">
      <w:pPr>
        <w:spacing w:line="260" w:lineRule="exact"/>
        <w:rPr>
          <w:rFonts w:ascii="Arial" w:hAnsi="Arial" w:cs="Arial"/>
          <w:sz w:val="22"/>
          <w:szCs w:val="22"/>
        </w:rPr>
      </w:pPr>
      <w:r w:rsidRPr="00841432">
        <w:rPr>
          <w:rFonts w:ascii="Arial" w:hAnsi="Arial" w:cs="Arial"/>
          <w:sz w:val="22"/>
          <w:szCs w:val="22"/>
        </w:rPr>
        <w:t>K</w:t>
      </w:r>
      <w:r w:rsidR="001A4F5A" w:rsidRPr="00841432">
        <w:rPr>
          <w:rFonts w:ascii="Arial" w:hAnsi="Arial" w:cs="Arial"/>
          <w:sz w:val="22"/>
          <w:szCs w:val="22"/>
        </w:rPr>
        <w:t xml:space="preserve">ey Stage 3 teachers </w:t>
      </w:r>
      <w:r w:rsidR="00D64E38">
        <w:rPr>
          <w:rFonts w:ascii="Arial" w:hAnsi="Arial" w:cs="Arial"/>
          <w:sz w:val="22"/>
          <w:szCs w:val="22"/>
        </w:rPr>
        <w:t>preferred</w:t>
      </w:r>
      <w:r w:rsidR="001A4F5A" w:rsidRPr="00841432">
        <w:rPr>
          <w:rFonts w:ascii="Arial" w:hAnsi="Arial" w:cs="Arial"/>
          <w:sz w:val="22"/>
          <w:szCs w:val="22"/>
        </w:rPr>
        <w:t>:</w:t>
      </w:r>
    </w:p>
    <w:p w:rsidR="00097FAC" w:rsidRPr="00841432" w:rsidRDefault="00097FAC" w:rsidP="00475D92">
      <w:pPr>
        <w:pStyle w:val="ListParagraph"/>
        <w:numPr>
          <w:ilvl w:val="0"/>
          <w:numId w:val="4"/>
        </w:numPr>
        <w:spacing w:before="160" w:after="160" w:line="260" w:lineRule="exact"/>
        <w:rPr>
          <w:rFonts w:ascii="Arial" w:hAnsi="Arial" w:cs="Arial"/>
          <w:sz w:val="22"/>
          <w:szCs w:val="22"/>
        </w:rPr>
      </w:pPr>
      <w:r w:rsidRPr="00841432">
        <w:rPr>
          <w:rFonts w:ascii="Arial" w:hAnsi="Arial" w:cs="Arial"/>
          <w:sz w:val="22"/>
          <w:szCs w:val="22"/>
        </w:rPr>
        <w:t xml:space="preserve">Remembrance, commemoration, </w:t>
      </w:r>
      <w:proofErr w:type="spellStart"/>
      <w:r w:rsidRPr="00841432">
        <w:rPr>
          <w:rFonts w:ascii="Arial" w:hAnsi="Arial" w:cs="Arial"/>
          <w:sz w:val="22"/>
          <w:szCs w:val="22"/>
        </w:rPr>
        <w:t>memorialisation</w:t>
      </w:r>
      <w:proofErr w:type="spellEnd"/>
      <w:r w:rsidRPr="00841432">
        <w:rPr>
          <w:rFonts w:ascii="Arial" w:hAnsi="Arial" w:cs="Arial"/>
          <w:sz w:val="22"/>
          <w:szCs w:val="22"/>
        </w:rPr>
        <w:t xml:space="preserve"> (97%)</w:t>
      </w:r>
    </w:p>
    <w:p w:rsidR="00097FAC" w:rsidRPr="00841432" w:rsidRDefault="00097FAC" w:rsidP="00475D92">
      <w:pPr>
        <w:pStyle w:val="ListParagraph"/>
        <w:numPr>
          <w:ilvl w:val="0"/>
          <w:numId w:val="4"/>
        </w:numPr>
        <w:spacing w:before="160" w:after="160" w:line="260" w:lineRule="exact"/>
        <w:rPr>
          <w:rFonts w:ascii="Arial" w:hAnsi="Arial" w:cs="Arial"/>
          <w:sz w:val="22"/>
          <w:szCs w:val="22"/>
        </w:rPr>
      </w:pPr>
      <w:r w:rsidRPr="00841432">
        <w:rPr>
          <w:rFonts w:ascii="Arial" w:hAnsi="Arial" w:cs="Arial"/>
          <w:sz w:val="22"/>
          <w:szCs w:val="22"/>
        </w:rPr>
        <w:t>Human rights (94%)</w:t>
      </w:r>
    </w:p>
    <w:p w:rsidR="00CF3205" w:rsidRPr="00841432" w:rsidRDefault="00E358C4" w:rsidP="00132C81">
      <w:pPr>
        <w:spacing w:line="280" w:lineRule="exact"/>
        <w:rPr>
          <w:rFonts w:ascii="Arial" w:hAnsi="Arial" w:cs="Arial"/>
          <w:sz w:val="22"/>
          <w:szCs w:val="22"/>
        </w:rPr>
      </w:pPr>
      <w:r w:rsidRPr="00841432">
        <w:rPr>
          <w:rFonts w:ascii="Arial" w:hAnsi="Arial" w:cs="Arial"/>
          <w:sz w:val="22"/>
          <w:szCs w:val="22"/>
        </w:rPr>
        <w:t>The full survey is available on request</w:t>
      </w:r>
      <w:r w:rsidR="00CF3205" w:rsidRPr="00841432">
        <w:rPr>
          <w:rFonts w:ascii="Arial" w:hAnsi="Arial" w:cs="Arial"/>
          <w:sz w:val="22"/>
          <w:szCs w:val="22"/>
        </w:rPr>
        <w:t xml:space="preserve"> to the appointed consultancy.</w:t>
      </w:r>
    </w:p>
    <w:p w:rsidR="00040290" w:rsidRPr="00841432" w:rsidRDefault="00040290" w:rsidP="00132C81">
      <w:pPr>
        <w:spacing w:line="280" w:lineRule="exact"/>
        <w:rPr>
          <w:rFonts w:ascii="Arial" w:hAnsi="Arial" w:cs="Arial"/>
          <w:sz w:val="22"/>
          <w:szCs w:val="22"/>
        </w:rPr>
      </w:pPr>
    </w:p>
    <w:p w:rsidR="00097FAC" w:rsidRPr="00841432" w:rsidRDefault="00040290" w:rsidP="00132C81">
      <w:pPr>
        <w:spacing w:line="280" w:lineRule="exact"/>
        <w:rPr>
          <w:rFonts w:ascii="Arial" w:hAnsi="Arial" w:cs="Arial"/>
          <w:sz w:val="22"/>
          <w:szCs w:val="22"/>
        </w:rPr>
      </w:pPr>
      <w:r w:rsidRPr="00841432">
        <w:rPr>
          <w:rFonts w:ascii="Arial" w:hAnsi="Arial" w:cs="Arial"/>
          <w:sz w:val="22"/>
          <w:szCs w:val="22"/>
        </w:rPr>
        <w:t>NAM is</w:t>
      </w:r>
      <w:r w:rsidR="00B11D82" w:rsidRPr="00841432">
        <w:rPr>
          <w:rFonts w:ascii="Arial" w:hAnsi="Arial" w:cs="Arial"/>
          <w:sz w:val="22"/>
          <w:szCs w:val="22"/>
        </w:rPr>
        <w:t xml:space="preserve"> also interested in exploring themes like </w:t>
      </w:r>
      <w:r w:rsidR="00097FAC" w:rsidRPr="00841432">
        <w:rPr>
          <w:rFonts w:ascii="Arial" w:hAnsi="Arial" w:cs="Arial"/>
          <w:sz w:val="22"/>
          <w:szCs w:val="22"/>
        </w:rPr>
        <w:t>volunteering and conscription, care for the wounded in civil society after conflict</w:t>
      </w:r>
      <w:r w:rsidRPr="00841432">
        <w:rPr>
          <w:rFonts w:ascii="Arial" w:hAnsi="Arial" w:cs="Arial"/>
          <w:sz w:val="22"/>
          <w:szCs w:val="22"/>
        </w:rPr>
        <w:t xml:space="preserve"> (including service charities)</w:t>
      </w:r>
      <w:r w:rsidR="00B11D82" w:rsidRPr="00841432">
        <w:rPr>
          <w:rFonts w:ascii="Arial" w:hAnsi="Arial" w:cs="Arial"/>
          <w:sz w:val="22"/>
          <w:szCs w:val="22"/>
        </w:rPr>
        <w:t>, and the ‘rules’ and ‘ethics’ of war and conflict</w:t>
      </w:r>
      <w:r w:rsidR="00097FAC" w:rsidRPr="00841432">
        <w:rPr>
          <w:rFonts w:ascii="Arial" w:hAnsi="Arial" w:cs="Arial"/>
          <w:sz w:val="22"/>
          <w:szCs w:val="22"/>
        </w:rPr>
        <w:t>.</w:t>
      </w:r>
      <w:r w:rsidR="00CF3205" w:rsidRPr="00841432">
        <w:rPr>
          <w:rFonts w:ascii="Arial" w:hAnsi="Arial" w:cs="Arial"/>
          <w:sz w:val="22"/>
          <w:szCs w:val="22"/>
        </w:rPr>
        <w:t xml:space="preserve">  </w:t>
      </w:r>
      <w:r w:rsidR="00097FAC" w:rsidRPr="00841432">
        <w:rPr>
          <w:rFonts w:ascii="Arial" w:hAnsi="Arial" w:cs="Arial"/>
          <w:sz w:val="22"/>
          <w:szCs w:val="22"/>
        </w:rPr>
        <w:t xml:space="preserve">Since most teachers were not exclusively employed to deliver Citizenship in schools, it was deemed necessary to find connections between other subjects including </w:t>
      </w:r>
      <w:r w:rsidR="00B85023">
        <w:rPr>
          <w:rFonts w:ascii="Arial" w:hAnsi="Arial" w:cs="Arial"/>
          <w:sz w:val="22"/>
          <w:szCs w:val="22"/>
        </w:rPr>
        <w:t>H</w:t>
      </w:r>
      <w:r w:rsidR="00097FAC" w:rsidRPr="00841432">
        <w:rPr>
          <w:rFonts w:ascii="Arial" w:hAnsi="Arial" w:cs="Arial"/>
          <w:sz w:val="22"/>
          <w:szCs w:val="22"/>
        </w:rPr>
        <w:t xml:space="preserve">istory, </w:t>
      </w:r>
      <w:r w:rsidR="00B85023">
        <w:rPr>
          <w:rFonts w:ascii="Arial" w:hAnsi="Arial" w:cs="Arial"/>
          <w:sz w:val="22"/>
          <w:szCs w:val="22"/>
        </w:rPr>
        <w:t>G</w:t>
      </w:r>
      <w:r w:rsidR="00097FAC" w:rsidRPr="00841432">
        <w:rPr>
          <w:rFonts w:ascii="Arial" w:hAnsi="Arial" w:cs="Arial"/>
          <w:sz w:val="22"/>
          <w:szCs w:val="22"/>
        </w:rPr>
        <w:t>eography, RE, etc.</w:t>
      </w:r>
    </w:p>
    <w:p w:rsidR="005E1231" w:rsidRPr="00841432" w:rsidRDefault="005E1231" w:rsidP="00132C81">
      <w:pPr>
        <w:spacing w:line="280" w:lineRule="exact"/>
        <w:rPr>
          <w:rFonts w:ascii="Arial" w:hAnsi="Arial" w:cs="Arial"/>
          <w:sz w:val="22"/>
          <w:szCs w:val="22"/>
        </w:rPr>
      </w:pPr>
    </w:p>
    <w:p w:rsidR="005E1231" w:rsidRPr="00841432" w:rsidRDefault="005E1231" w:rsidP="00132C81">
      <w:pPr>
        <w:spacing w:line="280" w:lineRule="exact"/>
        <w:rPr>
          <w:rFonts w:ascii="Arial" w:hAnsi="Arial" w:cs="Arial"/>
          <w:sz w:val="22"/>
          <w:szCs w:val="22"/>
        </w:rPr>
      </w:pPr>
      <w:r w:rsidRPr="00841432">
        <w:rPr>
          <w:rFonts w:ascii="Arial" w:hAnsi="Arial" w:cs="Arial"/>
          <w:sz w:val="22"/>
          <w:szCs w:val="22"/>
        </w:rPr>
        <w:t>Teachers also t</w:t>
      </w:r>
      <w:r w:rsidR="00040290" w:rsidRPr="00841432">
        <w:rPr>
          <w:rFonts w:ascii="Arial" w:hAnsi="Arial" w:cs="Arial"/>
          <w:sz w:val="22"/>
          <w:szCs w:val="22"/>
        </w:rPr>
        <w:t>old</w:t>
      </w:r>
      <w:r w:rsidRPr="00841432">
        <w:rPr>
          <w:rFonts w:ascii="Arial" w:hAnsi="Arial" w:cs="Arial"/>
          <w:sz w:val="22"/>
          <w:szCs w:val="22"/>
        </w:rPr>
        <w:t xml:space="preserve"> us that they are interested in</w:t>
      </w:r>
      <w:r w:rsidR="006E3F2D">
        <w:rPr>
          <w:rFonts w:ascii="Arial" w:hAnsi="Arial" w:cs="Arial"/>
          <w:sz w:val="22"/>
          <w:szCs w:val="22"/>
        </w:rPr>
        <w:t>, and use</w:t>
      </w:r>
      <w:r w:rsidR="00D64E38">
        <w:rPr>
          <w:rFonts w:ascii="Arial" w:hAnsi="Arial" w:cs="Arial"/>
          <w:sz w:val="22"/>
          <w:szCs w:val="22"/>
        </w:rPr>
        <w:t>,</w:t>
      </w:r>
      <w:r w:rsidRPr="00841432">
        <w:rPr>
          <w:rFonts w:ascii="Arial" w:hAnsi="Arial" w:cs="Arial"/>
          <w:sz w:val="22"/>
          <w:szCs w:val="22"/>
        </w:rPr>
        <w:t xml:space="preserve"> the following digital resources:</w:t>
      </w:r>
    </w:p>
    <w:p w:rsidR="00097FAC" w:rsidRPr="00841432" w:rsidRDefault="00097FAC" w:rsidP="00132C81">
      <w:pPr>
        <w:pStyle w:val="ListParagraph"/>
        <w:numPr>
          <w:ilvl w:val="0"/>
          <w:numId w:val="5"/>
        </w:numPr>
        <w:spacing w:line="280" w:lineRule="exact"/>
        <w:rPr>
          <w:rFonts w:ascii="Arial" w:hAnsi="Arial" w:cs="Arial"/>
          <w:sz w:val="22"/>
          <w:szCs w:val="22"/>
        </w:rPr>
      </w:pPr>
      <w:proofErr w:type="gramStart"/>
      <w:r w:rsidRPr="00841432">
        <w:rPr>
          <w:rFonts w:ascii="Arial" w:hAnsi="Arial" w:cs="Arial"/>
          <w:sz w:val="22"/>
          <w:szCs w:val="22"/>
        </w:rPr>
        <w:t>short</w:t>
      </w:r>
      <w:proofErr w:type="gramEnd"/>
      <w:r w:rsidRPr="00841432">
        <w:rPr>
          <w:rFonts w:ascii="Arial" w:hAnsi="Arial" w:cs="Arial"/>
          <w:sz w:val="22"/>
          <w:szCs w:val="22"/>
        </w:rPr>
        <w:t xml:space="preserve"> video clips</w:t>
      </w:r>
      <w:r w:rsidR="00BA1428" w:rsidRPr="00841432">
        <w:rPr>
          <w:rFonts w:ascii="Arial" w:hAnsi="Arial" w:cs="Arial"/>
          <w:sz w:val="22"/>
          <w:szCs w:val="22"/>
        </w:rPr>
        <w:t>;</w:t>
      </w:r>
      <w:r w:rsidRPr="00841432">
        <w:rPr>
          <w:rFonts w:ascii="Arial" w:hAnsi="Arial" w:cs="Arial"/>
          <w:sz w:val="22"/>
          <w:szCs w:val="22"/>
        </w:rPr>
        <w:t xml:space="preserve"> </w:t>
      </w:r>
    </w:p>
    <w:p w:rsidR="00097FAC" w:rsidRPr="00841432" w:rsidRDefault="00097FAC" w:rsidP="00132C81">
      <w:pPr>
        <w:pStyle w:val="ListParagraph"/>
        <w:numPr>
          <w:ilvl w:val="0"/>
          <w:numId w:val="5"/>
        </w:numPr>
        <w:spacing w:line="280" w:lineRule="exact"/>
        <w:rPr>
          <w:rFonts w:ascii="Arial" w:hAnsi="Arial" w:cs="Arial"/>
          <w:sz w:val="22"/>
          <w:szCs w:val="22"/>
        </w:rPr>
      </w:pPr>
      <w:r w:rsidRPr="00841432">
        <w:rPr>
          <w:rFonts w:ascii="Arial" w:hAnsi="Arial" w:cs="Arial"/>
          <w:sz w:val="22"/>
          <w:szCs w:val="22"/>
        </w:rPr>
        <w:t>PowerPoint presentations</w:t>
      </w:r>
      <w:r w:rsidR="00BA1428" w:rsidRPr="00841432">
        <w:rPr>
          <w:rFonts w:ascii="Arial" w:hAnsi="Arial" w:cs="Arial"/>
          <w:sz w:val="22"/>
          <w:szCs w:val="22"/>
        </w:rPr>
        <w:t>;</w:t>
      </w:r>
      <w:r w:rsidRPr="00841432">
        <w:rPr>
          <w:rFonts w:ascii="Arial" w:hAnsi="Arial" w:cs="Arial"/>
          <w:sz w:val="22"/>
          <w:szCs w:val="22"/>
        </w:rPr>
        <w:t xml:space="preserve"> </w:t>
      </w:r>
    </w:p>
    <w:p w:rsidR="00097FAC" w:rsidRPr="00841432" w:rsidRDefault="00097FAC" w:rsidP="00132C81">
      <w:pPr>
        <w:pStyle w:val="ListParagraph"/>
        <w:numPr>
          <w:ilvl w:val="0"/>
          <w:numId w:val="5"/>
        </w:numPr>
        <w:spacing w:line="280" w:lineRule="exact"/>
        <w:rPr>
          <w:rFonts w:ascii="Arial" w:hAnsi="Arial" w:cs="Arial"/>
          <w:sz w:val="22"/>
          <w:szCs w:val="22"/>
        </w:rPr>
      </w:pPr>
      <w:proofErr w:type="gramStart"/>
      <w:r w:rsidRPr="00841432">
        <w:rPr>
          <w:rFonts w:ascii="Arial" w:hAnsi="Arial" w:cs="Arial"/>
          <w:sz w:val="22"/>
          <w:szCs w:val="22"/>
        </w:rPr>
        <w:t>personal</w:t>
      </w:r>
      <w:proofErr w:type="gramEnd"/>
      <w:r w:rsidRPr="00841432">
        <w:rPr>
          <w:rFonts w:ascii="Arial" w:hAnsi="Arial" w:cs="Arial"/>
          <w:sz w:val="22"/>
          <w:szCs w:val="22"/>
        </w:rPr>
        <w:t xml:space="preserve"> stories</w:t>
      </w:r>
      <w:r w:rsidR="00BA1428" w:rsidRPr="00841432">
        <w:rPr>
          <w:rFonts w:ascii="Arial" w:hAnsi="Arial" w:cs="Arial"/>
          <w:sz w:val="22"/>
          <w:szCs w:val="22"/>
        </w:rPr>
        <w:t>;</w:t>
      </w:r>
      <w:r w:rsidR="00E358C4" w:rsidRPr="00841432">
        <w:rPr>
          <w:rFonts w:ascii="Arial" w:hAnsi="Arial" w:cs="Arial"/>
          <w:sz w:val="22"/>
          <w:szCs w:val="22"/>
        </w:rPr>
        <w:t xml:space="preserve"> </w:t>
      </w:r>
    </w:p>
    <w:p w:rsidR="00097FAC" w:rsidRPr="00841432" w:rsidRDefault="00097FAC" w:rsidP="00132C81">
      <w:pPr>
        <w:pStyle w:val="ListParagraph"/>
        <w:numPr>
          <w:ilvl w:val="0"/>
          <w:numId w:val="5"/>
        </w:numPr>
        <w:spacing w:line="280" w:lineRule="exact"/>
        <w:rPr>
          <w:rFonts w:ascii="Arial" w:hAnsi="Arial" w:cs="Arial"/>
          <w:sz w:val="22"/>
          <w:szCs w:val="22"/>
        </w:rPr>
      </w:pPr>
      <w:proofErr w:type="gramStart"/>
      <w:r w:rsidRPr="00841432">
        <w:rPr>
          <w:rFonts w:ascii="Arial" w:hAnsi="Arial" w:cs="Arial"/>
          <w:sz w:val="22"/>
          <w:szCs w:val="22"/>
        </w:rPr>
        <w:t>images</w:t>
      </w:r>
      <w:proofErr w:type="gramEnd"/>
      <w:r w:rsidRPr="00841432">
        <w:rPr>
          <w:rFonts w:ascii="Arial" w:hAnsi="Arial" w:cs="Arial"/>
          <w:sz w:val="22"/>
          <w:szCs w:val="22"/>
        </w:rPr>
        <w:t xml:space="preserve">. </w:t>
      </w:r>
    </w:p>
    <w:p w:rsidR="00CF3205" w:rsidRPr="00475D92" w:rsidRDefault="00CF3205" w:rsidP="00475D92">
      <w:pPr>
        <w:spacing w:line="280" w:lineRule="exact"/>
        <w:ind w:left="360"/>
        <w:rPr>
          <w:rFonts w:ascii="Arial" w:hAnsi="Arial" w:cs="Arial"/>
          <w:sz w:val="22"/>
          <w:szCs w:val="22"/>
        </w:rPr>
      </w:pPr>
    </w:p>
    <w:p w:rsidR="005D230B" w:rsidRPr="00841432" w:rsidRDefault="00B85023">
      <w:pPr>
        <w:spacing w:line="280" w:lineRule="exact"/>
        <w:rPr>
          <w:rFonts w:ascii="Arial" w:hAnsi="Arial" w:cs="Arial"/>
          <w:sz w:val="22"/>
          <w:szCs w:val="22"/>
        </w:rPr>
      </w:pPr>
      <w:r>
        <w:rPr>
          <w:rFonts w:ascii="Arial" w:hAnsi="Arial" w:cs="Arial"/>
          <w:b/>
          <w:sz w:val="22"/>
          <w:szCs w:val="22"/>
        </w:rPr>
        <w:t xml:space="preserve">4. </w:t>
      </w:r>
      <w:r w:rsidR="005D230B" w:rsidRPr="00841432">
        <w:rPr>
          <w:rFonts w:ascii="Arial" w:hAnsi="Arial" w:cs="Arial"/>
          <w:b/>
          <w:sz w:val="22"/>
          <w:szCs w:val="22"/>
        </w:rPr>
        <w:t>Scope/Deliverables</w:t>
      </w:r>
    </w:p>
    <w:p w:rsidR="00841432" w:rsidRPr="00475D92" w:rsidRDefault="00841432" w:rsidP="00841432">
      <w:pPr>
        <w:widowControl w:val="0"/>
        <w:autoSpaceDE w:val="0"/>
        <w:autoSpaceDN w:val="0"/>
        <w:adjustRightInd w:val="0"/>
        <w:rPr>
          <w:rFonts w:ascii="Helvetica" w:hAnsi="Helvetica" w:cs="Helvetica"/>
          <w:sz w:val="22"/>
          <w:szCs w:val="22"/>
          <w:lang w:val="en-US"/>
        </w:rPr>
      </w:pPr>
    </w:p>
    <w:p w:rsidR="00841432" w:rsidRPr="00475D92" w:rsidRDefault="00841432" w:rsidP="00841432">
      <w:pPr>
        <w:widowControl w:val="0"/>
        <w:autoSpaceDE w:val="0"/>
        <w:autoSpaceDN w:val="0"/>
        <w:adjustRightInd w:val="0"/>
        <w:rPr>
          <w:rFonts w:ascii="Helvetica" w:hAnsi="Helvetica" w:cs="Helvetica"/>
          <w:sz w:val="22"/>
          <w:szCs w:val="22"/>
          <w:lang w:val="en-US"/>
        </w:rPr>
      </w:pPr>
      <w:r w:rsidRPr="00475D92">
        <w:rPr>
          <w:rFonts w:ascii="Helvetica" w:hAnsi="Helvetica" w:cs="Helvetica"/>
          <w:sz w:val="22"/>
          <w:szCs w:val="22"/>
          <w:lang w:val="en-US"/>
        </w:rPr>
        <w:t>The Museum is keen to hear about innovative ways of inspiring KS2-3 learners (and their teachers) to engage with our collections from within their own classrooms.</w:t>
      </w:r>
    </w:p>
    <w:p w:rsidR="00841432" w:rsidRPr="00475D92" w:rsidRDefault="00841432" w:rsidP="00841432">
      <w:pPr>
        <w:widowControl w:val="0"/>
        <w:autoSpaceDE w:val="0"/>
        <w:autoSpaceDN w:val="0"/>
        <w:adjustRightInd w:val="0"/>
        <w:rPr>
          <w:rFonts w:ascii="Helvetica" w:hAnsi="Helvetica" w:cs="Helvetica"/>
          <w:sz w:val="22"/>
          <w:szCs w:val="22"/>
          <w:lang w:val="en-US"/>
        </w:rPr>
      </w:pPr>
    </w:p>
    <w:p w:rsidR="00841432" w:rsidRPr="00475D92" w:rsidRDefault="00841432" w:rsidP="00841432">
      <w:pPr>
        <w:widowControl w:val="0"/>
        <w:autoSpaceDE w:val="0"/>
        <w:autoSpaceDN w:val="0"/>
        <w:adjustRightInd w:val="0"/>
        <w:rPr>
          <w:rFonts w:ascii="Helvetica" w:hAnsi="Helvetica" w:cs="Helvetica"/>
          <w:sz w:val="22"/>
          <w:szCs w:val="22"/>
          <w:lang w:val="en-US"/>
        </w:rPr>
      </w:pPr>
      <w:r w:rsidRPr="00475D92">
        <w:rPr>
          <w:rFonts w:ascii="Helvetica" w:hAnsi="Helvetica" w:cs="Helvetica"/>
          <w:sz w:val="22"/>
          <w:szCs w:val="22"/>
          <w:lang w:val="en-US"/>
        </w:rPr>
        <w:t>The Museum does not require an app or a website. Instead it is looking for digital resources that can be incorporated into its website content framework, but which also work as standalone resources for delivery via other digital channels. The resources should bring NAM's collections and subject matter to life, and inspire further engagement with the Museum as an institution.</w:t>
      </w:r>
    </w:p>
    <w:p w:rsidR="00841432" w:rsidRPr="00475D92" w:rsidRDefault="00841432" w:rsidP="00841432">
      <w:pPr>
        <w:widowControl w:val="0"/>
        <w:autoSpaceDE w:val="0"/>
        <w:autoSpaceDN w:val="0"/>
        <w:adjustRightInd w:val="0"/>
        <w:rPr>
          <w:rFonts w:ascii="Helvetica" w:hAnsi="Helvetica" w:cs="Helvetica"/>
          <w:sz w:val="22"/>
          <w:szCs w:val="22"/>
          <w:lang w:val="en-US"/>
        </w:rPr>
      </w:pPr>
    </w:p>
    <w:p w:rsidR="00841432" w:rsidRPr="00475D92" w:rsidRDefault="00841432" w:rsidP="00841432">
      <w:pPr>
        <w:widowControl w:val="0"/>
        <w:autoSpaceDE w:val="0"/>
        <w:autoSpaceDN w:val="0"/>
        <w:adjustRightInd w:val="0"/>
        <w:rPr>
          <w:rFonts w:ascii="Helvetica" w:hAnsi="Helvetica" w:cs="Helvetica"/>
          <w:sz w:val="22"/>
          <w:szCs w:val="22"/>
          <w:lang w:val="en-US"/>
        </w:rPr>
      </w:pPr>
      <w:r w:rsidRPr="00475D92">
        <w:rPr>
          <w:rFonts w:ascii="Helvetica" w:hAnsi="Helvetica" w:cs="Helvetica"/>
          <w:sz w:val="22"/>
          <w:szCs w:val="22"/>
          <w:lang w:val="en-US"/>
        </w:rPr>
        <w:lastRenderedPageBreak/>
        <w:t xml:space="preserve">It is essential that the resources are easy to use, adaptable and responsive. Our audience research suggests that teachers prefer resources they can adapt to suit </w:t>
      </w:r>
      <w:proofErr w:type="gramStart"/>
      <w:r w:rsidRPr="00475D92">
        <w:rPr>
          <w:rFonts w:ascii="Helvetica" w:hAnsi="Helvetica" w:cs="Helvetica"/>
          <w:sz w:val="22"/>
          <w:szCs w:val="22"/>
          <w:lang w:val="en-US"/>
        </w:rPr>
        <w:t>their</w:t>
      </w:r>
      <w:proofErr w:type="gramEnd"/>
      <w:r w:rsidRPr="00475D92">
        <w:rPr>
          <w:rFonts w:ascii="Helvetica" w:hAnsi="Helvetica" w:cs="Helvetica"/>
          <w:sz w:val="22"/>
          <w:szCs w:val="22"/>
          <w:lang w:val="en-US"/>
        </w:rPr>
        <w:t xml:space="preserve"> needs. It also highlights that current events and contemporary themes are the most effective ways for teachers to spark discussion and exploration in the classroom.</w:t>
      </w:r>
    </w:p>
    <w:p w:rsidR="00841432" w:rsidRPr="00475D92" w:rsidRDefault="00841432" w:rsidP="00841432">
      <w:pPr>
        <w:widowControl w:val="0"/>
        <w:autoSpaceDE w:val="0"/>
        <w:autoSpaceDN w:val="0"/>
        <w:adjustRightInd w:val="0"/>
        <w:rPr>
          <w:rFonts w:ascii="Helvetica" w:hAnsi="Helvetica" w:cs="Helvetica"/>
          <w:sz w:val="22"/>
          <w:szCs w:val="22"/>
          <w:lang w:val="en-US"/>
        </w:rPr>
      </w:pPr>
    </w:p>
    <w:p w:rsidR="005E1231" w:rsidRPr="00841432" w:rsidRDefault="00841432" w:rsidP="00132C81">
      <w:pPr>
        <w:spacing w:line="280" w:lineRule="exact"/>
        <w:rPr>
          <w:rFonts w:ascii="Arial" w:hAnsi="Arial" w:cs="Arial"/>
          <w:b/>
          <w:sz w:val="22"/>
          <w:szCs w:val="22"/>
        </w:rPr>
      </w:pPr>
      <w:r w:rsidRPr="00475D92">
        <w:rPr>
          <w:rFonts w:ascii="Helvetica" w:hAnsi="Helvetica" w:cs="Helvetica"/>
          <w:sz w:val="22"/>
          <w:szCs w:val="22"/>
          <w:lang w:val="en-US"/>
        </w:rPr>
        <w:t>The Museum is also keen to explore scalable approaches to digital resource development. The project should equip NAM staff to produce ongoing learning resources in-house and help identify any additional training requirements.</w:t>
      </w:r>
      <w:r w:rsidRPr="00841432" w:rsidDel="001E3F03">
        <w:rPr>
          <w:rFonts w:ascii="Arial" w:hAnsi="Arial" w:cs="Arial"/>
          <w:sz w:val="22"/>
          <w:szCs w:val="22"/>
        </w:rPr>
        <w:t xml:space="preserve"> </w:t>
      </w:r>
    </w:p>
    <w:p w:rsidR="00841432" w:rsidRPr="00841432" w:rsidRDefault="00841432" w:rsidP="00132C81">
      <w:pPr>
        <w:spacing w:line="280" w:lineRule="exact"/>
        <w:rPr>
          <w:rFonts w:ascii="Arial" w:hAnsi="Arial" w:cs="Arial"/>
          <w:b/>
          <w:sz w:val="22"/>
          <w:szCs w:val="22"/>
        </w:rPr>
      </w:pPr>
    </w:p>
    <w:p w:rsidR="005D230B" w:rsidRPr="00841432" w:rsidRDefault="00B85023" w:rsidP="00132C81">
      <w:pPr>
        <w:spacing w:line="280" w:lineRule="exact"/>
        <w:rPr>
          <w:rFonts w:ascii="Arial" w:hAnsi="Arial" w:cs="Arial"/>
          <w:b/>
          <w:sz w:val="22"/>
          <w:szCs w:val="22"/>
        </w:rPr>
      </w:pPr>
      <w:r>
        <w:rPr>
          <w:rFonts w:ascii="Arial" w:hAnsi="Arial" w:cs="Arial"/>
          <w:b/>
          <w:sz w:val="22"/>
          <w:szCs w:val="22"/>
        </w:rPr>
        <w:t>5</w:t>
      </w:r>
      <w:r w:rsidR="00E358C4" w:rsidRPr="00841432">
        <w:rPr>
          <w:rFonts w:ascii="Arial" w:hAnsi="Arial" w:cs="Arial"/>
          <w:b/>
          <w:sz w:val="22"/>
          <w:szCs w:val="22"/>
        </w:rPr>
        <w:t xml:space="preserve">. </w:t>
      </w:r>
      <w:r w:rsidR="005D230B" w:rsidRPr="00841432">
        <w:rPr>
          <w:rFonts w:ascii="Arial" w:hAnsi="Arial" w:cs="Arial"/>
          <w:b/>
          <w:sz w:val="22"/>
          <w:szCs w:val="22"/>
        </w:rPr>
        <w:t xml:space="preserve">Indicative </w:t>
      </w:r>
      <w:r w:rsidR="00E358C4" w:rsidRPr="00841432">
        <w:rPr>
          <w:rFonts w:ascii="Arial" w:hAnsi="Arial" w:cs="Arial"/>
          <w:b/>
          <w:sz w:val="22"/>
          <w:szCs w:val="22"/>
        </w:rPr>
        <w:t>Timescale</w:t>
      </w:r>
    </w:p>
    <w:p w:rsidR="005D230B" w:rsidRPr="00475D92" w:rsidRDefault="005D230B" w:rsidP="00132C81">
      <w:pPr>
        <w:spacing w:line="280" w:lineRule="exact"/>
        <w:rPr>
          <w:rFonts w:ascii="Arial" w:hAnsi="Arial" w:cs="Arial"/>
          <w:sz w:val="22"/>
          <w:szCs w:val="22"/>
        </w:rPr>
      </w:pPr>
      <w:r w:rsidRPr="00475D92">
        <w:rPr>
          <w:rFonts w:ascii="Arial" w:hAnsi="Arial" w:cs="Arial"/>
          <w:sz w:val="22"/>
          <w:szCs w:val="22"/>
        </w:rPr>
        <w:t xml:space="preserve">This timetable is indicative only. The final materials should be completed for launch by </w:t>
      </w:r>
      <w:r w:rsidR="00475D92">
        <w:rPr>
          <w:rFonts w:ascii="Arial" w:hAnsi="Arial" w:cs="Arial"/>
          <w:sz w:val="22"/>
          <w:szCs w:val="22"/>
        </w:rPr>
        <w:t>April</w:t>
      </w:r>
      <w:r w:rsidR="00475D92" w:rsidRPr="00475D92">
        <w:rPr>
          <w:rFonts w:ascii="Arial" w:hAnsi="Arial" w:cs="Arial"/>
          <w:sz w:val="22"/>
          <w:szCs w:val="22"/>
        </w:rPr>
        <w:t xml:space="preserve"> </w:t>
      </w:r>
      <w:r w:rsidRPr="00475D92">
        <w:rPr>
          <w:rFonts w:ascii="Arial" w:hAnsi="Arial" w:cs="Arial"/>
          <w:sz w:val="22"/>
          <w:szCs w:val="22"/>
        </w:rPr>
        <w:t xml:space="preserve">2016, but </w:t>
      </w:r>
      <w:proofErr w:type="gramStart"/>
      <w:r w:rsidRPr="00475D92">
        <w:rPr>
          <w:rFonts w:ascii="Arial" w:hAnsi="Arial" w:cs="Arial"/>
          <w:sz w:val="22"/>
          <w:szCs w:val="22"/>
        </w:rPr>
        <w:t xml:space="preserve">prototyping and testing </w:t>
      </w:r>
      <w:r w:rsidR="006D5D44" w:rsidRPr="00841432">
        <w:rPr>
          <w:rFonts w:ascii="Arial" w:hAnsi="Arial" w:cs="Arial"/>
          <w:sz w:val="22"/>
          <w:szCs w:val="22"/>
        </w:rPr>
        <w:t xml:space="preserve">with the intended learning audiences </w:t>
      </w:r>
      <w:r w:rsidRPr="00475D92">
        <w:rPr>
          <w:rFonts w:ascii="Arial" w:hAnsi="Arial" w:cs="Arial"/>
          <w:sz w:val="22"/>
          <w:szCs w:val="22"/>
        </w:rPr>
        <w:t>will inform the development, so must be factored in</w:t>
      </w:r>
      <w:r w:rsidRPr="00841432">
        <w:rPr>
          <w:rFonts w:ascii="Arial" w:hAnsi="Arial" w:cs="Arial"/>
          <w:sz w:val="22"/>
          <w:szCs w:val="22"/>
        </w:rPr>
        <w:t xml:space="preserve"> by the appointed contractor</w:t>
      </w:r>
      <w:proofErr w:type="gramEnd"/>
      <w:r w:rsidRPr="00475D92">
        <w:rPr>
          <w:rFonts w:ascii="Arial" w:hAnsi="Arial" w:cs="Arial"/>
          <w:sz w:val="22"/>
          <w:szCs w:val="22"/>
        </w:rPr>
        <w:t>.</w:t>
      </w:r>
    </w:p>
    <w:p w:rsidR="0028027A" w:rsidRPr="00841432" w:rsidRDefault="0028027A" w:rsidP="00132C81">
      <w:pPr>
        <w:spacing w:line="280" w:lineRule="exact"/>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2893"/>
      </w:tblGrid>
      <w:tr w:rsidR="00596DA1" w:rsidRPr="00841432" w:rsidTr="002C0B18">
        <w:trPr>
          <w:trHeight w:val="321"/>
        </w:trPr>
        <w:tc>
          <w:tcPr>
            <w:tcW w:w="5387" w:type="dxa"/>
          </w:tcPr>
          <w:p w:rsidR="00596DA1" w:rsidRPr="00475D92" w:rsidRDefault="00596DA1" w:rsidP="00132C81">
            <w:pPr>
              <w:spacing w:line="280" w:lineRule="exact"/>
              <w:rPr>
                <w:rFonts w:ascii="Arial" w:hAnsi="Arial" w:cs="Arial"/>
                <w:sz w:val="22"/>
                <w:szCs w:val="22"/>
              </w:rPr>
            </w:pPr>
            <w:r w:rsidRPr="00475D92">
              <w:rPr>
                <w:rFonts w:ascii="Arial" w:hAnsi="Arial" w:cs="Arial"/>
                <w:sz w:val="22"/>
                <w:szCs w:val="22"/>
              </w:rPr>
              <w:t>Expression of Interest response</w:t>
            </w:r>
          </w:p>
        </w:tc>
        <w:tc>
          <w:tcPr>
            <w:tcW w:w="2893" w:type="dxa"/>
          </w:tcPr>
          <w:p w:rsidR="00596DA1" w:rsidRPr="00475D92" w:rsidRDefault="00596DA1" w:rsidP="003A11DD">
            <w:pPr>
              <w:spacing w:line="280" w:lineRule="exact"/>
              <w:rPr>
                <w:rFonts w:ascii="Arial" w:hAnsi="Arial" w:cs="Arial"/>
                <w:sz w:val="22"/>
                <w:szCs w:val="22"/>
              </w:rPr>
            </w:pPr>
            <w:r w:rsidRPr="00475D92">
              <w:rPr>
                <w:rFonts w:ascii="Arial" w:hAnsi="Arial" w:cs="Arial"/>
                <w:sz w:val="22"/>
                <w:szCs w:val="22"/>
              </w:rPr>
              <w:t xml:space="preserve">16.00, </w:t>
            </w:r>
            <w:r w:rsidR="003A11DD">
              <w:rPr>
                <w:rFonts w:ascii="Arial" w:hAnsi="Arial" w:cs="Arial"/>
                <w:sz w:val="22"/>
                <w:szCs w:val="22"/>
              </w:rPr>
              <w:t>31</w:t>
            </w:r>
            <w:r w:rsidRPr="00475D92">
              <w:rPr>
                <w:rFonts w:ascii="Arial" w:hAnsi="Arial" w:cs="Arial"/>
                <w:sz w:val="22"/>
                <w:szCs w:val="22"/>
              </w:rPr>
              <w:t xml:space="preserve"> July 2015.</w:t>
            </w:r>
          </w:p>
        </w:tc>
      </w:tr>
      <w:tr w:rsidR="00596DA1" w:rsidRPr="00841432" w:rsidTr="002C0B18">
        <w:trPr>
          <w:trHeight w:val="321"/>
        </w:trPr>
        <w:tc>
          <w:tcPr>
            <w:tcW w:w="5387" w:type="dxa"/>
          </w:tcPr>
          <w:p w:rsidR="00596DA1" w:rsidRPr="00475D92" w:rsidRDefault="00596DA1" w:rsidP="00132C81">
            <w:pPr>
              <w:spacing w:line="280" w:lineRule="exact"/>
              <w:rPr>
                <w:rFonts w:ascii="Arial" w:hAnsi="Arial" w:cs="Arial"/>
                <w:sz w:val="22"/>
                <w:szCs w:val="22"/>
              </w:rPr>
            </w:pPr>
            <w:r w:rsidRPr="00475D92">
              <w:rPr>
                <w:rFonts w:ascii="Arial" w:hAnsi="Arial" w:cs="Arial"/>
                <w:sz w:val="22"/>
                <w:szCs w:val="22"/>
              </w:rPr>
              <w:t>Invitation to tender issued</w:t>
            </w:r>
          </w:p>
        </w:tc>
        <w:tc>
          <w:tcPr>
            <w:tcW w:w="2893" w:type="dxa"/>
          </w:tcPr>
          <w:p w:rsidR="00596DA1" w:rsidRPr="00475D92" w:rsidRDefault="00596DA1">
            <w:pPr>
              <w:spacing w:line="280" w:lineRule="exact"/>
              <w:rPr>
                <w:rFonts w:ascii="Arial" w:hAnsi="Arial" w:cs="Arial"/>
                <w:sz w:val="22"/>
                <w:szCs w:val="22"/>
              </w:rPr>
            </w:pPr>
            <w:proofErr w:type="gramStart"/>
            <w:r w:rsidRPr="00475D92">
              <w:rPr>
                <w:rFonts w:ascii="Arial" w:hAnsi="Arial" w:cs="Arial"/>
                <w:sz w:val="22"/>
                <w:szCs w:val="22"/>
              </w:rPr>
              <w:t>w</w:t>
            </w:r>
            <w:proofErr w:type="gramEnd"/>
            <w:r w:rsidRPr="00475D92">
              <w:rPr>
                <w:rFonts w:ascii="Arial" w:hAnsi="Arial" w:cs="Arial"/>
                <w:sz w:val="22"/>
                <w:szCs w:val="22"/>
              </w:rPr>
              <w:t>/c 11 August 2015</w:t>
            </w:r>
          </w:p>
        </w:tc>
      </w:tr>
      <w:tr w:rsidR="00596DA1" w:rsidRPr="00841432" w:rsidTr="002C0B18">
        <w:trPr>
          <w:trHeight w:val="321"/>
        </w:trPr>
        <w:tc>
          <w:tcPr>
            <w:tcW w:w="5387" w:type="dxa"/>
          </w:tcPr>
          <w:p w:rsidR="00596DA1" w:rsidRPr="00475D92" w:rsidRDefault="00596DA1" w:rsidP="00132C81">
            <w:pPr>
              <w:spacing w:line="280" w:lineRule="exact"/>
              <w:rPr>
                <w:rFonts w:ascii="Arial" w:hAnsi="Arial" w:cs="Arial"/>
                <w:sz w:val="22"/>
                <w:szCs w:val="22"/>
              </w:rPr>
            </w:pPr>
            <w:r w:rsidRPr="00475D92">
              <w:rPr>
                <w:rFonts w:ascii="Arial" w:hAnsi="Arial" w:cs="Arial"/>
                <w:sz w:val="22"/>
                <w:szCs w:val="22"/>
              </w:rPr>
              <w:t>Tenders submitted</w:t>
            </w:r>
          </w:p>
        </w:tc>
        <w:tc>
          <w:tcPr>
            <w:tcW w:w="2893" w:type="dxa"/>
          </w:tcPr>
          <w:p w:rsidR="00596DA1" w:rsidRPr="00475D92" w:rsidRDefault="00596DA1" w:rsidP="00132C81">
            <w:pPr>
              <w:spacing w:line="280" w:lineRule="exact"/>
              <w:rPr>
                <w:rFonts w:ascii="Arial" w:hAnsi="Arial" w:cs="Arial"/>
                <w:sz w:val="22"/>
                <w:szCs w:val="22"/>
              </w:rPr>
            </w:pPr>
            <w:r w:rsidRPr="00475D92">
              <w:rPr>
                <w:rFonts w:ascii="Arial" w:hAnsi="Arial" w:cs="Arial"/>
                <w:sz w:val="22"/>
                <w:szCs w:val="22"/>
              </w:rPr>
              <w:t>16.00, 11 September 2015</w:t>
            </w:r>
          </w:p>
        </w:tc>
      </w:tr>
      <w:tr w:rsidR="002900E6" w:rsidRPr="00841432" w:rsidTr="002C0B18">
        <w:trPr>
          <w:trHeight w:val="321"/>
        </w:trPr>
        <w:tc>
          <w:tcPr>
            <w:tcW w:w="5387" w:type="dxa"/>
          </w:tcPr>
          <w:p w:rsidR="002900E6" w:rsidRPr="00475D92" w:rsidRDefault="002900E6" w:rsidP="00132C81">
            <w:pPr>
              <w:spacing w:line="280" w:lineRule="exact"/>
              <w:rPr>
                <w:rFonts w:ascii="Arial" w:hAnsi="Arial" w:cs="Arial"/>
                <w:sz w:val="22"/>
                <w:szCs w:val="22"/>
              </w:rPr>
            </w:pPr>
            <w:r w:rsidRPr="00475D92">
              <w:rPr>
                <w:rFonts w:ascii="Arial" w:hAnsi="Arial" w:cs="Arial"/>
                <w:sz w:val="22"/>
                <w:szCs w:val="22"/>
              </w:rPr>
              <w:t>Appointment</w:t>
            </w:r>
          </w:p>
        </w:tc>
        <w:tc>
          <w:tcPr>
            <w:tcW w:w="2893" w:type="dxa"/>
          </w:tcPr>
          <w:p w:rsidR="002900E6" w:rsidRPr="00475D92" w:rsidRDefault="00596DA1" w:rsidP="001C58F0">
            <w:pPr>
              <w:spacing w:line="280" w:lineRule="exact"/>
              <w:rPr>
                <w:rFonts w:ascii="Arial" w:hAnsi="Arial" w:cs="Arial"/>
                <w:sz w:val="22"/>
                <w:szCs w:val="22"/>
              </w:rPr>
            </w:pPr>
            <w:proofErr w:type="gramStart"/>
            <w:r w:rsidRPr="00475D92">
              <w:rPr>
                <w:rFonts w:ascii="Arial" w:hAnsi="Arial" w:cs="Arial"/>
                <w:sz w:val="22"/>
                <w:szCs w:val="22"/>
              </w:rPr>
              <w:t>w</w:t>
            </w:r>
            <w:proofErr w:type="gramEnd"/>
            <w:r w:rsidRPr="00475D92">
              <w:rPr>
                <w:rFonts w:ascii="Arial" w:hAnsi="Arial" w:cs="Arial"/>
                <w:sz w:val="22"/>
                <w:szCs w:val="22"/>
              </w:rPr>
              <w:t>/c 2</w:t>
            </w:r>
            <w:r w:rsidR="001C58F0">
              <w:rPr>
                <w:rFonts w:ascii="Arial" w:hAnsi="Arial" w:cs="Arial"/>
                <w:sz w:val="22"/>
                <w:szCs w:val="22"/>
              </w:rPr>
              <w:t>9</w:t>
            </w:r>
            <w:r w:rsidRPr="00475D92">
              <w:rPr>
                <w:rFonts w:ascii="Arial" w:hAnsi="Arial" w:cs="Arial"/>
                <w:sz w:val="22"/>
                <w:szCs w:val="22"/>
              </w:rPr>
              <w:t xml:space="preserve"> </w:t>
            </w:r>
            <w:r w:rsidR="002900E6" w:rsidRPr="00475D92">
              <w:rPr>
                <w:rFonts w:ascii="Arial" w:hAnsi="Arial" w:cs="Arial"/>
                <w:sz w:val="22"/>
                <w:szCs w:val="22"/>
              </w:rPr>
              <w:t>September 2015</w:t>
            </w:r>
          </w:p>
        </w:tc>
      </w:tr>
      <w:tr w:rsidR="002900E6" w:rsidRPr="00841432" w:rsidTr="002C0B18">
        <w:trPr>
          <w:trHeight w:val="347"/>
        </w:trPr>
        <w:tc>
          <w:tcPr>
            <w:tcW w:w="5387" w:type="dxa"/>
          </w:tcPr>
          <w:p w:rsidR="002900E6" w:rsidRPr="00475D92" w:rsidRDefault="002900E6" w:rsidP="00132C81">
            <w:pPr>
              <w:spacing w:line="280" w:lineRule="exact"/>
              <w:rPr>
                <w:rFonts w:ascii="Arial" w:hAnsi="Arial" w:cs="Arial"/>
                <w:sz w:val="22"/>
                <w:szCs w:val="22"/>
              </w:rPr>
            </w:pPr>
            <w:r w:rsidRPr="00475D92">
              <w:rPr>
                <w:rFonts w:ascii="Arial" w:hAnsi="Arial" w:cs="Arial"/>
                <w:sz w:val="22"/>
                <w:szCs w:val="22"/>
              </w:rPr>
              <w:t>Planning discussion and research</w:t>
            </w:r>
          </w:p>
        </w:tc>
        <w:tc>
          <w:tcPr>
            <w:tcW w:w="2893" w:type="dxa"/>
          </w:tcPr>
          <w:p w:rsidR="002900E6" w:rsidRPr="00475D92" w:rsidRDefault="000523E8" w:rsidP="00132C81">
            <w:pPr>
              <w:spacing w:line="280" w:lineRule="exact"/>
              <w:rPr>
                <w:rFonts w:ascii="Arial" w:hAnsi="Arial" w:cs="Arial"/>
                <w:sz w:val="22"/>
                <w:szCs w:val="22"/>
              </w:rPr>
            </w:pPr>
            <w:r w:rsidRPr="00475D92">
              <w:rPr>
                <w:rFonts w:ascii="Arial" w:hAnsi="Arial" w:cs="Arial"/>
                <w:sz w:val="22"/>
                <w:szCs w:val="22"/>
              </w:rPr>
              <w:t>Through</w:t>
            </w:r>
            <w:r w:rsidR="00596DA1" w:rsidRPr="00475D92">
              <w:rPr>
                <w:rFonts w:ascii="Arial" w:hAnsi="Arial" w:cs="Arial"/>
                <w:sz w:val="22"/>
                <w:szCs w:val="22"/>
              </w:rPr>
              <w:t xml:space="preserve"> </w:t>
            </w:r>
            <w:r w:rsidR="002900E6" w:rsidRPr="00475D92">
              <w:rPr>
                <w:rFonts w:ascii="Arial" w:hAnsi="Arial" w:cs="Arial"/>
                <w:sz w:val="22"/>
                <w:szCs w:val="22"/>
              </w:rPr>
              <w:t>October 2015</w:t>
            </w:r>
          </w:p>
        </w:tc>
      </w:tr>
      <w:tr w:rsidR="002900E6" w:rsidRPr="00841432" w:rsidTr="002C0B18">
        <w:trPr>
          <w:trHeight w:val="347"/>
        </w:trPr>
        <w:tc>
          <w:tcPr>
            <w:tcW w:w="5387" w:type="dxa"/>
          </w:tcPr>
          <w:p w:rsidR="002900E6" w:rsidRPr="00475D92" w:rsidRDefault="002900E6" w:rsidP="00132C81">
            <w:pPr>
              <w:spacing w:line="280" w:lineRule="exact"/>
              <w:rPr>
                <w:rFonts w:ascii="Arial" w:hAnsi="Arial" w:cs="Arial"/>
                <w:sz w:val="22"/>
                <w:szCs w:val="22"/>
              </w:rPr>
            </w:pPr>
            <w:r w:rsidRPr="00475D92">
              <w:rPr>
                <w:rFonts w:ascii="Arial" w:hAnsi="Arial" w:cs="Arial"/>
                <w:sz w:val="22"/>
                <w:szCs w:val="22"/>
              </w:rPr>
              <w:t>Concept development and initial testing</w:t>
            </w:r>
          </w:p>
        </w:tc>
        <w:tc>
          <w:tcPr>
            <w:tcW w:w="2893" w:type="dxa"/>
          </w:tcPr>
          <w:p w:rsidR="002900E6" w:rsidRPr="00475D92" w:rsidRDefault="002900E6" w:rsidP="00132C81">
            <w:pPr>
              <w:spacing w:line="280" w:lineRule="exact"/>
              <w:rPr>
                <w:rFonts w:ascii="Arial" w:hAnsi="Arial" w:cs="Arial"/>
                <w:sz w:val="22"/>
                <w:szCs w:val="22"/>
              </w:rPr>
            </w:pPr>
            <w:r w:rsidRPr="00475D92">
              <w:rPr>
                <w:rFonts w:ascii="Arial" w:hAnsi="Arial" w:cs="Arial"/>
                <w:sz w:val="22"/>
                <w:szCs w:val="22"/>
              </w:rPr>
              <w:t>By end December 2015</w:t>
            </w:r>
          </w:p>
        </w:tc>
      </w:tr>
      <w:tr w:rsidR="00475D92" w:rsidRPr="00841432" w:rsidTr="002C0B18">
        <w:trPr>
          <w:trHeight w:val="347"/>
          <w:ins w:id="0" w:author="Amy Cameron" w:date="2015-07-14T09:48:00Z"/>
        </w:trPr>
        <w:tc>
          <w:tcPr>
            <w:tcW w:w="5387" w:type="dxa"/>
          </w:tcPr>
          <w:p w:rsidR="00475D92" w:rsidRPr="00475D92" w:rsidDel="00475D92" w:rsidRDefault="00475D92" w:rsidP="00475D92">
            <w:pPr>
              <w:spacing w:line="280" w:lineRule="exact"/>
              <w:rPr>
                <w:ins w:id="1" w:author="Amy Cameron" w:date="2015-07-14T09:48:00Z"/>
                <w:rFonts w:ascii="Arial" w:hAnsi="Arial" w:cs="Arial"/>
                <w:sz w:val="22"/>
                <w:szCs w:val="22"/>
              </w:rPr>
            </w:pPr>
            <w:ins w:id="2" w:author="Amy Cameron" w:date="2015-07-14T09:48:00Z">
              <w:r w:rsidRPr="00475D92">
                <w:rPr>
                  <w:rFonts w:ascii="Arial" w:hAnsi="Arial" w:cs="Arial"/>
                  <w:sz w:val="22"/>
                  <w:szCs w:val="22"/>
                </w:rPr>
                <w:t>Development of tested resources</w:t>
              </w:r>
            </w:ins>
          </w:p>
        </w:tc>
        <w:tc>
          <w:tcPr>
            <w:tcW w:w="2893" w:type="dxa"/>
          </w:tcPr>
          <w:p w:rsidR="00475D92" w:rsidRPr="00475D92" w:rsidDel="00475D92" w:rsidRDefault="00475D92" w:rsidP="00132C81">
            <w:pPr>
              <w:spacing w:line="280" w:lineRule="exact"/>
              <w:rPr>
                <w:ins w:id="3" w:author="Amy Cameron" w:date="2015-07-14T09:48:00Z"/>
                <w:rFonts w:ascii="Arial" w:hAnsi="Arial" w:cs="Arial"/>
                <w:sz w:val="22"/>
                <w:szCs w:val="22"/>
              </w:rPr>
            </w:pPr>
            <w:ins w:id="4" w:author="Amy Cameron" w:date="2015-07-14T09:50:00Z">
              <w:r w:rsidRPr="00475D92">
                <w:rPr>
                  <w:rFonts w:ascii="Arial" w:hAnsi="Arial" w:cs="Arial"/>
                  <w:sz w:val="22"/>
                  <w:szCs w:val="22"/>
                </w:rPr>
                <w:t>January and February 2016</w:t>
              </w:r>
            </w:ins>
          </w:p>
        </w:tc>
      </w:tr>
      <w:tr w:rsidR="002900E6" w:rsidRPr="00841432" w:rsidTr="002C0B18">
        <w:trPr>
          <w:trHeight w:val="347"/>
        </w:trPr>
        <w:tc>
          <w:tcPr>
            <w:tcW w:w="5387" w:type="dxa"/>
          </w:tcPr>
          <w:p w:rsidR="002900E6" w:rsidRPr="00475D92" w:rsidRDefault="00475D92" w:rsidP="00475D92">
            <w:pPr>
              <w:spacing w:line="280" w:lineRule="exact"/>
              <w:rPr>
                <w:rFonts w:ascii="Arial" w:hAnsi="Arial" w:cs="Arial"/>
                <w:sz w:val="22"/>
                <w:szCs w:val="22"/>
              </w:rPr>
            </w:pPr>
            <w:ins w:id="5" w:author="Amy Cameron" w:date="2015-07-14T09:48:00Z">
              <w:r w:rsidRPr="00475D92">
                <w:rPr>
                  <w:rFonts w:ascii="Arial" w:hAnsi="Arial" w:cs="Arial"/>
                  <w:sz w:val="22"/>
                  <w:szCs w:val="22"/>
                </w:rPr>
                <w:t>H</w:t>
              </w:r>
            </w:ins>
            <w:ins w:id="6" w:author="Amy Cameron" w:date="2015-07-14T09:46:00Z">
              <w:r w:rsidRPr="00475D92">
                <w:rPr>
                  <w:rFonts w:ascii="Arial" w:hAnsi="Arial" w:cs="Arial"/>
                  <w:sz w:val="22"/>
                  <w:szCs w:val="22"/>
                </w:rPr>
                <w:t>andover of launch resource</w:t>
              </w:r>
            </w:ins>
            <w:r w:rsidR="002900E6" w:rsidRPr="00475D92">
              <w:rPr>
                <w:rFonts w:ascii="Arial" w:hAnsi="Arial" w:cs="Arial"/>
                <w:sz w:val="22"/>
                <w:szCs w:val="22"/>
              </w:rPr>
              <w:t xml:space="preserve"> </w:t>
            </w:r>
          </w:p>
        </w:tc>
        <w:tc>
          <w:tcPr>
            <w:tcW w:w="2893" w:type="dxa"/>
          </w:tcPr>
          <w:p w:rsidR="002900E6" w:rsidRPr="00475D92" w:rsidRDefault="00475D92" w:rsidP="00132C81">
            <w:pPr>
              <w:spacing w:line="280" w:lineRule="exact"/>
              <w:rPr>
                <w:rFonts w:ascii="Arial" w:hAnsi="Arial" w:cs="Arial"/>
                <w:sz w:val="22"/>
                <w:szCs w:val="22"/>
              </w:rPr>
            </w:pPr>
            <w:ins w:id="7" w:author="Amy Cameron" w:date="2015-07-14T09:46:00Z">
              <w:r w:rsidRPr="00475D92">
                <w:rPr>
                  <w:rFonts w:ascii="Arial" w:hAnsi="Arial" w:cs="Arial"/>
                  <w:sz w:val="22"/>
                  <w:szCs w:val="22"/>
                </w:rPr>
                <w:t>End Feb</w:t>
              </w:r>
            </w:ins>
            <w:r w:rsidR="002900E6" w:rsidRPr="00475D92">
              <w:rPr>
                <w:rFonts w:ascii="Arial" w:hAnsi="Arial" w:cs="Arial"/>
                <w:sz w:val="22"/>
                <w:szCs w:val="22"/>
              </w:rPr>
              <w:t xml:space="preserve"> 2016</w:t>
            </w:r>
          </w:p>
        </w:tc>
      </w:tr>
      <w:tr w:rsidR="00475D92" w:rsidRPr="00841432" w:rsidTr="002C0B18">
        <w:trPr>
          <w:trHeight w:val="360"/>
          <w:ins w:id="8" w:author="Amy Cameron" w:date="2015-07-14T09:49:00Z"/>
        </w:trPr>
        <w:tc>
          <w:tcPr>
            <w:tcW w:w="5387" w:type="dxa"/>
          </w:tcPr>
          <w:p w:rsidR="00475D92" w:rsidRPr="00475D92" w:rsidRDefault="00475D92" w:rsidP="00475D92">
            <w:pPr>
              <w:spacing w:line="280" w:lineRule="exact"/>
              <w:rPr>
                <w:ins w:id="9" w:author="Amy Cameron" w:date="2015-07-14T09:49:00Z"/>
                <w:rFonts w:ascii="Arial" w:hAnsi="Arial" w:cs="Arial"/>
                <w:sz w:val="22"/>
                <w:szCs w:val="22"/>
              </w:rPr>
            </w:pPr>
            <w:ins w:id="10" w:author="Amy Cameron" w:date="2015-07-14T09:49:00Z">
              <w:r w:rsidRPr="00475D92">
                <w:rPr>
                  <w:rFonts w:ascii="Arial" w:hAnsi="Arial" w:cs="Arial"/>
                  <w:sz w:val="22"/>
                  <w:szCs w:val="22"/>
                </w:rPr>
                <w:t>Handover of suite of resources</w:t>
              </w:r>
            </w:ins>
          </w:p>
        </w:tc>
        <w:tc>
          <w:tcPr>
            <w:tcW w:w="2893" w:type="dxa"/>
          </w:tcPr>
          <w:p w:rsidR="00475D92" w:rsidRPr="00475D92" w:rsidRDefault="00475D92" w:rsidP="00475D92">
            <w:pPr>
              <w:spacing w:line="280" w:lineRule="exact"/>
              <w:rPr>
                <w:ins w:id="11" w:author="Amy Cameron" w:date="2015-07-14T09:49:00Z"/>
                <w:rFonts w:ascii="Arial" w:hAnsi="Arial" w:cs="Arial"/>
                <w:sz w:val="22"/>
                <w:szCs w:val="22"/>
              </w:rPr>
            </w:pPr>
            <w:ins w:id="12" w:author="Amy Cameron" w:date="2015-07-14T09:49:00Z">
              <w:r w:rsidRPr="00475D92">
                <w:rPr>
                  <w:rFonts w:ascii="Arial" w:hAnsi="Arial" w:cs="Arial"/>
                  <w:sz w:val="22"/>
                  <w:szCs w:val="22"/>
                </w:rPr>
                <w:t>Mid-March 2016</w:t>
              </w:r>
            </w:ins>
          </w:p>
        </w:tc>
      </w:tr>
      <w:tr w:rsidR="002900E6" w:rsidRPr="00841432" w:rsidTr="002C0B18">
        <w:trPr>
          <w:trHeight w:val="360"/>
        </w:trPr>
        <w:tc>
          <w:tcPr>
            <w:tcW w:w="5387" w:type="dxa"/>
          </w:tcPr>
          <w:p w:rsidR="002900E6" w:rsidRPr="00475D92" w:rsidRDefault="002900E6" w:rsidP="002C0B18">
            <w:pPr>
              <w:spacing w:line="280" w:lineRule="exact"/>
              <w:rPr>
                <w:rFonts w:ascii="Arial" w:hAnsi="Arial" w:cs="Arial"/>
                <w:sz w:val="22"/>
                <w:szCs w:val="22"/>
              </w:rPr>
            </w:pPr>
            <w:r w:rsidRPr="00475D92">
              <w:rPr>
                <w:rFonts w:ascii="Arial" w:hAnsi="Arial" w:cs="Arial"/>
                <w:sz w:val="22"/>
                <w:szCs w:val="22"/>
              </w:rPr>
              <w:t xml:space="preserve">First </w:t>
            </w:r>
            <w:ins w:id="13" w:author="Amy Cameron" w:date="2015-07-14T09:47:00Z">
              <w:r w:rsidR="00475D92" w:rsidRPr="00475D92">
                <w:rPr>
                  <w:rFonts w:ascii="Arial" w:hAnsi="Arial" w:cs="Arial"/>
                  <w:sz w:val="22"/>
                  <w:szCs w:val="22"/>
                </w:rPr>
                <w:t>resource</w:t>
              </w:r>
            </w:ins>
            <w:r w:rsidRPr="00475D92">
              <w:rPr>
                <w:rFonts w:ascii="Arial" w:hAnsi="Arial" w:cs="Arial"/>
                <w:sz w:val="22"/>
                <w:szCs w:val="22"/>
              </w:rPr>
              <w:t xml:space="preserve"> launched in conjunction with new NAM website</w:t>
            </w:r>
            <w:r w:rsidR="00475D92" w:rsidRPr="00475D92">
              <w:rPr>
                <w:rFonts w:ascii="Arial" w:hAnsi="Arial" w:cs="Arial"/>
                <w:sz w:val="22"/>
                <w:szCs w:val="22"/>
              </w:rPr>
              <w:t xml:space="preserve">, other resources handed to NAM with for </w:t>
            </w:r>
            <w:ins w:id="14" w:author="Amy Cameron" w:date="2015-07-14T09:50:00Z">
              <w:r w:rsidR="00475D92" w:rsidRPr="00475D92">
                <w:rPr>
                  <w:rFonts w:ascii="Arial" w:hAnsi="Arial" w:cs="Arial"/>
                  <w:sz w:val="22"/>
                  <w:szCs w:val="22"/>
                </w:rPr>
                <w:t xml:space="preserve">phased </w:t>
              </w:r>
            </w:ins>
            <w:r w:rsidR="00475D92" w:rsidRPr="00475D92">
              <w:rPr>
                <w:rFonts w:ascii="Arial" w:hAnsi="Arial" w:cs="Arial"/>
                <w:sz w:val="22"/>
                <w:szCs w:val="22"/>
              </w:rPr>
              <w:t>release.</w:t>
            </w:r>
          </w:p>
        </w:tc>
        <w:tc>
          <w:tcPr>
            <w:tcW w:w="2893" w:type="dxa"/>
          </w:tcPr>
          <w:p w:rsidR="002900E6" w:rsidRPr="00475D92" w:rsidRDefault="002900E6" w:rsidP="00132C81">
            <w:pPr>
              <w:spacing w:line="280" w:lineRule="exact"/>
              <w:rPr>
                <w:rFonts w:ascii="Arial" w:hAnsi="Arial" w:cs="Arial"/>
                <w:sz w:val="22"/>
                <w:szCs w:val="22"/>
              </w:rPr>
            </w:pPr>
            <w:r w:rsidRPr="00475D92">
              <w:rPr>
                <w:rFonts w:ascii="Arial" w:hAnsi="Arial" w:cs="Arial"/>
                <w:sz w:val="22"/>
                <w:szCs w:val="22"/>
              </w:rPr>
              <w:t>April 2016</w:t>
            </w:r>
          </w:p>
        </w:tc>
      </w:tr>
    </w:tbl>
    <w:p w:rsidR="0066627F" w:rsidRPr="00841432" w:rsidRDefault="0066627F" w:rsidP="00132C81">
      <w:pPr>
        <w:spacing w:line="280" w:lineRule="exact"/>
        <w:rPr>
          <w:rFonts w:ascii="Arial" w:hAnsi="Arial" w:cs="Arial"/>
          <w:sz w:val="22"/>
          <w:szCs w:val="22"/>
        </w:rPr>
      </w:pPr>
    </w:p>
    <w:p w:rsidR="0066627F" w:rsidRPr="00475D92" w:rsidRDefault="002900E6" w:rsidP="00475D92">
      <w:pPr>
        <w:pStyle w:val="ListParagraph"/>
        <w:numPr>
          <w:ilvl w:val="0"/>
          <w:numId w:val="11"/>
        </w:numPr>
        <w:spacing w:line="280" w:lineRule="exact"/>
        <w:ind w:left="284" w:hanging="284"/>
        <w:rPr>
          <w:rFonts w:ascii="Arial" w:hAnsi="Arial" w:cs="Arial"/>
          <w:b/>
          <w:sz w:val="22"/>
          <w:szCs w:val="22"/>
        </w:rPr>
      </w:pPr>
      <w:r w:rsidRPr="00475D92">
        <w:rPr>
          <w:rFonts w:ascii="Arial" w:hAnsi="Arial" w:cs="Arial"/>
          <w:b/>
          <w:sz w:val="22"/>
          <w:szCs w:val="22"/>
        </w:rPr>
        <w:t>Budget:</w:t>
      </w:r>
    </w:p>
    <w:p w:rsidR="0066627F" w:rsidRPr="00841432" w:rsidRDefault="0066627F" w:rsidP="0066627F">
      <w:pPr>
        <w:spacing w:line="280" w:lineRule="exact"/>
        <w:rPr>
          <w:rFonts w:ascii="Arial" w:hAnsi="Arial" w:cs="Arial"/>
          <w:sz w:val="22"/>
          <w:szCs w:val="22"/>
        </w:rPr>
      </w:pPr>
    </w:p>
    <w:p w:rsidR="002900E6" w:rsidRPr="00841432" w:rsidRDefault="0066627F" w:rsidP="0066627F">
      <w:pPr>
        <w:spacing w:line="280" w:lineRule="exact"/>
        <w:rPr>
          <w:rFonts w:ascii="Arial" w:hAnsi="Arial" w:cs="Arial"/>
          <w:sz w:val="22"/>
          <w:szCs w:val="22"/>
        </w:rPr>
      </w:pPr>
      <w:r w:rsidRPr="00841432">
        <w:rPr>
          <w:rFonts w:ascii="Arial" w:hAnsi="Arial" w:cs="Arial"/>
          <w:sz w:val="22"/>
          <w:szCs w:val="22"/>
        </w:rPr>
        <w:t xml:space="preserve">The Museum has provisionally </w:t>
      </w:r>
      <w:r w:rsidR="005E41C0" w:rsidRPr="00841432">
        <w:rPr>
          <w:rFonts w:ascii="Arial" w:hAnsi="Arial" w:cs="Arial"/>
          <w:sz w:val="22"/>
          <w:szCs w:val="22"/>
        </w:rPr>
        <w:t>allocated</w:t>
      </w:r>
      <w:r w:rsidRPr="00841432">
        <w:rPr>
          <w:rFonts w:ascii="Arial" w:hAnsi="Arial" w:cs="Arial"/>
          <w:sz w:val="22"/>
          <w:szCs w:val="22"/>
        </w:rPr>
        <w:t xml:space="preserve"> a budget </w:t>
      </w:r>
      <w:r w:rsidR="002900E6" w:rsidRPr="00841432">
        <w:rPr>
          <w:rFonts w:ascii="Arial" w:hAnsi="Arial" w:cs="Arial"/>
          <w:sz w:val="22"/>
          <w:szCs w:val="22"/>
        </w:rPr>
        <w:t>of £3</w:t>
      </w:r>
      <w:r w:rsidR="00CA170E" w:rsidRPr="00841432">
        <w:rPr>
          <w:rFonts w:ascii="Arial" w:hAnsi="Arial" w:cs="Arial"/>
          <w:sz w:val="22"/>
          <w:szCs w:val="22"/>
        </w:rPr>
        <w:t>0,</w:t>
      </w:r>
      <w:r w:rsidR="002900E6" w:rsidRPr="00841432">
        <w:rPr>
          <w:rFonts w:ascii="Arial" w:hAnsi="Arial" w:cs="Arial"/>
          <w:sz w:val="22"/>
          <w:szCs w:val="22"/>
        </w:rPr>
        <w:t>000</w:t>
      </w:r>
      <w:r w:rsidRPr="00841432">
        <w:rPr>
          <w:rFonts w:ascii="Arial" w:hAnsi="Arial" w:cs="Arial"/>
          <w:sz w:val="22"/>
          <w:szCs w:val="22"/>
        </w:rPr>
        <w:t xml:space="preserve"> for this project</w:t>
      </w:r>
      <w:r w:rsidR="002900E6" w:rsidRPr="00841432">
        <w:rPr>
          <w:rFonts w:ascii="Arial" w:hAnsi="Arial" w:cs="Arial"/>
          <w:sz w:val="22"/>
          <w:szCs w:val="22"/>
        </w:rPr>
        <w:t>.</w:t>
      </w:r>
      <w:ins w:id="15" w:author="Amy Cameron" w:date="2015-07-14T09:44:00Z">
        <w:r w:rsidR="00475D92">
          <w:rPr>
            <w:rFonts w:ascii="Arial" w:hAnsi="Arial" w:cs="Arial"/>
            <w:sz w:val="22"/>
            <w:szCs w:val="22"/>
          </w:rPr>
          <w:t xml:space="preserve"> It is expected the majority of the work will be </w:t>
        </w:r>
      </w:ins>
      <w:r w:rsidR="001C58F0">
        <w:rPr>
          <w:rFonts w:ascii="Arial" w:hAnsi="Arial" w:cs="Arial"/>
          <w:sz w:val="22"/>
          <w:szCs w:val="22"/>
        </w:rPr>
        <w:t xml:space="preserve">invoiced </w:t>
      </w:r>
      <w:ins w:id="16" w:author="Amy Cameron" w:date="2015-07-14T09:44:00Z">
        <w:r w:rsidR="00475D92">
          <w:rPr>
            <w:rFonts w:ascii="Arial" w:hAnsi="Arial" w:cs="Arial"/>
            <w:sz w:val="22"/>
            <w:szCs w:val="22"/>
          </w:rPr>
          <w:t>by mid-March.</w:t>
        </w:r>
      </w:ins>
    </w:p>
    <w:p w:rsidR="0066627F" w:rsidRPr="00841432" w:rsidRDefault="0066627F" w:rsidP="0066627F">
      <w:pPr>
        <w:spacing w:line="280" w:lineRule="exact"/>
        <w:rPr>
          <w:rFonts w:ascii="Arial" w:hAnsi="Arial" w:cs="Arial"/>
          <w:sz w:val="22"/>
          <w:szCs w:val="22"/>
        </w:rPr>
      </w:pPr>
    </w:p>
    <w:p w:rsidR="0066627F" w:rsidRPr="00475D92" w:rsidRDefault="00FA5FAC" w:rsidP="00475D92">
      <w:pPr>
        <w:pStyle w:val="ListParagraph"/>
        <w:numPr>
          <w:ilvl w:val="0"/>
          <w:numId w:val="11"/>
        </w:numPr>
        <w:spacing w:line="280" w:lineRule="exact"/>
        <w:ind w:left="284" w:hanging="284"/>
        <w:rPr>
          <w:rFonts w:ascii="Arial" w:hAnsi="Arial" w:cs="Arial"/>
          <w:b/>
          <w:sz w:val="22"/>
          <w:szCs w:val="22"/>
        </w:rPr>
      </w:pPr>
      <w:r w:rsidRPr="00475D92">
        <w:rPr>
          <w:rFonts w:ascii="Arial" w:hAnsi="Arial" w:cs="Arial"/>
          <w:b/>
          <w:sz w:val="22"/>
          <w:szCs w:val="22"/>
        </w:rPr>
        <w:t>Project Team/</w:t>
      </w:r>
      <w:r w:rsidR="0066627F" w:rsidRPr="00475D92">
        <w:rPr>
          <w:rFonts w:ascii="Arial" w:hAnsi="Arial" w:cs="Arial"/>
          <w:b/>
          <w:sz w:val="22"/>
          <w:szCs w:val="22"/>
        </w:rPr>
        <w:t>Client Contact</w:t>
      </w:r>
    </w:p>
    <w:p w:rsidR="0066627F" w:rsidRPr="00841432" w:rsidRDefault="0066627F" w:rsidP="0066627F">
      <w:pPr>
        <w:spacing w:line="280" w:lineRule="exact"/>
        <w:rPr>
          <w:rFonts w:ascii="Arial" w:hAnsi="Arial" w:cs="Arial"/>
          <w:sz w:val="22"/>
          <w:szCs w:val="22"/>
        </w:rPr>
      </w:pPr>
    </w:p>
    <w:p w:rsidR="0066627F" w:rsidRPr="00841432" w:rsidRDefault="00FA5FAC" w:rsidP="0066627F">
      <w:pPr>
        <w:spacing w:line="280" w:lineRule="exact"/>
        <w:rPr>
          <w:rFonts w:ascii="Arial" w:hAnsi="Arial" w:cs="Arial"/>
          <w:sz w:val="22"/>
          <w:szCs w:val="22"/>
        </w:rPr>
      </w:pPr>
      <w:r w:rsidRPr="00841432">
        <w:rPr>
          <w:rFonts w:ascii="Arial" w:hAnsi="Arial" w:cs="Arial"/>
          <w:sz w:val="22"/>
          <w:szCs w:val="22"/>
        </w:rPr>
        <w:t>The Project Team for the delivery of this project will be:</w:t>
      </w:r>
    </w:p>
    <w:p w:rsidR="00FA5FAC" w:rsidRPr="00841432" w:rsidRDefault="00CA170E" w:rsidP="0066627F">
      <w:pPr>
        <w:spacing w:line="280" w:lineRule="exact"/>
        <w:rPr>
          <w:rFonts w:ascii="Arial" w:hAnsi="Arial" w:cs="Arial"/>
          <w:sz w:val="22"/>
          <w:szCs w:val="22"/>
        </w:rPr>
      </w:pPr>
      <w:r w:rsidRPr="00841432">
        <w:rPr>
          <w:rFonts w:ascii="Arial" w:hAnsi="Arial" w:cs="Arial"/>
          <w:sz w:val="22"/>
          <w:szCs w:val="22"/>
        </w:rPr>
        <w:t>Amy Cameron, Education Officer</w:t>
      </w:r>
    </w:p>
    <w:p w:rsidR="00CA170E" w:rsidRPr="00841432" w:rsidRDefault="00CA170E" w:rsidP="0066627F">
      <w:pPr>
        <w:spacing w:line="280" w:lineRule="exact"/>
        <w:rPr>
          <w:rFonts w:ascii="Arial" w:hAnsi="Arial" w:cs="Arial"/>
          <w:sz w:val="22"/>
          <w:szCs w:val="22"/>
        </w:rPr>
      </w:pPr>
      <w:r w:rsidRPr="00841432">
        <w:rPr>
          <w:rFonts w:ascii="Arial" w:hAnsi="Arial" w:cs="Arial"/>
          <w:sz w:val="22"/>
          <w:szCs w:val="22"/>
        </w:rPr>
        <w:t>Tristan Langlois, Head of Learning</w:t>
      </w:r>
    </w:p>
    <w:p w:rsidR="00FA5FAC" w:rsidRPr="00841432" w:rsidRDefault="00FA5FAC" w:rsidP="0066627F">
      <w:pPr>
        <w:spacing w:line="280" w:lineRule="exact"/>
        <w:rPr>
          <w:rFonts w:ascii="Arial" w:hAnsi="Arial" w:cs="Arial"/>
          <w:sz w:val="22"/>
          <w:szCs w:val="22"/>
        </w:rPr>
      </w:pPr>
    </w:p>
    <w:p w:rsidR="00475D92" w:rsidRDefault="00FA5FAC" w:rsidP="0066627F">
      <w:pPr>
        <w:spacing w:line="280" w:lineRule="exact"/>
        <w:rPr>
          <w:ins w:id="17" w:author="Amy Cameron" w:date="2015-07-14T09:52:00Z"/>
          <w:rFonts w:ascii="Arial" w:hAnsi="Arial" w:cs="Arial"/>
          <w:sz w:val="22"/>
          <w:szCs w:val="22"/>
        </w:rPr>
      </w:pPr>
      <w:r w:rsidRPr="00841432">
        <w:rPr>
          <w:rFonts w:ascii="Arial" w:hAnsi="Arial" w:cs="Arial"/>
          <w:sz w:val="22"/>
          <w:szCs w:val="22"/>
        </w:rPr>
        <w:t>The Client contact for further information is:</w:t>
      </w:r>
      <w:r w:rsidR="00CA170E" w:rsidRPr="00841432">
        <w:rPr>
          <w:rFonts w:ascii="Arial" w:hAnsi="Arial" w:cs="Arial"/>
          <w:sz w:val="22"/>
          <w:szCs w:val="22"/>
        </w:rPr>
        <w:t xml:space="preserve"> Amy Cameron, 02078812425 or acameron@nam.ac.uk</w:t>
      </w:r>
    </w:p>
    <w:p w:rsidR="00475D92" w:rsidRPr="00841432" w:rsidRDefault="00475D92" w:rsidP="0066627F">
      <w:pPr>
        <w:spacing w:line="280" w:lineRule="exact"/>
        <w:rPr>
          <w:rFonts w:ascii="Arial" w:hAnsi="Arial" w:cs="Arial"/>
          <w:sz w:val="22"/>
          <w:szCs w:val="22"/>
        </w:rPr>
      </w:pPr>
    </w:p>
    <w:p w:rsidR="00FA5FAC" w:rsidRPr="00475D92" w:rsidRDefault="00FA5FAC" w:rsidP="00475D92">
      <w:pPr>
        <w:pStyle w:val="ListParagraph"/>
        <w:numPr>
          <w:ilvl w:val="0"/>
          <w:numId w:val="11"/>
        </w:numPr>
        <w:spacing w:line="280" w:lineRule="exact"/>
        <w:ind w:left="284" w:hanging="284"/>
        <w:rPr>
          <w:rFonts w:ascii="Arial" w:hAnsi="Arial" w:cs="Arial"/>
          <w:b/>
          <w:sz w:val="22"/>
          <w:szCs w:val="22"/>
        </w:rPr>
      </w:pPr>
      <w:r w:rsidRPr="00475D92">
        <w:rPr>
          <w:rFonts w:ascii="Arial" w:hAnsi="Arial" w:cs="Arial"/>
          <w:b/>
          <w:sz w:val="22"/>
          <w:szCs w:val="22"/>
        </w:rPr>
        <w:t>Expressions of Interest</w:t>
      </w:r>
    </w:p>
    <w:p w:rsidR="00FA5FAC" w:rsidRPr="00841432" w:rsidRDefault="00FA5FAC" w:rsidP="00FA5FAC">
      <w:pPr>
        <w:spacing w:line="280" w:lineRule="exact"/>
        <w:rPr>
          <w:rFonts w:ascii="Arial" w:hAnsi="Arial" w:cs="Arial"/>
          <w:sz w:val="22"/>
          <w:szCs w:val="22"/>
        </w:rPr>
      </w:pPr>
    </w:p>
    <w:p w:rsidR="00FA5FAC" w:rsidRPr="00841432" w:rsidRDefault="00FA5FAC" w:rsidP="00FA5FAC">
      <w:pPr>
        <w:spacing w:line="280" w:lineRule="exact"/>
        <w:rPr>
          <w:rFonts w:ascii="Arial" w:hAnsi="Arial" w:cs="Arial"/>
          <w:sz w:val="22"/>
          <w:szCs w:val="22"/>
        </w:rPr>
      </w:pPr>
      <w:r w:rsidRPr="00841432">
        <w:rPr>
          <w:rFonts w:ascii="Arial" w:hAnsi="Arial" w:cs="Arial"/>
          <w:sz w:val="22"/>
          <w:szCs w:val="22"/>
        </w:rPr>
        <w:t xml:space="preserve">Interested qualified companies should send their Expression of Interest to </w:t>
      </w:r>
      <w:r w:rsidR="00CA170E" w:rsidRPr="00841432">
        <w:rPr>
          <w:rFonts w:ascii="Arial" w:hAnsi="Arial" w:cs="Arial"/>
          <w:sz w:val="22"/>
          <w:szCs w:val="22"/>
        </w:rPr>
        <w:t>Amy Cameron</w:t>
      </w:r>
      <w:r w:rsidRPr="00841432">
        <w:rPr>
          <w:rFonts w:ascii="Arial" w:hAnsi="Arial" w:cs="Arial"/>
          <w:sz w:val="22"/>
          <w:szCs w:val="22"/>
        </w:rPr>
        <w:t xml:space="preserve"> by 1600hrs on</w:t>
      </w:r>
      <w:r w:rsidR="00CA170E" w:rsidRPr="00841432">
        <w:rPr>
          <w:rFonts w:ascii="Arial" w:hAnsi="Arial" w:cs="Arial"/>
          <w:sz w:val="22"/>
          <w:szCs w:val="22"/>
        </w:rPr>
        <w:t xml:space="preserve"> 31</w:t>
      </w:r>
      <w:bookmarkStart w:id="18" w:name="_GoBack"/>
      <w:bookmarkEnd w:id="18"/>
      <w:r w:rsidR="00CA170E" w:rsidRPr="00841432">
        <w:rPr>
          <w:rFonts w:ascii="Arial" w:hAnsi="Arial" w:cs="Arial"/>
          <w:sz w:val="22"/>
          <w:szCs w:val="22"/>
        </w:rPr>
        <w:t xml:space="preserve"> July 2015.</w:t>
      </w:r>
      <w:r w:rsidRPr="00841432">
        <w:rPr>
          <w:rFonts w:ascii="Arial" w:hAnsi="Arial" w:cs="Arial"/>
          <w:sz w:val="22"/>
          <w:szCs w:val="22"/>
        </w:rPr>
        <w:t xml:space="preserve">                </w:t>
      </w:r>
    </w:p>
    <w:sectPr w:rsidR="00FA5FAC" w:rsidRPr="00841432" w:rsidSect="00475D92">
      <w:pgSz w:w="11900" w:h="16840"/>
      <w:pgMar w:top="1440" w:right="1800" w:bottom="1440"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60635"/>
    <w:multiLevelType w:val="multilevel"/>
    <w:tmpl w:val="08645342"/>
    <w:lvl w:ilvl="0">
      <w:start w:val="5"/>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2087B75"/>
    <w:multiLevelType w:val="hybridMultilevel"/>
    <w:tmpl w:val="E8386B92"/>
    <w:lvl w:ilvl="0" w:tplc="15302232">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67C47B1"/>
    <w:multiLevelType w:val="hybridMultilevel"/>
    <w:tmpl w:val="A572A3B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9F250D"/>
    <w:multiLevelType w:val="multilevel"/>
    <w:tmpl w:val="08645342"/>
    <w:lvl w:ilvl="0">
      <w:start w:val="5"/>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8AA3A65"/>
    <w:multiLevelType w:val="hybridMultilevel"/>
    <w:tmpl w:val="C652A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106456"/>
    <w:multiLevelType w:val="multilevel"/>
    <w:tmpl w:val="F01A94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331E3B48"/>
    <w:multiLevelType w:val="hybridMultilevel"/>
    <w:tmpl w:val="08645342"/>
    <w:lvl w:ilvl="0" w:tplc="15302232">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B16425"/>
    <w:multiLevelType w:val="hybridMultilevel"/>
    <w:tmpl w:val="59DEF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D349FA"/>
    <w:multiLevelType w:val="hybridMultilevel"/>
    <w:tmpl w:val="7A0A2D00"/>
    <w:lvl w:ilvl="0" w:tplc="15302232">
      <w:start w:val="5"/>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B675A8"/>
    <w:multiLevelType w:val="hybridMultilevel"/>
    <w:tmpl w:val="6A887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3161FB"/>
    <w:multiLevelType w:val="hybridMultilevel"/>
    <w:tmpl w:val="4E1E3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164B7F"/>
    <w:multiLevelType w:val="hybridMultilevel"/>
    <w:tmpl w:val="F5DC99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3C39A3"/>
    <w:multiLevelType w:val="hybridMultilevel"/>
    <w:tmpl w:val="5EA2031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602E93"/>
    <w:multiLevelType w:val="hybridMultilevel"/>
    <w:tmpl w:val="012A1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3"/>
  </w:num>
  <w:num w:numId="4">
    <w:abstractNumId w:val="4"/>
  </w:num>
  <w:num w:numId="5">
    <w:abstractNumId w:val="9"/>
  </w:num>
  <w:num w:numId="6">
    <w:abstractNumId w:val="7"/>
  </w:num>
  <w:num w:numId="7">
    <w:abstractNumId w:val="1"/>
  </w:num>
  <w:num w:numId="8">
    <w:abstractNumId w:val="5"/>
  </w:num>
  <w:num w:numId="9">
    <w:abstractNumId w:val="6"/>
  </w:num>
  <w:num w:numId="10">
    <w:abstractNumId w:val="12"/>
  </w:num>
  <w:num w:numId="11">
    <w:abstractNumId w:val="2"/>
  </w:num>
  <w:num w:numId="12">
    <w:abstractNumId w:val="3"/>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C1B"/>
    <w:rsid w:val="00040290"/>
    <w:rsid w:val="000523E8"/>
    <w:rsid w:val="00097FAC"/>
    <w:rsid w:val="00132C81"/>
    <w:rsid w:val="00147B09"/>
    <w:rsid w:val="001A4F5A"/>
    <w:rsid w:val="001C58F0"/>
    <w:rsid w:val="001E3F03"/>
    <w:rsid w:val="002649EF"/>
    <w:rsid w:val="002651E7"/>
    <w:rsid w:val="0028027A"/>
    <w:rsid w:val="002900E6"/>
    <w:rsid w:val="002C0B18"/>
    <w:rsid w:val="003A11DD"/>
    <w:rsid w:val="00416838"/>
    <w:rsid w:val="00475D92"/>
    <w:rsid w:val="004C2273"/>
    <w:rsid w:val="004F6CE6"/>
    <w:rsid w:val="00501CFB"/>
    <w:rsid w:val="00521C9F"/>
    <w:rsid w:val="00596DA1"/>
    <w:rsid w:val="005D230B"/>
    <w:rsid w:val="005E1231"/>
    <w:rsid w:val="005E41C0"/>
    <w:rsid w:val="005F633F"/>
    <w:rsid w:val="00630F52"/>
    <w:rsid w:val="0066627F"/>
    <w:rsid w:val="006B1E8D"/>
    <w:rsid w:val="006B59EC"/>
    <w:rsid w:val="006D5D44"/>
    <w:rsid w:val="006E3F2D"/>
    <w:rsid w:val="0070555D"/>
    <w:rsid w:val="00710D82"/>
    <w:rsid w:val="007E7B40"/>
    <w:rsid w:val="00841432"/>
    <w:rsid w:val="00866259"/>
    <w:rsid w:val="00A55606"/>
    <w:rsid w:val="00B11D82"/>
    <w:rsid w:val="00B242BC"/>
    <w:rsid w:val="00B84C1B"/>
    <w:rsid w:val="00B85023"/>
    <w:rsid w:val="00B8578E"/>
    <w:rsid w:val="00BA1428"/>
    <w:rsid w:val="00C5423A"/>
    <w:rsid w:val="00CA170E"/>
    <w:rsid w:val="00CF3205"/>
    <w:rsid w:val="00D64E38"/>
    <w:rsid w:val="00D72FB6"/>
    <w:rsid w:val="00D849D5"/>
    <w:rsid w:val="00E358C4"/>
    <w:rsid w:val="00F01FEC"/>
    <w:rsid w:val="00F07ADB"/>
    <w:rsid w:val="00FA5F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62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6259"/>
    <w:rPr>
      <w:rFonts w:ascii="Lucida Grande" w:hAnsi="Lucida Grande" w:cs="Lucida Grande"/>
      <w:sz w:val="18"/>
      <w:szCs w:val="18"/>
    </w:rPr>
  </w:style>
  <w:style w:type="paragraph" w:styleId="ListParagraph">
    <w:name w:val="List Paragraph"/>
    <w:basedOn w:val="Normal"/>
    <w:uiPriority w:val="34"/>
    <w:qFormat/>
    <w:rsid w:val="00B84C1B"/>
    <w:pPr>
      <w:ind w:left="720"/>
      <w:contextualSpacing/>
    </w:pPr>
    <w:rPr>
      <w:lang w:val="en-US"/>
    </w:rPr>
  </w:style>
  <w:style w:type="paragraph" w:customStyle="1" w:styleId="Body1">
    <w:name w:val="Body 1"/>
    <w:rsid w:val="00B84C1B"/>
    <w:rPr>
      <w:rFonts w:ascii="Helvetica" w:eastAsia="Arial Unicode MS" w:hAnsi="Helvetica" w:cs="Times New Roman"/>
      <w:color w:val="000000"/>
      <w:szCs w:val="20"/>
    </w:rPr>
  </w:style>
  <w:style w:type="paragraph" w:styleId="Revision">
    <w:name w:val="Revision"/>
    <w:hidden/>
    <w:uiPriority w:val="99"/>
    <w:semiHidden/>
    <w:rsid w:val="00CA17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62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6259"/>
    <w:rPr>
      <w:rFonts w:ascii="Lucida Grande" w:hAnsi="Lucida Grande" w:cs="Lucida Grande"/>
      <w:sz w:val="18"/>
      <w:szCs w:val="18"/>
    </w:rPr>
  </w:style>
  <w:style w:type="paragraph" w:styleId="ListParagraph">
    <w:name w:val="List Paragraph"/>
    <w:basedOn w:val="Normal"/>
    <w:uiPriority w:val="34"/>
    <w:qFormat/>
    <w:rsid w:val="00B84C1B"/>
    <w:pPr>
      <w:ind w:left="720"/>
      <w:contextualSpacing/>
    </w:pPr>
    <w:rPr>
      <w:lang w:val="en-US"/>
    </w:rPr>
  </w:style>
  <w:style w:type="paragraph" w:customStyle="1" w:styleId="Body1">
    <w:name w:val="Body 1"/>
    <w:rsid w:val="00B84C1B"/>
    <w:rPr>
      <w:rFonts w:ascii="Helvetica" w:eastAsia="Arial Unicode MS" w:hAnsi="Helvetica" w:cs="Times New Roman"/>
      <w:color w:val="000000"/>
      <w:szCs w:val="20"/>
    </w:rPr>
  </w:style>
  <w:style w:type="paragraph" w:styleId="Revision">
    <w:name w:val="Revision"/>
    <w:hidden/>
    <w:uiPriority w:val="99"/>
    <w:semiHidden/>
    <w:rsid w:val="00CA1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968</Words>
  <Characters>5521</Characters>
  <Application>Microsoft Macintosh Word</Application>
  <DocSecurity>0</DocSecurity>
  <Lines>46</Lines>
  <Paragraphs>12</Paragraphs>
  <ScaleCrop>false</ScaleCrop>
  <Company>National Army Museum</Company>
  <LinksUpToDate>false</LinksUpToDate>
  <CharactersWithSpaces>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Cameron</dc:creator>
  <cp:keywords/>
  <dc:description/>
  <cp:lastModifiedBy>Mike O'Connor</cp:lastModifiedBy>
  <cp:revision>2</cp:revision>
  <cp:lastPrinted>2015-07-08T09:57:00Z</cp:lastPrinted>
  <dcterms:created xsi:type="dcterms:W3CDTF">2015-07-17T14:14:00Z</dcterms:created>
  <dcterms:modified xsi:type="dcterms:W3CDTF">2015-07-17T14:14:00Z</dcterms:modified>
</cp:coreProperties>
</file>