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4825" w14:textId="3167F07D" w:rsidR="00625C2B" w:rsidRPr="00146D3E" w:rsidRDefault="005A1096" w:rsidP="00625C2B">
      <w:pPr>
        <w:rPr>
          <w:rFonts w:ascii="Arial" w:hAnsi="Arial" w:cs="Arial"/>
          <w:b/>
          <w:u w:val="single"/>
        </w:rPr>
      </w:pPr>
      <w:r w:rsidRPr="00146D3E">
        <w:rPr>
          <w:rFonts w:ascii="Arial" w:hAnsi="Arial" w:cs="Arial"/>
          <w:b/>
          <w:u w:val="single"/>
        </w:rPr>
        <w:t>Documentation</w:t>
      </w:r>
      <w:r w:rsidR="00040AF5" w:rsidRPr="00146D3E">
        <w:rPr>
          <w:rFonts w:ascii="Arial" w:hAnsi="Arial" w:cs="Arial"/>
          <w:b/>
          <w:u w:val="single"/>
        </w:rPr>
        <w:t xml:space="preserve"> Provided by Council</w:t>
      </w:r>
    </w:p>
    <w:p w14:paraId="38A4B363" w14:textId="70A64349" w:rsidR="00171614" w:rsidRPr="00857F0D" w:rsidRDefault="00171614" w:rsidP="00857F0D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>All the documentation necessary to submit this quotation are set out in the following appendices:</w:t>
      </w:r>
    </w:p>
    <w:p w14:paraId="35703D88" w14:textId="1A62BAAE" w:rsidR="00857F0D" w:rsidRDefault="00857F0D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A – </w:t>
      </w:r>
      <w:r w:rsidR="00F43E3A">
        <w:rPr>
          <w:rFonts w:ascii="Arial" w:eastAsiaTheme="majorEastAsia" w:hAnsi="Arial" w:cs="Arial"/>
          <w:b/>
          <w:bCs/>
          <w:smallCaps/>
        </w:rPr>
        <w:t>instructions for quotation</w:t>
      </w:r>
    </w:p>
    <w:p w14:paraId="7785F5E5" w14:textId="2C05B583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B – </w:t>
      </w:r>
      <w:r w:rsidR="00F43E3A">
        <w:rPr>
          <w:rFonts w:ascii="Arial" w:eastAsiaTheme="majorEastAsia" w:hAnsi="Arial" w:cs="Arial"/>
          <w:b/>
          <w:bCs/>
          <w:smallCaps/>
        </w:rPr>
        <w:t>Procurement timetable</w:t>
      </w:r>
    </w:p>
    <w:p w14:paraId="574E37E0" w14:textId="1B2B0CF5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C – </w:t>
      </w:r>
      <w:r w:rsidR="00F43E3A">
        <w:rPr>
          <w:rFonts w:ascii="Arial" w:eastAsiaTheme="majorEastAsia" w:hAnsi="Arial" w:cs="Arial"/>
          <w:b/>
          <w:bCs/>
          <w:smallCaps/>
        </w:rPr>
        <w:t>Delivery Milestones</w:t>
      </w:r>
    </w:p>
    <w:p w14:paraId="74333EA0" w14:textId="256AA57B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D </w:t>
      </w:r>
      <w:r w:rsidR="00FF001D">
        <w:rPr>
          <w:rFonts w:ascii="Arial" w:eastAsiaTheme="majorEastAsia" w:hAnsi="Arial" w:cs="Arial"/>
          <w:b/>
          <w:bCs/>
          <w:smallCaps/>
        </w:rPr>
        <w:t>–</w:t>
      </w:r>
      <w:r>
        <w:rPr>
          <w:rFonts w:ascii="Arial" w:eastAsiaTheme="majorEastAsia" w:hAnsi="Arial" w:cs="Arial"/>
          <w:b/>
          <w:bCs/>
          <w:smallCaps/>
        </w:rPr>
        <w:t xml:space="preserve"> </w:t>
      </w:r>
      <w:r w:rsidR="00F43E3A">
        <w:rPr>
          <w:rFonts w:ascii="Arial" w:eastAsiaTheme="majorEastAsia" w:hAnsi="Arial" w:cs="Arial"/>
          <w:b/>
          <w:bCs/>
          <w:smallCaps/>
        </w:rPr>
        <w:t>terms and Conditions</w:t>
      </w:r>
    </w:p>
    <w:p w14:paraId="400DEA48" w14:textId="647D3BBB" w:rsidR="00FF001D" w:rsidRDefault="00FF001D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E – </w:t>
      </w:r>
      <w:r w:rsidR="00F43E3A">
        <w:rPr>
          <w:rFonts w:ascii="Arial" w:eastAsiaTheme="majorEastAsia" w:hAnsi="Arial" w:cs="Arial"/>
          <w:b/>
          <w:bCs/>
          <w:smallCaps/>
        </w:rPr>
        <w:t>Specification</w:t>
      </w:r>
    </w:p>
    <w:p w14:paraId="76712F15" w14:textId="77777777" w:rsidR="00171614" w:rsidRPr="00171614" w:rsidRDefault="00171614" w:rsidP="002B06FF">
      <w:pPr>
        <w:pStyle w:val="ListParagraph"/>
        <w:ind w:left="567"/>
        <w:rPr>
          <w:rFonts w:ascii="Arial" w:eastAsiaTheme="majorEastAsia" w:hAnsi="Arial" w:cs="Arial"/>
          <w:b/>
          <w:bCs/>
          <w:smallCaps/>
        </w:rPr>
      </w:pPr>
    </w:p>
    <w:p w14:paraId="3179A09B" w14:textId="04125B3D" w:rsidR="00D067A6" w:rsidRPr="00040AF5" w:rsidRDefault="002B06FF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 xml:space="preserve">The </w:t>
      </w:r>
      <w:r w:rsidR="0046495A">
        <w:rPr>
          <w:rFonts w:ascii="Arial" w:hAnsi="Arial" w:cs="Arial"/>
        </w:rPr>
        <w:t xml:space="preserve">clarifications </w:t>
      </w:r>
      <w:r w:rsidR="00755F07">
        <w:rPr>
          <w:rFonts w:ascii="Arial" w:hAnsi="Arial" w:cs="Arial"/>
        </w:rPr>
        <w:t xml:space="preserve">should be sought from </w:t>
      </w:r>
      <w:r w:rsidR="003D49F0">
        <w:rPr>
          <w:rFonts w:ascii="Arial" w:hAnsi="Arial" w:cs="Arial"/>
        </w:rPr>
        <w:t>Jeremy Piper</w:t>
      </w:r>
      <w:r w:rsidR="00F1493A">
        <w:rPr>
          <w:rFonts w:ascii="Arial" w:hAnsi="Arial" w:cs="Arial"/>
        </w:rPr>
        <w:t xml:space="preserve"> (</w:t>
      </w:r>
      <w:hyperlink r:id="rId11" w:history="1">
        <w:r w:rsidR="003D49F0" w:rsidRPr="00085B4A">
          <w:rPr>
            <w:rStyle w:val="Hyperlink"/>
            <w:rFonts w:ascii="Arial" w:hAnsi="Arial" w:cs="Arial"/>
          </w:rPr>
          <w:t>JPiper@lambeth.gov.uk</w:t>
        </w:r>
      </w:hyperlink>
      <w:r w:rsidR="00B045A6">
        <w:rPr>
          <w:rFonts w:ascii="Arial" w:hAnsi="Arial" w:cs="Arial"/>
        </w:rPr>
        <w:t xml:space="preserve">) in accordance with Appendix </w:t>
      </w:r>
      <w:r w:rsidR="00F43E3A">
        <w:rPr>
          <w:rFonts w:ascii="Arial" w:hAnsi="Arial" w:cs="Arial"/>
        </w:rPr>
        <w:t>B</w:t>
      </w:r>
      <w:r w:rsidR="00B045A6">
        <w:rPr>
          <w:rFonts w:ascii="Arial" w:hAnsi="Arial" w:cs="Arial"/>
        </w:rPr>
        <w:t xml:space="preserve"> – Procurement Timetable.</w:t>
      </w:r>
    </w:p>
    <w:p w14:paraId="391D8097" w14:textId="77777777" w:rsidR="00040AF5" w:rsidRPr="00D067A6" w:rsidRDefault="00040AF5" w:rsidP="00040AF5">
      <w:pPr>
        <w:pStyle w:val="ListParagraph"/>
        <w:ind w:left="567"/>
        <w:rPr>
          <w:rFonts w:ascii="Arial" w:eastAsiaTheme="majorEastAsia" w:hAnsi="Arial" w:cs="Arial"/>
          <w:b/>
          <w:bCs/>
          <w:smallCaps/>
        </w:rPr>
      </w:pPr>
    </w:p>
    <w:p w14:paraId="2EE54FA2" w14:textId="5AB21510" w:rsidR="0052541B" w:rsidRPr="0052541B" w:rsidRDefault="0052541B" w:rsidP="0052541B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S</w:t>
      </w:r>
      <w:r w:rsidR="00F8535B">
        <w:rPr>
          <w:rFonts w:ascii="Arial" w:eastAsiaTheme="majorEastAsia" w:hAnsi="Arial" w:cs="Arial"/>
          <w:b/>
          <w:bCs/>
          <w:smallCaps/>
        </w:rPr>
        <w:t>ubmission of Quotation</w:t>
      </w:r>
      <w:r w:rsidR="00040AF5">
        <w:rPr>
          <w:rFonts w:ascii="Arial" w:eastAsiaTheme="majorEastAsia" w:hAnsi="Arial" w:cs="Arial"/>
          <w:b/>
          <w:bCs/>
          <w:smallCaps/>
        </w:rPr>
        <w:t xml:space="preserve"> by Provider</w:t>
      </w:r>
    </w:p>
    <w:p w14:paraId="1AEE36CF" w14:textId="57DD8DD8" w:rsidR="0036739D" w:rsidRPr="0036739D" w:rsidRDefault="0036739D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>Your proposals should be set out in the method statement</w:t>
      </w:r>
      <w:r w:rsidR="00DD656B">
        <w:rPr>
          <w:rFonts w:ascii="Arial" w:hAnsi="Arial" w:cs="Arial"/>
        </w:rPr>
        <w:t xml:space="preserve">, </w:t>
      </w:r>
      <w:r w:rsidR="00696002">
        <w:rPr>
          <w:rFonts w:ascii="Arial" w:hAnsi="Arial" w:cs="Arial"/>
        </w:rPr>
        <w:t>milestones</w:t>
      </w:r>
      <w:r>
        <w:rPr>
          <w:rFonts w:ascii="Arial" w:hAnsi="Arial" w:cs="Arial"/>
        </w:rPr>
        <w:t xml:space="preserve"> and pricing document and returned to </w:t>
      </w:r>
      <w:r w:rsidR="003D49F0">
        <w:rPr>
          <w:rFonts w:ascii="Arial" w:hAnsi="Arial" w:cs="Arial"/>
        </w:rPr>
        <w:t>Jeremy Piper</w:t>
      </w:r>
      <w:r w:rsidR="00431807">
        <w:rPr>
          <w:rFonts w:ascii="Arial" w:hAnsi="Arial" w:cs="Arial"/>
        </w:rPr>
        <w:t xml:space="preserve"> (</w:t>
      </w:r>
      <w:hyperlink r:id="rId12" w:history="1">
        <w:r w:rsidR="00431807" w:rsidRPr="00085B4A">
          <w:rPr>
            <w:rStyle w:val="Hyperlink"/>
            <w:rFonts w:ascii="Arial" w:hAnsi="Arial" w:cs="Arial"/>
          </w:rPr>
          <w:t>JPiper@lambeth.gov.uk</w:t>
        </w:r>
      </w:hyperlink>
      <w:r w:rsidR="00431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in accordance with the submission date/time in Appendix </w:t>
      </w:r>
      <w:r w:rsidR="00F43E3A">
        <w:rPr>
          <w:rFonts w:ascii="Arial" w:hAnsi="Arial" w:cs="Arial"/>
        </w:rPr>
        <w:t>B</w:t>
      </w:r>
      <w:r w:rsidR="003D49F0">
        <w:rPr>
          <w:rFonts w:ascii="Arial" w:hAnsi="Arial" w:cs="Arial"/>
        </w:rPr>
        <w:t xml:space="preserve"> – Procurement Timetable</w:t>
      </w:r>
      <w:r w:rsidR="00805295">
        <w:rPr>
          <w:rFonts w:ascii="Arial" w:hAnsi="Arial" w:cs="Arial"/>
        </w:rPr>
        <w:t>.</w:t>
      </w:r>
    </w:p>
    <w:p w14:paraId="447879EF" w14:textId="66158D57" w:rsidR="0036739D" w:rsidRDefault="0036739D" w:rsidP="0036739D">
      <w:pPr>
        <w:rPr>
          <w:rFonts w:ascii="Arial" w:eastAsiaTheme="majorEastAsia" w:hAnsi="Arial" w:cs="Arial"/>
          <w:b/>
          <w:bCs/>
          <w:smallCaps/>
        </w:rPr>
      </w:pPr>
    </w:p>
    <w:p w14:paraId="63DC382B" w14:textId="729E1979" w:rsidR="00873469" w:rsidRPr="0036739D" w:rsidRDefault="00E730E7" w:rsidP="0036739D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criteria for evaluation</w:t>
      </w:r>
    </w:p>
    <w:p w14:paraId="781CCC7F" w14:textId="6748B3FA" w:rsidR="00184CB8" w:rsidRPr="00DC0C88" w:rsidRDefault="006E3BAF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 xml:space="preserve">Your submission will be evaluated by an evaluation panel. </w:t>
      </w:r>
      <w:r w:rsidR="00EC2422">
        <w:rPr>
          <w:rFonts w:ascii="Arial" w:hAnsi="Arial" w:cs="Arial"/>
        </w:rPr>
        <w:t xml:space="preserve">The evaluation will be based on </w:t>
      </w:r>
      <w:r w:rsidR="00184CB8">
        <w:rPr>
          <w:rFonts w:ascii="Arial" w:hAnsi="Arial" w:cs="Arial"/>
        </w:rPr>
        <w:t>Price: 20% and Quality 80%.</w:t>
      </w:r>
    </w:p>
    <w:p w14:paraId="295A3108" w14:textId="2181438F" w:rsidR="00FD522C" w:rsidRPr="00DC0C88" w:rsidRDefault="00DC0C88" w:rsidP="00DC0C88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method statement</w:t>
      </w:r>
      <w:r w:rsidR="00632ED6">
        <w:rPr>
          <w:rFonts w:ascii="Arial" w:eastAsiaTheme="majorEastAsia" w:hAnsi="Arial" w:cs="Arial"/>
          <w:b/>
          <w:bCs/>
          <w:smallCaps/>
        </w:rPr>
        <w:t xml:space="preserve"> and required response question</w:t>
      </w:r>
    </w:p>
    <w:p w14:paraId="26DDC9EF" w14:textId="21C95C2D" w:rsidR="00632ED6" w:rsidRDefault="00632ED6" w:rsidP="00632E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Theme="majorEastAsia" w:hAnsi="Arial" w:cs="Arial"/>
          <w:b/>
          <w:bCs/>
          <w:smallCaps/>
        </w:rPr>
      </w:pPr>
      <w:commentRangeStart w:id="0"/>
      <w:r>
        <w:rPr>
          <w:rFonts w:ascii="Arial" w:hAnsi="Arial" w:cs="Arial"/>
        </w:rPr>
        <w:t>Please confirm that you can</w:t>
      </w:r>
      <w:r w:rsidRPr="00C82C2E">
        <w:rPr>
          <w:rFonts w:ascii="Arial" w:hAnsi="Arial" w:cs="Arial"/>
        </w:rPr>
        <w:t xml:space="preserve"> meet the following requirement:</w:t>
      </w:r>
      <w:r>
        <w:rPr>
          <w:rFonts w:ascii="Arial" w:eastAsiaTheme="majorEastAsia" w:hAnsi="Arial" w:cs="Arial"/>
          <w:b/>
          <w:bCs/>
          <w:smallCaps/>
        </w:rPr>
        <w:t xml:space="preserve"> </w:t>
      </w:r>
    </w:p>
    <w:p w14:paraId="2598AD44" w14:textId="77777777" w:rsidR="00632ED6" w:rsidRDefault="00632ED6" w:rsidP="00C56261"/>
    <w:tbl>
      <w:tblPr>
        <w:tblStyle w:val="TableGrid"/>
        <w:tblW w:w="8737" w:type="dxa"/>
        <w:jc w:val="center"/>
        <w:tblLook w:val="04A0" w:firstRow="1" w:lastRow="0" w:firstColumn="1" w:lastColumn="0" w:noHBand="0" w:noVBand="1"/>
      </w:tblPr>
      <w:tblGrid>
        <w:gridCol w:w="510"/>
        <w:gridCol w:w="5252"/>
        <w:gridCol w:w="1506"/>
        <w:gridCol w:w="1469"/>
      </w:tblGrid>
      <w:tr w:rsidR="00632ED6" w:rsidRPr="005A1096" w14:paraId="3DC17A46" w14:textId="77777777" w:rsidTr="00C56261">
        <w:trPr>
          <w:jc w:val="center"/>
        </w:trPr>
        <w:tc>
          <w:tcPr>
            <w:tcW w:w="425" w:type="dxa"/>
            <w:vAlign w:val="center"/>
          </w:tcPr>
          <w:p w14:paraId="6D3BE291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17" w:type="dxa"/>
          </w:tcPr>
          <w:p w14:paraId="2D6FBEDA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1521" w:type="dxa"/>
            <w:vAlign w:val="center"/>
          </w:tcPr>
          <w:p w14:paraId="32F97382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14:paraId="26D1128D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</w:tc>
      </w:tr>
      <w:tr w:rsidR="00632ED6" w:rsidRPr="005A1096" w14:paraId="6E96424A" w14:textId="77777777" w:rsidTr="00C56261">
        <w:trPr>
          <w:jc w:val="center"/>
        </w:trPr>
        <w:tc>
          <w:tcPr>
            <w:tcW w:w="425" w:type="dxa"/>
            <w:vAlign w:val="center"/>
          </w:tcPr>
          <w:p w14:paraId="427C9B1C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7" w:type="dxa"/>
          </w:tcPr>
          <w:p w14:paraId="4157462E" w14:textId="77777777" w:rsidR="00632ED6" w:rsidRPr="007E136E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commentRangeStart w:id="1"/>
            <w:r>
              <w:rPr>
                <w:rFonts w:ascii="Arial" w:hAnsi="Arial" w:cs="Arial"/>
                <w:bCs/>
              </w:rPr>
              <w:t>Please confirm your membership to the Institute of Revenues, Rating and Valuation (IRRV) or similar organization.</w:t>
            </w:r>
            <w:commentRangeEnd w:id="1"/>
            <w:r>
              <w:rPr>
                <w:rStyle w:val="CommentReference"/>
                <w:rFonts w:eastAsiaTheme="minorHAnsi"/>
                <w:lang w:val="en-GB" w:eastAsia="en-US"/>
              </w:rPr>
              <w:commentReference w:id="1"/>
            </w:r>
          </w:p>
        </w:tc>
        <w:tc>
          <w:tcPr>
            <w:tcW w:w="1521" w:type="dxa"/>
            <w:vAlign w:val="center"/>
          </w:tcPr>
          <w:p w14:paraId="4C2C37B7" w14:textId="77777777" w:rsidR="00632ED6" w:rsidRPr="005A109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Yes </w:t>
            </w:r>
            <w:r w:rsidRPr="003E2B81">
              <w:rPr>
                <w:rFonts w:cs="Arial"/>
                <w:b/>
                <w:sz w:val="21"/>
                <w:szCs w:val="21"/>
              </w:rPr>
              <w:t>(Pass) – No (Fail)</w:t>
            </w:r>
          </w:p>
        </w:tc>
        <w:tc>
          <w:tcPr>
            <w:tcW w:w="1474" w:type="dxa"/>
          </w:tcPr>
          <w:p w14:paraId="57623BA0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9D1FA5C" w14:textId="77777777" w:rsidR="00632ED6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14:paraId="1579F092" w14:textId="02C0555E" w:rsidR="00632ED6" w:rsidRPr="00600185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 w:rsidRPr="00600185">
        <w:rPr>
          <w:rFonts w:ascii="Arial" w:hAnsi="Arial" w:cs="Arial"/>
          <w:bCs/>
        </w:rPr>
        <w:t>Suppliers must meet the ‘Required Responses’ in the above table in order to be considered. If you do not meet the ‘Required Responses’, your submission will not be considered.</w:t>
      </w:r>
      <w:commentRangeEnd w:id="0"/>
      <w:r>
        <w:rPr>
          <w:rStyle w:val="CommentReference"/>
        </w:rPr>
        <w:commentReference w:id="0"/>
      </w:r>
    </w:p>
    <w:p w14:paraId="4575779B" w14:textId="77777777" w:rsidR="00632ED6" w:rsidRPr="003E2B81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sz w:val="21"/>
          <w:szCs w:val="21"/>
        </w:rPr>
      </w:pPr>
    </w:p>
    <w:p w14:paraId="27D8D4A1" w14:textId="57DFE896" w:rsidR="00386F0D" w:rsidRDefault="00DC0C88" w:rsidP="004306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Providers are invited </w:t>
      </w:r>
      <w:r w:rsidR="003852A6">
        <w:rPr>
          <w:rFonts w:ascii="Arial" w:hAnsi="Arial" w:cs="Arial"/>
        </w:rPr>
        <w:t xml:space="preserve">to submit their proposal based on the questions in set out in Table 1 </w:t>
      </w:r>
      <w:r w:rsidR="000E40F9">
        <w:rPr>
          <w:rFonts w:ascii="Arial" w:hAnsi="Arial" w:cs="Arial"/>
        </w:rPr>
        <w:t>– Evaluation Criteria and Ques</w:t>
      </w:r>
      <w:r w:rsidR="00AF46C3">
        <w:rPr>
          <w:rFonts w:ascii="Arial" w:hAnsi="Arial" w:cs="Arial"/>
        </w:rPr>
        <w:t xml:space="preserve">tions </w:t>
      </w:r>
      <w:r w:rsidR="003852A6">
        <w:rPr>
          <w:rFonts w:ascii="Arial" w:hAnsi="Arial" w:cs="Arial"/>
        </w:rPr>
        <w:t>below</w:t>
      </w:r>
      <w:r w:rsidR="00FF411D">
        <w:rPr>
          <w:rFonts w:ascii="Arial" w:hAnsi="Arial" w:cs="Arial"/>
        </w:rPr>
        <w:t xml:space="preserve"> which is based on the requirements set out in </w:t>
      </w:r>
      <w:r w:rsidR="00AE7D4B">
        <w:rPr>
          <w:rFonts w:ascii="Arial" w:hAnsi="Arial" w:cs="Arial"/>
        </w:rPr>
        <w:t xml:space="preserve">Appendix </w:t>
      </w:r>
      <w:r w:rsidR="00F43E3A">
        <w:rPr>
          <w:rFonts w:ascii="Arial" w:hAnsi="Arial" w:cs="Arial"/>
        </w:rPr>
        <w:t>E</w:t>
      </w:r>
      <w:r w:rsidR="00AE7D4B">
        <w:rPr>
          <w:rFonts w:ascii="Arial" w:hAnsi="Arial" w:cs="Arial"/>
        </w:rPr>
        <w:t xml:space="preserve"> – The Specification. </w:t>
      </w:r>
      <w:r w:rsidR="00E54B2A">
        <w:rPr>
          <w:rFonts w:ascii="Arial" w:hAnsi="Arial" w:cs="Arial"/>
        </w:rPr>
        <w:t>Each question will be scored</w:t>
      </w:r>
      <w:r w:rsidR="006F7CB5">
        <w:rPr>
          <w:rFonts w:ascii="Arial" w:hAnsi="Arial" w:cs="Arial"/>
        </w:rPr>
        <w:t xml:space="preserve"> </w:t>
      </w:r>
      <w:r w:rsidR="001F60C2">
        <w:rPr>
          <w:rFonts w:ascii="Arial" w:hAnsi="Arial" w:cs="Arial"/>
        </w:rPr>
        <w:t>in accordance with</w:t>
      </w:r>
      <w:r w:rsidR="006F7CB5">
        <w:rPr>
          <w:rFonts w:ascii="Arial" w:hAnsi="Arial" w:cs="Arial"/>
        </w:rPr>
        <w:t xml:space="preserve"> Table 2 </w:t>
      </w:r>
      <w:r w:rsidR="00345E9F">
        <w:rPr>
          <w:rFonts w:ascii="Arial" w:hAnsi="Arial" w:cs="Arial"/>
        </w:rPr>
        <w:t>–</w:t>
      </w:r>
      <w:r w:rsidR="006F7CB5">
        <w:rPr>
          <w:rFonts w:ascii="Arial" w:hAnsi="Arial" w:cs="Arial"/>
        </w:rPr>
        <w:t xml:space="preserve"> </w:t>
      </w:r>
      <w:r w:rsidR="00345E9F">
        <w:rPr>
          <w:rFonts w:ascii="Arial" w:hAnsi="Arial" w:cs="Arial"/>
        </w:rPr>
        <w:t>Scoring M</w:t>
      </w:r>
      <w:r w:rsidR="00983523">
        <w:rPr>
          <w:rFonts w:ascii="Arial" w:hAnsi="Arial" w:cs="Arial"/>
        </w:rPr>
        <w:t>ethodology.</w:t>
      </w:r>
    </w:p>
    <w:p w14:paraId="3E735A95" w14:textId="712DEA66" w:rsidR="000E40F9" w:rsidRDefault="000E40F9" w:rsidP="000E4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863861" w14:textId="2738A447" w:rsidR="000E40F9" w:rsidRPr="00AF46C3" w:rsidRDefault="000E40F9" w:rsidP="000E40F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F46C3">
        <w:rPr>
          <w:rFonts w:ascii="Arial" w:hAnsi="Arial" w:cs="Arial"/>
          <w:b/>
          <w:bCs/>
        </w:rPr>
        <w:t xml:space="preserve">Table 1 </w:t>
      </w:r>
      <w:r w:rsidR="00AF46C3" w:rsidRPr="00AF46C3">
        <w:rPr>
          <w:rFonts w:ascii="Arial" w:hAnsi="Arial" w:cs="Arial"/>
          <w:b/>
          <w:bCs/>
        </w:rPr>
        <w:t>–</w:t>
      </w:r>
      <w:r w:rsidRPr="00AF46C3">
        <w:rPr>
          <w:rFonts w:ascii="Arial" w:hAnsi="Arial" w:cs="Arial"/>
          <w:b/>
          <w:bCs/>
        </w:rPr>
        <w:t xml:space="preserve"> </w:t>
      </w:r>
      <w:r w:rsidR="00AF46C3" w:rsidRPr="00AF46C3">
        <w:rPr>
          <w:rFonts w:ascii="Arial" w:hAnsi="Arial" w:cs="Arial"/>
          <w:b/>
          <w:bCs/>
        </w:rPr>
        <w:t>Evaluation Criteria and Questions</w:t>
      </w:r>
    </w:p>
    <w:tbl>
      <w:tblPr>
        <w:tblStyle w:val="TableGrid"/>
        <w:tblW w:w="8312" w:type="dxa"/>
        <w:jc w:val="center"/>
        <w:tblLook w:val="04A0" w:firstRow="1" w:lastRow="0" w:firstColumn="1" w:lastColumn="0" w:noHBand="0" w:noVBand="1"/>
      </w:tblPr>
      <w:tblGrid>
        <w:gridCol w:w="573"/>
        <w:gridCol w:w="1647"/>
        <w:gridCol w:w="4556"/>
        <w:gridCol w:w="1536"/>
      </w:tblGrid>
      <w:tr w:rsidR="00056ED6" w:rsidRPr="005A1096" w14:paraId="3DD6D699" w14:textId="77777777" w:rsidTr="00FA3FE6">
        <w:trPr>
          <w:jc w:val="center"/>
        </w:trPr>
        <w:tc>
          <w:tcPr>
            <w:tcW w:w="573" w:type="dxa"/>
          </w:tcPr>
          <w:p w14:paraId="1151ADFC" w14:textId="3C1C2912" w:rsidR="00056ED6" w:rsidRDefault="00056ED6" w:rsidP="0024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47" w:type="dxa"/>
          </w:tcPr>
          <w:p w14:paraId="4F71259D" w14:textId="4B8D931D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556" w:type="dxa"/>
          </w:tcPr>
          <w:p w14:paraId="42BCD279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1096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536" w:type="dxa"/>
          </w:tcPr>
          <w:p w14:paraId="0B5B04E1" w14:textId="7F38D3A0" w:rsidR="00056ED6" w:rsidRPr="005A1096" w:rsidRDefault="00056ED6" w:rsidP="00C66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1096">
              <w:rPr>
                <w:rFonts w:ascii="Arial" w:hAnsi="Arial" w:cs="Arial"/>
                <w:b/>
              </w:rPr>
              <w:t>Weighting %</w:t>
            </w:r>
          </w:p>
        </w:tc>
      </w:tr>
      <w:tr w:rsidR="00056ED6" w:rsidRPr="005A1096" w14:paraId="1AC191C2" w14:textId="77777777" w:rsidTr="00FA3FE6">
        <w:trPr>
          <w:trHeight w:val="983"/>
          <w:jc w:val="center"/>
        </w:trPr>
        <w:tc>
          <w:tcPr>
            <w:tcW w:w="573" w:type="dxa"/>
          </w:tcPr>
          <w:p w14:paraId="7165992E" w14:textId="1F60701B" w:rsidR="00056ED6" w:rsidRDefault="00056ED6" w:rsidP="00245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47" w:type="dxa"/>
            <w:vAlign w:val="center"/>
          </w:tcPr>
          <w:p w14:paraId="75F38186" w14:textId="058C45FC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Methodology</w:t>
            </w:r>
          </w:p>
          <w:p w14:paraId="19BCD8A2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530A9300" w14:textId="3AC0957B" w:rsidR="00056ED6" w:rsidRPr="005A1096" w:rsidRDefault="00056ED6" w:rsidP="00641B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1096">
              <w:rPr>
                <w:rFonts w:ascii="Arial" w:hAnsi="Arial" w:cs="Arial"/>
              </w:rPr>
              <w:t xml:space="preserve">1) Please </w:t>
            </w:r>
            <w:r>
              <w:rPr>
                <w:rFonts w:ascii="Arial" w:hAnsi="Arial" w:cs="Arial"/>
              </w:rPr>
              <w:t xml:space="preserve">set out your overall methodology with respect to the delivery of the </w:t>
            </w:r>
            <w:r w:rsidRPr="00E00C39">
              <w:rPr>
                <w:rFonts w:ascii="Arial" w:hAnsi="Arial" w:cs="Arial"/>
                <w:bCs/>
              </w:rPr>
              <w:t xml:space="preserve">high-level </w:t>
            </w:r>
            <w:r>
              <w:rPr>
                <w:rFonts w:ascii="Arial" w:hAnsi="Arial" w:cs="Arial"/>
              </w:rPr>
              <w:t>options appraisal.</w:t>
            </w:r>
          </w:p>
          <w:p w14:paraId="57B64A6E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14:paraId="786A22AF" w14:textId="404B4456" w:rsidR="00056ED6" w:rsidRPr="005A1096" w:rsidRDefault="00DA1691" w:rsidP="00C66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56ED6" w:rsidRPr="005A1096" w14:paraId="51C5279D" w14:textId="77777777" w:rsidTr="00FA3FE6">
        <w:trPr>
          <w:trHeight w:val="592"/>
          <w:jc w:val="center"/>
        </w:trPr>
        <w:tc>
          <w:tcPr>
            <w:tcW w:w="573" w:type="dxa"/>
          </w:tcPr>
          <w:p w14:paraId="136F80A0" w14:textId="7E0F5697" w:rsidR="00056ED6" w:rsidRDefault="00056ED6" w:rsidP="00FA3F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vAlign w:val="center"/>
          </w:tcPr>
          <w:p w14:paraId="67C0497C" w14:textId="61B2623C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Milestones</w:t>
            </w:r>
          </w:p>
          <w:p w14:paraId="6EEF6F01" w14:textId="77777777" w:rsidR="00056ED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7282688E" w14:textId="5C5C0DB5" w:rsidR="00056ED6" w:rsidRDefault="00056ED6" w:rsidP="00682C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A1096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Please set out how you propose to ensure that the council’s delivery milestones in Appendix C will be successfully achieved. </w:t>
            </w:r>
            <w:r>
              <w:rPr>
                <w:rFonts w:ascii="Arial" w:hAnsi="Arial" w:cs="Arial"/>
              </w:rPr>
              <w:lastRenderedPageBreak/>
              <w:t xml:space="preserve">Please include your proposal for the number of days to complete each milestone. </w:t>
            </w:r>
          </w:p>
        </w:tc>
        <w:tc>
          <w:tcPr>
            <w:tcW w:w="1536" w:type="dxa"/>
            <w:vAlign w:val="center"/>
          </w:tcPr>
          <w:p w14:paraId="0FF1FEB5" w14:textId="32F2BF87" w:rsidR="00056ED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</w:tr>
      <w:tr w:rsidR="00056ED6" w:rsidRPr="005A1096" w14:paraId="785E18F5" w14:textId="77777777" w:rsidTr="00FA3FE6">
        <w:trPr>
          <w:trHeight w:val="706"/>
          <w:jc w:val="center"/>
        </w:trPr>
        <w:tc>
          <w:tcPr>
            <w:tcW w:w="573" w:type="dxa"/>
          </w:tcPr>
          <w:p w14:paraId="7DD9D6FC" w14:textId="55F426E4" w:rsidR="00056ED6" w:rsidRDefault="00056ED6" w:rsidP="00600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47" w:type="dxa"/>
            <w:vAlign w:val="center"/>
          </w:tcPr>
          <w:p w14:paraId="5A1EC011" w14:textId="37A63206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  <w:p w14:paraId="6402F3E0" w14:textId="7777777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647C80BF" w14:textId="632C3D61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A1096">
              <w:rPr>
                <w:rFonts w:ascii="Arial" w:hAnsi="Arial" w:cs="Arial"/>
              </w:rPr>
              <w:t xml:space="preserve">) Please </w:t>
            </w:r>
            <w:r>
              <w:rPr>
                <w:rFonts w:ascii="Arial" w:hAnsi="Arial" w:cs="Arial"/>
              </w:rPr>
              <w:t xml:space="preserve">set out suitability of your experience in particular with </w:t>
            </w:r>
            <w:r w:rsidR="0027681E">
              <w:rPr>
                <w:rFonts w:ascii="Arial" w:hAnsi="Arial" w:cs="Arial"/>
              </w:rPr>
              <w:t xml:space="preserve">regard to </w:t>
            </w:r>
            <w:r>
              <w:rPr>
                <w:rFonts w:ascii="Arial" w:hAnsi="Arial" w:cs="Arial"/>
              </w:rPr>
              <w:t xml:space="preserve">other similar local authority contracts. </w:t>
            </w:r>
          </w:p>
        </w:tc>
        <w:tc>
          <w:tcPr>
            <w:tcW w:w="1536" w:type="dxa"/>
            <w:vAlign w:val="center"/>
          </w:tcPr>
          <w:p w14:paraId="758487E3" w14:textId="78EE8BB6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56ED6" w:rsidRPr="005A1096" w14:paraId="4AF19945" w14:textId="77777777" w:rsidTr="008D715C">
        <w:trPr>
          <w:trHeight w:val="2448"/>
          <w:jc w:val="center"/>
        </w:trPr>
        <w:tc>
          <w:tcPr>
            <w:tcW w:w="573" w:type="dxa"/>
          </w:tcPr>
          <w:p w14:paraId="5090EB92" w14:textId="1284E70D" w:rsidR="00056ED6" w:rsidRDefault="00056ED6" w:rsidP="00FA3F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47" w:type="dxa"/>
            <w:vAlign w:val="center"/>
          </w:tcPr>
          <w:p w14:paraId="4C89A0E3" w14:textId="2919745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556" w:type="dxa"/>
          </w:tcPr>
          <w:p w14:paraId="5E96E80E" w14:textId="3D28B6AE" w:rsidR="00056ED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4) Please provide </w:t>
            </w:r>
            <w:r w:rsidR="00F64510">
              <w:rPr>
                <w:rFonts w:ascii="Arial" w:hAnsi="Arial" w:cs="Arial"/>
                <w:bCs/>
              </w:rPr>
              <w:t xml:space="preserve">summaries </w:t>
            </w:r>
            <w:r w:rsidR="00680901">
              <w:rPr>
                <w:rFonts w:ascii="Arial" w:hAnsi="Arial" w:cs="Arial"/>
                <w:bCs/>
              </w:rPr>
              <w:t xml:space="preserve">for </w:t>
            </w:r>
            <w:r w:rsidR="007D7C6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similar local authority </w:t>
            </w:r>
            <w:r w:rsidR="009B0B83">
              <w:rPr>
                <w:rFonts w:ascii="Arial" w:hAnsi="Arial" w:cs="Arial"/>
                <w:bCs/>
              </w:rPr>
              <w:t xml:space="preserve">revenues </w:t>
            </w:r>
            <w:r>
              <w:rPr>
                <w:rFonts w:ascii="Arial" w:hAnsi="Arial" w:cs="Arial"/>
                <w:bCs/>
              </w:rPr>
              <w:t xml:space="preserve">contracts that you have </w:t>
            </w:r>
            <w:r w:rsidR="00470A2A">
              <w:rPr>
                <w:rFonts w:ascii="Arial" w:hAnsi="Arial" w:cs="Arial"/>
                <w:bCs/>
              </w:rPr>
              <w:t>undertaken</w:t>
            </w:r>
            <w:r w:rsidR="00901183">
              <w:rPr>
                <w:rFonts w:ascii="Arial" w:hAnsi="Arial" w:cs="Arial"/>
                <w:bCs/>
              </w:rPr>
              <w:t xml:space="preserve"> (or are currently undertaking</w:t>
            </w:r>
            <w:r w:rsidR="00130828">
              <w:rPr>
                <w:rFonts w:ascii="Arial" w:hAnsi="Arial" w:cs="Arial"/>
                <w:bCs/>
              </w:rPr>
              <w:t>)</w:t>
            </w:r>
            <w:r w:rsidR="00A4097E">
              <w:rPr>
                <w:rFonts w:ascii="Arial" w:hAnsi="Arial" w:cs="Arial"/>
                <w:bCs/>
              </w:rPr>
              <w:t xml:space="preserve"> </w:t>
            </w:r>
            <w:r w:rsidR="00C071D1">
              <w:rPr>
                <w:rFonts w:ascii="Arial" w:hAnsi="Arial" w:cs="Arial"/>
                <w:bCs/>
              </w:rPr>
              <w:t>to include</w:t>
            </w:r>
            <w:r w:rsidR="003400A6">
              <w:rPr>
                <w:rFonts w:ascii="Arial" w:hAnsi="Arial" w:cs="Arial"/>
                <w:bCs/>
              </w:rPr>
              <w:t>:</w:t>
            </w:r>
          </w:p>
          <w:p w14:paraId="6FB3CC92" w14:textId="640D2A6C" w:rsidR="003400A6" w:rsidRDefault="008E7797" w:rsidP="003400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 o</w:t>
            </w:r>
            <w:r w:rsidR="00FC1525">
              <w:rPr>
                <w:rFonts w:ascii="Arial" w:hAnsi="Arial" w:cs="Arial"/>
                <w:bCs/>
              </w:rPr>
              <w:t>verview</w:t>
            </w:r>
            <w:r>
              <w:rPr>
                <w:rFonts w:ascii="Arial" w:hAnsi="Arial" w:cs="Arial"/>
                <w:bCs/>
              </w:rPr>
              <w:t xml:space="preserve"> of the contract</w:t>
            </w:r>
          </w:p>
          <w:p w14:paraId="44EF9C7F" w14:textId="78CC4B78" w:rsidR="008E7797" w:rsidRDefault="00B75A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Your role</w:t>
            </w:r>
          </w:p>
          <w:p w14:paraId="5078272A" w14:textId="50FE4730" w:rsidR="008753E8" w:rsidRDefault="00875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Innovation</w:t>
            </w:r>
          </w:p>
          <w:p w14:paraId="4CC04D5F" w14:textId="189FEAC0" w:rsidR="00963E59" w:rsidRDefault="00875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Outcomes</w:t>
            </w:r>
          </w:p>
          <w:p w14:paraId="49FD8B69" w14:textId="5EA19B36" w:rsidR="008753E8" w:rsidRPr="008536A1" w:rsidRDefault="008753E8" w:rsidP="008536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Lessons learnt</w:t>
            </w:r>
          </w:p>
          <w:p w14:paraId="3C7F52B8" w14:textId="55E8C9EA" w:rsidR="00056ED6" w:rsidRPr="00EE6EAE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vAlign w:val="center"/>
          </w:tcPr>
          <w:p w14:paraId="25265758" w14:textId="36FA78B1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56ED6" w:rsidRPr="005A1096" w14:paraId="50BE3A61" w14:textId="77777777" w:rsidTr="00DA1691">
        <w:trPr>
          <w:trHeight w:val="562"/>
          <w:jc w:val="center"/>
        </w:trPr>
        <w:tc>
          <w:tcPr>
            <w:tcW w:w="573" w:type="dxa"/>
          </w:tcPr>
          <w:p w14:paraId="76414B80" w14:textId="7777777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3" w:type="dxa"/>
            <w:gridSpan w:val="2"/>
          </w:tcPr>
          <w:p w14:paraId="2316E7C8" w14:textId="66E4E565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A1096">
              <w:rPr>
                <w:rFonts w:ascii="Arial" w:hAnsi="Arial" w:cs="Arial"/>
                <w:b/>
                <w:bCs/>
              </w:rPr>
              <w:t>Total (Quality Score)</w:t>
            </w:r>
          </w:p>
        </w:tc>
        <w:tc>
          <w:tcPr>
            <w:tcW w:w="1536" w:type="dxa"/>
          </w:tcPr>
          <w:p w14:paraId="21583A38" w14:textId="5D77F303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5C63B8AC" w14:textId="1D922906" w:rsidR="004306F1" w:rsidRDefault="004306F1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0B3C86E7" w14:textId="2C0FF67B" w:rsidR="00B919F8" w:rsidRDefault="00B919F8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7B6F86C0" w14:textId="00916B31" w:rsidR="00B919F8" w:rsidRDefault="00B919F8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7B3CEE8A" w14:textId="77777777" w:rsidR="00625C2B" w:rsidRPr="005A1096" w:rsidRDefault="00625C2B" w:rsidP="00625C2B">
      <w:pPr>
        <w:rPr>
          <w:rFonts w:ascii="Arial" w:hAnsi="Arial" w:cs="Arial"/>
          <w:b/>
        </w:rPr>
      </w:pPr>
      <w:r w:rsidRPr="005A1096">
        <w:rPr>
          <w:rFonts w:ascii="Arial" w:hAnsi="Arial" w:cs="Arial"/>
          <w:b/>
        </w:rPr>
        <w:t>Information Requirements</w:t>
      </w:r>
    </w:p>
    <w:p w14:paraId="46BCF230" w14:textId="5F4CB394" w:rsidR="000E3115" w:rsidRDefault="005957CF" w:rsidP="004B06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Please ensure</w:t>
      </w:r>
      <w:r w:rsidR="000E3115">
        <w:rPr>
          <w:rFonts w:ascii="Arial" w:hAnsi="Arial" w:cs="Arial"/>
        </w:rPr>
        <w:t xml:space="preserve"> your method st</w:t>
      </w:r>
      <w:r w:rsidR="005E4772">
        <w:rPr>
          <w:rFonts w:ascii="Arial" w:hAnsi="Arial" w:cs="Arial"/>
        </w:rPr>
        <w:t xml:space="preserve">atement </w:t>
      </w:r>
      <w:r w:rsidR="00EA319B">
        <w:rPr>
          <w:rFonts w:ascii="Arial" w:hAnsi="Arial" w:cs="Arial"/>
        </w:rPr>
        <w:t>is</w:t>
      </w:r>
      <w:r w:rsidR="005E4772">
        <w:rPr>
          <w:rFonts w:ascii="Arial" w:hAnsi="Arial" w:cs="Arial"/>
        </w:rPr>
        <w:t xml:space="preserve"> provided in Ariel Font Size 11. </w:t>
      </w:r>
      <w:r w:rsidR="00BE0288">
        <w:rPr>
          <w:rFonts w:ascii="Arial" w:hAnsi="Arial" w:cs="Arial"/>
        </w:rPr>
        <w:t>Please limit your responses to</w:t>
      </w:r>
      <w:r w:rsidR="00BC3620">
        <w:rPr>
          <w:rFonts w:ascii="Arial" w:hAnsi="Arial" w:cs="Arial"/>
        </w:rPr>
        <w:t xml:space="preserve"> </w:t>
      </w:r>
      <w:r w:rsidR="00B9564A">
        <w:rPr>
          <w:rFonts w:ascii="Arial" w:hAnsi="Arial" w:cs="Arial"/>
        </w:rPr>
        <w:t>2 sides of A4.</w:t>
      </w:r>
    </w:p>
    <w:p w14:paraId="0A7C5486" w14:textId="77777777" w:rsidR="0034029E" w:rsidRDefault="0034029E" w:rsidP="000E31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D8A3F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>The council reserves the right to challenge any information provided in response to the RFQ and request further information in support of any statements made therein.</w:t>
      </w:r>
    </w:p>
    <w:p w14:paraId="166D4CA9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>Potential Providers’ responses must clearly demonstrate how they propose to meet the requirements set out in the question and address each element in the order they are asked.</w:t>
      </w:r>
    </w:p>
    <w:p w14:paraId="7A22A497" w14:textId="0F8B15D0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 xml:space="preserve">Potential Providers’ responses should be limited </w:t>
      </w:r>
      <w:r w:rsidR="00B9564A" w:rsidRPr="005A1096">
        <w:rPr>
          <w:rFonts w:ascii="Arial" w:eastAsia="Calibri" w:hAnsi="Arial" w:cs="Arial"/>
          <w:lang w:eastAsia="en-US"/>
        </w:rPr>
        <w:t>to and</w:t>
      </w:r>
      <w:r w:rsidRPr="005A1096">
        <w:rPr>
          <w:rFonts w:ascii="Arial" w:eastAsia="Calibri" w:hAnsi="Arial" w:cs="Arial"/>
          <w:lang w:eastAsia="en-US"/>
        </w:rPr>
        <w:t xml:space="preserve"> focused on each of the component parts of the question posed. They should refrain from making generalized statements and providing information not relevant to the topic.</w:t>
      </w:r>
    </w:p>
    <w:p w14:paraId="1E1133B6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 xml:space="preserve">Whilst there will be no marks given to layout, spelling, punctuation and </w:t>
      </w:r>
      <w:proofErr w:type="gramStart"/>
      <w:r w:rsidRPr="005A1096">
        <w:rPr>
          <w:rFonts w:ascii="Arial" w:eastAsia="Calibri" w:hAnsi="Arial" w:cs="Arial"/>
          <w:lang w:eastAsia="en-US"/>
        </w:rPr>
        <w:t>grammar,</w:t>
      </w:r>
      <w:proofErr w:type="gramEnd"/>
      <w:r w:rsidRPr="005A1096">
        <w:rPr>
          <w:rFonts w:ascii="Arial" w:eastAsia="Calibri" w:hAnsi="Arial" w:cs="Arial"/>
          <w:lang w:eastAsia="en-US"/>
        </w:rPr>
        <w:t xml:space="preserve"> it will assist evaluators if attention is paid to these areas including identifying key sections within responses.</w:t>
      </w:r>
    </w:p>
    <w:p w14:paraId="45C3B67D" w14:textId="1FB6B0DB" w:rsidR="004306F1" w:rsidRDefault="004306F1" w:rsidP="004306F1">
      <w:pPr>
        <w:rPr>
          <w:rFonts w:ascii="Arial" w:hAnsi="Arial" w:cs="Arial"/>
        </w:rPr>
      </w:pPr>
    </w:p>
    <w:p w14:paraId="3EAB9794" w14:textId="142A5AEB" w:rsidR="000E40F9" w:rsidRPr="000E40F9" w:rsidRDefault="000E40F9" w:rsidP="000E40F9">
      <w:pPr>
        <w:ind w:left="720"/>
        <w:rPr>
          <w:rFonts w:ascii="Arial" w:hAnsi="Arial" w:cs="Arial"/>
          <w:b/>
          <w:bCs/>
        </w:rPr>
      </w:pPr>
      <w:r w:rsidRPr="000E40F9">
        <w:rPr>
          <w:rFonts w:ascii="Arial" w:hAnsi="Arial" w:cs="Arial"/>
          <w:b/>
          <w:bCs/>
        </w:rPr>
        <w:t>Table 2 – Scoring Methodology</w:t>
      </w: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235"/>
      </w:tblGrid>
      <w:tr w:rsidR="004306F1" w:rsidRPr="005A1096" w14:paraId="3C593539" w14:textId="77777777" w:rsidTr="004B062A">
        <w:trPr>
          <w:trHeight w:val="120"/>
        </w:trPr>
        <w:tc>
          <w:tcPr>
            <w:tcW w:w="703" w:type="dxa"/>
          </w:tcPr>
          <w:p w14:paraId="3616D48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7235" w:type="dxa"/>
          </w:tcPr>
          <w:p w14:paraId="24E33AF3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Failed to address the question/issue. </w:t>
            </w:r>
          </w:p>
        </w:tc>
      </w:tr>
      <w:tr w:rsidR="004306F1" w:rsidRPr="005A1096" w14:paraId="0A0FD12D" w14:textId="77777777" w:rsidTr="004B062A">
        <w:trPr>
          <w:trHeight w:val="266"/>
        </w:trPr>
        <w:tc>
          <w:tcPr>
            <w:tcW w:w="703" w:type="dxa"/>
          </w:tcPr>
          <w:p w14:paraId="455BA758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7235" w:type="dxa"/>
          </w:tcPr>
          <w:p w14:paraId="682FBA6D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An unfavourable response/answer/solution. There is limited or poor evidence of skill/experience sought; a high risk that relevant skills will not be available. </w:t>
            </w:r>
          </w:p>
        </w:tc>
      </w:tr>
      <w:tr w:rsidR="004306F1" w:rsidRPr="005A1096" w14:paraId="3B854D5F" w14:textId="77777777" w:rsidTr="004B062A">
        <w:trPr>
          <w:trHeight w:val="560"/>
        </w:trPr>
        <w:tc>
          <w:tcPr>
            <w:tcW w:w="703" w:type="dxa"/>
          </w:tcPr>
          <w:p w14:paraId="1BD85C34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7235" w:type="dxa"/>
          </w:tcPr>
          <w:p w14:paraId="5655FAD9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Less than acceptable. The response/answer/solution/information lacks convincing evidence of skill/experience sought; lack of real understanding of requirement or evidence of ability to deliver; medium risk that relevant skills or requirement will not be available. </w:t>
            </w:r>
          </w:p>
        </w:tc>
      </w:tr>
      <w:tr w:rsidR="004306F1" w:rsidRPr="005A1096" w14:paraId="2ABD8C9F" w14:textId="77777777" w:rsidTr="004B062A">
        <w:trPr>
          <w:trHeight w:val="266"/>
        </w:trPr>
        <w:tc>
          <w:tcPr>
            <w:tcW w:w="703" w:type="dxa"/>
          </w:tcPr>
          <w:p w14:paraId="03F5F6A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7235" w:type="dxa"/>
          </w:tcPr>
          <w:p w14:paraId="0E032C0C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Acceptable response/answer/solution/information to the particular aspect of the requirement; evidence has been given of skill/experience sought. </w:t>
            </w:r>
          </w:p>
        </w:tc>
      </w:tr>
      <w:tr w:rsidR="004306F1" w:rsidRPr="005A1096" w14:paraId="30C80433" w14:textId="77777777" w:rsidTr="004B062A">
        <w:trPr>
          <w:trHeight w:val="559"/>
        </w:trPr>
        <w:tc>
          <w:tcPr>
            <w:tcW w:w="703" w:type="dxa"/>
          </w:tcPr>
          <w:p w14:paraId="44C87572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7235" w:type="dxa"/>
          </w:tcPr>
          <w:p w14:paraId="594E6D68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Above acceptable – response/answer/solution/information demonstrates real understanding of the requirement and evidence of </w:t>
            </w:r>
            <w:r w:rsidRPr="005A1096">
              <w:rPr>
                <w:rFonts w:ascii="Arial" w:hAnsi="Arial" w:cs="Arial"/>
                <w:color w:val="000000"/>
              </w:rPr>
              <w:lastRenderedPageBreak/>
              <w:t xml:space="preserve">ability to meet it (based on good experience of the specific provision required or relevant experience of comparable service or supply. </w:t>
            </w:r>
          </w:p>
        </w:tc>
      </w:tr>
      <w:tr w:rsidR="004306F1" w:rsidRPr="005A1096" w14:paraId="5D4822BE" w14:textId="77777777" w:rsidTr="004B062A">
        <w:trPr>
          <w:trHeight w:val="559"/>
        </w:trPr>
        <w:tc>
          <w:tcPr>
            <w:tcW w:w="703" w:type="dxa"/>
          </w:tcPr>
          <w:p w14:paraId="0455F51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</w:p>
        </w:tc>
        <w:tc>
          <w:tcPr>
            <w:tcW w:w="7235" w:type="dxa"/>
          </w:tcPr>
          <w:p w14:paraId="70A74D29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Excellent – response/answer/solution provides real confidence based on experience of the service or supply provision required. Response indicates that the supplier will add real value to the organisation with excellent skills and a deep understanding of the service or supply requested. </w:t>
            </w:r>
          </w:p>
        </w:tc>
      </w:tr>
    </w:tbl>
    <w:p w14:paraId="3369AED0" w14:textId="62D39363" w:rsidR="004306F1" w:rsidRDefault="004306F1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CA3B11" w14:textId="55F7868F" w:rsidR="00983523" w:rsidRDefault="00983523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F20E38" w14:textId="48182DE5" w:rsidR="00BA5EFD" w:rsidRDefault="00BA5EFD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582D4" w14:textId="0298FAA7" w:rsidR="00BA5EFD" w:rsidRDefault="00BA5EFD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D480E8" w14:textId="77777777" w:rsidR="00BA5EFD" w:rsidRDefault="00BA5EFD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28BDB3" w14:textId="5A734840" w:rsidR="00983523" w:rsidRDefault="00983523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A7A9CD" w14:textId="2229DC31" w:rsidR="00814A05" w:rsidRDefault="00814A05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F0F88D" w14:textId="2FAE8A2C" w:rsidR="00814A05" w:rsidRPr="005A1096" w:rsidRDefault="00814A05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PRICE </w:t>
      </w:r>
      <w:r w:rsidR="00BA5EFD">
        <w:rPr>
          <w:rFonts w:ascii="Arial" w:hAnsi="Arial" w:cs="Arial"/>
        </w:rPr>
        <w:t>SUBMISSION</w:t>
      </w:r>
    </w:p>
    <w:p w14:paraId="3576308D" w14:textId="77777777" w:rsidR="004306F1" w:rsidRPr="005A1096" w:rsidRDefault="004306F1" w:rsidP="004306F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2316944" w14:textId="59D4E171" w:rsidR="004306F1" w:rsidRPr="005A1096" w:rsidRDefault="004306F1" w:rsidP="004306F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5A1096">
        <w:rPr>
          <w:rFonts w:ascii="Arial" w:eastAsia="Calibri" w:hAnsi="Arial" w:cs="Arial"/>
        </w:rPr>
        <w:t xml:space="preserve">The Council is seeking an </w:t>
      </w:r>
      <w:proofErr w:type="spellStart"/>
      <w:r w:rsidRPr="005A1096">
        <w:rPr>
          <w:rFonts w:ascii="Arial" w:eastAsia="Calibri" w:hAnsi="Arial" w:cs="Arial"/>
        </w:rPr>
        <w:t>itemi</w:t>
      </w:r>
      <w:r w:rsidR="001D33EB">
        <w:rPr>
          <w:rFonts w:ascii="Arial" w:eastAsia="Calibri" w:hAnsi="Arial" w:cs="Arial"/>
        </w:rPr>
        <w:t>s</w:t>
      </w:r>
      <w:r w:rsidRPr="005A1096">
        <w:rPr>
          <w:rFonts w:ascii="Arial" w:eastAsia="Calibri" w:hAnsi="Arial" w:cs="Arial"/>
        </w:rPr>
        <w:t>ed</w:t>
      </w:r>
      <w:proofErr w:type="spellEnd"/>
      <w:r w:rsidRPr="005A1096">
        <w:rPr>
          <w:rFonts w:ascii="Arial" w:eastAsia="Calibri" w:hAnsi="Arial" w:cs="Arial"/>
        </w:rPr>
        <w:t xml:space="preserve"> </w:t>
      </w:r>
      <w:r w:rsidR="0031723F">
        <w:rPr>
          <w:rFonts w:ascii="Arial" w:eastAsia="Calibri" w:hAnsi="Arial" w:cs="Arial"/>
        </w:rPr>
        <w:t xml:space="preserve">submission in accordance with the deliverables set out in Table 3 – Pricing Submission. </w:t>
      </w:r>
      <w:r w:rsidR="00F85D13">
        <w:rPr>
          <w:rFonts w:ascii="Arial" w:eastAsia="Calibri" w:hAnsi="Arial" w:cs="Arial"/>
        </w:rPr>
        <w:t xml:space="preserve">The </w:t>
      </w:r>
      <w:r w:rsidR="003F1181">
        <w:rPr>
          <w:rFonts w:ascii="Arial" w:eastAsia="Calibri" w:hAnsi="Arial" w:cs="Arial"/>
        </w:rPr>
        <w:t>pricing submission should assume and include all disbursements and costs associated with the production of the deliverable</w:t>
      </w:r>
      <w:r w:rsidR="0042677E">
        <w:rPr>
          <w:rFonts w:ascii="Arial" w:eastAsia="Calibri" w:hAnsi="Arial" w:cs="Arial"/>
        </w:rPr>
        <w:t xml:space="preserve">s. </w:t>
      </w:r>
    </w:p>
    <w:p w14:paraId="0CA01997" w14:textId="77777777" w:rsidR="004306F1" w:rsidRPr="005A1096" w:rsidRDefault="004306F1" w:rsidP="004306F1">
      <w:pPr>
        <w:pStyle w:val="ListParagraph"/>
        <w:ind w:left="567"/>
        <w:rPr>
          <w:rFonts w:ascii="Arial" w:hAnsi="Arial" w:cs="Arial"/>
        </w:rPr>
      </w:pPr>
    </w:p>
    <w:p w14:paraId="75027F0F" w14:textId="1E02D1F2" w:rsidR="004306F1" w:rsidRDefault="004306F1" w:rsidP="004306F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5A1096">
        <w:rPr>
          <w:rFonts w:ascii="Arial" w:hAnsi="Arial" w:cs="Arial"/>
        </w:rPr>
        <w:t xml:space="preserve">Price proposals should </w:t>
      </w:r>
      <w:r w:rsidR="00341205">
        <w:rPr>
          <w:rFonts w:ascii="Arial" w:hAnsi="Arial" w:cs="Arial"/>
        </w:rPr>
        <w:t xml:space="preserve">include the requirements and standards as set out </w:t>
      </w:r>
      <w:r w:rsidR="00A473CE">
        <w:rPr>
          <w:rFonts w:ascii="Arial" w:hAnsi="Arial" w:cs="Arial"/>
        </w:rPr>
        <w:t xml:space="preserve">in Appendix </w:t>
      </w:r>
      <w:r w:rsidR="00F43E3A">
        <w:rPr>
          <w:rFonts w:ascii="Arial" w:hAnsi="Arial" w:cs="Arial"/>
        </w:rPr>
        <w:t>E</w:t>
      </w:r>
      <w:r w:rsidR="00A473CE">
        <w:rPr>
          <w:rFonts w:ascii="Arial" w:hAnsi="Arial" w:cs="Arial"/>
        </w:rPr>
        <w:t xml:space="preserve"> – The Specification.</w:t>
      </w:r>
    </w:p>
    <w:p w14:paraId="691141CD" w14:textId="77777777" w:rsidR="000E40F9" w:rsidRPr="000E40F9" w:rsidRDefault="000E40F9" w:rsidP="000E40F9">
      <w:pPr>
        <w:pStyle w:val="ListParagraph"/>
        <w:rPr>
          <w:rFonts w:ascii="Arial" w:hAnsi="Arial" w:cs="Arial"/>
        </w:rPr>
      </w:pPr>
    </w:p>
    <w:p w14:paraId="365EACA0" w14:textId="79755EF8" w:rsidR="000E40F9" w:rsidRPr="000E40F9" w:rsidRDefault="000E40F9" w:rsidP="000E40F9">
      <w:pPr>
        <w:pStyle w:val="ListParagraph"/>
        <w:ind w:left="567"/>
        <w:rPr>
          <w:rFonts w:ascii="Arial" w:hAnsi="Arial" w:cs="Arial"/>
          <w:b/>
          <w:bCs/>
        </w:rPr>
      </w:pPr>
      <w:r w:rsidRPr="000E40F9">
        <w:rPr>
          <w:rFonts w:ascii="Arial" w:hAnsi="Arial" w:cs="Arial"/>
          <w:b/>
          <w:bCs/>
        </w:rPr>
        <w:t>Table 3 – Pricing Submission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9"/>
        <w:gridCol w:w="6135"/>
        <w:gridCol w:w="1508"/>
      </w:tblGrid>
      <w:tr w:rsidR="004306F1" w:rsidRPr="005A1096" w14:paraId="14D61975" w14:textId="77777777" w:rsidTr="00781552">
        <w:tc>
          <w:tcPr>
            <w:tcW w:w="669" w:type="dxa"/>
          </w:tcPr>
          <w:p w14:paraId="27ABF5E8" w14:textId="77777777" w:rsidR="004306F1" w:rsidRPr="005A1096" w:rsidRDefault="004306F1" w:rsidP="00C66665">
            <w:pPr>
              <w:rPr>
                <w:rFonts w:ascii="Arial" w:eastAsia="Calibri" w:hAnsi="Arial" w:cs="Arial"/>
                <w:b/>
                <w:bCs/>
              </w:rPr>
            </w:pPr>
            <w:r w:rsidRPr="005A1096">
              <w:rPr>
                <w:rFonts w:ascii="Arial" w:eastAsia="Calibri" w:hAnsi="Arial" w:cs="Arial"/>
                <w:b/>
                <w:bCs/>
              </w:rPr>
              <w:t>Item No.</w:t>
            </w:r>
          </w:p>
        </w:tc>
        <w:tc>
          <w:tcPr>
            <w:tcW w:w="6135" w:type="dxa"/>
          </w:tcPr>
          <w:p w14:paraId="0B058D24" w14:textId="26EA7F46" w:rsidR="004306F1" w:rsidRPr="005A1096" w:rsidRDefault="004306F1" w:rsidP="00C66665">
            <w:pPr>
              <w:rPr>
                <w:rFonts w:ascii="Arial" w:hAnsi="Arial" w:cs="Arial"/>
                <w:b/>
                <w:bCs/>
              </w:rPr>
            </w:pPr>
            <w:bookmarkStart w:id="2" w:name="_Hlk22129710"/>
            <w:r w:rsidRPr="005A1096">
              <w:rPr>
                <w:rFonts w:ascii="Arial" w:eastAsia="Calibri" w:hAnsi="Arial" w:cs="Arial"/>
                <w:b/>
                <w:bCs/>
              </w:rPr>
              <w:t>Deliverable</w:t>
            </w:r>
            <w:r w:rsidR="00781552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1508" w:type="dxa"/>
          </w:tcPr>
          <w:p w14:paraId="6F0458F8" w14:textId="5A46619A" w:rsidR="004306F1" w:rsidRPr="005A1096" w:rsidRDefault="004306F1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 w:rsidRPr="005A1096">
              <w:rPr>
                <w:rFonts w:ascii="Arial" w:hAnsi="Arial" w:cs="Arial"/>
                <w:b/>
                <w:bCs/>
              </w:rPr>
              <w:t>Itemi</w:t>
            </w:r>
            <w:r w:rsidR="00781552">
              <w:rPr>
                <w:rFonts w:ascii="Arial" w:hAnsi="Arial" w:cs="Arial"/>
                <w:b/>
                <w:bCs/>
              </w:rPr>
              <w:t>se</w:t>
            </w:r>
            <w:r w:rsidRPr="005A1096">
              <w:rPr>
                <w:rFonts w:ascii="Arial" w:hAnsi="Arial" w:cs="Arial"/>
                <w:b/>
                <w:bCs/>
              </w:rPr>
              <w:t>d</w:t>
            </w:r>
            <w:proofErr w:type="spellEnd"/>
            <w:r w:rsidRPr="005A1096">
              <w:rPr>
                <w:rFonts w:ascii="Arial" w:hAnsi="Arial" w:cs="Arial"/>
                <w:b/>
                <w:bCs/>
              </w:rPr>
              <w:t xml:space="preserve"> lump sum cost (£ excl. VAT)</w:t>
            </w:r>
          </w:p>
        </w:tc>
      </w:tr>
      <w:tr w:rsidR="004306F1" w:rsidRPr="005A1096" w14:paraId="2BEF85C6" w14:textId="77777777" w:rsidTr="00B92634">
        <w:trPr>
          <w:trHeight w:val="905"/>
        </w:trPr>
        <w:tc>
          <w:tcPr>
            <w:tcW w:w="669" w:type="dxa"/>
          </w:tcPr>
          <w:p w14:paraId="749B5E9D" w14:textId="77777777" w:rsidR="004306F1" w:rsidRPr="005A1096" w:rsidRDefault="004306F1" w:rsidP="00C66665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A10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35" w:type="dxa"/>
            <w:shd w:val="clear" w:color="auto" w:fill="auto"/>
          </w:tcPr>
          <w:p w14:paraId="46E4B90C" w14:textId="717E2A52" w:rsidR="004306F1" w:rsidRPr="00350383" w:rsidRDefault="009428C3" w:rsidP="00AE09A9">
            <w:pPr>
              <w:pStyle w:val="Defaul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Rates Retention services including </w:t>
            </w:r>
            <w:r w:rsidR="00EC09C7">
              <w:rPr>
                <w:rFonts w:ascii="Arial" w:hAnsi="Arial" w:cs="Arial"/>
                <w:sz w:val="22"/>
                <w:szCs w:val="22"/>
              </w:rPr>
              <w:t>Taxbase Building</w:t>
            </w:r>
            <w:ins w:id="3" w:author="Jeremy Piper" w:date="2025-01-30T14:25:00Z" w16du:dateUtc="2025-01-30T14:25:00Z">
              <w:r w:rsidR="00B758AB">
                <w:rPr>
                  <w:rFonts w:ascii="Arial" w:hAnsi="Arial" w:cs="Arial"/>
                  <w:sz w:val="22"/>
                  <w:szCs w:val="22"/>
                </w:rPr>
                <w:t xml:space="preserve"> specifically </w:t>
              </w:r>
            </w:ins>
            <w:del w:id="4" w:author="Jeremy Piper" w:date="2025-01-30T14:25:00Z" w16du:dateUtc="2025-01-30T14:25:00Z">
              <w:r w:rsidR="00EC09C7" w:rsidDel="00B758AB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EC09C7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D3DC8">
              <w:rPr>
                <w:rFonts w:ascii="Arial" w:hAnsi="Arial" w:cs="Arial"/>
                <w:sz w:val="22"/>
                <w:szCs w:val="22"/>
              </w:rPr>
              <w:t>Business Rates</w:t>
            </w:r>
            <w:r w:rsidR="00525D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on a </w:t>
            </w:r>
            <w:r w:rsidR="00011FD5">
              <w:rPr>
                <w:rFonts w:ascii="Arial" w:hAnsi="Arial" w:cs="Arial"/>
                <w:sz w:val="22"/>
                <w:szCs w:val="22"/>
              </w:rPr>
              <w:t xml:space="preserve">contingent fee basis. </w:t>
            </w:r>
          </w:p>
        </w:tc>
        <w:tc>
          <w:tcPr>
            <w:tcW w:w="1508" w:type="dxa"/>
            <w:shd w:val="clear" w:color="auto" w:fill="auto"/>
          </w:tcPr>
          <w:p w14:paraId="4F9BED68" w14:textId="77777777" w:rsidR="004306F1" w:rsidRPr="00350383" w:rsidRDefault="004306F1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6033" w:rsidRPr="005A1096" w14:paraId="79A6F843" w14:textId="77777777" w:rsidTr="00B92634">
        <w:trPr>
          <w:trHeight w:val="624"/>
        </w:trPr>
        <w:tc>
          <w:tcPr>
            <w:tcW w:w="669" w:type="dxa"/>
          </w:tcPr>
          <w:p w14:paraId="63AC806E" w14:textId="158F2398" w:rsidR="00996033" w:rsidRPr="005A1096" w:rsidRDefault="00996033" w:rsidP="00C666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A10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35" w:type="dxa"/>
          </w:tcPr>
          <w:p w14:paraId="706D62D1" w14:textId="77777777" w:rsidR="00996033" w:rsidRDefault="001615C8" w:rsidP="00E67188">
            <w:pPr>
              <w:pStyle w:val="Default"/>
              <w:widowControl/>
              <w:jc w:val="both"/>
              <w:rPr>
                <w:ins w:id="5" w:author="Jeremy Piper" w:date="2025-01-30T14:38:00Z" w16du:dateUtc="2025-01-30T14:38:00Z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provision of up to </w:t>
            </w:r>
            <w:r w:rsidR="00874E45">
              <w:rPr>
                <w:rFonts w:ascii="Arial" w:hAnsi="Arial" w:cs="Arial"/>
                <w:sz w:val="22"/>
                <w:szCs w:val="22"/>
              </w:rPr>
              <w:t xml:space="preserve">1 day </w:t>
            </w:r>
            <w:r w:rsidR="00E553BE">
              <w:rPr>
                <w:rFonts w:ascii="Arial" w:hAnsi="Arial" w:cs="Arial"/>
                <w:sz w:val="22"/>
                <w:szCs w:val="22"/>
              </w:rPr>
              <w:t>per month</w:t>
            </w:r>
            <w:del w:id="6" w:author="Jeremy Piper" w:date="2025-01-30T14:25:00Z" w16du:dateUtc="2025-01-30T14:25:00Z">
              <w:r w:rsidR="00E553BE" w:rsidDel="00B643E3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E553BE">
              <w:rPr>
                <w:rFonts w:ascii="Arial" w:hAnsi="Arial" w:cs="Arial"/>
                <w:sz w:val="22"/>
                <w:szCs w:val="22"/>
              </w:rPr>
              <w:t xml:space="preserve"> consulta</w:t>
            </w:r>
            <w:r w:rsidR="00E62C1E">
              <w:rPr>
                <w:rFonts w:ascii="Arial" w:hAnsi="Arial" w:cs="Arial"/>
                <w:sz w:val="22"/>
                <w:szCs w:val="22"/>
              </w:rPr>
              <w:t xml:space="preserve">ncy </w:t>
            </w:r>
            <w:r w:rsidR="00525D99">
              <w:rPr>
                <w:rFonts w:ascii="Arial" w:hAnsi="Arial" w:cs="Arial"/>
                <w:sz w:val="22"/>
                <w:szCs w:val="22"/>
              </w:rPr>
              <w:t>on Revenues technical matters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7188" w:rsidRPr="00350383">
              <w:rPr>
                <w:rFonts w:ascii="Arial" w:hAnsi="Arial" w:cs="Arial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note that this is not guaranteed. </w:t>
            </w:r>
          </w:p>
          <w:p w14:paraId="6BC7D6EC" w14:textId="1F225320" w:rsidR="008C27E4" w:rsidRPr="00350383" w:rsidRDefault="008C27E4" w:rsidP="00E67188">
            <w:pPr>
              <w:pStyle w:val="Defaul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</w:tcPr>
          <w:p w14:paraId="6C8D0934" w14:textId="77777777" w:rsidR="00996033" w:rsidRPr="00350383" w:rsidRDefault="00996033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DB8" w:rsidRPr="005A1096" w14:paraId="7D105ACF" w14:textId="77777777" w:rsidTr="00B92634">
        <w:trPr>
          <w:trHeight w:val="532"/>
        </w:trPr>
        <w:tc>
          <w:tcPr>
            <w:tcW w:w="669" w:type="dxa"/>
          </w:tcPr>
          <w:p w14:paraId="4205E9AA" w14:textId="3B2C8F95" w:rsidR="00355DB8" w:rsidRPr="005A1096" w:rsidRDefault="00E67188" w:rsidP="00C666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35" w:type="dxa"/>
          </w:tcPr>
          <w:p w14:paraId="77E1F6B8" w14:textId="5874F1CB" w:rsidR="00355DB8" w:rsidRPr="00350383" w:rsidRDefault="001327CA" w:rsidP="00C666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3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 w:rsidR="00CD7D1A" w:rsidRPr="00350383">
              <w:rPr>
                <w:rFonts w:ascii="Arial" w:hAnsi="Arial" w:cs="Arial"/>
                <w:b/>
                <w:bCs/>
                <w:sz w:val="22"/>
                <w:szCs w:val="22"/>
              </w:rPr>
              <w:t>to be used for price evaluation purposes</w:t>
            </w:r>
            <w:r w:rsidR="00B9263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08" w:type="dxa"/>
          </w:tcPr>
          <w:p w14:paraId="32C2FA7D" w14:textId="410BBD4A" w:rsidR="00355DB8" w:rsidRPr="00350383" w:rsidRDefault="00355DB8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2"/>
    </w:tbl>
    <w:p w14:paraId="54B5B2FA" w14:textId="77777777" w:rsidR="004306F1" w:rsidRPr="005A1096" w:rsidRDefault="004306F1" w:rsidP="004306F1">
      <w:pPr>
        <w:rPr>
          <w:rFonts w:ascii="Arial" w:hAnsi="Arial" w:cs="Arial"/>
          <w:highlight w:val="yellow"/>
        </w:rPr>
      </w:pPr>
    </w:p>
    <w:p w14:paraId="34755E29" w14:textId="77777777" w:rsidR="009A5B4B" w:rsidRPr="005A1096" w:rsidRDefault="009A5B4B" w:rsidP="009A5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1096">
        <w:rPr>
          <w:rFonts w:ascii="Arial" w:hAnsi="Arial" w:cs="Arial"/>
          <w:b/>
          <w:bCs/>
        </w:rPr>
        <w:t>Pricing considerations</w:t>
      </w:r>
    </w:p>
    <w:p w14:paraId="3887320B" w14:textId="77777777" w:rsidR="009A5B4B" w:rsidRPr="005A1096" w:rsidRDefault="009A5B4B" w:rsidP="009A5B4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4716E" w14:textId="3A6D9054" w:rsidR="004306F1" w:rsidRPr="005A1096" w:rsidRDefault="004306F1" w:rsidP="00F24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5A1096">
        <w:rPr>
          <w:rFonts w:ascii="Arial" w:hAnsi="Arial" w:cs="Arial"/>
        </w:rPr>
        <w:t>For price, each submission will be assessed on the total cost (item</w:t>
      </w:r>
      <w:r w:rsidR="00870C0F" w:rsidRPr="005A1096">
        <w:rPr>
          <w:rFonts w:ascii="Arial" w:hAnsi="Arial" w:cs="Arial"/>
        </w:rPr>
        <w:t xml:space="preserve"> </w:t>
      </w:r>
      <w:r w:rsidR="00E67188">
        <w:rPr>
          <w:rFonts w:ascii="Arial" w:hAnsi="Arial" w:cs="Arial"/>
        </w:rPr>
        <w:t>3</w:t>
      </w:r>
      <w:r w:rsidRPr="005A1096">
        <w:rPr>
          <w:rFonts w:ascii="Arial" w:hAnsi="Arial" w:cs="Arial"/>
        </w:rPr>
        <w:t xml:space="preserve"> in Table</w:t>
      </w:r>
      <w:r w:rsidR="00906AA8" w:rsidRPr="005A1096">
        <w:rPr>
          <w:rFonts w:ascii="Arial" w:hAnsi="Arial" w:cs="Arial"/>
        </w:rPr>
        <w:t xml:space="preserve"> </w:t>
      </w:r>
      <w:r w:rsidR="000E40F9">
        <w:rPr>
          <w:rFonts w:ascii="Arial" w:hAnsi="Arial" w:cs="Arial"/>
        </w:rPr>
        <w:t>3</w:t>
      </w:r>
      <w:r w:rsidRPr="005A1096">
        <w:rPr>
          <w:rFonts w:ascii="Arial" w:hAnsi="Arial" w:cs="Arial"/>
        </w:rPr>
        <w:t xml:space="preserve"> above) using the following equation: </w:t>
      </w:r>
    </w:p>
    <w:p w14:paraId="7BA07EBF" w14:textId="30BDC580" w:rsidR="004306F1" w:rsidRPr="005A1096" w:rsidRDefault="00870C0F" w:rsidP="004306F1">
      <w:pPr>
        <w:spacing w:after="0"/>
        <w:ind w:firstLine="993"/>
        <w:rPr>
          <w:rFonts w:ascii="Arial" w:eastAsia="Calibri" w:hAnsi="Arial" w:cs="Arial"/>
        </w:rPr>
      </w:pPr>
      <w:r w:rsidRPr="005A1096">
        <w:rPr>
          <w:rFonts w:ascii="Arial" w:hAnsi="Arial" w:cs="Arial"/>
          <w:noProof/>
        </w:rPr>
        <w:drawing>
          <wp:inline distT="0" distB="0" distL="0" distR="0" wp14:anchorId="484E3B90" wp14:editId="2B56CAE7">
            <wp:extent cx="4333875" cy="7239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C220" w14:textId="0F83259F" w:rsidR="004306F1" w:rsidRPr="005A1096" w:rsidRDefault="004306F1" w:rsidP="002D210D">
      <w:pPr>
        <w:spacing w:after="0"/>
        <w:ind w:firstLine="993"/>
        <w:rPr>
          <w:rFonts w:ascii="Arial" w:eastAsia="Calibri" w:hAnsi="Arial" w:cs="Arial"/>
        </w:rPr>
      </w:pPr>
    </w:p>
    <w:p w14:paraId="63B54F9D" w14:textId="497BC431" w:rsidR="004306F1" w:rsidRPr="00F03C46" w:rsidRDefault="004306F1" w:rsidP="00882D82">
      <w:pPr>
        <w:pStyle w:val="ListParagraph"/>
        <w:numPr>
          <w:ilvl w:val="0"/>
          <w:numId w:val="1"/>
        </w:numPr>
        <w:ind w:left="567" w:hanging="567"/>
        <w:rPr>
          <w:rFonts w:ascii="Arial" w:eastAsia="Calibri" w:hAnsi="Arial" w:cs="Arial"/>
        </w:rPr>
      </w:pPr>
      <w:r w:rsidRPr="005A1096">
        <w:rPr>
          <w:rFonts w:ascii="Arial" w:eastAsia="Calibri" w:hAnsi="Arial" w:cs="Arial"/>
        </w:rPr>
        <w:t>The Quality Score will be added to the Price Score to determine the Final score.  The Council</w:t>
      </w:r>
      <w:r w:rsidRPr="00F03C46">
        <w:rPr>
          <w:rFonts w:ascii="Arial" w:eastAsia="Calibri" w:hAnsi="Arial" w:cs="Arial"/>
        </w:rPr>
        <w:t xml:space="preserve"> will select a supplier on a most economically advantageous tender</w:t>
      </w:r>
      <w:r w:rsidR="00431807" w:rsidRPr="00F03C46">
        <w:rPr>
          <w:rFonts w:ascii="Arial" w:eastAsia="Calibri" w:hAnsi="Arial" w:cs="Arial"/>
        </w:rPr>
        <w:t xml:space="preserve"> basis</w:t>
      </w:r>
      <w:r w:rsidR="00233109" w:rsidRPr="00F03C46">
        <w:rPr>
          <w:rFonts w:ascii="Arial" w:eastAsia="Calibri" w:hAnsi="Arial" w:cs="Arial"/>
        </w:rPr>
        <w:t>.</w:t>
      </w:r>
    </w:p>
    <w:sectPr w:rsidR="004306F1" w:rsidRPr="00F03C46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Zanda Polka" w:date="2021-11-24T10:23:00Z" w:initials="ZP">
    <w:p w14:paraId="020EC2DF" w14:textId="77777777" w:rsidR="00632ED6" w:rsidRDefault="00632ED6" w:rsidP="00632E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Are you clear about how you</w:t>
      </w:r>
      <w:r>
        <w:t xml:space="preserve"> will evaluate the response to this question on a scale of 0-5? This appears to be a yes/ no question and might be difficult to evaluate on a 0-5 scale</w:t>
      </w:r>
    </w:p>
  </w:comment>
  <w:comment w:id="0" w:author="Zanda Polka" w:date="2021-11-24T15:29:00Z" w:initials="ZP">
    <w:p w14:paraId="2797AF7F" w14:textId="793B846B" w:rsidR="00632ED6" w:rsidRDefault="00632ED6">
      <w:pPr>
        <w:pStyle w:val="CommentText"/>
      </w:pPr>
      <w:r>
        <w:rPr>
          <w:rStyle w:val="CommentReference"/>
        </w:rPr>
        <w:annotationRef/>
      </w:r>
      <w:r w:rsidR="00286DC2">
        <w:t>This is o</w:t>
      </w:r>
      <w:r>
        <w:t>ne option for including Question 5 as a yes/ no threshold requirement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0EC2DF" w15:done="1"/>
  <w15:commentEx w15:paraId="2797AF7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48D6C0" w16cex:dateUtc="2021-11-24T10:23:00Z"/>
  <w16cex:commentExtensible w16cex:durableId="2548D8F3" w16cex:dateUtc="2021-11-24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0EC2DF" w16cid:durableId="2548D6C0"/>
  <w16cid:commentId w16cid:paraId="2797AF7F" w16cid:durableId="2548D8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7B8F" w14:textId="77777777" w:rsidR="00747EF1" w:rsidRDefault="00747EF1" w:rsidP="004306F1">
      <w:pPr>
        <w:spacing w:after="0" w:line="240" w:lineRule="auto"/>
      </w:pPr>
      <w:r>
        <w:separator/>
      </w:r>
    </w:p>
  </w:endnote>
  <w:endnote w:type="continuationSeparator" w:id="0">
    <w:p w14:paraId="756EC7EF" w14:textId="77777777" w:rsidR="00747EF1" w:rsidRDefault="00747EF1" w:rsidP="0043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F2CB" w14:textId="77777777" w:rsidR="00747EF1" w:rsidRDefault="00747EF1" w:rsidP="004306F1">
      <w:pPr>
        <w:spacing w:after="0" w:line="240" w:lineRule="auto"/>
      </w:pPr>
      <w:r>
        <w:separator/>
      </w:r>
    </w:p>
  </w:footnote>
  <w:footnote w:type="continuationSeparator" w:id="0">
    <w:p w14:paraId="07AD1DE0" w14:textId="77777777" w:rsidR="00747EF1" w:rsidRDefault="00747EF1" w:rsidP="0043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6408" w14:textId="1C0E58AD" w:rsidR="00C45AC1" w:rsidRPr="00C45AC1" w:rsidRDefault="00C45AC1" w:rsidP="00C45AC1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C45AC1">
      <w:rPr>
        <w:rFonts w:ascii="Arial" w:hAnsi="Arial" w:cs="Arial"/>
        <w:b/>
        <w:bCs/>
        <w:sz w:val="36"/>
        <w:szCs w:val="36"/>
      </w:rPr>
      <w:t xml:space="preserve">Appendix </w:t>
    </w:r>
    <w:r w:rsidR="00F43E3A">
      <w:rPr>
        <w:rFonts w:ascii="Arial" w:hAnsi="Arial" w:cs="Arial"/>
        <w:b/>
        <w:bCs/>
        <w:sz w:val="36"/>
        <w:szCs w:val="36"/>
      </w:rPr>
      <w:t>A</w:t>
    </w:r>
    <w:r w:rsidRPr="00C45AC1">
      <w:rPr>
        <w:rFonts w:ascii="Arial" w:hAnsi="Arial" w:cs="Arial"/>
        <w:b/>
        <w:bCs/>
        <w:sz w:val="36"/>
        <w:szCs w:val="36"/>
      </w:rPr>
      <w:t xml:space="preserve"> – Instructions for Quotation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61CE"/>
    <w:multiLevelType w:val="hybridMultilevel"/>
    <w:tmpl w:val="AB00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C83"/>
    <w:multiLevelType w:val="hybridMultilevel"/>
    <w:tmpl w:val="B69CE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AD41E6"/>
    <w:multiLevelType w:val="hybridMultilevel"/>
    <w:tmpl w:val="CF101C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F53A91"/>
    <w:multiLevelType w:val="hybridMultilevel"/>
    <w:tmpl w:val="213A2E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0F169A"/>
    <w:multiLevelType w:val="hybridMultilevel"/>
    <w:tmpl w:val="5932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34E9"/>
    <w:multiLevelType w:val="hybridMultilevel"/>
    <w:tmpl w:val="36B4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05A82"/>
    <w:multiLevelType w:val="hybridMultilevel"/>
    <w:tmpl w:val="3C8E941A"/>
    <w:lvl w:ilvl="0" w:tplc="2A08E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059A"/>
    <w:multiLevelType w:val="hybridMultilevel"/>
    <w:tmpl w:val="29F29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E9208C"/>
    <w:multiLevelType w:val="hybridMultilevel"/>
    <w:tmpl w:val="A490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58234">
    <w:abstractNumId w:val="6"/>
  </w:num>
  <w:num w:numId="2" w16cid:durableId="450439767">
    <w:abstractNumId w:val="5"/>
  </w:num>
  <w:num w:numId="3" w16cid:durableId="1114833281">
    <w:abstractNumId w:val="2"/>
  </w:num>
  <w:num w:numId="4" w16cid:durableId="651180980">
    <w:abstractNumId w:val="7"/>
  </w:num>
  <w:num w:numId="5" w16cid:durableId="114638919">
    <w:abstractNumId w:val="4"/>
  </w:num>
  <w:num w:numId="6" w16cid:durableId="1811558471">
    <w:abstractNumId w:val="1"/>
  </w:num>
  <w:num w:numId="7" w16cid:durableId="1104112227">
    <w:abstractNumId w:val="0"/>
  </w:num>
  <w:num w:numId="8" w16cid:durableId="1269386514">
    <w:abstractNumId w:val="3"/>
  </w:num>
  <w:num w:numId="9" w16cid:durableId="21199809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anda Polka">
    <w15:presenceInfo w15:providerId="AD" w15:userId="S::ZPolka@lambeth.gov.uk::8c82a236-05a7-4319-99d8-b8dae4253df4"/>
  </w15:person>
  <w15:person w15:author="Jeremy Piper">
    <w15:presenceInfo w15:providerId="AD" w15:userId="S::JPiper@lambeth.gov.uk::697d05ec-6153-456a-95a0-392b7087bc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F1"/>
    <w:rsid w:val="00011FD5"/>
    <w:rsid w:val="00014775"/>
    <w:rsid w:val="00022568"/>
    <w:rsid w:val="0002424A"/>
    <w:rsid w:val="00040AF5"/>
    <w:rsid w:val="000427CC"/>
    <w:rsid w:val="000443B9"/>
    <w:rsid w:val="000451C9"/>
    <w:rsid w:val="00053FFE"/>
    <w:rsid w:val="00056ED6"/>
    <w:rsid w:val="000747EE"/>
    <w:rsid w:val="000D3DC8"/>
    <w:rsid w:val="000D3FF4"/>
    <w:rsid w:val="000D415F"/>
    <w:rsid w:val="000E1A71"/>
    <w:rsid w:val="000E3115"/>
    <w:rsid w:val="000E40F9"/>
    <w:rsid w:val="000E4205"/>
    <w:rsid w:val="000F729A"/>
    <w:rsid w:val="0011030C"/>
    <w:rsid w:val="00130828"/>
    <w:rsid w:val="001327CA"/>
    <w:rsid w:val="00146D3E"/>
    <w:rsid w:val="00150FF6"/>
    <w:rsid w:val="001615C8"/>
    <w:rsid w:val="00171614"/>
    <w:rsid w:val="00184CB8"/>
    <w:rsid w:val="00193D1D"/>
    <w:rsid w:val="00197B49"/>
    <w:rsid w:val="001A71CB"/>
    <w:rsid w:val="001D33EB"/>
    <w:rsid w:val="001D72DE"/>
    <w:rsid w:val="001E07F4"/>
    <w:rsid w:val="001E29C9"/>
    <w:rsid w:val="001F60C2"/>
    <w:rsid w:val="0020691F"/>
    <w:rsid w:val="00214FEC"/>
    <w:rsid w:val="00222E67"/>
    <w:rsid w:val="00233109"/>
    <w:rsid w:val="002335E5"/>
    <w:rsid w:val="00234578"/>
    <w:rsid w:val="00234E54"/>
    <w:rsid w:val="00245CFA"/>
    <w:rsid w:val="00245DB5"/>
    <w:rsid w:val="0025036E"/>
    <w:rsid w:val="00253D09"/>
    <w:rsid w:val="0027681E"/>
    <w:rsid w:val="0028239D"/>
    <w:rsid w:val="00284719"/>
    <w:rsid w:val="00286DC2"/>
    <w:rsid w:val="00291E61"/>
    <w:rsid w:val="0029488E"/>
    <w:rsid w:val="002A7859"/>
    <w:rsid w:val="002B06FF"/>
    <w:rsid w:val="002B79ED"/>
    <w:rsid w:val="002C781C"/>
    <w:rsid w:val="002D210D"/>
    <w:rsid w:val="002D36EB"/>
    <w:rsid w:val="002D4624"/>
    <w:rsid w:val="002E4B1E"/>
    <w:rsid w:val="003148E0"/>
    <w:rsid w:val="0031723F"/>
    <w:rsid w:val="0032135A"/>
    <w:rsid w:val="003400A6"/>
    <w:rsid w:val="0034029E"/>
    <w:rsid w:val="00341205"/>
    <w:rsid w:val="00345E9F"/>
    <w:rsid w:val="00350383"/>
    <w:rsid w:val="0035397D"/>
    <w:rsid w:val="003554AF"/>
    <w:rsid w:val="00355DB8"/>
    <w:rsid w:val="0036739D"/>
    <w:rsid w:val="00384E77"/>
    <w:rsid w:val="003852A6"/>
    <w:rsid w:val="00386F0D"/>
    <w:rsid w:val="00394240"/>
    <w:rsid w:val="003B68D5"/>
    <w:rsid w:val="003C1BC7"/>
    <w:rsid w:val="003D0933"/>
    <w:rsid w:val="003D4134"/>
    <w:rsid w:val="003D49F0"/>
    <w:rsid w:val="003D55F5"/>
    <w:rsid w:val="003F1181"/>
    <w:rsid w:val="0042677E"/>
    <w:rsid w:val="004306F1"/>
    <w:rsid w:val="00431807"/>
    <w:rsid w:val="00431ED5"/>
    <w:rsid w:val="0046495A"/>
    <w:rsid w:val="00470A2A"/>
    <w:rsid w:val="00475693"/>
    <w:rsid w:val="00485D17"/>
    <w:rsid w:val="004861F1"/>
    <w:rsid w:val="00495128"/>
    <w:rsid w:val="004B062A"/>
    <w:rsid w:val="004D0944"/>
    <w:rsid w:val="004D46A3"/>
    <w:rsid w:val="004E7CEB"/>
    <w:rsid w:val="004F3C2C"/>
    <w:rsid w:val="005168A2"/>
    <w:rsid w:val="0052541B"/>
    <w:rsid w:val="00525D99"/>
    <w:rsid w:val="00526250"/>
    <w:rsid w:val="00542D35"/>
    <w:rsid w:val="00547546"/>
    <w:rsid w:val="00573A25"/>
    <w:rsid w:val="005957CF"/>
    <w:rsid w:val="005A1096"/>
    <w:rsid w:val="005A1646"/>
    <w:rsid w:val="005A3B2E"/>
    <w:rsid w:val="005B66F2"/>
    <w:rsid w:val="005D7195"/>
    <w:rsid w:val="005E2CF6"/>
    <w:rsid w:val="005E4772"/>
    <w:rsid w:val="005E759C"/>
    <w:rsid w:val="005F3841"/>
    <w:rsid w:val="005F529C"/>
    <w:rsid w:val="00600185"/>
    <w:rsid w:val="00616853"/>
    <w:rsid w:val="00620443"/>
    <w:rsid w:val="00625C2B"/>
    <w:rsid w:val="00632ED6"/>
    <w:rsid w:val="00641BF3"/>
    <w:rsid w:val="006455F5"/>
    <w:rsid w:val="00653B07"/>
    <w:rsid w:val="006732A8"/>
    <w:rsid w:val="00680901"/>
    <w:rsid w:val="0068261B"/>
    <w:rsid w:val="00682CDE"/>
    <w:rsid w:val="00696002"/>
    <w:rsid w:val="006A52D5"/>
    <w:rsid w:val="006A70D9"/>
    <w:rsid w:val="006C1B03"/>
    <w:rsid w:val="006E3218"/>
    <w:rsid w:val="006E3BAF"/>
    <w:rsid w:val="006F3315"/>
    <w:rsid w:val="006F5BD6"/>
    <w:rsid w:val="006F7CB5"/>
    <w:rsid w:val="007023BF"/>
    <w:rsid w:val="00747EF1"/>
    <w:rsid w:val="00755F07"/>
    <w:rsid w:val="00766459"/>
    <w:rsid w:val="0077460F"/>
    <w:rsid w:val="00781552"/>
    <w:rsid w:val="007C6C83"/>
    <w:rsid w:val="007D7C66"/>
    <w:rsid w:val="007E136E"/>
    <w:rsid w:val="00805295"/>
    <w:rsid w:val="008113E2"/>
    <w:rsid w:val="00814A05"/>
    <w:rsid w:val="00816915"/>
    <w:rsid w:val="00823AEA"/>
    <w:rsid w:val="00823D0F"/>
    <w:rsid w:val="00831090"/>
    <w:rsid w:val="00846DA3"/>
    <w:rsid w:val="008536A1"/>
    <w:rsid w:val="00857F0D"/>
    <w:rsid w:val="00870C0F"/>
    <w:rsid w:val="00873469"/>
    <w:rsid w:val="008739FB"/>
    <w:rsid w:val="00874E45"/>
    <w:rsid w:val="008753E8"/>
    <w:rsid w:val="00882D82"/>
    <w:rsid w:val="00884C7E"/>
    <w:rsid w:val="008C27E4"/>
    <w:rsid w:val="008D715C"/>
    <w:rsid w:val="008E15BB"/>
    <w:rsid w:val="008E7797"/>
    <w:rsid w:val="008F089F"/>
    <w:rsid w:val="008F18CF"/>
    <w:rsid w:val="00901183"/>
    <w:rsid w:val="00906AA8"/>
    <w:rsid w:val="00912EDB"/>
    <w:rsid w:val="0093439E"/>
    <w:rsid w:val="00936049"/>
    <w:rsid w:val="009428C3"/>
    <w:rsid w:val="00946684"/>
    <w:rsid w:val="00956916"/>
    <w:rsid w:val="00963E59"/>
    <w:rsid w:val="00983523"/>
    <w:rsid w:val="009863B3"/>
    <w:rsid w:val="00996033"/>
    <w:rsid w:val="009A4535"/>
    <w:rsid w:val="009A5B4B"/>
    <w:rsid w:val="009A5EB1"/>
    <w:rsid w:val="009A725E"/>
    <w:rsid w:val="009B0B83"/>
    <w:rsid w:val="009B417A"/>
    <w:rsid w:val="009C270F"/>
    <w:rsid w:val="009D52AD"/>
    <w:rsid w:val="009F06BD"/>
    <w:rsid w:val="009F382E"/>
    <w:rsid w:val="00A4097E"/>
    <w:rsid w:val="00A473CE"/>
    <w:rsid w:val="00A5461E"/>
    <w:rsid w:val="00A7315A"/>
    <w:rsid w:val="00A74C0E"/>
    <w:rsid w:val="00A75757"/>
    <w:rsid w:val="00A90234"/>
    <w:rsid w:val="00A9484E"/>
    <w:rsid w:val="00AC628D"/>
    <w:rsid w:val="00AD6F58"/>
    <w:rsid w:val="00AE09A9"/>
    <w:rsid w:val="00AE7D4B"/>
    <w:rsid w:val="00AF46C3"/>
    <w:rsid w:val="00B045A6"/>
    <w:rsid w:val="00B1282E"/>
    <w:rsid w:val="00B41ABE"/>
    <w:rsid w:val="00B609E4"/>
    <w:rsid w:val="00B6212C"/>
    <w:rsid w:val="00B63619"/>
    <w:rsid w:val="00B643E3"/>
    <w:rsid w:val="00B758AB"/>
    <w:rsid w:val="00B75AA0"/>
    <w:rsid w:val="00B76384"/>
    <w:rsid w:val="00B85044"/>
    <w:rsid w:val="00B919F8"/>
    <w:rsid w:val="00B92634"/>
    <w:rsid w:val="00B9564A"/>
    <w:rsid w:val="00B96DE2"/>
    <w:rsid w:val="00BA5EFD"/>
    <w:rsid w:val="00BC3620"/>
    <w:rsid w:val="00BC7C22"/>
    <w:rsid w:val="00BE0288"/>
    <w:rsid w:val="00BE6EFF"/>
    <w:rsid w:val="00BF3644"/>
    <w:rsid w:val="00BF3C4A"/>
    <w:rsid w:val="00BF52BC"/>
    <w:rsid w:val="00C067A2"/>
    <w:rsid w:val="00C068CB"/>
    <w:rsid w:val="00C071D1"/>
    <w:rsid w:val="00C271CD"/>
    <w:rsid w:val="00C30A2B"/>
    <w:rsid w:val="00C45AC1"/>
    <w:rsid w:val="00C56261"/>
    <w:rsid w:val="00C60CE2"/>
    <w:rsid w:val="00C66665"/>
    <w:rsid w:val="00CD69A9"/>
    <w:rsid w:val="00CD7D1A"/>
    <w:rsid w:val="00CE17FD"/>
    <w:rsid w:val="00D067A6"/>
    <w:rsid w:val="00D112D3"/>
    <w:rsid w:val="00D26CFD"/>
    <w:rsid w:val="00D356C5"/>
    <w:rsid w:val="00D45774"/>
    <w:rsid w:val="00D57B67"/>
    <w:rsid w:val="00D6640B"/>
    <w:rsid w:val="00D74AE8"/>
    <w:rsid w:val="00D85C84"/>
    <w:rsid w:val="00D961F1"/>
    <w:rsid w:val="00DA0882"/>
    <w:rsid w:val="00DA0915"/>
    <w:rsid w:val="00DA1691"/>
    <w:rsid w:val="00DA75FF"/>
    <w:rsid w:val="00DC0C88"/>
    <w:rsid w:val="00DD656B"/>
    <w:rsid w:val="00DE1E56"/>
    <w:rsid w:val="00DF718C"/>
    <w:rsid w:val="00E54B2A"/>
    <w:rsid w:val="00E553BE"/>
    <w:rsid w:val="00E62C1E"/>
    <w:rsid w:val="00E64487"/>
    <w:rsid w:val="00E67188"/>
    <w:rsid w:val="00E72585"/>
    <w:rsid w:val="00E730E7"/>
    <w:rsid w:val="00E92D83"/>
    <w:rsid w:val="00EA2CAE"/>
    <w:rsid w:val="00EA319B"/>
    <w:rsid w:val="00EA6704"/>
    <w:rsid w:val="00EA74A4"/>
    <w:rsid w:val="00EC09C7"/>
    <w:rsid w:val="00EC2422"/>
    <w:rsid w:val="00EC5210"/>
    <w:rsid w:val="00EE5513"/>
    <w:rsid w:val="00EE6EAE"/>
    <w:rsid w:val="00EE7557"/>
    <w:rsid w:val="00EF68B2"/>
    <w:rsid w:val="00F03C46"/>
    <w:rsid w:val="00F1493A"/>
    <w:rsid w:val="00F14B43"/>
    <w:rsid w:val="00F248F8"/>
    <w:rsid w:val="00F33D88"/>
    <w:rsid w:val="00F35940"/>
    <w:rsid w:val="00F41299"/>
    <w:rsid w:val="00F4339A"/>
    <w:rsid w:val="00F43BCF"/>
    <w:rsid w:val="00F43E3A"/>
    <w:rsid w:val="00F510CD"/>
    <w:rsid w:val="00F63BC8"/>
    <w:rsid w:val="00F64510"/>
    <w:rsid w:val="00F8535B"/>
    <w:rsid w:val="00F85D13"/>
    <w:rsid w:val="00F919FA"/>
    <w:rsid w:val="00F949DB"/>
    <w:rsid w:val="00FA3FE6"/>
    <w:rsid w:val="00FC1525"/>
    <w:rsid w:val="00FD32E6"/>
    <w:rsid w:val="00FD522C"/>
    <w:rsid w:val="00FE3E95"/>
    <w:rsid w:val="00FF001D"/>
    <w:rsid w:val="00FF0937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2A811"/>
  <w15:chartTrackingRefBased/>
  <w15:docId w15:val="{DB2633A6-93C5-484B-8D60-B0C26B3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6F1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06F1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4306F1"/>
    <w:pPr>
      <w:spacing w:after="200" w:line="240" w:lineRule="auto"/>
    </w:pPr>
    <w:rPr>
      <w:rFonts w:eastAsiaTheme="minorEastAsia"/>
      <w:i/>
      <w:iCs/>
      <w:color w:val="44546A" w:themeColor="text2"/>
      <w:szCs w:val="18"/>
      <w:lang w:val="en-US" w:eastAsia="ja-JP"/>
    </w:rPr>
  </w:style>
  <w:style w:type="paragraph" w:customStyle="1" w:styleId="Default">
    <w:name w:val="Default"/>
    <w:link w:val="DefaultChar"/>
    <w:rsid w:val="004306F1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locked/>
    <w:rsid w:val="004306F1"/>
    <w:rPr>
      <w:rFonts w:ascii="Verdana,Bold" w:eastAsia="Times New Roman" w:hAnsi="Verdana,Bold" w:cs="Verdana,Bold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4306F1"/>
    <w:pPr>
      <w:ind w:left="720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4306F1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C2B"/>
    <w:rPr>
      <w:color w:val="BF8F00" w:themeColor="accent4" w:themeShade="BF"/>
      <w:u w:val="single"/>
    </w:rPr>
  </w:style>
  <w:style w:type="character" w:styleId="CommentReference">
    <w:name w:val="annotation reference"/>
    <w:basedOn w:val="DefaultParagraphFont"/>
    <w:semiHidden/>
    <w:unhideWhenUsed/>
    <w:rsid w:val="00625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C1"/>
  </w:style>
  <w:style w:type="paragraph" w:styleId="Footer">
    <w:name w:val="footer"/>
    <w:basedOn w:val="Normal"/>
    <w:link w:val="FooterChar"/>
    <w:uiPriority w:val="99"/>
    <w:unhideWhenUsed/>
    <w:rsid w:val="00C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C1"/>
  </w:style>
  <w:style w:type="character" w:styleId="UnresolvedMention">
    <w:name w:val="Unresolved Mention"/>
    <w:basedOn w:val="DefaultParagraphFont"/>
    <w:uiPriority w:val="99"/>
    <w:semiHidden/>
    <w:unhideWhenUsed/>
    <w:rsid w:val="00B045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Piper@lambeth.gov.uk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Piper@lambeth.gov.uk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993A-8DAF-4941-A1F3-22E1D691C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C83C0-1113-4456-8F50-26FEE6B46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C14AB-0F81-47A5-A610-F430B52BCB8A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4.xml><?xml version="1.0" encoding="utf-8"?>
<ds:datastoreItem xmlns:ds="http://schemas.openxmlformats.org/officeDocument/2006/customXml" ds:itemID="{A9FC0D7B-AAB1-416C-B85C-06ED0D00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Andrews</dc:creator>
  <cp:keywords/>
  <dc:description/>
  <cp:lastModifiedBy>Noel Morrow</cp:lastModifiedBy>
  <cp:revision>2</cp:revision>
  <dcterms:created xsi:type="dcterms:W3CDTF">2025-02-12T18:54:00Z</dcterms:created>
  <dcterms:modified xsi:type="dcterms:W3CDTF">2025-02-12T18:54:00Z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