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604DA" w14:textId="2C1D2AAA" w:rsidR="007E0EA3" w:rsidRPr="00A7585D" w:rsidRDefault="00490B1F" w:rsidP="007E0EA3">
      <w:pPr>
        <w:pStyle w:val="GPSmacrorestart"/>
        <w:rPr>
          <w:b/>
          <w:sz w:val="22"/>
          <w:szCs w:val="22"/>
        </w:rPr>
      </w:pPr>
      <w:r>
        <w:fldChar w:fldCharType="begin"/>
      </w:r>
      <w:r>
        <w:instrText xml:space="preserve"> LISTNUM  \l 1 \s 0 </w:instrText>
      </w:r>
      <w:r>
        <w:fldChar w:fldCharType="end">
          <w:numberingChange w:id="0" w:author="Jones, Denise (Commercial)" w:date="2019-08-01T10:51:00Z" w:original="0)"/>
        </w:fldChar>
      </w:r>
    </w:p>
    <w:p w14:paraId="4194CD6D" w14:textId="77777777" w:rsidR="00E2609B" w:rsidRPr="00A7585D" w:rsidRDefault="00E2609B" w:rsidP="00164B91">
      <w:pPr>
        <w:pStyle w:val="GPSmacrorestart"/>
        <w:rPr>
          <w:b/>
          <w:sz w:val="22"/>
          <w:szCs w:val="22"/>
          <w:u w:val="single"/>
        </w:rPr>
      </w:pPr>
      <w:r w:rsidRPr="00A7585D">
        <w:rPr>
          <w:b/>
          <w:sz w:val="22"/>
          <w:szCs w:val="22"/>
          <w:u w:val="single"/>
        </w:rPr>
        <w:t>FRAMEWORK SCHEDULE 4</w:t>
      </w:r>
    </w:p>
    <w:p w14:paraId="0499AB37" w14:textId="77777777" w:rsidR="00E2609B" w:rsidRPr="00A7585D" w:rsidRDefault="00875049" w:rsidP="0018612D">
      <w:pPr>
        <w:pStyle w:val="MarginText"/>
        <w:jc w:val="center"/>
        <w:rPr>
          <w:rFonts w:cs="Arial"/>
          <w:b/>
          <w:sz w:val="22"/>
          <w:szCs w:val="22"/>
          <w:u w:val="single"/>
        </w:rPr>
      </w:pPr>
      <w:r w:rsidRPr="00A7585D">
        <w:rPr>
          <w:rFonts w:cs="Arial"/>
          <w:b/>
          <w:sz w:val="22"/>
          <w:szCs w:val="22"/>
          <w:u w:val="single"/>
        </w:rPr>
        <w:t>POSTAL GOODS AND SERVICES</w:t>
      </w:r>
      <w:r w:rsidR="00E2609B" w:rsidRPr="00A7585D">
        <w:rPr>
          <w:rFonts w:cs="Arial"/>
          <w:b/>
          <w:sz w:val="22"/>
          <w:szCs w:val="22"/>
          <w:u w:val="single"/>
        </w:rPr>
        <w:t xml:space="preserve"> ORDER FORM AND </w:t>
      </w:r>
      <w:r w:rsidRPr="00A7585D">
        <w:rPr>
          <w:rFonts w:cs="Arial"/>
          <w:b/>
          <w:sz w:val="22"/>
          <w:szCs w:val="22"/>
          <w:u w:val="single"/>
        </w:rPr>
        <w:t>POSTAL GOODS AND SERVICES</w:t>
      </w:r>
      <w:r w:rsidR="00E2609B" w:rsidRPr="00A7585D">
        <w:rPr>
          <w:rFonts w:cs="Arial"/>
          <w:b/>
          <w:sz w:val="22"/>
          <w:szCs w:val="22"/>
          <w:u w:val="single"/>
        </w:rPr>
        <w:t xml:space="preserve"> </w:t>
      </w:r>
      <w:r w:rsidR="001F582E" w:rsidRPr="00A7585D">
        <w:rPr>
          <w:rFonts w:cs="Arial"/>
          <w:b/>
          <w:sz w:val="22"/>
          <w:szCs w:val="22"/>
          <w:u w:val="single"/>
        </w:rPr>
        <w:t>CALL OFF</w:t>
      </w:r>
      <w:r w:rsidR="00E2609B" w:rsidRPr="00A7585D">
        <w:rPr>
          <w:rFonts w:cs="Arial"/>
          <w:b/>
          <w:sz w:val="22"/>
          <w:szCs w:val="22"/>
          <w:u w:val="single"/>
        </w:rPr>
        <w:t xml:space="preserve"> TERMS</w:t>
      </w:r>
    </w:p>
    <w:p w14:paraId="1649FD94" w14:textId="77777777" w:rsidR="00F86336" w:rsidRPr="00A7585D" w:rsidRDefault="003727CE" w:rsidP="00F86336">
      <w:pPr>
        <w:pStyle w:val="GPSmacrorestart"/>
      </w:pPr>
      <w:r w:rsidRPr="00A7585D">
        <w:fldChar w:fldCharType="begin"/>
      </w:r>
      <w:r w:rsidR="00F86336" w:rsidRPr="00A7585D">
        <w:instrText>LISTNUM \l 1 \s 0</w:instrText>
      </w:r>
      <w:r w:rsidRPr="00A7585D">
        <w:fldChar w:fldCharType="separate"/>
      </w:r>
      <w:r w:rsidR="00F86336" w:rsidRPr="00A7585D">
        <w:t>12/08/2013</w:t>
      </w:r>
      <w:r w:rsidRPr="00A7585D">
        <w:fldChar w:fldCharType="end">
          <w:numberingChange w:id="1" w:author="Marianna Gristina" w:date="2018-03-20T10:45:00Z" w:original="0)"/>
        </w:fldChar>
      </w:r>
    </w:p>
    <w:p w14:paraId="2F91CAC4" w14:textId="77777777" w:rsidR="00E2609B" w:rsidRPr="00A7585D" w:rsidRDefault="00E2609B" w:rsidP="00AF0ED9">
      <w:pPr>
        <w:pStyle w:val="GPSTITLES"/>
        <w:rPr>
          <w:u w:val="single"/>
        </w:rPr>
      </w:pPr>
      <w:r w:rsidRPr="00A7585D">
        <w:rPr>
          <w:i/>
          <w:color w:val="1F497D"/>
        </w:rPr>
        <w:br w:type="page"/>
      </w:r>
      <w:r w:rsidR="00AF0ED9" w:rsidRPr="00A7585D">
        <w:lastRenderedPageBreak/>
        <w:t xml:space="preserve">PART 1 – </w:t>
      </w:r>
      <w:r w:rsidR="00875049" w:rsidRPr="00A7585D">
        <w:rPr>
          <w:b w:val="0"/>
          <w:u w:val="single"/>
        </w:rPr>
        <w:t>POSTAL GOODS AND SERVICES</w:t>
      </w:r>
      <w:r w:rsidR="00875049" w:rsidRPr="00A7585D">
        <w:rPr>
          <w:u w:val="single"/>
        </w:rPr>
        <w:t xml:space="preserve"> </w:t>
      </w:r>
      <w:r w:rsidR="00AF0ED9" w:rsidRPr="00A7585D">
        <w:rPr>
          <w:u w:val="single"/>
        </w:rPr>
        <w:t>ORDER FORM</w:t>
      </w:r>
    </w:p>
    <w:p w14:paraId="071C9D4B" w14:textId="77777777" w:rsidR="00184275" w:rsidRPr="00A7585D" w:rsidRDefault="00E2609B" w:rsidP="001F582E">
      <w:pPr>
        <w:pStyle w:val="ORDERFORML1SECTIONTITLE"/>
      </w:pPr>
      <w:r w:rsidRPr="00A7585D">
        <w:t>SECTION A</w:t>
      </w:r>
    </w:p>
    <w:p w14:paraId="6FCB02C9" w14:textId="77777777" w:rsidR="00375CB5" w:rsidRPr="00A7585D" w:rsidRDefault="00E2609B" w:rsidP="00001982">
      <w:pPr>
        <w:ind w:left="0"/>
      </w:pPr>
      <w:r w:rsidRPr="00A7585D">
        <w:t>This Order Form is issued in accordance with the provisions of the Framework Agreement</w:t>
      </w:r>
      <w:r w:rsidR="00AB30C7" w:rsidRPr="00A7585D">
        <w:t xml:space="preserve"> </w:t>
      </w:r>
      <w:r w:rsidR="00875049" w:rsidRPr="00A7585D">
        <w:t>RM1063</w:t>
      </w:r>
      <w:r w:rsidRPr="00A7585D">
        <w:t xml:space="preserve">. The Supplier agrees to supply the </w:t>
      </w:r>
      <w:r w:rsidR="00BD4CA2" w:rsidRPr="00A7585D">
        <w:t xml:space="preserve">Goods and/or </w:t>
      </w:r>
      <w:r w:rsidR="00C022E0" w:rsidRPr="00A7585D">
        <w:t>Services specified</w:t>
      </w:r>
      <w:r w:rsidRPr="00A7585D">
        <w:t xml:space="preserve"> below on and subject to the terms of this Call </w:t>
      </w:r>
      <w:proofErr w:type="gramStart"/>
      <w:r w:rsidRPr="00A7585D">
        <w:t>Off</w:t>
      </w:r>
      <w:proofErr w:type="gramEnd"/>
      <w:r w:rsidRPr="00A7585D">
        <w:t xml:space="preserve"> Contract and for the avoidance of doubt this Call Off Contract consists of the terms set out in this Order Form and the </w:t>
      </w:r>
      <w:r w:rsidR="001F582E" w:rsidRPr="00A7585D">
        <w:t>Call Off</w:t>
      </w:r>
      <w:r w:rsidR="008F13B0" w:rsidRPr="00A7585D">
        <w:t xml:space="preserve"> Terms</w:t>
      </w:r>
      <w:r w:rsidRPr="00A7585D">
        <w:t>.</w:t>
      </w:r>
    </w:p>
    <w:p w14:paraId="5A36D03B" w14:textId="16D24DCB" w:rsidR="00375CB5" w:rsidRPr="00A7585D" w:rsidRDefault="00001982" w:rsidP="00001982">
      <w:pPr>
        <w:spacing w:before="120"/>
        <w:ind w:left="0"/>
      </w:pPr>
      <w:r w:rsidRPr="00A7585D">
        <w:rPr>
          <w:b/>
        </w:rPr>
        <w:t>DATE</w:t>
      </w:r>
      <w:r w:rsidR="008A44D2" w:rsidRPr="00A7585D">
        <w:rPr>
          <w:b/>
        </w:rPr>
        <w:tab/>
      </w:r>
      <w:r w:rsidR="00AB30C7" w:rsidRPr="00A7585D">
        <w:tab/>
      </w:r>
      <w:r w:rsidRPr="00A7585D">
        <w:tab/>
      </w:r>
      <w:sdt>
        <w:sdtPr>
          <w:id w:val="972253132"/>
          <w:placeholder>
            <w:docPart w:val="DefaultPlaceholder_-1854013440"/>
          </w:placeholder>
        </w:sdtPr>
        <w:sdtEndPr>
          <w:rPr>
            <w:rStyle w:val="ORDERFORML2BoxChar"/>
            <w:rFonts w:eastAsia="STZhongsong"/>
            <w:b/>
            <w:lang w:eastAsia="zh-CN"/>
          </w:rPr>
        </w:sdtEndPr>
        <w:sdtContent>
          <w:r w:rsidR="003546E4" w:rsidRPr="00A32711">
            <w:t>05/07/2019</w:t>
          </w:r>
        </w:sdtContent>
      </w:sdt>
    </w:p>
    <w:p w14:paraId="03DF40FA" w14:textId="77777777" w:rsidR="00C022E0" w:rsidRPr="00A7585D" w:rsidRDefault="00AB30C7" w:rsidP="00001982">
      <w:pPr>
        <w:spacing w:before="120"/>
        <w:ind w:left="0"/>
      </w:pPr>
      <w:r w:rsidRPr="00A7585D">
        <w:rPr>
          <w:b/>
        </w:rPr>
        <w:t xml:space="preserve">ORDER </w:t>
      </w:r>
      <w:r w:rsidR="00C83EE6" w:rsidRPr="00A7585D">
        <w:rPr>
          <w:b/>
        </w:rPr>
        <w:t>NUMBER</w:t>
      </w:r>
      <w:r w:rsidRPr="00A7585D">
        <w:tab/>
      </w:r>
    </w:p>
    <w:p w14:paraId="26CC6C9F" w14:textId="77777777" w:rsidR="00026D9C" w:rsidRPr="00A7585D" w:rsidRDefault="00E2609B" w:rsidP="00590C9E">
      <w:pPr>
        <w:ind w:left="0"/>
        <w:rPr>
          <w:b/>
        </w:rPr>
      </w:pPr>
      <w:r w:rsidRPr="00A7585D">
        <w:rPr>
          <w:rFonts w:eastAsia="STZhongsong"/>
          <w:b/>
        </w:rPr>
        <w:t>FROM</w:t>
      </w:r>
      <w:r w:rsidRPr="00A7585D">
        <w:rPr>
          <w:b/>
        </w:rPr>
        <w:t xml:space="preserve"> </w:t>
      </w:r>
      <w:r w:rsidR="00AB30C7" w:rsidRPr="00A7585D">
        <w:rPr>
          <w:b/>
        </w:rPr>
        <w:tab/>
      </w:r>
      <w:r w:rsidR="008A44D2" w:rsidRPr="00A7585D">
        <w:rPr>
          <w:b/>
        </w:rPr>
        <w:tab/>
      </w:r>
      <w:r w:rsidR="00AB30C7" w:rsidRPr="00A7585D">
        <w:rPr>
          <w:b/>
        </w:rPr>
        <w:tab/>
      </w:r>
      <w:r w:rsidR="003546E4">
        <w:rPr>
          <w:b/>
        </w:rPr>
        <w:t xml:space="preserve">HMRC </w:t>
      </w:r>
      <w:r w:rsidR="00325538" w:rsidRPr="00A32711">
        <w:rPr>
          <w:b/>
        </w:rPr>
        <w:t>“CUSTOMER”</w:t>
      </w:r>
      <w:r w:rsidR="00394E52" w:rsidRPr="00A7585D">
        <w:t xml:space="preserve"> </w:t>
      </w:r>
    </w:p>
    <w:p w14:paraId="0B6FD347" w14:textId="77777777" w:rsidR="00375CB5" w:rsidRPr="00A7585D" w:rsidRDefault="00026D9C" w:rsidP="00590C9E">
      <w:pPr>
        <w:ind w:left="0"/>
      </w:pPr>
      <w:r w:rsidRPr="00A7585D">
        <w:rPr>
          <w:b/>
        </w:rPr>
        <w:t>TO</w:t>
      </w:r>
      <w:r w:rsidR="00AB30C7" w:rsidRPr="00A7585D">
        <w:rPr>
          <w:b/>
        </w:rPr>
        <w:tab/>
      </w:r>
      <w:r w:rsidR="00AB30C7" w:rsidRPr="00A7585D">
        <w:rPr>
          <w:b/>
        </w:rPr>
        <w:tab/>
      </w:r>
      <w:r w:rsidR="00AB30C7" w:rsidRPr="00A7585D">
        <w:tab/>
      </w:r>
      <w:r w:rsidR="004D4C3A" w:rsidRPr="00A7585D">
        <w:rPr>
          <w:b/>
        </w:rPr>
        <w:t>PITNEY BOWES LIMITED</w:t>
      </w:r>
      <w:r w:rsidR="000A7D35" w:rsidRPr="00A7585D">
        <w:t xml:space="preserve"> </w:t>
      </w:r>
      <w:r w:rsidR="00001982" w:rsidRPr="00A7585D">
        <w:rPr>
          <w:b/>
        </w:rPr>
        <w:t>"SUPPLIER"</w:t>
      </w:r>
      <w:r w:rsidR="00001982" w:rsidRPr="00A7585D">
        <w:t xml:space="preserve"> </w:t>
      </w:r>
    </w:p>
    <w:p w14:paraId="5C08F128" w14:textId="77777777" w:rsidR="00184275" w:rsidRPr="00A7585D" w:rsidRDefault="00A91EB5" w:rsidP="0018612D">
      <w:pPr>
        <w:pStyle w:val="ORDERFORML1SECTIONTITLE"/>
      </w:pPr>
      <w:r w:rsidRPr="00A7585D">
        <w:t xml:space="preserve">SECTION B </w:t>
      </w:r>
    </w:p>
    <w:p w14:paraId="5E18655E" w14:textId="77777777" w:rsidR="00375CB5" w:rsidRPr="00A7585D" w:rsidRDefault="00583628" w:rsidP="00653715">
      <w:pPr>
        <w:pStyle w:val="ORDERFORML1PraraNo"/>
      </w:pPr>
      <w:r w:rsidRPr="00A7585D">
        <w:t>call off contract period</w:t>
      </w:r>
    </w:p>
    <w:p w14:paraId="68F5BF2E" w14:textId="77777777" w:rsidR="00375CB5" w:rsidRPr="00A7585D" w:rsidRDefault="00E2609B" w:rsidP="00342E06">
      <w:pPr>
        <w:pStyle w:val="ORDERFORML2Title"/>
      </w:pPr>
      <w:r w:rsidRPr="00A7585D">
        <w:t xml:space="preserve">Call Off </w:t>
      </w:r>
      <w:r w:rsidR="00C83EE6" w:rsidRPr="00A7585D">
        <w:t>Commencement</w:t>
      </w:r>
      <w:r w:rsidRPr="00A7585D">
        <w:t xml:space="preserve"> Date: </w:t>
      </w:r>
    </w:p>
    <w:sdt>
      <w:sdtPr>
        <w:id w:val="-1070733244"/>
        <w:placeholder>
          <w:docPart w:val="DefaultPlaceholder_-1854013440"/>
        </w:placeholder>
      </w:sdtPr>
      <w:sdtEndPr>
        <w:rPr>
          <w:rStyle w:val="ORDERFORML2BoxChar"/>
          <w:b/>
        </w:rPr>
      </w:sdtEndPr>
      <w:sdtContent>
        <w:p w14:paraId="36B44777" w14:textId="567F8840" w:rsidR="00375CB5" w:rsidRPr="00A7585D" w:rsidRDefault="00503B5E" w:rsidP="00342E06">
          <w:pPr>
            <w:pStyle w:val="ORDERFORML2Box"/>
          </w:pPr>
          <w:r>
            <w:rPr>
              <w:rStyle w:val="ORDERFORML2BoxChar"/>
            </w:rPr>
            <w:t>01</w:t>
          </w:r>
          <w:r w:rsidR="003546E4" w:rsidRPr="00A32711">
            <w:rPr>
              <w:rStyle w:val="ORDERFORML2BoxChar"/>
            </w:rPr>
            <w:t>/08/2019</w:t>
          </w:r>
        </w:p>
      </w:sdtContent>
    </w:sdt>
    <w:p w14:paraId="3D266E75" w14:textId="77777777" w:rsidR="008D0A60" w:rsidRPr="00A7585D" w:rsidRDefault="00E2609B" w:rsidP="00342E06">
      <w:pPr>
        <w:pStyle w:val="ORDERFORML2Title"/>
      </w:pPr>
      <w:r w:rsidRPr="00A7585D">
        <w:t>Call Off Expiry Date</w:t>
      </w:r>
      <w:r w:rsidR="003A440D" w:rsidRPr="00A7585D">
        <w:t>:</w:t>
      </w:r>
    </w:p>
    <w:sdt>
      <w:sdtPr>
        <w:id w:val="1417665415"/>
        <w:placeholder>
          <w:docPart w:val="DefaultPlaceholder_-1854013440"/>
        </w:placeholder>
      </w:sdtPr>
      <w:sdtEndPr>
        <w:rPr>
          <w:rStyle w:val="ORDERFORML2BoxChar"/>
          <w:b/>
        </w:rPr>
      </w:sdtEndPr>
      <w:sdtContent>
        <w:p w14:paraId="06684A43" w14:textId="7EC258D1" w:rsidR="008D0A60" w:rsidRPr="00A7585D" w:rsidRDefault="00503B5E" w:rsidP="00342E06">
          <w:pPr>
            <w:pStyle w:val="ORDERFORML2Box"/>
          </w:pPr>
          <w:r>
            <w:rPr>
              <w:b/>
            </w:rPr>
            <w:t>31/07</w:t>
          </w:r>
          <w:r w:rsidR="003546E4" w:rsidRPr="00A32711">
            <w:rPr>
              <w:b/>
            </w:rPr>
            <w:t>/2024</w:t>
          </w:r>
        </w:p>
      </w:sdtContent>
    </w:sdt>
    <w:p w14:paraId="69F591F4" w14:textId="77777777" w:rsidR="003A440D" w:rsidRPr="00A7585D" w:rsidRDefault="003A440D" w:rsidP="00342E06">
      <w:pPr>
        <w:pStyle w:val="ORDERFORML2Box"/>
      </w:pPr>
      <w:r w:rsidRPr="00A7585D">
        <w:t xml:space="preserve">End date of Call </w:t>
      </w:r>
      <w:proofErr w:type="gramStart"/>
      <w:r w:rsidRPr="00A7585D">
        <w:t>Off</w:t>
      </w:r>
      <w:proofErr w:type="gramEnd"/>
      <w:r w:rsidRPr="00A7585D">
        <w:t xml:space="preserve"> Extension Period</w:t>
      </w:r>
    </w:p>
    <w:p w14:paraId="0CED1E87" w14:textId="50A74204" w:rsidR="003A440D" w:rsidRPr="00D3248A" w:rsidRDefault="00917327" w:rsidP="00342E06">
      <w:pPr>
        <w:pStyle w:val="ORDERFORML2Box"/>
      </w:pPr>
      <w:sdt>
        <w:sdtPr>
          <w:id w:val="1111934376"/>
          <w:placeholder>
            <w:docPart w:val="DefaultPlaceholder_-1854013440"/>
          </w:placeholder>
        </w:sdtPr>
        <w:sdtEndPr>
          <w:rPr>
            <w:rStyle w:val="ORDERFORML2BoxChar"/>
            <w:b/>
          </w:rPr>
        </w:sdtEndPr>
        <w:sdtContent>
          <w:r w:rsidR="00325538" w:rsidRPr="00A32711">
            <w:rPr>
              <w:rStyle w:val="ORDERFORML2BoxChar"/>
            </w:rPr>
            <w:t>NOT USED</w:t>
          </w:r>
        </w:sdtContent>
      </w:sdt>
    </w:p>
    <w:p w14:paraId="7FB8CF32" w14:textId="77777777" w:rsidR="00C52B39" w:rsidRPr="00A7585D" w:rsidRDefault="00C52B39" w:rsidP="00C52B39">
      <w:pPr>
        <w:pStyle w:val="ORDERFORML2Title"/>
      </w:pPr>
      <w:r w:rsidRPr="00A7585D">
        <w:t>Pilot Period:</w:t>
      </w:r>
    </w:p>
    <w:p w14:paraId="6FF1AD2B" w14:textId="77777777" w:rsidR="00615FE6" w:rsidRPr="00A7585D" w:rsidRDefault="00026D9C" w:rsidP="00342E06">
      <w:pPr>
        <w:pStyle w:val="ORDERFORML2Box"/>
      </w:pPr>
      <w:r w:rsidRPr="00A7585D">
        <w:t>NOT USED</w:t>
      </w:r>
    </w:p>
    <w:p w14:paraId="258D3C24" w14:textId="77777777" w:rsidR="008D3F59" w:rsidRPr="00A7585D" w:rsidRDefault="00E2609B" w:rsidP="00C022E0">
      <w:pPr>
        <w:pStyle w:val="ORDERFORML1PraraNo"/>
      </w:pPr>
      <w:r w:rsidRPr="00A7585D">
        <w:t>CUSTOMER CORE</w:t>
      </w:r>
      <w:r w:rsidR="003201EC" w:rsidRPr="00A7585D">
        <w:t xml:space="preserve"> </w:t>
      </w:r>
      <w:r w:rsidR="00190D90" w:rsidRPr="00A7585D">
        <w:t>goods and</w:t>
      </w:r>
      <w:r w:rsidR="00BD4CA2" w:rsidRPr="00A7585D">
        <w:t>/or</w:t>
      </w:r>
      <w:r w:rsidR="003201EC" w:rsidRPr="00A7585D">
        <w:t xml:space="preserve"> services</w:t>
      </w:r>
      <w:r w:rsidRPr="00A7585D">
        <w:t xml:space="preserve"> REQUIREMENTS </w:t>
      </w:r>
    </w:p>
    <w:p w14:paraId="3648EBBF" w14:textId="77777777" w:rsidR="000F0336" w:rsidRDefault="00D83B58" w:rsidP="00342E06">
      <w:pPr>
        <w:pStyle w:val="ORDERFORML2Title"/>
      </w:pPr>
      <w:r w:rsidRPr="00A7585D">
        <w:t>Goods and</w:t>
      </w:r>
      <w:r w:rsidR="00BD4CA2" w:rsidRPr="00A7585D">
        <w:t>/or</w:t>
      </w:r>
      <w:r w:rsidR="00961CED" w:rsidRPr="00A7585D">
        <w:t xml:space="preserve"> </w:t>
      </w:r>
      <w:r w:rsidR="00653715" w:rsidRPr="00A7585D">
        <w:t>Services</w:t>
      </w:r>
      <w:r w:rsidR="00E2609B" w:rsidRPr="00A7585D">
        <w:t xml:space="preserve"> required</w:t>
      </w:r>
      <w:r w:rsidR="00394E52" w:rsidRPr="00A7585D">
        <w:t xml:space="preserve"> </w:t>
      </w:r>
      <w:r w:rsidR="00C52B39" w:rsidRPr="00A7585D">
        <w:t xml:space="preserve"> </w:t>
      </w:r>
    </w:p>
    <w:p w14:paraId="2688E0D8" w14:textId="77777777" w:rsidR="00767839" w:rsidRDefault="00767839" w:rsidP="00767839">
      <w:pPr>
        <w:pStyle w:val="ORDERFORML2Title"/>
        <w:numPr>
          <w:ilvl w:val="0"/>
          <w:numId w:val="0"/>
        </w:numPr>
        <w:ind w:left="993"/>
      </w:pPr>
      <w:r>
        <w:t>Lot 5</w:t>
      </w:r>
    </w:p>
    <w:tbl>
      <w:tblPr>
        <w:tblStyle w:val="TableGrid"/>
        <w:tblW w:w="0" w:type="auto"/>
        <w:tblInd w:w="993" w:type="dxa"/>
        <w:tblLook w:val="04A0" w:firstRow="1" w:lastRow="0" w:firstColumn="1" w:lastColumn="0" w:noHBand="0" w:noVBand="1"/>
      </w:tblPr>
      <w:tblGrid>
        <w:gridCol w:w="562"/>
        <w:gridCol w:w="2130"/>
        <w:gridCol w:w="3185"/>
        <w:gridCol w:w="1427"/>
      </w:tblGrid>
      <w:tr w:rsidR="00767839" w:rsidRPr="00A7585D" w14:paraId="77595769" w14:textId="77777777" w:rsidTr="00D3248A">
        <w:tc>
          <w:tcPr>
            <w:tcW w:w="562" w:type="dxa"/>
          </w:tcPr>
          <w:p w14:paraId="6C268BDE" w14:textId="77777777" w:rsidR="00767839" w:rsidRPr="00A7585D" w:rsidRDefault="00767839" w:rsidP="00D3248A">
            <w:pPr>
              <w:pStyle w:val="ORDERFORML2Title"/>
              <w:numPr>
                <w:ilvl w:val="0"/>
                <w:numId w:val="0"/>
              </w:numPr>
              <w:rPr>
                <w:b w:val="0"/>
              </w:rPr>
            </w:pPr>
            <w:proofErr w:type="spellStart"/>
            <w:r w:rsidRPr="00A7585D">
              <w:rPr>
                <w:b w:val="0"/>
              </w:rPr>
              <w:t>Qty</w:t>
            </w:r>
            <w:proofErr w:type="spellEnd"/>
          </w:p>
        </w:tc>
        <w:tc>
          <w:tcPr>
            <w:tcW w:w="2264" w:type="dxa"/>
          </w:tcPr>
          <w:p w14:paraId="1DD0B5D7" w14:textId="77777777" w:rsidR="00767839" w:rsidRPr="00A7585D" w:rsidRDefault="00767839" w:rsidP="00D3248A">
            <w:pPr>
              <w:pStyle w:val="ORDERFORML2Title"/>
              <w:numPr>
                <w:ilvl w:val="0"/>
                <w:numId w:val="0"/>
              </w:numPr>
              <w:rPr>
                <w:b w:val="0"/>
              </w:rPr>
            </w:pPr>
            <w:r w:rsidRPr="00A7585D">
              <w:rPr>
                <w:b w:val="0"/>
              </w:rPr>
              <w:t>Model/Code</w:t>
            </w:r>
          </w:p>
        </w:tc>
        <w:tc>
          <w:tcPr>
            <w:tcW w:w="3528" w:type="dxa"/>
          </w:tcPr>
          <w:p w14:paraId="6ADCCC0C" w14:textId="77777777" w:rsidR="00767839" w:rsidRPr="00A7585D" w:rsidRDefault="00767839" w:rsidP="00D3248A">
            <w:pPr>
              <w:pStyle w:val="ORDERFORML2Title"/>
              <w:numPr>
                <w:ilvl w:val="0"/>
                <w:numId w:val="0"/>
              </w:numPr>
              <w:rPr>
                <w:b w:val="0"/>
              </w:rPr>
            </w:pPr>
            <w:r w:rsidRPr="00A7585D">
              <w:rPr>
                <w:b w:val="0"/>
              </w:rPr>
              <w:t>Description</w:t>
            </w:r>
          </w:p>
        </w:tc>
        <w:tc>
          <w:tcPr>
            <w:tcW w:w="950" w:type="dxa"/>
          </w:tcPr>
          <w:p w14:paraId="338CEB7C" w14:textId="77777777" w:rsidR="00767839" w:rsidRPr="00A7585D" w:rsidRDefault="00767839" w:rsidP="00D3248A">
            <w:pPr>
              <w:pStyle w:val="ORDERFORML2Title"/>
              <w:numPr>
                <w:ilvl w:val="0"/>
                <w:numId w:val="0"/>
              </w:numPr>
              <w:rPr>
                <w:b w:val="0"/>
              </w:rPr>
            </w:pPr>
            <w:r w:rsidRPr="00A7585D">
              <w:rPr>
                <w:b w:val="0"/>
              </w:rPr>
              <w:t>Service Cover</w:t>
            </w:r>
          </w:p>
          <w:p w14:paraId="4032C917" w14:textId="77777777" w:rsidR="00767839" w:rsidRPr="00A7585D" w:rsidRDefault="00767839" w:rsidP="00D3248A">
            <w:pPr>
              <w:pStyle w:val="ORDERFORML2Title"/>
              <w:numPr>
                <w:ilvl w:val="0"/>
                <w:numId w:val="0"/>
              </w:numPr>
              <w:rPr>
                <w:b w:val="0"/>
              </w:rPr>
            </w:pPr>
            <w:r w:rsidRPr="00A7585D">
              <w:rPr>
                <w:b w:val="0"/>
              </w:rPr>
              <w:t>Y/N</w:t>
            </w:r>
          </w:p>
        </w:tc>
      </w:tr>
      <w:tr w:rsidR="00767839" w:rsidRPr="00A7585D" w14:paraId="511CD9BB" w14:textId="77777777" w:rsidTr="00D3248A">
        <w:tc>
          <w:tcPr>
            <w:tcW w:w="562" w:type="dxa"/>
          </w:tcPr>
          <w:p w14:paraId="397B521A" w14:textId="77777777" w:rsidR="00767839" w:rsidRPr="00A7585D" w:rsidRDefault="003546E4" w:rsidP="00D3248A">
            <w:pPr>
              <w:pStyle w:val="ORDERFORML2Title"/>
              <w:numPr>
                <w:ilvl w:val="0"/>
                <w:numId w:val="0"/>
              </w:numPr>
              <w:rPr>
                <w:b w:val="0"/>
              </w:rPr>
            </w:pPr>
            <w:r>
              <w:rPr>
                <w:b w:val="0"/>
              </w:rPr>
              <w:t>1</w:t>
            </w:r>
          </w:p>
        </w:tc>
        <w:tc>
          <w:tcPr>
            <w:tcW w:w="2264" w:type="dxa"/>
          </w:tcPr>
          <w:p w14:paraId="4B098C22" w14:textId="77777777" w:rsidR="00767839" w:rsidRPr="00A7585D" w:rsidRDefault="003546E4" w:rsidP="00D3248A">
            <w:pPr>
              <w:pStyle w:val="ORDERFORML2Title"/>
              <w:numPr>
                <w:ilvl w:val="0"/>
                <w:numId w:val="0"/>
              </w:numPr>
              <w:rPr>
                <w:b w:val="0"/>
              </w:rPr>
            </w:pPr>
            <w:r>
              <w:rPr>
                <w:b w:val="0"/>
              </w:rPr>
              <w:t>TR15</w:t>
            </w:r>
          </w:p>
        </w:tc>
        <w:tc>
          <w:tcPr>
            <w:tcW w:w="3528" w:type="dxa"/>
          </w:tcPr>
          <w:p w14:paraId="4851C247" w14:textId="77777777" w:rsidR="00767839" w:rsidRPr="00A7585D" w:rsidRDefault="003546E4" w:rsidP="00D3248A">
            <w:pPr>
              <w:pStyle w:val="ORDERFORML2Title"/>
              <w:numPr>
                <w:ilvl w:val="0"/>
                <w:numId w:val="0"/>
              </w:numPr>
              <w:rPr>
                <w:b w:val="0"/>
              </w:rPr>
            </w:pPr>
            <w:r>
              <w:rPr>
                <w:b w:val="0"/>
              </w:rPr>
              <w:t>X-RAY CABINET SCANNER</w:t>
            </w:r>
          </w:p>
        </w:tc>
        <w:tc>
          <w:tcPr>
            <w:tcW w:w="950" w:type="dxa"/>
          </w:tcPr>
          <w:p w14:paraId="0396F40A" w14:textId="2C5E995C" w:rsidR="00767839" w:rsidRPr="00A7585D" w:rsidRDefault="00FD5A20" w:rsidP="00D3248A">
            <w:pPr>
              <w:pStyle w:val="ORDERFORML2Title"/>
              <w:numPr>
                <w:ilvl w:val="0"/>
                <w:numId w:val="0"/>
              </w:numPr>
              <w:rPr>
                <w:b w:val="0"/>
              </w:rPr>
            </w:pPr>
            <w:r>
              <w:rPr>
                <w:b w:val="0"/>
              </w:rPr>
              <w:t>REDACTED</w:t>
            </w:r>
          </w:p>
        </w:tc>
      </w:tr>
      <w:tr w:rsidR="00767839" w:rsidRPr="00A7585D" w14:paraId="5A0DAF86" w14:textId="77777777" w:rsidTr="00D3248A">
        <w:tc>
          <w:tcPr>
            <w:tcW w:w="562" w:type="dxa"/>
          </w:tcPr>
          <w:p w14:paraId="5AD9BA51" w14:textId="77777777" w:rsidR="00767839" w:rsidRDefault="00767839" w:rsidP="00D3248A">
            <w:pPr>
              <w:pStyle w:val="ORDERFORML2Title"/>
              <w:numPr>
                <w:ilvl w:val="0"/>
                <w:numId w:val="0"/>
              </w:numPr>
              <w:rPr>
                <w:b w:val="0"/>
              </w:rPr>
            </w:pPr>
          </w:p>
        </w:tc>
        <w:tc>
          <w:tcPr>
            <w:tcW w:w="2264" w:type="dxa"/>
          </w:tcPr>
          <w:p w14:paraId="6DCD9807" w14:textId="77777777" w:rsidR="00767839" w:rsidRDefault="00767839" w:rsidP="00D3248A">
            <w:pPr>
              <w:pStyle w:val="ORDERFORML2Title"/>
              <w:numPr>
                <w:ilvl w:val="0"/>
                <w:numId w:val="0"/>
              </w:numPr>
              <w:rPr>
                <w:b w:val="0"/>
              </w:rPr>
            </w:pPr>
          </w:p>
        </w:tc>
        <w:tc>
          <w:tcPr>
            <w:tcW w:w="3528" w:type="dxa"/>
          </w:tcPr>
          <w:p w14:paraId="034E463F" w14:textId="77777777" w:rsidR="00767839" w:rsidRDefault="00767839" w:rsidP="00D3248A">
            <w:pPr>
              <w:pStyle w:val="ORDERFORML2Title"/>
              <w:numPr>
                <w:ilvl w:val="0"/>
                <w:numId w:val="0"/>
              </w:numPr>
              <w:rPr>
                <w:b w:val="0"/>
              </w:rPr>
            </w:pPr>
          </w:p>
        </w:tc>
        <w:tc>
          <w:tcPr>
            <w:tcW w:w="950" w:type="dxa"/>
          </w:tcPr>
          <w:p w14:paraId="6CE9A28B" w14:textId="77777777" w:rsidR="00767839" w:rsidRDefault="00767839" w:rsidP="00D3248A">
            <w:pPr>
              <w:pStyle w:val="ORDERFORML2Title"/>
              <w:numPr>
                <w:ilvl w:val="0"/>
                <w:numId w:val="0"/>
              </w:numPr>
              <w:rPr>
                <w:b w:val="0"/>
              </w:rPr>
            </w:pPr>
          </w:p>
        </w:tc>
      </w:tr>
      <w:tr w:rsidR="00767839" w:rsidRPr="00A7585D" w14:paraId="0EE4227F" w14:textId="77777777" w:rsidTr="00D3248A">
        <w:tc>
          <w:tcPr>
            <w:tcW w:w="562" w:type="dxa"/>
          </w:tcPr>
          <w:p w14:paraId="5A13905A" w14:textId="77777777" w:rsidR="00767839" w:rsidRDefault="00767839" w:rsidP="00D3248A">
            <w:pPr>
              <w:pStyle w:val="ORDERFORML2Title"/>
              <w:numPr>
                <w:ilvl w:val="0"/>
                <w:numId w:val="0"/>
              </w:numPr>
              <w:rPr>
                <w:b w:val="0"/>
              </w:rPr>
            </w:pPr>
          </w:p>
        </w:tc>
        <w:tc>
          <w:tcPr>
            <w:tcW w:w="2264" w:type="dxa"/>
          </w:tcPr>
          <w:p w14:paraId="3B95C362" w14:textId="77777777" w:rsidR="00767839" w:rsidRDefault="00767839" w:rsidP="00D3248A">
            <w:pPr>
              <w:pStyle w:val="ORDERFORML2Title"/>
              <w:numPr>
                <w:ilvl w:val="0"/>
                <w:numId w:val="0"/>
              </w:numPr>
              <w:rPr>
                <w:b w:val="0"/>
              </w:rPr>
            </w:pPr>
          </w:p>
        </w:tc>
        <w:tc>
          <w:tcPr>
            <w:tcW w:w="3528" w:type="dxa"/>
          </w:tcPr>
          <w:p w14:paraId="7B7555A6" w14:textId="77777777" w:rsidR="00767839" w:rsidRDefault="00767839" w:rsidP="00D3248A">
            <w:pPr>
              <w:pStyle w:val="ORDERFORML2Title"/>
              <w:numPr>
                <w:ilvl w:val="0"/>
                <w:numId w:val="0"/>
              </w:numPr>
              <w:rPr>
                <w:b w:val="0"/>
              </w:rPr>
            </w:pPr>
          </w:p>
        </w:tc>
        <w:tc>
          <w:tcPr>
            <w:tcW w:w="950" w:type="dxa"/>
          </w:tcPr>
          <w:p w14:paraId="5F63B358" w14:textId="77777777" w:rsidR="00767839" w:rsidRDefault="00767839" w:rsidP="00D3248A">
            <w:pPr>
              <w:pStyle w:val="ORDERFORML2Title"/>
              <w:numPr>
                <w:ilvl w:val="0"/>
                <w:numId w:val="0"/>
              </w:numPr>
              <w:rPr>
                <w:b w:val="0"/>
              </w:rPr>
            </w:pPr>
          </w:p>
        </w:tc>
      </w:tr>
    </w:tbl>
    <w:p w14:paraId="610C0859" w14:textId="77777777" w:rsidR="000F0336" w:rsidRDefault="00C25375" w:rsidP="00342E06">
      <w:pPr>
        <w:pStyle w:val="ORDERFORML2Title"/>
      </w:pPr>
      <w:r w:rsidRPr="00A7585D">
        <w:t>Installation Works (Goods only)</w:t>
      </w:r>
      <w:r w:rsidR="00871C7A">
        <w:t xml:space="preserve"> </w:t>
      </w:r>
    </w:p>
    <w:tbl>
      <w:tblPr>
        <w:tblStyle w:val="TableGrid"/>
        <w:tblW w:w="0" w:type="auto"/>
        <w:tblInd w:w="993" w:type="dxa"/>
        <w:tblLook w:val="04A0" w:firstRow="1" w:lastRow="0" w:firstColumn="1" w:lastColumn="0" w:noHBand="0" w:noVBand="1"/>
      </w:tblPr>
      <w:tblGrid>
        <w:gridCol w:w="562"/>
        <w:gridCol w:w="2175"/>
        <w:gridCol w:w="1794"/>
        <w:gridCol w:w="1505"/>
        <w:gridCol w:w="1268"/>
      </w:tblGrid>
      <w:tr w:rsidR="00767839" w:rsidRPr="00A7585D" w14:paraId="146D00EA" w14:textId="77777777" w:rsidTr="00871C7A">
        <w:tc>
          <w:tcPr>
            <w:tcW w:w="562" w:type="dxa"/>
          </w:tcPr>
          <w:p w14:paraId="25A93099" w14:textId="77777777" w:rsidR="00767839" w:rsidRPr="00A7585D" w:rsidRDefault="00767839" w:rsidP="00D3248A">
            <w:pPr>
              <w:pStyle w:val="ORDERFORML2Title"/>
              <w:numPr>
                <w:ilvl w:val="0"/>
                <w:numId w:val="0"/>
              </w:numPr>
              <w:rPr>
                <w:b w:val="0"/>
              </w:rPr>
            </w:pPr>
            <w:proofErr w:type="spellStart"/>
            <w:r w:rsidRPr="00A7585D">
              <w:rPr>
                <w:b w:val="0"/>
              </w:rPr>
              <w:t>Qty</w:t>
            </w:r>
            <w:proofErr w:type="spellEnd"/>
          </w:p>
        </w:tc>
        <w:tc>
          <w:tcPr>
            <w:tcW w:w="2175" w:type="dxa"/>
          </w:tcPr>
          <w:p w14:paraId="66BA377E" w14:textId="77777777" w:rsidR="00767839" w:rsidRPr="00A7585D" w:rsidRDefault="00767839" w:rsidP="00D3248A">
            <w:pPr>
              <w:pStyle w:val="ORDERFORML2Title"/>
              <w:numPr>
                <w:ilvl w:val="0"/>
                <w:numId w:val="0"/>
              </w:numPr>
              <w:rPr>
                <w:b w:val="0"/>
              </w:rPr>
            </w:pPr>
            <w:r w:rsidRPr="00A7585D">
              <w:rPr>
                <w:b w:val="0"/>
              </w:rPr>
              <w:t>Model/Code</w:t>
            </w:r>
          </w:p>
        </w:tc>
        <w:tc>
          <w:tcPr>
            <w:tcW w:w="1794" w:type="dxa"/>
          </w:tcPr>
          <w:p w14:paraId="10EFDBC8" w14:textId="77777777" w:rsidR="00767839" w:rsidRPr="00A7585D" w:rsidRDefault="00767839" w:rsidP="00D3248A">
            <w:pPr>
              <w:pStyle w:val="ORDERFORML2Title"/>
              <w:numPr>
                <w:ilvl w:val="0"/>
                <w:numId w:val="0"/>
              </w:numPr>
              <w:rPr>
                <w:b w:val="0"/>
              </w:rPr>
            </w:pPr>
            <w:r w:rsidRPr="00A7585D">
              <w:rPr>
                <w:b w:val="0"/>
              </w:rPr>
              <w:t>Description</w:t>
            </w:r>
          </w:p>
        </w:tc>
        <w:tc>
          <w:tcPr>
            <w:tcW w:w="2773" w:type="dxa"/>
            <w:gridSpan w:val="2"/>
          </w:tcPr>
          <w:p w14:paraId="5CCF368F" w14:textId="77777777" w:rsidR="00767839" w:rsidRPr="00A7585D" w:rsidRDefault="00871C7A" w:rsidP="00D3248A">
            <w:pPr>
              <w:pStyle w:val="ORDERFORML2Title"/>
              <w:numPr>
                <w:ilvl w:val="0"/>
                <w:numId w:val="0"/>
              </w:numPr>
              <w:rPr>
                <w:b w:val="0"/>
              </w:rPr>
            </w:pPr>
            <w:r>
              <w:rPr>
                <w:b w:val="0"/>
              </w:rPr>
              <w:t>Installation Address</w:t>
            </w:r>
          </w:p>
        </w:tc>
      </w:tr>
      <w:tr w:rsidR="00767839" w:rsidRPr="00A7585D" w14:paraId="18D3A526" w14:textId="77777777" w:rsidTr="00871C7A">
        <w:tc>
          <w:tcPr>
            <w:tcW w:w="562" w:type="dxa"/>
          </w:tcPr>
          <w:p w14:paraId="34C8D93D" w14:textId="77777777" w:rsidR="00767839" w:rsidRPr="00A7585D" w:rsidRDefault="003546E4" w:rsidP="00D3248A">
            <w:pPr>
              <w:pStyle w:val="ORDERFORML2Title"/>
              <w:numPr>
                <w:ilvl w:val="0"/>
                <w:numId w:val="0"/>
              </w:numPr>
              <w:rPr>
                <w:b w:val="0"/>
              </w:rPr>
            </w:pPr>
            <w:r>
              <w:rPr>
                <w:b w:val="0"/>
              </w:rPr>
              <w:lastRenderedPageBreak/>
              <w:t>1</w:t>
            </w:r>
          </w:p>
        </w:tc>
        <w:tc>
          <w:tcPr>
            <w:tcW w:w="2175" w:type="dxa"/>
          </w:tcPr>
          <w:p w14:paraId="1842D6E6" w14:textId="77777777" w:rsidR="00767839" w:rsidRPr="00A7585D" w:rsidRDefault="003546E4" w:rsidP="00D3248A">
            <w:pPr>
              <w:pStyle w:val="ORDERFORML2Title"/>
              <w:numPr>
                <w:ilvl w:val="0"/>
                <w:numId w:val="0"/>
              </w:numPr>
              <w:rPr>
                <w:b w:val="0"/>
              </w:rPr>
            </w:pPr>
            <w:r>
              <w:rPr>
                <w:b w:val="0"/>
              </w:rPr>
              <w:t>TR15</w:t>
            </w:r>
          </w:p>
        </w:tc>
        <w:tc>
          <w:tcPr>
            <w:tcW w:w="1794" w:type="dxa"/>
          </w:tcPr>
          <w:p w14:paraId="573AF1F2" w14:textId="77777777" w:rsidR="00767839" w:rsidRPr="00A7585D" w:rsidRDefault="003546E4" w:rsidP="00D3248A">
            <w:pPr>
              <w:pStyle w:val="ORDERFORML2Title"/>
              <w:numPr>
                <w:ilvl w:val="0"/>
                <w:numId w:val="0"/>
              </w:numPr>
              <w:rPr>
                <w:b w:val="0"/>
              </w:rPr>
            </w:pPr>
            <w:r>
              <w:rPr>
                <w:b w:val="0"/>
              </w:rPr>
              <w:t>X-RAY CABINET SCANNER</w:t>
            </w:r>
          </w:p>
        </w:tc>
        <w:tc>
          <w:tcPr>
            <w:tcW w:w="2773" w:type="dxa"/>
            <w:gridSpan w:val="2"/>
          </w:tcPr>
          <w:p w14:paraId="0B60BA31" w14:textId="5C6CE162" w:rsidR="00767839" w:rsidRPr="00A7585D" w:rsidRDefault="00FD5A20" w:rsidP="00D3248A">
            <w:pPr>
              <w:pStyle w:val="ORDERFORML2Title"/>
              <w:numPr>
                <w:ilvl w:val="0"/>
                <w:numId w:val="0"/>
              </w:numPr>
              <w:rPr>
                <w:b w:val="0"/>
              </w:rPr>
            </w:pPr>
            <w:r>
              <w:rPr>
                <w:b w:val="0"/>
              </w:rPr>
              <w:t>REDACTED</w:t>
            </w:r>
          </w:p>
        </w:tc>
      </w:tr>
      <w:tr w:rsidR="00767839" w:rsidRPr="00A7585D" w14:paraId="5FF824E9" w14:textId="77777777" w:rsidTr="00871C7A">
        <w:tc>
          <w:tcPr>
            <w:tcW w:w="562" w:type="dxa"/>
          </w:tcPr>
          <w:p w14:paraId="0A7350E4" w14:textId="77777777" w:rsidR="00767839" w:rsidRDefault="00767839" w:rsidP="00D3248A">
            <w:pPr>
              <w:pStyle w:val="ORDERFORML2Title"/>
              <w:numPr>
                <w:ilvl w:val="0"/>
                <w:numId w:val="0"/>
              </w:numPr>
              <w:rPr>
                <w:b w:val="0"/>
              </w:rPr>
            </w:pPr>
          </w:p>
        </w:tc>
        <w:tc>
          <w:tcPr>
            <w:tcW w:w="2175" w:type="dxa"/>
          </w:tcPr>
          <w:p w14:paraId="04F2E325" w14:textId="77777777" w:rsidR="00767839" w:rsidRDefault="00767839" w:rsidP="00D3248A">
            <w:pPr>
              <w:pStyle w:val="ORDERFORML2Title"/>
              <w:numPr>
                <w:ilvl w:val="0"/>
                <w:numId w:val="0"/>
              </w:numPr>
              <w:rPr>
                <w:b w:val="0"/>
              </w:rPr>
            </w:pPr>
          </w:p>
        </w:tc>
        <w:tc>
          <w:tcPr>
            <w:tcW w:w="3299" w:type="dxa"/>
            <w:gridSpan w:val="2"/>
          </w:tcPr>
          <w:p w14:paraId="7500AB46" w14:textId="77777777" w:rsidR="00767839" w:rsidRDefault="00767839" w:rsidP="00D3248A">
            <w:pPr>
              <w:pStyle w:val="ORDERFORML2Title"/>
              <w:numPr>
                <w:ilvl w:val="0"/>
                <w:numId w:val="0"/>
              </w:numPr>
              <w:rPr>
                <w:b w:val="0"/>
              </w:rPr>
            </w:pPr>
          </w:p>
        </w:tc>
        <w:tc>
          <w:tcPr>
            <w:tcW w:w="1268" w:type="dxa"/>
          </w:tcPr>
          <w:p w14:paraId="35B79C68" w14:textId="77777777" w:rsidR="00767839" w:rsidRDefault="00767839" w:rsidP="00D3248A">
            <w:pPr>
              <w:pStyle w:val="ORDERFORML2Title"/>
              <w:numPr>
                <w:ilvl w:val="0"/>
                <w:numId w:val="0"/>
              </w:numPr>
              <w:rPr>
                <w:b w:val="0"/>
              </w:rPr>
            </w:pPr>
          </w:p>
        </w:tc>
      </w:tr>
      <w:tr w:rsidR="00767839" w:rsidRPr="00A7585D" w14:paraId="20F0B39B" w14:textId="77777777" w:rsidTr="00871C7A">
        <w:tc>
          <w:tcPr>
            <w:tcW w:w="562" w:type="dxa"/>
          </w:tcPr>
          <w:p w14:paraId="4DACE466" w14:textId="77777777" w:rsidR="00767839" w:rsidRDefault="00767839" w:rsidP="00D3248A">
            <w:pPr>
              <w:pStyle w:val="ORDERFORML2Title"/>
              <w:numPr>
                <w:ilvl w:val="0"/>
                <w:numId w:val="0"/>
              </w:numPr>
              <w:rPr>
                <w:b w:val="0"/>
              </w:rPr>
            </w:pPr>
          </w:p>
        </w:tc>
        <w:tc>
          <w:tcPr>
            <w:tcW w:w="2175" w:type="dxa"/>
          </w:tcPr>
          <w:p w14:paraId="7CC2EA27" w14:textId="77777777" w:rsidR="00767839" w:rsidRDefault="00767839" w:rsidP="00D3248A">
            <w:pPr>
              <w:pStyle w:val="ORDERFORML2Title"/>
              <w:numPr>
                <w:ilvl w:val="0"/>
                <w:numId w:val="0"/>
              </w:numPr>
              <w:rPr>
                <w:b w:val="0"/>
              </w:rPr>
            </w:pPr>
          </w:p>
        </w:tc>
        <w:tc>
          <w:tcPr>
            <w:tcW w:w="3299" w:type="dxa"/>
            <w:gridSpan w:val="2"/>
          </w:tcPr>
          <w:p w14:paraId="5C9DD6D9" w14:textId="77777777" w:rsidR="00767839" w:rsidRDefault="00767839" w:rsidP="00D3248A">
            <w:pPr>
              <w:pStyle w:val="ORDERFORML2Title"/>
              <w:numPr>
                <w:ilvl w:val="0"/>
                <w:numId w:val="0"/>
              </w:numPr>
              <w:rPr>
                <w:b w:val="0"/>
              </w:rPr>
            </w:pPr>
          </w:p>
        </w:tc>
        <w:tc>
          <w:tcPr>
            <w:tcW w:w="1268" w:type="dxa"/>
          </w:tcPr>
          <w:p w14:paraId="2E482643" w14:textId="77777777" w:rsidR="00767839" w:rsidRDefault="00767839" w:rsidP="00D3248A">
            <w:pPr>
              <w:pStyle w:val="ORDERFORML2Title"/>
              <w:numPr>
                <w:ilvl w:val="0"/>
                <w:numId w:val="0"/>
              </w:numPr>
              <w:rPr>
                <w:b w:val="0"/>
              </w:rPr>
            </w:pPr>
          </w:p>
        </w:tc>
      </w:tr>
    </w:tbl>
    <w:p w14:paraId="4D26FDED" w14:textId="77777777" w:rsidR="000F0336" w:rsidRPr="00A7585D" w:rsidRDefault="000F0336" w:rsidP="00342E06">
      <w:pPr>
        <w:pStyle w:val="ORDERFORML2Title"/>
      </w:pPr>
      <w:r w:rsidRPr="00A7585D">
        <w:t>Packing/</w:t>
      </w:r>
      <w:r w:rsidR="00CB0A49" w:rsidRPr="00A7585D">
        <w:t>Packaging</w:t>
      </w:r>
      <w:r w:rsidRPr="00A7585D">
        <w:t xml:space="preserve"> (Goods</w:t>
      </w:r>
      <w:r w:rsidR="00495AC1" w:rsidRPr="00A7585D">
        <w:t xml:space="preserve"> only)</w:t>
      </w:r>
    </w:p>
    <w:p w14:paraId="6BE844E9" w14:textId="77777777" w:rsidR="000F0336" w:rsidRPr="00A7585D" w:rsidRDefault="00026D9C" w:rsidP="00342E06">
      <w:pPr>
        <w:pStyle w:val="ORDERFORML2Box"/>
      </w:pPr>
      <w:r w:rsidRPr="00A7585D">
        <w:t>NOT USED</w:t>
      </w:r>
    </w:p>
    <w:p w14:paraId="48A89A5A" w14:textId="77777777" w:rsidR="000F0336" w:rsidRPr="00A7585D" w:rsidRDefault="00C25375" w:rsidP="00342E06">
      <w:pPr>
        <w:pStyle w:val="ORDERFORML2Title"/>
      </w:pPr>
      <w:r w:rsidRPr="00A7585D">
        <w:t>Warranty Period (Goods only)</w:t>
      </w:r>
    </w:p>
    <w:p w14:paraId="07364458" w14:textId="77777777" w:rsidR="00615FE6" w:rsidRPr="00A7585D" w:rsidRDefault="00871C7A" w:rsidP="00342E06">
      <w:pPr>
        <w:pStyle w:val="ORDERFORML2Box"/>
      </w:pPr>
      <w:r>
        <w:t>12 MONTHS</w:t>
      </w:r>
    </w:p>
    <w:p w14:paraId="47E888AF" w14:textId="77777777" w:rsidR="000F0336" w:rsidRDefault="000F0336" w:rsidP="00342E06">
      <w:pPr>
        <w:pStyle w:val="ORDERFORML2Title"/>
      </w:pPr>
      <w:r w:rsidRPr="00A7585D">
        <w:t>Location/Sites of Delivery</w:t>
      </w:r>
    </w:p>
    <w:p w14:paraId="3AD92D9F" w14:textId="55C9411E" w:rsidR="00FD5A20" w:rsidRPr="00A7585D" w:rsidRDefault="00FD5A20" w:rsidP="00FD5A20">
      <w:pPr>
        <w:pStyle w:val="ORDERFORML2Title"/>
        <w:numPr>
          <w:ilvl w:val="0"/>
          <w:numId w:val="0"/>
        </w:numPr>
        <w:ind w:left="993"/>
      </w:pPr>
      <w:r>
        <w:t>REDACTED</w:t>
      </w:r>
    </w:p>
    <w:p w14:paraId="27A11514" w14:textId="77777777" w:rsidR="008D3F68" w:rsidRPr="00A7585D" w:rsidRDefault="000F0336" w:rsidP="00342E06">
      <w:pPr>
        <w:pStyle w:val="ORDERFORML2Title"/>
      </w:pPr>
      <w:r w:rsidRPr="00A7585D">
        <w:t>Dates for Delivery of the Goods and/</w:t>
      </w:r>
      <w:r w:rsidR="00BD4CA2" w:rsidRPr="00A7585D">
        <w:t>or</w:t>
      </w:r>
      <w:r w:rsidRPr="00A7585D">
        <w:t xml:space="preserve"> the Services</w:t>
      </w:r>
      <w:r w:rsidR="008D3F68" w:rsidRPr="00A7585D">
        <w:t xml:space="preserve"> </w:t>
      </w:r>
    </w:p>
    <w:sdt>
      <w:sdtPr>
        <w:id w:val="-1108651715"/>
        <w:placeholder>
          <w:docPart w:val="DefaultPlaceholder_-1854013440"/>
        </w:placeholder>
      </w:sdtPr>
      <w:sdtEndPr/>
      <w:sdtContent>
        <w:p w14:paraId="69B264F9" w14:textId="0EA1A5B2" w:rsidR="000F0336" w:rsidRPr="00A7585D" w:rsidRDefault="003546E4" w:rsidP="00342E06">
          <w:pPr>
            <w:pStyle w:val="ORDERFORML2Box"/>
            <w:rPr>
              <w:b/>
            </w:rPr>
          </w:pPr>
          <w:r>
            <w:t>19/08/2019</w:t>
          </w:r>
        </w:p>
      </w:sdtContent>
    </w:sdt>
    <w:p w14:paraId="7BD893F2" w14:textId="77777777" w:rsidR="007A2370" w:rsidRPr="00A7585D" w:rsidRDefault="007A2370" w:rsidP="00342E06">
      <w:pPr>
        <w:pStyle w:val="ORDERFORML2Title"/>
      </w:pPr>
      <w:r w:rsidRPr="00A7585D">
        <w:t>Mailing Items Delivery Details</w:t>
      </w:r>
    </w:p>
    <w:p w14:paraId="3EB0B5E8" w14:textId="77777777" w:rsidR="007A2370" w:rsidRPr="00A7585D" w:rsidRDefault="007A2370" w:rsidP="00342E06">
      <w:pPr>
        <w:pStyle w:val="ORDERFORML2Title"/>
      </w:pPr>
      <w:r w:rsidRPr="00A7585D">
        <w:t>Mailing Profile</w:t>
      </w:r>
      <w:r w:rsidR="00264F81" w:rsidRPr="00A7585D">
        <w:t>/ Indicia</w:t>
      </w:r>
    </w:p>
    <w:p w14:paraId="1C3F5D06" w14:textId="77777777" w:rsidR="007A2370" w:rsidRPr="00A7585D" w:rsidRDefault="007A2370" w:rsidP="00342E06">
      <w:pPr>
        <w:pStyle w:val="ORDERFORML2Title"/>
      </w:pPr>
      <w:r w:rsidRPr="00A7585D">
        <w:t>Equipment</w:t>
      </w:r>
    </w:p>
    <w:p w14:paraId="45E07D8E" w14:textId="77777777" w:rsidR="007A2370" w:rsidRPr="00A7585D" w:rsidRDefault="007A2370" w:rsidP="007A2370">
      <w:pPr>
        <w:pStyle w:val="ORDERFORML2Box"/>
      </w:pPr>
      <w:r w:rsidRPr="00A7585D">
        <w:rPr>
          <w:b/>
        </w:rPr>
        <w:t xml:space="preserve">Equipment Delivery – in line with clause 32.12 of the Call </w:t>
      </w:r>
      <w:proofErr w:type="gramStart"/>
      <w:r w:rsidRPr="00A7585D">
        <w:rPr>
          <w:b/>
        </w:rPr>
        <w:t>Off</w:t>
      </w:r>
      <w:proofErr w:type="gramEnd"/>
      <w:r w:rsidRPr="00A7585D">
        <w:rPr>
          <w:b/>
        </w:rPr>
        <w:t xml:space="preserve"> Contract, please </w:t>
      </w:r>
      <w:r w:rsidR="00495AC1" w:rsidRPr="00A7585D">
        <w:rPr>
          <w:b/>
        </w:rPr>
        <w:t>detail any specific requirement</w:t>
      </w:r>
    </w:p>
    <w:p w14:paraId="503D8A46" w14:textId="77777777" w:rsidR="008D3F68" w:rsidRPr="00A7585D" w:rsidRDefault="008D3F68" w:rsidP="00342E06">
      <w:pPr>
        <w:pStyle w:val="ORDERFORML2Title"/>
      </w:pPr>
      <w:r w:rsidRPr="00A7585D">
        <w:t>Implementation Plan</w:t>
      </w:r>
    </w:p>
    <w:p w14:paraId="63EE8987" w14:textId="77777777" w:rsidR="008D3F68" w:rsidRPr="00A7585D" w:rsidRDefault="00026D9C" w:rsidP="00342E06">
      <w:pPr>
        <w:pStyle w:val="ORDERFORML2Box"/>
      </w:pPr>
      <w:r w:rsidRPr="00A7585D">
        <w:t>NOT USED</w:t>
      </w:r>
    </w:p>
    <w:p w14:paraId="511EE1AC" w14:textId="77777777" w:rsidR="008D0A60" w:rsidRPr="00A7585D" w:rsidRDefault="007A5810" w:rsidP="00342E06">
      <w:pPr>
        <w:pStyle w:val="ORDERFORML2Title"/>
      </w:pPr>
      <w:r w:rsidRPr="00A7585D">
        <w:t>Standards</w:t>
      </w:r>
    </w:p>
    <w:p w14:paraId="28C47753" w14:textId="77777777" w:rsidR="007A5810" w:rsidRPr="00A7585D" w:rsidRDefault="00C56D67" w:rsidP="00342E06">
      <w:pPr>
        <w:pStyle w:val="ORDERFORML2Box"/>
      </w:pPr>
      <w:r w:rsidRPr="00A7585D">
        <w:t xml:space="preserve">In Call </w:t>
      </w:r>
      <w:proofErr w:type="gramStart"/>
      <w:r w:rsidRPr="00A7585D">
        <w:t>Off</w:t>
      </w:r>
      <w:proofErr w:type="gramEnd"/>
      <w:r w:rsidRPr="00A7585D">
        <w:t xml:space="preserve"> Schedule 7 (Standards)</w:t>
      </w:r>
      <w:r w:rsidR="007A5810" w:rsidRPr="00A7585D">
        <w:t xml:space="preserve"> </w:t>
      </w:r>
    </w:p>
    <w:p w14:paraId="14227DF3" w14:textId="77777777" w:rsidR="000F0336" w:rsidRPr="00A7585D" w:rsidRDefault="000F0336" w:rsidP="00342E06">
      <w:pPr>
        <w:pStyle w:val="ORDERFORML2Title"/>
      </w:pPr>
      <w:r w:rsidRPr="00A7585D">
        <w:t>Service Levels and Service Credits</w:t>
      </w:r>
    </w:p>
    <w:p w14:paraId="33C2FB6A" w14:textId="6A5E5303" w:rsidR="00024445" w:rsidRPr="00D03934" w:rsidRDefault="00024445" w:rsidP="00024445">
      <w:pPr>
        <w:pStyle w:val="ORDERFORML2Box"/>
      </w:pPr>
      <w:r w:rsidRPr="00A32711">
        <w:t xml:space="preserve">In Part A of Call </w:t>
      </w:r>
      <w:proofErr w:type="gramStart"/>
      <w:r w:rsidRPr="00A32711">
        <w:t>Off</w:t>
      </w:r>
      <w:proofErr w:type="gramEnd"/>
      <w:r w:rsidRPr="00A32711">
        <w:t xml:space="preserve"> Schedule 6</w:t>
      </w:r>
      <w:r w:rsidRPr="00A32711" w:rsidDel="00280854">
        <w:t xml:space="preserve"> </w:t>
      </w:r>
      <w:r w:rsidRPr="00A32711">
        <w:t>(Service Levels, Service Credits and Performance Monitoring)</w:t>
      </w:r>
    </w:p>
    <w:p w14:paraId="0A46A21B" w14:textId="1E17C4E1" w:rsidR="009F4E89" w:rsidRPr="00A7585D" w:rsidRDefault="009F4E89" w:rsidP="00342E06">
      <w:pPr>
        <w:pStyle w:val="ORDERFORML2Box"/>
      </w:pPr>
    </w:p>
    <w:p w14:paraId="52C59C95" w14:textId="77777777" w:rsidR="000F0336" w:rsidRPr="00A7585D" w:rsidRDefault="000F0336" w:rsidP="00342E06">
      <w:pPr>
        <w:pStyle w:val="ORDERFORML2Title"/>
      </w:pPr>
      <w:r w:rsidRPr="00A7585D">
        <w:t>Critical Service Level Failure</w:t>
      </w:r>
    </w:p>
    <w:p w14:paraId="0214D181" w14:textId="77777777" w:rsidR="000F0336" w:rsidRPr="00A7585D" w:rsidRDefault="00026D9C" w:rsidP="00342E06">
      <w:pPr>
        <w:pStyle w:val="ORDERFORML2Box"/>
      </w:pPr>
      <w:r w:rsidRPr="00A7585D">
        <w:t>NOT USED</w:t>
      </w:r>
    </w:p>
    <w:p w14:paraId="73B5FF60" w14:textId="77777777" w:rsidR="009C5028" w:rsidRPr="00A7585D" w:rsidRDefault="009C5028" w:rsidP="00342E06">
      <w:pPr>
        <w:pStyle w:val="ORDERFORML2Title"/>
      </w:pPr>
      <w:r w:rsidRPr="00A7585D">
        <w:t>Business Continuity and Disaster Recovery</w:t>
      </w:r>
    </w:p>
    <w:p w14:paraId="28130AF4" w14:textId="77777777" w:rsidR="00797E0C" w:rsidRPr="00A7585D" w:rsidRDefault="00026D9C" w:rsidP="00342E06">
      <w:pPr>
        <w:pStyle w:val="ORDERFORML2Box"/>
        <w:rPr>
          <w:i/>
        </w:rPr>
      </w:pPr>
      <w:r w:rsidRPr="00A7585D">
        <w:t>NOT USED</w:t>
      </w:r>
    </w:p>
    <w:p w14:paraId="7D97ED9B" w14:textId="77777777" w:rsidR="008D0A60" w:rsidRPr="00A7585D" w:rsidRDefault="009F4E89" w:rsidP="00342E06">
      <w:pPr>
        <w:pStyle w:val="ORDERFORML2Title"/>
      </w:pPr>
      <w:r w:rsidRPr="00A7585D">
        <w:t>Performance Monitoring</w:t>
      </w:r>
    </w:p>
    <w:p w14:paraId="488351A3" w14:textId="77777777" w:rsidR="009F4E89" w:rsidRPr="00A7585D" w:rsidRDefault="00026D9C" w:rsidP="00342E06">
      <w:pPr>
        <w:pStyle w:val="ORDERFORML2Box"/>
        <w:rPr>
          <w:b/>
        </w:rPr>
      </w:pPr>
      <w:r w:rsidRPr="00A7585D">
        <w:t>NOT USED</w:t>
      </w:r>
    </w:p>
    <w:p w14:paraId="70DFBDA4" w14:textId="77777777" w:rsidR="009C5028" w:rsidRPr="00A7585D" w:rsidRDefault="009C5028" w:rsidP="00342E06">
      <w:pPr>
        <w:pStyle w:val="ORDERFORML2Title"/>
      </w:pPr>
      <w:r w:rsidRPr="00A7585D">
        <w:t>Security</w:t>
      </w:r>
    </w:p>
    <w:p w14:paraId="4804F9BE" w14:textId="3FA38084" w:rsidR="00024445" w:rsidRPr="00A32711" w:rsidRDefault="00024445" w:rsidP="00024445">
      <w:pPr>
        <w:pStyle w:val="ORDERFORML2Box"/>
        <w:rPr>
          <w:b/>
        </w:rPr>
      </w:pPr>
      <w:r w:rsidRPr="00A32711">
        <w:t xml:space="preserve">In Call </w:t>
      </w:r>
      <w:proofErr w:type="gramStart"/>
      <w:r w:rsidRPr="00A32711">
        <w:t>Off</w:t>
      </w:r>
      <w:proofErr w:type="gramEnd"/>
      <w:r w:rsidRPr="00A32711">
        <w:t xml:space="preserve"> Schedule 8 (Security) </w:t>
      </w:r>
    </w:p>
    <w:p w14:paraId="01EDB6B5" w14:textId="77777777" w:rsidR="00024445" w:rsidRPr="00A32711" w:rsidRDefault="00024445" w:rsidP="00024445">
      <w:pPr>
        <w:overflowPunct/>
        <w:autoSpaceDE/>
        <w:autoSpaceDN/>
        <w:spacing w:after="120"/>
        <w:ind w:left="993"/>
        <w:textAlignment w:val="auto"/>
        <w:rPr>
          <w:rFonts w:eastAsia="STZhongsong" w:cs="Times New Roman"/>
          <w:lang w:eastAsia="zh-CN"/>
        </w:rPr>
      </w:pPr>
      <w:r w:rsidRPr="00A32711">
        <w:rPr>
          <w:rFonts w:eastAsia="STZhongsong" w:cs="Times New Roman"/>
          <w:lang w:eastAsia="zh-CN"/>
        </w:rPr>
        <w:t xml:space="preserve">Suppliers staff directly associated with the provision of the service are required to meet the HMG Baseline Personnel Security Standard (BPSS) as a minimum. </w:t>
      </w:r>
    </w:p>
    <w:p w14:paraId="527B3E34" w14:textId="377662B8" w:rsidR="009C5028" w:rsidRPr="00A7585D" w:rsidRDefault="009C5028" w:rsidP="00342E06">
      <w:pPr>
        <w:pStyle w:val="ORDERFORML2Box"/>
        <w:rPr>
          <w:b/>
        </w:rPr>
      </w:pPr>
    </w:p>
    <w:p w14:paraId="5D0E3405" w14:textId="77777777" w:rsidR="007A5810" w:rsidRPr="00A7585D" w:rsidRDefault="00552D8E" w:rsidP="00342E06">
      <w:pPr>
        <w:pStyle w:val="ORDERFORML2Title"/>
      </w:pPr>
      <w:r w:rsidRPr="00A7585D">
        <w:t xml:space="preserve">Period for providing the </w:t>
      </w:r>
      <w:r w:rsidR="007A5810" w:rsidRPr="00A7585D">
        <w:t>Rectification Plan</w:t>
      </w:r>
    </w:p>
    <w:p w14:paraId="04EE8993" w14:textId="77777777" w:rsidR="007A5810" w:rsidRPr="00A7585D" w:rsidRDefault="00026D9C" w:rsidP="00342E06">
      <w:pPr>
        <w:pStyle w:val="ORDERFORML2Box"/>
      </w:pPr>
      <w:r w:rsidRPr="00A7585D">
        <w:t>NOT USED</w:t>
      </w:r>
    </w:p>
    <w:p w14:paraId="4E207324" w14:textId="77777777" w:rsidR="008D0A60" w:rsidRPr="00A7585D" w:rsidRDefault="000F0336" w:rsidP="00342E06">
      <w:pPr>
        <w:pStyle w:val="ORDERFORML2Title"/>
      </w:pPr>
      <w:r w:rsidRPr="00A7585D">
        <w:t xml:space="preserve">Exit </w:t>
      </w:r>
      <w:r w:rsidR="007D607F" w:rsidRPr="00A7585D">
        <w:t>Management</w:t>
      </w:r>
    </w:p>
    <w:p w14:paraId="4DEE0265" w14:textId="77777777" w:rsidR="001067C8" w:rsidRPr="00A7585D" w:rsidRDefault="00026D9C" w:rsidP="00590C9E">
      <w:pPr>
        <w:pStyle w:val="ORDERFORML1PraraNo"/>
        <w:numPr>
          <w:ilvl w:val="0"/>
          <w:numId w:val="0"/>
        </w:numPr>
        <w:ind w:left="993"/>
        <w:rPr>
          <w:b w:val="0"/>
        </w:rPr>
      </w:pPr>
      <w:r w:rsidRPr="00A7585D">
        <w:rPr>
          <w:b w:val="0"/>
        </w:rPr>
        <w:t>NOT USED</w:t>
      </w:r>
    </w:p>
    <w:p w14:paraId="3EDEC01F" w14:textId="77777777" w:rsidR="001067C8" w:rsidRPr="00A7585D" w:rsidRDefault="001067C8" w:rsidP="00342E06">
      <w:pPr>
        <w:pStyle w:val="ORDERFORML2Title"/>
      </w:pPr>
      <w:r w:rsidRPr="00A7585D">
        <w:t>Training</w:t>
      </w:r>
    </w:p>
    <w:p w14:paraId="027D4087" w14:textId="7BFA4261" w:rsidR="001067C8" w:rsidRPr="00A7585D" w:rsidRDefault="00026D9C" w:rsidP="001067C8">
      <w:pPr>
        <w:pStyle w:val="ORDERFORML2Box"/>
      </w:pPr>
      <w:r w:rsidRPr="00A7585D">
        <w:t xml:space="preserve">Initial operator training will be provided for up to </w:t>
      </w:r>
      <w:r w:rsidRPr="00A32711">
        <w:t>f</w:t>
      </w:r>
      <w:r w:rsidR="00024445" w:rsidRPr="00A32711">
        <w:t>ive (5</w:t>
      </w:r>
      <w:r w:rsidR="00024445">
        <w:t>)</w:t>
      </w:r>
      <w:r w:rsidRPr="00A7585D">
        <w:t xml:space="preserve"> people at time of installation </w:t>
      </w:r>
      <w:r w:rsidR="00943DF1" w:rsidRPr="00A7585D">
        <w:t xml:space="preserve">(unless self-install) </w:t>
      </w:r>
      <w:r w:rsidRPr="00A7585D">
        <w:t>or at a different mutually agreed time.</w:t>
      </w:r>
    </w:p>
    <w:p w14:paraId="1A2137AA" w14:textId="77777777" w:rsidR="001067C8" w:rsidRPr="00FE497B" w:rsidRDefault="009C10AB" w:rsidP="00342E06">
      <w:pPr>
        <w:pStyle w:val="ORDERFORML2Title"/>
      </w:pPr>
      <w:r w:rsidRPr="00FE497B">
        <w:t>Software Provision</w:t>
      </w:r>
    </w:p>
    <w:p w14:paraId="07612637" w14:textId="77777777" w:rsidR="009C10AB" w:rsidRPr="00FE497B" w:rsidRDefault="009C10AB" w:rsidP="00EA3F28">
      <w:pPr>
        <w:pStyle w:val="ORDERFORML2Title"/>
        <w:numPr>
          <w:ilvl w:val="0"/>
          <w:numId w:val="74"/>
        </w:numPr>
      </w:pPr>
      <w:r w:rsidRPr="00FE497B">
        <w:t>Software Leasing/Purchasing Arrangements</w:t>
      </w:r>
    </w:p>
    <w:p w14:paraId="3503D1F7" w14:textId="77777777" w:rsidR="009C10AB" w:rsidRPr="00FE497B" w:rsidRDefault="009C10AB" w:rsidP="00EA3F28">
      <w:pPr>
        <w:pStyle w:val="ORDERFORML2Title"/>
        <w:numPr>
          <w:ilvl w:val="0"/>
          <w:numId w:val="74"/>
        </w:numPr>
      </w:pPr>
      <w:r w:rsidRPr="00FE497B">
        <w:t>Software Maintenance</w:t>
      </w:r>
    </w:p>
    <w:p w14:paraId="6E9ABD3B" w14:textId="77777777" w:rsidR="001067C8" w:rsidRPr="00A7585D" w:rsidRDefault="003E21A8" w:rsidP="00EA3F28">
      <w:pPr>
        <w:pStyle w:val="ORDERFORML2Title"/>
        <w:numPr>
          <w:ilvl w:val="0"/>
          <w:numId w:val="0"/>
        </w:numPr>
        <w:ind w:left="993"/>
      </w:pPr>
      <w:proofErr w:type="spellStart"/>
      <w:r>
        <w:t>Mailstream</w:t>
      </w:r>
      <w:proofErr w:type="spellEnd"/>
      <w:r>
        <w:t xml:space="preserve"> on Demand Solution</w:t>
      </w:r>
    </w:p>
    <w:p w14:paraId="415A6BBB" w14:textId="77777777" w:rsidR="008D0A60" w:rsidRPr="00A7585D" w:rsidRDefault="00A83528">
      <w:pPr>
        <w:pStyle w:val="ORDERFORML1PraraNo"/>
      </w:pPr>
      <w:r w:rsidRPr="00A7585D">
        <w:t>SUPPLIER’S INFORMATION</w:t>
      </w:r>
    </w:p>
    <w:p w14:paraId="44E3C2F8" w14:textId="77777777" w:rsidR="008D0A60" w:rsidRPr="00A7585D" w:rsidRDefault="00A83528" w:rsidP="00342E06">
      <w:pPr>
        <w:pStyle w:val="ORDERFORML2Title"/>
      </w:pPr>
      <w:r w:rsidRPr="00A7585D">
        <w:t>Supplier's inspection of Sites, Customer Property and Customer Assets</w:t>
      </w:r>
    </w:p>
    <w:p w14:paraId="70BB7C5B" w14:textId="77777777" w:rsidR="00A83528" w:rsidRPr="00A7585D" w:rsidRDefault="00026D9C" w:rsidP="00342E06">
      <w:pPr>
        <w:pStyle w:val="ORDERFORML2Box"/>
        <w:rPr>
          <w:b/>
        </w:rPr>
      </w:pPr>
      <w:r w:rsidRPr="00A7585D">
        <w:t>NOT USED</w:t>
      </w:r>
    </w:p>
    <w:p w14:paraId="639EAE36" w14:textId="77777777" w:rsidR="008D0A60" w:rsidRPr="00A7585D" w:rsidRDefault="00A83528" w:rsidP="00342E06">
      <w:pPr>
        <w:pStyle w:val="ORDERFORML2Title"/>
      </w:pPr>
      <w:r w:rsidRPr="00A7585D">
        <w:t>Commercially Sensitive Information</w:t>
      </w:r>
    </w:p>
    <w:p w14:paraId="598E30E5" w14:textId="09BA8C7C" w:rsidR="00A83528" w:rsidRPr="00A7585D" w:rsidRDefault="00024445" w:rsidP="00342E06">
      <w:pPr>
        <w:pStyle w:val="ORDERFORML2Box"/>
      </w:pPr>
      <w:r w:rsidRPr="00A32711">
        <w:t xml:space="preserve">Commercial </w:t>
      </w:r>
      <w:r w:rsidR="00026D9C" w:rsidRPr="00A32711">
        <w:t>Pricing</w:t>
      </w:r>
    </w:p>
    <w:p w14:paraId="3EF6B4E2" w14:textId="77777777" w:rsidR="008D0A60" w:rsidRPr="00A7585D" w:rsidRDefault="00A83528">
      <w:pPr>
        <w:pStyle w:val="ORDERFORML1PraraNo"/>
      </w:pPr>
      <w:r w:rsidRPr="00A7585D">
        <w:t>CUSTOMER RESPONSIBILITIES</w:t>
      </w:r>
    </w:p>
    <w:p w14:paraId="198606F7" w14:textId="77777777" w:rsidR="008D0A60" w:rsidRPr="00A7585D" w:rsidRDefault="00A83528" w:rsidP="00342E06">
      <w:pPr>
        <w:pStyle w:val="ORDERFORML2Title"/>
      </w:pPr>
      <w:r w:rsidRPr="00A7585D">
        <w:t>Custome</w:t>
      </w:r>
      <w:r w:rsidR="00F57726" w:rsidRPr="00A7585D">
        <w:t>r Responsibilities</w:t>
      </w:r>
    </w:p>
    <w:p w14:paraId="45C5E26F" w14:textId="77777777" w:rsidR="00763582" w:rsidRPr="00A7585D" w:rsidRDefault="00026D9C" w:rsidP="00342E06">
      <w:pPr>
        <w:pStyle w:val="ORDERFORML2Box"/>
      </w:pPr>
      <w:r w:rsidRPr="00A7585D">
        <w:t>NOT USED</w:t>
      </w:r>
    </w:p>
    <w:p w14:paraId="538C98B6" w14:textId="77777777" w:rsidR="002417D4" w:rsidRPr="00A7585D" w:rsidRDefault="002417D4" w:rsidP="007A6C15">
      <w:pPr>
        <w:pStyle w:val="ORDERFORML1PraraNo"/>
        <w:widowControl w:val="0"/>
      </w:pPr>
      <w:r w:rsidRPr="00A7585D">
        <w:t>CALL OFF CONTRACT CHARGES AND PAYMENT</w:t>
      </w:r>
    </w:p>
    <w:p w14:paraId="53CB5688" w14:textId="77777777" w:rsidR="008D0A60" w:rsidRDefault="002417D4" w:rsidP="00342E06">
      <w:pPr>
        <w:pStyle w:val="ORDERFORML2Title"/>
      </w:pPr>
      <w:r w:rsidRPr="00A7585D">
        <w:t>Call Off Contract Charges payable by the Customer (including any applicable Milestone Payments and/or discount(s), b</w:t>
      </w:r>
      <w:r w:rsidR="00394E52" w:rsidRPr="00A7585D">
        <w:t xml:space="preserve">ut excluding VAT) and </w:t>
      </w:r>
      <w:r w:rsidRPr="00A7585D">
        <w:t>payment</w:t>
      </w:r>
      <w:r w:rsidR="00394E52" w:rsidRPr="00A7585D">
        <w:t xml:space="preserve"> terms/profile</w:t>
      </w:r>
      <w:r w:rsidRPr="00A7585D">
        <w:t xml:space="preserve"> </w:t>
      </w:r>
      <w:r w:rsidR="00394E52" w:rsidRPr="00A7585D">
        <w:t xml:space="preserve">including method of payment </w:t>
      </w:r>
      <w:r w:rsidRPr="00A7585D">
        <w:t>(e.g. Government Procurement Card (GPC) or BACS)</w:t>
      </w:r>
    </w:p>
    <w:p w14:paraId="0466003E" w14:textId="547D2568" w:rsidR="00356E8A" w:rsidRPr="00356E8A" w:rsidRDefault="00356E8A" w:rsidP="00356E8A">
      <w:pPr>
        <w:pStyle w:val="ORDERFORML2Title"/>
        <w:numPr>
          <w:ilvl w:val="0"/>
          <w:numId w:val="0"/>
        </w:numPr>
        <w:ind w:left="993"/>
        <w:rPr>
          <w:b w:val="0"/>
        </w:rPr>
      </w:pPr>
      <w:r w:rsidRPr="00356E8A">
        <w:rPr>
          <w:b w:val="0"/>
        </w:rPr>
        <w:t>£19885.00</w:t>
      </w:r>
    </w:p>
    <w:p w14:paraId="63263778" w14:textId="77777777" w:rsidR="008D0A60" w:rsidRPr="00A7585D" w:rsidRDefault="00165671" w:rsidP="00342E06">
      <w:pPr>
        <w:pStyle w:val="ORDERFORML2Title"/>
      </w:pPr>
      <w:r w:rsidRPr="00A7585D">
        <w:t xml:space="preserve">Estimated Year 1 Call Off Contract Charges </w:t>
      </w:r>
    </w:p>
    <w:sdt>
      <w:sdtPr>
        <w:id w:val="-257374311"/>
        <w:placeholder>
          <w:docPart w:val="DefaultPlaceholder_-1854013440"/>
        </w:placeholder>
      </w:sdtPr>
      <w:sdtEndPr/>
      <w:sdtContent>
        <w:p w14:paraId="4C2AD620" w14:textId="2EF64F70" w:rsidR="00165671" w:rsidRPr="00A7585D" w:rsidRDefault="00874AED" w:rsidP="00342E06">
          <w:pPr>
            <w:pStyle w:val="ORDERFORML2Box"/>
            <w:rPr>
              <w:b/>
            </w:rPr>
          </w:pPr>
          <w:r w:rsidRPr="00A32711">
            <w:t>£</w:t>
          </w:r>
          <w:r w:rsidR="008F0FB0">
            <w:t>19885.00</w:t>
          </w:r>
        </w:p>
      </w:sdtContent>
    </w:sdt>
    <w:p w14:paraId="22657A2B" w14:textId="77777777" w:rsidR="008D0A60" w:rsidRPr="00A7585D" w:rsidRDefault="00884CE7" w:rsidP="00342E06">
      <w:pPr>
        <w:pStyle w:val="ORDERFORML2Title"/>
      </w:pPr>
      <w:r w:rsidRPr="00A7585D">
        <w:t>Undisputed Sum</w:t>
      </w:r>
      <w:r w:rsidR="00851BE6" w:rsidRPr="00A7585D">
        <w:t>s</w:t>
      </w:r>
      <w:r w:rsidRPr="00A7585D">
        <w:t xml:space="preserve"> Limit </w:t>
      </w:r>
    </w:p>
    <w:p w14:paraId="2A0C96B8" w14:textId="77777777" w:rsidR="00884CE7" w:rsidRPr="00A7585D" w:rsidRDefault="00884CE7" w:rsidP="00342E06">
      <w:pPr>
        <w:pStyle w:val="ORDERFORML2Box"/>
        <w:rPr>
          <w:b/>
        </w:rPr>
      </w:pPr>
      <w:r w:rsidRPr="00A7585D">
        <w:t xml:space="preserve">For the purposes of Clause </w:t>
      </w:r>
      <w:r w:rsidR="003727CE" w:rsidRPr="00A7585D">
        <w:fldChar w:fldCharType="begin"/>
      </w:r>
      <w:r w:rsidRPr="00A7585D">
        <w:instrText xml:space="preserve"> REF _Ref363735542 \r \h </w:instrText>
      </w:r>
      <w:r w:rsidR="00026D9C" w:rsidRPr="00A7585D">
        <w:instrText xml:space="preserve"> \* MERGEFORMAT </w:instrText>
      </w:r>
      <w:r w:rsidR="003727CE" w:rsidRPr="00A7585D">
        <w:fldChar w:fldCharType="separate"/>
      </w:r>
      <w:r w:rsidR="00860551" w:rsidRPr="00A7585D">
        <w:t>42.1.1</w:t>
      </w:r>
      <w:r w:rsidR="003727CE" w:rsidRPr="00A7585D">
        <w:fldChar w:fldCharType="end"/>
      </w:r>
      <w:r w:rsidRPr="00A7585D">
        <w:t xml:space="preserve"> the Undisputed Sum</w:t>
      </w:r>
      <w:r w:rsidR="00851BE6" w:rsidRPr="00A7585D">
        <w:t>s</w:t>
      </w:r>
      <w:r w:rsidRPr="00A7585D">
        <w:t xml:space="preserve"> Limit shall be </w:t>
      </w:r>
      <w:r w:rsidR="00026D9C" w:rsidRPr="00A7585D">
        <w:t>£500.00</w:t>
      </w:r>
      <w:r w:rsidR="00026D9C" w:rsidRPr="00A7585D">
        <w:rPr>
          <w:i/>
        </w:rPr>
        <w:t xml:space="preserve"> Five Hundred Pounds</w:t>
      </w:r>
    </w:p>
    <w:p w14:paraId="3FFED52E" w14:textId="77777777" w:rsidR="00CB14B7" w:rsidRPr="00A7585D" w:rsidRDefault="00FC3CF5" w:rsidP="00EA3F28">
      <w:pPr>
        <w:pStyle w:val="ORDERFORML2Title"/>
      </w:pPr>
      <w:r w:rsidRPr="00A7585D">
        <w:t>Lease Agreement Charges</w:t>
      </w:r>
    </w:p>
    <w:sdt>
      <w:sdtPr>
        <w:rPr>
          <w:b w:val="0"/>
        </w:rPr>
        <w:id w:val="979117451"/>
        <w:placeholder>
          <w:docPart w:val="DefaultPlaceholder_-1854013439"/>
        </w:placeholder>
        <w:dropDownList>
          <w:listItem w:value="Choose an item."/>
          <w:listItem w:displayText="As set out in Lease Agreement, Annexe 1 Lease Agreement Charges" w:value="As set out in Lease Agreement, Annexe 1 Lease Agreement Charges"/>
          <w:listItem w:displayText="NOT USED" w:value="NOT USED"/>
        </w:dropDownList>
      </w:sdtPr>
      <w:sdtEndPr/>
      <w:sdtContent>
        <w:p w14:paraId="2E45125D" w14:textId="77777777" w:rsidR="002C2AA8" w:rsidRPr="00A7585D" w:rsidRDefault="003546E4" w:rsidP="00A1464C">
          <w:pPr>
            <w:pStyle w:val="ORDERFORML2Title"/>
            <w:numPr>
              <w:ilvl w:val="0"/>
              <w:numId w:val="0"/>
            </w:numPr>
            <w:ind w:left="993"/>
          </w:pPr>
          <w:r>
            <w:rPr>
              <w:b w:val="0"/>
            </w:rPr>
            <w:t>NOT USED</w:t>
          </w:r>
        </w:p>
      </w:sdtContent>
    </w:sdt>
    <w:p w14:paraId="2ADE4CA8" w14:textId="77777777" w:rsidR="00856E79" w:rsidRPr="00A7585D" w:rsidRDefault="00856E79" w:rsidP="00EA3F28">
      <w:pPr>
        <w:pStyle w:val="ORDERFORML2Title"/>
      </w:pPr>
      <w:r w:rsidRPr="00A7585D">
        <w:t>Discounts</w:t>
      </w:r>
    </w:p>
    <w:p w14:paraId="2D2F9ED3" w14:textId="77777777" w:rsidR="002F7815" w:rsidRPr="00A7585D" w:rsidRDefault="00026D9C" w:rsidP="00342E06">
      <w:pPr>
        <w:pStyle w:val="ORDERFORML2Box"/>
        <w:rPr>
          <w:rStyle w:val="FootnoteReference"/>
        </w:rPr>
      </w:pPr>
      <w:r w:rsidRPr="00A7585D">
        <w:t>NOT USED</w:t>
      </w:r>
    </w:p>
    <w:p w14:paraId="16ECDDAC" w14:textId="77777777" w:rsidR="00375CB5" w:rsidRPr="00A7585D" w:rsidRDefault="00E2609B" w:rsidP="00AF0ED9">
      <w:pPr>
        <w:pStyle w:val="ORDERFORML1SECTIONTITLE"/>
        <w:keepNext/>
        <w:keepLines/>
        <w:rPr>
          <w:color w:val="auto"/>
        </w:rPr>
      </w:pPr>
      <w:r w:rsidRPr="00A7585D">
        <w:rPr>
          <w:color w:val="auto"/>
        </w:rPr>
        <w:t>SECTION C</w:t>
      </w:r>
    </w:p>
    <w:p w14:paraId="1800BADF" w14:textId="77777777" w:rsidR="00375CB5" w:rsidRPr="00A7585D" w:rsidRDefault="00E2609B" w:rsidP="00AF0ED9">
      <w:pPr>
        <w:pStyle w:val="ORDERFORML1PraraNo"/>
        <w:keepNext/>
        <w:keepLines/>
      </w:pPr>
      <w:bookmarkStart w:id="2" w:name="_Ref364853642"/>
      <w:r w:rsidRPr="00A7585D">
        <w:t>CUSTOMER OTHER CONTRACTUAL REQUIREMENTS</w:t>
      </w:r>
      <w:r w:rsidR="00A7041C" w:rsidRPr="00A7585D">
        <w:t xml:space="preserve"> </w:t>
      </w:r>
      <w:bookmarkEnd w:id="2"/>
    </w:p>
    <w:p w14:paraId="6F0DB701" w14:textId="77777777" w:rsidR="004E1882" w:rsidRPr="00A7585D" w:rsidRDefault="004E1882" w:rsidP="00342E06">
      <w:pPr>
        <w:pStyle w:val="ORDERFORML2Title"/>
      </w:pPr>
      <w:r w:rsidRPr="00A7585D">
        <w:t xml:space="preserve">Call Off Guarantee </w:t>
      </w:r>
    </w:p>
    <w:p w14:paraId="7C3291D4" w14:textId="77777777" w:rsidR="008D0A60" w:rsidRPr="00A7585D" w:rsidRDefault="00026D9C" w:rsidP="00342E06">
      <w:pPr>
        <w:pStyle w:val="ORDERFORML2Box"/>
      </w:pPr>
      <w:r w:rsidRPr="00A7585D">
        <w:t>NOT USED</w:t>
      </w:r>
    </w:p>
    <w:p w14:paraId="3B116495" w14:textId="77777777" w:rsidR="00CF0743" w:rsidRPr="00A7585D" w:rsidRDefault="00CF0743" w:rsidP="00342E06">
      <w:pPr>
        <w:pStyle w:val="ORDERFORML2Title"/>
      </w:pPr>
      <w:r w:rsidRPr="00A7585D">
        <w:t>Key Personnel</w:t>
      </w:r>
    </w:p>
    <w:p w14:paraId="00EEB3B7" w14:textId="45ADE136" w:rsidR="00024445" w:rsidRPr="00024445" w:rsidRDefault="00024445" w:rsidP="00024445">
      <w:pPr>
        <w:pStyle w:val="ORDERFORML2Box"/>
        <w:rPr>
          <w:sz w:val="20"/>
          <w:szCs w:val="20"/>
        </w:rPr>
      </w:pPr>
      <w:r w:rsidRPr="00A32711">
        <w:t xml:space="preserve">In Part C of Call </w:t>
      </w:r>
      <w:proofErr w:type="gramStart"/>
      <w:r w:rsidRPr="00A32711">
        <w:t>Off</w:t>
      </w:r>
      <w:proofErr w:type="gramEnd"/>
      <w:r w:rsidRPr="00A32711">
        <w:t xml:space="preserve"> Schedule 4 (Implementation Plan, Customer Responsibilities and Key Personnel) and Clause 26 of the Call Off Terms shall apply.</w:t>
      </w:r>
      <w:r w:rsidRPr="00024445">
        <w:rPr>
          <w:sz w:val="20"/>
          <w:szCs w:val="20"/>
        </w:rPr>
        <w:t xml:space="preserve"> </w:t>
      </w:r>
    </w:p>
    <w:p w14:paraId="254C77A1" w14:textId="6B74F52D" w:rsidR="00CF0743" w:rsidRPr="00A7585D" w:rsidRDefault="00CF0743" w:rsidP="00342E06">
      <w:pPr>
        <w:pStyle w:val="ORDERFORML2Box"/>
        <w:rPr>
          <w:sz w:val="20"/>
          <w:szCs w:val="20"/>
        </w:rPr>
      </w:pPr>
    </w:p>
    <w:p w14:paraId="01962A9E" w14:textId="77777777" w:rsidR="00F62DDA" w:rsidRPr="00A7585D" w:rsidRDefault="00F62DDA" w:rsidP="00342E06">
      <w:pPr>
        <w:pStyle w:val="ORDERFORML2Title"/>
      </w:pPr>
      <w:r w:rsidRPr="00A7585D">
        <w:t xml:space="preserve">Relevant Convictions </w:t>
      </w:r>
    </w:p>
    <w:p w14:paraId="78ED9BAE" w14:textId="3AA5BA98" w:rsidR="00F62DDA" w:rsidRPr="00A7585D" w:rsidRDefault="00024445">
      <w:pPr>
        <w:pStyle w:val="ORDERFORML2Box"/>
        <w:rPr>
          <w:sz w:val="20"/>
          <w:szCs w:val="20"/>
        </w:rPr>
      </w:pPr>
      <w:r w:rsidRPr="00A32711">
        <w:t xml:space="preserve">Clause </w:t>
      </w:r>
      <w:r w:rsidRPr="00A32711">
        <w:fldChar w:fldCharType="begin"/>
      </w:r>
      <w:r w:rsidRPr="00A32711">
        <w:instrText xml:space="preserve"> REF _Ref379290049 \r \h  \* MERGEFORMAT </w:instrText>
      </w:r>
      <w:r w:rsidRPr="00A32711">
        <w:fldChar w:fldCharType="separate"/>
      </w:r>
      <w:r w:rsidRPr="00A32711">
        <w:t>27.2.1</w:t>
      </w:r>
      <w:r w:rsidRPr="00A32711">
        <w:fldChar w:fldCharType="end"/>
      </w:r>
      <w:r w:rsidRPr="00A32711">
        <w:t xml:space="preserve"> shall apply</w:t>
      </w:r>
    </w:p>
    <w:p w14:paraId="4E7A4976" w14:textId="77777777" w:rsidR="002127CF" w:rsidRPr="00A7585D" w:rsidRDefault="002127CF" w:rsidP="00342E06">
      <w:pPr>
        <w:pStyle w:val="ORDERFORML2Title"/>
      </w:pPr>
      <w:bookmarkStart w:id="3" w:name="_Ref379290622"/>
      <w:r w:rsidRPr="00A7585D">
        <w:t>Staff Transfer</w:t>
      </w:r>
      <w:bookmarkEnd w:id="3"/>
    </w:p>
    <w:p w14:paraId="446124C9" w14:textId="77777777" w:rsidR="002127CF" w:rsidRPr="00A7585D" w:rsidRDefault="00026D9C" w:rsidP="00342E06">
      <w:pPr>
        <w:pStyle w:val="ORDERFORML2Box"/>
      </w:pPr>
      <w:r w:rsidRPr="00A7585D">
        <w:t>NOT USED</w:t>
      </w:r>
    </w:p>
    <w:p w14:paraId="5DCD0298" w14:textId="77777777" w:rsidR="008D0A60" w:rsidRPr="00A7585D" w:rsidRDefault="002127CF" w:rsidP="00342E06">
      <w:pPr>
        <w:pStyle w:val="ORDERFORML2Title"/>
      </w:pPr>
      <w:r w:rsidRPr="00A7585D">
        <w:t>Failure of Supplier Equipment</w:t>
      </w:r>
    </w:p>
    <w:p w14:paraId="1CE95750" w14:textId="02F43B3B" w:rsidR="008D0A60" w:rsidRPr="00A7585D" w:rsidRDefault="00024445" w:rsidP="00342E06">
      <w:pPr>
        <w:pStyle w:val="ORDERFORML2Box"/>
      </w:pPr>
      <w:r>
        <w:t xml:space="preserve"> </w:t>
      </w:r>
      <w:r w:rsidRPr="00A32711">
        <w:t xml:space="preserve">Clause </w:t>
      </w:r>
      <w:r w:rsidRPr="00A32711">
        <w:fldChar w:fldCharType="begin"/>
      </w:r>
      <w:r w:rsidRPr="00A32711">
        <w:instrText xml:space="preserve"> REF _Ref359400471 \r \h  \* MERGEFORMAT </w:instrText>
      </w:r>
      <w:r w:rsidRPr="00A32711">
        <w:fldChar w:fldCharType="separate"/>
      </w:r>
      <w:r w:rsidRPr="00A32711">
        <w:t>32.8</w:t>
      </w:r>
      <w:r w:rsidRPr="00A32711">
        <w:fldChar w:fldCharType="end"/>
      </w:r>
      <w:r w:rsidRPr="00A32711">
        <w:t xml:space="preserve"> of the Call </w:t>
      </w:r>
      <w:proofErr w:type="gramStart"/>
      <w:r w:rsidRPr="00A32711">
        <w:t>Off</w:t>
      </w:r>
      <w:proofErr w:type="gramEnd"/>
      <w:r w:rsidRPr="00A32711">
        <w:t xml:space="preserve"> Terms shall apply</w:t>
      </w:r>
    </w:p>
    <w:p w14:paraId="3EC76696" w14:textId="77777777" w:rsidR="008D0A60" w:rsidRPr="00A7585D" w:rsidRDefault="002127CF" w:rsidP="00342E06">
      <w:pPr>
        <w:pStyle w:val="ORDERFORML2Title"/>
      </w:pPr>
      <w:r w:rsidRPr="00A7585D">
        <w:t>Protection of Customer Data</w:t>
      </w:r>
    </w:p>
    <w:p w14:paraId="02B7701F" w14:textId="77777777" w:rsidR="002127CF" w:rsidRPr="00A7585D" w:rsidRDefault="00FF2EAF" w:rsidP="00342E06">
      <w:pPr>
        <w:pStyle w:val="ORDERFORML2Box"/>
      </w:pPr>
      <w:r w:rsidRPr="00A7585D">
        <w:t>NOT APPLICABLE</w:t>
      </w:r>
    </w:p>
    <w:p w14:paraId="525510C1" w14:textId="77777777" w:rsidR="008D0A60" w:rsidRPr="00A7585D" w:rsidRDefault="00FC6AF4" w:rsidP="00342E06">
      <w:pPr>
        <w:pStyle w:val="ORDERFORML2Title"/>
      </w:pPr>
      <w:r w:rsidRPr="00A7585D">
        <w:t>Testing</w:t>
      </w:r>
    </w:p>
    <w:p w14:paraId="24709E80" w14:textId="77777777" w:rsidR="00FC6AF4" w:rsidRPr="00A7585D" w:rsidRDefault="00FF2EAF" w:rsidP="00342E06">
      <w:pPr>
        <w:pStyle w:val="ORDERFORML2Box"/>
      </w:pPr>
      <w:r w:rsidRPr="00A7585D">
        <w:t>NOT USED</w:t>
      </w:r>
    </w:p>
    <w:p w14:paraId="0F7D4B93" w14:textId="77777777" w:rsidR="008D0A60" w:rsidRPr="00A7585D" w:rsidRDefault="00C2400D" w:rsidP="00342E06">
      <w:pPr>
        <w:pStyle w:val="ORDERFORML2Title"/>
      </w:pPr>
      <w:r w:rsidRPr="00A7585D">
        <w:t>Limitations on Liability</w:t>
      </w:r>
    </w:p>
    <w:p w14:paraId="54C90D49" w14:textId="77777777" w:rsidR="00C2400D" w:rsidRPr="00A7585D" w:rsidRDefault="00646553" w:rsidP="00342E06">
      <w:pPr>
        <w:pStyle w:val="ORDERFORML2Box"/>
      </w:pPr>
      <w:r w:rsidRPr="00A7585D">
        <w:t xml:space="preserve">In Clause </w:t>
      </w:r>
      <w:r w:rsidR="004F2C0E" w:rsidRPr="00A7585D">
        <w:fldChar w:fldCharType="begin"/>
      </w:r>
      <w:r w:rsidR="004F2C0E" w:rsidRPr="00A7585D">
        <w:instrText xml:space="preserve"> REF _Ref359401355 \r \h  \* MERGEFORMAT </w:instrText>
      </w:r>
      <w:r w:rsidR="004F2C0E" w:rsidRPr="00A7585D">
        <w:fldChar w:fldCharType="separate"/>
      </w:r>
      <w:r w:rsidR="00860551" w:rsidRPr="00A7585D">
        <w:t>36</w:t>
      </w:r>
      <w:r w:rsidR="004F2C0E" w:rsidRPr="00A7585D">
        <w:fldChar w:fldCharType="end"/>
      </w:r>
      <w:r w:rsidRPr="00A7585D">
        <w:t xml:space="preserve"> of </w:t>
      </w:r>
      <w:r w:rsidR="0098590A" w:rsidRPr="00A7585D">
        <w:t xml:space="preserve">the </w:t>
      </w:r>
      <w:r w:rsidRPr="00A7585D">
        <w:t xml:space="preserve">Call </w:t>
      </w:r>
      <w:proofErr w:type="gramStart"/>
      <w:r w:rsidRPr="00A7585D">
        <w:t>Off</w:t>
      </w:r>
      <w:proofErr w:type="gramEnd"/>
      <w:r w:rsidRPr="00A7585D">
        <w:t xml:space="preserve"> Terms</w:t>
      </w:r>
    </w:p>
    <w:p w14:paraId="400F7CEA" w14:textId="77777777" w:rsidR="008D0A60" w:rsidRPr="00A7585D" w:rsidRDefault="002127CF" w:rsidP="00342E06">
      <w:pPr>
        <w:pStyle w:val="ORDERFORML2Title"/>
      </w:pPr>
      <w:r w:rsidRPr="00A7585D">
        <w:t>Insurance</w:t>
      </w:r>
    </w:p>
    <w:p w14:paraId="2D37FD38" w14:textId="77777777" w:rsidR="00F51EF1" w:rsidRPr="00A7585D" w:rsidRDefault="00FF2EAF" w:rsidP="00342E06">
      <w:pPr>
        <w:pStyle w:val="ORDERFORML2Box"/>
      </w:pPr>
      <w:r w:rsidRPr="00A7585D">
        <w:t>NOT USED</w:t>
      </w:r>
    </w:p>
    <w:p w14:paraId="57FA0983" w14:textId="77777777" w:rsidR="00C2400D" w:rsidRPr="00A7585D" w:rsidRDefault="00C2400D" w:rsidP="00342E06">
      <w:pPr>
        <w:pStyle w:val="ORDERFORML2Title"/>
      </w:pPr>
      <w:r w:rsidRPr="00A7585D">
        <w:t>Termination without cause</w:t>
      </w:r>
      <w:r w:rsidR="00646553" w:rsidRPr="00A7585D">
        <w:t xml:space="preserve"> notice period</w:t>
      </w:r>
    </w:p>
    <w:p w14:paraId="19AAACF7" w14:textId="6E90EA06" w:rsidR="00024445" w:rsidRPr="00024445" w:rsidRDefault="00024445" w:rsidP="00024445">
      <w:pPr>
        <w:pStyle w:val="ORDERFORML2Box"/>
      </w:pPr>
      <w:r w:rsidRPr="00A32711">
        <w:t xml:space="preserve">The minimum number of days for the purposes of Clause </w:t>
      </w:r>
      <w:r w:rsidRPr="00A32711">
        <w:fldChar w:fldCharType="begin"/>
      </w:r>
      <w:r w:rsidRPr="00A32711">
        <w:instrText xml:space="preserve"> REF _Ref313369604 \n \h  \* MERGEFORMAT </w:instrText>
      </w:r>
      <w:r w:rsidRPr="00A32711">
        <w:fldChar w:fldCharType="separate"/>
      </w:r>
      <w:r w:rsidRPr="00A32711">
        <w:t>41.6</w:t>
      </w:r>
      <w:r w:rsidRPr="00A32711">
        <w:fldChar w:fldCharType="end"/>
      </w:r>
      <w:r w:rsidRPr="00A32711">
        <w:t xml:space="preserve"> of the Call </w:t>
      </w:r>
      <w:proofErr w:type="gramStart"/>
      <w:r w:rsidRPr="00A32711">
        <w:t>Off</w:t>
      </w:r>
      <w:proofErr w:type="gramEnd"/>
      <w:r w:rsidRPr="00A32711">
        <w:t xml:space="preserve"> Terms shall be 90 days</w:t>
      </w:r>
      <w:r w:rsidRPr="00024445">
        <w:t xml:space="preserve"> </w:t>
      </w:r>
    </w:p>
    <w:p w14:paraId="2E4BBAF6" w14:textId="4E2A8EF9" w:rsidR="00C2400D" w:rsidRPr="00A7585D" w:rsidRDefault="00C2400D" w:rsidP="00A32711">
      <w:pPr>
        <w:pStyle w:val="ORDERFORML2Box"/>
        <w:ind w:left="0"/>
      </w:pPr>
    </w:p>
    <w:p w14:paraId="2A503713" w14:textId="77777777" w:rsidR="00375CB5" w:rsidRPr="00A7585D" w:rsidRDefault="00C02E27" w:rsidP="007A6C15">
      <w:pPr>
        <w:pStyle w:val="ORDERFORML1PraraNo"/>
        <w:widowControl w:val="0"/>
      </w:pPr>
      <w:r w:rsidRPr="00A7585D" w:rsidDel="00C2400D">
        <w:t xml:space="preserve"> </w:t>
      </w:r>
      <w:bookmarkStart w:id="4" w:name="_Ref359400130"/>
      <w:r w:rsidR="00E2609B" w:rsidRPr="00A7585D">
        <w:t>ADDITIONAL AND/OR ALTERNATIVE CLAUSES</w:t>
      </w:r>
      <w:r w:rsidR="00C25375" w:rsidRPr="00A7585D">
        <w:t xml:space="preserve"> </w:t>
      </w:r>
      <w:bookmarkEnd w:id="4"/>
    </w:p>
    <w:p w14:paraId="625DA739" w14:textId="77777777" w:rsidR="008D0A60" w:rsidRPr="00A7585D" w:rsidRDefault="00E2609B" w:rsidP="00342E06">
      <w:pPr>
        <w:pStyle w:val="ORDERFORML2Title"/>
      </w:pPr>
      <w:r w:rsidRPr="00A7585D">
        <w:t xml:space="preserve">Supplemental requirements to the </w:t>
      </w:r>
      <w:r w:rsidR="001F582E" w:rsidRPr="00A7585D">
        <w:t>Call Off</w:t>
      </w:r>
      <w:r w:rsidRPr="00A7585D">
        <w:t xml:space="preserve"> Terms</w:t>
      </w:r>
    </w:p>
    <w:p w14:paraId="3DE50EF2" w14:textId="75FA7633" w:rsidR="00731618" w:rsidRPr="00A7585D" w:rsidRDefault="00491796" w:rsidP="00BD35CE">
      <w:pPr>
        <w:pStyle w:val="ORDERFORML2Box"/>
        <w:ind w:left="426" w:firstLine="720"/>
      </w:pPr>
      <w:r w:rsidRPr="00491796">
        <w:t>NOT USED</w:t>
      </w:r>
      <w:r w:rsidR="00024445" w:rsidRPr="00491796">
        <w:fldChar w:fldCharType="begin"/>
      </w:r>
      <w:r w:rsidR="00024445" w:rsidRPr="00491796">
        <w:fldChar w:fldCharType="separate"/>
      </w:r>
      <w:r w:rsidR="00917327">
        <w:pict w14:anchorId="6C00F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v:imagedata r:id="rId11" o:title=""/>
          </v:shape>
        </w:pict>
      </w:r>
      <w:r w:rsidR="00024445" w:rsidRPr="00491796">
        <w:fldChar w:fldCharType="end"/>
      </w:r>
    </w:p>
    <w:p w14:paraId="177B4092" w14:textId="77777777" w:rsidR="008D0A60" w:rsidRPr="00A7585D" w:rsidRDefault="00E2609B" w:rsidP="00342E06">
      <w:pPr>
        <w:pStyle w:val="ORDERFORML2Title"/>
      </w:pPr>
      <w:r w:rsidRPr="00A7585D">
        <w:t xml:space="preserve">Amendments to/refinements of the </w:t>
      </w:r>
      <w:r w:rsidR="001F582E" w:rsidRPr="00A7585D">
        <w:t>Call Off</w:t>
      </w:r>
      <w:r w:rsidRPr="00A7585D">
        <w:t xml:space="preserve"> Terms</w:t>
      </w:r>
    </w:p>
    <w:p w14:paraId="6E68CEAB" w14:textId="77777777" w:rsidR="00375CB5" w:rsidRPr="00A7585D" w:rsidRDefault="00457D7F" w:rsidP="00342E06">
      <w:pPr>
        <w:pStyle w:val="ORDERFORML2Box"/>
      </w:pPr>
      <w:r w:rsidRPr="00A7585D">
        <w:t>NOT USED</w:t>
      </w:r>
    </w:p>
    <w:p w14:paraId="45CD67B6" w14:textId="77777777" w:rsidR="008D0A60" w:rsidRPr="00A7585D" w:rsidRDefault="00E2609B" w:rsidP="00342E06">
      <w:pPr>
        <w:pStyle w:val="ORDERFORML2Title"/>
      </w:pPr>
      <w:bookmarkStart w:id="5" w:name="_Ref349213525"/>
      <w:r w:rsidRPr="00A7585D">
        <w:t>Alternative and/or Additional Clauses (</w:t>
      </w:r>
      <w:r w:rsidR="004D5880" w:rsidRPr="00A7585D">
        <w:t>select from</w:t>
      </w:r>
      <w:r w:rsidR="00280854" w:rsidRPr="00A7585D">
        <w:t xml:space="preserve"> Call Off Schedule </w:t>
      </w:r>
      <w:r w:rsidR="00913327" w:rsidRPr="00A7585D">
        <w:t>1</w:t>
      </w:r>
      <w:r w:rsidR="00DA500A" w:rsidRPr="00A7585D">
        <w:t>4</w:t>
      </w:r>
      <w:r w:rsidR="00913327" w:rsidRPr="00A7585D">
        <w:t xml:space="preserve"> (Alternative and/or Additional Clauses)</w:t>
      </w:r>
      <w:r w:rsidRPr="00A7585D">
        <w:t>)</w:t>
      </w:r>
      <w:bookmarkEnd w:id="5"/>
    </w:p>
    <w:p w14:paraId="7410990A" w14:textId="77777777" w:rsidR="008E0864" w:rsidRPr="00A7585D" w:rsidRDefault="008E0864" w:rsidP="00457D7F">
      <w:pPr>
        <w:pStyle w:val="ORDERFORML2Title"/>
      </w:pPr>
      <w:r w:rsidRPr="00A7585D">
        <w:t xml:space="preserve">Lease Agreement </w:t>
      </w:r>
    </w:p>
    <w:p w14:paraId="3BCC125D" w14:textId="77777777" w:rsidR="008E0864" w:rsidRPr="00A7585D" w:rsidRDefault="008E0864" w:rsidP="00EA3F28">
      <w:pPr>
        <w:pStyle w:val="ORDERFORML2Title"/>
        <w:numPr>
          <w:ilvl w:val="0"/>
          <w:numId w:val="0"/>
        </w:numPr>
        <w:ind w:left="993"/>
      </w:pPr>
      <w:r w:rsidRPr="00A7585D">
        <w:t>In accordance with Clause</w:t>
      </w:r>
      <w:r w:rsidR="004B6B63" w:rsidRPr="00A7585D">
        <w:t xml:space="preserve"> 9.12</w:t>
      </w:r>
      <w:r w:rsidRPr="00A7585D">
        <w:t xml:space="preserve"> of the Call Off Contract</w:t>
      </w:r>
      <w:r w:rsidR="00300A0B" w:rsidRPr="00A7585D">
        <w:t xml:space="preserve">, if the Customer requires the Supplier to enter into a Lease Agreement on the terms as set out in </w:t>
      </w:r>
      <w:r w:rsidR="004B6B63" w:rsidRPr="00A7585D">
        <w:t xml:space="preserve">Call Off </w:t>
      </w:r>
      <w:r w:rsidR="00300A0B" w:rsidRPr="00A7585D">
        <w:t>Schedule 15</w:t>
      </w:r>
      <w:r w:rsidR="004B6B63" w:rsidRPr="00A7585D">
        <w:t xml:space="preserve"> (Lease Agreement)</w:t>
      </w:r>
      <w:r w:rsidR="002C2AA8" w:rsidRPr="00A7585D">
        <w:t>,</w:t>
      </w:r>
      <w:r w:rsidR="004B6B63" w:rsidRPr="00A7585D">
        <w:t xml:space="preserve"> </w:t>
      </w:r>
      <w:r w:rsidR="002C2AA8" w:rsidRPr="00A7585D">
        <w:t>t</w:t>
      </w:r>
      <w:r w:rsidR="004B6B63" w:rsidRPr="00A7585D">
        <w:t xml:space="preserve">he Lease Agreement shall be entered into on the </w:t>
      </w:r>
      <w:r w:rsidR="007244C1" w:rsidRPr="00A7585D">
        <w:t xml:space="preserve">Call Off </w:t>
      </w:r>
      <w:r w:rsidR="004B6B63" w:rsidRPr="00A7585D">
        <w:t>Commencement Date</w:t>
      </w:r>
      <w:r w:rsidR="002C2AA8" w:rsidRPr="00A7585D">
        <w:t>/</w:t>
      </w:r>
      <w:r w:rsidR="004B6B63" w:rsidRPr="00A7585D">
        <w:t xml:space="preserve"> </w:t>
      </w:r>
      <w:r w:rsidR="002C2AA8" w:rsidRPr="00A7585D">
        <w:t>t</w:t>
      </w:r>
      <w:r w:rsidR="004B6B63" w:rsidRPr="00A7585D">
        <w:t>he Supplier shall deliver to the Customer an executed Lease Agreement as set out in Call Off Schedule 15 (Lease Agreement).</w:t>
      </w:r>
      <w:r w:rsidR="00300A0B" w:rsidRPr="00A7585D">
        <w:t xml:space="preserve"> </w:t>
      </w:r>
    </w:p>
    <w:p w14:paraId="1EE94BD5" w14:textId="77777777" w:rsidR="00457D7F" w:rsidRPr="00A7585D" w:rsidRDefault="00457D7F" w:rsidP="00EA3F28">
      <w:pPr>
        <w:pStyle w:val="ORDERFORML2Title"/>
        <w:numPr>
          <w:ilvl w:val="0"/>
          <w:numId w:val="0"/>
        </w:numPr>
        <w:ind w:left="993"/>
      </w:pPr>
    </w:p>
    <w:p w14:paraId="33124D5F" w14:textId="77777777" w:rsidR="00457D7F" w:rsidRPr="00A7585D" w:rsidRDefault="00457D7F" w:rsidP="00457D7F">
      <w:pPr>
        <w:pStyle w:val="ORDERFORML2Title"/>
        <w:numPr>
          <w:ilvl w:val="0"/>
          <w:numId w:val="0"/>
        </w:numPr>
        <w:ind w:left="426"/>
      </w:pPr>
    </w:p>
    <w:p w14:paraId="602F13B2" w14:textId="77777777" w:rsidR="008E0864" w:rsidRPr="00A7585D" w:rsidRDefault="008E0864" w:rsidP="00342E06">
      <w:pPr>
        <w:pStyle w:val="ORDERFORML2Box"/>
      </w:pPr>
    </w:p>
    <w:p w14:paraId="091379DF" w14:textId="77777777" w:rsidR="00375CB5" w:rsidRPr="00A7585D" w:rsidRDefault="00E2609B" w:rsidP="00653715">
      <w:pPr>
        <w:pStyle w:val="ORDERFORML1PraraNo"/>
        <w:rPr>
          <w:b w:val="0"/>
        </w:rPr>
      </w:pPr>
      <w:r w:rsidRPr="00A7585D">
        <w:br w:type="page"/>
        <w:t>FORMATION OF CALL OFF CONTRACT</w:t>
      </w:r>
    </w:p>
    <w:p w14:paraId="4B370A32" w14:textId="77777777" w:rsidR="00375CB5" w:rsidRPr="00A7585D" w:rsidRDefault="007B5F70" w:rsidP="00342E06">
      <w:pPr>
        <w:pStyle w:val="ORDERFORML2Title"/>
      </w:pPr>
      <w:r w:rsidRPr="00A7585D">
        <w:t xml:space="preserve">BY SIGNING AND RETURNING THIS ORDER FORM (which may be done </w:t>
      </w:r>
      <w:r w:rsidR="00007828" w:rsidRPr="00A7585D">
        <w:t>by electronic means</w:t>
      </w:r>
      <w:r w:rsidRPr="00A7585D">
        <w:t xml:space="preserve">) </w:t>
      </w:r>
      <w:r w:rsidR="00E5513B" w:rsidRPr="00A7585D">
        <w:t xml:space="preserve">the Supplier agrees to enter </w:t>
      </w:r>
      <w:r w:rsidRPr="00A7585D">
        <w:t xml:space="preserve">a Call </w:t>
      </w:r>
      <w:proofErr w:type="gramStart"/>
      <w:r w:rsidRPr="00A7585D">
        <w:t>Off</w:t>
      </w:r>
      <w:proofErr w:type="gramEnd"/>
      <w:r w:rsidRPr="00A7585D">
        <w:t xml:space="preserve"> Contract with the Customer to provide the </w:t>
      </w:r>
      <w:r w:rsidR="001F582E" w:rsidRPr="00A7585D">
        <w:t xml:space="preserve">Goods and/or </w:t>
      </w:r>
      <w:r w:rsidR="00653715" w:rsidRPr="00A7585D">
        <w:t>Services</w:t>
      </w:r>
      <w:r w:rsidRPr="00A7585D">
        <w:t>.</w:t>
      </w:r>
    </w:p>
    <w:p w14:paraId="198F041F" w14:textId="77777777" w:rsidR="00375CB5" w:rsidRPr="00A7585D" w:rsidRDefault="007B5F70" w:rsidP="00342E06">
      <w:pPr>
        <w:pStyle w:val="ORDERFORML2Title"/>
      </w:pPr>
      <w:r w:rsidRPr="00A7585D">
        <w:t xml:space="preserve">The Parties hereby acknowledge and agree that they have read the Order Form and the </w:t>
      </w:r>
      <w:r w:rsidR="001F582E" w:rsidRPr="00A7585D">
        <w:t xml:space="preserve">Call </w:t>
      </w:r>
      <w:proofErr w:type="gramStart"/>
      <w:r w:rsidR="001F582E" w:rsidRPr="00A7585D">
        <w:t>Off</w:t>
      </w:r>
      <w:proofErr w:type="gramEnd"/>
      <w:r w:rsidRPr="00A7585D">
        <w:t xml:space="preserve"> Terms and by signing below agree to be bound by this Call Off Contract.</w:t>
      </w:r>
    </w:p>
    <w:p w14:paraId="1E9DD894" w14:textId="77777777" w:rsidR="00375CB5" w:rsidRPr="00A7585D" w:rsidRDefault="007B5F70" w:rsidP="00342E06">
      <w:pPr>
        <w:pStyle w:val="ORDERFORML2Title"/>
      </w:pPr>
      <w:r w:rsidRPr="00A7585D">
        <w:t>In accordance with paragraph 7 of Framework Schedule 5 (Call Off Procedure), the Parties hereby acknowledge and agree that this Call Off Contract shall be formed when the Customer acknowledges (</w:t>
      </w:r>
      <w:r w:rsidR="00007828" w:rsidRPr="00A7585D">
        <w:t>which may be done by electronic means</w:t>
      </w:r>
      <w:r w:rsidRPr="00A7585D">
        <w:t>) the receipt of the signed copy of the Order Form from the Supplier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A7585D" w14:paraId="615A30FE" w14:textId="77777777" w:rsidTr="00E2609B">
        <w:tc>
          <w:tcPr>
            <w:tcW w:w="9198" w:type="dxa"/>
            <w:gridSpan w:val="2"/>
            <w:tcBorders>
              <w:top w:val="nil"/>
              <w:left w:val="nil"/>
              <w:bottom w:val="single" w:sz="4" w:space="0" w:color="auto"/>
              <w:right w:val="nil"/>
            </w:tcBorders>
          </w:tcPr>
          <w:p w14:paraId="288A6BE6" w14:textId="77777777" w:rsidR="00E2609B" w:rsidRPr="00A7585D" w:rsidRDefault="00E2609B" w:rsidP="00E2609B">
            <w:pPr>
              <w:pStyle w:val="MarginText"/>
              <w:rPr>
                <w:rFonts w:cs="Arial"/>
                <w:sz w:val="22"/>
                <w:szCs w:val="22"/>
              </w:rPr>
            </w:pPr>
            <w:r w:rsidRPr="00A7585D">
              <w:rPr>
                <w:rFonts w:cs="Arial"/>
                <w:b/>
                <w:sz w:val="22"/>
                <w:szCs w:val="22"/>
              </w:rPr>
              <w:t>For and on behalf of the Supplier:</w:t>
            </w:r>
          </w:p>
        </w:tc>
      </w:tr>
      <w:tr w:rsidR="00E2609B" w:rsidRPr="00A7585D" w14:paraId="6C609731" w14:textId="77777777" w:rsidTr="00E2609B">
        <w:tc>
          <w:tcPr>
            <w:tcW w:w="2655" w:type="dxa"/>
            <w:tcBorders>
              <w:top w:val="single" w:sz="4" w:space="0" w:color="auto"/>
              <w:left w:val="single" w:sz="4" w:space="0" w:color="auto"/>
              <w:bottom w:val="single" w:sz="4" w:space="0" w:color="auto"/>
              <w:right w:val="single" w:sz="4" w:space="0" w:color="auto"/>
            </w:tcBorders>
          </w:tcPr>
          <w:p w14:paraId="5C166354" w14:textId="77777777" w:rsidR="00E2609B" w:rsidRPr="00A7585D" w:rsidRDefault="00E2609B" w:rsidP="00E2609B">
            <w:pPr>
              <w:pStyle w:val="MarginText"/>
              <w:rPr>
                <w:rFonts w:cs="Arial"/>
                <w:sz w:val="22"/>
                <w:szCs w:val="22"/>
              </w:rPr>
            </w:pPr>
            <w:r w:rsidRPr="00A7585D">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1ED6C4C" w14:textId="26A18C12" w:rsidR="00E2609B" w:rsidRPr="00A7585D" w:rsidRDefault="00E2609B" w:rsidP="00E2609B">
            <w:pPr>
              <w:pStyle w:val="MarginText"/>
              <w:rPr>
                <w:rFonts w:cs="Arial"/>
                <w:sz w:val="22"/>
                <w:szCs w:val="22"/>
              </w:rPr>
            </w:pPr>
          </w:p>
        </w:tc>
      </w:tr>
      <w:tr w:rsidR="00E2609B" w:rsidRPr="00A7585D" w14:paraId="6E15B336" w14:textId="77777777" w:rsidTr="00E2609B">
        <w:tc>
          <w:tcPr>
            <w:tcW w:w="2655" w:type="dxa"/>
            <w:tcBorders>
              <w:top w:val="single" w:sz="4" w:space="0" w:color="auto"/>
              <w:left w:val="single" w:sz="4" w:space="0" w:color="auto"/>
              <w:bottom w:val="single" w:sz="4" w:space="0" w:color="auto"/>
              <w:right w:val="single" w:sz="4" w:space="0" w:color="auto"/>
            </w:tcBorders>
          </w:tcPr>
          <w:p w14:paraId="50952F1B" w14:textId="77777777" w:rsidR="00E2609B" w:rsidRPr="00A7585D" w:rsidRDefault="00E2609B" w:rsidP="00E2609B">
            <w:pPr>
              <w:pStyle w:val="MarginText"/>
              <w:rPr>
                <w:rFonts w:cs="Arial"/>
                <w:sz w:val="22"/>
                <w:szCs w:val="22"/>
              </w:rPr>
            </w:pPr>
            <w:r w:rsidRPr="00A7585D">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063D05D7" w14:textId="77777777" w:rsidR="00E2609B" w:rsidRPr="00A7585D" w:rsidRDefault="00E2609B" w:rsidP="00E2609B">
            <w:pPr>
              <w:pStyle w:val="MarginText"/>
              <w:rPr>
                <w:rFonts w:cs="Arial"/>
                <w:sz w:val="22"/>
                <w:szCs w:val="22"/>
              </w:rPr>
            </w:pPr>
          </w:p>
        </w:tc>
      </w:tr>
      <w:tr w:rsidR="00E2609B" w:rsidRPr="00A7585D" w14:paraId="467D0909" w14:textId="77777777" w:rsidTr="00E2609B">
        <w:tc>
          <w:tcPr>
            <w:tcW w:w="2655" w:type="dxa"/>
            <w:tcBorders>
              <w:top w:val="single" w:sz="4" w:space="0" w:color="auto"/>
              <w:left w:val="single" w:sz="4" w:space="0" w:color="auto"/>
              <w:bottom w:val="single" w:sz="4" w:space="0" w:color="auto"/>
              <w:right w:val="single" w:sz="4" w:space="0" w:color="auto"/>
            </w:tcBorders>
          </w:tcPr>
          <w:p w14:paraId="518921F7" w14:textId="77777777" w:rsidR="00E2609B" w:rsidRPr="00A7585D" w:rsidRDefault="00E2609B" w:rsidP="00E2609B">
            <w:pPr>
              <w:pStyle w:val="MarginText"/>
              <w:rPr>
                <w:rFonts w:cs="Arial"/>
                <w:sz w:val="22"/>
                <w:szCs w:val="22"/>
              </w:rPr>
            </w:pPr>
            <w:r w:rsidRPr="00A7585D">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4E8EA9B" w14:textId="77777777" w:rsidR="00E2609B" w:rsidRPr="00A7585D" w:rsidRDefault="00E2609B" w:rsidP="00E2609B">
            <w:pPr>
              <w:pStyle w:val="MarginText"/>
              <w:rPr>
                <w:rFonts w:cs="Arial"/>
                <w:sz w:val="22"/>
                <w:szCs w:val="22"/>
              </w:rPr>
            </w:pPr>
          </w:p>
        </w:tc>
      </w:tr>
      <w:tr w:rsidR="00E2609B" w:rsidRPr="00A7585D" w14:paraId="699C9BD7" w14:textId="77777777" w:rsidTr="00E2609B">
        <w:tc>
          <w:tcPr>
            <w:tcW w:w="9198" w:type="dxa"/>
            <w:gridSpan w:val="2"/>
            <w:tcBorders>
              <w:top w:val="nil"/>
              <w:left w:val="nil"/>
              <w:bottom w:val="single" w:sz="4" w:space="0" w:color="auto"/>
              <w:right w:val="nil"/>
            </w:tcBorders>
          </w:tcPr>
          <w:p w14:paraId="45D0781C" w14:textId="77777777" w:rsidR="00E2609B" w:rsidRPr="00A7585D" w:rsidRDefault="00E2609B" w:rsidP="00E2609B">
            <w:pPr>
              <w:pStyle w:val="MarginText"/>
              <w:rPr>
                <w:rFonts w:cs="Arial"/>
                <w:sz w:val="22"/>
                <w:szCs w:val="22"/>
              </w:rPr>
            </w:pPr>
            <w:r w:rsidRPr="00A7585D">
              <w:rPr>
                <w:rFonts w:cs="Arial"/>
                <w:b/>
                <w:sz w:val="22"/>
                <w:szCs w:val="22"/>
              </w:rPr>
              <w:t>For and on behalf of the Customer:</w:t>
            </w:r>
          </w:p>
        </w:tc>
      </w:tr>
      <w:tr w:rsidR="00E2609B" w:rsidRPr="00A7585D" w14:paraId="3159A18F" w14:textId="77777777" w:rsidTr="00E2609B">
        <w:tc>
          <w:tcPr>
            <w:tcW w:w="2655" w:type="dxa"/>
            <w:tcBorders>
              <w:top w:val="single" w:sz="4" w:space="0" w:color="auto"/>
              <w:left w:val="single" w:sz="4" w:space="0" w:color="auto"/>
              <w:bottom w:val="single" w:sz="4" w:space="0" w:color="auto"/>
              <w:right w:val="single" w:sz="4" w:space="0" w:color="auto"/>
            </w:tcBorders>
          </w:tcPr>
          <w:p w14:paraId="381386DC" w14:textId="77777777" w:rsidR="00E2609B" w:rsidRPr="00A7585D" w:rsidRDefault="00E2609B" w:rsidP="00E2609B">
            <w:pPr>
              <w:pStyle w:val="MarginText"/>
              <w:rPr>
                <w:rFonts w:cs="Arial"/>
                <w:sz w:val="22"/>
                <w:szCs w:val="22"/>
              </w:rPr>
            </w:pPr>
            <w:r w:rsidRPr="00A7585D">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0297425" w14:textId="77777777" w:rsidR="00E2609B" w:rsidRPr="00A7585D" w:rsidRDefault="00E2609B" w:rsidP="00E2609B">
            <w:pPr>
              <w:pStyle w:val="MarginText"/>
              <w:rPr>
                <w:rFonts w:cs="Arial"/>
                <w:sz w:val="22"/>
                <w:szCs w:val="22"/>
              </w:rPr>
            </w:pPr>
          </w:p>
        </w:tc>
      </w:tr>
      <w:tr w:rsidR="00E2609B" w:rsidRPr="00A7585D" w14:paraId="731AABB3" w14:textId="77777777" w:rsidTr="00E2609B">
        <w:tc>
          <w:tcPr>
            <w:tcW w:w="2655" w:type="dxa"/>
            <w:tcBorders>
              <w:top w:val="single" w:sz="4" w:space="0" w:color="auto"/>
              <w:left w:val="single" w:sz="4" w:space="0" w:color="auto"/>
              <w:bottom w:val="single" w:sz="4" w:space="0" w:color="auto"/>
              <w:right w:val="single" w:sz="4" w:space="0" w:color="auto"/>
            </w:tcBorders>
          </w:tcPr>
          <w:p w14:paraId="5697B6ED" w14:textId="77777777" w:rsidR="00E2609B" w:rsidRPr="00A7585D" w:rsidRDefault="00E2609B" w:rsidP="00E2609B">
            <w:pPr>
              <w:pStyle w:val="MarginText"/>
              <w:rPr>
                <w:rFonts w:cs="Arial"/>
                <w:sz w:val="22"/>
                <w:szCs w:val="22"/>
              </w:rPr>
            </w:pPr>
            <w:r w:rsidRPr="00A7585D">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55182FC" w14:textId="77777777" w:rsidR="00E2609B" w:rsidRPr="00A7585D" w:rsidRDefault="00E2609B" w:rsidP="00E2609B">
            <w:pPr>
              <w:pStyle w:val="MarginText"/>
              <w:rPr>
                <w:rFonts w:cs="Arial"/>
                <w:sz w:val="22"/>
                <w:szCs w:val="22"/>
              </w:rPr>
            </w:pPr>
          </w:p>
        </w:tc>
      </w:tr>
      <w:tr w:rsidR="00E2609B" w:rsidRPr="00A7585D" w14:paraId="35CA0231" w14:textId="77777777" w:rsidTr="00E2609B">
        <w:tc>
          <w:tcPr>
            <w:tcW w:w="2655" w:type="dxa"/>
            <w:tcBorders>
              <w:top w:val="single" w:sz="4" w:space="0" w:color="auto"/>
              <w:left w:val="single" w:sz="4" w:space="0" w:color="auto"/>
              <w:bottom w:val="single" w:sz="4" w:space="0" w:color="auto"/>
              <w:right w:val="single" w:sz="4" w:space="0" w:color="auto"/>
            </w:tcBorders>
          </w:tcPr>
          <w:p w14:paraId="6139EE08" w14:textId="77777777" w:rsidR="00E2609B" w:rsidRPr="00A7585D" w:rsidRDefault="00E2609B" w:rsidP="00E2609B">
            <w:pPr>
              <w:pStyle w:val="MarginText"/>
              <w:rPr>
                <w:rFonts w:cs="Arial"/>
                <w:sz w:val="22"/>
                <w:szCs w:val="22"/>
              </w:rPr>
            </w:pPr>
            <w:r w:rsidRPr="00A7585D">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66D9A6D" w14:textId="77777777" w:rsidR="00E2609B" w:rsidRPr="00A7585D" w:rsidRDefault="00E2609B" w:rsidP="00E2609B">
            <w:pPr>
              <w:pStyle w:val="MarginText"/>
              <w:rPr>
                <w:rFonts w:cs="Arial"/>
                <w:sz w:val="22"/>
                <w:szCs w:val="22"/>
              </w:rPr>
            </w:pPr>
          </w:p>
        </w:tc>
      </w:tr>
    </w:tbl>
    <w:p w14:paraId="21C2ED4A" w14:textId="77777777" w:rsidR="00001F72" w:rsidRDefault="001F6BF4" w:rsidP="00001F72">
      <w:pPr>
        <w:ind w:left="0"/>
        <w:rPr>
          <w:b/>
        </w:rPr>
      </w:pPr>
      <w:r w:rsidRPr="00A7585D">
        <w:br w:type="page"/>
      </w:r>
      <w:r w:rsidR="00E5513B" w:rsidRPr="00A7585D">
        <w:rPr>
          <w:b/>
        </w:rPr>
        <w:t xml:space="preserve">TABLE OF </w:t>
      </w:r>
      <w:r w:rsidR="00001F72">
        <w:rPr>
          <w:b/>
        </w:rPr>
        <w:t>CONTENTS</w:t>
      </w:r>
    </w:p>
    <w:p w14:paraId="4E160167" w14:textId="77777777" w:rsidR="00001F72" w:rsidRDefault="00001F72">
      <w:pPr>
        <w:pStyle w:val="TOC1"/>
        <w:rPr>
          <w:rFonts w:asciiTheme="minorHAnsi" w:eastAsiaTheme="minorEastAsia" w:hAnsiTheme="minorHAnsi" w:cstheme="minorBidi"/>
          <w:b w:val="0"/>
        </w:rPr>
      </w:pPr>
      <w:r>
        <w:fldChar w:fldCharType="begin"/>
      </w:r>
      <w:r>
        <w:instrText xml:space="preserve"> TOC \o "1-1" \h \z \u </w:instrText>
      </w:r>
      <w:r>
        <w:fldChar w:fldCharType="separate"/>
      </w:r>
      <w:hyperlink w:anchor="_Toc526864506" w:history="1">
        <w:r w:rsidRPr="00642BA2">
          <w:rPr>
            <w:rStyle w:val="Hyperlink"/>
          </w:rPr>
          <w:t>A.</w:t>
        </w:r>
        <w:r>
          <w:rPr>
            <w:rFonts w:asciiTheme="minorHAnsi" w:eastAsiaTheme="minorEastAsia" w:hAnsiTheme="minorHAnsi" w:cstheme="minorBidi"/>
            <w:b w:val="0"/>
          </w:rPr>
          <w:tab/>
        </w:r>
        <w:r w:rsidRPr="00642BA2">
          <w:rPr>
            <w:rStyle w:val="Hyperlink"/>
          </w:rPr>
          <w:t>PRELIMINARIES</w:t>
        </w:r>
        <w:r>
          <w:rPr>
            <w:webHidden/>
          </w:rPr>
          <w:tab/>
        </w:r>
        <w:r>
          <w:rPr>
            <w:webHidden/>
          </w:rPr>
          <w:fldChar w:fldCharType="begin"/>
        </w:r>
        <w:r>
          <w:rPr>
            <w:webHidden/>
          </w:rPr>
          <w:instrText xml:space="preserve"> PAGEREF _Toc526864506 \h </w:instrText>
        </w:r>
        <w:r>
          <w:rPr>
            <w:webHidden/>
          </w:rPr>
        </w:r>
        <w:r>
          <w:rPr>
            <w:webHidden/>
          </w:rPr>
          <w:fldChar w:fldCharType="separate"/>
        </w:r>
        <w:r>
          <w:rPr>
            <w:webHidden/>
          </w:rPr>
          <w:t>10</w:t>
        </w:r>
        <w:r>
          <w:rPr>
            <w:webHidden/>
          </w:rPr>
          <w:fldChar w:fldCharType="end"/>
        </w:r>
      </w:hyperlink>
    </w:p>
    <w:p w14:paraId="3D40BE3C" w14:textId="77777777" w:rsidR="00001F72" w:rsidRDefault="00917327">
      <w:pPr>
        <w:pStyle w:val="TOC1"/>
        <w:rPr>
          <w:rFonts w:asciiTheme="minorHAnsi" w:eastAsiaTheme="minorEastAsia" w:hAnsiTheme="minorHAnsi" w:cstheme="minorBidi"/>
          <w:b w:val="0"/>
        </w:rPr>
      </w:pPr>
      <w:hyperlink w:anchor="_Toc526864507" w:history="1">
        <w:r w:rsidR="00001F72" w:rsidRPr="00642BA2">
          <w:rPr>
            <w:rStyle w:val="Hyperlink"/>
          </w:rPr>
          <w:t>B.</w:t>
        </w:r>
        <w:r w:rsidR="00001F72">
          <w:rPr>
            <w:rFonts w:asciiTheme="minorHAnsi" w:eastAsiaTheme="minorEastAsia" w:hAnsiTheme="minorHAnsi" w:cstheme="minorBidi"/>
            <w:b w:val="0"/>
          </w:rPr>
          <w:tab/>
        </w:r>
        <w:r w:rsidR="00001F72" w:rsidRPr="00642BA2">
          <w:rPr>
            <w:rStyle w:val="Hyperlink"/>
          </w:rPr>
          <w:t>DURATION OF CALL OFF CONTRACT</w:t>
        </w:r>
        <w:r w:rsidR="00001F72">
          <w:rPr>
            <w:webHidden/>
          </w:rPr>
          <w:tab/>
        </w:r>
        <w:r w:rsidR="00001F72">
          <w:rPr>
            <w:webHidden/>
          </w:rPr>
          <w:fldChar w:fldCharType="begin"/>
        </w:r>
        <w:r w:rsidR="00001F72">
          <w:rPr>
            <w:webHidden/>
          </w:rPr>
          <w:instrText xml:space="preserve"> PAGEREF _Toc526864507 \h </w:instrText>
        </w:r>
        <w:r w:rsidR="00001F72">
          <w:rPr>
            <w:webHidden/>
          </w:rPr>
        </w:r>
        <w:r w:rsidR="00001F72">
          <w:rPr>
            <w:webHidden/>
          </w:rPr>
          <w:fldChar w:fldCharType="separate"/>
        </w:r>
        <w:r w:rsidR="00001F72">
          <w:rPr>
            <w:webHidden/>
          </w:rPr>
          <w:t>13</w:t>
        </w:r>
        <w:r w:rsidR="00001F72">
          <w:rPr>
            <w:webHidden/>
          </w:rPr>
          <w:fldChar w:fldCharType="end"/>
        </w:r>
      </w:hyperlink>
    </w:p>
    <w:p w14:paraId="77CEDA43" w14:textId="77777777" w:rsidR="00001F72" w:rsidRDefault="00917327">
      <w:pPr>
        <w:pStyle w:val="TOC1"/>
        <w:rPr>
          <w:rFonts w:asciiTheme="minorHAnsi" w:eastAsiaTheme="minorEastAsia" w:hAnsiTheme="minorHAnsi" w:cstheme="minorBidi"/>
          <w:b w:val="0"/>
        </w:rPr>
      </w:pPr>
      <w:hyperlink w:anchor="_Toc526864508" w:history="1">
        <w:r w:rsidR="00001F72" w:rsidRPr="00642BA2">
          <w:rPr>
            <w:rStyle w:val="Hyperlink"/>
          </w:rPr>
          <w:t>C.</w:t>
        </w:r>
        <w:r w:rsidR="00001F72">
          <w:rPr>
            <w:rFonts w:asciiTheme="minorHAnsi" w:eastAsiaTheme="minorEastAsia" w:hAnsiTheme="minorHAnsi" w:cstheme="minorBidi"/>
            <w:b w:val="0"/>
          </w:rPr>
          <w:tab/>
        </w:r>
        <w:r w:rsidR="00001F72" w:rsidRPr="00642BA2">
          <w:rPr>
            <w:rStyle w:val="Hyperlink"/>
          </w:rPr>
          <w:t>CALL OFF CONTRACT PERFORMANCE</w:t>
        </w:r>
        <w:r w:rsidR="00001F72">
          <w:rPr>
            <w:webHidden/>
          </w:rPr>
          <w:tab/>
        </w:r>
        <w:r w:rsidR="00001F72">
          <w:rPr>
            <w:webHidden/>
          </w:rPr>
          <w:fldChar w:fldCharType="begin"/>
        </w:r>
        <w:r w:rsidR="00001F72">
          <w:rPr>
            <w:webHidden/>
          </w:rPr>
          <w:instrText xml:space="preserve"> PAGEREF _Toc526864508 \h </w:instrText>
        </w:r>
        <w:r w:rsidR="00001F72">
          <w:rPr>
            <w:webHidden/>
          </w:rPr>
        </w:r>
        <w:r w:rsidR="00001F72">
          <w:rPr>
            <w:webHidden/>
          </w:rPr>
          <w:fldChar w:fldCharType="separate"/>
        </w:r>
        <w:r w:rsidR="00001F72">
          <w:rPr>
            <w:webHidden/>
          </w:rPr>
          <w:t>13</w:t>
        </w:r>
        <w:r w:rsidR="00001F72">
          <w:rPr>
            <w:webHidden/>
          </w:rPr>
          <w:fldChar w:fldCharType="end"/>
        </w:r>
      </w:hyperlink>
    </w:p>
    <w:p w14:paraId="55982DB5" w14:textId="77777777" w:rsidR="00001F72" w:rsidRDefault="00917327">
      <w:pPr>
        <w:pStyle w:val="TOC1"/>
        <w:rPr>
          <w:rFonts w:asciiTheme="minorHAnsi" w:eastAsiaTheme="minorEastAsia" w:hAnsiTheme="minorHAnsi" w:cstheme="minorBidi"/>
          <w:b w:val="0"/>
        </w:rPr>
      </w:pPr>
      <w:hyperlink w:anchor="_Toc526864509" w:history="1">
        <w:r w:rsidR="00001F72" w:rsidRPr="00642BA2">
          <w:rPr>
            <w:rStyle w:val="Hyperlink"/>
          </w:rPr>
          <w:t>D.</w:t>
        </w:r>
        <w:r w:rsidR="00001F72">
          <w:rPr>
            <w:rFonts w:asciiTheme="minorHAnsi" w:eastAsiaTheme="minorEastAsia" w:hAnsiTheme="minorHAnsi" w:cstheme="minorBidi"/>
            <w:b w:val="0"/>
          </w:rPr>
          <w:tab/>
        </w:r>
        <w:r w:rsidR="00001F72" w:rsidRPr="00642BA2">
          <w:rPr>
            <w:rStyle w:val="Hyperlink"/>
          </w:rPr>
          <w:t>CALL OFF CONTRACT GOVERNANCE</w:t>
        </w:r>
        <w:r w:rsidR="00001F72">
          <w:rPr>
            <w:webHidden/>
          </w:rPr>
          <w:tab/>
        </w:r>
        <w:r w:rsidR="00001F72">
          <w:rPr>
            <w:webHidden/>
          </w:rPr>
          <w:fldChar w:fldCharType="begin"/>
        </w:r>
        <w:r w:rsidR="00001F72">
          <w:rPr>
            <w:webHidden/>
          </w:rPr>
          <w:instrText xml:space="preserve"> PAGEREF _Toc526864509 \h </w:instrText>
        </w:r>
        <w:r w:rsidR="00001F72">
          <w:rPr>
            <w:webHidden/>
          </w:rPr>
        </w:r>
        <w:r w:rsidR="00001F72">
          <w:rPr>
            <w:webHidden/>
          </w:rPr>
          <w:fldChar w:fldCharType="separate"/>
        </w:r>
        <w:r w:rsidR="00001F72">
          <w:rPr>
            <w:webHidden/>
          </w:rPr>
          <w:t>29</w:t>
        </w:r>
        <w:r w:rsidR="00001F72">
          <w:rPr>
            <w:webHidden/>
          </w:rPr>
          <w:fldChar w:fldCharType="end"/>
        </w:r>
      </w:hyperlink>
    </w:p>
    <w:p w14:paraId="4A1E4BD9" w14:textId="77777777" w:rsidR="00001F72" w:rsidRDefault="00917327">
      <w:pPr>
        <w:pStyle w:val="TOC1"/>
        <w:rPr>
          <w:rFonts w:asciiTheme="minorHAnsi" w:eastAsiaTheme="minorEastAsia" w:hAnsiTheme="minorHAnsi" w:cstheme="minorBidi"/>
          <w:b w:val="0"/>
        </w:rPr>
      </w:pPr>
      <w:hyperlink w:anchor="_Toc526864510" w:history="1">
        <w:r w:rsidR="00001F72" w:rsidRPr="00642BA2">
          <w:rPr>
            <w:rStyle w:val="Hyperlink"/>
          </w:rPr>
          <w:t>E.</w:t>
        </w:r>
        <w:r w:rsidR="00001F72">
          <w:rPr>
            <w:rFonts w:asciiTheme="minorHAnsi" w:eastAsiaTheme="minorEastAsia" w:hAnsiTheme="minorHAnsi" w:cstheme="minorBidi"/>
            <w:b w:val="0"/>
          </w:rPr>
          <w:tab/>
        </w:r>
        <w:r w:rsidR="00001F72" w:rsidRPr="00642BA2">
          <w:rPr>
            <w:rStyle w:val="Hyperlink"/>
          </w:rPr>
          <w:t>PAYMENT, TAXATION AND VALUE FOR MONEY PROVISIONS</w:t>
        </w:r>
        <w:r w:rsidR="00001F72">
          <w:rPr>
            <w:webHidden/>
          </w:rPr>
          <w:tab/>
        </w:r>
        <w:r w:rsidR="00001F72">
          <w:rPr>
            <w:webHidden/>
          </w:rPr>
          <w:fldChar w:fldCharType="begin"/>
        </w:r>
        <w:r w:rsidR="00001F72">
          <w:rPr>
            <w:webHidden/>
          </w:rPr>
          <w:instrText xml:space="preserve"> PAGEREF _Toc526864510 \h </w:instrText>
        </w:r>
        <w:r w:rsidR="00001F72">
          <w:rPr>
            <w:webHidden/>
          </w:rPr>
        </w:r>
        <w:r w:rsidR="00001F72">
          <w:rPr>
            <w:webHidden/>
          </w:rPr>
          <w:fldChar w:fldCharType="separate"/>
        </w:r>
        <w:r w:rsidR="00001F72">
          <w:rPr>
            <w:webHidden/>
          </w:rPr>
          <w:t>33</w:t>
        </w:r>
        <w:r w:rsidR="00001F72">
          <w:rPr>
            <w:webHidden/>
          </w:rPr>
          <w:fldChar w:fldCharType="end"/>
        </w:r>
      </w:hyperlink>
    </w:p>
    <w:p w14:paraId="0750AE89" w14:textId="77777777" w:rsidR="00001F72" w:rsidRDefault="00917327">
      <w:pPr>
        <w:pStyle w:val="TOC1"/>
        <w:rPr>
          <w:rFonts w:asciiTheme="minorHAnsi" w:eastAsiaTheme="minorEastAsia" w:hAnsiTheme="minorHAnsi" w:cstheme="minorBidi"/>
          <w:b w:val="0"/>
        </w:rPr>
      </w:pPr>
      <w:hyperlink w:anchor="_Toc526864511" w:history="1">
        <w:r w:rsidR="00001F72" w:rsidRPr="00642BA2">
          <w:rPr>
            <w:rStyle w:val="Hyperlink"/>
          </w:rPr>
          <w:t>F.</w:t>
        </w:r>
        <w:r w:rsidR="00001F72">
          <w:rPr>
            <w:rFonts w:asciiTheme="minorHAnsi" w:eastAsiaTheme="minorEastAsia" w:hAnsiTheme="minorHAnsi" w:cstheme="minorBidi"/>
            <w:b w:val="0"/>
          </w:rPr>
          <w:tab/>
        </w:r>
        <w:r w:rsidR="00001F72" w:rsidRPr="00642BA2">
          <w:rPr>
            <w:rStyle w:val="Hyperlink"/>
          </w:rPr>
          <w:t>SUPPLIER PERSONNEL AND SUPPLY CHAIN MATTERS</w:t>
        </w:r>
        <w:r w:rsidR="00001F72">
          <w:rPr>
            <w:webHidden/>
          </w:rPr>
          <w:tab/>
        </w:r>
        <w:r w:rsidR="00001F72">
          <w:rPr>
            <w:webHidden/>
          </w:rPr>
          <w:fldChar w:fldCharType="begin"/>
        </w:r>
        <w:r w:rsidR="00001F72">
          <w:rPr>
            <w:webHidden/>
          </w:rPr>
          <w:instrText xml:space="preserve"> PAGEREF _Toc526864511 \h </w:instrText>
        </w:r>
        <w:r w:rsidR="00001F72">
          <w:rPr>
            <w:webHidden/>
          </w:rPr>
        </w:r>
        <w:r w:rsidR="00001F72">
          <w:rPr>
            <w:webHidden/>
          </w:rPr>
          <w:fldChar w:fldCharType="separate"/>
        </w:r>
        <w:r w:rsidR="00001F72">
          <w:rPr>
            <w:webHidden/>
          </w:rPr>
          <w:t>36</w:t>
        </w:r>
        <w:r w:rsidR="00001F72">
          <w:rPr>
            <w:webHidden/>
          </w:rPr>
          <w:fldChar w:fldCharType="end"/>
        </w:r>
      </w:hyperlink>
    </w:p>
    <w:p w14:paraId="3D44640F" w14:textId="77777777" w:rsidR="00001F72" w:rsidRDefault="00917327">
      <w:pPr>
        <w:pStyle w:val="TOC1"/>
        <w:rPr>
          <w:rFonts w:asciiTheme="minorHAnsi" w:eastAsiaTheme="minorEastAsia" w:hAnsiTheme="minorHAnsi" w:cstheme="minorBidi"/>
          <w:b w:val="0"/>
        </w:rPr>
      </w:pPr>
      <w:hyperlink w:anchor="_Toc526864512" w:history="1">
        <w:r w:rsidR="00001F72" w:rsidRPr="00642BA2">
          <w:rPr>
            <w:rStyle w:val="Hyperlink"/>
          </w:rPr>
          <w:t>G.</w:t>
        </w:r>
        <w:r w:rsidR="00001F72">
          <w:rPr>
            <w:rFonts w:asciiTheme="minorHAnsi" w:eastAsiaTheme="minorEastAsia" w:hAnsiTheme="minorHAnsi" w:cstheme="minorBidi"/>
            <w:b w:val="0"/>
          </w:rPr>
          <w:tab/>
        </w:r>
        <w:r w:rsidR="00001F72" w:rsidRPr="00642BA2">
          <w:rPr>
            <w:rStyle w:val="Hyperlink"/>
          </w:rPr>
          <w:t>PROPERTY MATTERS</w:t>
        </w:r>
        <w:r w:rsidR="00001F72">
          <w:rPr>
            <w:webHidden/>
          </w:rPr>
          <w:tab/>
        </w:r>
        <w:r w:rsidR="00001F72">
          <w:rPr>
            <w:webHidden/>
          </w:rPr>
          <w:fldChar w:fldCharType="begin"/>
        </w:r>
        <w:r w:rsidR="00001F72">
          <w:rPr>
            <w:webHidden/>
          </w:rPr>
          <w:instrText xml:space="preserve"> PAGEREF _Toc526864512 \h </w:instrText>
        </w:r>
        <w:r w:rsidR="00001F72">
          <w:rPr>
            <w:webHidden/>
          </w:rPr>
        </w:r>
        <w:r w:rsidR="00001F72">
          <w:rPr>
            <w:webHidden/>
          </w:rPr>
          <w:fldChar w:fldCharType="separate"/>
        </w:r>
        <w:r w:rsidR="00001F72">
          <w:rPr>
            <w:webHidden/>
          </w:rPr>
          <w:t>44</w:t>
        </w:r>
        <w:r w:rsidR="00001F72">
          <w:rPr>
            <w:webHidden/>
          </w:rPr>
          <w:fldChar w:fldCharType="end"/>
        </w:r>
      </w:hyperlink>
    </w:p>
    <w:p w14:paraId="03BF6653" w14:textId="77777777" w:rsidR="00001F72" w:rsidRDefault="00917327">
      <w:pPr>
        <w:pStyle w:val="TOC1"/>
        <w:rPr>
          <w:rFonts w:asciiTheme="minorHAnsi" w:eastAsiaTheme="minorEastAsia" w:hAnsiTheme="minorHAnsi" w:cstheme="minorBidi"/>
          <w:b w:val="0"/>
        </w:rPr>
      </w:pPr>
      <w:hyperlink w:anchor="_Toc526864513" w:history="1">
        <w:r w:rsidR="00001F72" w:rsidRPr="00642BA2">
          <w:rPr>
            <w:rStyle w:val="Hyperlink"/>
          </w:rPr>
          <w:t>H.</w:t>
        </w:r>
        <w:r w:rsidR="00001F72">
          <w:rPr>
            <w:rFonts w:asciiTheme="minorHAnsi" w:eastAsiaTheme="minorEastAsia" w:hAnsiTheme="minorHAnsi" w:cstheme="minorBidi"/>
            <w:b w:val="0"/>
          </w:rPr>
          <w:tab/>
        </w:r>
        <w:r w:rsidR="00001F72" w:rsidRPr="00642BA2">
          <w:rPr>
            <w:rStyle w:val="Hyperlink"/>
          </w:rPr>
          <w:t>INTELLECTUAL PROPERTY AND INFORMATION</w:t>
        </w:r>
        <w:r w:rsidR="00001F72">
          <w:rPr>
            <w:webHidden/>
          </w:rPr>
          <w:tab/>
        </w:r>
        <w:r w:rsidR="00001F72">
          <w:rPr>
            <w:webHidden/>
          </w:rPr>
          <w:fldChar w:fldCharType="begin"/>
        </w:r>
        <w:r w:rsidR="00001F72">
          <w:rPr>
            <w:webHidden/>
          </w:rPr>
          <w:instrText xml:space="preserve"> PAGEREF _Toc526864513 \h </w:instrText>
        </w:r>
        <w:r w:rsidR="00001F72">
          <w:rPr>
            <w:webHidden/>
          </w:rPr>
        </w:r>
        <w:r w:rsidR="00001F72">
          <w:rPr>
            <w:webHidden/>
          </w:rPr>
          <w:fldChar w:fldCharType="separate"/>
        </w:r>
        <w:r w:rsidR="00001F72">
          <w:rPr>
            <w:webHidden/>
          </w:rPr>
          <w:t>47</w:t>
        </w:r>
        <w:r w:rsidR="00001F72">
          <w:rPr>
            <w:webHidden/>
          </w:rPr>
          <w:fldChar w:fldCharType="end"/>
        </w:r>
      </w:hyperlink>
    </w:p>
    <w:p w14:paraId="60C52D95" w14:textId="77777777" w:rsidR="00001F72" w:rsidRDefault="00917327">
      <w:pPr>
        <w:pStyle w:val="TOC1"/>
        <w:rPr>
          <w:rFonts w:asciiTheme="minorHAnsi" w:eastAsiaTheme="minorEastAsia" w:hAnsiTheme="minorHAnsi" w:cstheme="minorBidi"/>
          <w:b w:val="0"/>
        </w:rPr>
      </w:pPr>
      <w:hyperlink w:anchor="_Toc526864514" w:history="1">
        <w:r w:rsidR="00001F72" w:rsidRPr="00642BA2">
          <w:rPr>
            <w:rStyle w:val="Hyperlink"/>
          </w:rPr>
          <w:t>I.</w:t>
        </w:r>
        <w:r w:rsidR="00001F72">
          <w:rPr>
            <w:rFonts w:asciiTheme="minorHAnsi" w:eastAsiaTheme="minorEastAsia" w:hAnsiTheme="minorHAnsi" w:cstheme="minorBidi"/>
            <w:b w:val="0"/>
          </w:rPr>
          <w:tab/>
        </w:r>
        <w:r w:rsidR="00001F72" w:rsidRPr="00642BA2">
          <w:rPr>
            <w:rStyle w:val="Hyperlink"/>
          </w:rPr>
          <w:t>LIABILITY AND INSURANCE</w:t>
        </w:r>
        <w:r w:rsidR="00001F72">
          <w:rPr>
            <w:webHidden/>
          </w:rPr>
          <w:tab/>
        </w:r>
        <w:r w:rsidR="00001F72">
          <w:rPr>
            <w:webHidden/>
          </w:rPr>
          <w:fldChar w:fldCharType="begin"/>
        </w:r>
        <w:r w:rsidR="00001F72">
          <w:rPr>
            <w:webHidden/>
          </w:rPr>
          <w:instrText xml:space="preserve"> PAGEREF _Toc526864514 \h </w:instrText>
        </w:r>
        <w:r w:rsidR="00001F72">
          <w:rPr>
            <w:webHidden/>
          </w:rPr>
        </w:r>
        <w:r w:rsidR="00001F72">
          <w:rPr>
            <w:webHidden/>
          </w:rPr>
          <w:fldChar w:fldCharType="separate"/>
        </w:r>
        <w:r w:rsidR="00001F72">
          <w:rPr>
            <w:webHidden/>
          </w:rPr>
          <w:t>59</w:t>
        </w:r>
        <w:r w:rsidR="00001F72">
          <w:rPr>
            <w:webHidden/>
          </w:rPr>
          <w:fldChar w:fldCharType="end"/>
        </w:r>
      </w:hyperlink>
    </w:p>
    <w:p w14:paraId="07728626" w14:textId="77777777" w:rsidR="00001F72" w:rsidRDefault="00917327">
      <w:pPr>
        <w:pStyle w:val="TOC1"/>
        <w:rPr>
          <w:rFonts w:asciiTheme="minorHAnsi" w:eastAsiaTheme="minorEastAsia" w:hAnsiTheme="minorHAnsi" w:cstheme="minorBidi"/>
          <w:b w:val="0"/>
        </w:rPr>
      </w:pPr>
      <w:hyperlink w:anchor="_Toc526864515" w:history="1">
        <w:r w:rsidR="00001F72" w:rsidRPr="00642BA2">
          <w:rPr>
            <w:rStyle w:val="Hyperlink"/>
          </w:rPr>
          <w:t>J.</w:t>
        </w:r>
        <w:r w:rsidR="00001F72">
          <w:rPr>
            <w:rFonts w:asciiTheme="minorHAnsi" w:eastAsiaTheme="minorEastAsia" w:hAnsiTheme="minorHAnsi" w:cstheme="minorBidi"/>
            <w:b w:val="0"/>
          </w:rPr>
          <w:tab/>
        </w:r>
        <w:r w:rsidR="00001F72" w:rsidRPr="00642BA2">
          <w:rPr>
            <w:rStyle w:val="Hyperlink"/>
          </w:rPr>
          <w:t>REMEDIES AND RELIEF</w:t>
        </w:r>
        <w:r w:rsidR="00001F72">
          <w:rPr>
            <w:webHidden/>
          </w:rPr>
          <w:tab/>
        </w:r>
        <w:r w:rsidR="00001F72">
          <w:rPr>
            <w:webHidden/>
          </w:rPr>
          <w:fldChar w:fldCharType="begin"/>
        </w:r>
        <w:r w:rsidR="00001F72">
          <w:rPr>
            <w:webHidden/>
          </w:rPr>
          <w:instrText xml:space="preserve"> PAGEREF _Toc526864515 \h </w:instrText>
        </w:r>
        <w:r w:rsidR="00001F72">
          <w:rPr>
            <w:webHidden/>
          </w:rPr>
        </w:r>
        <w:r w:rsidR="00001F72">
          <w:rPr>
            <w:webHidden/>
          </w:rPr>
          <w:fldChar w:fldCharType="separate"/>
        </w:r>
        <w:r w:rsidR="00001F72">
          <w:rPr>
            <w:webHidden/>
          </w:rPr>
          <w:t>62</w:t>
        </w:r>
        <w:r w:rsidR="00001F72">
          <w:rPr>
            <w:webHidden/>
          </w:rPr>
          <w:fldChar w:fldCharType="end"/>
        </w:r>
      </w:hyperlink>
    </w:p>
    <w:p w14:paraId="4F910B30" w14:textId="77777777" w:rsidR="00001F72" w:rsidRDefault="00917327">
      <w:pPr>
        <w:pStyle w:val="TOC1"/>
        <w:rPr>
          <w:rFonts w:asciiTheme="minorHAnsi" w:eastAsiaTheme="minorEastAsia" w:hAnsiTheme="minorHAnsi" w:cstheme="minorBidi"/>
          <w:b w:val="0"/>
        </w:rPr>
      </w:pPr>
      <w:hyperlink w:anchor="_Toc526864516" w:history="1">
        <w:r w:rsidR="00001F72" w:rsidRPr="00642BA2">
          <w:rPr>
            <w:rStyle w:val="Hyperlink"/>
          </w:rPr>
          <w:t>K.</w:t>
        </w:r>
        <w:r w:rsidR="00001F72">
          <w:rPr>
            <w:rFonts w:asciiTheme="minorHAnsi" w:eastAsiaTheme="minorEastAsia" w:hAnsiTheme="minorHAnsi" w:cstheme="minorBidi"/>
            <w:b w:val="0"/>
          </w:rPr>
          <w:tab/>
        </w:r>
        <w:r w:rsidR="00001F72" w:rsidRPr="00642BA2">
          <w:rPr>
            <w:rStyle w:val="Hyperlink"/>
          </w:rPr>
          <w:t>TERMINATION AND EXIT MANAGEMENT</w:t>
        </w:r>
        <w:r w:rsidR="00001F72">
          <w:rPr>
            <w:webHidden/>
          </w:rPr>
          <w:tab/>
        </w:r>
        <w:r w:rsidR="00001F72">
          <w:rPr>
            <w:webHidden/>
          </w:rPr>
          <w:fldChar w:fldCharType="begin"/>
        </w:r>
        <w:r w:rsidR="00001F72">
          <w:rPr>
            <w:webHidden/>
          </w:rPr>
          <w:instrText xml:space="preserve"> PAGEREF _Toc526864516 \h </w:instrText>
        </w:r>
        <w:r w:rsidR="00001F72">
          <w:rPr>
            <w:webHidden/>
          </w:rPr>
        </w:r>
        <w:r w:rsidR="00001F72">
          <w:rPr>
            <w:webHidden/>
          </w:rPr>
          <w:fldChar w:fldCharType="separate"/>
        </w:r>
        <w:r w:rsidR="00001F72">
          <w:rPr>
            <w:webHidden/>
          </w:rPr>
          <w:t>67</w:t>
        </w:r>
        <w:r w:rsidR="00001F72">
          <w:rPr>
            <w:webHidden/>
          </w:rPr>
          <w:fldChar w:fldCharType="end"/>
        </w:r>
      </w:hyperlink>
    </w:p>
    <w:p w14:paraId="0A6710CD" w14:textId="77777777" w:rsidR="00001F72" w:rsidRDefault="00917327">
      <w:pPr>
        <w:pStyle w:val="TOC1"/>
        <w:rPr>
          <w:rFonts w:asciiTheme="minorHAnsi" w:eastAsiaTheme="minorEastAsia" w:hAnsiTheme="minorHAnsi" w:cstheme="minorBidi"/>
          <w:b w:val="0"/>
        </w:rPr>
      </w:pPr>
      <w:hyperlink w:anchor="_Toc526864517" w:history="1">
        <w:r w:rsidR="00001F72" w:rsidRPr="00642BA2">
          <w:rPr>
            <w:rStyle w:val="Hyperlink"/>
          </w:rPr>
          <w:t>L.</w:t>
        </w:r>
        <w:r w:rsidR="00001F72">
          <w:rPr>
            <w:rFonts w:asciiTheme="minorHAnsi" w:eastAsiaTheme="minorEastAsia" w:hAnsiTheme="minorHAnsi" w:cstheme="minorBidi"/>
            <w:b w:val="0"/>
          </w:rPr>
          <w:tab/>
        </w:r>
        <w:r w:rsidR="00001F72" w:rsidRPr="00642BA2">
          <w:rPr>
            <w:rStyle w:val="Hyperlink"/>
          </w:rPr>
          <w:t>MISCELLANEOUS AND GOVERNING LAW</w:t>
        </w:r>
        <w:r w:rsidR="00001F72">
          <w:rPr>
            <w:webHidden/>
          </w:rPr>
          <w:tab/>
        </w:r>
        <w:r w:rsidR="00001F72">
          <w:rPr>
            <w:webHidden/>
          </w:rPr>
          <w:fldChar w:fldCharType="begin"/>
        </w:r>
        <w:r w:rsidR="00001F72">
          <w:rPr>
            <w:webHidden/>
          </w:rPr>
          <w:instrText xml:space="preserve"> PAGEREF _Toc526864517 \h </w:instrText>
        </w:r>
        <w:r w:rsidR="00001F72">
          <w:rPr>
            <w:webHidden/>
          </w:rPr>
        </w:r>
        <w:r w:rsidR="00001F72">
          <w:rPr>
            <w:webHidden/>
          </w:rPr>
          <w:fldChar w:fldCharType="separate"/>
        </w:r>
        <w:r w:rsidR="00001F72">
          <w:rPr>
            <w:webHidden/>
          </w:rPr>
          <w:t>73</w:t>
        </w:r>
        <w:r w:rsidR="00001F72">
          <w:rPr>
            <w:webHidden/>
          </w:rPr>
          <w:fldChar w:fldCharType="end"/>
        </w:r>
      </w:hyperlink>
    </w:p>
    <w:p w14:paraId="2EFC2C37" w14:textId="77777777" w:rsidR="00001F72" w:rsidRDefault="00917327">
      <w:pPr>
        <w:pStyle w:val="TOC1"/>
        <w:rPr>
          <w:rFonts w:asciiTheme="minorHAnsi" w:eastAsiaTheme="minorEastAsia" w:hAnsiTheme="minorHAnsi" w:cstheme="minorBidi"/>
          <w:b w:val="0"/>
        </w:rPr>
      </w:pPr>
      <w:hyperlink w:anchor="_Toc526864518" w:history="1">
        <w:r w:rsidR="00001F72" w:rsidRPr="00642BA2">
          <w:rPr>
            <w:rStyle w:val="Hyperlink"/>
          </w:rPr>
          <w:t>CALL OFF SCHEDULE 1: DEFINITIONS</w:t>
        </w:r>
        <w:r w:rsidR="00001F72">
          <w:rPr>
            <w:webHidden/>
          </w:rPr>
          <w:tab/>
        </w:r>
        <w:r w:rsidR="00001F72">
          <w:rPr>
            <w:webHidden/>
          </w:rPr>
          <w:fldChar w:fldCharType="begin"/>
        </w:r>
        <w:r w:rsidR="00001F72">
          <w:rPr>
            <w:webHidden/>
          </w:rPr>
          <w:instrText xml:space="preserve"> PAGEREF _Toc526864518 \h </w:instrText>
        </w:r>
        <w:r w:rsidR="00001F72">
          <w:rPr>
            <w:webHidden/>
          </w:rPr>
        </w:r>
        <w:r w:rsidR="00001F72">
          <w:rPr>
            <w:webHidden/>
          </w:rPr>
          <w:fldChar w:fldCharType="separate"/>
        </w:r>
        <w:r w:rsidR="00001F72">
          <w:rPr>
            <w:webHidden/>
          </w:rPr>
          <w:t>80</w:t>
        </w:r>
        <w:r w:rsidR="00001F72">
          <w:rPr>
            <w:webHidden/>
          </w:rPr>
          <w:fldChar w:fldCharType="end"/>
        </w:r>
      </w:hyperlink>
    </w:p>
    <w:p w14:paraId="1B39061C" w14:textId="77777777" w:rsidR="00001F72" w:rsidRDefault="00917327">
      <w:pPr>
        <w:pStyle w:val="TOC1"/>
        <w:rPr>
          <w:rFonts w:asciiTheme="minorHAnsi" w:eastAsiaTheme="minorEastAsia" w:hAnsiTheme="minorHAnsi" w:cstheme="minorBidi"/>
          <w:b w:val="0"/>
        </w:rPr>
      </w:pPr>
      <w:hyperlink w:anchor="_Toc526864519" w:history="1">
        <w:r w:rsidR="00001F72" w:rsidRPr="00642BA2">
          <w:rPr>
            <w:rStyle w:val="Hyperlink"/>
          </w:rPr>
          <w:t>CALL OFF SCHEDULE 2: GOODS AND SERVICES</w:t>
        </w:r>
        <w:r w:rsidR="00001F72">
          <w:rPr>
            <w:webHidden/>
          </w:rPr>
          <w:tab/>
        </w:r>
        <w:r w:rsidR="00001F72">
          <w:rPr>
            <w:webHidden/>
          </w:rPr>
          <w:fldChar w:fldCharType="begin"/>
        </w:r>
        <w:r w:rsidR="00001F72">
          <w:rPr>
            <w:webHidden/>
          </w:rPr>
          <w:instrText xml:space="preserve"> PAGEREF _Toc526864519 \h </w:instrText>
        </w:r>
        <w:r w:rsidR="00001F72">
          <w:rPr>
            <w:webHidden/>
          </w:rPr>
        </w:r>
        <w:r w:rsidR="00001F72">
          <w:rPr>
            <w:webHidden/>
          </w:rPr>
          <w:fldChar w:fldCharType="separate"/>
        </w:r>
        <w:r w:rsidR="00001F72">
          <w:rPr>
            <w:webHidden/>
          </w:rPr>
          <w:t>106</w:t>
        </w:r>
        <w:r w:rsidR="00001F72">
          <w:rPr>
            <w:webHidden/>
          </w:rPr>
          <w:fldChar w:fldCharType="end"/>
        </w:r>
      </w:hyperlink>
    </w:p>
    <w:p w14:paraId="75AC28A0" w14:textId="77777777" w:rsidR="00001F72" w:rsidRDefault="00917327">
      <w:pPr>
        <w:pStyle w:val="TOC1"/>
        <w:rPr>
          <w:rFonts w:asciiTheme="minorHAnsi" w:eastAsiaTheme="minorEastAsia" w:hAnsiTheme="minorHAnsi" w:cstheme="minorBidi"/>
          <w:b w:val="0"/>
        </w:rPr>
      </w:pPr>
      <w:hyperlink w:anchor="_Toc526864520" w:history="1">
        <w:r w:rsidR="00001F72" w:rsidRPr="00642BA2">
          <w:rPr>
            <w:rStyle w:val="Hyperlink"/>
          </w:rPr>
          <w:t>CALL OFF SCHEDULE 3: CALL OFF CONTRACT CHARGES, PAYMENT AND INVOICING</w:t>
        </w:r>
        <w:r w:rsidR="00001F72">
          <w:rPr>
            <w:webHidden/>
          </w:rPr>
          <w:tab/>
        </w:r>
        <w:r w:rsidR="00001F72">
          <w:rPr>
            <w:webHidden/>
          </w:rPr>
          <w:fldChar w:fldCharType="begin"/>
        </w:r>
        <w:r w:rsidR="00001F72">
          <w:rPr>
            <w:webHidden/>
          </w:rPr>
          <w:instrText xml:space="preserve"> PAGEREF _Toc526864520 \h </w:instrText>
        </w:r>
        <w:r w:rsidR="00001F72">
          <w:rPr>
            <w:webHidden/>
          </w:rPr>
        </w:r>
        <w:r w:rsidR="00001F72">
          <w:rPr>
            <w:webHidden/>
          </w:rPr>
          <w:fldChar w:fldCharType="separate"/>
        </w:r>
        <w:r w:rsidR="00001F72">
          <w:rPr>
            <w:webHidden/>
          </w:rPr>
          <w:t>109</w:t>
        </w:r>
        <w:r w:rsidR="00001F72">
          <w:rPr>
            <w:webHidden/>
          </w:rPr>
          <w:fldChar w:fldCharType="end"/>
        </w:r>
      </w:hyperlink>
    </w:p>
    <w:p w14:paraId="689F74C3" w14:textId="77777777" w:rsidR="00001F72" w:rsidRDefault="00917327">
      <w:pPr>
        <w:pStyle w:val="TOC1"/>
        <w:rPr>
          <w:rFonts w:asciiTheme="minorHAnsi" w:eastAsiaTheme="minorEastAsia" w:hAnsiTheme="minorHAnsi" w:cstheme="minorBidi"/>
          <w:b w:val="0"/>
        </w:rPr>
      </w:pPr>
      <w:hyperlink w:anchor="_Toc526864521" w:history="1">
        <w:r w:rsidR="00001F72" w:rsidRPr="00642BA2">
          <w:rPr>
            <w:rStyle w:val="Hyperlink"/>
          </w:rPr>
          <w:t>CALL OFF SCHEDULE 4: IMPLEMENTATION PLAN, CUSTOMER RESPONSIBILITIES AND KEY PERSONNEL</w:t>
        </w:r>
        <w:r w:rsidR="00001F72">
          <w:rPr>
            <w:webHidden/>
          </w:rPr>
          <w:tab/>
        </w:r>
        <w:r w:rsidR="00001F72">
          <w:rPr>
            <w:webHidden/>
          </w:rPr>
          <w:fldChar w:fldCharType="begin"/>
        </w:r>
        <w:r w:rsidR="00001F72">
          <w:rPr>
            <w:webHidden/>
          </w:rPr>
          <w:instrText xml:space="preserve"> PAGEREF _Toc526864521 \h </w:instrText>
        </w:r>
        <w:r w:rsidR="00001F72">
          <w:rPr>
            <w:webHidden/>
          </w:rPr>
        </w:r>
        <w:r w:rsidR="00001F72">
          <w:rPr>
            <w:webHidden/>
          </w:rPr>
          <w:fldChar w:fldCharType="separate"/>
        </w:r>
        <w:r w:rsidR="00001F72">
          <w:rPr>
            <w:webHidden/>
          </w:rPr>
          <w:t>118</w:t>
        </w:r>
        <w:r w:rsidR="00001F72">
          <w:rPr>
            <w:webHidden/>
          </w:rPr>
          <w:fldChar w:fldCharType="end"/>
        </w:r>
      </w:hyperlink>
    </w:p>
    <w:p w14:paraId="484F59BF" w14:textId="77777777" w:rsidR="00001F72" w:rsidRDefault="00917327">
      <w:pPr>
        <w:pStyle w:val="TOC1"/>
        <w:rPr>
          <w:rFonts w:asciiTheme="minorHAnsi" w:eastAsiaTheme="minorEastAsia" w:hAnsiTheme="minorHAnsi" w:cstheme="minorBidi"/>
          <w:b w:val="0"/>
        </w:rPr>
      </w:pPr>
      <w:hyperlink w:anchor="_Toc526864522" w:history="1">
        <w:r w:rsidR="00001F72" w:rsidRPr="00642BA2">
          <w:rPr>
            <w:rStyle w:val="Hyperlink"/>
          </w:rPr>
          <w:t>CALL OFF SCHEDULE 5: TESTING</w:t>
        </w:r>
        <w:r w:rsidR="00001F72">
          <w:rPr>
            <w:webHidden/>
          </w:rPr>
          <w:tab/>
        </w:r>
        <w:r w:rsidR="00001F72">
          <w:rPr>
            <w:webHidden/>
          </w:rPr>
          <w:fldChar w:fldCharType="begin"/>
        </w:r>
        <w:r w:rsidR="00001F72">
          <w:rPr>
            <w:webHidden/>
          </w:rPr>
          <w:instrText xml:space="preserve"> PAGEREF _Toc526864522 \h </w:instrText>
        </w:r>
        <w:r w:rsidR="00001F72">
          <w:rPr>
            <w:webHidden/>
          </w:rPr>
        </w:r>
        <w:r w:rsidR="00001F72">
          <w:rPr>
            <w:webHidden/>
          </w:rPr>
          <w:fldChar w:fldCharType="separate"/>
        </w:r>
        <w:r w:rsidR="00001F72">
          <w:rPr>
            <w:webHidden/>
          </w:rPr>
          <w:t>123</w:t>
        </w:r>
        <w:r w:rsidR="00001F72">
          <w:rPr>
            <w:webHidden/>
          </w:rPr>
          <w:fldChar w:fldCharType="end"/>
        </w:r>
      </w:hyperlink>
    </w:p>
    <w:p w14:paraId="2732C65C" w14:textId="77777777" w:rsidR="00001F72" w:rsidRDefault="00917327">
      <w:pPr>
        <w:pStyle w:val="TOC1"/>
        <w:rPr>
          <w:rFonts w:asciiTheme="minorHAnsi" w:eastAsiaTheme="minorEastAsia" w:hAnsiTheme="minorHAnsi" w:cstheme="minorBidi"/>
          <w:b w:val="0"/>
        </w:rPr>
      </w:pPr>
      <w:hyperlink w:anchor="_Toc526864523" w:history="1">
        <w:r w:rsidR="00001F72" w:rsidRPr="00642BA2">
          <w:rPr>
            <w:rStyle w:val="Hyperlink"/>
          </w:rPr>
          <w:t>CALL OFF SCHEDULE 6: SERVICE LEVELS, SERVICE CREDITS AND PERFORMANCE MONITORING</w:t>
        </w:r>
        <w:r w:rsidR="00001F72">
          <w:rPr>
            <w:webHidden/>
          </w:rPr>
          <w:tab/>
        </w:r>
        <w:r w:rsidR="00001F72">
          <w:rPr>
            <w:webHidden/>
          </w:rPr>
          <w:fldChar w:fldCharType="begin"/>
        </w:r>
        <w:r w:rsidR="00001F72">
          <w:rPr>
            <w:webHidden/>
          </w:rPr>
          <w:instrText xml:space="preserve"> PAGEREF _Toc526864523 \h </w:instrText>
        </w:r>
        <w:r w:rsidR="00001F72">
          <w:rPr>
            <w:webHidden/>
          </w:rPr>
        </w:r>
        <w:r w:rsidR="00001F72">
          <w:rPr>
            <w:webHidden/>
          </w:rPr>
          <w:fldChar w:fldCharType="separate"/>
        </w:r>
        <w:r w:rsidR="00001F72">
          <w:rPr>
            <w:webHidden/>
          </w:rPr>
          <w:t>127</w:t>
        </w:r>
        <w:r w:rsidR="00001F72">
          <w:rPr>
            <w:webHidden/>
          </w:rPr>
          <w:fldChar w:fldCharType="end"/>
        </w:r>
      </w:hyperlink>
    </w:p>
    <w:p w14:paraId="61F08652" w14:textId="77777777" w:rsidR="00001F72" w:rsidRDefault="00917327">
      <w:pPr>
        <w:pStyle w:val="TOC1"/>
        <w:rPr>
          <w:rFonts w:asciiTheme="minorHAnsi" w:eastAsiaTheme="minorEastAsia" w:hAnsiTheme="minorHAnsi" w:cstheme="minorBidi"/>
          <w:b w:val="0"/>
        </w:rPr>
      </w:pPr>
      <w:hyperlink w:anchor="_Toc526864524" w:history="1">
        <w:r w:rsidR="00001F72" w:rsidRPr="00642BA2">
          <w:rPr>
            <w:rStyle w:val="Hyperlink"/>
          </w:rPr>
          <w:t>CALL OFF SCHEDULE 7: STANDARDS</w:t>
        </w:r>
        <w:r w:rsidR="00001F72">
          <w:rPr>
            <w:webHidden/>
          </w:rPr>
          <w:tab/>
        </w:r>
        <w:r w:rsidR="00001F72">
          <w:rPr>
            <w:webHidden/>
          </w:rPr>
          <w:fldChar w:fldCharType="begin"/>
        </w:r>
        <w:r w:rsidR="00001F72">
          <w:rPr>
            <w:webHidden/>
          </w:rPr>
          <w:instrText xml:space="preserve"> PAGEREF _Toc526864524 \h </w:instrText>
        </w:r>
        <w:r w:rsidR="00001F72">
          <w:rPr>
            <w:webHidden/>
          </w:rPr>
        </w:r>
        <w:r w:rsidR="00001F72">
          <w:rPr>
            <w:webHidden/>
          </w:rPr>
          <w:fldChar w:fldCharType="separate"/>
        </w:r>
        <w:r w:rsidR="00001F72">
          <w:rPr>
            <w:webHidden/>
          </w:rPr>
          <w:t>144</w:t>
        </w:r>
        <w:r w:rsidR="00001F72">
          <w:rPr>
            <w:webHidden/>
          </w:rPr>
          <w:fldChar w:fldCharType="end"/>
        </w:r>
      </w:hyperlink>
    </w:p>
    <w:p w14:paraId="635DDBE4" w14:textId="77777777" w:rsidR="00001F72" w:rsidRDefault="00917327">
      <w:pPr>
        <w:pStyle w:val="TOC1"/>
        <w:rPr>
          <w:rFonts w:asciiTheme="minorHAnsi" w:eastAsiaTheme="minorEastAsia" w:hAnsiTheme="minorHAnsi" w:cstheme="minorBidi"/>
          <w:b w:val="0"/>
        </w:rPr>
      </w:pPr>
      <w:hyperlink w:anchor="_Toc526864525" w:history="1">
        <w:r w:rsidR="00001F72" w:rsidRPr="00642BA2">
          <w:rPr>
            <w:rStyle w:val="Hyperlink"/>
          </w:rPr>
          <w:t>CALL OFF SCHEDULE 8: SECURITY</w:t>
        </w:r>
        <w:r w:rsidR="00001F72">
          <w:rPr>
            <w:webHidden/>
          </w:rPr>
          <w:tab/>
        </w:r>
        <w:r w:rsidR="00001F72">
          <w:rPr>
            <w:webHidden/>
          </w:rPr>
          <w:fldChar w:fldCharType="begin"/>
        </w:r>
        <w:r w:rsidR="00001F72">
          <w:rPr>
            <w:webHidden/>
          </w:rPr>
          <w:instrText xml:space="preserve"> PAGEREF _Toc526864525 \h </w:instrText>
        </w:r>
        <w:r w:rsidR="00001F72">
          <w:rPr>
            <w:webHidden/>
          </w:rPr>
        </w:r>
        <w:r w:rsidR="00001F72">
          <w:rPr>
            <w:webHidden/>
          </w:rPr>
          <w:fldChar w:fldCharType="separate"/>
        </w:r>
        <w:r w:rsidR="00001F72">
          <w:rPr>
            <w:webHidden/>
          </w:rPr>
          <w:t>145</w:t>
        </w:r>
        <w:r w:rsidR="00001F72">
          <w:rPr>
            <w:webHidden/>
          </w:rPr>
          <w:fldChar w:fldCharType="end"/>
        </w:r>
      </w:hyperlink>
    </w:p>
    <w:p w14:paraId="22C9AD72" w14:textId="77777777" w:rsidR="00001F72" w:rsidRDefault="00917327">
      <w:pPr>
        <w:pStyle w:val="TOC1"/>
        <w:rPr>
          <w:rFonts w:asciiTheme="minorHAnsi" w:eastAsiaTheme="minorEastAsia" w:hAnsiTheme="minorHAnsi" w:cstheme="minorBidi"/>
          <w:b w:val="0"/>
        </w:rPr>
      </w:pPr>
      <w:hyperlink w:anchor="_Toc526864526" w:history="1">
        <w:r w:rsidR="00001F72" w:rsidRPr="00642BA2">
          <w:rPr>
            <w:rStyle w:val="Hyperlink"/>
          </w:rPr>
          <w:t>[CALL OFF SCHEDULE 9: BUSINESS CONTINUITY AND DISASTER RECOVERY]</w:t>
        </w:r>
        <w:r w:rsidR="00001F72">
          <w:rPr>
            <w:webHidden/>
          </w:rPr>
          <w:tab/>
        </w:r>
        <w:r w:rsidR="00001F72">
          <w:rPr>
            <w:webHidden/>
          </w:rPr>
          <w:fldChar w:fldCharType="begin"/>
        </w:r>
        <w:r w:rsidR="00001F72">
          <w:rPr>
            <w:webHidden/>
          </w:rPr>
          <w:instrText xml:space="preserve"> PAGEREF _Toc526864526 \h </w:instrText>
        </w:r>
        <w:r w:rsidR="00001F72">
          <w:rPr>
            <w:webHidden/>
          </w:rPr>
        </w:r>
        <w:r w:rsidR="00001F72">
          <w:rPr>
            <w:webHidden/>
          </w:rPr>
          <w:fldChar w:fldCharType="separate"/>
        </w:r>
        <w:r w:rsidR="00001F72">
          <w:rPr>
            <w:webHidden/>
          </w:rPr>
          <w:t>159</w:t>
        </w:r>
        <w:r w:rsidR="00001F72">
          <w:rPr>
            <w:webHidden/>
          </w:rPr>
          <w:fldChar w:fldCharType="end"/>
        </w:r>
      </w:hyperlink>
    </w:p>
    <w:p w14:paraId="2E0FAC4E" w14:textId="77777777" w:rsidR="00001F72" w:rsidRDefault="00917327">
      <w:pPr>
        <w:pStyle w:val="TOC1"/>
        <w:rPr>
          <w:rFonts w:asciiTheme="minorHAnsi" w:eastAsiaTheme="minorEastAsia" w:hAnsiTheme="minorHAnsi" w:cstheme="minorBidi"/>
          <w:b w:val="0"/>
        </w:rPr>
      </w:pPr>
      <w:hyperlink w:anchor="_Toc526864527" w:history="1">
        <w:r w:rsidR="00001F72" w:rsidRPr="00642BA2">
          <w:rPr>
            <w:rStyle w:val="Hyperlink"/>
          </w:rPr>
          <w:t>CALL OFF SCHEDULE 10: EXIT MANAGEMENT</w:t>
        </w:r>
        <w:r w:rsidR="00001F72">
          <w:rPr>
            <w:webHidden/>
          </w:rPr>
          <w:tab/>
        </w:r>
        <w:r w:rsidR="00001F72">
          <w:rPr>
            <w:webHidden/>
          </w:rPr>
          <w:fldChar w:fldCharType="begin"/>
        </w:r>
        <w:r w:rsidR="00001F72">
          <w:rPr>
            <w:webHidden/>
          </w:rPr>
          <w:instrText xml:space="preserve"> PAGEREF _Toc526864527 \h </w:instrText>
        </w:r>
        <w:r w:rsidR="00001F72">
          <w:rPr>
            <w:webHidden/>
          </w:rPr>
        </w:r>
        <w:r w:rsidR="00001F72">
          <w:rPr>
            <w:webHidden/>
          </w:rPr>
          <w:fldChar w:fldCharType="separate"/>
        </w:r>
        <w:r w:rsidR="00001F72">
          <w:rPr>
            <w:webHidden/>
          </w:rPr>
          <w:t>167</w:t>
        </w:r>
        <w:r w:rsidR="00001F72">
          <w:rPr>
            <w:webHidden/>
          </w:rPr>
          <w:fldChar w:fldCharType="end"/>
        </w:r>
      </w:hyperlink>
    </w:p>
    <w:p w14:paraId="2A520786" w14:textId="77777777" w:rsidR="00001F72" w:rsidRDefault="00917327">
      <w:pPr>
        <w:pStyle w:val="TOC1"/>
        <w:rPr>
          <w:rFonts w:asciiTheme="minorHAnsi" w:eastAsiaTheme="minorEastAsia" w:hAnsiTheme="minorHAnsi" w:cstheme="minorBidi"/>
          <w:b w:val="0"/>
        </w:rPr>
      </w:pPr>
      <w:hyperlink w:anchor="_Toc526864528" w:history="1">
        <w:r w:rsidR="00001F72" w:rsidRPr="00642BA2">
          <w:rPr>
            <w:rStyle w:val="Hyperlink"/>
            <w:bCs/>
          </w:rPr>
          <w:t xml:space="preserve">CALL OFF SCHEDULE 11: </w:t>
        </w:r>
        <w:r w:rsidR="00001F72" w:rsidRPr="00642BA2">
          <w:rPr>
            <w:rStyle w:val="Hyperlink"/>
          </w:rPr>
          <w:t>Staff Transfer</w:t>
        </w:r>
        <w:r w:rsidR="00001F72">
          <w:rPr>
            <w:webHidden/>
          </w:rPr>
          <w:tab/>
        </w:r>
        <w:r w:rsidR="00001F72">
          <w:rPr>
            <w:webHidden/>
          </w:rPr>
          <w:fldChar w:fldCharType="begin"/>
        </w:r>
        <w:r w:rsidR="00001F72">
          <w:rPr>
            <w:webHidden/>
          </w:rPr>
          <w:instrText xml:space="preserve"> PAGEREF _Toc526864528 \h </w:instrText>
        </w:r>
        <w:r w:rsidR="00001F72">
          <w:rPr>
            <w:webHidden/>
          </w:rPr>
        </w:r>
        <w:r w:rsidR="00001F72">
          <w:rPr>
            <w:webHidden/>
          </w:rPr>
          <w:fldChar w:fldCharType="separate"/>
        </w:r>
        <w:r w:rsidR="00001F72">
          <w:rPr>
            <w:webHidden/>
          </w:rPr>
          <w:t>178</w:t>
        </w:r>
        <w:r w:rsidR="00001F72">
          <w:rPr>
            <w:webHidden/>
          </w:rPr>
          <w:fldChar w:fldCharType="end"/>
        </w:r>
      </w:hyperlink>
    </w:p>
    <w:p w14:paraId="27F77BB2" w14:textId="77777777" w:rsidR="00001F72" w:rsidRDefault="00917327">
      <w:pPr>
        <w:pStyle w:val="TOC1"/>
        <w:rPr>
          <w:rFonts w:asciiTheme="minorHAnsi" w:eastAsiaTheme="minorEastAsia" w:hAnsiTheme="minorHAnsi" w:cstheme="minorBidi"/>
          <w:b w:val="0"/>
        </w:rPr>
      </w:pPr>
      <w:hyperlink w:anchor="_Toc526864529" w:history="1">
        <w:r w:rsidR="00001F72" w:rsidRPr="00642BA2">
          <w:rPr>
            <w:rStyle w:val="Hyperlink"/>
          </w:rPr>
          <w:t>CALL OFF SCHEDULE 12: DISPUTE RESOLUTION PROCEDURE</w:t>
        </w:r>
        <w:r w:rsidR="00001F72">
          <w:rPr>
            <w:webHidden/>
          </w:rPr>
          <w:tab/>
        </w:r>
        <w:r w:rsidR="00001F72">
          <w:rPr>
            <w:webHidden/>
          </w:rPr>
          <w:fldChar w:fldCharType="begin"/>
        </w:r>
        <w:r w:rsidR="00001F72">
          <w:rPr>
            <w:webHidden/>
          </w:rPr>
          <w:instrText xml:space="preserve"> PAGEREF _Toc526864529 \h </w:instrText>
        </w:r>
        <w:r w:rsidR="00001F72">
          <w:rPr>
            <w:webHidden/>
          </w:rPr>
        </w:r>
        <w:r w:rsidR="00001F72">
          <w:rPr>
            <w:webHidden/>
          </w:rPr>
          <w:fldChar w:fldCharType="separate"/>
        </w:r>
        <w:r w:rsidR="00001F72">
          <w:rPr>
            <w:webHidden/>
          </w:rPr>
          <w:t>212</w:t>
        </w:r>
        <w:r w:rsidR="00001F72">
          <w:rPr>
            <w:webHidden/>
          </w:rPr>
          <w:fldChar w:fldCharType="end"/>
        </w:r>
      </w:hyperlink>
    </w:p>
    <w:p w14:paraId="5C51113D" w14:textId="77777777" w:rsidR="00001F72" w:rsidRDefault="00917327">
      <w:pPr>
        <w:pStyle w:val="TOC1"/>
        <w:rPr>
          <w:rFonts w:asciiTheme="minorHAnsi" w:eastAsiaTheme="minorEastAsia" w:hAnsiTheme="minorHAnsi" w:cstheme="minorBidi"/>
          <w:b w:val="0"/>
        </w:rPr>
      </w:pPr>
      <w:hyperlink w:anchor="_Toc526864530" w:history="1">
        <w:r w:rsidR="00001F72" w:rsidRPr="00642BA2">
          <w:rPr>
            <w:rStyle w:val="Hyperlink"/>
          </w:rPr>
          <w:t>CALL OFF SCHEDULE 13: VARIATION FORM</w:t>
        </w:r>
        <w:r w:rsidR="00001F72">
          <w:rPr>
            <w:webHidden/>
          </w:rPr>
          <w:tab/>
        </w:r>
        <w:r w:rsidR="00001F72">
          <w:rPr>
            <w:webHidden/>
          </w:rPr>
          <w:fldChar w:fldCharType="begin"/>
        </w:r>
        <w:r w:rsidR="00001F72">
          <w:rPr>
            <w:webHidden/>
          </w:rPr>
          <w:instrText xml:space="preserve"> PAGEREF _Toc526864530 \h </w:instrText>
        </w:r>
        <w:r w:rsidR="00001F72">
          <w:rPr>
            <w:webHidden/>
          </w:rPr>
        </w:r>
        <w:r w:rsidR="00001F72">
          <w:rPr>
            <w:webHidden/>
          </w:rPr>
          <w:fldChar w:fldCharType="separate"/>
        </w:r>
        <w:r w:rsidR="00001F72">
          <w:rPr>
            <w:webHidden/>
          </w:rPr>
          <w:t>217</w:t>
        </w:r>
        <w:r w:rsidR="00001F72">
          <w:rPr>
            <w:webHidden/>
          </w:rPr>
          <w:fldChar w:fldCharType="end"/>
        </w:r>
      </w:hyperlink>
    </w:p>
    <w:p w14:paraId="2D0F2621" w14:textId="77777777" w:rsidR="00001F72" w:rsidRDefault="00917327">
      <w:pPr>
        <w:pStyle w:val="TOC1"/>
        <w:rPr>
          <w:rFonts w:asciiTheme="minorHAnsi" w:eastAsiaTheme="minorEastAsia" w:hAnsiTheme="minorHAnsi" w:cstheme="minorBidi"/>
          <w:b w:val="0"/>
        </w:rPr>
      </w:pPr>
      <w:hyperlink w:anchor="_Toc526864531" w:history="1">
        <w:r w:rsidR="00001F72" w:rsidRPr="00642BA2">
          <w:rPr>
            <w:rStyle w:val="Hyperlink"/>
          </w:rPr>
          <w:t>CALL OFF SCHEDULE 14: ALTERNATIVE AND/OR ADDITIONAL CLAUSES</w:t>
        </w:r>
        <w:r w:rsidR="00001F72">
          <w:rPr>
            <w:webHidden/>
          </w:rPr>
          <w:tab/>
        </w:r>
        <w:r w:rsidR="00001F72">
          <w:rPr>
            <w:webHidden/>
          </w:rPr>
          <w:fldChar w:fldCharType="begin"/>
        </w:r>
        <w:r w:rsidR="00001F72">
          <w:rPr>
            <w:webHidden/>
          </w:rPr>
          <w:instrText xml:space="preserve"> PAGEREF _Toc526864531 \h </w:instrText>
        </w:r>
        <w:r w:rsidR="00001F72">
          <w:rPr>
            <w:webHidden/>
          </w:rPr>
        </w:r>
        <w:r w:rsidR="00001F72">
          <w:rPr>
            <w:webHidden/>
          </w:rPr>
          <w:fldChar w:fldCharType="separate"/>
        </w:r>
        <w:r w:rsidR="00001F72">
          <w:rPr>
            <w:webHidden/>
          </w:rPr>
          <w:t>219</w:t>
        </w:r>
        <w:r w:rsidR="00001F72">
          <w:rPr>
            <w:webHidden/>
          </w:rPr>
          <w:fldChar w:fldCharType="end"/>
        </w:r>
      </w:hyperlink>
    </w:p>
    <w:p w14:paraId="39369914" w14:textId="77777777" w:rsidR="00001F72" w:rsidRPr="00A7585D" w:rsidRDefault="00001F72" w:rsidP="00001F72">
      <w:pPr>
        <w:ind w:left="0"/>
      </w:pPr>
      <w:r>
        <w:fldChar w:fldCharType="end"/>
      </w:r>
    </w:p>
    <w:p w14:paraId="7E9B6CFA" w14:textId="77777777" w:rsidR="00892649" w:rsidRPr="00A7585D" w:rsidRDefault="009C60AD" w:rsidP="00AF0ED9">
      <w:pPr>
        <w:pStyle w:val="GPSTITLES"/>
      </w:pPr>
      <w:r w:rsidRPr="00A7585D">
        <w:br w:type="page"/>
      </w:r>
      <w:r w:rsidR="00AF0ED9" w:rsidRPr="00A7585D">
        <w:t xml:space="preserve">PART 2 – </w:t>
      </w:r>
      <w:r w:rsidR="00875049" w:rsidRPr="00A7585D">
        <w:rPr>
          <w:b w:val="0"/>
          <w:u w:val="single"/>
        </w:rPr>
        <w:t>POSTAL GOODS AND SERVICES</w:t>
      </w:r>
      <w:r w:rsidR="00AF0ED9" w:rsidRPr="00A7585D">
        <w:t xml:space="preserve"> CALL OFF TERMS</w:t>
      </w:r>
    </w:p>
    <w:p w14:paraId="2BB0B56C" w14:textId="77777777" w:rsidR="00CF6866" w:rsidRPr="00A7585D" w:rsidRDefault="00AF0ED9" w:rsidP="00AF0ED9">
      <w:pPr>
        <w:pStyle w:val="GPSTITLES"/>
      </w:pPr>
      <w:r w:rsidRPr="00A7585D">
        <w:t>TERMS AND CONDITIONS</w:t>
      </w:r>
    </w:p>
    <w:p w14:paraId="352CBACA" w14:textId="77777777" w:rsidR="008D0A60" w:rsidRPr="00A7585D" w:rsidRDefault="00521169">
      <w:pPr>
        <w:pStyle w:val="GPSSectionHeading"/>
        <w:rPr>
          <w:color w:val="auto"/>
        </w:rPr>
      </w:pPr>
      <w:bookmarkStart w:id="6" w:name="_Toc349229821"/>
      <w:bookmarkStart w:id="7" w:name="_Toc349229984"/>
      <w:bookmarkStart w:id="8" w:name="_Toc349230384"/>
      <w:bookmarkStart w:id="9" w:name="_Toc349231266"/>
      <w:bookmarkStart w:id="10" w:name="_Toc349231992"/>
      <w:bookmarkStart w:id="11" w:name="_Toc349232373"/>
      <w:bookmarkStart w:id="12" w:name="_Toc349233109"/>
      <w:bookmarkStart w:id="13" w:name="_Toc349233244"/>
      <w:bookmarkStart w:id="14" w:name="_Toc349233378"/>
      <w:bookmarkStart w:id="15" w:name="_Toc350502967"/>
      <w:bookmarkStart w:id="16" w:name="_Toc350503957"/>
      <w:bookmarkStart w:id="17" w:name="_Toc350502968"/>
      <w:bookmarkStart w:id="18" w:name="_Toc350503958"/>
      <w:bookmarkStart w:id="19" w:name="_Toc351710852"/>
      <w:bookmarkStart w:id="20" w:name="_Ref313372403"/>
      <w:bookmarkStart w:id="21" w:name="_Toc314810794"/>
      <w:bookmarkStart w:id="22" w:name="_Toc358671711"/>
      <w:bookmarkStart w:id="23" w:name="_Toc526864245"/>
      <w:bookmarkStart w:id="24" w:name="_Toc526864506"/>
      <w:bookmarkEnd w:id="6"/>
      <w:bookmarkEnd w:id="7"/>
      <w:bookmarkEnd w:id="8"/>
      <w:bookmarkEnd w:id="9"/>
      <w:bookmarkEnd w:id="10"/>
      <w:bookmarkEnd w:id="11"/>
      <w:bookmarkEnd w:id="12"/>
      <w:bookmarkEnd w:id="13"/>
      <w:bookmarkEnd w:id="14"/>
      <w:bookmarkEnd w:id="15"/>
      <w:bookmarkEnd w:id="16"/>
      <w:r w:rsidRPr="00A7585D">
        <w:rPr>
          <w:color w:val="auto"/>
        </w:rPr>
        <w:t>PRELIMINARIES</w:t>
      </w:r>
      <w:bookmarkStart w:id="25" w:name="_Toc349229823"/>
      <w:bookmarkStart w:id="26" w:name="_Toc349229986"/>
      <w:bookmarkStart w:id="27" w:name="_Toc349230386"/>
      <w:bookmarkStart w:id="28" w:name="_Toc349231268"/>
      <w:bookmarkStart w:id="29" w:name="_Toc349231994"/>
      <w:bookmarkStart w:id="30" w:name="_Toc349232375"/>
      <w:bookmarkStart w:id="31" w:name="_Toc349233111"/>
      <w:bookmarkStart w:id="32" w:name="_Toc349233246"/>
      <w:bookmarkStart w:id="33" w:name="_Toc349233380"/>
      <w:bookmarkStart w:id="34" w:name="_Toc350502969"/>
      <w:bookmarkStart w:id="35" w:name="_Toc350503959"/>
      <w:bookmarkStart w:id="36" w:name="_Toc350506249"/>
      <w:bookmarkStart w:id="37" w:name="_Toc350506487"/>
      <w:bookmarkStart w:id="38" w:name="_Toc350506617"/>
      <w:bookmarkStart w:id="39" w:name="_Toc350506747"/>
      <w:bookmarkStart w:id="40" w:name="_Toc350506879"/>
      <w:bookmarkStart w:id="41" w:name="_Toc350507340"/>
      <w:bookmarkStart w:id="42" w:name="_Toc350507874"/>
      <w:bookmarkStart w:id="43" w:name="_Toc348712376"/>
      <w:bookmarkStart w:id="44" w:name="_Toc350502970"/>
      <w:bookmarkStart w:id="45" w:name="_Toc350503960"/>
      <w:bookmarkStart w:id="46" w:name="_Toc351710853"/>
      <w:bookmarkStart w:id="47" w:name="_Ref358212953"/>
      <w:bookmarkStart w:id="48" w:name="_Toc358671712"/>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006A6F6" w14:textId="77777777" w:rsidR="008D0A60" w:rsidRPr="00A7585D" w:rsidRDefault="00C83EE6" w:rsidP="00976734">
      <w:pPr>
        <w:pStyle w:val="GPSL1CLAUSEHEADING"/>
        <w:numPr>
          <w:ilvl w:val="0"/>
          <w:numId w:val="84"/>
        </w:numPr>
        <w:rPr>
          <w:rFonts w:hint="eastAsia"/>
        </w:rPr>
      </w:pPr>
      <w:bookmarkStart w:id="49" w:name="_Toc526864246"/>
      <w:r w:rsidRPr="00A7585D">
        <w:t>DEFINITIONS AND INTERPRETATION</w:t>
      </w:r>
      <w:bookmarkStart w:id="50" w:name="_Ref362969514"/>
      <w:bookmarkEnd w:id="43"/>
      <w:bookmarkEnd w:id="44"/>
      <w:bookmarkEnd w:id="45"/>
      <w:bookmarkEnd w:id="46"/>
      <w:bookmarkEnd w:id="47"/>
      <w:bookmarkEnd w:id="48"/>
      <w:bookmarkEnd w:id="49"/>
      <w:r w:rsidR="00F34394" w:rsidRPr="00A7585D">
        <w:t xml:space="preserve"> </w:t>
      </w:r>
    </w:p>
    <w:p w14:paraId="6A3FDB18" w14:textId="77777777" w:rsidR="008D0A60" w:rsidRPr="00A7585D" w:rsidRDefault="00F34394">
      <w:pPr>
        <w:pStyle w:val="GPSL2numberedclause"/>
      </w:pPr>
      <w:r w:rsidRPr="00A7585D">
        <w:t xml:space="preserve">In this Call Off Contract, unless the context otherwise requires, capitalised expressions shall have the meanings set out in </w:t>
      </w:r>
      <w:r w:rsidR="00E42E48" w:rsidRPr="00A7585D">
        <w:t>Call Off Schedule 1 (</w:t>
      </w:r>
      <w:r w:rsidR="00896770" w:rsidRPr="00A7585D">
        <w:t>Definitions</w:t>
      </w:r>
      <w:r w:rsidR="00E42E48" w:rsidRPr="00A7585D">
        <w:t>)</w:t>
      </w:r>
      <w:r w:rsidR="00017B36" w:rsidRPr="00A7585D">
        <w:t xml:space="preserve"> or the relevant Call Off Schedule in which that capitalised expression appears</w:t>
      </w:r>
      <w:r w:rsidRPr="00A7585D">
        <w:t>.</w:t>
      </w:r>
      <w:bookmarkEnd w:id="50"/>
    </w:p>
    <w:p w14:paraId="2EC51C9C" w14:textId="77777777" w:rsidR="0002023B" w:rsidRPr="00A7585D" w:rsidRDefault="0002023B" w:rsidP="00101CE5">
      <w:pPr>
        <w:pStyle w:val="GPSL2numberedclause"/>
      </w:pPr>
      <w:r w:rsidRPr="00A7585D">
        <w:t>I</w:t>
      </w:r>
      <w:r w:rsidR="00B5448C" w:rsidRPr="00A7585D">
        <w:t>f</w:t>
      </w:r>
      <w:r w:rsidRPr="00A7585D">
        <w:t xml:space="preserve"> a capitalised expression does not have an interpretation in </w:t>
      </w:r>
      <w:r w:rsidR="00E42E48" w:rsidRPr="00A7585D">
        <w:t xml:space="preserve">Call </w:t>
      </w:r>
      <w:proofErr w:type="gramStart"/>
      <w:r w:rsidR="00E42E48" w:rsidRPr="00A7585D">
        <w:t>Off</w:t>
      </w:r>
      <w:proofErr w:type="gramEnd"/>
      <w:r w:rsidR="00E42E48" w:rsidRPr="00A7585D">
        <w:t xml:space="preserve"> Schedule 1 (</w:t>
      </w:r>
      <w:r w:rsidR="00896770" w:rsidRPr="00A7585D">
        <w:t>Definitions</w:t>
      </w:r>
      <w:r w:rsidR="00E42E48" w:rsidRPr="00A7585D">
        <w:t>)</w:t>
      </w:r>
      <w:r w:rsidRPr="00A7585D">
        <w:t xml:space="preserve"> </w:t>
      </w:r>
      <w:r w:rsidR="00B5448C" w:rsidRPr="00A7585D">
        <w:t>or relevant Call Off Schedule,</w:t>
      </w:r>
      <w:r w:rsidRPr="00A7585D">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A7585D">
        <w:t xml:space="preserve"> it</w:t>
      </w:r>
      <w:r w:rsidRPr="00A7585D">
        <w:t xml:space="preserve"> shall be interpreted in accordance with the dictionary meaning</w:t>
      </w:r>
      <w:r w:rsidR="00B5448C" w:rsidRPr="00A7585D">
        <w:t>.</w:t>
      </w:r>
    </w:p>
    <w:p w14:paraId="5AE74DEF" w14:textId="77777777" w:rsidR="00375CB5" w:rsidRPr="00A7585D" w:rsidRDefault="00521169" w:rsidP="00101CE5">
      <w:pPr>
        <w:pStyle w:val="GPSL2numberedclause"/>
      </w:pPr>
      <w:r w:rsidRPr="00A7585D">
        <w:t xml:space="preserve">In this </w:t>
      </w:r>
      <w:r w:rsidR="00527375" w:rsidRPr="00A7585D">
        <w:t>Call Off Contract</w:t>
      </w:r>
      <w:r w:rsidRPr="00A7585D">
        <w:t>, unless the context otherwise requires</w:t>
      </w:r>
      <w:r w:rsidR="00C83EE6" w:rsidRPr="00A7585D">
        <w:t>:</w:t>
      </w:r>
    </w:p>
    <w:p w14:paraId="76A5ABAD" w14:textId="77777777" w:rsidR="008D0A60" w:rsidRPr="00A7585D" w:rsidRDefault="00F9573B">
      <w:pPr>
        <w:pStyle w:val="GPSL3numberedclause"/>
      </w:pPr>
      <w:r w:rsidRPr="00A7585D">
        <w:t>the singular incl</w:t>
      </w:r>
      <w:r w:rsidR="00D40D78" w:rsidRPr="00A7585D">
        <w:t>udes the plural and vice versa;</w:t>
      </w:r>
    </w:p>
    <w:p w14:paraId="4CB81497" w14:textId="77777777" w:rsidR="00C9243A" w:rsidRPr="00A7585D" w:rsidRDefault="00D40D78" w:rsidP="00101CE5">
      <w:pPr>
        <w:pStyle w:val="GPSL3numberedclause"/>
      </w:pPr>
      <w:r w:rsidRPr="00A7585D">
        <w:t>r</w:t>
      </w:r>
      <w:r w:rsidR="00F9573B" w:rsidRPr="00A7585D">
        <w:t>eference to a gender includes the other gender and the neuter;</w:t>
      </w:r>
    </w:p>
    <w:p w14:paraId="4CFAD1BA" w14:textId="77777777" w:rsidR="00C9243A" w:rsidRPr="00A7585D" w:rsidRDefault="00F9573B" w:rsidP="00101CE5">
      <w:pPr>
        <w:pStyle w:val="GPSL3numberedclause"/>
      </w:pPr>
      <w:r w:rsidRPr="00A7585D">
        <w:t>references to a person include an individual, company, body corporate, corporation, unincorporated association, firm, partnership or other legal entity or Crown Body;</w:t>
      </w:r>
    </w:p>
    <w:p w14:paraId="4D4CA37D" w14:textId="77777777" w:rsidR="00C9243A" w:rsidRPr="00A7585D" w:rsidRDefault="00F9573B" w:rsidP="00101CE5">
      <w:pPr>
        <w:pStyle w:val="GPSL3numberedclause"/>
      </w:pPr>
      <w:r w:rsidRPr="00A7585D">
        <w:t>a reference to any Law includes a reference to that Law as amended, extended, consolidated or re-enacted from time to time;</w:t>
      </w:r>
    </w:p>
    <w:p w14:paraId="1028C0DD" w14:textId="77777777" w:rsidR="00C9243A" w:rsidRPr="00A7585D" w:rsidRDefault="00F9573B" w:rsidP="00101CE5">
      <w:pPr>
        <w:pStyle w:val="GPSL3numberedclause"/>
      </w:pPr>
      <w:r w:rsidRPr="00A7585D">
        <w:t>the words "</w:t>
      </w:r>
      <w:r w:rsidRPr="00A7585D">
        <w:rPr>
          <w:b/>
        </w:rPr>
        <w:t>including</w:t>
      </w:r>
      <w:r w:rsidRPr="00A7585D">
        <w:t>", "</w:t>
      </w:r>
      <w:r w:rsidRPr="00A7585D">
        <w:rPr>
          <w:b/>
        </w:rPr>
        <w:t>other</w:t>
      </w:r>
      <w:r w:rsidRPr="00A7585D">
        <w:t>", "</w:t>
      </w:r>
      <w:r w:rsidRPr="00A7585D">
        <w:rPr>
          <w:b/>
        </w:rPr>
        <w:t>in particular</w:t>
      </w:r>
      <w:r w:rsidRPr="00A7585D">
        <w:t>", "</w:t>
      </w:r>
      <w:r w:rsidRPr="00A7585D">
        <w:rPr>
          <w:b/>
        </w:rPr>
        <w:t>for example</w:t>
      </w:r>
      <w:r w:rsidRPr="00A7585D">
        <w:t>" and similar words shall not limit the generality of the preceding words and shall be construed as if they were immediately followed by the words "</w:t>
      </w:r>
      <w:r w:rsidRPr="00A7585D">
        <w:rPr>
          <w:b/>
        </w:rPr>
        <w:t>without limitation</w:t>
      </w:r>
      <w:r w:rsidRPr="00A7585D">
        <w:t>";</w:t>
      </w:r>
    </w:p>
    <w:p w14:paraId="067B9895" w14:textId="77777777" w:rsidR="00C9243A" w:rsidRPr="00A7585D" w:rsidRDefault="009B54C7" w:rsidP="00101CE5">
      <w:pPr>
        <w:pStyle w:val="GPSL3numberedclause"/>
      </w:pPr>
      <w:r w:rsidRPr="00A7585D">
        <w:t>references to “</w:t>
      </w:r>
      <w:r w:rsidRPr="00A7585D">
        <w:rPr>
          <w:b/>
        </w:rPr>
        <w:t>writing</w:t>
      </w:r>
      <w:r w:rsidRPr="00A7585D">
        <w:t>” include typing, printing, lithography, photography, display on a screen, electronic and facsimile transmission and other modes of representing or reproducing words in a visible form, and expressions referring to writing shall be construed accordingly;</w:t>
      </w:r>
    </w:p>
    <w:p w14:paraId="4E994BBE" w14:textId="77777777" w:rsidR="00C9243A" w:rsidRPr="00A7585D" w:rsidRDefault="008D3F59" w:rsidP="00101CE5">
      <w:pPr>
        <w:pStyle w:val="GPSL3numberedclause"/>
      </w:pPr>
      <w:r w:rsidRPr="00A7585D">
        <w:t>references to “</w:t>
      </w:r>
      <w:r w:rsidRPr="00A7585D">
        <w:rPr>
          <w:b/>
        </w:rPr>
        <w:t>representations</w:t>
      </w:r>
      <w:r w:rsidRPr="00A7585D">
        <w:t>” shall be construed as references to present facts, to “</w:t>
      </w:r>
      <w:r w:rsidRPr="00A7585D">
        <w:rPr>
          <w:b/>
        </w:rPr>
        <w:t>warranties</w:t>
      </w:r>
      <w:r w:rsidRPr="00A7585D">
        <w:t>” as references to present and future facts and to “</w:t>
      </w:r>
      <w:r w:rsidRPr="00A7585D">
        <w:rPr>
          <w:b/>
        </w:rPr>
        <w:t>undertakings</w:t>
      </w:r>
      <w:r w:rsidR="00F56DEB" w:rsidRPr="00A7585D">
        <w:rPr>
          <w:b/>
        </w:rPr>
        <w:t>”</w:t>
      </w:r>
      <w:r w:rsidRPr="00A7585D">
        <w:t xml:space="preserve"> as references to obligations under this Call Off Contract; </w:t>
      </w:r>
    </w:p>
    <w:p w14:paraId="69FB9A07" w14:textId="77777777" w:rsidR="00C9243A" w:rsidRPr="00A7585D" w:rsidRDefault="00F56DEB" w:rsidP="00101CE5">
      <w:pPr>
        <w:pStyle w:val="GPSL3numberedclause"/>
      </w:pPr>
      <w:r w:rsidRPr="00A7585D">
        <w:t>references to “</w:t>
      </w:r>
      <w:r w:rsidRPr="00A7585D">
        <w:rPr>
          <w:b/>
        </w:rPr>
        <w:t>Clauses</w:t>
      </w:r>
      <w:r w:rsidRPr="00A7585D">
        <w:t>” and “</w:t>
      </w:r>
      <w:r w:rsidRPr="00A7585D">
        <w:rPr>
          <w:b/>
        </w:rPr>
        <w:t>Call Off Schedules</w:t>
      </w:r>
      <w:r w:rsidRPr="00A7585D">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A7585D">
        <w:t>and</w:t>
      </w:r>
    </w:p>
    <w:p w14:paraId="7450EEDC" w14:textId="77777777" w:rsidR="00C9243A" w:rsidRPr="00A7585D" w:rsidRDefault="00F56DEB" w:rsidP="00101CE5">
      <w:pPr>
        <w:pStyle w:val="GPSL3numberedclause"/>
      </w:pPr>
      <w:r w:rsidRPr="00A7585D">
        <w:t>the headings in this Call Off Contract are for ease of reference only and shall not affect the interpretation or construction of this Call Off Contract</w:t>
      </w:r>
      <w:r w:rsidR="00377BF5" w:rsidRPr="00A7585D">
        <w:t>;</w:t>
      </w:r>
    </w:p>
    <w:p w14:paraId="5FE85279" w14:textId="77777777" w:rsidR="00377BF5" w:rsidRPr="00A7585D" w:rsidRDefault="00377BF5" w:rsidP="00101CE5">
      <w:pPr>
        <w:pStyle w:val="GPSL3numberedclause"/>
      </w:pPr>
      <w:r w:rsidRPr="00A7585D">
        <w:t xml:space="preserve">Where definitions or interpretations are expressly set out in the Lease Agreement Call </w:t>
      </w:r>
      <w:proofErr w:type="gramStart"/>
      <w:r w:rsidRPr="00A7585D">
        <w:t>Off</w:t>
      </w:r>
      <w:proofErr w:type="gramEnd"/>
      <w:r w:rsidRPr="00A7585D">
        <w:t xml:space="preserve"> Schedule 15 (Lease Agreement), then the definitions and interpretations specified therein shall apply only in the context of the Lease Agreement.</w:t>
      </w:r>
    </w:p>
    <w:p w14:paraId="6EB0E32A" w14:textId="77777777" w:rsidR="00423A47" w:rsidRPr="00A7585D" w:rsidRDefault="00F9573B" w:rsidP="00101CE5">
      <w:pPr>
        <w:pStyle w:val="GPSL2numberedclause"/>
      </w:pPr>
      <w:bookmarkStart w:id="51" w:name="_Ref363723973"/>
      <w:r w:rsidRPr="00A7585D">
        <w:t>Subject to Clause</w:t>
      </w:r>
      <w:r w:rsidR="00D35F5C" w:rsidRPr="00A7585D">
        <w:t>s</w:t>
      </w:r>
      <w:r w:rsidRPr="00A7585D">
        <w:t xml:space="preserve"> </w:t>
      </w:r>
      <w:r w:rsidR="004F2C0E" w:rsidRPr="00A7585D">
        <w:fldChar w:fldCharType="begin"/>
      </w:r>
      <w:r w:rsidR="004F2C0E" w:rsidRPr="00A7585D">
        <w:instrText xml:space="preserve"> REF _Ref349211259 \r \h  \* MERGEFORMAT </w:instrText>
      </w:r>
      <w:r w:rsidR="004F2C0E" w:rsidRPr="00A7585D">
        <w:fldChar w:fldCharType="separate"/>
      </w:r>
      <w:r w:rsidR="00860551" w:rsidRPr="00A7585D">
        <w:t>1.4.4</w:t>
      </w:r>
      <w:r w:rsidR="004F2C0E" w:rsidRPr="00A7585D">
        <w:fldChar w:fldCharType="end"/>
      </w:r>
      <w:r w:rsidR="00D35F5C" w:rsidRPr="00A7585D">
        <w:t xml:space="preserve"> and </w:t>
      </w:r>
      <w:r w:rsidR="003727CE" w:rsidRPr="00A7585D">
        <w:fldChar w:fldCharType="begin"/>
      </w:r>
      <w:r w:rsidR="00D35F5C" w:rsidRPr="00A7585D">
        <w:instrText xml:space="preserve"> REF _Ref358970590 \r \h </w:instrText>
      </w:r>
      <w:r w:rsidR="00590C9E" w:rsidRPr="00A7585D">
        <w:instrText xml:space="preserve"> \* MERGEFORMAT </w:instrText>
      </w:r>
      <w:r w:rsidR="003727CE" w:rsidRPr="00A7585D">
        <w:fldChar w:fldCharType="separate"/>
      </w:r>
      <w:r w:rsidR="00860551" w:rsidRPr="00A7585D">
        <w:t>1.6</w:t>
      </w:r>
      <w:r w:rsidR="003727CE" w:rsidRPr="00A7585D">
        <w:fldChar w:fldCharType="end"/>
      </w:r>
      <w:r w:rsidR="00A365F7" w:rsidRPr="00A7585D">
        <w:t xml:space="preserve"> (Definitions and Interpretation)</w:t>
      </w:r>
      <w:r w:rsidRPr="00A7585D">
        <w:t>, in the event of and only to the extent of any conflict between the Order Form, the Call Off Terms and the provisions of the Framework Agreement, the conflict shall be resolved in accordance with the following order of precedence:</w:t>
      </w:r>
      <w:bookmarkStart w:id="52" w:name="_Ref313364118"/>
      <w:bookmarkStart w:id="53" w:name="_Toc314810795"/>
      <w:bookmarkStart w:id="54" w:name="_Toc348712377"/>
      <w:bookmarkStart w:id="55" w:name="_Toc350502971"/>
      <w:bookmarkStart w:id="56" w:name="_Toc350503961"/>
      <w:bookmarkEnd w:id="51"/>
    </w:p>
    <w:p w14:paraId="1307C217" w14:textId="77777777" w:rsidR="00E13960" w:rsidRPr="00A7585D" w:rsidRDefault="00567F1F" w:rsidP="00101CE5">
      <w:pPr>
        <w:pStyle w:val="GPSL3numberedclause"/>
      </w:pPr>
      <w:r w:rsidRPr="00A7585D">
        <w:t xml:space="preserve">the Framework Agreement, except Framework Schedule </w:t>
      </w:r>
      <w:r w:rsidR="00FA22E8" w:rsidRPr="00A7585D">
        <w:t>20</w:t>
      </w:r>
      <w:r w:rsidRPr="00A7585D">
        <w:t xml:space="preserve"> (Tender);</w:t>
      </w:r>
    </w:p>
    <w:p w14:paraId="2BAD9B56" w14:textId="77777777" w:rsidR="00C9243A" w:rsidRPr="00A7585D" w:rsidRDefault="00567F1F" w:rsidP="00101CE5">
      <w:pPr>
        <w:pStyle w:val="GPSL3numberedclause"/>
      </w:pPr>
      <w:r w:rsidRPr="00A7585D">
        <w:t>the Order Form;</w:t>
      </w:r>
    </w:p>
    <w:p w14:paraId="3E2D07D0" w14:textId="77777777" w:rsidR="00C9243A" w:rsidRPr="00A7585D" w:rsidRDefault="00567F1F" w:rsidP="00101CE5">
      <w:pPr>
        <w:pStyle w:val="GPSL3numberedclause"/>
      </w:pPr>
      <w:r w:rsidRPr="00A7585D">
        <w:t xml:space="preserve">the Call Off </w:t>
      </w:r>
      <w:r w:rsidR="00563A38" w:rsidRPr="00A7585D">
        <w:t>Terms</w:t>
      </w:r>
      <w:r w:rsidRPr="00A7585D">
        <w:t>;</w:t>
      </w:r>
    </w:p>
    <w:p w14:paraId="60917AAC" w14:textId="77777777" w:rsidR="00C9243A" w:rsidRPr="00A7585D" w:rsidRDefault="00567F1F" w:rsidP="00101CE5">
      <w:pPr>
        <w:pStyle w:val="GPSL3numberedclause"/>
      </w:pPr>
      <w:r w:rsidRPr="00A7585D">
        <w:t xml:space="preserve">Framework Schedule </w:t>
      </w:r>
      <w:r w:rsidR="00FA22E8" w:rsidRPr="00A7585D">
        <w:t>20</w:t>
      </w:r>
      <w:r w:rsidRPr="00A7585D">
        <w:t xml:space="preserve"> (Tender).</w:t>
      </w:r>
      <w:bookmarkStart w:id="57" w:name="_Ref349211259"/>
    </w:p>
    <w:p w14:paraId="481BF698" w14:textId="77777777" w:rsidR="008D0A60" w:rsidRPr="00A7585D" w:rsidRDefault="00567F1F">
      <w:pPr>
        <w:pStyle w:val="GPSL2numberedclause"/>
      </w:pPr>
      <w:r w:rsidRPr="00A7585D">
        <w:t xml:space="preserve">Any permitted changes by the Customer to the Call </w:t>
      </w:r>
      <w:proofErr w:type="gramStart"/>
      <w:r w:rsidRPr="00A7585D">
        <w:t>Off</w:t>
      </w:r>
      <w:proofErr w:type="gramEnd"/>
      <w:r w:rsidRPr="00A7585D">
        <w:t xml:space="preserve"> Terms and the Call Off Form under Clause 4 </w:t>
      </w:r>
      <w:r w:rsidR="00795C86" w:rsidRPr="00A7585D">
        <w:t xml:space="preserve">(Call Off Procedure) </w:t>
      </w:r>
      <w:r w:rsidRPr="00A7585D">
        <w:t>of the Framework Agreement and Framework Schedule 5 (Call Off Procedure) prior</w:t>
      </w:r>
      <w:r w:rsidR="00D35F5C" w:rsidRPr="00A7585D">
        <w:t xml:space="preserve"> to</w:t>
      </w:r>
      <w:r w:rsidRPr="00A7585D">
        <w:t xml:space="preserve"> t</w:t>
      </w:r>
      <w:r w:rsidR="00D35F5C" w:rsidRPr="00A7585D">
        <w:t>hem becoming the Call Off Terms and the Call Off Form and</w:t>
      </w:r>
      <w:r w:rsidRPr="00A7585D">
        <w:t xml:space="preserve"> the Parties entering this Call Off Contract shall prevail over the Framework Agreement.</w:t>
      </w:r>
      <w:bookmarkEnd w:id="57"/>
    </w:p>
    <w:p w14:paraId="73D00473" w14:textId="77777777" w:rsidR="00567F1F" w:rsidRPr="00A7585D" w:rsidRDefault="00567F1F" w:rsidP="00101CE5">
      <w:pPr>
        <w:pStyle w:val="GPSL2numberedclause"/>
      </w:pPr>
      <w:bookmarkStart w:id="58" w:name="_Ref358970590"/>
      <w:r w:rsidRPr="00A7585D">
        <w:t xml:space="preserve">Where </w:t>
      </w:r>
      <w:r w:rsidR="008D3F59" w:rsidRPr="00A7585D">
        <w:t xml:space="preserve">Framework Schedule </w:t>
      </w:r>
      <w:r w:rsidR="00FA22E8" w:rsidRPr="00A7585D">
        <w:t>20</w:t>
      </w:r>
      <w:r w:rsidRPr="00A7585D">
        <w:t xml:space="preserve"> </w:t>
      </w:r>
      <w:r w:rsidR="008D3F59" w:rsidRPr="00A7585D">
        <w:t>(</w:t>
      </w:r>
      <w:r w:rsidRPr="00A7585D">
        <w:t>Tender</w:t>
      </w:r>
      <w:r w:rsidR="008D3F59" w:rsidRPr="00A7585D">
        <w:t>)</w:t>
      </w:r>
      <w:r w:rsidRPr="00A7585D">
        <w:t xml:space="preserve"> contains provisions which are more favourable to the Customer in relation to </w:t>
      </w:r>
      <w:r w:rsidR="006640D6" w:rsidRPr="00A7585D">
        <w:t xml:space="preserve">this Call </w:t>
      </w:r>
      <w:proofErr w:type="gramStart"/>
      <w:r w:rsidR="006640D6" w:rsidRPr="00A7585D">
        <w:t>Off</w:t>
      </w:r>
      <w:proofErr w:type="gramEnd"/>
      <w:r w:rsidR="006640D6" w:rsidRPr="00A7585D">
        <w:t xml:space="preserve"> Contract</w:t>
      </w:r>
      <w:r w:rsidRPr="00A7585D">
        <w:t>, such provisions of the Tender</w:t>
      </w:r>
      <w:r w:rsidR="00923265" w:rsidRPr="00A7585D">
        <w:t xml:space="preserve"> </w:t>
      </w:r>
      <w:r w:rsidRPr="00A7585D">
        <w:t xml:space="preserve">shall prevail. The Customer shall in its absolute and sole discretion determine whether any provision in the Tender is more favourable </w:t>
      </w:r>
      <w:r w:rsidR="001F70E0" w:rsidRPr="00A7585D">
        <w:t>to it in this context</w:t>
      </w:r>
      <w:r w:rsidRPr="00A7585D">
        <w:t>.</w:t>
      </w:r>
      <w:bookmarkEnd w:id="58"/>
    </w:p>
    <w:p w14:paraId="0E47AAD0" w14:textId="77777777" w:rsidR="008D0A60" w:rsidRPr="00A7585D" w:rsidRDefault="007355E9">
      <w:pPr>
        <w:pStyle w:val="GPSL1CLAUSEHEADING"/>
        <w:rPr>
          <w:rFonts w:hint="eastAsia"/>
        </w:rPr>
      </w:pPr>
      <w:bookmarkStart w:id="59" w:name="_Toc351710854"/>
      <w:bookmarkStart w:id="60" w:name="_Ref351710931"/>
      <w:bookmarkStart w:id="61" w:name="_Ref358026613"/>
      <w:bookmarkStart w:id="62" w:name="_Ref358645150"/>
      <w:bookmarkStart w:id="63" w:name="_Toc358671713"/>
      <w:bookmarkStart w:id="64" w:name="_Ref365646169"/>
      <w:bookmarkStart w:id="65" w:name="_Ref379290914"/>
      <w:bookmarkStart w:id="66" w:name="_Ref379808570"/>
      <w:bookmarkStart w:id="67" w:name="_Toc526864247"/>
      <w:r w:rsidRPr="00A7585D">
        <w:t>DUE DILIGENCE</w:t>
      </w:r>
      <w:bookmarkEnd w:id="52"/>
      <w:bookmarkEnd w:id="53"/>
      <w:bookmarkEnd w:id="54"/>
      <w:bookmarkEnd w:id="55"/>
      <w:bookmarkEnd w:id="56"/>
      <w:bookmarkEnd w:id="59"/>
      <w:bookmarkEnd w:id="60"/>
      <w:bookmarkEnd w:id="61"/>
      <w:bookmarkEnd w:id="62"/>
      <w:bookmarkEnd w:id="63"/>
      <w:bookmarkEnd w:id="64"/>
      <w:bookmarkEnd w:id="65"/>
      <w:bookmarkEnd w:id="66"/>
      <w:bookmarkEnd w:id="67"/>
    </w:p>
    <w:p w14:paraId="6E70AAED" w14:textId="77777777" w:rsidR="008D0A60" w:rsidRPr="00A7585D" w:rsidRDefault="007355E9">
      <w:pPr>
        <w:pStyle w:val="GPSL2numberedclause"/>
      </w:pPr>
      <w:r w:rsidRPr="00A7585D">
        <w:t>The Supplier acknowledges that:</w:t>
      </w:r>
    </w:p>
    <w:p w14:paraId="735A3D3B" w14:textId="77777777" w:rsidR="008D0A60" w:rsidRPr="00A7585D" w:rsidRDefault="004E6F06">
      <w:pPr>
        <w:pStyle w:val="GPSL3numberedclause"/>
      </w:pPr>
      <w:r w:rsidRPr="00A7585D">
        <w:rPr>
          <w:iCs/>
          <w:szCs w:val="20"/>
        </w:rPr>
        <w:t>t</w:t>
      </w:r>
      <w:r w:rsidR="00093306" w:rsidRPr="00A7585D">
        <w:rPr>
          <w:iCs/>
          <w:szCs w:val="20"/>
        </w:rPr>
        <w:t xml:space="preserve">he Customer has delivered or made available to the Supplier all of the </w:t>
      </w:r>
      <w:r w:rsidR="00093306" w:rsidRPr="00A7585D">
        <w:t>information and documents that the Supplier considers necessary or relevant for the performance of its obligations under this Call Off Contract;</w:t>
      </w:r>
    </w:p>
    <w:p w14:paraId="67EBF971" w14:textId="77777777" w:rsidR="00C9243A" w:rsidRPr="00A7585D" w:rsidRDefault="00093306" w:rsidP="00101CE5">
      <w:pPr>
        <w:pStyle w:val="GPSL3numberedclause"/>
      </w:pPr>
      <w:r w:rsidRPr="00A7585D">
        <w:t xml:space="preserve">it has made its own enquiries to satisfy itself as to the accuracy and adequacy of the Due Diligence Information; </w:t>
      </w:r>
    </w:p>
    <w:p w14:paraId="62CD4B60" w14:textId="77777777" w:rsidR="00E13960" w:rsidRPr="00A7585D" w:rsidRDefault="00093306" w:rsidP="00101CE5">
      <w:pPr>
        <w:pStyle w:val="GPSL3numberedclause"/>
      </w:pPr>
      <w:r w:rsidRPr="00A7585D">
        <w:t>it has satisfied itself (whether by inspection or having raised all relevant due diligence questions with the Customer before the Call Off Commencement Date)</w:t>
      </w:r>
      <w:r w:rsidR="00F46993" w:rsidRPr="00A7585D">
        <w:t xml:space="preserve"> and has entered into this Call Off Contract in reliance on its own due diligence alone</w:t>
      </w:r>
      <w:r w:rsidR="003A4E77" w:rsidRPr="00A7585D">
        <w:t>;</w:t>
      </w:r>
      <w:r w:rsidR="008701A1" w:rsidRPr="00A7585D">
        <w:t xml:space="preserve"> </w:t>
      </w:r>
      <w:r w:rsidR="003A4E77" w:rsidRPr="00A7585D">
        <w:t>and</w:t>
      </w:r>
      <w:r w:rsidR="00F46993" w:rsidRPr="00A7585D">
        <w:t xml:space="preserve"> </w:t>
      </w:r>
      <w:r w:rsidRPr="00A7585D">
        <w:t xml:space="preserve"> </w:t>
      </w:r>
    </w:p>
    <w:p w14:paraId="78D18E38" w14:textId="77777777" w:rsidR="00C9243A" w:rsidRPr="00A7585D" w:rsidRDefault="001D79F5" w:rsidP="00101CE5">
      <w:pPr>
        <w:pStyle w:val="GPSL3numberedclause"/>
      </w:pPr>
      <w:r w:rsidRPr="00A7585D">
        <w:t>it</w:t>
      </w:r>
      <w:r w:rsidR="004C6770" w:rsidRPr="00A7585D">
        <w:t xml:space="preserve"> shall not be excused from the performance of any of its obligations under this Call Off Contract on the grounds of, nor shall the Supplier be entitled to recover any additional costs or charges, arising as a result of</w:t>
      </w:r>
      <w:r w:rsidR="00543976" w:rsidRPr="00A7585D">
        <w:t xml:space="preserve"> any</w:t>
      </w:r>
      <w:r w:rsidR="004C6770" w:rsidRPr="00A7585D">
        <w:t>:</w:t>
      </w:r>
    </w:p>
    <w:p w14:paraId="1A49ED36" w14:textId="77777777" w:rsidR="00E13960" w:rsidRPr="00A7585D" w:rsidRDefault="002A1574" w:rsidP="00101CE5">
      <w:pPr>
        <w:pStyle w:val="GPSL4numberedclause"/>
      </w:pPr>
      <w:r w:rsidRPr="00A7585D">
        <w:t>misinterpretation of the requirements of the Customer in the Order Form or elsewhere in this Call Off Contract; and/o</w:t>
      </w:r>
      <w:r w:rsidR="00902125" w:rsidRPr="00A7585D">
        <w:t>r</w:t>
      </w:r>
    </w:p>
    <w:p w14:paraId="211DF5A1" w14:textId="77777777" w:rsidR="00C9243A" w:rsidRPr="00A7585D" w:rsidRDefault="004C6770" w:rsidP="00101CE5">
      <w:pPr>
        <w:pStyle w:val="GPSL4numberedclause"/>
      </w:pPr>
      <w:proofErr w:type="gramStart"/>
      <w:r w:rsidRPr="00A7585D">
        <w:t>failure</w:t>
      </w:r>
      <w:proofErr w:type="gramEnd"/>
      <w:r w:rsidRPr="00A7585D">
        <w:t xml:space="preserve"> by the Supplier to satisfy itself as to the accuracy and/or adequacy of the Due Diligence Information.</w:t>
      </w:r>
    </w:p>
    <w:p w14:paraId="1564E022" w14:textId="77777777" w:rsidR="008D0A60" w:rsidRPr="00A7585D" w:rsidRDefault="00A657C3">
      <w:pPr>
        <w:pStyle w:val="GPSL1CLAUSEHEADING"/>
        <w:rPr>
          <w:rFonts w:hint="eastAsia"/>
        </w:rPr>
      </w:pPr>
      <w:bookmarkStart w:id="68" w:name="_Toc526864248"/>
      <w:r w:rsidRPr="00A7585D">
        <w:t>REPRESENTATIONS AND WARRANTIES</w:t>
      </w:r>
      <w:bookmarkEnd w:id="68"/>
      <w:r w:rsidRPr="00A7585D">
        <w:t xml:space="preserve"> </w:t>
      </w:r>
    </w:p>
    <w:p w14:paraId="59F72622" w14:textId="77777777" w:rsidR="008D0A60" w:rsidRPr="00A7585D" w:rsidRDefault="002A1574">
      <w:pPr>
        <w:pStyle w:val="GPSL2numberedclause"/>
      </w:pPr>
      <w:bookmarkStart w:id="69" w:name="_Ref358210076"/>
      <w:r w:rsidRPr="00A7585D">
        <w:t>Each Party represents and warranties that:</w:t>
      </w:r>
      <w:bookmarkEnd w:id="69"/>
    </w:p>
    <w:p w14:paraId="797EBF83" w14:textId="77777777" w:rsidR="008D0A60" w:rsidRPr="00A7585D" w:rsidRDefault="002A1574">
      <w:pPr>
        <w:pStyle w:val="GPSL3numberedclause"/>
      </w:pPr>
      <w:r w:rsidRPr="00A7585D">
        <w:t>it has full capacity and authority to enter into and to perform this Call Off Contract</w:t>
      </w:r>
      <w:r w:rsidR="006211AC" w:rsidRPr="00A7585D">
        <w:t xml:space="preserve"> and if applicable </w:t>
      </w:r>
      <w:r w:rsidR="003257B4" w:rsidRPr="00A7585D">
        <w:t xml:space="preserve">Schedule 15 </w:t>
      </w:r>
      <w:r w:rsidR="006211AC" w:rsidRPr="00A7585D">
        <w:t>Lease Agreement</w:t>
      </w:r>
      <w:r w:rsidRPr="00A7585D">
        <w:t xml:space="preserve">; </w:t>
      </w:r>
    </w:p>
    <w:p w14:paraId="0E860AA4" w14:textId="77777777" w:rsidR="00C9243A" w:rsidRPr="00A7585D" w:rsidRDefault="002A1574" w:rsidP="00101CE5">
      <w:pPr>
        <w:pStyle w:val="GPSL3numberedclause"/>
      </w:pPr>
      <w:r w:rsidRPr="00A7585D">
        <w:rPr>
          <w:iCs/>
          <w:szCs w:val="20"/>
        </w:rPr>
        <w:t>this</w:t>
      </w:r>
      <w:r w:rsidRPr="00A7585D">
        <w:t xml:space="preserve"> Call Off Contract is executed by its duly authorised representative;</w:t>
      </w:r>
    </w:p>
    <w:p w14:paraId="4752E768" w14:textId="77777777" w:rsidR="00C9243A" w:rsidRPr="00A7585D" w:rsidRDefault="002A1574" w:rsidP="00101CE5">
      <w:pPr>
        <w:pStyle w:val="GPSL3numberedclause"/>
      </w:pPr>
      <w:r w:rsidRPr="00A7585D">
        <w:rPr>
          <w:iCs/>
          <w:szCs w:val="20"/>
        </w:rPr>
        <w:t>there</w:t>
      </w:r>
      <w:r w:rsidRPr="00A7585D">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5284529A" w14:textId="77777777" w:rsidR="00C9243A" w:rsidRPr="00A7585D" w:rsidRDefault="002A1574" w:rsidP="00101CE5">
      <w:pPr>
        <w:pStyle w:val="GPSL3numberedclause"/>
      </w:pPr>
      <w:r w:rsidRPr="00A7585D">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A7585D">
        <w:t>L</w:t>
      </w:r>
      <w:r w:rsidRPr="00A7585D">
        <w:t>aw).</w:t>
      </w:r>
    </w:p>
    <w:p w14:paraId="3961C546" w14:textId="77777777" w:rsidR="008D0A60" w:rsidRPr="00A7585D" w:rsidRDefault="002A1574">
      <w:pPr>
        <w:pStyle w:val="GPSL2numberedclause"/>
      </w:pPr>
      <w:bookmarkStart w:id="70" w:name="_Ref358969714"/>
      <w:r w:rsidRPr="00A7585D">
        <w:t>The Supplier represents and warrants that:</w:t>
      </w:r>
      <w:bookmarkEnd w:id="70"/>
    </w:p>
    <w:p w14:paraId="76D9D469" w14:textId="77777777" w:rsidR="008D0A60" w:rsidRPr="00A7585D" w:rsidRDefault="002A1574">
      <w:pPr>
        <w:pStyle w:val="GPSL3numberedclause"/>
      </w:pPr>
      <w:r w:rsidRPr="00A7585D">
        <w:t xml:space="preserve">it is validly incorporated, organised and subsisting in accordance with the Laws of its place of incorporation; </w:t>
      </w:r>
    </w:p>
    <w:p w14:paraId="1DB6B303" w14:textId="77777777" w:rsidR="00E13960" w:rsidRPr="00A7585D" w:rsidRDefault="002A1574" w:rsidP="00101CE5">
      <w:pPr>
        <w:pStyle w:val="GPSL3numberedclause"/>
      </w:pPr>
      <w:r w:rsidRPr="00A7585D">
        <w:rPr>
          <w:szCs w:val="20"/>
        </w:rPr>
        <w:t>it has all necessary consents (</w:t>
      </w:r>
      <w:r w:rsidRPr="00A7585D">
        <w:t xml:space="preserve">including, where its procedures so require, the consent of its Parent Company) and </w:t>
      </w:r>
      <w:r w:rsidRPr="00A7585D">
        <w:rPr>
          <w:szCs w:val="20"/>
        </w:rPr>
        <w:t xml:space="preserve">regulatory approvals to enter into </w:t>
      </w:r>
      <w:r w:rsidRPr="00A7585D">
        <w:t>this Call Off Contract</w:t>
      </w:r>
      <w:r w:rsidR="006211AC" w:rsidRPr="00A7585D">
        <w:t xml:space="preserve"> and if applicable </w:t>
      </w:r>
      <w:r w:rsidR="003257B4" w:rsidRPr="00A7585D">
        <w:t xml:space="preserve">Schedule 15 </w:t>
      </w:r>
      <w:r w:rsidR="006211AC" w:rsidRPr="00A7585D">
        <w:t>Lease Agreement</w:t>
      </w:r>
      <w:r w:rsidRPr="00A7585D">
        <w:t>;</w:t>
      </w:r>
    </w:p>
    <w:p w14:paraId="04FE3F1A" w14:textId="77777777" w:rsidR="00C9243A" w:rsidRPr="00A7585D" w:rsidRDefault="002A1574" w:rsidP="00101CE5">
      <w:pPr>
        <w:pStyle w:val="GPSL3numberedclause"/>
      </w:pPr>
      <w:r w:rsidRPr="00A7585D">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28C78716" w14:textId="77777777" w:rsidR="00C9243A" w:rsidRPr="00A7585D" w:rsidRDefault="002A1574" w:rsidP="00101CE5">
      <w:pPr>
        <w:pStyle w:val="GPSL3numberedclause"/>
      </w:pPr>
      <w:r w:rsidRPr="00A7585D">
        <w:t>as at the Call Off Commencement Date, all written statements and representations in any written submissions made by the Supplier as part of the procurement process, including without limitation to its Tender</w:t>
      </w:r>
      <w:r w:rsidR="00F127B4" w:rsidRPr="00A7585D">
        <w:t xml:space="preserve"> </w:t>
      </w:r>
      <w:r w:rsidRPr="00A7585D">
        <w:t>and any other documents submitted remain true and accurate except to the extent that such statements and representations have been superseded or varied by this Call Off Contract;</w:t>
      </w:r>
    </w:p>
    <w:p w14:paraId="09962B24" w14:textId="77777777" w:rsidR="00C9243A" w:rsidRPr="00A7585D" w:rsidRDefault="002A1574" w:rsidP="00101CE5">
      <w:pPr>
        <w:pStyle w:val="GPSL3numberedclause"/>
      </w:pPr>
      <w:bookmarkStart w:id="71" w:name="_Ref364759373"/>
      <w:r w:rsidRPr="00A7585D">
        <w:t xml:space="preserve">as </w:t>
      </w:r>
      <w:r w:rsidRPr="00A7585D">
        <w:rPr>
          <w:iCs/>
          <w:szCs w:val="20"/>
        </w:rPr>
        <w:t>at</w:t>
      </w:r>
      <w:r w:rsidRPr="00A7585D">
        <w:t xml:space="preserve"> the </w:t>
      </w:r>
      <w:r w:rsidR="00BC386B" w:rsidRPr="00A7585D">
        <w:t>Call Off Commencement Date</w:t>
      </w:r>
      <w:r w:rsidRPr="00A7585D">
        <w:t xml:space="preserve">, it has notified the </w:t>
      </w:r>
      <w:r w:rsidR="00BC386B" w:rsidRPr="00A7585D">
        <w:t>Customer</w:t>
      </w:r>
      <w:r w:rsidRPr="00A7585D">
        <w:t xml:space="preserve"> in writing of any Occasions of Tax Non-Compliance</w:t>
      </w:r>
      <w:r w:rsidR="005247AE" w:rsidRPr="00A7585D">
        <w:rPr>
          <w:bCs/>
        </w:rPr>
        <w:t xml:space="preserve"> or any litigation that it is involved in connection with any Occasions of Tax Non Compliance</w:t>
      </w:r>
      <w:r w:rsidRPr="00A7585D">
        <w:t>;</w:t>
      </w:r>
      <w:bookmarkEnd w:id="71"/>
    </w:p>
    <w:p w14:paraId="6101B6E1" w14:textId="77777777" w:rsidR="00C9243A" w:rsidRPr="00A7585D" w:rsidRDefault="002A1574" w:rsidP="00101CE5">
      <w:pPr>
        <w:pStyle w:val="GPSL3numberedclause"/>
      </w:pPr>
      <w:r w:rsidRPr="00A7585D">
        <w:rPr>
          <w:szCs w:val="20"/>
        </w:rPr>
        <w:t xml:space="preserve">it </w:t>
      </w:r>
      <w:r w:rsidRPr="00A7585D">
        <w:rPr>
          <w:iCs/>
          <w:szCs w:val="20"/>
        </w:rPr>
        <w:t>has</w:t>
      </w:r>
      <w:r w:rsidRPr="00A7585D">
        <w:rPr>
          <w:szCs w:val="20"/>
        </w:rPr>
        <w:t xml:space="preserve"> and shall continue to have all necessary rights in and to the </w:t>
      </w:r>
      <w:r w:rsidRPr="00A7585D">
        <w:t>Third Party IPR, the Supplier Background IPRs and any other materials made available by the Supplier (and/or any Sub-Contractor) to the Customer which are necessary</w:t>
      </w:r>
      <w:r w:rsidRPr="00A7585D">
        <w:rPr>
          <w:b/>
          <w:i/>
        </w:rPr>
        <w:t xml:space="preserve"> </w:t>
      </w:r>
      <w:r w:rsidRPr="00A7585D">
        <w:t xml:space="preserve">for the performance of the Supplier’s obligations under this Call Off Contract including the receipt of the </w:t>
      </w:r>
      <w:r w:rsidR="00BD4CA2" w:rsidRPr="00A7585D">
        <w:t>Goods and/or Services</w:t>
      </w:r>
      <w:r w:rsidR="00D72735" w:rsidRPr="00A7585D">
        <w:t xml:space="preserve"> </w:t>
      </w:r>
      <w:r w:rsidRPr="00A7585D">
        <w:t>by the Customer;</w:t>
      </w:r>
    </w:p>
    <w:p w14:paraId="19D1B56D" w14:textId="77777777" w:rsidR="00814E4F" w:rsidRPr="00A7585D" w:rsidRDefault="00814E4F" w:rsidP="00101CE5">
      <w:pPr>
        <w:pStyle w:val="GPSL3numberedclause"/>
      </w:pPr>
      <w:r w:rsidRPr="00A7585D">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A7585D">
        <w:t>;</w:t>
      </w:r>
    </w:p>
    <w:p w14:paraId="1D29C85A" w14:textId="77777777" w:rsidR="00C9243A" w:rsidRPr="00A7585D" w:rsidRDefault="002A1574" w:rsidP="00101CE5">
      <w:pPr>
        <w:pStyle w:val="GPSL3numberedclause"/>
      </w:pPr>
      <w:r w:rsidRPr="00A7585D">
        <w:t xml:space="preserve">it is </w:t>
      </w:r>
      <w:r w:rsidRPr="00A7585D">
        <w:rPr>
          <w:iCs/>
          <w:szCs w:val="20"/>
        </w:rPr>
        <w:t>not</w:t>
      </w:r>
      <w:r w:rsidRPr="00A7585D">
        <w:t xml:space="preserve"> subject to any contractual obligation, compliance with which is likely to have a material adverse effect on its ability to perform its obligations under this Call Off Contract; </w:t>
      </w:r>
    </w:p>
    <w:p w14:paraId="66F7EF8C" w14:textId="77777777" w:rsidR="00C9243A" w:rsidRPr="00A7585D" w:rsidRDefault="002A1574" w:rsidP="00101CE5">
      <w:pPr>
        <w:pStyle w:val="GPSL3numberedclause"/>
      </w:pPr>
      <w:r w:rsidRPr="00A7585D">
        <w:t xml:space="preserve">it is </w:t>
      </w:r>
      <w:r w:rsidRPr="00A7585D">
        <w:rPr>
          <w:iCs/>
          <w:szCs w:val="20"/>
        </w:rPr>
        <w:t>not</w:t>
      </w:r>
      <w:r w:rsidRPr="00A7585D">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A7585D">
        <w:t>; and</w:t>
      </w:r>
      <w:r w:rsidRPr="00A7585D">
        <w:t xml:space="preserve"> </w:t>
      </w:r>
    </w:p>
    <w:p w14:paraId="50ADB94E" w14:textId="77777777" w:rsidR="00814E4F" w:rsidRPr="00A7585D" w:rsidRDefault="00814E4F" w:rsidP="00101CE5">
      <w:pPr>
        <w:pStyle w:val="GPSL3numberedclause"/>
      </w:pPr>
      <w:r w:rsidRPr="00A7585D">
        <w:t>for the Call Off Contract Period and for a period of twelve (12) months after the termination or expiry of this Call Off Contract, the Supplier shall not employ or offer employment to any staff of the Customer which ha</w:t>
      </w:r>
      <w:r w:rsidR="00B75C7D" w:rsidRPr="00A7585D">
        <w:t>ve</w:t>
      </w:r>
      <w:r w:rsidRPr="00A7585D">
        <w:t xml:space="preserve"> been associated with the provision of the Goods and/or Services without Approval or the prior written consent of the </w:t>
      </w:r>
      <w:r w:rsidR="003257B4" w:rsidRPr="00A7585D">
        <w:t>Customer. For</w:t>
      </w:r>
      <w:r w:rsidR="00256D0B" w:rsidRPr="00A7585D">
        <w:t xml:space="preserve"> the avoidance of doubt, Clause 3.2.10 restriction shall not apply to the situations where Authority or any Contracting Body personnel are responding to publicly advertised recruitment campaigns</w:t>
      </w:r>
    </w:p>
    <w:p w14:paraId="33AAD14F" w14:textId="77777777" w:rsidR="002A1574" w:rsidRPr="00A7585D" w:rsidRDefault="002A1574" w:rsidP="00101CE5">
      <w:pPr>
        <w:pStyle w:val="GPSL2numberedclause"/>
      </w:pPr>
      <w:r w:rsidRPr="00A7585D">
        <w:t>Each of the representations and warranties set out in Clauses</w:t>
      </w:r>
      <w:r w:rsidR="00902125" w:rsidRPr="00A7585D">
        <w:t xml:space="preserve"> </w:t>
      </w:r>
      <w:r w:rsidR="003727CE" w:rsidRPr="00A7585D">
        <w:fldChar w:fldCharType="begin"/>
      </w:r>
      <w:r w:rsidR="00D72735" w:rsidRPr="00A7585D">
        <w:instrText xml:space="preserve"> REF _Ref358210076 \r \h </w:instrText>
      </w:r>
      <w:r w:rsidR="00590C9E" w:rsidRPr="00A7585D">
        <w:instrText xml:space="preserve"> \* MERGEFORMAT </w:instrText>
      </w:r>
      <w:r w:rsidR="003727CE" w:rsidRPr="00A7585D">
        <w:fldChar w:fldCharType="separate"/>
      </w:r>
      <w:r w:rsidR="00860551" w:rsidRPr="00A7585D">
        <w:t>3.1</w:t>
      </w:r>
      <w:r w:rsidR="003727CE" w:rsidRPr="00A7585D">
        <w:fldChar w:fldCharType="end"/>
      </w:r>
      <w:r w:rsidRPr="00A7585D">
        <w:t xml:space="preserve"> and </w:t>
      </w:r>
      <w:r w:rsidR="003727CE" w:rsidRPr="00A7585D">
        <w:fldChar w:fldCharType="begin"/>
      </w:r>
      <w:r w:rsidR="00172ECB" w:rsidRPr="00A7585D">
        <w:instrText xml:space="preserve"> REF _Ref358969714 \r \h </w:instrText>
      </w:r>
      <w:r w:rsidR="00590C9E" w:rsidRPr="00A7585D">
        <w:instrText xml:space="preserve"> \* MERGEFORMAT </w:instrText>
      </w:r>
      <w:r w:rsidR="003727CE" w:rsidRPr="00A7585D">
        <w:fldChar w:fldCharType="separate"/>
      </w:r>
      <w:r w:rsidR="00860551" w:rsidRPr="00A7585D">
        <w:t>3.2</w:t>
      </w:r>
      <w:r w:rsidR="003727CE" w:rsidRPr="00A7585D">
        <w:fldChar w:fldCharType="end"/>
      </w:r>
      <w:r w:rsidRPr="00A7585D">
        <w:t xml:space="preserve"> shall be construed as a separate representation and warranty and shall not be limited or restricted by reference to, or inference from, the terms of any other representation, warranty or any undertaking in this Call </w:t>
      </w:r>
      <w:proofErr w:type="gramStart"/>
      <w:r w:rsidRPr="00A7585D">
        <w:t>Off</w:t>
      </w:r>
      <w:proofErr w:type="gramEnd"/>
      <w:r w:rsidRPr="00A7585D">
        <w:t xml:space="preserve"> Contract.</w:t>
      </w:r>
    </w:p>
    <w:p w14:paraId="3B2C93B9" w14:textId="77777777" w:rsidR="002A1574" w:rsidRPr="00A7585D" w:rsidDel="00705F23" w:rsidRDefault="002A1574" w:rsidP="00101CE5">
      <w:pPr>
        <w:pStyle w:val="GPSL2numberedclause"/>
      </w:pPr>
      <w:r w:rsidRPr="00A7585D">
        <w:t>If at any time a Party becomes aware that a representation or warranty given by it under Clauses</w:t>
      </w:r>
      <w:r w:rsidR="00374ABE" w:rsidRPr="00A7585D">
        <w:t xml:space="preserve"> </w:t>
      </w:r>
      <w:r w:rsidR="004F2C0E" w:rsidRPr="00A7585D">
        <w:fldChar w:fldCharType="begin"/>
      </w:r>
      <w:r w:rsidR="004F2C0E" w:rsidRPr="00A7585D">
        <w:instrText xml:space="preserve"> REF _Ref358210076 \r \h  \* MERGEFORMAT </w:instrText>
      </w:r>
      <w:r w:rsidR="004F2C0E" w:rsidRPr="00A7585D">
        <w:fldChar w:fldCharType="separate"/>
      </w:r>
      <w:r w:rsidR="00860551" w:rsidRPr="00A7585D">
        <w:t>3.1</w:t>
      </w:r>
      <w:r w:rsidR="004F2C0E" w:rsidRPr="00A7585D">
        <w:fldChar w:fldCharType="end"/>
      </w:r>
      <w:r w:rsidRPr="00A7585D">
        <w:t xml:space="preserve"> and </w:t>
      </w:r>
      <w:r w:rsidR="003727CE" w:rsidRPr="00A7585D">
        <w:fldChar w:fldCharType="begin"/>
      </w:r>
      <w:r w:rsidR="00172ECB" w:rsidRPr="00A7585D">
        <w:instrText xml:space="preserve"> REF _Ref358969714 \r \h </w:instrText>
      </w:r>
      <w:r w:rsidR="00590C9E" w:rsidRPr="00A7585D">
        <w:instrText xml:space="preserve"> \* MERGEFORMAT </w:instrText>
      </w:r>
      <w:r w:rsidR="003727CE" w:rsidRPr="00A7585D">
        <w:fldChar w:fldCharType="separate"/>
      </w:r>
      <w:r w:rsidR="00860551" w:rsidRPr="00A7585D">
        <w:t>3.2</w:t>
      </w:r>
      <w:r w:rsidR="003727CE" w:rsidRPr="00A7585D">
        <w:fldChar w:fldCharType="end"/>
      </w:r>
      <w:r w:rsidRPr="00A7585D">
        <w:t xml:space="preserve"> has been breached, is untrue or is misleading, it shall immediately notify the other Party of the relevant occurrence in sufficient detail to enable the other Party to make an accurate assessment of the situation.</w:t>
      </w:r>
    </w:p>
    <w:p w14:paraId="382BF9BF" w14:textId="77777777" w:rsidR="008D0A60" w:rsidRPr="00A7585D" w:rsidRDefault="002A1574">
      <w:pPr>
        <w:pStyle w:val="GPSL2numberedclause"/>
      </w:pPr>
      <w:r w:rsidRPr="00A7585D">
        <w:t xml:space="preserve">For the avoidance of doubt, the fact that any provision within this Call </w:t>
      </w:r>
      <w:proofErr w:type="gramStart"/>
      <w:r w:rsidRPr="00A7585D">
        <w:t>Off</w:t>
      </w:r>
      <w:proofErr w:type="gramEnd"/>
      <w:r w:rsidRPr="00A7585D">
        <w:t xml:space="preserve"> Contract is expressed as a warranty shall not preclude any right of termination the Customer may have in respect of breach of that provision by the Supplier which constitutes a </w:t>
      </w:r>
      <w:r w:rsidR="003551D0" w:rsidRPr="00A7585D">
        <w:t>m</w:t>
      </w:r>
      <w:r w:rsidR="001D7A06" w:rsidRPr="00A7585D">
        <w:t>aterial Default</w:t>
      </w:r>
      <w:r w:rsidRPr="00A7585D">
        <w:t>.</w:t>
      </w:r>
    </w:p>
    <w:p w14:paraId="0A18F08D" w14:textId="77777777" w:rsidR="00172ECB" w:rsidRPr="00A7585D" w:rsidRDefault="00863962" w:rsidP="00101CE5">
      <w:pPr>
        <w:pStyle w:val="GPSL1CLAUSEHEADING"/>
        <w:rPr>
          <w:rFonts w:hint="eastAsia"/>
        </w:rPr>
      </w:pPr>
      <w:bookmarkStart w:id="72" w:name="_Toc349229827"/>
      <w:bookmarkStart w:id="73" w:name="_Toc349229990"/>
      <w:bookmarkStart w:id="74" w:name="_Toc349230390"/>
      <w:bookmarkStart w:id="75" w:name="_Toc349231272"/>
      <w:bookmarkStart w:id="76" w:name="_Toc349231998"/>
      <w:bookmarkStart w:id="77" w:name="_Toc349232379"/>
      <w:bookmarkStart w:id="78" w:name="_Toc349233115"/>
      <w:bookmarkStart w:id="79" w:name="_Toc349233250"/>
      <w:bookmarkStart w:id="80" w:name="_Toc349233384"/>
      <w:bookmarkStart w:id="81" w:name="_Toc350502973"/>
      <w:bookmarkStart w:id="82" w:name="_Toc350503963"/>
      <w:bookmarkStart w:id="83" w:name="_Toc350506253"/>
      <w:bookmarkStart w:id="84" w:name="_Toc350506491"/>
      <w:bookmarkStart w:id="85" w:name="_Toc350506621"/>
      <w:bookmarkStart w:id="86" w:name="_Toc350506751"/>
      <w:bookmarkStart w:id="87" w:name="_Toc350506883"/>
      <w:bookmarkStart w:id="88" w:name="_Toc350507344"/>
      <w:bookmarkStart w:id="89" w:name="_Toc350507878"/>
      <w:bookmarkStart w:id="90" w:name="_Ref359400160"/>
      <w:bookmarkStart w:id="91" w:name="_Toc526864249"/>
      <w:bookmarkStart w:id="92" w:name="_Toc314810797"/>
      <w:bookmarkStart w:id="93" w:name="_Toc348712379"/>
      <w:bookmarkStart w:id="94" w:name="_Ref349133499"/>
      <w:bookmarkStart w:id="95" w:name="_Ref349210259"/>
      <w:bookmarkStart w:id="96" w:name="_Toc350502974"/>
      <w:bookmarkStart w:id="97" w:name="_Toc350503964"/>
      <w:bookmarkStart w:id="98" w:name="_Toc351710856"/>
      <w:bookmarkStart w:id="99" w:name="_Ref358212969"/>
      <w:bookmarkStart w:id="100" w:name="_Toc358671715"/>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A7585D">
        <w:t>CALL OFF GUARANTEe</w:t>
      </w:r>
      <w:bookmarkEnd w:id="90"/>
      <w:bookmarkEnd w:id="91"/>
    </w:p>
    <w:p w14:paraId="79D114BB" w14:textId="77777777" w:rsidR="00172ECB" w:rsidRPr="00A7585D" w:rsidRDefault="00863962" w:rsidP="00101CE5">
      <w:pPr>
        <w:pStyle w:val="GPSL2numberedclause"/>
      </w:pPr>
      <w:bookmarkStart w:id="101" w:name="_Ref358971011"/>
      <w:r w:rsidRPr="00A7585D">
        <w:t xml:space="preserve">Where the Customer has stipulated in the Order Form </w:t>
      </w:r>
      <w:r w:rsidR="003A4E77" w:rsidRPr="00A7585D">
        <w:t xml:space="preserve">or elsewhere in this Call Off Contract </w:t>
      </w:r>
      <w:r w:rsidR="00B4030B" w:rsidRPr="00A7585D">
        <w:t xml:space="preserve">that </w:t>
      </w:r>
      <w:r w:rsidR="003E7F7B" w:rsidRPr="00A7585D">
        <w:t xml:space="preserve">the </w:t>
      </w:r>
      <w:r w:rsidRPr="00A7585D">
        <w:t>Call Off Contract shall be conditional upon receipt of a Call Off Guarantee, then, on or prior to the Call Off Commencement Date or on any other date specified by the Customer, the Supplier shall deliver to the Customer:</w:t>
      </w:r>
      <w:bookmarkEnd w:id="101"/>
    </w:p>
    <w:p w14:paraId="65153D06" w14:textId="77777777" w:rsidR="00E13960" w:rsidRPr="00A7585D" w:rsidRDefault="00863962" w:rsidP="00101CE5">
      <w:pPr>
        <w:pStyle w:val="GPSL3numberedclause"/>
      </w:pPr>
      <w:r w:rsidRPr="00A7585D">
        <w:t>an executed Call Off Guarantee from a Call Off Guarantor; and</w:t>
      </w:r>
    </w:p>
    <w:p w14:paraId="7AD2E904" w14:textId="77777777" w:rsidR="00C9243A" w:rsidRPr="00A7585D" w:rsidRDefault="00863962" w:rsidP="00101CE5">
      <w:pPr>
        <w:pStyle w:val="GPSL3numberedclause"/>
      </w:pPr>
      <w:proofErr w:type="gramStart"/>
      <w:r w:rsidRPr="00A7585D">
        <w:t>a</w:t>
      </w:r>
      <w:proofErr w:type="gramEnd"/>
      <w:r w:rsidRPr="00A7585D">
        <w:t xml:space="preserve"> certified copy extract of the board minutes and/or resolution of the Call Off Guarantor approving the execution of the Call Off Guarantee. </w:t>
      </w:r>
    </w:p>
    <w:p w14:paraId="0842367E" w14:textId="77777777" w:rsidR="008D3F59" w:rsidRPr="00A7585D" w:rsidRDefault="00863962" w:rsidP="00101CE5">
      <w:pPr>
        <w:pStyle w:val="GPSL2numberedclause"/>
      </w:pPr>
      <w:r w:rsidRPr="00A7585D">
        <w:t xml:space="preserve">The Customer may in its sole discretion at any time agree to waive compliance with the requirement in Clause </w:t>
      </w:r>
      <w:r w:rsidR="004F2C0E" w:rsidRPr="00A7585D">
        <w:fldChar w:fldCharType="begin"/>
      </w:r>
      <w:r w:rsidR="004F2C0E" w:rsidRPr="00A7585D">
        <w:instrText xml:space="preserve"> REF _Ref358971011 \r \h  \* MERGEFORMAT </w:instrText>
      </w:r>
      <w:r w:rsidR="004F2C0E" w:rsidRPr="00A7585D">
        <w:fldChar w:fldCharType="separate"/>
      </w:r>
      <w:r w:rsidR="00860551" w:rsidRPr="00A7585D">
        <w:t>4.1</w:t>
      </w:r>
      <w:r w:rsidR="004F2C0E" w:rsidRPr="00A7585D">
        <w:fldChar w:fldCharType="end"/>
      </w:r>
      <w:r w:rsidRPr="00A7585D">
        <w:t xml:space="preserve"> by giving the Supplier notice in writing.</w:t>
      </w:r>
      <w:bookmarkEnd w:id="92"/>
      <w:bookmarkEnd w:id="93"/>
      <w:bookmarkEnd w:id="94"/>
      <w:bookmarkEnd w:id="95"/>
      <w:bookmarkEnd w:id="96"/>
      <w:bookmarkEnd w:id="97"/>
      <w:bookmarkEnd w:id="98"/>
      <w:bookmarkEnd w:id="99"/>
      <w:bookmarkEnd w:id="100"/>
    </w:p>
    <w:p w14:paraId="6F3132F2" w14:textId="77777777" w:rsidR="00172ECB" w:rsidRPr="00A7585D" w:rsidRDefault="00172ECB" w:rsidP="00101CE5">
      <w:pPr>
        <w:pStyle w:val="GPSSectionHeading"/>
        <w:rPr>
          <w:color w:val="auto"/>
        </w:rPr>
      </w:pPr>
      <w:bookmarkStart w:id="102" w:name="_Toc379795723"/>
      <w:bookmarkStart w:id="103" w:name="_Toc379795916"/>
      <w:bookmarkStart w:id="104" w:name="_Toc379805281"/>
      <w:bookmarkStart w:id="105" w:name="_Toc379807077"/>
      <w:bookmarkStart w:id="106" w:name="_Toc526864250"/>
      <w:bookmarkStart w:id="107" w:name="_Toc526864507"/>
      <w:bookmarkStart w:id="108" w:name="_Toc348712380"/>
      <w:bookmarkStart w:id="109" w:name="_Ref349210397"/>
      <w:bookmarkStart w:id="110" w:name="_Toc350502975"/>
      <w:bookmarkStart w:id="111" w:name="_Toc350503965"/>
      <w:bookmarkStart w:id="112" w:name="_Toc351710857"/>
      <w:bookmarkStart w:id="113" w:name="_Toc358671716"/>
      <w:bookmarkEnd w:id="102"/>
      <w:bookmarkEnd w:id="103"/>
      <w:bookmarkEnd w:id="104"/>
      <w:bookmarkEnd w:id="105"/>
      <w:r w:rsidRPr="00A7585D">
        <w:rPr>
          <w:color w:val="auto"/>
        </w:rPr>
        <w:t>DURATION OF CALL OFF CONTRACT</w:t>
      </w:r>
      <w:bookmarkEnd w:id="106"/>
      <w:bookmarkEnd w:id="107"/>
      <w:r w:rsidRPr="00A7585D">
        <w:rPr>
          <w:color w:val="auto"/>
        </w:rPr>
        <w:t xml:space="preserve"> </w:t>
      </w:r>
      <w:bookmarkEnd w:id="108"/>
      <w:bookmarkEnd w:id="109"/>
      <w:bookmarkEnd w:id="110"/>
      <w:bookmarkEnd w:id="111"/>
      <w:bookmarkEnd w:id="112"/>
      <w:bookmarkEnd w:id="113"/>
    </w:p>
    <w:p w14:paraId="4D7C7070" w14:textId="77777777" w:rsidR="008D0A60" w:rsidRPr="00A7585D" w:rsidRDefault="00172ECB">
      <w:pPr>
        <w:pStyle w:val="GPSL1CLAUSEHEADING"/>
        <w:rPr>
          <w:rFonts w:hint="eastAsia"/>
        </w:rPr>
      </w:pPr>
      <w:bookmarkStart w:id="114" w:name="_Ref359362744"/>
      <w:bookmarkStart w:id="115" w:name="_Toc526864251"/>
      <w:r w:rsidRPr="00A7585D">
        <w:t>CALL OFF CONTRACT PERIOD</w:t>
      </w:r>
      <w:bookmarkEnd w:id="114"/>
      <w:bookmarkEnd w:id="115"/>
    </w:p>
    <w:p w14:paraId="39F262B6" w14:textId="77777777" w:rsidR="008D0A60" w:rsidRPr="00A7585D" w:rsidRDefault="00B02971">
      <w:pPr>
        <w:pStyle w:val="GPSL2numberedclause"/>
      </w:pPr>
      <w:r w:rsidRPr="00A7585D">
        <w:t>T</w:t>
      </w:r>
      <w:r w:rsidR="00374ABE" w:rsidRPr="00A7585D">
        <w:t>h</w:t>
      </w:r>
      <w:r w:rsidR="00CC3887" w:rsidRPr="00A7585D">
        <w:t xml:space="preserve">is Call </w:t>
      </w:r>
      <w:proofErr w:type="gramStart"/>
      <w:r w:rsidR="00CC3887" w:rsidRPr="00A7585D">
        <w:t>Off</w:t>
      </w:r>
      <w:proofErr w:type="gramEnd"/>
      <w:r w:rsidR="00CC3887" w:rsidRPr="00A7585D">
        <w:t xml:space="preserve"> Contract shall commence on the Call Off Commencement Date and the</w:t>
      </w:r>
      <w:r w:rsidR="00374ABE" w:rsidRPr="00A7585D">
        <w:t xml:space="preserve"> term of this </w:t>
      </w:r>
      <w:r w:rsidR="00172ECB" w:rsidRPr="00A7585D">
        <w:t xml:space="preserve">Call Off Contract shall </w:t>
      </w:r>
      <w:r w:rsidR="00374ABE" w:rsidRPr="00A7585D">
        <w:t>be the Call Off Contract Period</w:t>
      </w:r>
      <w:r w:rsidR="00172ECB" w:rsidRPr="00A7585D">
        <w:t xml:space="preserve">. </w:t>
      </w:r>
    </w:p>
    <w:p w14:paraId="22C1BAC8" w14:textId="77777777" w:rsidR="00172ECB" w:rsidRPr="00A7585D" w:rsidRDefault="00D35F5C" w:rsidP="00101CE5">
      <w:pPr>
        <w:pStyle w:val="GPSSectionHeading"/>
        <w:rPr>
          <w:color w:val="auto"/>
        </w:rPr>
      </w:pPr>
      <w:bookmarkStart w:id="116" w:name="_Toc526864252"/>
      <w:bookmarkStart w:id="117" w:name="_Toc526864508"/>
      <w:r w:rsidRPr="00A7585D">
        <w:rPr>
          <w:color w:val="auto"/>
        </w:rPr>
        <w:t>CALL OFF CONTRACT PERFORMANCE</w:t>
      </w:r>
      <w:bookmarkEnd w:id="116"/>
      <w:bookmarkEnd w:id="117"/>
    </w:p>
    <w:p w14:paraId="7D275C40" w14:textId="77777777" w:rsidR="00AF63B8" w:rsidRPr="00A7585D" w:rsidRDefault="00AF63B8" w:rsidP="00101CE5">
      <w:pPr>
        <w:pStyle w:val="GPSL1CLAUSEHEADING"/>
        <w:rPr>
          <w:rFonts w:hint="eastAsia"/>
        </w:rPr>
      </w:pPr>
      <w:bookmarkStart w:id="118" w:name="_Ref359229752"/>
      <w:bookmarkStart w:id="119" w:name="_Ref359312482"/>
      <w:bookmarkStart w:id="120" w:name="_Toc526864253"/>
      <w:bookmarkStart w:id="121" w:name="_Toc348712381"/>
      <w:bookmarkStart w:id="122" w:name="_Ref349133554"/>
      <w:bookmarkStart w:id="123" w:name="_Ref349135159"/>
      <w:bookmarkStart w:id="124" w:name="_Toc350502976"/>
      <w:bookmarkStart w:id="125" w:name="_Toc350503966"/>
      <w:bookmarkStart w:id="126" w:name="_Toc351710858"/>
      <w:r w:rsidRPr="00A7585D">
        <w:t>IMPLEMENTATION PLAN</w:t>
      </w:r>
      <w:bookmarkEnd w:id="118"/>
      <w:bookmarkEnd w:id="119"/>
      <w:bookmarkEnd w:id="120"/>
    </w:p>
    <w:p w14:paraId="6A0AFC08" w14:textId="77777777" w:rsidR="00FC635E" w:rsidRPr="00A7585D" w:rsidRDefault="00863962" w:rsidP="00101CE5">
      <w:pPr>
        <w:pStyle w:val="GPSL2numberedclause"/>
      </w:pPr>
      <w:bookmarkStart w:id="127" w:name="_Ref365563534"/>
      <w:r w:rsidRPr="00A7585D">
        <w:t>Formation of Implementation Plan</w:t>
      </w:r>
      <w:bookmarkEnd w:id="127"/>
    </w:p>
    <w:p w14:paraId="4273B79E" w14:textId="77777777" w:rsidR="008D0A60" w:rsidRPr="00A7585D" w:rsidRDefault="00AF63B8">
      <w:pPr>
        <w:pStyle w:val="GPSL3numberedclause"/>
      </w:pPr>
      <w:r w:rsidRPr="00A7585D">
        <w:rPr>
          <w:iCs/>
          <w:szCs w:val="20"/>
        </w:rPr>
        <w:t>Where</w:t>
      </w:r>
      <w:r w:rsidRPr="00A7585D">
        <w:t xml:space="preserve"> the Parties agreed in the Order Form </w:t>
      </w:r>
      <w:r w:rsidR="006908BD" w:rsidRPr="00A7585D">
        <w:t>(</w:t>
      </w:r>
      <w:r w:rsidR="00EB0A16" w:rsidRPr="00A7585D">
        <w:t>or elsewhere in this Call Off Contract</w:t>
      </w:r>
      <w:r w:rsidR="006908BD" w:rsidRPr="00A7585D">
        <w:t>)</w:t>
      </w:r>
      <w:r w:rsidR="00EB0A16" w:rsidRPr="00A7585D">
        <w:t xml:space="preserve"> </w:t>
      </w:r>
      <w:r w:rsidRPr="00A7585D">
        <w:t xml:space="preserve">that an Implementation Plan (or parts thereof) shall be provided in draft by the Supplier prior to the commencement of the provision of the </w:t>
      </w:r>
      <w:r w:rsidR="004E4CF4" w:rsidRPr="00A7585D">
        <w:t xml:space="preserve">Goods and/or </w:t>
      </w:r>
      <w:r w:rsidR="00653715" w:rsidRPr="00A7585D">
        <w:t>Services</w:t>
      </w:r>
      <w:r w:rsidRPr="00A7585D">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A7585D">
        <w:t>,</w:t>
      </w:r>
      <w:r w:rsidRPr="00A7585D">
        <w:t xml:space="preserve"> the Supplier.</w:t>
      </w:r>
    </w:p>
    <w:p w14:paraId="6C57F3C6" w14:textId="77777777" w:rsidR="00E13960" w:rsidRPr="00A7585D" w:rsidRDefault="00AF63B8" w:rsidP="00101CE5">
      <w:pPr>
        <w:pStyle w:val="GPSL3numberedclause"/>
      </w:pPr>
      <w:r w:rsidRPr="00A7585D">
        <w:rPr>
          <w:iCs/>
          <w:szCs w:val="20"/>
        </w:rPr>
        <w:t>The</w:t>
      </w:r>
      <w:r w:rsidRPr="00A7585D">
        <w:t xml:space="preserve"> Supplier shall submit the draft Implementation Plan to the Customer for Approval (such decision of the Customer to Approve or not shall not be unreasonably delayed or withheld) within such period as specified by the Customer in the Order Form</w:t>
      </w:r>
      <w:r w:rsidR="00EB0A16" w:rsidRPr="00A7585D">
        <w:t xml:space="preserve"> (or elsewhere in this Call </w:t>
      </w:r>
      <w:proofErr w:type="gramStart"/>
      <w:r w:rsidR="00EB0A16" w:rsidRPr="00A7585D">
        <w:t>Off</w:t>
      </w:r>
      <w:proofErr w:type="gramEnd"/>
      <w:r w:rsidR="00EB0A16" w:rsidRPr="00A7585D">
        <w:t xml:space="preserve"> Contract)</w:t>
      </w:r>
      <w:r w:rsidRPr="00A7585D">
        <w:t>.</w:t>
      </w:r>
    </w:p>
    <w:p w14:paraId="052FE8CC" w14:textId="77777777" w:rsidR="00C9243A" w:rsidRPr="00A7585D" w:rsidRDefault="00B667C2" w:rsidP="00101CE5">
      <w:pPr>
        <w:pStyle w:val="GPSL3numberedclause"/>
      </w:pPr>
      <w:r w:rsidRPr="00A7585D">
        <w:t>The Supplier shall perform each of the Deliverables identified in the Implementation Plan by the applicable date assigned to that Deliverable in the Implementation Plan so as to ensure that each Milestone</w:t>
      </w:r>
      <w:r w:rsidR="00292B6F" w:rsidRPr="00A7585D">
        <w:t xml:space="preserve"> identified in the Implementation Plan</w:t>
      </w:r>
      <w:r w:rsidRPr="00A7585D">
        <w:t xml:space="preserve"> is </w:t>
      </w:r>
      <w:proofErr w:type="gramStart"/>
      <w:r w:rsidRPr="00A7585D">
        <w:t>Achieved</w:t>
      </w:r>
      <w:proofErr w:type="gramEnd"/>
      <w:r w:rsidRPr="00A7585D">
        <w:t xml:space="preserve"> on or before its</w:t>
      </w:r>
      <w:r w:rsidR="00567A93" w:rsidRPr="00A7585D">
        <w:t xml:space="preserve"> Milestone Date.</w:t>
      </w:r>
    </w:p>
    <w:p w14:paraId="1A0282F3" w14:textId="77777777" w:rsidR="00C9243A" w:rsidRPr="00A7585D" w:rsidRDefault="00B667C2" w:rsidP="00101CE5">
      <w:pPr>
        <w:pStyle w:val="GPSL3numberedclause"/>
      </w:pPr>
      <w:r w:rsidRPr="00A7585D">
        <w:rPr>
          <w:iCs/>
          <w:szCs w:val="20"/>
        </w:rPr>
        <w:t>The</w:t>
      </w:r>
      <w:r w:rsidRPr="00A7585D">
        <w:t xml:space="preserve"> Supplier shall monitor its performance against the Implementation Plan and Milestones (if any) and any other requirements of the Customer as set out in this Call </w:t>
      </w:r>
      <w:proofErr w:type="gramStart"/>
      <w:r w:rsidRPr="00A7585D">
        <w:t>Off</w:t>
      </w:r>
      <w:proofErr w:type="gramEnd"/>
      <w:r w:rsidRPr="00A7585D">
        <w:t xml:space="preserve"> Contract and report to the Customer on such performance.</w:t>
      </w:r>
    </w:p>
    <w:p w14:paraId="6D665787" w14:textId="77777777" w:rsidR="008D0A60" w:rsidRPr="00A7585D" w:rsidRDefault="00FC635E">
      <w:pPr>
        <w:pStyle w:val="GPSL2NumberedBoldHeading"/>
      </w:pPr>
      <w:r w:rsidRPr="00A7585D">
        <w:t>Control of Implementation Plan</w:t>
      </w:r>
    </w:p>
    <w:p w14:paraId="0A38B92D" w14:textId="77777777" w:rsidR="00AF63B8" w:rsidRPr="00A7585D" w:rsidRDefault="00B667C2" w:rsidP="00101CE5">
      <w:pPr>
        <w:pStyle w:val="GPSL3numberedclause"/>
      </w:pPr>
      <w:r w:rsidRPr="00A7585D">
        <w:rPr>
          <w:iCs/>
          <w:szCs w:val="20"/>
        </w:rPr>
        <w:t>Subject</w:t>
      </w:r>
      <w:r w:rsidRPr="00A7585D">
        <w:t xml:space="preserve"> to Clause </w:t>
      </w:r>
      <w:r w:rsidR="004F2C0E" w:rsidRPr="00A7585D">
        <w:fldChar w:fldCharType="begin"/>
      </w:r>
      <w:r w:rsidR="004F2C0E" w:rsidRPr="00A7585D">
        <w:instrText xml:space="preserve"> REF _Ref363726838 \r \h  \* MERGEFORMAT </w:instrText>
      </w:r>
      <w:r w:rsidR="004F2C0E" w:rsidRPr="00A7585D">
        <w:fldChar w:fldCharType="separate"/>
      </w:r>
      <w:r w:rsidR="00860551" w:rsidRPr="00A7585D">
        <w:t>6.2.2</w:t>
      </w:r>
      <w:r w:rsidR="004F2C0E" w:rsidRPr="00A7585D">
        <w:fldChar w:fldCharType="end"/>
      </w:r>
      <w:r w:rsidRPr="00A7585D">
        <w:t>, t</w:t>
      </w:r>
      <w:r w:rsidR="00C12760" w:rsidRPr="00A7585D">
        <w:t xml:space="preserve">he Supplier shall </w:t>
      </w:r>
      <w:r w:rsidR="00AF63B8" w:rsidRPr="00A7585D">
        <w:t>keep the Implementation Plan under review in accordance wi</w:t>
      </w:r>
      <w:r w:rsidR="00C12760" w:rsidRPr="00A7585D">
        <w:t xml:space="preserve">th the Customer’s instructions and </w:t>
      </w:r>
      <w:r w:rsidR="00AF63B8" w:rsidRPr="00A7585D">
        <w:t>ensu</w:t>
      </w:r>
      <w:r w:rsidR="00C12760" w:rsidRPr="00A7585D">
        <w:t xml:space="preserve">re that it </w:t>
      </w:r>
      <w:r w:rsidR="00AF63B8" w:rsidRPr="00A7585D">
        <w:t xml:space="preserve">is maintained and updated on a regular basis as may be necessary to reflect the then current state of the provision of the </w:t>
      </w:r>
      <w:r w:rsidR="004E4CF4" w:rsidRPr="00A7585D">
        <w:t xml:space="preserve">Goods and/or </w:t>
      </w:r>
      <w:r w:rsidR="00653715" w:rsidRPr="00A7585D">
        <w:t>Services</w:t>
      </w:r>
      <w:r w:rsidR="004E4CF4" w:rsidRPr="00A7585D">
        <w:t xml:space="preserve">. </w:t>
      </w:r>
      <w:r w:rsidR="00AF63B8" w:rsidRPr="00A7585D">
        <w:t>The Customer shall have the right to require the Supplier to include any reasonable changes or provisions in each version of the Implementation Plan.</w:t>
      </w:r>
    </w:p>
    <w:p w14:paraId="3D24B2D0" w14:textId="77777777" w:rsidR="00E13960" w:rsidRPr="00A7585D" w:rsidRDefault="009F7567" w:rsidP="00101CE5">
      <w:pPr>
        <w:pStyle w:val="GPSL3numberedclause"/>
      </w:pPr>
      <w:bookmarkStart w:id="128" w:name="_Ref363726838"/>
      <w:r w:rsidRPr="00A7585D">
        <w:rPr>
          <w:iCs/>
          <w:szCs w:val="20"/>
        </w:rPr>
        <w:t>Changes</w:t>
      </w:r>
      <w:r w:rsidRPr="00A7585D">
        <w:t xml:space="preserve"> to the Milestones</w:t>
      </w:r>
      <w:r w:rsidR="00292B6F" w:rsidRPr="00A7585D">
        <w:t xml:space="preserve"> (if any)</w:t>
      </w:r>
      <w:r w:rsidR="00B667C2" w:rsidRPr="00A7585D">
        <w:t>, Milestone Payments (if any) and Delay Payments (if any)</w:t>
      </w:r>
      <w:r w:rsidRPr="00A7585D">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28"/>
    </w:p>
    <w:p w14:paraId="43ECA9A2" w14:textId="77777777" w:rsidR="008D0A60" w:rsidRPr="00A7585D" w:rsidRDefault="00B667C2">
      <w:pPr>
        <w:pStyle w:val="GPSL3numberedclause"/>
      </w:pPr>
      <w:r w:rsidRPr="00A7585D">
        <w:rPr>
          <w:iCs/>
          <w:szCs w:val="20"/>
        </w:rPr>
        <w:t>Where</w:t>
      </w:r>
      <w:r w:rsidRPr="00A7585D">
        <w:t xml:space="preserve"> so specified by the Customer in the Implementation Plan or elsewhere in this Call </w:t>
      </w:r>
      <w:proofErr w:type="gramStart"/>
      <w:r w:rsidRPr="00A7585D">
        <w:t>Off</w:t>
      </w:r>
      <w:proofErr w:type="gramEnd"/>
      <w:r w:rsidRPr="00A7585D">
        <w:t xml:space="preserve"> Contract, time in relation to compliance with a date, Milestone Date or period shall be of the essence and failure of the Supplier to comply with such date, Milestone Date or period shall be a </w:t>
      </w:r>
      <w:r w:rsidR="003551D0" w:rsidRPr="00A7585D">
        <w:t>m</w:t>
      </w:r>
      <w:r w:rsidR="001D7A06" w:rsidRPr="00A7585D">
        <w:t>aterial Default</w:t>
      </w:r>
      <w:r w:rsidRPr="00A7585D">
        <w:t xml:space="preserve"> unless the Parties expressly agree otherwise.</w:t>
      </w:r>
      <w:bookmarkStart w:id="129" w:name="_Ref364753189"/>
    </w:p>
    <w:bookmarkEnd w:id="129"/>
    <w:p w14:paraId="69347E0C" w14:textId="77777777" w:rsidR="008D0A60" w:rsidRPr="00A7585D" w:rsidRDefault="00FC635E">
      <w:pPr>
        <w:pStyle w:val="GPSL2NumberedBoldHeading"/>
      </w:pPr>
      <w:r w:rsidRPr="00A7585D">
        <w:t>Rectification of Delay</w:t>
      </w:r>
      <w:r w:rsidR="00201A8C" w:rsidRPr="00A7585D">
        <w:t xml:space="preserve"> in </w:t>
      </w:r>
      <w:r w:rsidRPr="00A7585D">
        <w:t>I</w:t>
      </w:r>
      <w:r w:rsidR="00201A8C" w:rsidRPr="00A7585D">
        <w:t>mplementation</w:t>
      </w:r>
    </w:p>
    <w:p w14:paraId="1DD4762B" w14:textId="77777777" w:rsidR="008D0A60" w:rsidRPr="00A7585D" w:rsidRDefault="00201A8C">
      <w:pPr>
        <w:pStyle w:val="GPSL3numberedclause"/>
      </w:pPr>
      <w:r w:rsidRPr="00A7585D">
        <w:t>If the Supplier becomes aware that there is, or there is reasonably likely to be</w:t>
      </w:r>
      <w:r w:rsidR="00F91CAD" w:rsidRPr="00A7585D">
        <w:t>,</w:t>
      </w:r>
      <w:r w:rsidRPr="00A7585D">
        <w:t xml:space="preserve"> a Delay under this Call Off Contract:</w:t>
      </w:r>
    </w:p>
    <w:p w14:paraId="7AC600FF" w14:textId="77777777" w:rsidR="008D0A60" w:rsidRPr="00A7585D" w:rsidRDefault="00201A8C">
      <w:pPr>
        <w:pStyle w:val="GPSL4numberedclause"/>
      </w:pPr>
      <w:r w:rsidRPr="00A7585D">
        <w:t xml:space="preserve">it shall: </w:t>
      </w:r>
    </w:p>
    <w:p w14:paraId="19212B61" w14:textId="77777777" w:rsidR="008D0A60" w:rsidRPr="00A7585D" w:rsidRDefault="00201A8C">
      <w:pPr>
        <w:pStyle w:val="GPSL5numberedclause"/>
      </w:pPr>
      <w:r w:rsidRPr="00A7585D">
        <w:t>notify the Customer as soon as practically possible and no later than within two (2) Working Days from becoming aware of the Delay or anticipated Delay; and</w:t>
      </w:r>
    </w:p>
    <w:p w14:paraId="2889DBB7" w14:textId="77777777" w:rsidR="00C9243A" w:rsidRPr="00A7585D" w:rsidRDefault="00201A8C" w:rsidP="00101CE5">
      <w:pPr>
        <w:pStyle w:val="GPSL5numberedclause"/>
      </w:pPr>
      <w:r w:rsidRPr="00A7585D">
        <w:t>include in its notification an explanation of the actual or anticipated impact of the Delay; and</w:t>
      </w:r>
    </w:p>
    <w:p w14:paraId="4BBECD27" w14:textId="77777777" w:rsidR="00C9243A" w:rsidRPr="00A7585D" w:rsidRDefault="00201A8C" w:rsidP="00101CE5">
      <w:pPr>
        <w:pStyle w:val="GPSL5numberedclause"/>
      </w:pPr>
      <w:r w:rsidRPr="00A7585D">
        <w:t>comply with the Customer’s instructions in order to address the impact of the D</w:t>
      </w:r>
      <w:r w:rsidR="00D72735" w:rsidRPr="00A7585D">
        <w:t>elay</w:t>
      </w:r>
      <w:r w:rsidRPr="00A7585D">
        <w:t xml:space="preserve"> or anticipated D</w:t>
      </w:r>
      <w:r w:rsidR="00D72735" w:rsidRPr="00A7585D">
        <w:t>elay</w:t>
      </w:r>
      <w:r w:rsidRPr="00A7585D">
        <w:t>; and</w:t>
      </w:r>
    </w:p>
    <w:p w14:paraId="71D12A8E" w14:textId="77777777" w:rsidR="00C9243A" w:rsidRPr="00A7585D" w:rsidRDefault="00201A8C" w:rsidP="00101CE5">
      <w:pPr>
        <w:pStyle w:val="GPSL5numberedclause"/>
      </w:pPr>
      <w:r w:rsidRPr="00A7585D">
        <w:t>use all reasonable endeavours to eliminate or mitigate the consequences of any D</w:t>
      </w:r>
      <w:r w:rsidR="00D72735" w:rsidRPr="00A7585D">
        <w:t>elay</w:t>
      </w:r>
      <w:r w:rsidRPr="00A7585D">
        <w:t xml:space="preserve"> or anticipated </w:t>
      </w:r>
      <w:r w:rsidR="00D72735" w:rsidRPr="00A7585D">
        <w:t>Delay</w:t>
      </w:r>
      <w:r w:rsidRPr="00A7585D">
        <w:t>; and</w:t>
      </w:r>
    </w:p>
    <w:p w14:paraId="005A7E2E" w14:textId="77777777" w:rsidR="009C5028" w:rsidRPr="00A7585D" w:rsidRDefault="00201A8C" w:rsidP="00101CE5">
      <w:pPr>
        <w:pStyle w:val="GPSL4numberedclause"/>
      </w:pPr>
      <w:proofErr w:type="gramStart"/>
      <w:r w:rsidRPr="00A7585D">
        <w:t>if</w:t>
      </w:r>
      <w:proofErr w:type="gramEnd"/>
      <w:r w:rsidRPr="00A7585D">
        <w:t xml:space="preserve"> the Delay or anticipated Delay relates to a Milestone in respect which a Delay Payment has been specified in the Implementation Plan</w:t>
      </w:r>
      <w:r w:rsidR="00F70E59" w:rsidRPr="00A7585D">
        <w:t>,</w:t>
      </w:r>
      <w:r w:rsidRPr="00A7585D">
        <w:t xml:space="preserve"> </w:t>
      </w:r>
      <w:r w:rsidR="00F70E59" w:rsidRPr="00A7585D">
        <w:t>Clause</w:t>
      </w:r>
      <w:r w:rsidRPr="00A7585D">
        <w:t xml:space="preserve"> </w:t>
      </w:r>
      <w:r w:rsidR="003727CE" w:rsidRPr="00A7585D">
        <w:fldChar w:fldCharType="begin"/>
      </w:r>
      <w:r w:rsidR="00FC635E" w:rsidRPr="00A7585D">
        <w:instrText xml:space="preserve"> REF _Ref364169663 \r \h </w:instrText>
      </w:r>
      <w:r w:rsidR="00590C9E" w:rsidRPr="00A7585D">
        <w:instrText xml:space="preserve"> \* MERGEFORMAT </w:instrText>
      </w:r>
      <w:r w:rsidR="003727CE" w:rsidRPr="00A7585D">
        <w:fldChar w:fldCharType="separate"/>
      </w:r>
      <w:r w:rsidR="00860551" w:rsidRPr="00A7585D">
        <w:t>6.4</w:t>
      </w:r>
      <w:r w:rsidR="003727CE" w:rsidRPr="00A7585D">
        <w:fldChar w:fldCharType="end"/>
      </w:r>
      <w:r w:rsidRPr="00A7585D">
        <w:t xml:space="preserve"> (Delay Payments) shall apply</w:t>
      </w:r>
      <w:r w:rsidR="00FC635E" w:rsidRPr="00A7585D">
        <w:t xml:space="preserve">. </w:t>
      </w:r>
    </w:p>
    <w:p w14:paraId="2AA7501A" w14:textId="77777777" w:rsidR="008D0A60" w:rsidRPr="00A7585D" w:rsidRDefault="003F1745">
      <w:pPr>
        <w:pStyle w:val="GPSL2NumberedBoldHeading"/>
      </w:pPr>
      <w:bookmarkStart w:id="130" w:name="_Ref364169663"/>
      <w:r w:rsidRPr="00A7585D">
        <w:t>Delay Payments</w:t>
      </w:r>
      <w:bookmarkEnd w:id="130"/>
    </w:p>
    <w:p w14:paraId="6FB8C16C" w14:textId="77777777" w:rsidR="008D0A60" w:rsidRPr="00A7585D" w:rsidRDefault="003F1745">
      <w:pPr>
        <w:pStyle w:val="GPSL3numberedclause"/>
      </w:pPr>
      <w:bookmarkStart w:id="131" w:name="_Ref365621680"/>
      <w:r w:rsidRPr="00A7585D">
        <w:t xml:space="preserve">If Delay Payments have been included in the Implementation Plan </w:t>
      </w:r>
      <w:r w:rsidR="00F91CAD" w:rsidRPr="00A7585D">
        <w:t xml:space="preserve">and </w:t>
      </w:r>
      <w:r w:rsidRPr="00A7585D">
        <w:t>a Milestone has not been achieved by the relevant Milestone Date</w:t>
      </w:r>
      <w:r w:rsidR="00F91CAD" w:rsidRPr="00A7585D">
        <w:t>,</w:t>
      </w:r>
      <w:r w:rsidRPr="00A7585D">
        <w:t xml:space="preserve"> the Supplier shall pay to the Customer such Delay Payments (calculated as set out by the Customer in the Implementation Plan) and the following provisions shall apply:</w:t>
      </w:r>
      <w:bookmarkEnd w:id="131"/>
    </w:p>
    <w:p w14:paraId="1DE13B81" w14:textId="77777777" w:rsidR="008D0A60" w:rsidRPr="00A7585D" w:rsidRDefault="00F91CAD">
      <w:pPr>
        <w:pStyle w:val="GPSL4numberedclause"/>
      </w:pPr>
      <w:r w:rsidRPr="00A7585D">
        <w:t>t</w:t>
      </w:r>
      <w:r w:rsidR="003F1745" w:rsidRPr="00A7585D">
        <w:t>he Supplier acknowledges and agrees that any Delay Payment is a price adjustment and not an estimate of the Loss that may be suffered by the Customer as a result of the Supplier’s failure to Achieve the corresponding Milestone;</w:t>
      </w:r>
    </w:p>
    <w:p w14:paraId="64B493A9" w14:textId="77777777" w:rsidR="00E13960" w:rsidRPr="00A7585D" w:rsidRDefault="003F1745" w:rsidP="00101CE5">
      <w:pPr>
        <w:pStyle w:val="GPSL4numberedclause"/>
      </w:pPr>
      <w:bookmarkStart w:id="132" w:name="_Ref364171593"/>
      <w:r w:rsidRPr="00A7585D">
        <w:t>Delay Payments shall be the Customer's exclusive financial remedy for the Supplier’s failure to Achieve a corresponding Milestone by its Milestone Date except where:</w:t>
      </w:r>
      <w:bookmarkEnd w:id="132"/>
    </w:p>
    <w:p w14:paraId="7E91A563" w14:textId="77777777" w:rsidR="008D0A60" w:rsidRPr="00A7585D" w:rsidRDefault="003F1745">
      <w:pPr>
        <w:pStyle w:val="GPSL5numberedclause"/>
      </w:pPr>
      <w:r w:rsidRPr="00A7585D">
        <w:t xml:space="preserve">the Customer is otherwise entitled to or does terminate this Call Off Contract pursuant to Clause </w:t>
      </w:r>
      <w:r w:rsidR="004F2C0E" w:rsidRPr="00A7585D">
        <w:fldChar w:fldCharType="begin"/>
      </w:r>
      <w:r w:rsidR="004F2C0E" w:rsidRPr="00A7585D">
        <w:instrText xml:space="preserve"> REF _Ref360201395 \r \h  \* MERGEFORMAT </w:instrText>
      </w:r>
      <w:r w:rsidR="004F2C0E" w:rsidRPr="00A7585D">
        <w:fldChar w:fldCharType="separate"/>
      </w:r>
      <w:r w:rsidR="00860551" w:rsidRPr="00A7585D">
        <w:t>41</w:t>
      </w:r>
      <w:r w:rsidR="004F2C0E" w:rsidRPr="00A7585D">
        <w:fldChar w:fldCharType="end"/>
      </w:r>
      <w:r w:rsidRPr="00A7585D">
        <w:t xml:space="preserve"> (Customer Termination Rights) except Clause </w:t>
      </w:r>
      <w:r w:rsidR="004F2C0E" w:rsidRPr="00A7585D">
        <w:fldChar w:fldCharType="begin"/>
      </w:r>
      <w:r w:rsidR="004F2C0E" w:rsidRPr="00A7585D">
        <w:instrText xml:space="preserve"> REF _Ref313369604 \r \h  \* MERGEFORMAT </w:instrText>
      </w:r>
      <w:r w:rsidR="004F2C0E" w:rsidRPr="00A7585D">
        <w:fldChar w:fldCharType="separate"/>
      </w:r>
      <w:r w:rsidR="00860551" w:rsidRPr="00A7585D">
        <w:t>41.6</w:t>
      </w:r>
      <w:r w:rsidR="004F2C0E" w:rsidRPr="00A7585D">
        <w:fldChar w:fldCharType="end"/>
      </w:r>
      <w:r w:rsidRPr="00A7585D">
        <w:t xml:space="preserve"> (Termination </w:t>
      </w:r>
      <w:r w:rsidR="00D72735" w:rsidRPr="00A7585D">
        <w:t>Without</w:t>
      </w:r>
      <w:r w:rsidRPr="00A7585D">
        <w:t xml:space="preserve"> </w:t>
      </w:r>
      <w:r w:rsidR="00D72735" w:rsidRPr="00A7585D">
        <w:t>Cause</w:t>
      </w:r>
      <w:r w:rsidRPr="00A7585D">
        <w:t xml:space="preserve">); or </w:t>
      </w:r>
    </w:p>
    <w:p w14:paraId="3482D5DB" w14:textId="77777777" w:rsidR="00C9243A" w:rsidRPr="00A7585D" w:rsidRDefault="003F1745" w:rsidP="00101CE5">
      <w:pPr>
        <w:pStyle w:val="GPSL5numberedclause"/>
      </w:pPr>
      <w:bookmarkStart w:id="133" w:name="_Ref364753291"/>
      <w:r w:rsidRPr="00A7585D">
        <w:t xml:space="preserve">the delay exceeds the </w:t>
      </w:r>
      <w:r w:rsidR="0025532D" w:rsidRPr="00A7585D">
        <w:t xml:space="preserve">number of days </w:t>
      </w:r>
      <w:r w:rsidR="006E1C35" w:rsidRPr="00A7585D">
        <w:t>(</w:t>
      </w:r>
      <w:r w:rsidR="00390AC2" w:rsidRPr="00A7585D">
        <w:t xml:space="preserve">the </w:t>
      </w:r>
      <w:r w:rsidR="006E1C35" w:rsidRPr="00A7585D">
        <w:t>“</w:t>
      </w:r>
      <w:r w:rsidR="00863962" w:rsidRPr="00A7585D">
        <w:rPr>
          <w:b/>
        </w:rPr>
        <w:t>Delay Period Limit</w:t>
      </w:r>
      <w:r w:rsidR="006E1C35" w:rsidRPr="00A7585D">
        <w:t>”</w:t>
      </w:r>
      <w:r w:rsidR="00390AC2" w:rsidRPr="00A7585D">
        <w:t xml:space="preserve">) </w:t>
      </w:r>
      <w:r w:rsidR="0025532D" w:rsidRPr="00A7585D">
        <w:t xml:space="preserve">specified in Part A of Call Off Schedule 4: </w:t>
      </w:r>
      <w:r w:rsidR="003A4E77" w:rsidRPr="00A7585D">
        <w:t>(</w:t>
      </w:r>
      <w:r w:rsidR="0025532D" w:rsidRPr="00A7585D">
        <w:t>Implementation Plan, Customer Responsibilities and Key Personnel</w:t>
      </w:r>
      <w:r w:rsidR="003A4E77" w:rsidRPr="00A7585D">
        <w:t>)</w:t>
      </w:r>
      <w:r w:rsidR="0025532D" w:rsidRPr="00A7585D">
        <w:t xml:space="preserve"> for the purposes of this sub-Clause</w:t>
      </w:r>
      <w:r w:rsidR="00390AC2" w:rsidRPr="00A7585D">
        <w:t>,</w:t>
      </w:r>
      <w:r w:rsidR="0025532D" w:rsidRPr="00A7585D">
        <w:t xml:space="preserve"> </w:t>
      </w:r>
      <w:r w:rsidRPr="00A7585D">
        <w:t>commencing on the relevant Milestone Date;</w:t>
      </w:r>
      <w:bookmarkEnd w:id="133"/>
    </w:p>
    <w:p w14:paraId="1A52F506" w14:textId="77777777" w:rsidR="008D0A60" w:rsidRPr="00A7585D" w:rsidRDefault="003F1745">
      <w:pPr>
        <w:pStyle w:val="GPSL4numberedclause"/>
      </w:pPr>
      <w:r w:rsidRPr="00A7585D">
        <w:t>the Delay Payments will accrue on a daily basis from the relevant Milestone Date and shall continue to accrue until the date when the Milestone is Achieved (unless otherwise specified by the Customer in the Implementation Plan);</w:t>
      </w:r>
    </w:p>
    <w:p w14:paraId="7B8E9F13" w14:textId="77777777" w:rsidR="00C9243A" w:rsidRPr="00A7585D" w:rsidRDefault="003F1745" w:rsidP="00101CE5">
      <w:pPr>
        <w:pStyle w:val="GPSL4numberedclause"/>
      </w:pPr>
      <w:r w:rsidRPr="00A7585D">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4F2C0E" w:rsidRPr="00A7585D">
        <w:fldChar w:fldCharType="begin"/>
      </w:r>
      <w:r w:rsidR="004F2C0E" w:rsidRPr="00A7585D">
        <w:instrText xml:space="preserve"> REF _Ref349135702 \n \h  \* MERGEFORMAT </w:instrText>
      </w:r>
      <w:r w:rsidR="004F2C0E" w:rsidRPr="00A7585D">
        <w:fldChar w:fldCharType="separate"/>
      </w:r>
      <w:r w:rsidR="00860551" w:rsidRPr="00A7585D">
        <w:t>48</w:t>
      </w:r>
      <w:r w:rsidR="004F2C0E" w:rsidRPr="00A7585D">
        <w:fldChar w:fldCharType="end"/>
      </w:r>
      <w:r w:rsidRPr="00A7585D">
        <w:t xml:space="preserve"> (Waiver and Cumulative Remedies) and refers specifically to a waiver of the Customer’s rights to claim Delay Payments; and</w:t>
      </w:r>
    </w:p>
    <w:p w14:paraId="29798913" w14:textId="77777777" w:rsidR="00C9243A" w:rsidRPr="00A7585D" w:rsidRDefault="003F1745" w:rsidP="00101CE5">
      <w:pPr>
        <w:pStyle w:val="GPSL4numberedclause"/>
      </w:pPr>
      <w:proofErr w:type="gramStart"/>
      <w:r w:rsidRPr="00A7585D">
        <w:t>the</w:t>
      </w:r>
      <w:proofErr w:type="gramEnd"/>
      <w:r w:rsidRPr="00A7585D">
        <w:t xml:space="preserve"> Supplier waives absolutely any entitlement to challenge the enforceability in whole or in part of this Clause </w:t>
      </w:r>
      <w:r w:rsidR="003727CE" w:rsidRPr="00A7585D">
        <w:fldChar w:fldCharType="begin"/>
      </w:r>
      <w:r w:rsidR="00F91CAD" w:rsidRPr="00A7585D">
        <w:instrText xml:space="preserve"> REF _Ref365621680 \r \h </w:instrText>
      </w:r>
      <w:r w:rsidR="00590C9E" w:rsidRPr="00A7585D">
        <w:instrText xml:space="preserve"> \* MERGEFORMAT </w:instrText>
      </w:r>
      <w:r w:rsidR="003727CE" w:rsidRPr="00A7585D">
        <w:fldChar w:fldCharType="separate"/>
      </w:r>
      <w:r w:rsidR="00860551" w:rsidRPr="00A7585D">
        <w:t>6.4.1</w:t>
      </w:r>
      <w:r w:rsidR="003727CE" w:rsidRPr="00A7585D">
        <w:fldChar w:fldCharType="end"/>
      </w:r>
      <w:r w:rsidR="00127525" w:rsidRPr="00A7585D">
        <w:t xml:space="preserve"> </w:t>
      </w:r>
      <w:r w:rsidRPr="00A7585D">
        <w:t>and Delay Payments shall not be subject to or count towards any limitation</w:t>
      </w:r>
      <w:r w:rsidR="00D0629A" w:rsidRPr="00A7585D">
        <w:t xml:space="preserve"> on liability set out in Clause </w:t>
      </w:r>
      <w:r w:rsidR="004F2C0E" w:rsidRPr="00A7585D">
        <w:fldChar w:fldCharType="begin"/>
      </w:r>
      <w:r w:rsidR="004F2C0E" w:rsidRPr="00A7585D">
        <w:instrText xml:space="preserve"> REF _Ref358019456 \n \h  \* MERGEFORMAT </w:instrText>
      </w:r>
      <w:r w:rsidR="004F2C0E" w:rsidRPr="00A7585D">
        <w:fldChar w:fldCharType="separate"/>
      </w:r>
      <w:r w:rsidR="00860551" w:rsidRPr="00A7585D">
        <w:t>36</w:t>
      </w:r>
      <w:r w:rsidR="004F2C0E" w:rsidRPr="00A7585D">
        <w:fldChar w:fldCharType="end"/>
      </w:r>
      <w:r w:rsidR="00D0629A" w:rsidRPr="00A7585D">
        <w:t xml:space="preserve"> (Liability).</w:t>
      </w:r>
    </w:p>
    <w:p w14:paraId="368C6A68" w14:textId="77777777" w:rsidR="008D0A60" w:rsidRPr="00A7585D" w:rsidRDefault="00CC1DE4">
      <w:pPr>
        <w:pStyle w:val="GPSL1CLAUSEHEADING"/>
        <w:rPr>
          <w:rFonts w:hint="eastAsia"/>
        </w:rPr>
      </w:pPr>
      <w:bookmarkStart w:id="134" w:name="_Toc358671717"/>
      <w:bookmarkStart w:id="135" w:name="_Ref358992044"/>
      <w:bookmarkStart w:id="136" w:name="_Ref359425750"/>
      <w:bookmarkStart w:id="137" w:name="_Toc526864254"/>
      <w:r w:rsidRPr="00A7585D">
        <w:t xml:space="preserve">GOODS AND/OR </w:t>
      </w:r>
      <w:r w:rsidR="00D02E75" w:rsidRPr="00A7585D">
        <w:t>SERVICES</w:t>
      </w:r>
      <w:bookmarkEnd w:id="121"/>
      <w:bookmarkEnd w:id="122"/>
      <w:bookmarkEnd w:id="123"/>
      <w:bookmarkEnd w:id="124"/>
      <w:bookmarkEnd w:id="125"/>
      <w:bookmarkEnd w:id="126"/>
      <w:bookmarkEnd w:id="134"/>
      <w:bookmarkEnd w:id="135"/>
      <w:bookmarkEnd w:id="136"/>
      <w:bookmarkEnd w:id="137"/>
    </w:p>
    <w:p w14:paraId="43DADCB7" w14:textId="77777777" w:rsidR="008D0A60" w:rsidRPr="00A7585D" w:rsidRDefault="00BA3830">
      <w:pPr>
        <w:pStyle w:val="GPSL2NumberedBoldHeading"/>
      </w:pPr>
      <w:bookmarkStart w:id="138" w:name="_Ref349135184"/>
      <w:r w:rsidRPr="00A7585D">
        <w:t>Provision</w:t>
      </w:r>
      <w:r w:rsidR="00B92315" w:rsidRPr="00A7585D">
        <w:t xml:space="preserve"> of the </w:t>
      </w:r>
      <w:r w:rsidR="004F773C" w:rsidRPr="00A7585D">
        <w:t xml:space="preserve">Goods and/or </w:t>
      </w:r>
      <w:r w:rsidR="00B92315" w:rsidRPr="00A7585D">
        <w:t>Services</w:t>
      </w:r>
      <w:bookmarkEnd w:id="138"/>
      <w:r w:rsidR="00CC1DE4" w:rsidRPr="00A7585D">
        <w:t xml:space="preserve"> </w:t>
      </w:r>
    </w:p>
    <w:p w14:paraId="3E523684" w14:textId="77777777" w:rsidR="008D0A60" w:rsidRPr="00A7585D" w:rsidRDefault="004F5004">
      <w:pPr>
        <w:pStyle w:val="GPSL3numberedclause"/>
      </w:pPr>
      <w:bookmarkStart w:id="139" w:name="_Ref358986286"/>
      <w:r w:rsidRPr="00A7585D">
        <w:rPr>
          <w:iCs/>
          <w:szCs w:val="20"/>
        </w:rPr>
        <w:t>The</w:t>
      </w:r>
      <w:r w:rsidRPr="00A7585D">
        <w:t xml:space="preserve"> Supplier acknowledges and agrees that the Customer relies on the skill and judgment of the Supplier in the provision of the </w:t>
      </w:r>
      <w:r w:rsidR="004F773C" w:rsidRPr="00A7585D">
        <w:t xml:space="preserve">Goods and/or </w:t>
      </w:r>
      <w:r w:rsidRPr="00A7585D">
        <w:t xml:space="preserve">Services and the performance of its obligations under this Call </w:t>
      </w:r>
      <w:proofErr w:type="gramStart"/>
      <w:r w:rsidRPr="00A7585D">
        <w:t>Off</w:t>
      </w:r>
      <w:proofErr w:type="gramEnd"/>
      <w:r w:rsidRPr="00A7585D">
        <w:t xml:space="preserve"> Contract.</w:t>
      </w:r>
      <w:bookmarkEnd w:id="139"/>
    </w:p>
    <w:p w14:paraId="73023E37" w14:textId="77777777" w:rsidR="00C9243A" w:rsidRPr="00A7585D" w:rsidRDefault="008A251D" w:rsidP="00101CE5">
      <w:pPr>
        <w:pStyle w:val="GPSL3numberedclause"/>
      </w:pPr>
      <w:bookmarkStart w:id="140" w:name="_Ref313372456"/>
      <w:bookmarkStart w:id="141" w:name="_Ref359399349"/>
      <w:r w:rsidRPr="00A7585D">
        <w:rPr>
          <w:iCs/>
          <w:szCs w:val="20"/>
        </w:rPr>
        <w:t>The</w:t>
      </w:r>
      <w:r w:rsidRPr="00A7585D">
        <w:t xml:space="preserve"> Supplier </w:t>
      </w:r>
      <w:r w:rsidR="004D59A3" w:rsidRPr="00A7585D">
        <w:t xml:space="preserve">shall ensure that the </w:t>
      </w:r>
      <w:r w:rsidR="004F773C" w:rsidRPr="00A7585D">
        <w:t xml:space="preserve">Goods and/or </w:t>
      </w:r>
      <w:r w:rsidR="004D59A3" w:rsidRPr="00A7585D">
        <w:t>Services:</w:t>
      </w:r>
    </w:p>
    <w:p w14:paraId="3819C322" w14:textId="77777777" w:rsidR="008D0A60" w:rsidRPr="00A7585D" w:rsidRDefault="008A251D">
      <w:pPr>
        <w:pStyle w:val="GPSL4numberedclause"/>
      </w:pPr>
      <w:bookmarkStart w:id="142" w:name="_Ref362269517"/>
      <w:r w:rsidRPr="00A7585D">
        <w:t xml:space="preserve">comply in all respects with </w:t>
      </w:r>
      <w:r w:rsidR="004F773C" w:rsidRPr="00A7585D">
        <w:t xml:space="preserve">any </w:t>
      </w:r>
      <w:r w:rsidRPr="00A7585D">
        <w:t xml:space="preserve">description of the </w:t>
      </w:r>
      <w:r w:rsidR="004F773C" w:rsidRPr="00A7585D">
        <w:t>Goods and</w:t>
      </w:r>
      <w:r w:rsidR="003A7207" w:rsidRPr="00A7585D">
        <w:t>/or</w:t>
      </w:r>
      <w:r w:rsidR="004F773C" w:rsidRPr="00A7585D">
        <w:t xml:space="preserve"> </w:t>
      </w:r>
      <w:r w:rsidRPr="00A7585D">
        <w:t xml:space="preserve">Services in </w:t>
      </w:r>
      <w:r w:rsidR="00667883" w:rsidRPr="00A7585D">
        <w:t>Call Off Schedule 2 (Goods and Services)</w:t>
      </w:r>
      <w:r w:rsidR="00EB0A16" w:rsidRPr="00A7585D">
        <w:t xml:space="preserve"> or elsewhere in this Call Off Contract</w:t>
      </w:r>
      <w:r w:rsidRPr="00A7585D">
        <w:t>; and</w:t>
      </w:r>
      <w:bookmarkEnd w:id="142"/>
    </w:p>
    <w:p w14:paraId="4F5FD2A2" w14:textId="77777777" w:rsidR="008A251D" w:rsidRPr="00A7585D" w:rsidRDefault="008A251D" w:rsidP="00101CE5">
      <w:pPr>
        <w:pStyle w:val="GPSL4numberedclause"/>
      </w:pPr>
      <w:proofErr w:type="gramStart"/>
      <w:r w:rsidRPr="00A7585D">
        <w:t>are</w:t>
      </w:r>
      <w:proofErr w:type="gramEnd"/>
      <w:r w:rsidRPr="00A7585D">
        <w:t xml:space="preserve"> supplied in accordance with the provisions of this Call Off Contract or the Tender.</w:t>
      </w:r>
    </w:p>
    <w:p w14:paraId="2A205E2E" w14:textId="77777777" w:rsidR="008D0A60" w:rsidRPr="00A7585D" w:rsidRDefault="008A251D">
      <w:pPr>
        <w:pStyle w:val="GPSL3numberedclause"/>
      </w:pPr>
      <w:r w:rsidRPr="00A7585D">
        <w:rPr>
          <w:iCs/>
          <w:szCs w:val="20"/>
        </w:rPr>
        <w:t>The</w:t>
      </w:r>
      <w:r w:rsidRPr="00A7585D">
        <w:t xml:space="preserve"> Supplier shall perform its obligations under this Call Off Contract in accordance with</w:t>
      </w:r>
      <w:r w:rsidR="009E0C07" w:rsidRPr="00A7585D">
        <w:t>:</w:t>
      </w:r>
    </w:p>
    <w:p w14:paraId="36C9CF92" w14:textId="77777777" w:rsidR="008D0A60" w:rsidRPr="00A7585D" w:rsidRDefault="00F91CAD">
      <w:pPr>
        <w:pStyle w:val="GPSL4numberedclause"/>
      </w:pPr>
      <w:bookmarkStart w:id="143" w:name="_Ref362269481"/>
      <w:r w:rsidRPr="00A7585D">
        <w:t>a</w:t>
      </w:r>
      <w:r w:rsidR="008A251D" w:rsidRPr="00A7585D">
        <w:t>ll applicable Law;</w:t>
      </w:r>
      <w:bookmarkEnd w:id="143"/>
      <w:r w:rsidR="008A251D" w:rsidRPr="00A7585D">
        <w:t xml:space="preserve"> </w:t>
      </w:r>
    </w:p>
    <w:p w14:paraId="772CEB1A" w14:textId="77777777" w:rsidR="008A251D" w:rsidRPr="00A7585D" w:rsidRDefault="00F91CAD" w:rsidP="00101CE5">
      <w:pPr>
        <w:pStyle w:val="GPSL4numberedclause"/>
      </w:pPr>
      <w:r w:rsidRPr="00A7585D">
        <w:t>G</w:t>
      </w:r>
      <w:r w:rsidR="008A251D" w:rsidRPr="00A7585D">
        <w:t xml:space="preserve">ood Industry Practice; </w:t>
      </w:r>
    </w:p>
    <w:p w14:paraId="11444733" w14:textId="77777777" w:rsidR="00E13960" w:rsidRPr="00A7585D" w:rsidRDefault="00F91CAD" w:rsidP="00101CE5">
      <w:pPr>
        <w:pStyle w:val="GPSL4numberedclause"/>
      </w:pPr>
      <w:r w:rsidRPr="00A7585D">
        <w:t>t</w:t>
      </w:r>
      <w:r w:rsidR="008A251D" w:rsidRPr="00A7585D">
        <w:t xml:space="preserve">he Standards; </w:t>
      </w:r>
    </w:p>
    <w:p w14:paraId="036C21A9" w14:textId="77777777" w:rsidR="00C9243A" w:rsidRPr="00A7585D" w:rsidRDefault="00F91CAD" w:rsidP="00101CE5">
      <w:pPr>
        <w:pStyle w:val="GPSL4numberedclause"/>
      </w:pPr>
      <w:bookmarkStart w:id="144" w:name="_Ref363736159"/>
      <w:r w:rsidRPr="00A7585D">
        <w:t>t</w:t>
      </w:r>
      <w:r w:rsidR="008A251D" w:rsidRPr="00A7585D">
        <w:t>he Security Policy;</w:t>
      </w:r>
      <w:bookmarkEnd w:id="144"/>
      <w:r w:rsidR="008A251D" w:rsidRPr="00A7585D">
        <w:t xml:space="preserve"> </w:t>
      </w:r>
    </w:p>
    <w:p w14:paraId="6653F15C" w14:textId="77777777" w:rsidR="00C9243A" w:rsidRPr="00A7585D" w:rsidRDefault="00F91CAD" w:rsidP="00101CE5">
      <w:pPr>
        <w:pStyle w:val="GPSL4numberedclause"/>
      </w:pPr>
      <w:bookmarkStart w:id="145" w:name="_Ref362269498"/>
      <w:r w:rsidRPr="00A7585D">
        <w:t>t</w:t>
      </w:r>
      <w:r w:rsidR="008A251D" w:rsidRPr="00A7585D">
        <w:t>he ICT Policy</w:t>
      </w:r>
      <w:r w:rsidR="00EB0A16" w:rsidRPr="00A7585D">
        <w:t xml:space="preserve"> (if so required by the Customer)</w:t>
      </w:r>
      <w:r w:rsidR="008A251D" w:rsidRPr="00A7585D">
        <w:t>; and</w:t>
      </w:r>
      <w:bookmarkEnd w:id="145"/>
      <w:r w:rsidR="008A251D" w:rsidRPr="00A7585D">
        <w:t xml:space="preserve"> </w:t>
      </w:r>
    </w:p>
    <w:bookmarkEnd w:id="140"/>
    <w:bookmarkEnd w:id="141"/>
    <w:p w14:paraId="3D5F53A1" w14:textId="77777777" w:rsidR="00C9243A" w:rsidRPr="00A7585D" w:rsidRDefault="00FE3AEE" w:rsidP="00101CE5">
      <w:pPr>
        <w:pStyle w:val="GPSL4numberedclause"/>
      </w:pPr>
      <w:proofErr w:type="gramStart"/>
      <w:r w:rsidRPr="00A7585D">
        <w:t>the</w:t>
      </w:r>
      <w:proofErr w:type="gramEnd"/>
      <w:r w:rsidRPr="00A7585D">
        <w:t xml:space="preserve"> Supplier's own established procedures and practices to the extent the same do not conflict with the requirements of Clauses</w:t>
      </w:r>
      <w:r w:rsidR="00BD0E1D" w:rsidRPr="00A7585D">
        <w:t xml:space="preserve"> </w:t>
      </w:r>
      <w:r w:rsidR="003727CE" w:rsidRPr="00A7585D">
        <w:fldChar w:fldCharType="begin"/>
      </w:r>
      <w:r w:rsidR="003243C9" w:rsidRPr="00A7585D">
        <w:instrText xml:space="preserve"> REF _Ref362269481 \w \h </w:instrText>
      </w:r>
      <w:r w:rsidR="00590C9E" w:rsidRPr="00A7585D">
        <w:instrText xml:space="preserve"> \* MERGEFORMAT </w:instrText>
      </w:r>
      <w:r w:rsidR="003727CE" w:rsidRPr="00A7585D">
        <w:fldChar w:fldCharType="separate"/>
      </w:r>
      <w:r w:rsidR="00860551" w:rsidRPr="00A7585D">
        <w:t>7.1.3(a)</w:t>
      </w:r>
      <w:r w:rsidR="003727CE" w:rsidRPr="00A7585D">
        <w:fldChar w:fldCharType="end"/>
      </w:r>
      <w:r w:rsidR="003243C9" w:rsidRPr="00A7585D">
        <w:t xml:space="preserve"> </w:t>
      </w:r>
      <w:r w:rsidRPr="00A7585D">
        <w:t>to</w:t>
      </w:r>
      <w:r w:rsidR="00DF10DA" w:rsidRPr="00A7585D">
        <w:t xml:space="preserve"> </w:t>
      </w:r>
      <w:r w:rsidR="003727CE" w:rsidRPr="00A7585D">
        <w:fldChar w:fldCharType="begin"/>
      </w:r>
      <w:r w:rsidR="00DF10DA" w:rsidRPr="00A7585D">
        <w:instrText xml:space="preserve"> REF _Ref362269498 \w \h </w:instrText>
      </w:r>
      <w:r w:rsidR="00590C9E" w:rsidRPr="00A7585D">
        <w:instrText xml:space="preserve"> \* MERGEFORMAT </w:instrText>
      </w:r>
      <w:r w:rsidR="003727CE" w:rsidRPr="00A7585D">
        <w:fldChar w:fldCharType="separate"/>
      </w:r>
      <w:r w:rsidR="00860551" w:rsidRPr="00A7585D">
        <w:t>7.1.3(e)</w:t>
      </w:r>
      <w:r w:rsidR="003727CE" w:rsidRPr="00A7585D">
        <w:fldChar w:fldCharType="end"/>
      </w:r>
      <w:r w:rsidR="00F91CAD" w:rsidRPr="00A7585D">
        <w:t>.</w:t>
      </w:r>
    </w:p>
    <w:p w14:paraId="0D180EF9" w14:textId="77777777" w:rsidR="008D0A60" w:rsidRPr="00A7585D" w:rsidRDefault="00BE5B51">
      <w:pPr>
        <w:pStyle w:val="GPSL3numberedclause"/>
      </w:pPr>
      <w:bookmarkStart w:id="146" w:name="_Ref358977643"/>
      <w:r w:rsidRPr="00A7585D">
        <w:rPr>
          <w:iCs/>
          <w:szCs w:val="20"/>
        </w:rPr>
        <w:t>The</w:t>
      </w:r>
      <w:r w:rsidRPr="00A7585D">
        <w:t xml:space="preserve"> Supplier shall:</w:t>
      </w:r>
      <w:bookmarkEnd w:id="146"/>
    </w:p>
    <w:p w14:paraId="6F0324DF" w14:textId="77777777" w:rsidR="008D0A60" w:rsidRPr="00A7585D" w:rsidRDefault="00BE5B51">
      <w:pPr>
        <w:pStyle w:val="GPSL4numberedclause"/>
      </w:pPr>
      <w:bookmarkStart w:id="147" w:name="_Ref358986218"/>
      <w:r w:rsidRPr="00A7585D">
        <w:t xml:space="preserve">at all times allocate sufficient resources with the appropriate technical expertise to supply the Deliverables and to provide the </w:t>
      </w:r>
      <w:r w:rsidR="00ED240F" w:rsidRPr="00A7585D">
        <w:t xml:space="preserve">Goods and/or </w:t>
      </w:r>
      <w:r w:rsidRPr="00A7585D">
        <w:t>Services in accordance with this Call Off Contract;</w:t>
      </w:r>
      <w:bookmarkEnd w:id="147"/>
      <w:r w:rsidRPr="00A7585D">
        <w:t xml:space="preserve"> </w:t>
      </w:r>
    </w:p>
    <w:p w14:paraId="66AA649D" w14:textId="77777777" w:rsidR="00BF191D" w:rsidRPr="00A7585D" w:rsidRDefault="00BE5B51" w:rsidP="00101CE5">
      <w:pPr>
        <w:pStyle w:val="GPSL4numberedclause"/>
      </w:pPr>
      <w:r w:rsidRPr="00A7585D">
        <w:t>subject to Clause</w:t>
      </w:r>
      <w:r w:rsidR="00BD0E1D" w:rsidRPr="00A7585D">
        <w:t xml:space="preserve"> </w:t>
      </w:r>
      <w:r w:rsidR="003727CE" w:rsidRPr="00A7585D">
        <w:fldChar w:fldCharType="begin"/>
      </w:r>
      <w:r w:rsidR="001C176D" w:rsidRPr="00A7585D">
        <w:instrText xml:space="preserve"> REF _Ref359363277 \r \h </w:instrText>
      </w:r>
      <w:r w:rsidR="00590C9E" w:rsidRPr="00A7585D">
        <w:instrText xml:space="preserve"> \* MERGEFORMAT </w:instrText>
      </w:r>
      <w:r w:rsidR="003727CE" w:rsidRPr="00A7585D">
        <w:fldChar w:fldCharType="separate"/>
      </w:r>
      <w:r w:rsidR="00860551" w:rsidRPr="00A7585D">
        <w:t>22.1</w:t>
      </w:r>
      <w:r w:rsidR="003727CE" w:rsidRPr="00A7585D">
        <w:fldChar w:fldCharType="end"/>
      </w:r>
      <w:r w:rsidRPr="00A7585D">
        <w:t xml:space="preserve"> (Variation</w:t>
      </w:r>
      <w:r w:rsidR="001C176D" w:rsidRPr="00A7585D">
        <w:t xml:space="preserve"> Procedure</w:t>
      </w:r>
      <w:r w:rsidRPr="00A7585D">
        <w:t xml:space="preserve">), obtain, and maintain throughout the duration of this Call Off Contract, all the consents, approvals, licences and permissions (statutory, regulatory contractual or otherwise) it may require and which are necessary for the provision of the </w:t>
      </w:r>
      <w:r w:rsidR="00ED240F" w:rsidRPr="00A7585D">
        <w:t xml:space="preserve">Goods and/or </w:t>
      </w:r>
      <w:r w:rsidRPr="00A7585D">
        <w:t>Services;</w:t>
      </w:r>
      <w:bookmarkStart w:id="148" w:name="_Ref358986225"/>
    </w:p>
    <w:p w14:paraId="31E2C090" w14:textId="77777777" w:rsidR="00C9243A" w:rsidRPr="00A7585D" w:rsidRDefault="003A7207" w:rsidP="00101CE5">
      <w:pPr>
        <w:pStyle w:val="GPSL4numberedclause"/>
      </w:pPr>
      <w:bookmarkStart w:id="149" w:name="_Ref358986237"/>
      <w:bookmarkStart w:id="150" w:name="_Ref349133767"/>
      <w:bookmarkEnd w:id="148"/>
      <w:r w:rsidRPr="00A7585D">
        <w:t xml:space="preserve">ensure that </w:t>
      </w:r>
      <w:r w:rsidR="00BF191D" w:rsidRPr="00A7585D">
        <w:t xml:space="preserve">any products or services recommended or otherwise specified by the Supplier for use by the Customer in conjunction with the Deliverables and/or </w:t>
      </w:r>
      <w:r w:rsidR="00ED240F" w:rsidRPr="00A7585D">
        <w:t xml:space="preserve">the Goods and/or </w:t>
      </w:r>
      <w:r w:rsidR="00BF191D" w:rsidRPr="00A7585D">
        <w:t xml:space="preserve">the Services shall enable the Deliverables and/or </w:t>
      </w:r>
      <w:r w:rsidR="00ED240F" w:rsidRPr="00A7585D">
        <w:t xml:space="preserve">the Goods and/or the </w:t>
      </w:r>
      <w:r w:rsidR="00BF191D" w:rsidRPr="00A7585D">
        <w:t xml:space="preserve">Services to meet the </w:t>
      </w:r>
      <w:r w:rsidR="00D72735" w:rsidRPr="00A7585D">
        <w:t>requirements</w:t>
      </w:r>
      <w:r w:rsidR="00BF191D" w:rsidRPr="00A7585D">
        <w:t xml:space="preserve"> of the Customer; </w:t>
      </w:r>
      <w:bookmarkEnd w:id="149"/>
    </w:p>
    <w:p w14:paraId="630232DF" w14:textId="77777777" w:rsidR="00C9243A" w:rsidRPr="00A7585D" w:rsidRDefault="003A7207" w:rsidP="00101CE5">
      <w:pPr>
        <w:pStyle w:val="GPSL4numberedclause"/>
      </w:pPr>
      <w:bookmarkStart w:id="151" w:name="_Ref358986255"/>
      <w:r w:rsidRPr="00A7585D">
        <w:t xml:space="preserve">ensure that </w:t>
      </w:r>
      <w:r w:rsidR="00BF191D" w:rsidRPr="00A7585D">
        <w:t>the Supplier Assets will be free of all encumbrances (except as agreed in writing with the Customer);</w:t>
      </w:r>
      <w:bookmarkEnd w:id="151"/>
      <w:r w:rsidR="00BB6EA3" w:rsidRPr="00A7585D">
        <w:t xml:space="preserve"> and</w:t>
      </w:r>
    </w:p>
    <w:p w14:paraId="666677B1" w14:textId="77777777" w:rsidR="00C9243A" w:rsidRPr="00A7585D" w:rsidRDefault="003A7207" w:rsidP="00101CE5">
      <w:pPr>
        <w:pStyle w:val="GPSL4numberedclause"/>
      </w:pPr>
      <w:bookmarkStart w:id="152" w:name="_Ref358986257"/>
      <w:r w:rsidRPr="00A7585D">
        <w:t xml:space="preserve">ensure that </w:t>
      </w:r>
      <w:r w:rsidR="00002307" w:rsidRPr="00A7585D">
        <w:t xml:space="preserve">the </w:t>
      </w:r>
      <w:r w:rsidR="00ED240F" w:rsidRPr="00A7585D">
        <w:t xml:space="preserve">Goods and/or </w:t>
      </w:r>
      <w:r w:rsidR="00002307" w:rsidRPr="00A7585D">
        <w:t xml:space="preserve">Services are fully compatible with any </w:t>
      </w:r>
      <w:r w:rsidR="00ED240F" w:rsidRPr="00A7585D">
        <w:t xml:space="preserve"> </w:t>
      </w:r>
      <w:r w:rsidR="005476C0" w:rsidRPr="00A7585D">
        <w:t>Customer Property</w:t>
      </w:r>
      <w:r w:rsidR="00002307" w:rsidRPr="00A7585D">
        <w:t xml:space="preserve"> or Customer Assets described</w:t>
      </w:r>
      <w:r w:rsidR="00324A68" w:rsidRPr="00A7585D">
        <w:t xml:space="preserve"> in Part B of Call Off Schedule 4 (Implementation Plan, Customer Responsibil</w:t>
      </w:r>
      <w:r w:rsidR="00BD4CA2" w:rsidRPr="00A7585D">
        <w:t>i</w:t>
      </w:r>
      <w:r w:rsidR="00324A68" w:rsidRPr="00A7585D">
        <w:t>ties and Key Personnel)</w:t>
      </w:r>
      <w:r w:rsidR="00002307" w:rsidRPr="00A7585D">
        <w:t xml:space="preserve"> </w:t>
      </w:r>
      <w:r w:rsidR="00EB0A16" w:rsidRPr="00A7585D">
        <w:t xml:space="preserve">(or elsewhere in this Call Off Contract) </w:t>
      </w:r>
      <w:r w:rsidR="00002307" w:rsidRPr="00A7585D">
        <w:t>or otherwise used by the Supplier in connection with this Call Off Contract</w:t>
      </w:r>
      <w:bookmarkEnd w:id="152"/>
      <w:r w:rsidR="00003FE7" w:rsidRPr="00A7585D">
        <w:t>;</w:t>
      </w:r>
    </w:p>
    <w:p w14:paraId="040AA39C" w14:textId="77777777" w:rsidR="00C9243A" w:rsidRPr="00A7585D" w:rsidRDefault="00366DB9" w:rsidP="00101CE5">
      <w:pPr>
        <w:pStyle w:val="GPSL4numberedclause"/>
      </w:pPr>
      <w:bookmarkStart w:id="153" w:name="_Ref358986260"/>
      <w:r w:rsidRPr="00A7585D">
        <w:t xml:space="preserve">minimise any disruption to </w:t>
      </w:r>
      <w:r w:rsidR="00C05F66" w:rsidRPr="00A7585D">
        <w:t xml:space="preserve">the Sites </w:t>
      </w:r>
      <w:r w:rsidRPr="00A7585D">
        <w:t xml:space="preserve">and/or the Customer's operations when providing the </w:t>
      </w:r>
      <w:r w:rsidR="00ED240F" w:rsidRPr="00A7585D">
        <w:t xml:space="preserve">Goods and/or </w:t>
      </w:r>
      <w:r w:rsidRPr="00A7585D">
        <w:t>Services;</w:t>
      </w:r>
      <w:bookmarkEnd w:id="153"/>
    </w:p>
    <w:p w14:paraId="27335723" w14:textId="77777777" w:rsidR="00C9243A" w:rsidRPr="00A7585D" w:rsidRDefault="00366DB9" w:rsidP="00101CE5">
      <w:pPr>
        <w:pStyle w:val="GPSL4numberedclause"/>
      </w:pPr>
      <w:bookmarkStart w:id="154" w:name="_Ref358986261"/>
      <w:r w:rsidRPr="00A7585D">
        <w:rPr>
          <w:rFonts w:eastAsia="Arial Unicode MS"/>
        </w:rPr>
        <w:t>ensure that any Documentation and training provided by the Supplier to the Customer are comprehensive, accurate and prepared in accordance with Good Industry Practice;</w:t>
      </w:r>
      <w:bookmarkEnd w:id="154"/>
    </w:p>
    <w:p w14:paraId="77A2ADC8" w14:textId="77777777" w:rsidR="00C9243A" w:rsidRPr="00A7585D" w:rsidRDefault="00366DB9" w:rsidP="00101CE5">
      <w:pPr>
        <w:pStyle w:val="GPSL4numberedclause"/>
      </w:pPr>
      <w:bookmarkStart w:id="155" w:name="_Ref358986266"/>
      <w:r w:rsidRPr="00A7585D">
        <w:t xml:space="preserve">co-operate with the Other Suppliers and provide reasonable information (including any Documentation), advice and assistance in connection with the </w:t>
      </w:r>
      <w:r w:rsidR="00ED240F" w:rsidRPr="00A7585D">
        <w:t xml:space="preserve">Goods and/or Services </w:t>
      </w:r>
      <w:r w:rsidRPr="00A7585D">
        <w:t xml:space="preserve">to any Other Supplier and, on the Call Off Expiry Date for any reason, to enable the timely transition of the </w:t>
      </w:r>
      <w:r w:rsidR="003A7207" w:rsidRPr="00A7585D">
        <w:t xml:space="preserve">supply of the </w:t>
      </w:r>
      <w:r w:rsidR="00ED240F" w:rsidRPr="00A7585D">
        <w:t xml:space="preserve">Goods and/or </w:t>
      </w:r>
      <w:r w:rsidRPr="00A7585D">
        <w:t>Services (or any of them) to the Customer and/or to any Replacement Supplier;</w:t>
      </w:r>
      <w:bookmarkEnd w:id="155"/>
      <w:r w:rsidRPr="00A7585D">
        <w:t xml:space="preserve"> </w:t>
      </w:r>
    </w:p>
    <w:p w14:paraId="36F1CA37" w14:textId="77777777" w:rsidR="00C9243A" w:rsidRPr="00A7585D" w:rsidRDefault="00366DB9" w:rsidP="00101CE5">
      <w:pPr>
        <w:pStyle w:val="GPSL4numberedclause"/>
      </w:pPr>
      <w:bookmarkStart w:id="156" w:name="_Ref358986268"/>
      <w:r w:rsidRPr="00A7585D">
        <w:t xml:space="preserve">assign to the Customer, or if it is unable to do so, shall (to the extent it is legally able to do so) hold on trust for the sole benefit of the Customer, all warranties and indemnities provided by third parties or any </w:t>
      </w:r>
      <w:r w:rsidR="00C327C5" w:rsidRPr="00A7585D">
        <w:t>Sub-Con</w:t>
      </w:r>
      <w:r w:rsidRPr="00A7585D">
        <w:t xml:space="preserve">tractor in respect of any Deliverables and/or the </w:t>
      </w:r>
      <w:r w:rsidR="00ED240F" w:rsidRPr="00A7585D">
        <w:t xml:space="preserve">Goods and/or </w:t>
      </w:r>
      <w:r w:rsidRPr="00A7585D">
        <w:t>Services. Where any such warranties are held on trust, the Supplier shall enforce such warranties in accordance with any reasonable directions that the Customer may notify from time to time to the Supplier;</w:t>
      </w:r>
      <w:bookmarkEnd w:id="156"/>
    </w:p>
    <w:p w14:paraId="74E783DB" w14:textId="77777777" w:rsidR="00C9243A" w:rsidRPr="00A7585D" w:rsidRDefault="00366DB9" w:rsidP="00101CE5">
      <w:pPr>
        <w:pStyle w:val="GPSL4numberedclause"/>
      </w:pPr>
      <w:bookmarkStart w:id="157" w:name="_Ref358986269"/>
      <w:r w:rsidRPr="00A7585D">
        <w:t xml:space="preserve">provide the Customer with such assistance as the Customer may reasonably require during the Call Off Contract Period in respect of the supply of the </w:t>
      </w:r>
      <w:r w:rsidR="00ED240F" w:rsidRPr="00A7585D">
        <w:t xml:space="preserve">Goods and/or </w:t>
      </w:r>
      <w:r w:rsidRPr="00A7585D">
        <w:t>Services;</w:t>
      </w:r>
      <w:bookmarkEnd w:id="157"/>
    </w:p>
    <w:p w14:paraId="70BA6DA1" w14:textId="77777777" w:rsidR="00C9243A" w:rsidRPr="00A7585D" w:rsidRDefault="00047A3F" w:rsidP="00101CE5">
      <w:pPr>
        <w:pStyle w:val="GPSL4numberedclause"/>
      </w:pPr>
      <w:bookmarkStart w:id="158" w:name="_Ref358986271"/>
      <w:r w:rsidRPr="00A7585D">
        <w:t xml:space="preserve">deliver the </w:t>
      </w:r>
      <w:r w:rsidR="00ED240F" w:rsidRPr="00A7585D">
        <w:t xml:space="preserve">Goods and/or </w:t>
      </w:r>
      <w:r w:rsidRPr="00A7585D">
        <w:t xml:space="preserve">Services in a proportionate and efficient manner; </w:t>
      </w:r>
    </w:p>
    <w:p w14:paraId="3B0CAA1B" w14:textId="77777777" w:rsidR="00C9243A" w:rsidRPr="00A7585D" w:rsidRDefault="00366DB9" w:rsidP="00101CE5">
      <w:pPr>
        <w:pStyle w:val="GPSL4numberedclause"/>
      </w:pPr>
      <w:bookmarkStart w:id="159" w:name="_Ref364166736"/>
      <w:r w:rsidRPr="00A7585D">
        <w:t>ensure that neither it, nor any of its Affiliates, embarrasses the Customer or otherwise brings the Customer into disrepute by engaging in any act or omission which is reasonably likely to diminish the trust that</w:t>
      </w:r>
      <w:r w:rsidR="00BD0E1D" w:rsidRPr="00A7585D">
        <w:t xml:space="preserve"> </w:t>
      </w:r>
      <w:r w:rsidRPr="00A7585D">
        <w:t>the public places in the Customer, regardless of whether or not such act or omission is related to the Supplier’s obligations under this</w:t>
      </w:r>
      <w:r w:rsidR="004F5004" w:rsidRPr="00A7585D">
        <w:t xml:space="preserve"> Call Off Contract</w:t>
      </w:r>
      <w:r w:rsidRPr="00A7585D">
        <w:t>; and</w:t>
      </w:r>
      <w:bookmarkEnd w:id="158"/>
      <w:bookmarkEnd w:id="159"/>
    </w:p>
    <w:p w14:paraId="6FE6A7F2" w14:textId="77777777" w:rsidR="00C9243A" w:rsidRPr="00A7585D" w:rsidRDefault="00366DB9" w:rsidP="00101CE5">
      <w:pPr>
        <w:pStyle w:val="GPSL4numberedclause"/>
      </w:pPr>
      <w:bookmarkStart w:id="160" w:name="_Ref358986272"/>
      <w:proofErr w:type="gramStart"/>
      <w:r w:rsidRPr="00A7585D">
        <w:t>gather</w:t>
      </w:r>
      <w:proofErr w:type="gramEnd"/>
      <w:r w:rsidRPr="00A7585D">
        <w:t>, collate and provide such information and co-operation as the Customer may reasonably request for the purposes of ascertaining the Supplier’s compliance with its obligations under this Call Off Contract.</w:t>
      </w:r>
      <w:bookmarkEnd w:id="160"/>
      <w:r w:rsidRPr="00A7585D">
        <w:t xml:space="preserve"> </w:t>
      </w:r>
    </w:p>
    <w:p w14:paraId="7EC5DC75" w14:textId="77777777" w:rsidR="008D0A60" w:rsidRPr="00A7585D" w:rsidRDefault="00F22DC6">
      <w:pPr>
        <w:pStyle w:val="GPSL3numberedclause"/>
      </w:pPr>
      <w:bookmarkStart w:id="161" w:name="_Ref358986284"/>
      <w:r w:rsidRPr="00A7585D">
        <w:t xml:space="preserve">An obligation on the Supplier to do, or to refrain from doing, any act or thing shall include an obligation upon the Supplier to procure that all </w:t>
      </w:r>
      <w:r w:rsidR="00C327C5" w:rsidRPr="00A7585D">
        <w:t>Sub-Con</w:t>
      </w:r>
      <w:r w:rsidRPr="00A7585D">
        <w:t xml:space="preserve">tractors and </w:t>
      </w:r>
      <w:r w:rsidR="005E2482" w:rsidRPr="00A7585D">
        <w:t>Supplier Personnel</w:t>
      </w:r>
      <w:r w:rsidRPr="00A7585D">
        <w:t xml:space="preserve"> also do, or refrain from doing, such act or thing.</w:t>
      </w:r>
      <w:bookmarkEnd w:id="161"/>
    </w:p>
    <w:p w14:paraId="07A763ED" w14:textId="77777777" w:rsidR="00E13960" w:rsidRPr="00A7585D" w:rsidRDefault="00863962" w:rsidP="00101CE5">
      <w:pPr>
        <w:pStyle w:val="GPSL1CLAUSEHEADING"/>
        <w:rPr>
          <w:rFonts w:hint="eastAsia"/>
        </w:rPr>
      </w:pPr>
      <w:bookmarkStart w:id="162" w:name="_Ref379278852"/>
      <w:bookmarkStart w:id="163" w:name="_Toc526864255"/>
      <w:r w:rsidRPr="00A7585D">
        <w:rPr>
          <w:rFonts w:hint="eastAsia"/>
        </w:rPr>
        <w:t>Services</w:t>
      </w:r>
      <w:bookmarkEnd w:id="162"/>
      <w:bookmarkEnd w:id="163"/>
    </w:p>
    <w:p w14:paraId="3BB13278" w14:textId="77777777" w:rsidR="008D0A60" w:rsidRPr="00A7585D" w:rsidRDefault="003D1438">
      <w:pPr>
        <w:pStyle w:val="GPSL2NumberedBoldHeading"/>
      </w:pPr>
      <w:bookmarkStart w:id="164" w:name="_Ref362521638"/>
      <w:r w:rsidRPr="00A7585D">
        <w:t>Time of Delivery of the Services</w:t>
      </w:r>
      <w:bookmarkEnd w:id="164"/>
    </w:p>
    <w:p w14:paraId="17EA085A" w14:textId="77777777" w:rsidR="003D1438" w:rsidRPr="00A7585D" w:rsidRDefault="003D1438" w:rsidP="00101CE5">
      <w:pPr>
        <w:pStyle w:val="GPSL3numberedclause"/>
      </w:pPr>
      <w:r w:rsidRPr="00A7585D">
        <w:t>The Supplier shall provide the Services on the date(s) specified in the Order Form</w:t>
      </w:r>
      <w:r w:rsidR="00EB0A16" w:rsidRPr="00A7585D">
        <w:t xml:space="preserve"> (or elsewhere in this Call </w:t>
      </w:r>
      <w:proofErr w:type="gramStart"/>
      <w:r w:rsidR="00EB0A16" w:rsidRPr="00A7585D">
        <w:t>Off</w:t>
      </w:r>
      <w:proofErr w:type="gramEnd"/>
      <w:r w:rsidR="00EB0A16" w:rsidRPr="00A7585D">
        <w:t xml:space="preserve"> Contract)</w:t>
      </w:r>
      <w:r w:rsidRPr="00A7585D">
        <w:t xml:space="preserve"> and the Milestone Dates (if any). </w:t>
      </w:r>
      <w:r w:rsidR="00EF29CA" w:rsidRPr="00A7585D">
        <w:t>Such provision</w:t>
      </w:r>
      <w:r w:rsidR="00335E98" w:rsidRPr="00A7585D">
        <w:t xml:space="preserve"> shall include compliance with the obligation on the Supplier set out in Clause </w:t>
      </w:r>
      <w:r w:rsidR="003727CE" w:rsidRPr="00A7585D">
        <w:fldChar w:fldCharType="begin"/>
      </w:r>
      <w:r w:rsidR="005F7060" w:rsidRPr="00A7585D">
        <w:instrText xml:space="preserve"> REF _Ref359229752 \r \h </w:instrText>
      </w:r>
      <w:r w:rsidR="00590C9E" w:rsidRPr="00A7585D">
        <w:instrText xml:space="preserve"> \* MERGEFORMAT </w:instrText>
      </w:r>
      <w:r w:rsidR="003727CE" w:rsidRPr="00A7585D">
        <w:fldChar w:fldCharType="separate"/>
      </w:r>
      <w:r w:rsidR="00860551" w:rsidRPr="00A7585D">
        <w:t>6</w:t>
      </w:r>
      <w:r w:rsidR="003727CE" w:rsidRPr="00A7585D">
        <w:fldChar w:fldCharType="end"/>
      </w:r>
      <w:r w:rsidR="005F7060" w:rsidRPr="00A7585D">
        <w:t xml:space="preserve"> </w:t>
      </w:r>
      <w:r w:rsidR="004D59A3" w:rsidRPr="00A7585D">
        <w:t>(Implementation Plan).</w:t>
      </w:r>
    </w:p>
    <w:p w14:paraId="084F279C" w14:textId="77777777" w:rsidR="00F22DC6" w:rsidRPr="00A7585D" w:rsidRDefault="00ED4023" w:rsidP="00101CE5">
      <w:pPr>
        <w:pStyle w:val="GPSL2NumberedBoldHeading"/>
      </w:pPr>
      <w:bookmarkStart w:id="165" w:name="_Ref358993231"/>
      <w:r w:rsidRPr="00A7585D">
        <w:t xml:space="preserve">Location </w:t>
      </w:r>
      <w:r w:rsidR="003D1438" w:rsidRPr="00A7585D">
        <w:t xml:space="preserve">and Manner </w:t>
      </w:r>
      <w:r w:rsidRPr="00A7585D">
        <w:t>of Delivery of the Services</w:t>
      </w:r>
      <w:bookmarkEnd w:id="165"/>
    </w:p>
    <w:p w14:paraId="5FAF4703" w14:textId="77777777" w:rsidR="008D0A60" w:rsidRPr="00A7585D" w:rsidRDefault="007355E9">
      <w:pPr>
        <w:pStyle w:val="GPSL3numberedclause"/>
        <w:rPr>
          <w:iCs/>
          <w:szCs w:val="20"/>
        </w:rPr>
      </w:pPr>
      <w:bookmarkStart w:id="166" w:name="_Ref358987796"/>
      <w:bookmarkEnd w:id="150"/>
      <w:r w:rsidRPr="00A7585D">
        <w:rPr>
          <w:iCs/>
          <w:szCs w:val="20"/>
        </w:rPr>
        <w:t>Except</w:t>
      </w:r>
      <w:r w:rsidRPr="00A7585D">
        <w:t xml:space="preserve"> where otherwise provided in th</w:t>
      </w:r>
      <w:r w:rsidR="00E24750" w:rsidRPr="00A7585D">
        <w:t>is</w:t>
      </w:r>
      <w:r w:rsidRPr="00A7585D">
        <w:t xml:space="preserve"> Call </w:t>
      </w:r>
      <w:proofErr w:type="gramStart"/>
      <w:r w:rsidRPr="00A7585D">
        <w:t>Off</w:t>
      </w:r>
      <w:proofErr w:type="gramEnd"/>
      <w:r w:rsidRPr="00A7585D">
        <w:t xml:space="preserve"> Contract, the </w:t>
      </w:r>
      <w:r w:rsidR="004F5004" w:rsidRPr="00A7585D">
        <w:t xml:space="preserve">Supplier shall provide the </w:t>
      </w:r>
      <w:r w:rsidRPr="00A7585D">
        <w:t xml:space="preserve">Services </w:t>
      </w:r>
      <w:r w:rsidR="003D1438" w:rsidRPr="00A7585D">
        <w:t xml:space="preserve">to the Customer </w:t>
      </w:r>
      <w:r w:rsidR="004F5004" w:rsidRPr="00A7585D">
        <w:t>through the</w:t>
      </w:r>
      <w:r w:rsidRPr="00A7585D">
        <w:t xml:space="preserve"> </w:t>
      </w:r>
      <w:r w:rsidR="005E2482" w:rsidRPr="00A7585D">
        <w:t xml:space="preserve">Supplier </w:t>
      </w:r>
      <w:r w:rsidR="005E2482" w:rsidRPr="00A7585D">
        <w:rPr>
          <w:iCs/>
          <w:szCs w:val="20"/>
        </w:rPr>
        <w:t>Personnel</w:t>
      </w:r>
      <w:r w:rsidRPr="00A7585D">
        <w:rPr>
          <w:iCs/>
          <w:szCs w:val="20"/>
        </w:rPr>
        <w:t xml:space="preserve"> at the </w:t>
      </w:r>
      <w:r w:rsidR="00FF1AB2" w:rsidRPr="00A7585D">
        <w:rPr>
          <w:iCs/>
          <w:szCs w:val="20"/>
        </w:rPr>
        <w:t>Sites</w:t>
      </w:r>
      <w:r w:rsidRPr="00A7585D">
        <w:rPr>
          <w:iCs/>
          <w:szCs w:val="20"/>
        </w:rPr>
        <w:t>.</w:t>
      </w:r>
      <w:bookmarkEnd w:id="166"/>
    </w:p>
    <w:p w14:paraId="624438E5" w14:textId="77777777" w:rsidR="00E13960" w:rsidRPr="00A7585D" w:rsidRDefault="007355E9" w:rsidP="00101CE5">
      <w:pPr>
        <w:pStyle w:val="GPSL3numberedclause"/>
      </w:pPr>
      <w:r w:rsidRPr="00A7585D">
        <w:rPr>
          <w:iCs/>
          <w:szCs w:val="20"/>
        </w:rPr>
        <w:t>The</w:t>
      </w:r>
      <w:r w:rsidRPr="00A7585D">
        <w:t xml:space="preserve"> Customer may inspect and examine the manner in which the Supplier provides the Services at the </w:t>
      </w:r>
      <w:r w:rsidR="00FF1AB2" w:rsidRPr="00A7585D">
        <w:t>Sites</w:t>
      </w:r>
      <w:r w:rsidRPr="00A7585D">
        <w:t xml:space="preserve"> and, if the </w:t>
      </w:r>
      <w:r w:rsidR="00FF1AB2" w:rsidRPr="00A7585D">
        <w:t>Sites</w:t>
      </w:r>
      <w:r w:rsidRPr="00A7585D">
        <w:t xml:space="preserve"> are not the </w:t>
      </w:r>
      <w:r w:rsidR="00693312" w:rsidRPr="00A7585D">
        <w:t>Customer Premises</w:t>
      </w:r>
      <w:r w:rsidR="00E23133" w:rsidRPr="00A7585D">
        <w:t>, the Customer may carry out</w:t>
      </w:r>
      <w:r w:rsidRPr="00A7585D">
        <w:t xml:space="preserve"> such inspection and examination during normal business hours and on reasonable notice.</w:t>
      </w:r>
    </w:p>
    <w:p w14:paraId="6E479E3A" w14:textId="77777777" w:rsidR="008D0A60" w:rsidRPr="00A7585D" w:rsidRDefault="00B92315">
      <w:pPr>
        <w:pStyle w:val="GPSL2NumberedBoldHeading"/>
      </w:pPr>
      <w:bookmarkStart w:id="167" w:name="_Ref349210884"/>
      <w:r w:rsidRPr="00A7585D">
        <w:t>Undelivered Services</w:t>
      </w:r>
      <w:bookmarkEnd w:id="167"/>
    </w:p>
    <w:p w14:paraId="4C8E0CA2" w14:textId="77777777" w:rsidR="007A61FE" w:rsidRPr="00A7585D" w:rsidRDefault="007355E9" w:rsidP="00101CE5">
      <w:pPr>
        <w:pStyle w:val="GPSL3numberedclause"/>
      </w:pPr>
      <w:bookmarkStart w:id="168" w:name="_Ref358992854"/>
      <w:bookmarkStart w:id="169" w:name="_Ref357595076"/>
      <w:r w:rsidRPr="00A7585D">
        <w:t xml:space="preserve">In the event that </w:t>
      </w:r>
      <w:r w:rsidR="007A61FE" w:rsidRPr="00A7585D">
        <w:t>any</w:t>
      </w:r>
      <w:r w:rsidRPr="00A7585D">
        <w:t xml:space="preserve"> of the Services </w:t>
      </w:r>
      <w:r w:rsidR="007A61FE" w:rsidRPr="00A7585D">
        <w:t>are not</w:t>
      </w:r>
      <w:r w:rsidRPr="00A7585D">
        <w:t xml:space="preserve"> Delivered in accordance with Clause</w:t>
      </w:r>
      <w:r w:rsidR="001D56E2" w:rsidRPr="00A7585D">
        <w:t>s</w:t>
      </w:r>
      <w:r w:rsidRPr="00A7585D">
        <w:t xml:space="preserve"> </w:t>
      </w:r>
      <w:r w:rsidR="004F2C0E" w:rsidRPr="00A7585D">
        <w:fldChar w:fldCharType="begin"/>
      </w:r>
      <w:r w:rsidR="004F2C0E" w:rsidRPr="00A7585D">
        <w:instrText xml:space="preserve"> REF _Ref349135184 \n \h  \* MERGEFORMAT </w:instrText>
      </w:r>
      <w:r w:rsidR="004F2C0E" w:rsidRPr="00A7585D">
        <w:fldChar w:fldCharType="separate"/>
      </w:r>
      <w:r w:rsidR="00860551" w:rsidRPr="00A7585D">
        <w:t>7.1</w:t>
      </w:r>
      <w:r w:rsidR="004F2C0E" w:rsidRPr="00A7585D">
        <w:fldChar w:fldCharType="end"/>
      </w:r>
      <w:r w:rsidR="00453E23" w:rsidRPr="00A7585D">
        <w:t xml:space="preserve"> (Provision of the Services), </w:t>
      </w:r>
      <w:r w:rsidR="003727CE" w:rsidRPr="00A7585D">
        <w:fldChar w:fldCharType="begin"/>
      </w:r>
      <w:r w:rsidR="00453E23" w:rsidRPr="00A7585D">
        <w:instrText xml:space="preserve"> REF _Ref362521638 \r \h </w:instrText>
      </w:r>
      <w:r w:rsidR="00590C9E" w:rsidRPr="00A7585D">
        <w:instrText xml:space="preserve"> \* MERGEFORMAT </w:instrText>
      </w:r>
      <w:r w:rsidR="003727CE" w:rsidRPr="00A7585D">
        <w:fldChar w:fldCharType="separate"/>
      </w:r>
      <w:r w:rsidR="00860551" w:rsidRPr="00A7585D">
        <w:t>8.1</w:t>
      </w:r>
      <w:r w:rsidR="003727CE" w:rsidRPr="00A7585D">
        <w:fldChar w:fldCharType="end"/>
      </w:r>
      <w:r w:rsidR="00453E23" w:rsidRPr="00A7585D">
        <w:t xml:space="preserve"> (Time of Delivery of the Services) and</w:t>
      </w:r>
      <w:r w:rsidR="001D56E2" w:rsidRPr="00A7585D">
        <w:t xml:space="preserve"> </w:t>
      </w:r>
      <w:r w:rsidR="003727CE" w:rsidRPr="00A7585D">
        <w:fldChar w:fldCharType="begin"/>
      </w:r>
      <w:r w:rsidR="001D56E2" w:rsidRPr="00A7585D">
        <w:instrText xml:space="preserve"> REF _Ref358993231 \w \h </w:instrText>
      </w:r>
      <w:r w:rsidR="00590C9E" w:rsidRPr="00A7585D">
        <w:instrText xml:space="preserve"> \* MERGEFORMAT </w:instrText>
      </w:r>
      <w:r w:rsidR="003727CE" w:rsidRPr="00A7585D">
        <w:fldChar w:fldCharType="separate"/>
      </w:r>
      <w:r w:rsidR="00860551" w:rsidRPr="00A7585D">
        <w:t>8.2</w:t>
      </w:r>
      <w:r w:rsidR="003727CE" w:rsidRPr="00A7585D">
        <w:fldChar w:fldCharType="end"/>
      </w:r>
      <w:r w:rsidR="00453E23" w:rsidRPr="00A7585D">
        <w:t xml:space="preserve"> (Location and Manner of Delivery of the Services)</w:t>
      </w:r>
      <w:r w:rsidR="0039536C" w:rsidRPr="00A7585D">
        <w:t xml:space="preserve"> </w:t>
      </w:r>
      <w:r w:rsidRPr="00A7585D">
        <w:t>("</w:t>
      </w:r>
      <w:r w:rsidRPr="00A7585D">
        <w:rPr>
          <w:b/>
        </w:rPr>
        <w:t>Undelivered Services</w:t>
      </w:r>
      <w:r w:rsidRPr="00A7585D">
        <w:t>")</w:t>
      </w:r>
      <w:r w:rsidR="007A61FE" w:rsidRPr="00A7585D">
        <w:t xml:space="preserve">, </w:t>
      </w:r>
      <w:r w:rsidRPr="00A7585D">
        <w:t>the Customer</w:t>
      </w:r>
      <w:r w:rsidR="007A61FE" w:rsidRPr="00A7585D">
        <w:t>, without prejudice to any other rights and remedies of the Customer howsoever arising,</w:t>
      </w:r>
      <w:r w:rsidRPr="00A7585D">
        <w:t xml:space="preserve"> shall be entitled to withhold payment </w:t>
      </w:r>
      <w:r w:rsidR="00FC7F7D" w:rsidRPr="00A7585D">
        <w:t>o</w:t>
      </w:r>
      <w:r w:rsidRPr="00A7585D">
        <w:t xml:space="preserve">f the applicable Call Off Contract Charges for </w:t>
      </w:r>
      <w:r w:rsidR="007A61FE" w:rsidRPr="00A7585D">
        <w:t>the</w:t>
      </w:r>
      <w:r w:rsidRPr="00A7585D">
        <w:t xml:space="preserve"> Services that were not so Delivered until such time as the Undelivered Services are Delivered.</w:t>
      </w:r>
      <w:bookmarkEnd w:id="168"/>
    </w:p>
    <w:p w14:paraId="00877C8C" w14:textId="77777777" w:rsidR="009C5028" w:rsidRPr="00A7585D" w:rsidRDefault="00D44005" w:rsidP="00101CE5">
      <w:pPr>
        <w:pStyle w:val="GPSL3numberedclause"/>
      </w:pPr>
      <w:bookmarkStart w:id="170" w:name="_Ref358994553"/>
      <w:r w:rsidRPr="00A7585D">
        <w:rPr>
          <w:iCs/>
          <w:szCs w:val="20"/>
        </w:rPr>
        <w:t>The</w:t>
      </w:r>
      <w:r w:rsidRPr="00A7585D">
        <w:t xml:space="preserve"> Customer</w:t>
      </w:r>
      <w:r w:rsidR="00047A3F" w:rsidRPr="00A7585D">
        <w:t xml:space="preserve"> may</w:t>
      </w:r>
      <w:r w:rsidRPr="00A7585D">
        <w:t>, at its discretion and without prejudice to any other rights and remedies of the Customer howsoever arising</w:t>
      </w:r>
      <w:r w:rsidR="00047A3F" w:rsidRPr="00A7585D">
        <w:t>,</w:t>
      </w:r>
      <w:r w:rsidR="00003FE7" w:rsidRPr="00A7585D">
        <w:t xml:space="preserve"> </w:t>
      </w:r>
      <w:r w:rsidRPr="00A7585D">
        <w:t xml:space="preserve">deem the failure to comply with </w:t>
      </w:r>
      <w:r w:rsidR="00453E23" w:rsidRPr="00A7585D">
        <w:t xml:space="preserve">Clauses </w:t>
      </w:r>
      <w:r w:rsidR="004F2C0E" w:rsidRPr="00A7585D">
        <w:fldChar w:fldCharType="begin"/>
      </w:r>
      <w:r w:rsidR="004F2C0E" w:rsidRPr="00A7585D">
        <w:instrText xml:space="preserve"> REF _Ref349135184 \n \h  \* MERGEFORMAT </w:instrText>
      </w:r>
      <w:r w:rsidR="004F2C0E" w:rsidRPr="00A7585D">
        <w:fldChar w:fldCharType="separate"/>
      </w:r>
      <w:r w:rsidR="00860551" w:rsidRPr="00A7585D">
        <w:t>7.1</w:t>
      </w:r>
      <w:r w:rsidR="004F2C0E" w:rsidRPr="00A7585D">
        <w:fldChar w:fldCharType="end"/>
      </w:r>
      <w:r w:rsidR="00453E23" w:rsidRPr="00A7585D">
        <w:t xml:space="preserve">, (Provision of the Services), </w:t>
      </w:r>
      <w:r w:rsidR="003727CE" w:rsidRPr="00A7585D">
        <w:fldChar w:fldCharType="begin"/>
      </w:r>
      <w:r w:rsidR="00453E23" w:rsidRPr="00A7585D">
        <w:instrText xml:space="preserve"> REF _Ref362521638 \r \h </w:instrText>
      </w:r>
      <w:r w:rsidR="00590C9E" w:rsidRPr="00A7585D">
        <w:instrText xml:space="preserve"> \* MERGEFORMAT </w:instrText>
      </w:r>
      <w:r w:rsidR="003727CE" w:rsidRPr="00A7585D">
        <w:fldChar w:fldCharType="separate"/>
      </w:r>
      <w:r w:rsidR="00860551" w:rsidRPr="00A7585D">
        <w:t>8.1</w:t>
      </w:r>
      <w:r w:rsidR="003727CE" w:rsidRPr="00A7585D">
        <w:fldChar w:fldCharType="end"/>
      </w:r>
      <w:r w:rsidR="00453E23" w:rsidRPr="00A7585D">
        <w:t xml:space="preserve"> (Time of Delivery of the Services) and </w:t>
      </w:r>
      <w:r w:rsidR="003727CE" w:rsidRPr="00A7585D">
        <w:fldChar w:fldCharType="begin"/>
      </w:r>
      <w:r w:rsidR="00453E23" w:rsidRPr="00A7585D">
        <w:instrText xml:space="preserve"> REF _Ref358993231 \w \h </w:instrText>
      </w:r>
      <w:r w:rsidR="00590C9E" w:rsidRPr="00A7585D">
        <w:instrText xml:space="preserve"> \* MERGEFORMAT </w:instrText>
      </w:r>
      <w:r w:rsidR="003727CE" w:rsidRPr="00A7585D">
        <w:fldChar w:fldCharType="separate"/>
      </w:r>
      <w:r w:rsidR="00860551" w:rsidRPr="00A7585D">
        <w:t>8.2</w:t>
      </w:r>
      <w:r w:rsidR="003727CE" w:rsidRPr="00A7585D">
        <w:fldChar w:fldCharType="end"/>
      </w:r>
      <w:r w:rsidR="00453E23" w:rsidRPr="00A7585D">
        <w:t xml:space="preserve"> (Location and Manner of Delivery of the Services)</w:t>
      </w:r>
      <w:r w:rsidRPr="00A7585D">
        <w:t xml:space="preserve"> and meet the relevant Milestone Date (if any) to be a </w:t>
      </w:r>
      <w:r w:rsidR="003551D0" w:rsidRPr="00A7585D">
        <w:t>m</w:t>
      </w:r>
      <w:r w:rsidR="001D7A06" w:rsidRPr="00A7585D">
        <w:t>aterial Default</w:t>
      </w:r>
      <w:r w:rsidR="004419E6" w:rsidRPr="00A7585D">
        <w:t>.</w:t>
      </w:r>
      <w:bookmarkEnd w:id="170"/>
    </w:p>
    <w:p w14:paraId="68C1A43B" w14:textId="77777777" w:rsidR="00C9243A" w:rsidRPr="00A7585D" w:rsidRDefault="006335B8" w:rsidP="00101CE5">
      <w:pPr>
        <w:pStyle w:val="GPSL2NumberedBoldHeading"/>
      </w:pPr>
      <w:bookmarkStart w:id="171" w:name="_Ref361848619"/>
      <w:r w:rsidRPr="00A7585D">
        <w:t xml:space="preserve">Obligation to </w:t>
      </w:r>
      <w:r w:rsidR="00AB1D0F" w:rsidRPr="00A7585D">
        <w:t xml:space="preserve">Remedy of </w:t>
      </w:r>
      <w:r w:rsidR="003D1438" w:rsidRPr="00A7585D">
        <w:t>Default in the S</w:t>
      </w:r>
      <w:r w:rsidR="007A61FE" w:rsidRPr="00A7585D">
        <w:t xml:space="preserve">upply of </w:t>
      </w:r>
      <w:r w:rsidR="00C5696B" w:rsidRPr="00A7585D">
        <w:t xml:space="preserve">the </w:t>
      </w:r>
      <w:r w:rsidR="007A61FE" w:rsidRPr="00A7585D">
        <w:t>Services</w:t>
      </w:r>
      <w:bookmarkEnd w:id="169"/>
      <w:bookmarkEnd w:id="171"/>
    </w:p>
    <w:p w14:paraId="67C64D10" w14:textId="77777777" w:rsidR="009C5028" w:rsidRPr="00A7585D" w:rsidRDefault="004F5004" w:rsidP="00101CE5">
      <w:pPr>
        <w:pStyle w:val="GPSL3numberedclause"/>
      </w:pPr>
      <w:r w:rsidRPr="00A7585D">
        <w:rPr>
          <w:iCs/>
          <w:szCs w:val="20"/>
        </w:rPr>
        <w:t>Subject</w:t>
      </w:r>
      <w:r w:rsidRPr="00A7585D">
        <w:t xml:space="preserve"> to Clauses</w:t>
      </w:r>
      <w:r w:rsidR="00453E23" w:rsidRPr="00A7585D">
        <w:t xml:space="preserve"> </w:t>
      </w:r>
      <w:r w:rsidR="003727CE" w:rsidRPr="00A7585D">
        <w:fldChar w:fldCharType="begin"/>
      </w:r>
      <w:r w:rsidRPr="00A7585D">
        <w:instrText xml:space="preserve"> REF _Ref358977546 \w \h </w:instrText>
      </w:r>
      <w:r w:rsidR="00590C9E" w:rsidRPr="00A7585D">
        <w:instrText xml:space="preserve"> \* MERGEFORMAT </w:instrText>
      </w:r>
      <w:r w:rsidR="003727CE" w:rsidRPr="00A7585D">
        <w:fldChar w:fldCharType="separate"/>
      </w:r>
      <w:r w:rsidR="00860551" w:rsidRPr="00A7585D">
        <w:t>33.9.2</w:t>
      </w:r>
      <w:r w:rsidR="003727CE" w:rsidRPr="00A7585D">
        <w:fldChar w:fldCharType="end"/>
      </w:r>
      <w:r w:rsidRPr="00A7585D">
        <w:t xml:space="preserve"> and </w:t>
      </w:r>
      <w:r w:rsidR="003727CE" w:rsidRPr="00A7585D">
        <w:fldChar w:fldCharType="begin"/>
      </w:r>
      <w:r w:rsidRPr="00A7585D">
        <w:instrText xml:space="preserve"> REF _Ref358124861 \w \h </w:instrText>
      </w:r>
      <w:r w:rsidR="00590C9E" w:rsidRPr="00A7585D">
        <w:instrText xml:space="preserve"> \* MERGEFORMAT </w:instrText>
      </w:r>
      <w:r w:rsidR="003727CE" w:rsidRPr="00A7585D">
        <w:fldChar w:fldCharType="separate"/>
      </w:r>
      <w:r w:rsidR="00860551" w:rsidRPr="00A7585D">
        <w:t>33.9.3</w:t>
      </w:r>
      <w:r w:rsidR="003727CE" w:rsidRPr="00A7585D">
        <w:fldChar w:fldCharType="end"/>
      </w:r>
      <w:r w:rsidRPr="00A7585D">
        <w:t xml:space="preserve"> (IPR Indemnity) and without prejudice to any other rights and remedies of the Customer howsoever arising (including under Clause</w:t>
      </w:r>
      <w:r w:rsidR="00003FE7" w:rsidRPr="00A7585D">
        <w:t xml:space="preserve">s </w:t>
      </w:r>
      <w:r w:rsidR="003727CE" w:rsidRPr="00A7585D">
        <w:fldChar w:fldCharType="begin"/>
      </w:r>
      <w:r w:rsidR="00003FE7" w:rsidRPr="00A7585D">
        <w:instrText xml:space="preserve"> REF _Ref358994553 \w \h </w:instrText>
      </w:r>
      <w:r w:rsidR="00590C9E" w:rsidRPr="00A7585D">
        <w:instrText xml:space="preserve"> \* MERGEFORMAT </w:instrText>
      </w:r>
      <w:r w:rsidR="003727CE" w:rsidRPr="00A7585D">
        <w:fldChar w:fldCharType="separate"/>
      </w:r>
      <w:r w:rsidR="00860551" w:rsidRPr="00A7585D">
        <w:t>8.3.2</w:t>
      </w:r>
      <w:r w:rsidR="003727CE" w:rsidRPr="00A7585D">
        <w:fldChar w:fldCharType="end"/>
      </w:r>
      <w:r w:rsidR="002A44A4" w:rsidRPr="00A7585D">
        <w:t xml:space="preserve"> (Undelivered Services)</w:t>
      </w:r>
      <w:r w:rsidR="00003FE7" w:rsidRPr="00A7585D">
        <w:t xml:space="preserve"> and</w:t>
      </w:r>
      <w:r w:rsidR="002A44A4" w:rsidRPr="00A7585D">
        <w:t xml:space="preserve"> </w:t>
      </w:r>
      <w:r w:rsidR="003727CE" w:rsidRPr="00A7585D">
        <w:fldChar w:fldCharType="begin"/>
      </w:r>
      <w:r w:rsidR="002A44A4" w:rsidRPr="00A7585D">
        <w:instrText xml:space="preserve"> REF _Ref360651541 \r \h </w:instrText>
      </w:r>
      <w:r w:rsidR="00590C9E" w:rsidRPr="00A7585D">
        <w:instrText xml:space="preserve"> \* MERGEFORMAT </w:instrText>
      </w:r>
      <w:r w:rsidR="003727CE" w:rsidRPr="00A7585D">
        <w:fldChar w:fldCharType="separate"/>
      </w:r>
      <w:r w:rsidR="00860551" w:rsidRPr="00A7585D">
        <w:t>38</w:t>
      </w:r>
      <w:r w:rsidR="003727CE" w:rsidRPr="00A7585D">
        <w:fldChar w:fldCharType="end"/>
      </w:r>
      <w:r w:rsidR="002A44A4" w:rsidRPr="00A7585D">
        <w:t xml:space="preserve"> (</w:t>
      </w:r>
      <w:r w:rsidR="00453E23" w:rsidRPr="00A7585D">
        <w:t>Customer Remedies for Default</w:t>
      </w:r>
      <w:r w:rsidR="002A44A4" w:rsidRPr="00A7585D">
        <w:t>)</w:t>
      </w:r>
      <w:r w:rsidR="007A61FE" w:rsidRPr="00A7585D">
        <w:t>)</w:t>
      </w:r>
      <w:r w:rsidRPr="00A7585D">
        <w:t>, the Supplier shall,</w:t>
      </w:r>
      <w:r w:rsidR="009D655C" w:rsidRPr="00A7585D">
        <w:t xml:space="preserve"> as soon as reasonably possible</w:t>
      </w:r>
      <w:r w:rsidRPr="00A7585D">
        <w:t>:</w:t>
      </w:r>
    </w:p>
    <w:p w14:paraId="3D875E1E" w14:textId="77777777" w:rsidR="004F5004" w:rsidRPr="00A7585D" w:rsidRDefault="004F5004" w:rsidP="00101CE5">
      <w:pPr>
        <w:pStyle w:val="GPSL4numberedclause"/>
      </w:pPr>
      <w:r w:rsidRPr="00A7585D">
        <w:t>remedy any breach of its obligations in Clause</w:t>
      </w:r>
      <w:r w:rsidR="00530E7C" w:rsidRPr="00A7585D">
        <w:t>s</w:t>
      </w:r>
      <w:r w:rsidR="00C5696B" w:rsidRPr="00A7585D">
        <w:t xml:space="preserve"> </w:t>
      </w:r>
      <w:r w:rsidR="003727CE" w:rsidRPr="00A7585D">
        <w:fldChar w:fldCharType="begin"/>
      </w:r>
      <w:r w:rsidR="00C5696B" w:rsidRPr="00A7585D">
        <w:instrText xml:space="preserve"> REF _Ref358992044 \w \h </w:instrText>
      </w:r>
      <w:r w:rsidR="00590C9E" w:rsidRPr="00A7585D">
        <w:instrText xml:space="preserve"> \* MERGEFORMAT </w:instrText>
      </w:r>
      <w:r w:rsidR="003727CE" w:rsidRPr="00A7585D">
        <w:fldChar w:fldCharType="separate"/>
      </w:r>
      <w:r w:rsidR="00860551" w:rsidRPr="00A7585D">
        <w:t>7</w:t>
      </w:r>
      <w:r w:rsidR="003727CE" w:rsidRPr="00A7585D">
        <w:fldChar w:fldCharType="end"/>
      </w:r>
      <w:r w:rsidR="00BD0E1D" w:rsidRPr="00A7585D">
        <w:t xml:space="preserve"> </w:t>
      </w:r>
      <w:r w:rsidR="0043029F" w:rsidRPr="00A7585D">
        <w:t xml:space="preserve">and </w:t>
      </w:r>
      <w:r w:rsidR="003727CE" w:rsidRPr="00A7585D">
        <w:fldChar w:fldCharType="begin"/>
      </w:r>
      <w:r w:rsidR="0043029F" w:rsidRPr="00A7585D">
        <w:instrText xml:space="preserve"> REF _Ref379278852 \r \h </w:instrText>
      </w:r>
      <w:r w:rsidR="00590C9E" w:rsidRPr="00A7585D">
        <w:instrText xml:space="preserve"> \* MERGEFORMAT </w:instrText>
      </w:r>
      <w:r w:rsidR="003727CE" w:rsidRPr="00A7585D">
        <w:fldChar w:fldCharType="separate"/>
      </w:r>
      <w:r w:rsidR="00860551" w:rsidRPr="00A7585D">
        <w:t>8</w:t>
      </w:r>
      <w:r w:rsidR="003727CE" w:rsidRPr="00A7585D">
        <w:fldChar w:fldCharType="end"/>
      </w:r>
      <w:r w:rsidR="0043029F" w:rsidRPr="00A7585D">
        <w:t xml:space="preserve"> </w:t>
      </w:r>
      <w:r w:rsidRPr="00A7585D">
        <w:t xml:space="preserve">within three (3) Working Days of becoming aware of the </w:t>
      </w:r>
      <w:r w:rsidR="007A61FE" w:rsidRPr="00A7585D">
        <w:t>relevant Default</w:t>
      </w:r>
      <w:r w:rsidRPr="00A7585D">
        <w:t xml:space="preserve"> or being notifie</w:t>
      </w:r>
      <w:r w:rsidR="007A61FE" w:rsidRPr="00A7585D">
        <w:t>d of the Default</w:t>
      </w:r>
      <w:r w:rsidRPr="00A7585D">
        <w:t xml:space="preserve"> by the Customer or within such other time period as may be agreed with the Customer (taking into account the nature of the breach that has occurred); and</w:t>
      </w:r>
    </w:p>
    <w:p w14:paraId="0D326FAE" w14:textId="77777777" w:rsidR="008D0A60" w:rsidRPr="00A7585D" w:rsidRDefault="004F5004">
      <w:pPr>
        <w:pStyle w:val="GPSL4numberedclause"/>
      </w:pPr>
      <w:proofErr w:type="gramStart"/>
      <w:r w:rsidRPr="00A7585D">
        <w:t>meet</w:t>
      </w:r>
      <w:proofErr w:type="gramEnd"/>
      <w:r w:rsidRPr="00A7585D">
        <w:t xml:space="preserve"> all the costs of, and incidental to, the performance of such remedial work.</w:t>
      </w:r>
    </w:p>
    <w:p w14:paraId="62F32453" w14:textId="77777777" w:rsidR="008D0A60" w:rsidRPr="00A7585D" w:rsidRDefault="008318CE">
      <w:pPr>
        <w:pStyle w:val="GPSL2NumberedBoldHeading"/>
      </w:pPr>
      <w:bookmarkStart w:id="172" w:name="_Ref360524601"/>
      <w:r w:rsidRPr="00A7585D">
        <w:t>Continuing O</w:t>
      </w:r>
      <w:r w:rsidR="007B54AE" w:rsidRPr="00A7585D">
        <w:t xml:space="preserve">bligation </w:t>
      </w:r>
      <w:r w:rsidRPr="00A7585D">
        <w:t>to P</w:t>
      </w:r>
      <w:r w:rsidR="007B54AE" w:rsidRPr="00A7585D">
        <w:t>rovide the Services</w:t>
      </w:r>
      <w:bookmarkEnd w:id="172"/>
    </w:p>
    <w:p w14:paraId="24C5743F" w14:textId="77777777" w:rsidR="008D0A60" w:rsidRPr="00A7585D" w:rsidRDefault="007B54AE">
      <w:pPr>
        <w:pStyle w:val="GPSL3numberedclause"/>
      </w:pPr>
      <w:r w:rsidRPr="00A7585D">
        <w:rPr>
          <w:iCs/>
          <w:szCs w:val="20"/>
        </w:rPr>
        <w:t>The</w:t>
      </w:r>
      <w:r w:rsidRPr="00A7585D">
        <w:t xml:space="preserve"> Supplier shall continue to perform all of its obligations under this Call Off Contract and shall not suspend the provision of the Services, notwithstanding:</w:t>
      </w:r>
    </w:p>
    <w:p w14:paraId="46096489" w14:textId="77777777" w:rsidR="008D0A60" w:rsidRPr="00A7585D" w:rsidRDefault="007B54AE">
      <w:pPr>
        <w:pStyle w:val="GPSL4numberedclause"/>
      </w:pPr>
      <w:r w:rsidRPr="00A7585D">
        <w:t xml:space="preserve">any withholding </w:t>
      </w:r>
      <w:r w:rsidR="00003FE7" w:rsidRPr="00A7585D">
        <w:t>or deduction by the C</w:t>
      </w:r>
      <w:r w:rsidR="001D56E2" w:rsidRPr="00A7585D">
        <w:t xml:space="preserve">ustomer of any sum due to the Supplier </w:t>
      </w:r>
      <w:r w:rsidRPr="00A7585D">
        <w:t>pursuant to</w:t>
      </w:r>
      <w:r w:rsidR="00003FE7" w:rsidRPr="00A7585D">
        <w:t xml:space="preserve"> the exercise of a right of the Customer to such withholding or deduction under this Call Off Contract</w:t>
      </w:r>
      <w:r w:rsidRPr="00A7585D">
        <w:rPr>
          <w:i/>
        </w:rPr>
        <w:t>;</w:t>
      </w:r>
    </w:p>
    <w:p w14:paraId="7162B8D4" w14:textId="77777777" w:rsidR="007B54AE" w:rsidRPr="00A7585D" w:rsidRDefault="007B54AE" w:rsidP="00101CE5">
      <w:pPr>
        <w:pStyle w:val="GPSL4numberedclause"/>
      </w:pPr>
      <w:r w:rsidRPr="00A7585D">
        <w:t xml:space="preserve">the existence of an unresolved </w:t>
      </w:r>
      <w:r w:rsidR="002209BA" w:rsidRPr="00A7585D">
        <w:t>D</w:t>
      </w:r>
      <w:r w:rsidRPr="00A7585D">
        <w:t>ispute; and/or</w:t>
      </w:r>
    </w:p>
    <w:p w14:paraId="73598DC8" w14:textId="77777777" w:rsidR="00E13960" w:rsidRPr="00A7585D" w:rsidRDefault="00003FE7" w:rsidP="00101CE5">
      <w:pPr>
        <w:pStyle w:val="GPSL4numberedclause"/>
      </w:pPr>
      <w:r w:rsidRPr="00A7585D">
        <w:t xml:space="preserve">any failure by the </w:t>
      </w:r>
      <w:r w:rsidR="004A1C76" w:rsidRPr="00A7585D">
        <w:t xml:space="preserve">Customer </w:t>
      </w:r>
      <w:r w:rsidRPr="00A7585D">
        <w:t>to pay any Call Off Contract Charges</w:t>
      </w:r>
      <w:r w:rsidR="007B54AE" w:rsidRPr="00A7585D">
        <w:t>,</w:t>
      </w:r>
    </w:p>
    <w:p w14:paraId="4DA119BB" w14:textId="77777777" w:rsidR="00C9243A" w:rsidRPr="00A7585D" w:rsidRDefault="007B54AE" w:rsidP="00101CE5">
      <w:pPr>
        <w:pStyle w:val="GPSL4numberedclause"/>
      </w:pPr>
      <w:proofErr w:type="gramStart"/>
      <w:r w:rsidRPr="00A7585D">
        <w:t>unless</w:t>
      </w:r>
      <w:proofErr w:type="gramEnd"/>
      <w:r w:rsidRPr="00A7585D">
        <w:t xml:space="preserve"> the Supplier is enti</w:t>
      </w:r>
      <w:r w:rsidR="00003FE7" w:rsidRPr="00A7585D">
        <w:t>tled to terminate this Call Off Contract</w:t>
      </w:r>
      <w:r w:rsidRPr="00A7585D">
        <w:t xml:space="preserve"> under Clause</w:t>
      </w:r>
      <w:r w:rsidR="00501DBA" w:rsidRPr="00A7585D">
        <w:t xml:space="preserve"> </w:t>
      </w:r>
      <w:r w:rsidR="003727CE" w:rsidRPr="00A7585D">
        <w:fldChar w:fldCharType="begin"/>
      </w:r>
      <w:r w:rsidR="00501DBA" w:rsidRPr="00A7585D">
        <w:instrText xml:space="preserve"> REF _Ref359363788 \r \h </w:instrText>
      </w:r>
      <w:r w:rsidR="00590C9E" w:rsidRPr="00A7585D">
        <w:instrText xml:space="preserve"> \* MERGEFORMAT </w:instrText>
      </w:r>
      <w:r w:rsidR="003727CE" w:rsidRPr="00A7585D">
        <w:fldChar w:fldCharType="separate"/>
      </w:r>
      <w:r w:rsidR="00860551" w:rsidRPr="00A7585D">
        <w:t>42.1</w:t>
      </w:r>
      <w:r w:rsidR="003727CE" w:rsidRPr="00A7585D">
        <w:fldChar w:fldCharType="end"/>
      </w:r>
      <w:r w:rsidR="00501DBA" w:rsidRPr="00A7585D">
        <w:t xml:space="preserve"> </w:t>
      </w:r>
      <w:r w:rsidRPr="00A7585D">
        <w:t>(Termination</w:t>
      </w:r>
      <w:r w:rsidR="00501DBA" w:rsidRPr="00A7585D">
        <w:t xml:space="preserve"> on Customer Cause</w:t>
      </w:r>
      <w:r w:rsidR="00453E23" w:rsidRPr="00A7585D">
        <w:t xml:space="preserve"> for Failure to Pay</w:t>
      </w:r>
      <w:r w:rsidRPr="00A7585D">
        <w:t xml:space="preserve">) for failure </w:t>
      </w:r>
      <w:r w:rsidR="004A1C76" w:rsidRPr="00A7585D">
        <w:t xml:space="preserve">by the Customer </w:t>
      </w:r>
      <w:r w:rsidRPr="00A7585D">
        <w:t>to pay undisputed</w:t>
      </w:r>
      <w:r w:rsidR="008D7F3F" w:rsidRPr="00A7585D">
        <w:t xml:space="preserve"> Call Off Contract </w:t>
      </w:r>
      <w:r w:rsidRPr="00A7585D">
        <w:t>Charges.</w:t>
      </w:r>
    </w:p>
    <w:p w14:paraId="38650050" w14:textId="77777777" w:rsidR="00CE004A" w:rsidRPr="00A7585D" w:rsidRDefault="00CE004A" w:rsidP="00EA3F28">
      <w:pPr>
        <w:pStyle w:val="GPSL4numberedclause"/>
        <w:numPr>
          <w:ilvl w:val="0"/>
          <w:numId w:val="0"/>
        </w:numPr>
        <w:ind w:left="2835"/>
      </w:pPr>
    </w:p>
    <w:p w14:paraId="15C9CDB0" w14:textId="77777777" w:rsidR="00CE004A" w:rsidRPr="00A7585D" w:rsidRDefault="00CE004A" w:rsidP="00B91546">
      <w:pPr>
        <w:pStyle w:val="GPSL2numberedclause"/>
        <w:rPr>
          <w:b/>
        </w:rPr>
      </w:pPr>
      <w:r w:rsidRPr="00A7585D">
        <w:rPr>
          <w:b/>
        </w:rPr>
        <w:t xml:space="preserve">Additional </w:t>
      </w:r>
      <w:r w:rsidR="00B91546" w:rsidRPr="00A7585D">
        <w:rPr>
          <w:b/>
        </w:rPr>
        <w:t xml:space="preserve">Goods and/or </w:t>
      </w:r>
      <w:r w:rsidRPr="00A7585D">
        <w:rPr>
          <w:b/>
        </w:rPr>
        <w:t>Services</w:t>
      </w:r>
    </w:p>
    <w:p w14:paraId="79E49D7E" w14:textId="77777777" w:rsidR="00CE004A" w:rsidRPr="00A7585D" w:rsidRDefault="00CE004A" w:rsidP="00B91546">
      <w:pPr>
        <w:pStyle w:val="GPSL3numberedclause"/>
      </w:pPr>
      <w:r w:rsidRPr="00A7585D">
        <w:t xml:space="preserve">The Customer may require the Supplier to provide the Additional </w:t>
      </w:r>
      <w:r w:rsidR="00820F8C" w:rsidRPr="00A7585D">
        <w:t xml:space="preserve">Goods and/or </w:t>
      </w:r>
      <w:r w:rsidRPr="00A7585D">
        <w:t xml:space="preserve">Services.  The Supplier acknowledges that the Customer is not obliged to take any Additional </w:t>
      </w:r>
      <w:r w:rsidR="00820F8C" w:rsidRPr="00A7585D">
        <w:t xml:space="preserve">Goods and/or </w:t>
      </w:r>
      <w:r w:rsidRPr="00A7585D">
        <w:t xml:space="preserve">Services from the Supplier and that nothing prevents the Customer from receiving services that are the same as or similar to the Additional </w:t>
      </w:r>
      <w:r w:rsidR="00820F8C" w:rsidRPr="00A7585D">
        <w:t xml:space="preserve">Goods and/or </w:t>
      </w:r>
      <w:r w:rsidRPr="00A7585D">
        <w:t>Services from any third party.</w:t>
      </w:r>
    </w:p>
    <w:p w14:paraId="527AF2B1" w14:textId="77777777" w:rsidR="00820F8C" w:rsidRPr="00A7585D" w:rsidRDefault="00CE004A" w:rsidP="008542F6">
      <w:pPr>
        <w:pStyle w:val="GPSL3numberedclause"/>
      </w:pPr>
      <w:r w:rsidRPr="00A7585D">
        <w:t xml:space="preserve">The Parties shall implement any Additional </w:t>
      </w:r>
      <w:r w:rsidR="00820F8C" w:rsidRPr="00A7585D">
        <w:t xml:space="preserve">Goods and/or </w:t>
      </w:r>
      <w:r w:rsidRPr="00A7585D">
        <w:t xml:space="preserve">Services requested by the Customer in accordance with </w:t>
      </w:r>
      <w:r w:rsidR="00820F8C" w:rsidRPr="00A7585D">
        <w:t xml:space="preserve">any relevant Implementation Plan(s) and the Supplier shall monitor the performance of such </w:t>
      </w:r>
      <w:r w:rsidR="007244C1" w:rsidRPr="00A7585D">
        <w:t xml:space="preserve">Additional </w:t>
      </w:r>
      <w:r w:rsidR="00820F8C" w:rsidRPr="00A7585D">
        <w:t>Goods and</w:t>
      </w:r>
      <w:r w:rsidR="007244C1" w:rsidRPr="00A7585D">
        <w:t>/</w:t>
      </w:r>
      <w:r w:rsidR="00820F8C" w:rsidRPr="00A7585D">
        <w:t xml:space="preserve">or Services against the Implementation Plan(s). </w:t>
      </w:r>
      <w:bookmarkStart w:id="173" w:name="_Ref385261241"/>
    </w:p>
    <w:p w14:paraId="51BD5D52" w14:textId="77777777" w:rsidR="00820F8C" w:rsidRPr="00A7585D" w:rsidRDefault="00CE004A" w:rsidP="008542F6">
      <w:pPr>
        <w:pStyle w:val="GPSL3numberedclause"/>
      </w:pPr>
      <w:r w:rsidRPr="00A7585D">
        <w:t xml:space="preserve">The </w:t>
      </w:r>
      <w:r w:rsidR="00820F8C" w:rsidRPr="00A7585D">
        <w:t xml:space="preserve">Authority </w:t>
      </w:r>
      <w:r w:rsidRPr="00A7585D">
        <w:t xml:space="preserve">may require the </w:t>
      </w:r>
      <w:r w:rsidR="00820F8C" w:rsidRPr="00A7585D">
        <w:t xml:space="preserve">Supplier </w:t>
      </w:r>
      <w:r w:rsidRPr="00A7585D">
        <w:t xml:space="preserve">to provide any or all of the </w:t>
      </w:r>
      <w:r w:rsidR="00820F8C" w:rsidRPr="00A7585D">
        <w:t xml:space="preserve">Additional Goods and/or Services </w:t>
      </w:r>
      <w:r w:rsidRPr="00A7585D">
        <w:t xml:space="preserve">at any time by giving notice to the </w:t>
      </w:r>
      <w:r w:rsidR="00820F8C" w:rsidRPr="00A7585D">
        <w:t xml:space="preserve">Supplier </w:t>
      </w:r>
      <w:r w:rsidRPr="00A7585D">
        <w:t xml:space="preserve">in writing.  </w:t>
      </w:r>
      <w:bookmarkEnd w:id="173"/>
    </w:p>
    <w:p w14:paraId="68B1F7A4" w14:textId="77777777" w:rsidR="008542F6" w:rsidRPr="00A7585D" w:rsidRDefault="00CE004A" w:rsidP="008542F6">
      <w:pPr>
        <w:pStyle w:val="GPSL3numberedclause"/>
      </w:pPr>
      <w:r w:rsidRPr="00A7585D">
        <w:t xml:space="preserve">The Additional </w:t>
      </w:r>
      <w:r w:rsidR="00820F8C" w:rsidRPr="00A7585D">
        <w:t xml:space="preserve">Goods and/or </w:t>
      </w:r>
      <w:r w:rsidRPr="00A7585D">
        <w:t xml:space="preserve">Services implemented in accordance with this Clause shall become part of the Services for the purpose of all other Clauses, </w:t>
      </w:r>
      <w:r w:rsidR="00820F8C" w:rsidRPr="00A7585D">
        <w:t xml:space="preserve">Schedules, </w:t>
      </w:r>
      <w:r w:rsidRPr="00A7585D">
        <w:t xml:space="preserve">obligations and rights contained within this </w:t>
      </w:r>
      <w:r w:rsidR="00820F8C" w:rsidRPr="00A7585D">
        <w:t xml:space="preserve">Call </w:t>
      </w:r>
      <w:proofErr w:type="gramStart"/>
      <w:r w:rsidR="00820F8C" w:rsidRPr="00A7585D">
        <w:t>Off</w:t>
      </w:r>
      <w:proofErr w:type="gramEnd"/>
      <w:r w:rsidR="00820F8C" w:rsidRPr="00A7585D">
        <w:t xml:space="preserve"> Contract</w:t>
      </w:r>
      <w:r w:rsidRPr="00A7585D">
        <w:t>.</w:t>
      </w:r>
    </w:p>
    <w:p w14:paraId="0E763B27" w14:textId="77777777" w:rsidR="00CE004A" w:rsidRPr="00A7585D" w:rsidRDefault="00CE004A" w:rsidP="008542F6">
      <w:pPr>
        <w:pStyle w:val="GPSL3numberedclause"/>
      </w:pPr>
      <w:r w:rsidRPr="00A7585D">
        <w:t xml:space="preserve">Implementation of the </w:t>
      </w:r>
      <w:r w:rsidR="008542F6" w:rsidRPr="00A7585D">
        <w:t xml:space="preserve">Additional Goods and/or </w:t>
      </w:r>
      <w:r w:rsidRPr="00A7585D">
        <w:t>Services shall be inclusive of:</w:t>
      </w:r>
    </w:p>
    <w:p w14:paraId="68C80236" w14:textId="77777777" w:rsidR="00CE004A" w:rsidRPr="00A7585D" w:rsidRDefault="00CE004A" w:rsidP="00CE004A">
      <w:pPr>
        <w:pStyle w:val="ListParagraph"/>
        <w:spacing w:before="120"/>
        <w:ind w:left="1078" w:hanging="227"/>
      </w:pPr>
      <w:r w:rsidRPr="00A7585D">
        <w:t xml:space="preserve">a) </w:t>
      </w:r>
      <w:proofErr w:type="gramStart"/>
      <w:r w:rsidRPr="00A7585D">
        <w:t>the</w:t>
      </w:r>
      <w:proofErr w:type="gramEnd"/>
      <w:r w:rsidRPr="00A7585D">
        <w:t xml:space="preserve"> </w:t>
      </w:r>
      <w:r w:rsidR="007244C1" w:rsidRPr="00A7585D">
        <w:t xml:space="preserve">Call Off Contract </w:t>
      </w:r>
      <w:r w:rsidRPr="00A7585D">
        <w:t xml:space="preserve">Charges as set out in </w:t>
      </w:r>
      <w:r w:rsidR="008542F6" w:rsidRPr="00A7585D">
        <w:t xml:space="preserve">Call Off </w:t>
      </w:r>
      <w:r w:rsidRPr="00A7585D">
        <w:t xml:space="preserve">Schedule </w:t>
      </w:r>
      <w:r w:rsidR="008542F6" w:rsidRPr="00A7585D">
        <w:t>3</w:t>
      </w:r>
      <w:r w:rsidRPr="00A7585D">
        <w:t xml:space="preserve"> (</w:t>
      </w:r>
      <w:r w:rsidR="008542F6" w:rsidRPr="00A7585D">
        <w:t xml:space="preserve">Contract Charges, Payment </w:t>
      </w:r>
      <w:r w:rsidRPr="00A7585D">
        <w:t>and Invoicing);</w:t>
      </w:r>
      <w:r w:rsidR="008542F6" w:rsidRPr="00A7585D">
        <w:t xml:space="preserve"> and</w:t>
      </w:r>
    </w:p>
    <w:p w14:paraId="5C09B08D" w14:textId="77777777" w:rsidR="00CE004A" w:rsidRPr="00A7585D" w:rsidRDefault="00CE004A" w:rsidP="008542F6">
      <w:pPr>
        <w:pStyle w:val="ListParagraph"/>
        <w:spacing w:before="120"/>
        <w:ind w:left="1078" w:hanging="227"/>
      </w:pPr>
      <w:r w:rsidRPr="00A7585D">
        <w:t xml:space="preserve">b) </w:t>
      </w:r>
      <w:proofErr w:type="gramStart"/>
      <w:r w:rsidRPr="00A7585D">
        <w:t>any</w:t>
      </w:r>
      <w:proofErr w:type="gramEnd"/>
      <w:r w:rsidRPr="00A7585D">
        <w:t xml:space="preserve"> Services Levels in respect of the </w:t>
      </w:r>
      <w:r w:rsidR="008542F6" w:rsidRPr="00A7585D">
        <w:t>Additional Goods and/or</w:t>
      </w:r>
      <w:r w:rsidRPr="00A7585D">
        <w:t xml:space="preserve"> Services shall be incorporated in the Service L</w:t>
      </w:r>
      <w:r w:rsidR="008542F6" w:rsidRPr="00A7585D">
        <w:t xml:space="preserve">evels as specified in </w:t>
      </w:r>
      <w:r w:rsidR="007244C1" w:rsidRPr="00A7585D">
        <w:t xml:space="preserve">Call Off </w:t>
      </w:r>
      <w:r w:rsidR="008542F6" w:rsidRPr="00A7585D">
        <w:t>Schedule 6</w:t>
      </w:r>
      <w:r w:rsidRPr="00A7585D">
        <w:t xml:space="preserve"> (Service Levels</w:t>
      </w:r>
      <w:r w:rsidR="008542F6" w:rsidRPr="00A7585D">
        <w:t>,</w:t>
      </w:r>
      <w:r w:rsidRPr="00A7585D">
        <w:t xml:space="preserve"> Service Credits</w:t>
      </w:r>
      <w:r w:rsidR="008542F6" w:rsidRPr="00A7585D">
        <w:t xml:space="preserve"> and Performance Monitoring).</w:t>
      </w:r>
      <w:r w:rsidRPr="00A7585D">
        <w:t xml:space="preserve"> </w:t>
      </w:r>
    </w:p>
    <w:p w14:paraId="7AC6F061" w14:textId="77777777" w:rsidR="008D0A60" w:rsidRPr="00A7585D" w:rsidRDefault="00436085">
      <w:pPr>
        <w:pStyle w:val="GPSL1CLAUSEHEADING"/>
        <w:rPr>
          <w:rFonts w:hint="eastAsia"/>
        </w:rPr>
      </w:pPr>
      <w:bookmarkStart w:id="174" w:name="_Toc349229831"/>
      <w:bookmarkStart w:id="175" w:name="_Toc349229994"/>
      <w:bookmarkStart w:id="176" w:name="_Toc349230394"/>
      <w:bookmarkStart w:id="177" w:name="_Toc349231276"/>
      <w:bookmarkStart w:id="178" w:name="_Toc349232002"/>
      <w:bookmarkStart w:id="179" w:name="_Toc349232383"/>
      <w:bookmarkStart w:id="180" w:name="_Toc349233119"/>
      <w:bookmarkStart w:id="181" w:name="_Toc349233254"/>
      <w:bookmarkStart w:id="182" w:name="_Toc349233388"/>
      <w:bookmarkStart w:id="183" w:name="_Toc350502977"/>
      <w:bookmarkStart w:id="184" w:name="_Toc350503967"/>
      <w:bookmarkStart w:id="185" w:name="_Toc350506257"/>
      <w:bookmarkStart w:id="186" w:name="_Toc350506495"/>
      <w:bookmarkStart w:id="187" w:name="_Toc350506625"/>
      <w:bookmarkStart w:id="188" w:name="_Toc350506755"/>
      <w:bookmarkStart w:id="189" w:name="_Toc350506887"/>
      <w:bookmarkStart w:id="190" w:name="_Toc350507348"/>
      <w:bookmarkStart w:id="191" w:name="_Toc350507882"/>
      <w:bookmarkStart w:id="192" w:name="_Toc348712382"/>
      <w:bookmarkStart w:id="193" w:name="_Ref349135230"/>
      <w:bookmarkStart w:id="194" w:name="_Toc350502978"/>
      <w:bookmarkStart w:id="195" w:name="_Toc350503968"/>
      <w:bookmarkStart w:id="196" w:name="_Toc351710859"/>
      <w:bookmarkStart w:id="197" w:name="_Toc358671718"/>
      <w:bookmarkStart w:id="198" w:name="_Ref358991982"/>
      <w:bookmarkStart w:id="199" w:name="_Toc526864256"/>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A7585D">
        <w:rPr>
          <w:rFonts w:hint="eastAsia"/>
        </w:rPr>
        <w:t>GOODS</w:t>
      </w:r>
      <w:bookmarkEnd w:id="192"/>
      <w:bookmarkEnd w:id="193"/>
      <w:bookmarkEnd w:id="194"/>
      <w:bookmarkEnd w:id="195"/>
      <w:bookmarkEnd w:id="196"/>
      <w:bookmarkEnd w:id="197"/>
      <w:bookmarkEnd w:id="198"/>
      <w:bookmarkEnd w:id="199"/>
    </w:p>
    <w:p w14:paraId="3D00AD4D" w14:textId="77777777" w:rsidR="00C9243A" w:rsidRPr="00A7585D" w:rsidRDefault="00C22228" w:rsidP="00101CE5">
      <w:pPr>
        <w:pStyle w:val="GPSL2NumberedBoldHeading"/>
      </w:pPr>
      <w:bookmarkStart w:id="200" w:name="_Ref349210429"/>
      <w:r w:rsidRPr="00A7585D">
        <w:t>Time of Delivery of the Goods</w:t>
      </w:r>
      <w:bookmarkEnd w:id="200"/>
    </w:p>
    <w:p w14:paraId="5E054ABF" w14:textId="77777777" w:rsidR="009C5028" w:rsidRPr="00A7585D" w:rsidRDefault="007355E9" w:rsidP="00101CE5">
      <w:pPr>
        <w:pStyle w:val="GPSL3numberedclause"/>
      </w:pPr>
      <w:bookmarkStart w:id="201" w:name="_Ref349135263"/>
      <w:r w:rsidRPr="00A7585D">
        <w:t xml:space="preserve">The Supplier shall provide the Goods </w:t>
      </w:r>
      <w:r w:rsidR="00BA3830" w:rsidRPr="00A7585D">
        <w:t>on the date(s) specified in the Order Form</w:t>
      </w:r>
      <w:r w:rsidR="00EB0A16" w:rsidRPr="00A7585D">
        <w:t xml:space="preserve"> (or elsewhere in this Call </w:t>
      </w:r>
      <w:proofErr w:type="gramStart"/>
      <w:r w:rsidR="00EB0A16" w:rsidRPr="00A7585D">
        <w:t>Off</w:t>
      </w:r>
      <w:proofErr w:type="gramEnd"/>
      <w:r w:rsidR="00EB0A16" w:rsidRPr="00A7585D">
        <w:t xml:space="preserve"> Contract)</w:t>
      </w:r>
      <w:r w:rsidR="00BA3830" w:rsidRPr="00A7585D">
        <w:t xml:space="preserve"> </w:t>
      </w:r>
      <w:r w:rsidRPr="00A7585D">
        <w:t>and the Milestone Dates (if any).</w:t>
      </w:r>
      <w:bookmarkEnd w:id="201"/>
      <w:r w:rsidR="00EF29CA" w:rsidRPr="00A7585D">
        <w:t xml:space="preserve"> Such provision shall include compliance with the obligation on the Supplier set out in Clause </w:t>
      </w:r>
      <w:r w:rsidR="003727CE" w:rsidRPr="00A7585D">
        <w:fldChar w:fldCharType="begin"/>
      </w:r>
      <w:r w:rsidR="005F7060" w:rsidRPr="00A7585D">
        <w:instrText xml:space="preserve"> REF _Ref359229752 \r \h </w:instrText>
      </w:r>
      <w:r w:rsidR="00590C9E" w:rsidRPr="00A7585D">
        <w:instrText xml:space="preserve"> \* MERGEFORMAT </w:instrText>
      </w:r>
      <w:r w:rsidR="003727CE" w:rsidRPr="00A7585D">
        <w:fldChar w:fldCharType="separate"/>
      </w:r>
      <w:r w:rsidR="00860551" w:rsidRPr="00A7585D">
        <w:t>6</w:t>
      </w:r>
      <w:r w:rsidR="003727CE" w:rsidRPr="00A7585D">
        <w:fldChar w:fldCharType="end"/>
      </w:r>
      <w:r w:rsidR="005F7060" w:rsidRPr="00A7585D">
        <w:t xml:space="preserve"> </w:t>
      </w:r>
      <w:r w:rsidR="00EF29CA" w:rsidRPr="00A7585D">
        <w:t>(Implementation Plan).</w:t>
      </w:r>
    </w:p>
    <w:p w14:paraId="0C11712F" w14:textId="77777777" w:rsidR="008D0A60" w:rsidRPr="00A7585D" w:rsidRDefault="007355E9">
      <w:pPr>
        <w:pStyle w:val="GPSL3numberedclause"/>
      </w:pPr>
      <w:r w:rsidRPr="00A7585D">
        <w:t>Subject to Clause</w:t>
      </w:r>
      <w:r w:rsidR="003D1438" w:rsidRPr="00A7585D">
        <w:t xml:space="preserve"> </w:t>
      </w:r>
      <w:r w:rsidR="003727CE" w:rsidRPr="00A7585D">
        <w:fldChar w:fldCharType="begin"/>
      </w:r>
      <w:r w:rsidR="003D1438" w:rsidRPr="00A7585D">
        <w:instrText xml:space="preserve"> REF _Ref358990248 \w \h </w:instrText>
      </w:r>
      <w:r w:rsidR="00590C9E" w:rsidRPr="00A7585D">
        <w:instrText xml:space="preserve"> \* MERGEFORMAT </w:instrText>
      </w:r>
      <w:r w:rsidR="003727CE" w:rsidRPr="00A7585D">
        <w:fldChar w:fldCharType="separate"/>
      </w:r>
      <w:r w:rsidR="00860551" w:rsidRPr="00A7585D">
        <w:t>9.1.4</w:t>
      </w:r>
      <w:r w:rsidR="003727CE" w:rsidRPr="00A7585D">
        <w:fldChar w:fldCharType="end"/>
      </w:r>
      <w:r w:rsidR="009447F4" w:rsidRPr="00A7585D">
        <w:t xml:space="preserve"> (Time of Delivery of the Goods)</w:t>
      </w:r>
      <w:r w:rsidR="003D1438" w:rsidRPr="00A7585D">
        <w:t>,</w:t>
      </w:r>
      <w:r w:rsidR="0039536C" w:rsidRPr="00A7585D">
        <w:t xml:space="preserve"> </w:t>
      </w:r>
      <w:r w:rsidRPr="00A7585D">
        <w:t xml:space="preserve">where the Goods are delivered by the Supplier, the point of </w:t>
      </w:r>
      <w:r w:rsidR="003F134C" w:rsidRPr="00A7585D">
        <w:t>d</w:t>
      </w:r>
      <w:r w:rsidRPr="00A7585D">
        <w:t xml:space="preserve">elivery shall be when the Goods are removed from the transporting vehicle </w:t>
      </w:r>
      <w:r w:rsidR="00AC2095" w:rsidRPr="00A7585D">
        <w:t xml:space="preserve">and transferred </w:t>
      </w:r>
      <w:r w:rsidRPr="00A7585D">
        <w:t xml:space="preserve">at the </w:t>
      </w:r>
      <w:r w:rsidR="00FF1AB2" w:rsidRPr="00A7585D">
        <w:t>Sites</w:t>
      </w:r>
      <w:r w:rsidR="002055F0" w:rsidRPr="00A7585D">
        <w:t xml:space="preserve">. </w:t>
      </w:r>
      <w:r w:rsidR="008219A0" w:rsidRPr="00A7585D">
        <w:t xml:space="preserve">At the Customer’s option, Delivery of the Goods shall include unloading and stacking of the Goods by the Supplier Personnel at such place as the Customer shall reasonably direct.  </w:t>
      </w:r>
      <w:r w:rsidRPr="00A7585D">
        <w:t xml:space="preserve">Where the Goods are collected by the Customer, the point of </w:t>
      </w:r>
      <w:r w:rsidR="003F134C" w:rsidRPr="00A7585D">
        <w:t>d</w:t>
      </w:r>
      <w:r w:rsidRPr="00A7585D">
        <w:t>elivery shall be when the Goods are loaded on the Customer's vehicle.</w:t>
      </w:r>
    </w:p>
    <w:p w14:paraId="142FCBDA" w14:textId="77777777" w:rsidR="005F3232" w:rsidRPr="00A7585D" w:rsidRDefault="005F3232" w:rsidP="005F3232">
      <w:pPr>
        <w:pStyle w:val="GPSL3numberedclause"/>
      </w:pPr>
      <w:r w:rsidRPr="00A7585D">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Call Off Contract for material Default without further liability to the Customer.</w:t>
      </w:r>
    </w:p>
    <w:p w14:paraId="08AC3162" w14:textId="77777777" w:rsidR="00C9243A" w:rsidRPr="00A7585D" w:rsidRDefault="00AC2095" w:rsidP="00101CE5">
      <w:pPr>
        <w:pStyle w:val="GPSL3numberedclause"/>
      </w:pPr>
      <w:bookmarkStart w:id="202" w:name="_Ref358990248"/>
      <w:r w:rsidRPr="00A7585D">
        <w:t xml:space="preserve">Where </w:t>
      </w:r>
      <w:r w:rsidR="003D1438" w:rsidRPr="00A7585D">
        <w:t>the Customer</w:t>
      </w:r>
      <w:r w:rsidRPr="00A7585D">
        <w:t xml:space="preserve"> has specified any Installation Works</w:t>
      </w:r>
      <w:r w:rsidR="003D1438" w:rsidRPr="00A7585D">
        <w:t xml:space="preserve"> in the Order Form </w:t>
      </w:r>
      <w:r w:rsidR="00EB0A16" w:rsidRPr="00A7585D">
        <w:t>(</w:t>
      </w:r>
      <w:r w:rsidR="003D1438" w:rsidRPr="00A7585D">
        <w:t>or elsewhere in this Call Off Contract</w:t>
      </w:r>
      <w:r w:rsidR="00EB0A16" w:rsidRPr="00A7585D">
        <w:t>)</w:t>
      </w:r>
      <w:r w:rsidR="003D1438" w:rsidRPr="00A7585D">
        <w:t xml:space="preserve">, </w:t>
      </w:r>
      <w:r w:rsidRPr="00A7585D">
        <w:t>Delivery shall</w:t>
      </w:r>
      <w:r w:rsidR="003D1438" w:rsidRPr="00A7585D">
        <w:t xml:space="preserve"> includ</w:t>
      </w:r>
      <w:r w:rsidRPr="00A7585D">
        <w:t>e</w:t>
      </w:r>
      <w:r w:rsidR="003D1438" w:rsidRPr="00A7585D">
        <w:t xml:space="preserve"> installation of the Goods by the </w:t>
      </w:r>
      <w:r w:rsidR="005E2482" w:rsidRPr="00A7585D">
        <w:t>Supplier Personnel</w:t>
      </w:r>
      <w:r w:rsidR="003D1438" w:rsidRPr="00A7585D">
        <w:t xml:space="preserve"> at the </w:t>
      </w:r>
      <w:r w:rsidR="00FF1AB2" w:rsidRPr="00A7585D">
        <w:t>Sites</w:t>
      </w:r>
      <w:r w:rsidR="003D1438" w:rsidRPr="00A7585D">
        <w:t xml:space="preserve"> or a</w:t>
      </w:r>
      <w:r w:rsidRPr="00A7585D">
        <w:t>t such place as the Customer</w:t>
      </w:r>
      <w:r w:rsidR="003D1438" w:rsidRPr="00A7585D">
        <w:t xml:space="preserve"> shall reasonably direct</w:t>
      </w:r>
      <w:bookmarkEnd w:id="202"/>
      <w:r w:rsidRPr="00A7585D">
        <w:t>.</w:t>
      </w:r>
    </w:p>
    <w:p w14:paraId="50EF1F25" w14:textId="77777777" w:rsidR="0016662F" w:rsidRPr="00A7585D" w:rsidRDefault="0016662F" w:rsidP="009D655C">
      <w:pPr>
        <w:pStyle w:val="GPSL3numberedclause"/>
      </w:pPr>
      <w:r w:rsidRPr="00A7585D">
        <w:t xml:space="preserve">The Supplier shall undertake timed deliveries and out-of-hours deliveries as specified in the Order Form (or elsewhere in the Call </w:t>
      </w:r>
      <w:proofErr w:type="gramStart"/>
      <w:r w:rsidRPr="00A7585D">
        <w:t>Off</w:t>
      </w:r>
      <w:proofErr w:type="gramEnd"/>
      <w:r w:rsidRPr="00A7585D">
        <w:t xml:space="preserve"> Contract).  Timed delivery is delivery on a specified date and within a defined time range specified by the Customer on that date.  The Customer shall be able to reject early deliveries and late deliveries at no cost to the Customer where a timed delivery or out-of-hours delivery has been specified. </w:t>
      </w:r>
    </w:p>
    <w:p w14:paraId="008A9E2B" w14:textId="77777777" w:rsidR="0016662F" w:rsidRPr="00A7585D" w:rsidRDefault="0016662F" w:rsidP="009D655C">
      <w:pPr>
        <w:pStyle w:val="GPSL3numberedclause"/>
      </w:pPr>
      <w:r w:rsidRPr="00A7585D">
        <w:t xml:space="preserve">The Supplier shall deliver to secure locations as directed by the Customer in the Order Form (or elsewhere in the Call-Off Contract) and in accordance with the Customer’s security requirement set out at </w:t>
      </w:r>
      <w:r w:rsidR="007244C1" w:rsidRPr="00A7585D">
        <w:t xml:space="preserve">Call </w:t>
      </w:r>
      <w:proofErr w:type="gramStart"/>
      <w:r w:rsidR="007244C1" w:rsidRPr="00A7585D">
        <w:t>Off</w:t>
      </w:r>
      <w:proofErr w:type="gramEnd"/>
      <w:r w:rsidR="007244C1" w:rsidRPr="00A7585D">
        <w:t xml:space="preserve"> </w:t>
      </w:r>
      <w:r w:rsidRPr="00A7585D">
        <w:t xml:space="preserve">Schedule 8 (Security) where this is used. </w:t>
      </w:r>
    </w:p>
    <w:p w14:paraId="60E29549" w14:textId="77777777" w:rsidR="0016662F" w:rsidRPr="00A7585D" w:rsidRDefault="0016662F" w:rsidP="009D655C">
      <w:pPr>
        <w:pStyle w:val="GPSL3numberedclause"/>
        <w:numPr>
          <w:ilvl w:val="0"/>
          <w:numId w:val="0"/>
        </w:numPr>
        <w:ind w:left="1134"/>
      </w:pPr>
    </w:p>
    <w:p w14:paraId="6F85FE2A" w14:textId="77777777" w:rsidR="008D0A60" w:rsidRPr="00A7585D" w:rsidRDefault="003D1438">
      <w:pPr>
        <w:pStyle w:val="GPSL2NumberedBoldHeading"/>
      </w:pPr>
      <w:bookmarkStart w:id="203" w:name="_Ref349135280"/>
      <w:r w:rsidRPr="00A7585D">
        <w:t>Location and Manner</w:t>
      </w:r>
      <w:r w:rsidR="006C5E0D" w:rsidRPr="00A7585D">
        <w:t xml:space="preserve"> of Delivery of the Goods</w:t>
      </w:r>
      <w:bookmarkEnd w:id="203"/>
    </w:p>
    <w:p w14:paraId="0274851A" w14:textId="77777777" w:rsidR="008D0A60" w:rsidRPr="00A7585D" w:rsidRDefault="007355E9">
      <w:pPr>
        <w:pStyle w:val="GPSL3numberedclause"/>
      </w:pPr>
      <w:r w:rsidRPr="00A7585D">
        <w:t xml:space="preserve">Except where otherwise provided in this Call </w:t>
      </w:r>
      <w:proofErr w:type="gramStart"/>
      <w:r w:rsidRPr="00A7585D">
        <w:t>Off</w:t>
      </w:r>
      <w:proofErr w:type="gramEnd"/>
      <w:r w:rsidRPr="00A7585D">
        <w:t xml:space="preserve"> Contract, the </w:t>
      </w:r>
      <w:r w:rsidR="003D1438" w:rsidRPr="00A7585D">
        <w:t xml:space="preserve">Supplier shall deliver the </w:t>
      </w:r>
      <w:r w:rsidRPr="00A7585D">
        <w:t xml:space="preserve">Goods </w:t>
      </w:r>
      <w:r w:rsidR="00AC2095" w:rsidRPr="00A7585D">
        <w:t xml:space="preserve">to the Customer </w:t>
      </w:r>
      <w:r w:rsidR="003D1438" w:rsidRPr="00A7585D">
        <w:t>through</w:t>
      </w:r>
      <w:r w:rsidRPr="00A7585D">
        <w:t xml:space="preserve"> the </w:t>
      </w:r>
      <w:r w:rsidR="005E2482" w:rsidRPr="00A7585D">
        <w:t>Supplier Personnel</w:t>
      </w:r>
      <w:r w:rsidRPr="00A7585D">
        <w:t xml:space="preserve"> at the </w:t>
      </w:r>
      <w:r w:rsidR="00FF1AB2" w:rsidRPr="00A7585D">
        <w:t>Sites</w:t>
      </w:r>
      <w:r w:rsidRPr="00A7585D">
        <w:t>.</w:t>
      </w:r>
    </w:p>
    <w:p w14:paraId="4B22E307" w14:textId="77777777" w:rsidR="00C9243A" w:rsidRPr="00A7585D" w:rsidRDefault="009838F1" w:rsidP="00101CE5">
      <w:pPr>
        <w:pStyle w:val="GPSL3numberedclause"/>
      </w:pPr>
      <w:r w:rsidRPr="00A7585D">
        <w:t>If requested by the Customer prior to Delivery, the Supplier shall provide the Customer with a sample or samples of Goods for evaluation and Approval, at the Supplier’s cost and expense.</w:t>
      </w:r>
    </w:p>
    <w:p w14:paraId="146C604F" w14:textId="77777777" w:rsidR="00C9243A" w:rsidRPr="00A7585D" w:rsidRDefault="007355E9" w:rsidP="00101CE5">
      <w:pPr>
        <w:pStyle w:val="GPSL3numberedclause"/>
      </w:pPr>
      <w:bookmarkStart w:id="204" w:name="_Ref349133468"/>
      <w:r w:rsidRPr="00A7585D">
        <w:t>The Goods shall be</w:t>
      </w:r>
      <w:r w:rsidR="00BA3830" w:rsidRPr="00A7585D">
        <w:t xml:space="preserve"> </w:t>
      </w:r>
      <w:r w:rsidRPr="00A7585D">
        <w:t>marked</w:t>
      </w:r>
      <w:r w:rsidR="00BA3830" w:rsidRPr="00A7585D">
        <w:t>, stored, handled and delivered</w:t>
      </w:r>
      <w:r w:rsidRPr="00A7585D">
        <w:t xml:space="preserve"> in a proper manner and in accordance </w:t>
      </w:r>
      <w:r w:rsidR="00BA3830" w:rsidRPr="00A7585D">
        <w:t>the Customer’s instructions as set out in the Order Form</w:t>
      </w:r>
      <w:r w:rsidR="00EB0A16" w:rsidRPr="00A7585D">
        <w:t xml:space="preserve"> (or elsewhere in this Call Off Contract)</w:t>
      </w:r>
      <w:r w:rsidR="00BA3830" w:rsidRPr="00A7585D">
        <w:t xml:space="preserve">, Good Industry Practice, any applicable Standards and </w:t>
      </w:r>
      <w:r w:rsidRPr="00A7585D">
        <w:t xml:space="preserve">any Law. In particular, the Goods shall be marked with the Order </w:t>
      </w:r>
      <w:r w:rsidR="00490CF1" w:rsidRPr="00A7585D">
        <w:t>n</w:t>
      </w:r>
      <w:r w:rsidRPr="00A7585D">
        <w:t>umber and the net, gross and tare weights, the name of the contents shall be clearly marked on each container and all containers of hazardous Goods (and all documents relating thereto) shall bear prominent and adequate warnings.</w:t>
      </w:r>
      <w:bookmarkEnd w:id="204"/>
    </w:p>
    <w:p w14:paraId="1CB77C3C" w14:textId="77777777" w:rsidR="00C9243A" w:rsidRPr="00A7585D" w:rsidRDefault="007355E9" w:rsidP="00101CE5">
      <w:pPr>
        <w:pStyle w:val="GPSL3numberedclause"/>
      </w:pPr>
      <w:r w:rsidRPr="00A7585D">
        <w:t>On dispatch of any consignment of the Goods the Supplier shall send the Customer an advice note specifying the means of transport, the place and date of dispatch, the number of packages, their weight and volume</w:t>
      </w:r>
      <w:r w:rsidR="00BA3830" w:rsidRPr="00A7585D">
        <w:t xml:space="preserve"> together with the all other relevant documentation and information required to be provided under any Laws</w:t>
      </w:r>
      <w:r w:rsidRPr="00A7585D">
        <w:t>.</w:t>
      </w:r>
    </w:p>
    <w:p w14:paraId="4625D2DA" w14:textId="77777777" w:rsidR="00C9243A" w:rsidRPr="00A7585D" w:rsidRDefault="007355E9" w:rsidP="00101CE5">
      <w:pPr>
        <w:pStyle w:val="GPSL3numberedclause"/>
      </w:pPr>
      <w:r w:rsidRPr="00A7585D">
        <w:t xml:space="preserve">The Customer may inspect and examine the manner in which the Supplier supplies the Goods at the </w:t>
      </w:r>
      <w:r w:rsidR="00FF1AB2" w:rsidRPr="00A7585D">
        <w:t>Sites</w:t>
      </w:r>
      <w:r w:rsidRPr="00A7585D">
        <w:t xml:space="preserve"> and, if the </w:t>
      </w:r>
      <w:r w:rsidR="00FF1AB2" w:rsidRPr="00A7585D">
        <w:t>Sites</w:t>
      </w:r>
      <w:r w:rsidRPr="00A7585D">
        <w:t xml:space="preserve"> are not the </w:t>
      </w:r>
      <w:r w:rsidR="00693312" w:rsidRPr="00A7585D">
        <w:t>Customer Premises</w:t>
      </w:r>
      <w:r w:rsidRPr="00A7585D">
        <w:t>, the Customer may carry out such inspection and examination during normal business hours and on reasonable notice.</w:t>
      </w:r>
    </w:p>
    <w:p w14:paraId="3416D2DB" w14:textId="77777777" w:rsidR="008D0A60" w:rsidRPr="00A7585D" w:rsidRDefault="006C5E0D">
      <w:pPr>
        <w:pStyle w:val="GPSL2NumberedBoldHeading"/>
      </w:pPr>
      <w:bookmarkStart w:id="205" w:name="_Ref349210439"/>
      <w:r w:rsidRPr="00A7585D">
        <w:t>Undelivered Goods</w:t>
      </w:r>
      <w:bookmarkEnd w:id="205"/>
    </w:p>
    <w:p w14:paraId="6AA3F758" w14:textId="77777777" w:rsidR="008D0A60" w:rsidRPr="00A7585D" w:rsidRDefault="001D56E2">
      <w:pPr>
        <w:pStyle w:val="GPSL3numberedclause"/>
      </w:pPr>
      <w:bookmarkStart w:id="206" w:name="_Ref365638066"/>
      <w:bookmarkStart w:id="207" w:name="_Ref349135325"/>
      <w:bookmarkStart w:id="208" w:name="_Ref311725524"/>
      <w:r w:rsidRPr="00A7585D">
        <w:t>In the event that not all of the Goods are Delivered in accordance with Clause</w:t>
      </w:r>
      <w:r w:rsidR="009447F4" w:rsidRPr="00A7585D">
        <w:t>s</w:t>
      </w:r>
      <w:r w:rsidRPr="00A7585D">
        <w:t xml:space="preserve"> </w:t>
      </w:r>
      <w:r w:rsidR="003727CE" w:rsidRPr="00A7585D">
        <w:fldChar w:fldCharType="begin"/>
      </w:r>
      <w:r w:rsidR="003D549B" w:rsidRPr="00A7585D">
        <w:instrText xml:space="preserve"> REF _Ref349135184 \r \h </w:instrText>
      </w:r>
      <w:r w:rsidR="00590C9E" w:rsidRPr="00A7585D">
        <w:instrText xml:space="preserve"> \* MERGEFORMAT </w:instrText>
      </w:r>
      <w:r w:rsidR="003727CE" w:rsidRPr="00A7585D">
        <w:fldChar w:fldCharType="separate"/>
      </w:r>
      <w:r w:rsidR="00860551" w:rsidRPr="00A7585D">
        <w:t>7.1</w:t>
      </w:r>
      <w:r w:rsidR="003727CE" w:rsidRPr="00A7585D">
        <w:fldChar w:fldCharType="end"/>
      </w:r>
      <w:r w:rsidR="009447F4" w:rsidRPr="00A7585D">
        <w:t xml:space="preserve"> (Provision of the Goods</w:t>
      </w:r>
      <w:r w:rsidR="003D549B" w:rsidRPr="00A7585D">
        <w:t xml:space="preserve"> and/or Services</w:t>
      </w:r>
      <w:r w:rsidR="009447F4" w:rsidRPr="00A7585D">
        <w:t xml:space="preserve">), </w:t>
      </w:r>
      <w:r w:rsidR="003727CE" w:rsidRPr="00A7585D">
        <w:fldChar w:fldCharType="begin"/>
      </w:r>
      <w:r w:rsidR="009447F4" w:rsidRPr="00A7585D">
        <w:instrText xml:space="preserve"> REF _Ref349210429 \r \h </w:instrText>
      </w:r>
      <w:r w:rsidR="00590C9E" w:rsidRPr="00A7585D">
        <w:instrText xml:space="preserve"> \* MERGEFORMAT </w:instrText>
      </w:r>
      <w:r w:rsidR="003727CE" w:rsidRPr="00A7585D">
        <w:fldChar w:fldCharType="separate"/>
      </w:r>
      <w:r w:rsidR="00860551" w:rsidRPr="00A7585D">
        <w:t>9.1</w:t>
      </w:r>
      <w:r w:rsidR="003727CE" w:rsidRPr="00A7585D">
        <w:fldChar w:fldCharType="end"/>
      </w:r>
      <w:r w:rsidR="009447F4" w:rsidRPr="00A7585D">
        <w:t xml:space="preserve"> (Time of Delivery of the Goods) and</w:t>
      </w:r>
      <w:r w:rsidR="00D44005" w:rsidRPr="00A7585D">
        <w:t xml:space="preserve"> </w:t>
      </w:r>
      <w:r w:rsidR="003727CE" w:rsidRPr="00A7585D">
        <w:fldChar w:fldCharType="begin"/>
      </w:r>
      <w:r w:rsidR="00D44005" w:rsidRPr="00A7585D">
        <w:instrText xml:space="preserve"> REF _Ref349135280 \w \h </w:instrText>
      </w:r>
      <w:r w:rsidR="00590C9E" w:rsidRPr="00A7585D">
        <w:instrText xml:space="preserve"> \* MERGEFORMAT </w:instrText>
      </w:r>
      <w:r w:rsidR="003727CE" w:rsidRPr="00A7585D">
        <w:fldChar w:fldCharType="separate"/>
      </w:r>
      <w:r w:rsidR="00860551" w:rsidRPr="00A7585D">
        <w:t>9.2</w:t>
      </w:r>
      <w:r w:rsidR="003727CE" w:rsidRPr="00A7585D">
        <w:fldChar w:fldCharType="end"/>
      </w:r>
      <w:r w:rsidR="009447F4" w:rsidRPr="00A7585D">
        <w:t xml:space="preserve"> (Location and Manner of Delivery of the Goods)</w:t>
      </w:r>
      <w:r w:rsidRPr="00A7585D">
        <w:t xml:space="preserve"> ("</w:t>
      </w:r>
      <w:r w:rsidRPr="00A7585D">
        <w:rPr>
          <w:b/>
        </w:rPr>
        <w:t>Undelivered Goods</w:t>
      </w:r>
      <w:r w:rsidRPr="00A7585D">
        <w:t xml:space="preserve">"), </w:t>
      </w:r>
      <w:r w:rsidR="0016662F" w:rsidRPr="00A7585D">
        <w:t xml:space="preserve">or the Goods are damaged or lost, </w:t>
      </w:r>
      <w:r w:rsidRPr="00A7585D">
        <w:t xml:space="preserve">the Customer, without prejudice to any other rights and remedies of the Customer howsoever arising, shall be entitled to withhold payment of the applicable Call Off Contract Charges for the Goods that were not so Delivered until such time as the Undelivered </w:t>
      </w:r>
      <w:r w:rsidR="009447F4" w:rsidRPr="00A7585D">
        <w:t>Goods</w:t>
      </w:r>
      <w:r w:rsidRPr="00A7585D">
        <w:t xml:space="preserve"> are Delivered.</w:t>
      </w:r>
      <w:bookmarkEnd w:id="206"/>
    </w:p>
    <w:p w14:paraId="2F54D85E" w14:textId="77777777" w:rsidR="00C9243A" w:rsidRPr="00A7585D" w:rsidRDefault="00D44005" w:rsidP="00101CE5">
      <w:pPr>
        <w:pStyle w:val="GPSL3numberedclause"/>
      </w:pPr>
      <w:bookmarkStart w:id="209" w:name="_Ref365635734"/>
      <w:r w:rsidRPr="00A7585D">
        <w:t>T</w:t>
      </w:r>
      <w:r w:rsidR="00AC2095" w:rsidRPr="00A7585D">
        <w:t xml:space="preserve">he Customer, </w:t>
      </w:r>
      <w:r w:rsidR="007355E9" w:rsidRPr="00A7585D">
        <w:t>at its discretion</w:t>
      </w:r>
      <w:r w:rsidR="00AC2095" w:rsidRPr="00A7585D">
        <w:t xml:space="preserve"> and without prejudice to any other rights and remedies of the Customer howsoever arising</w:t>
      </w:r>
      <w:r w:rsidR="00003FE7" w:rsidRPr="00A7585D">
        <w:t xml:space="preserve"> </w:t>
      </w:r>
      <w:bookmarkStart w:id="210" w:name="_Ref358994648"/>
      <w:bookmarkEnd w:id="207"/>
      <w:r w:rsidR="007355E9" w:rsidRPr="00A7585D">
        <w:t xml:space="preserve">deem the failure to comply with </w:t>
      </w:r>
      <w:r w:rsidR="009447F4" w:rsidRPr="00A7585D">
        <w:t xml:space="preserve">Clauses </w:t>
      </w:r>
      <w:r w:rsidR="003727CE" w:rsidRPr="00A7585D">
        <w:fldChar w:fldCharType="begin"/>
      </w:r>
      <w:r w:rsidR="003D549B" w:rsidRPr="00A7585D">
        <w:instrText xml:space="preserve"> REF _Ref349135184 \r \h </w:instrText>
      </w:r>
      <w:r w:rsidR="00590C9E" w:rsidRPr="00A7585D">
        <w:instrText xml:space="preserve"> \* MERGEFORMAT </w:instrText>
      </w:r>
      <w:r w:rsidR="003727CE" w:rsidRPr="00A7585D">
        <w:fldChar w:fldCharType="separate"/>
      </w:r>
      <w:r w:rsidR="00860551" w:rsidRPr="00A7585D">
        <w:t>7.1</w:t>
      </w:r>
      <w:r w:rsidR="003727CE" w:rsidRPr="00A7585D">
        <w:fldChar w:fldCharType="end"/>
      </w:r>
      <w:r w:rsidR="009447F4" w:rsidRPr="00A7585D">
        <w:t xml:space="preserve"> (Provision of the Goods</w:t>
      </w:r>
      <w:r w:rsidR="003D549B" w:rsidRPr="00A7585D">
        <w:t xml:space="preserve"> and/or Services</w:t>
      </w:r>
      <w:r w:rsidR="009447F4" w:rsidRPr="00A7585D">
        <w:t xml:space="preserve">), </w:t>
      </w:r>
      <w:r w:rsidR="003727CE" w:rsidRPr="00A7585D">
        <w:fldChar w:fldCharType="begin"/>
      </w:r>
      <w:r w:rsidR="009447F4" w:rsidRPr="00A7585D">
        <w:instrText xml:space="preserve"> REF _Ref349210429 \r \h </w:instrText>
      </w:r>
      <w:r w:rsidR="00590C9E" w:rsidRPr="00A7585D">
        <w:instrText xml:space="preserve"> \* MERGEFORMAT </w:instrText>
      </w:r>
      <w:r w:rsidR="003727CE" w:rsidRPr="00A7585D">
        <w:fldChar w:fldCharType="separate"/>
      </w:r>
      <w:r w:rsidR="00860551" w:rsidRPr="00A7585D">
        <w:t>9.1</w:t>
      </w:r>
      <w:r w:rsidR="003727CE" w:rsidRPr="00A7585D">
        <w:fldChar w:fldCharType="end"/>
      </w:r>
      <w:r w:rsidR="009447F4" w:rsidRPr="00A7585D">
        <w:t xml:space="preserve"> (Time of Delivery of the Goods) and </w:t>
      </w:r>
      <w:r w:rsidR="003727CE" w:rsidRPr="00A7585D">
        <w:fldChar w:fldCharType="begin"/>
      </w:r>
      <w:r w:rsidR="009447F4" w:rsidRPr="00A7585D">
        <w:instrText xml:space="preserve"> REF _Ref349135280 \w \h </w:instrText>
      </w:r>
      <w:r w:rsidR="00590C9E" w:rsidRPr="00A7585D">
        <w:instrText xml:space="preserve"> \* MERGEFORMAT </w:instrText>
      </w:r>
      <w:r w:rsidR="003727CE" w:rsidRPr="00A7585D">
        <w:fldChar w:fldCharType="separate"/>
      </w:r>
      <w:r w:rsidR="00860551" w:rsidRPr="00A7585D">
        <w:t>9.2</w:t>
      </w:r>
      <w:r w:rsidR="003727CE" w:rsidRPr="00A7585D">
        <w:fldChar w:fldCharType="end"/>
      </w:r>
      <w:r w:rsidR="009447F4" w:rsidRPr="00A7585D">
        <w:t xml:space="preserve"> (Location and Manner of Delivery of the Goods)</w:t>
      </w:r>
      <w:r w:rsidRPr="00A7585D">
        <w:t xml:space="preserve"> </w:t>
      </w:r>
      <w:r w:rsidR="007355E9" w:rsidRPr="00A7585D">
        <w:t xml:space="preserve">and meet the relevant Milestone Date (if any) to be a </w:t>
      </w:r>
      <w:r w:rsidR="003551D0" w:rsidRPr="00A7585D">
        <w:t>m</w:t>
      </w:r>
      <w:r w:rsidR="001D7A06" w:rsidRPr="00A7585D">
        <w:t>aterial Default</w:t>
      </w:r>
      <w:r w:rsidR="007355E9" w:rsidRPr="00A7585D">
        <w:t>.</w:t>
      </w:r>
      <w:bookmarkEnd w:id="209"/>
      <w:bookmarkEnd w:id="210"/>
      <w:r w:rsidR="007355E9" w:rsidRPr="00A7585D">
        <w:t xml:space="preserve"> </w:t>
      </w:r>
    </w:p>
    <w:bookmarkEnd w:id="208"/>
    <w:p w14:paraId="64FD491D" w14:textId="77777777" w:rsidR="008D0A60" w:rsidRPr="00A7585D" w:rsidRDefault="006C5E0D">
      <w:pPr>
        <w:pStyle w:val="GPSL2NumberedBoldHeading"/>
      </w:pPr>
      <w:r w:rsidRPr="00A7585D">
        <w:t>Over-Delivered Goods</w:t>
      </w:r>
    </w:p>
    <w:p w14:paraId="63EADBDD" w14:textId="77777777" w:rsidR="008D0A60" w:rsidRPr="00A7585D" w:rsidRDefault="007355E9">
      <w:pPr>
        <w:pStyle w:val="GPSL3numberedclause"/>
      </w:pPr>
      <w:bookmarkStart w:id="211" w:name="_Ref361849685"/>
      <w:bookmarkStart w:id="212" w:name="_Ref349135348"/>
      <w:r w:rsidRPr="00A7585D">
        <w:t>The Customer shall be under no obligation to accept or pay for any Goods delivered in excess of the quantity specified in the Order Form</w:t>
      </w:r>
      <w:r w:rsidR="00EB0A16" w:rsidRPr="00A7585D">
        <w:t xml:space="preserve"> (or elsewhere in this Call Off Contract)</w:t>
      </w:r>
      <w:r w:rsidRPr="00A7585D">
        <w:t xml:space="preserve"> (“</w:t>
      </w:r>
      <w:r w:rsidRPr="00A7585D">
        <w:rPr>
          <w:b/>
        </w:rPr>
        <w:t>Over-</w:t>
      </w:r>
      <w:r w:rsidR="009447F4" w:rsidRPr="00A7585D">
        <w:rPr>
          <w:b/>
        </w:rPr>
        <w:t>D</w:t>
      </w:r>
      <w:r w:rsidRPr="00A7585D">
        <w:rPr>
          <w:b/>
        </w:rPr>
        <w:t>elivered Goods</w:t>
      </w:r>
      <w:r w:rsidRPr="00A7585D">
        <w:t>”).</w:t>
      </w:r>
      <w:bookmarkEnd w:id="211"/>
      <w:r w:rsidRPr="00A7585D">
        <w:t xml:space="preserve"> </w:t>
      </w:r>
    </w:p>
    <w:p w14:paraId="44019091" w14:textId="77777777" w:rsidR="00C9243A" w:rsidRPr="00A7585D" w:rsidRDefault="007355E9" w:rsidP="00101CE5">
      <w:pPr>
        <w:pStyle w:val="GPSL3numberedclause"/>
      </w:pPr>
      <w:bookmarkStart w:id="213" w:name="_Ref358991010"/>
      <w:r w:rsidRPr="00A7585D">
        <w:t xml:space="preserve">If the Customer elects not to accept </w:t>
      </w:r>
      <w:r w:rsidR="009447F4" w:rsidRPr="00A7585D">
        <w:t>such Over-D</w:t>
      </w:r>
      <w:r w:rsidRPr="00A7585D">
        <w:t>elivered Goods it</w:t>
      </w:r>
      <w:r w:rsidR="00061372" w:rsidRPr="00A7585D">
        <w:t xml:space="preserve"> may</w:t>
      </w:r>
      <w:r w:rsidR="00AC2095" w:rsidRPr="00A7585D">
        <w:t>, without prejudice to any other rights and remedies of the Customer howsoever arising,</w:t>
      </w:r>
      <w:r w:rsidRPr="00A7585D">
        <w:t xml:space="preserve"> give notice in writing to the Supplier to remove them within five (5) Working Days and to refund to the Customer any expenses incurred by the Customer as a result of such </w:t>
      </w:r>
      <w:r w:rsidR="009447F4" w:rsidRPr="00A7585D">
        <w:t xml:space="preserve">Over-Delivered Goods </w:t>
      </w:r>
      <w:r w:rsidRPr="00A7585D">
        <w:t xml:space="preserve">(including but not limited to the costs of moving and storing the </w:t>
      </w:r>
      <w:r w:rsidR="009447F4" w:rsidRPr="00A7585D">
        <w:t>Over-Delivered Goods</w:t>
      </w:r>
      <w:r w:rsidRPr="00A7585D">
        <w:t>)</w:t>
      </w:r>
      <w:r w:rsidR="00061372" w:rsidRPr="00A7585D">
        <w:t>.</w:t>
      </w:r>
      <w:bookmarkEnd w:id="213"/>
    </w:p>
    <w:p w14:paraId="0B13D801" w14:textId="77777777" w:rsidR="00C9243A" w:rsidRPr="00A7585D" w:rsidRDefault="00061372" w:rsidP="00101CE5">
      <w:pPr>
        <w:pStyle w:val="GPSL3numberedclause"/>
      </w:pPr>
      <w:r w:rsidRPr="00A7585D">
        <w:t>If the Supplier</w:t>
      </w:r>
      <w:r w:rsidR="007355E9" w:rsidRPr="00A7585D">
        <w:t xml:space="preserve"> fail</w:t>
      </w:r>
      <w:r w:rsidRPr="00A7585D">
        <w:t xml:space="preserve">s to comply with the Customer’s notice under Clause </w:t>
      </w:r>
      <w:r w:rsidR="003727CE" w:rsidRPr="00A7585D">
        <w:fldChar w:fldCharType="begin"/>
      </w:r>
      <w:r w:rsidRPr="00A7585D">
        <w:instrText xml:space="preserve"> REF _Ref358991010 \w \h </w:instrText>
      </w:r>
      <w:r w:rsidR="00590C9E" w:rsidRPr="00A7585D">
        <w:instrText xml:space="preserve"> \* MERGEFORMAT </w:instrText>
      </w:r>
      <w:r w:rsidR="003727CE" w:rsidRPr="00A7585D">
        <w:fldChar w:fldCharType="separate"/>
      </w:r>
      <w:r w:rsidR="00860551" w:rsidRPr="00A7585D">
        <w:t>9.4.2</w:t>
      </w:r>
      <w:r w:rsidR="003727CE" w:rsidRPr="00A7585D">
        <w:fldChar w:fldCharType="end"/>
      </w:r>
      <w:r w:rsidRPr="00A7585D">
        <w:t xml:space="preserve">, </w:t>
      </w:r>
      <w:r w:rsidR="007355E9" w:rsidRPr="00A7585D">
        <w:t xml:space="preserve">the Customer may dispose of such </w:t>
      </w:r>
      <w:r w:rsidR="009447F4" w:rsidRPr="00A7585D">
        <w:t xml:space="preserve">Over-Delivered Goods </w:t>
      </w:r>
      <w:r w:rsidR="007355E9" w:rsidRPr="00A7585D">
        <w:t xml:space="preserve">and charge the Supplier </w:t>
      </w:r>
      <w:r w:rsidR="009447F4" w:rsidRPr="00A7585D">
        <w:t>for the costs of such disposal.</w:t>
      </w:r>
      <w:r w:rsidR="007355E9" w:rsidRPr="00A7585D">
        <w:t xml:space="preserve"> The risk in any </w:t>
      </w:r>
      <w:r w:rsidR="009447F4" w:rsidRPr="00A7585D">
        <w:t xml:space="preserve">Over-Delivered Goods </w:t>
      </w:r>
      <w:r w:rsidR="007355E9" w:rsidRPr="00A7585D">
        <w:t>shall remain with the Supplier.</w:t>
      </w:r>
      <w:bookmarkEnd w:id="212"/>
    </w:p>
    <w:p w14:paraId="1352633A" w14:textId="77777777" w:rsidR="008D0A60" w:rsidRPr="00A7585D" w:rsidRDefault="00DF2BBD">
      <w:pPr>
        <w:pStyle w:val="GPSL2NumberedBoldHeading"/>
      </w:pPr>
      <w:bookmarkStart w:id="214" w:name="_Ref349210447"/>
      <w:r w:rsidRPr="00A7585D">
        <w:t>Delivery of the Goods by Instalments</w:t>
      </w:r>
      <w:bookmarkEnd w:id="214"/>
    </w:p>
    <w:p w14:paraId="5AB558C6" w14:textId="77777777" w:rsidR="008D0A60" w:rsidRPr="00A7585D" w:rsidRDefault="007355E9">
      <w:pPr>
        <w:pStyle w:val="GPSL3numberedclause"/>
      </w:pPr>
      <w:bookmarkStart w:id="215" w:name="_Ref365635742"/>
      <w:r w:rsidRPr="00A7585D">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A7585D">
        <w:t xml:space="preserve"> howsoever arising</w:t>
      </w:r>
      <w:r w:rsidRPr="00A7585D">
        <w:t xml:space="preserve">, entitle the Customer to terminate the whole or any unfulfilled part of this Call Off Contract for </w:t>
      </w:r>
      <w:r w:rsidR="003551D0" w:rsidRPr="00A7585D">
        <w:t>m</w:t>
      </w:r>
      <w:r w:rsidR="001D7A06" w:rsidRPr="00A7585D">
        <w:t>aterial Default</w:t>
      </w:r>
      <w:r w:rsidRPr="00A7585D">
        <w:t xml:space="preserve"> without further </w:t>
      </w:r>
      <w:r w:rsidR="003B58A2" w:rsidRPr="00A7585D">
        <w:t>l</w:t>
      </w:r>
      <w:r w:rsidR="00857B95" w:rsidRPr="00A7585D">
        <w:t>iability</w:t>
      </w:r>
      <w:r w:rsidRPr="00A7585D">
        <w:t xml:space="preserve"> to the Customer.</w:t>
      </w:r>
      <w:bookmarkEnd w:id="215"/>
    </w:p>
    <w:p w14:paraId="7A1B8050" w14:textId="77777777" w:rsidR="008D0A60" w:rsidRPr="00A7585D" w:rsidRDefault="00DF2BBD">
      <w:pPr>
        <w:pStyle w:val="GPSL2NumberedBoldHeading"/>
      </w:pPr>
      <w:r w:rsidRPr="00A7585D">
        <w:t>Risk</w:t>
      </w:r>
      <w:r w:rsidR="00061372" w:rsidRPr="00A7585D">
        <w:t xml:space="preserve"> and Ownership</w:t>
      </w:r>
      <w:r w:rsidRPr="00A7585D">
        <w:t xml:space="preserve"> in </w:t>
      </w:r>
      <w:r w:rsidR="00061372" w:rsidRPr="00A7585D">
        <w:t>R</w:t>
      </w:r>
      <w:r w:rsidRPr="00A7585D">
        <w:t>elation to the Goods</w:t>
      </w:r>
    </w:p>
    <w:p w14:paraId="0C167BD8" w14:textId="77777777" w:rsidR="008D0A60" w:rsidRPr="00A7585D" w:rsidRDefault="00061372">
      <w:pPr>
        <w:pStyle w:val="GPSL3numberedclause"/>
      </w:pPr>
      <w:bookmarkStart w:id="216" w:name="_Ref311722468"/>
      <w:r w:rsidRPr="00A7585D">
        <w:t>Without prejudice to any other rights or remedies of the Customer howsoever arising:</w:t>
      </w:r>
    </w:p>
    <w:p w14:paraId="5599CDD5" w14:textId="77777777" w:rsidR="008D0A60" w:rsidRPr="00A7585D" w:rsidRDefault="00061372">
      <w:pPr>
        <w:pStyle w:val="GPSL4numberedclause"/>
      </w:pPr>
      <w:r w:rsidRPr="00A7585D">
        <w:t>risk in the Goods shall pass to the Customer at the time of Delivery; and</w:t>
      </w:r>
    </w:p>
    <w:p w14:paraId="087A3F58" w14:textId="77777777" w:rsidR="00C9243A" w:rsidRPr="00A7585D" w:rsidRDefault="00061372" w:rsidP="00101CE5">
      <w:pPr>
        <w:pStyle w:val="GPSL4numberedclause"/>
      </w:pPr>
      <w:r w:rsidRPr="00A7585D">
        <w:t>ownership of</w:t>
      </w:r>
      <w:r w:rsidR="000673A2" w:rsidRPr="00A7585D">
        <w:t xml:space="preserve"> to</w:t>
      </w:r>
      <w:r w:rsidR="007355E9" w:rsidRPr="00A7585D">
        <w:t xml:space="preserve"> the Goods shall</w:t>
      </w:r>
      <w:r w:rsidRPr="00A7585D">
        <w:t xml:space="preserve"> </w:t>
      </w:r>
      <w:r w:rsidR="007355E9" w:rsidRPr="00A7585D">
        <w:t xml:space="preserve">pass to the Customer </w:t>
      </w:r>
      <w:r w:rsidR="00A157E9" w:rsidRPr="00A7585D">
        <w:t>on the earlier of Delivery of the Goods or payment by the Customer of the Call Off Contract Charges</w:t>
      </w:r>
      <w:r w:rsidRPr="00A7585D">
        <w:t>;</w:t>
      </w:r>
      <w:bookmarkEnd w:id="216"/>
    </w:p>
    <w:p w14:paraId="54DCDA13" w14:textId="77777777" w:rsidR="008D0A60" w:rsidRPr="00A7585D" w:rsidRDefault="00DF2BBD">
      <w:pPr>
        <w:pStyle w:val="GPSL2NumberedBoldHeading"/>
      </w:pPr>
      <w:r w:rsidRPr="00A7585D">
        <w:t>Responsibility for Damage to or Loss of the Goods</w:t>
      </w:r>
    </w:p>
    <w:p w14:paraId="37A6F334" w14:textId="77777777" w:rsidR="008D0A60" w:rsidRPr="00A7585D" w:rsidRDefault="007355E9">
      <w:pPr>
        <w:pStyle w:val="GPSL3numberedclause"/>
      </w:pPr>
      <w:bookmarkStart w:id="217" w:name="_Ref311725821"/>
      <w:r w:rsidRPr="00A7585D">
        <w:t>Without prejudice to the Supplier’s other obligations to provide the Goods in accordance with th</w:t>
      </w:r>
      <w:r w:rsidR="00E24750" w:rsidRPr="00A7585D">
        <w:t>is</w:t>
      </w:r>
      <w:r w:rsidRPr="00A7585D">
        <w:t xml:space="preserve"> Call Off Contract, the Supplier accepts responsibility for all damage to or loss of the Goods if</w:t>
      </w:r>
      <w:r w:rsidR="009447F4" w:rsidRPr="00A7585D">
        <w:t xml:space="preserve"> the</w:t>
      </w:r>
      <w:r w:rsidRPr="00A7585D">
        <w:t>:</w:t>
      </w:r>
      <w:bookmarkEnd w:id="217"/>
    </w:p>
    <w:p w14:paraId="1ACCE5BD" w14:textId="77777777" w:rsidR="008D0A60" w:rsidRPr="00A7585D" w:rsidRDefault="007355E9">
      <w:pPr>
        <w:pStyle w:val="GPSL4numberedclause"/>
      </w:pPr>
      <w:proofErr w:type="gramStart"/>
      <w:r w:rsidRPr="00A7585D">
        <w:t>same</w:t>
      </w:r>
      <w:proofErr w:type="gramEnd"/>
      <w:r w:rsidRPr="00A7585D">
        <w:t xml:space="preserve"> is notified in writing to the Supplier within </w:t>
      </w:r>
      <w:r w:rsidR="00595BDB" w:rsidRPr="00A7585D">
        <w:t xml:space="preserve">twenty eight (28) </w:t>
      </w:r>
      <w:r w:rsidRPr="00A7585D">
        <w:t>Working Days of receipt and inspection of the Goods by the Customer</w:t>
      </w:r>
      <w:r w:rsidR="00007BD6" w:rsidRPr="00A7585D">
        <w:t>.</w:t>
      </w:r>
      <w:r w:rsidR="00595BDB" w:rsidRPr="00A7585D">
        <w:t xml:space="preserve"> The Supplier and Customer shall agree the date of inspection of the Delivered Goods in the Implementation Plan.  In the event that no such date is specified in the Implementation Plan (or elsewhere in the Call Off Contract), then Clause 9.7.1 shall apply if damage to or loss of the Goods is notified in writing to the Supplier within twenty eight (28) Working Days of the Delivery of the Goods at the Customer’s nominated site</w:t>
      </w:r>
      <w:r w:rsidRPr="00A7585D">
        <w:t>; and</w:t>
      </w:r>
    </w:p>
    <w:p w14:paraId="419640F4" w14:textId="77777777" w:rsidR="00C9243A" w:rsidRPr="00A7585D" w:rsidRDefault="007355E9" w:rsidP="00101CE5">
      <w:pPr>
        <w:pStyle w:val="GPSL4numberedclause"/>
      </w:pPr>
      <w:r w:rsidRPr="00A7585D">
        <w:t>Goods have been handled by the Customer in accordance with the Supplier's instructions.</w:t>
      </w:r>
    </w:p>
    <w:p w14:paraId="3C469A72" w14:textId="77777777" w:rsidR="00595BDB" w:rsidRPr="00A7585D" w:rsidRDefault="007355E9" w:rsidP="00595BDB">
      <w:pPr>
        <w:pStyle w:val="GPSL3numberedclause"/>
        <w:tabs>
          <w:tab w:val="clear" w:pos="1134"/>
          <w:tab w:val="clear" w:pos="2127"/>
          <w:tab w:val="left" w:pos="2410"/>
        </w:tabs>
        <w:ind w:left="2410" w:hanging="992"/>
      </w:pPr>
      <w:r w:rsidRPr="00A7585D">
        <w:t>Where the Supplier accepts responsibility under Clause</w:t>
      </w:r>
      <w:r w:rsidR="002E64A4" w:rsidRPr="00A7585D">
        <w:t xml:space="preserve"> </w:t>
      </w:r>
      <w:r w:rsidR="004F2C0E" w:rsidRPr="00A7585D">
        <w:fldChar w:fldCharType="begin"/>
      </w:r>
      <w:r w:rsidR="004F2C0E" w:rsidRPr="00A7585D">
        <w:instrText xml:space="preserve"> REF _Ref311725821 \n \h  \* MERGEFORMAT </w:instrText>
      </w:r>
      <w:r w:rsidR="004F2C0E" w:rsidRPr="00A7585D">
        <w:fldChar w:fldCharType="separate"/>
      </w:r>
      <w:r w:rsidR="00860551" w:rsidRPr="00A7585D">
        <w:t>9.7.1</w:t>
      </w:r>
      <w:r w:rsidR="004F2C0E" w:rsidRPr="00A7585D">
        <w:fldChar w:fldCharType="end"/>
      </w:r>
      <w:r w:rsidR="007B54AE" w:rsidRPr="00A7585D">
        <w:t>,</w:t>
      </w:r>
      <w:r w:rsidR="0039536C" w:rsidRPr="00A7585D">
        <w:t xml:space="preserve"> </w:t>
      </w:r>
      <w:r w:rsidRPr="00A7585D">
        <w:t>it shall, at its sole option, replace or repair the Goods (or part thereof) within such time as is reasonable having regard to the circumstances and as agreed with the Customer.</w:t>
      </w:r>
      <w:r w:rsidR="00595BDB" w:rsidRPr="00A7585D">
        <w:t xml:space="preserve"> Return of the damaged Goods shall be at the Supplier’s cost.  For the avoidance of doubt, the Customer shall not approve any damaged or lost Goods as Delivered, and for the purposes of the Implementation Plan such Goods shall be deemed as Undelivered Goods.  </w:t>
      </w:r>
    </w:p>
    <w:p w14:paraId="7B9FDE07" w14:textId="77777777" w:rsidR="008D0A60" w:rsidRPr="00A7585D" w:rsidRDefault="008D0A60" w:rsidP="00273691">
      <w:pPr>
        <w:pStyle w:val="GPSL3numberedclause"/>
        <w:numPr>
          <w:ilvl w:val="0"/>
          <w:numId w:val="0"/>
        </w:numPr>
        <w:ind w:left="2127"/>
      </w:pPr>
    </w:p>
    <w:p w14:paraId="3F15B1D9" w14:textId="77777777" w:rsidR="008D0A60" w:rsidRPr="00A7585D" w:rsidRDefault="00DF2BBD">
      <w:pPr>
        <w:pStyle w:val="GPSL2NumberedBoldHeading"/>
      </w:pPr>
      <w:bookmarkStart w:id="218" w:name="_Ref349133479"/>
      <w:r w:rsidRPr="00A7585D">
        <w:t>Warranty of the Goods</w:t>
      </w:r>
      <w:bookmarkEnd w:id="218"/>
    </w:p>
    <w:p w14:paraId="3E549CB0" w14:textId="77777777" w:rsidR="008D0A60" w:rsidRPr="00A7585D" w:rsidRDefault="007355E9">
      <w:pPr>
        <w:pStyle w:val="GPSL3numberedclause"/>
      </w:pPr>
      <w:r w:rsidRPr="00A7585D">
        <w:t xml:space="preserve">The Supplier hereby guarantees the Goods for the Warranty Period against faulty materials and workmanship. </w:t>
      </w:r>
    </w:p>
    <w:p w14:paraId="4F0BD105" w14:textId="77777777" w:rsidR="00C9243A" w:rsidRPr="00A7585D" w:rsidRDefault="007355E9" w:rsidP="00101CE5">
      <w:pPr>
        <w:pStyle w:val="GPSL3numberedclause"/>
      </w:pPr>
      <w:r w:rsidRPr="00A7585D">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w:t>
      </w:r>
      <w:r w:rsidR="00325501" w:rsidRPr="00A7585D">
        <w:t xml:space="preserve">of the </w:t>
      </w:r>
      <w:r w:rsidRPr="00A7585D">
        <w:t xml:space="preserve">Customer </w:t>
      </w:r>
      <w:r w:rsidR="00325501" w:rsidRPr="00A7585D">
        <w:t>howsoever arising)</w:t>
      </w:r>
      <w:r w:rsidRPr="00A7585D">
        <w:t xml:space="preserve"> promptly remedy such faults or defects (whether by repair or replacement </w:t>
      </w:r>
      <w:r w:rsidR="0016662F" w:rsidRPr="00A7585D">
        <w:t>pursuant to the applicable published warranty terms of the manufacturer</w:t>
      </w:r>
      <w:r w:rsidRPr="00A7585D">
        <w:t>) free of charge.</w:t>
      </w:r>
    </w:p>
    <w:p w14:paraId="135E98CB" w14:textId="77777777" w:rsidR="00621C22" w:rsidRPr="00A7585D" w:rsidRDefault="0016662F" w:rsidP="00007BD6">
      <w:pPr>
        <w:pStyle w:val="GPSL3numberedclause"/>
      </w:pPr>
      <w:r w:rsidRPr="00A7585D">
        <w:t>Where Goods are repaired or replaced under a warranty, the repaired or replaced Goods shall have either the remainder of the original Warranty Period or where offered a full Warranty Period as if supplied as new under the Call Off Contract.</w:t>
      </w:r>
    </w:p>
    <w:p w14:paraId="2F184D68" w14:textId="77777777" w:rsidR="0016662F" w:rsidRPr="00A7585D" w:rsidRDefault="0016662F" w:rsidP="00007BD6">
      <w:pPr>
        <w:pStyle w:val="GPSL3numberedclause"/>
      </w:pPr>
      <w:r w:rsidRPr="00A7585D">
        <w:t xml:space="preserve">In undertaking any repairs to the Goods, the Supplier shall not replace any parts or components of the ordered Goods with parts or components that are of lower quality or which are unsuitable for use in their designed purpose either by the Customer or a Replacement Supplier, prior to the expiry or termination of the Call Off Contract (howsoever arising). </w:t>
      </w:r>
    </w:p>
    <w:p w14:paraId="525E6852" w14:textId="77777777" w:rsidR="0016662F" w:rsidRPr="00A7585D" w:rsidRDefault="0016662F" w:rsidP="00621C22">
      <w:pPr>
        <w:pStyle w:val="GPSL3numberedclause"/>
      </w:pPr>
      <w:r w:rsidRPr="00A7585D">
        <w:t xml:space="preserve">Where there is fault in any ordered Goods which cannot be repaired, the Supplier shall ensure and procure that any data residing in any ordered Goods is removed prior to such ordered Goods at no additional cost to the Customer being returned to any manufacturer or other third party for disposal. </w:t>
      </w:r>
    </w:p>
    <w:p w14:paraId="0AD4EDF4" w14:textId="77777777" w:rsidR="0016662F" w:rsidRPr="00A7585D" w:rsidRDefault="0016662F" w:rsidP="00621C22">
      <w:pPr>
        <w:pStyle w:val="GPSL3numberedclause"/>
      </w:pPr>
      <w:r w:rsidRPr="00A7585D">
        <w:t>The Customer has the sole option to remove and retain any hard drives or solid state drives prior to the return of Goods to the Supplier at no additional cost to the Customer.</w:t>
      </w:r>
    </w:p>
    <w:p w14:paraId="25B96D27" w14:textId="77777777" w:rsidR="0016662F" w:rsidRPr="00A7585D" w:rsidRDefault="0016662F" w:rsidP="0016662F">
      <w:pPr>
        <w:pStyle w:val="GPSL3numberedclause"/>
      </w:pPr>
      <w:r w:rsidRPr="00A7585D">
        <w:t>The Supplier confirms that where a Customer has an in-house warranty provider or technical staff who undertake warranty repair work, the Supplier shall work with the Customer’s in-house warranty provider and/or technical staff to provide any required training to enable the transfer of warranty repair work without cost or loss of service to the Customer.  Where this reduces the cost to the Supplier of providing the warranty, the Supplier shall pass such cost savings on to the Customer.</w:t>
      </w:r>
    </w:p>
    <w:p w14:paraId="559D3DE5" w14:textId="77777777" w:rsidR="008D0A60" w:rsidRPr="00A7585D" w:rsidRDefault="006335B8">
      <w:pPr>
        <w:pStyle w:val="GPSL2NumberedBoldHeading"/>
      </w:pPr>
      <w:r w:rsidRPr="00A7585D">
        <w:t xml:space="preserve">Obligation to </w:t>
      </w:r>
      <w:r w:rsidR="00C5696B" w:rsidRPr="00A7585D">
        <w:t>Remedy Default in the Supply of the Goods</w:t>
      </w:r>
    </w:p>
    <w:p w14:paraId="0C5C5409" w14:textId="77777777" w:rsidR="008D0A60" w:rsidRPr="00A7585D" w:rsidRDefault="00C5696B">
      <w:pPr>
        <w:pStyle w:val="GPSL3numberedclause"/>
      </w:pPr>
      <w:r w:rsidRPr="00A7585D">
        <w:t>Subject to Clauses</w:t>
      </w:r>
      <w:r w:rsidR="002E368A" w:rsidRPr="00A7585D">
        <w:t xml:space="preserve"> </w:t>
      </w:r>
      <w:r w:rsidR="003727CE" w:rsidRPr="00A7585D">
        <w:fldChar w:fldCharType="begin"/>
      </w:r>
      <w:r w:rsidRPr="00A7585D">
        <w:instrText xml:space="preserve"> REF _Ref358977546 \w \h </w:instrText>
      </w:r>
      <w:r w:rsidR="00590C9E" w:rsidRPr="00A7585D">
        <w:instrText xml:space="preserve"> \* MERGEFORMAT </w:instrText>
      </w:r>
      <w:r w:rsidR="003727CE" w:rsidRPr="00A7585D">
        <w:fldChar w:fldCharType="separate"/>
      </w:r>
      <w:r w:rsidR="00860551" w:rsidRPr="00A7585D">
        <w:t>33.9.2</w:t>
      </w:r>
      <w:r w:rsidR="003727CE" w:rsidRPr="00A7585D">
        <w:fldChar w:fldCharType="end"/>
      </w:r>
      <w:r w:rsidRPr="00A7585D">
        <w:t xml:space="preserve"> and </w:t>
      </w:r>
      <w:r w:rsidR="003727CE" w:rsidRPr="00A7585D">
        <w:fldChar w:fldCharType="begin"/>
      </w:r>
      <w:r w:rsidRPr="00A7585D">
        <w:instrText xml:space="preserve"> REF _Ref358124861 \w \h </w:instrText>
      </w:r>
      <w:r w:rsidR="00590C9E" w:rsidRPr="00A7585D">
        <w:instrText xml:space="preserve"> \* MERGEFORMAT </w:instrText>
      </w:r>
      <w:r w:rsidR="003727CE" w:rsidRPr="00A7585D">
        <w:fldChar w:fldCharType="separate"/>
      </w:r>
      <w:r w:rsidR="00860551" w:rsidRPr="00A7585D">
        <w:t>33.9.3</w:t>
      </w:r>
      <w:r w:rsidR="003727CE" w:rsidRPr="00A7585D">
        <w:fldChar w:fldCharType="end"/>
      </w:r>
      <w:r w:rsidRPr="00A7585D">
        <w:t xml:space="preserve"> (IPR Indemnity) and without prejudice to any other rights and remedies of the Customer howsoever arising (including under Clause</w:t>
      </w:r>
      <w:r w:rsidR="00003FE7" w:rsidRPr="00A7585D">
        <w:t xml:space="preserve">s </w:t>
      </w:r>
      <w:r w:rsidR="003727CE" w:rsidRPr="00A7585D">
        <w:fldChar w:fldCharType="begin"/>
      </w:r>
      <w:r w:rsidR="00003FE7" w:rsidRPr="00A7585D">
        <w:instrText xml:space="preserve"> REF _Ref358994648 \w \h </w:instrText>
      </w:r>
      <w:r w:rsidR="00590C9E" w:rsidRPr="00A7585D">
        <w:instrText xml:space="preserve"> \* MERGEFORMAT </w:instrText>
      </w:r>
      <w:r w:rsidR="003727CE" w:rsidRPr="00A7585D">
        <w:fldChar w:fldCharType="separate"/>
      </w:r>
      <w:r w:rsidR="00860551" w:rsidRPr="00A7585D">
        <w:t>9.3.2</w:t>
      </w:r>
      <w:r w:rsidR="003727CE" w:rsidRPr="00A7585D">
        <w:fldChar w:fldCharType="end"/>
      </w:r>
      <w:r w:rsidR="002A44A4" w:rsidRPr="00A7585D">
        <w:t xml:space="preserve"> (Undelivered Goods)</w:t>
      </w:r>
      <w:r w:rsidR="00003FE7" w:rsidRPr="00A7585D">
        <w:t xml:space="preserve"> and</w:t>
      </w:r>
      <w:r w:rsidR="002A44A4" w:rsidRPr="00A7585D">
        <w:t xml:space="preserve"> </w:t>
      </w:r>
      <w:r w:rsidR="003727CE" w:rsidRPr="00A7585D">
        <w:fldChar w:fldCharType="begin"/>
      </w:r>
      <w:r w:rsidR="002A44A4" w:rsidRPr="00A7585D">
        <w:instrText xml:space="preserve"> REF _Ref360651541 \r \h </w:instrText>
      </w:r>
      <w:r w:rsidR="00590C9E" w:rsidRPr="00A7585D">
        <w:instrText xml:space="preserve"> \* MERGEFORMAT </w:instrText>
      </w:r>
      <w:r w:rsidR="003727CE" w:rsidRPr="00A7585D">
        <w:fldChar w:fldCharType="separate"/>
      </w:r>
      <w:r w:rsidR="00860551" w:rsidRPr="00A7585D">
        <w:t>38</w:t>
      </w:r>
      <w:r w:rsidR="003727CE" w:rsidRPr="00A7585D">
        <w:fldChar w:fldCharType="end"/>
      </w:r>
      <w:r w:rsidR="002A44A4" w:rsidRPr="00A7585D">
        <w:t xml:space="preserve"> (</w:t>
      </w:r>
      <w:r w:rsidR="00453E23" w:rsidRPr="00A7585D">
        <w:t>Customer Remedies for Default</w:t>
      </w:r>
      <w:r w:rsidR="002A44A4" w:rsidRPr="00A7585D">
        <w:t>)</w:t>
      </w:r>
      <w:r w:rsidRPr="00A7585D">
        <w:t>), the Supplier shall, where practicable:</w:t>
      </w:r>
    </w:p>
    <w:p w14:paraId="4D108894" w14:textId="77777777" w:rsidR="008D0A60" w:rsidRPr="00A7585D" w:rsidRDefault="00C5696B">
      <w:pPr>
        <w:pStyle w:val="GPSL4numberedclause"/>
      </w:pPr>
      <w:r w:rsidRPr="00A7585D">
        <w:t xml:space="preserve">remedy any breach of its obligations in this Clause </w:t>
      </w:r>
      <w:r w:rsidR="003727CE" w:rsidRPr="00A7585D">
        <w:fldChar w:fldCharType="begin"/>
      </w:r>
      <w:r w:rsidRPr="00A7585D">
        <w:instrText xml:space="preserve"> REF _Ref358991982 \w \h </w:instrText>
      </w:r>
      <w:r w:rsidR="00590C9E" w:rsidRPr="00A7585D">
        <w:instrText xml:space="preserve"> \* MERGEFORMAT </w:instrText>
      </w:r>
      <w:r w:rsidR="003727CE" w:rsidRPr="00A7585D">
        <w:fldChar w:fldCharType="separate"/>
      </w:r>
      <w:r w:rsidR="00860551" w:rsidRPr="00A7585D">
        <w:t>9</w:t>
      </w:r>
      <w:r w:rsidR="003727CE" w:rsidRPr="00A7585D">
        <w:fldChar w:fldCharType="end"/>
      </w:r>
      <w:r w:rsidRPr="00A7585D">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0E546F29" w14:textId="77777777" w:rsidR="00C9243A" w:rsidRPr="00A7585D" w:rsidRDefault="00C5696B" w:rsidP="00101CE5">
      <w:pPr>
        <w:pStyle w:val="GPSL4numberedclause"/>
      </w:pPr>
      <w:proofErr w:type="gramStart"/>
      <w:r w:rsidRPr="00A7585D">
        <w:t>meet</w:t>
      </w:r>
      <w:proofErr w:type="gramEnd"/>
      <w:r w:rsidRPr="00A7585D">
        <w:t xml:space="preserve"> all the costs of, and incidental to, the performance of such remedial work.</w:t>
      </w:r>
    </w:p>
    <w:p w14:paraId="58391FC1" w14:textId="77777777" w:rsidR="008D0A60" w:rsidRPr="00A7585D" w:rsidRDefault="008318CE">
      <w:pPr>
        <w:pStyle w:val="GPSL2NumberedBoldHeading"/>
      </w:pPr>
      <w:bookmarkStart w:id="219" w:name="_Ref360524614"/>
      <w:r w:rsidRPr="00A7585D">
        <w:t>Continuing Obligation to P</w:t>
      </w:r>
      <w:r w:rsidR="00D6106E" w:rsidRPr="00A7585D">
        <w:t xml:space="preserve">rovide the </w:t>
      </w:r>
      <w:r w:rsidR="00CE26D5" w:rsidRPr="00A7585D">
        <w:t>Goods</w:t>
      </w:r>
      <w:bookmarkEnd w:id="219"/>
    </w:p>
    <w:p w14:paraId="2284213B" w14:textId="77777777" w:rsidR="008D0A60" w:rsidRPr="00A7585D" w:rsidRDefault="00D6106E">
      <w:pPr>
        <w:pStyle w:val="GPSL3numberedclause"/>
      </w:pPr>
      <w:r w:rsidRPr="00A7585D">
        <w:t>The Supplier shall continue to perform all of its obligations under this Call Off Contract and shall not suspend the provision of the Goods, notwithstanding:</w:t>
      </w:r>
    </w:p>
    <w:p w14:paraId="41FBA069" w14:textId="77777777" w:rsidR="008D0A60" w:rsidRPr="00A7585D" w:rsidRDefault="00D6106E">
      <w:pPr>
        <w:pStyle w:val="GPSL4numberedclause"/>
      </w:pPr>
      <w:r w:rsidRPr="00A7585D">
        <w:t>any withholding or deduction by the Customer of any sum due to the Supplier pursuant to the exercise of a right of the Customer to such withholding or deduction under this Call Off Contract</w:t>
      </w:r>
      <w:r w:rsidRPr="00A7585D">
        <w:rPr>
          <w:i/>
        </w:rPr>
        <w:t>;</w:t>
      </w:r>
    </w:p>
    <w:p w14:paraId="6D45BD06" w14:textId="77777777" w:rsidR="00C9243A" w:rsidRPr="00A7585D" w:rsidRDefault="00D6106E" w:rsidP="00101CE5">
      <w:pPr>
        <w:pStyle w:val="GPSL4numberedclause"/>
      </w:pPr>
      <w:r w:rsidRPr="00A7585D">
        <w:t xml:space="preserve">the existence of an unresolved </w:t>
      </w:r>
      <w:r w:rsidR="002209BA" w:rsidRPr="00A7585D">
        <w:t>D</w:t>
      </w:r>
      <w:r w:rsidRPr="00A7585D">
        <w:t>ispute; and/or</w:t>
      </w:r>
    </w:p>
    <w:p w14:paraId="27718A10" w14:textId="77777777" w:rsidR="00C9243A" w:rsidRPr="00A7585D" w:rsidRDefault="00D6106E" w:rsidP="00101CE5">
      <w:pPr>
        <w:pStyle w:val="GPSL4numberedclause"/>
      </w:pPr>
      <w:r w:rsidRPr="00A7585D">
        <w:t xml:space="preserve">any failure by the </w:t>
      </w:r>
      <w:r w:rsidR="004A1C76" w:rsidRPr="00A7585D">
        <w:t xml:space="preserve">Customer </w:t>
      </w:r>
      <w:r w:rsidRPr="00A7585D">
        <w:t>to pay any Call Off Contract Charges,</w:t>
      </w:r>
    </w:p>
    <w:p w14:paraId="49CA5D75" w14:textId="77777777" w:rsidR="00C5696B" w:rsidRPr="00A7585D" w:rsidRDefault="00D6106E" w:rsidP="0055201C">
      <w:pPr>
        <w:pStyle w:val="GPSL3Indent"/>
        <w:rPr>
          <w:lang w:val="en-GB"/>
        </w:rPr>
      </w:pPr>
      <w:proofErr w:type="gramStart"/>
      <w:r w:rsidRPr="00A7585D">
        <w:rPr>
          <w:lang w:val="en-GB"/>
        </w:rPr>
        <w:t>unless</w:t>
      </w:r>
      <w:proofErr w:type="gramEnd"/>
      <w:r w:rsidRPr="00A7585D">
        <w:rPr>
          <w:lang w:val="en-GB"/>
        </w:rPr>
        <w:t xml:space="preserve"> the Supplier is entitled to terminate this Call Off Contract under Clause</w:t>
      </w:r>
      <w:r w:rsidR="002E368A" w:rsidRPr="00A7585D">
        <w:rPr>
          <w:lang w:val="en-GB"/>
        </w:rPr>
        <w:t xml:space="preserve"> </w:t>
      </w:r>
      <w:r w:rsidR="003727CE" w:rsidRPr="00A7585D">
        <w:rPr>
          <w:lang w:val="en-GB"/>
        </w:rPr>
        <w:fldChar w:fldCharType="begin"/>
      </w:r>
      <w:r w:rsidR="00CE26D5" w:rsidRPr="00A7585D">
        <w:rPr>
          <w:lang w:val="en-GB"/>
        </w:rPr>
        <w:instrText xml:space="preserve"> REF _Ref359363788 \r \h </w:instrText>
      </w:r>
      <w:r w:rsidR="00590C9E" w:rsidRPr="00A7585D">
        <w:rPr>
          <w:lang w:val="en-GB"/>
        </w:rPr>
        <w:instrText xml:space="preserve"> \* MERGEFORMAT </w:instrText>
      </w:r>
      <w:r w:rsidR="003727CE" w:rsidRPr="00A7585D">
        <w:rPr>
          <w:lang w:val="en-GB"/>
        </w:rPr>
      </w:r>
      <w:r w:rsidR="003727CE" w:rsidRPr="00A7585D">
        <w:rPr>
          <w:lang w:val="en-GB"/>
        </w:rPr>
        <w:fldChar w:fldCharType="separate"/>
      </w:r>
      <w:r w:rsidR="00860551" w:rsidRPr="00A7585D">
        <w:rPr>
          <w:lang w:val="en-GB"/>
        </w:rPr>
        <w:t>42.1</w:t>
      </w:r>
      <w:r w:rsidR="003727CE" w:rsidRPr="00A7585D">
        <w:rPr>
          <w:lang w:val="en-GB"/>
        </w:rPr>
        <w:fldChar w:fldCharType="end"/>
      </w:r>
      <w:r w:rsidR="00CE26D5" w:rsidRPr="00A7585D">
        <w:rPr>
          <w:lang w:val="en-GB"/>
        </w:rPr>
        <w:t xml:space="preserve"> </w:t>
      </w:r>
      <w:r w:rsidR="000A4171" w:rsidRPr="00A7585D">
        <w:rPr>
          <w:lang w:val="en-GB"/>
        </w:rPr>
        <w:t>(Termination on Customer Cause</w:t>
      </w:r>
      <w:r w:rsidR="00ED2F9B" w:rsidRPr="00A7585D">
        <w:rPr>
          <w:lang w:val="en-GB"/>
        </w:rPr>
        <w:t xml:space="preserve"> for Failure to Pay</w:t>
      </w:r>
      <w:r w:rsidR="00CE26D5" w:rsidRPr="00A7585D">
        <w:rPr>
          <w:lang w:val="en-GB"/>
        </w:rPr>
        <w:t xml:space="preserve">) </w:t>
      </w:r>
      <w:r w:rsidRPr="00A7585D">
        <w:rPr>
          <w:lang w:val="en-GB"/>
        </w:rPr>
        <w:t xml:space="preserve">for failure to pay undisputed </w:t>
      </w:r>
      <w:r w:rsidR="008D7F3F" w:rsidRPr="00A7585D">
        <w:rPr>
          <w:lang w:val="en-GB"/>
        </w:rPr>
        <w:t xml:space="preserve">Call Off Contract </w:t>
      </w:r>
      <w:r w:rsidRPr="00A7585D">
        <w:rPr>
          <w:lang w:val="en-GB"/>
        </w:rPr>
        <w:t>Charges.</w:t>
      </w:r>
    </w:p>
    <w:p w14:paraId="73701C94" w14:textId="77777777" w:rsidR="00595BDB" w:rsidRPr="00A7585D" w:rsidRDefault="00595BDB" w:rsidP="0055201C">
      <w:pPr>
        <w:pStyle w:val="GPSL3Indent"/>
        <w:rPr>
          <w:lang w:val="en-GB"/>
        </w:rPr>
      </w:pPr>
    </w:p>
    <w:p w14:paraId="2F055A1F" w14:textId="77777777" w:rsidR="00595BDB" w:rsidRPr="00A7585D" w:rsidRDefault="00595BDB" w:rsidP="00595BDB">
      <w:pPr>
        <w:pStyle w:val="GPSL2NumberedBoldHeading"/>
        <w:numPr>
          <w:ilvl w:val="1"/>
          <w:numId w:val="5"/>
        </w:numPr>
        <w:tabs>
          <w:tab w:val="clear" w:pos="1134"/>
          <w:tab w:val="left" w:pos="1418"/>
        </w:tabs>
        <w:ind w:left="1418" w:hanging="709"/>
      </w:pPr>
      <w:r w:rsidRPr="00A7585D">
        <w:t>Goods Replacement/Substitution</w:t>
      </w:r>
    </w:p>
    <w:p w14:paraId="7B5F1094" w14:textId="77777777" w:rsidR="00595BDB" w:rsidRPr="00A7585D" w:rsidRDefault="00595BDB" w:rsidP="00595BDB">
      <w:pPr>
        <w:pStyle w:val="GPSL3numberedclause"/>
        <w:tabs>
          <w:tab w:val="clear" w:pos="1134"/>
          <w:tab w:val="clear" w:pos="2127"/>
          <w:tab w:val="left" w:pos="2410"/>
        </w:tabs>
        <w:ind w:left="2410" w:hanging="992"/>
      </w:pPr>
      <w:r w:rsidRPr="00A7585D">
        <w:t xml:space="preserve">In the event that the Goods become genuinely unavailable after the Supplier has accepted and/or confirmed the Customer’s Order and is contractually bound, the Supplier shall offer the Customer the replacement model or equivalent substitute goods at no additional cost to the Customer.  The equivalent substitute goods shall be of an equivalent or higher specification and provide the same or additional functionality than the Goods it replaces.  It shall be the Customer’s sole decision whether to accept the replacement model or equivalent substitute goods.  In the event that the Customer rejects the replacement model or equivalent substitute goods, the Supplier’s failure to </w:t>
      </w:r>
      <w:proofErr w:type="gramStart"/>
      <w:r w:rsidRPr="00A7585D">
        <w:t>Deliver</w:t>
      </w:r>
      <w:proofErr w:type="gramEnd"/>
      <w:r w:rsidRPr="00A7585D">
        <w:t xml:space="preserve"> in accordance with the Call Off Contract shall be deemed a material Default entitling the Customer to terminate the Call Off Contract. </w:t>
      </w:r>
    </w:p>
    <w:p w14:paraId="090BFC40" w14:textId="77777777" w:rsidR="00007BD6" w:rsidRPr="00A7585D" w:rsidRDefault="00007BD6" w:rsidP="00007BD6">
      <w:pPr>
        <w:pStyle w:val="GPSL2numberedclause"/>
        <w:rPr>
          <w:b/>
        </w:rPr>
      </w:pPr>
      <w:r w:rsidRPr="00A7585D">
        <w:rPr>
          <w:b/>
        </w:rPr>
        <w:t xml:space="preserve">Leased Goods </w:t>
      </w:r>
    </w:p>
    <w:p w14:paraId="2BD8C7BE" w14:textId="77777777" w:rsidR="00007BD6" w:rsidRPr="00A7585D" w:rsidRDefault="00007BD6" w:rsidP="00444BA2">
      <w:pPr>
        <w:pStyle w:val="GPSL3numberedclause"/>
      </w:pPr>
      <w:r w:rsidRPr="00A7585D">
        <w:t>This Clause 9.12 shall apply if so specified by the Customer in paragraph 2.1 of the Order Form</w:t>
      </w:r>
      <w:r w:rsidR="00444BA2" w:rsidRPr="00A7585D">
        <w:t xml:space="preserve"> and [the Supplier shall deliver to the Customer an executed Lease Agreement]</w:t>
      </w:r>
      <w:r w:rsidR="00037124" w:rsidRPr="00A7585D">
        <w:t xml:space="preserve"> </w:t>
      </w:r>
      <w:r w:rsidR="00444BA2" w:rsidRPr="00A7585D">
        <w:t xml:space="preserve">[a Lease Agreement should be executed between the Parties, on or prior to the </w:t>
      </w:r>
      <w:r w:rsidR="00037124" w:rsidRPr="00A7585D">
        <w:t xml:space="preserve">Call </w:t>
      </w:r>
      <w:proofErr w:type="gramStart"/>
      <w:r w:rsidR="00037124" w:rsidRPr="00A7585D">
        <w:t>Off</w:t>
      </w:r>
      <w:proofErr w:type="gramEnd"/>
      <w:r w:rsidR="00037124" w:rsidRPr="00A7585D">
        <w:t xml:space="preserve"> </w:t>
      </w:r>
      <w:r w:rsidR="00444BA2" w:rsidRPr="00A7585D">
        <w:t xml:space="preserve">Commencement Date]. </w:t>
      </w:r>
    </w:p>
    <w:p w14:paraId="3673891C" w14:textId="77777777" w:rsidR="00007BD6" w:rsidRPr="00A7585D" w:rsidRDefault="00007BD6" w:rsidP="00007BD6">
      <w:pPr>
        <w:pStyle w:val="GPSL3numberedclause"/>
      </w:pPr>
      <w:r w:rsidRPr="00A7585D">
        <w:t xml:space="preserve">The Parties shall comply with the provisions set out in Call </w:t>
      </w:r>
      <w:proofErr w:type="gramStart"/>
      <w:r w:rsidRPr="00A7585D">
        <w:t>Off</w:t>
      </w:r>
      <w:proofErr w:type="gramEnd"/>
      <w:r w:rsidRPr="00A7585D">
        <w:t xml:space="preserve"> Schedule 15 (Lease Agreement).</w:t>
      </w:r>
    </w:p>
    <w:p w14:paraId="095FBCC9" w14:textId="77777777" w:rsidR="00007BD6" w:rsidRPr="00A7585D" w:rsidRDefault="00007BD6" w:rsidP="00007BD6">
      <w:pPr>
        <w:pStyle w:val="GPSL3numberedclause"/>
      </w:pPr>
      <w:r w:rsidRPr="00A7585D">
        <w:t>The Customer may require the Supplier to provide the Leased Goods</w:t>
      </w:r>
      <w:r w:rsidR="0005636B" w:rsidRPr="00A7585D">
        <w:t xml:space="preserve"> and t</w:t>
      </w:r>
      <w:r w:rsidRPr="00A7585D">
        <w:t xml:space="preserve">he Supplier acknowledges that the Customer is not obliged to take any Leased Goods from the Supplier </w:t>
      </w:r>
      <w:r w:rsidR="00F56F89" w:rsidRPr="00A7585D">
        <w:t xml:space="preserve">unless they have entered into the Lease Agreement as set out in Call Off Schedule 15 (Lease Agreement) </w:t>
      </w:r>
      <w:r w:rsidRPr="00A7585D">
        <w:t>and th</w:t>
      </w:r>
      <w:r w:rsidR="00F56F89" w:rsidRPr="00A7585D">
        <w:t xml:space="preserve">e Customer is free to </w:t>
      </w:r>
      <w:r w:rsidRPr="00A7585D">
        <w:t>receiv</w:t>
      </w:r>
      <w:r w:rsidR="00F56F89" w:rsidRPr="00A7585D">
        <w:t xml:space="preserve">e goods </w:t>
      </w:r>
      <w:r w:rsidRPr="00A7585D">
        <w:t xml:space="preserve">that are the same as or similar to the </w:t>
      </w:r>
      <w:r w:rsidR="00F56F89" w:rsidRPr="00A7585D">
        <w:t xml:space="preserve">Leased Goods </w:t>
      </w:r>
      <w:r w:rsidRPr="00A7585D">
        <w:t>from any third party.</w:t>
      </w:r>
    </w:p>
    <w:p w14:paraId="38DA14AE" w14:textId="77777777" w:rsidR="00F56F89" w:rsidRPr="00A7585D" w:rsidRDefault="00F56F89" w:rsidP="00007BD6">
      <w:pPr>
        <w:pStyle w:val="GPSL3numberedclause"/>
      </w:pPr>
      <w:r w:rsidRPr="00A7585D">
        <w:t xml:space="preserve">Subject to Call </w:t>
      </w:r>
      <w:proofErr w:type="gramStart"/>
      <w:r w:rsidRPr="00A7585D">
        <w:t>Off</w:t>
      </w:r>
      <w:proofErr w:type="gramEnd"/>
      <w:r w:rsidRPr="00A7585D">
        <w:t xml:space="preserve"> Schedule 15 (Lease Agreement), t</w:t>
      </w:r>
      <w:r w:rsidR="00007BD6" w:rsidRPr="00A7585D">
        <w:t xml:space="preserve">he </w:t>
      </w:r>
      <w:r w:rsidRPr="00A7585D">
        <w:t xml:space="preserve">Leased Goods </w:t>
      </w:r>
      <w:r w:rsidR="00007BD6" w:rsidRPr="00A7585D">
        <w:t xml:space="preserve">implemented in accordance with this Clause shall become part of the </w:t>
      </w:r>
      <w:r w:rsidRPr="00A7585D">
        <w:t xml:space="preserve">Goods </w:t>
      </w:r>
      <w:r w:rsidR="00007BD6" w:rsidRPr="00A7585D">
        <w:t>for the purpose of all other Clauses, Schedules, obligations and rights contained within this Call Off Contract.</w:t>
      </w:r>
    </w:p>
    <w:p w14:paraId="215830C1" w14:textId="77777777" w:rsidR="00E655E5" w:rsidRPr="00A7585D" w:rsidRDefault="00F56F89" w:rsidP="00007BD6">
      <w:pPr>
        <w:pStyle w:val="GPSL3numberedclause"/>
      </w:pPr>
      <w:r w:rsidRPr="00A7585D">
        <w:t xml:space="preserve">If this Call Off Contract is </w:t>
      </w:r>
      <w:r w:rsidR="00E655E5" w:rsidRPr="00A7585D">
        <w:t>terminated</w:t>
      </w:r>
      <w:r w:rsidRPr="00A7585D">
        <w:t xml:space="preserve"> for any reason prior to the expiry date, the Lease Agreement [shall automatically cease and determine with effect from the date of termination of this Call Off Contract]/[shall endure until the Lease Agreement expiry dat</w:t>
      </w:r>
      <w:r w:rsidR="00E655E5" w:rsidRPr="00A7585D">
        <w:t>e as set out in Call Off Schedul</w:t>
      </w:r>
      <w:r w:rsidRPr="00A7585D">
        <w:t>e 15 clause 3</w:t>
      </w:r>
      <w:r w:rsidR="00211788" w:rsidRPr="00A7585D">
        <w:t>]</w:t>
      </w:r>
      <w:r w:rsidR="00E655E5" w:rsidRPr="00A7585D">
        <w:t>.</w:t>
      </w:r>
    </w:p>
    <w:p w14:paraId="4F5311E9" w14:textId="77777777" w:rsidR="00007BD6" w:rsidRPr="00A7585D" w:rsidRDefault="00193123" w:rsidP="00007BD6">
      <w:pPr>
        <w:pStyle w:val="GPSL3numberedclause"/>
      </w:pPr>
      <w:r w:rsidRPr="00A7585D">
        <w:t>The Supplier shall not be entitled to any compensation in respect of any variation of the terms of the Lease Agreement or the unexpired part of its interest on the surrender or automatic determination in accordance with Clause 9.12.5.</w:t>
      </w:r>
      <w:r w:rsidR="00F56F89" w:rsidRPr="00A7585D">
        <w:t>]</w:t>
      </w:r>
    </w:p>
    <w:p w14:paraId="40E30185" w14:textId="77777777" w:rsidR="00595BDB" w:rsidRPr="00A7585D" w:rsidRDefault="00595BDB" w:rsidP="0055201C">
      <w:pPr>
        <w:pStyle w:val="GPSL3Indent"/>
        <w:rPr>
          <w:lang w:val="en-GB"/>
        </w:rPr>
      </w:pPr>
    </w:p>
    <w:p w14:paraId="5FBE180B" w14:textId="77777777" w:rsidR="008D0A60" w:rsidRPr="00A7585D" w:rsidRDefault="00F7472E">
      <w:pPr>
        <w:pStyle w:val="GPSL1CLAUSEHEADING"/>
        <w:rPr>
          <w:rFonts w:hint="eastAsia"/>
        </w:rPr>
      </w:pPr>
      <w:bookmarkStart w:id="220" w:name="_Toc349229833"/>
      <w:bookmarkStart w:id="221" w:name="_Toc349229996"/>
      <w:bookmarkStart w:id="222" w:name="_Toc349230396"/>
      <w:bookmarkStart w:id="223" w:name="_Toc349231278"/>
      <w:bookmarkStart w:id="224" w:name="_Toc349232004"/>
      <w:bookmarkStart w:id="225" w:name="_Toc349232385"/>
      <w:bookmarkStart w:id="226" w:name="_Toc349233121"/>
      <w:bookmarkStart w:id="227" w:name="_Toc349233256"/>
      <w:bookmarkStart w:id="228" w:name="_Toc349233390"/>
      <w:bookmarkStart w:id="229" w:name="_Toc350502979"/>
      <w:bookmarkStart w:id="230" w:name="_Toc350503969"/>
      <w:bookmarkStart w:id="231" w:name="_Toc350506259"/>
      <w:bookmarkStart w:id="232" w:name="_Toc350506497"/>
      <w:bookmarkStart w:id="233" w:name="_Toc350506627"/>
      <w:bookmarkStart w:id="234" w:name="_Toc350506757"/>
      <w:bookmarkStart w:id="235" w:name="_Toc350506889"/>
      <w:bookmarkStart w:id="236" w:name="_Toc350507350"/>
      <w:bookmarkStart w:id="237" w:name="_Toc350507884"/>
      <w:bookmarkStart w:id="238" w:name="_Toc315265006"/>
      <w:bookmarkStart w:id="239" w:name="_Ref349133455"/>
      <w:bookmarkStart w:id="240" w:name="_Ref349135371"/>
      <w:bookmarkStart w:id="241" w:name="_Toc350502980"/>
      <w:bookmarkStart w:id="242" w:name="_Toc350503970"/>
      <w:bookmarkStart w:id="243" w:name="_Toc351710860"/>
      <w:bookmarkStart w:id="244" w:name="_Toc358671719"/>
      <w:bookmarkStart w:id="245" w:name="_Toc526864257"/>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A7585D">
        <w:rPr>
          <w:rFonts w:hint="eastAsia"/>
        </w:rPr>
        <w:t>INSTALLATION WORK</w:t>
      </w:r>
      <w:bookmarkEnd w:id="238"/>
      <w:r w:rsidRPr="00A7585D">
        <w:rPr>
          <w:rFonts w:hint="eastAsia"/>
        </w:rPr>
        <w:t>S</w:t>
      </w:r>
      <w:bookmarkEnd w:id="239"/>
      <w:bookmarkEnd w:id="240"/>
      <w:bookmarkEnd w:id="241"/>
      <w:bookmarkEnd w:id="242"/>
      <w:bookmarkEnd w:id="243"/>
      <w:bookmarkEnd w:id="244"/>
      <w:bookmarkEnd w:id="245"/>
    </w:p>
    <w:p w14:paraId="1AAD37D6" w14:textId="77777777" w:rsidR="008D0A60" w:rsidRPr="00A7585D" w:rsidRDefault="007355E9">
      <w:pPr>
        <w:pStyle w:val="GPSL2numberedclause"/>
      </w:pPr>
      <w:bookmarkStart w:id="246" w:name="_Ref349135381"/>
      <w:r w:rsidRPr="00A7585D">
        <w:t xml:space="preserve">Where the Customer has specified Installation Works in the Order Form </w:t>
      </w:r>
      <w:r w:rsidR="00EB0A16" w:rsidRPr="00A7585D">
        <w:t xml:space="preserve">(or elsewhere in this Call </w:t>
      </w:r>
      <w:proofErr w:type="gramStart"/>
      <w:r w:rsidR="00EB0A16" w:rsidRPr="00A7585D">
        <w:t>Off</w:t>
      </w:r>
      <w:proofErr w:type="gramEnd"/>
      <w:r w:rsidR="00EB0A16" w:rsidRPr="00A7585D">
        <w:t xml:space="preserve"> Contract) </w:t>
      </w:r>
      <w:r w:rsidRPr="00A7585D">
        <w:t xml:space="preserve">and the Supplier reasonably believes it has completed the Installation Works it shall notify the Customer in writing. Following receipt of such notice, the Customer shall inspect the Installation Works and shall, by giving written notice to the </w:t>
      </w:r>
      <w:r w:rsidR="000F0975" w:rsidRPr="00A7585D">
        <w:t>Supplier</w:t>
      </w:r>
      <w:r w:rsidRPr="00A7585D">
        <w:t>:</w:t>
      </w:r>
      <w:bookmarkEnd w:id="246"/>
      <w:r w:rsidRPr="00A7585D">
        <w:t xml:space="preserve"> </w:t>
      </w:r>
    </w:p>
    <w:p w14:paraId="0243DE6B" w14:textId="77777777" w:rsidR="008D0A60" w:rsidRPr="00A7585D" w:rsidRDefault="007355E9">
      <w:pPr>
        <w:pStyle w:val="GPSL3numberedclause"/>
      </w:pPr>
      <w:bookmarkStart w:id="247" w:name="_Ref304990538"/>
      <w:r w:rsidRPr="00A7585D">
        <w:t>accept the Installation Works, or</w:t>
      </w:r>
      <w:bookmarkEnd w:id="247"/>
      <w:r w:rsidRPr="00A7585D">
        <w:t xml:space="preserve"> </w:t>
      </w:r>
    </w:p>
    <w:p w14:paraId="00B861E7" w14:textId="77777777" w:rsidR="00E13960" w:rsidRPr="00A7585D" w:rsidRDefault="007355E9" w:rsidP="00101CE5">
      <w:pPr>
        <w:pStyle w:val="GPSL3numberedclause"/>
      </w:pPr>
      <w:bookmarkStart w:id="248" w:name="_Ref304990481"/>
      <w:r w:rsidRPr="00A7585D">
        <w:t>reject the Installation Works and provide reasons to the Supplier if, in the Customer’s reasonable opinion, the Installation Works do not meet the requirements set out in the Order Form</w:t>
      </w:r>
      <w:r w:rsidR="00EB0A16" w:rsidRPr="00A7585D">
        <w:t xml:space="preserve"> (or elsewhere in this Call Off Contract)</w:t>
      </w:r>
      <w:r w:rsidRPr="00A7585D">
        <w:t>.</w:t>
      </w:r>
      <w:bookmarkEnd w:id="248"/>
    </w:p>
    <w:p w14:paraId="3C9082C8" w14:textId="77777777" w:rsidR="008D0A60" w:rsidRPr="00A7585D" w:rsidRDefault="007355E9">
      <w:pPr>
        <w:pStyle w:val="GPSL2numberedclause"/>
      </w:pPr>
      <w:bookmarkStart w:id="249" w:name="_Ref365635779"/>
      <w:r w:rsidRPr="00A7585D">
        <w:t>If the Customer rejects the Installation Works in accordance with Clause</w:t>
      </w:r>
      <w:r w:rsidR="002E64A4" w:rsidRPr="00A7585D">
        <w:t xml:space="preserve"> </w:t>
      </w:r>
      <w:r w:rsidR="004F2C0E" w:rsidRPr="00A7585D">
        <w:fldChar w:fldCharType="begin"/>
      </w:r>
      <w:r w:rsidR="004F2C0E" w:rsidRPr="00A7585D">
        <w:instrText xml:space="preserve"> REF _Ref349135381 \n \h  \* MERGEFORMAT </w:instrText>
      </w:r>
      <w:r w:rsidR="004F2C0E" w:rsidRPr="00A7585D">
        <w:fldChar w:fldCharType="separate"/>
      </w:r>
      <w:r w:rsidR="00860551" w:rsidRPr="00A7585D">
        <w:t>10.1</w:t>
      </w:r>
      <w:r w:rsidR="004F2C0E" w:rsidRPr="00A7585D">
        <w:fldChar w:fldCharType="end"/>
      </w:r>
      <w:r w:rsidRPr="00A7585D">
        <w:t>, the Supplier shall immediately rectify or remedy any defects and if, in the Customer’s reasonable opinion, the Installation Works do not, within five (5) Working Days</w:t>
      </w:r>
      <w:r w:rsidR="00235C4B" w:rsidRPr="00A7585D">
        <w:t xml:space="preserve"> of such rectification o</w:t>
      </w:r>
      <w:r w:rsidR="000673A2" w:rsidRPr="00A7585D">
        <w:t>r</w:t>
      </w:r>
      <w:r w:rsidR="00235C4B" w:rsidRPr="00A7585D">
        <w:t xml:space="preserve"> remedy</w:t>
      </w:r>
      <w:r w:rsidRPr="00A7585D">
        <w:t>, meet the requirements set out in the Order Form</w:t>
      </w:r>
      <w:r w:rsidR="00EB0A16" w:rsidRPr="00A7585D">
        <w:t xml:space="preserve"> (or elsewhere in this Call Off Contract)</w:t>
      </w:r>
      <w:r w:rsidRPr="00A7585D">
        <w:t xml:space="preserve">, the Customer may terminate this Call Off Contract for </w:t>
      </w:r>
      <w:r w:rsidR="003551D0" w:rsidRPr="00A7585D">
        <w:t>m</w:t>
      </w:r>
      <w:r w:rsidR="001D7A06" w:rsidRPr="00A7585D">
        <w:t>aterial Default</w:t>
      </w:r>
      <w:r w:rsidRPr="00A7585D">
        <w:t>.</w:t>
      </w:r>
      <w:bookmarkEnd w:id="249"/>
    </w:p>
    <w:p w14:paraId="0EF61569" w14:textId="77777777" w:rsidR="009C5028" w:rsidRPr="00A7585D" w:rsidRDefault="007355E9" w:rsidP="00101CE5">
      <w:pPr>
        <w:pStyle w:val="GPSL2numberedclause"/>
      </w:pPr>
      <w:r w:rsidRPr="00A7585D">
        <w:t xml:space="preserve">The Installation Works shall be deemed to be completed when the Supplier receives a notice issued by the Customer in accordance with </w:t>
      </w:r>
      <w:r w:rsidR="0039536C" w:rsidRPr="00A7585D">
        <w:t xml:space="preserve">Clause </w:t>
      </w:r>
      <w:r w:rsidR="004F2C0E" w:rsidRPr="00A7585D">
        <w:fldChar w:fldCharType="begin"/>
      </w:r>
      <w:r w:rsidR="004F2C0E" w:rsidRPr="00A7585D">
        <w:instrText xml:space="preserve"> REF _Ref349135381 \n \h  \* MERGEFORMAT </w:instrText>
      </w:r>
      <w:r w:rsidR="004F2C0E" w:rsidRPr="00A7585D">
        <w:fldChar w:fldCharType="separate"/>
      </w:r>
      <w:r w:rsidR="00860551" w:rsidRPr="00A7585D">
        <w:t>10.1</w:t>
      </w:r>
      <w:r w:rsidR="004F2C0E" w:rsidRPr="00A7585D">
        <w:fldChar w:fldCharType="end"/>
      </w:r>
      <w:r w:rsidRPr="00A7585D">
        <w:t xml:space="preserve">. Notwithstanding </w:t>
      </w:r>
      <w:r w:rsidR="00235C4B" w:rsidRPr="00A7585D">
        <w:t xml:space="preserve">the </w:t>
      </w:r>
      <w:r w:rsidRPr="00A7585D">
        <w:t xml:space="preserve">acceptance of any Installation Works in accordance with </w:t>
      </w:r>
      <w:r w:rsidR="0039536C" w:rsidRPr="00A7585D">
        <w:t xml:space="preserve">Clause </w:t>
      </w:r>
      <w:r w:rsidR="004F2C0E" w:rsidRPr="00A7585D">
        <w:fldChar w:fldCharType="begin"/>
      </w:r>
      <w:r w:rsidR="004F2C0E" w:rsidRPr="00A7585D">
        <w:instrText xml:space="preserve"> REF _Ref349135381 \n \h  \* MERGEFORMAT </w:instrText>
      </w:r>
      <w:r w:rsidR="004F2C0E" w:rsidRPr="00A7585D">
        <w:fldChar w:fldCharType="separate"/>
      </w:r>
      <w:r w:rsidR="00860551" w:rsidRPr="00A7585D">
        <w:t>10.1</w:t>
      </w:r>
      <w:r w:rsidR="004F2C0E" w:rsidRPr="00A7585D">
        <w:fldChar w:fldCharType="end"/>
      </w:r>
      <w:r w:rsidR="009447F4" w:rsidRPr="00A7585D">
        <w:t xml:space="preserve"> (Installation Works)</w:t>
      </w:r>
      <w:r w:rsidRPr="00A7585D">
        <w:t xml:space="preserve">, the Supplier shall remain solely responsible for ensuring that the Goods and the Installation Works conform to the </w:t>
      </w:r>
      <w:r w:rsidR="005C7826" w:rsidRPr="00A7585D">
        <w:t xml:space="preserve">specification in the </w:t>
      </w:r>
      <w:r w:rsidRPr="00A7585D">
        <w:t>Order Form</w:t>
      </w:r>
      <w:r w:rsidR="005C7826" w:rsidRPr="00A7585D">
        <w:t xml:space="preserve"> (or elsewhere in this Call </w:t>
      </w:r>
      <w:proofErr w:type="gramStart"/>
      <w:r w:rsidR="005C7826" w:rsidRPr="00A7585D">
        <w:t>Off</w:t>
      </w:r>
      <w:proofErr w:type="gramEnd"/>
      <w:r w:rsidR="005C7826" w:rsidRPr="00A7585D">
        <w:t xml:space="preserve"> Contract)</w:t>
      </w:r>
      <w:r w:rsidRPr="00A7585D">
        <w:t>. No rights of estoppel or waiver shall arise as a result of the acceptance by the Customer of the Installation Works.</w:t>
      </w:r>
    </w:p>
    <w:p w14:paraId="11A00CF4" w14:textId="77777777" w:rsidR="00E13960" w:rsidRPr="00A7585D" w:rsidRDefault="007355E9" w:rsidP="00101CE5">
      <w:pPr>
        <w:pStyle w:val="GPSL2numberedclause"/>
      </w:pPr>
      <w:r w:rsidRPr="00A7585D">
        <w:t xml:space="preserve">Throughout the Call </w:t>
      </w:r>
      <w:proofErr w:type="gramStart"/>
      <w:r w:rsidRPr="00A7585D">
        <w:t>Off</w:t>
      </w:r>
      <w:proofErr w:type="gramEnd"/>
      <w:r w:rsidRPr="00A7585D">
        <w:t xml:space="preserve"> Contract Period, the Supplier shall</w:t>
      </w:r>
      <w:r w:rsidR="002E64A4" w:rsidRPr="00A7585D">
        <w:t xml:space="preserve"> have at all times all licences, approvals and consents necessary to enable the Supplier and </w:t>
      </w:r>
      <w:r w:rsidR="00C63616" w:rsidRPr="00A7585D">
        <w:t>the</w:t>
      </w:r>
      <w:r w:rsidR="002E64A4" w:rsidRPr="00A7585D">
        <w:t xml:space="preserve"> </w:t>
      </w:r>
      <w:r w:rsidR="005E2482" w:rsidRPr="00A7585D">
        <w:t>Supplier Personnel</w:t>
      </w:r>
      <w:r w:rsidR="002E64A4" w:rsidRPr="00A7585D">
        <w:t xml:space="preserve"> to carry out the Installation Works.</w:t>
      </w:r>
    </w:p>
    <w:p w14:paraId="441D9BC5" w14:textId="77777777" w:rsidR="008D0A60" w:rsidRPr="00A7585D" w:rsidRDefault="007355E9">
      <w:pPr>
        <w:pStyle w:val="GPSL1CLAUSEHEADING"/>
        <w:rPr>
          <w:rFonts w:hint="eastAsia"/>
        </w:rPr>
      </w:pPr>
      <w:bookmarkStart w:id="250" w:name="_Toc349229835"/>
      <w:bookmarkStart w:id="251" w:name="_Toc349229998"/>
      <w:bookmarkStart w:id="252" w:name="_Toc349230398"/>
      <w:bookmarkStart w:id="253" w:name="_Toc349231280"/>
      <w:bookmarkStart w:id="254" w:name="_Toc349232006"/>
      <w:bookmarkStart w:id="255" w:name="_Toc349232387"/>
      <w:bookmarkStart w:id="256" w:name="_Toc349233123"/>
      <w:bookmarkStart w:id="257" w:name="_Toc349233258"/>
      <w:bookmarkStart w:id="258" w:name="_Toc349233392"/>
      <w:bookmarkStart w:id="259" w:name="_Toc350502981"/>
      <w:bookmarkStart w:id="260" w:name="_Toc350503971"/>
      <w:bookmarkStart w:id="261" w:name="_Toc350506261"/>
      <w:bookmarkStart w:id="262" w:name="_Toc350506499"/>
      <w:bookmarkStart w:id="263" w:name="_Toc350506629"/>
      <w:bookmarkStart w:id="264" w:name="_Toc350506759"/>
      <w:bookmarkStart w:id="265" w:name="_Toc350506891"/>
      <w:bookmarkStart w:id="266" w:name="_Toc350507352"/>
      <w:bookmarkStart w:id="267" w:name="_Toc350507886"/>
      <w:bookmarkStart w:id="268" w:name="_Toc349229836"/>
      <w:bookmarkStart w:id="269" w:name="_Toc349229999"/>
      <w:bookmarkStart w:id="270" w:name="_Toc349230399"/>
      <w:bookmarkStart w:id="271" w:name="_Toc349231281"/>
      <w:bookmarkStart w:id="272" w:name="_Toc349232007"/>
      <w:bookmarkStart w:id="273" w:name="_Toc349232388"/>
      <w:bookmarkStart w:id="274" w:name="_Toc349233124"/>
      <w:bookmarkStart w:id="275" w:name="_Toc349233259"/>
      <w:bookmarkStart w:id="276" w:name="_Toc349233393"/>
      <w:bookmarkStart w:id="277" w:name="_Toc350502982"/>
      <w:bookmarkStart w:id="278" w:name="_Toc350503972"/>
      <w:bookmarkStart w:id="279" w:name="_Toc350506262"/>
      <w:bookmarkStart w:id="280" w:name="_Toc350506500"/>
      <w:bookmarkStart w:id="281" w:name="_Toc350506630"/>
      <w:bookmarkStart w:id="282" w:name="_Toc350506760"/>
      <w:bookmarkStart w:id="283" w:name="_Toc350506892"/>
      <w:bookmarkStart w:id="284" w:name="_Toc350507353"/>
      <w:bookmarkStart w:id="285" w:name="_Toc350507887"/>
      <w:bookmarkStart w:id="286" w:name="_Toc349229838"/>
      <w:bookmarkStart w:id="287" w:name="_Toc349230001"/>
      <w:bookmarkStart w:id="288" w:name="_Toc349230401"/>
      <w:bookmarkStart w:id="289" w:name="_Toc349231283"/>
      <w:bookmarkStart w:id="290" w:name="_Toc349232009"/>
      <w:bookmarkStart w:id="291" w:name="_Toc349232390"/>
      <w:bookmarkStart w:id="292" w:name="_Toc349233126"/>
      <w:bookmarkStart w:id="293" w:name="_Toc349233261"/>
      <w:bookmarkStart w:id="294" w:name="_Toc349233395"/>
      <w:bookmarkStart w:id="295" w:name="_Toc350502984"/>
      <w:bookmarkStart w:id="296" w:name="_Toc350503974"/>
      <w:bookmarkStart w:id="297" w:name="_Toc350506264"/>
      <w:bookmarkStart w:id="298" w:name="_Toc350506502"/>
      <w:bookmarkStart w:id="299" w:name="_Toc350506632"/>
      <w:bookmarkStart w:id="300" w:name="_Toc350506762"/>
      <w:bookmarkStart w:id="301" w:name="_Toc350506894"/>
      <w:bookmarkStart w:id="302" w:name="_Toc350507355"/>
      <w:bookmarkStart w:id="303" w:name="_Toc350507889"/>
      <w:bookmarkStart w:id="304" w:name="_Toc358671364"/>
      <w:bookmarkStart w:id="305" w:name="_Toc358671483"/>
      <w:bookmarkStart w:id="306" w:name="_Toc358671602"/>
      <w:bookmarkStart w:id="307" w:name="_Toc358671722"/>
      <w:bookmarkStart w:id="308" w:name="_Toc349229840"/>
      <w:bookmarkStart w:id="309" w:name="_Toc349230003"/>
      <w:bookmarkStart w:id="310" w:name="_Toc349230403"/>
      <w:bookmarkStart w:id="311" w:name="_Toc349231285"/>
      <w:bookmarkStart w:id="312" w:name="_Toc349232011"/>
      <w:bookmarkStart w:id="313" w:name="_Toc349232392"/>
      <w:bookmarkStart w:id="314" w:name="_Toc349233128"/>
      <w:bookmarkStart w:id="315" w:name="_Toc349233263"/>
      <w:bookmarkStart w:id="316" w:name="_Toc349233397"/>
      <w:bookmarkStart w:id="317" w:name="_Toc350502986"/>
      <w:bookmarkStart w:id="318" w:name="_Toc350503976"/>
      <w:bookmarkStart w:id="319" w:name="_Toc350506266"/>
      <w:bookmarkStart w:id="320" w:name="_Toc350506504"/>
      <w:bookmarkStart w:id="321" w:name="_Toc350506634"/>
      <w:bookmarkStart w:id="322" w:name="_Toc350506764"/>
      <w:bookmarkStart w:id="323" w:name="_Toc350506896"/>
      <w:bookmarkStart w:id="324" w:name="_Toc350507357"/>
      <w:bookmarkStart w:id="325" w:name="_Toc350507891"/>
      <w:bookmarkStart w:id="326" w:name="_Toc349229842"/>
      <w:bookmarkStart w:id="327" w:name="_Toc349230005"/>
      <w:bookmarkStart w:id="328" w:name="_Toc349230405"/>
      <w:bookmarkStart w:id="329" w:name="_Toc349231287"/>
      <w:bookmarkStart w:id="330" w:name="_Toc349232013"/>
      <w:bookmarkStart w:id="331" w:name="_Toc349232394"/>
      <w:bookmarkStart w:id="332" w:name="_Toc349233130"/>
      <w:bookmarkStart w:id="333" w:name="_Toc349233265"/>
      <w:bookmarkStart w:id="334" w:name="_Toc349233399"/>
      <w:bookmarkStart w:id="335" w:name="_Toc350502988"/>
      <w:bookmarkStart w:id="336" w:name="_Toc350503978"/>
      <w:bookmarkStart w:id="337" w:name="_Toc350506268"/>
      <w:bookmarkStart w:id="338" w:name="_Toc350506506"/>
      <w:bookmarkStart w:id="339" w:name="_Toc350506636"/>
      <w:bookmarkStart w:id="340" w:name="_Toc350506766"/>
      <w:bookmarkStart w:id="341" w:name="_Toc350506898"/>
      <w:bookmarkStart w:id="342" w:name="_Toc350507359"/>
      <w:bookmarkStart w:id="343" w:name="_Toc350507893"/>
      <w:bookmarkStart w:id="344" w:name="_Toc349229844"/>
      <w:bookmarkStart w:id="345" w:name="_Toc349230007"/>
      <w:bookmarkStart w:id="346" w:name="_Toc349230407"/>
      <w:bookmarkStart w:id="347" w:name="_Toc349231289"/>
      <w:bookmarkStart w:id="348" w:name="_Toc349232015"/>
      <w:bookmarkStart w:id="349" w:name="_Toc349232396"/>
      <w:bookmarkStart w:id="350" w:name="_Toc349233132"/>
      <w:bookmarkStart w:id="351" w:name="_Toc349233267"/>
      <w:bookmarkStart w:id="352" w:name="_Toc349233401"/>
      <w:bookmarkStart w:id="353" w:name="_Toc350502990"/>
      <w:bookmarkStart w:id="354" w:name="_Toc350503980"/>
      <w:bookmarkStart w:id="355" w:name="_Toc350506270"/>
      <w:bookmarkStart w:id="356" w:name="_Toc350506508"/>
      <w:bookmarkStart w:id="357" w:name="_Toc350506638"/>
      <w:bookmarkStart w:id="358" w:name="_Toc350506768"/>
      <w:bookmarkStart w:id="359" w:name="_Toc350506900"/>
      <w:bookmarkStart w:id="360" w:name="_Toc350507361"/>
      <w:bookmarkStart w:id="361" w:name="_Toc350507895"/>
      <w:bookmarkStart w:id="362" w:name="_Ref349134683"/>
      <w:bookmarkStart w:id="363" w:name="_Ref349135141"/>
      <w:bookmarkStart w:id="364" w:name="_Toc350502991"/>
      <w:bookmarkStart w:id="365" w:name="_Toc350503981"/>
      <w:bookmarkStart w:id="366" w:name="_Toc351710865"/>
      <w:bookmarkStart w:id="367" w:name="_Toc358671725"/>
      <w:bookmarkStart w:id="368" w:name="_Toc526864258"/>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A7585D">
        <w:t>STANDARDS AND QUALITY</w:t>
      </w:r>
      <w:bookmarkEnd w:id="362"/>
      <w:bookmarkEnd w:id="363"/>
      <w:bookmarkEnd w:id="364"/>
      <w:bookmarkEnd w:id="365"/>
      <w:bookmarkEnd w:id="366"/>
      <w:bookmarkEnd w:id="367"/>
      <w:bookmarkEnd w:id="368"/>
    </w:p>
    <w:p w14:paraId="3EEDB812" w14:textId="77777777" w:rsidR="00E13960" w:rsidRPr="00A7585D" w:rsidRDefault="00EB69CC" w:rsidP="00101CE5">
      <w:pPr>
        <w:pStyle w:val="GPSL2numberedclause"/>
      </w:pPr>
      <w:r w:rsidRPr="00A7585D">
        <w:t>The Supplier shall at all times during the Call Off Contract Period comply</w:t>
      </w:r>
      <w:r w:rsidR="00D74069" w:rsidRPr="00A7585D">
        <w:t xml:space="preserve"> with</w:t>
      </w:r>
      <w:r w:rsidR="006613BC" w:rsidRPr="00A7585D">
        <w:t xml:space="preserve"> the </w:t>
      </w:r>
      <w:r w:rsidR="007355E9" w:rsidRPr="00A7585D">
        <w:t>Standards</w:t>
      </w:r>
      <w:r w:rsidR="00D74069" w:rsidRPr="00A7585D">
        <w:t xml:space="preserve"> </w:t>
      </w:r>
      <w:r w:rsidRPr="00A7585D">
        <w:t>and</w:t>
      </w:r>
      <w:r w:rsidR="00D74069" w:rsidRPr="00A7585D">
        <w:t xml:space="preserve"> </w:t>
      </w:r>
      <w:r w:rsidR="007355E9" w:rsidRPr="00A7585D">
        <w:t>maintain</w:t>
      </w:r>
      <w:r w:rsidRPr="00A7585D">
        <w:t>, where applicable,</w:t>
      </w:r>
      <w:r w:rsidR="007355E9" w:rsidRPr="00A7585D">
        <w:t xml:space="preserve"> accreditation with the relevant</w:t>
      </w:r>
      <w:r w:rsidR="004D59A3" w:rsidRPr="00A7585D">
        <w:t xml:space="preserve"> Standards' authorisation body.</w:t>
      </w:r>
    </w:p>
    <w:p w14:paraId="40BB6CC5" w14:textId="77777777" w:rsidR="00B2085F" w:rsidRPr="00A7585D" w:rsidRDefault="00B2085F" w:rsidP="00101CE5">
      <w:pPr>
        <w:pStyle w:val="GPSL2numberedclause"/>
        <w:rPr>
          <w:b/>
          <w:bCs/>
          <w:u w:val="single"/>
        </w:rPr>
      </w:pPr>
      <w:r w:rsidRPr="00A7585D">
        <w:t xml:space="preserve">Throughout the Call </w:t>
      </w:r>
      <w:proofErr w:type="gramStart"/>
      <w:r w:rsidRPr="00A7585D">
        <w:t>Off</w:t>
      </w:r>
      <w:proofErr w:type="gramEnd"/>
      <w:r w:rsidRPr="00A7585D">
        <w:t xml:space="preserve"> Contract Period, the Parties shall notify each other of any new or emergent standards which could affect the Supplier’s provision, or the receipt by the Customer, of the Goods and/or Services. The adoption of any such new or emergent standard, or changes to existing Standards, shall be agreed in accordance with the Variation Procedure.</w:t>
      </w:r>
      <w:r w:rsidR="003A7207" w:rsidRPr="00A7585D">
        <w:t xml:space="preserve"> Any change to an existing Standard which is included in Framework Schedule 2 (Goods and/or Services and Key Performance Indicators) shall, in addition, require the written consent of the Authority.</w:t>
      </w:r>
    </w:p>
    <w:p w14:paraId="7148A06C" w14:textId="77777777" w:rsidR="00B2085F" w:rsidRPr="00A7585D" w:rsidRDefault="00B2085F" w:rsidP="00101CE5">
      <w:pPr>
        <w:pStyle w:val="GPSL2numberedclause"/>
        <w:rPr>
          <w:b/>
          <w:bCs/>
          <w:u w:val="single"/>
        </w:rPr>
      </w:pPr>
      <w:r w:rsidRPr="00A7585D">
        <w:t>Where a new or emergent standard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 Standard.</w:t>
      </w:r>
    </w:p>
    <w:p w14:paraId="0A3F4DCB" w14:textId="77777777" w:rsidR="008D0A60" w:rsidRPr="00A7585D" w:rsidRDefault="00B2085F">
      <w:pPr>
        <w:pStyle w:val="GPSL2numberedclause"/>
        <w:rPr>
          <w:bCs/>
          <w:u w:val="single"/>
        </w:rPr>
      </w:pPr>
      <w:r w:rsidRPr="00A7585D">
        <w:t xml:space="preserve">Where Standards referenced conflict with each other or with best professional or industry practice adopted after the Call </w:t>
      </w:r>
      <w:proofErr w:type="gramStart"/>
      <w:r w:rsidRPr="00A7585D">
        <w:t>Off</w:t>
      </w:r>
      <w:proofErr w:type="gramEnd"/>
      <w:r w:rsidRPr="00A7585D">
        <w:t xml:space="preserve"> Commencement Date, then the later Standard or best practice shall be adopted by the Supplier. Any such alteration to any Standard or Standards shall require Approval </w:t>
      </w:r>
      <w:r w:rsidR="003A7207" w:rsidRPr="00A7585D">
        <w:t xml:space="preserve">(and the written consent of the Authority where </w:t>
      </w:r>
      <w:r w:rsidR="00D94725" w:rsidRPr="00A7585D">
        <w:t xml:space="preserve">the relevant Standard or Standards is/are included in Framework Schedule 2 (Goods and/or Services and Key Performance Indicators) </w:t>
      </w:r>
      <w:r w:rsidRPr="00A7585D">
        <w:t>and shall be implemented within an agreed timescale.</w:t>
      </w:r>
    </w:p>
    <w:p w14:paraId="39981048" w14:textId="77777777" w:rsidR="00E13960" w:rsidRPr="00A7585D" w:rsidRDefault="007355E9" w:rsidP="00101CE5">
      <w:pPr>
        <w:pStyle w:val="GPSL2numberedclause"/>
      </w:pPr>
      <w:bookmarkStart w:id="369" w:name="_Ref313371702"/>
      <w:r w:rsidRPr="00A7585D">
        <w:t xml:space="preserve">The Supplier shall ensure that the </w:t>
      </w:r>
      <w:r w:rsidR="005E2482" w:rsidRPr="00A7585D">
        <w:t>Supplier Personnel</w:t>
      </w:r>
      <w:r w:rsidRPr="00A7585D">
        <w:t xml:space="preserve"> shall at all times during the Call Off Contract Period:</w:t>
      </w:r>
      <w:bookmarkEnd w:id="369"/>
    </w:p>
    <w:p w14:paraId="19B56217" w14:textId="77777777" w:rsidR="008D0A60" w:rsidRPr="00A7585D" w:rsidRDefault="00406869">
      <w:pPr>
        <w:pStyle w:val="GPSL3numberedclause"/>
      </w:pPr>
      <w:r w:rsidRPr="00A7585D">
        <w:t xml:space="preserve">be appropriately experienced, qualified and trained to supply the </w:t>
      </w:r>
      <w:r w:rsidR="00515F63" w:rsidRPr="00A7585D">
        <w:t xml:space="preserve"> </w:t>
      </w:r>
      <w:r w:rsidR="00BD4CA2" w:rsidRPr="00A7585D">
        <w:t xml:space="preserve">Goods and/or Services </w:t>
      </w:r>
      <w:r w:rsidRPr="00A7585D">
        <w:t>in accordance with this Call Off Contract;</w:t>
      </w:r>
    </w:p>
    <w:p w14:paraId="5E80CE37" w14:textId="77777777" w:rsidR="00375CB5" w:rsidRPr="00A7585D" w:rsidRDefault="00406869" w:rsidP="00101CE5">
      <w:pPr>
        <w:pStyle w:val="GPSL3numberedclause"/>
      </w:pPr>
      <w:r w:rsidRPr="00A7585D">
        <w:t xml:space="preserve">apply all due skill, care, diligence in </w:t>
      </w:r>
      <w:r w:rsidR="007355E9" w:rsidRPr="00A7585D">
        <w:t>faithfully perform</w:t>
      </w:r>
      <w:r w:rsidRPr="00A7585D">
        <w:t>ing</w:t>
      </w:r>
      <w:r w:rsidR="007355E9" w:rsidRPr="00A7585D">
        <w:t xml:space="preserve"> those duties and exercis</w:t>
      </w:r>
      <w:r w:rsidRPr="00A7585D">
        <w:t>ing</w:t>
      </w:r>
      <w:r w:rsidR="007355E9" w:rsidRPr="00A7585D">
        <w:t xml:space="preserve"> such powers as necessary in connection with the provision of the</w:t>
      </w:r>
      <w:r w:rsidR="00B15BCF" w:rsidRPr="00A7585D">
        <w:t xml:space="preserve"> Good and/or</w:t>
      </w:r>
      <w:r w:rsidR="007355E9" w:rsidRPr="00A7585D">
        <w:t xml:space="preserve"> </w:t>
      </w:r>
      <w:r w:rsidR="00653715" w:rsidRPr="00A7585D">
        <w:t>Services</w:t>
      </w:r>
      <w:r w:rsidR="007355E9" w:rsidRPr="00A7585D">
        <w:t>;</w:t>
      </w:r>
      <w:r w:rsidRPr="00A7585D">
        <w:t xml:space="preserve"> and</w:t>
      </w:r>
    </w:p>
    <w:p w14:paraId="0E740739" w14:textId="77777777" w:rsidR="00E341DC" w:rsidRPr="00A7585D" w:rsidRDefault="007355E9" w:rsidP="00101CE5">
      <w:pPr>
        <w:pStyle w:val="GPSL2numberedclause"/>
      </w:pPr>
      <w:proofErr w:type="gramStart"/>
      <w:r w:rsidRPr="00A7585D">
        <w:t>obey</w:t>
      </w:r>
      <w:proofErr w:type="gramEnd"/>
      <w:r w:rsidRPr="00A7585D">
        <w:t xml:space="preserve"> all lawful instructions and reasonable directions of the Customer</w:t>
      </w:r>
      <w:r w:rsidR="00231D7D" w:rsidRPr="00A7585D">
        <w:t xml:space="preserve"> (including</w:t>
      </w:r>
      <w:r w:rsidR="00EB0A16" w:rsidRPr="00A7585D">
        <w:t>, if so required by the Customer,</w:t>
      </w:r>
      <w:r w:rsidR="00231D7D" w:rsidRPr="00A7585D">
        <w:t xml:space="preserve"> the ICT Policy</w:t>
      </w:r>
      <w:r w:rsidR="00406869" w:rsidRPr="00A7585D">
        <w:t xml:space="preserve">) </w:t>
      </w:r>
      <w:r w:rsidRPr="00A7585D">
        <w:t xml:space="preserve">and provide the </w:t>
      </w:r>
      <w:r w:rsidR="00BD4CA2" w:rsidRPr="00A7585D">
        <w:t xml:space="preserve">Goods and/or Services </w:t>
      </w:r>
      <w:r w:rsidRPr="00A7585D">
        <w:t>to the reasonable satisfaction of the Customer</w:t>
      </w:r>
      <w:r w:rsidR="00F50530" w:rsidRPr="00A7585D">
        <w:t>.</w:t>
      </w:r>
      <w:bookmarkStart w:id="370" w:name="_Toc358671726"/>
      <w:bookmarkStart w:id="371" w:name="_Ref359400813"/>
      <w:bookmarkStart w:id="372" w:name="_Ref360630342"/>
      <w:bookmarkStart w:id="373" w:name="_Ref378255343"/>
      <w:bookmarkStart w:id="374" w:name="_Ref378256210"/>
      <w:bookmarkStart w:id="375" w:name="_Ref378256239"/>
      <w:bookmarkStart w:id="376" w:name="_Ref378258641"/>
    </w:p>
    <w:p w14:paraId="1445D71F" w14:textId="77777777" w:rsidR="00595BDB" w:rsidRPr="00A7585D" w:rsidRDefault="00B2085F" w:rsidP="00101CE5">
      <w:pPr>
        <w:pStyle w:val="GPSL2numberedclause"/>
      </w:pPr>
      <w:r w:rsidRPr="00A7585D">
        <w:t>Where a standard, policy or document is referred to in</w:t>
      </w:r>
      <w:r w:rsidR="00135B8A" w:rsidRPr="00A7585D">
        <w:t xml:space="preserve"> Call Off</w:t>
      </w:r>
      <w:r w:rsidRPr="00A7585D">
        <w:t xml:space="preserve"> Schedule </w:t>
      </w:r>
      <w:r w:rsidR="003747CA" w:rsidRPr="00A7585D">
        <w:t>7</w:t>
      </w:r>
      <w:r w:rsidRPr="00A7585D">
        <w:t xml:space="preserve">, (Standards) by reference to a hyperlink, then if the hyperlink is changed or no longer provides access to the relevant standard, policy or document, the Supplier shall notify the </w:t>
      </w:r>
      <w:r w:rsidR="003747CA" w:rsidRPr="00A7585D">
        <w:t xml:space="preserve">Customer </w:t>
      </w:r>
      <w:r w:rsidRPr="00A7585D">
        <w:t>and the Parties shall agree the impact of such change</w:t>
      </w:r>
      <w:r w:rsidR="003747CA" w:rsidRPr="00A7585D">
        <w:t>.</w:t>
      </w:r>
    </w:p>
    <w:p w14:paraId="565A89B1" w14:textId="77777777" w:rsidR="00595BDB" w:rsidRPr="00A7585D" w:rsidRDefault="00595BDB" w:rsidP="00595BDB">
      <w:pPr>
        <w:pStyle w:val="GPSL2numberedclause"/>
      </w:pPr>
      <w:r w:rsidRPr="00A7585D">
        <w:t xml:space="preserve">The Supplier shall ensure that the Goods are free from defects in design and workmanship and are fit for the purpose made known to the Supplier by the Customer. </w:t>
      </w:r>
    </w:p>
    <w:p w14:paraId="6A612570" w14:textId="77777777" w:rsidR="00E13960" w:rsidRPr="00A7585D" w:rsidRDefault="003747CA" w:rsidP="00EA3F28">
      <w:pPr>
        <w:pStyle w:val="GPSL2numberedclause"/>
        <w:numPr>
          <w:ilvl w:val="0"/>
          <w:numId w:val="0"/>
        </w:numPr>
        <w:ind w:left="1134"/>
      </w:pPr>
      <w:r w:rsidRPr="00A7585D">
        <w:t xml:space="preserve"> </w:t>
      </w:r>
    </w:p>
    <w:p w14:paraId="2BE6273C" w14:textId="77777777" w:rsidR="00E13960" w:rsidRPr="00A7585D" w:rsidRDefault="00863962" w:rsidP="00A17DD2">
      <w:pPr>
        <w:pStyle w:val="GPSL1CLAUSEHEADING"/>
        <w:rPr>
          <w:rFonts w:hint="eastAsia"/>
        </w:rPr>
      </w:pPr>
      <w:bookmarkStart w:id="377" w:name="_Ref379808156"/>
      <w:bookmarkStart w:id="378" w:name="_Toc526864259"/>
      <w:r w:rsidRPr="00A7585D">
        <w:t>TESTING</w:t>
      </w:r>
      <w:bookmarkStart w:id="379" w:name="_Toc373311043"/>
      <w:bookmarkEnd w:id="370"/>
      <w:bookmarkEnd w:id="371"/>
      <w:bookmarkEnd w:id="372"/>
      <w:bookmarkEnd w:id="373"/>
      <w:bookmarkEnd w:id="374"/>
      <w:bookmarkEnd w:id="375"/>
      <w:bookmarkEnd w:id="376"/>
      <w:bookmarkEnd w:id="377"/>
      <w:bookmarkEnd w:id="378"/>
      <w:bookmarkEnd w:id="379"/>
    </w:p>
    <w:p w14:paraId="377BF1B4" w14:textId="77777777" w:rsidR="00995C96" w:rsidRPr="00A7585D" w:rsidRDefault="00863962" w:rsidP="00101CE5">
      <w:pPr>
        <w:pStyle w:val="GPSL2numberedclause"/>
      </w:pPr>
      <w:r w:rsidRPr="00A7585D">
        <w:t xml:space="preserve">This Clause </w:t>
      </w:r>
      <w:r w:rsidR="004F2C0E" w:rsidRPr="00A7585D">
        <w:fldChar w:fldCharType="begin"/>
      </w:r>
      <w:r w:rsidR="004F2C0E" w:rsidRPr="00A7585D">
        <w:instrText xml:space="preserve"> REF _Ref378256239 \r \h  \* MERGEFORMAT </w:instrText>
      </w:r>
      <w:r w:rsidR="004F2C0E" w:rsidRPr="00A7585D">
        <w:fldChar w:fldCharType="separate"/>
      </w:r>
      <w:r w:rsidR="00860551" w:rsidRPr="00A7585D">
        <w:t>11.6</w:t>
      </w:r>
      <w:r w:rsidR="004F2C0E" w:rsidRPr="00A7585D">
        <w:fldChar w:fldCharType="end"/>
      </w:r>
      <w:r w:rsidRPr="00A7585D">
        <w:t xml:space="preserve"> shall apply if so specified by the Customer in the Order Form</w:t>
      </w:r>
      <w:r w:rsidR="00135B8A" w:rsidRPr="00A7585D">
        <w:t xml:space="preserve"> or elsewhere in this Call </w:t>
      </w:r>
      <w:proofErr w:type="gramStart"/>
      <w:r w:rsidR="00135B8A" w:rsidRPr="00A7585D">
        <w:t>Off</w:t>
      </w:r>
      <w:proofErr w:type="gramEnd"/>
      <w:r w:rsidR="00135B8A" w:rsidRPr="00A7585D">
        <w:t xml:space="preserve"> Contract.</w:t>
      </w:r>
    </w:p>
    <w:p w14:paraId="28F4561E" w14:textId="77777777" w:rsidR="009C5028" w:rsidRPr="00A7585D" w:rsidRDefault="00863962" w:rsidP="00101CE5">
      <w:pPr>
        <w:pStyle w:val="GPSL2numberedclause"/>
      </w:pPr>
      <w:r w:rsidRPr="00A7585D">
        <w:t xml:space="preserve">The Parties shall comply with any provisions set out Call </w:t>
      </w:r>
      <w:proofErr w:type="gramStart"/>
      <w:r w:rsidRPr="00A7585D">
        <w:t>Off</w:t>
      </w:r>
      <w:proofErr w:type="gramEnd"/>
      <w:r w:rsidRPr="00A7585D">
        <w:t xml:space="preserve"> Schedule 5 (Testing).</w:t>
      </w:r>
      <w:bookmarkStart w:id="380" w:name="_Toc373311044"/>
      <w:bookmarkEnd w:id="380"/>
    </w:p>
    <w:p w14:paraId="40987A91" w14:textId="77777777" w:rsidR="00375CB5" w:rsidRPr="00A7585D" w:rsidRDefault="00A657C3" w:rsidP="00A17DD2">
      <w:pPr>
        <w:pStyle w:val="GPSL1CLAUSEHEADING"/>
        <w:rPr>
          <w:rFonts w:hint="eastAsia"/>
        </w:rPr>
      </w:pPr>
      <w:bookmarkStart w:id="381" w:name="_Toc379795927"/>
      <w:bookmarkStart w:id="382" w:name="_Toc379805292"/>
      <w:bookmarkStart w:id="383" w:name="_Toc379807088"/>
      <w:bookmarkStart w:id="384" w:name="_Toc349229846"/>
      <w:bookmarkStart w:id="385" w:name="_Toc349230009"/>
      <w:bookmarkStart w:id="386" w:name="_Toc349230409"/>
      <w:bookmarkStart w:id="387" w:name="_Toc349231291"/>
      <w:bookmarkStart w:id="388" w:name="_Toc349232017"/>
      <w:bookmarkStart w:id="389" w:name="_Toc349232398"/>
      <w:bookmarkStart w:id="390" w:name="_Toc349233134"/>
      <w:bookmarkStart w:id="391" w:name="_Toc349233269"/>
      <w:bookmarkStart w:id="392" w:name="_Toc349233403"/>
      <w:bookmarkStart w:id="393" w:name="_Toc350502992"/>
      <w:bookmarkStart w:id="394" w:name="_Toc350503982"/>
      <w:bookmarkStart w:id="395" w:name="_Toc350506272"/>
      <w:bookmarkStart w:id="396" w:name="_Toc350506510"/>
      <w:bookmarkStart w:id="397" w:name="_Toc350506640"/>
      <w:bookmarkStart w:id="398" w:name="_Toc350506770"/>
      <w:bookmarkStart w:id="399" w:name="_Toc350506902"/>
      <w:bookmarkStart w:id="400" w:name="_Toc350507363"/>
      <w:bookmarkStart w:id="401" w:name="_Toc350507897"/>
      <w:bookmarkStart w:id="402" w:name="_Toc349229848"/>
      <w:bookmarkStart w:id="403" w:name="_Toc349230011"/>
      <w:bookmarkStart w:id="404" w:name="_Toc349230411"/>
      <w:bookmarkStart w:id="405" w:name="_Toc349231293"/>
      <w:bookmarkStart w:id="406" w:name="_Toc349232019"/>
      <w:bookmarkStart w:id="407" w:name="_Toc349232400"/>
      <w:bookmarkStart w:id="408" w:name="_Toc349233136"/>
      <w:bookmarkStart w:id="409" w:name="_Toc349233271"/>
      <w:bookmarkStart w:id="410" w:name="_Toc349233405"/>
      <w:bookmarkStart w:id="411" w:name="_Toc350502994"/>
      <w:bookmarkStart w:id="412" w:name="_Toc350503984"/>
      <w:bookmarkStart w:id="413" w:name="_Toc350506274"/>
      <w:bookmarkStart w:id="414" w:name="_Toc350506512"/>
      <w:bookmarkStart w:id="415" w:name="_Toc350506642"/>
      <w:bookmarkStart w:id="416" w:name="_Toc350506772"/>
      <w:bookmarkStart w:id="417" w:name="_Toc350506904"/>
      <w:bookmarkStart w:id="418" w:name="_Toc350507365"/>
      <w:bookmarkStart w:id="419" w:name="_Toc350507899"/>
      <w:bookmarkStart w:id="420" w:name="_Toc350502995"/>
      <w:bookmarkStart w:id="421" w:name="_Toc350503985"/>
      <w:bookmarkStart w:id="422" w:name="_Toc351710867"/>
      <w:bookmarkStart w:id="423" w:name="_Toc358671727"/>
      <w:bookmarkStart w:id="424" w:name="_Ref359401013"/>
      <w:bookmarkStart w:id="425" w:name="_Ref360457568"/>
      <w:bookmarkStart w:id="426" w:name="_Ref360693581"/>
      <w:bookmarkStart w:id="427" w:name="_Ref364421482"/>
      <w:bookmarkStart w:id="428" w:name="_Toc52686426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A7585D">
        <w:t>SERVICE LEVELS AND SERVICE CREDITS</w:t>
      </w:r>
      <w:bookmarkEnd w:id="420"/>
      <w:bookmarkEnd w:id="421"/>
      <w:bookmarkEnd w:id="422"/>
      <w:bookmarkEnd w:id="423"/>
      <w:bookmarkEnd w:id="424"/>
      <w:bookmarkEnd w:id="425"/>
      <w:bookmarkEnd w:id="426"/>
      <w:bookmarkEnd w:id="427"/>
      <w:bookmarkEnd w:id="428"/>
      <w:r w:rsidRPr="00A7585D">
        <w:t xml:space="preserve"> </w:t>
      </w:r>
    </w:p>
    <w:p w14:paraId="34A2D2F6" w14:textId="77777777" w:rsidR="00E13960" w:rsidRPr="00A7585D" w:rsidRDefault="00861D4E" w:rsidP="00101CE5">
      <w:pPr>
        <w:pStyle w:val="GPSL2numberedclause"/>
      </w:pPr>
      <w:r w:rsidRPr="00A7585D">
        <w:t xml:space="preserve">The Parties shall comply with the provisions of Part A (Service Levels and Service Credits) of Call </w:t>
      </w:r>
      <w:proofErr w:type="gramStart"/>
      <w:r w:rsidRPr="00A7585D">
        <w:t>Off</w:t>
      </w:r>
      <w:proofErr w:type="gramEnd"/>
      <w:r w:rsidRPr="00A7585D">
        <w:t xml:space="preserve"> Schedule 6 (Service Levels, Service Credits and Performance Monitoring).</w:t>
      </w:r>
    </w:p>
    <w:p w14:paraId="6583E961" w14:textId="77777777" w:rsidR="00E13960" w:rsidRPr="00A7585D" w:rsidRDefault="00A37E55" w:rsidP="00101CE5">
      <w:pPr>
        <w:pStyle w:val="GPSL2numberedclause"/>
      </w:pPr>
      <w:r w:rsidRPr="00A7585D">
        <w:t xml:space="preserve">The Supplier shall at all times during the Call </w:t>
      </w:r>
      <w:proofErr w:type="gramStart"/>
      <w:r w:rsidRPr="00A7585D">
        <w:t>Off</w:t>
      </w:r>
      <w:proofErr w:type="gramEnd"/>
      <w:r w:rsidRPr="00A7585D">
        <w:t xml:space="preserve"> Contract Period provide the </w:t>
      </w:r>
      <w:r w:rsidR="00BD4CA2" w:rsidRPr="00A7585D">
        <w:t xml:space="preserve">Goods and/or Services </w:t>
      </w:r>
      <w:r w:rsidRPr="00A7585D">
        <w:t xml:space="preserve">to meet or exceed </w:t>
      </w:r>
      <w:r w:rsidR="00A405B0" w:rsidRPr="00A7585D">
        <w:t xml:space="preserve">the </w:t>
      </w:r>
      <w:r w:rsidR="0067396F" w:rsidRPr="00A7585D">
        <w:t>Service Level Performance Measure</w:t>
      </w:r>
      <w:r w:rsidR="00A405B0" w:rsidRPr="00A7585D">
        <w:t xml:space="preserve"> </w:t>
      </w:r>
      <w:r w:rsidR="00FA7C73" w:rsidRPr="00A7585D">
        <w:t xml:space="preserve">for each </w:t>
      </w:r>
      <w:r w:rsidRPr="00A7585D">
        <w:t xml:space="preserve">Service Level </w:t>
      </w:r>
      <w:r w:rsidR="00696963" w:rsidRPr="00A7585D">
        <w:t>Performance Criterion</w:t>
      </w:r>
      <w:r w:rsidRPr="00A7585D">
        <w:t>.</w:t>
      </w:r>
    </w:p>
    <w:p w14:paraId="109D090E" w14:textId="77777777" w:rsidR="00E13960" w:rsidRPr="00A7585D" w:rsidRDefault="00A37E55" w:rsidP="00101CE5">
      <w:pPr>
        <w:pStyle w:val="GPSL2numberedclause"/>
      </w:pPr>
      <w:r w:rsidRPr="00A7585D">
        <w:t xml:space="preserve">The Supplier acknowledges that any Service Level </w:t>
      </w:r>
      <w:r w:rsidR="009A7CC5" w:rsidRPr="00A7585D">
        <w:t xml:space="preserve">Failure </w:t>
      </w:r>
      <w:r w:rsidRPr="00A7585D">
        <w:t xml:space="preserve">may have a material adverse impact on the business and operations of the Customer and that </w:t>
      </w:r>
      <w:r w:rsidR="009A7CC5" w:rsidRPr="00A7585D">
        <w:t>it</w:t>
      </w:r>
      <w:r w:rsidRPr="00A7585D">
        <w:t xml:space="preserve"> shall entitle the Customer </w:t>
      </w:r>
      <w:r w:rsidR="00E22973" w:rsidRPr="00A7585D">
        <w:t xml:space="preserve">to the rights set out in </w:t>
      </w:r>
      <w:r w:rsidRPr="00A7585D">
        <w:t>the provisions of</w:t>
      </w:r>
      <w:r w:rsidR="0039536C" w:rsidRPr="00A7585D">
        <w:t xml:space="preserve"> </w:t>
      </w:r>
      <w:r w:rsidR="00ED7210" w:rsidRPr="00A7585D">
        <w:t xml:space="preserve">Part </w:t>
      </w:r>
      <w:proofErr w:type="gramStart"/>
      <w:r w:rsidR="00ED7210" w:rsidRPr="00A7585D">
        <w:t xml:space="preserve">A of </w:t>
      </w:r>
      <w:r w:rsidR="00A06D5B" w:rsidRPr="00A7585D">
        <w:t>Call Off</w:t>
      </w:r>
      <w:proofErr w:type="gramEnd"/>
      <w:r w:rsidR="00A06D5B" w:rsidRPr="00A7585D">
        <w:t xml:space="preserve"> Schedule 6 </w:t>
      </w:r>
      <w:r w:rsidRPr="00A7585D">
        <w:t>(Service Levels, Service Credits and Performance Monitoring)</w:t>
      </w:r>
      <w:r w:rsidR="00E22973" w:rsidRPr="00A7585D">
        <w:t xml:space="preserve"> including the right to </w:t>
      </w:r>
      <w:r w:rsidR="00EC1617" w:rsidRPr="00A7585D">
        <w:t xml:space="preserve">any </w:t>
      </w:r>
      <w:r w:rsidR="00E22973" w:rsidRPr="00A7585D">
        <w:t>Service Credits</w:t>
      </w:r>
      <w:r w:rsidRPr="00A7585D">
        <w:t>.</w:t>
      </w:r>
    </w:p>
    <w:p w14:paraId="73711741" w14:textId="77777777" w:rsidR="00E13960" w:rsidRPr="00A7585D" w:rsidRDefault="00A37E55" w:rsidP="00101CE5">
      <w:pPr>
        <w:pStyle w:val="GPSL2numberedclause"/>
      </w:pPr>
      <w:bookmarkStart w:id="429" w:name="_Ref349135639"/>
      <w:r w:rsidRPr="00A7585D">
        <w:t xml:space="preserve">The Supplier acknowledges and agrees that any Service Credit is a price adjustment and not an estimate of the </w:t>
      </w:r>
      <w:r w:rsidR="00C626B6" w:rsidRPr="00A7585D">
        <w:t>Loss</w:t>
      </w:r>
      <w:r w:rsidR="00EB66D0" w:rsidRPr="00A7585D">
        <w:t xml:space="preserve"> </w:t>
      </w:r>
      <w:r w:rsidRPr="00A7585D">
        <w:t>that may be suffered by the Customer as a result of the Supplier’s failure to meet any Service Level</w:t>
      </w:r>
      <w:r w:rsidR="00696963" w:rsidRPr="00A7585D">
        <w:t xml:space="preserve"> Performance Measure</w:t>
      </w:r>
      <w:r w:rsidR="004D59A3" w:rsidRPr="00A7585D">
        <w:t>.</w:t>
      </w:r>
    </w:p>
    <w:p w14:paraId="54960928" w14:textId="77777777" w:rsidR="00E13960" w:rsidRPr="00A7585D" w:rsidRDefault="000D39BC" w:rsidP="00101CE5">
      <w:pPr>
        <w:pStyle w:val="GPSL2numberedclause"/>
      </w:pPr>
      <w:bookmarkStart w:id="430" w:name="_Ref359240863"/>
      <w:r w:rsidRPr="00A7585D">
        <w:t>A Service Credit shall be the Customer’s exclusive financial remedy for a</w:t>
      </w:r>
      <w:r w:rsidR="009A7CC5" w:rsidRPr="00A7585D">
        <w:t xml:space="preserve"> Service Level Failure</w:t>
      </w:r>
      <w:r w:rsidRPr="00A7585D">
        <w:t xml:space="preserve"> except where:</w:t>
      </w:r>
      <w:bookmarkEnd w:id="430"/>
    </w:p>
    <w:p w14:paraId="1AEA16C7" w14:textId="77777777" w:rsidR="008D0A60" w:rsidRPr="00A7585D" w:rsidRDefault="009A7CC5">
      <w:pPr>
        <w:pStyle w:val="GPSL3numberedclause"/>
      </w:pPr>
      <w:bookmarkStart w:id="431" w:name="_Ref379470810"/>
      <w:r w:rsidRPr="00A7585D">
        <w:t>the Supplier has over the previous (twelve) 12 Month period accrued Service Credits in excess of the Service Credit Cap;</w:t>
      </w:r>
      <w:bookmarkEnd w:id="431"/>
      <w:r w:rsidRPr="00A7585D">
        <w:t xml:space="preserve"> </w:t>
      </w:r>
    </w:p>
    <w:p w14:paraId="2178A291" w14:textId="77777777" w:rsidR="00E13960" w:rsidRPr="00A7585D" w:rsidRDefault="009A7CC5" w:rsidP="00101CE5">
      <w:pPr>
        <w:pStyle w:val="GPSL3numberedclause"/>
      </w:pPr>
      <w:r w:rsidRPr="00A7585D">
        <w:t>the Service Level Failure:</w:t>
      </w:r>
    </w:p>
    <w:p w14:paraId="2C015916" w14:textId="77777777" w:rsidR="008D0A60" w:rsidRPr="00A7585D" w:rsidRDefault="009A7CC5">
      <w:pPr>
        <w:pStyle w:val="GPSL4numberedclause"/>
      </w:pPr>
      <w:r w:rsidRPr="00A7585D">
        <w:t xml:space="preserve">exceeds the </w:t>
      </w:r>
      <w:r w:rsidR="00497812" w:rsidRPr="00A7585D">
        <w:t>relevant</w:t>
      </w:r>
      <w:r w:rsidRPr="00A7585D">
        <w:t xml:space="preserve"> Service</w:t>
      </w:r>
      <w:r w:rsidR="00497812" w:rsidRPr="00A7585D">
        <w:t xml:space="preserve"> Level</w:t>
      </w:r>
      <w:r w:rsidRPr="00A7585D">
        <w:t xml:space="preserve"> Threshold</w:t>
      </w:r>
      <w:r w:rsidR="004D59A3" w:rsidRPr="00A7585D">
        <w:t>;</w:t>
      </w:r>
    </w:p>
    <w:p w14:paraId="4AC3749D" w14:textId="77777777" w:rsidR="00C9243A" w:rsidRPr="00A7585D" w:rsidRDefault="00861D4E" w:rsidP="00101CE5">
      <w:pPr>
        <w:pStyle w:val="GPSL4numberedclause"/>
      </w:pPr>
      <w:r w:rsidRPr="00A7585D">
        <w:t>has arisen due to a Prohibited Act</w:t>
      </w:r>
      <w:r w:rsidR="009A7CC5" w:rsidRPr="00A7585D">
        <w:t xml:space="preserve"> or w</w:t>
      </w:r>
      <w:r w:rsidR="00E87ACE" w:rsidRPr="00A7585D">
        <w:t>ilful D</w:t>
      </w:r>
      <w:r w:rsidR="009A7CC5" w:rsidRPr="00A7585D">
        <w:t xml:space="preserve">efault </w:t>
      </w:r>
      <w:r w:rsidR="00497812" w:rsidRPr="00A7585D">
        <w:t xml:space="preserve">by the Supplier or any </w:t>
      </w:r>
      <w:r w:rsidR="005E2482" w:rsidRPr="00A7585D">
        <w:t>Supplier Personnel</w:t>
      </w:r>
      <w:r w:rsidR="009A7CC5" w:rsidRPr="00A7585D">
        <w:t>; and</w:t>
      </w:r>
    </w:p>
    <w:p w14:paraId="475D79C9" w14:textId="77777777" w:rsidR="00C9243A" w:rsidRPr="00A7585D" w:rsidRDefault="009A7CC5" w:rsidP="00101CE5">
      <w:pPr>
        <w:pStyle w:val="GPSL4numberedclause"/>
      </w:pPr>
      <w:r w:rsidRPr="00A7585D">
        <w:t>results in:</w:t>
      </w:r>
    </w:p>
    <w:p w14:paraId="6815EA2F" w14:textId="77777777" w:rsidR="008D0A60" w:rsidRPr="00A7585D" w:rsidRDefault="009A7CC5">
      <w:pPr>
        <w:pStyle w:val="GPSL5numberedclause"/>
      </w:pPr>
      <w:r w:rsidRPr="00A7585D">
        <w:t>the cor</w:t>
      </w:r>
      <w:r w:rsidR="00497812" w:rsidRPr="00A7585D">
        <w:t>ruption or loss of any Customer</w:t>
      </w:r>
      <w:r w:rsidRPr="00A7585D">
        <w:t xml:space="preserve"> Data (in which case the remedies under Clause</w:t>
      </w:r>
      <w:r w:rsidR="002E368A" w:rsidRPr="00A7585D">
        <w:t xml:space="preserve"> </w:t>
      </w:r>
      <w:r w:rsidR="003727CE" w:rsidRPr="00A7585D">
        <w:fldChar w:fldCharType="begin"/>
      </w:r>
      <w:r w:rsidR="00497812" w:rsidRPr="00A7585D">
        <w:instrText xml:space="preserve"> REF _Ref359240385 \r \h </w:instrText>
      </w:r>
      <w:r w:rsidR="00590C9E" w:rsidRPr="00A7585D">
        <w:instrText xml:space="preserve"> \* MERGEFORMAT </w:instrText>
      </w:r>
      <w:r w:rsidR="003727CE" w:rsidRPr="00A7585D">
        <w:fldChar w:fldCharType="separate"/>
      </w:r>
      <w:r w:rsidR="00860551" w:rsidRPr="00A7585D">
        <w:t>34.2.8</w:t>
      </w:r>
      <w:r w:rsidR="003727CE" w:rsidRPr="00A7585D">
        <w:fldChar w:fldCharType="end"/>
      </w:r>
      <w:r w:rsidRPr="00A7585D">
        <w:t xml:space="preserve"> (</w:t>
      </w:r>
      <w:r w:rsidR="00ED2F9B" w:rsidRPr="00A7585D">
        <w:t xml:space="preserve">Protection of </w:t>
      </w:r>
      <w:r w:rsidR="00497812" w:rsidRPr="00A7585D">
        <w:t>Customer</w:t>
      </w:r>
      <w:r w:rsidRPr="00A7585D">
        <w:t xml:space="preserve"> Data) shall also be available); and/or</w:t>
      </w:r>
    </w:p>
    <w:p w14:paraId="2BC608EF" w14:textId="77777777" w:rsidR="00C9243A" w:rsidRPr="00A7585D" w:rsidRDefault="00497812" w:rsidP="00101CE5">
      <w:pPr>
        <w:pStyle w:val="GPSL5numberedclause"/>
      </w:pPr>
      <w:r w:rsidRPr="00A7585D">
        <w:t>the Customer</w:t>
      </w:r>
      <w:r w:rsidR="009A7CC5" w:rsidRPr="00A7585D">
        <w:t xml:space="preserve"> being required to make a compensation payment to one or more third parties; and/or</w:t>
      </w:r>
    </w:p>
    <w:p w14:paraId="675175F7" w14:textId="77777777" w:rsidR="008D0A60" w:rsidRPr="00A7585D" w:rsidRDefault="00497812">
      <w:pPr>
        <w:pStyle w:val="GPSL3numberedclause"/>
      </w:pPr>
      <w:proofErr w:type="gramStart"/>
      <w:r w:rsidRPr="00A7585D">
        <w:rPr>
          <w:szCs w:val="20"/>
        </w:rPr>
        <w:t>the</w:t>
      </w:r>
      <w:proofErr w:type="gramEnd"/>
      <w:r w:rsidRPr="00A7585D">
        <w:rPr>
          <w:szCs w:val="20"/>
        </w:rPr>
        <w:t xml:space="preserve"> Customer</w:t>
      </w:r>
      <w:r w:rsidR="009A7CC5" w:rsidRPr="00A7585D">
        <w:rPr>
          <w:szCs w:val="20"/>
        </w:rPr>
        <w:t xml:space="preserve"> is otherwise</w:t>
      </w:r>
      <w:r w:rsidR="009A7CC5" w:rsidRPr="00A7585D">
        <w:t xml:space="preserve"> entitled to or does terminate </w:t>
      </w:r>
      <w:r w:rsidRPr="00A7585D">
        <w:t>this Call Off Contract</w:t>
      </w:r>
      <w:r w:rsidR="009A7CC5" w:rsidRPr="00A7585D">
        <w:t xml:space="preserve"> pursuant to </w:t>
      </w:r>
      <w:r w:rsidRPr="00A7585D">
        <w:t>Clause</w:t>
      </w:r>
      <w:r w:rsidR="001D4919" w:rsidRPr="00A7585D">
        <w:t xml:space="preserve"> </w:t>
      </w:r>
      <w:r w:rsidR="003727CE" w:rsidRPr="00A7585D">
        <w:fldChar w:fldCharType="begin"/>
      </w:r>
      <w:r w:rsidR="001D4919" w:rsidRPr="00A7585D">
        <w:instrText xml:space="preserve"> REF _Ref360201395 \r \h </w:instrText>
      </w:r>
      <w:r w:rsidR="00590C9E" w:rsidRPr="00A7585D">
        <w:instrText xml:space="preserve"> \* MERGEFORMAT </w:instrText>
      </w:r>
      <w:r w:rsidR="003727CE" w:rsidRPr="00A7585D">
        <w:fldChar w:fldCharType="separate"/>
      </w:r>
      <w:r w:rsidR="00860551" w:rsidRPr="00A7585D">
        <w:t>41</w:t>
      </w:r>
      <w:r w:rsidR="003727CE" w:rsidRPr="00A7585D">
        <w:fldChar w:fldCharType="end"/>
      </w:r>
      <w:r w:rsidR="001D4919" w:rsidRPr="00A7585D">
        <w:t xml:space="preserve"> (</w:t>
      </w:r>
      <w:r w:rsidR="00ED7210" w:rsidRPr="00A7585D">
        <w:t>Customer Termination Rights</w:t>
      </w:r>
      <w:r w:rsidR="001D4919" w:rsidRPr="00A7585D">
        <w:t xml:space="preserve">) except Clause </w:t>
      </w:r>
      <w:r w:rsidR="003727CE" w:rsidRPr="00A7585D">
        <w:fldChar w:fldCharType="begin"/>
      </w:r>
      <w:r w:rsidR="001D4919" w:rsidRPr="00A7585D">
        <w:instrText xml:space="preserve"> REF _Ref313369604 \r \h </w:instrText>
      </w:r>
      <w:r w:rsidR="00590C9E" w:rsidRPr="00A7585D">
        <w:instrText xml:space="preserve"> \* MERGEFORMAT </w:instrText>
      </w:r>
      <w:r w:rsidR="003727CE" w:rsidRPr="00A7585D">
        <w:fldChar w:fldCharType="separate"/>
      </w:r>
      <w:r w:rsidR="00860551" w:rsidRPr="00A7585D">
        <w:t>41.6</w:t>
      </w:r>
      <w:r w:rsidR="003727CE" w:rsidRPr="00A7585D">
        <w:fldChar w:fldCharType="end"/>
      </w:r>
      <w:r w:rsidR="001D4919" w:rsidRPr="00A7585D">
        <w:t xml:space="preserve"> (Termination </w:t>
      </w:r>
      <w:r w:rsidR="00ED7210" w:rsidRPr="00A7585D">
        <w:t>W</w:t>
      </w:r>
      <w:r w:rsidR="001D4919" w:rsidRPr="00A7585D">
        <w:t xml:space="preserve">ithout </w:t>
      </w:r>
      <w:r w:rsidR="00ED7210" w:rsidRPr="00A7585D">
        <w:t>C</w:t>
      </w:r>
      <w:r w:rsidR="001D4919" w:rsidRPr="00A7585D">
        <w:t>ause)</w:t>
      </w:r>
      <w:r w:rsidR="00861D4E" w:rsidRPr="00A7585D">
        <w:t>.</w:t>
      </w:r>
    </w:p>
    <w:p w14:paraId="3B2766F6" w14:textId="77777777" w:rsidR="008D0A60" w:rsidRPr="00A7585D" w:rsidRDefault="008F089B">
      <w:pPr>
        <w:pStyle w:val="GPSL2numberedclause"/>
      </w:pPr>
      <w:bookmarkStart w:id="432" w:name="_Ref379282612"/>
      <w:bookmarkEnd w:id="429"/>
      <w:r w:rsidRPr="00A7585D">
        <w:t xml:space="preserve">Not more than once in each Contract Year the Customer may, on </w:t>
      </w:r>
      <w:r w:rsidR="000879F7" w:rsidRPr="00A7585D">
        <w:t xml:space="preserve">giving the Supplier at least </w:t>
      </w:r>
      <w:r w:rsidR="00135B8A" w:rsidRPr="00A7585D">
        <w:t>three (</w:t>
      </w:r>
      <w:r w:rsidR="000879F7" w:rsidRPr="00A7585D">
        <w:t>3</w:t>
      </w:r>
      <w:r w:rsidR="00135B8A" w:rsidRPr="00A7585D">
        <w:t>)</w:t>
      </w:r>
      <w:r w:rsidR="000879F7" w:rsidRPr="00A7585D">
        <w:t xml:space="preserve"> M</w:t>
      </w:r>
      <w:r w:rsidRPr="00A7585D">
        <w:t>onths’ notice</w:t>
      </w:r>
      <w:r w:rsidR="000879F7" w:rsidRPr="00A7585D">
        <w:t>,</w:t>
      </w:r>
      <w:r w:rsidRPr="00A7585D">
        <w:t xml:space="preserve"> change the weighting of Service Level Performance Measure in respect of one or more</w:t>
      </w:r>
      <w:r w:rsidR="000879F7" w:rsidRPr="00A7585D">
        <w:t xml:space="preserve"> Service Level Performance Criteria</w:t>
      </w:r>
      <w:r w:rsidR="000879F7" w:rsidRPr="00A7585D">
        <w:rPr>
          <w:iCs/>
        </w:rPr>
        <w:t xml:space="preserve"> and the </w:t>
      </w:r>
      <w:r w:rsidR="000879F7" w:rsidRPr="00A7585D">
        <w:t>Supplier shall not be entitled to</w:t>
      </w:r>
      <w:r w:rsidR="000879F7" w:rsidRPr="00A7585D">
        <w:rPr>
          <w:iCs/>
        </w:rPr>
        <w:t xml:space="preserve"> object to, or increase the Call Off Contract Charges as a result of</w:t>
      </w:r>
      <w:r w:rsidR="000879F7" w:rsidRPr="00A7585D">
        <w:t xml:space="preserve"> such </w:t>
      </w:r>
      <w:r w:rsidR="000879F7" w:rsidRPr="00A7585D">
        <w:rPr>
          <w:iCs/>
        </w:rPr>
        <w:t>change</w:t>
      </w:r>
      <w:r w:rsidR="000879F7" w:rsidRPr="00A7585D">
        <w:t>s, provided that</w:t>
      </w:r>
      <w:r w:rsidRPr="00A7585D">
        <w:t>:</w:t>
      </w:r>
      <w:bookmarkEnd w:id="432"/>
    </w:p>
    <w:p w14:paraId="71A5CA39" w14:textId="77777777" w:rsidR="008D0A60" w:rsidRPr="00A7585D" w:rsidRDefault="000879F7">
      <w:pPr>
        <w:pStyle w:val="GPSL3numberedclause"/>
      </w:pPr>
      <w:bookmarkStart w:id="433" w:name="_Ref363742547"/>
      <w:r w:rsidRPr="00A7585D">
        <w:t xml:space="preserve">the total number of </w:t>
      </w:r>
      <w:r w:rsidRPr="00A7585D">
        <w:rPr>
          <w:szCs w:val="20"/>
        </w:rPr>
        <w:t>Service Level Performance Criteria</w:t>
      </w:r>
      <w:r w:rsidRPr="00A7585D">
        <w:t xml:space="preserve"> </w:t>
      </w:r>
      <w:r w:rsidR="005D13FA" w:rsidRPr="00A7585D">
        <w:t xml:space="preserve">for which the weighting is to be changed </w:t>
      </w:r>
      <w:r w:rsidRPr="00A7585D">
        <w:t>does not exceed</w:t>
      </w:r>
      <w:r w:rsidR="005D13FA" w:rsidRPr="00A7585D">
        <w:t xml:space="preserve"> the number set out, for the purposes of this clause, in Annex 2 to Part A of Call Off Schedule 6: Service Levels, Service Credits and Performance Monitoring;</w:t>
      </w:r>
    </w:p>
    <w:bookmarkEnd w:id="433"/>
    <w:p w14:paraId="004BEB44" w14:textId="77777777" w:rsidR="00E13960" w:rsidRPr="00A7585D" w:rsidRDefault="000879F7" w:rsidP="00101CE5">
      <w:pPr>
        <w:pStyle w:val="GPSL3numberedclause"/>
      </w:pPr>
      <w:r w:rsidRPr="00A7585D">
        <w:t xml:space="preserve">the principal purpose of the change is to reflect changes in the </w:t>
      </w:r>
      <w:r w:rsidR="00257207" w:rsidRPr="00A7585D">
        <w:t>Customer</w:t>
      </w:r>
      <w:r w:rsidRPr="00A7585D">
        <w:t>’s business requirements and/or priorities or to reflect changing industry standards; and</w:t>
      </w:r>
    </w:p>
    <w:p w14:paraId="7B8D3B3C" w14:textId="77777777" w:rsidR="00375CB5" w:rsidRPr="00A7585D" w:rsidRDefault="000879F7" w:rsidP="00101CE5">
      <w:pPr>
        <w:pStyle w:val="GPSL3numberedclause"/>
      </w:pPr>
      <w:proofErr w:type="gramStart"/>
      <w:r w:rsidRPr="00A7585D">
        <w:t>there</w:t>
      </w:r>
      <w:proofErr w:type="gramEnd"/>
      <w:r w:rsidRPr="00A7585D">
        <w:t xml:space="preserve"> is no change to the Service Credit Cap.</w:t>
      </w:r>
    </w:p>
    <w:p w14:paraId="74265B17" w14:textId="77777777" w:rsidR="004518D6" w:rsidRPr="00A7585D" w:rsidRDefault="004518D6" w:rsidP="00101CE5">
      <w:pPr>
        <w:pStyle w:val="GPSL1CLAUSEHEADING"/>
        <w:rPr>
          <w:rFonts w:hint="eastAsia"/>
        </w:rPr>
      </w:pPr>
      <w:bookmarkStart w:id="434" w:name="_Ref359401110"/>
      <w:bookmarkStart w:id="435" w:name="_Ref360202025"/>
      <w:bookmarkStart w:id="436" w:name="_Toc526864261"/>
      <w:r w:rsidRPr="00A7585D">
        <w:t>CRITICAL SERVICE LEVEL FAILURE</w:t>
      </w:r>
      <w:bookmarkEnd w:id="434"/>
      <w:bookmarkEnd w:id="435"/>
      <w:bookmarkEnd w:id="436"/>
    </w:p>
    <w:p w14:paraId="7E8177F7" w14:textId="77777777" w:rsidR="00E13960" w:rsidRPr="00A7585D" w:rsidRDefault="004518D6" w:rsidP="00101CE5">
      <w:pPr>
        <w:pStyle w:val="GPSL2numberedclause"/>
      </w:pPr>
      <w:bookmarkStart w:id="437" w:name="_Ref359243603"/>
      <w:r w:rsidRPr="00A7585D">
        <w:t>On the occurrence of a Critical Service Level Failure:</w:t>
      </w:r>
      <w:bookmarkEnd w:id="437"/>
    </w:p>
    <w:p w14:paraId="47E42D40" w14:textId="77777777" w:rsidR="004518D6" w:rsidRPr="00A7585D" w:rsidRDefault="004518D6" w:rsidP="00101CE5">
      <w:pPr>
        <w:pStyle w:val="GPSL3numberedclause"/>
      </w:pPr>
      <w:r w:rsidRPr="00A7585D">
        <w:t xml:space="preserve">any Service Credits that </w:t>
      </w:r>
      <w:r w:rsidRPr="00A7585D">
        <w:rPr>
          <w:szCs w:val="20"/>
        </w:rPr>
        <w:t>would otherwise have</w:t>
      </w:r>
      <w:r w:rsidRPr="00A7585D">
        <w:t xml:space="preserve"> accrued during the relevant Service Period shall not accrue; and</w:t>
      </w:r>
    </w:p>
    <w:p w14:paraId="17A8C718" w14:textId="77777777" w:rsidR="00E13960" w:rsidRPr="00A7585D" w:rsidRDefault="004518D6" w:rsidP="00101CE5">
      <w:pPr>
        <w:pStyle w:val="GPSL3numberedclause"/>
      </w:pPr>
      <w:bookmarkStart w:id="438" w:name="_Ref361656595"/>
      <w:r w:rsidRPr="00A7585D">
        <w:t>the Customer shall (subject to the Servi</w:t>
      </w:r>
      <w:r w:rsidR="00E87ACE" w:rsidRPr="00A7585D">
        <w:t>ce Credit Cap set out in Clause</w:t>
      </w:r>
      <w:r w:rsidR="00FC635E" w:rsidRPr="00A7585D">
        <w:t xml:space="preserve"> </w:t>
      </w:r>
      <w:r w:rsidR="003727CE" w:rsidRPr="00A7585D">
        <w:fldChar w:fldCharType="begin"/>
      </w:r>
      <w:r w:rsidR="00FC635E" w:rsidRPr="00A7585D">
        <w:instrText xml:space="preserve"> REF _Ref359346645 \r \h </w:instrText>
      </w:r>
      <w:r w:rsidR="00590C9E" w:rsidRPr="00A7585D">
        <w:instrText xml:space="preserve"> \* MERGEFORMAT </w:instrText>
      </w:r>
      <w:r w:rsidR="003727CE" w:rsidRPr="00A7585D">
        <w:fldChar w:fldCharType="separate"/>
      </w:r>
      <w:r w:rsidR="00860551" w:rsidRPr="00A7585D">
        <w:t>36.2.1(a)</w:t>
      </w:r>
      <w:r w:rsidR="003727CE" w:rsidRPr="00A7585D">
        <w:fldChar w:fldCharType="end"/>
      </w:r>
      <w:r w:rsidR="00FC635E" w:rsidRPr="00A7585D">
        <w:t xml:space="preserve"> </w:t>
      </w:r>
      <w:r w:rsidRPr="00A7585D">
        <w:t>(</w:t>
      </w:r>
      <w:r w:rsidR="00EC1617" w:rsidRPr="00A7585D">
        <w:t>Financial Limits</w:t>
      </w:r>
      <w:r w:rsidRPr="00A7585D">
        <w:t>)</w:t>
      </w:r>
      <w:r w:rsidR="00E87ACE" w:rsidRPr="00A7585D">
        <w:t>)</w:t>
      </w:r>
      <w:r w:rsidRPr="00A7585D">
        <w:t xml:space="preserve"> be entitled</w:t>
      </w:r>
      <w:r w:rsidR="009D655C" w:rsidRPr="00A7585D">
        <w:t>,</w:t>
      </w:r>
      <w:r w:rsidRPr="00A7585D">
        <w:t xml:space="preserve"> </w:t>
      </w:r>
      <w:r w:rsidR="009D655C" w:rsidRPr="00A7585D">
        <w:t xml:space="preserve">on written notice to the Supplier, </w:t>
      </w:r>
      <w:r w:rsidRPr="00A7585D">
        <w:t xml:space="preserve">to withhold and retain as compensation for the </w:t>
      </w:r>
      <w:r w:rsidR="00845ABD" w:rsidRPr="00A7585D">
        <w:t>Critical Service Level Failure a sum equal to any Call Off Contract</w:t>
      </w:r>
      <w:r w:rsidRPr="00A7585D">
        <w:t xml:space="preserve"> Charges which would otherwise have been due to the Supplier in respect of that Service Period (“</w:t>
      </w:r>
      <w:r w:rsidRPr="00A7585D">
        <w:rPr>
          <w:b/>
        </w:rPr>
        <w:t>Compensation for</w:t>
      </w:r>
      <w:r w:rsidR="00845ABD" w:rsidRPr="00A7585D">
        <w:rPr>
          <w:b/>
        </w:rPr>
        <w:t xml:space="preserve"> Critical Service Level</w:t>
      </w:r>
      <w:r w:rsidRPr="00A7585D">
        <w:rPr>
          <w:b/>
        </w:rPr>
        <w:t xml:space="preserve"> Failure</w:t>
      </w:r>
      <w:r w:rsidRPr="00A7585D">
        <w:t>"),</w:t>
      </w:r>
      <w:bookmarkEnd w:id="438"/>
    </w:p>
    <w:p w14:paraId="40EAAB33" w14:textId="77777777" w:rsidR="008D0A60" w:rsidRPr="00A7585D" w:rsidRDefault="00845ABD">
      <w:pPr>
        <w:pStyle w:val="GPSL2Indent"/>
      </w:pPr>
      <w:r w:rsidRPr="00A7585D">
        <w:t xml:space="preserve">provided that the operation of this </w:t>
      </w:r>
      <w:r w:rsidR="00EC1617" w:rsidRPr="00A7585D">
        <w:t xml:space="preserve">Clause </w:t>
      </w:r>
      <w:r w:rsidR="003727CE" w:rsidRPr="00A7585D">
        <w:fldChar w:fldCharType="begin"/>
      </w:r>
      <w:r w:rsidR="00ED2F9B" w:rsidRPr="00A7585D">
        <w:instrText xml:space="preserve"> REF _Ref359243603 \w \h </w:instrText>
      </w:r>
      <w:r w:rsidR="00590C9E" w:rsidRPr="00A7585D">
        <w:instrText xml:space="preserve"> \* MERGEFORMAT </w:instrText>
      </w:r>
      <w:r w:rsidR="003727CE" w:rsidRPr="00A7585D">
        <w:fldChar w:fldCharType="separate"/>
      </w:r>
      <w:r w:rsidR="00860551" w:rsidRPr="00A7585D">
        <w:t>14.1</w:t>
      </w:r>
      <w:r w:rsidR="003727CE" w:rsidRPr="00A7585D">
        <w:fldChar w:fldCharType="end"/>
      </w:r>
      <w:r w:rsidR="00ED2F9B" w:rsidRPr="00A7585D">
        <w:t xml:space="preserve"> </w:t>
      </w:r>
      <w:r w:rsidRPr="00A7585D">
        <w:t xml:space="preserve">shall be without prejudice to the right of the Customer to terminate this Call Off Contract and/or to claim damages from the Supplier </w:t>
      </w:r>
      <w:r w:rsidR="00C3007D" w:rsidRPr="00A7585D">
        <w:t xml:space="preserve">for </w:t>
      </w:r>
      <w:r w:rsidR="003551D0" w:rsidRPr="00A7585D">
        <w:t>m</w:t>
      </w:r>
      <w:r w:rsidR="001D7A06" w:rsidRPr="00A7585D">
        <w:t>aterial Default</w:t>
      </w:r>
      <w:r w:rsidR="00C3007D" w:rsidRPr="00A7585D">
        <w:t xml:space="preserve"> </w:t>
      </w:r>
      <w:r w:rsidRPr="00A7585D">
        <w:t>as a result of such Critical Service Level Failure.</w:t>
      </w:r>
    </w:p>
    <w:p w14:paraId="05B6A84F" w14:textId="77777777" w:rsidR="008D0A60" w:rsidRPr="00A7585D" w:rsidRDefault="00845ABD">
      <w:pPr>
        <w:pStyle w:val="GPSL2numberedclause"/>
      </w:pPr>
      <w:r w:rsidRPr="00A7585D">
        <w:t>The Supplier:</w:t>
      </w:r>
    </w:p>
    <w:p w14:paraId="4B639DF0" w14:textId="77777777" w:rsidR="008D0A60" w:rsidRPr="00A7585D" w:rsidRDefault="00845ABD">
      <w:pPr>
        <w:pStyle w:val="GPSL3numberedclause"/>
      </w:pPr>
      <w:r w:rsidRPr="00A7585D">
        <w:t>agrees that the application of Clause</w:t>
      </w:r>
      <w:r w:rsidR="002E368A" w:rsidRPr="00A7585D">
        <w:t xml:space="preserve"> </w:t>
      </w:r>
      <w:r w:rsidR="003727CE" w:rsidRPr="00A7585D">
        <w:fldChar w:fldCharType="begin"/>
      </w:r>
      <w:r w:rsidR="004571B4" w:rsidRPr="00A7585D">
        <w:instrText xml:space="preserve"> REF _Ref359243603 \r \h </w:instrText>
      </w:r>
      <w:r w:rsidR="00590C9E" w:rsidRPr="00A7585D">
        <w:instrText xml:space="preserve"> \* MERGEFORMAT </w:instrText>
      </w:r>
      <w:r w:rsidR="003727CE" w:rsidRPr="00A7585D">
        <w:fldChar w:fldCharType="separate"/>
      </w:r>
      <w:r w:rsidR="00860551" w:rsidRPr="00A7585D">
        <w:t>14.1</w:t>
      </w:r>
      <w:r w:rsidR="003727CE" w:rsidRPr="00A7585D">
        <w:fldChar w:fldCharType="end"/>
      </w:r>
      <w:r w:rsidRPr="00A7585D">
        <w:t xml:space="preserve"> is commercially justifiable where a Critical Service Level Failure occurs; and</w:t>
      </w:r>
    </w:p>
    <w:p w14:paraId="47AEE5B7" w14:textId="77777777" w:rsidR="00E13960" w:rsidRPr="00A7585D" w:rsidRDefault="00845ABD" w:rsidP="00101CE5">
      <w:pPr>
        <w:pStyle w:val="GPSL3numberedclause"/>
      </w:pPr>
      <w:proofErr w:type="gramStart"/>
      <w:r w:rsidRPr="00A7585D">
        <w:t>acknowledges</w:t>
      </w:r>
      <w:proofErr w:type="gramEnd"/>
      <w:r w:rsidRPr="00A7585D">
        <w:t xml:space="preserve"> that it has taken legal advice on the application of Clause</w:t>
      </w:r>
      <w:r w:rsidR="002E368A" w:rsidRPr="00A7585D">
        <w:t xml:space="preserve"> </w:t>
      </w:r>
      <w:r w:rsidR="003727CE" w:rsidRPr="00A7585D">
        <w:fldChar w:fldCharType="begin"/>
      </w:r>
      <w:r w:rsidRPr="00A7585D">
        <w:instrText xml:space="preserve"> REF _Ref359243603 \r \h </w:instrText>
      </w:r>
      <w:r w:rsidR="00590C9E" w:rsidRPr="00A7585D">
        <w:instrText xml:space="preserve"> \* MERGEFORMAT </w:instrText>
      </w:r>
      <w:r w:rsidR="003727CE" w:rsidRPr="00A7585D">
        <w:fldChar w:fldCharType="separate"/>
      </w:r>
      <w:r w:rsidR="00860551" w:rsidRPr="00A7585D">
        <w:t>14.1</w:t>
      </w:r>
      <w:r w:rsidR="003727CE" w:rsidRPr="00A7585D">
        <w:fldChar w:fldCharType="end"/>
      </w:r>
      <w:r w:rsidR="00EC1617" w:rsidRPr="00A7585D">
        <w:t xml:space="preserve"> </w:t>
      </w:r>
      <w:r w:rsidRPr="00A7585D">
        <w:t>and has had the opportunity to price for that risk when calculating the Call Off Contract Charges.</w:t>
      </w:r>
    </w:p>
    <w:p w14:paraId="1BAF7C0B" w14:textId="77777777" w:rsidR="008D0A60" w:rsidRPr="00A7585D" w:rsidRDefault="00A57DEA">
      <w:pPr>
        <w:pStyle w:val="GPSL1CLAUSEHEADING"/>
        <w:rPr>
          <w:rFonts w:hint="eastAsia"/>
        </w:rPr>
      </w:pPr>
      <w:bookmarkStart w:id="439" w:name="_Toc349229850"/>
      <w:bookmarkStart w:id="440" w:name="_Toc349230013"/>
      <w:bookmarkStart w:id="441" w:name="_Toc349230413"/>
      <w:bookmarkStart w:id="442" w:name="_Toc349231295"/>
      <w:bookmarkStart w:id="443" w:name="_Toc349232021"/>
      <w:bookmarkStart w:id="444" w:name="_Toc349232402"/>
      <w:bookmarkStart w:id="445" w:name="_Toc349233138"/>
      <w:bookmarkStart w:id="446" w:name="_Toc349233273"/>
      <w:bookmarkStart w:id="447" w:name="_Toc349233407"/>
      <w:bookmarkStart w:id="448" w:name="_Toc350502996"/>
      <w:bookmarkStart w:id="449" w:name="_Toc350503986"/>
      <w:bookmarkStart w:id="450" w:name="_Toc350506276"/>
      <w:bookmarkStart w:id="451" w:name="_Toc350506514"/>
      <w:bookmarkStart w:id="452" w:name="_Toc350506644"/>
      <w:bookmarkStart w:id="453" w:name="_Toc350506774"/>
      <w:bookmarkStart w:id="454" w:name="_Toc350506906"/>
      <w:bookmarkStart w:id="455" w:name="_Toc350507367"/>
      <w:bookmarkStart w:id="456" w:name="_Toc350507901"/>
      <w:bookmarkStart w:id="457" w:name="_Toc349229852"/>
      <w:bookmarkStart w:id="458" w:name="_Toc349230015"/>
      <w:bookmarkStart w:id="459" w:name="_Toc349230415"/>
      <w:bookmarkStart w:id="460" w:name="_Toc349231297"/>
      <w:bookmarkStart w:id="461" w:name="_Toc349232023"/>
      <w:bookmarkStart w:id="462" w:name="_Toc349232404"/>
      <w:bookmarkStart w:id="463" w:name="_Toc349233140"/>
      <w:bookmarkStart w:id="464" w:name="_Toc349233275"/>
      <w:bookmarkStart w:id="465" w:name="_Toc349233409"/>
      <w:bookmarkStart w:id="466" w:name="_Toc350502998"/>
      <w:bookmarkStart w:id="467" w:name="_Toc350503988"/>
      <w:bookmarkStart w:id="468" w:name="_Toc350506278"/>
      <w:bookmarkStart w:id="469" w:name="_Toc350506516"/>
      <w:bookmarkStart w:id="470" w:name="_Toc350506646"/>
      <w:bookmarkStart w:id="471" w:name="_Toc350506776"/>
      <w:bookmarkStart w:id="472" w:name="_Toc350506908"/>
      <w:bookmarkStart w:id="473" w:name="_Toc350507369"/>
      <w:bookmarkStart w:id="474" w:name="_Toc350507903"/>
      <w:bookmarkStart w:id="475" w:name="_Toc349229854"/>
      <w:bookmarkStart w:id="476" w:name="_Toc349230017"/>
      <w:bookmarkStart w:id="477" w:name="_Toc349230417"/>
      <w:bookmarkStart w:id="478" w:name="_Toc349231299"/>
      <w:bookmarkStart w:id="479" w:name="_Toc349232025"/>
      <w:bookmarkStart w:id="480" w:name="_Toc349232406"/>
      <w:bookmarkStart w:id="481" w:name="_Toc349233142"/>
      <w:bookmarkStart w:id="482" w:name="_Toc349233277"/>
      <w:bookmarkStart w:id="483" w:name="_Toc349233411"/>
      <w:bookmarkStart w:id="484" w:name="_Toc350503000"/>
      <w:bookmarkStart w:id="485" w:name="_Toc350503990"/>
      <w:bookmarkStart w:id="486" w:name="_Toc350506280"/>
      <w:bookmarkStart w:id="487" w:name="_Toc350506518"/>
      <w:bookmarkStart w:id="488" w:name="_Toc350506648"/>
      <w:bookmarkStart w:id="489" w:name="_Toc350506778"/>
      <w:bookmarkStart w:id="490" w:name="_Toc350506910"/>
      <w:bookmarkStart w:id="491" w:name="_Toc350507371"/>
      <w:bookmarkStart w:id="492" w:name="_Toc350507905"/>
      <w:bookmarkStart w:id="493" w:name="_Toc349229856"/>
      <w:bookmarkStart w:id="494" w:name="_Toc349230019"/>
      <w:bookmarkStart w:id="495" w:name="_Toc349230419"/>
      <w:bookmarkStart w:id="496" w:name="_Toc349231301"/>
      <w:bookmarkStart w:id="497" w:name="_Toc349232027"/>
      <w:bookmarkStart w:id="498" w:name="_Toc349232408"/>
      <w:bookmarkStart w:id="499" w:name="_Toc349233144"/>
      <w:bookmarkStart w:id="500" w:name="_Toc349233279"/>
      <w:bookmarkStart w:id="501" w:name="_Toc349233413"/>
      <w:bookmarkStart w:id="502" w:name="_Toc350503002"/>
      <w:bookmarkStart w:id="503" w:name="_Toc350503992"/>
      <w:bookmarkStart w:id="504" w:name="_Toc350506282"/>
      <w:bookmarkStart w:id="505" w:name="_Toc350506520"/>
      <w:bookmarkStart w:id="506" w:name="_Toc350506650"/>
      <w:bookmarkStart w:id="507" w:name="_Toc350506780"/>
      <w:bookmarkStart w:id="508" w:name="_Toc350506912"/>
      <w:bookmarkStart w:id="509" w:name="_Toc350507373"/>
      <w:bookmarkStart w:id="510" w:name="_Toc350507907"/>
      <w:bookmarkStart w:id="511" w:name="_Ref349134769"/>
      <w:bookmarkStart w:id="512" w:name="_Toc350503003"/>
      <w:bookmarkStart w:id="513" w:name="_Toc350503993"/>
      <w:bookmarkStart w:id="514" w:name="_Toc351710871"/>
      <w:bookmarkStart w:id="515" w:name="_Toc358671731"/>
      <w:bookmarkStart w:id="516" w:name="_Toc526864262"/>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Pr="00A7585D">
        <w:t>BUSINESS CONTINUITY</w:t>
      </w:r>
      <w:r w:rsidR="00123DE0" w:rsidRPr="00A7585D">
        <w:t xml:space="preserve"> AND DISASTER RECOVERY</w:t>
      </w:r>
      <w:bookmarkEnd w:id="511"/>
      <w:bookmarkEnd w:id="512"/>
      <w:bookmarkEnd w:id="513"/>
      <w:bookmarkEnd w:id="514"/>
      <w:bookmarkEnd w:id="515"/>
      <w:bookmarkEnd w:id="516"/>
    </w:p>
    <w:p w14:paraId="36366E50" w14:textId="77777777" w:rsidR="008D0A60" w:rsidRPr="00A7585D" w:rsidRDefault="00F46993">
      <w:pPr>
        <w:pStyle w:val="GPSL2numberedclause"/>
      </w:pPr>
      <w:bookmarkStart w:id="517" w:name="_Ref350846905"/>
      <w:r w:rsidRPr="00A7585D">
        <w:t>Where specified in the Order Form,</w:t>
      </w:r>
      <w:r w:rsidR="00E04C0A" w:rsidRPr="00A7585D">
        <w:t xml:space="preserve"> or elsewhere this Call </w:t>
      </w:r>
      <w:proofErr w:type="gramStart"/>
      <w:r w:rsidR="00E04C0A" w:rsidRPr="00A7585D">
        <w:t>Off</w:t>
      </w:r>
      <w:proofErr w:type="gramEnd"/>
      <w:r w:rsidR="00E04C0A" w:rsidRPr="00A7585D">
        <w:t xml:space="preserve"> Contract</w:t>
      </w:r>
      <w:r w:rsidRPr="00A7585D">
        <w:t xml:space="preserve"> t</w:t>
      </w:r>
      <w:r w:rsidR="005C0257" w:rsidRPr="00A7585D">
        <w:t xml:space="preserve">he </w:t>
      </w:r>
      <w:r w:rsidR="004571B4" w:rsidRPr="00A7585D">
        <w:t>Parties</w:t>
      </w:r>
      <w:r w:rsidR="005C0257" w:rsidRPr="00A7585D">
        <w:t xml:space="preserve"> shall comply with the</w:t>
      </w:r>
      <w:bookmarkEnd w:id="517"/>
      <w:r w:rsidR="00A91EB5" w:rsidRPr="00A7585D">
        <w:t xml:space="preserve"> provisions of </w:t>
      </w:r>
      <w:r w:rsidR="008C1985" w:rsidRPr="00A7585D">
        <w:t xml:space="preserve">Call Off Schedule </w:t>
      </w:r>
      <w:r w:rsidR="004424C7" w:rsidRPr="00A7585D">
        <w:t>9</w:t>
      </w:r>
      <w:r w:rsidR="00A91EB5" w:rsidRPr="00A7585D">
        <w:t xml:space="preserve"> (Business Continuity and Disaster Recovery).</w:t>
      </w:r>
    </w:p>
    <w:p w14:paraId="6132D55E" w14:textId="77777777" w:rsidR="008D0A60" w:rsidRPr="00A7585D" w:rsidRDefault="007355E9">
      <w:pPr>
        <w:pStyle w:val="GPSL1CLAUSEHEADING"/>
        <w:rPr>
          <w:rFonts w:hint="eastAsia"/>
        </w:rPr>
      </w:pPr>
      <w:bookmarkStart w:id="518" w:name="_Ref313372671"/>
      <w:bookmarkStart w:id="519" w:name="_Toc314810803"/>
      <w:bookmarkStart w:id="520" w:name="_Toc350503004"/>
      <w:bookmarkStart w:id="521" w:name="_Toc350503994"/>
      <w:bookmarkStart w:id="522" w:name="_Toc351710872"/>
      <w:bookmarkStart w:id="523" w:name="_Toc358671732"/>
      <w:bookmarkStart w:id="524" w:name="_Toc526864263"/>
      <w:r w:rsidRPr="00A7585D">
        <w:t>DISRUPTION</w:t>
      </w:r>
      <w:bookmarkEnd w:id="518"/>
      <w:bookmarkEnd w:id="519"/>
      <w:bookmarkEnd w:id="520"/>
      <w:bookmarkEnd w:id="521"/>
      <w:bookmarkEnd w:id="522"/>
      <w:bookmarkEnd w:id="523"/>
      <w:bookmarkEnd w:id="524"/>
    </w:p>
    <w:p w14:paraId="76305CF9" w14:textId="77777777" w:rsidR="008D0A60" w:rsidRPr="00A7585D" w:rsidRDefault="007355E9">
      <w:pPr>
        <w:pStyle w:val="GPSL2numberedclause"/>
      </w:pPr>
      <w:r w:rsidRPr="00A7585D">
        <w:t xml:space="preserve">The Supplier shall take reasonable care to ensure that in the performance of its obligations under this Call </w:t>
      </w:r>
      <w:proofErr w:type="gramStart"/>
      <w:r w:rsidRPr="00A7585D">
        <w:t>Off</w:t>
      </w:r>
      <w:proofErr w:type="gramEnd"/>
      <w:r w:rsidRPr="00A7585D">
        <w:t xml:space="preserve"> Contract it does not disrupt the operations of the Customer, its employees or any other contractor employed by the Customer.</w:t>
      </w:r>
    </w:p>
    <w:p w14:paraId="386BB6E4" w14:textId="77777777" w:rsidR="00E13960" w:rsidRPr="00A7585D" w:rsidRDefault="007355E9" w:rsidP="00101CE5">
      <w:pPr>
        <w:pStyle w:val="GPSL2numberedclause"/>
      </w:pPr>
      <w:r w:rsidRPr="00A7585D">
        <w:t xml:space="preserve">The Supplier shall immediately inform the Customer of any actual or potential industrial action, whether such action be by the </w:t>
      </w:r>
      <w:r w:rsidR="005E2482" w:rsidRPr="00A7585D">
        <w:t>Supplier Personnel</w:t>
      </w:r>
      <w:r w:rsidRPr="00A7585D">
        <w:t xml:space="preserve"> or others, which affects or might affect the Supplier's ability at any time to perform its obligations under this Call </w:t>
      </w:r>
      <w:proofErr w:type="gramStart"/>
      <w:r w:rsidRPr="00A7585D">
        <w:t>Off</w:t>
      </w:r>
      <w:proofErr w:type="gramEnd"/>
      <w:r w:rsidRPr="00A7585D">
        <w:t xml:space="preserve"> Contract.</w:t>
      </w:r>
    </w:p>
    <w:p w14:paraId="17541B2D" w14:textId="77777777" w:rsidR="00E13960" w:rsidRPr="00A7585D" w:rsidRDefault="007355E9" w:rsidP="00101CE5">
      <w:pPr>
        <w:pStyle w:val="GPSL2numberedclause"/>
      </w:pPr>
      <w:bookmarkStart w:id="525" w:name="_Ref313372616"/>
      <w:r w:rsidRPr="00A7585D">
        <w:t xml:space="preserve">In the event of industrial action by the </w:t>
      </w:r>
      <w:r w:rsidR="005E2482" w:rsidRPr="00A7585D">
        <w:t>Supplier Personnel</w:t>
      </w:r>
      <w:r w:rsidRPr="00A7585D">
        <w:t xml:space="preserve">, the Supplier shall seek Approval to its proposals for the continuance of the supply of the </w:t>
      </w:r>
      <w:r w:rsidR="00BD4CA2" w:rsidRPr="00A7585D">
        <w:t xml:space="preserve">Goods and/or Services </w:t>
      </w:r>
      <w:r w:rsidRPr="00A7585D">
        <w:t xml:space="preserve">in accordance with its obligations under this Call </w:t>
      </w:r>
      <w:proofErr w:type="gramStart"/>
      <w:r w:rsidRPr="00A7585D">
        <w:t>Off</w:t>
      </w:r>
      <w:proofErr w:type="gramEnd"/>
      <w:r w:rsidRPr="00A7585D">
        <w:t xml:space="preserve"> Contract.</w:t>
      </w:r>
      <w:bookmarkEnd w:id="525"/>
    </w:p>
    <w:p w14:paraId="10A358BB" w14:textId="77777777" w:rsidR="007C45BB" w:rsidRPr="00A7585D" w:rsidRDefault="007C45BB" w:rsidP="00101CE5">
      <w:pPr>
        <w:pStyle w:val="GPSL2numberedclause"/>
      </w:pPr>
      <w:bookmarkStart w:id="526" w:name="_Ref365635801"/>
      <w:r w:rsidRPr="00A7585D">
        <w:t xml:space="preserve">If the Supplier's proposals referred to in Clause </w:t>
      </w:r>
      <w:r w:rsidRPr="00A7585D">
        <w:fldChar w:fldCharType="begin"/>
      </w:r>
      <w:r w:rsidRPr="00A7585D">
        <w:instrText xml:space="preserve"> REF _Ref313372616 \r \h  \* MERGEFORMAT </w:instrText>
      </w:r>
      <w:r w:rsidRPr="00A7585D">
        <w:fldChar w:fldCharType="separate"/>
      </w:r>
      <w:r w:rsidR="00860551" w:rsidRPr="00A7585D">
        <w:t>16.3</w:t>
      </w:r>
      <w:r w:rsidRPr="00A7585D">
        <w:fldChar w:fldCharType="end"/>
      </w:r>
      <w:r w:rsidRPr="00A7585D">
        <w:t xml:space="preserve"> are considered insufficient or unacceptable by the Customer acting reasonably then the Parties would have to refer the matter to the Dispute Resolution Procedure prior to the Customer exercising its termination right relating to this Call Off Contract for material Default</w:t>
      </w:r>
      <w:bookmarkEnd w:id="526"/>
    </w:p>
    <w:p w14:paraId="658FA711" w14:textId="77777777" w:rsidR="00E13960" w:rsidRPr="00A7585D" w:rsidRDefault="007355E9" w:rsidP="00101CE5">
      <w:pPr>
        <w:pStyle w:val="GPSL2numberedclause"/>
      </w:pPr>
      <w:r w:rsidRPr="00A7585D">
        <w:t xml:space="preserve">If the Supplier is temporarily unable to fulfil the requirements of this Call </w:t>
      </w:r>
      <w:proofErr w:type="gramStart"/>
      <w:r w:rsidRPr="00A7585D">
        <w:t>Off</w:t>
      </w:r>
      <w:proofErr w:type="gramEnd"/>
      <w:r w:rsidRPr="00A7585D">
        <w:t xml:space="preserve"> Contract owing to disruption of normal business solely caused by the Customer, an appropriate allowance by way of </w:t>
      </w:r>
      <w:r w:rsidR="002616A6" w:rsidRPr="00A7585D">
        <w:t xml:space="preserve">an </w:t>
      </w:r>
      <w:r w:rsidRPr="00A7585D">
        <w:t>extension of time will be Approved by the Customer. In addition, the Customer will reimburse any additional expense reasonably incurred by the Supplier as a direct result of such disruption</w:t>
      </w:r>
      <w:r w:rsidR="00AB0C10" w:rsidRPr="00A7585D">
        <w:t>.</w:t>
      </w:r>
    </w:p>
    <w:p w14:paraId="53092CAA" w14:textId="77777777" w:rsidR="008D0A60" w:rsidRPr="00A7585D" w:rsidRDefault="00A657C3">
      <w:pPr>
        <w:pStyle w:val="GPSL1CLAUSEHEADING"/>
        <w:rPr>
          <w:rFonts w:hint="eastAsia"/>
        </w:rPr>
      </w:pPr>
      <w:bookmarkStart w:id="527" w:name="_Toc349229859"/>
      <w:bookmarkStart w:id="528" w:name="_Toc349230022"/>
      <w:bookmarkStart w:id="529" w:name="_Toc349230422"/>
      <w:bookmarkStart w:id="530" w:name="_Toc349231304"/>
      <w:bookmarkStart w:id="531" w:name="_Toc349232030"/>
      <w:bookmarkStart w:id="532" w:name="_Toc349232411"/>
      <w:bookmarkStart w:id="533" w:name="_Toc349233147"/>
      <w:bookmarkStart w:id="534" w:name="_Toc349233282"/>
      <w:bookmarkStart w:id="535" w:name="_Toc349233416"/>
      <w:bookmarkStart w:id="536" w:name="_Toc350503005"/>
      <w:bookmarkStart w:id="537" w:name="_Toc350503995"/>
      <w:bookmarkStart w:id="538" w:name="_Toc350506285"/>
      <w:bookmarkStart w:id="539" w:name="_Toc350506523"/>
      <w:bookmarkStart w:id="540" w:name="_Toc350506653"/>
      <w:bookmarkStart w:id="541" w:name="_Toc350506783"/>
      <w:bookmarkStart w:id="542" w:name="_Toc350506915"/>
      <w:bookmarkStart w:id="543" w:name="_Toc350507376"/>
      <w:bookmarkStart w:id="544" w:name="_Toc350507910"/>
      <w:bookmarkStart w:id="545" w:name="_Toc364670145"/>
      <w:bookmarkStart w:id="546" w:name="_Toc364672826"/>
      <w:bookmarkStart w:id="547" w:name="_Toc364686297"/>
      <w:bookmarkStart w:id="548" w:name="_Toc364686515"/>
      <w:bookmarkStart w:id="549" w:name="_Toc364686732"/>
      <w:bookmarkStart w:id="550" w:name="_Toc364693290"/>
      <w:bookmarkStart w:id="551" w:name="_Toc364693730"/>
      <w:bookmarkStart w:id="552" w:name="_Toc364693850"/>
      <w:bookmarkStart w:id="553" w:name="_Toc364693963"/>
      <w:bookmarkStart w:id="554" w:name="_Toc364694080"/>
      <w:bookmarkStart w:id="555" w:name="_Toc364695239"/>
      <w:bookmarkStart w:id="556" w:name="_Toc364695356"/>
      <w:bookmarkStart w:id="557" w:name="_Toc364696099"/>
      <w:bookmarkStart w:id="558" w:name="_Toc364754348"/>
      <w:bookmarkStart w:id="559" w:name="_Toc364760169"/>
      <w:bookmarkStart w:id="560" w:name="_Toc364760283"/>
      <w:bookmarkStart w:id="561" w:name="_Toc364763083"/>
      <w:bookmarkStart w:id="562" w:name="_Toc364763236"/>
      <w:bookmarkStart w:id="563" w:name="_Toc364763381"/>
      <w:bookmarkStart w:id="564" w:name="_Toc364763521"/>
      <w:bookmarkStart w:id="565" w:name="_Toc364763659"/>
      <w:bookmarkStart w:id="566" w:name="_Toc364763798"/>
      <w:bookmarkStart w:id="567" w:name="_Toc364763927"/>
      <w:bookmarkStart w:id="568" w:name="_Toc364764039"/>
      <w:bookmarkStart w:id="569" w:name="_Toc364768377"/>
      <w:bookmarkStart w:id="570" w:name="_Toc364769555"/>
      <w:bookmarkStart w:id="571" w:name="_Toc364856994"/>
      <w:bookmarkStart w:id="572" w:name="_Toc365557779"/>
      <w:bookmarkStart w:id="573" w:name="_Toc365649816"/>
      <w:bookmarkStart w:id="574" w:name="_Toc364670146"/>
      <w:bookmarkStart w:id="575" w:name="_Toc364672827"/>
      <w:bookmarkStart w:id="576" w:name="_Toc364686298"/>
      <w:bookmarkStart w:id="577" w:name="_Toc364686516"/>
      <w:bookmarkStart w:id="578" w:name="_Toc364686733"/>
      <w:bookmarkStart w:id="579" w:name="_Toc364693291"/>
      <w:bookmarkStart w:id="580" w:name="_Toc364693731"/>
      <w:bookmarkStart w:id="581" w:name="_Toc364693851"/>
      <w:bookmarkStart w:id="582" w:name="_Toc364693964"/>
      <w:bookmarkStart w:id="583" w:name="_Toc364694081"/>
      <w:bookmarkStart w:id="584" w:name="_Toc364695240"/>
      <w:bookmarkStart w:id="585" w:name="_Toc364695357"/>
      <w:bookmarkStart w:id="586" w:name="_Toc364696100"/>
      <w:bookmarkStart w:id="587" w:name="_Toc364754349"/>
      <w:bookmarkStart w:id="588" w:name="_Toc364760170"/>
      <w:bookmarkStart w:id="589" w:name="_Toc364760284"/>
      <w:bookmarkStart w:id="590" w:name="_Toc364763084"/>
      <w:bookmarkStart w:id="591" w:name="_Toc364763237"/>
      <w:bookmarkStart w:id="592" w:name="_Toc364763382"/>
      <w:bookmarkStart w:id="593" w:name="_Toc364763522"/>
      <w:bookmarkStart w:id="594" w:name="_Toc364763660"/>
      <w:bookmarkStart w:id="595" w:name="_Toc364763799"/>
      <w:bookmarkStart w:id="596" w:name="_Toc364763928"/>
      <w:bookmarkStart w:id="597" w:name="_Toc364764040"/>
      <w:bookmarkStart w:id="598" w:name="_Toc364768378"/>
      <w:bookmarkStart w:id="599" w:name="_Toc364769556"/>
      <w:bookmarkStart w:id="600" w:name="_Toc364856995"/>
      <w:bookmarkStart w:id="601" w:name="_Toc365557780"/>
      <w:bookmarkStart w:id="602" w:name="_Toc365649817"/>
      <w:bookmarkStart w:id="603" w:name="_Toc364670147"/>
      <w:bookmarkStart w:id="604" w:name="_Toc364672828"/>
      <w:bookmarkStart w:id="605" w:name="_Toc364686299"/>
      <w:bookmarkStart w:id="606" w:name="_Toc364686517"/>
      <w:bookmarkStart w:id="607" w:name="_Toc364686734"/>
      <w:bookmarkStart w:id="608" w:name="_Toc364693292"/>
      <w:bookmarkStart w:id="609" w:name="_Toc364693732"/>
      <w:bookmarkStart w:id="610" w:name="_Toc364693852"/>
      <w:bookmarkStart w:id="611" w:name="_Toc364693965"/>
      <w:bookmarkStart w:id="612" w:name="_Toc364694082"/>
      <w:bookmarkStart w:id="613" w:name="_Toc364695241"/>
      <w:bookmarkStart w:id="614" w:name="_Toc364695358"/>
      <w:bookmarkStart w:id="615" w:name="_Toc364696101"/>
      <w:bookmarkStart w:id="616" w:name="_Toc364754350"/>
      <w:bookmarkStart w:id="617" w:name="_Toc364760171"/>
      <w:bookmarkStart w:id="618" w:name="_Toc364760285"/>
      <w:bookmarkStart w:id="619" w:name="_Toc364763085"/>
      <w:bookmarkStart w:id="620" w:name="_Toc364763238"/>
      <w:bookmarkStart w:id="621" w:name="_Toc364763383"/>
      <w:bookmarkStart w:id="622" w:name="_Toc364763523"/>
      <w:bookmarkStart w:id="623" w:name="_Toc364763661"/>
      <w:bookmarkStart w:id="624" w:name="_Toc364763800"/>
      <w:bookmarkStart w:id="625" w:name="_Toc364763929"/>
      <w:bookmarkStart w:id="626" w:name="_Toc364764041"/>
      <w:bookmarkStart w:id="627" w:name="_Toc364768379"/>
      <w:bookmarkStart w:id="628" w:name="_Toc364769557"/>
      <w:bookmarkStart w:id="629" w:name="_Toc364856996"/>
      <w:bookmarkStart w:id="630" w:name="_Toc365557781"/>
      <w:bookmarkStart w:id="631" w:name="_Toc365649818"/>
      <w:bookmarkStart w:id="632" w:name="_Toc364670148"/>
      <w:bookmarkStart w:id="633" w:name="_Toc364672829"/>
      <w:bookmarkStart w:id="634" w:name="_Toc364686300"/>
      <w:bookmarkStart w:id="635" w:name="_Toc364686518"/>
      <w:bookmarkStart w:id="636" w:name="_Toc364686735"/>
      <w:bookmarkStart w:id="637" w:name="_Toc364693293"/>
      <w:bookmarkStart w:id="638" w:name="_Toc364693733"/>
      <w:bookmarkStart w:id="639" w:name="_Toc364693853"/>
      <w:bookmarkStart w:id="640" w:name="_Toc364693966"/>
      <w:bookmarkStart w:id="641" w:name="_Toc364694083"/>
      <w:bookmarkStart w:id="642" w:name="_Toc364695242"/>
      <w:bookmarkStart w:id="643" w:name="_Toc364695359"/>
      <w:bookmarkStart w:id="644" w:name="_Toc364696102"/>
      <w:bookmarkStart w:id="645" w:name="_Toc364754351"/>
      <w:bookmarkStart w:id="646" w:name="_Toc364760172"/>
      <w:bookmarkStart w:id="647" w:name="_Toc364760286"/>
      <w:bookmarkStart w:id="648" w:name="_Toc364763086"/>
      <w:bookmarkStart w:id="649" w:name="_Toc364763239"/>
      <w:bookmarkStart w:id="650" w:name="_Toc364763384"/>
      <w:bookmarkStart w:id="651" w:name="_Toc364763524"/>
      <w:bookmarkStart w:id="652" w:name="_Toc364763662"/>
      <w:bookmarkStart w:id="653" w:name="_Toc364763801"/>
      <w:bookmarkStart w:id="654" w:name="_Toc364763930"/>
      <w:bookmarkStart w:id="655" w:name="_Toc364764042"/>
      <w:bookmarkStart w:id="656" w:name="_Toc364768380"/>
      <w:bookmarkStart w:id="657" w:name="_Toc364769558"/>
      <w:bookmarkStart w:id="658" w:name="_Toc364856997"/>
      <w:bookmarkStart w:id="659" w:name="_Toc365557782"/>
      <w:bookmarkStart w:id="660" w:name="_Toc365649819"/>
      <w:bookmarkStart w:id="661" w:name="_Toc364670149"/>
      <w:bookmarkStart w:id="662" w:name="_Toc364672830"/>
      <w:bookmarkStart w:id="663" w:name="_Toc364686301"/>
      <w:bookmarkStart w:id="664" w:name="_Toc364686519"/>
      <w:bookmarkStart w:id="665" w:name="_Toc364686736"/>
      <w:bookmarkStart w:id="666" w:name="_Toc364693294"/>
      <w:bookmarkStart w:id="667" w:name="_Toc364693734"/>
      <w:bookmarkStart w:id="668" w:name="_Toc364693854"/>
      <w:bookmarkStart w:id="669" w:name="_Toc364693967"/>
      <w:bookmarkStart w:id="670" w:name="_Toc364694084"/>
      <w:bookmarkStart w:id="671" w:name="_Toc364695243"/>
      <w:bookmarkStart w:id="672" w:name="_Toc364695360"/>
      <w:bookmarkStart w:id="673" w:name="_Toc364696103"/>
      <w:bookmarkStart w:id="674" w:name="_Toc364754352"/>
      <w:bookmarkStart w:id="675" w:name="_Toc364760173"/>
      <w:bookmarkStart w:id="676" w:name="_Toc364760287"/>
      <w:bookmarkStart w:id="677" w:name="_Toc364763087"/>
      <w:bookmarkStart w:id="678" w:name="_Toc364763240"/>
      <w:bookmarkStart w:id="679" w:name="_Toc364763385"/>
      <w:bookmarkStart w:id="680" w:name="_Toc364763525"/>
      <w:bookmarkStart w:id="681" w:name="_Toc364763663"/>
      <w:bookmarkStart w:id="682" w:name="_Toc364763802"/>
      <w:bookmarkStart w:id="683" w:name="_Toc364763931"/>
      <w:bookmarkStart w:id="684" w:name="_Toc364764043"/>
      <w:bookmarkStart w:id="685" w:name="_Toc364768381"/>
      <w:bookmarkStart w:id="686" w:name="_Toc364769559"/>
      <w:bookmarkStart w:id="687" w:name="_Toc364856998"/>
      <w:bookmarkStart w:id="688" w:name="_Toc365557783"/>
      <w:bookmarkStart w:id="689" w:name="_Toc365649820"/>
      <w:bookmarkStart w:id="690" w:name="_Toc364670150"/>
      <w:bookmarkStart w:id="691" w:name="_Toc364672831"/>
      <w:bookmarkStart w:id="692" w:name="_Toc364686302"/>
      <w:bookmarkStart w:id="693" w:name="_Toc364686520"/>
      <w:bookmarkStart w:id="694" w:name="_Toc364686737"/>
      <w:bookmarkStart w:id="695" w:name="_Toc364693295"/>
      <w:bookmarkStart w:id="696" w:name="_Toc364693735"/>
      <w:bookmarkStart w:id="697" w:name="_Toc364693855"/>
      <w:bookmarkStart w:id="698" w:name="_Toc364693968"/>
      <w:bookmarkStart w:id="699" w:name="_Toc364694085"/>
      <w:bookmarkStart w:id="700" w:name="_Toc364695244"/>
      <w:bookmarkStart w:id="701" w:name="_Toc364695361"/>
      <w:bookmarkStart w:id="702" w:name="_Toc364696104"/>
      <w:bookmarkStart w:id="703" w:name="_Toc364754353"/>
      <w:bookmarkStart w:id="704" w:name="_Toc364760174"/>
      <w:bookmarkStart w:id="705" w:name="_Toc364760288"/>
      <w:bookmarkStart w:id="706" w:name="_Toc364763088"/>
      <w:bookmarkStart w:id="707" w:name="_Toc364763241"/>
      <w:bookmarkStart w:id="708" w:name="_Toc364763386"/>
      <w:bookmarkStart w:id="709" w:name="_Toc364763526"/>
      <w:bookmarkStart w:id="710" w:name="_Toc364763664"/>
      <w:bookmarkStart w:id="711" w:name="_Toc364763803"/>
      <w:bookmarkStart w:id="712" w:name="_Toc364763932"/>
      <w:bookmarkStart w:id="713" w:name="_Toc364764044"/>
      <w:bookmarkStart w:id="714" w:name="_Toc364768382"/>
      <w:bookmarkStart w:id="715" w:name="_Toc364769560"/>
      <w:bookmarkStart w:id="716" w:name="_Toc364856999"/>
      <w:bookmarkStart w:id="717" w:name="_Toc365557784"/>
      <w:bookmarkStart w:id="718" w:name="_Toc365649821"/>
      <w:bookmarkStart w:id="719" w:name="_Toc526864264"/>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r w:rsidRPr="00A7585D">
        <w:t xml:space="preserve">SUPPLIER </w:t>
      </w:r>
      <w:bookmarkStart w:id="720" w:name="_Ref360459240"/>
      <w:bookmarkStart w:id="721" w:name="_Ref360694799"/>
      <w:r w:rsidRPr="00A7585D">
        <w:t>NOTIFICATION OF CUSTOMER CAUSE</w:t>
      </w:r>
      <w:bookmarkEnd w:id="719"/>
      <w:bookmarkEnd w:id="720"/>
      <w:bookmarkEnd w:id="721"/>
    </w:p>
    <w:p w14:paraId="22034868" w14:textId="77777777" w:rsidR="008D0A60" w:rsidRPr="00A7585D" w:rsidRDefault="00F62227">
      <w:pPr>
        <w:pStyle w:val="GPSL2numberedclause"/>
      </w:pPr>
      <w:r w:rsidRPr="00A7585D">
        <w:t xml:space="preserve">Without prejudice to any other obligations of the Supplier in this Call Off Contract to notify the Customer in respect of a specific Customer Cause (including the notice requirements under Clause </w:t>
      </w:r>
      <w:r w:rsidR="003727CE" w:rsidRPr="00A7585D">
        <w:fldChar w:fldCharType="begin"/>
      </w:r>
      <w:r w:rsidRPr="00A7585D">
        <w:instrText xml:space="preserve"> REF _Ref363735542 \r \h </w:instrText>
      </w:r>
      <w:r w:rsidR="00590C9E" w:rsidRPr="00A7585D">
        <w:instrText xml:space="preserve"> \* MERGEFORMAT </w:instrText>
      </w:r>
      <w:r w:rsidR="003727CE" w:rsidRPr="00A7585D">
        <w:fldChar w:fldCharType="separate"/>
      </w:r>
      <w:r w:rsidR="00860551" w:rsidRPr="00A7585D">
        <w:t>42.1.1</w:t>
      </w:r>
      <w:r w:rsidR="003727CE" w:rsidRPr="00A7585D">
        <w:fldChar w:fldCharType="end"/>
      </w:r>
      <w:r w:rsidRPr="00A7585D">
        <w:t xml:space="preserve"> (Termination on Customer Cause for Failure to Pay)), t</w:t>
      </w:r>
      <w:r w:rsidR="00ED2F9B" w:rsidRPr="00A7585D">
        <w:t>he Supplier shall:</w:t>
      </w:r>
    </w:p>
    <w:p w14:paraId="72FD7EAB" w14:textId="77777777" w:rsidR="008D0A60" w:rsidRPr="00A7585D" w:rsidRDefault="0078304C">
      <w:pPr>
        <w:pStyle w:val="GPSL3numberedclause"/>
      </w:pPr>
      <w:r w:rsidRPr="00A7585D">
        <w:t xml:space="preserve">notify the </w:t>
      </w:r>
      <w:r w:rsidR="00655C30" w:rsidRPr="00A7585D">
        <w:t xml:space="preserve">Customer </w:t>
      </w:r>
      <w:r w:rsidRPr="00A7585D">
        <w:t xml:space="preserve">as soon as reasonably practicable </w:t>
      </w:r>
      <w:r w:rsidR="00655C30" w:rsidRPr="00A7585D">
        <w:t>(</w:t>
      </w:r>
      <w:r w:rsidRPr="00A7585D">
        <w:t xml:space="preserve">(and in any event within </w:t>
      </w:r>
      <w:r w:rsidR="00655C30" w:rsidRPr="00A7585D">
        <w:t>two (</w:t>
      </w:r>
      <w:r w:rsidRPr="00A7585D">
        <w:t>2</w:t>
      </w:r>
      <w:r w:rsidR="00655C30" w:rsidRPr="00A7585D">
        <w:t>)</w:t>
      </w:r>
      <w:r w:rsidRPr="00A7585D">
        <w:t xml:space="preserve"> Working Days of the Supplier b</w:t>
      </w:r>
      <w:r w:rsidR="00655C30" w:rsidRPr="00A7585D">
        <w:t>ecoming aware)) that a Customer</w:t>
      </w:r>
      <w:r w:rsidRPr="00A7585D">
        <w:t xml:space="preserve"> Cause has occurred or is reasonably likely to occur, giving details of:</w:t>
      </w:r>
    </w:p>
    <w:p w14:paraId="01F14B81" w14:textId="77777777" w:rsidR="008D0A60" w:rsidRPr="00A7585D" w:rsidRDefault="0078304C">
      <w:pPr>
        <w:pStyle w:val="GPSL4numberedclause"/>
      </w:pPr>
      <w:r w:rsidRPr="00A7585D">
        <w:t xml:space="preserve">the </w:t>
      </w:r>
      <w:r w:rsidR="00655C30" w:rsidRPr="00A7585D">
        <w:t xml:space="preserve">Customer </w:t>
      </w:r>
      <w:r w:rsidRPr="00A7585D">
        <w:t xml:space="preserve">Cause and its effect, or likely effect, on the Supplier’s ability to meet its </w:t>
      </w:r>
      <w:r w:rsidR="00655C30" w:rsidRPr="00A7585D">
        <w:t>obligations under this Call Off Contract</w:t>
      </w:r>
      <w:r w:rsidRPr="00A7585D">
        <w:t>; and</w:t>
      </w:r>
    </w:p>
    <w:p w14:paraId="20EA3E33" w14:textId="77777777" w:rsidR="0078304C" w:rsidRPr="00A7585D" w:rsidRDefault="0078304C" w:rsidP="00101CE5">
      <w:pPr>
        <w:pStyle w:val="GPSL4numberedclause"/>
      </w:pPr>
      <w:r w:rsidRPr="00A7585D">
        <w:t xml:space="preserve">any steps which the </w:t>
      </w:r>
      <w:r w:rsidR="00655C30" w:rsidRPr="00A7585D">
        <w:t>Customer</w:t>
      </w:r>
      <w:r w:rsidRPr="00A7585D">
        <w:t xml:space="preserve"> can take to eliminate or mitigate the consequences and impact of such </w:t>
      </w:r>
      <w:r w:rsidR="00655C30" w:rsidRPr="00A7585D">
        <w:t>Customer</w:t>
      </w:r>
      <w:r w:rsidRPr="00A7585D">
        <w:t xml:space="preserve"> Cause; and</w:t>
      </w:r>
    </w:p>
    <w:p w14:paraId="5560F60E" w14:textId="77777777" w:rsidR="00C9243A" w:rsidRPr="00A7585D" w:rsidRDefault="0078304C" w:rsidP="00101CE5">
      <w:pPr>
        <w:pStyle w:val="GPSL4numberedclause"/>
      </w:pPr>
      <w:proofErr w:type="gramStart"/>
      <w:r w:rsidRPr="00A7585D">
        <w:t>use</w:t>
      </w:r>
      <w:proofErr w:type="gramEnd"/>
      <w:r w:rsidRPr="00A7585D">
        <w:t xml:space="preserve"> all reasonable endeavours to eliminate or mitigate the consequences and </w:t>
      </w:r>
      <w:r w:rsidR="00655C30" w:rsidRPr="00A7585D">
        <w:t>impact of a</w:t>
      </w:r>
      <w:r w:rsidRPr="00A7585D">
        <w:t xml:space="preserve"> </w:t>
      </w:r>
      <w:r w:rsidR="00655C30" w:rsidRPr="00A7585D">
        <w:t>Customer</w:t>
      </w:r>
      <w:r w:rsidRPr="00A7585D">
        <w:t xml:space="preserve"> Cause, including any Losses that the Supplier may incur and the duration and consequences of any Delay or anticipated Delay</w:t>
      </w:r>
      <w:r w:rsidR="00483269" w:rsidRPr="00A7585D">
        <w:t>.</w:t>
      </w:r>
    </w:p>
    <w:p w14:paraId="03CC6B87" w14:textId="77777777" w:rsidR="008D0A60" w:rsidRPr="00A7585D" w:rsidRDefault="00304EE0">
      <w:pPr>
        <w:pStyle w:val="GPSL1CLAUSEHEADING"/>
        <w:rPr>
          <w:rFonts w:hint="eastAsia"/>
        </w:rPr>
      </w:pPr>
      <w:bookmarkStart w:id="722" w:name="_Ref359246666"/>
      <w:bookmarkStart w:id="723" w:name="_Ref362949417"/>
      <w:bookmarkStart w:id="724" w:name="_Toc526864265"/>
      <w:r w:rsidRPr="00A7585D">
        <w:t>CONTINUOUS IMPROVEMENT</w:t>
      </w:r>
      <w:bookmarkEnd w:id="722"/>
      <w:bookmarkEnd w:id="723"/>
      <w:bookmarkEnd w:id="724"/>
    </w:p>
    <w:p w14:paraId="5445D7DC" w14:textId="77777777" w:rsidR="008D0A60" w:rsidRPr="00A7585D" w:rsidRDefault="00304EE0">
      <w:pPr>
        <w:pStyle w:val="GPSL2numberedclause"/>
      </w:pPr>
      <w:bookmarkStart w:id="725" w:name="_Ref359247340"/>
      <w:bookmarkStart w:id="726" w:name="_Ref359253242"/>
      <w:r w:rsidRPr="00A7585D">
        <w:t xml:space="preserve">The Supplier shall have an ongoing obligation throughout the Call Off Contract Period to identify new or potential improvements to the provision of the </w:t>
      </w:r>
      <w:r w:rsidR="00BD4CA2" w:rsidRPr="00A7585D">
        <w:t xml:space="preserve">Goods and/or Services </w:t>
      </w:r>
      <w:r w:rsidRPr="00A7585D">
        <w:t xml:space="preserve">in accordance with this Clause </w:t>
      </w:r>
      <w:r w:rsidR="003727CE" w:rsidRPr="00A7585D">
        <w:fldChar w:fldCharType="begin"/>
      </w:r>
      <w:r w:rsidRPr="00A7585D">
        <w:instrText xml:space="preserve"> REF _Ref359246666 \r \h </w:instrText>
      </w:r>
      <w:r w:rsidR="00590C9E" w:rsidRPr="00A7585D">
        <w:instrText xml:space="preserve"> \* MERGEFORMAT </w:instrText>
      </w:r>
      <w:r w:rsidR="003727CE" w:rsidRPr="00A7585D">
        <w:fldChar w:fldCharType="separate"/>
      </w:r>
      <w:r w:rsidR="00860551" w:rsidRPr="00A7585D">
        <w:t>18</w:t>
      </w:r>
      <w:r w:rsidR="003727CE" w:rsidRPr="00A7585D">
        <w:fldChar w:fldCharType="end"/>
      </w:r>
      <w:r w:rsidRPr="00A7585D">
        <w:t xml:space="preserve"> with a view to reducing the Customer’s costs (including the Call Off Contract Charges) and/or improving the quality and efficiency of the </w:t>
      </w:r>
      <w:r w:rsidR="00BD4CA2" w:rsidRPr="00A7585D">
        <w:t xml:space="preserve">Goods and/or Services </w:t>
      </w:r>
      <w:r w:rsidRPr="00A7585D">
        <w:t>and their supply to the Customer</w:t>
      </w:r>
      <w:r w:rsidR="00EC1617" w:rsidRPr="00A7585D">
        <w:t>.</w:t>
      </w:r>
      <w:r w:rsidRPr="00A7585D">
        <w:t xml:space="preserve"> As part of this obligation the Supplier shall identify and report to the Customer once every twelve (12) months:</w:t>
      </w:r>
      <w:bookmarkEnd w:id="725"/>
      <w:bookmarkEnd w:id="726"/>
      <w:r w:rsidRPr="00A7585D">
        <w:t xml:space="preserve"> </w:t>
      </w:r>
    </w:p>
    <w:p w14:paraId="1676E725" w14:textId="77777777" w:rsidR="008D0A60" w:rsidRPr="00A7585D" w:rsidRDefault="00304EE0">
      <w:pPr>
        <w:pStyle w:val="GPSL3numberedclause"/>
      </w:pPr>
      <w:bookmarkStart w:id="727" w:name="_Ref489946316"/>
      <w:r w:rsidRPr="00A7585D">
        <w:t xml:space="preserve">the emergence of new and evolving relevant technologies which could improve </w:t>
      </w:r>
      <w:r w:rsidR="00C05F66" w:rsidRPr="00A7585D">
        <w:t xml:space="preserve">the Sites and/or </w:t>
      </w:r>
      <w:r w:rsidRPr="00A7585D">
        <w:t>the provision of the</w:t>
      </w:r>
      <w:r w:rsidR="00B15BCF" w:rsidRPr="00A7585D">
        <w:t xml:space="preserve"> Goods and/or</w:t>
      </w:r>
      <w:r w:rsidRPr="00A7585D">
        <w:t xml:space="preserve"> </w:t>
      </w:r>
      <w:r w:rsidR="00653715" w:rsidRPr="00A7585D">
        <w:t>Services</w:t>
      </w:r>
      <w:r w:rsidRPr="00A7585D">
        <w:t>, and those technological advances potentially available to the Supplier and the Customer which the Parties may wish to adopt</w:t>
      </w:r>
      <w:bookmarkEnd w:id="727"/>
      <w:r w:rsidRPr="00A7585D">
        <w:t>;</w:t>
      </w:r>
    </w:p>
    <w:p w14:paraId="6A8E3035" w14:textId="77777777" w:rsidR="00304EE0" w:rsidRPr="00A7585D" w:rsidRDefault="00304EE0" w:rsidP="00101CE5">
      <w:pPr>
        <w:pStyle w:val="GPSL3numberedclause"/>
      </w:pPr>
      <w:bookmarkStart w:id="728" w:name="_Ref489946319"/>
      <w:r w:rsidRPr="00A7585D">
        <w:t xml:space="preserve">new or potential improvements to the provision of the </w:t>
      </w:r>
      <w:r w:rsidR="00BD4CA2" w:rsidRPr="00A7585D">
        <w:t xml:space="preserve">Goods and/or Services </w:t>
      </w:r>
      <w:r w:rsidRPr="00A7585D">
        <w:t xml:space="preserve">including the quality, responsiveness, procedures, benchmarking methods, likely performance mechanisms and customer support services in relation to the </w:t>
      </w:r>
      <w:bookmarkEnd w:id="728"/>
      <w:r w:rsidR="00EC1617" w:rsidRPr="00A7585D">
        <w:t xml:space="preserve">Goods and/or </w:t>
      </w:r>
      <w:r w:rsidR="00653715" w:rsidRPr="00A7585D">
        <w:t>Services</w:t>
      </w:r>
      <w:r w:rsidRPr="00A7585D">
        <w:t>;</w:t>
      </w:r>
    </w:p>
    <w:p w14:paraId="6BDC632D" w14:textId="77777777" w:rsidR="00912E3A" w:rsidRPr="00A7585D" w:rsidRDefault="00912E3A" w:rsidP="00EA3F28">
      <w:pPr>
        <w:pStyle w:val="GPSL3numberedclause"/>
      </w:pPr>
      <w:r w:rsidRPr="00A7585D">
        <w:t xml:space="preserve">recommendations for improvements and efficiencies in delivery and cost of the </w:t>
      </w:r>
      <w:r w:rsidR="00D52360" w:rsidRPr="00A7585D">
        <w:t xml:space="preserve">Goods and/or </w:t>
      </w:r>
      <w:r w:rsidRPr="00A7585D">
        <w:t>Services  over the short, medium and long term covering twelve (12) Months period;</w:t>
      </w:r>
    </w:p>
    <w:p w14:paraId="00D5B435" w14:textId="77777777" w:rsidR="00912E3A" w:rsidRPr="00A7585D" w:rsidRDefault="00912E3A">
      <w:pPr>
        <w:pStyle w:val="GPSL3numberedclause"/>
      </w:pPr>
      <w:r w:rsidRPr="00A7585D">
        <w:t>support plan detailing the training and support that will be offered to the Customer to achieve the improvements and efficiencies to the Goods and</w:t>
      </w:r>
      <w:r w:rsidR="00D52360" w:rsidRPr="00A7585D">
        <w:t>/or</w:t>
      </w:r>
      <w:r w:rsidRPr="00A7585D">
        <w:t xml:space="preserve"> Services detailed;</w:t>
      </w:r>
    </w:p>
    <w:p w14:paraId="216EF64D" w14:textId="77777777" w:rsidR="00E13960" w:rsidRPr="00A7585D" w:rsidRDefault="00304EE0" w:rsidP="00101CE5">
      <w:pPr>
        <w:pStyle w:val="GPSL3numberedclause"/>
      </w:pPr>
      <w:bookmarkStart w:id="729" w:name="_Toc139080068"/>
      <w:r w:rsidRPr="00A7585D">
        <w:t xml:space="preserve">changes in business processes and ways of working that would enable the </w:t>
      </w:r>
      <w:r w:rsidR="00BD4CA2" w:rsidRPr="00A7585D">
        <w:t xml:space="preserve">Goods and/or Services </w:t>
      </w:r>
      <w:r w:rsidRPr="00A7585D">
        <w:t xml:space="preserve">to be provided at lower costs and/or at greater benefits to the </w:t>
      </w:r>
      <w:bookmarkEnd w:id="729"/>
      <w:r w:rsidRPr="00A7585D">
        <w:t>Customer; and/or</w:t>
      </w:r>
    </w:p>
    <w:p w14:paraId="38EB9F6C" w14:textId="77777777" w:rsidR="00304EE0" w:rsidRPr="00A7585D" w:rsidRDefault="00304EE0" w:rsidP="00101CE5">
      <w:pPr>
        <w:pStyle w:val="GPSL3numberedclause"/>
      </w:pPr>
      <w:proofErr w:type="gramStart"/>
      <w:r w:rsidRPr="00A7585D">
        <w:t>changes</w:t>
      </w:r>
      <w:proofErr w:type="gramEnd"/>
      <w:r w:rsidRPr="00A7585D">
        <w:t xml:space="preserve"> to the</w:t>
      </w:r>
      <w:r w:rsidR="00BE785B" w:rsidRPr="00A7585D">
        <w:t xml:space="preserve"> Sites</w:t>
      </w:r>
      <w:r w:rsidRPr="00A7585D">
        <w:t xml:space="preserve"> business processes and ways of working that would enable reductions in the total energy consumed annually in the provision of</w:t>
      </w:r>
      <w:r w:rsidR="00B15BCF" w:rsidRPr="00A7585D">
        <w:t xml:space="preserve"> the Goods and/or</w:t>
      </w:r>
      <w:r w:rsidRPr="00A7585D">
        <w:t xml:space="preserve"> </w:t>
      </w:r>
      <w:r w:rsidR="00653715" w:rsidRPr="00A7585D">
        <w:t>Services</w:t>
      </w:r>
      <w:r w:rsidRPr="00A7585D">
        <w:t>.</w:t>
      </w:r>
    </w:p>
    <w:p w14:paraId="424FC119" w14:textId="77777777" w:rsidR="008D0A60" w:rsidRPr="00A7585D" w:rsidRDefault="00304EE0">
      <w:pPr>
        <w:pStyle w:val="GPSL2numberedclause"/>
      </w:pPr>
      <w:bookmarkStart w:id="730" w:name="_Ref63840710"/>
      <w:bookmarkStart w:id="731" w:name="_Toc139080069"/>
      <w:r w:rsidRPr="00A7585D">
        <w:t>The Supplier shall ensure that the information that it provides to the Customer shall be sufficient for the Customer to decide whether any improvement should be implemented. The Supplier shall provide any further information that the Customer requests.</w:t>
      </w:r>
      <w:bookmarkEnd w:id="730"/>
      <w:bookmarkEnd w:id="731"/>
    </w:p>
    <w:p w14:paraId="08AFA990" w14:textId="77777777" w:rsidR="00912E3A" w:rsidRPr="00A7585D" w:rsidRDefault="00304EE0" w:rsidP="00EA3F28">
      <w:pPr>
        <w:pStyle w:val="GPSL2numberedclause"/>
      </w:pPr>
      <w:bookmarkStart w:id="732" w:name="_Toc139080072"/>
      <w:bookmarkStart w:id="733" w:name="_Ref63840778"/>
      <w:bookmarkStart w:id="734" w:name="_Ref63841800"/>
      <w:bookmarkStart w:id="735" w:name="_Ref359247360"/>
      <w:r w:rsidRPr="00A7585D">
        <w:t xml:space="preserve">If the Customer wishes to incorporate any improvement identified by the Supplier, the Customer shall </w:t>
      </w:r>
      <w:bookmarkEnd w:id="732"/>
      <w:r w:rsidRPr="00A7585D">
        <w:t>request a Variation in accordance with the Variation Procedure</w:t>
      </w:r>
      <w:bookmarkEnd w:id="733"/>
      <w:bookmarkEnd w:id="734"/>
      <w:r w:rsidRPr="00A7585D">
        <w:t xml:space="preserve"> and the Supplier shall implement such Variation at no additional cost to the Customer.</w:t>
      </w:r>
      <w:bookmarkEnd w:id="735"/>
    </w:p>
    <w:p w14:paraId="5608A5BE" w14:textId="77777777" w:rsidR="00912E3A" w:rsidRPr="00A7585D" w:rsidRDefault="00912E3A" w:rsidP="00EA3F28">
      <w:pPr>
        <w:pStyle w:val="GPSL2numberedclause"/>
      </w:pPr>
      <w:r w:rsidRPr="00A7585D">
        <w:t>The Supplier shall deliver Service improvements by using ISO 9000 approved "best of breed" systems or equivalent. The Supplier must show a significant improvement in response times all the way through the production cycle by using tools such as on-line capabilities</w:t>
      </w:r>
      <w:r w:rsidR="0005636B" w:rsidRPr="00A7585D">
        <w:t>.</w:t>
      </w:r>
    </w:p>
    <w:p w14:paraId="24CB5F37" w14:textId="77777777" w:rsidR="00912E3A" w:rsidRPr="00A7585D" w:rsidRDefault="00912E3A" w:rsidP="00912E3A">
      <w:pPr>
        <w:pStyle w:val="GPSL2numberedclause"/>
        <w:numPr>
          <w:ilvl w:val="0"/>
          <w:numId w:val="0"/>
        </w:numPr>
        <w:ind w:left="1134"/>
      </w:pPr>
    </w:p>
    <w:p w14:paraId="291077C1" w14:textId="77777777" w:rsidR="008D0A60" w:rsidRPr="00A7585D" w:rsidRDefault="0032696F">
      <w:pPr>
        <w:pStyle w:val="GPSSectionHeading"/>
        <w:rPr>
          <w:color w:val="auto"/>
        </w:rPr>
      </w:pPr>
      <w:bookmarkStart w:id="736" w:name="_Toc349229861"/>
      <w:bookmarkStart w:id="737" w:name="_Toc349230024"/>
      <w:bookmarkStart w:id="738" w:name="_Toc349230424"/>
      <w:bookmarkStart w:id="739" w:name="_Toc349231306"/>
      <w:bookmarkStart w:id="740" w:name="_Toc349232032"/>
      <w:bookmarkStart w:id="741" w:name="_Toc349232413"/>
      <w:bookmarkStart w:id="742" w:name="_Toc349233149"/>
      <w:bookmarkStart w:id="743" w:name="_Toc349233284"/>
      <w:bookmarkStart w:id="744" w:name="_Toc349233418"/>
      <w:bookmarkStart w:id="745" w:name="_Toc350503007"/>
      <w:bookmarkStart w:id="746" w:name="_Toc350503997"/>
      <w:bookmarkStart w:id="747" w:name="_Toc350506287"/>
      <w:bookmarkStart w:id="748" w:name="_Toc350506525"/>
      <w:bookmarkStart w:id="749" w:name="_Toc350506655"/>
      <w:bookmarkStart w:id="750" w:name="_Toc350506785"/>
      <w:bookmarkStart w:id="751" w:name="_Toc350506917"/>
      <w:bookmarkStart w:id="752" w:name="_Toc350507378"/>
      <w:bookmarkStart w:id="753" w:name="_Toc350507912"/>
      <w:bookmarkStart w:id="754" w:name="_Toc526864266"/>
      <w:bookmarkStart w:id="755" w:name="_Toc526864509"/>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r w:rsidRPr="00A7585D">
        <w:rPr>
          <w:color w:val="auto"/>
        </w:rPr>
        <w:t>CALL OFF CONTRACT GOVERNANCE</w:t>
      </w:r>
      <w:bookmarkEnd w:id="754"/>
      <w:bookmarkEnd w:id="755"/>
    </w:p>
    <w:p w14:paraId="77CEF87B" w14:textId="77777777" w:rsidR="008D0A60" w:rsidRPr="00A7585D" w:rsidRDefault="00A657C3">
      <w:pPr>
        <w:pStyle w:val="GPSL1CLAUSEHEADING"/>
        <w:rPr>
          <w:rFonts w:hint="eastAsia"/>
        </w:rPr>
      </w:pPr>
      <w:bookmarkStart w:id="756" w:name="_Ref362880148"/>
      <w:bookmarkStart w:id="757" w:name="_Toc526864267"/>
      <w:r w:rsidRPr="00A7585D">
        <w:t>PERFORMANCE MONITORING</w:t>
      </w:r>
      <w:bookmarkEnd w:id="756"/>
      <w:bookmarkEnd w:id="757"/>
    </w:p>
    <w:p w14:paraId="5A1F90ED" w14:textId="77777777" w:rsidR="008D0A60" w:rsidRPr="00A7585D" w:rsidRDefault="00CC169C">
      <w:pPr>
        <w:pStyle w:val="GPSL2numberedclause"/>
      </w:pPr>
      <w:r w:rsidRPr="00A7585D">
        <w:t xml:space="preserve">Unless otherwise Approved or notified by the Customer, the Supplier shall comply with the monitoring requirements set out in Part B of Call </w:t>
      </w:r>
      <w:proofErr w:type="gramStart"/>
      <w:r w:rsidRPr="00A7585D">
        <w:t>Off</w:t>
      </w:r>
      <w:proofErr w:type="gramEnd"/>
      <w:r w:rsidRPr="00A7585D">
        <w:t xml:space="preserve"> Schedule 6 (Service Levels, Service Credits and Performance Monitoring</w:t>
      </w:r>
      <w:r w:rsidR="00EC1617" w:rsidRPr="00A7585D">
        <w:t>).</w:t>
      </w:r>
    </w:p>
    <w:p w14:paraId="0807B2E3" w14:textId="77777777" w:rsidR="00E13960" w:rsidRPr="00A7585D" w:rsidRDefault="00CC169C" w:rsidP="00101CE5">
      <w:pPr>
        <w:pStyle w:val="GPSL2numberedclause"/>
      </w:pPr>
      <w:r w:rsidRPr="00A7585D">
        <w:t xml:space="preserve">The Supplier shall implement all measurement and monitoring tools and procedures necessary to measure, monitor and report on the Supplier’s performance of the provision of the </w:t>
      </w:r>
      <w:r w:rsidR="00BD4CA2" w:rsidRPr="00A7585D">
        <w:t xml:space="preserve">Goods and/or Services </w:t>
      </w:r>
      <w:r w:rsidRPr="00A7585D">
        <w:t xml:space="preserve">against the applicable Service Levels at a level of detail sufficient to verify compliance with the Service Levels. </w:t>
      </w:r>
      <w:r w:rsidR="00F46993" w:rsidRPr="00A7585D">
        <w:t>Unless the Customer specifies otherwise, t</w:t>
      </w:r>
      <w:r w:rsidRPr="00A7585D">
        <w:t>he Supplier shall obtain Approval of the relevant measuring and monitoring tools and procedures prior to using the same.</w:t>
      </w:r>
    </w:p>
    <w:p w14:paraId="2A665953" w14:textId="77777777" w:rsidR="00E13960" w:rsidRPr="00A7585D" w:rsidRDefault="00863962" w:rsidP="00101CE5">
      <w:pPr>
        <w:pStyle w:val="GPSL2numberedclause"/>
      </w:pPr>
      <w:bookmarkStart w:id="758" w:name="_Ref362972665"/>
      <w:r w:rsidRPr="00A7585D">
        <w:t xml:space="preserve">In the case of any additional or alternative monitoring requirements of the Customer, the provisions relating to performance monitoring of this Call </w:t>
      </w:r>
      <w:proofErr w:type="gramStart"/>
      <w:r w:rsidRPr="00A7585D">
        <w:t>Off</w:t>
      </w:r>
      <w:proofErr w:type="gramEnd"/>
      <w:r w:rsidRPr="00A7585D">
        <w:t xml:space="preserve"> Contract shall apply as set out in Annex 1 to Part B of Call Off Schedule 6 (Service Levels, Service Credits and Performance Monitoring).</w:t>
      </w:r>
      <w:bookmarkEnd w:id="758"/>
    </w:p>
    <w:p w14:paraId="337D9B19" w14:textId="77777777" w:rsidR="008D0A60" w:rsidRPr="00A7585D" w:rsidRDefault="00A657C3">
      <w:pPr>
        <w:pStyle w:val="GPSL1CLAUSEHEADING"/>
        <w:rPr>
          <w:rFonts w:hint="eastAsia"/>
        </w:rPr>
      </w:pPr>
      <w:bookmarkStart w:id="759" w:name="_Toc526864268"/>
      <w:r w:rsidRPr="00A7585D">
        <w:t>REPRESENTATIVES</w:t>
      </w:r>
      <w:bookmarkEnd w:id="759"/>
    </w:p>
    <w:p w14:paraId="74B3CEAB" w14:textId="77777777" w:rsidR="008D0A60" w:rsidRPr="00A7585D" w:rsidRDefault="0032696F">
      <w:pPr>
        <w:pStyle w:val="GPSL2numberedclause"/>
      </w:pPr>
      <w:r w:rsidRPr="00A7585D">
        <w:rPr>
          <w:color w:val="000000"/>
        </w:rPr>
        <w:t xml:space="preserve">Each Party shall have a representative for the duration of this </w:t>
      </w:r>
      <w:r w:rsidR="00BC4872" w:rsidRPr="00A7585D">
        <w:rPr>
          <w:color w:val="000000"/>
        </w:rPr>
        <w:t xml:space="preserve">Call </w:t>
      </w:r>
      <w:proofErr w:type="gramStart"/>
      <w:r w:rsidR="00BC4872" w:rsidRPr="00A7585D">
        <w:rPr>
          <w:color w:val="000000"/>
        </w:rPr>
        <w:t>Off</w:t>
      </w:r>
      <w:proofErr w:type="gramEnd"/>
      <w:r w:rsidR="00BC4872" w:rsidRPr="00A7585D">
        <w:rPr>
          <w:color w:val="000000"/>
        </w:rPr>
        <w:t xml:space="preserve"> Contract</w:t>
      </w:r>
      <w:r w:rsidRPr="00A7585D">
        <w:rPr>
          <w:color w:val="000000"/>
        </w:rPr>
        <w:t xml:space="preserve"> who </w:t>
      </w:r>
      <w:r w:rsidRPr="00A7585D">
        <w:t xml:space="preserve">shall have the authority to act on behalf of their respective Party on the matters set out in, or in connection with, this </w:t>
      </w:r>
      <w:r w:rsidR="00BC4872" w:rsidRPr="00A7585D">
        <w:t>Call Off Contract</w:t>
      </w:r>
      <w:r w:rsidRPr="00A7585D">
        <w:t>.</w:t>
      </w:r>
    </w:p>
    <w:p w14:paraId="310C65FE" w14:textId="77777777" w:rsidR="00E13960" w:rsidRPr="00A7585D" w:rsidRDefault="0032696F" w:rsidP="00101CE5">
      <w:pPr>
        <w:pStyle w:val="GPSL2numberedclause"/>
      </w:pPr>
      <w:bookmarkStart w:id="760" w:name="_Ref363743122"/>
      <w:r w:rsidRPr="00A7585D">
        <w:t xml:space="preserve">The initial Supplier Representative shall be the person named as such in </w:t>
      </w:r>
      <w:r w:rsidR="00B13D07" w:rsidRPr="00A7585D">
        <w:t xml:space="preserve">the Order Form. </w:t>
      </w:r>
      <w:r w:rsidRPr="00A7585D">
        <w:t>Any change to the Supplier Representative shall be agreed in accordance with C</w:t>
      </w:r>
      <w:r w:rsidR="00621D46" w:rsidRPr="00A7585D">
        <w:t>lause</w:t>
      </w:r>
      <w:r w:rsidR="001B3EB9" w:rsidRPr="00A7585D">
        <w:t xml:space="preserve"> </w:t>
      </w:r>
      <w:r w:rsidR="003727CE" w:rsidRPr="00A7585D">
        <w:fldChar w:fldCharType="begin"/>
      </w:r>
      <w:r w:rsidR="00621D46" w:rsidRPr="00A7585D">
        <w:instrText xml:space="preserve"> REF _Ref359416678 \r \h </w:instrText>
      </w:r>
      <w:r w:rsidR="00590C9E" w:rsidRPr="00A7585D">
        <w:instrText xml:space="preserve"> \* MERGEFORMAT </w:instrText>
      </w:r>
      <w:r w:rsidR="003727CE" w:rsidRPr="00A7585D">
        <w:fldChar w:fldCharType="separate"/>
      </w:r>
      <w:r w:rsidR="00860551" w:rsidRPr="00A7585D">
        <w:t>27</w:t>
      </w:r>
      <w:r w:rsidR="003727CE" w:rsidRPr="00A7585D">
        <w:fldChar w:fldCharType="end"/>
      </w:r>
      <w:r w:rsidR="001B3EB9" w:rsidRPr="00A7585D">
        <w:t xml:space="preserve"> </w:t>
      </w:r>
      <w:r w:rsidRPr="00A7585D">
        <w:t>(Supplier Personnel).</w:t>
      </w:r>
      <w:bookmarkEnd w:id="760"/>
      <w:r w:rsidRPr="00A7585D">
        <w:t xml:space="preserve"> </w:t>
      </w:r>
    </w:p>
    <w:p w14:paraId="43B17C18" w14:textId="77777777" w:rsidR="00E13960" w:rsidRPr="00A7585D" w:rsidRDefault="0032696F" w:rsidP="00101CE5">
      <w:pPr>
        <w:pStyle w:val="GPSL2numberedclause"/>
      </w:pPr>
      <w:bookmarkStart w:id="761" w:name="_Ref363743174"/>
      <w:r w:rsidRPr="00A7585D">
        <w:t xml:space="preserve">The </w:t>
      </w:r>
      <w:r w:rsidR="00BC4872" w:rsidRPr="00A7585D">
        <w:t>Customer</w:t>
      </w:r>
      <w:r w:rsidRPr="00A7585D">
        <w:t xml:space="preserve"> shall notify the Supplier of the identity of the initial </w:t>
      </w:r>
      <w:r w:rsidR="00BC4872" w:rsidRPr="00A7585D">
        <w:t>Customer</w:t>
      </w:r>
      <w:r w:rsidRPr="00A7585D">
        <w:t xml:space="preserve"> Representative within </w:t>
      </w:r>
      <w:r w:rsidR="00B13D07" w:rsidRPr="00A7585D">
        <w:t>five (</w:t>
      </w:r>
      <w:r w:rsidRPr="00A7585D">
        <w:t>5</w:t>
      </w:r>
      <w:r w:rsidR="00B13D07" w:rsidRPr="00A7585D">
        <w:t>)</w:t>
      </w:r>
      <w:r w:rsidR="00BC4872" w:rsidRPr="00A7585D">
        <w:t xml:space="preserve"> Working Days of the Call </w:t>
      </w:r>
      <w:proofErr w:type="gramStart"/>
      <w:r w:rsidR="00BC4872" w:rsidRPr="00A7585D">
        <w:t>Off</w:t>
      </w:r>
      <w:proofErr w:type="gramEnd"/>
      <w:r w:rsidR="00BC4872" w:rsidRPr="00A7585D">
        <w:t xml:space="preserve"> Com</w:t>
      </w:r>
      <w:r w:rsidR="00621D46" w:rsidRPr="00A7585D">
        <w:t>m</w:t>
      </w:r>
      <w:r w:rsidR="00BC4872" w:rsidRPr="00A7585D">
        <w:t>encement</w:t>
      </w:r>
      <w:r w:rsidRPr="00A7585D">
        <w:t xml:space="preserve"> Date. The </w:t>
      </w:r>
      <w:r w:rsidR="00BC4872" w:rsidRPr="00A7585D">
        <w:t>Customer</w:t>
      </w:r>
      <w:r w:rsidRPr="00A7585D">
        <w:t xml:space="preserve"> may, by written notice to the Supplier, revoke or amend the authority of the </w:t>
      </w:r>
      <w:r w:rsidR="00BC4872" w:rsidRPr="00A7585D">
        <w:t>Customer</w:t>
      </w:r>
      <w:r w:rsidRPr="00A7585D">
        <w:t xml:space="preserve"> Representative or appoint a new </w:t>
      </w:r>
      <w:r w:rsidR="00BC4872" w:rsidRPr="00A7585D">
        <w:t>Customer</w:t>
      </w:r>
      <w:r w:rsidRPr="00A7585D">
        <w:t xml:space="preserve"> Representative</w:t>
      </w:r>
      <w:r w:rsidR="00B13D07" w:rsidRPr="00A7585D">
        <w:t>.</w:t>
      </w:r>
      <w:bookmarkEnd w:id="761"/>
    </w:p>
    <w:p w14:paraId="0AF26EC0" w14:textId="77777777" w:rsidR="008D0A60" w:rsidRPr="00A7585D" w:rsidRDefault="00A657C3">
      <w:pPr>
        <w:pStyle w:val="GPSL1CLAUSEHEADING"/>
        <w:rPr>
          <w:rFonts w:hint="eastAsia"/>
        </w:rPr>
      </w:pPr>
      <w:bookmarkStart w:id="762" w:name="_Ref359417877"/>
      <w:bookmarkStart w:id="763" w:name="_Ref360700209"/>
      <w:bookmarkStart w:id="764" w:name="_Toc526864269"/>
      <w:bookmarkStart w:id="765" w:name="_Ref364755927"/>
      <w:r w:rsidRPr="00A7585D">
        <w:t>RECORDS</w:t>
      </w:r>
      <w:r w:rsidR="004F2C0E" w:rsidRPr="00A7585D">
        <w:t xml:space="preserve"> AND</w:t>
      </w:r>
      <w:r w:rsidRPr="00A7585D">
        <w:t xml:space="preserve"> AUDIT ACCESS</w:t>
      </w:r>
      <w:bookmarkEnd w:id="762"/>
      <w:bookmarkEnd w:id="763"/>
      <w:bookmarkEnd w:id="764"/>
      <w:r w:rsidRPr="00A7585D">
        <w:t xml:space="preserve"> </w:t>
      </w:r>
      <w:bookmarkEnd w:id="765"/>
    </w:p>
    <w:p w14:paraId="118F80E9" w14:textId="77777777" w:rsidR="008D0A60" w:rsidRPr="00A7585D" w:rsidRDefault="0032696F">
      <w:pPr>
        <w:pStyle w:val="GPSL2numberedclause"/>
      </w:pPr>
      <w:bookmarkStart w:id="766" w:name="_Ref359416851"/>
      <w:r w:rsidRPr="00A7585D">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A7585D">
        <w:t xml:space="preserve">Goods and/or Services </w:t>
      </w:r>
      <w:r w:rsidRPr="00A7585D">
        <w:t>provided under it, any Sub-Contracts and the amounts paid by the Customer.</w:t>
      </w:r>
      <w:bookmarkEnd w:id="766"/>
    </w:p>
    <w:p w14:paraId="49513739" w14:textId="77777777" w:rsidR="00E13960" w:rsidRPr="00A7585D" w:rsidRDefault="00621D46" w:rsidP="00101CE5">
      <w:pPr>
        <w:pStyle w:val="GPSL2numberedclause"/>
      </w:pPr>
      <w:r w:rsidRPr="00A7585D">
        <w:t xml:space="preserve">The </w:t>
      </w:r>
      <w:r w:rsidR="0032696F" w:rsidRPr="00A7585D">
        <w:t>Supplier shall</w:t>
      </w:r>
      <w:r w:rsidRPr="00A7585D">
        <w:t>:</w:t>
      </w:r>
    </w:p>
    <w:p w14:paraId="4BC0519C" w14:textId="77777777" w:rsidR="008D0A60" w:rsidRPr="00A7585D" w:rsidRDefault="0032696F">
      <w:pPr>
        <w:pStyle w:val="GPSL3numberedclause"/>
      </w:pPr>
      <w:r w:rsidRPr="00A7585D">
        <w:t>keep the records and acc</w:t>
      </w:r>
      <w:r w:rsidR="00621D46" w:rsidRPr="00A7585D">
        <w:t xml:space="preserve">ounts referred to in Clause </w:t>
      </w:r>
      <w:r w:rsidR="003727CE" w:rsidRPr="00A7585D">
        <w:fldChar w:fldCharType="begin"/>
      </w:r>
      <w:r w:rsidR="00621D46" w:rsidRPr="00A7585D">
        <w:instrText xml:space="preserve"> REF _Ref359416851 \r \h </w:instrText>
      </w:r>
      <w:r w:rsidR="00590C9E" w:rsidRPr="00A7585D">
        <w:instrText xml:space="preserve"> \* MERGEFORMAT </w:instrText>
      </w:r>
      <w:r w:rsidR="003727CE" w:rsidRPr="00A7585D">
        <w:fldChar w:fldCharType="separate"/>
      </w:r>
      <w:r w:rsidR="00860551" w:rsidRPr="00A7585D">
        <w:t>21.1</w:t>
      </w:r>
      <w:r w:rsidR="003727CE" w:rsidRPr="00A7585D">
        <w:fldChar w:fldCharType="end"/>
      </w:r>
      <w:r w:rsidR="00EC1617" w:rsidRPr="00A7585D">
        <w:t xml:space="preserve"> </w:t>
      </w:r>
      <w:r w:rsidRPr="00A7585D">
        <w:t>in accordance with</w:t>
      </w:r>
      <w:r w:rsidR="00621D46" w:rsidRPr="00A7585D">
        <w:t xml:space="preserve"> Good Industry Practice and Law; and</w:t>
      </w:r>
    </w:p>
    <w:p w14:paraId="2C07A796" w14:textId="77777777" w:rsidR="0032696F" w:rsidRPr="00A7585D" w:rsidRDefault="0032696F" w:rsidP="00101CE5">
      <w:pPr>
        <w:pStyle w:val="GPSL3numberedclause"/>
      </w:pPr>
      <w:r w:rsidRPr="00A7585D">
        <w:t>afford any Auditor access to the records and accounts referred to in Clause</w:t>
      </w:r>
      <w:r w:rsidR="005E2482" w:rsidRPr="00A7585D">
        <w:t xml:space="preserve"> </w:t>
      </w:r>
      <w:r w:rsidR="003727CE" w:rsidRPr="00A7585D">
        <w:fldChar w:fldCharType="begin"/>
      </w:r>
      <w:r w:rsidR="005E2482" w:rsidRPr="00A7585D">
        <w:instrText xml:space="preserve"> REF _Ref359416851 \r \h </w:instrText>
      </w:r>
      <w:r w:rsidR="00590C9E" w:rsidRPr="00A7585D">
        <w:instrText xml:space="preserve"> \* MERGEFORMAT </w:instrText>
      </w:r>
      <w:r w:rsidR="003727CE" w:rsidRPr="00A7585D">
        <w:fldChar w:fldCharType="separate"/>
      </w:r>
      <w:r w:rsidR="00860551" w:rsidRPr="00A7585D">
        <w:t>21.1</w:t>
      </w:r>
      <w:r w:rsidR="003727CE" w:rsidRPr="00A7585D">
        <w:fldChar w:fldCharType="end"/>
      </w:r>
      <w:r w:rsidR="00EC1617" w:rsidRPr="00A7585D">
        <w:t xml:space="preserve"> </w:t>
      </w:r>
      <w:r w:rsidRPr="00A7585D">
        <w:t>at the Supplier’s premises and/or provide records and accounts (including copies of the Supplier's published accounts)</w:t>
      </w:r>
      <w:r w:rsidR="008A5D81" w:rsidRPr="00A7585D">
        <w:t xml:space="preserve"> or copies of the same</w:t>
      </w:r>
      <w:r w:rsidRPr="00A7585D">
        <w:t>, as may be required by any of the Auditors from time to time during the Call Off Contract Period and the period specified in Clause</w:t>
      </w:r>
      <w:r w:rsidR="005E2482" w:rsidRPr="00A7585D">
        <w:t xml:space="preserve"> </w:t>
      </w:r>
      <w:r w:rsidR="003727CE" w:rsidRPr="00A7585D">
        <w:fldChar w:fldCharType="begin"/>
      </w:r>
      <w:r w:rsidR="005E2482" w:rsidRPr="00A7585D">
        <w:instrText xml:space="preserve"> REF _Ref359416851 \r \h </w:instrText>
      </w:r>
      <w:r w:rsidR="00590C9E" w:rsidRPr="00A7585D">
        <w:instrText xml:space="preserve"> \* MERGEFORMAT </w:instrText>
      </w:r>
      <w:r w:rsidR="003727CE" w:rsidRPr="00A7585D">
        <w:fldChar w:fldCharType="separate"/>
      </w:r>
      <w:r w:rsidR="00860551" w:rsidRPr="00A7585D">
        <w:t>21.1</w:t>
      </w:r>
      <w:r w:rsidR="003727CE" w:rsidRPr="00A7585D">
        <w:fldChar w:fldCharType="end"/>
      </w:r>
      <w:r w:rsidRPr="00A7585D">
        <w:t xml:space="preserve">, in order that the Auditor(s) may carry out an inspection </w:t>
      </w:r>
      <w:r w:rsidR="004C2553" w:rsidRPr="00A7585D">
        <w:t xml:space="preserve">to assess compliance by the Supplier and/or its Sub-Contractors of </w:t>
      </w:r>
      <w:r w:rsidR="005D105E" w:rsidRPr="00A7585D">
        <w:t xml:space="preserve">any of </w:t>
      </w:r>
      <w:r w:rsidR="004C2553" w:rsidRPr="00A7585D">
        <w:t xml:space="preserve">the Supplier’s obligations under this Call Off Contract Agreement </w:t>
      </w:r>
      <w:r w:rsidRPr="00A7585D">
        <w:t>including for the following purposes</w:t>
      </w:r>
      <w:r w:rsidR="00EC1617" w:rsidRPr="00A7585D">
        <w:t xml:space="preserve"> to</w:t>
      </w:r>
      <w:r w:rsidRPr="00A7585D">
        <w:t xml:space="preserve">: </w:t>
      </w:r>
    </w:p>
    <w:p w14:paraId="3CB4FE22" w14:textId="77777777" w:rsidR="008D0A60" w:rsidRPr="00A7585D" w:rsidRDefault="0032696F">
      <w:pPr>
        <w:pStyle w:val="GPSL4numberedclause"/>
      </w:pPr>
      <w:r w:rsidRPr="00A7585D">
        <w:t xml:space="preserve">verify the accuracy of the Call Off Contract Charges and any other amounts payable by the Customer under this Call Off Contract (and proposed or actual variations to them in accordance with this Call Off Contract); </w:t>
      </w:r>
    </w:p>
    <w:p w14:paraId="068633A0" w14:textId="77777777" w:rsidR="0032696F" w:rsidRPr="00A7585D" w:rsidRDefault="0032696F" w:rsidP="00101CE5">
      <w:pPr>
        <w:pStyle w:val="GPSL4numberedclause"/>
      </w:pPr>
      <w:r w:rsidRPr="00A7585D">
        <w:t xml:space="preserve">verify the </w:t>
      </w:r>
      <w:r w:rsidR="000441F0" w:rsidRPr="00A7585D">
        <w:t>costs of the Supplier (including the costs of all</w:t>
      </w:r>
      <w:r w:rsidRPr="00A7585D">
        <w:t xml:space="preserve"> Sub-Contractors</w:t>
      </w:r>
      <w:r w:rsidR="000441F0" w:rsidRPr="00A7585D">
        <w:t xml:space="preserve"> and any third party suppliers</w:t>
      </w:r>
      <w:r w:rsidRPr="00A7585D">
        <w:t xml:space="preserve">) in connection with the provision of the </w:t>
      </w:r>
      <w:r w:rsidR="00B15BCF" w:rsidRPr="00A7585D">
        <w:t xml:space="preserve">Goods and/or </w:t>
      </w:r>
      <w:r w:rsidR="00653715" w:rsidRPr="00A7585D">
        <w:t>Services</w:t>
      </w:r>
      <w:r w:rsidRPr="00A7585D">
        <w:t>;</w:t>
      </w:r>
    </w:p>
    <w:p w14:paraId="6577295C" w14:textId="77777777" w:rsidR="00C9243A" w:rsidRPr="00A7585D" w:rsidRDefault="0032696F" w:rsidP="00101CE5">
      <w:pPr>
        <w:pStyle w:val="GPSL4numberedclause"/>
      </w:pPr>
      <w:r w:rsidRPr="00A7585D">
        <w:t xml:space="preserve">verify the Supplier’s </w:t>
      </w:r>
      <w:r w:rsidR="000441F0" w:rsidRPr="00A7585D">
        <w:t>and</w:t>
      </w:r>
      <w:r w:rsidRPr="00A7585D">
        <w:t xml:space="preserve"> </w:t>
      </w:r>
      <w:r w:rsidR="000441F0" w:rsidRPr="00A7585D">
        <w:t>each</w:t>
      </w:r>
      <w:r w:rsidRPr="00A7585D">
        <w:t xml:space="preserve"> Sub-</w:t>
      </w:r>
      <w:r w:rsidR="00D72735" w:rsidRPr="00A7585D">
        <w:t>Contractor</w:t>
      </w:r>
      <w:r w:rsidR="000441F0" w:rsidRPr="00A7585D">
        <w:t xml:space="preserve">’s </w:t>
      </w:r>
      <w:r w:rsidRPr="00A7585D">
        <w:t>compliance with t</w:t>
      </w:r>
      <w:r w:rsidR="005D105E" w:rsidRPr="00A7585D">
        <w:t>he</w:t>
      </w:r>
      <w:r w:rsidRPr="00A7585D">
        <w:t xml:space="preserve"> applicable Law;</w:t>
      </w:r>
    </w:p>
    <w:p w14:paraId="277A9D05" w14:textId="77777777" w:rsidR="00C9243A" w:rsidRPr="00A7585D" w:rsidRDefault="004C2553" w:rsidP="00101CE5">
      <w:pPr>
        <w:pStyle w:val="GPSL4numberedclause"/>
      </w:pPr>
      <w:r w:rsidRPr="00A7585D">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5E68031" w14:textId="77777777" w:rsidR="00C9243A" w:rsidRPr="00A7585D" w:rsidRDefault="004C2553" w:rsidP="00101CE5">
      <w:pPr>
        <w:pStyle w:val="GPSL4numberedclause"/>
      </w:pPr>
      <w:r w:rsidRPr="00A7585D">
        <w:t xml:space="preserve">identify or investigate any circumstances which may impact upon the financial stability of the Supplier, the Framework Guarantor and/or the Call Off Guarantor and/or any Sub-Contractors or their ability to perform the </w:t>
      </w:r>
      <w:r w:rsidR="00B15BCF" w:rsidRPr="00A7585D">
        <w:t xml:space="preserve">Goods and/or </w:t>
      </w:r>
      <w:r w:rsidRPr="00A7585D">
        <w:t>Services;</w:t>
      </w:r>
    </w:p>
    <w:p w14:paraId="16D09432" w14:textId="77777777" w:rsidR="00C9243A" w:rsidRPr="00A7585D" w:rsidRDefault="004C2553" w:rsidP="00101CE5">
      <w:pPr>
        <w:pStyle w:val="GPSL4numberedclause"/>
      </w:pPr>
      <w:r w:rsidRPr="00A7585D">
        <w:t>obtain such information as is necessary to fulfil the Customer’s obligations to supply information for parliamentary, ministerial, judicial or administrative purposes including the supply of information to the Comptroller and Auditor General;</w:t>
      </w:r>
    </w:p>
    <w:p w14:paraId="5AD20513" w14:textId="77777777" w:rsidR="00C9243A" w:rsidRPr="00A7585D" w:rsidRDefault="004C2553" w:rsidP="00101CE5">
      <w:pPr>
        <w:pStyle w:val="GPSL4numberedclause"/>
      </w:pPr>
      <w:r w:rsidRPr="00A7585D">
        <w:t>carry out the Customer’s internal and statutory audits and to prepare, examine and/or certify the Customer's annual and interim reports and accounts;</w:t>
      </w:r>
    </w:p>
    <w:p w14:paraId="46198B9C" w14:textId="77777777" w:rsidR="00C9243A" w:rsidRPr="00A7585D" w:rsidRDefault="005D105E" w:rsidP="00101CE5">
      <w:pPr>
        <w:pStyle w:val="GPSL4numberedclause"/>
      </w:pPr>
      <w:bookmarkStart w:id="767" w:name="_Toc139080152"/>
      <w:r w:rsidRPr="00A7585D">
        <w:t>enable the National Audit Office to carry out an examination pursuant to Section 6(1) of the National Audit Act 1983 of the economy, efficiency and effect</w:t>
      </w:r>
      <w:r w:rsidR="002926CB" w:rsidRPr="00A7585D">
        <w:t>iveness with which the Customer</w:t>
      </w:r>
      <w:r w:rsidRPr="00A7585D">
        <w:t xml:space="preserve"> has used its resources;</w:t>
      </w:r>
      <w:bookmarkEnd w:id="767"/>
    </w:p>
    <w:p w14:paraId="5D0DB41D" w14:textId="77777777" w:rsidR="00C9243A" w:rsidRPr="00A7585D" w:rsidRDefault="004C2553" w:rsidP="00101CE5">
      <w:pPr>
        <w:pStyle w:val="GPSL4numberedclause"/>
      </w:pPr>
      <w:r w:rsidRPr="00A7585D">
        <w:t xml:space="preserve">review any </w:t>
      </w:r>
      <w:r w:rsidR="005E308C" w:rsidRPr="00A7585D">
        <w:t>P</w:t>
      </w:r>
      <w:r w:rsidR="009112F2" w:rsidRPr="00A7585D">
        <w:t xml:space="preserve">erformance </w:t>
      </w:r>
      <w:r w:rsidR="005E308C" w:rsidRPr="00A7585D">
        <w:t>M</w:t>
      </w:r>
      <w:r w:rsidR="009112F2" w:rsidRPr="00A7585D">
        <w:t xml:space="preserve">onitoring </w:t>
      </w:r>
      <w:r w:rsidR="005E308C" w:rsidRPr="00A7585D">
        <w:t>R</w:t>
      </w:r>
      <w:r w:rsidR="009112F2" w:rsidRPr="00A7585D">
        <w:t>eports provided under Part B of Call Off Schedule 6 (Service Levels, Service Credits and Performance Monitoring) and/or other records relating to the Supplier’s performance of the</w:t>
      </w:r>
      <w:r w:rsidR="00BD4CA2" w:rsidRPr="00A7585D">
        <w:t xml:space="preserve"> provision of the</w:t>
      </w:r>
      <w:r w:rsidR="009112F2" w:rsidRPr="00A7585D">
        <w:t xml:space="preserve"> </w:t>
      </w:r>
      <w:r w:rsidR="00BD4CA2" w:rsidRPr="00A7585D">
        <w:t xml:space="preserve">Goods and/or Services </w:t>
      </w:r>
      <w:r w:rsidRPr="00A7585D">
        <w:t>and to verify that these reflect the Supplier’s own internal reports and records;</w:t>
      </w:r>
    </w:p>
    <w:p w14:paraId="71C3B192" w14:textId="77777777" w:rsidR="00C9243A" w:rsidRPr="00A7585D" w:rsidRDefault="009112F2" w:rsidP="00101CE5">
      <w:pPr>
        <w:pStyle w:val="GPSL4numberedclause"/>
      </w:pPr>
      <w:r w:rsidRPr="00A7585D">
        <w:t>review the Supplier’s quality management systems (including any quality manuals and procedures);</w:t>
      </w:r>
    </w:p>
    <w:p w14:paraId="7B802399" w14:textId="77777777" w:rsidR="00C9243A" w:rsidRPr="00A7585D" w:rsidRDefault="009112F2" w:rsidP="00101CE5">
      <w:pPr>
        <w:pStyle w:val="GPSL4numberedclause"/>
      </w:pPr>
      <w:r w:rsidRPr="00A7585D">
        <w:t>review the Supplier’s compliance with the Standards;</w:t>
      </w:r>
    </w:p>
    <w:p w14:paraId="7DE2A4A2" w14:textId="77777777" w:rsidR="00C9243A" w:rsidRPr="00A7585D" w:rsidRDefault="009112F2" w:rsidP="00101CE5">
      <w:pPr>
        <w:pStyle w:val="GPSL4numberedclause"/>
      </w:pPr>
      <w:r w:rsidRPr="00A7585D">
        <w:t>inspect the Customer Assets, including the Customer's IPRs, equipment and facilities, for the purposes of ensuring that the Customer Assets are secure and that any register of assets is up to date; and/or</w:t>
      </w:r>
    </w:p>
    <w:p w14:paraId="7AD2C506" w14:textId="77777777" w:rsidR="00C9243A" w:rsidRPr="00A7585D" w:rsidRDefault="009112F2" w:rsidP="00101CE5">
      <w:pPr>
        <w:pStyle w:val="GPSL4numberedclause"/>
      </w:pPr>
      <w:proofErr w:type="gramStart"/>
      <w:r w:rsidRPr="00A7585D">
        <w:t>review</w:t>
      </w:r>
      <w:proofErr w:type="gramEnd"/>
      <w:r w:rsidRPr="00A7585D">
        <w:t xml:space="preserve"> the integrity, confidentiality and security of the Customer Data. </w:t>
      </w:r>
    </w:p>
    <w:p w14:paraId="02DD5FDC" w14:textId="77777777" w:rsidR="008D0A60" w:rsidRPr="00A7585D" w:rsidRDefault="0032696F">
      <w:pPr>
        <w:pStyle w:val="GPSL2numberedclause"/>
      </w:pPr>
      <w:bookmarkStart w:id="768" w:name="_Ref363743146"/>
      <w:r w:rsidRPr="00A7585D">
        <w:t xml:space="preserve">The Customer shall use reasonable endeavours to ensure that the conduct of each audit does not unreasonably disrupt the Supplier or delay the provision of the </w:t>
      </w:r>
      <w:r w:rsidR="00BD4CA2" w:rsidRPr="00A7585D">
        <w:t xml:space="preserve">Goods and/or Services </w:t>
      </w:r>
      <w:r w:rsidRPr="00A7585D">
        <w:t>save insofar as the Supplier accepts and acknowledges that control over the conduct of audits carried out by the Auditor(s) is outside of the control of the Customer.</w:t>
      </w:r>
      <w:bookmarkEnd w:id="768"/>
    </w:p>
    <w:p w14:paraId="01B324F6" w14:textId="77777777" w:rsidR="00E13960" w:rsidRPr="00A7585D" w:rsidRDefault="0032696F" w:rsidP="00101CE5">
      <w:pPr>
        <w:pStyle w:val="GPSL2numberedclause"/>
      </w:pPr>
      <w:r w:rsidRPr="00A7585D">
        <w:t xml:space="preserve">Subject to the Supplier’s rights in respect of Confidential Information, the Supplier shall on demand provide the Auditor(s) with all reasonable </w:t>
      </w:r>
      <w:r w:rsidR="004D59A3" w:rsidRPr="00A7585D">
        <w:t>co-operation and assistance in:</w:t>
      </w:r>
    </w:p>
    <w:p w14:paraId="509DA106" w14:textId="77777777" w:rsidR="008D0A60" w:rsidRPr="00A7585D" w:rsidRDefault="0032696F">
      <w:pPr>
        <w:pStyle w:val="GPSL3numberedclause"/>
      </w:pPr>
      <w:r w:rsidRPr="00A7585D">
        <w:t>all reasonable information requested by the Customer within the scope of the audit;</w:t>
      </w:r>
    </w:p>
    <w:p w14:paraId="4A3741BC" w14:textId="77777777" w:rsidR="00E13960" w:rsidRPr="00A7585D" w:rsidRDefault="0032696F" w:rsidP="00101CE5">
      <w:pPr>
        <w:pStyle w:val="GPSL3numberedclause"/>
      </w:pPr>
      <w:r w:rsidRPr="00A7585D">
        <w:t xml:space="preserve">reasonable access to sites controlled by the Supplier and to any Supplier Equipment used in the provision of the </w:t>
      </w:r>
      <w:r w:rsidR="00F96BFF" w:rsidRPr="00A7585D">
        <w:t xml:space="preserve">Goods and/or </w:t>
      </w:r>
      <w:r w:rsidR="00653715" w:rsidRPr="00A7585D">
        <w:t>Services</w:t>
      </w:r>
      <w:r w:rsidRPr="00A7585D">
        <w:t>; and</w:t>
      </w:r>
    </w:p>
    <w:p w14:paraId="44E1A456" w14:textId="77777777" w:rsidR="0032696F" w:rsidRPr="00A7585D" w:rsidRDefault="0032696F" w:rsidP="00101CE5">
      <w:pPr>
        <w:pStyle w:val="GPSL3numberedclause"/>
      </w:pPr>
      <w:proofErr w:type="gramStart"/>
      <w:r w:rsidRPr="00A7585D">
        <w:t>access</w:t>
      </w:r>
      <w:proofErr w:type="gramEnd"/>
      <w:r w:rsidRPr="00A7585D">
        <w:t xml:space="preserve"> to the </w:t>
      </w:r>
      <w:r w:rsidR="005E2482" w:rsidRPr="00A7585D">
        <w:t>Supplier Personnel</w:t>
      </w:r>
      <w:r w:rsidRPr="00A7585D">
        <w:t>.</w:t>
      </w:r>
    </w:p>
    <w:p w14:paraId="1F6A4552" w14:textId="77777777" w:rsidR="008D0A60" w:rsidRPr="00A7585D" w:rsidRDefault="0032696F">
      <w:pPr>
        <w:pStyle w:val="GPSL2numberedclause"/>
      </w:pPr>
      <w:bookmarkStart w:id="769" w:name="_Ref365635826"/>
      <w:r w:rsidRPr="00A7585D">
        <w:t>The Parties agree that they shall bear their own respective costs and expenses incurred in respect of compliance with their obligations under this Clause</w:t>
      </w:r>
      <w:r w:rsidR="00773233" w:rsidRPr="00A7585D">
        <w:t xml:space="preserve"> </w:t>
      </w:r>
      <w:r w:rsidR="003727CE" w:rsidRPr="00A7585D">
        <w:fldChar w:fldCharType="begin"/>
      </w:r>
      <w:r w:rsidR="00773233" w:rsidRPr="00A7585D">
        <w:instrText xml:space="preserve"> REF _Ref359417877 \r \h </w:instrText>
      </w:r>
      <w:r w:rsidR="00590C9E" w:rsidRPr="00A7585D">
        <w:instrText xml:space="preserve"> \* MERGEFORMAT </w:instrText>
      </w:r>
      <w:r w:rsidR="003727CE" w:rsidRPr="00A7585D">
        <w:fldChar w:fldCharType="separate"/>
      </w:r>
      <w:r w:rsidR="00860551" w:rsidRPr="00A7585D">
        <w:t>21</w:t>
      </w:r>
      <w:r w:rsidR="003727CE" w:rsidRPr="00A7585D">
        <w:fldChar w:fldCharType="end"/>
      </w:r>
      <w:r w:rsidRPr="00A7585D">
        <w:t xml:space="preserve">, unless the audit reveals a </w:t>
      </w:r>
      <w:r w:rsidR="001D7A06" w:rsidRPr="00A7585D">
        <w:t>Default</w:t>
      </w:r>
      <w:r w:rsidRPr="00A7585D">
        <w:t xml:space="preserve"> by the Supplier in which case the Supplier shall reimburse the Customer for the Customer's reasonable costs incurred in relation to the audit.</w:t>
      </w:r>
      <w:bookmarkEnd w:id="769"/>
    </w:p>
    <w:p w14:paraId="4AF2189B" w14:textId="77777777" w:rsidR="008D0A60" w:rsidRPr="00A7585D" w:rsidRDefault="00A657C3">
      <w:pPr>
        <w:pStyle w:val="GPSL1CLAUSEHEADING"/>
        <w:rPr>
          <w:rFonts w:hint="eastAsia"/>
        </w:rPr>
      </w:pPr>
      <w:bookmarkStart w:id="770" w:name="_Ref359516916"/>
      <w:bookmarkStart w:id="771" w:name="_Toc526864270"/>
      <w:r w:rsidRPr="00A7585D">
        <w:t>CHANGE</w:t>
      </w:r>
      <w:bookmarkEnd w:id="770"/>
      <w:bookmarkEnd w:id="771"/>
    </w:p>
    <w:p w14:paraId="44A6C687" w14:textId="77777777" w:rsidR="008D0A60" w:rsidRPr="00A7585D" w:rsidRDefault="00B13D07">
      <w:pPr>
        <w:pStyle w:val="GPSL2NumberedBoldHeading"/>
      </w:pPr>
      <w:bookmarkStart w:id="772" w:name="_Ref359363277"/>
      <w:bookmarkStart w:id="773" w:name="_Ref360543338"/>
      <w:r w:rsidRPr="00A7585D">
        <w:t>Variation Procedure</w:t>
      </w:r>
      <w:bookmarkEnd w:id="772"/>
      <w:bookmarkEnd w:id="773"/>
    </w:p>
    <w:p w14:paraId="4D1B092D" w14:textId="77777777" w:rsidR="008D0A60" w:rsidRPr="00A7585D" w:rsidRDefault="00E5513B">
      <w:pPr>
        <w:pStyle w:val="GPSL3numberedclause"/>
      </w:pPr>
      <w:r w:rsidRPr="00A7585D">
        <w:t xml:space="preserve">Subject to the provisions of this Clause </w:t>
      </w:r>
      <w:r w:rsidR="003727CE" w:rsidRPr="00A7585D">
        <w:fldChar w:fldCharType="begin"/>
      </w:r>
      <w:r w:rsidRPr="00A7585D">
        <w:instrText xml:space="preserve"> REF _Ref359516916 \r \h </w:instrText>
      </w:r>
      <w:r w:rsidR="00590C9E" w:rsidRPr="00A7585D">
        <w:instrText xml:space="preserve"> \* MERGEFORMAT </w:instrText>
      </w:r>
      <w:r w:rsidR="003727CE" w:rsidRPr="00A7585D">
        <w:fldChar w:fldCharType="separate"/>
      </w:r>
      <w:r w:rsidR="00860551" w:rsidRPr="00A7585D">
        <w:t>22</w:t>
      </w:r>
      <w:r w:rsidR="003727CE" w:rsidRPr="00A7585D">
        <w:fldChar w:fldCharType="end"/>
      </w:r>
      <w:r w:rsidRPr="00A7585D">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7585D">
        <w:rPr>
          <w:b/>
        </w:rPr>
        <w:t>"Variation</w:t>
      </w:r>
      <w:r w:rsidRPr="00A7585D">
        <w:t xml:space="preserve">". </w:t>
      </w:r>
    </w:p>
    <w:p w14:paraId="213BDEEA" w14:textId="77777777" w:rsidR="00E13960" w:rsidRPr="00A7585D" w:rsidRDefault="00E5513B" w:rsidP="00101CE5">
      <w:pPr>
        <w:pStyle w:val="GPSL3numberedclause"/>
      </w:pPr>
      <w:r w:rsidRPr="00A7585D">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10E36923" w14:textId="77777777" w:rsidR="00C9243A" w:rsidRPr="00A7585D" w:rsidRDefault="00E5513B" w:rsidP="00101CE5">
      <w:pPr>
        <w:pStyle w:val="GPSL3numberedclause"/>
      </w:pPr>
      <w:bookmarkStart w:id="774" w:name="_Ref364695037"/>
      <w:r w:rsidRPr="00A7585D">
        <w:t>The Customer may require the Supplier to carry out an impact assessment of the Variation on the Goods and/or Services (the “</w:t>
      </w:r>
      <w:r w:rsidRPr="00A7585D">
        <w:rPr>
          <w:b/>
        </w:rPr>
        <w:t>Impact Assessment</w:t>
      </w:r>
      <w:r w:rsidR="00F96BFF" w:rsidRPr="00A7585D">
        <w:t xml:space="preserve">”). </w:t>
      </w:r>
      <w:r w:rsidRPr="00A7585D">
        <w:t>The Impact Assessment shall be completed in good faith and shall include:</w:t>
      </w:r>
      <w:bookmarkEnd w:id="774"/>
    </w:p>
    <w:p w14:paraId="7F452B0B" w14:textId="77777777" w:rsidR="008D0A60" w:rsidRPr="00A7585D" w:rsidRDefault="00E5513B">
      <w:pPr>
        <w:pStyle w:val="GPSL4numberedclause"/>
      </w:pPr>
      <w:r w:rsidRPr="00A7585D">
        <w:t xml:space="preserve">details of the impact of the proposed Variation on the Goods and/or Services and the Supplier's ability to meet its other obligations under this Call Off Contract; </w:t>
      </w:r>
    </w:p>
    <w:p w14:paraId="1B914234" w14:textId="77777777" w:rsidR="00C9243A" w:rsidRPr="00A7585D" w:rsidRDefault="00E5513B" w:rsidP="00101CE5">
      <w:pPr>
        <w:pStyle w:val="GPSL4numberedclause"/>
      </w:pPr>
      <w:r w:rsidRPr="00A7585D">
        <w:t>details of the cost of implementing the proposed Variation;</w:t>
      </w:r>
    </w:p>
    <w:p w14:paraId="2EA58C73" w14:textId="77777777" w:rsidR="00C9243A" w:rsidRPr="00A7585D" w:rsidRDefault="00E5513B" w:rsidP="00101CE5">
      <w:pPr>
        <w:pStyle w:val="GPSL4numberedclause"/>
      </w:pPr>
      <w:r w:rsidRPr="00A7585D">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2009DD2A" w14:textId="77777777" w:rsidR="00C9243A" w:rsidRPr="00A7585D" w:rsidRDefault="00E5513B" w:rsidP="00101CE5">
      <w:pPr>
        <w:pStyle w:val="GPSL4numberedclause"/>
      </w:pPr>
      <w:r w:rsidRPr="00A7585D">
        <w:t>a timetable for the implementation, together with any proposals for the testing of the Variation; and</w:t>
      </w:r>
    </w:p>
    <w:p w14:paraId="35764F61" w14:textId="77777777" w:rsidR="00C9243A" w:rsidRPr="00A7585D" w:rsidRDefault="00E5513B" w:rsidP="00101CE5">
      <w:pPr>
        <w:pStyle w:val="GPSL4numberedclause"/>
      </w:pPr>
      <w:proofErr w:type="gramStart"/>
      <w:r w:rsidRPr="00A7585D">
        <w:t>such</w:t>
      </w:r>
      <w:proofErr w:type="gramEnd"/>
      <w:r w:rsidRPr="00A7585D">
        <w:t xml:space="preserve"> other information as the Customer may reasonably request in (or in response to) the Variation request.</w:t>
      </w:r>
    </w:p>
    <w:p w14:paraId="16CFFBC8" w14:textId="77777777" w:rsidR="00C9243A" w:rsidRPr="00A7585D" w:rsidRDefault="00E5513B" w:rsidP="00101CE5">
      <w:pPr>
        <w:pStyle w:val="GPSL3numberedclause"/>
      </w:pPr>
      <w:bookmarkStart w:id="775" w:name="_Ref365625097"/>
      <w:r w:rsidRPr="00A7585D">
        <w:t>The Parties may agree to adjust the time limits specified in the Variation request to allow for the preparation of the Impact Assessment.</w:t>
      </w:r>
      <w:bookmarkEnd w:id="775"/>
    </w:p>
    <w:p w14:paraId="43FADC55" w14:textId="77777777" w:rsidR="00C9243A" w:rsidRPr="00A7585D" w:rsidRDefault="00E5513B" w:rsidP="00101CE5">
      <w:pPr>
        <w:pStyle w:val="GPSL3numberedclause"/>
      </w:pPr>
      <w:r w:rsidRPr="00A7585D">
        <w:t>Subject to</w:t>
      </w:r>
      <w:r w:rsidR="00E33A78" w:rsidRPr="00A7585D">
        <w:t xml:space="preserve"> </w:t>
      </w:r>
      <w:r w:rsidR="003727CE" w:rsidRPr="00A7585D">
        <w:fldChar w:fldCharType="begin"/>
      </w:r>
      <w:r w:rsidR="00E33A78" w:rsidRPr="00A7585D">
        <w:instrText xml:space="preserve"> REF _Ref365625097 \r \h </w:instrText>
      </w:r>
      <w:r w:rsidR="00590C9E" w:rsidRPr="00A7585D">
        <w:instrText xml:space="preserve"> \* MERGEFORMAT </w:instrText>
      </w:r>
      <w:r w:rsidR="003727CE" w:rsidRPr="00A7585D">
        <w:fldChar w:fldCharType="separate"/>
      </w:r>
      <w:r w:rsidR="00860551" w:rsidRPr="00A7585D">
        <w:t>22.1.4</w:t>
      </w:r>
      <w:r w:rsidR="003727CE" w:rsidRPr="00A7585D">
        <w:fldChar w:fldCharType="end"/>
      </w:r>
      <w:r w:rsidRPr="00A7585D">
        <w:t>, the receiving Party shall respond to the request within the time limits specified in the Variation Form. Such time limits shall be reasonable and ultimately at the discretion of the Customer having regard to the nature of the Order and the proposed Variation.</w:t>
      </w:r>
    </w:p>
    <w:p w14:paraId="09E376F5" w14:textId="77777777" w:rsidR="00C9243A" w:rsidRPr="00A7585D" w:rsidRDefault="00E5513B" w:rsidP="00101CE5">
      <w:pPr>
        <w:pStyle w:val="GPSL3numberedclause"/>
      </w:pPr>
      <w:r w:rsidRPr="00A7585D">
        <w:t>In the event that:</w:t>
      </w:r>
    </w:p>
    <w:p w14:paraId="765752D1" w14:textId="77777777" w:rsidR="008D0A60" w:rsidRPr="00A7585D" w:rsidRDefault="00E5513B">
      <w:pPr>
        <w:pStyle w:val="GPSL4numberedclause"/>
      </w:pPr>
      <w:r w:rsidRPr="00A7585D">
        <w:t>the Supplier is unable to agree to or provide the Variation; and/or</w:t>
      </w:r>
    </w:p>
    <w:p w14:paraId="0F111683" w14:textId="77777777" w:rsidR="00C9243A" w:rsidRPr="00A7585D" w:rsidRDefault="00E5513B" w:rsidP="00101CE5">
      <w:pPr>
        <w:pStyle w:val="GPSL4numberedclause"/>
      </w:pPr>
      <w:r w:rsidRPr="00A7585D">
        <w:t>the Parties are unable to agree a change to the Call Off Contract Charges that may be included in a request of a Variation or response to it as a consequence thereof,</w:t>
      </w:r>
    </w:p>
    <w:p w14:paraId="1D99595D" w14:textId="77777777" w:rsidR="00E5513B" w:rsidRPr="00A7585D" w:rsidRDefault="00E5513B" w:rsidP="00E33A78">
      <w:pPr>
        <w:pStyle w:val="GPSL3Indent"/>
        <w:rPr>
          <w:lang w:val="en-GB"/>
        </w:rPr>
      </w:pPr>
      <w:proofErr w:type="gramStart"/>
      <w:r w:rsidRPr="00A7585D">
        <w:rPr>
          <w:lang w:val="en-GB"/>
        </w:rPr>
        <w:t>the</w:t>
      </w:r>
      <w:proofErr w:type="gramEnd"/>
      <w:r w:rsidRPr="00A7585D">
        <w:rPr>
          <w:lang w:val="en-GB"/>
        </w:rPr>
        <w:t xml:space="preserve"> Customer may:</w:t>
      </w:r>
    </w:p>
    <w:p w14:paraId="1F05F9FD" w14:textId="77777777" w:rsidR="00E5513B" w:rsidRPr="00A7585D" w:rsidRDefault="00E5513B" w:rsidP="00101CE5">
      <w:pPr>
        <w:pStyle w:val="GPSL5numberedclause"/>
      </w:pPr>
      <w:r w:rsidRPr="00A7585D">
        <w:t>agree to continue to perform its obligations under this Call Off Contract without the Variation; or</w:t>
      </w:r>
    </w:p>
    <w:p w14:paraId="4354110A" w14:textId="77777777" w:rsidR="00E5513B" w:rsidRPr="00A7585D" w:rsidRDefault="00E5513B" w:rsidP="00101CE5">
      <w:pPr>
        <w:pStyle w:val="GPSL5numberedclause"/>
      </w:pPr>
      <w:r w:rsidRPr="00A7585D">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0B1E73F8" w14:textId="77777777" w:rsidR="00E13960" w:rsidRPr="00A7585D" w:rsidRDefault="00E5513B" w:rsidP="00101CE5">
      <w:pPr>
        <w:pStyle w:val="GPSL3numberedclause"/>
      </w:pPr>
      <w:r w:rsidRPr="00A7585D">
        <w:t>If the Parties agree the Variation, the Supplier shall implement such Variation and be bound by the same provisions so far as is applicable, as though such Variation was stated in this Call Off Contract.</w:t>
      </w:r>
    </w:p>
    <w:p w14:paraId="2A53A193" w14:textId="77777777" w:rsidR="008D0A60" w:rsidRPr="00A7585D" w:rsidRDefault="00B13D07">
      <w:pPr>
        <w:pStyle w:val="GPSL2NumberedBoldHeading"/>
      </w:pPr>
      <w:bookmarkStart w:id="776" w:name="_Ref362948642"/>
      <w:r w:rsidRPr="00A7585D">
        <w:t>L</w:t>
      </w:r>
      <w:r w:rsidR="00BC4872" w:rsidRPr="00A7585D">
        <w:t xml:space="preserve">egislative </w:t>
      </w:r>
      <w:r w:rsidR="00B460DF" w:rsidRPr="00A7585D">
        <w:t>C</w:t>
      </w:r>
      <w:r w:rsidR="00BC4872" w:rsidRPr="00A7585D">
        <w:t>hange</w:t>
      </w:r>
      <w:bookmarkEnd w:id="776"/>
    </w:p>
    <w:p w14:paraId="656A4BE2" w14:textId="77777777" w:rsidR="008D0A60" w:rsidRPr="00A7585D" w:rsidRDefault="00B13D07">
      <w:pPr>
        <w:pStyle w:val="GPSL3numberedclause"/>
      </w:pPr>
      <w:r w:rsidRPr="00A7585D">
        <w:t>The Supplier shall neither be relieved of its obligations under this Call Off Contract nor be entitled to an increase in the Call Off Con</w:t>
      </w:r>
      <w:r w:rsidR="00CE3B44" w:rsidRPr="00A7585D">
        <w:t>tract Charges as the result of</w:t>
      </w:r>
      <w:r w:rsidR="00FE6CF1" w:rsidRPr="00A7585D">
        <w:t xml:space="preserve"> a</w:t>
      </w:r>
      <w:r w:rsidRPr="00A7585D">
        <w:t>:</w:t>
      </w:r>
    </w:p>
    <w:p w14:paraId="39EE01E1" w14:textId="77777777" w:rsidR="008D0A60" w:rsidRPr="00A7585D" w:rsidRDefault="00B13D07">
      <w:pPr>
        <w:pStyle w:val="GPSL4numberedclause"/>
      </w:pPr>
      <w:r w:rsidRPr="00A7585D">
        <w:t xml:space="preserve">General Change in Law; </w:t>
      </w:r>
    </w:p>
    <w:p w14:paraId="7ACAFA56" w14:textId="77777777" w:rsidR="00C9243A" w:rsidRPr="00A7585D" w:rsidRDefault="00B13D07" w:rsidP="00101CE5">
      <w:pPr>
        <w:pStyle w:val="GPSL4numberedclause"/>
      </w:pPr>
      <w:bookmarkStart w:id="777" w:name="_Ref359419071"/>
      <w:r w:rsidRPr="00A7585D">
        <w:t xml:space="preserve">Specific Change in Law where the effect of that Specific Change in Law on the </w:t>
      </w:r>
      <w:r w:rsidR="00BD4CA2" w:rsidRPr="00A7585D">
        <w:t xml:space="preserve">Goods and/or Services </w:t>
      </w:r>
      <w:r w:rsidRPr="00A7585D">
        <w:t xml:space="preserve">is reasonably foreseeable at the Call </w:t>
      </w:r>
      <w:proofErr w:type="gramStart"/>
      <w:r w:rsidRPr="00A7585D">
        <w:t>Off</w:t>
      </w:r>
      <w:proofErr w:type="gramEnd"/>
      <w:r w:rsidRPr="00A7585D">
        <w:t xml:space="preserve"> Commencement Date.</w:t>
      </w:r>
      <w:bookmarkEnd w:id="777"/>
    </w:p>
    <w:p w14:paraId="57F2C122" w14:textId="77777777" w:rsidR="008D0A60" w:rsidRPr="00A7585D" w:rsidRDefault="00B13D07">
      <w:pPr>
        <w:pStyle w:val="GPSL3numberedclause"/>
      </w:pPr>
      <w:r w:rsidRPr="00A7585D">
        <w:t>If a Specific Change in Law occurs or will occur during the Call Off Co</w:t>
      </w:r>
      <w:r w:rsidR="00CE3B44" w:rsidRPr="00A7585D">
        <w:t xml:space="preserve">ntract Period (other than as </w:t>
      </w:r>
      <w:r w:rsidRPr="00A7585D">
        <w:t>referred to in Clause</w:t>
      </w:r>
      <w:r w:rsidR="00CE3B44" w:rsidRPr="00A7585D">
        <w:t xml:space="preserve"> </w:t>
      </w:r>
      <w:r w:rsidR="003727CE" w:rsidRPr="00A7585D">
        <w:fldChar w:fldCharType="begin"/>
      </w:r>
      <w:r w:rsidR="00CE3B44" w:rsidRPr="00A7585D">
        <w:instrText xml:space="preserve"> REF _Ref359419071 \r \h </w:instrText>
      </w:r>
      <w:r w:rsidR="00590C9E" w:rsidRPr="00A7585D">
        <w:instrText xml:space="preserve"> \* MERGEFORMAT </w:instrText>
      </w:r>
      <w:r w:rsidR="003727CE" w:rsidRPr="00A7585D">
        <w:fldChar w:fldCharType="separate"/>
      </w:r>
      <w:r w:rsidR="00860551" w:rsidRPr="00A7585D">
        <w:t>22.2.1(b)</w:t>
      </w:r>
      <w:r w:rsidR="003727CE" w:rsidRPr="00A7585D">
        <w:fldChar w:fldCharType="end"/>
      </w:r>
      <w:r w:rsidRPr="00A7585D">
        <w:t>), the Supplier shall:</w:t>
      </w:r>
    </w:p>
    <w:p w14:paraId="16E813FD" w14:textId="77777777" w:rsidR="008D0A60" w:rsidRPr="00A7585D" w:rsidRDefault="00B13D07">
      <w:pPr>
        <w:pStyle w:val="GPSL4numberedclause"/>
      </w:pPr>
      <w:r w:rsidRPr="00A7585D">
        <w:t>notify the Customer as soon as reasonably practicable of the likely effects of that change</w:t>
      </w:r>
      <w:r w:rsidR="00CE3B44" w:rsidRPr="00A7585D">
        <w:t xml:space="preserve"> including</w:t>
      </w:r>
      <w:r w:rsidR="00EF6319" w:rsidRPr="00A7585D">
        <w:t>:</w:t>
      </w:r>
    </w:p>
    <w:p w14:paraId="60539432" w14:textId="77777777" w:rsidR="008D0A60" w:rsidRPr="00A7585D" w:rsidRDefault="00CE3B44">
      <w:pPr>
        <w:pStyle w:val="GPSL5numberedclause"/>
      </w:pPr>
      <w:bookmarkStart w:id="778" w:name="_Toc139080370"/>
      <w:r w:rsidRPr="00A7585D">
        <w:t xml:space="preserve">whether any Variation is required to the provision of the </w:t>
      </w:r>
      <w:r w:rsidR="00F96BFF" w:rsidRPr="00A7585D">
        <w:t>Goods and/or Services</w:t>
      </w:r>
      <w:r w:rsidRPr="00A7585D">
        <w:t>, the Call Off Contract Charges or this Call Off Contract; and</w:t>
      </w:r>
      <w:bookmarkEnd w:id="778"/>
    </w:p>
    <w:p w14:paraId="0169205A" w14:textId="77777777" w:rsidR="00C9243A" w:rsidRPr="00A7585D" w:rsidRDefault="00CE3B44" w:rsidP="00101CE5">
      <w:pPr>
        <w:pStyle w:val="GPSL5numberedclause"/>
      </w:pPr>
      <w:bookmarkStart w:id="779" w:name="_Toc139080371"/>
      <w:r w:rsidRPr="00A7585D">
        <w:t>whether any relief from compliance with the Supplier's obligations is required, including any obligation to Achieve a Milestone and/or to meet the Service Level Performance Measures;</w:t>
      </w:r>
      <w:bookmarkEnd w:id="779"/>
      <w:r w:rsidRPr="00A7585D">
        <w:t xml:space="preserve"> and</w:t>
      </w:r>
    </w:p>
    <w:p w14:paraId="390ADC89" w14:textId="77777777" w:rsidR="008D0A60" w:rsidRPr="00A7585D" w:rsidRDefault="00B13D07">
      <w:pPr>
        <w:pStyle w:val="GPSL4numberedclause"/>
      </w:pPr>
      <w:r w:rsidRPr="00A7585D">
        <w:t xml:space="preserve">provide to the Customer </w:t>
      </w:r>
      <w:r w:rsidR="00CE3B44" w:rsidRPr="00A7585D">
        <w:t>with evidence</w:t>
      </w:r>
      <w:r w:rsidRPr="00A7585D">
        <w:t xml:space="preserve">: </w:t>
      </w:r>
    </w:p>
    <w:p w14:paraId="70BB4451" w14:textId="77777777" w:rsidR="008D0A60" w:rsidRPr="00A7585D" w:rsidRDefault="00CE3B44">
      <w:pPr>
        <w:pStyle w:val="GPSL5numberedclause"/>
      </w:pPr>
      <w:r w:rsidRPr="00A7585D">
        <w:t>that the Supplier</w:t>
      </w:r>
      <w:r w:rsidR="00B13D07" w:rsidRPr="00A7585D">
        <w:t xml:space="preserve"> has minimised any increase in costs or maximised any reduction in costs, including in respect of the costs of its Sub-Contractors; </w:t>
      </w:r>
    </w:p>
    <w:p w14:paraId="5B38C6D8" w14:textId="77777777" w:rsidR="00C9243A" w:rsidRPr="00A7585D" w:rsidRDefault="00B13D07" w:rsidP="00101CE5">
      <w:pPr>
        <w:pStyle w:val="GPSL5numberedclause"/>
      </w:pPr>
      <w:bookmarkStart w:id="780" w:name="_Toc139080375"/>
      <w:r w:rsidRPr="00A7585D">
        <w:t xml:space="preserve">as to how the Specific Change in Law has affected the cost of providing the </w:t>
      </w:r>
      <w:r w:rsidR="00F96BFF" w:rsidRPr="00A7585D">
        <w:t>Goods and/or Services</w:t>
      </w:r>
      <w:r w:rsidRPr="00A7585D">
        <w:t>; and</w:t>
      </w:r>
      <w:bookmarkEnd w:id="780"/>
    </w:p>
    <w:p w14:paraId="2C312A35" w14:textId="77777777" w:rsidR="00C9243A" w:rsidRPr="00A7585D" w:rsidRDefault="00B13D07" w:rsidP="00101CE5">
      <w:pPr>
        <w:pStyle w:val="GPSL5numberedclause"/>
      </w:pPr>
      <w:bookmarkStart w:id="781" w:name="_Toc139080376"/>
      <w:proofErr w:type="gramStart"/>
      <w:r w:rsidRPr="00A7585D">
        <w:t>demonstrating</w:t>
      </w:r>
      <w:proofErr w:type="gramEnd"/>
      <w:r w:rsidRPr="00A7585D">
        <w:t xml:space="preserve"> that any expenditure that has been avoided, for example which would have been required under the provisions of Clause</w:t>
      </w:r>
      <w:r w:rsidR="00BE2C46" w:rsidRPr="00A7585D">
        <w:t xml:space="preserve"> </w:t>
      </w:r>
      <w:r w:rsidR="003727CE" w:rsidRPr="00A7585D">
        <w:fldChar w:fldCharType="begin"/>
      </w:r>
      <w:r w:rsidR="00CE3B44" w:rsidRPr="00A7585D">
        <w:instrText xml:space="preserve"> REF _Ref359246666 \r \h </w:instrText>
      </w:r>
      <w:r w:rsidR="00590C9E" w:rsidRPr="00A7585D">
        <w:instrText xml:space="preserve"> \* MERGEFORMAT </w:instrText>
      </w:r>
      <w:r w:rsidR="003727CE" w:rsidRPr="00A7585D">
        <w:fldChar w:fldCharType="separate"/>
      </w:r>
      <w:r w:rsidR="00860551" w:rsidRPr="00A7585D">
        <w:t>18</w:t>
      </w:r>
      <w:r w:rsidR="003727CE" w:rsidRPr="00A7585D">
        <w:fldChar w:fldCharType="end"/>
      </w:r>
      <w:r w:rsidRPr="00A7585D">
        <w:t xml:space="preserve"> (Continuous Improvement), has been taken into account in amending the </w:t>
      </w:r>
      <w:r w:rsidR="00913E06" w:rsidRPr="00A7585D">
        <w:t>Call Off</w:t>
      </w:r>
      <w:r w:rsidRPr="00A7585D">
        <w:t xml:space="preserve"> Contract Charges.</w:t>
      </w:r>
      <w:bookmarkEnd w:id="781"/>
    </w:p>
    <w:p w14:paraId="752CEFA5" w14:textId="77777777" w:rsidR="008D0A60" w:rsidRPr="00A7585D" w:rsidRDefault="00CE3B44">
      <w:pPr>
        <w:pStyle w:val="GPSL3numberedclause"/>
      </w:pPr>
      <w:r w:rsidRPr="00A7585D">
        <w:t xml:space="preserve">Any change in the Call </w:t>
      </w:r>
      <w:proofErr w:type="gramStart"/>
      <w:r w:rsidRPr="00A7585D">
        <w:t>Off</w:t>
      </w:r>
      <w:proofErr w:type="gramEnd"/>
      <w:r w:rsidRPr="00A7585D">
        <w:t xml:space="preserve"> Contract Charges or relief from the Supplier's obligations resulting from a Specific Change in Law (other than as referred to in Clause </w:t>
      </w:r>
      <w:r w:rsidR="003727CE" w:rsidRPr="00A7585D">
        <w:fldChar w:fldCharType="begin"/>
      </w:r>
      <w:r w:rsidRPr="00A7585D">
        <w:instrText xml:space="preserve"> REF _Ref359419071 \r \h </w:instrText>
      </w:r>
      <w:r w:rsidR="00590C9E" w:rsidRPr="00A7585D">
        <w:instrText xml:space="preserve"> \* MERGEFORMAT </w:instrText>
      </w:r>
      <w:r w:rsidR="003727CE" w:rsidRPr="00A7585D">
        <w:fldChar w:fldCharType="separate"/>
      </w:r>
      <w:r w:rsidR="00860551" w:rsidRPr="00A7585D">
        <w:t>22.2.1(b)</w:t>
      </w:r>
      <w:r w:rsidR="003727CE" w:rsidRPr="00A7585D">
        <w:fldChar w:fldCharType="end"/>
      </w:r>
      <w:r w:rsidRPr="00A7585D">
        <w:t xml:space="preserve">) shall be implemented in accordance with the Variation Procedure. </w:t>
      </w:r>
    </w:p>
    <w:p w14:paraId="57F27637" w14:textId="77777777" w:rsidR="008D0A60" w:rsidRPr="00A7585D" w:rsidRDefault="00E5513B">
      <w:pPr>
        <w:pStyle w:val="GPSSectionHeading"/>
        <w:rPr>
          <w:color w:val="auto"/>
        </w:rPr>
      </w:pPr>
      <w:bookmarkStart w:id="782" w:name="_Ref358993441"/>
      <w:bookmarkStart w:id="783" w:name="_Toc526864271"/>
      <w:bookmarkStart w:id="784" w:name="_Toc526864510"/>
      <w:r w:rsidRPr="00A7585D">
        <w:rPr>
          <w:color w:val="auto"/>
        </w:rPr>
        <w:t>PAYMENT</w:t>
      </w:r>
      <w:bookmarkEnd w:id="782"/>
      <w:r w:rsidRPr="00A7585D">
        <w:rPr>
          <w:color w:val="auto"/>
        </w:rPr>
        <w:t>, TAXATION AND VALUE FOR MONEY PROVISIONS</w:t>
      </w:r>
      <w:bookmarkEnd w:id="783"/>
      <w:bookmarkEnd w:id="784"/>
    </w:p>
    <w:p w14:paraId="0BADFDC4" w14:textId="77777777" w:rsidR="008D0A60" w:rsidRPr="00A7585D" w:rsidRDefault="00FB0C45">
      <w:pPr>
        <w:pStyle w:val="GPSL1CLAUSEHEADING"/>
        <w:rPr>
          <w:rFonts w:hint="eastAsia"/>
        </w:rPr>
      </w:pPr>
      <w:bookmarkStart w:id="785" w:name="_Toc350503009"/>
      <w:bookmarkStart w:id="786" w:name="_Toc350503999"/>
      <w:bookmarkStart w:id="787" w:name="_Toc351710875"/>
      <w:bookmarkStart w:id="788" w:name="_Toc358671735"/>
      <w:bookmarkStart w:id="789" w:name="_Ref358993450"/>
      <w:bookmarkStart w:id="790" w:name="_Ref359229678"/>
      <w:bookmarkStart w:id="791" w:name="_Ref361647623"/>
      <w:bookmarkStart w:id="792" w:name="_Ref378337496"/>
      <w:bookmarkStart w:id="793" w:name="_Toc526864272"/>
      <w:r w:rsidRPr="00A7585D">
        <w:t>CALL OFF CONTRACT CHARGES</w:t>
      </w:r>
      <w:r w:rsidR="00317D7F" w:rsidRPr="00A7585D">
        <w:t xml:space="preserve"> AND PAYMENT</w:t>
      </w:r>
      <w:bookmarkEnd w:id="785"/>
      <w:bookmarkEnd w:id="786"/>
      <w:bookmarkEnd w:id="787"/>
      <w:bookmarkEnd w:id="788"/>
      <w:bookmarkEnd w:id="789"/>
      <w:bookmarkEnd w:id="790"/>
      <w:bookmarkEnd w:id="791"/>
      <w:bookmarkEnd w:id="792"/>
      <w:bookmarkEnd w:id="793"/>
    </w:p>
    <w:p w14:paraId="2CECFD41" w14:textId="77777777" w:rsidR="008D0A60" w:rsidRPr="00A7585D" w:rsidRDefault="00317D7F">
      <w:pPr>
        <w:pStyle w:val="GPSL2NumberedBoldHeading"/>
      </w:pPr>
      <w:r w:rsidRPr="00A7585D">
        <w:t>Call Off Contract Charges</w:t>
      </w:r>
    </w:p>
    <w:p w14:paraId="1ABC712B" w14:textId="77777777" w:rsidR="008D0A60" w:rsidRPr="00A7585D" w:rsidRDefault="007355E9">
      <w:pPr>
        <w:pStyle w:val="GPSL3numberedclause"/>
      </w:pPr>
      <w:r w:rsidRPr="00A7585D">
        <w:t>In consideration of the Supplier</w:t>
      </w:r>
      <w:r w:rsidR="00A60EB1" w:rsidRPr="00A7585D">
        <w:t xml:space="preserve"> carrying out</w:t>
      </w:r>
      <w:r w:rsidRPr="00A7585D">
        <w:t xml:space="preserve"> its obligations under th</w:t>
      </w:r>
      <w:r w:rsidR="00E24750" w:rsidRPr="00A7585D">
        <w:t>is</w:t>
      </w:r>
      <w:r w:rsidRPr="00A7585D">
        <w:t xml:space="preserve"> Call </w:t>
      </w:r>
      <w:proofErr w:type="gramStart"/>
      <w:r w:rsidRPr="00A7585D">
        <w:t>Off</w:t>
      </w:r>
      <w:proofErr w:type="gramEnd"/>
      <w:r w:rsidRPr="00A7585D">
        <w:t xml:space="preserve"> Contract,</w:t>
      </w:r>
      <w:r w:rsidR="00A60EB1" w:rsidRPr="00A7585D">
        <w:t xml:space="preserve"> including the provision of the </w:t>
      </w:r>
      <w:r w:rsidR="00F96BFF" w:rsidRPr="00A7585D">
        <w:t>Goods and/or Services</w:t>
      </w:r>
      <w:r w:rsidR="00A60EB1" w:rsidRPr="00A7585D">
        <w:t>,</w:t>
      </w:r>
      <w:r w:rsidRPr="00A7585D">
        <w:t xml:space="preserve"> the Customer shall pay the undisputed Call Off Contract Charges in accordance with </w:t>
      </w:r>
      <w:r w:rsidR="00A60EB1" w:rsidRPr="00A7585D">
        <w:t>the pricing and payment profile and the invoicing procedure in</w:t>
      </w:r>
      <w:r w:rsidR="00613218" w:rsidRPr="00A7585D">
        <w:t xml:space="preserve"> Call Off Schedule 3 (Call Off Contract Charges, Payment and Invoicing). </w:t>
      </w:r>
    </w:p>
    <w:p w14:paraId="4A4E4E32" w14:textId="77777777" w:rsidR="002B26C3" w:rsidRPr="00A7585D" w:rsidRDefault="00A60EB1" w:rsidP="00101CE5">
      <w:pPr>
        <w:pStyle w:val="GPSL3numberedclause"/>
      </w:pPr>
      <w:r w:rsidRPr="00A7585D">
        <w:t>Except as otherwise provided, each Party shall each bear its own costs and expenses incurred in respect of compliance with its obligations under Clauses</w:t>
      </w:r>
      <w:r w:rsidR="00BE2C46" w:rsidRPr="00A7585D">
        <w:t xml:space="preserve"> </w:t>
      </w:r>
      <w:r w:rsidR="003727CE" w:rsidRPr="00A7585D">
        <w:fldChar w:fldCharType="begin"/>
      </w:r>
      <w:r w:rsidR="00CD4D9D" w:rsidRPr="00A7585D">
        <w:instrText xml:space="preserve"> REF _Ref379808156 \r \h </w:instrText>
      </w:r>
      <w:r w:rsidR="00590C9E" w:rsidRPr="00A7585D">
        <w:instrText xml:space="preserve"> \* MERGEFORMAT </w:instrText>
      </w:r>
      <w:r w:rsidR="003727CE" w:rsidRPr="00A7585D">
        <w:fldChar w:fldCharType="separate"/>
      </w:r>
      <w:r w:rsidR="00860551" w:rsidRPr="00A7585D">
        <w:t>12</w:t>
      </w:r>
      <w:r w:rsidR="003727CE" w:rsidRPr="00A7585D">
        <w:fldChar w:fldCharType="end"/>
      </w:r>
      <w:r w:rsidR="007B05F1" w:rsidRPr="00A7585D">
        <w:t xml:space="preserve"> (Testing)</w:t>
      </w:r>
      <w:r w:rsidRPr="00A7585D">
        <w:t>,</w:t>
      </w:r>
      <w:r w:rsidR="00535116" w:rsidRPr="00A7585D">
        <w:t xml:space="preserve"> </w:t>
      </w:r>
      <w:r w:rsidR="003727CE" w:rsidRPr="00A7585D">
        <w:fldChar w:fldCharType="begin"/>
      </w:r>
      <w:r w:rsidR="00535116" w:rsidRPr="00A7585D">
        <w:instrText xml:space="preserve"> REF _Ref359417877 \r \h </w:instrText>
      </w:r>
      <w:r w:rsidR="00590C9E" w:rsidRPr="00A7585D">
        <w:instrText xml:space="preserve"> \* MERGEFORMAT </w:instrText>
      </w:r>
      <w:r w:rsidR="003727CE" w:rsidRPr="00A7585D">
        <w:fldChar w:fldCharType="separate"/>
      </w:r>
      <w:r w:rsidR="00860551" w:rsidRPr="00A7585D">
        <w:t>21</w:t>
      </w:r>
      <w:r w:rsidR="003727CE" w:rsidRPr="00A7585D">
        <w:fldChar w:fldCharType="end"/>
      </w:r>
      <w:r w:rsidR="00535116" w:rsidRPr="00A7585D">
        <w:t xml:space="preserve"> </w:t>
      </w:r>
      <w:r w:rsidRPr="00A7585D">
        <w:t>(</w:t>
      </w:r>
      <w:r w:rsidR="00F81527" w:rsidRPr="00A7585D">
        <w:t>Records</w:t>
      </w:r>
      <w:r w:rsidR="004F2C0E" w:rsidRPr="00A7585D">
        <w:t xml:space="preserve"> and</w:t>
      </w:r>
      <w:r w:rsidR="00F81527" w:rsidRPr="00A7585D">
        <w:t xml:space="preserve"> Audit Access</w:t>
      </w:r>
      <w:r w:rsidR="00263DD3" w:rsidRPr="00A7585D">
        <w:t xml:space="preserve">), </w:t>
      </w:r>
      <w:r w:rsidR="004F2C0E" w:rsidRPr="00A7585D">
        <w:fldChar w:fldCharType="begin"/>
      </w:r>
      <w:r w:rsidR="004F2C0E" w:rsidRPr="00A7585D">
        <w:instrText xml:space="preserve"> REF _Ref313369975 \r \h  \* MERGEFORMAT </w:instrText>
      </w:r>
      <w:r w:rsidR="004F2C0E" w:rsidRPr="00A7585D">
        <w:fldChar w:fldCharType="separate"/>
      </w:r>
      <w:r w:rsidR="00860551" w:rsidRPr="00A7585D">
        <w:t>34.5</w:t>
      </w:r>
      <w:r w:rsidR="004F2C0E" w:rsidRPr="00A7585D">
        <w:fldChar w:fldCharType="end"/>
      </w:r>
      <w:r w:rsidRPr="00A7585D">
        <w:t xml:space="preserve"> (Freedom of Information</w:t>
      </w:r>
      <w:r w:rsidR="00263DD3" w:rsidRPr="00A7585D">
        <w:t xml:space="preserve">), </w:t>
      </w:r>
      <w:r w:rsidR="003727CE" w:rsidRPr="00A7585D">
        <w:fldChar w:fldCharType="begin"/>
      </w:r>
      <w:r w:rsidR="00535116" w:rsidRPr="00A7585D">
        <w:instrText xml:space="preserve"> REF _Ref359421680 \r \h </w:instrText>
      </w:r>
      <w:r w:rsidR="00590C9E" w:rsidRPr="00A7585D">
        <w:instrText xml:space="preserve"> \* MERGEFORMAT </w:instrText>
      </w:r>
      <w:r w:rsidR="003727CE" w:rsidRPr="00A7585D">
        <w:fldChar w:fldCharType="separate"/>
      </w:r>
      <w:r w:rsidR="00860551" w:rsidRPr="00A7585D">
        <w:t>34.6</w:t>
      </w:r>
      <w:r w:rsidR="003727CE" w:rsidRPr="00A7585D">
        <w:fldChar w:fldCharType="end"/>
      </w:r>
      <w:r w:rsidR="00535116" w:rsidRPr="00A7585D">
        <w:t xml:space="preserve"> </w:t>
      </w:r>
      <w:r w:rsidRPr="00A7585D">
        <w:t>(Protection of Personal Data)</w:t>
      </w:r>
      <w:r w:rsidR="00C937C9" w:rsidRPr="00A7585D">
        <w:t>.</w:t>
      </w:r>
    </w:p>
    <w:p w14:paraId="391AAA42" w14:textId="77777777" w:rsidR="00C9243A" w:rsidRPr="00A7585D" w:rsidRDefault="00263DD3" w:rsidP="00101CE5">
      <w:pPr>
        <w:pStyle w:val="GPSL3numberedclause"/>
      </w:pPr>
      <w:r w:rsidRPr="00A7585D">
        <w:t xml:space="preserve">If the Customer fails to pay any undisputed </w:t>
      </w:r>
      <w:r w:rsidR="008D7F3F" w:rsidRPr="00A7585D">
        <w:t xml:space="preserve">Call Off Contract </w:t>
      </w:r>
      <w:r w:rsidRPr="00A7585D">
        <w:t xml:space="preserve">Charges properly invoiced under this </w:t>
      </w:r>
      <w:r w:rsidR="00E27D6C" w:rsidRPr="00A7585D">
        <w:t>Call Off Contract</w:t>
      </w:r>
      <w:r w:rsidRPr="00A7585D">
        <w:t>, the Supplier shall have the right to charge interest on the overdue amount at the applicable</w:t>
      </w:r>
      <w:r w:rsidRPr="00A7585D" w:rsidDel="00CB2735">
        <w:t xml:space="preserve"> </w:t>
      </w:r>
      <w:r w:rsidRPr="00A7585D">
        <w:t>rate under the Late Payment of Commercial Debts (Interest) Act 1998, accruing on a daily basis from the due date up to the date of actual payment, whether before or after judgment.</w:t>
      </w:r>
    </w:p>
    <w:p w14:paraId="4F027480" w14:textId="77777777" w:rsidR="00C9243A" w:rsidRPr="00A7585D" w:rsidRDefault="000921A7" w:rsidP="00101CE5">
      <w:pPr>
        <w:pStyle w:val="GPSL3numberedclause"/>
      </w:pPr>
      <w:bookmarkStart w:id="794" w:name="_Ref362948791"/>
      <w:r w:rsidRPr="00A7585D">
        <w:t xml:space="preserve">If at any time during this Call Off Contract Period the Supplier reduces its Framework Prices for any </w:t>
      </w:r>
      <w:r w:rsidR="00BD4CA2" w:rsidRPr="00A7585D">
        <w:t xml:space="preserve">Goods and/or Services </w:t>
      </w:r>
      <w:r w:rsidRPr="00A7585D">
        <w:t xml:space="preserve">which are provided under the Framework Agreement (whether or not such </w:t>
      </w:r>
      <w:r w:rsidR="00BD4CA2" w:rsidRPr="00A7585D">
        <w:t xml:space="preserve">Goods and/or Services </w:t>
      </w:r>
      <w:r w:rsidRPr="00A7585D">
        <w:t xml:space="preserve">are offered in a catalogue, if any, which is provided under the Framework Agreement) in accordance with the terms of the Framework Agreement, the Supplier shall immediately reduce the Call Off Contract Charges for such </w:t>
      </w:r>
      <w:r w:rsidR="00BD4CA2" w:rsidRPr="00A7585D">
        <w:t xml:space="preserve">Goods and/or Services </w:t>
      </w:r>
      <w:r w:rsidRPr="00A7585D">
        <w:t>under this Call Off Contract by the same amount.</w:t>
      </w:r>
      <w:bookmarkEnd w:id="794"/>
    </w:p>
    <w:p w14:paraId="2C3C3A21" w14:textId="77777777" w:rsidR="008D0A60" w:rsidRPr="00A7585D" w:rsidRDefault="000921A7">
      <w:pPr>
        <w:pStyle w:val="GPSL2NumberedBoldHeading"/>
      </w:pPr>
      <w:bookmarkStart w:id="795" w:name="_Ref359517453"/>
      <w:r w:rsidRPr="00A7585D">
        <w:t>VAT</w:t>
      </w:r>
      <w:bookmarkEnd w:id="795"/>
    </w:p>
    <w:p w14:paraId="1D8EBF7C" w14:textId="77777777" w:rsidR="008D0A60" w:rsidRPr="00A7585D" w:rsidRDefault="000921A7">
      <w:pPr>
        <w:pStyle w:val="GPSL3numberedclause"/>
      </w:pPr>
      <w:bookmarkStart w:id="796" w:name="_Ref359931819"/>
      <w:r w:rsidRPr="00A7585D">
        <w:t xml:space="preserve">The Call </w:t>
      </w:r>
      <w:proofErr w:type="gramStart"/>
      <w:r w:rsidRPr="00A7585D">
        <w:t>Off</w:t>
      </w:r>
      <w:proofErr w:type="gramEnd"/>
      <w:r w:rsidRPr="00A7585D">
        <w:t xml:space="preserve"> Contract Charges are stated exclusive of VAT, which shall be added at the prevailing rate as applicable and paid by the Customer following delivery of a Valid Invoice.</w:t>
      </w:r>
      <w:bookmarkEnd w:id="796"/>
      <w:r w:rsidRPr="00A7585D">
        <w:t xml:space="preserve"> </w:t>
      </w:r>
    </w:p>
    <w:p w14:paraId="0854B411" w14:textId="77777777" w:rsidR="00C9243A" w:rsidRPr="00A7585D" w:rsidRDefault="000921A7" w:rsidP="00101CE5">
      <w:pPr>
        <w:pStyle w:val="GPSL3numberedclause"/>
      </w:pPr>
      <w:bookmarkStart w:id="797" w:name="_Ref359313499"/>
      <w:r w:rsidRPr="00A7585D">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A7585D">
        <w:t xml:space="preserve">. </w:t>
      </w:r>
      <w:r w:rsidRPr="00A7585D">
        <w:t xml:space="preserve">Any amounts due under this Clause </w:t>
      </w:r>
      <w:r w:rsidR="003727CE" w:rsidRPr="00A7585D">
        <w:fldChar w:fldCharType="begin"/>
      </w:r>
      <w:r w:rsidR="00F061B9" w:rsidRPr="00A7585D">
        <w:instrText xml:space="preserve"> REF _Ref359517453 \r \h </w:instrText>
      </w:r>
      <w:r w:rsidR="00590C9E" w:rsidRPr="00A7585D">
        <w:instrText xml:space="preserve"> \* MERGEFORMAT </w:instrText>
      </w:r>
      <w:r w:rsidR="003727CE" w:rsidRPr="00A7585D">
        <w:fldChar w:fldCharType="separate"/>
      </w:r>
      <w:r w:rsidR="00860551" w:rsidRPr="00A7585D">
        <w:t>23.2</w:t>
      </w:r>
      <w:r w:rsidR="003727CE" w:rsidRPr="00A7585D">
        <w:fldChar w:fldCharType="end"/>
      </w:r>
      <w:r w:rsidR="00BE2C46" w:rsidRPr="00A7585D">
        <w:t xml:space="preserve"> (VAT)</w:t>
      </w:r>
      <w:r w:rsidRPr="00A7585D">
        <w:t xml:space="preserve"> shall be paid in cleared funds by the Supplier to the Customer not less than five (5) Working Days before the date upon which the tax or other liability is payable by the Customer.</w:t>
      </w:r>
      <w:bookmarkEnd w:id="797"/>
    </w:p>
    <w:p w14:paraId="348CB69C" w14:textId="77777777" w:rsidR="008D0A60" w:rsidRPr="00A7585D" w:rsidRDefault="00E27D6C">
      <w:pPr>
        <w:pStyle w:val="GPSL2NumberedBoldHeading"/>
      </w:pPr>
      <w:bookmarkStart w:id="798" w:name="_Ref313370735"/>
      <w:bookmarkStart w:id="799" w:name="_Ref360455927"/>
      <w:r w:rsidRPr="00A7585D">
        <w:t xml:space="preserve">Retention and </w:t>
      </w:r>
      <w:bookmarkEnd w:id="798"/>
      <w:r w:rsidRPr="00A7585D">
        <w:t xml:space="preserve">Set </w:t>
      </w:r>
      <w:r w:rsidR="00BE2C46" w:rsidRPr="00A7585D">
        <w:t>O</w:t>
      </w:r>
      <w:r w:rsidRPr="00A7585D">
        <w:t>ff</w:t>
      </w:r>
      <w:bookmarkEnd w:id="799"/>
    </w:p>
    <w:p w14:paraId="15464EA0" w14:textId="77777777" w:rsidR="008D0A60" w:rsidRPr="00A7585D" w:rsidRDefault="002570BB">
      <w:pPr>
        <w:pStyle w:val="GPSL3numberedclause"/>
      </w:pPr>
      <w:bookmarkStart w:id="800" w:name="_Ref359314924"/>
      <w:r w:rsidRPr="00A7585D">
        <w:t xml:space="preserve">The Customer may retain or set off any amount owed to it by the Supplier against any amount due to the Supplier under this Call </w:t>
      </w:r>
      <w:proofErr w:type="gramStart"/>
      <w:r w:rsidRPr="00A7585D">
        <w:t>Off</w:t>
      </w:r>
      <w:proofErr w:type="gramEnd"/>
      <w:r w:rsidRPr="00A7585D">
        <w:t xml:space="preserve"> Contract or under any other agreement between the Supplier and the Customer.</w:t>
      </w:r>
      <w:bookmarkEnd w:id="800"/>
      <w:r w:rsidRPr="00A7585D">
        <w:t xml:space="preserve"> </w:t>
      </w:r>
    </w:p>
    <w:p w14:paraId="4542FC55" w14:textId="77777777" w:rsidR="00C9243A" w:rsidRPr="00A7585D" w:rsidRDefault="002570BB" w:rsidP="00101CE5">
      <w:pPr>
        <w:pStyle w:val="GPSL3numberedclause"/>
      </w:pPr>
      <w:r w:rsidRPr="00A7585D">
        <w:rPr>
          <w:szCs w:val="20"/>
        </w:rPr>
        <w:t>If the Customer wishes to</w:t>
      </w:r>
      <w:r w:rsidR="005E1888" w:rsidRPr="00A7585D">
        <w:rPr>
          <w:szCs w:val="20"/>
        </w:rPr>
        <w:t xml:space="preserve"> </w:t>
      </w:r>
      <w:r w:rsidR="005E1888" w:rsidRPr="00A7585D">
        <w:t>exercise its right</w:t>
      </w:r>
      <w:r w:rsidRPr="00A7585D">
        <w:t xml:space="preserve"> pursuant to Clause</w:t>
      </w:r>
      <w:r w:rsidR="00BE2C46" w:rsidRPr="00A7585D">
        <w:t xml:space="preserve"> </w:t>
      </w:r>
      <w:r w:rsidR="003727CE" w:rsidRPr="00A7585D">
        <w:fldChar w:fldCharType="begin"/>
      </w:r>
      <w:r w:rsidRPr="00A7585D">
        <w:instrText xml:space="preserve"> REF _Ref359314924 \r \h </w:instrText>
      </w:r>
      <w:r w:rsidR="00590C9E" w:rsidRPr="00A7585D">
        <w:instrText xml:space="preserve"> \* MERGEFORMAT </w:instrText>
      </w:r>
      <w:r w:rsidR="003727CE" w:rsidRPr="00A7585D">
        <w:fldChar w:fldCharType="separate"/>
      </w:r>
      <w:r w:rsidR="00860551" w:rsidRPr="00A7585D">
        <w:t>23.3.1</w:t>
      </w:r>
      <w:r w:rsidR="003727CE" w:rsidRPr="00A7585D">
        <w:fldChar w:fldCharType="end"/>
      </w:r>
      <w:r w:rsidR="005E1888" w:rsidRPr="00A7585D">
        <w:t xml:space="preserve"> it shall give notice to the Supplier within thirty (30) days of receipt of the relevant invoice, setting out the Customer’s reasons for retaining or setting off the relevant Call Off Contract Charges.</w:t>
      </w:r>
      <w:r w:rsidRPr="00A7585D">
        <w:t xml:space="preserve"> </w:t>
      </w:r>
    </w:p>
    <w:p w14:paraId="35D7292A" w14:textId="77777777" w:rsidR="00C9243A" w:rsidRPr="00A7585D" w:rsidRDefault="002570BB" w:rsidP="00101CE5">
      <w:pPr>
        <w:pStyle w:val="GPSL3numberedclause"/>
      </w:pPr>
      <w:r w:rsidRPr="00A7585D">
        <w:t>The Supplier shall make any payments due to the Customer without any deduction whether by way of set-off, counterclaim, discount, abatement or otherwise unless the Supplier has</w:t>
      </w:r>
      <w:r w:rsidR="00E27D6C" w:rsidRPr="00A7585D">
        <w:t xml:space="preserve"> obtained a sealed</w:t>
      </w:r>
      <w:r w:rsidRPr="00A7585D">
        <w:t xml:space="preserve"> court order requiring an amount equal to such deduction to be paid by the Customer to the Supplier.</w:t>
      </w:r>
    </w:p>
    <w:p w14:paraId="1A52F365" w14:textId="77777777" w:rsidR="008D0A60" w:rsidRPr="00A7585D" w:rsidRDefault="009B4B20">
      <w:pPr>
        <w:pStyle w:val="GPSL2NumberedBoldHeading"/>
      </w:pPr>
      <w:bookmarkStart w:id="801" w:name="_Ref359316597"/>
      <w:r w:rsidRPr="00A7585D">
        <w:t xml:space="preserve">Foreign Currency </w:t>
      </w:r>
      <w:bookmarkEnd w:id="801"/>
    </w:p>
    <w:p w14:paraId="7B5039F0" w14:textId="77777777" w:rsidR="008D0A60" w:rsidRPr="00A7585D" w:rsidRDefault="00772F13">
      <w:pPr>
        <w:pStyle w:val="GPSL3numberedclause"/>
      </w:pPr>
      <w:bookmarkStart w:id="802" w:name="_Ref359316626"/>
      <w:r w:rsidRPr="00A7585D">
        <w:t xml:space="preserve">Any requirement of Law to account for the </w:t>
      </w:r>
      <w:r w:rsidR="00BD4CA2" w:rsidRPr="00A7585D">
        <w:t xml:space="preserve">Goods and/or Services </w:t>
      </w:r>
      <w:r w:rsidRPr="00A7585D">
        <w:t xml:space="preserve">in </w:t>
      </w:r>
      <w:r w:rsidR="009B4B20" w:rsidRPr="00A7585D">
        <w:t>any currency other than Sterling</w:t>
      </w:r>
      <w:r w:rsidRPr="00A7585D">
        <w:t>, (or to prepare for such accounting) instead of and/or in addition to Sterling, shall be implemented by the Supplier free of charge to the Customer.</w:t>
      </w:r>
      <w:bookmarkEnd w:id="802"/>
    </w:p>
    <w:p w14:paraId="4FCB9AA2" w14:textId="77777777" w:rsidR="00C9243A" w:rsidRPr="00A7585D" w:rsidRDefault="00772F13" w:rsidP="00101CE5">
      <w:pPr>
        <w:pStyle w:val="GPSL3numberedclause"/>
      </w:pPr>
      <w:r w:rsidRPr="00A7585D">
        <w:t xml:space="preserve">The Customer shall provide all reasonable assistance to facilitate compliance with Clause </w:t>
      </w:r>
      <w:r w:rsidR="003727CE" w:rsidRPr="00A7585D">
        <w:fldChar w:fldCharType="begin"/>
      </w:r>
      <w:r w:rsidRPr="00A7585D">
        <w:instrText xml:space="preserve"> REF _Ref359316626 \r \h </w:instrText>
      </w:r>
      <w:r w:rsidR="00590C9E" w:rsidRPr="00A7585D">
        <w:instrText xml:space="preserve"> \* MERGEFORMAT </w:instrText>
      </w:r>
      <w:r w:rsidR="003727CE" w:rsidRPr="00A7585D">
        <w:fldChar w:fldCharType="separate"/>
      </w:r>
      <w:r w:rsidR="00860551" w:rsidRPr="00A7585D">
        <w:t>23.4.1</w:t>
      </w:r>
      <w:r w:rsidR="003727CE" w:rsidRPr="00A7585D">
        <w:fldChar w:fldCharType="end"/>
      </w:r>
      <w:r w:rsidR="00BE2C46" w:rsidRPr="00A7585D">
        <w:t xml:space="preserve"> </w:t>
      </w:r>
      <w:r w:rsidRPr="00A7585D">
        <w:t>by the Supplier.</w:t>
      </w:r>
    </w:p>
    <w:p w14:paraId="50F808CD" w14:textId="77777777" w:rsidR="008D0A60" w:rsidRPr="00A7585D" w:rsidRDefault="001B068B">
      <w:pPr>
        <w:pStyle w:val="GPSL2NumberedBoldHeading"/>
      </w:pPr>
      <w:r w:rsidRPr="00A7585D">
        <w:t>Income Tax and National Insurance Contributions</w:t>
      </w:r>
    </w:p>
    <w:p w14:paraId="5676730B" w14:textId="77777777" w:rsidR="008D0A60" w:rsidRPr="00A7585D" w:rsidRDefault="001B068B">
      <w:pPr>
        <w:pStyle w:val="GPSL3numberedclause"/>
      </w:pPr>
      <w:r w:rsidRPr="00A7585D">
        <w:t xml:space="preserve">Where the Supplier or any </w:t>
      </w:r>
      <w:r w:rsidR="005E2482" w:rsidRPr="00A7585D">
        <w:t>Supplier Personnel</w:t>
      </w:r>
      <w:r w:rsidRPr="00A7585D">
        <w:t xml:space="preserve"> are liable to be taxed in the UK or to pay national insurance contributions in respect of consideration received under this Call Off Contract, the Supplier shall:</w:t>
      </w:r>
    </w:p>
    <w:p w14:paraId="19284D48" w14:textId="77777777" w:rsidR="008D0A60" w:rsidRPr="00A7585D" w:rsidRDefault="001B068B">
      <w:pPr>
        <w:pStyle w:val="GPSL4numberedclause"/>
      </w:pPr>
      <w:r w:rsidRPr="00A7585D">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3A29864B" w14:textId="77777777" w:rsidR="00C9243A" w:rsidRPr="00A7585D" w:rsidRDefault="001B068B" w:rsidP="00101CE5">
      <w:pPr>
        <w:pStyle w:val="GPSL4numberedclause"/>
      </w:pPr>
      <w:bookmarkStart w:id="803" w:name="_Ref358294219"/>
      <w:r w:rsidRPr="00A7585D">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A7585D">
        <w:t xml:space="preserve">Goods and/or Services </w:t>
      </w:r>
      <w:r w:rsidRPr="00A7585D">
        <w:t xml:space="preserve">by the Supplier or any </w:t>
      </w:r>
      <w:r w:rsidR="005E2482" w:rsidRPr="00A7585D">
        <w:t>Supplier Personnel</w:t>
      </w:r>
      <w:r w:rsidRPr="00A7585D">
        <w:t>.</w:t>
      </w:r>
      <w:bookmarkEnd w:id="803"/>
    </w:p>
    <w:p w14:paraId="6611BB7E" w14:textId="77777777" w:rsidR="008D0A60" w:rsidRPr="00A7585D" w:rsidRDefault="00F63DD2">
      <w:pPr>
        <w:pStyle w:val="GPSL3numberedclause"/>
      </w:pPr>
      <w:r w:rsidRPr="00A7585D">
        <w:t xml:space="preserve">In the event that </w:t>
      </w:r>
      <w:r w:rsidR="006463E8" w:rsidRPr="00A7585D">
        <w:t xml:space="preserve">any one of the Supplier Personnel is a Worker as defined in </w:t>
      </w:r>
      <w:r w:rsidR="002B26C3" w:rsidRPr="00A7585D">
        <w:t xml:space="preserve">Call Off </w:t>
      </w:r>
      <w:r w:rsidR="006463E8" w:rsidRPr="00A7585D">
        <w:t>Schedule 1</w:t>
      </w:r>
      <w:r w:rsidR="002B26C3" w:rsidRPr="00A7585D">
        <w:t xml:space="preserve"> (Definitions)</w:t>
      </w:r>
      <w:r w:rsidR="00575375" w:rsidRPr="00A7585D">
        <w:t>,</w:t>
      </w:r>
      <w:r w:rsidR="00BC4102" w:rsidRPr="00A7585D">
        <w:t xml:space="preserve"> and that particular Worker is liable to be taxed in the UK in respect of any consideration it receives </w:t>
      </w:r>
      <w:r w:rsidR="00575375" w:rsidRPr="00A7585D">
        <w:t xml:space="preserve">relating to the Services, </w:t>
      </w:r>
      <w:r w:rsidR="00BC4102" w:rsidRPr="00A7585D">
        <w:t>then the Supplier shall ensure that its contract with the Worker includes the following requirements:</w:t>
      </w:r>
    </w:p>
    <w:p w14:paraId="5152BF38" w14:textId="77777777" w:rsidR="008D0A60" w:rsidRPr="00A7585D" w:rsidRDefault="00FC6253">
      <w:pPr>
        <w:pStyle w:val="GPSL4numberedclause"/>
      </w:pPr>
      <w:bookmarkStart w:id="804" w:name="_Ref377564277"/>
      <w:bookmarkStart w:id="805" w:name="_Ref377565316"/>
      <w:r w:rsidRPr="00A7585D">
        <w:t>t</w:t>
      </w:r>
      <w:r w:rsidR="00BC4102" w:rsidRPr="00A7585D">
        <w:t>hat the Worker must comply with the Income Tax (Earnings and Pensions) Act 2003 (ITEPA) and all other statutes and regulations relating to income tax in respect of that consideration</w:t>
      </w:r>
      <w:bookmarkEnd w:id="804"/>
      <w:bookmarkEnd w:id="805"/>
      <w:r w:rsidRPr="00A7585D">
        <w:t>;</w:t>
      </w:r>
      <w:r w:rsidR="00516179" w:rsidRPr="00A7585D">
        <w:t xml:space="preserve"> </w:t>
      </w:r>
    </w:p>
    <w:p w14:paraId="6E7E9724" w14:textId="77777777" w:rsidR="00C9243A" w:rsidRPr="00A7585D" w:rsidRDefault="00FC6253" w:rsidP="00101CE5">
      <w:pPr>
        <w:pStyle w:val="GPSL4numberedclause"/>
      </w:pPr>
      <w:bookmarkStart w:id="806" w:name="_Ref377564280"/>
      <w:r w:rsidRPr="00A7585D">
        <w:t>t</w:t>
      </w:r>
      <w:r w:rsidR="00BC4102" w:rsidRPr="00A7585D">
        <w:t xml:space="preserve">hat the Worker </w:t>
      </w:r>
      <w:r w:rsidR="00381046" w:rsidRPr="00A7585D">
        <w:t xml:space="preserve">must </w:t>
      </w:r>
      <w:r w:rsidR="00BC4102" w:rsidRPr="00A7585D">
        <w:t xml:space="preserve">comply with the Social Security Contributions and Benefits Act 1992 (SSCBA) and all other statutes and regulations relating to </w:t>
      </w:r>
      <w:r w:rsidR="00814E4F" w:rsidRPr="00A7585D">
        <w:t>n</w:t>
      </w:r>
      <w:r w:rsidR="001301CB" w:rsidRPr="00A7585D">
        <w:t xml:space="preserve">ational </w:t>
      </w:r>
      <w:r w:rsidR="00814E4F" w:rsidRPr="00A7585D">
        <w:t>i</w:t>
      </w:r>
      <w:r w:rsidR="001301CB" w:rsidRPr="00A7585D">
        <w:t xml:space="preserve">nsurance </w:t>
      </w:r>
      <w:r w:rsidR="00814E4F" w:rsidRPr="00A7585D">
        <w:t>c</w:t>
      </w:r>
      <w:r w:rsidR="001301CB" w:rsidRPr="00A7585D">
        <w:t xml:space="preserve">ontributions </w:t>
      </w:r>
      <w:r w:rsidR="00BC4102" w:rsidRPr="00A7585D">
        <w:t>in respect of that consideration</w:t>
      </w:r>
      <w:bookmarkEnd w:id="806"/>
      <w:r w:rsidRPr="00A7585D">
        <w:t>;</w:t>
      </w:r>
      <w:r w:rsidR="00BC4102" w:rsidRPr="00A7585D">
        <w:t xml:space="preserve"> </w:t>
      </w:r>
    </w:p>
    <w:p w14:paraId="09792B14" w14:textId="77777777" w:rsidR="00C9243A" w:rsidRPr="00A7585D" w:rsidRDefault="00FC6253" w:rsidP="00101CE5">
      <w:pPr>
        <w:pStyle w:val="GPSL4numberedclause"/>
      </w:pPr>
      <w:proofErr w:type="gramStart"/>
      <w:r w:rsidRPr="00A7585D">
        <w:t>t</w:t>
      </w:r>
      <w:r w:rsidR="00BC4102" w:rsidRPr="00A7585D">
        <w:t>hat</w:t>
      </w:r>
      <w:proofErr w:type="gramEnd"/>
      <w:r w:rsidR="00BC4102" w:rsidRPr="00A7585D">
        <w:t xml:space="preserve"> </w:t>
      </w:r>
      <w:r w:rsidR="00516179" w:rsidRPr="00A7585D">
        <w:t xml:space="preserve">the Customer may, at any time during the </w:t>
      </w:r>
      <w:r w:rsidR="00AE7801" w:rsidRPr="00A7585D">
        <w:t>Call Off Contract Period</w:t>
      </w:r>
      <w:r w:rsidR="00516179" w:rsidRPr="00A7585D">
        <w:t xml:space="preserve">, request that the Worker provide information which demonstrates how the Worker complies with the above requirements </w:t>
      </w:r>
      <w:r w:rsidR="003727CE" w:rsidRPr="00A7585D">
        <w:fldChar w:fldCharType="begin"/>
      </w:r>
      <w:r w:rsidR="00575375" w:rsidRPr="00A7585D">
        <w:instrText xml:space="preserve"> REF _Ref377565316 \r \h </w:instrText>
      </w:r>
      <w:r w:rsidR="00590C9E" w:rsidRPr="00A7585D">
        <w:instrText xml:space="preserve"> \* MERGEFORMAT </w:instrText>
      </w:r>
      <w:r w:rsidR="003727CE" w:rsidRPr="00A7585D">
        <w:fldChar w:fldCharType="separate"/>
      </w:r>
      <w:r w:rsidR="00860551" w:rsidRPr="00A7585D">
        <w:t>(a)</w:t>
      </w:r>
      <w:r w:rsidR="003727CE" w:rsidRPr="00A7585D">
        <w:fldChar w:fldCharType="end"/>
      </w:r>
      <w:r w:rsidR="00516179" w:rsidRPr="00A7585D">
        <w:t xml:space="preserve"> and</w:t>
      </w:r>
      <w:r w:rsidR="00575375" w:rsidRPr="00A7585D">
        <w:t xml:space="preserve"> </w:t>
      </w:r>
      <w:r w:rsidR="003727CE" w:rsidRPr="00A7585D">
        <w:fldChar w:fldCharType="begin"/>
      </w:r>
      <w:r w:rsidR="00575375" w:rsidRPr="00A7585D">
        <w:instrText xml:space="preserve"> REF _Ref377564280 \r \h </w:instrText>
      </w:r>
      <w:r w:rsidR="00590C9E" w:rsidRPr="00A7585D">
        <w:instrText xml:space="preserve"> \* MERGEFORMAT </w:instrText>
      </w:r>
      <w:r w:rsidR="003727CE" w:rsidRPr="00A7585D">
        <w:fldChar w:fldCharType="separate"/>
      </w:r>
      <w:r w:rsidR="00860551" w:rsidRPr="00A7585D">
        <w:t>(b)</w:t>
      </w:r>
      <w:r w:rsidR="003727CE" w:rsidRPr="00A7585D">
        <w:fldChar w:fldCharType="end"/>
      </w:r>
      <w:r w:rsidR="00516179" w:rsidRPr="00A7585D">
        <w:t xml:space="preserve">, or why those requirements do not apply to it. In such case, the Customer may specify the information which the Worker must provide and the period within which that information </w:t>
      </w:r>
      <w:r w:rsidRPr="00A7585D">
        <w:t>must be provided;</w:t>
      </w:r>
      <w:r w:rsidR="00516179" w:rsidRPr="00A7585D">
        <w:t xml:space="preserve"> </w:t>
      </w:r>
    </w:p>
    <w:p w14:paraId="0876606E" w14:textId="77777777" w:rsidR="00C9243A" w:rsidRPr="00A7585D" w:rsidRDefault="00FC6253" w:rsidP="00101CE5">
      <w:pPr>
        <w:pStyle w:val="GPSL4numberedclause"/>
      </w:pPr>
      <w:r w:rsidRPr="00A7585D">
        <w:t>t</w:t>
      </w:r>
      <w:r w:rsidR="00516179" w:rsidRPr="00A7585D">
        <w:t xml:space="preserve">hat the </w:t>
      </w:r>
      <w:r w:rsidR="00575375" w:rsidRPr="00A7585D">
        <w:t>Worker’s contract may be terminated at the Customer’s request if:</w:t>
      </w:r>
    </w:p>
    <w:p w14:paraId="405E1E59" w14:textId="77777777" w:rsidR="008D0A60" w:rsidRPr="00A7585D" w:rsidRDefault="00FC6253">
      <w:pPr>
        <w:pStyle w:val="GPSL5numberedclause"/>
      </w:pPr>
      <w:r w:rsidRPr="00A7585D">
        <w:t>t</w:t>
      </w:r>
      <w:r w:rsidR="00575375" w:rsidRPr="00A7585D">
        <w:t xml:space="preserve">he Worker fails to provide </w:t>
      </w:r>
      <w:r w:rsidR="00381046" w:rsidRPr="00A7585D">
        <w:t>i</w:t>
      </w:r>
      <w:r w:rsidR="00575375" w:rsidRPr="00A7585D">
        <w:t>nformation</w:t>
      </w:r>
      <w:r w:rsidR="00381046" w:rsidRPr="00A7585D">
        <w:t xml:space="preserve"> requested by the Customer </w:t>
      </w:r>
      <w:r w:rsidR="00575375" w:rsidRPr="00A7585D">
        <w:t xml:space="preserve">within </w:t>
      </w:r>
      <w:r w:rsidR="00381046" w:rsidRPr="00A7585D">
        <w:t>the time specified by the Customer</w:t>
      </w:r>
      <w:r w:rsidR="00575375" w:rsidRPr="00A7585D">
        <w:t>;</w:t>
      </w:r>
      <w:r w:rsidR="004F2C08" w:rsidRPr="00A7585D">
        <w:t xml:space="preserve"> and/or</w:t>
      </w:r>
    </w:p>
    <w:p w14:paraId="75BF139F" w14:textId="77777777" w:rsidR="00C9243A" w:rsidRPr="00A7585D" w:rsidRDefault="00FC6253" w:rsidP="00101CE5">
      <w:pPr>
        <w:pStyle w:val="GPSL5numberedclause"/>
      </w:pPr>
      <w:r w:rsidRPr="00A7585D">
        <w:t>t</w:t>
      </w:r>
      <w:r w:rsidR="00575375" w:rsidRPr="00A7585D">
        <w:t>he Worker provide</w:t>
      </w:r>
      <w:r w:rsidR="00381046" w:rsidRPr="00A7585D">
        <w:t>s</w:t>
      </w:r>
      <w:r w:rsidR="00575375" w:rsidRPr="00A7585D">
        <w:t xml:space="preserve"> information which the Customer considers is inadequate to demonstrate how the Worker complies with requirements </w:t>
      </w:r>
      <w:r w:rsidR="003727CE" w:rsidRPr="00A7585D">
        <w:fldChar w:fldCharType="begin"/>
      </w:r>
      <w:r w:rsidR="00575375" w:rsidRPr="00A7585D">
        <w:instrText xml:space="preserve"> REF _Ref377565316 \r \h </w:instrText>
      </w:r>
      <w:r w:rsidR="00590C9E" w:rsidRPr="00A7585D">
        <w:instrText xml:space="preserve"> \* MERGEFORMAT </w:instrText>
      </w:r>
      <w:r w:rsidR="003727CE" w:rsidRPr="00A7585D">
        <w:fldChar w:fldCharType="separate"/>
      </w:r>
      <w:r w:rsidR="00860551" w:rsidRPr="00A7585D">
        <w:t>(a)</w:t>
      </w:r>
      <w:r w:rsidR="003727CE" w:rsidRPr="00A7585D">
        <w:fldChar w:fldCharType="end"/>
      </w:r>
      <w:r w:rsidR="00575375" w:rsidRPr="00A7585D">
        <w:t xml:space="preserve"> or </w:t>
      </w:r>
      <w:r w:rsidR="003727CE" w:rsidRPr="00A7585D">
        <w:fldChar w:fldCharType="begin"/>
      </w:r>
      <w:r w:rsidR="00575375" w:rsidRPr="00A7585D">
        <w:instrText xml:space="preserve"> REF _Ref377564280 \r \h </w:instrText>
      </w:r>
      <w:r w:rsidR="00590C9E" w:rsidRPr="00A7585D">
        <w:instrText xml:space="preserve"> \* MERGEFORMAT </w:instrText>
      </w:r>
      <w:r w:rsidR="003727CE" w:rsidRPr="00A7585D">
        <w:fldChar w:fldCharType="separate"/>
      </w:r>
      <w:r w:rsidR="00860551" w:rsidRPr="00A7585D">
        <w:t>(b)</w:t>
      </w:r>
      <w:r w:rsidR="003727CE" w:rsidRPr="00A7585D">
        <w:fldChar w:fldCharType="end"/>
      </w:r>
      <w:r w:rsidR="00381046" w:rsidRPr="00A7585D">
        <w:t xml:space="preserve"> or confirms that the Worker is not complying with those requirements</w:t>
      </w:r>
      <w:r w:rsidR="004F2C08" w:rsidRPr="00A7585D">
        <w:t>; and</w:t>
      </w:r>
      <w:r w:rsidR="00381046" w:rsidRPr="00A7585D">
        <w:t xml:space="preserve">. </w:t>
      </w:r>
    </w:p>
    <w:p w14:paraId="3E60AC0E" w14:textId="77777777" w:rsidR="008D0A60" w:rsidRPr="00A7585D" w:rsidRDefault="00FC6253">
      <w:pPr>
        <w:pStyle w:val="GPSL4numberedclause"/>
      </w:pPr>
      <w:proofErr w:type="gramStart"/>
      <w:r w:rsidRPr="00A7585D">
        <w:t>t</w:t>
      </w:r>
      <w:r w:rsidR="00381046" w:rsidRPr="00A7585D">
        <w:t>hat</w:t>
      </w:r>
      <w:proofErr w:type="gramEnd"/>
      <w:r w:rsidR="00381046" w:rsidRPr="00A7585D">
        <w:t xml:space="preserve"> the Customer may supply any information it receives from the Worker to HMRC for the purpose of the collection and management of revenue for which they are responsible. </w:t>
      </w:r>
    </w:p>
    <w:p w14:paraId="1DB56124" w14:textId="77777777" w:rsidR="008D0A60" w:rsidRPr="00A7585D" w:rsidRDefault="00A657C3">
      <w:pPr>
        <w:pStyle w:val="GPSL1CLAUSEHEADING"/>
        <w:rPr>
          <w:rFonts w:hint="eastAsia"/>
        </w:rPr>
      </w:pPr>
      <w:bookmarkStart w:id="807" w:name="_Ref365635936"/>
      <w:bookmarkStart w:id="808" w:name="_Toc526864273"/>
      <w:r w:rsidRPr="00A7585D">
        <w:t>PROMOTING TAX COMPLIANCE</w:t>
      </w:r>
      <w:bookmarkEnd w:id="807"/>
      <w:bookmarkEnd w:id="808"/>
      <w:r w:rsidRPr="00A7585D">
        <w:t xml:space="preserve"> </w:t>
      </w:r>
    </w:p>
    <w:p w14:paraId="525C6391" w14:textId="77777777" w:rsidR="008D0A60" w:rsidRPr="00A7585D" w:rsidRDefault="00F62B88">
      <w:pPr>
        <w:pStyle w:val="GPSL2numberedclause"/>
      </w:pPr>
      <w:bookmarkStart w:id="809" w:name="_Ref379459756"/>
      <w:r w:rsidRPr="00A7585D">
        <w:t>If, at any point during the Call Off Contract Period, an Occasion of Tax Non-Compliance occurs, the Supplier shall:</w:t>
      </w:r>
      <w:bookmarkEnd w:id="809"/>
    </w:p>
    <w:p w14:paraId="3D648213" w14:textId="77777777" w:rsidR="008D0A60" w:rsidRPr="00A7585D" w:rsidRDefault="00F62B88">
      <w:pPr>
        <w:pStyle w:val="GPSL3numberedclause"/>
      </w:pPr>
      <w:r w:rsidRPr="00A7585D">
        <w:t>notify the Customer in writing of such fact within five (5) Working Days of its occurrence; and</w:t>
      </w:r>
    </w:p>
    <w:p w14:paraId="53DEE8EB" w14:textId="77777777" w:rsidR="00E13960" w:rsidRPr="00A7585D" w:rsidRDefault="00F62B88" w:rsidP="00101CE5">
      <w:pPr>
        <w:pStyle w:val="GPSL3numberedclause"/>
      </w:pPr>
      <w:r w:rsidRPr="00A7585D">
        <w:t>promptly provide to the Customer:</w:t>
      </w:r>
    </w:p>
    <w:p w14:paraId="299A6D4B" w14:textId="77777777" w:rsidR="008D0A60" w:rsidRPr="00A7585D" w:rsidRDefault="00F62B88">
      <w:pPr>
        <w:pStyle w:val="GPSL4numberedclause"/>
      </w:pPr>
      <w:r w:rsidRPr="00A7585D">
        <w:t>details of the steps that the Supplier is taking to address the Occasion of Tax Non-Compliance</w:t>
      </w:r>
      <w:r w:rsidR="006E4C7B" w:rsidRPr="00A7585D">
        <w:t xml:space="preserve"> and to prevent the same from recurring</w:t>
      </w:r>
      <w:r w:rsidRPr="00A7585D">
        <w:t>, together with any mitigating factors that it considers relevant; and</w:t>
      </w:r>
    </w:p>
    <w:p w14:paraId="245F9BA2" w14:textId="77777777" w:rsidR="00C9243A" w:rsidRPr="00A7585D" w:rsidRDefault="00F62B88" w:rsidP="00101CE5">
      <w:pPr>
        <w:pStyle w:val="GPSL4numberedclause"/>
      </w:pPr>
      <w:proofErr w:type="gramStart"/>
      <w:r w:rsidRPr="00A7585D">
        <w:t>such</w:t>
      </w:r>
      <w:proofErr w:type="gramEnd"/>
      <w:r w:rsidRPr="00A7585D">
        <w:t xml:space="preserve"> other information in relation to the Occasion of Tax Non-Compliance as the Customer may reasonabl</w:t>
      </w:r>
      <w:r w:rsidR="006E4C7B" w:rsidRPr="00A7585D">
        <w:t>y</w:t>
      </w:r>
      <w:r w:rsidRPr="00A7585D">
        <w:t xml:space="preserve"> require.</w:t>
      </w:r>
    </w:p>
    <w:p w14:paraId="02E250F9" w14:textId="77777777" w:rsidR="008D0A60" w:rsidRPr="00A7585D" w:rsidRDefault="00FC6253">
      <w:pPr>
        <w:pStyle w:val="GPSL2numberedclause"/>
      </w:pPr>
      <w:r w:rsidRPr="00A7585D">
        <w:t xml:space="preserve">In the event that the Supplier fails to comply with this Clause </w:t>
      </w:r>
      <w:r w:rsidR="003727CE" w:rsidRPr="00A7585D">
        <w:fldChar w:fldCharType="begin"/>
      </w:r>
      <w:r w:rsidRPr="00A7585D">
        <w:instrText xml:space="preserve"> REF _Ref365635936 \r \h </w:instrText>
      </w:r>
      <w:r w:rsidR="00590C9E" w:rsidRPr="00A7585D">
        <w:instrText xml:space="preserve"> \* MERGEFORMAT </w:instrText>
      </w:r>
      <w:r w:rsidR="003727CE" w:rsidRPr="00A7585D">
        <w:fldChar w:fldCharType="separate"/>
      </w:r>
      <w:r w:rsidR="00860551" w:rsidRPr="00A7585D">
        <w:t>24</w:t>
      </w:r>
      <w:r w:rsidR="003727CE" w:rsidRPr="00A7585D">
        <w:fldChar w:fldCharType="end"/>
      </w:r>
      <w:r w:rsidR="00805985" w:rsidRPr="00A7585D">
        <w:t xml:space="preserve"> and</w:t>
      </w:r>
      <w:r w:rsidR="00BB70AA" w:rsidRPr="00A7585D">
        <w:t>/or</w:t>
      </w:r>
      <w:r w:rsidR="00805985" w:rsidRPr="00A7585D">
        <w:t xml:space="preserve"> does not provide details of proposed mitigating factors which in the reasonable opinion of the Customer are acceptable, then the </w:t>
      </w:r>
      <w:r w:rsidRPr="00A7585D">
        <w:t xml:space="preserve">Customer reserves the right to terminate this Call </w:t>
      </w:r>
      <w:proofErr w:type="gramStart"/>
      <w:r w:rsidRPr="00A7585D">
        <w:t>Off</w:t>
      </w:r>
      <w:proofErr w:type="gramEnd"/>
      <w:r w:rsidRPr="00A7585D">
        <w:t xml:space="preserve"> Contract for material Default. </w:t>
      </w:r>
    </w:p>
    <w:p w14:paraId="3F491FFF" w14:textId="77777777" w:rsidR="008D0A60" w:rsidRPr="00A7585D" w:rsidRDefault="00A657C3">
      <w:pPr>
        <w:pStyle w:val="GPSL1CLAUSEHEADING"/>
        <w:rPr>
          <w:rFonts w:hint="eastAsia"/>
        </w:rPr>
      </w:pPr>
      <w:bookmarkStart w:id="810" w:name="_Ref362949566"/>
      <w:bookmarkStart w:id="811" w:name="_Toc526864274"/>
      <w:r w:rsidRPr="00A7585D">
        <w:t>BENCHMARKING</w:t>
      </w:r>
      <w:bookmarkEnd w:id="810"/>
      <w:bookmarkEnd w:id="811"/>
    </w:p>
    <w:p w14:paraId="735D54AD" w14:textId="77777777" w:rsidR="00E13960" w:rsidRPr="00A7585D" w:rsidRDefault="00E27D6C" w:rsidP="00101CE5">
      <w:pPr>
        <w:pStyle w:val="GPSL2numberedclause"/>
      </w:pPr>
      <w:bookmarkStart w:id="812" w:name="_Ref359253130"/>
      <w:r w:rsidRPr="00A7585D">
        <w:t xml:space="preserve">Notwithstanding the Supplier’s obligations under Clause </w:t>
      </w:r>
      <w:r w:rsidR="004F2C0E" w:rsidRPr="00A7585D">
        <w:fldChar w:fldCharType="begin"/>
      </w:r>
      <w:r w:rsidR="004F2C0E" w:rsidRPr="00A7585D">
        <w:instrText xml:space="preserve"> REF _Ref359246666 \r \h  \* MERGEFORMAT </w:instrText>
      </w:r>
      <w:r w:rsidR="004F2C0E" w:rsidRPr="00A7585D">
        <w:fldChar w:fldCharType="separate"/>
      </w:r>
      <w:r w:rsidR="00860551" w:rsidRPr="00A7585D">
        <w:t>18</w:t>
      </w:r>
      <w:r w:rsidR="004F2C0E" w:rsidRPr="00A7585D">
        <w:fldChar w:fldCharType="end"/>
      </w:r>
      <w:r w:rsidRPr="00A7585D">
        <w:t xml:space="preserve"> (Continuous Improvement), the Customer shall be entitled to regularly benchmark the Call Off Contract Charges and level of performance by the Supplier of the supply of the </w:t>
      </w:r>
      <w:r w:rsidR="00F96BFF" w:rsidRPr="00A7585D">
        <w:t>Goods and/or Services</w:t>
      </w:r>
      <w:r w:rsidRPr="00A7585D">
        <w:t xml:space="preserve">, against other suppliers providing </w:t>
      </w:r>
      <w:r w:rsidR="00BD4CA2" w:rsidRPr="00A7585D">
        <w:t xml:space="preserve">goods and/or </w:t>
      </w:r>
      <w:r w:rsidR="00653715" w:rsidRPr="00A7585D">
        <w:t>services</w:t>
      </w:r>
      <w:r w:rsidRPr="00A7585D">
        <w:t xml:space="preserve"> substantially the same as the </w:t>
      </w:r>
      <w:r w:rsidR="00BD4CA2" w:rsidRPr="00A7585D">
        <w:t xml:space="preserve">Goods and/or Services </w:t>
      </w:r>
      <w:r w:rsidRPr="00A7585D">
        <w:t>during the Call Off Contract Period.</w:t>
      </w:r>
      <w:bookmarkEnd w:id="812"/>
    </w:p>
    <w:p w14:paraId="5E8655ED" w14:textId="77777777" w:rsidR="00A513E7" w:rsidRPr="00A7585D" w:rsidRDefault="00E27D6C" w:rsidP="00A513E7">
      <w:pPr>
        <w:pStyle w:val="GPSL2numberedclause"/>
      </w:pPr>
      <w:r w:rsidRPr="00A7585D">
        <w:t xml:space="preserve">The Customer, acting reasonably, shall be entitled to use any model to determine the achievement of value for money and to carry out the benchmarking evaluation referred to in Clause </w:t>
      </w:r>
      <w:r w:rsidR="004F2C0E" w:rsidRPr="00A7585D">
        <w:fldChar w:fldCharType="begin"/>
      </w:r>
      <w:r w:rsidR="004F2C0E" w:rsidRPr="00A7585D">
        <w:instrText xml:space="preserve"> REF _Ref359253130 \r \h  \* MERGEFORMAT </w:instrText>
      </w:r>
      <w:r w:rsidR="004F2C0E" w:rsidRPr="00A7585D">
        <w:fldChar w:fldCharType="separate"/>
      </w:r>
      <w:r w:rsidR="00860551" w:rsidRPr="00A7585D">
        <w:t>25.1</w:t>
      </w:r>
      <w:r w:rsidR="004F2C0E" w:rsidRPr="00A7585D">
        <w:fldChar w:fldCharType="end"/>
      </w:r>
      <w:r w:rsidR="00BE2C46" w:rsidRPr="00A7585D">
        <w:t xml:space="preserve"> </w:t>
      </w:r>
      <w:r w:rsidRPr="00A7585D">
        <w:t>above.</w:t>
      </w:r>
      <w:r w:rsidR="00A513E7" w:rsidRPr="00A7585D">
        <w:t xml:space="preserve"> The Supplier shall conduct a best practice and efficiency audit which shall include a due diligence process designed to establish a baseline of costs for benchmarking evaluation which shall be agreed with the Customer.</w:t>
      </w:r>
    </w:p>
    <w:p w14:paraId="629B4049" w14:textId="77777777" w:rsidR="00E13960" w:rsidRPr="00A7585D" w:rsidRDefault="00E27D6C" w:rsidP="00101CE5">
      <w:pPr>
        <w:pStyle w:val="GPSL2numberedclause"/>
      </w:pPr>
      <w:r w:rsidRPr="00A7585D">
        <w:t xml:space="preserve">The Customer shall be entitled to disclose the results of any benchmarking of the Call </w:t>
      </w:r>
      <w:proofErr w:type="gramStart"/>
      <w:r w:rsidRPr="00A7585D">
        <w:t>Off</w:t>
      </w:r>
      <w:proofErr w:type="gramEnd"/>
      <w:r w:rsidRPr="00A7585D">
        <w:t xml:space="preserve"> Contract Charges and provision of the </w:t>
      </w:r>
      <w:r w:rsidR="00BD4CA2" w:rsidRPr="00A7585D">
        <w:t xml:space="preserve">Goods and/or Services </w:t>
      </w:r>
      <w:r w:rsidRPr="00A7585D">
        <w:t>to the Authority and any Contracting Body (subject to the Contracting Body entering into reasonable confidentiality undertakings).</w:t>
      </w:r>
    </w:p>
    <w:p w14:paraId="78FE0C87" w14:textId="77777777" w:rsidR="00E13960" w:rsidRPr="00A7585D" w:rsidRDefault="00E27D6C" w:rsidP="00101CE5">
      <w:pPr>
        <w:pStyle w:val="GPSL2numberedclause"/>
      </w:pPr>
      <w:r w:rsidRPr="00A7585D">
        <w:t xml:space="preserve">The Supplier shall use all reasonable endeavours and act in good faith to supply information required by the Customer in order to undertake the benchmarking and such information requirements shall be at the discretion of the Customer. </w:t>
      </w:r>
    </w:p>
    <w:p w14:paraId="45339958" w14:textId="77777777" w:rsidR="00E13960" w:rsidRPr="00A7585D" w:rsidRDefault="00E27D6C" w:rsidP="00101CE5">
      <w:pPr>
        <w:pStyle w:val="GPSL2numberedclause"/>
      </w:pPr>
      <w:r w:rsidRPr="00A7585D">
        <w:t xml:space="preserve">Where, as a consequence of any benchmarking carried out by the Customer, the Customer decides improvements to the </w:t>
      </w:r>
      <w:r w:rsidR="00BD4CA2" w:rsidRPr="00A7585D">
        <w:t xml:space="preserve">Goods and/or Services </w:t>
      </w:r>
      <w:r w:rsidRPr="00A7585D">
        <w:t>should be implemented such improvements shall be implemented by way of the Variation Procedure at no additional cost to the Customer.</w:t>
      </w:r>
    </w:p>
    <w:p w14:paraId="678E9A03" w14:textId="77777777" w:rsidR="00E13960" w:rsidRPr="00A7585D" w:rsidRDefault="00E27D6C" w:rsidP="00101CE5">
      <w:pPr>
        <w:pStyle w:val="GPSL2numberedclause"/>
      </w:pPr>
      <w:r w:rsidRPr="00A7585D">
        <w:t xml:space="preserve">The benefit of any work carried out by the Supplier at any time during the Call Off Contract Period to update, improve or provide the </w:t>
      </w:r>
      <w:r w:rsidR="0062733D" w:rsidRPr="00A7585D">
        <w:t>Goods and/or Services</w:t>
      </w:r>
      <w:r w:rsidRPr="00A7585D">
        <w:t xml:space="preserve">, facilitate their delivery to any other Contracting Body and/or any alterations or variations to the Charges or the provision of the </w:t>
      </w:r>
      <w:r w:rsidR="0062733D" w:rsidRPr="00A7585D">
        <w:t>Goods and/or Services</w:t>
      </w:r>
      <w:r w:rsidRPr="00A7585D">
        <w:t xml:space="preserve">, which are identified in the Continuous Improvement Plan produced by the Supplier and/or as a consequence of any benchmarking carried out by the Authority pursuant to Framework Schedule </w:t>
      </w:r>
      <w:r w:rsidR="00795C86" w:rsidRPr="00A7585D">
        <w:t xml:space="preserve">12 </w:t>
      </w:r>
      <w:r w:rsidRPr="00A7585D">
        <w:t>(</w:t>
      </w:r>
      <w:r w:rsidR="00BE2C46" w:rsidRPr="00A7585D">
        <w:t>Continuous Improvement and Benchmarking</w:t>
      </w:r>
      <w:r w:rsidRPr="00A7585D">
        <w:t xml:space="preserve">), shall be implemented by the Supplier </w:t>
      </w:r>
      <w:r w:rsidR="003205D3" w:rsidRPr="00A7585D">
        <w:t xml:space="preserve">in accordance with the Variation Procedure and </w:t>
      </w:r>
      <w:r w:rsidRPr="00A7585D">
        <w:t>at no additional cost to the Customer.</w:t>
      </w:r>
    </w:p>
    <w:p w14:paraId="64B74525" w14:textId="77777777" w:rsidR="008D0A60" w:rsidRPr="00A7585D" w:rsidRDefault="00E5513B">
      <w:pPr>
        <w:pStyle w:val="GPSSectionHeading"/>
        <w:rPr>
          <w:color w:val="auto"/>
        </w:rPr>
      </w:pPr>
      <w:bookmarkStart w:id="813" w:name="_Toc526864275"/>
      <w:bookmarkStart w:id="814" w:name="_Toc526864511"/>
      <w:r w:rsidRPr="00A7585D">
        <w:rPr>
          <w:color w:val="auto"/>
        </w:rPr>
        <w:t>SUPPLIER PERSONNEL AND SUPPLY CHAIN MATTERS</w:t>
      </w:r>
      <w:bookmarkEnd w:id="813"/>
      <w:bookmarkEnd w:id="814"/>
    </w:p>
    <w:p w14:paraId="65E49766" w14:textId="77777777" w:rsidR="008D0A60" w:rsidRPr="00A7585D" w:rsidRDefault="00FF1AB2">
      <w:pPr>
        <w:pStyle w:val="GPSL1CLAUSEHEADING"/>
        <w:rPr>
          <w:rFonts w:hint="eastAsia"/>
        </w:rPr>
      </w:pPr>
      <w:bookmarkStart w:id="815" w:name="_Ref362960772"/>
      <w:bookmarkStart w:id="816" w:name="_Toc526864276"/>
      <w:r w:rsidRPr="00A7585D">
        <w:t>KEY PERSONNEL</w:t>
      </w:r>
      <w:bookmarkEnd w:id="815"/>
      <w:bookmarkEnd w:id="816"/>
    </w:p>
    <w:p w14:paraId="0D9100AB" w14:textId="77777777" w:rsidR="008D0A60" w:rsidRPr="00A7585D" w:rsidRDefault="002B26C3">
      <w:pPr>
        <w:pStyle w:val="GPSL2numberedclause"/>
      </w:pPr>
      <w:bookmarkStart w:id="817" w:name="_Ref364086936"/>
      <w:r w:rsidRPr="00A7585D">
        <w:t>This Clause shall apply if so specified in the Order Form</w:t>
      </w:r>
      <w:r w:rsidR="00B77CE7" w:rsidRPr="00A7585D">
        <w:t>,</w:t>
      </w:r>
      <w:r w:rsidRPr="00A7585D">
        <w:t xml:space="preserve"> or elsewhere in this Call </w:t>
      </w:r>
      <w:proofErr w:type="gramStart"/>
      <w:r w:rsidRPr="00A7585D">
        <w:t>Off</w:t>
      </w:r>
      <w:proofErr w:type="gramEnd"/>
      <w:r w:rsidRPr="00A7585D">
        <w:t xml:space="preserve"> Contract.</w:t>
      </w:r>
      <w:r w:rsidR="00483269" w:rsidRPr="00A7585D">
        <w:t xml:space="preserve">  </w:t>
      </w:r>
      <w:r w:rsidR="00CF0743" w:rsidRPr="00A7585D">
        <w:t>Part C of</w:t>
      </w:r>
      <w:r w:rsidR="00347E43" w:rsidRPr="00A7585D">
        <w:t xml:space="preserve"> Call </w:t>
      </w:r>
      <w:proofErr w:type="gramStart"/>
      <w:r w:rsidR="00347E43" w:rsidRPr="00A7585D">
        <w:t>O</w:t>
      </w:r>
      <w:r w:rsidR="00EB0A16" w:rsidRPr="00A7585D">
        <w:t>ff</w:t>
      </w:r>
      <w:proofErr w:type="gramEnd"/>
      <w:r w:rsidR="00EB0A16" w:rsidRPr="00A7585D">
        <w:t xml:space="preserve"> Schedule 4 (Implementation Plan, Customer Responsibilities and Key Personnel)</w:t>
      </w:r>
      <w:r w:rsidR="00FF1AB2" w:rsidRPr="00A7585D">
        <w:t xml:space="preserve"> lists the </w:t>
      </w:r>
      <w:r w:rsidR="00B4716E" w:rsidRPr="00A7585D">
        <w:t>k</w:t>
      </w:r>
      <w:r w:rsidR="00FF1AB2" w:rsidRPr="00A7585D">
        <w:t xml:space="preserve">ey </w:t>
      </w:r>
      <w:r w:rsidR="00B4716E" w:rsidRPr="00A7585D">
        <w:t>r</w:t>
      </w:r>
      <w:r w:rsidR="00FF1AB2" w:rsidRPr="00A7585D">
        <w:t>oles</w:t>
      </w:r>
      <w:r w:rsidR="00B4716E" w:rsidRPr="00A7585D">
        <w:t xml:space="preserve"> (“</w:t>
      </w:r>
      <w:r w:rsidR="00B4716E" w:rsidRPr="00A7585D">
        <w:rPr>
          <w:b/>
        </w:rPr>
        <w:t>Key Roles</w:t>
      </w:r>
      <w:r w:rsidR="00B4716E" w:rsidRPr="00A7585D">
        <w:t>”)</w:t>
      </w:r>
      <w:r w:rsidR="00FF1AB2" w:rsidRPr="00A7585D">
        <w:t xml:space="preserve"> and names of the persons who the Supplier shall appoint to fill those Key Roles at the Call Off Commencement Date.</w:t>
      </w:r>
      <w:bookmarkEnd w:id="817"/>
      <w:r w:rsidR="00FF1AB2" w:rsidRPr="00A7585D">
        <w:t xml:space="preserve"> </w:t>
      </w:r>
    </w:p>
    <w:p w14:paraId="0ED36715" w14:textId="77777777" w:rsidR="00E13960" w:rsidRPr="00A7585D" w:rsidRDefault="00FF1AB2" w:rsidP="00101CE5">
      <w:pPr>
        <w:pStyle w:val="GPSL2numberedclause"/>
      </w:pPr>
      <w:r w:rsidRPr="00A7585D">
        <w:t xml:space="preserve">The Supplier shall ensure that the Key Personnel fulfil the Key Roles at all times during the Call </w:t>
      </w:r>
      <w:proofErr w:type="gramStart"/>
      <w:r w:rsidRPr="00A7585D">
        <w:t>Off</w:t>
      </w:r>
      <w:proofErr w:type="gramEnd"/>
      <w:r w:rsidRPr="00A7585D">
        <w:t xml:space="preserve"> Contract Period.</w:t>
      </w:r>
    </w:p>
    <w:p w14:paraId="5F2644A1" w14:textId="77777777" w:rsidR="00E13960" w:rsidRPr="00A7585D" w:rsidRDefault="00FF1AB2" w:rsidP="00101CE5">
      <w:pPr>
        <w:pStyle w:val="GPSL2numberedclause"/>
      </w:pPr>
      <w:r w:rsidRPr="00A7585D">
        <w:t xml:space="preserve">The Customer may identify any further roles as being Key Roles and, following agreement to the same by the Supplier, the relevant person selected to fill those Key Roles shall be included on the list of Key Personnel.  </w:t>
      </w:r>
    </w:p>
    <w:p w14:paraId="5A23B093" w14:textId="77777777" w:rsidR="00E13960" w:rsidRPr="00A7585D" w:rsidRDefault="00FF1AB2" w:rsidP="00101CE5">
      <w:pPr>
        <w:pStyle w:val="GPSL2numberedclause"/>
      </w:pPr>
      <w:r w:rsidRPr="00A7585D">
        <w:t>The Supplier shall not remove or replace any Key Personnel (including when carrying out</w:t>
      </w:r>
      <w:r w:rsidR="007D607F" w:rsidRPr="00A7585D">
        <w:t xml:space="preserve"> its obligations under Call Off Schedule 1</w:t>
      </w:r>
      <w:r w:rsidR="004424C7" w:rsidRPr="00A7585D">
        <w:t>0</w:t>
      </w:r>
      <w:r w:rsidR="007D607F" w:rsidRPr="00A7585D">
        <w:t xml:space="preserve"> (</w:t>
      </w:r>
      <w:r w:rsidRPr="00A7585D">
        <w:t>Exit Management</w:t>
      </w:r>
      <w:r w:rsidR="007D607F" w:rsidRPr="00A7585D">
        <w:t>)</w:t>
      </w:r>
      <w:r w:rsidRPr="00A7585D">
        <w:t>) unless:</w:t>
      </w:r>
    </w:p>
    <w:p w14:paraId="2639DA4F" w14:textId="77777777" w:rsidR="008D0A60" w:rsidRPr="00A7585D" w:rsidRDefault="00FF1AB2">
      <w:pPr>
        <w:pStyle w:val="GPSL3numberedclause"/>
      </w:pPr>
      <w:r w:rsidRPr="00A7585D">
        <w:t>requested to do so by the Customer;</w:t>
      </w:r>
    </w:p>
    <w:p w14:paraId="1478D98D" w14:textId="77777777" w:rsidR="00E13960" w:rsidRPr="00A7585D" w:rsidRDefault="00FF1AB2" w:rsidP="00101CE5">
      <w:pPr>
        <w:pStyle w:val="GPSL3numberedclause"/>
      </w:pPr>
      <w:r w:rsidRPr="00A7585D">
        <w:t xml:space="preserve">the person concerned resigns, retires or dies or is on maternity or long-term sick leave; </w:t>
      </w:r>
    </w:p>
    <w:p w14:paraId="7B3EA952" w14:textId="77777777" w:rsidR="00FF1AB2" w:rsidRPr="00A7585D" w:rsidRDefault="00FF1AB2" w:rsidP="00101CE5">
      <w:pPr>
        <w:pStyle w:val="GPSL3numberedclause"/>
      </w:pPr>
      <w:r w:rsidRPr="00A7585D">
        <w:t xml:space="preserve">the person’s employment or contractual arrangement with the Supplier or a </w:t>
      </w:r>
      <w:r w:rsidR="00C327C5" w:rsidRPr="00A7585D">
        <w:t>Sub-Con</w:t>
      </w:r>
      <w:r w:rsidRPr="00A7585D">
        <w:t>tractor is terminated for material breach of contract by the employee; or</w:t>
      </w:r>
    </w:p>
    <w:p w14:paraId="2DF2AA59" w14:textId="77777777" w:rsidR="00C9243A" w:rsidRPr="00A7585D" w:rsidRDefault="00FF1AB2" w:rsidP="00101CE5">
      <w:pPr>
        <w:pStyle w:val="GPSL3numberedclause"/>
      </w:pPr>
      <w:proofErr w:type="gramStart"/>
      <w:r w:rsidRPr="00A7585D">
        <w:t>the</w:t>
      </w:r>
      <w:proofErr w:type="gramEnd"/>
      <w:r w:rsidRPr="00A7585D">
        <w:t xml:space="preserve"> Supplier obtains the Customer’s prior </w:t>
      </w:r>
      <w:r w:rsidR="00A513E7" w:rsidRPr="00A7585D">
        <w:t>Approval</w:t>
      </w:r>
      <w:r w:rsidRPr="00A7585D">
        <w:t xml:space="preserve"> (such </w:t>
      </w:r>
      <w:r w:rsidR="00A513E7" w:rsidRPr="00A7585D">
        <w:t>Approval shall</w:t>
      </w:r>
      <w:r w:rsidRPr="00A7585D">
        <w:t xml:space="preserve"> not be unreasonably withheld or delayed).</w:t>
      </w:r>
    </w:p>
    <w:p w14:paraId="517DE00A" w14:textId="77777777" w:rsidR="008D0A60" w:rsidRPr="00A7585D" w:rsidRDefault="00FF1AB2">
      <w:pPr>
        <w:pStyle w:val="GPSL2numberedclause"/>
      </w:pPr>
      <w:r w:rsidRPr="00A7585D">
        <w:t>The Supplier shall:</w:t>
      </w:r>
    </w:p>
    <w:p w14:paraId="6508B2F3" w14:textId="77777777" w:rsidR="008D0A60" w:rsidRPr="00A7585D" w:rsidRDefault="00FF1AB2">
      <w:pPr>
        <w:pStyle w:val="GPSL3numberedclause"/>
      </w:pPr>
      <w:r w:rsidRPr="00A7585D">
        <w:t xml:space="preserve">notify the Customer promptly of the absence of any Key Personnel (other than for short-term sickness or holidays of </w:t>
      </w:r>
      <w:r w:rsidR="00F97A99" w:rsidRPr="00A7585D">
        <w:t>two (</w:t>
      </w:r>
      <w:r w:rsidRPr="00A7585D">
        <w:t>2</w:t>
      </w:r>
      <w:r w:rsidR="00F97A99" w:rsidRPr="00A7585D">
        <w:t>)</w:t>
      </w:r>
      <w:r w:rsidRPr="00A7585D">
        <w:t xml:space="preserve"> weeks or less, in which case the Supplier shall ensure appropriate temporary cover for that Key Role); </w:t>
      </w:r>
    </w:p>
    <w:p w14:paraId="19C613E2" w14:textId="77777777" w:rsidR="00FF1AB2" w:rsidRPr="00A7585D" w:rsidRDefault="00FF1AB2" w:rsidP="00101CE5">
      <w:pPr>
        <w:pStyle w:val="GPSL3numberedclause"/>
      </w:pPr>
      <w:r w:rsidRPr="00A7585D">
        <w:t xml:space="preserve">ensure that any Key Role is not vacant for any longer than </w:t>
      </w:r>
      <w:r w:rsidR="00F97A99" w:rsidRPr="00A7585D">
        <w:t>ten (</w:t>
      </w:r>
      <w:r w:rsidRPr="00A7585D">
        <w:t>10</w:t>
      </w:r>
      <w:r w:rsidR="00F97A99" w:rsidRPr="00A7585D">
        <w:t>)</w:t>
      </w:r>
      <w:r w:rsidRPr="00A7585D">
        <w:t xml:space="preserve"> Working Days; </w:t>
      </w:r>
    </w:p>
    <w:p w14:paraId="5EF58563" w14:textId="77777777" w:rsidR="00E13960" w:rsidRPr="00A7585D" w:rsidRDefault="00FF1AB2" w:rsidP="00101CE5">
      <w:pPr>
        <w:pStyle w:val="GPSL3numberedclause"/>
      </w:pPr>
      <w:r w:rsidRPr="00A7585D">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0C0B2154" w14:textId="77777777" w:rsidR="00FF1AB2" w:rsidRPr="00A7585D" w:rsidRDefault="00FF1AB2" w:rsidP="00101CE5">
      <w:pPr>
        <w:pStyle w:val="GPSL3numberedclause"/>
      </w:pPr>
      <w:r w:rsidRPr="00A7585D">
        <w:t>ensure that all arrangements for planned changes in Key Personnel provide adequate periods during which incoming and outgoing personnel work together to transfer responsibilities and ensure that such change does not have an a</w:t>
      </w:r>
      <w:r w:rsidR="008A39D7" w:rsidRPr="00A7585D">
        <w:t>dverse impact on the provision</w:t>
      </w:r>
      <w:r w:rsidRPr="00A7585D">
        <w:t xml:space="preserve"> of the </w:t>
      </w:r>
      <w:r w:rsidR="0062733D" w:rsidRPr="00A7585D">
        <w:t>Goods and/or Services</w:t>
      </w:r>
      <w:r w:rsidRPr="00A7585D">
        <w:t>; and</w:t>
      </w:r>
    </w:p>
    <w:p w14:paraId="220A3862" w14:textId="77777777" w:rsidR="00C9243A" w:rsidRPr="00A7585D" w:rsidRDefault="00FF1AB2" w:rsidP="00101CE5">
      <w:pPr>
        <w:pStyle w:val="GPSL3numberedclause"/>
      </w:pPr>
      <w:r w:rsidRPr="00A7585D">
        <w:t>ensure that any replacement for a Key Role:</w:t>
      </w:r>
    </w:p>
    <w:p w14:paraId="7D21C929" w14:textId="77777777" w:rsidR="008D0A60" w:rsidRPr="00A7585D" w:rsidRDefault="00FF1AB2">
      <w:pPr>
        <w:pStyle w:val="GPSL4numberedclause"/>
      </w:pPr>
      <w:r w:rsidRPr="00A7585D">
        <w:t>has a level of qualifications and experience appropriate to the relevant Key Role; and</w:t>
      </w:r>
    </w:p>
    <w:p w14:paraId="142F27A1" w14:textId="77777777" w:rsidR="00C9243A" w:rsidRPr="00A7585D" w:rsidRDefault="00FF1AB2" w:rsidP="00101CE5">
      <w:pPr>
        <w:pStyle w:val="GPSL4numberedclause"/>
      </w:pPr>
      <w:proofErr w:type="gramStart"/>
      <w:r w:rsidRPr="00A7585D">
        <w:t>is</w:t>
      </w:r>
      <w:proofErr w:type="gramEnd"/>
      <w:r w:rsidRPr="00A7585D">
        <w:t xml:space="preserve"> fully competent to carry out the tasks assigned to the Key Personnel whom he or she has replaced.</w:t>
      </w:r>
    </w:p>
    <w:p w14:paraId="700FF72B" w14:textId="77777777" w:rsidR="008D0A60" w:rsidRPr="00A7585D" w:rsidRDefault="00FF1AB2">
      <w:pPr>
        <w:pStyle w:val="GPSL3numberedclause"/>
      </w:pPr>
      <w:proofErr w:type="gramStart"/>
      <w:r w:rsidRPr="00A7585D">
        <w:t>shall</w:t>
      </w:r>
      <w:proofErr w:type="gramEnd"/>
      <w:r w:rsidRPr="00A7585D">
        <w:t xml:space="preserve"> and shall procure that any Sub-Contractor shall not remove or replace any Key Personnel during the Call Off Contract Period without Approval.</w:t>
      </w:r>
    </w:p>
    <w:p w14:paraId="2F8A28DB" w14:textId="77777777" w:rsidR="008D0A60" w:rsidRPr="00A7585D" w:rsidRDefault="00FF1AB2">
      <w:pPr>
        <w:pStyle w:val="GPSL2numberedclause"/>
      </w:pPr>
      <w:r w:rsidRPr="00A7585D">
        <w:t>The Customer may require the Supplier to remove any Key Personnel that the Customer considers in any respect unsatisfactory. The Customer shall not be liable for the cost of replacing any Key Personnel.</w:t>
      </w:r>
    </w:p>
    <w:p w14:paraId="624E1354" w14:textId="77777777" w:rsidR="008D0A60" w:rsidRPr="00A7585D" w:rsidRDefault="00A657C3">
      <w:pPr>
        <w:pStyle w:val="GPSL1CLAUSEHEADING"/>
        <w:rPr>
          <w:rFonts w:hint="eastAsia"/>
        </w:rPr>
      </w:pPr>
      <w:bookmarkStart w:id="818" w:name="_Ref359416678"/>
      <w:bookmarkStart w:id="819" w:name="_Toc526864277"/>
      <w:r w:rsidRPr="00A7585D">
        <w:t>SUPPLIER PERSONNEL</w:t>
      </w:r>
      <w:bookmarkEnd w:id="818"/>
      <w:bookmarkEnd w:id="819"/>
    </w:p>
    <w:p w14:paraId="68485913" w14:textId="77777777" w:rsidR="008D0A60" w:rsidRPr="00A7585D" w:rsidRDefault="00FF1AB2">
      <w:pPr>
        <w:pStyle w:val="GPSL2NumberedBoldHeading"/>
      </w:pPr>
      <w:r w:rsidRPr="00A7585D">
        <w:t>Supplier Personnel</w:t>
      </w:r>
    </w:p>
    <w:p w14:paraId="3A8E2CC2" w14:textId="77777777" w:rsidR="008D0A60" w:rsidRPr="00A7585D" w:rsidRDefault="00FF1AB2">
      <w:pPr>
        <w:pStyle w:val="GPSL3numberedclause"/>
      </w:pPr>
      <w:bookmarkStart w:id="820" w:name="_Ref363736216"/>
      <w:r w:rsidRPr="00A7585D">
        <w:t>The Supplier shall:</w:t>
      </w:r>
      <w:bookmarkEnd w:id="820"/>
    </w:p>
    <w:p w14:paraId="7B57D5CE" w14:textId="77777777" w:rsidR="008D0A60" w:rsidRPr="00A7585D" w:rsidRDefault="00FF1AB2">
      <w:pPr>
        <w:pStyle w:val="GPSL4numberedclause"/>
      </w:pPr>
      <w:r w:rsidRPr="00A7585D">
        <w:t xml:space="preserve">provide </w:t>
      </w:r>
      <w:r w:rsidR="00A513E7" w:rsidRPr="00A7585D">
        <w:t xml:space="preserve">to the Customer </w:t>
      </w:r>
      <w:r w:rsidRPr="00A7585D">
        <w:t xml:space="preserve">a list of the names of all Supplier Personnel requiring admission to Customer Premises, specifying the capacity in which they require admission and giving such other particulars as the Customer may reasonably require; </w:t>
      </w:r>
    </w:p>
    <w:p w14:paraId="73B23D0A" w14:textId="77777777" w:rsidR="00C9243A" w:rsidRPr="00A7585D" w:rsidRDefault="00FF1AB2" w:rsidP="00101CE5">
      <w:pPr>
        <w:pStyle w:val="GPSL4numberedclause"/>
      </w:pPr>
      <w:r w:rsidRPr="00A7585D">
        <w:t>ensure that all Supplier Personnel:</w:t>
      </w:r>
    </w:p>
    <w:p w14:paraId="17DC968E" w14:textId="77777777" w:rsidR="008D0A60" w:rsidRPr="00A7585D" w:rsidRDefault="00FF1AB2">
      <w:pPr>
        <w:pStyle w:val="GPSL5numberedclause"/>
      </w:pPr>
      <w:r w:rsidRPr="00A7585D">
        <w:t xml:space="preserve">are appropriately qualified, trained and experienced to provide the </w:t>
      </w:r>
      <w:r w:rsidR="00BD4CA2" w:rsidRPr="00A7585D">
        <w:t xml:space="preserve">Goods and/or Services </w:t>
      </w:r>
      <w:r w:rsidRPr="00A7585D">
        <w:t>with all reasonable skill, care and diligence;</w:t>
      </w:r>
    </w:p>
    <w:p w14:paraId="04888B0C" w14:textId="77777777" w:rsidR="00C9243A" w:rsidRPr="00A7585D" w:rsidRDefault="00FF1AB2" w:rsidP="00101CE5">
      <w:pPr>
        <w:pStyle w:val="GPSL5numberedclause"/>
      </w:pPr>
      <w:r w:rsidRPr="00A7585D">
        <w:t xml:space="preserve">are </w:t>
      </w:r>
      <w:r w:rsidR="00C02E27" w:rsidRPr="00A7585D">
        <w:t xml:space="preserve">vetted </w:t>
      </w:r>
      <w:r w:rsidRPr="00A7585D">
        <w:t>in accordance with Good Industry Practice and, where applicable, the Security Policy and the Standards; and</w:t>
      </w:r>
    </w:p>
    <w:p w14:paraId="054B0D73" w14:textId="77777777" w:rsidR="00C9243A" w:rsidRPr="00A7585D" w:rsidRDefault="00FF1AB2" w:rsidP="00101CE5">
      <w:pPr>
        <w:pStyle w:val="GPSL5numberedclause"/>
      </w:pPr>
      <w:r w:rsidRPr="00A7585D">
        <w:t xml:space="preserve">comply with all reasonable requirements of the Customer concerning </w:t>
      </w:r>
      <w:r w:rsidR="00A513E7" w:rsidRPr="00A7585D">
        <w:t xml:space="preserve">technical manuals, support services, confidentiality requirements and </w:t>
      </w:r>
      <w:r w:rsidRPr="00A7585D">
        <w:t>conduct at the Customer Premises, includi</w:t>
      </w:r>
      <w:r w:rsidR="00ED2C1C" w:rsidRPr="00A7585D">
        <w:t xml:space="preserve">ng the security requirements </w:t>
      </w:r>
      <w:r w:rsidRPr="00A7585D">
        <w:t xml:space="preserve">set out in </w:t>
      </w:r>
      <w:r w:rsidR="00347E43" w:rsidRPr="00A7585D">
        <w:t>Call Off Schedule 8</w:t>
      </w:r>
      <w:r w:rsidR="005A4BDD" w:rsidRPr="00A7585D">
        <w:t xml:space="preserve"> </w:t>
      </w:r>
      <w:r w:rsidRPr="00A7585D">
        <w:t>(Security);</w:t>
      </w:r>
    </w:p>
    <w:p w14:paraId="2B4FB032" w14:textId="77777777" w:rsidR="008D0A60" w:rsidRPr="00A7585D" w:rsidRDefault="00FF1AB2">
      <w:pPr>
        <w:pStyle w:val="GPSL4numberedclause"/>
      </w:pPr>
      <w:r w:rsidRPr="00A7585D">
        <w:t xml:space="preserve">subject to </w:t>
      </w:r>
      <w:r w:rsidR="005A4BDD" w:rsidRPr="00A7585D">
        <w:t xml:space="preserve">Call Off Schedule </w:t>
      </w:r>
      <w:r w:rsidR="00C327C5" w:rsidRPr="00A7585D">
        <w:t>1</w:t>
      </w:r>
      <w:r w:rsidR="004424C7" w:rsidRPr="00A7585D">
        <w:t>1</w:t>
      </w:r>
      <w:r w:rsidR="00C327C5" w:rsidRPr="00A7585D">
        <w:t xml:space="preserve"> </w:t>
      </w:r>
      <w:r w:rsidRPr="00A7585D">
        <w:t>(Staff Transfer), retain overall control of the Supplier Personnel at all times so that the Supplier Personnel shall not be deemed to be employees, agents or contractors of the Customer</w:t>
      </w:r>
      <w:r w:rsidR="00C327C5" w:rsidRPr="00A7585D">
        <w:t>;</w:t>
      </w:r>
    </w:p>
    <w:p w14:paraId="2B274994" w14:textId="77777777" w:rsidR="00C9243A" w:rsidRPr="00A7585D" w:rsidRDefault="00FF1AB2" w:rsidP="00101CE5">
      <w:pPr>
        <w:pStyle w:val="GPSL4numberedclause"/>
      </w:pPr>
      <w:r w:rsidRPr="00A7585D">
        <w:t>be liable at all times for all acts or omissions of Supplier Personnel, so that any act or omission of a member of any Supplier Personnel which results in a Default under this Call Off Contract shall be a Default by the Supplier;</w:t>
      </w:r>
    </w:p>
    <w:p w14:paraId="1D3E7D52" w14:textId="77777777" w:rsidR="00C9243A" w:rsidRPr="00A7585D" w:rsidRDefault="00FF1AB2" w:rsidP="00101CE5">
      <w:pPr>
        <w:pStyle w:val="GPSL4numberedclause"/>
      </w:pPr>
      <w:r w:rsidRPr="00A7585D">
        <w:t>use all reasonable endeavours to minimise the number of changes in  Supplier Personnel;</w:t>
      </w:r>
    </w:p>
    <w:p w14:paraId="015A825E" w14:textId="77777777" w:rsidR="00C9243A" w:rsidRPr="00A7585D" w:rsidRDefault="00FF1AB2" w:rsidP="00101CE5">
      <w:pPr>
        <w:pStyle w:val="GPSL4numberedclause"/>
      </w:pPr>
      <w:r w:rsidRPr="00A7585D">
        <w:t>replace (temporarily or permanently, as appropriate) any Supplier Personnel as soon as practicable if any Supplier Personnel have been removed or are unavailable for any reason whatsoever;</w:t>
      </w:r>
    </w:p>
    <w:p w14:paraId="0847FFE2" w14:textId="77777777" w:rsidR="00C9243A" w:rsidRPr="00A7585D" w:rsidRDefault="00FF1AB2" w:rsidP="00101CE5">
      <w:pPr>
        <w:pStyle w:val="GPSL4numberedclause"/>
      </w:pPr>
      <w:r w:rsidRPr="00A7585D">
        <w:t>bear the programme familiarisation and other costs associated with any replacement of any Supplier Personnel; and</w:t>
      </w:r>
    </w:p>
    <w:p w14:paraId="4D302944" w14:textId="77777777" w:rsidR="00C9243A" w:rsidRPr="00A7585D" w:rsidRDefault="00FF1AB2" w:rsidP="00101CE5">
      <w:pPr>
        <w:pStyle w:val="GPSL4numberedclause"/>
      </w:pPr>
      <w:proofErr w:type="gramStart"/>
      <w:r w:rsidRPr="00A7585D">
        <w:t>procure</w:t>
      </w:r>
      <w:proofErr w:type="gramEnd"/>
      <w:r w:rsidRPr="00A7585D">
        <w:t xml:space="preserve"> that the Supplier Personnel shall vacate the Customer Premises immediately upon the Call Off Expiry Date.</w:t>
      </w:r>
    </w:p>
    <w:p w14:paraId="4BABE277" w14:textId="77777777" w:rsidR="008D0A60" w:rsidRPr="00A7585D" w:rsidRDefault="00FF1AB2">
      <w:pPr>
        <w:pStyle w:val="GPSL3numberedclause"/>
      </w:pPr>
      <w:r w:rsidRPr="00A7585D">
        <w:t>If the Customer reasonably believes that any of the Supplier Personnel are unsuitable to undertake work in respect of this Call Off Contract, it may:</w:t>
      </w:r>
    </w:p>
    <w:p w14:paraId="1C1BDFC6" w14:textId="77777777" w:rsidR="008D0A60" w:rsidRPr="00A7585D" w:rsidRDefault="00FF1AB2">
      <w:pPr>
        <w:pStyle w:val="GPSL4numberedclause"/>
        <w:rPr>
          <w:color w:val="000000"/>
          <w:szCs w:val="28"/>
        </w:rPr>
      </w:pPr>
      <w:r w:rsidRPr="00A7585D">
        <w:t xml:space="preserve">refuse admission to the relevant person(s) to the Customer Premises; and/or </w:t>
      </w:r>
    </w:p>
    <w:p w14:paraId="74648206" w14:textId="77777777" w:rsidR="00C9243A" w:rsidRPr="00A7585D" w:rsidRDefault="00FF1AB2" w:rsidP="00101CE5">
      <w:pPr>
        <w:pStyle w:val="GPSL4numberedclause"/>
      </w:pPr>
      <w:proofErr w:type="gramStart"/>
      <w:r w:rsidRPr="00A7585D">
        <w:t>direct</w:t>
      </w:r>
      <w:proofErr w:type="gramEnd"/>
      <w:r w:rsidRPr="00A7585D">
        <w:t xml:space="preserve"> the Supplier to end the involvement in the provision of the </w:t>
      </w:r>
      <w:r w:rsidR="00BD4CA2" w:rsidRPr="00A7585D">
        <w:t xml:space="preserve">Goods and/or Services </w:t>
      </w:r>
      <w:r w:rsidRPr="00A7585D">
        <w:t>of the relevant person(s).</w:t>
      </w:r>
    </w:p>
    <w:p w14:paraId="4EDD0AE1" w14:textId="77777777" w:rsidR="008D0A60" w:rsidRPr="00A7585D" w:rsidRDefault="00FF1AB2">
      <w:pPr>
        <w:pStyle w:val="GPSL3numberedclause"/>
      </w:pPr>
      <w:r w:rsidRPr="00A7585D">
        <w:t>The decision of the Customer as to whether any person is to be refused access to the Customer Premises shall be final and conclusive.</w:t>
      </w:r>
    </w:p>
    <w:p w14:paraId="10F72665" w14:textId="77777777" w:rsidR="00A513E7" w:rsidRPr="00A7585D" w:rsidRDefault="00A513E7">
      <w:pPr>
        <w:pStyle w:val="GPSL3numberedclause"/>
      </w:pPr>
      <w:r w:rsidRPr="00A7585D">
        <w:t>The Supplier shall ensure that any Supplier Personnel attending Customer Premises are easily identifiable with a standard Supplier issued photo identificati</w:t>
      </w:r>
      <w:r w:rsidR="00E130BC" w:rsidRPr="00A7585D">
        <w:t>on c</w:t>
      </w:r>
      <w:r w:rsidRPr="00A7585D">
        <w:t xml:space="preserve">ard and upon request </w:t>
      </w:r>
      <w:r w:rsidR="00E130BC" w:rsidRPr="00A7585D">
        <w:t>Supplier Personnel shall cooperate with the Customer to verify their identification.</w:t>
      </w:r>
    </w:p>
    <w:p w14:paraId="74889D32" w14:textId="77777777" w:rsidR="00C9243A" w:rsidRPr="00A7585D" w:rsidRDefault="00863962" w:rsidP="00101CE5">
      <w:pPr>
        <w:pStyle w:val="GPSL2NumberedBoldHeading"/>
      </w:pPr>
      <w:bookmarkStart w:id="821" w:name="_Ref359400288"/>
      <w:r w:rsidRPr="00A7585D">
        <w:t>Relevant Convictions</w:t>
      </w:r>
      <w:bookmarkEnd w:id="821"/>
    </w:p>
    <w:p w14:paraId="38038352" w14:textId="77777777" w:rsidR="00E13960" w:rsidRPr="00A7585D" w:rsidRDefault="00B77CE7" w:rsidP="00101CE5">
      <w:pPr>
        <w:pStyle w:val="GPSL3numberedclause"/>
      </w:pPr>
      <w:bookmarkStart w:id="822" w:name="_Ref379290049"/>
      <w:r w:rsidRPr="00A7585D">
        <w:t>Where specified in the Order Form or elsewhere in this Call Off Contract, t</w:t>
      </w:r>
      <w:r w:rsidR="00863962" w:rsidRPr="00A7585D">
        <w: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and/or Services without Approval.</w:t>
      </w:r>
      <w:bookmarkEnd w:id="822"/>
    </w:p>
    <w:p w14:paraId="79D1B9E0" w14:textId="77777777" w:rsidR="00C9243A" w:rsidRPr="00A7585D" w:rsidRDefault="0079562C" w:rsidP="00101CE5">
      <w:pPr>
        <w:pStyle w:val="GPSL3numberedclause"/>
      </w:pPr>
      <w:r w:rsidRPr="00A7585D">
        <w:t xml:space="preserve">Notwithstanding Clause </w:t>
      </w:r>
      <w:r w:rsidR="003727CE" w:rsidRPr="00A7585D">
        <w:fldChar w:fldCharType="begin"/>
      </w:r>
      <w:r w:rsidRPr="00A7585D">
        <w:instrText xml:space="preserve"> REF _Ref379290049 \r \h </w:instrText>
      </w:r>
      <w:r w:rsidR="00590C9E" w:rsidRPr="00A7585D">
        <w:instrText xml:space="preserve"> \* MERGEFORMAT </w:instrText>
      </w:r>
      <w:r w:rsidR="003727CE" w:rsidRPr="00A7585D">
        <w:fldChar w:fldCharType="separate"/>
      </w:r>
      <w:r w:rsidR="00860551" w:rsidRPr="00A7585D">
        <w:t>27.2.1</w:t>
      </w:r>
      <w:r w:rsidR="003727CE" w:rsidRPr="00A7585D">
        <w:fldChar w:fldCharType="end"/>
      </w:r>
      <w:r w:rsidRPr="00A7585D">
        <w:t>, f</w:t>
      </w:r>
      <w:r w:rsidR="00863962" w:rsidRPr="00A7585D">
        <w:t>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w:t>
      </w:r>
    </w:p>
    <w:p w14:paraId="7DD4C573" w14:textId="77777777" w:rsidR="00E13960" w:rsidRPr="00A7585D" w:rsidRDefault="00863962" w:rsidP="00101CE5">
      <w:pPr>
        <w:pStyle w:val="GPSL4numberedclause"/>
      </w:pPr>
      <w:r w:rsidRPr="00A7585D">
        <w:t>carry out a check with the records held by the Department for Education (</w:t>
      </w:r>
      <w:proofErr w:type="spellStart"/>
      <w:r w:rsidRPr="00A7585D">
        <w:t>DfE</w:t>
      </w:r>
      <w:proofErr w:type="spellEnd"/>
      <w:r w:rsidRPr="00A7585D">
        <w:t>);</w:t>
      </w:r>
    </w:p>
    <w:p w14:paraId="66A7CF60" w14:textId="77777777" w:rsidR="00C9243A" w:rsidRPr="00A7585D" w:rsidRDefault="00863962" w:rsidP="00101CE5">
      <w:pPr>
        <w:pStyle w:val="GPSL4numberedclause"/>
      </w:pPr>
      <w:r w:rsidRPr="00A7585D">
        <w:t>conduct thorough questioning regarding any Relevant Convictions; and</w:t>
      </w:r>
    </w:p>
    <w:p w14:paraId="4ECB86CB" w14:textId="77777777" w:rsidR="00C9243A" w:rsidRPr="00A7585D" w:rsidRDefault="00863962" w:rsidP="00101CE5">
      <w:pPr>
        <w:pStyle w:val="GPSL4numberedclause"/>
      </w:pPr>
      <w:r w:rsidRPr="00A7585D">
        <w:t>ensure a police check is completed and such other checks as may be carried out through the Disclosure and Barring Service (DBS),</w:t>
      </w:r>
    </w:p>
    <w:p w14:paraId="70FEE951" w14:textId="77777777" w:rsidR="002055F0" w:rsidRPr="00A7585D" w:rsidRDefault="00863962" w:rsidP="0055201C">
      <w:pPr>
        <w:pStyle w:val="GPSL3Indent"/>
        <w:rPr>
          <w:lang w:val="en-GB"/>
        </w:rPr>
      </w:pPr>
      <w:proofErr w:type="gramStart"/>
      <w:r w:rsidRPr="00A7585D">
        <w:rPr>
          <w:lang w:val="en-GB"/>
        </w:rPr>
        <w:t>and</w:t>
      </w:r>
      <w:proofErr w:type="gramEnd"/>
      <w:r w:rsidRPr="00A7585D">
        <w:rPr>
          <w:lang w:val="en-GB"/>
        </w:rPr>
        <w:t xml:space="preserve"> the Supplier shall not (and shall ensure that any Sub-Contractor shall not) engage or continue to employ in the provision of the Goods and/or Services any person who has a Relevant Conviction or an inappropriate record.</w:t>
      </w:r>
    </w:p>
    <w:p w14:paraId="7E49C4E1" w14:textId="77777777" w:rsidR="008D0A60" w:rsidRPr="00A7585D" w:rsidRDefault="00A657C3">
      <w:pPr>
        <w:pStyle w:val="GPSL1CLAUSEHEADING"/>
        <w:rPr>
          <w:rFonts w:hint="eastAsia"/>
        </w:rPr>
      </w:pPr>
      <w:bookmarkStart w:id="823" w:name="_Ref359400599"/>
      <w:bookmarkStart w:id="824" w:name="_Toc526864278"/>
      <w:r w:rsidRPr="00A7585D">
        <w:t>STAFF TRANSFER</w:t>
      </w:r>
      <w:bookmarkEnd w:id="823"/>
      <w:bookmarkEnd w:id="824"/>
    </w:p>
    <w:p w14:paraId="6F12E0B3" w14:textId="77777777" w:rsidR="00DF783F" w:rsidRPr="00A7585D" w:rsidRDefault="00DF783F" w:rsidP="00DF783F">
      <w:pPr>
        <w:ind w:left="0"/>
        <w:rPr>
          <w:b/>
          <w:i/>
          <w:lang w:eastAsia="zh-CN"/>
        </w:rPr>
      </w:pPr>
      <w:r w:rsidRPr="00A7585D">
        <w:rPr>
          <w:b/>
          <w:i/>
          <w:lang w:eastAsia="zh-CN"/>
        </w:rPr>
        <w:t>[</w:t>
      </w:r>
      <w:r w:rsidR="00CE66F6" w:rsidRPr="00A7585D">
        <w:rPr>
          <w:b/>
          <w:i/>
          <w:lang w:eastAsia="zh-CN"/>
        </w:rPr>
        <w:t xml:space="preserve">Guidance Note: See Guidance Note regarding Item </w:t>
      </w:r>
      <w:r w:rsidR="004F2C0E" w:rsidRPr="00A7585D">
        <w:fldChar w:fldCharType="begin"/>
      </w:r>
      <w:r w:rsidR="004F2C0E" w:rsidRPr="00A7585D">
        <w:instrText xml:space="preserve"> REF _Ref379290622 \r \h  \* MERGEFORMAT </w:instrText>
      </w:r>
      <w:r w:rsidR="004F2C0E" w:rsidRPr="00A7585D">
        <w:fldChar w:fldCharType="separate"/>
      </w:r>
      <w:r w:rsidR="00860551" w:rsidRPr="00A7585D">
        <w:rPr>
          <w:b/>
          <w:i/>
          <w:lang w:eastAsia="zh-CN"/>
        </w:rPr>
        <w:t>6.4</w:t>
      </w:r>
      <w:r w:rsidR="004F2C0E" w:rsidRPr="00A7585D">
        <w:fldChar w:fldCharType="end"/>
      </w:r>
      <w:r w:rsidR="00CE66F6" w:rsidRPr="00A7585D">
        <w:rPr>
          <w:b/>
          <w:i/>
          <w:lang w:eastAsia="zh-CN"/>
        </w:rPr>
        <w:t xml:space="preserve"> of the Order Form (Staff Transfer)</w:t>
      </w:r>
      <w:r w:rsidRPr="00A7585D">
        <w:rPr>
          <w:b/>
          <w:i/>
          <w:lang w:eastAsia="zh-CN"/>
        </w:rPr>
        <w:t>.]</w:t>
      </w:r>
    </w:p>
    <w:p w14:paraId="424321B2" w14:textId="77777777" w:rsidR="008D0A60" w:rsidRPr="00A7585D" w:rsidRDefault="00FF1AB2">
      <w:pPr>
        <w:pStyle w:val="GPSL2numberedclause"/>
      </w:pPr>
      <w:bookmarkStart w:id="825" w:name="_Ref358297649"/>
      <w:r w:rsidRPr="00A7585D">
        <w:t>[The Parties agree that :</w:t>
      </w:r>
      <w:bookmarkEnd w:id="825"/>
    </w:p>
    <w:p w14:paraId="24708E72" w14:textId="77777777" w:rsidR="008D0A60" w:rsidRPr="00A7585D" w:rsidRDefault="00FF1AB2">
      <w:pPr>
        <w:pStyle w:val="GPSL3numberedclause"/>
      </w:pPr>
      <w:bookmarkStart w:id="826" w:name="_Ref358297659"/>
      <w:r w:rsidRPr="00A7585D">
        <w:t xml:space="preserve">on the </w:t>
      </w:r>
      <w:r w:rsidR="00804BA2" w:rsidRPr="00A7585D">
        <w:t xml:space="preserve">commencement of the provision of the Goods and/or Services or each part of the Goods and/or Services, </w:t>
      </w:r>
      <w:r w:rsidRPr="00A7585D">
        <w:t xml:space="preserve">there </w:t>
      </w:r>
      <w:r w:rsidR="00804BA2" w:rsidRPr="00A7585D">
        <w:t xml:space="preserve">will be </w:t>
      </w:r>
      <w:r w:rsidRPr="00A7585D">
        <w:t xml:space="preserve">a </w:t>
      </w:r>
      <w:r w:rsidR="00804BA2" w:rsidRPr="00A7585D">
        <w:t>R</w:t>
      </w:r>
      <w:r w:rsidRPr="00A7585D">
        <w:t xml:space="preserve">elevant </w:t>
      </w:r>
      <w:r w:rsidR="00804BA2" w:rsidRPr="00A7585D">
        <w:t>T</w:t>
      </w:r>
      <w:r w:rsidRPr="00A7585D">
        <w:t xml:space="preserve">ransfer for the purposes of the Employment Regulations, and the provisions of Parts </w:t>
      </w:r>
      <w:r w:rsidRPr="00A7585D">
        <w:rPr>
          <w:b/>
        </w:rPr>
        <w:t>[A</w:t>
      </w:r>
      <w:r w:rsidR="00E81011" w:rsidRPr="00A7585D">
        <w:rPr>
          <w:b/>
        </w:rPr>
        <w:t>]</w:t>
      </w:r>
      <w:r w:rsidRPr="00A7585D">
        <w:rPr>
          <w:b/>
        </w:rPr>
        <w:t xml:space="preserve"> </w:t>
      </w:r>
      <w:r w:rsidR="00E81011" w:rsidRPr="00A7585D">
        <w:rPr>
          <w:b/>
        </w:rPr>
        <w:t>[,]</w:t>
      </w:r>
      <w:r w:rsidR="006E1C35" w:rsidRPr="00A7585D">
        <w:rPr>
          <w:b/>
        </w:rPr>
        <w:t xml:space="preserve"> </w:t>
      </w:r>
      <w:r w:rsidR="00E81011" w:rsidRPr="00A7585D">
        <w:rPr>
          <w:b/>
        </w:rPr>
        <w:t>[</w:t>
      </w:r>
      <w:r w:rsidRPr="00A7585D">
        <w:rPr>
          <w:b/>
        </w:rPr>
        <w:t>B]</w:t>
      </w:r>
      <w:r w:rsidRPr="00A7585D">
        <w:t xml:space="preserve"> and </w:t>
      </w:r>
      <w:r w:rsidR="00E81011" w:rsidRPr="00A7585D">
        <w:t>D</w:t>
      </w:r>
      <w:r w:rsidRPr="00A7585D">
        <w:t xml:space="preserve"> of </w:t>
      </w:r>
      <w:r w:rsidR="008C1985" w:rsidRPr="00A7585D">
        <w:t>Call Off Schedule 1</w:t>
      </w:r>
      <w:r w:rsidR="004424C7" w:rsidRPr="00A7585D">
        <w:t>1</w:t>
      </w:r>
      <w:r w:rsidR="00C327C5" w:rsidRPr="00A7585D">
        <w:t xml:space="preserve"> </w:t>
      </w:r>
      <w:r w:rsidRPr="00A7585D">
        <w:t>(Staff Transfer) will apply; and;</w:t>
      </w:r>
      <w:bookmarkEnd w:id="826"/>
      <w:r w:rsidRPr="00A7585D">
        <w:t xml:space="preserve"> </w:t>
      </w:r>
    </w:p>
    <w:p w14:paraId="0D156AA8" w14:textId="77777777" w:rsidR="00E13960" w:rsidRPr="00A7585D" w:rsidRDefault="00FF1AB2" w:rsidP="00101CE5">
      <w:pPr>
        <w:pStyle w:val="GPSL3numberedclause"/>
      </w:pPr>
      <w:proofErr w:type="gramStart"/>
      <w:r w:rsidRPr="00A7585D">
        <w:t>on</w:t>
      </w:r>
      <w:proofErr w:type="gramEnd"/>
      <w:r w:rsidRPr="00A7585D">
        <w:t xml:space="preserve"> the Call Off Expiry Date there may be a relevant transfer for the purposes of the Employment Regulations and Part D of </w:t>
      </w:r>
      <w:r w:rsidR="008C1985" w:rsidRPr="00A7585D">
        <w:t>Call Off Schedule 1</w:t>
      </w:r>
      <w:r w:rsidR="004424C7" w:rsidRPr="00A7585D">
        <w:t>1</w:t>
      </w:r>
      <w:r w:rsidRPr="00A7585D">
        <w:t> (Staff Transfer) will apply.]</w:t>
      </w:r>
    </w:p>
    <w:p w14:paraId="09A96E33" w14:textId="77777777" w:rsidR="008D0A60" w:rsidRPr="00A7585D" w:rsidRDefault="00FF1AB2">
      <w:pPr>
        <w:pStyle w:val="GPSL2numberedclause"/>
      </w:pPr>
      <w:bookmarkStart w:id="827" w:name="_Ref358298980"/>
      <w:r w:rsidRPr="00A7585D">
        <w:t>[The Parties agree that:</w:t>
      </w:r>
      <w:bookmarkEnd w:id="827"/>
    </w:p>
    <w:p w14:paraId="43F552B9" w14:textId="77777777" w:rsidR="008D0A60" w:rsidRPr="00A7585D" w:rsidRDefault="00FF1AB2">
      <w:pPr>
        <w:pStyle w:val="GPSL3numberedclause"/>
      </w:pPr>
      <w:bookmarkStart w:id="828" w:name="_Ref378601135"/>
      <w:r w:rsidRPr="00A7585D">
        <w:t>on the Call Off Commencement Date</w:t>
      </w:r>
      <w:r w:rsidR="00583628" w:rsidRPr="00A7585D">
        <w:t xml:space="preserve"> and throughout the Call Off Contract Period </w:t>
      </w:r>
      <w:r w:rsidRPr="00A7585D">
        <w:t xml:space="preserve">there </w:t>
      </w:r>
      <w:r w:rsidR="00AE6252" w:rsidRPr="00A7585D">
        <w:t xml:space="preserve">will be </w:t>
      </w:r>
      <w:r w:rsidRPr="00A7585D">
        <w:t xml:space="preserve">no </w:t>
      </w:r>
      <w:r w:rsidR="00583628" w:rsidRPr="00A7585D">
        <w:t>R</w:t>
      </w:r>
      <w:r w:rsidRPr="00A7585D">
        <w:t xml:space="preserve">elevant </w:t>
      </w:r>
      <w:r w:rsidR="00583628" w:rsidRPr="00A7585D">
        <w:t>T</w:t>
      </w:r>
      <w:r w:rsidRPr="00A7585D">
        <w:t xml:space="preserve">ransfer for the purposes of the Employment Regulations, and the provisions of Part C of </w:t>
      </w:r>
      <w:r w:rsidR="008C1985" w:rsidRPr="00A7585D">
        <w:t>Call Off Schedule 1</w:t>
      </w:r>
      <w:r w:rsidR="004424C7" w:rsidRPr="00A7585D">
        <w:t>1</w:t>
      </w:r>
      <w:r w:rsidR="00C327C5" w:rsidRPr="00A7585D">
        <w:t xml:space="preserve"> </w:t>
      </w:r>
      <w:r w:rsidRPr="00A7585D">
        <w:t>(Staff Transfer) will apply; and</w:t>
      </w:r>
      <w:bookmarkEnd w:id="828"/>
    </w:p>
    <w:p w14:paraId="357365E3" w14:textId="77777777" w:rsidR="00FF1AB2" w:rsidRPr="00A7585D" w:rsidRDefault="00FF1AB2" w:rsidP="00101CE5">
      <w:pPr>
        <w:pStyle w:val="GPSL3numberedclause"/>
      </w:pPr>
      <w:proofErr w:type="gramStart"/>
      <w:r w:rsidRPr="00A7585D">
        <w:t>on</w:t>
      </w:r>
      <w:proofErr w:type="gramEnd"/>
      <w:r w:rsidRPr="00A7585D">
        <w:t xml:space="preserve"> the Call Off Expiry Date there may be a relevant transfer for the purposes of the Employment Regulations and Part D of </w:t>
      </w:r>
      <w:r w:rsidR="008C1985" w:rsidRPr="00A7585D">
        <w:t>Call Off Schedule 1</w:t>
      </w:r>
      <w:r w:rsidR="004424C7" w:rsidRPr="00A7585D">
        <w:t>1</w:t>
      </w:r>
      <w:r w:rsidR="00C327C5" w:rsidRPr="00A7585D">
        <w:t xml:space="preserve"> </w:t>
      </w:r>
      <w:r w:rsidRPr="00A7585D">
        <w:t>(Staff Transfer) will apply.]</w:t>
      </w:r>
    </w:p>
    <w:p w14:paraId="271897C6" w14:textId="77777777" w:rsidR="008D0A60" w:rsidRPr="00A7585D" w:rsidRDefault="00FF1AB2">
      <w:pPr>
        <w:pStyle w:val="GPSL2numberedclause"/>
      </w:pPr>
      <w:bookmarkStart w:id="829" w:name="_Ref378601262"/>
      <w:r w:rsidRPr="00A7585D">
        <w:t>[</w:t>
      </w:r>
      <w:r w:rsidR="005F18E3" w:rsidRPr="00A7585D">
        <w:t xml:space="preserve">Based upon a reasonable assessment of the facts, </w:t>
      </w:r>
      <w:r w:rsidRPr="00A7585D">
        <w:t xml:space="preserve">the Parties cannot agree whether or not on the </w:t>
      </w:r>
      <w:r w:rsidR="005F18E3" w:rsidRPr="00A7585D">
        <w:t xml:space="preserve">commencement of the provision of the Goods and/or Services or each part of the Goods and/or Services, </w:t>
      </w:r>
      <w:r w:rsidRPr="00A7585D">
        <w:t>there is a situation to which the Employment Regulations may apply</w:t>
      </w:r>
      <w:r w:rsidR="005F18E3" w:rsidRPr="00A7585D">
        <w:t>. T</w:t>
      </w:r>
      <w:r w:rsidRPr="00A7585D">
        <w:t>he Customer shall</w:t>
      </w:r>
      <w:r w:rsidR="005F18E3" w:rsidRPr="00A7585D">
        <w:t xml:space="preserve">, within a time the Customer may reasonably specify, </w:t>
      </w:r>
      <w:r w:rsidR="00E81011" w:rsidRPr="00A7585D">
        <w:t xml:space="preserve">determine whether Clause 27.1 or 27.2 applies </w:t>
      </w:r>
      <w:r w:rsidRPr="00A7585D">
        <w:t>based on a reasonable assessment of the evidence available to it. In assisting the Customer to make such determination, the Supplier and any Former Supplier shall be permitted to make representations to the Customer within such time period as the Customer may reasonably specify.]</w:t>
      </w:r>
      <w:bookmarkEnd w:id="829"/>
    </w:p>
    <w:p w14:paraId="75834664" w14:textId="77777777" w:rsidR="00E13960" w:rsidRPr="00A7585D" w:rsidRDefault="00FF1AB2" w:rsidP="00101CE5">
      <w:pPr>
        <w:pStyle w:val="GPSL2numberedclause"/>
      </w:pPr>
      <w:bookmarkStart w:id="830" w:name="_Ref358300369"/>
      <w:r w:rsidRPr="00A7585D">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30"/>
    </w:p>
    <w:p w14:paraId="483064C3" w14:textId="77777777" w:rsidR="008D0A60" w:rsidRPr="00A7585D" w:rsidRDefault="00C926F4">
      <w:pPr>
        <w:pStyle w:val="GPSL1CLAUSEHEADING"/>
        <w:rPr>
          <w:rFonts w:hint="eastAsia"/>
        </w:rPr>
      </w:pPr>
      <w:bookmarkStart w:id="831" w:name="_Ref360655796"/>
      <w:bookmarkStart w:id="832" w:name="_Toc526864279"/>
      <w:r w:rsidRPr="00A7585D">
        <w:t>SUPPLY CHAIN RIGHTS AND PROTECTION</w:t>
      </w:r>
      <w:bookmarkEnd w:id="831"/>
      <w:bookmarkEnd w:id="832"/>
    </w:p>
    <w:p w14:paraId="03965F31" w14:textId="77777777" w:rsidR="008D0A60" w:rsidRPr="00A7585D" w:rsidRDefault="00FC51BF">
      <w:pPr>
        <w:pStyle w:val="GPSL2NumberedBoldHeading"/>
      </w:pPr>
      <w:r w:rsidRPr="00A7585D">
        <w:t>Appointment of Sub-Contractors</w:t>
      </w:r>
    </w:p>
    <w:p w14:paraId="3ACE7FD1" w14:textId="77777777" w:rsidR="008D0A60" w:rsidRPr="00A7585D" w:rsidRDefault="005462F1">
      <w:pPr>
        <w:pStyle w:val="GPSL3numberedclause"/>
      </w:pPr>
      <w:r w:rsidRPr="00A7585D">
        <w:t>The Supplier shall exercise due skill and care in the selection of any Sub-</w:t>
      </w:r>
      <w:r w:rsidR="006E4C7B" w:rsidRPr="00A7585D">
        <w:t>C</w:t>
      </w:r>
      <w:r w:rsidRPr="00A7585D">
        <w:t>ontractors to ensure that the Supplier is able to:</w:t>
      </w:r>
    </w:p>
    <w:p w14:paraId="1F0A446D" w14:textId="77777777" w:rsidR="008D0A60" w:rsidRPr="00A7585D" w:rsidRDefault="005462F1">
      <w:pPr>
        <w:pStyle w:val="GPSL4numberedclause"/>
      </w:pPr>
      <w:r w:rsidRPr="00A7585D">
        <w:t>manage any Sub-</w:t>
      </w:r>
      <w:r w:rsidR="006E4C7B" w:rsidRPr="00A7585D">
        <w:t>C</w:t>
      </w:r>
      <w:r w:rsidRPr="00A7585D">
        <w:t>ontractors in accordance with Good Industry Practice;</w:t>
      </w:r>
    </w:p>
    <w:p w14:paraId="67EFD8B8" w14:textId="77777777" w:rsidR="00C9243A" w:rsidRPr="00A7585D" w:rsidRDefault="005462F1" w:rsidP="00101CE5">
      <w:pPr>
        <w:pStyle w:val="GPSL4numberedclause"/>
      </w:pPr>
      <w:r w:rsidRPr="00A7585D">
        <w:t xml:space="preserve">comply with its obligations under this Call Off Contract in the delivery of the </w:t>
      </w:r>
      <w:r w:rsidR="008A0FD5" w:rsidRPr="00A7585D">
        <w:t xml:space="preserve">Goods and/or </w:t>
      </w:r>
      <w:r w:rsidR="00653715" w:rsidRPr="00A7585D">
        <w:t>Services</w:t>
      </w:r>
      <w:r w:rsidRPr="00A7585D">
        <w:t>; and</w:t>
      </w:r>
    </w:p>
    <w:p w14:paraId="775A03DA" w14:textId="77777777" w:rsidR="00C9243A" w:rsidRPr="00A7585D" w:rsidRDefault="005462F1" w:rsidP="00101CE5">
      <w:pPr>
        <w:pStyle w:val="GPSL4numberedclause"/>
      </w:pPr>
      <w:proofErr w:type="gramStart"/>
      <w:r w:rsidRPr="00A7585D">
        <w:t>assign</w:t>
      </w:r>
      <w:proofErr w:type="gramEnd"/>
      <w:r w:rsidRPr="00A7585D">
        <w:t>, novate or otherwise transfer to the Customer or any Replacement Supplier any of its rights and/or obligations under each Sub-Contract that relates exclusively to this Call Off Contract.</w:t>
      </w:r>
    </w:p>
    <w:p w14:paraId="5352A972" w14:textId="77777777" w:rsidR="008D0A60" w:rsidRPr="00A7585D" w:rsidRDefault="008A0FD5">
      <w:pPr>
        <w:pStyle w:val="GPSL3numberedclause"/>
      </w:pPr>
      <w:bookmarkStart w:id="833" w:name="_Ref359425071"/>
      <w:r w:rsidRPr="00A7585D">
        <w:t xml:space="preserve">Prior to sub-contacting any of its obligations under this </w:t>
      </w:r>
      <w:r w:rsidR="00913E06" w:rsidRPr="00A7585D">
        <w:t>Call Off</w:t>
      </w:r>
      <w:r w:rsidRPr="00A7585D">
        <w:t xml:space="preserve"> Contract</w:t>
      </w:r>
      <w:r w:rsidR="00C926F4" w:rsidRPr="00A7585D">
        <w:t>, the Supplier shall provide the Customer with:</w:t>
      </w:r>
      <w:bookmarkEnd w:id="833"/>
    </w:p>
    <w:p w14:paraId="253B5FF2" w14:textId="77777777" w:rsidR="008D0A60" w:rsidRPr="00A7585D" w:rsidRDefault="005462F1">
      <w:pPr>
        <w:pStyle w:val="GPSL4numberedclause"/>
      </w:pPr>
      <w:r w:rsidRPr="00A7585D">
        <w:t xml:space="preserve">the proposed Sub-Contractor’s name, registered office and </w:t>
      </w:r>
      <w:r w:rsidR="00C926F4" w:rsidRPr="00A7585D">
        <w:t>company registration number;</w:t>
      </w:r>
    </w:p>
    <w:p w14:paraId="71DC7F1C" w14:textId="77777777" w:rsidR="00C9243A" w:rsidRPr="00A7585D" w:rsidRDefault="00C926F4" w:rsidP="00101CE5">
      <w:pPr>
        <w:pStyle w:val="GPSL4numberedclause"/>
      </w:pPr>
      <w:r w:rsidRPr="00A7585D">
        <w:t xml:space="preserve">the scope of any </w:t>
      </w:r>
      <w:r w:rsidR="008A0FD5" w:rsidRPr="00A7585D">
        <w:t xml:space="preserve">Goods and/or </w:t>
      </w:r>
      <w:r w:rsidR="00653715" w:rsidRPr="00A7585D">
        <w:t>Services</w:t>
      </w:r>
      <w:r w:rsidRPr="00A7585D">
        <w:t xml:space="preserve"> to be provided by the proposed Sub-Contractor;</w:t>
      </w:r>
      <w:r w:rsidR="00C327C5" w:rsidRPr="00A7585D">
        <w:t xml:space="preserve"> and</w:t>
      </w:r>
    </w:p>
    <w:p w14:paraId="330537DB" w14:textId="77777777" w:rsidR="00C9243A" w:rsidRPr="00A7585D" w:rsidRDefault="00C926F4" w:rsidP="00101CE5">
      <w:pPr>
        <w:pStyle w:val="GPSL4numberedclause"/>
      </w:pPr>
      <w:proofErr w:type="gramStart"/>
      <w:r w:rsidRPr="00A7585D">
        <w:t>where</w:t>
      </w:r>
      <w:proofErr w:type="gramEnd"/>
      <w:r w:rsidRPr="00A7585D">
        <w:t xml:space="preserve"> the proposed Sub-Contractor is an Affiliate of the Supplier, evidence that demonstrates to the reasonable satisfaction of the Customer that the proposed Sub-Contract has been agreed on "arm’s-length" terms.</w:t>
      </w:r>
    </w:p>
    <w:p w14:paraId="6A3C8893" w14:textId="77777777" w:rsidR="008D0A60" w:rsidRPr="00A7585D" w:rsidRDefault="00C926F4">
      <w:pPr>
        <w:pStyle w:val="GPSL3numberedclause"/>
      </w:pPr>
      <w:bookmarkStart w:id="834" w:name="_Ref359336661"/>
      <w:r w:rsidRPr="00A7585D">
        <w:t xml:space="preserve">If requested by the Customer within </w:t>
      </w:r>
      <w:r w:rsidR="00FB184B" w:rsidRPr="00A7585D">
        <w:t>ten (</w:t>
      </w:r>
      <w:r w:rsidRPr="00A7585D">
        <w:t>10</w:t>
      </w:r>
      <w:r w:rsidR="00FB184B" w:rsidRPr="00A7585D">
        <w:t>)</w:t>
      </w:r>
      <w:r w:rsidRPr="00A7585D">
        <w:t xml:space="preserve"> Working Days of receipt of the Supplier’s notice issued pursuant to Clause</w:t>
      </w:r>
      <w:r w:rsidR="00C327C5" w:rsidRPr="00A7585D">
        <w:t xml:space="preserve"> </w:t>
      </w:r>
      <w:r w:rsidR="003727CE" w:rsidRPr="00A7585D">
        <w:fldChar w:fldCharType="begin"/>
      </w:r>
      <w:r w:rsidR="00FB184B" w:rsidRPr="00A7585D">
        <w:instrText xml:space="preserve"> REF _Ref359425071 \r \h </w:instrText>
      </w:r>
      <w:r w:rsidR="00590C9E" w:rsidRPr="00A7585D">
        <w:instrText xml:space="preserve"> \* MERGEFORMAT </w:instrText>
      </w:r>
      <w:r w:rsidR="003727CE" w:rsidRPr="00A7585D">
        <w:fldChar w:fldCharType="separate"/>
      </w:r>
      <w:r w:rsidR="00860551" w:rsidRPr="00A7585D">
        <w:t>29.1.2</w:t>
      </w:r>
      <w:r w:rsidR="003727CE" w:rsidRPr="00A7585D">
        <w:fldChar w:fldCharType="end"/>
      </w:r>
      <w:r w:rsidR="00ED2F9B" w:rsidRPr="00A7585D">
        <w:t>,</w:t>
      </w:r>
      <w:r w:rsidRPr="00A7585D">
        <w:t xml:space="preserve"> the Supplier shall also provide:</w:t>
      </w:r>
      <w:bookmarkEnd w:id="834"/>
    </w:p>
    <w:p w14:paraId="2F505C33" w14:textId="77777777" w:rsidR="008D0A60" w:rsidRPr="00A7585D" w:rsidRDefault="00C926F4">
      <w:pPr>
        <w:pStyle w:val="GPSL4numberedclause"/>
      </w:pPr>
      <w:r w:rsidRPr="00A7585D">
        <w:t>a copy of the proposed Sub-C</w:t>
      </w:r>
      <w:r w:rsidR="004D59A3" w:rsidRPr="00A7585D">
        <w:t>ontract; and</w:t>
      </w:r>
    </w:p>
    <w:p w14:paraId="38EDE07A" w14:textId="77777777" w:rsidR="00C9243A" w:rsidRPr="00A7585D" w:rsidRDefault="00C926F4" w:rsidP="00101CE5">
      <w:pPr>
        <w:pStyle w:val="GPSL4numberedclause"/>
      </w:pPr>
      <w:proofErr w:type="gramStart"/>
      <w:r w:rsidRPr="00A7585D">
        <w:t>any</w:t>
      </w:r>
      <w:proofErr w:type="gramEnd"/>
      <w:r w:rsidRPr="00A7585D">
        <w:t xml:space="preserve"> further information reasonably requested by the Customer.</w:t>
      </w:r>
    </w:p>
    <w:p w14:paraId="18C97AE5" w14:textId="77777777" w:rsidR="008D0A60" w:rsidRPr="00A7585D" w:rsidRDefault="00C926F4">
      <w:pPr>
        <w:pStyle w:val="GPSL3numberedclause"/>
      </w:pPr>
      <w:r w:rsidRPr="00A7585D">
        <w:t xml:space="preserve">The Customer may, within </w:t>
      </w:r>
      <w:r w:rsidR="00FB184B" w:rsidRPr="00A7585D">
        <w:t>ten (</w:t>
      </w:r>
      <w:r w:rsidRPr="00A7585D">
        <w:t>10</w:t>
      </w:r>
      <w:r w:rsidR="00FB184B" w:rsidRPr="00A7585D">
        <w:t>)</w:t>
      </w:r>
      <w:r w:rsidRPr="00A7585D">
        <w:t xml:space="preserve"> Working Days of receipt of the Supplier’s notice issued pursuant to Clause</w:t>
      </w:r>
      <w:r w:rsidR="0014433D" w:rsidRPr="00A7585D">
        <w:t xml:space="preserve"> </w:t>
      </w:r>
      <w:r w:rsidR="003727CE" w:rsidRPr="00A7585D">
        <w:fldChar w:fldCharType="begin"/>
      </w:r>
      <w:r w:rsidR="00FB184B" w:rsidRPr="00A7585D">
        <w:instrText xml:space="preserve"> REF _Ref359425071 \r \h </w:instrText>
      </w:r>
      <w:r w:rsidR="00590C9E" w:rsidRPr="00A7585D">
        <w:instrText xml:space="preserve"> \* MERGEFORMAT </w:instrText>
      </w:r>
      <w:r w:rsidR="003727CE" w:rsidRPr="00A7585D">
        <w:fldChar w:fldCharType="separate"/>
      </w:r>
      <w:r w:rsidR="00860551" w:rsidRPr="00A7585D">
        <w:t>29.1.2</w:t>
      </w:r>
      <w:r w:rsidR="003727CE" w:rsidRPr="00A7585D">
        <w:fldChar w:fldCharType="end"/>
      </w:r>
      <w:r w:rsidRPr="00A7585D">
        <w:t xml:space="preserve"> </w:t>
      </w:r>
      <w:r w:rsidR="00ED2F9B" w:rsidRPr="00A7585D">
        <w:t xml:space="preserve">(or, if later, receipt of any further information requested pursuant to Clause </w:t>
      </w:r>
      <w:r w:rsidR="003727CE" w:rsidRPr="00A7585D">
        <w:rPr>
          <w:szCs w:val="20"/>
        </w:rPr>
        <w:fldChar w:fldCharType="begin"/>
      </w:r>
      <w:r w:rsidR="00ED2F9B" w:rsidRPr="00A7585D">
        <w:rPr>
          <w:szCs w:val="20"/>
        </w:rPr>
        <w:instrText xml:space="preserve"> REF _Ref359336661 \r \h </w:instrText>
      </w:r>
      <w:r w:rsidR="00590C9E" w:rsidRPr="00A7585D">
        <w:rPr>
          <w:szCs w:val="20"/>
        </w:rPr>
        <w:instrText xml:space="preserve"> \* MERGEFORMAT </w:instrText>
      </w:r>
      <w:r w:rsidR="003727CE" w:rsidRPr="00A7585D">
        <w:rPr>
          <w:szCs w:val="20"/>
        </w:rPr>
      </w:r>
      <w:r w:rsidR="003727CE" w:rsidRPr="00A7585D">
        <w:rPr>
          <w:szCs w:val="20"/>
        </w:rPr>
        <w:fldChar w:fldCharType="separate"/>
      </w:r>
      <w:r w:rsidR="00860551" w:rsidRPr="00A7585D">
        <w:rPr>
          <w:szCs w:val="20"/>
        </w:rPr>
        <w:t>29.1.3</w:t>
      </w:r>
      <w:r w:rsidR="003727CE" w:rsidRPr="00A7585D">
        <w:rPr>
          <w:szCs w:val="20"/>
        </w:rPr>
        <w:fldChar w:fldCharType="end"/>
      </w:r>
      <w:r w:rsidR="00307515" w:rsidRPr="00A7585D">
        <w:rPr>
          <w:szCs w:val="20"/>
        </w:rPr>
        <w:t>)</w:t>
      </w:r>
      <w:r w:rsidR="00ED2F9B" w:rsidRPr="00A7585D">
        <w:t>, object to the appointment of the relevant Sub-Contractor they consider that:</w:t>
      </w:r>
    </w:p>
    <w:p w14:paraId="047C5D1D" w14:textId="77777777" w:rsidR="008D0A60" w:rsidRPr="00A7585D" w:rsidRDefault="00C926F4">
      <w:pPr>
        <w:pStyle w:val="GPSL4numberedclause"/>
      </w:pPr>
      <w:r w:rsidRPr="00A7585D">
        <w:t xml:space="preserve">the appointment of a proposed </w:t>
      </w:r>
      <w:r w:rsidR="00C327C5" w:rsidRPr="00A7585D">
        <w:t>Sub-Con</w:t>
      </w:r>
      <w:r w:rsidRPr="00A7585D">
        <w:t xml:space="preserve">tractor may prejudice the provision of the </w:t>
      </w:r>
      <w:r w:rsidR="00BD4CA2" w:rsidRPr="00A7585D">
        <w:t xml:space="preserve">Goods and/or Services </w:t>
      </w:r>
      <w:r w:rsidRPr="00A7585D">
        <w:t xml:space="preserve">or may be contrary to the interests respectively of the Customer under </w:t>
      </w:r>
      <w:r w:rsidR="006640D6" w:rsidRPr="00A7585D">
        <w:t>this Call Off Contract</w:t>
      </w:r>
      <w:r w:rsidRPr="00A7585D">
        <w:t xml:space="preserve">; </w:t>
      </w:r>
    </w:p>
    <w:p w14:paraId="320CE4AC" w14:textId="77777777" w:rsidR="00C9243A" w:rsidRPr="00A7585D" w:rsidRDefault="00C926F4" w:rsidP="00101CE5">
      <w:pPr>
        <w:pStyle w:val="GPSL4numberedclause"/>
      </w:pPr>
      <w:r w:rsidRPr="00A7585D">
        <w:t>the proposed Sub-Contractor is unreliable and/or has not provided reasonable services to its other customers; and/or</w:t>
      </w:r>
    </w:p>
    <w:p w14:paraId="33AD6ABC" w14:textId="77777777" w:rsidR="00C9243A" w:rsidRPr="00A7585D" w:rsidRDefault="00C926F4" w:rsidP="00101CE5">
      <w:pPr>
        <w:pStyle w:val="GPSL4numberedclause"/>
        <w:rPr>
          <w:spacing w:val="-3"/>
        </w:rPr>
      </w:pPr>
      <w:r w:rsidRPr="00A7585D">
        <w:t>the proposed Sub-Contractor</w:t>
      </w:r>
      <w:r w:rsidRPr="00A7585D">
        <w:rPr>
          <w:spacing w:val="-3"/>
        </w:rPr>
        <w:t xml:space="preserve"> employs unfit persons,</w:t>
      </w:r>
    </w:p>
    <w:p w14:paraId="1EE47661" w14:textId="77777777" w:rsidR="00C926F4" w:rsidRPr="00A7585D" w:rsidRDefault="00C926F4" w:rsidP="0055201C">
      <w:pPr>
        <w:pStyle w:val="GPSL3Indent"/>
        <w:rPr>
          <w:lang w:val="en-GB"/>
        </w:rPr>
      </w:pPr>
      <w:proofErr w:type="gramStart"/>
      <w:r w:rsidRPr="00A7585D">
        <w:rPr>
          <w:lang w:val="en-GB"/>
        </w:rPr>
        <w:t>in</w:t>
      </w:r>
      <w:proofErr w:type="gramEnd"/>
      <w:r w:rsidRPr="00A7585D">
        <w:rPr>
          <w:lang w:val="en-GB"/>
        </w:rPr>
        <w:t xml:space="preserve"> which case, the Supplier shall not proceed with the proposed appointment</w:t>
      </w:r>
      <w:r w:rsidR="00FB184B" w:rsidRPr="00A7585D">
        <w:rPr>
          <w:lang w:val="en-GB"/>
        </w:rPr>
        <w:t>.</w:t>
      </w:r>
    </w:p>
    <w:p w14:paraId="3D9E370A" w14:textId="77777777" w:rsidR="008D0A60" w:rsidRPr="00A7585D" w:rsidRDefault="00C926F4">
      <w:pPr>
        <w:pStyle w:val="GPSL3numberedclause"/>
      </w:pPr>
      <w:r w:rsidRPr="00A7585D">
        <w:t>If:</w:t>
      </w:r>
    </w:p>
    <w:p w14:paraId="79B23F44" w14:textId="77777777" w:rsidR="008D0A60" w:rsidRPr="00A7585D" w:rsidRDefault="00C926F4">
      <w:pPr>
        <w:pStyle w:val="GPSL4numberedclause"/>
      </w:pPr>
      <w:r w:rsidRPr="00A7585D">
        <w:rPr>
          <w:rFonts w:eastAsia="STZhongsong"/>
        </w:rPr>
        <w:t>the Customer has not notified the Supplier that it objects to the proposed Sub-Contractor’s</w:t>
      </w:r>
      <w:r w:rsidRPr="00A7585D">
        <w:t xml:space="preserve"> appointment by the later of ten (10) Working Days of receipt of:</w:t>
      </w:r>
    </w:p>
    <w:p w14:paraId="4631FC3A" w14:textId="77777777" w:rsidR="008D0A60" w:rsidRPr="00A7585D" w:rsidRDefault="00C926F4">
      <w:pPr>
        <w:pStyle w:val="GPSL5numberedclause"/>
      </w:pPr>
      <w:r w:rsidRPr="00A7585D">
        <w:t>the Supplier’s notice issued pursuant to Clause</w:t>
      </w:r>
      <w:r w:rsidR="00C327C5" w:rsidRPr="00A7585D">
        <w:t xml:space="preserve"> </w:t>
      </w:r>
      <w:r w:rsidR="003727CE" w:rsidRPr="00A7585D">
        <w:fldChar w:fldCharType="begin"/>
      </w:r>
      <w:r w:rsidR="00FB184B" w:rsidRPr="00A7585D">
        <w:instrText xml:space="preserve"> REF _Ref359425071 \r \h </w:instrText>
      </w:r>
      <w:r w:rsidR="00590C9E" w:rsidRPr="00A7585D">
        <w:instrText xml:space="preserve"> \* MERGEFORMAT </w:instrText>
      </w:r>
      <w:r w:rsidR="003727CE" w:rsidRPr="00A7585D">
        <w:fldChar w:fldCharType="separate"/>
      </w:r>
      <w:r w:rsidR="00860551" w:rsidRPr="00A7585D">
        <w:t>29.1.2</w:t>
      </w:r>
      <w:r w:rsidR="003727CE" w:rsidRPr="00A7585D">
        <w:fldChar w:fldCharType="end"/>
      </w:r>
      <w:r w:rsidRPr="00A7585D">
        <w:t>; and</w:t>
      </w:r>
    </w:p>
    <w:p w14:paraId="06A625E6" w14:textId="77777777" w:rsidR="00C9243A" w:rsidRPr="00A7585D" w:rsidRDefault="00C926F4" w:rsidP="00101CE5">
      <w:pPr>
        <w:pStyle w:val="GPSL5numberedclause"/>
      </w:pPr>
      <w:r w:rsidRPr="00A7585D">
        <w:t>any further information requested by the Customer pursuant to Clause</w:t>
      </w:r>
      <w:r w:rsidR="00C327C5" w:rsidRPr="00A7585D">
        <w:t xml:space="preserve"> </w:t>
      </w:r>
      <w:r w:rsidR="003727CE" w:rsidRPr="00A7585D">
        <w:fldChar w:fldCharType="begin"/>
      </w:r>
      <w:r w:rsidRPr="00A7585D">
        <w:instrText xml:space="preserve"> REF _Ref359336661 \r \h </w:instrText>
      </w:r>
      <w:r w:rsidR="00590C9E" w:rsidRPr="00A7585D">
        <w:instrText xml:space="preserve"> \* MERGEFORMAT </w:instrText>
      </w:r>
      <w:r w:rsidR="003727CE" w:rsidRPr="00A7585D">
        <w:fldChar w:fldCharType="separate"/>
      </w:r>
      <w:r w:rsidR="00860551" w:rsidRPr="00A7585D">
        <w:t>29.1.3</w:t>
      </w:r>
      <w:r w:rsidR="003727CE" w:rsidRPr="00A7585D">
        <w:fldChar w:fldCharType="end"/>
      </w:r>
      <w:r w:rsidRPr="00A7585D">
        <w:t>;</w:t>
      </w:r>
      <w:r w:rsidR="00FC51BF" w:rsidRPr="00A7585D">
        <w:t xml:space="preserve"> and</w:t>
      </w:r>
    </w:p>
    <w:p w14:paraId="2F08A074" w14:textId="77777777" w:rsidR="008D0A60" w:rsidRPr="00A7585D" w:rsidRDefault="00FC51BF">
      <w:pPr>
        <w:pStyle w:val="GPSL4numberedclause"/>
      </w:pPr>
      <w:proofErr w:type="gramStart"/>
      <w:r w:rsidRPr="00A7585D">
        <w:t>the</w:t>
      </w:r>
      <w:proofErr w:type="gramEnd"/>
      <w:r w:rsidRPr="00A7585D">
        <w:t xml:space="preserve"> proposed </w:t>
      </w:r>
      <w:r w:rsidR="00C327C5" w:rsidRPr="00A7585D">
        <w:t>Sub-Con</w:t>
      </w:r>
      <w:r w:rsidRPr="00A7585D">
        <w:t>tract is not a Key Sub-</w:t>
      </w:r>
      <w:r w:rsidR="00C327C5" w:rsidRPr="00A7585D">
        <w:t>C</w:t>
      </w:r>
      <w:r w:rsidRPr="00A7585D">
        <w:t>ontract which shall require the written consent of the Authority and the Customer in accordance with Clause</w:t>
      </w:r>
      <w:r w:rsidR="00586064" w:rsidRPr="00A7585D">
        <w:t xml:space="preserve"> </w:t>
      </w:r>
      <w:r w:rsidR="003727CE" w:rsidRPr="00A7585D">
        <w:fldChar w:fldCharType="begin"/>
      </w:r>
      <w:r w:rsidR="00586064" w:rsidRPr="00A7585D">
        <w:instrText xml:space="preserve"> REF _Ref364158490 \r \h </w:instrText>
      </w:r>
      <w:r w:rsidR="00590C9E" w:rsidRPr="00A7585D">
        <w:instrText xml:space="preserve"> \* MERGEFORMAT </w:instrText>
      </w:r>
      <w:r w:rsidR="003727CE" w:rsidRPr="00A7585D">
        <w:fldChar w:fldCharType="separate"/>
      </w:r>
      <w:r w:rsidR="00860551" w:rsidRPr="00A7585D">
        <w:t>29.2</w:t>
      </w:r>
      <w:r w:rsidR="003727CE" w:rsidRPr="00A7585D">
        <w:fldChar w:fldCharType="end"/>
      </w:r>
      <w:r w:rsidRPr="00A7585D">
        <w:t xml:space="preserve"> </w:t>
      </w:r>
      <w:r w:rsidR="00ED2F9B" w:rsidRPr="00A7585D">
        <w:t>(Appointment of Key Sub-Contractors)</w:t>
      </w:r>
      <w:r w:rsidRPr="00A7585D">
        <w:t>.</w:t>
      </w:r>
    </w:p>
    <w:p w14:paraId="790048F2" w14:textId="77777777" w:rsidR="00C926F4" w:rsidRPr="00A7585D" w:rsidRDefault="00C926F4" w:rsidP="0055201C">
      <w:pPr>
        <w:pStyle w:val="GPSL3Indent"/>
        <w:rPr>
          <w:lang w:val="en-GB"/>
        </w:rPr>
      </w:pPr>
      <w:proofErr w:type="gramStart"/>
      <w:r w:rsidRPr="00A7585D">
        <w:rPr>
          <w:lang w:val="en-GB"/>
        </w:rPr>
        <w:t>the</w:t>
      </w:r>
      <w:proofErr w:type="gramEnd"/>
      <w:r w:rsidRPr="00A7585D">
        <w:rPr>
          <w:lang w:val="en-GB"/>
        </w:rPr>
        <w:t xml:space="preserve"> Supplier may proceed with the proposed appointment.</w:t>
      </w:r>
    </w:p>
    <w:p w14:paraId="1AFB5EB5" w14:textId="77777777" w:rsidR="008D0A60" w:rsidRPr="00A7585D" w:rsidRDefault="00FC51BF">
      <w:pPr>
        <w:pStyle w:val="GPSL2NumberedBoldHeading"/>
      </w:pPr>
      <w:bookmarkStart w:id="835" w:name="_Ref364158490"/>
      <w:r w:rsidRPr="00A7585D">
        <w:t>Appointment of Key Sub-Contractors</w:t>
      </w:r>
      <w:bookmarkEnd w:id="835"/>
    </w:p>
    <w:p w14:paraId="386D03B8" w14:textId="77777777" w:rsidR="008D0A60" w:rsidRPr="00A7585D" w:rsidRDefault="00FC51BF">
      <w:pPr>
        <w:pStyle w:val="GPSL3numberedclause"/>
      </w:pPr>
      <w:r w:rsidRPr="00A7585D">
        <w:t xml:space="preserve">The </w:t>
      </w:r>
      <w:r w:rsidR="00FB5974" w:rsidRPr="00A7585D">
        <w:t xml:space="preserve">Authority and the </w:t>
      </w:r>
      <w:r w:rsidRPr="00A7585D">
        <w:t>Custome</w:t>
      </w:r>
      <w:r w:rsidR="00FB5974" w:rsidRPr="00A7585D">
        <w:t>r have</w:t>
      </w:r>
      <w:r w:rsidRPr="00A7585D">
        <w:t xml:space="preserve"> consented to the engagement of the Key Sub-Contractors listed in Framework Schedule </w:t>
      </w:r>
      <w:r w:rsidR="00EE64A6" w:rsidRPr="00A7585D">
        <w:t>7</w:t>
      </w:r>
      <w:r w:rsidRPr="00A7585D">
        <w:t xml:space="preserve"> (Key Sub-Contractors).</w:t>
      </w:r>
      <w:bookmarkStart w:id="836" w:name="_Ref364159282"/>
    </w:p>
    <w:bookmarkEnd w:id="836"/>
    <w:p w14:paraId="49348C00" w14:textId="77777777" w:rsidR="00E13960" w:rsidRPr="00A7585D" w:rsidRDefault="00586064" w:rsidP="00101CE5">
      <w:pPr>
        <w:pStyle w:val="GPSL3numberedclause"/>
      </w:pPr>
      <w:r w:rsidRPr="00A7585D">
        <w:t xml:space="preserve">Where the Supplier wishes to enter into a </w:t>
      </w:r>
      <w:r w:rsidR="00FB5974" w:rsidRPr="00A7585D">
        <w:t xml:space="preserve">new </w:t>
      </w:r>
      <w:r w:rsidRPr="00A7585D">
        <w:t>Key Sub-Contract or replace a Key Sub-Contractor, it must obtain the prior written consent of the Authority and the Customer</w:t>
      </w:r>
      <w:r w:rsidR="008A0FD5" w:rsidRPr="00A7585D">
        <w:t xml:space="preserve"> (the decision to</w:t>
      </w:r>
      <w:r w:rsidRPr="00A7585D">
        <w:t xml:space="preserve"> consent </w:t>
      </w:r>
      <w:r w:rsidR="008A0FD5" w:rsidRPr="00A7585D">
        <w:t>or not will</w:t>
      </w:r>
      <w:r w:rsidR="00B52CFD" w:rsidRPr="00A7585D">
        <w:t xml:space="preserve"> not</w:t>
      </w:r>
      <w:r w:rsidRPr="00A7585D">
        <w:t xml:space="preserve"> be unreasonably withheld or delayed</w:t>
      </w:r>
      <w:r w:rsidR="008A0FD5" w:rsidRPr="00A7585D">
        <w:t>)</w:t>
      </w:r>
      <w:r w:rsidRPr="00A7585D">
        <w:t xml:space="preserve">. The Authority </w:t>
      </w:r>
      <w:r w:rsidR="008A0FD5" w:rsidRPr="00A7585D">
        <w:t xml:space="preserve">and/or the Customer </w:t>
      </w:r>
      <w:r w:rsidRPr="00A7585D">
        <w:t>may reasonably withhold its consent to the appointme</w:t>
      </w:r>
      <w:r w:rsidR="00FB5974" w:rsidRPr="00A7585D">
        <w:t xml:space="preserve">nt of a Key </w:t>
      </w:r>
      <w:r w:rsidR="00C327C5" w:rsidRPr="00A7585D">
        <w:t>Sub-Con</w:t>
      </w:r>
      <w:r w:rsidR="00FB5974" w:rsidRPr="00A7585D">
        <w:t xml:space="preserve">tractor if </w:t>
      </w:r>
      <w:r w:rsidR="00B52CFD" w:rsidRPr="00A7585D">
        <w:t xml:space="preserve">either </w:t>
      </w:r>
      <w:r w:rsidR="00FB5974" w:rsidRPr="00A7585D">
        <w:t>of them</w:t>
      </w:r>
      <w:r w:rsidRPr="00A7585D">
        <w:t xml:space="preserve"> considers that</w:t>
      </w:r>
      <w:r w:rsidR="008A0FD5" w:rsidRPr="00A7585D">
        <w:t>:</w:t>
      </w:r>
    </w:p>
    <w:p w14:paraId="7FEBB3E3" w14:textId="77777777" w:rsidR="008D0A60" w:rsidRPr="00A7585D" w:rsidRDefault="008A0FD5">
      <w:pPr>
        <w:pStyle w:val="GPSL4numberedclause"/>
      </w:pPr>
      <w:r w:rsidRPr="00A7585D">
        <w:t>the appointment of a proposed Key Sub-Contractor may prejudice the provision of the Goods and/or Services or may be contrary t</w:t>
      </w:r>
      <w:r w:rsidR="00FB5974" w:rsidRPr="00A7585D">
        <w:t>o its interests</w:t>
      </w:r>
      <w:r w:rsidRPr="00A7585D">
        <w:t>;</w:t>
      </w:r>
    </w:p>
    <w:p w14:paraId="10610E25" w14:textId="77777777" w:rsidR="00C9243A" w:rsidRPr="00A7585D" w:rsidRDefault="00FB5974" w:rsidP="00101CE5">
      <w:pPr>
        <w:pStyle w:val="GPSL4numberedclause"/>
      </w:pPr>
      <w:r w:rsidRPr="00A7585D">
        <w:t>the proposed Key Sub-Contractor is unreliable and/or has not provided reasonable services to its other customers; and/or</w:t>
      </w:r>
    </w:p>
    <w:p w14:paraId="76684C86" w14:textId="77777777" w:rsidR="00C9243A" w:rsidRPr="00A7585D" w:rsidRDefault="00FB5974" w:rsidP="00101CE5">
      <w:pPr>
        <w:pStyle w:val="GPSL4numberedclause"/>
      </w:pPr>
      <w:proofErr w:type="gramStart"/>
      <w:r w:rsidRPr="00A7585D">
        <w:t>the</w:t>
      </w:r>
      <w:proofErr w:type="gramEnd"/>
      <w:r w:rsidRPr="00A7585D">
        <w:t xml:space="preserve"> proposed Key Sub-Contractor</w:t>
      </w:r>
      <w:r w:rsidRPr="00A7585D">
        <w:rPr>
          <w:spacing w:val="-3"/>
        </w:rPr>
        <w:t xml:space="preserve"> employs unfit persons.</w:t>
      </w:r>
    </w:p>
    <w:p w14:paraId="1A4C9B88" w14:textId="77777777" w:rsidR="008D0A60" w:rsidRPr="00A7585D" w:rsidRDefault="00FB5974">
      <w:pPr>
        <w:pStyle w:val="GPSL3numberedclause"/>
      </w:pPr>
      <w:r w:rsidRPr="00A7585D">
        <w:t xml:space="preserve">Except where the Authority and the Customer have given their prior written consent under Clause </w:t>
      </w:r>
      <w:r w:rsidR="003727CE" w:rsidRPr="00A7585D">
        <w:fldChar w:fldCharType="begin"/>
      </w:r>
      <w:r w:rsidRPr="00A7585D">
        <w:instrText xml:space="preserve"> REF _Ref364159282 \r \h </w:instrText>
      </w:r>
      <w:r w:rsidR="00590C9E" w:rsidRPr="00A7585D">
        <w:instrText xml:space="preserve"> \* MERGEFORMAT </w:instrText>
      </w:r>
      <w:r w:rsidR="003727CE" w:rsidRPr="00A7585D">
        <w:fldChar w:fldCharType="separate"/>
      </w:r>
      <w:r w:rsidR="00860551" w:rsidRPr="00A7585D">
        <w:t>29.2.1</w:t>
      </w:r>
      <w:r w:rsidR="003727CE" w:rsidRPr="00A7585D">
        <w:fldChar w:fldCharType="end"/>
      </w:r>
      <w:r w:rsidRPr="00A7585D">
        <w:t xml:space="preserve">, the Supplier shall ensure that each Key Sub-Contract </w:t>
      </w:r>
      <w:r w:rsidR="00C926F4" w:rsidRPr="00A7585D">
        <w:t xml:space="preserve">shall include: </w:t>
      </w:r>
    </w:p>
    <w:p w14:paraId="07F764C9" w14:textId="77777777" w:rsidR="008D0A60" w:rsidRPr="00A7585D" w:rsidRDefault="00C926F4">
      <w:pPr>
        <w:pStyle w:val="GPSL4numberedclause"/>
      </w:pPr>
      <w:bookmarkStart w:id="837" w:name="_Ref358631415"/>
      <w:r w:rsidRPr="00A7585D">
        <w:t>provisions which will enable the Supplier to discharge its obligations under this Call Off Contract;</w:t>
      </w:r>
    </w:p>
    <w:p w14:paraId="38E22539" w14:textId="77777777" w:rsidR="00C9243A" w:rsidRPr="00A7585D" w:rsidRDefault="00C926F4" w:rsidP="00101CE5">
      <w:pPr>
        <w:pStyle w:val="GPSL4numberedclause"/>
      </w:pPr>
      <w:r w:rsidRPr="00A7585D">
        <w:t xml:space="preserve">a right under CRTPA for </w:t>
      </w:r>
      <w:r w:rsidR="005122CE" w:rsidRPr="00A7585D">
        <w:t>the</w:t>
      </w:r>
      <w:r w:rsidRPr="00A7585D">
        <w:t xml:space="preserve"> Customer to enforce any provisions under the Key Sub-</w:t>
      </w:r>
      <w:r w:rsidR="005122CE" w:rsidRPr="00A7585D">
        <w:t>C</w:t>
      </w:r>
      <w:r w:rsidRPr="00A7585D">
        <w:t xml:space="preserve">ontract which confer a benefit upon </w:t>
      </w:r>
      <w:r w:rsidR="005122CE" w:rsidRPr="00A7585D">
        <w:t>the</w:t>
      </w:r>
      <w:r w:rsidRPr="00A7585D">
        <w:t xml:space="preserve"> Customer;</w:t>
      </w:r>
    </w:p>
    <w:p w14:paraId="56BACA02" w14:textId="77777777" w:rsidR="00C9243A" w:rsidRPr="00A7585D" w:rsidRDefault="00C926F4" w:rsidP="00101CE5">
      <w:pPr>
        <w:pStyle w:val="GPSL4numberedclause"/>
      </w:pPr>
      <w:r w:rsidRPr="00A7585D">
        <w:t xml:space="preserve">a provision enabling the Customer to enforce the Key Sub-Contract as if it were the Supplier; </w:t>
      </w:r>
    </w:p>
    <w:p w14:paraId="56E48172" w14:textId="77777777" w:rsidR="00C9243A" w:rsidRPr="00A7585D" w:rsidRDefault="00C926F4" w:rsidP="00101CE5">
      <w:pPr>
        <w:pStyle w:val="GPSL4numberedclause"/>
      </w:pPr>
      <w:r w:rsidRPr="00A7585D">
        <w:t>a provision enabling the Supplier to assign, novate or otherwise transfer any of its rights and/or obligations under the Key Sub-Contract to the Customer</w:t>
      </w:r>
      <w:r w:rsidR="005122CE" w:rsidRPr="00A7585D">
        <w:t xml:space="preserve"> or any Replacement Supplier</w:t>
      </w:r>
      <w:r w:rsidRPr="00A7585D">
        <w:t xml:space="preserve">; </w:t>
      </w:r>
    </w:p>
    <w:p w14:paraId="1746E0A3" w14:textId="77777777" w:rsidR="00C9243A" w:rsidRPr="00A7585D" w:rsidRDefault="00C926F4" w:rsidP="00101CE5">
      <w:pPr>
        <w:pStyle w:val="GPSL4numberedclause"/>
      </w:pPr>
      <w:r w:rsidRPr="00A7585D">
        <w:t xml:space="preserve">obligations no less onerous on the </w:t>
      </w:r>
      <w:r w:rsidR="005122CE" w:rsidRPr="00A7585D">
        <w:t xml:space="preserve">Key </w:t>
      </w:r>
      <w:r w:rsidRPr="00A7585D">
        <w:t>Sub-</w:t>
      </w:r>
      <w:r w:rsidR="005122CE" w:rsidRPr="00A7585D">
        <w:t>C</w:t>
      </w:r>
      <w:r w:rsidRPr="00A7585D">
        <w:t>ontractor than those imposed on the Supplier under this Call Off Contract in respect of:</w:t>
      </w:r>
    </w:p>
    <w:p w14:paraId="1524881D" w14:textId="77777777" w:rsidR="008D0A60" w:rsidRPr="00A7585D" w:rsidRDefault="00C926F4">
      <w:pPr>
        <w:pStyle w:val="GPSL5numberedclause"/>
      </w:pPr>
      <w:r w:rsidRPr="00A7585D">
        <w:t>data protection requirements set out in Clauses</w:t>
      </w:r>
      <w:r w:rsidR="007E5FF1" w:rsidRPr="00A7585D">
        <w:t xml:space="preserve"> </w:t>
      </w:r>
      <w:r w:rsidR="003727CE" w:rsidRPr="00A7585D">
        <w:fldChar w:fldCharType="begin"/>
      </w:r>
      <w:r w:rsidR="007E5FF1" w:rsidRPr="00A7585D">
        <w:instrText xml:space="preserve"> REF _Ref358882800 \r \h </w:instrText>
      </w:r>
      <w:r w:rsidR="00590C9E" w:rsidRPr="00A7585D">
        <w:instrText xml:space="preserve"> \* MERGEFORMAT </w:instrText>
      </w:r>
      <w:r w:rsidR="003727CE" w:rsidRPr="00A7585D">
        <w:fldChar w:fldCharType="separate"/>
      </w:r>
      <w:r w:rsidR="00860551" w:rsidRPr="00A7585D">
        <w:t>34.1</w:t>
      </w:r>
      <w:r w:rsidR="003727CE" w:rsidRPr="00A7585D">
        <w:fldChar w:fldCharType="end"/>
      </w:r>
      <w:r w:rsidR="007E5FF1" w:rsidRPr="00A7585D">
        <w:t xml:space="preserve"> (Security Requirements)</w:t>
      </w:r>
      <w:r w:rsidR="002852F2" w:rsidRPr="00A7585D">
        <w:t>,</w:t>
      </w:r>
      <w:r w:rsidR="007E5FF1" w:rsidRPr="00A7585D">
        <w:t xml:space="preserve"> </w:t>
      </w:r>
      <w:r w:rsidR="003727CE" w:rsidRPr="00A7585D">
        <w:fldChar w:fldCharType="begin"/>
      </w:r>
      <w:r w:rsidR="007E5FF1" w:rsidRPr="00A7585D">
        <w:instrText xml:space="preserve"> REF _Ref313374052 \r \h </w:instrText>
      </w:r>
      <w:r w:rsidR="00590C9E" w:rsidRPr="00A7585D">
        <w:instrText xml:space="preserve"> \* MERGEFORMAT </w:instrText>
      </w:r>
      <w:r w:rsidR="003727CE" w:rsidRPr="00A7585D">
        <w:fldChar w:fldCharType="separate"/>
      </w:r>
      <w:r w:rsidR="00860551" w:rsidRPr="00A7585D">
        <w:t>34.2</w:t>
      </w:r>
      <w:r w:rsidR="003727CE" w:rsidRPr="00A7585D">
        <w:fldChar w:fldCharType="end"/>
      </w:r>
      <w:r w:rsidR="007E5FF1" w:rsidRPr="00A7585D">
        <w:t xml:space="preserve"> (</w:t>
      </w:r>
      <w:r w:rsidR="0014433D" w:rsidRPr="00A7585D">
        <w:t xml:space="preserve">Protection of </w:t>
      </w:r>
      <w:r w:rsidR="007E5FF1" w:rsidRPr="00A7585D">
        <w:t>Customer Data</w:t>
      </w:r>
      <w:r w:rsidR="0014433D" w:rsidRPr="00A7585D">
        <w:t>) and</w:t>
      </w:r>
      <w:r w:rsidRPr="00A7585D">
        <w:t xml:space="preserve"> </w:t>
      </w:r>
      <w:r w:rsidR="003727CE" w:rsidRPr="00A7585D">
        <w:fldChar w:fldCharType="begin"/>
      </w:r>
      <w:r w:rsidR="007E5FF1" w:rsidRPr="00A7585D">
        <w:instrText xml:space="preserve"> REF _Ref359421680 \r \h </w:instrText>
      </w:r>
      <w:r w:rsidR="00590C9E" w:rsidRPr="00A7585D">
        <w:instrText xml:space="preserve"> \* MERGEFORMAT </w:instrText>
      </w:r>
      <w:r w:rsidR="003727CE" w:rsidRPr="00A7585D">
        <w:fldChar w:fldCharType="separate"/>
      </w:r>
      <w:r w:rsidR="00860551" w:rsidRPr="00A7585D">
        <w:t>34.6</w:t>
      </w:r>
      <w:r w:rsidR="003727CE" w:rsidRPr="00A7585D">
        <w:fldChar w:fldCharType="end"/>
      </w:r>
      <w:r w:rsidR="007E5FF1" w:rsidRPr="00A7585D">
        <w:t xml:space="preserve"> </w:t>
      </w:r>
      <w:r w:rsidRPr="00A7585D">
        <w:t>(Protection of Personal Data);</w:t>
      </w:r>
    </w:p>
    <w:p w14:paraId="35866B2C" w14:textId="77777777" w:rsidR="00C9243A" w:rsidRPr="00A7585D" w:rsidRDefault="00C926F4" w:rsidP="00101CE5">
      <w:pPr>
        <w:pStyle w:val="GPSL5numberedclause"/>
      </w:pPr>
      <w:r w:rsidRPr="00A7585D">
        <w:t>FOIA requirements set out in Clause</w:t>
      </w:r>
      <w:r w:rsidR="007E5FF1" w:rsidRPr="00A7585D">
        <w:t xml:space="preserve"> </w:t>
      </w:r>
      <w:r w:rsidR="003727CE" w:rsidRPr="00A7585D">
        <w:fldChar w:fldCharType="begin"/>
      </w:r>
      <w:r w:rsidR="007E5FF1" w:rsidRPr="00A7585D">
        <w:instrText xml:space="preserve"> REF _Ref313369975 \r \h </w:instrText>
      </w:r>
      <w:r w:rsidR="00590C9E" w:rsidRPr="00A7585D">
        <w:instrText xml:space="preserve"> \* MERGEFORMAT </w:instrText>
      </w:r>
      <w:r w:rsidR="003727CE" w:rsidRPr="00A7585D">
        <w:fldChar w:fldCharType="separate"/>
      </w:r>
      <w:r w:rsidR="00860551" w:rsidRPr="00A7585D">
        <w:t>34.5</w:t>
      </w:r>
      <w:r w:rsidR="003727CE" w:rsidRPr="00A7585D">
        <w:fldChar w:fldCharType="end"/>
      </w:r>
      <w:r w:rsidRPr="00A7585D">
        <w:t xml:space="preserve"> (Freedom of Information);</w:t>
      </w:r>
    </w:p>
    <w:p w14:paraId="00CA3807" w14:textId="77777777" w:rsidR="00C9243A" w:rsidRPr="00A7585D" w:rsidRDefault="00C926F4" w:rsidP="00101CE5">
      <w:pPr>
        <w:pStyle w:val="GPSL5numberedclause"/>
      </w:pPr>
      <w:r w:rsidRPr="00A7585D">
        <w:t>the obligation not to embarrass the Customer or otherwise bring the Customer i</w:t>
      </w:r>
      <w:r w:rsidR="007E5FF1" w:rsidRPr="00A7585D">
        <w:t xml:space="preserve">nto disrepute set out in Clause </w:t>
      </w:r>
      <w:r w:rsidR="003727CE" w:rsidRPr="00A7585D">
        <w:fldChar w:fldCharType="begin"/>
      </w:r>
      <w:r w:rsidR="005122CE" w:rsidRPr="00A7585D">
        <w:instrText xml:space="preserve"> REF _Ref364166736 \r \h </w:instrText>
      </w:r>
      <w:r w:rsidR="00590C9E" w:rsidRPr="00A7585D">
        <w:instrText xml:space="preserve"> \* MERGEFORMAT </w:instrText>
      </w:r>
      <w:r w:rsidR="003727CE" w:rsidRPr="00A7585D">
        <w:fldChar w:fldCharType="separate"/>
      </w:r>
      <w:r w:rsidR="00860551" w:rsidRPr="00A7585D">
        <w:t>7.1.4(l)</w:t>
      </w:r>
      <w:r w:rsidR="003727CE" w:rsidRPr="00A7585D">
        <w:fldChar w:fldCharType="end"/>
      </w:r>
      <w:r w:rsidRPr="00A7585D">
        <w:t xml:space="preserve"> (</w:t>
      </w:r>
      <w:r w:rsidR="0014433D" w:rsidRPr="00A7585D">
        <w:t>Provision</w:t>
      </w:r>
      <w:r w:rsidR="007E5FF1" w:rsidRPr="00A7585D">
        <w:t xml:space="preserve"> of </w:t>
      </w:r>
      <w:r w:rsidRPr="00A7585D">
        <w:t xml:space="preserve">Services); </w:t>
      </w:r>
    </w:p>
    <w:p w14:paraId="68D40B21" w14:textId="77777777" w:rsidR="00C9243A" w:rsidRPr="00A7585D" w:rsidRDefault="00C926F4" w:rsidP="00101CE5">
      <w:pPr>
        <w:pStyle w:val="GPSL5numberedclause"/>
      </w:pPr>
      <w:r w:rsidRPr="00A7585D">
        <w:t>the keeping of records in respect of the</w:t>
      </w:r>
      <w:r w:rsidR="0062733D" w:rsidRPr="00A7585D">
        <w:t xml:space="preserve"> goods and/or</w:t>
      </w:r>
      <w:r w:rsidRPr="00A7585D">
        <w:t xml:space="preserve"> services being provided under the </w:t>
      </w:r>
      <w:r w:rsidR="005122CE" w:rsidRPr="00A7585D">
        <w:t xml:space="preserve">Key </w:t>
      </w:r>
      <w:r w:rsidRPr="00A7585D">
        <w:t>Sub-Contract; and</w:t>
      </w:r>
    </w:p>
    <w:p w14:paraId="29BBDFBC" w14:textId="77777777" w:rsidR="00C9243A" w:rsidRPr="00A7585D" w:rsidRDefault="00C926F4" w:rsidP="00101CE5">
      <w:pPr>
        <w:pStyle w:val="GPSL5numberedclause"/>
      </w:pPr>
      <w:r w:rsidRPr="00A7585D">
        <w:t xml:space="preserve">the conduct of </w:t>
      </w:r>
      <w:r w:rsidR="005122CE" w:rsidRPr="00A7585D">
        <w:t>a</w:t>
      </w:r>
      <w:r w:rsidRPr="00A7585D">
        <w:t>udits set out in</w:t>
      </w:r>
      <w:r w:rsidR="007E5FF1" w:rsidRPr="00A7585D">
        <w:t xml:space="preserve"> Clause </w:t>
      </w:r>
      <w:r w:rsidR="003727CE" w:rsidRPr="00A7585D">
        <w:fldChar w:fldCharType="begin"/>
      </w:r>
      <w:r w:rsidR="00A2792B" w:rsidRPr="00A7585D">
        <w:instrText xml:space="preserve"> REF _Ref359417877 \r \h </w:instrText>
      </w:r>
      <w:r w:rsidR="00590C9E" w:rsidRPr="00A7585D">
        <w:instrText xml:space="preserve"> \* MERGEFORMAT </w:instrText>
      </w:r>
      <w:r w:rsidR="003727CE" w:rsidRPr="00A7585D">
        <w:fldChar w:fldCharType="separate"/>
      </w:r>
      <w:r w:rsidR="00860551" w:rsidRPr="00A7585D">
        <w:t>21</w:t>
      </w:r>
      <w:r w:rsidR="003727CE" w:rsidRPr="00A7585D">
        <w:fldChar w:fldCharType="end"/>
      </w:r>
      <w:r w:rsidR="00A2792B" w:rsidRPr="00A7585D">
        <w:t> (Records</w:t>
      </w:r>
      <w:r w:rsidR="004F2C0E" w:rsidRPr="00A7585D">
        <w:t xml:space="preserve"> and</w:t>
      </w:r>
      <w:r w:rsidR="00F81527" w:rsidRPr="00A7585D">
        <w:t xml:space="preserve"> </w:t>
      </w:r>
      <w:r w:rsidR="00A2792B" w:rsidRPr="00A7585D">
        <w:t>Audit Access</w:t>
      </w:r>
      <w:r w:rsidRPr="00A7585D">
        <w:t>);</w:t>
      </w:r>
    </w:p>
    <w:p w14:paraId="27830012" w14:textId="77777777" w:rsidR="008D0A60" w:rsidRPr="00A7585D" w:rsidRDefault="00C926F4">
      <w:pPr>
        <w:pStyle w:val="GPSL4numberedclause"/>
      </w:pPr>
      <w:r w:rsidRPr="00A7585D">
        <w:t xml:space="preserve">provisions enabling the Supplier to terminate the </w:t>
      </w:r>
      <w:r w:rsidR="005122CE" w:rsidRPr="00A7585D">
        <w:t xml:space="preserve">Key </w:t>
      </w:r>
      <w:r w:rsidRPr="00A7585D">
        <w:t>Sub-Contract on notice on terms no more onerous on the Supplier than those imposed on the Customer u</w:t>
      </w:r>
      <w:r w:rsidR="00352D09" w:rsidRPr="00A7585D">
        <w:t>nder Clauses</w:t>
      </w:r>
      <w:r w:rsidR="0014433D" w:rsidRPr="00A7585D">
        <w:t xml:space="preserve"> </w:t>
      </w:r>
      <w:r w:rsidR="003727CE" w:rsidRPr="00A7585D">
        <w:rPr>
          <w:spacing w:val="-3"/>
        </w:rPr>
        <w:fldChar w:fldCharType="begin"/>
      </w:r>
      <w:r w:rsidR="00CF474C" w:rsidRPr="00A7585D">
        <w:instrText xml:space="preserve"> REF _Ref360631652 \r \h </w:instrText>
      </w:r>
      <w:r w:rsidR="00590C9E" w:rsidRPr="00A7585D">
        <w:rPr>
          <w:spacing w:val="-3"/>
        </w:rPr>
        <w:instrText xml:space="preserve"> \* MERGEFORMAT </w:instrText>
      </w:r>
      <w:r w:rsidR="003727CE" w:rsidRPr="00A7585D">
        <w:rPr>
          <w:spacing w:val="-3"/>
        </w:rPr>
      </w:r>
      <w:r w:rsidR="003727CE" w:rsidRPr="00A7585D">
        <w:rPr>
          <w:spacing w:val="-3"/>
        </w:rPr>
        <w:fldChar w:fldCharType="separate"/>
      </w:r>
      <w:r w:rsidR="00860551" w:rsidRPr="00A7585D">
        <w:t>41</w:t>
      </w:r>
      <w:r w:rsidR="003727CE" w:rsidRPr="00A7585D">
        <w:rPr>
          <w:spacing w:val="-3"/>
        </w:rPr>
        <w:fldChar w:fldCharType="end"/>
      </w:r>
      <w:r w:rsidR="00CF474C" w:rsidRPr="00A7585D">
        <w:t xml:space="preserve"> (Customer Termination Rights</w:t>
      </w:r>
      <w:r w:rsidRPr="00A7585D">
        <w:t>)</w:t>
      </w:r>
      <w:r w:rsidR="00CF474C" w:rsidRPr="00A7585D">
        <w:t>,</w:t>
      </w:r>
      <w:r w:rsidRPr="00A7585D">
        <w:t xml:space="preserve"> </w:t>
      </w:r>
      <w:r w:rsidR="003727CE" w:rsidRPr="00A7585D">
        <w:fldChar w:fldCharType="begin"/>
      </w:r>
      <w:r w:rsidR="00CF474C" w:rsidRPr="00A7585D">
        <w:instrText xml:space="preserve"> REF _Ref360631684 \r \h </w:instrText>
      </w:r>
      <w:r w:rsidR="00590C9E" w:rsidRPr="00A7585D">
        <w:instrText xml:space="preserve"> \* MERGEFORMAT </w:instrText>
      </w:r>
      <w:r w:rsidR="003727CE" w:rsidRPr="00A7585D">
        <w:fldChar w:fldCharType="separate"/>
      </w:r>
      <w:r w:rsidR="00860551" w:rsidRPr="00A7585D">
        <w:t>43</w:t>
      </w:r>
      <w:r w:rsidR="003727CE" w:rsidRPr="00A7585D">
        <w:fldChar w:fldCharType="end"/>
      </w:r>
      <w:r w:rsidR="00CF474C" w:rsidRPr="00A7585D">
        <w:t xml:space="preserve"> (Termination by Either Party) and </w:t>
      </w:r>
      <w:r w:rsidR="003727CE" w:rsidRPr="00A7585D">
        <w:fldChar w:fldCharType="begin"/>
      </w:r>
      <w:r w:rsidR="002852F2" w:rsidRPr="00A7585D">
        <w:instrText xml:space="preserve"> REF _Ref359517908 \r \h </w:instrText>
      </w:r>
      <w:r w:rsidR="00590C9E" w:rsidRPr="00A7585D">
        <w:instrText xml:space="preserve"> \* MERGEFORMAT </w:instrText>
      </w:r>
      <w:r w:rsidR="003727CE" w:rsidRPr="00A7585D">
        <w:fldChar w:fldCharType="separate"/>
      </w:r>
      <w:r w:rsidR="00860551" w:rsidRPr="00A7585D">
        <w:t>45</w:t>
      </w:r>
      <w:r w:rsidR="003727CE" w:rsidRPr="00A7585D">
        <w:fldChar w:fldCharType="end"/>
      </w:r>
      <w:r w:rsidR="002852F2" w:rsidRPr="00A7585D">
        <w:t xml:space="preserve"> </w:t>
      </w:r>
      <w:r w:rsidRPr="00A7585D">
        <w:t xml:space="preserve">(Consequences of Expiry </w:t>
      </w:r>
      <w:r w:rsidR="001112EF" w:rsidRPr="00A7585D">
        <w:t>or</w:t>
      </w:r>
      <w:r w:rsidRPr="00A7585D">
        <w:t xml:space="preserve"> Termination) </w:t>
      </w:r>
      <w:r w:rsidR="00CF474C" w:rsidRPr="00A7585D">
        <w:t>o</w:t>
      </w:r>
      <w:r w:rsidRPr="00A7585D">
        <w:t xml:space="preserve">f this Call Off Contract; </w:t>
      </w:r>
    </w:p>
    <w:p w14:paraId="67A68508" w14:textId="77777777" w:rsidR="00C9243A" w:rsidRPr="00A7585D" w:rsidRDefault="00C926F4" w:rsidP="00101CE5">
      <w:pPr>
        <w:pStyle w:val="GPSL4numberedclause"/>
      </w:pPr>
      <w:r w:rsidRPr="00A7585D">
        <w:t>a provision</w:t>
      </w:r>
      <w:r w:rsidR="00352D09" w:rsidRPr="00A7585D">
        <w:t xml:space="preserve"> </w:t>
      </w:r>
      <w:r w:rsidRPr="00A7585D">
        <w:t xml:space="preserve">restricting the ability of the </w:t>
      </w:r>
      <w:r w:rsidR="005122CE" w:rsidRPr="00A7585D">
        <w:t xml:space="preserve">Key </w:t>
      </w:r>
      <w:r w:rsidRPr="00A7585D">
        <w:t xml:space="preserve">Sub-Contractor to Sub-Contract all or any part of the provision of the </w:t>
      </w:r>
      <w:r w:rsidR="005122CE" w:rsidRPr="00A7585D">
        <w:t xml:space="preserve">Goods and/or </w:t>
      </w:r>
      <w:r w:rsidR="00653715" w:rsidRPr="00A7585D">
        <w:t>Services</w:t>
      </w:r>
      <w:r w:rsidRPr="00A7585D">
        <w:t xml:space="preserve"> provided to the Supplier under the Sub-Contract without first seeking the written consent of the Customer; </w:t>
      </w:r>
    </w:p>
    <w:bookmarkEnd w:id="837"/>
    <w:p w14:paraId="7A4A8395" w14:textId="77777777" w:rsidR="00C9243A" w:rsidRPr="00A7585D" w:rsidRDefault="00C926F4" w:rsidP="00101CE5">
      <w:pPr>
        <w:pStyle w:val="GPSL4numberedclause"/>
      </w:pPr>
      <w:proofErr w:type="gramStart"/>
      <w:r w:rsidRPr="00A7585D">
        <w:t>a</w:t>
      </w:r>
      <w:proofErr w:type="gramEnd"/>
      <w:r w:rsidRPr="00A7585D">
        <w:t xml:space="preserve"> provision, where a provision in </w:t>
      </w:r>
      <w:r w:rsidR="008C1985" w:rsidRPr="00A7585D">
        <w:t>Call Off Schedule 1</w:t>
      </w:r>
      <w:r w:rsidR="004424C7" w:rsidRPr="00A7585D">
        <w:t>1</w:t>
      </w:r>
      <w:r w:rsidRPr="00A7585D">
        <w:rPr>
          <w:i/>
        </w:rPr>
        <w:t xml:space="preserve"> </w:t>
      </w:r>
      <w:r w:rsidRPr="00A7585D">
        <w:t xml:space="preserve">(Staff Transfer) imposes an obligation on the Supplier to provide an indemnity, undertaking or warranty, requiring the </w:t>
      </w:r>
      <w:r w:rsidR="005122CE" w:rsidRPr="00A7585D">
        <w:t xml:space="preserve">Key </w:t>
      </w:r>
      <w:r w:rsidRPr="00A7585D">
        <w:t>Sub-</w:t>
      </w:r>
      <w:r w:rsidR="005122CE" w:rsidRPr="00A7585D">
        <w:t>C</w:t>
      </w:r>
      <w:r w:rsidRPr="00A7585D">
        <w:t>ontractor to provide such indemnity, undertaking or warranty to the Customer, Former Supplier or the Replacement Supplier as the case may be.</w:t>
      </w:r>
    </w:p>
    <w:p w14:paraId="17A6D8C0" w14:textId="77777777" w:rsidR="008D0A60" w:rsidRPr="00A7585D" w:rsidRDefault="00C926F4">
      <w:pPr>
        <w:pStyle w:val="GPSL2NumberedBoldHeading"/>
      </w:pPr>
      <w:r w:rsidRPr="00A7585D">
        <w:t>Supply Chain Protection</w:t>
      </w:r>
    </w:p>
    <w:p w14:paraId="76D60DB2" w14:textId="77777777" w:rsidR="008D0A60" w:rsidRPr="00A7585D" w:rsidRDefault="00C926F4">
      <w:pPr>
        <w:pStyle w:val="GPSL3numberedclause"/>
      </w:pPr>
      <w:r w:rsidRPr="00A7585D">
        <w:t>The Supplier shall ensure that all Sub-Contracts contain a provision:</w:t>
      </w:r>
    </w:p>
    <w:p w14:paraId="0CD85E9A" w14:textId="77777777" w:rsidR="008D0A60" w:rsidRPr="00A7585D" w:rsidRDefault="00C926F4">
      <w:pPr>
        <w:pStyle w:val="GPSL4numberedclause"/>
      </w:pPr>
      <w:r w:rsidRPr="00A7585D">
        <w:t>requiring the Supplier to pay any undisputed sums which are due from it to the Sub-Contractor within a specified period not exceeding thirty (30) days from the recei</w:t>
      </w:r>
      <w:r w:rsidR="00F97A99" w:rsidRPr="00A7585D">
        <w:t xml:space="preserve">pt of a </w:t>
      </w:r>
      <w:r w:rsidR="00423A47" w:rsidRPr="00A7585D">
        <w:t>V</w:t>
      </w:r>
      <w:r w:rsidR="00F97A99" w:rsidRPr="00A7585D">
        <w:t xml:space="preserve">alid </w:t>
      </w:r>
      <w:r w:rsidR="00423A47" w:rsidRPr="00A7585D">
        <w:t>I</w:t>
      </w:r>
      <w:r w:rsidRPr="00A7585D">
        <w:t xml:space="preserve">nvoice; and </w:t>
      </w:r>
    </w:p>
    <w:p w14:paraId="63B1F403" w14:textId="77777777" w:rsidR="00C9243A" w:rsidRPr="00A7585D" w:rsidRDefault="00C926F4" w:rsidP="00101CE5">
      <w:pPr>
        <w:pStyle w:val="GPSL4numberedclause"/>
      </w:pPr>
      <w:proofErr w:type="gramStart"/>
      <w:r w:rsidRPr="00A7585D">
        <w:t>a</w:t>
      </w:r>
      <w:proofErr w:type="gramEnd"/>
      <w:r w:rsidRPr="00A7585D">
        <w:t xml:space="preserve"> right for the Customer to publish the Supplier’s compliance with its obligation to pay undisputed invoices within the specified payment period.</w:t>
      </w:r>
    </w:p>
    <w:p w14:paraId="3CEB0E87" w14:textId="77777777" w:rsidR="008D0A60" w:rsidRPr="00A7585D" w:rsidRDefault="00C926F4">
      <w:pPr>
        <w:pStyle w:val="GPSL3numberedclause"/>
      </w:pPr>
      <w:bookmarkStart w:id="838" w:name="_Ref359339111"/>
      <w:r w:rsidRPr="00A7585D">
        <w:t>The Supplier shall:</w:t>
      </w:r>
      <w:bookmarkEnd w:id="838"/>
    </w:p>
    <w:p w14:paraId="2099190D" w14:textId="77777777" w:rsidR="008D0A60" w:rsidRPr="00A7585D" w:rsidRDefault="00C926F4">
      <w:pPr>
        <w:pStyle w:val="GPSL4numberedclause"/>
      </w:pPr>
      <w:r w:rsidRPr="00A7585D">
        <w:t xml:space="preserve">pay any undisputed sums which are due from it to a Sub-Contractor within thirty (30) days from the receipt of a </w:t>
      </w:r>
      <w:r w:rsidR="00423A47" w:rsidRPr="00A7585D">
        <w:t>V</w:t>
      </w:r>
      <w:r w:rsidRPr="00A7585D">
        <w:t xml:space="preserve">alid </w:t>
      </w:r>
      <w:r w:rsidR="00423A47" w:rsidRPr="00A7585D">
        <w:t>I</w:t>
      </w:r>
      <w:r w:rsidRPr="00A7585D">
        <w:t>nvoice;</w:t>
      </w:r>
    </w:p>
    <w:p w14:paraId="2C62D08E" w14:textId="77777777" w:rsidR="00C9243A" w:rsidRPr="00A7585D" w:rsidRDefault="00C926F4" w:rsidP="00101CE5">
      <w:pPr>
        <w:pStyle w:val="GPSL4numberedclause"/>
      </w:pPr>
      <w:proofErr w:type="gramStart"/>
      <w:r w:rsidRPr="00A7585D">
        <w:t>include</w:t>
      </w:r>
      <w:proofErr w:type="gramEnd"/>
      <w:r w:rsidRPr="00A7585D">
        <w:t xml:space="preserve"> within the </w:t>
      </w:r>
      <w:r w:rsidR="005E308C" w:rsidRPr="00A7585D">
        <w:t>P</w:t>
      </w:r>
      <w:r w:rsidRPr="00A7585D">
        <w:t xml:space="preserve">erformance </w:t>
      </w:r>
      <w:r w:rsidR="005E308C" w:rsidRPr="00A7585D">
        <w:t>M</w:t>
      </w:r>
      <w:r w:rsidRPr="00A7585D">
        <w:t xml:space="preserve">onitoring </w:t>
      </w:r>
      <w:r w:rsidR="005E308C" w:rsidRPr="00A7585D">
        <w:t>R</w:t>
      </w:r>
      <w:r w:rsidRPr="00A7585D">
        <w:t>eports required un</w:t>
      </w:r>
      <w:r w:rsidR="0014433D" w:rsidRPr="00A7585D">
        <w:t xml:space="preserve">der Part B of Call Off Schedule 6 </w:t>
      </w:r>
      <w:r w:rsidRPr="00A7585D">
        <w:t xml:space="preserve">(Service Levels, Service Credits and Performance Monitoring) a summary of its compliance with this Clause </w:t>
      </w:r>
      <w:r w:rsidR="003727CE" w:rsidRPr="00A7585D">
        <w:fldChar w:fldCharType="begin"/>
      </w:r>
      <w:r w:rsidRPr="00A7585D">
        <w:instrText xml:space="preserve"> REF _Ref359339111 \r \h </w:instrText>
      </w:r>
      <w:r w:rsidR="00590C9E" w:rsidRPr="00A7585D">
        <w:instrText xml:space="preserve"> \* MERGEFORMAT </w:instrText>
      </w:r>
      <w:r w:rsidR="003727CE" w:rsidRPr="00A7585D">
        <w:fldChar w:fldCharType="separate"/>
      </w:r>
      <w:r w:rsidR="00860551" w:rsidRPr="00A7585D">
        <w:t>29.3.2</w:t>
      </w:r>
      <w:r w:rsidR="003727CE" w:rsidRPr="00A7585D">
        <w:fldChar w:fldCharType="end"/>
      </w:r>
      <w:r w:rsidRPr="00A7585D">
        <w:t>, such data to be certified each quarter by a director of the Supplier as being accurate and not misleading.</w:t>
      </w:r>
    </w:p>
    <w:p w14:paraId="65E7A057" w14:textId="77777777" w:rsidR="008D0A60" w:rsidRPr="00A7585D" w:rsidRDefault="00C926F4">
      <w:pPr>
        <w:pStyle w:val="GPSL3numberedclause"/>
      </w:pPr>
      <w:r w:rsidRPr="00A7585D">
        <w:t>Notwithstanding any provision of Clauses</w:t>
      </w:r>
      <w:r w:rsidR="0014433D" w:rsidRPr="00A7585D">
        <w:t xml:space="preserve"> </w:t>
      </w:r>
      <w:r w:rsidR="004F2C0E" w:rsidRPr="00A7585D">
        <w:fldChar w:fldCharType="begin"/>
      </w:r>
      <w:r w:rsidR="004F2C0E" w:rsidRPr="00A7585D">
        <w:instrText xml:space="preserve"> REF _Ref313367753 \r \h  \* MERGEFORMAT </w:instrText>
      </w:r>
      <w:r w:rsidR="004F2C0E" w:rsidRPr="00A7585D">
        <w:fldChar w:fldCharType="separate"/>
      </w:r>
      <w:r w:rsidR="00860551" w:rsidRPr="00A7585D">
        <w:t>34.3</w:t>
      </w:r>
      <w:r w:rsidR="004F2C0E" w:rsidRPr="00A7585D">
        <w:fldChar w:fldCharType="end"/>
      </w:r>
      <w:r w:rsidRPr="00A7585D">
        <w:t xml:space="preserve"> (Confidentiality) and </w:t>
      </w:r>
      <w:r w:rsidR="003727CE" w:rsidRPr="00A7585D">
        <w:fldChar w:fldCharType="begin"/>
      </w:r>
      <w:r w:rsidR="00352D09" w:rsidRPr="00A7585D">
        <w:instrText xml:space="preserve"> REF _Ref359362897 \r \h </w:instrText>
      </w:r>
      <w:r w:rsidR="00590C9E" w:rsidRPr="00A7585D">
        <w:instrText xml:space="preserve"> \* MERGEFORMAT </w:instrText>
      </w:r>
      <w:r w:rsidR="003727CE" w:rsidRPr="00A7585D">
        <w:fldChar w:fldCharType="separate"/>
      </w:r>
      <w:r w:rsidR="00860551" w:rsidRPr="00A7585D">
        <w:t>35</w:t>
      </w:r>
      <w:r w:rsidR="003727CE" w:rsidRPr="00A7585D">
        <w:fldChar w:fldCharType="end"/>
      </w:r>
      <w:r w:rsidR="00352D09" w:rsidRPr="00A7585D">
        <w:t xml:space="preserve"> </w:t>
      </w:r>
      <w:r w:rsidRPr="00A7585D">
        <w:t>(Publ</w:t>
      </w:r>
      <w:r w:rsidR="001C5AB3" w:rsidRPr="00A7585D">
        <w:t xml:space="preserve">icity and Branding) </w:t>
      </w:r>
      <w:r w:rsidRPr="00A7585D">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01FF11C3" w14:textId="77777777" w:rsidR="008D0A60" w:rsidRPr="00A7585D" w:rsidRDefault="00C926F4">
      <w:pPr>
        <w:pStyle w:val="GPSL2NumberedBoldHeading"/>
      </w:pPr>
      <w:bookmarkStart w:id="839" w:name="_Ref359340569"/>
      <w:r w:rsidRPr="00A7585D">
        <w:t>Termination of Sub-Contracts</w:t>
      </w:r>
      <w:bookmarkEnd w:id="839"/>
    </w:p>
    <w:p w14:paraId="31590563" w14:textId="77777777" w:rsidR="008D0A60" w:rsidRPr="00A7585D" w:rsidRDefault="00C926F4">
      <w:pPr>
        <w:pStyle w:val="GPSL3numberedclause"/>
      </w:pPr>
      <w:bookmarkStart w:id="840" w:name="_Ref379548295"/>
      <w:r w:rsidRPr="00A7585D">
        <w:t>The Customer may require the Supplier to terminate:</w:t>
      </w:r>
      <w:bookmarkEnd w:id="840"/>
    </w:p>
    <w:p w14:paraId="3F306C80" w14:textId="77777777" w:rsidR="008D0A60" w:rsidRPr="00A7585D" w:rsidRDefault="00C926F4">
      <w:pPr>
        <w:pStyle w:val="GPSL4numberedclause"/>
      </w:pPr>
      <w:r w:rsidRPr="00A7585D">
        <w:t xml:space="preserve">a </w:t>
      </w:r>
      <w:r w:rsidR="00C327C5" w:rsidRPr="00A7585D">
        <w:t>Sub-Con</w:t>
      </w:r>
      <w:r w:rsidRPr="00A7585D">
        <w:t>tract where:</w:t>
      </w:r>
    </w:p>
    <w:p w14:paraId="3FBF4A8F" w14:textId="77777777" w:rsidR="008D0A60" w:rsidRPr="00A7585D" w:rsidRDefault="00C926F4">
      <w:pPr>
        <w:pStyle w:val="GPSL5numberedclause"/>
      </w:pPr>
      <w:r w:rsidRPr="00A7585D">
        <w:t xml:space="preserve">the acts or omissions of the relevant </w:t>
      </w:r>
      <w:r w:rsidR="00C327C5" w:rsidRPr="00A7585D">
        <w:t>Sub-Con</w:t>
      </w:r>
      <w:r w:rsidRPr="00A7585D">
        <w:t xml:space="preserve">tractor have caused or materially contributed to the Customer's right of termination pursuant </w:t>
      </w:r>
      <w:r w:rsidR="001D4919" w:rsidRPr="00A7585D">
        <w:t>any of the termination e</w:t>
      </w:r>
      <w:r w:rsidRPr="00A7585D">
        <w:t xml:space="preserve">vents </w:t>
      </w:r>
      <w:r w:rsidR="001D4919" w:rsidRPr="00A7585D">
        <w:t xml:space="preserve">in Clause </w:t>
      </w:r>
      <w:r w:rsidR="003727CE" w:rsidRPr="00A7585D">
        <w:fldChar w:fldCharType="begin"/>
      </w:r>
      <w:r w:rsidR="001D4919" w:rsidRPr="00A7585D">
        <w:instrText xml:space="preserve"> REF _Ref360201395 \r \h </w:instrText>
      </w:r>
      <w:r w:rsidR="00590C9E" w:rsidRPr="00A7585D">
        <w:instrText xml:space="preserve"> \* MERGEFORMAT </w:instrText>
      </w:r>
      <w:r w:rsidR="003727CE" w:rsidRPr="00A7585D">
        <w:fldChar w:fldCharType="separate"/>
      </w:r>
      <w:r w:rsidR="00860551" w:rsidRPr="00A7585D">
        <w:t>41</w:t>
      </w:r>
      <w:r w:rsidR="003727CE" w:rsidRPr="00A7585D">
        <w:fldChar w:fldCharType="end"/>
      </w:r>
      <w:r w:rsidR="001D4919" w:rsidRPr="00A7585D">
        <w:t xml:space="preserve"> (</w:t>
      </w:r>
      <w:r w:rsidR="001112EF" w:rsidRPr="00A7585D">
        <w:t>Customer Termination Rights</w:t>
      </w:r>
      <w:r w:rsidR="001D4919" w:rsidRPr="00A7585D">
        <w:t xml:space="preserve">) except Clause </w:t>
      </w:r>
      <w:r w:rsidR="003727CE" w:rsidRPr="00A7585D">
        <w:fldChar w:fldCharType="begin"/>
      </w:r>
      <w:r w:rsidR="001D4919" w:rsidRPr="00A7585D">
        <w:instrText xml:space="preserve"> REF _Ref313369604 \r \h </w:instrText>
      </w:r>
      <w:r w:rsidR="00590C9E" w:rsidRPr="00A7585D">
        <w:instrText xml:space="preserve"> \* MERGEFORMAT </w:instrText>
      </w:r>
      <w:r w:rsidR="003727CE" w:rsidRPr="00A7585D">
        <w:fldChar w:fldCharType="separate"/>
      </w:r>
      <w:r w:rsidR="00860551" w:rsidRPr="00A7585D">
        <w:t>41.6</w:t>
      </w:r>
      <w:r w:rsidR="003727CE" w:rsidRPr="00A7585D">
        <w:fldChar w:fldCharType="end"/>
      </w:r>
      <w:r w:rsidR="001D4919" w:rsidRPr="00A7585D">
        <w:t xml:space="preserve"> (Termination </w:t>
      </w:r>
      <w:r w:rsidR="001112EF" w:rsidRPr="00A7585D">
        <w:t>W</w:t>
      </w:r>
      <w:r w:rsidR="001D4919" w:rsidRPr="00A7585D">
        <w:t xml:space="preserve">ithout </w:t>
      </w:r>
      <w:r w:rsidR="001112EF" w:rsidRPr="00A7585D">
        <w:t>C</w:t>
      </w:r>
      <w:r w:rsidR="001D4919" w:rsidRPr="00A7585D">
        <w:t>ause)</w:t>
      </w:r>
      <w:r w:rsidRPr="00A7585D">
        <w:t>; and/or</w:t>
      </w:r>
    </w:p>
    <w:p w14:paraId="289C248C" w14:textId="77777777" w:rsidR="00C9243A" w:rsidRPr="00A7585D" w:rsidRDefault="00C926F4" w:rsidP="00101CE5">
      <w:pPr>
        <w:pStyle w:val="GPSL5numberedclause"/>
      </w:pPr>
      <w:r w:rsidRPr="00A7585D">
        <w:t>the relevant Sub-Contractor or</w:t>
      </w:r>
      <w:r w:rsidR="0014433D" w:rsidRPr="00A7585D">
        <w:t xml:space="preserve"> its Affiliates embarrassed the </w:t>
      </w:r>
      <w:r w:rsidRPr="00A7585D">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A7585D">
        <w:t xml:space="preserve">Goods and/or Services </w:t>
      </w:r>
      <w:r w:rsidRPr="00A7585D">
        <w:t>or otherwise; and/or</w:t>
      </w:r>
    </w:p>
    <w:p w14:paraId="0932C51C" w14:textId="77777777" w:rsidR="008D0A60" w:rsidRPr="00A7585D" w:rsidRDefault="008B46BF">
      <w:pPr>
        <w:pStyle w:val="GPSL4numberedclause"/>
      </w:pPr>
      <w:r w:rsidRPr="00A7585D">
        <w:t xml:space="preserve">a Key Sub-Contract where there is a Change of Control of the relevant Key Sub-Contractor, </w:t>
      </w:r>
      <w:r w:rsidR="00C926F4" w:rsidRPr="00A7585D">
        <w:t>unless:</w:t>
      </w:r>
    </w:p>
    <w:p w14:paraId="7BC08A20" w14:textId="77777777" w:rsidR="008D0A60" w:rsidRPr="00A7585D" w:rsidRDefault="00C926F4">
      <w:pPr>
        <w:pStyle w:val="GPSL5numberedclause"/>
      </w:pPr>
      <w:r w:rsidRPr="00A7585D">
        <w:t>the Customer has given its prior written consent to the particular Change of Control, which subsequently takes place as proposed; or</w:t>
      </w:r>
    </w:p>
    <w:p w14:paraId="247FEE5B" w14:textId="77777777" w:rsidR="00C9243A" w:rsidRPr="00A7585D" w:rsidRDefault="00C926F4" w:rsidP="00101CE5">
      <w:pPr>
        <w:pStyle w:val="GPSL5numberedclause"/>
      </w:pPr>
      <w:proofErr w:type="gramStart"/>
      <w:r w:rsidRPr="00A7585D">
        <w:t>the</w:t>
      </w:r>
      <w:proofErr w:type="gramEnd"/>
      <w:r w:rsidRPr="00A7585D">
        <w:t xml:space="preserve"> Customer has not served its notice of objection within six (6) months of the later of the date the Change of Control took place or the date on which the Customer was given notice of the Change of Control.</w:t>
      </w:r>
    </w:p>
    <w:p w14:paraId="5AE7CEEE" w14:textId="77777777" w:rsidR="008D0A60" w:rsidRPr="00A7585D" w:rsidRDefault="00C926F4">
      <w:pPr>
        <w:pStyle w:val="GPSL2NumberedBoldHeading"/>
      </w:pPr>
      <w:bookmarkStart w:id="841" w:name="_Ref359340540"/>
      <w:r w:rsidRPr="00A7585D">
        <w:t>Competitive Terms</w:t>
      </w:r>
      <w:bookmarkEnd w:id="841"/>
    </w:p>
    <w:p w14:paraId="09FA714E" w14:textId="77777777" w:rsidR="008D0A60" w:rsidRPr="00A7585D" w:rsidRDefault="00C926F4">
      <w:pPr>
        <w:pStyle w:val="GPSL3numberedclause"/>
      </w:pPr>
      <w:bookmarkStart w:id="842" w:name="_Ref359429143"/>
      <w:r w:rsidRPr="00A7585D">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62733D" w:rsidRPr="00A7585D">
        <w:t>Goods and/or Services</w:t>
      </w:r>
      <w:r w:rsidRPr="00A7585D">
        <w:t>, then the Customer may:</w:t>
      </w:r>
      <w:bookmarkEnd w:id="842"/>
    </w:p>
    <w:p w14:paraId="67D985F0" w14:textId="77777777" w:rsidR="008D0A60" w:rsidRPr="00A7585D" w:rsidRDefault="00C926F4">
      <w:pPr>
        <w:pStyle w:val="GPSL4numberedclause"/>
      </w:pPr>
      <w:r w:rsidRPr="00A7585D">
        <w:t>require the Supplier to replace its existing commercial terms with its Sub-Contractor with the more favourable commercial terms obtained by the Customer in respect of the relevant item; or</w:t>
      </w:r>
    </w:p>
    <w:p w14:paraId="1EF448C4" w14:textId="77777777" w:rsidR="00C9243A" w:rsidRPr="00A7585D" w:rsidRDefault="00C926F4" w:rsidP="00101CE5">
      <w:pPr>
        <w:pStyle w:val="GPSL4numberedclause"/>
      </w:pPr>
      <w:proofErr w:type="gramStart"/>
      <w:r w:rsidRPr="00A7585D">
        <w:t>subject</w:t>
      </w:r>
      <w:proofErr w:type="gramEnd"/>
      <w:r w:rsidRPr="00A7585D">
        <w:t xml:space="preserve"> to Clause </w:t>
      </w:r>
      <w:r w:rsidR="003727CE" w:rsidRPr="00A7585D">
        <w:fldChar w:fldCharType="begin"/>
      </w:r>
      <w:r w:rsidRPr="00A7585D">
        <w:instrText xml:space="preserve"> REF _Ref359340569 \r \h </w:instrText>
      </w:r>
      <w:r w:rsidR="00590C9E" w:rsidRPr="00A7585D">
        <w:instrText xml:space="preserve"> \* MERGEFORMAT </w:instrText>
      </w:r>
      <w:r w:rsidR="003727CE" w:rsidRPr="00A7585D">
        <w:fldChar w:fldCharType="separate"/>
      </w:r>
      <w:r w:rsidR="00860551" w:rsidRPr="00A7585D">
        <w:t>29.4</w:t>
      </w:r>
      <w:r w:rsidR="003727CE" w:rsidRPr="00A7585D">
        <w:fldChar w:fldCharType="end"/>
      </w:r>
      <w:r w:rsidRPr="00A7585D">
        <w:t xml:space="preserve"> (Termination of Sub-Contracts), enter into a direct agreement with that Sub-Contractor or third party in respect of the relevant item.</w:t>
      </w:r>
    </w:p>
    <w:p w14:paraId="1C98555B" w14:textId="77777777" w:rsidR="008D0A60" w:rsidRPr="00A7585D" w:rsidRDefault="00C926F4">
      <w:pPr>
        <w:pStyle w:val="GPSL3numberedclause"/>
      </w:pPr>
      <w:r w:rsidRPr="00A7585D">
        <w:t>If the Customer exercises the option pursuant to Clause</w:t>
      </w:r>
      <w:r w:rsidR="006A6D08" w:rsidRPr="00A7585D">
        <w:t xml:space="preserve"> </w:t>
      </w:r>
      <w:r w:rsidR="003727CE" w:rsidRPr="00A7585D">
        <w:fldChar w:fldCharType="begin"/>
      </w:r>
      <w:r w:rsidR="006A6D08" w:rsidRPr="00A7585D">
        <w:instrText xml:space="preserve"> REF _Ref359429143 \r \h </w:instrText>
      </w:r>
      <w:r w:rsidR="00590C9E" w:rsidRPr="00A7585D">
        <w:instrText xml:space="preserve"> \* MERGEFORMAT </w:instrText>
      </w:r>
      <w:r w:rsidR="003727CE" w:rsidRPr="00A7585D">
        <w:fldChar w:fldCharType="separate"/>
      </w:r>
      <w:r w:rsidR="00860551" w:rsidRPr="00A7585D">
        <w:t>29.5.1</w:t>
      </w:r>
      <w:r w:rsidR="003727CE" w:rsidRPr="00A7585D">
        <w:fldChar w:fldCharType="end"/>
      </w:r>
      <w:r w:rsidRPr="00A7585D">
        <w:t xml:space="preserve">, then the Call </w:t>
      </w:r>
      <w:proofErr w:type="gramStart"/>
      <w:r w:rsidRPr="00A7585D">
        <w:t>Off</w:t>
      </w:r>
      <w:proofErr w:type="gramEnd"/>
      <w:r w:rsidRPr="00A7585D">
        <w:t xml:space="preserve"> Contract Charges shall be reduced by an amount that is agreed in accordance with the Variation Procedure.</w:t>
      </w:r>
    </w:p>
    <w:p w14:paraId="1B0F48D8" w14:textId="77777777" w:rsidR="00C9243A" w:rsidRPr="00A7585D" w:rsidRDefault="00C926F4" w:rsidP="00101CE5">
      <w:pPr>
        <w:pStyle w:val="GPSL3numberedclause"/>
      </w:pPr>
      <w:r w:rsidRPr="00A7585D">
        <w:t>The Customer's right to enter into a direct agreement for the supply of the relevant items is subject to:</w:t>
      </w:r>
    </w:p>
    <w:p w14:paraId="346A5691" w14:textId="77777777" w:rsidR="008D0A60" w:rsidRPr="00A7585D" w:rsidRDefault="00C926F4">
      <w:pPr>
        <w:pStyle w:val="GPSL4numberedclause"/>
      </w:pPr>
      <w:r w:rsidRPr="00A7585D">
        <w:t xml:space="preserve">the Customer </w:t>
      </w:r>
      <w:r w:rsidR="00B52CFD" w:rsidRPr="00A7585D">
        <w:t xml:space="preserve">making </w:t>
      </w:r>
      <w:r w:rsidRPr="00A7585D">
        <w:t xml:space="preserve">the relevant item available to the Supplier where this is necessary for the Supplier to provide the </w:t>
      </w:r>
      <w:r w:rsidR="0062733D" w:rsidRPr="00A7585D">
        <w:t>Goods and/or Services</w:t>
      </w:r>
      <w:r w:rsidRPr="00A7585D">
        <w:t>; and</w:t>
      </w:r>
    </w:p>
    <w:p w14:paraId="6E87D92E" w14:textId="77777777" w:rsidR="00C9243A" w:rsidRPr="00A7585D" w:rsidRDefault="00C926F4" w:rsidP="00101CE5">
      <w:pPr>
        <w:pStyle w:val="GPSL4numberedclause"/>
      </w:pPr>
      <w:r w:rsidRPr="00A7585D">
        <w:t>any reduction in the Call Off Contract Charges taking into account any unavoidable costs payable by the Supplier in respect of the substituted item, including in respect of any licence fees or early termination charges.</w:t>
      </w:r>
    </w:p>
    <w:p w14:paraId="6CA3B81D" w14:textId="77777777" w:rsidR="008D0A60" w:rsidRPr="00A7585D" w:rsidRDefault="00C926F4">
      <w:pPr>
        <w:pStyle w:val="GPSL2NumberedBoldHeading"/>
      </w:pPr>
      <w:r w:rsidRPr="00A7585D">
        <w:t>Retention of Legal Obligations</w:t>
      </w:r>
    </w:p>
    <w:p w14:paraId="5FDB1ADB" w14:textId="77777777" w:rsidR="008D0A60" w:rsidRPr="00A7585D" w:rsidRDefault="00C926F4">
      <w:pPr>
        <w:pStyle w:val="GPSL3numberedclause"/>
      </w:pPr>
      <w:r w:rsidRPr="00A7585D">
        <w:t>Notwithstanding the Supplier's right to sub-contract pursuant to this Clause</w:t>
      </w:r>
      <w:r w:rsidR="0014433D" w:rsidRPr="00A7585D">
        <w:t xml:space="preserve"> </w:t>
      </w:r>
      <w:r w:rsidR="003727CE" w:rsidRPr="00A7585D">
        <w:fldChar w:fldCharType="begin"/>
      </w:r>
      <w:r w:rsidR="001112EF" w:rsidRPr="00A7585D">
        <w:instrText xml:space="preserve"> REF _Ref360655796 \r \h </w:instrText>
      </w:r>
      <w:r w:rsidR="00590C9E" w:rsidRPr="00A7585D">
        <w:instrText xml:space="preserve"> \* MERGEFORMAT </w:instrText>
      </w:r>
      <w:r w:rsidR="003727CE" w:rsidRPr="00A7585D">
        <w:fldChar w:fldCharType="separate"/>
      </w:r>
      <w:r w:rsidR="00860551" w:rsidRPr="00A7585D">
        <w:t>29</w:t>
      </w:r>
      <w:r w:rsidR="003727CE" w:rsidRPr="00A7585D">
        <w:fldChar w:fldCharType="end"/>
      </w:r>
      <w:r w:rsidR="0014433D" w:rsidRPr="00A7585D">
        <w:t xml:space="preserve"> (Supply Chain Rights and Protection)</w:t>
      </w:r>
      <w:r w:rsidRPr="00A7585D">
        <w:t xml:space="preserve">, the Supplier shall remain responsible for all acts and omissions of its </w:t>
      </w:r>
      <w:r w:rsidR="00C327C5" w:rsidRPr="00A7585D">
        <w:t>Sub-Con</w:t>
      </w:r>
      <w:r w:rsidRPr="00A7585D">
        <w:t xml:space="preserve">tractors and the acts and omissions of those employed or engaged by the </w:t>
      </w:r>
      <w:r w:rsidR="00C327C5" w:rsidRPr="00A7585D">
        <w:t>Sub-Con</w:t>
      </w:r>
      <w:r w:rsidRPr="00A7585D">
        <w:t>tractors as if they were its own</w:t>
      </w:r>
      <w:r w:rsidR="004D59A3" w:rsidRPr="00A7585D">
        <w:t>.</w:t>
      </w:r>
    </w:p>
    <w:p w14:paraId="73A23A2B" w14:textId="77777777" w:rsidR="008D0A60" w:rsidRPr="00A7585D" w:rsidRDefault="00832C8D">
      <w:pPr>
        <w:pStyle w:val="GPSSectionHeading"/>
        <w:rPr>
          <w:color w:val="auto"/>
        </w:rPr>
      </w:pPr>
      <w:bookmarkStart w:id="843" w:name="_Toc526864280"/>
      <w:bookmarkStart w:id="844" w:name="_Toc526864512"/>
      <w:r w:rsidRPr="00A7585D">
        <w:rPr>
          <w:color w:val="auto"/>
        </w:rPr>
        <w:t>PROPERTY MATTERS</w:t>
      </w:r>
      <w:bookmarkEnd w:id="843"/>
      <w:bookmarkEnd w:id="844"/>
    </w:p>
    <w:p w14:paraId="319E7211" w14:textId="77777777" w:rsidR="008D0A60" w:rsidRPr="00A7585D" w:rsidRDefault="00F1643E">
      <w:pPr>
        <w:pStyle w:val="GPSL1CLAUSEHEADING"/>
        <w:rPr>
          <w:rFonts w:hint="eastAsia"/>
        </w:rPr>
      </w:pPr>
      <w:bookmarkStart w:id="845" w:name="_Ref358969134"/>
      <w:bookmarkStart w:id="846" w:name="_Toc526864281"/>
      <w:r w:rsidRPr="00A7585D">
        <w:t xml:space="preserve">CUSTOMER </w:t>
      </w:r>
      <w:r w:rsidR="00DB3459" w:rsidRPr="00A7585D">
        <w:t>PREMISES</w:t>
      </w:r>
      <w:bookmarkEnd w:id="845"/>
      <w:bookmarkEnd w:id="846"/>
    </w:p>
    <w:p w14:paraId="268AC620" w14:textId="77777777" w:rsidR="008D0A60" w:rsidRPr="00A7585D" w:rsidRDefault="00832C8D">
      <w:pPr>
        <w:pStyle w:val="GPSL2NumberedBoldHeading"/>
      </w:pPr>
      <w:bookmarkStart w:id="847" w:name="_Ref360697087"/>
      <w:r w:rsidRPr="00A7585D">
        <w:t xml:space="preserve">Licence to occupy </w:t>
      </w:r>
      <w:r w:rsidR="00F1643E" w:rsidRPr="00A7585D">
        <w:t xml:space="preserve">Customer </w:t>
      </w:r>
      <w:r w:rsidRPr="00A7585D">
        <w:t>Premises</w:t>
      </w:r>
      <w:bookmarkEnd w:id="847"/>
    </w:p>
    <w:p w14:paraId="34DF8C32" w14:textId="77777777" w:rsidR="008D0A60" w:rsidRPr="00A7585D" w:rsidRDefault="00832C8D">
      <w:pPr>
        <w:pStyle w:val="GPSL3numberedclause"/>
      </w:pPr>
      <w:r w:rsidRPr="00A7585D">
        <w:t xml:space="preserve">Any </w:t>
      </w:r>
      <w:r w:rsidR="00693312" w:rsidRPr="00A7585D">
        <w:t>Customer Premises</w:t>
      </w:r>
      <w:r w:rsidRPr="00A7585D">
        <w:t xml:space="preserve"> shall be made available to the Supplier on a non-exclusive licence basis free of charge and shall be used by the Supplier solely for the purpose of performing its obligations under this Call </w:t>
      </w:r>
      <w:proofErr w:type="gramStart"/>
      <w:r w:rsidRPr="00A7585D">
        <w:t>Off</w:t>
      </w:r>
      <w:proofErr w:type="gramEnd"/>
      <w:r w:rsidRPr="00A7585D">
        <w:t xml:space="preserve"> Contract. The Supplier shall have the use of such </w:t>
      </w:r>
      <w:r w:rsidR="00693312" w:rsidRPr="00A7585D">
        <w:t>Customer Premises</w:t>
      </w:r>
      <w:r w:rsidRPr="00A7585D">
        <w:t xml:space="preserve"> as licensee and shall vacate the same immediately upon completion, termination, expiry or abandonment of this Call </w:t>
      </w:r>
      <w:proofErr w:type="gramStart"/>
      <w:r w:rsidRPr="00A7585D">
        <w:t>Off</w:t>
      </w:r>
      <w:proofErr w:type="gramEnd"/>
      <w:r w:rsidRPr="00A7585D">
        <w:t xml:space="preserve"> Contract and in accordance with C</w:t>
      </w:r>
      <w:r w:rsidR="007D607F" w:rsidRPr="00A7585D">
        <w:t>all Off Schedule 1</w:t>
      </w:r>
      <w:r w:rsidR="004424C7" w:rsidRPr="00A7585D">
        <w:t>0</w:t>
      </w:r>
      <w:r w:rsidR="001112EF" w:rsidRPr="00A7585D">
        <w:t xml:space="preserve"> (Exit Management)</w:t>
      </w:r>
      <w:r w:rsidR="0014433D" w:rsidRPr="00A7585D">
        <w:t>.</w:t>
      </w:r>
    </w:p>
    <w:p w14:paraId="7F123A72" w14:textId="77777777" w:rsidR="00E13960" w:rsidRPr="00A7585D" w:rsidRDefault="00832C8D" w:rsidP="00101CE5">
      <w:pPr>
        <w:pStyle w:val="GPSL3numberedclause"/>
      </w:pPr>
      <w:r w:rsidRPr="00A7585D">
        <w:t xml:space="preserve">The Supplier shall limit access to the </w:t>
      </w:r>
      <w:r w:rsidR="00693312" w:rsidRPr="00A7585D">
        <w:t>Customer Premises</w:t>
      </w:r>
      <w:r w:rsidRPr="00A7585D">
        <w:t xml:space="preserve"> to such </w:t>
      </w:r>
      <w:r w:rsidR="005E2482" w:rsidRPr="00A7585D">
        <w:t>Supplier Personnel</w:t>
      </w:r>
      <w:r w:rsidRPr="00A7585D">
        <w:t xml:space="preserve"> as is necessary to enable it to perform its obligations under this Call Off Contract and the Supplier shall co-operate (and ensure that the </w:t>
      </w:r>
      <w:r w:rsidR="005E2482" w:rsidRPr="00A7585D">
        <w:t>Supplier Personnel</w:t>
      </w:r>
      <w:r w:rsidRPr="00A7585D">
        <w:t xml:space="preserve"> co-operate) with such other persons working concurrently on such </w:t>
      </w:r>
      <w:r w:rsidR="00693312" w:rsidRPr="00A7585D">
        <w:t>Customer Premises</w:t>
      </w:r>
      <w:r w:rsidRPr="00A7585D">
        <w:t xml:space="preserve"> as the Customer may reasonably request. </w:t>
      </w:r>
    </w:p>
    <w:p w14:paraId="795910E9" w14:textId="77777777" w:rsidR="00C9243A" w:rsidRPr="00A7585D" w:rsidRDefault="00832C8D" w:rsidP="00101CE5">
      <w:pPr>
        <w:pStyle w:val="GPSL3numberedclause"/>
      </w:pPr>
      <w:bookmarkStart w:id="848" w:name="_Ref361842465"/>
      <w:r w:rsidRPr="00A7585D">
        <w:t>Save in relation to such actions identified by the Supplier in accordance with Clause</w:t>
      </w:r>
      <w:r w:rsidR="006A6D08" w:rsidRPr="00A7585D">
        <w:t xml:space="preserve"> </w:t>
      </w:r>
      <w:r w:rsidR="003727CE" w:rsidRPr="00A7585D">
        <w:fldChar w:fldCharType="begin"/>
      </w:r>
      <w:r w:rsidR="00135082" w:rsidRPr="00A7585D">
        <w:instrText xml:space="preserve"> REF _Ref379808570 \r \h </w:instrText>
      </w:r>
      <w:r w:rsidR="00590C9E" w:rsidRPr="00A7585D">
        <w:instrText xml:space="preserve"> \* MERGEFORMAT </w:instrText>
      </w:r>
      <w:r w:rsidR="003727CE" w:rsidRPr="00A7585D">
        <w:fldChar w:fldCharType="separate"/>
      </w:r>
      <w:r w:rsidR="00860551" w:rsidRPr="00A7585D">
        <w:t>2</w:t>
      </w:r>
      <w:r w:rsidR="003727CE" w:rsidRPr="00A7585D">
        <w:fldChar w:fldCharType="end"/>
      </w:r>
      <w:r w:rsidR="006A6D08" w:rsidRPr="00A7585D">
        <w:t xml:space="preserve"> </w:t>
      </w:r>
      <w:r w:rsidR="00DB3459" w:rsidRPr="00A7585D">
        <w:t xml:space="preserve">(Due Diligence) </w:t>
      </w:r>
      <w:r w:rsidRPr="00A7585D">
        <w:t>and set out in the Order Form</w:t>
      </w:r>
      <w:r w:rsidR="00EB0A16" w:rsidRPr="00A7585D">
        <w:t xml:space="preserve"> (or elsewhere in this Call Off Contract)</w:t>
      </w:r>
      <w:r w:rsidRPr="00A7585D">
        <w:t xml:space="preserve">, should the Supplier require modifications to the </w:t>
      </w:r>
      <w:r w:rsidR="00693312" w:rsidRPr="00A7585D">
        <w:t>Customer Premises</w:t>
      </w:r>
      <w:r w:rsidRPr="00A7585D">
        <w:t>, such modifications shall be subject to Approval and shall be carried out by the Customer at the Supplier's expense. The Customer shall undertake any modification work which it approves pursuant to this Clause</w:t>
      </w:r>
      <w:r w:rsidR="006876AF" w:rsidRPr="00A7585D">
        <w:t xml:space="preserve"> </w:t>
      </w:r>
      <w:r w:rsidR="003727CE" w:rsidRPr="00A7585D">
        <w:fldChar w:fldCharType="begin"/>
      </w:r>
      <w:r w:rsidR="006876AF" w:rsidRPr="00A7585D">
        <w:instrText xml:space="preserve"> REF _Ref361842465 \r \h </w:instrText>
      </w:r>
      <w:r w:rsidR="00590C9E" w:rsidRPr="00A7585D">
        <w:instrText xml:space="preserve"> \* MERGEFORMAT </w:instrText>
      </w:r>
      <w:r w:rsidR="003727CE" w:rsidRPr="00A7585D">
        <w:fldChar w:fldCharType="separate"/>
      </w:r>
      <w:r w:rsidR="00860551" w:rsidRPr="00A7585D">
        <w:t>30.1.3</w:t>
      </w:r>
      <w:r w:rsidR="003727CE" w:rsidRPr="00A7585D">
        <w:fldChar w:fldCharType="end"/>
      </w:r>
      <w:r w:rsidR="00E370D1" w:rsidRPr="00A7585D">
        <w:t xml:space="preserve"> </w:t>
      </w:r>
      <w:r w:rsidRPr="00A7585D">
        <w:t>without undue delay. Ownership of such modifications shall rest with the Customer.</w:t>
      </w:r>
      <w:bookmarkEnd w:id="848"/>
    </w:p>
    <w:p w14:paraId="68EAB141" w14:textId="77777777" w:rsidR="00C9243A" w:rsidRPr="00A7585D" w:rsidRDefault="00832C8D" w:rsidP="00101CE5">
      <w:pPr>
        <w:pStyle w:val="GPSL3numberedclause"/>
      </w:pPr>
      <w:r w:rsidRPr="00A7585D">
        <w:t xml:space="preserve">The Supplier shall observe and comply with such rules and regulations as may be in force at any time for the use of such </w:t>
      </w:r>
      <w:r w:rsidR="00693312" w:rsidRPr="00A7585D">
        <w:t>Customer Premises</w:t>
      </w:r>
      <w:r w:rsidRPr="00A7585D">
        <w:t xml:space="preserve"> and conduct of personnel at the </w:t>
      </w:r>
      <w:r w:rsidR="00693312" w:rsidRPr="00A7585D">
        <w:t>Customer Premises</w:t>
      </w:r>
      <w:r w:rsidRPr="00A7585D">
        <w:t xml:space="preserve"> as determined by the Customer, and the Supplier shall pay for the full cost of making good any damage caused by the </w:t>
      </w:r>
      <w:r w:rsidR="005E2482" w:rsidRPr="00A7585D">
        <w:t>Supplier Personnel</w:t>
      </w:r>
      <w:r w:rsidRPr="00A7585D">
        <w:t xml:space="preserve"> other than fair wear and tear. For the avoidance of doubt, damage includes without limitation damage to the fabric of the buildings, plant, fixed equipment or fittings therein.</w:t>
      </w:r>
    </w:p>
    <w:p w14:paraId="0E9EF923" w14:textId="77777777" w:rsidR="00C9243A" w:rsidRPr="00A7585D" w:rsidRDefault="00832C8D" w:rsidP="00101CE5">
      <w:pPr>
        <w:pStyle w:val="GPSL3numberedclause"/>
      </w:pPr>
      <w:r w:rsidRPr="00A7585D">
        <w:t xml:space="preserve">The Parties agree that there is no intention on the part of the Customer to create a tenancy of any nature whatsoever in favour of the Supplier or the </w:t>
      </w:r>
      <w:r w:rsidR="005E2482" w:rsidRPr="00A7585D">
        <w:t>Supplier Personnel</w:t>
      </w:r>
      <w:r w:rsidRPr="00A7585D">
        <w:t xml:space="preserve"> and that no such tenancy has or shall come into being and, notwithstanding any rights granted pursuant to this Call Off Contract, the Customer retains the right at any time to use any </w:t>
      </w:r>
      <w:r w:rsidR="00693312" w:rsidRPr="00A7585D">
        <w:t>Customer Premises</w:t>
      </w:r>
      <w:r w:rsidRPr="00A7585D">
        <w:t xml:space="preserve"> in any manner it sees fit.</w:t>
      </w:r>
    </w:p>
    <w:p w14:paraId="03C8641F" w14:textId="77777777" w:rsidR="008D0A60" w:rsidRPr="00A7585D" w:rsidRDefault="00832C8D">
      <w:pPr>
        <w:pStyle w:val="GPSL2NumberedBoldHeading"/>
      </w:pPr>
      <w:r w:rsidRPr="00A7585D">
        <w:t xml:space="preserve">Security of </w:t>
      </w:r>
      <w:r w:rsidR="00F1643E" w:rsidRPr="00A7585D">
        <w:t xml:space="preserve">Customer </w:t>
      </w:r>
      <w:r w:rsidR="00AD5F83" w:rsidRPr="00A7585D">
        <w:t>Premises</w:t>
      </w:r>
    </w:p>
    <w:p w14:paraId="39B5B9C7" w14:textId="77777777" w:rsidR="008D0A60" w:rsidRPr="00A7585D" w:rsidRDefault="00832C8D">
      <w:pPr>
        <w:pStyle w:val="GPSL3numberedclause"/>
      </w:pPr>
      <w:r w:rsidRPr="00A7585D">
        <w:t xml:space="preserve">The Customer shall be responsible for maintaining the security of the </w:t>
      </w:r>
      <w:r w:rsidR="00693312" w:rsidRPr="00A7585D">
        <w:t>Customer Premises</w:t>
      </w:r>
      <w:r w:rsidRPr="00A7585D">
        <w:t xml:space="preserve"> in accordance with the Security Policy. The Supplier shall comply with the Security Policy and any other reasonable security requirements of the Customer while on the </w:t>
      </w:r>
      <w:r w:rsidR="00693312" w:rsidRPr="00A7585D">
        <w:t>Customer Premises</w:t>
      </w:r>
      <w:r w:rsidRPr="00A7585D">
        <w:t>.</w:t>
      </w:r>
    </w:p>
    <w:p w14:paraId="0BA4C9D5" w14:textId="77777777" w:rsidR="00C9243A" w:rsidRPr="00A7585D" w:rsidRDefault="00832C8D" w:rsidP="00101CE5">
      <w:pPr>
        <w:pStyle w:val="GPSL3numberedclause"/>
      </w:pPr>
      <w:r w:rsidRPr="00A7585D">
        <w:t>The Customer shall affo</w:t>
      </w:r>
      <w:r w:rsidR="000F4EC0" w:rsidRPr="00A7585D">
        <w:t>rd the Supplier upon</w:t>
      </w:r>
      <w:r w:rsidRPr="00A7585D">
        <w:t xml:space="preserve"> Approval </w:t>
      </w:r>
      <w:proofErr w:type="gramStart"/>
      <w:r w:rsidRPr="00A7585D">
        <w:t>( the</w:t>
      </w:r>
      <w:proofErr w:type="gramEnd"/>
      <w:r w:rsidRPr="00A7585D">
        <w:t xml:space="preserve"> decision to Approve or not will not be unreasonably withheld or delayed)</w:t>
      </w:r>
      <w:r w:rsidR="006A6D08" w:rsidRPr="00A7585D">
        <w:t xml:space="preserve"> </w:t>
      </w:r>
      <w:r w:rsidRPr="00A7585D">
        <w:t>an opportunity to inspect its physical security arrangements.</w:t>
      </w:r>
    </w:p>
    <w:p w14:paraId="4BDFAF3E" w14:textId="77777777" w:rsidR="008D0A60" w:rsidRPr="00A7585D" w:rsidRDefault="005476C0">
      <w:pPr>
        <w:pStyle w:val="GPSL1CLAUSEHEADING"/>
        <w:rPr>
          <w:rFonts w:hint="eastAsia"/>
        </w:rPr>
      </w:pPr>
      <w:bookmarkStart w:id="849" w:name="_Ref359399838"/>
      <w:bookmarkStart w:id="850" w:name="_Ref360697008"/>
      <w:bookmarkStart w:id="851" w:name="_Toc526864282"/>
      <w:r w:rsidRPr="00A7585D">
        <w:t xml:space="preserve">CUSTOMER </w:t>
      </w:r>
      <w:r w:rsidR="00832C8D" w:rsidRPr="00A7585D">
        <w:t>PROPERTY</w:t>
      </w:r>
      <w:bookmarkEnd w:id="849"/>
      <w:bookmarkEnd w:id="850"/>
      <w:bookmarkEnd w:id="851"/>
    </w:p>
    <w:p w14:paraId="5F52C692" w14:textId="77777777" w:rsidR="008D0A60" w:rsidRPr="00A7585D" w:rsidRDefault="00832C8D">
      <w:pPr>
        <w:pStyle w:val="GPSL2numberedclause"/>
      </w:pPr>
      <w:r w:rsidRPr="00A7585D">
        <w:t xml:space="preserve">Where the Customer issues </w:t>
      </w:r>
      <w:r w:rsidR="005476C0" w:rsidRPr="00A7585D">
        <w:t>Customer Property</w:t>
      </w:r>
      <w:r w:rsidRPr="00A7585D">
        <w:t xml:space="preserve"> free of charge to the Supplier such </w:t>
      </w:r>
      <w:r w:rsidR="005476C0" w:rsidRPr="00A7585D">
        <w:t>Customer Property</w:t>
      </w:r>
      <w:r w:rsidRPr="00A7585D">
        <w:t xml:space="preserve"> shall be and remain the </w:t>
      </w:r>
      <w:r w:rsidR="005476C0" w:rsidRPr="00A7585D">
        <w:t>property</w:t>
      </w:r>
      <w:r w:rsidRPr="00A7585D">
        <w:t xml:space="preserve"> of the Customer and the Supplier irrevocably licences the Customer and its agents to enter upon any premises of the Supplier during normal business hours on reasonable notice to recover any such </w:t>
      </w:r>
      <w:r w:rsidR="005476C0" w:rsidRPr="00A7585D">
        <w:t>Customer Property</w:t>
      </w:r>
      <w:r w:rsidRPr="00A7585D">
        <w:t xml:space="preserve">. </w:t>
      </w:r>
    </w:p>
    <w:p w14:paraId="0598C235" w14:textId="77777777" w:rsidR="00E13960" w:rsidRPr="00A7585D" w:rsidRDefault="00832C8D" w:rsidP="00101CE5">
      <w:pPr>
        <w:pStyle w:val="GPSL2numberedclause"/>
      </w:pPr>
      <w:r w:rsidRPr="00A7585D">
        <w:t xml:space="preserve">The Supplier shall not in any circumstances have a lien or any other interest on the </w:t>
      </w:r>
      <w:r w:rsidR="005476C0" w:rsidRPr="00A7585D">
        <w:t>Customer Property</w:t>
      </w:r>
      <w:r w:rsidRPr="00A7585D">
        <w:t xml:space="preserve"> and at all times the Supplier shall possess the </w:t>
      </w:r>
      <w:r w:rsidR="005476C0" w:rsidRPr="00A7585D">
        <w:t>Customer Property</w:t>
      </w:r>
      <w:r w:rsidRPr="00A7585D">
        <w:t xml:space="preserve"> as fiduciary agent and </w:t>
      </w:r>
      <w:proofErr w:type="spellStart"/>
      <w:r w:rsidRPr="00A7585D">
        <w:t>bailee</w:t>
      </w:r>
      <w:proofErr w:type="spellEnd"/>
      <w:r w:rsidRPr="00A7585D">
        <w:t xml:space="preserve"> of the Customer. </w:t>
      </w:r>
    </w:p>
    <w:p w14:paraId="505F25B3" w14:textId="77777777" w:rsidR="00E13960" w:rsidRPr="00A7585D" w:rsidRDefault="00832C8D" w:rsidP="00101CE5">
      <w:pPr>
        <w:pStyle w:val="GPSL2numberedclause"/>
      </w:pPr>
      <w:r w:rsidRPr="00A7585D">
        <w:t xml:space="preserve">The Supplier shall take all reasonable steps to ensure that the title of the Customer to the </w:t>
      </w:r>
      <w:r w:rsidR="005476C0" w:rsidRPr="00A7585D">
        <w:t>Customer Property</w:t>
      </w:r>
      <w:r w:rsidRPr="00A7585D">
        <w:t xml:space="preserve"> and the exclusion of any such lien or other interest are brought to the notice of all Sub-Contractors and other appropriate persons and shall, at the Customer's request, store the </w:t>
      </w:r>
      <w:r w:rsidR="005476C0" w:rsidRPr="00A7585D">
        <w:t>Customer Property</w:t>
      </w:r>
      <w:r w:rsidRPr="00A7585D">
        <w:t xml:space="preserve"> separately and securely and ensure that it is clearly identifiable as belonging to the Customer.</w:t>
      </w:r>
    </w:p>
    <w:p w14:paraId="6D361193" w14:textId="77777777" w:rsidR="00E13960" w:rsidRPr="00A7585D" w:rsidRDefault="00832C8D" w:rsidP="00101CE5">
      <w:pPr>
        <w:pStyle w:val="GPSL2numberedclause"/>
      </w:pPr>
      <w:r w:rsidRPr="00A7585D">
        <w:t xml:space="preserve">The </w:t>
      </w:r>
      <w:r w:rsidR="005476C0" w:rsidRPr="00A7585D">
        <w:t>Customer Property</w:t>
      </w:r>
      <w:r w:rsidRPr="00A7585D">
        <w:t xml:space="preserve"> shall be deemed to be in good condition when received by or on behalf of the Supplier unless the Supplier notifies the Customer otherwise within five (5) Working Days of receipt.</w:t>
      </w:r>
    </w:p>
    <w:p w14:paraId="4E4D3487" w14:textId="77777777" w:rsidR="00E13960" w:rsidRPr="00A7585D" w:rsidRDefault="00832C8D" w:rsidP="00101CE5">
      <w:pPr>
        <w:pStyle w:val="GPSL2numberedclause"/>
      </w:pPr>
      <w:r w:rsidRPr="00A7585D">
        <w:t xml:space="preserve">The Supplier shall maintain the </w:t>
      </w:r>
      <w:r w:rsidR="005476C0" w:rsidRPr="00A7585D">
        <w:t>Customer Property</w:t>
      </w:r>
      <w:r w:rsidRPr="00A7585D">
        <w:t xml:space="preserve"> in good order and condition (excluding fair wear and tear) and shall use the </w:t>
      </w:r>
      <w:r w:rsidR="005476C0" w:rsidRPr="00A7585D">
        <w:t>Customer Property</w:t>
      </w:r>
      <w:r w:rsidRPr="00A7585D">
        <w:t xml:space="preserve"> solely in connection with this Call </w:t>
      </w:r>
      <w:proofErr w:type="gramStart"/>
      <w:r w:rsidRPr="00A7585D">
        <w:t>Off</w:t>
      </w:r>
      <w:proofErr w:type="gramEnd"/>
      <w:r w:rsidRPr="00A7585D">
        <w:t xml:space="preserve"> Contract and for no other purpose without Approval.</w:t>
      </w:r>
    </w:p>
    <w:p w14:paraId="02E51043" w14:textId="77777777" w:rsidR="00E13960" w:rsidRPr="00A7585D" w:rsidRDefault="00832C8D" w:rsidP="00101CE5">
      <w:pPr>
        <w:pStyle w:val="GPSL2numberedclause"/>
      </w:pPr>
      <w:r w:rsidRPr="00A7585D">
        <w:t xml:space="preserve">The Supplier shall ensure the security of all the </w:t>
      </w:r>
      <w:r w:rsidR="005476C0" w:rsidRPr="00A7585D">
        <w:t>Customer Property</w:t>
      </w:r>
      <w:r w:rsidRPr="00A7585D">
        <w:t xml:space="preserve"> whilst in its possession, either on the </w:t>
      </w:r>
      <w:r w:rsidR="00FF1AB2" w:rsidRPr="00A7585D">
        <w:t>Sites</w:t>
      </w:r>
      <w:r w:rsidRPr="00A7585D">
        <w:t xml:space="preserve"> or elsewhere during the supply of the </w:t>
      </w:r>
      <w:r w:rsidR="0062733D" w:rsidRPr="00A7585D">
        <w:t>Goods and/or Services</w:t>
      </w:r>
      <w:r w:rsidRPr="00A7585D">
        <w:t>, in accordance with the Customer's Security Policy and the Customer’s reasonable security requirements from time to time.</w:t>
      </w:r>
    </w:p>
    <w:p w14:paraId="28AD9F6D" w14:textId="77777777" w:rsidR="00E13960" w:rsidRPr="00A7585D" w:rsidRDefault="00832C8D" w:rsidP="00101CE5">
      <w:pPr>
        <w:pStyle w:val="GPSL2numberedclause"/>
      </w:pPr>
      <w:r w:rsidRPr="00A7585D">
        <w:t xml:space="preserve">The Supplier shall be liable for all loss of, or damage to the </w:t>
      </w:r>
      <w:r w:rsidR="005476C0" w:rsidRPr="00A7585D">
        <w:t>Customer Property</w:t>
      </w:r>
      <w:r w:rsidRPr="00A7585D">
        <w:t xml:space="preserve">, (excluding fair wear and tear), unless such loss or damage was solely caused by </w:t>
      </w:r>
      <w:r w:rsidR="00EA67C4" w:rsidRPr="00A7585D">
        <w:t xml:space="preserve">a </w:t>
      </w:r>
      <w:r w:rsidRPr="00A7585D">
        <w:t xml:space="preserve">Customer Cause. The Supplier shall inform the Customer immediately of becoming aware of any defects appearing in or losses or damage occurring to the </w:t>
      </w:r>
      <w:r w:rsidR="005476C0" w:rsidRPr="00A7585D">
        <w:t>Customer Property</w:t>
      </w:r>
      <w:r w:rsidRPr="00A7585D">
        <w:t>.</w:t>
      </w:r>
    </w:p>
    <w:p w14:paraId="27C9DE36" w14:textId="77777777" w:rsidR="008D0A60" w:rsidRPr="00A7585D" w:rsidRDefault="005476C0">
      <w:pPr>
        <w:pStyle w:val="GPSL1CLAUSEHEADING"/>
        <w:rPr>
          <w:rFonts w:hint="eastAsia"/>
        </w:rPr>
      </w:pPr>
      <w:bookmarkStart w:id="852" w:name="_Toc526864283"/>
      <w:r w:rsidRPr="00A7585D">
        <w:t xml:space="preserve">SUPPLIER </w:t>
      </w:r>
      <w:r w:rsidR="00832C8D" w:rsidRPr="00A7585D">
        <w:t>EQUIPMENT</w:t>
      </w:r>
      <w:bookmarkEnd w:id="852"/>
      <w:r w:rsidR="00832C8D" w:rsidRPr="00A7585D">
        <w:t xml:space="preserve"> </w:t>
      </w:r>
    </w:p>
    <w:p w14:paraId="065E7E49" w14:textId="77777777" w:rsidR="008D0A60" w:rsidRPr="00A7585D" w:rsidRDefault="00832C8D">
      <w:pPr>
        <w:pStyle w:val="GPSL2numberedclause"/>
      </w:pPr>
      <w:r w:rsidRPr="00A7585D">
        <w:t>Unless otherwise stated in the Order Form</w:t>
      </w:r>
      <w:r w:rsidR="00EB0A16" w:rsidRPr="00A7585D">
        <w:t xml:space="preserve"> (or elsewhere in this Call </w:t>
      </w:r>
      <w:proofErr w:type="gramStart"/>
      <w:r w:rsidR="00EB0A16" w:rsidRPr="00A7585D">
        <w:t>Off</w:t>
      </w:r>
      <w:proofErr w:type="gramEnd"/>
      <w:r w:rsidR="00EB0A16" w:rsidRPr="00A7585D">
        <w:t xml:space="preserve"> Contract)</w:t>
      </w:r>
      <w:r w:rsidRPr="00A7585D">
        <w:t xml:space="preserve">, the Supplier shall provide all the </w:t>
      </w:r>
      <w:r w:rsidR="005476C0" w:rsidRPr="00A7585D">
        <w:t>Supplier Equipment</w:t>
      </w:r>
      <w:r w:rsidRPr="00A7585D">
        <w:t xml:space="preserve"> necessary for the </w:t>
      </w:r>
      <w:r w:rsidR="0061644B" w:rsidRPr="00A7585D">
        <w:t>provision of the Goods and/or Services</w:t>
      </w:r>
      <w:r w:rsidRPr="00A7585D">
        <w:t xml:space="preserve">. </w:t>
      </w:r>
    </w:p>
    <w:p w14:paraId="721F60A0" w14:textId="77777777" w:rsidR="00E13960" w:rsidRPr="00A7585D" w:rsidRDefault="00693312" w:rsidP="00101CE5">
      <w:pPr>
        <w:pStyle w:val="GPSL2numberedclause"/>
      </w:pPr>
      <w:r w:rsidRPr="00A7585D">
        <w:t xml:space="preserve">The Supplier shall not deliver any </w:t>
      </w:r>
      <w:r w:rsidR="005476C0" w:rsidRPr="00A7585D">
        <w:t>Supplier Equipment</w:t>
      </w:r>
      <w:r w:rsidRPr="00A7585D">
        <w:t xml:space="preserve"> nor begin any work on the </w:t>
      </w:r>
      <w:r w:rsidR="00271D34" w:rsidRPr="00A7585D">
        <w:t>Customer Premises</w:t>
      </w:r>
      <w:r w:rsidRPr="00A7585D">
        <w:t xml:space="preserve"> without obtaining Approval.</w:t>
      </w:r>
    </w:p>
    <w:p w14:paraId="38CADD7A" w14:textId="77777777" w:rsidR="00E13960" w:rsidRPr="00A7585D" w:rsidRDefault="007E2179" w:rsidP="00101CE5">
      <w:pPr>
        <w:pStyle w:val="GPSL2numberedclause"/>
      </w:pPr>
      <w:r w:rsidRPr="00A7585D">
        <w:t xml:space="preserve">The Supplier shall be solely responsible for the cost of carriage of the </w:t>
      </w:r>
      <w:r w:rsidR="005476C0" w:rsidRPr="00A7585D">
        <w:t>Supplier Equipment</w:t>
      </w:r>
      <w:r w:rsidRPr="00A7585D">
        <w:t xml:space="preserve"> to the </w:t>
      </w:r>
      <w:r w:rsidR="00FF1AB2" w:rsidRPr="00A7585D">
        <w:t>Sites</w:t>
      </w:r>
      <w:r w:rsidR="00693312" w:rsidRPr="00A7585D">
        <w:t xml:space="preserve"> and/or any Customer Premises</w:t>
      </w:r>
      <w:r w:rsidRPr="00A7585D">
        <w:t xml:space="preserve">, including its off-loading, removal of all packaging and all other associated costs.  Likewise on the Call Off Expiry Date the Supplier shall be responsible for the removal of all relevant </w:t>
      </w:r>
      <w:r w:rsidR="005476C0" w:rsidRPr="00A7585D">
        <w:t>Supplier Equipment</w:t>
      </w:r>
      <w:r w:rsidRPr="00A7585D">
        <w:t xml:space="preserve"> from the </w:t>
      </w:r>
      <w:r w:rsidR="00FF1AB2" w:rsidRPr="00A7585D">
        <w:t>Sites</w:t>
      </w:r>
      <w:r w:rsidR="00693312" w:rsidRPr="00A7585D">
        <w:t xml:space="preserve"> and/or any Customer Premises</w:t>
      </w:r>
      <w:r w:rsidRPr="00A7585D">
        <w:t xml:space="preserve">, including the cost of packing, carriage and making good the </w:t>
      </w:r>
      <w:r w:rsidR="00FF1AB2" w:rsidRPr="00A7585D">
        <w:t>Sites</w:t>
      </w:r>
      <w:r w:rsidRPr="00A7585D">
        <w:t xml:space="preserve"> and/</w:t>
      </w:r>
      <w:r w:rsidR="00693312" w:rsidRPr="00A7585D">
        <w:t xml:space="preserve">or </w:t>
      </w:r>
      <w:r w:rsidRPr="00A7585D">
        <w:t xml:space="preserve">the </w:t>
      </w:r>
      <w:r w:rsidR="002926CB" w:rsidRPr="00A7585D">
        <w:t>Customer</w:t>
      </w:r>
      <w:r w:rsidRPr="00A7585D">
        <w:t xml:space="preserve"> Premises following removal</w:t>
      </w:r>
      <w:r w:rsidR="00693312" w:rsidRPr="00A7585D">
        <w:t>.</w:t>
      </w:r>
    </w:p>
    <w:p w14:paraId="599F54D4" w14:textId="77777777" w:rsidR="00E13960" w:rsidRPr="00A7585D" w:rsidRDefault="00693312" w:rsidP="00101CE5">
      <w:pPr>
        <w:pStyle w:val="GPSL2numberedclause"/>
      </w:pPr>
      <w:r w:rsidRPr="00A7585D">
        <w:t xml:space="preserve">All the Supplier's property, including </w:t>
      </w:r>
      <w:r w:rsidR="005476C0" w:rsidRPr="00A7585D">
        <w:t>Supplier Equipment</w:t>
      </w:r>
      <w:r w:rsidRPr="00A7585D">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50863C1B" w14:textId="77777777" w:rsidR="00E13960" w:rsidRPr="00A7585D" w:rsidRDefault="00693312" w:rsidP="00101CE5">
      <w:pPr>
        <w:pStyle w:val="GPSL2numberedclause"/>
      </w:pPr>
      <w:r w:rsidRPr="00A7585D">
        <w:t xml:space="preserve">Subject to any express provision of the BCDR Plan to the contrary, the loss or destruction for any reason of any </w:t>
      </w:r>
      <w:r w:rsidR="005476C0" w:rsidRPr="00A7585D">
        <w:t>Supplier Equipment</w:t>
      </w:r>
      <w:r w:rsidRPr="00A7585D">
        <w:t xml:space="preserve"> shall not relieve the Supplier of its obligation to supply the </w:t>
      </w:r>
      <w:r w:rsidR="00BD4CA2" w:rsidRPr="00A7585D">
        <w:t xml:space="preserve">Goods and/or Services </w:t>
      </w:r>
      <w:r w:rsidRPr="00A7585D">
        <w:t xml:space="preserve">in accordance with this </w:t>
      </w:r>
      <w:r w:rsidR="00E235F4" w:rsidRPr="00A7585D">
        <w:t xml:space="preserve">Call </w:t>
      </w:r>
      <w:proofErr w:type="gramStart"/>
      <w:r w:rsidR="00E235F4" w:rsidRPr="00A7585D">
        <w:t>Off</w:t>
      </w:r>
      <w:proofErr w:type="gramEnd"/>
      <w:r w:rsidR="00E235F4" w:rsidRPr="00A7585D">
        <w:t xml:space="preserve"> Contract</w:t>
      </w:r>
      <w:r w:rsidRPr="00A7585D">
        <w:t>, including</w:t>
      </w:r>
      <w:r w:rsidR="00AF115B" w:rsidRPr="00A7585D">
        <w:t xml:space="preserve"> the </w:t>
      </w:r>
      <w:r w:rsidR="0067396F" w:rsidRPr="00A7585D">
        <w:t>Service Level Performance Measures</w:t>
      </w:r>
      <w:r w:rsidRPr="00A7585D">
        <w:t xml:space="preserve">. </w:t>
      </w:r>
    </w:p>
    <w:p w14:paraId="48BCB1A6" w14:textId="77777777" w:rsidR="00E13960" w:rsidRPr="00A7585D" w:rsidRDefault="00693312" w:rsidP="00101CE5">
      <w:pPr>
        <w:pStyle w:val="GPSL2numberedclause"/>
      </w:pPr>
      <w:r w:rsidRPr="00A7585D">
        <w:t xml:space="preserve">The Supplier shall maintain all </w:t>
      </w:r>
      <w:r w:rsidR="005476C0" w:rsidRPr="00A7585D">
        <w:t>Supplier Equipment</w:t>
      </w:r>
      <w:r w:rsidRPr="00A7585D">
        <w:t xml:space="preserve"> within the </w:t>
      </w:r>
      <w:r w:rsidR="00FF1AB2" w:rsidRPr="00A7585D">
        <w:t>Sites</w:t>
      </w:r>
      <w:r w:rsidRPr="00A7585D">
        <w:t xml:space="preserve"> and/or the Customer Premises in a safe, serviceable and clean condition. </w:t>
      </w:r>
    </w:p>
    <w:p w14:paraId="09F7FEFB" w14:textId="77777777" w:rsidR="00E13960" w:rsidRPr="00A7585D" w:rsidRDefault="00832C8D" w:rsidP="00101CE5">
      <w:pPr>
        <w:pStyle w:val="GPSL2numberedclause"/>
      </w:pPr>
      <w:r w:rsidRPr="00A7585D">
        <w:t>The Supplier shall, at the Customer's written request, at its own expense and as soon as reasonably practicable:</w:t>
      </w:r>
    </w:p>
    <w:p w14:paraId="09FD9637" w14:textId="77777777" w:rsidR="008D0A60" w:rsidRPr="00A7585D" w:rsidRDefault="00832C8D">
      <w:pPr>
        <w:pStyle w:val="GPSL3numberedclause"/>
      </w:pPr>
      <w:r w:rsidRPr="00A7585D">
        <w:t xml:space="preserve">remove from the </w:t>
      </w:r>
      <w:r w:rsidR="00271D34" w:rsidRPr="00A7585D">
        <w:t xml:space="preserve">Customer Premises </w:t>
      </w:r>
      <w:r w:rsidRPr="00A7585D">
        <w:t xml:space="preserve">any </w:t>
      </w:r>
      <w:r w:rsidR="005476C0" w:rsidRPr="00A7585D">
        <w:t>Supplier Equipment</w:t>
      </w:r>
      <w:r w:rsidRPr="00A7585D">
        <w:t xml:space="preserve"> or any component part of </w:t>
      </w:r>
      <w:r w:rsidR="005476C0" w:rsidRPr="00A7585D">
        <w:t>Supplier Equipment</w:t>
      </w:r>
      <w:r w:rsidRPr="00A7585D">
        <w:t xml:space="preserve"> which in the reasonable opinion of the Customer is either hazardous, noxious or not in accordance with this Call Off Contract; and</w:t>
      </w:r>
    </w:p>
    <w:p w14:paraId="607863D7" w14:textId="77777777" w:rsidR="00E13960" w:rsidRPr="00A7585D" w:rsidRDefault="00832C8D" w:rsidP="00101CE5">
      <w:pPr>
        <w:pStyle w:val="GPSL3numberedclause"/>
      </w:pPr>
      <w:proofErr w:type="gramStart"/>
      <w:r w:rsidRPr="00A7585D">
        <w:t>replace</w:t>
      </w:r>
      <w:proofErr w:type="gramEnd"/>
      <w:r w:rsidRPr="00A7585D">
        <w:t xml:space="preserve"> such </w:t>
      </w:r>
      <w:r w:rsidR="005476C0" w:rsidRPr="00A7585D">
        <w:t>Supplier Equipment</w:t>
      </w:r>
      <w:r w:rsidRPr="00A7585D">
        <w:t xml:space="preserve"> or component part of </w:t>
      </w:r>
      <w:r w:rsidR="005476C0" w:rsidRPr="00A7585D">
        <w:t>Supplier Equipment</w:t>
      </w:r>
      <w:r w:rsidRPr="00A7585D">
        <w:t xml:space="preserve"> with a suitable </w:t>
      </w:r>
      <w:r w:rsidR="00320047" w:rsidRPr="00A7585D">
        <w:t xml:space="preserve">like for like or better </w:t>
      </w:r>
      <w:r w:rsidRPr="00A7585D">
        <w:t xml:space="preserve">substitute item of </w:t>
      </w:r>
      <w:r w:rsidR="005476C0" w:rsidRPr="00A7585D">
        <w:t>Supplier Equipment</w:t>
      </w:r>
      <w:r w:rsidRPr="00A7585D">
        <w:t>.</w:t>
      </w:r>
    </w:p>
    <w:p w14:paraId="059B213A" w14:textId="1BCD3E64" w:rsidR="00320047" w:rsidRPr="00A7585D" w:rsidRDefault="003F775C" w:rsidP="00BF44ED">
      <w:pPr>
        <w:pStyle w:val="GPSL2numberedclause"/>
      </w:pPr>
      <w:bookmarkStart w:id="853" w:name="_Ref359400471"/>
      <w:r w:rsidRPr="00A7585D">
        <w:t>If Supplier Equipment encounters</w:t>
      </w:r>
      <w:r w:rsidR="008B21C9">
        <w:t xml:space="preserve"> </w:t>
      </w:r>
      <w:r w:rsidRPr="00976734">
        <w:t>3 faults</w:t>
      </w:r>
      <w:r w:rsidRPr="00A7585D">
        <w:t xml:space="preserve"> caused by the same </w:t>
      </w:r>
      <w:proofErr w:type="gramStart"/>
      <w:r w:rsidRPr="00A7585D">
        <w:t>component  within</w:t>
      </w:r>
      <w:proofErr w:type="gramEnd"/>
      <w:r w:rsidRPr="00A7585D">
        <w:t xml:space="preserve"> a period of </w:t>
      </w:r>
      <w:r w:rsidR="00CE6542" w:rsidRPr="00976734">
        <w:t>3</w:t>
      </w:r>
      <w:r w:rsidRPr="00976734">
        <w:t xml:space="preserve"> Months</w:t>
      </w:r>
      <w:r w:rsidR="00832C8D" w:rsidRPr="00A7585D">
        <w:t xml:space="preserve">, the Supplier shall notify the Customer in writing and shall, at the Customer’s request (acting reasonably), replace such </w:t>
      </w:r>
      <w:r w:rsidR="005476C0" w:rsidRPr="00A7585D">
        <w:t>Supplier Equipment</w:t>
      </w:r>
      <w:r w:rsidR="00832C8D" w:rsidRPr="00A7585D">
        <w:t xml:space="preserve"> or component part thereof at its own cost with a new item of </w:t>
      </w:r>
      <w:r w:rsidR="005476C0" w:rsidRPr="00A7585D">
        <w:t>Supplier Equipment</w:t>
      </w:r>
      <w:r w:rsidR="00832C8D" w:rsidRPr="00A7585D">
        <w:t xml:space="preserve"> or component part thereof (of the same specification or having the same capability as the </w:t>
      </w:r>
      <w:r w:rsidR="005476C0" w:rsidRPr="00A7585D">
        <w:t>Supplier Equipment</w:t>
      </w:r>
      <w:r w:rsidR="00832C8D" w:rsidRPr="00A7585D">
        <w:t xml:space="preserve"> being replaced).</w:t>
      </w:r>
      <w:bookmarkEnd w:id="853"/>
    </w:p>
    <w:p w14:paraId="2B5653B0" w14:textId="77777777" w:rsidR="00320047" w:rsidRPr="00A7585D" w:rsidRDefault="00320047" w:rsidP="00EA3F28">
      <w:pPr>
        <w:pStyle w:val="GPSL2numberedclause"/>
      </w:pPr>
      <w:r w:rsidRPr="00A7585D">
        <w:t xml:space="preserve">Due to Customer changing requirements, it may be necessary to occasionally replace </w:t>
      </w:r>
      <w:r w:rsidR="003F775C" w:rsidRPr="00A7585D">
        <w:t xml:space="preserve">the </w:t>
      </w:r>
      <w:r w:rsidRPr="00A7585D">
        <w:t xml:space="preserve">Supplier Equipment with a different model.  In these circumstances the Customer reserves the right to upgrade or downgrade the machine within the Suppliers accepted range at </w:t>
      </w:r>
      <w:proofErr w:type="spellStart"/>
      <w:r w:rsidRPr="00A7585D">
        <w:t>anytime</w:t>
      </w:r>
      <w:proofErr w:type="spellEnd"/>
      <w:r w:rsidRPr="00A7585D">
        <w:t xml:space="preserve"> without penalty.</w:t>
      </w:r>
    </w:p>
    <w:p w14:paraId="29D54175" w14:textId="77777777" w:rsidR="00320047" w:rsidRPr="00A7585D" w:rsidRDefault="00320047" w:rsidP="00EA3F28">
      <w:pPr>
        <w:pStyle w:val="GPSL2numberedclause"/>
      </w:pPr>
      <w:r w:rsidRPr="00A7585D">
        <w:t>All Suppli</w:t>
      </w:r>
      <w:r w:rsidR="00D3647F" w:rsidRPr="00A7585D">
        <w:t>er E</w:t>
      </w:r>
      <w:r w:rsidRPr="00A7585D">
        <w:t>quipment shall be delivered and/or installed within twenty one (21) Working Days of receipt of the Order, or in accordance with the installation timetable agreed in advance with the Customer.</w:t>
      </w:r>
    </w:p>
    <w:p w14:paraId="753CFA05" w14:textId="77777777" w:rsidR="00D3647F" w:rsidRPr="00A7585D" w:rsidRDefault="00320047" w:rsidP="00EA3F28">
      <w:pPr>
        <w:pStyle w:val="GPSL2numberedclause"/>
      </w:pPr>
      <w:r w:rsidRPr="00A7585D">
        <w:t>The Supplier shall ensure that all S</w:t>
      </w:r>
      <w:r w:rsidR="00D3647F" w:rsidRPr="00A7585D">
        <w:t>upplier E</w:t>
      </w:r>
      <w:r w:rsidRPr="00A7585D">
        <w:t>quipment delivery and installation is supplied on a free of charge basis, provided reasonable access is available.</w:t>
      </w:r>
    </w:p>
    <w:p w14:paraId="3F508DD3" w14:textId="77777777" w:rsidR="00320047" w:rsidRPr="00A7585D" w:rsidRDefault="00D3647F" w:rsidP="00EA3F28">
      <w:pPr>
        <w:pStyle w:val="GPSL2numberedclause"/>
      </w:pPr>
      <w:r w:rsidRPr="00A7585D">
        <w:t>The Supplier shall ensure that S</w:t>
      </w:r>
      <w:r w:rsidR="00320047" w:rsidRPr="00A7585D">
        <w:t xml:space="preserve">upplier </w:t>
      </w:r>
      <w:r w:rsidRPr="00A7585D">
        <w:t>E</w:t>
      </w:r>
      <w:r w:rsidR="00320047" w:rsidRPr="00A7585D">
        <w:t>quipment delivery</w:t>
      </w:r>
      <w:r w:rsidRPr="00A7585D">
        <w:t xml:space="preserve"> shall</w:t>
      </w:r>
      <w:r w:rsidR="00320047" w:rsidRPr="00A7585D">
        <w:t xml:space="preserve"> include provision for stairs walkers and four (4) man lift scenarios where required by the Customer</w:t>
      </w:r>
      <w:r w:rsidRPr="00A7585D">
        <w:t xml:space="preserve"> in the Order Form</w:t>
      </w:r>
      <w:r w:rsidR="00320047" w:rsidRPr="00A7585D">
        <w:t>.</w:t>
      </w:r>
    </w:p>
    <w:p w14:paraId="105DA2CF" w14:textId="77777777" w:rsidR="00FB20C6" w:rsidRPr="00A7585D" w:rsidRDefault="00FB20C6" w:rsidP="00EA3F28">
      <w:pPr>
        <w:pStyle w:val="GPSL2numberedclause"/>
      </w:pPr>
      <w:r w:rsidRPr="00A7585D">
        <w:t xml:space="preserve">All Supplier Equipment delivered to the Customer under this Call </w:t>
      </w:r>
      <w:proofErr w:type="gramStart"/>
      <w:r w:rsidRPr="00A7585D">
        <w:t>Off</w:t>
      </w:r>
      <w:proofErr w:type="gramEnd"/>
      <w:r w:rsidRPr="00A7585D">
        <w:t xml:space="preserve"> Contract must be subject to a twelve (12) Month warranty. Within this period, any Supplier Equipment with a defect shall be repaired or replaced (as applicable).  The warranty applicable to the Supplier Equipment shall as a minimum provide protection against manufacturing faults. </w:t>
      </w:r>
    </w:p>
    <w:p w14:paraId="733B99CA" w14:textId="77777777" w:rsidR="00E13960" w:rsidRPr="00A7585D" w:rsidRDefault="00E5513B" w:rsidP="00101CE5">
      <w:pPr>
        <w:pStyle w:val="GPSSectionHeading"/>
        <w:rPr>
          <w:color w:val="auto"/>
        </w:rPr>
      </w:pPr>
      <w:bookmarkStart w:id="854" w:name="_Toc373311069"/>
      <w:bookmarkStart w:id="855" w:name="_Toc379795756"/>
      <w:bookmarkStart w:id="856" w:name="_Toc379795952"/>
      <w:bookmarkStart w:id="857" w:name="_Toc379805317"/>
      <w:bookmarkStart w:id="858" w:name="_Toc379807113"/>
      <w:bookmarkStart w:id="859" w:name="_Toc373311070"/>
      <w:bookmarkStart w:id="860" w:name="_Toc379795757"/>
      <w:bookmarkStart w:id="861" w:name="_Toc379795953"/>
      <w:bookmarkStart w:id="862" w:name="_Toc379805318"/>
      <w:bookmarkStart w:id="863" w:name="_Toc379807114"/>
      <w:bookmarkStart w:id="864" w:name="_Toc373311071"/>
      <w:bookmarkStart w:id="865" w:name="_Toc379795758"/>
      <w:bookmarkStart w:id="866" w:name="_Toc379795954"/>
      <w:bookmarkStart w:id="867" w:name="_Toc379805319"/>
      <w:bookmarkStart w:id="868" w:name="_Toc379807115"/>
      <w:bookmarkStart w:id="869" w:name="_Toc373311072"/>
      <w:bookmarkStart w:id="870" w:name="_Toc379795759"/>
      <w:bookmarkStart w:id="871" w:name="_Toc379795955"/>
      <w:bookmarkStart w:id="872" w:name="_Toc379805320"/>
      <w:bookmarkStart w:id="873" w:name="_Toc379807116"/>
      <w:bookmarkStart w:id="874" w:name="_Toc373311073"/>
      <w:bookmarkStart w:id="875" w:name="_Toc379795760"/>
      <w:bookmarkStart w:id="876" w:name="_Toc379795956"/>
      <w:bookmarkStart w:id="877" w:name="_Toc379805321"/>
      <w:bookmarkStart w:id="878" w:name="_Toc379807117"/>
      <w:bookmarkStart w:id="879" w:name="_Toc373311074"/>
      <w:bookmarkStart w:id="880" w:name="_Toc379795761"/>
      <w:bookmarkStart w:id="881" w:name="_Toc379795957"/>
      <w:bookmarkStart w:id="882" w:name="_Toc379805322"/>
      <w:bookmarkStart w:id="883" w:name="_Toc379807118"/>
      <w:bookmarkStart w:id="884" w:name="_Toc349229864"/>
      <w:bookmarkStart w:id="885" w:name="_Toc349230027"/>
      <w:bookmarkStart w:id="886" w:name="_Toc349230427"/>
      <w:bookmarkStart w:id="887" w:name="_Toc349231309"/>
      <w:bookmarkStart w:id="888" w:name="_Toc349232035"/>
      <w:bookmarkStart w:id="889" w:name="_Toc349232416"/>
      <w:bookmarkStart w:id="890" w:name="_Toc349233152"/>
      <w:bookmarkStart w:id="891" w:name="_Toc349233287"/>
      <w:bookmarkStart w:id="892" w:name="_Toc349233421"/>
      <w:bookmarkStart w:id="893" w:name="_Toc350503010"/>
      <w:bookmarkStart w:id="894" w:name="_Toc350504000"/>
      <w:bookmarkStart w:id="895" w:name="_Toc350506290"/>
      <w:bookmarkStart w:id="896" w:name="_Toc350506528"/>
      <w:bookmarkStart w:id="897" w:name="_Toc350506658"/>
      <w:bookmarkStart w:id="898" w:name="_Toc350506788"/>
      <w:bookmarkStart w:id="899" w:name="_Toc350506920"/>
      <w:bookmarkStart w:id="900" w:name="_Toc350507381"/>
      <w:bookmarkStart w:id="901" w:name="_Toc350507915"/>
      <w:bookmarkStart w:id="902" w:name="_Toc349229866"/>
      <w:bookmarkStart w:id="903" w:name="_Toc349230029"/>
      <w:bookmarkStart w:id="904" w:name="_Toc349230429"/>
      <w:bookmarkStart w:id="905" w:name="_Toc349231311"/>
      <w:bookmarkStart w:id="906" w:name="_Toc349232037"/>
      <w:bookmarkStart w:id="907" w:name="_Toc349232418"/>
      <w:bookmarkStart w:id="908" w:name="_Toc349233154"/>
      <w:bookmarkStart w:id="909" w:name="_Toc349233289"/>
      <w:bookmarkStart w:id="910" w:name="_Toc349233423"/>
      <w:bookmarkStart w:id="911" w:name="_Toc350503012"/>
      <w:bookmarkStart w:id="912" w:name="_Toc350504002"/>
      <w:bookmarkStart w:id="913" w:name="_Toc350506292"/>
      <w:bookmarkStart w:id="914" w:name="_Toc350506530"/>
      <w:bookmarkStart w:id="915" w:name="_Toc350506660"/>
      <w:bookmarkStart w:id="916" w:name="_Toc350506790"/>
      <w:bookmarkStart w:id="917" w:name="_Toc350506922"/>
      <w:bookmarkStart w:id="918" w:name="_Toc350507383"/>
      <w:bookmarkStart w:id="919" w:name="_Toc350507917"/>
      <w:bookmarkStart w:id="920" w:name="_Toc349229868"/>
      <w:bookmarkStart w:id="921" w:name="_Toc349230031"/>
      <w:bookmarkStart w:id="922" w:name="_Toc349230431"/>
      <w:bookmarkStart w:id="923" w:name="_Toc349231313"/>
      <w:bookmarkStart w:id="924" w:name="_Toc349232039"/>
      <w:bookmarkStart w:id="925" w:name="_Toc349232420"/>
      <w:bookmarkStart w:id="926" w:name="_Toc349233156"/>
      <w:bookmarkStart w:id="927" w:name="_Toc349233291"/>
      <w:bookmarkStart w:id="928" w:name="_Toc349233425"/>
      <w:bookmarkStart w:id="929" w:name="_Toc350503014"/>
      <w:bookmarkStart w:id="930" w:name="_Toc350504004"/>
      <w:bookmarkStart w:id="931" w:name="_Toc350506294"/>
      <w:bookmarkStart w:id="932" w:name="_Toc350506532"/>
      <w:bookmarkStart w:id="933" w:name="_Toc350506662"/>
      <w:bookmarkStart w:id="934" w:name="_Toc350506792"/>
      <w:bookmarkStart w:id="935" w:name="_Toc350506924"/>
      <w:bookmarkStart w:id="936" w:name="_Toc350507385"/>
      <w:bookmarkStart w:id="937" w:name="_Toc350507919"/>
      <w:bookmarkStart w:id="938" w:name="_Toc349229870"/>
      <w:bookmarkStart w:id="939" w:name="_Toc349230033"/>
      <w:bookmarkStart w:id="940" w:name="_Toc349230433"/>
      <w:bookmarkStart w:id="941" w:name="_Toc349231315"/>
      <w:bookmarkStart w:id="942" w:name="_Toc349232041"/>
      <w:bookmarkStart w:id="943" w:name="_Toc349232422"/>
      <w:bookmarkStart w:id="944" w:name="_Toc349233158"/>
      <w:bookmarkStart w:id="945" w:name="_Toc349233293"/>
      <w:bookmarkStart w:id="946" w:name="_Toc349233427"/>
      <w:bookmarkStart w:id="947" w:name="_Toc350503016"/>
      <w:bookmarkStart w:id="948" w:name="_Toc350504006"/>
      <w:bookmarkStart w:id="949" w:name="_Toc350506296"/>
      <w:bookmarkStart w:id="950" w:name="_Toc350506534"/>
      <w:bookmarkStart w:id="951" w:name="_Toc350506664"/>
      <w:bookmarkStart w:id="952" w:name="_Toc350506794"/>
      <w:bookmarkStart w:id="953" w:name="_Toc350506926"/>
      <w:bookmarkStart w:id="954" w:name="_Toc350507387"/>
      <w:bookmarkStart w:id="955" w:name="_Toc350507921"/>
      <w:bookmarkStart w:id="956" w:name="_Toc349229872"/>
      <w:bookmarkStart w:id="957" w:name="_Toc349230035"/>
      <w:bookmarkStart w:id="958" w:name="_Toc349230435"/>
      <w:bookmarkStart w:id="959" w:name="_Toc349231317"/>
      <w:bookmarkStart w:id="960" w:name="_Toc349232043"/>
      <w:bookmarkStart w:id="961" w:name="_Toc349232424"/>
      <w:bookmarkStart w:id="962" w:name="_Toc349233160"/>
      <w:bookmarkStart w:id="963" w:name="_Toc349233295"/>
      <w:bookmarkStart w:id="964" w:name="_Toc349233429"/>
      <w:bookmarkStart w:id="965" w:name="_Toc350503018"/>
      <w:bookmarkStart w:id="966" w:name="_Toc350504008"/>
      <w:bookmarkStart w:id="967" w:name="_Toc350506298"/>
      <w:bookmarkStart w:id="968" w:name="_Toc350506536"/>
      <w:bookmarkStart w:id="969" w:name="_Toc350506666"/>
      <w:bookmarkStart w:id="970" w:name="_Toc350506796"/>
      <w:bookmarkStart w:id="971" w:name="_Toc350506928"/>
      <w:bookmarkStart w:id="972" w:name="_Toc350507389"/>
      <w:bookmarkStart w:id="973" w:name="_Toc350507923"/>
      <w:bookmarkStart w:id="974" w:name="_Toc349229873"/>
      <w:bookmarkStart w:id="975" w:name="_Toc349230036"/>
      <w:bookmarkStart w:id="976" w:name="_Toc349230436"/>
      <w:bookmarkStart w:id="977" w:name="_Toc349231318"/>
      <w:bookmarkStart w:id="978" w:name="_Toc349232044"/>
      <w:bookmarkStart w:id="979" w:name="_Toc349232425"/>
      <w:bookmarkStart w:id="980" w:name="_Toc349233161"/>
      <w:bookmarkStart w:id="981" w:name="_Toc349233296"/>
      <w:bookmarkStart w:id="982" w:name="_Toc349233430"/>
      <w:bookmarkStart w:id="983" w:name="_Toc350503019"/>
      <w:bookmarkStart w:id="984" w:name="_Toc350504009"/>
      <w:bookmarkStart w:id="985" w:name="_Toc350506299"/>
      <w:bookmarkStart w:id="986" w:name="_Toc350506537"/>
      <w:bookmarkStart w:id="987" w:name="_Toc350506667"/>
      <w:bookmarkStart w:id="988" w:name="_Toc350506797"/>
      <w:bookmarkStart w:id="989" w:name="_Toc350506929"/>
      <w:bookmarkStart w:id="990" w:name="_Toc350507390"/>
      <w:bookmarkStart w:id="991" w:name="_Toc350507924"/>
      <w:bookmarkStart w:id="992" w:name="_Toc350503020"/>
      <w:bookmarkStart w:id="993" w:name="_Toc350504010"/>
      <w:bookmarkStart w:id="994" w:name="_Toc351710880"/>
      <w:bookmarkStart w:id="995" w:name="_Toc358671740"/>
      <w:bookmarkStart w:id="996" w:name="_Toc526864284"/>
      <w:bookmarkStart w:id="997" w:name="_Toc52686451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r w:rsidRPr="00A7585D">
        <w:rPr>
          <w:color w:val="auto"/>
        </w:rPr>
        <w:t>INTEL</w:t>
      </w:r>
      <w:r w:rsidR="00132FB5" w:rsidRPr="00A7585D">
        <w:rPr>
          <w:color w:val="auto"/>
        </w:rPr>
        <w:t>L</w:t>
      </w:r>
      <w:r w:rsidRPr="00A7585D">
        <w:rPr>
          <w:color w:val="auto"/>
        </w:rPr>
        <w:t>ECTUAL PROPERTY AND INFORMATION</w:t>
      </w:r>
      <w:bookmarkEnd w:id="992"/>
      <w:bookmarkEnd w:id="993"/>
      <w:bookmarkEnd w:id="994"/>
      <w:bookmarkEnd w:id="995"/>
      <w:bookmarkEnd w:id="996"/>
      <w:bookmarkEnd w:id="997"/>
    </w:p>
    <w:p w14:paraId="5087DC3C" w14:textId="77777777" w:rsidR="008D0A60" w:rsidRPr="00A7585D" w:rsidRDefault="007355E9">
      <w:pPr>
        <w:pStyle w:val="GPSL1CLAUSEHEADING"/>
        <w:rPr>
          <w:rFonts w:hint="eastAsia"/>
        </w:rPr>
      </w:pPr>
      <w:bookmarkStart w:id="998" w:name="_Toc349229875"/>
      <w:bookmarkStart w:id="999" w:name="_Toc349230038"/>
      <w:bookmarkStart w:id="1000" w:name="_Toc349230438"/>
      <w:bookmarkStart w:id="1001" w:name="_Toc349231320"/>
      <w:bookmarkStart w:id="1002" w:name="_Toc349232046"/>
      <w:bookmarkStart w:id="1003" w:name="_Toc349232427"/>
      <w:bookmarkStart w:id="1004" w:name="_Toc349233163"/>
      <w:bookmarkStart w:id="1005" w:name="_Toc349233298"/>
      <w:bookmarkStart w:id="1006" w:name="_Toc349233432"/>
      <w:bookmarkStart w:id="1007" w:name="_Toc350503021"/>
      <w:bookmarkStart w:id="1008" w:name="_Toc350504011"/>
      <w:bookmarkStart w:id="1009" w:name="_Toc350506301"/>
      <w:bookmarkStart w:id="1010" w:name="_Toc350506539"/>
      <w:bookmarkStart w:id="1011" w:name="_Toc350506669"/>
      <w:bookmarkStart w:id="1012" w:name="_Toc350506799"/>
      <w:bookmarkStart w:id="1013" w:name="_Toc350506931"/>
      <w:bookmarkStart w:id="1014" w:name="_Toc350507392"/>
      <w:bookmarkStart w:id="1015" w:name="_Toc350507926"/>
      <w:bookmarkStart w:id="1016" w:name="_Ref313366946"/>
      <w:bookmarkStart w:id="1017" w:name="_Toc314810813"/>
      <w:bookmarkStart w:id="1018" w:name="_Toc350503022"/>
      <w:bookmarkStart w:id="1019" w:name="_Toc350504012"/>
      <w:bookmarkStart w:id="1020" w:name="_Toc351710881"/>
      <w:bookmarkStart w:id="1021" w:name="_Toc358671741"/>
      <w:bookmarkStart w:id="1022" w:name="_Toc526864285"/>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r w:rsidRPr="00A7585D">
        <w:t>INTELLECTUAL PROPERTY RIGHTS</w:t>
      </w:r>
      <w:bookmarkEnd w:id="1016"/>
      <w:bookmarkEnd w:id="1017"/>
      <w:bookmarkEnd w:id="1018"/>
      <w:bookmarkEnd w:id="1019"/>
      <w:bookmarkEnd w:id="1020"/>
      <w:bookmarkEnd w:id="1021"/>
      <w:bookmarkEnd w:id="1022"/>
    </w:p>
    <w:p w14:paraId="0718BB66" w14:textId="77777777" w:rsidR="008D0A60" w:rsidRPr="00A7585D" w:rsidRDefault="00893741">
      <w:pPr>
        <w:pStyle w:val="GPSL2NumberedBoldHeading"/>
      </w:pPr>
      <w:bookmarkStart w:id="1023" w:name="_Ref349207754"/>
      <w:r w:rsidRPr="00A7585D">
        <w:t>Allocation of title to IPR</w:t>
      </w:r>
    </w:p>
    <w:p w14:paraId="5AD9E41C" w14:textId="77777777" w:rsidR="008D0A60" w:rsidRPr="00A7585D" w:rsidRDefault="007355E9">
      <w:pPr>
        <w:pStyle w:val="GPSL3numberedclause"/>
      </w:pPr>
      <w:r w:rsidRPr="00A7585D">
        <w:t>Save as expressly granted elsewhere under this Call Off Contract:</w:t>
      </w:r>
      <w:bookmarkEnd w:id="1023"/>
    </w:p>
    <w:p w14:paraId="7410FEE1" w14:textId="77777777" w:rsidR="008D0A60" w:rsidRPr="00A7585D" w:rsidRDefault="007355E9">
      <w:pPr>
        <w:pStyle w:val="GPSL4numberedclause"/>
      </w:pPr>
      <w:r w:rsidRPr="00A7585D">
        <w:t>the Customer shall not acquire any right, title or interest in or to the Intellectual Property Rights of the Supplier or its licensors, including</w:t>
      </w:r>
      <w:r w:rsidR="00EE3DD4" w:rsidRPr="00A7585D">
        <w:t>:</w:t>
      </w:r>
    </w:p>
    <w:p w14:paraId="4B0EEF7B" w14:textId="77777777" w:rsidR="00C9243A" w:rsidRPr="00A7585D" w:rsidRDefault="008C06C6" w:rsidP="00101CE5">
      <w:pPr>
        <w:pStyle w:val="GPSL5numberedclause"/>
      </w:pPr>
      <w:r w:rsidRPr="00A7585D">
        <w:t>the Supplier Background IPR;</w:t>
      </w:r>
    </w:p>
    <w:p w14:paraId="17061156" w14:textId="77777777" w:rsidR="00C9243A" w:rsidRPr="00A7585D" w:rsidRDefault="008C06C6" w:rsidP="00101CE5">
      <w:pPr>
        <w:pStyle w:val="GPSL5numberedclause"/>
      </w:pPr>
      <w:r w:rsidRPr="00A7585D">
        <w:t>the Third Party IPR;</w:t>
      </w:r>
    </w:p>
    <w:p w14:paraId="5ED3C6F0" w14:textId="77777777" w:rsidR="00C9243A" w:rsidRPr="00A7585D" w:rsidRDefault="008C06C6" w:rsidP="00101CE5">
      <w:pPr>
        <w:pStyle w:val="GPSL5numberedclause"/>
      </w:pPr>
      <w:proofErr w:type="gramStart"/>
      <w:r w:rsidRPr="00A7585D">
        <w:t>the</w:t>
      </w:r>
      <w:proofErr w:type="gramEnd"/>
      <w:r w:rsidRPr="00A7585D">
        <w:t xml:space="preserve"> Project Specific IPR.</w:t>
      </w:r>
    </w:p>
    <w:p w14:paraId="7D83D5F3" w14:textId="77777777" w:rsidR="008D0A60" w:rsidRPr="00A7585D" w:rsidRDefault="007355E9">
      <w:pPr>
        <w:pStyle w:val="GPSL4numberedclause"/>
      </w:pPr>
      <w:r w:rsidRPr="00A7585D">
        <w:t>the Supplier shall not acquire any right, title or interest in or to the Intellectual Property Rights of the Customer or its licensors, including</w:t>
      </w:r>
      <w:r w:rsidR="00196DAF" w:rsidRPr="00A7585D">
        <w:t xml:space="preserve"> the</w:t>
      </w:r>
      <w:r w:rsidRPr="00A7585D">
        <w:t>:</w:t>
      </w:r>
    </w:p>
    <w:p w14:paraId="45B3D9A4" w14:textId="77777777" w:rsidR="00C9243A" w:rsidRPr="00A7585D" w:rsidRDefault="008C06C6" w:rsidP="00101CE5">
      <w:pPr>
        <w:pStyle w:val="GPSL5numberedclause"/>
      </w:pPr>
      <w:r w:rsidRPr="00A7585D">
        <w:t xml:space="preserve">Customer Background IPR; </w:t>
      </w:r>
      <w:r w:rsidR="00AD2365" w:rsidRPr="00A7585D">
        <w:t>and</w:t>
      </w:r>
    </w:p>
    <w:p w14:paraId="1FB146EA" w14:textId="77777777" w:rsidR="00C9243A" w:rsidRPr="00A7585D" w:rsidRDefault="007355E9" w:rsidP="00101CE5">
      <w:pPr>
        <w:pStyle w:val="GPSL5numberedclause"/>
      </w:pPr>
      <w:r w:rsidRPr="00A7585D">
        <w:t>Customer Data</w:t>
      </w:r>
      <w:r w:rsidR="00AD2365" w:rsidRPr="00A7585D">
        <w:t>.</w:t>
      </w:r>
    </w:p>
    <w:p w14:paraId="6EFA4CC8" w14:textId="77777777" w:rsidR="008D0A60" w:rsidRPr="00A7585D" w:rsidRDefault="002C0AFC">
      <w:pPr>
        <w:pStyle w:val="GPSL3numberedclause"/>
      </w:pPr>
      <w:r w:rsidRPr="00A7585D">
        <w:t xml:space="preserve">Where either Party acquires, by operation of Law, title to Intellectual Property Rights that is inconsistent with the allocation of title set out in Clause </w:t>
      </w:r>
      <w:r w:rsidR="004F2C0E" w:rsidRPr="00A7585D">
        <w:fldChar w:fldCharType="begin"/>
      </w:r>
      <w:r w:rsidR="004F2C0E" w:rsidRPr="00A7585D">
        <w:instrText xml:space="preserve"> REF _Ref349207754 \n \h  \* MERGEFORMAT </w:instrText>
      </w:r>
      <w:r w:rsidR="004F2C0E" w:rsidRPr="00A7585D">
        <w:fldChar w:fldCharType="separate"/>
      </w:r>
      <w:r w:rsidR="00860551" w:rsidRPr="00A7585D">
        <w:t>33.1</w:t>
      </w:r>
      <w:r w:rsidR="004F2C0E" w:rsidRPr="00A7585D">
        <w:fldChar w:fldCharType="end"/>
      </w:r>
      <w:r w:rsidRPr="00A7585D">
        <w:t>, it shall assign in writing such Intellectual Property Rights as it has acquired to the other Party on the request of the other Party (whenever made).</w:t>
      </w:r>
    </w:p>
    <w:p w14:paraId="13608354" w14:textId="77777777" w:rsidR="00C9243A" w:rsidRPr="00A7585D" w:rsidRDefault="002C0AFC" w:rsidP="00101CE5">
      <w:pPr>
        <w:pStyle w:val="GPSL3numberedclause"/>
      </w:pPr>
      <w:proofErr w:type="gramStart"/>
      <w:r w:rsidRPr="00A7585D">
        <w:t>Neither Party shall have any right to use any of the other Party's names, logos or</w:t>
      </w:r>
      <w:proofErr w:type="gramEnd"/>
      <w:r w:rsidRPr="00A7585D">
        <w:t xml:space="preserve"> trade marks on any of its products or services without the other Party's prior written consent.</w:t>
      </w:r>
    </w:p>
    <w:p w14:paraId="789AEBEE" w14:textId="77777777" w:rsidR="008D0A60" w:rsidRPr="00A7585D" w:rsidRDefault="00995B67">
      <w:pPr>
        <w:pStyle w:val="GPSL2NumberedBoldHeading"/>
      </w:pPr>
      <w:bookmarkStart w:id="1024" w:name="_Ref358107952"/>
      <w:r w:rsidRPr="00A7585D">
        <w:t>Licence granted by the Supplier</w:t>
      </w:r>
      <w:r w:rsidR="00C8178A" w:rsidRPr="00A7585D">
        <w:t>:</w:t>
      </w:r>
      <w:r w:rsidR="0018030F" w:rsidRPr="00A7585D">
        <w:t xml:space="preserve"> </w:t>
      </w:r>
      <w:r w:rsidR="00590DA5" w:rsidRPr="00A7585D">
        <w:t>Project Specific IPR</w:t>
      </w:r>
      <w:bookmarkEnd w:id="1024"/>
    </w:p>
    <w:p w14:paraId="6A59EF10" w14:textId="77777777" w:rsidR="00C9243A" w:rsidRPr="00A7585D" w:rsidRDefault="00995B67" w:rsidP="00101CE5">
      <w:pPr>
        <w:pStyle w:val="GPSL3numberedclause"/>
      </w:pPr>
      <w:bookmarkStart w:id="1025" w:name="_Ref358108259"/>
      <w:bookmarkStart w:id="1026" w:name="_Ref380155521"/>
      <w:r w:rsidRPr="00A7585D">
        <w:t xml:space="preserve">The Supplier hereby grants to the </w:t>
      </w:r>
      <w:r w:rsidR="003B004C" w:rsidRPr="00A7585D">
        <w:t>Customer</w:t>
      </w:r>
      <w:r w:rsidRPr="00A7585D">
        <w:t xml:space="preserve">, or shall procure the direct grant to the </w:t>
      </w:r>
      <w:r w:rsidR="003B004C" w:rsidRPr="00A7585D">
        <w:t>Customer</w:t>
      </w:r>
      <w:r w:rsidRPr="00A7585D">
        <w:t xml:space="preserve"> of, a perpetual, royalty-free, irrevocable, non-exclusive licence to use</w:t>
      </w:r>
      <w:bookmarkEnd w:id="1025"/>
      <w:r w:rsidR="0018030F" w:rsidRPr="00A7585D">
        <w:t xml:space="preserve"> the Project Specific IPR including but not limited to the right to copy, adapt, publish and </w:t>
      </w:r>
      <w:r w:rsidR="0018030F" w:rsidRPr="00A7585D">
        <w:rPr>
          <w:spacing w:val="-3"/>
        </w:rPr>
        <w:t>distribute such Project Specific IPR.</w:t>
      </w:r>
      <w:bookmarkEnd w:id="1026"/>
    </w:p>
    <w:p w14:paraId="17351E58" w14:textId="77777777" w:rsidR="00C9243A" w:rsidRPr="00A7585D" w:rsidRDefault="008C06C6" w:rsidP="00101CE5">
      <w:pPr>
        <w:pStyle w:val="GPSL2NumberedBoldHeading"/>
      </w:pPr>
      <w:bookmarkStart w:id="1027" w:name="_Ref379808778"/>
      <w:r w:rsidRPr="00A7585D">
        <w:t>Licence granted by the Supplier: Supplier Background IPR</w:t>
      </w:r>
      <w:bookmarkEnd w:id="1027"/>
    </w:p>
    <w:p w14:paraId="6BD9CE2A" w14:textId="77777777" w:rsidR="00C9243A" w:rsidRPr="00A7585D" w:rsidRDefault="008C06C6" w:rsidP="00101CE5">
      <w:pPr>
        <w:pStyle w:val="GPSL3numberedclause"/>
      </w:pPr>
      <w:bookmarkStart w:id="1028" w:name="_Ref358106827"/>
      <w:r w:rsidRPr="00A7585D">
        <w:t>The Supplier hereby grants to the Customer a perpetual, royalty-free and non-exclusive licence to use</w:t>
      </w:r>
      <w:bookmarkEnd w:id="1028"/>
      <w:r w:rsidR="00C8178A" w:rsidRPr="00A7585D">
        <w:t xml:space="preserve"> </w:t>
      </w:r>
      <w:bookmarkStart w:id="1029" w:name="_Ref349137965"/>
      <w:bookmarkStart w:id="1030" w:name="_Ref358106895"/>
      <w:r w:rsidR="0033263C" w:rsidRPr="00A7585D">
        <w:t xml:space="preserve">the Supplier Background IPR </w:t>
      </w:r>
      <w:bookmarkEnd w:id="1029"/>
      <w:r w:rsidR="0033263C" w:rsidRPr="00A7585D">
        <w:t xml:space="preserve">for any purpose relating to the </w:t>
      </w:r>
      <w:r w:rsidR="00BD4CA2" w:rsidRPr="00A7585D">
        <w:t xml:space="preserve">Goods and/or Services </w:t>
      </w:r>
      <w:r w:rsidR="0033263C" w:rsidRPr="00A7585D">
        <w:t xml:space="preserve">(or substantially equivalent </w:t>
      </w:r>
      <w:r w:rsidR="0061644B" w:rsidRPr="00A7585D">
        <w:t xml:space="preserve">goods and/or </w:t>
      </w:r>
      <w:r w:rsidR="00653715" w:rsidRPr="00A7585D">
        <w:t>services</w:t>
      </w:r>
      <w:r w:rsidR="0033263C" w:rsidRPr="00A7585D">
        <w:t xml:space="preserve">) or for any purpose relating to the exercise of the </w:t>
      </w:r>
      <w:r w:rsidR="003B004C" w:rsidRPr="00A7585D">
        <w:t>Customer</w:t>
      </w:r>
      <w:r w:rsidR="0033263C" w:rsidRPr="00A7585D">
        <w:t>’s (or, if the Customer is a Central Government Body, any other Central Government Body’s) business or function.</w:t>
      </w:r>
      <w:bookmarkEnd w:id="1030"/>
    </w:p>
    <w:p w14:paraId="1DC703F1" w14:textId="77777777" w:rsidR="00C9243A" w:rsidRPr="00A7585D" w:rsidRDefault="0033263C" w:rsidP="00101CE5">
      <w:pPr>
        <w:pStyle w:val="GPSL3numberedclause"/>
      </w:pPr>
      <w:bookmarkStart w:id="1031" w:name="_Ref358108847"/>
      <w:r w:rsidRPr="00A7585D">
        <w:t>At any time during the Call Off Contract Period</w:t>
      </w:r>
      <w:r w:rsidR="003B004C" w:rsidRPr="00A7585D">
        <w:t xml:space="preserve"> or following the Call Off Expiry Date</w:t>
      </w:r>
      <w:r w:rsidRPr="00A7585D">
        <w:t>, the Supplier may terminate a licence granted in respect of the Supplier Background IPR under Clause</w:t>
      </w:r>
      <w:r w:rsidR="00264763" w:rsidRPr="00A7585D">
        <w:t xml:space="preserve"> </w:t>
      </w:r>
      <w:r w:rsidR="003727CE" w:rsidRPr="00A7585D">
        <w:fldChar w:fldCharType="begin"/>
      </w:r>
      <w:r w:rsidR="00264763" w:rsidRPr="00A7585D">
        <w:instrText xml:space="preserve"> REF _Ref358106895 \r \h </w:instrText>
      </w:r>
      <w:r w:rsidR="00590C9E" w:rsidRPr="00A7585D">
        <w:instrText xml:space="preserve"> \* MERGEFORMAT </w:instrText>
      </w:r>
      <w:r w:rsidR="003727CE" w:rsidRPr="00A7585D">
        <w:fldChar w:fldCharType="separate"/>
      </w:r>
      <w:r w:rsidR="00860551" w:rsidRPr="00A7585D">
        <w:t>33.3.1</w:t>
      </w:r>
      <w:r w:rsidR="003727CE" w:rsidRPr="00A7585D">
        <w:fldChar w:fldCharType="end"/>
      </w:r>
      <w:r w:rsidRPr="00A7585D">
        <w:t xml:space="preserve"> by giving </w:t>
      </w:r>
      <w:r w:rsidR="00CE69D7" w:rsidRPr="00A7585D">
        <w:t>thirty (</w:t>
      </w:r>
      <w:r w:rsidRPr="00A7585D">
        <w:t>30</w:t>
      </w:r>
      <w:r w:rsidR="00CE69D7" w:rsidRPr="00A7585D">
        <w:t>)</w:t>
      </w:r>
      <w:r w:rsidRPr="00A7585D">
        <w:t xml:space="preserve"> days’ notice in writing (or such other period as agreed by the Parties) if there is a Customer Cause which constitutes a material breach of the terms of </w:t>
      </w:r>
      <w:r w:rsidR="004F2C0E" w:rsidRPr="00A7585D">
        <w:fldChar w:fldCharType="begin"/>
      </w:r>
      <w:r w:rsidR="004F2C0E" w:rsidRPr="00A7585D">
        <w:instrText xml:space="preserve"> REF _Ref358106895 \r \h  \* MERGEFORMAT </w:instrText>
      </w:r>
      <w:r w:rsidR="004F2C0E" w:rsidRPr="00A7585D">
        <w:fldChar w:fldCharType="separate"/>
      </w:r>
      <w:r w:rsidR="00860551" w:rsidRPr="00A7585D">
        <w:t>33.3.1</w:t>
      </w:r>
      <w:r w:rsidR="004F2C0E" w:rsidRPr="00A7585D">
        <w:fldChar w:fldCharType="end"/>
      </w:r>
      <w:r w:rsidRPr="00A7585D">
        <w:t xml:space="preserve"> which, if the breach is capable of remedy, is not remedied within </w:t>
      </w:r>
      <w:r w:rsidR="001665D9" w:rsidRPr="00A7585D">
        <w:t>twenty (20)</w:t>
      </w:r>
      <w:r w:rsidRPr="00A7585D">
        <w:t xml:space="preserve"> Working Days after </w:t>
      </w:r>
      <w:r w:rsidR="00F7341A" w:rsidRPr="00A7585D">
        <w:t>the Supplier gives the Customer</w:t>
      </w:r>
      <w:r w:rsidRPr="00A7585D">
        <w:t xml:space="preserve"> written notice specifying the breach and requiring its remedy</w:t>
      </w:r>
      <w:r w:rsidR="00F7341A" w:rsidRPr="00A7585D">
        <w:t>.</w:t>
      </w:r>
      <w:bookmarkEnd w:id="1031"/>
    </w:p>
    <w:p w14:paraId="76EEF091" w14:textId="77777777" w:rsidR="00C9243A" w:rsidRPr="00A7585D" w:rsidRDefault="00F7341A" w:rsidP="00101CE5">
      <w:pPr>
        <w:pStyle w:val="GPSL3numberedclause"/>
      </w:pPr>
      <w:bookmarkStart w:id="1032" w:name="_Ref358111235"/>
      <w:r w:rsidRPr="00A7585D">
        <w:t>In the event the licence of the Supplier Background IPR is terminated pursuant to Clause</w:t>
      </w:r>
      <w:r w:rsidR="00E370D1" w:rsidRPr="00A7585D">
        <w:t xml:space="preserve"> </w:t>
      </w:r>
      <w:r w:rsidR="004F2C0E" w:rsidRPr="00A7585D">
        <w:fldChar w:fldCharType="begin"/>
      </w:r>
      <w:r w:rsidR="004F2C0E" w:rsidRPr="00A7585D">
        <w:instrText xml:space="preserve"> REF _Ref358108847 \r \h  \* MERGEFORMAT </w:instrText>
      </w:r>
      <w:r w:rsidR="004F2C0E" w:rsidRPr="00A7585D">
        <w:fldChar w:fldCharType="separate"/>
      </w:r>
      <w:r w:rsidR="00860551" w:rsidRPr="00A7585D">
        <w:t>33.3.2</w:t>
      </w:r>
      <w:r w:rsidR="004F2C0E" w:rsidRPr="00A7585D">
        <w:fldChar w:fldCharType="end"/>
      </w:r>
      <w:r w:rsidRPr="00A7585D">
        <w:t>,</w:t>
      </w:r>
      <w:r w:rsidR="00BD7134" w:rsidRPr="00A7585D">
        <w:t xml:space="preserve"> </w:t>
      </w:r>
      <w:r w:rsidRPr="00A7585D">
        <w:t xml:space="preserve">the </w:t>
      </w:r>
      <w:r w:rsidR="003B004C" w:rsidRPr="00A7585D">
        <w:t>Customer</w:t>
      </w:r>
      <w:r w:rsidRPr="00A7585D">
        <w:t xml:space="preserve"> shall:</w:t>
      </w:r>
      <w:bookmarkEnd w:id="1032"/>
    </w:p>
    <w:p w14:paraId="478FD779" w14:textId="77777777" w:rsidR="008D0A60" w:rsidRPr="00A7585D" w:rsidRDefault="00F7341A">
      <w:pPr>
        <w:pStyle w:val="GPSL4numberedclause"/>
      </w:pPr>
      <w:r w:rsidRPr="00A7585D">
        <w:rPr>
          <w:spacing w:val="-3"/>
        </w:rPr>
        <w:t>immediately</w:t>
      </w:r>
      <w:r w:rsidRPr="00A7585D">
        <w:t xml:space="preserve"> cease all use of the Supplier Background IPR;</w:t>
      </w:r>
    </w:p>
    <w:p w14:paraId="744A0CE7" w14:textId="77777777" w:rsidR="00C9243A" w:rsidRPr="00A7585D" w:rsidRDefault="00F7341A" w:rsidP="00101CE5">
      <w:pPr>
        <w:pStyle w:val="GPSL4numberedclause"/>
      </w:pPr>
      <w:bookmarkStart w:id="1033" w:name="_Ref349139594"/>
      <w:r w:rsidRPr="00A7585D">
        <w:t xml:space="preserve">at the discretion of the Supplier, return or destroy documents and </w:t>
      </w:r>
      <w:r w:rsidRPr="00A7585D">
        <w:rPr>
          <w:spacing w:val="-3"/>
        </w:rPr>
        <w:t>other</w:t>
      </w:r>
      <w:r w:rsidRPr="00A7585D">
        <w:t xml:space="preserve"> tangible materials that contain any of the Supplier Background IPR, provided that if the Supplier has not made an election within six</w:t>
      </w:r>
      <w:r w:rsidR="00E370D1" w:rsidRPr="00A7585D">
        <w:t xml:space="preserve"> (6)</w:t>
      </w:r>
      <w:r w:rsidRPr="00A7585D">
        <w:t xml:space="preserve"> months of the termination of the licence, the Customer may destroy the documents and other tangible materials that contain any of the Supplier Background IPR; and</w:t>
      </w:r>
      <w:bookmarkEnd w:id="1033"/>
    </w:p>
    <w:p w14:paraId="57DDF2DA" w14:textId="77777777" w:rsidR="00C9243A" w:rsidRPr="00A7585D" w:rsidRDefault="00F7341A" w:rsidP="00101CE5">
      <w:pPr>
        <w:pStyle w:val="GPSL4numberedclause"/>
      </w:pPr>
      <w:r w:rsidRPr="00A7585D">
        <w:t>ensure, so far as reasonably practicable, that any</w:t>
      </w:r>
      <w:r w:rsidRPr="00A7585D">
        <w:rPr>
          <w:lang w:eastAsia="en-GB"/>
        </w:rPr>
        <w:t xml:space="preserve"> Supplier Background IPR</w:t>
      </w:r>
      <w:r w:rsidRPr="00A7585D">
        <w:t xml:space="preserve"> that </w:t>
      </w:r>
      <w:r w:rsidR="00002BFF" w:rsidRPr="00A7585D">
        <w:t xml:space="preserve">is </w:t>
      </w:r>
      <w:r w:rsidRPr="00A7585D">
        <w:t xml:space="preserve">held in electronic, digital or other machine-readable form ceases to be readily accessible (other than by the information technology </w:t>
      </w:r>
      <w:r w:rsidR="00592E93" w:rsidRPr="00A7585D">
        <w:t>s</w:t>
      </w:r>
      <w:r w:rsidRPr="00A7585D">
        <w:t xml:space="preserve">taff of the Customer) from any computer, word processor, voicemail system or any other device containing such </w:t>
      </w:r>
      <w:r w:rsidRPr="00A7585D">
        <w:rPr>
          <w:lang w:eastAsia="en-GB"/>
        </w:rPr>
        <w:t>Supplier Background IPR</w:t>
      </w:r>
      <w:r w:rsidRPr="00A7585D">
        <w:t>.</w:t>
      </w:r>
    </w:p>
    <w:p w14:paraId="78BA75A0" w14:textId="77777777" w:rsidR="008D0A60" w:rsidRPr="00A7585D" w:rsidRDefault="00CE4399">
      <w:pPr>
        <w:pStyle w:val="GPSL2NumberedBoldHeading"/>
      </w:pPr>
      <w:r w:rsidRPr="00A7585D">
        <w:t>Customer’s right to sub-license</w:t>
      </w:r>
    </w:p>
    <w:p w14:paraId="243F7290" w14:textId="77777777" w:rsidR="008D0A60" w:rsidRPr="00A7585D" w:rsidRDefault="007D4313">
      <w:pPr>
        <w:pStyle w:val="GPSL3numberedclause"/>
      </w:pPr>
      <w:r w:rsidRPr="00A7585D">
        <w:t xml:space="preserve">The Customer shall be freely entitled to sub-license the rights granted to it pursuant to Clause </w:t>
      </w:r>
      <w:r w:rsidR="004F2C0E" w:rsidRPr="00A7585D">
        <w:fldChar w:fldCharType="begin"/>
      </w:r>
      <w:r w:rsidR="004F2C0E" w:rsidRPr="00A7585D">
        <w:instrText xml:space="preserve"> REF _Ref380155521 \r \h  \* MERGEFORMAT </w:instrText>
      </w:r>
      <w:r w:rsidR="004F2C0E" w:rsidRPr="00A7585D">
        <w:fldChar w:fldCharType="separate"/>
      </w:r>
      <w:r w:rsidR="00860551" w:rsidRPr="00A7585D">
        <w:t>33.2.1</w:t>
      </w:r>
      <w:r w:rsidR="004F2C0E" w:rsidRPr="00A7585D">
        <w:fldChar w:fldCharType="end"/>
      </w:r>
      <w:r w:rsidRPr="00A7585D">
        <w:t xml:space="preserve"> (Licence granted by the Supplier: Project Specific IPR).]</w:t>
      </w:r>
    </w:p>
    <w:p w14:paraId="311AC678" w14:textId="77777777" w:rsidR="00C9243A" w:rsidRPr="00A7585D" w:rsidRDefault="00CE4399" w:rsidP="00101CE5">
      <w:pPr>
        <w:pStyle w:val="GPSL3numberedclause"/>
      </w:pPr>
      <w:r w:rsidRPr="00A7585D">
        <w:t>The Customer may sub-license:</w:t>
      </w:r>
    </w:p>
    <w:p w14:paraId="6B3CC05C" w14:textId="77777777" w:rsidR="00E13960" w:rsidRPr="00A7585D" w:rsidRDefault="00CE4399" w:rsidP="00101CE5">
      <w:pPr>
        <w:pStyle w:val="GPSL4numberedclause"/>
      </w:pPr>
      <w:r w:rsidRPr="00A7585D">
        <w:t>the rights granted under Clause</w:t>
      </w:r>
      <w:r w:rsidR="00A33F41" w:rsidRPr="00A7585D">
        <w:t xml:space="preserve"> </w:t>
      </w:r>
      <w:r w:rsidR="003727CE" w:rsidRPr="00A7585D">
        <w:fldChar w:fldCharType="begin"/>
      </w:r>
      <w:r w:rsidR="00A33F41" w:rsidRPr="00A7585D">
        <w:instrText xml:space="preserve"> REF _Ref358106895 \r \h </w:instrText>
      </w:r>
      <w:r w:rsidR="00590C9E" w:rsidRPr="00A7585D">
        <w:instrText xml:space="preserve"> \* MERGEFORMAT </w:instrText>
      </w:r>
      <w:r w:rsidR="003727CE" w:rsidRPr="00A7585D">
        <w:fldChar w:fldCharType="separate"/>
      </w:r>
      <w:r w:rsidR="00860551" w:rsidRPr="00A7585D">
        <w:t>33.3.1</w:t>
      </w:r>
      <w:r w:rsidR="003727CE" w:rsidRPr="00A7585D">
        <w:fldChar w:fldCharType="end"/>
      </w:r>
      <w:r w:rsidR="00B72DFB" w:rsidRPr="00A7585D">
        <w:t xml:space="preserve"> </w:t>
      </w:r>
      <w:r w:rsidR="00E370D1" w:rsidRPr="00A7585D">
        <w:t>(Licence granted by the Supplier: Supplier Background IPR)</w:t>
      </w:r>
      <w:r w:rsidRPr="00A7585D">
        <w:t xml:space="preserve"> to a third party (including for the avoidance of doubt, any Replacement Supplier) provided that:</w:t>
      </w:r>
    </w:p>
    <w:p w14:paraId="14AC704D" w14:textId="77777777" w:rsidR="008D0A60" w:rsidRPr="00A7585D" w:rsidRDefault="00CE4399">
      <w:pPr>
        <w:pStyle w:val="GPSL5numberedclause"/>
      </w:pPr>
      <w:r w:rsidRPr="00A7585D">
        <w:t xml:space="preserve">the sub-licence is on terms no broader than those granted to the </w:t>
      </w:r>
      <w:r w:rsidR="007F1A47" w:rsidRPr="00A7585D">
        <w:rPr>
          <w:spacing w:val="-3"/>
        </w:rPr>
        <w:t>Customer</w:t>
      </w:r>
      <w:r w:rsidRPr="00A7585D">
        <w:t>; and</w:t>
      </w:r>
    </w:p>
    <w:p w14:paraId="365CFC96" w14:textId="77777777" w:rsidR="00C9243A" w:rsidRPr="00A7585D" w:rsidRDefault="00CE4399" w:rsidP="00101CE5">
      <w:pPr>
        <w:pStyle w:val="GPSL5numberedclause"/>
      </w:pPr>
      <w:r w:rsidRPr="00A7585D">
        <w:t>the sub-licence only authorises the third party to use the rights licensed in Clause</w:t>
      </w:r>
      <w:r w:rsidR="00A33F41" w:rsidRPr="00A7585D">
        <w:t xml:space="preserve"> </w:t>
      </w:r>
      <w:r w:rsidR="003727CE" w:rsidRPr="00A7585D">
        <w:fldChar w:fldCharType="begin"/>
      </w:r>
      <w:r w:rsidR="00A33F41" w:rsidRPr="00A7585D">
        <w:instrText xml:space="preserve"> REF _Ref358106895 \r \h </w:instrText>
      </w:r>
      <w:r w:rsidR="00590C9E" w:rsidRPr="00A7585D">
        <w:instrText xml:space="preserve"> \* MERGEFORMAT </w:instrText>
      </w:r>
      <w:r w:rsidR="003727CE" w:rsidRPr="00A7585D">
        <w:fldChar w:fldCharType="separate"/>
      </w:r>
      <w:r w:rsidR="00860551" w:rsidRPr="00A7585D">
        <w:t>33.3.1</w:t>
      </w:r>
      <w:r w:rsidR="003727CE" w:rsidRPr="00A7585D">
        <w:fldChar w:fldCharType="end"/>
      </w:r>
      <w:r w:rsidRPr="00A7585D">
        <w:t> </w:t>
      </w:r>
      <w:r w:rsidR="00E370D1" w:rsidRPr="00A7585D">
        <w:t xml:space="preserve">(Licence granted by the Supplier: Supplier Background IPR) </w:t>
      </w:r>
      <w:r w:rsidRPr="00A7585D">
        <w:t xml:space="preserve">for purposes relating to the </w:t>
      </w:r>
      <w:r w:rsidR="00BD4CA2" w:rsidRPr="00A7585D">
        <w:t xml:space="preserve">Goods and/or Services </w:t>
      </w:r>
      <w:r w:rsidRPr="00A7585D">
        <w:t>(or substantially equivalent</w:t>
      </w:r>
      <w:r w:rsidR="0061644B" w:rsidRPr="00A7585D">
        <w:t xml:space="preserve"> goods and/or</w:t>
      </w:r>
      <w:r w:rsidRPr="00A7585D">
        <w:t xml:space="preserve"> </w:t>
      </w:r>
      <w:r w:rsidR="00653715" w:rsidRPr="00A7585D">
        <w:t>services</w:t>
      </w:r>
      <w:r w:rsidRPr="00A7585D">
        <w:t xml:space="preserve">) or for any purpose relating </w:t>
      </w:r>
      <w:r w:rsidR="007F1A47" w:rsidRPr="00A7585D">
        <w:t>to the exercise of the Customer</w:t>
      </w:r>
      <w:r w:rsidRPr="00A7585D">
        <w:t>’s (or</w:t>
      </w:r>
      <w:r w:rsidR="007F1A47" w:rsidRPr="00A7585D">
        <w:t>, if the Customer is a Central Government Body,</w:t>
      </w:r>
      <w:r w:rsidRPr="00A7585D">
        <w:t xml:space="preserve"> any other Central Government Body’s) business or function</w:t>
      </w:r>
      <w:r w:rsidR="005D60B8" w:rsidRPr="00A7585D">
        <w:t>; and</w:t>
      </w:r>
    </w:p>
    <w:p w14:paraId="2852CC54" w14:textId="77777777" w:rsidR="008D0A60" w:rsidRPr="00A7585D" w:rsidRDefault="005D60B8">
      <w:pPr>
        <w:pStyle w:val="GPSL4numberedclause"/>
      </w:pPr>
      <w:r w:rsidRPr="00A7585D">
        <w:t xml:space="preserve">the </w:t>
      </w:r>
      <w:r w:rsidRPr="00A7585D">
        <w:rPr>
          <w:spacing w:val="-3"/>
        </w:rPr>
        <w:t>rights</w:t>
      </w:r>
      <w:r w:rsidRPr="00A7585D">
        <w:t xml:space="preserve"> granted under Clause</w:t>
      </w:r>
      <w:r w:rsidR="00A33F41" w:rsidRPr="00A7585D">
        <w:t xml:space="preserve"> </w:t>
      </w:r>
      <w:r w:rsidR="003727CE" w:rsidRPr="00A7585D">
        <w:fldChar w:fldCharType="begin"/>
      </w:r>
      <w:r w:rsidR="00A33F41" w:rsidRPr="00A7585D">
        <w:instrText xml:space="preserve"> REF _Ref358106895 \r \h </w:instrText>
      </w:r>
      <w:r w:rsidR="00590C9E" w:rsidRPr="00A7585D">
        <w:instrText xml:space="preserve"> \* MERGEFORMAT </w:instrText>
      </w:r>
      <w:r w:rsidR="003727CE" w:rsidRPr="00A7585D">
        <w:fldChar w:fldCharType="separate"/>
      </w:r>
      <w:r w:rsidR="00860551" w:rsidRPr="00A7585D">
        <w:t>33.3.1</w:t>
      </w:r>
      <w:r w:rsidR="003727CE" w:rsidRPr="00A7585D">
        <w:fldChar w:fldCharType="end"/>
      </w:r>
      <w:r w:rsidR="00A33F41" w:rsidRPr="00A7585D">
        <w:t xml:space="preserve"> </w:t>
      </w:r>
      <w:r w:rsidR="00E370D1" w:rsidRPr="00A7585D">
        <w:t>(Licence granted by the Supplier: Supplier Background IPR)</w:t>
      </w:r>
      <w:r w:rsidR="0082400E" w:rsidRPr="00A7585D">
        <w:t xml:space="preserve"> </w:t>
      </w:r>
      <w:r w:rsidRPr="00A7585D">
        <w:t xml:space="preserve">to any Approved Sub-Licensee to the extent necessary to use and/or obtain the benefit of the Project </w:t>
      </w:r>
      <w:r w:rsidRPr="00A7585D">
        <w:rPr>
          <w:bCs/>
        </w:rPr>
        <w:t>Specific IPR provided that the sub-licence is on terms no broader tha</w:t>
      </w:r>
      <w:r w:rsidR="0082400E" w:rsidRPr="00A7585D">
        <w:rPr>
          <w:bCs/>
        </w:rPr>
        <w:t>n those granted to the Customer.</w:t>
      </w:r>
    </w:p>
    <w:p w14:paraId="0B757116" w14:textId="77777777" w:rsidR="008D0A60" w:rsidRPr="00A7585D" w:rsidRDefault="0082400E">
      <w:pPr>
        <w:pStyle w:val="GPSL2NumberedBoldHeading"/>
      </w:pPr>
      <w:r w:rsidRPr="00A7585D">
        <w:t>Customer’s right to assign/novate licences</w:t>
      </w:r>
    </w:p>
    <w:p w14:paraId="337FFFCE" w14:textId="77777777" w:rsidR="00C9243A" w:rsidRPr="00A7585D" w:rsidRDefault="00236809" w:rsidP="00101CE5">
      <w:pPr>
        <w:pStyle w:val="GPSL3numberedclause"/>
      </w:pPr>
      <w:bookmarkStart w:id="1034" w:name="_Ref378950503"/>
      <w:r w:rsidRPr="00A7585D">
        <w:t xml:space="preserve">The Customer </w:t>
      </w:r>
      <w:r w:rsidR="00EA0AC7" w:rsidRPr="00A7585D">
        <w:t>shall be freely entitled to assign, novate or otherwise transfer its rights and obligations under the licence granted to it pursuant to Clause</w:t>
      </w:r>
      <w:r w:rsidR="00A33F41" w:rsidRPr="00A7585D">
        <w:t xml:space="preserve"> </w:t>
      </w:r>
      <w:r w:rsidR="003727CE" w:rsidRPr="00A7585D">
        <w:fldChar w:fldCharType="begin"/>
      </w:r>
      <w:r w:rsidR="00135082" w:rsidRPr="00A7585D">
        <w:instrText xml:space="preserve"> REF _Ref358107952 \r \h </w:instrText>
      </w:r>
      <w:r w:rsidR="00590C9E" w:rsidRPr="00A7585D">
        <w:instrText xml:space="preserve"> \* MERGEFORMAT </w:instrText>
      </w:r>
      <w:r w:rsidR="003727CE" w:rsidRPr="00A7585D">
        <w:fldChar w:fldCharType="separate"/>
      </w:r>
      <w:r w:rsidR="00860551" w:rsidRPr="00A7585D">
        <w:t>33.2</w:t>
      </w:r>
      <w:r w:rsidR="003727CE" w:rsidRPr="00A7585D">
        <w:fldChar w:fldCharType="end"/>
      </w:r>
      <w:r w:rsidR="00A33F41" w:rsidRPr="00A7585D">
        <w:t xml:space="preserve"> </w:t>
      </w:r>
      <w:r w:rsidR="00E370D1" w:rsidRPr="00A7585D">
        <w:t>(Licence granted by the Supplier: Project Specific IPR)</w:t>
      </w:r>
      <w:r w:rsidR="00EA0AC7" w:rsidRPr="00A7585D">
        <w:t>; and</w:t>
      </w:r>
      <w:bookmarkEnd w:id="1034"/>
    </w:p>
    <w:p w14:paraId="50855F1F" w14:textId="77777777" w:rsidR="00E13960" w:rsidRPr="00A7585D" w:rsidRDefault="00236809" w:rsidP="00101CE5">
      <w:pPr>
        <w:pStyle w:val="GPSL3numberedclause"/>
      </w:pPr>
      <w:bookmarkStart w:id="1035" w:name="_Ref358110973"/>
      <w:r w:rsidRPr="00A7585D">
        <w:t xml:space="preserve">The Customer </w:t>
      </w:r>
      <w:r w:rsidR="00EA0AC7" w:rsidRPr="00A7585D">
        <w:t xml:space="preserve">may assign, novate or otherwise transfer its rights and obligations under the licence granted pursuant to Clause </w:t>
      </w:r>
      <w:r w:rsidR="003727CE" w:rsidRPr="00A7585D">
        <w:fldChar w:fldCharType="begin"/>
      </w:r>
      <w:r w:rsidR="00135082" w:rsidRPr="00A7585D">
        <w:instrText xml:space="preserve"> REF _Ref379808778 \r \h </w:instrText>
      </w:r>
      <w:r w:rsidR="00590C9E" w:rsidRPr="00A7585D">
        <w:instrText xml:space="preserve"> \* MERGEFORMAT </w:instrText>
      </w:r>
      <w:r w:rsidR="003727CE" w:rsidRPr="00A7585D">
        <w:fldChar w:fldCharType="separate"/>
      </w:r>
      <w:r w:rsidR="00860551" w:rsidRPr="00A7585D">
        <w:t>33.3</w:t>
      </w:r>
      <w:r w:rsidR="003727CE" w:rsidRPr="00A7585D">
        <w:fldChar w:fldCharType="end"/>
      </w:r>
      <w:r w:rsidR="00135082" w:rsidRPr="00A7585D">
        <w:t xml:space="preserve"> </w:t>
      </w:r>
      <w:r w:rsidR="00E370D1" w:rsidRPr="00A7585D">
        <w:t>(Licence granted by the Supplier: Supplier Background IPR)</w:t>
      </w:r>
      <w:r w:rsidR="00EA0AC7" w:rsidRPr="00A7585D">
        <w:t xml:space="preserve"> to:</w:t>
      </w:r>
      <w:bookmarkEnd w:id="1035"/>
    </w:p>
    <w:p w14:paraId="279F0793" w14:textId="77777777" w:rsidR="00E13960" w:rsidRPr="00A7585D" w:rsidRDefault="00EA0AC7" w:rsidP="007472FB">
      <w:pPr>
        <w:pStyle w:val="GPSL4numberedclause"/>
      </w:pPr>
      <w:r w:rsidRPr="00A7585D">
        <w:t>a Central Government Body; or</w:t>
      </w:r>
    </w:p>
    <w:p w14:paraId="1AF247AE" w14:textId="77777777" w:rsidR="008D0A60" w:rsidRPr="00A7585D" w:rsidRDefault="00EA0AC7">
      <w:pPr>
        <w:pStyle w:val="GPSL4numberedclause"/>
      </w:pPr>
      <w:proofErr w:type="gramStart"/>
      <w:r w:rsidRPr="00A7585D">
        <w:t>to</w:t>
      </w:r>
      <w:proofErr w:type="gramEnd"/>
      <w:r w:rsidRPr="00A7585D">
        <w:t xml:space="preserve"> </w:t>
      </w:r>
      <w:proofErr w:type="spellStart"/>
      <w:r w:rsidRPr="00A7585D">
        <w:t>any body</w:t>
      </w:r>
      <w:proofErr w:type="spellEnd"/>
      <w:r w:rsidRPr="00A7585D">
        <w:t xml:space="preserve"> (including any private sector body) which performs or carries on any of the functions and/or activities that previously had been performed and/or carried on by the Customer.</w:t>
      </w:r>
    </w:p>
    <w:p w14:paraId="5BB4974E" w14:textId="77777777" w:rsidR="00E13960" w:rsidRPr="00A7585D" w:rsidRDefault="00EA0AC7" w:rsidP="00101CE5">
      <w:pPr>
        <w:pStyle w:val="GPSL3numberedclause"/>
      </w:pPr>
      <w:bookmarkStart w:id="1036" w:name="_Ref358110606"/>
      <w:bookmarkStart w:id="1037" w:name="_Ref365629205"/>
      <w:r w:rsidRPr="00A7585D">
        <w:t>Where the Customer is a Central Government Body, any change in the legal status of the Customer which means that it ceases to be a Central Government Body shall not affect the validity of any licence granted in Clause</w:t>
      </w:r>
      <w:r w:rsidR="00A33F41" w:rsidRPr="00A7585D">
        <w:t xml:space="preserve"> </w:t>
      </w:r>
      <w:r w:rsidR="003727CE" w:rsidRPr="00A7585D">
        <w:fldChar w:fldCharType="begin"/>
      </w:r>
      <w:r w:rsidR="00135082" w:rsidRPr="00A7585D">
        <w:instrText xml:space="preserve"> REF _Ref358107952 \r \h </w:instrText>
      </w:r>
      <w:r w:rsidR="00590C9E" w:rsidRPr="00A7585D">
        <w:instrText xml:space="preserve"> \* MERGEFORMAT </w:instrText>
      </w:r>
      <w:r w:rsidR="003727CE" w:rsidRPr="00A7585D">
        <w:fldChar w:fldCharType="separate"/>
      </w:r>
      <w:r w:rsidR="00860551" w:rsidRPr="00A7585D">
        <w:t>33.2</w:t>
      </w:r>
      <w:r w:rsidR="003727CE" w:rsidRPr="00A7585D">
        <w:fldChar w:fldCharType="end"/>
      </w:r>
      <w:r w:rsidR="00E370D1" w:rsidRPr="00A7585D">
        <w:t xml:space="preserve"> (Licence granted by the Supplier: Project Specific IPR)</w:t>
      </w:r>
      <w:r w:rsidRPr="00A7585D">
        <w:t xml:space="preserve"> and/or Clause</w:t>
      </w:r>
      <w:r w:rsidR="00A33F41" w:rsidRPr="00A7585D">
        <w:t xml:space="preserve"> </w:t>
      </w:r>
      <w:r w:rsidR="003727CE" w:rsidRPr="00A7585D">
        <w:fldChar w:fldCharType="begin"/>
      </w:r>
      <w:r w:rsidR="00135082" w:rsidRPr="00A7585D">
        <w:instrText xml:space="preserve"> REF _Ref379808778 \r \h </w:instrText>
      </w:r>
      <w:r w:rsidR="00590C9E" w:rsidRPr="00A7585D">
        <w:instrText xml:space="preserve"> \* MERGEFORMAT </w:instrText>
      </w:r>
      <w:r w:rsidR="003727CE" w:rsidRPr="00A7585D">
        <w:fldChar w:fldCharType="separate"/>
      </w:r>
      <w:r w:rsidR="00860551" w:rsidRPr="00A7585D">
        <w:t>33.3</w:t>
      </w:r>
      <w:r w:rsidR="003727CE" w:rsidRPr="00A7585D">
        <w:fldChar w:fldCharType="end"/>
      </w:r>
      <w:r w:rsidR="00E370D1" w:rsidRPr="00A7585D">
        <w:t xml:space="preserve"> (Licences granted by the Supplier: Supplier Background IPR)</w:t>
      </w:r>
      <w:r w:rsidR="003C06A0" w:rsidRPr="00A7585D">
        <w:t>.</w:t>
      </w:r>
      <w:r w:rsidRPr="00A7585D">
        <w:t xml:space="preserve"> If the Customer ceases to be a Central Government Body, the successor body to the Customer shall still be entitled to the benefit of the licences granted in Clause </w:t>
      </w:r>
      <w:r w:rsidR="00E370D1" w:rsidRPr="00A7585D">
        <w:t xml:space="preserve"> </w:t>
      </w:r>
      <w:r w:rsidR="003727CE" w:rsidRPr="00A7585D">
        <w:fldChar w:fldCharType="begin"/>
      </w:r>
      <w:r w:rsidR="00135082" w:rsidRPr="00A7585D">
        <w:instrText xml:space="preserve"> REF _Ref358107952 \r \h </w:instrText>
      </w:r>
      <w:r w:rsidR="00590C9E" w:rsidRPr="00A7585D">
        <w:instrText xml:space="preserve"> \* MERGEFORMAT </w:instrText>
      </w:r>
      <w:r w:rsidR="003727CE" w:rsidRPr="00A7585D">
        <w:fldChar w:fldCharType="separate"/>
      </w:r>
      <w:r w:rsidR="00860551" w:rsidRPr="00A7585D">
        <w:t>33.2</w:t>
      </w:r>
      <w:r w:rsidR="003727CE" w:rsidRPr="00A7585D">
        <w:fldChar w:fldCharType="end"/>
      </w:r>
      <w:r w:rsidR="00B72DFB" w:rsidRPr="00A7585D">
        <w:t xml:space="preserve"> </w:t>
      </w:r>
      <w:r w:rsidR="00E370D1" w:rsidRPr="00A7585D">
        <w:t>(Licence granted by the Supplier: Project Specific IPR)</w:t>
      </w:r>
      <w:r w:rsidRPr="00A7585D">
        <w:t xml:space="preserve"> and Clause </w:t>
      </w:r>
      <w:bookmarkEnd w:id="1036"/>
      <w:r w:rsidR="00B72DFB" w:rsidRPr="00A7585D">
        <w:t xml:space="preserve"> </w:t>
      </w:r>
      <w:r w:rsidR="003727CE" w:rsidRPr="00A7585D">
        <w:fldChar w:fldCharType="begin"/>
      </w:r>
      <w:r w:rsidR="00135082" w:rsidRPr="00A7585D">
        <w:instrText xml:space="preserve"> REF _Ref379808778 \r \h </w:instrText>
      </w:r>
      <w:r w:rsidR="00590C9E" w:rsidRPr="00A7585D">
        <w:instrText xml:space="preserve"> \* MERGEFORMAT </w:instrText>
      </w:r>
      <w:r w:rsidR="003727CE" w:rsidRPr="00A7585D">
        <w:fldChar w:fldCharType="separate"/>
      </w:r>
      <w:r w:rsidR="00860551" w:rsidRPr="00A7585D">
        <w:t>33.3</w:t>
      </w:r>
      <w:r w:rsidR="003727CE" w:rsidRPr="00A7585D">
        <w:fldChar w:fldCharType="end"/>
      </w:r>
      <w:r w:rsidR="00E370D1" w:rsidRPr="00A7585D">
        <w:t xml:space="preserve"> (Licence granted by the Supplier: Supplier Background IPR)</w:t>
      </w:r>
      <w:r w:rsidRPr="00A7585D">
        <w:t>.</w:t>
      </w:r>
      <w:bookmarkEnd w:id="1037"/>
    </w:p>
    <w:p w14:paraId="3A1D74E9" w14:textId="77777777" w:rsidR="00E13960" w:rsidRPr="00A7585D" w:rsidRDefault="00EA0AC7" w:rsidP="00101CE5">
      <w:pPr>
        <w:pStyle w:val="GPSL3numberedclause"/>
      </w:pPr>
      <w:r w:rsidRPr="00A7585D">
        <w:t>If a licence granted in Clause</w:t>
      </w:r>
      <w:r w:rsidR="00B72DFB" w:rsidRPr="00A7585D">
        <w:t xml:space="preserve"> </w:t>
      </w:r>
      <w:r w:rsidR="003727CE" w:rsidRPr="00A7585D">
        <w:fldChar w:fldCharType="begin"/>
      </w:r>
      <w:r w:rsidR="00135082" w:rsidRPr="00A7585D">
        <w:instrText xml:space="preserve"> REF _Ref358107952 \r \h </w:instrText>
      </w:r>
      <w:r w:rsidR="00590C9E" w:rsidRPr="00A7585D">
        <w:instrText xml:space="preserve"> \* MERGEFORMAT </w:instrText>
      </w:r>
      <w:r w:rsidR="003727CE" w:rsidRPr="00A7585D">
        <w:fldChar w:fldCharType="separate"/>
      </w:r>
      <w:r w:rsidR="00860551" w:rsidRPr="00A7585D">
        <w:t>33.2</w:t>
      </w:r>
      <w:r w:rsidR="003727CE" w:rsidRPr="00A7585D">
        <w:fldChar w:fldCharType="end"/>
      </w:r>
      <w:r w:rsidR="00E370D1" w:rsidRPr="00A7585D">
        <w:t xml:space="preserve"> (Licence granted by the Supplier: Project Specific IPR)</w:t>
      </w:r>
      <w:r w:rsidRPr="00A7585D">
        <w:t xml:space="preserve"> and/or Clause</w:t>
      </w:r>
      <w:r w:rsidR="00B72DFB" w:rsidRPr="00A7585D">
        <w:t xml:space="preserve"> </w:t>
      </w:r>
      <w:r w:rsidR="003727CE" w:rsidRPr="00A7585D">
        <w:fldChar w:fldCharType="begin"/>
      </w:r>
      <w:r w:rsidR="00135082" w:rsidRPr="00A7585D">
        <w:instrText xml:space="preserve"> REF _Ref379808778 \r \h </w:instrText>
      </w:r>
      <w:r w:rsidR="00590C9E" w:rsidRPr="00A7585D">
        <w:instrText xml:space="preserve"> \* MERGEFORMAT </w:instrText>
      </w:r>
      <w:r w:rsidR="003727CE" w:rsidRPr="00A7585D">
        <w:fldChar w:fldCharType="separate"/>
      </w:r>
      <w:r w:rsidR="00860551" w:rsidRPr="00A7585D">
        <w:t>33.3</w:t>
      </w:r>
      <w:r w:rsidR="003727CE" w:rsidRPr="00A7585D">
        <w:fldChar w:fldCharType="end"/>
      </w:r>
      <w:r w:rsidR="003C06A0" w:rsidRPr="00A7585D">
        <w:t xml:space="preserve"> </w:t>
      </w:r>
      <w:r w:rsidR="00E370D1" w:rsidRPr="00A7585D">
        <w:t>(Licence granted by the Supplier: Supplier Background IPR)</w:t>
      </w:r>
      <w:r w:rsidRPr="00A7585D">
        <w:t xml:space="preserve"> is novated under Clause</w:t>
      </w:r>
      <w:r w:rsidR="00612DCD" w:rsidRPr="00A7585D">
        <w:t xml:space="preserve">s </w:t>
      </w:r>
      <w:r w:rsidR="003727CE" w:rsidRPr="00A7585D">
        <w:fldChar w:fldCharType="begin"/>
      </w:r>
      <w:r w:rsidR="00612DCD" w:rsidRPr="00A7585D">
        <w:instrText xml:space="preserve"> REF _Ref378950503 \r \h </w:instrText>
      </w:r>
      <w:r w:rsidR="00590C9E" w:rsidRPr="00A7585D">
        <w:instrText xml:space="preserve"> \* MERGEFORMAT </w:instrText>
      </w:r>
      <w:r w:rsidR="003727CE" w:rsidRPr="00A7585D">
        <w:fldChar w:fldCharType="separate"/>
      </w:r>
      <w:r w:rsidR="00860551" w:rsidRPr="00A7585D">
        <w:t>33.5.1</w:t>
      </w:r>
      <w:r w:rsidR="003727CE" w:rsidRPr="00A7585D">
        <w:fldChar w:fldCharType="end"/>
      </w:r>
      <w:r w:rsidR="00612DCD" w:rsidRPr="00A7585D">
        <w:t xml:space="preserve"> and/or</w:t>
      </w:r>
      <w:r w:rsidR="003B004C" w:rsidRPr="00A7585D">
        <w:t xml:space="preserve"> </w:t>
      </w:r>
      <w:r w:rsidR="003727CE" w:rsidRPr="00A7585D">
        <w:fldChar w:fldCharType="begin"/>
      </w:r>
      <w:r w:rsidR="000E148C" w:rsidRPr="00A7585D">
        <w:instrText xml:space="preserve"> REF _Ref358110973 \w \h </w:instrText>
      </w:r>
      <w:r w:rsidR="00590C9E" w:rsidRPr="00A7585D">
        <w:instrText xml:space="preserve"> \* MERGEFORMAT </w:instrText>
      </w:r>
      <w:r w:rsidR="003727CE" w:rsidRPr="00A7585D">
        <w:fldChar w:fldCharType="separate"/>
      </w:r>
      <w:r w:rsidR="00860551" w:rsidRPr="00A7585D">
        <w:t>33.5.2</w:t>
      </w:r>
      <w:r w:rsidR="003727CE" w:rsidRPr="00A7585D">
        <w:fldChar w:fldCharType="end"/>
      </w:r>
      <w:r w:rsidR="00E370D1" w:rsidRPr="00A7585D">
        <w:t xml:space="preserve"> </w:t>
      </w:r>
      <w:r w:rsidRPr="00A7585D">
        <w:t>or there is a chang</w:t>
      </w:r>
      <w:r w:rsidR="00B008C3" w:rsidRPr="00A7585D">
        <w:t>e of the Customer</w:t>
      </w:r>
      <w:r w:rsidRPr="00A7585D">
        <w:t>’s status pursuant to</w:t>
      </w:r>
      <w:r w:rsidR="003C06A0" w:rsidRPr="00A7585D">
        <w:t xml:space="preserve"> Clause </w:t>
      </w:r>
      <w:r w:rsidR="003727CE" w:rsidRPr="00A7585D">
        <w:fldChar w:fldCharType="begin"/>
      </w:r>
      <w:r w:rsidR="003C06A0" w:rsidRPr="00A7585D">
        <w:instrText xml:space="preserve"> REF _Ref365629205 \w \h </w:instrText>
      </w:r>
      <w:r w:rsidR="00590C9E" w:rsidRPr="00A7585D">
        <w:instrText xml:space="preserve"> \* MERGEFORMAT </w:instrText>
      </w:r>
      <w:r w:rsidR="003727CE" w:rsidRPr="00A7585D">
        <w:fldChar w:fldCharType="separate"/>
      </w:r>
      <w:r w:rsidR="00860551" w:rsidRPr="00A7585D">
        <w:t>33.5.3</w:t>
      </w:r>
      <w:r w:rsidR="003727CE" w:rsidRPr="00A7585D">
        <w:fldChar w:fldCharType="end"/>
      </w:r>
      <w:r w:rsidRPr="00A7585D">
        <w:t xml:space="preserve"> (both such bodies being referred to as the </w:t>
      </w:r>
      <w:r w:rsidRPr="00A7585D">
        <w:rPr>
          <w:b/>
        </w:rPr>
        <w:t>“Transferee”</w:t>
      </w:r>
      <w:r w:rsidRPr="00A7585D">
        <w:t>), the rights acquired by the Transferee shall not extend beyond those pre</w:t>
      </w:r>
      <w:r w:rsidR="00B008C3" w:rsidRPr="00A7585D">
        <w:t>viously enjoyed by the Customer.</w:t>
      </w:r>
    </w:p>
    <w:p w14:paraId="171AE5DD" w14:textId="77777777" w:rsidR="00C9243A" w:rsidRPr="00A7585D" w:rsidRDefault="00B008C3" w:rsidP="00101CE5">
      <w:pPr>
        <w:pStyle w:val="GPSL2NumberedBoldHeading"/>
      </w:pPr>
      <w:bookmarkStart w:id="1038" w:name="_Ref379809086"/>
      <w:bookmarkStart w:id="1039" w:name="_Ref366775213"/>
      <w:r w:rsidRPr="00A7585D">
        <w:t>Third Party IPR</w:t>
      </w:r>
      <w:bookmarkEnd w:id="1038"/>
      <w:r w:rsidRPr="00A7585D">
        <w:t xml:space="preserve"> </w:t>
      </w:r>
      <w:bookmarkEnd w:id="1039"/>
    </w:p>
    <w:p w14:paraId="7DF1133E" w14:textId="77777777" w:rsidR="008D0A60" w:rsidRPr="00A7585D" w:rsidRDefault="00B008C3">
      <w:pPr>
        <w:pStyle w:val="GPSL3numberedclause"/>
      </w:pPr>
      <w:bookmarkStart w:id="1040" w:name="_Ref378954550"/>
      <w:r w:rsidRPr="00A7585D">
        <w:t>The Supplier shall procure that the owners or the authorised licensors of any Third Party IPR grant a direct licence to the Customer on terms at least equivalent to those set out in Clause</w:t>
      </w:r>
      <w:r w:rsidR="00612DCD" w:rsidRPr="00A7585D">
        <w:t xml:space="preserve"> </w:t>
      </w:r>
      <w:r w:rsidR="003727CE" w:rsidRPr="00A7585D">
        <w:fldChar w:fldCharType="begin"/>
      </w:r>
      <w:r w:rsidR="00135082" w:rsidRPr="00A7585D">
        <w:instrText xml:space="preserve"> REF _Ref379808778 \r \h </w:instrText>
      </w:r>
      <w:r w:rsidR="00590C9E" w:rsidRPr="00A7585D">
        <w:instrText xml:space="preserve"> \* MERGEFORMAT </w:instrText>
      </w:r>
      <w:r w:rsidR="003727CE" w:rsidRPr="00A7585D">
        <w:fldChar w:fldCharType="separate"/>
      </w:r>
      <w:r w:rsidR="00860551" w:rsidRPr="00A7585D">
        <w:t>33.3</w:t>
      </w:r>
      <w:r w:rsidR="003727CE" w:rsidRPr="00A7585D">
        <w:fldChar w:fldCharType="end"/>
      </w:r>
      <w:r w:rsidR="00E370D1" w:rsidRPr="00A7585D">
        <w:t xml:space="preserve"> (Licence</w:t>
      </w:r>
      <w:r w:rsidR="00EA7C1F" w:rsidRPr="00A7585D">
        <w:t xml:space="preserve"> </w:t>
      </w:r>
      <w:r w:rsidR="00E370D1" w:rsidRPr="00A7585D">
        <w:t>granted by the Supplier: Supplier Background IPR)</w:t>
      </w:r>
      <w:r w:rsidRPr="00A7585D">
        <w:t xml:space="preserve"> and Clause </w:t>
      </w:r>
      <w:r w:rsidR="004F2C0E" w:rsidRPr="00A7585D">
        <w:fldChar w:fldCharType="begin"/>
      </w:r>
      <w:r w:rsidR="004F2C0E" w:rsidRPr="00A7585D">
        <w:instrText xml:space="preserve"> REF _Ref358110973 \r \h  \* MERGEFORMAT </w:instrText>
      </w:r>
      <w:r w:rsidR="004F2C0E" w:rsidRPr="00A7585D">
        <w:fldChar w:fldCharType="separate"/>
      </w:r>
      <w:r w:rsidR="00860551" w:rsidRPr="00A7585D">
        <w:t>33.5.2</w:t>
      </w:r>
      <w:r w:rsidR="004F2C0E" w:rsidRPr="00A7585D">
        <w:fldChar w:fldCharType="end"/>
      </w:r>
      <w:r w:rsidR="00E370D1" w:rsidRPr="00A7585D">
        <w:t xml:space="preserve"> (Customer’s right to assign/novate licences)</w:t>
      </w:r>
      <w:r w:rsidRPr="00A7585D">
        <w:t>. If the Supplier cannot obtain for the Customer a licence materially in accordance with the licence terms set out in Clause</w:t>
      </w:r>
      <w:r w:rsidR="00572A07" w:rsidRPr="00A7585D">
        <w:t xml:space="preserve"> </w:t>
      </w:r>
      <w:r w:rsidR="003727CE" w:rsidRPr="00A7585D">
        <w:fldChar w:fldCharType="begin"/>
      </w:r>
      <w:r w:rsidR="00135082" w:rsidRPr="00A7585D">
        <w:instrText xml:space="preserve"> REF _Ref379808778 \r \h </w:instrText>
      </w:r>
      <w:r w:rsidR="00590C9E" w:rsidRPr="00A7585D">
        <w:instrText xml:space="preserve"> \* MERGEFORMAT </w:instrText>
      </w:r>
      <w:r w:rsidR="003727CE" w:rsidRPr="00A7585D">
        <w:fldChar w:fldCharType="separate"/>
      </w:r>
      <w:r w:rsidR="00860551" w:rsidRPr="00A7585D">
        <w:t>33.3</w:t>
      </w:r>
      <w:r w:rsidR="003727CE" w:rsidRPr="00A7585D">
        <w:fldChar w:fldCharType="end"/>
      </w:r>
      <w:r w:rsidR="00E370D1" w:rsidRPr="00A7585D">
        <w:t xml:space="preserve"> (Licences granted by the Supplier: Supplier Background IPR)</w:t>
      </w:r>
      <w:r w:rsidRPr="00A7585D">
        <w:t xml:space="preserve"> and Clause </w:t>
      </w:r>
      <w:r w:rsidR="004F2C0E" w:rsidRPr="00A7585D">
        <w:fldChar w:fldCharType="begin"/>
      </w:r>
      <w:r w:rsidR="004F2C0E" w:rsidRPr="00A7585D">
        <w:instrText xml:space="preserve"> REF _Ref358110973 \r \h  \* MERGEFORMAT </w:instrText>
      </w:r>
      <w:r w:rsidR="004F2C0E" w:rsidRPr="00A7585D">
        <w:fldChar w:fldCharType="separate"/>
      </w:r>
      <w:r w:rsidR="00860551" w:rsidRPr="00A7585D">
        <w:t>33.5.2</w:t>
      </w:r>
      <w:r w:rsidR="004F2C0E" w:rsidRPr="00A7585D">
        <w:fldChar w:fldCharType="end"/>
      </w:r>
      <w:r w:rsidR="00E370D1" w:rsidRPr="00A7585D">
        <w:t xml:space="preserve"> (Customer’s right to assign/novate licences)</w:t>
      </w:r>
      <w:r w:rsidRPr="00A7585D">
        <w:t xml:space="preserve"> in respect of any such Third Party IPR, the Supplier shall:</w:t>
      </w:r>
      <w:bookmarkEnd w:id="1040"/>
    </w:p>
    <w:p w14:paraId="247C2810" w14:textId="77777777" w:rsidR="008D0A60" w:rsidRPr="00A7585D" w:rsidRDefault="00B008C3">
      <w:pPr>
        <w:pStyle w:val="GPSL4numberedclause"/>
      </w:pPr>
      <w:r w:rsidRPr="00A7585D">
        <w:t>notify the Customer in writing giving details of what licence terms can be obtained from the relevant third party and whether there are alternative providers which the Supplier could seek to use; and</w:t>
      </w:r>
    </w:p>
    <w:p w14:paraId="4A19AF13" w14:textId="77777777" w:rsidR="00C9243A" w:rsidRPr="00A7585D" w:rsidRDefault="00B008C3" w:rsidP="00101CE5">
      <w:pPr>
        <w:pStyle w:val="GPSL4numberedclause"/>
      </w:pPr>
      <w:proofErr w:type="gramStart"/>
      <w:r w:rsidRPr="00A7585D">
        <w:t>only</w:t>
      </w:r>
      <w:proofErr w:type="gramEnd"/>
      <w:r w:rsidRPr="00A7585D">
        <w:t xml:space="preserve"> use such Third Party IPR </w:t>
      </w:r>
      <w:r w:rsidR="002C0AFC" w:rsidRPr="00A7585D">
        <w:t xml:space="preserve">if the Customer Approves </w:t>
      </w:r>
      <w:r w:rsidRPr="00A7585D">
        <w:t>the terms of the licence from the relevant third party.</w:t>
      </w:r>
    </w:p>
    <w:p w14:paraId="565E4DC2" w14:textId="77777777" w:rsidR="00C9243A" w:rsidRPr="00A7585D" w:rsidRDefault="00254C04" w:rsidP="00101CE5">
      <w:pPr>
        <w:pStyle w:val="GPSL2NumberedBoldHeading"/>
      </w:pPr>
      <w:bookmarkStart w:id="1041" w:name="_Ref379809105"/>
      <w:r w:rsidRPr="00A7585D">
        <w:t>Licence</w:t>
      </w:r>
      <w:r w:rsidR="002E43ED" w:rsidRPr="00A7585D">
        <w:t xml:space="preserve"> granted by the Customer</w:t>
      </w:r>
      <w:bookmarkEnd w:id="1041"/>
    </w:p>
    <w:p w14:paraId="7AD9EDDB" w14:textId="77777777" w:rsidR="00E13960" w:rsidRPr="00A7585D" w:rsidRDefault="00254C04" w:rsidP="00101CE5">
      <w:pPr>
        <w:pStyle w:val="GPSL3numberedclause"/>
      </w:pPr>
      <w:bookmarkStart w:id="1042" w:name="_Ref358121937"/>
      <w:r w:rsidRPr="00A7585D">
        <w:t xml:space="preserve">The </w:t>
      </w:r>
      <w:r w:rsidR="003B004C" w:rsidRPr="00A7585D">
        <w:t>Customer</w:t>
      </w:r>
      <w:r w:rsidRPr="00A7585D">
        <w:t xml:space="preserve"> hereby grants to the Supplier a royalty-free, non-exclusive, non-transferable licence during the Call Off Contract Period to use the Customer Background IPR and the Customer Data solely to the extent necessary for p</w:t>
      </w:r>
      <w:r w:rsidR="008A39D7" w:rsidRPr="00A7585D">
        <w:t>roviding</w:t>
      </w:r>
      <w:r w:rsidRPr="00A7585D">
        <w:t xml:space="preserve"> the </w:t>
      </w:r>
      <w:r w:rsidR="00BD4CA2" w:rsidRPr="00A7585D">
        <w:t xml:space="preserve">Goods and/or Services </w:t>
      </w:r>
      <w:r w:rsidRPr="00A7585D">
        <w:t>in accordance with this Call Off Contract, including (but not limited to) the right to grant sub-licences to Sub-Contractors provided that:</w:t>
      </w:r>
      <w:bookmarkEnd w:id="1042"/>
    </w:p>
    <w:p w14:paraId="1586D75B" w14:textId="77777777" w:rsidR="00E13960" w:rsidRPr="00A7585D" w:rsidRDefault="00254C04" w:rsidP="00101CE5">
      <w:pPr>
        <w:pStyle w:val="GPSL4numberedclause"/>
      </w:pPr>
      <w:r w:rsidRPr="00A7585D">
        <w:t xml:space="preserve">any relevant Sub-Contractor has entered into a confidentiality </w:t>
      </w:r>
      <w:r w:rsidRPr="00A7585D">
        <w:rPr>
          <w:spacing w:val="-3"/>
        </w:rPr>
        <w:t>undertaking</w:t>
      </w:r>
      <w:r w:rsidRPr="00A7585D">
        <w:t xml:space="preserve"> with the Supplier on the same terms as set out in Clause</w:t>
      </w:r>
      <w:r w:rsidR="00020FE0" w:rsidRPr="00A7585D">
        <w:t xml:space="preserve"> </w:t>
      </w:r>
      <w:r w:rsidR="004F2C0E" w:rsidRPr="00A7585D">
        <w:fldChar w:fldCharType="begin"/>
      </w:r>
      <w:r w:rsidR="004F2C0E" w:rsidRPr="00A7585D">
        <w:instrText xml:space="preserve"> REF _Ref313367753 \r \h  \* MERGEFORMAT </w:instrText>
      </w:r>
      <w:r w:rsidR="004F2C0E" w:rsidRPr="00A7585D">
        <w:fldChar w:fldCharType="separate"/>
      </w:r>
      <w:r w:rsidR="00860551" w:rsidRPr="00A7585D">
        <w:t>34.3</w:t>
      </w:r>
      <w:r w:rsidR="004F2C0E" w:rsidRPr="00A7585D">
        <w:fldChar w:fldCharType="end"/>
      </w:r>
      <w:r w:rsidRPr="00A7585D">
        <w:t xml:space="preserve"> (Confidentiality); and</w:t>
      </w:r>
      <w:r w:rsidRPr="00A7585D" w:rsidDel="00AD2365">
        <w:t xml:space="preserve"> </w:t>
      </w:r>
    </w:p>
    <w:p w14:paraId="71008E01" w14:textId="77777777" w:rsidR="00C9243A" w:rsidRPr="00A7585D" w:rsidRDefault="00254C04" w:rsidP="00101CE5">
      <w:pPr>
        <w:pStyle w:val="GPSL4numberedclause"/>
      </w:pPr>
      <w:proofErr w:type="gramStart"/>
      <w:r w:rsidRPr="00A7585D">
        <w:t>the</w:t>
      </w:r>
      <w:proofErr w:type="gramEnd"/>
      <w:r w:rsidRPr="00A7585D">
        <w:t xml:space="preserve"> Supplier shall not without Approval use the licensed materials for any other purpose or for the benefit of any person other than the Customer.</w:t>
      </w:r>
      <w:r w:rsidRPr="00A7585D" w:rsidDel="00AD2365">
        <w:t xml:space="preserve"> </w:t>
      </w:r>
    </w:p>
    <w:p w14:paraId="3D54B54C" w14:textId="77777777" w:rsidR="00C9243A" w:rsidRPr="00A7585D" w:rsidRDefault="00254C04" w:rsidP="00101CE5">
      <w:pPr>
        <w:pStyle w:val="GPSL2NumberedBoldHeading"/>
      </w:pPr>
      <w:r w:rsidRPr="00A7585D">
        <w:t>Termination of licenses</w:t>
      </w:r>
    </w:p>
    <w:p w14:paraId="75BC050A" w14:textId="77777777" w:rsidR="008D0A60" w:rsidRPr="00A7585D" w:rsidRDefault="00254C04">
      <w:pPr>
        <w:pStyle w:val="GPSL3numberedclause"/>
      </w:pPr>
      <w:r w:rsidRPr="00A7585D">
        <w:t>Subject to Clause</w:t>
      </w:r>
      <w:r w:rsidR="00E247F6" w:rsidRPr="00A7585D">
        <w:t xml:space="preserve"> </w:t>
      </w:r>
      <w:r w:rsidR="003727CE" w:rsidRPr="00A7585D">
        <w:fldChar w:fldCharType="begin"/>
      </w:r>
      <w:r w:rsidR="00135082" w:rsidRPr="00A7585D">
        <w:instrText xml:space="preserve"> REF _Ref379808778 \r \h </w:instrText>
      </w:r>
      <w:r w:rsidR="00590C9E" w:rsidRPr="00A7585D">
        <w:instrText xml:space="preserve"> \* MERGEFORMAT </w:instrText>
      </w:r>
      <w:r w:rsidR="003727CE" w:rsidRPr="00A7585D">
        <w:fldChar w:fldCharType="separate"/>
      </w:r>
      <w:r w:rsidR="00860551" w:rsidRPr="00A7585D">
        <w:t>33.3</w:t>
      </w:r>
      <w:r w:rsidR="003727CE" w:rsidRPr="00A7585D">
        <w:fldChar w:fldCharType="end"/>
      </w:r>
      <w:r w:rsidR="00E247F6" w:rsidRPr="00A7585D">
        <w:t xml:space="preserve"> </w:t>
      </w:r>
      <w:r w:rsidR="00E370D1" w:rsidRPr="00A7585D">
        <w:t>(Licence granted by the Supplier: Supplier Background IPR)</w:t>
      </w:r>
      <w:r w:rsidRPr="00A7585D">
        <w:t>, all licences granted pursuant to this Clause </w:t>
      </w:r>
      <w:r w:rsidR="004F2C0E" w:rsidRPr="00A7585D">
        <w:fldChar w:fldCharType="begin"/>
      </w:r>
      <w:r w:rsidR="004F2C0E" w:rsidRPr="00A7585D">
        <w:instrText xml:space="preserve"> REF _Ref313366946 \r \h  \* MERGEFORMAT </w:instrText>
      </w:r>
      <w:r w:rsidR="004F2C0E" w:rsidRPr="00A7585D">
        <w:fldChar w:fldCharType="separate"/>
      </w:r>
      <w:r w:rsidR="00860551" w:rsidRPr="00A7585D">
        <w:t>33</w:t>
      </w:r>
      <w:r w:rsidR="004F2C0E" w:rsidRPr="00A7585D">
        <w:fldChar w:fldCharType="end"/>
      </w:r>
      <w:r w:rsidR="00E370D1" w:rsidRPr="00A7585D">
        <w:t xml:space="preserve"> (</w:t>
      </w:r>
      <w:r w:rsidR="00135D49" w:rsidRPr="00A7585D">
        <w:t>Intellectual Property Rights</w:t>
      </w:r>
      <w:r w:rsidR="00E370D1" w:rsidRPr="00A7585D">
        <w:t>)</w:t>
      </w:r>
      <w:r w:rsidR="00091023" w:rsidRPr="00A7585D">
        <w:t xml:space="preserve"> </w:t>
      </w:r>
      <w:r w:rsidRPr="00A7585D">
        <w:t>(other than those granted pursuant to Clause </w:t>
      </w:r>
      <w:r w:rsidR="003727CE" w:rsidRPr="00A7585D">
        <w:fldChar w:fldCharType="begin"/>
      </w:r>
      <w:r w:rsidR="00135082" w:rsidRPr="00A7585D">
        <w:instrText xml:space="preserve"> REF _Ref379809086 \r \h </w:instrText>
      </w:r>
      <w:r w:rsidR="00590C9E" w:rsidRPr="00A7585D">
        <w:instrText xml:space="preserve"> \* MERGEFORMAT </w:instrText>
      </w:r>
      <w:r w:rsidR="003727CE" w:rsidRPr="00A7585D">
        <w:fldChar w:fldCharType="separate"/>
      </w:r>
      <w:r w:rsidR="00860551" w:rsidRPr="00A7585D">
        <w:t>33.6</w:t>
      </w:r>
      <w:r w:rsidR="003727CE" w:rsidRPr="00A7585D">
        <w:fldChar w:fldCharType="end"/>
      </w:r>
      <w:r w:rsidR="00E247F6" w:rsidRPr="00A7585D">
        <w:t xml:space="preserve"> </w:t>
      </w:r>
      <w:r w:rsidR="00135D49" w:rsidRPr="00A7585D">
        <w:t>(Third Party IPR)</w:t>
      </w:r>
      <w:r w:rsidR="00091023" w:rsidRPr="00A7585D">
        <w:t xml:space="preserve"> and </w:t>
      </w:r>
      <w:r w:rsidR="003727CE" w:rsidRPr="00A7585D">
        <w:fldChar w:fldCharType="begin"/>
      </w:r>
      <w:r w:rsidR="00135082" w:rsidRPr="00A7585D">
        <w:instrText xml:space="preserve"> REF _Ref379809105 \r \h </w:instrText>
      </w:r>
      <w:r w:rsidR="00590C9E" w:rsidRPr="00A7585D">
        <w:instrText xml:space="preserve"> \* MERGEFORMAT </w:instrText>
      </w:r>
      <w:r w:rsidR="003727CE" w:rsidRPr="00A7585D">
        <w:fldChar w:fldCharType="separate"/>
      </w:r>
      <w:r w:rsidR="00860551" w:rsidRPr="00A7585D">
        <w:t>33.7</w:t>
      </w:r>
      <w:r w:rsidR="003727CE" w:rsidRPr="00A7585D">
        <w:fldChar w:fldCharType="end"/>
      </w:r>
      <w:r w:rsidR="00135D49" w:rsidRPr="00A7585D">
        <w:t xml:space="preserve"> (Licence granted by the Customer)</w:t>
      </w:r>
      <w:r w:rsidRPr="00A7585D">
        <w:t xml:space="preserve">) shall survive the Call </w:t>
      </w:r>
      <w:proofErr w:type="gramStart"/>
      <w:r w:rsidRPr="00A7585D">
        <w:t>Off</w:t>
      </w:r>
      <w:proofErr w:type="gramEnd"/>
      <w:r w:rsidRPr="00A7585D">
        <w:t xml:space="preserve"> Expiry Date.</w:t>
      </w:r>
    </w:p>
    <w:p w14:paraId="491A4811" w14:textId="77777777" w:rsidR="00C9243A" w:rsidRPr="00A7585D" w:rsidRDefault="00254C04" w:rsidP="00101CE5">
      <w:pPr>
        <w:pStyle w:val="GPSL3numberedclause"/>
      </w:pPr>
      <w:r w:rsidRPr="00A7585D">
        <w:t xml:space="preserve">The Supplier shall, if requested by the Customer in accordance with </w:t>
      </w:r>
      <w:r w:rsidR="008C1985" w:rsidRPr="00A7585D">
        <w:t>Call Off Schedule 1</w:t>
      </w:r>
      <w:r w:rsidR="004424C7" w:rsidRPr="00A7585D">
        <w:t>0</w:t>
      </w:r>
      <w:r w:rsidRPr="00A7585D">
        <w:t xml:space="preserve">  (Exit </w:t>
      </w:r>
      <w:r w:rsidR="007D607F" w:rsidRPr="00A7585D">
        <w:t>Management</w:t>
      </w:r>
      <w:r w:rsidRPr="00A7585D">
        <w:t>), grant (or procure the grant) to the Replacement Supplier of a licence to use any Supplier Background IPR</w:t>
      </w:r>
      <w:r w:rsidR="003E633C" w:rsidRPr="00A7585D">
        <w:t xml:space="preserve"> and/or </w:t>
      </w:r>
      <w:r w:rsidRPr="00A7585D">
        <w:t>Third Party IPR on terms equivalent to those set out in Clause</w:t>
      </w:r>
      <w:r w:rsidR="00A406D3" w:rsidRPr="00A7585D">
        <w:t xml:space="preserve"> </w:t>
      </w:r>
      <w:r w:rsidR="003727CE" w:rsidRPr="00A7585D">
        <w:fldChar w:fldCharType="begin"/>
      </w:r>
      <w:r w:rsidR="007920E1" w:rsidRPr="00A7585D">
        <w:instrText xml:space="preserve"> REF _Ref379808778 \r \h </w:instrText>
      </w:r>
      <w:r w:rsidR="00590C9E" w:rsidRPr="00A7585D">
        <w:instrText xml:space="preserve"> \* MERGEFORMAT </w:instrText>
      </w:r>
      <w:r w:rsidR="003727CE" w:rsidRPr="00A7585D">
        <w:fldChar w:fldCharType="separate"/>
      </w:r>
      <w:r w:rsidR="00860551" w:rsidRPr="00A7585D">
        <w:t>33.3</w:t>
      </w:r>
      <w:r w:rsidR="003727CE" w:rsidRPr="00A7585D">
        <w:fldChar w:fldCharType="end"/>
      </w:r>
      <w:r w:rsidR="00E370D1" w:rsidRPr="00A7585D">
        <w:t xml:space="preserve"> (Licence granted by the Supplier: Supplier Background IPR)</w:t>
      </w:r>
      <w:r w:rsidRPr="00A7585D">
        <w:t xml:space="preserve"> subject to the Replacement Supplier entering into reasonable confidentiality undertakings with the Supplier.</w:t>
      </w:r>
    </w:p>
    <w:p w14:paraId="104BA2B3" w14:textId="77777777" w:rsidR="00C9243A" w:rsidRPr="00A7585D" w:rsidRDefault="00254C04" w:rsidP="00101CE5">
      <w:pPr>
        <w:pStyle w:val="GPSL3numberedclause"/>
      </w:pPr>
      <w:bookmarkStart w:id="1043" w:name="_Ref358387983"/>
      <w:r w:rsidRPr="00A7585D">
        <w:t>The licence granted pursuant to Clause</w:t>
      </w:r>
      <w:r w:rsidR="00091023" w:rsidRPr="00A7585D">
        <w:t xml:space="preserve"> </w:t>
      </w:r>
      <w:r w:rsidR="003727CE" w:rsidRPr="00A7585D">
        <w:fldChar w:fldCharType="begin"/>
      </w:r>
      <w:r w:rsidR="007920E1" w:rsidRPr="00A7585D">
        <w:instrText xml:space="preserve"> REF _Ref379809105 \r \h </w:instrText>
      </w:r>
      <w:r w:rsidR="00590C9E" w:rsidRPr="00A7585D">
        <w:instrText xml:space="preserve"> \* MERGEFORMAT </w:instrText>
      </w:r>
      <w:r w:rsidR="003727CE" w:rsidRPr="00A7585D">
        <w:fldChar w:fldCharType="separate"/>
      </w:r>
      <w:r w:rsidR="00860551" w:rsidRPr="00A7585D">
        <w:t>33.7</w:t>
      </w:r>
      <w:r w:rsidR="003727CE" w:rsidRPr="00A7585D">
        <w:fldChar w:fldCharType="end"/>
      </w:r>
      <w:r w:rsidR="00091023" w:rsidRPr="00A7585D">
        <w:t xml:space="preserve"> </w:t>
      </w:r>
      <w:r w:rsidR="00135D49" w:rsidRPr="00A7585D">
        <w:t xml:space="preserve">(Licence granted by the Customer ) </w:t>
      </w:r>
      <w:r w:rsidRPr="00A7585D">
        <w:t>and any sub-licence granted by the Supplier in accordance with Clause</w:t>
      </w:r>
      <w:r w:rsidR="00091023" w:rsidRPr="00A7585D">
        <w:t xml:space="preserve"> </w:t>
      </w:r>
      <w:r w:rsidR="004F2C0E" w:rsidRPr="00A7585D">
        <w:fldChar w:fldCharType="begin"/>
      </w:r>
      <w:r w:rsidR="004F2C0E" w:rsidRPr="00A7585D">
        <w:instrText xml:space="preserve"> REF _Ref358121937 \r \h  \* MERGEFORMAT </w:instrText>
      </w:r>
      <w:r w:rsidR="004F2C0E" w:rsidRPr="00A7585D">
        <w:fldChar w:fldCharType="separate"/>
      </w:r>
      <w:r w:rsidR="00860551" w:rsidRPr="00A7585D">
        <w:t>33.7.1</w:t>
      </w:r>
      <w:r w:rsidR="004F2C0E" w:rsidRPr="00A7585D">
        <w:fldChar w:fldCharType="end"/>
      </w:r>
      <w:r w:rsidR="00135D49" w:rsidRPr="00A7585D">
        <w:t xml:space="preserve"> (Licence granted by the Customer)</w:t>
      </w:r>
      <w:r w:rsidRPr="00A7585D">
        <w:t xml:space="preserve"> shall terminate a</w:t>
      </w:r>
      <w:r w:rsidR="00091023" w:rsidRPr="00A7585D">
        <w:t>utomatically on the Call Off Expiry Date</w:t>
      </w:r>
      <w:r w:rsidRPr="00A7585D">
        <w:t xml:space="preserve"> and the Supplier shall</w:t>
      </w:r>
      <w:r w:rsidR="00091023" w:rsidRPr="00A7585D">
        <w:t>:</w:t>
      </w:r>
      <w:bookmarkEnd w:id="1043"/>
    </w:p>
    <w:p w14:paraId="40AD5D6E" w14:textId="77777777" w:rsidR="008D0A60" w:rsidRPr="00A7585D" w:rsidRDefault="00091023">
      <w:pPr>
        <w:pStyle w:val="GPSL4numberedclause"/>
      </w:pPr>
      <w:r w:rsidRPr="00A7585D">
        <w:t xml:space="preserve">immediately cease all use of the Customer </w:t>
      </w:r>
      <w:r w:rsidRPr="00A7585D">
        <w:rPr>
          <w:spacing w:val="-3"/>
        </w:rPr>
        <w:t>Background</w:t>
      </w:r>
      <w:r w:rsidRPr="00A7585D">
        <w:t xml:space="preserve"> IPR and the Customer Data (as the case may be);</w:t>
      </w:r>
    </w:p>
    <w:p w14:paraId="55E62BD6" w14:textId="77777777" w:rsidR="00C9243A" w:rsidRPr="00A7585D" w:rsidRDefault="00091023" w:rsidP="00101CE5">
      <w:pPr>
        <w:pStyle w:val="GPSL4numberedclause"/>
      </w:pPr>
      <w:r w:rsidRPr="00A7585D">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A7585D">
        <w:rPr>
          <w:spacing w:val="-3"/>
        </w:rPr>
        <w:t>termination</w:t>
      </w:r>
      <w:r w:rsidRPr="00A7585D">
        <w:t xml:space="preserve"> of the licence, the Supplier may destroy the documents and other tangible materials that contain any of the Customer Background IPR and the Customer Data (as the case may be); and</w:t>
      </w:r>
    </w:p>
    <w:p w14:paraId="7A2C99A3" w14:textId="77777777" w:rsidR="00C9243A" w:rsidRPr="00A7585D" w:rsidRDefault="00091023" w:rsidP="00101CE5">
      <w:pPr>
        <w:pStyle w:val="GPSL4numberedclause"/>
      </w:pPr>
      <w:r w:rsidRPr="00A7585D">
        <w:t xml:space="preserve">ensure, so far as reasonably practicable, that any  Customer Background IPR and Customer Data that are held in electronic, digital or other machine-readable form </w:t>
      </w:r>
      <w:r w:rsidRPr="00A7585D">
        <w:rPr>
          <w:spacing w:val="-3"/>
        </w:rPr>
        <w:t>ceases</w:t>
      </w:r>
      <w:r w:rsidRPr="00A7585D">
        <w:t xml:space="preserve"> to be readily accessible from any computer, word processor, voicemail system or any other device of the Supplier containing such Customer Background IPR and/or Customer Data.</w:t>
      </w:r>
    </w:p>
    <w:p w14:paraId="1C0F0DCF" w14:textId="77777777" w:rsidR="008D0A60" w:rsidRPr="00A7585D" w:rsidRDefault="00091023">
      <w:pPr>
        <w:pStyle w:val="GPSL2NumberedBoldHeading"/>
      </w:pPr>
      <w:bookmarkStart w:id="1044" w:name="_Ref358126080"/>
      <w:r w:rsidRPr="00A7585D">
        <w:t>IPR Indemnity</w:t>
      </w:r>
      <w:bookmarkEnd w:id="1044"/>
    </w:p>
    <w:p w14:paraId="089180F7" w14:textId="77777777" w:rsidR="008D0A60" w:rsidRPr="00A7585D" w:rsidRDefault="00091023">
      <w:pPr>
        <w:pStyle w:val="GPSL3numberedclause"/>
      </w:pPr>
      <w:bookmarkStart w:id="1045" w:name="_Ref64005966"/>
      <w:bookmarkStart w:id="1046" w:name="_Ref358125050"/>
      <w:r w:rsidRPr="00A7585D">
        <w:t>The Supplier sh</w:t>
      </w:r>
      <w:r w:rsidR="00202475" w:rsidRPr="00A7585D">
        <w:t>all at during and after the Call Off Contract Period</w:t>
      </w:r>
      <w:r w:rsidRPr="00A7585D">
        <w:t>, on written demand indemnify</w:t>
      </w:r>
      <w:r w:rsidR="00202475" w:rsidRPr="00A7585D">
        <w:t xml:space="preserve"> the Customer</w:t>
      </w:r>
      <w:r w:rsidRPr="00A7585D">
        <w:t xml:space="preserve"> against all Losses incurred </w:t>
      </w:r>
      <w:r w:rsidR="00202475" w:rsidRPr="00A7585D">
        <w:t>by</w:t>
      </w:r>
      <w:r w:rsidRPr="00A7585D">
        <w:t xml:space="preserve">, awarded against or agreed to be paid by the </w:t>
      </w:r>
      <w:r w:rsidR="003B004C" w:rsidRPr="00A7585D">
        <w:t>Customer</w:t>
      </w:r>
      <w:r w:rsidRPr="00A7585D">
        <w:t xml:space="preserve"> </w:t>
      </w:r>
      <w:r w:rsidR="00202475" w:rsidRPr="00A7585D">
        <w:t xml:space="preserve">(whether before or after the making of the demand pursuant to the indemnity hereunder) </w:t>
      </w:r>
      <w:r w:rsidRPr="00A7585D">
        <w:t>arising from an IPR Claim</w:t>
      </w:r>
      <w:bookmarkEnd w:id="1045"/>
      <w:r w:rsidR="00202475" w:rsidRPr="00A7585D">
        <w:t>.</w:t>
      </w:r>
      <w:bookmarkEnd w:id="1046"/>
      <w:r w:rsidR="00202475" w:rsidRPr="00A7585D">
        <w:t xml:space="preserve"> </w:t>
      </w:r>
    </w:p>
    <w:p w14:paraId="510D3123" w14:textId="77777777" w:rsidR="00C9243A" w:rsidRPr="00A7585D" w:rsidRDefault="00091023" w:rsidP="00101CE5">
      <w:pPr>
        <w:pStyle w:val="GPSL3numberedclause"/>
      </w:pPr>
      <w:bookmarkStart w:id="1047" w:name="_Toc139080419"/>
      <w:bookmarkStart w:id="1048" w:name="_Ref349228623"/>
      <w:bookmarkStart w:id="1049" w:name="_Ref358977546"/>
      <w:r w:rsidRPr="00A7585D">
        <w:t>If an IPR Claim is made, or the Supplier anticipates that an IPR Claim might be made, the Supplier may, at its own expense and sole option, either:</w:t>
      </w:r>
      <w:bookmarkEnd w:id="1047"/>
      <w:bookmarkEnd w:id="1048"/>
      <w:bookmarkEnd w:id="1049"/>
    </w:p>
    <w:p w14:paraId="0222E868" w14:textId="77777777" w:rsidR="008D0A60" w:rsidRPr="00A7585D" w:rsidRDefault="00202475">
      <w:pPr>
        <w:pStyle w:val="GPSL4numberedclause"/>
      </w:pPr>
      <w:bookmarkStart w:id="1050" w:name="_Ref29863776"/>
      <w:bookmarkStart w:id="1051" w:name="_Toc139080420"/>
      <w:r w:rsidRPr="00A7585D">
        <w:t>procure for the Customer the</w:t>
      </w:r>
      <w:r w:rsidR="00091023" w:rsidRPr="00A7585D">
        <w:t xml:space="preserve"> right to continue using the relevant item which is subject to the IPR Claim; or</w:t>
      </w:r>
      <w:bookmarkEnd w:id="1050"/>
      <w:bookmarkEnd w:id="1051"/>
    </w:p>
    <w:p w14:paraId="103A8559" w14:textId="77777777" w:rsidR="00C9243A" w:rsidRPr="00A7585D" w:rsidRDefault="00091023" w:rsidP="00101CE5">
      <w:pPr>
        <w:pStyle w:val="GPSL4numberedclause"/>
      </w:pPr>
      <w:bookmarkStart w:id="1052" w:name="_Toc139080421"/>
      <w:bookmarkStart w:id="1053" w:name="_Ref349228467"/>
      <w:bookmarkStart w:id="1054" w:name="_Ref349229080"/>
      <w:bookmarkStart w:id="1055" w:name="_Ref358124885"/>
      <w:r w:rsidRPr="00A7585D">
        <w:t>replace or modify the relevant item with non-infringing substitutes provided that:</w:t>
      </w:r>
      <w:bookmarkEnd w:id="1052"/>
      <w:bookmarkEnd w:id="1053"/>
      <w:bookmarkEnd w:id="1054"/>
      <w:bookmarkEnd w:id="1055"/>
    </w:p>
    <w:p w14:paraId="301A5737" w14:textId="77777777" w:rsidR="008D0A60" w:rsidRPr="00A7585D" w:rsidRDefault="00091023">
      <w:pPr>
        <w:pStyle w:val="GPSL5numberedclause"/>
      </w:pPr>
      <w:r w:rsidRPr="00A7585D">
        <w:t>the performance and functionality of the replaced or modified item is at least equivalent to the performance and functionality of the original item;</w:t>
      </w:r>
    </w:p>
    <w:p w14:paraId="7D90A614" w14:textId="77777777" w:rsidR="00C9243A" w:rsidRPr="00A7585D" w:rsidRDefault="00091023" w:rsidP="00101CE5">
      <w:pPr>
        <w:pStyle w:val="GPSL5numberedclause"/>
      </w:pPr>
      <w:r w:rsidRPr="00A7585D">
        <w:t xml:space="preserve">the replaced or modified item does not have an adverse effect on any other </w:t>
      </w:r>
      <w:r w:rsidR="00BD4CA2" w:rsidRPr="00A7585D">
        <w:t>Goods and/or Services</w:t>
      </w:r>
      <w:r w:rsidRPr="00A7585D">
        <w:t>;</w:t>
      </w:r>
    </w:p>
    <w:p w14:paraId="314049F3" w14:textId="77777777" w:rsidR="00C9243A" w:rsidRPr="00A7585D" w:rsidRDefault="00091023" w:rsidP="00101CE5">
      <w:pPr>
        <w:pStyle w:val="GPSL5numberedclause"/>
      </w:pPr>
      <w:r w:rsidRPr="00A7585D">
        <w:t>there is no additional cost to the</w:t>
      </w:r>
      <w:r w:rsidR="00202475" w:rsidRPr="00A7585D">
        <w:t xml:space="preserve"> Customer</w:t>
      </w:r>
      <w:r w:rsidRPr="00A7585D">
        <w:t>; and</w:t>
      </w:r>
    </w:p>
    <w:p w14:paraId="0A61AC59" w14:textId="77777777" w:rsidR="00C9243A" w:rsidRPr="00A7585D" w:rsidRDefault="00091023" w:rsidP="00101CE5">
      <w:pPr>
        <w:pStyle w:val="GPSL5numberedclause"/>
      </w:pPr>
      <w:proofErr w:type="gramStart"/>
      <w:r w:rsidRPr="00A7585D">
        <w:t>the</w:t>
      </w:r>
      <w:proofErr w:type="gramEnd"/>
      <w:r w:rsidRPr="00A7585D">
        <w:t xml:space="preserve"> terms and conditions of </w:t>
      </w:r>
      <w:r w:rsidR="00202475" w:rsidRPr="00A7585D">
        <w:t>this Call Off Contract</w:t>
      </w:r>
      <w:r w:rsidRPr="00A7585D">
        <w:t xml:space="preserve"> shall apply to the replaced or modified</w:t>
      </w:r>
      <w:r w:rsidR="0061644B" w:rsidRPr="00A7585D">
        <w:t xml:space="preserve"> Goods and/or</w:t>
      </w:r>
      <w:r w:rsidRPr="00A7585D">
        <w:t xml:space="preserve"> </w:t>
      </w:r>
      <w:r w:rsidR="00653715" w:rsidRPr="00A7585D">
        <w:t>Services</w:t>
      </w:r>
      <w:r w:rsidR="00202475" w:rsidRPr="00A7585D">
        <w:t>.</w:t>
      </w:r>
    </w:p>
    <w:p w14:paraId="601D873B" w14:textId="77777777" w:rsidR="008D0A60" w:rsidRPr="00A7585D" w:rsidRDefault="00091023">
      <w:pPr>
        <w:pStyle w:val="GPSL3numberedclause"/>
      </w:pPr>
      <w:bookmarkStart w:id="1056" w:name="_Ref358124861"/>
      <w:r w:rsidRPr="00A7585D">
        <w:t xml:space="preserve">If the Supplier elects to </w:t>
      </w:r>
      <w:r w:rsidR="003B004C" w:rsidRPr="00A7585D">
        <w:t xml:space="preserve">procure a licence in accordance with Clause </w:t>
      </w:r>
      <w:r w:rsidR="004F2C0E" w:rsidRPr="00A7585D">
        <w:fldChar w:fldCharType="begin"/>
      </w:r>
      <w:r w:rsidR="004F2C0E" w:rsidRPr="00A7585D">
        <w:instrText xml:space="preserve"> REF _Ref29863776 \r \h  \* MERGEFORMAT </w:instrText>
      </w:r>
      <w:r w:rsidR="004F2C0E" w:rsidRPr="00A7585D">
        <w:fldChar w:fldCharType="separate"/>
      </w:r>
      <w:r w:rsidR="00860551" w:rsidRPr="00A7585D">
        <w:t>33.9.2(a)</w:t>
      </w:r>
      <w:r w:rsidR="004F2C0E" w:rsidRPr="00A7585D">
        <w:fldChar w:fldCharType="end"/>
      </w:r>
      <w:r w:rsidR="00ED2F9B" w:rsidRPr="00A7585D">
        <w:t xml:space="preserve"> </w:t>
      </w:r>
      <w:r w:rsidR="003B004C" w:rsidRPr="00A7585D">
        <w:t xml:space="preserve">or to </w:t>
      </w:r>
      <w:r w:rsidRPr="00A7585D">
        <w:t>modify or replace an item pursuant to Clause</w:t>
      </w:r>
      <w:r w:rsidR="00202475" w:rsidRPr="00A7585D">
        <w:t xml:space="preserve"> </w:t>
      </w:r>
      <w:r w:rsidR="004F2C0E" w:rsidRPr="00A7585D">
        <w:fldChar w:fldCharType="begin"/>
      </w:r>
      <w:r w:rsidR="004F2C0E" w:rsidRPr="00A7585D">
        <w:instrText xml:space="preserve"> REF _Ref358124885 \r \h  \* MERGEFORMAT </w:instrText>
      </w:r>
      <w:r w:rsidR="004F2C0E" w:rsidRPr="00A7585D">
        <w:fldChar w:fldCharType="separate"/>
      </w:r>
      <w:r w:rsidR="00860551" w:rsidRPr="00A7585D">
        <w:t>33.9.2(b)</w:t>
      </w:r>
      <w:r w:rsidR="004F2C0E" w:rsidRPr="00A7585D">
        <w:fldChar w:fldCharType="end"/>
      </w:r>
      <w:r w:rsidRPr="00A7585D">
        <w:t>, but this has not avoided or resolved the IPR Claim, then</w:t>
      </w:r>
      <w:r w:rsidR="00D35B5D" w:rsidRPr="00A7585D">
        <w:t>:</w:t>
      </w:r>
      <w:bookmarkEnd w:id="1056"/>
    </w:p>
    <w:p w14:paraId="67D9C569" w14:textId="77777777" w:rsidR="008D0A60" w:rsidRPr="00A7585D" w:rsidRDefault="00D35B5D">
      <w:pPr>
        <w:pStyle w:val="GPSL5numberedclause"/>
      </w:pPr>
      <w:r w:rsidRPr="00A7585D">
        <w:t xml:space="preserve">the </w:t>
      </w:r>
      <w:r w:rsidR="003B004C" w:rsidRPr="00A7585D">
        <w:t>Customer</w:t>
      </w:r>
      <w:r w:rsidRPr="00A7585D">
        <w:t xml:space="preserve"> may terminate this </w:t>
      </w:r>
      <w:r w:rsidR="003B004C" w:rsidRPr="00A7585D">
        <w:t>Call Off Contract</w:t>
      </w:r>
      <w:r w:rsidRPr="00A7585D">
        <w:t xml:space="preserve"> by written notice with immediate effect; and</w:t>
      </w:r>
    </w:p>
    <w:p w14:paraId="28774B53" w14:textId="77777777" w:rsidR="00C9243A" w:rsidRPr="00A7585D" w:rsidRDefault="00D35B5D" w:rsidP="00101CE5">
      <w:pPr>
        <w:pStyle w:val="GPSL5numberedclause"/>
      </w:pPr>
      <w:proofErr w:type="gramStart"/>
      <w:r w:rsidRPr="00A7585D">
        <w:t>without</w:t>
      </w:r>
      <w:proofErr w:type="gramEnd"/>
      <w:r w:rsidRPr="00A7585D">
        <w:t xml:space="preserve"> prejudice to the indemnity set out in </w:t>
      </w:r>
      <w:r w:rsidR="003B004C" w:rsidRPr="00A7585D">
        <w:t>Clause </w:t>
      </w:r>
      <w:r w:rsidR="004F2C0E" w:rsidRPr="00A7585D">
        <w:fldChar w:fldCharType="begin"/>
      </w:r>
      <w:r w:rsidR="004F2C0E" w:rsidRPr="00A7585D">
        <w:instrText xml:space="preserve"> REF _Ref358125050 \r \h  \* MERGEFORMAT </w:instrText>
      </w:r>
      <w:r w:rsidR="004F2C0E" w:rsidRPr="00A7585D">
        <w:fldChar w:fldCharType="separate"/>
      </w:r>
      <w:r w:rsidR="00860551" w:rsidRPr="00A7585D">
        <w:t>33.9.1</w:t>
      </w:r>
      <w:r w:rsidR="004F2C0E" w:rsidRPr="00A7585D">
        <w:fldChar w:fldCharType="end"/>
      </w:r>
      <w:r w:rsidRPr="00A7585D">
        <w:t xml:space="preserve">, the Supplier shall be liable for all reasonable and unavoidable costs of the substitute </w:t>
      </w:r>
      <w:r w:rsidR="0061644B" w:rsidRPr="00A7585D">
        <w:t>goods</w:t>
      </w:r>
      <w:r w:rsidRPr="00A7585D">
        <w:t xml:space="preserve"> and/or services including the additional costs of procuring, implementing and maintaining the substitute items.</w:t>
      </w:r>
    </w:p>
    <w:p w14:paraId="03918480" w14:textId="77777777" w:rsidR="00375CB5" w:rsidRPr="00A7585D" w:rsidRDefault="007355E9" w:rsidP="00101CE5">
      <w:pPr>
        <w:pStyle w:val="GPSL1CLAUSEHEADING"/>
        <w:rPr>
          <w:rFonts w:hint="eastAsia"/>
        </w:rPr>
      </w:pPr>
      <w:bookmarkStart w:id="1057" w:name="_Toc373311077"/>
      <w:bookmarkStart w:id="1058" w:name="_Toc379795764"/>
      <w:bookmarkStart w:id="1059" w:name="_Toc379795960"/>
      <w:bookmarkStart w:id="1060" w:name="_Toc379805325"/>
      <w:bookmarkStart w:id="1061" w:name="_Toc379807121"/>
      <w:bookmarkStart w:id="1062" w:name="_Toc358671384"/>
      <w:bookmarkStart w:id="1063" w:name="_Toc358671503"/>
      <w:bookmarkStart w:id="1064" w:name="_Toc358671622"/>
      <w:bookmarkStart w:id="1065" w:name="_Toc358671742"/>
      <w:bookmarkStart w:id="1066" w:name="_Toc358671385"/>
      <w:bookmarkStart w:id="1067" w:name="_Toc358671504"/>
      <w:bookmarkStart w:id="1068" w:name="_Toc358671623"/>
      <w:bookmarkStart w:id="1069" w:name="_Toc358671743"/>
      <w:bookmarkStart w:id="1070" w:name="_Toc358671386"/>
      <w:bookmarkStart w:id="1071" w:name="_Toc358671505"/>
      <w:bookmarkStart w:id="1072" w:name="_Toc358671624"/>
      <w:bookmarkStart w:id="1073" w:name="_Toc358671744"/>
      <w:bookmarkStart w:id="1074" w:name="_Toc358671387"/>
      <w:bookmarkStart w:id="1075" w:name="_Toc358671506"/>
      <w:bookmarkStart w:id="1076" w:name="_Toc358671625"/>
      <w:bookmarkStart w:id="1077" w:name="_Toc358671745"/>
      <w:bookmarkStart w:id="1078" w:name="_Toc358671388"/>
      <w:bookmarkStart w:id="1079" w:name="_Toc358671507"/>
      <w:bookmarkStart w:id="1080" w:name="_Toc358671626"/>
      <w:bookmarkStart w:id="1081" w:name="_Toc358671746"/>
      <w:bookmarkStart w:id="1082" w:name="_Toc358671389"/>
      <w:bookmarkStart w:id="1083" w:name="_Toc358671508"/>
      <w:bookmarkStart w:id="1084" w:name="_Toc358671627"/>
      <w:bookmarkStart w:id="1085" w:name="_Toc358671747"/>
      <w:bookmarkStart w:id="1086" w:name="_Toc358671390"/>
      <w:bookmarkStart w:id="1087" w:name="_Toc358671509"/>
      <w:bookmarkStart w:id="1088" w:name="_Toc358671628"/>
      <w:bookmarkStart w:id="1089" w:name="_Toc358671748"/>
      <w:bookmarkStart w:id="1090" w:name="_Toc358671391"/>
      <w:bookmarkStart w:id="1091" w:name="_Toc358671510"/>
      <w:bookmarkStart w:id="1092" w:name="_Toc358671629"/>
      <w:bookmarkStart w:id="1093" w:name="_Toc358671749"/>
      <w:bookmarkStart w:id="1094" w:name="_Toc358671392"/>
      <w:bookmarkStart w:id="1095" w:name="_Toc358671511"/>
      <w:bookmarkStart w:id="1096" w:name="_Toc358671630"/>
      <w:bookmarkStart w:id="1097" w:name="_Toc358671750"/>
      <w:bookmarkStart w:id="1098" w:name="_Toc358671393"/>
      <w:bookmarkStart w:id="1099" w:name="_Toc358671512"/>
      <w:bookmarkStart w:id="1100" w:name="_Toc358671631"/>
      <w:bookmarkStart w:id="1101" w:name="_Toc358671751"/>
      <w:bookmarkStart w:id="1102" w:name="_Toc358671394"/>
      <w:bookmarkStart w:id="1103" w:name="_Toc358671513"/>
      <w:bookmarkStart w:id="1104" w:name="_Toc358671632"/>
      <w:bookmarkStart w:id="1105" w:name="_Toc358671752"/>
      <w:bookmarkStart w:id="1106" w:name="_Toc358671395"/>
      <w:bookmarkStart w:id="1107" w:name="_Toc358671514"/>
      <w:bookmarkStart w:id="1108" w:name="_Toc358671633"/>
      <w:bookmarkStart w:id="1109" w:name="_Toc358671753"/>
      <w:bookmarkStart w:id="1110" w:name="_Toc358671396"/>
      <w:bookmarkStart w:id="1111" w:name="_Toc358671515"/>
      <w:bookmarkStart w:id="1112" w:name="_Toc358671634"/>
      <w:bookmarkStart w:id="1113" w:name="_Toc358671754"/>
      <w:bookmarkStart w:id="1114" w:name="_Toc358671397"/>
      <w:bookmarkStart w:id="1115" w:name="_Toc358671516"/>
      <w:bookmarkStart w:id="1116" w:name="_Toc358671635"/>
      <w:bookmarkStart w:id="1117" w:name="_Toc358671755"/>
      <w:bookmarkStart w:id="1118" w:name="_Toc358671398"/>
      <w:bookmarkStart w:id="1119" w:name="_Toc358671517"/>
      <w:bookmarkStart w:id="1120" w:name="_Toc358671636"/>
      <w:bookmarkStart w:id="1121" w:name="_Toc358671756"/>
      <w:bookmarkStart w:id="1122" w:name="_Toc358671399"/>
      <w:bookmarkStart w:id="1123" w:name="_Toc358671518"/>
      <w:bookmarkStart w:id="1124" w:name="_Toc358671637"/>
      <w:bookmarkStart w:id="1125" w:name="_Toc358671757"/>
      <w:bookmarkStart w:id="1126" w:name="_Toc358671400"/>
      <w:bookmarkStart w:id="1127" w:name="_Toc358671519"/>
      <w:bookmarkStart w:id="1128" w:name="_Toc358671638"/>
      <w:bookmarkStart w:id="1129" w:name="_Toc358671758"/>
      <w:bookmarkStart w:id="1130" w:name="_Toc358671401"/>
      <w:bookmarkStart w:id="1131" w:name="_Toc358671520"/>
      <w:bookmarkStart w:id="1132" w:name="_Toc358671639"/>
      <w:bookmarkStart w:id="1133" w:name="_Toc358671759"/>
      <w:bookmarkStart w:id="1134" w:name="_Toc358671402"/>
      <w:bookmarkStart w:id="1135" w:name="_Toc358671521"/>
      <w:bookmarkStart w:id="1136" w:name="_Toc358671640"/>
      <w:bookmarkStart w:id="1137" w:name="_Toc358671760"/>
      <w:bookmarkStart w:id="1138" w:name="_Toc358671403"/>
      <w:bookmarkStart w:id="1139" w:name="_Toc358671522"/>
      <w:bookmarkStart w:id="1140" w:name="_Toc358671641"/>
      <w:bookmarkStart w:id="1141" w:name="_Toc358671761"/>
      <w:bookmarkStart w:id="1142" w:name="_Toc358671404"/>
      <w:bookmarkStart w:id="1143" w:name="_Toc358671523"/>
      <w:bookmarkStart w:id="1144" w:name="_Toc358671642"/>
      <w:bookmarkStart w:id="1145" w:name="_Toc358671762"/>
      <w:bookmarkStart w:id="1146" w:name="_Toc358671405"/>
      <w:bookmarkStart w:id="1147" w:name="_Toc358671524"/>
      <w:bookmarkStart w:id="1148" w:name="_Toc358671643"/>
      <w:bookmarkStart w:id="1149" w:name="_Toc358671763"/>
      <w:bookmarkStart w:id="1150" w:name="_Toc358671406"/>
      <w:bookmarkStart w:id="1151" w:name="_Toc358671525"/>
      <w:bookmarkStart w:id="1152" w:name="_Toc358671644"/>
      <w:bookmarkStart w:id="1153" w:name="_Toc358671764"/>
      <w:bookmarkStart w:id="1154" w:name="_Toc358671407"/>
      <w:bookmarkStart w:id="1155" w:name="_Toc358671526"/>
      <w:bookmarkStart w:id="1156" w:name="_Toc358671645"/>
      <w:bookmarkStart w:id="1157" w:name="_Toc358671765"/>
      <w:bookmarkStart w:id="1158" w:name="_Toc358671408"/>
      <w:bookmarkStart w:id="1159" w:name="_Toc358671527"/>
      <w:bookmarkStart w:id="1160" w:name="_Toc358671646"/>
      <w:bookmarkStart w:id="1161" w:name="_Toc358671766"/>
      <w:bookmarkStart w:id="1162" w:name="_Toc358671409"/>
      <w:bookmarkStart w:id="1163" w:name="_Toc358671528"/>
      <w:bookmarkStart w:id="1164" w:name="_Toc358671647"/>
      <w:bookmarkStart w:id="1165" w:name="_Toc358671767"/>
      <w:bookmarkStart w:id="1166" w:name="_Toc358671410"/>
      <w:bookmarkStart w:id="1167" w:name="_Toc358671529"/>
      <w:bookmarkStart w:id="1168" w:name="_Toc358671648"/>
      <w:bookmarkStart w:id="1169" w:name="_Toc358671768"/>
      <w:bookmarkStart w:id="1170" w:name="_Toc358671411"/>
      <w:bookmarkStart w:id="1171" w:name="_Toc358671530"/>
      <w:bookmarkStart w:id="1172" w:name="_Toc358671649"/>
      <w:bookmarkStart w:id="1173" w:name="_Toc358671769"/>
      <w:bookmarkStart w:id="1174" w:name="_Toc358671412"/>
      <w:bookmarkStart w:id="1175" w:name="_Toc358671531"/>
      <w:bookmarkStart w:id="1176" w:name="_Toc358671650"/>
      <w:bookmarkStart w:id="1177" w:name="_Toc358671770"/>
      <w:bookmarkStart w:id="1178" w:name="_Toc358671413"/>
      <w:bookmarkStart w:id="1179" w:name="_Toc358671532"/>
      <w:bookmarkStart w:id="1180" w:name="_Toc358671651"/>
      <w:bookmarkStart w:id="1181" w:name="_Toc358671771"/>
      <w:bookmarkStart w:id="1182" w:name="_Toc358671414"/>
      <w:bookmarkStart w:id="1183" w:name="_Toc358671533"/>
      <w:bookmarkStart w:id="1184" w:name="_Toc358671652"/>
      <w:bookmarkStart w:id="1185" w:name="_Toc358671772"/>
      <w:bookmarkStart w:id="1186" w:name="_Toc358671415"/>
      <w:bookmarkStart w:id="1187" w:name="_Toc358671534"/>
      <w:bookmarkStart w:id="1188" w:name="_Toc358671653"/>
      <w:bookmarkStart w:id="1189" w:name="_Toc358671773"/>
      <w:bookmarkStart w:id="1190" w:name="_Toc358671416"/>
      <w:bookmarkStart w:id="1191" w:name="_Toc358671535"/>
      <w:bookmarkStart w:id="1192" w:name="_Toc358671654"/>
      <w:bookmarkStart w:id="1193" w:name="_Toc358671774"/>
      <w:bookmarkStart w:id="1194" w:name="_Toc358671417"/>
      <w:bookmarkStart w:id="1195" w:name="_Toc358671536"/>
      <w:bookmarkStart w:id="1196" w:name="_Toc358671655"/>
      <w:bookmarkStart w:id="1197" w:name="_Toc358671775"/>
      <w:bookmarkStart w:id="1198" w:name="_Toc358671418"/>
      <w:bookmarkStart w:id="1199" w:name="_Toc358671537"/>
      <w:bookmarkStart w:id="1200" w:name="_Toc358671656"/>
      <w:bookmarkStart w:id="1201" w:name="_Toc358671776"/>
      <w:bookmarkStart w:id="1202" w:name="_Toc349229877"/>
      <w:bookmarkStart w:id="1203" w:name="_Toc349230040"/>
      <w:bookmarkStart w:id="1204" w:name="_Toc349230440"/>
      <w:bookmarkStart w:id="1205" w:name="_Toc349231322"/>
      <w:bookmarkStart w:id="1206" w:name="_Toc349232048"/>
      <w:bookmarkStart w:id="1207" w:name="_Toc349232429"/>
      <w:bookmarkStart w:id="1208" w:name="_Toc349233165"/>
      <w:bookmarkStart w:id="1209" w:name="_Toc349233300"/>
      <w:bookmarkStart w:id="1210" w:name="_Toc349233434"/>
      <w:bookmarkStart w:id="1211" w:name="_Toc350503023"/>
      <w:bookmarkStart w:id="1212" w:name="_Toc350504013"/>
      <w:bookmarkStart w:id="1213" w:name="_Toc350506303"/>
      <w:bookmarkStart w:id="1214" w:name="_Toc350506541"/>
      <w:bookmarkStart w:id="1215" w:name="_Toc350506671"/>
      <w:bookmarkStart w:id="1216" w:name="_Toc350506801"/>
      <w:bookmarkStart w:id="1217" w:name="_Toc350506933"/>
      <w:bookmarkStart w:id="1218" w:name="_Toc350507394"/>
      <w:bookmarkStart w:id="1219" w:name="_Toc350507928"/>
      <w:bookmarkStart w:id="1220" w:name="_Ref313367870"/>
      <w:bookmarkStart w:id="1221" w:name="_Toc314810815"/>
      <w:bookmarkStart w:id="1222" w:name="_Toc350503024"/>
      <w:bookmarkStart w:id="1223" w:name="_Toc350504014"/>
      <w:bookmarkStart w:id="1224" w:name="_Toc351710882"/>
      <w:bookmarkStart w:id="1225" w:name="_Toc358671777"/>
      <w:bookmarkStart w:id="1226" w:name="_Toc52686428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r w:rsidRPr="00A7585D">
        <w:t>SECURITY AND PROTECTION OF INFORMATION</w:t>
      </w:r>
      <w:bookmarkEnd w:id="1220"/>
      <w:bookmarkEnd w:id="1221"/>
      <w:bookmarkEnd w:id="1222"/>
      <w:bookmarkEnd w:id="1223"/>
      <w:bookmarkEnd w:id="1224"/>
      <w:bookmarkEnd w:id="1225"/>
      <w:bookmarkEnd w:id="1226"/>
    </w:p>
    <w:p w14:paraId="0094D1B6" w14:textId="77777777" w:rsidR="008D0A60" w:rsidRPr="00A7585D" w:rsidRDefault="007355E9">
      <w:pPr>
        <w:pStyle w:val="GPSL2NumberedBoldHeading"/>
      </w:pPr>
      <w:bookmarkStart w:id="1227" w:name="_Ref358882800"/>
      <w:r w:rsidRPr="00A7585D">
        <w:t>Security Requirements</w:t>
      </w:r>
      <w:bookmarkEnd w:id="1227"/>
    </w:p>
    <w:p w14:paraId="683DD0DD" w14:textId="77777777" w:rsidR="008D0A60" w:rsidRPr="00A7585D" w:rsidRDefault="007355E9">
      <w:pPr>
        <w:pStyle w:val="GPSL3numberedclause"/>
      </w:pPr>
      <w:r w:rsidRPr="00A7585D">
        <w:t>The Supplier shall compl</w:t>
      </w:r>
      <w:r w:rsidR="00592E93" w:rsidRPr="00A7585D">
        <w:t>y</w:t>
      </w:r>
      <w:r w:rsidRPr="00A7585D">
        <w:t xml:space="preserve"> with the Security Policy and </w:t>
      </w:r>
      <w:r w:rsidR="00C02173" w:rsidRPr="00A7585D">
        <w:t>the req</w:t>
      </w:r>
      <w:r w:rsidR="00AB1344" w:rsidRPr="00A7585D">
        <w:t xml:space="preserve">uirements of </w:t>
      </w:r>
      <w:r w:rsidR="00347E43" w:rsidRPr="00A7585D">
        <w:t xml:space="preserve">Call </w:t>
      </w:r>
      <w:proofErr w:type="gramStart"/>
      <w:r w:rsidR="00347E43" w:rsidRPr="00A7585D">
        <w:t>Off</w:t>
      </w:r>
      <w:proofErr w:type="gramEnd"/>
      <w:r w:rsidR="00347E43" w:rsidRPr="00A7585D">
        <w:t xml:space="preserve"> Schedule 8</w:t>
      </w:r>
      <w:r w:rsidR="00C02173" w:rsidRPr="00A7585D">
        <w:t xml:space="preserve"> (Security) including </w:t>
      </w:r>
      <w:r w:rsidRPr="00A7585D">
        <w:t>the Security Management Plan (if any) and shall ensure that the Security Management Plan produced by the Supplier fully complies with the Security Policy.</w:t>
      </w:r>
      <w:r w:rsidR="000F4EC0" w:rsidRPr="00A7585D">
        <w:t xml:space="preserve"> </w:t>
      </w:r>
    </w:p>
    <w:p w14:paraId="26828C66" w14:textId="77777777" w:rsidR="00E13960" w:rsidRPr="00A7585D" w:rsidRDefault="000F4EC0" w:rsidP="00101CE5">
      <w:pPr>
        <w:pStyle w:val="GPSL3numberedclause"/>
      </w:pPr>
      <w:r w:rsidRPr="00A7585D">
        <w:t>The Customer shall notify the Supplier of any changes or proposed changes to the Security Policy.</w:t>
      </w:r>
    </w:p>
    <w:p w14:paraId="7950E963" w14:textId="77777777" w:rsidR="00C9243A" w:rsidRPr="00A7585D" w:rsidRDefault="007355E9" w:rsidP="00101CE5">
      <w:pPr>
        <w:pStyle w:val="GPSL3numberedclause"/>
      </w:pPr>
      <w:r w:rsidRPr="00A7585D">
        <w:t xml:space="preserve">If the Supplier believes that a change or proposed change to the Security Policy will have a material and unavoidable cost implication to the provision of the </w:t>
      </w:r>
      <w:r w:rsidR="00BD4CA2" w:rsidRPr="00A7585D">
        <w:t xml:space="preserve">Goods and/or Services </w:t>
      </w:r>
      <w:r w:rsidRPr="00A7585D">
        <w:t xml:space="preserve">it may </w:t>
      </w:r>
      <w:r w:rsidR="00C02173" w:rsidRPr="00A7585D">
        <w:t>propose a Variation to</w:t>
      </w:r>
      <w:r w:rsidR="000E148C" w:rsidRPr="00A7585D">
        <w:t xml:space="preserve"> the Customer. </w:t>
      </w:r>
      <w:r w:rsidRPr="00A7585D">
        <w:t xml:space="preserve">In doing so, the Supplier must support its request by providing evidence of the cause of any increased costs and the steps that it has taken to mitigate those costs.  Any change to the Call </w:t>
      </w:r>
      <w:proofErr w:type="gramStart"/>
      <w:r w:rsidRPr="00A7585D">
        <w:t>Off</w:t>
      </w:r>
      <w:proofErr w:type="gramEnd"/>
      <w:r w:rsidRPr="00A7585D">
        <w:t xml:space="preserve"> Contract Charges shall then be subj</w:t>
      </w:r>
      <w:r w:rsidR="002446D1" w:rsidRPr="00A7585D">
        <w:t>ect to the Variation Procedure.</w:t>
      </w:r>
    </w:p>
    <w:p w14:paraId="30166DFB" w14:textId="77777777" w:rsidR="00C9243A" w:rsidRPr="00A7585D" w:rsidRDefault="007355E9" w:rsidP="00101CE5">
      <w:pPr>
        <w:pStyle w:val="GPSL3numberedclause"/>
      </w:pPr>
      <w:r w:rsidRPr="00A7585D">
        <w:t xml:space="preserve">Until and/or unless a change to the Call </w:t>
      </w:r>
      <w:proofErr w:type="gramStart"/>
      <w:r w:rsidRPr="00A7585D">
        <w:t>Off</w:t>
      </w:r>
      <w:proofErr w:type="gramEnd"/>
      <w:r w:rsidRPr="00A7585D">
        <w:t xml:space="preserve"> Contract Charges is agreed by the Customer pursuant to the Variation Procedure the Supplier shall continue to provide the </w:t>
      </w:r>
      <w:r w:rsidR="00BD4CA2" w:rsidRPr="00A7585D">
        <w:t xml:space="preserve">Goods and/or Services </w:t>
      </w:r>
      <w:r w:rsidRPr="00A7585D">
        <w:t>in accordance with its existing obligations.</w:t>
      </w:r>
    </w:p>
    <w:p w14:paraId="67860921" w14:textId="77777777" w:rsidR="00C9243A" w:rsidRPr="00A7585D" w:rsidRDefault="00C02173" w:rsidP="00101CE5">
      <w:pPr>
        <w:pStyle w:val="GPSL2NumberedBoldHeading"/>
      </w:pPr>
      <w:bookmarkStart w:id="1228" w:name="_Ref313374052"/>
      <w:r w:rsidRPr="00A7585D">
        <w:t xml:space="preserve">Protection of </w:t>
      </w:r>
      <w:r w:rsidR="007355E9" w:rsidRPr="00A7585D">
        <w:t>Customer Data</w:t>
      </w:r>
      <w:bookmarkEnd w:id="1228"/>
    </w:p>
    <w:p w14:paraId="1C1913C1" w14:textId="77777777" w:rsidR="008D0A60" w:rsidRPr="00A7585D" w:rsidRDefault="007355E9">
      <w:pPr>
        <w:pStyle w:val="GPSL3numberedclause"/>
      </w:pPr>
      <w:r w:rsidRPr="00A7585D">
        <w:t>The Supplier shall not delete or remove any proprietary notices contained within or relating to the Customer Data.</w:t>
      </w:r>
    </w:p>
    <w:p w14:paraId="091781A6" w14:textId="77777777" w:rsidR="00C9243A" w:rsidRPr="00A7585D" w:rsidRDefault="007355E9" w:rsidP="00101CE5">
      <w:pPr>
        <w:pStyle w:val="GPSL3numberedclause"/>
      </w:pPr>
      <w:r w:rsidRPr="00A7585D">
        <w:t xml:space="preserve">The Supplier shall not store, copy, disclose, or use the Customer Data except as necessary for the performance by the Supplier of its obligations under this Call </w:t>
      </w:r>
      <w:proofErr w:type="gramStart"/>
      <w:r w:rsidRPr="00A7585D">
        <w:t>Off</w:t>
      </w:r>
      <w:proofErr w:type="gramEnd"/>
      <w:r w:rsidRPr="00A7585D">
        <w:t xml:space="preserve"> Contract or as otherwise Approved by the Customer.</w:t>
      </w:r>
    </w:p>
    <w:p w14:paraId="65D56910" w14:textId="77777777" w:rsidR="00C9243A" w:rsidRPr="00A7585D" w:rsidRDefault="007355E9" w:rsidP="00101CE5">
      <w:pPr>
        <w:pStyle w:val="GPSL3numberedclause"/>
      </w:pPr>
      <w:bookmarkStart w:id="1229" w:name="_Ref358880472"/>
      <w:r w:rsidRPr="00A7585D">
        <w:t xml:space="preserve">To the extent that the Customer Data is held and/or </w:t>
      </w:r>
      <w:r w:rsidR="00CD5DD2" w:rsidRPr="00A7585D">
        <w:t>P</w:t>
      </w:r>
      <w:r w:rsidRPr="00A7585D">
        <w:t xml:space="preserve">rocessed by the Supplier, the Supplier shall supply that Customer Data to the Customer as requested by the Customer and in the format </w:t>
      </w:r>
      <w:r w:rsidR="007F10A1" w:rsidRPr="00A7585D">
        <w:t xml:space="preserve">(if any) </w:t>
      </w:r>
      <w:r w:rsidRPr="00A7585D">
        <w:t>specified in this Call Off Contract and in any event as specified by the Customer from time to time in writing.</w:t>
      </w:r>
      <w:bookmarkEnd w:id="1229"/>
    </w:p>
    <w:p w14:paraId="472C67A6" w14:textId="77777777" w:rsidR="00C9243A" w:rsidRPr="00A7585D" w:rsidRDefault="0017090B" w:rsidP="00101CE5">
      <w:pPr>
        <w:pStyle w:val="GPSL3numberedclause"/>
      </w:pPr>
      <w:r w:rsidRPr="00A7585D">
        <w:t>T</w:t>
      </w:r>
      <w:r w:rsidR="007355E9" w:rsidRPr="00A7585D">
        <w:t>he Supplier shall take responsibility for preserving the integrity of Customer Data and preventing the corruption or loss of Customer Data.</w:t>
      </w:r>
    </w:p>
    <w:p w14:paraId="0D91272C" w14:textId="77777777" w:rsidR="00C9243A" w:rsidRPr="00A7585D" w:rsidRDefault="0017090B" w:rsidP="00101CE5">
      <w:pPr>
        <w:pStyle w:val="GPSL3numberedclause"/>
      </w:pPr>
      <w:r w:rsidRPr="00A7585D">
        <w:t xml:space="preserve">The Supplier shall perform </w:t>
      </w:r>
      <w:r w:rsidR="00F96231" w:rsidRPr="00A7585D">
        <w:t>secure back-ups of all Customer</w:t>
      </w:r>
      <w:r w:rsidRPr="00A7585D">
        <w:t xml:space="preserve"> Data and shall ensure that up-to-date back-ups are stored off-site </w:t>
      </w:r>
      <w:r w:rsidR="00B0383E" w:rsidRPr="00A7585D">
        <w:t xml:space="preserve">at an Approved location </w:t>
      </w:r>
      <w:r w:rsidRPr="00A7585D">
        <w:t xml:space="preserve">in accordance with </w:t>
      </w:r>
      <w:r w:rsidR="00D06512" w:rsidRPr="00A7585D">
        <w:t xml:space="preserve">any </w:t>
      </w:r>
      <w:r w:rsidRPr="00A7585D">
        <w:t>BCDR Plan</w:t>
      </w:r>
      <w:r w:rsidR="00B0383E" w:rsidRPr="00A7585D">
        <w:t xml:space="preserve"> or otherwise</w:t>
      </w:r>
      <w:r w:rsidRPr="00A7585D">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14986AA0" w14:textId="77777777" w:rsidR="00C9243A" w:rsidRPr="00A7585D" w:rsidRDefault="007355E9" w:rsidP="00101CE5">
      <w:pPr>
        <w:pStyle w:val="GPSL3numberedclause"/>
      </w:pPr>
      <w:r w:rsidRPr="00A7585D">
        <w:t>The Supplier shall ensure that any system on which the Supplier holds any Customer Data, including back-up data, is a secure system that complies with the Security Policy and the Security Management Plan (if any).</w:t>
      </w:r>
    </w:p>
    <w:p w14:paraId="363F32F9" w14:textId="77777777" w:rsidR="00C9243A" w:rsidRPr="00A7585D" w:rsidRDefault="00F96231" w:rsidP="00101CE5">
      <w:pPr>
        <w:pStyle w:val="GPSL3numberedclause"/>
      </w:pPr>
      <w:r w:rsidRPr="00A7585D">
        <w:rPr>
          <w:szCs w:val="20"/>
        </w:rPr>
        <w:t xml:space="preserve">If at any time the Supplier suspects or has reason to believe that </w:t>
      </w:r>
      <w:r w:rsidRPr="00A7585D">
        <w:t xml:space="preserve">the Customer Data is corrupted, lost or sufficiently degraded </w:t>
      </w:r>
      <w:r w:rsidRPr="00A7585D">
        <w:rPr>
          <w:szCs w:val="20"/>
        </w:rPr>
        <w:t xml:space="preserve">in any way for any </w:t>
      </w:r>
      <w:r w:rsidRPr="00A7585D">
        <w:t>reason, then the Supplier shall notify the Customer immediately and inform the Customer of the remedial action the Supplier proposes to take.</w:t>
      </w:r>
    </w:p>
    <w:p w14:paraId="319352CC" w14:textId="77777777" w:rsidR="00C9243A" w:rsidRPr="00A7585D" w:rsidRDefault="00F96231" w:rsidP="00101CE5">
      <w:pPr>
        <w:pStyle w:val="GPSL3numberedclause"/>
      </w:pPr>
      <w:bookmarkStart w:id="1230" w:name="_Ref359240385"/>
      <w:bookmarkStart w:id="1231" w:name="_Ref349134231"/>
      <w:r w:rsidRPr="00A7585D">
        <w:t>If the Customer</w:t>
      </w:r>
      <w:r w:rsidR="0017090B" w:rsidRPr="00A7585D">
        <w:t xml:space="preserve"> Data is corrupted, lost or sufficie</w:t>
      </w:r>
      <w:r w:rsidR="004C3ACB" w:rsidRPr="00A7585D">
        <w:t xml:space="preserve">ntly degraded as a result of a </w:t>
      </w:r>
      <w:r w:rsidR="0017090B" w:rsidRPr="00A7585D">
        <w:t xml:space="preserve">Default so </w:t>
      </w:r>
      <w:r w:rsidR="004C3ACB" w:rsidRPr="00A7585D">
        <w:t xml:space="preserve">as to be unusable, the </w:t>
      </w:r>
      <w:r w:rsidR="003E35C2" w:rsidRPr="00A7585D">
        <w:t>Customer</w:t>
      </w:r>
      <w:r w:rsidR="0017090B" w:rsidRPr="00A7585D">
        <w:t xml:space="preserve"> may</w:t>
      </w:r>
      <w:r w:rsidR="004C3ACB" w:rsidRPr="00A7585D">
        <w:t>:</w:t>
      </w:r>
      <w:bookmarkEnd w:id="1230"/>
    </w:p>
    <w:p w14:paraId="7BDC3BDD" w14:textId="77777777" w:rsidR="008D0A60" w:rsidRPr="00A7585D" w:rsidRDefault="004C3ACB">
      <w:pPr>
        <w:pStyle w:val="GPSL4numberedclause"/>
      </w:pPr>
      <w:bookmarkStart w:id="1232" w:name="_Toc139080265"/>
      <w:r w:rsidRPr="00A7585D">
        <w:t xml:space="preserve">require the Supplier (at the Supplier's expense) to restore or procure </w:t>
      </w:r>
      <w:r w:rsidR="00F24B91" w:rsidRPr="00A7585D">
        <w:t>the restoration of Customer</w:t>
      </w:r>
      <w:r w:rsidRPr="00A7585D">
        <w:t xml:space="preserve"> Data to the extent and in accordance with the requirements specified in </w:t>
      </w:r>
      <w:r w:rsidR="008C1985" w:rsidRPr="00A7585D">
        <w:t xml:space="preserve">Call Off Schedule </w:t>
      </w:r>
      <w:r w:rsidR="004424C7" w:rsidRPr="00A7585D">
        <w:t>9</w:t>
      </w:r>
      <w:r w:rsidRPr="00A7585D">
        <w:t xml:space="preserve"> (Business Continuity and Disaster Recovery) </w:t>
      </w:r>
      <w:r w:rsidR="00B0383E" w:rsidRPr="00A7585D">
        <w:t xml:space="preserve">or as otherwise required by the Customer, </w:t>
      </w:r>
      <w:r w:rsidRPr="00A7585D">
        <w:t>and the Supplier shall do so as soon as practicable but not later than five (5) Working Days from the date of receipt of the Customer’s notice; and/or</w:t>
      </w:r>
      <w:bookmarkEnd w:id="1232"/>
    </w:p>
    <w:p w14:paraId="4AF192BB" w14:textId="77777777" w:rsidR="00C9243A" w:rsidRPr="00A7585D" w:rsidRDefault="004C3ACB" w:rsidP="00101CE5">
      <w:pPr>
        <w:pStyle w:val="GPSL4numberedclause"/>
      </w:pPr>
      <w:proofErr w:type="gramStart"/>
      <w:r w:rsidRPr="00A7585D">
        <w:t>itself</w:t>
      </w:r>
      <w:proofErr w:type="gramEnd"/>
      <w:r w:rsidRPr="00A7585D">
        <w:t xml:space="preserve"> restore or proc</w:t>
      </w:r>
      <w:r w:rsidR="00F96231" w:rsidRPr="00A7585D">
        <w:t>ure the restoration of Customer</w:t>
      </w:r>
      <w:r w:rsidRPr="00A7585D">
        <w:t xml:space="preserve"> Data, and shall be repaid by the Supplier any reasonable expenses incurred in doing so to the extent and in accordance with the requirements specified in </w:t>
      </w:r>
      <w:r w:rsidR="008C1985" w:rsidRPr="00A7585D">
        <w:t xml:space="preserve">Call Off Schedule </w:t>
      </w:r>
      <w:r w:rsidR="004424C7" w:rsidRPr="00A7585D">
        <w:t xml:space="preserve">9 </w:t>
      </w:r>
      <w:r w:rsidRPr="00A7585D">
        <w:t> (Business Continuity and Disaster Recovery)</w:t>
      </w:r>
      <w:r w:rsidR="00B0383E" w:rsidRPr="00A7585D">
        <w:t xml:space="preserve"> or as otherwise required by the Customer.</w:t>
      </w:r>
    </w:p>
    <w:p w14:paraId="3096FD1B" w14:textId="77777777" w:rsidR="00C9243A" w:rsidRPr="00A7585D" w:rsidRDefault="007355E9" w:rsidP="00101CE5">
      <w:pPr>
        <w:pStyle w:val="GPSL2NumberedBoldHeading"/>
      </w:pPr>
      <w:bookmarkStart w:id="1233" w:name="_Ref313367753"/>
      <w:bookmarkEnd w:id="1231"/>
      <w:r w:rsidRPr="00A7585D">
        <w:t>Confidentiality</w:t>
      </w:r>
      <w:bookmarkEnd w:id="1233"/>
    </w:p>
    <w:p w14:paraId="2B78C13D" w14:textId="77777777" w:rsidR="00E13960" w:rsidRPr="00A7585D" w:rsidRDefault="00406D4C" w:rsidP="00101CE5">
      <w:pPr>
        <w:pStyle w:val="GPSL3numberedclause"/>
      </w:pPr>
      <w:bookmarkStart w:id="1234" w:name="_Ref363745797"/>
      <w:bookmarkStart w:id="1235" w:name="_Ref313367575"/>
      <w:r w:rsidRPr="00A7585D">
        <w:t>For the purposes of this Clause</w:t>
      </w:r>
      <w:r w:rsidR="00ED2F9B" w:rsidRPr="00A7585D">
        <w:t xml:space="preserve"> </w:t>
      </w:r>
      <w:r w:rsidR="003727CE" w:rsidRPr="00A7585D">
        <w:fldChar w:fldCharType="begin"/>
      </w:r>
      <w:r w:rsidR="00ED2F9B" w:rsidRPr="00A7585D">
        <w:instrText xml:space="preserve"> REF _Ref313367753 \w \h </w:instrText>
      </w:r>
      <w:r w:rsidR="00590C9E" w:rsidRPr="00A7585D">
        <w:instrText xml:space="preserve"> \* MERGEFORMAT </w:instrText>
      </w:r>
      <w:r w:rsidR="003727CE" w:rsidRPr="00A7585D">
        <w:fldChar w:fldCharType="separate"/>
      </w:r>
      <w:r w:rsidR="00860551" w:rsidRPr="00A7585D">
        <w:t>34.3</w:t>
      </w:r>
      <w:r w:rsidR="003727CE" w:rsidRPr="00A7585D">
        <w:fldChar w:fldCharType="end"/>
      </w:r>
      <w:r w:rsidRPr="00A7585D">
        <w:t xml:space="preserve">, the term </w:t>
      </w:r>
      <w:r w:rsidRPr="00A7585D">
        <w:rPr>
          <w:b/>
        </w:rPr>
        <w:t>“Disclosing Party”</w:t>
      </w:r>
      <w:r w:rsidRPr="00A7585D">
        <w:t xml:space="preserve"> shall mean a Party which discloses or makes available directly or indirectly its Confidential Information and </w:t>
      </w:r>
      <w:r w:rsidRPr="00A7585D">
        <w:rPr>
          <w:b/>
        </w:rPr>
        <w:t>“Recipient”</w:t>
      </w:r>
      <w:r w:rsidRPr="00A7585D">
        <w:t xml:space="preserve"> shall mean the Party which receives or obtains directly or indirectly Confidential Information.</w:t>
      </w:r>
      <w:bookmarkEnd w:id="1234"/>
    </w:p>
    <w:p w14:paraId="5299FF20" w14:textId="77777777" w:rsidR="00C9243A" w:rsidRPr="00A7585D" w:rsidRDefault="007355E9" w:rsidP="00101CE5">
      <w:pPr>
        <w:pStyle w:val="GPSL3numberedclause"/>
      </w:pPr>
      <w:bookmarkStart w:id="1236" w:name="_Ref358820876"/>
      <w:r w:rsidRPr="00A7585D">
        <w:t xml:space="preserve">Except to the extent set out in this Clause </w:t>
      </w:r>
      <w:r w:rsidR="004F2C0E" w:rsidRPr="00A7585D">
        <w:fldChar w:fldCharType="begin"/>
      </w:r>
      <w:r w:rsidR="004F2C0E" w:rsidRPr="00A7585D">
        <w:instrText xml:space="preserve"> REF _Ref313367753 \n \h  \* MERGEFORMAT </w:instrText>
      </w:r>
      <w:r w:rsidR="004F2C0E" w:rsidRPr="00A7585D">
        <w:fldChar w:fldCharType="separate"/>
      </w:r>
      <w:r w:rsidR="00860551" w:rsidRPr="00A7585D">
        <w:t>34.3</w:t>
      </w:r>
      <w:r w:rsidR="004F2C0E" w:rsidRPr="00A7585D">
        <w:fldChar w:fldCharType="end"/>
      </w:r>
      <w:r w:rsidR="00ED2F9B" w:rsidRPr="00A7585D">
        <w:t xml:space="preserve"> </w:t>
      </w:r>
      <w:r w:rsidRPr="00A7585D">
        <w:t xml:space="preserve">or where disclosure is expressly permitted elsewhere in this Call Off Contract, </w:t>
      </w:r>
      <w:r w:rsidR="00A145EC" w:rsidRPr="00A7585D">
        <w:t xml:space="preserve">the Recipient </w:t>
      </w:r>
      <w:r w:rsidRPr="00A7585D">
        <w:t>shall:</w:t>
      </w:r>
      <w:bookmarkEnd w:id="1235"/>
      <w:bookmarkEnd w:id="1236"/>
    </w:p>
    <w:p w14:paraId="78DD50C7" w14:textId="77777777" w:rsidR="008D0A60" w:rsidRPr="00A7585D" w:rsidRDefault="007355E9">
      <w:pPr>
        <w:pStyle w:val="GPSL4numberedclause"/>
      </w:pPr>
      <w:r w:rsidRPr="00A7585D">
        <w:t xml:space="preserve">treat the </w:t>
      </w:r>
      <w:r w:rsidR="00A145EC" w:rsidRPr="00A7585D">
        <w:t xml:space="preserve">Disclosing </w:t>
      </w:r>
      <w:r w:rsidRPr="00A7585D">
        <w:t xml:space="preserve">Party's Confidential Information as confidential and </w:t>
      </w:r>
      <w:r w:rsidR="00A145EC" w:rsidRPr="00A7585D">
        <w:t>keep it in secure custody (which is appropriate depending upon the form in which such materials are stored and the nature of the Confidential Information contained in those materials)</w:t>
      </w:r>
      <w:r w:rsidRPr="00A7585D">
        <w:t>; and</w:t>
      </w:r>
    </w:p>
    <w:p w14:paraId="5D70E08C" w14:textId="77777777" w:rsidR="00C9243A" w:rsidRPr="00A7585D" w:rsidRDefault="007355E9" w:rsidP="00101CE5">
      <w:pPr>
        <w:pStyle w:val="GPSL4numberedclause"/>
      </w:pPr>
      <w:r w:rsidRPr="00A7585D">
        <w:t xml:space="preserve">not disclose the </w:t>
      </w:r>
      <w:r w:rsidR="00A145EC" w:rsidRPr="00A7585D">
        <w:t>Disclosing</w:t>
      </w:r>
      <w:r w:rsidRPr="00A7585D">
        <w:t xml:space="preserve"> Party's Confidential Information to any other person </w:t>
      </w:r>
      <w:r w:rsidR="00A145EC" w:rsidRPr="00A7585D">
        <w:t>except as exp</w:t>
      </w:r>
      <w:r w:rsidR="00F24B91" w:rsidRPr="00A7585D">
        <w:t>ressly set out in this Call Off Contract</w:t>
      </w:r>
      <w:r w:rsidR="00A145EC" w:rsidRPr="00A7585D">
        <w:t xml:space="preserve"> or without obtaining the owner's prior written consent;</w:t>
      </w:r>
    </w:p>
    <w:p w14:paraId="4E63373F" w14:textId="77777777" w:rsidR="00C9243A" w:rsidRPr="00A7585D" w:rsidRDefault="00A145EC" w:rsidP="00101CE5">
      <w:pPr>
        <w:pStyle w:val="GPSL4numberedclause"/>
      </w:pPr>
      <w:r w:rsidRPr="00A7585D">
        <w:t>not use or exploit the Disclosing Party’s Confidential Information in any way except for the purposes anticipated under this Call Off Contract; and</w:t>
      </w:r>
    </w:p>
    <w:p w14:paraId="4F4B444D" w14:textId="77777777" w:rsidR="00C9243A" w:rsidRPr="00A7585D" w:rsidRDefault="00A145EC" w:rsidP="00101CE5">
      <w:pPr>
        <w:pStyle w:val="GPSL4numberedclause"/>
      </w:pPr>
      <w:proofErr w:type="gramStart"/>
      <w:r w:rsidRPr="00A7585D">
        <w:t>immediately</w:t>
      </w:r>
      <w:proofErr w:type="gramEnd"/>
      <w:r w:rsidRPr="00A7585D">
        <w:t xml:space="preserve"> notify the Disclosing Party if it suspects or becomes aware of any unauthorised access, copying, use or disclosure in any form of any of the Disclosing Party’s Confidential Information.</w:t>
      </w:r>
    </w:p>
    <w:p w14:paraId="158824B4" w14:textId="77777777" w:rsidR="008D0A60" w:rsidRPr="00A7585D" w:rsidRDefault="000D3469">
      <w:pPr>
        <w:pStyle w:val="GPSL3numberedclause"/>
      </w:pPr>
      <w:r w:rsidRPr="00A7585D">
        <w:t>The Recipient shall be entitled to disclose the Confidential Information of the Disclosing Party where:</w:t>
      </w:r>
    </w:p>
    <w:p w14:paraId="22F4C1FE" w14:textId="77777777" w:rsidR="008D0A60" w:rsidRPr="00A7585D" w:rsidRDefault="000D3469">
      <w:pPr>
        <w:pStyle w:val="GPSL4numberedclause"/>
      </w:pPr>
      <w:r w:rsidRPr="00A7585D">
        <w:t>the Recipient is required to disclose the Confidential Information by Law, provided that C</w:t>
      </w:r>
      <w:r w:rsidR="00F24B91" w:rsidRPr="00A7585D">
        <w:t>lause </w:t>
      </w:r>
      <w:r w:rsidR="004F2C0E" w:rsidRPr="00A7585D">
        <w:fldChar w:fldCharType="begin"/>
      </w:r>
      <w:r w:rsidR="004F2C0E" w:rsidRPr="00A7585D">
        <w:instrText xml:space="preserve"> REF _Ref313369975 \r \h  \* MERGEFORMAT </w:instrText>
      </w:r>
      <w:r w:rsidR="004F2C0E" w:rsidRPr="00A7585D">
        <w:fldChar w:fldCharType="separate"/>
      </w:r>
      <w:r w:rsidR="00860551" w:rsidRPr="00A7585D">
        <w:t>34.5</w:t>
      </w:r>
      <w:r w:rsidR="004F2C0E" w:rsidRPr="00A7585D">
        <w:fldChar w:fldCharType="end"/>
      </w:r>
      <w:r w:rsidRPr="00A7585D">
        <w:t xml:space="preserve"> (Freedom of Information) shall apply to disclosures required under the FOIA or the EIRs;</w:t>
      </w:r>
    </w:p>
    <w:p w14:paraId="22C2F462" w14:textId="77777777" w:rsidR="00C9243A" w:rsidRPr="00A7585D" w:rsidRDefault="000D3469" w:rsidP="00101CE5">
      <w:pPr>
        <w:pStyle w:val="GPSL4numberedclause"/>
      </w:pPr>
      <w:r w:rsidRPr="00A7585D">
        <w:t>the need for such disclosure arises out of or in connection with:</w:t>
      </w:r>
    </w:p>
    <w:p w14:paraId="2C26158A" w14:textId="77777777" w:rsidR="008D0A60" w:rsidRPr="00A7585D" w:rsidRDefault="00BF427A">
      <w:pPr>
        <w:pStyle w:val="GPSL5numberedclause"/>
      </w:pPr>
      <w:r w:rsidRPr="00A7585D">
        <w:t xml:space="preserve">any legal challenge or potential legal challenge against the Customer arising out of or in connection with this Call Off Contract; </w:t>
      </w:r>
    </w:p>
    <w:p w14:paraId="4C1522FA" w14:textId="77777777" w:rsidR="00C9243A" w:rsidRPr="00A7585D" w:rsidRDefault="00BF427A" w:rsidP="00101CE5">
      <w:pPr>
        <w:pStyle w:val="GPSL5numberedclause"/>
      </w:pPr>
      <w:r w:rsidRPr="00A7585D">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A7585D">
        <w:t xml:space="preserve">Goods and/or Services </w:t>
      </w:r>
      <w:r w:rsidRPr="00A7585D">
        <w:t>provided under this Call Off Contract; or</w:t>
      </w:r>
    </w:p>
    <w:p w14:paraId="61EBB479" w14:textId="77777777" w:rsidR="00C9243A" w:rsidRPr="00A7585D" w:rsidRDefault="00BF427A" w:rsidP="00101CE5">
      <w:pPr>
        <w:pStyle w:val="GPSL5numberedclause"/>
      </w:pPr>
      <w:r w:rsidRPr="00A7585D">
        <w:t>the conduct of a Central Government Body review in respect of this Call Off Contract</w:t>
      </w:r>
      <w:r w:rsidR="005A78B4" w:rsidRPr="00A7585D">
        <w:t>; or</w:t>
      </w:r>
    </w:p>
    <w:p w14:paraId="2A777620" w14:textId="77777777" w:rsidR="008D0A60" w:rsidRPr="00A7585D" w:rsidRDefault="005A78B4">
      <w:pPr>
        <w:pStyle w:val="GPSL4numberedclause"/>
      </w:pPr>
      <w:proofErr w:type="gramStart"/>
      <w:r w:rsidRPr="00A7585D">
        <w:t>the</w:t>
      </w:r>
      <w:proofErr w:type="gramEnd"/>
      <w:r w:rsidRPr="00A7585D">
        <w:t xml:space="preserve"> Recipient has reasonable grounds to believe that the Disclosing Party is involved in activity that may constitute a criminal offence under the Bribery Act 2010 and the disclosure is being made to the Serious Fraud Office.</w:t>
      </w:r>
    </w:p>
    <w:p w14:paraId="43FB803E" w14:textId="77777777" w:rsidR="008D0A60" w:rsidRPr="00A7585D" w:rsidRDefault="005A78B4">
      <w:pPr>
        <w:pStyle w:val="GPSL3numberedclause"/>
      </w:pPr>
      <w:r w:rsidRPr="00A7585D">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2273A377" w14:textId="77777777" w:rsidR="00C9243A" w:rsidRPr="00A7585D" w:rsidRDefault="005A78B4" w:rsidP="00101CE5">
      <w:pPr>
        <w:pStyle w:val="GPSL3numberedclause"/>
      </w:pPr>
      <w:bookmarkStart w:id="1237" w:name="_Ref358821029"/>
      <w:r w:rsidRPr="00A7585D">
        <w:t>Subject to Clauses </w:t>
      </w:r>
      <w:r w:rsidR="003727CE" w:rsidRPr="00A7585D">
        <w:fldChar w:fldCharType="begin"/>
      </w:r>
      <w:r w:rsidRPr="00A7585D">
        <w:instrText xml:space="preserve"> REF _Ref358820876 \w \h </w:instrText>
      </w:r>
      <w:r w:rsidR="00590C9E" w:rsidRPr="00A7585D">
        <w:instrText xml:space="preserve"> \* MERGEFORMAT </w:instrText>
      </w:r>
      <w:r w:rsidR="003727CE" w:rsidRPr="00A7585D">
        <w:fldChar w:fldCharType="separate"/>
      </w:r>
      <w:r w:rsidR="00860551" w:rsidRPr="00A7585D">
        <w:t>34.3.2</w:t>
      </w:r>
      <w:r w:rsidR="003727CE" w:rsidRPr="00A7585D">
        <w:fldChar w:fldCharType="end"/>
      </w:r>
      <w:r w:rsidRPr="00A7585D">
        <w:t xml:space="preserve"> and </w:t>
      </w:r>
      <w:r w:rsidR="003727CE" w:rsidRPr="00A7585D">
        <w:fldChar w:fldCharType="begin"/>
      </w:r>
      <w:r w:rsidRPr="00A7585D">
        <w:instrText xml:space="preserve"> REF _Ref358820910 \w \h </w:instrText>
      </w:r>
      <w:r w:rsidR="00590C9E" w:rsidRPr="00A7585D">
        <w:instrText xml:space="preserve"> \* MERGEFORMAT </w:instrText>
      </w:r>
      <w:r w:rsidR="003727CE" w:rsidRPr="00A7585D">
        <w:fldChar w:fldCharType="separate"/>
      </w:r>
      <w:r w:rsidR="00860551" w:rsidRPr="00A7585D">
        <w:t>34.3.7</w:t>
      </w:r>
      <w:r w:rsidR="003727CE" w:rsidRPr="00A7585D">
        <w:fldChar w:fldCharType="end"/>
      </w:r>
      <w:r w:rsidRPr="00A7585D">
        <w:t>, the Supplier may only disclose the Confidential Information of the Customer on a confidential basis to:</w:t>
      </w:r>
      <w:bookmarkEnd w:id="1237"/>
    </w:p>
    <w:p w14:paraId="4952D702" w14:textId="77777777" w:rsidR="008D0A60" w:rsidRPr="00A7585D" w:rsidRDefault="007061FF">
      <w:pPr>
        <w:pStyle w:val="GPSL4numberedclause"/>
      </w:pPr>
      <w:r w:rsidRPr="00A7585D">
        <w:t>Supplier Personnel</w:t>
      </w:r>
      <w:r w:rsidR="005A78B4" w:rsidRPr="00A7585D">
        <w:t xml:space="preserve"> who are directly involved in the provision of the</w:t>
      </w:r>
      <w:r w:rsidR="005A78B4" w:rsidRPr="00A7585D">
        <w:rPr>
          <w:b/>
          <w:i/>
        </w:rPr>
        <w:t xml:space="preserve"> </w:t>
      </w:r>
      <w:r w:rsidR="00BD4CA2" w:rsidRPr="00A7585D">
        <w:t xml:space="preserve">Goods and/or Services </w:t>
      </w:r>
      <w:r w:rsidR="005A78B4" w:rsidRPr="00A7585D">
        <w:t>and need to know the Confidential Information to enable performance of the Supplier’s obligations under this Call Off Contract; and</w:t>
      </w:r>
    </w:p>
    <w:p w14:paraId="0A0F4C36" w14:textId="77777777" w:rsidR="00C9243A" w:rsidRPr="00A7585D" w:rsidRDefault="005A78B4" w:rsidP="00101CE5">
      <w:pPr>
        <w:pStyle w:val="GPSL4numberedclause"/>
      </w:pPr>
      <w:proofErr w:type="gramStart"/>
      <w:r w:rsidRPr="00A7585D">
        <w:t>its</w:t>
      </w:r>
      <w:proofErr w:type="gramEnd"/>
      <w:r w:rsidRPr="00A7585D">
        <w:t xml:space="preserve"> professional advisers for the purposes of obtaining advice in relation to this Call Off Contract.</w:t>
      </w:r>
    </w:p>
    <w:p w14:paraId="07EB56FD" w14:textId="77777777" w:rsidR="008D0A60" w:rsidRPr="00A7585D" w:rsidRDefault="005A78B4">
      <w:pPr>
        <w:pStyle w:val="GPSL3numberedclause"/>
      </w:pPr>
      <w:r w:rsidRPr="00A7585D">
        <w:t xml:space="preserve">Where the Supplier discloses Confidential Information of the Customer pursuant to this Clause </w:t>
      </w:r>
      <w:r w:rsidR="003727CE" w:rsidRPr="00A7585D">
        <w:fldChar w:fldCharType="begin"/>
      </w:r>
      <w:r w:rsidRPr="00A7585D">
        <w:instrText xml:space="preserve"> REF _Ref358821029 \w \h </w:instrText>
      </w:r>
      <w:r w:rsidR="00590C9E" w:rsidRPr="00A7585D">
        <w:instrText xml:space="preserve"> \* MERGEFORMAT </w:instrText>
      </w:r>
      <w:r w:rsidR="003727CE" w:rsidRPr="00A7585D">
        <w:fldChar w:fldCharType="separate"/>
      </w:r>
      <w:r w:rsidR="00860551" w:rsidRPr="00A7585D">
        <w:t>34.3.5</w:t>
      </w:r>
      <w:r w:rsidR="003727CE" w:rsidRPr="00A7585D">
        <w:fldChar w:fldCharType="end"/>
      </w:r>
      <w:r w:rsidRPr="00A7585D">
        <w:t xml:space="preserve">, it shall remain responsible at all times for compliance with the confidentiality obligations set out in this Call </w:t>
      </w:r>
      <w:proofErr w:type="gramStart"/>
      <w:r w:rsidRPr="00A7585D">
        <w:t>Off</w:t>
      </w:r>
      <w:proofErr w:type="gramEnd"/>
      <w:r w:rsidRPr="00A7585D">
        <w:t xml:space="preserve"> Contract by the persons to whom disclosure has been made.</w:t>
      </w:r>
    </w:p>
    <w:p w14:paraId="6A74D132" w14:textId="77777777" w:rsidR="00C9243A" w:rsidRPr="00A7585D" w:rsidRDefault="0063600F" w:rsidP="00101CE5">
      <w:pPr>
        <w:pStyle w:val="GPSL3numberedclause"/>
      </w:pPr>
      <w:bookmarkStart w:id="1238" w:name="_Ref358820910"/>
      <w:r w:rsidRPr="00A7585D">
        <w:t>The Customer</w:t>
      </w:r>
      <w:r w:rsidR="005A78B4" w:rsidRPr="00A7585D">
        <w:t xml:space="preserve"> may disclose the Confidential Information of the Supplier:</w:t>
      </w:r>
    </w:p>
    <w:p w14:paraId="1E8A483A" w14:textId="77777777" w:rsidR="001301A0" w:rsidRPr="00A7585D" w:rsidRDefault="00D22A05" w:rsidP="00F80D99">
      <w:pPr>
        <w:pStyle w:val="GPSL4numberedclause"/>
        <w:tabs>
          <w:tab w:val="clear" w:pos="1134"/>
          <w:tab w:val="left" w:pos="2694"/>
        </w:tabs>
        <w:ind w:left="2694" w:hanging="567"/>
        <w:rPr>
          <w:szCs w:val="22"/>
        </w:rPr>
      </w:pPr>
      <w:bookmarkStart w:id="1239" w:name="_Ref365035960"/>
      <w:bookmarkStart w:id="1240" w:name="_Ref358884602"/>
      <w:r w:rsidRPr="00A7585D">
        <w:rPr>
          <w:szCs w:val="22"/>
        </w:rPr>
        <w:t>on a confidential basis to any Central Government Body for any proper purpose of the Customer or of the relevant Central Government Body on the basis that the information may only be further disclosed to Central Government Bodies or Other Contracting Bodies;</w:t>
      </w:r>
      <w:bookmarkEnd w:id="1239"/>
    </w:p>
    <w:bookmarkEnd w:id="1240"/>
    <w:p w14:paraId="3A01A37A" w14:textId="77777777" w:rsidR="00C9243A" w:rsidRPr="00A7585D" w:rsidRDefault="008A5D81" w:rsidP="00101CE5">
      <w:pPr>
        <w:pStyle w:val="GPSL4numberedclause"/>
      </w:pPr>
      <w:r w:rsidRPr="00A7585D">
        <w:t>to the British Parliament and any committees of the British Parliament or if required by any British Parliamentary reporting requirement</w:t>
      </w:r>
      <w:r w:rsidR="005A78B4" w:rsidRPr="00A7585D">
        <w:t>;</w:t>
      </w:r>
    </w:p>
    <w:p w14:paraId="6BE940F5" w14:textId="77777777" w:rsidR="00C9243A" w:rsidRPr="00A7585D" w:rsidRDefault="005A78B4" w:rsidP="00101CE5">
      <w:pPr>
        <w:pStyle w:val="GPSL4numberedclause"/>
      </w:pPr>
      <w:r w:rsidRPr="00A7585D">
        <w:t>to the extent that the Customer (acting reasonably) deems disclosure necessary or appropriate in the course of carrying out its public functions;</w:t>
      </w:r>
    </w:p>
    <w:p w14:paraId="6E6DD556" w14:textId="77777777" w:rsidR="00C9243A" w:rsidRPr="00A7585D" w:rsidRDefault="005A78B4" w:rsidP="00101CE5">
      <w:pPr>
        <w:pStyle w:val="GPSL4numberedclause"/>
      </w:pPr>
      <w:r w:rsidRPr="00A7585D">
        <w:t>on a confidential basis to a professional adviser, consultant, supplier or other person engaged by any of the entities described in Clause </w:t>
      </w:r>
      <w:r w:rsidR="003727CE" w:rsidRPr="00A7585D">
        <w:fldChar w:fldCharType="begin"/>
      </w:r>
      <w:r w:rsidR="00F24B91" w:rsidRPr="00A7585D">
        <w:instrText xml:space="preserve"> REF _Ref358884602 \w \h </w:instrText>
      </w:r>
      <w:r w:rsidR="00590C9E" w:rsidRPr="00A7585D">
        <w:instrText xml:space="preserve"> \* MERGEFORMAT </w:instrText>
      </w:r>
      <w:r w:rsidR="003727CE" w:rsidRPr="00A7585D">
        <w:fldChar w:fldCharType="separate"/>
      </w:r>
      <w:r w:rsidR="00860551" w:rsidRPr="00A7585D">
        <w:t>34.3.7(a)</w:t>
      </w:r>
      <w:r w:rsidR="003727CE" w:rsidRPr="00A7585D">
        <w:fldChar w:fldCharType="end"/>
      </w:r>
      <w:r w:rsidRPr="00A7585D">
        <w:t xml:space="preserve"> (including any benchmarking organisation) for any purpose relating to or connected with this Call Off Contract;</w:t>
      </w:r>
    </w:p>
    <w:p w14:paraId="069E3876" w14:textId="77777777" w:rsidR="00C9243A" w:rsidRPr="00A7585D" w:rsidRDefault="005A78B4" w:rsidP="00101CE5">
      <w:pPr>
        <w:pStyle w:val="GPSL4numberedclause"/>
      </w:pPr>
      <w:r w:rsidRPr="00A7585D">
        <w:t>on a confidential basis for the purpose of the exercise of its rights under this</w:t>
      </w:r>
      <w:r w:rsidR="00F24B91" w:rsidRPr="00A7585D">
        <w:t xml:space="preserve"> Call Off Contract</w:t>
      </w:r>
      <w:r w:rsidRPr="00A7585D">
        <w:t>; or</w:t>
      </w:r>
    </w:p>
    <w:p w14:paraId="7EE8AFD9" w14:textId="77777777" w:rsidR="00C463DB" w:rsidRPr="00A7585D" w:rsidRDefault="005A78B4" w:rsidP="00101CE5">
      <w:pPr>
        <w:pStyle w:val="GPSL4numberedclause"/>
      </w:pPr>
      <w:r w:rsidRPr="00A7585D">
        <w:t xml:space="preserve">to a proposed transferee, assignee or </w:t>
      </w:r>
      <w:proofErr w:type="spellStart"/>
      <w:r w:rsidRPr="00A7585D">
        <w:t>novatee</w:t>
      </w:r>
      <w:proofErr w:type="spellEnd"/>
      <w:r w:rsidRPr="00A7585D">
        <w:t xml:space="preserve"> of, or successor in title to the Customer</w:t>
      </w:r>
      <w:r w:rsidR="00C463DB" w:rsidRPr="00A7585D">
        <w:t>,</w:t>
      </w:r>
    </w:p>
    <w:p w14:paraId="3FAF25BF" w14:textId="77777777" w:rsidR="00C9243A" w:rsidRPr="00A7585D" w:rsidRDefault="00C463DB" w:rsidP="00F80D99">
      <w:pPr>
        <w:pStyle w:val="GPSL4numberedclause"/>
        <w:numPr>
          <w:ilvl w:val="0"/>
          <w:numId w:val="0"/>
        </w:numPr>
        <w:ind w:left="2835"/>
      </w:pPr>
      <w:proofErr w:type="gramStart"/>
      <w:r w:rsidRPr="00A7585D">
        <w:t>and</w:t>
      </w:r>
      <w:proofErr w:type="gramEnd"/>
      <w:r w:rsidRPr="00A7585D">
        <w:t xml:space="preserve"> for the purposes of the foregoing, references to disclosure on a confidential basis shall mean disclosure subject to a confidentiality agreement or arrangement containing terms no less stringent than those placed on the Customer under this Clause </w:t>
      </w:r>
      <w:r w:rsidR="003727CE" w:rsidRPr="00A7585D">
        <w:fldChar w:fldCharType="begin"/>
      </w:r>
      <w:r w:rsidRPr="00A7585D">
        <w:instrText xml:space="preserve"> REF _Ref313367753 \w \h </w:instrText>
      </w:r>
      <w:r w:rsidR="00590C9E" w:rsidRPr="00A7585D">
        <w:instrText xml:space="preserve"> \* MERGEFORMAT </w:instrText>
      </w:r>
      <w:r w:rsidR="003727CE" w:rsidRPr="00A7585D">
        <w:fldChar w:fldCharType="separate"/>
      </w:r>
      <w:r w:rsidR="00860551" w:rsidRPr="00A7585D">
        <w:t>34.3</w:t>
      </w:r>
      <w:r w:rsidR="003727CE" w:rsidRPr="00A7585D">
        <w:fldChar w:fldCharType="end"/>
      </w:r>
      <w:r w:rsidRPr="00A7585D">
        <w:t>.</w:t>
      </w:r>
      <w:r w:rsidR="005A78B4" w:rsidRPr="00A7585D">
        <w:t xml:space="preserve"> </w:t>
      </w:r>
    </w:p>
    <w:p w14:paraId="3D47EB6D" w14:textId="77777777" w:rsidR="008D0A60" w:rsidRPr="00A7585D" w:rsidRDefault="005A78B4">
      <w:pPr>
        <w:pStyle w:val="GPSL3numberedclause"/>
      </w:pPr>
      <w:r w:rsidRPr="00A7585D">
        <w:t>Nothing in this Clause </w:t>
      </w:r>
      <w:r w:rsidR="003727CE" w:rsidRPr="00A7585D">
        <w:fldChar w:fldCharType="begin"/>
      </w:r>
      <w:r w:rsidRPr="00A7585D">
        <w:instrText xml:space="preserve"> REF _Ref313367753 \w \h </w:instrText>
      </w:r>
      <w:r w:rsidR="00590C9E" w:rsidRPr="00A7585D">
        <w:instrText xml:space="preserve"> \* MERGEFORMAT </w:instrText>
      </w:r>
      <w:r w:rsidR="003727CE" w:rsidRPr="00A7585D">
        <w:fldChar w:fldCharType="separate"/>
      </w:r>
      <w:r w:rsidR="00860551" w:rsidRPr="00A7585D">
        <w:t>34.3</w:t>
      </w:r>
      <w:r w:rsidR="003727CE" w:rsidRPr="00A7585D">
        <w:fldChar w:fldCharType="end"/>
      </w:r>
      <w:r w:rsidR="000E148C" w:rsidRPr="00A7585D">
        <w:t xml:space="preserve"> </w:t>
      </w:r>
      <w:r w:rsidRPr="00A7585D">
        <w:t xml:space="preserve">shall prevent a Recipient from using any techniques, ideas or </w:t>
      </w:r>
      <w:r w:rsidR="001801F9" w:rsidRPr="00A7585D">
        <w:t>K</w:t>
      </w:r>
      <w:r w:rsidRPr="00A7585D">
        <w:t>now-</w:t>
      </w:r>
      <w:r w:rsidR="001801F9" w:rsidRPr="00A7585D">
        <w:t>H</w:t>
      </w:r>
      <w:r w:rsidRPr="00A7585D">
        <w:t xml:space="preserve">ow gained during the performance of this </w:t>
      </w:r>
      <w:r w:rsidR="0063600F" w:rsidRPr="00A7585D">
        <w:t xml:space="preserve">Call </w:t>
      </w:r>
      <w:proofErr w:type="gramStart"/>
      <w:r w:rsidR="0063600F" w:rsidRPr="00A7585D">
        <w:t>Off</w:t>
      </w:r>
      <w:proofErr w:type="gramEnd"/>
      <w:r w:rsidR="0063600F" w:rsidRPr="00A7585D">
        <w:t xml:space="preserve"> Contract</w:t>
      </w:r>
      <w:r w:rsidRPr="00A7585D">
        <w:t xml:space="preserve"> in the course of its normal business to the extent that this use does not result in a disclosure of the Disclosing Party’s Confidential Information or an infringement of Intellectual Property Rights.</w:t>
      </w:r>
    </w:p>
    <w:p w14:paraId="0B1F82AD" w14:textId="77777777" w:rsidR="00C9243A" w:rsidRPr="00A7585D" w:rsidRDefault="007355E9" w:rsidP="00101CE5">
      <w:pPr>
        <w:pStyle w:val="GPSL3numberedclause"/>
      </w:pPr>
      <w:bookmarkStart w:id="1241" w:name="_Ref365635869"/>
      <w:bookmarkEnd w:id="1238"/>
      <w:r w:rsidRPr="00A7585D">
        <w:t>In the event that the Supplier fails to comply with Clauses</w:t>
      </w:r>
      <w:r w:rsidR="0063600F" w:rsidRPr="00A7585D">
        <w:t xml:space="preserve"> </w:t>
      </w:r>
      <w:r w:rsidR="003727CE" w:rsidRPr="00A7585D">
        <w:fldChar w:fldCharType="begin"/>
      </w:r>
      <w:r w:rsidR="0063600F" w:rsidRPr="00A7585D">
        <w:instrText xml:space="preserve"> REF _Ref358820876 \w \h </w:instrText>
      </w:r>
      <w:r w:rsidR="00590C9E" w:rsidRPr="00A7585D">
        <w:instrText xml:space="preserve"> \* MERGEFORMAT </w:instrText>
      </w:r>
      <w:r w:rsidR="003727CE" w:rsidRPr="00A7585D">
        <w:fldChar w:fldCharType="separate"/>
      </w:r>
      <w:r w:rsidR="00860551" w:rsidRPr="00A7585D">
        <w:t>34.3.2</w:t>
      </w:r>
      <w:r w:rsidR="003727CE" w:rsidRPr="00A7585D">
        <w:fldChar w:fldCharType="end"/>
      </w:r>
      <w:r w:rsidR="0063600F" w:rsidRPr="00A7585D">
        <w:t xml:space="preserve"> to </w:t>
      </w:r>
      <w:r w:rsidR="003727CE" w:rsidRPr="00A7585D">
        <w:fldChar w:fldCharType="begin"/>
      </w:r>
      <w:r w:rsidR="0063600F" w:rsidRPr="00A7585D">
        <w:instrText xml:space="preserve"> REF _Ref358821029 \w \h </w:instrText>
      </w:r>
      <w:r w:rsidR="00590C9E" w:rsidRPr="00A7585D">
        <w:instrText xml:space="preserve"> \* MERGEFORMAT </w:instrText>
      </w:r>
      <w:r w:rsidR="003727CE" w:rsidRPr="00A7585D">
        <w:fldChar w:fldCharType="separate"/>
      </w:r>
      <w:r w:rsidR="00860551" w:rsidRPr="00A7585D">
        <w:t>34.3.5</w:t>
      </w:r>
      <w:r w:rsidR="003727CE" w:rsidRPr="00A7585D">
        <w:fldChar w:fldCharType="end"/>
      </w:r>
      <w:r w:rsidRPr="00A7585D">
        <w:t xml:space="preserve">, the Customer reserves the right to terminate this Call </w:t>
      </w:r>
      <w:proofErr w:type="gramStart"/>
      <w:r w:rsidRPr="00A7585D">
        <w:t>Off</w:t>
      </w:r>
      <w:proofErr w:type="gramEnd"/>
      <w:r w:rsidRPr="00A7585D">
        <w:t xml:space="preserve"> Contract for </w:t>
      </w:r>
      <w:r w:rsidR="003551D0" w:rsidRPr="00A7585D">
        <w:t>m</w:t>
      </w:r>
      <w:r w:rsidR="001D7A06" w:rsidRPr="00A7585D">
        <w:t>aterial Default</w:t>
      </w:r>
      <w:r w:rsidRPr="00A7585D">
        <w:t>.</w:t>
      </w:r>
      <w:bookmarkEnd w:id="1241"/>
    </w:p>
    <w:p w14:paraId="52E4E4AA" w14:textId="77777777" w:rsidR="008D0A60" w:rsidRPr="00A7585D" w:rsidRDefault="007A5DB9">
      <w:pPr>
        <w:pStyle w:val="GPSL2NumberedBoldHeading"/>
      </w:pPr>
      <w:r w:rsidRPr="00A7585D">
        <w:t xml:space="preserve"> Transparency</w:t>
      </w:r>
    </w:p>
    <w:p w14:paraId="322521FA" w14:textId="77777777" w:rsidR="008D0A60" w:rsidRPr="00A7585D" w:rsidRDefault="007A5DB9">
      <w:pPr>
        <w:pStyle w:val="GPSL3numberedclause"/>
      </w:pPr>
      <w:r w:rsidRPr="00A7585D">
        <w:t xml:space="preserve">The Parties acknowledge that, except for any information which is exempt from disclosure in accordance with the provisions of the FOIA, the content of this Call </w:t>
      </w:r>
      <w:proofErr w:type="gramStart"/>
      <w:r w:rsidRPr="00A7585D">
        <w:t>Off</w:t>
      </w:r>
      <w:proofErr w:type="gramEnd"/>
      <w:r w:rsidRPr="00A7585D">
        <w:t xml:space="preserve"> Contract is not Confidential Information.  </w:t>
      </w:r>
      <w:r w:rsidRPr="00A7585D">
        <w:rPr>
          <w:szCs w:val="20"/>
        </w:rPr>
        <w:t xml:space="preserve">The Customer shall determine whether any of the </w:t>
      </w:r>
      <w:r w:rsidRPr="00A7585D">
        <w:t>content</w:t>
      </w:r>
      <w:r w:rsidRPr="00A7585D">
        <w:rPr>
          <w:szCs w:val="20"/>
        </w:rPr>
        <w:t xml:space="preserve"> of this Call </w:t>
      </w:r>
      <w:proofErr w:type="gramStart"/>
      <w:r w:rsidRPr="00A7585D">
        <w:rPr>
          <w:szCs w:val="20"/>
        </w:rPr>
        <w:t>Off</w:t>
      </w:r>
      <w:proofErr w:type="gramEnd"/>
      <w:r w:rsidRPr="00A7585D">
        <w:rPr>
          <w:szCs w:val="20"/>
        </w:rPr>
        <w:t xml:space="preserve"> Contract is exempt from disclosure in accordance with the provisions of the FOIA. The Customer may consult with the </w:t>
      </w:r>
      <w:r w:rsidRPr="00A7585D">
        <w:t xml:space="preserve">Supplier to inform its decision regarding any redactions but shall have the final decision in its absolute discretion. </w:t>
      </w:r>
    </w:p>
    <w:p w14:paraId="559553F4" w14:textId="77777777" w:rsidR="00C9243A" w:rsidRPr="00A7585D" w:rsidRDefault="007A5DB9" w:rsidP="00101CE5">
      <w:pPr>
        <w:pStyle w:val="GPSL3numberedclause"/>
      </w:pPr>
      <w:r w:rsidRPr="00A7585D">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5CC29334" w14:textId="77777777" w:rsidR="00C9243A" w:rsidRPr="00A7585D" w:rsidRDefault="007A5DB9" w:rsidP="00101CE5">
      <w:pPr>
        <w:pStyle w:val="GPSL3numberedclause"/>
      </w:pPr>
      <w:r w:rsidRPr="00A7585D">
        <w:t xml:space="preserve">The Supplier shall assist and cooperate with the Customer to enable the Customer to publish this Call </w:t>
      </w:r>
      <w:proofErr w:type="gramStart"/>
      <w:r w:rsidRPr="00A7585D">
        <w:t>Off</w:t>
      </w:r>
      <w:proofErr w:type="gramEnd"/>
      <w:r w:rsidRPr="00A7585D">
        <w:t xml:space="preserve"> Contract.</w:t>
      </w:r>
    </w:p>
    <w:p w14:paraId="2F960A62" w14:textId="77777777" w:rsidR="008D0A60" w:rsidRPr="00A7585D" w:rsidRDefault="007355E9">
      <w:pPr>
        <w:pStyle w:val="GPSL2NumberedBoldHeading"/>
      </w:pPr>
      <w:bookmarkStart w:id="1242" w:name="_Ref313369975"/>
      <w:r w:rsidRPr="00A7585D">
        <w:t>Freedom of Information</w:t>
      </w:r>
      <w:bookmarkEnd w:id="1242"/>
    </w:p>
    <w:p w14:paraId="2A1918EF" w14:textId="77777777" w:rsidR="008D0A60" w:rsidRPr="00A7585D" w:rsidRDefault="007355E9">
      <w:pPr>
        <w:pStyle w:val="GPSL3numberedclause"/>
      </w:pPr>
      <w:bookmarkStart w:id="1243" w:name="_Ref349214061"/>
      <w:r w:rsidRPr="00A7585D">
        <w:t xml:space="preserve">The Supplier acknowledges that the Customer is subject to the requirements of the FOIA and the </w:t>
      </w:r>
      <w:r w:rsidR="002C51C3" w:rsidRPr="00A7585D">
        <w:t xml:space="preserve">EIRs. The Supplier shall: </w:t>
      </w:r>
    </w:p>
    <w:p w14:paraId="1FDE5FAB" w14:textId="77777777" w:rsidR="008D0A60" w:rsidRPr="00A7585D" w:rsidRDefault="002C51C3">
      <w:pPr>
        <w:pStyle w:val="GPSL4numberedclause"/>
      </w:pPr>
      <w:r w:rsidRPr="00A7585D">
        <w:t xml:space="preserve">provide all necessary assistance and cooperation as reasonably requested by the Customer </w:t>
      </w:r>
      <w:r w:rsidR="007355E9" w:rsidRPr="00A7585D">
        <w:t>to enable the Customer to comply with its Information disclosure obligations</w:t>
      </w:r>
      <w:r w:rsidR="00994DB7" w:rsidRPr="00A7585D">
        <w:t xml:space="preserve"> under the FOIA and EIRs;</w:t>
      </w:r>
    </w:p>
    <w:bookmarkEnd w:id="1243"/>
    <w:p w14:paraId="3108EA9B" w14:textId="77777777" w:rsidR="00C9243A" w:rsidRPr="00A7585D" w:rsidRDefault="007355E9" w:rsidP="00101CE5">
      <w:pPr>
        <w:pStyle w:val="GPSL4numberedclause"/>
      </w:pPr>
      <w:r w:rsidRPr="00A7585D">
        <w:t>transfer to the Customer all Requests for Information</w:t>
      </w:r>
      <w:r w:rsidR="00994DB7" w:rsidRPr="00A7585D">
        <w:t xml:space="preserve"> relating to this Call Off Contract</w:t>
      </w:r>
      <w:r w:rsidRPr="00A7585D">
        <w:t xml:space="preserve"> that it receives as soon as practicable and in any event within two (2) Working Days of recei</w:t>
      </w:r>
      <w:r w:rsidR="00994DB7" w:rsidRPr="00A7585D">
        <w:t>pt</w:t>
      </w:r>
      <w:r w:rsidRPr="00A7585D">
        <w:t>;</w:t>
      </w:r>
    </w:p>
    <w:p w14:paraId="3E1CFAB9" w14:textId="77777777" w:rsidR="00C9243A" w:rsidRPr="00A7585D" w:rsidRDefault="007355E9" w:rsidP="00101CE5">
      <w:pPr>
        <w:pStyle w:val="GPSL4numberedclause"/>
      </w:pPr>
      <w:r w:rsidRPr="00A7585D">
        <w:t xml:space="preserve">provide the Customer with a copy of all Information </w:t>
      </w:r>
      <w:r w:rsidR="00994DB7" w:rsidRPr="00A7585D">
        <w:t xml:space="preserve">belonging to the Customer requested in the Request for Information which is </w:t>
      </w:r>
      <w:r w:rsidRPr="00A7585D">
        <w:t xml:space="preserve">in its possession or control in the form that the Customer requires within five (5) Working Days (or such other period as the Customer may </w:t>
      </w:r>
      <w:r w:rsidR="00994DB7" w:rsidRPr="00A7585D">
        <w:t xml:space="preserve">reasonably </w:t>
      </w:r>
      <w:r w:rsidRPr="00A7585D">
        <w:t>specify) of the Customer's request</w:t>
      </w:r>
      <w:r w:rsidR="00994DB7" w:rsidRPr="00A7585D">
        <w:t xml:space="preserve"> for such Information</w:t>
      </w:r>
      <w:r w:rsidRPr="00A7585D">
        <w:t>; and</w:t>
      </w:r>
    </w:p>
    <w:p w14:paraId="78CB70CF" w14:textId="77777777" w:rsidR="00C9243A" w:rsidRPr="00A7585D" w:rsidRDefault="00994DB7" w:rsidP="00101CE5">
      <w:pPr>
        <w:pStyle w:val="GPSL4numberedclause"/>
      </w:pPr>
      <w:proofErr w:type="gramStart"/>
      <w:r w:rsidRPr="00A7585D">
        <w:t>not</w:t>
      </w:r>
      <w:proofErr w:type="gramEnd"/>
      <w:r w:rsidRPr="00A7585D">
        <w:t xml:space="preserve"> respond directly to a Request for Information unless authorised in writing to do so by the Customer.</w:t>
      </w:r>
    </w:p>
    <w:p w14:paraId="2FB39ABA" w14:textId="77777777" w:rsidR="008D0A60" w:rsidRPr="00A7585D" w:rsidRDefault="00994DB7">
      <w:pPr>
        <w:pStyle w:val="GPSL3numberedclause"/>
      </w:pPr>
      <w:r w:rsidRPr="00A7585D">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A7585D">
        <w:rPr>
          <w:szCs w:val="20"/>
        </w:rPr>
        <w:t>the</w:t>
      </w:r>
      <w:r w:rsidRPr="00A7585D">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1843B035" w14:textId="77777777" w:rsidR="008D0A60" w:rsidRPr="00A7585D" w:rsidRDefault="007F3465">
      <w:pPr>
        <w:pStyle w:val="GPSL2NumberedBoldHeading"/>
      </w:pPr>
      <w:bookmarkStart w:id="1244" w:name="_Ref359421680"/>
      <w:r w:rsidRPr="00A7585D">
        <w:t>Protection of Personal Data</w:t>
      </w:r>
      <w:bookmarkEnd w:id="1244"/>
    </w:p>
    <w:p w14:paraId="77CBA489" w14:textId="77777777" w:rsidR="008D0A60" w:rsidRPr="00A7585D" w:rsidRDefault="007F3465">
      <w:pPr>
        <w:pStyle w:val="GPSL3numberedclause"/>
      </w:pPr>
      <w:r w:rsidRPr="00A7585D">
        <w:t xml:space="preserve">Where any Personal Data are </w:t>
      </w:r>
      <w:proofErr w:type="gramStart"/>
      <w:r w:rsidRPr="00A7585D">
        <w:t>Processed</w:t>
      </w:r>
      <w:proofErr w:type="gramEnd"/>
      <w:r w:rsidRPr="00A7585D">
        <w:t xml:space="preserve"> in connection with the exercise of the Parties’ rights and obligations under this Call Off Contract, the Parties acknowledge that the Customer is the Data Controller and that the Supplier is the Data Processor.</w:t>
      </w:r>
    </w:p>
    <w:p w14:paraId="5A742051" w14:textId="77777777" w:rsidR="00C9243A" w:rsidRPr="00A7585D" w:rsidRDefault="007F3465" w:rsidP="00101CE5">
      <w:pPr>
        <w:pStyle w:val="GPSL3numberedclause"/>
      </w:pPr>
      <w:bookmarkStart w:id="1245" w:name="_Ref359518892"/>
      <w:r w:rsidRPr="00A7585D">
        <w:t>The Supplier shall:</w:t>
      </w:r>
      <w:bookmarkEnd w:id="1245"/>
    </w:p>
    <w:p w14:paraId="3408A9B4" w14:textId="77777777" w:rsidR="008D0A60" w:rsidRPr="00A7585D" w:rsidRDefault="007F3465">
      <w:pPr>
        <w:pStyle w:val="GPSL4numberedclause"/>
      </w:pPr>
      <w:r w:rsidRPr="00A7585D">
        <w:t>Process the Personal Data only in accordance with instructions from the Customer to perform its obligations under this Call Off Contract;</w:t>
      </w:r>
    </w:p>
    <w:p w14:paraId="4B6335E8" w14:textId="77777777" w:rsidR="00C9243A" w:rsidRPr="00A7585D" w:rsidRDefault="007F3465" w:rsidP="00101CE5">
      <w:pPr>
        <w:pStyle w:val="GPSL4numberedclause"/>
      </w:pPr>
      <w:r w:rsidRPr="00A7585D">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3727CE" w:rsidRPr="00A7585D">
        <w:fldChar w:fldCharType="begin"/>
      </w:r>
      <w:r w:rsidRPr="00A7585D">
        <w:instrText xml:space="preserve"> REF _Ref358882800 \r \h </w:instrText>
      </w:r>
      <w:r w:rsidR="00590C9E" w:rsidRPr="00A7585D">
        <w:instrText xml:space="preserve"> \* MERGEFORMAT </w:instrText>
      </w:r>
      <w:r w:rsidR="003727CE" w:rsidRPr="00A7585D">
        <w:fldChar w:fldCharType="separate"/>
      </w:r>
      <w:r w:rsidR="00860551" w:rsidRPr="00A7585D">
        <w:t>34.1</w:t>
      </w:r>
      <w:r w:rsidR="003727CE" w:rsidRPr="00A7585D">
        <w:fldChar w:fldCharType="end"/>
      </w:r>
      <w:r w:rsidRPr="00A7585D">
        <w:t xml:space="preserve"> (Security Requirements) and </w:t>
      </w:r>
      <w:r w:rsidR="003727CE" w:rsidRPr="00A7585D">
        <w:fldChar w:fldCharType="begin"/>
      </w:r>
      <w:r w:rsidRPr="00A7585D">
        <w:instrText xml:space="preserve"> REF _Ref313374052 \r \h </w:instrText>
      </w:r>
      <w:r w:rsidR="00590C9E" w:rsidRPr="00A7585D">
        <w:instrText xml:space="preserve"> \* MERGEFORMAT </w:instrText>
      </w:r>
      <w:r w:rsidR="003727CE" w:rsidRPr="00A7585D">
        <w:fldChar w:fldCharType="separate"/>
      </w:r>
      <w:r w:rsidR="00860551" w:rsidRPr="00A7585D">
        <w:t>34.2</w:t>
      </w:r>
      <w:r w:rsidR="003727CE" w:rsidRPr="00A7585D">
        <w:fldChar w:fldCharType="end"/>
      </w:r>
      <w:r w:rsidRPr="00A7585D">
        <w:t xml:space="preserve"> (Protection of Customer Data); </w:t>
      </w:r>
    </w:p>
    <w:p w14:paraId="3817E51E" w14:textId="77777777" w:rsidR="00C9243A" w:rsidRPr="00A7585D" w:rsidRDefault="007F3465" w:rsidP="00101CE5">
      <w:pPr>
        <w:pStyle w:val="GPSL4numberedclause"/>
      </w:pPr>
      <w:bookmarkStart w:id="1246" w:name="_Ref358802787"/>
      <w:r w:rsidRPr="00A7585D">
        <w:t xml:space="preserve">not disclose or transfer the Personal Data to any third party or Supplier Personnel unless necessary for the provision of the </w:t>
      </w:r>
      <w:r w:rsidR="00BD4CA2" w:rsidRPr="00A7585D">
        <w:t xml:space="preserve">Goods and/or Services </w:t>
      </w:r>
      <w:r w:rsidRPr="00A7585D">
        <w:t>and, for any disclosure or transfer of Personal Data to any third party, obtain the prior written consent of the Customer (save where such disclosure or transfer is specifically authorised under this Call Off Contract)</w:t>
      </w:r>
      <w:bookmarkEnd w:id="1246"/>
    </w:p>
    <w:p w14:paraId="07BD6F97" w14:textId="77777777" w:rsidR="00C9243A" w:rsidRPr="00A7585D" w:rsidRDefault="007F3465" w:rsidP="00101CE5">
      <w:pPr>
        <w:pStyle w:val="GPSL4numberedclause"/>
      </w:pPr>
      <w:r w:rsidRPr="00A7585D">
        <w:t>take reasonable steps to ensure the reliability and integrity of any Supplier Personnel who have access to the Personal Data and ensure that the Supplier Personnel:</w:t>
      </w:r>
    </w:p>
    <w:p w14:paraId="096EB678" w14:textId="77777777" w:rsidR="008D0A60" w:rsidRPr="00A7585D" w:rsidRDefault="007F3465">
      <w:pPr>
        <w:pStyle w:val="GPSL5numberedclause"/>
      </w:pPr>
      <w:r w:rsidRPr="00A7585D">
        <w:t>are aware of and comply with the Supplier’s duties under this Clause </w:t>
      </w:r>
      <w:r w:rsidR="003727CE" w:rsidRPr="00A7585D">
        <w:fldChar w:fldCharType="begin"/>
      </w:r>
      <w:r w:rsidR="0097103F" w:rsidRPr="00A7585D">
        <w:instrText xml:space="preserve"> REF _Ref359518892 \r \h </w:instrText>
      </w:r>
      <w:r w:rsidR="00590C9E" w:rsidRPr="00A7585D">
        <w:instrText xml:space="preserve"> \* MERGEFORMAT </w:instrText>
      </w:r>
      <w:r w:rsidR="003727CE" w:rsidRPr="00A7585D">
        <w:fldChar w:fldCharType="separate"/>
      </w:r>
      <w:r w:rsidR="00860551" w:rsidRPr="00A7585D">
        <w:t>34.6.2</w:t>
      </w:r>
      <w:r w:rsidR="003727CE" w:rsidRPr="00A7585D">
        <w:fldChar w:fldCharType="end"/>
      </w:r>
      <w:r w:rsidRPr="00A7585D">
        <w:t xml:space="preserve"> and Clauses </w:t>
      </w:r>
      <w:r w:rsidR="003727CE" w:rsidRPr="00A7585D">
        <w:fldChar w:fldCharType="begin"/>
      </w:r>
      <w:r w:rsidRPr="00A7585D">
        <w:instrText xml:space="preserve"> REF _Ref358882800 \r \h </w:instrText>
      </w:r>
      <w:r w:rsidR="00590C9E" w:rsidRPr="00A7585D">
        <w:instrText xml:space="preserve"> \* MERGEFORMAT </w:instrText>
      </w:r>
      <w:r w:rsidR="003727CE" w:rsidRPr="00A7585D">
        <w:fldChar w:fldCharType="separate"/>
      </w:r>
      <w:r w:rsidR="00860551" w:rsidRPr="00A7585D">
        <w:t>34.1</w:t>
      </w:r>
      <w:r w:rsidR="003727CE" w:rsidRPr="00A7585D">
        <w:fldChar w:fldCharType="end"/>
      </w:r>
      <w:r w:rsidRPr="00A7585D">
        <w:t xml:space="preserve"> (Security Requirements), </w:t>
      </w:r>
      <w:r w:rsidR="003727CE" w:rsidRPr="00A7585D">
        <w:fldChar w:fldCharType="begin"/>
      </w:r>
      <w:r w:rsidRPr="00A7585D">
        <w:instrText xml:space="preserve"> REF _Ref313374052 \r \h </w:instrText>
      </w:r>
      <w:r w:rsidR="00590C9E" w:rsidRPr="00A7585D">
        <w:instrText xml:space="preserve"> \* MERGEFORMAT </w:instrText>
      </w:r>
      <w:r w:rsidR="003727CE" w:rsidRPr="00A7585D">
        <w:fldChar w:fldCharType="separate"/>
      </w:r>
      <w:r w:rsidR="00860551" w:rsidRPr="00A7585D">
        <w:t>34.2</w:t>
      </w:r>
      <w:r w:rsidR="003727CE" w:rsidRPr="00A7585D">
        <w:fldChar w:fldCharType="end"/>
      </w:r>
      <w:r w:rsidRPr="00A7585D">
        <w:t xml:space="preserve"> (Protection of Customer Data) and </w:t>
      </w:r>
      <w:r w:rsidR="003727CE" w:rsidRPr="00A7585D">
        <w:fldChar w:fldCharType="begin"/>
      </w:r>
      <w:r w:rsidRPr="00A7585D">
        <w:instrText xml:space="preserve"> REF _Ref313367753 \r \h </w:instrText>
      </w:r>
      <w:r w:rsidR="00590C9E" w:rsidRPr="00A7585D">
        <w:instrText xml:space="preserve"> \* MERGEFORMAT </w:instrText>
      </w:r>
      <w:r w:rsidR="003727CE" w:rsidRPr="00A7585D">
        <w:fldChar w:fldCharType="separate"/>
      </w:r>
      <w:r w:rsidR="00860551" w:rsidRPr="00A7585D">
        <w:t>34.3</w:t>
      </w:r>
      <w:r w:rsidR="003727CE" w:rsidRPr="00A7585D">
        <w:fldChar w:fldCharType="end"/>
      </w:r>
      <w:r w:rsidRPr="00A7585D">
        <w:t xml:space="preserve"> (Confidentiality);</w:t>
      </w:r>
    </w:p>
    <w:p w14:paraId="775ADF6D" w14:textId="77777777" w:rsidR="00C9243A" w:rsidRPr="00A7585D" w:rsidRDefault="007F3465" w:rsidP="00101CE5">
      <w:pPr>
        <w:pStyle w:val="GPSL5numberedclause"/>
      </w:pPr>
      <w:r w:rsidRPr="00A7585D">
        <w:t xml:space="preserve">are informed of the confidential nature of the Personal Data and </w:t>
      </w:r>
      <w:bookmarkStart w:id="1247" w:name="_Toc30822754"/>
      <w:bookmarkStart w:id="1248" w:name="_Toc139080277"/>
      <w:r w:rsidRPr="00A7585D">
        <w:t>do not publish, disclose or divulge any of the Personal Data to any third party unless directed in writing to do so by the Customer or as otherwise permitted by this Call Off Contract;</w:t>
      </w:r>
      <w:bookmarkEnd w:id="1247"/>
      <w:bookmarkEnd w:id="1248"/>
      <w:r w:rsidRPr="00A7585D">
        <w:t xml:space="preserve"> and</w:t>
      </w:r>
    </w:p>
    <w:p w14:paraId="743A3D86" w14:textId="77777777" w:rsidR="00C9243A" w:rsidRPr="00A7585D" w:rsidRDefault="007F3465" w:rsidP="00101CE5">
      <w:pPr>
        <w:pStyle w:val="GPSL5numberedclause"/>
      </w:pPr>
      <w:r w:rsidRPr="00A7585D">
        <w:t>have undergone adequate training in the use, care, protection and handling of personal data (as defined in the DPA);</w:t>
      </w:r>
    </w:p>
    <w:p w14:paraId="7957314A" w14:textId="77777777" w:rsidR="008D0A60" w:rsidRPr="00A7585D" w:rsidRDefault="007F3465">
      <w:pPr>
        <w:pStyle w:val="GPSL4numberedclause"/>
      </w:pPr>
      <w:bookmarkStart w:id="1249" w:name="_Ref358802940"/>
      <w:r w:rsidRPr="00A7585D">
        <w:t>notify the Customer within five (5) Working Days if it receives:</w:t>
      </w:r>
      <w:bookmarkEnd w:id="1249"/>
    </w:p>
    <w:p w14:paraId="210AEE94" w14:textId="77777777" w:rsidR="008D0A60" w:rsidRPr="00A7585D" w:rsidRDefault="007F3465">
      <w:pPr>
        <w:pStyle w:val="GPSL5numberedclause"/>
      </w:pPr>
      <w:r w:rsidRPr="00A7585D">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3B6F5FA2" w14:textId="77777777" w:rsidR="00C9243A" w:rsidRPr="00A7585D" w:rsidRDefault="007F3465" w:rsidP="00101CE5">
      <w:pPr>
        <w:pStyle w:val="GPSL5numberedclause"/>
      </w:pPr>
      <w:r w:rsidRPr="00A7585D">
        <w:t>any communication from the Information Commissioner or any other regulatory authority in connection with Personal Data; or</w:t>
      </w:r>
    </w:p>
    <w:p w14:paraId="3AB4A8B6" w14:textId="77777777" w:rsidR="00C9243A" w:rsidRPr="00A7585D" w:rsidRDefault="007F3465" w:rsidP="00101CE5">
      <w:pPr>
        <w:pStyle w:val="GPSL5numberedclause"/>
      </w:pPr>
      <w:r w:rsidRPr="00A7585D">
        <w:t>a request from any third party for disclosure of Personal Data where compliance with such request is required or purported to be required by Law;</w:t>
      </w:r>
    </w:p>
    <w:p w14:paraId="3FB9264F" w14:textId="77777777" w:rsidR="008D0A60" w:rsidRPr="00A7585D" w:rsidRDefault="007F3465">
      <w:pPr>
        <w:pStyle w:val="GPSL4numberedclause"/>
      </w:pPr>
      <w:r w:rsidRPr="00A7585D">
        <w:t xml:space="preserve">provide the Customer with full cooperation and assistance (within the timescales reasonably required by the Customer) in relation to any complaint, communication or request made (as referred to </w:t>
      </w:r>
      <w:proofErr w:type="spellStart"/>
      <w:r w:rsidRPr="00A7585D">
        <w:t>at</w:t>
      </w:r>
      <w:proofErr w:type="spellEnd"/>
      <w:r w:rsidRPr="00A7585D">
        <w:t xml:space="preserve"> Clause</w:t>
      </w:r>
      <w:r w:rsidR="00ED2F9B" w:rsidRPr="00A7585D">
        <w:t xml:space="preserve"> </w:t>
      </w:r>
      <w:r w:rsidR="003727CE" w:rsidRPr="00A7585D">
        <w:fldChar w:fldCharType="begin"/>
      </w:r>
      <w:r w:rsidR="00ED2F9B" w:rsidRPr="00A7585D">
        <w:instrText xml:space="preserve"> REF _Ref358802940 \w \h </w:instrText>
      </w:r>
      <w:r w:rsidR="00590C9E" w:rsidRPr="00A7585D">
        <w:instrText xml:space="preserve"> \* MERGEFORMAT </w:instrText>
      </w:r>
      <w:r w:rsidR="003727CE" w:rsidRPr="00A7585D">
        <w:fldChar w:fldCharType="separate"/>
      </w:r>
      <w:r w:rsidR="00860551" w:rsidRPr="00A7585D">
        <w:t>34.6.2(e)</w:t>
      </w:r>
      <w:r w:rsidR="003727CE" w:rsidRPr="00A7585D">
        <w:fldChar w:fldCharType="end"/>
      </w:r>
      <w:r w:rsidRPr="00A7585D">
        <w:t>), including by promptly providing:</w:t>
      </w:r>
    </w:p>
    <w:p w14:paraId="3CFF7685" w14:textId="77777777" w:rsidR="008D0A60" w:rsidRPr="00A7585D" w:rsidRDefault="007F3465">
      <w:pPr>
        <w:pStyle w:val="GPSL5numberedclause"/>
      </w:pPr>
      <w:r w:rsidRPr="00A7585D">
        <w:t>the Customer with full details and copies of the complaint, communication or request;</w:t>
      </w:r>
    </w:p>
    <w:p w14:paraId="2F72B3A5" w14:textId="77777777" w:rsidR="00C9243A" w:rsidRPr="00A7585D" w:rsidRDefault="007F3465" w:rsidP="00101CE5">
      <w:pPr>
        <w:pStyle w:val="GPSL5numberedclause"/>
      </w:pPr>
      <w:r w:rsidRPr="00A7585D">
        <w:t xml:space="preserve">where applicable, such assistance as is reasonably requested by the Customer to enable the Customer to comply with the Data Subject Access Request within the relevant timescales set out </w:t>
      </w:r>
      <w:r w:rsidR="00ED2F9B" w:rsidRPr="00A7585D">
        <w:t>in the</w:t>
      </w:r>
      <w:r w:rsidRPr="00A7585D">
        <w:t xml:space="preserve"> DPA; and</w:t>
      </w:r>
    </w:p>
    <w:p w14:paraId="5E6286EC" w14:textId="77777777" w:rsidR="00C9243A" w:rsidRPr="00A7585D" w:rsidRDefault="007F3465" w:rsidP="00101CE5">
      <w:pPr>
        <w:pStyle w:val="GPSL5numberedclause"/>
      </w:pPr>
      <w:r w:rsidRPr="00A7585D">
        <w:t>the Customer, on request by the Customer, with any Personal Data it holds in relation to a Data Subject; and</w:t>
      </w:r>
    </w:p>
    <w:p w14:paraId="04DEFE9A" w14:textId="77777777" w:rsidR="008D0A60" w:rsidRPr="00A7585D" w:rsidRDefault="007F3465">
      <w:pPr>
        <w:pStyle w:val="GPSL4numberedclause"/>
      </w:pPr>
      <w:r w:rsidRPr="00A7585D">
        <w:t>if requested by the Customer, provide a written description of the measures that has taken and technical and organisational security measures in place, for the purpose of compliance with its obligations pursuant to this Clause </w:t>
      </w:r>
      <w:r w:rsidR="003727CE" w:rsidRPr="00A7585D">
        <w:fldChar w:fldCharType="begin"/>
      </w:r>
      <w:r w:rsidR="00011DAB" w:rsidRPr="00A7585D">
        <w:instrText xml:space="preserve"> REF _Ref359518892 \r \h </w:instrText>
      </w:r>
      <w:r w:rsidR="00590C9E" w:rsidRPr="00A7585D">
        <w:instrText xml:space="preserve"> \* MERGEFORMAT </w:instrText>
      </w:r>
      <w:r w:rsidR="003727CE" w:rsidRPr="00A7585D">
        <w:fldChar w:fldCharType="separate"/>
      </w:r>
      <w:r w:rsidR="00860551" w:rsidRPr="00A7585D">
        <w:t>34.6.2</w:t>
      </w:r>
      <w:r w:rsidR="003727CE" w:rsidRPr="00A7585D">
        <w:fldChar w:fldCharType="end"/>
      </w:r>
      <w:r w:rsidR="000E148C" w:rsidRPr="00A7585D">
        <w:t xml:space="preserve"> </w:t>
      </w:r>
      <w:r w:rsidRPr="00A7585D">
        <w:t>and provide to the Customer copies of all documentation relevant to such compliance including, protocols, procedures, guidance, training and manuals.</w:t>
      </w:r>
    </w:p>
    <w:p w14:paraId="79DA1EE0" w14:textId="77777777" w:rsidR="008D0A60" w:rsidRPr="00A7585D" w:rsidRDefault="007F3465">
      <w:pPr>
        <w:pStyle w:val="GPSL3numberedclause"/>
      </w:pPr>
      <w:bookmarkStart w:id="1250" w:name="_Ref363746016"/>
      <w:r w:rsidRPr="00A7585D">
        <w:t xml:space="preserve">The Supplier shall not Process or otherwise transfer any Personal Data in or to any country outside the European Economic Area or any country </w:t>
      </w:r>
      <w:r w:rsidR="0099653D" w:rsidRPr="00A7585D">
        <w:t xml:space="preserve">which is not determined to be </w:t>
      </w:r>
      <w:r w:rsidRPr="00A7585D">
        <w:t>adequate by the European Commission pursuant to Article 25(6) of Directive 95/46/EC (together “</w:t>
      </w:r>
      <w:r w:rsidRPr="00A7585D">
        <w:rPr>
          <w:b/>
        </w:rPr>
        <w:t>Restricted Countries</w:t>
      </w:r>
      <w:r w:rsidRPr="00A7585D">
        <w:t>”). If, after the Call Off Commencement Date, the Supplier or any Sub-Contractor wishes to Process and/or transfer any Personal Data in or to any outside the European Economic Area, the following provisions shall apply:</w:t>
      </w:r>
      <w:bookmarkEnd w:id="1250"/>
    </w:p>
    <w:p w14:paraId="3FDF7BC6" w14:textId="77777777" w:rsidR="008D0A60" w:rsidRPr="00A7585D" w:rsidRDefault="007F3465">
      <w:pPr>
        <w:pStyle w:val="GPSL4numberedclause"/>
      </w:pPr>
      <w:r w:rsidRPr="00A7585D">
        <w:t>the Supplier shall propose a Variation to the Customer which, if it is agreed by the Customer, shall be dealt with in accordance with the Variation Procedure and Clauses </w:t>
      </w:r>
      <w:r w:rsidR="004F2C0E" w:rsidRPr="00A7585D">
        <w:fldChar w:fldCharType="begin"/>
      </w:r>
      <w:r w:rsidR="004F2C0E" w:rsidRPr="00A7585D">
        <w:instrText xml:space="preserve"> REF _Ref358814743 \w \h  \* MERGEFORMAT </w:instrText>
      </w:r>
      <w:r w:rsidR="004F2C0E" w:rsidRPr="00A7585D">
        <w:fldChar w:fldCharType="separate"/>
      </w:r>
      <w:r w:rsidR="00860551" w:rsidRPr="00A7585D">
        <w:t>34.6.3(b)</w:t>
      </w:r>
      <w:r w:rsidR="004F2C0E" w:rsidRPr="00A7585D">
        <w:fldChar w:fldCharType="end"/>
      </w:r>
      <w:r w:rsidRPr="00A7585D">
        <w:t xml:space="preserve"> to </w:t>
      </w:r>
      <w:r w:rsidR="003727CE" w:rsidRPr="00A7585D">
        <w:fldChar w:fldCharType="begin"/>
      </w:r>
      <w:r w:rsidR="000E148C" w:rsidRPr="00A7585D">
        <w:instrText xml:space="preserve"> REF _Ref358814753 \w \h </w:instrText>
      </w:r>
      <w:r w:rsidR="00590C9E" w:rsidRPr="00A7585D">
        <w:instrText xml:space="preserve"> \* MERGEFORMAT </w:instrText>
      </w:r>
      <w:r w:rsidR="003727CE" w:rsidRPr="00A7585D">
        <w:fldChar w:fldCharType="separate"/>
      </w:r>
      <w:r w:rsidR="00860551" w:rsidRPr="00A7585D">
        <w:t>34.6.3(c)</w:t>
      </w:r>
      <w:r w:rsidR="003727CE" w:rsidRPr="00A7585D">
        <w:fldChar w:fldCharType="end"/>
      </w:r>
      <w:r w:rsidRPr="00A7585D">
        <w:t>;</w:t>
      </w:r>
    </w:p>
    <w:p w14:paraId="7B9C3344" w14:textId="77777777" w:rsidR="00C9243A" w:rsidRPr="00A7585D" w:rsidRDefault="007F3465" w:rsidP="00101CE5">
      <w:pPr>
        <w:pStyle w:val="GPSL4numberedclause"/>
      </w:pPr>
      <w:bookmarkStart w:id="1251" w:name="_Ref358814743"/>
      <w:r w:rsidRPr="00A7585D">
        <w:t>the Supplier shall set out in its proposal to the Customer for a Variation details of the following:</w:t>
      </w:r>
      <w:bookmarkEnd w:id="1251"/>
    </w:p>
    <w:p w14:paraId="3267BDD3" w14:textId="77777777" w:rsidR="008D0A60" w:rsidRPr="00A7585D" w:rsidRDefault="007F3465">
      <w:pPr>
        <w:pStyle w:val="GPSL5numberedclause"/>
      </w:pPr>
      <w:r w:rsidRPr="00A7585D">
        <w:t>the Personal Data which will be transferred to and/or Processed in or to any Restricted Countries;</w:t>
      </w:r>
    </w:p>
    <w:p w14:paraId="50EA26E3" w14:textId="77777777" w:rsidR="00C9243A" w:rsidRPr="00A7585D" w:rsidRDefault="007F3465" w:rsidP="00101CE5">
      <w:pPr>
        <w:pStyle w:val="GPSL5numberedclause"/>
      </w:pPr>
      <w:r w:rsidRPr="00A7585D">
        <w:t>the Restricted Countries to which the Personal Data will be transferred and/or Processed; and</w:t>
      </w:r>
    </w:p>
    <w:p w14:paraId="41E2A722" w14:textId="77777777" w:rsidR="00C9243A" w:rsidRPr="00A7585D" w:rsidRDefault="007F3465" w:rsidP="00101CE5">
      <w:pPr>
        <w:pStyle w:val="GPSL5numberedclause"/>
      </w:pPr>
      <w:r w:rsidRPr="00A7585D">
        <w:t xml:space="preserve">any </w:t>
      </w:r>
      <w:r w:rsidR="00C327C5" w:rsidRPr="00A7585D">
        <w:t>Sub-Con</w:t>
      </w:r>
      <w:r w:rsidRPr="00A7585D">
        <w:t>tractors or other third parties who will be Processing and/or receiving Personal Data in Restricted Countries;</w:t>
      </w:r>
    </w:p>
    <w:p w14:paraId="2F32A6EF" w14:textId="77777777" w:rsidR="00C9243A" w:rsidRPr="00A7585D" w:rsidRDefault="007F3465" w:rsidP="00101CE5">
      <w:pPr>
        <w:pStyle w:val="GPSL5numberedclause"/>
      </w:pPr>
      <w:r w:rsidRPr="00A7585D">
        <w:t>how the Supplier will ensure an adequate level of protection and adequate safeguards in respect of the Personal Data that will be Processed in and/or transferred to Restricted Countries so as to ensure the Customer’s compliance with the  DPA;</w:t>
      </w:r>
    </w:p>
    <w:p w14:paraId="453AE1A9" w14:textId="77777777" w:rsidR="008D0A60" w:rsidRPr="00A7585D" w:rsidRDefault="007F3465">
      <w:pPr>
        <w:pStyle w:val="GPSL4numberedclause"/>
      </w:pPr>
      <w:bookmarkStart w:id="1252" w:name="_Ref358814753"/>
      <w:r w:rsidRPr="00A7585D">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252"/>
    </w:p>
    <w:p w14:paraId="7EEFEB21" w14:textId="77777777" w:rsidR="00C9243A" w:rsidRPr="00A7585D" w:rsidRDefault="007F3465" w:rsidP="00101CE5">
      <w:pPr>
        <w:pStyle w:val="GPSL4numberedclause"/>
      </w:pPr>
      <w:r w:rsidRPr="00A7585D">
        <w:t>the Supplier shall comply with such other instructions and shall carry out such other actions as the Customer may notify in writing, including:</w:t>
      </w:r>
    </w:p>
    <w:p w14:paraId="551C4FEA" w14:textId="77777777" w:rsidR="008D0A60" w:rsidRPr="00A7585D" w:rsidRDefault="007F3465">
      <w:pPr>
        <w:pStyle w:val="GPSL5numberedclause"/>
      </w:pPr>
      <w:r w:rsidRPr="00A7585D">
        <w:t>incorporating standard and/or model clauses (which are approved by the European Commission as offering adequate safeguards under the  DPA) into this Call Off Contract or a separate data processing agreement between the Parties; and</w:t>
      </w:r>
    </w:p>
    <w:p w14:paraId="3A32B8D2" w14:textId="77777777" w:rsidR="00C9243A" w:rsidRPr="00A7585D" w:rsidRDefault="007F3465" w:rsidP="00101CE5">
      <w:pPr>
        <w:pStyle w:val="GPSL5numberedclause"/>
      </w:pPr>
      <w:r w:rsidRPr="00A7585D">
        <w:t xml:space="preserve">procuring that any </w:t>
      </w:r>
      <w:r w:rsidR="00C327C5" w:rsidRPr="00A7585D">
        <w:t>Sub-Con</w:t>
      </w:r>
      <w:r w:rsidRPr="00A7585D">
        <w:t>tractor or other third party who will be Processing and/or receiving or accessing the Personal Data in any Restricted Countries either enters into:</w:t>
      </w:r>
      <w:r w:rsidR="00984C3A" w:rsidRPr="00A7585D">
        <w:t xml:space="preserve"> </w:t>
      </w:r>
    </w:p>
    <w:p w14:paraId="46E930F2" w14:textId="77777777" w:rsidR="008D0A60" w:rsidRPr="00A7585D" w:rsidRDefault="00984C3A">
      <w:pPr>
        <w:pStyle w:val="GPSL6numbered"/>
      </w:pPr>
      <w:r w:rsidRPr="00A7585D">
        <w:t>a direct data processing agreement with the Customer on such terms as may be required by the Customer; or</w:t>
      </w:r>
    </w:p>
    <w:p w14:paraId="7B0799E3" w14:textId="77777777" w:rsidR="00C9243A" w:rsidRPr="00A7585D" w:rsidRDefault="007F3465" w:rsidP="00101CE5">
      <w:pPr>
        <w:pStyle w:val="GPSL6numbered"/>
      </w:pPr>
      <w:r w:rsidRPr="00A7585D">
        <w:t xml:space="preserve">a data processing agreement with the Supplier on terms which are equivalent to those agreed between the Customer and the </w:t>
      </w:r>
      <w:r w:rsidR="00C327C5" w:rsidRPr="00A7585D">
        <w:t>Sub-Con</w:t>
      </w:r>
      <w:r w:rsidRPr="00A7585D">
        <w:t>tractor relating to the relevant Per</w:t>
      </w:r>
      <w:r w:rsidR="00A660BA" w:rsidRPr="00A7585D">
        <w:t>sonal Data transfer,</w:t>
      </w:r>
      <w:r w:rsidRPr="00A7585D">
        <w:t xml:space="preserve"> </w:t>
      </w:r>
      <w:r w:rsidR="00E5513B" w:rsidRPr="00A7585D">
        <w:t>and</w:t>
      </w:r>
    </w:p>
    <w:p w14:paraId="6DA7A1D5" w14:textId="77777777" w:rsidR="008D0A60" w:rsidRPr="00A7585D" w:rsidRDefault="007F3465">
      <w:pPr>
        <w:pStyle w:val="GPSL5numberedclause"/>
      </w:pPr>
      <w:proofErr w:type="gramStart"/>
      <w:r w:rsidRPr="00A7585D">
        <w:t>in</w:t>
      </w:r>
      <w:proofErr w:type="gramEnd"/>
      <w:r w:rsidRPr="00A7585D">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52F858B2" w14:textId="77777777" w:rsidR="008D0A60" w:rsidRPr="00A7585D" w:rsidRDefault="007F3465">
      <w:pPr>
        <w:pStyle w:val="GPSL3numberedclause"/>
      </w:pPr>
      <w:bookmarkStart w:id="1253" w:name="_Toc139080283"/>
      <w:r w:rsidRPr="00A7585D">
        <w:t xml:space="preserve">The Supplier shall use its reasonable endeavours to assist the </w:t>
      </w:r>
      <w:r w:rsidRPr="00A7585D">
        <w:rPr>
          <w:szCs w:val="20"/>
        </w:rPr>
        <w:t>Customer</w:t>
      </w:r>
      <w:r w:rsidRPr="00A7585D">
        <w:t xml:space="preserve"> to comply with any obligations under the DPA and shall not perform its obligations under this Call Off Contract in such a way as to cause the </w:t>
      </w:r>
      <w:r w:rsidRPr="00A7585D">
        <w:rPr>
          <w:szCs w:val="20"/>
        </w:rPr>
        <w:t>Customer</w:t>
      </w:r>
      <w:r w:rsidRPr="00A7585D">
        <w:t xml:space="preserve"> to breach any of the </w:t>
      </w:r>
      <w:r w:rsidRPr="00A7585D">
        <w:rPr>
          <w:szCs w:val="20"/>
        </w:rPr>
        <w:t>Customer</w:t>
      </w:r>
      <w:r w:rsidRPr="00A7585D">
        <w:t xml:space="preserve">’s obligations under the </w:t>
      </w:r>
      <w:bookmarkEnd w:id="1253"/>
      <w:r w:rsidRPr="00A7585D">
        <w:t xml:space="preserve">DPA to the extent the Supplier is aware, or ought reasonably to have been aware, that the same would be a breach of such obligations. </w:t>
      </w:r>
    </w:p>
    <w:p w14:paraId="1C6F894C" w14:textId="77777777" w:rsidR="008D0A60" w:rsidRPr="00A7585D" w:rsidRDefault="00A657C3">
      <w:pPr>
        <w:pStyle w:val="GPSL1CLAUSEHEADING"/>
        <w:rPr>
          <w:rFonts w:hint="eastAsia"/>
        </w:rPr>
      </w:pPr>
      <w:bookmarkStart w:id="1254" w:name="_Ref359362897"/>
      <w:bookmarkStart w:id="1255" w:name="_Toc526864287"/>
      <w:r w:rsidRPr="00A7585D">
        <w:t>PUBLICITY AND BRANDING</w:t>
      </w:r>
      <w:bookmarkEnd w:id="1254"/>
      <w:bookmarkEnd w:id="1255"/>
    </w:p>
    <w:p w14:paraId="7DF2D9E9" w14:textId="77777777" w:rsidR="008D0A60" w:rsidRPr="00A7585D" w:rsidRDefault="007A5DB9">
      <w:pPr>
        <w:pStyle w:val="GPSL2numberedclause"/>
      </w:pPr>
      <w:r w:rsidRPr="00A7585D">
        <w:t>The Supplier shall not:</w:t>
      </w:r>
    </w:p>
    <w:p w14:paraId="689EAD6A" w14:textId="77777777" w:rsidR="008D0A60" w:rsidRPr="00A7585D" w:rsidRDefault="007A5DB9">
      <w:pPr>
        <w:pStyle w:val="GPSL3numberedclause"/>
      </w:pPr>
      <w:r w:rsidRPr="00A7585D">
        <w:t>make any press announcements or publicise this Call Off Contract in any way; or</w:t>
      </w:r>
    </w:p>
    <w:p w14:paraId="2A6F9965" w14:textId="77777777" w:rsidR="00E13960" w:rsidRPr="00A7585D" w:rsidRDefault="007A5DB9" w:rsidP="00101CE5">
      <w:pPr>
        <w:pStyle w:val="GPSL3numberedclause"/>
      </w:pPr>
      <w:r w:rsidRPr="00A7585D">
        <w:t xml:space="preserve">use the Customer's name or brand in any promotion or marketing or announcement of orders, </w:t>
      </w:r>
    </w:p>
    <w:p w14:paraId="165C8206" w14:textId="77777777" w:rsidR="00C9243A" w:rsidRPr="00A7585D" w:rsidRDefault="007A5DB9" w:rsidP="00101CE5">
      <w:pPr>
        <w:pStyle w:val="GPSL3numberedclause"/>
      </w:pPr>
      <w:proofErr w:type="gramStart"/>
      <w:r w:rsidRPr="00A7585D">
        <w:t>without</w:t>
      </w:r>
      <w:proofErr w:type="gramEnd"/>
      <w:r w:rsidRPr="00A7585D">
        <w:t xml:space="preserve"> Approval (the decision of the Customer to Approve or not shall not be unreasonably withheld or delayed).</w:t>
      </w:r>
    </w:p>
    <w:p w14:paraId="75F4DAD8" w14:textId="77777777" w:rsidR="008D0A60" w:rsidRPr="00A7585D" w:rsidRDefault="007A5DB9">
      <w:pPr>
        <w:pStyle w:val="GPSL2numberedclause"/>
      </w:pPr>
      <w:bookmarkStart w:id="1256" w:name="_Toc139080615"/>
      <w:r w:rsidRPr="00A7585D">
        <w:t xml:space="preserve">Each Party acknowledges to the other that nothing in this Call </w:t>
      </w:r>
      <w:proofErr w:type="gramStart"/>
      <w:r w:rsidRPr="00A7585D">
        <w:t>Off</w:t>
      </w:r>
      <w:proofErr w:type="gramEnd"/>
      <w:r w:rsidRPr="00A7585D">
        <w:t xml:space="preserve"> Contract either expressly or by implication constitutes an endorsement of any products or services of the other Party (including the</w:t>
      </w:r>
      <w:r w:rsidR="0061644B" w:rsidRPr="00A7585D">
        <w:t xml:space="preserve"> Goods</w:t>
      </w:r>
      <w:r w:rsidR="00044CC3" w:rsidRPr="00A7585D">
        <w:t xml:space="preserve"> </w:t>
      </w:r>
      <w:r w:rsidR="00653715" w:rsidRPr="00A7585D">
        <w:t>Services</w:t>
      </w:r>
      <w:r w:rsidR="00044CC3" w:rsidRPr="00A7585D">
        <w:t xml:space="preserve"> and Supplier Equipment</w:t>
      </w:r>
      <w:r w:rsidRPr="00A7585D">
        <w:t>) and each Party agrees not to conduct itself in such a way as to imply or express any such approval or endorsement.</w:t>
      </w:r>
      <w:bookmarkEnd w:id="1256"/>
    </w:p>
    <w:p w14:paraId="4D7C994A" w14:textId="77777777" w:rsidR="00BB1932" w:rsidRPr="00A7585D" w:rsidRDefault="00984C3A" w:rsidP="00101CE5">
      <w:pPr>
        <w:pStyle w:val="GPSSectionHeading"/>
        <w:rPr>
          <w:color w:val="auto"/>
        </w:rPr>
      </w:pPr>
      <w:bookmarkStart w:id="1257" w:name="_Toc349229879"/>
      <w:bookmarkStart w:id="1258" w:name="_Toc349230042"/>
      <w:bookmarkStart w:id="1259" w:name="_Toc349230442"/>
      <w:bookmarkStart w:id="1260" w:name="_Toc349231324"/>
      <w:bookmarkStart w:id="1261" w:name="_Toc349232050"/>
      <w:bookmarkStart w:id="1262" w:name="_Toc349232431"/>
      <w:bookmarkStart w:id="1263" w:name="_Toc349233167"/>
      <w:bookmarkStart w:id="1264" w:name="_Toc349233302"/>
      <w:bookmarkStart w:id="1265" w:name="_Toc349233436"/>
      <w:bookmarkStart w:id="1266" w:name="_Toc350503025"/>
      <w:bookmarkStart w:id="1267" w:name="_Toc350504015"/>
      <w:bookmarkStart w:id="1268" w:name="_Toc350506305"/>
      <w:bookmarkStart w:id="1269" w:name="_Toc350506543"/>
      <w:bookmarkStart w:id="1270" w:name="_Toc350506673"/>
      <w:bookmarkStart w:id="1271" w:name="_Toc350506803"/>
      <w:bookmarkStart w:id="1272" w:name="_Toc350506935"/>
      <w:bookmarkStart w:id="1273" w:name="_Toc350507396"/>
      <w:bookmarkStart w:id="1274" w:name="_Toc350507930"/>
      <w:bookmarkStart w:id="1275" w:name="_Toc358671778"/>
      <w:bookmarkStart w:id="1276" w:name="_Toc526864288"/>
      <w:bookmarkStart w:id="1277" w:name="_Toc526864514"/>
      <w:bookmarkStart w:id="1278" w:name="_Ref313369589"/>
      <w:bookmarkStart w:id="1279" w:name="_Toc314810817"/>
      <w:bookmarkStart w:id="1280" w:name="_Toc350503026"/>
      <w:bookmarkStart w:id="1281" w:name="_Toc350504016"/>
      <w:bookmarkStart w:id="1282" w:name="_Toc351710883"/>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r w:rsidRPr="00A7585D">
        <w:rPr>
          <w:color w:val="auto"/>
        </w:rPr>
        <w:t>LIABILITY</w:t>
      </w:r>
      <w:r w:rsidR="00E94ECE" w:rsidRPr="00A7585D">
        <w:rPr>
          <w:color w:val="auto"/>
        </w:rPr>
        <w:t xml:space="preserve"> </w:t>
      </w:r>
      <w:r w:rsidR="00863962" w:rsidRPr="00A7585D">
        <w:rPr>
          <w:color w:val="auto"/>
        </w:rPr>
        <w:t>AND INSURANCE</w:t>
      </w:r>
      <w:bookmarkEnd w:id="1275"/>
      <w:bookmarkEnd w:id="1276"/>
      <w:bookmarkEnd w:id="1277"/>
    </w:p>
    <w:p w14:paraId="4011796F" w14:textId="77777777" w:rsidR="008D0A60" w:rsidRPr="00A7585D" w:rsidRDefault="00BB1932">
      <w:pPr>
        <w:pStyle w:val="GPSL1CLAUSEHEADING"/>
        <w:rPr>
          <w:rFonts w:hint="eastAsia"/>
        </w:rPr>
      </w:pPr>
      <w:bookmarkStart w:id="1283" w:name="_Ref349208791"/>
      <w:bookmarkStart w:id="1284" w:name="_Ref349209217"/>
      <w:bookmarkStart w:id="1285" w:name="_Toc350503028"/>
      <w:bookmarkStart w:id="1286" w:name="_Toc350504018"/>
      <w:bookmarkStart w:id="1287" w:name="_Ref358019456"/>
      <w:bookmarkStart w:id="1288" w:name="_Ref358213217"/>
      <w:bookmarkStart w:id="1289" w:name="_Toc358671779"/>
      <w:bookmarkStart w:id="1290" w:name="_Ref359401355"/>
      <w:bookmarkStart w:id="1291" w:name="_Ref359409122"/>
      <w:bookmarkStart w:id="1292" w:name="_Ref359519940"/>
      <w:bookmarkStart w:id="1293" w:name="_Ref364170094"/>
      <w:bookmarkStart w:id="1294" w:name="_Toc526864289"/>
      <w:r w:rsidRPr="00A7585D">
        <w:t>LIABILITY</w:t>
      </w:r>
      <w:bookmarkEnd w:id="1283"/>
      <w:bookmarkEnd w:id="1284"/>
      <w:bookmarkEnd w:id="1285"/>
      <w:bookmarkEnd w:id="1286"/>
      <w:bookmarkEnd w:id="1287"/>
      <w:bookmarkEnd w:id="1288"/>
      <w:bookmarkEnd w:id="1289"/>
      <w:bookmarkEnd w:id="1290"/>
      <w:bookmarkEnd w:id="1291"/>
      <w:bookmarkEnd w:id="1292"/>
      <w:bookmarkEnd w:id="1293"/>
      <w:bookmarkEnd w:id="1294"/>
    </w:p>
    <w:p w14:paraId="796C7116" w14:textId="77777777" w:rsidR="008D0A60" w:rsidRPr="00A7585D" w:rsidRDefault="00AF5831">
      <w:pPr>
        <w:pStyle w:val="GPSL2NumberedBoldHeading"/>
      </w:pPr>
      <w:bookmarkStart w:id="1295" w:name="_Ref379194900"/>
      <w:bookmarkStart w:id="1296" w:name="_Ref349208591"/>
      <w:r w:rsidRPr="00A7585D">
        <w:t>Unlimited Liability</w:t>
      </w:r>
      <w:bookmarkEnd w:id="1295"/>
    </w:p>
    <w:p w14:paraId="503B4A0F" w14:textId="77777777" w:rsidR="008D0A60" w:rsidRPr="00A7585D" w:rsidRDefault="00BB1932">
      <w:pPr>
        <w:pStyle w:val="GPSL3numberedclause"/>
      </w:pPr>
      <w:bookmarkStart w:id="1297" w:name="_Ref365630153"/>
      <w:r w:rsidRPr="00A7585D">
        <w:t>Neither Party excludes or limits it liability for:</w:t>
      </w:r>
      <w:bookmarkEnd w:id="1296"/>
      <w:bookmarkEnd w:id="1297"/>
    </w:p>
    <w:p w14:paraId="0D94FF0A" w14:textId="77777777" w:rsidR="008D0A60" w:rsidRPr="00A7585D" w:rsidRDefault="00BB1932">
      <w:pPr>
        <w:pStyle w:val="GPSL4numberedclause"/>
      </w:pPr>
      <w:r w:rsidRPr="00A7585D">
        <w:t>death or personal injury</w:t>
      </w:r>
      <w:r w:rsidR="00BE1184" w:rsidRPr="00A7585D">
        <w:t xml:space="preserve"> caused by its negligence, or that of its employees, agents or </w:t>
      </w:r>
      <w:r w:rsidR="00C327C5" w:rsidRPr="00A7585D">
        <w:t>Sub-Con</w:t>
      </w:r>
      <w:r w:rsidR="00BE1184" w:rsidRPr="00A7585D">
        <w:t>tractors (as applicable)</w:t>
      </w:r>
      <w:r w:rsidRPr="00A7585D">
        <w:t xml:space="preserve">; </w:t>
      </w:r>
    </w:p>
    <w:p w14:paraId="2808D117" w14:textId="77777777" w:rsidR="00C9243A" w:rsidRPr="00A7585D" w:rsidRDefault="00BB1932" w:rsidP="00101CE5">
      <w:pPr>
        <w:pStyle w:val="GPSL4numberedclause"/>
      </w:pPr>
      <w:r w:rsidRPr="00A7585D">
        <w:t xml:space="preserve">bribery or Fraud by it or its employees; </w:t>
      </w:r>
    </w:p>
    <w:p w14:paraId="754A2A81" w14:textId="77777777" w:rsidR="00C9243A" w:rsidRPr="00A7585D" w:rsidRDefault="00BB1932" w:rsidP="00101CE5">
      <w:pPr>
        <w:pStyle w:val="GPSL4numberedclause"/>
      </w:pPr>
      <w:r w:rsidRPr="00A7585D">
        <w:t>breach of any obligation as to title implied by section 12 of the Sale of Goods Act 1979 or section 2 of the Supply of Goods and Services Act 1982; or</w:t>
      </w:r>
    </w:p>
    <w:p w14:paraId="394D9E2F" w14:textId="77777777" w:rsidR="00C9243A" w:rsidRPr="00A7585D" w:rsidRDefault="00BB1932" w:rsidP="00101CE5">
      <w:pPr>
        <w:pStyle w:val="GPSL4numberedclause"/>
      </w:pPr>
      <w:proofErr w:type="gramStart"/>
      <w:r w:rsidRPr="00A7585D">
        <w:t>any</w:t>
      </w:r>
      <w:proofErr w:type="gramEnd"/>
      <w:r w:rsidRPr="00A7585D">
        <w:t xml:space="preserve"> liability to the extent it cannot be excluded or limited by Law. </w:t>
      </w:r>
    </w:p>
    <w:p w14:paraId="71BA4CB5" w14:textId="77777777" w:rsidR="008D0A60" w:rsidRPr="00A7585D" w:rsidRDefault="00044CC3">
      <w:pPr>
        <w:pStyle w:val="GPSL3numberedclause"/>
      </w:pPr>
      <w:r w:rsidRPr="00A7585D">
        <w:t xml:space="preserve">The Supplier does not exclude or limit its liability in respect of the indemnity </w:t>
      </w:r>
      <w:r w:rsidR="00D26AC8" w:rsidRPr="00A7585D">
        <w:t>in C</w:t>
      </w:r>
      <w:r w:rsidRPr="00A7585D">
        <w:t xml:space="preserve">lause </w:t>
      </w:r>
      <w:r w:rsidR="003727CE" w:rsidRPr="00A7585D">
        <w:fldChar w:fldCharType="begin"/>
      </w:r>
      <w:r w:rsidR="0012411D" w:rsidRPr="00A7585D">
        <w:instrText xml:space="preserve"> REF _Ref358126080 \r \h </w:instrText>
      </w:r>
      <w:r w:rsidR="00590C9E" w:rsidRPr="00A7585D">
        <w:instrText xml:space="preserve"> \* MERGEFORMAT </w:instrText>
      </w:r>
      <w:r w:rsidR="003727CE" w:rsidRPr="00A7585D">
        <w:fldChar w:fldCharType="separate"/>
      </w:r>
      <w:r w:rsidR="00860551" w:rsidRPr="00A7585D">
        <w:t>33.9</w:t>
      </w:r>
      <w:r w:rsidR="003727CE" w:rsidRPr="00A7585D">
        <w:fldChar w:fldCharType="end"/>
      </w:r>
      <w:r w:rsidR="004E7B44" w:rsidRPr="00A7585D">
        <w:t xml:space="preserve"> </w:t>
      </w:r>
      <w:r w:rsidRPr="00A7585D">
        <w:t xml:space="preserve">(IPR Indemnity) and in each case whether before or after the making of a demand pursuant to the indemnity therein. </w:t>
      </w:r>
    </w:p>
    <w:p w14:paraId="131DC194" w14:textId="77777777" w:rsidR="008D0A60" w:rsidRPr="00A7585D" w:rsidRDefault="00AF5831">
      <w:pPr>
        <w:pStyle w:val="GPSL2NumberedBoldHeading"/>
      </w:pPr>
      <w:bookmarkStart w:id="1298" w:name="_Ref379809616"/>
      <w:bookmarkStart w:id="1299" w:name="_Ref349208712"/>
      <w:r w:rsidRPr="00A7585D">
        <w:t>Financial Limits</w:t>
      </w:r>
      <w:bookmarkEnd w:id="1298"/>
    </w:p>
    <w:p w14:paraId="77980E20" w14:textId="77777777" w:rsidR="008D0A60" w:rsidRPr="00A7585D" w:rsidRDefault="00BB1932">
      <w:pPr>
        <w:pStyle w:val="GPSL3numberedclause"/>
      </w:pPr>
      <w:bookmarkStart w:id="1300" w:name="_Ref365630206"/>
      <w:r w:rsidRPr="00A7585D">
        <w:t>Subject to Clause</w:t>
      </w:r>
      <w:r w:rsidR="00044CC3" w:rsidRPr="00A7585D">
        <w:t xml:space="preserve"> </w:t>
      </w:r>
      <w:r w:rsidR="003727CE" w:rsidRPr="00A7585D">
        <w:fldChar w:fldCharType="begin"/>
      </w:r>
      <w:r w:rsidR="00044CC3" w:rsidRPr="00A7585D">
        <w:instrText xml:space="preserve"> REF _Ref379194900 \r \h </w:instrText>
      </w:r>
      <w:r w:rsidR="00590C9E" w:rsidRPr="00A7585D">
        <w:instrText xml:space="preserve"> \* MERGEFORMAT </w:instrText>
      </w:r>
      <w:r w:rsidR="003727CE" w:rsidRPr="00A7585D">
        <w:fldChar w:fldCharType="separate"/>
      </w:r>
      <w:r w:rsidR="00860551" w:rsidRPr="00A7585D">
        <w:t>36.1</w:t>
      </w:r>
      <w:r w:rsidR="003727CE" w:rsidRPr="00A7585D">
        <w:fldChar w:fldCharType="end"/>
      </w:r>
      <w:r w:rsidR="00D90761" w:rsidRPr="00A7585D">
        <w:t xml:space="preserve"> (Unlimited Liability)</w:t>
      </w:r>
      <w:r w:rsidRPr="00A7585D">
        <w:t>, the Supplier’s total aggregate liability</w:t>
      </w:r>
      <w:r w:rsidR="00AA4D54" w:rsidRPr="00A7585D">
        <w:t>:</w:t>
      </w:r>
      <w:bookmarkEnd w:id="1300"/>
    </w:p>
    <w:p w14:paraId="1F62C6C8" w14:textId="77777777" w:rsidR="00C9243A" w:rsidRPr="00A7585D" w:rsidRDefault="00E54FEA" w:rsidP="00101CE5">
      <w:pPr>
        <w:pStyle w:val="GPSL4numberedclause"/>
      </w:pPr>
      <w:bookmarkStart w:id="1301" w:name="_Ref359346645"/>
      <w:r w:rsidRPr="00A7585D">
        <w:t>in respect of all</w:t>
      </w:r>
      <w:r w:rsidR="00C416A4" w:rsidRPr="00A7585D">
        <w:t>:</w:t>
      </w:r>
      <w:bookmarkEnd w:id="1301"/>
    </w:p>
    <w:p w14:paraId="2B70A287" w14:textId="77777777" w:rsidR="008D0A60" w:rsidRPr="00A7585D" w:rsidRDefault="00C416A4">
      <w:pPr>
        <w:pStyle w:val="GPSL5numberedclause"/>
      </w:pPr>
      <w:r w:rsidRPr="00A7585D">
        <w:t>Service Credits; and</w:t>
      </w:r>
    </w:p>
    <w:p w14:paraId="1B17CD8B" w14:textId="77777777" w:rsidR="006E1C35" w:rsidRPr="00A7585D" w:rsidRDefault="00C416A4" w:rsidP="006E1C35">
      <w:pPr>
        <w:pStyle w:val="GPSL5numberedclause"/>
      </w:pPr>
      <w:r w:rsidRPr="00A7585D">
        <w:t>Compensation for Critical Service Level Failure;</w:t>
      </w:r>
    </w:p>
    <w:p w14:paraId="7B34FF52" w14:textId="77777777" w:rsidR="008D0A60" w:rsidRPr="00A7585D" w:rsidRDefault="00C416A4" w:rsidP="006E1C35">
      <w:pPr>
        <w:pStyle w:val="GPSL4indent"/>
        <w:ind w:left="2835"/>
      </w:pPr>
      <w:proofErr w:type="gramStart"/>
      <w:r w:rsidRPr="00A7585D">
        <w:t>incurred</w:t>
      </w:r>
      <w:proofErr w:type="gramEnd"/>
      <w:r w:rsidRPr="00A7585D">
        <w:t xml:space="preserve"> in any rolling period of 12 Months shall be subject in aggregate to the Service Credit Cap;</w:t>
      </w:r>
      <w:bookmarkEnd w:id="1299"/>
    </w:p>
    <w:p w14:paraId="3B33E4FA" w14:textId="77777777" w:rsidR="008D0A60" w:rsidRPr="00A7585D" w:rsidRDefault="00C416A4">
      <w:pPr>
        <w:pStyle w:val="GPSL4numberedclause"/>
      </w:pPr>
      <w:bookmarkStart w:id="1302" w:name="_Ref349133816"/>
      <w:r w:rsidRPr="00A7585D">
        <w:t xml:space="preserve">in respect of </w:t>
      </w:r>
      <w:r w:rsidR="00E6348B" w:rsidRPr="00A7585D">
        <w:t>all other Losses incurred by the Customer under or in connection with this Call Off Contract as a result of Defaults by the Supplier shall in no event exceed:</w:t>
      </w:r>
      <w:bookmarkEnd w:id="1302"/>
    </w:p>
    <w:p w14:paraId="50E40BC8" w14:textId="77777777" w:rsidR="008D0A60" w:rsidRPr="00A7585D" w:rsidRDefault="00BB1932">
      <w:pPr>
        <w:pStyle w:val="GPSL5numberedclause"/>
      </w:pPr>
      <w:bookmarkStart w:id="1303" w:name="_Ref358897984"/>
      <w:r w:rsidRPr="00A7585D">
        <w:t xml:space="preserve">in relation to </w:t>
      </w:r>
      <w:r w:rsidR="00BF1281" w:rsidRPr="00A7585D">
        <w:t xml:space="preserve">any </w:t>
      </w:r>
      <w:r w:rsidR="00FB3370" w:rsidRPr="00A7585D">
        <w:t>D</w:t>
      </w:r>
      <w:r w:rsidRPr="00A7585D">
        <w:t xml:space="preserve">efaults occurring </w:t>
      </w:r>
      <w:r w:rsidR="00BF6A49" w:rsidRPr="00A7585D">
        <w:t xml:space="preserve">from the Call Off </w:t>
      </w:r>
      <w:r w:rsidR="00B02971" w:rsidRPr="00A7585D">
        <w:t xml:space="preserve">Commencement </w:t>
      </w:r>
      <w:r w:rsidR="00BF6A49" w:rsidRPr="00A7585D">
        <w:t>Date to the end of</w:t>
      </w:r>
      <w:r w:rsidRPr="00A7585D">
        <w:t xml:space="preserve"> the first Call Off Contract Year, the </w:t>
      </w:r>
      <w:r w:rsidR="00D04DC6" w:rsidRPr="00A7585D">
        <w:t>higher</w:t>
      </w:r>
      <w:r w:rsidRPr="00A7585D">
        <w:t xml:space="preserve"> of </w:t>
      </w:r>
      <w:r w:rsidR="002E6247" w:rsidRPr="00A7585D">
        <w:t>two</w:t>
      </w:r>
      <w:r w:rsidRPr="00A7585D">
        <w:t xml:space="preserve"> million pounds (£</w:t>
      </w:r>
      <w:r w:rsidR="002E6247" w:rsidRPr="00A7585D">
        <w:t>2</w:t>
      </w:r>
      <w:r w:rsidRPr="00A7585D">
        <w:t xml:space="preserve">,000,000) </w:t>
      </w:r>
      <w:r w:rsidR="00A61C95" w:rsidRPr="00A7585D">
        <w:t>or</w:t>
      </w:r>
      <w:r w:rsidR="00D04DC6" w:rsidRPr="00A7585D">
        <w:t xml:space="preserve"> </w:t>
      </w:r>
      <w:r w:rsidRPr="00A7585D">
        <w:t xml:space="preserve">a sum equal to [one hundred and </w:t>
      </w:r>
      <w:r w:rsidR="005C5239" w:rsidRPr="00A7585D">
        <w:t>fifty</w:t>
      </w:r>
      <w:r w:rsidRPr="00A7585D">
        <w:t xml:space="preserve"> per cent (1</w:t>
      </w:r>
      <w:r w:rsidR="005C5239" w:rsidRPr="00A7585D">
        <w:t>50</w:t>
      </w:r>
      <w:r w:rsidRPr="00A7585D">
        <w:t>%)] of the Estimated Year 1 Call Off Contract Charges;</w:t>
      </w:r>
      <w:bookmarkEnd w:id="1303"/>
    </w:p>
    <w:p w14:paraId="57A4E400" w14:textId="77777777" w:rsidR="00C9243A" w:rsidRPr="00A7585D" w:rsidRDefault="00BB1932" w:rsidP="00101CE5">
      <w:pPr>
        <w:pStyle w:val="GPSL5numberedclause"/>
      </w:pPr>
      <w:bookmarkStart w:id="1304" w:name="_Ref379451180"/>
      <w:r w:rsidRPr="00A7585D">
        <w:t xml:space="preserve">in relation to </w:t>
      </w:r>
      <w:r w:rsidR="00BF1281" w:rsidRPr="00A7585D">
        <w:t xml:space="preserve">any </w:t>
      </w:r>
      <w:r w:rsidR="00FB3370" w:rsidRPr="00A7585D">
        <w:t>D</w:t>
      </w:r>
      <w:r w:rsidRPr="00A7585D">
        <w:t xml:space="preserve">efaults occurring in each </w:t>
      </w:r>
      <w:r w:rsidR="00F34A94" w:rsidRPr="00A7585D">
        <w:t xml:space="preserve">subsequent </w:t>
      </w:r>
      <w:r w:rsidRPr="00A7585D">
        <w:t>Call Off Contract Year</w:t>
      </w:r>
      <w:r w:rsidR="00026ECA" w:rsidRPr="00A7585D">
        <w:t xml:space="preserve"> that commences</w:t>
      </w:r>
      <w:r w:rsidRPr="00A7585D">
        <w:t xml:space="preserve"> during the remainder of the Call Off Contract Period, the </w:t>
      </w:r>
      <w:r w:rsidR="00D04DC6" w:rsidRPr="00A7585D">
        <w:t>higher</w:t>
      </w:r>
      <w:r w:rsidRPr="00A7585D">
        <w:t xml:space="preserve"> of </w:t>
      </w:r>
      <w:r w:rsidR="002E6247" w:rsidRPr="00A7585D">
        <w:t>two</w:t>
      </w:r>
      <w:r w:rsidRPr="00A7585D">
        <w:t xml:space="preserve"> million  pounds (£</w:t>
      </w:r>
      <w:r w:rsidR="002E6247" w:rsidRPr="00A7585D">
        <w:t>2</w:t>
      </w:r>
      <w:r w:rsidRPr="00A7585D">
        <w:t xml:space="preserve">,000,000) in each </w:t>
      </w:r>
      <w:r w:rsidR="00026ECA" w:rsidRPr="00A7585D">
        <w:t xml:space="preserve">such </w:t>
      </w:r>
      <w:r w:rsidRPr="00A7585D">
        <w:t>Call Off Contract Year</w:t>
      </w:r>
      <w:r w:rsidR="00A61C95" w:rsidRPr="00A7585D">
        <w:t>]</w:t>
      </w:r>
      <w:r w:rsidRPr="00A7585D">
        <w:t xml:space="preserve"> </w:t>
      </w:r>
      <w:r w:rsidR="00A61C95" w:rsidRPr="00A7585D">
        <w:t>or</w:t>
      </w:r>
      <w:r w:rsidRPr="00A7585D">
        <w:t xml:space="preserve"> a</w:t>
      </w:r>
      <w:r w:rsidR="00026ECA" w:rsidRPr="00A7585D">
        <w:t xml:space="preserve"> sum</w:t>
      </w:r>
      <w:r w:rsidRPr="00A7585D">
        <w:t xml:space="preserve"> equal to </w:t>
      </w:r>
      <w:r w:rsidR="00D04DC6" w:rsidRPr="00A7585D">
        <w:t>one</w:t>
      </w:r>
      <w:r w:rsidRPr="00A7585D">
        <w:t xml:space="preserve"> hundred and </w:t>
      </w:r>
      <w:r w:rsidR="00D04DC6" w:rsidRPr="00A7585D">
        <w:t>fifty</w:t>
      </w:r>
      <w:r w:rsidRPr="00A7585D">
        <w:t xml:space="preserve"> percent (1</w:t>
      </w:r>
      <w:r w:rsidR="00D04DC6" w:rsidRPr="00A7585D">
        <w:t>50</w:t>
      </w:r>
      <w:r w:rsidRPr="00A7585D">
        <w:t xml:space="preserve">%) of the Call Off Contract Charges payable </w:t>
      </w:r>
      <w:r w:rsidR="00E43CF6" w:rsidRPr="00A7585D">
        <w:t xml:space="preserve">to the Supplier </w:t>
      </w:r>
      <w:r w:rsidRPr="00A7585D">
        <w:t xml:space="preserve">under this Call Off Contract in the previous Call Off Contract Year; </w:t>
      </w:r>
      <w:r w:rsidR="00D04DC6" w:rsidRPr="00A7585D">
        <w:t>and</w:t>
      </w:r>
      <w:bookmarkEnd w:id="1304"/>
    </w:p>
    <w:p w14:paraId="6BCBC6DD" w14:textId="77777777" w:rsidR="00C9243A" w:rsidRPr="00A7585D" w:rsidRDefault="00BB1932" w:rsidP="00101CE5">
      <w:pPr>
        <w:pStyle w:val="GPSL5numberedclause"/>
      </w:pPr>
      <w:bookmarkStart w:id="1305" w:name="_Ref379451226"/>
      <w:r w:rsidRPr="00A7585D">
        <w:t>in re</w:t>
      </w:r>
      <w:r w:rsidR="00BF1281" w:rsidRPr="00A7585D">
        <w:t xml:space="preserve">lation to </w:t>
      </w:r>
      <w:r w:rsidRPr="00A7585D">
        <w:t>a</w:t>
      </w:r>
      <w:r w:rsidR="00F34A94" w:rsidRPr="00A7585D">
        <w:t>ny</w:t>
      </w:r>
      <w:r w:rsidRPr="00A7585D">
        <w:t xml:space="preserve"> </w:t>
      </w:r>
      <w:r w:rsidR="00FB3370" w:rsidRPr="00A7585D">
        <w:t>D</w:t>
      </w:r>
      <w:r w:rsidRPr="00A7585D">
        <w:t xml:space="preserve">efaults occurring </w:t>
      </w:r>
      <w:r w:rsidR="00026ECA" w:rsidRPr="00A7585D">
        <w:t xml:space="preserve">in each Call Off Contract Year that commences </w:t>
      </w:r>
      <w:r w:rsidRPr="00A7585D">
        <w:t xml:space="preserve">after the end of the Call Off Contract Period, the </w:t>
      </w:r>
      <w:r w:rsidR="00D04DC6" w:rsidRPr="00A7585D">
        <w:t>higher</w:t>
      </w:r>
      <w:r w:rsidRPr="00A7585D">
        <w:t xml:space="preserve"> of </w:t>
      </w:r>
      <w:r w:rsidR="002E6247" w:rsidRPr="00A7585D">
        <w:t xml:space="preserve">two </w:t>
      </w:r>
      <w:r w:rsidRPr="00A7585D">
        <w:t>million pounds (£</w:t>
      </w:r>
      <w:r w:rsidR="002E6247" w:rsidRPr="00A7585D">
        <w:t>2</w:t>
      </w:r>
      <w:r w:rsidRPr="00A7585D">
        <w:t xml:space="preserve">,000,000) in each </w:t>
      </w:r>
      <w:r w:rsidR="00026ECA" w:rsidRPr="00A7585D">
        <w:t xml:space="preserve">such Call Off Contract </w:t>
      </w:r>
      <w:r w:rsidRPr="00A7585D">
        <w:t>Year</w:t>
      </w:r>
      <w:r w:rsidR="00A61C95" w:rsidRPr="00A7585D">
        <w:t>]</w:t>
      </w:r>
      <w:r w:rsidRPr="00A7585D">
        <w:t xml:space="preserve"> </w:t>
      </w:r>
      <w:r w:rsidR="00A61C95" w:rsidRPr="00A7585D">
        <w:t>or</w:t>
      </w:r>
      <w:r w:rsidRPr="00A7585D">
        <w:t xml:space="preserve"> a</w:t>
      </w:r>
      <w:r w:rsidR="00026ECA" w:rsidRPr="00A7585D">
        <w:t xml:space="preserve"> sum</w:t>
      </w:r>
      <w:r w:rsidRPr="00A7585D">
        <w:t xml:space="preserve"> equal to [</w:t>
      </w:r>
      <w:r w:rsidR="00D04DC6" w:rsidRPr="00A7585D">
        <w:t>one</w:t>
      </w:r>
      <w:r w:rsidRPr="00A7585D">
        <w:t xml:space="preserve"> hundred and </w:t>
      </w:r>
      <w:r w:rsidR="00D04DC6" w:rsidRPr="00A7585D">
        <w:t>fifty</w:t>
      </w:r>
      <w:r w:rsidRPr="00A7585D">
        <w:t xml:space="preserve"> percent (1</w:t>
      </w:r>
      <w:r w:rsidR="00D04DC6" w:rsidRPr="00A7585D">
        <w:t>50</w:t>
      </w:r>
      <w:r w:rsidRPr="00A7585D">
        <w:t xml:space="preserve">%)] of the Call Off Contract Charges payable </w:t>
      </w:r>
      <w:r w:rsidR="00E43CF6" w:rsidRPr="00A7585D">
        <w:t xml:space="preserve">to the Supplier </w:t>
      </w:r>
      <w:r w:rsidRPr="00A7585D">
        <w:t xml:space="preserve">under </w:t>
      </w:r>
      <w:r w:rsidR="00F34A94" w:rsidRPr="00A7585D">
        <w:t xml:space="preserve">this Call Off Contract in </w:t>
      </w:r>
      <w:r w:rsidRPr="00A7585D">
        <w:t>th</w:t>
      </w:r>
      <w:r w:rsidR="00026ECA" w:rsidRPr="00A7585D">
        <w:t>e last</w:t>
      </w:r>
      <w:r w:rsidRPr="00A7585D">
        <w:t xml:space="preserve"> Call Off Contract</w:t>
      </w:r>
      <w:r w:rsidR="00F34A94" w:rsidRPr="00A7585D">
        <w:t xml:space="preserve"> Year</w:t>
      </w:r>
      <w:r w:rsidRPr="00A7585D">
        <w:t xml:space="preserve"> </w:t>
      </w:r>
      <w:r w:rsidR="00026ECA" w:rsidRPr="00A7585D">
        <w:t>commencing during the</w:t>
      </w:r>
      <w:r w:rsidRPr="00A7585D">
        <w:t xml:space="preserve"> Call Off Contract </w:t>
      </w:r>
      <w:r w:rsidR="00026ECA" w:rsidRPr="00A7585D">
        <w:t>Period</w:t>
      </w:r>
      <w:r w:rsidR="007C0A09" w:rsidRPr="00A7585D">
        <w:t>.</w:t>
      </w:r>
      <w:bookmarkEnd w:id="1305"/>
    </w:p>
    <w:p w14:paraId="0398F796" w14:textId="77777777" w:rsidR="008D0A60" w:rsidRPr="00A7585D" w:rsidRDefault="00D04DC6">
      <w:pPr>
        <w:pStyle w:val="GPSL3numberedclause"/>
      </w:pPr>
      <w:bookmarkStart w:id="1306" w:name="_Ref358366950"/>
      <w:r w:rsidRPr="00A7585D">
        <w:t>Subject to Clause</w:t>
      </w:r>
      <w:r w:rsidR="00DD247D" w:rsidRPr="00A7585D">
        <w:t>s</w:t>
      </w:r>
      <w:r w:rsidRPr="00A7585D">
        <w:t xml:space="preserve"> </w:t>
      </w:r>
      <w:r w:rsidR="003727CE" w:rsidRPr="00A7585D">
        <w:fldChar w:fldCharType="begin"/>
      </w:r>
      <w:r w:rsidR="007920E1" w:rsidRPr="00A7585D">
        <w:instrText xml:space="preserve"> REF _Ref379194900 \r \h </w:instrText>
      </w:r>
      <w:r w:rsidR="00590C9E" w:rsidRPr="00A7585D">
        <w:instrText xml:space="preserve"> \* MERGEFORMAT </w:instrText>
      </w:r>
      <w:r w:rsidR="003727CE" w:rsidRPr="00A7585D">
        <w:fldChar w:fldCharType="separate"/>
      </w:r>
      <w:r w:rsidR="00860551" w:rsidRPr="00A7585D">
        <w:t>36.1</w:t>
      </w:r>
      <w:r w:rsidR="003727CE" w:rsidRPr="00A7585D">
        <w:fldChar w:fldCharType="end"/>
      </w:r>
      <w:r w:rsidR="00D90761" w:rsidRPr="00A7585D">
        <w:t xml:space="preserve"> (Unlimited Liability)</w:t>
      </w:r>
      <w:r w:rsidR="00152AB3" w:rsidRPr="00A7585D">
        <w:t xml:space="preserve"> and</w:t>
      </w:r>
      <w:r w:rsidR="00DD247D" w:rsidRPr="00A7585D">
        <w:t xml:space="preserve"> </w:t>
      </w:r>
      <w:r w:rsidR="003727CE" w:rsidRPr="00A7585D">
        <w:fldChar w:fldCharType="begin"/>
      </w:r>
      <w:r w:rsidR="007920E1" w:rsidRPr="00A7585D">
        <w:instrText xml:space="preserve"> REF _Ref379809616 \r \h </w:instrText>
      </w:r>
      <w:r w:rsidR="00590C9E" w:rsidRPr="00A7585D">
        <w:instrText xml:space="preserve"> \* MERGEFORMAT </w:instrText>
      </w:r>
      <w:r w:rsidR="003727CE" w:rsidRPr="00A7585D">
        <w:fldChar w:fldCharType="separate"/>
      </w:r>
      <w:r w:rsidR="00860551" w:rsidRPr="00A7585D">
        <w:t>36.2</w:t>
      </w:r>
      <w:r w:rsidR="003727CE" w:rsidRPr="00A7585D">
        <w:fldChar w:fldCharType="end"/>
      </w:r>
      <w:r w:rsidR="00DD247D" w:rsidRPr="00A7585D">
        <w:t xml:space="preserve"> </w:t>
      </w:r>
      <w:r w:rsidR="00D90761" w:rsidRPr="00A7585D">
        <w:t xml:space="preserve">(Financial Limits) </w:t>
      </w:r>
      <w:r w:rsidR="00FB3370" w:rsidRPr="00A7585D">
        <w:t>and without prejudice to its obligation to pay the undisputed Call Off Contract Charges as and when they fal</w:t>
      </w:r>
      <w:r w:rsidR="009D774D" w:rsidRPr="00A7585D">
        <w:t>l due for payment, the Customer</w:t>
      </w:r>
      <w:r w:rsidR="00FB3370" w:rsidRPr="00A7585D">
        <w:t xml:space="preserve">'s </w:t>
      </w:r>
      <w:r w:rsidR="00BF6A49" w:rsidRPr="00A7585D">
        <w:t xml:space="preserve">total aggregate </w:t>
      </w:r>
      <w:r w:rsidR="00FB3370" w:rsidRPr="00A7585D">
        <w:t>liability in respect o</w:t>
      </w:r>
      <w:r w:rsidR="00BF6A49" w:rsidRPr="00A7585D">
        <w:t xml:space="preserve">f all Losses as a result of </w:t>
      </w:r>
      <w:r w:rsidR="00FB3370" w:rsidRPr="00A7585D">
        <w:t>Customer Causes shall be limited to:</w:t>
      </w:r>
      <w:bookmarkEnd w:id="1306"/>
    </w:p>
    <w:p w14:paraId="1E5EED2B" w14:textId="77777777" w:rsidR="008D0A60" w:rsidRPr="00A7585D" w:rsidRDefault="00F34A94">
      <w:pPr>
        <w:pStyle w:val="GPSL4numberedclause"/>
      </w:pPr>
      <w:bookmarkStart w:id="1307" w:name="_Ref379452478"/>
      <w:r w:rsidRPr="00A7585D">
        <w:t xml:space="preserve">in relation to </w:t>
      </w:r>
      <w:r w:rsidR="00BF6A49" w:rsidRPr="00A7585D">
        <w:t xml:space="preserve">any </w:t>
      </w:r>
      <w:r w:rsidRPr="00A7585D">
        <w:t xml:space="preserve">Customer Causes occurring </w:t>
      </w:r>
      <w:r w:rsidR="00BF6A49" w:rsidRPr="00A7585D">
        <w:t xml:space="preserve">from the Call Off </w:t>
      </w:r>
      <w:r w:rsidR="00B02971" w:rsidRPr="00A7585D">
        <w:t xml:space="preserve">Commencement </w:t>
      </w:r>
      <w:r w:rsidR="00BF6A49" w:rsidRPr="00A7585D">
        <w:t xml:space="preserve">Date to the end of the first Call Off Contract Year, </w:t>
      </w:r>
      <w:r w:rsidRPr="00A7585D">
        <w:t>a sum equal to the Estimated Year 1 Call Off Contract Charges;</w:t>
      </w:r>
      <w:bookmarkEnd w:id="1307"/>
      <w:r w:rsidRPr="00A7585D">
        <w:t xml:space="preserve"> </w:t>
      </w:r>
    </w:p>
    <w:p w14:paraId="3ABD3C86" w14:textId="77777777" w:rsidR="00C9243A" w:rsidRPr="00A7585D" w:rsidRDefault="00BF6A49" w:rsidP="00101CE5">
      <w:pPr>
        <w:pStyle w:val="GPSL4numberedclause"/>
      </w:pPr>
      <w:r w:rsidRPr="00A7585D">
        <w:t xml:space="preserve">in relation </w:t>
      </w:r>
      <w:r w:rsidR="00DD247D" w:rsidRPr="00A7585D">
        <w:t xml:space="preserve">to </w:t>
      </w:r>
      <w:r w:rsidR="00F34A94" w:rsidRPr="00A7585D">
        <w:t>any Customer Causes occurring in each subsequent Call Off Contract Year that commences during the remainder of the Call Off Contract Period</w:t>
      </w:r>
      <w:r w:rsidRPr="00A7585D">
        <w:t xml:space="preserve">, </w:t>
      </w:r>
      <w:r w:rsidR="00F34A94" w:rsidRPr="00A7585D">
        <w:t xml:space="preserve">a sum equal to the Call Off Contract Charges payable </w:t>
      </w:r>
      <w:r w:rsidRPr="00A7585D">
        <w:t xml:space="preserve">to the Supplier </w:t>
      </w:r>
      <w:r w:rsidR="00F34A94" w:rsidRPr="00A7585D">
        <w:t>under this Call Off Contract in the previous Call Off Contract Year; and</w:t>
      </w:r>
    </w:p>
    <w:p w14:paraId="08C7B979" w14:textId="77777777" w:rsidR="00C9243A" w:rsidRPr="00A7585D" w:rsidRDefault="00F34A94" w:rsidP="00101CE5">
      <w:pPr>
        <w:pStyle w:val="GPSL4numberedclause"/>
      </w:pPr>
      <w:r w:rsidRPr="00A7585D">
        <w:t>in relation to</w:t>
      </w:r>
      <w:r w:rsidR="00BF6A49" w:rsidRPr="00A7585D">
        <w:t xml:space="preserve"> </w:t>
      </w:r>
      <w:r w:rsidRPr="00A7585D">
        <w:t>any Customer Causes occurring in each Call Off Contract Year that commences after the end of the Call Off Contract Period,</w:t>
      </w:r>
      <w:r w:rsidR="00DD247D" w:rsidRPr="00A7585D">
        <w:t xml:space="preserve"> </w:t>
      </w:r>
      <w:r w:rsidRPr="00A7585D">
        <w:t xml:space="preserve">a sum equal to the Call Off Contract Charges payable </w:t>
      </w:r>
      <w:r w:rsidR="00DD247D" w:rsidRPr="00A7585D">
        <w:t xml:space="preserve">to the Supplier </w:t>
      </w:r>
      <w:r w:rsidRPr="00A7585D">
        <w:t>under this Call Off Contract in the last Call Off Contract Year commencing during the Call Off Contract Period.</w:t>
      </w:r>
    </w:p>
    <w:p w14:paraId="712313CC" w14:textId="77777777" w:rsidR="008D0A60" w:rsidRPr="00A7585D" w:rsidRDefault="00646553">
      <w:pPr>
        <w:pStyle w:val="GPSL2NumberedBoldHeading"/>
      </w:pPr>
      <w:bookmarkStart w:id="1308" w:name="_Ref379809764"/>
      <w:bookmarkStart w:id="1309" w:name="_Ref349208719"/>
      <w:bookmarkStart w:id="1310" w:name="_Ref359343869"/>
      <w:r w:rsidRPr="00A7585D">
        <w:t>Non-recoverable Losses</w:t>
      </w:r>
      <w:bookmarkEnd w:id="1308"/>
    </w:p>
    <w:p w14:paraId="69BB65D4" w14:textId="77777777" w:rsidR="008D0A60" w:rsidRPr="00A7585D" w:rsidRDefault="00BB1932">
      <w:pPr>
        <w:pStyle w:val="GPSL3numberedclause"/>
      </w:pPr>
      <w:bookmarkStart w:id="1311" w:name="_Ref365630293"/>
      <w:r w:rsidRPr="00A7585D">
        <w:t>Subject to Clause </w:t>
      </w:r>
      <w:r w:rsidR="003727CE" w:rsidRPr="00A7585D">
        <w:fldChar w:fldCharType="begin"/>
      </w:r>
      <w:r w:rsidR="007920E1" w:rsidRPr="00A7585D">
        <w:instrText xml:space="preserve"> REF _Ref379194900 \r \h </w:instrText>
      </w:r>
      <w:r w:rsidR="00590C9E" w:rsidRPr="00A7585D">
        <w:instrText xml:space="preserve"> \* MERGEFORMAT </w:instrText>
      </w:r>
      <w:r w:rsidR="003727CE" w:rsidRPr="00A7585D">
        <w:fldChar w:fldCharType="separate"/>
      </w:r>
      <w:r w:rsidR="00860551" w:rsidRPr="00A7585D">
        <w:t>36.1</w:t>
      </w:r>
      <w:r w:rsidR="003727CE" w:rsidRPr="00A7585D">
        <w:fldChar w:fldCharType="end"/>
      </w:r>
      <w:r w:rsidRPr="00A7585D">
        <w:t xml:space="preserve"> </w:t>
      </w:r>
      <w:r w:rsidR="00D90761" w:rsidRPr="00A7585D">
        <w:t xml:space="preserve">(Unlimited Liability) </w:t>
      </w:r>
      <w:r w:rsidR="001A3D9D" w:rsidRPr="00A7585D">
        <w:t>n</w:t>
      </w:r>
      <w:r w:rsidRPr="00A7585D">
        <w:t>either Party</w:t>
      </w:r>
      <w:r w:rsidR="001A3D9D" w:rsidRPr="00A7585D">
        <w:t xml:space="preserve"> shall</w:t>
      </w:r>
      <w:r w:rsidRPr="00A7585D">
        <w:t xml:space="preserve"> be liable to the other</w:t>
      </w:r>
      <w:r w:rsidR="001A3D9D" w:rsidRPr="00A7585D">
        <w:t xml:space="preserve"> Party</w:t>
      </w:r>
      <w:r w:rsidRPr="00A7585D">
        <w:t xml:space="preserve"> for an</w:t>
      </w:r>
      <w:bookmarkStart w:id="1312" w:name="_Ref311654962"/>
      <w:r w:rsidRPr="00A7585D">
        <w:t>y:</w:t>
      </w:r>
      <w:bookmarkEnd w:id="1309"/>
      <w:bookmarkEnd w:id="1310"/>
      <w:bookmarkEnd w:id="1311"/>
      <w:bookmarkEnd w:id="1312"/>
    </w:p>
    <w:p w14:paraId="553E656F" w14:textId="77777777" w:rsidR="008D0A60" w:rsidRPr="00A7585D" w:rsidRDefault="001A3D9D">
      <w:pPr>
        <w:pStyle w:val="GPSL4numberedclause"/>
      </w:pPr>
      <w:r w:rsidRPr="00A7585D">
        <w:t xml:space="preserve">indirect, special or consequential Loss; </w:t>
      </w:r>
      <w:bookmarkStart w:id="1313" w:name="_Ref358897951"/>
    </w:p>
    <w:bookmarkEnd w:id="1313"/>
    <w:p w14:paraId="55C630FC" w14:textId="77777777" w:rsidR="00C9243A" w:rsidRPr="00A7585D" w:rsidRDefault="001A3D9D" w:rsidP="00101CE5">
      <w:pPr>
        <w:pStyle w:val="GPSL4numberedclause"/>
      </w:pPr>
      <w:proofErr w:type="gramStart"/>
      <w:r w:rsidRPr="00A7585D">
        <w:t>loss</w:t>
      </w:r>
      <w:proofErr w:type="gramEnd"/>
      <w:r w:rsidRPr="00A7585D">
        <w:t xml:space="preserve"> of profits, turnover, </w:t>
      </w:r>
      <w:r w:rsidR="00A523C2" w:rsidRPr="00A7585D">
        <w:t xml:space="preserve">savings, </w:t>
      </w:r>
      <w:r w:rsidRPr="00A7585D">
        <w:t>business opportunities or damage to goodwill (in each case whether direct or indirect).</w:t>
      </w:r>
    </w:p>
    <w:p w14:paraId="2F520F56" w14:textId="77777777" w:rsidR="008D0A60" w:rsidRPr="00A7585D" w:rsidRDefault="00646553">
      <w:pPr>
        <w:pStyle w:val="GPSL2NumberedBoldHeading"/>
      </w:pPr>
      <w:bookmarkStart w:id="1314" w:name="_Ref349208726"/>
      <w:r w:rsidRPr="00A7585D">
        <w:t>Recoverable Losses</w:t>
      </w:r>
    </w:p>
    <w:p w14:paraId="7A231D45" w14:textId="77777777" w:rsidR="008D0A60" w:rsidRPr="00A7585D" w:rsidRDefault="001A3D9D">
      <w:pPr>
        <w:pStyle w:val="GPSL3numberedclause"/>
      </w:pPr>
      <w:r w:rsidRPr="00A7585D">
        <w:t>Subject to Claus</w:t>
      </w:r>
      <w:r w:rsidR="006A6D08" w:rsidRPr="00A7585D">
        <w:t>e</w:t>
      </w:r>
      <w:r w:rsidR="00D90761" w:rsidRPr="00A7585D">
        <w:t xml:space="preserve"> </w:t>
      </w:r>
      <w:r w:rsidR="003727CE" w:rsidRPr="00A7585D">
        <w:fldChar w:fldCharType="begin"/>
      </w:r>
      <w:r w:rsidR="004B4214" w:rsidRPr="00A7585D">
        <w:instrText xml:space="preserve"> REF _Ref379809616 \r \h </w:instrText>
      </w:r>
      <w:r w:rsidR="00590C9E" w:rsidRPr="00A7585D">
        <w:instrText xml:space="preserve"> \* MERGEFORMAT </w:instrText>
      </w:r>
      <w:r w:rsidR="003727CE" w:rsidRPr="00A7585D">
        <w:fldChar w:fldCharType="separate"/>
      </w:r>
      <w:r w:rsidR="00860551" w:rsidRPr="00A7585D">
        <w:t>36.2</w:t>
      </w:r>
      <w:r w:rsidR="003727CE" w:rsidRPr="00A7585D">
        <w:fldChar w:fldCharType="end"/>
      </w:r>
      <w:r w:rsidR="00D90761" w:rsidRPr="00A7585D">
        <w:t xml:space="preserve"> (Financial Limits)</w:t>
      </w:r>
      <w:r w:rsidR="009D774D" w:rsidRPr="00A7585D">
        <w:t>, and notwithstanding Clause</w:t>
      </w:r>
      <w:r w:rsidR="00D90761" w:rsidRPr="00A7585D">
        <w:t xml:space="preserve"> </w:t>
      </w:r>
      <w:r w:rsidR="003727CE" w:rsidRPr="00A7585D">
        <w:fldChar w:fldCharType="begin"/>
      </w:r>
      <w:r w:rsidR="004B4214" w:rsidRPr="00A7585D">
        <w:instrText xml:space="preserve"> REF _Ref379809764 \r \h </w:instrText>
      </w:r>
      <w:r w:rsidR="00590C9E" w:rsidRPr="00A7585D">
        <w:instrText xml:space="preserve"> \* MERGEFORMAT </w:instrText>
      </w:r>
      <w:r w:rsidR="003727CE" w:rsidRPr="00A7585D">
        <w:fldChar w:fldCharType="separate"/>
      </w:r>
      <w:r w:rsidR="00860551" w:rsidRPr="00A7585D">
        <w:t>36.3</w:t>
      </w:r>
      <w:r w:rsidR="003727CE" w:rsidRPr="00A7585D">
        <w:fldChar w:fldCharType="end"/>
      </w:r>
      <w:r w:rsidR="00ED2F9B" w:rsidRPr="00A7585D">
        <w:t xml:space="preserve"> (Non-recoverable Losses)</w:t>
      </w:r>
      <w:r w:rsidR="009D774D" w:rsidRPr="00A7585D">
        <w:t xml:space="preserve">, </w:t>
      </w:r>
      <w:r w:rsidR="009D774D" w:rsidRPr="00A7585D">
        <w:rPr>
          <w:szCs w:val="20"/>
        </w:rPr>
        <w:t>the Supplier acknowledges that the Customer may, amongst other things, recover from the Supplier the following Losses incurred by the Customer to the extent that they arise as a result of a Default by the Supplier</w:t>
      </w:r>
      <w:r w:rsidR="00BB1932" w:rsidRPr="00A7585D">
        <w:t>:</w:t>
      </w:r>
      <w:bookmarkEnd w:id="1314"/>
    </w:p>
    <w:p w14:paraId="3026E7C3" w14:textId="77777777" w:rsidR="008D0A60" w:rsidRPr="00A7585D" w:rsidRDefault="009D774D">
      <w:pPr>
        <w:pStyle w:val="GPSL4numberedclause"/>
      </w:pPr>
      <w:r w:rsidRPr="00A7585D">
        <w:t>any additional operational and/or administrative costs and expenses incurred by the Customer, including costs relating to time spent by or on behalf of the Customer in dealing with the consequences of the Default;</w:t>
      </w:r>
    </w:p>
    <w:p w14:paraId="5F95FBE1" w14:textId="77777777" w:rsidR="00C9243A" w:rsidRPr="00A7585D" w:rsidRDefault="009D774D" w:rsidP="00101CE5">
      <w:pPr>
        <w:pStyle w:val="GPSL4numberedclause"/>
      </w:pPr>
      <w:r w:rsidRPr="00A7585D">
        <w:t xml:space="preserve">any wasted expenditure or charges; </w:t>
      </w:r>
    </w:p>
    <w:p w14:paraId="17ECD0FD" w14:textId="77777777" w:rsidR="00C9243A" w:rsidRPr="00A7585D" w:rsidRDefault="009D774D" w:rsidP="00101CE5">
      <w:pPr>
        <w:pStyle w:val="GPSL4numberedclause"/>
      </w:pPr>
      <w:r w:rsidRPr="00A7585D">
        <w:t xml:space="preserve">the additional cost of procuring Replacement </w:t>
      </w:r>
      <w:r w:rsidR="00BD4CA2" w:rsidRPr="00A7585D">
        <w:t xml:space="preserve">Goods and/or Services </w:t>
      </w:r>
      <w:r w:rsidR="00D1653F" w:rsidRPr="00A7585D">
        <w:t>for the remainder of the Call Off Contract Period</w:t>
      </w:r>
      <w:r w:rsidRPr="00A7585D">
        <w:t xml:space="preserve"> and/or replacement Deliverables, which shall include any incremental costs associated with such Replacement </w:t>
      </w:r>
      <w:r w:rsidR="00BD4CA2" w:rsidRPr="00A7585D">
        <w:t xml:space="preserve">Goods and/or Services </w:t>
      </w:r>
      <w:r w:rsidRPr="00A7585D">
        <w:t>and/or replacement Deliverables above those which would have been</w:t>
      </w:r>
      <w:r w:rsidR="00D1653F" w:rsidRPr="00A7585D">
        <w:t xml:space="preserve"> payable under this Call Off Contract; </w:t>
      </w:r>
    </w:p>
    <w:p w14:paraId="731A431D" w14:textId="77777777" w:rsidR="00C9243A" w:rsidRPr="00A7585D" w:rsidRDefault="00D1653F" w:rsidP="00101CE5">
      <w:pPr>
        <w:pStyle w:val="GPSL4numberedclause"/>
      </w:pPr>
      <w:r w:rsidRPr="00A7585D">
        <w:t>any compensation or interest paid to a third party by the Customer;</w:t>
      </w:r>
      <w:r w:rsidR="00A523C2" w:rsidRPr="00A7585D">
        <w:t xml:space="preserve"> and</w:t>
      </w:r>
    </w:p>
    <w:p w14:paraId="518D9B22" w14:textId="77777777" w:rsidR="00C9243A" w:rsidRPr="00A7585D" w:rsidRDefault="00D1653F" w:rsidP="00101CE5">
      <w:pPr>
        <w:pStyle w:val="GPSL4numberedclause"/>
      </w:pPr>
      <w:proofErr w:type="gramStart"/>
      <w:r w:rsidRPr="00A7585D">
        <w:t>any</w:t>
      </w:r>
      <w:proofErr w:type="gramEnd"/>
      <w:r w:rsidRPr="00A7585D">
        <w:t xml:space="preserve"> fine, penalty or costs incurred by the Customer pursuant to Law</w:t>
      </w:r>
      <w:r w:rsidR="00A523C2" w:rsidRPr="00A7585D">
        <w:t>.</w:t>
      </w:r>
      <w:r w:rsidRPr="00A7585D">
        <w:t xml:space="preserve"> </w:t>
      </w:r>
    </w:p>
    <w:p w14:paraId="40853AE6" w14:textId="77777777" w:rsidR="008D0A60" w:rsidRPr="00A7585D" w:rsidRDefault="00646553">
      <w:pPr>
        <w:pStyle w:val="GPSL2NumberedBoldHeading"/>
      </w:pPr>
      <w:r w:rsidRPr="00A7585D">
        <w:t>Miscellaneous</w:t>
      </w:r>
    </w:p>
    <w:p w14:paraId="52315156" w14:textId="77777777" w:rsidR="00C9243A" w:rsidRPr="00A7585D" w:rsidRDefault="008416FB" w:rsidP="00101CE5">
      <w:pPr>
        <w:pStyle w:val="GPSL3numberedclause"/>
      </w:pPr>
      <w:r w:rsidRPr="00A7585D">
        <w:t>Each Party shall use all reasonable endeavours to mitigate any loss or damage suffered arising out of or in connection with</w:t>
      </w:r>
      <w:r w:rsidR="00784DCB" w:rsidRPr="00A7585D">
        <w:t xml:space="preserve"> this Call </w:t>
      </w:r>
      <w:proofErr w:type="gramStart"/>
      <w:r w:rsidR="00784DCB" w:rsidRPr="00A7585D">
        <w:t>Off</w:t>
      </w:r>
      <w:proofErr w:type="gramEnd"/>
      <w:r w:rsidR="00784DCB" w:rsidRPr="00A7585D">
        <w:t xml:space="preserve"> Contract. </w:t>
      </w:r>
      <w:r w:rsidR="00BB1932" w:rsidRPr="00A7585D">
        <w:t xml:space="preserve"> </w:t>
      </w:r>
    </w:p>
    <w:p w14:paraId="490A2A88" w14:textId="77777777" w:rsidR="00C9243A" w:rsidRPr="00A7585D" w:rsidRDefault="00152AB3" w:rsidP="00101CE5">
      <w:pPr>
        <w:pStyle w:val="GPSL3numberedclause"/>
      </w:pPr>
      <w:r w:rsidRPr="00A7585D">
        <w:t>Any Deductions shall not be taken into consideration when calculating the Supplier’s liability under Clause</w:t>
      </w:r>
      <w:r w:rsidR="00D90761" w:rsidRPr="00A7585D">
        <w:t xml:space="preserve"> </w:t>
      </w:r>
      <w:r w:rsidR="003727CE" w:rsidRPr="00A7585D">
        <w:fldChar w:fldCharType="begin"/>
      </w:r>
      <w:r w:rsidR="004B4214" w:rsidRPr="00A7585D">
        <w:instrText xml:space="preserve"> REF _Ref379809616 \r \h </w:instrText>
      </w:r>
      <w:r w:rsidR="00590C9E" w:rsidRPr="00A7585D">
        <w:instrText xml:space="preserve"> \* MERGEFORMAT </w:instrText>
      </w:r>
      <w:r w:rsidR="003727CE" w:rsidRPr="00A7585D">
        <w:fldChar w:fldCharType="separate"/>
      </w:r>
      <w:r w:rsidR="00860551" w:rsidRPr="00A7585D">
        <w:t>36.2</w:t>
      </w:r>
      <w:r w:rsidR="003727CE" w:rsidRPr="00A7585D">
        <w:fldChar w:fldCharType="end"/>
      </w:r>
      <w:r w:rsidR="00D90761" w:rsidRPr="00A7585D">
        <w:t xml:space="preserve"> (Financial Limits)</w:t>
      </w:r>
      <w:r w:rsidRPr="00A7585D">
        <w:t>.</w:t>
      </w:r>
    </w:p>
    <w:p w14:paraId="260E7887" w14:textId="77777777" w:rsidR="00BB1932" w:rsidRPr="00A7585D" w:rsidRDefault="00863962" w:rsidP="00101CE5">
      <w:pPr>
        <w:pStyle w:val="GPSL1CLAUSEHEADING"/>
        <w:rPr>
          <w:rFonts w:hint="eastAsia"/>
        </w:rPr>
      </w:pPr>
      <w:bookmarkStart w:id="1315" w:name="_Ref313372018"/>
      <w:bookmarkStart w:id="1316" w:name="_Toc350503029"/>
      <w:bookmarkStart w:id="1317" w:name="_Toc350504019"/>
      <w:bookmarkStart w:id="1318" w:name="_Toc358671782"/>
      <w:bookmarkStart w:id="1319" w:name="_Toc526864290"/>
      <w:r w:rsidRPr="00A7585D">
        <w:t>INSURANCE</w:t>
      </w:r>
      <w:bookmarkEnd w:id="1315"/>
      <w:bookmarkEnd w:id="1316"/>
      <w:bookmarkEnd w:id="1317"/>
      <w:bookmarkEnd w:id="1318"/>
      <w:bookmarkEnd w:id="1319"/>
    </w:p>
    <w:p w14:paraId="143293B6" w14:textId="77777777" w:rsidR="00647B03" w:rsidRPr="00A7585D" w:rsidRDefault="00647B03" w:rsidP="00101CE5">
      <w:pPr>
        <w:pStyle w:val="GPSL2numberedclause"/>
      </w:pPr>
      <w:bookmarkStart w:id="1320" w:name="_Ref349208815"/>
      <w:r w:rsidRPr="00A7585D">
        <w:t xml:space="preserve">This Clause </w:t>
      </w:r>
      <w:r w:rsidR="003727CE" w:rsidRPr="00A7585D">
        <w:fldChar w:fldCharType="begin"/>
      </w:r>
      <w:r w:rsidR="00F51EF1" w:rsidRPr="00A7585D">
        <w:instrText xml:space="preserve"> REF _Ref313372018 \w \h </w:instrText>
      </w:r>
      <w:r w:rsidR="00590C9E" w:rsidRPr="00A7585D">
        <w:instrText xml:space="preserve"> \* MERGEFORMAT </w:instrText>
      </w:r>
      <w:r w:rsidR="003727CE" w:rsidRPr="00A7585D">
        <w:fldChar w:fldCharType="separate"/>
      </w:r>
      <w:r w:rsidR="00860551" w:rsidRPr="00A7585D">
        <w:t>37</w:t>
      </w:r>
      <w:r w:rsidR="003727CE" w:rsidRPr="00A7585D">
        <w:fldChar w:fldCharType="end"/>
      </w:r>
      <w:r w:rsidR="00F51EF1" w:rsidRPr="00A7585D">
        <w:t xml:space="preserve"> will only apply where specified in the Order Form or elsewhere in this Call </w:t>
      </w:r>
      <w:proofErr w:type="gramStart"/>
      <w:r w:rsidR="00F51EF1" w:rsidRPr="00A7585D">
        <w:t>Off</w:t>
      </w:r>
      <w:proofErr w:type="gramEnd"/>
      <w:r w:rsidR="00F51EF1" w:rsidRPr="00A7585D">
        <w:t xml:space="preserve"> Contract. </w:t>
      </w:r>
    </w:p>
    <w:p w14:paraId="73595739" w14:textId="77777777" w:rsidR="00BB1932" w:rsidRPr="00A7585D" w:rsidRDefault="00863962" w:rsidP="00101CE5">
      <w:pPr>
        <w:pStyle w:val="GPSL2numberedclause"/>
      </w:pPr>
      <w:bookmarkStart w:id="1321" w:name="_Ref379302630"/>
      <w:r w:rsidRPr="00A7585D">
        <w:t xml:space="preserve">Notwithstanding any benefit to the Customer of the policy or policies of insurance referred to in Clause </w:t>
      </w:r>
      <w:r w:rsidR="002D6613" w:rsidRPr="00A7585D">
        <w:t xml:space="preserve">30 </w:t>
      </w:r>
      <w:r w:rsidRPr="00A7585D">
        <w:t>(Insurance)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20"/>
      <w:bookmarkEnd w:id="1321"/>
    </w:p>
    <w:p w14:paraId="4574290E" w14:textId="77777777" w:rsidR="00556556" w:rsidRPr="00A7585D" w:rsidRDefault="00556556" w:rsidP="00101CE5">
      <w:pPr>
        <w:pStyle w:val="GPSL2numberedclause"/>
      </w:pPr>
      <w:r w:rsidRPr="00A7585D">
        <w:t xml:space="preserve">Without limitation to the generality of Clause </w:t>
      </w:r>
      <w:r w:rsidR="003727CE" w:rsidRPr="00A7585D">
        <w:fldChar w:fldCharType="begin"/>
      </w:r>
      <w:r w:rsidRPr="00A7585D">
        <w:instrText xml:space="preserve"> REF _Ref379302630 \w \h </w:instrText>
      </w:r>
      <w:r w:rsidR="00590C9E" w:rsidRPr="00A7585D">
        <w:instrText xml:space="preserve"> \* MERGEFORMAT </w:instrText>
      </w:r>
      <w:r w:rsidR="003727CE" w:rsidRPr="00A7585D">
        <w:fldChar w:fldCharType="separate"/>
      </w:r>
      <w:r w:rsidR="00860551" w:rsidRPr="00A7585D">
        <w:t>37.2</w:t>
      </w:r>
      <w:r w:rsidR="003727CE" w:rsidRPr="00A7585D">
        <w:fldChar w:fldCharType="end"/>
      </w:r>
      <w:r w:rsidRPr="00A7585D">
        <w:t xml:space="preserve"> the Supplier shall ensure that it maintains the policy or policies of insurance as are stipulated in the Order Form or elsewhere in this Call </w:t>
      </w:r>
      <w:proofErr w:type="gramStart"/>
      <w:r w:rsidRPr="00A7585D">
        <w:t>Off</w:t>
      </w:r>
      <w:proofErr w:type="gramEnd"/>
      <w:r w:rsidRPr="00A7585D">
        <w:t xml:space="preserve"> Contract. </w:t>
      </w:r>
    </w:p>
    <w:p w14:paraId="1457E7F6" w14:textId="77777777" w:rsidR="00BB1932" w:rsidRPr="00A7585D" w:rsidRDefault="00863962" w:rsidP="00101CE5">
      <w:pPr>
        <w:pStyle w:val="GPSL2numberedclause"/>
      </w:pPr>
      <w:r w:rsidRPr="00A7585D">
        <w:t xml:space="preserve">The Supplier shall effect and maintain the policy or policies of insurance referred to </w:t>
      </w:r>
      <w:r w:rsidR="00F51EF1" w:rsidRPr="00A7585D">
        <w:t xml:space="preserve"> </w:t>
      </w:r>
      <w:r w:rsidR="00556556" w:rsidRPr="00A7585D">
        <w:t xml:space="preserve"> in this Clause </w:t>
      </w:r>
      <w:r w:rsidR="003727CE" w:rsidRPr="00A7585D">
        <w:fldChar w:fldCharType="begin"/>
      </w:r>
      <w:r w:rsidR="00556556" w:rsidRPr="00A7585D">
        <w:instrText xml:space="preserve"> REF _Ref313372018 \w \h </w:instrText>
      </w:r>
      <w:r w:rsidR="00590C9E" w:rsidRPr="00A7585D">
        <w:instrText xml:space="preserve"> \* MERGEFORMAT </w:instrText>
      </w:r>
      <w:r w:rsidR="003727CE" w:rsidRPr="00A7585D">
        <w:fldChar w:fldCharType="separate"/>
      </w:r>
      <w:r w:rsidR="00860551" w:rsidRPr="00A7585D">
        <w:t>37</w:t>
      </w:r>
      <w:r w:rsidR="003727CE" w:rsidRPr="00A7585D">
        <w:fldChar w:fldCharType="end"/>
      </w:r>
      <w:r w:rsidR="00556556" w:rsidRPr="00A7585D">
        <w:t xml:space="preserve"> </w:t>
      </w:r>
      <w:r w:rsidRPr="00A7585D">
        <w:t xml:space="preserve">for six (6) years after the Call </w:t>
      </w:r>
      <w:proofErr w:type="gramStart"/>
      <w:r w:rsidRPr="00A7585D">
        <w:t>Off</w:t>
      </w:r>
      <w:proofErr w:type="gramEnd"/>
      <w:r w:rsidRPr="00A7585D">
        <w:t xml:space="preserve"> Expiry Date.</w:t>
      </w:r>
    </w:p>
    <w:p w14:paraId="0B6A9519" w14:textId="77777777" w:rsidR="00BB1932" w:rsidRPr="00A7585D" w:rsidRDefault="00863962" w:rsidP="00101CE5">
      <w:pPr>
        <w:pStyle w:val="GPSL2numberedclause"/>
      </w:pPr>
      <w:r w:rsidRPr="00A7585D">
        <w:t xml:space="preserve">The Supplier shall give the Customer, on request, copies of all insurance policies referred to in </w:t>
      </w:r>
      <w:r w:rsidR="00556556" w:rsidRPr="00A7585D">
        <w:t xml:space="preserve">this </w:t>
      </w:r>
      <w:r w:rsidRPr="00A7585D">
        <w:t>Clause</w:t>
      </w:r>
      <w:r w:rsidR="00F51EF1" w:rsidRPr="00A7585D">
        <w:t xml:space="preserve"> </w:t>
      </w:r>
      <w:r w:rsidR="003727CE" w:rsidRPr="00A7585D">
        <w:fldChar w:fldCharType="begin"/>
      </w:r>
      <w:r w:rsidR="00556556" w:rsidRPr="00A7585D">
        <w:instrText xml:space="preserve"> REF _Ref313372018 \w \h </w:instrText>
      </w:r>
      <w:r w:rsidR="00590C9E" w:rsidRPr="00A7585D">
        <w:instrText xml:space="preserve"> \* MERGEFORMAT </w:instrText>
      </w:r>
      <w:r w:rsidR="003727CE" w:rsidRPr="00A7585D">
        <w:fldChar w:fldCharType="separate"/>
      </w:r>
      <w:r w:rsidR="00860551" w:rsidRPr="00A7585D">
        <w:t>37</w:t>
      </w:r>
      <w:r w:rsidR="003727CE" w:rsidRPr="00A7585D">
        <w:fldChar w:fldCharType="end"/>
      </w:r>
      <w:r w:rsidRPr="00A7585D">
        <w:t xml:space="preserve"> or a broker's verification of insurance to demonstrate that the appropriate cover is in place, together with receipts or other evidence of payment of the latest premiums due under those policies.</w:t>
      </w:r>
    </w:p>
    <w:p w14:paraId="12E69390" w14:textId="77777777" w:rsidR="00C9243A" w:rsidRPr="00A7585D" w:rsidRDefault="00863962" w:rsidP="00101CE5">
      <w:pPr>
        <w:pStyle w:val="GPSL2numberedclause"/>
      </w:pPr>
      <w:r w:rsidRPr="00A7585D">
        <w:t xml:space="preserve">If, for whatever reason, the Supplier fails to give effect to and maintain the insurance policies required under </w:t>
      </w:r>
      <w:r w:rsidR="00556556" w:rsidRPr="00A7585D">
        <w:t xml:space="preserve">this Clause </w:t>
      </w:r>
      <w:r w:rsidR="003727CE" w:rsidRPr="00A7585D">
        <w:fldChar w:fldCharType="begin"/>
      </w:r>
      <w:r w:rsidR="00556556" w:rsidRPr="00A7585D">
        <w:instrText xml:space="preserve"> REF _Ref313372018 \w \h </w:instrText>
      </w:r>
      <w:r w:rsidR="00590C9E" w:rsidRPr="00A7585D">
        <w:instrText xml:space="preserve"> \* MERGEFORMAT </w:instrText>
      </w:r>
      <w:r w:rsidR="003727CE" w:rsidRPr="00A7585D">
        <w:fldChar w:fldCharType="separate"/>
      </w:r>
      <w:r w:rsidR="00860551" w:rsidRPr="00A7585D">
        <w:t>37</w:t>
      </w:r>
      <w:r w:rsidR="003727CE" w:rsidRPr="00A7585D">
        <w:fldChar w:fldCharType="end"/>
      </w:r>
      <w:r w:rsidR="00556556" w:rsidRPr="00A7585D">
        <w:t xml:space="preserve"> </w:t>
      </w:r>
      <w:r w:rsidRPr="00A7585D">
        <w:t>the Customer may make alternative arrangements to protect its interests and may recover the premium and other costs of such arrangements as a debt due from the Supplier.</w:t>
      </w:r>
    </w:p>
    <w:p w14:paraId="32B7A69F" w14:textId="77777777" w:rsidR="00C9243A" w:rsidRPr="00A7585D" w:rsidRDefault="00863962" w:rsidP="00101CE5">
      <w:pPr>
        <w:pStyle w:val="GPSL2numberedclause"/>
      </w:pPr>
      <w:r w:rsidRPr="00A7585D">
        <w:t xml:space="preserve">The provisions of any insurance or the amount of cover shall not relieve the Supplier of any liability under this Call </w:t>
      </w:r>
      <w:proofErr w:type="gramStart"/>
      <w:r w:rsidRPr="00A7585D">
        <w:t>Off</w:t>
      </w:r>
      <w:proofErr w:type="gramEnd"/>
      <w:r w:rsidRPr="00A7585D">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A7585D">
        <w:t>Off</w:t>
      </w:r>
      <w:proofErr w:type="gramEnd"/>
      <w:r w:rsidRPr="00A7585D">
        <w:t xml:space="preserve"> Contract.</w:t>
      </w:r>
    </w:p>
    <w:p w14:paraId="4A7FFB27" w14:textId="77777777" w:rsidR="00C9243A" w:rsidRPr="00A7585D" w:rsidRDefault="00863962" w:rsidP="00101CE5">
      <w:pPr>
        <w:pStyle w:val="GPSL2numberedclause"/>
      </w:pPr>
      <w:r w:rsidRPr="00A7585D">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AD2D565" w14:textId="77777777" w:rsidR="008D0A60" w:rsidRPr="00A7585D" w:rsidRDefault="001A6672">
      <w:pPr>
        <w:pStyle w:val="GPSSectionHeading"/>
        <w:rPr>
          <w:color w:val="auto"/>
        </w:rPr>
      </w:pPr>
      <w:bookmarkStart w:id="1322" w:name="_Toc349229881"/>
      <w:bookmarkStart w:id="1323" w:name="_Toc349230044"/>
      <w:bookmarkStart w:id="1324" w:name="_Toc349230444"/>
      <w:bookmarkStart w:id="1325" w:name="_Toc349231326"/>
      <w:bookmarkStart w:id="1326" w:name="_Toc349232052"/>
      <w:bookmarkStart w:id="1327" w:name="_Toc349232433"/>
      <w:bookmarkStart w:id="1328" w:name="_Toc349233169"/>
      <w:bookmarkStart w:id="1329" w:name="_Toc349233304"/>
      <w:bookmarkStart w:id="1330" w:name="_Toc349233438"/>
      <w:bookmarkStart w:id="1331" w:name="_Toc350503027"/>
      <w:bookmarkStart w:id="1332" w:name="_Toc350504017"/>
      <w:bookmarkStart w:id="1333" w:name="_Toc350506307"/>
      <w:bookmarkStart w:id="1334" w:name="_Toc350506545"/>
      <w:bookmarkStart w:id="1335" w:name="_Toc350506675"/>
      <w:bookmarkStart w:id="1336" w:name="_Toc350506805"/>
      <w:bookmarkStart w:id="1337" w:name="_Toc350506937"/>
      <w:bookmarkStart w:id="1338" w:name="_Toc350507398"/>
      <w:bookmarkStart w:id="1339" w:name="_Toc350507932"/>
      <w:bookmarkStart w:id="1340" w:name="_Toc526864291"/>
      <w:bookmarkStart w:id="1341" w:name="_Toc526864515"/>
      <w:bookmarkStart w:id="1342" w:name="_Toc350503030"/>
      <w:bookmarkStart w:id="1343" w:name="_Toc350504020"/>
      <w:bookmarkStart w:id="1344" w:name="_Toc350507935"/>
      <w:bookmarkStart w:id="1345" w:name="_Toc358671783"/>
      <w:bookmarkEnd w:id="1278"/>
      <w:bookmarkEnd w:id="1279"/>
      <w:bookmarkEnd w:id="1280"/>
      <w:bookmarkEnd w:id="1281"/>
      <w:bookmarkEnd w:id="1282"/>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r w:rsidRPr="00A7585D">
        <w:rPr>
          <w:color w:val="auto"/>
        </w:rPr>
        <w:t>REMEDIES AND RELIEF</w:t>
      </w:r>
      <w:bookmarkEnd w:id="1340"/>
      <w:bookmarkEnd w:id="1341"/>
    </w:p>
    <w:p w14:paraId="75514F71" w14:textId="77777777" w:rsidR="008D0A60" w:rsidRPr="00A7585D" w:rsidRDefault="00A657C3">
      <w:pPr>
        <w:pStyle w:val="GPSL1CLAUSEHEADING"/>
        <w:rPr>
          <w:rFonts w:hint="eastAsia"/>
        </w:rPr>
      </w:pPr>
      <w:bookmarkStart w:id="1346" w:name="_Ref360651541"/>
      <w:bookmarkStart w:id="1347" w:name="_Toc526864292"/>
      <w:r w:rsidRPr="00A7585D">
        <w:t>CUSTOMER REMEDIES FOR DEFAULT</w:t>
      </w:r>
      <w:bookmarkEnd w:id="1346"/>
      <w:bookmarkEnd w:id="1347"/>
      <w:r w:rsidRPr="00A7585D">
        <w:t xml:space="preserve"> </w:t>
      </w:r>
    </w:p>
    <w:p w14:paraId="4B619464" w14:textId="77777777" w:rsidR="008D0A60" w:rsidRPr="00A7585D" w:rsidRDefault="00411E39">
      <w:pPr>
        <w:pStyle w:val="GPSL2NumberedBoldHeading"/>
      </w:pPr>
      <w:bookmarkStart w:id="1348" w:name="_Ref360695013"/>
      <w:r w:rsidRPr="00A7585D">
        <w:t>Remedies</w:t>
      </w:r>
      <w:bookmarkEnd w:id="1348"/>
    </w:p>
    <w:p w14:paraId="7986A15B" w14:textId="77777777" w:rsidR="00411E39" w:rsidRPr="00A7585D" w:rsidRDefault="00411E39" w:rsidP="00101CE5">
      <w:pPr>
        <w:pStyle w:val="GPSL3numberedclause"/>
      </w:pPr>
      <w:bookmarkStart w:id="1349" w:name="_Ref364168546"/>
      <w:r w:rsidRPr="00A7585D">
        <w:t>Without prejudice to any other right or remedy of the Customer howsoever arising</w:t>
      </w:r>
      <w:r w:rsidRPr="00A7585D" w:rsidDel="00325501">
        <w:t xml:space="preserve"> </w:t>
      </w:r>
      <w:r w:rsidR="005F7060" w:rsidRPr="00A7585D">
        <w:t>(</w:t>
      </w:r>
      <w:r w:rsidR="00E22973" w:rsidRPr="00A7585D">
        <w:t xml:space="preserve">including under Call Off Schedule 6 (Service Levels, Service Credits and Performance Monitoring)) </w:t>
      </w:r>
      <w:r w:rsidRPr="00A7585D">
        <w:t xml:space="preserve">and subject to </w:t>
      </w:r>
      <w:r w:rsidR="000C0FF2" w:rsidRPr="00A7585D">
        <w:t>the exclusive</w:t>
      </w:r>
      <w:r w:rsidR="007B0734" w:rsidRPr="00A7585D">
        <w:t xml:space="preserve"> financial remedy provisions in </w:t>
      </w:r>
      <w:r w:rsidRPr="00A7585D">
        <w:t xml:space="preserve">Clauses </w:t>
      </w:r>
      <w:r w:rsidR="003727CE" w:rsidRPr="00A7585D">
        <w:fldChar w:fldCharType="begin"/>
      </w:r>
      <w:r w:rsidR="007B0734" w:rsidRPr="00A7585D">
        <w:instrText xml:space="preserve"> REF _Ref359240863 \r \h </w:instrText>
      </w:r>
      <w:r w:rsidR="00590C9E" w:rsidRPr="00A7585D">
        <w:instrText xml:space="preserve"> \* MERGEFORMAT </w:instrText>
      </w:r>
      <w:r w:rsidR="003727CE" w:rsidRPr="00A7585D">
        <w:fldChar w:fldCharType="separate"/>
      </w:r>
      <w:r w:rsidR="00860551" w:rsidRPr="00A7585D">
        <w:t>13.5</w:t>
      </w:r>
      <w:r w:rsidR="003727CE" w:rsidRPr="00A7585D">
        <w:fldChar w:fldCharType="end"/>
      </w:r>
      <w:r w:rsidRPr="00A7585D">
        <w:t xml:space="preserve"> (Service Levels and Service Credits) and </w:t>
      </w:r>
      <w:r w:rsidR="003727CE" w:rsidRPr="00A7585D">
        <w:fldChar w:fldCharType="begin"/>
      </w:r>
      <w:r w:rsidR="00E333F9" w:rsidRPr="00A7585D">
        <w:instrText xml:space="preserve"> REF _Ref364171593 \r \h </w:instrText>
      </w:r>
      <w:r w:rsidR="00590C9E" w:rsidRPr="00A7585D">
        <w:instrText xml:space="preserve"> \* MERGEFORMAT </w:instrText>
      </w:r>
      <w:r w:rsidR="003727CE" w:rsidRPr="00A7585D">
        <w:fldChar w:fldCharType="separate"/>
      </w:r>
      <w:r w:rsidR="00860551" w:rsidRPr="00A7585D">
        <w:t>6.4.1(b)</w:t>
      </w:r>
      <w:r w:rsidR="003727CE" w:rsidRPr="00A7585D">
        <w:fldChar w:fldCharType="end"/>
      </w:r>
      <w:r w:rsidR="007B0734" w:rsidRPr="00A7585D">
        <w:t xml:space="preserve"> </w:t>
      </w:r>
      <w:r w:rsidRPr="00A7585D">
        <w:t xml:space="preserve">(Delay Payments), if </w:t>
      </w:r>
      <w:r w:rsidR="009A4677" w:rsidRPr="00A7585D">
        <w:t xml:space="preserve">the Supplier commits any Default of this Call Off Contract </w:t>
      </w:r>
      <w:r w:rsidRPr="00A7585D">
        <w:t xml:space="preserve">then the Customer may (whether or not any part of the </w:t>
      </w:r>
      <w:r w:rsidR="00BD4CA2" w:rsidRPr="00A7585D">
        <w:t xml:space="preserve">Goods and/or Services </w:t>
      </w:r>
      <w:r w:rsidRPr="00A7585D">
        <w:t>have been Delivered) do any of the following:</w:t>
      </w:r>
      <w:bookmarkEnd w:id="1349"/>
    </w:p>
    <w:p w14:paraId="3CE928E1" w14:textId="77777777" w:rsidR="008D0A60" w:rsidRPr="00A7585D" w:rsidRDefault="00411E39">
      <w:pPr>
        <w:pStyle w:val="GPSL4numberedclause"/>
      </w:pPr>
      <w:bookmarkStart w:id="1350" w:name="_Ref364170665"/>
      <w:r w:rsidRPr="00A7585D">
        <w:t xml:space="preserve">at the Customer's option, give the Supplier the opportunity (at the Supplier's expense) to remedy </w:t>
      </w:r>
      <w:r w:rsidR="00AC0024" w:rsidRPr="00A7585D">
        <w:t>the</w:t>
      </w:r>
      <w:r w:rsidRPr="00A7585D">
        <w:t xml:space="preserve"> </w:t>
      </w:r>
      <w:r w:rsidR="00E333F9" w:rsidRPr="00A7585D">
        <w:t xml:space="preserve">Default </w:t>
      </w:r>
      <w:r w:rsidRPr="00A7585D">
        <w:t xml:space="preserve">together with any damage resulting from such </w:t>
      </w:r>
      <w:r w:rsidR="00E333F9" w:rsidRPr="00A7585D">
        <w:t xml:space="preserve">Default </w:t>
      </w:r>
      <w:r w:rsidRPr="00A7585D">
        <w:t xml:space="preserve">(and where such </w:t>
      </w:r>
      <w:r w:rsidR="00E333F9" w:rsidRPr="00A7585D">
        <w:t xml:space="preserve">Default </w:t>
      </w:r>
      <w:r w:rsidRPr="00A7585D">
        <w:t xml:space="preserve">is capable of remedy) or to supply Replacement </w:t>
      </w:r>
      <w:r w:rsidR="00BD4CA2" w:rsidRPr="00A7585D">
        <w:t xml:space="preserve">Goods and/or Services </w:t>
      </w:r>
      <w:r w:rsidRPr="00A7585D">
        <w:t>and carry out any other necessary work to ensure that the terms of this Call Off Contract are fulfilled, in accordance with the Customer's instructions;</w:t>
      </w:r>
      <w:bookmarkEnd w:id="1350"/>
    </w:p>
    <w:p w14:paraId="57D20D4A" w14:textId="77777777" w:rsidR="00E13960" w:rsidRPr="00A7585D" w:rsidRDefault="00411E39" w:rsidP="00101CE5">
      <w:pPr>
        <w:pStyle w:val="GPSL4numberedclause"/>
      </w:pPr>
      <w:bookmarkStart w:id="1351" w:name="_Ref360633225"/>
      <w:r w:rsidRPr="00A7585D">
        <w:t>carry out, at the Supplier's expense, any work necessary to make the</w:t>
      </w:r>
      <w:r w:rsidR="00AC0024" w:rsidRPr="00A7585D">
        <w:t xml:space="preserve"> provision of the Goods and/or</w:t>
      </w:r>
      <w:r w:rsidRPr="00A7585D">
        <w:t xml:space="preserve"> </w:t>
      </w:r>
      <w:r w:rsidR="00653715" w:rsidRPr="00A7585D">
        <w:t>Services</w:t>
      </w:r>
      <w:r w:rsidRPr="00A7585D">
        <w:t xml:space="preserve"> comply with this Call Off Contract;</w:t>
      </w:r>
      <w:bookmarkEnd w:id="1351"/>
      <w:r w:rsidRPr="00A7585D">
        <w:t xml:space="preserve"> </w:t>
      </w:r>
    </w:p>
    <w:p w14:paraId="3054A9A6" w14:textId="77777777" w:rsidR="00C9243A" w:rsidRPr="00A7585D" w:rsidRDefault="00E333F9" w:rsidP="00101CE5">
      <w:pPr>
        <w:pStyle w:val="GPSL4numberedclause"/>
      </w:pPr>
      <w:bookmarkStart w:id="1352" w:name="_Ref360633229"/>
      <w:r w:rsidRPr="00A7585D">
        <w:t xml:space="preserve">if the Default is a </w:t>
      </w:r>
      <w:r w:rsidR="003551D0" w:rsidRPr="00A7585D">
        <w:t>m</w:t>
      </w:r>
      <w:r w:rsidRPr="00A7585D">
        <w:t>aterial Default that is capable of remedy</w:t>
      </w:r>
      <w:r w:rsidR="00913626" w:rsidRPr="00A7585D">
        <w:t xml:space="preserve"> (and for these purposes a </w:t>
      </w:r>
      <w:r w:rsidR="003551D0" w:rsidRPr="00A7585D">
        <w:t>m</w:t>
      </w:r>
      <w:r w:rsidR="00913626" w:rsidRPr="00A7585D">
        <w:t xml:space="preserve">aterial Default may be a single </w:t>
      </w:r>
      <w:r w:rsidR="003551D0" w:rsidRPr="00A7585D">
        <w:t>m</w:t>
      </w:r>
      <w:r w:rsidR="00913626" w:rsidRPr="00A7585D">
        <w:t xml:space="preserve">aterial Default or a number of Defaults or repeated Defaults - whether of the same or different obligations and regardless of whether such Defaults are remedied - which taken together constitute a </w:t>
      </w:r>
      <w:r w:rsidR="003551D0" w:rsidRPr="00A7585D">
        <w:t>m</w:t>
      </w:r>
      <w:r w:rsidR="00913626" w:rsidRPr="00A7585D">
        <w:t>aterial Default)</w:t>
      </w:r>
      <w:r w:rsidRPr="00A7585D">
        <w:t>:</w:t>
      </w:r>
    </w:p>
    <w:p w14:paraId="3AFD1002" w14:textId="77777777" w:rsidR="008D0A60" w:rsidRPr="00A7585D" w:rsidRDefault="00E333F9">
      <w:pPr>
        <w:pStyle w:val="GPSL5numberedclause"/>
      </w:pPr>
      <w:bookmarkStart w:id="1353" w:name="_Ref364172826"/>
      <w:r w:rsidRPr="00A7585D">
        <w:t>instruct the Supplier to comply with the Rectification Plan Process;</w:t>
      </w:r>
      <w:bookmarkEnd w:id="1353"/>
      <w:r w:rsidRPr="00A7585D">
        <w:t xml:space="preserve">  </w:t>
      </w:r>
    </w:p>
    <w:p w14:paraId="195BFA3D" w14:textId="77777777" w:rsidR="00C9243A" w:rsidRPr="00A7585D" w:rsidRDefault="00631B05" w:rsidP="00101CE5">
      <w:pPr>
        <w:pStyle w:val="GPSL5numberedclause"/>
      </w:pPr>
      <w:bookmarkStart w:id="1354" w:name="_Ref364172013"/>
      <w:r w:rsidRPr="00A7585D">
        <w:t>suspend this</w:t>
      </w:r>
      <w:r w:rsidR="00411E39" w:rsidRPr="00A7585D">
        <w:t xml:space="preserve"> Call Off Contract</w:t>
      </w:r>
      <w:r w:rsidRPr="00A7585D">
        <w:t xml:space="preserve"> (whereupon the relevant provisions of Clause </w:t>
      </w:r>
      <w:r w:rsidR="003727CE" w:rsidRPr="00A7585D">
        <w:fldChar w:fldCharType="begin"/>
      </w:r>
      <w:r w:rsidRPr="00A7585D">
        <w:instrText xml:space="preserve"> REF _Ref364172118 \r \h </w:instrText>
      </w:r>
      <w:r w:rsidR="00590C9E" w:rsidRPr="00A7585D">
        <w:instrText xml:space="preserve"> \* MERGEFORMAT </w:instrText>
      </w:r>
      <w:r w:rsidR="003727CE" w:rsidRPr="00A7585D">
        <w:fldChar w:fldCharType="separate"/>
      </w:r>
      <w:r w:rsidR="00860551" w:rsidRPr="00A7585D">
        <w:t>44</w:t>
      </w:r>
      <w:r w:rsidR="003727CE" w:rsidRPr="00A7585D">
        <w:fldChar w:fldCharType="end"/>
      </w:r>
      <w:r w:rsidR="00347535" w:rsidRPr="00A7585D">
        <w:t xml:space="preserve"> (Partial Termination, Suspension and Partial Suspension)</w:t>
      </w:r>
      <w:r w:rsidRPr="00A7585D">
        <w:t xml:space="preserve"> shall apply) and</w:t>
      </w:r>
      <w:r w:rsidR="00411E39" w:rsidRPr="00A7585D">
        <w:t xml:space="preserve"> </w:t>
      </w:r>
      <w:r w:rsidR="009A4677" w:rsidRPr="00A7585D">
        <w:t xml:space="preserve">step-in to </w:t>
      </w:r>
      <w:r w:rsidR="00411E39" w:rsidRPr="00A7585D">
        <w:t xml:space="preserve">itself supply or procure a third party to supply </w:t>
      </w:r>
      <w:r w:rsidR="009C2DEE" w:rsidRPr="00A7585D">
        <w:t>(in whole or in part)</w:t>
      </w:r>
      <w:r w:rsidR="00411E39" w:rsidRPr="00A7585D">
        <w:t xml:space="preserve"> the </w:t>
      </w:r>
      <w:r w:rsidR="0061644B" w:rsidRPr="00A7585D">
        <w:t xml:space="preserve">Goods and/or </w:t>
      </w:r>
      <w:r w:rsidR="00653715" w:rsidRPr="00A7585D">
        <w:t>Services</w:t>
      </w:r>
      <w:r w:rsidR="00411E39" w:rsidRPr="00A7585D">
        <w:t>;</w:t>
      </w:r>
      <w:bookmarkEnd w:id="1352"/>
      <w:bookmarkEnd w:id="1354"/>
    </w:p>
    <w:p w14:paraId="789BC402" w14:textId="77777777" w:rsidR="00C9243A" w:rsidRPr="00A7585D" w:rsidRDefault="00411E39" w:rsidP="00101CE5">
      <w:pPr>
        <w:pStyle w:val="GPSL5numberedclause"/>
      </w:pPr>
      <w:bookmarkStart w:id="1355" w:name="_Ref360694402"/>
      <w:r w:rsidRPr="00A7585D">
        <w:t xml:space="preserve">without terminating </w:t>
      </w:r>
      <w:r w:rsidR="00631B05" w:rsidRPr="00A7585D">
        <w:t xml:space="preserve">or suspending </w:t>
      </w:r>
      <w:r w:rsidRPr="00A7585D">
        <w:t xml:space="preserve">the whole of this </w:t>
      </w:r>
      <w:r w:rsidR="00913E06" w:rsidRPr="00A7585D">
        <w:t>Call Off</w:t>
      </w:r>
      <w:r w:rsidRPr="00A7585D">
        <w:t xml:space="preserve"> Contract, terminate</w:t>
      </w:r>
      <w:r w:rsidR="00631B05" w:rsidRPr="00A7585D">
        <w:t xml:space="preserve"> or suspend</w:t>
      </w:r>
      <w:r w:rsidRPr="00A7585D">
        <w:t xml:space="preserve"> this Call Off Contract in respect of part of the</w:t>
      </w:r>
      <w:r w:rsidR="00BD4CA2" w:rsidRPr="00A7585D">
        <w:t xml:space="preserve"> provision of the</w:t>
      </w:r>
      <w:r w:rsidRPr="00A7585D">
        <w:t xml:space="preserve"> </w:t>
      </w:r>
      <w:r w:rsidR="00BD4CA2" w:rsidRPr="00A7585D">
        <w:t xml:space="preserve">Goods and/or Services </w:t>
      </w:r>
      <w:r w:rsidRPr="00A7585D">
        <w:t>only (whereupon</w:t>
      </w:r>
      <w:r w:rsidR="00631B05" w:rsidRPr="00A7585D">
        <w:t xml:space="preserve"> the relevant provisions of Clause </w:t>
      </w:r>
      <w:r w:rsidR="003727CE" w:rsidRPr="00A7585D">
        <w:fldChar w:fldCharType="begin"/>
      </w:r>
      <w:r w:rsidR="00631B05" w:rsidRPr="00A7585D">
        <w:instrText xml:space="preserve"> REF _Ref364172118 \r \h </w:instrText>
      </w:r>
      <w:r w:rsidR="00590C9E" w:rsidRPr="00A7585D">
        <w:instrText xml:space="preserve"> \* MERGEFORMAT </w:instrText>
      </w:r>
      <w:r w:rsidR="003727CE" w:rsidRPr="00A7585D">
        <w:fldChar w:fldCharType="separate"/>
      </w:r>
      <w:r w:rsidR="00860551" w:rsidRPr="00A7585D">
        <w:t>44</w:t>
      </w:r>
      <w:r w:rsidR="003727CE" w:rsidRPr="00A7585D">
        <w:fldChar w:fldCharType="end"/>
      </w:r>
      <w:r w:rsidR="00347535" w:rsidRPr="00A7585D">
        <w:t xml:space="preserve"> (Partial Termination, Suspension and Partial Suspension)</w:t>
      </w:r>
      <w:r w:rsidR="00631B05" w:rsidRPr="00A7585D">
        <w:t xml:space="preserve"> shall apply</w:t>
      </w:r>
      <w:r w:rsidRPr="00A7585D">
        <w:t xml:space="preserve">) and </w:t>
      </w:r>
      <w:r w:rsidR="009A4677" w:rsidRPr="00A7585D">
        <w:t xml:space="preserve">step-in to </w:t>
      </w:r>
      <w:r w:rsidRPr="00A7585D">
        <w:t>itself supply or procure a third party to supply</w:t>
      </w:r>
      <w:r w:rsidR="009A4677" w:rsidRPr="00A7585D">
        <w:t xml:space="preserve"> (in whole or in part)</w:t>
      </w:r>
      <w:r w:rsidRPr="00A7585D">
        <w:t xml:space="preserve"> such part of the </w:t>
      </w:r>
      <w:r w:rsidR="0061644B" w:rsidRPr="00A7585D">
        <w:t xml:space="preserve">Good and/or </w:t>
      </w:r>
      <w:r w:rsidR="00653715" w:rsidRPr="00A7585D">
        <w:t>Services</w:t>
      </w:r>
      <w:r w:rsidRPr="00A7585D">
        <w:t xml:space="preserve">; </w:t>
      </w:r>
      <w:bookmarkEnd w:id="1355"/>
    </w:p>
    <w:p w14:paraId="0ABB765E" w14:textId="77777777" w:rsidR="008D0A60" w:rsidRPr="00A7585D" w:rsidRDefault="008A6791">
      <w:pPr>
        <w:pStyle w:val="GPSL3numberedclause"/>
      </w:pPr>
      <w:r w:rsidRPr="00A7585D">
        <w:t xml:space="preserve">Where the Customer </w:t>
      </w:r>
      <w:r w:rsidR="00411E39" w:rsidRPr="00A7585D">
        <w:t>exercise</w:t>
      </w:r>
      <w:r w:rsidRPr="00A7585D">
        <w:t xml:space="preserve">s any of its </w:t>
      </w:r>
      <w:r w:rsidR="009A4677" w:rsidRPr="00A7585D">
        <w:t xml:space="preserve">step-in </w:t>
      </w:r>
      <w:r w:rsidRPr="00A7585D">
        <w:t>rights under</w:t>
      </w:r>
      <w:r w:rsidR="00411E39" w:rsidRPr="00A7585D">
        <w:t xml:space="preserve"> Clauses </w:t>
      </w:r>
      <w:r w:rsidR="003727CE" w:rsidRPr="00A7585D">
        <w:fldChar w:fldCharType="begin"/>
      </w:r>
      <w:r w:rsidR="00E333F9" w:rsidRPr="00A7585D">
        <w:instrText xml:space="preserve"> REF _Ref364172013 \r \h </w:instrText>
      </w:r>
      <w:r w:rsidR="00590C9E" w:rsidRPr="00A7585D">
        <w:instrText xml:space="preserve"> \* MERGEFORMAT </w:instrText>
      </w:r>
      <w:r w:rsidR="003727CE" w:rsidRPr="00A7585D">
        <w:fldChar w:fldCharType="separate"/>
      </w:r>
      <w:r w:rsidR="00860551" w:rsidRPr="00A7585D">
        <w:t>38.1.1(c)(ii)</w:t>
      </w:r>
      <w:r w:rsidR="003727CE" w:rsidRPr="00A7585D">
        <w:fldChar w:fldCharType="end"/>
      </w:r>
      <w:r w:rsidR="00411E39" w:rsidRPr="00A7585D">
        <w:t xml:space="preserve"> or</w:t>
      </w:r>
      <w:r w:rsidR="00C10251" w:rsidRPr="00A7585D">
        <w:t xml:space="preserve"> </w:t>
      </w:r>
      <w:r w:rsidR="003727CE" w:rsidRPr="00A7585D">
        <w:fldChar w:fldCharType="begin"/>
      </w:r>
      <w:r w:rsidR="00C10251" w:rsidRPr="00A7585D">
        <w:instrText xml:space="preserve"> REF _Ref360694402 \r \h </w:instrText>
      </w:r>
      <w:r w:rsidR="00590C9E" w:rsidRPr="00A7585D">
        <w:instrText xml:space="preserve"> \* MERGEFORMAT </w:instrText>
      </w:r>
      <w:r w:rsidR="003727CE" w:rsidRPr="00A7585D">
        <w:fldChar w:fldCharType="separate"/>
      </w:r>
      <w:r w:rsidR="00860551" w:rsidRPr="00A7585D">
        <w:t>38.1.1(c)(iii)</w:t>
      </w:r>
      <w:r w:rsidR="003727CE" w:rsidRPr="00A7585D">
        <w:fldChar w:fldCharType="end"/>
      </w:r>
      <w:r w:rsidR="00411E39" w:rsidRPr="00A7585D">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A7585D">
        <w:t xml:space="preserve">Goods and/or Services </w:t>
      </w:r>
      <w:r w:rsidR="00411E39" w:rsidRPr="00A7585D">
        <w:t>by the Customer or a third party and provided that the Customer uses its reasonable endeavours to mitigate any additional expenditure in obtaining</w:t>
      </w:r>
      <w:r w:rsidR="0061644B" w:rsidRPr="00A7585D">
        <w:t xml:space="preserve"> Replacement </w:t>
      </w:r>
      <w:r w:rsidR="002876DA" w:rsidRPr="00A7585D">
        <w:t>Goods</w:t>
      </w:r>
      <w:r w:rsidR="0061644B" w:rsidRPr="00A7585D">
        <w:t xml:space="preserve"> and/or</w:t>
      </w:r>
      <w:r w:rsidR="00411E39" w:rsidRPr="00A7585D">
        <w:t xml:space="preserve"> Replacement </w:t>
      </w:r>
      <w:r w:rsidR="00653715" w:rsidRPr="00A7585D">
        <w:t>Services</w:t>
      </w:r>
      <w:r w:rsidR="00411E39" w:rsidRPr="00A7585D">
        <w:t>.</w:t>
      </w:r>
    </w:p>
    <w:p w14:paraId="54B8AE84" w14:textId="77777777" w:rsidR="008D0A60" w:rsidRPr="00A7585D" w:rsidRDefault="00366446">
      <w:pPr>
        <w:pStyle w:val="GPSL2NumberedBoldHeading"/>
      </w:pPr>
      <w:bookmarkStart w:id="1356" w:name="_Ref364170291"/>
      <w:r w:rsidRPr="00A7585D">
        <w:t>Rectification Plan Process</w:t>
      </w:r>
      <w:bookmarkEnd w:id="1356"/>
    </w:p>
    <w:p w14:paraId="4C0BEAE6" w14:textId="77777777" w:rsidR="008D0A60" w:rsidRPr="00A7585D" w:rsidRDefault="00472315">
      <w:pPr>
        <w:pStyle w:val="GPSL3numberedclause"/>
      </w:pPr>
      <w:r w:rsidRPr="00A7585D">
        <w:t>W</w:t>
      </w:r>
      <w:r w:rsidR="00366446" w:rsidRPr="00A7585D">
        <w:t>here the Customer has instructed the Supplier to comply with the Rectification Plan Process</w:t>
      </w:r>
      <w:r w:rsidR="008E5DD6" w:rsidRPr="00A7585D">
        <w:t xml:space="preserve"> </w:t>
      </w:r>
      <w:r w:rsidR="008027F1" w:rsidRPr="00A7585D">
        <w:t xml:space="preserve">pursuant to Clause </w:t>
      </w:r>
      <w:r w:rsidR="003727CE" w:rsidRPr="00A7585D">
        <w:fldChar w:fldCharType="begin"/>
      </w:r>
      <w:r w:rsidR="008027F1" w:rsidRPr="00A7585D">
        <w:instrText xml:space="preserve"> REF _Ref364172826 \r \h </w:instrText>
      </w:r>
      <w:r w:rsidR="00590C9E" w:rsidRPr="00A7585D">
        <w:instrText xml:space="preserve"> \* MERGEFORMAT </w:instrText>
      </w:r>
      <w:r w:rsidR="003727CE" w:rsidRPr="00A7585D">
        <w:fldChar w:fldCharType="separate"/>
      </w:r>
      <w:r w:rsidR="00860551" w:rsidRPr="00A7585D">
        <w:t>38.1.1(c)(</w:t>
      </w:r>
      <w:proofErr w:type="spellStart"/>
      <w:r w:rsidR="00860551" w:rsidRPr="00A7585D">
        <w:t>i</w:t>
      </w:r>
      <w:proofErr w:type="spellEnd"/>
      <w:r w:rsidR="00860551" w:rsidRPr="00A7585D">
        <w:t>)</w:t>
      </w:r>
      <w:r w:rsidR="003727CE" w:rsidRPr="00A7585D">
        <w:fldChar w:fldCharType="end"/>
      </w:r>
      <w:r w:rsidR="00366446" w:rsidRPr="00A7585D">
        <w:t xml:space="preserve">: </w:t>
      </w:r>
    </w:p>
    <w:p w14:paraId="003F5772" w14:textId="77777777" w:rsidR="008D0A60" w:rsidRPr="00A7585D" w:rsidRDefault="008027F1">
      <w:pPr>
        <w:pStyle w:val="GPSL4numberedclause"/>
      </w:pPr>
      <w:bookmarkStart w:id="1357" w:name="_Ref364356451"/>
      <w:r w:rsidRPr="00A7585D">
        <w:t>t</w:t>
      </w:r>
      <w:r w:rsidR="00366446" w:rsidRPr="00A7585D">
        <w:t xml:space="preserve">he Supplier shall submit a draft Rectification Plan to the Customer for it to review as soon as possible and in any event within </w:t>
      </w:r>
      <w:r w:rsidR="00C66252" w:rsidRPr="00A7585D">
        <w:t xml:space="preserve">the number of </w:t>
      </w:r>
      <w:r w:rsidR="00366446" w:rsidRPr="00A7585D">
        <w:t xml:space="preserve">Working Days </w:t>
      </w:r>
      <w:r w:rsidR="00C66252" w:rsidRPr="00A7585D">
        <w:t xml:space="preserve">specified in the </w:t>
      </w:r>
      <w:r w:rsidR="00B03C9A" w:rsidRPr="00A7585D">
        <w:t>Order Form</w:t>
      </w:r>
      <w:r w:rsidR="00CA1400" w:rsidRPr="00A7585D">
        <w:t xml:space="preserve"> or</w:t>
      </w:r>
      <w:r w:rsidR="00B03C9A" w:rsidRPr="00A7585D">
        <w:t xml:space="preserve"> elsewhere in this Call Off Contract </w:t>
      </w:r>
      <w:r w:rsidR="00366446" w:rsidRPr="00A7585D">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57"/>
      <w:r w:rsidR="00366446" w:rsidRPr="00A7585D">
        <w:t xml:space="preserve"> </w:t>
      </w:r>
    </w:p>
    <w:p w14:paraId="190A5462" w14:textId="77777777" w:rsidR="00C9243A" w:rsidRPr="00A7585D" w:rsidRDefault="008027F1" w:rsidP="00101CE5">
      <w:pPr>
        <w:pStyle w:val="GPSL4numberedclause"/>
      </w:pPr>
      <w:r w:rsidRPr="00A7585D">
        <w:t>t</w:t>
      </w:r>
      <w:r w:rsidR="00366446" w:rsidRPr="00A7585D">
        <w:t xml:space="preserve">he draft Rectification Plan shall set out: </w:t>
      </w:r>
    </w:p>
    <w:p w14:paraId="3C53EE46" w14:textId="77777777" w:rsidR="008D0A60" w:rsidRPr="00A7585D" w:rsidRDefault="00366446">
      <w:pPr>
        <w:pStyle w:val="GPSL5numberedclause"/>
      </w:pPr>
      <w:r w:rsidRPr="00A7585D">
        <w:t xml:space="preserve">full details of the Default that has occurred, including a root cause analysis; </w:t>
      </w:r>
    </w:p>
    <w:p w14:paraId="7AE8BDE3" w14:textId="77777777" w:rsidR="00C9243A" w:rsidRPr="00A7585D" w:rsidRDefault="00366446" w:rsidP="00101CE5">
      <w:pPr>
        <w:pStyle w:val="GPSL5numberedclause"/>
      </w:pPr>
      <w:r w:rsidRPr="00A7585D">
        <w:t>the actual or anticipated effect of the Default; and</w:t>
      </w:r>
    </w:p>
    <w:p w14:paraId="4DC9A44D" w14:textId="77777777" w:rsidR="00C9243A" w:rsidRPr="00A7585D" w:rsidRDefault="00366446" w:rsidP="00101CE5">
      <w:pPr>
        <w:pStyle w:val="GPSL5numberedclause"/>
      </w:pPr>
      <w:proofErr w:type="gramStart"/>
      <w:r w:rsidRPr="00A7585D">
        <w:t>the</w:t>
      </w:r>
      <w:proofErr w:type="gramEnd"/>
      <w:r w:rsidRPr="00A7585D">
        <w:t xml:space="preserve"> steps which the Supplier proposes to</w:t>
      </w:r>
      <w:r w:rsidR="003F1745" w:rsidRPr="00A7585D">
        <w:t xml:space="preserve"> take to rectify the </w:t>
      </w:r>
      <w:r w:rsidRPr="00A7585D">
        <w:t>Default (if applicable) and</w:t>
      </w:r>
      <w:r w:rsidR="003F1745" w:rsidRPr="00A7585D">
        <w:t xml:space="preserve"> to prevent such</w:t>
      </w:r>
      <w:r w:rsidRPr="00A7585D">
        <w:t xml:space="preserve"> Default from recurring, including timescales for such steps and for the </w:t>
      </w:r>
      <w:r w:rsidR="003F1745" w:rsidRPr="00A7585D">
        <w:t xml:space="preserve">rectification of the </w:t>
      </w:r>
      <w:r w:rsidRPr="00A7585D">
        <w:t>Default (where applicable)</w:t>
      </w:r>
      <w:r w:rsidR="003F1745" w:rsidRPr="00A7585D">
        <w:t xml:space="preserve">. </w:t>
      </w:r>
    </w:p>
    <w:p w14:paraId="4BB0FB1C" w14:textId="77777777" w:rsidR="009C5028" w:rsidRPr="00A7585D" w:rsidRDefault="003F1745" w:rsidP="00101CE5">
      <w:pPr>
        <w:pStyle w:val="GPSL3numberedclause"/>
      </w:pPr>
      <w:r w:rsidRPr="00A7585D">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3727CE" w:rsidRPr="00A7585D">
        <w:fldChar w:fldCharType="begin"/>
      </w:r>
      <w:r w:rsidR="006B7573" w:rsidRPr="00A7585D">
        <w:instrText xml:space="preserve"> REF _Ref365636510 \r \h </w:instrText>
      </w:r>
      <w:r w:rsidR="00590C9E" w:rsidRPr="00A7585D">
        <w:instrText xml:space="preserve"> \* MERGEFORMAT </w:instrText>
      </w:r>
      <w:r w:rsidR="003727CE" w:rsidRPr="00A7585D">
        <w:fldChar w:fldCharType="separate"/>
      </w:r>
      <w:r w:rsidR="00860551" w:rsidRPr="00A7585D">
        <w:t>5</w:t>
      </w:r>
      <w:r w:rsidR="003727CE" w:rsidRPr="00A7585D">
        <w:fldChar w:fldCharType="end"/>
      </w:r>
      <w:r w:rsidRPr="00A7585D">
        <w:t xml:space="preserve"> of Call </w:t>
      </w:r>
      <w:proofErr w:type="gramStart"/>
      <w:r w:rsidRPr="00A7585D">
        <w:t>Off</w:t>
      </w:r>
      <w:proofErr w:type="gramEnd"/>
      <w:r w:rsidRPr="00A7585D">
        <w:t xml:space="preserve"> Schedule </w:t>
      </w:r>
      <w:r w:rsidR="00A54EB3" w:rsidRPr="00A7585D">
        <w:t>1</w:t>
      </w:r>
      <w:r w:rsidR="004424C7" w:rsidRPr="00A7585D">
        <w:t>2</w:t>
      </w:r>
      <w:r w:rsidRPr="00A7585D">
        <w:t> (Dispute Resolution Procedure).</w:t>
      </w:r>
    </w:p>
    <w:p w14:paraId="5F9E328B" w14:textId="77777777" w:rsidR="008D0A60" w:rsidRPr="00A7585D" w:rsidRDefault="003F1745">
      <w:pPr>
        <w:pStyle w:val="GPSL3numberedclause"/>
      </w:pPr>
      <w:r w:rsidRPr="00A7585D">
        <w:t>The Customer may reject the draft Rectification Plan by notice to the Supplier if, acting reasonably, it considers that the draft Rectification Plan is inadequate, for example because the draft Rectification Plan:</w:t>
      </w:r>
    </w:p>
    <w:p w14:paraId="5305E260" w14:textId="77777777" w:rsidR="008D0A60" w:rsidRPr="00A7585D" w:rsidRDefault="003F1745">
      <w:pPr>
        <w:pStyle w:val="GPSL4numberedclause"/>
      </w:pPr>
      <w:r w:rsidRPr="00A7585D">
        <w:t xml:space="preserve">is insufficiently detailed to be capable of proper evaluation; </w:t>
      </w:r>
    </w:p>
    <w:p w14:paraId="23CA5B96" w14:textId="77777777" w:rsidR="00C9243A" w:rsidRPr="00A7585D" w:rsidRDefault="003F1745" w:rsidP="00101CE5">
      <w:pPr>
        <w:pStyle w:val="GPSL4numberedclause"/>
      </w:pPr>
      <w:r w:rsidRPr="00A7585D">
        <w:t xml:space="preserve">will take too long to complete; </w:t>
      </w:r>
    </w:p>
    <w:p w14:paraId="252853C0" w14:textId="77777777" w:rsidR="00C9243A" w:rsidRPr="00A7585D" w:rsidRDefault="003F1745" w:rsidP="00101CE5">
      <w:pPr>
        <w:pStyle w:val="GPSL4numberedclause"/>
      </w:pPr>
      <w:r w:rsidRPr="00A7585D">
        <w:t>will not prevent reoccurrence of the Default; and/or</w:t>
      </w:r>
    </w:p>
    <w:p w14:paraId="1721A074" w14:textId="77777777" w:rsidR="00C9243A" w:rsidRPr="00A7585D" w:rsidRDefault="003F1745" w:rsidP="00101CE5">
      <w:pPr>
        <w:pStyle w:val="GPSL4numberedclause"/>
      </w:pPr>
      <w:proofErr w:type="gramStart"/>
      <w:r w:rsidRPr="00A7585D">
        <w:t>will</w:t>
      </w:r>
      <w:proofErr w:type="gramEnd"/>
      <w:r w:rsidRPr="00A7585D">
        <w:t xml:space="preserve"> rectify the Default but in a manner which is unacceptable to the Customer.</w:t>
      </w:r>
    </w:p>
    <w:p w14:paraId="0015425C" w14:textId="77777777" w:rsidR="008D0A60" w:rsidRPr="00A7585D" w:rsidRDefault="003F1745">
      <w:pPr>
        <w:pStyle w:val="GPSL3numberedclause"/>
      </w:pPr>
      <w:r w:rsidRPr="00A7585D">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A7585D">
        <w:t>five (</w:t>
      </w:r>
      <w:r w:rsidRPr="00A7585D">
        <w:t>5</w:t>
      </w:r>
      <w:r w:rsidR="00347535" w:rsidRPr="00A7585D">
        <w:t>)</w:t>
      </w:r>
      <w:r w:rsidR="00271D34" w:rsidRPr="00A7585D">
        <w:t xml:space="preserve"> </w:t>
      </w:r>
      <w:r w:rsidRPr="00A7585D">
        <w:t>Working Days (or such other period as agreed between the Parties) of the Customer’s notice rejecting the first draft.</w:t>
      </w:r>
    </w:p>
    <w:p w14:paraId="4A9F6A16" w14:textId="77777777" w:rsidR="00C9243A" w:rsidRPr="00A7585D" w:rsidRDefault="003F1745" w:rsidP="00101CE5">
      <w:pPr>
        <w:pStyle w:val="GPSL3numberedclause"/>
      </w:pPr>
      <w:r w:rsidRPr="00A7585D">
        <w:t>If the Customer consents to the Rectification Plan, the Supplier shall immediately start work on the actions set out in the Rectification Plan.</w:t>
      </w:r>
    </w:p>
    <w:p w14:paraId="60B59D57" w14:textId="77777777" w:rsidR="008D0A60" w:rsidRPr="00A7585D" w:rsidRDefault="0078304C">
      <w:pPr>
        <w:pStyle w:val="GPSL1CLAUSEHEADING"/>
        <w:rPr>
          <w:rFonts w:hint="eastAsia"/>
        </w:rPr>
      </w:pPr>
      <w:bookmarkStart w:id="1358" w:name="_Toc364686335"/>
      <w:bookmarkStart w:id="1359" w:name="_Toc364686553"/>
      <w:bookmarkStart w:id="1360" w:name="_Toc364686770"/>
      <w:bookmarkStart w:id="1361" w:name="_Toc364693328"/>
      <w:bookmarkStart w:id="1362" w:name="_Toc364693768"/>
      <w:bookmarkStart w:id="1363" w:name="_Toc364693888"/>
      <w:bookmarkStart w:id="1364" w:name="_Toc364694001"/>
      <w:bookmarkStart w:id="1365" w:name="_Toc364694118"/>
      <w:bookmarkStart w:id="1366" w:name="_Toc364695277"/>
      <w:bookmarkStart w:id="1367" w:name="_Toc364695394"/>
      <w:bookmarkStart w:id="1368" w:name="_Toc364696137"/>
      <w:bookmarkStart w:id="1369" w:name="_Toc364754386"/>
      <w:bookmarkStart w:id="1370" w:name="_Toc364760207"/>
      <w:bookmarkStart w:id="1371" w:name="_Toc364760321"/>
      <w:bookmarkStart w:id="1372" w:name="_Toc364763121"/>
      <w:bookmarkStart w:id="1373" w:name="_Toc364763274"/>
      <w:bookmarkStart w:id="1374" w:name="_Toc364763419"/>
      <w:bookmarkStart w:id="1375" w:name="_Toc364763559"/>
      <w:bookmarkStart w:id="1376" w:name="_Toc364763697"/>
      <w:bookmarkStart w:id="1377" w:name="_Toc364763836"/>
      <w:bookmarkStart w:id="1378" w:name="_Toc364763965"/>
      <w:bookmarkStart w:id="1379" w:name="_Toc364764077"/>
      <w:bookmarkStart w:id="1380" w:name="_Toc364768415"/>
      <w:bookmarkStart w:id="1381" w:name="_Toc364769593"/>
      <w:bookmarkStart w:id="1382" w:name="_Toc364857032"/>
      <w:bookmarkStart w:id="1383" w:name="_Toc365557817"/>
      <w:bookmarkStart w:id="1384" w:name="_Toc365649854"/>
      <w:bookmarkStart w:id="1385" w:name="_Toc364686336"/>
      <w:bookmarkStart w:id="1386" w:name="_Toc364686554"/>
      <w:bookmarkStart w:id="1387" w:name="_Toc364686771"/>
      <w:bookmarkStart w:id="1388" w:name="_Toc364693329"/>
      <w:bookmarkStart w:id="1389" w:name="_Toc364693769"/>
      <w:bookmarkStart w:id="1390" w:name="_Toc364693889"/>
      <w:bookmarkStart w:id="1391" w:name="_Toc364694002"/>
      <w:bookmarkStart w:id="1392" w:name="_Toc364694119"/>
      <w:bookmarkStart w:id="1393" w:name="_Toc364695278"/>
      <w:bookmarkStart w:id="1394" w:name="_Toc364695395"/>
      <w:bookmarkStart w:id="1395" w:name="_Toc364696138"/>
      <w:bookmarkStart w:id="1396" w:name="_Toc364754387"/>
      <w:bookmarkStart w:id="1397" w:name="_Toc364760208"/>
      <w:bookmarkStart w:id="1398" w:name="_Toc364760322"/>
      <w:bookmarkStart w:id="1399" w:name="_Toc364763122"/>
      <w:bookmarkStart w:id="1400" w:name="_Toc364763275"/>
      <w:bookmarkStart w:id="1401" w:name="_Toc364763420"/>
      <w:bookmarkStart w:id="1402" w:name="_Toc364763560"/>
      <w:bookmarkStart w:id="1403" w:name="_Toc364763698"/>
      <w:bookmarkStart w:id="1404" w:name="_Toc364763837"/>
      <w:bookmarkStart w:id="1405" w:name="_Toc364763966"/>
      <w:bookmarkStart w:id="1406" w:name="_Toc364764078"/>
      <w:bookmarkStart w:id="1407" w:name="_Toc364768416"/>
      <w:bookmarkStart w:id="1408" w:name="_Toc364769594"/>
      <w:bookmarkStart w:id="1409" w:name="_Toc364857033"/>
      <w:bookmarkStart w:id="1410" w:name="_Toc365557818"/>
      <w:bookmarkStart w:id="1411" w:name="_Toc365649855"/>
      <w:bookmarkStart w:id="1412" w:name="_Toc364686337"/>
      <w:bookmarkStart w:id="1413" w:name="_Toc364686555"/>
      <w:bookmarkStart w:id="1414" w:name="_Toc364686772"/>
      <w:bookmarkStart w:id="1415" w:name="_Toc364693330"/>
      <w:bookmarkStart w:id="1416" w:name="_Toc364693770"/>
      <w:bookmarkStart w:id="1417" w:name="_Toc364693890"/>
      <w:bookmarkStart w:id="1418" w:name="_Toc364694003"/>
      <w:bookmarkStart w:id="1419" w:name="_Toc364694120"/>
      <w:bookmarkStart w:id="1420" w:name="_Toc364695279"/>
      <w:bookmarkStart w:id="1421" w:name="_Toc364695396"/>
      <w:bookmarkStart w:id="1422" w:name="_Toc364696139"/>
      <w:bookmarkStart w:id="1423" w:name="_Toc364754388"/>
      <w:bookmarkStart w:id="1424" w:name="_Toc364760209"/>
      <w:bookmarkStart w:id="1425" w:name="_Toc364760323"/>
      <w:bookmarkStart w:id="1426" w:name="_Toc364763123"/>
      <w:bookmarkStart w:id="1427" w:name="_Toc364763276"/>
      <w:bookmarkStart w:id="1428" w:name="_Toc364763421"/>
      <w:bookmarkStart w:id="1429" w:name="_Toc364763561"/>
      <w:bookmarkStart w:id="1430" w:name="_Toc364763699"/>
      <w:bookmarkStart w:id="1431" w:name="_Toc364763838"/>
      <w:bookmarkStart w:id="1432" w:name="_Toc364763967"/>
      <w:bookmarkStart w:id="1433" w:name="_Toc364764079"/>
      <w:bookmarkStart w:id="1434" w:name="_Toc364768417"/>
      <w:bookmarkStart w:id="1435" w:name="_Toc364769595"/>
      <w:bookmarkStart w:id="1436" w:name="_Toc364857034"/>
      <w:bookmarkStart w:id="1437" w:name="_Toc365557819"/>
      <w:bookmarkStart w:id="1438" w:name="_Toc365649856"/>
      <w:bookmarkStart w:id="1439" w:name="_Toc364686340"/>
      <w:bookmarkStart w:id="1440" w:name="_Toc364686558"/>
      <w:bookmarkStart w:id="1441" w:name="_Toc364686775"/>
      <w:bookmarkStart w:id="1442" w:name="_Toc364693333"/>
      <w:bookmarkStart w:id="1443" w:name="_Toc364693773"/>
      <w:bookmarkStart w:id="1444" w:name="_Toc364693893"/>
      <w:bookmarkStart w:id="1445" w:name="_Toc364694006"/>
      <w:bookmarkStart w:id="1446" w:name="_Toc364694123"/>
      <w:bookmarkStart w:id="1447" w:name="_Toc364695282"/>
      <w:bookmarkStart w:id="1448" w:name="_Toc364695399"/>
      <w:bookmarkStart w:id="1449" w:name="_Toc364696142"/>
      <w:bookmarkStart w:id="1450" w:name="_Toc364754391"/>
      <w:bookmarkStart w:id="1451" w:name="_Toc364760212"/>
      <w:bookmarkStart w:id="1452" w:name="_Toc364760326"/>
      <w:bookmarkStart w:id="1453" w:name="_Toc364763126"/>
      <w:bookmarkStart w:id="1454" w:name="_Toc364763279"/>
      <w:bookmarkStart w:id="1455" w:name="_Toc364763424"/>
      <w:bookmarkStart w:id="1456" w:name="_Toc364763564"/>
      <w:bookmarkStart w:id="1457" w:name="_Toc364763702"/>
      <w:bookmarkStart w:id="1458" w:name="_Toc364763841"/>
      <w:bookmarkStart w:id="1459" w:name="_Toc364763970"/>
      <w:bookmarkStart w:id="1460" w:name="_Toc364764082"/>
      <w:bookmarkStart w:id="1461" w:name="_Toc364768420"/>
      <w:bookmarkStart w:id="1462" w:name="_Toc364769598"/>
      <w:bookmarkStart w:id="1463" w:name="_Toc364857037"/>
      <w:bookmarkStart w:id="1464" w:name="_Toc365557822"/>
      <w:bookmarkStart w:id="1465" w:name="_Toc365649859"/>
      <w:bookmarkStart w:id="1466" w:name="_Toc364686341"/>
      <w:bookmarkStart w:id="1467" w:name="_Toc364686559"/>
      <w:bookmarkStart w:id="1468" w:name="_Toc364686776"/>
      <w:bookmarkStart w:id="1469" w:name="_Toc364693334"/>
      <w:bookmarkStart w:id="1470" w:name="_Toc364693774"/>
      <w:bookmarkStart w:id="1471" w:name="_Toc364693894"/>
      <w:bookmarkStart w:id="1472" w:name="_Toc364694007"/>
      <w:bookmarkStart w:id="1473" w:name="_Toc364694124"/>
      <w:bookmarkStart w:id="1474" w:name="_Toc364695283"/>
      <w:bookmarkStart w:id="1475" w:name="_Toc364695400"/>
      <w:bookmarkStart w:id="1476" w:name="_Toc364696143"/>
      <w:bookmarkStart w:id="1477" w:name="_Toc364754392"/>
      <w:bookmarkStart w:id="1478" w:name="_Toc364760213"/>
      <w:bookmarkStart w:id="1479" w:name="_Toc364760327"/>
      <w:bookmarkStart w:id="1480" w:name="_Toc364763127"/>
      <w:bookmarkStart w:id="1481" w:name="_Toc364763280"/>
      <w:bookmarkStart w:id="1482" w:name="_Toc364763425"/>
      <w:bookmarkStart w:id="1483" w:name="_Toc364763565"/>
      <w:bookmarkStart w:id="1484" w:name="_Toc364763703"/>
      <w:bookmarkStart w:id="1485" w:name="_Toc364763842"/>
      <w:bookmarkStart w:id="1486" w:name="_Toc364763971"/>
      <w:bookmarkStart w:id="1487" w:name="_Toc364764083"/>
      <w:bookmarkStart w:id="1488" w:name="_Toc364768421"/>
      <w:bookmarkStart w:id="1489" w:name="_Toc364769599"/>
      <w:bookmarkStart w:id="1490" w:name="_Toc364857038"/>
      <w:bookmarkStart w:id="1491" w:name="_Toc365557823"/>
      <w:bookmarkStart w:id="1492" w:name="_Toc365649860"/>
      <w:bookmarkStart w:id="1493" w:name="_Ref360524732"/>
      <w:bookmarkStart w:id="1494" w:name="_Toc526864293"/>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r w:rsidRPr="00A7585D">
        <w:t>SUPPLIER RELIEF DUE TO CUSTOMER CAUSE</w:t>
      </w:r>
      <w:bookmarkEnd w:id="1493"/>
      <w:bookmarkEnd w:id="1494"/>
    </w:p>
    <w:p w14:paraId="326207CB" w14:textId="77777777" w:rsidR="008D0A60" w:rsidRPr="00A7585D" w:rsidRDefault="00655C30">
      <w:pPr>
        <w:pStyle w:val="GPSL2numberedclause"/>
      </w:pPr>
      <w:bookmarkStart w:id="1495" w:name="_Ref360524376"/>
      <w:r w:rsidRPr="00A7585D">
        <w:t>If the Supplier has failed to:</w:t>
      </w:r>
      <w:bookmarkEnd w:id="1495"/>
    </w:p>
    <w:p w14:paraId="75D1D3E1" w14:textId="77777777" w:rsidR="008D0A60" w:rsidRPr="00A7585D" w:rsidRDefault="00655C30">
      <w:pPr>
        <w:pStyle w:val="GPSL3numberedclause"/>
      </w:pPr>
      <w:r w:rsidRPr="00A7585D">
        <w:t>Achieve a Milestone by its Milestone Date;</w:t>
      </w:r>
    </w:p>
    <w:p w14:paraId="0DBA567A" w14:textId="77777777" w:rsidR="00C9243A" w:rsidRPr="00A7585D" w:rsidRDefault="00581802" w:rsidP="00101CE5">
      <w:pPr>
        <w:pStyle w:val="GPSL3numberedclause"/>
      </w:pPr>
      <w:r w:rsidRPr="00A7585D">
        <w:t>p</w:t>
      </w:r>
      <w:r w:rsidR="00655C30" w:rsidRPr="00A7585D">
        <w:t xml:space="preserve">rovide the </w:t>
      </w:r>
      <w:r w:rsidR="00BD4CA2" w:rsidRPr="00A7585D">
        <w:t xml:space="preserve">Goods and/or Services </w:t>
      </w:r>
      <w:r w:rsidR="00655C30" w:rsidRPr="00A7585D">
        <w:t xml:space="preserve">in accordance with the Service Levels; </w:t>
      </w:r>
    </w:p>
    <w:p w14:paraId="409443FD" w14:textId="77777777" w:rsidR="00C9243A" w:rsidRPr="00A7585D" w:rsidRDefault="00655C30" w:rsidP="00101CE5">
      <w:pPr>
        <w:pStyle w:val="GPSL3numberedclause"/>
      </w:pPr>
      <w:r w:rsidRPr="00A7585D">
        <w:t xml:space="preserve">comply with its obligations under this Call Off Contract, </w:t>
      </w:r>
    </w:p>
    <w:p w14:paraId="13010732" w14:textId="77777777" w:rsidR="00655C30" w:rsidRPr="00A7585D" w:rsidRDefault="00655C30" w:rsidP="0055201C">
      <w:pPr>
        <w:pStyle w:val="GPSL3Indent"/>
        <w:rPr>
          <w:lang w:val="en-GB"/>
        </w:rPr>
      </w:pPr>
      <w:r w:rsidRPr="00A7585D">
        <w:rPr>
          <w:lang w:val="en-GB"/>
        </w:rPr>
        <w:t>(</w:t>
      </w:r>
      <w:proofErr w:type="gramStart"/>
      <w:r w:rsidRPr="00A7585D">
        <w:rPr>
          <w:lang w:val="en-GB"/>
        </w:rPr>
        <w:t>each</w:t>
      </w:r>
      <w:proofErr w:type="gramEnd"/>
      <w:r w:rsidRPr="00A7585D">
        <w:rPr>
          <w:lang w:val="en-GB"/>
        </w:rPr>
        <w:t xml:space="preserve"> a “Supplier Non-Performance”), </w:t>
      </w:r>
    </w:p>
    <w:p w14:paraId="297DCB2D" w14:textId="77777777" w:rsidR="008D0A60" w:rsidRPr="00A7585D" w:rsidRDefault="00655C30">
      <w:pPr>
        <w:pStyle w:val="GPSL2Indent"/>
      </w:pPr>
      <w:proofErr w:type="gramStart"/>
      <w:r w:rsidRPr="00A7585D">
        <w:t>and</w:t>
      </w:r>
      <w:proofErr w:type="gramEnd"/>
      <w:r w:rsidRPr="00A7585D">
        <w:t xml:space="preserve"> can demonstrate that the Supplier Non-Performance would not ha</w:t>
      </w:r>
      <w:r w:rsidR="00581802" w:rsidRPr="00A7585D">
        <w:t xml:space="preserve">ve </w:t>
      </w:r>
      <w:r w:rsidRPr="00A7585D">
        <w:t xml:space="preserve">occurred but for a Customer Cause, then (subject to the Supplier fulfilling its obligations in Clause </w:t>
      </w:r>
      <w:r w:rsidR="003727CE" w:rsidRPr="00A7585D">
        <w:fldChar w:fldCharType="begin"/>
      </w:r>
      <w:r w:rsidRPr="00A7585D">
        <w:instrText xml:space="preserve"> REF _Ref360459240 \r \h </w:instrText>
      </w:r>
      <w:r w:rsidR="00590C9E" w:rsidRPr="00A7585D">
        <w:instrText xml:space="preserve"> \* MERGEFORMAT </w:instrText>
      </w:r>
      <w:r w:rsidR="003727CE" w:rsidRPr="00A7585D">
        <w:fldChar w:fldCharType="separate"/>
      </w:r>
      <w:r w:rsidR="00860551" w:rsidRPr="00A7585D">
        <w:t>17</w:t>
      </w:r>
      <w:r w:rsidR="003727CE" w:rsidRPr="00A7585D">
        <w:fldChar w:fldCharType="end"/>
      </w:r>
      <w:r w:rsidRPr="00A7585D">
        <w:t xml:space="preserve"> (</w:t>
      </w:r>
      <w:r w:rsidR="00347535" w:rsidRPr="00A7585D">
        <w:t xml:space="preserve">Supplier </w:t>
      </w:r>
      <w:r w:rsidRPr="00A7585D">
        <w:t>Notification of Customer Cause)):</w:t>
      </w:r>
    </w:p>
    <w:p w14:paraId="59E85829" w14:textId="77777777" w:rsidR="00E13960" w:rsidRPr="00A7585D" w:rsidRDefault="00655C30" w:rsidP="00101CE5">
      <w:pPr>
        <w:pStyle w:val="GPSL4numberedclause"/>
      </w:pPr>
      <w:r w:rsidRPr="00A7585D">
        <w:t>the Supplier shall not be treated as b</w:t>
      </w:r>
      <w:r w:rsidR="00581802" w:rsidRPr="00A7585D">
        <w:t>eing in breach of this Call Off Contract</w:t>
      </w:r>
      <w:r w:rsidRPr="00A7585D">
        <w:t xml:space="preserve"> to the extent the Supplier can demonstrate that the Supplier Non-Performance</w:t>
      </w:r>
      <w:r w:rsidR="00581802" w:rsidRPr="00A7585D">
        <w:t xml:space="preserve"> was caused by the Customer</w:t>
      </w:r>
      <w:r w:rsidRPr="00A7585D">
        <w:t xml:space="preserve"> Cause;</w:t>
      </w:r>
    </w:p>
    <w:p w14:paraId="418AFC6E" w14:textId="77777777" w:rsidR="00C9243A" w:rsidRPr="00A7585D" w:rsidRDefault="00581802" w:rsidP="00101CE5">
      <w:pPr>
        <w:pStyle w:val="GPSL4numberedclause"/>
      </w:pPr>
      <w:r w:rsidRPr="00A7585D">
        <w:t>the Customer</w:t>
      </w:r>
      <w:r w:rsidR="00655C30" w:rsidRPr="00A7585D">
        <w:t xml:space="preserve"> shall not be entitled to exercise any rights that may arise as a result of that</w:t>
      </w:r>
      <w:r w:rsidR="00A56042" w:rsidRPr="00A7585D">
        <w:t xml:space="preserve"> Supplier Non-Performance </w:t>
      </w:r>
      <w:r w:rsidR="00655C30" w:rsidRPr="00A7585D">
        <w:t>to termi</w:t>
      </w:r>
      <w:r w:rsidRPr="00A7585D">
        <w:t xml:space="preserve">nate this </w:t>
      </w:r>
      <w:r w:rsidR="009D49E5" w:rsidRPr="00A7585D">
        <w:t xml:space="preserve">Call Off Contract </w:t>
      </w:r>
      <w:r w:rsidRPr="00A7585D">
        <w:t xml:space="preserve">pursuant to Clause </w:t>
      </w:r>
      <w:r w:rsidR="003727CE" w:rsidRPr="00A7585D">
        <w:fldChar w:fldCharType="begin"/>
      </w:r>
      <w:r w:rsidRPr="00A7585D">
        <w:instrText xml:space="preserve"> REF _Ref360201395 \r \h </w:instrText>
      </w:r>
      <w:r w:rsidR="00590C9E" w:rsidRPr="00A7585D">
        <w:instrText xml:space="preserve"> \* MERGEFORMAT </w:instrText>
      </w:r>
      <w:r w:rsidR="003727CE" w:rsidRPr="00A7585D">
        <w:fldChar w:fldCharType="separate"/>
      </w:r>
      <w:r w:rsidR="00860551" w:rsidRPr="00A7585D">
        <w:t>41</w:t>
      </w:r>
      <w:r w:rsidR="003727CE" w:rsidRPr="00A7585D">
        <w:fldChar w:fldCharType="end"/>
      </w:r>
      <w:r w:rsidR="00C10251" w:rsidRPr="00A7585D">
        <w:t xml:space="preserve"> (Customer Termination Rights) except Clause</w:t>
      </w:r>
      <w:r w:rsidRPr="00A7585D">
        <w:t xml:space="preserve"> </w:t>
      </w:r>
      <w:r w:rsidR="003727CE" w:rsidRPr="00A7585D">
        <w:fldChar w:fldCharType="begin"/>
      </w:r>
      <w:r w:rsidRPr="00A7585D">
        <w:instrText xml:space="preserve"> REF _Ref313369604 \r \h </w:instrText>
      </w:r>
      <w:r w:rsidR="00590C9E" w:rsidRPr="00A7585D">
        <w:instrText xml:space="preserve"> \* MERGEFORMAT </w:instrText>
      </w:r>
      <w:r w:rsidR="003727CE" w:rsidRPr="00A7585D">
        <w:fldChar w:fldCharType="separate"/>
      </w:r>
      <w:r w:rsidR="00860551" w:rsidRPr="00A7585D">
        <w:t>41.6</w:t>
      </w:r>
      <w:r w:rsidR="003727CE" w:rsidRPr="00A7585D">
        <w:fldChar w:fldCharType="end"/>
      </w:r>
      <w:r w:rsidRPr="00A7585D">
        <w:t xml:space="preserve"> (Terminatio</w:t>
      </w:r>
      <w:r w:rsidR="00C10251" w:rsidRPr="00A7585D">
        <w:t>n Without C</w:t>
      </w:r>
      <w:r w:rsidRPr="00A7585D">
        <w:t>ause)</w:t>
      </w:r>
      <w:r w:rsidR="00A56042" w:rsidRPr="00A7585D">
        <w:t>;</w:t>
      </w:r>
      <w:r w:rsidR="00655C30" w:rsidRPr="00A7585D">
        <w:t xml:space="preserve"> </w:t>
      </w:r>
    </w:p>
    <w:p w14:paraId="0C02D225" w14:textId="77777777" w:rsidR="008D0A60" w:rsidRPr="00A7585D" w:rsidRDefault="00655C30">
      <w:pPr>
        <w:pStyle w:val="GPSL4numberedclause"/>
      </w:pPr>
      <w:r w:rsidRPr="00A7585D">
        <w:t>where the Supplier Non-Performance constitutes the failure to Achieve a Milestone by its Milestone Date:</w:t>
      </w:r>
    </w:p>
    <w:p w14:paraId="6344822C" w14:textId="77777777" w:rsidR="008D0A60" w:rsidRPr="00A7585D" w:rsidRDefault="00655C30">
      <w:pPr>
        <w:pStyle w:val="GPSL5numberedclause"/>
      </w:pPr>
      <w:r w:rsidRPr="00A7585D">
        <w:t>the Milestone Date shall be postponed by a period equal to the period of Delay that the Supplier can demonst</w:t>
      </w:r>
      <w:r w:rsidR="003C5D85" w:rsidRPr="00A7585D">
        <w:t>rate was caused by the Customer</w:t>
      </w:r>
      <w:r w:rsidRPr="00A7585D">
        <w:t xml:space="preserve"> Cause;</w:t>
      </w:r>
    </w:p>
    <w:p w14:paraId="5642BCAE" w14:textId="77777777" w:rsidR="00C9243A" w:rsidRPr="00A7585D" w:rsidRDefault="00655C30" w:rsidP="00101CE5">
      <w:pPr>
        <w:pStyle w:val="GPSL5numberedclause"/>
      </w:pPr>
      <w:r w:rsidRPr="00A7585D">
        <w:t xml:space="preserve">if the </w:t>
      </w:r>
      <w:r w:rsidR="003C5D85" w:rsidRPr="00A7585D">
        <w:t>Customer</w:t>
      </w:r>
      <w:r w:rsidRPr="00A7585D">
        <w:t>, acting reasonably, considers it appropriate, the Implementation Plan shall be amended to reflect any consequential revisions required to subsequent Milestone Da</w:t>
      </w:r>
      <w:r w:rsidR="003C5D85" w:rsidRPr="00A7585D">
        <w:t>tes resulting from the Customer</w:t>
      </w:r>
      <w:r w:rsidRPr="00A7585D">
        <w:t xml:space="preserve"> Cause;</w:t>
      </w:r>
    </w:p>
    <w:p w14:paraId="594D523A" w14:textId="77777777" w:rsidR="00C9243A" w:rsidRPr="00A7585D" w:rsidRDefault="003C5D85" w:rsidP="00101CE5">
      <w:pPr>
        <w:pStyle w:val="GPSL5numberedclause"/>
      </w:pPr>
      <w:r w:rsidRPr="00A7585D">
        <w:t>if failure to Achieve a Milestone attracts a Delay Payment</w:t>
      </w:r>
      <w:r w:rsidR="00655C30" w:rsidRPr="00A7585D">
        <w:t>, the Supplier sh</w:t>
      </w:r>
      <w:r w:rsidRPr="00A7585D">
        <w:t>all have no liability to pay any such</w:t>
      </w:r>
      <w:r w:rsidR="00655C30" w:rsidRPr="00A7585D">
        <w:t xml:space="preserve"> Delay </w:t>
      </w:r>
      <w:r w:rsidRPr="00A7585D">
        <w:t>Payment associated with the</w:t>
      </w:r>
      <w:r w:rsidR="00655C30" w:rsidRPr="00A7585D">
        <w:t xml:space="preserve"> Milestone to the extent that the Supplier can demonstrate that such fai</w:t>
      </w:r>
      <w:r w:rsidRPr="00A7585D">
        <w:t>lure was caused by the Customer</w:t>
      </w:r>
      <w:r w:rsidR="00655C30" w:rsidRPr="00A7585D">
        <w:t xml:space="preserve"> Cause; and/or</w:t>
      </w:r>
    </w:p>
    <w:p w14:paraId="06584DF2" w14:textId="77777777" w:rsidR="008D0A60" w:rsidRPr="00A7585D" w:rsidRDefault="00655C30">
      <w:pPr>
        <w:pStyle w:val="GPSL4numberedclause"/>
      </w:pPr>
      <w:r w:rsidRPr="00A7585D">
        <w:t xml:space="preserve">where the Supplier Non-Performance constitutes </w:t>
      </w:r>
      <w:r w:rsidR="003C5D85" w:rsidRPr="00A7585D">
        <w:t>a Service Level</w:t>
      </w:r>
      <w:r w:rsidRPr="00A7585D">
        <w:t xml:space="preserve"> Failure:</w:t>
      </w:r>
    </w:p>
    <w:p w14:paraId="04B2EC59" w14:textId="77777777" w:rsidR="008D0A60" w:rsidRPr="00A7585D" w:rsidRDefault="00655C30">
      <w:pPr>
        <w:pStyle w:val="GPSL5numberedclause"/>
      </w:pPr>
      <w:r w:rsidRPr="00A7585D">
        <w:t>the Supplier shall not be liable to accrue Service Credits;</w:t>
      </w:r>
    </w:p>
    <w:p w14:paraId="5F21C4FB" w14:textId="77777777" w:rsidR="00C9243A" w:rsidRPr="00A7585D" w:rsidRDefault="009D49E5" w:rsidP="00101CE5">
      <w:pPr>
        <w:pStyle w:val="GPSL5numberedclause"/>
      </w:pPr>
      <w:r w:rsidRPr="00A7585D">
        <w:t>the Customer</w:t>
      </w:r>
      <w:r w:rsidR="00655C30" w:rsidRPr="00A7585D">
        <w:t xml:space="preserve"> shall not be entitled </w:t>
      </w:r>
      <w:r w:rsidR="00C77577" w:rsidRPr="00A7585D">
        <w:t xml:space="preserve">to </w:t>
      </w:r>
      <w:r w:rsidR="00655C30" w:rsidRPr="00A7585D">
        <w:t>any Compensat</w:t>
      </w:r>
      <w:r w:rsidR="00C45EBB" w:rsidRPr="00A7585D">
        <w:t>ion for Critical Service Level Failure</w:t>
      </w:r>
      <w:r w:rsidR="00655C30" w:rsidRPr="00A7585D">
        <w:t xml:space="preserve"> pursuant to Clause </w:t>
      </w:r>
      <w:r w:rsidR="003727CE" w:rsidRPr="00A7585D">
        <w:fldChar w:fldCharType="begin"/>
      </w:r>
      <w:r w:rsidR="00C45EBB" w:rsidRPr="00A7585D">
        <w:instrText xml:space="preserve"> REF _Ref360202025 \r \h </w:instrText>
      </w:r>
      <w:r w:rsidR="00590C9E" w:rsidRPr="00A7585D">
        <w:instrText xml:space="preserve"> \* MERGEFORMAT </w:instrText>
      </w:r>
      <w:r w:rsidR="003727CE" w:rsidRPr="00A7585D">
        <w:fldChar w:fldCharType="separate"/>
      </w:r>
      <w:r w:rsidR="00860551" w:rsidRPr="00A7585D">
        <w:t>14</w:t>
      </w:r>
      <w:r w:rsidR="003727CE" w:rsidRPr="00A7585D">
        <w:fldChar w:fldCharType="end"/>
      </w:r>
      <w:r w:rsidR="00C45EBB" w:rsidRPr="00A7585D">
        <w:t xml:space="preserve"> (Critical Service Level Failure)</w:t>
      </w:r>
      <w:r w:rsidR="00655C30" w:rsidRPr="00A7585D">
        <w:t>; and</w:t>
      </w:r>
    </w:p>
    <w:p w14:paraId="2D8EC94C" w14:textId="77777777" w:rsidR="00C9243A" w:rsidRPr="00A7585D" w:rsidRDefault="00655C30" w:rsidP="00101CE5">
      <w:pPr>
        <w:pStyle w:val="GPSL5numberedclause"/>
      </w:pPr>
      <w:r w:rsidRPr="00A7585D">
        <w:t xml:space="preserve">the Supplier shall be entitled to invoice for the </w:t>
      </w:r>
      <w:r w:rsidR="00C45EBB" w:rsidRPr="00A7585D">
        <w:t xml:space="preserve">Call Off Contract </w:t>
      </w:r>
      <w:r w:rsidRPr="00A7585D">
        <w:t>Charg</w:t>
      </w:r>
      <w:r w:rsidR="00C45EBB" w:rsidRPr="00A7585D">
        <w:t xml:space="preserve">es for the provision of the relevant </w:t>
      </w:r>
      <w:r w:rsidR="00BD4CA2" w:rsidRPr="00A7585D">
        <w:t xml:space="preserve">Goods and/or Services </w:t>
      </w:r>
      <w:r w:rsidR="00C45EBB" w:rsidRPr="00A7585D">
        <w:t>affected by the Customer</w:t>
      </w:r>
      <w:r w:rsidRPr="00A7585D">
        <w:t xml:space="preserve"> Cause,</w:t>
      </w:r>
    </w:p>
    <w:p w14:paraId="59CD229A" w14:textId="77777777" w:rsidR="00C9243A" w:rsidRPr="00A7585D" w:rsidRDefault="00655C30" w:rsidP="00101CE5">
      <w:pPr>
        <w:pStyle w:val="GPSL5numberedclause"/>
      </w:pPr>
      <w:proofErr w:type="gramStart"/>
      <w:r w:rsidRPr="00A7585D">
        <w:t>in</w:t>
      </w:r>
      <w:proofErr w:type="gramEnd"/>
      <w:r w:rsidRPr="00A7585D">
        <w:t xml:space="preserve"> each case, to the extent that the Supplier can demonstr</w:t>
      </w:r>
      <w:r w:rsidR="00C45EBB" w:rsidRPr="00A7585D">
        <w:t>ate that the Service Level Failure was caused by the Customer</w:t>
      </w:r>
      <w:r w:rsidRPr="00A7585D">
        <w:t xml:space="preserve"> Cause.</w:t>
      </w:r>
    </w:p>
    <w:p w14:paraId="2DB55E6A" w14:textId="77777777" w:rsidR="008D0A60" w:rsidRPr="00A7585D" w:rsidRDefault="007E3DAD">
      <w:pPr>
        <w:pStyle w:val="GPSL2numberedclause"/>
      </w:pPr>
      <w:bookmarkStart w:id="1496" w:name="_Ref363746593"/>
      <w:bookmarkStart w:id="1497" w:name="_Ref360524361"/>
      <w:r w:rsidRPr="00A7585D">
        <w:t>In order to claim any of the rights and/or relief referred to in Clause</w:t>
      </w:r>
      <w:r w:rsidR="00C45EBB" w:rsidRPr="00A7585D">
        <w:t xml:space="preserve"> </w:t>
      </w:r>
      <w:r w:rsidR="004F2C0E" w:rsidRPr="00A7585D">
        <w:fldChar w:fldCharType="begin"/>
      </w:r>
      <w:r w:rsidR="004F2C0E" w:rsidRPr="00A7585D">
        <w:instrText xml:space="preserve"> REF _Ref360524376 \r \h  \* MERGEFORMAT </w:instrText>
      </w:r>
      <w:r w:rsidR="004F2C0E" w:rsidRPr="00A7585D">
        <w:fldChar w:fldCharType="separate"/>
      </w:r>
      <w:r w:rsidR="00860551" w:rsidRPr="00A7585D">
        <w:t>39.1</w:t>
      </w:r>
      <w:r w:rsidR="004F2C0E" w:rsidRPr="00A7585D">
        <w:fldChar w:fldCharType="end"/>
      </w:r>
      <w:r w:rsidRPr="00A7585D">
        <w:t>, the Supplier shall</w:t>
      </w:r>
      <w:r w:rsidR="00C77577" w:rsidRPr="00A7585D">
        <w:t>:</w:t>
      </w:r>
      <w:bookmarkEnd w:id="1496"/>
    </w:p>
    <w:p w14:paraId="21F3D4A3" w14:textId="77777777" w:rsidR="008D0A60" w:rsidRPr="00A7585D" w:rsidRDefault="00C77577">
      <w:pPr>
        <w:pStyle w:val="GPSL3numberedclause"/>
      </w:pPr>
      <w:r w:rsidRPr="00A7585D">
        <w:t xml:space="preserve">comply with its obligations under Clause </w:t>
      </w:r>
      <w:r w:rsidR="004F2C0E" w:rsidRPr="00A7585D">
        <w:fldChar w:fldCharType="begin"/>
      </w:r>
      <w:r w:rsidR="004F2C0E" w:rsidRPr="00A7585D">
        <w:instrText xml:space="preserve"> REF _Ref360694799 \r \h  \* MERGEFORMAT </w:instrText>
      </w:r>
      <w:r w:rsidR="004F2C0E" w:rsidRPr="00A7585D">
        <w:fldChar w:fldCharType="separate"/>
      </w:r>
      <w:r w:rsidR="00860551" w:rsidRPr="00A7585D">
        <w:t>17</w:t>
      </w:r>
      <w:r w:rsidR="004F2C0E" w:rsidRPr="00A7585D">
        <w:fldChar w:fldCharType="end"/>
      </w:r>
      <w:r w:rsidRPr="00A7585D">
        <w:t xml:space="preserve"> (Notification of Customer Cause); and</w:t>
      </w:r>
    </w:p>
    <w:p w14:paraId="223139AC" w14:textId="77777777" w:rsidR="00C9243A" w:rsidRPr="00A7585D" w:rsidRDefault="007E3DAD" w:rsidP="00101CE5">
      <w:pPr>
        <w:pStyle w:val="GPSL3numberedclause"/>
      </w:pPr>
      <w:bookmarkStart w:id="1498" w:name="_Ref363746621"/>
      <w:r w:rsidRPr="00A7585D">
        <w:t xml:space="preserve">within </w:t>
      </w:r>
      <w:r w:rsidR="00C45EBB" w:rsidRPr="00A7585D">
        <w:t>ten (</w:t>
      </w:r>
      <w:r w:rsidRPr="00A7585D">
        <w:t>10</w:t>
      </w:r>
      <w:r w:rsidR="00C45EBB" w:rsidRPr="00A7585D">
        <w:t>)</w:t>
      </w:r>
      <w:r w:rsidRPr="00A7585D">
        <w:t xml:space="preserve"> Working Days of </w:t>
      </w:r>
      <w:r w:rsidR="009D49E5" w:rsidRPr="00A7585D">
        <w:t>becoming aware that a Customer</w:t>
      </w:r>
      <w:r w:rsidRPr="00A7585D">
        <w:t xml:space="preserve"> Cause has caused, or is likely to cause, a Supplier Non</w:t>
      </w:r>
      <w:r w:rsidR="009D49E5" w:rsidRPr="00A7585D">
        <w:t>-Performance, give the Customer</w:t>
      </w:r>
      <w:r w:rsidRPr="00A7585D">
        <w:t xml:space="preserve"> notice (a “</w:t>
      </w:r>
      <w:r w:rsidRPr="00A7585D">
        <w:rPr>
          <w:b/>
        </w:rPr>
        <w:t>Relief Notice</w:t>
      </w:r>
      <w:r w:rsidRPr="00A7585D">
        <w:t>”) setting out details of:</w:t>
      </w:r>
      <w:bookmarkEnd w:id="1497"/>
      <w:bookmarkEnd w:id="1498"/>
    </w:p>
    <w:p w14:paraId="557E47C3" w14:textId="77777777" w:rsidR="008D0A60" w:rsidRPr="00A7585D" w:rsidRDefault="007E3DAD">
      <w:pPr>
        <w:pStyle w:val="GPSL4numberedclause"/>
      </w:pPr>
      <w:r w:rsidRPr="00A7585D">
        <w:t>the Supplier Non-Performance;</w:t>
      </w:r>
    </w:p>
    <w:p w14:paraId="6893DA3B" w14:textId="77777777" w:rsidR="00C9243A" w:rsidRPr="00A7585D" w:rsidRDefault="00C45EBB" w:rsidP="00101CE5">
      <w:pPr>
        <w:pStyle w:val="GPSL4numberedclause"/>
      </w:pPr>
      <w:r w:rsidRPr="00A7585D">
        <w:t>the Customer</w:t>
      </w:r>
      <w:r w:rsidR="007E3DAD" w:rsidRPr="00A7585D">
        <w:t xml:space="preserve"> Cause and its effect on the Supplier’s ability to meet its ob</w:t>
      </w:r>
      <w:r w:rsidRPr="00A7585D">
        <w:t>ligations under this Call Off Contract</w:t>
      </w:r>
      <w:r w:rsidR="007E3DAD" w:rsidRPr="00A7585D">
        <w:t>; and</w:t>
      </w:r>
    </w:p>
    <w:p w14:paraId="0B27F3D6" w14:textId="77777777" w:rsidR="00C9243A" w:rsidRPr="00A7585D" w:rsidRDefault="00C45EBB" w:rsidP="00101CE5">
      <w:pPr>
        <w:pStyle w:val="GPSL4numberedclause"/>
      </w:pPr>
      <w:proofErr w:type="gramStart"/>
      <w:r w:rsidRPr="00A7585D">
        <w:t>the</w:t>
      </w:r>
      <w:proofErr w:type="gramEnd"/>
      <w:r w:rsidRPr="00A7585D">
        <w:t xml:space="preserve"> relief </w:t>
      </w:r>
      <w:r w:rsidR="007E3DAD" w:rsidRPr="00A7585D">
        <w:t>claimed by the Supplier.</w:t>
      </w:r>
    </w:p>
    <w:p w14:paraId="16C20986" w14:textId="77777777" w:rsidR="008D0A60" w:rsidRPr="00A7585D" w:rsidRDefault="007E3DAD">
      <w:pPr>
        <w:pStyle w:val="GPSL2numberedclause"/>
      </w:pPr>
      <w:r w:rsidRPr="00A7585D">
        <w:t>Following the receipt o</w:t>
      </w:r>
      <w:r w:rsidR="00C45EBB" w:rsidRPr="00A7585D">
        <w:t>f a Relief Notice, the Customer</w:t>
      </w:r>
      <w:r w:rsidRPr="00A7585D">
        <w:t xml:space="preserve"> shall as soon as reasonably practicable consider the nature of the Supplier N</w:t>
      </w:r>
      <w:r w:rsidR="009D49E5" w:rsidRPr="00A7585D">
        <w:t>on-Performance and the alleged Customer</w:t>
      </w:r>
      <w:r w:rsidRPr="00A7585D">
        <w:t xml:space="preserve"> Cause and whether it agrees with the Supplier’s assessment set out in the Relief Notice as to the </w:t>
      </w:r>
      <w:r w:rsidR="003F411C" w:rsidRPr="00A7585D">
        <w:t>effect of the relevant Customer</w:t>
      </w:r>
      <w:r w:rsidRPr="00A7585D">
        <w:t xml:space="preserve"> Cause and its entitleme</w:t>
      </w:r>
      <w:r w:rsidR="003F411C" w:rsidRPr="00A7585D">
        <w:t>nt to relief</w:t>
      </w:r>
      <w:r w:rsidRPr="00A7585D">
        <w:t>, consulting with the Supplier where necessary.</w:t>
      </w:r>
    </w:p>
    <w:p w14:paraId="2CF416AC" w14:textId="77777777" w:rsidR="00C9243A" w:rsidRPr="00A7585D" w:rsidRDefault="009C2DEE" w:rsidP="00101CE5">
      <w:pPr>
        <w:pStyle w:val="GPSL2numberedclause"/>
      </w:pPr>
      <w:r w:rsidRPr="00A7585D">
        <w:t>Without prejudice to Clause</w:t>
      </w:r>
      <w:r w:rsidR="003F411C" w:rsidRPr="00A7585D">
        <w:t>s</w:t>
      </w:r>
      <w:r w:rsidRPr="00A7585D">
        <w:t> </w:t>
      </w:r>
      <w:r w:rsidR="004F2C0E" w:rsidRPr="00A7585D">
        <w:fldChar w:fldCharType="begin"/>
      </w:r>
      <w:r w:rsidR="004F2C0E" w:rsidRPr="00A7585D">
        <w:instrText xml:space="preserve"> REF _Ref360524601 \r \h  \* MERGEFORMAT </w:instrText>
      </w:r>
      <w:r w:rsidR="004F2C0E" w:rsidRPr="00A7585D">
        <w:fldChar w:fldCharType="separate"/>
      </w:r>
      <w:r w:rsidR="00860551" w:rsidRPr="00A7585D">
        <w:t>8.5</w:t>
      </w:r>
      <w:r w:rsidR="004F2C0E" w:rsidRPr="00A7585D">
        <w:fldChar w:fldCharType="end"/>
      </w:r>
      <w:r w:rsidRPr="00A7585D">
        <w:t> (Continuing obligation to provide the Services)</w:t>
      </w:r>
      <w:r w:rsidR="003F411C" w:rsidRPr="00A7585D">
        <w:t xml:space="preserve"> and </w:t>
      </w:r>
      <w:r w:rsidR="004F2C0E" w:rsidRPr="00A7585D">
        <w:fldChar w:fldCharType="begin"/>
      </w:r>
      <w:r w:rsidR="004F2C0E" w:rsidRPr="00A7585D">
        <w:instrText xml:space="preserve"> REF _Ref360524614 \r \h  \* MERGEFORMAT </w:instrText>
      </w:r>
      <w:r w:rsidR="004F2C0E" w:rsidRPr="00A7585D">
        <w:fldChar w:fldCharType="separate"/>
      </w:r>
      <w:r w:rsidR="00860551" w:rsidRPr="00A7585D">
        <w:t>9.10</w:t>
      </w:r>
      <w:r w:rsidR="004F2C0E" w:rsidRPr="00A7585D">
        <w:fldChar w:fldCharType="end"/>
      </w:r>
      <w:r w:rsidR="003F411C" w:rsidRPr="00A7585D">
        <w:t xml:space="preserve"> (Continuing obligation to provide the Goods)</w:t>
      </w:r>
      <w:r w:rsidRPr="00A7585D">
        <w:t>,</w:t>
      </w:r>
      <w:r w:rsidR="003F411C" w:rsidRPr="00A7585D">
        <w:t xml:space="preserve"> if a </w:t>
      </w:r>
      <w:r w:rsidR="002209BA" w:rsidRPr="00A7585D">
        <w:t>D</w:t>
      </w:r>
      <w:r w:rsidRPr="00A7585D">
        <w:t>ispute arises as to:</w:t>
      </w:r>
    </w:p>
    <w:p w14:paraId="2B1698C8" w14:textId="77777777" w:rsidR="008D0A60" w:rsidRPr="00A7585D" w:rsidRDefault="009C2DEE">
      <w:pPr>
        <w:pStyle w:val="GPSL3numberedclause"/>
      </w:pPr>
      <w:r w:rsidRPr="00A7585D">
        <w:t>whether a Supplier Non-Performance would not have occurred but for</w:t>
      </w:r>
      <w:r w:rsidR="003F411C" w:rsidRPr="00A7585D">
        <w:t xml:space="preserve"> a Customer</w:t>
      </w:r>
      <w:r w:rsidRPr="00A7585D">
        <w:t xml:space="preserve"> Cause; and/or</w:t>
      </w:r>
    </w:p>
    <w:p w14:paraId="1CEFF166" w14:textId="77777777" w:rsidR="00C9243A" w:rsidRPr="00A7585D" w:rsidRDefault="009C2DEE" w:rsidP="00101CE5">
      <w:pPr>
        <w:pStyle w:val="GPSL3numberedclause"/>
      </w:pPr>
      <w:r w:rsidRPr="00A7585D">
        <w:t>the nature and/or extent o</w:t>
      </w:r>
      <w:r w:rsidR="003F411C" w:rsidRPr="00A7585D">
        <w:t>f the relief</w:t>
      </w:r>
      <w:r w:rsidRPr="00A7585D">
        <w:t xml:space="preserve"> claimed by the Supplier,</w:t>
      </w:r>
    </w:p>
    <w:p w14:paraId="3C0C8722" w14:textId="77777777" w:rsidR="008D0A60" w:rsidRPr="00A7585D" w:rsidRDefault="009C2DEE">
      <w:pPr>
        <w:pStyle w:val="GPSL2Indent"/>
      </w:pPr>
      <w:proofErr w:type="gramStart"/>
      <w:r w:rsidRPr="00A7585D">
        <w:t>either</w:t>
      </w:r>
      <w:proofErr w:type="gramEnd"/>
      <w:r w:rsidRPr="00A7585D">
        <w:t xml:space="preserve"> Party may refer</w:t>
      </w:r>
      <w:r w:rsidR="003F411C" w:rsidRPr="00A7585D">
        <w:t xml:space="preserve"> the </w:t>
      </w:r>
      <w:r w:rsidR="002209BA" w:rsidRPr="00A7585D">
        <w:t>D</w:t>
      </w:r>
      <w:r w:rsidRPr="00A7585D">
        <w:t>ispute to the Dispute Resolution Procedure.</w:t>
      </w:r>
      <w:r w:rsidR="003F411C" w:rsidRPr="00A7585D">
        <w:t xml:space="preserve"> Pending the resolution of the </w:t>
      </w:r>
      <w:r w:rsidR="002209BA" w:rsidRPr="00A7585D">
        <w:t>D</w:t>
      </w:r>
      <w:r w:rsidRPr="00A7585D">
        <w:t>ispute, both Parties shall continue to resolve the causes of, and mitigate the effects of, the Supplier Non-Performance.</w:t>
      </w:r>
    </w:p>
    <w:p w14:paraId="47A8FC37" w14:textId="77777777" w:rsidR="008D0A60" w:rsidRPr="00A7585D" w:rsidRDefault="003F411C">
      <w:pPr>
        <w:pStyle w:val="GPSL2numberedclause"/>
      </w:pPr>
      <w:r w:rsidRPr="00A7585D">
        <w:t>Any Variation</w:t>
      </w:r>
      <w:r w:rsidR="009C2DEE" w:rsidRPr="00A7585D">
        <w:t xml:space="preserve"> that is required to the Implementation Plan or to the </w:t>
      </w:r>
      <w:r w:rsidRPr="00A7585D">
        <w:t xml:space="preserve">Call </w:t>
      </w:r>
      <w:proofErr w:type="gramStart"/>
      <w:r w:rsidRPr="00A7585D">
        <w:t>Off</w:t>
      </w:r>
      <w:proofErr w:type="gramEnd"/>
      <w:r w:rsidRPr="00A7585D">
        <w:t xml:space="preserve"> Contract </w:t>
      </w:r>
      <w:r w:rsidR="009C2DEE" w:rsidRPr="00A7585D">
        <w:t>Charges pursuant to this Clause </w:t>
      </w:r>
      <w:r w:rsidR="004F2C0E" w:rsidRPr="00A7585D">
        <w:fldChar w:fldCharType="begin"/>
      </w:r>
      <w:r w:rsidR="004F2C0E" w:rsidRPr="00A7585D">
        <w:instrText xml:space="preserve"> REF _Ref360524732 \r \h  \* MERGEFORMAT </w:instrText>
      </w:r>
      <w:r w:rsidR="004F2C0E" w:rsidRPr="00A7585D">
        <w:fldChar w:fldCharType="separate"/>
      </w:r>
      <w:r w:rsidR="00860551" w:rsidRPr="00A7585D">
        <w:t>39</w:t>
      </w:r>
      <w:r w:rsidR="004F2C0E" w:rsidRPr="00A7585D">
        <w:fldChar w:fldCharType="end"/>
      </w:r>
      <w:r w:rsidR="009C2DEE" w:rsidRPr="00A7585D">
        <w:t xml:space="preserve"> shall be implemented in ac</w:t>
      </w:r>
      <w:r w:rsidRPr="00A7585D">
        <w:t xml:space="preserve">cordance with the Variation </w:t>
      </w:r>
      <w:r w:rsidR="009C2DEE" w:rsidRPr="00A7585D">
        <w:t>Procedure.</w:t>
      </w:r>
    </w:p>
    <w:p w14:paraId="38E0B428" w14:textId="77777777" w:rsidR="008D0A60" w:rsidRPr="00A7585D" w:rsidRDefault="005234BA">
      <w:pPr>
        <w:pStyle w:val="GPSL1CLAUSEHEADING"/>
        <w:rPr>
          <w:rFonts w:hint="eastAsia"/>
        </w:rPr>
      </w:pPr>
      <w:bookmarkStart w:id="1499" w:name="_Ref360529032"/>
      <w:bookmarkStart w:id="1500" w:name="_Toc526864294"/>
      <w:r w:rsidRPr="00A7585D">
        <w:t>FORCE MAJEURE</w:t>
      </w:r>
      <w:bookmarkEnd w:id="1499"/>
      <w:bookmarkEnd w:id="1500"/>
    </w:p>
    <w:p w14:paraId="1F6C24C5" w14:textId="77777777" w:rsidR="008D0A60" w:rsidRPr="00A7585D" w:rsidRDefault="005234BA">
      <w:pPr>
        <w:pStyle w:val="GPSL2numberedclause"/>
      </w:pPr>
      <w:r w:rsidRPr="00A7585D">
        <w:t xml:space="preserve">Subject to the remainder of this Clause </w:t>
      </w:r>
      <w:r w:rsidR="004F2C0E" w:rsidRPr="00A7585D">
        <w:fldChar w:fldCharType="begin"/>
      </w:r>
      <w:r w:rsidR="004F2C0E" w:rsidRPr="00A7585D">
        <w:instrText xml:space="preserve"> REF _Ref360529032 \r \h  \* MERGEFORMAT </w:instrText>
      </w:r>
      <w:r w:rsidR="004F2C0E" w:rsidRPr="00A7585D">
        <w:fldChar w:fldCharType="separate"/>
      </w:r>
      <w:r w:rsidR="00860551" w:rsidRPr="00A7585D">
        <w:t>40</w:t>
      </w:r>
      <w:r w:rsidR="004F2C0E" w:rsidRPr="00A7585D">
        <w:fldChar w:fldCharType="end"/>
      </w:r>
      <w:r w:rsidRPr="00A7585D">
        <w:t xml:space="preserve"> (and, in relation to the Supplier, subject to its compliance with </w:t>
      </w:r>
      <w:r w:rsidR="001843D5" w:rsidRPr="00A7585D">
        <w:t xml:space="preserve">any </w:t>
      </w:r>
      <w:r w:rsidRPr="00A7585D">
        <w:t xml:space="preserve">obligations in Clause </w:t>
      </w:r>
      <w:r w:rsidR="004F2C0E" w:rsidRPr="00A7585D">
        <w:fldChar w:fldCharType="begin"/>
      </w:r>
      <w:r w:rsidR="004F2C0E" w:rsidRPr="00A7585D">
        <w:instrText xml:space="preserve"> REF _Ref349134769 \r \h  \* MERGEFORMAT </w:instrText>
      </w:r>
      <w:r w:rsidR="004F2C0E" w:rsidRPr="00A7585D">
        <w:fldChar w:fldCharType="separate"/>
      </w:r>
      <w:r w:rsidR="00860551" w:rsidRPr="00A7585D">
        <w:t>15</w:t>
      </w:r>
      <w:r w:rsidR="004F2C0E" w:rsidRPr="00A7585D">
        <w:fldChar w:fldCharType="end"/>
      </w:r>
      <w:r w:rsidRPr="00A7585D">
        <w:t> (</w:t>
      </w:r>
      <w:r w:rsidRPr="00A7585D">
        <w:rPr>
          <w:iCs/>
        </w:rPr>
        <w:t>Business Continuity and Disaster Recovery)</w:t>
      </w:r>
      <w:r w:rsidR="00C77577" w:rsidRPr="00A7585D">
        <w:rPr>
          <w:iCs/>
        </w:rPr>
        <w:t>)</w:t>
      </w:r>
      <w:r w:rsidRPr="00A7585D">
        <w:rPr>
          <w:iCs/>
        </w:rPr>
        <w:t>,</w:t>
      </w:r>
      <w:r w:rsidRPr="00A7585D">
        <w:t xml:space="preserve"> a Party may claim relief under this Clause </w:t>
      </w:r>
      <w:r w:rsidR="004F2C0E" w:rsidRPr="00A7585D">
        <w:fldChar w:fldCharType="begin"/>
      </w:r>
      <w:r w:rsidR="004F2C0E" w:rsidRPr="00A7585D">
        <w:instrText xml:space="preserve"> REF _Ref360529032 \r \h  \* MERGEFORMAT </w:instrText>
      </w:r>
      <w:r w:rsidR="004F2C0E" w:rsidRPr="00A7585D">
        <w:fldChar w:fldCharType="separate"/>
      </w:r>
      <w:r w:rsidR="00860551" w:rsidRPr="00A7585D">
        <w:t>40</w:t>
      </w:r>
      <w:r w:rsidR="004F2C0E" w:rsidRPr="00A7585D">
        <w:fldChar w:fldCharType="end"/>
      </w:r>
      <w:r w:rsidRPr="00A7585D">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12CB62ED" w14:textId="77777777" w:rsidR="005234BA" w:rsidRPr="00A7585D" w:rsidRDefault="005234BA" w:rsidP="00101CE5">
      <w:pPr>
        <w:pStyle w:val="GPSL2numberedclause"/>
      </w:pPr>
      <w:r w:rsidRPr="00A7585D">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1F9ECAE8" w14:textId="77777777" w:rsidR="005234BA" w:rsidRPr="00A7585D" w:rsidRDefault="005234BA" w:rsidP="00101CE5">
      <w:pPr>
        <w:pStyle w:val="GPSL2numberedclause"/>
      </w:pPr>
      <w:r w:rsidRPr="00A7585D">
        <w:t>If the Supplier is the Affected Party, it shall not be entitled to claim relief under this Clause </w:t>
      </w:r>
      <w:r w:rsidR="004F2C0E" w:rsidRPr="00A7585D">
        <w:fldChar w:fldCharType="begin"/>
      </w:r>
      <w:r w:rsidR="004F2C0E" w:rsidRPr="00A7585D">
        <w:instrText xml:space="preserve"> REF _Ref360529032 \r \h  \* MERGEFORMAT </w:instrText>
      </w:r>
      <w:r w:rsidR="004F2C0E" w:rsidRPr="00A7585D">
        <w:fldChar w:fldCharType="separate"/>
      </w:r>
      <w:r w:rsidR="00860551" w:rsidRPr="00A7585D">
        <w:t>40</w:t>
      </w:r>
      <w:r w:rsidR="004F2C0E" w:rsidRPr="00A7585D">
        <w:fldChar w:fldCharType="end"/>
      </w:r>
      <w:r w:rsidRPr="00A7585D">
        <w:t xml:space="preserve"> to the extent that consequences of the relevant Force Majeure Event:</w:t>
      </w:r>
    </w:p>
    <w:p w14:paraId="29DAF196" w14:textId="77777777" w:rsidR="008D0A60" w:rsidRPr="00A7585D" w:rsidRDefault="005234BA">
      <w:pPr>
        <w:pStyle w:val="GPSL3numberedclause"/>
      </w:pPr>
      <w:r w:rsidRPr="00A7585D">
        <w:t xml:space="preserve">are capable of being mitigated by any of the </w:t>
      </w:r>
      <w:r w:rsidR="00240143" w:rsidRPr="00A7585D">
        <w:t xml:space="preserve">provision of any Goods and/or </w:t>
      </w:r>
      <w:r w:rsidR="00653715" w:rsidRPr="00A7585D">
        <w:t>Services</w:t>
      </w:r>
      <w:r w:rsidR="001843D5" w:rsidRPr="00A7585D">
        <w:t>,</w:t>
      </w:r>
      <w:r w:rsidRPr="00A7585D">
        <w:t xml:space="preserve"> including </w:t>
      </w:r>
      <w:r w:rsidR="00D06512" w:rsidRPr="00A7585D">
        <w:t xml:space="preserve">any </w:t>
      </w:r>
      <w:r w:rsidRPr="00A7585D">
        <w:t>BCDR Services, but the Supplier has failed to do so; and/or</w:t>
      </w:r>
    </w:p>
    <w:p w14:paraId="4F72D006" w14:textId="77777777" w:rsidR="00C9243A" w:rsidRPr="00A7585D" w:rsidRDefault="005234BA" w:rsidP="00101CE5">
      <w:pPr>
        <w:pStyle w:val="GPSL3numberedclause"/>
      </w:pPr>
      <w:proofErr w:type="gramStart"/>
      <w:r w:rsidRPr="00A7585D">
        <w:t>should</w:t>
      </w:r>
      <w:proofErr w:type="gramEnd"/>
      <w:r w:rsidRPr="00A7585D">
        <w:t xml:space="preserve"> have been foreseen and prevented or avoided by a prudent provider of </w:t>
      </w:r>
      <w:r w:rsidR="00BD4CA2" w:rsidRPr="00A7585D">
        <w:t xml:space="preserve">goods and/or </w:t>
      </w:r>
      <w:r w:rsidR="00653715" w:rsidRPr="00A7585D">
        <w:t>services</w:t>
      </w:r>
      <w:r w:rsidRPr="00A7585D">
        <w:t xml:space="preserve"> similar to the </w:t>
      </w:r>
      <w:r w:rsidR="00BD4CA2" w:rsidRPr="00A7585D">
        <w:t xml:space="preserve">Goods and/or </w:t>
      </w:r>
      <w:r w:rsidR="00653715" w:rsidRPr="00A7585D">
        <w:t>Services</w:t>
      </w:r>
      <w:r w:rsidRPr="00A7585D">
        <w:t>, operating to the standards required by this Call Off Contract.</w:t>
      </w:r>
    </w:p>
    <w:p w14:paraId="02A3496E" w14:textId="77777777" w:rsidR="008D0A60" w:rsidRPr="00A7585D" w:rsidRDefault="005234BA">
      <w:pPr>
        <w:pStyle w:val="GPSL2numberedclause"/>
      </w:pPr>
      <w:r w:rsidRPr="00A7585D">
        <w:t>Subject to Clause </w:t>
      </w:r>
      <w:r w:rsidR="003727CE" w:rsidRPr="00A7585D">
        <w:fldChar w:fldCharType="begin"/>
      </w:r>
      <w:r w:rsidRPr="00A7585D">
        <w:instrText xml:space="preserve"> REF _Ref360529428 \r \h </w:instrText>
      </w:r>
      <w:r w:rsidR="00590C9E" w:rsidRPr="00A7585D">
        <w:instrText xml:space="preserve"> \* MERGEFORMAT </w:instrText>
      </w:r>
      <w:r w:rsidR="003727CE" w:rsidRPr="00A7585D">
        <w:fldChar w:fldCharType="separate"/>
      </w:r>
      <w:r w:rsidR="00860551" w:rsidRPr="00A7585D">
        <w:t>40.5</w:t>
      </w:r>
      <w:r w:rsidR="003727CE" w:rsidRPr="00A7585D">
        <w:fldChar w:fldCharType="end"/>
      </w:r>
      <w:r w:rsidRPr="00A7585D">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A7585D">
        <w:t xml:space="preserve">Goods and/or Services </w:t>
      </w:r>
      <w:r w:rsidRPr="00A7585D">
        <w:t>affected by the Force Majeure Event.</w:t>
      </w:r>
    </w:p>
    <w:p w14:paraId="4D44ACDE" w14:textId="77777777" w:rsidR="00C9243A" w:rsidRPr="00A7585D" w:rsidRDefault="005234BA" w:rsidP="00101CE5">
      <w:pPr>
        <w:pStyle w:val="GPSL2numberedclause"/>
      </w:pPr>
      <w:bookmarkStart w:id="1501" w:name="_Ref360529428"/>
      <w:r w:rsidRPr="00A7585D">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01"/>
    </w:p>
    <w:p w14:paraId="5EA8AB6C" w14:textId="77777777" w:rsidR="00C9243A" w:rsidRPr="00A7585D" w:rsidRDefault="005234BA" w:rsidP="00101CE5">
      <w:pPr>
        <w:pStyle w:val="GPSL2numberedclause"/>
      </w:pPr>
      <w:r w:rsidRPr="00A7585D">
        <w:t>Where, as a result of a Force Majeure Event:</w:t>
      </w:r>
    </w:p>
    <w:p w14:paraId="07C538DC" w14:textId="77777777" w:rsidR="008D0A60" w:rsidRPr="00A7585D" w:rsidRDefault="005234BA">
      <w:pPr>
        <w:pStyle w:val="GPSL3numberedclause"/>
      </w:pPr>
      <w:r w:rsidRPr="00A7585D">
        <w:t xml:space="preserve">an Affected Party fails to perform its obligations in accordance with this </w:t>
      </w:r>
      <w:r w:rsidR="00FB635F" w:rsidRPr="00A7585D">
        <w:t>Call Off Contract</w:t>
      </w:r>
      <w:r w:rsidRPr="00A7585D">
        <w:t>, then during the continuance of the Force Majeure Event:</w:t>
      </w:r>
    </w:p>
    <w:p w14:paraId="3423159B" w14:textId="77777777" w:rsidR="008D0A60" w:rsidRPr="00A7585D" w:rsidRDefault="005234BA">
      <w:pPr>
        <w:pStyle w:val="GPSL4numberedclause"/>
      </w:pPr>
      <w:bookmarkStart w:id="1502" w:name="_Ref360548208"/>
      <w:r w:rsidRPr="00A7585D">
        <w:t xml:space="preserve">the other Party shall not be entitled to exercise any rights to terminate this </w:t>
      </w:r>
      <w:r w:rsidR="00FB635F" w:rsidRPr="00A7585D">
        <w:t>Call Off Contract</w:t>
      </w:r>
      <w:r w:rsidRPr="00A7585D">
        <w:t xml:space="preserve"> in whole or in part as a r</w:t>
      </w:r>
      <w:r w:rsidR="00FB635F" w:rsidRPr="00A7585D">
        <w:t xml:space="preserve">esult of such failure unless </w:t>
      </w:r>
      <w:r w:rsidR="001E5F40" w:rsidRPr="00A7585D">
        <w:t xml:space="preserve">the provision of the </w:t>
      </w:r>
      <w:r w:rsidR="00BD4CA2" w:rsidRPr="00A7585D">
        <w:t xml:space="preserve">Goods and/or Services </w:t>
      </w:r>
      <w:r w:rsidR="001E5F40" w:rsidRPr="00A7585D">
        <w:t>is materially impacted by a</w:t>
      </w:r>
      <w:r w:rsidR="00FB635F" w:rsidRPr="00A7585D">
        <w:t xml:space="preserve"> Force Majeure Event</w:t>
      </w:r>
      <w:r w:rsidR="001E5F40" w:rsidRPr="00A7585D">
        <w:t xml:space="preserve"> which</w:t>
      </w:r>
      <w:r w:rsidR="00FB635F" w:rsidRPr="00A7585D">
        <w:t xml:space="preserve"> endures for a continuous period of more than</w:t>
      </w:r>
      <w:r w:rsidR="00FB635F" w:rsidRPr="00A7585D">
        <w:rPr>
          <w:iCs/>
        </w:rPr>
        <w:t xml:space="preserve"> </w:t>
      </w:r>
      <w:r w:rsidR="002F6AFA" w:rsidRPr="00A7585D">
        <w:rPr>
          <w:iCs/>
        </w:rPr>
        <w:t>ninety (90</w:t>
      </w:r>
      <w:r w:rsidR="00FB635F" w:rsidRPr="00A7585D">
        <w:rPr>
          <w:iCs/>
        </w:rPr>
        <w:t>) days</w:t>
      </w:r>
      <w:r w:rsidRPr="00A7585D">
        <w:t>; and</w:t>
      </w:r>
      <w:bookmarkEnd w:id="1502"/>
    </w:p>
    <w:p w14:paraId="4100B24D" w14:textId="77777777" w:rsidR="00C9243A" w:rsidRPr="00A7585D" w:rsidRDefault="00FB635F" w:rsidP="00101CE5">
      <w:pPr>
        <w:pStyle w:val="GPSL4numberedclause"/>
      </w:pPr>
      <w:r w:rsidRPr="00A7585D">
        <w:t>the Supplier</w:t>
      </w:r>
      <w:r w:rsidR="005234BA" w:rsidRPr="00A7585D">
        <w:t xml:space="preserve"> shall</w:t>
      </w:r>
      <w:r w:rsidRPr="00A7585D">
        <w:t xml:space="preserve"> not</w:t>
      </w:r>
      <w:r w:rsidR="005234BA" w:rsidRPr="00A7585D">
        <w:t xml:space="preserve"> be liable for any Default</w:t>
      </w:r>
      <w:r w:rsidRPr="00A7585D">
        <w:t xml:space="preserve"> and the Customer shall not be liable for any Customer Cause</w:t>
      </w:r>
      <w:r w:rsidR="005234BA" w:rsidRPr="00A7585D">
        <w:t xml:space="preserve"> arising as a result of such failure;</w:t>
      </w:r>
    </w:p>
    <w:p w14:paraId="52C50964" w14:textId="77777777" w:rsidR="008D0A60" w:rsidRPr="00A7585D" w:rsidRDefault="005234BA">
      <w:pPr>
        <w:pStyle w:val="GPSL3numberedclause"/>
      </w:pPr>
      <w:r w:rsidRPr="00A7585D">
        <w:t>the Supplier fails to perform its obligations i</w:t>
      </w:r>
      <w:r w:rsidR="00FB635F" w:rsidRPr="00A7585D">
        <w:t>n accordance with this Call Off Contract</w:t>
      </w:r>
      <w:r w:rsidRPr="00A7585D">
        <w:t>:</w:t>
      </w:r>
    </w:p>
    <w:p w14:paraId="6C061DDD" w14:textId="77777777" w:rsidR="008D0A60" w:rsidRPr="00A7585D" w:rsidRDefault="005234BA">
      <w:pPr>
        <w:pStyle w:val="GPSL4numberedclause"/>
      </w:pPr>
      <w:r w:rsidRPr="00A7585D">
        <w:t xml:space="preserve">the </w:t>
      </w:r>
      <w:r w:rsidR="00FB635F" w:rsidRPr="00A7585D">
        <w:t xml:space="preserve">Customer </w:t>
      </w:r>
      <w:r w:rsidRPr="00A7585D">
        <w:t>shall not be entitled:</w:t>
      </w:r>
    </w:p>
    <w:p w14:paraId="41B48DA3" w14:textId="77777777" w:rsidR="008D0A60" w:rsidRPr="00A7585D" w:rsidRDefault="005234BA">
      <w:pPr>
        <w:pStyle w:val="GPSL5numberedclause"/>
      </w:pPr>
      <w:r w:rsidRPr="00A7585D">
        <w:t>during the continuance of the Force Majeure Event</w:t>
      </w:r>
      <w:r w:rsidRPr="00A7585D" w:rsidDel="0088326F">
        <w:t xml:space="preserve"> </w:t>
      </w:r>
      <w:r w:rsidRPr="00A7585D">
        <w:t xml:space="preserve">to exercise its </w:t>
      </w:r>
      <w:r w:rsidR="002F6AFA" w:rsidRPr="00A7585D">
        <w:t xml:space="preserve">step-in </w:t>
      </w:r>
      <w:r w:rsidRPr="00A7585D">
        <w:t xml:space="preserve">rights under </w:t>
      </w:r>
      <w:r w:rsidR="002F6AFA" w:rsidRPr="00A7585D">
        <w:t>Clause </w:t>
      </w:r>
      <w:r w:rsidR="003727CE" w:rsidRPr="00A7585D">
        <w:fldChar w:fldCharType="begin"/>
      </w:r>
      <w:r w:rsidR="002F6AFA" w:rsidRPr="00A7585D">
        <w:instrText xml:space="preserve"> REF _Ref360633225 \r \h </w:instrText>
      </w:r>
      <w:r w:rsidR="00590C9E" w:rsidRPr="00A7585D">
        <w:instrText xml:space="preserve"> \* MERGEFORMAT </w:instrText>
      </w:r>
      <w:r w:rsidR="003727CE" w:rsidRPr="00A7585D">
        <w:fldChar w:fldCharType="separate"/>
      </w:r>
      <w:r w:rsidR="00860551" w:rsidRPr="00A7585D">
        <w:t>38.1.1(b)</w:t>
      </w:r>
      <w:r w:rsidR="003727CE" w:rsidRPr="00A7585D">
        <w:fldChar w:fldCharType="end"/>
      </w:r>
      <w:r w:rsidR="002F6AFA" w:rsidRPr="00A7585D">
        <w:t xml:space="preserve"> and </w:t>
      </w:r>
      <w:r w:rsidR="003727CE" w:rsidRPr="00A7585D">
        <w:fldChar w:fldCharType="begin"/>
      </w:r>
      <w:r w:rsidR="002F6AFA" w:rsidRPr="00A7585D">
        <w:instrText xml:space="preserve"> REF _Ref360633229 \r \h </w:instrText>
      </w:r>
      <w:r w:rsidR="00590C9E" w:rsidRPr="00A7585D">
        <w:instrText xml:space="preserve"> \* MERGEFORMAT </w:instrText>
      </w:r>
      <w:r w:rsidR="003727CE" w:rsidRPr="00A7585D">
        <w:fldChar w:fldCharType="separate"/>
      </w:r>
      <w:r w:rsidR="00860551" w:rsidRPr="00A7585D">
        <w:t>38.1.1(c)</w:t>
      </w:r>
      <w:r w:rsidR="003727CE" w:rsidRPr="00A7585D">
        <w:fldChar w:fldCharType="end"/>
      </w:r>
      <w:r w:rsidRPr="00A7585D">
        <w:t> (</w:t>
      </w:r>
      <w:r w:rsidR="00453E23" w:rsidRPr="00A7585D">
        <w:t>Customer Remedies for Default</w:t>
      </w:r>
      <w:r w:rsidRPr="00A7585D">
        <w:t>) as a result of such failure;</w:t>
      </w:r>
    </w:p>
    <w:p w14:paraId="46AA84D9" w14:textId="77777777" w:rsidR="00C9243A" w:rsidRPr="00A7585D" w:rsidRDefault="005234BA" w:rsidP="00101CE5">
      <w:pPr>
        <w:pStyle w:val="GPSL5numberedclause"/>
      </w:pPr>
      <w:r w:rsidRPr="00A7585D">
        <w:t xml:space="preserve">to receive Delay Payments pursuant to </w:t>
      </w:r>
      <w:r w:rsidR="00FB635F" w:rsidRPr="00A7585D">
        <w:t>Claus</w:t>
      </w:r>
      <w:r w:rsidR="00304F86" w:rsidRPr="00A7585D">
        <w:t>e</w:t>
      </w:r>
      <w:r w:rsidR="001E5F40" w:rsidRPr="00A7585D">
        <w:t xml:space="preserve"> </w:t>
      </w:r>
      <w:r w:rsidR="003727CE" w:rsidRPr="00A7585D">
        <w:fldChar w:fldCharType="begin"/>
      </w:r>
      <w:r w:rsidR="003B3703" w:rsidRPr="00A7585D">
        <w:instrText xml:space="preserve"> REF _Ref364169663 \w \h </w:instrText>
      </w:r>
      <w:r w:rsidR="00590C9E" w:rsidRPr="00A7585D">
        <w:instrText xml:space="preserve"> \* MERGEFORMAT </w:instrText>
      </w:r>
      <w:r w:rsidR="003727CE" w:rsidRPr="00A7585D">
        <w:fldChar w:fldCharType="separate"/>
      </w:r>
      <w:r w:rsidR="00860551" w:rsidRPr="00A7585D">
        <w:t>6.4</w:t>
      </w:r>
      <w:r w:rsidR="003727CE" w:rsidRPr="00A7585D">
        <w:fldChar w:fldCharType="end"/>
      </w:r>
      <w:r w:rsidR="003B3703" w:rsidRPr="00A7585D">
        <w:t xml:space="preserve"> </w:t>
      </w:r>
      <w:r w:rsidRPr="00A7585D">
        <w:t>(</w:t>
      </w:r>
      <w:r w:rsidRPr="00A7585D">
        <w:rPr>
          <w:iCs/>
        </w:rPr>
        <w:t>Delay Payments</w:t>
      </w:r>
      <w:r w:rsidRPr="00A7585D">
        <w:t>) to the extent that the Achievement of any Milestone is affected by the Force Majeure Event; and</w:t>
      </w:r>
    </w:p>
    <w:p w14:paraId="16B7627C" w14:textId="77777777" w:rsidR="00C9243A" w:rsidRPr="00A7585D" w:rsidRDefault="005234BA" w:rsidP="00101CE5">
      <w:pPr>
        <w:pStyle w:val="GPSL5numberedclause"/>
      </w:pPr>
      <w:r w:rsidRPr="00A7585D">
        <w:t>to receive Service Credits</w:t>
      </w:r>
      <w:r w:rsidR="002F6AFA" w:rsidRPr="00A7585D">
        <w:t xml:space="preserve"> </w:t>
      </w:r>
      <w:r w:rsidRPr="00A7585D">
        <w:t>or withho</w:t>
      </w:r>
      <w:r w:rsidR="001E5F40" w:rsidRPr="00A7585D">
        <w:t>ld and retain any of the Call Off Contract Charges as C</w:t>
      </w:r>
      <w:r w:rsidRPr="00A7585D">
        <w:t>ompensation</w:t>
      </w:r>
      <w:r w:rsidR="001E5F40" w:rsidRPr="00A7585D">
        <w:t xml:space="preserve"> for Critical Service Level Failure</w:t>
      </w:r>
      <w:r w:rsidRPr="00A7585D">
        <w:t xml:space="preserve"> pursuant to </w:t>
      </w:r>
      <w:r w:rsidR="001E5F40" w:rsidRPr="00A7585D">
        <w:t xml:space="preserve">Clause </w:t>
      </w:r>
      <w:r w:rsidR="003727CE" w:rsidRPr="00A7585D">
        <w:fldChar w:fldCharType="begin"/>
      </w:r>
      <w:r w:rsidR="001E5F40" w:rsidRPr="00A7585D">
        <w:instrText xml:space="preserve"> REF _Ref360202025 \r \h </w:instrText>
      </w:r>
      <w:r w:rsidR="00590C9E" w:rsidRPr="00A7585D">
        <w:instrText xml:space="preserve"> \* MERGEFORMAT </w:instrText>
      </w:r>
      <w:r w:rsidR="003727CE" w:rsidRPr="00A7585D">
        <w:fldChar w:fldCharType="separate"/>
      </w:r>
      <w:r w:rsidR="00860551" w:rsidRPr="00A7585D">
        <w:t>14</w:t>
      </w:r>
      <w:r w:rsidR="003727CE" w:rsidRPr="00A7585D">
        <w:fldChar w:fldCharType="end"/>
      </w:r>
      <w:r w:rsidRPr="00A7585D">
        <w:t> (</w:t>
      </w:r>
      <w:r w:rsidR="001E5F40" w:rsidRPr="00A7585D">
        <w:t>Critical Service Level</w:t>
      </w:r>
      <w:r w:rsidRPr="00A7585D">
        <w:t xml:space="preserve"> Failure) </w:t>
      </w:r>
      <w:r w:rsidR="001E5F40" w:rsidRPr="00A7585D">
        <w:t>to the extent that a Service Level</w:t>
      </w:r>
      <w:r w:rsidRPr="00A7585D">
        <w:t xml:space="preserve"> Failure</w:t>
      </w:r>
      <w:r w:rsidR="001E5F40" w:rsidRPr="00A7585D">
        <w:t xml:space="preserve"> or Critical Service Level Failure</w:t>
      </w:r>
      <w:r w:rsidRPr="00A7585D">
        <w:t xml:space="preserve"> has been caused by the Force Majeure Event; and</w:t>
      </w:r>
    </w:p>
    <w:p w14:paraId="1449E6DF" w14:textId="77777777" w:rsidR="008D0A60" w:rsidRPr="00A7585D" w:rsidRDefault="00FB635F">
      <w:pPr>
        <w:pStyle w:val="GPSL4numberedclause"/>
      </w:pPr>
      <w:proofErr w:type="gramStart"/>
      <w:r w:rsidRPr="00A7585D">
        <w:t>the</w:t>
      </w:r>
      <w:proofErr w:type="gramEnd"/>
      <w:r w:rsidRPr="00A7585D">
        <w:t xml:space="preserve"> Supplier shall be entitled to receive payment of the </w:t>
      </w:r>
      <w:r w:rsidR="001E5F40" w:rsidRPr="00A7585D">
        <w:t xml:space="preserve">Call Off Contract </w:t>
      </w:r>
      <w:r w:rsidRPr="00A7585D">
        <w:t xml:space="preserve">Charges (or a proportional payment of them) only to the extent that the </w:t>
      </w:r>
      <w:r w:rsidR="00BD4CA2" w:rsidRPr="00A7585D">
        <w:t xml:space="preserve">Goods and/or Services </w:t>
      </w:r>
      <w:r w:rsidRPr="00A7585D">
        <w:t>(or part of the</w:t>
      </w:r>
      <w:r w:rsidR="001E5F40" w:rsidRPr="00A7585D">
        <w:t xml:space="preserve"> </w:t>
      </w:r>
      <w:r w:rsidR="00BD4CA2" w:rsidRPr="00A7585D">
        <w:t xml:space="preserve">Goods and/or </w:t>
      </w:r>
      <w:r w:rsidR="00653715" w:rsidRPr="00A7585D">
        <w:t>Services</w:t>
      </w:r>
      <w:r w:rsidR="001E5F40" w:rsidRPr="00A7585D">
        <w:t>) continue to be provided</w:t>
      </w:r>
      <w:r w:rsidRPr="00A7585D">
        <w:t xml:space="preserve"> in accordance with the terms of this </w:t>
      </w:r>
      <w:r w:rsidR="001E5F40" w:rsidRPr="00A7585D">
        <w:t>Call Off Contract</w:t>
      </w:r>
      <w:r w:rsidRPr="00A7585D">
        <w:t xml:space="preserve"> during the occurrence of the Force Majeure Event.</w:t>
      </w:r>
    </w:p>
    <w:p w14:paraId="722AB8D9" w14:textId="77777777" w:rsidR="008D0A60" w:rsidRPr="00A7585D" w:rsidRDefault="00FB635F">
      <w:pPr>
        <w:pStyle w:val="GPSL2numberedclause"/>
      </w:pPr>
      <w:bookmarkStart w:id="1503" w:name="_Ref360530517"/>
      <w:r w:rsidRPr="00A7585D">
        <w:t xml:space="preserve">The Affected Party shall notify the other Party as soon as practicable after the Force Majeure Event ceases or no longer causes the Affected Party to be unable to comply with its obligations under this </w:t>
      </w:r>
      <w:r w:rsidR="001E5F40" w:rsidRPr="00A7585D">
        <w:rPr>
          <w:szCs w:val="20"/>
        </w:rPr>
        <w:t xml:space="preserve">Call </w:t>
      </w:r>
      <w:proofErr w:type="gramStart"/>
      <w:r w:rsidR="001E5F40" w:rsidRPr="00A7585D">
        <w:rPr>
          <w:szCs w:val="20"/>
        </w:rPr>
        <w:t>Off</w:t>
      </w:r>
      <w:proofErr w:type="gramEnd"/>
      <w:r w:rsidR="001E5F40" w:rsidRPr="00A7585D">
        <w:rPr>
          <w:szCs w:val="20"/>
        </w:rPr>
        <w:t xml:space="preserve"> Contract</w:t>
      </w:r>
      <w:r w:rsidRPr="00A7585D">
        <w:t>.</w:t>
      </w:r>
      <w:bookmarkEnd w:id="1503"/>
    </w:p>
    <w:p w14:paraId="6C0253BE" w14:textId="77777777" w:rsidR="00C9243A" w:rsidRPr="00A7585D" w:rsidRDefault="00FB635F" w:rsidP="00101CE5">
      <w:pPr>
        <w:pStyle w:val="GPSL2numberedclause"/>
      </w:pPr>
      <w:r w:rsidRPr="00A7585D">
        <w:t xml:space="preserve">Relief from liability for the Affected Party under this </w:t>
      </w:r>
      <w:r w:rsidR="001E5F40" w:rsidRPr="00A7585D">
        <w:t>Clause </w:t>
      </w:r>
      <w:r w:rsidR="004F2C0E" w:rsidRPr="00A7585D">
        <w:fldChar w:fldCharType="begin"/>
      </w:r>
      <w:r w:rsidR="004F2C0E" w:rsidRPr="00A7585D">
        <w:instrText xml:space="preserve"> REF _Ref360529032 \r \h  \* MERGEFORMAT </w:instrText>
      </w:r>
      <w:r w:rsidR="004F2C0E" w:rsidRPr="00A7585D">
        <w:fldChar w:fldCharType="separate"/>
      </w:r>
      <w:r w:rsidR="00860551" w:rsidRPr="00A7585D">
        <w:t>40</w:t>
      </w:r>
      <w:r w:rsidR="004F2C0E" w:rsidRPr="00A7585D">
        <w:fldChar w:fldCharType="end"/>
      </w:r>
      <w:r w:rsidRPr="00A7585D">
        <w:t xml:space="preserve"> shall end as soon as the Force Majeure Event no longer causes the Affected Party to be unable to comply with its obligations under this </w:t>
      </w:r>
      <w:r w:rsidR="001E5F40" w:rsidRPr="00A7585D">
        <w:rPr>
          <w:szCs w:val="20"/>
        </w:rPr>
        <w:t xml:space="preserve">Call </w:t>
      </w:r>
      <w:proofErr w:type="gramStart"/>
      <w:r w:rsidR="001E5F40" w:rsidRPr="00A7585D">
        <w:rPr>
          <w:szCs w:val="20"/>
        </w:rPr>
        <w:t>Off</w:t>
      </w:r>
      <w:proofErr w:type="gramEnd"/>
      <w:r w:rsidR="001E5F40" w:rsidRPr="00A7585D">
        <w:rPr>
          <w:szCs w:val="20"/>
        </w:rPr>
        <w:t xml:space="preserve"> Contract</w:t>
      </w:r>
      <w:r w:rsidR="001E5F40" w:rsidRPr="00A7585D">
        <w:t xml:space="preserve"> </w:t>
      </w:r>
      <w:r w:rsidRPr="00A7585D">
        <w:t>and shall not be dependent on the serving of notice under Clause </w:t>
      </w:r>
      <w:r w:rsidR="004F2C0E" w:rsidRPr="00A7585D">
        <w:fldChar w:fldCharType="begin"/>
      </w:r>
      <w:r w:rsidR="004F2C0E" w:rsidRPr="00A7585D">
        <w:instrText xml:space="preserve"> REF _Ref360530517 \r \h  \* MERGEFORMAT </w:instrText>
      </w:r>
      <w:r w:rsidR="004F2C0E" w:rsidRPr="00A7585D">
        <w:fldChar w:fldCharType="separate"/>
      </w:r>
      <w:r w:rsidR="00860551" w:rsidRPr="00A7585D">
        <w:t>40.7</w:t>
      </w:r>
      <w:r w:rsidR="004F2C0E" w:rsidRPr="00A7585D">
        <w:fldChar w:fldCharType="end"/>
      </w:r>
      <w:r w:rsidR="001E5F40" w:rsidRPr="00A7585D">
        <w:t>.</w:t>
      </w:r>
    </w:p>
    <w:p w14:paraId="3053840E" w14:textId="77777777" w:rsidR="008D0A60" w:rsidRPr="00A7585D" w:rsidRDefault="00E5513B">
      <w:pPr>
        <w:pStyle w:val="GPSSectionHeading"/>
        <w:rPr>
          <w:color w:val="auto"/>
        </w:rPr>
      </w:pPr>
      <w:bookmarkStart w:id="1504" w:name="_Toc526864295"/>
      <w:bookmarkStart w:id="1505" w:name="_Toc526864516"/>
      <w:r w:rsidRPr="00A7585D">
        <w:rPr>
          <w:color w:val="auto"/>
        </w:rPr>
        <w:t>TERMINATION AND EXIT MANAGEMENT</w:t>
      </w:r>
      <w:bookmarkEnd w:id="1504"/>
      <w:bookmarkEnd w:id="1505"/>
    </w:p>
    <w:p w14:paraId="0EFDD372" w14:textId="77777777" w:rsidR="008D0A60" w:rsidRPr="00A7585D" w:rsidRDefault="00A657C3">
      <w:pPr>
        <w:pStyle w:val="GPSL1CLAUSEHEADING"/>
        <w:rPr>
          <w:rFonts w:hint="eastAsia"/>
        </w:rPr>
      </w:pPr>
      <w:bookmarkStart w:id="1506" w:name="_Ref379273959"/>
      <w:bookmarkStart w:id="1507" w:name="_Toc526864296"/>
      <w:r w:rsidRPr="00A7585D">
        <w:t xml:space="preserve">CUSTOMER </w:t>
      </w:r>
      <w:bookmarkStart w:id="1508" w:name="_Toc349229885"/>
      <w:bookmarkStart w:id="1509" w:name="_Toc349230048"/>
      <w:bookmarkStart w:id="1510" w:name="_Toc349230448"/>
      <w:bookmarkStart w:id="1511" w:name="_Toc349231330"/>
      <w:bookmarkStart w:id="1512" w:name="_Toc349232056"/>
      <w:bookmarkStart w:id="1513" w:name="_Toc349232437"/>
      <w:bookmarkStart w:id="1514" w:name="_Toc349233173"/>
      <w:bookmarkStart w:id="1515" w:name="_Toc349233308"/>
      <w:bookmarkStart w:id="1516" w:name="_Toc349233442"/>
      <w:bookmarkStart w:id="1517" w:name="_Toc350503031"/>
      <w:bookmarkStart w:id="1518" w:name="_Toc350504021"/>
      <w:bookmarkStart w:id="1519" w:name="_Toc350506311"/>
      <w:bookmarkStart w:id="1520" w:name="_Toc350506549"/>
      <w:bookmarkStart w:id="1521" w:name="_Toc350506679"/>
      <w:bookmarkStart w:id="1522" w:name="_Toc350506809"/>
      <w:bookmarkStart w:id="1523" w:name="_Toc350506941"/>
      <w:bookmarkStart w:id="1524" w:name="_Toc350507402"/>
      <w:bookmarkStart w:id="1525" w:name="_Toc350507936"/>
      <w:bookmarkStart w:id="1526" w:name="_Ref349135119"/>
      <w:bookmarkStart w:id="1527" w:name="_Toc350503032"/>
      <w:bookmarkStart w:id="1528" w:name="_Toc350504022"/>
      <w:bookmarkStart w:id="1529" w:name="_Toc350507937"/>
      <w:bookmarkStart w:id="1530" w:name="_Toc358671784"/>
      <w:bookmarkStart w:id="1531" w:name="_Ref360201395"/>
      <w:bookmarkStart w:id="1532" w:name="_Ref360631652"/>
      <w:bookmarkStart w:id="1533" w:name="_Ref313371016"/>
      <w:bookmarkEnd w:id="1342"/>
      <w:bookmarkEnd w:id="1343"/>
      <w:bookmarkEnd w:id="1344"/>
      <w:bookmarkEnd w:id="1345"/>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r w:rsidRPr="00A7585D">
        <w:t>TERMINATION RIGHTS</w:t>
      </w:r>
      <w:bookmarkEnd w:id="1506"/>
      <w:bookmarkEnd w:id="1507"/>
      <w:bookmarkEnd w:id="1526"/>
      <w:bookmarkEnd w:id="1527"/>
      <w:bookmarkEnd w:id="1528"/>
      <w:bookmarkEnd w:id="1529"/>
      <w:bookmarkEnd w:id="1530"/>
      <w:bookmarkEnd w:id="1531"/>
      <w:bookmarkEnd w:id="1532"/>
    </w:p>
    <w:p w14:paraId="3AA58565" w14:textId="77777777" w:rsidR="00375CB5" w:rsidRPr="00A7585D" w:rsidRDefault="00863962" w:rsidP="00101CE5">
      <w:pPr>
        <w:pStyle w:val="GPSL2NumberedBoldHeading"/>
      </w:pPr>
      <w:bookmarkStart w:id="1534" w:name="_Ref313369360"/>
      <w:bookmarkEnd w:id="1533"/>
      <w:r w:rsidRPr="00A7585D">
        <w:t>Termination in Relation to Guarantee</w:t>
      </w:r>
      <w:bookmarkEnd w:id="1534"/>
    </w:p>
    <w:p w14:paraId="7AFB4A61" w14:textId="77777777" w:rsidR="00375CB5" w:rsidRPr="00A7585D" w:rsidRDefault="00863962" w:rsidP="00101CE5">
      <w:pPr>
        <w:pStyle w:val="GPSL3numberedclause"/>
      </w:pPr>
      <w:r w:rsidRPr="00A7585D">
        <w:t xml:space="preserve">Where this Call Off Contract is conditional upon the Supplier procuring a Call Off Guarantee pursuant to Clause </w:t>
      </w:r>
      <w:r w:rsidR="004F2C0E" w:rsidRPr="00A7585D">
        <w:fldChar w:fldCharType="begin"/>
      </w:r>
      <w:r w:rsidR="004F2C0E" w:rsidRPr="00A7585D">
        <w:instrText xml:space="preserve"> REF _Ref359400160 \r \h  \* MERGEFORMAT </w:instrText>
      </w:r>
      <w:r w:rsidR="004F2C0E" w:rsidRPr="00A7585D">
        <w:fldChar w:fldCharType="separate"/>
      </w:r>
      <w:r w:rsidR="00860551" w:rsidRPr="00A7585D">
        <w:t>4</w:t>
      </w:r>
      <w:r w:rsidR="004F2C0E" w:rsidRPr="00A7585D">
        <w:fldChar w:fldCharType="end"/>
      </w:r>
      <w:r w:rsidRPr="00A7585D">
        <w:t xml:space="preserve"> (Call Off Guarantee), the Customer may terminate this Call Off Contract by issuing a Termination Notice to the Supplier where:</w:t>
      </w:r>
    </w:p>
    <w:p w14:paraId="15617183" w14:textId="77777777" w:rsidR="00E13960" w:rsidRPr="00A7585D" w:rsidRDefault="00863962" w:rsidP="00101CE5">
      <w:pPr>
        <w:pStyle w:val="GPSL4numberedclause"/>
      </w:pPr>
      <w:r w:rsidRPr="00A7585D">
        <w:t xml:space="preserve">the Call Off Guarantor withdraws the Call Off Guarantee for any reason whatsoever; </w:t>
      </w:r>
    </w:p>
    <w:p w14:paraId="564C753F" w14:textId="77777777" w:rsidR="00C9243A" w:rsidRPr="00A7585D" w:rsidRDefault="00863962" w:rsidP="00101CE5">
      <w:pPr>
        <w:pStyle w:val="GPSL4numberedclause"/>
      </w:pPr>
      <w:r w:rsidRPr="00A7585D">
        <w:t xml:space="preserve">the Call Off Guarantor is in breach or anticipatory breach of the Call Off Guarantee; </w:t>
      </w:r>
    </w:p>
    <w:p w14:paraId="4E3AD6BD" w14:textId="77777777" w:rsidR="00C9243A" w:rsidRPr="00A7585D" w:rsidRDefault="00863962" w:rsidP="00101CE5">
      <w:pPr>
        <w:pStyle w:val="GPSL4numberedclause"/>
      </w:pPr>
      <w:r w:rsidRPr="00A7585D">
        <w:t xml:space="preserve">an Insolvency Event occurs in respect of the Call Off Guarantor; </w:t>
      </w:r>
      <w:r w:rsidR="00CD27BB" w:rsidRPr="00A7585D">
        <w:t>or</w:t>
      </w:r>
    </w:p>
    <w:p w14:paraId="424CFD3B" w14:textId="77777777" w:rsidR="00C9243A" w:rsidRPr="00A7585D" w:rsidRDefault="00863962" w:rsidP="00101CE5">
      <w:pPr>
        <w:pStyle w:val="GPSL4numberedclause"/>
      </w:pPr>
      <w:r w:rsidRPr="00A7585D">
        <w:t>the Call Off Guarantee becomes invalid or unenforceable for any reason whatsoever</w:t>
      </w:r>
      <w:r w:rsidR="004B2B9B" w:rsidRPr="00A7585D">
        <w:t>,</w:t>
      </w:r>
    </w:p>
    <w:p w14:paraId="1E9BA1D8" w14:textId="77777777" w:rsidR="00CD27BB" w:rsidRPr="00A7585D" w:rsidRDefault="00863962" w:rsidP="0055201C">
      <w:pPr>
        <w:pStyle w:val="GPSL3Indent"/>
        <w:rPr>
          <w:lang w:val="en-GB"/>
        </w:rPr>
      </w:pPr>
      <w:proofErr w:type="gramStart"/>
      <w:r w:rsidRPr="00A7585D">
        <w:rPr>
          <w:lang w:val="en-GB"/>
        </w:rPr>
        <w:t>and</w:t>
      </w:r>
      <w:proofErr w:type="gramEnd"/>
      <w:r w:rsidRPr="00A7585D">
        <w:rPr>
          <w:lang w:val="en-GB"/>
        </w:rPr>
        <w:t xml:space="preserve"> in each case the Call Off Guarantee (as applicable) is not replaced by an alternative guarantee agreement acceptable to the Customer</w:t>
      </w:r>
      <w:r w:rsidR="00CD27BB" w:rsidRPr="00A7585D">
        <w:rPr>
          <w:lang w:val="en-GB"/>
        </w:rPr>
        <w:t>; or</w:t>
      </w:r>
    </w:p>
    <w:p w14:paraId="539C940A" w14:textId="77777777" w:rsidR="00BC20DD" w:rsidRPr="00A7585D" w:rsidRDefault="00BC20DD" w:rsidP="000075A3">
      <w:pPr>
        <w:pStyle w:val="GPSL4numberedclause"/>
      </w:pPr>
      <w:proofErr w:type="gramStart"/>
      <w:r w:rsidRPr="00A7585D">
        <w:t>the</w:t>
      </w:r>
      <w:proofErr w:type="gramEnd"/>
      <w:r w:rsidRPr="00A7585D">
        <w:t xml:space="preserve"> Supplier fails to provide the documentation required by Clause </w:t>
      </w:r>
      <w:r w:rsidR="004F2C0E" w:rsidRPr="00A7585D">
        <w:fldChar w:fldCharType="begin"/>
      </w:r>
      <w:r w:rsidR="004F2C0E" w:rsidRPr="00A7585D">
        <w:instrText xml:space="preserve"> REF _Ref358971011 \r \h  \* MERGEFORMAT </w:instrText>
      </w:r>
      <w:r w:rsidR="004F2C0E" w:rsidRPr="00A7585D">
        <w:fldChar w:fldCharType="separate"/>
      </w:r>
      <w:r w:rsidR="00860551" w:rsidRPr="00A7585D">
        <w:t>4.1</w:t>
      </w:r>
      <w:r w:rsidR="004F2C0E" w:rsidRPr="00A7585D">
        <w:fldChar w:fldCharType="end"/>
      </w:r>
      <w:r w:rsidRPr="00A7585D">
        <w:t xml:space="preserve"> by the date so specified by the Customer.</w:t>
      </w:r>
    </w:p>
    <w:p w14:paraId="1B5D9ED6" w14:textId="77946063" w:rsidR="00A71579" w:rsidRPr="008B21C9" w:rsidRDefault="00A71579" w:rsidP="00A71579">
      <w:pPr>
        <w:pStyle w:val="GPSL3numberedclause"/>
      </w:pPr>
      <w:r w:rsidRPr="008B21C9">
        <w:t>The Supplier shall not suspend the supply of the Goods and/or Services for failure of the Customer to pay undisputed sums of money (whether in whole or in part)</w:t>
      </w:r>
      <w:r w:rsidR="008B21C9" w:rsidRPr="008B21C9">
        <w:t>.</w:t>
      </w:r>
    </w:p>
    <w:p w14:paraId="38E822CB" w14:textId="77777777" w:rsidR="00375CB5" w:rsidRPr="00A7585D" w:rsidRDefault="00375CB5" w:rsidP="0055201C">
      <w:pPr>
        <w:pStyle w:val="GPSL3Indent"/>
        <w:rPr>
          <w:lang w:val="en-GB"/>
        </w:rPr>
      </w:pPr>
    </w:p>
    <w:p w14:paraId="3C8B9373" w14:textId="77777777" w:rsidR="008D0A60" w:rsidRPr="00A7585D" w:rsidRDefault="00022DE5">
      <w:pPr>
        <w:pStyle w:val="GPSL2NumberedBoldHeading"/>
      </w:pPr>
      <w:bookmarkStart w:id="1535" w:name="_Ref313369326"/>
      <w:r w:rsidRPr="00A7585D">
        <w:t xml:space="preserve">Termination on </w:t>
      </w:r>
      <w:r w:rsidR="001D7A06" w:rsidRPr="00A7585D">
        <w:t xml:space="preserve">Material </w:t>
      </w:r>
      <w:r w:rsidRPr="00A7585D">
        <w:t>Default</w:t>
      </w:r>
      <w:bookmarkEnd w:id="1535"/>
    </w:p>
    <w:p w14:paraId="51A4641D" w14:textId="77777777" w:rsidR="008D0A60" w:rsidRPr="00A7585D" w:rsidRDefault="007355E9">
      <w:pPr>
        <w:pStyle w:val="GPSL3numberedclause"/>
      </w:pPr>
      <w:bookmarkStart w:id="1536" w:name="_Ref364170922"/>
      <w:r w:rsidRPr="00A7585D">
        <w:t>The Customer may terminate th</w:t>
      </w:r>
      <w:r w:rsidR="007F10A1" w:rsidRPr="00A7585D">
        <w:t>is</w:t>
      </w:r>
      <w:r w:rsidRPr="00A7585D">
        <w:t xml:space="preserve"> Call Off Contract </w:t>
      </w:r>
      <w:r w:rsidR="00CA543A" w:rsidRPr="00A7585D">
        <w:t xml:space="preserve">for </w:t>
      </w:r>
      <w:r w:rsidR="003B66F1" w:rsidRPr="00A7585D">
        <w:t>m</w:t>
      </w:r>
      <w:r w:rsidR="001D7A06" w:rsidRPr="00A7585D">
        <w:t xml:space="preserve">aterial </w:t>
      </w:r>
      <w:r w:rsidR="00CA543A" w:rsidRPr="00A7585D">
        <w:t>Default</w:t>
      </w:r>
      <w:r w:rsidR="00A50BD9" w:rsidRPr="00A7585D">
        <w:t xml:space="preserve"> by issuing a Termination Notice to the Supplier </w:t>
      </w:r>
      <w:r w:rsidR="00E5296B" w:rsidRPr="00A7585D">
        <w:t>where</w:t>
      </w:r>
      <w:r w:rsidR="00CA543A" w:rsidRPr="00A7585D">
        <w:t>:</w:t>
      </w:r>
      <w:bookmarkEnd w:id="1536"/>
      <w:r w:rsidR="00CA543A" w:rsidRPr="00A7585D">
        <w:t xml:space="preserve"> </w:t>
      </w:r>
    </w:p>
    <w:p w14:paraId="2AA1955D" w14:textId="77777777" w:rsidR="008D0A60" w:rsidRPr="00A7585D" w:rsidRDefault="003B66F1">
      <w:pPr>
        <w:pStyle w:val="GPSL4numberedclause"/>
      </w:pPr>
      <w:r w:rsidRPr="00A7585D">
        <w:t>the</w:t>
      </w:r>
      <w:r w:rsidR="003551D0" w:rsidRPr="00A7585D">
        <w:t xml:space="preserve"> Supplier commits</w:t>
      </w:r>
      <w:r w:rsidRPr="00A7585D">
        <w:t xml:space="preserve"> a Critical Service Level Failure; </w:t>
      </w:r>
    </w:p>
    <w:p w14:paraId="13EBC8AF" w14:textId="77777777" w:rsidR="00C9243A" w:rsidRPr="00A7585D" w:rsidRDefault="0000153B" w:rsidP="00101CE5">
      <w:pPr>
        <w:pStyle w:val="GPSL4numberedclause"/>
      </w:pPr>
      <w:r w:rsidRPr="00A7585D">
        <w:t xml:space="preserve">the representation and warranty given by the Supplier pursuant to Clause </w:t>
      </w:r>
      <w:r w:rsidR="004F2C0E" w:rsidRPr="00A7585D">
        <w:fldChar w:fldCharType="begin"/>
      </w:r>
      <w:r w:rsidR="004F2C0E" w:rsidRPr="00A7585D">
        <w:instrText xml:space="preserve"> REF _Ref364759373 \r \h  \* MERGEFORMAT </w:instrText>
      </w:r>
      <w:r w:rsidR="004F2C0E" w:rsidRPr="00A7585D">
        <w:fldChar w:fldCharType="separate"/>
      </w:r>
      <w:r w:rsidR="00860551" w:rsidRPr="00A7585D">
        <w:t>3.2.5</w:t>
      </w:r>
      <w:r w:rsidR="004F2C0E" w:rsidRPr="00A7585D">
        <w:fldChar w:fldCharType="end"/>
      </w:r>
      <w:r w:rsidRPr="00A7585D">
        <w:t>  (Repre</w:t>
      </w:r>
      <w:r w:rsidR="003551D0" w:rsidRPr="00A7585D">
        <w:t>sentations and Warranties) is</w:t>
      </w:r>
      <w:r w:rsidRPr="00A7585D">
        <w:t xml:space="preserve"> materially untrue or misleading</w:t>
      </w:r>
      <w:r w:rsidR="003F2CC1" w:rsidRPr="00A7585D">
        <w:t>, and the Supplier fails to provide details of proposed mitigating factors which in the reasonable opinion of the Customer are acceptable</w:t>
      </w:r>
      <w:r w:rsidRPr="00A7585D">
        <w:t xml:space="preserve">; </w:t>
      </w:r>
    </w:p>
    <w:p w14:paraId="577EA861" w14:textId="77777777" w:rsidR="00C9243A" w:rsidRPr="00A7585D" w:rsidRDefault="0000153B" w:rsidP="00101CE5">
      <w:pPr>
        <w:pStyle w:val="GPSL4numberedclause"/>
      </w:pPr>
      <w:r w:rsidRPr="00A7585D">
        <w:t>as a result of any Defaults, the Customer incur</w:t>
      </w:r>
      <w:r w:rsidR="003551D0" w:rsidRPr="00A7585D">
        <w:t>s</w:t>
      </w:r>
      <w:r w:rsidRPr="00A7585D">
        <w:t xml:space="preserve"> Losses in any Contract Year which exceed 80% of the value of the Supplier’s aggregate annual liability limit for that Contract Year as set out in Clauses </w:t>
      </w:r>
      <w:r w:rsidR="003727CE" w:rsidRPr="00A7585D">
        <w:fldChar w:fldCharType="begin"/>
      </w:r>
      <w:r w:rsidRPr="00A7585D">
        <w:instrText xml:space="preserve"> REF _Ref359346645 \r \h </w:instrText>
      </w:r>
      <w:r w:rsidR="00590C9E" w:rsidRPr="00A7585D">
        <w:instrText xml:space="preserve"> \* MERGEFORMAT </w:instrText>
      </w:r>
      <w:r w:rsidR="003727CE" w:rsidRPr="00A7585D">
        <w:fldChar w:fldCharType="separate"/>
      </w:r>
      <w:r w:rsidR="00860551" w:rsidRPr="00A7585D">
        <w:t>36.2.1(a)</w:t>
      </w:r>
      <w:r w:rsidR="003727CE" w:rsidRPr="00A7585D">
        <w:fldChar w:fldCharType="end"/>
      </w:r>
      <w:r w:rsidRPr="00A7585D">
        <w:t xml:space="preserve"> and </w:t>
      </w:r>
      <w:r w:rsidR="003727CE" w:rsidRPr="00A7585D">
        <w:fldChar w:fldCharType="begin"/>
      </w:r>
      <w:r w:rsidRPr="00A7585D">
        <w:instrText xml:space="preserve"> REF _Ref349133816 \r \h </w:instrText>
      </w:r>
      <w:r w:rsidR="00590C9E" w:rsidRPr="00A7585D">
        <w:instrText xml:space="preserve"> \* MERGEFORMAT </w:instrText>
      </w:r>
      <w:r w:rsidR="003727CE" w:rsidRPr="00A7585D">
        <w:fldChar w:fldCharType="separate"/>
      </w:r>
      <w:r w:rsidR="00860551" w:rsidRPr="00A7585D">
        <w:t>36.2.1(b)</w:t>
      </w:r>
      <w:r w:rsidR="003727CE" w:rsidRPr="00A7585D">
        <w:fldChar w:fldCharType="end"/>
      </w:r>
      <w:r w:rsidRPr="00A7585D">
        <w:t xml:space="preserve"> (Liability);</w:t>
      </w:r>
    </w:p>
    <w:p w14:paraId="310E8408" w14:textId="77777777" w:rsidR="00C9243A" w:rsidRPr="00A7585D" w:rsidRDefault="0000153B" w:rsidP="00101CE5">
      <w:pPr>
        <w:pStyle w:val="GPSL4numberedclause"/>
      </w:pPr>
      <w:r w:rsidRPr="00A7585D">
        <w:t>the Customer expressly reserves the right to terminate this Call Off Contract for material Default</w:t>
      </w:r>
      <w:r w:rsidR="003551D0" w:rsidRPr="00A7585D">
        <w:t>,</w:t>
      </w:r>
      <w:r w:rsidRPr="00A7585D">
        <w:t xml:space="preserve"> including pursuant to any of the following Clauses: </w:t>
      </w:r>
      <w:r w:rsidR="003727CE" w:rsidRPr="00A7585D">
        <w:fldChar w:fldCharType="begin"/>
      </w:r>
      <w:r w:rsidRPr="00A7585D">
        <w:instrText xml:space="preserve"> REF _Ref364753189 \r \h </w:instrText>
      </w:r>
      <w:r w:rsidR="00590C9E" w:rsidRPr="00A7585D">
        <w:instrText xml:space="preserve"> \* MERGEFORMAT </w:instrText>
      </w:r>
      <w:r w:rsidR="003727CE" w:rsidRPr="00A7585D">
        <w:fldChar w:fldCharType="separate"/>
      </w:r>
      <w:r w:rsidR="00860551" w:rsidRPr="00A7585D">
        <w:t>6.2.3</w:t>
      </w:r>
      <w:r w:rsidR="003727CE" w:rsidRPr="00A7585D">
        <w:fldChar w:fldCharType="end"/>
      </w:r>
      <w:r w:rsidRPr="00A7585D">
        <w:t xml:space="preserve"> (Implementation Plan), </w:t>
      </w:r>
      <w:r w:rsidR="003727CE" w:rsidRPr="00A7585D">
        <w:fldChar w:fldCharType="begin"/>
      </w:r>
      <w:r w:rsidRPr="00A7585D">
        <w:instrText xml:space="preserve"> REF _Ref358994553 \r \h </w:instrText>
      </w:r>
      <w:r w:rsidR="00590C9E" w:rsidRPr="00A7585D">
        <w:instrText xml:space="preserve"> \* MERGEFORMAT </w:instrText>
      </w:r>
      <w:r w:rsidR="003727CE" w:rsidRPr="00A7585D">
        <w:fldChar w:fldCharType="separate"/>
      </w:r>
      <w:r w:rsidR="00860551" w:rsidRPr="00A7585D">
        <w:t>8.3.2</w:t>
      </w:r>
      <w:r w:rsidR="003727CE" w:rsidRPr="00A7585D">
        <w:fldChar w:fldCharType="end"/>
      </w:r>
      <w:r w:rsidRPr="00A7585D">
        <w:t xml:space="preserve"> (Services), </w:t>
      </w:r>
      <w:r w:rsidR="003727CE" w:rsidRPr="00A7585D">
        <w:fldChar w:fldCharType="begin"/>
      </w:r>
      <w:r w:rsidRPr="00A7585D">
        <w:instrText xml:space="preserve"> REF _Ref365635734 \r \h </w:instrText>
      </w:r>
      <w:r w:rsidR="00590C9E" w:rsidRPr="00A7585D">
        <w:instrText xml:space="preserve"> \* MERGEFORMAT </w:instrText>
      </w:r>
      <w:r w:rsidR="003727CE" w:rsidRPr="00A7585D">
        <w:fldChar w:fldCharType="separate"/>
      </w:r>
      <w:r w:rsidR="00860551" w:rsidRPr="00A7585D">
        <w:t>9.3.2</w:t>
      </w:r>
      <w:r w:rsidR="003727CE" w:rsidRPr="00A7585D">
        <w:fldChar w:fldCharType="end"/>
      </w:r>
      <w:r w:rsidRPr="00A7585D">
        <w:t xml:space="preserve"> and </w:t>
      </w:r>
      <w:r w:rsidR="003727CE" w:rsidRPr="00A7585D">
        <w:fldChar w:fldCharType="begin"/>
      </w:r>
      <w:r w:rsidRPr="00A7585D">
        <w:instrText xml:space="preserve"> REF _Ref365635742 \r \h </w:instrText>
      </w:r>
      <w:r w:rsidR="00590C9E" w:rsidRPr="00A7585D">
        <w:instrText xml:space="preserve"> \* MERGEFORMAT </w:instrText>
      </w:r>
      <w:r w:rsidR="003727CE" w:rsidRPr="00A7585D">
        <w:fldChar w:fldCharType="separate"/>
      </w:r>
      <w:r w:rsidR="00860551" w:rsidRPr="00A7585D">
        <w:t>9.5.1</w:t>
      </w:r>
      <w:r w:rsidR="003727CE" w:rsidRPr="00A7585D">
        <w:fldChar w:fldCharType="end"/>
      </w:r>
      <w:r w:rsidRPr="00A7585D">
        <w:t xml:space="preserve"> (Goods), </w:t>
      </w:r>
      <w:r w:rsidR="003727CE" w:rsidRPr="00A7585D">
        <w:fldChar w:fldCharType="begin"/>
      </w:r>
      <w:r w:rsidRPr="00A7585D">
        <w:instrText xml:space="preserve"> REF _Ref365635779 \r \h </w:instrText>
      </w:r>
      <w:r w:rsidR="00590C9E" w:rsidRPr="00A7585D">
        <w:instrText xml:space="preserve"> \* MERGEFORMAT </w:instrText>
      </w:r>
      <w:r w:rsidR="003727CE" w:rsidRPr="00A7585D">
        <w:fldChar w:fldCharType="separate"/>
      </w:r>
      <w:r w:rsidR="00860551" w:rsidRPr="00A7585D">
        <w:t>10.2</w:t>
      </w:r>
      <w:r w:rsidR="003727CE" w:rsidRPr="00A7585D">
        <w:fldChar w:fldCharType="end"/>
      </w:r>
      <w:r w:rsidRPr="00A7585D">
        <w:t xml:space="preserve"> (Installation Works), </w:t>
      </w:r>
      <w:r w:rsidR="003727CE" w:rsidRPr="00A7585D">
        <w:fldChar w:fldCharType="begin"/>
      </w:r>
      <w:r w:rsidRPr="00A7585D">
        <w:instrText xml:space="preserve"> REF _Ref359243603 \r \h </w:instrText>
      </w:r>
      <w:r w:rsidR="00590C9E" w:rsidRPr="00A7585D">
        <w:instrText xml:space="preserve"> \* MERGEFORMAT </w:instrText>
      </w:r>
      <w:r w:rsidR="003727CE" w:rsidRPr="00A7585D">
        <w:fldChar w:fldCharType="separate"/>
      </w:r>
      <w:r w:rsidR="00860551" w:rsidRPr="00A7585D">
        <w:t>14.1</w:t>
      </w:r>
      <w:r w:rsidR="003727CE" w:rsidRPr="00A7585D">
        <w:fldChar w:fldCharType="end"/>
      </w:r>
      <w:r w:rsidRPr="00A7585D">
        <w:t xml:space="preserve"> (Critical Service </w:t>
      </w:r>
      <w:r w:rsidR="005B5E1A" w:rsidRPr="00A7585D">
        <w:t xml:space="preserve">Level </w:t>
      </w:r>
      <w:r w:rsidRPr="00A7585D">
        <w:t xml:space="preserve">Failure), </w:t>
      </w:r>
      <w:r w:rsidR="003727CE" w:rsidRPr="00A7585D">
        <w:fldChar w:fldCharType="begin"/>
      </w:r>
      <w:r w:rsidRPr="00A7585D">
        <w:instrText xml:space="preserve"> REF _Ref365635801 \r \h </w:instrText>
      </w:r>
      <w:r w:rsidR="00590C9E" w:rsidRPr="00A7585D">
        <w:instrText xml:space="preserve"> \* MERGEFORMAT </w:instrText>
      </w:r>
      <w:r w:rsidR="003727CE" w:rsidRPr="00A7585D">
        <w:fldChar w:fldCharType="separate"/>
      </w:r>
      <w:r w:rsidR="00860551" w:rsidRPr="00A7585D">
        <w:t>16.4</w:t>
      </w:r>
      <w:r w:rsidR="003727CE" w:rsidRPr="00A7585D">
        <w:fldChar w:fldCharType="end"/>
      </w:r>
      <w:r w:rsidRPr="00A7585D">
        <w:t xml:space="preserve"> (Disruption), </w:t>
      </w:r>
      <w:r w:rsidR="003727CE" w:rsidRPr="00A7585D">
        <w:fldChar w:fldCharType="begin"/>
      </w:r>
      <w:r w:rsidRPr="00A7585D">
        <w:instrText xml:space="preserve"> REF _Ref365635826 \r \h </w:instrText>
      </w:r>
      <w:r w:rsidR="00590C9E" w:rsidRPr="00A7585D">
        <w:instrText xml:space="preserve"> \* MERGEFORMAT </w:instrText>
      </w:r>
      <w:r w:rsidR="003727CE" w:rsidRPr="00A7585D">
        <w:fldChar w:fldCharType="separate"/>
      </w:r>
      <w:r w:rsidR="00860551" w:rsidRPr="00A7585D">
        <w:t>21.5</w:t>
      </w:r>
      <w:r w:rsidR="003727CE" w:rsidRPr="00A7585D">
        <w:fldChar w:fldCharType="end"/>
      </w:r>
      <w:r w:rsidRPr="00A7585D">
        <w:t xml:space="preserve"> (Records</w:t>
      </w:r>
      <w:r w:rsidR="0076011C" w:rsidRPr="00A7585D">
        <w:t xml:space="preserve"> and</w:t>
      </w:r>
      <w:r w:rsidRPr="00A7585D">
        <w:t xml:space="preserve"> Audit Access), </w:t>
      </w:r>
      <w:r w:rsidR="00805985" w:rsidRPr="00A7585D">
        <w:t xml:space="preserve"> </w:t>
      </w:r>
      <w:r w:rsidR="003727CE" w:rsidRPr="00A7585D">
        <w:fldChar w:fldCharType="begin"/>
      </w:r>
      <w:r w:rsidR="00805985" w:rsidRPr="00A7585D">
        <w:instrText xml:space="preserve"> REF _Ref365635936 \r \h </w:instrText>
      </w:r>
      <w:r w:rsidR="00590C9E" w:rsidRPr="00A7585D">
        <w:instrText xml:space="preserve"> \* MERGEFORMAT </w:instrText>
      </w:r>
      <w:r w:rsidR="003727CE" w:rsidRPr="00A7585D">
        <w:fldChar w:fldCharType="separate"/>
      </w:r>
      <w:r w:rsidR="00860551" w:rsidRPr="00A7585D">
        <w:t>24</w:t>
      </w:r>
      <w:r w:rsidR="003727CE" w:rsidRPr="00A7585D">
        <w:fldChar w:fldCharType="end"/>
      </w:r>
      <w:r w:rsidR="00805985" w:rsidRPr="00A7585D">
        <w:t xml:space="preserve"> (Promoting Tax Compliance), </w:t>
      </w:r>
      <w:r w:rsidR="003727CE" w:rsidRPr="00A7585D">
        <w:fldChar w:fldCharType="begin"/>
      </w:r>
      <w:r w:rsidRPr="00A7585D">
        <w:instrText xml:space="preserve"> REF _Ref365635869 \r \h </w:instrText>
      </w:r>
      <w:r w:rsidR="00590C9E" w:rsidRPr="00A7585D">
        <w:instrText xml:space="preserve"> \* MERGEFORMAT </w:instrText>
      </w:r>
      <w:r w:rsidR="003727CE" w:rsidRPr="00A7585D">
        <w:fldChar w:fldCharType="separate"/>
      </w:r>
      <w:r w:rsidR="00860551" w:rsidRPr="00A7585D">
        <w:t>34.3.9</w:t>
      </w:r>
      <w:r w:rsidR="003727CE" w:rsidRPr="00A7585D">
        <w:fldChar w:fldCharType="end"/>
      </w:r>
      <w:r w:rsidRPr="00A7585D">
        <w:t xml:space="preserve"> (Confidentiality), </w:t>
      </w:r>
      <w:r w:rsidR="003727CE" w:rsidRPr="00A7585D">
        <w:fldChar w:fldCharType="begin"/>
      </w:r>
      <w:r w:rsidRPr="00A7585D">
        <w:instrText xml:space="preserve"> REF _Ref365635904 \r \h </w:instrText>
      </w:r>
      <w:r w:rsidR="00590C9E" w:rsidRPr="00A7585D">
        <w:instrText xml:space="preserve"> \* MERGEFORMAT </w:instrText>
      </w:r>
      <w:r w:rsidR="003727CE" w:rsidRPr="00A7585D">
        <w:fldChar w:fldCharType="separate"/>
      </w:r>
      <w:r w:rsidR="00860551" w:rsidRPr="00A7585D">
        <w:t>50.6.2</w:t>
      </w:r>
      <w:r w:rsidR="003727CE" w:rsidRPr="00A7585D">
        <w:fldChar w:fldCharType="end"/>
      </w:r>
      <w:r w:rsidRPr="00A7585D">
        <w:t xml:space="preserve"> (Prevention of Fraud and Bribery)</w:t>
      </w:r>
      <w:r w:rsidR="00AB6B9B" w:rsidRPr="00A7585D">
        <w:t xml:space="preserve"> and paragraph 1.2(b) of Annex A or paragraph 1.2(b) of Annex B to Call Off Schedule 11 (Staff Transfer)</w:t>
      </w:r>
      <w:r w:rsidRPr="00A7585D">
        <w:t>;</w:t>
      </w:r>
      <w:r w:rsidR="003B66F1" w:rsidRPr="00A7585D">
        <w:t xml:space="preserve"> </w:t>
      </w:r>
    </w:p>
    <w:p w14:paraId="14EBE4E0" w14:textId="77777777" w:rsidR="00C9243A" w:rsidRPr="00A7585D" w:rsidRDefault="003551D0" w:rsidP="00101CE5">
      <w:pPr>
        <w:pStyle w:val="GPSL4numberedclause"/>
      </w:pPr>
      <w:r w:rsidRPr="00A7585D">
        <w:t>the Supplier commits</w:t>
      </w:r>
      <w:r w:rsidR="0000153B" w:rsidRPr="00A7585D">
        <w:t xml:space="preserve"> any material Default of this Cal</w:t>
      </w:r>
      <w:r w:rsidRPr="00A7585D">
        <w:t xml:space="preserve">l Off Contract </w:t>
      </w:r>
      <w:r w:rsidR="0000153B" w:rsidRPr="00A7585D">
        <w:t>which is not, in the reasonable opinion of the Customer, capable of remedy;</w:t>
      </w:r>
      <w:r w:rsidRPr="00A7585D">
        <w:t xml:space="preserve"> and/or</w:t>
      </w:r>
    </w:p>
    <w:p w14:paraId="38B8212B" w14:textId="77777777" w:rsidR="00C9243A" w:rsidRPr="00A7585D" w:rsidRDefault="007355E9" w:rsidP="00101CE5">
      <w:pPr>
        <w:pStyle w:val="GPSL4numberedclause"/>
      </w:pPr>
      <w:r w:rsidRPr="00A7585D">
        <w:t xml:space="preserve">the Supplier </w:t>
      </w:r>
      <w:r w:rsidR="003551D0" w:rsidRPr="00A7585D">
        <w:t xml:space="preserve">commits a Default, including a material Default, which in the opinion of the Customer is remediable but </w:t>
      </w:r>
      <w:r w:rsidRPr="00A7585D">
        <w:t xml:space="preserve">has not remedied </w:t>
      </w:r>
      <w:r w:rsidR="003551D0" w:rsidRPr="00A7585D">
        <w:t xml:space="preserve">such </w:t>
      </w:r>
      <w:r w:rsidR="001D7A06" w:rsidRPr="00A7585D">
        <w:t xml:space="preserve">Default </w:t>
      </w:r>
      <w:r w:rsidR="003551D0" w:rsidRPr="00A7585D">
        <w:t>to the satisfaction of the Customer</w:t>
      </w:r>
      <w:r w:rsidR="00ED7D51" w:rsidRPr="00A7585D">
        <w:t xml:space="preserve"> </w:t>
      </w:r>
      <w:r w:rsidR="00A47E02" w:rsidRPr="00A7585D">
        <w:t>in accordance with the</w:t>
      </w:r>
      <w:r w:rsidR="00472315" w:rsidRPr="00A7585D">
        <w:t xml:space="preserve"> Rectification Plan Process</w:t>
      </w:r>
      <w:r w:rsidRPr="00A7585D">
        <w:t xml:space="preserve">; </w:t>
      </w:r>
    </w:p>
    <w:p w14:paraId="0ADD4684" w14:textId="77777777" w:rsidR="008D0A60" w:rsidRPr="00A7585D" w:rsidRDefault="001A6672">
      <w:pPr>
        <w:pStyle w:val="GPSL3numberedclause"/>
      </w:pPr>
      <w:r w:rsidRPr="00A7585D">
        <w:t xml:space="preserve">For the purpose of Clause </w:t>
      </w:r>
      <w:r w:rsidR="003727CE" w:rsidRPr="00A7585D">
        <w:fldChar w:fldCharType="begin"/>
      </w:r>
      <w:r w:rsidR="001D7A06" w:rsidRPr="00A7585D">
        <w:instrText xml:space="preserve"> REF _Ref364170922 \r \h </w:instrText>
      </w:r>
      <w:r w:rsidR="00590C9E" w:rsidRPr="00A7585D">
        <w:instrText xml:space="preserve"> \* MERGEFORMAT </w:instrText>
      </w:r>
      <w:r w:rsidR="003727CE" w:rsidRPr="00A7585D">
        <w:fldChar w:fldCharType="separate"/>
      </w:r>
      <w:r w:rsidR="00860551" w:rsidRPr="00A7585D">
        <w:t>41.2.1</w:t>
      </w:r>
      <w:r w:rsidR="003727CE" w:rsidRPr="00A7585D">
        <w:fldChar w:fldCharType="end"/>
      </w:r>
      <w:r w:rsidR="001D7A06" w:rsidRPr="00A7585D">
        <w:t>,</w:t>
      </w:r>
      <w:r w:rsidRPr="00A7585D">
        <w:t xml:space="preserve"> a </w:t>
      </w:r>
      <w:r w:rsidR="0000153B" w:rsidRPr="00A7585D">
        <w:t>m</w:t>
      </w:r>
      <w:r w:rsidRPr="00A7585D">
        <w:t xml:space="preserve">aterial Default may be a single </w:t>
      </w:r>
      <w:r w:rsidR="0000153B" w:rsidRPr="00A7585D">
        <w:t>m</w:t>
      </w:r>
      <w:r w:rsidRPr="00A7585D">
        <w:t>aterial Default or a number of Defaults or repeated Defaults (whether of the same or different obligations and regardless of whether such Defaults are remedied) which taken together constitute a material Default.</w:t>
      </w:r>
    </w:p>
    <w:p w14:paraId="65E6EBE6" w14:textId="77777777" w:rsidR="008D0A60" w:rsidRPr="00A7585D" w:rsidRDefault="0035574D">
      <w:pPr>
        <w:pStyle w:val="GPSL2NumberedBoldHeading"/>
      </w:pPr>
      <w:bookmarkStart w:id="1537" w:name="_Ref360696331"/>
      <w:r w:rsidRPr="00A7585D">
        <w:t>Termination in R</w:t>
      </w:r>
      <w:r w:rsidR="008318CE" w:rsidRPr="00A7585D">
        <w:t>elation to Financial Standing</w:t>
      </w:r>
      <w:bookmarkEnd w:id="1537"/>
    </w:p>
    <w:p w14:paraId="66F4CE5D" w14:textId="77777777" w:rsidR="008D0A60" w:rsidRPr="00A7585D" w:rsidRDefault="008318CE">
      <w:pPr>
        <w:pStyle w:val="GPSL3numberedclause"/>
      </w:pPr>
      <w:r w:rsidRPr="00A7585D">
        <w:t>The Customer may terminate t</w:t>
      </w:r>
      <w:r w:rsidR="00437D20" w:rsidRPr="00A7585D">
        <w:t xml:space="preserve">his Call Off Contract by issuing a Termination Notice to the Supplier where </w:t>
      </w:r>
      <w:r w:rsidRPr="00A7585D">
        <w:t xml:space="preserve">in the reasonable opinion </w:t>
      </w:r>
      <w:r w:rsidR="00437D20" w:rsidRPr="00A7585D">
        <w:t>of the Customer</w:t>
      </w:r>
      <w:r w:rsidRPr="00A7585D">
        <w:t xml:space="preserve"> there is a material detrimental change in the financial standing and/or the credit rating of the Supplier which: </w:t>
      </w:r>
    </w:p>
    <w:p w14:paraId="589DB0A2" w14:textId="77777777" w:rsidR="008D0A60" w:rsidRPr="00A7585D" w:rsidRDefault="008318CE">
      <w:pPr>
        <w:pStyle w:val="GPSL4numberedclause"/>
      </w:pPr>
      <w:r w:rsidRPr="00A7585D">
        <w:t xml:space="preserve">adversely impacts on the Supplier's ability to supply the </w:t>
      </w:r>
      <w:r w:rsidR="00BD4CA2" w:rsidRPr="00A7585D">
        <w:t xml:space="preserve">Goods and/or Services </w:t>
      </w:r>
      <w:r w:rsidRPr="00A7585D">
        <w:t>under this Call Off Contract; or</w:t>
      </w:r>
    </w:p>
    <w:p w14:paraId="348E1171" w14:textId="77777777" w:rsidR="00C9243A" w:rsidRPr="00A7585D" w:rsidRDefault="008318CE" w:rsidP="00101CE5">
      <w:pPr>
        <w:pStyle w:val="GPSL4numberedclause"/>
      </w:pPr>
      <w:proofErr w:type="gramStart"/>
      <w:r w:rsidRPr="00A7585D">
        <w:t>could</w:t>
      </w:r>
      <w:proofErr w:type="gramEnd"/>
      <w:r w:rsidRPr="00A7585D">
        <w:t xml:space="preserve"> reasonably be expected to have an adverse impact on the Suppliers ability to supply the </w:t>
      </w:r>
      <w:r w:rsidR="00BD4CA2" w:rsidRPr="00A7585D">
        <w:t xml:space="preserve">Goods and/or Services </w:t>
      </w:r>
      <w:r w:rsidRPr="00A7585D">
        <w:t xml:space="preserve">under this </w:t>
      </w:r>
      <w:r w:rsidR="00913E06" w:rsidRPr="00A7585D">
        <w:t>Call Off</w:t>
      </w:r>
      <w:r w:rsidRPr="00A7585D">
        <w:t xml:space="preserve"> Contract.</w:t>
      </w:r>
    </w:p>
    <w:p w14:paraId="493FE6AE" w14:textId="77777777" w:rsidR="008D0A60" w:rsidRPr="00A7585D" w:rsidRDefault="008318CE">
      <w:pPr>
        <w:pStyle w:val="GPSL2NumberedBoldHeading"/>
      </w:pPr>
      <w:bookmarkStart w:id="1538" w:name="_Ref360699069"/>
      <w:r w:rsidRPr="00A7585D">
        <w:t>Termination on Insolvency</w:t>
      </w:r>
      <w:bookmarkEnd w:id="1538"/>
    </w:p>
    <w:p w14:paraId="338177C1" w14:textId="77777777" w:rsidR="008D0A60" w:rsidRPr="00A7585D" w:rsidRDefault="008318CE">
      <w:pPr>
        <w:pStyle w:val="GPSL3numberedclause"/>
      </w:pPr>
      <w:r w:rsidRPr="00A7585D">
        <w:t xml:space="preserve">The Customer may terminate this Call </w:t>
      </w:r>
      <w:proofErr w:type="gramStart"/>
      <w:r w:rsidRPr="00A7585D">
        <w:t>Off</w:t>
      </w:r>
      <w:proofErr w:type="gramEnd"/>
      <w:r w:rsidRPr="00A7585D">
        <w:t xml:space="preserve"> Contract </w:t>
      </w:r>
      <w:r w:rsidR="00437D20" w:rsidRPr="00A7585D">
        <w:t xml:space="preserve">by issuing a Termination Notice to the Supplier </w:t>
      </w:r>
      <w:r w:rsidRPr="00A7585D">
        <w:t xml:space="preserve">where an Insolvency Event </w:t>
      </w:r>
      <w:r w:rsidR="007758EB" w:rsidRPr="00A7585D">
        <w:t>affecting the Supplier occurs.</w:t>
      </w:r>
    </w:p>
    <w:p w14:paraId="08DBF917" w14:textId="77777777" w:rsidR="008D0A60" w:rsidRPr="00A7585D" w:rsidRDefault="008318CE">
      <w:pPr>
        <w:pStyle w:val="GPSL2NumberedBoldHeading"/>
      </w:pPr>
      <w:bookmarkStart w:id="1539" w:name="_Ref360699078"/>
      <w:r w:rsidRPr="00A7585D">
        <w:t>Termination on Change of Control</w:t>
      </w:r>
      <w:bookmarkEnd w:id="1539"/>
    </w:p>
    <w:p w14:paraId="79EF8FE3" w14:textId="77777777" w:rsidR="008D0A60" w:rsidRPr="00A7585D" w:rsidRDefault="008318CE">
      <w:pPr>
        <w:pStyle w:val="GPSL3numberedclause"/>
      </w:pPr>
      <w:r w:rsidRPr="00A7585D">
        <w:t>The Supplier shall notify the Customer immedi</w:t>
      </w:r>
      <w:r w:rsidR="00BE2502" w:rsidRPr="00A7585D">
        <w:t>ately if the Supplier</w:t>
      </w:r>
      <w:r w:rsidR="00822FA3" w:rsidRPr="00A7585D">
        <w:t xml:space="preserve"> is intending to undergo</w:t>
      </w:r>
      <w:r w:rsidR="00BE2502" w:rsidRPr="00A7585D">
        <w:t>, undergoes or has undergone</w:t>
      </w:r>
      <w:r w:rsidR="00822FA3" w:rsidRPr="00A7585D">
        <w:t xml:space="preserve"> </w:t>
      </w:r>
      <w:r w:rsidRPr="00A7585D">
        <w:t>a Change of Control and provided this does not contravene any Law shall notify the Customer immediately in writing of any circumstances suggesting</w:t>
      </w:r>
      <w:r w:rsidR="00BE2502" w:rsidRPr="00A7585D">
        <w:t xml:space="preserve"> and/or explaining</w:t>
      </w:r>
      <w:r w:rsidRPr="00A7585D">
        <w:t xml:space="preserve"> that a Change of Control is planned or</w:t>
      </w:r>
      <w:r w:rsidR="00BE2502" w:rsidRPr="00A7585D">
        <w:t xml:space="preserve"> is</w:t>
      </w:r>
      <w:r w:rsidRPr="00A7585D">
        <w:t xml:space="preserve"> in contemplation</w:t>
      </w:r>
      <w:r w:rsidR="00822FA3" w:rsidRPr="00A7585D">
        <w:t xml:space="preserve"> or has taken place</w:t>
      </w:r>
      <w:r w:rsidRPr="00A7585D">
        <w:t>. The Customer may term</w:t>
      </w:r>
      <w:r w:rsidR="00E5296B" w:rsidRPr="00A7585D">
        <w:t xml:space="preserve">inate this Call Off Contract by issuing a Termination Notice to the Supplier </w:t>
      </w:r>
      <w:r w:rsidRPr="00A7585D">
        <w:t>within six (6) Months of:</w:t>
      </w:r>
    </w:p>
    <w:p w14:paraId="767001EE" w14:textId="77777777" w:rsidR="008D0A60" w:rsidRPr="00A7585D" w:rsidRDefault="008318CE">
      <w:pPr>
        <w:pStyle w:val="GPSL4numberedclause"/>
      </w:pPr>
      <w:r w:rsidRPr="00A7585D">
        <w:t>being notified in writing that a C</w:t>
      </w:r>
      <w:r w:rsidR="00BE2502" w:rsidRPr="00A7585D">
        <w:t>hange of Control</w:t>
      </w:r>
      <w:r w:rsidRPr="00A7585D">
        <w:t xml:space="preserve"> is planned or in contemplation</w:t>
      </w:r>
      <w:r w:rsidR="00BE2502" w:rsidRPr="00A7585D">
        <w:t xml:space="preserve"> or has occurred</w:t>
      </w:r>
      <w:r w:rsidRPr="00A7585D">
        <w:t>; or</w:t>
      </w:r>
    </w:p>
    <w:p w14:paraId="4206FB13" w14:textId="77777777" w:rsidR="00C9243A" w:rsidRPr="00A7585D" w:rsidRDefault="008318CE" w:rsidP="00101CE5">
      <w:pPr>
        <w:pStyle w:val="GPSL4numberedclause"/>
      </w:pPr>
      <w:r w:rsidRPr="00A7585D">
        <w:t xml:space="preserve">where no notification has been made, the date that the Customer becomes aware </w:t>
      </w:r>
      <w:r w:rsidR="00822FA3" w:rsidRPr="00A7585D">
        <w:t xml:space="preserve">that a </w:t>
      </w:r>
      <w:r w:rsidRPr="00A7585D">
        <w:t>Change of Control</w:t>
      </w:r>
      <w:r w:rsidR="00822FA3" w:rsidRPr="00A7585D">
        <w:t xml:space="preserve"> is planned or </w:t>
      </w:r>
      <w:r w:rsidR="00812E3A" w:rsidRPr="00A7585D">
        <w:t xml:space="preserve">is </w:t>
      </w:r>
      <w:r w:rsidR="00822FA3" w:rsidRPr="00A7585D">
        <w:t>in contemplation</w:t>
      </w:r>
      <w:r w:rsidR="00BE2502" w:rsidRPr="00A7585D">
        <w:t xml:space="preserve"> or has occurred</w:t>
      </w:r>
      <w:r w:rsidRPr="00A7585D">
        <w:t>,</w:t>
      </w:r>
    </w:p>
    <w:p w14:paraId="20DAEC3C" w14:textId="77777777" w:rsidR="008338C0" w:rsidRPr="00A7585D" w:rsidRDefault="008318CE" w:rsidP="0055201C">
      <w:pPr>
        <w:pStyle w:val="GPSL3Indent"/>
        <w:rPr>
          <w:lang w:val="en-GB"/>
        </w:rPr>
      </w:pPr>
      <w:proofErr w:type="gramStart"/>
      <w:r w:rsidRPr="00A7585D">
        <w:rPr>
          <w:lang w:val="en-GB"/>
        </w:rPr>
        <w:t>but</w:t>
      </w:r>
      <w:proofErr w:type="gramEnd"/>
      <w:r w:rsidRPr="00A7585D">
        <w:rPr>
          <w:lang w:val="en-GB"/>
        </w:rPr>
        <w:t xml:space="preserve"> shall not be permitted to terminate where an Approval was granted prior to the Change of Control. </w:t>
      </w:r>
    </w:p>
    <w:p w14:paraId="09A57598" w14:textId="77777777" w:rsidR="00375CB5" w:rsidRPr="00A7585D" w:rsidRDefault="00022DE5" w:rsidP="00101CE5">
      <w:pPr>
        <w:pStyle w:val="GPSL2NumberedBoldHeading"/>
      </w:pPr>
      <w:bookmarkStart w:id="1540" w:name="_Ref313369604"/>
      <w:r w:rsidRPr="00A7585D">
        <w:t xml:space="preserve">Termination </w:t>
      </w:r>
      <w:r w:rsidR="008318CE" w:rsidRPr="00A7585D">
        <w:t>W</w:t>
      </w:r>
      <w:r w:rsidRPr="00A7585D">
        <w:t xml:space="preserve">ithout </w:t>
      </w:r>
      <w:r w:rsidR="008318CE" w:rsidRPr="00A7585D">
        <w:t>C</w:t>
      </w:r>
      <w:r w:rsidRPr="00A7585D">
        <w:t>ause</w:t>
      </w:r>
      <w:bookmarkEnd w:id="1540"/>
    </w:p>
    <w:p w14:paraId="2B9CF9BF" w14:textId="77777777" w:rsidR="00375CB5" w:rsidRPr="00A7585D" w:rsidRDefault="007355E9" w:rsidP="00101CE5">
      <w:pPr>
        <w:pStyle w:val="GPSL3numberedclause"/>
      </w:pPr>
      <w:bookmarkStart w:id="1541" w:name="_Ref379468054"/>
      <w:r w:rsidRPr="00A7585D">
        <w:t>The Customer shall have the right to terminate th</w:t>
      </w:r>
      <w:r w:rsidR="007F10A1" w:rsidRPr="00A7585D">
        <w:t>is</w:t>
      </w:r>
      <w:r w:rsidRPr="00A7585D">
        <w:t xml:space="preserve"> Call </w:t>
      </w:r>
      <w:proofErr w:type="gramStart"/>
      <w:r w:rsidRPr="00A7585D">
        <w:t>Off</w:t>
      </w:r>
      <w:proofErr w:type="gramEnd"/>
      <w:r w:rsidRPr="00A7585D">
        <w:t xml:space="preserve"> Contract at any time by</w:t>
      </w:r>
      <w:r w:rsidR="00E5296B" w:rsidRPr="00A7585D">
        <w:t xml:space="preserve"> issuing a Termination Notice to the Supplier </w:t>
      </w:r>
      <w:r w:rsidRPr="00A7585D">
        <w:t xml:space="preserve">giving </w:t>
      </w:r>
      <w:r w:rsidR="007758EB" w:rsidRPr="00A7585D">
        <w:t>written notice</w:t>
      </w:r>
      <w:r w:rsidR="00153A89" w:rsidRPr="00A7585D">
        <w:t xml:space="preserve"> of at least the number of days stipulated</w:t>
      </w:r>
      <w:r w:rsidR="00100A0A" w:rsidRPr="00A7585D">
        <w:t xml:space="preserve">, for the purposes of this Clause </w:t>
      </w:r>
      <w:r w:rsidR="003727CE" w:rsidRPr="00A7585D">
        <w:fldChar w:fldCharType="begin"/>
      </w:r>
      <w:r w:rsidR="00100A0A" w:rsidRPr="00A7585D">
        <w:instrText xml:space="preserve"> REF _Ref379468054 \r \h </w:instrText>
      </w:r>
      <w:r w:rsidR="00590C9E" w:rsidRPr="00A7585D">
        <w:instrText xml:space="preserve"> \* MERGEFORMAT </w:instrText>
      </w:r>
      <w:r w:rsidR="003727CE" w:rsidRPr="00A7585D">
        <w:fldChar w:fldCharType="separate"/>
      </w:r>
      <w:r w:rsidR="00860551" w:rsidRPr="00A7585D">
        <w:t>41.6.1</w:t>
      </w:r>
      <w:r w:rsidR="003727CE" w:rsidRPr="00A7585D">
        <w:fldChar w:fldCharType="end"/>
      </w:r>
      <w:r w:rsidR="00100A0A" w:rsidRPr="00A7585D">
        <w:t>,</w:t>
      </w:r>
      <w:r w:rsidR="00153A89" w:rsidRPr="00A7585D">
        <w:t xml:space="preserve"> in the Order Form or elsewhere in this Call Off Contract</w:t>
      </w:r>
      <w:r w:rsidR="007758EB" w:rsidRPr="00A7585D">
        <w:t>.</w:t>
      </w:r>
      <w:bookmarkEnd w:id="1541"/>
    </w:p>
    <w:p w14:paraId="4025F0B3" w14:textId="77777777" w:rsidR="00375CB5" w:rsidRPr="00A7585D" w:rsidRDefault="00022DE5" w:rsidP="00101CE5">
      <w:pPr>
        <w:pStyle w:val="GPSL2NumberedBoldHeading"/>
      </w:pPr>
      <w:bookmarkStart w:id="1542" w:name="_Ref358382185"/>
      <w:r w:rsidRPr="00A7585D">
        <w:t xml:space="preserve">Termination </w:t>
      </w:r>
      <w:r w:rsidR="0035574D" w:rsidRPr="00A7585D">
        <w:t>in R</w:t>
      </w:r>
      <w:r w:rsidR="00F2021C" w:rsidRPr="00A7585D">
        <w:t>elation to</w:t>
      </w:r>
      <w:r w:rsidRPr="00A7585D">
        <w:t xml:space="preserve"> Framework Agreement</w:t>
      </w:r>
      <w:bookmarkEnd w:id="1542"/>
    </w:p>
    <w:p w14:paraId="0A8FD47A" w14:textId="77777777" w:rsidR="00E13960" w:rsidRPr="00A7585D" w:rsidRDefault="007355E9" w:rsidP="00101CE5">
      <w:pPr>
        <w:pStyle w:val="GPSL3numberedclause"/>
      </w:pPr>
      <w:r w:rsidRPr="00A7585D">
        <w:t>The Customer may terminate th</w:t>
      </w:r>
      <w:r w:rsidR="007F10A1" w:rsidRPr="00A7585D">
        <w:t>is</w:t>
      </w:r>
      <w:r w:rsidRPr="00A7585D">
        <w:t xml:space="preserve"> Call </w:t>
      </w:r>
      <w:proofErr w:type="gramStart"/>
      <w:r w:rsidRPr="00A7585D">
        <w:t>Off</w:t>
      </w:r>
      <w:proofErr w:type="gramEnd"/>
      <w:r w:rsidRPr="00A7585D">
        <w:t xml:space="preserve"> Contract by giving </w:t>
      </w:r>
      <w:r w:rsidR="00E5296B" w:rsidRPr="00A7585D">
        <w:t>by issuing a Termination Notice to the Supplier i</w:t>
      </w:r>
      <w:r w:rsidRPr="00A7585D">
        <w:t>f the Framework Agreement is terminated for any reason whatsoever.</w:t>
      </w:r>
    </w:p>
    <w:p w14:paraId="4AD710CE" w14:textId="77777777" w:rsidR="00C9243A" w:rsidRPr="00A7585D" w:rsidRDefault="00022DE5" w:rsidP="00101CE5">
      <w:pPr>
        <w:pStyle w:val="GPSL2NumberedBoldHeading"/>
      </w:pPr>
      <w:bookmarkStart w:id="1543" w:name="_Ref313369421"/>
      <w:r w:rsidRPr="00A7585D">
        <w:t xml:space="preserve">Termination In </w:t>
      </w:r>
      <w:r w:rsidR="0035574D" w:rsidRPr="00A7585D">
        <w:t>R</w:t>
      </w:r>
      <w:r w:rsidRPr="00A7585D">
        <w:t>elation to Benchmarking</w:t>
      </w:r>
      <w:bookmarkEnd w:id="1543"/>
    </w:p>
    <w:p w14:paraId="37AC896D" w14:textId="77777777" w:rsidR="00E13960" w:rsidRPr="00A7585D" w:rsidRDefault="007355E9" w:rsidP="00101CE5">
      <w:pPr>
        <w:pStyle w:val="GPSL3numberedclause"/>
      </w:pPr>
      <w:r w:rsidRPr="00A7585D">
        <w:t xml:space="preserve">The Customer may terminate this Call </w:t>
      </w:r>
      <w:proofErr w:type="gramStart"/>
      <w:r w:rsidRPr="00A7585D">
        <w:t>Off</w:t>
      </w:r>
      <w:proofErr w:type="gramEnd"/>
      <w:r w:rsidRPr="00A7585D">
        <w:t xml:space="preserve"> Contract by</w:t>
      </w:r>
      <w:r w:rsidR="00E5296B" w:rsidRPr="00A7585D">
        <w:t xml:space="preserve"> issuing a Termination Notice to the Supplier </w:t>
      </w:r>
      <w:r w:rsidRPr="00A7585D">
        <w:t xml:space="preserve">if the Supplier refuses or fails to comply with its obligations as set out in paragraphs 1 and 2 of Framework Schedule </w:t>
      </w:r>
      <w:r w:rsidR="00795C86" w:rsidRPr="00A7585D">
        <w:t>12</w:t>
      </w:r>
      <w:r w:rsidRPr="00A7585D">
        <w:t xml:space="preserve"> (</w:t>
      </w:r>
      <w:r w:rsidR="00347535" w:rsidRPr="00A7585D">
        <w:t>Continuous Improvement and Benchmarking</w:t>
      </w:r>
      <w:r w:rsidRPr="00A7585D">
        <w:t>).</w:t>
      </w:r>
    </w:p>
    <w:p w14:paraId="7120E539" w14:textId="77777777" w:rsidR="00C9243A" w:rsidRPr="00A7585D" w:rsidRDefault="0035574D" w:rsidP="00101CE5">
      <w:pPr>
        <w:pStyle w:val="GPSL2NumberedBoldHeading"/>
      </w:pPr>
      <w:bookmarkStart w:id="1544" w:name="_Ref364755774"/>
      <w:r w:rsidRPr="00A7585D">
        <w:t>Termination in R</w:t>
      </w:r>
      <w:r w:rsidR="007758EB" w:rsidRPr="00A7585D">
        <w:t>elation to Variation</w:t>
      </w:r>
      <w:bookmarkEnd w:id="1544"/>
    </w:p>
    <w:p w14:paraId="1606B89E" w14:textId="77777777" w:rsidR="008D0A60" w:rsidRPr="00A7585D" w:rsidRDefault="009D49E5">
      <w:pPr>
        <w:pStyle w:val="GPSL3numberedclause"/>
      </w:pPr>
      <w:r w:rsidRPr="00A7585D">
        <w:t xml:space="preserve">The Customer may terminate this Call </w:t>
      </w:r>
      <w:proofErr w:type="gramStart"/>
      <w:r w:rsidRPr="00A7585D">
        <w:t>Off</w:t>
      </w:r>
      <w:proofErr w:type="gramEnd"/>
      <w:r w:rsidRPr="00A7585D">
        <w:t xml:space="preserve"> Contract </w:t>
      </w:r>
      <w:r w:rsidR="007B40A8" w:rsidRPr="00A7585D">
        <w:t xml:space="preserve">by issuing a Termination Notice to the Supplier </w:t>
      </w:r>
      <w:r w:rsidRPr="00A7585D">
        <w:t xml:space="preserve">for failure of the Parties to agree or the Supplier to implement a Variation </w:t>
      </w:r>
      <w:r w:rsidR="00E5296B" w:rsidRPr="00A7585D">
        <w:t>in accordance with the Variation Procedure</w:t>
      </w:r>
      <w:r w:rsidRPr="00A7585D">
        <w:t>.</w:t>
      </w:r>
    </w:p>
    <w:p w14:paraId="1AE53116" w14:textId="77777777" w:rsidR="00D22A05" w:rsidRPr="00A7585D" w:rsidRDefault="009C22EE" w:rsidP="00D22A05">
      <w:pPr>
        <w:pStyle w:val="GPSL2numberedclause"/>
        <w:numPr>
          <w:ilvl w:val="1"/>
          <w:numId w:val="24"/>
        </w:numPr>
        <w:tabs>
          <w:tab w:val="clear" w:pos="1134"/>
          <w:tab w:val="left" w:pos="1418"/>
        </w:tabs>
        <w:ind w:left="1418" w:hanging="709"/>
      </w:pPr>
      <w:r w:rsidRPr="00A7585D">
        <w:rPr>
          <w:b/>
        </w:rPr>
        <w:t>Termination in R</w:t>
      </w:r>
      <w:r w:rsidR="00D22A05" w:rsidRPr="00A7585D">
        <w:rPr>
          <w:b/>
        </w:rPr>
        <w:t>elation to Promoting Tax Compliance</w:t>
      </w:r>
    </w:p>
    <w:p w14:paraId="6598C87F" w14:textId="77777777" w:rsidR="00D22A05" w:rsidRPr="00A7585D" w:rsidRDefault="00D22A05" w:rsidP="00D22A05">
      <w:pPr>
        <w:pStyle w:val="GPSL3numberedclause"/>
        <w:tabs>
          <w:tab w:val="clear" w:pos="1134"/>
        </w:tabs>
        <w:ind w:left="2705"/>
      </w:pPr>
      <w:r w:rsidRPr="00A7585D">
        <w:t xml:space="preserve">The Customer may terminate this Call Off Contract by issuing a Termination Notice to the Supplier in the event that: </w:t>
      </w:r>
    </w:p>
    <w:p w14:paraId="3150901F" w14:textId="77777777" w:rsidR="00D22A05" w:rsidRPr="00A7585D" w:rsidRDefault="00D22A05" w:rsidP="00D22A05">
      <w:pPr>
        <w:pStyle w:val="GPSL4numberedclause"/>
        <w:tabs>
          <w:tab w:val="clear" w:pos="1134"/>
          <w:tab w:val="left" w:pos="2694"/>
        </w:tabs>
        <w:ind w:left="1080" w:hanging="720"/>
        <w:rPr>
          <w:szCs w:val="22"/>
        </w:rPr>
      </w:pPr>
      <w:r w:rsidRPr="00A7585D">
        <w:rPr>
          <w:szCs w:val="22"/>
        </w:rPr>
        <w:t xml:space="preserve">the warranty given by the Supplier pursuant to Clause 3.2.5 is materially untrue; or </w:t>
      </w:r>
    </w:p>
    <w:p w14:paraId="7AB5C2E2" w14:textId="77777777" w:rsidR="00D22A05" w:rsidRPr="00A7585D" w:rsidRDefault="00D22A05" w:rsidP="00D22A05">
      <w:pPr>
        <w:pStyle w:val="GPSL4numberedclause"/>
        <w:tabs>
          <w:tab w:val="clear" w:pos="1134"/>
          <w:tab w:val="left" w:pos="2694"/>
        </w:tabs>
        <w:ind w:left="1080" w:hanging="720"/>
        <w:rPr>
          <w:szCs w:val="22"/>
        </w:rPr>
      </w:pPr>
      <w:r w:rsidRPr="00A7585D">
        <w:rPr>
          <w:szCs w:val="22"/>
        </w:rPr>
        <w:t xml:space="preserve">the Supplier commits a material breach of its obligation to notify the Customer of any Occasion of Tax Non-Compliance as required by Clause 24; or </w:t>
      </w:r>
    </w:p>
    <w:p w14:paraId="2A025F33" w14:textId="77777777" w:rsidR="00D22A05" w:rsidRPr="00A7585D" w:rsidRDefault="00D22A05" w:rsidP="00D22A05">
      <w:pPr>
        <w:pStyle w:val="GPSL4numberedclause"/>
        <w:tabs>
          <w:tab w:val="clear" w:pos="1134"/>
          <w:tab w:val="left" w:pos="2694"/>
        </w:tabs>
        <w:ind w:left="1080" w:hanging="720"/>
        <w:rPr>
          <w:szCs w:val="22"/>
        </w:rPr>
      </w:pPr>
      <w:proofErr w:type="gramStart"/>
      <w:r w:rsidRPr="00A7585D">
        <w:rPr>
          <w:szCs w:val="22"/>
        </w:rPr>
        <w:t>the</w:t>
      </w:r>
      <w:proofErr w:type="gramEnd"/>
      <w:r w:rsidRPr="00A7585D">
        <w:rPr>
          <w:szCs w:val="22"/>
        </w:rPr>
        <w:t xml:space="preserve"> Supplier fails to provide details of proposed mitigating factors as required by Clause 24.1.2 (a) which in the reasonable opinion of the Customer, are acceptable. </w:t>
      </w:r>
    </w:p>
    <w:p w14:paraId="380AEE2F" w14:textId="77777777" w:rsidR="00054E2A" w:rsidRPr="00A7585D" w:rsidRDefault="00054E2A" w:rsidP="00A1464C">
      <w:pPr>
        <w:pStyle w:val="Heading2"/>
        <w:numPr>
          <w:ilvl w:val="0"/>
          <w:numId w:val="0"/>
        </w:numPr>
        <w:tabs>
          <w:tab w:val="clear" w:pos="0"/>
        </w:tabs>
        <w:adjustRightInd w:val="0"/>
        <w:jc w:val="both"/>
        <w:rPr>
          <w:rFonts w:cs="Arial"/>
        </w:rPr>
      </w:pPr>
      <w:bookmarkStart w:id="1545" w:name="_Toc526864297"/>
      <w:r w:rsidRPr="00A7585D">
        <w:rPr>
          <w:rFonts w:cs="Arial"/>
          <w:b w:val="0"/>
        </w:rPr>
        <w:t>41.11</w:t>
      </w:r>
      <w:r w:rsidRPr="00A7585D">
        <w:rPr>
          <w:rFonts w:cs="Arial"/>
        </w:rPr>
        <w:t xml:space="preserve"> </w:t>
      </w:r>
      <w:r w:rsidR="009C22EE" w:rsidRPr="00A7585D">
        <w:rPr>
          <w:rFonts w:cs="Arial"/>
          <w:caps w:val="0"/>
        </w:rPr>
        <w:t>Termination on Persistent Failure</w:t>
      </w:r>
      <w:bookmarkEnd w:id="1545"/>
    </w:p>
    <w:p w14:paraId="166065EE" w14:textId="77777777" w:rsidR="00054E2A" w:rsidRPr="00A7585D" w:rsidRDefault="00054E2A" w:rsidP="00054E2A">
      <w:pPr>
        <w:pStyle w:val="BodyTextIndent2"/>
        <w:numPr>
          <w:ilvl w:val="1"/>
          <w:numId w:val="0"/>
        </w:numPr>
        <w:tabs>
          <w:tab w:val="num" w:pos="720"/>
        </w:tabs>
        <w:overflowPunct/>
        <w:autoSpaceDE/>
        <w:autoSpaceDN/>
        <w:spacing w:line="240" w:lineRule="auto"/>
        <w:ind w:left="720"/>
        <w:textAlignment w:val="auto"/>
        <w:rPr>
          <w:rFonts w:ascii="Arial" w:hAnsi="Arial" w:cs="Arial"/>
          <w:b/>
          <w:i/>
          <w:szCs w:val="22"/>
        </w:rPr>
      </w:pPr>
      <w:r w:rsidRPr="00A7585D">
        <w:rPr>
          <w:rFonts w:ascii="Arial" w:hAnsi="Arial" w:cs="Arial"/>
          <w:szCs w:val="22"/>
        </w:rPr>
        <w:t xml:space="preserve">The Customer may terminate this Call </w:t>
      </w:r>
      <w:proofErr w:type="gramStart"/>
      <w:r w:rsidRPr="00A7585D">
        <w:rPr>
          <w:rFonts w:ascii="Arial" w:hAnsi="Arial" w:cs="Arial"/>
          <w:szCs w:val="22"/>
        </w:rPr>
        <w:t>Off</w:t>
      </w:r>
      <w:proofErr w:type="gramEnd"/>
      <w:r w:rsidRPr="00A7585D">
        <w:rPr>
          <w:rFonts w:ascii="Arial" w:hAnsi="Arial" w:cs="Arial"/>
          <w:szCs w:val="22"/>
        </w:rPr>
        <w:t xml:space="preserve"> Contract by serving </w:t>
      </w:r>
      <w:r w:rsidR="009C22EE" w:rsidRPr="00A7585D">
        <w:rPr>
          <w:rFonts w:ascii="Arial" w:hAnsi="Arial" w:cs="Arial"/>
          <w:szCs w:val="22"/>
        </w:rPr>
        <w:t>a Termination N</w:t>
      </w:r>
      <w:r w:rsidRPr="00A7585D">
        <w:rPr>
          <w:rFonts w:ascii="Arial" w:hAnsi="Arial" w:cs="Arial"/>
          <w:szCs w:val="22"/>
        </w:rPr>
        <w:t xml:space="preserve">otice on the Supplier where a Persistent Failure has occurred. </w:t>
      </w:r>
    </w:p>
    <w:p w14:paraId="0B3321AC" w14:textId="77777777" w:rsidR="00D22A05" w:rsidRPr="00A7585D" w:rsidRDefault="00D22A05" w:rsidP="00EA3F28">
      <w:pPr>
        <w:pStyle w:val="GPSL3numberedclause"/>
        <w:numPr>
          <w:ilvl w:val="0"/>
          <w:numId w:val="0"/>
        </w:numPr>
      </w:pPr>
    </w:p>
    <w:p w14:paraId="439F7E87" w14:textId="77777777" w:rsidR="008D0A60" w:rsidRPr="00A7585D" w:rsidRDefault="008318CE">
      <w:pPr>
        <w:pStyle w:val="GPSL1CLAUSEHEADING"/>
        <w:rPr>
          <w:rFonts w:hint="eastAsia"/>
        </w:rPr>
      </w:pPr>
      <w:bookmarkStart w:id="1546" w:name="_Toc526864298"/>
      <w:r w:rsidRPr="00A7585D">
        <w:t>SUPPLIER TERMINATION RIGHTS</w:t>
      </w:r>
      <w:bookmarkEnd w:id="1546"/>
    </w:p>
    <w:p w14:paraId="58C5DFFA" w14:textId="77777777" w:rsidR="008D0A60" w:rsidRPr="00A7585D" w:rsidRDefault="008318CE">
      <w:pPr>
        <w:pStyle w:val="GPSL2NumberedBoldHeading"/>
      </w:pPr>
      <w:bookmarkStart w:id="1547" w:name="_Ref360201537"/>
      <w:bookmarkStart w:id="1548" w:name="_Ref359363788"/>
      <w:bookmarkStart w:id="1549" w:name="_Ref360696658"/>
      <w:r w:rsidRPr="00A7585D">
        <w:t>Termination on Customer Cause</w:t>
      </w:r>
      <w:bookmarkEnd w:id="1547"/>
      <w:r w:rsidRPr="00A7585D">
        <w:t xml:space="preserve"> </w:t>
      </w:r>
      <w:bookmarkEnd w:id="1548"/>
      <w:r w:rsidR="0035574D" w:rsidRPr="00A7585D">
        <w:t>for Failure to P</w:t>
      </w:r>
      <w:r w:rsidR="00F2021C" w:rsidRPr="00A7585D">
        <w:t>ay</w:t>
      </w:r>
      <w:bookmarkEnd w:id="1549"/>
    </w:p>
    <w:p w14:paraId="3A2E58FB" w14:textId="77777777" w:rsidR="00860568" w:rsidRPr="00A7585D" w:rsidRDefault="00FC4191" w:rsidP="00101CE5">
      <w:pPr>
        <w:pStyle w:val="GPSL3numberedclause"/>
      </w:pPr>
      <w:bookmarkStart w:id="1550" w:name="_Ref363735542"/>
      <w:r w:rsidRPr="00A7585D">
        <w:rPr>
          <w:szCs w:val="20"/>
        </w:rPr>
        <w:t>The Supplier may, by issuing a Termination Notice to the</w:t>
      </w:r>
      <w:r w:rsidR="00860568" w:rsidRPr="00A7585D">
        <w:rPr>
          <w:szCs w:val="20"/>
        </w:rPr>
        <w:t xml:space="preserve"> Customer</w:t>
      </w:r>
      <w:r w:rsidRPr="00A7585D">
        <w:rPr>
          <w:szCs w:val="20"/>
        </w:rPr>
        <w:t>, terminate</w:t>
      </w:r>
      <w:r w:rsidRPr="00A7585D">
        <w:t xml:space="preserve"> </w:t>
      </w:r>
      <w:r w:rsidR="00860568" w:rsidRPr="00A7585D">
        <w:t xml:space="preserve">this Call Off Contract if the Customer fails to pay an undisputed sum due to the Supplier under this Call Off Contract which in aggregate exceeds </w:t>
      </w:r>
      <w:r w:rsidR="00AB6E14" w:rsidRPr="00A7585D">
        <w:t xml:space="preserve">the amount stipulated in the Order Form or elsewhere in this Call Off Contract </w:t>
      </w:r>
      <w:r w:rsidR="002B63CE" w:rsidRPr="00A7585D">
        <w:t xml:space="preserve">for the purposes of this Clause </w:t>
      </w:r>
      <w:r w:rsidR="003727CE" w:rsidRPr="00A7585D">
        <w:fldChar w:fldCharType="begin"/>
      </w:r>
      <w:r w:rsidR="002B63CE" w:rsidRPr="00A7585D">
        <w:instrText xml:space="preserve"> REF _Ref363735542 \r \h </w:instrText>
      </w:r>
      <w:r w:rsidR="00590C9E" w:rsidRPr="00A7585D">
        <w:instrText xml:space="preserve"> \* MERGEFORMAT </w:instrText>
      </w:r>
      <w:r w:rsidR="003727CE" w:rsidRPr="00A7585D">
        <w:fldChar w:fldCharType="separate"/>
      </w:r>
      <w:r w:rsidR="00860551" w:rsidRPr="00A7585D">
        <w:t>42.1.1</w:t>
      </w:r>
      <w:r w:rsidR="003727CE" w:rsidRPr="00A7585D">
        <w:fldChar w:fldCharType="end"/>
      </w:r>
      <w:r w:rsidR="002B63CE" w:rsidRPr="00A7585D">
        <w:t xml:space="preserve"> (</w:t>
      </w:r>
      <w:r w:rsidR="00863962" w:rsidRPr="00A7585D">
        <w:t>the</w:t>
      </w:r>
      <w:r w:rsidR="002B63CE" w:rsidRPr="00A7585D">
        <w:rPr>
          <w:b/>
        </w:rPr>
        <w:t xml:space="preserve"> </w:t>
      </w:r>
      <w:r w:rsidR="00AB6E14" w:rsidRPr="00A7585D">
        <w:rPr>
          <w:b/>
        </w:rPr>
        <w:t>“Undisputed Sum</w:t>
      </w:r>
      <w:r w:rsidR="00851BE6" w:rsidRPr="00A7585D">
        <w:rPr>
          <w:b/>
        </w:rPr>
        <w:t>s</w:t>
      </w:r>
      <w:r w:rsidR="00AB6E14" w:rsidRPr="00A7585D">
        <w:rPr>
          <w:b/>
        </w:rPr>
        <w:t xml:space="preserve"> Limit”</w:t>
      </w:r>
      <w:r w:rsidR="002B63CE" w:rsidRPr="00A7585D">
        <w:rPr>
          <w:b/>
        </w:rPr>
        <w:t>)</w:t>
      </w:r>
      <w:r w:rsidR="00AB6E14" w:rsidRPr="00A7585D">
        <w:rPr>
          <w:b/>
        </w:rPr>
        <w:t xml:space="preserve">, </w:t>
      </w:r>
      <w:r w:rsidR="00860568" w:rsidRPr="00A7585D">
        <w:t xml:space="preserve">and </w:t>
      </w:r>
      <w:r w:rsidR="00AB6E14" w:rsidRPr="00A7585D">
        <w:t xml:space="preserve">the </w:t>
      </w:r>
      <w:r w:rsidR="00812E3A" w:rsidRPr="00A7585D">
        <w:t xml:space="preserve">said undisputed sum due </w:t>
      </w:r>
      <w:r w:rsidR="00860568" w:rsidRPr="00A7585D">
        <w:t xml:space="preserve">remains outstanding </w:t>
      </w:r>
      <w:r w:rsidR="00AB6E14" w:rsidRPr="00A7585D">
        <w:t xml:space="preserve">for </w:t>
      </w:r>
      <w:r w:rsidR="00860568" w:rsidRPr="00A7585D">
        <w:t>forty</w:t>
      </w:r>
      <w:r w:rsidR="00F62227" w:rsidRPr="00A7585D">
        <w:t xml:space="preserve"> </w:t>
      </w:r>
      <w:r w:rsidR="00860568" w:rsidRPr="00A7585D">
        <w:t>(40) Working Days</w:t>
      </w:r>
      <w:r w:rsidR="00347535" w:rsidRPr="00A7585D">
        <w:t xml:space="preserve"> </w:t>
      </w:r>
      <w:r w:rsidR="00B353EB" w:rsidRPr="00A7585D">
        <w:t xml:space="preserve">(the </w:t>
      </w:r>
      <w:r w:rsidR="00B353EB" w:rsidRPr="00A7585D">
        <w:rPr>
          <w:b/>
        </w:rPr>
        <w:t>“Undisputed Sums Time Period”</w:t>
      </w:r>
      <w:r w:rsidR="00B353EB" w:rsidRPr="00A7585D">
        <w:t>)</w:t>
      </w:r>
      <w:r w:rsidR="00860568" w:rsidRPr="00A7585D">
        <w:t xml:space="preserve"> after the receipt by the Customer of a written notice of non-payment from the Supplier specifying:</w:t>
      </w:r>
      <w:bookmarkEnd w:id="1550"/>
      <w:r w:rsidR="00860568" w:rsidRPr="00A7585D">
        <w:t xml:space="preserve"> </w:t>
      </w:r>
    </w:p>
    <w:p w14:paraId="1F1862E3" w14:textId="77777777" w:rsidR="008D0A60" w:rsidRPr="00A7585D" w:rsidRDefault="00860568">
      <w:pPr>
        <w:pStyle w:val="GPSL4numberedclause"/>
      </w:pPr>
      <w:r w:rsidRPr="00A7585D">
        <w:t xml:space="preserve">the Customer’s </w:t>
      </w:r>
      <w:r w:rsidR="00984C3A" w:rsidRPr="00A7585D">
        <w:t>failure to pay;</w:t>
      </w:r>
      <w:r w:rsidRPr="00A7585D">
        <w:t xml:space="preserve"> and</w:t>
      </w:r>
    </w:p>
    <w:p w14:paraId="05965FCE" w14:textId="77777777" w:rsidR="00C9243A" w:rsidRPr="00A7585D" w:rsidRDefault="00860568" w:rsidP="00101CE5">
      <w:pPr>
        <w:pStyle w:val="GPSL4numberedclause"/>
      </w:pPr>
      <w:r w:rsidRPr="00A7585D">
        <w:t>the cor</w:t>
      </w:r>
      <w:r w:rsidR="00984C3A" w:rsidRPr="00A7585D">
        <w:t>rect overdue and undisputed sum;</w:t>
      </w:r>
      <w:r w:rsidRPr="00A7585D">
        <w:t xml:space="preserve"> and</w:t>
      </w:r>
    </w:p>
    <w:p w14:paraId="74E6244B" w14:textId="77777777" w:rsidR="00C9243A" w:rsidRPr="00A7585D" w:rsidRDefault="00860568" w:rsidP="00101CE5">
      <w:pPr>
        <w:pStyle w:val="GPSL4numberedclause"/>
      </w:pPr>
      <w:r w:rsidRPr="00A7585D">
        <w:t>the reasons why the undisputed sum is due</w:t>
      </w:r>
      <w:r w:rsidR="00984C3A" w:rsidRPr="00A7585D">
        <w:t>;</w:t>
      </w:r>
      <w:r w:rsidRPr="00A7585D">
        <w:t xml:space="preserve"> and </w:t>
      </w:r>
    </w:p>
    <w:p w14:paraId="3C0B55DF" w14:textId="77777777" w:rsidR="00C9243A" w:rsidRPr="00A7585D" w:rsidRDefault="00860568" w:rsidP="00101CE5">
      <w:pPr>
        <w:pStyle w:val="GPSL4numberedclause"/>
      </w:pPr>
      <w:r w:rsidRPr="00A7585D">
        <w:t>the requirement on the Customer to remedy the failure to</w:t>
      </w:r>
      <w:r w:rsidR="00984C3A" w:rsidRPr="00A7585D">
        <w:t xml:space="preserve"> pay; and</w:t>
      </w:r>
    </w:p>
    <w:p w14:paraId="19EA12F9" w14:textId="77777777" w:rsidR="008318CE" w:rsidRPr="00A7585D" w:rsidRDefault="00860568" w:rsidP="0055201C">
      <w:pPr>
        <w:pStyle w:val="GPSL3Indent"/>
        <w:rPr>
          <w:lang w:val="en-GB"/>
        </w:rPr>
      </w:pPr>
      <w:r w:rsidRPr="00A7585D">
        <w:rPr>
          <w:lang w:val="en-GB"/>
        </w:rPr>
        <w:t xml:space="preserve">this Call Off Contract shall then terminate on the date specified in the Termination Notice </w:t>
      </w:r>
      <w:r w:rsidR="00347535" w:rsidRPr="00A7585D">
        <w:rPr>
          <w:lang w:val="en-GB"/>
        </w:rPr>
        <w:t>(</w:t>
      </w:r>
      <w:r w:rsidRPr="00A7585D">
        <w:rPr>
          <w:lang w:val="en-GB"/>
        </w:rPr>
        <w:t>which shall not be less than twenty (20) Working Days from the date of the i</w:t>
      </w:r>
      <w:r w:rsidR="00347535" w:rsidRPr="00A7585D">
        <w:rPr>
          <w:lang w:val="en-GB"/>
        </w:rPr>
        <w:t>ssue of the Termination Notice)</w:t>
      </w:r>
      <w:r w:rsidR="00B353EB" w:rsidRPr="00A7585D">
        <w:rPr>
          <w:lang w:val="en-GB"/>
        </w:rPr>
        <w:t xml:space="preserve">, save that such right of termination shall not apply where the failure to pay is due to the Customer exercising its rights under this Call Off Contract including Clause </w:t>
      </w:r>
      <w:r w:rsidR="003727CE" w:rsidRPr="00A7585D">
        <w:rPr>
          <w:lang w:val="en-GB"/>
        </w:rPr>
        <w:fldChar w:fldCharType="begin"/>
      </w:r>
      <w:r w:rsidR="00B353EB" w:rsidRPr="00A7585D">
        <w:rPr>
          <w:lang w:val="en-GB"/>
        </w:rPr>
        <w:instrText xml:space="preserve"> REF _Ref360455927 \r \h </w:instrText>
      </w:r>
      <w:r w:rsidR="00590C9E" w:rsidRPr="00A7585D">
        <w:rPr>
          <w:lang w:val="en-GB"/>
        </w:rPr>
        <w:instrText xml:space="preserve"> \* MERGEFORMAT </w:instrText>
      </w:r>
      <w:r w:rsidR="003727CE" w:rsidRPr="00A7585D">
        <w:rPr>
          <w:lang w:val="en-GB"/>
        </w:rPr>
      </w:r>
      <w:r w:rsidR="003727CE" w:rsidRPr="00A7585D">
        <w:rPr>
          <w:lang w:val="en-GB"/>
        </w:rPr>
        <w:fldChar w:fldCharType="separate"/>
      </w:r>
      <w:r w:rsidR="00860551" w:rsidRPr="00A7585D">
        <w:rPr>
          <w:lang w:val="en-GB"/>
        </w:rPr>
        <w:t>23.3</w:t>
      </w:r>
      <w:r w:rsidR="003727CE" w:rsidRPr="00A7585D">
        <w:rPr>
          <w:lang w:val="en-GB"/>
        </w:rPr>
        <w:fldChar w:fldCharType="end"/>
      </w:r>
      <w:r w:rsidR="00B353EB" w:rsidRPr="00A7585D">
        <w:rPr>
          <w:lang w:val="en-GB"/>
        </w:rPr>
        <w:t xml:space="preserve"> (Retention and Set off).</w:t>
      </w:r>
    </w:p>
    <w:p w14:paraId="43E68E75" w14:textId="77777777" w:rsidR="008318CE" w:rsidRPr="00A7585D" w:rsidRDefault="00B353EB" w:rsidP="00101CE5">
      <w:pPr>
        <w:pStyle w:val="GPSL3numberedclause"/>
      </w:pPr>
      <w:r w:rsidRPr="00A7585D">
        <w:t>T</w:t>
      </w:r>
      <w:r w:rsidR="008318CE" w:rsidRPr="00A7585D">
        <w:t xml:space="preserve">he Supplier shall not suspend the supply of the </w:t>
      </w:r>
      <w:r w:rsidR="00BD4CA2" w:rsidRPr="00A7585D">
        <w:t xml:space="preserve">Goods and/or Services </w:t>
      </w:r>
      <w:r w:rsidR="008318CE" w:rsidRPr="00A7585D">
        <w:t>for failure of the Customer to pay undisputed sums of money (whether in whole or in part).</w:t>
      </w:r>
    </w:p>
    <w:p w14:paraId="7EF3FA96" w14:textId="77777777" w:rsidR="008D0A60" w:rsidRPr="00A7585D" w:rsidRDefault="008318CE">
      <w:pPr>
        <w:pStyle w:val="GPSL1CLAUSEHEADING"/>
        <w:rPr>
          <w:rFonts w:hint="eastAsia"/>
        </w:rPr>
      </w:pPr>
      <w:bookmarkStart w:id="1551" w:name="_Ref360631684"/>
      <w:bookmarkStart w:id="1552" w:name="_Toc526864299"/>
      <w:r w:rsidRPr="00A7585D">
        <w:t>TERMINATION BY EITHER PARTY</w:t>
      </w:r>
      <w:bookmarkEnd w:id="1551"/>
      <w:bookmarkEnd w:id="1552"/>
    </w:p>
    <w:p w14:paraId="70E155C2" w14:textId="77777777" w:rsidR="008D0A60" w:rsidRPr="00A7585D" w:rsidRDefault="00022DE5">
      <w:pPr>
        <w:pStyle w:val="GPSL2NumberedBoldHeading"/>
      </w:pPr>
      <w:bookmarkStart w:id="1553" w:name="_Ref358386623"/>
      <w:r w:rsidRPr="00A7585D">
        <w:t>Termination for continuing Force Majeure Event</w:t>
      </w:r>
      <w:bookmarkEnd w:id="1553"/>
    </w:p>
    <w:p w14:paraId="0FA3EAB1" w14:textId="77777777" w:rsidR="008D0A60" w:rsidRPr="00A7585D" w:rsidRDefault="007355E9">
      <w:pPr>
        <w:pStyle w:val="GPSL3numberedclause"/>
      </w:pPr>
      <w:r w:rsidRPr="00A7585D">
        <w:t>Either Party may, by</w:t>
      </w:r>
      <w:r w:rsidR="00B353EB" w:rsidRPr="00A7585D">
        <w:rPr>
          <w:szCs w:val="20"/>
        </w:rPr>
        <w:t xml:space="preserve"> issuing a Termination Notice to the other Party</w:t>
      </w:r>
      <w:r w:rsidRPr="00A7585D">
        <w:t xml:space="preserve"> terminate this Call </w:t>
      </w:r>
      <w:proofErr w:type="gramStart"/>
      <w:r w:rsidRPr="00A7585D">
        <w:t>Off</w:t>
      </w:r>
      <w:proofErr w:type="gramEnd"/>
      <w:r w:rsidRPr="00A7585D">
        <w:t xml:space="preserve"> Contract if, in accordance with Clause </w:t>
      </w:r>
      <w:r w:rsidR="003727CE" w:rsidRPr="00A7585D">
        <w:fldChar w:fldCharType="begin"/>
      </w:r>
      <w:r w:rsidR="00B353EB" w:rsidRPr="00A7585D">
        <w:instrText xml:space="preserve"> REF _Ref360548208 \r \h </w:instrText>
      </w:r>
      <w:r w:rsidR="00590C9E" w:rsidRPr="00A7585D">
        <w:instrText xml:space="preserve"> \* MERGEFORMAT </w:instrText>
      </w:r>
      <w:r w:rsidR="003727CE" w:rsidRPr="00A7585D">
        <w:fldChar w:fldCharType="separate"/>
      </w:r>
      <w:r w:rsidR="00860551" w:rsidRPr="00A7585D">
        <w:t>40.6.1(a)</w:t>
      </w:r>
      <w:r w:rsidR="003727CE" w:rsidRPr="00A7585D">
        <w:fldChar w:fldCharType="end"/>
      </w:r>
      <w:r w:rsidR="00393F67" w:rsidRPr="00A7585D">
        <w:t xml:space="preserve"> (Force Majeure)</w:t>
      </w:r>
      <w:r w:rsidRPr="00A7585D">
        <w:t>.</w:t>
      </w:r>
    </w:p>
    <w:p w14:paraId="1E6F3B7B" w14:textId="77777777" w:rsidR="00375CB5" w:rsidRPr="00A7585D" w:rsidRDefault="0055731D" w:rsidP="00101CE5">
      <w:pPr>
        <w:pStyle w:val="GPSL1CLAUSEHEADING"/>
        <w:rPr>
          <w:rFonts w:hint="eastAsia"/>
        </w:rPr>
      </w:pPr>
      <w:bookmarkStart w:id="1554" w:name="_Toc349229887"/>
      <w:bookmarkStart w:id="1555" w:name="_Toc349230050"/>
      <w:bookmarkStart w:id="1556" w:name="_Toc349230450"/>
      <w:bookmarkStart w:id="1557" w:name="_Toc349231332"/>
      <w:bookmarkStart w:id="1558" w:name="_Toc349232058"/>
      <w:bookmarkStart w:id="1559" w:name="_Toc349232439"/>
      <w:bookmarkStart w:id="1560" w:name="_Toc349233175"/>
      <w:bookmarkStart w:id="1561" w:name="_Toc349233310"/>
      <w:bookmarkStart w:id="1562" w:name="_Toc349233444"/>
      <w:bookmarkStart w:id="1563" w:name="_Toc350503033"/>
      <w:bookmarkStart w:id="1564" w:name="_Toc350504023"/>
      <w:bookmarkStart w:id="1565" w:name="_Toc350506313"/>
      <w:bookmarkStart w:id="1566" w:name="_Toc350506551"/>
      <w:bookmarkStart w:id="1567" w:name="_Toc350506681"/>
      <w:bookmarkStart w:id="1568" w:name="_Toc350506811"/>
      <w:bookmarkStart w:id="1569" w:name="_Toc350506943"/>
      <w:bookmarkStart w:id="1570" w:name="_Toc350507404"/>
      <w:bookmarkStart w:id="1571" w:name="_Toc350507938"/>
      <w:bookmarkStart w:id="1572" w:name="_Ref349209040"/>
      <w:bookmarkStart w:id="1573" w:name="_Ref349209909"/>
      <w:bookmarkStart w:id="1574" w:name="_Toc350503034"/>
      <w:bookmarkStart w:id="1575" w:name="_Toc350504024"/>
      <w:bookmarkStart w:id="1576" w:name="_Toc350507939"/>
      <w:bookmarkStart w:id="1577" w:name="_Toc358671785"/>
      <w:bookmarkStart w:id="1578" w:name="_Ref364172118"/>
      <w:bookmarkStart w:id="1579" w:name="_Toc526864300"/>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r w:rsidRPr="00A7585D">
        <w:t>PARTIAL TERMINATION</w:t>
      </w:r>
      <w:r w:rsidR="00DC5F96" w:rsidRPr="00A7585D">
        <w:t xml:space="preserve">, </w:t>
      </w:r>
      <w:r w:rsidR="007D551B" w:rsidRPr="00A7585D">
        <w:t>SUSPENSION</w:t>
      </w:r>
      <w:r w:rsidR="00DC5F96" w:rsidRPr="00A7585D">
        <w:t xml:space="preserve"> AND PARTIAL SUSPENSION</w:t>
      </w:r>
      <w:bookmarkEnd w:id="1572"/>
      <w:bookmarkEnd w:id="1573"/>
      <w:bookmarkEnd w:id="1574"/>
      <w:bookmarkEnd w:id="1575"/>
      <w:bookmarkEnd w:id="1576"/>
      <w:bookmarkEnd w:id="1577"/>
      <w:bookmarkEnd w:id="1578"/>
      <w:bookmarkEnd w:id="1579"/>
    </w:p>
    <w:p w14:paraId="2C49937C" w14:textId="77777777" w:rsidR="00375CB5" w:rsidRPr="00A7585D" w:rsidRDefault="007355E9" w:rsidP="007F3818">
      <w:pPr>
        <w:pStyle w:val="GPSL2numberedclause"/>
      </w:pPr>
      <w:bookmarkStart w:id="1580" w:name="_Ref349208888"/>
      <w:r w:rsidRPr="00A7585D">
        <w:t xml:space="preserve">Where the Customer has the right to terminate this Call Off Contract, the Customer </w:t>
      </w:r>
      <w:r w:rsidR="003C6F29" w:rsidRPr="00A7585D">
        <w:t>shall be</w:t>
      </w:r>
      <w:r w:rsidRPr="00A7585D">
        <w:t xml:space="preserve"> entitled to terminate </w:t>
      </w:r>
      <w:r w:rsidR="007D551B" w:rsidRPr="00A7585D">
        <w:t>or suspend</w:t>
      </w:r>
      <w:r w:rsidR="005139D0" w:rsidRPr="00A7585D">
        <w:t xml:space="preserve"> </w:t>
      </w:r>
      <w:r w:rsidRPr="00A7585D">
        <w:t>all or part of th</w:t>
      </w:r>
      <w:r w:rsidR="007F10A1" w:rsidRPr="00A7585D">
        <w:t>is</w:t>
      </w:r>
      <w:r w:rsidRPr="00A7585D">
        <w:t xml:space="preserve"> Call Off Contract provided always that</w:t>
      </w:r>
      <w:r w:rsidR="003C6F29" w:rsidRPr="00A7585D">
        <w:t>, if the Custome</w:t>
      </w:r>
      <w:r w:rsidR="007F3818" w:rsidRPr="00A7585D">
        <w:t>r elects to terminate or suspend</w:t>
      </w:r>
      <w:r w:rsidR="003C6F29" w:rsidRPr="00A7585D">
        <w:t xml:space="preserve"> this Call Off Contract in part,</w:t>
      </w:r>
      <w:r w:rsidRPr="00A7585D">
        <w:t xml:space="preserve"> the parts of th</w:t>
      </w:r>
      <w:r w:rsidR="007F10A1" w:rsidRPr="00A7585D">
        <w:t>is</w:t>
      </w:r>
      <w:r w:rsidRPr="00A7585D">
        <w:t xml:space="preserve"> Call Off Contract not terminated </w:t>
      </w:r>
      <w:r w:rsidR="007D551B" w:rsidRPr="00A7585D">
        <w:t xml:space="preserve">or suspended </w:t>
      </w:r>
      <w:r w:rsidRPr="00A7585D">
        <w:t>can, in the Customer’s reasonable opinion, operate effectively to deliver the intended purpose of the surviving parts of this Call Off Contract.</w:t>
      </w:r>
      <w:bookmarkEnd w:id="1580"/>
    </w:p>
    <w:p w14:paraId="1DABBF8F" w14:textId="77777777" w:rsidR="00375CB5" w:rsidRPr="00A7585D" w:rsidRDefault="00F4617A" w:rsidP="007F3818">
      <w:pPr>
        <w:pStyle w:val="GPSL2numberedclause"/>
      </w:pPr>
      <w:r w:rsidRPr="00A7585D">
        <w:t xml:space="preserve">Any suspension </w:t>
      </w:r>
      <w:r w:rsidR="003C6F29" w:rsidRPr="00A7585D">
        <w:t xml:space="preserve">of this Call </w:t>
      </w:r>
      <w:proofErr w:type="gramStart"/>
      <w:r w:rsidR="003C6F29" w:rsidRPr="00A7585D">
        <w:t>Off</w:t>
      </w:r>
      <w:proofErr w:type="gramEnd"/>
      <w:r w:rsidR="003C6F29" w:rsidRPr="00A7585D">
        <w:t xml:space="preserve"> Contract </w:t>
      </w:r>
      <w:r w:rsidRPr="00A7585D">
        <w:t xml:space="preserve">under Clause </w:t>
      </w:r>
      <w:r w:rsidR="004F2C0E" w:rsidRPr="00A7585D">
        <w:fldChar w:fldCharType="begin"/>
      </w:r>
      <w:r w:rsidR="004F2C0E" w:rsidRPr="00A7585D">
        <w:instrText xml:space="preserve"> REF _Ref349208888 \n \h  \* MERGEFORMAT </w:instrText>
      </w:r>
      <w:r w:rsidR="004F2C0E" w:rsidRPr="00A7585D">
        <w:fldChar w:fldCharType="separate"/>
      </w:r>
      <w:r w:rsidR="00860551" w:rsidRPr="00A7585D">
        <w:t>44.1</w:t>
      </w:r>
      <w:r w:rsidR="004F2C0E" w:rsidRPr="00A7585D">
        <w:fldChar w:fldCharType="end"/>
      </w:r>
      <w:r w:rsidR="005139D0" w:rsidRPr="00A7585D">
        <w:t xml:space="preserve"> shall be </w:t>
      </w:r>
      <w:r w:rsidRPr="00A7585D">
        <w:t>for such period as the</w:t>
      </w:r>
      <w:r w:rsidR="00CC1C37" w:rsidRPr="00A7585D">
        <w:t xml:space="preserve"> </w:t>
      </w:r>
      <w:r w:rsidRPr="00A7585D">
        <w:t xml:space="preserve">Customer may specify and </w:t>
      </w:r>
      <w:r w:rsidR="005139D0" w:rsidRPr="00A7585D">
        <w:t>without prejudice to any right of termination which has already accrued, or subsequently accrues, to the Customer.</w:t>
      </w:r>
    </w:p>
    <w:p w14:paraId="60E09DAD" w14:textId="77777777" w:rsidR="00E92AF6" w:rsidRPr="00A7585D" w:rsidRDefault="00E92AF6" w:rsidP="007F3818">
      <w:pPr>
        <w:pStyle w:val="GPSL2numberedclause"/>
      </w:pPr>
      <w:r w:rsidRPr="00A7585D">
        <w:t>The Parties</w:t>
      </w:r>
      <w:r w:rsidR="00336423" w:rsidRPr="00A7585D">
        <w:t xml:space="preserve"> shall </w:t>
      </w:r>
      <w:r w:rsidR="00F62227" w:rsidRPr="00A7585D">
        <w:t xml:space="preserve">seek to </w:t>
      </w:r>
      <w:r w:rsidR="00336423" w:rsidRPr="00A7585D">
        <w:t>agree the effect of any Variation</w:t>
      </w:r>
      <w:r w:rsidRPr="00A7585D">
        <w:t xml:space="preserve"> necessitated by a partial termination, suspension or partial suspension in ac</w:t>
      </w:r>
      <w:r w:rsidR="00336423" w:rsidRPr="00A7585D">
        <w:t>cordance with the Variation</w:t>
      </w:r>
      <w:r w:rsidRPr="00A7585D">
        <w:t xml:space="preserve"> Procedure, including the effect that the partial termination, suspension or partial suspension may have on </w:t>
      </w:r>
      <w:r w:rsidR="00BD4CA2" w:rsidRPr="00A7585D">
        <w:t xml:space="preserve">the provision of </w:t>
      </w:r>
      <w:r w:rsidRPr="00A7585D">
        <w:t xml:space="preserve">any other </w:t>
      </w:r>
      <w:r w:rsidR="00BD4CA2" w:rsidRPr="00A7585D">
        <w:t xml:space="preserve">Goods and/or Services </w:t>
      </w:r>
      <w:r w:rsidRPr="00A7585D">
        <w:t>and the Call Off Contract Charges, provided that</w:t>
      </w:r>
      <w:r w:rsidR="00347535" w:rsidRPr="00A7585D">
        <w:t xml:space="preserve"> the Supplier shall not be entitled to</w:t>
      </w:r>
      <w:r w:rsidRPr="00A7585D">
        <w:t>:</w:t>
      </w:r>
    </w:p>
    <w:p w14:paraId="240DCFB0" w14:textId="77777777" w:rsidR="008D0A60" w:rsidRPr="00A7585D" w:rsidRDefault="00E92AF6" w:rsidP="007F3818">
      <w:pPr>
        <w:pStyle w:val="GPSL3numberedclause"/>
      </w:pPr>
      <w:r w:rsidRPr="00A7585D">
        <w:t xml:space="preserve">an increase in the Call Off Contract Charges in respect of the provision of the </w:t>
      </w:r>
      <w:r w:rsidR="00BD4CA2" w:rsidRPr="00A7585D">
        <w:t xml:space="preserve">Goods and/or Services </w:t>
      </w:r>
      <w:r w:rsidRPr="00A7585D">
        <w:t>that have not been terminated if the partial terminat</w:t>
      </w:r>
      <w:r w:rsidR="00F2021C" w:rsidRPr="00A7585D">
        <w:t xml:space="preserve">ion arises due to the exercise of any of the Customer’s termination rights under Clause </w:t>
      </w:r>
      <w:r w:rsidR="003727CE" w:rsidRPr="00A7585D">
        <w:fldChar w:fldCharType="begin"/>
      </w:r>
      <w:r w:rsidR="00F2021C" w:rsidRPr="00A7585D">
        <w:instrText xml:space="preserve"> REF _Ref360631652 \r \h </w:instrText>
      </w:r>
      <w:r w:rsidR="00590C9E" w:rsidRPr="00A7585D">
        <w:instrText xml:space="preserve"> \* MERGEFORMAT </w:instrText>
      </w:r>
      <w:r w:rsidR="003727CE" w:rsidRPr="00A7585D">
        <w:fldChar w:fldCharType="separate"/>
      </w:r>
      <w:r w:rsidR="00860551" w:rsidRPr="00A7585D">
        <w:t>41</w:t>
      </w:r>
      <w:r w:rsidR="003727CE" w:rsidRPr="00A7585D">
        <w:fldChar w:fldCharType="end"/>
      </w:r>
      <w:r w:rsidR="00F2021C" w:rsidRPr="00A7585D">
        <w:t xml:space="preserve"> (Customer Termination Rights) except Clause </w:t>
      </w:r>
      <w:r w:rsidR="003727CE" w:rsidRPr="00A7585D">
        <w:fldChar w:fldCharType="begin"/>
      </w:r>
      <w:r w:rsidR="00F2021C" w:rsidRPr="00A7585D">
        <w:instrText xml:space="preserve"> REF _Ref313369604 \r \h </w:instrText>
      </w:r>
      <w:r w:rsidR="00590C9E" w:rsidRPr="00A7585D">
        <w:instrText xml:space="preserve"> \* MERGEFORMAT </w:instrText>
      </w:r>
      <w:r w:rsidR="003727CE" w:rsidRPr="00A7585D">
        <w:fldChar w:fldCharType="separate"/>
      </w:r>
      <w:r w:rsidR="00860551" w:rsidRPr="00A7585D">
        <w:t>41.6</w:t>
      </w:r>
      <w:r w:rsidR="003727CE" w:rsidRPr="00A7585D">
        <w:fldChar w:fldCharType="end"/>
      </w:r>
      <w:r w:rsidR="00F2021C" w:rsidRPr="00A7585D">
        <w:t xml:space="preserve"> (Termination Without Cause)</w:t>
      </w:r>
      <w:r w:rsidR="00E333F9" w:rsidRPr="00A7585D">
        <w:t xml:space="preserve">; </w:t>
      </w:r>
      <w:r w:rsidR="00227571" w:rsidRPr="00A7585D">
        <w:t>or</w:t>
      </w:r>
    </w:p>
    <w:p w14:paraId="40E5649C" w14:textId="77777777" w:rsidR="008D0A60" w:rsidRPr="00A7585D" w:rsidRDefault="00336423" w:rsidP="007F3818">
      <w:pPr>
        <w:pStyle w:val="GPSL3numberedclause"/>
      </w:pPr>
      <w:proofErr w:type="gramStart"/>
      <w:r w:rsidRPr="00A7585D">
        <w:t>reject</w:t>
      </w:r>
      <w:proofErr w:type="gramEnd"/>
      <w:r w:rsidRPr="00A7585D">
        <w:t xml:space="preserve"> the Variation</w:t>
      </w:r>
      <w:r w:rsidR="00E92AF6" w:rsidRPr="00A7585D">
        <w:t>.</w:t>
      </w:r>
    </w:p>
    <w:p w14:paraId="3B518E10" w14:textId="77777777" w:rsidR="008D0A60" w:rsidRPr="00A7585D" w:rsidRDefault="007355E9">
      <w:pPr>
        <w:pStyle w:val="GPSL1CLAUSEHEADING"/>
        <w:rPr>
          <w:rFonts w:hint="eastAsia"/>
        </w:rPr>
      </w:pPr>
      <w:bookmarkStart w:id="1581" w:name="_Toc349229889"/>
      <w:bookmarkStart w:id="1582" w:name="_Toc349230052"/>
      <w:bookmarkStart w:id="1583" w:name="_Toc349230452"/>
      <w:bookmarkStart w:id="1584" w:name="_Toc349231334"/>
      <w:bookmarkStart w:id="1585" w:name="_Toc349232060"/>
      <w:bookmarkStart w:id="1586" w:name="_Toc349232441"/>
      <w:bookmarkStart w:id="1587" w:name="_Toc349233177"/>
      <w:bookmarkStart w:id="1588" w:name="_Toc349233312"/>
      <w:bookmarkStart w:id="1589" w:name="_Toc349233446"/>
      <w:bookmarkStart w:id="1590" w:name="_Toc350503035"/>
      <w:bookmarkStart w:id="1591" w:name="_Toc350504025"/>
      <w:bookmarkStart w:id="1592" w:name="_Toc350506315"/>
      <w:bookmarkStart w:id="1593" w:name="_Toc350506553"/>
      <w:bookmarkStart w:id="1594" w:name="_Toc350506683"/>
      <w:bookmarkStart w:id="1595" w:name="_Toc350506813"/>
      <w:bookmarkStart w:id="1596" w:name="_Toc350506945"/>
      <w:bookmarkStart w:id="1597" w:name="_Toc350507406"/>
      <w:bookmarkStart w:id="1598" w:name="_Toc350507940"/>
      <w:bookmarkStart w:id="1599" w:name="_Ref313370007"/>
      <w:bookmarkStart w:id="1600" w:name="_Toc314810819"/>
      <w:bookmarkStart w:id="1601" w:name="_Toc350503036"/>
      <w:bookmarkStart w:id="1602" w:name="_Toc350504026"/>
      <w:bookmarkStart w:id="1603" w:name="_Toc350507941"/>
      <w:bookmarkStart w:id="1604" w:name="_Toc358671786"/>
      <w:bookmarkStart w:id="1605" w:name="_Ref359517908"/>
      <w:bookmarkStart w:id="1606" w:name="_Toc526864301"/>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r w:rsidRPr="00A7585D">
        <w:t>CONSEQUENCES OF EXPIRY OR TERMINATION</w:t>
      </w:r>
      <w:bookmarkEnd w:id="1599"/>
      <w:bookmarkEnd w:id="1600"/>
      <w:bookmarkEnd w:id="1601"/>
      <w:bookmarkEnd w:id="1602"/>
      <w:bookmarkEnd w:id="1603"/>
      <w:bookmarkEnd w:id="1604"/>
      <w:bookmarkEnd w:id="1605"/>
      <w:bookmarkEnd w:id="1606"/>
    </w:p>
    <w:p w14:paraId="42C3CA0A" w14:textId="77777777" w:rsidR="00375CB5" w:rsidRPr="00A7585D" w:rsidRDefault="007355E9" w:rsidP="00101CE5">
      <w:pPr>
        <w:pStyle w:val="GPSL2NumberedBoldHeading"/>
      </w:pPr>
      <w:bookmarkStart w:id="1607" w:name="_Ref349133844"/>
      <w:bookmarkStart w:id="1608" w:name="_Ref364178480"/>
      <w:bookmarkStart w:id="1609" w:name="_Ref379274000"/>
      <w:r w:rsidRPr="00A7585D">
        <w:t>Consequences of termination under Clauses</w:t>
      </w:r>
      <w:r w:rsidR="00F4617A" w:rsidRPr="00A7585D">
        <w:t xml:space="preserve"> </w:t>
      </w:r>
      <w:r w:rsidR="004F2C0E" w:rsidRPr="00A7585D">
        <w:fldChar w:fldCharType="begin"/>
      </w:r>
      <w:r w:rsidR="004F2C0E" w:rsidRPr="00A7585D">
        <w:instrText xml:space="preserve"> REF _Ref313369360 \n \h  \* MERGEFORMAT </w:instrText>
      </w:r>
      <w:r w:rsidR="004F2C0E" w:rsidRPr="00A7585D">
        <w:fldChar w:fldCharType="separate"/>
      </w:r>
      <w:r w:rsidR="00860551" w:rsidRPr="00A7585D">
        <w:t>41.1</w:t>
      </w:r>
      <w:r w:rsidR="004F2C0E" w:rsidRPr="00A7585D">
        <w:fldChar w:fldCharType="end"/>
      </w:r>
      <w:r w:rsidR="00DF5A5B" w:rsidRPr="00A7585D">
        <w:t xml:space="preserve"> </w:t>
      </w:r>
      <w:r w:rsidR="00863962" w:rsidRPr="00A7585D">
        <w:t>(Termination in Relation to Guarantee),</w:t>
      </w:r>
      <w:r w:rsidR="00F4617A" w:rsidRPr="00A7585D">
        <w:t xml:space="preserve"> </w:t>
      </w:r>
      <w:r w:rsidR="004F2C0E" w:rsidRPr="00A7585D">
        <w:fldChar w:fldCharType="begin"/>
      </w:r>
      <w:r w:rsidR="004F2C0E" w:rsidRPr="00A7585D">
        <w:instrText xml:space="preserve"> REF _Ref313369326 \n \h  \* MERGEFORMAT </w:instrText>
      </w:r>
      <w:r w:rsidR="004F2C0E" w:rsidRPr="00A7585D">
        <w:fldChar w:fldCharType="separate"/>
      </w:r>
      <w:r w:rsidR="00860551" w:rsidRPr="00A7585D">
        <w:t>41.2</w:t>
      </w:r>
      <w:r w:rsidR="004F2C0E" w:rsidRPr="00A7585D">
        <w:fldChar w:fldCharType="end"/>
      </w:r>
      <w:r w:rsidR="005F1C5E" w:rsidRPr="00A7585D">
        <w:t xml:space="preserve"> </w:t>
      </w:r>
      <w:r w:rsidRPr="00A7585D">
        <w:t>(</w:t>
      </w:r>
      <w:r w:rsidR="001D7A06" w:rsidRPr="00A7585D">
        <w:t>Termination on Material Default</w:t>
      </w:r>
      <w:r w:rsidRPr="00A7585D">
        <w:t>)</w:t>
      </w:r>
      <w:r w:rsidR="0035574D" w:rsidRPr="00A7585D">
        <w:t>,</w:t>
      </w:r>
      <w:r w:rsidRPr="00A7585D">
        <w:t xml:space="preserve"> </w:t>
      </w:r>
      <w:r w:rsidR="004F2C0E" w:rsidRPr="00A7585D">
        <w:fldChar w:fldCharType="begin"/>
      </w:r>
      <w:r w:rsidR="004F2C0E" w:rsidRPr="00A7585D">
        <w:instrText xml:space="preserve"> REF _Ref360696331 \r \h  \* MERGEFORMAT </w:instrText>
      </w:r>
      <w:r w:rsidR="004F2C0E" w:rsidRPr="00A7585D">
        <w:fldChar w:fldCharType="separate"/>
      </w:r>
      <w:r w:rsidR="00860551" w:rsidRPr="00A7585D">
        <w:t>41.3</w:t>
      </w:r>
      <w:r w:rsidR="004F2C0E" w:rsidRPr="00A7585D">
        <w:fldChar w:fldCharType="end"/>
      </w:r>
      <w:r w:rsidR="0035574D" w:rsidRPr="00A7585D">
        <w:t xml:space="preserve"> (Termination in Relation to Financial Standing), </w:t>
      </w:r>
      <w:r w:rsidR="003727CE" w:rsidRPr="00A7585D">
        <w:fldChar w:fldCharType="begin"/>
      </w:r>
      <w:r w:rsidR="007070C8" w:rsidRPr="00A7585D">
        <w:instrText xml:space="preserve"> REF _Ref358382185 \r \h </w:instrText>
      </w:r>
      <w:r w:rsidR="00590C9E" w:rsidRPr="00A7585D">
        <w:instrText xml:space="preserve"> \* MERGEFORMAT </w:instrText>
      </w:r>
      <w:r w:rsidR="003727CE" w:rsidRPr="00A7585D">
        <w:fldChar w:fldCharType="separate"/>
      </w:r>
      <w:r w:rsidR="00860551" w:rsidRPr="00A7585D">
        <w:t>41.7</w:t>
      </w:r>
      <w:r w:rsidR="003727CE" w:rsidRPr="00A7585D">
        <w:fldChar w:fldCharType="end"/>
      </w:r>
      <w:r w:rsidR="007070C8" w:rsidRPr="00A7585D">
        <w:t xml:space="preserve"> (Termination in Relation to Framework Agreement),</w:t>
      </w:r>
      <w:r w:rsidR="00F4617A" w:rsidRPr="00A7585D">
        <w:t xml:space="preserve"> </w:t>
      </w:r>
      <w:r w:rsidR="004F2C0E" w:rsidRPr="00A7585D">
        <w:fldChar w:fldCharType="begin"/>
      </w:r>
      <w:r w:rsidR="004F2C0E" w:rsidRPr="00A7585D">
        <w:instrText xml:space="preserve"> REF _Ref313369421 \n \h  \* MERGEFORMAT </w:instrText>
      </w:r>
      <w:r w:rsidR="004F2C0E" w:rsidRPr="00A7585D">
        <w:fldChar w:fldCharType="separate"/>
      </w:r>
      <w:r w:rsidR="00860551" w:rsidRPr="00A7585D">
        <w:t>41.8</w:t>
      </w:r>
      <w:r w:rsidR="004F2C0E" w:rsidRPr="00A7585D">
        <w:fldChar w:fldCharType="end"/>
      </w:r>
      <w:r w:rsidRPr="00A7585D">
        <w:t xml:space="preserve"> (</w:t>
      </w:r>
      <w:r w:rsidR="0035574D" w:rsidRPr="00A7585D">
        <w:t xml:space="preserve">Termination in Relation to </w:t>
      </w:r>
      <w:r w:rsidRPr="00A7585D">
        <w:t>Benchmarking)</w:t>
      </w:r>
      <w:bookmarkEnd w:id="1607"/>
      <w:bookmarkEnd w:id="1608"/>
      <w:r w:rsidR="00054E2A" w:rsidRPr="00A7585D">
        <w:t>,</w:t>
      </w:r>
      <w:r w:rsidR="007070C8" w:rsidRPr="00A7585D">
        <w:t xml:space="preserve"> </w:t>
      </w:r>
      <w:r w:rsidR="003727CE" w:rsidRPr="00A7585D">
        <w:fldChar w:fldCharType="begin"/>
      </w:r>
      <w:r w:rsidR="007070C8" w:rsidRPr="00A7585D">
        <w:instrText xml:space="preserve"> REF _Ref364755774 \r \h </w:instrText>
      </w:r>
      <w:r w:rsidR="00590C9E" w:rsidRPr="00A7585D">
        <w:instrText xml:space="preserve"> \* MERGEFORMAT </w:instrText>
      </w:r>
      <w:r w:rsidR="003727CE" w:rsidRPr="00A7585D">
        <w:fldChar w:fldCharType="separate"/>
      </w:r>
      <w:r w:rsidR="00860551" w:rsidRPr="00A7585D">
        <w:t>41.9</w:t>
      </w:r>
      <w:r w:rsidR="003727CE" w:rsidRPr="00A7585D">
        <w:fldChar w:fldCharType="end"/>
      </w:r>
      <w:r w:rsidR="007070C8" w:rsidRPr="00A7585D">
        <w:t xml:space="preserve"> (Termination in Relation to Variation)</w:t>
      </w:r>
      <w:bookmarkEnd w:id="1609"/>
      <w:r w:rsidR="00054E2A" w:rsidRPr="00A7585D">
        <w:t xml:space="preserve"> and 41.11 (Termination on Persistent Failure)</w:t>
      </w:r>
      <w:r w:rsidR="009C22EE" w:rsidRPr="00A7585D">
        <w:t>.</w:t>
      </w:r>
    </w:p>
    <w:p w14:paraId="6C2AAD62" w14:textId="77777777" w:rsidR="008D0A60" w:rsidRPr="00A7585D" w:rsidRDefault="007355E9">
      <w:pPr>
        <w:pStyle w:val="GPSL3numberedclause"/>
      </w:pPr>
      <w:r w:rsidRPr="00A7585D">
        <w:t>Where the Customer</w:t>
      </w:r>
      <w:r w:rsidR="0092205C" w:rsidRPr="00A7585D">
        <w:t>:</w:t>
      </w:r>
    </w:p>
    <w:p w14:paraId="3C4A7AF1" w14:textId="77777777" w:rsidR="008D0A60" w:rsidRPr="00A7585D" w:rsidRDefault="007355E9">
      <w:pPr>
        <w:pStyle w:val="GPSL4numberedclause"/>
      </w:pPr>
      <w:r w:rsidRPr="00A7585D">
        <w:t>terminates</w:t>
      </w:r>
      <w:r w:rsidR="003C6F29" w:rsidRPr="00A7585D">
        <w:t xml:space="preserve"> (in whole or in part)</w:t>
      </w:r>
      <w:r w:rsidRPr="00A7585D">
        <w:t xml:space="preserve"> this Call Off Contract under </w:t>
      </w:r>
      <w:r w:rsidR="0035574D" w:rsidRPr="00A7585D">
        <w:t xml:space="preserve">any of </w:t>
      </w:r>
      <w:r w:rsidR="003C6F29" w:rsidRPr="00A7585D">
        <w:t xml:space="preserve">the </w:t>
      </w:r>
      <w:r w:rsidRPr="00A7585D">
        <w:t>Clauses</w:t>
      </w:r>
      <w:r w:rsidR="006D399D" w:rsidRPr="00A7585D">
        <w:t xml:space="preserve"> </w:t>
      </w:r>
      <w:r w:rsidR="003C6F29" w:rsidRPr="00A7585D">
        <w:t xml:space="preserve">referred to in Clause </w:t>
      </w:r>
      <w:r w:rsidR="003727CE" w:rsidRPr="00A7585D">
        <w:fldChar w:fldCharType="begin"/>
      </w:r>
      <w:r w:rsidR="003C6F29" w:rsidRPr="00A7585D">
        <w:instrText xml:space="preserve"> REF _Ref364178480 \r \h </w:instrText>
      </w:r>
      <w:r w:rsidR="00590C9E" w:rsidRPr="00A7585D">
        <w:instrText xml:space="preserve"> \* MERGEFORMAT </w:instrText>
      </w:r>
      <w:r w:rsidR="003727CE" w:rsidRPr="00A7585D">
        <w:fldChar w:fldCharType="separate"/>
      </w:r>
      <w:r w:rsidR="00860551" w:rsidRPr="00A7585D">
        <w:t>45.1</w:t>
      </w:r>
      <w:r w:rsidR="003727CE" w:rsidRPr="00A7585D">
        <w:fldChar w:fldCharType="end"/>
      </w:r>
      <w:r w:rsidR="003C6F29" w:rsidRPr="00A7585D">
        <w:t xml:space="preserve">; </w:t>
      </w:r>
      <w:r w:rsidRPr="00A7585D">
        <w:t xml:space="preserve">and </w:t>
      </w:r>
    </w:p>
    <w:p w14:paraId="105B5096" w14:textId="77777777" w:rsidR="00C9243A" w:rsidRPr="00A7585D" w:rsidRDefault="007355E9" w:rsidP="00101CE5">
      <w:pPr>
        <w:pStyle w:val="GPSL4numberedclause"/>
      </w:pPr>
      <w:r w:rsidRPr="00A7585D">
        <w:t xml:space="preserve">then makes other arrangements for the supply of the </w:t>
      </w:r>
      <w:r w:rsidR="00240143" w:rsidRPr="00A7585D">
        <w:t xml:space="preserve">Goods and/or </w:t>
      </w:r>
      <w:r w:rsidR="00653715" w:rsidRPr="00A7585D">
        <w:t>Services</w:t>
      </w:r>
      <w:r w:rsidRPr="00A7585D">
        <w:t xml:space="preserve">, </w:t>
      </w:r>
    </w:p>
    <w:p w14:paraId="1A2F4696" w14:textId="77777777" w:rsidR="00375CB5" w:rsidRPr="00A7585D" w:rsidRDefault="007355E9" w:rsidP="0055201C">
      <w:pPr>
        <w:pStyle w:val="GPSL3Indent"/>
        <w:rPr>
          <w:lang w:val="en-GB"/>
        </w:rPr>
      </w:pPr>
      <w:r w:rsidRPr="00A7585D">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A7585D">
        <w:rPr>
          <w:lang w:val="en-GB"/>
        </w:rPr>
        <w:t xml:space="preserve">d provided that </w:t>
      </w:r>
      <w:r w:rsidRPr="00A7585D">
        <w:rPr>
          <w:lang w:val="en-GB"/>
        </w:rPr>
        <w:t xml:space="preserve">Customer shall take all reasonable steps to mitigate such additional expenditure. </w:t>
      </w:r>
      <w:r w:rsidR="0035574D" w:rsidRPr="00A7585D">
        <w:rPr>
          <w:lang w:val="en-GB"/>
        </w:rPr>
        <w:t>N</w:t>
      </w:r>
      <w:r w:rsidRPr="00A7585D">
        <w:rPr>
          <w:lang w:val="en-GB"/>
        </w:rPr>
        <w:t>o further payments shall be payable by the Customer</w:t>
      </w:r>
      <w:r w:rsidR="00C72F28" w:rsidRPr="00A7585D">
        <w:rPr>
          <w:lang w:val="en-GB"/>
        </w:rPr>
        <w:t xml:space="preserve"> </w:t>
      </w:r>
      <w:r w:rsidRPr="00A7585D">
        <w:rPr>
          <w:lang w:val="en-GB"/>
        </w:rPr>
        <w:t>to the Supplier until the Customer has established the final cost of making those other arrangements.</w:t>
      </w:r>
    </w:p>
    <w:p w14:paraId="22B3B5E5" w14:textId="77777777" w:rsidR="00375CB5" w:rsidRPr="00A7585D" w:rsidRDefault="007355E9" w:rsidP="00101CE5">
      <w:pPr>
        <w:pStyle w:val="GPSL2NumberedBoldHeading"/>
      </w:pPr>
      <w:r w:rsidRPr="00A7585D">
        <w:t>Consequences of termination under Clause</w:t>
      </w:r>
      <w:r w:rsidR="0035574D" w:rsidRPr="00A7585D">
        <w:t>s</w:t>
      </w:r>
      <w:r w:rsidRPr="00A7585D">
        <w:t xml:space="preserve"> </w:t>
      </w:r>
      <w:r w:rsidR="004F2C0E" w:rsidRPr="00A7585D">
        <w:fldChar w:fldCharType="begin"/>
      </w:r>
      <w:r w:rsidR="004F2C0E" w:rsidRPr="00A7585D">
        <w:instrText xml:space="preserve"> REF _Ref313369604 \n \h  \* MERGEFORMAT </w:instrText>
      </w:r>
      <w:r w:rsidR="004F2C0E" w:rsidRPr="00A7585D">
        <w:fldChar w:fldCharType="separate"/>
      </w:r>
      <w:r w:rsidR="00860551" w:rsidRPr="00A7585D">
        <w:t>41.6</w:t>
      </w:r>
      <w:r w:rsidR="004F2C0E" w:rsidRPr="00A7585D">
        <w:fldChar w:fldCharType="end"/>
      </w:r>
      <w:r w:rsidRPr="00A7585D">
        <w:t xml:space="preserve"> (Termination without Cause)</w:t>
      </w:r>
      <w:r w:rsidR="0035574D" w:rsidRPr="00A7585D">
        <w:t xml:space="preserve"> and </w:t>
      </w:r>
      <w:r w:rsidR="004F2C0E" w:rsidRPr="00A7585D">
        <w:fldChar w:fldCharType="begin"/>
      </w:r>
      <w:r w:rsidR="004F2C0E" w:rsidRPr="00A7585D">
        <w:instrText xml:space="preserve"> REF _Ref360696658 \r \h  \* MERGEFORMAT </w:instrText>
      </w:r>
      <w:r w:rsidR="004F2C0E" w:rsidRPr="00A7585D">
        <w:fldChar w:fldCharType="separate"/>
      </w:r>
      <w:r w:rsidR="00860551" w:rsidRPr="00A7585D">
        <w:t>42.1</w:t>
      </w:r>
      <w:r w:rsidR="004F2C0E" w:rsidRPr="00A7585D">
        <w:fldChar w:fldCharType="end"/>
      </w:r>
      <w:r w:rsidR="0035574D" w:rsidRPr="00A7585D">
        <w:t xml:space="preserve"> (Termination on Customer Cause for Failure to Pay)</w:t>
      </w:r>
    </w:p>
    <w:p w14:paraId="6355DE04" w14:textId="77777777" w:rsidR="008D0A60" w:rsidRPr="00A7585D" w:rsidRDefault="007355E9">
      <w:pPr>
        <w:pStyle w:val="GPSL3numberedclause"/>
      </w:pPr>
      <w:bookmarkStart w:id="1610" w:name="_Ref349209052"/>
      <w:bookmarkStart w:id="1611" w:name="_Ref313369631"/>
      <w:r w:rsidRPr="00A7585D">
        <w:t>Where</w:t>
      </w:r>
      <w:r w:rsidR="0092205C" w:rsidRPr="00A7585D">
        <w:t>:</w:t>
      </w:r>
    </w:p>
    <w:p w14:paraId="703338C2" w14:textId="77777777" w:rsidR="008D0A60" w:rsidRPr="00A7585D" w:rsidRDefault="0092205C">
      <w:pPr>
        <w:pStyle w:val="GPSL4numberedclause"/>
      </w:pPr>
      <w:r w:rsidRPr="00A7585D">
        <w:t>the</w:t>
      </w:r>
      <w:r w:rsidR="003C6F29" w:rsidRPr="00A7585D">
        <w:t xml:space="preserve"> Customer </w:t>
      </w:r>
      <w:r w:rsidR="007355E9" w:rsidRPr="00A7585D">
        <w:t>terminates</w:t>
      </w:r>
      <w:r w:rsidR="003C6F29" w:rsidRPr="00A7585D">
        <w:t xml:space="preserve"> (in whole or in part)</w:t>
      </w:r>
      <w:r w:rsidR="007355E9" w:rsidRPr="00A7585D">
        <w:t xml:space="preserve"> this Call Off Contract under Clause</w:t>
      </w:r>
      <w:r w:rsidR="004B50E8" w:rsidRPr="00A7585D">
        <w:t xml:space="preserve"> </w:t>
      </w:r>
      <w:r w:rsidR="004F2C0E" w:rsidRPr="00A7585D">
        <w:fldChar w:fldCharType="begin"/>
      </w:r>
      <w:r w:rsidR="004F2C0E" w:rsidRPr="00A7585D">
        <w:instrText xml:space="preserve"> REF _Ref313369604 \n \h  \* MERGEFORMAT </w:instrText>
      </w:r>
      <w:r w:rsidR="004F2C0E" w:rsidRPr="00A7585D">
        <w:fldChar w:fldCharType="separate"/>
      </w:r>
      <w:r w:rsidR="00860551" w:rsidRPr="00A7585D">
        <w:t>41.6</w:t>
      </w:r>
      <w:r w:rsidR="004F2C0E" w:rsidRPr="00A7585D">
        <w:fldChar w:fldCharType="end"/>
      </w:r>
      <w:r w:rsidR="00393F67" w:rsidRPr="00A7585D">
        <w:t xml:space="preserve"> (Termination without Cause)</w:t>
      </w:r>
      <w:r w:rsidRPr="00A7585D">
        <w:t>;</w:t>
      </w:r>
      <w:r w:rsidR="00DC5F96" w:rsidRPr="00A7585D">
        <w:t xml:space="preserve"> or </w:t>
      </w:r>
    </w:p>
    <w:p w14:paraId="78156D99" w14:textId="77777777" w:rsidR="00C9243A" w:rsidRPr="00A7585D" w:rsidRDefault="008338C0" w:rsidP="00101CE5">
      <w:pPr>
        <w:pStyle w:val="GPSL4numberedclause"/>
      </w:pPr>
      <w:r w:rsidRPr="00A7585D">
        <w:t xml:space="preserve">the Supplier terminates this Call Off Contract pursuant to Clause </w:t>
      </w:r>
      <w:r w:rsidR="003727CE" w:rsidRPr="00A7585D">
        <w:fldChar w:fldCharType="begin"/>
      </w:r>
      <w:r w:rsidR="0035574D" w:rsidRPr="00A7585D">
        <w:instrText xml:space="preserve"> REF _Ref360696658 \r \h </w:instrText>
      </w:r>
      <w:r w:rsidR="00590C9E" w:rsidRPr="00A7585D">
        <w:instrText xml:space="preserve"> \* MERGEFORMAT </w:instrText>
      </w:r>
      <w:r w:rsidR="003727CE" w:rsidRPr="00A7585D">
        <w:fldChar w:fldCharType="separate"/>
      </w:r>
      <w:r w:rsidR="00860551" w:rsidRPr="00A7585D">
        <w:t>42.1</w:t>
      </w:r>
      <w:r w:rsidR="003727CE" w:rsidRPr="00A7585D">
        <w:fldChar w:fldCharType="end"/>
      </w:r>
      <w:r w:rsidRPr="00A7585D">
        <w:t xml:space="preserve"> (Termination on Customer Cause</w:t>
      </w:r>
      <w:r w:rsidR="0035574D" w:rsidRPr="00A7585D">
        <w:t xml:space="preserve"> for Failure to P</w:t>
      </w:r>
      <w:r w:rsidRPr="00A7585D">
        <w:t>ay)</w:t>
      </w:r>
      <w:r w:rsidR="0092205C" w:rsidRPr="00A7585D">
        <w:t xml:space="preserve">, </w:t>
      </w:r>
    </w:p>
    <w:p w14:paraId="691A81FD" w14:textId="77777777" w:rsidR="00375CB5" w:rsidRPr="00A7585D" w:rsidRDefault="007355E9" w:rsidP="0055201C">
      <w:pPr>
        <w:pStyle w:val="GPSL3Indent"/>
        <w:rPr>
          <w:lang w:val="en-GB"/>
        </w:rPr>
      </w:pPr>
      <w:proofErr w:type="gramStart"/>
      <w:r w:rsidRPr="00A7585D">
        <w:rPr>
          <w:lang w:val="en-GB"/>
        </w:rPr>
        <w:t>the</w:t>
      </w:r>
      <w:proofErr w:type="gramEnd"/>
      <w:r w:rsidRPr="00A7585D">
        <w:rPr>
          <w:lang w:val="en-GB"/>
        </w:rPr>
        <w:t xml:space="preserve"> Customer shall indemnify the Supplier against any reasonable and proven </w:t>
      </w:r>
      <w:r w:rsidR="00C626B6" w:rsidRPr="00A7585D">
        <w:rPr>
          <w:lang w:val="en-GB"/>
        </w:rPr>
        <w:t xml:space="preserve">Losses </w:t>
      </w:r>
      <w:r w:rsidRPr="00A7585D">
        <w:rPr>
          <w:lang w:val="en-GB"/>
        </w:rPr>
        <w:t xml:space="preserve">which would otherwise represent an unavoidable loss by the Supplier by reason of the termination of this Call Off Contract, provided that the Supplier takes all reasonable steps to mitigate such </w:t>
      </w:r>
      <w:r w:rsidR="00C626B6" w:rsidRPr="00A7585D">
        <w:rPr>
          <w:lang w:val="en-GB"/>
        </w:rPr>
        <w:t>L</w:t>
      </w:r>
      <w:r w:rsidRPr="00A7585D">
        <w:rPr>
          <w:lang w:val="en-GB"/>
        </w:rPr>
        <w:t>oss</w:t>
      </w:r>
      <w:r w:rsidR="00C626B6" w:rsidRPr="00A7585D">
        <w:rPr>
          <w:lang w:val="en-GB"/>
        </w:rPr>
        <w:t>es</w:t>
      </w:r>
      <w:r w:rsidRPr="00A7585D">
        <w:rPr>
          <w:lang w:val="en-GB"/>
        </w:rPr>
        <w:t xml:space="preserve">. The Supplier shall submit a fully itemised and costed list of such </w:t>
      </w:r>
      <w:r w:rsidR="00C626B6" w:rsidRPr="00A7585D">
        <w:rPr>
          <w:lang w:val="en-GB"/>
        </w:rPr>
        <w:t>L</w:t>
      </w:r>
      <w:r w:rsidRPr="00A7585D">
        <w:rPr>
          <w:lang w:val="en-GB"/>
        </w:rPr>
        <w:t>oss</w:t>
      </w:r>
      <w:r w:rsidR="00C626B6" w:rsidRPr="00A7585D">
        <w:rPr>
          <w:lang w:val="en-GB"/>
        </w:rPr>
        <w:t>es</w:t>
      </w:r>
      <w:r w:rsidRPr="00A7585D">
        <w:rPr>
          <w:lang w:val="en-GB"/>
        </w:rPr>
        <w:t>, with supporting evidence including such further evidence as the Customer may require, reasonably and actually incurred by the Supplier as a result of termination under Clause</w:t>
      </w:r>
      <w:r w:rsidR="004B50E8" w:rsidRPr="00A7585D">
        <w:rPr>
          <w:lang w:val="en-GB"/>
        </w:rPr>
        <w:t xml:space="preserve"> </w:t>
      </w:r>
      <w:r w:rsidR="004F2C0E" w:rsidRPr="00A7585D">
        <w:fldChar w:fldCharType="begin"/>
      </w:r>
      <w:r w:rsidR="004F2C0E" w:rsidRPr="00A7585D">
        <w:instrText xml:space="preserve"> REF _Ref313369604 \n \h  \* MERGEFORMAT </w:instrText>
      </w:r>
      <w:r w:rsidR="004F2C0E" w:rsidRPr="00A7585D">
        <w:fldChar w:fldCharType="separate"/>
      </w:r>
      <w:r w:rsidR="00860551" w:rsidRPr="00A7585D">
        <w:rPr>
          <w:lang w:val="en-GB"/>
        </w:rPr>
        <w:t>41.6</w:t>
      </w:r>
      <w:r w:rsidR="004F2C0E" w:rsidRPr="00A7585D">
        <w:fldChar w:fldCharType="end"/>
      </w:r>
      <w:r w:rsidRPr="00A7585D">
        <w:rPr>
          <w:lang w:val="en-GB"/>
        </w:rPr>
        <w:t xml:space="preserve"> (Termination without Cause).</w:t>
      </w:r>
      <w:bookmarkEnd w:id="1610"/>
      <w:bookmarkEnd w:id="1611"/>
    </w:p>
    <w:p w14:paraId="38F9A70B" w14:textId="77777777" w:rsidR="008D0A60" w:rsidRPr="00A7585D" w:rsidRDefault="007355E9">
      <w:pPr>
        <w:pStyle w:val="GPSL3numberedclause"/>
      </w:pPr>
      <w:r w:rsidRPr="00A7585D">
        <w:t>The Customer shall not be liable under Clause</w:t>
      </w:r>
      <w:r w:rsidR="004B50E8" w:rsidRPr="00A7585D">
        <w:t xml:space="preserve"> </w:t>
      </w:r>
      <w:r w:rsidR="004F2C0E" w:rsidRPr="00A7585D">
        <w:fldChar w:fldCharType="begin"/>
      </w:r>
      <w:r w:rsidR="004F2C0E" w:rsidRPr="00A7585D">
        <w:instrText xml:space="preserve"> REF _Ref349209052 \n \h  \* MERGEFORMAT </w:instrText>
      </w:r>
      <w:r w:rsidR="004F2C0E" w:rsidRPr="00A7585D">
        <w:fldChar w:fldCharType="separate"/>
      </w:r>
      <w:r w:rsidR="00860551" w:rsidRPr="00A7585D">
        <w:t>45.2.1</w:t>
      </w:r>
      <w:r w:rsidR="004F2C0E" w:rsidRPr="00A7585D">
        <w:fldChar w:fldCharType="end"/>
      </w:r>
      <w:r w:rsidRPr="00A7585D">
        <w:t xml:space="preserve"> to pay any sum which:</w:t>
      </w:r>
    </w:p>
    <w:p w14:paraId="5C8A2C8F" w14:textId="77777777" w:rsidR="008D0A60" w:rsidRPr="00A7585D" w:rsidRDefault="007355E9">
      <w:pPr>
        <w:pStyle w:val="GPSL4numberedclause"/>
      </w:pPr>
      <w:r w:rsidRPr="00A7585D">
        <w:t>was claimable under insurance held by the Supplier, and the Supplier has failed to make a claim on its insurance, or has failed to make a claim in accordance with the procedural requirements of the insurance policy; or</w:t>
      </w:r>
    </w:p>
    <w:p w14:paraId="3BDC4271" w14:textId="77777777" w:rsidR="00375CB5" w:rsidRPr="00A7585D" w:rsidRDefault="007355E9" w:rsidP="00101CE5">
      <w:pPr>
        <w:pStyle w:val="GPSL4numberedclause"/>
      </w:pPr>
      <w:proofErr w:type="gramStart"/>
      <w:r w:rsidRPr="00A7585D">
        <w:t>when</w:t>
      </w:r>
      <w:proofErr w:type="gramEnd"/>
      <w:r w:rsidRPr="00A7585D">
        <w:t xml:space="preserve"> added to any sums paid or due to the Supplier under this Call Off Contract, exceeds the total sum that would have been payable to the Supplier if th</w:t>
      </w:r>
      <w:r w:rsidR="007F10A1" w:rsidRPr="00A7585D">
        <w:t>is</w:t>
      </w:r>
      <w:r w:rsidRPr="00A7585D">
        <w:t xml:space="preserve"> Call Off Contract had not been terminated.</w:t>
      </w:r>
    </w:p>
    <w:p w14:paraId="0BEDB063" w14:textId="77777777" w:rsidR="008D0A60" w:rsidRPr="00A7585D" w:rsidRDefault="0066728B">
      <w:pPr>
        <w:pStyle w:val="GPSL2NumberedBoldHeading"/>
      </w:pPr>
      <w:r w:rsidRPr="00A7585D">
        <w:t xml:space="preserve">Consequences of termination under Clause </w:t>
      </w:r>
      <w:r w:rsidR="004F2C0E" w:rsidRPr="00A7585D">
        <w:fldChar w:fldCharType="begin"/>
      </w:r>
      <w:r w:rsidR="004F2C0E" w:rsidRPr="00A7585D">
        <w:instrText xml:space="preserve"> REF _Ref358386623 \r \h  \* MERGEFORMAT </w:instrText>
      </w:r>
      <w:r w:rsidR="004F2C0E" w:rsidRPr="00A7585D">
        <w:fldChar w:fldCharType="separate"/>
      </w:r>
      <w:r w:rsidR="00860551" w:rsidRPr="00A7585D">
        <w:t>43.1</w:t>
      </w:r>
      <w:r w:rsidR="004F2C0E" w:rsidRPr="00A7585D">
        <w:fldChar w:fldCharType="end"/>
      </w:r>
      <w:r w:rsidRPr="00A7585D">
        <w:t xml:space="preserve"> (Termination for Continuing Force Majeure Event)</w:t>
      </w:r>
    </w:p>
    <w:p w14:paraId="38947672" w14:textId="77777777" w:rsidR="008D0A60" w:rsidRPr="00A7585D" w:rsidRDefault="0066728B">
      <w:pPr>
        <w:pStyle w:val="GPSL3numberedclause"/>
      </w:pPr>
      <w:r w:rsidRPr="00A7585D">
        <w:t xml:space="preserve">The costs of termination incurred by the Parties shall lie where they fall if either Party terminates or partially terminates this Agreement for a continuing Force Majeure Event pursuant to Clause </w:t>
      </w:r>
      <w:r w:rsidR="004F2C0E" w:rsidRPr="00A7585D">
        <w:fldChar w:fldCharType="begin"/>
      </w:r>
      <w:r w:rsidR="004F2C0E" w:rsidRPr="00A7585D">
        <w:instrText xml:space="preserve"> REF _Ref358386623 \r \h  \* MERGEFORMAT </w:instrText>
      </w:r>
      <w:r w:rsidR="004F2C0E" w:rsidRPr="00A7585D">
        <w:fldChar w:fldCharType="separate"/>
      </w:r>
      <w:r w:rsidR="00860551" w:rsidRPr="00A7585D">
        <w:t>43.1</w:t>
      </w:r>
      <w:r w:rsidR="004F2C0E" w:rsidRPr="00A7585D">
        <w:fldChar w:fldCharType="end"/>
      </w:r>
      <w:r w:rsidRPr="00A7585D">
        <w:t xml:space="preserve"> (Termination for Continuing Force Majeure Event). </w:t>
      </w:r>
    </w:p>
    <w:p w14:paraId="3290BAE6" w14:textId="77777777" w:rsidR="008D0A60" w:rsidRPr="00A7585D" w:rsidRDefault="007D607F">
      <w:pPr>
        <w:pStyle w:val="GPSL2NumberedBoldHeading"/>
      </w:pPr>
      <w:bookmarkStart w:id="1612" w:name="_Ref349208043"/>
      <w:r w:rsidRPr="00A7585D">
        <w:t>Consequences of Termination for Any Reason</w:t>
      </w:r>
      <w:r w:rsidR="0003173F" w:rsidRPr="00A7585D">
        <w:t xml:space="preserve"> </w:t>
      </w:r>
      <w:bookmarkEnd w:id="1612"/>
    </w:p>
    <w:p w14:paraId="755EC7F8" w14:textId="77777777" w:rsidR="008D0A60" w:rsidRPr="00A7585D" w:rsidRDefault="007355E9">
      <w:pPr>
        <w:pStyle w:val="GPSL3numberedclause"/>
      </w:pPr>
      <w:r w:rsidRPr="00A7585D">
        <w:t>Save as otherwise expressly provided in th</w:t>
      </w:r>
      <w:r w:rsidR="002661E4" w:rsidRPr="00A7585D">
        <w:t>is Call Off</w:t>
      </w:r>
      <w:r w:rsidR="00C72F28" w:rsidRPr="00A7585D">
        <w:t xml:space="preserve"> </w:t>
      </w:r>
      <w:r w:rsidRPr="00A7585D">
        <w:t>Contract:</w:t>
      </w:r>
    </w:p>
    <w:p w14:paraId="502A5AB2" w14:textId="77777777" w:rsidR="008D0A60" w:rsidRPr="00A7585D" w:rsidRDefault="007355E9">
      <w:pPr>
        <w:pStyle w:val="GPSL4numberedclause"/>
      </w:pPr>
      <w:r w:rsidRPr="00A7585D">
        <w:t>termination or expiry of th</w:t>
      </w:r>
      <w:r w:rsidR="002661E4" w:rsidRPr="00A7585D">
        <w:t>is</w:t>
      </w:r>
      <w:r w:rsidRPr="00A7585D">
        <w:t xml:space="preserve"> Call Off Contract shall be without prejudice to any rights, remedies or obligations accrued under th</w:t>
      </w:r>
      <w:r w:rsidR="007F10A1" w:rsidRPr="00A7585D">
        <w:t>is</w:t>
      </w:r>
      <w:r w:rsidRPr="00A7585D">
        <w:t xml:space="preserve"> Call Off Contract prior to termination or expiration and nothing in th</w:t>
      </w:r>
      <w:r w:rsidR="002661E4" w:rsidRPr="00A7585D">
        <w:t>is</w:t>
      </w:r>
      <w:r w:rsidRPr="00A7585D">
        <w:t xml:space="preserve"> Call Off Contract shall prejudice the right of either Party to recover any amount outstanding at the time of such termination or expiry; and</w:t>
      </w:r>
    </w:p>
    <w:p w14:paraId="03E64432" w14:textId="77777777" w:rsidR="00C9243A" w:rsidRPr="00A7585D" w:rsidRDefault="007355E9" w:rsidP="00101CE5">
      <w:pPr>
        <w:pStyle w:val="GPSL4numberedclause"/>
      </w:pPr>
      <w:bookmarkStart w:id="1613" w:name="_Ref349213862"/>
      <w:r w:rsidRPr="00A7585D">
        <w:t>termination of th</w:t>
      </w:r>
      <w:r w:rsidR="002661E4" w:rsidRPr="00A7585D">
        <w:t>is</w:t>
      </w:r>
      <w:r w:rsidRPr="00A7585D">
        <w:t xml:space="preserve"> Call Off Contract shall not affect the continuing rights, remedies or obligations of the Customer or the Supplier under Clauses</w:t>
      </w:r>
      <w:r w:rsidR="007070C8" w:rsidRPr="00A7585D">
        <w:t xml:space="preserve"> </w:t>
      </w:r>
      <w:r w:rsidR="004F2C0E" w:rsidRPr="00A7585D">
        <w:fldChar w:fldCharType="begin"/>
      </w:r>
      <w:r w:rsidR="004F2C0E" w:rsidRPr="00A7585D">
        <w:instrText xml:space="preserve"> REF _Ref364755927 \r \h  \* MERGEFORMAT </w:instrText>
      </w:r>
      <w:r w:rsidR="004F2C0E" w:rsidRPr="00A7585D">
        <w:fldChar w:fldCharType="separate"/>
      </w:r>
      <w:r w:rsidR="00860551" w:rsidRPr="00A7585D">
        <w:t>21</w:t>
      </w:r>
      <w:r w:rsidR="004F2C0E" w:rsidRPr="00A7585D">
        <w:fldChar w:fldCharType="end"/>
      </w:r>
      <w:r w:rsidR="00576FEF" w:rsidRPr="00A7585D">
        <w:t> (</w:t>
      </w:r>
      <w:r w:rsidR="00F81527" w:rsidRPr="00A7585D">
        <w:t>Records</w:t>
      </w:r>
      <w:r w:rsidR="0076011C" w:rsidRPr="00A7585D">
        <w:t xml:space="preserve"> and</w:t>
      </w:r>
      <w:r w:rsidR="0076011C" w:rsidRPr="00A7585D" w:rsidDel="0076011C">
        <w:t xml:space="preserve"> </w:t>
      </w:r>
      <w:r w:rsidR="00F81527" w:rsidRPr="00A7585D">
        <w:t>Audit Access</w:t>
      </w:r>
      <w:r w:rsidR="007070C8" w:rsidRPr="00A7585D">
        <w:t>),</w:t>
      </w:r>
      <w:r w:rsidR="001133D7" w:rsidRPr="00A7585D">
        <w:t xml:space="preserve"> </w:t>
      </w:r>
      <w:r w:rsidR="004F2C0E" w:rsidRPr="00A7585D">
        <w:fldChar w:fldCharType="begin"/>
      </w:r>
      <w:r w:rsidR="004F2C0E" w:rsidRPr="00A7585D">
        <w:instrText xml:space="preserve"> REF _Ref313366946 \r \h  \* MERGEFORMAT </w:instrText>
      </w:r>
      <w:r w:rsidR="004F2C0E" w:rsidRPr="00A7585D">
        <w:fldChar w:fldCharType="separate"/>
      </w:r>
      <w:r w:rsidR="00860551" w:rsidRPr="00A7585D">
        <w:t>33</w:t>
      </w:r>
      <w:r w:rsidR="004F2C0E" w:rsidRPr="00A7585D">
        <w:fldChar w:fldCharType="end"/>
      </w:r>
      <w:r w:rsidR="00576FEF" w:rsidRPr="00A7585D">
        <w:t> (Int</w:t>
      </w:r>
      <w:r w:rsidR="001133D7" w:rsidRPr="00A7585D">
        <w:t xml:space="preserve">ellectual Property Rights), </w:t>
      </w:r>
      <w:r w:rsidR="004F2C0E" w:rsidRPr="00A7585D">
        <w:fldChar w:fldCharType="begin"/>
      </w:r>
      <w:r w:rsidR="004F2C0E" w:rsidRPr="00A7585D">
        <w:instrText xml:space="preserve"> REF _Ref313367753 \r \h  \* MERGEFORMAT </w:instrText>
      </w:r>
      <w:r w:rsidR="004F2C0E" w:rsidRPr="00A7585D">
        <w:fldChar w:fldCharType="separate"/>
      </w:r>
      <w:r w:rsidR="00860551" w:rsidRPr="00A7585D">
        <w:t>34.3</w:t>
      </w:r>
      <w:r w:rsidR="004F2C0E" w:rsidRPr="00A7585D">
        <w:fldChar w:fldCharType="end"/>
      </w:r>
      <w:r w:rsidR="00576FEF" w:rsidRPr="00A7585D">
        <w:t> </w:t>
      </w:r>
      <w:r w:rsidR="001133D7" w:rsidRPr="00A7585D">
        <w:t xml:space="preserve">(Confidentiality), </w:t>
      </w:r>
      <w:r w:rsidR="004F2C0E" w:rsidRPr="00A7585D">
        <w:fldChar w:fldCharType="begin"/>
      </w:r>
      <w:r w:rsidR="004F2C0E" w:rsidRPr="00A7585D">
        <w:instrText xml:space="preserve"> REF _Ref313369975 \r \h  \* MERGEFORMAT </w:instrText>
      </w:r>
      <w:r w:rsidR="004F2C0E" w:rsidRPr="00A7585D">
        <w:fldChar w:fldCharType="separate"/>
      </w:r>
      <w:r w:rsidR="00860551" w:rsidRPr="00A7585D">
        <w:t>34.5</w:t>
      </w:r>
      <w:r w:rsidR="004F2C0E" w:rsidRPr="00A7585D">
        <w:fldChar w:fldCharType="end"/>
      </w:r>
      <w:r w:rsidR="001133D7" w:rsidRPr="00A7585D">
        <w:t xml:space="preserve"> (Freedom of Information) </w:t>
      </w:r>
      <w:r w:rsidR="004F2C0E" w:rsidRPr="00A7585D">
        <w:fldChar w:fldCharType="begin"/>
      </w:r>
      <w:r w:rsidR="004F2C0E" w:rsidRPr="00A7585D">
        <w:instrText xml:space="preserve"> REF _Ref359421680 \r \h  \* MERGEFORMAT </w:instrText>
      </w:r>
      <w:r w:rsidR="004F2C0E" w:rsidRPr="00A7585D">
        <w:fldChar w:fldCharType="separate"/>
      </w:r>
      <w:r w:rsidR="00860551" w:rsidRPr="00A7585D">
        <w:t>34.6</w:t>
      </w:r>
      <w:r w:rsidR="004F2C0E" w:rsidRPr="00A7585D">
        <w:fldChar w:fldCharType="end"/>
      </w:r>
      <w:r w:rsidR="00576FEF" w:rsidRPr="00A7585D">
        <w:t> (Protection of</w:t>
      </w:r>
      <w:r w:rsidR="001133D7" w:rsidRPr="00A7585D">
        <w:t xml:space="preserve"> Personal Data), </w:t>
      </w:r>
      <w:r w:rsidR="004F2C0E" w:rsidRPr="00A7585D">
        <w:fldChar w:fldCharType="begin"/>
      </w:r>
      <w:r w:rsidR="004F2C0E" w:rsidRPr="00A7585D">
        <w:instrText xml:space="preserve"> REF _Ref349208791 \r \h  \* MERGEFORMAT </w:instrText>
      </w:r>
      <w:r w:rsidR="004F2C0E" w:rsidRPr="00A7585D">
        <w:fldChar w:fldCharType="separate"/>
      </w:r>
      <w:r w:rsidR="00860551" w:rsidRPr="00A7585D">
        <w:t>36</w:t>
      </w:r>
      <w:r w:rsidR="004F2C0E" w:rsidRPr="00A7585D">
        <w:fldChar w:fldCharType="end"/>
      </w:r>
      <w:r w:rsidR="00576FEF" w:rsidRPr="00A7585D">
        <w:t xml:space="preserve"> (Liability), </w:t>
      </w:r>
      <w:r w:rsidR="004F2C0E" w:rsidRPr="00A7585D">
        <w:fldChar w:fldCharType="begin"/>
      </w:r>
      <w:r w:rsidR="004F2C0E" w:rsidRPr="00A7585D">
        <w:instrText xml:space="preserve"> REF _Ref313370007 \r \h  \* MERGEFORMAT </w:instrText>
      </w:r>
      <w:r w:rsidR="004F2C0E" w:rsidRPr="00A7585D">
        <w:fldChar w:fldCharType="separate"/>
      </w:r>
      <w:r w:rsidR="00860551" w:rsidRPr="00A7585D">
        <w:t>45</w:t>
      </w:r>
      <w:r w:rsidR="004F2C0E" w:rsidRPr="00A7585D">
        <w:fldChar w:fldCharType="end"/>
      </w:r>
      <w:r w:rsidR="00576FEF" w:rsidRPr="00A7585D">
        <w:t xml:space="preserve"> (Consequen</w:t>
      </w:r>
      <w:r w:rsidR="001133D7" w:rsidRPr="00A7585D">
        <w:t xml:space="preserve">ces of Expiry or Termination), </w:t>
      </w:r>
      <w:r w:rsidR="004F2C0E" w:rsidRPr="00A7585D">
        <w:fldChar w:fldCharType="begin"/>
      </w:r>
      <w:r w:rsidR="004F2C0E" w:rsidRPr="00A7585D">
        <w:instrText xml:space="preserve"> REF _Ref360650623 \r \h  \* MERGEFORMAT </w:instrText>
      </w:r>
      <w:r w:rsidR="004F2C0E" w:rsidRPr="00A7585D">
        <w:fldChar w:fldCharType="separate"/>
      </w:r>
      <w:r w:rsidR="00860551" w:rsidRPr="00A7585D">
        <w:t>51</w:t>
      </w:r>
      <w:r w:rsidR="004F2C0E" w:rsidRPr="00A7585D">
        <w:fldChar w:fldCharType="end"/>
      </w:r>
      <w:r w:rsidR="001133D7" w:rsidRPr="00A7585D">
        <w:t> (Severance),</w:t>
      </w:r>
      <w:r w:rsidR="00576FEF" w:rsidRPr="00A7585D">
        <w:t xml:space="preserve"> </w:t>
      </w:r>
      <w:r w:rsidR="004F2C0E" w:rsidRPr="00A7585D">
        <w:fldChar w:fldCharType="begin"/>
      </w:r>
      <w:r w:rsidR="004F2C0E" w:rsidRPr="00A7585D">
        <w:instrText xml:space="preserve"> REF _Ref360650662 \r \h  \* MERGEFORMAT </w:instrText>
      </w:r>
      <w:r w:rsidR="004F2C0E" w:rsidRPr="00A7585D">
        <w:fldChar w:fldCharType="separate"/>
      </w:r>
      <w:r w:rsidR="00860551" w:rsidRPr="00A7585D">
        <w:t>53</w:t>
      </w:r>
      <w:r w:rsidR="004F2C0E" w:rsidRPr="00A7585D">
        <w:fldChar w:fldCharType="end"/>
      </w:r>
      <w:r w:rsidR="001133D7" w:rsidRPr="00A7585D">
        <w:t xml:space="preserve"> (Entire Agreement), </w:t>
      </w:r>
      <w:r w:rsidR="004F2C0E" w:rsidRPr="00A7585D">
        <w:fldChar w:fldCharType="begin"/>
      </w:r>
      <w:r w:rsidR="004F2C0E" w:rsidRPr="00A7585D">
        <w:instrText xml:space="preserve"> REF _Ref360650679 \r \h  \* MERGEFORMAT </w:instrText>
      </w:r>
      <w:r w:rsidR="004F2C0E" w:rsidRPr="00A7585D">
        <w:fldChar w:fldCharType="separate"/>
      </w:r>
      <w:r w:rsidR="00860551" w:rsidRPr="00A7585D">
        <w:t>54</w:t>
      </w:r>
      <w:r w:rsidR="004F2C0E" w:rsidRPr="00A7585D">
        <w:fldChar w:fldCharType="end"/>
      </w:r>
      <w:r w:rsidR="001133D7" w:rsidRPr="00A7585D">
        <w:t xml:space="preserve"> (Third Party Rights) </w:t>
      </w:r>
      <w:r w:rsidR="004F2C0E" w:rsidRPr="00A7585D">
        <w:fldChar w:fldCharType="begin"/>
      </w:r>
      <w:r w:rsidR="004F2C0E" w:rsidRPr="00A7585D">
        <w:instrText xml:space="preserve"> REF _Ref360704221 \r \h  \* MERGEFORMAT </w:instrText>
      </w:r>
      <w:r w:rsidR="004F2C0E" w:rsidRPr="00A7585D">
        <w:fldChar w:fldCharType="separate"/>
      </w:r>
      <w:r w:rsidR="00860551" w:rsidRPr="00A7585D">
        <w:t>56</w:t>
      </w:r>
      <w:r w:rsidR="004F2C0E" w:rsidRPr="00A7585D">
        <w:fldChar w:fldCharType="end"/>
      </w:r>
      <w:r w:rsidR="001133D7" w:rsidRPr="00A7585D">
        <w:t xml:space="preserve"> (Dispute Resolution) and </w:t>
      </w:r>
      <w:r w:rsidR="004F2C0E" w:rsidRPr="00A7585D">
        <w:fldChar w:fldCharType="begin"/>
      </w:r>
      <w:r w:rsidR="004F2C0E" w:rsidRPr="00A7585D">
        <w:instrText xml:space="preserve"> REF _Ref364756346 \r \h  \* MERGEFORMAT </w:instrText>
      </w:r>
      <w:r w:rsidR="004F2C0E" w:rsidRPr="00A7585D">
        <w:fldChar w:fldCharType="separate"/>
      </w:r>
      <w:r w:rsidR="00860551" w:rsidRPr="00A7585D">
        <w:t>57</w:t>
      </w:r>
      <w:r w:rsidR="004F2C0E" w:rsidRPr="00A7585D">
        <w:fldChar w:fldCharType="end"/>
      </w:r>
      <w:r w:rsidR="00576FEF" w:rsidRPr="00A7585D">
        <w:t xml:space="preserve"> (Governing Law and Jurisdiction), and the provisions of </w:t>
      </w:r>
      <w:r w:rsidR="006550FF" w:rsidRPr="00A7585D">
        <w:t>Call Off Schedule 1 (Definitions)</w:t>
      </w:r>
      <w:r w:rsidR="001133D7" w:rsidRPr="00A7585D">
        <w:t>, Call Off Schedule 3 (Call Off Contract C</w:t>
      </w:r>
      <w:r w:rsidR="00CC7AFF" w:rsidRPr="00A7585D">
        <w:t>harges, Payment and Invoicing)</w:t>
      </w:r>
      <w:r w:rsidR="00693DC3" w:rsidRPr="00A7585D">
        <w:t>,</w:t>
      </w:r>
      <w:r w:rsidR="00CC7AFF" w:rsidRPr="00A7585D">
        <w:t xml:space="preserve"> </w:t>
      </w:r>
      <w:r w:rsidR="001133D7" w:rsidRPr="00A7585D">
        <w:t>Call Off Schedule</w:t>
      </w:r>
      <w:r w:rsidR="00693DC3" w:rsidRPr="00A7585D">
        <w:t xml:space="preserve"> 1</w:t>
      </w:r>
      <w:r w:rsidR="004424C7" w:rsidRPr="00A7585D">
        <w:t>0</w:t>
      </w:r>
      <w:r w:rsidR="00693DC3" w:rsidRPr="00A7585D">
        <w:t xml:space="preserve"> (Exit Management),</w:t>
      </w:r>
      <w:r w:rsidR="004B1CD0" w:rsidRPr="00A7585D">
        <w:t xml:space="preserve"> Call Off Schedule </w:t>
      </w:r>
      <w:r w:rsidR="00693DC3" w:rsidRPr="00A7585D">
        <w:t>1</w:t>
      </w:r>
      <w:r w:rsidR="004424C7" w:rsidRPr="00A7585D">
        <w:t>1</w:t>
      </w:r>
      <w:r w:rsidR="00693DC3" w:rsidRPr="00A7585D">
        <w:t xml:space="preserve"> (Staff Transfer), Call Off Schedule 1</w:t>
      </w:r>
      <w:r w:rsidR="004424C7" w:rsidRPr="00A7585D">
        <w:t>2</w:t>
      </w:r>
      <w:r w:rsidR="00693DC3" w:rsidRPr="00A7585D">
        <w:t xml:space="preserve"> (Dispute Resolution Procedure)</w:t>
      </w:r>
      <w:r w:rsidR="002C2AA8" w:rsidRPr="00A7585D">
        <w:t>, Call Off Schedule 15 (Lease Agreement)</w:t>
      </w:r>
      <w:r w:rsidRPr="00A7585D">
        <w:t xml:space="preserve"> </w:t>
      </w:r>
      <w:r w:rsidR="00693DC3" w:rsidRPr="00A7585D">
        <w:t xml:space="preserve">and, </w:t>
      </w:r>
      <w:r w:rsidRPr="00A7585D">
        <w:t xml:space="preserve">without limitation to the foregoing, any other provision of this </w:t>
      </w:r>
      <w:r w:rsidR="00913E06" w:rsidRPr="00A7585D">
        <w:t>Call Off</w:t>
      </w:r>
      <w:r w:rsidRPr="00A7585D">
        <w:t xml:space="preserve"> Contract which expressly or by implication is to be performed or observed notwithstanding termination or expiry shall survive the</w:t>
      </w:r>
      <w:r w:rsidR="0036482E" w:rsidRPr="00A7585D">
        <w:t xml:space="preserve"> Call Off Expiry Date</w:t>
      </w:r>
      <w:r w:rsidRPr="00A7585D">
        <w:t>.</w:t>
      </w:r>
      <w:bookmarkEnd w:id="1613"/>
    </w:p>
    <w:p w14:paraId="33D2EA5D" w14:textId="77777777" w:rsidR="008D0A60" w:rsidRPr="00A7585D" w:rsidRDefault="00E60351">
      <w:pPr>
        <w:pStyle w:val="GPSL2NumberedBoldHeading"/>
      </w:pPr>
      <w:bookmarkStart w:id="1614" w:name="_Ref364354470"/>
      <w:r w:rsidRPr="00A7585D">
        <w:t>Exit management</w:t>
      </w:r>
      <w:bookmarkEnd w:id="1614"/>
      <w:r w:rsidRPr="00A7585D">
        <w:t xml:space="preserve"> </w:t>
      </w:r>
    </w:p>
    <w:p w14:paraId="3D75AE1A" w14:textId="77777777" w:rsidR="008D0A60" w:rsidRPr="00A7585D" w:rsidRDefault="00E60351">
      <w:pPr>
        <w:pStyle w:val="GPSL3numberedclause"/>
      </w:pPr>
      <w:r w:rsidRPr="00A7585D">
        <w:t xml:space="preserve">The Parties shall comply with the exit management provisions set out in Call </w:t>
      </w:r>
      <w:proofErr w:type="gramStart"/>
      <w:r w:rsidRPr="00A7585D">
        <w:t>Off</w:t>
      </w:r>
      <w:proofErr w:type="gramEnd"/>
      <w:r w:rsidRPr="00A7585D">
        <w:t xml:space="preserve"> Schedule 1</w:t>
      </w:r>
      <w:r w:rsidR="004424C7" w:rsidRPr="00A7585D">
        <w:t>0</w:t>
      </w:r>
      <w:r w:rsidRPr="00A7585D">
        <w:t xml:space="preserve"> (Exit Management). </w:t>
      </w:r>
    </w:p>
    <w:p w14:paraId="66A4FDC0" w14:textId="77777777" w:rsidR="008D0A60" w:rsidRPr="00A7585D" w:rsidRDefault="00C70793">
      <w:pPr>
        <w:pStyle w:val="GPSSectionHeading"/>
        <w:rPr>
          <w:color w:val="auto"/>
        </w:rPr>
      </w:pPr>
      <w:bookmarkStart w:id="1615" w:name="_Toc349229891"/>
      <w:bookmarkStart w:id="1616" w:name="_Toc349230054"/>
      <w:bookmarkStart w:id="1617" w:name="_Toc349230454"/>
      <w:bookmarkStart w:id="1618" w:name="_Toc349231336"/>
      <w:bookmarkStart w:id="1619" w:name="_Toc349232062"/>
      <w:bookmarkStart w:id="1620" w:name="_Toc349232443"/>
      <w:bookmarkStart w:id="1621" w:name="_Toc349233179"/>
      <w:bookmarkStart w:id="1622" w:name="_Toc349233314"/>
      <w:bookmarkStart w:id="1623" w:name="_Toc349233448"/>
      <w:bookmarkStart w:id="1624" w:name="_Toc350503037"/>
      <w:bookmarkStart w:id="1625" w:name="_Toc350504027"/>
      <w:bookmarkStart w:id="1626" w:name="_Toc350506317"/>
      <w:bookmarkStart w:id="1627" w:name="_Toc350506555"/>
      <w:bookmarkStart w:id="1628" w:name="_Toc350506685"/>
      <w:bookmarkStart w:id="1629" w:name="_Toc350506815"/>
      <w:bookmarkStart w:id="1630" w:name="_Toc350506947"/>
      <w:bookmarkStart w:id="1631" w:name="_Toc350507408"/>
      <w:bookmarkStart w:id="1632" w:name="_Toc350507942"/>
      <w:bookmarkStart w:id="1633" w:name="_Toc350503038"/>
      <w:bookmarkStart w:id="1634" w:name="_Toc350504028"/>
      <w:bookmarkStart w:id="1635" w:name="_Toc350507943"/>
      <w:bookmarkStart w:id="1636" w:name="_Toc358671787"/>
      <w:bookmarkStart w:id="1637" w:name="_Toc526864302"/>
      <w:bookmarkStart w:id="1638" w:name="_Toc526864517"/>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r w:rsidRPr="00A7585D">
        <w:rPr>
          <w:color w:val="auto"/>
        </w:rPr>
        <w:t>MISCELLANEOUS AND GOVERNING LAW</w:t>
      </w:r>
      <w:bookmarkEnd w:id="1633"/>
      <w:bookmarkEnd w:id="1634"/>
      <w:bookmarkEnd w:id="1635"/>
      <w:bookmarkEnd w:id="1636"/>
      <w:bookmarkEnd w:id="1637"/>
      <w:bookmarkEnd w:id="1638"/>
    </w:p>
    <w:p w14:paraId="62A79493" w14:textId="77777777" w:rsidR="008D0A60" w:rsidRPr="00A7585D" w:rsidRDefault="00C70793">
      <w:pPr>
        <w:pStyle w:val="GPSL1CLAUSEHEADING"/>
        <w:rPr>
          <w:rFonts w:hint="eastAsia"/>
        </w:rPr>
      </w:pPr>
      <w:bookmarkStart w:id="1639" w:name="_Toc349229893"/>
      <w:bookmarkStart w:id="1640" w:name="_Toc349230056"/>
      <w:bookmarkStart w:id="1641" w:name="_Toc349230456"/>
      <w:bookmarkStart w:id="1642" w:name="_Toc349231338"/>
      <w:bookmarkStart w:id="1643" w:name="_Toc349232064"/>
      <w:bookmarkStart w:id="1644" w:name="_Toc349232445"/>
      <w:bookmarkStart w:id="1645" w:name="_Toc349233181"/>
      <w:bookmarkStart w:id="1646" w:name="_Toc349233316"/>
      <w:bookmarkStart w:id="1647" w:name="_Toc349233450"/>
      <w:bookmarkStart w:id="1648" w:name="_Toc350503039"/>
      <w:bookmarkStart w:id="1649" w:name="_Toc350504029"/>
      <w:bookmarkStart w:id="1650" w:name="_Toc350506319"/>
      <w:bookmarkStart w:id="1651" w:name="_Toc350506557"/>
      <w:bookmarkStart w:id="1652" w:name="_Toc350506687"/>
      <w:bookmarkStart w:id="1653" w:name="_Toc350506817"/>
      <w:bookmarkStart w:id="1654" w:name="_Toc350506949"/>
      <w:bookmarkStart w:id="1655" w:name="_Toc350507410"/>
      <w:bookmarkStart w:id="1656" w:name="_Toc350507944"/>
      <w:bookmarkStart w:id="1657" w:name="_Ref365636044"/>
      <w:bookmarkStart w:id="1658" w:name="_Toc526864303"/>
      <w:bookmarkStart w:id="1659" w:name="_Ref313373915"/>
      <w:bookmarkStart w:id="1660" w:name="_Toc314810820"/>
      <w:bookmarkStart w:id="1661" w:name="_Toc350503040"/>
      <w:bookmarkStart w:id="1662" w:name="_Toc350504030"/>
      <w:bookmarkStart w:id="1663" w:name="_Toc350507945"/>
      <w:bookmarkStart w:id="1664" w:name="_Toc35867178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rsidRPr="00A7585D">
        <w:t>COMPLIANCE</w:t>
      </w:r>
      <w:bookmarkEnd w:id="1657"/>
      <w:bookmarkEnd w:id="1658"/>
    </w:p>
    <w:p w14:paraId="51FBC5D6" w14:textId="77777777" w:rsidR="008D0A60" w:rsidRPr="00A7585D" w:rsidRDefault="007355E9">
      <w:pPr>
        <w:pStyle w:val="GPSL2NumberedBoldHeading"/>
      </w:pPr>
      <w:bookmarkStart w:id="1665" w:name="_Toc349229895"/>
      <w:bookmarkStart w:id="1666" w:name="_Toc349230058"/>
      <w:bookmarkStart w:id="1667" w:name="_Toc349230458"/>
      <w:bookmarkStart w:id="1668" w:name="_Toc349231340"/>
      <w:bookmarkStart w:id="1669" w:name="_Toc349232066"/>
      <w:bookmarkStart w:id="1670" w:name="_Toc349232447"/>
      <w:bookmarkStart w:id="1671" w:name="_Toc349233183"/>
      <w:bookmarkStart w:id="1672" w:name="_Toc349233318"/>
      <w:bookmarkStart w:id="1673" w:name="_Toc349233452"/>
      <w:bookmarkStart w:id="1674" w:name="_Toc350503041"/>
      <w:bookmarkStart w:id="1675" w:name="_Toc350504031"/>
      <w:bookmarkStart w:id="1676" w:name="_Toc350506321"/>
      <w:bookmarkStart w:id="1677" w:name="_Toc350506559"/>
      <w:bookmarkStart w:id="1678" w:name="_Toc350506689"/>
      <w:bookmarkStart w:id="1679" w:name="_Toc350506819"/>
      <w:bookmarkStart w:id="1680" w:name="_Toc350506951"/>
      <w:bookmarkStart w:id="1681" w:name="_Toc350507412"/>
      <w:bookmarkStart w:id="1682" w:name="_Toc350507946"/>
      <w:bookmarkStart w:id="1683" w:name="_Toc314810821"/>
      <w:bookmarkStart w:id="1684" w:name="_Toc350503042"/>
      <w:bookmarkStart w:id="1685" w:name="_Toc350504032"/>
      <w:bookmarkStart w:id="1686" w:name="_Toc350507947"/>
      <w:bookmarkStart w:id="1687" w:name="_Toc358671789"/>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r w:rsidRPr="00A7585D">
        <w:t>H</w:t>
      </w:r>
      <w:r w:rsidR="00C70793" w:rsidRPr="00A7585D">
        <w:t>ealth and Safety</w:t>
      </w:r>
      <w:bookmarkEnd w:id="1683"/>
      <w:bookmarkEnd w:id="1684"/>
      <w:bookmarkEnd w:id="1685"/>
      <w:bookmarkEnd w:id="1686"/>
      <w:bookmarkEnd w:id="1687"/>
    </w:p>
    <w:p w14:paraId="42E174F0" w14:textId="77777777" w:rsidR="008D0A60" w:rsidRPr="00A7585D" w:rsidRDefault="000F1937">
      <w:pPr>
        <w:pStyle w:val="GPSL3numberedclause"/>
      </w:pPr>
      <w:r w:rsidRPr="00A7585D">
        <w:t>The Supplier shall perform its obligations under this Call Off Contra</w:t>
      </w:r>
      <w:r w:rsidRPr="00A7585D">
        <w:rPr>
          <w:szCs w:val="20"/>
        </w:rPr>
        <w:t xml:space="preserve">ct (including those in relation to the </w:t>
      </w:r>
      <w:r w:rsidR="00240143" w:rsidRPr="00A7585D">
        <w:rPr>
          <w:szCs w:val="20"/>
        </w:rPr>
        <w:t xml:space="preserve">Goods and/or </w:t>
      </w:r>
      <w:r w:rsidR="00653715" w:rsidRPr="00A7585D">
        <w:rPr>
          <w:szCs w:val="20"/>
        </w:rPr>
        <w:t>Services</w:t>
      </w:r>
      <w:r w:rsidRPr="00A7585D">
        <w:rPr>
          <w:szCs w:val="20"/>
        </w:rPr>
        <w:t>)</w:t>
      </w:r>
      <w:r w:rsidRPr="00A7585D">
        <w:t xml:space="preserve"> in accordance with:</w:t>
      </w:r>
    </w:p>
    <w:p w14:paraId="5E4FFEFE" w14:textId="77777777" w:rsidR="008D0A60" w:rsidRPr="00A7585D" w:rsidRDefault="000F1937">
      <w:pPr>
        <w:pStyle w:val="GPSL4numberedclause"/>
      </w:pPr>
      <w:r w:rsidRPr="00A7585D">
        <w:t>all applicable Law regarding health and safety; and</w:t>
      </w:r>
    </w:p>
    <w:p w14:paraId="3DF62E04" w14:textId="77777777" w:rsidR="00C9243A" w:rsidRPr="00A7585D" w:rsidRDefault="000F1937" w:rsidP="00101CE5">
      <w:pPr>
        <w:pStyle w:val="GPSL4numberedclause"/>
      </w:pPr>
      <w:proofErr w:type="gramStart"/>
      <w:r w:rsidRPr="00A7585D">
        <w:t>the</w:t>
      </w:r>
      <w:proofErr w:type="gramEnd"/>
      <w:r w:rsidRPr="00A7585D">
        <w:t xml:space="preserve"> Customer’s health and safety policy (as provided to the Supplier from time to time) whilst at the </w:t>
      </w:r>
      <w:r w:rsidR="00693312" w:rsidRPr="00A7585D">
        <w:t>Customer Premises</w:t>
      </w:r>
      <w:r w:rsidRPr="00A7585D">
        <w:t xml:space="preserve">. </w:t>
      </w:r>
    </w:p>
    <w:p w14:paraId="28501DD4" w14:textId="77777777" w:rsidR="008D0A60" w:rsidRPr="00A7585D" w:rsidRDefault="000F1937">
      <w:pPr>
        <w:pStyle w:val="GPSL3numberedclause"/>
      </w:pPr>
      <w:r w:rsidRPr="00A7585D">
        <w:t xml:space="preserve">Each Party shall promptly notify the other of as soon as possible of any health and safety incidents or material health and safety hazards at the </w:t>
      </w:r>
      <w:r w:rsidR="00693312" w:rsidRPr="00A7585D">
        <w:t>Customer Premises</w:t>
      </w:r>
      <w:r w:rsidRPr="00A7585D">
        <w:t xml:space="preserve"> of which it becomes aware and which relate to or arise in connection with the performance of this Call Off Contract</w:t>
      </w:r>
    </w:p>
    <w:p w14:paraId="249527B5" w14:textId="77777777" w:rsidR="00C9243A" w:rsidRPr="00A7585D" w:rsidRDefault="007355E9" w:rsidP="00101CE5">
      <w:pPr>
        <w:pStyle w:val="GPSL3numberedclause"/>
      </w:pPr>
      <w:r w:rsidRPr="00A7585D">
        <w:t xml:space="preserve">While on the </w:t>
      </w:r>
      <w:r w:rsidR="00693312" w:rsidRPr="00A7585D">
        <w:t>Customer Premises</w:t>
      </w:r>
      <w:r w:rsidRPr="00A7585D">
        <w:t xml:space="preserve">, the Supplier shall comply with any health and safety measures implemented by the Customer in respect of </w:t>
      </w:r>
      <w:r w:rsidR="007061FF" w:rsidRPr="00A7585D">
        <w:t>Supplier Personnel</w:t>
      </w:r>
      <w:r w:rsidRPr="00A7585D">
        <w:t xml:space="preserve"> and other persons working there</w:t>
      </w:r>
      <w:r w:rsidR="00A74C75" w:rsidRPr="00A7585D">
        <w:t xml:space="preserve"> and any instructions from the Customer on any necessary associated safety measures</w:t>
      </w:r>
      <w:r w:rsidRPr="00A7585D">
        <w:t>.</w:t>
      </w:r>
    </w:p>
    <w:p w14:paraId="09210E7E" w14:textId="77777777" w:rsidR="008D0A60" w:rsidRPr="00A7585D" w:rsidRDefault="00592E93">
      <w:pPr>
        <w:pStyle w:val="GPSL2NumberedBoldHeading"/>
      </w:pPr>
      <w:bookmarkStart w:id="1688" w:name="_Toc349229897"/>
      <w:bookmarkStart w:id="1689" w:name="_Toc349230060"/>
      <w:bookmarkStart w:id="1690" w:name="_Toc349230460"/>
      <w:bookmarkStart w:id="1691" w:name="_Toc349231342"/>
      <w:bookmarkStart w:id="1692" w:name="_Toc349232068"/>
      <w:bookmarkStart w:id="1693" w:name="_Toc349232449"/>
      <w:bookmarkStart w:id="1694" w:name="_Toc349233185"/>
      <w:bookmarkStart w:id="1695" w:name="_Toc349233320"/>
      <w:bookmarkStart w:id="1696" w:name="_Toc349233454"/>
      <w:bookmarkStart w:id="1697" w:name="_Toc350503043"/>
      <w:bookmarkStart w:id="1698" w:name="_Toc350504033"/>
      <w:bookmarkStart w:id="1699" w:name="_Toc350506323"/>
      <w:bookmarkStart w:id="1700" w:name="_Toc350506561"/>
      <w:bookmarkStart w:id="1701" w:name="_Toc350506691"/>
      <w:bookmarkStart w:id="1702" w:name="_Toc350506821"/>
      <w:bookmarkStart w:id="1703" w:name="_Toc350506953"/>
      <w:bookmarkStart w:id="1704" w:name="_Toc350507414"/>
      <w:bookmarkStart w:id="1705" w:name="_Toc350507948"/>
      <w:bookmarkStart w:id="1706" w:name="_Toc349229899"/>
      <w:bookmarkStart w:id="1707" w:name="_Toc349230062"/>
      <w:bookmarkStart w:id="1708" w:name="_Toc349230462"/>
      <w:bookmarkStart w:id="1709" w:name="_Toc349231344"/>
      <w:bookmarkStart w:id="1710" w:name="_Toc349232070"/>
      <w:bookmarkStart w:id="1711" w:name="_Toc349232451"/>
      <w:bookmarkStart w:id="1712" w:name="_Toc349233187"/>
      <w:bookmarkStart w:id="1713" w:name="_Toc349233322"/>
      <w:bookmarkStart w:id="1714" w:name="_Toc349233456"/>
      <w:bookmarkStart w:id="1715" w:name="_Toc350503045"/>
      <w:bookmarkStart w:id="1716" w:name="_Toc350504035"/>
      <w:bookmarkStart w:id="1717" w:name="_Toc350506325"/>
      <w:bookmarkStart w:id="1718" w:name="_Toc350506563"/>
      <w:bookmarkStart w:id="1719" w:name="_Toc350506693"/>
      <w:bookmarkStart w:id="1720" w:name="_Toc350506823"/>
      <w:bookmarkStart w:id="1721" w:name="_Toc350506955"/>
      <w:bookmarkStart w:id="1722" w:name="_Toc350507416"/>
      <w:bookmarkStart w:id="1723" w:name="_Toc350507950"/>
      <w:bookmarkStart w:id="1724" w:name="_Toc358671791"/>
      <w:bookmarkStart w:id="1725" w:name="_Toc358671792"/>
      <w:bookmarkStart w:id="1726" w:name="_Toc358671793"/>
      <w:bookmarkStart w:id="1727" w:name="_Toc358671794"/>
      <w:bookmarkStart w:id="1728" w:name="_Toc358671795"/>
      <w:bookmarkStart w:id="1729" w:name="_Toc358671796"/>
      <w:bookmarkStart w:id="1730" w:name="_Toc358671797"/>
      <w:bookmarkStart w:id="1731" w:name="_Toc358671798"/>
      <w:bookmarkStart w:id="1732" w:name="_Toc358671799"/>
      <w:bookmarkStart w:id="1733" w:name="_Toc358671800"/>
      <w:bookmarkStart w:id="1734" w:name="_Toc358671801"/>
      <w:bookmarkStart w:id="1735" w:name="_Toc358671802"/>
      <w:bookmarkStart w:id="1736" w:name="_Toc349229901"/>
      <w:bookmarkStart w:id="1737" w:name="_Toc349230064"/>
      <w:bookmarkStart w:id="1738" w:name="_Toc349230464"/>
      <w:bookmarkStart w:id="1739" w:name="_Toc349231346"/>
      <w:bookmarkStart w:id="1740" w:name="_Toc349232072"/>
      <w:bookmarkStart w:id="1741" w:name="_Toc349232453"/>
      <w:bookmarkStart w:id="1742" w:name="_Toc349233189"/>
      <w:bookmarkStart w:id="1743" w:name="_Toc349233324"/>
      <w:bookmarkStart w:id="1744" w:name="_Toc349233458"/>
      <w:bookmarkStart w:id="1745" w:name="_Toc350503047"/>
      <w:bookmarkStart w:id="1746" w:name="_Toc350504037"/>
      <w:bookmarkStart w:id="1747" w:name="_Toc350506327"/>
      <w:bookmarkStart w:id="1748" w:name="_Toc350506565"/>
      <w:bookmarkStart w:id="1749" w:name="_Toc350506695"/>
      <w:bookmarkStart w:id="1750" w:name="_Toc350506825"/>
      <w:bookmarkStart w:id="1751" w:name="_Toc350506957"/>
      <w:bookmarkStart w:id="1752" w:name="_Toc350507418"/>
      <w:bookmarkStart w:id="1753" w:name="_Toc350507952"/>
      <w:bookmarkStart w:id="1754" w:name="_Toc349229903"/>
      <w:bookmarkStart w:id="1755" w:name="_Toc349230066"/>
      <w:bookmarkStart w:id="1756" w:name="_Toc349230466"/>
      <w:bookmarkStart w:id="1757" w:name="_Toc349231348"/>
      <w:bookmarkStart w:id="1758" w:name="_Toc349232074"/>
      <w:bookmarkStart w:id="1759" w:name="_Toc349232455"/>
      <w:bookmarkStart w:id="1760" w:name="_Toc349233191"/>
      <w:bookmarkStart w:id="1761" w:name="_Toc349233326"/>
      <w:bookmarkStart w:id="1762" w:name="_Toc349233460"/>
      <w:bookmarkStart w:id="1763" w:name="_Toc350503049"/>
      <w:bookmarkStart w:id="1764" w:name="_Toc350504039"/>
      <w:bookmarkStart w:id="1765" w:name="_Toc350506329"/>
      <w:bookmarkStart w:id="1766" w:name="_Toc350506567"/>
      <w:bookmarkStart w:id="1767" w:name="_Toc350506697"/>
      <w:bookmarkStart w:id="1768" w:name="_Toc350506827"/>
      <w:bookmarkStart w:id="1769" w:name="_Toc350506959"/>
      <w:bookmarkStart w:id="1770" w:name="_Toc350507420"/>
      <w:bookmarkStart w:id="1771" w:name="_Toc350507954"/>
      <w:bookmarkStart w:id="1772" w:name="_Toc314810825"/>
      <w:bookmarkStart w:id="1773" w:name="_Toc350503050"/>
      <w:bookmarkStart w:id="1774" w:name="_Toc350504040"/>
      <w:bookmarkStart w:id="1775" w:name="_Ref350849254"/>
      <w:bookmarkStart w:id="1776" w:name="_Toc350507955"/>
      <w:bookmarkStart w:id="1777" w:name="_Toc358671804"/>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r w:rsidRPr="00A7585D">
        <w:t>E</w:t>
      </w:r>
      <w:r w:rsidR="00C70793" w:rsidRPr="00A7585D">
        <w:t>quality and Diversity</w:t>
      </w:r>
      <w:bookmarkEnd w:id="1772"/>
      <w:bookmarkEnd w:id="1773"/>
      <w:bookmarkEnd w:id="1774"/>
      <w:bookmarkEnd w:id="1775"/>
      <w:bookmarkEnd w:id="1776"/>
      <w:bookmarkEnd w:id="1777"/>
    </w:p>
    <w:p w14:paraId="5435B30A" w14:textId="77777777" w:rsidR="0036106E" w:rsidRPr="00A7585D" w:rsidRDefault="0036106E" w:rsidP="0036106E">
      <w:pPr>
        <w:pStyle w:val="GPSL2NumberedBoldHeading"/>
        <w:numPr>
          <w:ilvl w:val="0"/>
          <w:numId w:val="0"/>
        </w:numPr>
        <w:ind w:left="1134"/>
      </w:pPr>
    </w:p>
    <w:p w14:paraId="2B227A79" w14:textId="77777777" w:rsidR="008D0A60" w:rsidRPr="00A7585D" w:rsidRDefault="007355E9">
      <w:pPr>
        <w:pStyle w:val="GPSL3numberedclause"/>
      </w:pPr>
      <w:bookmarkStart w:id="1778" w:name="_Ref313370563"/>
      <w:r w:rsidRPr="00A7585D">
        <w:t>The Supplier shall</w:t>
      </w:r>
      <w:r w:rsidR="001A0452" w:rsidRPr="00A7585D">
        <w:t>:</w:t>
      </w:r>
    </w:p>
    <w:p w14:paraId="64C146C0" w14:textId="77777777" w:rsidR="008D0A60" w:rsidRPr="00A7585D" w:rsidRDefault="001A0452">
      <w:pPr>
        <w:pStyle w:val="GPSL4numberedclause"/>
      </w:pPr>
      <w:r w:rsidRPr="00A7585D">
        <w:t xml:space="preserve">perform its obligations under this Call Off Contract (including those in relation to provision of the </w:t>
      </w:r>
      <w:r w:rsidR="00240143" w:rsidRPr="00A7585D">
        <w:t xml:space="preserve">Goods and/or </w:t>
      </w:r>
      <w:r w:rsidR="00653715" w:rsidRPr="00A7585D">
        <w:t>Services</w:t>
      </w:r>
      <w:r w:rsidRPr="00A7585D">
        <w:t>) in accordance with:</w:t>
      </w:r>
    </w:p>
    <w:p w14:paraId="65C428F0" w14:textId="77777777" w:rsidR="008D0A60" w:rsidRPr="00A7585D" w:rsidRDefault="001A0452">
      <w:pPr>
        <w:pStyle w:val="GPSL5numberedclause"/>
      </w:pPr>
      <w:r w:rsidRPr="00A7585D">
        <w:t>all applicable equality Law (whether in relation to race, sex, gender reassignment, religion or belief, disability, sexual orientation, pregnancy, maternity, age or otherwise); and</w:t>
      </w:r>
    </w:p>
    <w:p w14:paraId="31635C53" w14:textId="77777777" w:rsidR="00C9243A" w:rsidRPr="00A7585D" w:rsidRDefault="001A0452" w:rsidP="00101CE5">
      <w:pPr>
        <w:pStyle w:val="GPSL5numberedclause"/>
      </w:pPr>
      <w:r w:rsidRPr="00A7585D">
        <w:t>any other requirements and instructions which the Customer reasonably imposes in connection with any equality obligations imposed on the Customer at any time under applicable equality Law;</w:t>
      </w:r>
      <w:r w:rsidR="00972762" w:rsidRPr="00A7585D">
        <w:t xml:space="preserve"> </w:t>
      </w:r>
    </w:p>
    <w:p w14:paraId="4BD9AD86" w14:textId="77777777" w:rsidR="008D0A60" w:rsidRPr="00A7585D" w:rsidRDefault="00B54871">
      <w:pPr>
        <w:pStyle w:val="GPSL4numberedclause"/>
      </w:pPr>
      <w:proofErr w:type="gramStart"/>
      <w:r w:rsidRPr="00A7585D">
        <w:t>take</w:t>
      </w:r>
      <w:proofErr w:type="gramEnd"/>
      <w:r w:rsidRPr="00A7585D">
        <w:t xml:space="preserve"> all necessary steps, and inform the Customer of the steps taken, to prevent unlawful discrimination designated as such by any court or tribunal, or the Equality and Human Rights Commission or (any successor organisation).</w:t>
      </w:r>
      <w:bookmarkEnd w:id="1778"/>
    </w:p>
    <w:p w14:paraId="78E2D18E" w14:textId="77777777" w:rsidR="008D0A60" w:rsidRPr="00A7585D" w:rsidRDefault="00A660BA">
      <w:pPr>
        <w:pStyle w:val="GPSL2NumberedBoldHeading"/>
      </w:pPr>
      <w:bookmarkStart w:id="1779" w:name="_Toc349229905"/>
      <w:bookmarkStart w:id="1780" w:name="_Toc349230068"/>
      <w:bookmarkStart w:id="1781" w:name="_Toc349230468"/>
      <w:bookmarkStart w:id="1782" w:name="_Toc349231350"/>
      <w:bookmarkStart w:id="1783" w:name="_Toc349232076"/>
      <w:bookmarkStart w:id="1784" w:name="_Toc349232457"/>
      <w:bookmarkStart w:id="1785" w:name="_Toc349233193"/>
      <w:bookmarkStart w:id="1786" w:name="_Toc349233328"/>
      <w:bookmarkStart w:id="1787" w:name="_Toc349233462"/>
      <w:bookmarkStart w:id="1788" w:name="_Toc350503051"/>
      <w:bookmarkStart w:id="1789" w:name="_Toc350504041"/>
      <w:bookmarkStart w:id="1790" w:name="_Toc350506331"/>
      <w:bookmarkStart w:id="1791" w:name="_Toc350506569"/>
      <w:bookmarkStart w:id="1792" w:name="_Toc350506699"/>
      <w:bookmarkStart w:id="1793" w:name="_Toc350506829"/>
      <w:bookmarkStart w:id="1794" w:name="_Toc350506961"/>
      <w:bookmarkStart w:id="1795" w:name="_Toc350507422"/>
      <w:bookmarkStart w:id="1796" w:name="_Toc350507956"/>
      <w:bookmarkStart w:id="1797" w:name="_Ref313370082"/>
      <w:bookmarkStart w:id="1798" w:name="_Toc314810826"/>
      <w:bookmarkStart w:id="1799" w:name="_Toc350503052"/>
      <w:bookmarkStart w:id="1800" w:name="_Toc350504042"/>
      <w:bookmarkStart w:id="1801" w:name="_Toc350507957"/>
      <w:bookmarkStart w:id="1802" w:name="_Ref358669629"/>
      <w:bookmarkStart w:id="1803" w:name="_Toc358671805"/>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r w:rsidRPr="00A7585D">
        <w:t>Official Secrets Act and Finance Act</w:t>
      </w:r>
    </w:p>
    <w:p w14:paraId="308E39A9" w14:textId="77777777" w:rsidR="008D0A60" w:rsidRPr="00A7585D" w:rsidRDefault="00A660BA">
      <w:pPr>
        <w:pStyle w:val="GPSL3numberedclause"/>
      </w:pPr>
      <w:r w:rsidRPr="00A7585D">
        <w:t>The Supplier shall comply with the provisions of:</w:t>
      </w:r>
    </w:p>
    <w:p w14:paraId="5B46D2A6" w14:textId="77777777" w:rsidR="008D0A60" w:rsidRPr="00A7585D" w:rsidRDefault="00A660BA">
      <w:pPr>
        <w:pStyle w:val="GPSL4numberedclause"/>
      </w:pPr>
      <w:bookmarkStart w:id="1804" w:name="_Ref365645702"/>
      <w:r w:rsidRPr="00A7585D">
        <w:t>the Official Secrets Acts 1911 to 1989; and</w:t>
      </w:r>
      <w:bookmarkEnd w:id="1804"/>
    </w:p>
    <w:p w14:paraId="470C045E" w14:textId="77777777" w:rsidR="00C9243A" w:rsidRPr="00A7585D" w:rsidRDefault="00A660BA" w:rsidP="00101CE5">
      <w:pPr>
        <w:pStyle w:val="GPSL4numberedclause"/>
      </w:pPr>
      <w:proofErr w:type="gramStart"/>
      <w:r w:rsidRPr="00A7585D">
        <w:t>section</w:t>
      </w:r>
      <w:proofErr w:type="gramEnd"/>
      <w:r w:rsidRPr="00A7585D">
        <w:t> 182 of the Finance Act 1989.</w:t>
      </w:r>
    </w:p>
    <w:p w14:paraId="331070BA" w14:textId="77777777" w:rsidR="008D0A60" w:rsidRPr="00A7585D" w:rsidRDefault="000E1008">
      <w:pPr>
        <w:pStyle w:val="GPSL2NumberedBoldHeading"/>
      </w:pPr>
      <w:r w:rsidRPr="00A7585D">
        <w:t>Environmental Requirements</w:t>
      </w:r>
    </w:p>
    <w:p w14:paraId="18C15C99" w14:textId="77777777" w:rsidR="008D0A60" w:rsidRPr="00A7585D" w:rsidRDefault="000E1008">
      <w:pPr>
        <w:pStyle w:val="GPSL3numberedclause"/>
      </w:pPr>
      <w:r w:rsidRPr="00A7585D">
        <w:t xml:space="preserve">The Supplier shall, when working on the Sites, perform its obligations under this Call </w:t>
      </w:r>
      <w:proofErr w:type="gramStart"/>
      <w:r w:rsidRPr="00A7585D">
        <w:t>Off</w:t>
      </w:r>
      <w:proofErr w:type="gramEnd"/>
      <w:r w:rsidRPr="00A7585D">
        <w:t xml:space="preserve"> Contract in accordance with the Environmental Policy of the Customer. </w:t>
      </w:r>
    </w:p>
    <w:p w14:paraId="4D0A28EE" w14:textId="77777777" w:rsidR="00C9243A" w:rsidRPr="00A7585D" w:rsidRDefault="000E1008" w:rsidP="00101CE5">
      <w:pPr>
        <w:pStyle w:val="GPSL3numberedclause"/>
      </w:pPr>
      <w:r w:rsidRPr="00A7585D">
        <w:t>The Customer shall provide a copy of its written Environmental Policy (if any) to the Supplier upon the Supplier’s written request.</w:t>
      </w:r>
    </w:p>
    <w:p w14:paraId="19D11A04" w14:textId="77777777" w:rsidR="00B07F29" w:rsidRPr="00A7585D" w:rsidRDefault="00CC1C37" w:rsidP="00101CE5">
      <w:pPr>
        <w:pStyle w:val="GPSL1CLAUSEHEADING"/>
        <w:rPr>
          <w:rFonts w:hint="eastAsia"/>
        </w:rPr>
      </w:pPr>
      <w:bookmarkStart w:id="1805" w:name="_Toc349229907"/>
      <w:bookmarkStart w:id="1806" w:name="_Toc349230070"/>
      <w:bookmarkStart w:id="1807" w:name="_Toc349230470"/>
      <w:bookmarkStart w:id="1808" w:name="_Toc349231352"/>
      <w:bookmarkStart w:id="1809" w:name="_Toc349232078"/>
      <w:bookmarkStart w:id="1810" w:name="_Toc349232459"/>
      <w:bookmarkStart w:id="1811" w:name="_Toc349233195"/>
      <w:bookmarkStart w:id="1812" w:name="_Toc349233330"/>
      <w:bookmarkStart w:id="1813" w:name="_Toc349233464"/>
      <w:bookmarkStart w:id="1814" w:name="_Toc350503053"/>
      <w:bookmarkStart w:id="1815" w:name="_Toc350504043"/>
      <w:bookmarkStart w:id="1816" w:name="_Toc350506333"/>
      <w:bookmarkStart w:id="1817" w:name="_Toc350506571"/>
      <w:bookmarkStart w:id="1818" w:name="_Toc350506701"/>
      <w:bookmarkStart w:id="1819" w:name="_Toc350506831"/>
      <w:bookmarkStart w:id="1820" w:name="_Toc350506963"/>
      <w:bookmarkStart w:id="1821" w:name="_Toc350507424"/>
      <w:bookmarkStart w:id="1822" w:name="_Toc350507958"/>
      <w:bookmarkStart w:id="1823" w:name="_Toc526864304"/>
      <w:bookmarkStart w:id="1824" w:name="_Ref313370605"/>
      <w:bookmarkStart w:id="1825" w:name="_Toc314810827"/>
      <w:bookmarkStart w:id="1826" w:name="_Toc350503054"/>
      <w:bookmarkStart w:id="1827" w:name="_Toc350504044"/>
      <w:bookmarkStart w:id="1828" w:name="_Toc350507959"/>
      <w:bookmarkStart w:id="1829" w:name="_Toc358671806"/>
      <w:bookmarkEnd w:id="1797"/>
      <w:bookmarkEnd w:id="1798"/>
      <w:bookmarkEnd w:id="1799"/>
      <w:bookmarkEnd w:id="1800"/>
      <w:bookmarkEnd w:id="1801"/>
      <w:bookmarkEnd w:id="1802"/>
      <w:bookmarkEnd w:id="1803"/>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r w:rsidRPr="00A7585D">
        <w:t>ASSIGNMENT AND NOVATION</w:t>
      </w:r>
      <w:bookmarkEnd w:id="1823"/>
      <w:r w:rsidR="007355E9" w:rsidRPr="00A7585D">
        <w:t xml:space="preserve"> </w:t>
      </w:r>
    </w:p>
    <w:bookmarkEnd w:id="1824"/>
    <w:bookmarkEnd w:id="1825"/>
    <w:bookmarkEnd w:id="1826"/>
    <w:bookmarkEnd w:id="1827"/>
    <w:bookmarkEnd w:id="1828"/>
    <w:bookmarkEnd w:id="1829"/>
    <w:p w14:paraId="05DFBFFB" w14:textId="77777777" w:rsidR="00B07F29" w:rsidRPr="00A7585D" w:rsidRDefault="00B07F29" w:rsidP="00101CE5">
      <w:pPr>
        <w:pStyle w:val="GPSL2numberedclause"/>
      </w:pPr>
      <w:r w:rsidRPr="00A7585D">
        <w:t>The Supplier shall not assign, novate, Sub-Contract or otherwise dispose of o</w:t>
      </w:r>
      <w:r w:rsidRPr="00A7585D">
        <w:rPr>
          <w:szCs w:val="20"/>
        </w:rPr>
        <w:t xml:space="preserve">r create any trust in relation to any or all of its rights, obligations or liabilities under </w:t>
      </w:r>
      <w:r w:rsidRPr="00A7585D">
        <w:t xml:space="preserve">this Call </w:t>
      </w:r>
      <w:proofErr w:type="gramStart"/>
      <w:r w:rsidRPr="00A7585D">
        <w:t>Off</w:t>
      </w:r>
      <w:proofErr w:type="gramEnd"/>
      <w:r w:rsidRPr="00A7585D">
        <w:t xml:space="preserve"> Contract or any part of it without Approval. </w:t>
      </w:r>
    </w:p>
    <w:p w14:paraId="73D4C052" w14:textId="77777777" w:rsidR="00B07F29" w:rsidRPr="00A7585D" w:rsidRDefault="00CF23B4" w:rsidP="00101CE5">
      <w:pPr>
        <w:pStyle w:val="GPSL2numberedclause"/>
      </w:pPr>
      <w:bookmarkStart w:id="1830" w:name="_Ref360698826"/>
      <w:r w:rsidRPr="00A7585D">
        <w:t>T</w:t>
      </w:r>
      <w:r w:rsidR="00B07F29" w:rsidRPr="00A7585D">
        <w:t>he Customer may assign, novate or otherwise dispose of any or all of its rights, liabilities and obligations under this Call Off Contract or any part thereof to:</w:t>
      </w:r>
      <w:bookmarkEnd w:id="1830"/>
    </w:p>
    <w:p w14:paraId="43E2F636" w14:textId="77777777" w:rsidR="00E13960" w:rsidRPr="00A7585D" w:rsidRDefault="00B07F29" w:rsidP="00101CE5">
      <w:pPr>
        <w:pStyle w:val="GPSL3numberedclause"/>
      </w:pPr>
      <w:bookmarkStart w:id="1831" w:name="_Ref360698822"/>
      <w:r w:rsidRPr="00A7585D">
        <w:t>any other Contracting Body; or</w:t>
      </w:r>
      <w:bookmarkEnd w:id="1831"/>
    </w:p>
    <w:p w14:paraId="750C4929" w14:textId="77777777" w:rsidR="00C9243A" w:rsidRPr="00A7585D" w:rsidRDefault="00B07F29" w:rsidP="00101CE5">
      <w:pPr>
        <w:pStyle w:val="GPSL3numberedclause"/>
      </w:pPr>
      <w:r w:rsidRPr="00A7585D">
        <w:t>any other body established by the Crown or under statute in order substantially to perform any of the functions that had previously been performed by the Customer; or</w:t>
      </w:r>
    </w:p>
    <w:p w14:paraId="735F9809" w14:textId="77777777" w:rsidR="00C9243A" w:rsidRPr="00A7585D" w:rsidRDefault="00B07F29" w:rsidP="00101CE5">
      <w:pPr>
        <w:pStyle w:val="GPSL3numberedclause"/>
      </w:pPr>
      <w:r w:rsidRPr="00A7585D">
        <w:t xml:space="preserve">any private sector body which substantially performs the functions of the Customer, </w:t>
      </w:r>
    </w:p>
    <w:p w14:paraId="35589212" w14:textId="77777777" w:rsidR="008D0A60" w:rsidRPr="00A7585D" w:rsidRDefault="00B07F29">
      <w:pPr>
        <w:pStyle w:val="GPSL2Indent"/>
      </w:pPr>
      <w:proofErr w:type="gramStart"/>
      <w:r w:rsidRPr="00A7585D">
        <w:rPr>
          <w:szCs w:val="20"/>
        </w:rPr>
        <w:t>and</w:t>
      </w:r>
      <w:proofErr w:type="gramEnd"/>
      <w:r w:rsidRPr="00A7585D">
        <w:t xml:space="preserve"> the Supplier shall, at the Customer’s request, enter into a novation agreement in such form as the Customer shall reasonably specify in order to enable the Customer to exercise its rights pursuant to this Clause </w:t>
      </w:r>
      <w:r w:rsidR="003727CE" w:rsidRPr="00A7585D">
        <w:fldChar w:fldCharType="begin"/>
      </w:r>
      <w:r w:rsidR="00CF23B4" w:rsidRPr="00A7585D">
        <w:instrText xml:space="preserve"> REF _Ref360698826 \r \h </w:instrText>
      </w:r>
      <w:r w:rsidR="00590C9E" w:rsidRPr="00A7585D">
        <w:instrText xml:space="preserve"> \* MERGEFORMAT </w:instrText>
      </w:r>
      <w:r w:rsidR="003727CE" w:rsidRPr="00A7585D">
        <w:fldChar w:fldCharType="separate"/>
      </w:r>
      <w:r w:rsidR="00860551" w:rsidRPr="00A7585D">
        <w:t>47.2</w:t>
      </w:r>
      <w:r w:rsidR="003727CE" w:rsidRPr="00A7585D">
        <w:fldChar w:fldCharType="end"/>
      </w:r>
      <w:r w:rsidRPr="00A7585D">
        <w:t>.</w:t>
      </w:r>
    </w:p>
    <w:p w14:paraId="21E89FAC" w14:textId="77777777" w:rsidR="00C9243A" w:rsidRPr="00A7585D" w:rsidRDefault="00B07F29" w:rsidP="00101CE5">
      <w:pPr>
        <w:pStyle w:val="GPSL2numberedclause"/>
      </w:pPr>
      <w:r w:rsidRPr="00A7585D">
        <w:t xml:space="preserve">A change in the legal status of the Customer such that it ceases to be a Contracting Body shall not, subject to Clause </w:t>
      </w:r>
      <w:r w:rsidR="004F2C0E" w:rsidRPr="00A7585D">
        <w:fldChar w:fldCharType="begin"/>
      </w:r>
      <w:r w:rsidR="004F2C0E" w:rsidRPr="00A7585D">
        <w:instrText xml:space="preserve"> REF _Ref360698945 \r \h  \* MERGEFORMAT </w:instrText>
      </w:r>
      <w:r w:rsidR="004F2C0E" w:rsidRPr="00A7585D">
        <w:fldChar w:fldCharType="separate"/>
      </w:r>
      <w:r w:rsidR="00860551" w:rsidRPr="00A7585D">
        <w:t>47.4</w:t>
      </w:r>
      <w:r w:rsidR="004F2C0E" w:rsidRPr="00A7585D">
        <w:fldChar w:fldCharType="end"/>
      </w:r>
      <w:r w:rsidRPr="00A7585D">
        <w:t xml:space="preserve"> affect the validity of this Call </w:t>
      </w:r>
      <w:proofErr w:type="gramStart"/>
      <w:r w:rsidRPr="00A7585D">
        <w:t>Off</w:t>
      </w:r>
      <w:proofErr w:type="gramEnd"/>
      <w:r w:rsidRPr="00A7585D">
        <w:t xml:space="preserve"> Contract and this Call Off Contract shall be binding on any successor body to the Customer.</w:t>
      </w:r>
    </w:p>
    <w:p w14:paraId="744248DF" w14:textId="77777777" w:rsidR="00C9243A" w:rsidRPr="00A7585D" w:rsidRDefault="00B07F29" w:rsidP="00101CE5">
      <w:pPr>
        <w:pStyle w:val="GPSL2numberedclause"/>
      </w:pPr>
      <w:r w:rsidRPr="00A7585D">
        <w:t xml:space="preserve">If the Customer </w:t>
      </w:r>
      <w:r w:rsidRPr="00A7585D">
        <w:rPr>
          <w:szCs w:val="20"/>
        </w:rPr>
        <w:t xml:space="preserve">assigns, novates or otherwise disposes of any of its </w:t>
      </w:r>
      <w:r w:rsidRPr="00A7585D">
        <w:t>rights</w:t>
      </w:r>
      <w:r w:rsidRPr="00A7585D">
        <w:rPr>
          <w:szCs w:val="20"/>
        </w:rPr>
        <w:t>,</w:t>
      </w:r>
      <w:r w:rsidRPr="00A7585D">
        <w:t xml:space="preserve"> obligations </w:t>
      </w:r>
      <w:r w:rsidRPr="00A7585D">
        <w:rPr>
          <w:szCs w:val="20"/>
        </w:rPr>
        <w:t xml:space="preserve">or liabilities </w:t>
      </w:r>
      <w:r w:rsidRPr="00A7585D">
        <w:t xml:space="preserve">under this Call Off Contract to a body which is not a Contracting Body or if </w:t>
      </w:r>
      <w:r w:rsidRPr="00A7585D">
        <w:rPr>
          <w:szCs w:val="20"/>
        </w:rPr>
        <w:t>a body which</w:t>
      </w:r>
      <w:r w:rsidRPr="00A7585D">
        <w:t xml:space="preserve"> is </w:t>
      </w:r>
      <w:bookmarkStart w:id="1832" w:name="_Ref360698945"/>
      <w:r w:rsidRPr="00A7585D">
        <w:rPr>
          <w:szCs w:val="20"/>
        </w:rPr>
        <w:t xml:space="preserve">not a Contracting Body succeeds </w:t>
      </w:r>
      <w:r w:rsidRPr="00A7585D">
        <w:t>the Customer (both “</w:t>
      </w:r>
      <w:r w:rsidRPr="00A7585D">
        <w:rPr>
          <w:b/>
        </w:rPr>
        <w:t>Transferee</w:t>
      </w:r>
      <w:r w:rsidRPr="00A7585D">
        <w:t>” in the rest of this Clause)</w:t>
      </w:r>
      <w:bookmarkEnd w:id="1832"/>
      <w:r w:rsidR="007758EB" w:rsidRPr="00A7585D">
        <w:t xml:space="preserve"> the right of termination of the Customer in Clause </w:t>
      </w:r>
      <w:r w:rsidR="004F2C0E" w:rsidRPr="00A7585D">
        <w:fldChar w:fldCharType="begin"/>
      </w:r>
      <w:r w:rsidR="004F2C0E" w:rsidRPr="00A7585D">
        <w:instrText xml:space="preserve"> REF _Ref360699069 \r \h  \* MERGEFORMAT </w:instrText>
      </w:r>
      <w:r w:rsidR="004F2C0E" w:rsidRPr="00A7585D">
        <w:fldChar w:fldCharType="separate"/>
      </w:r>
      <w:r w:rsidR="00860551" w:rsidRPr="00A7585D">
        <w:t>41.4</w:t>
      </w:r>
      <w:r w:rsidR="004F2C0E" w:rsidRPr="00A7585D">
        <w:fldChar w:fldCharType="end"/>
      </w:r>
      <w:r w:rsidR="007758EB" w:rsidRPr="00A7585D">
        <w:t xml:space="preserve"> (Termination on Insolvency) shall be available to the Supplier in the event of insolvency of the Transferee</w:t>
      </w:r>
      <w:r w:rsidR="00CC7AFF" w:rsidRPr="00A7585D">
        <w:t xml:space="preserve"> </w:t>
      </w:r>
      <w:r w:rsidR="007758EB" w:rsidRPr="00A7585D">
        <w:t xml:space="preserve">(as if the references to Supplier in Clause </w:t>
      </w:r>
      <w:r w:rsidR="004F2C0E" w:rsidRPr="00A7585D">
        <w:fldChar w:fldCharType="begin"/>
      </w:r>
      <w:r w:rsidR="004F2C0E" w:rsidRPr="00A7585D">
        <w:instrText xml:space="preserve"> REF _Ref360699069 \r \h  \* MERGEFORMAT </w:instrText>
      </w:r>
      <w:r w:rsidR="004F2C0E" w:rsidRPr="00A7585D">
        <w:fldChar w:fldCharType="separate"/>
      </w:r>
      <w:r w:rsidR="00860551" w:rsidRPr="00A7585D">
        <w:t>41.4</w:t>
      </w:r>
      <w:r w:rsidR="004F2C0E" w:rsidRPr="00A7585D">
        <w:fldChar w:fldCharType="end"/>
      </w:r>
      <w:r w:rsidR="007758EB" w:rsidRPr="00A7585D">
        <w:t xml:space="preserve"> (Termination on Insolvency) and to Supplier or Framework Guarantor or Call Off Guarantor in the definition of Insolvency Event were references to the Transferee).</w:t>
      </w:r>
    </w:p>
    <w:p w14:paraId="2DF2867A" w14:textId="77777777" w:rsidR="008D0A60" w:rsidRPr="00A7585D" w:rsidRDefault="00A657C3">
      <w:pPr>
        <w:pStyle w:val="GPSL1CLAUSEHEADING"/>
        <w:rPr>
          <w:rFonts w:hint="eastAsia"/>
        </w:rPr>
      </w:pPr>
      <w:bookmarkStart w:id="1833" w:name="_Toc349229909"/>
      <w:bookmarkStart w:id="1834" w:name="_Toc349230072"/>
      <w:bookmarkStart w:id="1835" w:name="_Toc349230472"/>
      <w:bookmarkStart w:id="1836" w:name="_Toc349231354"/>
      <w:bookmarkStart w:id="1837" w:name="_Toc349232080"/>
      <w:bookmarkStart w:id="1838" w:name="_Toc349232461"/>
      <w:bookmarkStart w:id="1839" w:name="_Toc349233197"/>
      <w:bookmarkStart w:id="1840" w:name="_Toc349233332"/>
      <w:bookmarkStart w:id="1841" w:name="_Toc349233466"/>
      <w:bookmarkStart w:id="1842" w:name="_Toc350503055"/>
      <w:bookmarkStart w:id="1843" w:name="_Toc350504045"/>
      <w:bookmarkStart w:id="1844" w:name="_Toc350506335"/>
      <w:bookmarkStart w:id="1845" w:name="_Toc350506573"/>
      <w:bookmarkStart w:id="1846" w:name="_Toc350506703"/>
      <w:bookmarkStart w:id="1847" w:name="_Toc350506833"/>
      <w:bookmarkStart w:id="1848" w:name="_Toc350506965"/>
      <w:bookmarkStart w:id="1849" w:name="_Toc350507426"/>
      <w:bookmarkStart w:id="1850" w:name="_Toc350507960"/>
      <w:bookmarkStart w:id="1851" w:name="_Toc349229910"/>
      <w:bookmarkStart w:id="1852" w:name="_Toc349230073"/>
      <w:bookmarkStart w:id="1853" w:name="_Toc349230473"/>
      <w:bookmarkStart w:id="1854" w:name="_Toc349231355"/>
      <w:bookmarkStart w:id="1855" w:name="_Toc349232081"/>
      <w:bookmarkStart w:id="1856" w:name="_Toc349232462"/>
      <w:bookmarkStart w:id="1857" w:name="_Toc349233198"/>
      <w:bookmarkStart w:id="1858" w:name="_Toc349233333"/>
      <w:bookmarkStart w:id="1859" w:name="_Toc349233467"/>
      <w:bookmarkStart w:id="1860" w:name="_Toc350503056"/>
      <w:bookmarkStart w:id="1861" w:name="_Toc350504046"/>
      <w:bookmarkStart w:id="1862" w:name="_Toc350506336"/>
      <w:bookmarkStart w:id="1863" w:name="_Toc350506574"/>
      <w:bookmarkStart w:id="1864" w:name="_Toc350506704"/>
      <w:bookmarkStart w:id="1865" w:name="_Toc350506834"/>
      <w:bookmarkStart w:id="1866" w:name="_Toc350506966"/>
      <w:bookmarkStart w:id="1867" w:name="_Toc350507427"/>
      <w:bookmarkStart w:id="1868" w:name="_Toc350507961"/>
      <w:bookmarkStart w:id="1869" w:name="_Toc349229912"/>
      <w:bookmarkStart w:id="1870" w:name="_Toc349230075"/>
      <w:bookmarkStart w:id="1871" w:name="_Toc349230475"/>
      <w:bookmarkStart w:id="1872" w:name="_Toc349231357"/>
      <w:bookmarkStart w:id="1873" w:name="_Toc349232083"/>
      <w:bookmarkStart w:id="1874" w:name="_Toc349232464"/>
      <w:bookmarkStart w:id="1875" w:name="_Toc349233200"/>
      <w:bookmarkStart w:id="1876" w:name="_Toc349233335"/>
      <w:bookmarkStart w:id="1877" w:name="_Toc349233469"/>
      <w:bookmarkStart w:id="1878" w:name="_Toc350503058"/>
      <w:bookmarkStart w:id="1879" w:name="_Toc350504048"/>
      <w:bookmarkStart w:id="1880" w:name="_Toc350506338"/>
      <w:bookmarkStart w:id="1881" w:name="_Toc350506576"/>
      <w:bookmarkStart w:id="1882" w:name="_Toc350506706"/>
      <w:bookmarkStart w:id="1883" w:name="_Toc350506836"/>
      <w:bookmarkStart w:id="1884" w:name="_Toc350506968"/>
      <w:bookmarkStart w:id="1885" w:name="_Toc350507429"/>
      <w:bookmarkStart w:id="1886" w:name="_Toc350507963"/>
      <w:bookmarkStart w:id="1887" w:name="_Toc314810829"/>
      <w:bookmarkStart w:id="1888" w:name="_Ref349135702"/>
      <w:bookmarkStart w:id="1889" w:name="_Ref349209919"/>
      <w:bookmarkStart w:id="1890" w:name="_Toc350503059"/>
      <w:bookmarkStart w:id="1891" w:name="_Toc350504049"/>
      <w:bookmarkStart w:id="1892" w:name="_Toc350507964"/>
      <w:bookmarkStart w:id="1893" w:name="_Ref358213417"/>
      <w:bookmarkStart w:id="1894" w:name="_Toc358671808"/>
      <w:bookmarkStart w:id="1895" w:name="_Ref378337576"/>
      <w:bookmarkStart w:id="1896" w:name="_Toc526864305"/>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r w:rsidRPr="00A7585D">
        <w:t>WAIVER</w:t>
      </w:r>
      <w:bookmarkEnd w:id="1887"/>
      <w:bookmarkEnd w:id="1888"/>
      <w:bookmarkEnd w:id="1889"/>
      <w:bookmarkEnd w:id="1890"/>
      <w:bookmarkEnd w:id="1891"/>
      <w:bookmarkEnd w:id="1892"/>
      <w:bookmarkEnd w:id="1893"/>
      <w:r w:rsidRPr="00A7585D">
        <w:t xml:space="preserve"> AND CUMULATIVE REMEDIES</w:t>
      </w:r>
      <w:bookmarkEnd w:id="1894"/>
      <w:bookmarkEnd w:id="1895"/>
      <w:bookmarkEnd w:id="1896"/>
    </w:p>
    <w:p w14:paraId="4C1DCCB6" w14:textId="77777777" w:rsidR="008D0A60" w:rsidRPr="00A7585D" w:rsidRDefault="001600AB">
      <w:pPr>
        <w:pStyle w:val="GPSL2numberedclause"/>
      </w:pPr>
      <w:r w:rsidRPr="00A7585D">
        <w:t xml:space="preserve">The rights and remedies under this Call </w:t>
      </w:r>
      <w:proofErr w:type="gramStart"/>
      <w:r w:rsidRPr="00A7585D">
        <w:t>Off</w:t>
      </w:r>
      <w:proofErr w:type="gramEnd"/>
      <w:r w:rsidRPr="00A7585D">
        <w:t xml:space="preserve"> Contract may be waived only by notice in accordance with Clause </w:t>
      </w:r>
      <w:r w:rsidR="004F2C0E" w:rsidRPr="00A7585D">
        <w:fldChar w:fldCharType="begin"/>
      </w:r>
      <w:r w:rsidR="004F2C0E" w:rsidRPr="00A7585D">
        <w:instrText xml:space="preserve"> REF _Ref360650690 \r \h  \* MERGEFORMAT </w:instrText>
      </w:r>
      <w:r w:rsidR="004F2C0E" w:rsidRPr="00A7585D">
        <w:fldChar w:fldCharType="separate"/>
      </w:r>
      <w:r w:rsidR="00860551" w:rsidRPr="00A7585D">
        <w:t>55</w:t>
      </w:r>
      <w:r w:rsidR="004F2C0E" w:rsidRPr="00A7585D">
        <w:fldChar w:fldCharType="end"/>
      </w:r>
      <w:r w:rsidR="00CF23B4" w:rsidRPr="00A7585D">
        <w:t xml:space="preserve"> </w:t>
      </w:r>
      <w:r w:rsidRPr="00A7585D">
        <w:t xml:space="preserve">(Notices) and in a manner that expressly states that a waiver is intended. A failure or delay by a Party in ascertaining or exercising a right or remedy provided under this Call </w:t>
      </w:r>
      <w:proofErr w:type="gramStart"/>
      <w:r w:rsidRPr="00A7585D">
        <w:t>Off</w:t>
      </w:r>
      <w:proofErr w:type="gramEnd"/>
      <w:r w:rsidRPr="00A7585D">
        <w:t xml:space="preserve"> Contract or by Law shall not constitute a waiver of that right or remedy, nor shall it prevent or restrict the further exercise of</w:t>
      </w:r>
      <w:r w:rsidR="00307A98" w:rsidRPr="00A7585D">
        <w:t>.</w:t>
      </w:r>
    </w:p>
    <w:p w14:paraId="2E434C84" w14:textId="77777777" w:rsidR="00AE3CCD" w:rsidRPr="00A7585D" w:rsidRDefault="00307A98" w:rsidP="00101CE5">
      <w:pPr>
        <w:pStyle w:val="GPSL2numberedclause"/>
      </w:pPr>
      <w:r w:rsidRPr="00A7585D">
        <w:t xml:space="preserve">Unless otherwise provided in this Call Off Contract, rights and remedies under this Call Off Contract are cumulative and do not exclude any rights or remedies provided </w:t>
      </w:r>
      <w:r w:rsidR="003C06A0" w:rsidRPr="00A7585D">
        <w:t>by Law, in equity or otherwise.</w:t>
      </w:r>
    </w:p>
    <w:p w14:paraId="66DB3B18" w14:textId="77777777" w:rsidR="000E1008" w:rsidRPr="00A7585D" w:rsidRDefault="000E1008" w:rsidP="00101CE5">
      <w:pPr>
        <w:pStyle w:val="GPSL1CLAUSEHEADING"/>
        <w:rPr>
          <w:rFonts w:hint="eastAsia"/>
        </w:rPr>
      </w:pPr>
      <w:bookmarkStart w:id="1897" w:name="_Toc526864306"/>
      <w:r w:rsidRPr="00A7585D">
        <w:t>RELATIONSHIP OF THE PARTIES</w:t>
      </w:r>
      <w:bookmarkEnd w:id="1897"/>
    </w:p>
    <w:p w14:paraId="0376EB14" w14:textId="77777777" w:rsidR="000E1008" w:rsidRPr="00A7585D" w:rsidRDefault="000E1008" w:rsidP="00101CE5">
      <w:pPr>
        <w:pStyle w:val="GPSL2numberedclause"/>
      </w:pPr>
      <w:r w:rsidRPr="00A7585D">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A7585D">
        <w:t>r on behalf of any other Party.</w:t>
      </w:r>
    </w:p>
    <w:p w14:paraId="04250C33" w14:textId="77777777" w:rsidR="00AE3CCD" w:rsidRPr="00A7585D" w:rsidRDefault="00A657C3" w:rsidP="00101CE5">
      <w:pPr>
        <w:pStyle w:val="GPSL1CLAUSEHEADING"/>
        <w:rPr>
          <w:rFonts w:hint="eastAsia"/>
        </w:rPr>
      </w:pPr>
      <w:bookmarkStart w:id="1898" w:name="_Ref360700092"/>
      <w:bookmarkStart w:id="1899" w:name="_Toc526864307"/>
      <w:r w:rsidRPr="00A7585D">
        <w:t>PREVENTION OF FRAUD AND BRIBERY</w:t>
      </w:r>
      <w:bookmarkEnd w:id="1898"/>
      <w:bookmarkEnd w:id="1899"/>
    </w:p>
    <w:p w14:paraId="1C51C145" w14:textId="77777777" w:rsidR="00AE3CCD" w:rsidRPr="00A7585D" w:rsidRDefault="002E292A" w:rsidP="00101CE5">
      <w:pPr>
        <w:pStyle w:val="GPSL2numberedclause"/>
      </w:pPr>
      <w:bookmarkStart w:id="1900" w:name="_Ref360700144"/>
      <w:r w:rsidRPr="00A7585D">
        <w:t>The Supplier represents and warrants that neither it, nor to the best of its knowledge any Supplier Personnel, have at any time prior to the Call Off Commencement Date</w:t>
      </w:r>
      <w:r w:rsidR="00AE3CCD" w:rsidRPr="00A7585D">
        <w:t>:</w:t>
      </w:r>
      <w:bookmarkEnd w:id="1900"/>
      <w:r w:rsidR="00AE3CCD" w:rsidRPr="00A7585D">
        <w:t xml:space="preserve"> </w:t>
      </w:r>
    </w:p>
    <w:p w14:paraId="07702526" w14:textId="77777777" w:rsidR="00AE3CCD" w:rsidRPr="00A7585D" w:rsidRDefault="002E292A" w:rsidP="00101CE5">
      <w:pPr>
        <w:pStyle w:val="GPSL3numberedclause"/>
      </w:pPr>
      <w:r w:rsidRPr="00A7585D">
        <w:t xml:space="preserve">committed a Prohibited Act or been formally notified that it is subject to an investigation or prosecution which relates to an alleged Prohibited Act; and/or </w:t>
      </w:r>
    </w:p>
    <w:p w14:paraId="744DD54E" w14:textId="77777777" w:rsidR="00E13960" w:rsidRPr="00A7585D" w:rsidRDefault="002E292A" w:rsidP="00101CE5">
      <w:pPr>
        <w:pStyle w:val="GPSL3numberedclause"/>
      </w:pPr>
      <w:proofErr w:type="gramStart"/>
      <w:r w:rsidRPr="00A7585D">
        <w:t>been</w:t>
      </w:r>
      <w:proofErr w:type="gramEnd"/>
      <w:r w:rsidRPr="00A7585D">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68FCFB82" w14:textId="77777777" w:rsidR="00C9243A" w:rsidRPr="00A7585D" w:rsidRDefault="002E292A" w:rsidP="00101CE5">
      <w:pPr>
        <w:pStyle w:val="GPSL2numberedclause"/>
      </w:pPr>
      <w:r w:rsidRPr="00A7585D">
        <w:t>The Supplier shall not durin</w:t>
      </w:r>
      <w:r w:rsidR="00F020D0" w:rsidRPr="00A7585D">
        <w:t>g the Call Off Contract Period:</w:t>
      </w:r>
    </w:p>
    <w:p w14:paraId="4C4992E7" w14:textId="77777777" w:rsidR="00E13960" w:rsidRPr="00A7585D" w:rsidRDefault="002E292A" w:rsidP="00101CE5">
      <w:pPr>
        <w:pStyle w:val="GPSL3numberedclause"/>
      </w:pPr>
      <w:r w:rsidRPr="00A7585D">
        <w:t>commit a Prohibited Act; and/or</w:t>
      </w:r>
    </w:p>
    <w:p w14:paraId="3D95783E" w14:textId="77777777" w:rsidR="00C9243A" w:rsidRPr="00A7585D" w:rsidRDefault="00AE3CCD" w:rsidP="00101CE5">
      <w:pPr>
        <w:pStyle w:val="GPSL3numberedclause"/>
      </w:pPr>
      <w:proofErr w:type="gramStart"/>
      <w:r w:rsidRPr="00A7585D">
        <w:t>do</w:t>
      </w:r>
      <w:proofErr w:type="gramEnd"/>
      <w:r w:rsidRPr="00A7585D">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2A32B193" w14:textId="77777777" w:rsidR="00C9243A" w:rsidRPr="00A7585D" w:rsidRDefault="00AE3CCD" w:rsidP="00101CE5">
      <w:pPr>
        <w:pStyle w:val="GPSL2numberedclause"/>
      </w:pPr>
      <w:bookmarkStart w:id="1901" w:name="_Ref360700258"/>
      <w:r w:rsidRPr="00A7585D">
        <w:t>The Supplier shall during the Call Off Contract Period:</w:t>
      </w:r>
      <w:bookmarkEnd w:id="1901"/>
    </w:p>
    <w:p w14:paraId="75D32014" w14:textId="77777777" w:rsidR="008D0A60" w:rsidRPr="00A7585D" w:rsidRDefault="00AE3CCD">
      <w:pPr>
        <w:pStyle w:val="GPSL3numberedclause"/>
      </w:pPr>
      <w:bookmarkStart w:id="1902" w:name="_Ref360700061"/>
      <w:r w:rsidRPr="00A7585D">
        <w:t>establish, maintain and enforce, and require that its Sub-Contractors establish, maintain and enforce, policies and procedures which are adequate to ensure compliance with the Relevant Requirements and prevent the occurrence of a Prohibited Act;</w:t>
      </w:r>
      <w:bookmarkEnd w:id="1902"/>
      <w:r w:rsidRPr="00A7585D">
        <w:t xml:space="preserve"> </w:t>
      </w:r>
    </w:p>
    <w:p w14:paraId="3F828AA3" w14:textId="77777777" w:rsidR="00C9243A" w:rsidRPr="00A7585D" w:rsidRDefault="00AE3CCD" w:rsidP="00101CE5">
      <w:pPr>
        <w:pStyle w:val="GPSL3numberedclause"/>
      </w:pPr>
      <w:r w:rsidRPr="00A7585D">
        <w:t>keep appropriate records of its compliance with its obligations under Clause </w:t>
      </w:r>
      <w:r w:rsidR="003727CE" w:rsidRPr="00A7585D">
        <w:fldChar w:fldCharType="begin"/>
      </w:r>
      <w:r w:rsidR="00E34825" w:rsidRPr="00A7585D">
        <w:instrText xml:space="preserve"> REF _Ref360700061 \r \h </w:instrText>
      </w:r>
      <w:r w:rsidR="00590C9E" w:rsidRPr="00A7585D">
        <w:instrText xml:space="preserve"> \* MERGEFORMAT </w:instrText>
      </w:r>
      <w:r w:rsidR="003727CE" w:rsidRPr="00A7585D">
        <w:fldChar w:fldCharType="separate"/>
      </w:r>
      <w:r w:rsidR="00860551" w:rsidRPr="00A7585D">
        <w:t>50.3.1</w:t>
      </w:r>
      <w:r w:rsidR="003727CE" w:rsidRPr="00A7585D">
        <w:fldChar w:fldCharType="end"/>
      </w:r>
      <w:r w:rsidR="00E34825" w:rsidRPr="00A7585D">
        <w:t xml:space="preserve"> </w:t>
      </w:r>
      <w:r w:rsidRPr="00A7585D">
        <w:t xml:space="preserve">and make such records available to the </w:t>
      </w:r>
      <w:r w:rsidR="00E235F4" w:rsidRPr="00A7585D">
        <w:t>Customer</w:t>
      </w:r>
      <w:r w:rsidRPr="00A7585D">
        <w:t xml:space="preserve"> on request;</w:t>
      </w:r>
    </w:p>
    <w:p w14:paraId="0E0D744C" w14:textId="77777777" w:rsidR="00C9243A" w:rsidRPr="00A7585D" w:rsidRDefault="00AE3CCD" w:rsidP="00101CE5">
      <w:pPr>
        <w:pStyle w:val="GPSL3numberedclause"/>
      </w:pPr>
      <w:proofErr w:type="gramStart"/>
      <w:r w:rsidRPr="00A7585D">
        <w:t>if</w:t>
      </w:r>
      <w:proofErr w:type="gramEnd"/>
      <w:r w:rsidRPr="00A7585D">
        <w:t xml:space="preserve">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BD4CA2" w:rsidRPr="00A7585D">
        <w:t xml:space="preserve">Goods and/or Services </w:t>
      </w:r>
      <w:r w:rsidRPr="00A7585D">
        <w:t>in connection with this Call Off Contract.  The Supplier shall provide such supporting evidence of compliance as the Customer may reasonably request; and</w:t>
      </w:r>
    </w:p>
    <w:p w14:paraId="35333C5C" w14:textId="77777777" w:rsidR="00C9243A" w:rsidRPr="00A7585D" w:rsidRDefault="00AE3CCD" w:rsidP="00101CE5">
      <w:pPr>
        <w:pStyle w:val="GPSL3numberedclause"/>
      </w:pPr>
      <w:proofErr w:type="gramStart"/>
      <w:r w:rsidRPr="00A7585D">
        <w:t>have</w:t>
      </w:r>
      <w:proofErr w:type="gramEnd"/>
      <w:r w:rsidRPr="00A7585D">
        <w:t>, maintain and where appropriate enforce an anti-bribery policy (which shall be disclosed to the Customer on request) to prevent it and any Supplier Personnel or any person acting on the Supplier's behalf from committing a Prohibited Act.</w:t>
      </w:r>
    </w:p>
    <w:p w14:paraId="099F6A78" w14:textId="77777777" w:rsidR="008D0A60" w:rsidRPr="00A7585D" w:rsidRDefault="00AE3CCD">
      <w:pPr>
        <w:pStyle w:val="GPSL2numberedclause"/>
      </w:pPr>
      <w:bookmarkStart w:id="1903" w:name="_Ref360700181"/>
      <w:r w:rsidRPr="00A7585D">
        <w:t>The Supplier shall immediately notify the Customer in writing if it becomes aware of any breach of Clause </w:t>
      </w:r>
      <w:r w:rsidR="004F2C0E" w:rsidRPr="00A7585D">
        <w:fldChar w:fldCharType="begin"/>
      </w:r>
      <w:r w:rsidR="004F2C0E" w:rsidRPr="00A7585D">
        <w:instrText xml:space="preserve"> REF _Ref360700144 \r \h  \* MERGEFORMAT </w:instrText>
      </w:r>
      <w:r w:rsidR="004F2C0E" w:rsidRPr="00A7585D">
        <w:fldChar w:fldCharType="separate"/>
      </w:r>
      <w:r w:rsidR="00860551" w:rsidRPr="00A7585D">
        <w:t>50.1</w:t>
      </w:r>
      <w:r w:rsidR="004F2C0E" w:rsidRPr="00A7585D">
        <w:fldChar w:fldCharType="end"/>
      </w:r>
      <w:r w:rsidRPr="00A7585D">
        <w:t>, or has reason to believe that it has or any of the Supplier Personnel have:</w:t>
      </w:r>
      <w:bookmarkEnd w:id="1903"/>
    </w:p>
    <w:p w14:paraId="43C4374A" w14:textId="77777777" w:rsidR="008D0A60" w:rsidRPr="00A7585D" w:rsidRDefault="00AE3CCD">
      <w:pPr>
        <w:pStyle w:val="GPSL3numberedclause"/>
      </w:pPr>
      <w:r w:rsidRPr="00A7585D">
        <w:t>been subject to an investigation or prosecution which relates to an alleged Prohibited Act;</w:t>
      </w:r>
    </w:p>
    <w:p w14:paraId="5989E67A" w14:textId="77777777" w:rsidR="00C9243A" w:rsidRPr="00A7585D" w:rsidRDefault="00AE3CCD" w:rsidP="00101CE5">
      <w:pPr>
        <w:pStyle w:val="GPSL3numberedclause"/>
      </w:pPr>
      <w:r w:rsidRPr="00A7585D">
        <w:t>been listed by any government department or agency as being debarred, suspended, proposed for suspension or debarment, or otherwise ineligible for participation in government procurement programmes or contracts on the grounds of a Prohibited Act; and/or</w:t>
      </w:r>
    </w:p>
    <w:p w14:paraId="1A5BB2EF" w14:textId="77777777" w:rsidR="00C9243A" w:rsidRPr="00A7585D" w:rsidRDefault="00AE3CCD" w:rsidP="00101CE5">
      <w:pPr>
        <w:pStyle w:val="GPSL3numberedclause"/>
      </w:pPr>
      <w:proofErr w:type="gramStart"/>
      <w:r w:rsidRPr="00A7585D">
        <w:t>received</w:t>
      </w:r>
      <w:proofErr w:type="gramEnd"/>
      <w:r w:rsidRPr="00A7585D">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AEC41C8" w14:textId="77777777" w:rsidR="008D0A60" w:rsidRPr="00A7585D" w:rsidRDefault="00AE3CCD">
      <w:pPr>
        <w:pStyle w:val="GPSL2numberedclause"/>
      </w:pPr>
      <w:r w:rsidRPr="00A7585D">
        <w:t>If the Supplier makes a notification to the Customer pursuant to Clause </w:t>
      </w:r>
      <w:r w:rsidR="004F2C0E" w:rsidRPr="00A7585D">
        <w:fldChar w:fldCharType="begin"/>
      </w:r>
      <w:r w:rsidR="004F2C0E" w:rsidRPr="00A7585D">
        <w:instrText xml:space="preserve"> REF _Ref360700181 \r \h  \* MERGEFORMAT </w:instrText>
      </w:r>
      <w:r w:rsidR="004F2C0E" w:rsidRPr="00A7585D">
        <w:fldChar w:fldCharType="separate"/>
      </w:r>
      <w:r w:rsidR="00860551" w:rsidRPr="00A7585D">
        <w:t>50.4</w:t>
      </w:r>
      <w:r w:rsidR="004F2C0E" w:rsidRPr="00A7585D">
        <w:fldChar w:fldCharType="end"/>
      </w:r>
      <w:r w:rsidRPr="00A7585D">
        <w:t>, the Supplier shall respond promptly to the Customer's enquiries, co-operate with any investigation, and allow the Customer to audit any books, records and/or any other relevant documentation in accordance with Clause </w:t>
      </w:r>
      <w:r w:rsidR="004F2C0E" w:rsidRPr="00A7585D">
        <w:fldChar w:fldCharType="begin"/>
      </w:r>
      <w:r w:rsidR="004F2C0E" w:rsidRPr="00A7585D">
        <w:instrText xml:space="preserve"> REF _Ref360700209 \r \h  \* MERGEFORMAT </w:instrText>
      </w:r>
      <w:r w:rsidR="004F2C0E" w:rsidRPr="00A7585D">
        <w:fldChar w:fldCharType="separate"/>
      </w:r>
      <w:r w:rsidR="00860551" w:rsidRPr="00A7585D">
        <w:t>21</w:t>
      </w:r>
      <w:r w:rsidR="004F2C0E" w:rsidRPr="00A7585D">
        <w:fldChar w:fldCharType="end"/>
      </w:r>
      <w:r w:rsidRPr="00A7585D">
        <w:t xml:space="preserve"> (</w:t>
      </w:r>
      <w:r w:rsidR="00F81527" w:rsidRPr="00A7585D">
        <w:t>Records</w:t>
      </w:r>
      <w:r w:rsidR="0076011C" w:rsidRPr="00A7585D">
        <w:t xml:space="preserve"> and</w:t>
      </w:r>
      <w:r w:rsidR="00F81527" w:rsidRPr="00A7585D">
        <w:t xml:space="preserve"> Audit Access</w:t>
      </w:r>
      <w:r w:rsidRPr="00A7585D">
        <w:t>).</w:t>
      </w:r>
    </w:p>
    <w:p w14:paraId="64A47005" w14:textId="77777777" w:rsidR="00C9243A" w:rsidRPr="00A7585D" w:rsidRDefault="00AE3CCD" w:rsidP="00101CE5">
      <w:pPr>
        <w:pStyle w:val="GPSL2numberedclause"/>
      </w:pPr>
      <w:r w:rsidRPr="00A7585D">
        <w:t>If the Supplier breaches Clause </w:t>
      </w:r>
      <w:r w:rsidR="004F2C0E" w:rsidRPr="00A7585D">
        <w:fldChar w:fldCharType="begin"/>
      </w:r>
      <w:r w:rsidR="004F2C0E" w:rsidRPr="00A7585D">
        <w:instrText xml:space="preserve"> REF _Ref360700258 \r \h  \* MERGEFORMAT </w:instrText>
      </w:r>
      <w:r w:rsidR="004F2C0E" w:rsidRPr="00A7585D">
        <w:fldChar w:fldCharType="separate"/>
      </w:r>
      <w:r w:rsidR="00860551" w:rsidRPr="00A7585D">
        <w:t>50.3</w:t>
      </w:r>
      <w:r w:rsidR="004F2C0E" w:rsidRPr="00A7585D">
        <w:fldChar w:fldCharType="end"/>
      </w:r>
      <w:r w:rsidRPr="00A7585D">
        <w:t>, the Customer may by notice:</w:t>
      </w:r>
    </w:p>
    <w:p w14:paraId="136A4BE8" w14:textId="77777777" w:rsidR="008D0A60" w:rsidRPr="00A7585D" w:rsidRDefault="00AE3CCD">
      <w:pPr>
        <w:pStyle w:val="GPSL3numberedclause"/>
      </w:pPr>
      <w:r w:rsidRPr="00A7585D">
        <w:t>require the Supplier to remove from performance of this Call Off Contract any Supplier Personnel whose acts or omissions have caused the Supplier’s breach; or</w:t>
      </w:r>
    </w:p>
    <w:p w14:paraId="6FEEBFD2" w14:textId="77777777" w:rsidR="00C9243A" w:rsidRPr="00A7585D" w:rsidRDefault="00AE3CCD" w:rsidP="00101CE5">
      <w:pPr>
        <w:pStyle w:val="GPSL3numberedclause"/>
      </w:pPr>
      <w:bookmarkStart w:id="1904" w:name="_Ref365635904"/>
      <w:proofErr w:type="gramStart"/>
      <w:r w:rsidRPr="00A7585D">
        <w:t>immediately</w:t>
      </w:r>
      <w:proofErr w:type="gramEnd"/>
      <w:r w:rsidRPr="00A7585D">
        <w:t xml:space="preserve"> terminate this Call Off Contract for </w:t>
      </w:r>
      <w:r w:rsidR="003551D0" w:rsidRPr="00A7585D">
        <w:t>m</w:t>
      </w:r>
      <w:r w:rsidR="001D7A06" w:rsidRPr="00A7585D">
        <w:t>aterial Default</w:t>
      </w:r>
      <w:r w:rsidRPr="00A7585D">
        <w:t>.</w:t>
      </w:r>
      <w:bookmarkEnd w:id="1904"/>
    </w:p>
    <w:p w14:paraId="3541D280" w14:textId="77777777" w:rsidR="008D0A60" w:rsidRPr="00A7585D" w:rsidRDefault="00AE3CCD">
      <w:pPr>
        <w:pStyle w:val="GPSL2numberedclause"/>
      </w:pPr>
      <w:r w:rsidRPr="00A7585D">
        <w:t>Any notice served by the Customer under Clause </w:t>
      </w:r>
      <w:r w:rsidR="004F2C0E" w:rsidRPr="00A7585D">
        <w:fldChar w:fldCharType="begin"/>
      </w:r>
      <w:r w:rsidR="004F2C0E" w:rsidRPr="00A7585D">
        <w:instrText xml:space="preserve"> REF _Ref360700181 \r \h  \* MERGEFORMAT </w:instrText>
      </w:r>
      <w:r w:rsidR="004F2C0E" w:rsidRPr="00A7585D">
        <w:fldChar w:fldCharType="separate"/>
      </w:r>
      <w:r w:rsidR="00860551" w:rsidRPr="00A7585D">
        <w:t>50.4</w:t>
      </w:r>
      <w:r w:rsidR="004F2C0E" w:rsidRPr="00A7585D">
        <w:fldChar w:fldCharType="end"/>
      </w:r>
      <w:r w:rsidRPr="00A7585D">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3935520A" w14:textId="77777777" w:rsidR="008D0A60" w:rsidRPr="00A7585D" w:rsidRDefault="00A657C3">
      <w:pPr>
        <w:pStyle w:val="GPSL1CLAUSEHEADING"/>
        <w:rPr>
          <w:rFonts w:hint="eastAsia"/>
        </w:rPr>
      </w:pPr>
      <w:bookmarkStart w:id="1905" w:name="_Ref360650623"/>
      <w:bookmarkStart w:id="1906" w:name="_Toc526864308"/>
      <w:r w:rsidRPr="00A7585D">
        <w:t>SEVERANCE</w:t>
      </w:r>
      <w:bookmarkEnd w:id="1905"/>
      <w:bookmarkEnd w:id="1906"/>
    </w:p>
    <w:p w14:paraId="4D9925CB" w14:textId="77777777" w:rsidR="008D0A60" w:rsidRPr="00A7585D" w:rsidRDefault="00AE3CCD">
      <w:pPr>
        <w:pStyle w:val="GPSL2numberedclause"/>
      </w:pPr>
      <w:bookmarkStart w:id="1907" w:name="_Ref360700417"/>
      <w:r w:rsidRPr="00A7585D">
        <w:t xml:space="preserve">If any provision of this Call Off Contract </w:t>
      </w:r>
      <w:r w:rsidRPr="00A7585D">
        <w:rPr>
          <w:szCs w:val="20"/>
        </w:rPr>
        <w:t>(or part of any provision)</w:t>
      </w:r>
      <w:r w:rsidRPr="00A7585D">
        <w:t xml:space="preserve"> is held to be void or otherwise unenforceable by any court of competent jurisdiction, such provision (or part) shall to the extent necessary to ensure that the remaining provisions of </w:t>
      </w:r>
      <w:r w:rsidR="006640D6" w:rsidRPr="00A7585D">
        <w:t>this Call Off Contract</w:t>
      </w:r>
      <w:r w:rsidRPr="00A7585D">
        <w:t xml:space="preserve"> are not void or unenforceable be deemed to be deleted </w:t>
      </w:r>
      <w:r w:rsidRPr="00A7585D">
        <w:rPr>
          <w:szCs w:val="20"/>
        </w:rPr>
        <w:t>and the validity and/or enforceability of the remaining provisions of this Call Off Contract shall not be affected.</w:t>
      </w:r>
      <w:bookmarkEnd w:id="1907"/>
    </w:p>
    <w:p w14:paraId="074BC6A0" w14:textId="77777777" w:rsidR="00AE3CCD" w:rsidRPr="00A7585D" w:rsidRDefault="00AE3CCD" w:rsidP="00101CE5">
      <w:pPr>
        <w:pStyle w:val="GPSL2numberedclause"/>
      </w:pPr>
      <w:bookmarkStart w:id="1908" w:name="_Ref360700434"/>
      <w:r w:rsidRPr="00A7585D">
        <w:t>In the event that any deemed deletion under Clause </w:t>
      </w:r>
      <w:r w:rsidR="004F2C0E" w:rsidRPr="00A7585D">
        <w:fldChar w:fldCharType="begin"/>
      </w:r>
      <w:r w:rsidR="004F2C0E" w:rsidRPr="00A7585D">
        <w:instrText xml:space="preserve"> REF _Ref360700417 \r \h  \* MERGEFORMAT </w:instrText>
      </w:r>
      <w:r w:rsidR="004F2C0E" w:rsidRPr="00A7585D">
        <w:fldChar w:fldCharType="separate"/>
      </w:r>
      <w:r w:rsidR="00860551" w:rsidRPr="00A7585D">
        <w:t>51.1</w:t>
      </w:r>
      <w:r w:rsidR="004F2C0E" w:rsidRPr="00A7585D">
        <w:fldChar w:fldCharType="end"/>
      </w:r>
      <w:r w:rsidRPr="00A7585D">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A7585D">
        <w:t>practicable</w:t>
      </w:r>
      <w:r w:rsidRPr="00A7585D">
        <w:t>, achieves the Parties' original commercial intention.</w:t>
      </w:r>
      <w:bookmarkEnd w:id="1908"/>
    </w:p>
    <w:p w14:paraId="010F8E7E" w14:textId="77777777" w:rsidR="00375CB5" w:rsidRPr="00A7585D" w:rsidRDefault="00AE3CCD" w:rsidP="00101CE5">
      <w:pPr>
        <w:pStyle w:val="GPSL2numberedclause"/>
      </w:pPr>
      <w:r w:rsidRPr="00A7585D">
        <w:t xml:space="preserve">If the Parties are unable to resolve the </w:t>
      </w:r>
      <w:r w:rsidR="002209BA" w:rsidRPr="00A7585D">
        <w:t>D</w:t>
      </w:r>
      <w:r w:rsidRPr="00A7585D">
        <w:t xml:space="preserve">ispute </w:t>
      </w:r>
      <w:r w:rsidR="008A5D81" w:rsidRPr="00A7585D">
        <w:t xml:space="preserve">arising under this Clause </w:t>
      </w:r>
      <w:r w:rsidR="003727CE" w:rsidRPr="00A7585D">
        <w:fldChar w:fldCharType="begin"/>
      </w:r>
      <w:r w:rsidR="008A5D81" w:rsidRPr="00A7585D">
        <w:instrText xml:space="preserve"> REF _Ref360650623 \r \h </w:instrText>
      </w:r>
      <w:r w:rsidR="00590C9E" w:rsidRPr="00A7585D">
        <w:instrText xml:space="preserve"> \* MERGEFORMAT </w:instrText>
      </w:r>
      <w:r w:rsidR="003727CE" w:rsidRPr="00A7585D">
        <w:fldChar w:fldCharType="separate"/>
      </w:r>
      <w:r w:rsidR="00860551" w:rsidRPr="00A7585D">
        <w:t>51</w:t>
      </w:r>
      <w:r w:rsidR="003727CE" w:rsidRPr="00A7585D">
        <w:fldChar w:fldCharType="end"/>
      </w:r>
      <w:r w:rsidR="008A5D81" w:rsidRPr="00A7585D">
        <w:t xml:space="preserve"> </w:t>
      </w:r>
      <w:r w:rsidRPr="00A7585D">
        <w:t>within twenty (20) Working Days of the date of the notice given pursuant to Clause </w:t>
      </w:r>
      <w:r w:rsidR="004F2C0E" w:rsidRPr="00A7585D">
        <w:fldChar w:fldCharType="begin"/>
      </w:r>
      <w:r w:rsidR="004F2C0E" w:rsidRPr="00A7585D">
        <w:instrText xml:space="preserve"> REF _Ref360700434 \r \h  \* MERGEFORMAT </w:instrText>
      </w:r>
      <w:r w:rsidR="004F2C0E" w:rsidRPr="00A7585D">
        <w:fldChar w:fldCharType="separate"/>
      </w:r>
      <w:r w:rsidR="00860551" w:rsidRPr="00A7585D">
        <w:t>51.2</w:t>
      </w:r>
      <w:r w:rsidR="004F2C0E" w:rsidRPr="00A7585D">
        <w:fldChar w:fldCharType="end"/>
      </w:r>
      <w:r w:rsidRPr="00A7585D">
        <w:t xml:space="preserve">, this Call </w:t>
      </w:r>
      <w:proofErr w:type="gramStart"/>
      <w:r w:rsidRPr="00A7585D">
        <w:t>Off</w:t>
      </w:r>
      <w:proofErr w:type="gramEnd"/>
      <w:r w:rsidRPr="00A7585D">
        <w:t xml:space="preserve"> Contract shall automatically terminate with immediate effect. The costs of termination incurred by the Parties shall lie where they fall if this Call </w:t>
      </w:r>
      <w:proofErr w:type="gramStart"/>
      <w:r w:rsidRPr="00A7585D">
        <w:t>Off</w:t>
      </w:r>
      <w:proofErr w:type="gramEnd"/>
      <w:r w:rsidRPr="00A7585D">
        <w:t xml:space="preserve"> Contract is terminated pursuant to this Clause</w:t>
      </w:r>
      <w:r w:rsidR="0043115B" w:rsidRPr="00A7585D">
        <w:t xml:space="preserve"> </w:t>
      </w:r>
      <w:r w:rsidR="004F2C0E" w:rsidRPr="00A7585D">
        <w:fldChar w:fldCharType="begin"/>
      </w:r>
      <w:r w:rsidR="004F2C0E" w:rsidRPr="00A7585D">
        <w:instrText xml:space="preserve"> REF _Ref360650623 \r \h  \* MERGEFORMAT </w:instrText>
      </w:r>
      <w:r w:rsidR="004F2C0E" w:rsidRPr="00A7585D">
        <w:fldChar w:fldCharType="separate"/>
      </w:r>
      <w:r w:rsidR="00860551" w:rsidRPr="00A7585D">
        <w:t>51</w:t>
      </w:r>
      <w:r w:rsidR="004F2C0E" w:rsidRPr="00A7585D">
        <w:fldChar w:fldCharType="end"/>
      </w:r>
      <w:r w:rsidRPr="00A7585D">
        <w:t>.</w:t>
      </w:r>
    </w:p>
    <w:p w14:paraId="4CDA2B40" w14:textId="77777777" w:rsidR="00375CB5" w:rsidRPr="00A7585D" w:rsidRDefault="007355E9" w:rsidP="00101CE5">
      <w:pPr>
        <w:pStyle w:val="GPSL1CLAUSEHEADING"/>
        <w:rPr>
          <w:rFonts w:hint="eastAsia"/>
        </w:rPr>
      </w:pPr>
      <w:bookmarkStart w:id="1909" w:name="_Toc349229914"/>
      <w:bookmarkStart w:id="1910" w:name="_Toc349230077"/>
      <w:bookmarkStart w:id="1911" w:name="_Toc349230477"/>
      <w:bookmarkStart w:id="1912" w:name="_Toc349231359"/>
      <w:bookmarkStart w:id="1913" w:name="_Toc349232085"/>
      <w:bookmarkStart w:id="1914" w:name="_Toc349232466"/>
      <w:bookmarkStart w:id="1915" w:name="_Toc349233202"/>
      <w:bookmarkStart w:id="1916" w:name="_Toc349233337"/>
      <w:bookmarkStart w:id="1917" w:name="_Toc349233471"/>
      <w:bookmarkStart w:id="1918" w:name="_Toc350503060"/>
      <w:bookmarkStart w:id="1919" w:name="_Toc350504050"/>
      <w:bookmarkStart w:id="1920" w:name="_Toc350506340"/>
      <w:bookmarkStart w:id="1921" w:name="_Toc350506578"/>
      <w:bookmarkStart w:id="1922" w:name="_Toc350506708"/>
      <w:bookmarkStart w:id="1923" w:name="_Toc350506838"/>
      <w:bookmarkStart w:id="1924" w:name="_Toc350506970"/>
      <w:bookmarkStart w:id="1925" w:name="_Toc350507431"/>
      <w:bookmarkStart w:id="1926" w:name="_Toc350507965"/>
      <w:bookmarkStart w:id="1927" w:name="_Toc358671440"/>
      <w:bookmarkStart w:id="1928" w:name="_Toc358671559"/>
      <w:bookmarkStart w:id="1929" w:name="_Toc358671678"/>
      <w:bookmarkStart w:id="1930" w:name="_Toc358671809"/>
      <w:bookmarkStart w:id="1931" w:name="_Toc358671441"/>
      <w:bookmarkStart w:id="1932" w:name="_Toc358671560"/>
      <w:bookmarkStart w:id="1933" w:name="_Toc358671679"/>
      <w:bookmarkStart w:id="1934" w:name="_Toc358671810"/>
      <w:bookmarkStart w:id="1935" w:name="_Toc349229916"/>
      <w:bookmarkStart w:id="1936" w:name="_Toc349230079"/>
      <w:bookmarkStart w:id="1937" w:name="_Toc349230479"/>
      <w:bookmarkStart w:id="1938" w:name="_Toc349231361"/>
      <w:bookmarkStart w:id="1939" w:name="_Toc349232087"/>
      <w:bookmarkStart w:id="1940" w:name="_Toc349232468"/>
      <w:bookmarkStart w:id="1941" w:name="_Toc349233204"/>
      <w:bookmarkStart w:id="1942" w:name="_Toc349233339"/>
      <w:bookmarkStart w:id="1943" w:name="_Toc349233473"/>
      <w:bookmarkStart w:id="1944" w:name="_Toc350503062"/>
      <w:bookmarkStart w:id="1945" w:name="_Toc350504052"/>
      <w:bookmarkStart w:id="1946" w:name="_Toc350506342"/>
      <w:bookmarkStart w:id="1947" w:name="_Toc350506580"/>
      <w:bookmarkStart w:id="1948" w:name="_Toc350506710"/>
      <w:bookmarkStart w:id="1949" w:name="_Toc350506840"/>
      <w:bookmarkStart w:id="1950" w:name="_Toc350506972"/>
      <w:bookmarkStart w:id="1951" w:name="_Toc350507433"/>
      <w:bookmarkStart w:id="1952" w:name="_Toc350507967"/>
      <w:bookmarkStart w:id="1953" w:name="_Toc314810831"/>
      <w:bookmarkStart w:id="1954" w:name="_Toc350503063"/>
      <w:bookmarkStart w:id="1955" w:name="_Toc350504053"/>
      <w:bookmarkStart w:id="1956" w:name="_Toc350507968"/>
      <w:bookmarkStart w:id="1957" w:name="_Toc358671811"/>
      <w:bookmarkStart w:id="1958" w:name="_Toc526864309"/>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r w:rsidRPr="00A7585D">
        <w:t>FURTHER ASSURANCES</w:t>
      </w:r>
      <w:bookmarkEnd w:id="1953"/>
      <w:bookmarkEnd w:id="1954"/>
      <w:bookmarkEnd w:id="1955"/>
      <w:bookmarkEnd w:id="1956"/>
      <w:bookmarkEnd w:id="1957"/>
      <w:bookmarkEnd w:id="1958"/>
    </w:p>
    <w:p w14:paraId="68BA07EC" w14:textId="77777777" w:rsidR="00375CB5" w:rsidRPr="00A7585D" w:rsidRDefault="007355E9" w:rsidP="00101CE5">
      <w:pPr>
        <w:pStyle w:val="GPSL2numberedclause"/>
      </w:pPr>
      <w:r w:rsidRPr="00A7585D">
        <w:t xml:space="preserve">Each Party undertakes at the request of the other, and at the cost of the requesting Party to do all acts and execute all documents which may be necessary to give effect to the meaning of this Call </w:t>
      </w:r>
      <w:proofErr w:type="gramStart"/>
      <w:r w:rsidRPr="00A7585D">
        <w:t>Off</w:t>
      </w:r>
      <w:proofErr w:type="gramEnd"/>
      <w:r w:rsidRPr="00A7585D">
        <w:t xml:space="preserve"> Contract.</w:t>
      </w:r>
    </w:p>
    <w:p w14:paraId="43CECD97" w14:textId="77777777" w:rsidR="00AE3CCD" w:rsidRPr="00A7585D" w:rsidRDefault="00AE3CCD" w:rsidP="00101CE5">
      <w:pPr>
        <w:pStyle w:val="GPSL1CLAUSEHEADING"/>
        <w:rPr>
          <w:rFonts w:hint="eastAsia"/>
        </w:rPr>
      </w:pPr>
      <w:bookmarkStart w:id="1959" w:name="_Ref360650662"/>
      <w:bookmarkStart w:id="1960" w:name="_Toc526864310"/>
      <w:r w:rsidRPr="00A7585D">
        <w:t>ENTIRE AGREEMENT</w:t>
      </w:r>
      <w:bookmarkEnd w:id="1959"/>
      <w:bookmarkEnd w:id="1960"/>
    </w:p>
    <w:p w14:paraId="6FB1E010" w14:textId="77777777" w:rsidR="001F3D5C" w:rsidRPr="00A7585D" w:rsidRDefault="001F3D5C" w:rsidP="00101CE5">
      <w:pPr>
        <w:pStyle w:val="GPSL2numberedclause"/>
      </w:pPr>
      <w:r w:rsidRPr="00A7585D">
        <w:t>This Call Off Contract</w:t>
      </w:r>
      <w:r w:rsidR="00736F45" w:rsidRPr="00A7585D">
        <w:t xml:space="preserve"> </w:t>
      </w:r>
      <w:r w:rsidR="00037124" w:rsidRPr="00A7585D">
        <w:t xml:space="preserve">including if applicable </w:t>
      </w:r>
      <w:r w:rsidR="00736F45" w:rsidRPr="00A7585D">
        <w:t xml:space="preserve">Schedule 15 </w:t>
      </w:r>
      <w:r w:rsidR="00037124" w:rsidRPr="00A7585D">
        <w:t xml:space="preserve">Lease Agreement </w:t>
      </w:r>
      <w:r w:rsidR="0044485A" w:rsidRPr="00A7585D">
        <w:t xml:space="preserve">and the documents referred to in it </w:t>
      </w:r>
      <w:r w:rsidR="00563A38" w:rsidRPr="00A7585D">
        <w:t>constitute</w:t>
      </w:r>
      <w:r w:rsidRPr="00A7585D">
        <w:t xml:space="preserve"> the entire agreement between the Parties in respect of the matter and supersedes and extinguishes all prior negotiations, course of dealings or agreements made between the Parties in relation to its subject matter, whether written or oral.</w:t>
      </w:r>
    </w:p>
    <w:p w14:paraId="15EDA739" w14:textId="77777777" w:rsidR="001F3D5C" w:rsidRPr="00A7585D" w:rsidRDefault="001F3D5C" w:rsidP="00101CE5">
      <w:pPr>
        <w:pStyle w:val="GPSL2numberedclause"/>
      </w:pPr>
      <w:r w:rsidRPr="00A7585D">
        <w:t>Neither Party has been given, nor entered into this Call Off Contract in reliance on, any warranty, statement, promise or representation other than those expressly set out in this Call Off Contract</w:t>
      </w:r>
      <w:r w:rsidR="00F020D0" w:rsidRPr="00A7585D">
        <w:t>.</w:t>
      </w:r>
    </w:p>
    <w:p w14:paraId="5934EE47" w14:textId="77777777" w:rsidR="001F3D5C" w:rsidRPr="00A7585D" w:rsidRDefault="001F3D5C" w:rsidP="00101CE5">
      <w:pPr>
        <w:pStyle w:val="GPSL2numberedclause"/>
      </w:pPr>
      <w:r w:rsidRPr="00A7585D">
        <w:t>Nothing in this Clause</w:t>
      </w:r>
      <w:r w:rsidR="003B3703" w:rsidRPr="00A7585D">
        <w:t xml:space="preserve"> </w:t>
      </w:r>
      <w:r w:rsidR="003727CE" w:rsidRPr="00A7585D">
        <w:fldChar w:fldCharType="begin"/>
      </w:r>
      <w:r w:rsidR="003B3703" w:rsidRPr="00A7585D">
        <w:instrText xml:space="preserve"> REF _Ref360650662 \w \h </w:instrText>
      </w:r>
      <w:r w:rsidR="00590C9E" w:rsidRPr="00A7585D">
        <w:instrText xml:space="preserve"> \* MERGEFORMAT </w:instrText>
      </w:r>
      <w:r w:rsidR="003727CE" w:rsidRPr="00A7585D">
        <w:fldChar w:fldCharType="separate"/>
      </w:r>
      <w:r w:rsidR="00860551" w:rsidRPr="00A7585D">
        <w:t>53</w:t>
      </w:r>
      <w:r w:rsidR="003727CE" w:rsidRPr="00A7585D">
        <w:fldChar w:fldCharType="end"/>
      </w:r>
      <w:r w:rsidRPr="00A7585D">
        <w:rPr>
          <w:rFonts w:ascii="Times New Roman" w:hAnsi="Times New Roman"/>
        </w:rPr>
        <w:t xml:space="preserve"> </w:t>
      </w:r>
      <w:r w:rsidRPr="00A7585D">
        <w:t>shall exclude any liability in respect of misrep</w:t>
      </w:r>
      <w:r w:rsidR="00F020D0" w:rsidRPr="00A7585D">
        <w:t>resentations made fraudulently.</w:t>
      </w:r>
    </w:p>
    <w:p w14:paraId="5EA5F8F3" w14:textId="77777777" w:rsidR="00D425C8" w:rsidRPr="00A7585D" w:rsidRDefault="00D425C8" w:rsidP="00101CE5">
      <w:pPr>
        <w:pStyle w:val="GPSL1CLAUSEHEADING"/>
        <w:rPr>
          <w:rFonts w:hint="eastAsia"/>
        </w:rPr>
      </w:pPr>
      <w:bookmarkStart w:id="1961" w:name="_Ref360650679"/>
      <w:bookmarkStart w:id="1962" w:name="_Toc526864311"/>
      <w:r w:rsidRPr="00A7585D">
        <w:t>THIRD PARTY RIGHTS</w:t>
      </w:r>
      <w:bookmarkEnd w:id="1961"/>
      <w:bookmarkEnd w:id="1962"/>
    </w:p>
    <w:p w14:paraId="204C7658" w14:textId="77777777" w:rsidR="001F3D5C" w:rsidRPr="00A7585D" w:rsidRDefault="001F3D5C" w:rsidP="00101CE5">
      <w:pPr>
        <w:pStyle w:val="GPSL2numberedclause"/>
      </w:pPr>
      <w:bookmarkStart w:id="1963" w:name="_Ref360619587"/>
      <w:bookmarkStart w:id="1964" w:name="_Ref62030655"/>
      <w:bookmarkStart w:id="1965" w:name="_Toc139080623"/>
      <w:r w:rsidRPr="00A7585D">
        <w:t xml:space="preserve">The provisions of </w:t>
      </w:r>
      <w:r w:rsidR="00693DC3" w:rsidRPr="00A7585D">
        <w:t>paragraphs</w:t>
      </w:r>
      <w:r w:rsidR="00146BBD" w:rsidRPr="00A7585D">
        <w:t xml:space="preserve"> 2.1</w:t>
      </w:r>
      <w:r w:rsidR="006B7573" w:rsidRPr="00A7585D">
        <w:t xml:space="preserve"> </w:t>
      </w:r>
      <w:r w:rsidR="00693DC3" w:rsidRPr="00A7585D">
        <w:t>and</w:t>
      </w:r>
      <w:r w:rsidR="00146BBD" w:rsidRPr="00A7585D">
        <w:t xml:space="preserve"> 2.6 </w:t>
      </w:r>
      <w:r w:rsidR="00693DC3" w:rsidRPr="00A7585D">
        <w:t>of Part A, paragraphs </w:t>
      </w:r>
      <w:r w:rsidR="00146BBD" w:rsidRPr="00A7585D">
        <w:t>2.1</w:t>
      </w:r>
      <w:r w:rsidR="00693DC3" w:rsidRPr="00A7585D">
        <w:t xml:space="preserve">, </w:t>
      </w:r>
      <w:r w:rsidR="00146BBD" w:rsidRPr="00A7585D">
        <w:t>2.6</w:t>
      </w:r>
      <w:r w:rsidR="00693DC3" w:rsidRPr="00A7585D">
        <w:t>,</w:t>
      </w:r>
      <w:r w:rsidR="00146BBD" w:rsidRPr="00A7585D">
        <w:t xml:space="preserve"> 3.1 </w:t>
      </w:r>
      <w:r w:rsidR="00693DC3" w:rsidRPr="00A7585D">
        <w:t>and</w:t>
      </w:r>
      <w:r w:rsidR="00146BBD" w:rsidRPr="00A7585D">
        <w:t xml:space="preserve"> 3.3 </w:t>
      </w:r>
      <w:r w:rsidR="00693DC3" w:rsidRPr="00A7585D">
        <w:t>of Part B, paragraphs </w:t>
      </w:r>
      <w:r w:rsidR="00146BBD" w:rsidRPr="00A7585D">
        <w:t>2.1</w:t>
      </w:r>
      <w:r w:rsidR="00693DC3" w:rsidRPr="00A7585D">
        <w:t xml:space="preserve"> and </w:t>
      </w:r>
      <w:r w:rsidR="00146BBD" w:rsidRPr="00A7585D">
        <w:t xml:space="preserve">2.3 </w:t>
      </w:r>
      <w:r w:rsidR="00693DC3" w:rsidRPr="00A7585D">
        <w:t>of Part C and paragraphs</w:t>
      </w:r>
      <w:r w:rsidR="009B34DF" w:rsidRPr="00A7585D">
        <w:t xml:space="preserve"> 1.4</w:t>
      </w:r>
      <w:r w:rsidR="00693DC3" w:rsidRPr="00A7585D">
        <w:t>,</w:t>
      </w:r>
      <w:r w:rsidR="009B34DF" w:rsidRPr="00A7585D">
        <w:t xml:space="preserve"> 2.3</w:t>
      </w:r>
      <w:r w:rsidR="00693DC3" w:rsidRPr="00A7585D">
        <w:t>and</w:t>
      </w:r>
      <w:r w:rsidR="009B34DF" w:rsidRPr="00A7585D">
        <w:t xml:space="preserve"> 2.8 </w:t>
      </w:r>
      <w:r w:rsidR="00693DC3" w:rsidRPr="00A7585D">
        <w:t>of Part D of Call Off Schedule 1</w:t>
      </w:r>
      <w:r w:rsidR="004424C7" w:rsidRPr="00A7585D">
        <w:t>1</w:t>
      </w:r>
      <w:r w:rsidRPr="00A7585D">
        <w:t xml:space="preserve"> (Staff Transfer) and the provisions of </w:t>
      </w:r>
      <w:r w:rsidR="007D607F" w:rsidRPr="00A7585D">
        <w:t>p</w:t>
      </w:r>
      <w:r w:rsidR="00693DC3" w:rsidRPr="00A7585D">
        <w:t xml:space="preserve">aragraph </w:t>
      </w:r>
      <w:r w:rsidR="003727CE" w:rsidRPr="00A7585D">
        <w:fldChar w:fldCharType="begin"/>
      </w:r>
      <w:r w:rsidR="006B7573" w:rsidRPr="00A7585D">
        <w:instrText xml:space="preserve"> REF _Ref364757086 \r \h </w:instrText>
      </w:r>
      <w:r w:rsidR="00590C9E" w:rsidRPr="00A7585D">
        <w:instrText xml:space="preserve"> \* MERGEFORMAT </w:instrText>
      </w:r>
      <w:r w:rsidR="003727CE" w:rsidRPr="00A7585D">
        <w:fldChar w:fldCharType="separate"/>
      </w:r>
      <w:r w:rsidR="00860551" w:rsidRPr="00A7585D">
        <w:t>9.9</w:t>
      </w:r>
      <w:r w:rsidR="003727CE" w:rsidRPr="00A7585D">
        <w:fldChar w:fldCharType="end"/>
      </w:r>
      <w:r w:rsidR="00E34825" w:rsidRPr="00A7585D">
        <w:t xml:space="preserve"> </w:t>
      </w:r>
      <w:r w:rsidRPr="00A7585D">
        <w:t>of Schedule</w:t>
      </w:r>
      <w:r w:rsidR="007D607F" w:rsidRPr="00A7585D">
        <w:t xml:space="preserve"> 1</w:t>
      </w:r>
      <w:r w:rsidR="004424C7" w:rsidRPr="00A7585D">
        <w:t>0</w:t>
      </w:r>
      <w:r w:rsidRPr="00A7585D">
        <w:t> (Exit Management) (together “</w:t>
      </w:r>
      <w:r w:rsidRPr="00A7585D">
        <w:rPr>
          <w:b/>
        </w:rPr>
        <w:t>Third Party Provisions</w:t>
      </w:r>
      <w:r w:rsidRPr="00A7585D">
        <w:t>”) confer benefits on persons named in such provisions other than the Parties (each such person a “</w:t>
      </w:r>
      <w:r w:rsidRPr="00A7585D">
        <w:rPr>
          <w:b/>
        </w:rPr>
        <w:t>Third Party Beneficiary</w:t>
      </w:r>
      <w:r w:rsidRPr="00A7585D">
        <w:t>”) and are intended to be enforceable by Third Parties Beneficiaries by virtue of the CRTPA.</w:t>
      </w:r>
      <w:bookmarkEnd w:id="1963"/>
    </w:p>
    <w:p w14:paraId="3064CF4F" w14:textId="77777777" w:rsidR="001F3D5C" w:rsidRPr="00A7585D" w:rsidRDefault="001F3D5C" w:rsidP="00101CE5">
      <w:pPr>
        <w:pStyle w:val="GPSL2numberedclause"/>
      </w:pPr>
      <w:r w:rsidRPr="00A7585D">
        <w:t xml:space="preserve">Subject to Clause </w:t>
      </w:r>
      <w:r w:rsidR="004F2C0E" w:rsidRPr="00A7585D">
        <w:fldChar w:fldCharType="begin"/>
      </w:r>
      <w:r w:rsidR="004F2C0E" w:rsidRPr="00A7585D">
        <w:instrText xml:space="preserve"> REF _Ref360619587 \r \h  \* MERGEFORMAT </w:instrText>
      </w:r>
      <w:r w:rsidR="004F2C0E" w:rsidRPr="00A7585D">
        <w:fldChar w:fldCharType="separate"/>
      </w:r>
      <w:r w:rsidR="00860551" w:rsidRPr="00A7585D">
        <w:t>54.1</w:t>
      </w:r>
      <w:r w:rsidR="004F2C0E" w:rsidRPr="00A7585D">
        <w:fldChar w:fldCharType="end"/>
      </w:r>
      <w:r w:rsidRPr="00A7585D">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64"/>
      <w:bookmarkEnd w:id="1965"/>
    </w:p>
    <w:p w14:paraId="2671CC2A" w14:textId="77777777" w:rsidR="001F3D5C" w:rsidRPr="00A7585D" w:rsidRDefault="001F3D5C" w:rsidP="00101CE5">
      <w:pPr>
        <w:pStyle w:val="GPSL2numberedclause"/>
      </w:pPr>
      <w:r w:rsidRPr="00A7585D">
        <w:t>No Third Party Beneficiary may enforce, or take any step to enforce, any Third Party Provision without the prior written consent of the Customer, which may, if given, be given on and subject to such terms as the Customer may determine.</w:t>
      </w:r>
    </w:p>
    <w:p w14:paraId="76B21F27" w14:textId="77777777" w:rsidR="00C9243A" w:rsidRPr="00A7585D" w:rsidRDefault="001F3D5C" w:rsidP="00101CE5">
      <w:pPr>
        <w:pStyle w:val="GPSL2numberedclause"/>
      </w:pPr>
      <w:bookmarkStart w:id="1966" w:name="_Toc139080624"/>
      <w:r w:rsidRPr="00A7585D">
        <w:t xml:space="preserve">Any amendments or modifications to this </w:t>
      </w:r>
      <w:r w:rsidR="00E235F4" w:rsidRPr="00A7585D">
        <w:t xml:space="preserve">Call </w:t>
      </w:r>
      <w:proofErr w:type="gramStart"/>
      <w:r w:rsidR="00E235F4" w:rsidRPr="00A7585D">
        <w:t>Off</w:t>
      </w:r>
      <w:proofErr w:type="gramEnd"/>
      <w:r w:rsidR="00E235F4" w:rsidRPr="00A7585D">
        <w:t xml:space="preserve"> Contract</w:t>
      </w:r>
      <w:r w:rsidRPr="00A7585D">
        <w:t xml:space="preserve"> may be made, and any rights created under Clause </w:t>
      </w:r>
      <w:r w:rsidR="004F2C0E" w:rsidRPr="00A7585D">
        <w:fldChar w:fldCharType="begin"/>
      </w:r>
      <w:r w:rsidR="004F2C0E" w:rsidRPr="00A7585D">
        <w:instrText xml:space="preserve"> REF _Ref360619587 \r \h  \* MERGEFORMAT </w:instrText>
      </w:r>
      <w:r w:rsidR="004F2C0E" w:rsidRPr="00A7585D">
        <w:fldChar w:fldCharType="separate"/>
      </w:r>
      <w:r w:rsidR="00860551" w:rsidRPr="00A7585D">
        <w:t>54.1</w:t>
      </w:r>
      <w:r w:rsidR="004F2C0E" w:rsidRPr="00A7585D">
        <w:fldChar w:fldCharType="end"/>
      </w:r>
      <w:r w:rsidRPr="00A7585D">
        <w:t xml:space="preserve">  may be altered or extinguished, by the Parties without the consent of any Third Party Beneficiary.</w:t>
      </w:r>
      <w:bookmarkEnd w:id="1966"/>
    </w:p>
    <w:p w14:paraId="2A620857" w14:textId="77777777" w:rsidR="00AE3CCD" w:rsidRPr="00A7585D" w:rsidRDefault="00AE3CCD" w:rsidP="00101CE5">
      <w:pPr>
        <w:pStyle w:val="GPSL1CLAUSEHEADING"/>
        <w:rPr>
          <w:rFonts w:hint="eastAsia"/>
        </w:rPr>
      </w:pPr>
      <w:bookmarkStart w:id="1967" w:name="_Ref360650690"/>
      <w:bookmarkStart w:id="1968" w:name="_Toc526864312"/>
      <w:r w:rsidRPr="00A7585D">
        <w:t>NOTICES</w:t>
      </w:r>
      <w:bookmarkEnd w:id="1967"/>
      <w:bookmarkEnd w:id="1968"/>
    </w:p>
    <w:p w14:paraId="0DE6BE1C" w14:textId="77777777" w:rsidR="00AE3CCD" w:rsidRPr="00A7585D" w:rsidRDefault="00AE3CCD" w:rsidP="00101CE5">
      <w:pPr>
        <w:pStyle w:val="GPSL2numberedclause"/>
      </w:pPr>
      <w:bookmarkStart w:id="1969" w:name="_Ref360619740"/>
      <w:r w:rsidRPr="00A7585D">
        <w:t xml:space="preserve">Except as otherwise expressly provided within this Call </w:t>
      </w:r>
      <w:proofErr w:type="gramStart"/>
      <w:r w:rsidRPr="00A7585D">
        <w:t>Off</w:t>
      </w:r>
      <w:proofErr w:type="gramEnd"/>
      <w:r w:rsidRPr="00A7585D">
        <w:t xml:space="preserve"> Contract, any notices sent under this Call Off Contract must be in writing. For the purpose of this Clause</w:t>
      </w:r>
      <w:r w:rsidR="003B3703" w:rsidRPr="00A7585D">
        <w:t xml:space="preserve"> </w:t>
      </w:r>
      <w:r w:rsidR="003727CE" w:rsidRPr="00A7585D">
        <w:fldChar w:fldCharType="begin"/>
      </w:r>
      <w:r w:rsidR="003B3703" w:rsidRPr="00A7585D">
        <w:instrText xml:space="preserve"> REF _Ref360650690 \w \h </w:instrText>
      </w:r>
      <w:r w:rsidR="00590C9E" w:rsidRPr="00A7585D">
        <w:instrText xml:space="preserve"> \* MERGEFORMAT </w:instrText>
      </w:r>
      <w:r w:rsidR="003727CE" w:rsidRPr="00A7585D">
        <w:fldChar w:fldCharType="separate"/>
      </w:r>
      <w:r w:rsidR="00860551" w:rsidRPr="00A7585D">
        <w:t>55</w:t>
      </w:r>
      <w:r w:rsidR="003727CE" w:rsidRPr="00A7585D">
        <w:fldChar w:fldCharType="end"/>
      </w:r>
      <w:r w:rsidRPr="00A7585D">
        <w:t>, an e-mail is accepted as being "in writing".</w:t>
      </w:r>
      <w:bookmarkEnd w:id="1969"/>
      <w:r w:rsidRPr="00A7585D">
        <w:t xml:space="preserve">  </w:t>
      </w:r>
    </w:p>
    <w:p w14:paraId="6817FD1B" w14:textId="77777777" w:rsidR="00AE3CCD" w:rsidRPr="00A7585D" w:rsidRDefault="00AE3CCD" w:rsidP="00101CE5">
      <w:pPr>
        <w:pStyle w:val="GPSL2numberedclause"/>
      </w:pPr>
      <w:bookmarkStart w:id="1970" w:name="_Ref360621055"/>
      <w:r w:rsidRPr="00A7585D">
        <w:t>Subject to Clause</w:t>
      </w:r>
      <w:r w:rsidR="001F3D5C" w:rsidRPr="00A7585D">
        <w:t xml:space="preserve"> </w:t>
      </w:r>
      <w:r w:rsidR="004F2C0E" w:rsidRPr="00A7585D">
        <w:fldChar w:fldCharType="begin"/>
      </w:r>
      <w:r w:rsidR="004F2C0E" w:rsidRPr="00A7585D">
        <w:instrText xml:space="preserve"> REF _Ref360621124 \r \h  \* MERGEFORMAT </w:instrText>
      </w:r>
      <w:r w:rsidR="004F2C0E" w:rsidRPr="00A7585D">
        <w:fldChar w:fldCharType="separate"/>
      </w:r>
      <w:r w:rsidR="00860551" w:rsidRPr="00A7585D">
        <w:t>55.3</w:t>
      </w:r>
      <w:r w:rsidR="004F2C0E" w:rsidRPr="00A7585D">
        <w:fldChar w:fldCharType="end"/>
      </w:r>
      <w:r w:rsidRPr="00A7585D">
        <w:t>, the following table sets out the method by which notices may be served under this Call Off Contract and the respective deemed time and proof of service:</w:t>
      </w:r>
      <w:bookmarkEnd w:id="1970"/>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334"/>
        <w:gridCol w:w="2555"/>
      </w:tblGrid>
      <w:tr w:rsidR="00AE3CCD" w:rsidRPr="00A7585D" w14:paraId="1BD53FF1" w14:textId="77777777" w:rsidTr="00751CD9">
        <w:trPr>
          <w:trHeight w:val="614"/>
        </w:trPr>
        <w:tc>
          <w:tcPr>
            <w:tcW w:w="2104" w:type="dxa"/>
            <w:shd w:val="clear" w:color="auto" w:fill="EEECE1"/>
          </w:tcPr>
          <w:p w14:paraId="7B55D2D7" w14:textId="77777777" w:rsidR="008D0A60" w:rsidRPr="00A7585D" w:rsidRDefault="00AE3CCD">
            <w:pPr>
              <w:ind w:left="0"/>
              <w:jc w:val="left"/>
            </w:pPr>
            <w:r w:rsidRPr="00A7585D">
              <w:t>Manner of Delivery</w:t>
            </w:r>
          </w:p>
        </w:tc>
        <w:tc>
          <w:tcPr>
            <w:tcW w:w="2640" w:type="dxa"/>
            <w:shd w:val="clear" w:color="auto" w:fill="EEECE1"/>
          </w:tcPr>
          <w:p w14:paraId="268680BC" w14:textId="77777777" w:rsidR="008D0A60" w:rsidRPr="00A7585D" w:rsidRDefault="00AE3CCD">
            <w:pPr>
              <w:ind w:left="0"/>
              <w:jc w:val="left"/>
            </w:pPr>
            <w:r w:rsidRPr="00A7585D">
              <w:t>Deemed time of delivery</w:t>
            </w:r>
          </w:p>
        </w:tc>
        <w:tc>
          <w:tcPr>
            <w:tcW w:w="2910" w:type="dxa"/>
            <w:shd w:val="clear" w:color="auto" w:fill="EEECE1"/>
          </w:tcPr>
          <w:p w14:paraId="1105853D" w14:textId="77777777" w:rsidR="008D0A60" w:rsidRPr="00A7585D" w:rsidRDefault="00AE3CCD">
            <w:pPr>
              <w:ind w:left="0"/>
              <w:jc w:val="left"/>
            </w:pPr>
            <w:r w:rsidRPr="00A7585D">
              <w:t>Proof of Service</w:t>
            </w:r>
          </w:p>
        </w:tc>
      </w:tr>
      <w:tr w:rsidR="00AE3CCD" w:rsidRPr="00A7585D" w14:paraId="57F9B487" w14:textId="77777777" w:rsidTr="00FC10DF">
        <w:tc>
          <w:tcPr>
            <w:tcW w:w="2104" w:type="dxa"/>
          </w:tcPr>
          <w:p w14:paraId="5F02BEAA" w14:textId="77777777" w:rsidR="008D0A60" w:rsidRPr="00A7585D" w:rsidRDefault="00AE3CCD">
            <w:pPr>
              <w:ind w:left="0"/>
              <w:jc w:val="left"/>
            </w:pPr>
            <w:r w:rsidRPr="00A7585D">
              <w:t>Email (Subject to Clause</w:t>
            </w:r>
            <w:r w:rsidR="0027564E" w:rsidRPr="00A7585D">
              <w:t xml:space="preserve">s </w:t>
            </w:r>
            <w:r w:rsidR="004F2C0E" w:rsidRPr="00A7585D">
              <w:fldChar w:fldCharType="begin"/>
            </w:r>
            <w:r w:rsidR="004F2C0E" w:rsidRPr="00A7585D">
              <w:instrText xml:space="preserve"> REF _Ref360621124 \r \h  \* MERGEFORMAT </w:instrText>
            </w:r>
            <w:r w:rsidR="004F2C0E" w:rsidRPr="00A7585D">
              <w:fldChar w:fldCharType="separate"/>
            </w:r>
            <w:r w:rsidR="00860551" w:rsidRPr="00A7585D">
              <w:t>55.3</w:t>
            </w:r>
            <w:r w:rsidR="004F2C0E" w:rsidRPr="00A7585D">
              <w:fldChar w:fldCharType="end"/>
            </w:r>
            <w:r w:rsidR="0027564E" w:rsidRPr="00A7585D">
              <w:t xml:space="preserve"> and </w:t>
            </w:r>
            <w:r w:rsidR="004F2C0E" w:rsidRPr="00A7585D">
              <w:fldChar w:fldCharType="begin"/>
            </w:r>
            <w:r w:rsidR="004F2C0E" w:rsidRPr="00A7585D">
              <w:instrText xml:space="preserve"> REF _Ref363735212 \r \h  \* MERGEFORMAT </w:instrText>
            </w:r>
            <w:r w:rsidR="004F2C0E" w:rsidRPr="00A7585D">
              <w:fldChar w:fldCharType="separate"/>
            </w:r>
            <w:r w:rsidR="00860551" w:rsidRPr="00A7585D">
              <w:t>55.4</w:t>
            </w:r>
            <w:r w:rsidR="004F2C0E" w:rsidRPr="00A7585D">
              <w:fldChar w:fldCharType="end"/>
            </w:r>
            <w:r w:rsidRPr="00A7585D">
              <w:t>)</w:t>
            </w:r>
          </w:p>
        </w:tc>
        <w:tc>
          <w:tcPr>
            <w:tcW w:w="2640" w:type="dxa"/>
          </w:tcPr>
          <w:p w14:paraId="07596FDB" w14:textId="77777777" w:rsidR="008D0A60" w:rsidRPr="00A7585D" w:rsidRDefault="00AE3CCD">
            <w:pPr>
              <w:ind w:left="0"/>
              <w:jc w:val="left"/>
            </w:pPr>
            <w:r w:rsidRPr="00A7585D">
              <w:t>9.00am on the  first Working Day after sending</w:t>
            </w:r>
          </w:p>
        </w:tc>
        <w:tc>
          <w:tcPr>
            <w:tcW w:w="2910" w:type="dxa"/>
          </w:tcPr>
          <w:p w14:paraId="0D24CDD9" w14:textId="77777777" w:rsidR="008D0A60" w:rsidRPr="00A7585D" w:rsidRDefault="001F3D5C">
            <w:pPr>
              <w:ind w:left="0"/>
              <w:jc w:val="left"/>
            </w:pPr>
            <w:r w:rsidRPr="00A7585D">
              <w:t xml:space="preserve">Dispatched </w:t>
            </w:r>
            <w:r w:rsidRPr="00A7585D">
              <w:rPr>
                <w:bCs/>
                <w:iCs/>
              </w:rPr>
              <w:t>as a pdf attachment to an e-mail</w:t>
            </w:r>
            <w:r w:rsidRPr="00A7585D">
              <w:t xml:space="preserve"> to the correct e-mail address without any error message </w:t>
            </w:r>
          </w:p>
        </w:tc>
      </w:tr>
      <w:tr w:rsidR="00AE3CCD" w:rsidRPr="00A7585D" w14:paraId="3FE90610" w14:textId="77777777" w:rsidTr="00751CD9">
        <w:tc>
          <w:tcPr>
            <w:tcW w:w="2104" w:type="dxa"/>
          </w:tcPr>
          <w:p w14:paraId="218F8FD0" w14:textId="77777777" w:rsidR="008D0A60" w:rsidRPr="00A7585D" w:rsidRDefault="00AE3CCD">
            <w:pPr>
              <w:ind w:left="0"/>
              <w:jc w:val="left"/>
            </w:pPr>
            <w:r w:rsidRPr="00A7585D">
              <w:t>Personal delivery</w:t>
            </w:r>
          </w:p>
        </w:tc>
        <w:tc>
          <w:tcPr>
            <w:tcW w:w="2640" w:type="dxa"/>
          </w:tcPr>
          <w:p w14:paraId="1B8CE034" w14:textId="77777777" w:rsidR="008D0A60" w:rsidRPr="00A7585D" w:rsidRDefault="00AE3CCD">
            <w:pPr>
              <w:ind w:left="0"/>
              <w:jc w:val="left"/>
            </w:pPr>
            <w:r w:rsidRPr="00A7585D">
              <w:t>On delivery, provided delivery is between 9.00am and 5.00pm on a Working Day. Otherwise, delivery will occur at 9.00am on the next Working Day</w:t>
            </w:r>
          </w:p>
        </w:tc>
        <w:tc>
          <w:tcPr>
            <w:tcW w:w="2910" w:type="dxa"/>
          </w:tcPr>
          <w:p w14:paraId="0681E2DE" w14:textId="77777777" w:rsidR="008D0A60" w:rsidRPr="00A7585D" w:rsidRDefault="001F3D5C">
            <w:pPr>
              <w:ind w:left="0"/>
              <w:jc w:val="left"/>
            </w:pPr>
            <w:r w:rsidRPr="00A7585D">
              <w:t xml:space="preserve">Properly </w:t>
            </w:r>
            <w:r w:rsidR="00AE3CCD" w:rsidRPr="00A7585D">
              <w:t>addressed and delivered as evidenced by signature of a delivery receipt</w:t>
            </w:r>
          </w:p>
        </w:tc>
      </w:tr>
      <w:tr w:rsidR="00AE3CCD" w:rsidRPr="00A7585D" w14:paraId="3CBF886A" w14:textId="77777777" w:rsidTr="00751CD9">
        <w:tc>
          <w:tcPr>
            <w:tcW w:w="2104" w:type="dxa"/>
          </w:tcPr>
          <w:p w14:paraId="699A5C1E" w14:textId="77777777" w:rsidR="008D0A60" w:rsidRPr="00A7585D" w:rsidRDefault="003A550C">
            <w:pPr>
              <w:ind w:left="0"/>
              <w:jc w:val="left"/>
            </w:pPr>
            <w:r w:rsidRPr="00A7585D">
              <w:t>Royal Mail Signed For™ 1</w:t>
            </w:r>
            <w:r w:rsidRPr="00A7585D">
              <w:rPr>
                <w:vertAlign w:val="superscript"/>
              </w:rPr>
              <w:t>st</w:t>
            </w:r>
            <w:r w:rsidRPr="00A7585D">
              <w:t xml:space="preserve"> Class</w:t>
            </w:r>
            <w:r w:rsidRPr="00A7585D">
              <w:rPr>
                <w:bCs/>
                <w:iCs/>
              </w:rPr>
              <w:t xml:space="preserve"> or other prepaid, next Working Day service providing proof of delivery</w:t>
            </w:r>
          </w:p>
        </w:tc>
        <w:tc>
          <w:tcPr>
            <w:tcW w:w="2640" w:type="dxa"/>
          </w:tcPr>
          <w:p w14:paraId="61CCCF9A" w14:textId="77777777" w:rsidR="008D0A60" w:rsidRPr="00A7585D" w:rsidRDefault="003A550C">
            <w:pPr>
              <w:ind w:left="0"/>
              <w:jc w:val="left"/>
            </w:pPr>
            <w:r w:rsidRPr="00A7585D">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10" w:type="dxa"/>
          </w:tcPr>
          <w:p w14:paraId="09452595" w14:textId="77777777" w:rsidR="008D0A60" w:rsidRPr="00A7585D" w:rsidRDefault="003A550C">
            <w:pPr>
              <w:ind w:left="0"/>
              <w:jc w:val="left"/>
            </w:pPr>
            <w:r w:rsidRPr="00A7585D">
              <w:t xml:space="preserve">Properly </w:t>
            </w:r>
            <w:r w:rsidR="00AE3CCD" w:rsidRPr="00A7585D">
              <w:t>addressed prepaid and delivered as evidenced by signature of a delivery receipt</w:t>
            </w:r>
          </w:p>
        </w:tc>
      </w:tr>
    </w:tbl>
    <w:p w14:paraId="1AE128B2" w14:textId="77777777" w:rsidR="00DA1A51" w:rsidRPr="00A7585D" w:rsidRDefault="00DA1A51" w:rsidP="00101CE5">
      <w:pPr>
        <w:pStyle w:val="GPSL2numberedclause"/>
      </w:pPr>
      <w:bookmarkStart w:id="1971" w:name="_Ref360621124"/>
      <w:r w:rsidRPr="00A7585D">
        <w:t>The following notices may only be served as an attachment to an email if the original notice is then sent to the recipient by personal delivery or Royal Mail Signed For™ 1</w:t>
      </w:r>
      <w:r w:rsidRPr="00A7585D">
        <w:rPr>
          <w:vertAlign w:val="superscript"/>
        </w:rPr>
        <w:t>st</w:t>
      </w:r>
      <w:r w:rsidRPr="00A7585D">
        <w:t xml:space="preserve"> Class</w:t>
      </w:r>
      <w:r w:rsidRPr="00A7585D">
        <w:rPr>
          <w:bCs/>
          <w:iCs/>
        </w:rPr>
        <w:t xml:space="preserve"> or other prepaid</w:t>
      </w:r>
      <w:r w:rsidRPr="00A7585D">
        <w:t xml:space="preserve"> in the manner set out in the table in Clause </w:t>
      </w:r>
      <w:r w:rsidR="003727CE" w:rsidRPr="00A7585D">
        <w:fldChar w:fldCharType="begin"/>
      </w:r>
      <w:r w:rsidR="003B3703" w:rsidRPr="00A7585D">
        <w:instrText xml:space="preserve"> REF _Ref360621055 \w \h </w:instrText>
      </w:r>
      <w:r w:rsidR="00590C9E" w:rsidRPr="00A7585D">
        <w:instrText xml:space="preserve"> \* MERGEFORMAT </w:instrText>
      </w:r>
      <w:r w:rsidR="003727CE" w:rsidRPr="00A7585D">
        <w:fldChar w:fldCharType="separate"/>
      </w:r>
      <w:r w:rsidR="00860551" w:rsidRPr="00A7585D">
        <w:t>55.2</w:t>
      </w:r>
      <w:r w:rsidR="003727CE" w:rsidRPr="00A7585D">
        <w:fldChar w:fldCharType="end"/>
      </w:r>
      <w:r w:rsidRPr="00A7585D">
        <w:t>:</w:t>
      </w:r>
      <w:bookmarkEnd w:id="1971"/>
    </w:p>
    <w:p w14:paraId="4AE2F481" w14:textId="77777777" w:rsidR="008D0A60" w:rsidRPr="00A7585D" w:rsidRDefault="00E74CAA">
      <w:pPr>
        <w:pStyle w:val="GPSL3numberedclause"/>
      </w:pPr>
      <w:r w:rsidRPr="00A7585D">
        <w:t>any T</w:t>
      </w:r>
      <w:r w:rsidR="00DA1A51" w:rsidRPr="00A7585D">
        <w:t>ermination</w:t>
      </w:r>
      <w:r w:rsidRPr="00A7585D">
        <w:t xml:space="preserve"> Notice</w:t>
      </w:r>
      <w:r w:rsidR="00DA1A51" w:rsidRPr="00A7585D">
        <w:t xml:space="preserve"> (Clause </w:t>
      </w:r>
      <w:r w:rsidR="003727CE" w:rsidRPr="00A7585D">
        <w:fldChar w:fldCharType="begin"/>
      </w:r>
      <w:r w:rsidR="00DA1A51" w:rsidRPr="00A7585D">
        <w:instrText xml:space="preserve"> REF _Ref349135119 \n \h </w:instrText>
      </w:r>
      <w:r w:rsidR="00590C9E" w:rsidRPr="00A7585D">
        <w:instrText xml:space="preserve"> \* MERGEFORMAT </w:instrText>
      </w:r>
      <w:r w:rsidR="003727CE" w:rsidRPr="00A7585D">
        <w:fldChar w:fldCharType="separate"/>
      </w:r>
      <w:r w:rsidR="00860551" w:rsidRPr="00A7585D">
        <w:t>41</w:t>
      </w:r>
      <w:r w:rsidR="003727CE" w:rsidRPr="00A7585D">
        <w:fldChar w:fldCharType="end"/>
      </w:r>
      <w:r w:rsidR="008A25B6" w:rsidRPr="00A7585D">
        <w:t xml:space="preserve"> (Customer Termination Rights)</w:t>
      </w:r>
      <w:r w:rsidR="00DA1A51" w:rsidRPr="00A7585D">
        <w:t xml:space="preserve">), </w:t>
      </w:r>
    </w:p>
    <w:p w14:paraId="7FCAC968" w14:textId="77777777" w:rsidR="008D0A60" w:rsidRPr="00A7585D" w:rsidRDefault="00E74CAA">
      <w:pPr>
        <w:pStyle w:val="GPSL3numberedclause"/>
      </w:pPr>
      <w:r w:rsidRPr="00A7585D">
        <w:t>any notice in respect of:</w:t>
      </w:r>
    </w:p>
    <w:p w14:paraId="219DA51A" w14:textId="77777777" w:rsidR="008D0A60" w:rsidRPr="00A7585D" w:rsidRDefault="00DA1A51">
      <w:pPr>
        <w:pStyle w:val="GPSL4numberedclause"/>
      </w:pPr>
      <w:r w:rsidRPr="00A7585D">
        <w:t xml:space="preserve">partial termination, suspension or partial suspension (Clause </w:t>
      </w:r>
      <w:r w:rsidR="004F2C0E" w:rsidRPr="00A7585D">
        <w:fldChar w:fldCharType="begin"/>
      </w:r>
      <w:r w:rsidR="004F2C0E" w:rsidRPr="00A7585D">
        <w:instrText xml:space="preserve"> REF _Ref349209909 \n \h  \* MERGEFORMAT </w:instrText>
      </w:r>
      <w:r w:rsidR="004F2C0E" w:rsidRPr="00A7585D">
        <w:fldChar w:fldCharType="separate"/>
      </w:r>
      <w:r w:rsidR="00860551" w:rsidRPr="00A7585D">
        <w:t>44</w:t>
      </w:r>
      <w:r w:rsidR="004F2C0E" w:rsidRPr="00A7585D">
        <w:fldChar w:fldCharType="end"/>
      </w:r>
      <w:r w:rsidR="008A25B6" w:rsidRPr="00A7585D">
        <w:t xml:space="preserve"> (Partial Termination, Suspension and Partial Suspension)</w:t>
      </w:r>
      <w:r w:rsidRPr="00A7585D">
        <w:t xml:space="preserve">), </w:t>
      </w:r>
    </w:p>
    <w:p w14:paraId="37D395E9" w14:textId="77777777" w:rsidR="00C9243A" w:rsidRPr="00A7585D" w:rsidRDefault="00DA1A51" w:rsidP="00101CE5">
      <w:pPr>
        <w:pStyle w:val="GPSL4numberedclause"/>
      </w:pPr>
      <w:r w:rsidRPr="00A7585D">
        <w:t xml:space="preserve">waiver (Clause </w:t>
      </w:r>
      <w:r w:rsidR="004F2C0E" w:rsidRPr="00A7585D">
        <w:fldChar w:fldCharType="begin"/>
      </w:r>
      <w:r w:rsidR="004F2C0E" w:rsidRPr="00A7585D">
        <w:instrText xml:space="preserve"> REF _Ref349209919 \n \h  \* MERGEFORMAT </w:instrText>
      </w:r>
      <w:r w:rsidR="004F2C0E" w:rsidRPr="00A7585D">
        <w:fldChar w:fldCharType="separate"/>
      </w:r>
      <w:r w:rsidR="00860551" w:rsidRPr="00A7585D">
        <w:t>48</w:t>
      </w:r>
      <w:r w:rsidR="004F2C0E" w:rsidRPr="00A7585D">
        <w:fldChar w:fldCharType="end"/>
      </w:r>
      <w:r w:rsidR="008A25B6" w:rsidRPr="00A7585D">
        <w:t xml:space="preserve"> (Waiver and Cumulative Remedies)</w:t>
      </w:r>
      <w:r w:rsidRPr="00A7585D">
        <w:t xml:space="preserve">) </w:t>
      </w:r>
    </w:p>
    <w:p w14:paraId="4B2ADFB7" w14:textId="77777777" w:rsidR="00C9243A" w:rsidRPr="00A7585D" w:rsidRDefault="00DA1A51" w:rsidP="00101CE5">
      <w:pPr>
        <w:pStyle w:val="GPSL4numberedclause"/>
      </w:pPr>
      <w:r w:rsidRPr="00A7585D">
        <w:t xml:space="preserve">Default or Customer Cause; and </w:t>
      </w:r>
    </w:p>
    <w:p w14:paraId="46D541AD" w14:textId="77777777" w:rsidR="008D0A60" w:rsidRPr="00A7585D" w:rsidRDefault="00DA1A51">
      <w:pPr>
        <w:pStyle w:val="GPSL3numberedclause"/>
      </w:pPr>
      <w:proofErr w:type="gramStart"/>
      <w:r w:rsidRPr="00A7585D">
        <w:t>any</w:t>
      </w:r>
      <w:proofErr w:type="gramEnd"/>
      <w:r w:rsidRPr="00A7585D">
        <w:t xml:space="preserve"> </w:t>
      </w:r>
      <w:r w:rsidR="002209BA" w:rsidRPr="00A7585D">
        <w:t>D</w:t>
      </w:r>
      <w:r w:rsidRPr="00A7585D">
        <w:t>ispute</w:t>
      </w:r>
      <w:r w:rsidR="00E74CAA" w:rsidRPr="00A7585D">
        <w:t xml:space="preserve"> Notice</w:t>
      </w:r>
      <w:r w:rsidRPr="00A7585D">
        <w:t>.</w:t>
      </w:r>
    </w:p>
    <w:p w14:paraId="7E456DA6" w14:textId="77777777" w:rsidR="008D0A60" w:rsidRPr="00A7585D" w:rsidRDefault="00DA1A51">
      <w:pPr>
        <w:pStyle w:val="GPSL2numberedclause"/>
      </w:pPr>
      <w:bookmarkStart w:id="1972" w:name="_Ref363735212"/>
      <w:r w:rsidRPr="00A7585D">
        <w:t>Failure to send any original notice by personal delivery or recorded delivery in accordance with Clause</w:t>
      </w:r>
      <w:r w:rsidR="00362875" w:rsidRPr="00A7585D">
        <w:t xml:space="preserve"> </w:t>
      </w:r>
      <w:r w:rsidR="004F2C0E" w:rsidRPr="00A7585D">
        <w:fldChar w:fldCharType="begin"/>
      </w:r>
      <w:r w:rsidR="004F2C0E" w:rsidRPr="00A7585D">
        <w:instrText xml:space="preserve"> REF _Ref360621124 \r \h  \* MERGEFORMAT </w:instrText>
      </w:r>
      <w:r w:rsidR="004F2C0E" w:rsidRPr="00A7585D">
        <w:fldChar w:fldCharType="separate"/>
      </w:r>
      <w:r w:rsidR="00860551" w:rsidRPr="00A7585D">
        <w:t>55.3</w:t>
      </w:r>
      <w:r w:rsidR="004F2C0E" w:rsidRPr="00A7585D">
        <w:fldChar w:fldCharType="end"/>
      </w:r>
      <w:r w:rsidR="00362875" w:rsidRPr="00A7585D">
        <w:t xml:space="preserve"> </w:t>
      </w:r>
      <w:r w:rsidRPr="00A7585D">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4F2C0E" w:rsidRPr="00A7585D">
        <w:fldChar w:fldCharType="begin"/>
      </w:r>
      <w:r w:rsidR="004F2C0E" w:rsidRPr="00A7585D">
        <w:instrText xml:space="preserve"> REF _Ref360621055 \r \h  \* MERGEFORMAT </w:instrText>
      </w:r>
      <w:r w:rsidR="004F2C0E" w:rsidRPr="00A7585D">
        <w:fldChar w:fldCharType="separate"/>
      </w:r>
      <w:r w:rsidR="00860551" w:rsidRPr="00A7585D">
        <w:t>55.2</w:t>
      </w:r>
      <w:r w:rsidR="004F2C0E" w:rsidRPr="00A7585D">
        <w:fldChar w:fldCharType="end"/>
      </w:r>
      <w:r w:rsidRPr="00A7585D">
        <w:t>) or, if earlier, the time of response or acknowledgement by the other Party to the email attaching the notice.</w:t>
      </w:r>
      <w:bookmarkEnd w:id="1972"/>
    </w:p>
    <w:p w14:paraId="488C7769" w14:textId="77777777" w:rsidR="00C9243A" w:rsidRPr="00A7585D" w:rsidRDefault="00AE3CCD" w:rsidP="00101CE5">
      <w:pPr>
        <w:pStyle w:val="GPSL2numberedclause"/>
      </w:pPr>
      <w:r w:rsidRPr="00A7585D">
        <w:t>This Clause</w:t>
      </w:r>
      <w:r w:rsidR="003B3703" w:rsidRPr="00A7585D">
        <w:t xml:space="preserve"> </w:t>
      </w:r>
      <w:r w:rsidR="003727CE" w:rsidRPr="00A7585D">
        <w:fldChar w:fldCharType="begin"/>
      </w:r>
      <w:r w:rsidR="003B3703" w:rsidRPr="00A7585D">
        <w:instrText xml:space="preserve"> REF _Ref360650690 \w \h </w:instrText>
      </w:r>
      <w:r w:rsidR="00590C9E" w:rsidRPr="00A7585D">
        <w:instrText xml:space="preserve"> \* MERGEFORMAT </w:instrText>
      </w:r>
      <w:r w:rsidR="003727CE" w:rsidRPr="00A7585D">
        <w:fldChar w:fldCharType="separate"/>
      </w:r>
      <w:r w:rsidR="00860551" w:rsidRPr="00A7585D">
        <w:t>55</w:t>
      </w:r>
      <w:r w:rsidR="003727CE" w:rsidRPr="00A7585D">
        <w:fldChar w:fldCharType="end"/>
      </w:r>
      <w:r w:rsidRPr="00A7585D">
        <w:t xml:space="preserve"> does not apply to the service of any proceedings or other documents in any legal action or, where applicable, any arbitration or other method of dispute resolution</w:t>
      </w:r>
      <w:r w:rsidR="003A550C" w:rsidRPr="00A7585D">
        <w:t xml:space="preserve"> </w:t>
      </w:r>
      <w:r w:rsidR="003A550C" w:rsidRPr="00A7585D">
        <w:rPr>
          <w:szCs w:val="20"/>
        </w:rPr>
        <w:t>(other than the service of a Dispute Notice under</w:t>
      </w:r>
      <w:r w:rsidR="002209BA" w:rsidRPr="00A7585D">
        <w:rPr>
          <w:szCs w:val="20"/>
        </w:rPr>
        <w:t xml:space="preserve"> the D</w:t>
      </w:r>
      <w:r w:rsidR="003A550C" w:rsidRPr="00A7585D">
        <w:rPr>
          <w:szCs w:val="20"/>
        </w:rPr>
        <w:t>ispute Resolution Procedure)</w:t>
      </w:r>
      <w:r w:rsidR="003A550C" w:rsidRPr="00A7585D">
        <w:t>.</w:t>
      </w:r>
    </w:p>
    <w:p w14:paraId="4FCDC598" w14:textId="77777777" w:rsidR="00C9243A" w:rsidRPr="00A7585D" w:rsidRDefault="00362875" w:rsidP="00101CE5">
      <w:pPr>
        <w:pStyle w:val="GPSL2numberedclause"/>
      </w:pPr>
      <w:bookmarkStart w:id="1973" w:name="_Ref363829151"/>
      <w:r w:rsidRPr="00A7585D">
        <w:t xml:space="preserve">For the purposes of this Clause </w:t>
      </w:r>
      <w:r w:rsidR="004F2C0E" w:rsidRPr="00A7585D">
        <w:fldChar w:fldCharType="begin"/>
      </w:r>
      <w:r w:rsidR="004F2C0E" w:rsidRPr="00A7585D">
        <w:instrText xml:space="preserve"> REF _Ref360650690 \r \h  \* MERGEFORMAT </w:instrText>
      </w:r>
      <w:r w:rsidR="004F2C0E" w:rsidRPr="00A7585D">
        <w:fldChar w:fldCharType="separate"/>
      </w:r>
      <w:r w:rsidR="00860551" w:rsidRPr="00A7585D">
        <w:t>55</w:t>
      </w:r>
      <w:r w:rsidR="004F2C0E" w:rsidRPr="00A7585D">
        <w:fldChar w:fldCharType="end"/>
      </w:r>
      <w:r w:rsidRPr="00A7585D">
        <w:t>,</w:t>
      </w:r>
      <w:r w:rsidR="002C2AA8" w:rsidRPr="00A7585D">
        <w:t xml:space="preserve"> </w:t>
      </w:r>
      <w:r w:rsidRPr="00A7585D">
        <w:t>the address and email address of each Party shall be the address and email address set out in the Order Form.</w:t>
      </w:r>
      <w:bookmarkEnd w:id="1973"/>
    </w:p>
    <w:p w14:paraId="242238E1" w14:textId="77777777" w:rsidR="008D0A60" w:rsidRPr="00A7585D" w:rsidRDefault="00AE3CCD">
      <w:pPr>
        <w:pStyle w:val="GPSL1CLAUSEHEADING"/>
        <w:rPr>
          <w:rFonts w:hint="eastAsia"/>
        </w:rPr>
      </w:pPr>
      <w:bookmarkStart w:id="1974" w:name="_Ref360704221"/>
      <w:bookmarkStart w:id="1975" w:name="_Toc526864313"/>
      <w:r w:rsidRPr="00A7585D">
        <w:t>DISPUTE RESOLUTION</w:t>
      </w:r>
      <w:bookmarkEnd w:id="1974"/>
      <w:bookmarkEnd w:id="1975"/>
    </w:p>
    <w:p w14:paraId="4FECCF5A" w14:textId="77777777" w:rsidR="008D0A60" w:rsidRPr="00A7585D" w:rsidRDefault="003A550C">
      <w:pPr>
        <w:pStyle w:val="GPSL2numberedclause"/>
      </w:pPr>
      <w:bookmarkStart w:id="1976" w:name="_Toc139080176"/>
      <w:r w:rsidRPr="00A7585D">
        <w:t xml:space="preserve">The Parties shall resolve </w:t>
      </w:r>
      <w:r w:rsidR="002209BA" w:rsidRPr="00A7585D">
        <w:t>D</w:t>
      </w:r>
      <w:r w:rsidRPr="00A7585D">
        <w:t xml:space="preserve">isputes arising out of or in connection with this </w:t>
      </w:r>
      <w:r w:rsidR="00E235F4" w:rsidRPr="00A7585D">
        <w:t xml:space="preserve">Call </w:t>
      </w:r>
      <w:proofErr w:type="gramStart"/>
      <w:r w:rsidR="00E235F4" w:rsidRPr="00A7585D">
        <w:t>Off</w:t>
      </w:r>
      <w:proofErr w:type="gramEnd"/>
      <w:r w:rsidR="00E235F4" w:rsidRPr="00A7585D">
        <w:t xml:space="preserve"> Contract</w:t>
      </w:r>
      <w:r w:rsidRPr="00A7585D">
        <w:t xml:space="preserve"> in accordance with the Dispute Resolution Procedure.</w:t>
      </w:r>
      <w:bookmarkEnd w:id="1976"/>
    </w:p>
    <w:p w14:paraId="4ADB91B4" w14:textId="77777777" w:rsidR="003A550C" w:rsidRPr="00A7585D" w:rsidRDefault="003A550C" w:rsidP="00101CE5">
      <w:pPr>
        <w:pStyle w:val="GPSL2numberedclause"/>
      </w:pPr>
      <w:bookmarkStart w:id="1977" w:name="_Toc139080177"/>
      <w:r w:rsidRPr="00A7585D">
        <w:t xml:space="preserve">The Supplier shall continue to provide the </w:t>
      </w:r>
      <w:r w:rsidR="00BD4CA2" w:rsidRPr="00A7585D">
        <w:t xml:space="preserve">Goods and/or Services </w:t>
      </w:r>
      <w:r w:rsidRPr="00A7585D">
        <w:t xml:space="preserve">in accordance with the terms of this Call </w:t>
      </w:r>
      <w:proofErr w:type="gramStart"/>
      <w:r w:rsidRPr="00A7585D">
        <w:t>Off</w:t>
      </w:r>
      <w:proofErr w:type="gramEnd"/>
      <w:r w:rsidRPr="00A7585D">
        <w:t xml:space="preserve"> Contract until a </w:t>
      </w:r>
      <w:r w:rsidR="002209BA" w:rsidRPr="00A7585D">
        <w:t>D</w:t>
      </w:r>
      <w:r w:rsidRPr="00A7585D">
        <w:t>ispute has been resolved.</w:t>
      </w:r>
      <w:bookmarkEnd w:id="1977"/>
    </w:p>
    <w:p w14:paraId="64717058" w14:textId="77777777" w:rsidR="00AE3CCD" w:rsidRPr="00A7585D" w:rsidRDefault="00AE3CCD" w:rsidP="00101CE5">
      <w:pPr>
        <w:pStyle w:val="GPSL1CLAUSEHEADING"/>
        <w:rPr>
          <w:rFonts w:hint="eastAsia"/>
        </w:rPr>
      </w:pPr>
      <w:bookmarkStart w:id="1978" w:name="_Ref364756346"/>
      <w:bookmarkStart w:id="1979" w:name="_Toc526864314"/>
      <w:r w:rsidRPr="00A7585D">
        <w:t>GOVERNING LAW AND JURISDICTION</w:t>
      </w:r>
      <w:bookmarkStart w:id="1980" w:name="_Ref360650712"/>
      <w:bookmarkEnd w:id="1978"/>
      <w:bookmarkEnd w:id="1979"/>
    </w:p>
    <w:bookmarkEnd w:id="1980"/>
    <w:p w14:paraId="6EEFC485" w14:textId="77777777" w:rsidR="00D425C8" w:rsidRPr="00A7585D" w:rsidRDefault="00D425C8" w:rsidP="00101CE5">
      <w:pPr>
        <w:pStyle w:val="GPSL2numberedclause"/>
      </w:pPr>
      <w:r w:rsidRPr="00A7585D">
        <w:t xml:space="preserve">This </w:t>
      </w:r>
      <w:r w:rsidRPr="00A7585D">
        <w:rPr>
          <w:szCs w:val="20"/>
        </w:rPr>
        <w:t xml:space="preserve">Call Off Contract </w:t>
      </w:r>
      <w:r w:rsidRPr="00A7585D">
        <w:t xml:space="preserve">and any issues, </w:t>
      </w:r>
      <w:r w:rsidR="002209BA" w:rsidRPr="00A7585D">
        <w:t>D</w:t>
      </w:r>
      <w:r w:rsidRPr="00A7585D">
        <w:t>isputes or claims (whether contractual or non-contractual) arising out of or in connection with it or its subject matter or formation shall be governed by and construed in accordance with</w:t>
      </w:r>
      <w:r w:rsidR="00F020D0" w:rsidRPr="00A7585D">
        <w:t xml:space="preserve"> the laws of England and Wales.</w:t>
      </w:r>
    </w:p>
    <w:p w14:paraId="7F531960" w14:textId="77777777" w:rsidR="004D6A00" w:rsidRPr="00A7585D" w:rsidRDefault="00D425C8" w:rsidP="00101CE5">
      <w:pPr>
        <w:pStyle w:val="GPSL2numberedclause"/>
      </w:pPr>
      <w:r w:rsidRPr="00A7585D">
        <w:t>Subject to Clause </w:t>
      </w:r>
      <w:r w:rsidR="004F2C0E" w:rsidRPr="00A7585D">
        <w:fldChar w:fldCharType="begin"/>
      </w:r>
      <w:r w:rsidR="004F2C0E" w:rsidRPr="00A7585D">
        <w:instrText xml:space="preserve"> REF _Ref360704221 \r \h  \* MERGEFORMAT </w:instrText>
      </w:r>
      <w:r w:rsidR="004F2C0E" w:rsidRPr="00A7585D">
        <w:fldChar w:fldCharType="separate"/>
      </w:r>
      <w:r w:rsidR="00860551" w:rsidRPr="00A7585D">
        <w:t>56</w:t>
      </w:r>
      <w:r w:rsidR="004F2C0E" w:rsidRPr="00A7585D">
        <w:fldChar w:fldCharType="end"/>
      </w:r>
      <w:r w:rsidRPr="00A7585D">
        <w:t xml:space="preserve"> (Dispute</w:t>
      </w:r>
      <w:r w:rsidR="00362875" w:rsidRPr="00A7585D">
        <w:t xml:space="preserve"> Resolution</w:t>
      </w:r>
      <w:r w:rsidRPr="00A7585D">
        <w:t xml:space="preserve">) and </w:t>
      </w:r>
      <w:r w:rsidR="00942C12" w:rsidRPr="00A7585D">
        <w:t xml:space="preserve">Call Off </w:t>
      </w:r>
      <w:r w:rsidRPr="00A7585D">
        <w:t>Schedule</w:t>
      </w:r>
      <w:r w:rsidR="00942C12" w:rsidRPr="00A7585D">
        <w:t xml:space="preserve"> 1</w:t>
      </w:r>
      <w:r w:rsidR="004424C7" w:rsidRPr="00A7585D">
        <w:t>2</w:t>
      </w:r>
      <w:r w:rsidRPr="00A7585D">
        <w:t xml:space="preserve"> (Dispute Resolution Procedure) (including the Customer’s right to refer the </w:t>
      </w:r>
      <w:r w:rsidR="002209BA" w:rsidRPr="00A7585D">
        <w:t>D</w:t>
      </w:r>
      <w:r w:rsidRPr="00A7585D">
        <w:t>ispute to arbitration),</w:t>
      </w:r>
      <w:bookmarkStart w:id="1981" w:name="a107931"/>
      <w:bookmarkEnd w:id="1981"/>
      <w:r w:rsidRPr="00A7585D">
        <w:t xml:space="preserve"> the Parties agree that the courts of England and Wales shall have exclusive jurisdiction to settle any </w:t>
      </w:r>
      <w:r w:rsidR="002209BA" w:rsidRPr="00A7585D">
        <w:t>D</w:t>
      </w:r>
      <w:r w:rsidRPr="00A7585D">
        <w:t>ispute or claim (whether contractual or non-contractual) that arises out of or in connection with this Call Off Contract or its subject matter or formation.</w:t>
      </w:r>
    </w:p>
    <w:bookmarkStart w:id="1982" w:name="_Toc349229918"/>
    <w:bookmarkStart w:id="1983" w:name="_Toc349230081"/>
    <w:bookmarkStart w:id="1984" w:name="_Toc349230481"/>
    <w:bookmarkStart w:id="1985" w:name="_Toc349231363"/>
    <w:bookmarkStart w:id="1986" w:name="_Toc349232089"/>
    <w:bookmarkStart w:id="1987" w:name="_Toc349232470"/>
    <w:bookmarkStart w:id="1988" w:name="_Toc349233206"/>
    <w:bookmarkStart w:id="1989" w:name="_Toc349233341"/>
    <w:bookmarkStart w:id="1990" w:name="_Toc349233475"/>
    <w:bookmarkStart w:id="1991" w:name="_Toc350503064"/>
    <w:bookmarkStart w:id="1992" w:name="_Toc350504054"/>
    <w:bookmarkStart w:id="1993" w:name="_Toc350506344"/>
    <w:bookmarkStart w:id="1994" w:name="_Toc350506582"/>
    <w:bookmarkStart w:id="1995" w:name="_Toc350506712"/>
    <w:bookmarkStart w:id="1996" w:name="_Toc350506842"/>
    <w:bookmarkStart w:id="1997" w:name="_Toc350506974"/>
    <w:bookmarkStart w:id="1998" w:name="_Toc350507435"/>
    <w:bookmarkStart w:id="1999" w:name="_Toc350507969"/>
    <w:bookmarkStart w:id="2000" w:name="_Toc349229920"/>
    <w:bookmarkStart w:id="2001" w:name="_Toc349230083"/>
    <w:bookmarkStart w:id="2002" w:name="_Toc349230483"/>
    <w:bookmarkStart w:id="2003" w:name="_Toc349231365"/>
    <w:bookmarkStart w:id="2004" w:name="_Toc349232091"/>
    <w:bookmarkStart w:id="2005" w:name="_Toc349232472"/>
    <w:bookmarkStart w:id="2006" w:name="_Toc349233208"/>
    <w:bookmarkStart w:id="2007" w:name="_Toc349233343"/>
    <w:bookmarkStart w:id="2008" w:name="_Toc349233477"/>
    <w:bookmarkStart w:id="2009" w:name="_Toc350503066"/>
    <w:bookmarkStart w:id="2010" w:name="_Toc350504056"/>
    <w:bookmarkStart w:id="2011" w:name="_Toc350506346"/>
    <w:bookmarkStart w:id="2012" w:name="_Toc350506584"/>
    <w:bookmarkStart w:id="2013" w:name="_Toc350506714"/>
    <w:bookmarkStart w:id="2014" w:name="_Toc350506844"/>
    <w:bookmarkStart w:id="2015" w:name="_Toc350506976"/>
    <w:bookmarkStart w:id="2016" w:name="_Toc350507437"/>
    <w:bookmarkStart w:id="2017" w:name="_Toc350507971"/>
    <w:bookmarkStart w:id="2018" w:name="_Toc349229922"/>
    <w:bookmarkStart w:id="2019" w:name="_Toc349230085"/>
    <w:bookmarkStart w:id="2020" w:name="_Toc349230485"/>
    <w:bookmarkStart w:id="2021" w:name="_Toc349231367"/>
    <w:bookmarkStart w:id="2022" w:name="_Toc349232093"/>
    <w:bookmarkStart w:id="2023" w:name="_Toc349232474"/>
    <w:bookmarkStart w:id="2024" w:name="_Toc349233210"/>
    <w:bookmarkStart w:id="2025" w:name="_Toc349233345"/>
    <w:bookmarkStart w:id="2026" w:name="_Toc349233479"/>
    <w:bookmarkStart w:id="2027" w:name="_Toc350503068"/>
    <w:bookmarkStart w:id="2028" w:name="_Toc350504058"/>
    <w:bookmarkStart w:id="2029" w:name="_Toc350506348"/>
    <w:bookmarkStart w:id="2030" w:name="_Toc350506586"/>
    <w:bookmarkStart w:id="2031" w:name="_Toc350506716"/>
    <w:bookmarkStart w:id="2032" w:name="_Toc350506846"/>
    <w:bookmarkStart w:id="2033" w:name="_Toc350506978"/>
    <w:bookmarkStart w:id="2034" w:name="_Toc350507439"/>
    <w:bookmarkStart w:id="2035" w:name="_Toc350507973"/>
    <w:bookmarkStart w:id="2036" w:name="_Toc349229924"/>
    <w:bookmarkStart w:id="2037" w:name="_Toc349230087"/>
    <w:bookmarkStart w:id="2038" w:name="_Toc349230487"/>
    <w:bookmarkStart w:id="2039" w:name="_Toc349231369"/>
    <w:bookmarkStart w:id="2040" w:name="_Toc349232095"/>
    <w:bookmarkStart w:id="2041" w:name="_Toc349232476"/>
    <w:bookmarkStart w:id="2042" w:name="_Toc349233212"/>
    <w:bookmarkStart w:id="2043" w:name="_Toc349233347"/>
    <w:bookmarkStart w:id="2044" w:name="_Toc349233481"/>
    <w:bookmarkStart w:id="2045" w:name="_Toc350503070"/>
    <w:bookmarkStart w:id="2046" w:name="_Toc350504060"/>
    <w:bookmarkStart w:id="2047" w:name="_Toc350506350"/>
    <w:bookmarkStart w:id="2048" w:name="_Toc350506588"/>
    <w:bookmarkStart w:id="2049" w:name="_Toc350506718"/>
    <w:bookmarkStart w:id="2050" w:name="_Toc350506848"/>
    <w:bookmarkStart w:id="2051" w:name="_Toc350506980"/>
    <w:bookmarkStart w:id="2052" w:name="_Toc350507441"/>
    <w:bookmarkStart w:id="2053" w:name="_Toc350507975"/>
    <w:bookmarkStart w:id="2054" w:name="_Toc349229926"/>
    <w:bookmarkStart w:id="2055" w:name="_Toc349230089"/>
    <w:bookmarkStart w:id="2056" w:name="_Toc349230489"/>
    <w:bookmarkStart w:id="2057" w:name="_Toc349231371"/>
    <w:bookmarkStart w:id="2058" w:name="_Toc349232097"/>
    <w:bookmarkStart w:id="2059" w:name="_Toc349232478"/>
    <w:bookmarkStart w:id="2060" w:name="_Toc349233214"/>
    <w:bookmarkStart w:id="2061" w:name="_Toc349233349"/>
    <w:bookmarkStart w:id="2062" w:name="_Toc349233483"/>
    <w:bookmarkStart w:id="2063" w:name="_Toc350503072"/>
    <w:bookmarkStart w:id="2064" w:name="_Toc350504062"/>
    <w:bookmarkStart w:id="2065" w:name="_Toc350506352"/>
    <w:bookmarkStart w:id="2066" w:name="_Toc350506590"/>
    <w:bookmarkStart w:id="2067" w:name="_Toc350506720"/>
    <w:bookmarkStart w:id="2068" w:name="_Toc350506850"/>
    <w:bookmarkStart w:id="2069" w:name="_Toc350506982"/>
    <w:bookmarkStart w:id="2070" w:name="_Toc350507443"/>
    <w:bookmarkStart w:id="2071" w:name="_Toc350507977"/>
    <w:bookmarkStart w:id="2072" w:name="_Ref313370057"/>
    <w:bookmarkStart w:id="2073" w:name="_Toc314810836"/>
    <w:bookmarkStart w:id="2074" w:name="_Toc350503073"/>
    <w:bookmarkStart w:id="2075" w:name="_Toc350504063"/>
    <w:bookmarkStart w:id="2076" w:name="_Toc350507978"/>
    <w:bookmarkStart w:id="2077" w:name="_Toc358671816"/>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p w14:paraId="320169D8" w14:textId="77777777" w:rsidR="00A523C2" w:rsidRPr="00A7585D" w:rsidRDefault="003727CE" w:rsidP="00F86336">
      <w:pPr>
        <w:pStyle w:val="GPSmacrorestart"/>
        <w:rPr>
          <w:lang w:eastAsia="en-GB"/>
        </w:rPr>
      </w:pPr>
      <w:r w:rsidRPr="00A7585D">
        <w:fldChar w:fldCharType="begin"/>
      </w:r>
      <w:r w:rsidR="004D6A00" w:rsidRPr="00A7585D">
        <w:rPr>
          <w:lang w:eastAsia="en-GB"/>
        </w:rPr>
        <w:instrText>LISTNUM \l 1 \s 0</w:instrText>
      </w:r>
      <w:r w:rsidRPr="00A7585D">
        <w:fldChar w:fldCharType="separate"/>
      </w:r>
      <w:r w:rsidR="004D6A00" w:rsidRPr="00A7585D">
        <w:t>12/08/2013</w:t>
      </w:r>
      <w:r w:rsidRPr="00A7585D">
        <w:fldChar w:fldCharType="end">
          <w:numberingChange w:id="2078" w:author="Marianna Gristina" w:date="2018-03-20T10:45:00Z" w:original="0."/>
        </w:fldChar>
      </w:r>
    </w:p>
    <w:p w14:paraId="7B464195" w14:textId="77777777" w:rsidR="00A523C2" w:rsidRPr="00A7585D" w:rsidRDefault="00A523C2" w:rsidP="00A657C3">
      <w:pPr>
        <w:pStyle w:val="GPSSchTitleandNumber"/>
        <w:rPr>
          <w:rFonts w:hint="eastAsia"/>
        </w:rPr>
      </w:pPr>
      <w:r w:rsidRPr="00A7585D">
        <w:br w:type="page"/>
      </w:r>
      <w:bookmarkStart w:id="2079" w:name="_Toc349229928"/>
      <w:bookmarkStart w:id="2080" w:name="_Toc349230091"/>
      <w:bookmarkStart w:id="2081" w:name="_Toc349230491"/>
      <w:bookmarkStart w:id="2082" w:name="_Toc349231373"/>
      <w:bookmarkStart w:id="2083" w:name="_Toc349232099"/>
      <w:bookmarkStart w:id="2084" w:name="_Toc349232480"/>
      <w:bookmarkStart w:id="2085" w:name="_Toc349233216"/>
      <w:bookmarkStart w:id="2086" w:name="_Toc349233351"/>
      <w:bookmarkStart w:id="2087" w:name="_Toc349233485"/>
      <w:bookmarkStart w:id="2088" w:name="_Toc350503074"/>
      <w:bookmarkStart w:id="2089" w:name="_Toc350504064"/>
      <w:bookmarkStart w:id="2090" w:name="_Toc350506354"/>
      <w:bookmarkStart w:id="2091" w:name="_Toc350506592"/>
      <w:bookmarkStart w:id="2092" w:name="_Toc350506722"/>
      <w:bookmarkStart w:id="2093" w:name="_Toc350506852"/>
      <w:bookmarkStart w:id="2094" w:name="_Toc350506984"/>
      <w:bookmarkStart w:id="2095" w:name="_Toc350507445"/>
      <w:bookmarkStart w:id="2096" w:name="_Toc350507979"/>
      <w:bookmarkStart w:id="2097" w:name="_Toc349229930"/>
      <w:bookmarkStart w:id="2098" w:name="_Toc349230093"/>
      <w:bookmarkStart w:id="2099" w:name="_Toc349230493"/>
      <w:bookmarkStart w:id="2100" w:name="_Toc349231375"/>
      <w:bookmarkStart w:id="2101" w:name="_Toc349232101"/>
      <w:bookmarkStart w:id="2102" w:name="_Toc349232482"/>
      <w:bookmarkStart w:id="2103" w:name="_Toc349233218"/>
      <w:bookmarkStart w:id="2104" w:name="_Toc349233353"/>
      <w:bookmarkStart w:id="2105" w:name="_Toc349233487"/>
      <w:bookmarkStart w:id="2106" w:name="_Toc350503076"/>
      <w:bookmarkStart w:id="2107" w:name="_Toc350504066"/>
      <w:bookmarkStart w:id="2108" w:name="_Toc350506356"/>
      <w:bookmarkStart w:id="2109" w:name="_Toc350506594"/>
      <w:bookmarkStart w:id="2110" w:name="_Toc350506724"/>
      <w:bookmarkStart w:id="2111" w:name="_Toc350506854"/>
      <w:bookmarkStart w:id="2112" w:name="_Toc350506986"/>
      <w:bookmarkStart w:id="2113" w:name="_Toc350507447"/>
      <w:bookmarkStart w:id="2114" w:name="_Toc350507981"/>
      <w:bookmarkStart w:id="2115" w:name="_Toc349229932"/>
      <w:bookmarkStart w:id="2116" w:name="_Toc349230095"/>
      <w:bookmarkStart w:id="2117" w:name="_Toc349230495"/>
      <w:bookmarkStart w:id="2118" w:name="_Toc349231377"/>
      <w:bookmarkStart w:id="2119" w:name="_Toc349232103"/>
      <w:bookmarkStart w:id="2120" w:name="_Toc349232484"/>
      <w:bookmarkStart w:id="2121" w:name="_Toc349233220"/>
      <w:bookmarkStart w:id="2122" w:name="_Toc349233355"/>
      <w:bookmarkStart w:id="2123" w:name="_Toc349233489"/>
      <w:bookmarkStart w:id="2124" w:name="_Toc350503078"/>
      <w:bookmarkStart w:id="2125" w:name="_Toc350504068"/>
      <w:bookmarkStart w:id="2126" w:name="_Toc350506358"/>
      <w:bookmarkStart w:id="2127" w:name="_Toc350506596"/>
      <w:bookmarkStart w:id="2128" w:name="_Toc350506726"/>
      <w:bookmarkStart w:id="2129" w:name="_Toc350506856"/>
      <w:bookmarkStart w:id="2130" w:name="_Toc350506988"/>
      <w:bookmarkStart w:id="2131" w:name="_Toc350507449"/>
      <w:bookmarkStart w:id="2132" w:name="_Toc350507983"/>
      <w:bookmarkStart w:id="2133" w:name="_Toc349229934"/>
      <w:bookmarkStart w:id="2134" w:name="_Toc349230097"/>
      <w:bookmarkStart w:id="2135" w:name="_Toc349230497"/>
      <w:bookmarkStart w:id="2136" w:name="_Toc349231379"/>
      <w:bookmarkStart w:id="2137" w:name="_Toc349232105"/>
      <w:bookmarkStart w:id="2138" w:name="_Toc349232486"/>
      <w:bookmarkStart w:id="2139" w:name="_Toc349233222"/>
      <w:bookmarkStart w:id="2140" w:name="_Toc349233357"/>
      <w:bookmarkStart w:id="2141" w:name="_Toc349233491"/>
      <w:bookmarkStart w:id="2142" w:name="_Toc350503080"/>
      <w:bookmarkStart w:id="2143" w:name="_Toc350504070"/>
      <w:bookmarkStart w:id="2144" w:name="_Toc350506360"/>
      <w:bookmarkStart w:id="2145" w:name="_Toc350506598"/>
      <w:bookmarkStart w:id="2146" w:name="_Toc350506728"/>
      <w:bookmarkStart w:id="2147" w:name="_Toc350506858"/>
      <w:bookmarkStart w:id="2148" w:name="_Toc350506990"/>
      <w:bookmarkStart w:id="2149" w:name="_Toc350507451"/>
      <w:bookmarkStart w:id="2150" w:name="_Toc350507985"/>
      <w:bookmarkStart w:id="2151" w:name="_Toc358671452"/>
      <w:bookmarkStart w:id="2152" w:name="_Toc358671571"/>
      <w:bookmarkStart w:id="2153" w:name="_Toc358671690"/>
      <w:bookmarkStart w:id="2154" w:name="_Toc358671821"/>
      <w:bookmarkStart w:id="2155" w:name="_Toc349229936"/>
      <w:bookmarkStart w:id="2156" w:name="_Toc349230099"/>
      <w:bookmarkStart w:id="2157" w:name="_Toc349230499"/>
      <w:bookmarkStart w:id="2158" w:name="_Toc349231381"/>
      <w:bookmarkStart w:id="2159" w:name="_Toc349232107"/>
      <w:bookmarkStart w:id="2160" w:name="_Toc349232488"/>
      <w:bookmarkStart w:id="2161" w:name="_Toc349233224"/>
      <w:bookmarkStart w:id="2162" w:name="_Toc349233359"/>
      <w:bookmarkStart w:id="2163" w:name="_Toc349233493"/>
      <w:bookmarkStart w:id="2164" w:name="_Toc350503082"/>
      <w:bookmarkStart w:id="2165" w:name="_Toc350504072"/>
      <w:bookmarkStart w:id="2166" w:name="_Toc350506362"/>
      <w:bookmarkStart w:id="2167" w:name="_Toc350506600"/>
      <w:bookmarkStart w:id="2168" w:name="_Toc350506730"/>
      <w:bookmarkStart w:id="2169" w:name="_Toc350506860"/>
      <w:bookmarkStart w:id="2170" w:name="_Toc350506992"/>
      <w:bookmarkStart w:id="2171" w:name="_Toc350507453"/>
      <w:bookmarkStart w:id="2172" w:name="_Toc350507987"/>
      <w:bookmarkStart w:id="2173" w:name="_Toc349229938"/>
      <w:bookmarkStart w:id="2174" w:name="_Toc349230101"/>
      <w:bookmarkStart w:id="2175" w:name="_Toc349230501"/>
      <w:bookmarkStart w:id="2176" w:name="_Toc349231383"/>
      <w:bookmarkStart w:id="2177" w:name="_Toc349232109"/>
      <w:bookmarkStart w:id="2178" w:name="_Toc349232490"/>
      <w:bookmarkStart w:id="2179" w:name="_Toc349233226"/>
      <w:bookmarkStart w:id="2180" w:name="_Toc349233361"/>
      <w:bookmarkStart w:id="2181" w:name="_Toc349233495"/>
      <w:bookmarkStart w:id="2182" w:name="_Toc350503084"/>
      <w:bookmarkStart w:id="2183" w:name="_Toc350504074"/>
      <w:bookmarkStart w:id="2184" w:name="_Toc350506364"/>
      <w:bookmarkStart w:id="2185" w:name="_Toc350506602"/>
      <w:bookmarkStart w:id="2186" w:name="_Toc350506732"/>
      <w:bookmarkStart w:id="2187" w:name="_Toc350506862"/>
      <w:bookmarkStart w:id="2188" w:name="_Toc350506994"/>
      <w:bookmarkStart w:id="2189" w:name="_Toc350507455"/>
      <w:bookmarkStart w:id="2190" w:name="_Toc350507989"/>
      <w:bookmarkStart w:id="2191" w:name="_Toc349229940"/>
      <w:bookmarkStart w:id="2192" w:name="_Toc349230103"/>
      <w:bookmarkStart w:id="2193" w:name="_Toc349230503"/>
      <w:bookmarkStart w:id="2194" w:name="_Toc349231385"/>
      <w:bookmarkStart w:id="2195" w:name="_Toc349232111"/>
      <w:bookmarkStart w:id="2196" w:name="_Toc349232492"/>
      <w:bookmarkStart w:id="2197" w:name="_Toc349233228"/>
      <w:bookmarkStart w:id="2198" w:name="_Toc349233363"/>
      <w:bookmarkStart w:id="2199" w:name="_Toc349233497"/>
      <w:bookmarkStart w:id="2200" w:name="_Toc350503086"/>
      <w:bookmarkStart w:id="2201" w:name="_Toc350504076"/>
      <w:bookmarkStart w:id="2202" w:name="_Toc350506366"/>
      <w:bookmarkStart w:id="2203" w:name="_Toc350506604"/>
      <w:bookmarkStart w:id="2204" w:name="_Toc350506734"/>
      <w:bookmarkStart w:id="2205" w:name="_Toc350506864"/>
      <w:bookmarkStart w:id="2206" w:name="_Toc350506996"/>
      <w:bookmarkStart w:id="2207" w:name="_Toc350507457"/>
      <w:bookmarkStart w:id="2208" w:name="_Toc350507991"/>
      <w:bookmarkStart w:id="2209" w:name="_Toc526864315"/>
      <w:bookmarkStart w:id="2210" w:name="_Toc526864518"/>
      <w:bookmarkEnd w:id="2072"/>
      <w:bookmarkEnd w:id="2073"/>
      <w:bookmarkEnd w:id="2074"/>
      <w:bookmarkEnd w:id="2075"/>
      <w:bookmarkEnd w:id="2076"/>
      <w:bookmarkEnd w:id="2077"/>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r w:rsidRPr="00A7585D">
        <w:t>CALL OFF SCHEDULE 1</w:t>
      </w:r>
      <w:r w:rsidR="00F020D0" w:rsidRPr="00A7585D">
        <w:t>: DEFINITIONS</w:t>
      </w:r>
      <w:bookmarkEnd w:id="2209"/>
      <w:bookmarkEnd w:id="2210"/>
    </w:p>
    <w:p w14:paraId="514EE139" w14:textId="77777777" w:rsidR="00EE1B0F" w:rsidRPr="00A7585D" w:rsidRDefault="00EE1B0F" w:rsidP="00670E1A">
      <w:pPr>
        <w:pStyle w:val="GPSL2GuidanceNumbered"/>
        <w:tabs>
          <w:tab w:val="clear" w:pos="1418"/>
          <w:tab w:val="left" w:pos="851"/>
        </w:tabs>
        <w:ind w:left="851" w:hanging="425"/>
        <w:rPr>
          <w:b w:val="0"/>
          <w:i w:val="0"/>
        </w:rPr>
      </w:pPr>
      <w:bookmarkStart w:id="2211" w:name="_Toc348712383"/>
      <w:r w:rsidRPr="00A7585D">
        <w:rPr>
          <w:b w:val="0"/>
          <w:i w:val="0"/>
        </w:rPr>
        <w:t xml:space="preserve">In accordance with Clause </w:t>
      </w:r>
      <w:r w:rsidR="004F2C0E" w:rsidRPr="00A7585D">
        <w:fldChar w:fldCharType="begin"/>
      </w:r>
      <w:r w:rsidR="004F2C0E" w:rsidRPr="00A7585D">
        <w:instrText xml:space="preserve"> REF _Ref362969514 \r \h  \* MERGEFORMAT </w:instrText>
      </w:r>
      <w:r w:rsidR="004F2C0E" w:rsidRPr="00A7585D">
        <w:fldChar w:fldCharType="separate"/>
      </w:r>
      <w:r w:rsidR="00860551" w:rsidRPr="00A7585D">
        <w:t>1</w:t>
      </w:r>
      <w:r w:rsidR="004F2C0E" w:rsidRPr="00A7585D">
        <w:fldChar w:fldCharType="end"/>
      </w:r>
      <w:r w:rsidRPr="00A7585D">
        <w:rPr>
          <w:b w:val="0"/>
          <w:i w:val="0"/>
        </w:rPr>
        <w:t xml:space="preserve"> (Definitions and Interpretations)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A7585D" w14:paraId="3939FEAB" w14:textId="77777777" w:rsidTr="002206B3">
        <w:trPr>
          <w:gridAfter w:val="1"/>
          <w:wAfter w:w="107" w:type="dxa"/>
        </w:trPr>
        <w:tc>
          <w:tcPr>
            <w:tcW w:w="2410" w:type="dxa"/>
            <w:shd w:val="clear" w:color="auto" w:fill="auto"/>
          </w:tcPr>
          <w:bookmarkEnd w:id="2211"/>
          <w:p w14:paraId="5A23175B" w14:textId="77777777" w:rsidR="00184275" w:rsidRPr="00A7585D" w:rsidRDefault="00BD2F99" w:rsidP="00670E1A">
            <w:pPr>
              <w:pStyle w:val="GPSDefinitionTerm"/>
            </w:pPr>
            <w:r w:rsidRPr="00A7585D">
              <w:t>"Achieve"</w:t>
            </w:r>
          </w:p>
        </w:tc>
        <w:tc>
          <w:tcPr>
            <w:tcW w:w="5953" w:type="dxa"/>
            <w:shd w:val="clear" w:color="auto" w:fill="auto"/>
          </w:tcPr>
          <w:p w14:paraId="0F43DB1F" w14:textId="77777777" w:rsidR="00375CB5" w:rsidRPr="00A7585D" w:rsidRDefault="00C83EE6" w:rsidP="00374DF0">
            <w:pPr>
              <w:pStyle w:val="GPsDefinition"/>
            </w:pPr>
            <w:r w:rsidRPr="00A7585D">
              <w:t xml:space="preserve">means in respect of a Test, to successfully pass such Test without any Test Issues </w:t>
            </w:r>
            <w:r w:rsidR="0074077B" w:rsidRPr="00A7585D">
              <w:t xml:space="preserve">in accordance with the Test </w:t>
            </w:r>
            <w:r w:rsidR="003A2B60" w:rsidRPr="00A7585D">
              <w:t xml:space="preserve">Strategy </w:t>
            </w:r>
            <w:r w:rsidR="0074077B" w:rsidRPr="00A7585D">
              <w:t xml:space="preserve">Plan </w:t>
            </w:r>
            <w:r w:rsidRPr="00A7585D">
              <w:t>and in respect of a Milestone, the issue of a Satisfaction Certificate in respect of that Milestone</w:t>
            </w:r>
            <w:r w:rsidR="00A405B0" w:rsidRPr="00A7585D">
              <w:t xml:space="preserve"> </w:t>
            </w:r>
            <w:r w:rsidRPr="00A7585D">
              <w:t>and "</w:t>
            </w:r>
            <w:r w:rsidRPr="00A7585D">
              <w:rPr>
                <w:b/>
              </w:rPr>
              <w:t>Achieved</w:t>
            </w:r>
            <w:r w:rsidRPr="00A7585D">
              <w:t>"</w:t>
            </w:r>
            <w:r w:rsidR="00413F96" w:rsidRPr="00A7585D">
              <w:t>, “</w:t>
            </w:r>
            <w:r w:rsidR="00413F96" w:rsidRPr="00A7585D">
              <w:rPr>
                <w:b/>
              </w:rPr>
              <w:t>Achieving</w:t>
            </w:r>
            <w:r w:rsidR="00413F96" w:rsidRPr="00A7585D">
              <w:t>”</w:t>
            </w:r>
            <w:r w:rsidRPr="00A7585D">
              <w:t xml:space="preserve"> and "</w:t>
            </w:r>
            <w:r w:rsidRPr="00A7585D">
              <w:rPr>
                <w:b/>
              </w:rPr>
              <w:t>Achievement</w:t>
            </w:r>
            <w:r w:rsidRPr="00A7585D">
              <w:t>" shall be construed accordingly;</w:t>
            </w:r>
          </w:p>
        </w:tc>
      </w:tr>
      <w:tr w:rsidR="00F02E47" w:rsidRPr="00A7585D" w14:paraId="7F594856" w14:textId="77777777" w:rsidTr="002206B3">
        <w:trPr>
          <w:gridAfter w:val="1"/>
          <w:wAfter w:w="107" w:type="dxa"/>
        </w:trPr>
        <w:tc>
          <w:tcPr>
            <w:tcW w:w="2410" w:type="dxa"/>
            <w:shd w:val="clear" w:color="auto" w:fill="auto"/>
          </w:tcPr>
          <w:p w14:paraId="00EBA7C3" w14:textId="77777777" w:rsidR="00F02E47" w:rsidRPr="00A7585D" w:rsidRDefault="00107E62" w:rsidP="00670E1A">
            <w:pPr>
              <w:pStyle w:val="GPSDefinitionTerm"/>
            </w:pPr>
            <w:r w:rsidRPr="00A7585D">
              <w:t>"</w:t>
            </w:r>
            <w:r w:rsidR="00F02E47" w:rsidRPr="00A7585D">
              <w:t>Acquired Rights Directive</w:t>
            </w:r>
            <w:r w:rsidRPr="00A7585D">
              <w:t>"</w:t>
            </w:r>
          </w:p>
        </w:tc>
        <w:tc>
          <w:tcPr>
            <w:tcW w:w="5953" w:type="dxa"/>
            <w:shd w:val="clear" w:color="auto" w:fill="auto"/>
          </w:tcPr>
          <w:p w14:paraId="6B8F9BCF" w14:textId="77777777" w:rsidR="00F02E47" w:rsidRPr="00A7585D" w:rsidRDefault="00F02E47" w:rsidP="00F02E47">
            <w:pPr>
              <w:pStyle w:val="GPsDefinition"/>
            </w:pPr>
            <w:r w:rsidRPr="00A7585D">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A7585D" w14:paraId="45217C00" w14:textId="77777777" w:rsidTr="002206B3">
        <w:trPr>
          <w:gridAfter w:val="1"/>
          <w:wAfter w:w="107" w:type="dxa"/>
        </w:trPr>
        <w:tc>
          <w:tcPr>
            <w:tcW w:w="2410" w:type="dxa"/>
            <w:shd w:val="clear" w:color="auto" w:fill="auto"/>
          </w:tcPr>
          <w:p w14:paraId="1F390574" w14:textId="77777777" w:rsidR="00693DC3" w:rsidRPr="00A7585D" w:rsidRDefault="00107E62" w:rsidP="00670E1A">
            <w:pPr>
              <w:pStyle w:val="GPSDefinitionTerm"/>
            </w:pPr>
            <w:r w:rsidRPr="00A7585D">
              <w:t>"</w:t>
            </w:r>
            <w:r w:rsidR="00693DC3" w:rsidRPr="00A7585D">
              <w:t>Additional Clauses</w:t>
            </w:r>
            <w:r w:rsidRPr="00A7585D">
              <w:t>"</w:t>
            </w:r>
          </w:p>
        </w:tc>
        <w:tc>
          <w:tcPr>
            <w:tcW w:w="5953" w:type="dxa"/>
            <w:shd w:val="clear" w:color="auto" w:fill="auto"/>
          </w:tcPr>
          <w:p w14:paraId="6992F081" w14:textId="77777777" w:rsidR="0042716C" w:rsidRPr="00A7585D" w:rsidRDefault="00693DC3" w:rsidP="00DA500A">
            <w:pPr>
              <w:pStyle w:val="GPsDefinition"/>
            </w:pPr>
            <w:r w:rsidRPr="00A7585D">
              <w:t>means the additional</w:t>
            </w:r>
            <w:r w:rsidR="0042716C" w:rsidRPr="00A7585D">
              <w:t xml:space="preserve"> Clauses in Call Off Schedule 1</w:t>
            </w:r>
            <w:r w:rsidR="00DA500A" w:rsidRPr="00A7585D">
              <w:t>4</w:t>
            </w:r>
            <w:r w:rsidRPr="00A7585D">
              <w:t xml:space="preserve"> (</w:t>
            </w:r>
            <w:r w:rsidR="00107E62" w:rsidRPr="00A7585D">
              <w:t>Alternative and/or Additional Clauses</w:t>
            </w:r>
            <w:r w:rsidRPr="00A7585D">
              <w:t>) and any other additional Clauses set out in the Order Form or elsewhere in this Call Off Contract;</w:t>
            </w:r>
          </w:p>
        </w:tc>
      </w:tr>
      <w:tr w:rsidR="00CE004A" w:rsidRPr="00A7585D" w14:paraId="49BB3466" w14:textId="77777777" w:rsidTr="002206B3">
        <w:trPr>
          <w:gridAfter w:val="1"/>
          <w:wAfter w:w="107" w:type="dxa"/>
        </w:trPr>
        <w:tc>
          <w:tcPr>
            <w:tcW w:w="2410" w:type="dxa"/>
            <w:shd w:val="clear" w:color="auto" w:fill="auto"/>
          </w:tcPr>
          <w:p w14:paraId="309EDE7F" w14:textId="77777777" w:rsidR="00CE004A" w:rsidRPr="00A7585D" w:rsidRDefault="00CE004A" w:rsidP="00670E1A">
            <w:pPr>
              <w:pStyle w:val="GPSDefinitionTerm"/>
            </w:pPr>
            <w:r w:rsidRPr="00A7585D">
              <w:rPr>
                <w:bCs/>
                <w:color w:val="000000"/>
              </w:rPr>
              <w:t xml:space="preserve">“Additional </w:t>
            </w:r>
            <w:r w:rsidR="009E77BF" w:rsidRPr="00A7585D">
              <w:rPr>
                <w:bCs/>
                <w:color w:val="000000"/>
              </w:rPr>
              <w:t xml:space="preserve">Goods and/or </w:t>
            </w:r>
            <w:r w:rsidRPr="00A7585D">
              <w:rPr>
                <w:bCs/>
                <w:color w:val="000000"/>
              </w:rPr>
              <w:t>Services”</w:t>
            </w:r>
          </w:p>
        </w:tc>
        <w:tc>
          <w:tcPr>
            <w:tcW w:w="5953" w:type="dxa"/>
            <w:shd w:val="clear" w:color="auto" w:fill="auto"/>
          </w:tcPr>
          <w:p w14:paraId="59CA8773" w14:textId="77777777" w:rsidR="00CE004A" w:rsidRPr="00A7585D" w:rsidRDefault="00CE004A" w:rsidP="009E77BF">
            <w:pPr>
              <w:pStyle w:val="GPsDefinition"/>
            </w:pPr>
            <w:r w:rsidRPr="00A7585D">
              <w:rPr>
                <w:bCs/>
                <w:color w:val="000000"/>
              </w:rPr>
              <w:t xml:space="preserve">means additional </w:t>
            </w:r>
            <w:r w:rsidR="009E77BF" w:rsidRPr="00A7585D">
              <w:rPr>
                <w:bCs/>
                <w:color w:val="000000"/>
              </w:rPr>
              <w:t xml:space="preserve">goods and/or </w:t>
            </w:r>
            <w:r w:rsidRPr="00A7585D">
              <w:rPr>
                <w:bCs/>
                <w:color w:val="000000"/>
              </w:rPr>
              <w:t>services which are within the scope of Framework Schedule 2 (Goods and Services) which the Customer may request from time to time in accordance with Clause</w:t>
            </w:r>
            <w:r w:rsidR="009E77BF" w:rsidRPr="00A7585D">
              <w:rPr>
                <w:bCs/>
                <w:color w:val="000000"/>
              </w:rPr>
              <w:t xml:space="preserve"> 8.6</w:t>
            </w:r>
            <w:r w:rsidRPr="00A7585D">
              <w:rPr>
                <w:bCs/>
                <w:color w:val="000000"/>
              </w:rPr>
              <w:t xml:space="preserve"> (Additional </w:t>
            </w:r>
            <w:r w:rsidR="009E77BF" w:rsidRPr="00A7585D">
              <w:rPr>
                <w:bCs/>
                <w:color w:val="000000"/>
              </w:rPr>
              <w:t xml:space="preserve">Goods and/or </w:t>
            </w:r>
            <w:r w:rsidRPr="00A7585D">
              <w:rPr>
                <w:bCs/>
                <w:color w:val="000000"/>
              </w:rPr>
              <w:t>Services);</w:t>
            </w:r>
          </w:p>
        </w:tc>
      </w:tr>
      <w:tr w:rsidR="00BD2F99" w:rsidRPr="00A7585D" w14:paraId="293D0438" w14:textId="77777777" w:rsidTr="002206B3">
        <w:trPr>
          <w:gridAfter w:val="1"/>
          <w:wAfter w:w="107" w:type="dxa"/>
        </w:trPr>
        <w:tc>
          <w:tcPr>
            <w:tcW w:w="2410" w:type="dxa"/>
            <w:shd w:val="clear" w:color="auto" w:fill="auto"/>
          </w:tcPr>
          <w:p w14:paraId="2DD5FCEE" w14:textId="77777777" w:rsidR="00184275" w:rsidRPr="00A7585D" w:rsidRDefault="00BD2F99" w:rsidP="00670E1A">
            <w:pPr>
              <w:pStyle w:val="GPSDefinitionTerm"/>
            </w:pPr>
            <w:r w:rsidRPr="00A7585D">
              <w:t>"Affected Party"</w:t>
            </w:r>
          </w:p>
        </w:tc>
        <w:tc>
          <w:tcPr>
            <w:tcW w:w="5953" w:type="dxa"/>
            <w:shd w:val="clear" w:color="auto" w:fill="auto"/>
          </w:tcPr>
          <w:p w14:paraId="05550211" w14:textId="77777777" w:rsidR="00375CB5" w:rsidRPr="00A7585D" w:rsidRDefault="00C83EE6" w:rsidP="003766B5">
            <w:pPr>
              <w:pStyle w:val="GPsDefinition"/>
            </w:pPr>
            <w:r w:rsidRPr="00A7585D">
              <w:t>means the party seeking to claim relief in respect of a Force Majeure;</w:t>
            </w:r>
          </w:p>
        </w:tc>
      </w:tr>
      <w:tr w:rsidR="00BD2F99" w:rsidRPr="00A7585D" w14:paraId="3115C074" w14:textId="77777777" w:rsidTr="002206B3">
        <w:trPr>
          <w:gridAfter w:val="1"/>
          <w:wAfter w:w="107" w:type="dxa"/>
        </w:trPr>
        <w:tc>
          <w:tcPr>
            <w:tcW w:w="2410" w:type="dxa"/>
            <w:shd w:val="clear" w:color="auto" w:fill="auto"/>
          </w:tcPr>
          <w:p w14:paraId="24D79B1B" w14:textId="77777777" w:rsidR="00184275" w:rsidRPr="00A7585D" w:rsidRDefault="00107E62" w:rsidP="00670E1A">
            <w:pPr>
              <w:pStyle w:val="GPSDefinitionTerm"/>
            </w:pPr>
            <w:r w:rsidRPr="00A7585D">
              <w:t>"</w:t>
            </w:r>
            <w:r w:rsidR="00BD2F99" w:rsidRPr="00A7585D">
              <w:t>Affiliates</w:t>
            </w:r>
            <w:r w:rsidRPr="00A7585D">
              <w:t>"</w:t>
            </w:r>
          </w:p>
        </w:tc>
        <w:tc>
          <w:tcPr>
            <w:tcW w:w="5953" w:type="dxa"/>
            <w:shd w:val="clear" w:color="auto" w:fill="auto"/>
          </w:tcPr>
          <w:p w14:paraId="7E662E93" w14:textId="77777777" w:rsidR="00375CB5" w:rsidRPr="00A7585D" w:rsidRDefault="00C83EE6" w:rsidP="003766B5">
            <w:pPr>
              <w:pStyle w:val="GPsDefinition"/>
            </w:pPr>
            <w:r w:rsidRPr="00A7585D">
              <w:t>means in relation to a body corporate, any other entity which directly or indirectly Controls, is Controlled by, or is under direct or indirect common Control of that body corporate from time to time;</w:t>
            </w:r>
          </w:p>
        </w:tc>
      </w:tr>
      <w:tr w:rsidR="00F42FA5" w:rsidRPr="00A7585D" w14:paraId="3E165939" w14:textId="77777777" w:rsidTr="002206B3">
        <w:trPr>
          <w:gridAfter w:val="1"/>
          <w:wAfter w:w="107" w:type="dxa"/>
        </w:trPr>
        <w:tc>
          <w:tcPr>
            <w:tcW w:w="2410" w:type="dxa"/>
            <w:shd w:val="clear" w:color="auto" w:fill="auto"/>
          </w:tcPr>
          <w:p w14:paraId="2A84F025" w14:textId="77777777" w:rsidR="00184275" w:rsidRPr="00A7585D" w:rsidRDefault="00107E62" w:rsidP="00670E1A">
            <w:pPr>
              <w:pStyle w:val="GPSDefinitionTerm"/>
            </w:pPr>
            <w:r w:rsidRPr="00A7585D">
              <w:t>"</w:t>
            </w:r>
            <w:r w:rsidR="00F42FA5" w:rsidRPr="00A7585D">
              <w:t>Alternative Clauses</w:t>
            </w:r>
            <w:r w:rsidRPr="00A7585D">
              <w:t>"</w:t>
            </w:r>
          </w:p>
        </w:tc>
        <w:tc>
          <w:tcPr>
            <w:tcW w:w="5953" w:type="dxa"/>
            <w:shd w:val="clear" w:color="auto" w:fill="auto"/>
          </w:tcPr>
          <w:p w14:paraId="48FD724A" w14:textId="77777777" w:rsidR="00375CB5" w:rsidRPr="00A7585D" w:rsidRDefault="00C83EE6" w:rsidP="00DA500A">
            <w:pPr>
              <w:pStyle w:val="GPsDefinition"/>
            </w:pPr>
            <w:r w:rsidRPr="00A7585D">
              <w:t xml:space="preserve">means the alternative Clauses in </w:t>
            </w:r>
            <w:r w:rsidR="00A06D5B" w:rsidRPr="00A7585D">
              <w:t xml:space="preserve">Call Off Schedule </w:t>
            </w:r>
            <w:r w:rsidR="0042716C" w:rsidRPr="00A7585D">
              <w:t>1</w:t>
            </w:r>
            <w:r w:rsidR="00DA500A" w:rsidRPr="00A7585D">
              <w:t>4</w:t>
            </w:r>
            <w:r w:rsidR="00A06D5B" w:rsidRPr="00A7585D">
              <w:t xml:space="preserve"> </w:t>
            </w:r>
            <w:r w:rsidRPr="00A7585D">
              <w:t>(</w:t>
            </w:r>
            <w:r w:rsidR="00107E62" w:rsidRPr="00A7585D">
              <w:t>Alternative and/or Additional Clauses</w:t>
            </w:r>
            <w:r w:rsidRPr="00A7585D">
              <w:t xml:space="preserve">) and any other alternative Clauses </w:t>
            </w:r>
            <w:r w:rsidR="00693DC3" w:rsidRPr="00A7585D">
              <w:t>set out in the Order Form or elsewhere in this Call Off Contract</w:t>
            </w:r>
            <w:r w:rsidRPr="00A7585D">
              <w:t>;</w:t>
            </w:r>
          </w:p>
        </w:tc>
      </w:tr>
      <w:tr w:rsidR="00BD2F99" w:rsidRPr="00A7585D" w14:paraId="3402453C" w14:textId="77777777" w:rsidTr="002206B3">
        <w:trPr>
          <w:gridAfter w:val="1"/>
          <w:wAfter w:w="107" w:type="dxa"/>
        </w:trPr>
        <w:tc>
          <w:tcPr>
            <w:tcW w:w="2410" w:type="dxa"/>
            <w:shd w:val="clear" w:color="auto" w:fill="auto"/>
          </w:tcPr>
          <w:p w14:paraId="7A69BF76" w14:textId="77777777" w:rsidR="0082400E" w:rsidRPr="00A7585D" w:rsidRDefault="00BD2F99" w:rsidP="00670E1A">
            <w:pPr>
              <w:pStyle w:val="GPSDefinitionTerm"/>
            </w:pPr>
            <w:r w:rsidRPr="00A7585D">
              <w:t>"Approval"</w:t>
            </w:r>
          </w:p>
        </w:tc>
        <w:tc>
          <w:tcPr>
            <w:tcW w:w="5953" w:type="dxa"/>
            <w:shd w:val="clear" w:color="auto" w:fill="auto"/>
          </w:tcPr>
          <w:p w14:paraId="45E31750" w14:textId="77777777" w:rsidR="0082400E" w:rsidRPr="00A7585D" w:rsidRDefault="00C83EE6" w:rsidP="003766B5">
            <w:pPr>
              <w:pStyle w:val="GPsDefinition"/>
            </w:pPr>
            <w:r w:rsidRPr="00A7585D">
              <w:t>means the prior written consent of the Customer and "</w:t>
            </w:r>
            <w:r w:rsidRPr="00A7585D">
              <w:rPr>
                <w:b/>
              </w:rPr>
              <w:t>Approve</w:t>
            </w:r>
            <w:r w:rsidRPr="00A7585D">
              <w:t>" and "</w:t>
            </w:r>
            <w:r w:rsidRPr="00A7585D">
              <w:rPr>
                <w:b/>
              </w:rPr>
              <w:t>Approved</w:t>
            </w:r>
            <w:r w:rsidRPr="00A7585D">
              <w:t>" shall be construed accordingly;</w:t>
            </w:r>
          </w:p>
        </w:tc>
      </w:tr>
      <w:tr w:rsidR="00EE5F36" w:rsidRPr="00A7585D" w14:paraId="14823FA8" w14:textId="77777777" w:rsidTr="002206B3">
        <w:trPr>
          <w:gridAfter w:val="1"/>
          <w:wAfter w:w="107" w:type="dxa"/>
        </w:trPr>
        <w:tc>
          <w:tcPr>
            <w:tcW w:w="2410" w:type="dxa"/>
            <w:shd w:val="clear" w:color="auto" w:fill="auto"/>
          </w:tcPr>
          <w:p w14:paraId="5626DB39" w14:textId="77777777" w:rsidR="00EE5F36" w:rsidRPr="00A7585D" w:rsidRDefault="00107E62" w:rsidP="00670E1A">
            <w:pPr>
              <w:pStyle w:val="GPSDefinitionTerm"/>
            </w:pPr>
            <w:r w:rsidRPr="00A7585D">
              <w:t>"</w:t>
            </w:r>
            <w:r w:rsidR="00EE5F36" w:rsidRPr="00A7585D">
              <w:t>Approved Sub-Licensee</w:t>
            </w:r>
            <w:r w:rsidRPr="00A7585D">
              <w:t>"</w:t>
            </w:r>
          </w:p>
        </w:tc>
        <w:tc>
          <w:tcPr>
            <w:tcW w:w="5953" w:type="dxa"/>
            <w:shd w:val="clear" w:color="auto" w:fill="auto"/>
          </w:tcPr>
          <w:p w14:paraId="2BB4FE0A" w14:textId="77777777" w:rsidR="00EE5F36" w:rsidRPr="00A7585D" w:rsidRDefault="00EE5F36" w:rsidP="003766B5">
            <w:pPr>
              <w:pStyle w:val="GPsDefinition"/>
            </w:pPr>
            <w:r w:rsidRPr="00A7585D">
              <w:t>means any of the following:</w:t>
            </w:r>
          </w:p>
          <w:p w14:paraId="5982816D" w14:textId="77777777" w:rsidR="00EE5F36" w:rsidRPr="00A7585D" w:rsidRDefault="00EE5F36" w:rsidP="00670E1A">
            <w:pPr>
              <w:pStyle w:val="GPSDefinitionL2"/>
            </w:pPr>
            <w:r w:rsidRPr="00A7585D">
              <w:t>a Central Government Body;</w:t>
            </w:r>
          </w:p>
          <w:p w14:paraId="7EAC0A7C" w14:textId="77777777" w:rsidR="00EE5F36" w:rsidRPr="00A7585D" w:rsidRDefault="00EE5F36" w:rsidP="00670E1A">
            <w:pPr>
              <w:pStyle w:val="GPSDefinitionL2"/>
            </w:pPr>
            <w:r w:rsidRPr="00A7585D">
              <w:t>any third party providing services to a Central Government Body; and/or</w:t>
            </w:r>
          </w:p>
          <w:p w14:paraId="291B39B9" w14:textId="77777777" w:rsidR="00EE5F36" w:rsidRPr="00A7585D" w:rsidRDefault="00EE5F36" w:rsidP="00670E1A">
            <w:pPr>
              <w:pStyle w:val="GPSDefinitionL2"/>
            </w:pPr>
            <w:proofErr w:type="spellStart"/>
            <w:r w:rsidRPr="00A7585D">
              <w:t>any body</w:t>
            </w:r>
            <w:proofErr w:type="spellEnd"/>
            <w:r w:rsidRPr="00A7585D">
              <w:t xml:space="preserve"> (including any private sector body) which performs or carries on any of the functions and/or activities that previously had been performed and/or carried on by the Customer;</w:t>
            </w:r>
          </w:p>
        </w:tc>
      </w:tr>
      <w:tr w:rsidR="00B21F04" w:rsidRPr="00A7585D" w14:paraId="29DD2D4A" w14:textId="77777777" w:rsidTr="002206B3">
        <w:trPr>
          <w:gridAfter w:val="1"/>
          <w:wAfter w:w="107" w:type="dxa"/>
        </w:trPr>
        <w:tc>
          <w:tcPr>
            <w:tcW w:w="2410" w:type="dxa"/>
            <w:shd w:val="clear" w:color="auto" w:fill="auto"/>
          </w:tcPr>
          <w:p w14:paraId="63D0D484" w14:textId="77777777" w:rsidR="00B21F04" w:rsidRPr="00A7585D" w:rsidRDefault="00B21F04" w:rsidP="00670E1A">
            <w:pPr>
              <w:pStyle w:val="GPSDefinitionTerm"/>
            </w:pPr>
            <w:r w:rsidRPr="00A7585D">
              <w:t>"Auditor"</w:t>
            </w:r>
          </w:p>
        </w:tc>
        <w:tc>
          <w:tcPr>
            <w:tcW w:w="5953" w:type="dxa"/>
            <w:shd w:val="clear" w:color="auto" w:fill="auto"/>
          </w:tcPr>
          <w:p w14:paraId="5D75A68A" w14:textId="77777777" w:rsidR="00B21F04" w:rsidRPr="00A7585D" w:rsidRDefault="00B21F04" w:rsidP="003766B5">
            <w:pPr>
              <w:pStyle w:val="GPsDefinition"/>
            </w:pPr>
            <w:r w:rsidRPr="00A7585D">
              <w:t>means:</w:t>
            </w:r>
          </w:p>
          <w:p w14:paraId="0582ED21" w14:textId="77777777" w:rsidR="00B21F04" w:rsidRPr="00A7585D" w:rsidRDefault="00B21F04" w:rsidP="00670E1A">
            <w:pPr>
              <w:pStyle w:val="GPSDefinitionL2"/>
            </w:pPr>
            <w:r w:rsidRPr="00A7585D">
              <w:t>the Customer’s internal and external auditors;</w:t>
            </w:r>
          </w:p>
          <w:p w14:paraId="0ACFBB2C" w14:textId="77777777" w:rsidR="00B21F04" w:rsidRPr="00A7585D" w:rsidRDefault="00B21F04" w:rsidP="00670E1A">
            <w:pPr>
              <w:pStyle w:val="GPSDefinitionL2"/>
              <w:rPr>
                <w:color w:val="000000"/>
                <w:spacing w:val="-2"/>
              </w:rPr>
            </w:pPr>
            <w:r w:rsidRPr="00A7585D">
              <w:t xml:space="preserve">the Customer’s statutory </w:t>
            </w:r>
            <w:r w:rsidRPr="00A7585D">
              <w:rPr>
                <w:color w:val="000000"/>
                <w:spacing w:val="-2"/>
              </w:rPr>
              <w:t>or regulatory auditors;</w:t>
            </w:r>
          </w:p>
          <w:p w14:paraId="5E4C3297" w14:textId="77777777" w:rsidR="00B21F04" w:rsidRPr="00A7585D" w:rsidRDefault="00B21F04" w:rsidP="00670E1A">
            <w:pPr>
              <w:pStyle w:val="GPSDefinitionL2"/>
            </w:pPr>
            <w:r w:rsidRPr="00A7585D">
              <w:t>the Comptroller and Auditor General, their staff and/or any appointed representatives of the National Audit Office</w:t>
            </w:r>
          </w:p>
          <w:p w14:paraId="2C3DC01F" w14:textId="77777777" w:rsidR="00B21F04" w:rsidRPr="00A7585D" w:rsidRDefault="00B21F04" w:rsidP="00670E1A">
            <w:pPr>
              <w:pStyle w:val="GPSDefinitionL2"/>
            </w:pPr>
            <w:r w:rsidRPr="00A7585D">
              <w:t>HM Treasury or the Cabinet Office</w:t>
            </w:r>
          </w:p>
          <w:p w14:paraId="58002300" w14:textId="77777777" w:rsidR="00B21F04" w:rsidRPr="00A7585D" w:rsidRDefault="00B21F04" w:rsidP="00670E1A">
            <w:pPr>
              <w:pStyle w:val="GPSDefinitionL2"/>
            </w:pPr>
            <w:r w:rsidRPr="00A7585D">
              <w:t>any party formally appointed by the Customer to carry out audit or similar review functions; and</w:t>
            </w:r>
          </w:p>
          <w:p w14:paraId="184BAA9E" w14:textId="77777777" w:rsidR="00B21F04" w:rsidRPr="00A7585D" w:rsidRDefault="00B21F04" w:rsidP="00670E1A">
            <w:pPr>
              <w:pStyle w:val="GPSDefinitionL2"/>
            </w:pPr>
            <w:r w:rsidRPr="00A7585D">
              <w:t>successors or assigns of any of the above;</w:t>
            </w:r>
          </w:p>
        </w:tc>
      </w:tr>
      <w:tr w:rsidR="00BD2F99" w:rsidRPr="00A7585D" w14:paraId="73CD7628" w14:textId="77777777" w:rsidTr="002206B3">
        <w:trPr>
          <w:gridAfter w:val="1"/>
          <w:wAfter w:w="107" w:type="dxa"/>
        </w:trPr>
        <w:tc>
          <w:tcPr>
            <w:tcW w:w="2410" w:type="dxa"/>
            <w:shd w:val="clear" w:color="auto" w:fill="auto"/>
          </w:tcPr>
          <w:p w14:paraId="251F4B13" w14:textId="77777777" w:rsidR="00A67F44" w:rsidRPr="00A7585D" w:rsidRDefault="00BD2F99" w:rsidP="00670E1A">
            <w:pPr>
              <w:pStyle w:val="GPSDefinitionTerm"/>
            </w:pPr>
            <w:r w:rsidRPr="00A7585D">
              <w:t>"Authority"</w:t>
            </w:r>
          </w:p>
        </w:tc>
        <w:tc>
          <w:tcPr>
            <w:tcW w:w="5953" w:type="dxa"/>
            <w:shd w:val="clear" w:color="auto" w:fill="auto"/>
          </w:tcPr>
          <w:p w14:paraId="3C8FCD8D" w14:textId="77777777" w:rsidR="00A67F44" w:rsidRPr="00A7585D" w:rsidRDefault="00C83EE6" w:rsidP="003766B5">
            <w:pPr>
              <w:pStyle w:val="GPsDefinition"/>
            </w:pPr>
            <w:r w:rsidRPr="00A7585D">
              <w:t xml:space="preserve">means </w:t>
            </w:r>
            <w:r w:rsidRPr="00A7585D">
              <w:rPr>
                <w:b/>
              </w:rPr>
              <w:t>THE MINISTER FOR THE CABINET OFFICE</w:t>
            </w:r>
            <w:r w:rsidRPr="00A7585D">
              <w:t xml:space="preserve"> ("</w:t>
            </w:r>
            <w:r w:rsidRPr="00A7585D">
              <w:rPr>
                <w:b/>
              </w:rPr>
              <w:t>Cabinet Office</w:t>
            </w:r>
            <w:r w:rsidRPr="00A7585D">
              <w:t xml:space="preserve">") as represented by </w:t>
            </w:r>
            <w:r w:rsidR="007A4E54" w:rsidRPr="00A7585D">
              <w:t>Crown Commercial Service</w:t>
            </w:r>
            <w:r w:rsidRPr="00A7585D">
              <w:t xml:space="preserve">, a trading fund of the Cabinet Office, </w:t>
            </w:r>
            <w:r w:rsidR="004B3874" w:rsidRPr="00A7585D">
              <w:t xml:space="preserve">on behalf of the Crown, </w:t>
            </w:r>
            <w:r w:rsidRPr="00A7585D">
              <w:t xml:space="preserve">whose offices are located at 9th Floor, The Capital, Old Hall Street, Liverpool L3 9PP; </w:t>
            </w:r>
          </w:p>
        </w:tc>
      </w:tr>
      <w:tr w:rsidR="000955D8" w:rsidRPr="00A7585D" w14:paraId="616B8554" w14:textId="77777777" w:rsidTr="002206B3">
        <w:trPr>
          <w:gridAfter w:val="1"/>
          <w:wAfter w:w="107" w:type="dxa"/>
        </w:trPr>
        <w:tc>
          <w:tcPr>
            <w:tcW w:w="2410" w:type="dxa"/>
            <w:shd w:val="clear" w:color="auto" w:fill="auto"/>
          </w:tcPr>
          <w:p w14:paraId="2C3AD7DD" w14:textId="77777777" w:rsidR="000955D8" w:rsidRPr="00A7585D" w:rsidRDefault="000955D8" w:rsidP="00670E1A">
            <w:pPr>
              <w:pStyle w:val="GPSDefinitionTerm"/>
            </w:pPr>
            <w:r w:rsidRPr="00A7585D">
              <w:t>"BCDR Plan"</w:t>
            </w:r>
          </w:p>
        </w:tc>
        <w:tc>
          <w:tcPr>
            <w:tcW w:w="5953" w:type="dxa"/>
            <w:shd w:val="clear" w:color="auto" w:fill="auto"/>
          </w:tcPr>
          <w:p w14:paraId="68781286" w14:textId="77777777" w:rsidR="000955D8" w:rsidRPr="00A7585D" w:rsidRDefault="000955D8" w:rsidP="004424C7">
            <w:pPr>
              <w:pStyle w:val="GPsDefinition"/>
            </w:pPr>
            <w:r w:rsidRPr="00A7585D">
              <w:t xml:space="preserve">means </w:t>
            </w:r>
            <w:r w:rsidR="000E7CA5" w:rsidRPr="00A7585D">
              <w:t>the</w:t>
            </w:r>
            <w:r w:rsidRPr="00A7585D">
              <w:t xml:space="preserve"> plan prepared pursuant to </w:t>
            </w:r>
            <w:r w:rsidR="000E7CA5" w:rsidRPr="00A7585D">
              <w:t xml:space="preserve">paragraph 2 of </w:t>
            </w:r>
            <w:r w:rsidRPr="00A7585D">
              <w:t xml:space="preserve">Call Off Schedule </w:t>
            </w:r>
            <w:r w:rsidR="004424C7" w:rsidRPr="00A7585D">
              <w:t>9</w:t>
            </w:r>
            <w:r w:rsidRPr="00A7585D">
              <w:t xml:space="preserve"> (Business Continuity and Disaster Recovery), as may be amended from time to time;</w:t>
            </w:r>
          </w:p>
        </w:tc>
      </w:tr>
      <w:tr w:rsidR="00EE1B0F" w:rsidRPr="00A7585D" w14:paraId="790710DE" w14:textId="77777777" w:rsidTr="002206B3">
        <w:trPr>
          <w:gridAfter w:val="1"/>
          <w:wAfter w:w="107" w:type="dxa"/>
        </w:trPr>
        <w:tc>
          <w:tcPr>
            <w:tcW w:w="2410" w:type="dxa"/>
            <w:shd w:val="clear" w:color="auto" w:fill="auto"/>
          </w:tcPr>
          <w:p w14:paraId="74E6E1DF" w14:textId="77777777" w:rsidR="00EE1B0F" w:rsidRPr="00A7585D" w:rsidRDefault="00107E62" w:rsidP="00670E1A">
            <w:pPr>
              <w:pStyle w:val="GPSDefinitionTerm"/>
            </w:pPr>
            <w:r w:rsidRPr="00A7585D">
              <w:t>"</w:t>
            </w:r>
            <w:r w:rsidR="00EE1B0F" w:rsidRPr="00A7585D">
              <w:t>BCDR Services</w:t>
            </w:r>
            <w:r w:rsidRPr="00A7585D">
              <w:t>"</w:t>
            </w:r>
          </w:p>
        </w:tc>
        <w:tc>
          <w:tcPr>
            <w:tcW w:w="5953" w:type="dxa"/>
            <w:shd w:val="clear" w:color="auto" w:fill="auto"/>
          </w:tcPr>
          <w:p w14:paraId="5874199A" w14:textId="77777777" w:rsidR="00EE1B0F" w:rsidRPr="00A7585D" w:rsidRDefault="00B833FA" w:rsidP="000E7CA5">
            <w:pPr>
              <w:pStyle w:val="GPsDefinition"/>
            </w:pPr>
            <w:r w:rsidRPr="00A7585D">
              <w:t>means the Business C</w:t>
            </w:r>
            <w:r w:rsidR="00EE1B0F" w:rsidRPr="00A7585D">
              <w:t xml:space="preserve">ontinuity </w:t>
            </w:r>
            <w:r w:rsidRPr="00A7585D">
              <w:t xml:space="preserve">Services </w:t>
            </w:r>
            <w:r w:rsidR="00EE1B0F" w:rsidRPr="00A7585D">
              <w:t xml:space="preserve">and </w:t>
            </w:r>
            <w:r w:rsidRPr="00A7585D">
              <w:t>Disaster Recovery Services</w:t>
            </w:r>
            <w:r w:rsidR="00EE1B0F" w:rsidRPr="00A7585D">
              <w:t>;</w:t>
            </w:r>
          </w:p>
        </w:tc>
      </w:tr>
      <w:tr w:rsidR="000955D8" w:rsidRPr="00A7585D" w14:paraId="5138F763" w14:textId="77777777" w:rsidTr="002206B3">
        <w:trPr>
          <w:gridAfter w:val="1"/>
          <w:wAfter w:w="107" w:type="dxa"/>
        </w:trPr>
        <w:tc>
          <w:tcPr>
            <w:tcW w:w="2410" w:type="dxa"/>
            <w:shd w:val="clear" w:color="auto" w:fill="auto"/>
          </w:tcPr>
          <w:p w14:paraId="1F1F1261" w14:textId="77777777" w:rsidR="000955D8" w:rsidRPr="00A7585D" w:rsidRDefault="000955D8" w:rsidP="00670E1A">
            <w:pPr>
              <w:pStyle w:val="GPSDefinitionTerm"/>
            </w:pPr>
            <w:r w:rsidRPr="00A7585D">
              <w:t>"Business Continuity Services"</w:t>
            </w:r>
          </w:p>
        </w:tc>
        <w:tc>
          <w:tcPr>
            <w:tcW w:w="5953" w:type="dxa"/>
            <w:shd w:val="clear" w:color="auto" w:fill="auto"/>
          </w:tcPr>
          <w:p w14:paraId="0610E54A" w14:textId="77777777" w:rsidR="000955D8" w:rsidRPr="00A7585D" w:rsidRDefault="000955D8" w:rsidP="000E7CA5">
            <w:pPr>
              <w:pStyle w:val="GPsDefinition"/>
            </w:pPr>
            <w:r w:rsidRPr="00A7585D">
              <w:t xml:space="preserve">has the meaning given to it in paragraph </w:t>
            </w:r>
            <w:r w:rsidR="003727CE" w:rsidRPr="00A7585D">
              <w:fldChar w:fldCharType="begin"/>
            </w:r>
            <w:r w:rsidRPr="00A7585D">
              <w:instrText xml:space="preserve"> REF _Ref365641209 \r \h </w:instrText>
            </w:r>
            <w:r w:rsidR="00590C9E" w:rsidRPr="00A7585D">
              <w:instrText xml:space="preserve"> \* MERGEFORMAT </w:instrText>
            </w:r>
            <w:r w:rsidR="003727CE" w:rsidRPr="00A7585D">
              <w:fldChar w:fldCharType="separate"/>
            </w:r>
            <w:r w:rsidR="00860551" w:rsidRPr="00A7585D">
              <w:t>4.2.2</w:t>
            </w:r>
            <w:r w:rsidR="003727CE" w:rsidRPr="00A7585D">
              <w:fldChar w:fldCharType="end"/>
            </w:r>
            <w:r w:rsidRPr="00A7585D">
              <w:t xml:space="preserve"> of Call Off Schedule</w:t>
            </w:r>
            <w:r w:rsidR="000E7CA5" w:rsidRPr="00A7585D">
              <w:t xml:space="preserve"> </w:t>
            </w:r>
            <w:r w:rsidR="004424C7" w:rsidRPr="00A7585D">
              <w:t>9</w:t>
            </w:r>
            <w:r w:rsidR="000E7CA5" w:rsidRPr="00A7585D">
              <w:t xml:space="preserve"> (Business Continuity and Disaster Recovery)</w:t>
            </w:r>
            <w:r w:rsidRPr="00A7585D">
              <w:t>;</w:t>
            </w:r>
          </w:p>
        </w:tc>
      </w:tr>
      <w:tr w:rsidR="00BD2F99" w:rsidRPr="00A7585D" w14:paraId="3EB169A7" w14:textId="77777777" w:rsidTr="002206B3">
        <w:trPr>
          <w:gridAfter w:val="1"/>
          <w:wAfter w:w="107" w:type="dxa"/>
        </w:trPr>
        <w:tc>
          <w:tcPr>
            <w:tcW w:w="2410" w:type="dxa"/>
            <w:shd w:val="clear" w:color="auto" w:fill="auto"/>
          </w:tcPr>
          <w:p w14:paraId="117770F3" w14:textId="77777777" w:rsidR="00184275" w:rsidRPr="00A7585D" w:rsidRDefault="00BD2F99" w:rsidP="00670E1A">
            <w:pPr>
              <w:pStyle w:val="GPSDefinitionTerm"/>
            </w:pPr>
            <w:r w:rsidRPr="00A7585D">
              <w:t>"Call</w:t>
            </w:r>
            <w:r w:rsidR="00A05841" w:rsidRPr="00A7585D">
              <w:t xml:space="preserve"> </w:t>
            </w:r>
            <w:r w:rsidRPr="00A7585D">
              <w:t>Off Agreement"</w:t>
            </w:r>
          </w:p>
        </w:tc>
        <w:tc>
          <w:tcPr>
            <w:tcW w:w="5953" w:type="dxa"/>
            <w:shd w:val="clear" w:color="auto" w:fill="auto"/>
          </w:tcPr>
          <w:p w14:paraId="2E34E7E8" w14:textId="77777777" w:rsidR="00375CB5" w:rsidRPr="00A7585D" w:rsidRDefault="00C83EE6" w:rsidP="003766B5">
            <w:pPr>
              <w:pStyle w:val="GPsDefinition"/>
            </w:pPr>
            <w:r w:rsidRPr="00A7585D">
              <w:t xml:space="preserve">means a legally binding agreement (entered into pursuant to the provisions of the Framework Agreement) for the provision of the </w:t>
            </w:r>
            <w:r w:rsidR="00BD4CA2" w:rsidRPr="00A7585D">
              <w:t xml:space="preserve">Goods and/or Services </w:t>
            </w:r>
            <w:r w:rsidRPr="00A7585D">
              <w:t>made between a Contracting Body and the Supplier pursuant to Framework Schedule 5 (Call Off Procedure);</w:t>
            </w:r>
          </w:p>
        </w:tc>
      </w:tr>
      <w:tr w:rsidR="00BD2F99" w:rsidRPr="00A7585D" w14:paraId="521E8C0B" w14:textId="77777777" w:rsidTr="002206B3">
        <w:trPr>
          <w:gridAfter w:val="1"/>
          <w:wAfter w:w="107" w:type="dxa"/>
        </w:trPr>
        <w:tc>
          <w:tcPr>
            <w:tcW w:w="2410" w:type="dxa"/>
            <w:shd w:val="clear" w:color="auto" w:fill="auto"/>
          </w:tcPr>
          <w:p w14:paraId="372EF240" w14:textId="77777777" w:rsidR="00184275" w:rsidRPr="00A7585D" w:rsidRDefault="00BD2F99" w:rsidP="00670E1A">
            <w:pPr>
              <w:pStyle w:val="GPSDefinitionTerm"/>
            </w:pPr>
            <w:r w:rsidRPr="00A7585D">
              <w:t>"Call Off Commencement Date"</w:t>
            </w:r>
          </w:p>
        </w:tc>
        <w:tc>
          <w:tcPr>
            <w:tcW w:w="5953" w:type="dxa"/>
            <w:shd w:val="clear" w:color="auto" w:fill="auto"/>
          </w:tcPr>
          <w:p w14:paraId="1F105F23" w14:textId="77777777" w:rsidR="00375CB5" w:rsidRPr="00A7585D" w:rsidRDefault="00C83EE6" w:rsidP="00374ABE">
            <w:pPr>
              <w:pStyle w:val="GPsDefinition"/>
            </w:pPr>
            <w:r w:rsidRPr="00A7585D">
              <w:t xml:space="preserve">means the date of commencement of </w:t>
            </w:r>
            <w:r w:rsidR="006640D6" w:rsidRPr="00A7585D">
              <w:t>this Call Off Contract</w:t>
            </w:r>
            <w:r w:rsidRPr="00A7585D">
              <w:t xml:space="preserve"> set out in </w:t>
            </w:r>
            <w:r w:rsidR="00374ABE" w:rsidRPr="00A7585D">
              <w:t xml:space="preserve">paragraph 1.1 of </w:t>
            </w:r>
            <w:r w:rsidRPr="00A7585D">
              <w:t>the Order Form;</w:t>
            </w:r>
          </w:p>
        </w:tc>
      </w:tr>
      <w:tr w:rsidR="00BD2F99" w:rsidRPr="00A7585D" w14:paraId="0DA25B8E" w14:textId="77777777" w:rsidTr="002206B3">
        <w:trPr>
          <w:gridAfter w:val="1"/>
          <w:wAfter w:w="107" w:type="dxa"/>
        </w:trPr>
        <w:tc>
          <w:tcPr>
            <w:tcW w:w="2410" w:type="dxa"/>
            <w:shd w:val="clear" w:color="auto" w:fill="auto"/>
          </w:tcPr>
          <w:p w14:paraId="78EF6306" w14:textId="77777777" w:rsidR="00184275" w:rsidRPr="00A7585D" w:rsidRDefault="00BD2F99" w:rsidP="00670E1A">
            <w:pPr>
              <w:pStyle w:val="GPSDefinitionTerm"/>
            </w:pPr>
            <w:r w:rsidRPr="00A7585D">
              <w:t>"Call Off Contract"</w:t>
            </w:r>
          </w:p>
        </w:tc>
        <w:tc>
          <w:tcPr>
            <w:tcW w:w="5953" w:type="dxa"/>
            <w:shd w:val="clear" w:color="auto" w:fill="auto"/>
          </w:tcPr>
          <w:p w14:paraId="12B6E600" w14:textId="77777777" w:rsidR="00375CB5" w:rsidRPr="00A7585D" w:rsidRDefault="00C83EE6" w:rsidP="00913E06">
            <w:pPr>
              <w:pStyle w:val="GPsDefinition"/>
            </w:pPr>
            <w:r w:rsidRPr="00A7585D">
              <w:t xml:space="preserve">means this </w:t>
            </w:r>
            <w:r w:rsidR="00913E06" w:rsidRPr="00A7585D">
              <w:t>contract</w:t>
            </w:r>
            <w:r w:rsidRPr="00A7585D">
              <w:t xml:space="preserve"> between the Customer and the Supplier (entered into pursuant to the provisions of the Framework Agreement) consisting of the Order Form and the </w:t>
            </w:r>
            <w:r w:rsidR="001F582E" w:rsidRPr="00A7585D">
              <w:t>Call Off</w:t>
            </w:r>
            <w:r w:rsidRPr="00A7585D">
              <w:t xml:space="preserve"> Terms;</w:t>
            </w:r>
          </w:p>
        </w:tc>
      </w:tr>
      <w:tr w:rsidR="00BD2F99" w:rsidRPr="00A7585D" w14:paraId="08CAD98D" w14:textId="77777777" w:rsidTr="002206B3">
        <w:trPr>
          <w:gridAfter w:val="1"/>
          <w:wAfter w:w="107" w:type="dxa"/>
        </w:trPr>
        <w:tc>
          <w:tcPr>
            <w:tcW w:w="2410" w:type="dxa"/>
            <w:shd w:val="clear" w:color="auto" w:fill="auto"/>
          </w:tcPr>
          <w:p w14:paraId="289F09FD" w14:textId="77777777" w:rsidR="00184275" w:rsidRPr="00A7585D" w:rsidRDefault="00BD2F99" w:rsidP="00670E1A">
            <w:pPr>
              <w:pStyle w:val="GPSDefinitionTerm"/>
            </w:pPr>
            <w:r w:rsidRPr="00A7585D">
              <w:t>"Call Off Contract Charges"</w:t>
            </w:r>
          </w:p>
        </w:tc>
        <w:tc>
          <w:tcPr>
            <w:tcW w:w="5953" w:type="dxa"/>
            <w:shd w:val="clear" w:color="auto" w:fill="auto"/>
          </w:tcPr>
          <w:p w14:paraId="784EF99C" w14:textId="77777777" w:rsidR="00375CB5" w:rsidRPr="00A7585D" w:rsidRDefault="00C83EE6" w:rsidP="003766B5">
            <w:pPr>
              <w:pStyle w:val="GPsDefinition"/>
            </w:pPr>
            <w:r w:rsidRPr="00A7585D">
              <w:t>means the prices (</w:t>
            </w:r>
            <w:r w:rsidR="009F7567" w:rsidRPr="00A7585D">
              <w:t>inclusive of any Milestone Payments</w:t>
            </w:r>
            <w:r w:rsidR="00C45388" w:rsidRPr="00A7585D">
              <w:t xml:space="preserve"> </w:t>
            </w:r>
            <w:r w:rsidR="009F7567" w:rsidRPr="00A7585D">
              <w:t xml:space="preserve">and </w:t>
            </w:r>
            <w:r w:rsidRPr="00A7585D">
              <w:t xml:space="preserve">exclusive of any applicable VAT), payable to the Supplier by the Customer under this Call Off Contract, as set out in </w:t>
            </w:r>
            <w:r w:rsidR="0054393A" w:rsidRPr="00A7585D">
              <w:t>Annex 1 of Call Off Schedule 3</w:t>
            </w:r>
            <w:r w:rsidR="00E74CAA" w:rsidRPr="00A7585D">
              <w:t xml:space="preserve"> (Call Off Contract Charges, Payment and Invoicing),</w:t>
            </w:r>
            <w:r w:rsidRPr="00A7585D">
              <w:t xml:space="preserve"> for the full and proper performance by the Supplier of its obligations under </w:t>
            </w:r>
            <w:r w:rsidR="006640D6" w:rsidRPr="00A7585D">
              <w:t>this Call Off Contract</w:t>
            </w:r>
            <w:r w:rsidR="00C45388" w:rsidRPr="00A7585D">
              <w:t xml:space="preserve"> less any Deductions</w:t>
            </w:r>
            <w:r w:rsidR="009E77BF" w:rsidRPr="00A7585D">
              <w:t>. The Call Off Contract Charges where applicable shall include the Lease Agreement Charges</w:t>
            </w:r>
            <w:r w:rsidRPr="00A7585D">
              <w:t>;</w:t>
            </w:r>
          </w:p>
        </w:tc>
      </w:tr>
      <w:tr w:rsidR="004634E2" w:rsidRPr="00A7585D" w14:paraId="6275C2E9" w14:textId="77777777" w:rsidTr="002206B3">
        <w:trPr>
          <w:gridAfter w:val="1"/>
          <w:wAfter w:w="107" w:type="dxa"/>
        </w:trPr>
        <w:tc>
          <w:tcPr>
            <w:tcW w:w="2410" w:type="dxa"/>
            <w:shd w:val="clear" w:color="auto" w:fill="auto"/>
          </w:tcPr>
          <w:p w14:paraId="69089DB5" w14:textId="77777777" w:rsidR="004634E2" w:rsidRPr="00A7585D" w:rsidRDefault="004634E2" w:rsidP="00670E1A">
            <w:pPr>
              <w:pStyle w:val="GPSDefinitionTerm"/>
            </w:pPr>
            <w:r w:rsidRPr="00A7585D">
              <w:t>"Call Off Contract Period"</w:t>
            </w:r>
          </w:p>
        </w:tc>
        <w:tc>
          <w:tcPr>
            <w:tcW w:w="5953" w:type="dxa"/>
            <w:shd w:val="clear" w:color="auto" w:fill="auto"/>
          </w:tcPr>
          <w:p w14:paraId="0A971E65" w14:textId="77777777" w:rsidR="004634E2" w:rsidRPr="00A7585D" w:rsidRDefault="004634E2" w:rsidP="009E77BF">
            <w:pPr>
              <w:pStyle w:val="GPsDefinition"/>
              <w:numPr>
                <w:ilvl w:val="0"/>
                <w:numId w:val="0"/>
              </w:numPr>
            </w:pPr>
            <w:r w:rsidRPr="00A7585D">
              <w:t xml:space="preserve">means the </w:t>
            </w:r>
            <w:r w:rsidR="006C0DAF" w:rsidRPr="00A7585D">
              <w:t>term of this Call Off Contract from the Call Off Commencement Date until the Call Off Expiry Date</w:t>
            </w:r>
            <w:r w:rsidR="001F7B7B" w:rsidRPr="00A7585D">
              <w:t>, which shall in no event exceed</w:t>
            </w:r>
            <w:r w:rsidR="00520DE5" w:rsidRPr="00A7585D">
              <w:t xml:space="preserve"> </w:t>
            </w:r>
            <w:r w:rsidR="006C0DAF" w:rsidRPr="00A7585D">
              <w:t xml:space="preserve">a maximum duration of </w:t>
            </w:r>
            <w:r w:rsidR="001F7B7B" w:rsidRPr="00A7585D">
              <w:rPr>
                <w:b/>
              </w:rPr>
              <w:t>[</w:t>
            </w:r>
            <w:r w:rsidR="002960BE" w:rsidRPr="00A7585D">
              <w:rPr>
                <w:b/>
              </w:rPr>
              <w:t>six</w:t>
            </w:r>
            <w:r w:rsidR="00520DE5" w:rsidRPr="00A7585D">
              <w:rPr>
                <w:b/>
              </w:rPr>
              <w:t xml:space="preserve"> (</w:t>
            </w:r>
            <w:r w:rsidR="002960BE" w:rsidRPr="00A7585D">
              <w:rPr>
                <w:b/>
              </w:rPr>
              <w:t>6</w:t>
            </w:r>
            <w:r w:rsidR="00520DE5" w:rsidRPr="00A7585D">
              <w:rPr>
                <w:b/>
              </w:rPr>
              <w:t>)</w:t>
            </w:r>
            <w:r w:rsidR="001F7B7B" w:rsidRPr="00A7585D">
              <w:rPr>
                <w:b/>
              </w:rPr>
              <w:t>]</w:t>
            </w:r>
            <w:r w:rsidR="003A440D" w:rsidRPr="00A7585D">
              <w:rPr>
                <w:b/>
              </w:rPr>
              <w:t xml:space="preserve"> </w:t>
            </w:r>
            <w:r w:rsidR="00520DE5" w:rsidRPr="00A7585D">
              <w:t>years</w:t>
            </w:r>
            <w:r w:rsidRPr="00A7585D">
              <w:t>;</w:t>
            </w:r>
            <w:r w:rsidR="001F7B7B" w:rsidRPr="00A7585D">
              <w:t xml:space="preserve"> </w:t>
            </w:r>
          </w:p>
        </w:tc>
      </w:tr>
      <w:tr w:rsidR="004634E2" w:rsidRPr="00A7585D" w14:paraId="01C0B2B1" w14:textId="77777777" w:rsidTr="002206B3">
        <w:trPr>
          <w:gridAfter w:val="1"/>
          <w:wAfter w:w="107" w:type="dxa"/>
        </w:trPr>
        <w:tc>
          <w:tcPr>
            <w:tcW w:w="2410" w:type="dxa"/>
            <w:shd w:val="clear" w:color="auto" w:fill="auto"/>
          </w:tcPr>
          <w:p w14:paraId="5AC343A7" w14:textId="77777777" w:rsidR="004634E2" w:rsidRPr="00A7585D" w:rsidRDefault="004634E2" w:rsidP="00670E1A">
            <w:pPr>
              <w:pStyle w:val="GPSDefinitionTerm"/>
            </w:pPr>
            <w:r w:rsidRPr="00A7585D">
              <w:t>"Call Off Contract Year"</w:t>
            </w:r>
          </w:p>
        </w:tc>
        <w:tc>
          <w:tcPr>
            <w:tcW w:w="5953" w:type="dxa"/>
            <w:shd w:val="clear" w:color="auto" w:fill="auto"/>
          </w:tcPr>
          <w:p w14:paraId="100743CC" w14:textId="77777777" w:rsidR="004634E2" w:rsidRPr="00A7585D" w:rsidRDefault="004634E2" w:rsidP="003766B5">
            <w:pPr>
              <w:pStyle w:val="GPsDefinition"/>
            </w:pPr>
            <w:r w:rsidRPr="00A7585D">
              <w:t>means a consecutive period of twelve (12) Months commencing on the Call Off Commencement Date or each anniversary thereof;</w:t>
            </w:r>
          </w:p>
        </w:tc>
      </w:tr>
      <w:tr w:rsidR="002E6D7F" w:rsidRPr="00A7585D" w14:paraId="1FE729B5" w14:textId="77777777" w:rsidTr="002206B3">
        <w:trPr>
          <w:gridAfter w:val="1"/>
          <w:wAfter w:w="107" w:type="dxa"/>
        </w:trPr>
        <w:tc>
          <w:tcPr>
            <w:tcW w:w="2410" w:type="dxa"/>
            <w:shd w:val="clear" w:color="auto" w:fill="auto"/>
          </w:tcPr>
          <w:p w14:paraId="5893F203" w14:textId="77777777" w:rsidR="002E6D7F" w:rsidRPr="00A7585D" w:rsidRDefault="00913E06" w:rsidP="00670E1A">
            <w:pPr>
              <w:pStyle w:val="GPSDefinitionTerm"/>
            </w:pPr>
            <w:r w:rsidRPr="00A7585D">
              <w:t>"</w:t>
            </w:r>
            <w:r w:rsidR="002E6D7F" w:rsidRPr="00A7585D">
              <w:t>Call Off Expiry Date"</w:t>
            </w:r>
          </w:p>
        </w:tc>
        <w:tc>
          <w:tcPr>
            <w:tcW w:w="5953" w:type="dxa"/>
            <w:shd w:val="clear" w:color="auto" w:fill="auto"/>
          </w:tcPr>
          <w:p w14:paraId="3EB84265" w14:textId="77777777" w:rsidR="002E6D7F" w:rsidRPr="00A7585D" w:rsidRDefault="002E6D7F" w:rsidP="009B182D">
            <w:pPr>
              <w:pStyle w:val="GPsDefinition"/>
            </w:pPr>
            <w:r w:rsidRPr="00A7585D">
              <w:t xml:space="preserve">means: </w:t>
            </w:r>
          </w:p>
          <w:p w14:paraId="3DD7FD59" w14:textId="77777777" w:rsidR="002E6D7F" w:rsidRPr="00A7585D" w:rsidRDefault="002E6D7F" w:rsidP="00670E1A">
            <w:pPr>
              <w:pStyle w:val="GPSDefinitionL2"/>
            </w:pPr>
            <w:r w:rsidRPr="00A7585D">
              <w:t>the end date of the Call Off Initial Period or any Call Off Extension Period; or</w:t>
            </w:r>
          </w:p>
          <w:p w14:paraId="221F2550" w14:textId="77777777" w:rsidR="002E6D7F" w:rsidRPr="00A7585D" w:rsidRDefault="002E6D7F" w:rsidP="00670E1A">
            <w:pPr>
              <w:pStyle w:val="GPSDefinitionL2"/>
            </w:pPr>
            <w:r w:rsidRPr="00A7585D">
              <w:t xml:space="preserve">if </w:t>
            </w:r>
            <w:r w:rsidR="006640D6" w:rsidRPr="00A7585D">
              <w:t>this Call Off Contract</w:t>
            </w:r>
            <w:r w:rsidRPr="00A7585D">
              <w:t xml:space="preserve"> is terminated before the date specified in (a) above, the earlier date of termination of this Call Off Contract; </w:t>
            </w:r>
          </w:p>
        </w:tc>
      </w:tr>
      <w:tr w:rsidR="00BD2F99" w:rsidRPr="00A7585D" w14:paraId="0C20D967" w14:textId="77777777" w:rsidTr="002206B3">
        <w:trPr>
          <w:gridAfter w:val="1"/>
          <w:wAfter w:w="107" w:type="dxa"/>
        </w:trPr>
        <w:tc>
          <w:tcPr>
            <w:tcW w:w="2410" w:type="dxa"/>
            <w:shd w:val="clear" w:color="auto" w:fill="auto"/>
          </w:tcPr>
          <w:p w14:paraId="0237CEB6" w14:textId="77777777" w:rsidR="00184275" w:rsidRPr="00A7585D" w:rsidRDefault="00913E06" w:rsidP="00670E1A">
            <w:pPr>
              <w:pStyle w:val="GPSDefinitionTerm"/>
            </w:pPr>
            <w:r w:rsidRPr="00A7585D">
              <w:t>"</w:t>
            </w:r>
            <w:r w:rsidR="00DA2E81" w:rsidRPr="00A7585D">
              <w:t>Call Off Extension Period</w:t>
            </w:r>
            <w:r w:rsidRPr="00A7585D">
              <w:t>"</w:t>
            </w:r>
          </w:p>
        </w:tc>
        <w:tc>
          <w:tcPr>
            <w:tcW w:w="5953" w:type="dxa"/>
            <w:shd w:val="clear" w:color="auto" w:fill="auto"/>
          </w:tcPr>
          <w:p w14:paraId="3201DA4F" w14:textId="77777777" w:rsidR="003A440D" w:rsidRPr="00A7585D" w:rsidRDefault="00913E06" w:rsidP="0042716C">
            <w:pPr>
              <w:pStyle w:val="GPsDefinition"/>
            </w:pPr>
            <w:r w:rsidRPr="00A7585D">
              <w:t xml:space="preserve">means </w:t>
            </w:r>
            <w:r w:rsidR="003A440D" w:rsidRPr="00A7585D">
              <w:t xml:space="preserve">the </w:t>
            </w:r>
            <w:r w:rsidR="00DA2E81" w:rsidRPr="00A7585D">
              <w:t>extension term of this Call Off Contract from the end date of the Call Off Initial Period to the end date of the extension period stated in the Order Form;</w:t>
            </w:r>
          </w:p>
        </w:tc>
      </w:tr>
      <w:tr w:rsidR="003766B5" w:rsidRPr="00A7585D" w14:paraId="1F9E3BFE" w14:textId="77777777" w:rsidTr="002206B3">
        <w:trPr>
          <w:gridAfter w:val="1"/>
          <w:wAfter w:w="107" w:type="dxa"/>
        </w:trPr>
        <w:tc>
          <w:tcPr>
            <w:tcW w:w="2410" w:type="dxa"/>
            <w:shd w:val="clear" w:color="auto" w:fill="auto"/>
          </w:tcPr>
          <w:p w14:paraId="63410095" w14:textId="77777777" w:rsidR="003766B5" w:rsidRPr="00A7585D" w:rsidRDefault="00863962" w:rsidP="00670E1A">
            <w:pPr>
              <w:pStyle w:val="GPSDefinitionTerm"/>
            </w:pPr>
            <w:r w:rsidRPr="00A7585D">
              <w:t>"Call Off Guarantee"</w:t>
            </w:r>
          </w:p>
        </w:tc>
        <w:tc>
          <w:tcPr>
            <w:tcW w:w="5953" w:type="dxa"/>
            <w:shd w:val="clear" w:color="auto" w:fill="auto"/>
          </w:tcPr>
          <w:p w14:paraId="4FC04EDC" w14:textId="77777777" w:rsidR="003766B5" w:rsidRPr="00A7585D" w:rsidRDefault="00863962" w:rsidP="00D96094">
            <w:pPr>
              <w:pStyle w:val="GPsDefinition"/>
            </w:pPr>
            <w:r w:rsidRPr="00A7585D">
              <w:t xml:space="preserve">means a deed of guarantee </w:t>
            </w:r>
            <w:r w:rsidR="00D96094" w:rsidRPr="00A7585D">
              <w:t xml:space="preserve">that may be required under this Call Off Contract </w:t>
            </w:r>
            <w:r w:rsidRPr="00A7585D">
              <w:t>in favour of the Customer in the form set out in Framework Schedule 13 (Guarantee) granted pursuant to Clause 7 (Call Off Guarantee);</w:t>
            </w:r>
          </w:p>
        </w:tc>
      </w:tr>
      <w:tr w:rsidR="00BD2F99" w:rsidRPr="00A7585D" w14:paraId="6789F127" w14:textId="77777777" w:rsidTr="002206B3">
        <w:trPr>
          <w:gridAfter w:val="1"/>
          <w:wAfter w:w="107" w:type="dxa"/>
        </w:trPr>
        <w:tc>
          <w:tcPr>
            <w:tcW w:w="2410" w:type="dxa"/>
            <w:shd w:val="clear" w:color="auto" w:fill="auto"/>
          </w:tcPr>
          <w:p w14:paraId="14705299" w14:textId="77777777" w:rsidR="00184275" w:rsidRPr="00A7585D" w:rsidRDefault="00863962" w:rsidP="00670E1A">
            <w:pPr>
              <w:pStyle w:val="GPSDefinitionTerm"/>
            </w:pPr>
            <w:r w:rsidRPr="00A7585D">
              <w:t>["Call Off Guarantor"</w:t>
            </w:r>
          </w:p>
        </w:tc>
        <w:tc>
          <w:tcPr>
            <w:tcW w:w="5953" w:type="dxa"/>
            <w:shd w:val="clear" w:color="auto" w:fill="auto"/>
          </w:tcPr>
          <w:p w14:paraId="341D6A76" w14:textId="77777777" w:rsidR="00375CB5" w:rsidRPr="00A7585D" w:rsidRDefault="00863962" w:rsidP="00D96094">
            <w:pPr>
              <w:pStyle w:val="GPsDefinition"/>
            </w:pPr>
            <w:r w:rsidRPr="00A7585D">
              <w:t>means the person</w:t>
            </w:r>
            <w:r w:rsidR="00D96094" w:rsidRPr="00A7585D">
              <w:t>, in the event that a Call Off Guarantee is required under this Call Off Contract,</w:t>
            </w:r>
            <w:r w:rsidRPr="00A7585D">
              <w:t xml:space="preserve"> acceptable to the Customer to give a Call Off Guarantee;</w:t>
            </w:r>
          </w:p>
        </w:tc>
      </w:tr>
      <w:tr w:rsidR="00BD2F99" w:rsidRPr="00A7585D" w14:paraId="1EC503FF" w14:textId="77777777" w:rsidTr="002206B3">
        <w:trPr>
          <w:gridAfter w:val="1"/>
          <w:wAfter w:w="107" w:type="dxa"/>
        </w:trPr>
        <w:tc>
          <w:tcPr>
            <w:tcW w:w="2410" w:type="dxa"/>
            <w:shd w:val="clear" w:color="auto" w:fill="auto"/>
          </w:tcPr>
          <w:p w14:paraId="31F55F87" w14:textId="77777777" w:rsidR="00DA2E81" w:rsidRPr="00A7585D" w:rsidRDefault="00913E06" w:rsidP="00670E1A">
            <w:pPr>
              <w:pStyle w:val="GPSDefinitionTerm"/>
            </w:pPr>
            <w:r w:rsidRPr="00A7585D">
              <w:t>"</w:t>
            </w:r>
            <w:r w:rsidR="00DA2E81" w:rsidRPr="00A7585D">
              <w:t>Call Off Initial Period</w:t>
            </w:r>
            <w:r w:rsidRPr="00A7585D">
              <w:t>"</w:t>
            </w:r>
          </w:p>
        </w:tc>
        <w:tc>
          <w:tcPr>
            <w:tcW w:w="5953" w:type="dxa"/>
            <w:shd w:val="clear" w:color="auto" w:fill="auto"/>
          </w:tcPr>
          <w:p w14:paraId="2D5E8946" w14:textId="77777777" w:rsidR="00DA2E81" w:rsidRPr="00A7585D" w:rsidRDefault="00913E06" w:rsidP="0042716C">
            <w:pPr>
              <w:pStyle w:val="GPsDefinition"/>
            </w:pPr>
            <w:r w:rsidRPr="00A7585D">
              <w:t xml:space="preserve">means </w:t>
            </w:r>
            <w:r w:rsidR="00DA2E81" w:rsidRPr="00A7585D">
              <w:t xml:space="preserve">the initial term of this Call Off Contract from the Call Off Commencement Date to the end date of the initial term stated in the Order Form; </w:t>
            </w:r>
          </w:p>
        </w:tc>
      </w:tr>
      <w:tr w:rsidR="00BD2F99" w:rsidRPr="00A7585D" w14:paraId="4A662F40" w14:textId="77777777" w:rsidTr="002206B3">
        <w:trPr>
          <w:gridAfter w:val="1"/>
          <w:wAfter w:w="107" w:type="dxa"/>
        </w:trPr>
        <w:tc>
          <w:tcPr>
            <w:tcW w:w="2410" w:type="dxa"/>
            <w:shd w:val="clear" w:color="auto" w:fill="auto"/>
          </w:tcPr>
          <w:p w14:paraId="0736FEA5" w14:textId="77777777" w:rsidR="00184275" w:rsidRPr="00A7585D" w:rsidRDefault="00913E06" w:rsidP="00670E1A">
            <w:pPr>
              <w:pStyle w:val="GPSDefinitionTerm"/>
            </w:pPr>
            <w:r w:rsidRPr="00A7585D">
              <w:t>"</w:t>
            </w:r>
            <w:r w:rsidR="00BD2F99" w:rsidRPr="00A7585D">
              <w:t>Call Off Schedule</w:t>
            </w:r>
            <w:r w:rsidRPr="00A7585D">
              <w:t>"</w:t>
            </w:r>
          </w:p>
        </w:tc>
        <w:tc>
          <w:tcPr>
            <w:tcW w:w="5953" w:type="dxa"/>
            <w:shd w:val="clear" w:color="auto" w:fill="auto"/>
          </w:tcPr>
          <w:p w14:paraId="63D3AB79" w14:textId="77777777" w:rsidR="00375CB5" w:rsidRPr="00A7585D" w:rsidRDefault="00C83EE6" w:rsidP="003766B5">
            <w:pPr>
              <w:pStyle w:val="GPsDefinition"/>
            </w:pPr>
            <w:r w:rsidRPr="00A7585D">
              <w:t xml:space="preserve">means </w:t>
            </w:r>
            <w:r w:rsidR="00BB6EA3" w:rsidRPr="00A7585D">
              <w:t>a</w:t>
            </w:r>
            <w:r w:rsidRPr="00A7585D">
              <w:t xml:space="preserve"> schedule to this Call Off Contract;</w:t>
            </w:r>
          </w:p>
        </w:tc>
      </w:tr>
      <w:tr w:rsidR="00BD2F99" w:rsidRPr="00A7585D" w14:paraId="39A0A8F1" w14:textId="77777777" w:rsidTr="002206B3">
        <w:trPr>
          <w:gridAfter w:val="1"/>
          <w:wAfter w:w="107" w:type="dxa"/>
        </w:trPr>
        <w:tc>
          <w:tcPr>
            <w:tcW w:w="2410" w:type="dxa"/>
            <w:shd w:val="clear" w:color="auto" w:fill="auto"/>
          </w:tcPr>
          <w:p w14:paraId="4D2F927A" w14:textId="77777777" w:rsidR="007F1A47" w:rsidRPr="00A7585D" w:rsidRDefault="00BD2F99" w:rsidP="00670E1A">
            <w:pPr>
              <w:pStyle w:val="GPSDefinitionTerm"/>
            </w:pPr>
            <w:r w:rsidRPr="00A7585D">
              <w:t>"</w:t>
            </w:r>
            <w:r w:rsidR="001F582E" w:rsidRPr="00A7585D">
              <w:t>Call Off</w:t>
            </w:r>
            <w:r w:rsidRPr="00A7585D">
              <w:t xml:space="preserve"> Terms"</w:t>
            </w:r>
          </w:p>
        </w:tc>
        <w:tc>
          <w:tcPr>
            <w:tcW w:w="5953" w:type="dxa"/>
            <w:shd w:val="clear" w:color="auto" w:fill="auto"/>
          </w:tcPr>
          <w:p w14:paraId="35131F33" w14:textId="77777777" w:rsidR="007F1A47" w:rsidRPr="00A7585D" w:rsidRDefault="00C83EE6" w:rsidP="003766B5">
            <w:pPr>
              <w:pStyle w:val="GPsDefinition"/>
            </w:pPr>
            <w:r w:rsidRPr="00A7585D">
              <w:t xml:space="preserve">means these terms and conditions entered by the Parties (excluding the Order Form) in respect of the provision of the </w:t>
            </w:r>
            <w:r w:rsidR="00240143" w:rsidRPr="00A7585D">
              <w:t xml:space="preserve">Goods and/or </w:t>
            </w:r>
            <w:r w:rsidR="00653715" w:rsidRPr="00A7585D">
              <w:t>Services</w:t>
            </w:r>
            <w:r w:rsidRPr="00A7585D">
              <w:t>, together with the Call Off Schedules hereto;</w:t>
            </w:r>
          </w:p>
        </w:tc>
      </w:tr>
      <w:tr w:rsidR="00B21F04" w:rsidRPr="00A7585D" w14:paraId="5D6E7797" w14:textId="77777777" w:rsidTr="002206B3">
        <w:trPr>
          <w:gridAfter w:val="1"/>
          <w:wAfter w:w="107" w:type="dxa"/>
        </w:trPr>
        <w:tc>
          <w:tcPr>
            <w:tcW w:w="2410" w:type="dxa"/>
            <w:shd w:val="clear" w:color="auto" w:fill="auto"/>
          </w:tcPr>
          <w:p w14:paraId="637DEEFB" w14:textId="77777777" w:rsidR="00B21F04" w:rsidRPr="00A7585D" w:rsidRDefault="00913E06" w:rsidP="00670E1A">
            <w:pPr>
              <w:pStyle w:val="GPSDefinitionTerm"/>
            </w:pPr>
            <w:r w:rsidRPr="00A7585D">
              <w:t>"</w:t>
            </w:r>
            <w:r w:rsidR="00B21F04" w:rsidRPr="00A7585D">
              <w:t>Central Government Body</w:t>
            </w:r>
            <w:r w:rsidRPr="00A7585D">
              <w:t>"</w:t>
            </w:r>
          </w:p>
        </w:tc>
        <w:tc>
          <w:tcPr>
            <w:tcW w:w="5953" w:type="dxa"/>
            <w:shd w:val="clear" w:color="auto" w:fill="auto"/>
          </w:tcPr>
          <w:p w14:paraId="7145ED52" w14:textId="77777777" w:rsidR="00B21F04" w:rsidRPr="00A7585D" w:rsidRDefault="00B21F04" w:rsidP="003766B5">
            <w:pPr>
              <w:pStyle w:val="GPsDefinition"/>
            </w:pPr>
            <w:r w:rsidRPr="00A7585D">
              <w:t>means a body listed in one of the following sub-categories of the Central Government classification of the Public Sector Classification Guide, as published and amended from time to time by the Office for National Statistics:</w:t>
            </w:r>
          </w:p>
          <w:p w14:paraId="22AE5056" w14:textId="77777777" w:rsidR="00B21F04" w:rsidRPr="00A7585D" w:rsidRDefault="00B21F04" w:rsidP="00670E1A">
            <w:pPr>
              <w:pStyle w:val="GPSDefinitionL2"/>
            </w:pPr>
            <w:r w:rsidRPr="00A7585D">
              <w:t>Government Department;</w:t>
            </w:r>
          </w:p>
          <w:p w14:paraId="144CBC4D" w14:textId="77777777" w:rsidR="00B21F04" w:rsidRPr="00A7585D" w:rsidRDefault="00B21F04" w:rsidP="00670E1A">
            <w:pPr>
              <w:pStyle w:val="GPSDefinitionL2"/>
            </w:pPr>
            <w:r w:rsidRPr="00A7585D">
              <w:t>Non-Departmental Public Body or Assembly Sponsored Public Body (advisory, executive, or tribunal);</w:t>
            </w:r>
          </w:p>
          <w:p w14:paraId="5EE08D45" w14:textId="77777777" w:rsidR="00B21F04" w:rsidRPr="00A7585D" w:rsidRDefault="00B21F04" w:rsidP="00670E1A">
            <w:pPr>
              <w:pStyle w:val="GPSDefinitionL2"/>
            </w:pPr>
            <w:r w:rsidRPr="00A7585D">
              <w:t>Non-Ministerial Department; or</w:t>
            </w:r>
          </w:p>
          <w:p w14:paraId="67986BDA" w14:textId="77777777" w:rsidR="00B21F04" w:rsidRPr="00A7585D" w:rsidRDefault="00B21F04" w:rsidP="00670E1A">
            <w:pPr>
              <w:pStyle w:val="GPSDefinitionL2"/>
            </w:pPr>
            <w:r w:rsidRPr="00A7585D">
              <w:t>Executive Agency;</w:t>
            </w:r>
          </w:p>
        </w:tc>
      </w:tr>
      <w:tr w:rsidR="00BD2F99" w:rsidRPr="00A7585D" w14:paraId="23B4FCDA" w14:textId="77777777" w:rsidTr="002206B3">
        <w:trPr>
          <w:gridAfter w:val="1"/>
          <w:wAfter w:w="107" w:type="dxa"/>
        </w:trPr>
        <w:tc>
          <w:tcPr>
            <w:tcW w:w="2410" w:type="dxa"/>
            <w:shd w:val="clear" w:color="auto" w:fill="auto"/>
          </w:tcPr>
          <w:p w14:paraId="71EEBD2F" w14:textId="77777777" w:rsidR="00184275" w:rsidRPr="00A7585D" w:rsidRDefault="00BD2F99" w:rsidP="00670E1A">
            <w:pPr>
              <w:pStyle w:val="GPSDefinitionTerm"/>
            </w:pPr>
            <w:r w:rsidRPr="00A7585D">
              <w:t>"Change in Law"</w:t>
            </w:r>
          </w:p>
        </w:tc>
        <w:tc>
          <w:tcPr>
            <w:tcW w:w="5953" w:type="dxa"/>
            <w:shd w:val="clear" w:color="auto" w:fill="auto"/>
          </w:tcPr>
          <w:p w14:paraId="6EDCB267" w14:textId="77777777" w:rsidR="00375CB5" w:rsidRPr="00A7585D" w:rsidRDefault="00C83EE6" w:rsidP="003766B5">
            <w:pPr>
              <w:pStyle w:val="GPsDefinition"/>
            </w:pPr>
            <w:r w:rsidRPr="00A7585D">
              <w:t xml:space="preserve">means any change in Law which impacts on the supply of the </w:t>
            </w:r>
            <w:r w:rsidR="00BD4CA2" w:rsidRPr="00A7585D">
              <w:t xml:space="preserve">Goods and/or Services </w:t>
            </w:r>
            <w:r w:rsidRPr="00A7585D">
              <w:t xml:space="preserve">and performance of the </w:t>
            </w:r>
            <w:r w:rsidR="001F582E" w:rsidRPr="00A7585D">
              <w:t>Call Off</w:t>
            </w:r>
            <w:r w:rsidRPr="00A7585D">
              <w:t xml:space="preserve"> Terms which comes into force after the Call Off Commencement Date;</w:t>
            </w:r>
          </w:p>
        </w:tc>
      </w:tr>
      <w:tr w:rsidR="00BD2F99" w:rsidRPr="00A7585D" w14:paraId="12960FE3" w14:textId="77777777" w:rsidTr="002206B3">
        <w:trPr>
          <w:gridAfter w:val="1"/>
          <w:wAfter w:w="107" w:type="dxa"/>
        </w:trPr>
        <w:tc>
          <w:tcPr>
            <w:tcW w:w="2410" w:type="dxa"/>
            <w:shd w:val="clear" w:color="auto" w:fill="auto"/>
          </w:tcPr>
          <w:p w14:paraId="7154EC2B" w14:textId="77777777" w:rsidR="00184275" w:rsidRPr="00A7585D" w:rsidRDefault="00BD2F99" w:rsidP="00670E1A">
            <w:pPr>
              <w:pStyle w:val="GPSDefinitionTerm"/>
            </w:pPr>
            <w:r w:rsidRPr="00A7585D">
              <w:t>"Change of Control"</w:t>
            </w:r>
          </w:p>
        </w:tc>
        <w:tc>
          <w:tcPr>
            <w:tcW w:w="5953" w:type="dxa"/>
            <w:shd w:val="clear" w:color="auto" w:fill="auto"/>
          </w:tcPr>
          <w:p w14:paraId="61F51791" w14:textId="77777777" w:rsidR="00375CB5" w:rsidRPr="00A7585D" w:rsidRDefault="00C83EE6" w:rsidP="003766B5">
            <w:pPr>
              <w:pStyle w:val="GPsDefinition"/>
            </w:pPr>
            <w:r w:rsidRPr="00A7585D">
              <w:t>means a change of control within the meaning of Section 450 of the Corporation Tax Act 2010;</w:t>
            </w:r>
          </w:p>
        </w:tc>
      </w:tr>
      <w:tr w:rsidR="00BD2F99" w:rsidRPr="00A7585D" w14:paraId="00CD60C7" w14:textId="77777777" w:rsidTr="002206B3">
        <w:trPr>
          <w:gridAfter w:val="1"/>
          <w:wAfter w:w="107" w:type="dxa"/>
        </w:trPr>
        <w:tc>
          <w:tcPr>
            <w:tcW w:w="2410" w:type="dxa"/>
            <w:shd w:val="clear" w:color="auto" w:fill="auto"/>
          </w:tcPr>
          <w:p w14:paraId="21EC34C2" w14:textId="77777777" w:rsidR="00184275" w:rsidRPr="00A7585D" w:rsidRDefault="00913E06" w:rsidP="00670E1A">
            <w:pPr>
              <w:pStyle w:val="GPSDefinitionTerm"/>
            </w:pPr>
            <w:r w:rsidRPr="00A7585D">
              <w:t>"</w:t>
            </w:r>
            <w:r w:rsidR="00BD2F99" w:rsidRPr="00A7585D">
              <w:t>Charges</w:t>
            </w:r>
            <w:r w:rsidRPr="00A7585D">
              <w:t>"</w:t>
            </w:r>
          </w:p>
        </w:tc>
        <w:tc>
          <w:tcPr>
            <w:tcW w:w="5953" w:type="dxa"/>
            <w:shd w:val="clear" w:color="auto" w:fill="auto"/>
          </w:tcPr>
          <w:p w14:paraId="7DB0C047" w14:textId="77777777" w:rsidR="00375CB5" w:rsidRPr="00A7585D" w:rsidRDefault="00C83EE6" w:rsidP="003766B5">
            <w:pPr>
              <w:pStyle w:val="GPsDefinition"/>
            </w:pPr>
            <w:r w:rsidRPr="00A7585D">
              <w:t xml:space="preserve">means the charges raised under or in connection with a </w:t>
            </w:r>
            <w:r w:rsidR="001F582E" w:rsidRPr="00A7585D">
              <w:t>Call Off</w:t>
            </w:r>
            <w:r w:rsidRPr="00A7585D">
              <w:t xml:space="preserve"> Agreement from time to time, which Charges shall be calculated in a manner which is consistent with the Charging Structure;</w:t>
            </w:r>
          </w:p>
        </w:tc>
      </w:tr>
      <w:tr w:rsidR="00BD2F99" w:rsidRPr="00A7585D" w14:paraId="21AAFA54" w14:textId="77777777" w:rsidTr="002206B3">
        <w:trPr>
          <w:gridAfter w:val="1"/>
          <w:wAfter w:w="107" w:type="dxa"/>
        </w:trPr>
        <w:tc>
          <w:tcPr>
            <w:tcW w:w="2410" w:type="dxa"/>
            <w:shd w:val="clear" w:color="auto" w:fill="auto"/>
          </w:tcPr>
          <w:p w14:paraId="620664DE" w14:textId="77777777" w:rsidR="00184275" w:rsidRPr="00A7585D" w:rsidRDefault="00913E06" w:rsidP="00670E1A">
            <w:pPr>
              <w:pStyle w:val="GPSDefinitionTerm"/>
            </w:pPr>
            <w:r w:rsidRPr="00A7585D">
              <w:t>"</w:t>
            </w:r>
            <w:r w:rsidR="00BD2F99" w:rsidRPr="00A7585D">
              <w:t>Charging Structure</w:t>
            </w:r>
            <w:r w:rsidRPr="00A7585D">
              <w:t>"</w:t>
            </w:r>
          </w:p>
        </w:tc>
        <w:tc>
          <w:tcPr>
            <w:tcW w:w="5953" w:type="dxa"/>
            <w:shd w:val="clear" w:color="auto" w:fill="auto"/>
          </w:tcPr>
          <w:p w14:paraId="2A5889CB" w14:textId="77777777" w:rsidR="00375CB5" w:rsidRPr="00A7585D" w:rsidRDefault="00C83EE6" w:rsidP="00795C86">
            <w:pPr>
              <w:pStyle w:val="GPsDefinition"/>
            </w:pPr>
            <w:r w:rsidRPr="00A7585D">
              <w:t xml:space="preserve">means the structure to be used in the establishment of the charging model which is applicable to each </w:t>
            </w:r>
            <w:r w:rsidR="001F582E" w:rsidRPr="00A7585D">
              <w:t>Call Off</w:t>
            </w:r>
            <w:r w:rsidRPr="00A7585D">
              <w:t xml:space="preserve">  Agreement, which structure is set out in Framework Schedule 3 (</w:t>
            </w:r>
            <w:r w:rsidR="00795C86" w:rsidRPr="00A7585D">
              <w:t>Framework Prices and Charging Structure</w:t>
            </w:r>
            <w:r w:rsidRPr="00A7585D">
              <w:t>);</w:t>
            </w:r>
          </w:p>
        </w:tc>
      </w:tr>
      <w:tr w:rsidR="00BD2F99" w:rsidRPr="00A7585D" w14:paraId="14BBA488" w14:textId="77777777" w:rsidTr="002206B3">
        <w:trPr>
          <w:gridAfter w:val="1"/>
          <w:wAfter w:w="107" w:type="dxa"/>
        </w:trPr>
        <w:tc>
          <w:tcPr>
            <w:tcW w:w="2410" w:type="dxa"/>
            <w:shd w:val="clear" w:color="auto" w:fill="auto"/>
          </w:tcPr>
          <w:p w14:paraId="37522A3B" w14:textId="77777777" w:rsidR="00184275" w:rsidRPr="00A7585D" w:rsidRDefault="00BD2F99" w:rsidP="00670E1A">
            <w:pPr>
              <w:pStyle w:val="GPSDefinitionTerm"/>
            </w:pPr>
            <w:r w:rsidRPr="00A7585D">
              <w:t>"Commercially Sensitive Information"</w:t>
            </w:r>
          </w:p>
        </w:tc>
        <w:tc>
          <w:tcPr>
            <w:tcW w:w="5953" w:type="dxa"/>
            <w:shd w:val="clear" w:color="auto" w:fill="auto"/>
          </w:tcPr>
          <w:p w14:paraId="662AD85F" w14:textId="77777777" w:rsidR="00375CB5" w:rsidRPr="00A7585D" w:rsidRDefault="00C83EE6" w:rsidP="003766B5">
            <w:pPr>
              <w:pStyle w:val="GPsDefinition"/>
            </w:pPr>
            <w:r w:rsidRPr="00A7585D">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A7585D" w14:paraId="21780F74" w14:textId="77777777" w:rsidTr="002206B3">
        <w:trPr>
          <w:gridAfter w:val="1"/>
          <w:wAfter w:w="107" w:type="dxa"/>
        </w:trPr>
        <w:tc>
          <w:tcPr>
            <w:tcW w:w="2410" w:type="dxa"/>
            <w:shd w:val="clear" w:color="auto" w:fill="auto"/>
          </w:tcPr>
          <w:p w14:paraId="7DA3BE15" w14:textId="77777777" w:rsidR="00C4791B" w:rsidRPr="00A7585D" w:rsidRDefault="00913E06" w:rsidP="00670E1A">
            <w:pPr>
              <w:pStyle w:val="GPSDefinitionTerm"/>
            </w:pPr>
            <w:r w:rsidRPr="00A7585D">
              <w:t>"</w:t>
            </w:r>
            <w:r w:rsidR="00BD2F99" w:rsidRPr="00A7585D">
              <w:t>Comparable Supply</w:t>
            </w:r>
            <w:r w:rsidRPr="00A7585D">
              <w:t>"</w:t>
            </w:r>
          </w:p>
        </w:tc>
        <w:tc>
          <w:tcPr>
            <w:tcW w:w="5953" w:type="dxa"/>
            <w:shd w:val="clear" w:color="auto" w:fill="auto"/>
          </w:tcPr>
          <w:p w14:paraId="0DC0332D" w14:textId="77777777" w:rsidR="00C4791B" w:rsidRPr="00A7585D" w:rsidRDefault="00C83EE6" w:rsidP="003766B5">
            <w:pPr>
              <w:pStyle w:val="GPsDefinition"/>
            </w:pPr>
            <w:r w:rsidRPr="00A7585D">
              <w:t xml:space="preserve">means the supply of </w:t>
            </w:r>
            <w:r w:rsidR="00BD4CA2" w:rsidRPr="00A7585D">
              <w:t xml:space="preserve">Goods and/or Services </w:t>
            </w:r>
            <w:r w:rsidRPr="00A7585D">
              <w:t xml:space="preserve">to another customer of the Supplier that are the same or similar to the </w:t>
            </w:r>
            <w:r w:rsidR="00240143" w:rsidRPr="00A7585D">
              <w:t xml:space="preserve">Goods and/or </w:t>
            </w:r>
            <w:r w:rsidR="00653715" w:rsidRPr="00A7585D">
              <w:t>Services</w:t>
            </w:r>
            <w:r w:rsidRPr="00A7585D">
              <w:t>;</w:t>
            </w:r>
          </w:p>
        </w:tc>
      </w:tr>
      <w:tr w:rsidR="003766B5" w:rsidRPr="00A7585D" w14:paraId="15D98CF6" w14:textId="77777777" w:rsidTr="002206B3">
        <w:trPr>
          <w:gridAfter w:val="1"/>
          <w:wAfter w:w="107" w:type="dxa"/>
        </w:trPr>
        <w:tc>
          <w:tcPr>
            <w:tcW w:w="2410" w:type="dxa"/>
            <w:shd w:val="clear" w:color="auto" w:fill="auto"/>
          </w:tcPr>
          <w:p w14:paraId="15F5A145" w14:textId="77777777" w:rsidR="003766B5" w:rsidRPr="00A7585D" w:rsidRDefault="003766B5" w:rsidP="00670E1A">
            <w:pPr>
              <w:pStyle w:val="GPSDefinitionTerm"/>
            </w:pPr>
            <w:r w:rsidRPr="00A7585D">
              <w:t>“Compensation for Critical Service Level Failure”</w:t>
            </w:r>
          </w:p>
        </w:tc>
        <w:tc>
          <w:tcPr>
            <w:tcW w:w="5953" w:type="dxa"/>
            <w:shd w:val="clear" w:color="auto" w:fill="auto"/>
          </w:tcPr>
          <w:p w14:paraId="0B389C87" w14:textId="77777777" w:rsidR="003766B5" w:rsidRPr="00A7585D" w:rsidRDefault="003766B5" w:rsidP="002876DA">
            <w:pPr>
              <w:pStyle w:val="GPsDefinition"/>
            </w:pPr>
            <w:r w:rsidRPr="00A7585D">
              <w:t xml:space="preserve">has the meaning given to it in Clause </w:t>
            </w:r>
            <w:r w:rsidR="003727CE" w:rsidRPr="00A7585D">
              <w:fldChar w:fldCharType="begin"/>
            </w:r>
            <w:r w:rsidRPr="00A7585D">
              <w:instrText xml:space="preserve"> REF _Ref361656595 \r \h </w:instrText>
            </w:r>
            <w:r w:rsidR="00590C9E" w:rsidRPr="00A7585D">
              <w:instrText xml:space="preserve"> \* MERGEFORMAT </w:instrText>
            </w:r>
            <w:r w:rsidR="003727CE" w:rsidRPr="00A7585D">
              <w:fldChar w:fldCharType="separate"/>
            </w:r>
            <w:r w:rsidR="00860551" w:rsidRPr="00A7585D">
              <w:t>14.1.2</w:t>
            </w:r>
            <w:r w:rsidR="003727CE" w:rsidRPr="00A7585D">
              <w:fldChar w:fldCharType="end"/>
            </w:r>
            <w:r w:rsidRPr="00A7585D">
              <w:t xml:space="preserve"> (Critical Service Level Failure); </w:t>
            </w:r>
          </w:p>
        </w:tc>
      </w:tr>
      <w:tr w:rsidR="00BD2F99" w:rsidRPr="00A7585D" w14:paraId="06CF7380" w14:textId="77777777" w:rsidTr="002206B3">
        <w:trPr>
          <w:gridAfter w:val="1"/>
          <w:wAfter w:w="107" w:type="dxa"/>
        </w:trPr>
        <w:tc>
          <w:tcPr>
            <w:tcW w:w="2410" w:type="dxa"/>
            <w:shd w:val="clear" w:color="auto" w:fill="auto"/>
          </w:tcPr>
          <w:p w14:paraId="56016965" w14:textId="77777777" w:rsidR="00184275" w:rsidRPr="00A7585D" w:rsidRDefault="00BD2F99" w:rsidP="00670E1A">
            <w:pPr>
              <w:pStyle w:val="GPSDefinitionTerm"/>
            </w:pPr>
            <w:r w:rsidRPr="00A7585D">
              <w:t xml:space="preserve">"Confidential Information" </w:t>
            </w:r>
          </w:p>
        </w:tc>
        <w:tc>
          <w:tcPr>
            <w:tcW w:w="5953" w:type="dxa"/>
            <w:shd w:val="clear" w:color="auto" w:fill="auto"/>
          </w:tcPr>
          <w:p w14:paraId="0F353218" w14:textId="77777777" w:rsidR="00375CB5" w:rsidRPr="00A7585D" w:rsidRDefault="00C83EE6" w:rsidP="003766B5">
            <w:pPr>
              <w:pStyle w:val="GPsDefinition"/>
            </w:pPr>
            <w:r w:rsidRPr="00A7585D">
              <w:t>means the Customer's Confidential Information and/or the Supplier's Confidential Information</w:t>
            </w:r>
            <w:r w:rsidR="00520DE5" w:rsidRPr="00A7585D">
              <w:t>, as the context specifies</w:t>
            </w:r>
            <w:r w:rsidRPr="00A7585D">
              <w:t>;</w:t>
            </w:r>
          </w:p>
        </w:tc>
      </w:tr>
      <w:tr w:rsidR="00BD2F99" w:rsidRPr="00A7585D" w14:paraId="590C5347" w14:textId="77777777" w:rsidTr="002206B3">
        <w:trPr>
          <w:gridAfter w:val="1"/>
          <w:wAfter w:w="107" w:type="dxa"/>
        </w:trPr>
        <w:tc>
          <w:tcPr>
            <w:tcW w:w="2410" w:type="dxa"/>
            <w:shd w:val="clear" w:color="auto" w:fill="auto"/>
          </w:tcPr>
          <w:p w14:paraId="5F8EB27D" w14:textId="77777777" w:rsidR="00184275" w:rsidRPr="00A7585D" w:rsidRDefault="00BD2F99" w:rsidP="00670E1A">
            <w:pPr>
              <w:pStyle w:val="GPSDefinitionTerm"/>
            </w:pPr>
            <w:r w:rsidRPr="00A7585D">
              <w:t>"Continuous Improvement Plan"</w:t>
            </w:r>
          </w:p>
        </w:tc>
        <w:tc>
          <w:tcPr>
            <w:tcW w:w="5953" w:type="dxa"/>
            <w:shd w:val="clear" w:color="auto" w:fill="auto"/>
          </w:tcPr>
          <w:p w14:paraId="00626012" w14:textId="77777777" w:rsidR="00375CB5" w:rsidRPr="00A7585D" w:rsidRDefault="00C83EE6" w:rsidP="00FA22E8">
            <w:pPr>
              <w:pStyle w:val="GPsDefinition"/>
            </w:pPr>
            <w:r w:rsidRPr="00A7585D">
              <w:t xml:space="preserve">means a plan for improving the provision of the </w:t>
            </w:r>
            <w:r w:rsidR="00BD4CA2" w:rsidRPr="00A7585D">
              <w:t xml:space="preserve">Goods and/or Services </w:t>
            </w:r>
            <w:r w:rsidRPr="00A7585D">
              <w:t xml:space="preserve">and/or reducing the Charges produced by the Supplier pursuant to Framework Schedule </w:t>
            </w:r>
            <w:r w:rsidR="00795C86" w:rsidRPr="00A7585D">
              <w:t>12</w:t>
            </w:r>
            <w:r w:rsidRPr="00A7585D">
              <w:t xml:space="preserve"> (</w:t>
            </w:r>
            <w:r w:rsidR="00795C86" w:rsidRPr="00A7585D">
              <w:t>Continuous Improvement and Benchmarking</w:t>
            </w:r>
            <w:r w:rsidRPr="00A7585D">
              <w:t>);</w:t>
            </w:r>
          </w:p>
        </w:tc>
      </w:tr>
      <w:tr w:rsidR="00BD2F99" w:rsidRPr="00A7585D" w14:paraId="595514BC" w14:textId="77777777" w:rsidTr="002206B3">
        <w:trPr>
          <w:gridAfter w:val="1"/>
          <w:wAfter w:w="107" w:type="dxa"/>
        </w:trPr>
        <w:tc>
          <w:tcPr>
            <w:tcW w:w="2410" w:type="dxa"/>
            <w:shd w:val="clear" w:color="auto" w:fill="auto"/>
          </w:tcPr>
          <w:p w14:paraId="48E3A23C" w14:textId="77777777" w:rsidR="00184275" w:rsidRPr="00A7585D" w:rsidRDefault="00913E06" w:rsidP="00670E1A">
            <w:pPr>
              <w:pStyle w:val="GPSDefinitionTerm"/>
            </w:pPr>
            <w:r w:rsidRPr="00A7585D">
              <w:t>"</w:t>
            </w:r>
            <w:r w:rsidR="00BD2F99" w:rsidRPr="00A7585D">
              <w:t>Contracting Body</w:t>
            </w:r>
            <w:r w:rsidRPr="00A7585D">
              <w:t>"</w:t>
            </w:r>
          </w:p>
        </w:tc>
        <w:tc>
          <w:tcPr>
            <w:tcW w:w="5953" w:type="dxa"/>
            <w:shd w:val="clear" w:color="auto" w:fill="auto"/>
          </w:tcPr>
          <w:p w14:paraId="5FD3BF0C" w14:textId="77777777" w:rsidR="00375CB5" w:rsidRPr="00A7585D" w:rsidRDefault="00C83EE6" w:rsidP="0093233C">
            <w:pPr>
              <w:pStyle w:val="GPsDefinition"/>
            </w:pPr>
            <w:r w:rsidRPr="00A7585D">
              <w:t>means the Authority</w:t>
            </w:r>
            <w:r w:rsidR="0042716C" w:rsidRPr="00A7585D">
              <w:t>, the Customer</w:t>
            </w:r>
            <w:r w:rsidRPr="00A7585D">
              <w:t xml:space="preserve"> and any other bodies listed in paragraph VI.3 of the OJEU Notice;</w:t>
            </w:r>
          </w:p>
        </w:tc>
      </w:tr>
      <w:tr w:rsidR="00BD2F99" w:rsidRPr="00A7585D" w14:paraId="78F780D2" w14:textId="77777777" w:rsidTr="002206B3">
        <w:trPr>
          <w:gridAfter w:val="1"/>
          <w:wAfter w:w="107" w:type="dxa"/>
        </w:trPr>
        <w:tc>
          <w:tcPr>
            <w:tcW w:w="2410" w:type="dxa"/>
            <w:shd w:val="clear" w:color="auto" w:fill="auto"/>
          </w:tcPr>
          <w:p w14:paraId="30096749" w14:textId="77777777" w:rsidR="00184275" w:rsidRPr="00A7585D" w:rsidRDefault="00BD2F99" w:rsidP="00670E1A">
            <w:pPr>
              <w:pStyle w:val="GPSDefinitionTerm"/>
            </w:pPr>
            <w:r w:rsidRPr="00A7585D">
              <w:t>"Control"</w:t>
            </w:r>
          </w:p>
        </w:tc>
        <w:tc>
          <w:tcPr>
            <w:tcW w:w="5953" w:type="dxa"/>
            <w:shd w:val="clear" w:color="auto" w:fill="auto"/>
          </w:tcPr>
          <w:p w14:paraId="73CC2013" w14:textId="77777777" w:rsidR="00375CB5" w:rsidRPr="00A7585D" w:rsidRDefault="00C83EE6" w:rsidP="003766B5">
            <w:pPr>
              <w:pStyle w:val="GPsDefinition"/>
            </w:pPr>
            <w:r w:rsidRPr="00A7585D">
              <w:t>means control as defined in section 1124 and 450 Corporation Tax Act 2010  and "Controls" and "Controlled" shall be interpreted accordingly;</w:t>
            </w:r>
          </w:p>
        </w:tc>
      </w:tr>
      <w:tr w:rsidR="003766B5" w:rsidRPr="00A7585D" w14:paraId="4F24A9AA" w14:textId="77777777" w:rsidTr="002206B3">
        <w:trPr>
          <w:gridAfter w:val="1"/>
          <w:wAfter w:w="107" w:type="dxa"/>
        </w:trPr>
        <w:tc>
          <w:tcPr>
            <w:tcW w:w="2410" w:type="dxa"/>
            <w:shd w:val="clear" w:color="auto" w:fill="auto"/>
          </w:tcPr>
          <w:p w14:paraId="4A15E54F" w14:textId="77777777" w:rsidR="003766B5" w:rsidRPr="00A7585D" w:rsidRDefault="00863962" w:rsidP="00670E1A">
            <w:pPr>
              <w:pStyle w:val="GPSDefinitionTerm"/>
            </w:pPr>
            <w:r w:rsidRPr="00A7585D">
              <w:t>"Conviction"</w:t>
            </w:r>
          </w:p>
        </w:tc>
        <w:tc>
          <w:tcPr>
            <w:tcW w:w="5953" w:type="dxa"/>
            <w:shd w:val="clear" w:color="auto" w:fill="auto"/>
          </w:tcPr>
          <w:p w14:paraId="450AECA1" w14:textId="77777777" w:rsidR="003766B5" w:rsidRPr="00A7585D" w:rsidRDefault="00863962" w:rsidP="003766B5">
            <w:pPr>
              <w:pStyle w:val="GPsDefinition"/>
            </w:pPr>
            <w:r w:rsidRPr="00A7585D">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A7585D" w14:paraId="252F01E2" w14:textId="77777777" w:rsidTr="002206B3">
        <w:trPr>
          <w:gridAfter w:val="1"/>
          <w:wAfter w:w="107" w:type="dxa"/>
        </w:trPr>
        <w:tc>
          <w:tcPr>
            <w:tcW w:w="2410" w:type="dxa"/>
            <w:shd w:val="clear" w:color="auto" w:fill="auto"/>
          </w:tcPr>
          <w:p w14:paraId="4C8DBC0B" w14:textId="77777777" w:rsidR="00445CDA" w:rsidRPr="00A7585D" w:rsidRDefault="00913E06" w:rsidP="00670E1A">
            <w:pPr>
              <w:pStyle w:val="GPSDefinitionTerm"/>
            </w:pPr>
            <w:r w:rsidRPr="00A7585D">
              <w:t>"</w:t>
            </w:r>
            <w:r w:rsidR="00445CDA" w:rsidRPr="00A7585D">
              <w:t>Costs</w:t>
            </w:r>
            <w:r w:rsidRPr="00A7585D">
              <w:t>"</w:t>
            </w:r>
          </w:p>
        </w:tc>
        <w:tc>
          <w:tcPr>
            <w:tcW w:w="5953" w:type="dxa"/>
            <w:shd w:val="clear" w:color="auto" w:fill="auto"/>
          </w:tcPr>
          <w:p w14:paraId="7473D14D" w14:textId="77777777" w:rsidR="00445CDA" w:rsidRPr="00A7585D" w:rsidRDefault="00445CDA" w:rsidP="003766B5">
            <w:pPr>
              <w:pStyle w:val="GPsDefinition"/>
            </w:pPr>
            <w:r w:rsidRPr="00A7585D">
              <w:t xml:space="preserve">the following costs (without double recovery) to the extent that they are reasonably and properly incurred by the Supplier in providing the </w:t>
            </w:r>
            <w:r w:rsidR="009A67E2" w:rsidRPr="00A7585D">
              <w:t xml:space="preserve">Goods and/or </w:t>
            </w:r>
            <w:r w:rsidRPr="00A7585D">
              <w:t>Services:</w:t>
            </w:r>
          </w:p>
          <w:p w14:paraId="1A3178FA" w14:textId="77777777" w:rsidR="00445CDA" w:rsidRPr="00A7585D" w:rsidRDefault="00445CDA" w:rsidP="00670E1A">
            <w:pPr>
              <w:pStyle w:val="GPSDefinitionL2"/>
            </w:pPr>
            <w:r w:rsidRPr="00A7585D">
              <w:t xml:space="preserve">the cost to the Supplier or the Key </w:t>
            </w:r>
            <w:r w:rsidR="00C327C5" w:rsidRPr="00A7585D">
              <w:t>Sub-Con</w:t>
            </w:r>
            <w:r w:rsidRPr="00A7585D">
              <w:t xml:space="preserve">tractor (as the context requires), calculated per Man Day, of </w:t>
            </w:r>
            <w:r w:rsidRPr="00A7585D">
              <w:rPr>
                <w:color w:val="000000"/>
              </w:rPr>
              <w:t>engaging the Supplier Personnel, including</w:t>
            </w:r>
            <w:r w:rsidRPr="00A7585D">
              <w:t>:</w:t>
            </w:r>
          </w:p>
          <w:p w14:paraId="76FAC7FD" w14:textId="77777777" w:rsidR="00445CDA" w:rsidRPr="00A7585D" w:rsidRDefault="00445CDA" w:rsidP="00670E1A">
            <w:pPr>
              <w:pStyle w:val="GPSDefinitionL3"/>
            </w:pPr>
            <w:r w:rsidRPr="00A7585D">
              <w:t>base salary paid to the Supplier Personnel;</w:t>
            </w:r>
          </w:p>
          <w:p w14:paraId="0DD72575" w14:textId="77777777" w:rsidR="00445CDA" w:rsidRPr="00A7585D" w:rsidRDefault="00445CDA" w:rsidP="00670E1A">
            <w:pPr>
              <w:pStyle w:val="GPSDefinitionL3"/>
            </w:pPr>
            <w:r w:rsidRPr="00A7585D">
              <w:t>employer’s national insurance contributions;</w:t>
            </w:r>
          </w:p>
          <w:p w14:paraId="11C4A664" w14:textId="77777777" w:rsidR="00445CDA" w:rsidRPr="00A7585D" w:rsidRDefault="00445CDA" w:rsidP="00670E1A">
            <w:pPr>
              <w:pStyle w:val="GPSDefinitionL3"/>
            </w:pPr>
            <w:r w:rsidRPr="00A7585D">
              <w:t>pension contributions;</w:t>
            </w:r>
          </w:p>
          <w:p w14:paraId="402FF63D" w14:textId="77777777" w:rsidR="00445CDA" w:rsidRPr="00A7585D" w:rsidRDefault="00445CDA" w:rsidP="00670E1A">
            <w:pPr>
              <w:pStyle w:val="GPSDefinitionL3"/>
            </w:pPr>
            <w:r w:rsidRPr="00A7585D">
              <w:t xml:space="preserve">car allowances; </w:t>
            </w:r>
          </w:p>
          <w:p w14:paraId="0B064693" w14:textId="77777777" w:rsidR="00445CDA" w:rsidRPr="00A7585D" w:rsidRDefault="00445CDA" w:rsidP="00670E1A">
            <w:pPr>
              <w:pStyle w:val="GPSDefinitionL3"/>
            </w:pPr>
            <w:r w:rsidRPr="00A7585D">
              <w:t>any other contractual employment benefits</w:t>
            </w:r>
            <w:r w:rsidR="009A67E2" w:rsidRPr="00A7585D">
              <w:t>;</w:t>
            </w:r>
          </w:p>
          <w:p w14:paraId="0ACE22AA" w14:textId="77777777" w:rsidR="009A67E2" w:rsidRPr="00A7585D" w:rsidRDefault="009A67E2" w:rsidP="00670E1A">
            <w:pPr>
              <w:pStyle w:val="GPSDefinitionL3"/>
            </w:pPr>
            <w:r w:rsidRPr="00A7585D">
              <w:t>staff training;</w:t>
            </w:r>
          </w:p>
          <w:p w14:paraId="21147C25" w14:textId="77777777" w:rsidR="009A67E2" w:rsidRPr="00A7585D" w:rsidRDefault="009A67E2" w:rsidP="00670E1A">
            <w:pPr>
              <w:pStyle w:val="GPSDefinitionL3"/>
            </w:pPr>
            <w:r w:rsidRPr="00A7585D">
              <w:t>work place accommodation;</w:t>
            </w:r>
          </w:p>
          <w:p w14:paraId="29EB6D9C" w14:textId="77777777" w:rsidR="009A67E2" w:rsidRPr="00A7585D" w:rsidRDefault="009A67E2" w:rsidP="00670E1A">
            <w:pPr>
              <w:pStyle w:val="GPSDefinitionL3"/>
            </w:pPr>
            <w:r w:rsidRPr="00A7585D">
              <w:t xml:space="preserve">work place IT equipment and tools </w:t>
            </w:r>
            <w:r w:rsidR="00BD4CA2" w:rsidRPr="00A7585D">
              <w:t xml:space="preserve">reasonably necessary to provide </w:t>
            </w:r>
            <w:r w:rsidRPr="00A7585D">
              <w:t xml:space="preserve"> the</w:t>
            </w:r>
            <w:r w:rsidR="00BD4CA2" w:rsidRPr="00A7585D">
              <w:t xml:space="preserve"> Goods and/or S</w:t>
            </w:r>
            <w:r w:rsidRPr="00A7585D">
              <w:t>ervices (but not including items included within limb (b) below); and</w:t>
            </w:r>
          </w:p>
          <w:p w14:paraId="47D8CF2A" w14:textId="77777777" w:rsidR="009A67E2" w:rsidRPr="00A7585D" w:rsidRDefault="009A67E2" w:rsidP="00670E1A">
            <w:pPr>
              <w:pStyle w:val="GPSDefinitionL3"/>
            </w:pPr>
            <w:r w:rsidRPr="00A7585D">
              <w:t xml:space="preserve">reasonable recruitment costs, as agreed with the Customer; </w:t>
            </w:r>
          </w:p>
          <w:p w14:paraId="639061C3" w14:textId="77777777" w:rsidR="009A67E2" w:rsidRPr="00A7585D" w:rsidRDefault="009A67E2" w:rsidP="00670E1A">
            <w:pPr>
              <w:pStyle w:val="GPSDefinitionL2"/>
            </w:pPr>
            <w:r w:rsidRPr="00A7585D">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35035812" w14:textId="77777777" w:rsidR="009A67E2" w:rsidRPr="00A7585D" w:rsidRDefault="009A67E2" w:rsidP="00670E1A">
            <w:pPr>
              <w:pStyle w:val="GPSDefinitionL2"/>
            </w:pPr>
            <w:r w:rsidRPr="00A7585D">
              <w:t>operational costs which are not included within (a) or (b) above, to the extent that such costs are necessary and properly incurred by the Supplier in the provision of the Goods and/or Services;</w:t>
            </w:r>
          </w:p>
          <w:p w14:paraId="5C568966" w14:textId="77777777" w:rsidR="009A67E2" w:rsidRPr="00A7585D" w:rsidRDefault="009A67E2" w:rsidP="003766B5">
            <w:pPr>
              <w:pStyle w:val="GPsDefinition"/>
            </w:pPr>
            <w:r w:rsidRPr="00A7585D">
              <w:t>but excluding:</w:t>
            </w:r>
          </w:p>
          <w:p w14:paraId="7EE1E63E" w14:textId="77777777" w:rsidR="009A67E2" w:rsidRPr="00A7585D" w:rsidRDefault="009A67E2" w:rsidP="00670E1A">
            <w:pPr>
              <w:pStyle w:val="GPSDefinitionL2"/>
            </w:pPr>
            <w:r w:rsidRPr="00A7585D">
              <w:t>Overhead;</w:t>
            </w:r>
          </w:p>
          <w:p w14:paraId="3B4AD0B6" w14:textId="77777777" w:rsidR="009A67E2" w:rsidRPr="00A7585D" w:rsidRDefault="009A67E2" w:rsidP="00670E1A">
            <w:pPr>
              <w:pStyle w:val="GPSDefinitionL2"/>
            </w:pPr>
            <w:r w:rsidRPr="00A7585D">
              <w:t>financing or similar costs;</w:t>
            </w:r>
          </w:p>
          <w:p w14:paraId="40359715" w14:textId="77777777" w:rsidR="009A67E2" w:rsidRPr="00A7585D" w:rsidRDefault="009A67E2" w:rsidP="00670E1A">
            <w:pPr>
              <w:pStyle w:val="GPSDefinitionL2"/>
            </w:pPr>
            <w:r w:rsidRPr="00A7585D">
              <w:t>maintenance and support costs to the extent that these relate to maintenance and/or support services provided beyond the Call Off Contract Period whether in relation to Supplier Assets or otherwise;</w:t>
            </w:r>
          </w:p>
          <w:p w14:paraId="62F1C69C" w14:textId="77777777" w:rsidR="009A67E2" w:rsidRPr="00A7585D" w:rsidRDefault="009A67E2" w:rsidP="00670E1A">
            <w:pPr>
              <w:pStyle w:val="GPSDefinitionL2"/>
            </w:pPr>
            <w:r w:rsidRPr="00A7585D">
              <w:t>taxation;</w:t>
            </w:r>
          </w:p>
          <w:p w14:paraId="705D4189" w14:textId="77777777" w:rsidR="009A67E2" w:rsidRPr="00A7585D" w:rsidRDefault="009A67E2" w:rsidP="00670E1A">
            <w:pPr>
              <w:pStyle w:val="GPSDefinitionL2"/>
            </w:pPr>
            <w:r w:rsidRPr="00A7585D">
              <w:t>fines and penalties;</w:t>
            </w:r>
          </w:p>
          <w:p w14:paraId="44A81011" w14:textId="77777777" w:rsidR="009A67E2" w:rsidRPr="00A7585D" w:rsidRDefault="009A67E2" w:rsidP="00670E1A">
            <w:pPr>
              <w:pStyle w:val="GPSDefinitionL2"/>
            </w:pPr>
            <w:r w:rsidRPr="00A7585D">
              <w:t>am</w:t>
            </w:r>
            <w:r w:rsidR="003C0350" w:rsidRPr="00A7585D">
              <w:t xml:space="preserve">ounts payable under Clause </w:t>
            </w:r>
            <w:r w:rsidR="004F2C0E" w:rsidRPr="00A7585D">
              <w:fldChar w:fldCharType="begin"/>
            </w:r>
            <w:r w:rsidR="004F2C0E" w:rsidRPr="00A7585D">
              <w:instrText xml:space="preserve"> REF _Ref362949566 \r \h  \* MERGEFORMAT </w:instrText>
            </w:r>
            <w:r w:rsidR="004F2C0E" w:rsidRPr="00A7585D">
              <w:fldChar w:fldCharType="separate"/>
            </w:r>
            <w:r w:rsidR="00860551" w:rsidRPr="00A7585D">
              <w:t>25</w:t>
            </w:r>
            <w:r w:rsidR="004F2C0E" w:rsidRPr="00A7585D">
              <w:fldChar w:fldCharType="end"/>
            </w:r>
            <w:r w:rsidR="003C0350" w:rsidRPr="00A7585D">
              <w:t xml:space="preserve"> (Benchmarking)</w:t>
            </w:r>
            <w:r w:rsidRPr="00A7585D">
              <w:t>; and</w:t>
            </w:r>
          </w:p>
          <w:p w14:paraId="7E7D3A35" w14:textId="77777777" w:rsidR="009A67E2" w:rsidRPr="00A7585D" w:rsidRDefault="009A67E2" w:rsidP="00670E1A">
            <w:pPr>
              <w:pStyle w:val="GPSDefinitionL2"/>
            </w:pPr>
            <w:r w:rsidRPr="00A7585D">
              <w:t>non-cash items (including depreciation, amortisation, impairments and movements in provisions);</w:t>
            </w:r>
          </w:p>
        </w:tc>
      </w:tr>
      <w:tr w:rsidR="00BD2F99" w:rsidRPr="00A7585D" w14:paraId="3784F469" w14:textId="77777777" w:rsidTr="002206B3">
        <w:trPr>
          <w:gridAfter w:val="1"/>
          <w:wAfter w:w="107" w:type="dxa"/>
        </w:trPr>
        <w:tc>
          <w:tcPr>
            <w:tcW w:w="2410" w:type="dxa"/>
            <w:shd w:val="clear" w:color="auto" w:fill="auto"/>
          </w:tcPr>
          <w:p w14:paraId="1768140B" w14:textId="77777777" w:rsidR="00184275" w:rsidRPr="00A7585D" w:rsidRDefault="00BD2F99" w:rsidP="00670E1A">
            <w:pPr>
              <w:pStyle w:val="GPSDefinitionTerm"/>
            </w:pPr>
            <w:r w:rsidRPr="00A7585D">
              <w:t>"</w:t>
            </w:r>
            <w:r w:rsidR="00845ABD" w:rsidRPr="00A7585D">
              <w:t>Critical Service Level Failure</w:t>
            </w:r>
            <w:r w:rsidRPr="00A7585D">
              <w:t>"</w:t>
            </w:r>
          </w:p>
        </w:tc>
        <w:tc>
          <w:tcPr>
            <w:tcW w:w="5953" w:type="dxa"/>
            <w:shd w:val="clear" w:color="auto" w:fill="auto"/>
          </w:tcPr>
          <w:p w14:paraId="0ED5B4C7" w14:textId="77777777" w:rsidR="00375CB5" w:rsidRPr="00A7585D" w:rsidRDefault="00393427" w:rsidP="00913327">
            <w:pPr>
              <w:pStyle w:val="GPsDefinition"/>
            </w:pPr>
            <w:r w:rsidRPr="00A7585D">
              <w:t>m</w:t>
            </w:r>
            <w:r w:rsidR="00C83EE6" w:rsidRPr="00A7585D">
              <w:t>eans</w:t>
            </w:r>
            <w:r w:rsidR="00913327" w:rsidRPr="00A7585D">
              <w:t xml:space="preserve"> any instance of critical service level failure specified in Annex 2 to Part A of Call Off Schedule 6 (Service Levels, Service Credits and Performance Monitoring);</w:t>
            </w:r>
          </w:p>
        </w:tc>
      </w:tr>
      <w:tr w:rsidR="00BD2F99" w:rsidRPr="00A7585D" w14:paraId="001B313F" w14:textId="77777777" w:rsidTr="002206B3">
        <w:tc>
          <w:tcPr>
            <w:tcW w:w="2410" w:type="dxa"/>
            <w:shd w:val="clear" w:color="auto" w:fill="auto"/>
          </w:tcPr>
          <w:p w14:paraId="02A129E1" w14:textId="77777777" w:rsidR="007E5FF1" w:rsidRPr="00A7585D" w:rsidRDefault="00C83EE6" w:rsidP="00670E1A">
            <w:pPr>
              <w:pStyle w:val="GPSDefinitionTerm"/>
            </w:pPr>
            <w:r w:rsidRPr="00A7585D">
              <w:t>"Crown"</w:t>
            </w:r>
          </w:p>
        </w:tc>
        <w:tc>
          <w:tcPr>
            <w:tcW w:w="6060" w:type="dxa"/>
            <w:gridSpan w:val="2"/>
            <w:shd w:val="clear" w:color="auto" w:fill="auto"/>
          </w:tcPr>
          <w:p w14:paraId="7BD04605" w14:textId="77777777" w:rsidR="007E5FF1" w:rsidRPr="00A7585D" w:rsidRDefault="00C83EE6" w:rsidP="003766B5">
            <w:pPr>
              <w:pStyle w:val="GPsDefinition"/>
            </w:pPr>
            <w:r w:rsidRPr="00A7585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A7585D" w14:paraId="7750F720" w14:textId="77777777" w:rsidTr="002206B3">
        <w:tc>
          <w:tcPr>
            <w:tcW w:w="2410" w:type="dxa"/>
            <w:shd w:val="clear" w:color="auto" w:fill="auto"/>
          </w:tcPr>
          <w:p w14:paraId="2E3CF902" w14:textId="77777777" w:rsidR="003766B5" w:rsidRPr="00A7585D" w:rsidRDefault="00913E06" w:rsidP="00670E1A">
            <w:pPr>
              <w:pStyle w:val="GPSDefinitionTerm"/>
            </w:pPr>
            <w:r w:rsidRPr="00A7585D">
              <w:t>"</w:t>
            </w:r>
            <w:r w:rsidR="003766B5" w:rsidRPr="00A7585D">
              <w:t>Crown Body</w:t>
            </w:r>
            <w:r w:rsidRPr="00A7585D">
              <w:t>"</w:t>
            </w:r>
          </w:p>
        </w:tc>
        <w:tc>
          <w:tcPr>
            <w:tcW w:w="6060" w:type="dxa"/>
            <w:gridSpan w:val="2"/>
            <w:shd w:val="clear" w:color="auto" w:fill="auto"/>
          </w:tcPr>
          <w:p w14:paraId="74298144" w14:textId="77777777" w:rsidR="003766B5" w:rsidRPr="00A7585D" w:rsidRDefault="003766B5" w:rsidP="003766B5">
            <w:pPr>
              <w:pStyle w:val="GPsDefinition"/>
            </w:pPr>
            <w:r w:rsidRPr="00A7585D">
              <w:t>means any department, office or executive agency of the Crown;</w:t>
            </w:r>
          </w:p>
        </w:tc>
      </w:tr>
      <w:tr w:rsidR="003766B5" w:rsidRPr="00A7585D" w14:paraId="5781CD53" w14:textId="77777777" w:rsidTr="002206B3">
        <w:tc>
          <w:tcPr>
            <w:tcW w:w="2410" w:type="dxa"/>
            <w:shd w:val="clear" w:color="auto" w:fill="auto"/>
          </w:tcPr>
          <w:p w14:paraId="78257657" w14:textId="77777777" w:rsidR="003766B5" w:rsidRPr="00A7585D" w:rsidRDefault="00913E06" w:rsidP="00670E1A">
            <w:pPr>
              <w:pStyle w:val="GPSDefinitionTerm"/>
            </w:pPr>
            <w:r w:rsidRPr="00A7585D">
              <w:t>"</w:t>
            </w:r>
            <w:r w:rsidR="003766B5" w:rsidRPr="00A7585D">
              <w:t>CRTPA</w:t>
            </w:r>
            <w:r w:rsidRPr="00A7585D">
              <w:t>"</w:t>
            </w:r>
          </w:p>
        </w:tc>
        <w:tc>
          <w:tcPr>
            <w:tcW w:w="6060" w:type="dxa"/>
            <w:gridSpan w:val="2"/>
            <w:shd w:val="clear" w:color="auto" w:fill="auto"/>
          </w:tcPr>
          <w:p w14:paraId="5039E137" w14:textId="77777777" w:rsidR="003766B5" w:rsidRPr="00A7585D" w:rsidRDefault="003766B5" w:rsidP="003766B5">
            <w:pPr>
              <w:pStyle w:val="GPsDefinition"/>
            </w:pPr>
            <w:r w:rsidRPr="00A7585D">
              <w:t>means the Contracts (Rights of Third Parties) Act 1999;</w:t>
            </w:r>
          </w:p>
        </w:tc>
      </w:tr>
      <w:tr w:rsidR="00BD2F99" w:rsidRPr="00A7585D" w14:paraId="71411F6C" w14:textId="77777777" w:rsidTr="002206B3">
        <w:tc>
          <w:tcPr>
            <w:tcW w:w="2410" w:type="dxa"/>
            <w:shd w:val="clear" w:color="auto" w:fill="auto"/>
          </w:tcPr>
          <w:p w14:paraId="29AEDAE5" w14:textId="77777777" w:rsidR="00184275" w:rsidRPr="00A7585D" w:rsidRDefault="00C83EE6" w:rsidP="00670E1A">
            <w:pPr>
              <w:pStyle w:val="GPSDefinitionTerm"/>
            </w:pPr>
            <w:r w:rsidRPr="00A7585D">
              <w:t>"Customer"</w:t>
            </w:r>
          </w:p>
        </w:tc>
        <w:tc>
          <w:tcPr>
            <w:tcW w:w="6060" w:type="dxa"/>
            <w:gridSpan w:val="2"/>
            <w:shd w:val="clear" w:color="auto" w:fill="auto"/>
          </w:tcPr>
          <w:p w14:paraId="341052B1" w14:textId="77777777" w:rsidR="00375CB5" w:rsidRPr="00A7585D" w:rsidRDefault="00C83EE6" w:rsidP="003766B5">
            <w:pPr>
              <w:pStyle w:val="GPsDefinition"/>
            </w:pPr>
            <w:r w:rsidRPr="00A7585D">
              <w:t>means the customer(s) identified in the Order Form;</w:t>
            </w:r>
          </w:p>
        </w:tc>
      </w:tr>
      <w:tr w:rsidR="00D94FB6" w:rsidRPr="00A7585D" w14:paraId="096D412F" w14:textId="77777777" w:rsidTr="002206B3">
        <w:tc>
          <w:tcPr>
            <w:tcW w:w="2410" w:type="dxa"/>
            <w:shd w:val="clear" w:color="auto" w:fill="auto"/>
          </w:tcPr>
          <w:p w14:paraId="6A5F6B3E" w14:textId="77777777" w:rsidR="00D94FB6" w:rsidRPr="00A7585D" w:rsidRDefault="00913E06" w:rsidP="00670E1A">
            <w:pPr>
              <w:pStyle w:val="GPSDefinitionTerm"/>
            </w:pPr>
            <w:r w:rsidRPr="00A7585D">
              <w:t>"</w:t>
            </w:r>
            <w:r w:rsidR="00D94FB6" w:rsidRPr="00A7585D">
              <w:t>Customer Assets</w:t>
            </w:r>
            <w:r w:rsidRPr="00A7585D">
              <w:t>"</w:t>
            </w:r>
          </w:p>
        </w:tc>
        <w:tc>
          <w:tcPr>
            <w:tcW w:w="6060" w:type="dxa"/>
            <w:gridSpan w:val="2"/>
            <w:shd w:val="clear" w:color="auto" w:fill="auto"/>
          </w:tcPr>
          <w:p w14:paraId="69A210D9" w14:textId="77777777" w:rsidR="00D94FB6" w:rsidRPr="00A7585D" w:rsidRDefault="00D94FB6" w:rsidP="00240143">
            <w:pPr>
              <w:pStyle w:val="GPsDefinition"/>
            </w:pPr>
            <w:r w:rsidRPr="00A7585D">
              <w:t xml:space="preserve">means the Customer’s infrastructure, </w:t>
            </w:r>
            <w:r w:rsidR="0018796F" w:rsidRPr="00A7585D">
              <w:t xml:space="preserve">data, software, </w:t>
            </w:r>
            <w:r w:rsidRPr="00A7585D">
              <w:t xml:space="preserve">materials, </w:t>
            </w:r>
            <w:r w:rsidR="0018796F" w:rsidRPr="00A7585D">
              <w:t>assets, equipment</w:t>
            </w:r>
            <w:r w:rsidRPr="00A7585D">
              <w:t xml:space="preserve"> or other property owned by and/or licensed or leased to the Customer and which is or may be </w:t>
            </w:r>
            <w:r w:rsidRPr="00A7585D">
              <w:rPr>
                <w:spacing w:val="-2"/>
              </w:rPr>
              <w:t>used</w:t>
            </w:r>
            <w:r w:rsidRPr="00A7585D">
              <w:t xml:space="preserve"> in connection with the </w:t>
            </w:r>
            <w:r w:rsidR="00240143" w:rsidRPr="00A7585D">
              <w:t>provision</w:t>
            </w:r>
            <w:r w:rsidRPr="00A7585D">
              <w:t xml:space="preserve"> of the </w:t>
            </w:r>
            <w:r w:rsidR="00240143" w:rsidRPr="00A7585D">
              <w:t xml:space="preserve">Goods and/or </w:t>
            </w:r>
            <w:r w:rsidR="00653715" w:rsidRPr="00A7585D">
              <w:t>Services</w:t>
            </w:r>
            <w:r w:rsidR="00D4756E" w:rsidRPr="00A7585D">
              <w:t>;</w:t>
            </w:r>
          </w:p>
        </w:tc>
      </w:tr>
      <w:tr w:rsidR="00BD2F99" w:rsidRPr="00A7585D" w14:paraId="4C10273C" w14:textId="77777777" w:rsidTr="002206B3">
        <w:tc>
          <w:tcPr>
            <w:tcW w:w="2410" w:type="dxa"/>
            <w:shd w:val="clear" w:color="auto" w:fill="auto"/>
          </w:tcPr>
          <w:p w14:paraId="3F6A4E37" w14:textId="77777777" w:rsidR="00184275" w:rsidRPr="00A7585D" w:rsidRDefault="00C83EE6" w:rsidP="00670E1A">
            <w:pPr>
              <w:pStyle w:val="GPSDefinitionTerm"/>
            </w:pPr>
            <w:r w:rsidRPr="00A7585D">
              <w:t xml:space="preserve">"Customer Background </w:t>
            </w:r>
            <w:r w:rsidR="00995B67" w:rsidRPr="00A7585D">
              <w:t>IPR</w:t>
            </w:r>
            <w:r w:rsidRPr="00A7585D">
              <w:t>"</w:t>
            </w:r>
          </w:p>
        </w:tc>
        <w:tc>
          <w:tcPr>
            <w:tcW w:w="6060" w:type="dxa"/>
            <w:gridSpan w:val="2"/>
            <w:shd w:val="clear" w:color="auto" w:fill="auto"/>
          </w:tcPr>
          <w:p w14:paraId="6C4758EA" w14:textId="77777777" w:rsidR="00520DE5" w:rsidRPr="00A7585D" w:rsidRDefault="00C83EE6" w:rsidP="003766B5">
            <w:pPr>
              <w:pStyle w:val="GPsDefinition"/>
            </w:pPr>
            <w:r w:rsidRPr="00A7585D">
              <w:t>mean</w:t>
            </w:r>
            <w:r w:rsidR="007E5FF1" w:rsidRPr="00A7585D">
              <w:t>s</w:t>
            </w:r>
            <w:r w:rsidR="00520DE5" w:rsidRPr="00A7585D">
              <w:t>:</w:t>
            </w:r>
          </w:p>
          <w:p w14:paraId="082AE70C" w14:textId="77777777" w:rsidR="00520DE5" w:rsidRPr="00A7585D" w:rsidRDefault="00520DE5" w:rsidP="00670E1A">
            <w:pPr>
              <w:pStyle w:val="GPSDefinitionL2"/>
            </w:pPr>
            <w:r w:rsidRPr="00A7585D">
              <w:t xml:space="preserve">IPRs owned by the Customer before the Call Off Commencement Date, including IPRs contained in any of the Customer's Know-How, documentation, </w:t>
            </w:r>
            <w:r w:rsidR="004A03D1" w:rsidRPr="00A7585D">
              <w:t xml:space="preserve">software, </w:t>
            </w:r>
            <w:r w:rsidRPr="00A7585D">
              <w:t>processes and procedures;</w:t>
            </w:r>
          </w:p>
          <w:p w14:paraId="70EE6955" w14:textId="77777777" w:rsidR="00520DE5" w:rsidRPr="00A7585D" w:rsidRDefault="00520DE5" w:rsidP="00670E1A">
            <w:pPr>
              <w:pStyle w:val="GPSDefinitionL2"/>
            </w:pPr>
            <w:r w:rsidRPr="00A7585D">
              <w:t>IPRs created by the Customer independently of this Call Off Contract; and/or</w:t>
            </w:r>
          </w:p>
          <w:p w14:paraId="054BE801" w14:textId="77777777" w:rsidR="008D0A60" w:rsidRPr="00A7585D" w:rsidRDefault="00520DE5">
            <w:pPr>
              <w:pStyle w:val="GPSDefinitionL2"/>
              <w:rPr>
                <w:b/>
                <w:i/>
              </w:rPr>
            </w:pPr>
            <w:r w:rsidRPr="00A7585D">
              <w:t>Crown Copyright which is not available to the Supplier otherwise than under this Call Off Contract;</w:t>
            </w:r>
          </w:p>
        </w:tc>
      </w:tr>
      <w:tr w:rsidR="004634E2" w:rsidRPr="00A7585D" w14:paraId="52996B66" w14:textId="77777777" w:rsidTr="002206B3">
        <w:tc>
          <w:tcPr>
            <w:tcW w:w="2410" w:type="dxa"/>
            <w:shd w:val="clear" w:color="auto" w:fill="auto"/>
          </w:tcPr>
          <w:p w14:paraId="22BDFD78" w14:textId="77777777" w:rsidR="004634E2" w:rsidRPr="00A7585D" w:rsidRDefault="00913E06" w:rsidP="00670E1A">
            <w:pPr>
              <w:pStyle w:val="GPSDefinitionTerm"/>
            </w:pPr>
            <w:r w:rsidRPr="00A7585D">
              <w:t>"</w:t>
            </w:r>
            <w:r w:rsidR="004634E2" w:rsidRPr="00A7585D">
              <w:t>Customer Cause</w:t>
            </w:r>
            <w:r w:rsidRPr="00A7585D">
              <w:t>"</w:t>
            </w:r>
          </w:p>
        </w:tc>
        <w:tc>
          <w:tcPr>
            <w:tcW w:w="6060" w:type="dxa"/>
            <w:gridSpan w:val="2"/>
            <w:shd w:val="clear" w:color="auto" w:fill="auto"/>
          </w:tcPr>
          <w:p w14:paraId="6DB1A1CF" w14:textId="77777777" w:rsidR="008D3F59" w:rsidRPr="00A7585D" w:rsidRDefault="00E533F2" w:rsidP="003766B5">
            <w:pPr>
              <w:pStyle w:val="GPsDefinition"/>
            </w:pPr>
            <w:r w:rsidRPr="00A7585D">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A7585D">
              <w:t>;</w:t>
            </w:r>
          </w:p>
        </w:tc>
      </w:tr>
      <w:tr w:rsidR="00BD2F99" w:rsidRPr="00A7585D" w14:paraId="2E794977" w14:textId="77777777" w:rsidTr="002206B3">
        <w:tc>
          <w:tcPr>
            <w:tcW w:w="2410" w:type="dxa"/>
            <w:shd w:val="clear" w:color="auto" w:fill="auto"/>
          </w:tcPr>
          <w:p w14:paraId="62BA02CB" w14:textId="77777777" w:rsidR="00184275" w:rsidRPr="00A7585D" w:rsidRDefault="00C83EE6" w:rsidP="00670E1A">
            <w:pPr>
              <w:pStyle w:val="GPSDefinitionTerm"/>
            </w:pPr>
            <w:r w:rsidRPr="00A7585D">
              <w:t>"Customer Data"</w:t>
            </w:r>
          </w:p>
        </w:tc>
        <w:tc>
          <w:tcPr>
            <w:tcW w:w="6060" w:type="dxa"/>
            <w:gridSpan w:val="2"/>
            <w:shd w:val="clear" w:color="auto" w:fill="auto"/>
          </w:tcPr>
          <w:p w14:paraId="1509FE50" w14:textId="77777777" w:rsidR="00375CB5" w:rsidRPr="00A7585D" w:rsidRDefault="00C83EE6" w:rsidP="003766B5">
            <w:pPr>
              <w:pStyle w:val="GPsDefinition"/>
            </w:pPr>
            <w:r w:rsidRPr="00A7585D">
              <w:t>means:</w:t>
            </w:r>
          </w:p>
          <w:p w14:paraId="3B6E115D" w14:textId="77777777" w:rsidR="00375CB5" w:rsidRPr="00A7585D" w:rsidRDefault="00C83EE6" w:rsidP="00670E1A">
            <w:pPr>
              <w:pStyle w:val="GPSDefinitionL2"/>
            </w:pPr>
            <w:r w:rsidRPr="00A7585D">
              <w:t>the data, text, drawings, diagrams, images or sounds (together with any database made up of any of these) which are embodied in any electronic, magnetic, optical or tangible media, including any Customer’s Confidential Information, and which:</w:t>
            </w:r>
          </w:p>
          <w:p w14:paraId="089CEF82" w14:textId="77777777" w:rsidR="00375CB5" w:rsidRPr="00A7585D" w:rsidRDefault="00C83EE6" w:rsidP="00670E1A">
            <w:pPr>
              <w:pStyle w:val="GPSDefinitionL3"/>
            </w:pPr>
            <w:r w:rsidRPr="00A7585D">
              <w:t>are supplied to the Supplier by or on behalf of the Customer; or</w:t>
            </w:r>
          </w:p>
          <w:p w14:paraId="079D1616" w14:textId="77777777" w:rsidR="00375CB5" w:rsidRPr="00A7585D" w:rsidRDefault="00C83EE6" w:rsidP="00670E1A">
            <w:pPr>
              <w:pStyle w:val="GPSDefinitionL3"/>
            </w:pPr>
            <w:r w:rsidRPr="00A7585D">
              <w:t>the Supplier is required to generate, process, store or transmit pursuant to this Call Off Contract; or</w:t>
            </w:r>
          </w:p>
          <w:p w14:paraId="306504E3" w14:textId="77777777" w:rsidR="00375CB5" w:rsidRPr="00A7585D" w:rsidRDefault="00C83EE6" w:rsidP="00670E1A">
            <w:pPr>
              <w:pStyle w:val="GPSDefinitionL2"/>
            </w:pPr>
            <w:r w:rsidRPr="00A7585D">
              <w:t>any Personal Data for which the Customer is the Data Controller;</w:t>
            </w:r>
          </w:p>
        </w:tc>
      </w:tr>
      <w:tr w:rsidR="00195C66" w:rsidRPr="00A7585D" w14:paraId="7FF5CF45" w14:textId="77777777" w:rsidTr="002206B3">
        <w:tc>
          <w:tcPr>
            <w:tcW w:w="2410" w:type="dxa"/>
            <w:shd w:val="clear" w:color="auto" w:fill="auto"/>
          </w:tcPr>
          <w:p w14:paraId="7E041B44" w14:textId="77777777" w:rsidR="00195C66" w:rsidRPr="00A7585D" w:rsidRDefault="00195C66" w:rsidP="00670E1A">
            <w:pPr>
              <w:pStyle w:val="GPSDefinitionTerm"/>
            </w:pPr>
            <w:r w:rsidRPr="00A7585D">
              <w:t>"Customer Premises"</w:t>
            </w:r>
          </w:p>
        </w:tc>
        <w:tc>
          <w:tcPr>
            <w:tcW w:w="6060" w:type="dxa"/>
            <w:gridSpan w:val="2"/>
            <w:shd w:val="clear" w:color="auto" w:fill="auto"/>
          </w:tcPr>
          <w:p w14:paraId="7E96F304" w14:textId="77777777" w:rsidR="00195C66" w:rsidRPr="00A7585D" w:rsidRDefault="00195C66" w:rsidP="00195C66">
            <w:pPr>
              <w:pStyle w:val="GPsDefinition"/>
            </w:pPr>
            <w:r w:rsidRPr="00A7585D">
              <w:t xml:space="preserve">means premises owned, controlled or occupied by the Customer which are made available for use by the Supplier or its </w:t>
            </w:r>
            <w:r w:rsidR="00C327C5" w:rsidRPr="00A7585D">
              <w:t>Sub-Con</w:t>
            </w:r>
            <w:r w:rsidRPr="00A7585D">
              <w:t>tractors for provision of the Goods and/or Services (or any of them);</w:t>
            </w:r>
          </w:p>
        </w:tc>
      </w:tr>
      <w:tr w:rsidR="00195C66" w:rsidRPr="00A7585D" w14:paraId="69167999" w14:textId="77777777" w:rsidTr="002206B3">
        <w:tc>
          <w:tcPr>
            <w:tcW w:w="2410" w:type="dxa"/>
            <w:shd w:val="clear" w:color="auto" w:fill="auto"/>
          </w:tcPr>
          <w:p w14:paraId="141D7CC9" w14:textId="77777777" w:rsidR="00195C66" w:rsidRPr="00A7585D" w:rsidRDefault="00913E06" w:rsidP="00670E1A">
            <w:pPr>
              <w:pStyle w:val="GPSDefinitionTerm"/>
            </w:pPr>
            <w:r w:rsidRPr="00A7585D">
              <w:t>"</w:t>
            </w:r>
            <w:r w:rsidR="00195C66" w:rsidRPr="00A7585D">
              <w:t>Customer Property</w:t>
            </w:r>
            <w:r w:rsidRPr="00A7585D">
              <w:t>"</w:t>
            </w:r>
          </w:p>
        </w:tc>
        <w:tc>
          <w:tcPr>
            <w:tcW w:w="6060" w:type="dxa"/>
            <w:gridSpan w:val="2"/>
            <w:shd w:val="clear" w:color="auto" w:fill="auto"/>
          </w:tcPr>
          <w:p w14:paraId="4A48E217" w14:textId="77777777" w:rsidR="00195C66" w:rsidRPr="00A7585D" w:rsidRDefault="00195C66" w:rsidP="00CC1FA6">
            <w:pPr>
              <w:pStyle w:val="GPsDefinition"/>
            </w:pPr>
            <w:r w:rsidRPr="00A7585D">
              <w:t xml:space="preserve">means the property, other than real property and IPR, including </w:t>
            </w:r>
            <w:r w:rsidR="00D15598" w:rsidRPr="00A7585D">
              <w:t xml:space="preserve">any </w:t>
            </w:r>
            <w:r w:rsidR="00CC1FA6" w:rsidRPr="00A7585D">
              <w:t xml:space="preserve">equipment issued or </w:t>
            </w:r>
            <w:r w:rsidRPr="00A7585D">
              <w:t>made available to the Supplier by the Customer in connection with this Call Off Contract;</w:t>
            </w:r>
          </w:p>
        </w:tc>
      </w:tr>
      <w:tr w:rsidR="00195C66" w:rsidRPr="00A7585D" w14:paraId="4CDF6F18" w14:textId="77777777" w:rsidTr="002206B3">
        <w:tc>
          <w:tcPr>
            <w:tcW w:w="2410" w:type="dxa"/>
            <w:shd w:val="clear" w:color="auto" w:fill="auto"/>
          </w:tcPr>
          <w:p w14:paraId="1E43DC58" w14:textId="77777777" w:rsidR="00195C66" w:rsidRPr="00A7585D" w:rsidRDefault="00195C66" w:rsidP="00670E1A">
            <w:pPr>
              <w:pStyle w:val="GPSDefinitionTerm"/>
            </w:pPr>
            <w:r w:rsidRPr="00A7585D">
              <w:t>"Customer Representative"</w:t>
            </w:r>
          </w:p>
        </w:tc>
        <w:tc>
          <w:tcPr>
            <w:tcW w:w="6060" w:type="dxa"/>
            <w:gridSpan w:val="2"/>
            <w:shd w:val="clear" w:color="auto" w:fill="auto"/>
          </w:tcPr>
          <w:p w14:paraId="2C68D5D1" w14:textId="77777777" w:rsidR="00195C66" w:rsidRPr="00A7585D" w:rsidRDefault="00195C66" w:rsidP="003766B5">
            <w:pPr>
              <w:pStyle w:val="GPsDefinition"/>
            </w:pPr>
            <w:r w:rsidRPr="00A7585D">
              <w:t xml:space="preserve">means the representative appointed by the Customer from time to time in relation to </w:t>
            </w:r>
            <w:r w:rsidR="006640D6" w:rsidRPr="00A7585D">
              <w:t>this Call Off Contract</w:t>
            </w:r>
            <w:r w:rsidRPr="00A7585D">
              <w:t>;</w:t>
            </w:r>
          </w:p>
        </w:tc>
      </w:tr>
      <w:tr w:rsidR="00195C66" w:rsidRPr="00A7585D" w14:paraId="18040B23" w14:textId="77777777" w:rsidTr="002206B3">
        <w:tc>
          <w:tcPr>
            <w:tcW w:w="2410" w:type="dxa"/>
            <w:shd w:val="clear" w:color="auto" w:fill="auto"/>
          </w:tcPr>
          <w:p w14:paraId="32B5C017" w14:textId="77777777" w:rsidR="00195C66" w:rsidRPr="00A7585D" w:rsidRDefault="00195C66" w:rsidP="00670E1A">
            <w:pPr>
              <w:pStyle w:val="GPSDefinitionTerm"/>
            </w:pPr>
            <w:r w:rsidRPr="00A7585D">
              <w:t>"Customer Responsibilities"</w:t>
            </w:r>
          </w:p>
        </w:tc>
        <w:tc>
          <w:tcPr>
            <w:tcW w:w="6060" w:type="dxa"/>
            <w:gridSpan w:val="2"/>
            <w:shd w:val="clear" w:color="auto" w:fill="auto"/>
          </w:tcPr>
          <w:p w14:paraId="0196FA11" w14:textId="77777777" w:rsidR="00195C66" w:rsidRPr="00A7585D" w:rsidRDefault="00195C66" w:rsidP="003766B5">
            <w:pPr>
              <w:pStyle w:val="GPsDefinition"/>
            </w:pPr>
            <w:r w:rsidRPr="00A7585D">
              <w:t>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195C66" w:rsidRPr="00A7585D" w14:paraId="795D6F6E" w14:textId="77777777" w:rsidTr="002206B3">
        <w:tc>
          <w:tcPr>
            <w:tcW w:w="2410" w:type="dxa"/>
            <w:shd w:val="clear" w:color="auto" w:fill="auto"/>
          </w:tcPr>
          <w:p w14:paraId="6E2BF097" w14:textId="77777777" w:rsidR="00195C66" w:rsidRPr="00A7585D" w:rsidRDefault="00195C66" w:rsidP="00670E1A">
            <w:pPr>
              <w:pStyle w:val="GPSDefinitionTerm"/>
            </w:pPr>
            <w:r w:rsidRPr="00A7585D">
              <w:t>"Customer's Confidential Information"</w:t>
            </w:r>
          </w:p>
        </w:tc>
        <w:tc>
          <w:tcPr>
            <w:tcW w:w="6060" w:type="dxa"/>
            <w:gridSpan w:val="2"/>
            <w:shd w:val="clear" w:color="auto" w:fill="auto"/>
          </w:tcPr>
          <w:p w14:paraId="26B9C303" w14:textId="77777777" w:rsidR="00195C66" w:rsidRPr="00A7585D" w:rsidRDefault="00195C66" w:rsidP="009B182D">
            <w:pPr>
              <w:pStyle w:val="GPsDefinition"/>
            </w:pPr>
            <w:r w:rsidRPr="00A7585D">
              <w:t xml:space="preserve">means: </w:t>
            </w:r>
          </w:p>
          <w:p w14:paraId="3F7B0668" w14:textId="77777777" w:rsidR="00195C66" w:rsidRPr="00A7585D" w:rsidRDefault="00195C66" w:rsidP="00670E1A">
            <w:pPr>
              <w:pStyle w:val="GPSDefinitionL2"/>
            </w:pPr>
            <w:r w:rsidRPr="00A7585D">
              <w:t xml:space="preserve">all Personal Data and any information, however it is conveyed, that relates to the business, affairs, developments, property rights, trade secrets, Know-How  and IPR of the Customer (including all Customer Background IPR and Project Specific IPR); </w:t>
            </w:r>
          </w:p>
          <w:p w14:paraId="6DB1A616" w14:textId="77777777" w:rsidR="00195C66" w:rsidRPr="00A7585D" w:rsidRDefault="00195C66" w:rsidP="00670E1A">
            <w:pPr>
              <w:pStyle w:val="GPSDefinitionL2"/>
            </w:pPr>
            <w:r w:rsidRPr="00A7585D">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533D7FD2" w14:textId="77777777" w:rsidR="00195C66" w:rsidRPr="00A7585D" w:rsidRDefault="00195C66" w:rsidP="00670E1A">
            <w:pPr>
              <w:pStyle w:val="GPSDefinitionL2"/>
            </w:pPr>
            <w:r w:rsidRPr="00A7585D">
              <w:t>information derived from any of the above;</w:t>
            </w:r>
          </w:p>
        </w:tc>
      </w:tr>
      <w:tr w:rsidR="00195C66" w:rsidRPr="00A7585D" w14:paraId="54133D93" w14:textId="77777777" w:rsidTr="002206B3">
        <w:tc>
          <w:tcPr>
            <w:tcW w:w="2410" w:type="dxa"/>
            <w:shd w:val="clear" w:color="auto" w:fill="auto"/>
          </w:tcPr>
          <w:p w14:paraId="1088CE7E" w14:textId="77777777" w:rsidR="00195C66" w:rsidRPr="00A7585D" w:rsidRDefault="00195C66" w:rsidP="00670E1A">
            <w:pPr>
              <w:pStyle w:val="GPSDefinitionTerm"/>
            </w:pPr>
            <w:r w:rsidRPr="00A7585D">
              <w:t>"Data Controller"</w:t>
            </w:r>
          </w:p>
        </w:tc>
        <w:tc>
          <w:tcPr>
            <w:tcW w:w="6060" w:type="dxa"/>
            <w:gridSpan w:val="2"/>
            <w:shd w:val="clear" w:color="auto" w:fill="auto"/>
          </w:tcPr>
          <w:p w14:paraId="6B66713E" w14:textId="77777777" w:rsidR="00195C66" w:rsidRPr="00A7585D" w:rsidRDefault="00913E06" w:rsidP="00913E06">
            <w:pPr>
              <w:pStyle w:val="GPsDefinition"/>
            </w:pPr>
            <w:r w:rsidRPr="00A7585D">
              <w:t>has</w:t>
            </w:r>
            <w:r w:rsidR="00195C66" w:rsidRPr="00A7585D">
              <w:t xml:space="preserve"> the meaning </w:t>
            </w:r>
            <w:r w:rsidRPr="00A7585D">
              <w:t xml:space="preserve">given to it </w:t>
            </w:r>
            <w:r w:rsidR="00195C66" w:rsidRPr="00A7585D">
              <w:t>in the Data Protection Act 1998, as amended from time to time;</w:t>
            </w:r>
          </w:p>
        </w:tc>
      </w:tr>
      <w:tr w:rsidR="00195C66" w:rsidRPr="00A7585D" w14:paraId="7AE8BF3F" w14:textId="77777777" w:rsidTr="002206B3">
        <w:tc>
          <w:tcPr>
            <w:tcW w:w="2410" w:type="dxa"/>
            <w:shd w:val="clear" w:color="auto" w:fill="auto"/>
          </w:tcPr>
          <w:p w14:paraId="012E1988" w14:textId="77777777" w:rsidR="00195C66" w:rsidRPr="00A7585D" w:rsidRDefault="00195C66" w:rsidP="00670E1A">
            <w:pPr>
              <w:pStyle w:val="GPSDefinitionTerm"/>
            </w:pPr>
            <w:r w:rsidRPr="00A7585D">
              <w:t>"Data Processor"</w:t>
            </w:r>
          </w:p>
        </w:tc>
        <w:tc>
          <w:tcPr>
            <w:tcW w:w="6060" w:type="dxa"/>
            <w:gridSpan w:val="2"/>
            <w:shd w:val="clear" w:color="auto" w:fill="auto"/>
          </w:tcPr>
          <w:p w14:paraId="609623D0" w14:textId="77777777" w:rsidR="00195C66" w:rsidRPr="00A7585D" w:rsidRDefault="00913E06" w:rsidP="003766B5">
            <w:pPr>
              <w:pStyle w:val="GPsDefinition"/>
            </w:pPr>
            <w:r w:rsidRPr="00A7585D">
              <w:t xml:space="preserve">has the meaning given to it </w:t>
            </w:r>
            <w:r w:rsidR="00195C66" w:rsidRPr="00A7585D">
              <w:t>in the Data Protection Act 1998, as amended from time to time;</w:t>
            </w:r>
          </w:p>
        </w:tc>
      </w:tr>
      <w:tr w:rsidR="00195C66" w:rsidRPr="00A7585D" w14:paraId="123A7276" w14:textId="77777777" w:rsidTr="002206B3">
        <w:tc>
          <w:tcPr>
            <w:tcW w:w="2410" w:type="dxa"/>
            <w:shd w:val="clear" w:color="auto" w:fill="auto"/>
          </w:tcPr>
          <w:p w14:paraId="4DFDD3A4" w14:textId="77777777" w:rsidR="00195C66" w:rsidRPr="00A7585D" w:rsidRDefault="00195C66" w:rsidP="00670E1A">
            <w:pPr>
              <w:pStyle w:val="GPSDefinitionTerm"/>
            </w:pPr>
            <w:r w:rsidRPr="00A7585D">
              <w:t>"Data Protection Legislation" or “DPA”</w:t>
            </w:r>
          </w:p>
        </w:tc>
        <w:tc>
          <w:tcPr>
            <w:tcW w:w="6060" w:type="dxa"/>
            <w:gridSpan w:val="2"/>
            <w:shd w:val="clear" w:color="auto" w:fill="auto"/>
          </w:tcPr>
          <w:p w14:paraId="1DAD08E1" w14:textId="77777777" w:rsidR="00195C66" w:rsidRPr="00A7585D" w:rsidRDefault="00195C66" w:rsidP="003766B5">
            <w:pPr>
              <w:pStyle w:val="GPsDefinition"/>
            </w:pPr>
            <w:r w:rsidRPr="00A7585D">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195C66" w:rsidRPr="00A7585D" w14:paraId="4BF7783A" w14:textId="77777777" w:rsidTr="002206B3">
        <w:tc>
          <w:tcPr>
            <w:tcW w:w="2410" w:type="dxa"/>
            <w:shd w:val="clear" w:color="auto" w:fill="auto"/>
          </w:tcPr>
          <w:p w14:paraId="6745E0B9" w14:textId="77777777" w:rsidR="00195C66" w:rsidRPr="00A7585D" w:rsidRDefault="00195C66" w:rsidP="00670E1A">
            <w:pPr>
              <w:pStyle w:val="GPSDefinitionTerm"/>
            </w:pPr>
            <w:r w:rsidRPr="00A7585D">
              <w:t>"Data Subject"</w:t>
            </w:r>
          </w:p>
        </w:tc>
        <w:tc>
          <w:tcPr>
            <w:tcW w:w="6060" w:type="dxa"/>
            <w:gridSpan w:val="2"/>
            <w:shd w:val="clear" w:color="auto" w:fill="auto"/>
          </w:tcPr>
          <w:p w14:paraId="7ECAFA76" w14:textId="77777777" w:rsidR="00195C66" w:rsidRPr="00A7585D" w:rsidRDefault="00913E06" w:rsidP="003766B5">
            <w:pPr>
              <w:pStyle w:val="GPsDefinition"/>
            </w:pPr>
            <w:r w:rsidRPr="00A7585D">
              <w:t xml:space="preserve">has the meaning given to it in </w:t>
            </w:r>
            <w:r w:rsidR="00195C66" w:rsidRPr="00A7585D">
              <w:t>the Data Protection Act 1998, as amended from time to time;</w:t>
            </w:r>
          </w:p>
        </w:tc>
      </w:tr>
      <w:tr w:rsidR="00195C66" w:rsidRPr="00A7585D" w14:paraId="51C842EA" w14:textId="77777777" w:rsidTr="002206B3">
        <w:tc>
          <w:tcPr>
            <w:tcW w:w="2410" w:type="dxa"/>
            <w:shd w:val="clear" w:color="auto" w:fill="auto"/>
          </w:tcPr>
          <w:p w14:paraId="6FCC308B" w14:textId="77777777" w:rsidR="00195C66" w:rsidRPr="00A7585D" w:rsidRDefault="00913E06" w:rsidP="00670E1A">
            <w:pPr>
              <w:pStyle w:val="GPSDefinitionTerm"/>
            </w:pPr>
            <w:r w:rsidRPr="00A7585D">
              <w:t>"</w:t>
            </w:r>
            <w:r w:rsidR="00195C66" w:rsidRPr="00A7585D">
              <w:t>Data Subject Access Request</w:t>
            </w:r>
            <w:r w:rsidRPr="00A7585D">
              <w:t>"</w:t>
            </w:r>
          </w:p>
        </w:tc>
        <w:tc>
          <w:tcPr>
            <w:tcW w:w="6060" w:type="dxa"/>
            <w:gridSpan w:val="2"/>
            <w:shd w:val="clear" w:color="auto" w:fill="auto"/>
          </w:tcPr>
          <w:p w14:paraId="076F3EC8" w14:textId="77777777" w:rsidR="00195C66" w:rsidRPr="00A7585D" w:rsidRDefault="00195C66" w:rsidP="00D8397C">
            <w:pPr>
              <w:pStyle w:val="GPsDefinition"/>
            </w:pPr>
            <w:r w:rsidRPr="00A7585D">
              <w:t>means a request made by a Data Subject in accordance with rights granted pursuant to the DPA to access his or her Personal Data;</w:t>
            </w:r>
          </w:p>
        </w:tc>
      </w:tr>
      <w:tr w:rsidR="00195C66" w:rsidRPr="00A7585D" w14:paraId="230CF3B0" w14:textId="77777777" w:rsidTr="002206B3">
        <w:tc>
          <w:tcPr>
            <w:tcW w:w="2410" w:type="dxa"/>
            <w:shd w:val="clear" w:color="auto" w:fill="auto"/>
          </w:tcPr>
          <w:p w14:paraId="0ABBF70F" w14:textId="77777777" w:rsidR="00195C66" w:rsidRPr="00A7585D" w:rsidRDefault="00195C66" w:rsidP="00670E1A">
            <w:pPr>
              <w:pStyle w:val="GPSDefinitionTerm"/>
            </w:pPr>
            <w:r w:rsidRPr="00A7585D">
              <w:t>“Deductions</w:t>
            </w:r>
            <w:r w:rsidR="00913E06" w:rsidRPr="00A7585D">
              <w:t>"</w:t>
            </w:r>
          </w:p>
        </w:tc>
        <w:tc>
          <w:tcPr>
            <w:tcW w:w="6060" w:type="dxa"/>
            <w:gridSpan w:val="2"/>
            <w:shd w:val="clear" w:color="auto" w:fill="auto"/>
          </w:tcPr>
          <w:p w14:paraId="6801AB13" w14:textId="77777777" w:rsidR="00195C66" w:rsidRPr="00A7585D" w:rsidRDefault="00913E06" w:rsidP="00D8397C">
            <w:pPr>
              <w:pStyle w:val="GPsDefinition"/>
            </w:pPr>
            <w:r w:rsidRPr="00A7585D">
              <w:t xml:space="preserve">means </w:t>
            </w:r>
            <w:r w:rsidR="00195C66" w:rsidRPr="00A7585D">
              <w:t xml:space="preserve">all Service Credits, Delay Payments or any other deduction which the Customer is paid or is payable under this Call Off Contract; </w:t>
            </w:r>
          </w:p>
        </w:tc>
      </w:tr>
      <w:tr w:rsidR="00195C66" w:rsidRPr="00A7585D" w14:paraId="26EDB02B" w14:textId="77777777" w:rsidTr="002206B3">
        <w:tc>
          <w:tcPr>
            <w:tcW w:w="2410" w:type="dxa"/>
            <w:shd w:val="clear" w:color="auto" w:fill="auto"/>
          </w:tcPr>
          <w:p w14:paraId="42ED5D1C" w14:textId="77777777" w:rsidR="00195C66" w:rsidRPr="00A7585D" w:rsidRDefault="00195C66" w:rsidP="00670E1A">
            <w:pPr>
              <w:pStyle w:val="GPSDefinitionTerm"/>
            </w:pPr>
            <w:r w:rsidRPr="00A7585D">
              <w:t>"Default"</w:t>
            </w:r>
          </w:p>
        </w:tc>
        <w:tc>
          <w:tcPr>
            <w:tcW w:w="6060" w:type="dxa"/>
            <w:gridSpan w:val="2"/>
            <w:shd w:val="clear" w:color="auto" w:fill="auto"/>
          </w:tcPr>
          <w:p w14:paraId="2719E187" w14:textId="77777777" w:rsidR="00195C66" w:rsidRPr="00A7585D" w:rsidRDefault="00195C66" w:rsidP="0042716C">
            <w:pPr>
              <w:pStyle w:val="GPsDefinition"/>
            </w:pPr>
            <w:r w:rsidRPr="00A7585D">
              <w:t xml:space="preserve">means any breach of the obligations of the Supplier (including but not limited to including abandonment of this Call Off Contract in breach of its terms) or any other default (including </w:t>
            </w:r>
            <w:r w:rsidR="003551D0" w:rsidRPr="00A7585D">
              <w:t>m</w:t>
            </w:r>
            <w:r w:rsidRPr="00A7585D">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A7585D" w14:paraId="53839F55" w14:textId="77777777" w:rsidTr="002206B3">
        <w:tc>
          <w:tcPr>
            <w:tcW w:w="2410" w:type="dxa"/>
            <w:shd w:val="clear" w:color="auto" w:fill="auto"/>
          </w:tcPr>
          <w:p w14:paraId="078C16F9" w14:textId="77777777" w:rsidR="00195C66" w:rsidRPr="00A7585D" w:rsidRDefault="00913E06" w:rsidP="00670E1A">
            <w:pPr>
              <w:pStyle w:val="GPSDefinitionTerm"/>
            </w:pPr>
            <w:r w:rsidRPr="00A7585D">
              <w:t>"</w:t>
            </w:r>
            <w:r w:rsidR="00195C66" w:rsidRPr="00A7585D">
              <w:t>Delay</w:t>
            </w:r>
            <w:r w:rsidRPr="00A7585D">
              <w:t>"</w:t>
            </w:r>
          </w:p>
        </w:tc>
        <w:tc>
          <w:tcPr>
            <w:tcW w:w="6060" w:type="dxa"/>
            <w:gridSpan w:val="2"/>
            <w:shd w:val="clear" w:color="auto" w:fill="auto"/>
          </w:tcPr>
          <w:p w14:paraId="245A0E86" w14:textId="77777777" w:rsidR="00195C66" w:rsidRPr="00A7585D" w:rsidRDefault="00195C66" w:rsidP="00D8397C">
            <w:pPr>
              <w:pStyle w:val="GPsDefinition"/>
            </w:pPr>
            <w:r w:rsidRPr="00A7585D">
              <w:t>means:</w:t>
            </w:r>
          </w:p>
          <w:p w14:paraId="2DEBE9C5" w14:textId="77777777" w:rsidR="00195C66" w:rsidRPr="00A7585D" w:rsidRDefault="00195C66" w:rsidP="00670E1A">
            <w:pPr>
              <w:pStyle w:val="GPSDefinitionL2"/>
            </w:pPr>
            <w:r w:rsidRPr="00A7585D">
              <w:t>a delay in the Achievement of a Milestone by its Milestone Date; or</w:t>
            </w:r>
          </w:p>
          <w:p w14:paraId="4E740228" w14:textId="77777777" w:rsidR="00195C66" w:rsidRPr="00A7585D" w:rsidRDefault="00195C66" w:rsidP="00670E1A">
            <w:pPr>
              <w:pStyle w:val="GPSDefinitionL2"/>
            </w:pPr>
            <w:r w:rsidRPr="00A7585D">
              <w:t>a delay in the design, development, testing or implementation of a Deliverable by the relevant date set out in the Implementation Plan;</w:t>
            </w:r>
          </w:p>
        </w:tc>
      </w:tr>
      <w:tr w:rsidR="00195C66" w:rsidRPr="00A7585D" w14:paraId="14F882B0" w14:textId="77777777" w:rsidTr="002206B3">
        <w:tc>
          <w:tcPr>
            <w:tcW w:w="2410" w:type="dxa"/>
            <w:shd w:val="clear" w:color="auto" w:fill="auto"/>
          </w:tcPr>
          <w:p w14:paraId="7B8461CF" w14:textId="77777777" w:rsidR="00195C66" w:rsidRPr="00A7585D" w:rsidRDefault="00913E06" w:rsidP="00670E1A">
            <w:pPr>
              <w:pStyle w:val="GPSDefinitionTerm"/>
            </w:pPr>
            <w:r w:rsidRPr="00A7585D">
              <w:t>"</w:t>
            </w:r>
            <w:r w:rsidR="00195C66" w:rsidRPr="00A7585D">
              <w:t>Delay Payments</w:t>
            </w:r>
            <w:r w:rsidRPr="00A7585D">
              <w:t>"</w:t>
            </w:r>
          </w:p>
        </w:tc>
        <w:tc>
          <w:tcPr>
            <w:tcW w:w="6060" w:type="dxa"/>
            <w:gridSpan w:val="2"/>
            <w:shd w:val="clear" w:color="auto" w:fill="auto"/>
          </w:tcPr>
          <w:p w14:paraId="20A92B8D" w14:textId="77777777" w:rsidR="00195C66" w:rsidRPr="00A7585D" w:rsidRDefault="00195C66" w:rsidP="00F16E88">
            <w:pPr>
              <w:pStyle w:val="GPsDefinition"/>
            </w:pPr>
            <w:r w:rsidRPr="00A7585D">
              <w:t>means the amounts payable by the Supplier to the Customer in respect of a delay in respect of a Milestone as specified in the Implementation Plan;</w:t>
            </w:r>
          </w:p>
        </w:tc>
      </w:tr>
      <w:tr w:rsidR="0025532D" w:rsidRPr="00A7585D" w14:paraId="2D92FEA7" w14:textId="77777777" w:rsidTr="002206B3">
        <w:tc>
          <w:tcPr>
            <w:tcW w:w="2410" w:type="dxa"/>
            <w:shd w:val="clear" w:color="auto" w:fill="auto"/>
          </w:tcPr>
          <w:p w14:paraId="1CBA51D6" w14:textId="77777777" w:rsidR="0025532D" w:rsidRPr="00A7585D" w:rsidRDefault="0025532D" w:rsidP="00670E1A">
            <w:pPr>
              <w:pStyle w:val="GPSDefinitionTerm"/>
            </w:pPr>
            <w:r w:rsidRPr="00A7585D">
              <w:t>“Delay Period Limit”</w:t>
            </w:r>
          </w:p>
        </w:tc>
        <w:tc>
          <w:tcPr>
            <w:tcW w:w="6060" w:type="dxa"/>
            <w:gridSpan w:val="2"/>
            <w:shd w:val="clear" w:color="auto" w:fill="auto"/>
          </w:tcPr>
          <w:p w14:paraId="32E2458D" w14:textId="77777777" w:rsidR="0025532D" w:rsidRPr="00A7585D" w:rsidRDefault="0025532D" w:rsidP="0025532D">
            <w:pPr>
              <w:pStyle w:val="GPsDefinition"/>
            </w:pPr>
            <w:r w:rsidRPr="00A7585D">
              <w:t xml:space="preserve">shall be the number of days specified </w:t>
            </w:r>
            <w:r w:rsidR="00E05AAA" w:rsidRPr="00A7585D">
              <w:t xml:space="preserve">in </w:t>
            </w:r>
            <w:r w:rsidRPr="00A7585D">
              <w:t>Part A of Call Off Schedule 4: Implementation Plan, Customer Responsibilities and Key Personnel</w:t>
            </w:r>
            <w:r w:rsidR="00E05AAA" w:rsidRPr="00A7585D">
              <w:t xml:space="preserve">, for the purposes of </w:t>
            </w:r>
            <w:r w:rsidR="003727CE" w:rsidRPr="00A7585D">
              <w:fldChar w:fldCharType="begin"/>
            </w:r>
            <w:r w:rsidR="00E05AAA" w:rsidRPr="00A7585D">
              <w:instrText xml:space="preserve"> REF _Ref364753291 \r \h </w:instrText>
            </w:r>
            <w:r w:rsidR="00590C9E" w:rsidRPr="00A7585D">
              <w:instrText xml:space="preserve"> \* MERGEFORMAT </w:instrText>
            </w:r>
            <w:r w:rsidR="003727CE" w:rsidRPr="00A7585D">
              <w:fldChar w:fldCharType="separate"/>
            </w:r>
            <w:r w:rsidR="00860551" w:rsidRPr="00A7585D">
              <w:t>6.4.1(b)(ii)</w:t>
            </w:r>
            <w:r w:rsidR="003727CE" w:rsidRPr="00A7585D">
              <w:fldChar w:fldCharType="end"/>
            </w:r>
            <w:r w:rsidR="00E05AAA" w:rsidRPr="00A7585D">
              <w:t>;</w:t>
            </w:r>
          </w:p>
        </w:tc>
      </w:tr>
      <w:tr w:rsidR="00195C66" w:rsidRPr="00A7585D" w14:paraId="7E4CE3C4" w14:textId="77777777" w:rsidTr="002206B3">
        <w:tc>
          <w:tcPr>
            <w:tcW w:w="2410" w:type="dxa"/>
            <w:shd w:val="clear" w:color="auto" w:fill="auto"/>
          </w:tcPr>
          <w:p w14:paraId="7B400AA1" w14:textId="77777777" w:rsidR="00195C66" w:rsidRPr="00A7585D" w:rsidRDefault="00195C66" w:rsidP="00670E1A">
            <w:pPr>
              <w:pStyle w:val="GPSDefinitionTerm"/>
            </w:pPr>
            <w:r w:rsidRPr="00A7585D">
              <w:t>"Deliverable"</w:t>
            </w:r>
          </w:p>
        </w:tc>
        <w:tc>
          <w:tcPr>
            <w:tcW w:w="6060" w:type="dxa"/>
            <w:gridSpan w:val="2"/>
            <w:shd w:val="clear" w:color="auto" w:fill="auto"/>
          </w:tcPr>
          <w:p w14:paraId="62E4CB01" w14:textId="77777777" w:rsidR="00195C66" w:rsidRPr="00A7585D" w:rsidRDefault="00195C66" w:rsidP="003766B5">
            <w:pPr>
              <w:pStyle w:val="GPsDefinition"/>
            </w:pPr>
            <w:r w:rsidRPr="00A7585D">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195C66" w:rsidRPr="00A7585D" w14:paraId="14683A4F" w14:textId="77777777" w:rsidTr="002206B3">
        <w:tc>
          <w:tcPr>
            <w:tcW w:w="2410" w:type="dxa"/>
            <w:shd w:val="clear" w:color="auto" w:fill="auto"/>
          </w:tcPr>
          <w:p w14:paraId="66CAC073" w14:textId="77777777" w:rsidR="00195C66" w:rsidRPr="00A7585D" w:rsidRDefault="00195C66" w:rsidP="00670E1A">
            <w:pPr>
              <w:pStyle w:val="GPSDefinitionTerm"/>
            </w:pPr>
            <w:r w:rsidRPr="00A7585D">
              <w:t>"Delivery"</w:t>
            </w:r>
          </w:p>
        </w:tc>
        <w:tc>
          <w:tcPr>
            <w:tcW w:w="6060" w:type="dxa"/>
            <w:gridSpan w:val="2"/>
            <w:shd w:val="clear" w:color="auto" w:fill="auto"/>
          </w:tcPr>
          <w:p w14:paraId="0B45EB80" w14:textId="77777777" w:rsidR="00195C66" w:rsidRPr="00A7585D" w:rsidRDefault="00195C66" w:rsidP="003766B5">
            <w:pPr>
              <w:pStyle w:val="GPsDefinition"/>
            </w:pPr>
            <w:r w:rsidRPr="00A7585D">
              <w:t>means, in respect of Goods, the time at which the Goods have been delivered and,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sidRPr="00A7585D">
              <w:rPr>
                <w:b/>
              </w:rPr>
              <w:t>Deliver</w:t>
            </w:r>
            <w:r w:rsidRPr="00A7585D">
              <w:t>" and "</w:t>
            </w:r>
            <w:r w:rsidRPr="00A7585D">
              <w:rPr>
                <w:b/>
              </w:rPr>
              <w:t>Delivered</w:t>
            </w:r>
            <w:r w:rsidRPr="00A7585D">
              <w:t>" shall be construed accordingly;</w:t>
            </w:r>
          </w:p>
        </w:tc>
      </w:tr>
      <w:tr w:rsidR="000E7CA5" w:rsidRPr="00A7585D" w14:paraId="4F7FEE70" w14:textId="77777777" w:rsidTr="002206B3">
        <w:tc>
          <w:tcPr>
            <w:tcW w:w="2410" w:type="dxa"/>
            <w:shd w:val="clear" w:color="auto" w:fill="auto"/>
          </w:tcPr>
          <w:p w14:paraId="7D91B400" w14:textId="77777777" w:rsidR="000E7CA5" w:rsidRPr="00A7585D" w:rsidRDefault="000E7CA5" w:rsidP="00670E1A">
            <w:pPr>
              <w:pStyle w:val="GPSDefinitionTerm"/>
            </w:pPr>
            <w:r w:rsidRPr="00A7585D">
              <w:t>"Disaster"</w:t>
            </w:r>
          </w:p>
        </w:tc>
        <w:tc>
          <w:tcPr>
            <w:tcW w:w="6060" w:type="dxa"/>
            <w:gridSpan w:val="2"/>
            <w:shd w:val="clear" w:color="auto" w:fill="auto"/>
          </w:tcPr>
          <w:p w14:paraId="59B352E5" w14:textId="77777777" w:rsidR="008D0A60" w:rsidRPr="00A7585D" w:rsidRDefault="000E7CA5">
            <w:pPr>
              <w:pStyle w:val="GPsDefinition"/>
            </w:pPr>
            <w:r w:rsidRPr="00A7585D">
              <w:t>means the occurrence of one or more events which, either separately or cumulatively, mean that the Goods and/or Services, or a material part thereof will be</w:t>
            </w:r>
            <w:r w:rsidR="00812E3A" w:rsidRPr="00A7585D">
              <w:t xml:space="preserve"> </w:t>
            </w:r>
            <w:r w:rsidRPr="00A7585D">
              <w:t xml:space="preserve">unavailable </w:t>
            </w:r>
            <w:r w:rsidR="00812E3A" w:rsidRPr="00A7585D">
              <w:t xml:space="preserve">(or could reasonably be anticipated to be unavailable) </w:t>
            </w:r>
            <w:r w:rsidRPr="00A7585D">
              <w:t xml:space="preserve">for </w:t>
            </w:r>
            <w:r w:rsidR="0025000B" w:rsidRPr="00A7585D">
              <w:t xml:space="preserve">the </w:t>
            </w:r>
            <w:r w:rsidRPr="00A7585D">
              <w:t xml:space="preserve">period </w:t>
            </w:r>
            <w:r w:rsidR="0025000B" w:rsidRPr="00A7585D">
              <w:t xml:space="preserve">specified in the Order Form or elsewhere in the Call Off Contract </w:t>
            </w:r>
            <w:r w:rsidR="00812E3A" w:rsidRPr="00A7585D">
              <w:t>(</w:t>
            </w:r>
            <w:r w:rsidR="0025000B" w:rsidRPr="00A7585D">
              <w:t>for the purposes of this definition</w:t>
            </w:r>
            <w:r w:rsidR="00322DCD" w:rsidRPr="00A7585D">
              <w:t xml:space="preserve"> the </w:t>
            </w:r>
            <w:r w:rsidR="00322DCD" w:rsidRPr="00A7585D">
              <w:rPr>
                <w:b/>
              </w:rPr>
              <w:t>“Disaster Period</w:t>
            </w:r>
            <w:r w:rsidR="00322DCD" w:rsidRPr="00A7585D">
              <w:t>”)</w:t>
            </w:r>
            <w:r w:rsidR="0025000B" w:rsidRPr="00A7585D">
              <w:t xml:space="preserve"> </w:t>
            </w:r>
          </w:p>
        </w:tc>
      </w:tr>
      <w:tr w:rsidR="000E7CA5" w:rsidRPr="00A7585D" w14:paraId="0E77B2FE" w14:textId="77777777" w:rsidTr="002206B3">
        <w:tc>
          <w:tcPr>
            <w:tcW w:w="2410" w:type="dxa"/>
            <w:shd w:val="clear" w:color="auto" w:fill="auto"/>
          </w:tcPr>
          <w:p w14:paraId="79EB10F5" w14:textId="77777777" w:rsidR="000E7CA5" w:rsidRPr="00A7585D" w:rsidRDefault="000E7CA5" w:rsidP="00670E1A">
            <w:pPr>
              <w:pStyle w:val="GPSDefinitionTerm"/>
            </w:pPr>
            <w:r w:rsidRPr="00A7585D">
              <w:t>"Disaster Recovery Services"</w:t>
            </w:r>
          </w:p>
        </w:tc>
        <w:tc>
          <w:tcPr>
            <w:tcW w:w="6060" w:type="dxa"/>
            <w:gridSpan w:val="2"/>
            <w:shd w:val="clear" w:color="auto" w:fill="auto"/>
          </w:tcPr>
          <w:p w14:paraId="49F671C7" w14:textId="77777777" w:rsidR="000E7CA5" w:rsidRPr="00A7585D" w:rsidRDefault="000E7CA5" w:rsidP="004424C7">
            <w:pPr>
              <w:pStyle w:val="GPsDefinition"/>
            </w:pPr>
            <w:r w:rsidRPr="00A7585D">
              <w:t xml:space="preserve">means the services embodied in the processes and procedures for restoring the provision of Goods and/or Services following the occurrence of a Disaster, as detailed further in Call Off Schedule </w:t>
            </w:r>
            <w:r w:rsidR="004424C7" w:rsidRPr="00A7585D">
              <w:t>9</w:t>
            </w:r>
            <w:r w:rsidRPr="00A7585D">
              <w:t xml:space="preserve"> (Business Continuity and Disaster Recovery);</w:t>
            </w:r>
          </w:p>
        </w:tc>
      </w:tr>
      <w:tr w:rsidR="000E7CA5" w:rsidRPr="00A7585D" w14:paraId="47BAB8A3" w14:textId="77777777" w:rsidTr="002206B3">
        <w:tc>
          <w:tcPr>
            <w:tcW w:w="2410" w:type="dxa"/>
            <w:shd w:val="clear" w:color="auto" w:fill="auto"/>
          </w:tcPr>
          <w:p w14:paraId="211A69A1" w14:textId="77777777" w:rsidR="000E7CA5" w:rsidRPr="00A7585D" w:rsidRDefault="000E7CA5" w:rsidP="00670E1A">
            <w:pPr>
              <w:pStyle w:val="GPSDefinitionTerm"/>
            </w:pPr>
            <w:r w:rsidRPr="00A7585D">
              <w:t>"Disclosing Party"</w:t>
            </w:r>
          </w:p>
        </w:tc>
        <w:tc>
          <w:tcPr>
            <w:tcW w:w="6060" w:type="dxa"/>
            <w:gridSpan w:val="2"/>
            <w:shd w:val="clear" w:color="auto" w:fill="auto"/>
          </w:tcPr>
          <w:p w14:paraId="0D53178A" w14:textId="77777777" w:rsidR="000E7CA5" w:rsidRPr="00A7585D" w:rsidRDefault="000E7CA5" w:rsidP="003766B5">
            <w:pPr>
              <w:pStyle w:val="GPsDefinition"/>
            </w:pPr>
            <w:r w:rsidRPr="00A7585D">
              <w:t xml:space="preserve">has the meaning given to it in Clause </w:t>
            </w:r>
            <w:r w:rsidR="003727CE" w:rsidRPr="00A7585D">
              <w:fldChar w:fldCharType="begin"/>
            </w:r>
            <w:r w:rsidRPr="00A7585D">
              <w:instrText xml:space="preserve"> REF _Ref363745797 \r \h </w:instrText>
            </w:r>
            <w:r w:rsidR="00590C9E" w:rsidRPr="00A7585D">
              <w:instrText xml:space="preserve"> \* MERGEFORMAT </w:instrText>
            </w:r>
            <w:r w:rsidR="003727CE" w:rsidRPr="00A7585D">
              <w:fldChar w:fldCharType="separate"/>
            </w:r>
            <w:r w:rsidR="00860551" w:rsidRPr="00A7585D">
              <w:t>34.3.1</w:t>
            </w:r>
            <w:r w:rsidR="003727CE" w:rsidRPr="00A7585D">
              <w:fldChar w:fldCharType="end"/>
            </w:r>
            <w:r w:rsidRPr="00A7585D">
              <w:t xml:space="preserve"> (Confidentiality);</w:t>
            </w:r>
          </w:p>
        </w:tc>
      </w:tr>
      <w:tr w:rsidR="000E7CA5" w:rsidRPr="00A7585D" w14:paraId="35F42FE7" w14:textId="77777777" w:rsidTr="002206B3">
        <w:tc>
          <w:tcPr>
            <w:tcW w:w="2410" w:type="dxa"/>
            <w:shd w:val="clear" w:color="auto" w:fill="auto"/>
          </w:tcPr>
          <w:p w14:paraId="614A2532" w14:textId="77777777" w:rsidR="000E7CA5" w:rsidRPr="00A7585D" w:rsidRDefault="000E7CA5" w:rsidP="00670E1A">
            <w:pPr>
              <w:pStyle w:val="GPSDefinitionTerm"/>
            </w:pPr>
            <w:r w:rsidRPr="00A7585D">
              <w:t>"Dispute"</w:t>
            </w:r>
          </w:p>
        </w:tc>
        <w:tc>
          <w:tcPr>
            <w:tcW w:w="6060" w:type="dxa"/>
            <w:gridSpan w:val="2"/>
            <w:shd w:val="clear" w:color="auto" w:fill="auto"/>
          </w:tcPr>
          <w:p w14:paraId="7481E326" w14:textId="77777777" w:rsidR="000E7CA5" w:rsidRPr="00A7585D" w:rsidRDefault="000E7CA5" w:rsidP="00D8397C">
            <w:pPr>
              <w:pStyle w:val="GPsDefinition"/>
            </w:pPr>
            <w:r w:rsidRPr="00A7585D">
              <w:t>means any dispute, difference or question of interpretation arising out of or in connection with this Call Off Contract, including any dispute, difference or question of interpretation relating to the Goods and/or Services, failure to agree in accordance with the Variation Procedure or any matter where this Call Off Contract directs the Parties to resolve an issue by reference to the Dispute Resolution Procedure;</w:t>
            </w:r>
          </w:p>
        </w:tc>
      </w:tr>
      <w:tr w:rsidR="000E7CA5" w:rsidRPr="00A7585D" w14:paraId="2654D556" w14:textId="77777777" w:rsidTr="002206B3">
        <w:tc>
          <w:tcPr>
            <w:tcW w:w="2410" w:type="dxa"/>
            <w:shd w:val="clear" w:color="auto" w:fill="auto"/>
          </w:tcPr>
          <w:p w14:paraId="73DE7793" w14:textId="77777777" w:rsidR="000E7CA5" w:rsidRPr="00A7585D" w:rsidRDefault="000E7CA5" w:rsidP="00670E1A">
            <w:pPr>
              <w:pStyle w:val="GPSDefinitionTerm"/>
            </w:pPr>
            <w:r w:rsidRPr="00A7585D">
              <w:t>"Dispute Notice"</w:t>
            </w:r>
          </w:p>
        </w:tc>
        <w:tc>
          <w:tcPr>
            <w:tcW w:w="6060" w:type="dxa"/>
            <w:gridSpan w:val="2"/>
            <w:shd w:val="clear" w:color="auto" w:fill="auto"/>
          </w:tcPr>
          <w:p w14:paraId="389E2742" w14:textId="77777777" w:rsidR="000E7CA5" w:rsidRPr="00A7585D" w:rsidRDefault="000E7CA5" w:rsidP="003766B5">
            <w:pPr>
              <w:pStyle w:val="GPsDefinition"/>
            </w:pPr>
            <w:r w:rsidRPr="00A7585D">
              <w:t>means a written notice served by one Party on the other stating that the Party serving the notice believes that there is a Dispute;</w:t>
            </w:r>
          </w:p>
        </w:tc>
      </w:tr>
      <w:tr w:rsidR="000E7CA5" w:rsidRPr="00A7585D" w14:paraId="427A9AF7" w14:textId="77777777" w:rsidTr="002206B3">
        <w:tc>
          <w:tcPr>
            <w:tcW w:w="2410" w:type="dxa"/>
            <w:shd w:val="clear" w:color="auto" w:fill="auto"/>
          </w:tcPr>
          <w:p w14:paraId="1F890D3A" w14:textId="77777777" w:rsidR="000E7CA5" w:rsidRPr="00A7585D" w:rsidRDefault="000E7CA5" w:rsidP="00670E1A">
            <w:pPr>
              <w:pStyle w:val="GPSDefinitionTerm"/>
            </w:pPr>
            <w:r w:rsidRPr="00A7585D">
              <w:t>"Dispute Resolution Procedure"</w:t>
            </w:r>
          </w:p>
        </w:tc>
        <w:tc>
          <w:tcPr>
            <w:tcW w:w="6060" w:type="dxa"/>
            <w:gridSpan w:val="2"/>
            <w:shd w:val="clear" w:color="auto" w:fill="auto"/>
          </w:tcPr>
          <w:p w14:paraId="67CD1A66" w14:textId="77777777" w:rsidR="000E7CA5" w:rsidRPr="00A7585D" w:rsidRDefault="000E7CA5" w:rsidP="004424C7">
            <w:pPr>
              <w:pStyle w:val="GPsDefinition"/>
            </w:pPr>
            <w:r w:rsidRPr="00A7585D">
              <w:t>means the dispute resolution procedure set out in Call Off Schedule 1</w:t>
            </w:r>
            <w:r w:rsidR="004424C7" w:rsidRPr="00A7585D">
              <w:t>2</w:t>
            </w:r>
            <w:r w:rsidRPr="00A7585D">
              <w:t xml:space="preserve"> (Dispute Resolution Procedure);</w:t>
            </w:r>
          </w:p>
        </w:tc>
      </w:tr>
      <w:tr w:rsidR="000E7CA5" w:rsidRPr="00A7585D" w14:paraId="11F4C4E8" w14:textId="77777777" w:rsidTr="002206B3">
        <w:tc>
          <w:tcPr>
            <w:tcW w:w="2410" w:type="dxa"/>
            <w:shd w:val="clear" w:color="auto" w:fill="auto"/>
          </w:tcPr>
          <w:p w14:paraId="7497BC63" w14:textId="77777777" w:rsidR="000E7CA5" w:rsidRPr="00A7585D" w:rsidRDefault="000E7CA5" w:rsidP="00670E1A">
            <w:pPr>
              <w:pStyle w:val="GPSDefinitionTerm"/>
            </w:pPr>
            <w:r w:rsidRPr="00A7585D">
              <w:t>"Documentation"</w:t>
            </w:r>
          </w:p>
        </w:tc>
        <w:tc>
          <w:tcPr>
            <w:tcW w:w="6060" w:type="dxa"/>
            <w:gridSpan w:val="2"/>
            <w:shd w:val="clear" w:color="auto" w:fill="auto"/>
          </w:tcPr>
          <w:p w14:paraId="7C2306D1" w14:textId="77777777" w:rsidR="000E7CA5" w:rsidRPr="00A7585D" w:rsidRDefault="000E7CA5" w:rsidP="009B182D">
            <w:pPr>
              <w:pStyle w:val="GPsDefinition"/>
            </w:pPr>
            <w:r w:rsidRPr="00A7585D">
              <w:t>means all documentation as:</w:t>
            </w:r>
          </w:p>
          <w:p w14:paraId="66C96CA5" w14:textId="77777777" w:rsidR="000E7CA5" w:rsidRPr="00A7585D" w:rsidRDefault="000E7CA5" w:rsidP="00670E1A">
            <w:pPr>
              <w:pStyle w:val="GPSDefinitionL2"/>
            </w:pPr>
            <w:r w:rsidRPr="00A7585D">
              <w:t xml:space="preserve">is required to be supplied by the Supplier to the Customer under this Call Off Contract; </w:t>
            </w:r>
          </w:p>
          <w:p w14:paraId="5859E55C" w14:textId="77777777" w:rsidR="000E7CA5" w:rsidRPr="00A7585D" w:rsidRDefault="000E7CA5" w:rsidP="00670E1A">
            <w:pPr>
              <w:pStyle w:val="GPSDefinitionL2"/>
            </w:pPr>
            <w:r w:rsidRPr="00A7585D">
              <w:t>would reasonably be required by a competent third party capable of Good Industry Practice contracted by the Customer to develop, configure, build, deploy, run, maintain, upgrade and test the individual systems that provide the Goods and/or Services;</w:t>
            </w:r>
          </w:p>
          <w:p w14:paraId="0BC0D816" w14:textId="77777777" w:rsidR="000E7CA5" w:rsidRPr="00A7585D" w:rsidRDefault="000E7CA5" w:rsidP="00670E1A">
            <w:pPr>
              <w:pStyle w:val="GPSDefinitionL2"/>
            </w:pPr>
            <w:r w:rsidRPr="00A7585D">
              <w:t>is required by the Supplier in order to provide the Goods and/or Services; and/or</w:t>
            </w:r>
          </w:p>
          <w:p w14:paraId="002E796C" w14:textId="77777777" w:rsidR="000E7CA5" w:rsidRPr="00A7585D" w:rsidRDefault="000E7CA5" w:rsidP="00670E1A">
            <w:pPr>
              <w:pStyle w:val="GPSDefinitionL2"/>
            </w:pPr>
            <w:r w:rsidRPr="00A7585D">
              <w:t>has been or shall be generated for the purpose of providing the Goods and/or Services;</w:t>
            </w:r>
          </w:p>
        </w:tc>
      </w:tr>
      <w:tr w:rsidR="000E7CA5" w:rsidRPr="00A7585D" w14:paraId="11D22E8F" w14:textId="77777777" w:rsidTr="002206B3">
        <w:tc>
          <w:tcPr>
            <w:tcW w:w="2410" w:type="dxa"/>
            <w:shd w:val="clear" w:color="auto" w:fill="auto"/>
          </w:tcPr>
          <w:p w14:paraId="7632B340" w14:textId="77777777" w:rsidR="000E7CA5" w:rsidRPr="00A7585D" w:rsidRDefault="000E7CA5" w:rsidP="00670E1A">
            <w:pPr>
              <w:pStyle w:val="GPSDefinitionTerm"/>
            </w:pPr>
            <w:r w:rsidRPr="00A7585D">
              <w:t>"DOTAS"</w:t>
            </w:r>
          </w:p>
        </w:tc>
        <w:tc>
          <w:tcPr>
            <w:tcW w:w="6060" w:type="dxa"/>
            <w:gridSpan w:val="2"/>
            <w:shd w:val="clear" w:color="auto" w:fill="auto"/>
          </w:tcPr>
          <w:p w14:paraId="12138496" w14:textId="77777777" w:rsidR="000E7CA5" w:rsidRPr="00A7585D" w:rsidRDefault="000E7CA5" w:rsidP="00F16E88">
            <w:pPr>
              <w:pStyle w:val="GPsDefinition"/>
            </w:pPr>
            <w:r w:rsidRPr="00A7585D">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4070FA" w:rsidRPr="00A7585D" w14:paraId="234E4783" w14:textId="77777777" w:rsidTr="002206B3">
        <w:tc>
          <w:tcPr>
            <w:tcW w:w="2410" w:type="dxa"/>
            <w:shd w:val="clear" w:color="auto" w:fill="auto"/>
          </w:tcPr>
          <w:p w14:paraId="4750E30A" w14:textId="77777777" w:rsidR="004070FA" w:rsidRPr="00A7585D" w:rsidRDefault="00A15530" w:rsidP="00914F6D">
            <w:pPr>
              <w:pStyle w:val="GPSDefinitionTerm"/>
            </w:pPr>
            <w:r w:rsidRPr="00A7585D">
              <w:t>“</w:t>
            </w:r>
            <w:r w:rsidR="004070FA" w:rsidRPr="00A7585D">
              <w:t>Down Stream Access</w:t>
            </w:r>
            <w:r w:rsidRPr="00A7585D">
              <w:t>”</w:t>
            </w:r>
            <w:r w:rsidR="004070FA" w:rsidRPr="00A7585D">
              <w:t xml:space="preserve"> </w:t>
            </w:r>
            <w:r w:rsidRPr="00A7585D">
              <w:t xml:space="preserve"> o</w:t>
            </w:r>
            <w:r w:rsidR="00264F81" w:rsidRPr="00A7585D">
              <w:t>r “</w:t>
            </w:r>
            <w:r w:rsidR="004070FA" w:rsidRPr="00A7585D">
              <w:t>DSA</w:t>
            </w:r>
            <w:r w:rsidRPr="00A7585D">
              <w:t>”</w:t>
            </w:r>
          </w:p>
        </w:tc>
        <w:tc>
          <w:tcPr>
            <w:tcW w:w="6060" w:type="dxa"/>
            <w:gridSpan w:val="2"/>
            <w:shd w:val="clear" w:color="auto" w:fill="auto"/>
          </w:tcPr>
          <w:p w14:paraId="0522CE3A" w14:textId="77777777" w:rsidR="004070FA" w:rsidRPr="00A7585D" w:rsidRDefault="00A15530" w:rsidP="00A15530">
            <w:pPr>
              <w:pStyle w:val="GPsDefinition"/>
            </w:pPr>
            <w:r w:rsidRPr="00A7585D">
              <w:t xml:space="preserve">means </w:t>
            </w:r>
            <w:r w:rsidRPr="00A7585D">
              <w:rPr>
                <w:rFonts w:eastAsia="Calibri"/>
              </w:rPr>
              <w:t>mail that has been collected and distributed by a competitor, but is handed over to Royal Mail Centres for final processing onto local delivery offices and final mile delivery</w:t>
            </w:r>
            <w:r w:rsidRPr="00A7585D">
              <w:t>;</w:t>
            </w:r>
          </w:p>
        </w:tc>
      </w:tr>
      <w:tr w:rsidR="000E7CA5" w:rsidRPr="00A7585D" w14:paraId="3067F36A" w14:textId="77777777" w:rsidTr="002206B3">
        <w:tc>
          <w:tcPr>
            <w:tcW w:w="2410" w:type="dxa"/>
            <w:shd w:val="clear" w:color="auto" w:fill="auto"/>
          </w:tcPr>
          <w:p w14:paraId="0D1A2829" w14:textId="77777777" w:rsidR="000E7CA5" w:rsidRPr="00A7585D" w:rsidRDefault="000E7CA5" w:rsidP="00670E1A">
            <w:pPr>
              <w:pStyle w:val="GPSDefinitionTerm"/>
            </w:pPr>
            <w:r w:rsidRPr="00A7585D">
              <w:t>"Due Diligence Information"</w:t>
            </w:r>
          </w:p>
        </w:tc>
        <w:tc>
          <w:tcPr>
            <w:tcW w:w="6060" w:type="dxa"/>
            <w:gridSpan w:val="2"/>
            <w:shd w:val="clear" w:color="auto" w:fill="auto"/>
          </w:tcPr>
          <w:p w14:paraId="3F836FE1" w14:textId="77777777" w:rsidR="000E7CA5" w:rsidRPr="00A7585D" w:rsidRDefault="000E7CA5" w:rsidP="003766B5">
            <w:pPr>
              <w:pStyle w:val="GPsDefinition"/>
            </w:pPr>
            <w:r w:rsidRPr="00A7585D">
              <w:t xml:space="preserve">means any information supplied to the Supplier by or on behalf of the  Customer prior to the </w:t>
            </w:r>
            <w:r w:rsidRPr="00A7585D">
              <w:rPr>
                <w:lang w:eastAsia="en-GB"/>
              </w:rPr>
              <w:t>Call Off Commencement</w:t>
            </w:r>
            <w:r w:rsidRPr="00A7585D">
              <w:t xml:space="preserve"> Date;</w:t>
            </w:r>
          </w:p>
        </w:tc>
      </w:tr>
      <w:tr w:rsidR="000E7CA5" w:rsidRPr="00A7585D" w14:paraId="2AD23EA1" w14:textId="77777777" w:rsidTr="002206B3">
        <w:tc>
          <w:tcPr>
            <w:tcW w:w="2410" w:type="dxa"/>
            <w:shd w:val="clear" w:color="auto" w:fill="auto"/>
          </w:tcPr>
          <w:p w14:paraId="1EF1F9D5" w14:textId="77777777" w:rsidR="000E7CA5" w:rsidRPr="00A7585D" w:rsidRDefault="000E7CA5" w:rsidP="00670E1A">
            <w:pPr>
              <w:pStyle w:val="GPSDefinitionTerm"/>
            </w:pPr>
            <w:r w:rsidRPr="00A7585D">
              <w:t>"Employee Liabilities"</w:t>
            </w:r>
          </w:p>
        </w:tc>
        <w:tc>
          <w:tcPr>
            <w:tcW w:w="6060" w:type="dxa"/>
            <w:gridSpan w:val="2"/>
            <w:shd w:val="clear" w:color="auto" w:fill="auto"/>
          </w:tcPr>
          <w:p w14:paraId="440A2F6E" w14:textId="77777777" w:rsidR="000E7CA5" w:rsidRPr="00A7585D" w:rsidRDefault="000E7CA5" w:rsidP="003766B5">
            <w:pPr>
              <w:pStyle w:val="GPsDefinition"/>
              <w:rPr>
                <w:b/>
              </w:rPr>
            </w:pPr>
            <w:r w:rsidRPr="00A7585D">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5CA5AA3" w14:textId="77777777" w:rsidR="000E7CA5" w:rsidRPr="00A7585D" w:rsidRDefault="000E7CA5" w:rsidP="00670E1A">
            <w:pPr>
              <w:pStyle w:val="GPSDefinitionL2"/>
            </w:pPr>
            <w:r w:rsidRPr="00A7585D">
              <w:rPr>
                <w:color w:val="000000"/>
              </w:rPr>
              <w:t>redundancy</w:t>
            </w:r>
            <w:r w:rsidRPr="00A7585D">
              <w:t xml:space="preserve"> payments including contractual or enhanced redundancy costs, termination costs and notice payments; </w:t>
            </w:r>
          </w:p>
          <w:p w14:paraId="4F040A96" w14:textId="77777777" w:rsidR="000E7CA5" w:rsidRPr="00A7585D" w:rsidRDefault="000E7CA5" w:rsidP="00670E1A">
            <w:pPr>
              <w:pStyle w:val="GPSDefinitionL2"/>
            </w:pPr>
            <w:r w:rsidRPr="00A7585D">
              <w:t xml:space="preserve">unfair, wrongful or constructive dismissal </w:t>
            </w:r>
            <w:r w:rsidRPr="00A7585D">
              <w:rPr>
                <w:color w:val="000000"/>
              </w:rPr>
              <w:t>compensation</w:t>
            </w:r>
            <w:r w:rsidRPr="00A7585D">
              <w:t>;</w:t>
            </w:r>
          </w:p>
          <w:p w14:paraId="6917017E" w14:textId="77777777" w:rsidR="000E7CA5" w:rsidRPr="00A7585D" w:rsidRDefault="000E7CA5" w:rsidP="00670E1A">
            <w:pPr>
              <w:pStyle w:val="GPSDefinitionL2"/>
            </w:pPr>
            <w:r w:rsidRPr="00A7585D">
              <w:t xml:space="preserve">compensation for discrimination on grounds of  sex, race, disability, age, religion or belief, gender reassignment, marriage or civil partnership, pregnancy and maternity  or sexual orientation or claims for equal pay; </w:t>
            </w:r>
          </w:p>
          <w:p w14:paraId="32A13948" w14:textId="77777777" w:rsidR="000E7CA5" w:rsidRPr="00A7585D" w:rsidRDefault="000E7CA5" w:rsidP="00670E1A">
            <w:pPr>
              <w:pStyle w:val="GPSDefinitionL2"/>
            </w:pPr>
            <w:r w:rsidRPr="00A7585D">
              <w:t>compensation for less favourable treatment of part-time workers or fixed term employees;</w:t>
            </w:r>
          </w:p>
          <w:p w14:paraId="6E1F5852" w14:textId="77777777" w:rsidR="000E7CA5" w:rsidRPr="00A7585D" w:rsidRDefault="000E7CA5" w:rsidP="00670E1A">
            <w:pPr>
              <w:pStyle w:val="GPSDefinitionL2"/>
            </w:pPr>
            <w:r w:rsidRPr="00A7585D">
              <w:t xml:space="preserve">outstanding debts and unlawful deduction of wages </w:t>
            </w:r>
            <w:r w:rsidRPr="00A7585D">
              <w:rPr>
                <w:color w:val="000000"/>
              </w:rPr>
              <w:t>including</w:t>
            </w:r>
            <w:r w:rsidRPr="00A7585D">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38C2179" w14:textId="77777777" w:rsidR="000E7CA5" w:rsidRPr="00A7585D" w:rsidRDefault="000E7CA5" w:rsidP="00670E1A">
            <w:pPr>
              <w:pStyle w:val="GPSDefinitionL2"/>
            </w:pPr>
            <w:r w:rsidRPr="00A7585D">
              <w:t>claims whether in tort, contract or statute or otherwise;</w:t>
            </w:r>
          </w:p>
          <w:p w14:paraId="71ECF725" w14:textId="77777777" w:rsidR="000E7CA5" w:rsidRPr="00A7585D" w:rsidRDefault="000E7CA5" w:rsidP="00670E1A">
            <w:pPr>
              <w:pStyle w:val="GPSDefinitionL2"/>
            </w:pPr>
            <w:r w:rsidRPr="00A7585D">
              <w:t>any investigation by the Equality and Human Rights Commission or other enforcement, regulatory or supervisory body and of implementing any requirements which may arise from such investigation;</w:t>
            </w:r>
          </w:p>
        </w:tc>
      </w:tr>
      <w:tr w:rsidR="000E7CA5" w:rsidRPr="00A7585D" w14:paraId="0892FF21" w14:textId="77777777" w:rsidTr="002206B3">
        <w:tc>
          <w:tcPr>
            <w:tcW w:w="2410" w:type="dxa"/>
            <w:shd w:val="clear" w:color="auto" w:fill="auto"/>
          </w:tcPr>
          <w:p w14:paraId="5EB96773" w14:textId="77777777" w:rsidR="000E7CA5" w:rsidRPr="00A7585D" w:rsidRDefault="000E7CA5" w:rsidP="00670E1A">
            <w:pPr>
              <w:pStyle w:val="GPSDefinitionTerm"/>
            </w:pPr>
            <w:r w:rsidRPr="00A7585D">
              <w:t>"Employment Regulations"</w:t>
            </w:r>
          </w:p>
        </w:tc>
        <w:tc>
          <w:tcPr>
            <w:tcW w:w="6060" w:type="dxa"/>
            <w:gridSpan w:val="2"/>
            <w:shd w:val="clear" w:color="auto" w:fill="auto"/>
          </w:tcPr>
          <w:p w14:paraId="09C29321" w14:textId="77777777" w:rsidR="000E7CA5" w:rsidRPr="00A7585D" w:rsidRDefault="000E7CA5" w:rsidP="003766B5">
            <w:pPr>
              <w:pStyle w:val="GPsDefinition"/>
            </w:pPr>
            <w:r w:rsidRPr="00A7585D">
              <w:t>means the Transfer of Undertakings (Protection of Employment) Regulations 2006 (SI 2006/246) as amended or replaced or any other Regulations implementing the Acquired Rights Directive;</w:t>
            </w:r>
          </w:p>
        </w:tc>
      </w:tr>
      <w:tr w:rsidR="000E7CA5" w:rsidRPr="00A7585D" w14:paraId="71CEADD4" w14:textId="77777777" w:rsidTr="002206B3">
        <w:tc>
          <w:tcPr>
            <w:tcW w:w="2410" w:type="dxa"/>
            <w:shd w:val="clear" w:color="auto" w:fill="auto"/>
          </w:tcPr>
          <w:p w14:paraId="0A5259ED" w14:textId="77777777" w:rsidR="000E7CA5" w:rsidRPr="00A7585D" w:rsidRDefault="000E7CA5" w:rsidP="00670E1A">
            <w:pPr>
              <w:pStyle w:val="GPSDefinitionTerm"/>
            </w:pPr>
            <w:r w:rsidRPr="00A7585D">
              <w:t>"Environmental Information Regulations or EIRs"</w:t>
            </w:r>
          </w:p>
        </w:tc>
        <w:tc>
          <w:tcPr>
            <w:tcW w:w="6060" w:type="dxa"/>
            <w:gridSpan w:val="2"/>
            <w:shd w:val="clear" w:color="auto" w:fill="auto"/>
          </w:tcPr>
          <w:p w14:paraId="145090C6" w14:textId="77777777" w:rsidR="000E7CA5" w:rsidRPr="00A7585D" w:rsidRDefault="000E7CA5" w:rsidP="003766B5">
            <w:pPr>
              <w:pStyle w:val="GPsDefinition"/>
            </w:pPr>
            <w:r w:rsidRPr="00A7585D">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E7CA5" w:rsidRPr="00A7585D" w14:paraId="35B8343F" w14:textId="77777777" w:rsidTr="002206B3">
        <w:tc>
          <w:tcPr>
            <w:tcW w:w="2410" w:type="dxa"/>
            <w:shd w:val="clear" w:color="auto" w:fill="auto"/>
          </w:tcPr>
          <w:p w14:paraId="20EF9D2C" w14:textId="77777777" w:rsidR="000E7CA5" w:rsidRPr="00A7585D" w:rsidRDefault="000E7CA5" w:rsidP="00670E1A">
            <w:pPr>
              <w:pStyle w:val="GPSDefinitionTerm"/>
            </w:pPr>
            <w:r w:rsidRPr="00A7585D">
              <w:t>"Environmental Policy"</w:t>
            </w:r>
          </w:p>
        </w:tc>
        <w:tc>
          <w:tcPr>
            <w:tcW w:w="6060" w:type="dxa"/>
            <w:gridSpan w:val="2"/>
            <w:shd w:val="clear" w:color="auto" w:fill="auto"/>
          </w:tcPr>
          <w:p w14:paraId="236D5DE7" w14:textId="77777777" w:rsidR="000E7CA5" w:rsidRPr="00A7585D" w:rsidRDefault="000E7CA5" w:rsidP="00D8397C">
            <w:pPr>
              <w:pStyle w:val="GPsDefinition"/>
            </w:pPr>
            <w:r w:rsidRPr="00A7585D">
              <w:t>means the Environmental Information Regulations 2004 together with any guidance and/or codes of practice issued by the Information Commissioner or relevant government department in relation to such regulations;</w:t>
            </w:r>
          </w:p>
        </w:tc>
      </w:tr>
      <w:tr w:rsidR="000E7CA5" w:rsidRPr="00A7585D" w14:paraId="267BBDAE" w14:textId="77777777" w:rsidTr="002206B3">
        <w:tc>
          <w:tcPr>
            <w:tcW w:w="2410" w:type="dxa"/>
            <w:shd w:val="clear" w:color="auto" w:fill="auto"/>
          </w:tcPr>
          <w:p w14:paraId="76B919BE" w14:textId="77777777" w:rsidR="000E7CA5" w:rsidRPr="00A7585D" w:rsidRDefault="000E7CA5" w:rsidP="00670E1A">
            <w:pPr>
              <w:pStyle w:val="GPSDefinitionTerm"/>
            </w:pPr>
            <w:r w:rsidRPr="00A7585D">
              <w:t>"Estimated Year 1 Call Off Contract Charges"</w:t>
            </w:r>
          </w:p>
        </w:tc>
        <w:tc>
          <w:tcPr>
            <w:tcW w:w="6060" w:type="dxa"/>
            <w:gridSpan w:val="2"/>
            <w:shd w:val="clear" w:color="auto" w:fill="auto"/>
          </w:tcPr>
          <w:p w14:paraId="361D8B74" w14:textId="77777777" w:rsidR="000E7CA5" w:rsidRPr="00A7585D" w:rsidRDefault="000E7CA5" w:rsidP="006A4B2F">
            <w:pPr>
              <w:pStyle w:val="GPsDefinition"/>
            </w:pPr>
            <w:r w:rsidRPr="00A7585D">
              <w:t xml:space="preserve">means the </w:t>
            </w:r>
            <w:r w:rsidR="00A30DF4" w:rsidRPr="00A7585D">
              <w:t xml:space="preserve">sum in pounds </w:t>
            </w:r>
            <w:r w:rsidRPr="00A7585D">
              <w:t>estimated by the Customer to be payable by it to the Supplier as the total aggregate Call Off Contract Charges from the Call Off  Commencement Date until the end of the first Call Off Contract Year</w:t>
            </w:r>
            <w:r w:rsidR="00A30DF4" w:rsidRPr="00A7585D">
              <w:t xml:space="preserve"> stipulated in the Order Form or elsewhere in this Call Off Contract</w:t>
            </w:r>
            <w:r w:rsidRPr="00A7585D">
              <w:t xml:space="preserve">; </w:t>
            </w:r>
          </w:p>
        </w:tc>
      </w:tr>
      <w:tr w:rsidR="000E7CA5" w:rsidRPr="00A7585D" w14:paraId="184841E1" w14:textId="77777777" w:rsidTr="002206B3">
        <w:tc>
          <w:tcPr>
            <w:tcW w:w="2410" w:type="dxa"/>
            <w:shd w:val="clear" w:color="auto" w:fill="auto"/>
          </w:tcPr>
          <w:p w14:paraId="74287C32" w14:textId="77777777" w:rsidR="000E7CA5" w:rsidRPr="00A7585D" w:rsidRDefault="000E7CA5" w:rsidP="00670E1A">
            <w:pPr>
              <w:pStyle w:val="GPSDefinitionTerm"/>
            </w:pPr>
            <w:r w:rsidRPr="00A7585D">
              <w:t>"Expedited Dispute Timetable"</w:t>
            </w:r>
          </w:p>
        </w:tc>
        <w:tc>
          <w:tcPr>
            <w:tcW w:w="6060" w:type="dxa"/>
            <w:gridSpan w:val="2"/>
            <w:shd w:val="clear" w:color="auto" w:fill="auto"/>
          </w:tcPr>
          <w:p w14:paraId="50318F03" w14:textId="77777777" w:rsidR="000E7CA5" w:rsidRPr="00A7585D" w:rsidRDefault="000E7CA5" w:rsidP="00E05394">
            <w:pPr>
              <w:pStyle w:val="GPsDefinition"/>
            </w:pPr>
            <w:r w:rsidRPr="00A7585D">
              <w:t xml:space="preserve">means the timetable set out in paragraph </w:t>
            </w:r>
            <w:r w:rsidR="003727CE" w:rsidRPr="00A7585D">
              <w:fldChar w:fldCharType="begin"/>
            </w:r>
            <w:r w:rsidRPr="00A7585D">
              <w:instrText xml:space="preserve"> REF _Ref365636510 \r \h </w:instrText>
            </w:r>
            <w:r w:rsidR="00590C9E" w:rsidRPr="00A7585D">
              <w:instrText xml:space="preserve"> \* MERGEFORMAT </w:instrText>
            </w:r>
            <w:r w:rsidR="003727CE" w:rsidRPr="00A7585D">
              <w:fldChar w:fldCharType="separate"/>
            </w:r>
            <w:r w:rsidR="00860551" w:rsidRPr="00A7585D">
              <w:t>5</w:t>
            </w:r>
            <w:r w:rsidR="003727CE" w:rsidRPr="00A7585D">
              <w:fldChar w:fldCharType="end"/>
            </w:r>
            <w:r w:rsidRPr="00A7585D">
              <w:t xml:space="preserve"> of Schedule </w:t>
            </w:r>
            <w:r w:rsidR="00E05394" w:rsidRPr="00A7585D">
              <w:t xml:space="preserve">12 </w:t>
            </w:r>
            <w:r w:rsidRPr="00A7585D">
              <w:t>(Dispute Resolution Procedure);</w:t>
            </w:r>
          </w:p>
        </w:tc>
      </w:tr>
      <w:tr w:rsidR="000E7CA5" w:rsidRPr="00A7585D" w14:paraId="70729085" w14:textId="77777777" w:rsidTr="002206B3">
        <w:tc>
          <w:tcPr>
            <w:tcW w:w="2410" w:type="dxa"/>
            <w:shd w:val="clear" w:color="auto" w:fill="auto"/>
          </w:tcPr>
          <w:p w14:paraId="27141BC6" w14:textId="77777777" w:rsidR="000E7CA5" w:rsidRPr="00A7585D" w:rsidRDefault="000E7CA5" w:rsidP="00670E1A">
            <w:pPr>
              <w:pStyle w:val="GPSDefinitionTerm"/>
            </w:pPr>
            <w:r w:rsidRPr="00A7585D">
              <w:t>"FOIA"</w:t>
            </w:r>
          </w:p>
        </w:tc>
        <w:tc>
          <w:tcPr>
            <w:tcW w:w="6060" w:type="dxa"/>
            <w:gridSpan w:val="2"/>
            <w:shd w:val="clear" w:color="auto" w:fill="auto"/>
          </w:tcPr>
          <w:p w14:paraId="497A35E6" w14:textId="77777777" w:rsidR="000E7CA5" w:rsidRPr="00A7585D" w:rsidRDefault="000E7CA5" w:rsidP="00F16E88">
            <w:pPr>
              <w:pStyle w:val="GPsDefinition"/>
            </w:pPr>
            <w:r w:rsidRPr="00A7585D">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7CA5" w:rsidRPr="00A7585D" w14:paraId="4A90AC70" w14:textId="77777777" w:rsidTr="002206B3">
        <w:tc>
          <w:tcPr>
            <w:tcW w:w="2410" w:type="dxa"/>
            <w:shd w:val="clear" w:color="auto" w:fill="auto"/>
          </w:tcPr>
          <w:p w14:paraId="761F2198" w14:textId="77777777" w:rsidR="000E7CA5" w:rsidRPr="00A7585D" w:rsidRDefault="000E7CA5" w:rsidP="00670E1A">
            <w:pPr>
              <w:pStyle w:val="GPSDefinitionTerm"/>
            </w:pPr>
            <w:r w:rsidRPr="00A7585D">
              <w:t>"Force Majeure"</w:t>
            </w:r>
          </w:p>
        </w:tc>
        <w:tc>
          <w:tcPr>
            <w:tcW w:w="6060" w:type="dxa"/>
            <w:gridSpan w:val="2"/>
            <w:shd w:val="clear" w:color="auto" w:fill="auto"/>
          </w:tcPr>
          <w:p w14:paraId="2358B7FC" w14:textId="77777777" w:rsidR="000E7CA5" w:rsidRPr="00A7585D" w:rsidRDefault="000E7CA5" w:rsidP="003766B5">
            <w:pPr>
              <w:pStyle w:val="GPsDefinition"/>
            </w:pPr>
            <w:r w:rsidRPr="00A7585D">
              <w:t>means any event, occurrence, circumstance, matter  or cause affecting the performance by either the Customer or the Supplier of its obligations arising from:</w:t>
            </w:r>
          </w:p>
          <w:p w14:paraId="1D970A74" w14:textId="77777777" w:rsidR="000E7CA5" w:rsidRPr="00A7585D" w:rsidRDefault="000E7CA5" w:rsidP="00670E1A">
            <w:pPr>
              <w:pStyle w:val="GPSDefinitionL2"/>
            </w:pPr>
            <w:r w:rsidRPr="00A7585D">
              <w:t>acts, events, omissions, happenings or non-happenings beyond the reasonable control of the Affected Party which prevent or materially delay the Affected Party from performing its obligations under this Call Off Contract;</w:t>
            </w:r>
          </w:p>
          <w:p w14:paraId="4678B7B1" w14:textId="77777777" w:rsidR="000E7CA5" w:rsidRPr="00A7585D" w:rsidRDefault="000E7CA5" w:rsidP="00670E1A">
            <w:pPr>
              <w:pStyle w:val="GPSDefinitionL2"/>
            </w:pPr>
            <w:r w:rsidRPr="00A7585D">
              <w:t>riots, civil commotion, war or armed conflict, acts of terrorism, nuclear, biological or chemical warfare;</w:t>
            </w:r>
          </w:p>
          <w:p w14:paraId="202BD9F1" w14:textId="77777777" w:rsidR="000E7CA5" w:rsidRPr="00A7585D" w:rsidRDefault="000E7CA5" w:rsidP="00670E1A">
            <w:pPr>
              <w:pStyle w:val="GPSDefinitionL2"/>
            </w:pPr>
            <w:r w:rsidRPr="00A7585D">
              <w:t>acts of the Crown, local government or Regulatory Bodies;</w:t>
            </w:r>
          </w:p>
          <w:p w14:paraId="4D54C7D2" w14:textId="77777777" w:rsidR="000E7CA5" w:rsidRPr="00A7585D" w:rsidRDefault="000E7CA5" w:rsidP="00670E1A">
            <w:pPr>
              <w:pStyle w:val="GPSDefinitionL2"/>
            </w:pPr>
            <w:r w:rsidRPr="00A7585D">
              <w:t>fire, flood or any disaster; and</w:t>
            </w:r>
          </w:p>
          <w:p w14:paraId="488291E3" w14:textId="77777777" w:rsidR="000E7CA5" w:rsidRPr="00A7585D" w:rsidRDefault="000E7CA5" w:rsidP="00670E1A">
            <w:pPr>
              <w:pStyle w:val="GPSDefinitionL2"/>
            </w:pPr>
            <w:r w:rsidRPr="00A7585D">
              <w:t>an industrial dispute affecting a third party for which a substitute third party is not reasonably available but excluding:</w:t>
            </w:r>
          </w:p>
          <w:p w14:paraId="5423A00F" w14:textId="77777777" w:rsidR="000E7CA5" w:rsidRPr="00A7585D" w:rsidRDefault="000E7CA5" w:rsidP="00670E1A">
            <w:pPr>
              <w:pStyle w:val="GPSDefinitionL3"/>
            </w:pPr>
            <w:r w:rsidRPr="00A7585D">
              <w:t>any industrial dispute relating to the Supplier, the Supplier Personnel (including any subsets of them) or any other failure in the Supplier or the Sub-Contractor's supply chain; and</w:t>
            </w:r>
          </w:p>
          <w:p w14:paraId="75C03D2E" w14:textId="77777777" w:rsidR="000E7CA5" w:rsidRPr="00A7585D" w:rsidRDefault="000E7CA5" w:rsidP="00670E1A">
            <w:pPr>
              <w:pStyle w:val="GPSDefinitionL3"/>
            </w:pPr>
            <w:r w:rsidRPr="00A7585D">
              <w:t>any event, occurrence, circumstance, matter or cause which is attributable to the wilful act, neglect or failure to take reasonable precautions against it by the Party concerned; and</w:t>
            </w:r>
          </w:p>
          <w:p w14:paraId="6AF816D4" w14:textId="77777777" w:rsidR="000E7CA5" w:rsidRPr="00A7585D" w:rsidRDefault="000E7CA5" w:rsidP="00670E1A">
            <w:pPr>
              <w:pStyle w:val="GPSDefinitionL3"/>
            </w:pPr>
            <w:r w:rsidRPr="00A7585D">
              <w:t>any failure of delay caused by a lack of funds;</w:t>
            </w:r>
          </w:p>
        </w:tc>
      </w:tr>
      <w:tr w:rsidR="000E7CA5" w:rsidRPr="00A7585D" w14:paraId="6E53F7F1" w14:textId="77777777" w:rsidTr="002206B3">
        <w:tc>
          <w:tcPr>
            <w:tcW w:w="2410" w:type="dxa"/>
            <w:shd w:val="clear" w:color="auto" w:fill="auto"/>
          </w:tcPr>
          <w:p w14:paraId="2B343468" w14:textId="77777777" w:rsidR="000E7CA5" w:rsidRPr="00A7585D" w:rsidRDefault="000E7CA5" w:rsidP="00670E1A">
            <w:pPr>
              <w:pStyle w:val="GPSDefinitionTerm"/>
            </w:pPr>
            <w:r w:rsidRPr="00A7585D">
              <w:t>"Force Majeure Notice"</w:t>
            </w:r>
          </w:p>
        </w:tc>
        <w:tc>
          <w:tcPr>
            <w:tcW w:w="6060" w:type="dxa"/>
            <w:gridSpan w:val="2"/>
            <w:shd w:val="clear" w:color="auto" w:fill="auto"/>
          </w:tcPr>
          <w:p w14:paraId="0CCB4CF5" w14:textId="77777777" w:rsidR="000E7CA5" w:rsidRPr="00A7585D" w:rsidRDefault="000E7CA5" w:rsidP="003766B5">
            <w:pPr>
              <w:pStyle w:val="GPsDefinition"/>
            </w:pPr>
            <w:r w:rsidRPr="00A7585D">
              <w:rPr>
                <w:szCs w:val="26"/>
              </w:rPr>
              <w:t xml:space="preserve">means a written </w:t>
            </w:r>
            <w:r w:rsidRPr="00A7585D">
              <w:t>notice</w:t>
            </w:r>
            <w:r w:rsidRPr="00A7585D">
              <w:rPr>
                <w:szCs w:val="26"/>
              </w:rPr>
              <w:t xml:space="preserve"> </w:t>
            </w:r>
            <w:r w:rsidRPr="00A7585D">
              <w:t>served by the Affected Party on  the other Party stating that the Affected Party believes that there is a Force Majeure Event;</w:t>
            </w:r>
          </w:p>
        </w:tc>
      </w:tr>
      <w:tr w:rsidR="000E7CA5" w:rsidRPr="00A7585D" w14:paraId="3E6DACAB" w14:textId="77777777" w:rsidTr="002206B3">
        <w:tc>
          <w:tcPr>
            <w:tcW w:w="2410" w:type="dxa"/>
            <w:shd w:val="clear" w:color="auto" w:fill="auto"/>
          </w:tcPr>
          <w:p w14:paraId="265BC772" w14:textId="77777777" w:rsidR="000E7CA5" w:rsidRPr="00A7585D" w:rsidRDefault="000E7CA5" w:rsidP="00670E1A">
            <w:pPr>
              <w:pStyle w:val="GPSDefinitionTerm"/>
            </w:pPr>
            <w:r w:rsidRPr="00A7585D">
              <w:t>"Former Supplier"</w:t>
            </w:r>
          </w:p>
        </w:tc>
        <w:tc>
          <w:tcPr>
            <w:tcW w:w="6060" w:type="dxa"/>
            <w:gridSpan w:val="2"/>
            <w:shd w:val="clear" w:color="auto" w:fill="auto"/>
          </w:tcPr>
          <w:p w14:paraId="29FF33A9" w14:textId="77777777" w:rsidR="000E7CA5" w:rsidRPr="00A7585D" w:rsidRDefault="000E7CA5" w:rsidP="003766B5">
            <w:pPr>
              <w:pStyle w:val="GPsDefinition"/>
            </w:pPr>
            <w:r w:rsidRPr="00A7585D">
              <w:t xml:space="preserve">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0E7CA5" w:rsidRPr="00A7585D" w14:paraId="5378FC4B" w14:textId="77777777" w:rsidTr="002206B3">
        <w:tc>
          <w:tcPr>
            <w:tcW w:w="2410" w:type="dxa"/>
            <w:shd w:val="clear" w:color="auto" w:fill="auto"/>
          </w:tcPr>
          <w:p w14:paraId="1085E089" w14:textId="77777777" w:rsidR="000E7CA5" w:rsidRPr="00A7585D" w:rsidRDefault="000E7CA5" w:rsidP="00670E1A">
            <w:pPr>
              <w:pStyle w:val="GPSDefinitionTerm"/>
            </w:pPr>
            <w:r w:rsidRPr="00A7585D">
              <w:t>"Framework Agreement"</w:t>
            </w:r>
          </w:p>
        </w:tc>
        <w:tc>
          <w:tcPr>
            <w:tcW w:w="6060" w:type="dxa"/>
            <w:gridSpan w:val="2"/>
            <w:shd w:val="clear" w:color="auto" w:fill="auto"/>
          </w:tcPr>
          <w:p w14:paraId="7B039506" w14:textId="77777777" w:rsidR="000E7CA5" w:rsidRPr="00A7585D" w:rsidRDefault="000E7CA5" w:rsidP="00D8397C">
            <w:pPr>
              <w:pStyle w:val="GPsDefinition"/>
            </w:pPr>
            <w:r w:rsidRPr="00A7585D">
              <w:t>means the framework agreement between the Authority and the Supplier referred to in the Order Form;</w:t>
            </w:r>
          </w:p>
        </w:tc>
      </w:tr>
      <w:tr w:rsidR="000E7CA5" w:rsidRPr="00A7585D" w14:paraId="393CFC65" w14:textId="77777777" w:rsidTr="002206B3">
        <w:tc>
          <w:tcPr>
            <w:tcW w:w="2410" w:type="dxa"/>
            <w:shd w:val="clear" w:color="auto" w:fill="auto"/>
          </w:tcPr>
          <w:p w14:paraId="63739F7D" w14:textId="77777777" w:rsidR="000E7CA5" w:rsidRPr="00A7585D" w:rsidRDefault="000E7CA5" w:rsidP="00670E1A">
            <w:pPr>
              <w:pStyle w:val="GPSDefinitionTerm"/>
            </w:pPr>
            <w:r w:rsidRPr="00A7585D">
              <w:t>"Framework Commencement Date"</w:t>
            </w:r>
          </w:p>
        </w:tc>
        <w:tc>
          <w:tcPr>
            <w:tcW w:w="6060" w:type="dxa"/>
            <w:gridSpan w:val="2"/>
            <w:shd w:val="clear" w:color="auto" w:fill="auto"/>
          </w:tcPr>
          <w:p w14:paraId="65BA5ADF" w14:textId="77777777" w:rsidR="000E7CA5" w:rsidRPr="00A7585D" w:rsidRDefault="000E7CA5" w:rsidP="00896770">
            <w:pPr>
              <w:pStyle w:val="GPsDefinition"/>
            </w:pPr>
            <w:r w:rsidRPr="00A7585D">
              <w:t>means the date of commencement of the Framework Agreement as stated in the Call Off Schedule 1 (Definitions);</w:t>
            </w:r>
          </w:p>
        </w:tc>
      </w:tr>
      <w:tr w:rsidR="000E7CA5" w:rsidRPr="00A7585D" w14:paraId="36F58CF0" w14:textId="77777777" w:rsidTr="002206B3">
        <w:tc>
          <w:tcPr>
            <w:tcW w:w="2410" w:type="dxa"/>
            <w:shd w:val="clear" w:color="auto" w:fill="auto"/>
          </w:tcPr>
          <w:p w14:paraId="73AB914B" w14:textId="77777777" w:rsidR="000E7CA5" w:rsidRPr="00A7585D" w:rsidRDefault="000E7CA5" w:rsidP="00670E1A">
            <w:pPr>
              <w:pStyle w:val="GPSDefinitionTerm"/>
            </w:pPr>
            <w:r w:rsidRPr="00A7585D">
              <w:t>"Framework Period"</w:t>
            </w:r>
          </w:p>
        </w:tc>
        <w:tc>
          <w:tcPr>
            <w:tcW w:w="6060" w:type="dxa"/>
            <w:gridSpan w:val="2"/>
            <w:shd w:val="clear" w:color="auto" w:fill="auto"/>
          </w:tcPr>
          <w:p w14:paraId="17F1EBF3" w14:textId="77777777" w:rsidR="000E7CA5" w:rsidRPr="00A7585D" w:rsidRDefault="000E7CA5" w:rsidP="003766B5">
            <w:pPr>
              <w:pStyle w:val="GPsDefinition"/>
              <w:rPr>
                <w:szCs w:val="26"/>
              </w:rPr>
            </w:pPr>
            <w:r w:rsidRPr="00A7585D">
              <w:t>means the period from the Framework Commencement Date until the expiry or earlier termination of the Framework Agreement;</w:t>
            </w:r>
          </w:p>
        </w:tc>
      </w:tr>
      <w:tr w:rsidR="000E7CA5" w:rsidRPr="00A7585D" w14:paraId="59E61F2A" w14:textId="77777777" w:rsidTr="002206B3">
        <w:tc>
          <w:tcPr>
            <w:tcW w:w="2410" w:type="dxa"/>
            <w:shd w:val="clear" w:color="auto" w:fill="auto"/>
          </w:tcPr>
          <w:p w14:paraId="052CADDB" w14:textId="77777777" w:rsidR="000E7CA5" w:rsidRPr="00A7585D" w:rsidRDefault="000E7CA5" w:rsidP="00670E1A">
            <w:pPr>
              <w:pStyle w:val="GPSDefinitionTerm"/>
            </w:pPr>
            <w:r w:rsidRPr="00A7585D">
              <w:t>"Framework Price(s)"</w:t>
            </w:r>
          </w:p>
        </w:tc>
        <w:tc>
          <w:tcPr>
            <w:tcW w:w="6060" w:type="dxa"/>
            <w:gridSpan w:val="2"/>
            <w:shd w:val="clear" w:color="auto" w:fill="auto"/>
          </w:tcPr>
          <w:p w14:paraId="1E1655CB" w14:textId="77777777" w:rsidR="000E7CA5" w:rsidRPr="00A7585D" w:rsidRDefault="000E7CA5" w:rsidP="00D8397C">
            <w:pPr>
              <w:pStyle w:val="GPsDefinition"/>
            </w:pPr>
            <w:r w:rsidRPr="00A7585D">
              <w:t>means the price(s) applicable to the provision of the Goods and/or Services set out in Framework Schedule 3 (Framework Prices and Charging Structure);</w:t>
            </w:r>
          </w:p>
        </w:tc>
      </w:tr>
      <w:tr w:rsidR="000E7CA5" w:rsidRPr="00A7585D" w14:paraId="74F0289A" w14:textId="77777777" w:rsidTr="002206B3">
        <w:tc>
          <w:tcPr>
            <w:tcW w:w="2410" w:type="dxa"/>
            <w:shd w:val="clear" w:color="auto" w:fill="auto"/>
          </w:tcPr>
          <w:p w14:paraId="6C4686F7" w14:textId="77777777" w:rsidR="000E7CA5" w:rsidRPr="00A7585D" w:rsidRDefault="000E7CA5" w:rsidP="00670E1A">
            <w:pPr>
              <w:pStyle w:val="GPSDefinitionTerm"/>
            </w:pPr>
            <w:r w:rsidRPr="00A7585D">
              <w:t>"Framework Schedule"</w:t>
            </w:r>
          </w:p>
        </w:tc>
        <w:tc>
          <w:tcPr>
            <w:tcW w:w="6060" w:type="dxa"/>
            <w:gridSpan w:val="2"/>
            <w:shd w:val="clear" w:color="auto" w:fill="auto"/>
          </w:tcPr>
          <w:p w14:paraId="68B4A378" w14:textId="77777777" w:rsidR="000E7CA5" w:rsidRPr="00A7585D" w:rsidRDefault="000E7CA5" w:rsidP="00F16E88">
            <w:pPr>
              <w:pStyle w:val="GPsDefinition"/>
            </w:pPr>
            <w:r w:rsidRPr="00A7585D">
              <w:t>means a schedule to the Framework Agreement;</w:t>
            </w:r>
          </w:p>
        </w:tc>
      </w:tr>
      <w:tr w:rsidR="00E70EA4" w:rsidRPr="00A7585D" w14:paraId="742CBDBF" w14:textId="77777777" w:rsidTr="002206B3">
        <w:tc>
          <w:tcPr>
            <w:tcW w:w="2410" w:type="dxa"/>
            <w:shd w:val="clear" w:color="auto" w:fill="auto"/>
          </w:tcPr>
          <w:p w14:paraId="3C529F5F" w14:textId="77777777" w:rsidR="00E70EA4" w:rsidRPr="00A7585D" w:rsidRDefault="00264F81" w:rsidP="00670E1A">
            <w:pPr>
              <w:pStyle w:val="GPSDefinitionTerm"/>
            </w:pPr>
            <w:r w:rsidRPr="00A7585D">
              <w:t>“</w:t>
            </w:r>
            <w:r w:rsidR="00E70EA4" w:rsidRPr="00A7585D">
              <w:t>Franking Machine</w:t>
            </w:r>
            <w:r w:rsidRPr="00A7585D">
              <w:t>”</w:t>
            </w:r>
            <w:r w:rsidR="00E70EA4" w:rsidRPr="00A7585D">
              <w:t xml:space="preserve"> </w:t>
            </w:r>
          </w:p>
        </w:tc>
        <w:tc>
          <w:tcPr>
            <w:tcW w:w="6060" w:type="dxa"/>
            <w:gridSpan w:val="2"/>
            <w:shd w:val="clear" w:color="auto" w:fill="auto"/>
          </w:tcPr>
          <w:p w14:paraId="48B8CA11" w14:textId="77777777" w:rsidR="00E70EA4" w:rsidRPr="00A7585D" w:rsidRDefault="00E70EA4" w:rsidP="00F16E88">
            <w:pPr>
              <w:pStyle w:val="GPsDefinition"/>
            </w:pPr>
            <w:proofErr w:type="gramStart"/>
            <w:r w:rsidRPr="00A7585D">
              <w:t>means</w:t>
            </w:r>
            <w:proofErr w:type="gramEnd"/>
            <w:r w:rsidRPr="00A7585D">
              <w:t xml:space="preserve"> a mechanical device used to create and apply physical evidence of postage to mail items.  The mechanical device imprints an amount of postage, functioning as a postage stamp and a dated postmark all in one. The printed stamp serves as proof of payment and eliminates the need for adhesive stamps</w:t>
            </w:r>
            <w:r w:rsidR="00264F81" w:rsidRPr="00A7585D">
              <w:t>;</w:t>
            </w:r>
          </w:p>
        </w:tc>
      </w:tr>
      <w:tr w:rsidR="000E7CA5" w:rsidRPr="00A7585D" w14:paraId="5EC837D8" w14:textId="77777777" w:rsidTr="002206B3">
        <w:tc>
          <w:tcPr>
            <w:tcW w:w="2410" w:type="dxa"/>
            <w:shd w:val="clear" w:color="auto" w:fill="auto"/>
          </w:tcPr>
          <w:p w14:paraId="737844D7" w14:textId="77777777" w:rsidR="000E7CA5" w:rsidRPr="00A7585D" w:rsidRDefault="000E7CA5" w:rsidP="00670E1A">
            <w:pPr>
              <w:pStyle w:val="GPSDefinitionTerm"/>
            </w:pPr>
            <w:r w:rsidRPr="00A7585D">
              <w:t>"Fraud"</w:t>
            </w:r>
          </w:p>
        </w:tc>
        <w:tc>
          <w:tcPr>
            <w:tcW w:w="6060" w:type="dxa"/>
            <w:gridSpan w:val="2"/>
            <w:shd w:val="clear" w:color="auto" w:fill="auto"/>
          </w:tcPr>
          <w:p w14:paraId="67F5E111" w14:textId="77777777" w:rsidR="000E7CA5" w:rsidRPr="00A7585D" w:rsidRDefault="000E7CA5" w:rsidP="003766B5">
            <w:pPr>
              <w:pStyle w:val="GPsDefinition"/>
            </w:pPr>
            <w:r w:rsidRPr="00A7585D">
              <w:t>means any offence under any Laws creating offences in respect of fraudulent acts (including the Misrepresentation Act 1967) or at common law in respect of fraudulent acts including acts of forgery;</w:t>
            </w:r>
          </w:p>
        </w:tc>
      </w:tr>
      <w:tr w:rsidR="000E7CA5" w:rsidRPr="00A7585D" w14:paraId="2C9C230D" w14:textId="77777777" w:rsidTr="002206B3">
        <w:tc>
          <w:tcPr>
            <w:tcW w:w="2410" w:type="dxa"/>
            <w:shd w:val="clear" w:color="auto" w:fill="auto"/>
          </w:tcPr>
          <w:p w14:paraId="42133E2C" w14:textId="77777777" w:rsidR="000E7CA5" w:rsidRPr="00A7585D" w:rsidRDefault="000E7CA5" w:rsidP="00670E1A">
            <w:pPr>
              <w:pStyle w:val="GPSDefinitionTerm"/>
            </w:pPr>
            <w:r w:rsidRPr="00A7585D">
              <w:t>"Further Competition Procedure"</w:t>
            </w:r>
          </w:p>
        </w:tc>
        <w:tc>
          <w:tcPr>
            <w:tcW w:w="6060" w:type="dxa"/>
            <w:gridSpan w:val="2"/>
            <w:shd w:val="clear" w:color="auto" w:fill="auto"/>
          </w:tcPr>
          <w:p w14:paraId="7744FC9E" w14:textId="77777777" w:rsidR="000E7CA5" w:rsidRPr="00A7585D" w:rsidRDefault="000E7CA5" w:rsidP="00795C86">
            <w:pPr>
              <w:pStyle w:val="GPsDefinition"/>
            </w:pPr>
            <w:r w:rsidRPr="00A7585D">
              <w:t>means the award procedure described in paragraph 3 of Framework Schedule 5 (Call Off Procedure);</w:t>
            </w:r>
          </w:p>
        </w:tc>
      </w:tr>
      <w:tr w:rsidR="000E7CA5" w:rsidRPr="00A7585D" w14:paraId="6FFB3281" w14:textId="77777777" w:rsidTr="002206B3">
        <w:tc>
          <w:tcPr>
            <w:tcW w:w="2410" w:type="dxa"/>
            <w:shd w:val="clear" w:color="auto" w:fill="auto"/>
          </w:tcPr>
          <w:p w14:paraId="7CF961B1" w14:textId="77777777" w:rsidR="000E7CA5" w:rsidRPr="00A7585D" w:rsidRDefault="000E7CA5" w:rsidP="00670E1A">
            <w:pPr>
              <w:pStyle w:val="GPSDefinitionTerm"/>
            </w:pPr>
            <w:r w:rsidRPr="00A7585D">
              <w:t>"General Anti-Abuse Rule"</w:t>
            </w:r>
          </w:p>
        </w:tc>
        <w:tc>
          <w:tcPr>
            <w:tcW w:w="6060" w:type="dxa"/>
            <w:gridSpan w:val="2"/>
            <w:shd w:val="clear" w:color="auto" w:fill="auto"/>
          </w:tcPr>
          <w:p w14:paraId="0625B772" w14:textId="77777777" w:rsidR="008D0A60" w:rsidRPr="00A7585D" w:rsidRDefault="000E7CA5">
            <w:pPr>
              <w:pStyle w:val="GPsDefinition"/>
              <w:rPr>
                <w:caps/>
              </w:rPr>
            </w:pPr>
            <w:r w:rsidRPr="00A7585D">
              <w:t xml:space="preserve">means </w:t>
            </w:r>
            <w:r w:rsidR="00962899" w:rsidRPr="00A7585D">
              <w:t xml:space="preserve">(a) </w:t>
            </w:r>
            <w:r w:rsidRPr="00A7585D">
              <w:t xml:space="preserve">the legislation in </w:t>
            </w:r>
            <w:r w:rsidR="00863962" w:rsidRPr="00A7585D">
              <w:t>Part 5</w:t>
            </w:r>
            <w:r w:rsidRPr="00A7585D">
              <w:t xml:space="preserve"> of the Finance Act 2013 and</w:t>
            </w:r>
            <w:r w:rsidR="0080405E" w:rsidRPr="00A7585D">
              <w:t xml:space="preserve">; and (b) </w:t>
            </w:r>
            <w:r w:rsidRPr="00A7585D">
              <w:t>any future legislation introduced into parliament to counteract tax advantages arising from abusive arrangements to avoid national insurance contributions;</w:t>
            </w:r>
          </w:p>
        </w:tc>
      </w:tr>
      <w:tr w:rsidR="000E7CA5" w:rsidRPr="00A7585D" w14:paraId="7AE8BFC0" w14:textId="77777777" w:rsidTr="002206B3">
        <w:tc>
          <w:tcPr>
            <w:tcW w:w="2410" w:type="dxa"/>
            <w:shd w:val="clear" w:color="auto" w:fill="auto"/>
          </w:tcPr>
          <w:p w14:paraId="12CD7182" w14:textId="77777777" w:rsidR="000E7CA5" w:rsidRPr="00A7585D" w:rsidRDefault="000E7CA5" w:rsidP="00670E1A">
            <w:pPr>
              <w:pStyle w:val="GPSDefinitionTerm"/>
            </w:pPr>
            <w:r w:rsidRPr="00A7585D">
              <w:t>"General Change in Law"</w:t>
            </w:r>
          </w:p>
        </w:tc>
        <w:tc>
          <w:tcPr>
            <w:tcW w:w="6060" w:type="dxa"/>
            <w:gridSpan w:val="2"/>
            <w:shd w:val="clear" w:color="auto" w:fill="auto"/>
          </w:tcPr>
          <w:p w14:paraId="6E883867" w14:textId="77777777" w:rsidR="000E7CA5" w:rsidRPr="00A7585D" w:rsidRDefault="000E7CA5" w:rsidP="003766B5">
            <w:pPr>
              <w:pStyle w:val="GPsDefinition"/>
            </w:pPr>
            <w:r w:rsidRPr="00A7585D">
              <w:t>means a Change in Law where the change is of a general legislative nature (including taxation or duties of any sort affecting the Supplier) or which affects or relates to a Comparable Supply;</w:t>
            </w:r>
          </w:p>
        </w:tc>
      </w:tr>
      <w:tr w:rsidR="000E7CA5" w:rsidRPr="00A7585D" w14:paraId="16FD2812" w14:textId="77777777" w:rsidTr="002206B3">
        <w:tc>
          <w:tcPr>
            <w:tcW w:w="2410" w:type="dxa"/>
            <w:shd w:val="clear" w:color="auto" w:fill="auto"/>
          </w:tcPr>
          <w:p w14:paraId="4E111E29" w14:textId="77777777" w:rsidR="000E7CA5" w:rsidRPr="00A7585D" w:rsidRDefault="000E7CA5" w:rsidP="00670E1A">
            <w:pPr>
              <w:pStyle w:val="GPSDefinitionTerm"/>
            </w:pPr>
            <w:r w:rsidRPr="00A7585D">
              <w:t>"Good Industry Practice"</w:t>
            </w:r>
          </w:p>
        </w:tc>
        <w:tc>
          <w:tcPr>
            <w:tcW w:w="6060" w:type="dxa"/>
            <w:gridSpan w:val="2"/>
            <w:shd w:val="clear" w:color="auto" w:fill="auto"/>
          </w:tcPr>
          <w:p w14:paraId="01BEFD04" w14:textId="77777777" w:rsidR="000E7CA5" w:rsidRPr="00A7585D" w:rsidRDefault="000E7CA5" w:rsidP="003766B5">
            <w:pPr>
              <w:pStyle w:val="GPsDefinition"/>
            </w:pPr>
            <w:r w:rsidRPr="00A7585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E7CA5" w:rsidRPr="00A7585D" w14:paraId="57B7BC08" w14:textId="77777777" w:rsidTr="002206B3">
        <w:tc>
          <w:tcPr>
            <w:tcW w:w="2410" w:type="dxa"/>
            <w:shd w:val="clear" w:color="auto" w:fill="auto"/>
          </w:tcPr>
          <w:p w14:paraId="08F6F510" w14:textId="77777777" w:rsidR="000E7CA5" w:rsidRPr="00A7585D" w:rsidRDefault="000E7CA5" w:rsidP="00670E1A">
            <w:pPr>
              <w:pStyle w:val="GPSDefinitionTerm"/>
              <w:numPr>
                <w:ilvl w:val="0"/>
                <w:numId w:val="5"/>
              </w:numPr>
              <w:tabs>
                <w:tab w:val="left" w:pos="0"/>
              </w:tabs>
              <w:spacing w:before="120"/>
              <w:ind w:left="-108" w:hanging="567"/>
              <w:outlineLvl w:val="1"/>
            </w:pPr>
            <w:bookmarkStart w:id="2212" w:name="_Toc526864316"/>
            <w:r w:rsidRPr="00A7585D">
              <w:t>"Goods"</w:t>
            </w:r>
            <w:bookmarkEnd w:id="2212"/>
          </w:p>
        </w:tc>
        <w:tc>
          <w:tcPr>
            <w:tcW w:w="6060" w:type="dxa"/>
            <w:gridSpan w:val="2"/>
            <w:shd w:val="clear" w:color="auto" w:fill="auto"/>
          </w:tcPr>
          <w:p w14:paraId="05242BFA" w14:textId="77777777" w:rsidR="000E7CA5" w:rsidRPr="00A7585D" w:rsidRDefault="000E7CA5" w:rsidP="00EE6BE1">
            <w:pPr>
              <w:pStyle w:val="GPsDefinition"/>
            </w:pPr>
            <w:bookmarkStart w:id="2213" w:name="_Toc526862306"/>
            <w:r w:rsidRPr="00A7585D">
              <w:t>means the goods to be provided by the Supplier to the Customer as specified in Annex 2 of Call Off Schedule 2 (Goods and Services);</w:t>
            </w:r>
            <w:bookmarkEnd w:id="2213"/>
          </w:p>
        </w:tc>
      </w:tr>
      <w:tr w:rsidR="000E7CA5" w:rsidRPr="00A7585D" w14:paraId="53E81632" w14:textId="77777777" w:rsidTr="002206B3">
        <w:tc>
          <w:tcPr>
            <w:tcW w:w="2410" w:type="dxa"/>
            <w:shd w:val="clear" w:color="auto" w:fill="auto"/>
          </w:tcPr>
          <w:p w14:paraId="3EB5712C" w14:textId="77777777" w:rsidR="000E7CA5" w:rsidRPr="00A7585D" w:rsidRDefault="000E7CA5" w:rsidP="00670E1A">
            <w:pPr>
              <w:pStyle w:val="GPSDefinitionTerm"/>
            </w:pPr>
            <w:r w:rsidRPr="00A7585D">
              <w:t>"Government"</w:t>
            </w:r>
          </w:p>
        </w:tc>
        <w:tc>
          <w:tcPr>
            <w:tcW w:w="6060" w:type="dxa"/>
            <w:gridSpan w:val="2"/>
            <w:shd w:val="clear" w:color="auto" w:fill="auto"/>
          </w:tcPr>
          <w:p w14:paraId="51C37EE6" w14:textId="77777777" w:rsidR="000E7CA5" w:rsidRPr="00A7585D" w:rsidRDefault="000E7CA5" w:rsidP="003766B5">
            <w:pPr>
              <w:pStyle w:val="GPsDefinition"/>
            </w:pPr>
            <w:r w:rsidRPr="00A7585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0E7CA5" w:rsidRPr="00A7585D" w14:paraId="1B769555" w14:textId="77777777" w:rsidTr="002206B3">
        <w:tc>
          <w:tcPr>
            <w:tcW w:w="2410" w:type="dxa"/>
            <w:shd w:val="clear" w:color="auto" w:fill="auto"/>
          </w:tcPr>
          <w:p w14:paraId="09A85170" w14:textId="77777777" w:rsidR="000E7CA5" w:rsidRPr="00A7585D" w:rsidRDefault="000E7CA5" w:rsidP="00670E1A">
            <w:pPr>
              <w:pStyle w:val="GPSDefinitionTerm"/>
            </w:pPr>
            <w:r w:rsidRPr="00A7585D">
              <w:t>"Halifax Abuse Principle"</w:t>
            </w:r>
          </w:p>
        </w:tc>
        <w:tc>
          <w:tcPr>
            <w:tcW w:w="6060" w:type="dxa"/>
            <w:gridSpan w:val="2"/>
            <w:shd w:val="clear" w:color="auto" w:fill="auto"/>
          </w:tcPr>
          <w:p w14:paraId="1948DDED" w14:textId="77777777" w:rsidR="000E7CA5" w:rsidRPr="00A7585D" w:rsidRDefault="000E7CA5" w:rsidP="003766B5">
            <w:pPr>
              <w:pStyle w:val="GPsDefinition"/>
            </w:pPr>
            <w:r w:rsidRPr="00A7585D">
              <w:t>means the principle explained in the CJEU Case C-255/02 Halifax and others;</w:t>
            </w:r>
          </w:p>
        </w:tc>
      </w:tr>
      <w:tr w:rsidR="000E7CA5" w:rsidRPr="00A7585D" w14:paraId="62AC5EA3" w14:textId="77777777" w:rsidTr="002206B3">
        <w:tc>
          <w:tcPr>
            <w:tcW w:w="2410" w:type="dxa"/>
            <w:shd w:val="clear" w:color="auto" w:fill="auto"/>
          </w:tcPr>
          <w:p w14:paraId="2F4B9541" w14:textId="77777777" w:rsidR="000E7CA5" w:rsidRPr="00A7585D" w:rsidRDefault="000E7CA5" w:rsidP="00670E1A">
            <w:pPr>
              <w:pStyle w:val="GPSDefinitionTerm"/>
            </w:pPr>
            <w:r w:rsidRPr="00A7585D">
              <w:t>"HMRC"</w:t>
            </w:r>
          </w:p>
        </w:tc>
        <w:tc>
          <w:tcPr>
            <w:tcW w:w="6060" w:type="dxa"/>
            <w:gridSpan w:val="2"/>
            <w:shd w:val="clear" w:color="auto" w:fill="auto"/>
          </w:tcPr>
          <w:p w14:paraId="01A99B02" w14:textId="77777777" w:rsidR="000E7CA5" w:rsidRPr="00A7585D" w:rsidRDefault="000E7CA5" w:rsidP="009B182D">
            <w:pPr>
              <w:pStyle w:val="GPsDefinition"/>
            </w:pPr>
            <w:r w:rsidRPr="00A7585D">
              <w:t>means Her Majesty’s Revenue and Customs;</w:t>
            </w:r>
          </w:p>
        </w:tc>
      </w:tr>
      <w:tr w:rsidR="000E7CA5" w:rsidRPr="00A7585D" w14:paraId="4267BD99" w14:textId="77777777" w:rsidTr="002206B3">
        <w:tc>
          <w:tcPr>
            <w:tcW w:w="2410" w:type="dxa"/>
            <w:shd w:val="clear" w:color="auto" w:fill="auto"/>
          </w:tcPr>
          <w:p w14:paraId="09B774ED" w14:textId="77777777" w:rsidR="000E7CA5" w:rsidRPr="00A7585D" w:rsidRDefault="000E7CA5" w:rsidP="00670E1A">
            <w:pPr>
              <w:pStyle w:val="GPSDefinitionTerm"/>
            </w:pPr>
            <w:r w:rsidRPr="00A7585D">
              <w:t>"Holding Company"</w:t>
            </w:r>
          </w:p>
        </w:tc>
        <w:tc>
          <w:tcPr>
            <w:tcW w:w="6060" w:type="dxa"/>
            <w:gridSpan w:val="2"/>
            <w:shd w:val="clear" w:color="auto" w:fill="auto"/>
          </w:tcPr>
          <w:p w14:paraId="5E0D61A4" w14:textId="77777777" w:rsidR="000E7CA5" w:rsidRPr="00A7585D" w:rsidRDefault="000E7CA5" w:rsidP="003766B5">
            <w:pPr>
              <w:pStyle w:val="GPsDefinition"/>
            </w:pPr>
            <w:r w:rsidRPr="00A7585D">
              <w:t>has the meaning given to it in section 1159 of the Companies Act 2006;</w:t>
            </w:r>
          </w:p>
        </w:tc>
      </w:tr>
      <w:tr w:rsidR="00E70EA4" w:rsidRPr="00A7585D" w14:paraId="65D85B99" w14:textId="77777777" w:rsidTr="002206B3">
        <w:tc>
          <w:tcPr>
            <w:tcW w:w="2410" w:type="dxa"/>
            <w:shd w:val="clear" w:color="auto" w:fill="auto"/>
          </w:tcPr>
          <w:p w14:paraId="20E17B70" w14:textId="77777777" w:rsidR="00E70EA4" w:rsidRPr="00A7585D" w:rsidRDefault="00413895" w:rsidP="00413895">
            <w:pPr>
              <w:pStyle w:val="GPSDefinitionTerm"/>
            </w:pPr>
            <w:r w:rsidRPr="00A7585D">
              <w:rPr>
                <w:rFonts w:eastAsia="Calibri"/>
              </w:rPr>
              <w:t>“</w:t>
            </w:r>
            <w:r w:rsidR="00E70EA4" w:rsidRPr="00A7585D">
              <w:rPr>
                <w:rFonts w:eastAsia="Calibri"/>
              </w:rPr>
              <w:t>Hybrid Mail Solution</w:t>
            </w:r>
            <w:r w:rsidRPr="00A7585D">
              <w:rPr>
                <w:rFonts w:eastAsia="Calibri"/>
              </w:rPr>
              <w:t>”</w:t>
            </w:r>
          </w:p>
        </w:tc>
        <w:tc>
          <w:tcPr>
            <w:tcW w:w="6060" w:type="dxa"/>
            <w:gridSpan w:val="2"/>
            <w:shd w:val="clear" w:color="auto" w:fill="auto"/>
          </w:tcPr>
          <w:p w14:paraId="05493DE6" w14:textId="77777777" w:rsidR="00E70EA4" w:rsidRPr="00A7585D" w:rsidRDefault="00E70EA4" w:rsidP="003766B5">
            <w:pPr>
              <w:pStyle w:val="GPsDefinition"/>
            </w:pPr>
            <w:r w:rsidRPr="00A7585D">
              <w:rPr>
                <w:rFonts w:eastAsia="Calibri"/>
                <w:bCs/>
              </w:rPr>
              <w:t xml:space="preserve">means </w:t>
            </w:r>
            <w:r w:rsidRPr="00A7585D">
              <w:rPr>
                <w:rFonts w:eastAsia="Calibri"/>
              </w:rPr>
              <w:t>mail that is delivered using a combination of electronic and physical delivery</w:t>
            </w:r>
            <w:r w:rsidR="00413895" w:rsidRPr="00A7585D">
              <w:rPr>
                <w:rFonts w:eastAsia="Calibri"/>
              </w:rPr>
              <w:t>;</w:t>
            </w:r>
            <w:r w:rsidRPr="00A7585D">
              <w:rPr>
                <w:rFonts w:eastAsia="Calibri"/>
              </w:rPr>
              <w:t xml:space="preserve">   </w:t>
            </w:r>
          </w:p>
        </w:tc>
      </w:tr>
      <w:tr w:rsidR="000E7CA5" w:rsidRPr="00A7585D" w14:paraId="32351980" w14:textId="77777777" w:rsidTr="002206B3">
        <w:tc>
          <w:tcPr>
            <w:tcW w:w="2410" w:type="dxa"/>
            <w:shd w:val="clear" w:color="auto" w:fill="auto"/>
          </w:tcPr>
          <w:p w14:paraId="383EDB84" w14:textId="77777777" w:rsidR="000E7CA5" w:rsidRPr="00A7585D" w:rsidRDefault="000E7CA5" w:rsidP="00670E1A">
            <w:pPr>
              <w:pStyle w:val="GPSDefinitionTerm"/>
            </w:pPr>
            <w:r w:rsidRPr="00A7585D">
              <w:t>"ICT Policy"</w:t>
            </w:r>
          </w:p>
        </w:tc>
        <w:tc>
          <w:tcPr>
            <w:tcW w:w="6060" w:type="dxa"/>
            <w:gridSpan w:val="2"/>
            <w:shd w:val="clear" w:color="auto" w:fill="auto"/>
          </w:tcPr>
          <w:p w14:paraId="5E78361C" w14:textId="77777777" w:rsidR="000E7CA5" w:rsidRPr="00A7585D" w:rsidRDefault="000E7CA5" w:rsidP="003766B5">
            <w:pPr>
              <w:pStyle w:val="GPsDefinition"/>
            </w:pPr>
            <w:r w:rsidRPr="00A7585D">
              <w:t>means the Customer's ICT policy in force as at the Call Off Commencement Date (a copy of which has been supplied to the Supplier), as updated from time to time in accordance with the Variation Procedure;</w:t>
            </w:r>
          </w:p>
          <w:p w14:paraId="44C0C43C" w14:textId="77777777" w:rsidR="000E7CA5" w:rsidRPr="00A7585D" w:rsidRDefault="000E7CA5" w:rsidP="00F91CAD">
            <w:pPr>
              <w:pStyle w:val="GPSDefinitionL1Guidance"/>
            </w:pPr>
            <w:r w:rsidRPr="00A7585D">
              <w:t>[Guidance Note: if the Customer wants the Supplier to comply with its ICT Policy, ensure it is handed over to the Customer BEFORE the Call Off Commencement Date]</w:t>
            </w:r>
          </w:p>
        </w:tc>
      </w:tr>
      <w:tr w:rsidR="000E7CA5" w:rsidRPr="00A7585D" w14:paraId="5FCCC34B" w14:textId="77777777" w:rsidTr="002206B3">
        <w:tc>
          <w:tcPr>
            <w:tcW w:w="2410" w:type="dxa"/>
            <w:shd w:val="clear" w:color="auto" w:fill="auto"/>
          </w:tcPr>
          <w:p w14:paraId="3A2005F6" w14:textId="77777777" w:rsidR="000E7CA5" w:rsidRPr="00A7585D" w:rsidRDefault="000E7CA5" w:rsidP="00670E1A">
            <w:pPr>
              <w:pStyle w:val="GPSDefinitionTerm"/>
            </w:pPr>
            <w:r w:rsidRPr="00A7585D">
              <w:t>"Impact Assessment"</w:t>
            </w:r>
          </w:p>
        </w:tc>
        <w:tc>
          <w:tcPr>
            <w:tcW w:w="6060" w:type="dxa"/>
            <w:gridSpan w:val="2"/>
            <w:shd w:val="clear" w:color="auto" w:fill="auto"/>
          </w:tcPr>
          <w:p w14:paraId="79918CA0" w14:textId="77777777" w:rsidR="000E7CA5" w:rsidRPr="00A7585D" w:rsidRDefault="000E7CA5" w:rsidP="00EE64A6">
            <w:pPr>
              <w:pStyle w:val="GPsDefinition"/>
            </w:pPr>
            <w:r w:rsidRPr="00A7585D">
              <w:t xml:space="preserve">has the meaning given to it in Clause </w:t>
            </w:r>
            <w:r w:rsidR="003727CE" w:rsidRPr="00A7585D">
              <w:fldChar w:fldCharType="begin"/>
            </w:r>
            <w:r w:rsidRPr="00A7585D">
              <w:instrText xml:space="preserve"> REF _Ref364695037 \r \h </w:instrText>
            </w:r>
            <w:r w:rsidR="00590C9E" w:rsidRPr="00A7585D">
              <w:instrText xml:space="preserve"> \* MERGEFORMAT </w:instrText>
            </w:r>
            <w:r w:rsidR="003727CE" w:rsidRPr="00A7585D">
              <w:fldChar w:fldCharType="separate"/>
            </w:r>
            <w:r w:rsidR="00860551" w:rsidRPr="00A7585D">
              <w:t>22.1.3</w:t>
            </w:r>
            <w:r w:rsidR="003727CE" w:rsidRPr="00A7585D">
              <w:fldChar w:fldCharType="end"/>
            </w:r>
            <w:r w:rsidRPr="00A7585D">
              <w:t xml:space="preserve"> (Variation Procedure);</w:t>
            </w:r>
          </w:p>
        </w:tc>
      </w:tr>
      <w:tr w:rsidR="000E7CA5" w:rsidRPr="00A7585D" w14:paraId="7C69E1A0" w14:textId="77777777" w:rsidTr="002206B3">
        <w:tc>
          <w:tcPr>
            <w:tcW w:w="2410" w:type="dxa"/>
            <w:shd w:val="clear" w:color="auto" w:fill="auto"/>
          </w:tcPr>
          <w:p w14:paraId="4D6D071C" w14:textId="77777777" w:rsidR="000E7CA5" w:rsidRPr="00A7585D" w:rsidRDefault="000E7CA5" w:rsidP="00670E1A">
            <w:pPr>
              <w:pStyle w:val="GPSDefinitionTerm"/>
            </w:pPr>
            <w:r w:rsidRPr="00A7585D">
              <w:t>"Implementation Plan"</w:t>
            </w:r>
          </w:p>
        </w:tc>
        <w:tc>
          <w:tcPr>
            <w:tcW w:w="6060" w:type="dxa"/>
            <w:gridSpan w:val="2"/>
            <w:shd w:val="clear" w:color="auto" w:fill="auto"/>
          </w:tcPr>
          <w:p w14:paraId="6AB6A878" w14:textId="77777777" w:rsidR="000E7CA5" w:rsidRPr="00A7585D" w:rsidRDefault="000E7CA5" w:rsidP="006F4759">
            <w:pPr>
              <w:pStyle w:val="GPsDefinition"/>
            </w:pPr>
            <w:r w:rsidRPr="00A7585D">
              <w:t xml:space="preserve">means the plan set out in </w:t>
            </w:r>
            <w:r w:rsidR="006F4759" w:rsidRPr="00A7585D">
              <w:t xml:space="preserve"> </w:t>
            </w:r>
            <w:r w:rsidRPr="00A7585D">
              <w:t>the Order Form;</w:t>
            </w:r>
          </w:p>
        </w:tc>
      </w:tr>
      <w:tr w:rsidR="00E70EA4" w:rsidRPr="00A7585D" w14:paraId="687191DD" w14:textId="77777777" w:rsidTr="002206B3">
        <w:tc>
          <w:tcPr>
            <w:tcW w:w="2410" w:type="dxa"/>
            <w:shd w:val="clear" w:color="auto" w:fill="auto"/>
          </w:tcPr>
          <w:p w14:paraId="0501B5C2" w14:textId="77777777" w:rsidR="00E70EA4" w:rsidRPr="00A7585D" w:rsidRDefault="00E70EA4" w:rsidP="00670E1A">
            <w:pPr>
              <w:pStyle w:val="GPSDefinitionTerm"/>
            </w:pPr>
            <w:r w:rsidRPr="00A7585D">
              <w:t>“Indicia”</w:t>
            </w:r>
          </w:p>
        </w:tc>
        <w:tc>
          <w:tcPr>
            <w:tcW w:w="6060" w:type="dxa"/>
            <w:gridSpan w:val="2"/>
            <w:shd w:val="clear" w:color="auto" w:fill="auto"/>
          </w:tcPr>
          <w:p w14:paraId="2DA6860E" w14:textId="77777777" w:rsidR="00E70EA4" w:rsidRPr="00A7585D" w:rsidRDefault="00E70EA4" w:rsidP="00264F81">
            <w:pPr>
              <w:pStyle w:val="GPsDefinition"/>
            </w:pPr>
            <w:r w:rsidRPr="00A7585D">
              <w:t xml:space="preserve">means the marks, impressions or other devices to be shown, where required, on each mailing item to be conveyed by the Supplier under this </w:t>
            </w:r>
            <w:r w:rsidR="00264F81" w:rsidRPr="00A7585D">
              <w:t>Call Off Contract</w:t>
            </w:r>
            <w:r w:rsidRPr="00A7585D">
              <w:t xml:space="preserve"> as specified by the Supplier</w:t>
            </w:r>
            <w:r w:rsidR="00413895" w:rsidRPr="00A7585D">
              <w:t>’</w:t>
            </w:r>
            <w:r w:rsidRPr="00A7585D">
              <w:t xml:space="preserve">s </w:t>
            </w:r>
            <w:r w:rsidR="00413895" w:rsidRPr="00A7585D">
              <w:t>u</w:t>
            </w:r>
            <w:r w:rsidRPr="00A7585D">
              <w:t xml:space="preserve">ser </w:t>
            </w:r>
            <w:r w:rsidR="00413895" w:rsidRPr="00A7585D">
              <w:t>g</w:t>
            </w:r>
            <w:r w:rsidRPr="00A7585D">
              <w:t>uide;</w:t>
            </w:r>
          </w:p>
        </w:tc>
      </w:tr>
      <w:tr w:rsidR="000E7CA5" w:rsidRPr="00A7585D" w14:paraId="4E8A8F79" w14:textId="77777777" w:rsidTr="002206B3">
        <w:tc>
          <w:tcPr>
            <w:tcW w:w="2410" w:type="dxa"/>
            <w:shd w:val="clear" w:color="auto" w:fill="auto"/>
          </w:tcPr>
          <w:p w14:paraId="67F5AFC3" w14:textId="77777777" w:rsidR="000E7CA5" w:rsidRPr="00A7585D" w:rsidRDefault="000E7CA5" w:rsidP="00670E1A">
            <w:pPr>
              <w:pStyle w:val="GPSDefinitionTerm"/>
            </w:pPr>
            <w:r w:rsidRPr="00A7585D">
              <w:t>"Information"</w:t>
            </w:r>
          </w:p>
        </w:tc>
        <w:tc>
          <w:tcPr>
            <w:tcW w:w="6060" w:type="dxa"/>
            <w:gridSpan w:val="2"/>
            <w:shd w:val="clear" w:color="auto" w:fill="auto"/>
          </w:tcPr>
          <w:p w14:paraId="5764BBEE" w14:textId="77777777" w:rsidR="000E7CA5" w:rsidRPr="00A7585D" w:rsidRDefault="000E7CA5" w:rsidP="003766B5">
            <w:pPr>
              <w:pStyle w:val="GPsDefinition"/>
            </w:pPr>
            <w:r w:rsidRPr="00A7585D">
              <w:t>has the meaning given to it under section 84 of the Freedom of Information Act 2000;</w:t>
            </w:r>
          </w:p>
        </w:tc>
      </w:tr>
      <w:tr w:rsidR="000E7CA5" w:rsidRPr="00A7585D" w14:paraId="05827059" w14:textId="77777777" w:rsidTr="002206B3">
        <w:tc>
          <w:tcPr>
            <w:tcW w:w="2410" w:type="dxa"/>
            <w:shd w:val="clear" w:color="auto" w:fill="auto"/>
          </w:tcPr>
          <w:p w14:paraId="34AEF205" w14:textId="77777777" w:rsidR="000E7CA5" w:rsidRPr="00A7585D" w:rsidRDefault="000E7CA5" w:rsidP="00670E1A">
            <w:pPr>
              <w:pStyle w:val="GPSDefinitionTerm"/>
              <w:numPr>
                <w:ilvl w:val="0"/>
                <w:numId w:val="5"/>
              </w:numPr>
              <w:tabs>
                <w:tab w:val="left" w:pos="0"/>
              </w:tabs>
              <w:spacing w:before="120"/>
              <w:ind w:left="-108" w:hanging="567"/>
              <w:outlineLvl w:val="1"/>
            </w:pPr>
            <w:bookmarkStart w:id="2214" w:name="_Toc526864317"/>
            <w:r w:rsidRPr="00A7585D">
              <w:t>"Installation Works"</w:t>
            </w:r>
            <w:bookmarkEnd w:id="2214"/>
          </w:p>
        </w:tc>
        <w:tc>
          <w:tcPr>
            <w:tcW w:w="6060" w:type="dxa"/>
            <w:gridSpan w:val="2"/>
            <w:shd w:val="clear" w:color="auto" w:fill="auto"/>
          </w:tcPr>
          <w:p w14:paraId="36877439" w14:textId="77777777" w:rsidR="000E7CA5" w:rsidRPr="00A7585D" w:rsidRDefault="000E7CA5" w:rsidP="00EE6BE1">
            <w:pPr>
              <w:pStyle w:val="GPsDefinition"/>
            </w:pPr>
            <w:r w:rsidRPr="00A7585D">
              <w:t>means all works which the Supplier is to carry out at the beginning of the Call Off Contract Period to install the Goods in accordance with the Order Form;</w:t>
            </w:r>
          </w:p>
        </w:tc>
      </w:tr>
      <w:tr w:rsidR="000E7CA5" w:rsidRPr="00A7585D" w14:paraId="6D320284" w14:textId="77777777" w:rsidTr="002206B3">
        <w:tc>
          <w:tcPr>
            <w:tcW w:w="2410" w:type="dxa"/>
            <w:shd w:val="clear" w:color="auto" w:fill="auto"/>
          </w:tcPr>
          <w:p w14:paraId="781CBE4D" w14:textId="77777777" w:rsidR="000E7CA5" w:rsidRPr="00A7585D" w:rsidRDefault="000E7CA5" w:rsidP="00670E1A">
            <w:pPr>
              <w:pStyle w:val="GPSDefinitionTerm"/>
            </w:pPr>
            <w:r w:rsidRPr="00A7585D">
              <w:t>"Insolvency Event"</w:t>
            </w:r>
          </w:p>
        </w:tc>
        <w:tc>
          <w:tcPr>
            <w:tcW w:w="6060" w:type="dxa"/>
            <w:gridSpan w:val="2"/>
            <w:shd w:val="clear" w:color="auto" w:fill="auto"/>
          </w:tcPr>
          <w:p w14:paraId="01BD841E" w14:textId="77777777" w:rsidR="000E7CA5" w:rsidRPr="00A7585D" w:rsidRDefault="000E7CA5" w:rsidP="003766B5">
            <w:pPr>
              <w:pStyle w:val="GPsDefinition"/>
            </w:pPr>
            <w:r w:rsidRPr="00A7585D">
              <w:t>means, in respect of the Supplier or Framework Guarantor or Call Off Guarantor (as applicable):</w:t>
            </w:r>
          </w:p>
          <w:p w14:paraId="5E8214FD" w14:textId="77777777" w:rsidR="000E7CA5" w:rsidRPr="00A7585D" w:rsidRDefault="000E7CA5" w:rsidP="00670E1A">
            <w:pPr>
              <w:pStyle w:val="GPSDefinitionL2"/>
            </w:pPr>
            <w:r w:rsidRPr="00A7585D">
              <w:t xml:space="preserve">a proposal is made for a voluntary arrangement within Part I of the Insolvency Act 1986 or of any other composition scheme or arrangement with, or assignment for the benefit of, its creditors; or </w:t>
            </w:r>
          </w:p>
          <w:p w14:paraId="3F6C208E" w14:textId="77777777" w:rsidR="000E7CA5" w:rsidRPr="00A7585D" w:rsidRDefault="000E7CA5" w:rsidP="00670E1A">
            <w:pPr>
              <w:pStyle w:val="GPSDefinitionL2"/>
            </w:pPr>
            <w:r w:rsidRPr="00A7585D">
              <w:t>a shareholders' meeting is convened for the purpose of considering a resolution that it be wound up or a resolution for its winding-up is passed (other than as part of, and exclusively for the purpose of, a bona fide reconstruction or amalgamation); or</w:t>
            </w:r>
          </w:p>
          <w:p w14:paraId="3229AE9E" w14:textId="77777777" w:rsidR="000E7CA5" w:rsidRPr="00A7585D" w:rsidRDefault="000E7CA5" w:rsidP="00670E1A">
            <w:pPr>
              <w:pStyle w:val="GPSDefinitionL2"/>
            </w:pPr>
            <w:r w:rsidRPr="00A7585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41CC4BC" w14:textId="77777777" w:rsidR="000E7CA5" w:rsidRPr="00A7585D" w:rsidRDefault="000E7CA5" w:rsidP="00670E1A">
            <w:pPr>
              <w:pStyle w:val="GPSDefinitionL2"/>
            </w:pPr>
            <w:r w:rsidRPr="00A7585D">
              <w:t xml:space="preserve">a receiver, administrative receiver or similar officer is appointed over the whole or any part of its business or assets; or </w:t>
            </w:r>
          </w:p>
          <w:p w14:paraId="5EB411E6" w14:textId="77777777" w:rsidR="000E7CA5" w:rsidRPr="00A7585D" w:rsidRDefault="000E7CA5" w:rsidP="00670E1A">
            <w:pPr>
              <w:pStyle w:val="GPSDefinitionL2"/>
            </w:pPr>
            <w:r w:rsidRPr="00A7585D">
              <w:t xml:space="preserve">an application order is made either for the appointment of an administrator or for an administration order, an administrator is appointed, or notice of intention to appoint an administrator is given; or </w:t>
            </w:r>
          </w:p>
          <w:p w14:paraId="3D1F87D6" w14:textId="77777777" w:rsidR="000E7CA5" w:rsidRPr="00A7585D" w:rsidRDefault="000E7CA5" w:rsidP="00670E1A">
            <w:pPr>
              <w:pStyle w:val="GPSDefinitionL2"/>
            </w:pPr>
            <w:r w:rsidRPr="00A7585D">
              <w:t xml:space="preserve">it is or becomes insolvent within the meaning of section 123 of the Insolvency Act 1986; or </w:t>
            </w:r>
          </w:p>
          <w:p w14:paraId="7DAAEA11" w14:textId="77777777" w:rsidR="000E7CA5" w:rsidRPr="00A7585D" w:rsidRDefault="000E7CA5" w:rsidP="00670E1A">
            <w:pPr>
              <w:pStyle w:val="GPSDefinitionL2"/>
            </w:pPr>
            <w:r w:rsidRPr="00A7585D">
              <w:t xml:space="preserve">being a "small company" within the meaning of section 382(3) of the Companies Act 2006, a moratorium comes into force pursuant to Schedule A1 of the Insolvency Act 1986; or </w:t>
            </w:r>
          </w:p>
          <w:p w14:paraId="20E27967" w14:textId="77777777" w:rsidR="000E7CA5" w:rsidRPr="00A7585D" w:rsidRDefault="000E7CA5" w:rsidP="00670E1A">
            <w:pPr>
              <w:pStyle w:val="GPSDefinitionL2"/>
            </w:pPr>
            <w:r w:rsidRPr="00A7585D">
              <w:t xml:space="preserve">where the Supplier or Framework Guarantor or Call Off Guarantor is an individual or partnership, any event analogous to those listed in limbs (a) to (g) (inclusive) occurs in relation to that individual or partnership; or </w:t>
            </w:r>
          </w:p>
          <w:p w14:paraId="2B581533" w14:textId="77777777" w:rsidR="000E7CA5" w:rsidRPr="00A7585D" w:rsidRDefault="000E7CA5" w:rsidP="00670E1A">
            <w:pPr>
              <w:pStyle w:val="GPSDefinitionL2"/>
            </w:pPr>
            <w:r w:rsidRPr="00A7585D">
              <w:t>any event analogous to those listed in limbs (a) to (h) (inclusive) occurs under the law of any other jurisdiction;</w:t>
            </w:r>
          </w:p>
        </w:tc>
      </w:tr>
      <w:tr w:rsidR="000E7CA5" w:rsidRPr="00A7585D" w14:paraId="2F793433" w14:textId="77777777" w:rsidTr="002206B3">
        <w:tc>
          <w:tcPr>
            <w:tcW w:w="2410" w:type="dxa"/>
            <w:shd w:val="clear" w:color="auto" w:fill="auto"/>
          </w:tcPr>
          <w:p w14:paraId="32977C9D" w14:textId="77777777" w:rsidR="000E7CA5" w:rsidRPr="00A7585D" w:rsidRDefault="000E7CA5" w:rsidP="00670E1A">
            <w:pPr>
              <w:pStyle w:val="GPSDefinitionTerm"/>
            </w:pPr>
            <w:r w:rsidRPr="00A7585D">
              <w:t>"Intellectual Property Rights" or "IPR"</w:t>
            </w:r>
          </w:p>
        </w:tc>
        <w:tc>
          <w:tcPr>
            <w:tcW w:w="6060" w:type="dxa"/>
            <w:gridSpan w:val="2"/>
            <w:shd w:val="clear" w:color="auto" w:fill="auto"/>
          </w:tcPr>
          <w:p w14:paraId="789453D8" w14:textId="77777777" w:rsidR="000E7CA5" w:rsidRPr="00A7585D" w:rsidRDefault="000E7CA5" w:rsidP="003766B5">
            <w:pPr>
              <w:pStyle w:val="GPsDefinition"/>
            </w:pPr>
            <w:r w:rsidRPr="00A7585D">
              <w:t>means</w:t>
            </w:r>
          </w:p>
          <w:p w14:paraId="6D618A3D" w14:textId="77777777" w:rsidR="000E7CA5" w:rsidRPr="00A7585D" w:rsidRDefault="000E7CA5" w:rsidP="00670E1A">
            <w:pPr>
              <w:pStyle w:val="GPSDefinitionL2"/>
            </w:pPr>
            <w:r w:rsidRPr="00A7585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52014144" w14:textId="77777777" w:rsidR="000E7CA5" w:rsidRPr="00A7585D" w:rsidRDefault="000E7CA5" w:rsidP="00670E1A">
            <w:pPr>
              <w:pStyle w:val="GPSDefinitionL2"/>
            </w:pPr>
            <w:r w:rsidRPr="00A7585D">
              <w:t>applications for registration, and the right to apply for registration, for any of the rights listed at (a) that are capable of being registered in any country or jurisdiction; and</w:t>
            </w:r>
          </w:p>
          <w:p w14:paraId="1531B854" w14:textId="77777777" w:rsidR="000E7CA5" w:rsidRPr="00A7585D" w:rsidRDefault="000E7CA5" w:rsidP="00670E1A">
            <w:pPr>
              <w:pStyle w:val="GPSDefinitionL2"/>
            </w:pPr>
            <w:r w:rsidRPr="00A7585D">
              <w:t>all other rights having equivalent or similar effect in any country or jurisdiction;</w:t>
            </w:r>
          </w:p>
        </w:tc>
      </w:tr>
      <w:tr w:rsidR="000E7CA5" w:rsidRPr="00A7585D" w14:paraId="73E376D5" w14:textId="77777777" w:rsidTr="002206B3">
        <w:tc>
          <w:tcPr>
            <w:tcW w:w="2410" w:type="dxa"/>
            <w:shd w:val="clear" w:color="auto" w:fill="auto"/>
          </w:tcPr>
          <w:p w14:paraId="57D45F85" w14:textId="77777777" w:rsidR="000E7CA5" w:rsidRPr="00A7585D" w:rsidRDefault="000E7CA5" w:rsidP="00670E1A">
            <w:pPr>
              <w:pStyle w:val="GPSDefinitionTerm"/>
            </w:pPr>
            <w:r w:rsidRPr="00A7585D">
              <w:t>"IPR Claim"</w:t>
            </w:r>
          </w:p>
        </w:tc>
        <w:tc>
          <w:tcPr>
            <w:tcW w:w="6060" w:type="dxa"/>
            <w:gridSpan w:val="2"/>
            <w:shd w:val="clear" w:color="auto" w:fill="auto"/>
          </w:tcPr>
          <w:p w14:paraId="096146BD" w14:textId="77777777" w:rsidR="000E7CA5" w:rsidRPr="00A7585D" w:rsidRDefault="000E7CA5" w:rsidP="003766B5">
            <w:pPr>
              <w:pStyle w:val="GPsDefinition"/>
            </w:pPr>
            <w:r w:rsidRPr="00A7585D">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Call Off Contract;</w:t>
            </w:r>
          </w:p>
        </w:tc>
      </w:tr>
      <w:tr w:rsidR="000E7CA5" w:rsidRPr="00A7585D" w14:paraId="1FF3DF67" w14:textId="77777777" w:rsidTr="002206B3">
        <w:tc>
          <w:tcPr>
            <w:tcW w:w="2410" w:type="dxa"/>
            <w:shd w:val="clear" w:color="auto" w:fill="auto"/>
          </w:tcPr>
          <w:p w14:paraId="7852AFBA" w14:textId="77777777" w:rsidR="000E7CA5" w:rsidRPr="00A7585D" w:rsidRDefault="000E7CA5" w:rsidP="00670E1A">
            <w:pPr>
              <w:pStyle w:val="GPSDefinitionTerm"/>
            </w:pPr>
            <w:r w:rsidRPr="00A7585D">
              <w:t>"Key Performance Indicators" or "KPIs"</w:t>
            </w:r>
          </w:p>
        </w:tc>
        <w:tc>
          <w:tcPr>
            <w:tcW w:w="6060" w:type="dxa"/>
            <w:gridSpan w:val="2"/>
            <w:shd w:val="clear" w:color="auto" w:fill="auto"/>
          </w:tcPr>
          <w:p w14:paraId="172C7792" w14:textId="77777777" w:rsidR="000E7CA5" w:rsidRPr="00A7585D" w:rsidRDefault="000E7CA5" w:rsidP="00795C86">
            <w:pPr>
              <w:pStyle w:val="GPsDefinition"/>
            </w:pPr>
            <w:r w:rsidRPr="00A7585D">
              <w:t>means the performance measurements and targets in respect of the Supplier’s performance of the Framework Agreement set out in Part B of Framework Schedule 2 (Goods and/or Services and Key Performance Indicators);</w:t>
            </w:r>
          </w:p>
        </w:tc>
      </w:tr>
      <w:tr w:rsidR="000E7CA5" w:rsidRPr="00A7585D" w14:paraId="650DD42A" w14:textId="77777777" w:rsidTr="002206B3">
        <w:tc>
          <w:tcPr>
            <w:tcW w:w="2410" w:type="dxa"/>
            <w:shd w:val="clear" w:color="auto" w:fill="auto"/>
          </w:tcPr>
          <w:p w14:paraId="69CE3135" w14:textId="77777777" w:rsidR="000E7CA5" w:rsidRPr="00A7585D" w:rsidRDefault="000E7CA5" w:rsidP="00670E1A">
            <w:pPr>
              <w:pStyle w:val="GPSDefinitionTerm"/>
            </w:pPr>
            <w:r w:rsidRPr="00A7585D">
              <w:t>"Key Personnel"</w:t>
            </w:r>
          </w:p>
        </w:tc>
        <w:tc>
          <w:tcPr>
            <w:tcW w:w="6060" w:type="dxa"/>
            <w:gridSpan w:val="2"/>
            <w:shd w:val="clear" w:color="auto" w:fill="auto"/>
          </w:tcPr>
          <w:p w14:paraId="2642A056" w14:textId="77777777" w:rsidR="000E7CA5" w:rsidRPr="00A7585D" w:rsidRDefault="000E7CA5" w:rsidP="00D8397C">
            <w:pPr>
              <w:pStyle w:val="GPsDefinition"/>
            </w:pPr>
            <w:r w:rsidRPr="00A7585D">
              <w:t>means the individuals (if any) identified as such in Part C of Call Off Schedule 4 (Implementation Plan, Customer Responsibilities and Key Personnel);</w:t>
            </w:r>
          </w:p>
        </w:tc>
      </w:tr>
      <w:tr w:rsidR="000E7CA5" w:rsidRPr="00A7585D" w14:paraId="5000ACE1" w14:textId="77777777" w:rsidTr="002206B3">
        <w:tc>
          <w:tcPr>
            <w:tcW w:w="2410" w:type="dxa"/>
            <w:shd w:val="clear" w:color="auto" w:fill="auto"/>
          </w:tcPr>
          <w:p w14:paraId="5E912FB0" w14:textId="77777777" w:rsidR="000E7CA5" w:rsidRPr="00A7585D" w:rsidRDefault="000E7CA5" w:rsidP="00670E1A">
            <w:pPr>
              <w:pStyle w:val="GPSDefinitionTerm"/>
            </w:pPr>
            <w:r w:rsidRPr="00A7585D">
              <w:t>"Key Role(s) "</w:t>
            </w:r>
          </w:p>
        </w:tc>
        <w:tc>
          <w:tcPr>
            <w:tcW w:w="6060" w:type="dxa"/>
            <w:gridSpan w:val="2"/>
            <w:shd w:val="clear" w:color="auto" w:fill="auto"/>
          </w:tcPr>
          <w:p w14:paraId="02DF6A61" w14:textId="77777777" w:rsidR="000E7CA5" w:rsidRPr="00A7585D" w:rsidRDefault="000E7CA5" w:rsidP="00D8397C">
            <w:pPr>
              <w:pStyle w:val="GPsDefinition"/>
            </w:pPr>
            <w:r w:rsidRPr="00A7585D">
              <w:t xml:space="preserve">has the meaning given to it in Clause </w:t>
            </w:r>
            <w:r w:rsidR="003727CE" w:rsidRPr="00A7585D">
              <w:fldChar w:fldCharType="begin"/>
            </w:r>
            <w:r w:rsidRPr="00A7585D">
              <w:instrText xml:space="preserve"> REF _Ref364086936 \r \h </w:instrText>
            </w:r>
            <w:r w:rsidR="00590C9E" w:rsidRPr="00A7585D">
              <w:instrText xml:space="preserve"> \* MERGEFORMAT </w:instrText>
            </w:r>
            <w:r w:rsidR="003727CE" w:rsidRPr="00A7585D">
              <w:fldChar w:fldCharType="separate"/>
            </w:r>
            <w:r w:rsidR="00860551" w:rsidRPr="00A7585D">
              <w:t>26.1</w:t>
            </w:r>
            <w:r w:rsidR="003727CE" w:rsidRPr="00A7585D">
              <w:fldChar w:fldCharType="end"/>
            </w:r>
            <w:r w:rsidRPr="00A7585D">
              <w:t xml:space="preserve"> (Key Personnel); </w:t>
            </w:r>
          </w:p>
        </w:tc>
      </w:tr>
      <w:tr w:rsidR="000E7CA5" w:rsidRPr="00A7585D" w14:paraId="3284D537" w14:textId="77777777" w:rsidTr="002206B3">
        <w:trPr>
          <w:trHeight w:val="357"/>
        </w:trPr>
        <w:tc>
          <w:tcPr>
            <w:tcW w:w="2410" w:type="dxa"/>
            <w:shd w:val="clear" w:color="auto" w:fill="auto"/>
          </w:tcPr>
          <w:p w14:paraId="44F522EF" w14:textId="77777777" w:rsidR="000E7CA5" w:rsidRPr="00A7585D" w:rsidRDefault="000E7CA5" w:rsidP="00670E1A">
            <w:pPr>
              <w:pStyle w:val="GPSDefinitionTerm"/>
            </w:pPr>
            <w:r w:rsidRPr="00A7585D">
              <w:t>"Key Sub-Contract"</w:t>
            </w:r>
          </w:p>
        </w:tc>
        <w:tc>
          <w:tcPr>
            <w:tcW w:w="6060" w:type="dxa"/>
            <w:gridSpan w:val="2"/>
            <w:shd w:val="clear" w:color="auto" w:fill="auto"/>
          </w:tcPr>
          <w:p w14:paraId="0B4A0A96" w14:textId="77777777" w:rsidR="000E7CA5" w:rsidRPr="00A7585D" w:rsidRDefault="000E7CA5" w:rsidP="00D8397C">
            <w:pPr>
              <w:pStyle w:val="GPsDefinition"/>
            </w:pPr>
            <w:r w:rsidRPr="00A7585D">
              <w:t>means each Sub-Contract with a Key Sub-Contractor;</w:t>
            </w:r>
          </w:p>
        </w:tc>
      </w:tr>
      <w:tr w:rsidR="000E7CA5" w:rsidRPr="00A7585D" w14:paraId="57496246" w14:textId="77777777" w:rsidTr="002206B3">
        <w:trPr>
          <w:trHeight w:val="426"/>
        </w:trPr>
        <w:tc>
          <w:tcPr>
            <w:tcW w:w="2410" w:type="dxa"/>
            <w:shd w:val="clear" w:color="auto" w:fill="auto"/>
          </w:tcPr>
          <w:p w14:paraId="2CF465B7" w14:textId="77777777" w:rsidR="000E7CA5" w:rsidRPr="00A7585D" w:rsidRDefault="000E7CA5" w:rsidP="00670E1A">
            <w:pPr>
              <w:pStyle w:val="GPSDefinitionTerm"/>
            </w:pPr>
            <w:r w:rsidRPr="00A7585D">
              <w:t>"Key Sub-Contractor"</w:t>
            </w:r>
          </w:p>
        </w:tc>
        <w:tc>
          <w:tcPr>
            <w:tcW w:w="6060" w:type="dxa"/>
            <w:gridSpan w:val="2"/>
            <w:shd w:val="clear" w:color="auto" w:fill="auto"/>
          </w:tcPr>
          <w:p w14:paraId="36EEE2F1" w14:textId="77777777" w:rsidR="000E7CA5" w:rsidRPr="00A7585D" w:rsidRDefault="000E7CA5" w:rsidP="00D8397C">
            <w:pPr>
              <w:pStyle w:val="GPsDefinition"/>
            </w:pPr>
            <w:r w:rsidRPr="00A7585D">
              <w:t>means any Sub-Contractor:</w:t>
            </w:r>
          </w:p>
          <w:p w14:paraId="0584F9A4" w14:textId="77777777" w:rsidR="000E7CA5" w:rsidRPr="00A7585D" w:rsidRDefault="000E7CA5" w:rsidP="00670E1A">
            <w:pPr>
              <w:pStyle w:val="GPSDefinitionL2"/>
            </w:pPr>
            <w:r w:rsidRPr="00A7585D">
              <w:t xml:space="preserve">listed in Framework Schedule 7 (Key Sub-Contractors); </w:t>
            </w:r>
          </w:p>
          <w:p w14:paraId="5969C3FF" w14:textId="77777777" w:rsidR="000E7CA5" w:rsidRPr="00A7585D" w:rsidRDefault="000E7CA5" w:rsidP="00670E1A">
            <w:pPr>
              <w:pStyle w:val="GPSDefinitionL2"/>
            </w:pPr>
            <w:r w:rsidRPr="00A7585D">
              <w:t>which, in the opinion of the Authority and the Customer, performs (or would perform if appointed) a critical role in the provision of all or any part of the Goods and/or Services; and/or</w:t>
            </w:r>
          </w:p>
          <w:p w14:paraId="4990E90D" w14:textId="77777777" w:rsidR="000E7CA5" w:rsidRPr="00A7585D" w:rsidRDefault="000E7CA5" w:rsidP="00670E1A">
            <w:pPr>
              <w:pStyle w:val="GPSDefinitionL2"/>
            </w:pPr>
            <w:r w:rsidRPr="00A7585D">
              <w:t>with a Sub-Contract with a contract value which at the time of appointment exceeds (or would exceed if appointed) 10% of the aggregate Call Off Contract Charges forecast to be payable under this Call Off Contract;</w:t>
            </w:r>
          </w:p>
        </w:tc>
      </w:tr>
      <w:tr w:rsidR="000E7CA5" w:rsidRPr="00A7585D" w14:paraId="24350A0D" w14:textId="77777777" w:rsidTr="002206B3">
        <w:tc>
          <w:tcPr>
            <w:tcW w:w="2410" w:type="dxa"/>
            <w:shd w:val="clear" w:color="auto" w:fill="auto"/>
          </w:tcPr>
          <w:p w14:paraId="354C0D5E" w14:textId="77777777" w:rsidR="000E7CA5" w:rsidRPr="00A7585D" w:rsidRDefault="000E7CA5" w:rsidP="00670E1A">
            <w:pPr>
              <w:pStyle w:val="GPSDefinitionTerm"/>
            </w:pPr>
            <w:r w:rsidRPr="00A7585D">
              <w:t>"Know-How"</w:t>
            </w:r>
          </w:p>
        </w:tc>
        <w:tc>
          <w:tcPr>
            <w:tcW w:w="6060" w:type="dxa"/>
            <w:gridSpan w:val="2"/>
            <w:shd w:val="clear" w:color="auto" w:fill="auto"/>
          </w:tcPr>
          <w:p w14:paraId="41A9A53E" w14:textId="77777777" w:rsidR="000E7CA5" w:rsidRPr="00A7585D" w:rsidRDefault="000E7CA5" w:rsidP="003766B5">
            <w:pPr>
              <w:pStyle w:val="GPsDefinition"/>
            </w:pPr>
            <w:r w:rsidRPr="00A7585D">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0E7CA5" w:rsidRPr="00A7585D" w14:paraId="098AFFCD" w14:textId="77777777" w:rsidTr="002206B3">
        <w:tc>
          <w:tcPr>
            <w:tcW w:w="2410" w:type="dxa"/>
            <w:shd w:val="clear" w:color="auto" w:fill="auto"/>
          </w:tcPr>
          <w:p w14:paraId="21CF55FD" w14:textId="77777777" w:rsidR="000E7CA5" w:rsidRPr="00A7585D" w:rsidRDefault="000E7CA5" w:rsidP="00670E1A">
            <w:pPr>
              <w:pStyle w:val="GPSDefinitionTerm"/>
            </w:pPr>
            <w:r w:rsidRPr="00A7585D">
              <w:t>"Law"</w:t>
            </w:r>
          </w:p>
        </w:tc>
        <w:tc>
          <w:tcPr>
            <w:tcW w:w="6060" w:type="dxa"/>
            <w:gridSpan w:val="2"/>
            <w:shd w:val="clear" w:color="auto" w:fill="auto"/>
          </w:tcPr>
          <w:p w14:paraId="2A228668" w14:textId="77777777" w:rsidR="000E7CA5" w:rsidRPr="00A7585D" w:rsidRDefault="000E7CA5" w:rsidP="003766B5">
            <w:pPr>
              <w:pStyle w:val="GPsDefinition"/>
            </w:pPr>
            <w:r w:rsidRPr="00A7585D">
              <w:t xml:space="preserve">means any law, subordinate legislation within the meaning of Section 21(1) of the Interpretation Act 1978, bye-law, enforceable right within the meaning of Section 2 of the European Communities Act 1972, </w:t>
            </w:r>
            <w:r w:rsidR="002960BE" w:rsidRPr="00A7585D">
              <w:t xml:space="preserve">Postal Services Acts (as amended from time to time), </w:t>
            </w:r>
            <w:r w:rsidRPr="00A7585D">
              <w:t xml:space="preserve">regulation, </w:t>
            </w:r>
            <w:r w:rsidR="002960BE" w:rsidRPr="00A7585D">
              <w:t xml:space="preserve">Universal Service Obligation (USO), </w:t>
            </w:r>
            <w:r w:rsidRPr="00A7585D">
              <w:t>order, regulatory policy, mandatory guidance or code of practice, judgment of a relevant court of law, or directives or requirements with which the Supplier is bound to comply;</w:t>
            </w:r>
          </w:p>
        </w:tc>
      </w:tr>
      <w:tr w:rsidR="007717E1" w:rsidRPr="00A7585D" w14:paraId="72715700" w14:textId="77777777" w:rsidTr="002206B3">
        <w:tc>
          <w:tcPr>
            <w:tcW w:w="2410" w:type="dxa"/>
            <w:shd w:val="clear" w:color="auto" w:fill="auto"/>
          </w:tcPr>
          <w:p w14:paraId="348421E8" w14:textId="77777777" w:rsidR="007717E1" w:rsidRPr="00A7585D" w:rsidRDefault="007717E1" w:rsidP="00670E1A">
            <w:pPr>
              <w:pStyle w:val="GPSDefinitionTerm"/>
            </w:pPr>
            <w:r w:rsidRPr="00A7585D">
              <w:t>“Lease Agreement”</w:t>
            </w:r>
          </w:p>
        </w:tc>
        <w:tc>
          <w:tcPr>
            <w:tcW w:w="6060" w:type="dxa"/>
            <w:gridSpan w:val="2"/>
            <w:shd w:val="clear" w:color="auto" w:fill="auto"/>
          </w:tcPr>
          <w:p w14:paraId="4C15913B" w14:textId="77777777" w:rsidR="007717E1" w:rsidRPr="00A7585D" w:rsidRDefault="007717E1" w:rsidP="007717E1">
            <w:pPr>
              <w:pStyle w:val="GPsDefinition"/>
            </w:pPr>
            <w:proofErr w:type="gramStart"/>
            <w:r w:rsidRPr="00A7585D">
              <w:t>means</w:t>
            </w:r>
            <w:proofErr w:type="gramEnd"/>
            <w:r w:rsidRPr="00A7585D">
              <w:t xml:space="preserve"> a legally binding lease agreement for the provision of the Lease Arrangements and Leased Goods entered into by the Supplier and Customer. Such Lease Agreement to be in the form as set out in the Call Off Schedule 15 (Lease Agreement);</w:t>
            </w:r>
          </w:p>
        </w:tc>
      </w:tr>
      <w:tr w:rsidR="007F7C1A" w:rsidRPr="00A7585D" w14:paraId="5FD53F2B" w14:textId="77777777" w:rsidTr="002206B3">
        <w:tc>
          <w:tcPr>
            <w:tcW w:w="2410" w:type="dxa"/>
            <w:shd w:val="clear" w:color="auto" w:fill="auto"/>
          </w:tcPr>
          <w:p w14:paraId="0123A1A6" w14:textId="77777777" w:rsidR="007F7C1A" w:rsidRPr="00A7585D" w:rsidRDefault="007F7C1A" w:rsidP="00670E1A">
            <w:pPr>
              <w:pStyle w:val="GPSDefinitionTerm"/>
            </w:pPr>
            <w:r w:rsidRPr="00A7585D">
              <w:t>“Lease Agreement Charges”</w:t>
            </w:r>
          </w:p>
        </w:tc>
        <w:tc>
          <w:tcPr>
            <w:tcW w:w="6060" w:type="dxa"/>
            <w:gridSpan w:val="2"/>
            <w:shd w:val="clear" w:color="auto" w:fill="auto"/>
          </w:tcPr>
          <w:p w14:paraId="4EFD2084" w14:textId="77777777" w:rsidR="007F7C1A" w:rsidRPr="00A7585D" w:rsidRDefault="007F7C1A" w:rsidP="007717E1">
            <w:pPr>
              <w:pStyle w:val="GPsDefinition"/>
            </w:pPr>
            <w:r w:rsidRPr="00A7585D">
              <w:t>means the periodic charges as set out in Call Off Schedule 3 (Contract Charges, Payment &amp; Invoicing) and in Annex 1 of the Call Off Schedule 15 (Lease Agreement), payable to the Supplier by the Customer under the Lease Agreement;</w:t>
            </w:r>
          </w:p>
        </w:tc>
      </w:tr>
      <w:tr w:rsidR="007F7C1A" w:rsidRPr="00A7585D" w14:paraId="03B56EBE" w14:textId="77777777" w:rsidTr="002206B3">
        <w:tc>
          <w:tcPr>
            <w:tcW w:w="2410" w:type="dxa"/>
            <w:shd w:val="clear" w:color="auto" w:fill="auto"/>
          </w:tcPr>
          <w:p w14:paraId="12E54A69" w14:textId="77777777" w:rsidR="007F7C1A" w:rsidRPr="00A7585D" w:rsidRDefault="007F7C1A" w:rsidP="00670E1A">
            <w:pPr>
              <w:pStyle w:val="GPSDefinitionTerm"/>
            </w:pPr>
            <w:r w:rsidRPr="00A7585D">
              <w:t>“Lease Agreement Terms”</w:t>
            </w:r>
          </w:p>
        </w:tc>
        <w:tc>
          <w:tcPr>
            <w:tcW w:w="6060" w:type="dxa"/>
            <w:gridSpan w:val="2"/>
            <w:shd w:val="clear" w:color="auto" w:fill="auto"/>
          </w:tcPr>
          <w:p w14:paraId="0164664E" w14:textId="77777777" w:rsidR="007F7C1A" w:rsidRPr="00A7585D" w:rsidRDefault="007F7C1A" w:rsidP="007717E1">
            <w:pPr>
              <w:pStyle w:val="GPsDefinition"/>
            </w:pPr>
            <w:r w:rsidRPr="00A7585D">
              <w:t>means the terms and conditions as set out in the Call Off Schedule 15 (Lease Agreement);</w:t>
            </w:r>
          </w:p>
        </w:tc>
      </w:tr>
      <w:tr w:rsidR="00E70EA4" w:rsidRPr="00A7585D" w14:paraId="32932A88" w14:textId="77777777" w:rsidTr="002206B3">
        <w:tc>
          <w:tcPr>
            <w:tcW w:w="2410" w:type="dxa"/>
            <w:shd w:val="clear" w:color="auto" w:fill="auto"/>
          </w:tcPr>
          <w:p w14:paraId="62662F89" w14:textId="77777777" w:rsidR="00E70EA4" w:rsidRPr="00A7585D" w:rsidRDefault="00E70EA4" w:rsidP="00670E1A">
            <w:pPr>
              <w:pStyle w:val="GPSDefinitionTerm"/>
            </w:pPr>
            <w:r w:rsidRPr="00A7585D">
              <w:t>“Lease Arrangements”</w:t>
            </w:r>
          </w:p>
        </w:tc>
        <w:tc>
          <w:tcPr>
            <w:tcW w:w="6060" w:type="dxa"/>
            <w:gridSpan w:val="2"/>
            <w:shd w:val="clear" w:color="auto" w:fill="auto"/>
          </w:tcPr>
          <w:p w14:paraId="053A8F2B" w14:textId="77777777" w:rsidR="00E70EA4" w:rsidRPr="00A7585D" w:rsidRDefault="00E70EA4" w:rsidP="007717E1">
            <w:pPr>
              <w:pStyle w:val="GPsDefinition"/>
            </w:pPr>
            <w:proofErr w:type="gramStart"/>
            <w:r w:rsidRPr="00A7585D">
              <w:t>means</w:t>
            </w:r>
            <w:proofErr w:type="gramEnd"/>
            <w:r w:rsidRPr="00A7585D">
              <w:t xml:space="preserve"> the  use of the </w:t>
            </w:r>
            <w:r w:rsidR="002C2AA8" w:rsidRPr="00A7585D">
              <w:t xml:space="preserve">Leased </w:t>
            </w:r>
            <w:r w:rsidRPr="00A7585D">
              <w:t xml:space="preserve">Goods under a Lease Agreement for a period </w:t>
            </w:r>
            <w:r w:rsidR="007717E1" w:rsidRPr="00A7585D">
              <w:t xml:space="preserve">as set out in the Lease Agreement </w:t>
            </w:r>
            <w:r w:rsidRPr="00A7585D">
              <w:t xml:space="preserve">in exchange for payment of </w:t>
            </w:r>
            <w:r w:rsidR="007717E1" w:rsidRPr="00A7585D">
              <w:t>the Lease Agreement Charges</w:t>
            </w:r>
            <w:r w:rsidRPr="00A7585D">
              <w:t xml:space="preserve">. The ownership of the </w:t>
            </w:r>
            <w:r w:rsidR="007717E1" w:rsidRPr="00A7585D">
              <w:t xml:space="preserve">Leased </w:t>
            </w:r>
            <w:r w:rsidRPr="00A7585D">
              <w:t xml:space="preserve">Goods shall remain with the Supplier and the Customer </w:t>
            </w:r>
            <w:r w:rsidR="007717E1" w:rsidRPr="00A7585D">
              <w:t xml:space="preserve">shall have </w:t>
            </w:r>
            <w:r w:rsidRPr="00A7585D">
              <w:t xml:space="preserve"> the right of possession and use of the </w:t>
            </w:r>
            <w:r w:rsidR="007717E1" w:rsidRPr="00A7585D">
              <w:t xml:space="preserve">Leased </w:t>
            </w:r>
            <w:r w:rsidRPr="00A7585D">
              <w:t>Goods under the Lease Agreement</w:t>
            </w:r>
            <w:r w:rsidR="007717E1" w:rsidRPr="00A7585D">
              <w:t>;</w:t>
            </w:r>
            <w:r w:rsidRPr="00A7585D">
              <w:t xml:space="preserve"> </w:t>
            </w:r>
          </w:p>
        </w:tc>
      </w:tr>
      <w:tr w:rsidR="007717E1" w:rsidRPr="00A7585D" w14:paraId="71D04DF7" w14:textId="77777777" w:rsidTr="002206B3">
        <w:tc>
          <w:tcPr>
            <w:tcW w:w="2410" w:type="dxa"/>
            <w:shd w:val="clear" w:color="auto" w:fill="auto"/>
          </w:tcPr>
          <w:p w14:paraId="52D368F0" w14:textId="77777777" w:rsidR="007717E1" w:rsidRPr="00A7585D" w:rsidRDefault="007717E1" w:rsidP="00670E1A">
            <w:pPr>
              <w:pStyle w:val="GPSDefinitionTerm"/>
            </w:pPr>
            <w:r w:rsidRPr="00A7585D">
              <w:t>“Leased Goods”</w:t>
            </w:r>
          </w:p>
        </w:tc>
        <w:tc>
          <w:tcPr>
            <w:tcW w:w="6060" w:type="dxa"/>
            <w:gridSpan w:val="2"/>
            <w:shd w:val="clear" w:color="auto" w:fill="auto"/>
          </w:tcPr>
          <w:p w14:paraId="136DAE9C" w14:textId="77777777" w:rsidR="007717E1" w:rsidRPr="00A7585D" w:rsidRDefault="007717E1" w:rsidP="007717E1">
            <w:pPr>
              <w:pStyle w:val="GPsDefinition"/>
            </w:pPr>
            <w:r w:rsidRPr="00A7585D">
              <w:t>means the goods and any ancillary equipment to be</w:t>
            </w:r>
            <w:r w:rsidR="007F7C1A" w:rsidRPr="00A7585D">
              <w:t xml:space="preserve"> leased to the Customer as specified in the Order Form and Call Off Schedule 15 (Lease Agreement);</w:t>
            </w:r>
          </w:p>
        </w:tc>
      </w:tr>
      <w:tr w:rsidR="000E7CA5" w:rsidRPr="00A7585D" w14:paraId="56B5388E" w14:textId="77777777" w:rsidTr="002206B3">
        <w:tc>
          <w:tcPr>
            <w:tcW w:w="2410" w:type="dxa"/>
            <w:shd w:val="clear" w:color="auto" w:fill="auto"/>
          </w:tcPr>
          <w:p w14:paraId="5F4BFEE1" w14:textId="77777777" w:rsidR="000E7CA5" w:rsidRPr="00A7585D" w:rsidRDefault="000E7CA5" w:rsidP="00670E1A">
            <w:pPr>
              <w:pStyle w:val="GPSDefinitionTerm"/>
            </w:pPr>
            <w:r w:rsidRPr="00A7585D">
              <w:t>"Losses"</w:t>
            </w:r>
          </w:p>
        </w:tc>
        <w:tc>
          <w:tcPr>
            <w:tcW w:w="6060" w:type="dxa"/>
            <w:gridSpan w:val="2"/>
            <w:shd w:val="clear" w:color="auto" w:fill="auto"/>
          </w:tcPr>
          <w:p w14:paraId="017DEB36" w14:textId="77777777" w:rsidR="000E7CA5" w:rsidRPr="00A7585D" w:rsidRDefault="000E7CA5" w:rsidP="00D8397C">
            <w:pPr>
              <w:pStyle w:val="GPsDefinition"/>
            </w:pPr>
            <w:r w:rsidRPr="00A7585D">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7585D">
              <w:rPr>
                <w:b/>
              </w:rPr>
              <w:t>Loss</w:t>
            </w:r>
            <w:r w:rsidRPr="00A7585D">
              <w:t>” shall be interpreted accordingly;</w:t>
            </w:r>
          </w:p>
        </w:tc>
      </w:tr>
      <w:tr w:rsidR="00E70EA4" w:rsidRPr="00A7585D" w14:paraId="60A2116A" w14:textId="77777777" w:rsidTr="002206B3">
        <w:tc>
          <w:tcPr>
            <w:tcW w:w="2410" w:type="dxa"/>
            <w:shd w:val="clear" w:color="auto" w:fill="auto"/>
          </w:tcPr>
          <w:p w14:paraId="01477370" w14:textId="77777777" w:rsidR="00E70EA4" w:rsidRPr="00A7585D" w:rsidRDefault="00E70EA4" w:rsidP="00670E1A">
            <w:pPr>
              <w:pStyle w:val="GPSDefinitionTerm"/>
            </w:pPr>
            <w:r w:rsidRPr="00A7585D">
              <w:t>“Mailing”</w:t>
            </w:r>
          </w:p>
        </w:tc>
        <w:tc>
          <w:tcPr>
            <w:tcW w:w="6060" w:type="dxa"/>
            <w:gridSpan w:val="2"/>
            <w:shd w:val="clear" w:color="auto" w:fill="auto"/>
          </w:tcPr>
          <w:p w14:paraId="2D243215" w14:textId="77777777" w:rsidR="00E70EA4" w:rsidRPr="00A7585D" w:rsidRDefault="00E70EA4" w:rsidP="007F7C1A">
            <w:pPr>
              <w:pStyle w:val="GPsDefinition"/>
            </w:pPr>
            <w:r w:rsidRPr="00A7585D">
              <w:t xml:space="preserve">means the total amount of mailing items described in a single mailing profile which the </w:t>
            </w:r>
            <w:r w:rsidR="007F7C1A" w:rsidRPr="00A7585D">
              <w:t>Customer</w:t>
            </w:r>
            <w:r w:rsidRPr="00A7585D">
              <w:t xml:space="preserve"> shall hand over to the Supplier for conveyance and delivery to the relevant addressees</w:t>
            </w:r>
            <w:r w:rsidR="007F7C1A" w:rsidRPr="00A7585D">
              <w:t>;</w:t>
            </w:r>
          </w:p>
        </w:tc>
      </w:tr>
      <w:tr w:rsidR="00E70EA4" w:rsidRPr="00A7585D" w14:paraId="342F2802" w14:textId="77777777" w:rsidTr="002206B3">
        <w:tc>
          <w:tcPr>
            <w:tcW w:w="2410" w:type="dxa"/>
            <w:shd w:val="clear" w:color="auto" w:fill="auto"/>
          </w:tcPr>
          <w:p w14:paraId="44830748" w14:textId="77777777" w:rsidR="00E70EA4" w:rsidRPr="00A7585D" w:rsidRDefault="00E70EA4" w:rsidP="00670E1A">
            <w:pPr>
              <w:pStyle w:val="GPSDefinitionTerm"/>
            </w:pPr>
            <w:r w:rsidRPr="00A7585D">
              <w:t>“Mailing Item”</w:t>
            </w:r>
          </w:p>
        </w:tc>
        <w:tc>
          <w:tcPr>
            <w:tcW w:w="6060" w:type="dxa"/>
            <w:gridSpan w:val="2"/>
            <w:shd w:val="clear" w:color="auto" w:fill="auto"/>
          </w:tcPr>
          <w:p w14:paraId="71BB295F" w14:textId="77777777" w:rsidR="00E70EA4" w:rsidRPr="00A7585D" w:rsidRDefault="00E70EA4" w:rsidP="00D8397C">
            <w:pPr>
              <w:pStyle w:val="GPsDefinition"/>
            </w:pPr>
            <w:r w:rsidRPr="00A7585D">
              <w:t xml:space="preserve">means a letter, a large letter or a packet; </w:t>
            </w:r>
          </w:p>
        </w:tc>
      </w:tr>
      <w:tr w:rsidR="00E70EA4" w:rsidRPr="00A7585D" w14:paraId="0E95971A" w14:textId="77777777" w:rsidTr="002206B3">
        <w:tc>
          <w:tcPr>
            <w:tcW w:w="2410" w:type="dxa"/>
            <w:shd w:val="clear" w:color="auto" w:fill="auto"/>
          </w:tcPr>
          <w:p w14:paraId="101EB05E" w14:textId="77777777" w:rsidR="00E70EA4" w:rsidRPr="00A7585D" w:rsidRDefault="00E70EA4" w:rsidP="00670E1A">
            <w:pPr>
              <w:pStyle w:val="GPSDefinitionTerm"/>
            </w:pPr>
            <w:r w:rsidRPr="00A7585D">
              <w:t>“Mailing Profile”</w:t>
            </w:r>
          </w:p>
        </w:tc>
        <w:tc>
          <w:tcPr>
            <w:tcW w:w="6060" w:type="dxa"/>
            <w:gridSpan w:val="2"/>
            <w:shd w:val="clear" w:color="auto" w:fill="auto"/>
          </w:tcPr>
          <w:p w14:paraId="0460BF3F" w14:textId="77777777" w:rsidR="00E70EA4" w:rsidRPr="00A7585D" w:rsidRDefault="00E70EA4" w:rsidP="007F7C1A">
            <w:pPr>
              <w:pStyle w:val="GPsDefinition"/>
            </w:pPr>
            <w:r w:rsidRPr="00A7585D">
              <w:t xml:space="preserve">means the agreed parameters of mailing items to be collected and conveyed under this </w:t>
            </w:r>
            <w:r w:rsidR="007F7C1A" w:rsidRPr="00A7585D">
              <w:t>Call Off Contract</w:t>
            </w:r>
            <w:r w:rsidRPr="00A7585D">
              <w:t xml:space="preserve">, as agreed by the </w:t>
            </w:r>
            <w:r w:rsidR="007F7C1A" w:rsidRPr="00A7585D">
              <w:t>Customer</w:t>
            </w:r>
            <w:r w:rsidRPr="00A7585D">
              <w:t xml:space="preserve"> and the Supplier</w:t>
            </w:r>
            <w:r w:rsidR="00DA68F8" w:rsidRPr="00A7585D">
              <w:t xml:space="preserve"> and stated in the Order Form paragraph 2.8</w:t>
            </w:r>
            <w:r w:rsidRPr="00A7585D">
              <w:t>;</w:t>
            </w:r>
          </w:p>
        </w:tc>
      </w:tr>
      <w:tr w:rsidR="00E70EA4" w:rsidRPr="00A7585D" w14:paraId="131A5300" w14:textId="77777777" w:rsidTr="002206B3">
        <w:tc>
          <w:tcPr>
            <w:tcW w:w="2410" w:type="dxa"/>
            <w:shd w:val="clear" w:color="auto" w:fill="auto"/>
          </w:tcPr>
          <w:p w14:paraId="1BD2714D" w14:textId="77777777" w:rsidR="00E70EA4" w:rsidRPr="00A7585D" w:rsidRDefault="00E70EA4" w:rsidP="00670E1A">
            <w:pPr>
              <w:pStyle w:val="GPSDefinitionTerm"/>
            </w:pPr>
            <w:r w:rsidRPr="00A7585D">
              <w:t>"Man Day"</w:t>
            </w:r>
          </w:p>
        </w:tc>
        <w:tc>
          <w:tcPr>
            <w:tcW w:w="6060" w:type="dxa"/>
            <w:gridSpan w:val="2"/>
            <w:shd w:val="clear" w:color="auto" w:fill="auto"/>
          </w:tcPr>
          <w:p w14:paraId="73515AEE" w14:textId="77777777" w:rsidR="00E70EA4" w:rsidRPr="00A7585D" w:rsidRDefault="00E70EA4" w:rsidP="00D8397C">
            <w:pPr>
              <w:pStyle w:val="GPsDefinition"/>
            </w:pPr>
            <w:r w:rsidRPr="00A7585D">
              <w:t>means 7.5 Man Hours, whether or not such hours are worked consecutively and whether or not they are worked on the same day;</w:t>
            </w:r>
          </w:p>
        </w:tc>
      </w:tr>
      <w:tr w:rsidR="00E70EA4" w:rsidRPr="00A7585D" w14:paraId="594C44B2" w14:textId="77777777" w:rsidTr="002206B3">
        <w:tc>
          <w:tcPr>
            <w:tcW w:w="2410" w:type="dxa"/>
            <w:shd w:val="clear" w:color="auto" w:fill="auto"/>
          </w:tcPr>
          <w:p w14:paraId="73EEE842" w14:textId="77777777" w:rsidR="00E70EA4" w:rsidRPr="00A7585D" w:rsidRDefault="00E70EA4" w:rsidP="00670E1A">
            <w:pPr>
              <w:pStyle w:val="GPSDefinitionTerm"/>
            </w:pPr>
            <w:r w:rsidRPr="00A7585D">
              <w:t>"Man Hours"</w:t>
            </w:r>
          </w:p>
        </w:tc>
        <w:tc>
          <w:tcPr>
            <w:tcW w:w="6060" w:type="dxa"/>
            <w:gridSpan w:val="2"/>
            <w:shd w:val="clear" w:color="auto" w:fill="auto"/>
          </w:tcPr>
          <w:p w14:paraId="2F513433" w14:textId="77777777" w:rsidR="00E70EA4" w:rsidRPr="00A7585D" w:rsidRDefault="00E70EA4" w:rsidP="003766B5">
            <w:pPr>
              <w:pStyle w:val="GPsDefinition"/>
            </w:pPr>
            <w:r w:rsidRPr="00A7585D">
              <w:t>means the hours spent by the Supplier Personnel properly working on the provision of the Goods and/or Services including time spent travelling (other than to and from the Supplier's offices, or to and from the Sites) but excluding lunch breaks;</w:t>
            </w:r>
          </w:p>
        </w:tc>
      </w:tr>
      <w:tr w:rsidR="00E70EA4" w:rsidRPr="00A7585D" w14:paraId="22F28725" w14:textId="77777777" w:rsidTr="002206B3">
        <w:tc>
          <w:tcPr>
            <w:tcW w:w="2410" w:type="dxa"/>
            <w:shd w:val="clear" w:color="auto" w:fill="auto"/>
          </w:tcPr>
          <w:p w14:paraId="5DF43508" w14:textId="77777777" w:rsidR="00E70EA4" w:rsidRPr="00A7585D" w:rsidRDefault="00E70EA4" w:rsidP="00670E1A">
            <w:pPr>
              <w:pStyle w:val="GPSDefinitionTerm"/>
            </w:pPr>
            <w:r w:rsidRPr="00A7585D">
              <w:t>"Milestone"</w:t>
            </w:r>
          </w:p>
        </w:tc>
        <w:tc>
          <w:tcPr>
            <w:tcW w:w="6060" w:type="dxa"/>
            <w:gridSpan w:val="2"/>
            <w:shd w:val="clear" w:color="auto" w:fill="auto"/>
          </w:tcPr>
          <w:p w14:paraId="7CA361F9" w14:textId="77777777" w:rsidR="00E70EA4" w:rsidRPr="00A7585D" w:rsidRDefault="00E70EA4" w:rsidP="003766B5">
            <w:pPr>
              <w:pStyle w:val="GPsDefinition"/>
            </w:pPr>
            <w:r w:rsidRPr="00A7585D">
              <w:t>means an event or task described in the Implementation Plan which, if applicable, must be completed by the relevant Milestone Date;</w:t>
            </w:r>
          </w:p>
        </w:tc>
      </w:tr>
      <w:tr w:rsidR="00E70EA4" w:rsidRPr="00A7585D" w14:paraId="12F1C643" w14:textId="77777777" w:rsidTr="002206B3">
        <w:tc>
          <w:tcPr>
            <w:tcW w:w="2410" w:type="dxa"/>
            <w:shd w:val="clear" w:color="auto" w:fill="auto"/>
          </w:tcPr>
          <w:p w14:paraId="4D374951" w14:textId="77777777" w:rsidR="00E70EA4" w:rsidRPr="00A7585D" w:rsidRDefault="00E70EA4" w:rsidP="00670E1A">
            <w:pPr>
              <w:pStyle w:val="GPSDefinitionTerm"/>
            </w:pPr>
            <w:r w:rsidRPr="00A7585D">
              <w:t>"Milestone Date"</w:t>
            </w:r>
          </w:p>
        </w:tc>
        <w:tc>
          <w:tcPr>
            <w:tcW w:w="6060" w:type="dxa"/>
            <w:gridSpan w:val="2"/>
            <w:shd w:val="clear" w:color="auto" w:fill="auto"/>
          </w:tcPr>
          <w:p w14:paraId="5D048F13" w14:textId="77777777" w:rsidR="00E70EA4" w:rsidRPr="00A7585D" w:rsidRDefault="00E70EA4" w:rsidP="003766B5">
            <w:pPr>
              <w:pStyle w:val="GPsDefinition"/>
            </w:pPr>
            <w:r w:rsidRPr="00A7585D">
              <w:t>means the target date set out against the relevant Milestone in the Implementation Plan by which the Milestone must be Achieved;</w:t>
            </w:r>
          </w:p>
        </w:tc>
      </w:tr>
      <w:tr w:rsidR="00E70EA4" w:rsidRPr="00A7585D" w14:paraId="195BE050" w14:textId="77777777" w:rsidTr="002206B3">
        <w:tc>
          <w:tcPr>
            <w:tcW w:w="2410" w:type="dxa"/>
            <w:shd w:val="clear" w:color="auto" w:fill="auto"/>
          </w:tcPr>
          <w:p w14:paraId="604FC391" w14:textId="77777777" w:rsidR="00E70EA4" w:rsidRPr="00A7585D" w:rsidRDefault="00E70EA4" w:rsidP="00670E1A">
            <w:pPr>
              <w:pStyle w:val="GPSDefinitionTerm"/>
            </w:pPr>
            <w:r w:rsidRPr="00A7585D">
              <w:t>"Milestone Payment"</w:t>
            </w:r>
          </w:p>
        </w:tc>
        <w:tc>
          <w:tcPr>
            <w:tcW w:w="6060" w:type="dxa"/>
            <w:gridSpan w:val="2"/>
            <w:shd w:val="clear" w:color="auto" w:fill="auto"/>
          </w:tcPr>
          <w:p w14:paraId="6F0E7999" w14:textId="77777777" w:rsidR="00E70EA4" w:rsidRPr="00A7585D" w:rsidRDefault="00E70EA4" w:rsidP="003766B5">
            <w:pPr>
              <w:pStyle w:val="GPsDefinition"/>
            </w:pPr>
            <w:r w:rsidRPr="00A7585D">
              <w:t>means a payment identified in the Implementation Plan to be made following the issue of a Satisfaction Certificate in respect of Achievement of the relevant Milestone;</w:t>
            </w:r>
          </w:p>
        </w:tc>
      </w:tr>
      <w:tr w:rsidR="00E70EA4" w:rsidRPr="00A7585D" w14:paraId="65872EC4" w14:textId="77777777" w:rsidTr="002206B3">
        <w:tc>
          <w:tcPr>
            <w:tcW w:w="2410" w:type="dxa"/>
            <w:shd w:val="clear" w:color="auto" w:fill="auto"/>
          </w:tcPr>
          <w:p w14:paraId="74B92F1B" w14:textId="77777777" w:rsidR="00E70EA4" w:rsidRPr="00A7585D" w:rsidRDefault="00E70EA4" w:rsidP="00670E1A">
            <w:pPr>
              <w:pStyle w:val="GPSDefinitionTerm"/>
            </w:pPr>
            <w:r w:rsidRPr="00A7585D">
              <w:t>"Month"</w:t>
            </w:r>
          </w:p>
        </w:tc>
        <w:tc>
          <w:tcPr>
            <w:tcW w:w="6060" w:type="dxa"/>
            <w:gridSpan w:val="2"/>
            <w:shd w:val="clear" w:color="auto" w:fill="auto"/>
          </w:tcPr>
          <w:p w14:paraId="7F511B09" w14:textId="77777777" w:rsidR="00E70EA4" w:rsidRPr="00A7585D" w:rsidRDefault="00E70EA4" w:rsidP="003766B5">
            <w:pPr>
              <w:pStyle w:val="GPsDefinition"/>
            </w:pPr>
            <w:r w:rsidRPr="00A7585D">
              <w:t>means a calendar month and "</w:t>
            </w:r>
            <w:r w:rsidRPr="00A7585D">
              <w:rPr>
                <w:b/>
              </w:rPr>
              <w:t>Monthly</w:t>
            </w:r>
            <w:r w:rsidRPr="00A7585D">
              <w:t>" shall be interpreted accordingly;</w:t>
            </w:r>
          </w:p>
        </w:tc>
      </w:tr>
      <w:tr w:rsidR="00E70EA4" w:rsidRPr="00A7585D" w14:paraId="1D3D5407" w14:textId="77777777" w:rsidTr="002206B3">
        <w:tc>
          <w:tcPr>
            <w:tcW w:w="2410" w:type="dxa"/>
            <w:shd w:val="clear" w:color="auto" w:fill="auto"/>
          </w:tcPr>
          <w:p w14:paraId="0E19F0D8" w14:textId="77777777" w:rsidR="00E70EA4" w:rsidRPr="00A7585D" w:rsidRDefault="00E70EA4" w:rsidP="00B41D07">
            <w:pPr>
              <w:pStyle w:val="GPSDefinitionTerm"/>
            </w:pPr>
            <w:r w:rsidRPr="00A7585D">
              <w:t>"Occasion of Tax Non-Compliance"</w:t>
            </w:r>
          </w:p>
        </w:tc>
        <w:tc>
          <w:tcPr>
            <w:tcW w:w="6060" w:type="dxa"/>
            <w:gridSpan w:val="2"/>
            <w:shd w:val="clear" w:color="auto" w:fill="auto"/>
          </w:tcPr>
          <w:p w14:paraId="14394791" w14:textId="77777777" w:rsidR="00E70EA4" w:rsidRPr="00A7585D" w:rsidRDefault="00E70EA4" w:rsidP="00D8397C">
            <w:pPr>
              <w:pStyle w:val="GPsDefinition"/>
              <w:rPr>
                <w:lang w:eastAsia="en-GB"/>
              </w:rPr>
            </w:pPr>
            <w:r w:rsidRPr="00A7585D">
              <w:rPr>
                <w:lang w:eastAsia="en-GB"/>
              </w:rPr>
              <w:t>means:</w:t>
            </w:r>
          </w:p>
          <w:p w14:paraId="747B48E2" w14:textId="77777777" w:rsidR="00E70EA4" w:rsidRPr="00A7585D" w:rsidRDefault="00E70EA4" w:rsidP="00670E1A">
            <w:pPr>
              <w:pStyle w:val="GPSDefinitionL2"/>
              <w:rPr>
                <w:lang w:eastAsia="en-GB"/>
              </w:rPr>
            </w:pPr>
            <w:r w:rsidRPr="00A7585D">
              <w:rPr>
                <w:lang w:eastAsia="en-GB"/>
              </w:rPr>
              <w:t>any tax return of the Supplier submitted to a Relevant Tax Authority on or after 1 October 2012 which is found on or after 1 April 2013 to be incorrect as a result of:</w:t>
            </w:r>
          </w:p>
          <w:p w14:paraId="38A803AF" w14:textId="77777777" w:rsidR="00E70EA4" w:rsidRPr="00A7585D" w:rsidRDefault="00E70EA4" w:rsidP="00670E1A">
            <w:pPr>
              <w:pStyle w:val="GPSDefinitionL3"/>
              <w:rPr>
                <w:lang w:eastAsia="en-GB"/>
              </w:rPr>
            </w:pPr>
            <w:r w:rsidRPr="00A7585D">
              <w:t>a Relevant Tax Authority successfully challenging the Supplier under the General Anti-Abuse Rule or the Halifax Abuse Principle or under any tax rules or legislation</w:t>
            </w:r>
            <w:r w:rsidRPr="00A7585D">
              <w:rPr>
                <w:lang w:eastAsia="en-GB"/>
              </w:rPr>
              <w:t xml:space="preserve"> in any jurisdiction that have an effect equivalent or similar to the General Anti-Abuse Rule or the Halifax Abuse Principle;</w:t>
            </w:r>
          </w:p>
          <w:p w14:paraId="20A21489" w14:textId="77777777" w:rsidR="00E70EA4" w:rsidRPr="00A7585D" w:rsidRDefault="00E70EA4" w:rsidP="00670E1A">
            <w:pPr>
              <w:pStyle w:val="GPSDefinitionL3"/>
              <w:rPr>
                <w:lang w:eastAsia="en-GB"/>
              </w:rPr>
            </w:pPr>
            <w:r w:rsidRPr="00A7585D">
              <w:rPr>
                <w:lang w:eastAsia="en-GB"/>
              </w:rPr>
              <w:t>the failure of an avoidance scheme which the Supplier was involved in, and which was, or should have been, notified to a Relevant Tax Authority under DOTAS or any equivalent or similar regime in any jurisdiction; and/or</w:t>
            </w:r>
          </w:p>
          <w:p w14:paraId="04FA9BF2" w14:textId="77777777" w:rsidR="00E70EA4" w:rsidRPr="00A7585D" w:rsidRDefault="00E70EA4" w:rsidP="0080405E">
            <w:pPr>
              <w:pStyle w:val="GPSDefinitionL2"/>
              <w:rPr>
                <w:lang w:eastAsia="en-GB"/>
              </w:rPr>
            </w:pPr>
            <w:r w:rsidRPr="00A7585D">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E70EA4" w:rsidRPr="00A7585D" w14:paraId="3B861F7F" w14:textId="77777777" w:rsidTr="002206B3">
        <w:tc>
          <w:tcPr>
            <w:tcW w:w="2410" w:type="dxa"/>
            <w:shd w:val="clear" w:color="auto" w:fill="auto"/>
          </w:tcPr>
          <w:p w14:paraId="54CD6476" w14:textId="77777777" w:rsidR="00E70EA4" w:rsidRPr="00A7585D" w:rsidRDefault="00E70EA4" w:rsidP="00670E1A">
            <w:pPr>
              <w:pStyle w:val="GPSDefinitionTerm"/>
            </w:pPr>
            <w:r w:rsidRPr="00A7585D">
              <w:t>“Ofcom”</w:t>
            </w:r>
          </w:p>
        </w:tc>
        <w:tc>
          <w:tcPr>
            <w:tcW w:w="6060" w:type="dxa"/>
            <w:gridSpan w:val="2"/>
            <w:shd w:val="clear" w:color="auto" w:fill="auto"/>
          </w:tcPr>
          <w:p w14:paraId="6693ED7D" w14:textId="77777777" w:rsidR="00E70EA4" w:rsidRPr="00A7585D" w:rsidRDefault="00E70EA4" w:rsidP="00DA68F8">
            <w:pPr>
              <w:ind w:left="0"/>
              <w:jc w:val="left"/>
              <w:rPr>
                <w:b/>
                <w:caps/>
                <w:color w:val="000000"/>
              </w:rPr>
            </w:pPr>
            <w:r w:rsidRPr="00A7585D">
              <w:rPr>
                <w:color w:val="000000"/>
              </w:rPr>
              <w:t>means the postal services regulator responsible for safeguarding affordable postal service to all UK addresses;</w:t>
            </w:r>
          </w:p>
          <w:p w14:paraId="540AC075" w14:textId="77777777" w:rsidR="00E70EA4" w:rsidRPr="00A7585D" w:rsidRDefault="00E70EA4" w:rsidP="003766B5">
            <w:pPr>
              <w:pStyle w:val="GPsDefinition"/>
            </w:pPr>
          </w:p>
        </w:tc>
      </w:tr>
      <w:tr w:rsidR="00C027F7" w:rsidRPr="00A7585D" w14:paraId="3BD4BF9D" w14:textId="77777777" w:rsidTr="002206B3">
        <w:tc>
          <w:tcPr>
            <w:tcW w:w="2410" w:type="dxa"/>
            <w:shd w:val="clear" w:color="auto" w:fill="auto"/>
          </w:tcPr>
          <w:p w14:paraId="2373208F" w14:textId="77777777" w:rsidR="00C027F7" w:rsidRPr="00A7585D" w:rsidRDefault="00DA68F8" w:rsidP="00DA68F8">
            <w:pPr>
              <w:pStyle w:val="GPSDefinitionTerm"/>
            </w:pPr>
            <w:r w:rsidRPr="00A7585D">
              <w:rPr>
                <w:rFonts w:eastAsia="Calibri"/>
              </w:rPr>
              <w:t>“</w:t>
            </w:r>
            <w:r w:rsidR="00C027F7" w:rsidRPr="00A7585D">
              <w:rPr>
                <w:rFonts w:eastAsia="Calibri"/>
              </w:rPr>
              <w:t>On Site Digital Enablement Software Solutions</w:t>
            </w:r>
            <w:r w:rsidRPr="00A7585D">
              <w:rPr>
                <w:rFonts w:eastAsia="Calibri"/>
              </w:rPr>
              <w:t>”</w:t>
            </w:r>
          </w:p>
        </w:tc>
        <w:tc>
          <w:tcPr>
            <w:tcW w:w="6060" w:type="dxa"/>
            <w:gridSpan w:val="2"/>
            <w:shd w:val="clear" w:color="auto" w:fill="auto"/>
          </w:tcPr>
          <w:p w14:paraId="12B4C420" w14:textId="77777777" w:rsidR="00C027F7" w:rsidRPr="00A7585D" w:rsidRDefault="00C027F7" w:rsidP="00DA68F8">
            <w:pPr>
              <w:pStyle w:val="GPsDefinition"/>
            </w:pPr>
            <w:r w:rsidRPr="00A7585D">
              <w:rPr>
                <w:rFonts w:eastAsia="Calibri"/>
              </w:rPr>
              <w:t xml:space="preserve">means software which is installed at the </w:t>
            </w:r>
            <w:r w:rsidR="00DA68F8" w:rsidRPr="00A7585D">
              <w:rPr>
                <w:rFonts w:eastAsia="Calibri"/>
              </w:rPr>
              <w:t>Customer</w:t>
            </w:r>
            <w:r w:rsidRPr="00A7585D">
              <w:rPr>
                <w:rFonts w:eastAsia="Calibri"/>
              </w:rPr>
              <w:t xml:space="preserve"> </w:t>
            </w:r>
            <w:r w:rsidR="00DA68F8" w:rsidRPr="00A7585D">
              <w:rPr>
                <w:rFonts w:eastAsia="Calibri"/>
              </w:rPr>
              <w:t>S</w:t>
            </w:r>
            <w:r w:rsidRPr="00A7585D">
              <w:rPr>
                <w:rFonts w:eastAsia="Calibri"/>
              </w:rPr>
              <w:t>ite which is compatible with the</w:t>
            </w:r>
            <w:r w:rsidR="00DA68F8" w:rsidRPr="00A7585D">
              <w:rPr>
                <w:rFonts w:eastAsia="Calibri"/>
              </w:rPr>
              <w:t xml:space="preserve"> Customer’s</w:t>
            </w:r>
            <w:r w:rsidRPr="00A7585D">
              <w:rPr>
                <w:rFonts w:eastAsia="Calibri"/>
              </w:rPr>
              <w:t xml:space="preserve"> existing IT infrastructure and equipment that enables </w:t>
            </w:r>
            <w:r w:rsidR="00DA68F8" w:rsidRPr="00A7585D">
              <w:rPr>
                <w:rFonts w:eastAsia="Calibri"/>
              </w:rPr>
              <w:t>the Customer</w:t>
            </w:r>
            <w:r w:rsidRPr="00A7585D">
              <w:rPr>
                <w:rFonts w:eastAsia="Calibri"/>
              </w:rPr>
              <w:t xml:space="preserve"> to scan mail pieces and distribute electronically around the organisation</w:t>
            </w:r>
            <w:r w:rsidR="00DA68F8" w:rsidRPr="00A7585D">
              <w:rPr>
                <w:rFonts w:eastAsia="Calibri"/>
              </w:rPr>
              <w:t>;</w:t>
            </w:r>
          </w:p>
        </w:tc>
      </w:tr>
      <w:tr w:rsidR="00C027F7" w:rsidRPr="00A7585D" w14:paraId="2A775CF9" w14:textId="77777777" w:rsidTr="002206B3">
        <w:tc>
          <w:tcPr>
            <w:tcW w:w="2410" w:type="dxa"/>
            <w:shd w:val="clear" w:color="auto" w:fill="auto"/>
          </w:tcPr>
          <w:p w14:paraId="6BC7C884" w14:textId="77777777" w:rsidR="00C027F7" w:rsidRPr="00A7585D" w:rsidRDefault="00DA68F8" w:rsidP="00DA68F8">
            <w:pPr>
              <w:pStyle w:val="GPSDefinitionTerm"/>
            </w:pPr>
            <w:r w:rsidRPr="00A7585D">
              <w:rPr>
                <w:rFonts w:eastAsia="Calibri"/>
              </w:rPr>
              <w:t>“</w:t>
            </w:r>
            <w:r w:rsidR="00C027F7" w:rsidRPr="00A7585D">
              <w:rPr>
                <w:rFonts w:eastAsia="Calibri"/>
              </w:rPr>
              <w:t>On Site Inbound Mail Solutions</w:t>
            </w:r>
            <w:r w:rsidRPr="00A7585D">
              <w:rPr>
                <w:rFonts w:eastAsia="Calibri"/>
              </w:rPr>
              <w:t>”</w:t>
            </w:r>
            <w:r w:rsidR="00C027F7" w:rsidRPr="00A7585D">
              <w:rPr>
                <w:rFonts w:eastAsia="Calibri"/>
              </w:rPr>
              <w:t xml:space="preserve"> </w:t>
            </w:r>
          </w:p>
        </w:tc>
        <w:tc>
          <w:tcPr>
            <w:tcW w:w="6060" w:type="dxa"/>
            <w:gridSpan w:val="2"/>
            <w:shd w:val="clear" w:color="auto" w:fill="auto"/>
          </w:tcPr>
          <w:p w14:paraId="6A647207" w14:textId="77777777" w:rsidR="00C027F7" w:rsidRPr="00A7585D" w:rsidRDefault="00C027F7" w:rsidP="003766B5">
            <w:pPr>
              <w:pStyle w:val="GPsDefinition"/>
            </w:pPr>
            <w:proofErr w:type="gramStart"/>
            <w:r w:rsidRPr="00A7585D">
              <w:rPr>
                <w:rFonts w:eastAsia="Calibri"/>
              </w:rPr>
              <w:t>means</w:t>
            </w:r>
            <w:proofErr w:type="gramEnd"/>
            <w:r w:rsidRPr="00A7585D">
              <w:rPr>
                <w:rFonts w:eastAsia="Calibri"/>
              </w:rPr>
              <w:t xml:space="preserve"> solutions or services for dealing with mail addressed to the </w:t>
            </w:r>
            <w:r w:rsidR="00DA68F8" w:rsidRPr="00A7585D">
              <w:rPr>
                <w:rFonts w:eastAsia="Calibri"/>
              </w:rPr>
              <w:t>Customer</w:t>
            </w:r>
            <w:r w:rsidRPr="00A7585D">
              <w:rPr>
                <w:rFonts w:eastAsia="Calibri"/>
              </w:rPr>
              <w:t xml:space="preserve">.  Mail items are delivered to an agreed </w:t>
            </w:r>
            <w:r w:rsidR="00DA68F8" w:rsidRPr="00A7585D">
              <w:rPr>
                <w:rFonts w:eastAsia="Calibri"/>
              </w:rPr>
              <w:t xml:space="preserve">Customer’s </w:t>
            </w:r>
            <w:r w:rsidRPr="00A7585D">
              <w:rPr>
                <w:rFonts w:eastAsia="Calibri"/>
              </w:rPr>
              <w:t xml:space="preserve">location for either physical delivery around the </w:t>
            </w:r>
            <w:r w:rsidR="00DA68F8" w:rsidRPr="00A7585D">
              <w:rPr>
                <w:rFonts w:eastAsia="Calibri"/>
              </w:rPr>
              <w:t xml:space="preserve">Customer </w:t>
            </w:r>
            <w:r w:rsidRPr="00A7585D">
              <w:rPr>
                <w:rFonts w:eastAsia="Calibri"/>
              </w:rPr>
              <w:t>premises or scanned and distributed using a software solution</w:t>
            </w:r>
            <w:r w:rsidR="00DA68F8" w:rsidRPr="00A7585D">
              <w:rPr>
                <w:rFonts w:eastAsia="Calibri"/>
              </w:rPr>
              <w:t>;</w:t>
            </w:r>
          </w:p>
        </w:tc>
      </w:tr>
      <w:tr w:rsidR="00E70EA4" w:rsidRPr="00A7585D" w14:paraId="6428FF94" w14:textId="77777777" w:rsidTr="002206B3">
        <w:tc>
          <w:tcPr>
            <w:tcW w:w="2410" w:type="dxa"/>
            <w:shd w:val="clear" w:color="auto" w:fill="auto"/>
          </w:tcPr>
          <w:p w14:paraId="40367B8C" w14:textId="77777777" w:rsidR="00E70EA4" w:rsidRPr="00A7585D" w:rsidRDefault="00E70EA4" w:rsidP="00670E1A">
            <w:pPr>
              <w:pStyle w:val="GPSDefinitionTerm"/>
            </w:pPr>
            <w:r w:rsidRPr="00A7585D">
              <w:t>"Order"</w:t>
            </w:r>
          </w:p>
        </w:tc>
        <w:tc>
          <w:tcPr>
            <w:tcW w:w="6060" w:type="dxa"/>
            <w:gridSpan w:val="2"/>
            <w:shd w:val="clear" w:color="auto" w:fill="auto"/>
          </w:tcPr>
          <w:p w14:paraId="052E8174" w14:textId="77777777" w:rsidR="00E70EA4" w:rsidRPr="00A7585D" w:rsidRDefault="00E70EA4" w:rsidP="003766B5">
            <w:pPr>
              <w:pStyle w:val="GPsDefinition"/>
            </w:pPr>
            <w:r w:rsidRPr="00A7585D">
              <w:t>means the order for the provision of the Goods and/or Services placed by the Customer with the Supplier in accordance with the Framework Agreement and under the terms of this Call Off Contract;</w:t>
            </w:r>
          </w:p>
        </w:tc>
      </w:tr>
      <w:tr w:rsidR="00E70EA4" w:rsidRPr="00A7585D" w14:paraId="63519BC3" w14:textId="77777777" w:rsidTr="002206B3">
        <w:tc>
          <w:tcPr>
            <w:tcW w:w="2410" w:type="dxa"/>
            <w:shd w:val="clear" w:color="auto" w:fill="auto"/>
          </w:tcPr>
          <w:p w14:paraId="13E1B2B3" w14:textId="77777777" w:rsidR="00E70EA4" w:rsidRPr="00A7585D" w:rsidRDefault="00E70EA4" w:rsidP="00670E1A">
            <w:pPr>
              <w:pStyle w:val="GPSDefinitionTerm"/>
            </w:pPr>
            <w:r w:rsidRPr="00A7585D">
              <w:t>"Order Form"</w:t>
            </w:r>
          </w:p>
        </w:tc>
        <w:tc>
          <w:tcPr>
            <w:tcW w:w="6060" w:type="dxa"/>
            <w:gridSpan w:val="2"/>
            <w:shd w:val="clear" w:color="auto" w:fill="auto"/>
          </w:tcPr>
          <w:p w14:paraId="54914003" w14:textId="77777777" w:rsidR="00E70EA4" w:rsidRPr="00A7585D" w:rsidRDefault="00E70EA4" w:rsidP="00D1703C">
            <w:pPr>
              <w:pStyle w:val="GPsDefinition"/>
            </w:pPr>
            <w:r w:rsidRPr="00A7585D">
              <w:t xml:space="preserve">means the form, as completed and forming part of this Call Off Contract, which contains details of an Order, together with other information in relation to such Order, including without limitation the description of the Goods and/or Services to be </w:t>
            </w:r>
            <w:r w:rsidR="00D1703C" w:rsidRPr="00A7585D">
              <w:t>purchased or leased</w:t>
            </w:r>
            <w:r w:rsidRPr="00A7585D">
              <w:t>;</w:t>
            </w:r>
          </w:p>
        </w:tc>
      </w:tr>
      <w:tr w:rsidR="00E70EA4" w:rsidRPr="00A7585D" w14:paraId="5A0EF465" w14:textId="77777777" w:rsidTr="002206B3">
        <w:tc>
          <w:tcPr>
            <w:tcW w:w="2410" w:type="dxa"/>
            <w:shd w:val="clear" w:color="auto" w:fill="auto"/>
          </w:tcPr>
          <w:p w14:paraId="4CD17E87" w14:textId="77777777" w:rsidR="00E70EA4" w:rsidRPr="00A7585D" w:rsidRDefault="00E70EA4" w:rsidP="00670E1A">
            <w:pPr>
              <w:pStyle w:val="GPSDefinitionTerm"/>
            </w:pPr>
            <w:r w:rsidRPr="00A7585D">
              <w:t>"Other Supplier"</w:t>
            </w:r>
          </w:p>
        </w:tc>
        <w:tc>
          <w:tcPr>
            <w:tcW w:w="6060" w:type="dxa"/>
            <w:gridSpan w:val="2"/>
            <w:shd w:val="clear" w:color="auto" w:fill="auto"/>
          </w:tcPr>
          <w:p w14:paraId="1BEFD018" w14:textId="77777777" w:rsidR="00E70EA4" w:rsidRPr="00A7585D" w:rsidRDefault="00E70EA4" w:rsidP="00D8397C">
            <w:pPr>
              <w:pStyle w:val="GPsDefinition"/>
            </w:pPr>
            <w:r w:rsidRPr="00A7585D">
              <w:t xml:space="preserve">means any supplier to the Customer (other than the Supplier) which is notified to the Supplier from time to time and/or of which the Supplier should have been aware; </w:t>
            </w:r>
          </w:p>
        </w:tc>
      </w:tr>
      <w:tr w:rsidR="00E70EA4" w:rsidRPr="00A7585D" w14:paraId="32FDCA12" w14:textId="77777777" w:rsidTr="002206B3">
        <w:tc>
          <w:tcPr>
            <w:tcW w:w="2410" w:type="dxa"/>
            <w:shd w:val="clear" w:color="auto" w:fill="auto"/>
          </w:tcPr>
          <w:p w14:paraId="0AC2B211" w14:textId="77777777" w:rsidR="00E70EA4" w:rsidRPr="00A7585D" w:rsidRDefault="00E70EA4" w:rsidP="00670E1A">
            <w:pPr>
              <w:pStyle w:val="GPSDefinitionTerm"/>
            </w:pPr>
            <w:r w:rsidRPr="00A7585D">
              <w:t>"Over-Delivered Goods"</w:t>
            </w:r>
          </w:p>
        </w:tc>
        <w:tc>
          <w:tcPr>
            <w:tcW w:w="6060" w:type="dxa"/>
            <w:gridSpan w:val="2"/>
            <w:shd w:val="clear" w:color="auto" w:fill="auto"/>
          </w:tcPr>
          <w:p w14:paraId="6A35F4D0" w14:textId="77777777" w:rsidR="00E70EA4" w:rsidRPr="00A7585D" w:rsidRDefault="00E70EA4" w:rsidP="00D8397C">
            <w:pPr>
              <w:pStyle w:val="GPsDefinition"/>
            </w:pPr>
            <w:r w:rsidRPr="00A7585D">
              <w:t xml:space="preserve">has the meaning given to it in Clause </w:t>
            </w:r>
            <w:r w:rsidR="003727CE" w:rsidRPr="00A7585D">
              <w:fldChar w:fldCharType="begin"/>
            </w:r>
            <w:r w:rsidRPr="00A7585D">
              <w:instrText xml:space="preserve"> REF _Ref361849685 \r \h </w:instrText>
            </w:r>
            <w:r w:rsidR="00590C9E" w:rsidRPr="00A7585D">
              <w:instrText xml:space="preserve"> \* MERGEFORMAT </w:instrText>
            </w:r>
            <w:r w:rsidR="003727CE" w:rsidRPr="00A7585D">
              <w:fldChar w:fldCharType="separate"/>
            </w:r>
            <w:r w:rsidR="00860551" w:rsidRPr="00A7585D">
              <w:t>9.4.1</w:t>
            </w:r>
            <w:r w:rsidR="003727CE" w:rsidRPr="00A7585D">
              <w:fldChar w:fldCharType="end"/>
            </w:r>
            <w:r w:rsidRPr="00A7585D">
              <w:t xml:space="preserve"> (Over-Delivered Goods);</w:t>
            </w:r>
          </w:p>
        </w:tc>
      </w:tr>
      <w:tr w:rsidR="00E70EA4" w:rsidRPr="00A7585D" w14:paraId="13579B05" w14:textId="77777777" w:rsidTr="002206B3">
        <w:tc>
          <w:tcPr>
            <w:tcW w:w="2410" w:type="dxa"/>
            <w:shd w:val="clear" w:color="auto" w:fill="auto"/>
          </w:tcPr>
          <w:p w14:paraId="4D3DEDB4" w14:textId="77777777" w:rsidR="00E70EA4" w:rsidRPr="00A7585D" w:rsidRDefault="00E70EA4" w:rsidP="00670E1A">
            <w:pPr>
              <w:pStyle w:val="GPSDefinitionTerm"/>
            </w:pPr>
            <w:r w:rsidRPr="00A7585D">
              <w:t>"Overhead"</w:t>
            </w:r>
          </w:p>
        </w:tc>
        <w:tc>
          <w:tcPr>
            <w:tcW w:w="6060" w:type="dxa"/>
            <w:gridSpan w:val="2"/>
            <w:shd w:val="clear" w:color="auto" w:fill="auto"/>
          </w:tcPr>
          <w:p w14:paraId="5BD4F213" w14:textId="77777777" w:rsidR="00E70EA4" w:rsidRPr="00A7585D" w:rsidRDefault="00E70EA4" w:rsidP="00F17B3F">
            <w:pPr>
              <w:pStyle w:val="GPsDefinition"/>
            </w:pPr>
            <w:r w:rsidRPr="00A7585D">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E70EA4" w:rsidRPr="00A7585D" w14:paraId="761686A5" w14:textId="77777777" w:rsidTr="002206B3">
        <w:tc>
          <w:tcPr>
            <w:tcW w:w="2410" w:type="dxa"/>
            <w:shd w:val="clear" w:color="auto" w:fill="auto"/>
          </w:tcPr>
          <w:p w14:paraId="22E2D9AC" w14:textId="77777777" w:rsidR="00E70EA4" w:rsidRPr="00A7585D" w:rsidRDefault="00E70EA4" w:rsidP="00670E1A">
            <w:pPr>
              <w:pStyle w:val="GPSDefinitionTerm"/>
            </w:pPr>
            <w:r w:rsidRPr="00A7585D">
              <w:t>"Parent Company"</w:t>
            </w:r>
          </w:p>
        </w:tc>
        <w:tc>
          <w:tcPr>
            <w:tcW w:w="6060" w:type="dxa"/>
            <w:gridSpan w:val="2"/>
            <w:shd w:val="clear" w:color="auto" w:fill="auto"/>
          </w:tcPr>
          <w:p w14:paraId="73C56091" w14:textId="77777777" w:rsidR="00E70EA4" w:rsidRPr="00A7585D" w:rsidRDefault="00E70EA4" w:rsidP="003766B5">
            <w:pPr>
              <w:pStyle w:val="GPsDefinition"/>
            </w:pPr>
            <w:proofErr w:type="gramStart"/>
            <w:r w:rsidRPr="00A7585D">
              <w:t>means</w:t>
            </w:r>
            <w:proofErr w:type="gramEnd"/>
            <w:r w:rsidRPr="00A7585D">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E70EA4" w:rsidRPr="00A7585D" w14:paraId="74DDBD02" w14:textId="77777777" w:rsidTr="002206B3">
        <w:tc>
          <w:tcPr>
            <w:tcW w:w="2410" w:type="dxa"/>
            <w:shd w:val="clear" w:color="auto" w:fill="auto"/>
          </w:tcPr>
          <w:p w14:paraId="59385E67" w14:textId="77777777" w:rsidR="00E70EA4" w:rsidRPr="00A7585D" w:rsidRDefault="00E70EA4" w:rsidP="00670E1A">
            <w:pPr>
              <w:pStyle w:val="GPSDefinitionTerm"/>
            </w:pPr>
            <w:r w:rsidRPr="00A7585D">
              <w:t>"Party"</w:t>
            </w:r>
          </w:p>
        </w:tc>
        <w:tc>
          <w:tcPr>
            <w:tcW w:w="6060" w:type="dxa"/>
            <w:gridSpan w:val="2"/>
            <w:shd w:val="clear" w:color="auto" w:fill="auto"/>
          </w:tcPr>
          <w:p w14:paraId="628A7600" w14:textId="77777777" w:rsidR="00E70EA4" w:rsidRPr="00A7585D" w:rsidRDefault="00E70EA4" w:rsidP="003766B5">
            <w:pPr>
              <w:pStyle w:val="GPsDefinition"/>
            </w:pPr>
            <w:r w:rsidRPr="00A7585D">
              <w:t>means the Customer or the Supplier and "</w:t>
            </w:r>
            <w:r w:rsidRPr="00A7585D">
              <w:rPr>
                <w:b/>
              </w:rPr>
              <w:t>Parties</w:t>
            </w:r>
            <w:r w:rsidRPr="00A7585D">
              <w:t>" shall mean both of them;</w:t>
            </w:r>
          </w:p>
        </w:tc>
      </w:tr>
      <w:tr w:rsidR="00E70EA4" w:rsidRPr="00A7585D" w14:paraId="53EB48BC" w14:textId="77777777" w:rsidTr="002206B3">
        <w:tc>
          <w:tcPr>
            <w:tcW w:w="2410" w:type="dxa"/>
            <w:shd w:val="clear" w:color="auto" w:fill="auto"/>
          </w:tcPr>
          <w:p w14:paraId="79A8DBDA" w14:textId="77777777" w:rsidR="00E70EA4" w:rsidRPr="00A7585D" w:rsidRDefault="00E70EA4" w:rsidP="00670E1A">
            <w:pPr>
              <w:pStyle w:val="GPSDefinitionTerm"/>
            </w:pPr>
            <w:r w:rsidRPr="00A7585D">
              <w:t>"Performance Monitoring System"</w:t>
            </w:r>
          </w:p>
        </w:tc>
        <w:tc>
          <w:tcPr>
            <w:tcW w:w="6060" w:type="dxa"/>
            <w:gridSpan w:val="2"/>
            <w:shd w:val="clear" w:color="auto" w:fill="auto"/>
          </w:tcPr>
          <w:p w14:paraId="5E072A36" w14:textId="77777777" w:rsidR="00E70EA4" w:rsidRPr="00A7585D" w:rsidRDefault="00E70EA4" w:rsidP="006B7573">
            <w:pPr>
              <w:pStyle w:val="GPsDefinition"/>
            </w:pPr>
            <w:r w:rsidRPr="00A7585D">
              <w:t xml:space="preserve">has the meaning given to it in paragraph </w:t>
            </w:r>
            <w:r w:rsidR="003727CE" w:rsidRPr="00A7585D">
              <w:fldChar w:fldCharType="begin"/>
            </w:r>
            <w:r w:rsidRPr="00A7585D">
              <w:instrText xml:space="preserve"> REF _Ref365636889 \r \h </w:instrText>
            </w:r>
            <w:r w:rsidR="00590C9E" w:rsidRPr="00A7585D">
              <w:instrText xml:space="preserve"> \* MERGEFORMAT </w:instrText>
            </w:r>
            <w:r w:rsidR="003727CE" w:rsidRPr="00A7585D">
              <w:fldChar w:fldCharType="separate"/>
            </w:r>
            <w:r w:rsidR="00860551" w:rsidRPr="00A7585D">
              <w:t>9.1.2</w:t>
            </w:r>
            <w:r w:rsidR="003727CE" w:rsidRPr="00A7585D">
              <w:fldChar w:fldCharType="end"/>
            </w:r>
            <w:r w:rsidRPr="00A7585D">
              <w:t xml:space="preserve"> in Part B of Schedule 6 (Service Levels, Service Credits and Performance Monitoring);</w:t>
            </w:r>
          </w:p>
        </w:tc>
      </w:tr>
      <w:tr w:rsidR="00E70EA4" w:rsidRPr="00A7585D" w14:paraId="48109E79" w14:textId="77777777" w:rsidTr="002206B3">
        <w:tc>
          <w:tcPr>
            <w:tcW w:w="2410" w:type="dxa"/>
            <w:shd w:val="clear" w:color="auto" w:fill="auto"/>
          </w:tcPr>
          <w:p w14:paraId="04523C73" w14:textId="77777777" w:rsidR="00E70EA4" w:rsidRPr="00A7585D" w:rsidRDefault="00E70EA4" w:rsidP="00670E1A">
            <w:pPr>
              <w:pStyle w:val="GPSDefinitionTerm"/>
            </w:pPr>
            <w:r w:rsidRPr="00A7585D">
              <w:t>"Performance Monitoring Reports"</w:t>
            </w:r>
          </w:p>
        </w:tc>
        <w:tc>
          <w:tcPr>
            <w:tcW w:w="6060" w:type="dxa"/>
            <w:gridSpan w:val="2"/>
            <w:shd w:val="clear" w:color="auto" w:fill="auto"/>
          </w:tcPr>
          <w:p w14:paraId="61E5CDAF" w14:textId="77777777" w:rsidR="00E70EA4" w:rsidRPr="00A7585D" w:rsidRDefault="00E70EA4" w:rsidP="006B7573">
            <w:pPr>
              <w:pStyle w:val="GPsDefinition"/>
            </w:pPr>
            <w:r w:rsidRPr="00A7585D">
              <w:t xml:space="preserve">has the meaning given to it in paragraph </w:t>
            </w:r>
            <w:r w:rsidR="003727CE" w:rsidRPr="00A7585D">
              <w:fldChar w:fldCharType="begin"/>
            </w:r>
            <w:r w:rsidRPr="00A7585D">
              <w:instrText xml:space="preserve"> REF _Ref365636898 \r \h </w:instrText>
            </w:r>
            <w:r w:rsidR="00590C9E" w:rsidRPr="00A7585D">
              <w:instrText xml:space="preserve"> \* MERGEFORMAT </w:instrText>
            </w:r>
            <w:r w:rsidR="003727CE" w:rsidRPr="00A7585D">
              <w:fldChar w:fldCharType="separate"/>
            </w:r>
            <w:r w:rsidR="00860551" w:rsidRPr="00A7585D">
              <w:t>11.1</w:t>
            </w:r>
            <w:r w:rsidR="003727CE" w:rsidRPr="00A7585D">
              <w:fldChar w:fldCharType="end"/>
            </w:r>
            <w:r w:rsidRPr="00A7585D">
              <w:t xml:space="preserve"> of Part B of Schedule 6 (Service Level, Service Credit and Performance Monitoring);</w:t>
            </w:r>
          </w:p>
        </w:tc>
      </w:tr>
      <w:tr w:rsidR="00E70EA4" w:rsidRPr="00A7585D" w14:paraId="7A684A89" w14:textId="77777777" w:rsidTr="002206B3">
        <w:tc>
          <w:tcPr>
            <w:tcW w:w="2410" w:type="dxa"/>
            <w:shd w:val="clear" w:color="auto" w:fill="auto"/>
          </w:tcPr>
          <w:p w14:paraId="409C5103" w14:textId="77777777" w:rsidR="00E70EA4" w:rsidRPr="00A7585D" w:rsidRDefault="00E70EA4" w:rsidP="00670E1A">
            <w:pPr>
              <w:pStyle w:val="GPSDefinitionTerm"/>
            </w:pPr>
            <w:r w:rsidRPr="00A7585D">
              <w:t>"Personal Data"</w:t>
            </w:r>
          </w:p>
        </w:tc>
        <w:tc>
          <w:tcPr>
            <w:tcW w:w="6060" w:type="dxa"/>
            <w:gridSpan w:val="2"/>
            <w:shd w:val="clear" w:color="auto" w:fill="auto"/>
          </w:tcPr>
          <w:p w14:paraId="47DCBDC0" w14:textId="77777777" w:rsidR="00E70EA4" w:rsidRPr="00A7585D" w:rsidRDefault="00E70EA4" w:rsidP="006B7573">
            <w:pPr>
              <w:pStyle w:val="GPsDefinition"/>
            </w:pPr>
            <w:r w:rsidRPr="00A7585D">
              <w:t>has the meaning given to it in the Data Protection Act 1998;</w:t>
            </w:r>
          </w:p>
        </w:tc>
      </w:tr>
      <w:tr w:rsidR="00054E2A" w:rsidRPr="00A7585D" w14:paraId="1B42B4B0" w14:textId="77777777" w:rsidTr="002206B3">
        <w:tc>
          <w:tcPr>
            <w:tcW w:w="2410" w:type="dxa"/>
            <w:shd w:val="clear" w:color="auto" w:fill="auto"/>
          </w:tcPr>
          <w:p w14:paraId="0E00572B" w14:textId="77777777" w:rsidR="00054E2A" w:rsidRPr="00A7585D" w:rsidRDefault="00054E2A" w:rsidP="00EA3F28">
            <w:pPr>
              <w:pStyle w:val="GPSDefinitionTerm"/>
              <w:ind w:left="0"/>
              <w:rPr>
                <w:b w:val="0"/>
                <w:caps/>
              </w:rPr>
            </w:pPr>
            <w:r w:rsidRPr="00A7585D">
              <w:t>“Persistent Failure”</w:t>
            </w:r>
          </w:p>
        </w:tc>
        <w:tc>
          <w:tcPr>
            <w:tcW w:w="6060" w:type="dxa"/>
            <w:gridSpan w:val="2"/>
            <w:shd w:val="clear" w:color="auto" w:fill="auto"/>
          </w:tcPr>
          <w:p w14:paraId="3E1CC797" w14:textId="77777777" w:rsidR="00054E2A" w:rsidRPr="00A7585D" w:rsidRDefault="00054E2A" w:rsidP="00EE6BE1">
            <w:pPr>
              <w:pStyle w:val="GPsDefinition"/>
            </w:pPr>
            <w:r w:rsidRPr="00A7585D">
              <w:t>means any of:</w:t>
            </w:r>
          </w:p>
          <w:p w14:paraId="7121C3D2" w14:textId="77777777" w:rsidR="00D1703C" w:rsidRPr="00A7585D" w:rsidRDefault="0023184E" w:rsidP="00054E2A">
            <w:pPr>
              <w:pStyle w:val="GPSDefinitionL3"/>
            </w:pPr>
            <w:r w:rsidRPr="00A7585D">
              <w:t>[two (2) or more consecutive Months failure in either Services provision or Goods Delivery in any six (6)] Months period; or</w:t>
            </w:r>
          </w:p>
          <w:p w14:paraId="37623292" w14:textId="77777777" w:rsidR="00054E2A" w:rsidRPr="00A7585D" w:rsidRDefault="00054E2A" w:rsidP="00054E2A">
            <w:pPr>
              <w:pStyle w:val="GPSDefinitionL3"/>
            </w:pPr>
            <w:r w:rsidRPr="00A7585D">
              <w:t xml:space="preserve">[three (3)] or more failures by the Supplier to comply with the Standards in any rolling period of twelve (12) Months; </w:t>
            </w:r>
            <w:r w:rsidR="0023184E" w:rsidRPr="00A7585D">
              <w:t>or</w:t>
            </w:r>
            <w:r w:rsidRPr="00A7585D">
              <w:t>]</w:t>
            </w:r>
          </w:p>
          <w:p w14:paraId="4D3AD871" w14:textId="77777777" w:rsidR="00054E2A" w:rsidRPr="00A7585D" w:rsidRDefault="00054E2A" w:rsidP="00054E2A">
            <w:pPr>
              <w:pStyle w:val="GPSDefinitionL3"/>
            </w:pPr>
            <w:r w:rsidRPr="00A7585D">
              <w:t>any three (3) or more failures by the Supplier to meet the Service Levels (whether the failures relate to the same or different Service Levels) in relation to this Contract in any rolling period of twelve (12) Months;</w:t>
            </w:r>
          </w:p>
          <w:p w14:paraId="658E32E0" w14:textId="77777777" w:rsidR="00054E2A" w:rsidRPr="00A7585D" w:rsidRDefault="00054E2A" w:rsidP="00054E2A">
            <w:pPr>
              <w:pStyle w:val="GPsDefinition"/>
            </w:pPr>
            <w:r w:rsidRPr="00A7585D">
              <w:t>[Guidance Note: the Customer may amend this definition of Persistent Failure to meet its own specific requirements.]</w:t>
            </w:r>
          </w:p>
        </w:tc>
      </w:tr>
      <w:tr w:rsidR="00C027F7" w:rsidRPr="00A7585D" w14:paraId="5C95B2D6" w14:textId="77777777" w:rsidTr="002206B3">
        <w:tc>
          <w:tcPr>
            <w:tcW w:w="2410" w:type="dxa"/>
            <w:shd w:val="clear" w:color="auto" w:fill="auto"/>
          </w:tcPr>
          <w:p w14:paraId="691A7A55" w14:textId="77777777" w:rsidR="00C027F7" w:rsidRPr="00A7585D" w:rsidRDefault="00C027F7" w:rsidP="00670E1A">
            <w:pPr>
              <w:pStyle w:val="GPSDefinitionTerm"/>
            </w:pPr>
            <w:r w:rsidRPr="00A7585D">
              <w:t>“Postal Services Act”</w:t>
            </w:r>
          </w:p>
        </w:tc>
        <w:tc>
          <w:tcPr>
            <w:tcW w:w="6060" w:type="dxa"/>
            <w:gridSpan w:val="2"/>
            <w:shd w:val="clear" w:color="auto" w:fill="auto"/>
          </w:tcPr>
          <w:p w14:paraId="37D40A23" w14:textId="77777777" w:rsidR="00C027F7" w:rsidRPr="00A7585D" w:rsidRDefault="00C027F7" w:rsidP="006B7573">
            <w:pPr>
              <w:pStyle w:val="GPsDefinition"/>
            </w:pPr>
            <w:r w:rsidRPr="00A7585D">
              <w:rPr>
                <w:color w:val="000000"/>
              </w:rPr>
              <w:t xml:space="preserve">means the Postal Services Act 2000 and the Postal Services Act 2011, as amended from time to time;  </w:t>
            </w:r>
          </w:p>
        </w:tc>
      </w:tr>
      <w:tr w:rsidR="00C027F7" w:rsidRPr="00A7585D" w14:paraId="362E8BA4" w14:textId="77777777" w:rsidTr="002206B3">
        <w:tc>
          <w:tcPr>
            <w:tcW w:w="2410" w:type="dxa"/>
            <w:shd w:val="clear" w:color="auto" w:fill="auto"/>
          </w:tcPr>
          <w:p w14:paraId="75FA9893" w14:textId="77777777" w:rsidR="00C027F7" w:rsidRPr="00A7585D" w:rsidRDefault="00C027F7" w:rsidP="00670E1A">
            <w:pPr>
              <w:pStyle w:val="GPSDefinitionTerm"/>
            </w:pPr>
            <w:r w:rsidRPr="00A7585D">
              <w:t>“Price Control Agreement</w:t>
            </w:r>
            <w:r w:rsidR="0012221E" w:rsidRPr="00A7585D">
              <w:t xml:space="preserve"> (USO </w:t>
            </w:r>
            <w:r w:rsidR="00446563" w:rsidRPr="00A7585D">
              <w:t xml:space="preserve">Price </w:t>
            </w:r>
            <w:r w:rsidR="0012221E" w:rsidRPr="00A7585D">
              <w:t>Tariff Review</w:t>
            </w:r>
            <w:r w:rsidR="00446563" w:rsidRPr="00A7585D">
              <w:t>)</w:t>
            </w:r>
            <w:r w:rsidRPr="00A7585D">
              <w:t>”</w:t>
            </w:r>
          </w:p>
        </w:tc>
        <w:tc>
          <w:tcPr>
            <w:tcW w:w="6060" w:type="dxa"/>
            <w:gridSpan w:val="2"/>
            <w:shd w:val="clear" w:color="auto" w:fill="auto"/>
          </w:tcPr>
          <w:p w14:paraId="29BC41A1" w14:textId="77777777" w:rsidR="00C027F7" w:rsidRPr="00A7585D" w:rsidRDefault="00C027F7" w:rsidP="00EA3F28">
            <w:pPr>
              <w:pStyle w:val="GPsDefinition"/>
              <w:numPr>
                <w:ilvl w:val="0"/>
                <w:numId w:val="0"/>
              </w:numPr>
              <w:rPr>
                <w:b/>
                <w:caps/>
              </w:rPr>
            </w:pPr>
            <w:proofErr w:type="gramStart"/>
            <w:r w:rsidRPr="00A7585D">
              <w:rPr>
                <w:color w:val="000000"/>
              </w:rPr>
              <w:t>means</w:t>
            </w:r>
            <w:proofErr w:type="gramEnd"/>
            <w:r w:rsidRPr="00A7585D">
              <w:rPr>
                <w:color w:val="000000"/>
              </w:rPr>
              <w:t xml:space="preserve"> a regulatory control imposed by Ofcom to ensure affordability of stamped mail. Review of pricing under the Price Control Agreement takes effect </w:t>
            </w:r>
            <w:r w:rsidR="00E74D34" w:rsidRPr="00A7585D">
              <w:rPr>
                <w:color w:val="000000"/>
              </w:rPr>
              <w:t xml:space="preserve">in </w:t>
            </w:r>
            <w:r w:rsidR="007B2F4A" w:rsidRPr="00A7585D">
              <w:rPr>
                <w:color w:val="000000"/>
              </w:rPr>
              <w:t xml:space="preserve">January (access pricing) and </w:t>
            </w:r>
            <w:r w:rsidRPr="00A7585D">
              <w:rPr>
                <w:color w:val="000000"/>
              </w:rPr>
              <w:t>April each year.</w:t>
            </w:r>
            <w:r w:rsidR="00E74D34" w:rsidRPr="00A7585D">
              <w:rPr>
                <w:color w:val="000000"/>
              </w:rPr>
              <w:t xml:space="preserve"> Only Suppliers providing services under USO or via a Postal Services Licence for the provision of DSA will be subject to this review;</w:t>
            </w:r>
          </w:p>
        </w:tc>
      </w:tr>
      <w:tr w:rsidR="00E74D34" w:rsidRPr="00A7585D" w14:paraId="730AF09B" w14:textId="77777777" w:rsidTr="002206B3">
        <w:tc>
          <w:tcPr>
            <w:tcW w:w="2410" w:type="dxa"/>
            <w:shd w:val="clear" w:color="auto" w:fill="auto"/>
          </w:tcPr>
          <w:p w14:paraId="32AFD75D" w14:textId="77777777" w:rsidR="00E74D34" w:rsidRPr="00A7585D" w:rsidRDefault="00E74D34" w:rsidP="00670E1A">
            <w:pPr>
              <w:pStyle w:val="GPSDefinitionTerm"/>
            </w:pPr>
            <w:r w:rsidRPr="00A7585D">
              <w:t>“Postal Services Licence”</w:t>
            </w:r>
          </w:p>
        </w:tc>
        <w:tc>
          <w:tcPr>
            <w:tcW w:w="6060" w:type="dxa"/>
            <w:gridSpan w:val="2"/>
            <w:shd w:val="clear" w:color="auto" w:fill="auto"/>
          </w:tcPr>
          <w:p w14:paraId="1EE5DAE3" w14:textId="77777777" w:rsidR="00E74D34" w:rsidRPr="00A7585D" w:rsidRDefault="00E74D34" w:rsidP="00E74D34">
            <w:pPr>
              <w:ind w:left="170"/>
              <w:rPr>
                <w:color w:val="000000"/>
              </w:rPr>
            </w:pPr>
            <w:r w:rsidRPr="00A7585D">
              <w:t>means the valid licence that DSA Suppliers must hold, as required by the Postal Service Act 2000 (as amended in June 2011) to carry Goods and/or Services;</w:t>
            </w:r>
          </w:p>
        </w:tc>
      </w:tr>
      <w:tr w:rsidR="00C027F7" w:rsidRPr="00A7585D" w14:paraId="5F55D739" w14:textId="77777777" w:rsidTr="002206B3">
        <w:tc>
          <w:tcPr>
            <w:tcW w:w="2410" w:type="dxa"/>
            <w:shd w:val="clear" w:color="auto" w:fill="auto"/>
          </w:tcPr>
          <w:p w14:paraId="05BD68B7" w14:textId="77777777" w:rsidR="00C027F7" w:rsidRPr="00A7585D" w:rsidRDefault="00C027F7" w:rsidP="00670E1A">
            <w:pPr>
              <w:pStyle w:val="GPSDefinitionTerm"/>
            </w:pPr>
            <w:r w:rsidRPr="00A7585D">
              <w:t>"Processing"</w:t>
            </w:r>
          </w:p>
        </w:tc>
        <w:tc>
          <w:tcPr>
            <w:tcW w:w="6060" w:type="dxa"/>
            <w:gridSpan w:val="2"/>
            <w:shd w:val="clear" w:color="auto" w:fill="auto"/>
          </w:tcPr>
          <w:p w14:paraId="4E66F871" w14:textId="77777777" w:rsidR="00C027F7" w:rsidRPr="00A7585D" w:rsidRDefault="00C027F7" w:rsidP="006B7573">
            <w:pPr>
              <w:pStyle w:val="GPsDefinition"/>
            </w:pPr>
            <w:r w:rsidRPr="00A7585D">
              <w:t>has the meaning given to it in the Data Protection Legislation but, for the purposes of this Call Off Contract, it shall include both manual and automatic processing and "</w:t>
            </w:r>
            <w:r w:rsidRPr="00A7585D">
              <w:rPr>
                <w:b/>
              </w:rPr>
              <w:t>Process</w:t>
            </w:r>
            <w:r w:rsidRPr="00A7585D">
              <w:t>" and "</w:t>
            </w:r>
            <w:r w:rsidRPr="00A7585D">
              <w:rPr>
                <w:b/>
              </w:rPr>
              <w:t>Processed</w:t>
            </w:r>
            <w:r w:rsidRPr="00A7585D">
              <w:t>" shall be interpreted accordingly;</w:t>
            </w:r>
          </w:p>
        </w:tc>
      </w:tr>
      <w:tr w:rsidR="00C027F7" w:rsidRPr="00A7585D" w14:paraId="558F3654" w14:textId="77777777" w:rsidTr="002206B3">
        <w:tc>
          <w:tcPr>
            <w:tcW w:w="2410" w:type="dxa"/>
            <w:shd w:val="clear" w:color="auto" w:fill="auto"/>
          </w:tcPr>
          <w:p w14:paraId="7B2E8D2E" w14:textId="77777777" w:rsidR="00C027F7" w:rsidRPr="00A7585D" w:rsidRDefault="00C027F7" w:rsidP="00670E1A">
            <w:pPr>
              <w:pStyle w:val="GPSDefinitionTerm"/>
            </w:pPr>
            <w:r w:rsidRPr="00A7585D">
              <w:t>"Prohibited Act"</w:t>
            </w:r>
          </w:p>
        </w:tc>
        <w:tc>
          <w:tcPr>
            <w:tcW w:w="6060" w:type="dxa"/>
            <w:gridSpan w:val="2"/>
            <w:shd w:val="clear" w:color="auto" w:fill="auto"/>
          </w:tcPr>
          <w:p w14:paraId="43EB17FE" w14:textId="77777777" w:rsidR="00C027F7" w:rsidRPr="00A7585D" w:rsidRDefault="00C027F7" w:rsidP="003766B5">
            <w:pPr>
              <w:pStyle w:val="GPsDefinition"/>
            </w:pPr>
            <w:r w:rsidRPr="00A7585D">
              <w:t>means any of the following:</w:t>
            </w:r>
          </w:p>
          <w:p w14:paraId="2D0455E6" w14:textId="77777777" w:rsidR="00C027F7" w:rsidRPr="00A7585D" w:rsidRDefault="00C027F7" w:rsidP="00670E1A">
            <w:pPr>
              <w:pStyle w:val="GPSDefinitionL2"/>
            </w:pPr>
            <w:r w:rsidRPr="00A7585D">
              <w:t>to directly or indirectly offer, promise or give any person working for or engaged by the Customer and/or the Authority or other Contracting Body or any other public body a financial or other advantage to:</w:t>
            </w:r>
          </w:p>
          <w:p w14:paraId="1A601E3E" w14:textId="77777777" w:rsidR="00C027F7" w:rsidRPr="00A7585D" w:rsidRDefault="00C027F7" w:rsidP="00670E1A">
            <w:pPr>
              <w:pStyle w:val="GPSDefinitionL3"/>
            </w:pPr>
            <w:r w:rsidRPr="00A7585D">
              <w:t>induce that person to perform improperly a relevant function or activity; or</w:t>
            </w:r>
          </w:p>
          <w:p w14:paraId="7474E126" w14:textId="77777777" w:rsidR="00C027F7" w:rsidRPr="00A7585D" w:rsidRDefault="00C027F7" w:rsidP="00670E1A">
            <w:pPr>
              <w:pStyle w:val="GPSDefinitionL3"/>
            </w:pPr>
            <w:r w:rsidRPr="00A7585D">
              <w:t xml:space="preserve">reward that person for improper performance of a relevant function or activity; </w:t>
            </w:r>
          </w:p>
          <w:p w14:paraId="42EE6A96" w14:textId="77777777" w:rsidR="00C027F7" w:rsidRPr="00A7585D" w:rsidRDefault="00C027F7" w:rsidP="00670E1A">
            <w:pPr>
              <w:pStyle w:val="GPSDefinitionL2"/>
            </w:pPr>
            <w:r w:rsidRPr="00A7585D">
              <w:t>to directly or indirectly request, agree to receive or accept any financial or other advantage as an inducement or a reward for improper performance of a relevant function or activity in connection with this Agreement;</w:t>
            </w:r>
          </w:p>
          <w:p w14:paraId="4F7BD907" w14:textId="77777777" w:rsidR="00C027F7" w:rsidRPr="00A7585D" w:rsidRDefault="00C027F7" w:rsidP="00670E1A">
            <w:pPr>
              <w:pStyle w:val="GPSDefinitionL2"/>
            </w:pPr>
            <w:r w:rsidRPr="00A7585D">
              <w:t>committing any offence:</w:t>
            </w:r>
          </w:p>
          <w:p w14:paraId="5D41C7E5" w14:textId="77777777" w:rsidR="00C027F7" w:rsidRPr="00A7585D" w:rsidRDefault="00C027F7" w:rsidP="00670E1A">
            <w:pPr>
              <w:pStyle w:val="GPSDefinitionL3"/>
            </w:pPr>
            <w:r w:rsidRPr="00A7585D">
              <w:t>under the Bribery Act 2010 (or any legislation repealed or revoked by such Act)</w:t>
            </w:r>
          </w:p>
          <w:p w14:paraId="3F9E7AAD" w14:textId="77777777" w:rsidR="00C027F7" w:rsidRPr="00A7585D" w:rsidRDefault="00C027F7" w:rsidP="00670E1A">
            <w:pPr>
              <w:pStyle w:val="GPSDefinitionL3"/>
            </w:pPr>
            <w:r w:rsidRPr="00A7585D">
              <w:t xml:space="preserve">under legislation or common law concerning fraudulent acts; or </w:t>
            </w:r>
          </w:p>
          <w:p w14:paraId="3DD51A8F" w14:textId="77777777" w:rsidR="00C027F7" w:rsidRPr="00A7585D" w:rsidRDefault="00C027F7" w:rsidP="00670E1A">
            <w:pPr>
              <w:pStyle w:val="GPSDefinitionL3"/>
            </w:pPr>
            <w:r w:rsidRPr="00A7585D">
              <w:t xml:space="preserve">defrauding, attempting to defraud or conspiring to defraud the Customer; or </w:t>
            </w:r>
          </w:p>
          <w:p w14:paraId="3368C661" w14:textId="77777777" w:rsidR="00C027F7" w:rsidRPr="00A7585D" w:rsidRDefault="00C027F7" w:rsidP="00670E1A">
            <w:pPr>
              <w:pStyle w:val="GPSDefinitionL3"/>
            </w:pPr>
            <w:r w:rsidRPr="00A7585D">
              <w:t xml:space="preserve">any activity, practice or conduct which would constitute one of the offences listed under (c) above if such activity, practice or conduct had been carried out in the UK; </w:t>
            </w:r>
          </w:p>
        </w:tc>
      </w:tr>
      <w:tr w:rsidR="00C027F7" w:rsidRPr="00A7585D" w14:paraId="526CA619" w14:textId="77777777" w:rsidTr="002206B3">
        <w:tc>
          <w:tcPr>
            <w:tcW w:w="2410" w:type="dxa"/>
            <w:shd w:val="clear" w:color="auto" w:fill="auto"/>
          </w:tcPr>
          <w:p w14:paraId="72240C1B" w14:textId="77777777" w:rsidR="00C027F7" w:rsidRPr="00A7585D" w:rsidRDefault="00C027F7" w:rsidP="00670E1A">
            <w:pPr>
              <w:pStyle w:val="GPSDefinitionTerm"/>
            </w:pPr>
            <w:r w:rsidRPr="00A7585D">
              <w:t>"Project Specific IPR"</w:t>
            </w:r>
          </w:p>
        </w:tc>
        <w:tc>
          <w:tcPr>
            <w:tcW w:w="6060" w:type="dxa"/>
            <w:gridSpan w:val="2"/>
            <w:shd w:val="clear" w:color="auto" w:fill="auto"/>
          </w:tcPr>
          <w:p w14:paraId="6BF14E9C" w14:textId="77777777" w:rsidR="00C027F7" w:rsidRPr="00A7585D" w:rsidRDefault="00C027F7" w:rsidP="003766B5">
            <w:pPr>
              <w:pStyle w:val="GPsDefinition"/>
            </w:pPr>
            <w:r w:rsidRPr="00A7585D">
              <w:t>means:</w:t>
            </w:r>
          </w:p>
          <w:p w14:paraId="2361989B" w14:textId="77777777" w:rsidR="00C027F7" w:rsidRPr="00A7585D" w:rsidRDefault="00C027F7" w:rsidP="00670E1A">
            <w:pPr>
              <w:pStyle w:val="GPSDefinitionL2"/>
            </w:pPr>
            <w:r w:rsidRPr="00A7585D">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228355E" w14:textId="77777777" w:rsidR="00C027F7" w:rsidRPr="00A7585D" w:rsidRDefault="00C027F7" w:rsidP="00670E1A">
            <w:pPr>
              <w:pStyle w:val="GPSDefinitionL2"/>
            </w:pPr>
            <w:r w:rsidRPr="00A7585D">
              <w:t xml:space="preserve">IPR in or arising as a result of the performance of the Supplier’s obligations under this Call Off Contract and all updates and amendments to the same; </w:t>
            </w:r>
          </w:p>
          <w:p w14:paraId="0B9446CC" w14:textId="77777777" w:rsidR="00C027F7" w:rsidRPr="00A7585D" w:rsidRDefault="00C027F7" w:rsidP="00B07935">
            <w:pPr>
              <w:pStyle w:val="GPsDefinition"/>
            </w:pPr>
            <w:r w:rsidRPr="00A7585D">
              <w:t>but shall not include the Supplier Background IPR;</w:t>
            </w:r>
            <w:r w:rsidRPr="00A7585D" w:rsidDel="00865B5C">
              <w:t xml:space="preserve"> </w:t>
            </w:r>
          </w:p>
        </w:tc>
      </w:tr>
      <w:tr w:rsidR="00C027F7" w:rsidRPr="00A7585D" w14:paraId="19938909" w14:textId="77777777" w:rsidTr="002206B3">
        <w:tc>
          <w:tcPr>
            <w:tcW w:w="2410" w:type="dxa"/>
            <w:shd w:val="clear" w:color="auto" w:fill="auto"/>
          </w:tcPr>
          <w:p w14:paraId="2D2CEA72" w14:textId="77777777" w:rsidR="00C027F7" w:rsidRPr="00A7585D" w:rsidRDefault="00C027F7" w:rsidP="00670E1A">
            <w:pPr>
              <w:pStyle w:val="GPSDefinitionTerm"/>
            </w:pPr>
            <w:r w:rsidRPr="00A7585D">
              <w:t>"Recipient"</w:t>
            </w:r>
          </w:p>
        </w:tc>
        <w:tc>
          <w:tcPr>
            <w:tcW w:w="6060" w:type="dxa"/>
            <w:gridSpan w:val="2"/>
            <w:shd w:val="clear" w:color="auto" w:fill="auto"/>
          </w:tcPr>
          <w:p w14:paraId="2F2AD754" w14:textId="77777777" w:rsidR="00C027F7" w:rsidRPr="00A7585D" w:rsidRDefault="00C027F7" w:rsidP="00D8397C">
            <w:pPr>
              <w:pStyle w:val="GPsDefinition"/>
            </w:pPr>
            <w:r w:rsidRPr="00A7585D">
              <w:t xml:space="preserve">has the meaning given to it in Clause </w:t>
            </w:r>
            <w:r w:rsidR="003727CE" w:rsidRPr="00A7585D">
              <w:fldChar w:fldCharType="begin"/>
            </w:r>
            <w:r w:rsidRPr="00A7585D">
              <w:instrText xml:space="preserve"> REF _Ref363745797 \r \h </w:instrText>
            </w:r>
            <w:r w:rsidR="00590C9E" w:rsidRPr="00A7585D">
              <w:instrText xml:space="preserve"> \* MERGEFORMAT </w:instrText>
            </w:r>
            <w:r w:rsidR="003727CE" w:rsidRPr="00A7585D">
              <w:fldChar w:fldCharType="separate"/>
            </w:r>
            <w:r w:rsidR="00860551" w:rsidRPr="00A7585D">
              <w:t>34.3.1</w:t>
            </w:r>
            <w:r w:rsidR="003727CE" w:rsidRPr="00A7585D">
              <w:fldChar w:fldCharType="end"/>
            </w:r>
            <w:r w:rsidRPr="00A7585D">
              <w:t xml:space="preserve"> (Confidentiality);</w:t>
            </w:r>
          </w:p>
        </w:tc>
      </w:tr>
      <w:tr w:rsidR="00C027F7" w:rsidRPr="00A7585D" w14:paraId="54B15617" w14:textId="77777777" w:rsidTr="002206B3">
        <w:tc>
          <w:tcPr>
            <w:tcW w:w="2410" w:type="dxa"/>
            <w:shd w:val="clear" w:color="auto" w:fill="auto"/>
          </w:tcPr>
          <w:p w14:paraId="4BFCD7BD" w14:textId="77777777" w:rsidR="00C027F7" w:rsidRPr="00A7585D" w:rsidRDefault="00C027F7" w:rsidP="00670E1A">
            <w:pPr>
              <w:pStyle w:val="GPSDefinitionTerm"/>
            </w:pPr>
            <w:r w:rsidRPr="00A7585D">
              <w:t>"Rectification Plan"</w:t>
            </w:r>
          </w:p>
        </w:tc>
        <w:tc>
          <w:tcPr>
            <w:tcW w:w="6060" w:type="dxa"/>
            <w:gridSpan w:val="2"/>
            <w:shd w:val="clear" w:color="auto" w:fill="auto"/>
          </w:tcPr>
          <w:p w14:paraId="3DED53B7" w14:textId="77777777" w:rsidR="00C027F7" w:rsidRPr="00A7585D" w:rsidRDefault="00C027F7" w:rsidP="008027F1">
            <w:pPr>
              <w:pStyle w:val="GPsDefinition"/>
            </w:pPr>
            <w:r w:rsidRPr="00A7585D">
              <w:t xml:space="preserve">means the rectification plan pursuant to the Rectification Plan Process; </w:t>
            </w:r>
          </w:p>
        </w:tc>
      </w:tr>
      <w:tr w:rsidR="00C027F7" w:rsidRPr="00A7585D" w14:paraId="0F394F59" w14:textId="77777777" w:rsidTr="002206B3">
        <w:tc>
          <w:tcPr>
            <w:tcW w:w="2410" w:type="dxa"/>
            <w:shd w:val="clear" w:color="auto" w:fill="auto"/>
          </w:tcPr>
          <w:p w14:paraId="32409C8E" w14:textId="77777777" w:rsidR="00C027F7" w:rsidRPr="00A7585D" w:rsidRDefault="00C027F7" w:rsidP="00670E1A">
            <w:pPr>
              <w:pStyle w:val="GPSDefinitionTerm"/>
            </w:pPr>
            <w:r w:rsidRPr="00A7585D">
              <w:t>"Rectification Plan Process"</w:t>
            </w:r>
          </w:p>
        </w:tc>
        <w:tc>
          <w:tcPr>
            <w:tcW w:w="6060" w:type="dxa"/>
            <w:gridSpan w:val="2"/>
            <w:shd w:val="clear" w:color="auto" w:fill="auto"/>
          </w:tcPr>
          <w:p w14:paraId="73C2B226" w14:textId="77777777" w:rsidR="00C027F7" w:rsidRPr="00A7585D" w:rsidRDefault="00C027F7" w:rsidP="00D8397C">
            <w:pPr>
              <w:pStyle w:val="GPsDefinition"/>
            </w:pPr>
            <w:r w:rsidRPr="00A7585D">
              <w:t xml:space="preserve">means the process set out in Clause </w:t>
            </w:r>
            <w:r w:rsidR="003727CE" w:rsidRPr="00A7585D">
              <w:fldChar w:fldCharType="begin"/>
            </w:r>
            <w:r w:rsidRPr="00A7585D">
              <w:instrText xml:space="preserve"> REF _Ref364170291 \r \h </w:instrText>
            </w:r>
            <w:r w:rsidR="00590C9E" w:rsidRPr="00A7585D">
              <w:instrText xml:space="preserve"> \* MERGEFORMAT </w:instrText>
            </w:r>
            <w:r w:rsidR="003727CE" w:rsidRPr="00A7585D">
              <w:fldChar w:fldCharType="separate"/>
            </w:r>
            <w:r w:rsidR="00860551" w:rsidRPr="00A7585D">
              <w:t>38.2</w:t>
            </w:r>
            <w:r w:rsidR="003727CE" w:rsidRPr="00A7585D">
              <w:fldChar w:fldCharType="end"/>
            </w:r>
            <w:r w:rsidRPr="00A7585D">
              <w:t xml:space="preserve"> (Rectification Plan Process); </w:t>
            </w:r>
          </w:p>
        </w:tc>
      </w:tr>
      <w:tr w:rsidR="00C027F7" w:rsidRPr="00A7585D" w14:paraId="0EFF7928" w14:textId="77777777" w:rsidTr="002206B3">
        <w:tc>
          <w:tcPr>
            <w:tcW w:w="2410" w:type="dxa"/>
            <w:shd w:val="clear" w:color="auto" w:fill="auto"/>
          </w:tcPr>
          <w:p w14:paraId="24A5C068" w14:textId="77777777" w:rsidR="00C027F7" w:rsidRPr="00A7585D" w:rsidRDefault="00C027F7" w:rsidP="00670E1A">
            <w:pPr>
              <w:pStyle w:val="GPSDefinitionTerm"/>
            </w:pPr>
            <w:r w:rsidRPr="00A7585D">
              <w:t>"Registers"</w:t>
            </w:r>
          </w:p>
        </w:tc>
        <w:tc>
          <w:tcPr>
            <w:tcW w:w="6060" w:type="dxa"/>
            <w:gridSpan w:val="2"/>
            <w:shd w:val="clear" w:color="auto" w:fill="auto"/>
          </w:tcPr>
          <w:p w14:paraId="05D31CAB" w14:textId="77777777" w:rsidR="00C027F7" w:rsidRPr="00A7585D" w:rsidRDefault="00C027F7" w:rsidP="004424C7">
            <w:pPr>
              <w:pStyle w:val="GPsDefinition"/>
            </w:pPr>
            <w:r w:rsidRPr="00A7585D">
              <w:t>has the meaning given to in Call Off Schedule 10 (Exit Management);</w:t>
            </w:r>
          </w:p>
        </w:tc>
      </w:tr>
      <w:tr w:rsidR="00C027F7" w:rsidRPr="00A7585D" w14:paraId="78525039" w14:textId="77777777" w:rsidTr="002206B3">
        <w:tc>
          <w:tcPr>
            <w:tcW w:w="2410" w:type="dxa"/>
            <w:shd w:val="clear" w:color="auto" w:fill="auto"/>
          </w:tcPr>
          <w:p w14:paraId="79D7AD5F" w14:textId="77777777" w:rsidR="00C027F7" w:rsidRPr="00A7585D" w:rsidRDefault="00C027F7" w:rsidP="00670E1A">
            <w:pPr>
              <w:pStyle w:val="GPSDefinitionTerm"/>
            </w:pPr>
            <w:r w:rsidRPr="00A7585D">
              <w:t>"Regulations"</w:t>
            </w:r>
          </w:p>
        </w:tc>
        <w:tc>
          <w:tcPr>
            <w:tcW w:w="6060" w:type="dxa"/>
            <w:gridSpan w:val="2"/>
            <w:shd w:val="clear" w:color="auto" w:fill="auto"/>
          </w:tcPr>
          <w:p w14:paraId="62231E67" w14:textId="77777777" w:rsidR="00C027F7" w:rsidRPr="00A7585D" w:rsidRDefault="00C027F7" w:rsidP="00D8397C">
            <w:pPr>
              <w:pStyle w:val="GPsDefinition"/>
            </w:pPr>
            <w:r w:rsidRPr="00A7585D">
              <w:t>means the Public Contracts Regulations 2006 and/or the Public Contracts (Scotland) Regulations 2012 (as the context requires) as amended from time to time;</w:t>
            </w:r>
          </w:p>
        </w:tc>
      </w:tr>
      <w:tr w:rsidR="00C027F7" w:rsidRPr="00A7585D" w14:paraId="1B4950DA" w14:textId="77777777" w:rsidTr="002206B3">
        <w:tc>
          <w:tcPr>
            <w:tcW w:w="2410" w:type="dxa"/>
            <w:shd w:val="clear" w:color="auto" w:fill="auto"/>
          </w:tcPr>
          <w:p w14:paraId="08DC8FC0" w14:textId="77777777" w:rsidR="00C027F7" w:rsidRPr="00A7585D" w:rsidRDefault="00C027F7" w:rsidP="00670E1A">
            <w:pPr>
              <w:pStyle w:val="GPSDefinitionTerm"/>
            </w:pPr>
            <w:r w:rsidRPr="00A7585D">
              <w:t>"Reimbursable Expenses"</w:t>
            </w:r>
          </w:p>
        </w:tc>
        <w:tc>
          <w:tcPr>
            <w:tcW w:w="6060" w:type="dxa"/>
            <w:gridSpan w:val="2"/>
            <w:shd w:val="clear" w:color="auto" w:fill="auto"/>
          </w:tcPr>
          <w:p w14:paraId="108361BD" w14:textId="77777777" w:rsidR="00C027F7" w:rsidRPr="00A7585D" w:rsidRDefault="00C027F7" w:rsidP="00D8397C">
            <w:pPr>
              <w:pStyle w:val="GPsDefinition"/>
            </w:pPr>
            <w:r w:rsidRPr="00A7585D">
              <w:t xml:space="preserve">has the meaning given to it in Call Off Schedule 3 (Call Off Contract Charges, Payment and Invoicing); </w:t>
            </w:r>
          </w:p>
        </w:tc>
      </w:tr>
      <w:tr w:rsidR="00C027F7" w:rsidRPr="00A7585D" w14:paraId="70753863" w14:textId="77777777" w:rsidTr="002206B3">
        <w:tc>
          <w:tcPr>
            <w:tcW w:w="2410" w:type="dxa"/>
            <w:shd w:val="clear" w:color="auto" w:fill="auto"/>
          </w:tcPr>
          <w:p w14:paraId="66AF6FB8" w14:textId="77777777" w:rsidR="00C027F7" w:rsidRPr="00A7585D" w:rsidRDefault="00C027F7" w:rsidP="00670E1A">
            <w:pPr>
              <w:pStyle w:val="GPSDefinitionTerm"/>
            </w:pPr>
            <w:r w:rsidRPr="00A7585D">
              <w:t>"Related Supplier"</w:t>
            </w:r>
          </w:p>
        </w:tc>
        <w:tc>
          <w:tcPr>
            <w:tcW w:w="6060" w:type="dxa"/>
            <w:gridSpan w:val="2"/>
            <w:shd w:val="clear" w:color="auto" w:fill="auto"/>
          </w:tcPr>
          <w:p w14:paraId="735DCC58" w14:textId="77777777" w:rsidR="00C027F7" w:rsidRPr="00A7585D" w:rsidRDefault="00C027F7" w:rsidP="003766B5">
            <w:pPr>
              <w:pStyle w:val="GPsDefinition"/>
            </w:pPr>
            <w:r w:rsidRPr="00A7585D">
              <w:t>means any person who provides goods and/or services to the Customer which are related to the Goods and/or Services from time to time;</w:t>
            </w:r>
          </w:p>
        </w:tc>
      </w:tr>
      <w:tr w:rsidR="00C027F7" w:rsidRPr="00A7585D" w14:paraId="0BD4ACB2" w14:textId="77777777" w:rsidTr="002206B3">
        <w:tc>
          <w:tcPr>
            <w:tcW w:w="2410" w:type="dxa"/>
            <w:shd w:val="clear" w:color="auto" w:fill="auto"/>
          </w:tcPr>
          <w:p w14:paraId="5C0127DF" w14:textId="77777777" w:rsidR="00C027F7" w:rsidRPr="00A7585D" w:rsidRDefault="00C027F7" w:rsidP="00670E1A">
            <w:pPr>
              <w:pStyle w:val="GPSDefinitionTerm"/>
            </w:pPr>
            <w:r w:rsidRPr="00A7585D">
              <w:t>"Relevant Conviction"</w:t>
            </w:r>
          </w:p>
        </w:tc>
        <w:tc>
          <w:tcPr>
            <w:tcW w:w="6060" w:type="dxa"/>
            <w:gridSpan w:val="2"/>
            <w:shd w:val="clear" w:color="auto" w:fill="auto"/>
          </w:tcPr>
          <w:p w14:paraId="3363843B" w14:textId="77777777" w:rsidR="00C027F7" w:rsidRPr="00A7585D" w:rsidRDefault="00C027F7" w:rsidP="003766B5">
            <w:pPr>
              <w:pStyle w:val="GPsDefinition"/>
            </w:pPr>
            <w:r w:rsidRPr="00A7585D">
              <w:t>means a Conviction that is relevant to the nature of the Goods and/or Services to be provided or as specified by the Customer in the Order Form or elsewhere in this Call Off Contract;</w:t>
            </w:r>
          </w:p>
        </w:tc>
      </w:tr>
      <w:tr w:rsidR="00C027F7" w:rsidRPr="00A7585D" w14:paraId="79A82A0A" w14:textId="77777777" w:rsidTr="002206B3">
        <w:tc>
          <w:tcPr>
            <w:tcW w:w="2410" w:type="dxa"/>
            <w:shd w:val="clear" w:color="auto" w:fill="auto"/>
          </w:tcPr>
          <w:p w14:paraId="78F1D34C" w14:textId="77777777" w:rsidR="00C027F7" w:rsidRPr="00A7585D" w:rsidRDefault="00C027F7" w:rsidP="00670E1A">
            <w:pPr>
              <w:pStyle w:val="GPSDefinitionTerm"/>
            </w:pPr>
            <w:r w:rsidRPr="00A7585D">
              <w:t>"Relevant Requirements"</w:t>
            </w:r>
          </w:p>
        </w:tc>
        <w:tc>
          <w:tcPr>
            <w:tcW w:w="6060" w:type="dxa"/>
            <w:gridSpan w:val="2"/>
            <w:shd w:val="clear" w:color="auto" w:fill="auto"/>
          </w:tcPr>
          <w:p w14:paraId="7043F202" w14:textId="77777777" w:rsidR="00C027F7" w:rsidRPr="00A7585D" w:rsidRDefault="00C027F7" w:rsidP="00D8397C">
            <w:pPr>
              <w:pStyle w:val="GPsDefinition"/>
            </w:pPr>
            <w:r w:rsidRPr="00A7585D">
              <w:t>means all applicable Law relating to bribery, corruption and fraud, including the Bribery Act 2010 and any guidance issued by the Secretary of State for Justice pursuant to section 9 of the Bribery Act 2010;</w:t>
            </w:r>
          </w:p>
        </w:tc>
      </w:tr>
      <w:tr w:rsidR="00C027F7" w:rsidRPr="00A7585D" w14:paraId="468DA522" w14:textId="77777777" w:rsidTr="002206B3">
        <w:tc>
          <w:tcPr>
            <w:tcW w:w="2410" w:type="dxa"/>
            <w:shd w:val="clear" w:color="auto" w:fill="auto"/>
          </w:tcPr>
          <w:p w14:paraId="4361B074" w14:textId="77777777" w:rsidR="00C027F7" w:rsidRPr="00A7585D" w:rsidRDefault="00C027F7" w:rsidP="00670E1A">
            <w:pPr>
              <w:pStyle w:val="GPSDefinitionTerm"/>
            </w:pPr>
            <w:r w:rsidRPr="00A7585D">
              <w:t>"Relevant Tax Authority"</w:t>
            </w:r>
          </w:p>
        </w:tc>
        <w:tc>
          <w:tcPr>
            <w:tcW w:w="6060" w:type="dxa"/>
            <w:gridSpan w:val="2"/>
            <w:shd w:val="clear" w:color="auto" w:fill="auto"/>
          </w:tcPr>
          <w:p w14:paraId="15BB1E7F" w14:textId="77777777" w:rsidR="00C027F7" w:rsidRPr="00A7585D" w:rsidRDefault="00C027F7" w:rsidP="0080405E">
            <w:pPr>
              <w:pStyle w:val="GPsDefinition"/>
            </w:pPr>
            <w:r w:rsidRPr="00A7585D">
              <w:rPr>
                <w:lang w:eastAsia="en-GB"/>
              </w:rPr>
              <w:t>means HMRC, or, if applicable, the tax authority in the jurisdiction in which the Supplier is established;</w:t>
            </w:r>
          </w:p>
        </w:tc>
      </w:tr>
      <w:tr w:rsidR="00C027F7" w:rsidRPr="00A7585D" w14:paraId="089DC533" w14:textId="77777777" w:rsidTr="002206B3">
        <w:tc>
          <w:tcPr>
            <w:tcW w:w="2410" w:type="dxa"/>
            <w:shd w:val="clear" w:color="auto" w:fill="auto"/>
          </w:tcPr>
          <w:p w14:paraId="4304EFA1" w14:textId="77777777" w:rsidR="00C027F7" w:rsidRPr="00A7585D" w:rsidRDefault="00C027F7" w:rsidP="00670E1A">
            <w:pPr>
              <w:pStyle w:val="GPSDefinitionTerm"/>
            </w:pPr>
            <w:r w:rsidRPr="00A7585D">
              <w:t>"Relevant Transfer"</w:t>
            </w:r>
          </w:p>
        </w:tc>
        <w:tc>
          <w:tcPr>
            <w:tcW w:w="6060" w:type="dxa"/>
            <w:gridSpan w:val="2"/>
            <w:shd w:val="clear" w:color="auto" w:fill="auto"/>
          </w:tcPr>
          <w:p w14:paraId="2F69CB02" w14:textId="77777777" w:rsidR="00C027F7" w:rsidRPr="00A7585D" w:rsidRDefault="00C027F7" w:rsidP="003766B5">
            <w:pPr>
              <w:pStyle w:val="GPsDefinition"/>
              <w:rPr>
                <w:lang w:eastAsia="en-GB"/>
              </w:rPr>
            </w:pPr>
            <w:r w:rsidRPr="00A7585D">
              <w:t>means a transfer of employment to which the Employment Regulations applies;</w:t>
            </w:r>
          </w:p>
        </w:tc>
      </w:tr>
      <w:tr w:rsidR="00C027F7" w:rsidRPr="00A7585D" w14:paraId="4E57A7D6" w14:textId="77777777" w:rsidTr="002206B3">
        <w:tc>
          <w:tcPr>
            <w:tcW w:w="2410" w:type="dxa"/>
            <w:shd w:val="clear" w:color="auto" w:fill="auto"/>
          </w:tcPr>
          <w:p w14:paraId="27A2F538" w14:textId="77777777" w:rsidR="00C027F7" w:rsidRPr="00A7585D" w:rsidRDefault="00C027F7" w:rsidP="00670E1A">
            <w:pPr>
              <w:pStyle w:val="GPSDefinitionTerm"/>
            </w:pPr>
            <w:r w:rsidRPr="00A7585D">
              <w:t>"Relevant Transfer Date"</w:t>
            </w:r>
          </w:p>
        </w:tc>
        <w:tc>
          <w:tcPr>
            <w:tcW w:w="6060" w:type="dxa"/>
            <w:gridSpan w:val="2"/>
            <w:shd w:val="clear" w:color="auto" w:fill="auto"/>
          </w:tcPr>
          <w:p w14:paraId="31A627F5" w14:textId="77777777" w:rsidR="00C027F7" w:rsidRPr="00A7585D" w:rsidRDefault="00C027F7" w:rsidP="003766B5">
            <w:pPr>
              <w:pStyle w:val="GPsDefinition"/>
              <w:rPr>
                <w:lang w:eastAsia="en-GB"/>
              </w:rPr>
            </w:pPr>
            <w:r w:rsidRPr="00A7585D">
              <w:rPr>
                <w:color w:val="000000"/>
              </w:rPr>
              <w:t>means, in relation to a Relevant Transfer, the date upon</w:t>
            </w:r>
            <w:r w:rsidRPr="00A7585D">
              <w:t xml:space="preserve"> which the Relevant Transfer takes place;</w:t>
            </w:r>
          </w:p>
        </w:tc>
      </w:tr>
      <w:tr w:rsidR="00C027F7" w:rsidRPr="00A7585D" w14:paraId="6B1500AE" w14:textId="77777777" w:rsidTr="002206B3">
        <w:tc>
          <w:tcPr>
            <w:tcW w:w="2410" w:type="dxa"/>
            <w:shd w:val="clear" w:color="auto" w:fill="auto"/>
          </w:tcPr>
          <w:p w14:paraId="13CEA1AC" w14:textId="77777777" w:rsidR="00C027F7" w:rsidRPr="00A7585D" w:rsidRDefault="00C027F7" w:rsidP="00670E1A">
            <w:pPr>
              <w:pStyle w:val="GPSDefinitionTerm"/>
            </w:pPr>
            <w:r w:rsidRPr="00A7585D">
              <w:t>"Relief Notice"</w:t>
            </w:r>
          </w:p>
        </w:tc>
        <w:tc>
          <w:tcPr>
            <w:tcW w:w="6060" w:type="dxa"/>
            <w:gridSpan w:val="2"/>
            <w:shd w:val="clear" w:color="auto" w:fill="auto"/>
          </w:tcPr>
          <w:p w14:paraId="791D10A8" w14:textId="77777777" w:rsidR="00C027F7" w:rsidRPr="00A7585D" w:rsidRDefault="00C027F7" w:rsidP="003766B5">
            <w:pPr>
              <w:pStyle w:val="GPsDefinition"/>
              <w:rPr>
                <w:lang w:eastAsia="en-GB"/>
              </w:rPr>
            </w:pPr>
            <w:r w:rsidRPr="00A7585D">
              <w:rPr>
                <w:lang w:eastAsia="en-GB"/>
              </w:rPr>
              <w:t xml:space="preserve">has the meaning given to it in Clause </w:t>
            </w:r>
            <w:r w:rsidR="003727CE" w:rsidRPr="00A7585D">
              <w:rPr>
                <w:lang w:eastAsia="en-GB"/>
              </w:rPr>
              <w:fldChar w:fldCharType="begin"/>
            </w:r>
            <w:r w:rsidRPr="00A7585D">
              <w:rPr>
                <w:lang w:eastAsia="en-GB"/>
              </w:rPr>
              <w:instrText xml:space="preserve"> REF _Ref363746621 \r \h </w:instrText>
            </w:r>
            <w:r w:rsidR="00590C9E" w:rsidRPr="00A7585D">
              <w:rPr>
                <w:lang w:eastAsia="en-GB"/>
              </w:rPr>
              <w:instrText xml:space="preserve"> \* MERGEFORMAT </w:instrText>
            </w:r>
            <w:r w:rsidR="003727CE" w:rsidRPr="00A7585D">
              <w:rPr>
                <w:lang w:eastAsia="en-GB"/>
              </w:rPr>
            </w:r>
            <w:r w:rsidR="003727CE" w:rsidRPr="00A7585D">
              <w:rPr>
                <w:lang w:eastAsia="en-GB"/>
              </w:rPr>
              <w:fldChar w:fldCharType="separate"/>
            </w:r>
            <w:r w:rsidR="00860551" w:rsidRPr="00A7585D">
              <w:rPr>
                <w:lang w:eastAsia="en-GB"/>
              </w:rPr>
              <w:t>39.2.2</w:t>
            </w:r>
            <w:r w:rsidR="003727CE" w:rsidRPr="00A7585D">
              <w:rPr>
                <w:lang w:eastAsia="en-GB"/>
              </w:rPr>
              <w:fldChar w:fldCharType="end"/>
            </w:r>
            <w:r w:rsidRPr="00A7585D">
              <w:rPr>
                <w:lang w:eastAsia="en-GB"/>
              </w:rPr>
              <w:t xml:space="preserve"> (Supplier Relief Due to Customer Cause);</w:t>
            </w:r>
          </w:p>
        </w:tc>
      </w:tr>
      <w:tr w:rsidR="00C027F7" w:rsidRPr="00A7585D" w14:paraId="61E0C0DC" w14:textId="77777777" w:rsidTr="002206B3">
        <w:tc>
          <w:tcPr>
            <w:tcW w:w="2410" w:type="dxa"/>
            <w:shd w:val="clear" w:color="auto" w:fill="auto"/>
          </w:tcPr>
          <w:p w14:paraId="1FC7F299" w14:textId="77777777" w:rsidR="00C027F7" w:rsidRPr="00A7585D" w:rsidRDefault="00C027F7" w:rsidP="00670E1A">
            <w:pPr>
              <w:pStyle w:val="GPSDefinitionTerm"/>
            </w:pPr>
            <w:r w:rsidRPr="00A7585D">
              <w:t>"Replacement Goods"</w:t>
            </w:r>
          </w:p>
        </w:tc>
        <w:tc>
          <w:tcPr>
            <w:tcW w:w="6060" w:type="dxa"/>
            <w:gridSpan w:val="2"/>
            <w:shd w:val="clear" w:color="auto" w:fill="auto"/>
          </w:tcPr>
          <w:p w14:paraId="54B293E6" w14:textId="77777777" w:rsidR="00C027F7" w:rsidRPr="00A7585D" w:rsidRDefault="00C027F7" w:rsidP="00D8397C">
            <w:pPr>
              <w:pStyle w:val="GPsDefinition"/>
            </w:pPr>
            <w:r w:rsidRPr="00A7585D">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C027F7" w:rsidRPr="00A7585D" w14:paraId="7B8E247B" w14:textId="77777777" w:rsidTr="002206B3">
        <w:tc>
          <w:tcPr>
            <w:tcW w:w="2410" w:type="dxa"/>
            <w:shd w:val="clear" w:color="auto" w:fill="auto"/>
          </w:tcPr>
          <w:p w14:paraId="06539DC1" w14:textId="77777777" w:rsidR="00C027F7" w:rsidRPr="00A7585D" w:rsidRDefault="00C027F7" w:rsidP="00670E1A">
            <w:pPr>
              <w:pStyle w:val="GPSDefinitionTerm"/>
            </w:pPr>
            <w:r w:rsidRPr="00A7585D">
              <w:t>"Replacement Services"</w:t>
            </w:r>
          </w:p>
        </w:tc>
        <w:tc>
          <w:tcPr>
            <w:tcW w:w="6060" w:type="dxa"/>
            <w:gridSpan w:val="2"/>
            <w:shd w:val="clear" w:color="auto" w:fill="auto"/>
          </w:tcPr>
          <w:p w14:paraId="50D7A2D2" w14:textId="77777777" w:rsidR="00C027F7" w:rsidRPr="00A7585D" w:rsidRDefault="00C027F7" w:rsidP="003766B5">
            <w:pPr>
              <w:pStyle w:val="GPsDefinition"/>
            </w:pPr>
            <w:r w:rsidRPr="00A7585D">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C027F7" w:rsidRPr="00A7585D" w14:paraId="6D38EB8F" w14:textId="77777777" w:rsidTr="002206B3">
        <w:tc>
          <w:tcPr>
            <w:tcW w:w="2410" w:type="dxa"/>
            <w:shd w:val="clear" w:color="auto" w:fill="auto"/>
          </w:tcPr>
          <w:p w14:paraId="171A8CDB" w14:textId="77777777" w:rsidR="00C027F7" w:rsidRPr="00A7585D" w:rsidRDefault="00C027F7" w:rsidP="00670E1A">
            <w:pPr>
              <w:pStyle w:val="GPSDefinitionTerm"/>
            </w:pPr>
            <w:r w:rsidRPr="00A7585D">
              <w:t>"Replacement Sub-Contractor"</w:t>
            </w:r>
          </w:p>
        </w:tc>
        <w:tc>
          <w:tcPr>
            <w:tcW w:w="6060" w:type="dxa"/>
            <w:gridSpan w:val="2"/>
            <w:shd w:val="clear" w:color="auto" w:fill="auto"/>
          </w:tcPr>
          <w:p w14:paraId="709A5EEF" w14:textId="77777777" w:rsidR="00C027F7" w:rsidRPr="00A7585D" w:rsidRDefault="00C027F7" w:rsidP="002756A3">
            <w:pPr>
              <w:pStyle w:val="GPsDefinition"/>
            </w:pPr>
            <w:r w:rsidRPr="00A7585D">
              <w:t xml:space="preserve">means a sub-contractor of the Replacement Supplier to whom Transferring Supplier Employees will transfer on a Service Transfer Date (or any sub-contractor of any such sub-contractor); </w:t>
            </w:r>
          </w:p>
        </w:tc>
      </w:tr>
      <w:tr w:rsidR="00C027F7" w:rsidRPr="00A7585D" w14:paraId="4C004B5D" w14:textId="77777777" w:rsidTr="002206B3">
        <w:tc>
          <w:tcPr>
            <w:tcW w:w="2410" w:type="dxa"/>
            <w:shd w:val="clear" w:color="auto" w:fill="auto"/>
          </w:tcPr>
          <w:p w14:paraId="3BB1CD27" w14:textId="77777777" w:rsidR="00C027F7" w:rsidRPr="00A7585D" w:rsidRDefault="00C027F7" w:rsidP="00670E1A">
            <w:pPr>
              <w:pStyle w:val="GPSDefinitionTerm"/>
            </w:pPr>
            <w:r w:rsidRPr="00A7585D">
              <w:t>"Replacement Supplier"</w:t>
            </w:r>
          </w:p>
        </w:tc>
        <w:tc>
          <w:tcPr>
            <w:tcW w:w="6060" w:type="dxa"/>
            <w:gridSpan w:val="2"/>
            <w:shd w:val="clear" w:color="auto" w:fill="auto"/>
          </w:tcPr>
          <w:p w14:paraId="2F1822EB" w14:textId="77777777" w:rsidR="00C027F7" w:rsidRPr="00A7585D" w:rsidRDefault="00C027F7" w:rsidP="003766B5">
            <w:pPr>
              <w:pStyle w:val="GPsDefinition"/>
            </w:pPr>
            <w:r w:rsidRPr="00A7585D">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C027F7" w:rsidRPr="00A7585D" w14:paraId="11C25D7B" w14:textId="77777777" w:rsidTr="002206B3">
        <w:tc>
          <w:tcPr>
            <w:tcW w:w="2410" w:type="dxa"/>
            <w:shd w:val="clear" w:color="auto" w:fill="auto"/>
          </w:tcPr>
          <w:p w14:paraId="42581F41" w14:textId="77777777" w:rsidR="00C027F7" w:rsidRPr="00A7585D" w:rsidRDefault="00C027F7" w:rsidP="00670E1A">
            <w:pPr>
              <w:pStyle w:val="GPSDefinitionTerm"/>
            </w:pPr>
            <w:r w:rsidRPr="00A7585D">
              <w:t>"Request for Information"</w:t>
            </w:r>
          </w:p>
        </w:tc>
        <w:tc>
          <w:tcPr>
            <w:tcW w:w="6060" w:type="dxa"/>
            <w:gridSpan w:val="2"/>
            <w:shd w:val="clear" w:color="auto" w:fill="auto"/>
          </w:tcPr>
          <w:p w14:paraId="49B3CCBD" w14:textId="77777777" w:rsidR="00C027F7" w:rsidRPr="00A7585D" w:rsidRDefault="00C027F7" w:rsidP="00C731B1">
            <w:pPr>
              <w:pStyle w:val="GPsDefinition"/>
            </w:pPr>
            <w:r w:rsidRPr="00A7585D">
              <w:t>means a request for information or an apparent request relating to this Call Off Contract or the provision of the Goods and/or Services or an apparent request for such information under the FOIA or the EIRs;</w:t>
            </w:r>
          </w:p>
        </w:tc>
      </w:tr>
      <w:tr w:rsidR="00C027F7" w:rsidRPr="00A7585D" w14:paraId="54945EE0" w14:textId="77777777" w:rsidTr="002206B3">
        <w:tc>
          <w:tcPr>
            <w:tcW w:w="2410" w:type="dxa"/>
            <w:shd w:val="clear" w:color="auto" w:fill="auto"/>
          </w:tcPr>
          <w:p w14:paraId="688903F5" w14:textId="77777777" w:rsidR="00C027F7" w:rsidRPr="00A7585D" w:rsidRDefault="00C027F7" w:rsidP="00670E1A">
            <w:pPr>
              <w:pStyle w:val="GPSDefinitionTerm"/>
            </w:pPr>
            <w:r w:rsidRPr="00A7585D">
              <w:t>"Restricted Countries"</w:t>
            </w:r>
          </w:p>
        </w:tc>
        <w:tc>
          <w:tcPr>
            <w:tcW w:w="6060" w:type="dxa"/>
            <w:gridSpan w:val="2"/>
            <w:shd w:val="clear" w:color="auto" w:fill="auto"/>
          </w:tcPr>
          <w:p w14:paraId="6B69CAC2" w14:textId="77777777" w:rsidR="00C027F7" w:rsidRPr="00A7585D" w:rsidRDefault="00C027F7" w:rsidP="003766B5">
            <w:pPr>
              <w:pStyle w:val="GPsDefinition"/>
            </w:pPr>
            <w:r w:rsidRPr="00A7585D">
              <w:t xml:space="preserve">has the meaning given to it in Clause </w:t>
            </w:r>
            <w:r w:rsidR="003727CE" w:rsidRPr="00A7585D">
              <w:fldChar w:fldCharType="begin"/>
            </w:r>
            <w:r w:rsidRPr="00A7585D">
              <w:instrText xml:space="preserve"> REF _Ref363746016 \r \h </w:instrText>
            </w:r>
            <w:r w:rsidR="00590C9E" w:rsidRPr="00A7585D">
              <w:instrText xml:space="preserve"> \* MERGEFORMAT </w:instrText>
            </w:r>
            <w:r w:rsidR="003727CE" w:rsidRPr="00A7585D">
              <w:fldChar w:fldCharType="separate"/>
            </w:r>
            <w:r w:rsidR="00860551" w:rsidRPr="00A7585D">
              <w:t>34.6.3</w:t>
            </w:r>
            <w:r w:rsidR="003727CE" w:rsidRPr="00A7585D">
              <w:fldChar w:fldCharType="end"/>
            </w:r>
            <w:r w:rsidRPr="00A7585D">
              <w:t xml:space="preserve"> (Protection of Personal Data);</w:t>
            </w:r>
          </w:p>
        </w:tc>
      </w:tr>
      <w:tr w:rsidR="00C027F7" w:rsidRPr="00A7585D" w14:paraId="0BE647FF" w14:textId="77777777" w:rsidTr="002206B3">
        <w:tc>
          <w:tcPr>
            <w:tcW w:w="2410" w:type="dxa"/>
            <w:shd w:val="clear" w:color="auto" w:fill="auto"/>
          </w:tcPr>
          <w:p w14:paraId="5B088E84" w14:textId="77777777" w:rsidR="00C027F7" w:rsidRPr="00A7585D" w:rsidRDefault="00C027F7" w:rsidP="00670E1A">
            <w:pPr>
              <w:pStyle w:val="GPSDefinitionTerm"/>
            </w:pPr>
            <w:r w:rsidRPr="00A7585D">
              <w:t>"Satisfaction Certificate"</w:t>
            </w:r>
          </w:p>
        </w:tc>
        <w:tc>
          <w:tcPr>
            <w:tcW w:w="6060" w:type="dxa"/>
            <w:gridSpan w:val="2"/>
            <w:shd w:val="clear" w:color="auto" w:fill="auto"/>
          </w:tcPr>
          <w:p w14:paraId="7250414E" w14:textId="77777777" w:rsidR="00C027F7" w:rsidRPr="00A7585D" w:rsidRDefault="00C027F7" w:rsidP="00DF18C0">
            <w:pPr>
              <w:pStyle w:val="GPsDefinition"/>
            </w:pPr>
            <w:r w:rsidRPr="00A7585D">
              <w:t>means the certificate materially in the form of the document contained in Call Off Schedule 5 (Testing) granted by the Customer when the Supplier has Achieved a Milestone or a Test;</w:t>
            </w:r>
          </w:p>
        </w:tc>
      </w:tr>
      <w:tr w:rsidR="00C027F7" w:rsidRPr="00A7585D" w14:paraId="5935CA2E" w14:textId="77777777" w:rsidTr="002206B3">
        <w:tc>
          <w:tcPr>
            <w:tcW w:w="2410" w:type="dxa"/>
            <w:shd w:val="clear" w:color="auto" w:fill="auto"/>
          </w:tcPr>
          <w:p w14:paraId="1C64C274" w14:textId="77777777" w:rsidR="00C027F7" w:rsidRPr="00A7585D" w:rsidRDefault="0023184E" w:rsidP="00670E1A">
            <w:pPr>
              <w:pStyle w:val="GPSDefinitionTerm"/>
            </w:pPr>
            <w:r w:rsidRPr="00A7585D">
              <w:rPr>
                <w:rFonts w:eastAsia="Calibri"/>
              </w:rPr>
              <w:t>“</w:t>
            </w:r>
            <w:r w:rsidR="00C027F7" w:rsidRPr="00A7585D">
              <w:rPr>
                <w:rFonts w:eastAsia="Calibri"/>
              </w:rPr>
              <w:t>Secure Mail</w:t>
            </w:r>
            <w:r w:rsidRPr="00A7585D">
              <w:rPr>
                <w:rFonts w:eastAsia="Calibri"/>
              </w:rPr>
              <w:t>”</w:t>
            </w:r>
            <w:r w:rsidR="00C027F7" w:rsidRPr="00A7585D">
              <w:rPr>
                <w:rFonts w:eastAsia="Calibri"/>
              </w:rPr>
              <w:t xml:space="preserve"> </w:t>
            </w:r>
          </w:p>
        </w:tc>
        <w:tc>
          <w:tcPr>
            <w:tcW w:w="6060" w:type="dxa"/>
            <w:gridSpan w:val="2"/>
            <w:shd w:val="clear" w:color="auto" w:fill="auto"/>
          </w:tcPr>
          <w:p w14:paraId="6084942F" w14:textId="77777777" w:rsidR="00C027F7" w:rsidRPr="00A7585D" w:rsidRDefault="00C027F7" w:rsidP="00913327">
            <w:pPr>
              <w:pStyle w:val="GPsDefinition"/>
            </w:pPr>
            <w:r w:rsidRPr="00A7585D">
              <w:rPr>
                <w:rFonts w:eastAsia="Calibri"/>
              </w:rPr>
              <w:t>means an item of mail that requires proof of delivery, a signature on delivery or has a value attached which requires it to be covered by a level of compensation for loss/damage</w:t>
            </w:r>
            <w:r w:rsidR="0023184E" w:rsidRPr="00A7585D">
              <w:rPr>
                <w:rFonts w:eastAsia="Calibri"/>
              </w:rPr>
              <w:t>;</w:t>
            </w:r>
          </w:p>
        </w:tc>
      </w:tr>
      <w:tr w:rsidR="00C027F7" w:rsidRPr="00A7585D" w14:paraId="69697245" w14:textId="77777777" w:rsidTr="002206B3">
        <w:tc>
          <w:tcPr>
            <w:tcW w:w="2410" w:type="dxa"/>
            <w:shd w:val="clear" w:color="auto" w:fill="auto"/>
          </w:tcPr>
          <w:p w14:paraId="7F9A3141" w14:textId="77777777" w:rsidR="00C027F7" w:rsidRPr="00A7585D" w:rsidRDefault="00C027F7" w:rsidP="00670E1A">
            <w:pPr>
              <w:pStyle w:val="GPSDefinitionTerm"/>
            </w:pPr>
            <w:r w:rsidRPr="00A7585D">
              <w:t xml:space="preserve">"Security Management Plan" </w:t>
            </w:r>
          </w:p>
        </w:tc>
        <w:tc>
          <w:tcPr>
            <w:tcW w:w="6060" w:type="dxa"/>
            <w:gridSpan w:val="2"/>
            <w:shd w:val="clear" w:color="auto" w:fill="auto"/>
          </w:tcPr>
          <w:p w14:paraId="5960960E" w14:textId="77777777" w:rsidR="00C027F7" w:rsidRPr="00A7585D" w:rsidRDefault="00C027F7" w:rsidP="00913327">
            <w:pPr>
              <w:pStyle w:val="GPsDefinition"/>
            </w:pPr>
            <w:r w:rsidRPr="00A7585D">
              <w:t xml:space="preserve">means the Supplier's security management plan prepared pursuant to paragraph </w:t>
            </w:r>
            <w:r w:rsidR="003727CE" w:rsidRPr="00A7585D">
              <w:fldChar w:fldCharType="begin"/>
            </w:r>
            <w:r w:rsidRPr="00A7585D">
              <w:instrText xml:space="preserve"> REF _Ref365637318 \r \h </w:instrText>
            </w:r>
            <w:r w:rsidR="00590C9E" w:rsidRPr="00A7585D">
              <w:instrText xml:space="preserve"> \* MERGEFORMAT </w:instrText>
            </w:r>
            <w:r w:rsidR="003727CE" w:rsidRPr="00A7585D">
              <w:fldChar w:fldCharType="separate"/>
            </w:r>
            <w:r w:rsidR="00860551" w:rsidRPr="00A7585D">
              <w:t>4</w:t>
            </w:r>
            <w:r w:rsidR="003727CE" w:rsidRPr="00A7585D">
              <w:fldChar w:fldCharType="end"/>
            </w:r>
            <w:r w:rsidRPr="00A7585D">
              <w:t xml:space="preserve"> of Call Off Schedule 8 (Security) a draft of which has been provided by the Supplier to the Customer in accordance with paragraph </w:t>
            </w:r>
            <w:r w:rsidR="003727CE" w:rsidRPr="00A7585D">
              <w:fldChar w:fldCharType="begin"/>
            </w:r>
            <w:r w:rsidRPr="00A7585D">
              <w:instrText xml:space="preserve"> REF _Ref365637318 \r \h </w:instrText>
            </w:r>
            <w:r w:rsidR="00590C9E" w:rsidRPr="00A7585D">
              <w:instrText xml:space="preserve"> \* MERGEFORMAT </w:instrText>
            </w:r>
            <w:r w:rsidR="003727CE" w:rsidRPr="00A7585D">
              <w:fldChar w:fldCharType="separate"/>
            </w:r>
            <w:r w:rsidR="00860551" w:rsidRPr="00A7585D">
              <w:t>4</w:t>
            </w:r>
            <w:r w:rsidR="003727CE" w:rsidRPr="00A7585D">
              <w:fldChar w:fldCharType="end"/>
            </w:r>
            <w:r w:rsidRPr="00A7585D">
              <w:t xml:space="preserve"> of Call Off Schedule 8 (Security) and as updated from time to time;</w:t>
            </w:r>
          </w:p>
        </w:tc>
      </w:tr>
      <w:tr w:rsidR="00C027F7" w:rsidRPr="00A7585D" w14:paraId="302A3BE1" w14:textId="77777777" w:rsidTr="002206B3">
        <w:tc>
          <w:tcPr>
            <w:tcW w:w="2410" w:type="dxa"/>
            <w:shd w:val="clear" w:color="auto" w:fill="auto"/>
          </w:tcPr>
          <w:p w14:paraId="0D51C372" w14:textId="77777777" w:rsidR="00C027F7" w:rsidRPr="00A7585D" w:rsidRDefault="00C027F7" w:rsidP="00670E1A">
            <w:pPr>
              <w:pStyle w:val="GPSDefinitionTerm"/>
            </w:pPr>
            <w:r w:rsidRPr="00A7585D">
              <w:t>"Security Policy"</w:t>
            </w:r>
          </w:p>
        </w:tc>
        <w:tc>
          <w:tcPr>
            <w:tcW w:w="6060" w:type="dxa"/>
            <w:gridSpan w:val="2"/>
            <w:shd w:val="clear" w:color="auto" w:fill="auto"/>
          </w:tcPr>
          <w:p w14:paraId="14C3A1FE" w14:textId="77777777" w:rsidR="00C027F7" w:rsidRPr="00A7585D" w:rsidRDefault="00C027F7" w:rsidP="003766B5">
            <w:pPr>
              <w:pStyle w:val="GPsDefinition"/>
            </w:pPr>
            <w:r w:rsidRPr="00A7585D">
              <w:t>means the Customer's security policy in force as at the Call Off Commencement Date (a copy of which has been supplied to the Supplier), as updated from time to time and notified to the Supplier;</w:t>
            </w:r>
          </w:p>
        </w:tc>
      </w:tr>
      <w:tr w:rsidR="00C027F7" w:rsidRPr="00A7585D" w14:paraId="5176222B" w14:textId="77777777" w:rsidTr="002206B3">
        <w:tc>
          <w:tcPr>
            <w:tcW w:w="2410" w:type="dxa"/>
            <w:shd w:val="clear" w:color="auto" w:fill="auto"/>
          </w:tcPr>
          <w:p w14:paraId="5F47FFD4" w14:textId="77777777" w:rsidR="00C027F7" w:rsidRPr="00A7585D" w:rsidRDefault="00C027F7" w:rsidP="00670E1A">
            <w:pPr>
              <w:pStyle w:val="GPSDefinitionTerm"/>
            </w:pPr>
            <w:r w:rsidRPr="00A7585D">
              <w:t>"Security Policy Framework”</w:t>
            </w:r>
          </w:p>
        </w:tc>
        <w:tc>
          <w:tcPr>
            <w:tcW w:w="6060" w:type="dxa"/>
            <w:gridSpan w:val="2"/>
            <w:shd w:val="clear" w:color="auto" w:fill="auto"/>
          </w:tcPr>
          <w:p w14:paraId="682E40BB" w14:textId="77777777" w:rsidR="00C027F7" w:rsidRPr="00A7585D" w:rsidRDefault="00C027F7" w:rsidP="006F4759">
            <w:pPr>
              <w:pStyle w:val="GPsDefinition"/>
            </w:pPr>
            <w:r w:rsidRPr="00A7585D">
              <w:t xml:space="preserve">the HMG Security Policy Framework </w:t>
            </w:r>
            <w:hyperlink r:id="rId12" w:history="1">
              <w:r w:rsidRPr="00A7585D">
                <w:t>https://www.gov.uk/government/uploads/system/uploads/attachment_data/file/255910/HMG_Security_Policy_Framework_V11.0.pdf</w:t>
              </w:r>
            </w:hyperlink>
            <w:r w:rsidRPr="00A7585D">
              <w:t>;</w:t>
            </w:r>
          </w:p>
        </w:tc>
      </w:tr>
      <w:tr w:rsidR="00C027F7" w:rsidRPr="00A7585D" w14:paraId="180A90F5" w14:textId="77777777" w:rsidTr="002206B3">
        <w:tc>
          <w:tcPr>
            <w:tcW w:w="2410" w:type="dxa"/>
            <w:shd w:val="clear" w:color="auto" w:fill="auto"/>
          </w:tcPr>
          <w:p w14:paraId="3C09BC77" w14:textId="77777777" w:rsidR="00C027F7" w:rsidRPr="00A7585D" w:rsidRDefault="00C027F7" w:rsidP="00670E1A">
            <w:pPr>
              <w:pStyle w:val="GPSDefinitionTerm"/>
            </w:pPr>
            <w:r w:rsidRPr="00A7585D">
              <w:t>"Service Credit Cap"</w:t>
            </w:r>
          </w:p>
        </w:tc>
        <w:tc>
          <w:tcPr>
            <w:tcW w:w="6060" w:type="dxa"/>
            <w:gridSpan w:val="2"/>
            <w:shd w:val="clear" w:color="auto" w:fill="auto"/>
          </w:tcPr>
          <w:p w14:paraId="5C8FE9D6" w14:textId="77777777" w:rsidR="00C027F7" w:rsidRPr="00A7585D" w:rsidRDefault="00C027F7">
            <w:pPr>
              <w:pStyle w:val="GPsDefinition"/>
            </w:pPr>
            <w:r w:rsidRPr="00A7585D">
              <w:t xml:space="preserve">has the meaning given to it in Paragraph </w:t>
            </w:r>
            <w:r w:rsidR="003727CE" w:rsidRPr="00A7585D">
              <w:fldChar w:fldCharType="begin"/>
            </w:r>
            <w:r w:rsidRPr="00A7585D">
              <w:instrText xml:space="preserve"> REF _Ref379470664 \r \h </w:instrText>
            </w:r>
            <w:r w:rsidR="00590C9E" w:rsidRPr="00A7585D">
              <w:instrText xml:space="preserve"> \* MERGEFORMAT </w:instrText>
            </w:r>
            <w:r w:rsidR="003727CE" w:rsidRPr="00A7585D">
              <w:fldChar w:fldCharType="separate"/>
            </w:r>
            <w:r w:rsidR="00860551" w:rsidRPr="00A7585D">
              <w:t>7</w:t>
            </w:r>
            <w:r w:rsidR="003727CE" w:rsidRPr="00A7585D">
              <w:fldChar w:fldCharType="end"/>
            </w:r>
            <w:r w:rsidRPr="00A7585D">
              <w:t xml:space="preserve"> of Part A of Call Off Schedule 6 (Service Levels, Service Credits and Performance Monitoring)</w:t>
            </w:r>
          </w:p>
        </w:tc>
      </w:tr>
      <w:tr w:rsidR="00C027F7" w:rsidRPr="00A7585D" w14:paraId="46A30786" w14:textId="77777777" w:rsidTr="002206B3">
        <w:tc>
          <w:tcPr>
            <w:tcW w:w="2410" w:type="dxa"/>
            <w:shd w:val="clear" w:color="auto" w:fill="auto"/>
          </w:tcPr>
          <w:p w14:paraId="6867D527" w14:textId="77777777" w:rsidR="00C027F7" w:rsidRPr="00A7585D" w:rsidRDefault="00C027F7" w:rsidP="00670E1A">
            <w:pPr>
              <w:pStyle w:val="GPSDefinitionTerm"/>
            </w:pPr>
            <w:r w:rsidRPr="00A7585D">
              <w:t>"Service Credits"</w:t>
            </w:r>
          </w:p>
        </w:tc>
        <w:tc>
          <w:tcPr>
            <w:tcW w:w="6060" w:type="dxa"/>
            <w:gridSpan w:val="2"/>
            <w:shd w:val="clear" w:color="auto" w:fill="auto"/>
          </w:tcPr>
          <w:p w14:paraId="72692450" w14:textId="77777777" w:rsidR="00C027F7" w:rsidRPr="00A7585D" w:rsidRDefault="00C027F7" w:rsidP="003766B5">
            <w:pPr>
              <w:pStyle w:val="GPsDefinition"/>
            </w:pPr>
            <w:r w:rsidRPr="00A7585D">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C027F7" w:rsidRPr="00A7585D" w14:paraId="496B6176" w14:textId="77777777" w:rsidTr="002206B3">
        <w:tc>
          <w:tcPr>
            <w:tcW w:w="2410" w:type="dxa"/>
            <w:shd w:val="clear" w:color="auto" w:fill="auto"/>
          </w:tcPr>
          <w:p w14:paraId="77648042" w14:textId="77777777" w:rsidR="00C027F7" w:rsidRPr="00A7585D" w:rsidRDefault="0023184E" w:rsidP="00670E1A">
            <w:pPr>
              <w:pStyle w:val="GPSDefinitionTerm"/>
            </w:pPr>
            <w:r w:rsidRPr="00A7585D">
              <w:rPr>
                <w:rFonts w:eastAsia="Calibri"/>
              </w:rPr>
              <w:t>“</w:t>
            </w:r>
            <w:r w:rsidR="00C027F7" w:rsidRPr="00A7585D">
              <w:rPr>
                <w:rFonts w:eastAsia="Calibri"/>
              </w:rPr>
              <w:t>Service Desk</w:t>
            </w:r>
            <w:r w:rsidRPr="00A7585D">
              <w:rPr>
                <w:rFonts w:eastAsia="Calibri"/>
              </w:rPr>
              <w:t>”</w:t>
            </w:r>
          </w:p>
        </w:tc>
        <w:tc>
          <w:tcPr>
            <w:tcW w:w="6060" w:type="dxa"/>
            <w:gridSpan w:val="2"/>
            <w:shd w:val="clear" w:color="auto" w:fill="auto"/>
          </w:tcPr>
          <w:p w14:paraId="65996959" w14:textId="77777777" w:rsidR="00C027F7" w:rsidRPr="00A7585D" w:rsidRDefault="00C027F7" w:rsidP="003766B5">
            <w:pPr>
              <w:pStyle w:val="GPsDefinition"/>
            </w:pPr>
            <w:proofErr w:type="gramStart"/>
            <w:r w:rsidRPr="00A7585D">
              <w:rPr>
                <w:rFonts w:eastAsia="Calibri"/>
              </w:rPr>
              <w:t>means</w:t>
            </w:r>
            <w:proofErr w:type="gramEnd"/>
            <w:r w:rsidRPr="00A7585D">
              <w:rPr>
                <w:rFonts w:eastAsia="Calibri"/>
              </w:rPr>
              <w:t xml:space="preserve"> a facility used by the Supplier to manage all </w:t>
            </w:r>
            <w:r w:rsidR="0023184E" w:rsidRPr="00A7585D">
              <w:rPr>
                <w:rFonts w:eastAsia="Calibri"/>
              </w:rPr>
              <w:t xml:space="preserve">Customer </w:t>
            </w:r>
            <w:r w:rsidRPr="00A7585D">
              <w:rPr>
                <w:rFonts w:eastAsia="Calibri"/>
              </w:rPr>
              <w:t xml:space="preserve">contact through a variety of media such as telephone, fax, letter, e-mail and online live chat.  One of the primary functions of the service desk is to answer technical questions from </w:t>
            </w:r>
            <w:r w:rsidR="0023184E" w:rsidRPr="00A7585D">
              <w:rPr>
                <w:rFonts w:eastAsia="Calibri"/>
              </w:rPr>
              <w:t xml:space="preserve">the Customer </w:t>
            </w:r>
            <w:r w:rsidRPr="00A7585D">
              <w:rPr>
                <w:rFonts w:eastAsia="Calibri"/>
              </w:rPr>
              <w:t>and assist them using their equipment, service or software</w:t>
            </w:r>
            <w:r w:rsidR="0023184E" w:rsidRPr="00A7585D">
              <w:rPr>
                <w:rFonts w:eastAsia="Calibri"/>
              </w:rPr>
              <w:t>;</w:t>
            </w:r>
            <w:r w:rsidRPr="00A7585D">
              <w:rPr>
                <w:rFonts w:eastAsia="Calibri"/>
              </w:rPr>
              <w:t xml:space="preserve"> </w:t>
            </w:r>
          </w:p>
        </w:tc>
      </w:tr>
      <w:tr w:rsidR="00C027F7" w:rsidRPr="00A7585D" w14:paraId="7FF7A6B6" w14:textId="77777777" w:rsidTr="002206B3">
        <w:tc>
          <w:tcPr>
            <w:tcW w:w="2410" w:type="dxa"/>
            <w:shd w:val="clear" w:color="auto" w:fill="auto"/>
          </w:tcPr>
          <w:p w14:paraId="3786B573" w14:textId="77777777" w:rsidR="00C027F7" w:rsidRPr="00A7585D" w:rsidRDefault="00C027F7" w:rsidP="00670E1A">
            <w:pPr>
              <w:pStyle w:val="GPSDefinitionTerm"/>
            </w:pPr>
            <w:r w:rsidRPr="00A7585D">
              <w:t>"Service Failure"</w:t>
            </w:r>
          </w:p>
        </w:tc>
        <w:tc>
          <w:tcPr>
            <w:tcW w:w="6060" w:type="dxa"/>
            <w:gridSpan w:val="2"/>
            <w:shd w:val="clear" w:color="auto" w:fill="auto"/>
          </w:tcPr>
          <w:p w14:paraId="45EBBE7D" w14:textId="77777777" w:rsidR="00C027F7" w:rsidRPr="00A7585D" w:rsidRDefault="00C027F7" w:rsidP="00C731B1">
            <w:pPr>
              <w:pStyle w:val="GPsDefinition"/>
            </w:pPr>
            <w:r w:rsidRPr="00A7585D">
              <w:t>means an unplanned failure and interruption to the provision of the Goods and/or Services, reduction in the quality of the provision of the Goods and/or Services or event which could affect the provision of the Goods and/or Services in the future;</w:t>
            </w:r>
          </w:p>
        </w:tc>
      </w:tr>
      <w:tr w:rsidR="00C027F7" w:rsidRPr="00A7585D" w14:paraId="35AC12BF" w14:textId="77777777" w:rsidTr="002206B3">
        <w:tc>
          <w:tcPr>
            <w:tcW w:w="2410" w:type="dxa"/>
            <w:shd w:val="clear" w:color="auto" w:fill="auto"/>
          </w:tcPr>
          <w:p w14:paraId="5AC38422" w14:textId="77777777" w:rsidR="00C027F7" w:rsidRPr="00A7585D" w:rsidRDefault="00C027F7" w:rsidP="00670E1A">
            <w:pPr>
              <w:pStyle w:val="GPSDefinitionTerm"/>
            </w:pPr>
            <w:r w:rsidRPr="00A7585D">
              <w:t>"Service Level Failure"</w:t>
            </w:r>
          </w:p>
        </w:tc>
        <w:tc>
          <w:tcPr>
            <w:tcW w:w="6060" w:type="dxa"/>
            <w:gridSpan w:val="2"/>
            <w:shd w:val="clear" w:color="auto" w:fill="auto"/>
          </w:tcPr>
          <w:p w14:paraId="19B0FB79" w14:textId="77777777" w:rsidR="00C027F7" w:rsidRPr="00A7585D" w:rsidRDefault="00C027F7" w:rsidP="00C731B1">
            <w:pPr>
              <w:pStyle w:val="GPsDefinition"/>
            </w:pPr>
            <w:r w:rsidRPr="00A7585D">
              <w:t>means a failure to meet the Service Level Performance Measure in respect of a Service Level Performance Criterion;</w:t>
            </w:r>
          </w:p>
        </w:tc>
      </w:tr>
      <w:tr w:rsidR="00C027F7" w:rsidRPr="00A7585D" w14:paraId="176CE080" w14:textId="77777777" w:rsidTr="002206B3">
        <w:tc>
          <w:tcPr>
            <w:tcW w:w="2410" w:type="dxa"/>
            <w:shd w:val="clear" w:color="auto" w:fill="auto"/>
          </w:tcPr>
          <w:p w14:paraId="2557EF4C" w14:textId="77777777" w:rsidR="00C027F7" w:rsidRPr="00A7585D" w:rsidRDefault="00C027F7" w:rsidP="00670E1A">
            <w:pPr>
              <w:pStyle w:val="GPSDefinitionTerm"/>
            </w:pPr>
            <w:r w:rsidRPr="00A7585D">
              <w:t>"Service Level Performance Criteria"</w:t>
            </w:r>
          </w:p>
        </w:tc>
        <w:tc>
          <w:tcPr>
            <w:tcW w:w="6060" w:type="dxa"/>
            <w:gridSpan w:val="2"/>
            <w:shd w:val="clear" w:color="auto" w:fill="auto"/>
          </w:tcPr>
          <w:p w14:paraId="3983FC25" w14:textId="77777777" w:rsidR="00C027F7" w:rsidRPr="00A7585D" w:rsidRDefault="00C027F7" w:rsidP="002756A3">
            <w:pPr>
              <w:pStyle w:val="GPsDefinition"/>
            </w:pPr>
            <w:r w:rsidRPr="00A7585D">
              <w:t xml:space="preserve">has the meaning given to it in paragraph </w:t>
            </w:r>
            <w:r w:rsidR="003727CE" w:rsidRPr="00A7585D">
              <w:fldChar w:fldCharType="begin"/>
            </w:r>
            <w:r w:rsidRPr="00A7585D">
              <w:instrText xml:space="preserve"> REF _Ref365637499 \r \h </w:instrText>
            </w:r>
            <w:r w:rsidR="00590C9E" w:rsidRPr="00A7585D">
              <w:instrText xml:space="preserve"> \* MERGEFORMAT </w:instrText>
            </w:r>
            <w:r w:rsidR="003727CE" w:rsidRPr="00A7585D">
              <w:fldChar w:fldCharType="separate"/>
            </w:r>
            <w:r w:rsidR="00860551" w:rsidRPr="00A7585D">
              <w:t>4.2</w:t>
            </w:r>
            <w:r w:rsidR="003727CE" w:rsidRPr="00A7585D">
              <w:fldChar w:fldCharType="end"/>
            </w:r>
            <w:r w:rsidRPr="00A7585D">
              <w:t xml:space="preserve"> of Part A of Call Off Schedule 6 (Service Levels, Service Credits and Performance Monitoring);</w:t>
            </w:r>
          </w:p>
        </w:tc>
      </w:tr>
      <w:tr w:rsidR="00C027F7" w:rsidRPr="00A7585D" w14:paraId="43600496" w14:textId="77777777" w:rsidTr="002206B3">
        <w:tc>
          <w:tcPr>
            <w:tcW w:w="2410" w:type="dxa"/>
            <w:shd w:val="clear" w:color="auto" w:fill="auto"/>
          </w:tcPr>
          <w:p w14:paraId="46ED45CC" w14:textId="77777777" w:rsidR="00C027F7" w:rsidRPr="00A7585D" w:rsidRDefault="00C027F7" w:rsidP="00670E1A">
            <w:pPr>
              <w:pStyle w:val="GPSDefinitionTerm"/>
            </w:pPr>
            <w:r w:rsidRPr="00A7585D">
              <w:t>"Service Level Performance Measure"</w:t>
            </w:r>
          </w:p>
        </w:tc>
        <w:tc>
          <w:tcPr>
            <w:tcW w:w="6060" w:type="dxa"/>
            <w:gridSpan w:val="2"/>
            <w:shd w:val="clear" w:color="auto" w:fill="auto"/>
          </w:tcPr>
          <w:p w14:paraId="179B7EE6" w14:textId="77777777" w:rsidR="00C027F7" w:rsidRPr="00A7585D" w:rsidRDefault="00C027F7" w:rsidP="003766B5">
            <w:pPr>
              <w:pStyle w:val="GPsDefinition"/>
            </w:pPr>
            <w:r w:rsidRPr="00A7585D">
              <w:t>shall be as set out against the relevant Service Level Performance Criterion in Annex 1 of Part A of Call Off Schedule 6 (Service Levels, Service Credits and Performance Monitoring);</w:t>
            </w:r>
          </w:p>
        </w:tc>
      </w:tr>
      <w:tr w:rsidR="00C027F7" w:rsidRPr="00A7585D" w14:paraId="01C0F5AF" w14:textId="77777777" w:rsidTr="002206B3">
        <w:tc>
          <w:tcPr>
            <w:tcW w:w="2410" w:type="dxa"/>
            <w:shd w:val="clear" w:color="auto" w:fill="auto"/>
          </w:tcPr>
          <w:p w14:paraId="559CCFD3" w14:textId="77777777" w:rsidR="00C027F7" w:rsidRPr="00A7585D" w:rsidRDefault="00C027F7" w:rsidP="00670E1A">
            <w:pPr>
              <w:pStyle w:val="GPSDefinitionTerm"/>
            </w:pPr>
            <w:r w:rsidRPr="00A7585D">
              <w:t>"Service Level Threshold"</w:t>
            </w:r>
          </w:p>
        </w:tc>
        <w:tc>
          <w:tcPr>
            <w:tcW w:w="6060" w:type="dxa"/>
            <w:gridSpan w:val="2"/>
            <w:shd w:val="clear" w:color="auto" w:fill="auto"/>
          </w:tcPr>
          <w:p w14:paraId="7BDDA99D" w14:textId="77777777" w:rsidR="00C027F7" w:rsidRPr="00A7585D" w:rsidRDefault="00C027F7" w:rsidP="003766B5">
            <w:pPr>
              <w:pStyle w:val="GPsDefinition"/>
            </w:pPr>
            <w:r w:rsidRPr="00A7585D">
              <w:t>shall be as set out against the relevant Service Level Performance Criterion in Annex 1 of Part A of Call Off Schedule 6 (Service Levels, Service Credits and Performance Monitoring);</w:t>
            </w:r>
          </w:p>
        </w:tc>
      </w:tr>
      <w:tr w:rsidR="00C027F7" w:rsidRPr="00A7585D" w14:paraId="379E7B3C" w14:textId="77777777" w:rsidTr="002206B3">
        <w:tc>
          <w:tcPr>
            <w:tcW w:w="2410" w:type="dxa"/>
            <w:shd w:val="clear" w:color="auto" w:fill="auto"/>
          </w:tcPr>
          <w:p w14:paraId="629DE19C" w14:textId="77777777" w:rsidR="00C027F7" w:rsidRPr="00A7585D" w:rsidRDefault="00C027F7" w:rsidP="00670E1A">
            <w:pPr>
              <w:pStyle w:val="GPSDefinitionTerm"/>
            </w:pPr>
            <w:r w:rsidRPr="00A7585D">
              <w:t>"Service Levels"</w:t>
            </w:r>
          </w:p>
        </w:tc>
        <w:tc>
          <w:tcPr>
            <w:tcW w:w="6060" w:type="dxa"/>
            <w:gridSpan w:val="2"/>
            <w:shd w:val="clear" w:color="auto" w:fill="auto"/>
          </w:tcPr>
          <w:p w14:paraId="5DE50FDD" w14:textId="77777777" w:rsidR="00C027F7" w:rsidRPr="00A7585D" w:rsidRDefault="00C027F7" w:rsidP="003766B5">
            <w:pPr>
              <w:pStyle w:val="GPsDefinition"/>
            </w:pPr>
            <w:r w:rsidRPr="00A7585D">
              <w:t>means any service levels applicable to the provision of the Goods and/or Services under this Call Off Contract specified in Annex 1 to Part A of Call Off Schedule 6 (Service Levels, Service Credits and Performance Monitoring);</w:t>
            </w:r>
          </w:p>
        </w:tc>
      </w:tr>
      <w:tr w:rsidR="00C027F7" w:rsidRPr="00A7585D" w14:paraId="406DAED2" w14:textId="77777777" w:rsidTr="002206B3">
        <w:tc>
          <w:tcPr>
            <w:tcW w:w="2410" w:type="dxa"/>
            <w:shd w:val="clear" w:color="auto" w:fill="auto"/>
          </w:tcPr>
          <w:p w14:paraId="55EA807E" w14:textId="77777777" w:rsidR="00C027F7" w:rsidRPr="00A7585D" w:rsidRDefault="00C027F7" w:rsidP="00670E1A">
            <w:pPr>
              <w:pStyle w:val="GPSDefinitionTerm"/>
            </w:pPr>
            <w:r w:rsidRPr="00A7585D">
              <w:t>"Service Period"</w:t>
            </w:r>
          </w:p>
        </w:tc>
        <w:tc>
          <w:tcPr>
            <w:tcW w:w="6060" w:type="dxa"/>
            <w:gridSpan w:val="2"/>
            <w:shd w:val="clear" w:color="auto" w:fill="auto"/>
          </w:tcPr>
          <w:p w14:paraId="2050377E" w14:textId="77777777" w:rsidR="00C027F7" w:rsidRPr="00A7585D" w:rsidRDefault="00C027F7" w:rsidP="002756A3">
            <w:pPr>
              <w:pStyle w:val="GPsDefinition"/>
            </w:pPr>
            <w:r w:rsidRPr="00A7585D">
              <w:t xml:space="preserve">has the meaning given to in paragraph </w:t>
            </w:r>
            <w:r w:rsidR="003727CE" w:rsidRPr="00A7585D">
              <w:fldChar w:fldCharType="begin"/>
            </w:r>
            <w:r w:rsidRPr="00A7585D">
              <w:instrText xml:space="preserve"> REF _Ref365637636 \r \h </w:instrText>
            </w:r>
            <w:r w:rsidR="00590C9E" w:rsidRPr="00A7585D">
              <w:instrText xml:space="preserve"> \* MERGEFORMAT </w:instrText>
            </w:r>
            <w:r w:rsidR="003727CE" w:rsidRPr="00A7585D">
              <w:fldChar w:fldCharType="separate"/>
            </w:r>
            <w:r w:rsidR="00860551" w:rsidRPr="00A7585D">
              <w:t>5.1</w:t>
            </w:r>
            <w:r w:rsidR="003727CE" w:rsidRPr="00A7585D">
              <w:fldChar w:fldCharType="end"/>
            </w:r>
            <w:r w:rsidRPr="00A7585D">
              <w:t xml:space="preserve"> of Call Off Schedule 6 (Service Levels, Service Credits and Performance Monitoring);</w:t>
            </w:r>
          </w:p>
        </w:tc>
      </w:tr>
      <w:tr w:rsidR="00C027F7" w:rsidRPr="00A7585D" w14:paraId="5762DF94" w14:textId="77777777" w:rsidTr="002206B3">
        <w:tc>
          <w:tcPr>
            <w:tcW w:w="2410" w:type="dxa"/>
            <w:shd w:val="clear" w:color="auto" w:fill="auto"/>
          </w:tcPr>
          <w:p w14:paraId="4AD88428" w14:textId="77777777" w:rsidR="00C027F7" w:rsidRPr="00A7585D" w:rsidRDefault="00C027F7" w:rsidP="00670E1A">
            <w:pPr>
              <w:pStyle w:val="GPSDefinitionTerm"/>
            </w:pPr>
            <w:r w:rsidRPr="00A7585D">
              <w:t>"Service Transfer"</w:t>
            </w:r>
          </w:p>
        </w:tc>
        <w:tc>
          <w:tcPr>
            <w:tcW w:w="6060" w:type="dxa"/>
            <w:gridSpan w:val="2"/>
            <w:shd w:val="clear" w:color="auto" w:fill="auto"/>
          </w:tcPr>
          <w:p w14:paraId="6F52D283" w14:textId="77777777" w:rsidR="00C027F7" w:rsidRPr="00A7585D" w:rsidRDefault="00C027F7" w:rsidP="00107E62">
            <w:pPr>
              <w:pStyle w:val="GPsDefinition"/>
              <w:rPr>
                <w:color w:val="000000"/>
              </w:rPr>
            </w:pPr>
            <w:r w:rsidRPr="00A7585D">
              <w:t>means any transfer of the Goods and/or Services (or any part of the Goods and/or Services), for whatever reason, from the Supplier or any Sub-Contractor to a Replacement Supplier or a Replacement Sub-Contractor;</w:t>
            </w:r>
          </w:p>
        </w:tc>
      </w:tr>
      <w:tr w:rsidR="00C027F7" w:rsidRPr="00A7585D" w14:paraId="160C5D84" w14:textId="77777777" w:rsidTr="002206B3">
        <w:tc>
          <w:tcPr>
            <w:tcW w:w="2410" w:type="dxa"/>
            <w:shd w:val="clear" w:color="auto" w:fill="auto"/>
          </w:tcPr>
          <w:p w14:paraId="07281180" w14:textId="77777777" w:rsidR="00C027F7" w:rsidRPr="00A7585D" w:rsidRDefault="00C027F7" w:rsidP="00670E1A">
            <w:pPr>
              <w:pStyle w:val="GPSDefinitionTerm"/>
            </w:pPr>
            <w:r w:rsidRPr="00A7585D">
              <w:t>"Service Transfer Date"</w:t>
            </w:r>
          </w:p>
        </w:tc>
        <w:tc>
          <w:tcPr>
            <w:tcW w:w="6060" w:type="dxa"/>
            <w:gridSpan w:val="2"/>
            <w:shd w:val="clear" w:color="auto" w:fill="auto"/>
          </w:tcPr>
          <w:p w14:paraId="27342216" w14:textId="77777777" w:rsidR="00C027F7" w:rsidRPr="00A7585D" w:rsidRDefault="00C027F7" w:rsidP="00107E62">
            <w:pPr>
              <w:pStyle w:val="GPsDefinition"/>
            </w:pPr>
            <w:r w:rsidRPr="00A7585D">
              <w:rPr>
                <w:color w:val="000000"/>
              </w:rPr>
              <w:t>means the date</w:t>
            </w:r>
            <w:r w:rsidRPr="00A7585D">
              <w:t xml:space="preserve"> of a Service Transfer;</w:t>
            </w:r>
          </w:p>
        </w:tc>
      </w:tr>
      <w:tr w:rsidR="00C027F7" w:rsidRPr="00A7585D" w14:paraId="7A51A5F7" w14:textId="77777777" w:rsidTr="002206B3">
        <w:tc>
          <w:tcPr>
            <w:tcW w:w="2410" w:type="dxa"/>
            <w:shd w:val="clear" w:color="auto" w:fill="auto"/>
          </w:tcPr>
          <w:p w14:paraId="736C5B47" w14:textId="77777777" w:rsidR="00C027F7" w:rsidRPr="00A7585D" w:rsidRDefault="0023184E" w:rsidP="00670E1A">
            <w:pPr>
              <w:pStyle w:val="GPSDefinitionTerm"/>
            </w:pPr>
            <w:r w:rsidRPr="00A7585D">
              <w:rPr>
                <w:bCs/>
              </w:rPr>
              <w:t>“</w:t>
            </w:r>
            <w:r w:rsidR="00C027F7" w:rsidRPr="00A7585D">
              <w:rPr>
                <w:bCs/>
              </w:rPr>
              <w:t>Service Wraps</w:t>
            </w:r>
            <w:r w:rsidRPr="00A7585D">
              <w:rPr>
                <w:bCs/>
              </w:rPr>
              <w:t>”</w:t>
            </w:r>
            <w:r w:rsidR="00C027F7" w:rsidRPr="00A7585D">
              <w:rPr>
                <w:bCs/>
              </w:rPr>
              <w:t xml:space="preserve"> </w:t>
            </w:r>
          </w:p>
        </w:tc>
        <w:tc>
          <w:tcPr>
            <w:tcW w:w="6060" w:type="dxa"/>
            <w:gridSpan w:val="2"/>
            <w:shd w:val="clear" w:color="auto" w:fill="auto"/>
          </w:tcPr>
          <w:p w14:paraId="1EF6BA31" w14:textId="77777777" w:rsidR="00C027F7" w:rsidRPr="00A7585D" w:rsidRDefault="00C027F7" w:rsidP="00107E62">
            <w:pPr>
              <w:pStyle w:val="GPsDefinition"/>
              <w:rPr>
                <w:color w:val="000000"/>
              </w:rPr>
            </w:pPr>
            <w:r w:rsidRPr="00A7585D">
              <w:rPr>
                <w:rFonts w:eastAsia="Calibri"/>
              </w:rPr>
              <w:t>means a set of non-core services which are bundled with a core service to form a complete package of services that are sold</w:t>
            </w:r>
            <w:r w:rsidR="0023184E" w:rsidRPr="00A7585D">
              <w:rPr>
                <w:rFonts w:eastAsia="Calibri"/>
              </w:rPr>
              <w:t>;</w:t>
            </w:r>
          </w:p>
        </w:tc>
      </w:tr>
      <w:tr w:rsidR="00C027F7" w:rsidRPr="00A7585D" w14:paraId="70C3DD3F" w14:textId="77777777" w:rsidTr="002206B3">
        <w:tc>
          <w:tcPr>
            <w:tcW w:w="2410" w:type="dxa"/>
            <w:shd w:val="clear" w:color="auto" w:fill="auto"/>
          </w:tcPr>
          <w:p w14:paraId="2958EF77" w14:textId="77777777" w:rsidR="00C027F7" w:rsidRPr="00A7585D" w:rsidRDefault="00C027F7" w:rsidP="00670E1A">
            <w:pPr>
              <w:pStyle w:val="GPSDefinitionTerm"/>
            </w:pPr>
            <w:r w:rsidRPr="00A7585D">
              <w:t>"Services"</w:t>
            </w:r>
          </w:p>
        </w:tc>
        <w:tc>
          <w:tcPr>
            <w:tcW w:w="6060" w:type="dxa"/>
            <w:gridSpan w:val="2"/>
            <w:shd w:val="clear" w:color="auto" w:fill="auto"/>
          </w:tcPr>
          <w:p w14:paraId="53E77016" w14:textId="77777777" w:rsidR="00C027F7" w:rsidRPr="00A7585D" w:rsidRDefault="00C027F7" w:rsidP="003766B5">
            <w:pPr>
              <w:pStyle w:val="GPsDefinition"/>
            </w:pPr>
            <w:r w:rsidRPr="00A7585D">
              <w:t>means the services to be provided by the Supplier to the Customer as referred to Annex A of Call Off Schedule 2 (Goods and Services);</w:t>
            </w:r>
          </w:p>
        </w:tc>
      </w:tr>
      <w:tr w:rsidR="00C027F7" w:rsidRPr="00A7585D" w14:paraId="5FF3952C" w14:textId="77777777" w:rsidTr="002206B3">
        <w:tc>
          <w:tcPr>
            <w:tcW w:w="2410" w:type="dxa"/>
            <w:shd w:val="clear" w:color="auto" w:fill="auto"/>
          </w:tcPr>
          <w:p w14:paraId="250BB140" w14:textId="77777777" w:rsidR="00C027F7" w:rsidRPr="00A7585D" w:rsidRDefault="00C027F7" w:rsidP="00670E1A">
            <w:pPr>
              <w:pStyle w:val="GPSDefinitionTerm"/>
            </w:pPr>
            <w:r w:rsidRPr="00A7585D">
              <w:t>"Sites"</w:t>
            </w:r>
          </w:p>
        </w:tc>
        <w:tc>
          <w:tcPr>
            <w:tcW w:w="6060" w:type="dxa"/>
            <w:gridSpan w:val="2"/>
            <w:shd w:val="clear" w:color="auto" w:fill="auto"/>
          </w:tcPr>
          <w:p w14:paraId="4C9BA55D" w14:textId="77777777" w:rsidR="00C027F7" w:rsidRPr="00A7585D" w:rsidRDefault="00C027F7" w:rsidP="003766B5">
            <w:pPr>
              <w:pStyle w:val="GPsDefinition"/>
            </w:pPr>
            <w:r w:rsidRPr="00A7585D">
              <w:t>means:</w:t>
            </w:r>
          </w:p>
          <w:p w14:paraId="0A23B4B5" w14:textId="77777777" w:rsidR="00C027F7" w:rsidRPr="00A7585D" w:rsidRDefault="00C027F7" w:rsidP="00670E1A">
            <w:pPr>
              <w:pStyle w:val="GPSDefinitionL2"/>
            </w:pPr>
            <w:r w:rsidRPr="00A7585D">
              <w:t>any premises (including the Customer Premises, the Supplier’s premises or third party premises):</w:t>
            </w:r>
          </w:p>
          <w:p w14:paraId="16D84804" w14:textId="77777777" w:rsidR="00C027F7" w:rsidRPr="00A7585D" w:rsidRDefault="00C027F7" w:rsidP="00670E1A">
            <w:pPr>
              <w:pStyle w:val="GPSDefinitionL3"/>
            </w:pPr>
            <w:r w:rsidRPr="00A7585D">
              <w:t>from, to or at which:</w:t>
            </w:r>
          </w:p>
          <w:p w14:paraId="024F8724" w14:textId="77777777" w:rsidR="00C027F7" w:rsidRPr="00A7585D" w:rsidRDefault="00C027F7" w:rsidP="00670E1A">
            <w:pPr>
              <w:pStyle w:val="GPSDefinitionL4"/>
            </w:pPr>
            <w:r w:rsidRPr="00A7585D">
              <w:t>the Goods and/or Services are (or are to be) provided; or</w:t>
            </w:r>
          </w:p>
          <w:p w14:paraId="400020B5" w14:textId="77777777" w:rsidR="00C027F7" w:rsidRPr="00A7585D" w:rsidRDefault="00C027F7">
            <w:pPr>
              <w:pStyle w:val="GPSDefinitionL4"/>
            </w:pPr>
            <w:proofErr w:type="gramStart"/>
            <w:r w:rsidRPr="00A7585D">
              <w:t>the</w:t>
            </w:r>
            <w:proofErr w:type="gramEnd"/>
            <w:r w:rsidRPr="00A7585D">
              <w:t xml:space="preserve"> Supplier manages, organises or otherwise directs the provision or the use of the Goods and/or Services.</w:t>
            </w:r>
          </w:p>
        </w:tc>
      </w:tr>
      <w:tr w:rsidR="00C027F7" w:rsidRPr="00A7585D" w14:paraId="3A107C0A" w14:textId="77777777" w:rsidTr="002206B3">
        <w:tc>
          <w:tcPr>
            <w:tcW w:w="2410" w:type="dxa"/>
            <w:shd w:val="clear" w:color="auto" w:fill="auto"/>
          </w:tcPr>
          <w:p w14:paraId="1EAEAC87" w14:textId="77777777" w:rsidR="00C027F7" w:rsidRPr="00A7585D" w:rsidRDefault="0023184E" w:rsidP="00670E1A">
            <w:pPr>
              <w:pStyle w:val="GPSDefinitionTerm"/>
            </w:pPr>
            <w:r w:rsidRPr="00A7585D">
              <w:rPr>
                <w:rFonts w:eastAsia="Calibri"/>
              </w:rPr>
              <w:t>“</w:t>
            </w:r>
            <w:r w:rsidR="00C027F7" w:rsidRPr="00A7585D">
              <w:rPr>
                <w:rFonts w:eastAsia="Calibri"/>
              </w:rPr>
              <w:t>Sorted Mail</w:t>
            </w:r>
            <w:r w:rsidRPr="00A7585D">
              <w:rPr>
                <w:rFonts w:eastAsia="Calibri"/>
              </w:rPr>
              <w:t>”</w:t>
            </w:r>
          </w:p>
        </w:tc>
        <w:tc>
          <w:tcPr>
            <w:tcW w:w="6060" w:type="dxa"/>
            <w:gridSpan w:val="2"/>
            <w:shd w:val="clear" w:color="auto" w:fill="auto"/>
          </w:tcPr>
          <w:p w14:paraId="2E1D6DF8" w14:textId="77777777" w:rsidR="00C027F7" w:rsidRPr="00A7585D" w:rsidRDefault="00C027F7" w:rsidP="00C731B1">
            <w:pPr>
              <w:pStyle w:val="GPsDefinition"/>
            </w:pPr>
            <w:proofErr w:type="gramStart"/>
            <w:r w:rsidRPr="00A7585D">
              <w:rPr>
                <w:rFonts w:eastAsia="Calibri"/>
              </w:rPr>
              <w:t>means</w:t>
            </w:r>
            <w:proofErr w:type="gramEnd"/>
            <w:r w:rsidRPr="00A7585D">
              <w:rPr>
                <w:rFonts w:eastAsia="Calibri"/>
              </w:rPr>
              <w:t xml:space="preserve"> mail which has undergone a level of sortation.  This could be sortation which separates the class of mail or alternatively the size of the item.  Sortation could also include to postcode</w:t>
            </w:r>
            <w:r w:rsidR="0023184E" w:rsidRPr="00A7585D">
              <w:rPr>
                <w:rFonts w:eastAsia="Calibri"/>
              </w:rPr>
              <w:t>;</w:t>
            </w:r>
          </w:p>
        </w:tc>
      </w:tr>
      <w:tr w:rsidR="00C027F7" w:rsidRPr="00A7585D" w14:paraId="583A7B41" w14:textId="77777777" w:rsidTr="002206B3">
        <w:tc>
          <w:tcPr>
            <w:tcW w:w="2410" w:type="dxa"/>
            <w:shd w:val="clear" w:color="auto" w:fill="auto"/>
          </w:tcPr>
          <w:p w14:paraId="25736746" w14:textId="77777777" w:rsidR="00C027F7" w:rsidRPr="00A7585D" w:rsidRDefault="00C027F7" w:rsidP="00670E1A">
            <w:pPr>
              <w:pStyle w:val="GPSDefinitionTerm"/>
            </w:pPr>
            <w:r w:rsidRPr="00A7585D">
              <w:t>"Specific Change in Law"</w:t>
            </w:r>
          </w:p>
        </w:tc>
        <w:tc>
          <w:tcPr>
            <w:tcW w:w="6060" w:type="dxa"/>
            <w:gridSpan w:val="2"/>
            <w:shd w:val="clear" w:color="auto" w:fill="auto"/>
          </w:tcPr>
          <w:p w14:paraId="574DA186" w14:textId="77777777" w:rsidR="00C027F7" w:rsidRPr="00A7585D" w:rsidRDefault="00C027F7" w:rsidP="00C731B1">
            <w:pPr>
              <w:pStyle w:val="GPsDefinition"/>
            </w:pPr>
            <w:r w:rsidRPr="00A7585D">
              <w:t>means a Change in Law that relates specifically to the business of the Customer and which would not affect a Comparable Supply;</w:t>
            </w:r>
          </w:p>
        </w:tc>
      </w:tr>
      <w:tr w:rsidR="00C027F7" w:rsidRPr="00A7585D" w14:paraId="428A07C7" w14:textId="77777777" w:rsidTr="002206B3">
        <w:tc>
          <w:tcPr>
            <w:tcW w:w="2410" w:type="dxa"/>
            <w:shd w:val="clear" w:color="auto" w:fill="auto"/>
          </w:tcPr>
          <w:p w14:paraId="569743D4" w14:textId="77777777" w:rsidR="00C027F7" w:rsidRPr="00A7585D" w:rsidRDefault="00C027F7" w:rsidP="00670E1A">
            <w:pPr>
              <w:pStyle w:val="GPSDefinitionTerm"/>
            </w:pPr>
            <w:r w:rsidRPr="00A7585D">
              <w:t>"Staffing Information"</w:t>
            </w:r>
          </w:p>
        </w:tc>
        <w:tc>
          <w:tcPr>
            <w:tcW w:w="6060" w:type="dxa"/>
            <w:gridSpan w:val="2"/>
            <w:shd w:val="clear" w:color="auto" w:fill="auto"/>
          </w:tcPr>
          <w:p w14:paraId="04120658" w14:textId="77777777" w:rsidR="00C027F7" w:rsidRPr="00A7585D" w:rsidRDefault="00C027F7" w:rsidP="004424C7">
            <w:pPr>
              <w:pStyle w:val="GPsDefinition"/>
            </w:pPr>
            <w:r w:rsidRPr="00A7585D">
              <w:t>has the meaning give to it in Call Off Schedule 11 (Staff Transfer);</w:t>
            </w:r>
          </w:p>
        </w:tc>
      </w:tr>
      <w:tr w:rsidR="00C027F7" w:rsidRPr="00A7585D" w14:paraId="12BFA6AE" w14:textId="77777777" w:rsidTr="002206B3">
        <w:tc>
          <w:tcPr>
            <w:tcW w:w="2410" w:type="dxa"/>
            <w:shd w:val="clear" w:color="auto" w:fill="auto"/>
          </w:tcPr>
          <w:p w14:paraId="445944C5" w14:textId="77777777" w:rsidR="00C027F7" w:rsidRPr="00A7585D" w:rsidRDefault="00C027F7" w:rsidP="00670E1A">
            <w:pPr>
              <w:pStyle w:val="GPSDefinitionTerm"/>
            </w:pPr>
            <w:r w:rsidRPr="00A7585D">
              <w:t>"Standards"</w:t>
            </w:r>
          </w:p>
        </w:tc>
        <w:tc>
          <w:tcPr>
            <w:tcW w:w="6060" w:type="dxa"/>
            <w:gridSpan w:val="2"/>
            <w:shd w:val="clear" w:color="auto" w:fill="auto"/>
          </w:tcPr>
          <w:p w14:paraId="2FB00D7D" w14:textId="77777777" w:rsidR="00C027F7" w:rsidRPr="00A7585D" w:rsidRDefault="00C027F7" w:rsidP="003766B5">
            <w:pPr>
              <w:pStyle w:val="GPsDefinition"/>
            </w:pPr>
            <w:r w:rsidRPr="00A7585D">
              <w:t>means any:</w:t>
            </w:r>
          </w:p>
          <w:p w14:paraId="100238AC" w14:textId="77777777" w:rsidR="00C027F7" w:rsidRPr="00A7585D" w:rsidRDefault="00C027F7" w:rsidP="00670E1A">
            <w:pPr>
              <w:pStyle w:val="GPSDefinitionL2"/>
            </w:pPr>
            <w:r w:rsidRPr="00A7585D">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044E42B" w14:textId="77777777" w:rsidR="00C027F7" w:rsidRPr="00A7585D" w:rsidRDefault="00C027F7" w:rsidP="00670E1A">
            <w:pPr>
              <w:pStyle w:val="GPSDefinitionL2"/>
            </w:pPr>
            <w:r w:rsidRPr="00A7585D">
              <w:t>standards detailed in the specification in Framework Schedule 2 (Goods and/or Services and Key Performance Indicators);</w:t>
            </w:r>
          </w:p>
          <w:p w14:paraId="2DF21C9D" w14:textId="77777777" w:rsidR="00C027F7" w:rsidRPr="00A7585D" w:rsidRDefault="00C027F7" w:rsidP="00670E1A">
            <w:pPr>
              <w:pStyle w:val="GPSDefinitionL2"/>
            </w:pPr>
            <w:r w:rsidRPr="00A7585D">
              <w:t>standards detailed by the Customer in Call Off Schedule 7 (Standards) or agreed between the Parties from time to time;</w:t>
            </w:r>
          </w:p>
          <w:p w14:paraId="3C408874" w14:textId="77777777" w:rsidR="00C027F7" w:rsidRPr="00A7585D" w:rsidRDefault="00C027F7" w:rsidP="00670E1A">
            <w:pPr>
              <w:pStyle w:val="GPSDefinitionL2"/>
            </w:pPr>
            <w:proofErr w:type="gramStart"/>
            <w:r w:rsidRPr="00A7585D">
              <w:t>relevant</w:t>
            </w:r>
            <w:proofErr w:type="gramEnd"/>
            <w:r w:rsidRPr="00A7585D">
              <w:t xml:space="preserve"> Government codes of practice and guidance applicable from time to time.</w:t>
            </w:r>
          </w:p>
        </w:tc>
      </w:tr>
      <w:tr w:rsidR="00C027F7" w:rsidRPr="00A7585D" w14:paraId="4EA3CECD" w14:textId="77777777" w:rsidTr="002206B3">
        <w:tc>
          <w:tcPr>
            <w:tcW w:w="2410" w:type="dxa"/>
            <w:shd w:val="clear" w:color="auto" w:fill="auto"/>
          </w:tcPr>
          <w:p w14:paraId="5D6A2133" w14:textId="77777777" w:rsidR="00C027F7" w:rsidRPr="00A7585D" w:rsidRDefault="00C027F7" w:rsidP="00670E1A">
            <w:pPr>
              <w:pStyle w:val="GPSDefinitionTerm"/>
            </w:pPr>
            <w:r w:rsidRPr="00A7585D">
              <w:t>"Sub-Contract"</w:t>
            </w:r>
          </w:p>
        </w:tc>
        <w:tc>
          <w:tcPr>
            <w:tcW w:w="6060" w:type="dxa"/>
            <w:gridSpan w:val="2"/>
            <w:shd w:val="clear" w:color="auto" w:fill="auto"/>
          </w:tcPr>
          <w:p w14:paraId="4B888003" w14:textId="77777777" w:rsidR="00C027F7" w:rsidRPr="00A7585D" w:rsidRDefault="00C027F7" w:rsidP="003766B5">
            <w:pPr>
              <w:pStyle w:val="GPsDefinition"/>
            </w:pPr>
            <w:r w:rsidRPr="00A7585D">
              <w:t>means any contract or agreement or proposed contract or agreement between the Supplier and any third party whereby that third party agrees to provide to the Supplier the Goods and/or Services or any part thereof or facilities, services necessary for the provision of the Goods and/or Services or any part thereof or necessary for the management, direction or control of the provision of the Goods and/or Services or any part thereof;</w:t>
            </w:r>
          </w:p>
        </w:tc>
      </w:tr>
      <w:tr w:rsidR="00C027F7" w:rsidRPr="00A7585D" w14:paraId="3A180178" w14:textId="77777777" w:rsidTr="002206B3">
        <w:tc>
          <w:tcPr>
            <w:tcW w:w="2410" w:type="dxa"/>
            <w:shd w:val="clear" w:color="auto" w:fill="auto"/>
          </w:tcPr>
          <w:p w14:paraId="7D4174E5" w14:textId="77777777" w:rsidR="00C027F7" w:rsidRPr="00A7585D" w:rsidRDefault="00C027F7" w:rsidP="00670E1A">
            <w:pPr>
              <w:pStyle w:val="GPSDefinitionTerm"/>
            </w:pPr>
            <w:r w:rsidRPr="00A7585D">
              <w:t>"Sub-Contractor"</w:t>
            </w:r>
          </w:p>
        </w:tc>
        <w:tc>
          <w:tcPr>
            <w:tcW w:w="6060" w:type="dxa"/>
            <w:gridSpan w:val="2"/>
            <w:shd w:val="clear" w:color="auto" w:fill="auto"/>
          </w:tcPr>
          <w:p w14:paraId="532E8102" w14:textId="77777777" w:rsidR="00C027F7" w:rsidRPr="00A7585D" w:rsidRDefault="00C027F7" w:rsidP="00DD1B64">
            <w:pPr>
              <w:pStyle w:val="GPsDefinition"/>
            </w:pPr>
            <w:r w:rsidRPr="00A7585D">
              <w:t>means any third party engaged by the Supplier, including any Key Sub-Contractor, from time to time under a Sub-Contract permitted pursuant to the Framework Agreement and this Call Off Contract or its servants or agents and any third party with whom that third party enters into a Sub-Contract or its servants or agents;</w:t>
            </w:r>
          </w:p>
        </w:tc>
      </w:tr>
      <w:tr w:rsidR="00C027F7" w:rsidRPr="00A7585D" w14:paraId="1B98CFC2" w14:textId="77777777" w:rsidTr="002206B3">
        <w:tc>
          <w:tcPr>
            <w:tcW w:w="2410" w:type="dxa"/>
            <w:shd w:val="clear" w:color="auto" w:fill="auto"/>
          </w:tcPr>
          <w:p w14:paraId="45FD26F8" w14:textId="77777777" w:rsidR="00C027F7" w:rsidRPr="00A7585D" w:rsidRDefault="00C027F7" w:rsidP="00670E1A">
            <w:pPr>
              <w:pStyle w:val="GPSDefinitionTerm"/>
            </w:pPr>
            <w:r w:rsidRPr="00A7585D">
              <w:t>"Supplier"</w:t>
            </w:r>
          </w:p>
        </w:tc>
        <w:tc>
          <w:tcPr>
            <w:tcW w:w="6060" w:type="dxa"/>
            <w:gridSpan w:val="2"/>
            <w:shd w:val="clear" w:color="auto" w:fill="auto"/>
          </w:tcPr>
          <w:p w14:paraId="1BCCD1C9" w14:textId="77777777" w:rsidR="00C027F7" w:rsidRPr="00A7585D" w:rsidRDefault="00C027F7" w:rsidP="003766B5">
            <w:pPr>
              <w:pStyle w:val="GPsDefinition"/>
            </w:pPr>
            <w:r w:rsidRPr="00A7585D">
              <w:t>means the person, firm or company with whom the Customer enters into this Call Off Contract as identified in the Order Form;</w:t>
            </w:r>
          </w:p>
        </w:tc>
      </w:tr>
      <w:tr w:rsidR="00C027F7" w:rsidRPr="00A7585D" w14:paraId="4B212D15" w14:textId="77777777" w:rsidTr="002206B3">
        <w:tc>
          <w:tcPr>
            <w:tcW w:w="2410" w:type="dxa"/>
            <w:shd w:val="clear" w:color="auto" w:fill="auto"/>
          </w:tcPr>
          <w:p w14:paraId="506700BF" w14:textId="77777777" w:rsidR="00C027F7" w:rsidRPr="00A7585D" w:rsidRDefault="00C027F7" w:rsidP="00670E1A">
            <w:pPr>
              <w:pStyle w:val="GPSDefinitionTerm"/>
            </w:pPr>
            <w:r w:rsidRPr="00A7585D">
              <w:t>"Supplier Assets"</w:t>
            </w:r>
          </w:p>
        </w:tc>
        <w:tc>
          <w:tcPr>
            <w:tcW w:w="6060" w:type="dxa"/>
            <w:gridSpan w:val="2"/>
            <w:shd w:val="clear" w:color="auto" w:fill="auto"/>
          </w:tcPr>
          <w:p w14:paraId="1A946CDD" w14:textId="77777777" w:rsidR="00C027F7" w:rsidRPr="00A7585D" w:rsidRDefault="00C027F7" w:rsidP="003766B5">
            <w:pPr>
              <w:pStyle w:val="GPsDefinition"/>
            </w:pPr>
            <w:r w:rsidRPr="00A7585D">
              <w:t>means all assets and rights used by the Supplier to provide the Goods and/or Services in accordance with this Call Off Contract but excluding the Customer Assets;</w:t>
            </w:r>
          </w:p>
        </w:tc>
      </w:tr>
      <w:tr w:rsidR="00C027F7" w:rsidRPr="00A7585D" w14:paraId="45942580" w14:textId="77777777" w:rsidTr="002206B3">
        <w:tc>
          <w:tcPr>
            <w:tcW w:w="2410" w:type="dxa"/>
            <w:shd w:val="clear" w:color="auto" w:fill="auto"/>
          </w:tcPr>
          <w:p w14:paraId="52CB4D74" w14:textId="77777777" w:rsidR="00C027F7" w:rsidRPr="00A7585D" w:rsidRDefault="00C027F7" w:rsidP="00670E1A">
            <w:pPr>
              <w:pStyle w:val="GPSDefinitionTerm"/>
            </w:pPr>
            <w:r w:rsidRPr="00A7585D">
              <w:t>"Supplier Background IPR"</w:t>
            </w:r>
          </w:p>
        </w:tc>
        <w:tc>
          <w:tcPr>
            <w:tcW w:w="6060" w:type="dxa"/>
            <w:gridSpan w:val="2"/>
            <w:shd w:val="clear" w:color="auto" w:fill="auto"/>
          </w:tcPr>
          <w:p w14:paraId="5C673846" w14:textId="77777777" w:rsidR="00C027F7" w:rsidRPr="00A7585D" w:rsidRDefault="00C027F7" w:rsidP="003766B5">
            <w:pPr>
              <w:pStyle w:val="GPsDefinition"/>
            </w:pPr>
            <w:r w:rsidRPr="00A7585D">
              <w:t xml:space="preserve">means </w:t>
            </w:r>
          </w:p>
          <w:p w14:paraId="7EE6CD29" w14:textId="77777777" w:rsidR="00C027F7" w:rsidRPr="00A7585D" w:rsidRDefault="00C027F7" w:rsidP="00670E1A">
            <w:pPr>
              <w:pStyle w:val="GPSDefinitionL2"/>
            </w:pPr>
            <w:r w:rsidRPr="00A7585D">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759A822" w14:textId="77777777" w:rsidR="00C027F7" w:rsidRPr="00A7585D" w:rsidRDefault="00C027F7">
            <w:pPr>
              <w:pStyle w:val="GPSDefinitionL2"/>
            </w:pPr>
            <w:r w:rsidRPr="00A7585D">
              <w:t xml:space="preserve">Intellectual Property Rights created by the Supplier independently of this Call Off Contract, </w:t>
            </w:r>
          </w:p>
        </w:tc>
      </w:tr>
      <w:tr w:rsidR="00C027F7" w:rsidRPr="00A7585D" w14:paraId="307DE5A6" w14:textId="77777777" w:rsidTr="002206B3">
        <w:tc>
          <w:tcPr>
            <w:tcW w:w="2410" w:type="dxa"/>
            <w:shd w:val="clear" w:color="auto" w:fill="auto"/>
          </w:tcPr>
          <w:p w14:paraId="5F6F70CC" w14:textId="77777777" w:rsidR="00C027F7" w:rsidRPr="00A7585D" w:rsidRDefault="00C027F7" w:rsidP="00670E1A">
            <w:pPr>
              <w:pStyle w:val="GPSDefinitionTerm"/>
            </w:pPr>
            <w:r w:rsidRPr="00A7585D">
              <w:t>"Supplier Personnel"</w:t>
            </w:r>
          </w:p>
        </w:tc>
        <w:tc>
          <w:tcPr>
            <w:tcW w:w="6060" w:type="dxa"/>
            <w:gridSpan w:val="2"/>
            <w:shd w:val="clear" w:color="auto" w:fill="auto"/>
          </w:tcPr>
          <w:p w14:paraId="51471F05" w14:textId="77777777" w:rsidR="00C027F7" w:rsidRPr="00A7585D" w:rsidRDefault="00C027F7" w:rsidP="003766B5">
            <w:pPr>
              <w:pStyle w:val="GPsDefinition"/>
            </w:pPr>
            <w:r w:rsidRPr="00A7585D">
              <w:t>means all directors, officers, employees, agents, consultants and contractors of the Supplier and/or of any Sub-Contractor engaged in the performance of the Supplier’s obligations under this Call Off Contract;</w:t>
            </w:r>
          </w:p>
        </w:tc>
      </w:tr>
      <w:tr w:rsidR="00C027F7" w:rsidRPr="00A7585D" w14:paraId="67436336" w14:textId="77777777" w:rsidTr="002206B3">
        <w:tc>
          <w:tcPr>
            <w:tcW w:w="2410" w:type="dxa"/>
            <w:shd w:val="clear" w:color="auto" w:fill="auto"/>
          </w:tcPr>
          <w:p w14:paraId="68DFDB2F" w14:textId="77777777" w:rsidR="00C027F7" w:rsidRPr="00A7585D" w:rsidRDefault="00C027F7" w:rsidP="00670E1A">
            <w:pPr>
              <w:pStyle w:val="GPSDefinitionTerm"/>
            </w:pPr>
            <w:r w:rsidRPr="00A7585D">
              <w:t>"Supplier Equipment"</w:t>
            </w:r>
          </w:p>
        </w:tc>
        <w:tc>
          <w:tcPr>
            <w:tcW w:w="6060" w:type="dxa"/>
            <w:gridSpan w:val="2"/>
            <w:shd w:val="clear" w:color="auto" w:fill="auto"/>
          </w:tcPr>
          <w:p w14:paraId="6EE877A8" w14:textId="77777777" w:rsidR="00C027F7" w:rsidRPr="00A7585D" w:rsidRDefault="00C027F7" w:rsidP="003766B5">
            <w:pPr>
              <w:pStyle w:val="GPsDefinition"/>
            </w:pPr>
            <w:r w:rsidRPr="00A7585D">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C027F7" w:rsidRPr="00A7585D" w14:paraId="6068272F" w14:textId="77777777" w:rsidTr="002206B3">
        <w:tc>
          <w:tcPr>
            <w:tcW w:w="2410" w:type="dxa"/>
            <w:shd w:val="clear" w:color="auto" w:fill="auto"/>
          </w:tcPr>
          <w:p w14:paraId="1F420023" w14:textId="77777777" w:rsidR="00C027F7" w:rsidRPr="00A7585D" w:rsidRDefault="00C027F7" w:rsidP="00670E1A">
            <w:pPr>
              <w:pStyle w:val="GPSDefinitionTerm"/>
            </w:pPr>
            <w:r w:rsidRPr="00A7585D">
              <w:t>"Supplier Non-Performance"</w:t>
            </w:r>
          </w:p>
        </w:tc>
        <w:tc>
          <w:tcPr>
            <w:tcW w:w="6060" w:type="dxa"/>
            <w:gridSpan w:val="2"/>
            <w:shd w:val="clear" w:color="auto" w:fill="auto"/>
          </w:tcPr>
          <w:p w14:paraId="420BF94F" w14:textId="77777777" w:rsidR="00C027F7" w:rsidRPr="00A7585D" w:rsidRDefault="00C027F7" w:rsidP="00C731B1">
            <w:pPr>
              <w:pStyle w:val="GPsDefinition"/>
            </w:pPr>
            <w:r w:rsidRPr="00A7585D">
              <w:t xml:space="preserve">has the meaning given to it in Clause </w:t>
            </w:r>
            <w:r w:rsidR="003727CE" w:rsidRPr="00A7585D">
              <w:fldChar w:fldCharType="begin"/>
            </w:r>
            <w:r w:rsidRPr="00A7585D">
              <w:instrText xml:space="preserve"> REF _Ref360524376 \r \h </w:instrText>
            </w:r>
            <w:r w:rsidR="00590C9E" w:rsidRPr="00A7585D">
              <w:instrText xml:space="preserve"> \* MERGEFORMAT </w:instrText>
            </w:r>
            <w:r w:rsidR="003727CE" w:rsidRPr="00A7585D">
              <w:fldChar w:fldCharType="separate"/>
            </w:r>
            <w:r w:rsidR="00860551" w:rsidRPr="00A7585D">
              <w:t>39.1</w:t>
            </w:r>
            <w:r w:rsidR="003727CE" w:rsidRPr="00A7585D">
              <w:fldChar w:fldCharType="end"/>
            </w:r>
            <w:r w:rsidRPr="00A7585D">
              <w:t xml:space="preserve"> (Supplier Relief Due to Customer Cause);</w:t>
            </w:r>
          </w:p>
        </w:tc>
      </w:tr>
      <w:tr w:rsidR="00C027F7" w:rsidRPr="00A7585D" w14:paraId="46D6ABC2" w14:textId="77777777" w:rsidTr="002206B3">
        <w:tc>
          <w:tcPr>
            <w:tcW w:w="2410" w:type="dxa"/>
            <w:shd w:val="clear" w:color="auto" w:fill="auto"/>
          </w:tcPr>
          <w:p w14:paraId="16B42DF6" w14:textId="77777777" w:rsidR="00C027F7" w:rsidRPr="00A7585D" w:rsidRDefault="00C027F7" w:rsidP="00670E1A">
            <w:pPr>
              <w:pStyle w:val="GPSDefinitionTerm"/>
            </w:pPr>
            <w:r w:rsidRPr="00A7585D">
              <w:t>"Supplier Profit"</w:t>
            </w:r>
          </w:p>
        </w:tc>
        <w:tc>
          <w:tcPr>
            <w:tcW w:w="6060" w:type="dxa"/>
            <w:gridSpan w:val="2"/>
            <w:shd w:val="clear" w:color="auto" w:fill="auto"/>
          </w:tcPr>
          <w:p w14:paraId="195401D3" w14:textId="77777777" w:rsidR="00C027F7" w:rsidRPr="00A7585D" w:rsidRDefault="00C027F7" w:rsidP="00C731B1">
            <w:pPr>
              <w:pStyle w:val="GPsDefinition"/>
            </w:pPr>
            <w:r w:rsidRPr="00A7585D">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C027F7" w:rsidRPr="00A7585D" w14:paraId="40F9561F" w14:textId="77777777" w:rsidTr="002206B3">
        <w:tc>
          <w:tcPr>
            <w:tcW w:w="2410" w:type="dxa"/>
            <w:shd w:val="clear" w:color="auto" w:fill="auto"/>
          </w:tcPr>
          <w:p w14:paraId="3487FC7B" w14:textId="77777777" w:rsidR="00C027F7" w:rsidRPr="00A7585D" w:rsidRDefault="00C027F7" w:rsidP="00670E1A">
            <w:pPr>
              <w:pStyle w:val="GPSDefinitionTerm"/>
            </w:pPr>
            <w:r w:rsidRPr="00A7585D">
              <w:t>"Supplier Profit Margin"</w:t>
            </w:r>
          </w:p>
        </w:tc>
        <w:tc>
          <w:tcPr>
            <w:tcW w:w="6060" w:type="dxa"/>
            <w:gridSpan w:val="2"/>
            <w:shd w:val="clear" w:color="auto" w:fill="auto"/>
          </w:tcPr>
          <w:p w14:paraId="5FEDCDB4" w14:textId="77777777" w:rsidR="00C027F7" w:rsidRPr="00A7585D" w:rsidRDefault="00C027F7" w:rsidP="003766B5">
            <w:pPr>
              <w:pStyle w:val="GPsDefinition"/>
            </w:pPr>
            <w:r w:rsidRPr="00A7585D">
              <w:t xml:space="preserve">means, in relation to a period or a Milestone </w:t>
            </w:r>
            <w:r w:rsidRPr="00A7585D">
              <w:rPr>
                <w:color w:val="000000"/>
              </w:rPr>
              <w:t>(as the context requires)</w:t>
            </w:r>
            <w:r w:rsidRPr="00A7585D">
              <w:t>, the Supplier Profit for the relevant period or in relation to the relevant Milestone divided by the total Call Off Contract Charges over the same period or in relation to the relevant Milestone and expressed as a percentage;</w:t>
            </w:r>
          </w:p>
        </w:tc>
      </w:tr>
      <w:tr w:rsidR="00C027F7" w:rsidRPr="00A7585D" w14:paraId="2A942B85" w14:textId="77777777" w:rsidTr="002206B3">
        <w:tc>
          <w:tcPr>
            <w:tcW w:w="2410" w:type="dxa"/>
            <w:shd w:val="clear" w:color="auto" w:fill="auto"/>
          </w:tcPr>
          <w:p w14:paraId="3869B409" w14:textId="77777777" w:rsidR="00C027F7" w:rsidRPr="00A7585D" w:rsidRDefault="00C027F7" w:rsidP="00670E1A">
            <w:pPr>
              <w:pStyle w:val="GPSDefinitionTerm"/>
            </w:pPr>
            <w:r w:rsidRPr="00A7585D">
              <w:t>"Supplier Representative"</w:t>
            </w:r>
          </w:p>
        </w:tc>
        <w:tc>
          <w:tcPr>
            <w:tcW w:w="6060" w:type="dxa"/>
            <w:gridSpan w:val="2"/>
            <w:shd w:val="clear" w:color="auto" w:fill="auto"/>
          </w:tcPr>
          <w:p w14:paraId="4A2C8FC4" w14:textId="77777777" w:rsidR="00C027F7" w:rsidRPr="00A7585D" w:rsidRDefault="00C027F7" w:rsidP="003766B5">
            <w:pPr>
              <w:pStyle w:val="GPsDefinition"/>
            </w:pPr>
            <w:r w:rsidRPr="00A7585D">
              <w:t>means the representative appointed by the Supplier named in the Order Form;</w:t>
            </w:r>
          </w:p>
        </w:tc>
      </w:tr>
      <w:tr w:rsidR="00C027F7" w:rsidRPr="00A7585D" w14:paraId="003A043E" w14:textId="77777777" w:rsidTr="002206B3">
        <w:tc>
          <w:tcPr>
            <w:tcW w:w="2410" w:type="dxa"/>
            <w:shd w:val="clear" w:color="auto" w:fill="auto"/>
          </w:tcPr>
          <w:p w14:paraId="11565494" w14:textId="77777777" w:rsidR="00C027F7" w:rsidRPr="00A7585D" w:rsidRDefault="00C027F7" w:rsidP="00670E1A">
            <w:pPr>
              <w:pStyle w:val="GPSDefinitionTerm"/>
            </w:pPr>
            <w:r w:rsidRPr="00A7585D">
              <w:t>"Supplier's Confidential Information"</w:t>
            </w:r>
          </w:p>
        </w:tc>
        <w:tc>
          <w:tcPr>
            <w:tcW w:w="6060" w:type="dxa"/>
            <w:gridSpan w:val="2"/>
            <w:shd w:val="clear" w:color="auto" w:fill="auto"/>
          </w:tcPr>
          <w:p w14:paraId="37F75B47" w14:textId="77777777" w:rsidR="00C027F7" w:rsidRPr="00A7585D" w:rsidRDefault="00C027F7" w:rsidP="009B182D">
            <w:pPr>
              <w:pStyle w:val="GPsDefinition"/>
            </w:pPr>
            <w:r w:rsidRPr="00A7585D">
              <w:t xml:space="preserve">means </w:t>
            </w:r>
          </w:p>
          <w:p w14:paraId="27757E66" w14:textId="77777777" w:rsidR="00C027F7" w:rsidRPr="00A7585D" w:rsidRDefault="00C027F7" w:rsidP="00670E1A">
            <w:pPr>
              <w:pStyle w:val="GPSDefinitionL2"/>
            </w:pPr>
            <w:r w:rsidRPr="00A7585D">
              <w:t xml:space="preserve">any information, however it is conveyed, that relates to the business, affairs, developments, IPR of the Supplier (including the Supplier Background IPR) trade secrets, Know-How,  and/or personnel of the Supplier; </w:t>
            </w:r>
          </w:p>
          <w:p w14:paraId="617ECD18" w14:textId="77777777" w:rsidR="00C027F7" w:rsidRPr="00A7585D" w:rsidRDefault="00C027F7" w:rsidP="00670E1A">
            <w:pPr>
              <w:pStyle w:val="GPSDefinitionL2"/>
            </w:pPr>
            <w:r w:rsidRPr="00A7585D">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588EFAD8" w14:textId="77777777" w:rsidR="00C027F7" w:rsidRPr="00A7585D" w:rsidRDefault="00C027F7" w:rsidP="00670E1A">
            <w:pPr>
              <w:pStyle w:val="GPSDefinitionL2"/>
            </w:pPr>
            <w:proofErr w:type="gramStart"/>
            <w:r w:rsidRPr="00A7585D">
              <w:t>information</w:t>
            </w:r>
            <w:proofErr w:type="gramEnd"/>
            <w:r w:rsidRPr="00A7585D">
              <w:t xml:space="preserve"> derived from any of the above.</w:t>
            </w:r>
          </w:p>
        </w:tc>
      </w:tr>
      <w:tr w:rsidR="00C027F7" w:rsidRPr="00A7585D" w14:paraId="5754D51B" w14:textId="77777777" w:rsidTr="002206B3">
        <w:tc>
          <w:tcPr>
            <w:tcW w:w="2410" w:type="dxa"/>
            <w:shd w:val="clear" w:color="auto" w:fill="auto"/>
          </w:tcPr>
          <w:p w14:paraId="4CC174D9" w14:textId="77777777" w:rsidR="00C027F7" w:rsidRPr="00A7585D" w:rsidRDefault="00C027F7" w:rsidP="00670E1A">
            <w:pPr>
              <w:pStyle w:val="GPSDefinitionTerm"/>
            </w:pPr>
            <w:r w:rsidRPr="00A7585D">
              <w:t>"Tender"</w:t>
            </w:r>
          </w:p>
        </w:tc>
        <w:tc>
          <w:tcPr>
            <w:tcW w:w="6060" w:type="dxa"/>
            <w:gridSpan w:val="2"/>
            <w:shd w:val="clear" w:color="auto" w:fill="auto"/>
          </w:tcPr>
          <w:p w14:paraId="34AC76C3" w14:textId="77777777" w:rsidR="00C027F7" w:rsidRPr="00A7585D" w:rsidRDefault="00C027F7">
            <w:pPr>
              <w:pStyle w:val="GPsDefinition"/>
            </w:pPr>
            <w:r w:rsidRPr="00A7585D">
              <w:t>means the tender submitted by the Supplier to the Authority and annexed to or referred to in  Framework Schedule 20;</w:t>
            </w:r>
          </w:p>
        </w:tc>
      </w:tr>
      <w:tr w:rsidR="00C027F7" w:rsidRPr="00A7585D" w14:paraId="30949475" w14:textId="77777777" w:rsidTr="002206B3">
        <w:tc>
          <w:tcPr>
            <w:tcW w:w="2410" w:type="dxa"/>
            <w:shd w:val="clear" w:color="auto" w:fill="auto"/>
          </w:tcPr>
          <w:p w14:paraId="6C804479" w14:textId="77777777" w:rsidR="00C027F7" w:rsidRPr="00A7585D" w:rsidRDefault="00C027F7" w:rsidP="00342E06">
            <w:pPr>
              <w:pStyle w:val="GPSDefinitionTerm"/>
            </w:pPr>
            <w:r w:rsidRPr="00A7585D">
              <w:t xml:space="preserve">"Tests and Testing"  </w:t>
            </w:r>
          </w:p>
        </w:tc>
        <w:tc>
          <w:tcPr>
            <w:tcW w:w="6060" w:type="dxa"/>
            <w:gridSpan w:val="2"/>
            <w:shd w:val="clear" w:color="auto" w:fill="auto"/>
          </w:tcPr>
          <w:p w14:paraId="0FCFC3BB" w14:textId="77777777" w:rsidR="00C027F7" w:rsidRPr="00A7585D" w:rsidRDefault="00C027F7">
            <w:pPr>
              <w:pStyle w:val="GPsDefinition"/>
            </w:pPr>
            <w:r w:rsidRPr="00A7585D">
              <w:t>means any tests required to be carried out pursuant to this Call Off Contract as set out in the Test Plan or elsewhere in this Call Off Contract and “Tested” shall be construed accordingly;</w:t>
            </w:r>
          </w:p>
        </w:tc>
      </w:tr>
      <w:tr w:rsidR="00C027F7" w:rsidRPr="00A7585D" w14:paraId="7E8A0099" w14:textId="77777777" w:rsidTr="002206B3">
        <w:tc>
          <w:tcPr>
            <w:tcW w:w="2410" w:type="dxa"/>
            <w:shd w:val="clear" w:color="auto" w:fill="auto"/>
          </w:tcPr>
          <w:p w14:paraId="4F1016D5" w14:textId="77777777" w:rsidR="00C027F7" w:rsidRPr="00A7585D" w:rsidRDefault="00C027F7" w:rsidP="00342E06">
            <w:pPr>
              <w:pStyle w:val="GPSDefinitionTerm"/>
            </w:pPr>
            <w:r w:rsidRPr="00A7585D">
              <w:t>"Test Issue"</w:t>
            </w:r>
          </w:p>
        </w:tc>
        <w:tc>
          <w:tcPr>
            <w:tcW w:w="6060" w:type="dxa"/>
            <w:gridSpan w:val="2"/>
            <w:shd w:val="clear" w:color="auto" w:fill="auto"/>
          </w:tcPr>
          <w:p w14:paraId="3748CA69" w14:textId="77777777" w:rsidR="00C027F7" w:rsidRPr="00A7585D" w:rsidRDefault="00C027F7">
            <w:pPr>
              <w:pStyle w:val="GPsDefinition"/>
            </w:pPr>
            <w:r w:rsidRPr="00A7585D">
              <w:t>means any variance or non-conformity of the Goods and/or Services or Deliverables from their requirements as set out in the Call Off Contract;</w:t>
            </w:r>
          </w:p>
        </w:tc>
      </w:tr>
      <w:tr w:rsidR="00C027F7" w:rsidRPr="00A7585D" w14:paraId="17A82924" w14:textId="77777777" w:rsidTr="002206B3">
        <w:tc>
          <w:tcPr>
            <w:tcW w:w="2410" w:type="dxa"/>
            <w:shd w:val="clear" w:color="auto" w:fill="auto"/>
          </w:tcPr>
          <w:p w14:paraId="0F45E159" w14:textId="77777777" w:rsidR="00C027F7" w:rsidRPr="00A7585D" w:rsidRDefault="00C027F7" w:rsidP="00342E06">
            <w:pPr>
              <w:pStyle w:val="GPSDefinitionTerm"/>
            </w:pPr>
            <w:r w:rsidRPr="00A7585D">
              <w:t>"Test Plan"</w:t>
            </w:r>
          </w:p>
        </w:tc>
        <w:tc>
          <w:tcPr>
            <w:tcW w:w="6060" w:type="dxa"/>
            <w:gridSpan w:val="2"/>
            <w:shd w:val="clear" w:color="auto" w:fill="auto"/>
          </w:tcPr>
          <w:p w14:paraId="06E2DF3D" w14:textId="77777777" w:rsidR="00C027F7" w:rsidRPr="00A7585D" w:rsidRDefault="00C027F7">
            <w:pPr>
              <w:pStyle w:val="GPsDefinition"/>
            </w:pPr>
            <w:r w:rsidRPr="00A7585D">
              <w:t>means a plan</w:t>
            </w:r>
          </w:p>
          <w:p w14:paraId="489ADAB6" w14:textId="77777777" w:rsidR="00C027F7" w:rsidRPr="00A7585D" w:rsidRDefault="00C027F7" w:rsidP="0095432C">
            <w:pPr>
              <w:pStyle w:val="GPSDefinitionL2"/>
            </w:pPr>
            <w:r w:rsidRPr="00A7585D">
              <w:t xml:space="preserve">for the Testing of the Deliverables; and </w:t>
            </w:r>
          </w:p>
          <w:p w14:paraId="77C550C1" w14:textId="77777777" w:rsidR="00C027F7" w:rsidRPr="00A7585D" w:rsidRDefault="00C027F7" w:rsidP="0095432C">
            <w:pPr>
              <w:pStyle w:val="GPSDefinitionL2"/>
            </w:pPr>
            <w:r w:rsidRPr="00A7585D">
              <w:t>setting out other agreed criteria related to the achievement of Milestones,</w:t>
            </w:r>
          </w:p>
          <w:p w14:paraId="67B7F7BE" w14:textId="77777777" w:rsidR="00C027F7" w:rsidRPr="00A7585D" w:rsidRDefault="00C027F7">
            <w:pPr>
              <w:pStyle w:val="GPsDefinition"/>
            </w:pPr>
            <w:r w:rsidRPr="00A7585D">
              <w:t xml:space="preserve">as described further in paragraph 4 of Call of Schedule 5 (Testing); </w:t>
            </w:r>
          </w:p>
        </w:tc>
      </w:tr>
      <w:tr w:rsidR="00C027F7" w:rsidRPr="00A7585D" w14:paraId="10F332BA" w14:textId="77777777" w:rsidTr="002206B3">
        <w:tc>
          <w:tcPr>
            <w:tcW w:w="2410" w:type="dxa"/>
            <w:shd w:val="clear" w:color="auto" w:fill="auto"/>
          </w:tcPr>
          <w:p w14:paraId="293EF9E2" w14:textId="77777777" w:rsidR="00C027F7" w:rsidRPr="00A7585D" w:rsidRDefault="00C027F7" w:rsidP="00342E06">
            <w:pPr>
              <w:pStyle w:val="GPSDefinitionTerm"/>
            </w:pPr>
            <w:r w:rsidRPr="00A7585D">
              <w:t>"Test Strategy"</w:t>
            </w:r>
          </w:p>
        </w:tc>
        <w:tc>
          <w:tcPr>
            <w:tcW w:w="6060" w:type="dxa"/>
            <w:gridSpan w:val="2"/>
            <w:shd w:val="clear" w:color="auto" w:fill="auto"/>
          </w:tcPr>
          <w:p w14:paraId="70052898" w14:textId="77777777" w:rsidR="00C027F7" w:rsidRPr="00A7585D" w:rsidRDefault="00C027F7">
            <w:pPr>
              <w:pStyle w:val="GPsDefinition"/>
            </w:pPr>
            <w:r w:rsidRPr="00A7585D">
              <w:t>means a strategy for the conduct of Testing as described further in paragraph 3 of Call Off Schedule 5 (Testing);</w:t>
            </w:r>
          </w:p>
        </w:tc>
      </w:tr>
      <w:tr w:rsidR="00C027F7" w:rsidRPr="00A7585D" w14:paraId="57D22B0D" w14:textId="77777777" w:rsidTr="002206B3">
        <w:tc>
          <w:tcPr>
            <w:tcW w:w="2410" w:type="dxa"/>
            <w:shd w:val="clear" w:color="auto" w:fill="auto"/>
          </w:tcPr>
          <w:p w14:paraId="5CEDC570" w14:textId="77777777" w:rsidR="00C027F7" w:rsidRPr="00A7585D" w:rsidRDefault="00C027F7" w:rsidP="00670E1A">
            <w:pPr>
              <w:pStyle w:val="GPSDefinitionTerm"/>
            </w:pPr>
            <w:r w:rsidRPr="00A7585D">
              <w:t>"Termination Notice"</w:t>
            </w:r>
          </w:p>
        </w:tc>
        <w:tc>
          <w:tcPr>
            <w:tcW w:w="6060" w:type="dxa"/>
            <w:gridSpan w:val="2"/>
            <w:shd w:val="clear" w:color="auto" w:fill="auto"/>
          </w:tcPr>
          <w:p w14:paraId="28BC388C" w14:textId="77777777" w:rsidR="00C027F7" w:rsidRPr="00A7585D" w:rsidRDefault="00C027F7" w:rsidP="00C731B1">
            <w:pPr>
              <w:pStyle w:val="GPsDefinition"/>
            </w:pPr>
            <w:r w:rsidRPr="00A7585D">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C027F7" w:rsidRPr="00A7585D" w14:paraId="332E0EA3" w14:textId="77777777" w:rsidTr="002206B3">
        <w:tc>
          <w:tcPr>
            <w:tcW w:w="2410" w:type="dxa"/>
            <w:shd w:val="clear" w:color="auto" w:fill="auto"/>
          </w:tcPr>
          <w:p w14:paraId="34CA638C" w14:textId="77777777" w:rsidR="00C027F7" w:rsidRPr="00A7585D" w:rsidRDefault="00C027F7" w:rsidP="00670E1A">
            <w:pPr>
              <w:pStyle w:val="GPSDefinitionTerm"/>
            </w:pPr>
            <w:r w:rsidRPr="00A7585D">
              <w:t>"Third Party IPR"</w:t>
            </w:r>
          </w:p>
        </w:tc>
        <w:tc>
          <w:tcPr>
            <w:tcW w:w="6060" w:type="dxa"/>
            <w:gridSpan w:val="2"/>
            <w:shd w:val="clear" w:color="auto" w:fill="auto"/>
          </w:tcPr>
          <w:p w14:paraId="5359B2D2" w14:textId="77777777" w:rsidR="00C027F7" w:rsidRPr="00A7585D" w:rsidRDefault="00C027F7" w:rsidP="00BD097C">
            <w:pPr>
              <w:pStyle w:val="GPsDefinition"/>
            </w:pPr>
            <w:r w:rsidRPr="00A7585D">
              <w:t>means Intellectual Property Rights owned by a third party which is or will be used by the Supplier for the purpose of providing the Goods and/or Services;</w:t>
            </w:r>
          </w:p>
        </w:tc>
      </w:tr>
      <w:tr w:rsidR="00C027F7" w:rsidRPr="00A7585D" w14:paraId="4CE15254" w14:textId="77777777" w:rsidTr="002206B3">
        <w:tc>
          <w:tcPr>
            <w:tcW w:w="2410" w:type="dxa"/>
            <w:shd w:val="clear" w:color="auto" w:fill="auto"/>
          </w:tcPr>
          <w:p w14:paraId="08F44FB8" w14:textId="77777777" w:rsidR="00C027F7" w:rsidRPr="00A7585D" w:rsidRDefault="00C027F7" w:rsidP="00670E1A">
            <w:pPr>
              <w:pStyle w:val="GPSDefinitionTerm"/>
            </w:pPr>
            <w:r w:rsidRPr="00A7585D">
              <w:t>"Transferring Supplier Employees"</w:t>
            </w:r>
          </w:p>
        </w:tc>
        <w:tc>
          <w:tcPr>
            <w:tcW w:w="6060" w:type="dxa"/>
            <w:gridSpan w:val="2"/>
            <w:shd w:val="clear" w:color="auto" w:fill="auto"/>
          </w:tcPr>
          <w:p w14:paraId="1FA30AC8" w14:textId="77777777" w:rsidR="00C027F7" w:rsidRPr="00A7585D" w:rsidRDefault="00C027F7" w:rsidP="00107E62">
            <w:pPr>
              <w:pStyle w:val="GPsDefinition"/>
            </w:pPr>
            <w:proofErr w:type="gramStart"/>
            <w:r w:rsidRPr="00A7585D">
              <w:t>means</w:t>
            </w:r>
            <w:proofErr w:type="gramEnd"/>
            <w:r w:rsidRPr="00A7585D">
              <w:t xml:space="preserve"> those employees of the Supplier and/or the Supplier’s Sub-Contractors to whom the Employment Regulations will apply on the Service Transfer Date. </w:t>
            </w:r>
          </w:p>
        </w:tc>
      </w:tr>
      <w:tr w:rsidR="0091612C" w:rsidRPr="00A7585D" w14:paraId="1255DDB2" w14:textId="77777777" w:rsidTr="002206B3">
        <w:tc>
          <w:tcPr>
            <w:tcW w:w="2410" w:type="dxa"/>
            <w:shd w:val="clear" w:color="auto" w:fill="auto"/>
          </w:tcPr>
          <w:p w14:paraId="7B2038C7" w14:textId="77777777" w:rsidR="0091612C" w:rsidRPr="00A7585D" w:rsidRDefault="0023184E" w:rsidP="00670E1A">
            <w:pPr>
              <w:pStyle w:val="GPSDefinitionTerm"/>
            </w:pPr>
            <w:r w:rsidRPr="00A7585D">
              <w:rPr>
                <w:rFonts w:eastAsia="Calibri"/>
              </w:rPr>
              <w:t>“</w:t>
            </w:r>
            <w:r w:rsidR="0091612C" w:rsidRPr="00A7585D">
              <w:rPr>
                <w:rFonts w:eastAsia="Calibri"/>
              </w:rPr>
              <w:t>Unaddressed Mail Items</w:t>
            </w:r>
            <w:r w:rsidRPr="00A7585D">
              <w:rPr>
                <w:rFonts w:eastAsia="Calibri"/>
              </w:rPr>
              <w:t>”</w:t>
            </w:r>
            <w:r w:rsidR="0091612C" w:rsidRPr="00A7585D">
              <w:rPr>
                <w:rFonts w:eastAsia="Calibri"/>
              </w:rPr>
              <w:t xml:space="preserve"> </w:t>
            </w:r>
          </w:p>
        </w:tc>
        <w:tc>
          <w:tcPr>
            <w:tcW w:w="6060" w:type="dxa"/>
            <w:gridSpan w:val="2"/>
            <w:shd w:val="clear" w:color="auto" w:fill="auto"/>
          </w:tcPr>
          <w:p w14:paraId="1E2F2973" w14:textId="77777777" w:rsidR="0091612C" w:rsidRPr="00A7585D" w:rsidRDefault="0091612C" w:rsidP="00762D6B">
            <w:pPr>
              <w:pStyle w:val="GPsDefinition"/>
            </w:pPr>
            <w:proofErr w:type="gramStart"/>
            <w:r w:rsidRPr="00A7585D">
              <w:rPr>
                <w:rFonts w:eastAsia="Calibri"/>
              </w:rPr>
              <w:t>means</w:t>
            </w:r>
            <w:proofErr w:type="gramEnd"/>
            <w:r w:rsidRPr="00A7585D">
              <w:rPr>
                <w:rFonts w:eastAsia="Calibri"/>
              </w:rPr>
              <w:t xml:space="preserve"> and item of mail which does not bear an address.  Unaddressed items of mail are delivered to all premises and/or households within an agreed radius or area</w:t>
            </w:r>
            <w:r w:rsidR="00E07D46" w:rsidRPr="00A7585D">
              <w:rPr>
                <w:rFonts w:eastAsia="Calibri"/>
              </w:rPr>
              <w:t>;</w:t>
            </w:r>
          </w:p>
        </w:tc>
      </w:tr>
      <w:tr w:rsidR="00C027F7" w:rsidRPr="00A7585D" w14:paraId="5CCFA26B" w14:textId="77777777" w:rsidTr="002206B3">
        <w:tc>
          <w:tcPr>
            <w:tcW w:w="2410" w:type="dxa"/>
            <w:shd w:val="clear" w:color="auto" w:fill="auto"/>
          </w:tcPr>
          <w:p w14:paraId="0326C2FE" w14:textId="77777777" w:rsidR="00C027F7" w:rsidRPr="00A7585D" w:rsidRDefault="00C027F7" w:rsidP="00670E1A">
            <w:pPr>
              <w:pStyle w:val="GPSDefinitionTerm"/>
            </w:pPr>
            <w:r w:rsidRPr="00A7585D">
              <w:t>"Undelivered Goods"</w:t>
            </w:r>
          </w:p>
        </w:tc>
        <w:tc>
          <w:tcPr>
            <w:tcW w:w="6060" w:type="dxa"/>
            <w:gridSpan w:val="2"/>
            <w:shd w:val="clear" w:color="auto" w:fill="auto"/>
          </w:tcPr>
          <w:p w14:paraId="01134F23" w14:textId="77777777" w:rsidR="00C027F7" w:rsidRPr="00A7585D" w:rsidRDefault="00C027F7" w:rsidP="00762D6B">
            <w:pPr>
              <w:pStyle w:val="GPsDefinition"/>
            </w:pPr>
            <w:r w:rsidRPr="00A7585D">
              <w:t xml:space="preserve">has the meaning given to it in Clause </w:t>
            </w:r>
            <w:r w:rsidR="003727CE" w:rsidRPr="00A7585D">
              <w:fldChar w:fldCharType="begin"/>
            </w:r>
            <w:r w:rsidRPr="00A7585D">
              <w:instrText xml:space="preserve"> REF _Ref365638066 \r \h </w:instrText>
            </w:r>
            <w:r w:rsidR="00590C9E" w:rsidRPr="00A7585D">
              <w:instrText xml:space="preserve"> \* MERGEFORMAT </w:instrText>
            </w:r>
            <w:r w:rsidR="003727CE" w:rsidRPr="00A7585D">
              <w:fldChar w:fldCharType="separate"/>
            </w:r>
            <w:r w:rsidR="00860551" w:rsidRPr="00A7585D">
              <w:t>9.3.1</w:t>
            </w:r>
            <w:r w:rsidR="003727CE" w:rsidRPr="00A7585D">
              <w:fldChar w:fldCharType="end"/>
            </w:r>
            <w:r w:rsidRPr="00A7585D">
              <w:t xml:space="preserve"> (Goods);</w:t>
            </w:r>
          </w:p>
        </w:tc>
      </w:tr>
      <w:tr w:rsidR="00C027F7" w:rsidRPr="00A7585D" w14:paraId="0E7965AF" w14:textId="77777777" w:rsidTr="002206B3">
        <w:tc>
          <w:tcPr>
            <w:tcW w:w="2410" w:type="dxa"/>
            <w:shd w:val="clear" w:color="auto" w:fill="auto"/>
          </w:tcPr>
          <w:p w14:paraId="2496D642" w14:textId="77777777" w:rsidR="00C027F7" w:rsidRPr="00A7585D" w:rsidRDefault="00C027F7" w:rsidP="00670E1A">
            <w:pPr>
              <w:pStyle w:val="GPSDefinitionTerm"/>
            </w:pPr>
            <w:r w:rsidRPr="00A7585D">
              <w:t>"Undelivered Services"</w:t>
            </w:r>
          </w:p>
        </w:tc>
        <w:tc>
          <w:tcPr>
            <w:tcW w:w="6060" w:type="dxa"/>
            <w:gridSpan w:val="2"/>
            <w:shd w:val="clear" w:color="auto" w:fill="auto"/>
          </w:tcPr>
          <w:p w14:paraId="49A65E38" w14:textId="77777777" w:rsidR="00C027F7" w:rsidRPr="00A7585D" w:rsidRDefault="00C027F7" w:rsidP="00B460DF">
            <w:pPr>
              <w:pStyle w:val="GPsDefinition"/>
            </w:pPr>
            <w:r w:rsidRPr="00A7585D">
              <w:t xml:space="preserve">has the meaning given to it in Clause </w:t>
            </w:r>
            <w:r w:rsidR="003727CE" w:rsidRPr="00A7585D">
              <w:fldChar w:fldCharType="begin"/>
            </w:r>
            <w:r w:rsidRPr="00A7585D">
              <w:instrText xml:space="preserve"> REF _Ref358992854 \r \h </w:instrText>
            </w:r>
            <w:r w:rsidR="00590C9E" w:rsidRPr="00A7585D">
              <w:instrText xml:space="preserve"> \* MERGEFORMAT </w:instrText>
            </w:r>
            <w:r w:rsidR="003727CE" w:rsidRPr="00A7585D">
              <w:fldChar w:fldCharType="separate"/>
            </w:r>
            <w:r w:rsidR="00860551" w:rsidRPr="00A7585D">
              <w:t>8.3.1</w:t>
            </w:r>
            <w:r w:rsidR="003727CE" w:rsidRPr="00A7585D">
              <w:fldChar w:fldCharType="end"/>
            </w:r>
            <w:r w:rsidRPr="00A7585D">
              <w:t xml:space="preserve"> (Services);</w:t>
            </w:r>
          </w:p>
        </w:tc>
      </w:tr>
      <w:tr w:rsidR="00C027F7" w:rsidRPr="00A7585D" w14:paraId="7D842C92" w14:textId="77777777" w:rsidTr="002206B3">
        <w:tc>
          <w:tcPr>
            <w:tcW w:w="2410" w:type="dxa"/>
            <w:shd w:val="clear" w:color="auto" w:fill="auto"/>
          </w:tcPr>
          <w:p w14:paraId="623EAE28" w14:textId="77777777" w:rsidR="00C027F7" w:rsidRPr="00A7585D" w:rsidRDefault="00C027F7" w:rsidP="00670E1A">
            <w:pPr>
              <w:pStyle w:val="GPSDefinitionTerm"/>
            </w:pPr>
            <w:r w:rsidRPr="00A7585D">
              <w:t>"Undisputed Sums Time Period"</w:t>
            </w:r>
          </w:p>
        </w:tc>
        <w:tc>
          <w:tcPr>
            <w:tcW w:w="6060" w:type="dxa"/>
            <w:gridSpan w:val="2"/>
            <w:shd w:val="clear" w:color="auto" w:fill="auto"/>
          </w:tcPr>
          <w:p w14:paraId="19AC2E98" w14:textId="77777777" w:rsidR="00C027F7" w:rsidRPr="00A7585D" w:rsidRDefault="00C027F7" w:rsidP="00C731B1">
            <w:pPr>
              <w:pStyle w:val="GPsDefinition"/>
            </w:pPr>
            <w:r w:rsidRPr="00A7585D">
              <w:t xml:space="preserve">has the meaning given to it Clause </w:t>
            </w:r>
            <w:r w:rsidR="004F2C0E" w:rsidRPr="00A7585D">
              <w:fldChar w:fldCharType="begin"/>
            </w:r>
            <w:r w:rsidR="004F2C0E" w:rsidRPr="00A7585D">
              <w:instrText xml:space="preserve"> REF _Ref363735542 \r \h  \* MERGEFORMAT </w:instrText>
            </w:r>
            <w:r w:rsidR="004F2C0E" w:rsidRPr="00A7585D">
              <w:fldChar w:fldCharType="separate"/>
            </w:r>
            <w:r w:rsidR="00860551" w:rsidRPr="00A7585D">
              <w:t>42.1.1</w:t>
            </w:r>
            <w:r w:rsidR="004F2C0E" w:rsidRPr="00A7585D">
              <w:fldChar w:fldCharType="end"/>
            </w:r>
            <w:r w:rsidRPr="00A7585D">
              <w:t xml:space="preserve"> (Termination of Customer Cause for Failure to Pay);</w:t>
            </w:r>
          </w:p>
        </w:tc>
      </w:tr>
      <w:tr w:rsidR="0091612C" w:rsidRPr="00A7585D" w14:paraId="261BE02D" w14:textId="77777777" w:rsidTr="002206B3">
        <w:tc>
          <w:tcPr>
            <w:tcW w:w="2410" w:type="dxa"/>
            <w:shd w:val="clear" w:color="auto" w:fill="auto"/>
          </w:tcPr>
          <w:p w14:paraId="52AED573" w14:textId="77777777" w:rsidR="0091612C" w:rsidRPr="00A7585D" w:rsidRDefault="0091612C" w:rsidP="0023184E">
            <w:pPr>
              <w:pStyle w:val="GPSDefinitionTerm"/>
            </w:pPr>
            <w:r w:rsidRPr="00A7585D">
              <w:t>“Universal Service Obligation</w:t>
            </w:r>
            <w:r w:rsidR="0023184E" w:rsidRPr="00A7585D">
              <w:t>” or</w:t>
            </w:r>
            <w:r w:rsidRPr="00A7585D">
              <w:t xml:space="preserve"> </w:t>
            </w:r>
            <w:r w:rsidR="0023184E" w:rsidRPr="00A7585D">
              <w:t>“</w:t>
            </w:r>
            <w:r w:rsidRPr="00A7585D">
              <w:t>USO”</w:t>
            </w:r>
          </w:p>
        </w:tc>
        <w:tc>
          <w:tcPr>
            <w:tcW w:w="6060" w:type="dxa"/>
            <w:gridSpan w:val="2"/>
            <w:shd w:val="clear" w:color="auto" w:fill="auto"/>
          </w:tcPr>
          <w:p w14:paraId="183F72B9" w14:textId="77777777" w:rsidR="0091612C" w:rsidRPr="00A7585D" w:rsidRDefault="0091612C" w:rsidP="00620AE4">
            <w:pPr>
              <w:rPr>
                <w:color w:val="000000"/>
              </w:rPr>
            </w:pPr>
            <w:r w:rsidRPr="00A7585D">
              <w:rPr>
                <w:color w:val="000000"/>
              </w:rPr>
              <w:t xml:space="preserve">means statutory universal service obligations that require: </w:t>
            </w:r>
          </w:p>
          <w:p w14:paraId="5520E3CB" w14:textId="77777777" w:rsidR="0091612C" w:rsidRPr="00A7585D" w:rsidRDefault="0091612C" w:rsidP="0091612C">
            <w:pPr>
              <w:pStyle w:val="ListParagraph"/>
              <w:numPr>
                <w:ilvl w:val="0"/>
                <w:numId w:val="27"/>
              </w:numPr>
              <w:overflowPunct/>
              <w:autoSpaceDE/>
              <w:autoSpaceDN/>
              <w:adjustRightInd/>
              <w:contextualSpacing/>
              <w:textAlignment w:val="auto"/>
            </w:pPr>
            <w:r w:rsidRPr="00A7585D">
              <w:rPr>
                <w:color w:val="000000"/>
              </w:rPr>
              <w:t xml:space="preserve">at least one delivery of letters every Monday to Saturday to every address in the UK </w:t>
            </w:r>
          </w:p>
          <w:p w14:paraId="69CFD29D" w14:textId="77777777" w:rsidR="0091612C" w:rsidRPr="00A7585D" w:rsidRDefault="0091612C" w:rsidP="0091612C">
            <w:pPr>
              <w:pStyle w:val="ListParagraph"/>
              <w:numPr>
                <w:ilvl w:val="0"/>
                <w:numId w:val="27"/>
              </w:numPr>
              <w:overflowPunct/>
              <w:autoSpaceDE/>
              <w:autoSpaceDN/>
              <w:adjustRightInd/>
              <w:contextualSpacing/>
              <w:textAlignment w:val="auto"/>
            </w:pPr>
            <w:r w:rsidRPr="00A7585D">
              <w:rPr>
                <w:color w:val="000000"/>
              </w:rPr>
              <w:t xml:space="preserve">at least one collection of letters every Monday to Saturday from every access point in the UK that is used to receive letters and postal packets for onward transmission Postal services at an affordable, uniform tariff across the UK </w:t>
            </w:r>
          </w:p>
          <w:p w14:paraId="64CFB224" w14:textId="77777777" w:rsidR="0091612C" w:rsidRPr="00A7585D" w:rsidRDefault="0091612C" w:rsidP="0091612C">
            <w:pPr>
              <w:pStyle w:val="ListParagraph"/>
              <w:numPr>
                <w:ilvl w:val="0"/>
                <w:numId w:val="27"/>
              </w:numPr>
              <w:overflowPunct/>
              <w:autoSpaceDE/>
              <w:autoSpaceDN/>
              <w:adjustRightInd/>
              <w:contextualSpacing/>
              <w:textAlignment w:val="auto"/>
            </w:pPr>
            <w:r w:rsidRPr="00A7585D">
              <w:rPr>
                <w:color w:val="000000"/>
              </w:rPr>
              <w:t xml:space="preserve">a registered items service at an affordable public tariff </w:t>
            </w:r>
          </w:p>
          <w:p w14:paraId="0EF1F881" w14:textId="77777777" w:rsidR="0091612C" w:rsidRPr="00A7585D" w:rsidRDefault="0091612C" w:rsidP="0091612C">
            <w:pPr>
              <w:pStyle w:val="ListParagraph"/>
              <w:numPr>
                <w:ilvl w:val="0"/>
                <w:numId w:val="27"/>
              </w:numPr>
              <w:overflowPunct/>
              <w:autoSpaceDE/>
              <w:autoSpaceDN/>
              <w:adjustRightInd/>
              <w:contextualSpacing/>
              <w:textAlignment w:val="auto"/>
            </w:pPr>
            <w:r w:rsidRPr="00A7585D">
              <w:rPr>
                <w:color w:val="000000"/>
              </w:rPr>
              <w:t xml:space="preserve">an insured items service at an affordable public tariff </w:t>
            </w:r>
          </w:p>
          <w:p w14:paraId="73D73624" w14:textId="77777777" w:rsidR="0091612C" w:rsidRPr="00A7585D" w:rsidRDefault="0091612C" w:rsidP="0091612C">
            <w:pPr>
              <w:pStyle w:val="ListParagraph"/>
              <w:numPr>
                <w:ilvl w:val="0"/>
                <w:numId w:val="27"/>
              </w:numPr>
              <w:overflowPunct/>
              <w:autoSpaceDE/>
              <w:autoSpaceDN/>
              <w:adjustRightInd/>
              <w:contextualSpacing/>
              <w:textAlignment w:val="auto"/>
            </w:pPr>
            <w:r w:rsidRPr="00A7585D">
              <w:rPr>
                <w:color w:val="000000"/>
              </w:rPr>
              <w:t xml:space="preserve">a free-of-charge postal service to blind or partially sighted people </w:t>
            </w:r>
          </w:p>
          <w:p w14:paraId="2244F5A5" w14:textId="77777777" w:rsidR="0091612C" w:rsidRPr="00A7585D" w:rsidRDefault="0091612C" w:rsidP="00E07D46">
            <w:pPr>
              <w:pStyle w:val="ListParagraph"/>
              <w:numPr>
                <w:ilvl w:val="0"/>
                <w:numId w:val="27"/>
              </w:numPr>
              <w:overflowPunct/>
              <w:autoSpaceDE/>
              <w:autoSpaceDN/>
              <w:adjustRightInd/>
              <w:contextualSpacing/>
              <w:textAlignment w:val="auto"/>
            </w:pPr>
            <w:r w:rsidRPr="00A7585D">
              <w:rPr>
                <w:color w:val="000000"/>
              </w:rPr>
              <w:t>free carriage of legislative petitions and addresses</w:t>
            </w:r>
          </w:p>
          <w:p w14:paraId="4A908A71" w14:textId="77777777" w:rsidR="0091612C" w:rsidRPr="00A7585D" w:rsidRDefault="00E07D46" w:rsidP="00E07D46">
            <w:pPr>
              <w:pStyle w:val="ListParagraph"/>
              <w:overflowPunct/>
              <w:autoSpaceDE/>
              <w:autoSpaceDN/>
              <w:adjustRightInd/>
              <w:contextualSpacing/>
              <w:textAlignment w:val="auto"/>
              <w:rPr>
                <w:b/>
                <w:caps/>
              </w:rPr>
            </w:pPr>
            <w:r w:rsidRPr="00A7585D">
              <w:rPr>
                <w:color w:val="000000"/>
              </w:rPr>
              <w:t xml:space="preserve">g) </w:t>
            </w:r>
            <w:r w:rsidR="0091612C" w:rsidRPr="00A7585D">
              <w:rPr>
                <w:color w:val="000000"/>
              </w:rPr>
              <w:t>postal packets under 20kg in weight</w:t>
            </w:r>
            <w:r w:rsidRPr="00A7585D">
              <w:rPr>
                <w:color w:val="000000"/>
              </w:rPr>
              <w:t>;</w:t>
            </w:r>
          </w:p>
        </w:tc>
      </w:tr>
      <w:tr w:rsidR="0091612C" w:rsidRPr="00A7585D" w14:paraId="5686250E" w14:textId="77777777" w:rsidTr="002206B3">
        <w:tc>
          <w:tcPr>
            <w:tcW w:w="2410" w:type="dxa"/>
            <w:shd w:val="clear" w:color="auto" w:fill="auto"/>
          </w:tcPr>
          <w:p w14:paraId="1673F0FF" w14:textId="77777777" w:rsidR="0091612C" w:rsidRPr="00A7585D" w:rsidRDefault="00E07D46" w:rsidP="00670E1A">
            <w:pPr>
              <w:pStyle w:val="GPSDefinitionTerm"/>
            </w:pPr>
            <w:r w:rsidRPr="00A7585D">
              <w:rPr>
                <w:rFonts w:eastAsia="Calibri"/>
              </w:rPr>
              <w:t>“</w:t>
            </w:r>
            <w:r w:rsidR="0091612C" w:rsidRPr="00A7585D">
              <w:rPr>
                <w:rFonts w:eastAsia="Calibri"/>
              </w:rPr>
              <w:t>Unsorted Mail</w:t>
            </w:r>
            <w:r w:rsidRPr="00A7585D">
              <w:rPr>
                <w:rFonts w:eastAsia="Calibri"/>
              </w:rPr>
              <w:t>”</w:t>
            </w:r>
          </w:p>
        </w:tc>
        <w:tc>
          <w:tcPr>
            <w:tcW w:w="6060" w:type="dxa"/>
            <w:gridSpan w:val="2"/>
            <w:shd w:val="clear" w:color="auto" w:fill="auto"/>
          </w:tcPr>
          <w:p w14:paraId="78F12785" w14:textId="77777777" w:rsidR="0091612C" w:rsidRPr="00A7585D" w:rsidRDefault="0091612C" w:rsidP="00B460DF">
            <w:pPr>
              <w:pStyle w:val="GPsDefinition"/>
            </w:pPr>
            <w:r w:rsidRPr="00A7585D">
              <w:rPr>
                <w:rFonts w:eastAsia="Calibri"/>
              </w:rPr>
              <w:t>means mail that has not undergone any form of sortation</w:t>
            </w:r>
            <w:r w:rsidR="00E07D46" w:rsidRPr="00A7585D">
              <w:rPr>
                <w:rFonts w:eastAsia="Calibri"/>
              </w:rPr>
              <w:t>;</w:t>
            </w:r>
          </w:p>
        </w:tc>
      </w:tr>
      <w:tr w:rsidR="0091612C" w:rsidRPr="00A7585D" w14:paraId="2341864F" w14:textId="77777777" w:rsidTr="002206B3">
        <w:tc>
          <w:tcPr>
            <w:tcW w:w="2410" w:type="dxa"/>
            <w:shd w:val="clear" w:color="auto" w:fill="auto"/>
          </w:tcPr>
          <w:p w14:paraId="73488125" w14:textId="77777777" w:rsidR="0091612C" w:rsidRPr="00A7585D" w:rsidRDefault="00E07D46" w:rsidP="00E07D46">
            <w:pPr>
              <w:pStyle w:val="GPSDefinitionTerm"/>
            </w:pPr>
            <w:r w:rsidRPr="00A7585D">
              <w:rPr>
                <w:rFonts w:eastAsia="Calibri"/>
              </w:rPr>
              <w:t>“</w:t>
            </w:r>
            <w:r w:rsidR="0091612C" w:rsidRPr="00A7585D">
              <w:rPr>
                <w:rFonts w:eastAsia="Calibri"/>
              </w:rPr>
              <w:t>Up Time</w:t>
            </w:r>
            <w:r w:rsidRPr="00A7585D">
              <w:rPr>
                <w:rFonts w:eastAsia="Calibri"/>
              </w:rPr>
              <w:t>”</w:t>
            </w:r>
            <w:r w:rsidR="0091612C" w:rsidRPr="00A7585D">
              <w:rPr>
                <w:rFonts w:eastAsia="Calibri"/>
              </w:rPr>
              <w:t xml:space="preserve"> </w:t>
            </w:r>
          </w:p>
        </w:tc>
        <w:tc>
          <w:tcPr>
            <w:tcW w:w="6060" w:type="dxa"/>
            <w:gridSpan w:val="2"/>
            <w:shd w:val="clear" w:color="auto" w:fill="auto"/>
          </w:tcPr>
          <w:p w14:paraId="3F8F5A55" w14:textId="77777777" w:rsidR="0091612C" w:rsidRPr="00EE6BE1" w:rsidRDefault="00E07D46" w:rsidP="00EE6BE1">
            <w:pPr>
              <w:pStyle w:val="GPsDefinition"/>
            </w:pPr>
            <w:proofErr w:type="gramStart"/>
            <w:r w:rsidRPr="00EE6BE1">
              <w:t>means</w:t>
            </w:r>
            <w:proofErr w:type="gramEnd"/>
            <w:r w:rsidRPr="00EE6BE1">
              <w:t xml:space="preserve"> </w:t>
            </w:r>
            <w:r w:rsidR="0091612C" w:rsidRPr="00EE6BE1">
              <w:t xml:space="preserve">the % of time that all primary functions are running simultaneously out of the supported hours per quarter.  As a minimum, the </w:t>
            </w:r>
            <w:r w:rsidRPr="00EE6BE1">
              <w:t>Customer</w:t>
            </w:r>
            <w:r w:rsidR="0091612C" w:rsidRPr="00EE6BE1">
              <w:t xml:space="preserve"> requires 97% Up Time.  For example, with 62 days in a quarter at 8.5 hours per day, all primary functions are required to be available for over 511 hours out of 527 hours covered</w:t>
            </w:r>
            <w:r w:rsidRPr="00EE6BE1">
              <w:t>;</w:t>
            </w:r>
            <w:r w:rsidR="0091612C" w:rsidRPr="00EE6BE1">
              <w:t xml:space="preserve">  </w:t>
            </w:r>
          </w:p>
          <w:p w14:paraId="79894C50" w14:textId="77777777" w:rsidR="0091612C" w:rsidRPr="00A7585D" w:rsidRDefault="0091612C" w:rsidP="00EE6BE1">
            <w:pPr>
              <w:pStyle w:val="GPsDefinition"/>
            </w:pPr>
          </w:p>
        </w:tc>
      </w:tr>
      <w:tr w:rsidR="0091612C" w:rsidRPr="00A7585D" w14:paraId="635FEA68" w14:textId="77777777" w:rsidTr="002206B3">
        <w:tc>
          <w:tcPr>
            <w:tcW w:w="2410" w:type="dxa"/>
            <w:shd w:val="clear" w:color="auto" w:fill="auto"/>
          </w:tcPr>
          <w:p w14:paraId="23CA583F" w14:textId="77777777" w:rsidR="0091612C" w:rsidRPr="00A7585D" w:rsidRDefault="00E07D46" w:rsidP="00670E1A">
            <w:pPr>
              <w:pStyle w:val="GPSDefinitionTerm"/>
              <w:rPr>
                <w:rFonts w:eastAsia="Calibri"/>
              </w:rPr>
            </w:pPr>
            <w:r w:rsidRPr="00A7585D">
              <w:rPr>
                <w:rFonts w:eastAsia="Calibri"/>
              </w:rPr>
              <w:t>“</w:t>
            </w:r>
            <w:r w:rsidR="0091612C" w:rsidRPr="00A7585D">
              <w:rPr>
                <w:rFonts w:eastAsia="Calibri"/>
              </w:rPr>
              <w:t>User Guide</w:t>
            </w:r>
            <w:r w:rsidRPr="00A7585D">
              <w:rPr>
                <w:rFonts w:eastAsia="Calibri"/>
              </w:rPr>
              <w:t>”</w:t>
            </w:r>
            <w:r w:rsidR="0091612C" w:rsidRPr="00A7585D">
              <w:rPr>
                <w:rFonts w:eastAsia="Calibri"/>
              </w:rPr>
              <w:t xml:space="preserve"> </w:t>
            </w:r>
          </w:p>
        </w:tc>
        <w:tc>
          <w:tcPr>
            <w:tcW w:w="6060" w:type="dxa"/>
            <w:gridSpan w:val="2"/>
            <w:shd w:val="clear" w:color="auto" w:fill="auto"/>
          </w:tcPr>
          <w:p w14:paraId="24A830AC" w14:textId="77777777" w:rsidR="0091612C" w:rsidRPr="00A7585D" w:rsidRDefault="00E07D46" w:rsidP="00EE6BE1">
            <w:pPr>
              <w:pStyle w:val="GPsDefinition"/>
              <w:rPr>
                <w:bCs/>
              </w:rPr>
            </w:pPr>
            <w:r w:rsidRPr="00A7585D">
              <w:rPr>
                <w:rFonts w:eastAsia="Calibri"/>
              </w:rPr>
              <w:t>means a</w:t>
            </w:r>
            <w:r w:rsidR="0091612C" w:rsidRPr="00A7585D">
              <w:rPr>
                <w:rFonts w:eastAsia="Calibri"/>
              </w:rPr>
              <w:t xml:space="preserve"> </w:t>
            </w:r>
            <w:r w:rsidR="0091612C" w:rsidRPr="00A7585D">
              <w:rPr>
                <w:rFonts w:eastAsia="Calibri"/>
                <w:bCs/>
              </w:rPr>
              <w:t>user guide</w:t>
            </w:r>
            <w:r w:rsidR="0091612C" w:rsidRPr="00A7585D">
              <w:rPr>
                <w:rFonts w:eastAsia="Calibri"/>
              </w:rPr>
              <w:t xml:space="preserve"> or </w:t>
            </w:r>
            <w:r w:rsidR="0091612C" w:rsidRPr="00A7585D">
              <w:rPr>
                <w:rFonts w:eastAsia="Calibri"/>
                <w:bCs/>
              </w:rPr>
              <w:t>user's guide</w:t>
            </w:r>
            <w:r w:rsidR="0091612C" w:rsidRPr="00A7585D">
              <w:rPr>
                <w:rFonts w:eastAsia="Calibri"/>
              </w:rPr>
              <w:t xml:space="preserve">, also commonly known as a </w:t>
            </w:r>
            <w:r w:rsidR="0091612C" w:rsidRPr="00A7585D">
              <w:rPr>
                <w:rFonts w:eastAsia="Calibri"/>
                <w:bCs/>
              </w:rPr>
              <w:t>manual</w:t>
            </w:r>
            <w:r w:rsidR="0091612C" w:rsidRPr="00A7585D">
              <w:rPr>
                <w:rFonts w:eastAsia="Calibri"/>
              </w:rPr>
              <w:t>, is a technical communication document intended to give assistance to people using a particular system, product or service</w:t>
            </w:r>
            <w:r w:rsidRPr="00A7585D">
              <w:rPr>
                <w:rFonts w:eastAsia="Calibri"/>
              </w:rPr>
              <w:t>;</w:t>
            </w:r>
          </w:p>
        </w:tc>
      </w:tr>
      <w:tr w:rsidR="0091612C" w:rsidRPr="00A7585D" w14:paraId="2760DEB3" w14:textId="77777777" w:rsidTr="002206B3">
        <w:tc>
          <w:tcPr>
            <w:tcW w:w="2410" w:type="dxa"/>
            <w:shd w:val="clear" w:color="auto" w:fill="auto"/>
          </w:tcPr>
          <w:p w14:paraId="71B09343" w14:textId="77777777" w:rsidR="0091612C" w:rsidRPr="00A7585D" w:rsidRDefault="0091612C" w:rsidP="00670E1A">
            <w:pPr>
              <w:pStyle w:val="GPSDefinitionTerm"/>
            </w:pPr>
            <w:r w:rsidRPr="00A7585D">
              <w:t>"Valid Invoice"</w:t>
            </w:r>
          </w:p>
        </w:tc>
        <w:tc>
          <w:tcPr>
            <w:tcW w:w="6060" w:type="dxa"/>
            <w:gridSpan w:val="2"/>
            <w:shd w:val="clear" w:color="auto" w:fill="auto"/>
          </w:tcPr>
          <w:p w14:paraId="1E0E585E" w14:textId="77777777" w:rsidR="0091612C" w:rsidRPr="00A7585D" w:rsidRDefault="0091612C" w:rsidP="00B460DF">
            <w:pPr>
              <w:pStyle w:val="GPsDefinition"/>
            </w:pPr>
            <w:r w:rsidRPr="00A7585D">
              <w:t xml:space="preserve">means an invoice issued by the Supplier to the Customer that complies with the invoicing procedure in paragraph </w:t>
            </w:r>
            <w:r w:rsidR="003727CE" w:rsidRPr="00A7585D">
              <w:fldChar w:fldCharType="begin"/>
            </w:r>
            <w:r w:rsidRPr="00A7585D">
              <w:instrText xml:space="preserve"> REF _Ref365638166 \r \h </w:instrText>
            </w:r>
            <w:r w:rsidR="00590C9E" w:rsidRPr="00A7585D">
              <w:instrText xml:space="preserve"> \* MERGEFORMAT </w:instrText>
            </w:r>
            <w:r w:rsidR="003727CE" w:rsidRPr="00A7585D">
              <w:fldChar w:fldCharType="separate"/>
            </w:r>
            <w:r w:rsidR="00860551" w:rsidRPr="00A7585D">
              <w:t>7</w:t>
            </w:r>
            <w:r w:rsidR="003727CE" w:rsidRPr="00A7585D">
              <w:fldChar w:fldCharType="end"/>
            </w:r>
            <w:r w:rsidRPr="00A7585D">
              <w:t xml:space="preserve"> (Invoicing Procedure) of Call Off Schedule 3 (Call Off Contract Charges, Payment and Invoicing);</w:t>
            </w:r>
          </w:p>
        </w:tc>
      </w:tr>
      <w:tr w:rsidR="0091612C" w:rsidRPr="00A7585D" w14:paraId="48DF9266" w14:textId="77777777" w:rsidTr="002206B3">
        <w:tc>
          <w:tcPr>
            <w:tcW w:w="2410" w:type="dxa"/>
            <w:shd w:val="clear" w:color="auto" w:fill="auto"/>
          </w:tcPr>
          <w:p w14:paraId="4A4C369E" w14:textId="77777777" w:rsidR="0091612C" w:rsidRPr="00A7585D" w:rsidRDefault="0091612C" w:rsidP="00670E1A">
            <w:pPr>
              <w:pStyle w:val="GPSDefinitionTerm"/>
            </w:pPr>
            <w:r w:rsidRPr="00A7585D">
              <w:t>"Variation"</w:t>
            </w:r>
          </w:p>
        </w:tc>
        <w:tc>
          <w:tcPr>
            <w:tcW w:w="6060" w:type="dxa"/>
            <w:gridSpan w:val="2"/>
            <w:shd w:val="clear" w:color="auto" w:fill="auto"/>
          </w:tcPr>
          <w:p w14:paraId="68D83113" w14:textId="77777777" w:rsidR="0091612C" w:rsidRPr="00A7585D" w:rsidRDefault="0091612C" w:rsidP="00F16E88">
            <w:pPr>
              <w:pStyle w:val="GPsDefinition"/>
            </w:pPr>
            <w:r w:rsidRPr="00A7585D">
              <w:t xml:space="preserve">has the meaning given to it in Clause </w:t>
            </w:r>
            <w:r w:rsidR="003727CE" w:rsidRPr="00A7585D">
              <w:fldChar w:fldCharType="begin"/>
            </w:r>
            <w:r w:rsidRPr="00A7585D">
              <w:instrText xml:space="preserve"> REF _Ref359363277 \r \h </w:instrText>
            </w:r>
            <w:r w:rsidR="00590C9E" w:rsidRPr="00A7585D">
              <w:instrText xml:space="preserve"> \* MERGEFORMAT </w:instrText>
            </w:r>
            <w:r w:rsidR="003727CE" w:rsidRPr="00A7585D">
              <w:fldChar w:fldCharType="separate"/>
            </w:r>
            <w:r w:rsidR="00860551" w:rsidRPr="00A7585D">
              <w:t>22.1</w:t>
            </w:r>
            <w:r w:rsidR="003727CE" w:rsidRPr="00A7585D">
              <w:fldChar w:fldCharType="end"/>
            </w:r>
            <w:r w:rsidRPr="00A7585D">
              <w:t xml:space="preserve"> (Variation Procedure);</w:t>
            </w:r>
          </w:p>
        </w:tc>
      </w:tr>
      <w:tr w:rsidR="0091612C" w:rsidRPr="00A7585D" w14:paraId="452B2CCD" w14:textId="77777777" w:rsidTr="002206B3">
        <w:tc>
          <w:tcPr>
            <w:tcW w:w="2410" w:type="dxa"/>
            <w:shd w:val="clear" w:color="auto" w:fill="auto"/>
          </w:tcPr>
          <w:p w14:paraId="44002D7E" w14:textId="77777777" w:rsidR="0091612C" w:rsidRPr="00A7585D" w:rsidRDefault="0091612C" w:rsidP="00670E1A">
            <w:pPr>
              <w:pStyle w:val="GPSDefinitionTerm"/>
            </w:pPr>
            <w:r w:rsidRPr="00A7585D">
              <w:t>"Variation Form"</w:t>
            </w:r>
          </w:p>
        </w:tc>
        <w:tc>
          <w:tcPr>
            <w:tcW w:w="6060" w:type="dxa"/>
            <w:gridSpan w:val="2"/>
            <w:shd w:val="clear" w:color="auto" w:fill="auto"/>
          </w:tcPr>
          <w:p w14:paraId="55DE1DD4" w14:textId="77777777" w:rsidR="0091612C" w:rsidRPr="00A7585D" w:rsidRDefault="0091612C" w:rsidP="00DA500A">
            <w:pPr>
              <w:pStyle w:val="GPsDefinition"/>
            </w:pPr>
            <w:r w:rsidRPr="00A7585D">
              <w:t>means the form set out in Call Off Schedule 13 (Variation Form);</w:t>
            </w:r>
          </w:p>
        </w:tc>
      </w:tr>
      <w:tr w:rsidR="0091612C" w:rsidRPr="00A7585D" w14:paraId="5E55C842" w14:textId="77777777" w:rsidTr="002206B3">
        <w:tc>
          <w:tcPr>
            <w:tcW w:w="2410" w:type="dxa"/>
            <w:shd w:val="clear" w:color="auto" w:fill="auto"/>
          </w:tcPr>
          <w:p w14:paraId="246285B2" w14:textId="77777777" w:rsidR="0091612C" w:rsidRPr="00A7585D" w:rsidRDefault="0091612C" w:rsidP="00670E1A">
            <w:pPr>
              <w:pStyle w:val="GPSDefinitionTerm"/>
            </w:pPr>
            <w:r w:rsidRPr="00A7585D">
              <w:t>"Variation Procedure"</w:t>
            </w:r>
          </w:p>
        </w:tc>
        <w:tc>
          <w:tcPr>
            <w:tcW w:w="6060" w:type="dxa"/>
            <w:gridSpan w:val="2"/>
            <w:shd w:val="clear" w:color="auto" w:fill="auto"/>
          </w:tcPr>
          <w:p w14:paraId="72AFD39B" w14:textId="77777777" w:rsidR="0091612C" w:rsidRPr="00A7585D" w:rsidRDefault="0091612C" w:rsidP="003766B5">
            <w:pPr>
              <w:pStyle w:val="GPsDefinition"/>
            </w:pPr>
            <w:r w:rsidRPr="00A7585D">
              <w:t xml:space="preserve">means the procedure set out in Clause </w:t>
            </w:r>
            <w:r w:rsidR="003727CE" w:rsidRPr="00A7585D">
              <w:fldChar w:fldCharType="begin"/>
            </w:r>
            <w:r w:rsidRPr="00A7585D">
              <w:instrText xml:space="preserve"> REF _Ref359363277 \r \h </w:instrText>
            </w:r>
            <w:r w:rsidR="00590C9E" w:rsidRPr="00A7585D">
              <w:instrText xml:space="preserve"> \* MERGEFORMAT </w:instrText>
            </w:r>
            <w:r w:rsidR="003727CE" w:rsidRPr="00A7585D">
              <w:fldChar w:fldCharType="separate"/>
            </w:r>
            <w:r w:rsidR="00860551" w:rsidRPr="00A7585D">
              <w:t>22.1</w:t>
            </w:r>
            <w:r w:rsidR="003727CE" w:rsidRPr="00A7585D">
              <w:fldChar w:fldCharType="end"/>
            </w:r>
            <w:r w:rsidRPr="00A7585D">
              <w:t xml:space="preserve"> (Variation Procedure);</w:t>
            </w:r>
          </w:p>
        </w:tc>
      </w:tr>
      <w:tr w:rsidR="0091612C" w:rsidRPr="00A7585D" w14:paraId="4E193A9B" w14:textId="77777777" w:rsidTr="002206B3">
        <w:tc>
          <w:tcPr>
            <w:tcW w:w="2410" w:type="dxa"/>
            <w:shd w:val="clear" w:color="auto" w:fill="auto"/>
          </w:tcPr>
          <w:p w14:paraId="1BF07BFF" w14:textId="77777777" w:rsidR="0091612C" w:rsidRPr="00A7585D" w:rsidRDefault="0091612C" w:rsidP="00670E1A">
            <w:pPr>
              <w:pStyle w:val="GPSDefinitionTerm"/>
            </w:pPr>
            <w:r w:rsidRPr="00A7585D">
              <w:t>"VAT"</w:t>
            </w:r>
          </w:p>
        </w:tc>
        <w:tc>
          <w:tcPr>
            <w:tcW w:w="6060" w:type="dxa"/>
            <w:gridSpan w:val="2"/>
            <w:shd w:val="clear" w:color="auto" w:fill="auto"/>
          </w:tcPr>
          <w:p w14:paraId="73D1AE50" w14:textId="77777777" w:rsidR="0091612C" w:rsidRPr="00A7585D" w:rsidRDefault="0091612C" w:rsidP="003766B5">
            <w:pPr>
              <w:pStyle w:val="GPsDefinition"/>
            </w:pPr>
            <w:r w:rsidRPr="00A7585D">
              <w:t>means value added tax in accordance with the provisions of the Value Added Tax Act 1994;</w:t>
            </w:r>
          </w:p>
        </w:tc>
      </w:tr>
      <w:tr w:rsidR="0091612C" w:rsidRPr="00A7585D" w14:paraId="2F4179B1" w14:textId="77777777" w:rsidTr="002206B3">
        <w:tc>
          <w:tcPr>
            <w:tcW w:w="2410" w:type="dxa"/>
            <w:shd w:val="clear" w:color="auto" w:fill="auto"/>
          </w:tcPr>
          <w:p w14:paraId="38EA3CC7" w14:textId="77777777" w:rsidR="0091612C" w:rsidRPr="00A7585D" w:rsidRDefault="0091612C" w:rsidP="00670E1A">
            <w:pPr>
              <w:pStyle w:val="GPSDefinitionTerm"/>
            </w:pPr>
            <w:r w:rsidRPr="00A7585D">
              <w:t>"Warranty Period"</w:t>
            </w:r>
          </w:p>
        </w:tc>
        <w:tc>
          <w:tcPr>
            <w:tcW w:w="6060" w:type="dxa"/>
            <w:gridSpan w:val="2"/>
            <w:shd w:val="clear" w:color="auto" w:fill="auto"/>
          </w:tcPr>
          <w:p w14:paraId="0D2A6A6C" w14:textId="77777777" w:rsidR="0091612C" w:rsidRPr="00A7585D" w:rsidRDefault="0091612C" w:rsidP="003766B5">
            <w:pPr>
              <w:pStyle w:val="GPsDefinition"/>
            </w:pPr>
            <w:r w:rsidRPr="00A7585D">
              <w:t>means, in relation to any Goods, the warranty period specified in the Order Form;</w:t>
            </w:r>
          </w:p>
        </w:tc>
      </w:tr>
      <w:tr w:rsidR="00C44024" w:rsidRPr="00A7585D" w14:paraId="7E9C1C00" w14:textId="77777777" w:rsidTr="002206B3">
        <w:tc>
          <w:tcPr>
            <w:tcW w:w="2410" w:type="dxa"/>
            <w:shd w:val="clear" w:color="auto" w:fill="auto"/>
          </w:tcPr>
          <w:p w14:paraId="7DE64793" w14:textId="77777777" w:rsidR="00C44024" w:rsidRPr="00A7585D" w:rsidRDefault="0045122D" w:rsidP="00670E1A">
            <w:pPr>
              <w:pStyle w:val="GPSDefinitionTerm"/>
            </w:pPr>
            <w:r w:rsidRPr="00A7585D">
              <w:rPr>
                <w:rFonts w:eastAsia="Calibri"/>
              </w:rPr>
              <w:t>“</w:t>
            </w:r>
            <w:r w:rsidR="00C44024" w:rsidRPr="00A7585D">
              <w:rPr>
                <w:rFonts w:eastAsia="Calibri"/>
              </w:rPr>
              <w:t>WEEE</w:t>
            </w:r>
            <w:r w:rsidRPr="00A7585D">
              <w:rPr>
                <w:rFonts w:eastAsia="Calibri"/>
              </w:rPr>
              <w:t>”</w:t>
            </w:r>
          </w:p>
        </w:tc>
        <w:tc>
          <w:tcPr>
            <w:tcW w:w="6060" w:type="dxa"/>
            <w:gridSpan w:val="2"/>
            <w:shd w:val="clear" w:color="auto" w:fill="auto"/>
          </w:tcPr>
          <w:p w14:paraId="0654CF29" w14:textId="77777777" w:rsidR="00C44024" w:rsidRPr="00A7585D" w:rsidRDefault="00C44024" w:rsidP="00E00751">
            <w:pPr>
              <w:pStyle w:val="GPsDefinition"/>
            </w:pPr>
            <w:r w:rsidRPr="00A7585D">
              <w:t>means the Waste Electrical and Electronic Equipment Regulations 2006 (SI 2006 No. 3289)</w:t>
            </w:r>
            <w:r w:rsidR="0045122D" w:rsidRPr="00A7585D">
              <w:t>;</w:t>
            </w:r>
          </w:p>
        </w:tc>
      </w:tr>
      <w:tr w:rsidR="00C44024" w:rsidRPr="00A7585D" w14:paraId="67963978" w14:textId="77777777" w:rsidTr="002206B3">
        <w:tc>
          <w:tcPr>
            <w:tcW w:w="2410" w:type="dxa"/>
            <w:shd w:val="clear" w:color="auto" w:fill="auto"/>
          </w:tcPr>
          <w:p w14:paraId="45EB3079" w14:textId="77777777" w:rsidR="00C44024" w:rsidRPr="00A7585D" w:rsidRDefault="00C44024" w:rsidP="00670E1A">
            <w:pPr>
              <w:pStyle w:val="GPSDefinitionTerm"/>
            </w:pPr>
            <w:r w:rsidRPr="00A7585D">
              <w:t>“Worker”</w:t>
            </w:r>
          </w:p>
        </w:tc>
        <w:tc>
          <w:tcPr>
            <w:tcW w:w="6060" w:type="dxa"/>
            <w:gridSpan w:val="2"/>
            <w:shd w:val="clear" w:color="auto" w:fill="auto"/>
          </w:tcPr>
          <w:p w14:paraId="6AAF7130" w14:textId="77777777" w:rsidR="00C44024" w:rsidRPr="00A7585D" w:rsidRDefault="00C44024" w:rsidP="00E00751">
            <w:pPr>
              <w:pStyle w:val="GPsDefinition"/>
            </w:pPr>
            <w:r w:rsidRPr="00A7585D">
              <w:t xml:space="preserve">means any one of the Supplier Personnel which the Customer, in its reasonable opinion, considers is an individual to which Procurement Policy Note 0712 – Tax Arrangements of Public Appointees </w:t>
            </w:r>
            <w:hyperlink r:id="rId13" w:history="1">
              <w:r w:rsidRPr="00A7585D">
                <w:t>https://www.gov.uk/government/publications/procurement-policy-note-07-12-tax-arrangements-of-public-appointees</w:t>
              </w:r>
            </w:hyperlink>
            <w:r w:rsidRPr="00A7585D">
              <w:t xml:space="preserve"> applies in respect of the Services; and  </w:t>
            </w:r>
          </w:p>
        </w:tc>
      </w:tr>
      <w:tr w:rsidR="00C44024" w:rsidRPr="00A7585D" w14:paraId="2AA6F6D0" w14:textId="77777777" w:rsidTr="002206B3">
        <w:tc>
          <w:tcPr>
            <w:tcW w:w="2410" w:type="dxa"/>
            <w:shd w:val="clear" w:color="auto" w:fill="auto"/>
          </w:tcPr>
          <w:p w14:paraId="0927942D" w14:textId="77777777" w:rsidR="00C44024" w:rsidRPr="00A7585D" w:rsidRDefault="00C44024" w:rsidP="00670E1A">
            <w:pPr>
              <w:pStyle w:val="GPSDefinitionTerm"/>
            </w:pPr>
            <w:r w:rsidRPr="00A7585D">
              <w:t>"Working Day"</w:t>
            </w:r>
          </w:p>
        </w:tc>
        <w:tc>
          <w:tcPr>
            <w:tcW w:w="6060" w:type="dxa"/>
            <w:gridSpan w:val="2"/>
            <w:shd w:val="clear" w:color="auto" w:fill="auto"/>
          </w:tcPr>
          <w:p w14:paraId="4E6C452F" w14:textId="77777777" w:rsidR="00C44024" w:rsidRPr="00A7585D" w:rsidRDefault="00C44024" w:rsidP="00F17B3F">
            <w:pPr>
              <w:pStyle w:val="GPsDefinition"/>
            </w:pPr>
            <w:proofErr w:type="gramStart"/>
            <w:r w:rsidRPr="00A7585D">
              <w:t>means</w:t>
            </w:r>
            <w:proofErr w:type="gramEnd"/>
            <w:r w:rsidRPr="00A7585D">
              <w:t xml:space="preserve"> any Day other than a Saturday or Sunday or public holiday in England and Wales.</w:t>
            </w:r>
          </w:p>
        </w:tc>
      </w:tr>
    </w:tbl>
    <w:p w14:paraId="62576220" w14:textId="77777777" w:rsidR="00D83B58" w:rsidRPr="00A7585D" w:rsidRDefault="00D83B58" w:rsidP="00F86336">
      <w:pPr>
        <w:pStyle w:val="GPSmacrorestart"/>
      </w:pPr>
    </w:p>
    <w:p w14:paraId="4D5C5A4A" w14:textId="77777777" w:rsidR="00A523C2" w:rsidRPr="00A7585D" w:rsidRDefault="00E5513B" w:rsidP="00A657C3">
      <w:pPr>
        <w:pStyle w:val="GPSSchTitleandNumber"/>
        <w:rPr>
          <w:rFonts w:hint="eastAsia"/>
        </w:rPr>
      </w:pPr>
      <w:r w:rsidRPr="00A7585D">
        <w:rPr>
          <w:caps w:val="0"/>
        </w:rPr>
        <w:br w:type="page"/>
      </w:r>
      <w:bookmarkStart w:id="2215" w:name="_Toc526864318"/>
      <w:bookmarkStart w:id="2216" w:name="_Toc526864519"/>
      <w:bookmarkStart w:id="2217" w:name="_Toc231798312"/>
      <w:bookmarkStart w:id="2218" w:name="_Toc312057926"/>
      <w:bookmarkStart w:id="2219" w:name="_Ref313383263"/>
      <w:bookmarkStart w:id="2220" w:name="_Toc314810843"/>
      <w:bookmarkStart w:id="2221" w:name="_Ref349136108"/>
      <w:bookmarkStart w:id="2222" w:name="_Toc350503088"/>
      <w:bookmarkStart w:id="2223" w:name="_Toc350504078"/>
      <w:bookmarkStart w:id="2224" w:name="_Toc358671825"/>
      <w:r w:rsidRPr="00A7585D">
        <w:rPr>
          <w:caps w:val="0"/>
        </w:rPr>
        <w:t>CALL OFF SCHEDULE 2: GOODS AND SERVICES</w:t>
      </w:r>
      <w:bookmarkEnd w:id="2215"/>
      <w:bookmarkEnd w:id="2216"/>
      <w:r w:rsidRPr="00A7585D">
        <w:rPr>
          <w:caps w:val="0"/>
        </w:rPr>
        <w:t xml:space="preserve"> </w:t>
      </w:r>
    </w:p>
    <w:p w14:paraId="6B009B9A" w14:textId="77777777" w:rsidR="00A523C2" w:rsidRPr="00A7585D" w:rsidRDefault="00A523C2" w:rsidP="00A85E9A">
      <w:pPr>
        <w:pStyle w:val="GPSL1CLAUSEHEADING"/>
        <w:numPr>
          <w:ilvl w:val="0"/>
          <w:numId w:val="76"/>
        </w:numPr>
        <w:rPr>
          <w:rFonts w:hint="eastAsia"/>
        </w:rPr>
      </w:pPr>
      <w:bookmarkStart w:id="2225" w:name="_Toc526864319"/>
      <w:r w:rsidRPr="00A7585D">
        <w:t>INTRODUCTION</w:t>
      </w:r>
      <w:bookmarkEnd w:id="2225"/>
    </w:p>
    <w:p w14:paraId="115E512B" w14:textId="77777777" w:rsidR="00A523C2" w:rsidRPr="00A7585D" w:rsidRDefault="00A523C2" w:rsidP="00101CE5">
      <w:pPr>
        <w:pStyle w:val="GPSL2numberedclause"/>
      </w:pPr>
      <w:r w:rsidRPr="00A7585D">
        <w:t>This Call Off Schedu</w:t>
      </w:r>
      <w:r w:rsidR="00B460DF" w:rsidRPr="00A7585D">
        <w:t xml:space="preserve">le </w:t>
      </w:r>
      <w:r w:rsidRPr="00A7585D">
        <w:t>specifies</w:t>
      </w:r>
      <w:r w:rsidR="002E6D7F" w:rsidRPr="00A7585D">
        <w:t xml:space="preserve"> the</w:t>
      </w:r>
      <w:r w:rsidRPr="00A7585D">
        <w:t>:</w:t>
      </w:r>
    </w:p>
    <w:p w14:paraId="6A5C9996" w14:textId="77777777" w:rsidR="00A523C2" w:rsidRPr="00A7585D" w:rsidRDefault="00A523C2" w:rsidP="00101CE5">
      <w:pPr>
        <w:pStyle w:val="GPSL3numberedclause"/>
      </w:pPr>
      <w:r w:rsidRPr="00A7585D">
        <w:t>Services to be provided</w:t>
      </w:r>
      <w:r w:rsidR="00D83B58" w:rsidRPr="00A7585D">
        <w:t xml:space="preserve"> under this </w:t>
      </w:r>
      <w:r w:rsidR="00913E06" w:rsidRPr="00A7585D">
        <w:t>Call Off</w:t>
      </w:r>
      <w:r w:rsidR="00D83B58" w:rsidRPr="00A7585D">
        <w:t xml:space="preserve"> Contract</w:t>
      </w:r>
      <w:r w:rsidR="006D7853" w:rsidRPr="00A7585D">
        <w:t>, in Annex 1</w:t>
      </w:r>
      <w:r w:rsidRPr="00A7585D">
        <w:t>;</w:t>
      </w:r>
      <w:r w:rsidR="00B41D07" w:rsidRPr="00A7585D">
        <w:t xml:space="preserve"> and</w:t>
      </w:r>
    </w:p>
    <w:p w14:paraId="7D7D0DD1" w14:textId="77777777" w:rsidR="008D0A60" w:rsidRPr="00A7585D" w:rsidRDefault="00D83B58">
      <w:pPr>
        <w:pStyle w:val="GPSL3numberedclause"/>
      </w:pPr>
      <w:r w:rsidRPr="00A7585D">
        <w:t>Goods to be provided under this Call Off Contract</w:t>
      </w:r>
      <w:r w:rsidR="006D7853" w:rsidRPr="00A7585D">
        <w:t>, in Annex 2</w:t>
      </w:r>
      <w:r w:rsidR="00B41D07" w:rsidRPr="00A7585D">
        <w:t>.</w:t>
      </w:r>
    </w:p>
    <w:p w14:paraId="41881492" w14:textId="77777777" w:rsidR="002E6D7F" w:rsidRPr="00A7585D" w:rsidRDefault="003727CE" w:rsidP="002E6D7F">
      <w:pPr>
        <w:pStyle w:val="GPSmacrorestart"/>
      </w:pPr>
      <w:r w:rsidRPr="00A7585D">
        <w:fldChar w:fldCharType="begin"/>
      </w:r>
      <w:r w:rsidR="002E6D7F" w:rsidRPr="00A7585D">
        <w:instrText>LISTNUM \l 1 \s 0</w:instrText>
      </w:r>
      <w:r w:rsidRPr="00A7585D">
        <w:fldChar w:fldCharType="separate"/>
      </w:r>
      <w:r w:rsidR="002E6D7F" w:rsidRPr="00A7585D">
        <w:t>12/08/2013</w:t>
      </w:r>
      <w:r w:rsidRPr="00A7585D">
        <w:fldChar w:fldCharType="end">
          <w:numberingChange w:id="2226" w:author="Marianna Gristina" w:date="2018-03-20T10:45:00Z" w:original="0."/>
        </w:fldChar>
      </w:r>
    </w:p>
    <w:p w14:paraId="1C89F271" w14:textId="77777777" w:rsidR="00A523C2" w:rsidRPr="00A7585D" w:rsidRDefault="00A657C3" w:rsidP="00FC258C">
      <w:pPr>
        <w:pStyle w:val="GPSSchAnnexname"/>
        <w:rPr>
          <w:rFonts w:hint="eastAsia"/>
        </w:rPr>
      </w:pPr>
      <w:r w:rsidRPr="00A7585D">
        <w:br w:type="page"/>
      </w:r>
      <w:bookmarkStart w:id="2227" w:name="_Toc526864320"/>
      <w:r w:rsidRPr="00A7585D">
        <w:t>ANNEX 1: THE SERVICES</w:t>
      </w:r>
      <w:bookmarkEnd w:id="2227"/>
    </w:p>
    <w:p w14:paraId="0AE12403" w14:textId="4AB0AE85" w:rsidR="00A523C2" w:rsidRPr="00A7585D" w:rsidRDefault="00917327" w:rsidP="00FC258C">
      <w:pPr>
        <w:pStyle w:val="GPSSchAnnexname"/>
        <w:rPr>
          <w:rFonts w:hint="eastAsia"/>
        </w:rPr>
      </w:pPr>
      <w:r>
        <w:rPr>
          <w:color w:val="000000"/>
        </w:rPr>
        <w:t>R</w:t>
      </w:r>
      <w:bookmarkStart w:id="2228" w:name="_GoBack"/>
      <w:bookmarkEnd w:id="2228"/>
      <w:r>
        <w:rPr>
          <w:color w:val="000000"/>
        </w:rPr>
        <w:t>EDACTED</w:t>
      </w:r>
      <w:r w:rsidR="002E6D7F" w:rsidRPr="00A7585D">
        <w:rPr>
          <w:color w:val="000000"/>
        </w:rPr>
        <w:br w:type="page"/>
      </w:r>
      <w:bookmarkStart w:id="2229" w:name="_Toc526864321"/>
      <w:r w:rsidR="006D7853" w:rsidRPr="00A7585D">
        <w:t xml:space="preserve">ANNEX 2: </w:t>
      </w:r>
      <w:r w:rsidR="00A523C2" w:rsidRPr="00A7585D">
        <w:t>THE GOODS</w:t>
      </w:r>
      <w:bookmarkEnd w:id="2229"/>
    </w:p>
    <w:tbl>
      <w:tblPr>
        <w:tblStyle w:val="TableGrid"/>
        <w:tblW w:w="8342" w:type="dxa"/>
        <w:tblInd w:w="993" w:type="dxa"/>
        <w:tblLook w:val="04A0" w:firstRow="1" w:lastRow="0" w:firstColumn="1" w:lastColumn="0" w:noHBand="0" w:noVBand="1"/>
      </w:tblPr>
      <w:tblGrid>
        <w:gridCol w:w="1269"/>
        <w:gridCol w:w="3120"/>
        <w:gridCol w:w="1559"/>
        <w:gridCol w:w="2394"/>
      </w:tblGrid>
      <w:tr w:rsidR="003E21A8" w:rsidRPr="00A7585D" w14:paraId="08CEC7EB" w14:textId="77777777" w:rsidTr="003E21A8">
        <w:trPr>
          <w:trHeight w:val="1080"/>
        </w:trPr>
        <w:tc>
          <w:tcPr>
            <w:tcW w:w="1269" w:type="dxa"/>
          </w:tcPr>
          <w:p w14:paraId="7A2F2EB9" w14:textId="77777777" w:rsidR="003E21A8" w:rsidRPr="00A7585D" w:rsidRDefault="003E21A8" w:rsidP="005E4417">
            <w:pPr>
              <w:pStyle w:val="ORDERFORML2Title"/>
              <w:numPr>
                <w:ilvl w:val="0"/>
                <w:numId w:val="0"/>
              </w:numPr>
              <w:rPr>
                <w:b w:val="0"/>
              </w:rPr>
            </w:pPr>
            <w:proofErr w:type="spellStart"/>
            <w:r w:rsidRPr="00A7585D">
              <w:rPr>
                <w:b w:val="0"/>
              </w:rPr>
              <w:t>Qty</w:t>
            </w:r>
            <w:proofErr w:type="spellEnd"/>
          </w:p>
        </w:tc>
        <w:tc>
          <w:tcPr>
            <w:tcW w:w="3120" w:type="dxa"/>
          </w:tcPr>
          <w:p w14:paraId="7F2072C7" w14:textId="77777777" w:rsidR="003E21A8" w:rsidRPr="00A7585D" w:rsidRDefault="00767839" w:rsidP="005E4417">
            <w:pPr>
              <w:pStyle w:val="ORDERFORML2Title"/>
              <w:numPr>
                <w:ilvl w:val="0"/>
                <w:numId w:val="0"/>
              </w:numPr>
              <w:rPr>
                <w:b w:val="0"/>
              </w:rPr>
            </w:pPr>
            <w:r>
              <w:rPr>
                <w:b w:val="0"/>
              </w:rPr>
              <w:t>Model/Code</w:t>
            </w:r>
          </w:p>
        </w:tc>
        <w:tc>
          <w:tcPr>
            <w:tcW w:w="1559" w:type="dxa"/>
          </w:tcPr>
          <w:p w14:paraId="1AE03B00" w14:textId="77777777" w:rsidR="003E21A8" w:rsidRPr="00A7585D" w:rsidRDefault="00767839" w:rsidP="00767839">
            <w:pPr>
              <w:pStyle w:val="ORDERFORML2Title"/>
              <w:numPr>
                <w:ilvl w:val="0"/>
                <w:numId w:val="0"/>
              </w:numPr>
              <w:jc w:val="left"/>
              <w:rPr>
                <w:b w:val="0"/>
              </w:rPr>
            </w:pPr>
            <w:r>
              <w:rPr>
                <w:b w:val="0"/>
              </w:rPr>
              <w:t>Description</w:t>
            </w:r>
          </w:p>
        </w:tc>
        <w:tc>
          <w:tcPr>
            <w:tcW w:w="2394" w:type="dxa"/>
          </w:tcPr>
          <w:p w14:paraId="27442879" w14:textId="77777777" w:rsidR="003E21A8" w:rsidRDefault="00767839" w:rsidP="005E4417">
            <w:pPr>
              <w:pStyle w:val="ORDERFORML2Title"/>
              <w:numPr>
                <w:ilvl w:val="0"/>
                <w:numId w:val="0"/>
              </w:numPr>
              <w:rPr>
                <w:b w:val="0"/>
              </w:rPr>
            </w:pPr>
            <w:r>
              <w:rPr>
                <w:b w:val="0"/>
              </w:rPr>
              <w:t>Service Cover</w:t>
            </w:r>
          </w:p>
          <w:p w14:paraId="7CD169A5" w14:textId="77777777" w:rsidR="00767839" w:rsidRPr="00A7585D" w:rsidRDefault="00767839" w:rsidP="005E4417">
            <w:pPr>
              <w:pStyle w:val="ORDERFORML2Title"/>
              <w:numPr>
                <w:ilvl w:val="0"/>
                <w:numId w:val="0"/>
              </w:numPr>
              <w:rPr>
                <w:b w:val="0"/>
              </w:rPr>
            </w:pPr>
            <w:r>
              <w:rPr>
                <w:b w:val="0"/>
              </w:rPr>
              <w:t>Y/N</w:t>
            </w:r>
          </w:p>
        </w:tc>
      </w:tr>
      <w:tr w:rsidR="003E21A8" w:rsidRPr="00A7585D" w14:paraId="5BB188A1" w14:textId="77777777" w:rsidTr="003E21A8">
        <w:trPr>
          <w:trHeight w:val="1080"/>
        </w:trPr>
        <w:tc>
          <w:tcPr>
            <w:tcW w:w="1269" w:type="dxa"/>
          </w:tcPr>
          <w:p w14:paraId="7FD84847" w14:textId="77777777" w:rsidR="003E21A8" w:rsidRPr="00A7585D" w:rsidRDefault="003546E4" w:rsidP="005E4417">
            <w:pPr>
              <w:pStyle w:val="ORDERFORML2Title"/>
              <w:numPr>
                <w:ilvl w:val="0"/>
                <w:numId w:val="0"/>
              </w:numPr>
              <w:rPr>
                <w:b w:val="0"/>
              </w:rPr>
            </w:pPr>
            <w:r>
              <w:rPr>
                <w:b w:val="0"/>
              </w:rPr>
              <w:t>1</w:t>
            </w:r>
          </w:p>
        </w:tc>
        <w:tc>
          <w:tcPr>
            <w:tcW w:w="3120" w:type="dxa"/>
          </w:tcPr>
          <w:p w14:paraId="2759B7B1" w14:textId="77777777" w:rsidR="003E21A8" w:rsidRPr="00A7585D" w:rsidRDefault="003546E4" w:rsidP="005E4417">
            <w:pPr>
              <w:pStyle w:val="ORDERFORML2Title"/>
              <w:numPr>
                <w:ilvl w:val="0"/>
                <w:numId w:val="0"/>
              </w:numPr>
              <w:rPr>
                <w:b w:val="0"/>
              </w:rPr>
            </w:pPr>
            <w:r>
              <w:rPr>
                <w:b w:val="0"/>
              </w:rPr>
              <w:t>TR15</w:t>
            </w:r>
          </w:p>
        </w:tc>
        <w:tc>
          <w:tcPr>
            <w:tcW w:w="1559" w:type="dxa"/>
          </w:tcPr>
          <w:p w14:paraId="37E8CA5B" w14:textId="77777777" w:rsidR="003E21A8" w:rsidRPr="00A7585D" w:rsidRDefault="003546E4" w:rsidP="00767839">
            <w:pPr>
              <w:pStyle w:val="ORDERFORML2Title"/>
              <w:numPr>
                <w:ilvl w:val="0"/>
                <w:numId w:val="0"/>
              </w:numPr>
              <w:jc w:val="left"/>
              <w:rPr>
                <w:b w:val="0"/>
              </w:rPr>
            </w:pPr>
            <w:r>
              <w:rPr>
                <w:b w:val="0"/>
              </w:rPr>
              <w:t>X-RAY CABINET SCANNER</w:t>
            </w:r>
          </w:p>
        </w:tc>
        <w:tc>
          <w:tcPr>
            <w:tcW w:w="2394" w:type="dxa"/>
          </w:tcPr>
          <w:p w14:paraId="78A7E2B7" w14:textId="68F5EF9C" w:rsidR="003E21A8" w:rsidRPr="00A7585D" w:rsidRDefault="008B6623" w:rsidP="005E4417">
            <w:pPr>
              <w:pStyle w:val="ORDERFORML2Title"/>
              <w:numPr>
                <w:ilvl w:val="0"/>
                <w:numId w:val="0"/>
              </w:numPr>
              <w:rPr>
                <w:b w:val="0"/>
              </w:rPr>
            </w:pPr>
            <w:r>
              <w:rPr>
                <w:b w:val="0"/>
              </w:rPr>
              <w:t>REDACTED</w:t>
            </w:r>
          </w:p>
        </w:tc>
      </w:tr>
      <w:tr w:rsidR="003E21A8" w:rsidRPr="00A7585D" w14:paraId="7A96ABD2" w14:textId="77777777" w:rsidTr="003E21A8">
        <w:trPr>
          <w:trHeight w:val="1080"/>
        </w:trPr>
        <w:tc>
          <w:tcPr>
            <w:tcW w:w="1269" w:type="dxa"/>
          </w:tcPr>
          <w:p w14:paraId="44D375F5" w14:textId="77777777" w:rsidR="003E21A8" w:rsidRPr="00A7585D" w:rsidRDefault="003E21A8" w:rsidP="003E21A8">
            <w:pPr>
              <w:pStyle w:val="ORDERFORML2Title"/>
              <w:numPr>
                <w:ilvl w:val="0"/>
                <w:numId w:val="0"/>
              </w:numPr>
              <w:rPr>
                <w:b w:val="0"/>
              </w:rPr>
            </w:pPr>
          </w:p>
        </w:tc>
        <w:tc>
          <w:tcPr>
            <w:tcW w:w="3120" w:type="dxa"/>
          </w:tcPr>
          <w:p w14:paraId="7F61204D" w14:textId="77777777" w:rsidR="003E21A8" w:rsidRPr="00A7585D" w:rsidRDefault="003E21A8" w:rsidP="003E21A8">
            <w:pPr>
              <w:pStyle w:val="ORDERFORML2Title"/>
              <w:numPr>
                <w:ilvl w:val="0"/>
                <w:numId w:val="0"/>
              </w:numPr>
              <w:rPr>
                <w:b w:val="0"/>
              </w:rPr>
            </w:pPr>
          </w:p>
        </w:tc>
        <w:tc>
          <w:tcPr>
            <w:tcW w:w="1559" w:type="dxa"/>
          </w:tcPr>
          <w:p w14:paraId="4C21242E" w14:textId="77777777" w:rsidR="003E21A8" w:rsidRPr="00A7585D" w:rsidRDefault="003E21A8" w:rsidP="00767839">
            <w:pPr>
              <w:pStyle w:val="ORDERFORML2Title"/>
              <w:numPr>
                <w:ilvl w:val="0"/>
                <w:numId w:val="0"/>
              </w:numPr>
              <w:jc w:val="left"/>
              <w:rPr>
                <w:b w:val="0"/>
              </w:rPr>
            </w:pPr>
          </w:p>
        </w:tc>
        <w:tc>
          <w:tcPr>
            <w:tcW w:w="2394" w:type="dxa"/>
          </w:tcPr>
          <w:p w14:paraId="2E75DC71" w14:textId="77777777" w:rsidR="003E21A8" w:rsidRPr="00A7585D" w:rsidRDefault="003E21A8" w:rsidP="003E21A8">
            <w:pPr>
              <w:pStyle w:val="ORDERFORML2Title"/>
              <w:numPr>
                <w:ilvl w:val="0"/>
                <w:numId w:val="0"/>
              </w:numPr>
              <w:rPr>
                <w:b w:val="0"/>
              </w:rPr>
            </w:pPr>
          </w:p>
        </w:tc>
      </w:tr>
      <w:tr w:rsidR="003E21A8" w:rsidRPr="00A7585D" w14:paraId="2B60C8C2" w14:textId="77777777" w:rsidTr="003E21A8">
        <w:trPr>
          <w:trHeight w:val="850"/>
        </w:trPr>
        <w:tc>
          <w:tcPr>
            <w:tcW w:w="1269" w:type="dxa"/>
          </w:tcPr>
          <w:p w14:paraId="014A9027" w14:textId="77777777" w:rsidR="003E21A8" w:rsidRPr="00A7585D" w:rsidRDefault="003E21A8" w:rsidP="005E4417">
            <w:pPr>
              <w:pStyle w:val="ORDERFORML2Title"/>
              <w:numPr>
                <w:ilvl w:val="0"/>
                <w:numId w:val="0"/>
              </w:numPr>
              <w:rPr>
                <w:b w:val="0"/>
              </w:rPr>
            </w:pPr>
          </w:p>
        </w:tc>
        <w:tc>
          <w:tcPr>
            <w:tcW w:w="3120" w:type="dxa"/>
          </w:tcPr>
          <w:p w14:paraId="2488DB32" w14:textId="77777777" w:rsidR="003E21A8" w:rsidRPr="00A7585D" w:rsidRDefault="003E21A8" w:rsidP="005E4417">
            <w:pPr>
              <w:pStyle w:val="ORDERFORML2Title"/>
              <w:numPr>
                <w:ilvl w:val="0"/>
                <w:numId w:val="0"/>
              </w:numPr>
              <w:rPr>
                <w:b w:val="0"/>
              </w:rPr>
            </w:pPr>
          </w:p>
        </w:tc>
        <w:tc>
          <w:tcPr>
            <w:tcW w:w="1559" w:type="dxa"/>
          </w:tcPr>
          <w:p w14:paraId="314DDB64" w14:textId="77777777" w:rsidR="003E21A8" w:rsidRPr="00A7585D" w:rsidRDefault="003E21A8" w:rsidP="00767839">
            <w:pPr>
              <w:pStyle w:val="ORDERFORML2Title"/>
              <w:numPr>
                <w:ilvl w:val="0"/>
                <w:numId w:val="0"/>
              </w:numPr>
              <w:jc w:val="left"/>
              <w:rPr>
                <w:b w:val="0"/>
              </w:rPr>
            </w:pPr>
          </w:p>
        </w:tc>
        <w:tc>
          <w:tcPr>
            <w:tcW w:w="2394" w:type="dxa"/>
          </w:tcPr>
          <w:p w14:paraId="12E66296" w14:textId="77777777" w:rsidR="003E21A8" w:rsidRPr="00A7585D" w:rsidRDefault="003E21A8" w:rsidP="005E4417">
            <w:pPr>
              <w:pStyle w:val="ORDERFORML2Title"/>
              <w:numPr>
                <w:ilvl w:val="0"/>
                <w:numId w:val="0"/>
              </w:numPr>
              <w:rPr>
                <w:b w:val="0"/>
              </w:rPr>
            </w:pPr>
          </w:p>
        </w:tc>
      </w:tr>
      <w:tr w:rsidR="003E21A8" w:rsidRPr="00A7585D" w14:paraId="3C6DBF2C" w14:textId="77777777" w:rsidTr="003E21A8">
        <w:trPr>
          <w:trHeight w:val="835"/>
        </w:trPr>
        <w:tc>
          <w:tcPr>
            <w:tcW w:w="1269" w:type="dxa"/>
          </w:tcPr>
          <w:p w14:paraId="3B027569" w14:textId="77777777" w:rsidR="003E21A8" w:rsidRPr="00A7585D" w:rsidRDefault="003E21A8" w:rsidP="005E4417">
            <w:pPr>
              <w:pStyle w:val="ORDERFORML2Title"/>
              <w:numPr>
                <w:ilvl w:val="0"/>
                <w:numId w:val="0"/>
              </w:numPr>
              <w:rPr>
                <w:b w:val="0"/>
              </w:rPr>
            </w:pPr>
          </w:p>
        </w:tc>
        <w:tc>
          <w:tcPr>
            <w:tcW w:w="3120" w:type="dxa"/>
          </w:tcPr>
          <w:p w14:paraId="685EFE71" w14:textId="77777777" w:rsidR="003E21A8" w:rsidRPr="00A7585D" w:rsidRDefault="003E21A8" w:rsidP="005E4417">
            <w:pPr>
              <w:pStyle w:val="ORDERFORML2Title"/>
              <w:numPr>
                <w:ilvl w:val="0"/>
                <w:numId w:val="0"/>
              </w:numPr>
              <w:rPr>
                <w:b w:val="0"/>
              </w:rPr>
            </w:pPr>
          </w:p>
        </w:tc>
        <w:tc>
          <w:tcPr>
            <w:tcW w:w="1559" w:type="dxa"/>
          </w:tcPr>
          <w:p w14:paraId="1F542D8A" w14:textId="77777777" w:rsidR="003E21A8" w:rsidRPr="00A7585D" w:rsidRDefault="003E21A8" w:rsidP="00767839">
            <w:pPr>
              <w:pStyle w:val="ORDERFORML2Title"/>
              <w:numPr>
                <w:ilvl w:val="0"/>
                <w:numId w:val="0"/>
              </w:numPr>
              <w:jc w:val="left"/>
              <w:rPr>
                <w:b w:val="0"/>
              </w:rPr>
            </w:pPr>
          </w:p>
        </w:tc>
        <w:tc>
          <w:tcPr>
            <w:tcW w:w="2394" w:type="dxa"/>
          </w:tcPr>
          <w:p w14:paraId="7B63BD9A" w14:textId="77777777" w:rsidR="003E21A8" w:rsidRPr="00A7585D" w:rsidRDefault="003E21A8" w:rsidP="005E4417">
            <w:pPr>
              <w:pStyle w:val="ORDERFORML2Title"/>
              <w:numPr>
                <w:ilvl w:val="0"/>
                <w:numId w:val="0"/>
              </w:numPr>
              <w:rPr>
                <w:b w:val="0"/>
              </w:rPr>
            </w:pPr>
          </w:p>
        </w:tc>
      </w:tr>
      <w:tr w:rsidR="003E21A8" w:rsidRPr="00A7585D" w14:paraId="4BBAB665" w14:textId="77777777" w:rsidTr="003E21A8">
        <w:trPr>
          <w:trHeight w:val="835"/>
        </w:trPr>
        <w:tc>
          <w:tcPr>
            <w:tcW w:w="1269" w:type="dxa"/>
          </w:tcPr>
          <w:p w14:paraId="594BC922" w14:textId="77777777" w:rsidR="003E21A8" w:rsidRPr="00A7585D" w:rsidRDefault="003E21A8" w:rsidP="005E4417">
            <w:pPr>
              <w:pStyle w:val="ORDERFORML2Title"/>
              <w:numPr>
                <w:ilvl w:val="0"/>
                <w:numId w:val="0"/>
              </w:numPr>
              <w:rPr>
                <w:b w:val="0"/>
              </w:rPr>
            </w:pPr>
          </w:p>
        </w:tc>
        <w:tc>
          <w:tcPr>
            <w:tcW w:w="3120" w:type="dxa"/>
          </w:tcPr>
          <w:p w14:paraId="4B700880" w14:textId="77777777" w:rsidR="003E21A8" w:rsidRPr="00A7585D" w:rsidRDefault="003E21A8" w:rsidP="005E4417">
            <w:pPr>
              <w:pStyle w:val="ORDERFORML2Title"/>
              <w:numPr>
                <w:ilvl w:val="0"/>
                <w:numId w:val="0"/>
              </w:numPr>
              <w:rPr>
                <w:b w:val="0"/>
              </w:rPr>
            </w:pPr>
          </w:p>
        </w:tc>
        <w:tc>
          <w:tcPr>
            <w:tcW w:w="1559" w:type="dxa"/>
          </w:tcPr>
          <w:p w14:paraId="2402E69A" w14:textId="77777777" w:rsidR="003E21A8" w:rsidRPr="00A7585D" w:rsidRDefault="003E21A8" w:rsidP="00767839">
            <w:pPr>
              <w:pStyle w:val="ORDERFORML2Title"/>
              <w:numPr>
                <w:ilvl w:val="0"/>
                <w:numId w:val="0"/>
              </w:numPr>
              <w:jc w:val="left"/>
              <w:rPr>
                <w:b w:val="0"/>
              </w:rPr>
            </w:pPr>
          </w:p>
        </w:tc>
        <w:tc>
          <w:tcPr>
            <w:tcW w:w="2394" w:type="dxa"/>
          </w:tcPr>
          <w:p w14:paraId="1E555C18" w14:textId="77777777" w:rsidR="003E21A8" w:rsidRPr="00A7585D" w:rsidRDefault="003E21A8" w:rsidP="005E4417">
            <w:pPr>
              <w:pStyle w:val="ORDERFORML2Title"/>
              <w:numPr>
                <w:ilvl w:val="0"/>
                <w:numId w:val="0"/>
              </w:numPr>
              <w:rPr>
                <w:b w:val="0"/>
              </w:rPr>
            </w:pPr>
          </w:p>
        </w:tc>
      </w:tr>
    </w:tbl>
    <w:p w14:paraId="54F42AF0" w14:textId="77777777" w:rsidR="006D7853" w:rsidRPr="00A7585D" w:rsidRDefault="00D83B58" w:rsidP="002E6D7F">
      <w:pPr>
        <w:pStyle w:val="GPSSchTitleandNumber"/>
        <w:rPr>
          <w:rFonts w:hint="eastAsia"/>
        </w:rPr>
      </w:pPr>
      <w:r w:rsidRPr="00A7585D">
        <w:br w:type="page"/>
      </w:r>
      <w:bookmarkStart w:id="2230" w:name="_Toc526864322"/>
      <w:bookmarkStart w:id="2231" w:name="_Toc526864520"/>
      <w:r w:rsidR="006D7853" w:rsidRPr="00A7585D">
        <w:t>CALL OFF SCHEDULE 3</w:t>
      </w:r>
      <w:r w:rsidR="002E6D7F" w:rsidRPr="00A7585D">
        <w:t xml:space="preserve">: </w:t>
      </w:r>
      <w:r w:rsidR="006D7853" w:rsidRPr="00A7585D">
        <w:t>CALL OFF CONTRACT CHARGES, PAYMENT AND INVOICING</w:t>
      </w:r>
      <w:bookmarkEnd w:id="2230"/>
      <w:bookmarkEnd w:id="2231"/>
      <w:r w:rsidR="006D7853" w:rsidRPr="00A7585D">
        <w:t xml:space="preserve"> </w:t>
      </w:r>
    </w:p>
    <w:p w14:paraId="362028C2" w14:textId="77777777" w:rsidR="006D7853" w:rsidRPr="00A7585D" w:rsidRDefault="006D7853" w:rsidP="00BB70AA">
      <w:pPr>
        <w:pStyle w:val="GPSL1SCHEDULEHeading"/>
        <w:rPr>
          <w:rFonts w:hint="eastAsia"/>
        </w:rPr>
      </w:pPr>
      <w:r w:rsidRPr="00A7585D">
        <w:t>DEFINITIONS</w:t>
      </w:r>
    </w:p>
    <w:p w14:paraId="0AC85FB7" w14:textId="77777777" w:rsidR="008D0A60" w:rsidRPr="00A7585D" w:rsidRDefault="006D7853">
      <w:pPr>
        <w:pStyle w:val="GPSL2numberedclause"/>
      </w:pPr>
      <w:r w:rsidRPr="00A7585D">
        <w:t>Th</w:t>
      </w:r>
      <w:r w:rsidR="00DE71C2" w:rsidRPr="00A7585D">
        <w:t xml:space="preserve">e following terms used in this </w:t>
      </w:r>
      <w:r w:rsidRPr="00A7585D">
        <w:t xml:space="preserve">Call Off Schedule shall have the following meaning: </w:t>
      </w:r>
    </w:p>
    <w:tbl>
      <w:tblPr>
        <w:tblW w:w="0" w:type="auto"/>
        <w:tblInd w:w="817" w:type="dxa"/>
        <w:tblLook w:val="04A0" w:firstRow="1" w:lastRow="0" w:firstColumn="1" w:lastColumn="0" w:noHBand="0" w:noVBand="1"/>
      </w:tblPr>
      <w:tblGrid>
        <w:gridCol w:w="2569"/>
        <w:gridCol w:w="4921"/>
      </w:tblGrid>
      <w:tr w:rsidR="0045122D" w:rsidRPr="00A7585D" w14:paraId="46BFA16C" w14:textId="77777777" w:rsidTr="0045122D">
        <w:tc>
          <w:tcPr>
            <w:tcW w:w="2608" w:type="dxa"/>
          </w:tcPr>
          <w:p w14:paraId="440C9CAA" w14:textId="77777777" w:rsidR="0045122D" w:rsidRPr="00A7585D" w:rsidRDefault="0045122D" w:rsidP="00670E1A">
            <w:pPr>
              <w:pStyle w:val="GPSDefinitionTerm"/>
            </w:pPr>
            <w:r w:rsidRPr="00A7585D">
              <w:t>"Review Adjustment Date”</w:t>
            </w:r>
          </w:p>
        </w:tc>
        <w:tc>
          <w:tcPr>
            <w:tcW w:w="5098" w:type="dxa"/>
          </w:tcPr>
          <w:p w14:paraId="32E2ED8A" w14:textId="77777777" w:rsidR="0045122D" w:rsidRPr="00A7585D" w:rsidRDefault="00091E67" w:rsidP="00EA3F28">
            <w:pPr>
              <w:pStyle w:val="GPsDefinition"/>
              <w:tabs>
                <w:tab w:val="clear" w:pos="-9"/>
                <w:tab w:val="left" w:pos="175"/>
              </w:tabs>
              <w:rPr>
                <w:color w:val="FFFFFF"/>
              </w:rPr>
            </w:pPr>
            <w:r w:rsidRPr="00A7585D">
              <w:t xml:space="preserve">means </w:t>
            </w:r>
            <w:r w:rsidR="0045122D" w:rsidRPr="00A7585D">
              <w:t xml:space="preserve">in relation to the Call Off Contract Charges that are not subject to Price Control Agreement (USO </w:t>
            </w:r>
            <w:r w:rsidR="007F6437" w:rsidRPr="00A7585D">
              <w:t xml:space="preserve">Price </w:t>
            </w:r>
            <w:r w:rsidR="0045122D" w:rsidRPr="00A7585D">
              <w:t xml:space="preserve">Tariff Review) has the meaning given to it in paragraph </w:t>
            </w:r>
            <w:r w:rsidR="00DA30C2" w:rsidRPr="00A7585D">
              <w:t>10</w:t>
            </w:r>
            <w:r w:rsidR="0045122D" w:rsidRPr="00A7585D">
              <w:t xml:space="preserve"> of this Call Off Schedule 3;</w:t>
            </w:r>
          </w:p>
        </w:tc>
      </w:tr>
      <w:tr w:rsidR="0045122D" w:rsidRPr="00A7585D" w14:paraId="5AB2C9AE" w14:textId="77777777" w:rsidTr="0045122D">
        <w:tc>
          <w:tcPr>
            <w:tcW w:w="2608" w:type="dxa"/>
          </w:tcPr>
          <w:p w14:paraId="40A0815A" w14:textId="77777777" w:rsidR="0045122D" w:rsidRPr="00A7585D" w:rsidDel="00E00751" w:rsidRDefault="0045122D" w:rsidP="00670E1A">
            <w:pPr>
              <w:pStyle w:val="GPSDefinitionTerm"/>
            </w:pPr>
            <w:r w:rsidRPr="00A7585D">
              <w:t>"USO Tariff  Adjustment Date"</w:t>
            </w:r>
          </w:p>
        </w:tc>
        <w:tc>
          <w:tcPr>
            <w:tcW w:w="5098" w:type="dxa"/>
          </w:tcPr>
          <w:p w14:paraId="688F40B8" w14:textId="77777777" w:rsidR="0045122D" w:rsidRPr="00A7585D" w:rsidDel="00E00751" w:rsidRDefault="0045122D" w:rsidP="00D10158">
            <w:pPr>
              <w:pStyle w:val="GPsDefinition"/>
            </w:pPr>
            <w:r w:rsidRPr="00A7585D">
              <w:t xml:space="preserve">means in relation to the Call Off Contract Charges that are subject to Price Control Agreement (USO </w:t>
            </w:r>
            <w:r w:rsidR="007F6437" w:rsidRPr="00A7585D">
              <w:t xml:space="preserve">Price </w:t>
            </w:r>
            <w:r w:rsidRPr="00A7585D">
              <w:t>Tariff Review) has the meaning given to it in paragraph 1</w:t>
            </w:r>
            <w:r w:rsidR="00DA30C2" w:rsidRPr="00A7585D">
              <w:t>2</w:t>
            </w:r>
            <w:r w:rsidRPr="00A7585D">
              <w:t xml:space="preserve"> of this Call Off Schedule 3 and shall mean</w:t>
            </w:r>
            <w:r w:rsidR="00D10158" w:rsidRPr="00A7585D">
              <w:t xml:space="preserve"> a review of pricing in January 2015 and on </w:t>
            </w:r>
            <w:r w:rsidRPr="00A7585D">
              <w:t>1</w:t>
            </w:r>
            <w:r w:rsidRPr="00A7585D">
              <w:rPr>
                <w:vertAlign w:val="superscript"/>
              </w:rPr>
              <w:t>st</w:t>
            </w:r>
            <w:r w:rsidRPr="00A7585D">
              <w:t xml:space="preserve"> April 2015 and thereafter any subsequent increase by way of USO </w:t>
            </w:r>
            <w:r w:rsidR="007F6437" w:rsidRPr="00A7585D">
              <w:t>t</w:t>
            </w:r>
            <w:r w:rsidRPr="00A7585D">
              <w:t>ariff shall not occur before the anniversary of the previous USO Tariff Adjustment Date;</w:t>
            </w:r>
          </w:p>
        </w:tc>
      </w:tr>
      <w:tr w:rsidR="0045122D" w:rsidRPr="00A7585D" w14:paraId="372D917D" w14:textId="77777777" w:rsidTr="0045122D">
        <w:tc>
          <w:tcPr>
            <w:tcW w:w="2608" w:type="dxa"/>
          </w:tcPr>
          <w:p w14:paraId="17EFF533" w14:textId="77777777" w:rsidR="0045122D" w:rsidRPr="00A7585D" w:rsidRDefault="000752D2" w:rsidP="000752D2">
            <w:pPr>
              <w:pStyle w:val="GPSDefinitionTerm"/>
            </w:pPr>
            <w:r w:rsidRPr="00A7585D">
              <w:t>“</w:t>
            </w:r>
            <w:r w:rsidR="0045122D" w:rsidRPr="00A7585D">
              <w:t>Supporting Documentation"</w:t>
            </w:r>
          </w:p>
        </w:tc>
        <w:tc>
          <w:tcPr>
            <w:tcW w:w="5098" w:type="dxa"/>
          </w:tcPr>
          <w:p w14:paraId="6B9E68F6" w14:textId="77777777" w:rsidR="0045122D" w:rsidRPr="00A7585D" w:rsidRDefault="0045122D" w:rsidP="000752D2">
            <w:pPr>
              <w:pStyle w:val="GPsDefinition"/>
            </w:pPr>
            <w:proofErr w:type="gramStart"/>
            <w:r w:rsidRPr="00A7585D">
              <w:t>means</w:t>
            </w:r>
            <w:proofErr w:type="gramEnd"/>
            <w:r w:rsidRPr="00A7585D">
              <w:t xml:space="preserve"> sufficient information in writing to enable the Customer to reasonably to assess whether the Call Off </w:t>
            </w:r>
            <w:r w:rsidR="00E220C0" w:rsidRPr="00A7585D">
              <w:t>C</w:t>
            </w:r>
            <w:r w:rsidRPr="00A7585D">
              <w:t>ontract Charges</w:t>
            </w:r>
            <w:r w:rsidR="00E220C0" w:rsidRPr="00A7585D">
              <w:t xml:space="preserve"> </w:t>
            </w:r>
            <w:r w:rsidRPr="00A7585D">
              <w:t>and other sums due from the Customer under this Call Off Contract detailed in the information are properly payable.</w:t>
            </w:r>
          </w:p>
        </w:tc>
      </w:tr>
    </w:tbl>
    <w:p w14:paraId="6A334671" w14:textId="77777777" w:rsidR="008D0A60" w:rsidRPr="00A7585D" w:rsidRDefault="006D7853" w:rsidP="00BB70AA">
      <w:pPr>
        <w:pStyle w:val="GPSL1SCHEDULEHeading"/>
        <w:rPr>
          <w:rFonts w:hint="eastAsia"/>
        </w:rPr>
      </w:pPr>
      <w:bookmarkStart w:id="2232" w:name="_Ref365638373"/>
      <w:r w:rsidRPr="00A7585D">
        <w:t>GENERAL PROVISIONS</w:t>
      </w:r>
      <w:bookmarkEnd w:id="2232"/>
    </w:p>
    <w:p w14:paraId="4C225BAE" w14:textId="77777777" w:rsidR="006D7853" w:rsidRPr="00A7585D" w:rsidRDefault="006D7853" w:rsidP="00101CE5">
      <w:pPr>
        <w:pStyle w:val="GPSL2numberedclause"/>
      </w:pPr>
      <w:r w:rsidRPr="00A7585D">
        <w:t>This Call Off Schedule details:</w:t>
      </w:r>
    </w:p>
    <w:p w14:paraId="5D23FB00" w14:textId="77777777" w:rsidR="008D0A60" w:rsidRPr="00A7585D" w:rsidRDefault="006D7853">
      <w:pPr>
        <w:pStyle w:val="GPSL3numberedclause"/>
      </w:pPr>
      <w:r w:rsidRPr="00A7585D">
        <w:t xml:space="preserve">the </w:t>
      </w:r>
      <w:r w:rsidR="001F582E" w:rsidRPr="00A7585D">
        <w:t>Call Off</w:t>
      </w:r>
      <w:r w:rsidRPr="00A7585D">
        <w:t xml:space="preserve"> Contract Charges for the Goods and/or the Services  under this Call Off Contract; and</w:t>
      </w:r>
    </w:p>
    <w:p w14:paraId="48611234" w14:textId="77777777" w:rsidR="00E13960" w:rsidRPr="00A7585D" w:rsidRDefault="006D7853" w:rsidP="00101CE5">
      <w:pPr>
        <w:pStyle w:val="GPSL3numberedclause"/>
      </w:pPr>
      <w:r w:rsidRPr="00A7585D">
        <w:t xml:space="preserve">the </w:t>
      </w:r>
      <w:r w:rsidR="002E6D7F" w:rsidRPr="00A7585D">
        <w:t>payment</w:t>
      </w:r>
      <w:r w:rsidRPr="00A7585D">
        <w:t xml:space="preserve"> </w:t>
      </w:r>
      <w:r w:rsidR="002E6D7F" w:rsidRPr="00A7585D">
        <w:t>terms</w:t>
      </w:r>
      <w:r w:rsidRPr="00A7585D">
        <w:t>/</w:t>
      </w:r>
      <w:r w:rsidR="002E6D7F" w:rsidRPr="00A7585D">
        <w:t xml:space="preserve">profile </w:t>
      </w:r>
      <w:r w:rsidRPr="00A7585D">
        <w:t xml:space="preserve">for the Call Off Contract Charges; </w:t>
      </w:r>
    </w:p>
    <w:p w14:paraId="4F04419C" w14:textId="77777777" w:rsidR="00C9243A" w:rsidRPr="00A7585D" w:rsidRDefault="006D7853" w:rsidP="00101CE5">
      <w:pPr>
        <w:pStyle w:val="GPSL3numberedclause"/>
      </w:pPr>
      <w:r w:rsidRPr="00A7585D">
        <w:t xml:space="preserve">the </w:t>
      </w:r>
      <w:r w:rsidR="002E6D7F" w:rsidRPr="00A7585D">
        <w:t>invoicing</w:t>
      </w:r>
      <w:r w:rsidRPr="00A7585D">
        <w:t xml:space="preserve"> </w:t>
      </w:r>
      <w:r w:rsidR="002E6D7F" w:rsidRPr="00A7585D">
        <w:t>procedure</w:t>
      </w:r>
      <w:r w:rsidRPr="00A7585D">
        <w:t>; and</w:t>
      </w:r>
    </w:p>
    <w:p w14:paraId="7155ED03" w14:textId="77777777" w:rsidR="00C9243A" w:rsidRPr="00A7585D" w:rsidRDefault="006D7853" w:rsidP="00101CE5">
      <w:pPr>
        <w:pStyle w:val="GPSL3numberedclause"/>
      </w:pPr>
      <w:proofErr w:type="gramStart"/>
      <w:r w:rsidRPr="00A7585D">
        <w:t>the</w:t>
      </w:r>
      <w:proofErr w:type="gramEnd"/>
      <w:r w:rsidRPr="00A7585D">
        <w:t xml:space="preserve"> procedure applicable to any adjustments of the Call Off Contract Charges.</w:t>
      </w:r>
    </w:p>
    <w:p w14:paraId="08728926" w14:textId="77777777" w:rsidR="006D7853" w:rsidRPr="00A7585D" w:rsidRDefault="006D7853" w:rsidP="00BB70AA">
      <w:pPr>
        <w:pStyle w:val="GPSL1SCHEDULEHeading"/>
        <w:rPr>
          <w:rFonts w:hint="eastAsia"/>
        </w:rPr>
      </w:pPr>
      <w:bookmarkStart w:id="2233" w:name="_Ref362948016"/>
      <w:r w:rsidRPr="00A7585D">
        <w:t>CALL OFF CONTRACT CHARGES</w:t>
      </w:r>
      <w:bookmarkEnd w:id="2233"/>
    </w:p>
    <w:p w14:paraId="2D04306D" w14:textId="77777777" w:rsidR="006D7853" w:rsidRPr="00A7585D" w:rsidRDefault="006D7853" w:rsidP="00101CE5">
      <w:pPr>
        <w:pStyle w:val="GPSL2numberedclause"/>
      </w:pPr>
      <w:bookmarkStart w:id="2234" w:name="_Ref362009649"/>
      <w:r w:rsidRPr="00A7585D">
        <w:t xml:space="preserve">The Call </w:t>
      </w:r>
      <w:proofErr w:type="gramStart"/>
      <w:r w:rsidRPr="00A7585D">
        <w:t>Off</w:t>
      </w:r>
      <w:proofErr w:type="gramEnd"/>
      <w:r w:rsidRPr="00A7585D">
        <w:t xml:space="preserve"> Contract Charges which are applicable to this Call Off Contract are set out in Annex </w:t>
      </w:r>
      <w:r w:rsidR="007E4765" w:rsidRPr="00A7585D">
        <w:t xml:space="preserve">1 </w:t>
      </w:r>
      <w:r w:rsidRPr="00A7585D">
        <w:t xml:space="preserve">of this Call Off Schedule. </w:t>
      </w:r>
    </w:p>
    <w:p w14:paraId="14C2933A" w14:textId="77777777" w:rsidR="008D0A60" w:rsidRPr="00A7585D" w:rsidRDefault="006D7853">
      <w:pPr>
        <w:pStyle w:val="GPSL2numberedclause"/>
      </w:pPr>
      <w:bookmarkStart w:id="2235" w:name="_Ref362951432"/>
      <w:r w:rsidRPr="00A7585D">
        <w:t>The Supplier acknowledges and agrees that:</w:t>
      </w:r>
      <w:bookmarkEnd w:id="2235"/>
      <w:r w:rsidRPr="00A7585D">
        <w:t xml:space="preserve"> </w:t>
      </w:r>
    </w:p>
    <w:p w14:paraId="0796D271" w14:textId="77777777" w:rsidR="009C5028" w:rsidRPr="00A7585D" w:rsidRDefault="006D7853" w:rsidP="00101CE5">
      <w:pPr>
        <w:pStyle w:val="GPSL3numberedclause"/>
      </w:pPr>
      <w:r w:rsidRPr="00A7585D">
        <w:t xml:space="preserve">In accordance with paragraph </w:t>
      </w:r>
      <w:r w:rsidR="003727CE" w:rsidRPr="00A7585D">
        <w:fldChar w:fldCharType="begin"/>
      </w:r>
      <w:r w:rsidR="00B460DF" w:rsidRPr="00A7585D">
        <w:instrText xml:space="preserve"> REF _Ref365638373 \r \h </w:instrText>
      </w:r>
      <w:r w:rsidR="00590C9E" w:rsidRPr="00A7585D">
        <w:instrText xml:space="preserve"> \* MERGEFORMAT </w:instrText>
      </w:r>
      <w:r w:rsidR="003727CE" w:rsidRPr="00A7585D">
        <w:fldChar w:fldCharType="separate"/>
      </w:r>
      <w:r w:rsidR="00860551" w:rsidRPr="00A7585D">
        <w:t>2</w:t>
      </w:r>
      <w:r w:rsidR="003727CE" w:rsidRPr="00A7585D">
        <w:fldChar w:fldCharType="end"/>
      </w:r>
      <w:r w:rsidRPr="00A7585D">
        <w:t xml:space="preserve"> </w:t>
      </w:r>
      <w:r w:rsidR="00795C86" w:rsidRPr="00A7585D">
        <w:t xml:space="preserve">(General Provisions) </w:t>
      </w:r>
      <w:r w:rsidRPr="00A7585D">
        <w:t>of Framework Schedule 3 (</w:t>
      </w:r>
      <w:r w:rsidR="00795C86" w:rsidRPr="00A7585D">
        <w:t>Framework Prices and Charging Structure</w:t>
      </w:r>
      <w:r w:rsidRPr="00A7585D">
        <w:t>), the Call Off Contract Charges can in no event exceed the Framework Prices set out in Annex 3 to Framework Schedule 3 (</w:t>
      </w:r>
      <w:r w:rsidR="00795C86" w:rsidRPr="00A7585D">
        <w:t xml:space="preserve">Framework Prices and </w:t>
      </w:r>
      <w:r w:rsidRPr="00A7585D">
        <w:t>Charging Structure)</w:t>
      </w:r>
      <w:bookmarkEnd w:id="2234"/>
      <w:r w:rsidR="00AF77E3" w:rsidRPr="00A7585D">
        <w:t>.</w:t>
      </w:r>
    </w:p>
    <w:p w14:paraId="4013FFA2" w14:textId="77777777" w:rsidR="00C82F13" w:rsidRPr="00A7585D" w:rsidRDefault="00C82F13" w:rsidP="00101CE5">
      <w:pPr>
        <w:pStyle w:val="GPSL3numberedclause"/>
      </w:pPr>
      <w:r w:rsidRPr="00A7585D">
        <w:t xml:space="preserve">In relation to Lot 5 (Franking Machines and Mailroom Equipment) only, the Framework Prices shall incorporate the Lease Agreement Charges as set out in Annex 1 to this Call </w:t>
      </w:r>
      <w:proofErr w:type="gramStart"/>
      <w:r w:rsidRPr="00A7585D">
        <w:t>Off</w:t>
      </w:r>
      <w:proofErr w:type="gramEnd"/>
      <w:r w:rsidRPr="00A7585D">
        <w:t xml:space="preserve"> Schedule. For the avoidance of doubt, in relation to Lots 2 and 6, Lease Agreement Charges are not included in to the Framework Prices and shall be determined by the Supplier and the Customer prior to the Call </w:t>
      </w:r>
      <w:proofErr w:type="gramStart"/>
      <w:r w:rsidRPr="00A7585D">
        <w:t>Off</w:t>
      </w:r>
      <w:proofErr w:type="gramEnd"/>
      <w:r w:rsidRPr="00A7585D">
        <w:t xml:space="preserve"> Contract execution.</w:t>
      </w:r>
    </w:p>
    <w:p w14:paraId="5A42C7BC" w14:textId="77777777" w:rsidR="00BF3098" w:rsidRPr="00A7585D" w:rsidRDefault="00BF3098" w:rsidP="00BF3098">
      <w:pPr>
        <w:pStyle w:val="GPSL3numberedclause"/>
      </w:pPr>
      <w:r w:rsidRPr="00A7585D">
        <w:t xml:space="preserve">The Supplier acknowledges and agrees that any adjustment to the Framework Prices shall be in line with paragraph 8 of this Call </w:t>
      </w:r>
      <w:proofErr w:type="gramStart"/>
      <w:r w:rsidRPr="00A7585D">
        <w:t>Off</w:t>
      </w:r>
      <w:proofErr w:type="gramEnd"/>
      <w:r w:rsidRPr="00A7585D">
        <w:t xml:space="preserve"> Schedule 3 (Adjustment of the Call Off Contract Charges)</w:t>
      </w:r>
      <w:r w:rsidR="00C82F13" w:rsidRPr="00A7585D">
        <w:t>.</w:t>
      </w:r>
    </w:p>
    <w:p w14:paraId="4EF567FD" w14:textId="77777777" w:rsidR="00BF3098" w:rsidRPr="00A7585D" w:rsidRDefault="00BF3098" w:rsidP="00BF3098">
      <w:pPr>
        <w:pStyle w:val="GPSL3numberedclause"/>
      </w:pPr>
      <w:r w:rsidRPr="00A7585D">
        <w:t xml:space="preserve">The Supplier acknowledges that the Call </w:t>
      </w:r>
      <w:proofErr w:type="gramStart"/>
      <w:r w:rsidRPr="00A7585D">
        <w:t>Off</w:t>
      </w:r>
      <w:proofErr w:type="gramEnd"/>
      <w:r w:rsidRPr="00A7585D">
        <w:t xml:space="preserve"> Agreement Contract </w:t>
      </w:r>
      <w:r w:rsidR="00C82F13" w:rsidRPr="00A7585D">
        <w:t>Charges</w:t>
      </w:r>
      <w:r w:rsidRPr="00A7585D">
        <w:t xml:space="preserve"> may be reviewed and adjusted if necessary from time to time in accordance with Framework Schedule 12 (Continuous Improvement and Benchmarking).</w:t>
      </w:r>
    </w:p>
    <w:p w14:paraId="37A335F1" w14:textId="77777777" w:rsidR="00BF3098" w:rsidRPr="00A7585D" w:rsidRDefault="00BF3098" w:rsidP="00BF3098">
      <w:pPr>
        <w:pStyle w:val="GPSL3numberedclause"/>
      </w:pPr>
      <w:r w:rsidRPr="00A7585D">
        <w:t xml:space="preserve">Call </w:t>
      </w:r>
      <w:proofErr w:type="gramStart"/>
      <w:r w:rsidRPr="00A7585D">
        <w:t>Off</w:t>
      </w:r>
      <w:proofErr w:type="gramEnd"/>
      <w:r w:rsidRPr="00A7585D">
        <w:t xml:space="preserve"> Contract </w:t>
      </w:r>
      <w:r w:rsidR="00C82F13" w:rsidRPr="00A7585D">
        <w:t>C</w:t>
      </w:r>
      <w:r w:rsidRPr="00A7585D">
        <w:t xml:space="preserve">harges should be fully inclusive.  Support and maintenance charges are to include all updates for taxation, law and regulation.  </w:t>
      </w:r>
    </w:p>
    <w:p w14:paraId="0B594103" w14:textId="77777777" w:rsidR="00BF3098" w:rsidRPr="00A7585D" w:rsidRDefault="00BF3098" w:rsidP="00EA3F28">
      <w:pPr>
        <w:pStyle w:val="GPSL3numberedclause"/>
        <w:numPr>
          <w:ilvl w:val="0"/>
          <w:numId w:val="0"/>
        </w:numPr>
      </w:pPr>
    </w:p>
    <w:p w14:paraId="7A1FB720" w14:textId="77777777" w:rsidR="006D7853" w:rsidRPr="00A7585D" w:rsidRDefault="006D7853" w:rsidP="00BB70AA">
      <w:pPr>
        <w:pStyle w:val="GPSL1SCHEDULEHeading"/>
        <w:rPr>
          <w:rFonts w:hint="eastAsia"/>
        </w:rPr>
      </w:pPr>
      <w:bookmarkStart w:id="2236" w:name="_Ref311675490"/>
      <w:r w:rsidRPr="00A7585D">
        <w:t>COSTS AND EXPENSES</w:t>
      </w:r>
    </w:p>
    <w:p w14:paraId="2DC138D1" w14:textId="77777777" w:rsidR="006D7853" w:rsidRPr="00A7585D" w:rsidRDefault="007477C2" w:rsidP="00101CE5">
      <w:pPr>
        <w:pStyle w:val="GPSL2numberedclause"/>
      </w:pPr>
      <w:bookmarkStart w:id="2237" w:name="_Ref362012967"/>
      <w:r w:rsidRPr="00A7585D">
        <w:t>T</w:t>
      </w:r>
      <w:r w:rsidR="006D7853" w:rsidRPr="00A7585D">
        <w:t>he Call Off Contract Charges include all costs and expenses relating to the Goods and/or Services and/or the Supplier’s performance of its obligations under this Call Off Contract and no further amounts shall be payable by the Customer to the Supplier in respect of such performance, including in respect of matters such as:</w:t>
      </w:r>
      <w:bookmarkEnd w:id="2237"/>
    </w:p>
    <w:p w14:paraId="68AD7CDF" w14:textId="77777777" w:rsidR="008D0A60" w:rsidRPr="00A7585D" w:rsidRDefault="006D7853">
      <w:pPr>
        <w:pStyle w:val="GPSL3numberedclause"/>
      </w:pPr>
      <w:r w:rsidRPr="00A7585D">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29C53C5" w14:textId="77777777" w:rsidR="00C9243A" w:rsidRPr="00A7585D" w:rsidRDefault="006D7853" w:rsidP="00101CE5">
      <w:pPr>
        <w:pStyle w:val="GPSL3numberedclause"/>
      </w:pPr>
      <w:proofErr w:type="gramStart"/>
      <w:r w:rsidRPr="00A7585D">
        <w:t>any</w:t>
      </w:r>
      <w:proofErr w:type="gramEnd"/>
      <w:r w:rsidRPr="00A7585D">
        <w:t xml:space="preserve"> amount for any services provided or costs incurred by the Supplier prior to the Call Off Commencement Date.</w:t>
      </w:r>
    </w:p>
    <w:p w14:paraId="2246A7D3" w14:textId="77777777" w:rsidR="00AC6AE2" w:rsidRPr="00A7585D" w:rsidRDefault="00AC6AE2" w:rsidP="00101CE5">
      <w:pPr>
        <w:pStyle w:val="GPSL3numberedclause"/>
      </w:pPr>
      <w:r w:rsidRPr="00A7585D">
        <w:t>Any support and maintenance charges must include all updates for taxation, law and regulation.</w:t>
      </w:r>
    </w:p>
    <w:p w14:paraId="0BA11BC7" w14:textId="77777777" w:rsidR="008D0A60" w:rsidRPr="00A7585D" w:rsidRDefault="007477C2" w:rsidP="00BB70AA">
      <w:pPr>
        <w:pStyle w:val="GPSL1SCHEDULEHeading"/>
        <w:rPr>
          <w:rFonts w:hint="eastAsia"/>
        </w:rPr>
      </w:pPr>
      <w:bookmarkStart w:id="2238" w:name="_Ref362012871"/>
      <w:r w:rsidRPr="00A7585D">
        <w:rPr>
          <w:rFonts w:hint="eastAsia"/>
        </w:rPr>
        <w:t>NOT USED</w:t>
      </w:r>
      <w:bookmarkEnd w:id="2238"/>
    </w:p>
    <w:bookmarkEnd w:id="2236"/>
    <w:p w14:paraId="3EB357C4" w14:textId="77777777" w:rsidR="006D7853" w:rsidRPr="00A7585D" w:rsidRDefault="006D7853" w:rsidP="00BB70AA">
      <w:pPr>
        <w:pStyle w:val="GPSL1SCHEDULEHeading"/>
        <w:rPr>
          <w:rFonts w:hint="eastAsia"/>
        </w:rPr>
      </w:pPr>
      <w:r w:rsidRPr="00A7585D">
        <w:t>PAYMENT TERMS/PAYMENT PROFILE</w:t>
      </w:r>
    </w:p>
    <w:p w14:paraId="013AD612" w14:textId="77777777" w:rsidR="006D7853" w:rsidRPr="00A7585D" w:rsidRDefault="006D7853" w:rsidP="00101CE5">
      <w:pPr>
        <w:pStyle w:val="GPSL2numberedclause"/>
      </w:pPr>
      <w:r w:rsidRPr="00A7585D">
        <w:t xml:space="preserve">The payment terms/profile which are applicable to this Call </w:t>
      </w:r>
      <w:proofErr w:type="gramStart"/>
      <w:r w:rsidRPr="00A7585D">
        <w:t>Off</w:t>
      </w:r>
      <w:proofErr w:type="gramEnd"/>
      <w:r w:rsidRPr="00A7585D">
        <w:t xml:space="preserve"> Contract are set out in Annex </w:t>
      </w:r>
      <w:r w:rsidR="007E4765" w:rsidRPr="00A7585D">
        <w:t xml:space="preserve">2 </w:t>
      </w:r>
      <w:r w:rsidRPr="00A7585D">
        <w:t xml:space="preserve">of this Call Off Schedule. </w:t>
      </w:r>
    </w:p>
    <w:p w14:paraId="4933182D" w14:textId="77777777" w:rsidR="006D7853" w:rsidRPr="00A7585D" w:rsidRDefault="006D7853" w:rsidP="00BB70AA">
      <w:pPr>
        <w:pStyle w:val="GPSL1SCHEDULEHeading"/>
        <w:rPr>
          <w:rFonts w:hint="eastAsia"/>
        </w:rPr>
      </w:pPr>
      <w:bookmarkStart w:id="2239" w:name="_Ref365638166"/>
      <w:r w:rsidRPr="00A7585D">
        <w:t>INVOICING PROCEDURE</w:t>
      </w:r>
      <w:bookmarkEnd w:id="2239"/>
    </w:p>
    <w:p w14:paraId="4833538F" w14:textId="77777777" w:rsidR="006D7853" w:rsidRPr="00A7585D" w:rsidRDefault="006D7853" w:rsidP="00101CE5">
      <w:pPr>
        <w:pStyle w:val="GPSL2numberedclause"/>
      </w:pPr>
      <w:bookmarkStart w:id="2240" w:name="_Ref362954644"/>
      <w:r w:rsidRPr="00A7585D">
        <w:t xml:space="preserve">The Customer shall pay all sums properly due and payable to the Supplier in cleared funds within thirty (30) days of receipt of a Valid Invoice, submitted to the address specified by the Customer in paragraph </w:t>
      </w:r>
      <w:r w:rsidR="003727CE" w:rsidRPr="00A7585D">
        <w:fldChar w:fldCharType="begin"/>
      </w:r>
      <w:r w:rsidRPr="00A7585D">
        <w:instrText xml:space="preserve"> REF _Ref362945564 \r \h </w:instrText>
      </w:r>
      <w:r w:rsidR="00590C9E" w:rsidRPr="00A7585D">
        <w:instrText xml:space="preserve"> \* MERGEFORMAT </w:instrText>
      </w:r>
      <w:r w:rsidR="003727CE" w:rsidRPr="00A7585D">
        <w:fldChar w:fldCharType="separate"/>
      </w:r>
      <w:r w:rsidR="00860551" w:rsidRPr="00A7585D">
        <w:t>7.5</w:t>
      </w:r>
      <w:r w:rsidR="003727CE" w:rsidRPr="00A7585D">
        <w:fldChar w:fldCharType="end"/>
      </w:r>
      <w:r w:rsidRPr="00A7585D">
        <w:t xml:space="preserve"> of this Call </w:t>
      </w:r>
      <w:proofErr w:type="gramStart"/>
      <w:r w:rsidRPr="00A7585D">
        <w:t>Off</w:t>
      </w:r>
      <w:proofErr w:type="gramEnd"/>
      <w:r w:rsidRPr="00A7585D">
        <w:t xml:space="preserve"> Schedule and in accordance with the provisions of this Call Off Contract.</w:t>
      </w:r>
      <w:bookmarkEnd w:id="2240"/>
    </w:p>
    <w:p w14:paraId="741978C0" w14:textId="77777777" w:rsidR="006D7853" w:rsidRPr="00A7585D" w:rsidRDefault="006D7853" w:rsidP="00101CE5">
      <w:pPr>
        <w:pStyle w:val="GPSL2numberedclause"/>
      </w:pPr>
      <w:r w:rsidRPr="00A7585D">
        <w:t xml:space="preserve">The Supplier shall ensure that each invoice (whether submitted electronically or in a paper form, as the Customer may specify): </w:t>
      </w:r>
    </w:p>
    <w:p w14:paraId="103A5BDC" w14:textId="77777777" w:rsidR="00E13960" w:rsidRPr="00A7585D" w:rsidRDefault="00857C3D" w:rsidP="00101CE5">
      <w:pPr>
        <w:pStyle w:val="GPSL3numberedclause"/>
      </w:pPr>
      <w:r w:rsidRPr="00A7585D">
        <w:t>contains</w:t>
      </w:r>
      <w:r w:rsidR="006D7853" w:rsidRPr="00A7585D">
        <w:t>:</w:t>
      </w:r>
    </w:p>
    <w:p w14:paraId="29E2AF03" w14:textId="77777777" w:rsidR="00E13960" w:rsidRPr="00A7585D" w:rsidRDefault="006D7853" w:rsidP="00101CE5">
      <w:pPr>
        <w:pStyle w:val="GPSL4numberedclause"/>
      </w:pPr>
      <w:r w:rsidRPr="00A7585D">
        <w:t xml:space="preserve">all appropriate references, including the unique Order reference number [     ] </w:t>
      </w:r>
      <w:r w:rsidRPr="00A7585D">
        <w:rPr>
          <w:b/>
          <w:i/>
        </w:rPr>
        <w:t>[Guidance note: specify unique Order Reference Number]</w:t>
      </w:r>
      <w:r w:rsidRPr="00A7585D">
        <w:t>;</w:t>
      </w:r>
      <w:r w:rsidRPr="00A7585D">
        <w:rPr>
          <w:b/>
          <w:i/>
        </w:rPr>
        <w:t xml:space="preserve"> </w:t>
      </w:r>
      <w:r w:rsidRPr="00A7585D">
        <w:t>and</w:t>
      </w:r>
    </w:p>
    <w:p w14:paraId="7860C062" w14:textId="77777777" w:rsidR="00C9243A" w:rsidRPr="00A7585D" w:rsidRDefault="006D7853" w:rsidP="00101CE5">
      <w:pPr>
        <w:pStyle w:val="GPSL4numberedclause"/>
      </w:pPr>
      <w:r w:rsidRPr="00A7585D">
        <w:t>a detailed breakdown of the Delivered Goods and/or Services</w:t>
      </w:r>
      <w:r w:rsidR="00F55E03" w:rsidRPr="00A7585D">
        <w:t xml:space="preserve"> [and if applicable Leased Goods]</w:t>
      </w:r>
      <w:r w:rsidRPr="00A7585D">
        <w:t xml:space="preserve">, including the Milestone(s) (if any) and Deliverable(s) within this </w:t>
      </w:r>
      <w:r w:rsidR="001F582E" w:rsidRPr="00A7585D">
        <w:t>Call Off</w:t>
      </w:r>
      <w:r w:rsidRPr="00A7585D">
        <w:t xml:space="preserve"> Contract to which the Delivered Goods and/or Services relate, against the applicable due and payable Call Off Contract Charges; and </w:t>
      </w:r>
    </w:p>
    <w:p w14:paraId="32C15595" w14:textId="77777777" w:rsidR="00E13960" w:rsidRPr="00A7585D" w:rsidRDefault="006D7853" w:rsidP="00101CE5">
      <w:pPr>
        <w:pStyle w:val="GPSL3numberedclause"/>
      </w:pPr>
      <w:r w:rsidRPr="00A7585D">
        <w:t xml:space="preserve">shows </w:t>
      </w:r>
      <w:r w:rsidR="00857C3D" w:rsidRPr="00A7585D">
        <w:t>separately</w:t>
      </w:r>
      <w:r w:rsidRPr="00A7585D">
        <w:t>:</w:t>
      </w:r>
    </w:p>
    <w:p w14:paraId="3DFCF0D9" w14:textId="77777777" w:rsidR="00E13960" w:rsidRPr="00A7585D" w:rsidRDefault="006D7853" w:rsidP="00101CE5">
      <w:pPr>
        <w:pStyle w:val="GPSL4numberedclause"/>
      </w:pPr>
      <w:r w:rsidRPr="00A7585D">
        <w:t>any Service Credits due to the Customer; and</w:t>
      </w:r>
    </w:p>
    <w:p w14:paraId="2BB085C2" w14:textId="77777777" w:rsidR="00C9243A" w:rsidRPr="00A7585D" w:rsidRDefault="006D7853" w:rsidP="00101CE5">
      <w:pPr>
        <w:pStyle w:val="GPSL4numberedclause"/>
      </w:pPr>
      <w:r w:rsidRPr="00A7585D">
        <w:t xml:space="preserve">the VAT added to the due and payable Call Off Contract Charges in accordance with Clause </w:t>
      </w:r>
      <w:r w:rsidR="004F2C0E" w:rsidRPr="00A7585D">
        <w:fldChar w:fldCharType="begin"/>
      </w:r>
      <w:r w:rsidR="004F2C0E" w:rsidRPr="00A7585D">
        <w:instrText xml:space="preserve"> REF _Ref359931819 \n \h  \* MERGEFORMAT </w:instrText>
      </w:r>
      <w:r w:rsidR="004F2C0E" w:rsidRPr="00A7585D">
        <w:fldChar w:fldCharType="separate"/>
      </w:r>
      <w:r w:rsidR="00860551" w:rsidRPr="00A7585D">
        <w:t>23.2.1</w:t>
      </w:r>
      <w:r w:rsidR="004F2C0E" w:rsidRPr="00A7585D">
        <w:fldChar w:fldCharType="end"/>
      </w:r>
      <w:r w:rsidR="00B460DF" w:rsidRPr="00A7585D">
        <w:t xml:space="preserve"> of this Call Off Contract (VAT)</w:t>
      </w:r>
      <w:r w:rsidRPr="00A7585D">
        <w:t xml:space="preserve"> and </w:t>
      </w:r>
      <w:r w:rsidRPr="00A7585D">
        <w:rPr>
          <w:bCs/>
          <w:color w:val="000000"/>
        </w:rPr>
        <w:t>the tax point date relating to the rate of VAT shown</w:t>
      </w:r>
      <w:r w:rsidRPr="00A7585D">
        <w:t>; and</w:t>
      </w:r>
    </w:p>
    <w:p w14:paraId="2E081D8C" w14:textId="77777777" w:rsidR="008D0A60" w:rsidRPr="00A7585D" w:rsidRDefault="006D7853">
      <w:pPr>
        <w:pStyle w:val="GPSL3numberedclause"/>
      </w:pPr>
      <w:r w:rsidRPr="00A7585D">
        <w:t>is exclusive of any Management Charge</w:t>
      </w:r>
      <w:r w:rsidRPr="00A7585D">
        <w:rPr>
          <w:sz w:val="20"/>
        </w:rPr>
        <w:t xml:space="preserve"> (</w:t>
      </w:r>
      <w:r w:rsidRPr="00A7585D">
        <w:t xml:space="preserve">and the Supplier shall not attempt to increase the Call Off Contract Charges or otherwise recover from the Customer as a surcharge the Management Charge levied on it by the </w:t>
      </w:r>
      <w:r w:rsidR="003E0172" w:rsidRPr="00A7585D">
        <w:t>Authority</w:t>
      </w:r>
      <w:r w:rsidRPr="00A7585D">
        <w:t>); and</w:t>
      </w:r>
    </w:p>
    <w:p w14:paraId="086254EF" w14:textId="77777777" w:rsidR="00C9243A" w:rsidRPr="00A7585D" w:rsidRDefault="006D7853" w:rsidP="00101CE5">
      <w:pPr>
        <w:pStyle w:val="GPSL3numberedclause"/>
      </w:pPr>
      <w:proofErr w:type="gramStart"/>
      <w:r w:rsidRPr="00A7585D">
        <w:t>it</w:t>
      </w:r>
      <w:proofErr w:type="gramEnd"/>
      <w:r w:rsidRPr="00A7585D">
        <w:t xml:space="preserve"> is supported by any other documentation reasonably required by the Customer to substantiate that the invoice is a Valid Invoice. </w:t>
      </w:r>
    </w:p>
    <w:p w14:paraId="3F611CD5" w14:textId="77777777" w:rsidR="008D0A60" w:rsidRPr="00A7585D" w:rsidRDefault="006D7853">
      <w:pPr>
        <w:pStyle w:val="GPSL2numberedclause"/>
      </w:pPr>
      <w:r w:rsidRPr="00A7585D">
        <w:t>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0B9BE036" w14:textId="77777777" w:rsidR="00C9243A" w:rsidRPr="00A7585D" w:rsidRDefault="006D7853" w:rsidP="00101CE5">
      <w:pPr>
        <w:pStyle w:val="GPSL2numberedclause"/>
      </w:pPr>
      <w:r w:rsidRPr="00A7585D">
        <w:t xml:space="preserve">All payments due by one Party to the other shall be made within </w:t>
      </w:r>
      <w:r w:rsidR="00B460DF" w:rsidRPr="00A7585D">
        <w:t>thirty (</w:t>
      </w:r>
      <w:r w:rsidR="005B7007" w:rsidRPr="00A7585D">
        <w:t>30</w:t>
      </w:r>
      <w:r w:rsidR="00B460DF" w:rsidRPr="00A7585D">
        <w:t>)</w:t>
      </w:r>
      <w:r w:rsidR="005B7007" w:rsidRPr="00A7585D">
        <w:t xml:space="preserve"> days of receipt of a </w:t>
      </w:r>
      <w:r w:rsidR="00423A47" w:rsidRPr="00A7585D">
        <w:t>V</w:t>
      </w:r>
      <w:r w:rsidR="005B7007" w:rsidRPr="00A7585D">
        <w:t xml:space="preserve">alid </w:t>
      </w:r>
      <w:r w:rsidR="00423A47" w:rsidRPr="00A7585D">
        <w:t>I</w:t>
      </w:r>
      <w:r w:rsidR="005B7007" w:rsidRPr="00A7585D">
        <w:t>nvoice</w:t>
      </w:r>
      <w:r w:rsidRPr="00A7585D">
        <w:t xml:space="preserve"> unless otherwise specified in this Call </w:t>
      </w:r>
      <w:proofErr w:type="gramStart"/>
      <w:r w:rsidRPr="00A7585D">
        <w:t>Off</w:t>
      </w:r>
      <w:proofErr w:type="gramEnd"/>
      <w:r w:rsidRPr="00A7585D">
        <w:t xml:space="preserve"> Contract, in cleared funds, to such bank or building society account as the recipient Party may from time to time direct.</w:t>
      </w:r>
    </w:p>
    <w:p w14:paraId="75F5405F" w14:textId="77777777" w:rsidR="00C9243A" w:rsidRPr="00A7585D" w:rsidRDefault="006D7853" w:rsidP="00101CE5">
      <w:pPr>
        <w:pStyle w:val="GPSL2numberedclause"/>
      </w:pPr>
      <w:bookmarkStart w:id="2241" w:name="_Ref362945564"/>
      <w:r w:rsidRPr="00A7585D">
        <w:t>The Supplier shall submit invoices directly to:</w:t>
      </w:r>
      <w:bookmarkEnd w:id="2241"/>
    </w:p>
    <w:sdt>
      <w:sdtPr>
        <w:rPr>
          <w:rFonts w:eastAsia="STZhongsong" w:cs="Times New Roman"/>
          <w:b/>
        </w:rPr>
        <w:id w:val="704053005"/>
        <w:placeholder>
          <w:docPart w:val="DefaultPlaceholder_-1854013440"/>
        </w:placeholder>
      </w:sdtPr>
      <w:sdtEndPr>
        <w:rPr>
          <w:highlight w:val="yellow"/>
        </w:rPr>
      </w:sdtEndPr>
      <w:sdtContent>
        <w:p w14:paraId="7B3CA960" w14:textId="2DED307C" w:rsidR="008D7E29" w:rsidRPr="008B21C9" w:rsidRDefault="008D7E29" w:rsidP="008D7E29">
          <w:pPr>
            <w:pStyle w:val="GPSL2Indent"/>
          </w:pPr>
          <w:r w:rsidRPr="008B21C9">
            <w:t xml:space="preserve">Payments.team@hmrc.gsi.gov.uk </w:t>
          </w:r>
        </w:p>
        <w:p w14:paraId="613AB259" w14:textId="386AA943" w:rsidR="008D7E29" w:rsidRPr="008B21C9" w:rsidRDefault="008D7E29" w:rsidP="008D7E29">
          <w:pPr>
            <w:tabs>
              <w:tab w:val="left" w:pos="1134"/>
              <w:tab w:val="left" w:pos="2127"/>
            </w:tabs>
            <w:overflowPunct/>
            <w:autoSpaceDE/>
            <w:autoSpaceDN/>
            <w:spacing w:before="120" w:after="120"/>
            <w:ind w:left="1134"/>
            <w:textAlignment w:val="auto"/>
            <w:rPr>
              <w:highlight w:val="yellow"/>
              <w:lang w:eastAsia="zh-CN"/>
            </w:rPr>
          </w:pPr>
          <w:r w:rsidRPr="008B21C9">
            <w:rPr>
              <w:lang w:eastAsia="zh-CN"/>
            </w:rPr>
            <w:t>Should hard copy invoices be required these will be sent to</w:t>
          </w:r>
          <w:r w:rsidR="008B6623">
            <w:rPr>
              <w:lang w:eastAsia="zh-CN"/>
            </w:rPr>
            <w:t>:</w:t>
          </w:r>
          <w:r w:rsidRPr="008B21C9">
            <w:rPr>
              <w:lang w:eastAsia="zh-CN"/>
            </w:rPr>
            <w:t xml:space="preserve"> </w:t>
          </w:r>
          <w:r w:rsidR="008B6623">
            <w:rPr>
              <w:lang w:eastAsia="zh-CN"/>
            </w:rPr>
            <w:t>REDACTED</w:t>
          </w:r>
        </w:p>
        <w:p w14:paraId="23D8DE85" w14:textId="77777777" w:rsidR="008D7E29" w:rsidRPr="008D7E29" w:rsidRDefault="008D7E29" w:rsidP="008D7E29">
          <w:pPr>
            <w:tabs>
              <w:tab w:val="left" w:pos="1134"/>
              <w:tab w:val="left" w:pos="2127"/>
            </w:tabs>
            <w:overflowPunct/>
            <w:autoSpaceDE/>
            <w:autoSpaceDN/>
            <w:spacing w:before="120" w:after="120"/>
            <w:ind w:left="1134"/>
            <w:textAlignment w:val="auto"/>
            <w:rPr>
              <w:lang w:eastAsia="zh-CN"/>
            </w:rPr>
          </w:pPr>
          <w:r w:rsidRPr="008D7E29">
            <w:rPr>
              <w:highlight w:val="yellow"/>
              <w:lang w:eastAsia="zh-CN"/>
            </w:rPr>
            <w:t xml:space="preserve">              </w:t>
          </w:r>
        </w:p>
        <w:p w14:paraId="692993D0" w14:textId="77777777" w:rsidR="00590C9E" w:rsidRPr="003E21A8" w:rsidRDefault="00917327" w:rsidP="003546E4">
          <w:pPr>
            <w:pStyle w:val="ORDERFORML2Box"/>
            <w:rPr>
              <w:b/>
            </w:rPr>
          </w:pPr>
        </w:p>
      </w:sdtContent>
    </w:sdt>
    <w:p w14:paraId="7B188C65" w14:textId="77777777" w:rsidR="008D0A60" w:rsidRPr="00A7585D" w:rsidRDefault="006D7853" w:rsidP="00BB70AA">
      <w:pPr>
        <w:pStyle w:val="GPSL1SCHEDULEHeading"/>
        <w:rPr>
          <w:rFonts w:hint="eastAsia"/>
        </w:rPr>
      </w:pPr>
      <w:bookmarkStart w:id="2242" w:name="_Ref362948064"/>
      <w:r w:rsidRPr="00A7585D">
        <w:t>ADJUSTMENT OF CALL OFF CONTRACT CHARGES</w:t>
      </w:r>
      <w:bookmarkEnd w:id="2242"/>
      <w:r w:rsidRPr="00A7585D">
        <w:t xml:space="preserve"> </w:t>
      </w:r>
    </w:p>
    <w:p w14:paraId="77CEE5DD" w14:textId="77777777" w:rsidR="006D7853" w:rsidRPr="00A7585D" w:rsidRDefault="006D7853" w:rsidP="00101CE5">
      <w:pPr>
        <w:pStyle w:val="GPSL2numberedclause"/>
      </w:pPr>
      <w:r w:rsidRPr="00A7585D">
        <w:t>The Call Off Contract Charges shall only be varied:</w:t>
      </w:r>
    </w:p>
    <w:p w14:paraId="57555422" w14:textId="77777777" w:rsidR="008D0A60" w:rsidRPr="00A7585D" w:rsidRDefault="006D7853">
      <w:pPr>
        <w:pStyle w:val="GPSL3numberedclause"/>
      </w:pPr>
      <w:bookmarkStart w:id="2243" w:name="_Ref311663896"/>
      <w:r w:rsidRPr="00A7585D">
        <w:t xml:space="preserve">due to a Specific Change in Law in relation to which the Parties agree that a change is required to all or part of the Call Off Contract Charges in accordance with Clause </w:t>
      </w:r>
      <w:r w:rsidR="003727CE" w:rsidRPr="00A7585D">
        <w:fldChar w:fldCharType="begin"/>
      </w:r>
      <w:r w:rsidRPr="00A7585D">
        <w:instrText xml:space="preserve"> REF _Ref362948642 \r \h </w:instrText>
      </w:r>
      <w:r w:rsidR="00590C9E" w:rsidRPr="00A7585D">
        <w:instrText xml:space="preserve"> \* MERGEFORMAT </w:instrText>
      </w:r>
      <w:r w:rsidR="003727CE" w:rsidRPr="00A7585D">
        <w:fldChar w:fldCharType="separate"/>
      </w:r>
      <w:r w:rsidR="00860551" w:rsidRPr="00A7585D">
        <w:t>22.2</w:t>
      </w:r>
      <w:r w:rsidR="003727CE" w:rsidRPr="00A7585D">
        <w:fldChar w:fldCharType="end"/>
      </w:r>
      <w:r w:rsidRPr="00A7585D">
        <w:t xml:space="preserve"> of this Call Off Contract (Legislative Change);</w:t>
      </w:r>
      <w:bookmarkEnd w:id="2243"/>
      <w:r w:rsidRPr="00A7585D">
        <w:t xml:space="preserve"> </w:t>
      </w:r>
    </w:p>
    <w:p w14:paraId="7F897823" w14:textId="77777777" w:rsidR="00E13960" w:rsidRPr="00A7585D" w:rsidRDefault="006D7853" w:rsidP="00101CE5">
      <w:pPr>
        <w:pStyle w:val="GPSL3numberedclause"/>
      </w:pPr>
      <w:bookmarkStart w:id="2244" w:name="_Ref362000271"/>
      <w:r w:rsidRPr="00A7585D">
        <w:t xml:space="preserve">in accordance with Clause </w:t>
      </w:r>
      <w:r w:rsidR="003727CE" w:rsidRPr="00A7585D">
        <w:fldChar w:fldCharType="begin"/>
      </w:r>
      <w:r w:rsidRPr="00A7585D">
        <w:instrText xml:space="preserve"> REF _Ref362948791 \r \h </w:instrText>
      </w:r>
      <w:r w:rsidR="00590C9E" w:rsidRPr="00A7585D">
        <w:instrText xml:space="preserve"> \* MERGEFORMAT </w:instrText>
      </w:r>
      <w:r w:rsidR="003727CE" w:rsidRPr="00A7585D">
        <w:fldChar w:fldCharType="separate"/>
      </w:r>
      <w:r w:rsidR="00860551" w:rsidRPr="00A7585D">
        <w:t>23.1.4</w:t>
      </w:r>
      <w:r w:rsidR="003727CE" w:rsidRPr="00A7585D">
        <w:fldChar w:fldCharType="end"/>
      </w:r>
      <w:r w:rsidRPr="00A7585D">
        <w:t xml:space="preserve"> </w:t>
      </w:r>
      <w:r w:rsidR="00B460DF" w:rsidRPr="00A7585D">
        <w:t xml:space="preserve">of this Call Off Contract </w:t>
      </w:r>
      <w:r w:rsidRPr="00A7585D">
        <w:t>(Call Off Contract Charges and Payment) where all or part of the Call Off Contract Charges are reduced as a result of a reduction in the Framework Prices;</w:t>
      </w:r>
      <w:bookmarkEnd w:id="2244"/>
      <w:r w:rsidRPr="00A7585D">
        <w:t xml:space="preserve"> </w:t>
      </w:r>
    </w:p>
    <w:p w14:paraId="57D2C41C" w14:textId="77777777" w:rsidR="00C9243A" w:rsidRPr="00A7585D" w:rsidRDefault="006D7853" w:rsidP="00101CE5">
      <w:pPr>
        <w:pStyle w:val="GPSL3numberedclause"/>
      </w:pPr>
      <w:bookmarkStart w:id="2245" w:name="_Ref362952900"/>
      <w:r w:rsidRPr="00A7585D">
        <w:t xml:space="preserve">where all or part of the Call Off Contract Charges are reduced as a result of a review of the Call Off Contract Charges in accordance with Clause </w:t>
      </w:r>
      <w:r w:rsidR="003727CE" w:rsidRPr="00A7585D">
        <w:fldChar w:fldCharType="begin"/>
      </w:r>
      <w:r w:rsidRPr="00A7585D">
        <w:instrText xml:space="preserve"> REF _Ref362949417 \r \h </w:instrText>
      </w:r>
      <w:r w:rsidR="00590C9E" w:rsidRPr="00A7585D">
        <w:instrText xml:space="preserve"> \* MERGEFORMAT </w:instrText>
      </w:r>
      <w:r w:rsidR="003727CE" w:rsidRPr="00A7585D">
        <w:fldChar w:fldCharType="separate"/>
      </w:r>
      <w:r w:rsidR="00860551" w:rsidRPr="00A7585D">
        <w:t>18</w:t>
      </w:r>
      <w:r w:rsidR="003727CE" w:rsidRPr="00A7585D">
        <w:fldChar w:fldCharType="end"/>
      </w:r>
      <w:r w:rsidRPr="00A7585D">
        <w:t xml:space="preserve"> </w:t>
      </w:r>
      <w:r w:rsidR="00B460DF" w:rsidRPr="00A7585D">
        <w:t xml:space="preserve">of this Call Off Contract </w:t>
      </w:r>
      <w:r w:rsidRPr="00A7585D">
        <w:t>(Continuous Improvement);</w:t>
      </w:r>
      <w:bookmarkEnd w:id="2245"/>
      <w:r w:rsidRPr="00A7585D">
        <w:t xml:space="preserve"> </w:t>
      </w:r>
    </w:p>
    <w:p w14:paraId="4BBA4781" w14:textId="77777777" w:rsidR="00C9243A" w:rsidRPr="00A7585D" w:rsidRDefault="006D7853" w:rsidP="00101CE5">
      <w:pPr>
        <w:pStyle w:val="GPSL3numberedclause"/>
      </w:pPr>
      <w:bookmarkStart w:id="2246" w:name="_Ref362952969"/>
      <w:r w:rsidRPr="00A7585D">
        <w:t xml:space="preserve">where all or part of the Call Off Contract Charges are reduced as a result of a review of Call Off Contract Charges in accordance with Clause and/or Clause </w:t>
      </w:r>
      <w:r w:rsidR="003727CE" w:rsidRPr="00A7585D">
        <w:fldChar w:fldCharType="begin"/>
      </w:r>
      <w:r w:rsidRPr="00A7585D">
        <w:instrText xml:space="preserve"> REF _Ref362949566 \r \h </w:instrText>
      </w:r>
      <w:r w:rsidR="00590C9E" w:rsidRPr="00A7585D">
        <w:instrText xml:space="preserve"> \* MERGEFORMAT </w:instrText>
      </w:r>
      <w:r w:rsidR="003727CE" w:rsidRPr="00A7585D">
        <w:fldChar w:fldCharType="separate"/>
      </w:r>
      <w:r w:rsidR="00860551" w:rsidRPr="00A7585D">
        <w:t>25</w:t>
      </w:r>
      <w:r w:rsidR="003727CE" w:rsidRPr="00A7585D">
        <w:fldChar w:fldCharType="end"/>
      </w:r>
      <w:r w:rsidR="00B460DF" w:rsidRPr="00A7585D">
        <w:t xml:space="preserve"> of this Call Off Contract</w:t>
      </w:r>
      <w:r w:rsidRPr="00A7585D">
        <w:t xml:space="preserve"> (Benchmarking);</w:t>
      </w:r>
      <w:bookmarkEnd w:id="2246"/>
      <w:r w:rsidRPr="00A7585D">
        <w:t xml:space="preserve">  </w:t>
      </w:r>
      <w:bookmarkStart w:id="2247" w:name="_Ref362949022"/>
      <w:bookmarkStart w:id="2248" w:name="_Ref311663901"/>
    </w:p>
    <w:p w14:paraId="4455F7D4" w14:textId="77777777" w:rsidR="00C9243A" w:rsidRPr="00A7585D" w:rsidRDefault="006D7853" w:rsidP="00101CE5">
      <w:pPr>
        <w:pStyle w:val="GPSL3numberedclause"/>
      </w:pPr>
      <w:bookmarkStart w:id="2249" w:name="_Ref362949685"/>
      <w:r w:rsidRPr="00A7585D">
        <w:t xml:space="preserve">where all or part of the Call Off Contract Charges are reviewed and reduced in accordance with paragraph </w:t>
      </w:r>
      <w:r w:rsidR="003727CE" w:rsidRPr="00A7585D">
        <w:fldChar w:fldCharType="begin"/>
      </w:r>
      <w:r w:rsidR="005B7007" w:rsidRPr="00A7585D">
        <w:instrText xml:space="preserve"> REF _Ref362949809 \r \h </w:instrText>
      </w:r>
      <w:r w:rsidR="00590C9E" w:rsidRPr="00A7585D">
        <w:instrText xml:space="preserve"> \* MERGEFORMAT </w:instrText>
      </w:r>
      <w:r w:rsidR="003727CE" w:rsidRPr="00A7585D">
        <w:fldChar w:fldCharType="separate"/>
      </w:r>
      <w:r w:rsidR="00860551" w:rsidRPr="00A7585D">
        <w:t>9</w:t>
      </w:r>
      <w:r w:rsidR="003727CE" w:rsidRPr="00A7585D">
        <w:fldChar w:fldCharType="end"/>
      </w:r>
      <w:r w:rsidRPr="00A7585D">
        <w:t xml:space="preserve"> of this Call Off Schedule;</w:t>
      </w:r>
      <w:bookmarkEnd w:id="2247"/>
      <w:bookmarkEnd w:id="2249"/>
    </w:p>
    <w:p w14:paraId="3111634C" w14:textId="77777777" w:rsidR="00AF77E3" w:rsidRPr="00A7585D" w:rsidRDefault="00AF77E3" w:rsidP="00AF77E3">
      <w:pPr>
        <w:pStyle w:val="GPSL3numberedclause"/>
      </w:pPr>
      <w:bookmarkStart w:id="2250" w:name="_Ref366082353"/>
      <w:bookmarkStart w:id="2251" w:name="_Ref311663975"/>
      <w:bookmarkEnd w:id="2248"/>
      <w:r w:rsidRPr="00A7585D">
        <w:t xml:space="preserve">where a review and increase of the Call Off Contract Charges </w:t>
      </w:r>
      <w:r w:rsidRPr="00A7585D">
        <w:rPr>
          <w:u w:val="single"/>
        </w:rPr>
        <w:t>is not subject to</w:t>
      </w:r>
      <w:r w:rsidRPr="00A7585D">
        <w:t xml:space="preserve"> Price Control Agreement (USO </w:t>
      </w:r>
      <w:r w:rsidR="00E06532" w:rsidRPr="00A7585D">
        <w:t xml:space="preserve">Price </w:t>
      </w:r>
      <w:r w:rsidRPr="00A7585D">
        <w:t xml:space="preserve">Tariff Review) but has been requested by the Supplier and Approved, in accordance with the provisions of paragraph </w:t>
      </w:r>
      <w:r w:rsidR="000347C6" w:rsidRPr="00A7585D">
        <w:t>10</w:t>
      </w:r>
      <w:r w:rsidRPr="00A7585D">
        <w:t xml:space="preserve"> of this </w:t>
      </w:r>
      <w:r w:rsidR="000347C6" w:rsidRPr="00A7585D">
        <w:t xml:space="preserve">Call Off Schedule </w:t>
      </w:r>
      <w:r w:rsidRPr="00A7585D">
        <w:t xml:space="preserve">(Supplier Request For Increase of </w:t>
      </w:r>
      <w:r w:rsidR="000347C6" w:rsidRPr="00A7585D">
        <w:t>the Call Off Contract Charges</w:t>
      </w:r>
      <w:r w:rsidRPr="00A7585D">
        <w:t>); and</w:t>
      </w:r>
      <w:bookmarkEnd w:id="2250"/>
    </w:p>
    <w:p w14:paraId="031B27F0" w14:textId="77777777" w:rsidR="00AF77E3" w:rsidRPr="00A7585D" w:rsidRDefault="00AF77E3" w:rsidP="00AF77E3">
      <w:pPr>
        <w:pStyle w:val="GPSL3numberedclause"/>
      </w:pPr>
      <w:proofErr w:type="gramStart"/>
      <w:r w:rsidRPr="00A7585D">
        <w:t>where</w:t>
      </w:r>
      <w:proofErr w:type="gramEnd"/>
      <w:r w:rsidRPr="00A7585D">
        <w:t xml:space="preserve"> </w:t>
      </w:r>
      <w:r w:rsidR="000347C6" w:rsidRPr="00A7585D">
        <w:t xml:space="preserve">Call Off Contract Charges </w:t>
      </w:r>
      <w:r w:rsidRPr="00A7585D">
        <w:t xml:space="preserve">or any component amounts or sums thereof </w:t>
      </w:r>
      <w:r w:rsidRPr="00A7585D">
        <w:rPr>
          <w:u w:val="single"/>
        </w:rPr>
        <w:t>are subject to</w:t>
      </w:r>
      <w:r w:rsidRPr="00A7585D">
        <w:t xml:space="preserve"> Price Control Agreement (USO </w:t>
      </w:r>
      <w:r w:rsidR="00E06532" w:rsidRPr="00A7585D">
        <w:t xml:space="preserve">Price </w:t>
      </w:r>
      <w:r w:rsidRPr="00A7585D">
        <w:t xml:space="preserve">Tariff Review) from the Ofcom and such variation was Approved by the </w:t>
      </w:r>
      <w:r w:rsidR="000347C6" w:rsidRPr="00A7585D">
        <w:t xml:space="preserve">Customer, </w:t>
      </w:r>
      <w:r w:rsidRPr="00A7585D">
        <w:t xml:space="preserve">in accordance with the provisions in paragraph </w:t>
      </w:r>
      <w:r w:rsidR="000347C6" w:rsidRPr="00A7585D">
        <w:t>1</w:t>
      </w:r>
      <w:r w:rsidR="00DA30C2" w:rsidRPr="00A7585D">
        <w:t>2</w:t>
      </w:r>
      <w:r w:rsidRPr="00A7585D">
        <w:t xml:space="preserve"> of this </w:t>
      </w:r>
      <w:r w:rsidR="000347C6" w:rsidRPr="00A7585D">
        <w:t xml:space="preserve">Call Off Schedule </w:t>
      </w:r>
      <w:r w:rsidRPr="00A7585D">
        <w:t>3.</w:t>
      </w:r>
    </w:p>
    <w:bookmarkEnd w:id="2251"/>
    <w:p w14:paraId="43D7E70C" w14:textId="77777777" w:rsidR="00E74171" w:rsidRPr="00A7585D" w:rsidRDefault="00E74171" w:rsidP="00D10158">
      <w:pPr>
        <w:pStyle w:val="GPSL2numberedclause"/>
      </w:pPr>
      <w:r w:rsidRPr="00A7585D">
        <w:t>Subject to paragraphs 8.1.1 to 8.1.</w:t>
      </w:r>
      <w:r w:rsidR="00E06532" w:rsidRPr="00A7585D">
        <w:t>7</w:t>
      </w:r>
      <w:r w:rsidRPr="00A7585D">
        <w:t xml:space="preserve"> of this Call </w:t>
      </w:r>
      <w:proofErr w:type="gramStart"/>
      <w:r w:rsidRPr="00A7585D">
        <w:t>Off</w:t>
      </w:r>
      <w:proofErr w:type="gramEnd"/>
      <w:r w:rsidRPr="00A7585D">
        <w:t xml:space="preserve"> Schedule, the Call Off Contract Charges</w:t>
      </w:r>
      <w:r w:rsidRPr="00A7585D">
        <w:rPr>
          <w:u w:val="single"/>
        </w:rPr>
        <w:t xml:space="preserve"> subject to</w:t>
      </w:r>
      <w:r w:rsidRPr="00A7585D">
        <w:t xml:space="preserve"> Price Control Agreement (USO </w:t>
      </w:r>
      <w:r w:rsidR="00E06532" w:rsidRPr="00A7585D">
        <w:t xml:space="preserve">Price </w:t>
      </w:r>
      <w:r w:rsidRPr="00A7585D">
        <w:t>Tariff Review) shall remain fixed until the</w:t>
      </w:r>
      <w:r w:rsidR="00D10158" w:rsidRPr="00A7585D">
        <w:t xml:space="preserve"> Price Control Agreement (USO Tariff Review) dates in January 2015 and </w:t>
      </w:r>
      <w:r w:rsidRPr="00A7585D">
        <w:t>1</w:t>
      </w:r>
      <w:r w:rsidRPr="00A7585D">
        <w:rPr>
          <w:vertAlign w:val="superscript"/>
        </w:rPr>
        <w:t>st</w:t>
      </w:r>
      <w:r w:rsidRPr="00A7585D">
        <w:t xml:space="preserve"> April 2015.</w:t>
      </w:r>
    </w:p>
    <w:p w14:paraId="4CC78E6E" w14:textId="77777777" w:rsidR="00E74171" w:rsidRPr="00A7585D" w:rsidRDefault="00E74171" w:rsidP="00E74171">
      <w:pPr>
        <w:pStyle w:val="GPSL2numberedclause"/>
      </w:pPr>
      <w:r w:rsidRPr="00A7585D">
        <w:t xml:space="preserve">The Call </w:t>
      </w:r>
      <w:proofErr w:type="gramStart"/>
      <w:r w:rsidRPr="00A7585D">
        <w:t>Off</w:t>
      </w:r>
      <w:proofErr w:type="gramEnd"/>
      <w:r w:rsidRPr="00A7585D">
        <w:t xml:space="preserve"> Contract Charges</w:t>
      </w:r>
      <w:r w:rsidRPr="00A7585D">
        <w:rPr>
          <w:u w:val="single"/>
        </w:rPr>
        <w:t xml:space="preserve"> not subject</w:t>
      </w:r>
      <w:r w:rsidRPr="00A7585D">
        <w:t xml:space="preserve"> to the Price Control Agreement (USO </w:t>
      </w:r>
      <w:r w:rsidR="00E06532" w:rsidRPr="00A7585D">
        <w:t xml:space="preserve">Price </w:t>
      </w:r>
      <w:r w:rsidRPr="00A7585D">
        <w:t xml:space="preserve">Tariff Review) and under a sole control of the Supplier shall remain fixed for 12 Months from the </w:t>
      </w:r>
      <w:r w:rsidR="00E06532" w:rsidRPr="00A7585D">
        <w:t>Call Off C</w:t>
      </w:r>
      <w:r w:rsidRPr="00A7585D">
        <w:t xml:space="preserve">ommencement </w:t>
      </w:r>
      <w:r w:rsidR="00E06532" w:rsidRPr="00A7585D">
        <w:t>Date</w:t>
      </w:r>
      <w:r w:rsidRPr="00A7585D">
        <w:t>.</w:t>
      </w:r>
    </w:p>
    <w:p w14:paraId="1EAFDEFD" w14:textId="77777777" w:rsidR="00E74171" w:rsidRPr="00A7585D" w:rsidRDefault="00E74171" w:rsidP="00DA30C2">
      <w:pPr>
        <w:pStyle w:val="GPSL2numberedclause"/>
        <w:numPr>
          <w:ilvl w:val="0"/>
          <w:numId w:val="0"/>
        </w:numPr>
        <w:ind w:left="928"/>
      </w:pPr>
    </w:p>
    <w:p w14:paraId="5C0A5F42" w14:textId="77777777" w:rsidR="008D0A60" w:rsidRPr="00A7585D" w:rsidRDefault="006D7853" w:rsidP="00BB70AA">
      <w:pPr>
        <w:pStyle w:val="GPSL1SCHEDULEHeading"/>
        <w:rPr>
          <w:rFonts w:hint="eastAsia"/>
        </w:rPr>
      </w:pPr>
      <w:bookmarkStart w:id="2252" w:name="_Ref362949809"/>
      <w:r w:rsidRPr="00A7585D">
        <w:t>SUPPLIER PERIODIC ASSESSMENT OF CALL OFF CONTRACT CHARGES</w:t>
      </w:r>
      <w:bookmarkEnd w:id="2252"/>
      <w:r w:rsidR="00E74171" w:rsidRPr="00A7585D">
        <w:t xml:space="preserve"> </w:t>
      </w:r>
    </w:p>
    <w:p w14:paraId="14F54E88" w14:textId="77777777" w:rsidR="006D7853" w:rsidRPr="00A7585D" w:rsidRDefault="006D7853" w:rsidP="00101CE5">
      <w:pPr>
        <w:pStyle w:val="GPSL2numberedclause"/>
      </w:pPr>
      <w:bookmarkStart w:id="2253" w:name="_Ref362015781"/>
      <w:bookmarkStart w:id="2254" w:name="_Ref311663888"/>
      <w:r w:rsidRPr="00A7585D">
        <w:t xml:space="preserve">Every six (6) Months during the Call </w:t>
      </w:r>
      <w:proofErr w:type="gramStart"/>
      <w:r w:rsidRPr="00A7585D">
        <w:t>Off</w:t>
      </w:r>
      <w:proofErr w:type="gramEnd"/>
      <w:r w:rsidRPr="00A7585D">
        <w:t xml:space="preserve"> Contract Period, the Supplier shall assess the level of the Call Off Contract Charges to consider whether it is able to reduce them.</w:t>
      </w:r>
      <w:bookmarkEnd w:id="2253"/>
      <w:r w:rsidRPr="00A7585D">
        <w:t xml:space="preserve">  </w:t>
      </w:r>
    </w:p>
    <w:p w14:paraId="21D26BEF" w14:textId="77777777" w:rsidR="006D7853" w:rsidRPr="00A7585D" w:rsidRDefault="006D7853" w:rsidP="00101CE5">
      <w:pPr>
        <w:pStyle w:val="GPSL2numberedclause"/>
      </w:pPr>
      <w:r w:rsidRPr="00A7585D">
        <w:t xml:space="preserve">Such assessments by the Supplier under paragraph </w:t>
      </w:r>
      <w:r w:rsidR="003727CE" w:rsidRPr="00A7585D">
        <w:fldChar w:fldCharType="begin"/>
      </w:r>
      <w:r w:rsidRPr="00A7585D">
        <w:instrText xml:space="preserve"> REF _Ref362949809 \r \h </w:instrText>
      </w:r>
      <w:r w:rsidR="00590C9E" w:rsidRPr="00A7585D">
        <w:instrText xml:space="preserve"> \* MERGEFORMAT </w:instrText>
      </w:r>
      <w:r w:rsidR="003727CE" w:rsidRPr="00A7585D">
        <w:fldChar w:fldCharType="separate"/>
      </w:r>
      <w:r w:rsidR="00860551" w:rsidRPr="00A7585D">
        <w:t>9</w:t>
      </w:r>
      <w:r w:rsidR="003727CE" w:rsidRPr="00A7585D">
        <w:fldChar w:fldCharType="end"/>
      </w:r>
      <w:r w:rsidRPr="00A7585D">
        <w:t xml:space="preserve"> </w:t>
      </w:r>
      <w:r w:rsidR="00B460DF" w:rsidRPr="00A7585D">
        <w:t xml:space="preserve">of this Call Off Schedule </w:t>
      </w:r>
      <w:r w:rsidRPr="00A7585D">
        <w:t xml:space="preserve">shall be carried out on </w:t>
      </w:r>
      <w:r w:rsidR="004308CB" w:rsidRPr="00A7585D">
        <w:t xml:space="preserve">1 </w:t>
      </w:r>
      <w:r w:rsidR="00E90644" w:rsidRPr="00A7585D">
        <w:t xml:space="preserve">August </w:t>
      </w:r>
      <w:r w:rsidRPr="00A7585D">
        <w:t xml:space="preserve">and </w:t>
      </w:r>
      <w:r w:rsidR="004308CB" w:rsidRPr="00A7585D">
        <w:t xml:space="preserve">1 </w:t>
      </w:r>
      <w:r w:rsidR="00E90644" w:rsidRPr="00A7585D">
        <w:t xml:space="preserve">February </w:t>
      </w:r>
      <w:r w:rsidRPr="00A7585D">
        <w:t xml:space="preserve">in each Contract Year (or in the event that such dates do not, in any Contract Year, fall on a Working Day, on the next Working Day following such dates). To the extent that the Supplier is able to decrease all or part of the Call </w:t>
      </w:r>
      <w:proofErr w:type="gramStart"/>
      <w:r w:rsidRPr="00A7585D">
        <w:t>Off</w:t>
      </w:r>
      <w:proofErr w:type="gramEnd"/>
      <w:r w:rsidRPr="00A7585D">
        <w:t xml:space="preserve"> Contract Charges it shall promptly notify the Customer in writing and such reduction shall be implemented in accordance with paragraph </w:t>
      </w:r>
      <w:r w:rsidR="003727CE" w:rsidRPr="00A7585D">
        <w:fldChar w:fldCharType="begin"/>
      </w:r>
      <w:r w:rsidRPr="00A7585D">
        <w:instrText xml:space="preserve"> REF _Ref361997151 \r \h </w:instrText>
      </w:r>
      <w:r w:rsidR="00590C9E" w:rsidRPr="00A7585D">
        <w:instrText xml:space="preserve"> \* MERGEFORMAT </w:instrText>
      </w:r>
      <w:r w:rsidR="003727CE" w:rsidRPr="00A7585D">
        <w:fldChar w:fldCharType="separate"/>
      </w:r>
      <w:r w:rsidR="00860551" w:rsidRPr="00A7585D">
        <w:t>13.1.5</w:t>
      </w:r>
      <w:r w:rsidR="003727CE" w:rsidRPr="00A7585D">
        <w:fldChar w:fldCharType="end"/>
      </w:r>
      <w:r w:rsidRPr="00A7585D">
        <w:t xml:space="preserve"> </w:t>
      </w:r>
      <w:r w:rsidR="00B460DF" w:rsidRPr="00A7585D">
        <w:t xml:space="preserve">of this Call Off Schedule </w:t>
      </w:r>
      <w:r w:rsidRPr="00A7585D">
        <w:t>below.</w:t>
      </w:r>
      <w:bookmarkEnd w:id="2254"/>
      <w:r w:rsidRPr="00A7585D">
        <w:t xml:space="preserve"> </w:t>
      </w:r>
    </w:p>
    <w:p w14:paraId="20836FF7" w14:textId="77777777" w:rsidR="006D7853" w:rsidRPr="00A7585D" w:rsidRDefault="007D4313" w:rsidP="001048B3">
      <w:pPr>
        <w:pStyle w:val="GPSL1SCHEDULEHeading"/>
        <w:rPr>
          <w:rFonts w:hint="eastAsia"/>
          <w:u w:val="single"/>
        </w:rPr>
      </w:pPr>
      <w:bookmarkStart w:id="2255" w:name="_Ref311663910"/>
      <w:bookmarkStart w:id="2256" w:name="_Ref362951941"/>
      <w:r w:rsidRPr="00A7585D">
        <w:rPr>
          <w:rFonts w:hint="eastAsia"/>
        </w:rPr>
        <w:t xml:space="preserve">SUPPLIER REQUEST FOR INCREASE </w:t>
      </w:r>
      <w:bookmarkEnd w:id="2255"/>
      <w:r w:rsidRPr="00A7585D">
        <w:rPr>
          <w:rFonts w:hint="eastAsia"/>
        </w:rPr>
        <w:t>OF THE CALL OFF CONTRACT CHARGES</w:t>
      </w:r>
      <w:bookmarkEnd w:id="2256"/>
      <w:r w:rsidRPr="00A7585D">
        <w:rPr>
          <w:rFonts w:hint="eastAsia"/>
        </w:rPr>
        <w:t xml:space="preserve"> </w:t>
      </w:r>
      <w:r w:rsidRPr="00A7585D">
        <w:rPr>
          <w:rFonts w:hint="eastAsia"/>
          <w:u w:val="single"/>
        </w:rPr>
        <w:t>not subject to price control agreement (uso Price tariff review</w:t>
      </w:r>
    </w:p>
    <w:p w14:paraId="6D6B1CC9" w14:textId="77777777" w:rsidR="006D7853" w:rsidRPr="00A7585D" w:rsidRDefault="007D4313" w:rsidP="00101CE5">
      <w:pPr>
        <w:pStyle w:val="GPSL2numberedclause"/>
      </w:pPr>
      <w:bookmarkStart w:id="2257" w:name="_Ref362009951"/>
      <w:r w:rsidRPr="00A7585D">
        <w:t xml:space="preserve">The Supplier may request an increase in all or part of the Call Off Contract Charges not subject to Price Control Agreement (USO Price Tariff Review) in accordance with the remaining provisions of this paragraph </w:t>
      </w:r>
      <w:r w:rsidR="004F2C0E" w:rsidRPr="00A7585D">
        <w:fldChar w:fldCharType="begin"/>
      </w:r>
      <w:r w:rsidR="004F2C0E" w:rsidRPr="00A7585D">
        <w:instrText xml:space="preserve"> REF _Ref311663910 \r \h  \* MERGEFORMAT </w:instrText>
      </w:r>
      <w:r w:rsidR="004F2C0E" w:rsidRPr="00A7585D">
        <w:fldChar w:fldCharType="separate"/>
      </w:r>
      <w:r w:rsidR="00860551" w:rsidRPr="00A7585D">
        <w:t>10</w:t>
      </w:r>
      <w:r w:rsidR="004F2C0E" w:rsidRPr="00A7585D">
        <w:fldChar w:fldCharType="end"/>
      </w:r>
      <w:r w:rsidRPr="00A7585D">
        <w:t xml:space="preserve"> subject always to:</w:t>
      </w:r>
      <w:bookmarkEnd w:id="2257"/>
    </w:p>
    <w:p w14:paraId="413C44DA" w14:textId="77777777" w:rsidR="009C5028" w:rsidRPr="00A7585D" w:rsidRDefault="007D4313" w:rsidP="00101CE5">
      <w:pPr>
        <w:pStyle w:val="GPSL3numberedclause"/>
      </w:pPr>
      <w:r w:rsidRPr="00A7585D">
        <w:t xml:space="preserve">paragraph </w:t>
      </w:r>
      <w:r w:rsidR="004F2C0E" w:rsidRPr="00A7585D">
        <w:fldChar w:fldCharType="begin"/>
      </w:r>
      <w:r w:rsidR="004F2C0E" w:rsidRPr="00A7585D">
        <w:instrText xml:space="preserve"> REF _Ref362951432 \r \h  \* MERGEFORMAT </w:instrText>
      </w:r>
      <w:r w:rsidR="004F2C0E" w:rsidRPr="00A7585D">
        <w:fldChar w:fldCharType="separate"/>
      </w:r>
      <w:r w:rsidR="00860551" w:rsidRPr="00A7585D">
        <w:t>3.2</w:t>
      </w:r>
      <w:r w:rsidR="004F2C0E" w:rsidRPr="00A7585D">
        <w:fldChar w:fldCharType="end"/>
      </w:r>
      <w:r w:rsidRPr="00A7585D">
        <w:t xml:space="preserve"> of this Call Off Schedule; </w:t>
      </w:r>
    </w:p>
    <w:p w14:paraId="402A4686" w14:textId="77777777" w:rsidR="00C9243A" w:rsidRPr="00A7585D" w:rsidRDefault="007D4313" w:rsidP="00101CE5">
      <w:pPr>
        <w:pStyle w:val="GPSL3numberedclause"/>
      </w:pPr>
      <w:bookmarkStart w:id="2258" w:name="_Ref362954990"/>
      <w:r w:rsidRPr="00A7585D">
        <w:t>the Supplier's request being submitted in writing at least three (3) Months before the effective date for the proposed increase in the relevant Call Off Contract Charges ("</w:t>
      </w:r>
      <w:r w:rsidRPr="00A7585D">
        <w:rPr>
          <w:b/>
        </w:rPr>
        <w:t>Review Adjustment Date</w:t>
      </w:r>
      <w:r w:rsidRPr="00A7585D">
        <w:t>"); and</w:t>
      </w:r>
      <w:bookmarkEnd w:id="2258"/>
    </w:p>
    <w:p w14:paraId="30E048AA" w14:textId="77777777" w:rsidR="00C9243A" w:rsidRPr="00A7585D" w:rsidRDefault="007D4313" w:rsidP="00101CE5">
      <w:pPr>
        <w:pStyle w:val="GPSL3numberedclause"/>
      </w:pPr>
      <w:bookmarkStart w:id="2259" w:name="_Ref361999975"/>
      <w:proofErr w:type="gramStart"/>
      <w:r w:rsidRPr="00A7585D">
        <w:t>the</w:t>
      </w:r>
      <w:proofErr w:type="gramEnd"/>
      <w:r w:rsidRPr="00A7585D">
        <w:t xml:space="preserve"> Approval of the Customer which shall be granted in the Customer’s sole discretion.</w:t>
      </w:r>
      <w:bookmarkEnd w:id="2259"/>
    </w:p>
    <w:p w14:paraId="27506E43" w14:textId="77777777" w:rsidR="00C9243A" w:rsidRPr="00A7585D" w:rsidRDefault="007D4313" w:rsidP="00101CE5">
      <w:pPr>
        <w:pStyle w:val="GPSL2numberedclause"/>
      </w:pPr>
      <w:bookmarkStart w:id="2260" w:name="_Ref362020130"/>
      <w:r w:rsidRPr="00A7585D">
        <w:t xml:space="preserve">The earliest Review Adjustment Date for the Call Contract Charges </w:t>
      </w:r>
      <w:r w:rsidRPr="00A7585D">
        <w:rPr>
          <w:u w:val="single"/>
        </w:rPr>
        <w:t>not subject to</w:t>
      </w:r>
      <w:r w:rsidRPr="00A7585D">
        <w:t xml:space="preserve"> the Price Control Agreement (USO Price Tariff Review) will be the first (1st) Working Day following the [second (2nd)] anniversary of the Call Off Commencement Date. Thereafter any subsequent increase to any of the Call </w:t>
      </w:r>
      <w:proofErr w:type="gramStart"/>
      <w:r w:rsidRPr="00A7585D">
        <w:t>Off</w:t>
      </w:r>
      <w:proofErr w:type="gramEnd"/>
      <w:r w:rsidRPr="00A7585D">
        <w:t xml:space="preserve"> Contract Charges not subject to the Price Control Agreement (USO Price Tariff Review) in accordance with this paragraph </w:t>
      </w:r>
      <w:r w:rsidR="004F2C0E" w:rsidRPr="00A7585D">
        <w:fldChar w:fldCharType="begin"/>
      </w:r>
      <w:r w:rsidR="004F2C0E" w:rsidRPr="00A7585D">
        <w:instrText xml:space="preserve"> REF _Ref311663910 \r \h  \* MERGEFORMAT </w:instrText>
      </w:r>
      <w:r w:rsidR="004F2C0E" w:rsidRPr="00A7585D">
        <w:fldChar w:fldCharType="separate"/>
      </w:r>
      <w:r w:rsidR="00860551" w:rsidRPr="00A7585D">
        <w:t>10</w:t>
      </w:r>
      <w:r w:rsidR="004F2C0E" w:rsidRPr="00A7585D">
        <w:fldChar w:fldCharType="end"/>
      </w:r>
      <w:r w:rsidRPr="00A7585D">
        <w:t xml:space="preserve"> of this Call Off Schedule shall not occur before the anniversary of the previous Review Adjustment Date during the Call Off Contract Period.</w:t>
      </w:r>
      <w:bookmarkEnd w:id="2260"/>
    </w:p>
    <w:p w14:paraId="53A2C546" w14:textId="77777777" w:rsidR="00DF7FA7" w:rsidRPr="00A7585D" w:rsidRDefault="00DF7FA7" w:rsidP="00EA3F28">
      <w:pPr>
        <w:pStyle w:val="GPSL2numberedclause"/>
        <w:numPr>
          <w:ilvl w:val="0"/>
          <w:numId w:val="0"/>
        </w:numPr>
        <w:ind w:left="928"/>
      </w:pPr>
    </w:p>
    <w:p w14:paraId="2676EC77" w14:textId="77777777" w:rsidR="00C9243A" w:rsidRPr="00A7585D" w:rsidRDefault="007D4313" w:rsidP="00101CE5">
      <w:pPr>
        <w:pStyle w:val="GPSL2numberedclause"/>
      </w:pPr>
      <w:r w:rsidRPr="00A7585D">
        <w:t xml:space="preserve">To make a request for an increase of some or all of the Call Off Contract Charges not subject to the Price Control Agreement (USO Price Tariff Review) in accordance with this paragraph </w:t>
      </w:r>
      <w:r w:rsidR="004F2C0E" w:rsidRPr="00A7585D">
        <w:fldChar w:fldCharType="begin"/>
      </w:r>
      <w:r w:rsidR="004F2C0E" w:rsidRPr="00A7585D">
        <w:instrText xml:space="preserve"> REF _Ref311663910 \r \h  \* MERGEFORMAT </w:instrText>
      </w:r>
      <w:r w:rsidR="004F2C0E" w:rsidRPr="00A7585D">
        <w:fldChar w:fldCharType="separate"/>
      </w:r>
      <w:r w:rsidR="00860551" w:rsidRPr="00A7585D">
        <w:t>10</w:t>
      </w:r>
      <w:r w:rsidR="004F2C0E" w:rsidRPr="00A7585D">
        <w:fldChar w:fldCharType="end"/>
      </w:r>
      <w:r w:rsidRPr="00A7585D">
        <w:t>, the Supplier shall provide the Customer with:</w:t>
      </w:r>
    </w:p>
    <w:p w14:paraId="3B5A697F" w14:textId="77777777" w:rsidR="008D0A60" w:rsidRPr="00A7585D" w:rsidRDefault="007D4313">
      <w:pPr>
        <w:pStyle w:val="GPSL3numberedclause"/>
      </w:pPr>
      <w:r w:rsidRPr="00A7585D">
        <w:t>a list of the Call Off Contract Charges it wishes to review;</w:t>
      </w:r>
    </w:p>
    <w:p w14:paraId="168E05EE" w14:textId="77777777" w:rsidR="00C9243A" w:rsidRPr="00A7585D" w:rsidRDefault="007D4313" w:rsidP="00101CE5">
      <w:pPr>
        <w:pStyle w:val="GPSL3numberedclause"/>
      </w:pPr>
      <w:r w:rsidRPr="00A7585D">
        <w:t>for each of the Call Off Contract Charges under review, written evidence of the justification for the requested increase including:</w:t>
      </w:r>
    </w:p>
    <w:p w14:paraId="6186384D" w14:textId="77777777" w:rsidR="008D0A60" w:rsidRPr="00A7585D" w:rsidRDefault="007D4313">
      <w:pPr>
        <w:pStyle w:val="GPSL4numberedclause"/>
        <w:rPr>
          <w:b/>
          <w:i/>
        </w:rPr>
      </w:pPr>
      <w:r w:rsidRPr="00A7585D">
        <w:t xml:space="preserve">a breakdown of the profit and cost components that comprise the relevant Call Off Contract Charge;  </w:t>
      </w:r>
    </w:p>
    <w:p w14:paraId="752ACEB1" w14:textId="77777777" w:rsidR="00C9243A" w:rsidRPr="00A7585D" w:rsidRDefault="007D4313" w:rsidP="00101CE5">
      <w:pPr>
        <w:pStyle w:val="GPSL4numberedclause"/>
      </w:pPr>
      <w:r w:rsidRPr="00A7585D">
        <w:t>details of the movement in the different identified cost components of the relevant Call Off Contract Charge;</w:t>
      </w:r>
    </w:p>
    <w:p w14:paraId="06484BA6" w14:textId="77777777" w:rsidR="00C9243A" w:rsidRPr="00A7585D" w:rsidRDefault="007D4313" w:rsidP="00101CE5">
      <w:pPr>
        <w:pStyle w:val="GPSL4numberedclause"/>
      </w:pPr>
      <w:r w:rsidRPr="00A7585D">
        <w:t>reasons for the movement in the different identified cost components of the relevant Call Off Contract Charge;</w:t>
      </w:r>
    </w:p>
    <w:p w14:paraId="1E8ACFC9" w14:textId="77777777" w:rsidR="00C9243A" w:rsidRPr="00A7585D" w:rsidRDefault="007D4313" w:rsidP="00101CE5">
      <w:pPr>
        <w:pStyle w:val="GPSL4numberedclause"/>
      </w:pPr>
      <w:r w:rsidRPr="00A7585D">
        <w:t>evidence that the Supplier has attempted to mitigate against the increase in the relevant cost components; and</w:t>
      </w:r>
    </w:p>
    <w:p w14:paraId="4E521980" w14:textId="77777777" w:rsidR="00C9243A" w:rsidRPr="00A7585D" w:rsidRDefault="007D4313" w:rsidP="00101CE5">
      <w:pPr>
        <w:pStyle w:val="GPSL4numberedclause"/>
      </w:pPr>
      <w:proofErr w:type="gramStart"/>
      <w:r w:rsidRPr="00A7585D">
        <w:t>evidence</w:t>
      </w:r>
      <w:proofErr w:type="gramEnd"/>
      <w:r w:rsidRPr="00A7585D">
        <w:t xml:space="preserve"> that the Supplier’s profit component of the relevant  Call Off Contract Charge is no greater than that applying to Call Off Contract Charges using the same pricing mechanism as at the Call Off Commencement Date.</w:t>
      </w:r>
    </w:p>
    <w:p w14:paraId="3EA92847" w14:textId="77777777" w:rsidR="00534D90" w:rsidRPr="00A7585D" w:rsidRDefault="00534D90" w:rsidP="00DA30C2">
      <w:pPr>
        <w:pStyle w:val="GPSL4numberedclause"/>
        <w:numPr>
          <w:ilvl w:val="0"/>
          <w:numId w:val="0"/>
        </w:numPr>
        <w:ind w:left="2835"/>
      </w:pPr>
    </w:p>
    <w:p w14:paraId="52A183FA" w14:textId="77777777" w:rsidR="00ED2E6F" w:rsidRPr="00A7585D" w:rsidRDefault="00ED2E6F" w:rsidP="00ED2E6F">
      <w:pPr>
        <w:pStyle w:val="GPSL1CLAUSEHEADING"/>
        <w:rPr>
          <w:rFonts w:hint="eastAsia"/>
        </w:rPr>
      </w:pPr>
      <w:bookmarkStart w:id="2261" w:name="_Toc526864323"/>
      <w:bookmarkStart w:id="2262" w:name="_Ref362018111"/>
      <w:bookmarkStart w:id="2263" w:name="_Ref361999845"/>
      <w:r w:rsidRPr="00A7585D">
        <w:t>ROYAL MAIL UNIVERSAL SERVICE OBLIGATION (USO) TARIFF REVIEW</w:t>
      </w:r>
      <w:bookmarkEnd w:id="2261"/>
    </w:p>
    <w:p w14:paraId="1950F779" w14:textId="77777777" w:rsidR="00F55E03" w:rsidRPr="00A7585D" w:rsidRDefault="00F55E03" w:rsidP="00F55E03">
      <w:pPr>
        <w:pStyle w:val="GPSL2numberedclause"/>
      </w:pPr>
      <w:r w:rsidRPr="00A7585D">
        <w:t xml:space="preserve">The Customer acknowledges and accepts that the Universal Service Obligation is a statutory requirement which can only be amended with the consent of the UK Parliament.  In order to retain the principles of the USO provisions, the Customer accepts that the Price Control Agreement (USO </w:t>
      </w:r>
      <w:r w:rsidR="00E06532" w:rsidRPr="00A7585D">
        <w:t xml:space="preserve">Price </w:t>
      </w:r>
      <w:r w:rsidRPr="00A7585D">
        <w:t>Tariff Review) exists within the postal service market to protect the USO and that the Price Control Agreement</w:t>
      </w:r>
      <w:r w:rsidR="00164B91" w:rsidRPr="00A7585D">
        <w:t xml:space="preserve"> (USO </w:t>
      </w:r>
      <w:r w:rsidR="00E06532" w:rsidRPr="00A7585D">
        <w:t xml:space="preserve">Price </w:t>
      </w:r>
      <w:r w:rsidR="00164B91" w:rsidRPr="00A7585D">
        <w:t>Tariff Review)</w:t>
      </w:r>
      <w:r w:rsidRPr="00A7585D">
        <w:t xml:space="preserve"> is monitored and regulated by the Ofcom.</w:t>
      </w:r>
    </w:p>
    <w:p w14:paraId="523294C7" w14:textId="77777777" w:rsidR="00F55E03" w:rsidRPr="00A7585D" w:rsidRDefault="00F55E03" w:rsidP="00F55E03">
      <w:pPr>
        <w:pStyle w:val="GPSL2numberedclause"/>
      </w:pPr>
      <w:r w:rsidRPr="00A7585D">
        <w:t xml:space="preserve"> Prices for Goods and/or Services which fall under the USO provisions are reviewed, monitored and controlled by the Ofcom.  The </w:t>
      </w:r>
      <w:r w:rsidR="00F86074" w:rsidRPr="00A7585D">
        <w:t>Customer</w:t>
      </w:r>
      <w:r w:rsidRPr="00A7585D">
        <w:t xml:space="preserve"> accepts that the USO provisions will impact upon the USO Goods and/or Services provided by USO holder under this </w:t>
      </w:r>
      <w:r w:rsidR="00F86074" w:rsidRPr="00A7585D">
        <w:t xml:space="preserve">Call </w:t>
      </w:r>
      <w:proofErr w:type="gramStart"/>
      <w:r w:rsidR="00F86074" w:rsidRPr="00A7585D">
        <w:t>Off</w:t>
      </w:r>
      <w:proofErr w:type="gramEnd"/>
      <w:r w:rsidR="00F86074" w:rsidRPr="00A7585D">
        <w:t xml:space="preserve"> Contract</w:t>
      </w:r>
      <w:r w:rsidRPr="00A7585D">
        <w:t xml:space="preserve">.  The Authority also accepts that the Price Control Agreement (USO </w:t>
      </w:r>
      <w:r w:rsidR="00E06532" w:rsidRPr="00A7585D">
        <w:t xml:space="preserve">Price </w:t>
      </w:r>
      <w:r w:rsidRPr="00A7585D">
        <w:t>Tariff Review) may impact on suppliers offering Down Stream Access (DSA), where these suppliers hold a valid Postal Services Licence.</w:t>
      </w:r>
    </w:p>
    <w:p w14:paraId="79827C7E" w14:textId="77777777" w:rsidR="00ED2E6F" w:rsidRPr="00A7585D" w:rsidRDefault="00F55E03" w:rsidP="00DA30C2">
      <w:pPr>
        <w:pStyle w:val="GPSL2numberedclause"/>
      </w:pPr>
      <w:r w:rsidRPr="00A7585D">
        <w:t xml:space="preserve">All Goods and/or Services which fall outside of the USO provision are deemed to be within the control of the Supplier and will be subject to the terms </w:t>
      </w:r>
      <w:r w:rsidR="00F86074" w:rsidRPr="00A7585D">
        <w:t>and conditions as set out in this</w:t>
      </w:r>
      <w:r w:rsidRPr="00A7585D">
        <w:t xml:space="preserve"> </w:t>
      </w:r>
      <w:r w:rsidR="00ED2E6F" w:rsidRPr="00A7585D">
        <w:t xml:space="preserve">Call </w:t>
      </w:r>
      <w:proofErr w:type="gramStart"/>
      <w:r w:rsidR="00ED2E6F" w:rsidRPr="00A7585D">
        <w:t>Off</w:t>
      </w:r>
      <w:proofErr w:type="gramEnd"/>
      <w:r w:rsidR="00ED2E6F" w:rsidRPr="00A7585D">
        <w:t xml:space="preserve"> Contract </w:t>
      </w:r>
      <w:r w:rsidR="00ED2E6F" w:rsidRPr="00A7585D">
        <w:rPr>
          <w:rFonts w:hint="eastAsia"/>
        </w:rPr>
        <w:t xml:space="preserve">and this </w:t>
      </w:r>
      <w:r w:rsidR="00ED2E6F" w:rsidRPr="00A7585D">
        <w:t>Call Off S</w:t>
      </w:r>
      <w:r w:rsidR="00ED2E6F" w:rsidRPr="00A7585D">
        <w:rPr>
          <w:rFonts w:hint="eastAsia"/>
        </w:rPr>
        <w:t xml:space="preserve">chedule </w:t>
      </w:r>
      <w:r w:rsidR="00ED2E6F" w:rsidRPr="00A7585D">
        <w:t>3.</w:t>
      </w:r>
    </w:p>
    <w:p w14:paraId="1DEEE4B0" w14:textId="77777777" w:rsidR="00ED2E6F" w:rsidRPr="00A7585D" w:rsidRDefault="00ED2E6F" w:rsidP="00ED2E6F">
      <w:pPr>
        <w:pStyle w:val="GPSL1SCHEDULEHeading"/>
        <w:numPr>
          <w:ilvl w:val="0"/>
          <w:numId w:val="0"/>
        </w:numPr>
        <w:ind w:left="207"/>
        <w:rPr>
          <w:rFonts w:hint="eastAsia"/>
        </w:rPr>
      </w:pPr>
    </w:p>
    <w:p w14:paraId="70C7F19A" w14:textId="77777777" w:rsidR="00FB24F9" w:rsidRPr="00A7585D" w:rsidRDefault="00FB24F9" w:rsidP="00DA30C2">
      <w:pPr>
        <w:pStyle w:val="GPSL1CLAUSEHEADING"/>
        <w:rPr>
          <w:rFonts w:hint="eastAsia"/>
        </w:rPr>
      </w:pPr>
      <w:bookmarkStart w:id="2264" w:name="_Toc526864324"/>
      <w:bookmarkEnd w:id="2262"/>
      <w:bookmarkEnd w:id="2263"/>
      <w:r w:rsidRPr="00A7585D">
        <w:t xml:space="preserve">SUPPLIER REQUEST FOR INCREASE of the CaLL OFF CONTRACT CHARGES </w:t>
      </w:r>
      <w:r w:rsidRPr="00A7585D">
        <w:rPr>
          <w:rFonts w:hint="eastAsia"/>
        </w:rPr>
        <w:t>subject to</w:t>
      </w:r>
      <w:r w:rsidRPr="00A7585D">
        <w:t xml:space="preserve"> Price Control Agreement (USO </w:t>
      </w:r>
      <w:r w:rsidR="00E06532" w:rsidRPr="00A7585D">
        <w:t xml:space="preserve">Price </w:t>
      </w:r>
      <w:r w:rsidRPr="00A7585D">
        <w:t>Tariff Review)</w:t>
      </w:r>
      <w:bookmarkEnd w:id="2264"/>
    </w:p>
    <w:p w14:paraId="418C8D97" w14:textId="77777777" w:rsidR="00FB24F9" w:rsidRPr="00A7585D" w:rsidRDefault="00FB24F9" w:rsidP="00FB24F9">
      <w:pPr>
        <w:pStyle w:val="GPSL2Numbered"/>
        <w:numPr>
          <w:ilvl w:val="1"/>
          <w:numId w:val="5"/>
        </w:numPr>
        <w:ind w:left="1494"/>
      </w:pPr>
      <w:r w:rsidRPr="00A7585D">
        <w:t xml:space="preserve">The Supplier may request a review in all or part of the Call </w:t>
      </w:r>
      <w:proofErr w:type="gramStart"/>
      <w:r w:rsidRPr="00A7585D">
        <w:t>Off</w:t>
      </w:r>
      <w:proofErr w:type="gramEnd"/>
      <w:r w:rsidRPr="00A7585D">
        <w:t xml:space="preserve"> Contract Charges subject to Price Control Agreement (USO </w:t>
      </w:r>
      <w:r w:rsidR="00E06532" w:rsidRPr="00A7585D">
        <w:t xml:space="preserve">Price </w:t>
      </w:r>
      <w:r w:rsidRPr="00A7585D">
        <w:t>Tariff Review) in accordance with the remaining provisions of this paragraph 12.</w:t>
      </w:r>
    </w:p>
    <w:p w14:paraId="4820C261" w14:textId="77777777" w:rsidR="00FB24F9" w:rsidRPr="00A7585D" w:rsidRDefault="00FB24F9" w:rsidP="007B2F4A">
      <w:pPr>
        <w:pStyle w:val="GPSL2Numbered"/>
        <w:numPr>
          <w:ilvl w:val="1"/>
          <w:numId w:val="5"/>
        </w:numPr>
        <w:ind w:left="1494"/>
      </w:pPr>
      <w:r w:rsidRPr="00A7585D">
        <w:t xml:space="preserve">The earliest USO Tariff Adjustment Date for those Call </w:t>
      </w:r>
      <w:proofErr w:type="gramStart"/>
      <w:r w:rsidRPr="00A7585D">
        <w:t>Off</w:t>
      </w:r>
      <w:proofErr w:type="gramEnd"/>
      <w:r w:rsidRPr="00A7585D">
        <w:t xml:space="preserve"> Contract Charges that are subject to the Price Control Agreement (USO </w:t>
      </w:r>
      <w:r w:rsidR="00E06532" w:rsidRPr="00A7585D">
        <w:t xml:space="preserve">Price </w:t>
      </w:r>
      <w:r w:rsidRPr="00A7585D">
        <w:t xml:space="preserve">Tariff Review) shall take effect from </w:t>
      </w:r>
      <w:r w:rsidR="00D10158" w:rsidRPr="00A7585D">
        <w:t xml:space="preserve">January 2015 and the </w:t>
      </w:r>
      <w:r w:rsidRPr="00A7585D">
        <w:t xml:space="preserve">1st April 2015. Thereafter any subsequent adjustment to any of the Call </w:t>
      </w:r>
      <w:proofErr w:type="gramStart"/>
      <w:r w:rsidRPr="00A7585D">
        <w:t>Off</w:t>
      </w:r>
      <w:proofErr w:type="gramEnd"/>
      <w:r w:rsidRPr="00A7585D">
        <w:t xml:space="preserve"> Contract Charges subject to the Price Control Agreement (USO </w:t>
      </w:r>
      <w:r w:rsidR="00E06532" w:rsidRPr="00A7585D">
        <w:t xml:space="preserve">Price </w:t>
      </w:r>
      <w:r w:rsidRPr="00A7585D">
        <w:t>Tariff Review) in accordance with this paragraph 12.2 shall occur on the USO Tariff Adjustment Date and not before the anniversary of the previous USO Tariff Adjustment Date during the Call Off Contract Period.</w:t>
      </w:r>
    </w:p>
    <w:p w14:paraId="2BCDEBFD" w14:textId="77777777" w:rsidR="00FB24F9" w:rsidRPr="00A7585D" w:rsidRDefault="00FB24F9" w:rsidP="00FB24F9">
      <w:pPr>
        <w:pStyle w:val="GPSL2NumberedBoldHeading"/>
        <w:numPr>
          <w:ilvl w:val="1"/>
          <w:numId w:val="5"/>
        </w:numPr>
        <w:ind w:left="1494"/>
        <w:rPr>
          <w:b w:val="0"/>
        </w:rPr>
      </w:pPr>
      <w:r w:rsidRPr="00A7585D">
        <w:rPr>
          <w:b w:val="0"/>
        </w:rPr>
        <w:t xml:space="preserve">To make a request for any adjustment of the </w:t>
      </w:r>
      <w:r w:rsidR="00401B50" w:rsidRPr="00A7585D">
        <w:rPr>
          <w:b w:val="0"/>
        </w:rPr>
        <w:t>Call Off Contract Charges</w:t>
      </w:r>
      <w:r w:rsidRPr="00A7585D">
        <w:rPr>
          <w:b w:val="0"/>
        </w:rPr>
        <w:t xml:space="preserve"> that are subject to the Price Control Agreement (USO </w:t>
      </w:r>
      <w:r w:rsidR="00E06532" w:rsidRPr="00A7585D">
        <w:rPr>
          <w:b w:val="0"/>
        </w:rPr>
        <w:t xml:space="preserve">Price </w:t>
      </w:r>
      <w:r w:rsidRPr="00A7585D">
        <w:rPr>
          <w:b w:val="0"/>
        </w:rPr>
        <w:t xml:space="preserve">Tariff Review)  in accordance with this paragraph </w:t>
      </w:r>
      <w:r w:rsidR="00401B50" w:rsidRPr="00A7585D">
        <w:rPr>
          <w:b w:val="0"/>
        </w:rPr>
        <w:t>12</w:t>
      </w:r>
      <w:r w:rsidRPr="00A7585D">
        <w:rPr>
          <w:b w:val="0"/>
        </w:rPr>
        <w:t xml:space="preserve">.3, the Supplier shall provide the </w:t>
      </w:r>
      <w:r w:rsidR="00401B50" w:rsidRPr="00A7585D">
        <w:rPr>
          <w:b w:val="0"/>
        </w:rPr>
        <w:t>Customer</w:t>
      </w:r>
      <w:r w:rsidRPr="00A7585D">
        <w:rPr>
          <w:b w:val="0"/>
        </w:rPr>
        <w:t xml:space="preserve"> with:</w:t>
      </w:r>
    </w:p>
    <w:p w14:paraId="15E32034" w14:textId="77777777" w:rsidR="00FB24F9" w:rsidRPr="00A7585D" w:rsidRDefault="00FB24F9" w:rsidP="00FB24F9">
      <w:pPr>
        <w:pStyle w:val="GPSL3numberedclause"/>
        <w:numPr>
          <w:ilvl w:val="2"/>
          <w:numId w:val="5"/>
        </w:numPr>
        <w:tabs>
          <w:tab w:val="clear" w:pos="1134"/>
        </w:tabs>
        <w:ind w:left="2422"/>
      </w:pPr>
      <w:r w:rsidRPr="00A7585D">
        <w:t xml:space="preserve">a list of the </w:t>
      </w:r>
      <w:r w:rsidR="00401B50" w:rsidRPr="00A7585D">
        <w:t xml:space="preserve">Call Off Contract Charges </w:t>
      </w:r>
      <w:r w:rsidRPr="00A7585D">
        <w:t xml:space="preserve"> it wishes to review;</w:t>
      </w:r>
    </w:p>
    <w:p w14:paraId="455735D2" w14:textId="77777777" w:rsidR="00FB24F9" w:rsidRPr="00A7585D" w:rsidRDefault="00FB24F9" w:rsidP="00FB24F9">
      <w:pPr>
        <w:pStyle w:val="GPSL3numberedclause"/>
        <w:numPr>
          <w:ilvl w:val="2"/>
          <w:numId w:val="5"/>
        </w:numPr>
        <w:tabs>
          <w:tab w:val="clear" w:pos="1134"/>
        </w:tabs>
        <w:ind w:left="2422"/>
      </w:pPr>
      <w:r w:rsidRPr="00A7585D">
        <w:t xml:space="preserve">for each of the </w:t>
      </w:r>
      <w:r w:rsidR="00401B50" w:rsidRPr="00A7585D">
        <w:t xml:space="preserve">Call Off Contract Charges  </w:t>
      </w:r>
      <w:r w:rsidRPr="00A7585D">
        <w:t>under review, written evidence of the justification for the requested  adjustments including:</w:t>
      </w:r>
    </w:p>
    <w:p w14:paraId="3DB88557" w14:textId="77777777" w:rsidR="00FB24F9" w:rsidRPr="00A7585D" w:rsidRDefault="00FB24F9" w:rsidP="00FB24F9">
      <w:pPr>
        <w:pStyle w:val="GPSL4numberedclause"/>
        <w:numPr>
          <w:ilvl w:val="3"/>
          <w:numId w:val="5"/>
        </w:numPr>
        <w:tabs>
          <w:tab w:val="clear" w:pos="1134"/>
          <w:tab w:val="left" w:pos="2694"/>
        </w:tabs>
        <w:ind w:left="2694" w:hanging="567"/>
      </w:pPr>
      <w:r w:rsidRPr="00A7585D">
        <w:t xml:space="preserve">completion of the Price Control Agreement (USO </w:t>
      </w:r>
      <w:r w:rsidR="00E06532" w:rsidRPr="00A7585D">
        <w:t xml:space="preserve">Price </w:t>
      </w:r>
      <w:r w:rsidRPr="00A7585D">
        <w:t xml:space="preserve">Tariff Review) costing methodology table (Annex </w:t>
      </w:r>
      <w:r w:rsidR="00401B50" w:rsidRPr="00A7585D">
        <w:t>1</w:t>
      </w:r>
      <w:r w:rsidRPr="00A7585D">
        <w:t xml:space="preserve"> of this </w:t>
      </w:r>
      <w:r w:rsidR="00401B50" w:rsidRPr="00A7585D">
        <w:t>Call Off S</w:t>
      </w:r>
      <w:r w:rsidRPr="00A7585D">
        <w:t xml:space="preserve">chedule 3) which details any alteration as a result of the Price Control Agreement (USO </w:t>
      </w:r>
      <w:r w:rsidR="00E06532" w:rsidRPr="00A7585D">
        <w:t xml:space="preserve">Price </w:t>
      </w:r>
      <w:r w:rsidRPr="00A7585D">
        <w:t xml:space="preserve">Tariff Review) of the relevant </w:t>
      </w:r>
      <w:r w:rsidR="00401B50" w:rsidRPr="00A7585D">
        <w:t>Call Off Contract Charges</w:t>
      </w:r>
      <w:r w:rsidRPr="00A7585D">
        <w:t>;</w:t>
      </w:r>
    </w:p>
    <w:p w14:paraId="6AE04274" w14:textId="77777777" w:rsidR="00FB24F9" w:rsidRPr="00A7585D" w:rsidRDefault="00FB24F9" w:rsidP="00FB24F9">
      <w:pPr>
        <w:pStyle w:val="GPSL4numberedclause"/>
        <w:numPr>
          <w:ilvl w:val="3"/>
          <w:numId w:val="5"/>
        </w:numPr>
        <w:tabs>
          <w:tab w:val="clear" w:pos="1134"/>
          <w:tab w:val="left" w:pos="2694"/>
        </w:tabs>
        <w:ind w:left="2694" w:hanging="567"/>
      </w:pPr>
      <w:r w:rsidRPr="00A7585D">
        <w:t>evidence that the Supplier has attempted to mitigate against any increase in the relevant cost components; and</w:t>
      </w:r>
    </w:p>
    <w:p w14:paraId="386252E7" w14:textId="77777777" w:rsidR="00FB24F9" w:rsidRPr="00A7585D" w:rsidRDefault="00FB24F9" w:rsidP="00FB24F9">
      <w:pPr>
        <w:pStyle w:val="GPSL4numberedclause"/>
        <w:numPr>
          <w:ilvl w:val="3"/>
          <w:numId w:val="5"/>
        </w:numPr>
        <w:tabs>
          <w:tab w:val="clear" w:pos="1134"/>
          <w:tab w:val="left" w:pos="2694"/>
        </w:tabs>
        <w:ind w:left="2694" w:hanging="567"/>
      </w:pPr>
      <w:proofErr w:type="gramStart"/>
      <w:r w:rsidRPr="00A7585D">
        <w:t>evidence</w:t>
      </w:r>
      <w:proofErr w:type="gramEnd"/>
      <w:r w:rsidRPr="00A7585D">
        <w:t xml:space="preserve"> that any other price component that is within the Supplier’s direct control has not been adjusted as a result of the  Price Control Agreement (USO </w:t>
      </w:r>
      <w:r w:rsidR="00E06532" w:rsidRPr="00A7585D">
        <w:t>Price</w:t>
      </w:r>
      <w:r w:rsidR="00E06532" w:rsidRPr="00A7585D">
        <w:rPr>
          <w:b/>
        </w:rPr>
        <w:t xml:space="preserve"> </w:t>
      </w:r>
      <w:r w:rsidRPr="00A7585D">
        <w:t xml:space="preserve">Tariff Review). </w:t>
      </w:r>
    </w:p>
    <w:p w14:paraId="2F133E03" w14:textId="77777777" w:rsidR="008D0A60" w:rsidRPr="00A7585D" w:rsidRDefault="006D7853" w:rsidP="00BB70AA">
      <w:pPr>
        <w:pStyle w:val="GPSL1SCHEDULEHeading"/>
        <w:rPr>
          <w:rFonts w:hint="eastAsia"/>
        </w:rPr>
      </w:pPr>
      <w:r w:rsidRPr="00A7585D">
        <w:t xml:space="preserve">IMPLEMENTATION OF ADJUSTED CALL OFF CONTRACT CHARGES </w:t>
      </w:r>
    </w:p>
    <w:p w14:paraId="103EC79E" w14:textId="77777777" w:rsidR="006D7853" w:rsidRPr="00A7585D" w:rsidRDefault="006D7853" w:rsidP="00101CE5">
      <w:pPr>
        <w:pStyle w:val="GPSL2numberedclause"/>
      </w:pPr>
      <w:r w:rsidRPr="00A7585D">
        <w:t>Variations in accordance with the provisions of this Call Off Schedule to all or part the Call Off Contract Charges (as the case may be) shall be made by the Customer to take effect:</w:t>
      </w:r>
    </w:p>
    <w:p w14:paraId="537CB9A9" w14:textId="77777777" w:rsidR="006D7853" w:rsidRPr="00A7585D" w:rsidRDefault="006D7853" w:rsidP="00101CE5">
      <w:pPr>
        <w:pStyle w:val="GPSL3numberedclause"/>
      </w:pPr>
      <w:r w:rsidRPr="00A7585D">
        <w:t xml:space="preserve">in accordance with Clause </w:t>
      </w:r>
      <w:r w:rsidR="003727CE" w:rsidRPr="00A7585D">
        <w:fldChar w:fldCharType="begin"/>
      </w:r>
      <w:r w:rsidRPr="00A7585D">
        <w:instrText xml:space="preserve"> REF _Ref362948642 \r \h </w:instrText>
      </w:r>
      <w:r w:rsidR="00590C9E" w:rsidRPr="00A7585D">
        <w:instrText xml:space="preserve"> \* MERGEFORMAT </w:instrText>
      </w:r>
      <w:r w:rsidR="003727CE" w:rsidRPr="00A7585D">
        <w:fldChar w:fldCharType="separate"/>
      </w:r>
      <w:r w:rsidR="00860551" w:rsidRPr="00A7585D">
        <w:t>22.2</w:t>
      </w:r>
      <w:r w:rsidR="003727CE" w:rsidRPr="00A7585D">
        <w:fldChar w:fldCharType="end"/>
      </w:r>
      <w:r w:rsidRPr="00A7585D">
        <w:t xml:space="preserve"> </w:t>
      </w:r>
      <w:r w:rsidR="00B460DF" w:rsidRPr="00A7585D">
        <w:t xml:space="preserve">of this Call Off Contract </w:t>
      </w:r>
      <w:r w:rsidRPr="00A7585D">
        <w:t xml:space="preserve">(Legislative Change) where an adjustment to the Call Off Contract Charges is made in accordance with paragraph </w:t>
      </w:r>
      <w:r w:rsidR="003727CE" w:rsidRPr="00A7585D">
        <w:fldChar w:fldCharType="begin"/>
      </w:r>
      <w:r w:rsidRPr="00A7585D">
        <w:instrText xml:space="preserve"> REF _Ref311663896 \r \h </w:instrText>
      </w:r>
      <w:r w:rsidR="00590C9E" w:rsidRPr="00A7585D">
        <w:instrText xml:space="preserve"> \* MERGEFORMAT </w:instrText>
      </w:r>
      <w:r w:rsidR="003727CE" w:rsidRPr="00A7585D">
        <w:fldChar w:fldCharType="separate"/>
      </w:r>
      <w:r w:rsidR="00860551" w:rsidRPr="00A7585D">
        <w:t>8.1.1</w:t>
      </w:r>
      <w:r w:rsidR="003727CE" w:rsidRPr="00A7585D">
        <w:fldChar w:fldCharType="end"/>
      </w:r>
      <w:r w:rsidRPr="00A7585D">
        <w:t xml:space="preserve"> of this Call Off Schedule; </w:t>
      </w:r>
    </w:p>
    <w:p w14:paraId="72EB6A40" w14:textId="77777777" w:rsidR="009C5028" w:rsidRPr="00A7585D" w:rsidRDefault="006D7853" w:rsidP="00101CE5">
      <w:pPr>
        <w:pStyle w:val="GPSL3numberedclause"/>
      </w:pPr>
      <w:r w:rsidRPr="00A7585D">
        <w:t xml:space="preserve">in accordance with Clause </w:t>
      </w:r>
      <w:r w:rsidR="003727CE" w:rsidRPr="00A7585D">
        <w:fldChar w:fldCharType="begin"/>
      </w:r>
      <w:r w:rsidRPr="00A7585D">
        <w:instrText xml:space="preserve"> REF _Ref362948791 \r \h </w:instrText>
      </w:r>
      <w:r w:rsidR="00590C9E" w:rsidRPr="00A7585D">
        <w:instrText xml:space="preserve"> \* MERGEFORMAT </w:instrText>
      </w:r>
      <w:r w:rsidR="003727CE" w:rsidRPr="00A7585D">
        <w:fldChar w:fldCharType="separate"/>
      </w:r>
      <w:r w:rsidR="00860551" w:rsidRPr="00A7585D">
        <w:t>23.1.4</w:t>
      </w:r>
      <w:r w:rsidR="003727CE" w:rsidRPr="00A7585D">
        <w:fldChar w:fldCharType="end"/>
      </w:r>
      <w:r w:rsidRPr="00A7585D">
        <w:t xml:space="preserve"> </w:t>
      </w:r>
      <w:r w:rsidR="00B460DF" w:rsidRPr="00A7585D">
        <w:t xml:space="preserve">of this Call Off Contract </w:t>
      </w:r>
      <w:r w:rsidRPr="00A7585D">
        <w:t xml:space="preserve">(Call Off Contract Charges and Payment) where an adjustment to the Call Off Contract Charges is made in accordance with paragraph </w:t>
      </w:r>
      <w:r w:rsidR="003727CE" w:rsidRPr="00A7585D">
        <w:fldChar w:fldCharType="begin"/>
      </w:r>
      <w:r w:rsidRPr="00A7585D">
        <w:instrText xml:space="preserve"> REF _Ref362000271 \r \h </w:instrText>
      </w:r>
      <w:r w:rsidR="00590C9E" w:rsidRPr="00A7585D">
        <w:instrText xml:space="preserve"> \* MERGEFORMAT </w:instrText>
      </w:r>
      <w:r w:rsidR="003727CE" w:rsidRPr="00A7585D">
        <w:fldChar w:fldCharType="separate"/>
      </w:r>
      <w:r w:rsidR="00860551" w:rsidRPr="00A7585D">
        <w:t>8.1.2</w:t>
      </w:r>
      <w:r w:rsidR="003727CE" w:rsidRPr="00A7585D">
        <w:fldChar w:fldCharType="end"/>
      </w:r>
      <w:r w:rsidRPr="00A7585D">
        <w:t xml:space="preserve"> of this Call Off Schedule; </w:t>
      </w:r>
    </w:p>
    <w:p w14:paraId="4C57FBA1" w14:textId="77777777" w:rsidR="00C9243A" w:rsidRPr="00A7585D" w:rsidRDefault="006D7853" w:rsidP="00101CE5">
      <w:pPr>
        <w:pStyle w:val="GPSL3numberedclause"/>
      </w:pPr>
      <w:r w:rsidRPr="00A7585D">
        <w:t xml:space="preserve">in accordance with Clause </w:t>
      </w:r>
      <w:r w:rsidR="003727CE" w:rsidRPr="00A7585D">
        <w:fldChar w:fldCharType="begin"/>
      </w:r>
      <w:r w:rsidRPr="00A7585D">
        <w:instrText xml:space="preserve"> REF _Ref362949417 \r \h </w:instrText>
      </w:r>
      <w:r w:rsidR="00590C9E" w:rsidRPr="00A7585D">
        <w:instrText xml:space="preserve"> \* MERGEFORMAT </w:instrText>
      </w:r>
      <w:r w:rsidR="003727CE" w:rsidRPr="00A7585D">
        <w:fldChar w:fldCharType="separate"/>
      </w:r>
      <w:r w:rsidR="00860551" w:rsidRPr="00A7585D">
        <w:t>18</w:t>
      </w:r>
      <w:r w:rsidR="003727CE" w:rsidRPr="00A7585D">
        <w:fldChar w:fldCharType="end"/>
      </w:r>
      <w:r w:rsidR="003B3703" w:rsidRPr="00A7585D">
        <w:t xml:space="preserve"> of this Call Off Contract</w:t>
      </w:r>
      <w:r w:rsidRPr="00A7585D">
        <w:t xml:space="preserve"> (Continuous Improvement) where an adjustment to the Call Off Contract Charges is made in accordance with paragraph </w:t>
      </w:r>
      <w:r w:rsidR="003727CE" w:rsidRPr="00A7585D">
        <w:fldChar w:fldCharType="begin"/>
      </w:r>
      <w:r w:rsidRPr="00A7585D">
        <w:instrText xml:space="preserve"> REF _Ref362952900 \r \h </w:instrText>
      </w:r>
      <w:r w:rsidR="00590C9E" w:rsidRPr="00A7585D">
        <w:instrText xml:space="preserve"> \* MERGEFORMAT </w:instrText>
      </w:r>
      <w:r w:rsidR="003727CE" w:rsidRPr="00A7585D">
        <w:fldChar w:fldCharType="separate"/>
      </w:r>
      <w:r w:rsidR="00860551" w:rsidRPr="00A7585D">
        <w:t>8.1.3</w:t>
      </w:r>
      <w:r w:rsidR="003727CE" w:rsidRPr="00A7585D">
        <w:fldChar w:fldCharType="end"/>
      </w:r>
      <w:r w:rsidRPr="00A7585D">
        <w:t xml:space="preserve"> of this Call Off Schedule; </w:t>
      </w:r>
    </w:p>
    <w:p w14:paraId="665D3C5B" w14:textId="77777777" w:rsidR="00C9243A" w:rsidRPr="00A7585D" w:rsidRDefault="006D7853" w:rsidP="00101CE5">
      <w:pPr>
        <w:pStyle w:val="GPSL3numberedclause"/>
      </w:pPr>
      <w:r w:rsidRPr="00A7585D">
        <w:t xml:space="preserve">in accordance with Clause </w:t>
      </w:r>
      <w:r w:rsidR="003727CE" w:rsidRPr="00A7585D">
        <w:fldChar w:fldCharType="begin"/>
      </w:r>
      <w:r w:rsidRPr="00A7585D">
        <w:instrText xml:space="preserve"> REF _Ref362949566 \r \h </w:instrText>
      </w:r>
      <w:r w:rsidR="00590C9E" w:rsidRPr="00A7585D">
        <w:instrText xml:space="preserve"> \* MERGEFORMAT </w:instrText>
      </w:r>
      <w:r w:rsidR="003727CE" w:rsidRPr="00A7585D">
        <w:fldChar w:fldCharType="separate"/>
      </w:r>
      <w:r w:rsidR="00860551" w:rsidRPr="00A7585D">
        <w:t>25</w:t>
      </w:r>
      <w:r w:rsidR="003727CE" w:rsidRPr="00A7585D">
        <w:fldChar w:fldCharType="end"/>
      </w:r>
      <w:r w:rsidR="00B460DF" w:rsidRPr="00A7585D">
        <w:t xml:space="preserve"> of this Call Off Contract</w:t>
      </w:r>
      <w:r w:rsidRPr="00A7585D">
        <w:t xml:space="preserve"> (Benchmarking) where an adjustment to the Call Off Contract Charges is made in accordance with paragraph </w:t>
      </w:r>
      <w:r w:rsidR="003727CE" w:rsidRPr="00A7585D">
        <w:fldChar w:fldCharType="begin"/>
      </w:r>
      <w:r w:rsidRPr="00A7585D">
        <w:instrText xml:space="preserve"> REF _Ref362952969 \r \h </w:instrText>
      </w:r>
      <w:r w:rsidR="00590C9E" w:rsidRPr="00A7585D">
        <w:instrText xml:space="preserve"> \* MERGEFORMAT </w:instrText>
      </w:r>
      <w:r w:rsidR="003727CE" w:rsidRPr="00A7585D">
        <w:fldChar w:fldCharType="separate"/>
      </w:r>
      <w:r w:rsidR="00860551" w:rsidRPr="00A7585D">
        <w:t>8.1.4</w:t>
      </w:r>
      <w:r w:rsidR="003727CE" w:rsidRPr="00A7585D">
        <w:fldChar w:fldCharType="end"/>
      </w:r>
      <w:r w:rsidRPr="00A7585D">
        <w:t xml:space="preserve"> of this Call Off Schedule</w:t>
      </w:r>
      <w:r w:rsidR="00AC7523" w:rsidRPr="00A7585D">
        <w:t>;</w:t>
      </w:r>
      <w:r w:rsidRPr="00A7585D">
        <w:t xml:space="preserve"> </w:t>
      </w:r>
    </w:p>
    <w:p w14:paraId="21E16C57" w14:textId="77777777" w:rsidR="00C9243A" w:rsidRPr="00A7585D" w:rsidRDefault="006D7853" w:rsidP="00101CE5">
      <w:pPr>
        <w:pStyle w:val="GPSL3numberedclause"/>
      </w:pPr>
      <w:bookmarkStart w:id="2265" w:name="_Ref361997151"/>
      <w:r w:rsidRPr="00A7585D">
        <w:t xml:space="preserve">on 1 </w:t>
      </w:r>
      <w:r w:rsidR="00584EC0" w:rsidRPr="00A7585D">
        <w:t>September</w:t>
      </w:r>
      <w:r w:rsidRPr="00A7585D">
        <w:t xml:space="preserve"> for assessments made on 1 </w:t>
      </w:r>
      <w:r w:rsidR="00584EC0" w:rsidRPr="00A7585D">
        <w:t xml:space="preserve">August </w:t>
      </w:r>
      <w:r w:rsidRPr="00A7585D">
        <w:t xml:space="preserve">and on 1 </w:t>
      </w:r>
      <w:r w:rsidR="00584EC0" w:rsidRPr="00A7585D">
        <w:t>March</w:t>
      </w:r>
      <w:r w:rsidRPr="00A7585D">
        <w:t xml:space="preserve"> for assessments made on 1 </w:t>
      </w:r>
      <w:r w:rsidR="00584EC0" w:rsidRPr="00A7585D">
        <w:t xml:space="preserve">February </w:t>
      </w:r>
      <w:bookmarkEnd w:id="2265"/>
      <w:r w:rsidR="00584EC0" w:rsidRPr="00A7585D">
        <w:t>w</w:t>
      </w:r>
      <w:r w:rsidRPr="00A7585D">
        <w:t xml:space="preserve">here an adjustment to the Call Off Contract Charges is made in accordance with paragraph </w:t>
      </w:r>
      <w:r w:rsidR="003727CE" w:rsidRPr="00A7585D">
        <w:fldChar w:fldCharType="begin"/>
      </w:r>
      <w:r w:rsidRPr="00A7585D">
        <w:instrText xml:space="preserve"> REF _Ref362949685 \r \h </w:instrText>
      </w:r>
      <w:r w:rsidR="00584EC0" w:rsidRPr="00A7585D">
        <w:instrText xml:space="preserve"> \* MERGEFORMAT </w:instrText>
      </w:r>
      <w:r w:rsidR="003727CE" w:rsidRPr="00A7585D">
        <w:fldChar w:fldCharType="separate"/>
      </w:r>
      <w:r w:rsidR="00860551" w:rsidRPr="00A7585D">
        <w:t>8.1.5</w:t>
      </w:r>
      <w:r w:rsidR="003727CE" w:rsidRPr="00A7585D">
        <w:fldChar w:fldCharType="end"/>
      </w:r>
      <w:r w:rsidRPr="00A7585D">
        <w:t xml:space="preserve"> of this Call Off Schedule</w:t>
      </w:r>
      <w:r w:rsidR="00584EC0" w:rsidRPr="00A7585D">
        <w:t xml:space="preserve"> </w:t>
      </w:r>
      <w:r w:rsidRPr="00A7585D">
        <w:t>; or</w:t>
      </w:r>
    </w:p>
    <w:p w14:paraId="6006140E" w14:textId="77777777" w:rsidR="00C9243A" w:rsidRPr="00A7585D" w:rsidRDefault="006D7853" w:rsidP="00101CE5">
      <w:pPr>
        <w:pStyle w:val="GPSL3numberedclause"/>
      </w:pPr>
      <w:r w:rsidRPr="00A7585D">
        <w:t>on the Review Adjustment Date where an adjustment to the Call Off Contract Charges is made in accordance with paragraph</w:t>
      </w:r>
      <w:r w:rsidR="00AC7523" w:rsidRPr="00A7585D">
        <w:t xml:space="preserve"> 8.1.6</w:t>
      </w:r>
      <w:r w:rsidRPr="00A7585D">
        <w:t xml:space="preserve"> of this Call Off</w:t>
      </w:r>
      <w:r w:rsidR="00425B1C" w:rsidRPr="00A7585D">
        <w:t xml:space="preserve"> Schedule;</w:t>
      </w:r>
    </w:p>
    <w:p w14:paraId="643C3DBE" w14:textId="77777777" w:rsidR="00C9243A" w:rsidRPr="00A7585D" w:rsidRDefault="006D7853" w:rsidP="00101CE5">
      <w:pPr>
        <w:pStyle w:val="GPSL3numberedclause"/>
      </w:pPr>
      <w:r w:rsidRPr="00A7585D">
        <w:t xml:space="preserve">on the </w:t>
      </w:r>
      <w:r w:rsidR="002C7A5E" w:rsidRPr="00A7585D">
        <w:t xml:space="preserve">USO Tariff </w:t>
      </w:r>
      <w:r w:rsidRPr="00A7585D">
        <w:t xml:space="preserve"> Adjustment Date where an adjustment to the Call Off Contract Charges is made in accordance with paragraph</w:t>
      </w:r>
      <w:r w:rsidR="00AC7523" w:rsidRPr="00A7585D">
        <w:t xml:space="preserve"> 8.1.7 </w:t>
      </w:r>
      <w:r w:rsidRPr="00A7585D">
        <w:t>of this Call Off</w:t>
      </w:r>
      <w:r w:rsidR="00425B1C" w:rsidRPr="00A7585D">
        <w:t xml:space="preserve"> Schedule;</w:t>
      </w:r>
    </w:p>
    <w:p w14:paraId="761987FF" w14:textId="77777777" w:rsidR="00963C8B" w:rsidRPr="00A7585D" w:rsidRDefault="00963C8B" w:rsidP="00EA3F28">
      <w:pPr>
        <w:pStyle w:val="GPSL3numberedclause"/>
        <w:numPr>
          <w:ilvl w:val="0"/>
          <w:numId w:val="0"/>
        </w:numPr>
        <w:ind w:left="720"/>
      </w:pPr>
    </w:p>
    <w:p w14:paraId="4C834A01" w14:textId="77777777" w:rsidR="00C9243A" w:rsidRPr="00A7585D" w:rsidRDefault="006D7853" w:rsidP="00B41D07">
      <w:pPr>
        <w:pStyle w:val="GPSL2Indent"/>
      </w:pPr>
      <w:proofErr w:type="gramStart"/>
      <w:r w:rsidRPr="00A7585D">
        <w:t>and</w:t>
      </w:r>
      <w:proofErr w:type="gramEnd"/>
      <w:r w:rsidRPr="00A7585D">
        <w:t xml:space="preserve"> the Parties shall amend the Call Off Contract Charges shown in Annex 1 to this Call Off Schedule to reflect such variations.</w:t>
      </w:r>
    </w:p>
    <w:p w14:paraId="63BAF8AE" w14:textId="77777777" w:rsidR="00425B1C" w:rsidRPr="00A7585D" w:rsidRDefault="003727CE" w:rsidP="00425B1C">
      <w:pPr>
        <w:pStyle w:val="GPSmacrorestart"/>
        <w:rPr>
          <w:lang w:eastAsia="en-GB"/>
        </w:rPr>
      </w:pPr>
      <w:r w:rsidRPr="00A7585D">
        <w:fldChar w:fldCharType="begin"/>
      </w:r>
      <w:r w:rsidR="00425B1C" w:rsidRPr="00A7585D">
        <w:rPr>
          <w:lang w:eastAsia="en-GB"/>
        </w:rPr>
        <w:instrText>LISTNUM \l 1 \s 0</w:instrText>
      </w:r>
      <w:r w:rsidRPr="00A7585D">
        <w:fldChar w:fldCharType="separate"/>
      </w:r>
      <w:r w:rsidR="00425B1C" w:rsidRPr="00A7585D">
        <w:t>12/08/2013</w:t>
      </w:r>
      <w:r w:rsidRPr="00A7585D">
        <w:fldChar w:fldCharType="end">
          <w:numberingChange w:id="2266" w:author="Marianna Gristina" w:date="2018-03-20T10:45:00Z" w:original="0."/>
        </w:fldChar>
      </w:r>
    </w:p>
    <w:p w14:paraId="16E30FC4" w14:textId="77777777" w:rsidR="00F86074" w:rsidRPr="00A7585D" w:rsidRDefault="00F86074" w:rsidP="00EA3F28">
      <w:pPr>
        <w:pStyle w:val="GPSL1CLAUSEHEADING"/>
        <w:numPr>
          <w:ilvl w:val="0"/>
          <w:numId w:val="0"/>
        </w:numPr>
        <w:tabs>
          <w:tab w:val="clear" w:pos="0"/>
          <w:tab w:val="left" w:pos="567"/>
        </w:tabs>
        <w:ind w:left="720"/>
        <w:rPr>
          <w:rFonts w:hint="eastAsia"/>
        </w:rPr>
      </w:pPr>
      <w:bookmarkStart w:id="2267" w:name="_Toc391025915"/>
      <w:bookmarkStart w:id="2268" w:name="_Toc526864325"/>
      <w:r w:rsidRPr="00A7585D">
        <w:t>13. Lease Agreement Charges:</w:t>
      </w:r>
      <w:bookmarkEnd w:id="2267"/>
      <w:bookmarkEnd w:id="2268"/>
    </w:p>
    <w:p w14:paraId="1FE0A2E7" w14:textId="77777777" w:rsidR="00F86074" w:rsidRPr="00A7585D" w:rsidRDefault="00F86074" w:rsidP="00EA3F28">
      <w:pPr>
        <w:pStyle w:val="GPSL2Numbered"/>
        <w:numPr>
          <w:ilvl w:val="0"/>
          <w:numId w:val="0"/>
        </w:numPr>
      </w:pPr>
      <w:r w:rsidRPr="00A7585D">
        <w:t>All Lease Agreement Charges shall be fully inclusive of VAT, support and maintenance.</w:t>
      </w:r>
    </w:p>
    <w:p w14:paraId="07D64373" w14:textId="77777777" w:rsidR="006D7853" w:rsidRPr="00A7585D" w:rsidRDefault="006D7853" w:rsidP="002C7A5E">
      <w:pPr>
        <w:pStyle w:val="GPSSchAnnexname"/>
        <w:rPr>
          <w:rFonts w:hint="eastAsia"/>
        </w:rPr>
      </w:pPr>
      <w:r w:rsidRPr="00A7585D">
        <w:br w:type="page"/>
      </w:r>
      <w:bookmarkStart w:id="2269" w:name="_Toc526864326"/>
      <w:r w:rsidRPr="00A7585D">
        <w:t>ANNEX 1</w:t>
      </w:r>
      <w:r w:rsidR="00425B1C" w:rsidRPr="00A7585D">
        <w:t xml:space="preserve">: </w:t>
      </w:r>
      <w:r w:rsidRPr="00A7585D">
        <w:t>CALL OFF CONTRACT CHARGES</w:t>
      </w:r>
      <w:bookmarkEnd w:id="2269"/>
      <w:r w:rsidRPr="00A7585D">
        <w:t xml:space="preserve"> </w:t>
      </w:r>
    </w:p>
    <w:sdt>
      <w:sdtPr>
        <w:id w:val="1864789340"/>
        <w:placeholder>
          <w:docPart w:val="29B919C535304448B34DBD3D98275787"/>
        </w:placeholder>
      </w:sdtPr>
      <w:sdtEndPr/>
      <w:sdtContent>
        <w:p w14:paraId="72328DA8" w14:textId="4F34EF80" w:rsidR="003546E4" w:rsidRPr="00A7585D" w:rsidRDefault="001B4DD0" w:rsidP="001B4DD0">
          <w:pPr>
            <w:pStyle w:val="ORDERFORML2Box"/>
          </w:pPr>
          <w:r>
            <w:t>£19885.00</w:t>
          </w:r>
        </w:p>
        <w:p w14:paraId="18716C9B" w14:textId="77777777" w:rsidR="0084709A" w:rsidRPr="00A7585D" w:rsidRDefault="00917327" w:rsidP="0084709A">
          <w:pPr>
            <w:pStyle w:val="ORDERFORML2Box"/>
            <w:rPr>
              <w:rStyle w:val="FootnoteReference"/>
              <w:b/>
            </w:rPr>
          </w:pPr>
        </w:p>
      </w:sdtContent>
    </w:sdt>
    <w:p w14:paraId="5260327A" w14:textId="77777777" w:rsidR="006D7853" w:rsidRPr="00A7585D" w:rsidRDefault="0084709A" w:rsidP="0084709A">
      <w:pPr>
        <w:pStyle w:val="GPSSchAnnexname"/>
        <w:rPr>
          <w:rFonts w:hint="eastAsia"/>
        </w:rPr>
      </w:pPr>
      <w:r w:rsidRPr="00A7585D">
        <w:t xml:space="preserve"> </w:t>
      </w:r>
      <w:r w:rsidR="00A657C3" w:rsidRPr="00A7585D">
        <w:br w:type="page"/>
      </w:r>
      <w:bookmarkStart w:id="2270" w:name="_Toc526864327"/>
      <w:r w:rsidR="00A657C3" w:rsidRPr="00A7585D">
        <w:t>ANNEX 2: PAYMENT TERMS/PROFILE</w:t>
      </w:r>
      <w:bookmarkEnd w:id="2270"/>
    </w:p>
    <w:p w14:paraId="4F7D46B0" w14:textId="77777777" w:rsidR="004734A3" w:rsidRPr="00A7585D" w:rsidRDefault="004734A3" w:rsidP="004734A3">
      <w:r w:rsidRPr="00A7585D">
        <w:t xml:space="preserve">Number of Rental Payments: </w:t>
      </w:r>
      <w:sdt>
        <w:sdtPr>
          <w:id w:val="1697589003"/>
          <w:placeholder>
            <w:docPart w:val="DefaultPlaceholder_-1854013440"/>
          </w:placeholder>
        </w:sdtPr>
        <w:sdtEndPr/>
        <w:sdtContent>
          <w:r w:rsidR="006E2DE9">
            <w:t>NUMBER</w:t>
          </w:r>
          <w:r w:rsidR="00A7585D" w:rsidRPr="00A7585D">
            <w:t xml:space="preserve"> (</w:t>
          </w:r>
          <w:r w:rsidR="006E2DE9">
            <w:t>00</w:t>
          </w:r>
          <w:r w:rsidR="00A7585D" w:rsidRPr="00A7585D">
            <w:t>)</w:t>
          </w:r>
        </w:sdtContent>
      </w:sdt>
    </w:p>
    <w:p w14:paraId="140DBC03" w14:textId="77777777" w:rsidR="004734A3" w:rsidRPr="00A7585D" w:rsidRDefault="004734A3" w:rsidP="004734A3">
      <w:r w:rsidRPr="00A7585D">
        <w:t xml:space="preserve">Each Rental Payment amount:  </w:t>
      </w:r>
      <w:sdt>
        <w:sdtPr>
          <w:id w:val="416298097"/>
          <w:placeholder>
            <w:docPart w:val="DefaultPlaceholder_-1854013440"/>
          </w:placeholder>
        </w:sdtPr>
        <w:sdtEndPr/>
        <w:sdtContent>
          <w:r w:rsidR="00A7585D" w:rsidRPr="00A7585D">
            <w:t>£</w:t>
          </w:r>
          <w:r w:rsidR="006E2DE9">
            <w:t>XX.XX</w:t>
          </w:r>
        </w:sdtContent>
      </w:sdt>
    </w:p>
    <w:p w14:paraId="5D3B4FBC" w14:textId="77777777" w:rsidR="008D7E29" w:rsidRPr="008B21C9" w:rsidRDefault="008D7E29" w:rsidP="008D7E29">
      <w:pPr>
        <w:tabs>
          <w:tab w:val="left" w:pos="1134"/>
          <w:tab w:val="left" w:pos="2127"/>
        </w:tabs>
        <w:overflowPunct/>
        <w:autoSpaceDE/>
        <w:autoSpaceDN/>
        <w:spacing w:before="120" w:after="120"/>
        <w:ind w:left="1134"/>
        <w:textAlignment w:val="auto"/>
        <w:rPr>
          <w:highlight w:val="yellow"/>
          <w:lang w:eastAsia="zh-CN"/>
        </w:rPr>
      </w:pPr>
      <w:r w:rsidRPr="008B21C9">
        <w:rPr>
          <w:lang w:eastAsia="zh-CN"/>
        </w:rPr>
        <w:t>30 days from the date of invoice.</w:t>
      </w:r>
    </w:p>
    <w:p w14:paraId="6DF26C0B" w14:textId="77777777" w:rsidR="006D7853" w:rsidRPr="00A7585D" w:rsidRDefault="006D7853" w:rsidP="00F020D0">
      <w:pPr>
        <w:pStyle w:val="GPSSchTitleandNumber"/>
        <w:rPr>
          <w:rFonts w:hint="eastAsia"/>
        </w:rPr>
      </w:pPr>
      <w:r w:rsidRPr="00A7585D">
        <w:br w:type="page"/>
      </w:r>
      <w:bookmarkStart w:id="2271" w:name="_Toc526864328"/>
      <w:bookmarkStart w:id="2272" w:name="_Toc526864521"/>
      <w:r w:rsidRPr="00A7585D">
        <w:t>CALL OFF SCHEDULE 4: IMPLEMENTATION PLAN, CUSTOMER RESPONSIBILITIES AND KEY PERSONNEL</w:t>
      </w:r>
      <w:bookmarkEnd w:id="2271"/>
      <w:bookmarkEnd w:id="2272"/>
    </w:p>
    <w:p w14:paraId="0827E19A" w14:textId="77777777" w:rsidR="00E13960" w:rsidRPr="00A7585D" w:rsidRDefault="006D7853" w:rsidP="00BB70AA">
      <w:pPr>
        <w:pStyle w:val="GPSL1SCHEDULEHeading"/>
        <w:rPr>
          <w:rFonts w:hint="eastAsia"/>
        </w:rPr>
      </w:pPr>
      <w:r w:rsidRPr="00A7585D">
        <w:t>INTRODUCTION</w:t>
      </w:r>
    </w:p>
    <w:p w14:paraId="7D06914E" w14:textId="77777777" w:rsidR="00C9243A" w:rsidRPr="00A7585D" w:rsidRDefault="006D7853" w:rsidP="006E1C35">
      <w:pPr>
        <w:pStyle w:val="GPSL2numberedclause"/>
      </w:pPr>
      <w:r w:rsidRPr="00A7585D">
        <w:t xml:space="preserve">This Call Off </w:t>
      </w:r>
      <w:r w:rsidR="00425B1C" w:rsidRPr="00A7585D">
        <w:t xml:space="preserve">Schedule </w:t>
      </w:r>
      <w:r w:rsidRPr="00A7585D">
        <w:t>specifies:</w:t>
      </w:r>
    </w:p>
    <w:p w14:paraId="00015EAB" w14:textId="77777777" w:rsidR="009C5028" w:rsidRPr="00A7585D" w:rsidRDefault="006D7853" w:rsidP="00101CE5">
      <w:pPr>
        <w:pStyle w:val="GPSL3numberedclause"/>
      </w:pPr>
      <w:r w:rsidRPr="00A7585D">
        <w:t>In Part A, the Implementation Plan in accordance with which the Supplier shall provide the Goods and/or Services;</w:t>
      </w:r>
    </w:p>
    <w:p w14:paraId="4F996704" w14:textId="77777777" w:rsidR="00C9243A" w:rsidRPr="00A7585D" w:rsidRDefault="006D7853" w:rsidP="00101CE5">
      <w:pPr>
        <w:pStyle w:val="GPSL3numberedclause"/>
      </w:pPr>
      <w:r w:rsidRPr="00A7585D">
        <w:t>In Part B, the Customer Responsibilities in respect of facilitating the Supplier’s achievement of the Implementation Plan; and</w:t>
      </w:r>
    </w:p>
    <w:p w14:paraId="4B11D454" w14:textId="77777777" w:rsidR="00C9243A" w:rsidRPr="00A7585D" w:rsidRDefault="006D7853" w:rsidP="00101CE5">
      <w:pPr>
        <w:pStyle w:val="GPSL3numberedclause"/>
      </w:pPr>
      <w:r w:rsidRPr="00A7585D">
        <w:t xml:space="preserve">In Part C, The Key Personnel and their Key Roles assigned by the Supplier to this Call </w:t>
      </w:r>
      <w:proofErr w:type="gramStart"/>
      <w:r w:rsidRPr="00A7585D">
        <w:t>Off</w:t>
      </w:r>
      <w:proofErr w:type="gramEnd"/>
      <w:r w:rsidRPr="00A7585D">
        <w:t xml:space="preserve"> Contract in accordance with Clause</w:t>
      </w:r>
      <w:r w:rsidR="00FB011E" w:rsidRPr="00A7585D">
        <w:t xml:space="preserve"> </w:t>
      </w:r>
      <w:r w:rsidR="003727CE" w:rsidRPr="00A7585D">
        <w:fldChar w:fldCharType="begin"/>
      </w:r>
      <w:r w:rsidR="00FB011E" w:rsidRPr="00A7585D">
        <w:instrText xml:space="preserve"> REF _Ref364086936 \r \h </w:instrText>
      </w:r>
      <w:r w:rsidR="00590C9E" w:rsidRPr="00A7585D">
        <w:instrText xml:space="preserve"> \* MERGEFORMAT </w:instrText>
      </w:r>
      <w:r w:rsidR="003727CE" w:rsidRPr="00A7585D">
        <w:fldChar w:fldCharType="separate"/>
      </w:r>
      <w:r w:rsidR="00860551" w:rsidRPr="00A7585D">
        <w:t>26.1</w:t>
      </w:r>
      <w:r w:rsidR="003727CE" w:rsidRPr="00A7585D">
        <w:fldChar w:fldCharType="end"/>
      </w:r>
      <w:r w:rsidR="00F42CF3" w:rsidRPr="00A7585D">
        <w:t xml:space="preserve"> </w:t>
      </w:r>
      <w:r w:rsidR="00B460DF" w:rsidRPr="00A7585D">
        <w:t>of this Call Off Contract (</w:t>
      </w:r>
      <w:r w:rsidR="00F42CF3" w:rsidRPr="00A7585D">
        <w:t>Key Personnel)</w:t>
      </w:r>
      <w:r w:rsidR="00FB011E" w:rsidRPr="00A7585D">
        <w:t>.</w:t>
      </w:r>
    </w:p>
    <w:p w14:paraId="060B73FC" w14:textId="77777777" w:rsidR="006D7853" w:rsidRPr="00A7585D" w:rsidRDefault="007530E6" w:rsidP="00FC258C">
      <w:pPr>
        <w:pStyle w:val="GPSSchPart"/>
        <w:rPr>
          <w:rFonts w:hint="eastAsia"/>
        </w:rPr>
      </w:pPr>
      <w:r w:rsidRPr="00A7585D">
        <w:br w:type="page"/>
      </w:r>
      <w:r w:rsidR="006D7853" w:rsidRPr="00A7585D">
        <w:t>PART A: IMPLEMENTATION PLAN</w:t>
      </w:r>
    </w:p>
    <w:p w14:paraId="006D3962" w14:textId="77777777" w:rsidR="003364D4" w:rsidRPr="00A7585D" w:rsidRDefault="003364D4" w:rsidP="00BB70AA">
      <w:pPr>
        <w:pStyle w:val="GPSL1SCHEDULEHeading"/>
        <w:rPr>
          <w:rFonts w:hint="eastAsia"/>
        </w:rPr>
      </w:pPr>
      <w:r w:rsidRPr="00A7585D">
        <w:t>General</w:t>
      </w:r>
    </w:p>
    <w:p w14:paraId="793F05DE" w14:textId="77777777" w:rsidR="00785B2C" w:rsidRPr="00A7585D" w:rsidRDefault="00785B2C" w:rsidP="00EA3F28">
      <w:pPr>
        <w:pStyle w:val="GPSL2numberedclause"/>
      </w:pPr>
      <w:r w:rsidRPr="00A7585D">
        <w:t>The Implementation Plan may include, but shall not be limited to, any or all of the following subject areas. The exact scope may vary depending upon the nature of the Service to be provided and the Customer requirements as set out in paragraph 2.7 of the Order Form.</w:t>
      </w:r>
    </w:p>
    <w:p w14:paraId="01D1085E" w14:textId="77777777" w:rsidR="00785B2C" w:rsidRPr="00A7585D" w:rsidRDefault="00785B2C" w:rsidP="00785B2C">
      <w:pPr>
        <w:pStyle w:val="GPSL3numberedclause"/>
      </w:pPr>
      <w:r w:rsidRPr="00A7585D">
        <w:t>Pre sales activities</w:t>
      </w:r>
    </w:p>
    <w:p w14:paraId="4B3AC0C2" w14:textId="77777777" w:rsidR="00785B2C" w:rsidRPr="00A7585D" w:rsidRDefault="00785B2C" w:rsidP="00785B2C">
      <w:pPr>
        <w:pStyle w:val="GPSL3numberedclause"/>
      </w:pPr>
      <w:r w:rsidRPr="00A7585D">
        <w:t>Implementation activity</w:t>
      </w:r>
    </w:p>
    <w:p w14:paraId="2801BEAD" w14:textId="77777777" w:rsidR="00785B2C" w:rsidRPr="00A7585D" w:rsidRDefault="00785B2C" w:rsidP="00785B2C">
      <w:pPr>
        <w:pStyle w:val="GPSL3numberedclause"/>
      </w:pPr>
      <w:r w:rsidRPr="00A7585D">
        <w:t>Commercial activities</w:t>
      </w:r>
    </w:p>
    <w:p w14:paraId="65FCC86A" w14:textId="77777777" w:rsidR="00785B2C" w:rsidRPr="00A7585D" w:rsidRDefault="00785B2C" w:rsidP="00785B2C">
      <w:pPr>
        <w:pStyle w:val="GPSL3numberedclause"/>
      </w:pPr>
      <w:r w:rsidRPr="00A7585D">
        <w:t>Post-implementation activities</w:t>
      </w:r>
    </w:p>
    <w:p w14:paraId="2DA174FB" w14:textId="77777777" w:rsidR="00785B2C" w:rsidRPr="00A7585D" w:rsidRDefault="00785B2C" w:rsidP="00785B2C">
      <w:pPr>
        <w:pStyle w:val="GPSL2numberedclause"/>
        <w:numPr>
          <w:ilvl w:val="0"/>
          <w:numId w:val="0"/>
        </w:numPr>
        <w:ind w:left="1134"/>
      </w:pPr>
    </w:p>
    <w:p w14:paraId="26119F4C" w14:textId="77777777" w:rsidR="006D7853" w:rsidRPr="00A7585D" w:rsidRDefault="006D7853" w:rsidP="00101CE5">
      <w:pPr>
        <w:pStyle w:val="GPSL2numberedclause"/>
      </w:pPr>
      <w:r w:rsidRPr="00A7585D">
        <w:t>The Implementation Plan is set out below:</w:t>
      </w:r>
    </w:p>
    <w:p w14:paraId="0D18DF7C" w14:textId="77777777" w:rsidR="009C5028" w:rsidRPr="00A7585D" w:rsidRDefault="0074077B" w:rsidP="00101CE5">
      <w:pPr>
        <w:pStyle w:val="GPSL2numberedclause"/>
      </w:pPr>
      <w:r w:rsidRPr="00A7585D">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A7585D" w14:paraId="7877FD92" w14:textId="77777777" w:rsidTr="00EB2994">
        <w:trPr>
          <w:trHeight w:val="547"/>
        </w:trPr>
        <w:tc>
          <w:tcPr>
            <w:tcW w:w="1242" w:type="dxa"/>
            <w:tcBorders>
              <w:bottom w:val="single" w:sz="4" w:space="0" w:color="auto"/>
            </w:tcBorders>
            <w:shd w:val="clear" w:color="auto" w:fill="FFFFFF"/>
          </w:tcPr>
          <w:p w14:paraId="0E42465B" w14:textId="77777777" w:rsidR="006D7853" w:rsidRPr="00A7585D" w:rsidRDefault="006D7853" w:rsidP="00EB2994">
            <w:pPr>
              <w:pStyle w:val="MarginText"/>
              <w:overflowPunct w:val="0"/>
              <w:autoSpaceDE w:val="0"/>
              <w:autoSpaceDN w:val="0"/>
              <w:spacing w:before="120"/>
              <w:ind w:left="0"/>
              <w:jc w:val="left"/>
              <w:textAlignment w:val="baseline"/>
              <w:rPr>
                <w:rFonts w:cs="Arial"/>
                <w:sz w:val="22"/>
                <w:szCs w:val="22"/>
              </w:rPr>
            </w:pPr>
            <w:r w:rsidRPr="00A7585D">
              <w:rPr>
                <w:rFonts w:cs="Arial"/>
                <w:sz w:val="22"/>
                <w:szCs w:val="22"/>
              </w:rPr>
              <w:t>Milestone</w:t>
            </w:r>
          </w:p>
        </w:tc>
        <w:tc>
          <w:tcPr>
            <w:tcW w:w="1427" w:type="dxa"/>
            <w:tcBorders>
              <w:bottom w:val="single" w:sz="4" w:space="0" w:color="auto"/>
            </w:tcBorders>
            <w:shd w:val="clear" w:color="auto" w:fill="FFFFFF"/>
          </w:tcPr>
          <w:p w14:paraId="1F91CE47" w14:textId="77777777" w:rsidR="006D7853" w:rsidRPr="00A7585D" w:rsidRDefault="006D7853" w:rsidP="00EB2994">
            <w:pPr>
              <w:pStyle w:val="MarginText"/>
              <w:overflowPunct w:val="0"/>
              <w:autoSpaceDE w:val="0"/>
              <w:autoSpaceDN w:val="0"/>
              <w:spacing w:before="120"/>
              <w:ind w:left="0"/>
              <w:jc w:val="left"/>
              <w:textAlignment w:val="baseline"/>
              <w:rPr>
                <w:rFonts w:cs="Arial"/>
                <w:sz w:val="22"/>
                <w:szCs w:val="22"/>
              </w:rPr>
            </w:pPr>
            <w:r w:rsidRPr="00A7585D">
              <w:rPr>
                <w:rFonts w:cs="Arial"/>
                <w:sz w:val="22"/>
                <w:szCs w:val="22"/>
              </w:rPr>
              <w:t>Deliverables</w:t>
            </w:r>
          </w:p>
        </w:tc>
        <w:tc>
          <w:tcPr>
            <w:tcW w:w="1125" w:type="dxa"/>
            <w:tcBorders>
              <w:bottom w:val="single" w:sz="4" w:space="0" w:color="auto"/>
            </w:tcBorders>
            <w:shd w:val="clear" w:color="auto" w:fill="FFFFFF"/>
          </w:tcPr>
          <w:p w14:paraId="37A33CA1" w14:textId="77777777" w:rsidR="006D7853" w:rsidRPr="00A7585D" w:rsidRDefault="006D7853" w:rsidP="00EB2994">
            <w:pPr>
              <w:pStyle w:val="MarginText"/>
              <w:overflowPunct w:val="0"/>
              <w:autoSpaceDE w:val="0"/>
              <w:autoSpaceDN w:val="0"/>
              <w:spacing w:before="120"/>
              <w:ind w:left="0"/>
              <w:jc w:val="left"/>
              <w:textAlignment w:val="baseline"/>
              <w:rPr>
                <w:rFonts w:cs="Arial"/>
                <w:sz w:val="22"/>
                <w:szCs w:val="22"/>
              </w:rPr>
            </w:pPr>
            <w:r w:rsidRPr="00A7585D">
              <w:rPr>
                <w:rFonts w:cs="Arial"/>
                <w:sz w:val="22"/>
                <w:szCs w:val="22"/>
              </w:rPr>
              <w:t>Duration</w:t>
            </w:r>
          </w:p>
        </w:tc>
        <w:tc>
          <w:tcPr>
            <w:tcW w:w="1276" w:type="dxa"/>
            <w:tcBorders>
              <w:bottom w:val="single" w:sz="4" w:space="0" w:color="auto"/>
            </w:tcBorders>
            <w:shd w:val="clear" w:color="auto" w:fill="FFFFFF"/>
          </w:tcPr>
          <w:p w14:paraId="0C59C73B" w14:textId="77777777" w:rsidR="006D7853" w:rsidRPr="00A7585D" w:rsidRDefault="006D7853" w:rsidP="00EB2994">
            <w:pPr>
              <w:pStyle w:val="MarginText"/>
              <w:overflowPunct w:val="0"/>
              <w:autoSpaceDE w:val="0"/>
              <w:autoSpaceDN w:val="0"/>
              <w:spacing w:before="120"/>
              <w:ind w:left="0"/>
              <w:jc w:val="left"/>
              <w:textAlignment w:val="baseline"/>
              <w:rPr>
                <w:rFonts w:cs="Arial"/>
                <w:sz w:val="22"/>
                <w:szCs w:val="22"/>
              </w:rPr>
            </w:pPr>
            <w:r w:rsidRPr="00A7585D">
              <w:rPr>
                <w:rFonts w:cs="Arial"/>
                <w:sz w:val="22"/>
                <w:szCs w:val="22"/>
              </w:rPr>
              <w:t>Milestone Date</w:t>
            </w:r>
          </w:p>
        </w:tc>
        <w:tc>
          <w:tcPr>
            <w:tcW w:w="1745" w:type="dxa"/>
            <w:tcBorders>
              <w:bottom w:val="single" w:sz="4" w:space="0" w:color="auto"/>
            </w:tcBorders>
            <w:shd w:val="clear" w:color="auto" w:fill="FFFFFF"/>
          </w:tcPr>
          <w:p w14:paraId="6B3CD4A2" w14:textId="77777777" w:rsidR="006D7853" w:rsidRPr="00A7585D" w:rsidRDefault="006D7853" w:rsidP="00EB2994">
            <w:pPr>
              <w:pStyle w:val="MarginText"/>
              <w:overflowPunct w:val="0"/>
              <w:autoSpaceDE w:val="0"/>
              <w:autoSpaceDN w:val="0"/>
              <w:spacing w:before="120"/>
              <w:ind w:left="0"/>
              <w:jc w:val="left"/>
              <w:textAlignment w:val="baseline"/>
              <w:rPr>
                <w:rFonts w:cs="Arial"/>
                <w:sz w:val="22"/>
                <w:szCs w:val="22"/>
              </w:rPr>
            </w:pPr>
            <w:r w:rsidRPr="00A7585D">
              <w:rPr>
                <w:rFonts w:cs="Arial"/>
                <w:sz w:val="22"/>
                <w:szCs w:val="22"/>
              </w:rPr>
              <w:t>Customer Responsibilities</w:t>
            </w:r>
          </w:p>
        </w:tc>
        <w:tc>
          <w:tcPr>
            <w:tcW w:w="1231" w:type="dxa"/>
            <w:tcBorders>
              <w:bottom w:val="single" w:sz="4" w:space="0" w:color="auto"/>
            </w:tcBorders>
            <w:shd w:val="clear" w:color="auto" w:fill="FFFFFF"/>
          </w:tcPr>
          <w:p w14:paraId="17B63F85" w14:textId="77777777" w:rsidR="006D7853" w:rsidRPr="00A7585D" w:rsidRDefault="006D7853" w:rsidP="00EB2994">
            <w:pPr>
              <w:pStyle w:val="MarginText"/>
              <w:overflowPunct w:val="0"/>
              <w:autoSpaceDE w:val="0"/>
              <w:autoSpaceDN w:val="0"/>
              <w:spacing w:before="120"/>
              <w:ind w:left="0"/>
              <w:jc w:val="left"/>
              <w:textAlignment w:val="baseline"/>
              <w:rPr>
                <w:rFonts w:cs="Arial"/>
                <w:sz w:val="22"/>
                <w:szCs w:val="22"/>
              </w:rPr>
            </w:pPr>
            <w:r w:rsidRPr="00A7585D">
              <w:rPr>
                <w:rFonts w:cs="Arial"/>
                <w:sz w:val="22"/>
                <w:szCs w:val="22"/>
              </w:rPr>
              <w:t xml:space="preserve">Milestone Payments </w:t>
            </w:r>
          </w:p>
        </w:tc>
        <w:tc>
          <w:tcPr>
            <w:tcW w:w="1276" w:type="dxa"/>
            <w:tcBorders>
              <w:bottom w:val="single" w:sz="4" w:space="0" w:color="auto"/>
            </w:tcBorders>
            <w:shd w:val="clear" w:color="auto" w:fill="FFFFFF"/>
          </w:tcPr>
          <w:p w14:paraId="45AF7DC0" w14:textId="77777777" w:rsidR="006D7853" w:rsidRPr="00A7585D" w:rsidRDefault="006D7853" w:rsidP="00EB2994">
            <w:pPr>
              <w:pStyle w:val="MarginText"/>
              <w:overflowPunct w:val="0"/>
              <w:autoSpaceDE w:val="0"/>
              <w:autoSpaceDN w:val="0"/>
              <w:spacing w:before="120"/>
              <w:ind w:left="0"/>
              <w:jc w:val="left"/>
              <w:textAlignment w:val="baseline"/>
              <w:rPr>
                <w:rFonts w:cs="Arial"/>
                <w:sz w:val="22"/>
                <w:szCs w:val="22"/>
              </w:rPr>
            </w:pPr>
            <w:r w:rsidRPr="00A7585D">
              <w:rPr>
                <w:rFonts w:cs="Arial"/>
                <w:sz w:val="22"/>
                <w:szCs w:val="22"/>
              </w:rPr>
              <w:t>Delay Payments</w:t>
            </w:r>
          </w:p>
        </w:tc>
      </w:tr>
      <w:tr w:rsidR="00EB2994" w:rsidRPr="00A7585D" w14:paraId="5691CF89" w14:textId="77777777" w:rsidTr="00EB2994">
        <w:trPr>
          <w:trHeight w:val="719"/>
        </w:trPr>
        <w:tc>
          <w:tcPr>
            <w:tcW w:w="1242" w:type="dxa"/>
            <w:tcBorders>
              <w:top w:val="single" w:sz="4" w:space="0" w:color="auto"/>
              <w:bottom w:val="single" w:sz="4" w:space="0" w:color="auto"/>
            </w:tcBorders>
            <w:shd w:val="clear" w:color="auto" w:fill="FFFFFF"/>
          </w:tcPr>
          <w:p w14:paraId="2E47CD8A" w14:textId="77777777" w:rsidR="00EB2994" w:rsidRPr="00A7585D" w:rsidRDefault="00EB2994" w:rsidP="00EB2994">
            <w:pPr>
              <w:ind w:left="0"/>
            </w:pPr>
            <w:r w:rsidRPr="00A7585D">
              <w:t>[</w:t>
            </w:r>
            <w:r w:rsidRPr="00A7585D">
              <w:t></w:t>
            </w:r>
            <w:r w:rsidRPr="00A7585D">
              <w:t>]</w:t>
            </w:r>
          </w:p>
        </w:tc>
        <w:tc>
          <w:tcPr>
            <w:tcW w:w="1427" w:type="dxa"/>
            <w:tcBorders>
              <w:top w:val="single" w:sz="4" w:space="0" w:color="auto"/>
              <w:bottom w:val="single" w:sz="4" w:space="0" w:color="auto"/>
            </w:tcBorders>
            <w:shd w:val="clear" w:color="auto" w:fill="FFFFFF"/>
          </w:tcPr>
          <w:p w14:paraId="13A4F895" w14:textId="77777777" w:rsidR="00EB2994" w:rsidRPr="00A7585D" w:rsidRDefault="00EB2994" w:rsidP="00EB2994">
            <w:pPr>
              <w:ind w:left="0"/>
            </w:pPr>
            <w:r w:rsidRPr="00A7585D">
              <w:t>[</w:t>
            </w:r>
            <w:r w:rsidRPr="00A7585D">
              <w:t></w:t>
            </w:r>
            <w:r w:rsidRPr="00A7585D">
              <w:t>]</w:t>
            </w:r>
          </w:p>
        </w:tc>
        <w:tc>
          <w:tcPr>
            <w:tcW w:w="1125" w:type="dxa"/>
            <w:tcBorders>
              <w:top w:val="single" w:sz="4" w:space="0" w:color="auto"/>
              <w:bottom w:val="single" w:sz="4" w:space="0" w:color="auto"/>
            </w:tcBorders>
            <w:shd w:val="clear" w:color="auto" w:fill="FFFFFF"/>
          </w:tcPr>
          <w:p w14:paraId="3AE1309D" w14:textId="77777777" w:rsidR="00EB2994" w:rsidRPr="00A7585D" w:rsidRDefault="00EB2994" w:rsidP="00EB2994">
            <w:pPr>
              <w:ind w:left="0"/>
            </w:pPr>
            <w:r w:rsidRPr="00A7585D">
              <w:t>[</w:t>
            </w:r>
            <w:r w:rsidRPr="00A7585D">
              <w:t></w:t>
            </w:r>
            <w:r w:rsidRPr="00A7585D">
              <w:t>]</w:t>
            </w:r>
          </w:p>
        </w:tc>
        <w:tc>
          <w:tcPr>
            <w:tcW w:w="1276" w:type="dxa"/>
            <w:tcBorders>
              <w:top w:val="single" w:sz="4" w:space="0" w:color="auto"/>
              <w:bottom w:val="single" w:sz="4" w:space="0" w:color="auto"/>
            </w:tcBorders>
            <w:shd w:val="clear" w:color="auto" w:fill="FFFFFF"/>
          </w:tcPr>
          <w:p w14:paraId="6C12D19F" w14:textId="77777777" w:rsidR="00EB2994" w:rsidRPr="00A7585D" w:rsidRDefault="00EB2994" w:rsidP="00EB2994">
            <w:pPr>
              <w:ind w:left="0"/>
            </w:pPr>
            <w:r w:rsidRPr="00A7585D">
              <w:t>[</w:t>
            </w:r>
            <w:r w:rsidRPr="00A7585D">
              <w:t></w:t>
            </w:r>
            <w:r w:rsidRPr="00A7585D">
              <w:t>]</w:t>
            </w:r>
          </w:p>
        </w:tc>
        <w:tc>
          <w:tcPr>
            <w:tcW w:w="1745" w:type="dxa"/>
            <w:tcBorders>
              <w:top w:val="single" w:sz="4" w:space="0" w:color="auto"/>
              <w:bottom w:val="single" w:sz="4" w:space="0" w:color="auto"/>
            </w:tcBorders>
            <w:shd w:val="clear" w:color="auto" w:fill="FFFFFF"/>
          </w:tcPr>
          <w:p w14:paraId="2900B1C1" w14:textId="77777777" w:rsidR="00EB2994" w:rsidRPr="00A7585D" w:rsidRDefault="00EB2994" w:rsidP="00EB2994">
            <w:pPr>
              <w:ind w:left="0"/>
            </w:pPr>
            <w:r w:rsidRPr="00A7585D">
              <w:t>[</w:t>
            </w:r>
            <w:r w:rsidRPr="00A7585D">
              <w:t></w:t>
            </w:r>
            <w:r w:rsidRPr="00A7585D">
              <w:t>]</w:t>
            </w:r>
          </w:p>
        </w:tc>
        <w:tc>
          <w:tcPr>
            <w:tcW w:w="1231" w:type="dxa"/>
            <w:tcBorders>
              <w:top w:val="single" w:sz="4" w:space="0" w:color="auto"/>
              <w:bottom w:val="single" w:sz="4" w:space="0" w:color="auto"/>
            </w:tcBorders>
            <w:shd w:val="clear" w:color="auto" w:fill="FFFFFF"/>
          </w:tcPr>
          <w:p w14:paraId="1AB00FA8" w14:textId="77777777" w:rsidR="00EB2994" w:rsidRPr="00A7585D" w:rsidRDefault="00EB2994" w:rsidP="00EB2994">
            <w:pPr>
              <w:tabs>
                <w:tab w:val="left" w:pos="1188"/>
              </w:tabs>
              <w:ind w:left="0"/>
            </w:pPr>
            <w:r w:rsidRPr="00A7585D">
              <w:t>[</w:t>
            </w:r>
            <w:r w:rsidRPr="00A7585D">
              <w:t></w:t>
            </w:r>
            <w:r w:rsidRPr="00A7585D">
              <w:t>]</w:t>
            </w:r>
          </w:p>
        </w:tc>
        <w:tc>
          <w:tcPr>
            <w:tcW w:w="1276" w:type="dxa"/>
            <w:tcBorders>
              <w:top w:val="single" w:sz="4" w:space="0" w:color="auto"/>
              <w:bottom w:val="single" w:sz="4" w:space="0" w:color="auto"/>
            </w:tcBorders>
            <w:shd w:val="clear" w:color="auto" w:fill="FFFFFF"/>
          </w:tcPr>
          <w:p w14:paraId="6F557200" w14:textId="77777777" w:rsidR="00EB2994" w:rsidRPr="00A7585D" w:rsidRDefault="00EB2994" w:rsidP="00EB2994">
            <w:pPr>
              <w:ind w:left="0"/>
            </w:pPr>
            <w:r w:rsidRPr="00A7585D">
              <w:t>[</w:t>
            </w:r>
            <w:r w:rsidRPr="00A7585D">
              <w:t></w:t>
            </w:r>
            <w:r w:rsidRPr="00A7585D">
              <w:t>]</w:t>
            </w:r>
          </w:p>
          <w:p w14:paraId="3C035F43" w14:textId="77777777" w:rsidR="005A0FE5" w:rsidRPr="00A7585D" w:rsidRDefault="005A0FE5" w:rsidP="00EB2994">
            <w:pPr>
              <w:ind w:left="0"/>
            </w:pPr>
          </w:p>
          <w:p w14:paraId="686A7184" w14:textId="77777777" w:rsidR="005A0FE5" w:rsidRPr="00A7585D" w:rsidRDefault="005A0FE5" w:rsidP="00EB2994">
            <w:pPr>
              <w:ind w:left="0"/>
            </w:pPr>
          </w:p>
        </w:tc>
      </w:tr>
      <w:tr w:rsidR="005A0FE5" w:rsidRPr="00A7585D" w14:paraId="020753C2" w14:textId="77777777" w:rsidTr="00F17F53">
        <w:trPr>
          <w:trHeight w:val="719"/>
        </w:trPr>
        <w:tc>
          <w:tcPr>
            <w:tcW w:w="9322" w:type="dxa"/>
            <w:gridSpan w:val="7"/>
            <w:tcBorders>
              <w:top w:val="single" w:sz="4" w:space="0" w:color="auto"/>
              <w:bottom w:val="single" w:sz="4" w:space="0" w:color="auto"/>
            </w:tcBorders>
            <w:shd w:val="clear" w:color="auto" w:fill="FFFFFF"/>
          </w:tcPr>
          <w:p w14:paraId="32D39AE7" w14:textId="77777777" w:rsidR="008D0A60" w:rsidRPr="00A7585D" w:rsidRDefault="00863962" w:rsidP="008004EF">
            <w:pPr>
              <w:pStyle w:val="GPSL2Guidance"/>
            </w:pPr>
            <w:r w:rsidRPr="00A7585D">
              <w:t xml:space="preserve">The Milestones will be Achieved in accordance with [Call Off Schedule 5 (Testing)]. </w:t>
            </w:r>
          </w:p>
          <w:p w14:paraId="7AEA6B7A" w14:textId="77777777" w:rsidR="005A0FE5" w:rsidRPr="00A7585D" w:rsidRDefault="00863962" w:rsidP="008004EF">
            <w:pPr>
              <w:pStyle w:val="GPSL2Guidance"/>
            </w:pPr>
            <w:r w:rsidRPr="00A7585D">
              <w:t xml:space="preserve">For the purposes of Clause </w:t>
            </w:r>
            <w:r w:rsidR="004F2C0E" w:rsidRPr="00A7585D">
              <w:fldChar w:fldCharType="begin"/>
            </w:r>
            <w:r w:rsidR="004F2C0E" w:rsidRPr="00A7585D">
              <w:instrText xml:space="preserve"> REF _Ref364753291 \r \h  \* MERGEFORMAT </w:instrText>
            </w:r>
            <w:r w:rsidR="004F2C0E" w:rsidRPr="00A7585D">
              <w:fldChar w:fldCharType="separate"/>
            </w:r>
            <w:r w:rsidR="00860551" w:rsidRPr="00A7585D">
              <w:t>6.4.1(b)(ii)</w:t>
            </w:r>
            <w:r w:rsidR="004F2C0E" w:rsidRPr="00A7585D">
              <w:fldChar w:fldCharType="end"/>
            </w:r>
            <w:r w:rsidRPr="00A7585D">
              <w:t xml:space="preserve"> the number of days shall be [insert number of days] days (‘the Delay Period Limit’)</w:t>
            </w:r>
          </w:p>
          <w:p w14:paraId="0E2A262D" w14:textId="77777777" w:rsidR="005A0FE5" w:rsidRPr="00A7585D" w:rsidRDefault="005A0FE5" w:rsidP="00EB2994">
            <w:pPr>
              <w:ind w:left="0"/>
            </w:pPr>
          </w:p>
        </w:tc>
      </w:tr>
    </w:tbl>
    <w:p w14:paraId="6E24F0EC" w14:textId="77777777" w:rsidR="005A0FE5" w:rsidRPr="00A7585D" w:rsidRDefault="005A0FE5" w:rsidP="00031AFC">
      <w:pPr>
        <w:pStyle w:val="GPSL2Guidance"/>
        <w:ind w:left="0"/>
      </w:pPr>
    </w:p>
    <w:p w14:paraId="1A3B7777" w14:textId="77777777" w:rsidR="00567A93" w:rsidRPr="00A7585D" w:rsidRDefault="006D7853" w:rsidP="00031AFC">
      <w:pPr>
        <w:pStyle w:val="GPSL2Guidance"/>
      </w:pPr>
      <w:r w:rsidRPr="00A7585D">
        <w:t xml:space="preserve">[Guidance Note: See Clauses </w:t>
      </w:r>
      <w:r w:rsidR="004F2C0E" w:rsidRPr="00A7585D">
        <w:fldChar w:fldCharType="begin"/>
      </w:r>
      <w:r w:rsidR="004F2C0E" w:rsidRPr="00A7585D">
        <w:instrText xml:space="preserve"> REF _Ref359229752 \r \h  \* MERGEFORMAT </w:instrText>
      </w:r>
      <w:r w:rsidR="004F2C0E" w:rsidRPr="00A7585D">
        <w:fldChar w:fldCharType="separate"/>
      </w:r>
      <w:r w:rsidR="00860551" w:rsidRPr="00A7585D">
        <w:t>6</w:t>
      </w:r>
      <w:r w:rsidR="004F2C0E" w:rsidRPr="00A7585D">
        <w:fldChar w:fldCharType="end"/>
      </w:r>
      <w:r w:rsidRPr="00A7585D">
        <w:t xml:space="preserve">, </w:t>
      </w:r>
      <w:r w:rsidR="003727CE" w:rsidRPr="00A7585D">
        <w:fldChar w:fldCharType="begin"/>
      </w:r>
      <w:r w:rsidRPr="00A7585D">
        <w:instrText xml:space="preserve"> REF _Ref359399349 \r \h </w:instrText>
      </w:r>
      <w:r w:rsidR="00590C9E" w:rsidRPr="00A7585D">
        <w:instrText xml:space="preserve"> \* MERGEFORMAT </w:instrText>
      </w:r>
      <w:r w:rsidR="003727CE" w:rsidRPr="00A7585D">
        <w:fldChar w:fldCharType="separate"/>
      </w:r>
      <w:r w:rsidR="00860551" w:rsidRPr="00A7585D">
        <w:t>7.1.2</w:t>
      </w:r>
      <w:r w:rsidR="003727CE" w:rsidRPr="00A7585D">
        <w:fldChar w:fldCharType="end"/>
      </w:r>
      <w:r w:rsidRPr="00A7585D">
        <w:t xml:space="preserve"> and </w:t>
      </w:r>
      <w:r w:rsidR="003727CE" w:rsidRPr="00A7585D">
        <w:fldChar w:fldCharType="begin"/>
      </w:r>
      <w:r w:rsidR="00653C34" w:rsidRPr="00A7585D">
        <w:instrText xml:space="preserve"> REF _Ref349210429 \r \h </w:instrText>
      </w:r>
      <w:r w:rsidR="00590C9E" w:rsidRPr="00A7585D">
        <w:instrText xml:space="preserve"> \* MERGEFORMAT </w:instrText>
      </w:r>
      <w:r w:rsidR="003727CE" w:rsidRPr="00A7585D">
        <w:fldChar w:fldCharType="separate"/>
      </w:r>
      <w:r w:rsidR="00860551" w:rsidRPr="00A7585D">
        <w:t>9.1</w:t>
      </w:r>
      <w:r w:rsidR="003727CE" w:rsidRPr="00A7585D">
        <w:fldChar w:fldCharType="end"/>
      </w:r>
      <w:r w:rsidRPr="00A7585D">
        <w:t xml:space="preserve"> of the Call Off Terms and refer to the Specification in Part </w:t>
      </w:r>
      <w:proofErr w:type="gramStart"/>
      <w:r w:rsidRPr="00A7585D">
        <w:t>A</w:t>
      </w:r>
      <w:proofErr w:type="gramEnd"/>
      <w:r w:rsidRPr="00A7585D">
        <w:t xml:space="preserve"> of Framework Schedule 1 (Goods and/or Services and Key Performance Indicators). Consider If your need an Implementation Plan prior to the commencement of the provision of the Services. Consider if you should ask the Supplier to provide a draft Implementation Plan and, if so, specify within what period</w:t>
      </w:r>
      <w:r w:rsidR="00E67A96" w:rsidRPr="00A7585D">
        <w:t xml:space="preserve"> the Supplier should provide the draft for Approval</w:t>
      </w:r>
      <w:r w:rsidRPr="00A7585D">
        <w:t xml:space="preserve">.] </w:t>
      </w:r>
    </w:p>
    <w:p w14:paraId="7662BFA8" w14:textId="77777777" w:rsidR="0025532D" w:rsidRPr="00A7585D" w:rsidRDefault="00863962" w:rsidP="00031AFC">
      <w:pPr>
        <w:pStyle w:val="GPSL2Guidance"/>
      </w:pPr>
      <w:r w:rsidRPr="00A7585D">
        <w:t xml:space="preserve">[Guidance Note: Under Clause </w:t>
      </w:r>
      <w:r w:rsidR="004F2C0E" w:rsidRPr="00A7585D">
        <w:fldChar w:fldCharType="begin"/>
      </w:r>
      <w:r w:rsidR="004F2C0E" w:rsidRPr="00A7585D">
        <w:instrText xml:space="preserve"> REF _Ref364753291 \r \h  \* MERGEFORMAT </w:instrText>
      </w:r>
      <w:r w:rsidR="004F2C0E" w:rsidRPr="00A7585D">
        <w:fldChar w:fldCharType="separate"/>
      </w:r>
      <w:r w:rsidR="00860551" w:rsidRPr="00A7585D">
        <w:t>6.4.1(b</w:t>
      </w:r>
      <w:proofErr w:type="gramStart"/>
      <w:r w:rsidR="00860551" w:rsidRPr="00A7585D">
        <w:t>)(</w:t>
      </w:r>
      <w:proofErr w:type="gramEnd"/>
      <w:r w:rsidR="00860551" w:rsidRPr="00A7585D">
        <w:t>ii)</w:t>
      </w:r>
      <w:r w:rsidR="004F2C0E" w:rsidRPr="00A7585D">
        <w:fldChar w:fldCharType="end"/>
      </w:r>
      <w:r w:rsidRPr="00A7585D">
        <w:t xml:space="preserve"> the Customer will have additional remedies for delay (over and above the Delay Payments) where the delay exceeds the time specified above for the Delay Period Limit. Please insert the desired number of days] </w:t>
      </w:r>
    </w:p>
    <w:p w14:paraId="455F8F69" w14:textId="77777777" w:rsidR="00C9243A" w:rsidRPr="00A7585D" w:rsidRDefault="006D7853" w:rsidP="008004EF">
      <w:pPr>
        <w:pStyle w:val="GPSL2Guidance"/>
      </w:pPr>
      <w:r w:rsidRPr="00A7585D">
        <w:t xml:space="preserve">[Guidance Note: Consider what Milestones should be inserted, together with associated Deliverables and Milestone Dates. See also Clauses </w:t>
      </w:r>
      <w:r w:rsidR="003727CE" w:rsidRPr="00A7585D">
        <w:fldChar w:fldCharType="begin"/>
      </w:r>
      <w:r w:rsidRPr="00A7585D">
        <w:instrText xml:space="preserve"> REF _Ref362521638 \r \h </w:instrText>
      </w:r>
      <w:r w:rsidR="00590C9E" w:rsidRPr="00A7585D">
        <w:instrText xml:space="preserve"> \* MERGEFORMAT </w:instrText>
      </w:r>
      <w:r w:rsidR="003727CE" w:rsidRPr="00A7585D">
        <w:fldChar w:fldCharType="separate"/>
      </w:r>
      <w:r w:rsidR="00860551" w:rsidRPr="00A7585D">
        <w:t>8.1</w:t>
      </w:r>
      <w:r w:rsidR="003727CE" w:rsidRPr="00A7585D">
        <w:fldChar w:fldCharType="end"/>
      </w:r>
      <w:r w:rsidRPr="00A7585D">
        <w:t xml:space="preserve"> and/or </w:t>
      </w:r>
      <w:r w:rsidR="003727CE" w:rsidRPr="00A7585D">
        <w:fldChar w:fldCharType="begin"/>
      </w:r>
      <w:r w:rsidRPr="00A7585D">
        <w:instrText xml:space="preserve"> REF _Ref349210429 \r \h </w:instrText>
      </w:r>
      <w:r w:rsidR="00590C9E" w:rsidRPr="00A7585D">
        <w:instrText xml:space="preserve"> \* MERGEFORMAT </w:instrText>
      </w:r>
      <w:r w:rsidR="003727CE" w:rsidRPr="00A7585D">
        <w:fldChar w:fldCharType="separate"/>
      </w:r>
      <w:r w:rsidR="00860551" w:rsidRPr="00A7585D">
        <w:t>9.1</w:t>
      </w:r>
      <w:r w:rsidR="003727CE" w:rsidRPr="00A7585D">
        <w:fldChar w:fldCharType="end"/>
      </w:r>
      <w:r w:rsidRPr="00A7585D">
        <w:t xml:space="preserve"> of the Call </w:t>
      </w:r>
      <w:proofErr w:type="gramStart"/>
      <w:r w:rsidRPr="00A7585D">
        <w:t>Off</w:t>
      </w:r>
      <w:proofErr w:type="gramEnd"/>
      <w:r w:rsidRPr="00A7585D">
        <w:t xml:space="preserve"> Terms in relation to time of Delivery and consider if you should make 'time of the essence” in respect of any Milestone Dates.]  </w:t>
      </w:r>
    </w:p>
    <w:p w14:paraId="7E0D80E3" w14:textId="77777777" w:rsidR="00C9243A" w:rsidRPr="00A7585D" w:rsidRDefault="006D7853" w:rsidP="00031AFC">
      <w:pPr>
        <w:pStyle w:val="GPSL2Guidance"/>
      </w:pPr>
      <w:r w:rsidRPr="00A7585D">
        <w:t xml:space="preserve">[Guidance Note: Consider if you should include any Milestone Payments for Achievement of certain Milestones. If so, tie any Milestone Payments to Clause </w:t>
      </w:r>
      <w:r w:rsidR="004F2C0E" w:rsidRPr="00A7585D">
        <w:fldChar w:fldCharType="begin"/>
      </w:r>
      <w:r w:rsidR="004F2C0E" w:rsidRPr="00A7585D">
        <w:instrText xml:space="preserve"> REF _Ref361647623 \r \h  \* MERGEFORMAT </w:instrText>
      </w:r>
      <w:r w:rsidR="004F2C0E" w:rsidRPr="00A7585D">
        <w:fldChar w:fldCharType="separate"/>
      </w:r>
      <w:r w:rsidR="00860551" w:rsidRPr="00A7585D">
        <w:t>23</w:t>
      </w:r>
      <w:r w:rsidR="004F2C0E" w:rsidRPr="00A7585D">
        <w:fldChar w:fldCharType="end"/>
      </w:r>
      <w:r w:rsidRPr="00A7585D">
        <w:t xml:space="preserve"> of the Call Off terms and </w:t>
      </w:r>
      <w:r w:rsidR="000F029E" w:rsidRPr="00A7585D">
        <w:t xml:space="preserve">Annex 1 of Call </w:t>
      </w:r>
      <w:proofErr w:type="gramStart"/>
      <w:r w:rsidR="000F029E" w:rsidRPr="00A7585D">
        <w:t>Off</w:t>
      </w:r>
      <w:proofErr w:type="gramEnd"/>
      <w:r w:rsidR="000F029E" w:rsidRPr="00A7585D">
        <w:t xml:space="preserve"> Schedule 3 (Call Off Contract Charges, Invoicing and Payment)</w:t>
      </w:r>
      <w:r w:rsidRPr="00A7585D">
        <w:t>. See also Clause</w:t>
      </w:r>
      <w:r w:rsidR="000F029E" w:rsidRPr="00A7585D">
        <w:t xml:space="preserve"> </w:t>
      </w:r>
      <w:r w:rsidR="004F2C0E" w:rsidRPr="00A7585D">
        <w:fldChar w:fldCharType="begin"/>
      </w:r>
      <w:r w:rsidR="004F2C0E" w:rsidRPr="00A7585D">
        <w:instrText xml:space="preserve"> REF _Ref364169663 \r \h  \* MERGEFORMAT </w:instrText>
      </w:r>
      <w:r w:rsidR="004F2C0E" w:rsidRPr="00A7585D">
        <w:fldChar w:fldCharType="separate"/>
      </w:r>
      <w:r w:rsidR="00860551" w:rsidRPr="00A7585D">
        <w:t>6.4</w:t>
      </w:r>
      <w:r w:rsidR="004F2C0E" w:rsidRPr="00A7585D">
        <w:fldChar w:fldCharType="end"/>
      </w:r>
      <w:r w:rsidR="000F029E" w:rsidRPr="00A7585D">
        <w:t xml:space="preserve"> </w:t>
      </w:r>
      <w:r w:rsidRPr="00A7585D">
        <w:t>of the Call Off Terms in relation to Dela</w:t>
      </w:r>
      <w:r w:rsidR="000F029E" w:rsidRPr="00A7585D">
        <w:t>y P</w:t>
      </w:r>
      <w:r w:rsidRPr="00A7585D">
        <w:t>ayments and re</w:t>
      </w:r>
      <w:r w:rsidR="000F029E" w:rsidRPr="00A7585D">
        <w:t xml:space="preserve">fine the Delay Payment provisions </w:t>
      </w:r>
      <w:r w:rsidRPr="00A7585D">
        <w:t>if needed]</w:t>
      </w:r>
      <w:r w:rsidR="004E7B8C" w:rsidRPr="00A7585D">
        <w:t>Guidance Note: Consider whether Call Off Schedule 5 provides an appropriate test strategy or whether an alternative plan needs to be produced by the Supplier.]</w:t>
      </w:r>
    </w:p>
    <w:p w14:paraId="67168B2F" w14:textId="77777777" w:rsidR="00031AFC" w:rsidRPr="00A7585D" w:rsidRDefault="006D7853" w:rsidP="00031AFC">
      <w:pPr>
        <w:pStyle w:val="GPSL2Guidance"/>
      </w:pPr>
      <w:r w:rsidRPr="00A7585D">
        <w:t xml:space="preserve">[Guidance Note: See also Clauses </w:t>
      </w:r>
      <w:r w:rsidR="004F2C0E" w:rsidRPr="00A7585D">
        <w:fldChar w:fldCharType="begin"/>
      </w:r>
      <w:r w:rsidR="004F2C0E" w:rsidRPr="00A7585D">
        <w:instrText xml:space="preserve"> REF _Ref362521638 \r \h  \* MERGEFORMAT </w:instrText>
      </w:r>
      <w:r w:rsidR="004F2C0E" w:rsidRPr="00A7585D">
        <w:fldChar w:fldCharType="separate"/>
      </w:r>
      <w:r w:rsidR="00860551" w:rsidRPr="00A7585D">
        <w:t>8.1</w:t>
      </w:r>
      <w:r w:rsidR="004F2C0E" w:rsidRPr="00A7585D">
        <w:fldChar w:fldCharType="end"/>
      </w:r>
      <w:r w:rsidRPr="00A7585D">
        <w:t xml:space="preserve"> and/or </w:t>
      </w:r>
      <w:r w:rsidR="004F2C0E" w:rsidRPr="00A7585D">
        <w:fldChar w:fldCharType="begin"/>
      </w:r>
      <w:r w:rsidR="004F2C0E" w:rsidRPr="00A7585D">
        <w:instrText xml:space="preserve"> REF _Ref349210429 \r \h  \* MERGEFORMAT </w:instrText>
      </w:r>
      <w:r w:rsidR="004F2C0E" w:rsidRPr="00A7585D">
        <w:fldChar w:fldCharType="separate"/>
      </w:r>
      <w:r w:rsidR="00860551" w:rsidRPr="00A7585D">
        <w:t>9.1</w:t>
      </w:r>
      <w:r w:rsidR="004F2C0E" w:rsidRPr="00A7585D">
        <w:fldChar w:fldCharType="end"/>
      </w:r>
      <w:r w:rsidRPr="00A7585D">
        <w:t xml:space="preserve"> of the Call </w:t>
      </w:r>
      <w:proofErr w:type="gramStart"/>
      <w:r w:rsidRPr="00A7585D">
        <w:t>Off</w:t>
      </w:r>
      <w:proofErr w:type="gramEnd"/>
      <w:r w:rsidRPr="00A7585D">
        <w:t xml:space="preserve"> Terms in relation to time of Delivery. Consider if you should make 'time of the essence” in respect of any Milestone Dates.]</w:t>
      </w:r>
      <w:r w:rsidR="007530E6" w:rsidRPr="00A7585D">
        <w:br w:type="page"/>
      </w:r>
    </w:p>
    <w:p w14:paraId="66E67AB0" w14:textId="77777777" w:rsidR="00031AFC" w:rsidRPr="00A7585D" w:rsidRDefault="00031AFC" w:rsidP="00031AFC">
      <w:pPr>
        <w:pStyle w:val="GPSSchPart"/>
        <w:rPr>
          <w:rFonts w:hint="eastAsia"/>
        </w:rPr>
      </w:pPr>
    </w:p>
    <w:p w14:paraId="32FDB25E" w14:textId="77777777" w:rsidR="00C9243A" w:rsidRPr="00A7585D" w:rsidRDefault="006D7853" w:rsidP="00031AFC">
      <w:pPr>
        <w:pStyle w:val="GPSSchPart"/>
        <w:rPr>
          <w:rFonts w:hint="eastAsia"/>
        </w:rPr>
      </w:pPr>
      <w:r w:rsidRPr="00A7585D">
        <w:t>PART B: CUSTOMER RESPONSIBILITIES</w:t>
      </w:r>
    </w:p>
    <w:p w14:paraId="49B0805D" w14:textId="77777777" w:rsidR="003364D4" w:rsidRPr="00A7585D" w:rsidRDefault="003364D4" w:rsidP="00BB70AA">
      <w:pPr>
        <w:pStyle w:val="GPSL1SCHEDULEHeading"/>
        <w:rPr>
          <w:rFonts w:hint="eastAsia"/>
        </w:rPr>
      </w:pPr>
      <w:r w:rsidRPr="00A7585D">
        <w:t>General</w:t>
      </w:r>
    </w:p>
    <w:p w14:paraId="13393CD1" w14:textId="77777777" w:rsidR="008D0A60" w:rsidRPr="00A7585D" w:rsidRDefault="006D7853">
      <w:pPr>
        <w:pStyle w:val="GPSL2numberedclause"/>
      </w:pPr>
      <w:r w:rsidRPr="00A7585D">
        <w:t>The Customer Responsibilities associated with the Milestones identified in the Implementation Plan are set out in the column entitled Customer Responsibilities in</w:t>
      </w:r>
      <w:r w:rsidR="00B460DF" w:rsidRPr="00A7585D">
        <w:t xml:space="preserve"> the Implementation Plan.</w:t>
      </w:r>
    </w:p>
    <w:p w14:paraId="709F7913" w14:textId="77777777" w:rsidR="00F56B3B" w:rsidRDefault="00F56B3B" w:rsidP="00F56B3B">
      <w:pPr>
        <w:pStyle w:val="GPSL2Guidance"/>
      </w:pPr>
    </w:p>
    <w:p w14:paraId="30F4B24F" w14:textId="77777777" w:rsidR="00F56B3B" w:rsidRDefault="00F56B3B" w:rsidP="00F56B3B">
      <w:pPr>
        <w:pStyle w:val="GPSL2Guidance"/>
      </w:pPr>
    </w:p>
    <w:p w14:paraId="36694376" w14:textId="77777777" w:rsidR="00F56B3B" w:rsidRDefault="00F56B3B" w:rsidP="00F56B3B">
      <w:pPr>
        <w:pStyle w:val="GPSL2Guidance"/>
      </w:pPr>
    </w:p>
    <w:p w14:paraId="7F4DD9A2" w14:textId="77777777" w:rsidR="00F56B3B" w:rsidRDefault="00F56B3B" w:rsidP="00F56B3B">
      <w:pPr>
        <w:pStyle w:val="GPSL2Guidance"/>
      </w:pPr>
    </w:p>
    <w:p w14:paraId="68A31EE6" w14:textId="77777777" w:rsidR="00F56B3B" w:rsidRDefault="00F56B3B" w:rsidP="00F56B3B">
      <w:pPr>
        <w:pStyle w:val="GPSL2Guidance"/>
      </w:pPr>
    </w:p>
    <w:p w14:paraId="54E551EB" w14:textId="77777777" w:rsidR="00F56B3B" w:rsidRDefault="00F56B3B" w:rsidP="00F56B3B">
      <w:pPr>
        <w:pStyle w:val="GPSL2Guidance"/>
      </w:pPr>
    </w:p>
    <w:p w14:paraId="7C848194" w14:textId="77777777" w:rsidR="00F56B3B" w:rsidRDefault="00F56B3B" w:rsidP="00F56B3B">
      <w:pPr>
        <w:pStyle w:val="GPSL2Guidance"/>
      </w:pPr>
    </w:p>
    <w:p w14:paraId="026C0979" w14:textId="77777777" w:rsidR="00F56B3B" w:rsidRDefault="00F56B3B" w:rsidP="00F56B3B">
      <w:pPr>
        <w:pStyle w:val="GPSL2Guidance"/>
      </w:pPr>
    </w:p>
    <w:p w14:paraId="05B4206E" w14:textId="77777777" w:rsidR="00F56B3B" w:rsidRDefault="00F56B3B" w:rsidP="00F56B3B">
      <w:pPr>
        <w:pStyle w:val="GPSL2Guidance"/>
      </w:pPr>
    </w:p>
    <w:p w14:paraId="6A4CDBA6" w14:textId="77777777" w:rsidR="00F56B3B" w:rsidRDefault="00F56B3B" w:rsidP="00F56B3B">
      <w:pPr>
        <w:pStyle w:val="GPSL2Guidance"/>
      </w:pPr>
    </w:p>
    <w:p w14:paraId="21936F46" w14:textId="77777777" w:rsidR="00F56B3B" w:rsidRDefault="00F56B3B" w:rsidP="00F56B3B">
      <w:pPr>
        <w:pStyle w:val="GPSL2Guidance"/>
      </w:pPr>
    </w:p>
    <w:p w14:paraId="3020A447" w14:textId="77777777" w:rsidR="00F56B3B" w:rsidRDefault="00F56B3B" w:rsidP="00F56B3B">
      <w:pPr>
        <w:pStyle w:val="GPSL2Guidance"/>
      </w:pPr>
    </w:p>
    <w:p w14:paraId="6F4AF515" w14:textId="77777777" w:rsidR="00F56B3B" w:rsidRDefault="00F56B3B" w:rsidP="00F56B3B">
      <w:pPr>
        <w:pStyle w:val="GPSL2Guidance"/>
      </w:pPr>
    </w:p>
    <w:p w14:paraId="29A916CC" w14:textId="77777777" w:rsidR="00F56B3B" w:rsidRDefault="00F56B3B" w:rsidP="00F56B3B">
      <w:pPr>
        <w:pStyle w:val="GPSL2Guidance"/>
      </w:pPr>
    </w:p>
    <w:p w14:paraId="56DC66CD" w14:textId="77777777" w:rsidR="00F56B3B" w:rsidRDefault="00F56B3B" w:rsidP="00F56B3B">
      <w:pPr>
        <w:pStyle w:val="GPSL2Guidance"/>
      </w:pPr>
    </w:p>
    <w:p w14:paraId="6060A661" w14:textId="77777777" w:rsidR="00F56B3B" w:rsidRDefault="00F56B3B" w:rsidP="00F56B3B">
      <w:pPr>
        <w:pStyle w:val="GPSL2Guidance"/>
      </w:pPr>
    </w:p>
    <w:p w14:paraId="76DBC442" w14:textId="77777777" w:rsidR="00F56B3B" w:rsidRDefault="00F56B3B" w:rsidP="00F56B3B">
      <w:pPr>
        <w:pStyle w:val="GPSL2Guidance"/>
      </w:pPr>
    </w:p>
    <w:p w14:paraId="6804FCD4" w14:textId="77777777" w:rsidR="00F56B3B" w:rsidRDefault="00F56B3B" w:rsidP="00F56B3B">
      <w:pPr>
        <w:pStyle w:val="GPSL2Guidance"/>
      </w:pPr>
    </w:p>
    <w:p w14:paraId="22643DBD" w14:textId="77777777" w:rsidR="00F56B3B" w:rsidRDefault="00F56B3B" w:rsidP="00F56B3B">
      <w:pPr>
        <w:pStyle w:val="GPSL2Guidance"/>
      </w:pPr>
    </w:p>
    <w:p w14:paraId="7AA144A3" w14:textId="77777777" w:rsidR="00F56B3B" w:rsidRDefault="00F56B3B" w:rsidP="00F56B3B">
      <w:pPr>
        <w:pStyle w:val="GPSL2Guidance"/>
      </w:pPr>
    </w:p>
    <w:p w14:paraId="17D31E46" w14:textId="77777777" w:rsidR="00F56B3B" w:rsidRDefault="00F56B3B" w:rsidP="00F56B3B">
      <w:pPr>
        <w:pStyle w:val="GPSL2Guidance"/>
      </w:pPr>
    </w:p>
    <w:p w14:paraId="193D1D0D" w14:textId="77777777" w:rsidR="00F56B3B" w:rsidRDefault="00F56B3B" w:rsidP="00F56B3B">
      <w:pPr>
        <w:pStyle w:val="GPSL2Guidance"/>
      </w:pPr>
    </w:p>
    <w:p w14:paraId="58904959" w14:textId="77777777" w:rsidR="00F56B3B" w:rsidRDefault="00F56B3B" w:rsidP="00F56B3B">
      <w:pPr>
        <w:pStyle w:val="GPSL2Guidance"/>
      </w:pPr>
    </w:p>
    <w:p w14:paraId="325ABC11" w14:textId="77777777" w:rsidR="00F56B3B" w:rsidRDefault="00F56B3B" w:rsidP="00F56B3B">
      <w:pPr>
        <w:pStyle w:val="GPSL2Guidance"/>
      </w:pPr>
    </w:p>
    <w:p w14:paraId="5DED9EC2" w14:textId="77777777" w:rsidR="00F56B3B" w:rsidRDefault="00F56B3B" w:rsidP="00F56B3B">
      <w:pPr>
        <w:pStyle w:val="GPSL2Guidance"/>
      </w:pPr>
    </w:p>
    <w:p w14:paraId="7FF0565C" w14:textId="77777777" w:rsidR="00F56B3B" w:rsidRDefault="00F56B3B" w:rsidP="00F56B3B">
      <w:pPr>
        <w:pStyle w:val="GPSL2Guidance"/>
      </w:pPr>
    </w:p>
    <w:p w14:paraId="422DF81D" w14:textId="77777777" w:rsidR="00F56B3B" w:rsidRDefault="00F56B3B" w:rsidP="00F56B3B">
      <w:pPr>
        <w:pStyle w:val="GPSL2Guidance"/>
      </w:pPr>
    </w:p>
    <w:p w14:paraId="78945190" w14:textId="77777777" w:rsidR="00F56B3B" w:rsidRDefault="00F56B3B" w:rsidP="00F56B3B">
      <w:pPr>
        <w:pStyle w:val="GPSL2Guidance"/>
      </w:pPr>
    </w:p>
    <w:p w14:paraId="6D0A0A21" w14:textId="77777777" w:rsidR="00F56B3B" w:rsidRDefault="00F56B3B" w:rsidP="00F56B3B">
      <w:pPr>
        <w:pStyle w:val="GPSL2Guidance"/>
      </w:pPr>
    </w:p>
    <w:p w14:paraId="353387E7" w14:textId="77777777" w:rsidR="00F56B3B" w:rsidRDefault="00F56B3B" w:rsidP="00F56B3B">
      <w:pPr>
        <w:pStyle w:val="GPSL2Guidance"/>
      </w:pPr>
    </w:p>
    <w:p w14:paraId="14F182C3" w14:textId="77777777" w:rsidR="00F56B3B" w:rsidRDefault="00F56B3B" w:rsidP="00F56B3B">
      <w:pPr>
        <w:pStyle w:val="GPSL2Guidance"/>
      </w:pPr>
    </w:p>
    <w:p w14:paraId="72B7190D" w14:textId="377A79CD" w:rsidR="006D7853" w:rsidRPr="00A7585D" w:rsidRDefault="006D7853" w:rsidP="00F56B3B">
      <w:pPr>
        <w:pStyle w:val="GPSL2Guidance"/>
      </w:pPr>
      <w:r w:rsidRPr="00A7585D">
        <w:t>PART C: KEY PERSONNEL</w:t>
      </w:r>
    </w:p>
    <w:p w14:paraId="7548EE39" w14:textId="77777777" w:rsidR="003364D4" w:rsidRPr="00A7585D" w:rsidRDefault="003364D4" w:rsidP="00BB70AA">
      <w:pPr>
        <w:pStyle w:val="GPSL1SCHEDULEHeading"/>
        <w:rPr>
          <w:rFonts w:hint="eastAsia"/>
        </w:rPr>
      </w:pPr>
      <w:r w:rsidRPr="00A7585D">
        <w:t>General</w:t>
      </w:r>
    </w:p>
    <w:p w14:paraId="09E7ED22" w14:textId="77777777" w:rsidR="006D7853" w:rsidRPr="00A7585D" w:rsidRDefault="006D7853" w:rsidP="00101CE5">
      <w:pPr>
        <w:pStyle w:val="GPSL2numberedclause"/>
      </w:pPr>
      <w:r w:rsidRPr="00A7585D">
        <w:t xml:space="preserve">The Supplier has assigned the following Key Personnel to this </w:t>
      </w:r>
      <w:r w:rsidR="001F582E" w:rsidRPr="00A7585D">
        <w:t>Call Off</w:t>
      </w:r>
      <w:r w:rsidRPr="00A7585D">
        <w:t xml:space="preserve"> Contract in the Key Roles detailed below:</w:t>
      </w:r>
    </w:p>
    <w:p w14:paraId="2F845D67" w14:textId="77777777" w:rsidR="00F56B3B" w:rsidRDefault="00F56B3B" w:rsidP="008D7E29">
      <w:pPr>
        <w:tabs>
          <w:tab w:val="left" w:pos="1134"/>
          <w:tab w:val="left" w:pos="2127"/>
        </w:tabs>
        <w:overflowPunct/>
        <w:autoSpaceDE/>
        <w:autoSpaceDN/>
        <w:spacing w:before="120" w:after="120"/>
        <w:ind w:left="1134"/>
        <w:textAlignment w:val="auto"/>
        <w:rPr>
          <w:lang w:eastAsia="zh-CN"/>
        </w:rPr>
      </w:pPr>
      <w:r>
        <w:rPr>
          <w:lang w:eastAsia="zh-CN"/>
        </w:rPr>
        <w:t>REDACTED</w:t>
      </w:r>
    </w:p>
    <w:p w14:paraId="262902B6" w14:textId="5B38969A" w:rsidR="00773FA7" w:rsidRPr="00A7585D" w:rsidRDefault="008D7E29" w:rsidP="00F56B3B">
      <w:pPr>
        <w:tabs>
          <w:tab w:val="left" w:pos="1134"/>
          <w:tab w:val="left" w:pos="2127"/>
        </w:tabs>
        <w:overflowPunct/>
        <w:autoSpaceDE/>
        <w:autoSpaceDN/>
        <w:spacing w:before="120" w:after="120"/>
        <w:ind w:left="1134"/>
        <w:textAlignment w:val="auto"/>
        <w:rPr>
          <w:lang w:eastAsia="zh-CN"/>
        </w:rPr>
      </w:pPr>
      <w:r w:rsidRPr="0081727E">
        <w:rPr>
          <w:lang w:eastAsia="zh-CN"/>
        </w:rPr>
        <w:t>Major Account Manager    - Central Government and Corporate</w:t>
      </w:r>
      <w:r w:rsidR="00F56B3B">
        <w:rPr>
          <w:lang w:eastAsia="zh-CN"/>
        </w:rPr>
        <w:t xml:space="preserve"> REDACTED</w:t>
      </w:r>
      <w:r w:rsidR="00F56B3B">
        <w:rPr>
          <w:color w:val="000000"/>
        </w:rPr>
        <w:tab/>
      </w:r>
      <w:r w:rsidR="00773FA7" w:rsidRPr="00A7585D">
        <w:rPr>
          <w:color w:val="000000"/>
        </w:rPr>
        <w:br w:type="page"/>
      </w:r>
      <w:bookmarkStart w:id="2273" w:name="_Toc526864329"/>
      <w:bookmarkStart w:id="2274" w:name="_Toc526864522"/>
      <w:r w:rsidR="00863962" w:rsidRPr="00A7585D">
        <w:t>CALL OFF SCHEDULE 5: TESTING</w:t>
      </w:r>
      <w:bookmarkEnd w:id="2273"/>
      <w:bookmarkEnd w:id="2274"/>
    </w:p>
    <w:p w14:paraId="0E59C0C9" w14:textId="77777777" w:rsidR="009C5028" w:rsidRPr="00A7585D" w:rsidRDefault="00773FA7" w:rsidP="00B41D07">
      <w:pPr>
        <w:pStyle w:val="GPSL1Guidance"/>
      </w:pPr>
      <w:r w:rsidRPr="00A7585D">
        <w:t xml:space="preserve">[Guidance Note: </w:t>
      </w:r>
      <w:r w:rsidR="002A1F01" w:rsidRPr="00A7585D">
        <w:t xml:space="preserve">Consider the Guidance Note on Testing in the Order Form and Clause </w:t>
      </w:r>
      <w:r w:rsidR="003727CE" w:rsidRPr="00A7585D">
        <w:fldChar w:fldCharType="begin"/>
      </w:r>
      <w:r w:rsidR="002A1F01" w:rsidRPr="00A7585D">
        <w:instrText xml:space="preserve"> REF _Ref378258641 \r \h </w:instrText>
      </w:r>
      <w:r w:rsidR="00590C9E" w:rsidRPr="00A7585D">
        <w:instrText xml:space="preserve"> \* MERGEFORMAT </w:instrText>
      </w:r>
      <w:r w:rsidR="003727CE" w:rsidRPr="00A7585D">
        <w:fldChar w:fldCharType="separate"/>
      </w:r>
      <w:r w:rsidR="00860551" w:rsidRPr="00A7585D">
        <w:t>11.6</w:t>
      </w:r>
      <w:r w:rsidR="003727CE" w:rsidRPr="00A7585D">
        <w:fldChar w:fldCharType="end"/>
      </w:r>
      <w:r w:rsidR="002A1F01" w:rsidRPr="00A7585D">
        <w:t xml:space="preserve"> of the Call Off Terms. </w:t>
      </w:r>
      <w:r w:rsidRPr="00A7585D">
        <w:t xml:space="preserve">This Call Off Schedule is </w:t>
      </w:r>
      <w:r w:rsidR="00DE5A9A" w:rsidRPr="00A7585D">
        <w:t xml:space="preserve">more </w:t>
      </w:r>
      <w:r w:rsidRPr="00A7585D">
        <w:t xml:space="preserve">likely to be relevant in the context of </w:t>
      </w:r>
      <w:proofErr w:type="gramStart"/>
      <w:r w:rsidRPr="00A7585D">
        <w:t xml:space="preserve">procuring </w:t>
      </w:r>
      <w:r w:rsidR="00DE5A9A" w:rsidRPr="00A7585D">
        <w:t xml:space="preserve"> complex</w:t>
      </w:r>
      <w:proofErr w:type="gramEnd"/>
      <w:r w:rsidR="00DE5A9A" w:rsidRPr="00A7585D">
        <w:t xml:space="preserve">, high value and/or high importance </w:t>
      </w:r>
      <w:r w:rsidRPr="00A7585D">
        <w:t>Services whe</w:t>
      </w:r>
      <w:r w:rsidR="003A211C" w:rsidRPr="00A7585D">
        <w:t>re there is a need to test the S</w:t>
      </w:r>
      <w:r w:rsidRPr="00A7585D">
        <w:t xml:space="preserve">ervices. Switch </w:t>
      </w:r>
      <w:r w:rsidR="002643C6" w:rsidRPr="00A7585D">
        <w:t xml:space="preserve">all paragraphs </w:t>
      </w:r>
      <w:r w:rsidRPr="00A7585D">
        <w:t xml:space="preserve">to “Not Used” if not required. However, retain Annex </w:t>
      </w:r>
      <w:r w:rsidR="00935E04" w:rsidRPr="00A7585D">
        <w:t>1</w:t>
      </w:r>
      <w:r w:rsidRPr="00A7585D">
        <w:t xml:space="preserve"> (Satisfaction Certificate) for use in respect of Achievement of any Milestones in an Implementation Plan (if any)] </w:t>
      </w:r>
    </w:p>
    <w:p w14:paraId="24458922" w14:textId="77777777" w:rsidR="002A1F01" w:rsidRPr="00A7585D" w:rsidRDefault="002A1F01" w:rsidP="00BB70AA">
      <w:pPr>
        <w:pStyle w:val="GPSL1SCHEDULEHeading"/>
        <w:rPr>
          <w:rFonts w:hint="eastAsia"/>
        </w:rPr>
      </w:pPr>
      <w:r w:rsidRPr="00A7585D">
        <w:t>INTRODUCTION</w:t>
      </w:r>
    </w:p>
    <w:p w14:paraId="1AAA93FA" w14:textId="77777777" w:rsidR="002A1F01" w:rsidRPr="00A7585D" w:rsidRDefault="002A1F01" w:rsidP="00031AFC">
      <w:pPr>
        <w:pStyle w:val="GPSL2numberedclause"/>
      </w:pPr>
      <w:r w:rsidRPr="00A7585D">
        <w:t xml:space="preserve">This Call </w:t>
      </w:r>
      <w:proofErr w:type="gramStart"/>
      <w:r w:rsidRPr="00A7585D">
        <w:t>Off</w:t>
      </w:r>
      <w:proofErr w:type="gramEnd"/>
      <w:r w:rsidRPr="00A7585D">
        <w:t xml:space="preserve"> Schedule (Testing) sets out the approach to Testing and the different Testing activities to be undertaken, including the preparation and agreement of the Test Strategy and Test Plans.</w:t>
      </w:r>
    </w:p>
    <w:p w14:paraId="1CFBA142" w14:textId="77777777" w:rsidR="002A1F01" w:rsidRPr="00A7585D" w:rsidRDefault="002A1F01" w:rsidP="00BB70AA">
      <w:pPr>
        <w:pStyle w:val="GPSL1SCHEDULEHeading"/>
        <w:rPr>
          <w:rFonts w:hint="eastAsia"/>
        </w:rPr>
      </w:pPr>
      <w:r w:rsidRPr="00A7585D">
        <w:t>TESTING OVERVIEW</w:t>
      </w:r>
    </w:p>
    <w:p w14:paraId="7C6626BB" w14:textId="77777777" w:rsidR="002A1F01" w:rsidRPr="00A7585D" w:rsidRDefault="002A1F01" w:rsidP="00031AFC">
      <w:pPr>
        <w:pStyle w:val="GPSL2numberedclause"/>
      </w:pPr>
      <w:r w:rsidRPr="00A7585D">
        <w:t>All Tests conducted by the Supplier shall be conducted in accordance with the Test Strategy and the Test Plans.</w:t>
      </w:r>
    </w:p>
    <w:p w14:paraId="75E8D841" w14:textId="77777777" w:rsidR="002A1F01" w:rsidRPr="00A7585D" w:rsidRDefault="002A1F01" w:rsidP="00031AFC">
      <w:pPr>
        <w:pStyle w:val="GPSL2numberedclause"/>
      </w:pPr>
      <w:r w:rsidRPr="00A7585D">
        <w:t>Any disputes between the Supplier and the Customer regarding this Testing shall be referred to the Dispute Resolution Procedure.</w:t>
      </w:r>
    </w:p>
    <w:p w14:paraId="00BD2D6E" w14:textId="77777777" w:rsidR="002A1F01" w:rsidRPr="00A7585D" w:rsidRDefault="002A1F01" w:rsidP="00BB70AA">
      <w:pPr>
        <w:pStyle w:val="GPSL1SCHEDULEHeading"/>
        <w:rPr>
          <w:rFonts w:hint="eastAsia"/>
        </w:rPr>
      </w:pPr>
      <w:r w:rsidRPr="00A7585D">
        <w:t>TEST STRATEGY</w:t>
      </w:r>
    </w:p>
    <w:p w14:paraId="74847327" w14:textId="77777777" w:rsidR="002A1F01" w:rsidRPr="00A7585D" w:rsidRDefault="002A1F01" w:rsidP="00031AFC">
      <w:pPr>
        <w:pStyle w:val="GPSL2numberedclause"/>
      </w:pPr>
      <w:r w:rsidRPr="00A7585D">
        <w:t>The Supplier shall develop the final Test Strategy as soon as practicable but in any case no later than sixty (60) Working Days (or such other period as the Parties may agree) after the Call Off Commencement Date.</w:t>
      </w:r>
    </w:p>
    <w:p w14:paraId="1842A718" w14:textId="77777777" w:rsidR="002A1F01" w:rsidRPr="00A7585D" w:rsidRDefault="002A1F01" w:rsidP="00031AFC">
      <w:pPr>
        <w:pStyle w:val="GPSL2numberedclause"/>
      </w:pPr>
      <w:r w:rsidRPr="00A7585D">
        <w:t>The final Test Strategy shall include:</w:t>
      </w:r>
    </w:p>
    <w:p w14:paraId="5010EF67" w14:textId="77777777" w:rsidR="002A1F01" w:rsidRPr="00A7585D" w:rsidRDefault="002A1F01" w:rsidP="00031AFC">
      <w:pPr>
        <w:pStyle w:val="GPSL3numberedclause"/>
      </w:pPr>
      <w:r w:rsidRPr="00A7585D">
        <w:t>an overview of how Testing will be conducted in relation to the Implementation Plan;</w:t>
      </w:r>
    </w:p>
    <w:p w14:paraId="34BD1849" w14:textId="77777777" w:rsidR="002A1F01" w:rsidRPr="00A7585D" w:rsidRDefault="002A1F01" w:rsidP="00031AFC">
      <w:pPr>
        <w:pStyle w:val="GPSL3numberedclause"/>
      </w:pPr>
      <w:r w:rsidRPr="00A7585D">
        <w:t>the process to be used to capture and record Test results and the categorisation of Test Issues;</w:t>
      </w:r>
    </w:p>
    <w:p w14:paraId="55598880" w14:textId="77777777" w:rsidR="002A1F01" w:rsidRPr="00A7585D" w:rsidRDefault="002A1F01" w:rsidP="00031AFC">
      <w:pPr>
        <w:pStyle w:val="GPSL3numberedclause"/>
      </w:pPr>
      <w:r w:rsidRPr="00A7585D">
        <w:t>the procedure to be followed should a Deliverable fail a Test or where a Deliverable produces unexpected results, including a procedure for the resolution of Test Issues;</w:t>
      </w:r>
    </w:p>
    <w:p w14:paraId="66D68A7D" w14:textId="77777777" w:rsidR="002A1F01" w:rsidRPr="00A7585D" w:rsidRDefault="002A1F01" w:rsidP="00031AFC">
      <w:pPr>
        <w:pStyle w:val="GPSL3numberedclause"/>
      </w:pPr>
      <w:r w:rsidRPr="00A7585D">
        <w:t>the procedure to be followed to sign off each Test; and</w:t>
      </w:r>
    </w:p>
    <w:p w14:paraId="4F8BBE24" w14:textId="77777777" w:rsidR="002A1F01" w:rsidRPr="00A7585D" w:rsidRDefault="002A1F01" w:rsidP="00031AFC">
      <w:pPr>
        <w:pStyle w:val="GPSL3numberedclause"/>
      </w:pPr>
      <w:proofErr w:type="gramStart"/>
      <w:r w:rsidRPr="00A7585D">
        <w:t>the</w:t>
      </w:r>
      <w:proofErr w:type="gramEnd"/>
      <w:r w:rsidRPr="00A7585D">
        <w:t xml:space="preserve"> process for the production and maintenance of reports relating to Tests.</w:t>
      </w:r>
    </w:p>
    <w:p w14:paraId="3F0A5806" w14:textId="77777777" w:rsidR="002A1F01" w:rsidRPr="00A7585D" w:rsidRDefault="002A1F01" w:rsidP="00BB70AA">
      <w:pPr>
        <w:pStyle w:val="GPSL1SCHEDULEHeading"/>
        <w:rPr>
          <w:rFonts w:hint="eastAsia"/>
        </w:rPr>
      </w:pPr>
      <w:bookmarkStart w:id="2275" w:name="_Ref349210858"/>
      <w:r w:rsidRPr="00A7585D">
        <w:t>TEST PLANS</w:t>
      </w:r>
      <w:bookmarkEnd w:id="2275"/>
    </w:p>
    <w:p w14:paraId="0ADFBC12" w14:textId="77777777" w:rsidR="002A1F01" w:rsidRPr="00A7585D" w:rsidRDefault="002A1F01" w:rsidP="00031AFC">
      <w:pPr>
        <w:pStyle w:val="GPSL2numberedclause"/>
      </w:pPr>
      <w:r w:rsidRPr="00A7585D">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443EA281" w14:textId="77777777" w:rsidR="002A1F01" w:rsidRPr="00A7585D" w:rsidRDefault="002A1F01" w:rsidP="00031AFC">
      <w:pPr>
        <w:pStyle w:val="GPSL2numberedclause"/>
      </w:pPr>
      <w:r w:rsidRPr="00A7585D">
        <w:t>Each Test Plan shall include as a minimum:</w:t>
      </w:r>
    </w:p>
    <w:p w14:paraId="31ED0FE6" w14:textId="77777777" w:rsidR="002A1F01" w:rsidRPr="00A7585D" w:rsidRDefault="002A1F01" w:rsidP="00031AFC">
      <w:pPr>
        <w:pStyle w:val="GPSL3numberedclause"/>
      </w:pPr>
      <w:r w:rsidRPr="00A7585D">
        <w:t>the relevant Test definition and the purpose of the Test, the Milestone to which it relates, the requirements being Tested;</w:t>
      </w:r>
    </w:p>
    <w:p w14:paraId="6E87A6A5" w14:textId="77777777" w:rsidR="002A1F01" w:rsidRPr="00A7585D" w:rsidRDefault="002A1F01" w:rsidP="00031AFC">
      <w:pPr>
        <w:pStyle w:val="GPSL3numberedclause"/>
      </w:pPr>
      <w:r w:rsidRPr="00A7585D">
        <w:t>a detailed procedure for the Tests to be carried out, including:</w:t>
      </w:r>
    </w:p>
    <w:p w14:paraId="6510FBB4" w14:textId="77777777" w:rsidR="002A1F01" w:rsidRPr="00A7585D" w:rsidRDefault="002A1F01" w:rsidP="00031AFC">
      <w:pPr>
        <w:pStyle w:val="GPSL4numberedclause"/>
      </w:pPr>
      <w:r w:rsidRPr="00A7585D">
        <w:t>the timetable for the Tests including start and end dates;</w:t>
      </w:r>
    </w:p>
    <w:p w14:paraId="57951AA8" w14:textId="77777777" w:rsidR="002A1F01" w:rsidRPr="00A7585D" w:rsidRDefault="002A1F01" w:rsidP="00031AFC">
      <w:pPr>
        <w:pStyle w:val="GPSL4numberedclause"/>
      </w:pPr>
      <w:r w:rsidRPr="00A7585D">
        <w:t>the Testing mechanism;</w:t>
      </w:r>
    </w:p>
    <w:p w14:paraId="0E2C78F3" w14:textId="77777777" w:rsidR="002A1F01" w:rsidRPr="00A7585D" w:rsidRDefault="002A1F01" w:rsidP="00031AFC">
      <w:pPr>
        <w:pStyle w:val="GPSL4numberedclause"/>
      </w:pPr>
      <w:r w:rsidRPr="00A7585D">
        <w:t>dates and methods by which the Customer can inspect Test results;</w:t>
      </w:r>
    </w:p>
    <w:p w14:paraId="5B28B48E" w14:textId="77777777" w:rsidR="002A1F01" w:rsidRPr="00A7585D" w:rsidRDefault="002A1F01" w:rsidP="00031AFC">
      <w:pPr>
        <w:pStyle w:val="GPSL4numberedclause"/>
      </w:pPr>
      <w:r w:rsidRPr="00A7585D">
        <w:t>the mechanism for ensuring the quality, completeness and relevance of the Tests;</w:t>
      </w:r>
    </w:p>
    <w:p w14:paraId="43A380DB" w14:textId="77777777" w:rsidR="002A1F01" w:rsidRPr="00A7585D" w:rsidRDefault="002A1F01" w:rsidP="00031AFC">
      <w:pPr>
        <w:pStyle w:val="GPSL4numberedclause"/>
      </w:pPr>
      <w:r w:rsidRPr="00A7585D">
        <w:t>the process with which the Customer will review Test Issues and progress on a timely basis; and</w:t>
      </w:r>
    </w:p>
    <w:p w14:paraId="72932028" w14:textId="77777777" w:rsidR="002A1F01" w:rsidRPr="00A7585D" w:rsidRDefault="002A1F01" w:rsidP="00031AFC">
      <w:pPr>
        <w:pStyle w:val="GPSL4numberedclause"/>
      </w:pPr>
      <w:proofErr w:type="gramStart"/>
      <w:r w:rsidRPr="00A7585D">
        <w:t>the</w:t>
      </w:r>
      <w:proofErr w:type="gramEnd"/>
      <w:r w:rsidRPr="00A7585D">
        <w:t xml:space="preserve"> re-Test procedure, the timetable and the resources which would be required for re-Testing.</w:t>
      </w:r>
    </w:p>
    <w:p w14:paraId="11458D21" w14:textId="77777777" w:rsidR="002A1F01" w:rsidRPr="00A7585D" w:rsidRDefault="002A1F01" w:rsidP="00031AFC">
      <w:pPr>
        <w:pStyle w:val="GPSL2numberedclause"/>
      </w:pPr>
      <w:r w:rsidRPr="00A7585D">
        <w:t>The Customer shall not unreasonably withhold or delay its approval of the Test Plans and the Supplier shall implement any reasonable requirements of the Customer in the Test Plans.</w:t>
      </w:r>
    </w:p>
    <w:p w14:paraId="3443E25D" w14:textId="77777777" w:rsidR="002A1F01" w:rsidRPr="00A7585D" w:rsidRDefault="002A1F01" w:rsidP="00BB70AA">
      <w:pPr>
        <w:pStyle w:val="GPSL1SCHEDULEHeading"/>
        <w:rPr>
          <w:rFonts w:hint="eastAsia"/>
        </w:rPr>
      </w:pPr>
      <w:r w:rsidRPr="00A7585D">
        <w:t>TESTING</w:t>
      </w:r>
    </w:p>
    <w:p w14:paraId="2B4FC62E" w14:textId="77777777" w:rsidR="002A1F01" w:rsidRPr="00A7585D" w:rsidRDefault="002A1F01" w:rsidP="00031AFC">
      <w:pPr>
        <w:pStyle w:val="GPSL2numberedclause"/>
      </w:pPr>
      <w:r w:rsidRPr="00A7585D">
        <w:t xml:space="preserve">When the Supplier has completed the </w:t>
      </w:r>
      <w:r w:rsidR="00CD1CF9" w:rsidRPr="00A7585D">
        <w:t xml:space="preserve">Services </w:t>
      </w:r>
      <w:r w:rsidRPr="00A7585D">
        <w:t>in respect of a Milestone it shall submit any Deliverables relating to that Milestone for Testing.</w:t>
      </w:r>
    </w:p>
    <w:p w14:paraId="2E7295A0" w14:textId="77777777" w:rsidR="002A1F01" w:rsidRPr="00A7585D" w:rsidRDefault="002A1F01" w:rsidP="00031AFC">
      <w:pPr>
        <w:pStyle w:val="GPSL2numberedclause"/>
      </w:pPr>
      <w:r w:rsidRPr="00A7585D">
        <w:t xml:space="preserve">Each party shall bear its own costs in respect of the Testing.  However, if a Milestone is not </w:t>
      </w:r>
      <w:proofErr w:type="gramStart"/>
      <w:r w:rsidRPr="00A7585D">
        <w:t>Achieved</w:t>
      </w:r>
      <w:proofErr w:type="gramEnd"/>
      <w:r w:rsidRPr="00A7585D">
        <w:t xml:space="preserve"> the Customer shall be entitled to recover from the Supplier, any reasonable additional costs it may incur as a direct result of further review or re-Testing of a Milestone.</w:t>
      </w:r>
    </w:p>
    <w:p w14:paraId="7CE2D677" w14:textId="77777777" w:rsidR="002A1F01" w:rsidRPr="00A7585D" w:rsidRDefault="002A1F01" w:rsidP="00031AFC">
      <w:pPr>
        <w:pStyle w:val="GPSL2numberedclause"/>
      </w:pPr>
      <w:r w:rsidRPr="00A7585D">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CD1CF9" w:rsidRPr="00A7585D">
        <w:t xml:space="preserve">Services </w:t>
      </w:r>
      <w:r w:rsidRPr="00A7585D">
        <w:t xml:space="preserve">are implemented in accordance with this Call </w:t>
      </w:r>
      <w:proofErr w:type="gramStart"/>
      <w:r w:rsidRPr="00A7585D">
        <w:t>Off</w:t>
      </w:r>
      <w:proofErr w:type="gramEnd"/>
      <w:r w:rsidRPr="00A7585D">
        <w:t xml:space="preserve"> Contract. </w:t>
      </w:r>
    </w:p>
    <w:p w14:paraId="254A8E0A" w14:textId="77777777" w:rsidR="002A1F01" w:rsidRPr="00A7585D" w:rsidRDefault="002A1F01" w:rsidP="00BB70AA">
      <w:pPr>
        <w:pStyle w:val="GPSL1SCHEDULEHeading"/>
        <w:rPr>
          <w:rFonts w:hint="eastAsia"/>
        </w:rPr>
      </w:pPr>
      <w:r w:rsidRPr="00A7585D">
        <w:t>TEST ISSUES</w:t>
      </w:r>
    </w:p>
    <w:p w14:paraId="3837E462" w14:textId="77777777" w:rsidR="002A1F01" w:rsidRPr="00A7585D" w:rsidRDefault="002A1F01" w:rsidP="00031AFC">
      <w:pPr>
        <w:pStyle w:val="GPSL2numberedclause"/>
      </w:pPr>
      <w:r w:rsidRPr="00A7585D">
        <w:t>Where a Test Issue is identified by the Supplier, the Parties shall agree how such Test Issue shall be dealt with and any failure to agree by the Parties shall be resolved in accordance with the Dispute Resolution Procedure.</w:t>
      </w:r>
    </w:p>
    <w:p w14:paraId="534159C5" w14:textId="77777777" w:rsidR="002A1F01" w:rsidRPr="00A7585D" w:rsidRDefault="002A1F01" w:rsidP="00BB70AA">
      <w:pPr>
        <w:pStyle w:val="GPSL1SCHEDULEHeading"/>
        <w:rPr>
          <w:rFonts w:hint="eastAsia"/>
        </w:rPr>
      </w:pPr>
      <w:r w:rsidRPr="00A7585D">
        <w:t>TEST QUALITY AUDIT</w:t>
      </w:r>
    </w:p>
    <w:p w14:paraId="0D1DB010" w14:textId="77777777" w:rsidR="002A1F01" w:rsidRPr="00A7585D" w:rsidRDefault="002A1F01" w:rsidP="00031AFC">
      <w:pPr>
        <w:pStyle w:val="GPSL2numberedclause"/>
      </w:pPr>
      <w:bookmarkStart w:id="2276" w:name="_Ref349211301"/>
      <w:r w:rsidRPr="00A7585D">
        <w:t xml:space="preserve">Without prejudice to its rights pursuant to Clause </w:t>
      </w:r>
      <w:r w:rsidR="004F2C0E" w:rsidRPr="00A7585D">
        <w:fldChar w:fldCharType="begin"/>
      </w:r>
      <w:r w:rsidR="004F2C0E" w:rsidRPr="00A7585D">
        <w:instrText xml:space="preserve"> REF _Ref364755927 \r \h  \* MERGEFORMAT </w:instrText>
      </w:r>
      <w:r w:rsidR="004F2C0E" w:rsidRPr="00A7585D">
        <w:fldChar w:fldCharType="separate"/>
      </w:r>
      <w:r w:rsidR="00860551" w:rsidRPr="00A7585D">
        <w:t>21</w:t>
      </w:r>
      <w:r w:rsidR="004F2C0E" w:rsidRPr="00A7585D">
        <w:fldChar w:fldCharType="end"/>
      </w:r>
      <w:r w:rsidR="00D837C5" w:rsidRPr="00A7585D">
        <w:t xml:space="preserve"> </w:t>
      </w:r>
      <w:r w:rsidRPr="00A7585D">
        <w:t>(Records and Audit Access), the Customer or an agent or contractor appointed by the Customer may perform on-going quality audits in respect of any part of the Testing.</w:t>
      </w:r>
      <w:bookmarkEnd w:id="2276"/>
    </w:p>
    <w:p w14:paraId="46F812F4" w14:textId="77777777" w:rsidR="002A1F01" w:rsidRPr="00A7585D" w:rsidRDefault="002A1F01" w:rsidP="00031AFC">
      <w:pPr>
        <w:pStyle w:val="GPSL2numberedclause"/>
      </w:pPr>
      <w:r w:rsidRPr="00A7585D">
        <w:t xml:space="preserve">If the Customer has any concerns following an audit in accordance with paragraph </w:t>
      </w:r>
      <w:r w:rsidR="004F2C0E" w:rsidRPr="00A7585D">
        <w:fldChar w:fldCharType="begin"/>
      </w:r>
      <w:r w:rsidR="004F2C0E" w:rsidRPr="00A7585D">
        <w:instrText xml:space="preserve"> REF _Ref349211301 \n \h  \* MERGEFORMAT </w:instrText>
      </w:r>
      <w:r w:rsidR="004F2C0E" w:rsidRPr="00A7585D">
        <w:fldChar w:fldCharType="separate"/>
      </w:r>
      <w:r w:rsidR="00860551" w:rsidRPr="00A7585D">
        <w:t>7.1</w:t>
      </w:r>
      <w:r w:rsidR="004F2C0E" w:rsidRPr="00A7585D">
        <w:fldChar w:fldCharType="end"/>
      </w:r>
      <w:r w:rsidRPr="00A7585D">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35FBFCDF" w14:textId="77777777" w:rsidR="002A1F01" w:rsidRPr="00A7585D" w:rsidRDefault="002A1F01" w:rsidP="00031AFC">
      <w:pPr>
        <w:pStyle w:val="GPSL2numberedclause"/>
      </w:pPr>
      <w:r w:rsidRPr="00A7585D">
        <w:t>In the event of an inadequate response to the written report from the Supplier, the Customer (acting reasonably) may withhold a Satisfaction Certificate until the issues in the report have been addressed to the reasonable satisfaction of the Customer.</w:t>
      </w:r>
    </w:p>
    <w:p w14:paraId="1F20D5E0" w14:textId="77777777" w:rsidR="002A1F01" w:rsidRPr="00A7585D" w:rsidRDefault="002A1F01" w:rsidP="00BB70AA">
      <w:pPr>
        <w:pStyle w:val="GPSL1SCHEDULEHeading"/>
        <w:rPr>
          <w:rFonts w:hint="eastAsia"/>
        </w:rPr>
      </w:pPr>
      <w:r w:rsidRPr="00A7585D">
        <w:t>OUTCOME OF TESTING</w:t>
      </w:r>
    </w:p>
    <w:p w14:paraId="49B9A434" w14:textId="77777777" w:rsidR="002A1F01" w:rsidRPr="00A7585D" w:rsidRDefault="002A1F01" w:rsidP="00031AFC">
      <w:pPr>
        <w:pStyle w:val="GPSL2numberedclause"/>
      </w:pPr>
      <w:r w:rsidRPr="00A7585D">
        <w:t xml:space="preserve">The Customer will issue a Satisfaction Certificate when it is satisfied that a Milestone has been </w:t>
      </w:r>
      <w:proofErr w:type="gramStart"/>
      <w:r w:rsidRPr="00A7585D">
        <w:t>Achieved</w:t>
      </w:r>
      <w:proofErr w:type="gramEnd"/>
      <w:r w:rsidRPr="00A7585D">
        <w:t>.</w:t>
      </w:r>
    </w:p>
    <w:p w14:paraId="71DD30B6" w14:textId="77777777" w:rsidR="002A1F01" w:rsidRPr="00A7585D" w:rsidRDefault="002A1F01" w:rsidP="00031AFC">
      <w:pPr>
        <w:pStyle w:val="GPSL2numberedclause"/>
      </w:pPr>
      <w:r w:rsidRPr="00A7585D">
        <w:t>If any Milestones (or any relevant part thereof) do not pass the Test in respect thereof then:</w:t>
      </w:r>
    </w:p>
    <w:p w14:paraId="4DA29D71" w14:textId="77777777" w:rsidR="002A1F01" w:rsidRPr="00A7585D" w:rsidRDefault="002A1F01" w:rsidP="00031AFC">
      <w:pPr>
        <w:pStyle w:val="GPSL3numberedclause"/>
      </w:pPr>
      <w:r w:rsidRPr="00A7585D">
        <w:t>the Supplier shall rectify the cause of the failure and re-submit the Deliverables (or the relevant part) to Testing, provided that the Parties agree that there is sufficient time for that action prior to the relevant Milestone Date; or</w:t>
      </w:r>
    </w:p>
    <w:p w14:paraId="727EE478" w14:textId="77777777" w:rsidR="002A1F01" w:rsidRPr="00A7585D" w:rsidRDefault="002A1F01" w:rsidP="00031AFC">
      <w:pPr>
        <w:pStyle w:val="GPSL3numberedclause"/>
      </w:pPr>
      <w:proofErr w:type="gramStart"/>
      <w:r w:rsidRPr="00A7585D">
        <w:t>the</w:t>
      </w:r>
      <w:proofErr w:type="gramEnd"/>
      <w:r w:rsidRPr="00A7585D">
        <w:t xml:space="preserve"> Parties shall treat the failure as a Supplier Default.  </w:t>
      </w:r>
    </w:p>
    <w:p w14:paraId="090FC96E" w14:textId="77777777" w:rsidR="002A1F01" w:rsidRPr="00A7585D" w:rsidRDefault="002A1F01" w:rsidP="002A1F01">
      <w:pPr>
        <w:pStyle w:val="TSOLScheduleAnnexName"/>
      </w:pPr>
      <w:r w:rsidRPr="00A7585D">
        <w:br w:type="page"/>
      </w:r>
      <w:bookmarkStart w:id="2277" w:name="_Toc313384847"/>
      <w:bookmarkStart w:id="2278" w:name="_Toc351710920"/>
      <w:bookmarkStart w:id="2279" w:name="_Toc367805813"/>
      <w:bookmarkStart w:id="2280" w:name="_Toc526864330"/>
      <w:r w:rsidRPr="00A7585D">
        <w:t xml:space="preserve">ANNEX 1: </w:t>
      </w:r>
      <w:bookmarkEnd w:id="2277"/>
      <w:r w:rsidRPr="00A7585D">
        <w:t>SATISFACTION CERTIFICATE</w:t>
      </w:r>
      <w:bookmarkEnd w:id="2278"/>
      <w:bookmarkEnd w:id="2279"/>
      <w:bookmarkEnd w:id="2280"/>
    </w:p>
    <w:p w14:paraId="3DAF41ED" w14:textId="77777777" w:rsidR="002A1F01" w:rsidRPr="00A7585D" w:rsidRDefault="002A1F01" w:rsidP="002A1F01">
      <w:pPr>
        <w:pStyle w:val="MarginText"/>
      </w:pPr>
    </w:p>
    <w:p w14:paraId="0780E716" w14:textId="77777777" w:rsidR="002A1F01" w:rsidRPr="00A7585D" w:rsidRDefault="00031AFC" w:rsidP="002A1F01">
      <w:pPr>
        <w:pStyle w:val="ScheduleTextNonBoldNumber"/>
      </w:pPr>
      <w:r w:rsidRPr="00A7585D">
        <w:t xml:space="preserve">To:   </w:t>
      </w:r>
      <w:r w:rsidR="002A1F01" w:rsidRPr="00A7585D">
        <w:t xml:space="preserve">[insert name of Supplier] </w:t>
      </w:r>
    </w:p>
    <w:p w14:paraId="772DDD21" w14:textId="77777777" w:rsidR="002A1F01" w:rsidRPr="00A7585D" w:rsidRDefault="002A1F01" w:rsidP="002A1F01">
      <w:pPr>
        <w:pStyle w:val="ScheduleTextNonBoldNumber"/>
      </w:pPr>
      <w:r w:rsidRPr="00A7585D">
        <w:t>FROM:</w:t>
      </w:r>
      <w:r w:rsidRPr="00A7585D">
        <w:tab/>
        <w:t>[insert name of Customer]</w:t>
      </w:r>
    </w:p>
    <w:p w14:paraId="35892649" w14:textId="77777777" w:rsidR="002A1F01" w:rsidRPr="00A7585D" w:rsidRDefault="002A1F01" w:rsidP="002A1F01">
      <w:pPr>
        <w:pStyle w:val="ScheduleTextNonBoldNumber"/>
      </w:pPr>
      <w:r w:rsidRPr="00A7585D">
        <w:t>[</w:t>
      </w:r>
      <w:proofErr w:type="gramStart"/>
      <w:r w:rsidRPr="00A7585D">
        <w:t>insert</w:t>
      </w:r>
      <w:proofErr w:type="gramEnd"/>
      <w:r w:rsidRPr="00A7585D">
        <w:t xml:space="preserve"> Date</w:t>
      </w:r>
      <w:r w:rsidR="00031AFC" w:rsidRPr="00A7585D">
        <w:t>:</w:t>
      </w:r>
      <w:r w:rsidRPr="00A7585D">
        <w:t xml:space="preserve"> </w:t>
      </w:r>
      <w:proofErr w:type="spellStart"/>
      <w:r w:rsidRPr="00A7585D">
        <w:t>dd</w:t>
      </w:r>
      <w:proofErr w:type="spellEnd"/>
      <w:r w:rsidRPr="00A7585D">
        <w:t>/mm/</w:t>
      </w:r>
      <w:proofErr w:type="spellStart"/>
      <w:r w:rsidRPr="00A7585D">
        <w:t>yyyy</w:t>
      </w:r>
      <w:proofErr w:type="spellEnd"/>
      <w:r w:rsidRPr="00A7585D">
        <w:t>]</w:t>
      </w:r>
    </w:p>
    <w:p w14:paraId="698E9C8D" w14:textId="77777777" w:rsidR="002A1F01" w:rsidRPr="00A7585D" w:rsidRDefault="002A1F01" w:rsidP="002A1F01">
      <w:pPr>
        <w:pStyle w:val="MarginText"/>
        <w:rPr>
          <w:sz w:val="22"/>
          <w:szCs w:val="22"/>
        </w:rPr>
      </w:pPr>
    </w:p>
    <w:p w14:paraId="1F18CBDB" w14:textId="77777777" w:rsidR="002A1F01" w:rsidRPr="00A7585D" w:rsidRDefault="002A1F01" w:rsidP="002A1F01">
      <w:pPr>
        <w:pStyle w:val="ScheduleTextNonBoldNumber"/>
      </w:pPr>
      <w:r w:rsidRPr="00A7585D">
        <w:t>Dear Sirs,</w:t>
      </w:r>
    </w:p>
    <w:p w14:paraId="155142FD" w14:textId="77777777" w:rsidR="002A1F01" w:rsidRPr="00A7585D" w:rsidRDefault="002A1F01" w:rsidP="002A1F01">
      <w:pPr>
        <w:pStyle w:val="MarginText"/>
        <w:jc w:val="center"/>
        <w:rPr>
          <w:b/>
          <w:sz w:val="22"/>
          <w:szCs w:val="22"/>
        </w:rPr>
      </w:pPr>
      <w:r w:rsidRPr="00A7585D">
        <w:rPr>
          <w:b/>
          <w:sz w:val="22"/>
          <w:szCs w:val="22"/>
        </w:rPr>
        <w:t>SATISFACTION CERTIFICATE</w:t>
      </w:r>
    </w:p>
    <w:p w14:paraId="6983A0C0" w14:textId="77777777" w:rsidR="002A1F01" w:rsidRPr="00A7585D" w:rsidRDefault="002A1F01" w:rsidP="002A1F01">
      <w:pPr>
        <w:pStyle w:val="MarginText"/>
        <w:jc w:val="center"/>
        <w:rPr>
          <w:b/>
          <w:sz w:val="22"/>
          <w:szCs w:val="22"/>
        </w:rPr>
      </w:pPr>
    </w:p>
    <w:p w14:paraId="79BAD278" w14:textId="77777777" w:rsidR="002A1F01" w:rsidRPr="00A7585D" w:rsidRDefault="002A1F01" w:rsidP="002A1F01">
      <w:pPr>
        <w:pStyle w:val="ScheduleTextNonBoldNumber"/>
      </w:pPr>
      <w:r w:rsidRPr="00A7585D">
        <w:t>Milestones:</w:t>
      </w:r>
    </w:p>
    <w:p w14:paraId="0F2934F1" w14:textId="77777777" w:rsidR="002A1F01" w:rsidRPr="00A7585D" w:rsidRDefault="002A1F01" w:rsidP="002A1F01">
      <w:pPr>
        <w:pStyle w:val="ScheduleGuidanceL1"/>
      </w:pPr>
      <w:r w:rsidRPr="00A7585D">
        <w:t>[Guidance Note to Customer: Insert description of the relevant Deliverables/Milestones]</w:t>
      </w:r>
    </w:p>
    <w:p w14:paraId="3AE0B208" w14:textId="77777777" w:rsidR="002A1F01" w:rsidRPr="00A7585D" w:rsidRDefault="002A1F01" w:rsidP="002A1F01">
      <w:pPr>
        <w:pStyle w:val="ScheduleTextNonBoldNumber"/>
      </w:pPr>
      <w:r w:rsidRPr="00A7585D">
        <w:t>We refer to the agreement (</w:t>
      </w:r>
      <w:r w:rsidRPr="00A7585D">
        <w:rPr>
          <w:b/>
        </w:rPr>
        <w:t>"Call Off Contract"</w:t>
      </w:r>
      <w:r w:rsidRPr="00A7585D">
        <w:t xml:space="preserve">) relating to the provision of the </w:t>
      </w:r>
      <w:r w:rsidR="00935E04" w:rsidRPr="00A7585D">
        <w:t xml:space="preserve">Goods and/or </w:t>
      </w:r>
      <w:r w:rsidRPr="00A7585D">
        <w:t>[</w:t>
      </w:r>
      <w:proofErr w:type="gramStart"/>
      <w:r w:rsidRPr="00A7585D">
        <w:t>Services ]</w:t>
      </w:r>
      <w:proofErr w:type="gramEnd"/>
      <w:r w:rsidRPr="00A7585D">
        <w:t xml:space="preserve">  between the [</w:t>
      </w:r>
      <w:r w:rsidRPr="00A7585D">
        <w:rPr>
          <w:i/>
        </w:rPr>
        <w:t>insert Customer name</w:t>
      </w:r>
      <w:r w:rsidRPr="00A7585D">
        <w:t>] (</w:t>
      </w:r>
      <w:r w:rsidRPr="00A7585D">
        <w:rPr>
          <w:b/>
        </w:rPr>
        <w:t>"Customer"</w:t>
      </w:r>
      <w:r w:rsidRPr="00A7585D">
        <w:t>) and [</w:t>
      </w:r>
      <w:r w:rsidRPr="00A7585D">
        <w:rPr>
          <w:i/>
        </w:rPr>
        <w:t>insert Supplier name</w:t>
      </w:r>
      <w:r w:rsidRPr="00A7585D">
        <w:t>]  (</w:t>
      </w:r>
      <w:r w:rsidRPr="00A7585D">
        <w:rPr>
          <w:b/>
        </w:rPr>
        <w:t>"Supplier"</w:t>
      </w:r>
      <w:r w:rsidRPr="00A7585D">
        <w:t>) dated [</w:t>
      </w:r>
      <w:r w:rsidRPr="00A7585D">
        <w:rPr>
          <w:i/>
        </w:rPr>
        <w:t xml:space="preserve">insert Call Off Commencement Date </w:t>
      </w:r>
      <w:proofErr w:type="spellStart"/>
      <w:r w:rsidRPr="00A7585D">
        <w:rPr>
          <w:i/>
        </w:rPr>
        <w:t>dd</w:t>
      </w:r>
      <w:proofErr w:type="spellEnd"/>
      <w:r w:rsidRPr="00A7585D">
        <w:rPr>
          <w:i/>
        </w:rPr>
        <w:t>/mm/</w:t>
      </w:r>
      <w:proofErr w:type="spellStart"/>
      <w:r w:rsidRPr="00A7585D">
        <w:rPr>
          <w:i/>
        </w:rPr>
        <w:t>yyyy</w:t>
      </w:r>
      <w:proofErr w:type="spellEnd"/>
      <w:r w:rsidRPr="00A7585D">
        <w:t xml:space="preserve"> ].</w:t>
      </w:r>
    </w:p>
    <w:p w14:paraId="591AA463" w14:textId="77777777" w:rsidR="002A1F01" w:rsidRPr="00A7585D" w:rsidRDefault="002A1F01" w:rsidP="002A1F01">
      <w:pPr>
        <w:pStyle w:val="ScheduleTextNonBoldNumber"/>
      </w:pPr>
      <w:r w:rsidRPr="00A7585D">
        <w:t xml:space="preserve">The definitions for terms capitalised in this certificate are set out in the Call </w:t>
      </w:r>
      <w:proofErr w:type="gramStart"/>
      <w:r w:rsidRPr="00A7585D">
        <w:t>Off</w:t>
      </w:r>
      <w:proofErr w:type="gramEnd"/>
      <w:r w:rsidRPr="00A7585D">
        <w:t xml:space="preserve"> Contract.</w:t>
      </w:r>
    </w:p>
    <w:p w14:paraId="6E214EBE" w14:textId="77777777" w:rsidR="00D2706C" w:rsidRPr="00A7585D" w:rsidRDefault="002A1F01" w:rsidP="002A1F01">
      <w:pPr>
        <w:pStyle w:val="ScheduleTextNonBoldNumber"/>
        <w:rPr>
          <w:b/>
          <w:i/>
        </w:rPr>
      </w:pPr>
      <w:r w:rsidRPr="00A7585D">
        <w:t xml:space="preserve">[We confirm that all of the </w:t>
      </w:r>
      <w:r w:rsidR="00935E04" w:rsidRPr="00A7585D">
        <w:t>[Deliverables relating to Milestone(s)]</w:t>
      </w:r>
      <w:proofErr w:type="gramStart"/>
      <w:r w:rsidR="00935E04" w:rsidRPr="00A7585D">
        <w:t>/[</w:t>
      </w:r>
      <w:proofErr w:type="gramEnd"/>
      <w:r w:rsidRPr="00A7585D">
        <w:t>Milestone</w:t>
      </w:r>
      <w:r w:rsidR="00935E04" w:rsidRPr="00A7585D">
        <w:t>(</w:t>
      </w:r>
      <w:r w:rsidRPr="00A7585D">
        <w:t>s</w:t>
      </w:r>
      <w:r w:rsidR="00935E04" w:rsidRPr="00A7585D">
        <w:t>)]</w:t>
      </w:r>
      <w:r w:rsidRPr="00A7585D">
        <w:t xml:space="preserve"> </w:t>
      </w:r>
      <w:r w:rsidR="00863962" w:rsidRPr="00A7585D">
        <w:rPr>
          <w:i/>
        </w:rPr>
        <w:t>[insert relevant description and/or reference numbers(s) from the Implementation Plan]</w:t>
      </w:r>
      <w:r w:rsidR="003A58D5" w:rsidRPr="00A7585D">
        <w:t xml:space="preserve"> </w:t>
      </w:r>
      <w:r w:rsidRPr="00A7585D">
        <w:t>have been successfully Achieved by the Supplier in accordance with the Test relevant to those Milestone</w:t>
      </w:r>
      <w:r w:rsidR="00935E04" w:rsidRPr="00A7585D">
        <w:t>(</w:t>
      </w:r>
      <w:r w:rsidRPr="00A7585D">
        <w:t>s</w:t>
      </w:r>
      <w:r w:rsidR="00935E04" w:rsidRPr="00A7585D">
        <w:t>)</w:t>
      </w:r>
      <w:r w:rsidRPr="00A7585D">
        <w:t>.]</w:t>
      </w:r>
    </w:p>
    <w:p w14:paraId="0ED6B4A1" w14:textId="77777777" w:rsidR="002A1F01" w:rsidRPr="00A7585D" w:rsidRDefault="002A1F01" w:rsidP="002A1F01">
      <w:pPr>
        <w:pStyle w:val="ScheduleTextNonBoldNumber"/>
      </w:pPr>
      <w:r w:rsidRPr="00A7585D">
        <w:t>Yours faithfully</w:t>
      </w:r>
    </w:p>
    <w:p w14:paraId="5DDC43A7" w14:textId="77777777" w:rsidR="002A1F01" w:rsidRPr="00A7585D" w:rsidRDefault="002A1F01" w:rsidP="002A1F01">
      <w:pPr>
        <w:pStyle w:val="ScheduleTextNonBoldNumber"/>
      </w:pPr>
      <w:r w:rsidRPr="00A7585D">
        <w:t>[</w:t>
      </w:r>
      <w:proofErr w:type="gramStart"/>
      <w:r w:rsidRPr="00A7585D">
        <w:t>insert</w:t>
      </w:r>
      <w:proofErr w:type="gramEnd"/>
      <w:r w:rsidRPr="00A7585D">
        <w:t xml:space="preserve"> Name]</w:t>
      </w:r>
    </w:p>
    <w:p w14:paraId="661C3C3A" w14:textId="77777777" w:rsidR="002A1F01" w:rsidRPr="00A7585D" w:rsidRDefault="002A1F01" w:rsidP="002A1F01">
      <w:pPr>
        <w:pStyle w:val="ScheduleTextNonBoldNumber"/>
      </w:pPr>
      <w:r w:rsidRPr="00A7585D">
        <w:t>[</w:t>
      </w:r>
      <w:proofErr w:type="gramStart"/>
      <w:r w:rsidRPr="00A7585D">
        <w:t>insert</w:t>
      </w:r>
      <w:proofErr w:type="gramEnd"/>
      <w:r w:rsidRPr="00A7585D">
        <w:t xml:space="preserve"> Position]</w:t>
      </w:r>
    </w:p>
    <w:p w14:paraId="643F5FC0" w14:textId="77777777" w:rsidR="002A1F01" w:rsidRPr="00A7585D" w:rsidRDefault="002A1F01" w:rsidP="002A1F01">
      <w:pPr>
        <w:pStyle w:val="ScheduleTextNonBoldNumber"/>
        <w:rPr>
          <w:b/>
        </w:rPr>
      </w:pPr>
      <w:proofErr w:type="gramStart"/>
      <w:r w:rsidRPr="00A7585D">
        <w:t>acting</w:t>
      </w:r>
      <w:proofErr w:type="gramEnd"/>
      <w:r w:rsidRPr="00A7585D">
        <w:t xml:space="preserve"> on behalf of [insert name of Customer]</w:t>
      </w:r>
      <w:r w:rsidRPr="00A7585D">
        <w:rPr>
          <w:b/>
        </w:rPr>
        <w:t xml:space="preserve"> </w:t>
      </w:r>
    </w:p>
    <w:p w14:paraId="6E492B0E" w14:textId="77777777" w:rsidR="002A1F01" w:rsidRPr="00A7585D" w:rsidRDefault="002A1F01" w:rsidP="00101CE5">
      <w:pPr>
        <w:pStyle w:val="GPSL1Guidance"/>
      </w:pPr>
    </w:p>
    <w:p w14:paraId="08059DEB" w14:textId="77777777" w:rsidR="00031AFC" w:rsidRPr="00A7585D" w:rsidRDefault="003727CE" w:rsidP="00031AFC">
      <w:pPr>
        <w:pStyle w:val="GPSmacrorestart"/>
      </w:pPr>
      <w:r w:rsidRPr="00A7585D">
        <w:fldChar w:fldCharType="begin"/>
      </w:r>
      <w:r w:rsidR="003A2DE5" w:rsidRPr="00A7585D">
        <w:instrText>LISTNUM \l 1 \s 0</w:instrText>
      </w:r>
      <w:r w:rsidRPr="00A7585D">
        <w:fldChar w:fldCharType="separate"/>
      </w:r>
      <w:r w:rsidR="00031AFC" w:rsidRPr="00A7585D">
        <w:t>12/08/2013</w:t>
      </w:r>
      <w:r w:rsidRPr="00A7585D">
        <w:fldChar w:fldCharType="end">
          <w:numberingChange w:id="2281" w:author="Marianna Gristina" w:date="2018-03-20T10:45:00Z" w:original="0."/>
        </w:fldChar>
      </w:r>
    </w:p>
    <w:p w14:paraId="5A87EE27" w14:textId="77777777" w:rsidR="002A1F01" w:rsidRPr="00A7585D" w:rsidRDefault="002A1F01" w:rsidP="00101CE5">
      <w:pPr>
        <w:pStyle w:val="GPSL1Guidance"/>
      </w:pPr>
    </w:p>
    <w:p w14:paraId="2BC82756" w14:textId="77777777" w:rsidR="002A1F01" w:rsidRPr="00A7585D" w:rsidRDefault="002A1F01" w:rsidP="00101CE5">
      <w:pPr>
        <w:pStyle w:val="GPSL1Guidance"/>
      </w:pPr>
    </w:p>
    <w:p w14:paraId="3899C790" w14:textId="77777777" w:rsidR="002A1F01" w:rsidRPr="00A7585D" w:rsidRDefault="002A1F01" w:rsidP="00101CE5">
      <w:pPr>
        <w:pStyle w:val="GPSL1Guidance"/>
      </w:pPr>
    </w:p>
    <w:p w14:paraId="7E89B76D" w14:textId="77777777" w:rsidR="002A1F01" w:rsidRPr="00A7585D" w:rsidRDefault="002A1F01" w:rsidP="00101CE5">
      <w:pPr>
        <w:pStyle w:val="GPSL1Guidance"/>
      </w:pPr>
    </w:p>
    <w:p w14:paraId="044EC1D1" w14:textId="77777777" w:rsidR="002A1F01" w:rsidRPr="00A7585D" w:rsidRDefault="002A1F01" w:rsidP="00101CE5">
      <w:pPr>
        <w:pStyle w:val="GPSL1Guidance"/>
      </w:pPr>
    </w:p>
    <w:p w14:paraId="5C6E3415" w14:textId="77777777" w:rsidR="002A1F01" w:rsidRPr="00A7585D" w:rsidRDefault="002A1F01" w:rsidP="00101CE5">
      <w:pPr>
        <w:pStyle w:val="GPSL1Guidance"/>
      </w:pPr>
    </w:p>
    <w:p w14:paraId="0AD0FC93" w14:textId="77777777" w:rsidR="009C5028" w:rsidRPr="00A7585D" w:rsidRDefault="00773FA7" w:rsidP="008856E5">
      <w:pPr>
        <w:ind w:left="709"/>
      </w:pPr>
      <w:r w:rsidRPr="00A7585D">
        <w:rPr>
          <w:b/>
        </w:rPr>
        <w:t xml:space="preserve"> </w:t>
      </w:r>
    </w:p>
    <w:p w14:paraId="0E7638F2" w14:textId="77777777" w:rsidR="008E5DD6" w:rsidRPr="00A7585D" w:rsidRDefault="008E5DD6" w:rsidP="0089236B">
      <w:pPr>
        <w:pStyle w:val="GPSSchTitleandNumber"/>
        <w:rPr>
          <w:rFonts w:hint="eastAsia"/>
        </w:rPr>
      </w:pPr>
      <w:bookmarkStart w:id="2282" w:name="_Toc526864331"/>
      <w:bookmarkStart w:id="2283" w:name="_Toc526864523"/>
      <w:r w:rsidRPr="00A7585D">
        <w:t>CALL OFF SCHEDULE 6: SERVICE LEVELS, SERVICE CREDITS AND PERFORMANCE MONITORING</w:t>
      </w:r>
      <w:bookmarkEnd w:id="2282"/>
      <w:bookmarkEnd w:id="2283"/>
    </w:p>
    <w:p w14:paraId="68734F76" w14:textId="77777777" w:rsidR="008E5DD6" w:rsidRPr="00A7585D" w:rsidRDefault="008E5DD6" w:rsidP="00BB70AA">
      <w:pPr>
        <w:pStyle w:val="GPSL1SCHEDULEHeading"/>
        <w:rPr>
          <w:rFonts w:hint="eastAsia"/>
        </w:rPr>
      </w:pPr>
      <w:r w:rsidRPr="00A7585D">
        <w:t>SCOPE</w:t>
      </w:r>
    </w:p>
    <w:p w14:paraId="2ABC60DF" w14:textId="77777777" w:rsidR="008E5DD6" w:rsidRPr="00A7585D" w:rsidRDefault="008E5DD6" w:rsidP="00101CE5">
      <w:pPr>
        <w:pStyle w:val="GPSL2numberedclause"/>
      </w:pPr>
      <w:r w:rsidRPr="00A7585D">
        <w:t>This Call Off Schedule (Service Levels, Service Credits and Performance Monitoring) sets out the Service Levels which the Supplier is required to achieve when providing the</w:t>
      </w:r>
      <w:r w:rsidR="00DE71C2" w:rsidRPr="00A7585D">
        <w:t xml:space="preserve"> Goods and/or</w:t>
      </w:r>
      <w:r w:rsidRPr="00A7585D">
        <w:t xml:space="preserve"> Services, the mechanism by which Service Level Failures and Critical Service Level Failures will be managed and the method by which the Supplier's performance in the provision by it of the</w:t>
      </w:r>
      <w:r w:rsidR="00DE71C2" w:rsidRPr="00A7585D">
        <w:t xml:space="preserve"> Goods and/or</w:t>
      </w:r>
      <w:r w:rsidRPr="00A7585D">
        <w:t xml:space="preserve"> Services will be monitored.  </w:t>
      </w:r>
    </w:p>
    <w:p w14:paraId="17DD2048" w14:textId="77777777" w:rsidR="008E5DD6" w:rsidRPr="00A7585D" w:rsidRDefault="008E5DD6" w:rsidP="00101CE5">
      <w:pPr>
        <w:pStyle w:val="GPSL2numberedclause"/>
      </w:pPr>
      <w:r w:rsidRPr="00A7585D">
        <w:t>This Call Off Schedule comprises:</w:t>
      </w:r>
    </w:p>
    <w:p w14:paraId="192C38C2" w14:textId="77777777" w:rsidR="00E13960" w:rsidRPr="00A7585D" w:rsidRDefault="008E5DD6" w:rsidP="00101CE5">
      <w:pPr>
        <w:pStyle w:val="GPSL3numberedclause"/>
      </w:pPr>
      <w:r w:rsidRPr="00A7585D">
        <w:t>Part A: Service Levels and Service Credits;</w:t>
      </w:r>
    </w:p>
    <w:p w14:paraId="508A32B5" w14:textId="77777777" w:rsidR="00C9243A" w:rsidRPr="00A7585D" w:rsidRDefault="008E5DD6" w:rsidP="00101CE5">
      <w:pPr>
        <w:pStyle w:val="GPSL3numberedclause"/>
      </w:pPr>
      <w:r w:rsidRPr="00A7585D">
        <w:t>Annex 1 to Part A - Service Levels and Service Credits Table;</w:t>
      </w:r>
    </w:p>
    <w:p w14:paraId="60C8277D" w14:textId="77777777" w:rsidR="00C9243A" w:rsidRPr="00A7585D" w:rsidRDefault="008E5DD6" w:rsidP="00101CE5">
      <w:pPr>
        <w:pStyle w:val="GPSL3numberedclause"/>
      </w:pPr>
      <w:r w:rsidRPr="00A7585D">
        <w:t xml:space="preserve">Annex 2 to Part A – Critical Service Level Failure; </w:t>
      </w:r>
    </w:p>
    <w:p w14:paraId="799FC92A" w14:textId="77777777" w:rsidR="00C9243A" w:rsidRPr="00A7585D" w:rsidRDefault="008E5DD6" w:rsidP="00101CE5">
      <w:pPr>
        <w:pStyle w:val="GPSL3numberedclause"/>
      </w:pPr>
      <w:r w:rsidRPr="00A7585D">
        <w:t>Part B: Performance Monitoring; and</w:t>
      </w:r>
    </w:p>
    <w:p w14:paraId="01F53989" w14:textId="77777777" w:rsidR="00C9243A" w:rsidRPr="00A7585D" w:rsidRDefault="008E5DD6" w:rsidP="00101CE5">
      <w:pPr>
        <w:pStyle w:val="GPSL3numberedclause"/>
      </w:pPr>
      <w:r w:rsidRPr="00A7585D">
        <w:t>Annex 1 to Part B: Additional Performance Monitoring Requirements</w:t>
      </w:r>
      <w:r w:rsidR="001665D9" w:rsidRPr="00A7585D">
        <w:t>.</w:t>
      </w:r>
    </w:p>
    <w:p w14:paraId="37ACF830" w14:textId="77777777" w:rsidR="008E5DD6" w:rsidRPr="00A7585D" w:rsidRDefault="008E5DD6" w:rsidP="00FC258C">
      <w:pPr>
        <w:pStyle w:val="GPSSchPart"/>
        <w:rPr>
          <w:rFonts w:hint="eastAsia"/>
        </w:rPr>
      </w:pPr>
      <w:r w:rsidRPr="00A7585D">
        <w:br w:type="page"/>
        <w:t xml:space="preserve">PART A: SERVICE LEVELS AND SERVICE CREDITS </w:t>
      </w:r>
    </w:p>
    <w:p w14:paraId="01BA24DB" w14:textId="77777777" w:rsidR="008E5DD6" w:rsidRPr="00A7585D" w:rsidRDefault="008E5DD6" w:rsidP="00BB70AA">
      <w:pPr>
        <w:pStyle w:val="GPSL1SCHEDULEHeading"/>
        <w:rPr>
          <w:rFonts w:hint="eastAsia"/>
        </w:rPr>
      </w:pPr>
      <w:r w:rsidRPr="00A7585D">
        <w:t>GENERAL PROVISIONS</w:t>
      </w:r>
    </w:p>
    <w:p w14:paraId="5D24A0C0" w14:textId="77777777" w:rsidR="008E5DD6" w:rsidRPr="00A7585D" w:rsidRDefault="008E5DD6" w:rsidP="00101CE5">
      <w:pPr>
        <w:pStyle w:val="GPSL2numberedclause"/>
      </w:pPr>
      <w:r w:rsidRPr="00A7585D">
        <w:t xml:space="preserve">The Supplier shall provide a proactive Call Off Contract manager to ensure that all Service Levels in this Call </w:t>
      </w:r>
      <w:proofErr w:type="gramStart"/>
      <w:r w:rsidRPr="00A7585D">
        <w:t>Off</w:t>
      </w:r>
      <w:proofErr w:type="gramEnd"/>
      <w:r w:rsidRPr="00A7585D">
        <w:t xml:space="preserve"> Contract and Key Performance Indicators in the Framework Agreement are achieved to the highest standard throughout, respectively, the Call Off Contract Period and the Framework Period.</w:t>
      </w:r>
    </w:p>
    <w:p w14:paraId="6137D29F" w14:textId="77777777" w:rsidR="008E5DD6" w:rsidRPr="00A7585D" w:rsidRDefault="008E5DD6" w:rsidP="00101CE5">
      <w:pPr>
        <w:pStyle w:val="GPSL2numberedclause"/>
      </w:pPr>
      <w:r w:rsidRPr="00A7585D">
        <w:t xml:space="preserve">The Supplier shall provide a managed service through the provision of a dedicated Call Off Contract manager where required on matters relating to: </w:t>
      </w:r>
    </w:p>
    <w:p w14:paraId="35980BAF" w14:textId="03A450FD" w:rsidR="00E13960" w:rsidRPr="00A7585D" w:rsidRDefault="008E5DD6" w:rsidP="00101CE5">
      <w:pPr>
        <w:pStyle w:val="GPSL3numberedclause"/>
      </w:pPr>
      <w:r w:rsidRPr="0081727E">
        <w:t>Supply performance</w:t>
      </w:r>
      <w:r w:rsidRPr="00A7585D">
        <w:t xml:space="preserve">; </w:t>
      </w:r>
    </w:p>
    <w:p w14:paraId="2504FDF6" w14:textId="77777777" w:rsidR="00C9243A" w:rsidRPr="00A7585D" w:rsidRDefault="008E5DD6" w:rsidP="00101CE5">
      <w:pPr>
        <w:pStyle w:val="GPSL3numberedclause"/>
      </w:pPr>
      <w:r w:rsidRPr="00A7585D">
        <w:t>Quality of Goods and/or Services;</w:t>
      </w:r>
    </w:p>
    <w:p w14:paraId="4B8F817C" w14:textId="77777777" w:rsidR="00C9243A" w:rsidRPr="00A7585D" w:rsidRDefault="008E5DD6" w:rsidP="00101CE5">
      <w:pPr>
        <w:pStyle w:val="GPSL3numberedclause"/>
      </w:pPr>
      <w:r w:rsidRPr="00A7585D">
        <w:t xml:space="preserve">Customer support; </w:t>
      </w:r>
    </w:p>
    <w:p w14:paraId="5B6757F3" w14:textId="77777777" w:rsidR="00B93FF0" w:rsidRPr="00A7585D" w:rsidRDefault="008E5DD6" w:rsidP="00101CE5">
      <w:pPr>
        <w:pStyle w:val="GPSL3numberedclause"/>
      </w:pPr>
      <w:r w:rsidRPr="00A7585D">
        <w:t>Complaints handling</w:t>
      </w:r>
    </w:p>
    <w:p w14:paraId="26A5E051" w14:textId="77777777" w:rsidR="0072430E" w:rsidRPr="00A7585D" w:rsidRDefault="00B93FF0" w:rsidP="00101CE5">
      <w:pPr>
        <w:pStyle w:val="GPSL3numberedclause"/>
      </w:pPr>
      <w:r w:rsidRPr="00A7585D">
        <w:t>Points of escalation</w:t>
      </w:r>
    </w:p>
    <w:p w14:paraId="449B5180" w14:textId="77777777" w:rsidR="00C9243A" w:rsidRPr="00A7585D" w:rsidRDefault="0072430E" w:rsidP="00101CE5">
      <w:pPr>
        <w:pStyle w:val="GPSL3numberedclause"/>
      </w:pPr>
      <w:r w:rsidRPr="00A7585D">
        <w:t>Timely and accurate provision of management information</w:t>
      </w:r>
      <w:r w:rsidR="008E5DD6" w:rsidRPr="00A7585D">
        <w:t>; and</w:t>
      </w:r>
    </w:p>
    <w:p w14:paraId="15927FAF" w14:textId="51C3BCAC" w:rsidR="00C9243A" w:rsidRPr="00A7585D" w:rsidRDefault="008E5DD6" w:rsidP="00101CE5">
      <w:pPr>
        <w:pStyle w:val="GPSL3numberedclause"/>
        <w:rPr>
          <w:b/>
        </w:rPr>
      </w:pPr>
      <w:r w:rsidRPr="0081727E">
        <w:t>Accurate and timely invoices</w:t>
      </w:r>
      <w:r w:rsidRPr="00A7585D">
        <w:t>.</w:t>
      </w:r>
      <w:del w:id="2284" w:author="Jones, Denise (Commercial)" w:date="2019-07-08T09:53:00Z">
        <w:r w:rsidRPr="00A7585D" w:rsidDel="009A0E6D">
          <w:delText xml:space="preserve"> </w:delText>
        </w:r>
      </w:del>
    </w:p>
    <w:p w14:paraId="1751FE19" w14:textId="77777777" w:rsidR="008D0A60" w:rsidRPr="00A7585D" w:rsidRDefault="008E5DD6">
      <w:pPr>
        <w:pStyle w:val="GPSL2numberedclause"/>
      </w:pPr>
      <w:r w:rsidRPr="00A7585D">
        <w:t xml:space="preserve">The Supplier accepts and acknowledges that failure to meet the Service Level Performance Measures set out in the table in Annex 1 to this Part A of this Call </w:t>
      </w:r>
      <w:proofErr w:type="gramStart"/>
      <w:r w:rsidRPr="00A7585D">
        <w:t>Off</w:t>
      </w:r>
      <w:proofErr w:type="gramEnd"/>
      <w:r w:rsidRPr="00A7585D">
        <w:t xml:space="preserve"> Schedule will result in Service Credits being issued to Customers.</w:t>
      </w:r>
    </w:p>
    <w:p w14:paraId="3F8DBA48" w14:textId="77777777" w:rsidR="008D0A60" w:rsidRPr="00A7585D" w:rsidRDefault="008E5DD6" w:rsidP="00BB70AA">
      <w:pPr>
        <w:pStyle w:val="GPSL1SCHEDULEHeading"/>
        <w:rPr>
          <w:rFonts w:hint="eastAsia"/>
        </w:rPr>
      </w:pPr>
      <w:r w:rsidRPr="00A7585D">
        <w:t>PRINCIPAL POINTS</w:t>
      </w:r>
    </w:p>
    <w:p w14:paraId="3B3034A6" w14:textId="77777777" w:rsidR="008E5DD6" w:rsidRPr="00A7585D" w:rsidRDefault="008E5DD6" w:rsidP="00101CE5">
      <w:pPr>
        <w:pStyle w:val="GPSL2numberedclause"/>
      </w:pPr>
      <w:r w:rsidRPr="00A7585D">
        <w:t>The objectives of the Service Levels and Service Credits are to:</w:t>
      </w:r>
    </w:p>
    <w:p w14:paraId="43608BA3" w14:textId="77777777" w:rsidR="008D0A60" w:rsidRPr="00A7585D" w:rsidRDefault="008E5DD6">
      <w:pPr>
        <w:pStyle w:val="GPSL3numberedclause"/>
      </w:pPr>
      <w:r w:rsidRPr="00A7585D">
        <w:t xml:space="preserve">ensure that the </w:t>
      </w:r>
      <w:r w:rsidR="00DE71C2" w:rsidRPr="00A7585D">
        <w:t xml:space="preserve">Goods and/or </w:t>
      </w:r>
      <w:r w:rsidRPr="00A7585D">
        <w:t>Services are of a consistently high quality and meet the requirements of the Customer;</w:t>
      </w:r>
    </w:p>
    <w:p w14:paraId="69D9C30E" w14:textId="77777777" w:rsidR="00C9243A" w:rsidRPr="00A7585D" w:rsidRDefault="008E5DD6" w:rsidP="00101CE5">
      <w:pPr>
        <w:pStyle w:val="GPSL3numberedclause"/>
      </w:pPr>
      <w:r w:rsidRPr="00A7585D">
        <w:t>provide a mechanism whereby the Customer can attain meaningful recognition of inconvenience and/or loss resulting from the Supplier’s failure to deliver the level of service for which it has contracted to deliver; and</w:t>
      </w:r>
    </w:p>
    <w:p w14:paraId="621CDDEE" w14:textId="77777777" w:rsidR="00C9243A" w:rsidRPr="00A7585D" w:rsidRDefault="008E5DD6" w:rsidP="00101CE5">
      <w:pPr>
        <w:pStyle w:val="GPSL3numberedclause"/>
      </w:pPr>
      <w:proofErr w:type="gramStart"/>
      <w:r w:rsidRPr="00A7585D">
        <w:t>incentivise</w:t>
      </w:r>
      <w:proofErr w:type="gramEnd"/>
      <w:r w:rsidRPr="00A7585D">
        <w:t xml:space="preserve"> the Supplier to comply with and to expeditiously remedy any failure to comply with the Service Levels.</w:t>
      </w:r>
    </w:p>
    <w:p w14:paraId="087AD83E" w14:textId="77777777" w:rsidR="008D0A60" w:rsidRPr="00A7585D" w:rsidRDefault="008E5DD6" w:rsidP="00BB70AA">
      <w:pPr>
        <w:pStyle w:val="GPSL1SCHEDULEHeading"/>
        <w:rPr>
          <w:rFonts w:hint="eastAsia"/>
        </w:rPr>
      </w:pPr>
      <w:r w:rsidRPr="00A7585D">
        <w:t>SERVICE LEVELS</w:t>
      </w:r>
    </w:p>
    <w:p w14:paraId="6BC681C3" w14:textId="77777777" w:rsidR="008E5DD6" w:rsidRPr="00A7585D" w:rsidRDefault="008E5DD6" w:rsidP="00101CE5">
      <w:pPr>
        <w:pStyle w:val="GPSL2numberedclause"/>
      </w:pPr>
      <w:r w:rsidRPr="00A7585D">
        <w:t xml:space="preserve">Annex 1 to this Part A of this Call </w:t>
      </w:r>
      <w:proofErr w:type="gramStart"/>
      <w:r w:rsidRPr="00A7585D">
        <w:t>Off</w:t>
      </w:r>
      <w:proofErr w:type="gramEnd"/>
      <w:r w:rsidRPr="00A7585D">
        <w:t xml:space="preserve"> Schedule sets out the Service Levels the performance of which the Parties have agreed to measure.</w:t>
      </w:r>
    </w:p>
    <w:p w14:paraId="396CFB5E" w14:textId="77777777" w:rsidR="008E5DD6" w:rsidRPr="00A7585D" w:rsidRDefault="008E5DD6" w:rsidP="00101CE5">
      <w:pPr>
        <w:pStyle w:val="GPSL2numberedclause"/>
      </w:pPr>
      <w:bookmarkStart w:id="2285" w:name="_Ref365637499"/>
      <w:r w:rsidRPr="00A7585D">
        <w:t>The Supplier shall monitor its performance of this Call Off Contract by reference to the relevant performance criteria for achieving the Service Levels shown in Annex 1 to this Part A of this Call Off Schedule (the “</w:t>
      </w:r>
      <w:r w:rsidRPr="00A7585D">
        <w:rPr>
          <w:b/>
        </w:rPr>
        <w:t>Service Level Performance Criteria</w:t>
      </w:r>
      <w:r w:rsidRPr="00A7585D">
        <w:t>”) and shall send the Customer a Performance Monitoring Report detailing the level of service which was achieved in accordance with the provisions of Part B (Performance Monitoring) of this Call Off Schedule.</w:t>
      </w:r>
      <w:bookmarkEnd w:id="2285"/>
    </w:p>
    <w:p w14:paraId="24F423C9" w14:textId="77777777" w:rsidR="008E5DD6" w:rsidRPr="00A7585D" w:rsidRDefault="008E5DD6" w:rsidP="00101CE5">
      <w:pPr>
        <w:pStyle w:val="GPSL2numberedclause"/>
      </w:pPr>
      <w:r w:rsidRPr="00A7585D">
        <w:t xml:space="preserve">The Supplier shall, at all times, provide the </w:t>
      </w:r>
      <w:r w:rsidR="00DE71C2" w:rsidRPr="00A7585D">
        <w:t>Goods and/or Services</w:t>
      </w:r>
      <w:r w:rsidRPr="00A7585D">
        <w:t xml:space="preserve"> in such a manner that the Service Levels Performance Measures are achieved.</w:t>
      </w:r>
    </w:p>
    <w:p w14:paraId="450D994E" w14:textId="77777777" w:rsidR="008E5DD6" w:rsidRPr="00A7585D" w:rsidRDefault="008E5DD6" w:rsidP="00101CE5">
      <w:pPr>
        <w:pStyle w:val="GPSL2numberedclause"/>
      </w:pPr>
      <w:r w:rsidRPr="00A7585D">
        <w:t xml:space="preserve">If the level of performance of the Supplier of any element of the provision by it of the </w:t>
      </w:r>
      <w:r w:rsidR="00DE71C2" w:rsidRPr="00A7585D">
        <w:t xml:space="preserve">Goods and/or Services </w:t>
      </w:r>
      <w:r w:rsidRPr="00A7585D">
        <w:t>during the Call Off Contract Period:</w:t>
      </w:r>
    </w:p>
    <w:p w14:paraId="35BF2386" w14:textId="77777777" w:rsidR="008D0A60" w:rsidRPr="00A7585D" w:rsidRDefault="008E5DD6">
      <w:pPr>
        <w:pStyle w:val="GPSL3numberedclause"/>
      </w:pPr>
      <w:r w:rsidRPr="00A7585D">
        <w:t>is likely to or fails to meet any Service Level Performance Measure or</w:t>
      </w:r>
    </w:p>
    <w:p w14:paraId="00C28B86" w14:textId="77777777" w:rsidR="00C9243A" w:rsidRPr="00A7585D" w:rsidRDefault="008E5DD6" w:rsidP="00101CE5">
      <w:pPr>
        <w:pStyle w:val="GPSL3numberedclause"/>
      </w:pPr>
      <w:r w:rsidRPr="00A7585D">
        <w:t xml:space="preserve">is likely to cause or causes a Critical Service Failure to occur, </w:t>
      </w:r>
    </w:p>
    <w:p w14:paraId="426F3DDD" w14:textId="77777777" w:rsidR="00C9243A" w:rsidRPr="00A7585D" w:rsidRDefault="008E5DD6" w:rsidP="00101CE5">
      <w:pPr>
        <w:pStyle w:val="GPSL3numberedclause"/>
      </w:pPr>
      <w:r w:rsidRPr="00A7585D">
        <w:t xml:space="preserve">the Supplier shall immediately notify the Customer in writing and the Customer, in its absolute discretion and without prejudice to any other of its rights howsoever arising including under Clause </w:t>
      </w:r>
      <w:r w:rsidR="003727CE" w:rsidRPr="00A7585D">
        <w:fldChar w:fldCharType="begin"/>
      </w:r>
      <w:r w:rsidRPr="00A7585D">
        <w:instrText xml:space="preserve"> REF _Ref364421482 \r \h </w:instrText>
      </w:r>
      <w:r w:rsidR="00590C9E" w:rsidRPr="00A7585D">
        <w:instrText xml:space="preserve"> \* MERGEFORMAT </w:instrText>
      </w:r>
      <w:r w:rsidR="003727CE" w:rsidRPr="00A7585D">
        <w:fldChar w:fldCharType="separate"/>
      </w:r>
      <w:r w:rsidR="00860551" w:rsidRPr="00A7585D">
        <w:t>13</w:t>
      </w:r>
      <w:r w:rsidR="003727CE" w:rsidRPr="00A7585D">
        <w:fldChar w:fldCharType="end"/>
      </w:r>
      <w:r w:rsidR="00B460DF" w:rsidRPr="00A7585D">
        <w:t xml:space="preserve"> of this Call Off Contract</w:t>
      </w:r>
      <w:r w:rsidRPr="00A7585D">
        <w:t xml:space="preserve"> (Service Levels and Service Credits), may:</w:t>
      </w:r>
    </w:p>
    <w:p w14:paraId="40A52B3E" w14:textId="77777777" w:rsidR="008D0A60" w:rsidRPr="00A7585D" w:rsidRDefault="008E5DD6">
      <w:pPr>
        <w:pStyle w:val="GPSL4numberedclause"/>
      </w:pPr>
      <w:bookmarkStart w:id="2286" w:name="_Ref364421540"/>
      <w:r w:rsidRPr="00A7585D">
        <w:t>require the Supplier to immediately take all remedial action that is reasonable to mitigate the impact on the Customer and to rectify or prevent a Service Level Failure or Critical Service Level Failure from taking place or recurring; and</w:t>
      </w:r>
      <w:bookmarkEnd w:id="2286"/>
    </w:p>
    <w:p w14:paraId="1B78B44E" w14:textId="77777777" w:rsidR="00C9243A" w:rsidRPr="00A7585D" w:rsidRDefault="008E5DD6" w:rsidP="00101CE5">
      <w:pPr>
        <w:pStyle w:val="GPSL4numberedclause"/>
      </w:pPr>
      <w:bookmarkStart w:id="2287" w:name="_Ref364239094"/>
      <w:r w:rsidRPr="00A7585D">
        <w:t xml:space="preserve">if the action taken under paragraph </w:t>
      </w:r>
      <w:r w:rsidR="003727CE" w:rsidRPr="00A7585D">
        <w:fldChar w:fldCharType="begin"/>
      </w:r>
      <w:r w:rsidRPr="00A7585D">
        <w:instrText xml:space="preserve"> REF _Ref364421540 \r \h </w:instrText>
      </w:r>
      <w:r w:rsidR="00590C9E" w:rsidRPr="00A7585D">
        <w:instrText xml:space="preserve"> \* MERGEFORMAT </w:instrText>
      </w:r>
      <w:r w:rsidR="003727CE" w:rsidRPr="00A7585D">
        <w:fldChar w:fldCharType="separate"/>
      </w:r>
      <w:r w:rsidR="00860551" w:rsidRPr="00A7585D">
        <w:t>(a)</w:t>
      </w:r>
      <w:r w:rsidR="003727CE" w:rsidRPr="00A7585D">
        <w:fldChar w:fldCharType="end"/>
      </w:r>
      <w:r w:rsidRPr="00A7585D">
        <w:t xml:space="preserve"> above has not already prevented or remedied the Service Level Failure or Critical Service Level Failure, </w:t>
      </w:r>
      <w:r w:rsidR="00667108" w:rsidRPr="00A7585D">
        <w:t>the Customer shall be entitled to instruct the Supplier to comply with the Rectification Plan Process</w:t>
      </w:r>
      <w:r w:rsidRPr="00A7585D">
        <w:t>; or</w:t>
      </w:r>
      <w:bookmarkEnd w:id="2287"/>
    </w:p>
    <w:p w14:paraId="00A9D275" w14:textId="77777777" w:rsidR="00C9243A" w:rsidRPr="00A7585D" w:rsidRDefault="008E5DD6" w:rsidP="00101CE5">
      <w:pPr>
        <w:pStyle w:val="GPSL4numberedclause"/>
      </w:pPr>
      <w:r w:rsidRPr="00A7585D">
        <w:t>if a Service Level Failure has occurred, deduct from the Call Off Contract Charges the applicable Service Level Credits payable by the Supplier to the Customer in accordance with the calculation formula set out in Annex 1 of this Part A of this Call Off Schedule; or</w:t>
      </w:r>
    </w:p>
    <w:p w14:paraId="0DFB75E0" w14:textId="77777777" w:rsidR="00C9243A" w:rsidRPr="00A7585D" w:rsidRDefault="008E5DD6" w:rsidP="00101CE5">
      <w:pPr>
        <w:pStyle w:val="GPSL4numberedclause"/>
      </w:pPr>
      <w:proofErr w:type="gramStart"/>
      <w:r w:rsidRPr="00A7585D">
        <w:t>if</w:t>
      </w:r>
      <w:proofErr w:type="gramEnd"/>
      <w:r w:rsidRPr="00A7585D">
        <w:t xml:space="preserve"> a Critical Service Level Failure has occurred, exercise its right to Compensation for Critical Service Level Failure in accordance with Clause </w:t>
      </w:r>
      <w:r w:rsidR="003727CE" w:rsidRPr="00A7585D">
        <w:fldChar w:fldCharType="begin"/>
      </w:r>
      <w:r w:rsidR="00667108" w:rsidRPr="00A7585D">
        <w:instrText xml:space="preserve"> REF _Ref359401110 \r \h </w:instrText>
      </w:r>
      <w:r w:rsidR="00590C9E" w:rsidRPr="00A7585D">
        <w:instrText xml:space="preserve"> \* MERGEFORMAT </w:instrText>
      </w:r>
      <w:r w:rsidR="003727CE" w:rsidRPr="00A7585D">
        <w:fldChar w:fldCharType="separate"/>
      </w:r>
      <w:r w:rsidR="00860551" w:rsidRPr="00A7585D">
        <w:t>14</w:t>
      </w:r>
      <w:r w:rsidR="003727CE" w:rsidRPr="00A7585D">
        <w:fldChar w:fldCharType="end"/>
      </w:r>
      <w:r w:rsidRPr="00A7585D">
        <w:t xml:space="preserve"> </w:t>
      </w:r>
      <w:r w:rsidR="003B3703" w:rsidRPr="00A7585D">
        <w:t xml:space="preserve">of this Call Off Contract </w:t>
      </w:r>
      <w:r w:rsidRPr="00A7585D">
        <w:t xml:space="preserve">(Critical Service Level Failure) (including subject, for the avoidance of doubt, the proviso in Clause </w:t>
      </w:r>
      <w:r w:rsidR="003727CE" w:rsidRPr="00A7585D">
        <w:fldChar w:fldCharType="begin"/>
      </w:r>
      <w:r w:rsidR="00667108" w:rsidRPr="00A7585D">
        <w:instrText xml:space="preserve"> REF _Ref361656595 \r \h </w:instrText>
      </w:r>
      <w:r w:rsidR="00590C9E" w:rsidRPr="00A7585D">
        <w:instrText xml:space="preserve"> \* MERGEFORMAT </w:instrText>
      </w:r>
      <w:r w:rsidR="003727CE" w:rsidRPr="00A7585D">
        <w:fldChar w:fldCharType="separate"/>
      </w:r>
      <w:r w:rsidR="00860551" w:rsidRPr="00A7585D">
        <w:t>14.1.2</w:t>
      </w:r>
      <w:r w:rsidR="003727CE" w:rsidRPr="00A7585D">
        <w:fldChar w:fldCharType="end"/>
      </w:r>
      <w:r w:rsidR="00B460DF" w:rsidRPr="00A7585D">
        <w:t xml:space="preserve"> of this Call Off Contract</w:t>
      </w:r>
      <w:r w:rsidRPr="00A7585D">
        <w:t xml:space="preserve"> in relation to Material Breach).</w:t>
      </w:r>
    </w:p>
    <w:p w14:paraId="02E5BBAA" w14:textId="77777777" w:rsidR="00C9243A" w:rsidRPr="00A7585D" w:rsidRDefault="008E5DD6" w:rsidP="00101CE5">
      <w:pPr>
        <w:pStyle w:val="GPSL2numberedclause"/>
      </w:pPr>
      <w:r w:rsidRPr="00A7585D">
        <w:t xml:space="preserve">Approval and implementation by the Customer of any </w:t>
      </w:r>
      <w:r w:rsidR="00667108" w:rsidRPr="00A7585D">
        <w:t>Rectification</w:t>
      </w:r>
      <w:r w:rsidRPr="00A7585D">
        <w:t xml:space="preserve"> Plan shall not relieve the Supplier of any continuing responsibility to achieve the Service Levels, or remedy any failure to do so, and no estoppels or waiver shall arise from any such Approval and/or implementation by the Customer.</w:t>
      </w:r>
    </w:p>
    <w:p w14:paraId="425D2AF5" w14:textId="77777777" w:rsidR="008D0A60" w:rsidRPr="00A7585D" w:rsidRDefault="008E5DD6" w:rsidP="00BB70AA">
      <w:pPr>
        <w:pStyle w:val="GPSL1SCHEDULEHeading"/>
        <w:rPr>
          <w:rFonts w:hint="eastAsia"/>
        </w:rPr>
      </w:pPr>
      <w:r w:rsidRPr="00A7585D">
        <w:t>SERVICE CREDITS</w:t>
      </w:r>
    </w:p>
    <w:p w14:paraId="0B45D210" w14:textId="77777777" w:rsidR="008E5DD6" w:rsidRPr="00A7585D" w:rsidRDefault="008E5DD6" w:rsidP="00101CE5">
      <w:pPr>
        <w:pStyle w:val="GPSL2numberedclause"/>
      </w:pPr>
      <w:bookmarkStart w:id="2288" w:name="_Ref365637636"/>
      <w:r w:rsidRPr="00A7585D">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sidRPr="00A7585D">
        <w:rPr>
          <w:b/>
        </w:rPr>
        <w:t>one Month</w:t>
      </w:r>
      <w:r w:rsidRPr="00A7585D">
        <w:t xml:space="preserve"> during the Call Off Contract Period (the “</w:t>
      </w:r>
      <w:r w:rsidRPr="00A7585D">
        <w:rPr>
          <w:b/>
        </w:rPr>
        <w:t>Service Period</w:t>
      </w:r>
      <w:r w:rsidRPr="00A7585D">
        <w:t>”).</w:t>
      </w:r>
      <w:bookmarkEnd w:id="2288"/>
      <w:r w:rsidRPr="00A7585D">
        <w:t xml:space="preserve">  </w:t>
      </w:r>
    </w:p>
    <w:p w14:paraId="10986278" w14:textId="77777777" w:rsidR="008E5DD6" w:rsidRPr="00A7585D" w:rsidRDefault="008E5DD6" w:rsidP="00101CE5">
      <w:pPr>
        <w:pStyle w:val="GPSL2numberedclause"/>
        <w:rPr>
          <w:b/>
          <w:i/>
        </w:rPr>
      </w:pPr>
      <w:r w:rsidRPr="00A7585D">
        <w:t xml:space="preserve">Annex 1 to this Part A of this Call </w:t>
      </w:r>
      <w:proofErr w:type="gramStart"/>
      <w:r w:rsidRPr="00A7585D">
        <w:t>Off</w:t>
      </w:r>
      <w:proofErr w:type="gramEnd"/>
      <w:r w:rsidRPr="00A7585D">
        <w:t xml:space="preserve"> Schedule includes details of each Service Credit available to each Service Level Performance Criterion if the applicable Service Level Performance Measure is not met by the Supplier. </w:t>
      </w:r>
      <w:r w:rsidRPr="00A7585D">
        <w:rPr>
          <w:b/>
          <w:i/>
        </w:rPr>
        <w:t>[Guidance Note: please populate the table in Annex 1 to this Part A of this Call Off Schedule]</w:t>
      </w:r>
    </w:p>
    <w:p w14:paraId="410640FA" w14:textId="77777777" w:rsidR="008E5DD6" w:rsidRPr="00A7585D" w:rsidRDefault="008E5DD6" w:rsidP="00101CE5">
      <w:pPr>
        <w:pStyle w:val="GPSL2numberedclause"/>
      </w:pPr>
      <w:r w:rsidRPr="00A7585D">
        <w:t xml:space="preserve">The Customer shall use the </w:t>
      </w:r>
      <w:r w:rsidR="00667108" w:rsidRPr="00A7585D">
        <w:t>P</w:t>
      </w:r>
      <w:r w:rsidRPr="00A7585D">
        <w:t xml:space="preserve">erformance </w:t>
      </w:r>
      <w:r w:rsidR="00667108" w:rsidRPr="00A7585D">
        <w:t xml:space="preserve">Monitoring </w:t>
      </w:r>
      <w:r w:rsidR="005E308C" w:rsidRPr="00A7585D">
        <w:t>R</w:t>
      </w:r>
      <w:r w:rsidRPr="00A7585D">
        <w:t>eports supplied by the Supplier under Part B (Performance Monitoring) of this Call Off Schedule to verify the calculation and accuracy of the Service Credits, if any, applicable to each relevant Service Period.</w:t>
      </w:r>
    </w:p>
    <w:p w14:paraId="27F7972E" w14:textId="77777777" w:rsidR="008E5DD6" w:rsidRPr="00A7585D" w:rsidRDefault="008E5DD6" w:rsidP="00101CE5">
      <w:pPr>
        <w:pStyle w:val="GPSL2numberedclause"/>
      </w:pPr>
      <w:r w:rsidRPr="00A7585D">
        <w:t xml:space="preserve">Service Credits are a reduction of the amounts payable in respect of the </w:t>
      </w:r>
      <w:r w:rsidR="00DE71C2" w:rsidRPr="00A7585D">
        <w:t xml:space="preserve">Goods and/or Services </w:t>
      </w:r>
      <w:r w:rsidRPr="00A7585D">
        <w:t xml:space="preserve">and do not include VAT. The Supplier shall set-off the value of any Service Credits against the appropriate invoice in accordance with calculation formula in Annex 1 of Part A of this Call </w:t>
      </w:r>
      <w:proofErr w:type="gramStart"/>
      <w:r w:rsidRPr="00A7585D">
        <w:t>Off</w:t>
      </w:r>
      <w:proofErr w:type="gramEnd"/>
      <w:r w:rsidRPr="00A7585D">
        <w:t xml:space="preserve"> Schedule.</w:t>
      </w:r>
      <w:r w:rsidRPr="00A7585D" w:rsidDel="00D769E6">
        <w:t xml:space="preserve"> </w:t>
      </w:r>
    </w:p>
    <w:p w14:paraId="606F89D0" w14:textId="77777777" w:rsidR="008E5DD6" w:rsidRPr="00A7585D" w:rsidRDefault="008E5DD6" w:rsidP="00BB70AA">
      <w:pPr>
        <w:pStyle w:val="GPSL1SCHEDULEHeading"/>
        <w:rPr>
          <w:rFonts w:hint="eastAsia"/>
        </w:rPr>
      </w:pPr>
      <w:r w:rsidRPr="00A7585D">
        <w:t>NATURE OF SERVICE CREDITS</w:t>
      </w:r>
    </w:p>
    <w:p w14:paraId="3206E30E" w14:textId="77777777" w:rsidR="00E13960" w:rsidRPr="00A7585D" w:rsidRDefault="008E5DD6" w:rsidP="00101CE5">
      <w:pPr>
        <w:pStyle w:val="GPSL2numberedclause"/>
      </w:pPr>
      <w:r w:rsidRPr="00A7585D">
        <w:t xml:space="preserve">The Supplier confirms that it has modelled the Service Credits and has taken them into account in setting the level of the Call </w:t>
      </w:r>
      <w:proofErr w:type="gramStart"/>
      <w:r w:rsidRPr="00A7585D">
        <w:t>Off</w:t>
      </w:r>
      <w:proofErr w:type="gramEnd"/>
      <w:r w:rsidRPr="00A7585D">
        <w:t xml:space="preserve"> Contract Charges. Both Parties agree that the Service Credits are a reasonable method of price adjustment to reflect poor performance.</w:t>
      </w:r>
    </w:p>
    <w:p w14:paraId="4D41588B" w14:textId="77777777" w:rsidR="008D0A60" w:rsidRPr="00A7585D" w:rsidRDefault="00CA180F" w:rsidP="00BB70AA">
      <w:pPr>
        <w:pStyle w:val="GPSL1SCHEDULEHeading"/>
        <w:rPr>
          <w:rFonts w:hint="eastAsia"/>
        </w:rPr>
      </w:pPr>
      <w:bookmarkStart w:id="2289" w:name="_Ref379470664"/>
      <w:r w:rsidRPr="00A7585D">
        <w:t>SERVICE CREDIT</w:t>
      </w:r>
      <w:r w:rsidR="006B1271" w:rsidRPr="00A7585D">
        <w:t xml:space="preserve"> cap</w:t>
      </w:r>
      <w:bookmarkEnd w:id="2289"/>
      <w:r w:rsidRPr="00A7585D">
        <w:t xml:space="preserve"> </w:t>
      </w:r>
    </w:p>
    <w:p w14:paraId="5EEE98C6" w14:textId="77777777" w:rsidR="006B1271" w:rsidRPr="00A7585D" w:rsidRDefault="006B1271" w:rsidP="00101CE5">
      <w:pPr>
        <w:pStyle w:val="GPSL2numberedclause"/>
      </w:pPr>
      <w:r w:rsidRPr="00A7585D">
        <w:t xml:space="preserve">For the purposes of this Call Off Contract the </w:t>
      </w:r>
      <w:r w:rsidR="00863962" w:rsidRPr="00A7585D">
        <w:rPr>
          <w:b/>
        </w:rPr>
        <w:t>Service Credit Cap</w:t>
      </w:r>
      <w:r w:rsidRPr="00A7585D">
        <w:t xml:space="preserve"> means: </w:t>
      </w:r>
    </w:p>
    <w:p w14:paraId="0267BA53" w14:textId="2B73284D" w:rsidR="008D0A60" w:rsidRPr="00A7585D" w:rsidRDefault="006B1271">
      <w:pPr>
        <w:pStyle w:val="GPSL4numberedclause"/>
      </w:pPr>
      <w:r w:rsidRPr="00A7585D">
        <w:t xml:space="preserve">In the period from the Call Off Commencement Date to the end of the first Call Off Contract </w:t>
      </w:r>
      <w:r w:rsidRPr="0081727E">
        <w:t xml:space="preserve">Year </w:t>
      </w:r>
      <w:r w:rsidR="001140E6" w:rsidRPr="0081727E">
        <w:rPr>
          <w:b/>
        </w:rPr>
        <w:t>2</w:t>
      </w:r>
      <w:r w:rsidRPr="00A7585D">
        <w:rPr>
          <w:b/>
        </w:rPr>
        <w:t>%</w:t>
      </w:r>
      <w:r w:rsidRPr="00A7585D">
        <w:t xml:space="preserve"> of the Estimated Year 1 Call Off Contract Charges; and </w:t>
      </w:r>
    </w:p>
    <w:p w14:paraId="6063C630" w14:textId="09E350CD" w:rsidR="006B1271" w:rsidRPr="00A7585D" w:rsidRDefault="006B1271" w:rsidP="00101CE5">
      <w:pPr>
        <w:pStyle w:val="GPSL4numberedclause"/>
      </w:pPr>
      <w:r w:rsidRPr="00A7585D">
        <w:t>during</w:t>
      </w:r>
      <w:r w:rsidRPr="00A7585D">
        <w:rPr>
          <w:bCs/>
        </w:rPr>
        <w:t xml:space="preserve"> the remainder of the Call Off Contract Period,</w:t>
      </w:r>
      <w:r w:rsidR="001140E6">
        <w:rPr>
          <w:bCs/>
        </w:rPr>
        <w:t xml:space="preserve"> </w:t>
      </w:r>
      <w:r w:rsidR="001140E6" w:rsidRPr="0081727E">
        <w:rPr>
          <w:b/>
          <w:bCs/>
        </w:rPr>
        <w:t>2</w:t>
      </w:r>
      <w:r w:rsidRPr="0081727E">
        <w:t>%</w:t>
      </w:r>
      <w:r w:rsidRPr="00A7585D">
        <w:t xml:space="preserve"> of the Call Off Contract  Charges payable to the Supplier under this Call Off Contract in the period of 12 Months immediately preceding the Month in respect of which Service Credits are accrued</w:t>
      </w:r>
      <w:r w:rsidR="003A58D5" w:rsidRPr="00A7585D">
        <w:t>.</w:t>
      </w:r>
    </w:p>
    <w:p w14:paraId="7C1E861F" w14:textId="77777777" w:rsidR="008D0A60" w:rsidRPr="00A7585D" w:rsidRDefault="00EB2994" w:rsidP="0010347F">
      <w:pPr>
        <w:pStyle w:val="TSOLScheduleAnnexName"/>
      </w:pPr>
      <w:r w:rsidRPr="00A7585D">
        <w:br w:type="page"/>
      </w:r>
      <w:bookmarkStart w:id="2290" w:name="_Toc526864332"/>
      <w:r w:rsidRPr="00A7585D">
        <w:t>A</w:t>
      </w:r>
      <w:r w:rsidR="00667108" w:rsidRPr="00A7585D">
        <w:t>NNEX 1 TO PART A: SERVICE LEVELS AND SERVICE CREDITS TABLE</w:t>
      </w:r>
      <w:bookmarkEnd w:id="2290"/>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417"/>
        <w:gridCol w:w="1559"/>
        <w:gridCol w:w="1407"/>
        <w:gridCol w:w="2409"/>
      </w:tblGrid>
      <w:tr w:rsidR="00620AE4" w:rsidRPr="00A7585D" w14:paraId="0A909165" w14:textId="77777777" w:rsidTr="00AA6FDB">
        <w:trPr>
          <w:trHeight w:val="1213"/>
          <w:tblHeader/>
          <w:jc w:val="center"/>
        </w:trPr>
        <w:tc>
          <w:tcPr>
            <w:tcW w:w="6794" w:type="dxa"/>
            <w:gridSpan w:val="4"/>
            <w:shd w:val="clear" w:color="auto" w:fill="D9D9D9"/>
          </w:tcPr>
          <w:p w14:paraId="3A0C44EE" w14:textId="77777777" w:rsidR="00620AE4" w:rsidRPr="00A7585D" w:rsidRDefault="00620AE4" w:rsidP="00667108">
            <w:pPr>
              <w:ind w:left="95"/>
              <w:jc w:val="center"/>
            </w:pPr>
            <w:r w:rsidRPr="00A7585D">
              <w:t>Service Levels</w:t>
            </w:r>
          </w:p>
        </w:tc>
        <w:tc>
          <w:tcPr>
            <w:tcW w:w="2409" w:type="dxa"/>
            <w:vMerge w:val="restart"/>
            <w:shd w:val="clear" w:color="auto" w:fill="D9D9D9"/>
            <w:vAlign w:val="center"/>
          </w:tcPr>
          <w:p w14:paraId="03BD2712" w14:textId="77777777" w:rsidR="00620AE4" w:rsidRPr="00A7585D" w:rsidRDefault="00620AE4" w:rsidP="00667108">
            <w:pPr>
              <w:ind w:left="95"/>
            </w:pPr>
            <w:r w:rsidRPr="00A7585D">
              <w:t>Service Credit for each Service Period</w:t>
            </w:r>
          </w:p>
        </w:tc>
      </w:tr>
      <w:tr w:rsidR="00620AE4" w:rsidRPr="00A7585D" w14:paraId="18403269" w14:textId="77777777" w:rsidTr="00AA6FDB">
        <w:trPr>
          <w:trHeight w:val="1213"/>
          <w:tblHeader/>
          <w:jc w:val="center"/>
        </w:trPr>
        <w:tc>
          <w:tcPr>
            <w:tcW w:w="2411" w:type="dxa"/>
            <w:shd w:val="clear" w:color="auto" w:fill="D9D9D9"/>
            <w:vAlign w:val="center"/>
          </w:tcPr>
          <w:p w14:paraId="6726777A" w14:textId="77777777" w:rsidR="00620AE4" w:rsidRPr="00A7585D" w:rsidRDefault="00620AE4" w:rsidP="00667108">
            <w:pPr>
              <w:ind w:left="61"/>
            </w:pPr>
            <w:r w:rsidRPr="00A7585D">
              <w:t>Service Level Performance Criterion</w:t>
            </w:r>
          </w:p>
        </w:tc>
        <w:tc>
          <w:tcPr>
            <w:tcW w:w="1417" w:type="dxa"/>
            <w:shd w:val="clear" w:color="auto" w:fill="D9D9D9"/>
            <w:vAlign w:val="center"/>
          </w:tcPr>
          <w:p w14:paraId="49C26E78" w14:textId="77777777" w:rsidR="00620AE4" w:rsidRPr="00A7585D" w:rsidRDefault="00620AE4" w:rsidP="00667108">
            <w:pPr>
              <w:ind w:left="95"/>
            </w:pPr>
            <w:r w:rsidRPr="00A7585D">
              <w:t>Key Indicator</w:t>
            </w:r>
          </w:p>
        </w:tc>
        <w:tc>
          <w:tcPr>
            <w:tcW w:w="1559" w:type="dxa"/>
            <w:shd w:val="clear" w:color="auto" w:fill="D9D9D9"/>
            <w:vAlign w:val="center"/>
          </w:tcPr>
          <w:p w14:paraId="4314C1B1" w14:textId="77777777" w:rsidR="00620AE4" w:rsidRPr="00A7585D" w:rsidRDefault="00620AE4" w:rsidP="00667108">
            <w:pPr>
              <w:ind w:left="0"/>
            </w:pPr>
            <w:r w:rsidRPr="00A7585D">
              <w:t>Service Level Performance Measure</w:t>
            </w:r>
          </w:p>
        </w:tc>
        <w:tc>
          <w:tcPr>
            <w:tcW w:w="1407" w:type="dxa"/>
            <w:shd w:val="clear" w:color="auto" w:fill="D9D9D9"/>
          </w:tcPr>
          <w:p w14:paraId="0E5783D0" w14:textId="77777777" w:rsidR="00620AE4" w:rsidRPr="00A7585D" w:rsidRDefault="00620AE4" w:rsidP="00667108">
            <w:pPr>
              <w:ind w:left="95"/>
            </w:pPr>
            <w:r w:rsidRPr="00A7585D">
              <w:t>Service Level Threshold</w:t>
            </w:r>
          </w:p>
        </w:tc>
        <w:tc>
          <w:tcPr>
            <w:tcW w:w="2409" w:type="dxa"/>
            <w:vMerge/>
            <w:shd w:val="clear" w:color="auto" w:fill="D9D9D9"/>
            <w:vAlign w:val="center"/>
          </w:tcPr>
          <w:p w14:paraId="4E68743D" w14:textId="77777777" w:rsidR="00620AE4" w:rsidRPr="00A7585D" w:rsidRDefault="00620AE4" w:rsidP="00667108">
            <w:pPr>
              <w:ind w:left="95"/>
            </w:pPr>
          </w:p>
        </w:tc>
      </w:tr>
      <w:tr w:rsidR="00620AE4" w:rsidRPr="00A7585D" w14:paraId="6D85D4ED" w14:textId="77777777" w:rsidTr="00AA6FDB">
        <w:trPr>
          <w:trHeight w:val="510"/>
          <w:jc w:val="center"/>
        </w:trPr>
        <w:tc>
          <w:tcPr>
            <w:tcW w:w="9203" w:type="dxa"/>
            <w:gridSpan w:val="5"/>
            <w:shd w:val="clear" w:color="auto" w:fill="DDD9C3" w:themeFill="background2" w:themeFillShade="E6"/>
          </w:tcPr>
          <w:p w14:paraId="71DAAF59" w14:textId="77777777" w:rsidR="00620AE4" w:rsidRPr="00A7585D" w:rsidRDefault="00620AE4" w:rsidP="00667108">
            <w:pPr>
              <w:spacing w:after="120"/>
              <w:ind w:left="95"/>
              <w:rPr>
                <w:b/>
              </w:rPr>
            </w:pPr>
            <w:r w:rsidRPr="00A7585D">
              <w:rPr>
                <w:b/>
              </w:rPr>
              <w:t>Generic Requirements:</w:t>
            </w:r>
          </w:p>
        </w:tc>
      </w:tr>
      <w:tr w:rsidR="00EB2994" w:rsidRPr="00A7585D" w14:paraId="28647212" w14:textId="77777777" w:rsidTr="00AA6FDB">
        <w:trPr>
          <w:trHeight w:val="1474"/>
          <w:jc w:val="center"/>
        </w:trPr>
        <w:tc>
          <w:tcPr>
            <w:tcW w:w="2411" w:type="dxa"/>
          </w:tcPr>
          <w:p w14:paraId="42468202" w14:textId="77777777" w:rsidR="00667108" w:rsidRPr="00A7585D" w:rsidRDefault="00667108" w:rsidP="00667108">
            <w:pPr>
              <w:spacing w:after="120"/>
              <w:ind w:left="61"/>
            </w:pPr>
            <w:r w:rsidRPr="00A7585D">
              <w:rPr>
                <w:b/>
              </w:rPr>
              <w:t>[</w:t>
            </w:r>
            <w:r w:rsidRPr="00A7585D">
              <w:t>Accurate and timely billing of Customer</w:t>
            </w:r>
          </w:p>
          <w:p w14:paraId="25F64E96" w14:textId="77777777" w:rsidR="00667108" w:rsidRPr="00A7585D" w:rsidRDefault="00667108" w:rsidP="00667108">
            <w:pPr>
              <w:spacing w:after="120"/>
              <w:ind w:left="61"/>
            </w:pPr>
          </w:p>
        </w:tc>
        <w:tc>
          <w:tcPr>
            <w:tcW w:w="1417" w:type="dxa"/>
          </w:tcPr>
          <w:p w14:paraId="75318B62" w14:textId="77777777" w:rsidR="00667108" w:rsidRPr="00A7585D" w:rsidRDefault="00667108" w:rsidP="00667108">
            <w:pPr>
              <w:spacing w:after="120"/>
              <w:ind w:left="95"/>
            </w:pPr>
            <w:r w:rsidRPr="00A7585D">
              <w:t>Accuracy /Timelines</w:t>
            </w:r>
          </w:p>
          <w:p w14:paraId="08BD25F7" w14:textId="77777777" w:rsidR="00667108" w:rsidRPr="00A7585D" w:rsidRDefault="00667108" w:rsidP="00667108">
            <w:pPr>
              <w:spacing w:after="120"/>
              <w:ind w:left="95"/>
            </w:pPr>
          </w:p>
        </w:tc>
        <w:tc>
          <w:tcPr>
            <w:tcW w:w="1559" w:type="dxa"/>
          </w:tcPr>
          <w:p w14:paraId="5B6635D8" w14:textId="77777777" w:rsidR="00667108" w:rsidRPr="00A7585D" w:rsidRDefault="00667108" w:rsidP="00667108">
            <w:pPr>
              <w:spacing w:after="120"/>
              <w:ind w:left="0"/>
            </w:pPr>
            <w:r w:rsidRPr="00A7585D">
              <w:t>at least 98% at all times</w:t>
            </w:r>
          </w:p>
          <w:p w14:paraId="7B2C7363" w14:textId="77777777" w:rsidR="00667108" w:rsidRPr="00A7585D" w:rsidRDefault="00667108" w:rsidP="00667108">
            <w:pPr>
              <w:spacing w:after="120"/>
            </w:pPr>
          </w:p>
        </w:tc>
        <w:tc>
          <w:tcPr>
            <w:tcW w:w="1407" w:type="dxa"/>
          </w:tcPr>
          <w:p w14:paraId="73538796" w14:textId="77777777" w:rsidR="00667108" w:rsidRPr="00A7585D" w:rsidRDefault="00D11C5B" w:rsidP="00667108">
            <w:pPr>
              <w:spacing w:after="120"/>
              <w:ind w:left="95"/>
            </w:pPr>
            <w:r w:rsidRPr="00A7585D">
              <w:t>[   ]</w:t>
            </w:r>
          </w:p>
        </w:tc>
        <w:tc>
          <w:tcPr>
            <w:tcW w:w="2409" w:type="dxa"/>
          </w:tcPr>
          <w:p w14:paraId="6685719D" w14:textId="77777777" w:rsidR="00667108" w:rsidRPr="00A7585D" w:rsidRDefault="00667108" w:rsidP="00667108">
            <w:pPr>
              <w:spacing w:after="120"/>
              <w:ind w:left="95"/>
            </w:pPr>
            <w:r w:rsidRPr="00A7585D">
              <w:t>0.5% Service Credit gained for each percentage under the specified Service Level Performance Measure</w:t>
            </w:r>
          </w:p>
        </w:tc>
      </w:tr>
      <w:tr w:rsidR="00EB2994" w:rsidRPr="00A7585D" w14:paraId="160C5A95" w14:textId="77777777" w:rsidTr="00AA6FDB">
        <w:trPr>
          <w:trHeight w:val="1474"/>
          <w:jc w:val="center"/>
        </w:trPr>
        <w:tc>
          <w:tcPr>
            <w:tcW w:w="2411" w:type="dxa"/>
          </w:tcPr>
          <w:p w14:paraId="3078F4CE" w14:textId="77777777" w:rsidR="00667108" w:rsidRPr="00A7585D" w:rsidRDefault="00667108" w:rsidP="00667108">
            <w:pPr>
              <w:spacing w:after="120"/>
              <w:ind w:left="61"/>
            </w:pPr>
            <w:r w:rsidRPr="00A7585D">
              <w:t>Access to Customer support</w:t>
            </w:r>
            <w:r w:rsidR="006C1D46" w:rsidRPr="00A7585D">
              <w:t>:</w:t>
            </w:r>
          </w:p>
          <w:p w14:paraId="2B545BA1" w14:textId="77777777" w:rsidR="006C1D46" w:rsidRPr="00A7585D" w:rsidRDefault="006C1D46" w:rsidP="00667108">
            <w:pPr>
              <w:spacing w:after="120"/>
              <w:ind w:left="61"/>
            </w:pPr>
            <w:r w:rsidRPr="00A7585D">
              <w:t>Service request logs should be placed with the helpdesk by email, telephone or fax.</w:t>
            </w:r>
          </w:p>
          <w:p w14:paraId="5E4BEC54" w14:textId="77777777" w:rsidR="006C1D46" w:rsidRPr="00A7585D" w:rsidRDefault="006C1D46" w:rsidP="006C1D46">
            <w:pPr>
              <w:spacing w:after="120"/>
              <w:ind w:left="61"/>
            </w:pPr>
            <w:r w:rsidRPr="00A7585D">
              <w:t>Telephone support will be provided as a minimum between the normal office hours listed:</w:t>
            </w:r>
          </w:p>
          <w:p w14:paraId="21B63F3D" w14:textId="77777777" w:rsidR="006C1D46" w:rsidRPr="00A7585D" w:rsidRDefault="006C1D46" w:rsidP="006C1D46">
            <w:pPr>
              <w:spacing w:after="120"/>
              <w:ind w:left="61"/>
            </w:pPr>
            <w:r w:rsidRPr="00A7585D">
              <w:t>Telephone Support Monday - Friday</w:t>
            </w:r>
          </w:p>
          <w:p w14:paraId="67A4D023" w14:textId="77777777" w:rsidR="006C1D46" w:rsidRPr="00A7585D" w:rsidRDefault="006C1D46" w:rsidP="006C1D46">
            <w:pPr>
              <w:spacing w:after="120"/>
              <w:ind w:left="61"/>
            </w:pPr>
            <w:r w:rsidRPr="00A7585D">
              <w:t>09:00 – 17:00</w:t>
            </w:r>
          </w:p>
          <w:p w14:paraId="38D1CBC5" w14:textId="77777777" w:rsidR="00667108" w:rsidRPr="00A7585D" w:rsidRDefault="00667108" w:rsidP="00667108">
            <w:pPr>
              <w:spacing w:after="120"/>
              <w:ind w:left="61"/>
            </w:pPr>
          </w:p>
        </w:tc>
        <w:tc>
          <w:tcPr>
            <w:tcW w:w="1417" w:type="dxa"/>
          </w:tcPr>
          <w:p w14:paraId="63832479" w14:textId="77777777" w:rsidR="00667108" w:rsidRPr="00A7585D" w:rsidRDefault="00667108" w:rsidP="00667108">
            <w:pPr>
              <w:spacing w:after="120"/>
              <w:ind w:left="95"/>
            </w:pPr>
            <w:r w:rsidRPr="00A7585D">
              <w:t>Availability</w:t>
            </w:r>
          </w:p>
          <w:p w14:paraId="391B22FA" w14:textId="77777777" w:rsidR="00667108" w:rsidRPr="00A7585D" w:rsidRDefault="00667108" w:rsidP="00667108">
            <w:pPr>
              <w:spacing w:after="120"/>
              <w:ind w:left="95"/>
            </w:pPr>
          </w:p>
          <w:p w14:paraId="6119B5AC" w14:textId="77777777" w:rsidR="00667108" w:rsidRPr="00A7585D" w:rsidRDefault="00667108" w:rsidP="00667108">
            <w:pPr>
              <w:spacing w:after="120"/>
              <w:ind w:left="95"/>
            </w:pPr>
          </w:p>
        </w:tc>
        <w:tc>
          <w:tcPr>
            <w:tcW w:w="1559" w:type="dxa"/>
          </w:tcPr>
          <w:p w14:paraId="325B740E" w14:textId="77777777" w:rsidR="00667108" w:rsidRPr="00A7585D" w:rsidRDefault="00667108" w:rsidP="00667108">
            <w:pPr>
              <w:spacing w:after="120"/>
              <w:ind w:left="0"/>
            </w:pPr>
            <w:r w:rsidRPr="00A7585D">
              <w:t>at least 98% at all times</w:t>
            </w:r>
          </w:p>
          <w:p w14:paraId="79801E7D" w14:textId="77777777" w:rsidR="00667108" w:rsidRPr="00A7585D" w:rsidRDefault="00667108" w:rsidP="00667108">
            <w:pPr>
              <w:spacing w:after="120"/>
            </w:pPr>
          </w:p>
        </w:tc>
        <w:tc>
          <w:tcPr>
            <w:tcW w:w="1407" w:type="dxa"/>
          </w:tcPr>
          <w:p w14:paraId="431EA6B5" w14:textId="77777777" w:rsidR="00667108" w:rsidRPr="00A7585D" w:rsidRDefault="00D11C5B" w:rsidP="00667108">
            <w:pPr>
              <w:spacing w:after="120"/>
              <w:ind w:left="95"/>
            </w:pPr>
            <w:r w:rsidRPr="00A7585D">
              <w:t>[   ]</w:t>
            </w:r>
          </w:p>
        </w:tc>
        <w:tc>
          <w:tcPr>
            <w:tcW w:w="2409" w:type="dxa"/>
          </w:tcPr>
          <w:p w14:paraId="09EE4CFE" w14:textId="77777777" w:rsidR="00667108" w:rsidRPr="00A7585D" w:rsidRDefault="00667108" w:rsidP="00667108">
            <w:pPr>
              <w:spacing w:after="120"/>
              <w:ind w:left="95"/>
            </w:pPr>
            <w:r w:rsidRPr="00A7585D">
              <w:t>0.5% Service Credit gained for each percentage under the specified Service Level Performance Measure</w:t>
            </w:r>
          </w:p>
        </w:tc>
      </w:tr>
      <w:tr w:rsidR="00EB2994" w:rsidRPr="00A7585D" w14:paraId="26137437" w14:textId="77777777" w:rsidTr="00AA6FDB">
        <w:trPr>
          <w:trHeight w:val="1474"/>
          <w:jc w:val="center"/>
        </w:trPr>
        <w:tc>
          <w:tcPr>
            <w:tcW w:w="2411" w:type="dxa"/>
          </w:tcPr>
          <w:p w14:paraId="72FBC358" w14:textId="77777777" w:rsidR="00667108" w:rsidRPr="00A7585D" w:rsidRDefault="00667108" w:rsidP="00667108">
            <w:pPr>
              <w:spacing w:after="120"/>
              <w:ind w:left="61"/>
              <w:rPr>
                <w:rFonts w:eastAsia="STZhongsong"/>
                <w:lang w:eastAsia="zh-CN"/>
              </w:rPr>
            </w:pPr>
            <w:r w:rsidRPr="00A7585D">
              <w:t>C</w:t>
            </w:r>
            <w:r w:rsidRPr="00A7585D">
              <w:rPr>
                <w:rFonts w:eastAsia="STZhongsong"/>
                <w:lang w:eastAsia="zh-CN"/>
              </w:rPr>
              <w:t>omplaints Handling</w:t>
            </w:r>
            <w:r w:rsidR="00620AE4" w:rsidRPr="00A7585D">
              <w:rPr>
                <w:rFonts w:eastAsia="STZhongsong"/>
                <w:lang w:eastAsia="zh-CN"/>
              </w:rPr>
              <w:t>:</w:t>
            </w:r>
          </w:p>
          <w:p w14:paraId="3F81F02B" w14:textId="77777777" w:rsidR="00620AE4" w:rsidRPr="00A7585D" w:rsidRDefault="00620AE4" w:rsidP="00667108">
            <w:pPr>
              <w:spacing w:after="120"/>
              <w:ind w:left="61"/>
              <w:rPr>
                <w:rFonts w:eastAsia="STZhongsong"/>
                <w:lang w:eastAsia="zh-CN"/>
              </w:rPr>
            </w:pPr>
            <w:r w:rsidRPr="00A7585D">
              <w:rPr>
                <w:rFonts w:eastAsia="STZhongsong"/>
                <w:lang w:eastAsia="zh-CN"/>
              </w:rPr>
              <w:t>a). Acknowledgement of complaint within 24 hours of receipt,</w:t>
            </w:r>
          </w:p>
          <w:p w14:paraId="76E77C5B" w14:textId="77777777" w:rsidR="00620AE4" w:rsidRPr="00A7585D" w:rsidRDefault="00620AE4" w:rsidP="00667108">
            <w:pPr>
              <w:spacing w:after="120"/>
              <w:ind w:left="61"/>
              <w:rPr>
                <w:rFonts w:eastAsia="STZhongsong"/>
                <w:lang w:eastAsia="zh-CN"/>
              </w:rPr>
            </w:pPr>
            <w:r w:rsidRPr="00A7585D">
              <w:rPr>
                <w:rFonts w:eastAsia="STZhongsong"/>
                <w:lang w:eastAsia="zh-CN"/>
              </w:rPr>
              <w:t>b). Resolution of mitigating action advised within 48 hours of receipt of complaint.</w:t>
            </w:r>
          </w:p>
          <w:p w14:paraId="299AADFD" w14:textId="77777777" w:rsidR="00667108" w:rsidRPr="00A7585D" w:rsidRDefault="00667108" w:rsidP="00667108">
            <w:pPr>
              <w:spacing w:after="120"/>
              <w:ind w:left="61"/>
              <w:rPr>
                <w:rFonts w:eastAsia="STZhongsong"/>
                <w:lang w:eastAsia="zh-CN"/>
              </w:rPr>
            </w:pPr>
          </w:p>
          <w:p w14:paraId="2E11915D" w14:textId="77777777" w:rsidR="00667108" w:rsidRPr="00A7585D" w:rsidRDefault="00667108" w:rsidP="00667108">
            <w:pPr>
              <w:spacing w:after="120"/>
              <w:ind w:left="61"/>
            </w:pPr>
          </w:p>
        </w:tc>
        <w:tc>
          <w:tcPr>
            <w:tcW w:w="1417" w:type="dxa"/>
          </w:tcPr>
          <w:p w14:paraId="73025714" w14:textId="77777777" w:rsidR="00667108" w:rsidRPr="00A7585D" w:rsidRDefault="00667108" w:rsidP="00667108">
            <w:pPr>
              <w:spacing w:after="120"/>
              <w:ind w:left="95"/>
            </w:pPr>
            <w:r w:rsidRPr="00A7585D">
              <w:t>Availability/Timelines</w:t>
            </w:r>
          </w:p>
          <w:p w14:paraId="3BD3803E" w14:textId="77777777" w:rsidR="00667108" w:rsidRPr="00A7585D" w:rsidRDefault="00667108" w:rsidP="00667108">
            <w:pPr>
              <w:spacing w:after="120"/>
              <w:ind w:left="95"/>
            </w:pPr>
          </w:p>
        </w:tc>
        <w:tc>
          <w:tcPr>
            <w:tcW w:w="1559" w:type="dxa"/>
          </w:tcPr>
          <w:p w14:paraId="3BEBAC9B" w14:textId="77777777" w:rsidR="00667108" w:rsidRPr="00A7585D" w:rsidRDefault="00667108" w:rsidP="00667108">
            <w:pPr>
              <w:spacing w:after="120"/>
              <w:ind w:left="0"/>
            </w:pPr>
            <w:r w:rsidRPr="00A7585D">
              <w:t>At least 98% at all times</w:t>
            </w:r>
          </w:p>
          <w:p w14:paraId="5B49873B" w14:textId="77777777" w:rsidR="00667108" w:rsidRPr="00A7585D" w:rsidRDefault="00667108" w:rsidP="00667108">
            <w:pPr>
              <w:spacing w:after="120"/>
            </w:pPr>
          </w:p>
        </w:tc>
        <w:tc>
          <w:tcPr>
            <w:tcW w:w="1407" w:type="dxa"/>
          </w:tcPr>
          <w:p w14:paraId="2ED5C2DE" w14:textId="77777777" w:rsidR="00667108" w:rsidRPr="00A7585D" w:rsidRDefault="00D11C5B" w:rsidP="00667108">
            <w:pPr>
              <w:spacing w:after="120"/>
              <w:ind w:left="95"/>
            </w:pPr>
            <w:r w:rsidRPr="00A7585D">
              <w:t>[   ]</w:t>
            </w:r>
          </w:p>
        </w:tc>
        <w:tc>
          <w:tcPr>
            <w:tcW w:w="2409" w:type="dxa"/>
          </w:tcPr>
          <w:p w14:paraId="59A18FB8" w14:textId="77777777" w:rsidR="00667108" w:rsidRPr="00A7585D" w:rsidRDefault="00667108" w:rsidP="00667108">
            <w:pPr>
              <w:spacing w:after="120"/>
              <w:ind w:left="95"/>
            </w:pPr>
            <w:r w:rsidRPr="00A7585D">
              <w:t>0.5% Service Credit gained for each percentage under the specified Service Level Performance Measure</w:t>
            </w:r>
          </w:p>
        </w:tc>
      </w:tr>
      <w:tr w:rsidR="00EB2994" w:rsidRPr="00A7585D" w14:paraId="7E69CF62" w14:textId="77777777" w:rsidTr="00AA6FDB">
        <w:trPr>
          <w:trHeight w:val="1474"/>
          <w:jc w:val="center"/>
        </w:trPr>
        <w:tc>
          <w:tcPr>
            <w:tcW w:w="2411" w:type="dxa"/>
          </w:tcPr>
          <w:p w14:paraId="535E2ACF" w14:textId="77777777" w:rsidR="00667108" w:rsidRPr="00A7585D" w:rsidRDefault="00620AE4" w:rsidP="00667108">
            <w:pPr>
              <w:spacing w:after="120"/>
              <w:ind w:left="61"/>
            </w:pPr>
            <w:r w:rsidRPr="00A7585D">
              <w:t>Accurate and timely management information</w:t>
            </w:r>
          </w:p>
          <w:p w14:paraId="5E9D3651" w14:textId="77777777" w:rsidR="00667108" w:rsidRPr="00A7585D" w:rsidRDefault="00667108" w:rsidP="00667108">
            <w:pPr>
              <w:spacing w:after="120"/>
              <w:ind w:left="61"/>
            </w:pPr>
          </w:p>
        </w:tc>
        <w:tc>
          <w:tcPr>
            <w:tcW w:w="1417" w:type="dxa"/>
          </w:tcPr>
          <w:p w14:paraId="5039A993" w14:textId="77777777" w:rsidR="00667108" w:rsidRPr="00A7585D" w:rsidRDefault="00620AE4" w:rsidP="00667108">
            <w:pPr>
              <w:spacing w:after="120"/>
              <w:ind w:left="95"/>
            </w:pPr>
            <w:r w:rsidRPr="00A7585D">
              <w:t>Accuracy /Timelines</w:t>
            </w:r>
          </w:p>
          <w:p w14:paraId="4F2B58AC" w14:textId="77777777" w:rsidR="00667108" w:rsidRPr="00A7585D" w:rsidRDefault="00667108" w:rsidP="00667108">
            <w:pPr>
              <w:spacing w:after="120"/>
              <w:ind w:left="95"/>
            </w:pPr>
          </w:p>
        </w:tc>
        <w:tc>
          <w:tcPr>
            <w:tcW w:w="1559" w:type="dxa"/>
          </w:tcPr>
          <w:p w14:paraId="4CF5AA61" w14:textId="77777777" w:rsidR="00667108" w:rsidRPr="00A7585D" w:rsidRDefault="00667108" w:rsidP="00667108">
            <w:pPr>
              <w:spacing w:after="120"/>
              <w:ind w:left="0"/>
            </w:pPr>
            <w:r w:rsidRPr="00A7585D">
              <w:t>at least 98% at all times</w:t>
            </w:r>
          </w:p>
          <w:p w14:paraId="07963AA9" w14:textId="77777777" w:rsidR="00667108" w:rsidRPr="00A7585D" w:rsidRDefault="00667108" w:rsidP="00667108">
            <w:pPr>
              <w:spacing w:after="120"/>
            </w:pPr>
          </w:p>
        </w:tc>
        <w:tc>
          <w:tcPr>
            <w:tcW w:w="1407" w:type="dxa"/>
          </w:tcPr>
          <w:p w14:paraId="29551CB1" w14:textId="77777777" w:rsidR="00667108" w:rsidRPr="00A7585D" w:rsidRDefault="00D11C5B" w:rsidP="00667108">
            <w:pPr>
              <w:spacing w:after="120"/>
              <w:ind w:left="95"/>
            </w:pPr>
            <w:r w:rsidRPr="00A7585D">
              <w:t>[   ]</w:t>
            </w:r>
          </w:p>
        </w:tc>
        <w:tc>
          <w:tcPr>
            <w:tcW w:w="2409" w:type="dxa"/>
          </w:tcPr>
          <w:p w14:paraId="413A8E17" w14:textId="77777777" w:rsidR="00667108" w:rsidRPr="00A7585D" w:rsidRDefault="00620AE4" w:rsidP="00620AE4">
            <w:pPr>
              <w:spacing w:after="120"/>
              <w:ind w:left="95"/>
            </w:pPr>
            <w:r w:rsidRPr="00A7585D">
              <w:t>0.5</w:t>
            </w:r>
            <w:r w:rsidR="00667108" w:rsidRPr="00A7585D">
              <w:t>% Service Credit gained for each percentage under the specified Service Level Performance Measure</w:t>
            </w:r>
          </w:p>
        </w:tc>
      </w:tr>
      <w:tr w:rsidR="00EB2994" w:rsidRPr="00A7585D" w14:paraId="0EDDA6C6" w14:textId="77777777" w:rsidTr="00AA6FDB">
        <w:trPr>
          <w:trHeight w:val="1474"/>
          <w:jc w:val="center"/>
        </w:trPr>
        <w:tc>
          <w:tcPr>
            <w:tcW w:w="2411" w:type="dxa"/>
          </w:tcPr>
          <w:p w14:paraId="3C45EA4C" w14:textId="77777777" w:rsidR="00667108" w:rsidRPr="00A7585D" w:rsidRDefault="00667108" w:rsidP="0006004A">
            <w:pPr>
              <w:spacing w:after="120"/>
              <w:ind w:left="61"/>
              <w:rPr>
                <w:b/>
              </w:rPr>
            </w:pPr>
            <w:r w:rsidRPr="00A7585D">
              <w:t>Timely provision of the Services [** hours a day, ** days a week.</w:t>
            </w:r>
          </w:p>
        </w:tc>
        <w:tc>
          <w:tcPr>
            <w:tcW w:w="1417" w:type="dxa"/>
          </w:tcPr>
          <w:p w14:paraId="613A3DA6" w14:textId="77777777" w:rsidR="00667108" w:rsidRPr="00A7585D" w:rsidRDefault="00667108" w:rsidP="00667108">
            <w:pPr>
              <w:spacing w:after="120"/>
              <w:ind w:left="95"/>
            </w:pPr>
            <w:r w:rsidRPr="00A7585D">
              <w:t>Services Availability</w:t>
            </w:r>
          </w:p>
          <w:p w14:paraId="125BF38E" w14:textId="77777777" w:rsidR="00667108" w:rsidRPr="00A7585D" w:rsidRDefault="00667108" w:rsidP="00667108">
            <w:pPr>
              <w:spacing w:after="120"/>
              <w:ind w:left="95"/>
            </w:pPr>
          </w:p>
        </w:tc>
        <w:tc>
          <w:tcPr>
            <w:tcW w:w="1559" w:type="dxa"/>
          </w:tcPr>
          <w:p w14:paraId="6C9B57CA" w14:textId="77777777" w:rsidR="00667108" w:rsidRPr="00A7585D" w:rsidRDefault="00667108" w:rsidP="00667108">
            <w:pPr>
              <w:spacing w:after="120"/>
              <w:ind w:left="0"/>
            </w:pPr>
            <w:r w:rsidRPr="00A7585D">
              <w:t>at least 98% at all times</w:t>
            </w:r>
          </w:p>
          <w:p w14:paraId="1E83CBFB" w14:textId="77777777" w:rsidR="00667108" w:rsidRPr="00A7585D" w:rsidRDefault="00667108" w:rsidP="00667108">
            <w:pPr>
              <w:spacing w:after="120"/>
            </w:pPr>
          </w:p>
        </w:tc>
        <w:tc>
          <w:tcPr>
            <w:tcW w:w="1407" w:type="dxa"/>
          </w:tcPr>
          <w:p w14:paraId="41352FBB" w14:textId="77777777" w:rsidR="00667108" w:rsidRPr="00A7585D" w:rsidRDefault="00D11C5B" w:rsidP="00667108">
            <w:pPr>
              <w:spacing w:after="120"/>
              <w:ind w:left="95"/>
            </w:pPr>
            <w:r w:rsidRPr="00A7585D">
              <w:t>[   ]</w:t>
            </w:r>
          </w:p>
        </w:tc>
        <w:tc>
          <w:tcPr>
            <w:tcW w:w="2409" w:type="dxa"/>
          </w:tcPr>
          <w:p w14:paraId="3074E0B7" w14:textId="77777777" w:rsidR="00667108" w:rsidRPr="00A7585D" w:rsidRDefault="00667108" w:rsidP="00667108">
            <w:pPr>
              <w:spacing w:after="120"/>
              <w:ind w:left="95"/>
            </w:pPr>
            <w:r w:rsidRPr="00A7585D">
              <w:t>2% Service Credit gained for each percentage under the specified Service Level Performance Measure</w:t>
            </w:r>
            <w:r w:rsidRPr="00A7585D">
              <w:rPr>
                <w:b/>
              </w:rPr>
              <w:t>]</w:t>
            </w:r>
          </w:p>
        </w:tc>
      </w:tr>
      <w:tr w:rsidR="00E46C23" w:rsidRPr="00A7585D" w14:paraId="4BEC8ADF" w14:textId="77777777" w:rsidTr="00EA3F28">
        <w:trPr>
          <w:trHeight w:val="567"/>
          <w:jc w:val="center"/>
        </w:trPr>
        <w:tc>
          <w:tcPr>
            <w:tcW w:w="9203" w:type="dxa"/>
            <w:gridSpan w:val="5"/>
            <w:shd w:val="clear" w:color="auto" w:fill="DDD9C3" w:themeFill="background2" w:themeFillShade="E6"/>
          </w:tcPr>
          <w:p w14:paraId="714DACD6" w14:textId="77777777" w:rsidR="00E46C23" w:rsidRPr="00A7585D" w:rsidRDefault="00E46C23" w:rsidP="006C3902">
            <w:pPr>
              <w:spacing w:after="120"/>
              <w:ind w:left="95"/>
              <w:rPr>
                <w:b/>
              </w:rPr>
            </w:pPr>
            <w:r w:rsidRPr="00A7585D">
              <w:rPr>
                <w:b/>
              </w:rPr>
              <w:t>Lot 5: Franking Machines and Mail Room Equipment (including Associated Services and Consumables)</w:t>
            </w:r>
          </w:p>
        </w:tc>
      </w:tr>
      <w:tr w:rsidR="00E46C23" w:rsidRPr="00A7585D" w14:paraId="519490CB" w14:textId="77777777" w:rsidTr="006C3902">
        <w:trPr>
          <w:trHeight w:val="567"/>
          <w:jc w:val="center"/>
        </w:trPr>
        <w:tc>
          <w:tcPr>
            <w:tcW w:w="2411" w:type="dxa"/>
          </w:tcPr>
          <w:p w14:paraId="4C98740A" w14:textId="77777777" w:rsidR="00E46C23" w:rsidRPr="00A7585D" w:rsidRDefault="00E46C23" w:rsidP="001D7F87">
            <w:pPr>
              <w:spacing w:after="120"/>
              <w:ind w:left="61"/>
            </w:pPr>
            <w:r w:rsidRPr="00A7585D">
              <w:t>Equipment Up-Time</w:t>
            </w:r>
          </w:p>
          <w:p w14:paraId="0FA8741C" w14:textId="77777777" w:rsidR="00E46C23" w:rsidRPr="00A7585D" w:rsidRDefault="00E46C23" w:rsidP="001D7F87">
            <w:pPr>
              <w:spacing w:after="120"/>
              <w:ind w:left="61"/>
            </w:pPr>
            <w:r w:rsidRPr="00A7585D">
              <w:t xml:space="preserve"> </w:t>
            </w:r>
          </w:p>
          <w:p w14:paraId="4C7B0CCB" w14:textId="77777777" w:rsidR="00E46C23" w:rsidRPr="00A7585D" w:rsidRDefault="00E46C23" w:rsidP="001D7F87">
            <w:pPr>
              <w:spacing w:after="120"/>
              <w:ind w:left="61"/>
            </w:pPr>
            <w:r w:rsidRPr="00A7585D">
              <w:t xml:space="preserve">High up-time of equipment is critical and represents the amount of time the equipment is fully functional within the maintenance support hours of this </w:t>
            </w:r>
            <w:r w:rsidR="0006004A" w:rsidRPr="00A7585D">
              <w:t>S</w:t>
            </w:r>
            <w:r w:rsidRPr="00A7585D">
              <w:t>ervice Level</w:t>
            </w:r>
          </w:p>
          <w:p w14:paraId="27A6B18C" w14:textId="77777777" w:rsidR="00E46C23" w:rsidRPr="00A7585D" w:rsidRDefault="00E46C23" w:rsidP="001D7F87">
            <w:pPr>
              <w:spacing w:after="120"/>
              <w:ind w:left="61"/>
            </w:pPr>
            <w:r w:rsidRPr="00A7585D">
              <w:t xml:space="preserve"> </w:t>
            </w:r>
          </w:p>
          <w:p w14:paraId="40F60D9E" w14:textId="77777777" w:rsidR="00E46C23" w:rsidRPr="00A7585D" w:rsidRDefault="00E46C23" w:rsidP="001D7F87">
            <w:pPr>
              <w:spacing w:after="120"/>
              <w:ind w:left="61"/>
            </w:pPr>
            <w:r w:rsidRPr="00A7585D">
              <w:t>Equipment up-time must maintain an average of 98% and a minimum of 97% for all individual equipment.</w:t>
            </w:r>
          </w:p>
        </w:tc>
        <w:tc>
          <w:tcPr>
            <w:tcW w:w="1417" w:type="dxa"/>
          </w:tcPr>
          <w:p w14:paraId="3A75445C" w14:textId="77777777" w:rsidR="00E46C23" w:rsidRPr="00A7585D" w:rsidRDefault="00E46C23" w:rsidP="00667108">
            <w:pPr>
              <w:spacing w:after="120"/>
              <w:ind w:left="95"/>
            </w:pPr>
            <w:r w:rsidRPr="00A7585D">
              <w:t>Monitored and reported by the Customer</w:t>
            </w:r>
          </w:p>
        </w:tc>
        <w:tc>
          <w:tcPr>
            <w:tcW w:w="1559" w:type="dxa"/>
          </w:tcPr>
          <w:p w14:paraId="3FCC4EB8" w14:textId="77777777" w:rsidR="00E46C23" w:rsidRPr="00A7585D" w:rsidRDefault="00E46C23" w:rsidP="001D7F87">
            <w:pPr>
              <w:spacing w:after="120"/>
              <w:ind w:left="0"/>
            </w:pPr>
            <w:r w:rsidRPr="00A7585D">
              <w:t>Equipment up-time must maintain an average of 97% for all individual equipment.</w:t>
            </w:r>
          </w:p>
        </w:tc>
        <w:tc>
          <w:tcPr>
            <w:tcW w:w="1407" w:type="dxa"/>
          </w:tcPr>
          <w:p w14:paraId="1BF4C5C2" w14:textId="77777777" w:rsidR="00E46C23" w:rsidRPr="00A7585D" w:rsidRDefault="00E46C23" w:rsidP="00667108">
            <w:pPr>
              <w:spacing w:after="120"/>
              <w:ind w:left="95"/>
            </w:pPr>
            <w:r w:rsidRPr="00A7585D">
              <w:t xml:space="preserve">[  ] </w:t>
            </w:r>
          </w:p>
        </w:tc>
        <w:tc>
          <w:tcPr>
            <w:tcW w:w="2409" w:type="dxa"/>
          </w:tcPr>
          <w:p w14:paraId="18535FF2" w14:textId="77777777" w:rsidR="00E46C23" w:rsidRPr="00A7585D" w:rsidRDefault="00E46C23" w:rsidP="00667108">
            <w:pPr>
              <w:spacing w:after="120"/>
              <w:ind w:left="95"/>
            </w:pPr>
            <w:r w:rsidRPr="00A7585D">
              <w:t>2% Service Credit gained for each percentage under the specified Service Level Performance Measure</w:t>
            </w:r>
          </w:p>
        </w:tc>
      </w:tr>
      <w:tr w:rsidR="00E46C23" w:rsidRPr="00A7585D" w14:paraId="330F5EB1" w14:textId="77777777" w:rsidTr="006C3902">
        <w:trPr>
          <w:trHeight w:val="567"/>
          <w:jc w:val="center"/>
        </w:trPr>
        <w:tc>
          <w:tcPr>
            <w:tcW w:w="2411" w:type="dxa"/>
          </w:tcPr>
          <w:p w14:paraId="4B839955" w14:textId="77777777" w:rsidR="00E46C23" w:rsidRPr="00A7585D" w:rsidRDefault="00E46C23" w:rsidP="0065493B">
            <w:pPr>
              <w:spacing w:after="120"/>
              <w:ind w:left="61"/>
            </w:pPr>
            <w:r w:rsidRPr="00A7585D">
              <w:t>Engineer Maintenance Support:</w:t>
            </w:r>
          </w:p>
          <w:p w14:paraId="129E26B3" w14:textId="77777777" w:rsidR="00E46C23" w:rsidRPr="00A7585D" w:rsidRDefault="00E46C23" w:rsidP="0065493B">
            <w:pPr>
              <w:spacing w:after="120"/>
              <w:ind w:left="61"/>
            </w:pPr>
            <w:r w:rsidRPr="00A7585D">
              <w:t>Engineer support will be provided as a minimum of 7 working hours between the normal service hours listed:</w:t>
            </w:r>
          </w:p>
          <w:p w14:paraId="583F6C2E" w14:textId="77777777" w:rsidR="00E46C23" w:rsidRPr="00A7585D" w:rsidRDefault="00E46C23" w:rsidP="0065493B">
            <w:pPr>
              <w:spacing w:after="120"/>
              <w:ind w:left="61"/>
            </w:pPr>
            <w:r w:rsidRPr="00A7585D">
              <w:t xml:space="preserve"> </w:t>
            </w:r>
          </w:p>
          <w:p w14:paraId="142601AC" w14:textId="77777777" w:rsidR="00E46C23" w:rsidRPr="00A7585D" w:rsidRDefault="00E46C23" w:rsidP="0065493B">
            <w:pPr>
              <w:spacing w:after="120"/>
              <w:ind w:left="61"/>
            </w:pPr>
            <w:r w:rsidRPr="00A7585D">
              <w:t>Engineers Support Monday - Friday</w:t>
            </w:r>
          </w:p>
          <w:p w14:paraId="111AD89D" w14:textId="77777777" w:rsidR="00E46C23" w:rsidRPr="00A7585D" w:rsidRDefault="00E46C23" w:rsidP="0065493B">
            <w:pPr>
              <w:spacing w:after="120"/>
              <w:ind w:left="61"/>
            </w:pPr>
            <w:r w:rsidRPr="00A7585D">
              <w:t>Standard</w:t>
            </w:r>
            <w:r w:rsidRPr="00A7585D">
              <w:tab/>
              <w:t>09:00 – 17:00</w:t>
            </w:r>
          </w:p>
        </w:tc>
        <w:tc>
          <w:tcPr>
            <w:tcW w:w="1417" w:type="dxa"/>
          </w:tcPr>
          <w:p w14:paraId="4DF4AA31" w14:textId="77777777" w:rsidR="00E46C23" w:rsidRPr="00A7585D" w:rsidRDefault="00E46C23" w:rsidP="00667108">
            <w:pPr>
              <w:spacing w:after="120"/>
              <w:ind w:left="95"/>
            </w:pPr>
            <w:r w:rsidRPr="00A7585D">
              <w:t>Monitored by the Supplier and the Customer</w:t>
            </w:r>
          </w:p>
        </w:tc>
        <w:tc>
          <w:tcPr>
            <w:tcW w:w="1559" w:type="dxa"/>
          </w:tcPr>
          <w:p w14:paraId="3E320B9E" w14:textId="77777777" w:rsidR="00E46C23" w:rsidRPr="00A7585D" w:rsidRDefault="00E46C23" w:rsidP="00667108">
            <w:pPr>
              <w:spacing w:after="120"/>
              <w:ind w:left="0"/>
            </w:pPr>
            <w:r w:rsidRPr="00A7585D">
              <w:t>At least 99% at all times</w:t>
            </w:r>
          </w:p>
        </w:tc>
        <w:tc>
          <w:tcPr>
            <w:tcW w:w="1407" w:type="dxa"/>
          </w:tcPr>
          <w:p w14:paraId="20F482DE" w14:textId="77777777" w:rsidR="00E46C23" w:rsidRPr="00A7585D" w:rsidRDefault="00E46C23" w:rsidP="00667108">
            <w:pPr>
              <w:spacing w:after="120"/>
              <w:ind w:left="95"/>
            </w:pPr>
            <w:r w:rsidRPr="00A7585D">
              <w:t xml:space="preserve">[  ] </w:t>
            </w:r>
          </w:p>
        </w:tc>
        <w:tc>
          <w:tcPr>
            <w:tcW w:w="2409" w:type="dxa"/>
          </w:tcPr>
          <w:p w14:paraId="5F4D49A6" w14:textId="77777777" w:rsidR="00E46C23" w:rsidRPr="00A7585D" w:rsidRDefault="00E46C23" w:rsidP="00667108">
            <w:pPr>
              <w:spacing w:after="120"/>
              <w:ind w:left="95"/>
            </w:pPr>
            <w:r w:rsidRPr="00A7585D">
              <w:t>2% Service Credit gained for each percentage under the specified Service Level Performance Measure</w:t>
            </w:r>
          </w:p>
        </w:tc>
      </w:tr>
      <w:tr w:rsidR="00E46C23" w:rsidRPr="00A7585D" w14:paraId="4595A408" w14:textId="77777777" w:rsidTr="006C3902">
        <w:trPr>
          <w:trHeight w:val="567"/>
          <w:jc w:val="center"/>
        </w:trPr>
        <w:tc>
          <w:tcPr>
            <w:tcW w:w="2411" w:type="dxa"/>
          </w:tcPr>
          <w:p w14:paraId="6FB069AA" w14:textId="77777777" w:rsidR="00E46C23" w:rsidRPr="00A7585D" w:rsidRDefault="00E46C23" w:rsidP="004A54AF">
            <w:pPr>
              <w:spacing w:after="120"/>
              <w:ind w:left="61"/>
            </w:pPr>
            <w:r w:rsidRPr="00A7585D">
              <w:t>On time delivery of equipment and consumables.</w:t>
            </w:r>
          </w:p>
        </w:tc>
        <w:tc>
          <w:tcPr>
            <w:tcW w:w="1417" w:type="dxa"/>
          </w:tcPr>
          <w:p w14:paraId="5DD295E4" w14:textId="77777777" w:rsidR="00E46C23" w:rsidRPr="00A7585D" w:rsidRDefault="00E46C23" w:rsidP="00667108">
            <w:pPr>
              <w:spacing w:after="120"/>
              <w:ind w:left="95"/>
            </w:pPr>
            <w:r w:rsidRPr="00A7585D">
              <w:t>Measured by timely and accurate delivery</w:t>
            </w:r>
          </w:p>
        </w:tc>
        <w:tc>
          <w:tcPr>
            <w:tcW w:w="1559" w:type="dxa"/>
          </w:tcPr>
          <w:p w14:paraId="72CD44D6" w14:textId="77777777" w:rsidR="00E46C23" w:rsidRPr="00A7585D" w:rsidRDefault="00E46C23" w:rsidP="00667108">
            <w:pPr>
              <w:spacing w:after="120"/>
              <w:ind w:left="0"/>
            </w:pPr>
            <w:r w:rsidRPr="00A7585D">
              <w:t>100% of order delivered within [7] working days</w:t>
            </w:r>
          </w:p>
        </w:tc>
        <w:tc>
          <w:tcPr>
            <w:tcW w:w="1407" w:type="dxa"/>
          </w:tcPr>
          <w:p w14:paraId="47D6ACFE" w14:textId="77777777" w:rsidR="00E46C23" w:rsidRPr="00A7585D" w:rsidRDefault="00E46C23" w:rsidP="00667108">
            <w:pPr>
              <w:spacing w:after="120"/>
              <w:ind w:left="95"/>
            </w:pPr>
            <w:r w:rsidRPr="00A7585D">
              <w:t xml:space="preserve">[  ] </w:t>
            </w:r>
          </w:p>
        </w:tc>
        <w:tc>
          <w:tcPr>
            <w:tcW w:w="2409" w:type="dxa"/>
          </w:tcPr>
          <w:p w14:paraId="11B771CE" w14:textId="77777777" w:rsidR="00E46C23" w:rsidRPr="00A7585D" w:rsidRDefault="00E46C23" w:rsidP="00667108">
            <w:pPr>
              <w:spacing w:after="120"/>
              <w:ind w:left="95"/>
            </w:pPr>
            <w:r w:rsidRPr="00A7585D">
              <w:t>0.5% Service Credit gained for each percentage under the specified Service Level Performance Measure</w:t>
            </w:r>
          </w:p>
        </w:tc>
      </w:tr>
      <w:tr w:rsidR="004568FF" w:rsidRPr="00A7585D" w14:paraId="1BF6F2BA" w14:textId="77777777" w:rsidTr="0081727E">
        <w:trPr>
          <w:trHeight w:val="567"/>
          <w:jc w:val="center"/>
        </w:trPr>
        <w:tc>
          <w:tcPr>
            <w:tcW w:w="2411" w:type="dxa"/>
            <w:shd w:val="clear" w:color="auto" w:fill="auto"/>
          </w:tcPr>
          <w:p w14:paraId="5696A966" w14:textId="77777777" w:rsidR="004568FF" w:rsidRPr="0081727E" w:rsidRDefault="004568FF" w:rsidP="004568FF">
            <w:pPr>
              <w:spacing w:after="120"/>
              <w:ind w:left="61"/>
            </w:pPr>
            <w:r w:rsidRPr="0081727E">
              <w:t xml:space="preserve">Annual Maintenance Service Check – including ionising and radiation certificate. </w:t>
            </w:r>
          </w:p>
          <w:p w14:paraId="1811FC86" w14:textId="6CEDA33D" w:rsidR="004568FF" w:rsidRPr="0081727E" w:rsidRDefault="004568FF" w:rsidP="004568FF">
            <w:pPr>
              <w:spacing w:after="120"/>
              <w:ind w:left="61"/>
            </w:pPr>
            <w:r w:rsidRPr="0081727E">
              <w:t>Above to be carried out at Customers Site</w:t>
            </w:r>
          </w:p>
        </w:tc>
        <w:tc>
          <w:tcPr>
            <w:tcW w:w="1417" w:type="dxa"/>
            <w:shd w:val="clear" w:color="auto" w:fill="auto"/>
          </w:tcPr>
          <w:p w14:paraId="0511543C" w14:textId="739C5EA8" w:rsidR="004568FF" w:rsidRPr="0081727E" w:rsidRDefault="004568FF" w:rsidP="004568FF">
            <w:pPr>
              <w:spacing w:after="120"/>
              <w:ind w:left="95"/>
            </w:pPr>
            <w:r w:rsidRPr="0081727E">
              <w:t>Services Availability</w:t>
            </w:r>
          </w:p>
        </w:tc>
        <w:tc>
          <w:tcPr>
            <w:tcW w:w="1559" w:type="dxa"/>
            <w:shd w:val="clear" w:color="auto" w:fill="auto"/>
          </w:tcPr>
          <w:p w14:paraId="04D93414" w14:textId="50E84AD7" w:rsidR="004568FF" w:rsidRPr="0081727E" w:rsidRDefault="004568FF" w:rsidP="004568FF">
            <w:pPr>
              <w:spacing w:after="120"/>
              <w:ind w:left="0"/>
            </w:pPr>
            <w:r w:rsidRPr="0081727E">
              <w:t>100% at all times</w:t>
            </w:r>
          </w:p>
        </w:tc>
        <w:tc>
          <w:tcPr>
            <w:tcW w:w="1407" w:type="dxa"/>
            <w:shd w:val="clear" w:color="auto" w:fill="auto"/>
          </w:tcPr>
          <w:p w14:paraId="1BAF922C" w14:textId="77777777" w:rsidR="004568FF" w:rsidRPr="0081727E" w:rsidRDefault="004568FF" w:rsidP="004568FF">
            <w:pPr>
              <w:spacing w:after="120"/>
              <w:ind w:left="95"/>
            </w:pPr>
          </w:p>
        </w:tc>
        <w:tc>
          <w:tcPr>
            <w:tcW w:w="2409" w:type="dxa"/>
            <w:shd w:val="clear" w:color="auto" w:fill="auto"/>
          </w:tcPr>
          <w:p w14:paraId="39877096" w14:textId="7A8C0506" w:rsidR="004568FF" w:rsidRPr="0081727E" w:rsidRDefault="004568FF" w:rsidP="004568FF">
            <w:pPr>
              <w:spacing w:after="120"/>
              <w:ind w:left="95"/>
            </w:pPr>
            <w:r w:rsidRPr="0081727E">
              <w:t>0.5% Service Credit gained for each percentage under the specified Service Level Performance Measure</w:t>
            </w:r>
          </w:p>
        </w:tc>
      </w:tr>
      <w:tr w:rsidR="004568FF" w:rsidRPr="00A7585D" w14:paraId="0A111BA9" w14:textId="77777777" w:rsidTr="0081727E">
        <w:trPr>
          <w:trHeight w:val="567"/>
          <w:jc w:val="center"/>
        </w:trPr>
        <w:tc>
          <w:tcPr>
            <w:tcW w:w="2411" w:type="dxa"/>
            <w:shd w:val="clear" w:color="auto" w:fill="auto"/>
          </w:tcPr>
          <w:p w14:paraId="212CC0BB" w14:textId="68A9BF19" w:rsidR="004568FF" w:rsidRPr="0081727E" w:rsidRDefault="004568FF" w:rsidP="004568FF">
            <w:pPr>
              <w:spacing w:after="120"/>
              <w:ind w:left="61"/>
            </w:pPr>
            <w:r w:rsidRPr="0081727E">
              <w:t xml:space="preserve">In the event of not being able to repair    machine. Timely Replacement of X-Ray machine to be provided. </w:t>
            </w:r>
          </w:p>
        </w:tc>
        <w:tc>
          <w:tcPr>
            <w:tcW w:w="1417" w:type="dxa"/>
            <w:shd w:val="clear" w:color="auto" w:fill="auto"/>
          </w:tcPr>
          <w:p w14:paraId="4CEA950F" w14:textId="53150F1A" w:rsidR="004568FF" w:rsidRPr="0081727E" w:rsidRDefault="004568FF" w:rsidP="004568FF">
            <w:pPr>
              <w:spacing w:after="120"/>
              <w:ind w:left="95"/>
            </w:pPr>
            <w:r w:rsidRPr="0081727E">
              <w:t>Services Availability</w:t>
            </w:r>
          </w:p>
        </w:tc>
        <w:tc>
          <w:tcPr>
            <w:tcW w:w="1559" w:type="dxa"/>
            <w:shd w:val="clear" w:color="auto" w:fill="auto"/>
          </w:tcPr>
          <w:p w14:paraId="5E653318" w14:textId="69F13D4C" w:rsidR="004568FF" w:rsidRPr="0081727E" w:rsidRDefault="004568FF" w:rsidP="004568FF">
            <w:pPr>
              <w:spacing w:after="120"/>
              <w:ind w:left="0"/>
            </w:pPr>
            <w:r w:rsidRPr="0081727E">
              <w:t>100% at all times</w:t>
            </w:r>
          </w:p>
        </w:tc>
        <w:tc>
          <w:tcPr>
            <w:tcW w:w="1407" w:type="dxa"/>
            <w:shd w:val="clear" w:color="auto" w:fill="auto"/>
          </w:tcPr>
          <w:p w14:paraId="6B6606F8" w14:textId="77777777" w:rsidR="004568FF" w:rsidRPr="0081727E" w:rsidRDefault="004568FF" w:rsidP="004568FF">
            <w:pPr>
              <w:spacing w:after="120"/>
              <w:ind w:left="95"/>
            </w:pPr>
          </w:p>
        </w:tc>
        <w:tc>
          <w:tcPr>
            <w:tcW w:w="2409" w:type="dxa"/>
            <w:shd w:val="clear" w:color="auto" w:fill="auto"/>
          </w:tcPr>
          <w:p w14:paraId="44263D79" w14:textId="66C9792E" w:rsidR="004568FF" w:rsidRPr="0081727E" w:rsidRDefault="004568FF" w:rsidP="004568FF">
            <w:pPr>
              <w:spacing w:after="120"/>
              <w:ind w:left="95"/>
            </w:pPr>
            <w:r w:rsidRPr="0081727E">
              <w:t>2% Service Credit gained for each percentage under the specified Service Level Performance Measure</w:t>
            </w:r>
          </w:p>
        </w:tc>
      </w:tr>
    </w:tbl>
    <w:p w14:paraId="32DAAF20" w14:textId="2CE5FB5F" w:rsidR="00667108" w:rsidRPr="00A7585D" w:rsidRDefault="00667108" w:rsidP="00101CE5">
      <w:pPr>
        <w:pStyle w:val="GPSL1Guidance"/>
      </w:pPr>
    </w:p>
    <w:p w14:paraId="0A7D2343" w14:textId="77777777" w:rsidR="00667108" w:rsidRPr="00A7585D" w:rsidRDefault="00667108" w:rsidP="00001982">
      <w:pPr>
        <w:ind w:left="709"/>
      </w:pPr>
      <w:r w:rsidRPr="00A7585D">
        <w:t>The Service Credits shall be calculated on the basis of the following formula:</w:t>
      </w:r>
    </w:p>
    <w:p w14:paraId="7DBE8380" w14:textId="77777777" w:rsidR="00667108" w:rsidRPr="00A7585D" w:rsidRDefault="00667108" w:rsidP="00001982">
      <w:pPr>
        <w:ind w:left="709"/>
      </w:pPr>
      <w:r w:rsidRPr="00A7585D">
        <w:t>[Example:</w:t>
      </w:r>
    </w:p>
    <w:tbl>
      <w:tblPr>
        <w:tblW w:w="0" w:type="auto"/>
        <w:tblLook w:val="01E0" w:firstRow="1" w:lastRow="1" w:firstColumn="1" w:lastColumn="1" w:noHBand="0" w:noVBand="0"/>
      </w:tblPr>
      <w:tblGrid>
        <w:gridCol w:w="4043"/>
        <w:gridCol w:w="666"/>
        <w:gridCol w:w="3598"/>
      </w:tblGrid>
      <w:tr w:rsidR="00667108" w:rsidRPr="00A7585D" w14:paraId="74237C6E" w14:textId="77777777" w:rsidTr="00667108">
        <w:tc>
          <w:tcPr>
            <w:tcW w:w="4518" w:type="dxa"/>
          </w:tcPr>
          <w:p w14:paraId="10C7AE41" w14:textId="77777777" w:rsidR="00667108" w:rsidRPr="00A7585D" w:rsidRDefault="00667108" w:rsidP="00667108">
            <w:pPr>
              <w:ind w:left="567"/>
            </w:pPr>
            <w:r w:rsidRPr="00A7585D">
              <w:t xml:space="preserve">Formula: x% (Service Level Performance Measure) - x% (actual Service Level performance)  </w:t>
            </w:r>
          </w:p>
        </w:tc>
        <w:tc>
          <w:tcPr>
            <w:tcW w:w="693" w:type="dxa"/>
          </w:tcPr>
          <w:p w14:paraId="5774A4B1" w14:textId="77777777" w:rsidR="00667108" w:rsidRPr="00A7585D" w:rsidRDefault="00667108" w:rsidP="00667108">
            <w:pPr>
              <w:ind w:left="211"/>
            </w:pPr>
            <w:r w:rsidRPr="00A7585D">
              <w:t>=</w:t>
            </w:r>
          </w:p>
        </w:tc>
        <w:tc>
          <w:tcPr>
            <w:tcW w:w="4140" w:type="dxa"/>
          </w:tcPr>
          <w:p w14:paraId="30DEF32B" w14:textId="77777777" w:rsidR="00667108" w:rsidRPr="00A7585D" w:rsidRDefault="00667108" w:rsidP="00667108">
            <w:pPr>
              <w:ind w:left="145"/>
            </w:pPr>
            <w:r w:rsidRPr="00A7585D">
              <w:t>x% of the Call Off Contract Charges payable to the Customer as Service Credits to be deducted from the next Valid Invoice payable by the Customer</w:t>
            </w:r>
          </w:p>
        </w:tc>
      </w:tr>
      <w:tr w:rsidR="00667108" w:rsidRPr="00A7585D" w14:paraId="2FC5885C" w14:textId="77777777" w:rsidTr="00667108">
        <w:tc>
          <w:tcPr>
            <w:tcW w:w="4518" w:type="dxa"/>
          </w:tcPr>
          <w:p w14:paraId="10697090" w14:textId="77777777" w:rsidR="00667108" w:rsidRPr="00A7585D" w:rsidRDefault="00667108" w:rsidP="00667108">
            <w:pPr>
              <w:ind w:left="567"/>
            </w:pPr>
            <w:r w:rsidRPr="00A7585D">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14:paraId="38100DAB" w14:textId="77777777" w:rsidR="00667108" w:rsidRPr="00A7585D" w:rsidRDefault="00667108" w:rsidP="00667108">
            <w:pPr>
              <w:ind w:left="567"/>
            </w:pPr>
          </w:p>
        </w:tc>
        <w:tc>
          <w:tcPr>
            <w:tcW w:w="693" w:type="dxa"/>
          </w:tcPr>
          <w:p w14:paraId="5AE92C4A" w14:textId="77777777" w:rsidR="00667108" w:rsidRPr="00A7585D" w:rsidRDefault="00667108" w:rsidP="00667108">
            <w:pPr>
              <w:ind w:left="211"/>
            </w:pPr>
            <w:r w:rsidRPr="00A7585D">
              <w:t>=</w:t>
            </w:r>
          </w:p>
        </w:tc>
        <w:tc>
          <w:tcPr>
            <w:tcW w:w="4140" w:type="dxa"/>
          </w:tcPr>
          <w:p w14:paraId="3E55048D" w14:textId="77777777" w:rsidR="00667108" w:rsidRPr="00A7585D" w:rsidRDefault="00667108" w:rsidP="00667108">
            <w:pPr>
              <w:ind w:left="145"/>
            </w:pPr>
            <w:r w:rsidRPr="00A7585D">
              <w:t>23% of the Call Off Contract Charges payable to the Customer as Service Credits to be deducted from the next Valid Invoice payable by the Customer]</w:t>
            </w:r>
          </w:p>
          <w:p w14:paraId="5E9C5DC0" w14:textId="77777777" w:rsidR="00667108" w:rsidRPr="00A7585D" w:rsidRDefault="00667108" w:rsidP="00667108">
            <w:pPr>
              <w:ind w:left="145"/>
            </w:pPr>
          </w:p>
        </w:tc>
      </w:tr>
    </w:tbl>
    <w:p w14:paraId="480D03B1" w14:textId="77777777" w:rsidR="00667108" w:rsidRPr="00A7585D" w:rsidRDefault="00667108" w:rsidP="00FC258C">
      <w:pPr>
        <w:pStyle w:val="GPSSchAnnexname"/>
        <w:rPr>
          <w:rFonts w:hint="eastAsia"/>
        </w:rPr>
      </w:pPr>
      <w:r w:rsidRPr="00A7585D">
        <w:br w:type="page"/>
      </w:r>
      <w:bookmarkStart w:id="2291" w:name="_Toc526864334"/>
      <w:r w:rsidRPr="00A7585D">
        <w:t>ANNEX 2 TO PART A: CRITICAL SERVICE LEVEL FAILURE</w:t>
      </w:r>
      <w:bookmarkEnd w:id="2291"/>
    </w:p>
    <w:p w14:paraId="36538813" w14:textId="77777777" w:rsidR="00667108" w:rsidRPr="00A7585D" w:rsidRDefault="00667108" w:rsidP="00001982">
      <w:pPr>
        <w:ind w:left="709"/>
      </w:pPr>
      <w:r w:rsidRPr="00A7585D">
        <w:t xml:space="preserve">[In relation to </w:t>
      </w:r>
      <w:r w:rsidRPr="00A7585D">
        <w:rPr>
          <w:b/>
        </w:rPr>
        <w:t>[</w:t>
      </w:r>
      <w:r w:rsidRPr="00A7585D">
        <w:t>     </w:t>
      </w:r>
      <w:r w:rsidRPr="00A7585D">
        <w:rPr>
          <w:b/>
        </w:rPr>
        <w:t>]</w:t>
      </w:r>
      <w:r w:rsidRPr="00A7585D">
        <w:t xml:space="preserve"> a Critical Service Level Failure shall include a delay in producing </w:t>
      </w:r>
      <w:r w:rsidRPr="00A7585D">
        <w:rPr>
          <w:b/>
        </w:rPr>
        <w:t>[     ]</w:t>
      </w:r>
      <w:r w:rsidRPr="00A7585D">
        <w:t xml:space="preserve"> ordered by the Customer in excess of twenty four (24) hours more than once in any </w:t>
      </w:r>
      <w:r w:rsidRPr="00A7585D">
        <w:rPr>
          <w:b/>
        </w:rPr>
        <w:t>[</w:t>
      </w:r>
      <w:r w:rsidRPr="00A7585D">
        <w:t>three (3) Month</w:t>
      </w:r>
      <w:r w:rsidRPr="00A7585D">
        <w:rPr>
          <w:b/>
        </w:rPr>
        <w:t>]</w:t>
      </w:r>
      <w:r w:rsidRPr="00A7585D">
        <w:t xml:space="preserve"> period or more than three (3) times in any rolling twelve (12) Month period.] </w:t>
      </w:r>
    </w:p>
    <w:p w14:paraId="3D981486" w14:textId="77777777" w:rsidR="00667108" w:rsidRPr="00A7585D" w:rsidRDefault="00667108" w:rsidP="00001982">
      <w:pPr>
        <w:ind w:left="709"/>
      </w:pPr>
      <w:r w:rsidRPr="00A7585D">
        <w:t xml:space="preserve">[In relation to </w:t>
      </w:r>
      <w:r w:rsidRPr="00A7585D">
        <w:rPr>
          <w:b/>
        </w:rPr>
        <w:t>[     ]</w:t>
      </w:r>
      <w:r w:rsidRPr="00A7585D">
        <w:t xml:space="preserve"> a Critical Service Level Failure shall include a loss of </w:t>
      </w:r>
      <w:r w:rsidRPr="00A7585D">
        <w:rPr>
          <w:b/>
        </w:rPr>
        <w:t>[    ]</w:t>
      </w:r>
      <w:r w:rsidRPr="00A7585D">
        <w:t xml:space="preserve"> during core hours (08:00 – 18:00 Mon – Fri excluding bank holidays) to the </w:t>
      </w:r>
      <w:r w:rsidRPr="00A7585D">
        <w:rPr>
          <w:b/>
        </w:rPr>
        <w:t>[     ]</w:t>
      </w:r>
      <w:r w:rsidRPr="00A7585D">
        <w:t xml:space="preserve"> for more than twenty four (24) hours accumulated in any </w:t>
      </w:r>
      <w:r w:rsidRPr="00A7585D">
        <w:rPr>
          <w:b/>
        </w:rPr>
        <w:t>[</w:t>
      </w:r>
      <w:r w:rsidRPr="00A7585D">
        <w:t>three (3) Month</w:t>
      </w:r>
      <w:r w:rsidRPr="00A7585D">
        <w:rPr>
          <w:b/>
        </w:rPr>
        <w:t xml:space="preserve">] </w:t>
      </w:r>
      <w:r w:rsidRPr="00A7585D">
        <w:t>period, or forty eight (48) hours in any rolling twelve (12) Month period.]</w:t>
      </w:r>
    </w:p>
    <w:p w14:paraId="0E58276F" w14:textId="77777777" w:rsidR="00667108" w:rsidRPr="00A7585D" w:rsidRDefault="001665D9" w:rsidP="00001982">
      <w:pPr>
        <w:ind w:left="709"/>
      </w:pPr>
      <w:r w:rsidRPr="00A7585D">
        <w:t>[</w:t>
      </w:r>
      <w:proofErr w:type="gramStart"/>
      <w:r w:rsidR="00667108" w:rsidRPr="00A7585D">
        <w:rPr>
          <w:i/>
        </w:rPr>
        <w:t>other</w:t>
      </w:r>
      <w:proofErr w:type="gramEnd"/>
      <w:r w:rsidR="00667108" w:rsidRPr="00A7585D">
        <w:t xml:space="preserve">                                ] </w:t>
      </w:r>
    </w:p>
    <w:p w14:paraId="66ED7D20" w14:textId="77777777" w:rsidR="003A58D5" w:rsidRPr="00A7585D" w:rsidRDefault="003A58D5" w:rsidP="003A58D5">
      <w:pPr>
        <w:pStyle w:val="GPSL1Guidance"/>
      </w:pPr>
      <w:r w:rsidRPr="00A7585D">
        <w:t xml:space="preserve">[Guidance Note: Clause </w:t>
      </w:r>
      <w:r w:rsidR="003727CE" w:rsidRPr="00A7585D">
        <w:fldChar w:fldCharType="begin"/>
      </w:r>
      <w:r w:rsidRPr="00A7585D">
        <w:instrText xml:space="preserve"> REF _Ref359401110 \r \h </w:instrText>
      </w:r>
      <w:r w:rsidR="00590C9E" w:rsidRPr="00A7585D">
        <w:instrText xml:space="preserve"> \* MERGEFORMAT </w:instrText>
      </w:r>
      <w:r w:rsidR="003727CE" w:rsidRPr="00A7585D">
        <w:fldChar w:fldCharType="separate"/>
      </w:r>
      <w:r w:rsidR="00860551" w:rsidRPr="00A7585D">
        <w:t>14</w:t>
      </w:r>
      <w:r w:rsidR="003727CE" w:rsidRPr="00A7585D">
        <w:fldChar w:fldCharType="end"/>
      </w:r>
      <w:r w:rsidRPr="00A7585D">
        <w:t xml:space="preserve"> of the Call </w:t>
      </w:r>
      <w:proofErr w:type="gramStart"/>
      <w:r w:rsidRPr="00A7585D">
        <w:t>Off</w:t>
      </w:r>
      <w:proofErr w:type="gramEnd"/>
      <w:r w:rsidRPr="00A7585D">
        <w:t xml:space="preserve"> Terms provides the Customer with a right to retain and deduct Call Off Contract Charges as compensation or terminate this Call Off Contract for Material Breach in the event of a Critical Service Level Failure.  See also the definition of Critical Service Level Failure. The intention is to provide certainty over what level of performance by the Supplier in relation to Service Levels would trigger the aforementioned rights. See the above examples and include any specific events that would constitute Critical Service Level Failure] </w:t>
      </w:r>
    </w:p>
    <w:p w14:paraId="3FE6307B" w14:textId="77777777" w:rsidR="003A58D5" w:rsidRPr="00A7585D" w:rsidRDefault="003A58D5" w:rsidP="00001982">
      <w:pPr>
        <w:ind w:left="709"/>
      </w:pPr>
    </w:p>
    <w:p w14:paraId="7CDEC22F" w14:textId="77777777" w:rsidR="000866E4" w:rsidRPr="00A7585D" w:rsidRDefault="000866E4" w:rsidP="00001982">
      <w:pPr>
        <w:ind w:left="709"/>
      </w:pPr>
      <w:r w:rsidRPr="00A7585D">
        <w:t xml:space="preserve">[The number of </w:t>
      </w:r>
      <w:r w:rsidR="00863962" w:rsidRPr="00A7585D">
        <w:rPr>
          <w:szCs w:val="20"/>
        </w:rPr>
        <w:t>Service Level Performance Criteria</w:t>
      </w:r>
      <w:r w:rsidR="00863962" w:rsidRPr="00A7585D">
        <w:t xml:space="preserve"> </w:t>
      </w:r>
      <w:r w:rsidRPr="00A7585D">
        <w:t xml:space="preserve">for the purpose of </w:t>
      </w:r>
      <w:r w:rsidR="008350FD" w:rsidRPr="00A7585D">
        <w:t>C</w:t>
      </w:r>
      <w:r w:rsidRPr="00A7585D">
        <w:t xml:space="preserve">lause </w:t>
      </w:r>
      <w:r w:rsidR="003727CE" w:rsidRPr="00A7585D">
        <w:fldChar w:fldCharType="begin"/>
      </w:r>
      <w:r w:rsidRPr="00A7585D">
        <w:instrText xml:space="preserve"> REF _Ref363742547 \w \h </w:instrText>
      </w:r>
      <w:r w:rsidR="00590C9E" w:rsidRPr="00A7585D">
        <w:instrText xml:space="preserve"> \* MERGEFORMAT </w:instrText>
      </w:r>
      <w:r w:rsidR="003727CE" w:rsidRPr="00A7585D">
        <w:fldChar w:fldCharType="separate"/>
      </w:r>
      <w:r w:rsidR="00860551" w:rsidRPr="00A7585D">
        <w:t>13.6.1</w:t>
      </w:r>
      <w:r w:rsidR="003727CE" w:rsidRPr="00A7585D">
        <w:fldChar w:fldCharType="end"/>
      </w:r>
      <w:r w:rsidR="005D13FA" w:rsidRPr="00A7585D">
        <w:t xml:space="preserve"> shall be [       ]]</w:t>
      </w:r>
    </w:p>
    <w:p w14:paraId="08CC8DAC" w14:textId="77777777" w:rsidR="008D0A60" w:rsidRPr="00A7585D" w:rsidRDefault="000866E4">
      <w:pPr>
        <w:pStyle w:val="GPSL1Guidance"/>
      </w:pPr>
      <w:r w:rsidRPr="00A7585D" w:rsidDel="000866E4">
        <w:t xml:space="preserve"> </w:t>
      </w:r>
      <w:r w:rsidR="003A58D5" w:rsidRPr="00A7585D" w:rsidDel="003A58D5">
        <w:t xml:space="preserve"> </w:t>
      </w:r>
      <w:r w:rsidRPr="00A7585D">
        <w:t xml:space="preserve">[Guidance Note: Clause </w:t>
      </w:r>
      <w:r w:rsidR="003727CE" w:rsidRPr="00A7585D">
        <w:fldChar w:fldCharType="begin"/>
      </w:r>
      <w:r w:rsidRPr="00A7585D">
        <w:instrText xml:space="preserve"> REF _Ref379282612 \w \h </w:instrText>
      </w:r>
      <w:r w:rsidR="00590C9E" w:rsidRPr="00A7585D">
        <w:instrText xml:space="preserve"> \* MERGEFORMAT </w:instrText>
      </w:r>
      <w:r w:rsidR="003727CE" w:rsidRPr="00A7585D">
        <w:fldChar w:fldCharType="separate"/>
      </w:r>
      <w:r w:rsidR="00860551" w:rsidRPr="00A7585D">
        <w:t>13.6</w:t>
      </w:r>
      <w:r w:rsidR="003727CE" w:rsidRPr="00A7585D">
        <w:fldChar w:fldCharType="end"/>
      </w:r>
      <w:r w:rsidRPr="00A7585D">
        <w:t xml:space="preserve"> gives the Customer the ability to change the weighting of Service Level Performance Measures provided that, among other things, the number of Service Level Performance Criteria does not exceed a number designated in this Call </w:t>
      </w:r>
      <w:proofErr w:type="gramStart"/>
      <w:r w:rsidRPr="00A7585D">
        <w:t>Off</w:t>
      </w:r>
      <w:proofErr w:type="gramEnd"/>
      <w:r w:rsidRPr="00A7585D">
        <w:t xml:space="preserve"> Contract for that purpose. Where indicated above, please an appropriate number of Service Level Performance Criteria </w:t>
      </w:r>
      <w:r w:rsidR="008701A1" w:rsidRPr="00A7585D">
        <w:t>e.g</w:t>
      </w:r>
      <w:r w:rsidRPr="00A7585D">
        <w:t xml:space="preserve">. 10. If this number is exceeded then the Supplier cannot unilaterally change the Service Level Performance Measures]       </w:t>
      </w:r>
    </w:p>
    <w:p w14:paraId="2A63B80F" w14:textId="77777777" w:rsidR="00667108" w:rsidRPr="00A7585D" w:rsidRDefault="00667108" w:rsidP="00FC258C">
      <w:pPr>
        <w:pStyle w:val="GPSSchPart"/>
        <w:rPr>
          <w:rFonts w:hint="eastAsia"/>
        </w:rPr>
      </w:pPr>
      <w:r w:rsidRPr="00A7585D">
        <w:br w:type="page"/>
        <w:t>PART B: PERFORMANCE MONITORING</w:t>
      </w:r>
    </w:p>
    <w:p w14:paraId="4E98D03F" w14:textId="77777777" w:rsidR="008D0A60" w:rsidRPr="00A7585D" w:rsidRDefault="00667108" w:rsidP="0095432C">
      <w:pPr>
        <w:pStyle w:val="GPSL1SCHEDULEHeading"/>
        <w:rPr>
          <w:rFonts w:hint="eastAsia"/>
        </w:rPr>
      </w:pPr>
      <w:r w:rsidRPr="00A7585D">
        <w:t>PRINCIPAL POINTS</w:t>
      </w:r>
    </w:p>
    <w:p w14:paraId="5779CE96" w14:textId="77777777" w:rsidR="008D0A60" w:rsidRPr="00A7585D" w:rsidRDefault="00667108">
      <w:pPr>
        <w:pStyle w:val="GPSL2numberedclause"/>
      </w:pPr>
      <w:r w:rsidRPr="00A7585D">
        <w:t xml:space="preserve">Part B to this Call Off Schedule provides the methodology for monitoring the provision of the </w:t>
      </w:r>
      <w:r w:rsidR="00DE71C2" w:rsidRPr="00A7585D">
        <w:t>Goods and/or Services</w:t>
      </w:r>
      <w:r w:rsidRPr="00A7585D">
        <w:t>:</w:t>
      </w:r>
    </w:p>
    <w:p w14:paraId="76F73831" w14:textId="77777777" w:rsidR="008D0A60" w:rsidRPr="00A7585D" w:rsidRDefault="00667108">
      <w:pPr>
        <w:pStyle w:val="GPSL3numberedclause"/>
      </w:pPr>
      <w:r w:rsidRPr="00A7585D">
        <w:t>to ensure that the Supplier is complying with the Service Levels; and</w:t>
      </w:r>
    </w:p>
    <w:p w14:paraId="053398A1" w14:textId="77777777" w:rsidR="00E13960" w:rsidRPr="00A7585D" w:rsidRDefault="00667108" w:rsidP="00101CE5">
      <w:pPr>
        <w:pStyle w:val="GPSL3numberedclause"/>
      </w:pPr>
      <w:bookmarkStart w:id="2292" w:name="_Ref365636889"/>
      <w:proofErr w:type="gramStart"/>
      <w:r w:rsidRPr="00A7585D">
        <w:t>for</w:t>
      </w:r>
      <w:proofErr w:type="gramEnd"/>
      <w:r w:rsidRPr="00A7585D">
        <w:t xml:space="preserve"> identifying any failures to achieve Service Levels in the performance of the Supplier and/or provision of the </w:t>
      </w:r>
      <w:r w:rsidR="00DE71C2" w:rsidRPr="00A7585D">
        <w:t xml:space="preserve">Goods and/or Services </w:t>
      </w:r>
      <w:r w:rsidRPr="00A7585D">
        <w:t>("</w:t>
      </w:r>
      <w:r w:rsidRPr="00A7585D">
        <w:rPr>
          <w:b/>
        </w:rPr>
        <w:t>Performance Monitoring System</w:t>
      </w:r>
      <w:r w:rsidRPr="00A7585D">
        <w:t>").</w:t>
      </w:r>
      <w:bookmarkEnd w:id="2292"/>
    </w:p>
    <w:p w14:paraId="27731076" w14:textId="77777777" w:rsidR="008D0A60" w:rsidRPr="00A7585D" w:rsidRDefault="00667108">
      <w:pPr>
        <w:pStyle w:val="GPSL2numberedclause"/>
      </w:pPr>
      <w:bookmarkStart w:id="2293" w:name="_Ref364422824"/>
      <w:r w:rsidRPr="00A7585D">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293"/>
    </w:p>
    <w:p w14:paraId="044B4CA6" w14:textId="77777777" w:rsidR="008D0A60" w:rsidRPr="00A7585D" w:rsidRDefault="00667108" w:rsidP="0095432C">
      <w:pPr>
        <w:pStyle w:val="GPSL1SCHEDULEHeading"/>
        <w:rPr>
          <w:rFonts w:hint="eastAsia"/>
        </w:rPr>
      </w:pPr>
      <w:r w:rsidRPr="00A7585D">
        <w:t>REPORTING OF SERVICE FAILURES</w:t>
      </w:r>
    </w:p>
    <w:p w14:paraId="57C81E3F" w14:textId="77777777" w:rsidR="008D0A60" w:rsidRPr="00A7585D" w:rsidRDefault="00667108">
      <w:pPr>
        <w:pStyle w:val="GPSL2numberedclause"/>
      </w:pPr>
      <w:r w:rsidRPr="00A7585D">
        <w:t xml:space="preserve">The </w:t>
      </w:r>
      <w:r w:rsidR="007046E8" w:rsidRPr="00A7585D">
        <w:t>Supplier</w:t>
      </w:r>
      <w:r w:rsidRPr="00A7585D">
        <w:t xml:space="preserve"> shall report all failures to achieve Service Levels and any Critical Service Level Failure to the Customer in accordance with the processes agreed in paragraph</w:t>
      </w:r>
      <w:r w:rsidR="00B460DF" w:rsidRPr="00A7585D">
        <w:t xml:space="preserve"> </w:t>
      </w:r>
      <w:r w:rsidR="003727CE" w:rsidRPr="00A7585D">
        <w:fldChar w:fldCharType="begin"/>
      </w:r>
      <w:r w:rsidR="00B460DF" w:rsidRPr="00A7585D">
        <w:instrText xml:space="preserve"> REF _Ref364422824 \r \h </w:instrText>
      </w:r>
      <w:r w:rsidR="00590C9E" w:rsidRPr="00A7585D">
        <w:instrText xml:space="preserve"> \* MERGEFORMAT </w:instrText>
      </w:r>
      <w:r w:rsidR="003727CE" w:rsidRPr="00A7585D">
        <w:fldChar w:fldCharType="separate"/>
      </w:r>
      <w:r w:rsidR="00860551" w:rsidRPr="00A7585D">
        <w:t>9.2</w:t>
      </w:r>
      <w:r w:rsidR="003727CE" w:rsidRPr="00A7585D">
        <w:fldChar w:fldCharType="end"/>
      </w:r>
      <w:r w:rsidR="00B460DF" w:rsidRPr="00A7585D">
        <w:t xml:space="preserve"> of Part B of this Call </w:t>
      </w:r>
      <w:proofErr w:type="gramStart"/>
      <w:r w:rsidR="00B460DF" w:rsidRPr="00A7585D">
        <w:t>Off</w:t>
      </w:r>
      <w:proofErr w:type="gramEnd"/>
      <w:r w:rsidR="00B460DF" w:rsidRPr="00A7585D">
        <w:t xml:space="preserve"> Schedule</w:t>
      </w:r>
      <w:r w:rsidRPr="00A7585D">
        <w:t xml:space="preserve"> above.</w:t>
      </w:r>
    </w:p>
    <w:p w14:paraId="333D3B97" w14:textId="77777777" w:rsidR="00E13960" w:rsidRPr="00A7585D" w:rsidRDefault="00667108" w:rsidP="0095432C">
      <w:pPr>
        <w:pStyle w:val="GPSL1SCHEDULEHeading"/>
        <w:rPr>
          <w:rFonts w:hint="eastAsia"/>
        </w:rPr>
      </w:pPr>
      <w:r w:rsidRPr="00A7585D">
        <w:t>PERFORMANCE MONITORING AND PERFORMANCE REVIEW</w:t>
      </w:r>
    </w:p>
    <w:p w14:paraId="4F23EE7D" w14:textId="77777777" w:rsidR="00667108" w:rsidRPr="00A7585D" w:rsidRDefault="00667108" w:rsidP="00101CE5">
      <w:pPr>
        <w:pStyle w:val="GPSL2numberedclause"/>
      </w:pPr>
      <w:bookmarkStart w:id="2294" w:name="_Ref365636898"/>
      <w:r w:rsidRPr="00A7585D">
        <w:t>The Supplier shall provide the Customer with performance monitoring reports (“</w:t>
      </w:r>
      <w:r w:rsidRPr="00A7585D">
        <w:rPr>
          <w:b/>
        </w:rPr>
        <w:t>Performance Monitoring Reports</w:t>
      </w:r>
      <w:r w:rsidRPr="00A7585D">
        <w:t xml:space="preserve">”) in accordance with the process and timescales agreed pursuant to paragraph </w:t>
      </w:r>
      <w:r w:rsidR="003727CE" w:rsidRPr="00A7585D">
        <w:fldChar w:fldCharType="begin"/>
      </w:r>
      <w:r w:rsidR="00B460DF" w:rsidRPr="00A7585D">
        <w:instrText xml:space="preserve"> REF _Ref364422824 \r \h </w:instrText>
      </w:r>
      <w:r w:rsidR="00590C9E" w:rsidRPr="00A7585D">
        <w:instrText xml:space="preserve"> \* MERGEFORMAT </w:instrText>
      </w:r>
      <w:r w:rsidR="003727CE" w:rsidRPr="00A7585D">
        <w:fldChar w:fldCharType="separate"/>
      </w:r>
      <w:r w:rsidR="00860551" w:rsidRPr="00A7585D">
        <w:t>9.2</w:t>
      </w:r>
      <w:r w:rsidR="003727CE" w:rsidRPr="00A7585D">
        <w:fldChar w:fldCharType="end"/>
      </w:r>
      <w:r w:rsidR="00B460DF" w:rsidRPr="00A7585D">
        <w:t xml:space="preserve"> of Part B</w:t>
      </w:r>
      <w:r w:rsidR="00001982" w:rsidRPr="00A7585D">
        <w:t xml:space="preserve"> </w:t>
      </w:r>
      <w:r w:rsidR="00B460DF" w:rsidRPr="00A7585D">
        <w:t xml:space="preserve">of this Call Off Schedule </w:t>
      </w:r>
      <w:r w:rsidRPr="00A7585D">
        <w:t>above which shall contain, as a minimum, the following information in respect of the relevant Service Period just ended:</w:t>
      </w:r>
      <w:bookmarkEnd w:id="2294"/>
    </w:p>
    <w:p w14:paraId="30811B0F" w14:textId="77777777" w:rsidR="008D0A60" w:rsidRPr="00A7585D" w:rsidRDefault="00667108">
      <w:pPr>
        <w:pStyle w:val="GPSL3numberedclause"/>
      </w:pPr>
      <w:r w:rsidRPr="00A7585D">
        <w:t>for each Service Level, the actual performance achieved over the Service Level for the relevant Service Period;</w:t>
      </w:r>
    </w:p>
    <w:p w14:paraId="63F7ECA2" w14:textId="77777777" w:rsidR="00E13960" w:rsidRPr="00A7585D" w:rsidRDefault="00667108" w:rsidP="00101CE5">
      <w:pPr>
        <w:pStyle w:val="GPSL3numberedclause"/>
      </w:pPr>
      <w:r w:rsidRPr="00A7585D">
        <w:t>a summary of all failures to achieve Service Levels that occurred during that Service Period;</w:t>
      </w:r>
    </w:p>
    <w:p w14:paraId="393DE90E" w14:textId="77777777" w:rsidR="00E13960" w:rsidRPr="00A7585D" w:rsidRDefault="00667108" w:rsidP="00101CE5">
      <w:pPr>
        <w:pStyle w:val="GPSL3numberedclause"/>
      </w:pPr>
      <w:r w:rsidRPr="00A7585D">
        <w:t>any Critical Service Level Failures and details in relation thereto;</w:t>
      </w:r>
    </w:p>
    <w:p w14:paraId="17228EA3" w14:textId="77777777" w:rsidR="00E13960" w:rsidRPr="00A7585D" w:rsidRDefault="00667108" w:rsidP="00101CE5">
      <w:pPr>
        <w:pStyle w:val="GPSL3numberedclause"/>
      </w:pPr>
      <w:r w:rsidRPr="00A7585D">
        <w:t>for any repeat failures, actions taken to resolve the underlying cause and prevent recurrence;</w:t>
      </w:r>
    </w:p>
    <w:p w14:paraId="23C6C0CF" w14:textId="77777777" w:rsidR="00E13960" w:rsidRPr="00A7585D" w:rsidRDefault="00667108" w:rsidP="00101CE5">
      <w:pPr>
        <w:pStyle w:val="GPSL3numberedclause"/>
      </w:pPr>
      <w:r w:rsidRPr="00A7585D">
        <w:t>the Service Credits to be applied in respect of the relevant period indicating the failures and Service Levels to which the Service Credits relate; and</w:t>
      </w:r>
    </w:p>
    <w:p w14:paraId="1ADF8484" w14:textId="77777777" w:rsidR="00E13960" w:rsidRPr="00A7585D" w:rsidRDefault="00667108" w:rsidP="00101CE5">
      <w:pPr>
        <w:pStyle w:val="GPSL3numberedclause"/>
      </w:pPr>
      <w:proofErr w:type="gramStart"/>
      <w:r w:rsidRPr="00A7585D">
        <w:t>such</w:t>
      </w:r>
      <w:proofErr w:type="gramEnd"/>
      <w:r w:rsidRPr="00A7585D">
        <w:t xml:space="preserve"> other details as the Customer may reasonably require from time to time.</w:t>
      </w:r>
    </w:p>
    <w:p w14:paraId="0BEB8217" w14:textId="77777777" w:rsidR="008D0A60" w:rsidRPr="00A7585D" w:rsidRDefault="00667108">
      <w:pPr>
        <w:pStyle w:val="GPSL2numberedclause"/>
      </w:pPr>
      <w:r w:rsidRPr="00A7585D">
        <w:t>The Parties shall attend meetings to discuss Performance Monitoring Reports ("</w:t>
      </w:r>
      <w:r w:rsidRPr="00A7585D">
        <w:rPr>
          <w:b/>
        </w:rPr>
        <w:t>Performance Review Meetings</w:t>
      </w:r>
      <w:r w:rsidRPr="00A7585D">
        <w:t xml:space="preserve">") on a monthly basis (unless otherwise agreed). The Performance Review Meetings will be the forum for the review by the Supplier and the Customer of the </w:t>
      </w:r>
      <w:r w:rsidR="005E308C" w:rsidRPr="00A7585D">
        <w:t>P</w:t>
      </w:r>
      <w:r w:rsidRPr="00A7585D">
        <w:t xml:space="preserve">erformance </w:t>
      </w:r>
      <w:r w:rsidR="005E308C" w:rsidRPr="00A7585D">
        <w:t>M</w:t>
      </w:r>
      <w:r w:rsidRPr="00A7585D">
        <w:t xml:space="preserve">onitoring </w:t>
      </w:r>
      <w:r w:rsidR="005E308C" w:rsidRPr="00A7585D">
        <w:t>R</w:t>
      </w:r>
      <w:r w:rsidRPr="00A7585D">
        <w:t>eports.  The Performance Review Meetings shall (unless otherwise agreed):</w:t>
      </w:r>
    </w:p>
    <w:p w14:paraId="64EA606E" w14:textId="77777777" w:rsidR="008D0A60" w:rsidRPr="00A7585D" w:rsidRDefault="00667108">
      <w:pPr>
        <w:pStyle w:val="GPSL3numberedclause"/>
      </w:pPr>
      <w:r w:rsidRPr="00A7585D">
        <w:t xml:space="preserve">take place within one (1) week of the </w:t>
      </w:r>
      <w:r w:rsidR="00C406C7" w:rsidRPr="00A7585D">
        <w:t>Performance Monitoring Reports</w:t>
      </w:r>
      <w:r w:rsidRPr="00A7585D">
        <w:t xml:space="preserve"> being issued by the Supplier;</w:t>
      </w:r>
    </w:p>
    <w:p w14:paraId="0E823F05" w14:textId="77777777" w:rsidR="00E13960" w:rsidRPr="00A7585D" w:rsidRDefault="00667108" w:rsidP="00101CE5">
      <w:pPr>
        <w:pStyle w:val="GPSL3numberedclause"/>
      </w:pPr>
      <w:r w:rsidRPr="00A7585D">
        <w:t>take place at such location and time (within normal business hours) as the Customer shall reasonably require unless otherwise agreed in advance;</w:t>
      </w:r>
    </w:p>
    <w:p w14:paraId="35B85B3D" w14:textId="77777777" w:rsidR="00E13960" w:rsidRPr="00A7585D" w:rsidRDefault="00667108" w:rsidP="00101CE5">
      <w:pPr>
        <w:pStyle w:val="GPSL3numberedclause"/>
      </w:pPr>
      <w:r w:rsidRPr="00A7585D">
        <w:t>be attended by the Supplier's Representative and the Customer's Representative; and</w:t>
      </w:r>
    </w:p>
    <w:p w14:paraId="7C910461" w14:textId="77777777" w:rsidR="00E13960" w:rsidRPr="00A7585D" w:rsidRDefault="00667108" w:rsidP="00101CE5">
      <w:pPr>
        <w:pStyle w:val="GPSL3numberedclause"/>
      </w:pPr>
      <w:proofErr w:type="gramStart"/>
      <w:r w:rsidRPr="00A7585D">
        <w:t>be</w:t>
      </w:r>
      <w:proofErr w:type="gramEnd"/>
      <w:r w:rsidRPr="00A7585D">
        <w:t xml:space="preserve"> fully </w:t>
      </w:r>
      <w:proofErr w:type="spellStart"/>
      <w:r w:rsidRPr="00A7585D">
        <w:t>minuted</w:t>
      </w:r>
      <w:proofErr w:type="spellEnd"/>
      <w:r w:rsidRPr="00A7585D">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6261F98B" w14:textId="77777777" w:rsidR="008D0A60" w:rsidRPr="00A7585D" w:rsidRDefault="00667108">
      <w:pPr>
        <w:pStyle w:val="GPSL2numberedclause"/>
      </w:pPr>
      <w:r w:rsidRPr="00A7585D">
        <w:t>The Customer shall be entitled to raise any additional questions and/or request any further information regarding any failure to achieve Service Levels.</w:t>
      </w:r>
    </w:p>
    <w:p w14:paraId="63AF3085" w14:textId="77777777" w:rsidR="00C9243A" w:rsidRPr="00A7585D" w:rsidRDefault="00667108" w:rsidP="00101CE5">
      <w:pPr>
        <w:pStyle w:val="GPSL2numberedclause"/>
      </w:pPr>
      <w:r w:rsidRPr="00A7585D">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52E55527" w14:textId="77777777" w:rsidR="00E13960" w:rsidRPr="00A7585D" w:rsidRDefault="00667108" w:rsidP="0095432C">
      <w:pPr>
        <w:pStyle w:val="GPSL1SCHEDULEHeading"/>
        <w:rPr>
          <w:rFonts w:hint="eastAsia"/>
        </w:rPr>
      </w:pPr>
      <w:r w:rsidRPr="00A7585D">
        <w:t>SATISFACTION SURVEYS</w:t>
      </w:r>
    </w:p>
    <w:p w14:paraId="43009627" w14:textId="77777777" w:rsidR="00667108" w:rsidRPr="00A7585D" w:rsidRDefault="00667108" w:rsidP="00101CE5">
      <w:pPr>
        <w:pStyle w:val="GPSL2numberedclause"/>
      </w:pPr>
      <w:r w:rsidRPr="00A7585D">
        <w:t xml:space="preserve">In order to assess the level of performance of the Supplier, the Customer may undertake satisfaction surveys in respect of the Supplier's provision of the </w:t>
      </w:r>
      <w:r w:rsidR="00DE71C2" w:rsidRPr="00A7585D">
        <w:t>Goods and/or Services</w:t>
      </w:r>
      <w:r w:rsidRPr="00A7585D">
        <w:t>.</w:t>
      </w:r>
    </w:p>
    <w:p w14:paraId="088D3FF8" w14:textId="77777777" w:rsidR="00667108" w:rsidRPr="00A7585D" w:rsidRDefault="00667108" w:rsidP="00101CE5">
      <w:pPr>
        <w:pStyle w:val="GPSL2numberedclause"/>
      </w:pPr>
      <w:bookmarkStart w:id="2295" w:name="_Ref365637440"/>
      <w:r w:rsidRPr="00A7585D">
        <w:t>The Customer shall be entitled to notify the Supplier of any aspects of their performance of the</w:t>
      </w:r>
      <w:r w:rsidR="00DE71C2" w:rsidRPr="00A7585D">
        <w:t xml:space="preserve"> provision of the</w:t>
      </w:r>
      <w:r w:rsidRPr="00A7585D">
        <w:t xml:space="preserve"> </w:t>
      </w:r>
      <w:r w:rsidR="00DE71C2" w:rsidRPr="00A7585D">
        <w:t xml:space="preserve">Goods and/or Services </w:t>
      </w:r>
      <w:r w:rsidRPr="00A7585D">
        <w:t xml:space="preserve">which the responses to the Satisfaction Surveys reasonably suggest are not in accordance with </w:t>
      </w:r>
      <w:r w:rsidR="006640D6" w:rsidRPr="00A7585D">
        <w:t xml:space="preserve">this Call </w:t>
      </w:r>
      <w:proofErr w:type="gramStart"/>
      <w:r w:rsidR="006640D6" w:rsidRPr="00A7585D">
        <w:t>Off</w:t>
      </w:r>
      <w:proofErr w:type="gramEnd"/>
      <w:r w:rsidR="006640D6" w:rsidRPr="00A7585D">
        <w:t xml:space="preserve"> Contract</w:t>
      </w:r>
      <w:r w:rsidRPr="00A7585D">
        <w:t>.</w:t>
      </w:r>
      <w:bookmarkEnd w:id="2295"/>
    </w:p>
    <w:p w14:paraId="2DDBD2DA" w14:textId="77777777" w:rsidR="00EB2994" w:rsidRPr="00A7585D" w:rsidRDefault="00667108" w:rsidP="00101CE5">
      <w:pPr>
        <w:pStyle w:val="GPSL2numberedclause"/>
      </w:pPr>
      <w:r w:rsidRPr="00A7585D">
        <w:t xml:space="preserve">All other suggestions for improvements to the </w:t>
      </w:r>
      <w:r w:rsidR="00DE71C2" w:rsidRPr="00A7585D">
        <w:t xml:space="preserve">provision of Goods and/or Services </w:t>
      </w:r>
      <w:r w:rsidRPr="00A7585D">
        <w:t>shall be dealt with as part of the continuous improvement programme pursuant to Clause</w:t>
      </w:r>
      <w:r w:rsidR="00C406C7" w:rsidRPr="00A7585D">
        <w:t xml:space="preserve"> </w:t>
      </w:r>
      <w:r w:rsidR="003727CE" w:rsidRPr="00A7585D">
        <w:fldChar w:fldCharType="begin"/>
      </w:r>
      <w:r w:rsidR="00C406C7" w:rsidRPr="00A7585D">
        <w:instrText xml:space="preserve"> REF _Ref359246666 \r \h </w:instrText>
      </w:r>
      <w:r w:rsidR="00590C9E" w:rsidRPr="00A7585D">
        <w:instrText xml:space="preserve"> \* MERGEFORMAT </w:instrText>
      </w:r>
      <w:r w:rsidR="003727CE" w:rsidRPr="00A7585D">
        <w:fldChar w:fldCharType="separate"/>
      </w:r>
      <w:r w:rsidR="00860551" w:rsidRPr="00A7585D">
        <w:t>18</w:t>
      </w:r>
      <w:r w:rsidR="003727CE" w:rsidRPr="00A7585D">
        <w:fldChar w:fldCharType="end"/>
      </w:r>
      <w:r w:rsidR="00B460DF" w:rsidRPr="00A7585D">
        <w:t xml:space="preserve"> </w:t>
      </w:r>
      <w:r w:rsidR="003B3703" w:rsidRPr="00A7585D">
        <w:t xml:space="preserve">of this Call </w:t>
      </w:r>
      <w:proofErr w:type="gramStart"/>
      <w:r w:rsidR="003B3703" w:rsidRPr="00A7585D">
        <w:t>Off</w:t>
      </w:r>
      <w:proofErr w:type="gramEnd"/>
      <w:r w:rsidR="003B3703" w:rsidRPr="00A7585D">
        <w:t xml:space="preserve"> Contract </w:t>
      </w:r>
      <w:r w:rsidR="00B460DF" w:rsidRPr="00A7585D">
        <w:t>(Continuous Improvement)</w:t>
      </w:r>
      <w:r w:rsidRPr="00A7585D">
        <w:t>.</w:t>
      </w:r>
    </w:p>
    <w:p w14:paraId="6534D327" w14:textId="77777777" w:rsidR="00EB2994" w:rsidRPr="00A7585D" w:rsidRDefault="003727CE" w:rsidP="00EB2994">
      <w:pPr>
        <w:pStyle w:val="GPSmacrorestart"/>
      </w:pPr>
      <w:r w:rsidRPr="00A7585D">
        <w:fldChar w:fldCharType="begin"/>
      </w:r>
      <w:r w:rsidR="00EB2994" w:rsidRPr="00A7585D">
        <w:instrText>LISTNUM \l 1 \s 0</w:instrText>
      </w:r>
      <w:r w:rsidRPr="00A7585D">
        <w:fldChar w:fldCharType="separate"/>
      </w:r>
      <w:r w:rsidR="00EB2994" w:rsidRPr="00A7585D">
        <w:t>12/08/2013</w:t>
      </w:r>
      <w:r w:rsidRPr="00A7585D">
        <w:fldChar w:fldCharType="end">
          <w:numberingChange w:id="2296" w:author="Marianna Gristina" w:date="2018-03-20T10:45:00Z" w:original="0."/>
        </w:fldChar>
      </w:r>
    </w:p>
    <w:p w14:paraId="369576D4" w14:textId="77777777" w:rsidR="00667108" w:rsidRPr="00A7585D" w:rsidRDefault="00667108" w:rsidP="00FC258C">
      <w:pPr>
        <w:pStyle w:val="GPSSchAnnexname"/>
        <w:rPr>
          <w:rFonts w:hint="eastAsia"/>
        </w:rPr>
      </w:pPr>
      <w:r w:rsidRPr="00A7585D">
        <w:br w:type="page"/>
      </w:r>
      <w:bookmarkStart w:id="2297" w:name="_Toc526864335"/>
      <w:r w:rsidRPr="00A7585D">
        <w:t>ANNEX 1 TO PART B: ADDITIONAL PERFORMANCE MONITORING REQUIREMENTS</w:t>
      </w:r>
      <w:bookmarkEnd w:id="2297"/>
    </w:p>
    <w:p w14:paraId="1EFC7FEE" w14:textId="77777777" w:rsidR="00E13960" w:rsidRPr="00A7585D" w:rsidRDefault="00667108" w:rsidP="000075A3">
      <w:pPr>
        <w:pStyle w:val="GPSL2Indent"/>
      </w:pPr>
      <w:r w:rsidRPr="00A7585D">
        <w:t>[                                        ]</w:t>
      </w:r>
    </w:p>
    <w:p w14:paraId="57C489ED" w14:textId="77777777" w:rsidR="00667108" w:rsidRPr="00A7585D" w:rsidRDefault="00667108" w:rsidP="00101CE5">
      <w:pPr>
        <w:pStyle w:val="GPSL1Guidance"/>
      </w:pPr>
      <w:r w:rsidRPr="00A7585D">
        <w:t xml:space="preserve">[Guidance Note: Please see the Guidance Note on Performance Monitoring in the Order Form, Clause </w:t>
      </w:r>
      <w:r w:rsidR="003727CE" w:rsidRPr="00A7585D">
        <w:fldChar w:fldCharType="begin"/>
      </w:r>
      <w:r w:rsidRPr="00A7585D">
        <w:instrText xml:space="preserve"> REF _Ref362880148 \r \h </w:instrText>
      </w:r>
      <w:r w:rsidR="00590C9E" w:rsidRPr="00A7585D">
        <w:instrText xml:space="preserve"> \* MERGEFORMAT </w:instrText>
      </w:r>
      <w:r w:rsidR="003727CE" w:rsidRPr="00A7585D">
        <w:fldChar w:fldCharType="separate"/>
      </w:r>
      <w:r w:rsidR="00860551" w:rsidRPr="00A7585D">
        <w:t>19</w:t>
      </w:r>
      <w:r w:rsidR="003727CE" w:rsidRPr="00A7585D">
        <w:fldChar w:fldCharType="end"/>
      </w:r>
      <w:r w:rsidRPr="00A7585D">
        <w:t xml:space="preserve"> of the Call </w:t>
      </w:r>
      <w:proofErr w:type="gramStart"/>
      <w:r w:rsidRPr="00A7585D">
        <w:t>Off</w:t>
      </w:r>
      <w:proofErr w:type="gramEnd"/>
      <w:r w:rsidRPr="00A7585D">
        <w:t xml:space="preserve"> Terms, and the provisions of this Call Off Schedule (Service Levels, Service Credits and Performance Monitoring). The Customer to insert any further details of Performance Monitoring as stipulated during a Further Competition Procedure.] </w:t>
      </w:r>
    </w:p>
    <w:p w14:paraId="29EC3958" w14:textId="77777777" w:rsidR="00EB2994" w:rsidRPr="00A7585D" w:rsidRDefault="003727CE" w:rsidP="00EB2994">
      <w:pPr>
        <w:pStyle w:val="GPSmacrorestart"/>
      </w:pPr>
      <w:r w:rsidRPr="00A7585D">
        <w:fldChar w:fldCharType="begin"/>
      </w:r>
      <w:r w:rsidR="00EB2994" w:rsidRPr="00A7585D">
        <w:instrText>LISTNUM \l 1 \s 0</w:instrText>
      </w:r>
      <w:r w:rsidRPr="00A7585D">
        <w:fldChar w:fldCharType="separate"/>
      </w:r>
      <w:r w:rsidR="00EB2994" w:rsidRPr="00A7585D">
        <w:t>12/08/2013</w:t>
      </w:r>
      <w:r w:rsidRPr="00A7585D">
        <w:fldChar w:fldCharType="end">
          <w:numberingChange w:id="2298" w:author="Marianna Gristina" w:date="2018-03-20T10:45:00Z" w:original="0."/>
        </w:fldChar>
      </w:r>
    </w:p>
    <w:p w14:paraId="66609C30" w14:textId="77777777" w:rsidR="002429F5" w:rsidRPr="00A7585D" w:rsidRDefault="00EB2994" w:rsidP="00A657C3">
      <w:pPr>
        <w:pStyle w:val="GPSSchTitleandNumber"/>
        <w:rPr>
          <w:rFonts w:hint="eastAsia"/>
        </w:rPr>
      </w:pPr>
      <w:r w:rsidRPr="00A7585D">
        <w:br w:type="page"/>
      </w:r>
      <w:bookmarkStart w:id="2299" w:name="_Toc349230508"/>
      <w:bookmarkStart w:id="2300" w:name="_Toc349230509"/>
      <w:bookmarkStart w:id="2301" w:name="_Toc349230615"/>
      <w:bookmarkStart w:id="2302" w:name="_Toc349230624"/>
      <w:bookmarkStart w:id="2303" w:name="_Toc349230661"/>
      <w:bookmarkStart w:id="2304" w:name="_Toc349230715"/>
      <w:bookmarkStart w:id="2305" w:name="_Toc349230717"/>
      <w:bookmarkStart w:id="2306" w:name="_Toc349231564"/>
      <w:bookmarkStart w:id="2307" w:name="_Toc348712421"/>
      <w:bookmarkStart w:id="2308" w:name="_Toc348712423"/>
      <w:bookmarkStart w:id="2309" w:name="_Toc348712425"/>
      <w:bookmarkStart w:id="2310" w:name="_Toc349230720"/>
      <w:bookmarkStart w:id="2311" w:name="_Toc349231566"/>
      <w:bookmarkStart w:id="2312" w:name="_Toc348712427"/>
      <w:bookmarkStart w:id="2313" w:name="_Toc348712429"/>
      <w:bookmarkStart w:id="2314" w:name="_Toc349230723"/>
      <w:bookmarkStart w:id="2315" w:name="_Toc348712431"/>
      <w:bookmarkStart w:id="2316" w:name="_Toc349230725"/>
      <w:bookmarkStart w:id="2317" w:name="_Toc349231569"/>
      <w:bookmarkStart w:id="2318" w:name="_Toc349230741"/>
      <w:bookmarkStart w:id="2319" w:name="_Toc349231585"/>
      <w:bookmarkStart w:id="2320" w:name="_Toc349232221"/>
      <w:bookmarkStart w:id="2321" w:name="_Toc349230757"/>
      <w:bookmarkStart w:id="2322" w:name="_Toc349230765"/>
      <w:bookmarkStart w:id="2323" w:name="_Toc349231607"/>
      <w:bookmarkStart w:id="2324" w:name="_Toc349232238"/>
      <w:bookmarkStart w:id="2325" w:name="_Toc349230785"/>
      <w:bookmarkStart w:id="2326" w:name="_Toc349231627"/>
      <w:bookmarkStart w:id="2327" w:name="_Toc349230790"/>
      <w:bookmarkStart w:id="2328" w:name="_Toc349231632"/>
      <w:bookmarkStart w:id="2329" w:name="_Toc349230792"/>
      <w:bookmarkStart w:id="2330" w:name="_Toc349230803"/>
      <w:bookmarkStart w:id="2331" w:name="_Toc349231642"/>
      <w:bookmarkStart w:id="2332" w:name="_Toc349232261"/>
      <w:bookmarkStart w:id="2333" w:name="_Toc349230813"/>
      <w:bookmarkStart w:id="2334" w:name="_Toc349231652"/>
      <w:bookmarkStart w:id="2335" w:name="_Toc349232271"/>
      <w:bookmarkStart w:id="2336" w:name="_Toc349230815"/>
      <w:bookmarkStart w:id="2337" w:name="_Toc349231654"/>
      <w:bookmarkStart w:id="2338" w:name="_Toc349232273"/>
      <w:bookmarkStart w:id="2339" w:name="_Toc349230822"/>
      <w:bookmarkStart w:id="2340" w:name="_Toc349231661"/>
      <w:bookmarkStart w:id="2341" w:name="_Toc349232279"/>
      <w:bookmarkStart w:id="2342" w:name="_Toc349230832"/>
      <w:bookmarkStart w:id="2343" w:name="_Toc348712442"/>
      <w:bookmarkStart w:id="2344" w:name="_Toc349230834"/>
      <w:bookmarkStart w:id="2345" w:name="_Toc349231671"/>
      <w:bookmarkStart w:id="2346" w:name="_Toc349230841"/>
      <w:bookmarkStart w:id="2347" w:name="_Toc349231678"/>
      <w:bookmarkStart w:id="2348" w:name="_Toc349232291"/>
      <w:bookmarkStart w:id="2349" w:name="_Toc349230869"/>
      <w:bookmarkStart w:id="2350" w:name="_Toc348712444"/>
      <w:bookmarkStart w:id="2351" w:name="_Toc348712446"/>
      <w:bookmarkStart w:id="2352" w:name="_Toc348712448"/>
      <w:bookmarkStart w:id="2353" w:name="_Toc349230895"/>
      <w:bookmarkStart w:id="2354" w:name="_Toc349231722"/>
      <w:bookmarkStart w:id="2355" w:name="_Toc349230912"/>
      <w:bookmarkStart w:id="2356" w:name="_Toc349230938"/>
      <w:bookmarkStart w:id="2357" w:name="_Toc349231748"/>
      <w:bookmarkStart w:id="2358" w:name="_Toc348712500"/>
      <w:bookmarkStart w:id="2359" w:name="_Toc349231028"/>
      <w:bookmarkStart w:id="2360" w:name="_Toc349231805"/>
      <w:bookmarkStart w:id="2361" w:name="_Toc348712594"/>
      <w:bookmarkStart w:id="2362" w:name="_Toc349231076"/>
      <w:bookmarkStart w:id="2363" w:name="_Toc349231179"/>
      <w:bookmarkStart w:id="2364" w:name="_Toc349231185"/>
      <w:bookmarkStart w:id="2365" w:name="_Toc348712710"/>
      <w:bookmarkStart w:id="2366" w:name="_Toc348712716"/>
      <w:bookmarkStart w:id="2367" w:name="_Toc349231204"/>
      <w:bookmarkStart w:id="2368" w:name="_Toc526864336"/>
      <w:bookmarkStart w:id="2369" w:name="_Toc526864524"/>
      <w:bookmarkEnd w:id="2217"/>
      <w:bookmarkEnd w:id="2218"/>
      <w:bookmarkEnd w:id="2219"/>
      <w:bookmarkEnd w:id="2220"/>
      <w:bookmarkEnd w:id="2221"/>
      <w:bookmarkEnd w:id="2222"/>
      <w:bookmarkEnd w:id="2223"/>
      <w:bookmarkEnd w:id="2224"/>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r w:rsidR="002429F5" w:rsidRPr="00A7585D">
        <w:t>CALL OFF SCHEDULE 7: STANDARDS</w:t>
      </w:r>
      <w:bookmarkEnd w:id="2368"/>
      <w:bookmarkEnd w:id="2369"/>
    </w:p>
    <w:p w14:paraId="090716EB" w14:textId="77777777" w:rsidR="00E13960" w:rsidRPr="00A7585D" w:rsidRDefault="002429F5" w:rsidP="0095432C">
      <w:pPr>
        <w:pStyle w:val="GPSL1SCHEDULEHeading"/>
        <w:rPr>
          <w:rFonts w:hint="eastAsia"/>
        </w:rPr>
      </w:pPr>
      <w:r w:rsidRPr="00A7585D">
        <w:t>Standards</w:t>
      </w:r>
    </w:p>
    <w:p w14:paraId="7006EFF6" w14:textId="77777777" w:rsidR="008D0A60" w:rsidRPr="00A7585D" w:rsidRDefault="008D0A60">
      <w:pPr>
        <w:pStyle w:val="GPSL2Indent"/>
      </w:pPr>
    </w:p>
    <w:p w14:paraId="5530B238" w14:textId="77777777" w:rsidR="00570324" w:rsidRPr="00A7585D" w:rsidRDefault="00D95BD0" w:rsidP="00570324">
      <w:r w:rsidRPr="00A7585D">
        <w:t>[</w:t>
      </w:r>
      <w:r w:rsidR="00570324" w:rsidRPr="00A7585D">
        <w:t>1.1 The Supplier shall hold ISO 14001 or EMAS or a nationally recognised equivalent.</w:t>
      </w:r>
    </w:p>
    <w:p w14:paraId="4831DFF1" w14:textId="77777777" w:rsidR="00570324" w:rsidRPr="00A7585D" w:rsidRDefault="00570324" w:rsidP="00570324">
      <w:pPr>
        <w:pStyle w:val="ListParagraph"/>
        <w:numPr>
          <w:ilvl w:val="1"/>
          <w:numId w:val="17"/>
        </w:numPr>
      </w:pPr>
      <w:r w:rsidRPr="00A7585D">
        <w:t xml:space="preserve">The Supplier delivery of WEEE shall be registered with a Producer Compliance Scheme (as per the Waste Electrical and Electronic Equipment Regulations 2006 (SI 2006 No. 3289). All Goods supplied by the Supplier shall be covered by the WEEE and </w:t>
      </w:r>
      <w:proofErr w:type="spellStart"/>
      <w:r w:rsidRPr="00A7585D">
        <w:t>RoHs</w:t>
      </w:r>
      <w:proofErr w:type="spellEnd"/>
      <w:r w:rsidRPr="00A7585D">
        <w:t xml:space="preserve"> Regulations.</w:t>
      </w:r>
    </w:p>
    <w:p w14:paraId="3C68F2F9" w14:textId="77777777" w:rsidR="00EB2994" w:rsidRPr="00A7585D" w:rsidRDefault="00570324" w:rsidP="00570324">
      <w:pPr>
        <w:pStyle w:val="ListParagraph"/>
        <w:numPr>
          <w:ilvl w:val="1"/>
          <w:numId w:val="17"/>
        </w:numPr>
      </w:pPr>
      <w:r w:rsidRPr="00A7585D">
        <w:t>The Supplier shall deliver service improvements by using ISO 9000 approved "best of breed" systems or equivalent.</w:t>
      </w:r>
    </w:p>
    <w:p w14:paraId="213E0CCE" w14:textId="77777777" w:rsidR="00A432DB" w:rsidRPr="00A7585D" w:rsidRDefault="00A432DB" w:rsidP="00A432DB">
      <w:pPr>
        <w:pStyle w:val="GPSL2GuidanceNumbered"/>
        <w:numPr>
          <w:ilvl w:val="1"/>
          <w:numId w:val="17"/>
        </w:numPr>
        <w:rPr>
          <w:b w:val="0"/>
          <w:i w:val="0"/>
        </w:rPr>
      </w:pPr>
      <w:r w:rsidRPr="00A7585D">
        <w:rPr>
          <w:b w:val="0"/>
          <w:i w:val="0"/>
        </w:rPr>
        <w:t xml:space="preserve">Where Supplier Personnel are employed on project management of large complex implementations PRINCE2 accreditation Standards or similar shall be required by the Customer. </w:t>
      </w:r>
    </w:p>
    <w:p w14:paraId="647E0636" w14:textId="77777777" w:rsidR="00A432DB" w:rsidRPr="00A7585D" w:rsidRDefault="00A432DB" w:rsidP="00A432DB">
      <w:pPr>
        <w:pStyle w:val="GPSL2GuidanceNumbered"/>
        <w:numPr>
          <w:ilvl w:val="0"/>
          <w:numId w:val="0"/>
        </w:numPr>
        <w:ind w:left="2213"/>
        <w:rPr>
          <w:b w:val="0"/>
          <w:i w:val="0"/>
        </w:rPr>
      </w:pPr>
    </w:p>
    <w:p w14:paraId="51C13B7B" w14:textId="77777777" w:rsidR="002751FB" w:rsidRPr="00A7585D" w:rsidRDefault="002751FB" w:rsidP="002751FB">
      <w:pPr>
        <w:pStyle w:val="ListParagraph"/>
        <w:numPr>
          <w:ilvl w:val="1"/>
          <w:numId w:val="17"/>
        </w:numPr>
      </w:pPr>
      <w:r w:rsidRPr="00A7585D">
        <w:t>The Supplier shall comply with the following Standards during the Call Off Contract Period:</w:t>
      </w:r>
    </w:p>
    <w:p w14:paraId="7D13ACCE" w14:textId="77777777" w:rsidR="002751FB" w:rsidRPr="00A7585D" w:rsidRDefault="002751FB" w:rsidP="00A432DB">
      <w:pPr>
        <w:pStyle w:val="GPSL2GuidanceNumbered"/>
        <w:numPr>
          <w:ilvl w:val="2"/>
          <w:numId w:val="17"/>
        </w:numPr>
        <w:rPr>
          <w:b w:val="0"/>
          <w:i w:val="0"/>
        </w:rPr>
      </w:pPr>
      <w:r w:rsidRPr="00A7585D">
        <w:rPr>
          <w:b w:val="0"/>
          <w:i w:val="0"/>
        </w:rPr>
        <w:t>IS027001</w:t>
      </w:r>
    </w:p>
    <w:p w14:paraId="76D953D8" w14:textId="77777777" w:rsidR="002751FB" w:rsidRPr="00A7585D" w:rsidRDefault="002751FB" w:rsidP="00A432DB">
      <w:pPr>
        <w:pStyle w:val="GPSL2GuidanceNumbered"/>
        <w:numPr>
          <w:ilvl w:val="2"/>
          <w:numId w:val="17"/>
        </w:numPr>
        <w:rPr>
          <w:b w:val="0"/>
          <w:i w:val="0"/>
        </w:rPr>
      </w:pPr>
      <w:r w:rsidRPr="00A7585D">
        <w:rPr>
          <w:b w:val="0"/>
          <w:i w:val="0"/>
        </w:rPr>
        <w:t>N3 (the national broadband network for the English National Health Service ( NHS)</w:t>
      </w:r>
    </w:p>
    <w:p w14:paraId="0A726CCC" w14:textId="77777777" w:rsidR="002751FB" w:rsidRPr="00A7585D" w:rsidRDefault="002751FB" w:rsidP="00A432DB">
      <w:pPr>
        <w:pStyle w:val="GPSL2GuidanceNumbered"/>
        <w:numPr>
          <w:ilvl w:val="2"/>
          <w:numId w:val="17"/>
        </w:numPr>
        <w:rPr>
          <w:b w:val="0"/>
          <w:i w:val="0"/>
        </w:rPr>
      </w:pPr>
      <w:r w:rsidRPr="00A7585D">
        <w:rPr>
          <w:b w:val="0"/>
          <w:i w:val="0"/>
        </w:rPr>
        <w:t>Code of Connection (</w:t>
      </w:r>
      <w:proofErr w:type="spellStart"/>
      <w:r w:rsidRPr="00A7585D">
        <w:rPr>
          <w:b w:val="0"/>
          <w:i w:val="0"/>
        </w:rPr>
        <w:t>CoCo</w:t>
      </w:r>
      <w:proofErr w:type="spellEnd"/>
      <w:r w:rsidRPr="00A7585D">
        <w:rPr>
          <w:b w:val="0"/>
          <w:i w:val="0"/>
        </w:rPr>
        <w:t>) Compliance</w:t>
      </w:r>
    </w:p>
    <w:p w14:paraId="62C4942A" w14:textId="77777777" w:rsidR="002751FB" w:rsidRPr="00A7585D" w:rsidRDefault="002751FB" w:rsidP="00A432DB">
      <w:pPr>
        <w:pStyle w:val="GPSL2GuidanceNumbered"/>
        <w:numPr>
          <w:ilvl w:val="2"/>
          <w:numId w:val="17"/>
        </w:numPr>
        <w:rPr>
          <w:b w:val="0"/>
          <w:i w:val="0"/>
        </w:rPr>
      </w:pPr>
      <w:r w:rsidRPr="00A7585D">
        <w:rPr>
          <w:b w:val="0"/>
          <w:i w:val="0"/>
        </w:rPr>
        <w:t>Government Connection Code (GCSX)</w:t>
      </w:r>
    </w:p>
    <w:p w14:paraId="2A750918" w14:textId="77777777" w:rsidR="002751FB" w:rsidRPr="00A7585D" w:rsidRDefault="002751FB" w:rsidP="00A432DB">
      <w:pPr>
        <w:pStyle w:val="GPSL2GuidanceNumbered"/>
        <w:numPr>
          <w:ilvl w:val="2"/>
          <w:numId w:val="17"/>
        </w:numPr>
        <w:rPr>
          <w:b w:val="0"/>
          <w:i w:val="0"/>
        </w:rPr>
      </w:pPr>
      <w:r w:rsidRPr="00A7585D">
        <w:rPr>
          <w:b w:val="0"/>
          <w:i w:val="0"/>
        </w:rPr>
        <w:t>Citrix Secure Gateway</w:t>
      </w:r>
    </w:p>
    <w:p w14:paraId="66EA9E88" w14:textId="77777777" w:rsidR="002751FB" w:rsidRPr="00A7585D" w:rsidRDefault="002751FB" w:rsidP="00A432DB">
      <w:pPr>
        <w:pStyle w:val="GPSL2GuidanceNumbered"/>
        <w:numPr>
          <w:ilvl w:val="2"/>
          <w:numId w:val="17"/>
        </w:numPr>
        <w:rPr>
          <w:b w:val="0"/>
          <w:i w:val="0"/>
        </w:rPr>
      </w:pPr>
      <w:r w:rsidRPr="00A7585D">
        <w:rPr>
          <w:b w:val="0"/>
          <w:i w:val="0"/>
        </w:rPr>
        <w:t>Provision and Use of Work Equipment (PUWER) 1998,</w:t>
      </w:r>
    </w:p>
    <w:p w14:paraId="51D0A5D1" w14:textId="77777777" w:rsidR="002751FB" w:rsidRPr="00A7585D" w:rsidRDefault="002751FB" w:rsidP="00A432DB">
      <w:pPr>
        <w:pStyle w:val="GPSL2GuidanceNumbered"/>
        <w:numPr>
          <w:ilvl w:val="2"/>
          <w:numId w:val="17"/>
        </w:numPr>
        <w:rPr>
          <w:b w:val="0"/>
          <w:i w:val="0"/>
        </w:rPr>
      </w:pPr>
      <w:r w:rsidRPr="00A7585D">
        <w:rPr>
          <w:b w:val="0"/>
          <w:i w:val="0"/>
        </w:rPr>
        <w:t>Supply of Machinery (Safety) Regulations 2008</w:t>
      </w:r>
    </w:p>
    <w:p w14:paraId="4C7617AB" w14:textId="77777777" w:rsidR="002751FB" w:rsidRPr="00A7585D" w:rsidRDefault="002751FB" w:rsidP="00A432DB">
      <w:pPr>
        <w:pStyle w:val="GPSL2GuidanceNumbered"/>
        <w:numPr>
          <w:ilvl w:val="2"/>
          <w:numId w:val="17"/>
        </w:numPr>
        <w:rPr>
          <w:b w:val="0"/>
          <w:i w:val="0"/>
        </w:rPr>
      </w:pPr>
      <w:r w:rsidRPr="00A7585D">
        <w:rPr>
          <w:b w:val="0"/>
          <w:i w:val="0"/>
        </w:rPr>
        <w:t>Health and Safety Regulations 2002</w:t>
      </w:r>
    </w:p>
    <w:p w14:paraId="6976E5AB" w14:textId="77777777" w:rsidR="002751FB" w:rsidRPr="00A7585D" w:rsidRDefault="002751FB" w:rsidP="00A432DB">
      <w:pPr>
        <w:pStyle w:val="GPSL2GuidanceNumbered"/>
        <w:numPr>
          <w:ilvl w:val="2"/>
          <w:numId w:val="17"/>
        </w:numPr>
        <w:rPr>
          <w:b w:val="0"/>
          <w:i w:val="0"/>
        </w:rPr>
      </w:pPr>
      <w:r w:rsidRPr="00A7585D">
        <w:rPr>
          <w:b w:val="0"/>
          <w:i w:val="0"/>
        </w:rPr>
        <w:t>CE Marked supported by a Declaration of Conformity.</w:t>
      </w:r>
      <w:r w:rsidR="00D95BD0" w:rsidRPr="00A7585D">
        <w:rPr>
          <w:b w:val="0"/>
          <w:i w:val="0"/>
        </w:rPr>
        <w:t>]</w:t>
      </w:r>
    </w:p>
    <w:p w14:paraId="1155B634" w14:textId="77777777" w:rsidR="002751FB" w:rsidRPr="00A7585D" w:rsidRDefault="002751FB" w:rsidP="00A432DB">
      <w:pPr>
        <w:pStyle w:val="ListParagraph"/>
        <w:ind w:left="2213"/>
      </w:pPr>
    </w:p>
    <w:p w14:paraId="203B9DA4" w14:textId="77777777" w:rsidR="008F1815" w:rsidRPr="00A7585D" w:rsidRDefault="008F1815" w:rsidP="00A657C3">
      <w:pPr>
        <w:pStyle w:val="GPSSchTitleandNumber"/>
        <w:rPr>
          <w:rFonts w:hint="eastAsia"/>
        </w:rPr>
      </w:pPr>
      <w:r w:rsidRPr="00A7585D">
        <w:br w:type="page"/>
      </w:r>
      <w:bookmarkStart w:id="2370" w:name="_Toc526864337"/>
      <w:bookmarkStart w:id="2371" w:name="_Toc526864525"/>
      <w:r w:rsidRPr="00A7585D">
        <w:t>CALL OFF SCHEDULE 8: SECURITY</w:t>
      </w:r>
      <w:bookmarkEnd w:id="2370"/>
      <w:bookmarkEnd w:id="2371"/>
    </w:p>
    <w:p w14:paraId="0B0C0CE3" w14:textId="77777777" w:rsidR="00E13960" w:rsidRPr="0081727E" w:rsidRDefault="006461D1" w:rsidP="003D1B03">
      <w:pPr>
        <w:pStyle w:val="GPSL1CLAUSEHEADING"/>
        <w:numPr>
          <w:ilvl w:val="0"/>
          <w:numId w:val="28"/>
        </w:numPr>
        <w:rPr>
          <w:rFonts w:hint="eastAsia"/>
        </w:rPr>
      </w:pPr>
      <w:bookmarkStart w:id="2372" w:name="_Toc526864338"/>
      <w:r w:rsidRPr="0081727E">
        <w:rPr>
          <w:rFonts w:hint="eastAsia"/>
        </w:rPr>
        <w:t>DEFINITIONS</w:t>
      </w:r>
      <w:bookmarkEnd w:id="2372"/>
    </w:p>
    <w:p w14:paraId="685716C9" w14:textId="77777777" w:rsidR="008D0A60" w:rsidRPr="0081727E" w:rsidRDefault="006461D1">
      <w:pPr>
        <w:pStyle w:val="GPSL2numberedclause"/>
      </w:pPr>
      <w:r w:rsidRPr="0081727E">
        <w:t>In this Call Off Schedule 8, the following definitions shall apply:</w:t>
      </w:r>
    </w:p>
    <w:tbl>
      <w:tblPr>
        <w:tblW w:w="0" w:type="auto"/>
        <w:tblInd w:w="709" w:type="dxa"/>
        <w:tblLook w:val="04A0" w:firstRow="1" w:lastRow="0" w:firstColumn="1" w:lastColumn="0" w:noHBand="0" w:noVBand="1"/>
      </w:tblPr>
      <w:tblGrid>
        <w:gridCol w:w="2479"/>
        <w:gridCol w:w="5119"/>
      </w:tblGrid>
      <w:tr w:rsidR="006461D1" w:rsidRPr="00BA3BE3" w14:paraId="4F458806" w14:textId="77777777" w:rsidTr="006461D1">
        <w:tc>
          <w:tcPr>
            <w:tcW w:w="2801" w:type="dxa"/>
          </w:tcPr>
          <w:p w14:paraId="7012114E" w14:textId="77777777" w:rsidR="006461D1" w:rsidRPr="0081727E" w:rsidRDefault="006461D1" w:rsidP="006461D1">
            <w:pPr>
              <w:pStyle w:val="GPSDefinitionTerm"/>
            </w:pPr>
            <w:r w:rsidRPr="0081727E">
              <w:t>"Breach of Security"</w:t>
            </w:r>
          </w:p>
        </w:tc>
        <w:tc>
          <w:tcPr>
            <w:tcW w:w="5732" w:type="dxa"/>
          </w:tcPr>
          <w:p w14:paraId="002ED9F2" w14:textId="77777777" w:rsidR="006461D1" w:rsidRPr="0081727E" w:rsidRDefault="006461D1" w:rsidP="006461D1">
            <w:pPr>
              <w:pStyle w:val="GPsDefinition"/>
              <w:rPr>
                <w:lang w:eastAsia="en-GB"/>
              </w:rPr>
            </w:pPr>
            <w:r w:rsidRPr="0081727E">
              <w:rPr>
                <w:lang w:eastAsia="en-GB"/>
              </w:rPr>
              <w:t>means the occurrence of:</w:t>
            </w:r>
          </w:p>
          <w:p w14:paraId="206BCF17" w14:textId="77777777" w:rsidR="006461D1" w:rsidRPr="0081727E" w:rsidRDefault="006461D1" w:rsidP="006461D1">
            <w:pPr>
              <w:pStyle w:val="GPSDefinitionL2"/>
              <w:rPr>
                <w:lang w:eastAsia="en-GB"/>
              </w:rPr>
            </w:pPr>
            <w:r w:rsidRPr="0081727E">
              <w:rPr>
                <w:lang w:eastAsia="en-GB"/>
              </w:rPr>
              <w:t xml:space="preserve">any unauthorised access to or use of the </w:t>
            </w:r>
            <w:r w:rsidRPr="0081727E">
              <w:t>Goods and/or Services, the Sites and/or any Information  and Communication Technology (“ICT”), information or data (including the Confidential Information and the Customer Data) used by the Customer and/or the Supplier in connection with this Call Off Contract</w:t>
            </w:r>
            <w:r w:rsidRPr="0081727E">
              <w:rPr>
                <w:lang w:eastAsia="en-GB"/>
              </w:rPr>
              <w:t>; and/or</w:t>
            </w:r>
          </w:p>
          <w:p w14:paraId="62F46558" w14:textId="77777777" w:rsidR="006461D1" w:rsidRPr="0081727E" w:rsidRDefault="006461D1" w:rsidP="006461D1">
            <w:pPr>
              <w:pStyle w:val="GPSDefinitionL2"/>
              <w:rPr>
                <w:lang w:eastAsia="en-GB"/>
              </w:rPr>
            </w:pPr>
            <w:r w:rsidRPr="0081727E">
              <w:rPr>
                <w:lang w:eastAsia="en-GB"/>
              </w:rPr>
              <w:t xml:space="preserve">the loss and/or unauthorised disclosure of any information or data (including the Confidential Information and the </w:t>
            </w:r>
            <w:r w:rsidRPr="0081727E">
              <w:t>Customer</w:t>
            </w:r>
            <w:r w:rsidRPr="0081727E">
              <w:rPr>
                <w:lang w:eastAsia="en-GB"/>
              </w:rPr>
              <w:t xml:space="preserve"> Data), including any copies of such information or data, used by the </w:t>
            </w:r>
            <w:r w:rsidRPr="0081727E">
              <w:t>Customer</w:t>
            </w:r>
            <w:r w:rsidRPr="0081727E">
              <w:rPr>
                <w:lang w:eastAsia="en-GB"/>
              </w:rPr>
              <w:t xml:space="preserve"> and/or the Supplier in connection with this Call Off Contract,</w:t>
            </w:r>
          </w:p>
          <w:p w14:paraId="54E0CDD7" w14:textId="77777777" w:rsidR="006461D1" w:rsidRPr="0081727E" w:rsidRDefault="006461D1" w:rsidP="006461D1">
            <w:pPr>
              <w:pStyle w:val="GPsDefinition"/>
            </w:pPr>
            <w:r w:rsidRPr="0081727E">
              <w:rPr>
                <w:lang w:eastAsia="en-GB"/>
              </w:rPr>
              <w:t xml:space="preserve">in either case as more particularly set out in </w:t>
            </w:r>
            <w:r w:rsidRPr="0081727E">
              <w:rPr>
                <w:snapToGrid w:val="0"/>
              </w:rPr>
              <w:t>the Security Policy;</w:t>
            </w:r>
          </w:p>
        </w:tc>
      </w:tr>
    </w:tbl>
    <w:p w14:paraId="39801CA1" w14:textId="77777777" w:rsidR="006461D1" w:rsidRPr="0081727E" w:rsidRDefault="006461D1" w:rsidP="006461D1">
      <w:pPr>
        <w:ind w:left="0"/>
      </w:pPr>
    </w:p>
    <w:p w14:paraId="02D72D26" w14:textId="77777777" w:rsidR="00E13960" w:rsidRPr="0081727E" w:rsidRDefault="006461D1" w:rsidP="00FC45AD">
      <w:pPr>
        <w:pStyle w:val="GPSL1SCHEDULEHeading"/>
        <w:rPr>
          <w:rFonts w:hint="eastAsia"/>
        </w:rPr>
      </w:pPr>
      <w:r w:rsidRPr="0081727E">
        <w:rPr>
          <w:rFonts w:hint="eastAsia"/>
        </w:rPr>
        <w:t>INTRODUCTION</w:t>
      </w:r>
    </w:p>
    <w:p w14:paraId="13EBCA6C" w14:textId="77777777" w:rsidR="00E13960" w:rsidRPr="0081727E" w:rsidRDefault="006461D1" w:rsidP="00101CE5">
      <w:pPr>
        <w:pStyle w:val="GPSL2numberedclause"/>
      </w:pPr>
      <w:r w:rsidRPr="0081727E">
        <w:t>The purpose of this Call Off Schedule is to ensure a good organisational approach to security under which the specific requirements of this Call Off Contract will be met;</w:t>
      </w:r>
    </w:p>
    <w:p w14:paraId="57C14CE1" w14:textId="77777777" w:rsidR="00E13960" w:rsidRPr="0081727E" w:rsidRDefault="006461D1" w:rsidP="00101CE5">
      <w:pPr>
        <w:pStyle w:val="GPSL2numberedclause"/>
      </w:pPr>
      <w:r w:rsidRPr="0081727E">
        <w:t>This Call Off Schedule covers:</w:t>
      </w:r>
    </w:p>
    <w:p w14:paraId="2DAF34B2" w14:textId="77777777" w:rsidR="008D0A60" w:rsidRPr="0081727E" w:rsidRDefault="006461D1">
      <w:pPr>
        <w:pStyle w:val="GPSL3numberedclause"/>
      </w:pPr>
      <w:r w:rsidRPr="0081727E">
        <w:t>principles of protective security to be applied in delivering the Goods and/or Services;</w:t>
      </w:r>
    </w:p>
    <w:p w14:paraId="35856C27" w14:textId="77777777" w:rsidR="00E13960" w:rsidRPr="0081727E" w:rsidRDefault="006461D1" w:rsidP="00101CE5">
      <w:pPr>
        <w:pStyle w:val="GPSL3numberedclause"/>
      </w:pPr>
      <w:bookmarkStart w:id="2373" w:name="_Toc348712387"/>
      <w:r w:rsidRPr="0081727E">
        <w:t>the creation and maintenance of the Security Management Plan; and</w:t>
      </w:r>
      <w:bookmarkEnd w:id="2373"/>
    </w:p>
    <w:p w14:paraId="5A92E5B0" w14:textId="77777777" w:rsidR="00E13960" w:rsidRPr="0081727E" w:rsidRDefault="006461D1" w:rsidP="00101CE5">
      <w:pPr>
        <w:pStyle w:val="GPSL3numberedclause"/>
      </w:pPr>
      <w:proofErr w:type="gramStart"/>
      <w:r w:rsidRPr="0081727E">
        <w:t>obligations</w:t>
      </w:r>
      <w:proofErr w:type="gramEnd"/>
      <w:r w:rsidRPr="0081727E">
        <w:t xml:space="preserve"> in the event of actual or attempted Breaches of Security.</w:t>
      </w:r>
    </w:p>
    <w:p w14:paraId="508282C1" w14:textId="77777777" w:rsidR="008D0A60" w:rsidRPr="0081727E" w:rsidRDefault="006461D1" w:rsidP="00FC45AD">
      <w:pPr>
        <w:pStyle w:val="GPSL1SCHEDULEHeading"/>
        <w:rPr>
          <w:rFonts w:hint="eastAsia"/>
        </w:rPr>
      </w:pPr>
      <w:bookmarkStart w:id="2374" w:name="_Toc348712389"/>
      <w:bookmarkStart w:id="2375" w:name="_Ref378078920"/>
      <w:r w:rsidRPr="0081727E">
        <w:rPr>
          <w:rFonts w:hint="eastAsia"/>
        </w:rPr>
        <w:t>PRINCIPLES OF SECURITY</w:t>
      </w:r>
      <w:bookmarkEnd w:id="2374"/>
      <w:bookmarkEnd w:id="2375"/>
    </w:p>
    <w:p w14:paraId="39DEFC95" w14:textId="77777777" w:rsidR="008D0A60" w:rsidRPr="0081727E" w:rsidRDefault="006461D1">
      <w:pPr>
        <w:pStyle w:val="GPSL2numberedclause"/>
      </w:pPr>
      <w:r w:rsidRPr="0081727E">
        <w:t>The Supplier acknowledges that the Customer places great emphasis on the reliability of the performance of the Goods and/or Services, confidentiality, integrity and availability of information and consequently on security.</w:t>
      </w:r>
    </w:p>
    <w:p w14:paraId="3A8CAB22" w14:textId="77777777" w:rsidR="00E13960" w:rsidRPr="0081727E" w:rsidRDefault="006461D1" w:rsidP="00101CE5">
      <w:pPr>
        <w:pStyle w:val="GPSL2numberedclause"/>
      </w:pPr>
      <w:bookmarkStart w:id="2376" w:name="_Ref378071134"/>
      <w:r w:rsidRPr="0081727E">
        <w:t>The Supplier shall be responsible for the effective performance of its security obligations and shall at all times provide a level of security which:</w:t>
      </w:r>
      <w:bookmarkEnd w:id="2376"/>
    </w:p>
    <w:p w14:paraId="418E0A5F" w14:textId="77777777" w:rsidR="008D0A60" w:rsidRPr="0081727E" w:rsidRDefault="006461D1">
      <w:pPr>
        <w:pStyle w:val="GPSL3numberedclause"/>
      </w:pPr>
      <w:r w:rsidRPr="0081727E">
        <w:t xml:space="preserve">is in accordance with the Law and this Call Off Contract; </w:t>
      </w:r>
    </w:p>
    <w:p w14:paraId="0130C23F" w14:textId="77777777" w:rsidR="00E13960" w:rsidRPr="0081727E" w:rsidRDefault="006461D1" w:rsidP="00101CE5">
      <w:pPr>
        <w:pStyle w:val="GPSL3numberedclause"/>
      </w:pPr>
      <w:r w:rsidRPr="0081727E">
        <w:t>as a minimum demonstrates Good Industry Practice;</w:t>
      </w:r>
    </w:p>
    <w:p w14:paraId="4698954C" w14:textId="77777777" w:rsidR="00E13960" w:rsidRPr="0081727E" w:rsidRDefault="006461D1" w:rsidP="00101CE5">
      <w:pPr>
        <w:pStyle w:val="GPSL3numberedclause"/>
      </w:pPr>
      <w:r w:rsidRPr="0081727E">
        <w:t>complies with the Security Policy;</w:t>
      </w:r>
    </w:p>
    <w:p w14:paraId="66A4571B" w14:textId="77777777" w:rsidR="00E13960" w:rsidRPr="0081727E" w:rsidRDefault="006461D1" w:rsidP="00101CE5">
      <w:pPr>
        <w:pStyle w:val="GPSL3numberedclause"/>
      </w:pPr>
      <w:r w:rsidRPr="0081727E">
        <w:t>meets any specific security threats of immediate relevance to the Goods and/or Services and/or the Customer Data; and</w:t>
      </w:r>
    </w:p>
    <w:p w14:paraId="49AE8B96" w14:textId="77777777" w:rsidR="00E13960" w:rsidRPr="0081727E" w:rsidRDefault="006461D1" w:rsidP="00101CE5">
      <w:pPr>
        <w:pStyle w:val="GPSL3numberedclause"/>
      </w:pPr>
      <w:proofErr w:type="gramStart"/>
      <w:r w:rsidRPr="0081727E">
        <w:t>complies</w:t>
      </w:r>
      <w:proofErr w:type="gramEnd"/>
      <w:r w:rsidRPr="0081727E">
        <w:t xml:space="preserve"> with the Customer’s ICT policies.</w:t>
      </w:r>
    </w:p>
    <w:p w14:paraId="482DDF18" w14:textId="77777777" w:rsidR="008D0A60" w:rsidRPr="0081727E" w:rsidRDefault="006461D1">
      <w:pPr>
        <w:pStyle w:val="GPSL2numberedclause"/>
      </w:pPr>
      <w:r w:rsidRPr="0081727E">
        <w:t>Subject to Clause </w:t>
      </w:r>
      <w:r w:rsidR="004F2C0E" w:rsidRPr="0081727E">
        <w:fldChar w:fldCharType="begin"/>
      </w:r>
      <w:r w:rsidR="004F2C0E" w:rsidRPr="0081727E">
        <w:instrText xml:space="preserve"> REF _Ref313367870 \r \h  \* MERGEFORMAT </w:instrText>
      </w:r>
      <w:r w:rsidR="004F2C0E" w:rsidRPr="0081727E">
        <w:fldChar w:fldCharType="separate"/>
      </w:r>
      <w:r w:rsidR="00860551" w:rsidRPr="0081727E">
        <w:t>34</w:t>
      </w:r>
      <w:r w:rsidR="004F2C0E" w:rsidRPr="0081727E">
        <w:fldChar w:fldCharType="end"/>
      </w:r>
      <w:r w:rsidRPr="0081727E">
        <w:t> of this Call Off Contract (Security and Protection of Information) the references to standards, guidance and policies contained or set out in paragraph</w:t>
      </w:r>
      <w:proofErr w:type="gramStart"/>
      <w:r w:rsidRPr="0081727E">
        <w:t xml:space="preserve">  </w:t>
      </w:r>
      <w:proofErr w:type="gramEnd"/>
      <w:r w:rsidR="004F2C0E" w:rsidRPr="0081727E">
        <w:fldChar w:fldCharType="begin"/>
      </w:r>
      <w:r w:rsidR="004F2C0E" w:rsidRPr="0081727E">
        <w:instrText xml:space="preserve"> REF _Ref378071134 \r \h  \* MERGEFORMAT </w:instrText>
      </w:r>
      <w:r w:rsidR="004F2C0E" w:rsidRPr="0081727E">
        <w:fldChar w:fldCharType="separate"/>
      </w:r>
      <w:r w:rsidR="00860551" w:rsidRPr="0081727E">
        <w:t>3.2</w:t>
      </w:r>
      <w:r w:rsidR="004F2C0E" w:rsidRPr="0081727E">
        <w:fldChar w:fldCharType="end"/>
      </w:r>
      <w:r w:rsidRPr="0081727E">
        <w:t xml:space="preserve"> of this Call Off Schedule shall be deemed to be references to such items as developed and updated and to any successor to or replacement for such standards, guidance and policies, as notified to the Supplier from time to time.</w:t>
      </w:r>
    </w:p>
    <w:p w14:paraId="22D48140" w14:textId="77777777" w:rsidR="00E13960" w:rsidRPr="0081727E" w:rsidRDefault="006461D1" w:rsidP="00101CE5">
      <w:pPr>
        <w:pStyle w:val="GPSL2numberedclause"/>
      </w:pPr>
      <w:r w:rsidRPr="0081727E">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81727E">
        <w:t>advise</w:t>
      </w:r>
      <w:proofErr w:type="gramEnd"/>
      <w:r w:rsidRPr="0081727E">
        <w:t xml:space="preserve"> the Supplier which provision the Supplier shall be required to comply with.</w:t>
      </w:r>
    </w:p>
    <w:p w14:paraId="4D6F2C72" w14:textId="77777777" w:rsidR="008D0A60" w:rsidRPr="0081727E" w:rsidRDefault="006461D1" w:rsidP="00FC45AD">
      <w:pPr>
        <w:pStyle w:val="GPSL1SCHEDULEHeading"/>
        <w:rPr>
          <w:rFonts w:hint="eastAsia"/>
        </w:rPr>
      </w:pPr>
      <w:bookmarkStart w:id="2377" w:name="_Ref311745599"/>
      <w:bookmarkStart w:id="2378" w:name="_Toc348712398"/>
      <w:r w:rsidRPr="0081727E">
        <w:rPr>
          <w:rFonts w:hint="eastAsia"/>
        </w:rPr>
        <w:t>SECURITY MANAGEMENT PLAN</w:t>
      </w:r>
      <w:bookmarkEnd w:id="2377"/>
      <w:bookmarkEnd w:id="2378"/>
    </w:p>
    <w:p w14:paraId="3D08F418" w14:textId="77777777" w:rsidR="008D0A60" w:rsidRPr="0081727E" w:rsidRDefault="006461D1">
      <w:pPr>
        <w:pStyle w:val="GPSL2numberedclause"/>
      </w:pPr>
      <w:bookmarkStart w:id="2379" w:name="_Toc348712399"/>
      <w:r w:rsidRPr="0081727E">
        <w:t>Introduction</w:t>
      </w:r>
      <w:bookmarkEnd w:id="2379"/>
    </w:p>
    <w:p w14:paraId="1B891F07" w14:textId="77777777" w:rsidR="008D0A60" w:rsidRPr="0081727E" w:rsidRDefault="00FF3AC0">
      <w:pPr>
        <w:pStyle w:val="GPSL3numberedclause"/>
      </w:pPr>
      <w:bookmarkStart w:id="2380" w:name="_Toc348712400"/>
      <w:r w:rsidRPr="0081727E">
        <w:t>T</w:t>
      </w:r>
      <w:r w:rsidR="006461D1" w:rsidRPr="0081727E">
        <w:t xml:space="preserve">he Supplier shall develop and maintain a Security Management Plan in accordance with this Call </w:t>
      </w:r>
      <w:proofErr w:type="gramStart"/>
      <w:r w:rsidR="006461D1" w:rsidRPr="0081727E">
        <w:t>Off</w:t>
      </w:r>
      <w:proofErr w:type="gramEnd"/>
      <w:r w:rsidR="006461D1" w:rsidRPr="0081727E">
        <w:t xml:space="preserve"> Schedule. The Supplier shall thereafter comply with its obligations set out in the Security Management Plan.</w:t>
      </w:r>
      <w:bookmarkEnd w:id="2380"/>
    </w:p>
    <w:p w14:paraId="76780F01" w14:textId="77777777" w:rsidR="008D0A60" w:rsidRPr="0081727E" w:rsidRDefault="006461D1">
      <w:pPr>
        <w:pStyle w:val="GPSL2numberedclause"/>
      </w:pPr>
      <w:bookmarkStart w:id="2381" w:name="_Ref321324153"/>
      <w:bookmarkStart w:id="2382" w:name="_Toc348712407"/>
      <w:r w:rsidRPr="0081727E">
        <w:t>Content of the Security Management Plan</w:t>
      </w:r>
      <w:bookmarkEnd w:id="2381"/>
      <w:bookmarkEnd w:id="2382"/>
    </w:p>
    <w:p w14:paraId="76E493CB" w14:textId="77777777" w:rsidR="008D0A60" w:rsidRPr="0081727E" w:rsidRDefault="006461D1">
      <w:pPr>
        <w:pStyle w:val="GPSL3numberedclause"/>
      </w:pPr>
      <w:bookmarkStart w:id="2383" w:name="_Toc348712408"/>
      <w:r w:rsidRPr="0081727E">
        <w:t>The Security Management Plan shall:</w:t>
      </w:r>
    </w:p>
    <w:p w14:paraId="3A06CB75" w14:textId="77777777" w:rsidR="008D0A60" w:rsidRPr="0081727E" w:rsidRDefault="006461D1">
      <w:pPr>
        <w:pStyle w:val="GPSL4numberedclause"/>
      </w:pPr>
      <w:r w:rsidRPr="0081727E">
        <w:t xml:space="preserve">comply with the principles of security set out in paragraph </w:t>
      </w:r>
      <w:r w:rsidR="004F2C0E" w:rsidRPr="0081727E">
        <w:fldChar w:fldCharType="begin"/>
      </w:r>
      <w:r w:rsidR="004F2C0E" w:rsidRPr="0081727E">
        <w:instrText xml:space="preserve"> REF _Ref378078920 \r \h  \* MERGEFORMAT </w:instrText>
      </w:r>
      <w:r w:rsidR="004F2C0E" w:rsidRPr="0081727E">
        <w:fldChar w:fldCharType="separate"/>
      </w:r>
      <w:r w:rsidR="00860551" w:rsidRPr="0081727E">
        <w:t>3</w:t>
      </w:r>
      <w:r w:rsidR="004F2C0E" w:rsidRPr="0081727E">
        <w:fldChar w:fldCharType="end"/>
      </w:r>
      <w:r w:rsidRPr="0081727E">
        <w:t xml:space="preserve"> of this Call Off Schedule and any other provisions of this Call Off Contract relevant to security;</w:t>
      </w:r>
    </w:p>
    <w:p w14:paraId="31B812F5" w14:textId="77777777" w:rsidR="00E13960" w:rsidRPr="0081727E" w:rsidRDefault="006461D1" w:rsidP="00101CE5">
      <w:pPr>
        <w:pStyle w:val="GPSL4numberedclause"/>
      </w:pPr>
      <w:r w:rsidRPr="0081727E">
        <w:t>identify the necessary delegated organisational roles defined for those responsible for ensuring it is complied with by the Supplier;</w:t>
      </w:r>
    </w:p>
    <w:p w14:paraId="7DBC1778" w14:textId="77777777" w:rsidR="00E13960" w:rsidRPr="0081727E" w:rsidRDefault="006461D1" w:rsidP="00101CE5">
      <w:pPr>
        <w:pStyle w:val="GPSL4numberedclause"/>
      </w:pPr>
      <w:r w:rsidRPr="0081727E">
        <w:t>detail the process for managing any security risks from Sub</w:t>
      </w:r>
      <w:r w:rsidRPr="0081727E">
        <w:noBreakHyphen/>
        <w:t>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w:t>
      </w:r>
    </w:p>
    <w:p w14:paraId="33DD47F6" w14:textId="77777777" w:rsidR="00E13960" w:rsidRPr="0081727E" w:rsidRDefault="006461D1" w:rsidP="00101CE5">
      <w:pPr>
        <w:pStyle w:val="GPSL4numberedclause"/>
      </w:pPr>
      <w:r w:rsidRPr="0081727E">
        <w:t xml:space="preserve">unless otherwise specified by the Customer in </w:t>
      </w:r>
      <w:r w:rsidRPr="0081727E">
        <w:rPr>
          <w:bCs/>
        </w:rPr>
        <w:t>writing, be developed to protect all aspects of the Goods and/or</w:t>
      </w:r>
      <w:r w:rsidRPr="0081727E">
        <w:t xml:space="preserve"> Services and all processes associated with the provision of the Goods and/or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and/or Services;</w:t>
      </w:r>
    </w:p>
    <w:p w14:paraId="4B1E7B76" w14:textId="77777777" w:rsidR="00E13960" w:rsidRPr="0081727E" w:rsidRDefault="006461D1" w:rsidP="00101CE5">
      <w:pPr>
        <w:pStyle w:val="GPSL4numberedclause"/>
      </w:pPr>
      <w:r w:rsidRPr="0081727E">
        <w:t>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Call Off Contract</w:t>
      </w:r>
      <w:bookmarkEnd w:id="2383"/>
      <w:r w:rsidRPr="0081727E">
        <w:t>;</w:t>
      </w:r>
    </w:p>
    <w:p w14:paraId="6B734890" w14:textId="77777777" w:rsidR="00E13960" w:rsidRPr="0081727E" w:rsidRDefault="006461D1" w:rsidP="00101CE5">
      <w:pPr>
        <w:pStyle w:val="GPSL4numberedclause"/>
      </w:pPr>
      <w:bookmarkStart w:id="2384" w:name="_Toc348712409"/>
      <w:r w:rsidRPr="0081727E">
        <w:t>set out the plans for transiting all security arrangements and responsibilities for the Supplier to meet the full obligations of the security requirements set out in this Call Off Contract and the Security Policy</w:t>
      </w:r>
      <w:bookmarkEnd w:id="2384"/>
      <w:r w:rsidRPr="0081727E">
        <w:t>; and</w:t>
      </w:r>
    </w:p>
    <w:p w14:paraId="40B3AF54" w14:textId="77777777" w:rsidR="00E13960" w:rsidRPr="0081727E" w:rsidRDefault="006461D1" w:rsidP="00101CE5">
      <w:pPr>
        <w:pStyle w:val="GPSL4numberedclause"/>
      </w:pPr>
      <w:bookmarkStart w:id="2385" w:name="_Toc348712410"/>
      <w:r w:rsidRPr="0081727E">
        <w:t>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Call Off Schedule.</w:t>
      </w:r>
      <w:bookmarkEnd w:id="2385"/>
    </w:p>
    <w:p w14:paraId="4859FC76" w14:textId="77777777" w:rsidR="008D0A60" w:rsidRPr="0081727E" w:rsidRDefault="006461D1">
      <w:pPr>
        <w:pStyle w:val="GPSL2numberedclause"/>
      </w:pPr>
      <w:bookmarkStart w:id="2386" w:name="_Toc348712404"/>
      <w:bookmarkStart w:id="2387" w:name="_Ref349210623"/>
      <w:r w:rsidRPr="0081727E">
        <w:t>Development of the Security Management Plan</w:t>
      </w:r>
      <w:bookmarkEnd w:id="2386"/>
      <w:bookmarkEnd w:id="2387"/>
    </w:p>
    <w:p w14:paraId="3F3717A1" w14:textId="77777777" w:rsidR="008D0A60" w:rsidRPr="0081727E" w:rsidRDefault="006461D1">
      <w:pPr>
        <w:pStyle w:val="GPSL3numberedclause"/>
      </w:pPr>
      <w:bookmarkStart w:id="2388" w:name="_Ref378082723"/>
      <w:bookmarkStart w:id="2389" w:name="_Toc348712405"/>
      <w:bookmarkStart w:id="2390" w:name="_Ref378077588"/>
      <w:r w:rsidRPr="0081727E">
        <w:t>Within twenty (20)</w:t>
      </w:r>
      <w:r w:rsidRPr="0081727E">
        <w:rPr>
          <w:b/>
        </w:rPr>
        <w:t xml:space="preserve"> </w:t>
      </w:r>
      <w:r w:rsidRPr="0081727E">
        <w:t xml:space="preserve">Working Days after the Call Off Commencement Date (or such other period agreed by the Parties in writing) and in accordance with paragraph </w:t>
      </w:r>
      <w:r w:rsidR="004F2C0E" w:rsidRPr="0081727E">
        <w:fldChar w:fldCharType="begin"/>
      </w:r>
      <w:r w:rsidR="004F2C0E" w:rsidRPr="0081727E">
        <w:instrText xml:space="preserve"> REF _Ref321324115 \n \h  \* MERGEFORMAT </w:instrText>
      </w:r>
      <w:r w:rsidR="004F2C0E" w:rsidRPr="0081727E">
        <w:fldChar w:fldCharType="separate"/>
      </w:r>
      <w:r w:rsidR="00860551" w:rsidRPr="0081727E">
        <w:t>4.4</w:t>
      </w:r>
      <w:r w:rsidR="004F2C0E" w:rsidRPr="0081727E">
        <w:fldChar w:fldCharType="end"/>
      </w:r>
      <w:r w:rsidRPr="0081727E">
        <w:t xml:space="preserve"> (Amendment and Revision), the Supplier shall prepare and deliver to the Customer for Approval a fully complete and up to date Security Management Plan which will be based on the draft Security Management Plan.</w:t>
      </w:r>
      <w:bookmarkEnd w:id="2388"/>
      <w:r w:rsidRPr="0081727E">
        <w:t xml:space="preserve"> </w:t>
      </w:r>
    </w:p>
    <w:p w14:paraId="3F925062" w14:textId="77777777" w:rsidR="00E13960" w:rsidRPr="0081727E" w:rsidRDefault="006461D1" w:rsidP="00101CE5">
      <w:pPr>
        <w:pStyle w:val="GPSL3numberedclause"/>
      </w:pPr>
      <w:bookmarkStart w:id="2391" w:name="_Ref378081114"/>
      <w:r w:rsidRPr="0081727E">
        <w:t xml:space="preserve">If the Security Management Plan submitted to the Customer in accordance with paragraph </w:t>
      </w:r>
      <w:r w:rsidR="003727CE" w:rsidRPr="0081727E">
        <w:fldChar w:fldCharType="begin"/>
      </w:r>
      <w:r w:rsidRPr="0081727E">
        <w:instrText xml:space="preserve"> REF _Ref378082723 \r \h </w:instrText>
      </w:r>
      <w:r w:rsidR="00590C9E" w:rsidRPr="0081727E">
        <w:instrText xml:space="preserve"> \* MERGEFORMAT </w:instrText>
      </w:r>
      <w:r w:rsidR="003727CE" w:rsidRPr="0081727E">
        <w:fldChar w:fldCharType="separate"/>
      </w:r>
      <w:r w:rsidR="00860551" w:rsidRPr="0081727E">
        <w:t>4.3.1</w:t>
      </w:r>
      <w:r w:rsidR="003727CE" w:rsidRPr="0081727E">
        <w:fldChar w:fldCharType="end"/>
      </w:r>
      <w:r w:rsidRPr="0081727E">
        <w:t xml:space="preserve">, or any subsequent revision to it in accordance with paragraph </w:t>
      </w:r>
      <w:r w:rsidR="004F2C0E" w:rsidRPr="0081727E">
        <w:fldChar w:fldCharType="begin"/>
      </w:r>
      <w:r w:rsidR="004F2C0E" w:rsidRPr="0081727E">
        <w:instrText xml:space="preserve"> REF _Ref321324115 \n \h  \* MERGEFORMAT </w:instrText>
      </w:r>
      <w:r w:rsidR="004F2C0E" w:rsidRPr="0081727E">
        <w:fldChar w:fldCharType="separate"/>
      </w:r>
      <w:r w:rsidR="00860551" w:rsidRPr="0081727E">
        <w:t>4.4</w:t>
      </w:r>
      <w:r w:rsidR="004F2C0E" w:rsidRPr="0081727E">
        <w:fldChar w:fldCharType="end"/>
      </w:r>
      <w:r w:rsidRPr="0081727E">
        <w:t xml:space="preserve"> (Amendment and Revision), is Approved it will be adopted immediately and will replace the previous version of the Security Management Plan and thereafter operated and maintained in accordance with this Call Off Schedule.</w:t>
      </w:r>
      <w:bookmarkEnd w:id="2389"/>
      <w:bookmarkEnd w:id="2390"/>
      <w:r w:rsidRPr="0081727E">
        <w:t xml:space="preserve">  </w:t>
      </w:r>
      <w:bookmarkStart w:id="2392" w:name="_Toc348712406"/>
      <w:bookmarkStart w:id="2393" w:name="_Ref349211056"/>
      <w:bookmarkStart w:id="2394" w:name="_Ref349211087"/>
      <w:r w:rsidRPr="0081727E">
        <w:t xml:space="preserve">If the Security Management Plan is </w:t>
      </w:r>
      <w:r w:rsidRPr="0081727E">
        <w:rPr>
          <w:rFonts w:eastAsia="STZhongsong"/>
        </w:rPr>
        <w:t xml:space="preserve">not </w:t>
      </w:r>
      <w:proofErr w:type="gramStart"/>
      <w:r w:rsidRPr="0081727E">
        <w:rPr>
          <w:rFonts w:eastAsia="STZhongsong"/>
        </w:rPr>
        <w:t>Approved</w:t>
      </w:r>
      <w:proofErr w:type="gramEnd"/>
      <w:r w:rsidRPr="0081727E">
        <w:rPr>
          <w:rFonts w:eastAsia="STZhongsong"/>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391"/>
      <w:r w:rsidRPr="0081727E">
        <w:rPr>
          <w:rFonts w:eastAsia="STZhongsong"/>
        </w:rPr>
        <w:t xml:space="preserve"> </w:t>
      </w:r>
    </w:p>
    <w:p w14:paraId="6B2291B8" w14:textId="77777777" w:rsidR="00E13960" w:rsidRPr="0081727E" w:rsidRDefault="006461D1" w:rsidP="00101CE5">
      <w:pPr>
        <w:pStyle w:val="GPSL3numberedclause"/>
      </w:pPr>
      <w:bookmarkStart w:id="2395" w:name="_Ref378081122"/>
      <w:r w:rsidRPr="0081727E">
        <w:rPr>
          <w:rFonts w:eastAsia="STZhongsong"/>
        </w:rPr>
        <w:t xml:space="preserve">The Customer shall not unreasonably withhold or delay its decision to Approve or not the Security Management Plan pursuant to paragraph </w:t>
      </w:r>
      <w:r w:rsidR="004F2C0E" w:rsidRPr="0081727E">
        <w:fldChar w:fldCharType="begin"/>
      </w:r>
      <w:r w:rsidR="004F2C0E" w:rsidRPr="0081727E">
        <w:instrText xml:space="preserve"> REF _Ref349211056 \n \h  \* MERGEFORMAT </w:instrText>
      </w:r>
      <w:r w:rsidR="004F2C0E" w:rsidRPr="0081727E">
        <w:fldChar w:fldCharType="separate"/>
      </w:r>
      <w:r w:rsidR="00860551" w:rsidRPr="0081727E">
        <w:rPr>
          <w:rStyle w:val="GPSL3numberedclauseChar"/>
        </w:rPr>
        <w:t>4.3.2</w:t>
      </w:r>
      <w:r w:rsidR="004F2C0E" w:rsidRPr="0081727E">
        <w:fldChar w:fldCharType="end"/>
      </w:r>
      <w:r w:rsidRPr="0081727E">
        <w:t xml:space="preserve">.  However a refusal by the Customer to Approve the Security Management Plan on the grounds that it does not comply with the requirements set out in paragraph </w:t>
      </w:r>
      <w:r w:rsidR="004F2C0E" w:rsidRPr="0081727E">
        <w:fldChar w:fldCharType="begin"/>
      </w:r>
      <w:r w:rsidR="004F2C0E" w:rsidRPr="0081727E">
        <w:instrText xml:space="preserve"> REF _Ref321324153 \n \h  \* MERGEFORMAT </w:instrText>
      </w:r>
      <w:r w:rsidR="004F2C0E" w:rsidRPr="0081727E">
        <w:fldChar w:fldCharType="separate"/>
      </w:r>
      <w:r w:rsidR="00860551" w:rsidRPr="0081727E">
        <w:t>4.2</w:t>
      </w:r>
      <w:r w:rsidR="004F2C0E" w:rsidRPr="0081727E">
        <w:fldChar w:fldCharType="end"/>
      </w:r>
      <w:r w:rsidRPr="0081727E">
        <w:t xml:space="preserve"> shall be deemed to be reasonable.</w:t>
      </w:r>
      <w:bookmarkEnd w:id="2392"/>
      <w:bookmarkEnd w:id="2393"/>
      <w:bookmarkEnd w:id="2394"/>
      <w:bookmarkEnd w:id="2395"/>
    </w:p>
    <w:p w14:paraId="283D430C" w14:textId="77777777" w:rsidR="00E13960" w:rsidRPr="0081727E" w:rsidRDefault="006461D1" w:rsidP="00101CE5">
      <w:pPr>
        <w:pStyle w:val="GPSL3numberedclause"/>
      </w:pPr>
      <w:r w:rsidRPr="0081727E">
        <w:t>Approval by the Customer of the Security Management Plan pursuant to paragraph </w:t>
      </w:r>
      <w:r w:rsidR="003727CE" w:rsidRPr="0081727E">
        <w:fldChar w:fldCharType="begin"/>
      </w:r>
      <w:r w:rsidRPr="0081727E">
        <w:instrText xml:space="preserve"> REF _Ref378081114 \r \h </w:instrText>
      </w:r>
      <w:r w:rsidR="00590C9E" w:rsidRPr="0081727E">
        <w:instrText xml:space="preserve"> \* MERGEFORMAT </w:instrText>
      </w:r>
      <w:r w:rsidR="003727CE" w:rsidRPr="0081727E">
        <w:fldChar w:fldCharType="separate"/>
      </w:r>
      <w:r w:rsidR="00860551" w:rsidRPr="0081727E">
        <w:t>4.3.2</w:t>
      </w:r>
      <w:r w:rsidR="003727CE" w:rsidRPr="0081727E">
        <w:fldChar w:fldCharType="end"/>
      </w:r>
      <w:r w:rsidRPr="0081727E">
        <w:t xml:space="preserve"> of this Call </w:t>
      </w:r>
      <w:proofErr w:type="gramStart"/>
      <w:r w:rsidRPr="0081727E">
        <w:t>Off</w:t>
      </w:r>
      <w:proofErr w:type="gramEnd"/>
      <w:r w:rsidRPr="0081727E">
        <w:t xml:space="preserve"> Schedule or of any change to the Security Management Plan in accordance with paragraph </w:t>
      </w:r>
      <w:r w:rsidR="004F2C0E" w:rsidRPr="0081727E">
        <w:fldChar w:fldCharType="begin"/>
      </w:r>
      <w:r w:rsidR="004F2C0E" w:rsidRPr="0081727E">
        <w:instrText xml:space="preserve"> REF _Ref321324115 \n \h  \* MERGEFORMAT </w:instrText>
      </w:r>
      <w:r w:rsidR="004F2C0E" w:rsidRPr="0081727E">
        <w:fldChar w:fldCharType="separate"/>
      </w:r>
      <w:r w:rsidR="00860551" w:rsidRPr="0081727E">
        <w:t>4.4</w:t>
      </w:r>
      <w:r w:rsidR="004F2C0E" w:rsidRPr="0081727E">
        <w:fldChar w:fldCharType="end"/>
      </w:r>
      <w:r w:rsidRPr="0081727E">
        <w:t xml:space="preserve"> shall not relieve the Supplier of its obligations under this Call Off Schedule. </w:t>
      </w:r>
    </w:p>
    <w:p w14:paraId="5141D8EF" w14:textId="77777777" w:rsidR="008D0A60" w:rsidRPr="0081727E" w:rsidRDefault="006461D1">
      <w:pPr>
        <w:pStyle w:val="GPSL2numberedclause"/>
      </w:pPr>
      <w:bookmarkStart w:id="2396" w:name="_Ref321324115"/>
      <w:bookmarkStart w:id="2397" w:name="_Toc348712411"/>
      <w:r w:rsidRPr="0081727E">
        <w:t>Amendment and Revision of the Security Management Plan</w:t>
      </w:r>
      <w:bookmarkEnd w:id="2396"/>
      <w:bookmarkEnd w:id="2397"/>
    </w:p>
    <w:p w14:paraId="662C1DCA" w14:textId="77777777" w:rsidR="008D0A60" w:rsidRPr="0081727E" w:rsidRDefault="006461D1">
      <w:pPr>
        <w:pStyle w:val="GPSL3numberedclause"/>
      </w:pPr>
      <w:bookmarkStart w:id="2398" w:name="_Toc348712412"/>
      <w:bookmarkStart w:id="2399" w:name="_Ref378081351"/>
      <w:r w:rsidRPr="0081727E">
        <w:t>The Security Management Plan shall be fully reviewed and updated by the Supplier at least annually to reflect:</w:t>
      </w:r>
      <w:bookmarkEnd w:id="2398"/>
      <w:bookmarkEnd w:id="2399"/>
    </w:p>
    <w:p w14:paraId="457FCDD6" w14:textId="77777777" w:rsidR="008D0A60" w:rsidRPr="0081727E" w:rsidRDefault="006461D1">
      <w:pPr>
        <w:pStyle w:val="GPSL4numberedclause"/>
      </w:pPr>
      <w:r w:rsidRPr="0081727E">
        <w:t>emerging changes in Good Industry Practice;</w:t>
      </w:r>
    </w:p>
    <w:p w14:paraId="53086375" w14:textId="77777777" w:rsidR="00E13960" w:rsidRPr="0081727E" w:rsidRDefault="006461D1" w:rsidP="00101CE5">
      <w:pPr>
        <w:pStyle w:val="GPSL4numberedclause"/>
      </w:pPr>
      <w:r w:rsidRPr="0081727E">
        <w:t xml:space="preserve">any change or proposed change to the Goods and/or Services and/or associated processes; </w:t>
      </w:r>
    </w:p>
    <w:p w14:paraId="03DC5BBF" w14:textId="77777777" w:rsidR="00E13960" w:rsidRPr="0081727E" w:rsidRDefault="006461D1" w:rsidP="00101CE5">
      <w:pPr>
        <w:pStyle w:val="GPSL4numberedclause"/>
      </w:pPr>
      <w:r w:rsidRPr="0081727E">
        <w:t xml:space="preserve">any change to the Security Policy; </w:t>
      </w:r>
    </w:p>
    <w:p w14:paraId="37B85281" w14:textId="77777777" w:rsidR="00E13960" w:rsidRPr="0081727E" w:rsidRDefault="006461D1" w:rsidP="00101CE5">
      <w:pPr>
        <w:pStyle w:val="GPSL4numberedclause"/>
      </w:pPr>
      <w:r w:rsidRPr="0081727E">
        <w:t>any new perceived or changed security threats; and</w:t>
      </w:r>
    </w:p>
    <w:p w14:paraId="3541E778" w14:textId="77777777" w:rsidR="00E13960" w:rsidRPr="0081727E" w:rsidRDefault="006461D1" w:rsidP="00101CE5">
      <w:pPr>
        <w:pStyle w:val="GPSL4numberedclause"/>
      </w:pPr>
      <w:proofErr w:type="gramStart"/>
      <w:r w:rsidRPr="0081727E">
        <w:t>any</w:t>
      </w:r>
      <w:proofErr w:type="gramEnd"/>
      <w:r w:rsidRPr="0081727E">
        <w:t xml:space="preserve"> reasonable change in requirements requested by the Customer.</w:t>
      </w:r>
    </w:p>
    <w:p w14:paraId="3C59C0CF" w14:textId="77777777" w:rsidR="008D0A60" w:rsidRPr="0081727E" w:rsidRDefault="006461D1">
      <w:pPr>
        <w:pStyle w:val="GPSL3numberedclause"/>
      </w:pPr>
      <w:bookmarkStart w:id="2400" w:name="_Toc348712413"/>
      <w:r w:rsidRPr="0081727E">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00"/>
    </w:p>
    <w:p w14:paraId="5A469359" w14:textId="77777777" w:rsidR="008D0A60" w:rsidRPr="0081727E" w:rsidRDefault="006461D1">
      <w:pPr>
        <w:pStyle w:val="GPSL4numberedclause"/>
      </w:pPr>
      <w:r w:rsidRPr="0081727E">
        <w:t>suggested improvements to the effectiveness of the Security Management Plan;</w:t>
      </w:r>
    </w:p>
    <w:p w14:paraId="608FA87A" w14:textId="77777777" w:rsidR="00E13960" w:rsidRPr="0081727E" w:rsidRDefault="006461D1" w:rsidP="00101CE5">
      <w:pPr>
        <w:pStyle w:val="GPSL4numberedclause"/>
      </w:pPr>
      <w:r w:rsidRPr="0081727E">
        <w:t>updates to the risk assessments; and</w:t>
      </w:r>
    </w:p>
    <w:p w14:paraId="023F46C9" w14:textId="77777777" w:rsidR="00E13960" w:rsidRPr="0081727E" w:rsidRDefault="006461D1" w:rsidP="00101CE5">
      <w:pPr>
        <w:pStyle w:val="GPSL4numberedclause"/>
      </w:pPr>
      <w:proofErr w:type="gramStart"/>
      <w:r w:rsidRPr="0081727E">
        <w:t>suggested</w:t>
      </w:r>
      <w:proofErr w:type="gramEnd"/>
      <w:r w:rsidRPr="0081727E">
        <w:t xml:space="preserve"> improvements in measuring the effectiveness of controls.</w:t>
      </w:r>
    </w:p>
    <w:p w14:paraId="508B472A" w14:textId="77777777" w:rsidR="008D0A60" w:rsidRPr="0081727E" w:rsidRDefault="00E4183A">
      <w:pPr>
        <w:pStyle w:val="GPSL3numberedclause"/>
      </w:pPr>
      <w:bookmarkStart w:id="2401" w:name="_Toc348712415"/>
      <w:r w:rsidRPr="0081727E">
        <w:t>Subj</w:t>
      </w:r>
      <w:r w:rsidR="006461D1" w:rsidRPr="0081727E">
        <w:t xml:space="preserve">ect to paragraph </w:t>
      </w:r>
      <w:r w:rsidR="003727CE" w:rsidRPr="0081727E">
        <w:fldChar w:fldCharType="begin"/>
      </w:r>
      <w:r w:rsidR="006461D1" w:rsidRPr="0081727E">
        <w:instrText xml:space="preserve"> REF _Ref378082914 \r \h </w:instrText>
      </w:r>
      <w:r w:rsidR="00590C9E" w:rsidRPr="0081727E">
        <w:instrText xml:space="preserve"> \* MERGEFORMAT </w:instrText>
      </w:r>
      <w:r w:rsidR="003727CE" w:rsidRPr="0081727E">
        <w:fldChar w:fldCharType="separate"/>
      </w:r>
      <w:r w:rsidR="00860551" w:rsidRPr="0081727E">
        <w:t>4.4.4</w:t>
      </w:r>
      <w:r w:rsidR="003727CE" w:rsidRPr="0081727E">
        <w:fldChar w:fldCharType="end"/>
      </w:r>
      <w:r w:rsidR="006461D1" w:rsidRPr="0081727E">
        <w:t xml:space="preserve">, any change or amendment which the Supplier proposes to make to the Security Management Plan (as a result of a review carried out in accordance with paragraph </w:t>
      </w:r>
      <w:r w:rsidR="004F2C0E" w:rsidRPr="0081727E">
        <w:fldChar w:fldCharType="begin"/>
      </w:r>
      <w:r w:rsidR="004F2C0E" w:rsidRPr="0081727E">
        <w:instrText xml:space="preserve"> REF _Ref378081351 \r \h  \* MERGEFORMAT </w:instrText>
      </w:r>
      <w:r w:rsidR="004F2C0E" w:rsidRPr="0081727E">
        <w:fldChar w:fldCharType="separate"/>
      </w:r>
      <w:r w:rsidR="00860551" w:rsidRPr="0081727E">
        <w:t>4.4.1</w:t>
      </w:r>
      <w:r w:rsidR="004F2C0E" w:rsidRPr="0081727E">
        <w:fldChar w:fldCharType="end"/>
      </w:r>
      <w:r w:rsidR="006461D1" w:rsidRPr="0081727E">
        <w:t>, a request by the Customer or otherwise) shall be subject to the Variation Procedure and shall not be implemented until Approved by the Customer.</w:t>
      </w:r>
      <w:bookmarkEnd w:id="2401"/>
    </w:p>
    <w:p w14:paraId="0A35EE4E" w14:textId="77777777" w:rsidR="00E13960" w:rsidRPr="0081727E" w:rsidRDefault="006461D1" w:rsidP="00101CE5">
      <w:pPr>
        <w:pStyle w:val="GPSL3numberedclause"/>
      </w:pPr>
      <w:bookmarkStart w:id="2402" w:name="_Ref378082914"/>
      <w:r w:rsidRPr="0081727E">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02"/>
    </w:p>
    <w:p w14:paraId="5203DADC" w14:textId="77777777" w:rsidR="008D0A60" w:rsidRPr="0081727E" w:rsidRDefault="006461D1" w:rsidP="00FC45AD">
      <w:pPr>
        <w:pStyle w:val="GPSL1SCHEDULEHeading"/>
        <w:rPr>
          <w:rFonts w:hint="eastAsia"/>
        </w:rPr>
      </w:pPr>
      <w:bookmarkStart w:id="2403" w:name="_Toc348712416"/>
      <w:r w:rsidRPr="0081727E">
        <w:rPr>
          <w:rFonts w:hint="eastAsia"/>
        </w:rPr>
        <w:t>BREACH OF SECURITY</w:t>
      </w:r>
      <w:bookmarkEnd w:id="2403"/>
    </w:p>
    <w:p w14:paraId="78F0106C" w14:textId="77777777" w:rsidR="008D0A60" w:rsidRPr="0081727E" w:rsidRDefault="006461D1">
      <w:pPr>
        <w:pStyle w:val="GPSL2numberedclause"/>
      </w:pPr>
      <w:bookmarkStart w:id="2404" w:name="_Ref321324276"/>
      <w:bookmarkStart w:id="2405" w:name="_Toc348712417"/>
      <w:r w:rsidRPr="0081727E">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04"/>
      <w:bookmarkEnd w:id="2405"/>
    </w:p>
    <w:p w14:paraId="2CB2EBA8" w14:textId="77777777" w:rsidR="00E13960" w:rsidRPr="0081727E" w:rsidRDefault="006461D1" w:rsidP="00101CE5">
      <w:pPr>
        <w:pStyle w:val="GPSL2numberedclause"/>
      </w:pPr>
      <w:bookmarkStart w:id="2406" w:name="_Toc348712418"/>
      <w:r w:rsidRPr="0081727E">
        <w:t xml:space="preserve">Without prejudice to the security incident management process, upon becoming aware of any of the circumstances referred to in paragraph  </w:t>
      </w:r>
      <w:r w:rsidR="004F2C0E" w:rsidRPr="0081727E">
        <w:fldChar w:fldCharType="begin"/>
      </w:r>
      <w:r w:rsidR="004F2C0E" w:rsidRPr="0081727E">
        <w:instrText xml:space="preserve"> REF _Ref321324276 \n \h  \* MERGEFORMAT </w:instrText>
      </w:r>
      <w:r w:rsidR="004F2C0E" w:rsidRPr="0081727E">
        <w:fldChar w:fldCharType="separate"/>
      </w:r>
      <w:r w:rsidR="00860551" w:rsidRPr="0081727E">
        <w:t>5.1</w:t>
      </w:r>
      <w:r w:rsidR="004F2C0E" w:rsidRPr="0081727E">
        <w:fldChar w:fldCharType="end"/>
      </w:r>
      <w:r w:rsidRPr="0081727E">
        <w:t>, the Supplier shall:</w:t>
      </w:r>
      <w:bookmarkEnd w:id="2406"/>
    </w:p>
    <w:p w14:paraId="67075F93" w14:textId="77777777" w:rsidR="008D0A60" w:rsidRPr="0081727E" w:rsidRDefault="006461D1">
      <w:pPr>
        <w:pStyle w:val="GPSL3numberedclause"/>
      </w:pPr>
      <w:bookmarkStart w:id="2407" w:name="_Toc348712419"/>
      <w:r w:rsidRPr="0081727E">
        <w:t>immediately take all reasonable steps(which shall include any action or changes reasonably required by the Customer) necessary to:</w:t>
      </w:r>
      <w:bookmarkEnd w:id="2407"/>
    </w:p>
    <w:p w14:paraId="20EA788D" w14:textId="77777777" w:rsidR="008D0A60" w:rsidRPr="0081727E" w:rsidRDefault="006461D1">
      <w:pPr>
        <w:pStyle w:val="GPSL4numberedclause"/>
      </w:pPr>
      <w:r w:rsidRPr="0081727E">
        <w:t>minimise the extent of actual or potential harm caused by any Breach of Security;</w:t>
      </w:r>
    </w:p>
    <w:p w14:paraId="5E1F6D25" w14:textId="77777777" w:rsidR="00E13960" w:rsidRPr="0081727E" w:rsidRDefault="006461D1" w:rsidP="00101CE5">
      <w:pPr>
        <w:pStyle w:val="GPSL4numberedclause"/>
      </w:pPr>
      <w:r w:rsidRPr="0081727E">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76AB1FEC" w14:textId="77777777" w:rsidR="00E13960" w:rsidRPr="0081727E" w:rsidRDefault="006461D1" w:rsidP="00101CE5">
      <w:pPr>
        <w:pStyle w:val="GPSL4numberedclause"/>
      </w:pPr>
      <w:r w:rsidRPr="0081727E">
        <w:t>prevent an equivalent breach in the future exploiting the same root cause failure; and</w:t>
      </w:r>
    </w:p>
    <w:p w14:paraId="1DF487C3" w14:textId="77777777" w:rsidR="00E13960" w:rsidRPr="0081727E" w:rsidRDefault="006461D1" w:rsidP="00101CE5">
      <w:pPr>
        <w:pStyle w:val="GPSL4numberedclause"/>
      </w:pPr>
      <w:r w:rsidRPr="0081727E">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49091463" w14:textId="77777777" w:rsidR="008D0A60" w:rsidRPr="0081727E" w:rsidRDefault="006461D1">
      <w:pPr>
        <w:pStyle w:val="GPSL2numberedclause"/>
      </w:pPr>
      <w:r w:rsidRPr="0081727E">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81727E">
        <w:t>Off</w:t>
      </w:r>
      <w:proofErr w:type="gramEnd"/>
      <w:r w:rsidRPr="0081727E">
        <w:t xml:space="preserve"> Schedule, then any required change to the Security Management Plan shall be at no cost to the Customer. </w:t>
      </w:r>
    </w:p>
    <w:p w14:paraId="7C5FFDEA" w14:textId="77777777" w:rsidR="006461D1" w:rsidRPr="00A7585D" w:rsidRDefault="003727CE" w:rsidP="006461D1">
      <w:pPr>
        <w:pStyle w:val="GPSmacrorestart"/>
      </w:pPr>
      <w:r w:rsidRPr="00A7585D">
        <w:fldChar w:fldCharType="begin"/>
      </w:r>
      <w:r w:rsidR="006461D1" w:rsidRPr="00A7585D">
        <w:instrText>LISTNUM \l 1 \s 0</w:instrText>
      </w:r>
      <w:r w:rsidRPr="00A7585D">
        <w:fldChar w:fldCharType="separate"/>
      </w:r>
      <w:r w:rsidR="006461D1" w:rsidRPr="00A7585D">
        <w:t>12/08/2013</w:t>
      </w:r>
      <w:r w:rsidRPr="00A7585D">
        <w:fldChar w:fldCharType="end">
          <w:numberingChange w:id="2408" w:author="Marianna Gristina" w:date="2018-03-20T10:45:00Z" w:original="0."/>
        </w:fldChar>
      </w:r>
    </w:p>
    <w:p w14:paraId="099D060D" w14:textId="77777777" w:rsidR="006461D1" w:rsidRPr="00A7585D" w:rsidRDefault="006461D1" w:rsidP="00A657C3">
      <w:pPr>
        <w:pStyle w:val="GPSSchTitleandNumber"/>
        <w:rPr>
          <w:rFonts w:hint="eastAsia"/>
        </w:rPr>
      </w:pPr>
    </w:p>
    <w:p w14:paraId="602937F9" w14:textId="04EE2032" w:rsidR="00BA3BE3" w:rsidRDefault="00BA3BE3" w:rsidP="0010347F">
      <w:pPr>
        <w:pStyle w:val="TSOLScheduleAnnexName"/>
        <w:rPr>
          <w:ins w:id="2409" w:author="Jones, Denise (Commercial)" w:date="2019-07-08T09:36:00Z"/>
        </w:rPr>
      </w:pPr>
      <w:bookmarkStart w:id="2410" w:name="_Toc379795828"/>
      <w:bookmarkStart w:id="2411" w:name="_Toc379796024"/>
      <w:bookmarkStart w:id="2412" w:name="_Toc379805388"/>
      <w:bookmarkStart w:id="2413" w:name="_Toc379807182"/>
      <w:bookmarkStart w:id="2414" w:name="_Toc526864339"/>
      <w:bookmarkEnd w:id="2410"/>
      <w:bookmarkEnd w:id="2411"/>
      <w:bookmarkEnd w:id="2412"/>
      <w:bookmarkEnd w:id="2413"/>
    </w:p>
    <w:p w14:paraId="69C33565" w14:textId="77777777" w:rsidR="00BA3BE3" w:rsidRDefault="00BA3BE3" w:rsidP="0010347F">
      <w:pPr>
        <w:pStyle w:val="TSOLScheduleAnnexName"/>
        <w:rPr>
          <w:ins w:id="2415" w:author="Jones, Denise (Commercial)" w:date="2019-07-08T09:36:00Z"/>
        </w:rPr>
      </w:pPr>
    </w:p>
    <w:p w14:paraId="00E44C38" w14:textId="77777777" w:rsidR="00BA3BE3" w:rsidRDefault="00BA3BE3" w:rsidP="0010347F">
      <w:pPr>
        <w:pStyle w:val="TSOLScheduleAnnexName"/>
        <w:rPr>
          <w:ins w:id="2416" w:author="Jones, Denise (Commercial)" w:date="2019-07-08T09:36:00Z"/>
        </w:rPr>
      </w:pPr>
    </w:p>
    <w:p w14:paraId="514CC2BB" w14:textId="77777777" w:rsidR="00BA3BE3" w:rsidRDefault="00BA3BE3" w:rsidP="0010347F">
      <w:pPr>
        <w:pStyle w:val="TSOLScheduleAnnexName"/>
        <w:rPr>
          <w:ins w:id="2417" w:author="Jones, Denise (Commercial)" w:date="2019-07-08T09:36:00Z"/>
        </w:rPr>
      </w:pPr>
    </w:p>
    <w:p w14:paraId="08D7573B" w14:textId="77777777" w:rsidR="00BA3BE3" w:rsidRDefault="00BA3BE3" w:rsidP="0010347F">
      <w:pPr>
        <w:pStyle w:val="TSOLScheduleAnnexName"/>
        <w:rPr>
          <w:ins w:id="2418" w:author="Jones, Denise (Commercial)" w:date="2019-07-08T09:36:00Z"/>
        </w:rPr>
      </w:pPr>
    </w:p>
    <w:p w14:paraId="483A2276" w14:textId="77777777" w:rsidR="00BA3BE3" w:rsidRDefault="00BA3BE3" w:rsidP="0010347F">
      <w:pPr>
        <w:pStyle w:val="TSOLScheduleAnnexName"/>
        <w:rPr>
          <w:ins w:id="2419" w:author="Jones, Denise (Commercial)" w:date="2019-07-08T09:36:00Z"/>
        </w:rPr>
      </w:pPr>
    </w:p>
    <w:p w14:paraId="7948F343" w14:textId="77777777" w:rsidR="00BA3BE3" w:rsidRDefault="00BA3BE3" w:rsidP="0010347F">
      <w:pPr>
        <w:pStyle w:val="TSOLScheduleAnnexName"/>
        <w:rPr>
          <w:ins w:id="2420" w:author="Jones, Denise (Commercial)" w:date="2019-07-08T09:36:00Z"/>
        </w:rPr>
      </w:pPr>
    </w:p>
    <w:p w14:paraId="7EA94ED7" w14:textId="77777777" w:rsidR="00BA3BE3" w:rsidRDefault="00BA3BE3" w:rsidP="0010347F">
      <w:pPr>
        <w:pStyle w:val="TSOLScheduleAnnexName"/>
        <w:rPr>
          <w:ins w:id="2421" w:author="Jones, Denise (Commercial)" w:date="2019-07-08T09:36:00Z"/>
        </w:rPr>
      </w:pPr>
    </w:p>
    <w:p w14:paraId="404297E6" w14:textId="77777777" w:rsidR="00BA3BE3" w:rsidRDefault="00BA3BE3" w:rsidP="0010347F">
      <w:pPr>
        <w:pStyle w:val="TSOLScheduleAnnexName"/>
        <w:rPr>
          <w:ins w:id="2422" w:author="Jones, Denise (Commercial)" w:date="2019-07-08T09:36:00Z"/>
        </w:rPr>
      </w:pPr>
    </w:p>
    <w:p w14:paraId="55CA2DE4" w14:textId="77777777" w:rsidR="00BA3BE3" w:rsidRDefault="00BA3BE3" w:rsidP="0010347F">
      <w:pPr>
        <w:pStyle w:val="TSOLScheduleAnnexName"/>
        <w:rPr>
          <w:ins w:id="2423" w:author="Jones, Denise (Commercial)" w:date="2019-07-08T09:36:00Z"/>
        </w:rPr>
      </w:pPr>
    </w:p>
    <w:p w14:paraId="484F6DC7" w14:textId="77777777" w:rsidR="00BA3BE3" w:rsidRDefault="00BA3BE3" w:rsidP="0010347F">
      <w:pPr>
        <w:pStyle w:val="TSOLScheduleAnnexName"/>
        <w:rPr>
          <w:ins w:id="2424" w:author="Jones, Denise (Commercial)" w:date="2019-07-08T09:36:00Z"/>
        </w:rPr>
      </w:pPr>
    </w:p>
    <w:p w14:paraId="2A333EFD" w14:textId="77777777" w:rsidR="00BA3BE3" w:rsidRDefault="00BA3BE3" w:rsidP="0010347F">
      <w:pPr>
        <w:pStyle w:val="TSOLScheduleAnnexName"/>
        <w:rPr>
          <w:ins w:id="2425" w:author="Jones, Denise (Commercial)" w:date="2019-07-08T09:36:00Z"/>
        </w:rPr>
      </w:pPr>
    </w:p>
    <w:p w14:paraId="0B0445A2" w14:textId="77777777" w:rsidR="00BA3BE3" w:rsidRDefault="00BA3BE3" w:rsidP="0010347F">
      <w:pPr>
        <w:pStyle w:val="TSOLScheduleAnnexName"/>
        <w:rPr>
          <w:ins w:id="2426" w:author="Jones, Denise (Commercial)" w:date="2019-07-08T09:36:00Z"/>
        </w:rPr>
      </w:pPr>
    </w:p>
    <w:p w14:paraId="3DF00389" w14:textId="77777777" w:rsidR="00BA3BE3" w:rsidRDefault="00BA3BE3" w:rsidP="0010347F">
      <w:pPr>
        <w:pStyle w:val="TSOLScheduleAnnexName"/>
        <w:rPr>
          <w:ins w:id="2427" w:author="Jones, Denise (Commercial)" w:date="2019-07-08T09:36:00Z"/>
        </w:rPr>
      </w:pPr>
    </w:p>
    <w:p w14:paraId="3BC474A3" w14:textId="77777777" w:rsidR="00BA3BE3" w:rsidRDefault="00BA3BE3" w:rsidP="0010347F">
      <w:pPr>
        <w:pStyle w:val="TSOLScheduleAnnexName"/>
        <w:rPr>
          <w:ins w:id="2428" w:author="Jones, Denise (Commercial)" w:date="2019-07-08T09:36:00Z"/>
        </w:rPr>
      </w:pPr>
    </w:p>
    <w:p w14:paraId="7ABB7132" w14:textId="77777777" w:rsidR="00BA3BE3" w:rsidRDefault="00BA3BE3" w:rsidP="0010347F">
      <w:pPr>
        <w:pStyle w:val="TSOLScheduleAnnexName"/>
        <w:rPr>
          <w:ins w:id="2429" w:author="Jones, Denise (Commercial)" w:date="2019-07-08T09:36:00Z"/>
        </w:rPr>
      </w:pPr>
    </w:p>
    <w:p w14:paraId="03F27F28" w14:textId="77777777" w:rsidR="00BA3BE3" w:rsidRDefault="00BA3BE3" w:rsidP="0010347F">
      <w:pPr>
        <w:pStyle w:val="TSOLScheduleAnnexName"/>
        <w:rPr>
          <w:ins w:id="2430" w:author="Jones, Denise (Commercial)" w:date="2019-07-08T09:36:00Z"/>
        </w:rPr>
      </w:pPr>
    </w:p>
    <w:p w14:paraId="0904DBE7" w14:textId="77777777" w:rsidR="00BA3BE3" w:rsidRDefault="00BA3BE3" w:rsidP="0010347F">
      <w:pPr>
        <w:pStyle w:val="TSOLScheduleAnnexName"/>
        <w:rPr>
          <w:ins w:id="2431" w:author="Jones, Denise (Commercial)" w:date="2019-07-08T13:44:00Z"/>
        </w:rPr>
      </w:pPr>
    </w:p>
    <w:p w14:paraId="5E7B4739" w14:textId="77777777" w:rsidR="003D60B9" w:rsidRDefault="003D60B9" w:rsidP="0010347F">
      <w:pPr>
        <w:pStyle w:val="TSOLScheduleAnnexName"/>
        <w:rPr>
          <w:ins w:id="2432" w:author="Jones, Denise (Commercial)" w:date="2019-07-08T13:44:00Z"/>
        </w:rPr>
      </w:pPr>
    </w:p>
    <w:p w14:paraId="3A683970" w14:textId="77777777" w:rsidR="003D60B9" w:rsidRDefault="003D60B9" w:rsidP="0010347F">
      <w:pPr>
        <w:pStyle w:val="TSOLScheduleAnnexName"/>
        <w:rPr>
          <w:ins w:id="2433" w:author="Jones, Denise (Commercial)" w:date="2019-07-08T13:45:00Z"/>
        </w:rPr>
      </w:pPr>
    </w:p>
    <w:p w14:paraId="4B704E76" w14:textId="77777777" w:rsidR="003D60B9" w:rsidRDefault="003D60B9" w:rsidP="0010347F">
      <w:pPr>
        <w:pStyle w:val="TSOLScheduleAnnexName"/>
        <w:rPr>
          <w:ins w:id="2434" w:author="Jones, Denise (Commercial)" w:date="2019-07-08T09:36:00Z"/>
        </w:rPr>
      </w:pPr>
    </w:p>
    <w:p w14:paraId="59B99ECC" w14:textId="2855419F" w:rsidR="00C41706" w:rsidRPr="00A7585D" w:rsidRDefault="00C41706" w:rsidP="0010347F">
      <w:pPr>
        <w:pStyle w:val="TSOLScheduleAnnexName"/>
      </w:pPr>
      <w:r w:rsidRPr="00A7585D">
        <w:t>ANNEX 1: Security Policy</w:t>
      </w:r>
      <w:bookmarkEnd w:id="2414"/>
    </w:p>
    <w:p w14:paraId="410DE667" w14:textId="77777777" w:rsidR="007D01C0" w:rsidRPr="00A7585D" w:rsidRDefault="007D01C0" w:rsidP="0010347F">
      <w:pPr>
        <w:pStyle w:val="TSOLScheduleAnnexName"/>
      </w:pPr>
    </w:p>
    <w:p w14:paraId="4D4CE5A5" w14:textId="77777777" w:rsidR="007D01C0" w:rsidRPr="00A7585D" w:rsidRDefault="008D7F3F" w:rsidP="00FC4853">
      <w:pPr>
        <w:ind w:left="0"/>
        <w:jc w:val="center"/>
      </w:pPr>
      <w:bookmarkStart w:id="2435" w:name="LASTCURSORPOSITION"/>
      <w:bookmarkEnd w:id="2435"/>
      <w:r w:rsidRPr="00A7585D">
        <w:t>[                ]</w:t>
      </w:r>
    </w:p>
    <w:p w14:paraId="1A12B7D2" w14:textId="77777777" w:rsidR="007D01C0" w:rsidRPr="00A7585D" w:rsidRDefault="003727CE" w:rsidP="007D01C0">
      <w:pPr>
        <w:pStyle w:val="GPSmacrorestart"/>
      </w:pPr>
      <w:r w:rsidRPr="00A7585D">
        <w:fldChar w:fldCharType="begin"/>
      </w:r>
      <w:r w:rsidR="007D01C0" w:rsidRPr="00A7585D">
        <w:instrText>LISTNUM \l 1 \s 0</w:instrText>
      </w:r>
      <w:r w:rsidRPr="00A7585D">
        <w:fldChar w:fldCharType="separate"/>
      </w:r>
      <w:r w:rsidR="007D01C0" w:rsidRPr="00A7585D">
        <w:t>12/08/2013</w:t>
      </w:r>
      <w:r w:rsidRPr="00A7585D">
        <w:fldChar w:fldCharType="end">
          <w:numberingChange w:id="2436" w:author="Marianna Gristina" w:date="2018-03-20T10:45:00Z" w:original="0."/>
        </w:fldChar>
      </w:r>
    </w:p>
    <w:p w14:paraId="5B22B4B3" w14:textId="77777777" w:rsidR="00C41706" w:rsidRPr="00A7585D" w:rsidRDefault="00C41706" w:rsidP="007D01C0">
      <w:pPr>
        <w:pStyle w:val="TSOLScheduleAnnexName"/>
      </w:pPr>
      <w:r w:rsidRPr="00A7585D">
        <w:br w:type="page"/>
      </w:r>
      <w:bookmarkStart w:id="2437" w:name="_Toc526864340"/>
      <w:r w:rsidRPr="00A7585D">
        <w:t>ANNEX 2: Security Management Plan</w:t>
      </w:r>
      <w:bookmarkEnd w:id="2437"/>
    </w:p>
    <w:p w14:paraId="5D7B26D2" w14:textId="77777777" w:rsidR="007D01C0" w:rsidRPr="00A7585D" w:rsidRDefault="007D01C0" w:rsidP="007D01C0">
      <w:pPr>
        <w:jc w:val="center"/>
      </w:pPr>
    </w:p>
    <w:p w14:paraId="588D206D" w14:textId="77777777" w:rsidR="007C0B22" w:rsidRPr="00A7585D" w:rsidRDefault="008D7F3F" w:rsidP="00031AFC">
      <w:pPr>
        <w:pStyle w:val="GPSSchTitleandNumber"/>
        <w:outlineLvl w:val="9"/>
        <w:rPr>
          <w:rFonts w:hint="eastAsia"/>
        </w:rPr>
      </w:pPr>
      <w:r w:rsidRPr="00A7585D">
        <w:t>[                ]</w:t>
      </w:r>
      <w:r w:rsidR="007C0B22" w:rsidRPr="00A7585D">
        <w:rPr>
          <w:rFonts w:hint="eastAsia"/>
        </w:rPr>
        <w:br w:type="page"/>
      </w:r>
    </w:p>
    <w:p w14:paraId="3921E325" w14:textId="77777777" w:rsidR="00C12BEB" w:rsidRPr="00A7585D" w:rsidRDefault="00C12BEB" w:rsidP="00F020D0">
      <w:pPr>
        <w:pStyle w:val="GPSSchTitleandNumber"/>
        <w:rPr>
          <w:rFonts w:hint="eastAsia"/>
        </w:rPr>
      </w:pPr>
      <w:bookmarkStart w:id="2438" w:name="_Ref313382873"/>
      <w:bookmarkStart w:id="2439" w:name="_Toc314810848"/>
      <w:bookmarkStart w:id="2440" w:name="_Toc351710921"/>
      <w:bookmarkStart w:id="2441" w:name="_Toc358671831"/>
      <w:bookmarkStart w:id="2442" w:name="_Toc526864341"/>
      <w:bookmarkStart w:id="2443" w:name="_Toc526864526"/>
      <w:r w:rsidRPr="00A7585D">
        <w:t>[</w:t>
      </w:r>
      <w:bookmarkStart w:id="2444" w:name="_Ref349135995"/>
      <w:bookmarkStart w:id="2445" w:name="_Toc350503092"/>
      <w:bookmarkStart w:id="2446" w:name="_Toc350504082"/>
      <w:r w:rsidRPr="00A7585D">
        <w:t xml:space="preserve">CALL OFF SCHEDULE </w:t>
      </w:r>
      <w:r w:rsidR="007C0B22" w:rsidRPr="00A7585D">
        <w:t>9</w:t>
      </w:r>
      <w:r w:rsidRPr="00A7585D">
        <w:t>: BUSINESS CONTINUITY</w:t>
      </w:r>
      <w:bookmarkEnd w:id="2438"/>
      <w:bookmarkEnd w:id="2439"/>
      <w:r w:rsidRPr="00A7585D">
        <w:t xml:space="preserve"> AND DISASTER RECOVERY</w:t>
      </w:r>
      <w:bookmarkEnd w:id="2444"/>
      <w:bookmarkEnd w:id="2445"/>
      <w:bookmarkEnd w:id="2446"/>
      <w:r w:rsidRPr="00A7585D">
        <w:t>]</w:t>
      </w:r>
      <w:bookmarkEnd w:id="2440"/>
      <w:bookmarkEnd w:id="2441"/>
      <w:bookmarkEnd w:id="2442"/>
      <w:bookmarkEnd w:id="2443"/>
    </w:p>
    <w:p w14:paraId="6413CB58" w14:textId="77777777" w:rsidR="008D0A60" w:rsidRPr="00A7585D" w:rsidRDefault="00C12BEB">
      <w:pPr>
        <w:pStyle w:val="GPSL1Guidance"/>
      </w:pPr>
      <w:r w:rsidRPr="00A7585D">
        <w:t xml:space="preserve">[Guidance Note: </w:t>
      </w:r>
      <w:r w:rsidR="0077698A" w:rsidRPr="00A7585D">
        <w:t xml:space="preserve">See </w:t>
      </w:r>
      <w:r w:rsidRPr="00A7585D">
        <w:t xml:space="preserve">Clause </w:t>
      </w:r>
      <w:r w:rsidR="003727CE" w:rsidRPr="00A7585D">
        <w:fldChar w:fldCharType="begin"/>
      </w:r>
      <w:r w:rsidRPr="00A7585D">
        <w:instrText xml:space="preserve"> REF _Ref349134769 \r \h </w:instrText>
      </w:r>
      <w:r w:rsidR="00590C9E" w:rsidRPr="00A7585D">
        <w:instrText xml:space="preserve"> \* MERGEFORMAT </w:instrText>
      </w:r>
      <w:r w:rsidR="003727CE" w:rsidRPr="00A7585D">
        <w:fldChar w:fldCharType="separate"/>
      </w:r>
      <w:r w:rsidR="00860551" w:rsidRPr="00A7585D">
        <w:t>15</w:t>
      </w:r>
      <w:r w:rsidR="003727CE" w:rsidRPr="00A7585D">
        <w:fldChar w:fldCharType="end"/>
      </w:r>
      <w:r w:rsidRPr="00A7585D">
        <w:t xml:space="preserve"> of the Call </w:t>
      </w:r>
      <w:proofErr w:type="gramStart"/>
      <w:r w:rsidRPr="00A7585D">
        <w:t>Off</w:t>
      </w:r>
      <w:proofErr w:type="gramEnd"/>
      <w:r w:rsidRPr="00A7585D">
        <w:t xml:space="preserve"> Terms. Switch this Call </w:t>
      </w:r>
      <w:proofErr w:type="gramStart"/>
      <w:r w:rsidRPr="00A7585D">
        <w:t>Off</w:t>
      </w:r>
      <w:proofErr w:type="gramEnd"/>
      <w:r w:rsidRPr="00A7585D">
        <w:t xml:space="preserve"> Schedule to </w:t>
      </w:r>
      <w:r w:rsidR="0030636F" w:rsidRPr="00A7585D">
        <w:t>“</w:t>
      </w:r>
      <w:r w:rsidRPr="00A7585D">
        <w:t>Not Used</w:t>
      </w:r>
      <w:r w:rsidR="0030636F" w:rsidRPr="00A7585D">
        <w:t>”</w:t>
      </w:r>
      <w:r w:rsidRPr="00A7585D">
        <w:t xml:space="preserve"> if not required</w:t>
      </w:r>
      <w:r w:rsidR="001F54F0" w:rsidRPr="00A7585D">
        <w:t>.</w:t>
      </w:r>
      <w:r w:rsidRPr="00A7585D">
        <w:t>]</w:t>
      </w:r>
    </w:p>
    <w:p w14:paraId="666CE50E" w14:textId="77777777" w:rsidR="00C12BEB" w:rsidRPr="00A7585D" w:rsidRDefault="00556235" w:rsidP="00556235">
      <w:pPr>
        <w:ind w:left="0"/>
        <w:rPr>
          <w:b/>
        </w:rPr>
      </w:pPr>
      <w:r w:rsidRPr="00A7585D">
        <w:rPr>
          <w:b/>
        </w:rPr>
        <w:t>[</w:t>
      </w:r>
      <w:r w:rsidR="00C12BEB" w:rsidRPr="00A7585D">
        <w:rPr>
          <w:b/>
        </w:rPr>
        <w:t>OPTION 1</w:t>
      </w:r>
      <w:r w:rsidRPr="00A7585D">
        <w:rPr>
          <w:b/>
        </w:rPr>
        <w:t>]</w:t>
      </w:r>
    </w:p>
    <w:p w14:paraId="7A9C2E1D" w14:textId="77777777" w:rsidR="001A73C5" w:rsidRPr="00A7585D" w:rsidRDefault="001F54F0" w:rsidP="00101CE5">
      <w:pPr>
        <w:pStyle w:val="GPSL1Guidance"/>
      </w:pPr>
      <w:r w:rsidRPr="00A7585D">
        <w:t>[Guidance Note:</w:t>
      </w:r>
      <w:r w:rsidR="001A73C5" w:rsidRPr="00A7585D">
        <w:t xml:space="preserve"> This option </w:t>
      </w:r>
      <w:r w:rsidR="00BD0EA6" w:rsidRPr="00A7585D">
        <w:t xml:space="preserve">is used only where </w:t>
      </w:r>
      <w:r w:rsidR="001A73C5" w:rsidRPr="00A7585D">
        <w:t>the Customer:</w:t>
      </w:r>
    </w:p>
    <w:p w14:paraId="54A1FB2E" w14:textId="77777777" w:rsidR="008D0A60" w:rsidRPr="00A7585D" w:rsidRDefault="001A73C5" w:rsidP="00BB70AA">
      <w:pPr>
        <w:pStyle w:val="GPSL2GuidanceNumbered"/>
        <w:numPr>
          <w:ilvl w:val="0"/>
          <w:numId w:val="19"/>
        </w:numPr>
      </w:pPr>
      <w:r w:rsidRPr="00A7585D">
        <w:t xml:space="preserve">is </w:t>
      </w:r>
      <w:r w:rsidR="00F7593D" w:rsidRPr="00A7585D">
        <w:t>following a Further Competition Procedure</w:t>
      </w:r>
      <w:r w:rsidRPr="00A7585D">
        <w:t xml:space="preserve"> </w:t>
      </w:r>
      <w:r w:rsidR="00F7593D" w:rsidRPr="00A7585D">
        <w:t xml:space="preserve">and </w:t>
      </w:r>
      <w:r w:rsidR="00BD0EA6" w:rsidRPr="00A7585D">
        <w:t>has specified its BCRD requirements from the outset of the Further Competition Procedure; and</w:t>
      </w:r>
    </w:p>
    <w:p w14:paraId="652DFC3C" w14:textId="77777777" w:rsidR="008D0A60" w:rsidRPr="00A7585D" w:rsidRDefault="001A73C5" w:rsidP="00BB70AA">
      <w:pPr>
        <w:pStyle w:val="GPSL2GuidanceNumbered"/>
        <w:numPr>
          <w:ilvl w:val="0"/>
          <w:numId w:val="19"/>
        </w:numPr>
      </w:pPr>
      <w:proofErr w:type="gramStart"/>
      <w:r w:rsidRPr="00A7585D">
        <w:t>has</w:t>
      </w:r>
      <w:proofErr w:type="gramEnd"/>
      <w:r w:rsidRPr="00A7585D">
        <w:t xml:space="preserve"> </w:t>
      </w:r>
      <w:r w:rsidR="001E63C6" w:rsidRPr="00A7585D">
        <w:t>asked</w:t>
      </w:r>
      <w:r w:rsidRPr="00A7585D">
        <w:t xml:space="preserve"> Suppliers to submit a BC</w:t>
      </w:r>
      <w:r w:rsidR="001F54F0" w:rsidRPr="00A7585D">
        <w:t>D</w:t>
      </w:r>
      <w:r w:rsidRPr="00A7585D">
        <w:t>R</w:t>
      </w:r>
      <w:r w:rsidR="001F54F0" w:rsidRPr="00A7585D">
        <w:t xml:space="preserve"> Plan as part of </w:t>
      </w:r>
      <w:r w:rsidR="00BD0EA6" w:rsidRPr="00A7585D">
        <w:t>the Further Competition Procedure</w:t>
      </w:r>
      <w:r w:rsidR="001F54F0" w:rsidRPr="00A7585D">
        <w:t>.]</w:t>
      </w:r>
    </w:p>
    <w:p w14:paraId="3032728C" w14:textId="77777777" w:rsidR="008D0A60" w:rsidRPr="00A7585D" w:rsidRDefault="00C12BEB" w:rsidP="00FC45AD">
      <w:pPr>
        <w:pStyle w:val="GPSL1SCHEDULEHeading"/>
        <w:rPr>
          <w:rFonts w:hint="eastAsia"/>
        </w:rPr>
      </w:pPr>
      <w:bookmarkStart w:id="2447" w:name="_Ref358883197"/>
      <w:r w:rsidRPr="00A7585D">
        <w:t>CUSTOMER BCDR REQUIREMENTS</w:t>
      </w:r>
      <w:bookmarkEnd w:id="2447"/>
    </w:p>
    <w:p w14:paraId="1A613C27" w14:textId="77777777" w:rsidR="008D0A60" w:rsidRPr="00A7585D" w:rsidRDefault="00C12BEB">
      <w:pPr>
        <w:pStyle w:val="GPSL2Indent"/>
      </w:pPr>
      <w:r w:rsidRPr="00A7585D">
        <w:t>[                             ]</w:t>
      </w:r>
    </w:p>
    <w:p w14:paraId="1F4D6F19" w14:textId="77777777" w:rsidR="008D0A60" w:rsidRPr="00A7585D" w:rsidRDefault="001A73C5" w:rsidP="008004EF">
      <w:pPr>
        <w:pStyle w:val="GPSL2Guidance"/>
      </w:pPr>
      <w:r w:rsidRPr="00A7585D">
        <w:t xml:space="preserve">[Guidance Note: the Customer to insert </w:t>
      </w:r>
      <w:r w:rsidR="00BD0EA6" w:rsidRPr="00A7585D">
        <w:t xml:space="preserve">the </w:t>
      </w:r>
      <w:r w:rsidRPr="00A7585D">
        <w:t xml:space="preserve">BCDR </w:t>
      </w:r>
      <w:r w:rsidR="00BD0EA6" w:rsidRPr="00A7585D">
        <w:t>r</w:t>
      </w:r>
      <w:r w:rsidRPr="00A7585D">
        <w:t xml:space="preserve">equirements </w:t>
      </w:r>
      <w:r w:rsidR="00BD0EA6" w:rsidRPr="00A7585D">
        <w:t xml:space="preserve">as </w:t>
      </w:r>
      <w:r w:rsidRPr="00A7585D">
        <w:t xml:space="preserve">set out </w:t>
      </w:r>
      <w:r w:rsidR="00BD0EA6" w:rsidRPr="00A7585D">
        <w:t xml:space="preserve">at the start of </w:t>
      </w:r>
      <w:r w:rsidRPr="00A7585D">
        <w:t>the Further Competition Procedure.</w:t>
      </w:r>
      <w:r w:rsidR="00BD0EA6" w:rsidRPr="00A7585D">
        <w:t xml:space="preserve"> Customers may wish to consider the option 2 provisions as a base line for such requirements</w:t>
      </w:r>
      <w:r w:rsidRPr="00A7585D">
        <w:t xml:space="preserve">] </w:t>
      </w:r>
    </w:p>
    <w:p w14:paraId="78ABDE22" w14:textId="77777777" w:rsidR="00E13960" w:rsidRPr="00A7585D" w:rsidRDefault="00C12BEB" w:rsidP="00FC45AD">
      <w:pPr>
        <w:pStyle w:val="GPSL1SCHEDULEHeading"/>
        <w:rPr>
          <w:rFonts w:hint="eastAsia"/>
        </w:rPr>
      </w:pPr>
      <w:r w:rsidRPr="00A7585D">
        <w:t>SUPPLIER BCDR PLAN</w:t>
      </w:r>
    </w:p>
    <w:p w14:paraId="7475A633" w14:textId="77777777" w:rsidR="008D0A60" w:rsidRPr="00A7585D" w:rsidRDefault="00C12BEB">
      <w:pPr>
        <w:pStyle w:val="GPSL2Indent"/>
      </w:pPr>
      <w:r w:rsidRPr="00A7585D">
        <w:t>[                             ]</w:t>
      </w:r>
    </w:p>
    <w:p w14:paraId="6075E970" w14:textId="77777777" w:rsidR="001A73C5" w:rsidRPr="00A7585D" w:rsidRDefault="001A73C5" w:rsidP="008004EF">
      <w:pPr>
        <w:pStyle w:val="GPSL2Guidance"/>
      </w:pPr>
      <w:r w:rsidRPr="00A7585D">
        <w:t xml:space="preserve">[Guidance Note: the Customer to insert the Supplier’s BCDR Plan as submitted during the Further Competition Procedure </w:t>
      </w:r>
    </w:p>
    <w:p w14:paraId="268951B8" w14:textId="77777777" w:rsidR="00C41706" w:rsidRPr="00A7585D" w:rsidRDefault="003727CE" w:rsidP="00C41706">
      <w:pPr>
        <w:pStyle w:val="GPSmacrorestart"/>
      </w:pPr>
      <w:r w:rsidRPr="00A7585D">
        <w:fldChar w:fldCharType="begin"/>
      </w:r>
      <w:r w:rsidR="00C41706" w:rsidRPr="00A7585D">
        <w:instrText>LISTNUM \l 1 \s 0</w:instrText>
      </w:r>
      <w:r w:rsidRPr="00A7585D">
        <w:fldChar w:fldCharType="separate"/>
      </w:r>
      <w:r w:rsidR="00C41706" w:rsidRPr="00A7585D">
        <w:t>12/08/2013</w:t>
      </w:r>
      <w:r w:rsidRPr="00A7585D">
        <w:fldChar w:fldCharType="end">
          <w:numberingChange w:id="2448" w:author="Marianna Gristina" w:date="2018-03-20T10:45:00Z" w:original="0."/>
        </w:fldChar>
      </w:r>
    </w:p>
    <w:p w14:paraId="7D10C620" w14:textId="77777777" w:rsidR="00C12BEB" w:rsidRPr="00A7585D" w:rsidRDefault="00556235" w:rsidP="00556235">
      <w:pPr>
        <w:ind w:left="0"/>
        <w:rPr>
          <w:b/>
        </w:rPr>
      </w:pPr>
      <w:r w:rsidRPr="00A7585D">
        <w:rPr>
          <w:b/>
        </w:rPr>
        <w:t>[</w:t>
      </w:r>
      <w:r w:rsidR="00C12BEB" w:rsidRPr="00A7585D">
        <w:rPr>
          <w:b/>
        </w:rPr>
        <w:t>OPTION 2</w:t>
      </w:r>
      <w:r w:rsidRPr="00A7585D">
        <w:rPr>
          <w:b/>
        </w:rPr>
        <w:t>]</w:t>
      </w:r>
    </w:p>
    <w:p w14:paraId="078DA201" w14:textId="77777777" w:rsidR="008D0A60" w:rsidRPr="00A7585D" w:rsidRDefault="00BD0EA6">
      <w:pPr>
        <w:pStyle w:val="GPSL1Guidance"/>
      </w:pPr>
      <w:r w:rsidRPr="00A7585D">
        <w:t xml:space="preserve">[Guidance Note: This option is to be used by Customers using the Direct Award process or the Further Competition Procedure under which the Customer is happy for the Supplier to provide the BCDR Plan after the Call </w:t>
      </w:r>
      <w:proofErr w:type="gramStart"/>
      <w:r w:rsidRPr="00A7585D">
        <w:t>Off</w:t>
      </w:r>
      <w:proofErr w:type="gramEnd"/>
      <w:r w:rsidRPr="00A7585D">
        <w:t xml:space="preserve"> Contract has been signed rather than during the Further Competition Procedure. </w:t>
      </w:r>
    </w:p>
    <w:p w14:paraId="5F8CB4E3" w14:textId="77777777" w:rsidR="00E13960" w:rsidRPr="00A7585D" w:rsidRDefault="00C12BEB" w:rsidP="00FC45AD">
      <w:pPr>
        <w:pStyle w:val="GPSL1SCHEDULEHeading"/>
        <w:rPr>
          <w:rFonts w:hint="eastAsia"/>
        </w:rPr>
      </w:pPr>
      <w:bookmarkStart w:id="2449" w:name="_Ref72255205"/>
      <w:r w:rsidRPr="00A7585D">
        <w:t>Definitions</w:t>
      </w:r>
    </w:p>
    <w:p w14:paraId="34044EF8" w14:textId="77777777" w:rsidR="008D0A60" w:rsidRPr="00A7585D" w:rsidRDefault="00C12BEB">
      <w:pPr>
        <w:pStyle w:val="GPSL2numberedclause"/>
      </w:pPr>
      <w:r w:rsidRPr="00A7585D">
        <w:t xml:space="preserve">In this Call Off Schedule </w:t>
      </w:r>
      <w:r w:rsidR="004424C7" w:rsidRPr="00A7585D">
        <w:t>9</w:t>
      </w:r>
      <w:r w:rsidRPr="00A7585D">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A7585D" w14:paraId="29BA6965" w14:textId="77777777" w:rsidTr="000E7CA5">
        <w:tc>
          <w:tcPr>
            <w:tcW w:w="2579" w:type="dxa"/>
          </w:tcPr>
          <w:p w14:paraId="24564627" w14:textId="77777777" w:rsidR="00B833FA" w:rsidRPr="00A7585D" w:rsidRDefault="00C41706" w:rsidP="00670E1A">
            <w:pPr>
              <w:pStyle w:val="GPSDefinitionTerm"/>
            </w:pPr>
            <w:r w:rsidRPr="00A7585D">
              <w:t>"</w:t>
            </w:r>
            <w:r w:rsidR="00B833FA" w:rsidRPr="00A7585D">
              <w:t>Business Continuity Plan</w:t>
            </w:r>
            <w:r w:rsidRPr="00A7585D">
              <w:t>"</w:t>
            </w:r>
          </w:p>
        </w:tc>
        <w:tc>
          <w:tcPr>
            <w:tcW w:w="5075" w:type="dxa"/>
          </w:tcPr>
          <w:p w14:paraId="1CCE19A4" w14:textId="77777777" w:rsidR="00B833FA" w:rsidRPr="00A7585D" w:rsidRDefault="00B833FA" w:rsidP="00C41706">
            <w:pPr>
              <w:pStyle w:val="GPsDefinition"/>
            </w:pPr>
            <w:r w:rsidRPr="00A7585D">
              <w:t>has the meaning given</w:t>
            </w:r>
            <w:r w:rsidR="00C41706" w:rsidRPr="00A7585D">
              <w:t xml:space="preserve"> to it</w:t>
            </w:r>
            <w:r w:rsidRPr="00A7585D">
              <w:t xml:space="preserve"> in paragraph </w:t>
            </w:r>
            <w:r w:rsidR="003727CE" w:rsidRPr="00A7585D">
              <w:fldChar w:fldCharType="begin"/>
            </w:r>
            <w:r w:rsidR="00C41706" w:rsidRPr="00A7585D">
              <w:instrText xml:space="preserve"> REF _Ref144353343 \r \h </w:instrText>
            </w:r>
            <w:r w:rsidR="00590C9E" w:rsidRPr="00A7585D">
              <w:instrText xml:space="preserve"> \* MERGEFORMAT </w:instrText>
            </w:r>
            <w:r w:rsidR="003727CE" w:rsidRPr="00A7585D">
              <w:fldChar w:fldCharType="separate"/>
            </w:r>
            <w:r w:rsidR="00860551" w:rsidRPr="00A7585D">
              <w:t>2.2.1(b)</w:t>
            </w:r>
            <w:r w:rsidR="003727CE" w:rsidRPr="00A7585D">
              <w:fldChar w:fldCharType="end"/>
            </w:r>
            <w:r w:rsidRPr="00A7585D">
              <w:t xml:space="preserve"> of</w:t>
            </w:r>
            <w:r w:rsidR="00C41706" w:rsidRPr="00A7585D">
              <w:t xml:space="preserve"> this</w:t>
            </w:r>
            <w:r w:rsidRPr="00A7585D">
              <w:t xml:space="preserve"> Call Off Schedule</w:t>
            </w:r>
            <w:r w:rsidR="00C41706" w:rsidRPr="00A7585D">
              <w:t>;</w:t>
            </w:r>
          </w:p>
        </w:tc>
      </w:tr>
      <w:tr w:rsidR="001665D9" w:rsidRPr="00A7585D" w14:paraId="1155BC0B" w14:textId="77777777" w:rsidTr="000E7CA5">
        <w:tc>
          <w:tcPr>
            <w:tcW w:w="2579" w:type="dxa"/>
          </w:tcPr>
          <w:p w14:paraId="6F69FFBC" w14:textId="77777777" w:rsidR="001665D9" w:rsidRPr="00A7585D" w:rsidRDefault="001665D9" w:rsidP="00670E1A">
            <w:pPr>
              <w:pStyle w:val="GPSDefinitionTerm"/>
            </w:pPr>
            <w:r w:rsidRPr="00A7585D">
              <w:t>"Disaster Recovery Plan"</w:t>
            </w:r>
          </w:p>
        </w:tc>
        <w:tc>
          <w:tcPr>
            <w:tcW w:w="5075" w:type="dxa"/>
          </w:tcPr>
          <w:p w14:paraId="5084CA67" w14:textId="77777777" w:rsidR="001665D9" w:rsidRPr="00A7585D" w:rsidRDefault="001665D9" w:rsidP="00C41706">
            <w:pPr>
              <w:pStyle w:val="GPsDefinition"/>
            </w:pPr>
            <w:r w:rsidRPr="00A7585D">
              <w:t xml:space="preserve">has the meaning given to it in </w:t>
            </w:r>
            <w:r w:rsidR="003727CE" w:rsidRPr="00A7585D">
              <w:fldChar w:fldCharType="begin"/>
            </w:r>
            <w:r w:rsidRPr="00A7585D">
              <w:instrText xml:space="preserve"> REF _Ref144353357 \r \h </w:instrText>
            </w:r>
            <w:r w:rsidR="00590C9E" w:rsidRPr="00A7585D">
              <w:instrText xml:space="preserve"> \* MERGEFORMAT </w:instrText>
            </w:r>
            <w:r w:rsidR="003727CE" w:rsidRPr="00A7585D">
              <w:fldChar w:fldCharType="separate"/>
            </w:r>
            <w:r w:rsidR="00860551" w:rsidRPr="00A7585D">
              <w:t>2.2.1(c)</w:t>
            </w:r>
            <w:r w:rsidR="003727CE" w:rsidRPr="00A7585D">
              <w:fldChar w:fldCharType="end"/>
            </w:r>
            <w:r w:rsidRPr="00A7585D">
              <w:t xml:space="preserve"> of this Call Off Schedule;</w:t>
            </w:r>
          </w:p>
        </w:tc>
      </w:tr>
      <w:tr w:rsidR="001665D9" w:rsidRPr="00A7585D" w14:paraId="3CD1514F" w14:textId="77777777" w:rsidTr="000E7CA5">
        <w:tc>
          <w:tcPr>
            <w:tcW w:w="2579" w:type="dxa"/>
          </w:tcPr>
          <w:p w14:paraId="211BB7AE" w14:textId="77777777" w:rsidR="001665D9" w:rsidRPr="00A7585D" w:rsidRDefault="001665D9" w:rsidP="00670E1A">
            <w:pPr>
              <w:pStyle w:val="GPSDefinitionTerm"/>
            </w:pPr>
            <w:r w:rsidRPr="00A7585D">
              <w:t>"Disaster Recovery System"</w:t>
            </w:r>
          </w:p>
        </w:tc>
        <w:tc>
          <w:tcPr>
            <w:tcW w:w="5075" w:type="dxa"/>
          </w:tcPr>
          <w:p w14:paraId="3F626534" w14:textId="77777777" w:rsidR="001665D9" w:rsidRPr="00A7585D" w:rsidRDefault="000955D8" w:rsidP="00BD0EA6">
            <w:pPr>
              <w:pStyle w:val="GPsDefinition"/>
            </w:pPr>
            <w:r w:rsidRPr="00A7585D">
              <w:t xml:space="preserve">means </w:t>
            </w:r>
            <w:r w:rsidR="001665D9" w:rsidRPr="00A7585D">
              <w:t>the system</w:t>
            </w:r>
            <w:r w:rsidR="00BD0EA6" w:rsidRPr="00A7585D">
              <w:t xml:space="preserve"> embodied in the processes and procedures for restoring the provision of Goods and/or Services following the occurrence of a disaster</w:t>
            </w:r>
            <w:r w:rsidR="001665D9" w:rsidRPr="00A7585D">
              <w:t>;</w:t>
            </w:r>
          </w:p>
        </w:tc>
      </w:tr>
      <w:tr w:rsidR="001665D9" w:rsidRPr="00A7585D" w14:paraId="3BC8844A" w14:textId="77777777" w:rsidTr="000E7CA5">
        <w:tc>
          <w:tcPr>
            <w:tcW w:w="2579" w:type="dxa"/>
          </w:tcPr>
          <w:p w14:paraId="4529203C" w14:textId="77777777" w:rsidR="001665D9" w:rsidRPr="00A7585D" w:rsidRDefault="001665D9" w:rsidP="00670E1A">
            <w:pPr>
              <w:pStyle w:val="GPSDefinitionTerm"/>
            </w:pPr>
            <w:r w:rsidRPr="00A7585D">
              <w:t>"Review Report"</w:t>
            </w:r>
          </w:p>
        </w:tc>
        <w:tc>
          <w:tcPr>
            <w:tcW w:w="5075" w:type="dxa"/>
          </w:tcPr>
          <w:p w14:paraId="55C68426" w14:textId="77777777" w:rsidR="001665D9" w:rsidRPr="00A7585D" w:rsidRDefault="001665D9" w:rsidP="00C41706">
            <w:pPr>
              <w:pStyle w:val="GPsDefinition"/>
            </w:pPr>
            <w:r w:rsidRPr="00A7585D">
              <w:t xml:space="preserve">has the meaning given to it in paragraph </w:t>
            </w:r>
            <w:r w:rsidR="003727CE" w:rsidRPr="00A7585D">
              <w:fldChar w:fldCharType="begin"/>
            </w:r>
            <w:r w:rsidRPr="00A7585D">
              <w:instrText xml:space="preserve"> REF _Ref365641241 \r \h </w:instrText>
            </w:r>
            <w:r w:rsidR="00590C9E" w:rsidRPr="00A7585D">
              <w:instrText xml:space="preserve"> \* MERGEFORMAT </w:instrText>
            </w:r>
            <w:r w:rsidR="003727CE" w:rsidRPr="00A7585D">
              <w:fldChar w:fldCharType="separate"/>
            </w:r>
            <w:r w:rsidR="00860551" w:rsidRPr="00A7585D">
              <w:t>6.2</w:t>
            </w:r>
            <w:r w:rsidR="003727CE" w:rsidRPr="00A7585D">
              <w:fldChar w:fldCharType="end"/>
            </w:r>
            <w:r w:rsidRPr="00A7585D">
              <w:t xml:space="preserve"> of this Call Off Schedule;</w:t>
            </w:r>
          </w:p>
        </w:tc>
      </w:tr>
      <w:tr w:rsidR="001665D9" w:rsidRPr="00A7585D" w14:paraId="624B0E64" w14:textId="77777777" w:rsidTr="000E7CA5">
        <w:tc>
          <w:tcPr>
            <w:tcW w:w="2579" w:type="dxa"/>
          </w:tcPr>
          <w:p w14:paraId="1687E699" w14:textId="77777777" w:rsidR="001665D9" w:rsidRPr="00A7585D" w:rsidRDefault="001665D9" w:rsidP="00670E1A">
            <w:pPr>
              <w:pStyle w:val="GPSDefinitionTerm"/>
            </w:pPr>
            <w:r w:rsidRPr="00A7585D">
              <w:t>"Supplier's Proposals"</w:t>
            </w:r>
          </w:p>
        </w:tc>
        <w:tc>
          <w:tcPr>
            <w:tcW w:w="5075" w:type="dxa"/>
          </w:tcPr>
          <w:p w14:paraId="76A63BA5" w14:textId="77777777" w:rsidR="001665D9" w:rsidRPr="00A7585D" w:rsidRDefault="001665D9" w:rsidP="00C41706">
            <w:pPr>
              <w:pStyle w:val="GPsDefinition"/>
            </w:pPr>
            <w:r w:rsidRPr="00A7585D">
              <w:t xml:space="preserve">has the meaning given to it in paragraph </w:t>
            </w:r>
            <w:r w:rsidR="003727CE" w:rsidRPr="00A7585D">
              <w:fldChar w:fldCharType="begin"/>
            </w:r>
            <w:r w:rsidRPr="00A7585D">
              <w:instrText xml:space="preserve"> REF _Ref365641249 \r \h </w:instrText>
            </w:r>
            <w:r w:rsidR="00590C9E" w:rsidRPr="00A7585D">
              <w:instrText xml:space="preserve"> \* MERGEFORMAT </w:instrText>
            </w:r>
            <w:r w:rsidR="003727CE" w:rsidRPr="00A7585D">
              <w:fldChar w:fldCharType="separate"/>
            </w:r>
            <w:r w:rsidR="00860551" w:rsidRPr="00A7585D">
              <w:t>6.2.3</w:t>
            </w:r>
            <w:r w:rsidR="003727CE" w:rsidRPr="00A7585D">
              <w:fldChar w:fldCharType="end"/>
            </w:r>
            <w:r w:rsidRPr="00A7585D">
              <w:t xml:space="preserve"> of this Call Off Schedule;</w:t>
            </w:r>
          </w:p>
        </w:tc>
      </w:tr>
    </w:tbl>
    <w:p w14:paraId="7474106E" w14:textId="77777777" w:rsidR="00E13960" w:rsidRPr="00A7585D" w:rsidRDefault="00C12BEB" w:rsidP="00FC45AD">
      <w:pPr>
        <w:pStyle w:val="GPSL1SCHEDULEHeading"/>
        <w:rPr>
          <w:rFonts w:hint="eastAsia"/>
        </w:rPr>
      </w:pPr>
      <w:r w:rsidRPr="00A7585D">
        <w:t>BCDR PLAN</w:t>
      </w:r>
    </w:p>
    <w:p w14:paraId="23A740B4" w14:textId="77777777" w:rsidR="00C12BEB" w:rsidRPr="00A7585D" w:rsidRDefault="00C12BEB" w:rsidP="00101CE5">
      <w:pPr>
        <w:pStyle w:val="GPSL2numberedclause"/>
      </w:pPr>
      <w:r w:rsidRPr="00A7585D">
        <w:t xml:space="preserve">Within </w:t>
      </w:r>
      <w:r w:rsidR="00016CE7" w:rsidRPr="00A7585D">
        <w:t>(</w:t>
      </w:r>
      <w:r w:rsidR="00654D8D" w:rsidRPr="00A7585D">
        <w:t>thirty</w:t>
      </w:r>
      <w:r w:rsidR="00016CE7" w:rsidRPr="00A7585D">
        <w:t>)</w:t>
      </w:r>
      <w:r w:rsidR="00654D8D" w:rsidRPr="00A7585D">
        <w:t xml:space="preserve"> </w:t>
      </w:r>
      <w:r w:rsidRPr="00A7585D">
        <w:t xml:space="preserve">30 Working Days from the Call Off Commencement Date the Supplier shall prepare and deliver to the Customer for the Customer’s written </w:t>
      </w:r>
      <w:r w:rsidR="006A1C95" w:rsidRPr="00A7585D">
        <w:t>A</w:t>
      </w:r>
      <w:r w:rsidRPr="00A7585D">
        <w:t>pproval a plan, which shall detail the processes and arrangements that the Supplier shall follow to:</w:t>
      </w:r>
    </w:p>
    <w:p w14:paraId="6269ECDD" w14:textId="77777777" w:rsidR="008D0A60" w:rsidRPr="00A7585D" w:rsidRDefault="00C12BEB">
      <w:pPr>
        <w:pStyle w:val="GPSL3numberedclause"/>
      </w:pPr>
      <w:r w:rsidRPr="00A7585D">
        <w:t>ensure continuity of the business processes and operations supported by the Services following any failure or disruption of any element of the</w:t>
      </w:r>
      <w:r w:rsidR="00B833FA" w:rsidRPr="00A7585D">
        <w:t xml:space="preserve"> Goods and/or</w:t>
      </w:r>
      <w:r w:rsidRPr="00A7585D">
        <w:t xml:space="preserve"> Services; and</w:t>
      </w:r>
    </w:p>
    <w:p w14:paraId="14B0D253" w14:textId="77777777" w:rsidR="00E13960" w:rsidRPr="00A7585D" w:rsidRDefault="00C12BEB" w:rsidP="00101CE5">
      <w:pPr>
        <w:pStyle w:val="GPSL3numberedclause"/>
      </w:pPr>
      <w:proofErr w:type="gramStart"/>
      <w:r w:rsidRPr="00A7585D">
        <w:t>the</w:t>
      </w:r>
      <w:proofErr w:type="gramEnd"/>
      <w:r w:rsidRPr="00A7585D">
        <w:t xml:space="preserve"> recovery of the </w:t>
      </w:r>
      <w:r w:rsidR="00B833FA" w:rsidRPr="00A7585D">
        <w:t xml:space="preserve">Goods and/or </w:t>
      </w:r>
      <w:r w:rsidRPr="00A7585D">
        <w:t>Services in the event of a Disaster.</w:t>
      </w:r>
    </w:p>
    <w:p w14:paraId="5E816D2D" w14:textId="77777777" w:rsidR="008D0A60" w:rsidRPr="00A7585D" w:rsidRDefault="00C12BEB">
      <w:pPr>
        <w:pStyle w:val="GPSL2numberedclause"/>
      </w:pPr>
      <w:r w:rsidRPr="00A7585D">
        <w:t>The BCDR Plan shall:</w:t>
      </w:r>
    </w:p>
    <w:p w14:paraId="26464BF0" w14:textId="77777777" w:rsidR="008D0A60" w:rsidRPr="00A7585D" w:rsidRDefault="00C12BEB">
      <w:pPr>
        <w:pStyle w:val="GPSL3numberedclause"/>
      </w:pPr>
      <w:r w:rsidRPr="00A7585D">
        <w:t>be divided into three parts:</w:t>
      </w:r>
    </w:p>
    <w:p w14:paraId="71DC01F0" w14:textId="77777777" w:rsidR="008D0A60" w:rsidRPr="00A7585D" w:rsidRDefault="00C12BEB">
      <w:pPr>
        <w:pStyle w:val="GPSL4numberedclause"/>
      </w:pPr>
      <w:bookmarkStart w:id="2450" w:name="_Ref365641163"/>
      <w:bookmarkStart w:id="2451" w:name="_Ref144353370"/>
      <w:r w:rsidRPr="00A7585D">
        <w:t>Part A which shall set out general principles applicable to the BCDR Plan;</w:t>
      </w:r>
      <w:bookmarkEnd w:id="2450"/>
      <w:r w:rsidRPr="00A7585D">
        <w:t xml:space="preserve"> </w:t>
      </w:r>
      <w:bookmarkEnd w:id="2451"/>
    </w:p>
    <w:p w14:paraId="20434688" w14:textId="77777777" w:rsidR="00E13960" w:rsidRPr="00A7585D" w:rsidRDefault="00C12BEB" w:rsidP="00101CE5">
      <w:pPr>
        <w:pStyle w:val="GPSL4numberedclause"/>
      </w:pPr>
      <w:bookmarkStart w:id="2452" w:name="_Ref144353343"/>
      <w:r w:rsidRPr="00A7585D">
        <w:t xml:space="preserve">Part B which shall relate to business continuity (the </w:t>
      </w:r>
      <w:r w:rsidRPr="00A7585D">
        <w:rPr>
          <w:b/>
          <w:bCs/>
        </w:rPr>
        <w:t>“Business Continuity Plan”</w:t>
      </w:r>
      <w:r w:rsidRPr="00A7585D">
        <w:t>); and</w:t>
      </w:r>
      <w:bookmarkEnd w:id="2452"/>
    </w:p>
    <w:p w14:paraId="4FF58A13" w14:textId="77777777" w:rsidR="00E13960" w:rsidRPr="00A7585D" w:rsidRDefault="00C12BEB" w:rsidP="00101CE5">
      <w:pPr>
        <w:pStyle w:val="GPSL4numberedclause"/>
      </w:pPr>
      <w:bookmarkStart w:id="2453" w:name="_Ref144353357"/>
      <w:r w:rsidRPr="00A7585D">
        <w:t xml:space="preserve">Part C which shall relate to disaster recovery (the </w:t>
      </w:r>
      <w:r w:rsidRPr="00A7585D">
        <w:rPr>
          <w:b/>
          <w:bCs/>
        </w:rPr>
        <w:t>“Disaster Recovery Plan”</w:t>
      </w:r>
      <w:r w:rsidRPr="00A7585D">
        <w:t>); and</w:t>
      </w:r>
      <w:bookmarkEnd w:id="2453"/>
    </w:p>
    <w:p w14:paraId="19BEDD5C" w14:textId="77777777" w:rsidR="008D0A60" w:rsidRPr="00A7585D" w:rsidRDefault="00C12BEB">
      <w:pPr>
        <w:pStyle w:val="GPSL3numberedclause"/>
      </w:pPr>
      <w:bookmarkStart w:id="2454" w:name="_Ref65989073"/>
      <w:bookmarkEnd w:id="2449"/>
      <w:proofErr w:type="gramStart"/>
      <w:r w:rsidRPr="00A7585D">
        <w:t>unless</w:t>
      </w:r>
      <w:proofErr w:type="gramEnd"/>
      <w:r w:rsidRPr="00A7585D">
        <w:t xml:space="preserve"> otherwise required by the Customer in writing, be based upon and be consistent with the provisions of </w:t>
      </w:r>
      <w:r w:rsidR="00C578A0" w:rsidRPr="00A7585D">
        <w:t>paragraph</w:t>
      </w:r>
      <w:r w:rsidRPr="00A7585D">
        <w:t>s 3, 4 and 5.</w:t>
      </w:r>
    </w:p>
    <w:p w14:paraId="4A3EDFD3" w14:textId="77777777" w:rsidR="008D0A60" w:rsidRPr="00A7585D" w:rsidRDefault="00C12BEB">
      <w:pPr>
        <w:pStyle w:val="GPSL2numberedclause"/>
      </w:pPr>
      <w:bookmarkStart w:id="2455" w:name="_Ref365641451"/>
      <w:r w:rsidRPr="00A7585D">
        <w:t>Following receipt of the draft BCDR Plan from the Supplier, the Customer shall:</w:t>
      </w:r>
      <w:bookmarkEnd w:id="2455"/>
    </w:p>
    <w:p w14:paraId="691D6D7A" w14:textId="77777777" w:rsidR="008D0A60" w:rsidRPr="00A7585D" w:rsidRDefault="00C12BEB">
      <w:pPr>
        <w:pStyle w:val="GPSL3numberedclause"/>
      </w:pPr>
      <w:r w:rsidRPr="00A7585D">
        <w:t>review and comment on the draft BCDR Plan as soon as reasonably practicable; and</w:t>
      </w:r>
    </w:p>
    <w:p w14:paraId="28FDDAA2" w14:textId="77777777" w:rsidR="00E13960" w:rsidRPr="00A7585D" w:rsidRDefault="00C12BEB" w:rsidP="00101CE5">
      <w:pPr>
        <w:pStyle w:val="GPSL3numberedclause"/>
      </w:pPr>
      <w:proofErr w:type="gramStart"/>
      <w:r w:rsidRPr="00A7585D">
        <w:t>notify</w:t>
      </w:r>
      <w:proofErr w:type="gramEnd"/>
      <w:r w:rsidRPr="00A7585D">
        <w:t xml:space="preserve"> the Supplier in writing that it approves or rejects the draft BCDR Plan no later than</w:t>
      </w:r>
      <w:r w:rsidR="001665D9" w:rsidRPr="00A7585D">
        <w:t xml:space="preserve"> twenty (</w:t>
      </w:r>
      <w:r w:rsidRPr="00A7585D">
        <w:t>20</w:t>
      </w:r>
      <w:r w:rsidR="001665D9" w:rsidRPr="00A7585D">
        <w:t>)</w:t>
      </w:r>
      <w:r w:rsidRPr="00A7585D">
        <w:t xml:space="preserve"> Working Days after the date on which the draft BCDR Plan is first delivered to the Customer. </w:t>
      </w:r>
    </w:p>
    <w:p w14:paraId="2DB92F40" w14:textId="77777777" w:rsidR="008D0A60" w:rsidRPr="00A7585D" w:rsidRDefault="00C12BEB">
      <w:pPr>
        <w:pStyle w:val="GPSL2numberedclause"/>
      </w:pPr>
      <w:bookmarkStart w:id="2456" w:name="_Ref365641455"/>
      <w:r w:rsidRPr="00A7585D">
        <w:t>If the Customer rejects the draft BCDR Plan:</w:t>
      </w:r>
      <w:bookmarkEnd w:id="2456"/>
    </w:p>
    <w:p w14:paraId="34567F25" w14:textId="77777777" w:rsidR="008D0A60" w:rsidRPr="00A7585D" w:rsidRDefault="00C12BEB">
      <w:pPr>
        <w:pStyle w:val="GPSL3numberedclause"/>
      </w:pPr>
      <w:r w:rsidRPr="00A7585D">
        <w:t>the Customer shall inform the Supplier in writing of its reasons for its rejection; and</w:t>
      </w:r>
    </w:p>
    <w:p w14:paraId="7558808F" w14:textId="77777777" w:rsidR="00B4253B" w:rsidRPr="00A7585D" w:rsidRDefault="00C12BEB" w:rsidP="00101CE5">
      <w:pPr>
        <w:pStyle w:val="GPSL3numberedclause"/>
      </w:pPr>
      <w:proofErr w:type="gramStart"/>
      <w:r w:rsidRPr="00A7585D">
        <w:t>the</w:t>
      </w:r>
      <w:proofErr w:type="gramEnd"/>
      <w:r w:rsidRPr="00A7585D">
        <w:t xml:space="preserve"> Supplier shall then revise the draft BCDR Plan (taking reasonable account of the Customer’s comments) and shall re-submit a revised draft BCDR Plan to the Customer for the Customer's approval within </w:t>
      </w:r>
      <w:r w:rsidR="00C41706" w:rsidRPr="00A7585D">
        <w:t>twenty (</w:t>
      </w:r>
      <w:r w:rsidRPr="00A7585D">
        <w:t>20</w:t>
      </w:r>
      <w:r w:rsidR="00C41706" w:rsidRPr="00A7585D">
        <w:t>)</w:t>
      </w:r>
      <w:r w:rsidRPr="00A7585D">
        <w:t xml:space="preserve"> Working Days of the date of the Customer’s notice of rejection. The provisions of </w:t>
      </w:r>
      <w:hyperlink r:id="rId14" w:anchor="a372155" w:history="1">
        <w:r w:rsidRPr="00A7585D">
          <w:t>paragraph</w:t>
        </w:r>
      </w:hyperlink>
      <w:r w:rsidR="00C41706" w:rsidRPr="00A7585D">
        <w:t>s</w:t>
      </w:r>
      <w:r w:rsidRPr="00A7585D">
        <w:t> </w:t>
      </w:r>
      <w:r w:rsidR="003727CE" w:rsidRPr="00A7585D">
        <w:fldChar w:fldCharType="begin"/>
      </w:r>
      <w:r w:rsidR="00C41706" w:rsidRPr="00A7585D">
        <w:instrText xml:space="preserve"> REF _Ref365641451 \r \h </w:instrText>
      </w:r>
      <w:r w:rsidR="00590C9E" w:rsidRPr="00A7585D">
        <w:instrText xml:space="preserve"> \* MERGEFORMAT </w:instrText>
      </w:r>
      <w:r w:rsidR="003727CE" w:rsidRPr="00A7585D">
        <w:fldChar w:fldCharType="separate"/>
      </w:r>
      <w:r w:rsidR="00860551" w:rsidRPr="00A7585D">
        <w:t>2.3</w:t>
      </w:r>
      <w:r w:rsidR="003727CE" w:rsidRPr="00A7585D">
        <w:fldChar w:fldCharType="end"/>
      </w:r>
      <w:r w:rsidR="00C41706" w:rsidRPr="00A7585D">
        <w:t xml:space="preserve"> and </w:t>
      </w:r>
      <w:r w:rsidR="003727CE" w:rsidRPr="00A7585D">
        <w:fldChar w:fldCharType="begin"/>
      </w:r>
      <w:r w:rsidR="00C41706" w:rsidRPr="00A7585D">
        <w:instrText xml:space="preserve"> REF _Ref365641455 \r \h </w:instrText>
      </w:r>
      <w:r w:rsidR="00590C9E" w:rsidRPr="00A7585D">
        <w:instrText xml:space="preserve"> \* MERGEFORMAT </w:instrText>
      </w:r>
      <w:r w:rsidR="003727CE" w:rsidRPr="00A7585D">
        <w:fldChar w:fldCharType="separate"/>
      </w:r>
      <w:r w:rsidR="00860551" w:rsidRPr="00A7585D">
        <w:t>2.4</w:t>
      </w:r>
      <w:r w:rsidR="003727CE" w:rsidRPr="00A7585D">
        <w:fldChar w:fldCharType="end"/>
      </w:r>
      <w:r w:rsidR="00C41706" w:rsidRPr="00A7585D">
        <w:t xml:space="preserve"> of this Call </w:t>
      </w:r>
      <w:proofErr w:type="gramStart"/>
      <w:r w:rsidR="00C41706" w:rsidRPr="00A7585D">
        <w:t>Off</w:t>
      </w:r>
      <w:proofErr w:type="gramEnd"/>
      <w:r w:rsidR="00C41706" w:rsidRPr="00A7585D">
        <w:t xml:space="preserve"> Schedule </w:t>
      </w:r>
      <w:r w:rsidRPr="00A7585D">
        <w:t>shall apply again to any resubmitted draft BCDR Plan, provided that either Party may refer any disputed matters for resolution by the Dispute Resolution Procedure at any time.</w:t>
      </w:r>
    </w:p>
    <w:p w14:paraId="5F48F126" w14:textId="77777777" w:rsidR="008D0A60" w:rsidRPr="00A7585D" w:rsidRDefault="00C12BEB" w:rsidP="00FC45AD">
      <w:pPr>
        <w:pStyle w:val="GPSL1SCHEDULEHeading"/>
        <w:rPr>
          <w:rFonts w:hint="eastAsia"/>
        </w:rPr>
      </w:pPr>
      <w:bookmarkStart w:id="2457" w:name="_Ref127783136"/>
      <w:bookmarkStart w:id="2458" w:name="_Ref54102610"/>
      <w:bookmarkEnd w:id="2454"/>
      <w:r w:rsidRPr="00A7585D">
        <w:t>PART A OF THE BCDR PLAN AND GENERAL PRINCIPLES AND REQUIREMENTS</w:t>
      </w:r>
      <w:bookmarkEnd w:id="2457"/>
    </w:p>
    <w:bookmarkEnd w:id="2458"/>
    <w:p w14:paraId="0C581ABF" w14:textId="77777777" w:rsidR="008D0A60" w:rsidRPr="00A7585D" w:rsidRDefault="00C12BEB">
      <w:pPr>
        <w:pStyle w:val="GPSL2numberedclause"/>
      </w:pPr>
      <w:r w:rsidRPr="00A7585D">
        <w:t>Part A of the BCDR Plan shall:</w:t>
      </w:r>
    </w:p>
    <w:p w14:paraId="2B06BFFE" w14:textId="77777777" w:rsidR="008D0A60" w:rsidRPr="00A7585D" w:rsidRDefault="00C12BEB">
      <w:pPr>
        <w:pStyle w:val="GPSL3numberedclause"/>
      </w:pPr>
      <w:r w:rsidRPr="00A7585D">
        <w:t xml:space="preserve">set out how the business continuity and disaster recovery elements of the </w:t>
      </w:r>
      <w:r w:rsidR="00BD0EA6" w:rsidRPr="00A7585D">
        <w:t xml:space="preserve">BCDR </w:t>
      </w:r>
      <w:r w:rsidRPr="00A7585D">
        <w:t>Plan link to each other;</w:t>
      </w:r>
    </w:p>
    <w:p w14:paraId="3D004C5D" w14:textId="77777777" w:rsidR="00E13960" w:rsidRPr="00A7585D" w:rsidRDefault="00C12BEB" w:rsidP="00101CE5">
      <w:pPr>
        <w:pStyle w:val="GPSL3numberedclause"/>
      </w:pPr>
      <w:r w:rsidRPr="00A7585D">
        <w:t>provide details of how the invocation of any element of the BCDR Plan may impact upon the operation of the</w:t>
      </w:r>
      <w:r w:rsidR="00B833FA" w:rsidRPr="00A7585D">
        <w:t xml:space="preserve"> provision of the</w:t>
      </w:r>
      <w:r w:rsidRPr="00A7585D">
        <w:t xml:space="preserve"> </w:t>
      </w:r>
      <w:r w:rsidR="00B833FA" w:rsidRPr="00A7585D">
        <w:t xml:space="preserve">Goods and/or Services </w:t>
      </w:r>
      <w:r w:rsidRPr="00A7585D">
        <w:t xml:space="preserve">and any </w:t>
      </w:r>
      <w:r w:rsidR="00B833FA" w:rsidRPr="00A7585D">
        <w:t xml:space="preserve">goods and/or </w:t>
      </w:r>
      <w:r w:rsidRPr="00A7585D">
        <w:t>services provided to the Customer by a Related Supplier;</w:t>
      </w:r>
    </w:p>
    <w:p w14:paraId="4F7E6480" w14:textId="77777777" w:rsidR="00E13960" w:rsidRPr="00A7585D" w:rsidRDefault="00C12BEB" w:rsidP="00101CE5">
      <w:pPr>
        <w:pStyle w:val="GPSL3numberedclause"/>
      </w:pPr>
      <w:r w:rsidRPr="00A7585D">
        <w:t>contain an obligation upon the Supplier to liaise with the Customer and (at the Customer’s request) any Related Suppliers with respect to issues concerning business continuity and disaster recovery where applicable;</w:t>
      </w:r>
    </w:p>
    <w:p w14:paraId="3EE25EBD" w14:textId="77777777" w:rsidR="00E13960" w:rsidRPr="00A7585D" w:rsidRDefault="00C12BEB" w:rsidP="00101CE5">
      <w:pPr>
        <w:pStyle w:val="GPSL3numberedclause"/>
      </w:pPr>
      <w:r w:rsidRPr="00A7585D">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0D594324" w14:textId="77777777" w:rsidR="00AA0046" w:rsidRPr="00A7585D" w:rsidRDefault="00C12BEB" w:rsidP="00D95BD0">
      <w:pPr>
        <w:pStyle w:val="GPSL3numberedclause"/>
      </w:pPr>
      <w:r w:rsidRPr="00A7585D">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347184AF" w14:textId="77777777" w:rsidR="00AA0046" w:rsidRPr="00A7585D" w:rsidRDefault="00AA0046" w:rsidP="00D95BD0">
      <w:pPr>
        <w:pStyle w:val="GPSL3numberedclause"/>
      </w:pPr>
      <w:r w:rsidRPr="00A7585D">
        <w:rPr>
          <w:rFonts w:hint="eastAsia"/>
        </w:rPr>
        <w:t>details how the Services shall be maintained in the event of fuel shortages, vehicle breakdown, machinery breakdown and pandemic illness etc. transport infrastructure disruption and Supplier Personnel absences;</w:t>
      </w:r>
    </w:p>
    <w:p w14:paraId="01FC07CB" w14:textId="77777777" w:rsidR="00AA0046" w:rsidRPr="00A7585D" w:rsidRDefault="00AA0046">
      <w:pPr>
        <w:pStyle w:val="GPSL3numberedclause"/>
      </w:pPr>
      <w:r w:rsidRPr="00A7585D">
        <w:t>details how business continuity in the event of a catastrophic event (e.g. demolition of their building due to a fire etc.) and the continuation of the Services in severe weather shall be maintained;</w:t>
      </w:r>
    </w:p>
    <w:p w14:paraId="3CC39E89" w14:textId="77777777" w:rsidR="00E13960" w:rsidRPr="00A7585D" w:rsidRDefault="00C12BEB" w:rsidP="00101CE5">
      <w:pPr>
        <w:pStyle w:val="GPSL3numberedclause"/>
      </w:pPr>
      <w:r w:rsidRPr="00A7585D">
        <w:t>contain a risk analysis, including:</w:t>
      </w:r>
    </w:p>
    <w:p w14:paraId="37A5B28F" w14:textId="77777777" w:rsidR="008D0A60" w:rsidRPr="00A7585D" w:rsidRDefault="00C12BEB">
      <w:pPr>
        <w:pStyle w:val="GPSL4numberedclause"/>
      </w:pPr>
      <w:r w:rsidRPr="00A7585D">
        <w:t>failure or disruption scenarios and assessments and estimates of frequency of occurrence;</w:t>
      </w:r>
    </w:p>
    <w:p w14:paraId="6ABFD8AF" w14:textId="77777777" w:rsidR="00AA0046" w:rsidRPr="00A7585D" w:rsidRDefault="00C12BEB" w:rsidP="00D95BD0">
      <w:pPr>
        <w:pStyle w:val="GPSL4numberedclause"/>
      </w:pPr>
      <w:r w:rsidRPr="00A7585D">
        <w:t xml:space="preserve">identification of any single points of failure within the </w:t>
      </w:r>
      <w:r w:rsidR="00B833FA" w:rsidRPr="00A7585D">
        <w:t xml:space="preserve">provision of Goods and/or Services </w:t>
      </w:r>
      <w:r w:rsidRPr="00A7585D">
        <w:t>and processes for managing the risks arising therefrom;</w:t>
      </w:r>
    </w:p>
    <w:p w14:paraId="5CE8AF61" w14:textId="77777777" w:rsidR="00AA0046" w:rsidRPr="00A7585D" w:rsidRDefault="00AA0046">
      <w:pPr>
        <w:pStyle w:val="GPSL4numberedclause"/>
      </w:pPr>
      <w:r w:rsidRPr="00A7585D">
        <w:t xml:space="preserve">clear timescales to articulate when the Supplier intends that normal business shall be resumed following the invocation of a business continuity incident;  </w:t>
      </w:r>
    </w:p>
    <w:p w14:paraId="659CF51A" w14:textId="77777777" w:rsidR="00E13960" w:rsidRPr="00A7585D" w:rsidRDefault="00C12BEB" w:rsidP="00101CE5">
      <w:pPr>
        <w:pStyle w:val="GPSL4numberedclause"/>
      </w:pPr>
      <w:r w:rsidRPr="00A7585D">
        <w:t>identification of risks arising from the interaction of the</w:t>
      </w:r>
      <w:r w:rsidR="00B833FA" w:rsidRPr="00A7585D">
        <w:t xml:space="preserve"> provision of Goods and/or Services and</w:t>
      </w:r>
      <w:r w:rsidRPr="00A7585D">
        <w:t xml:space="preserve"> with the</w:t>
      </w:r>
      <w:r w:rsidR="00B833FA" w:rsidRPr="00A7585D">
        <w:t xml:space="preserve"> goods and/or</w:t>
      </w:r>
      <w:r w:rsidRPr="00A7585D">
        <w:t xml:space="preserve"> services provided by a Related Supplier; and</w:t>
      </w:r>
    </w:p>
    <w:p w14:paraId="5173D09E" w14:textId="77777777" w:rsidR="00E13960" w:rsidRPr="00A7585D" w:rsidRDefault="00C12BEB" w:rsidP="00101CE5">
      <w:pPr>
        <w:pStyle w:val="GPSL4numberedclause"/>
      </w:pPr>
      <w:r w:rsidRPr="00A7585D">
        <w:t>a business impact analysis (detailing the impact on business processes and operations) of different anticipated failures or disruptions;</w:t>
      </w:r>
    </w:p>
    <w:p w14:paraId="631725FF" w14:textId="77777777" w:rsidR="008D0A60" w:rsidRPr="00A7585D" w:rsidRDefault="00C12BEB">
      <w:pPr>
        <w:pStyle w:val="GPSL3numberedclause"/>
      </w:pPr>
      <w:r w:rsidRPr="00A7585D">
        <w:t>provide for documentation of processes, including business processes, and procedures;</w:t>
      </w:r>
    </w:p>
    <w:p w14:paraId="0A19975C" w14:textId="77777777" w:rsidR="00E13960" w:rsidRPr="00A7585D" w:rsidRDefault="00C12BEB" w:rsidP="00101CE5">
      <w:pPr>
        <w:pStyle w:val="GPSL3numberedclause"/>
      </w:pPr>
      <w:r w:rsidRPr="00A7585D">
        <w:t xml:space="preserve">set out key contact details (including roles and responsibilities) for the Supplier (and any </w:t>
      </w:r>
      <w:r w:rsidR="00C327C5" w:rsidRPr="00A7585D">
        <w:t>Sub-Con</w:t>
      </w:r>
      <w:r w:rsidRPr="00A7585D">
        <w:t>tractors) and for the Customer;</w:t>
      </w:r>
    </w:p>
    <w:p w14:paraId="12D0513B" w14:textId="77777777" w:rsidR="00E13960" w:rsidRPr="00A7585D" w:rsidRDefault="00C12BEB" w:rsidP="00101CE5">
      <w:pPr>
        <w:pStyle w:val="GPSL3numberedclause"/>
      </w:pPr>
      <w:r w:rsidRPr="00A7585D">
        <w:t>identify the procedures for reverting to “normal service”;</w:t>
      </w:r>
    </w:p>
    <w:p w14:paraId="5CC90FBC" w14:textId="77777777" w:rsidR="00E13960" w:rsidRPr="00A7585D" w:rsidRDefault="00C12BEB" w:rsidP="00101CE5">
      <w:pPr>
        <w:pStyle w:val="GPSL3numberedclause"/>
      </w:pPr>
      <w:r w:rsidRPr="00A7585D">
        <w:t>set out method(s) of recovering or updating data collected (or which ought to have been collected) during a failure or disruption to ensure that there is no more than the accepted amount of data loss and to preserve data integrity;</w:t>
      </w:r>
    </w:p>
    <w:p w14:paraId="286D8E31" w14:textId="77777777" w:rsidR="00E13960" w:rsidRPr="00A7585D" w:rsidRDefault="00C12BEB" w:rsidP="00101CE5">
      <w:pPr>
        <w:pStyle w:val="GPSL3numberedclause"/>
      </w:pPr>
      <w:r w:rsidRPr="00A7585D">
        <w:t>identify the responsibilities (if any) that the Customer has agreed it will assume in the event of the invocation of the BCDR Plan; and</w:t>
      </w:r>
    </w:p>
    <w:p w14:paraId="0DF4C10D" w14:textId="77777777" w:rsidR="00E13960" w:rsidRPr="00A7585D" w:rsidRDefault="00C12BEB" w:rsidP="00101CE5">
      <w:pPr>
        <w:pStyle w:val="GPSL3numberedclause"/>
      </w:pPr>
      <w:proofErr w:type="gramStart"/>
      <w:r w:rsidRPr="00A7585D">
        <w:t>provide</w:t>
      </w:r>
      <w:proofErr w:type="gramEnd"/>
      <w:r w:rsidRPr="00A7585D">
        <w:t xml:space="preserve"> for the provision of technical advice and assistance to key contacts at the Customer as notified by the Customer from time to time to inform decisions in support of the Customer’s business continuity plans.</w:t>
      </w:r>
    </w:p>
    <w:p w14:paraId="019EBBA3" w14:textId="77777777" w:rsidR="008D0A60" w:rsidRPr="00A7585D" w:rsidRDefault="00C12BEB">
      <w:pPr>
        <w:pStyle w:val="GPSL2numberedclause"/>
      </w:pPr>
      <w:r w:rsidRPr="00A7585D">
        <w:t>The BCDR Plan shall be designed so as to ensure that:</w:t>
      </w:r>
    </w:p>
    <w:p w14:paraId="4190FA43" w14:textId="77777777" w:rsidR="008D0A60" w:rsidRPr="00A7585D" w:rsidRDefault="000E7CA5">
      <w:pPr>
        <w:pStyle w:val="GPSL3numberedclause"/>
      </w:pPr>
      <w:r w:rsidRPr="00A7585D">
        <w:t xml:space="preserve">the </w:t>
      </w:r>
      <w:r w:rsidR="00B833FA" w:rsidRPr="00A7585D">
        <w:t>Goods and/or</w:t>
      </w:r>
      <w:r w:rsidR="00C12BEB" w:rsidRPr="00A7585D">
        <w:t xml:space="preserve"> Services are provided in accordance with this Call Off Contract at all times during and after the invocation of the BCDR Plan;</w:t>
      </w:r>
    </w:p>
    <w:p w14:paraId="71DDAFF5" w14:textId="77777777" w:rsidR="00E13960" w:rsidRPr="00A7585D" w:rsidRDefault="00C12BEB" w:rsidP="00101CE5">
      <w:pPr>
        <w:pStyle w:val="GPSL3numberedclause"/>
      </w:pPr>
      <w:r w:rsidRPr="00A7585D">
        <w:t>the adverse impact of any Disaster, service failure, or disruption on the operations of the Customer is minimal as far as reasonably possible;</w:t>
      </w:r>
    </w:p>
    <w:p w14:paraId="60B44A94" w14:textId="77777777" w:rsidR="00E13960" w:rsidRPr="00A7585D" w:rsidRDefault="00C12BEB" w:rsidP="00101CE5">
      <w:pPr>
        <w:pStyle w:val="GPSL3numberedclause"/>
      </w:pPr>
      <w:r w:rsidRPr="00A7585D">
        <w:t>it complies with the relevant provisions of ISO/IEC 27002 and all other industry standards from time to time in force; and</w:t>
      </w:r>
    </w:p>
    <w:p w14:paraId="7F9E0447" w14:textId="77777777" w:rsidR="00E13960" w:rsidRPr="00A7585D" w:rsidRDefault="00C12BEB" w:rsidP="00101CE5">
      <w:pPr>
        <w:pStyle w:val="GPSL3numberedclause"/>
      </w:pPr>
      <w:proofErr w:type="gramStart"/>
      <w:r w:rsidRPr="00A7585D">
        <w:t>there</w:t>
      </w:r>
      <w:proofErr w:type="gramEnd"/>
      <w:r w:rsidRPr="00A7585D">
        <w:t xml:space="preserve"> is a process for the management of disaster recovery testing detailed in the BCDR Plan.</w:t>
      </w:r>
    </w:p>
    <w:p w14:paraId="6C1702F0" w14:textId="77777777" w:rsidR="008D0A60" w:rsidRPr="00A7585D" w:rsidRDefault="00C12BEB">
      <w:pPr>
        <w:pStyle w:val="GPSL2numberedclause"/>
      </w:pPr>
      <w:r w:rsidRPr="00A7585D">
        <w:t>The BCDR Plan shall be upgradeable and sufficiently flexible to support any changes to the</w:t>
      </w:r>
      <w:r w:rsidR="00B833FA" w:rsidRPr="00A7585D">
        <w:t xml:space="preserve"> Goods and/or</w:t>
      </w:r>
      <w:r w:rsidRPr="00A7585D">
        <w:t xml:space="preserve"> Services or to the business processes facilitated by and the business operations supported by the</w:t>
      </w:r>
      <w:r w:rsidR="00B833FA" w:rsidRPr="00A7585D">
        <w:t xml:space="preserve"> provision of Goods and/or Services</w:t>
      </w:r>
      <w:r w:rsidRPr="00A7585D">
        <w:t>.</w:t>
      </w:r>
    </w:p>
    <w:p w14:paraId="49D8A7CC" w14:textId="77777777" w:rsidR="00C9243A" w:rsidRPr="00A7585D" w:rsidRDefault="00C12BEB" w:rsidP="00101CE5">
      <w:pPr>
        <w:pStyle w:val="GPSL2numberedclause"/>
      </w:pPr>
      <w:r w:rsidRPr="00A7585D">
        <w:t xml:space="preserve">The Supplier shall not be entitled to any relief from its obligations under the Service Levels or to any increase in the Charges to the extent that a Disaster occurs as a consequence of any breach by the Supplier of this Call </w:t>
      </w:r>
      <w:proofErr w:type="gramStart"/>
      <w:r w:rsidRPr="00A7585D">
        <w:t>Off</w:t>
      </w:r>
      <w:proofErr w:type="gramEnd"/>
      <w:r w:rsidRPr="00A7585D">
        <w:t xml:space="preserve"> Contract.</w:t>
      </w:r>
    </w:p>
    <w:p w14:paraId="17AA2BA2" w14:textId="77777777" w:rsidR="008D0A60" w:rsidRPr="00A7585D" w:rsidRDefault="00C12BEB" w:rsidP="00FC45AD">
      <w:pPr>
        <w:pStyle w:val="GPSL1SCHEDULEHeading"/>
        <w:rPr>
          <w:rFonts w:hint="eastAsia"/>
        </w:rPr>
      </w:pPr>
      <w:r w:rsidRPr="00A7585D">
        <w:t>BUSINESS CONTINUITY PLAN - PRINCIPLES AND CONTENTS</w:t>
      </w:r>
    </w:p>
    <w:p w14:paraId="76589641" w14:textId="77777777" w:rsidR="008D0A60" w:rsidRPr="00A7585D" w:rsidRDefault="00C12BEB">
      <w:pPr>
        <w:pStyle w:val="GPSL2numberedclause"/>
      </w:pPr>
      <w:bookmarkStart w:id="2459" w:name="_Ref54104278"/>
      <w:r w:rsidRPr="00A7585D">
        <w:t xml:space="preserve">The Business Continuity Plan shall set out the arrangements that are to be invoked  to ensure that the business processes and operations facilitated by the </w:t>
      </w:r>
      <w:r w:rsidR="00B833FA" w:rsidRPr="00A7585D">
        <w:t xml:space="preserve">provision of Goods and/or Services </w:t>
      </w:r>
      <w:r w:rsidRPr="00A7585D">
        <w:t>remain supported and to ensure continuity of the business operations supported by the Services including, unless the Customer expressly states otherwise in writing:</w:t>
      </w:r>
      <w:bookmarkEnd w:id="2459"/>
    </w:p>
    <w:p w14:paraId="3F89227D" w14:textId="77777777" w:rsidR="008D0A60" w:rsidRPr="00A7585D" w:rsidRDefault="00C12BEB">
      <w:pPr>
        <w:pStyle w:val="GPSL3numberedclause"/>
      </w:pPr>
      <w:r w:rsidRPr="00A7585D">
        <w:t>the alternative processes (including business processes), options and responsibilities that may be adopted in the event of a failure in or disruption to the</w:t>
      </w:r>
      <w:r w:rsidR="00B833FA" w:rsidRPr="00A7585D">
        <w:t xml:space="preserve"> provision of Goods and/or Services</w:t>
      </w:r>
      <w:r w:rsidRPr="00A7585D">
        <w:t>; and</w:t>
      </w:r>
    </w:p>
    <w:p w14:paraId="0AFCFE63" w14:textId="77777777" w:rsidR="00E13960" w:rsidRPr="00A7585D" w:rsidRDefault="00C12BEB" w:rsidP="00101CE5">
      <w:pPr>
        <w:pStyle w:val="GPSL3numberedclause"/>
      </w:pPr>
      <w:proofErr w:type="gramStart"/>
      <w:r w:rsidRPr="00A7585D">
        <w:t>the</w:t>
      </w:r>
      <w:proofErr w:type="gramEnd"/>
      <w:r w:rsidRPr="00A7585D">
        <w:t xml:space="preserve"> steps to be taken by the Supplier upon resumption of the</w:t>
      </w:r>
      <w:r w:rsidR="00B833FA" w:rsidRPr="00A7585D">
        <w:t xml:space="preserve"> provision of Goods and/or Services </w:t>
      </w:r>
      <w:r w:rsidRPr="00A7585D">
        <w:t>in order to address any prevailing effect of the failure or disruption including a root cause analysis of the failure or disruption.</w:t>
      </w:r>
    </w:p>
    <w:p w14:paraId="26B7E1CD" w14:textId="77777777" w:rsidR="008D0A60" w:rsidRPr="00A7585D" w:rsidRDefault="00C12BEB">
      <w:pPr>
        <w:pStyle w:val="GPSL2numberedclause"/>
      </w:pPr>
      <w:r w:rsidRPr="00A7585D">
        <w:t>The Business Continuity Plan shall:</w:t>
      </w:r>
    </w:p>
    <w:p w14:paraId="775E3409" w14:textId="77777777" w:rsidR="008D0A60" w:rsidRPr="00A7585D" w:rsidRDefault="00C12BEB">
      <w:pPr>
        <w:pStyle w:val="GPSL3numberedclause"/>
      </w:pPr>
      <w:r w:rsidRPr="00A7585D">
        <w:t>address the various possible levels of failures of or disruptions to the</w:t>
      </w:r>
      <w:r w:rsidR="00BA5552" w:rsidRPr="00A7585D">
        <w:t xml:space="preserve"> provision of</w:t>
      </w:r>
      <w:r w:rsidRPr="00A7585D">
        <w:t xml:space="preserve"> </w:t>
      </w:r>
      <w:r w:rsidR="00BA5552" w:rsidRPr="00A7585D">
        <w:t xml:space="preserve">Goods and/or </w:t>
      </w:r>
      <w:r w:rsidRPr="00A7585D">
        <w:t>Services;</w:t>
      </w:r>
    </w:p>
    <w:p w14:paraId="73FF30CE" w14:textId="77777777" w:rsidR="00E13960" w:rsidRPr="00A7585D" w:rsidRDefault="00C12BEB" w:rsidP="00101CE5">
      <w:pPr>
        <w:pStyle w:val="GPSL3numberedclause"/>
      </w:pPr>
      <w:bookmarkStart w:id="2460" w:name="_Ref365641209"/>
      <w:r w:rsidRPr="00A7585D">
        <w:t xml:space="preserve">set out the </w:t>
      </w:r>
      <w:r w:rsidR="00B40E0B" w:rsidRPr="00A7585D">
        <w:t xml:space="preserve">goods and/or </w:t>
      </w:r>
      <w:r w:rsidRPr="00A7585D">
        <w:t>services to be provided and the steps to be taken to remedy the different levels of failures of and disruption to the</w:t>
      </w:r>
      <w:r w:rsidR="00B40E0B" w:rsidRPr="00A7585D">
        <w:t xml:space="preserve"> Goods and/or</w:t>
      </w:r>
      <w:r w:rsidRPr="00A7585D">
        <w:t xml:space="preserve"> Services (such </w:t>
      </w:r>
      <w:r w:rsidR="00B40E0B" w:rsidRPr="00A7585D">
        <w:t xml:space="preserve">goods, </w:t>
      </w:r>
      <w:r w:rsidRPr="00A7585D">
        <w:t>services and steps, the “</w:t>
      </w:r>
      <w:r w:rsidR="00BA5552" w:rsidRPr="00A7585D">
        <w:rPr>
          <w:b/>
        </w:rPr>
        <w:t>Business Continuity</w:t>
      </w:r>
      <w:r w:rsidR="00B40E0B" w:rsidRPr="00A7585D">
        <w:rPr>
          <w:b/>
        </w:rPr>
        <w:t xml:space="preserve"> </w:t>
      </w:r>
      <w:r w:rsidRPr="00A7585D">
        <w:rPr>
          <w:b/>
        </w:rPr>
        <w:t>Services</w:t>
      </w:r>
      <w:r w:rsidRPr="00A7585D">
        <w:t>”);</w:t>
      </w:r>
      <w:bookmarkEnd w:id="2460"/>
    </w:p>
    <w:p w14:paraId="200052A3" w14:textId="77777777" w:rsidR="00E13960" w:rsidRPr="00A7585D" w:rsidRDefault="00C12BEB" w:rsidP="00101CE5">
      <w:pPr>
        <w:pStyle w:val="GPSL3numberedclause"/>
      </w:pPr>
      <w:r w:rsidRPr="00A7585D">
        <w:t xml:space="preserve">specify any applicable Service Levels with respect to the provision of the </w:t>
      </w:r>
      <w:r w:rsidR="00BA5552" w:rsidRPr="00A7585D">
        <w:t>Business Continuity</w:t>
      </w:r>
      <w:r w:rsidR="00240143" w:rsidRPr="00A7585D">
        <w:t xml:space="preserve"> Services </w:t>
      </w:r>
      <w:r w:rsidRPr="00A7585D">
        <w:t xml:space="preserve">and details of any agreed relaxation to the Service Levels in respect of </w:t>
      </w:r>
      <w:r w:rsidR="00BA5552" w:rsidRPr="00A7585D">
        <w:t xml:space="preserve">the provision of </w:t>
      </w:r>
      <w:r w:rsidRPr="00A7585D">
        <w:t xml:space="preserve">other </w:t>
      </w:r>
      <w:r w:rsidR="00BA5552" w:rsidRPr="00A7585D">
        <w:t xml:space="preserve">Goods and/or </w:t>
      </w:r>
      <w:r w:rsidRPr="00A7585D">
        <w:t>Services during any period of invocation of the Business Continuity Plan; and</w:t>
      </w:r>
    </w:p>
    <w:p w14:paraId="476EFE2C" w14:textId="77777777" w:rsidR="00E13960" w:rsidRPr="00A7585D" w:rsidRDefault="00C12BEB" w:rsidP="00101CE5">
      <w:pPr>
        <w:pStyle w:val="GPSL3numberedclause"/>
      </w:pPr>
      <w:proofErr w:type="gramStart"/>
      <w:r w:rsidRPr="00A7585D">
        <w:t>clearly</w:t>
      </w:r>
      <w:proofErr w:type="gramEnd"/>
      <w:r w:rsidRPr="00A7585D">
        <w:t xml:space="preserve"> set out the conditions and/or circumstances under which the Business Continuity Plan is invoked.</w:t>
      </w:r>
    </w:p>
    <w:p w14:paraId="0819B85A" w14:textId="77777777" w:rsidR="008D0A60" w:rsidRPr="00A7585D" w:rsidRDefault="00C12BEB" w:rsidP="00FC45AD">
      <w:pPr>
        <w:pStyle w:val="GPSL1SCHEDULEHeading"/>
        <w:rPr>
          <w:rFonts w:hint="eastAsia"/>
        </w:rPr>
      </w:pPr>
      <w:bookmarkStart w:id="2461" w:name="_Ref127783143"/>
      <w:r w:rsidRPr="00A7585D">
        <w:t>DISASTER RECOVERY PLAN - PRINCIPLES AND CONTENT</w:t>
      </w:r>
      <w:bookmarkEnd w:id="2461"/>
      <w:r w:rsidRPr="00A7585D">
        <w:t>S</w:t>
      </w:r>
    </w:p>
    <w:p w14:paraId="5DC20A6B" w14:textId="77777777" w:rsidR="008D0A60" w:rsidRPr="00A7585D" w:rsidRDefault="00C12BEB">
      <w:pPr>
        <w:pStyle w:val="GPSL2numberedclause"/>
      </w:pPr>
      <w:bookmarkStart w:id="2462" w:name="_Ref139426394"/>
      <w:r w:rsidRPr="00A7585D">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62"/>
    </w:p>
    <w:p w14:paraId="78168DC6" w14:textId="77777777" w:rsidR="00C12BEB" w:rsidRPr="00A7585D" w:rsidRDefault="00C12BEB" w:rsidP="00101CE5">
      <w:pPr>
        <w:pStyle w:val="GPSL2numberedclause"/>
      </w:pPr>
      <w:r w:rsidRPr="00A7585D">
        <w:t>The Disaster Recovery Plan shall be invoked only upon the occurrence of a Disaster.</w:t>
      </w:r>
    </w:p>
    <w:p w14:paraId="1449DC25" w14:textId="77777777" w:rsidR="00C12BEB" w:rsidRPr="00A7585D" w:rsidRDefault="00C12BEB" w:rsidP="00101CE5">
      <w:pPr>
        <w:pStyle w:val="GPSL2numberedclause"/>
      </w:pPr>
      <w:bookmarkStart w:id="2463" w:name="_Ref67443759"/>
      <w:r w:rsidRPr="00A7585D">
        <w:t>The Disaster Recovery Plan shall include the following</w:t>
      </w:r>
      <w:bookmarkEnd w:id="2463"/>
      <w:r w:rsidRPr="00A7585D">
        <w:t>:</w:t>
      </w:r>
    </w:p>
    <w:p w14:paraId="708F2A9D" w14:textId="77777777" w:rsidR="008D0A60" w:rsidRPr="00A7585D" w:rsidRDefault="00C12BEB">
      <w:pPr>
        <w:pStyle w:val="GPSL3numberedclause"/>
      </w:pPr>
      <w:r w:rsidRPr="00A7585D">
        <w:t>the technical design and build specification of the Disaster Recovery System;</w:t>
      </w:r>
    </w:p>
    <w:p w14:paraId="3F62CB90" w14:textId="77777777" w:rsidR="00E13960" w:rsidRPr="00A7585D" w:rsidRDefault="00C12BEB" w:rsidP="00101CE5">
      <w:pPr>
        <w:pStyle w:val="GPSL3numberedclause"/>
      </w:pPr>
      <w:r w:rsidRPr="00A7585D">
        <w:t>details of the procedures and processes to be put in place by the Supplier in relation to the Disaster Recovery System and the provision of the Disaster Recovery Services and any testing of the same including but not limited to the following:</w:t>
      </w:r>
    </w:p>
    <w:p w14:paraId="4C2816F9" w14:textId="77777777" w:rsidR="008D0A60" w:rsidRPr="00A7585D" w:rsidRDefault="00C12BEB">
      <w:pPr>
        <w:pStyle w:val="GPSL4numberedclause"/>
      </w:pPr>
      <w:r w:rsidRPr="00A7585D">
        <w:t>[data centre and disaster recovery site audits;</w:t>
      </w:r>
    </w:p>
    <w:p w14:paraId="3906291F" w14:textId="77777777" w:rsidR="00E13960" w:rsidRPr="00A7585D" w:rsidRDefault="00C12BEB" w:rsidP="00101CE5">
      <w:pPr>
        <w:pStyle w:val="GPSL4numberedclause"/>
      </w:pPr>
      <w:r w:rsidRPr="00A7585D">
        <w:t>backup methodology and details of the Supplier's approach to data back-up and data verification;</w:t>
      </w:r>
    </w:p>
    <w:p w14:paraId="3C645BDC" w14:textId="77777777" w:rsidR="00E13960" w:rsidRPr="00A7585D" w:rsidRDefault="00C12BEB" w:rsidP="00101CE5">
      <w:pPr>
        <w:pStyle w:val="GPSL4numberedclause"/>
      </w:pPr>
      <w:r w:rsidRPr="00A7585D">
        <w:t>identification of all potential disaster scenarios;</w:t>
      </w:r>
    </w:p>
    <w:p w14:paraId="7124D957" w14:textId="77777777" w:rsidR="00E13960" w:rsidRPr="00A7585D" w:rsidRDefault="00C12BEB" w:rsidP="00101CE5">
      <w:pPr>
        <w:pStyle w:val="GPSL4numberedclause"/>
      </w:pPr>
      <w:r w:rsidRPr="00A7585D">
        <w:t>risk analysis;</w:t>
      </w:r>
    </w:p>
    <w:p w14:paraId="2DB2D751" w14:textId="77777777" w:rsidR="00E13960" w:rsidRPr="00A7585D" w:rsidRDefault="00C12BEB" w:rsidP="00101CE5">
      <w:pPr>
        <w:pStyle w:val="GPSL4numberedclause"/>
      </w:pPr>
      <w:r w:rsidRPr="00A7585D">
        <w:t>documentation of processes and procedures;</w:t>
      </w:r>
    </w:p>
    <w:p w14:paraId="40FB09E1" w14:textId="77777777" w:rsidR="00E13960" w:rsidRPr="00A7585D" w:rsidRDefault="00C12BEB" w:rsidP="00101CE5">
      <w:pPr>
        <w:pStyle w:val="GPSL4numberedclause"/>
      </w:pPr>
      <w:r w:rsidRPr="00A7585D">
        <w:t>hardware configuration details;</w:t>
      </w:r>
    </w:p>
    <w:p w14:paraId="79B6D334" w14:textId="77777777" w:rsidR="00E13960" w:rsidRPr="00A7585D" w:rsidRDefault="00C12BEB" w:rsidP="00101CE5">
      <w:pPr>
        <w:pStyle w:val="GPSL4numberedclause"/>
      </w:pPr>
      <w:r w:rsidRPr="00A7585D">
        <w:t>network planning including details of all relevant data networks and communication links;</w:t>
      </w:r>
    </w:p>
    <w:p w14:paraId="75D16341" w14:textId="77777777" w:rsidR="00E13960" w:rsidRPr="00A7585D" w:rsidRDefault="00C12BEB" w:rsidP="00101CE5">
      <w:pPr>
        <w:pStyle w:val="GPSL4numberedclause"/>
      </w:pPr>
      <w:r w:rsidRPr="00A7585D">
        <w:t>invocation rules;</w:t>
      </w:r>
    </w:p>
    <w:p w14:paraId="7CD9AE12" w14:textId="77777777" w:rsidR="00E13960" w:rsidRPr="00A7585D" w:rsidRDefault="00C12BEB" w:rsidP="00101CE5">
      <w:pPr>
        <w:pStyle w:val="GPSL4numberedclause"/>
      </w:pPr>
      <w:r w:rsidRPr="00A7585D">
        <w:t>Service recovery procedures; and</w:t>
      </w:r>
    </w:p>
    <w:p w14:paraId="45F7D350" w14:textId="77777777" w:rsidR="00E13960" w:rsidRPr="00A7585D" w:rsidRDefault="00C12BEB" w:rsidP="00101CE5">
      <w:pPr>
        <w:pStyle w:val="GPSL4numberedclause"/>
      </w:pPr>
      <w:r w:rsidRPr="00A7585D">
        <w:t xml:space="preserve">steps to be taken upon resumption of the </w:t>
      </w:r>
      <w:r w:rsidR="00BA5552" w:rsidRPr="00A7585D">
        <w:t xml:space="preserve">provision of Goods and/or Services </w:t>
      </w:r>
      <w:r w:rsidRPr="00A7585D">
        <w:t xml:space="preserve">to address any prevailing effect of the failure or disruption of the </w:t>
      </w:r>
      <w:r w:rsidR="00BA5552" w:rsidRPr="00A7585D">
        <w:t>provision of Goods and/or Services</w:t>
      </w:r>
      <w:r w:rsidRPr="00A7585D">
        <w:t>;]</w:t>
      </w:r>
    </w:p>
    <w:p w14:paraId="4F7277C2" w14:textId="77777777" w:rsidR="008D0A60" w:rsidRPr="00A7585D" w:rsidRDefault="00C12BEB">
      <w:pPr>
        <w:pStyle w:val="GPSL3numberedclause"/>
      </w:pPr>
      <w:r w:rsidRPr="00A7585D">
        <w:t xml:space="preserve">any applicable Service Levels with respect to the provision of the Disaster Recovery Services and details of any agreed relaxation to the Service Levels in respect of </w:t>
      </w:r>
      <w:r w:rsidR="00BA5552" w:rsidRPr="00A7585D">
        <w:t xml:space="preserve">the provision of </w:t>
      </w:r>
      <w:r w:rsidRPr="00A7585D">
        <w:t xml:space="preserve">other </w:t>
      </w:r>
      <w:r w:rsidR="00BA5552" w:rsidRPr="00A7585D">
        <w:t xml:space="preserve">Goods and/or </w:t>
      </w:r>
      <w:r w:rsidRPr="00A7585D">
        <w:t>Services during any period of invocation of the Disaster Recovery Plan;</w:t>
      </w:r>
    </w:p>
    <w:p w14:paraId="75692331" w14:textId="77777777" w:rsidR="00E13960" w:rsidRPr="00A7585D" w:rsidRDefault="00C12BEB" w:rsidP="00101CE5">
      <w:pPr>
        <w:pStyle w:val="GPSL3numberedclause"/>
      </w:pPr>
      <w:r w:rsidRPr="00A7585D">
        <w:t>details of how the Supplier shall ensure compliance with security standards  ensuring that compliance is maintained for any period during which the Disaster Recovery Plan is invoked;</w:t>
      </w:r>
    </w:p>
    <w:p w14:paraId="5D780736" w14:textId="77777777" w:rsidR="00E13960" w:rsidRPr="00A7585D" w:rsidRDefault="00C12BEB" w:rsidP="00101CE5">
      <w:pPr>
        <w:pStyle w:val="GPSL3numberedclause"/>
      </w:pPr>
      <w:r w:rsidRPr="00A7585D">
        <w:t>access controls to any disaster recovery sites used by the Supplier in relation to its obligations pursuant to this Schedule; and</w:t>
      </w:r>
    </w:p>
    <w:p w14:paraId="60B9788F" w14:textId="77777777" w:rsidR="00E13960" w:rsidRPr="00A7585D" w:rsidRDefault="00C12BEB" w:rsidP="00101CE5">
      <w:pPr>
        <w:pStyle w:val="GPSL3numberedclause"/>
      </w:pPr>
      <w:proofErr w:type="gramStart"/>
      <w:r w:rsidRPr="00A7585D">
        <w:t>testing</w:t>
      </w:r>
      <w:proofErr w:type="gramEnd"/>
      <w:r w:rsidRPr="00A7585D">
        <w:t xml:space="preserve"> and management arrangements.</w:t>
      </w:r>
    </w:p>
    <w:p w14:paraId="4652ECE7" w14:textId="77777777" w:rsidR="008D0A60" w:rsidRPr="00A7585D" w:rsidRDefault="00C12BEB" w:rsidP="00FC45AD">
      <w:pPr>
        <w:pStyle w:val="GPSL1SCHEDULEHeading"/>
        <w:rPr>
          <w:rFonts w:hint="eastAsia"/>
        </w:rPr>
      </w:pPr>
      <w:bookmarkStart w:id="2464" w:name="_Ref76273541"/>
      <w:r w:rsidRPr="00A7585D">
        <w:t xml:space="preserve">REVIEW AND AMENDMENT OF THE </w:t>
      </w:r>
      <w:bookmarkEnd w:id="2464"/>
      <w:r w:rsidRPr="00A7585D">
        <w:t>BCDR PLAN</w:t>
      </w:r>
    </w:p>
    <w:p w14:paraId="7657236B" w14:textId="77777777" w:rsidR="008D0A60" w:rsidRPr="00A7585D" w:rsidRDefault="00C12BEB">
      <w:pPr>
        <w:pStyle w:val="GPSL2numberedclause"/>
      </w:pPr>
      <w:bookmarkStart w:id="2465" w:name="_Ref71085729"/>
      <w:r w:rsidRPr="00A7585D">
        <w:t>The Supplier shall review the BCDR Plan (and the risk analysis on which it is based):</w:t>
      </w:r>
      <w:bookmarkEnd w:id="2465"/>
    </w:p>
    <w:p w14:paraId="07F6C758" w14:textId="77777777" w:rsidR="008D0A60" w:rsidRPr="00A7585D" w:rsidRDefault="00C12BEB">
      <w:pPr>
        <w:pStyle w:val="GPSL3numberedclause"/>
      </w:pPr>
      <w:bookmarkStart w:id="2466" w:name="_Ref72315121"/>
      <w:r w:rsidRPr="00A7585D">
        <w:t xml:space="preserve">on a regular basis and as a minimum once every </w:t>
      </w:r>
      <w:r w:rsidR="00C41706" w:rsidRPr="00A7585D">
        <w:t>six (</w:t>
      </w:r>
      <w:r w:rsidRPr="00A7585D">
        <w:t>6</w:t>
      </w:r>
      <w:r w:rsidR="00C41706" w:rsidRPr="00A7585D">
        <w:t>)</w:t>
      </w:r>
      <w:r w:rsidRPr="00A7585D">
        <w:t> months;</w:t>
      </w:r>
      <w:bookmarkEnd w:id="2466"/>
    </w:p>
    <w:p w14:paraId="214A3E08" w14:textId="77777777" w:rsidR="00E13960" w:rsidRPr="00A7585D" w:rsidRDefault="00C12BEB" w:rsidP="00101CE5">
      <w:pPr>
        <w:pStyle w:val="GPSL3numberedclause"/>
      </w:pPr>
      <w:bookmarkStart w:id="2467" w:name="_Ref72315138"/>
      <w:r w:rsidRPr="00A7585D">
        <w:t xml:space="preserve">within three calendar months of the BCDR Plan (or any part) having been invoked pursuant to </w:t>
      </w:r>
      <w:r w:rsidR="00C578A0" w:rsidRPr="00A7585D">
        <w:t>paragraph</w:t>
      </w:r>
      <w:r w:rsidRPr="00A7585D">
        <w:t> 7; and</w:t>
      </w:r>
      <w:bookmarkEnd w:id="2467"/>
    </w:p>
    <w:p w14:paraId="383A8230" w14:textId="77777777" w:rsidR="00B4253B" w:rsidRPr="00A7585D" w:rsidRDefault="00C12BEB" w:rsidP="00101CE5">
      <w:pPr>
        <w:pStyle w:val="GPSL3numberedclause"/>
      </w:pPr>
      <w:bookmarkStart w:id="2468" w:name="_Ref127783211"/>
      <w:proofErr w:type="gramStart"/>
      <w:r w:rsidRPr="00A7585D">
        <w:t>where</w:t>
      </w:r>
      <w:proofErr w:type="gramEnd"/>
      <w:r w:rsidRPr="00A7585D">
        <w:t xml:space="preserve"> the Customer requests any additional reviews (over and above those provided for in </w:t>
      </w:r>
      <w:r w:rsidR="00C578A0" w:rsidRPr="00A7585D">
        <w:t>paragraph</w:t>
      </w:r>
      <w:r w:rsidRPr="00A7585D">
        <w:t>s </w:t>
      </w:r>
      <w:r w:rsidR="003727CE" w:rsidRPr="00A7585D">
        <w:fldChar w:fldCharType="begin"/>
      </w:r>
      <w:r w:rsidR="00C41706" w:rsidRPr="00A7585D">
        <w:instrText xml:space="preserve"> REF _Ref72315121 \r \h </w:instrText>
      </w:r>
      <w:r w:rsidR="00590C9E" w:rsidRPr="00A7585D">
        <w:instrText xml:space="preserve"> \* MERGEFORMAT </w:instrText>
      </w:r>
      <w:r w:rsidR="003727CE" w:rsidRPr="00A7585D">
        <w:fldChar w:fldCharType="separate"/>
      </w:r>
      <w:r w:rsidR="00860551" w:rsidRPr="00A7585D">
        <w:t>6.1.1</w:t>
      </w:r>
      <w:r w:rsidR="003727CE" w:rsidRPr="00A7585D">
        <w:fldChar w:fldCharType="end"/>
      </w:r>
      <w:r w:rsidR="00C41706" w:rsidRPr="00A7585D">
        <w:t xml:space="preserve">and </w:t>
      </w:r>
      <w:r w:rsidR="003727CE" w:rsidRPr="00A7585D">
        <w:fldChar w:fldCharType="begin"/>
      </w:r>
      <w:r w:rsidR="00C41706" w:rsidRPr="00A7585D">
        <w:instrText xml:space="preserve"> REF _Ref72315138 \r \h </w:instrText>
      </w:r>
      <w:r w:rsidR="00590C9E" w:rsidRPr="00A7585D">
        <w:instrText xml:space="preserve"> \* MERGEFORMAT </w:instrText>
      </w:r>
      <w:r w:rsidR="003727CE" w:rsidRPr="00A7585D">
        <w:fldChar w:fldCharType="separate"/>
      </w:r>
      <w:r w:rsidR="00860551" w:rsidRPr="00A7585D">
        <w:t>6.1.2</w:t>
      </w:r>
      <w:r w:rsidR="003727CE" w:rsidRPr="00A7585D">
        <w:fldChar w:fldCharType="end"/>
      </w:r>
      <w:r w:rsidR="00C41706" w:rsidRPr="00A7585D">
        <w:t xml:space="preserve"> of this Call Off Schedule</w:t>
      </w:r>
      <w:r w:rsidRPr="00A7585D">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68"/>
    </w:p>
    <w:p w14:paraId="37A137A4" w14:textId="77777777" w:rsidR="00C9243A" w:rsidRPr="00A7585D" w:rsidRDefault="00C12BEB" w:rsidP="00101CE5">
      <w:pPr>
        <w:pStyle w:val="GPSL2numberedclause"/>
      </w:pPr>
      <w:bookmarkStart w:id="2469" w:name="_Ref365641241"/>
      <w:r w:rsidRPr="00A7585D">
        <w:t xml:space="preserve">Each review of the BCDR Plan pursuant to </w:t>
      </w:r>
      <w:r w:rsidR="00C578A0" w:rsidRPr="00A7585D">
        <w:t>paragraph</w:t>
      </w:r>
      <w:r w:rsidRPr="00A7585D">
        <w:t> </w:t>
      </w:r>
      <w:r w:rsidR="003727CE" w:rsidRPr="00A7585D">
        <w:fldChar w:fldCharType="begin"/>
      </w:r>
      <w:r w:rsidR="00C41706" w:rsidRPr="00A7585D">
        <w:instrText xml:space="preserve"> REF _Ref71085729 \r \h </w:instrText>
      </w:r>
      <w:r w:rsidR="00590C9E" w:rsidRPr="00A7585D">
        <w:instrText xml:space="preserve"> \* MERGEFORMAT </w:instrText>
      </w:r>
      <w:r w:rsidR="003727CE" w:rsidRPr="00A7585D">
        <w:fldChar w:fldCharType="separate"/>
      </w:r>
      <w:r w:rsidR="00860551" w:rsidRPr="00A7585D">
        <w:t>6.1</w:t>
      </w:r>
      <w:r w:rsidR="003727CE" w:rsidRPr="00A7585D">
        <w:fldChar w:fldCharType="end"/>
      </w:r>
      <w:r w:rsidR="00C41706" w:rsidRPr="00A7585D">
        <w:t xml:space="preserve"> of this Call off Schedule </w:t>
      </w:r>
      <w:r w:rsidRPr="00A7585D">
        <w:t xml:space="preserve">shall be a review of the procedures and methodologies set out in the BCDR Plan and shall assess their suitability having regard to any change to the </w:t>
      </w:r>
      <w:r w:rsidR="00BA5552" w:rsidRPr="00A7585D">
        <w:t xml:space="preserve">Goods and/or </w:t>
      </w:r>
      <w:r w:rsidRPr="00A7585D">
        <w:t xml:space="preserve">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70" w:name="_Ref71562248"/>
      <w:r w:rsidRPr="00A7585D">
        <w:t xml:space="preserve">The review shall be completed by the Supplier within the period required by the BCDR Plan or, if no such period is required, within such period as the Customer shall reasonably require.  The Supplier shall, within </w:t>
      </w:r>
      <w:r w:rsidR="00C41706" w:rsidRPr="00A7585D">
        <w:t>twenty (</w:t>
      </w:r>
      <w:r w:rsidRPr="00A7585D">
        <w:t>20</w:t>
      </w:r>
      <w:r w:rsidR="00C41706" w:rsidRPr="00A7585D">
        <w:t>)</w:t>
      </w:r>
      <w:r w:rsidRPr="00A7585D">
        <w:t xml:space="preserve"> Working Days of the conclusion of each such review of the BCDR Plan, provide to the Customer a report (a </w:t>
      </w:r>
      <w:r w:rsidRPr="00A7585D">
        <w:rPr>
          <w:b/>
          <w:bCs/>
        </w:rPr>
        <w:t>“Review Report”</w:t>
      </w:r>
      <w:r w:rsidRPr="00A7585D">
        <w:t>) setting out:</w:t>
      </w:r>
      <w:bookmarkEnd w:id="2469"/>
      <w:bookmarkEnd w:id="2470"/>
    </w:p>
    <w:p w14:paraId="3EE05E01" w14:textId="77777777" w:rsidR="00E13960" w:rsidRPr="00A7585D" w:rsidRDefault="00C12BEB" w:rsidP="00101CE5">
      <w:pPr>
        <w:pStyle w:val="GPSL3numberedclause"/>
      </w:pPr>
      <w:r w:rsidRPr="00A7585D">
        <w:t>the findings of the review;</w:t>
      </w:r>
    </w:p>
    <w:p w14:paraId="40831485" w14:textId="77777777" w:rsidR="00E13960" w:rsidRPr="00A7585D" w:rsidRDefault="00C12BEB" w:rsidP="00101CE5">
      <w:pPr>
        <w:pStyle w:val="GPSL3numberedclause"/>
      </w:pPr>
      <w:r w:rsidRPr="00A7585D">
        <w:t>any changes in the risk profile associated with the</w:t>
      </w:r>
      <w:r w:rsidR="00BA5552" w:rsidRPr="00A7585D">
        <w:t xml:space="preserve"> provision of Goods and/or Services</w:t>
      </w:r>
      <w:r w:rsidRPr="00A7585D">
        <w:t>; and</w:t>
      </w:r>
    </w:p>
    <w:p w14:paraId="7FB70914" w14:textId="77777777" w:rsidR="00E13960" w:rsidRPr="00A7585D" w:rsidRDefault="00C12BEB" w:rsidP="00101CE5">
      <w:pPr>
        <w:pStyle w:val="GPSL3numberedclause"/>
      </w:pPr>
      <w:bookmarkStart w:id="2471" w:name="_Ref365641249"/>
      <w:r w:rsidRPr="00A7585D">
        <w:t xml:space="preserve">the Supplier's proposals (the </w:t>
      </w:r>
      <w:r w:rsidRPr="00A7585D">
        <w:rPr>
          <w:b/>
          <w:bCs/>
        </w:rPr>
        <w:t>“Supplier's Proposals”</w:t>
      </w:r>
      <w:r w:rsidRPr="00A7585D">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A7585D">
        <w:t xml:space="preserve"> goods,</w:t>
      </w:r>
      <w:r w:rsidRPr="00A7585D">
        <w:t xml:space="preserve"> services or systems provided by a third party.</w:t>
      </w:r>
      <w:bookmarkEnd w:id="2471"/>
    </w:p>
    <w:p w14:paraId="2BE45182" w14:textId="77777777" w:rsidR="008D0A60" w:rsidRPr="00A7585D" w:rsidRDefault="00C12BEB">
      <w:pPr>
        <w:pStyle w:val="GPSL2numberedclause"/>
      </w:pPr>
      <w:bookmarkStart w:id="2472" w:name="_Ref365641604"/>
      <w:r w:rsidRPr="00A7585D">
        <w:t>Following receipt of the Review Report and the Supplier’s Proposals, the Customer shall:</w:t>
      </w:r>
      <w:bookmarkEnd w:id="2472"/>
    </w:p>
    <w:p w14:paraId="7117AAD6" w14:textId="77777777" w:rsidR="008D0A60" w:rsidRPr="00A7585D" w:rsidRDefault="00C12BEB">
      <w:pPr>
        <w:pStyle w:val="GPSL3numberedclause"/>
      </w:pPr>
      <w:r w:rsidRPr="00A7585D">
        <w:t>review and comment on the Review Report and the Supplier’s Proposals as soon as reasonably practicable; and</w:t>
      </w:r>
    </w:p>
    <w:p w14:paraId="3401BFF1" w14:textId="77777777" w:rsidR="00E13960" w:rsidRPr="00A7585D" w:rsidRDefault="00C12BEB" w:rsidP="00101CE5">
      <w:pPr>
        <w:pStyle w:val="GPSL3numberedclause"/>
      </w:pPr>
      <w:proofErr w:type="gramStart"/>
      <w:r w:rsidRPr="00A7585D">
        <w:t>notify</w:t>
      </w:r>
      <w:proofErr w:type="gramEnd"/>
      <w:r w:rsidRPr="00A7585D">
        <w:t xml:space="preserve"> the Supplier in writing that it approves or rejects the Review Report and the Supplier’s Proposals no later than</w:t>
      </w:r>
      <w:r w:rsidR="00C41706" w:rsidRPr="00A7585D">
        <w:t xml:space="preserve"> twenty (</w:t>
      </w:r>
      <w:r w:rsidRPr="00A7585D">
        <w:t>20</w:t>
      </w:r>
      <w:r w:rsidR="00C41706" w:rsidRPr="00A7585D">
        <w:t xml:space="preserve">) </w:t>
      </w:r>
      <w:r w:rsidRPr="00A7585D">
        <w:t xml:space="preserve">Working Days after the date on which they are first delivered to the Customer. </w:t>
      </w:r>
    </w:p>
    <w:p w14:paraId="422D3F1E" w14:textId="77777777" w:rsidR="008D0A60" w:rsidRPr="00A7585D" w:rsidRDefault="00C12BEB">
      <w:pPr>
        <w:pStyle w:val="GPSL2numberedclause"/>
      </w:pPr>
      <w:bookmarkStart w:id="2473" w:name="_Ref365641607"/>
      <w:r w:rsidRPr="00A7585D">
        <w:t>If the Customer rejects the Review Report and/or the Supplier’s Proposals:</w:t>
      </w:r>
      <w:bookmarkEnd w:id="2473"/>
    </w:p>
    <w:p w14:paraId="5CDB2F13" w14:textId="77777777" w:rsidR="008D0A60" w:rsidRPr="00A7585D" w:rsidRDefault="00C12BEB">
      <w:pPr>
        <w:pStyle w:val="GPSL3numberedclause"/>
      </w:pPr>
      <w:r w:rsidRPr="00A7585D">
        <w:t>the Customer shall inform the Supplier in writing of its reasons for its rejection; and</w:t>
      </w:r>
    </w:p>
    <w:p w14:paraId="5FA9C930" w14:textId="77777777" w:rsidR="00B4253B" w:rsidRPr="00A7585D" w:rsidRDefault="00C12BEB" w:rsidP="00101CE5">
      <w:pPr>
        <w:pStyle w:val="GPSL3numberedclause"/>
      </w:pPr>
      <w:r w:rsidRPr="00A7585D">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A7585D">
        <w:t xml:space="preserve"> twenty (</w:t>
      </w:r>
      <w:r w:rsidRPr="00A7585D">
        <w:t>20</w:t>
      </w:r>
      <w:r w:rsidR="00C41706" w:rsidRPr="00A7585D">
        <w:t>)</w:t>
      </w:r>
      <w:r w:rsidR="00DE71C2" w:rsidRPr="00A7585D">
        <w:t xml:space="preserve"> </w:t>
      </w:r>
      <w:r w:rsidRPr="00A7585D">
        <w:t xml:space="preserve">Working Days of the date of the Customer’s notice of rejection. The provisions of </w:t>
      </w:r>
      <w:hyperlink r:id="rId15" w:anchor="a372155" w:history="1">
        <w:r w:rsidR="00C578A0" w:rsidRPr="00A7585D">
          <w:t>paragraph</w:t>
        </w:r>
        <w:r w:rsidR="00C41706" w:rsidRPr="00A7585D">
          <w:t>s</w:t>
        </w:r>
      </w:hyperlink>
      <w:r w:rsidR="00C41706" w:rsidRPr="00A7585D">
        <w:t xml:space="preserve"> </w:t>
      </w:r>
      <w:r w:rsidR="003727CE" w:rsidRPr="00A7585D">
        <w:fldChar w:fldCharType="begin"/>
      </w:r>
      <w:r w:rsidR="00C41706" w:rsidRPr="00A7585D">
        <w:instrText xml:space="preserve"> REF _Ref365641604 \r \h </w:instrText>
      </w:r>
      <w:r w:rsidR="00590C9E" w:rsidRPr="00A7585D">
        <w:instrText xml:space="preserve"> \* MERGEFORMAT </w:instrText>
      </w:r>
      <w:r w:rsidR="003727CE" w:rsidRPr="00A7585D">
        <w:fldChar w:fldCharType="separate"/>
      </w:r>
      <w:r w:rsidR="00860551" w:rsidRPr="00A7585D">
        <w:t>6.3</w:t>
      </w:r>
      <w:r w:rsidR="003727CE" w:rsidRPr="00A7585D">
        <w:fldChar w:fldCharType="end"/>
      </w:r>
      <w:r w:rsidR="00C41706" w:rsidRPr="00A7585D">
        <w:t xml:space="preserve"> and </w:t>
      </w:r>
      <w:r w:rsidR="003727CE" w:rsidRPr="00A7585D">
        <w:fldChar w:fldCharType="begin"/>
      </w:r>
      <w:r w:rsidR="00C41706" w:rsidRPr="00A7585D">
        <w:instrText xml:space="preserve"> REF _Ref365641607 \r \h </w:instrText>
      </w:r>
      <w:r w:rsidR="00590C9E" w:rsidRPr="00A7585D">
        <w:instrText xml:space="preserve"> \* MERGEFORMAT </w:instrText>
      </w:r>
      <w:r w:rsidR="003727CE" w:rsidRPr="00A7585D">
        <w:fldChar w:fldCharType="separate"/>
      </w:r>
      <w:r w:rsidR="00860551" w:rsidRPr="00A7585D">
        <w:t>6.4</w:t>
      </w:r>
      <w:r w:rsidR="003727CE" w:rsidRPr="00A7585D">
        <w:fldChar w:fldCharType="end"/>
      </w:r>
      <w:r w:rsidR="00C41706" w:rsidRPr="00A7585D">
        <w:t xml:space="preserve"> of this Call </w:t>
      </w:r>
      <w:proofErr w:type="gramStart"/>
      <w:r w:rsidR="00C41706" w:rsidRPr="00A7585D">
        <w:t>Off</w:t>
      </w:r>
      <w:proofErr w:type="gramEnd"/>
      <w:r w:rsidR="00C41706" w:rsidRPr="00A7585D">
        <w:t xml:space="preserve"> Schedule </w:t>
      </w:r>
      <w:r w:rsidRPr="00A7585D">
        <w:t>shall apply again to any resubmitted Review Report and Supplier’s Proposals, provided that either Party may refer any disputed matters for resolution by the Dispute Resolution Procedure at any time.</w:t>
      </w:r>
    </w:p>
    <w:p w14:paraId="0F9815C0" w14:textId="77777777" w:rsidR="00C9243A" w:rsidRPr="00A7585D" w:rsidRDefault="00C12BEB" w:rsidP="00101CE5">
      <w:pPr>
        <w:pStyle w:val="GPSL2numberedclause"/>
      </w:pPr>
      <w:r w:rsidRPr="00A7585D">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A5552" w:rsidRPr="00A7585D">
        <w:t>Goods and/or Services</w:t>
      </w:r>
      <w:r w:rsidRPr="00A7585D">
        <w:t>.</w:t>
      </w:r>
    </w:p>
    <w:p w14:paraId="58871C06" w14:textId="77777777" w:rsidR="008D0A60" w:rsidRPr="00A7585D" w:rsidRDefault="00C12BEB" w:rsidP="00FC45AD">
      <w:pPr>
        <w:pStyle w:val="GPSL1SCHEDULEHeading"/>
        <w:rPr>
          <w:rFonts w:hint="eastAsia"/>
        </w:rPr>
      </w:pPr>
      <w:bookmarkStart w:id="2474" w:name="_Ref67461440"/>
      <w:bookmarkStart w:id="2475" w:name="_Toc65568226"/>
      <w:bookmarkStart w:id="2476" w:name="_Toc65584446"/>
      <w:bookmarkStart w:id="2477" w:name="_Toc65656963"/>
      <w:bookmarkStart w:id="2478" w:name="_Ref65668317"/>
      <w:bookmarkStart w:id="2479" w:name="_Ref65668424"/>
      <w:bookmarkStart w:id="2480" w:name="_Toc65984317"/>
      <w:bookmarkStart w:id="2481" w:name="_Ref65990049"/>
      <w:bookmarkStart w:id="2482" w:name="_Ref66094954"/>
      <w:bookmarkStart w:id="2483" w:name="_Ref66165746"/>
      <w:bookmarkStart w:id="2484" w:name="_Ref66169873"/>
      <w:bookmarkStart w:id="2485" w:name="_Toc66261921"/>
      <w:r w:rsidRPr="00A7585D">
        <w:t xml:space="preserve">TESTING OF THE </w:t>
      </w:r>
      <w:bookmarkEnd w:id="2474"/>
      <w:r w:rsidRPr="00A7585D">
        <w:t>BCDR PLAN</w:t>
      </w:r>
    </w:p>
    <w:p w14:paraId="524AF1A3" w14:textId="77777777" w:rsidR="00C12BEB" w:rsidRPr="00A7585D" w:rsidRDefault="00C12BEB" w:rsidP="00101CE5">
      <w:pPr>
        <w:pStyle w:val="GPSL2numberedclause"/>
      </w:pPr>
      <w:bookmarkStart w:id="2486" w:name="_Ref52105329"/>
      <w:bookmarkStart w:id="2487" w:name="_Toc139080397"/>
      <w:r w:rsidRPr="00A7585D">
        <w:t xml:space="preserve">The Supplier shall test the BCDR Plan on a regular basis (and in any event not less than once in every Contract Year).  Subject to </w:t>
      </w:r>
      <w:r w:rsidR="00C578A0" w:rsidRPr="00A7585D">
        <w:t>paragraph</w:t>
      </w:r>
      <w:r w:rsidRPr="00A7585D">
        <w:t> </w:t>
      </w:r>
      <w:r w:rsidR="004F2C0E" w:rsidRPr="00A7585D">
        <w:fldChar w:fldCharType="begin"/>
      </w:r>
      <w:r w:rsidR="004F2C0E" w:rsidRPr="00A7585D">
        <w:instrText xml:space="preserve"> REF _Ref63738703 \r \h  \* MERGEFORMAT </w:instrText>
      </w:r>
      <w:r w:rsidR="004F2C0E" w:rsidRPr="00A7585D">
        <w:fldChar w:fldCharType="separate"/>
      </w:r>
      <w:r w:rsidR="00860551" w:rsidRPr="00A7585D">
        <w:t>7.2</w:t>
      </w:r>
      <w:r w:rsidR="004F2C0E" w:rsidRPr="00A7585D">
        <w:fldChar w:fldCharType="end"/>
      </w:r>
      <w:r w:rsidR="00C41706" w:rsidRPr="00A7585D">
        <w:t xml:space="preserve"> of this Call Off Schedule</w:t>
      </w:r>
      <w:r w:rsidRPr="00A7585D">
        <w:t xml:space="preserve">, the Customer may require the Supplier to conduct additional tests of some or all aspects of the BCDR Plan at any time where the Customer considers it necessary, including where there has been any change to the </w:t>
      </w:r>
      <w:r w:rsidR="00BA5552" w:rsidRPr="00A7585D">
        <w:t xml:space="preserve">Goods and/or Services </w:t>
      </w:r>
      <w:r w:rsidRPr="00A7585D">
        <w:t>or any underlying business processes, or on the occurrence of any event which may increase the likelihood of the need to implement the BCDR Plan.</w:t>
      </w:r>
      <w:bookmarkEnd w:id="2486"/>
      <w:bookmarkEnd w:id="2487"/>
    </w:p>
    <w:p w14:paraId="2024E3CB" w14:textId="77777777" w:rsidR="00C12BEB" w:rsidRPr="00A7585D" w:rsidRDefault="00C12BEB" w:rsidP="00101CE5">
      <w:pPr>
        <w:pStyle w:val="GPSL2numberedclause"/>
      </w:pPr>
      <w:bookmarkStart w:id="2488" w:name="_Ref63738703"/>
      <w:bookmarkStart w:id="2489" w:name="_Toc139080398"/>
      <w:r w:rsidRPr="00A7585D">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88"/>
      <w:bookmarkEnd w:id="2489"/>
    </w:p>
    <w:p w14:paraId="42439399" w14:textId="77777777" w:rsidR="008D0A60" w:rsidRPr="00A7585D" w:rsidRDefault="00C12BEB">
      <w:pPr>
        <w:pStyle w:val="GPSL2numberedclause"/>
      </w:pPr>
      <w:r w:rsidRPr="00A7585D">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35823EE8" w14:textId="77777777" w:rsidR="00C9243A" w:rsidRPr="00A7585D" w:rsidRDefault="00C12BEB" w:rsidP="00101CE5">
      <w:pPr>
        <w:pStyle w:val="GPSL2numberedclause"/>
      </w:pPr>
      <w:r w:rsidRPr="00A7585D">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0B41A74" w14:textId="77777777" w:rsidR="00C9243A" w:rsidRPr="00A7585D" w:rsidRDefault="00C12BEB" w:rsidP="00101CE5">
      <w:pPr>
        <w:pStyle w:val="GPSL2numberedclause"/>
      </w:pPr>
      <w:r w:rsidRPr="00A7585D">
        <w:t xml:space="preserve">The Supplier shall, within </w:t>
      </w:r>
      <w:r w:rsidR="00C41706" w:rsidRPr="00A7585D">
        <w:t>twenty (</w:t>
      </w:r>
      <w:r w:rsidRPr="00A7585D">
        <w:t>20</w:t>
      </w:r>
      <w:r w:rsidR="00C41706" w:rsidRPr="00A7585D">
        <w:t>)</w:t>
      </w:r>
      <w:r w:rsidRPr="00A7585D">
        <w:t> Working Days of the conclusion of each test, provide to the Customer a report setting out:</w:t>
      </w:r>
    </w:p>
    <w:p w14:paraId="7867BB9D" w14:textId="77777777" w:rsidR="008D0A60" w:rsidRPr="00A7585D" w:rsidRDefault="00C12BEB">
      <w:pPr>
        <w:pStyle w:val="GPSL3numberedclause"/>
      </w:pPr>
      <w:r w:rsidRPr="00A7585D">
        <w:t>the outcome of the test;</w:t>
      </w:r>
    </w:p>
    <w:p w14:paraId="3E957052" w14:textId="77777777" w:rsidR="00E13960" w:rsidRPr="00A7585D" w:rsidRDefault="00C12BEB" w:rsidP="00101CE5">
      <w:pPr>
        <w:pStyle w:val="GPSL3numberedclause"/>
      </w:pPr>
      <w:r w:rsidRPr="00A7585D">
        <w:t>any failures in the BCDR Plan (including the BCDR Plan's procedures) revealed by the test; and</w:t>
      </w:r>
    </w:p>
    <w:p w14:paraId="0602BE0D" w14:textId="77777777" w:rsidR="00E13960" w:rsidRPr="00A7585D" w:rsidRDefault="00C12BEB" w:rsidP="00101CE5">
      <w:pPr>
        <w:pStyle w:val="GPSL3numberedclause"/>
      </w:pPr>
      <w:proofErr w:type="gramStart"/>
      <w:r w:rsidRPr="00A7585D">
        <w:t>the</w:t>
      </w:r>
      <w:proofErr w:type="gramEnd"/>
      <w:r w:rsidRPr="00A7585D">
        <w:t xml:space="preserve"> Supplier's proposals for remedying any such failures.</w:t>
      </w:r>
    </w:p>
    <w:p w14:paraId="3241BE68" w14:textId="77777777" w:rsidR="008D0A60" w:rsidRPr="00A7585D" w:rsidRDefault="00C12BEB">
      <w:pPr>
        <w:pStyle w:val="GPSL2numberedclause"/>
      </w:pPr>
      <w:bookmarkStart w:id="2490" w:name="_Ref71563056"/>
      <w:r w:rsidRPr="00A7585D">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90"/>
    <w:p w14:paraId="1F3272C6" w14:textId="77777777" w:rsidR="00C9243A" w:rsidRPr="00A7585D" w:rsidRDefault="00C12BEB" w:rsidP="00101CE5">
      <w:pPr>
        <w:pStyle w:val="GPSL2numberedclause"/>
      </w:pPr>
      <w:r w:rsidRPr="00A7585D">
        <w:t xml:space="preserve">For the avoidance of doubt, the carrying out of a test of the BCDR Plan (including a test of the BCDR Plan’s procedures) shall not relieve the Supplier of any of its obligations under this Call </w:t>
      </w:r>
      <w:proofErr w:type="gramStart"/>
      <w:r w:rsidRPr="00A7585D">
        <w:t>Off</w:t>
      </w:r>
      <w:proofErr w:type="gramEnd"/>
      <w:r w:rsidRPr="00A7585D">
        <w:t xml:space="preserve"> Contract.</w:t>
      </w:r>
    </w:p>
    <w:p w14:paraId="6D69EB58" w14:textId="77777777" w:rsidR="00C9243A" w:rsidRPr="00A7585D" w:rsidRDefault="00C12BEB" w:rsidP="00101CE5">
      <w:pPr>
        <w:pStyle w:val="GPSL2numberedclause"/>
      </w:pPr>
      <w:r w:rsidRPr="00A7585D">
        <w:t xml:space="preserve">The Supplier shall also perform a test of the BCDR Plan in the event of any major reconfiguration of the </w:t>
      </w:r>
      <w:r w:rsidR="00BA5552" w:rsidRPr="00A7585D">
        <w:t xml:space="preserve">Goods and/or Services </w:t>
      </w:r>
      <w:r w:rsidRPr="00A7585D">
        <w:t>or as otherwise reasonably requested by the Customer.</w:t>
      </w:r>
    </w:p>
    <w:p w14:paraId="137691DF" w14:textId="77777777" w:rsidR="008D0A60" w:rsidRPr="00A7585D" w:rsidRDefault="00C12BEB" w:rsidP="00FC45AD">
      <w:pPr>
        <w:pStyle w:val="GPSL1SCHEDULEHeading"/>
        <w:rPr>
          <w:rFonts w:hint="eastAsia"/>
        </w:rPr>
      </w:pPr>
      <w:bookmarkStart w:id="2491" w:name="_Ref71085594"/>
      <w:bookmarkEnd w:id="2475"/>
      <w:bookmarkEnd w:id="2476"/>
      <w:bookmarkEnd w:id="2477"/>
      <w:bookmarkEnd w:id="2478"/>
      <w:bookmarkEnd w:id="2479"/>
      <w:bookmarkEnd w:id="2480"/>
      <w:bookmarkEnd w:id="2481"/>
      <w:bookmarkEnd w:id="2482"/>
      <w:bookmarkEnd w:id="2483"/>
      <w:bookmarkEnd w:id="2484"/>
      <w:bookmarkEnd w:id="2485"/>
      <w:r w:rsidRPr="00A7585D">
        <w:t>INVOCATION OF THE BCDR PLAN</w:t>
      </w:r>
      <w:bookmarkEnd w:id="2491"/>
    </w:p>
    <w:p w14:paraId="46C6D813" w14:textId="77777777" w:rsidR="008D0A60" w:rsidRPr="00A7585D" w:rsidRDefault="00C12BEB">
      <w:pPr>
        <w:pStyle w:val="GPSL2numberedclause"/>
      </w:pPr>
      <w:r w:rsidRPr="00A7585D">
        <w:t xml:space="preserve">In the event of a complete loss of service or in the event of a Disaster, the Supplier shall immediately invoke </w:t>
      </w:r>
      <w:r w:rsidRPr="00A7585D">
        <w:rPr>
          <w:rFonts w:eastAsia="STZhongsong"/>
        </w:rPr>
        <w:t>the BCDR Plan (and shall inform the Customer promptly of such invocation). In all other instances the Supplier shall invoke or test the BCDR Plan only with the prior consent of the Customer.</w:t>
      </w:r>
    </w:p>
    <w:p w14:paraId="555C365B" w14:textId="77777777" w:rsidR="00EB2994" w:rsidRPr="00A7585D" w:rsidRDefault="003727CE" w:rsidP="00EB2994">
      <w:pPr>
        <w:pStyle w:val="GPSmacrorestart"/>
      </w:pPr>
      <w:r w:rsidRPr="00A7585D">
        <w:fldChar w:fldCharType="begin"/>
      </w:r>
      <w:r w:rsidR="00EB2994" w:rsidRPr="00A7585D">
        <w:instrText>LISTNUM \l 1 \s 0</w:instrText>
      </w:r>
      <w:r w:rsidRPr="00A7585D">
        <w:fldChar w:fldCharType="separate"/>
      </w:r>
      <w:r w:rsidR="00EB2994" w:rsidRPr="00A7585D">
        <w:t>12/08/2013</w:t>
      </w:r>
      <w:r w:rsidRPr="00A7585D">
        <w:fldChar w:fldCharType="end">
          <w:numberingChange w:id="2492" w:author="Marianna Gristina" w:date="2018-03-20T10:45:00Z" w:original="0."/>
        </w:fldChar>
      </w:r>
    </w:p>
    <w:p w14:paraId="4D9E18A6" w14:textId="77777777" w:rsidR="00C12BEB" w:rsidRPr="00A7585D" w:rsidRDefault="00C12BEB" w:rsidP="00A657C3">
      <w:pPr>
        <w:pStyle w:val="GPSSchTitleandNumber"/>
        <w:rPr>
          <w:rFonts w:hint="eastAsia"/>
        </w:rPr>
      </w:pPr>
      <w:r w:rsidRPr="00A7585D">
        <w:rPr>
          <w:i/>
          <w:u w:val="single"/>
        </w:rPr>
        <w:br w:type="page"/>
      </w:r>
      <w:bookmarkStart w:id="2493" w:name="_Ref313382840"/>
      <w:bookmarkStart w:id="2494" w:name="_Toc314810852"/>
      <w:bookmarkStart w:id="2495" w:name="_Ref349134118"/>
      <w:bookmarkStart w:id="2496" w:name="_Toc350503094"/>
      <w:bookmarkStart w:id="2497" w:name="_Toc350504084"/>
      <w:bookmarkStart w:id="2498" w:name="_Toc351710926"/>
      <w:bookmarkStart w:id="2499" w:name="_Toc358671836"/>
      <w:bookmarkStart w:id="2500" w:name="_Toc526864342"/>
      <w:bookmarkStart w:id="2501" w:name="_Toc526864527"/>
      <w:r w:rsidRPr="00A7585D">
        <w:t>CALL OFF SCHEDULE 1</w:t>
      </w:r>
      <w:r w:rsidR="007C0B22" w:rsidRPr="00A7585D">
        <w:t>0</w:t>
      </w:r>
      <w:r w:rsidRPr="00A7585D">
        <w:t>: EXIT MANAGEMENT</w:t>
      </w:r>
      <w:bookmarkEnd w:id="2493"/>
      <w:bookmarkEnd w:id="2494"/>
      <w:bookmarkEnd w:id="2495"/>
      <w:bookmarkEnd w:id="2496"/>
      <w:bookmarkEnd w:id="2497"/>
      <w:bookmarkEnd w:id="2498"/>
      <w:bookmarkEnd w:id="2499"/>
      <w:bookmarkEnd w:id="2500"/>
      <w:bookmarkEnd w:id="2501"/>
    </w:p>
    <w:p w14:paraId="45247F1B" w14:textId="77777777" w:rsidR="00C12BEB" w:rsidRPr="00A7585D" w:rsidRDefault="00C12BEB" w:rsidP="00101CE5">
      <w:pPr>
        <w:pStyle w:val="GPSL1Guidance"/>
      </w:pPr>
      <w:r w:rsidRPr="00A7585D">
        <w:t xml:space="preserve">[Guidance Note: Consider the guidance note on Exit Management in the Order Form and Clause </w:t>
      </w:r>
      <w:r w:rsidR="004F2C0E" w:rsidRPr="00A7585D">
        <w:fldChar w:fldCharType="begin"/>
      </w:r>
      <w:r w:rsidR="004F2C0E" w:rsidRPr="00A7585D">
        <w:instrText xml:space="preserve"> REF _Ref364354470 \r \h  \* MERGEFORMAT </w:instrText>
      </w:r>
      <w:r w:rsidR="004F2C0E" w:rsidRPr="00A7585D">
        <w:fldChar w:fldCharType="separate"/>
      </w:r>
      <w:r w:rsidR="00860551" w:rsidRPr="00A7585D">
        <w:t>45.5</w:t>
      </w:r>
      <w:r w:rsidR="004F2C0E" w:rsidRPr="00A7585D">
        <w:fldChar w:fldCharType="end"/>
      </w:r>
      <w:r w:rsidRPr="00A7585D">
        <w:t xml:space="preserve"> of the Call </w:t>
      </w:r>
      <w:proofErr w:type="gramStart"/>
      <w:r w:rsidRPr="00A7585D">
        <w:t>Off</w:t>
      </w:r>
      <w:proofErr w:type="gramEnd"/>
      <w:r w:rsidRPr="00A7585D">
        <w:t xml:space="preserve"> Terms. This Call </w:t>
      </w:r>
      <w:proofErr w:type="gramStart"/>
      <w:r w:rsidRPr="00A7585D">
        <w:t>Off</w:t>
      </w:r>
      <w:proofErr w:type="gramEnd"/>
      <w:r w:rsidRPr="00A7585D">
        <w:t xml:space="preserve"> Schedule is likely to be relevant in the context of procuring Services rather than Goods only, with emphasis on ongoing Services. Switch to “Not Used” if not required; or retain and refine the parts relevant to your requirements if procuring through further competition]</w:t>
      </w:r>
    </w:p>
    <w:p w14:paraId="242D10BE" w14:textId="77777777" w:rsidR="00E13960" w:rsidRPr="00A7585D" w:rsidRDefault="00C12BEB" w:rsidP="00FC45AD">
      <w:pPr>
        <w:pStyle w:val="GPSL1SCHEDULEHeading"/>
        <w:rPr>
          <w:rFonts w:hint="eastAsia"/>
        </w:rPr>
      </w:pPr>
      <w:r w:rsidRPr="00A7585D">
        <w:t>DEFINITIONS</w:t>
      </w:r>
    </w:p>
    <w:p w14:paraId="6FE80C02" w14:textId="77777777" w:rsidR="00C12BEB" w:rsidRPr="00A7585D" w:rsidRDefault="00C12BEB" w:rsidP="00101CE5">
      <w:pPr>
        <w:pStyle w:val="GPSL2numberedclause"/>
      </w:pPr>
      <w:r w:rsidRPr="00A7585D">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A7585D" w14:paraId="0B30E3F2" w14:textId="77777777" w:rsidTr="000E7CA5">
        <w:tc>
          <w:tcPr>
            <w:tcW w:w="2835" w:type="dxa"/>
          </w:tcPr>
          <w:p w14:paraId="34219167" w14:textId="77777777" w:rsidR="00F675C3" w:rsidRPr="00A7585D" w:rsidRDefault="00C41706" w:rsidP="00670E1A">
            <w:pPr>
              <w:pStyle w:val="GPSDefinitionTerm"/>
            </w:pPr>
            <w:r w:rsidRPr="00A7585D">
              <w:rPr>
                <w:bCs/>
              </w:rPr>
              <w:t>"</w:t>
            </w:r>
            <w:r w:rsidR="00F675C3" w:rsidRPr="00A7585D">
              <w:t>Exclusive Assets</w:t>
            </w:r>
            <w:r w:rsidRPr="00A7585D">
              <w:rPr>
                <w:bCs/>
              </w:rPr>
              <w:t>"</w:t>
            </w:r>
          </w:p>
        </w:tc>
        <w:tc>
          <w:tcPr>
            <w:tcW w:w="4635" w:type="dxa"/>
          </w:tcPr>
          <w:p w14:paraId="06D3ECD2" w14:textId="77777777" w:rsidR="00F675C3" w:rsidRPr="00A7585D" w:rsidRDefault="00C41706" w:rsidP="00EB2994">
            <w:pPr>
              <w:pStyle w:val="GPsDefinition"/>
            </w:pPr>
            <w:r w:rsidRPr="00A7585D">
              <w:t xml:space="preserve">means </w:t>
            </w:r>
            <w:r w:rsidR="00F675C3" w:rsidRPr="00A7585D">
              <w:t xml:space="preserve">those </w:t>
            </w:r>
            <w:r w:rsidR="00AC48A8" w:rsidRPr="00A7585D">
              <w:t xml:space="preserve"> Supplier </w:t>
            </w:r>
            <w:r w:rsidR="00F675C3" w:rsidRPr="00A7585D">
              <w:t xml:space="preserve">Assets used by the Supplier or a Key Sub-Contractor which are used exclusively in the provision of the </w:t>
            </w:r>
            <w:r w:rsidR="00BA5552" w:rsidRPr="00A7585D">
              <w:t>Goods and/or Services</w:t>
            </w:r>
            <w:r w:rsidR="00F675C3" w:rsidRPr="00A7585D">
              <w:t>;</w:t>
            </w:r>
          </w:p>
        </w:tc>
      </w:tr>
      <w:tr w:rsidR="00F675C3" w:rsidRPr="00A7585D" w14:paraId="518AE83C" w14:textId="77777777" w:rsidTr="000E7CA5">
        <w:tc>
          <w:tcPr>
            <w:tcW w:w="2835" w:type="dxa"/>
          </w:tcPr>
          <w:p w14:paraId="6DA58278" w14:textId="77777777" w:rsidR="00F675C3" w:rsidRPr="00A7585D" w:rsidRDefault="00C41706" w:rsidP="00670E1A">
            <w:pPr>
              <w:pStyle w:val="GPSDefinitionTerm"/>
            </w:pPr>
            <w:r w:rsidRPr="00A7585D">
              <w:t>"</w:t>
            </w:r>
            <w:r w:rsidR="00F675C3" w:rsidRPr="00A7585D">
              <w:t>Exit Information</w:t>
            </w:r>
            <w:r w:rsidRPr="00A7585D">
              <w:t>"</w:t>
            </w:r>
          </w:p>
        </w:tc>
        <w:tc>
          <w:tcPr>
            <w:tcW w:w="4635" w:type="dxa"/>
          </w:tcPr>
          <w:p w14:paraId="018B2158" w14:textId="77777777" w:rsidR="00F675C3" w:rsidRPr="00A7585D" w:rsidRDefault="00F675C3" w:rsidP="00EB2994">
            <w:pPr>
              <w:pStyle w:val="GPsDefinition"/>
            </w:pPr>
            <w:r w:rsidRPr="00A7585D">
              <w:t>has the meaning given to it in paragraph </w:t>
            </w:r>
            <w:r w:rsidR="004F2C0E" w:rsidRPr="00A7585D">
              <w:fldChar w:fldCharType="begin"/>
            </w:r>
            <w:r w:rsidR="004F2C0E" w:rsidRPr="00A7585D">
              <w:instrText xml:space="preserve"> REF _Ref364242404 \r \h  \* MERGEFORMAT </w:instrText>
            </w:r>
            <w:r w:rsidR="004F2C0E" w:rsidRPr="00A7585D">
              <w:fldChar w:fldCharType="separate"/>
            </w:r>
            <w:r w:rsidR="00860551" w:rsidRPr="00A7585D">
              <w:t>4.1</w:t>
            </w:r>
            <w:r w:rsidR="004F2C0E" w:rsidRPr="00A7585D">
              <w:fldChar w:fldCharType="end"/>
            </w:r>
            <w:r w:rsidR="00D8405B" w:rsidRPr="00A7585D">
              <w:t xml:space="preserve"> of this Call Off Schedule</w:t>
            </w:r>
            <w:r w:rsidRPr="00A7585D">
              <w:t>;</w:t>
            </w:r>
          </w:p>
        </w:tc>
      </w:tr>
      <w:tr w:rsidR="00F675C3" w:rsidRPr="00A7585D" w14:paraId="1BEB0F21" w14:textId="77777777" w:rsidTr="000E7CA5">
        <w:tc>
          <w:tcPr>
            <w:tcW w:w="2835" w:type="dxa"/>
          </w:tcPr>
          <w:p w14:paraId="58FC39A3" w14:textId="77777777" w:rsidR="00F675C3" w:rsidRPr="00A7585D" w:rsidRDefault="00F675C3" w:rsidP="00670E1A">
            <w:pPr>
              <w:pStyle w:val="GPSDefinitionTerm"/>
            </w:pPr>
            <w:r w:rsidRPr="00A7585D">
              <w:t>"Exit Manager"</w:t>
            </w:r>
          </w:p>
        </w:tc>
        <w:tc>
          <w:tcPr>
            <w:tcW w:w="4635" w:type="dxa"/>
          </w:tcPr>
          <w:p w14:paraId="5F3C0079" w14:textId="77777777" w:rsidR="00F675C3" w:rsidRPr="00A7585D" w:rsidRDefault="00C41706" w:rsidP="00EB2994">
            <w:pPr>
              <w:pStyle w:val="GPsDefinition"/>
            </w:pPr>
            <w:r w:rsidRPr="00A7585D">
              <w:t xml:space="preserve">means </w:t>
            </w:r>
            <w:r w:rsidR="00F675C3" w:rsidRPr="00A7585D">
              <w:t>the person appointed by each Party pursuant to paragraph </w:t>
            </w:r>
            <w:r w:rsidR="004F2C0E" w:rsidRPr="00A7585D">
              <w:fldChar w:fldCharType="begin"/>
            </w:r>
            <w:r w:rsidR="004F2C0E" w:rsidRPr="00A7585D">
              <w:instrText xml:space="preserve"> REF _Ref364241382 \r \h  \* MERGEFORMAT </w:instrText>
            </w:r>
            <w:r w:rsidR="004F2C0E" w:rsidRPr="00A7585D">
              <w:fldChar w:fldCharType="separate"/>
            </w:r>
            <w:r w:rsidR="00860551" w:rsidRPr="00A7585D">
              <w:t>3.4</w:t>
            </w:r>
            <w:r w:rsidR="004F2C0E" w:rsidRPr="00A7585D">
              <w:fldChar w:fldCharType="end"/>
            </w:r>
            <w:r w:rsidR="00D8405B" w:rsidRPr="00A7585D">
              <w:t xml:space="preserve"> of this Call Off Schedule</w:t>
            </w:r>
            <w:r w:rsidR="00F675C3" w:rsidRPr="00A7585D">
              <w:t xml:space="preserve"> for managing the Parties' respective obligations under this Call Off Schedule;</w:t>
            </w:r>
          </w:p>
        </w:tc>
      </w:tr>
      <w:tr w:rsidR="00EB2994" w:rsidRPr="00A7585D" w14:paraId="62885AE5" w14:textId="77777777" w:rsidTr="000E7CA5">
        <w:tc>
          <w:tcPr>
            <w:tcW w:w="2835" w:type="dxa"/>
          </w:tcPr>
          <w:p w14:paraId="23B0316B" w14:textId="77777777" w:rsidR="00EB2994" w:rsidRPr="00A7585D" w:rsidRDefault="00C41706" w:rsidP="00670E1A">
            <w:pPr>
              <w:pStyle w:val="GPSDefinitionTerm"/>
            </w:pPr>
            <w:r w:rsidRPr="00A7585D">
              <w:t>"</w:t>
            </w:r>
            <w:r w:rsidR="00EB2994" w:rsidRPr="00A7585D">
              <w:t>Net Book Value</w:t>
            </w:r>
            <w:r w:rsidRPr="00A7585D">
              <w:t>"</w:t>
            </w:r>
          </w:p>
        </w:tc>
        <w:tc>
          <w:tcPr>
            <w:tcW w:w="4635" w:type="dxa"/>
          </w:tcPr>
          <w:p w14:paraId="396493D6" w14:textId="77777777" w:rsidR="00EB2994" w:rsidRPr="00A7585D" w:rsidRDefault="00C41706" w:rsidP="00EB2994">
            <w:pPr>
              <w:pStyle w:val="GPsDefinition"/>
            </w:pPr>
            <w:r w:rsidRPr="00A7585D">
              <w:t xml:space="preserve">means </w:t>
            </w:r>
            <w:r w:rsidR="00EB2994" w:rsidRPr="00A7585D">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A7585D" w14:paraId="3E410705" w14:textId="77777777" w:rsidTr="000E7CA5">
        <w:tc>
          <w:tcPr>
            <w:tcW w:w="2835" w:type="dxa"/>
          </w:tcPr>
          <w:p w14:paraId="24140173" w14:textId="77777777" w:rsidR="00F675C3" w:rsidRPr="00A7585D" w:rsidRDefault="00C41706" w:rsidP="00670E1A">
            <w:pPr>
              <w:pStyle w:val="GPSDefinitionTerm"/>
            </w:pPr>
            <w:r w:rsidRPr="00A7585D">
              <w:t>"</w:t>
            </w:r>
            <w:r w:rsidR="00F675C3" w:rsidRPr="00A7585D">
              <w:t>Non-Exclusive Assets</w:t>
            </w:r>
            <w:r w:rsidRPr="00A7585D">
              <w:t>"</w:t>
            </w:r>
          </w:p>
        </w:tc>
        <w:tc>
          <w:tcPr>
            <w:tcW w:w="4635" w:type="dxa"/>
          </w:tcPr>
          <w:p w14:paraId="2E884EBA" w14:textId="77777777" w:rsidR="00F675C3" w:rsidRPr="00A7585D" w:rsidRDefault="00C41706" w:rsidP="00EB2994">
            <w:pPr>
              <w:pStyle w:val="GPsDefinition"/>
            </w:pPr>
            <w:r w:rsidRPr="00A7585D">
              <w:t xml:space="preserve">means </w:t>
            </w:r>
            <w:r w:rsidR="00F675C3" w:rsidRPr="00A7585D">
              <w:t xml:space="preserve">those </w:t>
            </w:r>
            <w:r w:rsidR="00AC48A8" w:rsidRPr="00A7585D">
              <w:t xml:space="preserve">Supplier </w:t>
            </w:r>
            <w:r w:rsidR="00F675C3" w:rsidRPr="00A7585D">
              <w:t xml:space="preserve">Assets (if any) which are used by the Supplier or a Key Sub-Contractor in connection with the </w:t>
            </w:r>
            <w:r w:rsidR="00BA5552" w:rsidRPr="00A7585D">
              <w:t xml:space="preserve">Goods and/or Services </w:t>
            </w:r>
            <w:r w:rsidR="00F675C3" w:rsidRPr="00A7585D">
              <w:t>but which are also used by the Supplier or Key Sub-Contractor for other purposes;</w:t>
            </w:r>
          </w:p>
        </w:tc>
      </w:tr>
      <w:tr w:rsidR="00EB2994" w:rsidRPr="00A7585D" w14:paraId="0FA479F2" w14:textId="77777777" w:rsidTr="000E7CA5">
        <w:tc>
          <w:tcPr>
            <w:tcW w:w="2835" w:type="dxa"/>
          </w:tcPr>
          <w:p w14:paraId="5FB70F4D" w14:textId="77777777" w:rsidR="00EB2994" w:rsidRPr="00A7585D" w:rsidRDefault="00C41706" w:rsidP="00670E1A">
            <w:pPr>
              <w:pStyle w:val="GPSDefinitionTerm"/>
            </w:pPr>
            <w:r w:rsidRPr="00A7585D">
              <w:t>"</w:t>
            </w:r>
            <w:r w:rsidR="00EB2994" w:rsidRPr="00A7585D">
              <w:t>Registers</w:t>
            </w:r>
            <w:r w:rsidRPr="00A7585D">
              <w:t>"</w:t>
            </w:r>
          </w:p>
        </w:tc>
        <w:tc>
          <w:tcPr>
            <w:tcW w:w="4635" w:type="dxa"/>
          </w:tcPr>
          <w:p w14:paraId="0CD2D790" w14:textId="77777777" w:rsidR="00EB2994" w:rsidRPr="00A7585D" w:rsidRDefault="00C41706" w:rsidP="00EB2994">
            <w:pPr>
              <w:pStyle w:val="GPsDefinition"/>
            </w:pPr>
            <w:r w:rsidRPr="00A7585D">
              <w:t xml:space="preserve">means </w:t>
            </w:r>
            <w:r w:rsidR="00EB2994" w:rsidRPr="00A7585D">
              <w:t>the register and configuration database referred to in paragraphs </w:t>
            </w:r>
            <w:r w:rsidR="004F2C0E" w:rsidRPr="00A7585D">
              <w:fldChar w:fldCharType="begin"/>
            </w:r>
            <w:r w:rsidR="004F2C0E" w:rsidRPr="00A7585D">
              <w:instrText xml:space="preserve"> REF _Ref364241015 \r \h  \* MERGEFORMAT </w:instrText>
            </w:r>
            <w:r w:rsidR="004F2C0E" w:rsidRPr="00A7585D">
              <w:fldChar w:fldCharType="separate"/>
            </w:r>
            <w:r w:rsidR="00860551" w:rsidRPr="00A7585D">
              <w:t>3.1.1</w:t>
            </w:r>
            <w:r w:rsidR="004F2C0E" w:rsidRPr="00A7585D">
              <w:fldChar w:fldCharType="end"/>
            </w:r>
            <w:r w:rsidR="00EB2994" w:rsidRPr="00A7585D">
              <w:t xml:space="preserve"> and </w:t>
            </w:r>
            <w:r w:rsidR="004F2C0E" w:rsidRPr="00A7585D">
              <w:fldChar w:fldCharType="begin"/>
            </w:r>
            <w:r w:rsidR="004F2C0E" w:rsidRPr="00A7585D">
              <w:instrText xml:space="preserve"> REF _Ref364241031 \r \h  \* MERGEFORMAT </w:instrText>
            </w:r>
            <w:r w:rsidR="004F2C0E" w:rsidRPr="00A7585D">
              <w:fldChar w:fldCharType="separate"/>
            </w:r>
            <w:r w:rsidR="00860551" w:rsidRPr="00A7585D">
              <w:t>3.1.2</w:t>
            </w:r>
            <w:r w:rsidR="004F2C0E" w:rsidRPr="00A7585D">
              <w:fldChar w:fldCharType="end"/>
            </w:r>
            <w:r w:rsidR="00D8405B" w:rsidRPr="00A7585D">
              <w:t xml:space="preserve"> of this Call Off Schedule</w:t>
            </w:r>
            <w:r w:rsidR="00EB2994" w:rsidRPr="00A7585D">
              <w:t>;</w:t>
            </w:r>
            <w:r w:rsidR="00D8405B" w:rsidRPr="00A7585D">
              <w:t xml:space="preserve"> </w:t>
            </w:r>
          </w:p>
        </w:tc>
      </w:tr>
      <w:tr w:rsidR="00EB2994" w:rsidRPr="00A7585D" w14:paraId="712BC833" w14:textId="77777777" w:rsidTr="000E7CA5">
        <w:tc>
          <w:tcPr>
            <w:tcW w:w="2835" w:type="dxa"/>
          </w:tcPr>
          <w:p w14:paraId="33E6E918" w14:textId="77777777" w:rsidR="00EB2994" w:rsidRPr="00A7585D" w:rsidRDefault="00C41706" w:rsidP="00670E1A">
            <w:pPr>
              <w:pStyle w:val="GPSDefinitionTerm"/>
            </w:pPr>
            <w:r w:rsidRPr="00A7585D">
              <w:t>"</w:t>
            </w:r>
            <w:r w:rsidR="00EB2994" w:rsidRPr="00A7585D">
              <w:t>Termination Assistance</w:t>
            </w:r>
            <w:r w:rsidRPr="00A7585D">
              <w:t>"</w:t>
            </w:r>
          </w:p>
        </w:tc>
        <w:tc>
          <w:tcPr>
            <w:tcW w:w="4635" w:type="dxa"/>
          </w:tcPr>
          <w:p w14:paraId="3C890FB1" w14:textId="77777777" w:rsidR="00EB2994" w:rsidRPr="00A7585D" w:rsidRDefault="00C41706" w:rsidP="00EB2994">
            <w:pPr>
              <w:pStyle w:val="GPsDefinition"/>
            </w:pPr>
            <w:r w:rsidRPr="00A7585D">
              <w:t xml:space="preserve">means </w:t>
            </w:r>
            <w:r w:rsidR="00EB2994" w:rsidRPr="00A7585D">
              <w:t>the activities to be performed by the Supplier pursuant to the Exit Plan, and any other assistance required by the Customer pursuant to the Termination Assistance Notice;</w:t>
            </w:r>
          </w:p>
        </w:tc>
      </w:tr>
      <w:tr w:rsidR="00EB2994" w:rsidRPr="00A7585D" w14:paraId="1E22BDB4" w14:textId="77777777" w:rsidTr="000E7CA5">
        <w:tc>
          <w:tcPr>
            <w:tcW w:w="2835" w:type="dxa"/>
          </w:tcPr>
          <w:p w14:paraId="37AC30A2" w14:textId="77777777" w:rsidR="00EB2994" w:rsidRPr="00A7585D" w:rsidRDefault="00C41706" w:rsidP="00670E1A">
            <w:pPr>
              <w:pStyle w:val="GPSDefinitionTerm"/>
            </w:pPr>
            <w:r w:rsidRPr="00A7585D">
              <w:t>"</w:t>
            </w:r>
            <w:r w:rsidR="00EB2994" w:rsidRPr="00A7585D">
              <w:t>Termination Assistance Notice</w:t>
            </w:r>
            <w:r w:rsidRPr="00A7585D">
              <w:t>"</w:t>
            </w:r>
          </w:p>
        </w:tc>
        <w:tc>
          <w:tcPr>
            <w:tcW w:w="4635" w:type="dxa"/>
          </w:tcPr>
          <w:p w14:paraId="63D2841A" w14:textId="77777777" w:rsidR="00EB2994" w:rsidRPr="00A7585D" w:rsidRDefault="00EB2994" w:rsidP="00EB2994">
            <w:pPr>
              <w:pStyle w:val="GPsDefinition"/>
            </w:pPr>
            <w:r w:rsidRPr="00A7585D">
              <w:t>has the meaning given</w:t>
            </w:r>
            <w:r w:rsidR="00C41706" w:rsidRPr="00A7585D">
              <w:t xml:space="preserve"> to it</w:t>
            </w:r>
            <w:r w:rsidRPr="00A7585D">
              <w:t xml:space="preserve"> in paragraph </w:t>
            </w:r>
            <w:r w:rsidR="004F2C0E" w:rsidRPr="00A7585D">
              <w:fldChar w:fldCharType="begin"/>
            </w:r>
            <w:r w:rsidR="004F2C0E" w:rsidRPr="00A7585D">
              <w:instrText xml:space="preserve"> REF _Ref364348408 \r \h  \* MERGEFORMAT </w:instrText>
            </w:r>
            <w:r w:rsidR="004F2C0E" w:rsidRPr="00A7585D">
              <w:fldChar w:fldCharType="separate"/>
            </w:r>
            <w:r w:rsidR="00860551" w:rsidRPr="00A7585D">
              <w:t>6.1</w:t>
            </w:r>
            <w:r w:rsidR="004F2C0E" w:rsidRPr="00A7585D">
              <w:fldChar w:fldCharType="end"/>
            </w:r>
            <w:r w:rsidR="00D8405B" w:rsidRPr="00A7585D">
              <w:t xml:space="preserve"> of this Call Off Schedule</w:t>
            </w:r>
            <w:r w:rsidRPr="00A7585D">
              <w:t>;</w:t>
            </w:r>
          </w:p>
        </w:tc>
      </w:tr>
      <w:tr w:rsidR="00F675C3" w:rsidRPr="00A7585D" w14:paraId="04865037" w14:textId="77777777" w:rsidTr="000E7CA5">
        <w:tc>
          <w:tcPr>
            <w:tcW w:w="2835" w:type="dxa"/>
          </w:tcPr>
          <w:p w14:paraId="35D45737" w14:textId="77777777" w:rsidR="00F675C3" w:rsidRPr="00A7585D" w:rsidRDefault="00C41706" w:rsidP="00670E1A">
            <w:pPr>
              <w:pStyle w:val="GPSDefinitionTerm"/>
            </w:pPr>
            <w:r w:rsidRPr="00A7585D">
              <w:t>"</w:t>
            </w:r>
            <w:r w:rsidR="00F675C3" w:rsidRPr="00A7585D">
              <w:t>Termination Assistance Period</w:t>
            </w:r>
            <w:r w:rsidRPr="00A7585D">
              <w:t>"</w:t>
            </w:r>
          </w:p>
        </w:tc>
        <w:tc>
          <w:tcPr>
            <w:tcW w:w="4635" w:type="dxa"/>
          </w:tcPr>
          <w:p w14:paraId="2E22B4FE" w14:textId="77777777" w:rsidR="00F675C3" w:rsidRPr="00A7585D" w:rsidRDefault="00C41706" w:rsidP="00EB2994">
            <w:pPr>
              <w:pStyle w:val="GPsDefinition"/>
            </w:pPr>
            <w:r w:rsidRPr="00A7585D">
              <w:t xml:space="preserve">means </w:t>
            </w:r>
            <w:r w:rsidR="00F675C3" w:rsidRPr="00A7585D">
              <w:t xml:space="preserve">in relation to a Termination Assistance Notice, the period specified in the Termination Assistance Notice for which the Supplier is required to provide the Termination Assistance as such period may be extended pursuant to paragraph </w:t>
            </w:r>
            <w:r w:rsidR="004F2C0E" w:rsidRPr="00A7585D">
              <w:fldChar w:fldCharType="begin"/>
            </w:r>
            <w:r w:rsidR="004F2C0E" w:rsidRPr="00A7585D">
              <w:instrText xml:space="preserve"> REF _Ref364352273 \r \h  \* MERGEFORMAT </w:instrText>
            </w:r>
            <w:r w:rsidR="004F2C0E" w:rsidRPr="00A7585D">
              <w:fldChar w:fldCharType="separate"/>
            </w:r>
            <w:r w:rsidR="00860551" w:rsidRPr="00A7585D">
              <w:t>6.2</w:t>
            </w:r>
            <w:r w:rsidR="004F2C0E" w:rsidRPr="00A7585D">
              <w:fldChar w:fldCharType="end"/>
            </w:r>
            <w:r w:rsidR="00D8405B" w:rsidRPr="00A7585D">
              <w:t xml:space="preserve"> of this Call Off Schedule</w:t>
            </w:r>
            <w:r w:rsidR="00F675C3" w:rsidRPr="00A7585D">
              <w:t>;</w:t>
            </w:r>
          </w:p>
        </w:tc>
      </w:tr>
      <w:tr w:rsidR="00F675C3" w:rsidRPr="00A7585D" w14:paraId="74132FD7" w14:textId="77777777" w:rsidTr="000E7CA5">
        <w:tc>
          <w:tcPr>
            <w:tcW w:w="2835" w:type="dxa"/>
          </w:tcPr>
          <w:p w14:paraId="2FBFFC96" w14:textId="77777777" w:rsidR="00F675C3" w:rsidRPr="00A7585D" w:rsidRDefault="00C41706" w:rsidP="00670E1A">
            <w:pPr>
              <w:pStyle w:val="GPSDefinitionTerm"/>
            </w:pPr>
            <w:r w:rsidRPr="00A7585D">
              <w:rPr>
                <w:bCs/>
              </w:rPr>
              <w:t>"</w:t>
            </w:r>
            <w:r w:rsidR="00F675C3" w:rsidRPr="00A7585D">
              <w:t>Transferable Assets</w:t>
            </w:r>
            <w:r w:rsidRPr="00A7585D">
              <w:rPr>
                <w:bCs/>
              </w:rPr>
              <w:t>"</w:t>
            </w:r>
          </w:p>
        </w:tc>
        <w:tc>
          <w:tcPr>
            <w:tcW w:w="4635" w:type="dxa"/>
          </w:tcPr>
          <w:p w14:paraId="7349DF94" w14:textId="77777777" w:rsidR="00F675C3" w:rsidRPr="00A7585D" w:rsidRDefault="00C41706" w:rsidP="00EB2994">
            <w:pPr>
              <w:pStyle w:val="GPsDefinition"/>
            </w:pPr>
            <w:r w:rsidRPr="00A7585D">
              <w:t xml:space="preserve">means </w:t>
            </w:r>
            <w:r w:rsidR="00F675C3" w:rsidRPr="00A7585D">
              <w:t>those of the Exclusive Assets which are capable of legal transfer to the Customer;</w:t>
            </w:r>
          </w:p>
        </w:tc>
      </w:tr>
      <w:tr w:rsidR="00F675C3" w:rsidRPr="00A7585D" w14:paraId="63C11D45" w14:textId="77777777" w:rsidTr="000E7CA5">
        <w:tc>
          <w:tcPr>
            <w:tcW w:w="2835" w:type="dxa"/>
          </w:tcPr>
          <w:p w14:paraId="1F1F4DB5" w14:textId="77777777" w:rsidR="00F675C3" w:rsidRPr="00A7585D" w:rsidRDefault="00C41706" w:rsidP="00670E1A">
            <w:pPr>
              <w:pStyle w:val="GPSDefinitionTerm"/>
            </w:pPr>
            <w:r w:rsidRPr="00A7585D">
              <w:rPr>
                <w:bCs/>
              </w:rPr>
              <w:t>"</w:t>
            </w:r>
            <w:r w:rsidR="00F675C3" w:rsidRPr="00A7585D">
              <w:t>Transferable Contracts</w:t>
            </w:r>
            <w:r w:rsidRPr="00A7585D">
              <w:rPr>
                <w:bCs/>
              </w:rPr>
              <w:t>"</w:t>
            </w:r>
          </w:p>
        </w:tc>
        <w:tc>
          <w:tcPr>
            <w:tcW w:w="4635" w:type="dxa"/>
          </w:tcPr>
          <w:p w14:paraId="0EF4E350" w14:textId="77777777" w:rsidR="00F675C3" w:rsidRPr="00A7585D" w:rsidRDefault="00C41706" w:rsidP="00FD7F82">
            <w:pPr>
              <w:pStyle w:val="GPsDefinition"/>
            </w:pPr>
            <w:r w:rsidRPr="00A7585D">
              <w:t xml:space="preserve">means </w:t>
            </w:r>
            <w:r w:rsidR="00F675C3" w:rsidRPr="00A7585D">
              <w:t xml:space="preserve">the </w:t>
            </w:r>
            <w:r w:rsidR="00C327C5" w:rsidRPr="00A7585D">
              <w:t>Sub-Con</w:t>
            </w:r>
            <w:r w:rsidR="00F675C3" w:rsidRPr="00A7585D">
              <w:t>tracts, licences for Supplier</w:t>
            </w:r>
            <w:r w:rsidR="00D35428" w:rsidRPr="00A7585D">
              <w:t xml:space="preserve"> </w:t>
            </w:r>
            <w:r w:rsidR="00FD7F82" w:rsidRPr="00A7585D">
              <w:t xml:space="preserve">Background IPR, Project Specific IPR, </w:t>
            </w:r>
            <w:r w:rsidR="00F675C3" w:rsidRPr="00A7585D">
              <w:t xml:space="preserve">licences for Third Party </w:t>
            </w:r>
            <w:r w:rsidR="00FD7F82" w:rsidRPr="00A7585D">
              <w:t xml:space="preserve">IPR </w:t>
            </w:r>
            <w:r w:rsidR="00F675C3" w:rsidRPr="00A7585D">
              <w:t>or other agreements which are necessary to enable the Customer or any Replacement Supplier to perform the</w:t>
            </w:r>
            <w:r w:rsidR="002876DA" w:rsidRPr="00A7585D">
              <w:t xml:space="preserve"> Goods and/or</w:t>
            </w:r>
            <w:r w:rsidR="00F675C3" w:rsidRPr="00A7585D">
              <w:t xml:space="preserve"> Services or the </w:t>
            </w:r>
            <w:r w:rsidR="002876DA" w:rsidRPr="00A7585D">
              <w:t xml:space="preserve">Replacement Goods and/or </w:t>
            </w:r>
            <w:r w:rsidR="00F675C3" w:rsidRPr="00A7585D">
              <w:t>Replacement Services, including in relation to licences all relevant Documentation;</w:t>
            </w:r>
          </w:p>
        </w:tc>
      </w:tr>
      <w:tr w:rsidR="00EB2994" w:rsidRPr="00A7585D" w14:paraId="7ABDE584" w14:textId="77777777" w:rsidTr="000E7CA5">
        <w:tc>
          <w:tcPr>
            <w:tcW w:w="2835" w:type="dxa"/>
          </w:tcPr>
          <w:p w14:paraId="028CDC87" w14:textId="77777777" w:rsidR="00EB2994" w:rsidRPr="00A7585D" w:rsidRDefault="00EB2994" w:rsidP="00670E1A">
            <w:pPr>
              <w:pStyle w:val="GPSDefinitionTerm"/>
            </w:pPr>
            <w:r w:rsidRPr="00A7585D">
              <w:t>“Transferring Assets”</w:t>
            </w:r>
          </w:p>
        </w:tc>
        <w:tc>
          <w:tcPr>
            <w:tcW w:w="4635" w:type="dxa"/>
          </w:tcPr>
          <w:p w14:paraId="70F4CF34" w14:textId="77777777" w:rsidR="00EB2994" w:rsidRPr="00A7585D" w:rsidRDefault="00EB2994" w:rsidP="00EB2994">
            <w:pPr>
              <w:pStyle w:val="GPsDefinition"/>
            </w:pPr>
            <w:r w:rsidRPr="00A7585D">
              <w:t xml:space="preserve">has the meaning given to it in paragraph </w:t>
            </w:r>
            <w:r w:rsidR="004F2C0E" w:rsidRPr="00A7585D">
              <w:fldChar w:fldCharType="begin"/>
            </w:r>
            <w:r w:rsidR="004F2C0E" w:rsidRPr="00A7585D">
              <w:instrText xml:space="preserve"> REF _Ref364352534 \r \h  \* MERGEFORMAT </w:instrText>
            </w:r>
            <w:r w:rsidR="004F2C0E" w:rsidRPr="00A7585D">
              <w:fldChar w:fldCharType="separate"/>
            </w:r>
            <w:r w:rsidR="00860551" w:rsidRPr="00A7585D">
              <w:t>9.2.1</w:t>
            </w:r>
            <w:r w:rsidR="004F2C0E" w:rsidRPr="00A7585D">
              <w:fldChar w:fldCharType="end"/>
            </w:r>
            <w:r w:rsidR="00D8405B" w:rsidRPr="00A7585D">
              <w:t xml:space="preserve"> of this Call Off Schedule</w:t>
            </w:r>
            <w:r w:rsidRPr="00A7585D">
              <w:t>;</w:t>
            </w:r>
          </w:p>
        </w:tc>
      </w:tr>
      <w:tr w:rsidR="00F675C3" w:rsidRPr="00A7585D" w14:paraId="3CDB0BDE" w14:textId="77777777" w:rsidTr="000E7CA5">
        <w:tc>
          <w:tcPr>
            <w:tcW w:w="2835" w:type="dxa"/>
          </w:tcPr>
          <w:p w14:paraId="621AF1D0" w14:textId="77777777" w:rsidR="00F675C3" w:rsidRPr="00A7585D" w:rsidRDefault="00F675C3" w:rsidP="00670E1A">
            <w:pPr>
              <w:pStyle w:val="GPSDefinitionTerm"/>
            </w:pPr>
            <w:r w:rsidRPr="00A7585D">
              <w:t>"Transferring Contracts"</w:t>
            </w:r>
          </w:p>
        </w:tc>
        <w:tc>
          <w:tcPr>
            <w:tcW w:w="4635" w:type="dxa"/>
          </w:tcPr>
          <w:p w14:paraId="3EBB91F4" w14:textId="77777777" w:rsidR="00F675C3" w:rsidRPr="00A7585D" w:rsidRDefault="00F675C3" w:rsidP="00EB2994">
            <w:pPr>
              <w:pStyle w:val="GPsDefinition"/>
            </w:pPr>
            <w:proofErr w:type="gramStart"/>
            <w:r w:rsidRPr="00A7585D">
              <w:t>has</w:t>
            </w:r>
            <w:proofErr w:type="gramEnd"/>
            <w:r w:rsidRPr="00A7585D">
              <w:t xml:space="preserve"> the meaning given to it in paragraph </w:t>
            </w:r>
            <w:r w:rsidR="004F2C0E" w:rsidRPr="00A7585D">
              <w:fldChar w:fldCharType="begin"/>
            </w:r>
            <w:r w:rsidR="004F2C0E" w:rsidRPr="00A7585D">
              <w:instrText xml:space="preserve"> REF _Ref364353977 \r \h  \* MERGEFORMAT </w:instrText>
            </w:r>
            <w:r w:rsidR="004F2C0E" w:rsidRPr="00A7585D">
              <w:fldChar w:fldCharType="separate"/>
            </w:r>
            <w:r w:rsidR="00860551" w:rsidRPr="00A7585D">
              <w:t>9.2.3</w:t>
            </w:r>
            <w:r w:rsidR="004F2C0E" w:rsidRPr="00A7585D">
              <w:fldChar w:fldCharType="end"/>
            </w:r>
            <w:r w:rsidR="00D8405B" w:rsidRPr="00A7585D">
              <w:t xml:space="preserve"> of this Call Off Schedule</w:t>
            </w:r>
            <w:r w:rsidRPr="00A7585D">
              <w:t>.</w:t>
            </w:r>
          </w:p>
        </w:tc>
      </w:tr>
    </w:tbl>
    <w:p w14:paraId="3A630F67" w14:textId="77777777" w:rsidR="008D0A60" w:rsidRPr="00A7585D" w:rsidRDefault="00C12BEB" w:rsidP="00FC45AD">
      <w:pPr>
        <w:pStyle w:val="GPSL1SCHEDULEHeading"/>
        <w:rPr>
          <w:rFonts w:hint="eastAsia"/>
        </w:rPr>
      </w:pPr>
      <w:r w:rsidRPr="00A7585D">
        <w:t>INTRODUCTION</w:t>
      </w:r>
    </w:p>
    <w:p w14:paraId="0552AE66" w14:textId="77777777" w:rsidR="008D0A60" w:rsidRPr="00A7585D" w:rsidRDefault="00C12BEB">
      <w:pPr>
        <w:pStyle w:val="GPSL2numberedclause"/>
      </w:pPr>
      <w:r w:rsidRPr="00A7585D">
        <w:t xml:space="preserve">This Call </w:t>
      </w:r>
      <w:proofErr w:type="gramStart"/>
      <w:r w:rsidRPr="00A7585D">
        <w:t>Off</w:t>
      </w:r>
      <w:proofErr w:type="gramEnd"/>
      <w:r w:rsidRPr="00A7585D">
        <w:t xml:space="preserve">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4FF93993" w14:textId="77777777" w:rsidR="00C12BEB" w:rsidRPr="00A7585D" w:rsidRDefault="00C12BEB" w:rsidP="00101CE5">
      <w:pPr>
        <w:pStyle w:val="GPSL2numberedclause"/>
      </w:pPr>
      <w:r w:rsidRPr="00A7585D">
        <w:t xml:space="preserve">The objectives of the exit planning and service transfer arrangements are to ensure a smooth transition of the availability of the </w:t>
      </w:r>
      <w:r w:rsidR="00BA5552" w:rsidRPr="00A7585D">
        <w:t xml:space="preserve">Goods and/or Services </w:t>
      </w:r>
      <w:r w:rsidRPr="00A7585D">
        <w:t xml:space="preserve">from the Supplier to the Customer and/or a Replacement Supplier at the Call </w:t>
      </w:r>
      <w:proofErr w:type="gramStart"/>
      <w:r w:rsidRPr="00A7585D">
        <w:t>Off</w:t>
      </w:r>
      <w:proofErr w:type="gramEnd"/>
      <w:r w:rsidRPr="00A7585D">
        <w:t xml:space="preserve"> Expiry Date.</w:t>
      </w:r>
    </w:p>
    <w:p w14:paraId="272290EC" w14:textId="77777777" w:rsidR="00E13960" w:rsidRPr="00A7585D" w:rsidRDefault="00C12BEB" w:rsidP="00FC45AD">
      <w:pPr>
        <w:pStyle w:val="GPSL1SCHEDULEHeading"/>
        <w:rPr>
          <w:rFonts w:hint="eastAsia"/>
        </w:rPr>
      </w:pPr>
      <w:r w:rsidRPr="00A7585D">
        <w:t>OBLIGATIONS DURING THE CALL OFF CONTRACT PERIOD TO FACILITATE EXIT</w:t>
      </w:r>
    </w:p>
    <w:p w14:paraId="741E8360" w14:textId="77777777" w:rsidR="00C12BEB" w:rsidRPr="00A7585D" w:rsidRDefault="00C12BEB" w:rsidP="00101CE5">
      <w:pPr>
        <w:pStyle w:val="GPSL2numberedclause"/>
      </w:pPr>
      <w:r w:rsidRPr="00A7585D">
        <w:t>During the Call Off Contract Period, the Supplier shall:</w:t>
      </w:r>
    </w:p>
    <w:p w14:paraId="51A2EB51" w14:textId="77777777" w:rsidR="008D0A60" w:rsidRPr="00A7585D" w:rsidRDefault="00C12BEB">
      <w:pPr>
        <w:pStyle w:val="GPSL3numberedclause"/>
      </w:pPr>
      <w:bookmarkStart w:id="2502" w:name="_Ref364241015"/>
      <w:r w:rsidRPr="00A7585D">
        <w:t>create and maintain a Register of all:</w:t>
      </w:r>
      <w:bookmarkEnd w:id="2502"/>
    </w:p>
    <w:p w14:paraId="722A5C90" w14:textId="77777777" w:rsidR="008D0A60" w:rsidRPr="00A7585D" w:rsidRDefault="00C12BEB">
      <w:pPr>
        <w:pStyle w:val="GPSL4numberedclause"/>
      </w:pPr>
      <w:r w:rsidRPr="00A7585D">
        <w:t>Supplier</w:t>
      </w:r>
      <w:r w:rsidRPr="00A7585D" w:rsidDel="00A236D6">
        <w:t xml:space="preserve"> </w:t>
      </w:r>
      <w:r w:rsidRPr="00A7585D">
        <w:t>Assets, detailing their:</w:t>
      </w:r>
    </w:p>
    <w:p w14:paraId="5E2DEDDB" w14:textId="77777777" w:rsidR="008D0A60" w:rsidRPr="00A7585D" w:rsidRDefault="00C12BEB">
      <w:pPr>
        <w:pStyle w:val="GPSL5numberedclause"/>
      </w:pPr>
      <w:r w:rsidRPr="00A7585D">
        <w:t>make, model and asset number;</w:t>
      </w:r>
    </w:p>
    <w:p w14:paraId="230AD9FB" w14:textId="77777777" w:rsidR="00E13960" w:rsidRPr="00A7585D" w:rsidRDefault="00C12BEB" w:rsidP="00101CE5">
      <w:pPr>
        <w:pStyle w:val="GPSL5numberedclause"/>
      </w:pPr>
      <w:r w:rsidRPr="00A7585D">
        <w:t xml:space="preserve">ownership and status as either Exclusive Assets or Non-Exclusive Assets; </w:t>
      </w:r>
    </w:p>
    <w:p w14:paraId="7259297A" w14:textId="77777777" w:rsidR="00E13960" w:rsidRPr="00A7585D" w:rsidRDefault="00C12BEB" w:rsidP="00101CE5">
      <w:pPr>
        <w:pStyle w:val="GPSL5numberedclause"/>
      </w:pPr>
      <w:r w:rsidRPr="00A7585D">
        <w:t>Net Book Value;</w:t>
      </w:r>
    </w:p>
    <w:p w14:paraId="61992F78" w14:textId="77777777" w:rsidR="00E13960" w:rsidRPr="00A7585D" w:rsidRDefault="00C12BEB" w:rsidP="00101CE5">
      <w:pPr>
        <w:pStyle w:val="GPSL5numberedclause"/>
      </w:pPr>
      <w:r w:rsidRPr="00A7585D">
        <w:t>condition and physical location; and</w:t>
      </w:r>
    </w:p>
    <w:p w14:paraId="4CBEFC10" w14:textId="77777777" w:rsidR="00E13960" w:rsidRPr="00A7585D" w:rsidRDefault="00C12BEB" w:rsidP="00101CE5">
      <w:pPr>
        <w:pStyle w:val="GPSL5numberedclause"/>
      </w:pPr>
      <w:r w:rsidRPr="00A7585D">
        <w:t>use (including technical specifications); and</w:t>
      </w:r>
    </w:p>
    <w:p w14:paraId="55D8DA1D" w14:textId="77777777" w:rsidR="008D0A60" w:rsidRPr="00A7585D" w:rsidRDefault="00C12BEB">
      <w:pPr>
        <w:pStyle w:val="GPSL4numberedclause"/>
      </w:pPr>
      <w:r w:rsidRPr="00A7585D">
        <w:t xml:space="preserve">Sub-Contracts and other relevant agreements (including relevant software licences, maintenance and support agreements and equipment rental and lease agreements) required for the performance of the </w:t>
      </w:r>
      <w:r w:rsidR="00BA5552" w:rsidRPr="00A7585D">
        <w:t>Goods and/or Services</w:t>
      </w:r>
      <w:r w:rsidRPr="00A7585D">
        <w:t>;</w:t>
      </w:r>
    </w:p>
    <w:p w14:paraId="7B345E60" w14:textId="77777777" w:rsidR="008D0A60" w:rsidRPr="00A7585D" w:rsidRDefault="00C12BEB">
      <w:pPr>
        <w:pStyle w:val="GPSL3numberedclause"/>
      </w:pPr>
      <w:bookmarkStart w:id="2503" w:name="_Ref364241031"/>
      <w:r w:rsidRPr="00A7585D">
        <w:t xml:space="preserve">create and maintain a configuration database detailing the technical infrastructure and operating procedures through which the Supplier provides the </w:t>
      </w:r>
      <w:r w:rsidR="00BA5552" w:rsidRPr="00A7585D">
        <w:t>Goods and/or Services</w:t>
      </w:r>
      <w:r w:rsidRPr="00A7585D">
        <w:t xml:space="preserve">, which shall contain sufficient detail to permit the Customer and/or Replacement Supplier to understand how the Supplier provides the </w:t>
      </w:r>
      <w:r w:rsidR="00BA5552" w:rsidRPr="00A7585D">
        <w:t xml:space="preserve">Goods and/or Services </w:t>
      </w:r>
      <w:r w:rsidRPr="00A7585D">
        <w:t xml:space="preserve">and to enable the smooth transition of the </w:t>
      </w:r>
      <w:r w:rsidR="00BA5552" w:rsidRPr="00A7585D">
        <w:t xml:space="preserve">Goods and/or Services </w:t>
      </w:r>
      <w:r w:rsidRPr="00A7585D">
        <w:t>with the minimum of disruption;</w:t>
      </w:r>
      <w:bookmarkEnd w:id="2503"/>
    </w:p>
    <w:p w14:paraId="231592E5" w14:textId="77777777" w:rsidR="00E13960" w:rsidRPr="00A7585D" w:rsidRDefault="00C12BEB" w:rsidP="00101CE5">
      <w:pPr>
        <w:pStyle w:val="GPSL3numberedclause"/>
      </w:pPr>
      <w:r w:rsidRPr="00A7585D">
        <w:t>agree the format of the Registers with the Customer as part of the process of agreeing the Exit Plan; and</w:t>
      </w:r>
    </w:p>
    <w:p w14:paraId="0DB12526" w14:textId="77777777" w:rsidR="00E13960" w:rsidRPr="00A7585D" w:rsidRDefault="00C12BEB" w:rsidP="00101CE5">
      <w:pPr>
        <w:pStyle w:val="GPSL3numberedclause"/>
      </w:pPr>
      <w:proofErr w:type="gramStart"/>
      <w:r w:rsidRPr="00A7585D">
        <w:t>at</w:t>
      </w:r>
      <w:proofErr w:type="gramEnd"/>
      <w:r w:rsidRPr="00A7585D">
        <w:t xml:space="preserve"> all times keep the Registers up to date, in particular in the event that Assets, Sub-Contracts or other relevant agreements are added to or removed from the </w:t>
      </w:r>
      <w:r w:rsidR="00BA5552" w:rsidRPr="00A7585D">
        <w:t>Goods and/or Services</w:t>
      </w:r>
      <w:r w:rsidRPr="00A7585D">
        <w:t>.</w:t>
      </w:r>
    </w:p>
    <w:p w14:paraId="5FEAE0FE" w14:textId="77777777" w:rsidR="008D0A60" w:rsidRPr="00A7585D" w:rsidRDefault="00C12BEB">
      <w:pPr>
        <w:pStyle w:val="GPSL2numberedclause"/>
      </w:pPr>
      <w:r w:rsidRPr="00A7585D">
        <w:t>The Supplier shall:</w:t>
      </w:r>
    </w:p>
    <w:p w14:paraId="50C66755" w14:textId="77777777" w:rsidR="008D0A60" w:rsidRPr="00A7585D" w:rsidRDefault="00C12BEB">
      <w:pPr>
        <w:pStyle w:val="GPSL3numberedclause"/>
      </w:pPr>
      <w:r w:rsidRPr="00A7585D">
        <w:t xml:space="preserve">procure that all Exclusive Assets listed in the Registers are clearly marked to identify that they are exclusively used for the provision of the </w:t>
      </w:r>
      <w:r w:rsidR="00BA5552" w:rsidRPr="00A7585D">
        <w:t xml:space="preserve">Goods and/or Services </w:t>
      </w:r>
      <w:r w:rsidRPr="00A7585D">
        <w:t>under this Call Off Contract; and</w:t>
      </w:r>
    </w:p>
    <w:p w14:paraId="667719C5" w14:textId="77777777" w:rsidR="00E13960" w:rsidRPr="00A7585D" w:rsidRDefault="00C12BEB" w:rsidP="00101CE5">
      <w:pPr>
        <w:pStyle w:val="GPSL3numberedclause"/>
      </w:pPr>
      <w:bookmarkStart w:id="2504" w:name="_Ref62027068"/>
      <w:r w:rsidRPr="00A7585D">
        <w:t xml:space="preserve">(unless otherwise agreed by the Customer in writing) procure that all licences for Third Party </w:t>
      </w:r>
      <w:r w:rsidR="00FD7F82" w:rsidRPr="00A7585D">
        <w:t xml:space="preserve">IPR </w:t>
      </w:r>
      <w:r w:rsidRPr="00A7585D">
        <w:t xml:space="preserve">and all Sub-Contracts shall be assignable and/or capable of novation at the request of the Customer to the Customer (and/or its nominee) and/or any Replacement Supplier upon the Supplier ceasing to provide the </w:t>
      </w:r>
      <w:r w:rsidR="00BA5552" w:rsidRPr="00A7585D">
        <w:t xml:space="preserve">Goods and/or Services </w:t>
      </w:r>
      <w:r w:rsidRPr="00A7585D">
        <w:t>(or part of them) without restriction (including any need to obtain any consent or approval) or payment by the Customer.</w:t>
      </w:r>
      <w:bookmarkEnd w:id="2504"/>
      <w:r w:rsidRPr="00A7585D">
        <w:t xml:space="preserve"> </w:t>
      </w:r>
    </w:p>
    <w:p w14:paraId="02247802" w14:textId="77777777" w:rsidR="00C9243A" w:rsidRPr="00A7585D" w:rsidRDefault="00C12BEB" w:rsidP="00101CE5">
      <w:pPr>
        <w:pStyle w:val="GPSL2numberedclause"/>
      </w:pPr>
      <w:r w:rsidRPr="00A7585D">
        <w:t xml:space="preserve">Where the Supplier is unable to procure that any </w:t>
      </w:r>
      <w:r w:rsidR="00C327C5" w:rsidRPr="00A7585D">
        <w:t>Sub-Con</w:t>
      </w:r>
      <w:r w:rsidRPr="00A7585D">
        <w:t>tract or other agreement referred to in paragraph </w:t>
      </w:r>
      <w:r w:rsidR="004F2C0E" w:rsidRPr="00A7585D">
        <w:fldChar w:fldCharType="begin"/>
      </w:r>
      <w:r w:rsidR="004F2C0E" w:rsidRPr="00A7585D">
        <w:instrText xml:space="preserve"> REF _Ref62027068 \r \h  \* MERGEFORMAT </w:instrText>
      </w:r>
      <w:r w:rsidR="004F2C0E" w:rsidRPr="00A7585D">
        <w:fldChar w:fldCharType="separate"/>
      </w:r>
      <w:r w:rsidR="00860551" w:rsidRPr="00A7585D">
        <w:t>3.2.2</w:t>
      </w:r>
      <w:r w:rsidR="004F2C0E" w:rsidRPr="00A7585D">
        <w:fldChar w:fldCharType="end"/>
      </w:r>
      <w:r w:rsidR="00D8405B" w:rsidRPr="00A7585D">
        <w:t xml:space="preserve"> of this Call Off Schedule</w:t>
      </w:r>
      <w:r w:rsidRPr="00A7585D">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4C1C853F" w14:textId="77777777" w:rsidR="00C9243A" w:rsidRPr="00A7585D" w:rsidRDefault="00C12BEB" w:rsidP="00101CE5">
      <w:pPr>
        <w:pStyle w:val="GPSL2numberedclause"/>
      </w:pPr>
      <w:bookmarkStart w:id="2505" w:name="_Ref364241382"/>
      <w:r w:rsidRPr="00A7585D">
        <w:t xml:space="preserve">Each Party shall appoint a person for the purposes of managing the Parties' respective obligations under this Call </w:t>
      </w:r>
      <w:proofErr w:type="gramStart"/>
      <w:r w:rsidRPr="00A7585D">
        <w:t>Off</w:t>
      </w:r>
      <w:proofErr w:type="gramEnd"/>
      <w:r w:rsidRPr="00A7585D">
        <w:t xml:space="preserve">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A7585D">
        <w:t xml:space="preserve">y with this Call </w:t>
      </w:r>
      <w:proofErr w:type="gramStart"/>
      <w:r w:rsidR="00F45E96" w:rsidRPr="00A7585D">
        <w:t>Off</w:t>
      </w:r>
      <w:proofErr w:type="gramEnd"/>
      <w:r w:rsidR="00F45E96" w:rsidRPr="00A7585D">
        <w:t xml:space="preserve"> Schedule. </w:t>
      </w:r>
      <w:r w:rsidRPr="00A7585D">
        <w:t xml:space="preserve">The Supplier shall ensure that its Exit Manager has the requisite </w:t>
      </w:r>
      <w:r w:rsidR="00F45E96" w:rsidRPr="00A7585D">
        <w:t>Authority</w:t>
      </w:r>
      <w:r w:rsidRPr="00A7585D">
        <w:t xml:space="preserve"> to arrange and procure any resources of the Supplier as are reasonably necessary to enable the Supplier to comply with the requirements set out in this Call </w:t>
      </w:r>
      <w:proofErr w:type="gramStart"/>
      <w:r w:rsidRPr="00A7585D">
        <w:t>Off</w:t>
      </w:r>
      <w:proofErr w:type="gramEnd"/>
      <w:r w:rsidRPr="00A7585D">
        <w:t xml:space="preserve"> Schedule. The Parties' Exit Managers will liaise with one another in relation to all issues relevant to the termination of this Call </w:t>
      </w:r>
      <w:proofErr w:type="gramStart"/>
      <w:r w:rsidRPr="00A7585D">
        <w:t>Off</w:t>
      </w:r>
      <w:proofErr w:type="gramEnd"/>
      <w:r w:rsidRPr="00A7585D">
        <w:t xml:space="preserve"> Contract and all matters connected with this Call Off Schedule and each Party's compliance with it.</w:t>
      </w:r>
      <w:bookmarkEnd w:id="2505"/>
    </w:p>
    <w:p w14:paraId="7D309548" w14:textId="77777777" w:rsidR="00E13960" w:rsidRPr="00A7585D" w:rsidRDefault="00C12BEB" w:rsidP="00FC45AD">
      <w:pPr>
        <w:pStyle w:val="GPSL1SCHEDULEHeading"/>
        <w:rPr>
          <w:rFonts w:hint="eastAsia"/>
        </w:rPr>
      </w:pPr>
      <w:r w:rsidRPr="00A7585D">
        <w:t xml:space="preserve">OBLIGATIONS TO ASSIST ON RE-TENDERING OF </w:t>
      </w:r>
      <w:r w:rsidR="00BA5552" w:rsidRPr="00A7585D">
        <w:t>Goods and/or Services</w:t>
      </w:r>
    </w:p>
    <w:p w14:paraId="4BDBE25E" w14:textId="77777777" w:rsidR="00C12BEB" w:rsidRPr="00A7585D" w:rsidRDefault="00C12BEB" w:rsidP="00101CE5">
      <w:pPr>
        <w:pStyle w:val="GPSL2numberedclause"/>
      </w:pPr>
      <w:bookmarkStart w:id="2506" w:name="_Ref364242404"/>
      <w:r w:rsidRPr="00A7585D">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06"/>
    </w:p>
    <w:p w14:paraId="4D8809B0" w14:textId="77777777" w:rsidR="00E13960" w:rsidRPr="00A7585D" w:rsidRDefault="00C12BEB" w:rsidP="00101CE5">
      <w:pPr>
        <w:pStyle w:val="GPSL3numberedclause"/>
      </w:pPr>
      <w:r w:rsidRPr="00A7585D">
        <w:t>details of the Service(s);</w:t>
      </w:r>
    </w:p>
    <w:p w14:paraId="76E88119" w14:textId="77777777" w:rsidR="00E13960" w:rsidRPr="00A7585D" w:rsidRDefault="00C12BEB" w:rsidP="00101CE5">
      <w:pPr>
        <w:pStyle w:val="GPSL3numberedclause"/>
      </w:pPr>
      <w:r w:rsidRPr="00A7585D">
        <w:t xml:space="preserve">a copy of the Registers, updated by the Supplier up to the date of delivery of such Registers; </w:t>
      </w:r>
    </w:p>
    <w:p w14:paraId="50AD85F4" w14:textId="77777777" w:rsidR="00E13960" w:rsidRPr="00A7585D" w:rsidRDefault="00C12BEB" w:rsidP="00101CE5">
      <w:pPr>
        <w:pStyle w:val="GPSL3numberedclause"/>
      </w:pPr>
      <w:r w:rsidRPr="00A7585D">
        <w:t>an inventory of Customer Data in the Supplier's possession or control;</w:t>
      </w:r>
    </w:p>
    <w:p w14:paraId="2BF8D4CF" w14:textId="77777777" w:rsidR="00E13960" w:rsidRPr="00A7585D" w:rsidRDefault="00C12BEB" w:rsidP="00101CE5">
      <w:pPr>
        <w:pStyle w:val="GPSL3numberedclause"/>
      </w:pPr>
      <w:r w:rsidRPr="00A7585D">
        <w:t>details of any key terms of any third party contracts and licences, particularly as regards charges, termination, assignment and novation;</w:t>
      </w:r>
    </w:p>
    <w:p w14:paraId="0408C3A6" w14:textId="77777777" w:rsidR="00E13960" w:rsidRPr="00A7585D" w:rsidRDefault="00C12BEB" w:rsidP="00101CE5">
      <w:pPr>
        <w:pStyle w:val="GPSL3numberedclause"/>
      </w:pPr>
      <w:r w:rsidRPr="00A7585D">
        <w:t xml:space="preserve">a list of on-going and/or threatened disputes in relation to the provision of the </w:t>
      </w:r>
      <w:r w:rsidR="00BA5552" w:rsidRPr="00A7585D">
        <w:t>Goods and/or Services</w:t>
      </w:r>
      <w:r w:rsidRPr="00A7585D">
        <w:t>;</w:t>
      </w:r>
    </w:p>
    <w:p w14:paraId="5F465E7E" w14:textId="77777777" w:rsidR="00E13960" w:rsidRPr="00A7585D" w:rsidRDefault="00C12BEB" w:rsidP="00101CE5">
      <w:pPr>
        <w:pStyle w:val="GPSL3numberedclause"/>
      </w:pPr>
      <w:r w:rsidRPr="00A7585D">
        <w:t>all information relating to Transferring Supplier Employees required to be provided by the Supplier under this Call Off Contract; and</w:t>
      </w:r>
    </w:p>
    <w:p w14:paraId="29A3E18A" w14:textId="77777777" w:rsidR="00E13960" w:rsidRPr="00A7585D" w:rsidRDefault="00C12BEB" w:rsidP="00101CE5">
      <w:pPr>
        <w:pStyle w:val="GPSL3numberedclause"/>
      </w:pPr>
      <w:r w:rsidRPr="00A7585D">
        <w:t>such other material and information as the Customer shall reasonably require,</w:t>
      </w:r>
    </w:p>
    <w:p w14:paraId="0F1035D7" w14:textId="77777777" w:rsidR="008D0A60" w:rsidRPr="00A7585D" w:rsidRDefault="00C12BEB">
      <w:pPr>
        <w:pStyle w:val="GPSL2Indent"/>
      </w:pPr>
      <w:r w:rsidRPr="00A7585D">
        <w:t>(</w:t>
      </w:r>
      <w:proofErr w:type="gramStart"/>
      <w:r w:rsidRPr="00A7585D">
        <w:t>together</w:t>
      </w:r>
      <w:proofErr w:type="gramEnd"/>
      <w:r w:rsidRPr="00A7585D">
        <w:t>, the “</w:t>
      </w:r>
      <w:r w:rsidRPr="00A7585D">
        <w:rPr>
          <w:b/>
        </w:rPr>
        <w:t>Exit Information</w:t>
      </w:r>
      <w:r w:rsidRPr="00A7585D">
        <w:t>”).</w:t>
      </w:r>
    </w:p>
    <w:p w14:paraId="7BEE3040" w14:textId="77777777" w:rsidR="00C9243A" w:rsidRPr="00A7585D" w:rsidRDefault="00C12BEB" w:rsidP="00101CE5">
      <w:pPr>
        <w:pStyle w:val="GPSL2numberedclause"/>
      </w:pPr>
      <w:bookmarkStart w:id="2507" w:name="_Ref364242981"/>
      <w:r w:rsidRPr="00A7585D">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4F2C0E" w:rsidRPr="00A7585D">
        <w:fldChar w:fldCharType="begin"/>
      </w:r>
      <w:r w:rsidR="004F2C0E" w:rsidRPr="00A7585D">
        <w:instrText xml:space="preserve"> REF _Ref364242981 \r \h  \* MERGEFORMAT </w:instrText>
      </w:r>
      <w:r w:rsidR="004F2C0E" w:rsidRPr="00A7585D">
        <w:fldChar w:fldCharType="separate"/>
      </w:r>
      <w:r w:rsidR="00860551" w:rsidRPr="00A7585D">
        <w:t>4.2</w:t>
      </w:r>
      <w:r w:rsidR="004F2C0E" w:rsidRPr="00A7585D">
        <w:fldChar w:fldCharType="end"/>
      </w:r>
      <w:r w:rsidRPr="00A7585D">
        <w:t xml:space="preserve"> </w:t>
      </w:r>
      <w:r w:rsidR="00D8405B" w:rsidRPr="00A7585D">
        <w:t xml:space="preserve">of this Call Off Schedule </w:t>
      </w:r>
      <w:r w:rsidRPr="00A7585D">
        <w:t xml:space="preserve">disclose any Supplier’s Confidential Information which is information relating to the Supplier’s or its </w:t>
      </w:r>
      <w:r w:rsidR="00C327C5" w:rsidRPr="00A7585D">
        <w:t>Sub-Con</w:t>
      </w:r>
      <w:r w:rsidRPr="00A7585D">
        <w:t>tractors’ prices or costs).</w:t>
      </w:r>
      <w:bookmarkEnd w:id="2507"/>
    </w:p>
    <w:p w14:paraId="7BBDFB76" w14:textId="77777777" w:rsidR="00C9243A" w:rsidRPr="00A7585D" w:rsidRDefault="00C12BEB" w:rsidP="00101CE5">
      <w:pPr>
        <w:pStyle w:val="GPSL2numberedclause"/>
      </w:pPr>
      <w:r w:rsidRPr="00A7585D">
        <w:t>The Supplier shall:</w:t>
      </w:r>
    </w:p>
    <w:p w14:paraId="4264D394" w14:textId="77777777" w:rsidR="00E13960" w:rsidRPr="00A7585D" w:rsidRDefault="00C12BEB" w:rsidP="00101CE5">
      <w:pPr>
        <w:pStyle w:val="GPSL3numberedclause"/>
      </w:pPr>
      <w:r w:rsidRPr="00A7585D">
        <w:t>notify the Customer within five (</w:t>
      </w:r>
      <w:r w:rsidRPr="00A7585D">
        <w:rPr>
          <w:bCs/>
        </w:rPr>
        <w:t>5) Working</w:t>
      </w:r>
      <w:r w:rsidRPr="00A7585D">
        <w:t xml:space="preserve"> Days of any material change to the Exit Information which may adversely impact upon the provision of any </w:t>
      </w:r>
      <w:r w:rsidR="00BA5552" w:rsidRPr="00A7585D">
        <w:t xml:space="preserve">Goods and/or Services </w:t>
      </w:r>
      <w:r w:rsidRPr="00A7585D">
        <w:t>and shall consult with the Customer regarding such proposed material changes; and</w:t>
      </w:r>
    </w:p>
    <w:p w14:paraId="3115BC65" w14:textId="77777777" w:rsidR="00E13960" w:rsidRPr="00A7585D" w:rsidRDefault="00C12BEB" w:rsidP="00101CE5">
      <w:pPr>
        <w:pStyle w:val="GPSL3numberedclause"/>
      </w:pPr>
      <w:proofErr w:type="gramStart"/>
      <w:r w:rsidRPr="00A7585D">
        <w:t>provide</w:t>
      </w:r>
      <w:proofErr w:type="gramEnd"/>
      <w:r w:rsidRPr="00A7585D">
        <w:t xml:space="preserve"> complete updates of the Exit Information on an as-requested basis as soon as reasonably practicable and in any event within ten (</w:t>
      </w:r>
      <w:r w:rsidRPr="00A7585D">
        <w:rPr>
          <w:bCs/>
        </w:rPr>
        <w:t>10) Working Days </w:t>
      </w:r>
      <w:r w:rsidRPr="00A7585D">
        <w:t xml:space="preserve"> of a request in writing from the Customer.</w:t>
      </w:r>
    </w:p>
    <w:p w14:paraId="29E92A30" w14:textId="77777777" w:rsidR="008D0A60" w:rsidRPr="00A7585D" w:rsidRDefault="00C12BEB">
      <w:pPr>
        <w:pStyle w:val="GPSL2numberedclause"/>
      </w:pPr>
      <w:r w:rsidRPr="00A7585D">
        <w:t>The Supplier may charge the Customer for its reasonable additional costs to the extent the Customer requests more than four (4) updates in any six (6) month period.</w:t>
      </w:r>
    </w:p>
    <w:p w14:paraId="71042F74" w14:textId="77777777" w:rsidR="00C9243A" w:rsidRPr="00A7585D" w:rsidRDefault="00C12BEB" w:rsidP="00101CE5">
      <w:pPr>
        <w:pStyle w:val="GPSL2numberedclause"/>
      </w:pPr>
      <w:r w:rsidRPr="00A7585D">
        <w:t>The Exit Information shall be accurate and complete in all material respects and the level of detail to be provided by the Supplier shall be such as would be reasonably necessary to enable a third party to:</w:t>
      </w:r>
    </w:p>
    <w:p w14:paraId="489D61F0" w14:textId="77777777" w:rsidR="008D0A60" w:rsidRPr="00A7585D" w:rsidRDefault="00C12BEB">
      <w:pPr>
        <w:pStyle w:val="GPSL3numberedclause"/>
      </w:pPr>
      <w:r w:rsidRPr="00A7585D">
        <w:t xml:space="preserve">prepare an informed offer for those </w:t>
      </w:r>
      <w:r w:rsidR="00BA5552" w:rsidRPr="00A7585D">
        <w:t>Goods and/or Services</w:t>
      </w:r>
      <w:r w:rsidRPr="00A7585D">
        <w:t>; and</w:t>
      </w:r>
    </w:p>
    <w:p w14:paraId="58C30423" w14:textId="77777777" w:rsidR="00E13960" w:rsidRPr="00A7585D" w:rsidRDefault="00C12BEB" w:rsidP="00101CE5">
      <w:pPr>
        <w:pStyle w:val="GPSL3numberedclause"/>
      </w:pPr>
      <w:proofErr w:type="gramStart"/>
      <w:r w:rsidRPr="00A7585D">
        <w:t>not</w:t>
      </w:r>
      <w:proofErr w:type="gramEnd"/>
      <w:r w:rsidRPr="00A7585D">
        <w:t xml:space="preserve"> be disadvantaged in any subsequent procurement process compared to the Supplier (if the Supplier is invited to participate).</w:t>
      </w:r>
    </w:p>
    <w:p w14:paraId="4C828549" w14:textId="77777777" w:rsidR="008D0A60" w:rsidRPr="00A7585D" w:rsidRDefault="00C12BEB" w:rsidP="00FC45AD">
      <w:pPr>
        <w:pStyle w:val="GPSL1SCHEDULEHeading"/>
        <w:rPr>
          <w:rFonts w:hint="eastAsia"/>
        </w:rPr>
      </w:pPr>
      <w:r w:rsidRPr="00A7585D">
        <w:t>EXIT PLAN</w:t>
      </w:r>
    </w:p>
    <w:p w14:paraId="464021CD" w14:textId="77777777" w:rsidR="008D0A60" w:rsidRPr="00A7585D" w:rsidRDefault="00C12BEB">
      <w:pPr>
        <w:pStyle w:val="GPSL2numberedclause"/>
      </w:pPr>
      <w:bookmarkStart w:id="2508" w:name="_Ref349211738"/>
      <w:r w:rsidRPr="00A7585D">
        <w:t>The Supplier shall, within three (3) months after the Call Off Commencement Date, deliver to the Customer an Exit Plan which:</w:t>
      </w:r>
    </w:p>
    <w:p w14:paraId="255D9EF9" w14:textId="77777777" w:rsidR="008D0A60" w:rsidRPr="00A7585D" w:rsidRDefault="00C12BEB">
      <w:pPr>
        <w:pStyle w:val="GPSL3numberedclause"/>
      </w:pPr>
      <w:r w:rsidRPr="00A7585D">
        <w:t xml:space="preserve">sets out the Supplier's proposed methodology for achieving an orderly transition of the </w:t>
      </w:r>
      <w:r w:rsidR="00BA5552" w:rsidRPr="00A7585D">
        <w:t xml:space="preserve">Goods and/or Services </w:t>
      </w:r>
      <w:r w:rsidRPr="00A7585D">
        <w:t xml:space="preserve">from the Supplier to the Customer  and/or its Replacement Supplier on the expiry or termination of this Call Off Contract; </w:t>
      </w:r>
    </w:p>
    <w:p w14:paraId="13A886B5" w14:textId="77777777" w:rsidR="00B4253B" w:rsidRPr="00A7585D" w:rsidRDefault="00C12BEB" w:rsidP="00101CE5">
      <w:pPr>
        <w:pStyle w:val="GPSL3numberedclause"/>
      </w:pPr>
      <w:r w:rsidRPr="00A7585D">
        <w:t>complies with the requirements set out in paragraph </w:t>
      </w:r>
      <w:r w:rsidR="004F2C0E" w:rsidRPr="00A7585D">
        <w:fldChar w:fldCharType="begin"/>
      </w:r>
      <w:r w:rsidR="004F2C0E" w:rsidRPr="00A7585D">
        <w:instrText xml:space="preserve"> REF _Ref364270026 \r \h  \* MERGEFORMAT </w:instrText>
      </w:r>
      <w:r w:rsidR="004F2C0E" w:rsidRPr="00A7585D">
        <w:fldChar w:fldCharType="separate"/>
      </w:r>
      <w:r w:rsidR="00860551" w:rsidRPr="00A7585D">
        <w:t>5.3</w:t>
      </w:r>
      <w:r w:rsidR="004F2C0E" w:rsidRPr="00A7585D">
        <w:fldChar w:fldCharType="end"/>
      </w:r>
      <w:r w:rsidR="00D8405B" w:rsidRPr="00A7585D">
        <w:t xml:space="preserve"> of this Call Off Schedule</w:t>
      </w:r>
      <w:r w:rsidRPr="00A7585D">
        <w:t xml:space="preserve">; </w:t>
      </w:r>
    </w:p>
    <w:p w14:paraId="434495D6" w14:textId="77777777" w:rsidR="00E13960" w:rsidRPr="00A7585D" w:rsidRDefault="00C12BEB" w:rsidP="00101CE5">
      <w:pPr>
        <w:pStyle w:val="GPSL3numberedclause"/>
      </w:pPr>
      <w:proofErr w:type="gramStart"/>
      <w:r w:rsidRPr="00A7585D">
        <w:t>is</w:t>
      </w:r>
      <w:proofErr w:type="gramEnd"/>
      <w:r w:rsidRPr="00A7585D">
        <w:t xml:space="preserve"> otherwise reasonably satisfactory to the Customer.</w:t>
      </w:r>
    </w:p>
    <w:p w14:paraId="3935028B" w14:textId="77777777" w:rsidR="00C9243A" w:rsidRPr="00A7585D" w:rsidRDefault="00C12BEB" w:rsidP="00101CE5">
      <w:pPr>
        <w:pStyle w:val="GPSL2numberedclause"/>
      </w:pPr>
      <w:r w:rsidRPr="00A7585D">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41AF5321" w14:textId="77777777" w:rsidR="00C9243A" w:rsidRPr="00A7585D" w:rsidRDefault="00C12BEB" w:rsidP="00101CE5">
      <w:pPr>
        <w:pStyle w:val="GPSL2numberedclause"/>
      </w:pPr>
      <w:bookmarkStart w:id="2509" w:name="_Ref364270026"/>
      <w:r w:rsidRPr="00A7585D">
        <w:t>Unless otherwise specified by the Customer or Approved, the Exit Plan shall set out, as a minimum:</w:t>
      </w:r>
      <w:bookmarkEnd w:id="2509"/>
    </w:p>
    <w:p w14:paraId="7E150183" w14:textId="77777777" w:rsidR="008D0A60" w:rsidRPr="00A7585D" w:rsidRDefault="00C12BEB">
      <w:pPr>
        <w:pStyle w:val="GPSL3numberedclause"/>
      </w:pPr>
      <w:r w:rsidRPr="00A7585D">
        <w:t xml:space="preserve">how the Exit Information is obtained;  </w:t>
      </w:r>
    </w:p>
    <w:p w14:paraId="06E7E758" w14:textId="77777777" w:rsidR="00E13960" w:rsidRPr="00A7585D" w:rsidRDefault="00C12BEB" w:rsidP="00101CE5">
      <w:pPr>
        <w:pStyle w:val="GPSL3numberedclause"/>
      </w:pPr>
      <w:r w:rsidRPr="00A7585D">
        <w:t xml:space="preserve">the management structure to be employed during both transfer and cessation of the </w:t>
      </w:r>
      <w:r w:rsidR="00BA5552" w:rsidRPr="00A7585D">
        <w:t>Goods and/or Services</w:t>
      </w:r>
      <w:r w:rsidRPr="00A7585D">
        <w:t xml:space="preserve">; </w:t>
      </w:r>
    </w:p>
    <w:p w14:paraId="09A2CC0D" w14:textId="77777777" w:rsidR="00E13960" w:rsidRPr="00A7585D" w:rsidRDefault="00C12BEB" w:rsidP="00101CE5">
      <w:pPr>
        <w:pStyle w:val="GPSL3numberedclause"/>
      </w:pPr>
      <w:r w:rsidRPr="00A7585D">
        <w:t>the management structure to be employed during the Termination Assistance Period;</w:t>
      </w:r>
    </w:p>
    <w:p w14:paraId="457AC139" w14:textId="77777777" w:rsidR="00E13960" w:rsidRPr="00A7585D" w:rsidRDefault="00C12BEB" w:rsidP="00101CE5">
      <w:pPr>
        <w:pStyle w:val="GPSL3numberedclause"/>
      </w:pPr>
      <w:r w:rsidRPr="00A7585D">
        <w:t xml:space="preserve">a detailed description of both the transfer and cessation processes, including a timetable; </w:t>
      </w:r>
    </w:p>
    <w:p w14:paraId="115391E2" w14:textId="77777777" w:rsidR="00E13960" w:rsidRPr="00A7585D" w:rsidRDefault="00C12BEB" w:rsidP="00101CE5">
      <w:pPr>
        <w:pStyle w:val="GPSL3numberedclause"/>
      </w:pPr>
      <w:r w:rsidRPr="00A7585D">
        <w:t xml:space="preserve">how the </w:t>
      </w:r>
      <w:r w:rsidR="00BA5552" w:rsidRPr="00A7585D">
        <w:t xml:space="preserve">Goods and/or Services </w:t>
      </w:r>
      <w:r w:rsidRPr="00A7585D">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4E104D56" w14:textId="77777777" w:rsidR="00E13960" w:rsidRPr="00A7585D" w:rsidRDefault="00C12BEB" w:rsidP="00101CE5">
      <w:pPr>
        <w:pStyle w:val="GPSL3numberedclause"/>
      </w:pPr>
      <w:r w:rsidRPr="00A7585D">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A5552" w:rsidRPr="00A7585D">
        <w:t xml:space="preserve">Goods and/or Services </w:t>
      </w:r>
      <w:r w:rsidRPr="00A7585D">
        <w:t>will be available for such transfer);</w:t>
      </w:r>
    </w:p>
    <w:p w14:paraId="6273CBF5" w14:textId="77777777" w:rsidR="00E13960" w:rsidRPr="00A7585D" w:rsidRDefault="00C12BEB" w:rsidP="00101CE5">
      <w:pPr>
        <w:pStyle w:val="GPSL3numberedclause"/>
      </w:pPr>
      <w:r w:rsidRPr="00A7585D">
        <w:t xml:space="preserve">proposals for the training of key members of the Replacement Supplier’s personnel in connection with the continuation of the provision of the </w:t>
      </w:r>
      <w:r w:rsidR="00BA5552" w:rsidRPr="00A7585D">
        <w:t xml:space="preserve">Goods and/or Services </w:t>
      </w:r>
      <w:r w:rsidRPr="00A7585D">
        <w:t>following the Call Off Expiry Date charged at rates agreed between the Parties at that time;</w:t>
      </w:r>
    </w:p>
    <w:p w14:paraId="0F646F8A" w14:textId="77777777" w:rsidR="00E13960" w:rsidRPr="00A7585D" w:rsidRDefault="00C12BEB" w:rsidP="00101CE5">
      <w:pPr>
        <w:pStyle w:val="GPSL3numberedclause"/>
      </w:pPr>
      <w:r w:rsidRPr="00A7585D">
        <w:t xml:space="preserve">proposals for providing the Customer or a Replacement Supplier copies of all documentation: </w:t>
      </w:r>
    </w:p>
    <w:p w14:paraId="1B17CC70" w14:textId="77777777" w:rsidR="008D0A60" w:rsidRPr="00A7585D" w:rsidRDefault="00C12BEB">
      <w:pPr>
        <w:pStyle w:val="GPSL4numberedclause"/>
      </w:pPr>
      <w:r w:rsidRPr="00A7585D">
        <w:t xml:space="preserve">used in the provision of the </w:t>
      </w:r>
      <w:r w:rsidR="00BA5552" w:rsidRPr="00A7585D">
        <w:t xml:space="preserve">Goods and/or Services </w:t>
      </w:r>
      <w:r w:rsidRPr="00A7585D">
        <w:t>and necessarily required for the continued use thereof, in which the Intellectual Property Rights are owned by the Supplier; and</w:t>
      </w:r>
    </w:p>
    <w:p w14:paraId="7B0AAD37" w14:textId="77777777" w:rsidR="00E13960" w:rsidRPr="00A7585D" w:rsidRDefault="00C12BEB" w:rsidP="00101CE5">
      <w:pPr>
        <w:pStyle w:val="GPSL4numberedclause"/>
      </w:pPr>
      <w:r w:rsidRPr="00A7585D">
        <w:t xml:space="preserve">relating to the use and operation of the </w:t>
      </w:r>
      <w:r w:rsidR="00BA5552" w:rsidRPr="00A7585D">
        <w:t>Goods and/or Services</w:t>
      </w:r>
      <w:r w:rsidRPr="00A7585D">
        <w:t xml:space="preserve">; </w:t>
      </w:r>
    </w:p>
    <w:p w14:paraId="63A41096" w14:textId="77777777" w:rsidR="008D0A60" w:rsidRPr="00A7585D" w:rsidRDefault="00C12BEB">
      <w:pPr>
        <w:pStyle w:val="GPSL3numberedclause"/>
      </w:pPr>
      <w:r w:rsidRPr="00A7585D">
        <w:t xml:space="preserve">proposals for the assignment or novation of the provision of all services, leases, maintenance agreements and support agreements utilised by the Supplier in connection with the performance of the supply of the </w:t>
      </w:r>
      <w:r w:rsidR="00BA5552" w:rsidRPr="00A7585D">
        <w:t>Goods and/or Services</w:t>
      </w:r>
      <w:r w:rsidRPr="00A7585D">
        <w:t>;</w:t>
      </w:r>
    </w:p>
    <w:p w14:paraId="281D4334" w14:textId="77777777" w:rsidR="00E13960" w:rsidRPr="00A7585D" w:rsidRDefault="00C12BEB" w:rsidP="00101CE5">
      <w:pPr>
        <w:pStyle w:val="GPSL3numberedclause"/>
      </w:pPr>
      <w:r w:rsidRPr="00A7585D">
        <w:t>proposals for the identification and return of all Customer Property in the possession of and/or control of the Supplier or any third party (including any Sub-Contractor);</w:t>
      </w:r>
    </w:p>
    <w:p w14:paraId="05A7ED46" w14:textId="77777777" w:rsidR="00E13960" w:rsidRPr="00A7585D" w:rsidRDefault="00C12BEB" w:rsidP="00101CE5">
      <w:pPr>
        <w:pStyle w:val="GPSL3numberedclause"/>
      </w:pPr>
      <w:r w:rsidRPr="00A7585D">
        <w:t xml:space="preserve">proposals for the disposal of any redundant </w:t>
      </w:r>
      <w:r w:rsidR="00BA5552" w:rsidRPr="00A7585D">
        <w:t xml:space="preserve">Goods and/or Services </w:t>
      </w:r>
      <w:r w:rsidRPr="00A7585D">
        <w:t>and materials;</w:t>
      </w:r>
    </w:p>
    <w:p w14:paraId="16463F91" w14:textId="77777777" w:rsidR="00E13960" w:rsidRPr="00A7585D" w:rsidRDefault="00C12BEB" w:rsidP="00101CE5">
      <w:pPr>
        <w:pStyle w:val="GPSL3numberedclause"/>
      </w:pPr>
      <w:r w:rsidRPr="00A7585D">
        <w:t>procedures to deal with requests made by the Customer and/or a Replacement Supplier for Staffing Information pursuant to Call Off Schedule 1</w:t>
      </w:r>
      <w:r w:rsidR="004424C7" w:rsidRPr="00A7585D">
        <w:t>1</w:t>
      </w:r>
      <w:r w:rsidRPr="00A7585D">
        <w:t xml:space="preserve"> (Staff Transfer);</w:t>
      </w:r>
    </w:p>
    <w:p w14:paraId="20016CCD" w14:textId="77777777" w:rsidR="00E13960" w:rsidRPr="00A7585D" w:rsidRDefault="00C12BEB" w:rsidP="00101CE5">
      <w:pPr>
        <w:pStyle w:val="GPSL3numberedclause"/>
      </w:pPr>
      <w:r w:rsidRPr="00A7585D">
        <w:t xml:space="preserve">how each of the issues set out in this Call Off Schedule will be addressed to facilitate the transition of the </w:t>
      </w:r>
      <w:r w:rsidR="00BA5552" w:rsidRPr="00A7585D">
        <w:t xml:space="preserve">Goods and/or Services </w:t>
      </w:r>
      <w:r w:rsidRPr="00A7585D">
        <w:t xml:space="preserve">from the Supplier to the Replacement Supplier and/or the Customer with the aim of ensuring that there is no disruption to or degradation of the </w:t>
      </w:r>
      <w:r w:rsidR="00BA5552" w:rsidRPr="00A7585D">
        <w:t xml:space="preserve">Goods and/or Services </w:t>
      </w:r>
      <w:r w:rsidRPr="00A7585D">
        <w:t>during the Termination Assistance Period; and</w:t>
      </w:r>
    </w:p>
    <w:p w14:paraId="71B7C71E" w14:textId="77777777" w:rsidR="00E13960" w:rsidRPr="00A7585D" w:rsidRDefault="00C12BEB" w:rsidP="00101CE5">
      <w:pPr>
        <w:pStyle w:val="GPSL3numberedclause"/>
      </w:pPr>
      <w:r w:rsidRPr="00A7585D">
        <w:t xml:space="preserve">proposals for the supply of any other information or assistance reasonably required by the Customer or a Replacement Supplier in order to effect an orderly handover of the provision of the </w:t>
      </w:r>
      <w:r w:rsidR="00BA5552" w:rsidRPr="00A7585D">
        <w:t>Goods and/or Services</w:t>
      </w:r>
      <w:r w:rsidRPr="00A7585D">
        <w:t>.</w:t>
      </w:r>
    </w:p>
    <w:bookmarkEnd w:id="2508"/>
    <w:p w14:paraId="325EB127" w14:textId="77777777" w:rsidR="008D0A60" w:rsidRPr="00A7585D" w:rsidRDefault="00C12BEB" w:rsidP="00FC45AD">
      <w:pPr>
        <w:pStyle w:val="GPSL1SCHEDULEHeading"/>
        <w:rPr>
          <w:rFonts w:hint="eastAsia"/>
        </w:rPr>
      </w:pPr>
      <w:r w:rsidRPr="00A7585D">
        <w:t>TERMINATION ASSISTANCE</w:t>
      </w:r>
    </w:p>
    <w:p w14:paraId="75BEE454" w14:textId="77777777" w:rsidR="008D0A60" w:rsidRPr="00A7585D" w:rsidRDefault="00C12BEB">
      <w:pPr>
        <w:pStyle w:val="GPSL2numberedclause"/>
      </w:pPr>
      <w:bookmarkStart w:id="2510" w:name="_Ref364348408"/>
      <w:r w:rsidRPr="00A7585D">
        <w:t xml:space="preserve">The Customer shall be entitled to require the provision of Termination Assistance at any time during the Call Off Contract Period by giving written notice to the Supplier (a </w:t>
      </w:r>
      <w:r w:rsidRPr="00A7585D">
        <w:rPr>
          <w:b/>
        </w:rPr>
        <w:t>"Termination Assistance Notice"</w:t>
      </w:r>
      <w:r w:rsidRPr="00A7585D">
        <w:t>) at least four (4) months prior to the Call Off Expiry Date or as soon as reasonably practicable (but in any event, not later than one (1) month) following the service by either Party of a Termination Notice. The Termination Assistance Notice shall specify:</w:t>
      </w:r>
      <w:bookmarkEnd w:id="2510"/>
    </w:p>
    <w:p w14:paraId="374A6F70" w14:textId="77777777" w:rsidR="008D0A60" w:rsidRPr="00A7585D" w:rsidRDefault="00C12BEB">
      <w:pPr>
        <w:pStyle w:val="GPSL3numberedclause"/>
      </w:pPr>
      <w:r w:rsidRPr="00A7585D">
        <w:t>the date from which Termination Assistance is required;</w:t>
      </w:r>
    </w:p>
    <w:p w14:paraId="3DA1FE85" w14:textId="77777777" w:rsidR="00E13960" w:rsidRPr="00A7585D" w:rsidRDefault="00C12BEB" w:rsidP="00101CE5">
      <w:pPr>
        <w:pStyle w:val="GPSL3numberedclause"/>
      </w:pPr>
      <w:r w:rsidRPr="00A7585D">
        <w:t>the nature of the Termination Assistance required; and</w:t>
      </w:r>
    </w:p>
    <w:p w14:paraId="0AADFE33" w14:textId="77777777" w:rsidR="00E13960" w:rsidRPr="00A7585D" w:rsidRDefault="00C12BEB" w:rsidP="00101CE5">
      <w:pPr>
        <w:pStyle w:val="GPSL3numberedclause"/>
      </w:pPr>
      <w:proofErr w:type="gramStart"/>
      <w:r w:rsidRPr="00A7585D">
        <w:t>the</w:t>
      </w:r>
      <w:proofErr w:type="gramEnd"/>
      <w:r w:rsidRPr="00A7585D">
        <w:t xml:space="preserve"> period during which it is anticipated that Termination Assistance will be required, which shall continue no longer than twelve (12) months after the date that the Supplier ceases to provide the </w:t>
      </w:r>
      <w:r w:rsidR="00BA5552" w:rsidRPr="00A7585D">
        <w:t>Goods and/or Services</w:t>
      </w:r>
      <w:r w:rsidRPr="00A7585D">
        <w:t>.</w:t>
      </w:r>
    </w:p>
    <w:p w14:paraId="4FFDA1C0" w14:textId="77777777" w:rsidR="008D0A60" w:rsidRPr="00A7585D" w:rsidRDefault="00C12BEB">
      <w:pPr>
        <w:pStyle w:val="GPSL2numberedclause"/>
      </w:pPr>
      <w:bookmarkStart w:id="2511" w:name="_Ref364352273"/>
      <w:r w:rsidRPr="00A7585D">
        <w:t xml:space="preserve">The Customer shall have an option to extend the Termination Assistance </w:t>
      </w:r>
      <w:r w:rsidR="00A67FE8" w:rsidRPr="00A7585D">
        <w:t xml:space="preserve">Period </w:t>
      </w:r>
      <w:r w:rsidRPr="00A7585D">
        <w:t xml:space="preserve">beyond the period specified in the Termination Assistance Notice provided that such extension shall not extend for more than six (6) months after the date the Supplier ceases to provide the </w:t>
      </w:r>
      <w:r w:rsidR="00BA5552" w:rsidRPr="00A7585D">
        <w:t xml:space="preserve">Goods and/or Services </w:t>
      </w:r>
      <w:r w:rsidRPr="00A7585D">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11"/>
    </w:p>
    <w:p w14:paraId="50331791" w14:textId="77777777" w:rsidR="008D0A60" w:rsidRPr="00A7585D" w:rsidRDefault="00C12BEB" w:rsidP="00FC45AD">
      <w:pPr>
        <w:pStyle w:val="GPSL1SCHEDULEHeading"/>
        <w:rPr>
          <w:rFonts w:hint="eastAsia"/>
        </w:rPr>
      </w:pPr>
      <w:r w:rsidRPr="00A7585D">
        <w:t>TERMINATION ASSISTANCE PERIOD</w:t>
      </w:r>
      <w:r w:rsidRPr="00A7585D" w:rsidDel="00AF280F">
        <w:t xml:space="preserve"> </w:t>
      </w:r>
    </w:p>
    <w:p w14:paraId="531C0731" w14:textId="77777777" w:rsidR="008D0A60" w:rsidRPr="00A7585D" w:rsidRDefault="00C12BEB">
      <w:pPr>
        <w:pStyle w:val="GPSL2numberedclause"/>
      </w:pPr>
      <w:r w:rsidRPr="00A7585D">
        <w:t>Throughout the Termination Assistance Period, or such shorter period as the Customer may require, the Supplier shall:</w:t>
      </w:r>
    </w:p>
    <w:p w14:paraId="754CC3C1" w14:textId="77777777" w:rsidR="00B4253B" w:rsidRPr="00A7585D" w:rsidRDefault="00C12BEB" w:rsidP="00101CE5">
      <w:pPr>
        <w:pStyle w:val="GPSL3numberedclause"/>
      </w:pPr>
      <w:r w:rsidRPr="00A7585D">
        <w:t xml:space="preserve">continue to provide the </w:t>
      </w:r>
      <w:r w:rsidR="00BA5552" w:rsidRPr="00A7585D">
        <w:t xml:space="preserve">Goods and/or Services </w:t>
      </w:r>
      <w:r w:rsidRPr="00A7585D">
        <w:t>(as applicable) and, if required by the Customer pursuant to paragraph </w:t>
      </w:r>
      <w:r w:rsidR="004F2C0E" w:rsidRPr="00A7585D">
        <w:fldChar w:fldCharType="begin"/>
      </w:r>
      <w:r w:rsidR="004F2C0E" w:rsidRPr="00A7585D">
        <w:instrText xml:space="preserve"> REF _Ref364348408 \r \h  \* MERGEFORMAT </w:instrText>
      </w:r>
      <w:r w:rsidR="004F2C0E" w:rsidRPr="00A7585D">
        <w:fldChar w:fldCharType="separate"/>
      </w:r>
      <w:r w:rsidR="00860551" w:rsidRPr="00A7585D">
        <w:t>6.1</w:t>
      </w:r>
      <w:r w:rsidR="004F2C0E" w:rsidRPr="00A7585D">
        <w:fldChar w:fldCharType="end"/>
      </w:r>
      <w:r w:rsidR="00D8405B" w:rsidRPr="00A7585D">
        <w:t xml:space="preserve"> of this Call Off Schedule</w:t>
      </w:r>
      <w:r w:rsidRPr="00A7585D">
        <w:t>, provide the Termination Assistance;</w:t>
      </w:r>
    </w:p>
    <w:p w14:paraId="1CFEC4F7" w14:textId="77777777" w:rsidR="00E13960" w:rsidRPr="00A7585D" w:rsidRDefault="00C12BEB" w:rsidP="00101CE5">
      <w:pPr>
        <w:pStyle w:val="GPSL3numberedclause"/>
      </w:pPr>
      <w:bookmarkStart w:id="2512" w:name="_Ref364349372"/>
      <w:r w:rsidRPr="00A7585D">
        <w:t xml:space="preserve">in addition to providing the </w:t>
      </w:r>
      <w:r w:rsidR="00BA5552" w:rsidRPr="00A7585D">
        <w:t xml:space="preserve">Goods and/or Services </w:t>
      </w:r>
      <w:r w:rsidRPr="00A7585D">
        <w:t xml:space="preserve">and the Termination Assistance, provide to the Customer any reasonable assistance requested by the Customer to allow the </w:t>
      </w:r>
      <w:r w:rsidR="00BA5552" w:rsidRPr="00A7585D">
        <w:t xml:space="preserve">Goods and/or Services </w:t>
      </w:r>
      <w:r w:rsidRPr="00A7585D">
        <w:t xml:space="preserve">to continue without interruption following the termination or expiry of this Call Off Contract and to facilitate the orderly transfer of responsibility for and conduct of the </w:t>
      </w:r>
      <w:r w:rsidR="00BA5552" w:rsidRPr="00A7585D">
        <w:t xml:space="preserve">Goods and/or Services </w:t>
      </w:r>
      <w:r w:rsidRPr="00A7585D">
        <w:t>to the Customer and/or its Replacement Supplier;</w:t>
      </w:r>
      <w:bookmarkEnd w:id="2512"/>
    </w:p>
    <w:p w14:paraId="74D70953" w14:textId="77777777" w:rsidR="00B4253B" w:rsidRPr="00A7585D" w:rsidRDefault="00C12BEB" w:rsidP="00101CE5">
      <w:pPr>
        <w:pStyle w:val="GPSL3numberedclause"/>
      </w:pPr>
      <w:bookmarkStart w:id="2513" w:name="_Ref364349633"/>
      <w:r w:rsidRPr="00A7585D">
        <w:t>use all reasonable endeavours to reallocate resources to provide such assistance as is referred to in paragraph </w:t>
      </w:r>
      <w:r w:rsidR="004F2C0E" w:rsidRPr="00A7585D">
        <w:fldChar w:fldCharType="begin"/>
      </w:r>
      <w:r w:rsidR="004F2C0E" w:rsidRPr="00A7585D">
        <w:instrText xml:space="preserve"> REF _Ref364349372 \r \h  \* MERGEFORMAT </w:instrText>
      </w:r>
      <w:r w:rsidR="004F2C0E" w:rsidRPr="00A7585D">
        <w:fldChar w:fldCharType="separate"/>
      </w:r>
      <w:r w:rsidR="00860551" w:rsidRPr="00A7585D">
        <w:t>7.1.2</w:t>
      </w:r>
      <w:r w:rsidR="004F2C0E" w:rsidRPr="00A7585D">
        <w:fldChar w:fldCharType="end"/>
      </w:r>
      <w:r w:rsidR="00D8405B" w:rsidRPr="00A7585D">
        <w:t xml:space="preserve"> of this Call Off Schedule</w:t>
      </w:r>
      <w:r w:rsidRPr="00A7585D">
        <w:t xml:space="preserve"> without additional costs to the Customer;</w:t>
      </w:r>
      <w:bookmarkEnd w:id="2513"/>
    </w:p>
    <w:p w14:paraId="788DADEF" w14:textId="77777777" w:rsidR="00B4253B" w:rsidRPr="00A7585D" w:rsidRDefault="00C12BEB" w:rsidP="00101CE5">
      <w:pPr>
        <w:pStyle w:val="GPSL3numberedclause"/>
      </w:pPr>
      <w:r w:rsidRPr="00A7585D">
        <w:t xml:space="preserve">provide the </w:t>
      </w:r>
      <w:r w:rsidR="00BA5552" w:rsidRPr="00A7585D">
        <w:t xml:space="preserve">Goods and/or Services </w:t>
      </w:r>
      <w:r w:rsidRPr="00A7585D">
        <w:t>and the Termination Assistance at no detriment to the Service Level Performance Measures, save to the extent that the Parties agree otherwise in accordance with paragraph </w:t>
      </w:r>
      <w:r w:rsidR="004F2C0E" w:rsidRPr="00A7585D">
        <w:fldChar w:fldCharType="begin"/>
      </w:r>
      <w:r w:rsidR="004F2C0E" w:rsidRPr="00A7585D">
        <w:instrText xml:space="preserve"> REF _Ref364349594 \r \h  \* MERGEFORMAT </w:instrText>
      </w:r>
      <w:r w:rsidR="004F2C0E" w:rsidRPr="00A7585D">
        <w:fldChar w:fldCharType="separate"/>
      </w:r>
      <w:r w:rsidR="00860551" w:rsidRPr="00A7585D">
        <w:t>7.3</w:t>
      </w:r>
      <w:r w:rsidR="004F2C0E" w:rsidRPr="00A7585D">
        <w:fldChar w:fldCharType="end"/>
      </w:r>
      <w:r w:rsidRPr="00A7585D">
        <w:t>;</w:t>
      </w:r>
      <w:bookmarkStart w:id="2514" w:name="_Ref139191739"/>
      <w:r w:rsidRPr="00A7585D">
        <w:t xml:space="preserve"> and</w:t>
      </w:r>
      <w:bookmarkEnd w:id="2514"/>
    </w:p>
    <w:p w14:paraId="6E56A288" w14:textId="77777777" w:rsidR="008D0A60" w:rsidRPr="00A7585D" w:rsidRDefault="00C12BEB">
      <w:pPr>
        <w:pStyle w:val="GPSL3numberedclause"/>
      </w:pPr>
      <w:bookmarkStart w:id="2515" w:name="_Ref27372751"/>
      <w:bookmarkStart w:id="2516" w:name="_Ref127426020"/>
      <w:proofErr w:type="gramStart"/>
      <w:r w:rsidRPr="00A7585D">
        <w:t>at</w:t>
      </w:r>
      <w:proofErr w:type="gramEnd"/>
      <w:r w:rsidRPr="00A7585D">
        <w:t xml:space="preserve"> the Customer's request and on reasonable notice, deliver up-to-date Registers to the</w:t>
      </w:r>
      <w:bookmarkEnd w:id="2515"/>
      <w:r w:rsidRPr="00A7585D">
        <w:t xml:space="preserve"> Customer.</w:t>
      </w:r>
      <w:bookmarkEnd w:id="2516"/>
    </w:p>
    <w:p w14:paraId="0CA62D3A" w14:textId="77777777" w:rsidR="00C9243A" w:rsidRPr="00A7585D" w:rsidRDefault="00C12BEB" w:rsidP="00101CE5">
      <w:pPr>
        <w:pStyle w:val="GPSL2numberedclause"/>
      </w:pPr>
      <w:r w:rsidRPr="00A7585D">
        <w:t xml:space="preserve">Without prejudice to the Supplier’s obligations under paragraph </w:t>
      </w:r>
      <w:r w:rsidR="004F2C0E" w:rsidRPr="00A7585D">
        <w:fldChar w:fldCharType="begin"/>
      </w:r>
      <w:r w:rsidR="004F2C0E" w:rsidRPr="00A7585D">
        <w:instrText xml:space="preserve"> REF _Ref364349633 \r \h  \* MERGEFORMAT </w:instrText>
      </w:r>
      <w:r w:rsidR="004F2C0E" w:rsidRPr="00A7585D">
        <w:fldChar w:fldCharType="separate"/>
      </w:r>
      <w:r w:rsidR="00860551" w:rsidRPr="00A7585D">
        <w:t>7.1.3</w:t>
      </w:r>
      <w:r w:rsidR="004F2C0E" w:rsidRPr="00A7585D">
        <w:fldChar w:fldCharType="end"/>
      </w:r>
      <w:r w:rsidR="00D8405B" w:rsidRPr="00A7585D">
        <w:t xml:space="preserve"> of this Call Off Schedule</w:t>
      </w:r>
      <w:r w:rsidRPr="00A7585D">
        <w:t>, if it is not possible for the Supplier to reallocate resources to provide such assistance as is referred to in paragraph </w:t>
      </w:r>
      <w:r w:rsidR="004F2C0E" w:rsidRPr="00A7585D">
        <w:fldChar w:fldCharType="begin"/>
      </w:r>
      <w:r w:rsidR="004F2C0E" w:rsidRPr="00A7585D">
        <w:instrText xml:space="preserve"> REF _Ref364349372 \r \h  \* MERGEFORMAT </w:instrText>
      </w:r>
      <w:r w:rsidR="004F2C0E" w:rsidRPr="00A7585D">
        <w:fldChar w:fldCharType="separate"/>
      </w:r>
      <w:r w:rsidR="00860551" w:rsidRPr="00A7585D">
        <w:t>7.1.2</w:t>
      </w:r>
      <w:r w:rsidR="004F2C0E" w:rsidRPr="00A7585D">
        <w:fldChar w:fldCharType="end"/>
      </w:r>
      <w:r w:rsidR="00D8405B" w:rsidRPr="00A7585D">
        <w:t xml:space="preserve"> of this Call Off Schedule</w:t>
      </w:r>
      <w:r w:rsidRPr="00A7585D">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A7585D">
        <w:t>Variation</w:t>
      </w:r>
      <w:r w:rsidRPr="00A7585D">
        <w:t xml:space="preserve"> Procedure.</w:t>
      </w:r>
    </w:p>
    <w:p w14:paraId="5E21BA3F" w14:textId="77777777" w:rsidR="008D0A60" w:rsidRPr="00A7585D" w:rsidRDefault="00C12BEB">
      <w:pPr>
        <w:pStyle w:val="GPSL2numberedclause"/>
      </w:pPr>
      <w:bookmarkStart w:id="2517" w:name="_Ref27371932"/>
      <w:bookmarkStart w:id="2518" w:name="_Ref364349594"/>
      <w:r w:rsidRPr="00A7585D">
        <w:t xml:space="preserve">If the Supplier demonstrates to the Customer's reasonable satisfaction that transition of the </w:t>
      </w:r>
      <w:r w:rsidR="00BA5552" w:rsidRPr="00A7585D">
        <w:t xml:space="preserve">Goods and/or Services </w:t>
      </w:r>
      <w:r w:rsidRPr="00A7585D">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517"/>
      <w:r w:rsidRPr="00A7585D">
        <w:t xml:space="preserve"> to take account of such adverse effect.</w:t>
      </w:r>
      <w:bookmarkEnd w:id="2518"/>
    </w:p>
    <w:p w14:paraId="4EF2FB39" w14:textId="77777777" w:rsidR="008D0A60" w:rsidRPr="00A7585D" w:rsidRDefault="00C12BEB" w:rsidP="00FC45AD">
      <w:pPr>
        <w:pStyle w:val="GPSL1SCHEDULEHeading"/>
        <w:rPr>
          <w:rFonts w:hint="eastAsia"/>
        </w:rPr>
      </w:pPr>
      <w:r w:rsidRPr="00A7585D">
        <w:t>TERMINATION OBLIGATIONS</w:t>
      </w:r>
    </w:p>
    <w:p w14:paraId="5A9C889B" w14:textId="77777777" w:rsidR="008D0A60" w:rsidRPr="00A7585D" w:rsidRDefault="00C12BEB">
      <w:pPr>
        <w:pStyle w:val="GPSL2numberedclause"/>
      </w:pPr>
      <w:bookmarkStart w:id="2519" w:name="_Ref127352385"/>
      <w:r w:rsidRPr="00A7585D">
        <w:t>The Supplier shall comply with all of its obligations contained in the Exit Plan.</w:t>
      </w:r>
      <w:bookmarkEnd w:id="2519"/>
    </w:p>
    <w:p w14:paraId="4231866A" w14:textId="77777777" w:rsidR="00C9243A" w:rsidRPr="00A7585D" w:rsidRDefault="00C12BEB" w:rsidP="00101CE5">
      <w:pPr>
        <w:pStyle w:val="GPSL2numberedclause"/>
      </w:pPr>
      <w:bookmarkStart w:id="2520" w:name="_Ref127952817"/>
      <w:r w:rsidRPr="00A7585D">
        <w:t xml:space="preserve">Upon termination or expiry (as the case may be) or at the end of the Termination Assistance Period (or earlier if this does not adversely affect the Supplier's performance of the </w:t>
      </w:r>
      <w:r w:rsidR="00BA5552" w:rsidRPr="00A7585D">
        <w:t xml:space="preserve">Goods and/or Services </w:t>
      </w:r>
      <w:r w:rsidRPr="00A7585D">
        <w:t>and the Termination Assistance and its compliance with the other provisions of this Call Off Schedule), the Supplier shall:</w:t>
      </w:r>
      <w:bookmarkEnd w:id="2520"/>
    </w:p>
    <w:p w14:paraId="00FE5DC3" w14:textId="77777777" w:rsidR="008D0A60" w:rsidRPr="00A7585D" w:rsidRDefault="00C12BEB">
      <w:pPr>
        <w:pStyle w:val="GPSL3numberedclause"/>
      </w:pPr>
      <w:r w:rsidRPr="00A7585D">
        <w:t>cease to use the Customer Data;</w:t>
      </w:r>
    </w:p>
    <w:p w14:paraId="395FBFBB" w14:textId="77777777" w:rsidR="00E13960" w:rsidRPr="00A7585D" w:rsidRDefault="00C12BEB" w:rsidP="00101CE5">
      <w:pPr>
        <w:pStyle w:val="GPSL3numberedclause"/>
      </w:pPr>
      <w:r w:rsidRPr="00A7585D">
        <w:t>provide the Customer and/or the Replacement Supplier with a complete and uncorrupted version of the Customer Data in electronic form (or such other format as reasonably required by the Customer);</w:t>
      </w:r>
    </w:p>
    <w:p w14:paraId="294B4420" w14:textId="77777777" w:rsidR="00E13960" w:rsidRPr="00A7585D" w:rsidRDefault="00C12BEB" w:rsidP="00101CE5">
      <w:pPr>
        <w:pStyle w:val="GPSL3numberedclause"/>
      </w:pPr>
      <w:r w:rsidRPr="00A7585D">
        <w:t>erase from any computers, storage devices and storage media that are to be retained by the Supplier after the end of the Termination Assistance Period all Customer Data and promptly certify to the Customer that it has completed such deletion;</w:t>
      </w:r>
    </w:p>
    <w:p w14:paraId="478140BD" w14:textId="77777777" w:rsidR="00E13960" w:rsidRPr="00A7585D" w:rsidRDefault="00C12BEB" w:rsidP="00101CE5">
      <w:pPr>
        <w:pStyle w:val="GPSL3numberedclause"/>
      </w:pPr>
      <w:r w:rsidRPr="00A7585D">
        <w:t>return to the Customer such of the following as is in the Supplier's possession or control:</w:t>
      </w:r>
    </w:p>
    <w:p w14:paraId="449D6694" w14:textId="77777777" w:rsidR="00E13960" w:rsidRPr="00A7585D" w:rsidRDefault="00C12BEB" w:rsidP="00101CE5">
      <w:pPr>
        <w:pStyle w:val="GPSL4numberedclause"/>
      </w:pPr>
      <w:r w:rsidRPr="00A7585D">
        <w:t>all materials created by the Supplier under this Call Off Contract in which the IPRs are owned by the Customer;</w:t>
      </w:r>
    </w:p>
    <w:p w14:paraId="65752663" w14:textId="77777777" w:rsidR="00E13960" w:rsidRPr="00A7585D" w:rsidRDefault="00C12BEB" w:rsidP="00101CE5">
      <w:pPr>
        <w:pStyle w:val="GPSL4numberedclause"/>
      </w:pPr>
      <w:r w:rsidRPr="00A7585D">
        <w:t xml:space="preserve">any equipment which belongs to the Customer; </w:t>
      </w:r>
    </w:p>
    <w:p w14:paraId="5A4E9003" w14:textId="77777777" w:rsidR="00E13960" w:rsidRPr="00A7585D" w:rsidRDefault="00C12BEB" w:rsidP="00101CE5">
      <w:pPr>
        <w:pStyle w:val="GPSL4numberedclause"/>
      </w:pPr>
      <w:r w:rsidRPr="00A7585D">
        <w:t>any items that have been on-charged to the Customer, such as consumables; and</w:t>
      </w:r>
    </w:p>
    <w:p w14:paraId="12F79A16" w14:textId="77777777" w:rsidR="00E13960" w:rsidRPr="00A7585D" w:rsidRDefault="00C12BEB" w:rsidP="00101CE5">
      <w:pPr>
        <w:pStyle w:val="GPSL4numberedclause"/>
      </w:pPr>
      <w:proofErr w:type="gramStart"/>
      <w:r w:rsidRPr="00A7585D">
        <w:t>all</w:t>
      </w:r>
      <w:proofErr w:type="gramEnd"/>
      <w:r w:rsidRPr="00A7585D">
        <w:t xml:space="preserve"> Customer Property issued to the Supplier under Clause </w:t>
      </w:r>
      <w:r w:rsidR="003727CE" w:rsidRPr="00A7585D">
        <w:fldChar w:fldCharType="begin"/>
      </w:r>
      <w:r w:rsidRPr="00A7585D">
        <w:instrText xml:space="preserve"> REF _Ref360697008 \r \h </w:instrText>
      </w:r>
      <w:r w:rsidR="00590C9E" w:rsidRPr="00A7585D">
        <w:instrText xml:space="preserve"> \* MERGEFORMAT </w:instrText>
      </w:r>
      <w:r w:rsidR="003727CE" w:rsidRPr="00A7585D">
        <w:fldChar w:fldCharType="separate"/>
      </w:r>
      <w:r w:rsidR="00860551" w:rsidRPr="00A7585D">
        <w:t>31</w:t>
      </w:r>
      <w:r w:rsidR="003727CE" w:rsidRPr="00A7585D">
        <w:fldChar w:fldCharType="end"/>
      </w:r>
      <w:r w:rsidRPr="00A7585D">
        <w:t xml:space="preserve"> </w:t>
      </w:r>
      <w:r w:rsidR="003B3703" w:rsidRPr="00A7585D">
        <w:t xml:space="preserve">of this Call Off Contract </w:t>
      </w:r>
      <w:r w:rsidRPr="00A7585D">
        <w:t>(Customer Property).  Such Customer Property shall be handed back to the Customer in good working order (allowance shall be made only for reasonable wear and tear);</w:t>
      </w:r>
    </w:p>
    <w:p w14:paraId="3FDEED0C" w14:textId="77777777" w:rsidR="00E13960" w:rsidRPr="00A7585D" w:rsidRDefault="00C12BEB" w:rsidP="00101CE5">
      <w:pPr>
        <w:pStyle w:val="GPSL4numberedclause"/>
      </w:pPr>
      <w:r w:rsidRPr="00A7585D">
        <w:t xml:space="preserve">any sums prepaid by the Customer in respect of </w:t>
      </w:r>
      <w:r w:rsidR="00BA5552" w:rsidRPr="00A7585D">
        <w:t xml:space="preserve">Goods and/or Services </w:t>
      </w:r>
      <w:r w:rsidRPr="00A7585D">
        <w:t>not Delivered by the Call Off Expiry Date;</w:t>
      </w:r>
    </w:p>
    <w:p w14:paraId="6638C1E5" w14:textId="77777777" w:rsidR="008D0A60" w:rsidRPr="00A7585D" w:rsidRDefault="00C12BEB">
      <w:pPr>
        <w:pStyle w:val="GPSL3numberedclause"/>
      </w:pPr>
      <w:r w:rsidRPr="00A7585D">
        <w:t>vacate any Customer Premises;</w:t>
      </w:r>
    </w:p>
    <w:p w14:paraId="2A73548C" w14:textId="77777777" w:rsidR="00E13960" w:rsidRPr="00A7585D" w:rsidRDefault="00C12BEB" w:rsidP="00101CE5">
      <w:pPr>
        <w:pStyle w:val="GPSL3numberedclause"/>
      </w:pPr>
      <w:proofErr w:type="gramStart"/>
      <w:r w:rsidRPr="00A7585D">
        <w:t>remove</w:t>
      </w:r>
      <w:proofErr w:type="gramEnd"/>
      <w:r w:rsidRPr="00A7585D">
        <w:t xml:space="preserve"> the Supplier Equipment together with any other materials used by the Supplier to supply the </w:t>
      </w:r>
      <w:r w:rsidR="00BA5552" w:rsidRPr="00A7585D">
        <w:t xml:space="preserve">Goods and/or Services </w:t>
      </w:r>
      <w:r w:rsidRPr="00A7585D">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257F36FC" w14:textId="77777777" w:rsidR="00E13960" w:rsidRPr="00A7585D" w:rsidRDefault="00C12BEB" w:rsidP="00101CE5">
      <w:pPr>
        <w:pStyle w:val="GPSL3numberedclause"/>
      </w:pPr>
      <w:bookmarkStart w:id="2521" w:name="_DV_M565"/>
      <w:bookmarkEnd w:id="2521"/>
      <w:r w:rsidRPr="00A7585D">
        <w:t xml:space="preserve">provide access during normal working hours to the Customer and/or the Replacement Supplier for up to </w:t>
      </w:r>
      <w:r w:rsidR="00D8405B" w:rsidRPr="00A7585D">
        <w:t>twelve (</w:t>
      </w:r>
      <w:r w:rsidRPr="00A7585D">
        <w:t>12</w:t>
      </w:r>
      <w:r w:rsidR="00D8405B" w:rsidRPr="00A7585D">
        <w:t xml:space="preserve">) </w:t>
      </w:r>
      <w:r w:rsidRPr="00A7585D">
        <w:t>months after expiry or termination to:</w:t>
      </w:r>
    </w:p>
    <w:p w14:paraId="1C6D16E6" w14:textId="77777777" w:rsidR="008D0A60" w:rsidRPr="00A7585D" w:rsidRDefault="00C12BEB">
      <w:pPr>
        <w:pStyle w:val="GPSL4numberedclause"/>
      </w:pPr>
      <w:r w:rsidRPr="00A7585D">
        <w:t xml:space="preserve">such information relating to the </w:t>
      </w:r>
      <w:r w:rsidR="00BA5552" w:rsidRPr="00A7585D">
        <w:t xml:space="preserve">Goods and/or Services </w:t>
      </w:r>
      <w:r w:rsidRPr="00A7585D">
        <w:t>as remains in the possession or control of the Supplier; and</w:t>
      </w:r>
    </w:p>
    <w:p w14:paraId="2014359F" w14:textId="77777777" w:rsidR="00E13960" w:rsidRPr="00A7585D" w:rsidRDefault="00C12BEB" w:rsidP="00101CE5">
      <w:pPr>
        <w:pStyle w:val="GPSL4numberedclause"/>
      </w:pPr>
      <w:bookmarkStart w:id="2522" w:name="_Ref364350038"/>
      <w:proofErr w:type="gramStart"/>
      <w:r w:rsidRPr="00A7585D">
        <w:t>such</w:t>
      </w:r>
      <w:proofErr w:type="gramEnd"/>
      <w:r w:rsidRPr="00A7585D">
        <w:t xml:space="preserve"> members of the Supplier Personnel as have been involved in the design, development and provision of the </w:t>
      </w:r>
      <w:r w:rsidR="00BA5552" w:rsidRPr="00A7585D">
        <w:t xml:space="preserve">Goods and/or Services </w:t>
      </w:r>
      <w:r w:rsidRPr="00A7585D">
        <w:t>and who are still employed by the Supplier, provided that the Customer and/or the Replacement Supplier shall pay the reasonable costs of the Supplier actually incurred in responding to requests for access under this paragraph</w:t>
      </w:r>
      <w:bookmarkEnd w:id="2522"/>
      <w:r w:rsidR="00D8405B" w:rsidRPr="00A7585D">
        <w:t>.</w:t>
      </w:r>
    </w:p>
    <w:p w14:paraId="4259D3DA" w14:textId="77777777" w:rsidR="008D0A60" w:rsidRPr="00A7585D" w:rsidRDefault="00C12BEB">
      <w:pPr>
        <w:pStyle w:val="GPSL2numberedclause"/>
      </w:pPr>
      <w:r w:rsidRPr="00A7585D">
        <w:t xml:space="preserve">Upon termination or expiry (as the case may be) or at the end of the Termination Assistance Period (or earlier if this does not adversely affect the Supplier's performance of the </w:t>
      </w:r>
      <w:r w:rsidR="00BA5552" w:rsidRPr="00A7585D">
        <w:t xml:space="preserve">Goods and/or Services </w:t>
      </w:r>
      <w:r w:rsidRPr="00A7585D">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A7585D">
        <w:t xml:space="preserve">Goods and/or Services </w:t>
      </w:r>
      <w:r w:rsidRPr="00A7585D">
        <w:t>or Termination Services or for statutory compliance purposes.</w:t>
      </w:r>
    </w:p>
    <w:p w14:paraId="0B2129CA" w14:textId="77777777" w:rsidR="00C9243A" w:rsidRPr="00A7585D" w:rsidRDefault="00C12BEB" w:rsidP="00101CE5">
      <w:pPr>
        <w:pStyle w:val="GPSL2numberedclause"/>
      </w:pPr>
      <w:bookmarkStart w:id="2523" w:name="_Ref127350585"/>
      <w:r w:rsidRPr="00A7585D">
        <w:t xml:space="preserve">Except where this Call </w:t>
      </w:r>
      <w:proofErr w:type="gramStart"/>
      <w:r w:rsidRPr="00A7585D">
        <w:t>Off</w:t>
      </w:r>
      <w:proofErr w:type="gramEnd"/>
      <w:r w:rsidRPr="00A7585D">
        <w:t xml:space="preserve"> Contract provides otherwise, all licences, leases and authorisations granted by the Customer to the Supplier in relation to the </w:t>
      </w:r>
      <w:r w:rsidR="00BA5552" w:rsidRPr="00A7585D">
        <w:t xml:space="preserve">Goods and/or Services </w:t>
      </w:r>
      <w:r w:rsidRPr="00A7585D">
        <w:t>shall be terminated with effect from the end of the Termination Assistance Period.</w:t>
      </w:r>
      <w:bookmarkEnd w:id="2523"/>
    </w:p>
    <w:p w14:paraId="124CEAD3" w14:textId="77777777" w:rsidR="008D0A60" w:rsidRPr="00A7585D" w:rsidRDefault="00C12BEB" w:rsidP="00FC45AD">
      <w:pPr>
        <w:pStyle w:val="GPSL1SCHEDULEHeading"/>
        <w:rPr>
          <w:rFonts w:hint="eastAsia"/>
        </w:rPr>
      </w:pPr>
      <w:bookmarkStart w:id="2524" w:name="_Ref127425445"/>
      <w:r w:rsidRPr="00A7585D">
        <w:t>ASSETS</w:t>
      </w:r>
      <w:r w:rsidR="00786BE1" w:rsidRPr="00A7585D">
        <w:t xml:space="preserve"> and </w:t>
      </w:r>
      <w:r w:rsidRPr="00A7585D">
        <w:t xml:space="preserve"> SUB-CONTRACTS </w:t>
      </w:r>
      <w:bookmarkEnd w:id="2524"/>
    </w:p>
    <w:p w14:paraId="2BD95C39" w14:textId="77777777" w:rsidR="008D0A60" w:rsidRPr="00A7585D" w:rsidRDefault="00C12BEB">
      <w:pPr>
        <w:pStyle w:val="GPSL2numberedclause"/>
      </w:pPr>
      <w:bookmarkStart w:id="2525" w:name="_Ref127425768"/>
      <w:r w:rsidRPr="00A7585D">
        <w:t>Following notice of termination of this Call Off Contract and during the Termination Assistance Period, the Supplier shall not, without the Customer's prior written consent:</w:t>
      </w:r>
      <w:bookmarkEnd w:id="2525"/>
    </w:p>
    <w:p w14:paraId="4CB3B9B1" w14:textId="77777777" w:rsidR="008D0A60" w:rsidRPr="00A7585D" w:rsidRDefault="00C12BEB">
      <w:pPr>
        <w:pStyle w:val="GPSL3numberedclause"/>
      </w:pPr>
      <w:r w:rsidRPr="00A7585D">
        <w:t>terminate, enter into or vary any Sub-Contract;</w:t>
      </w:r>
    </w:p>
    <w:p w14:paraId="25E7A3FA" w14:textId="77777777" w:rsidR="00E13960" w:rsidRPr="00A7585D" w:rsidRDefault="00C12BEB" w:rsidP="00101CE5">
      <w:pPr>
        <w:pStyle w:val="GPSL3numberedclause"/>
      </w:pPr>
      <w:r w:rsidRPr="00A7585D">
        <w:t>(subject to normal maintenance requirements) make material modifications to, or dispose of, any existing Supplier Assets or acquire any new Supplier Assets; or</w:t>
      </w:r>
    </w:p>
    <w:p w14:paraId="428A7E25" w14:textId="77777777" w:rsidR="00E13960" w:rsidRPr="00A7585D" w:rsidRDefault="00C12BEB" w:rsidP="00101CE5">
      <w:pPr>
        <w:pStyle w:val="GPSL3numberedclause"/>
      </w:pPr>
      <w:proofErr w:type="gramStart"/>
      <w:r w:rsidRPr="00A7585D">
        <w:t>terminate</w:t>
      </w:r>
      <w:proofErr w:type="gramEnd"/>
      <w:r w:rsidRPr="00A7585D">
        <w:t xml:space="preserve">, enter into or vary any licence for software in connection with the </w:t>
      </w:r>
      <w:r w:rsidR="004F1704" w:rsidRPr="00A7585D">
        <w:t xml:space="preserve">provision of Goods and/or </w:t>
      </w:r>
      <w:r w:rsidRPr="00A7585D">
        <w:t>Services.</w:t>
      </w:r>
    </w:p>
    <w:p w14:paraId="5616207D" w14:textId="77777777" w:rsidR="00C9243A" w:rsidRPr="00A7585D" w:rsidRDefault="00C12BEB" w:rsidP="00101CE5">
      <w:pPr>
        <w:pStyle w:val="GPSL2numberedclause"/>
      </w:pPr>
      <w:bookmarkStart w:id="2526" w:name="_Ref127426626"/>
      <w:r w:rsidRPr="00A7585D">
        <w:t xml:space="preserve">Within </w:t>
      </w:r>
      <w:r w:rsidR="00D8405B" w:rsidRPr="00A7585D">
        <w:t>twenty (</w:t>
      </w:r>
      <w:r w:rsidRPr="00A7585D">
        <w:t>20</w:t>
      </w:r>
      <w:r w:rsidR="00D8405B" w:rsidRPr="00A7585D">
        <w:t>)</w:t>
      </w:r>
      <w:r w:rsidRPr="00A7585D">
        <w:t> Working Days of receipt of the up-to-date Registers provided by the Supplier pursuant to paragraph </w:t>
      </w:r>
      <w:r w:rsidR="004F2C0E" w:rsidRPr="00A7585D">
        <w:fldChar w:fldCharType="begin"/>
      </w:r>
      <w:r w:rsidR="004F2C0E" w:rsidRPr="00A7585D">
        <w:instrText xml:space="preserve"> REF _Ref127426020 \r \h  \* MERGEFORMAT </w:instrText>
      </w:r>
      <w:r w:rsidR="004F2C0E" w:rsidRPr="00A7585D">
        <w:fldChar w:fldCharType="separate"/>
      </w:r>
      <w:r w:rsidR="00860551" w:rsidRPr="00A7585D">
        <w:t>7.1.5</w:t>
      </w:r>
      <w:r w:rsidR="004F2C0E" w:rsidRPr="00A7585D">
        <w:fldChar w:fldCharType="end"/>
      </w:r>
      <w:r w:rsidR="00D8405B" w:rsidRPr="00A7585D">
        <w:t xml:space="preserve"> of this Call Off Schedule</w:t>
      </w:r>
      <w:r w:rsidRPr="00A7585D">
        <w:t>, the Customer shall provide written notice to the Supplier setting out:</w:t>
      </w:r>
      <w:bookmarkEnd w:id="2526"/>
    </w:p>
    <w:p w14:paraId="29E94D74" w14:textId="77777777" w:rsidR="00E13960" w:rsidRPr="00A7585D" w:rsidRDefault="00C12BEB" w:rsidP="00101CE5">
      <w:pPr>
        <w:pStyle w:val="GPSL3numberedclause"/>
      </w:pPr>
      <w:bookmarkStart w:id="2527" w:name="_Ref364352534"/>
      <w:bookmarkStart w:id="2528" w:name="_Ref27373383"/>
      <w:r w:rsidRPr="00A7585D">
        <w:t>which, if any, of the Transferable Assets the Customer requires to be transferred to the Customer and/or the Replacement Supplier (“</w:t>
      </w:r>
      <w:r w:rsidRPr="00A7585D">
        <w:rPr>
          <w:b/>
        </w:rPr>
        <w:t>Transferring Assets</w:t>
      </w:r>
      <w:r w:rsidRPr="00A7585D">
        <w:t>”);</w:t>
      </w:r>
      <w:bookmarkEnd w:id="2527"/>
      <w:r w:rsidRPr="00A7585D">
        <w:t xml:space="preserve"> </w:t>
      </w:r>
      <w:bookmarkEnd w:id="2528"/>
    </w:p>
    <w:p w14:paraId="764D2026" w14:textId="77777777" w:rsidR="00E13960" w:rsidRPr="00A7585D" w:rsidRDefault="00C12BEB" w:rsidP="00101CE5">
      <w:pPr>
        <w:pStyle w:val="GPSL3numberedclause"/>
      </w:pPr>
      <w:bookmarkStart w:id="2529" w:name="a301038"/>
      <w:bookmarkStart w:id="2530" w:name="_Ref364350801"/>
      <w:bookmarkStart w:id="2531" w:name="_Ref127958943"/>
      <w:bookmarkEnd w:id="2529"/>
      <w:r w:rsidRPr="00A7585D">
        <w:t>which, if any, of:</w:t>
      </w:r>
      <w:bookmarkEnd w:id="2530"/>
    </w:p>
    <w:p w14:paraId="07D736D0" w14:textId="77777777" w:rsidR="008D0A60" w:rsidRPr="00A7585D" w:rsidRDefault="00C12BEB">
      <w:pPr>
        <w:pStyle w:val="GPSL4numberedclause"/>
      </w:pPr>
      <w:r w:rsidRPr="00A7585D">
        <w:t xml:space="preserve">the Exclusive Assets that are not Transferable Assets; and </w:t>
      </w:r>
    </w:p>
    <w:p w14:paraId="665E7757" w14:textId="77777777" w:rsidR="00E13960" w:rsidRPr="00A7585D" w:rsidRDefault="00C12BEB" w:rsidP="00101CE5">
      <w:pPr>
        <w:pStyle w:val="GPSL4numberedclause"/>
      </w:pPr>
      <w:r w:rsidRPr="00A7585D">
        <w:t>the Non-Exclusive Assets,</w:t>
      </w:r>
    </w:p>
    <w:p w14:paraId="51154422" w14:textId="77777777" w:rsidR="00C12BEB" w:rsidRPr="00A7585D" w:rsidRDefault="00C12BEB" w:rsidP="003A2B60">
      <w:pPr>
        <w:pStyle w:val="GPSL3Indent"/>
      </w:pPr>
      <w:proofErr w:type="gramStart"/>
      <w:r w:rsidRPr="00A7585D">
        <w:t>the</w:t>
      </w:r>
      <w:proofErr w:type="gramEnd"/>
      <w:r w:rsidRPr="00A7585D">
        <w:t xml:space="preserve"> Customer and/or the Replacement Supplier requires the continued use of; and</w:t>
      </w:r>
    </w:p>
    <w:p w14:paraId="37E3AC09" w14:textId="77777777" w:rsidR="00E13960" w:rsidRPr="00A7585D" w:rsidRDefault="00C12BEB" w:rsidP="00101CE5">
      <w:pPr>
        <w:pStyle w:val="GPSL3numberedclause"/>
      </w:pPr>
      <w:bookmarkStart w:id="2532" w:name="_Ref364353977"/>
      <w:r w:rsidRPr="00A7585D">
        <w:t xml:space="preserve">which, if any, of Transferable Contracts the Customer requires to be assigned or novated to the Customer and/or the Replacement Supplier (the </w:t>
      </w:r>
      <w:r w:rsidRPr="00A7585D">
        <w:rPr>
          <w:b/>
          <w:bCs/>
        </w:rPr>
        <w:t>“Transferring Contracts”</w:t>
      </w:r>
      <w:r w:rsidRPr="00A7585D">
        <w:t>),</w:t>
      </w:r>
      <w:bookmarkEnd w:id="2531"/>
      <w:bookmarkEnd w:id="2532"/>
    </w:p>
    <w:p w14:paraId="344BAD63" w14:textId="77777777" w:rsidR="008D0A60" w:rsidRPr="00A7585D" w:rsidRDefault="00C12BEB">
      <w:pPr>
        <w:pStyle w:val="GPSL2Indent"/>
      </w:pPr>
      <w:proofErr w:type="gramStart"/>
      <w:r w:rsidRPr="00A7585D">
        <w:t>in</w:t>
      </w:r>
      <w:proofErr w:type="gramEnd"/>
      <w:r w:rsidRPr="00A7585D">
        <w:t xml:space="preserve"> order for the Customer and/or its Replacement Supplier to provide the</w:t>
      </w:r>
      <w:r w:rsidR="004F1704" w:rsidRPr="00A7585D">
        <w:t xml:space="preserve"> Goods and/or</w:t>
      </w:r>
      <w:r w:rsidRPr="00A7585D">
        <w:t xml:space="preserv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A7585D">
        <w:t xml:space="preserve">Goods and/or </w:t>
      </w:r>
      <w:r w:rsidRPr="00A7585D">
        <w:t xml:space="preserve">Services or </w:t>
      </w:r>
      <w:r w:rsidR="002876DA" w:rsidRPr="00A7585D">
        <w:t xml:space="preserve">the Replacement Goods and/or </w:t>
      </w:r>
      <w:r w:rsidRPr="00A7585D">
        <w:t>Replacement Services.</w:t>
      </w:r>
    </w:p>
    <w:p w14:paraId="564779D1" w14:textId="77777777" w:rsidR="008D0A60" w:rsidRPr="00A7585D" w:rsidRDefault="00C12BEB">
      <w:pPr>
        <w:pStyle w:val="GPSL2numberedclause"/>
      </w:pPr>
      <w:bookmarkStart w:id="2533" w:name="_Ref127425863"/>
      <w:r w:rsidRPr="00A7585D">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33"/>
    <w:p w14:paraId="0F193260" w14:textId="77777777" w:rsidR="00C12BEB" w:rsidRPr="00A7585D" w:rsidRDefault="00C12BEB" w:rsidP="00101CE5">
      <w:pPr>
        <w:pStyle w:val="GPSL2numberedclause"/>
      </w:pPr>
      <w:r w:rsidRPr="00A7585D">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54AE527C" w14:textId="77777777" w:rsidR="00C9243A" w:rsidRPr="00A7585D" w:rsidRDefault="00C12BEB" w:rsidP="00101CE5">
      <w:pPr>
        <w:pStyle w:val="GPSL2numberedclause"/>
      </w:pPr>
      <w:bookmarkStart w:id="2534" w:name="_Ref127425261"/>
      <w:r w:rsidRPr="00A7585D">
        <w:t>Where the Supplier is notified in accordance with paragraph </w:t>
      </w:r>
      <w:r w:rsidR="004F2C0E" w:rsidRPr="00A7585D">
        <w:fldChar w:fldCharType="begin"/>
      </w:r>
      <w:r w:rsidR="004F2C0E" w:rsidRPr="00A7585D">
        <w:instrText xml:space="preserve"> REF _Ref364350801 \r \h  \* MERGEFORMAT </w:instrText>
      </w:r>
      <w:r w:rsidR="004F2C0E" w:rsidRPr="00A7585D">
        <w:fldChar w:fldCharType="separate"/>
      </w:r>
      <w:r w:rsidR="00860551" w:rsidRPr="00A7585D">
        <w:t>9.2.2</w:t>
      </w:r>
      <w:r w:rsidR="004F2C0E" w:rsidRPr="00A7585D">
        <w:fldChar w:fldCharType="end"/>
      </w:r>
      <w:r w:rsidR="00D8405B" w:rsidRPr="00A7585D">
        <w:t xml:space="preserve"> of this Call Off Schedule</w:t>
      </w:r>
      <w:r w:rsidRPr="00A7585D">
        <w:t xml:space="preserve"> that the Customer and/or the Replacement Supplier requires continued use of any Exclusive Assets that are not Transferable Assets or any Non-Exclusive Assets, the Supplier shall as soon as reasonably practicable:</w:t>
      </w:r>
    </w:p>
    <w:p w14:paraId="3E9F2F12" w14:textId="77777777" w:rsidR="008D0A60" w:rsidRPr="00A7585D" w:rsidRDefault="00C12BEB">
      <w:pPr>
        <w:pStyle w:val="GPSL3numberedclause"/>
      </w:pPr>
      <w:r w:rsidRPr="00A7585D">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7BDD9F13" w14:textId="77777777" w:rsidR="00E13960" w:rsidRPr="00A7585D" w:rsidRDefault="00C12BEB" w:rsidP="00101CE5">
      <w:pPr>
        <w:pStyle w:val="GPSL3numberedclause"/>
      </w:pPr>
      <w:proofErr w:type="gramStart"/>
      <w:r w:rsidRPr="00A7585D">
        <w:t>procure</w:t>
      </w:r>
      <w:proofErr w:type="gramEnd"/>
      <w:r w:rsidRPr="00A7585D">
        <w:t xml:space="preserve"> a suitable alternative to such assets and the Customer or the Replacement Supplier shall bear the reasonable proven costs of procuring the same.</w:t>
      </w:r>
    </w:p>
    <w:p w14:paraId="002C9E6F" w14:textId="77777777" w:rsidR="008D0A60" w:rsidRPr="00A7585D" w:rsidRDefault="00C12BEB">
      <w:pPr>
        <w:pStyle w:val="GPSL2numberedclause"/>
      </w:pPr>
      <w:bookmarkStart w:id="2535" w:name="_Ref127426673"/>
      <w:bookmarkEnd w:id="2534"/>
      <w:r w:rsidRPr="00A7585D">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35"/>
    </w:p>
    <w:p w14:paraId="4AC6A59F" w14:textId="77777777" w:rsidR="00C9243A" w:rsidRPr="00A7585D" w:rsidRDefault="00C12BEB" w:rsidP="00101CE5">
      <w:pPr>
        <w:pStyle w:val="GPSL2numberedclause"/>
      </w:pPr>
      <w:bookmarkStart w:id="2536" w:name="_Ref37322775"/>
      <w:r w:rsidRPr="00A7585D">
        <w:t>The Customer shall:</w:t>
      </w:r>
    </w:p>
    <w:p w14:paraId="41CC9F6D" w14:textId="77777777" w:rsidR="008D0A60" w:rsidRPr="00A7585D" w:rsidRDefault="00C12BEB">
      <w:pPr>
        <w:pStyle w:val="GPSL3numberedclause"/>
      </w:pPr>
      <w:r w:rsidRPr="00A7585D">
        <w:t>accept assignments from the Supplier or join with the Supplier in procuring a novation of each Transferring Contract; and</w:t>
      </w:r>
    </w:p>
    <w:p w14:paraId="620CF894" w14:textId="77777777" w:rsidR="00E13960" w:rsidRPr="00A7585D" w:rsidRDefault="00C12BEB" w:rsidP="00101CE5">
      <w:pPr>
        <w:pStyle w:val="GPSL3numberedclause"/>
      </w:pPr>
      <w:proofErr w:type="gramStart"/>
      <w:r w:rsidRPr="00A7585D">
        <w:t>once</w:t>
      </w:r>
      <w:proofErr w:type="gramEnd"/>
      <w:r w:rsidRPr="00A7585D">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36"/>
      <w:r w:rsidRPr="00A7585D">
        <w:t>.</w:t>
      </w:r>
    </w:p>
    <w:p w14:paraId="26A939C2" w14:textId="77777777" w:rsidR="008D0A60" w:rsidRPr="00A7585D" w:rsidRDefault="00C12BEB">
      <w:pPr>
        <w:pStyle w:val="GPSL2numberedclause"/>
      </w:pPr>
      <w:r w:rsidRPr="00A7585D">
        <w:t>The Supplier shall hold any Transferring Contracts on trust for the Customer until such time as the transfer of the relevant Transferring Contract to the Customer and/or the Replacement Supplier has been effected.</w:t>
      </w:r>
    </w:p>
    <w:p w14:paraId="451981D9" w14:textId="77777777" w:rsidR="00C9243A" w:rsidRPr="00A7585D" w:rsidRDefault="00C12BEB" w:rsidP="00101CE5">
      <w:pPr>
        <w:pStyle w:val="GPSL2numberedclause"/>
      </w:pPr>
      <w:bookmarkStart w:id="2537" w:name="_Ref364757086"/>
      <w:r w:rsidRPr="00A7585D">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4F2C0E" w:rsidRPr="00A7585D">
        <w:fldChar w:fldCharType="begin"/>
      </w:r>
      <w:r w:rsidR="004F2C0E" w:rsidRPr="00A7585D">
        <w:instrText xml:space="preserve"> REF _Ref127426673 \r \h  \* MERGEFORMAT </w:instrText>
      </w:r>
      <w:r w:rsidR="004F2C0E" w:rsidRPr="00A7585D">
        <w:fldChar w:fldCharType="separate"/>
      </w:r>
      <w:r w:rsidR="00860551" w:rsidRPr="00A7585D">
        <w:t>9.6</w:t>
      </w:r>
      <w:r w:rsidR="004F2C0E" w:rsidRPr="00A7585D">
        <w:fldChar w:fldCharType="end"/>
      </w:r>
      <w:r w:rsidR="00D8405B" w:rsidRPr="00A7585D">
        <w:t xml:space="preserve"> of this Call Off Schedule </w:t>
      </w:r>
      <w:r w:rsidRPr="00A7585D">
        <w:t>in relation to any matters arising prior to the date of assignment or novation of such Transferring Contract.</w:t>
      </w:r>
      <w:bookmarkEnd w:id="2537"/>
    </w:p>
    <w:p w14:paraId="7E972869" w14:textId="77777777" w:rsidR="00E13960" w:rsidRPr="00A7585D" w:rsidRDefault="00C12BEB" w:rsidP="00FC45AD">
      <w:pPr>
        <w:pStyle w:val="GPSL1SCHEDULEHeading"/>
        <w:rPr>
          <w:rFonts w:hint="eastAsia"/>
        </w:rPr>
      </w:pPr>
      <w:bookmarkStart w:id="2538" w:name="_DV_M564"/>
      <w:bookmarkStart w:id="2539" w:name="_DV_M566"/>
      <w:bookmarkStart w:id="2540" w:name="_DV_M567"/>
      <w:bookmarkEnd w:id="2538"/>
      <w:bookmarkEnd w:id="2539"/>
      <w:bookmarkEnd w:id="2540"/>
      <w:r w:rsidRPr="00A7585D">
        <w:t>SUPPLIER PERSONNEL</w:t>
      </w:r>
    </w:p>
    <w:p w14:paraId="07F64866" w14:textId="77777777" w:rsidR="00C12BEB" w:rsidRPr="00A7585D" w:rsidRDefault="00C12BEB" w:rsidP="00101CE5">
      <w:pPr>
        <w:pStyle w:val="GPSL2numberedclause"/>
      </w:pPr>
      <w:r w:rsidRPr="00A7585D">
        <w:t xml:space="preserve">The Customer and Supplier agree and acknowledge that in the event of the Supplier ceasing to provide the </w:t>
      </w:r>
      <w:r w:rsidR="004F1704" w:rsidRPr="00A7585D">
        <w:t xml:space="preserve">Goods and/or </w:t>
      </w:r>
      <w:r w:rsidRPr="00A7585D">
        <w:t xml:space="preserve">Services or part of them for any reason, Call </w:t>
      </w:r>
      <w:proofErr w:type="gramStart"/>
      <w:r w:rsidRPr="00A7585D">
        <w:t>Off</w:t>
      </w:r>
      <w:proofErr w:type="gramEnd"/>
      <w:r w:rsidRPr="00A7585D">
        <w:t xml:space="preserve"> Schedule 1</w:t>
      </w:r>
      <w:r w:rsidR="004424C7" w:rsidRPr="00A7585D">
        <w:t>1</w:t>
      </w:r>
      <w:r w:rsidRPr="00A7585D">
        <w:t> (Staff Transfer) shall apply.</w:t>
      </w:r>
    </w:p>
    <w:p w14:paraId="0E441519" w14:textId="77777777" w:rsidR="00C12BEB" w:rsidRPr="00A7585D" w:rsidRDefault="00C12BEB" w:rsidP="00101CE5">
      <w:pPr>
        <w:pStyle w:val="GPSL2numberedclause"/>
      </w:pPr>
      <w:r w:rsidRPr="00A7585D">
        <w:t xml:space="preserve">The Supplier shall not take any step (expressly or implicitly and directly or indirectly by itself or through any other person) to dissuade or discourage any employees engaged in the provision of the </w:t>
      </w:r>
      <w:r w:rsidR="004F1704" w:rsidRPr="00A7585D">
        <w:t>Goods and/or Services</w:t>
      </w:r>
      <w:r w:rsidRPr="00A7585D">
        <w:t xml:space="preserve"> from transferring their employment to the Customer and/or the Replacement Supplier.</w:t>
      </w:r>
    </w:p>
    <w:p w14:paraId="64EA21B8" w14:textId="77777777" w:rsidR="00C12BEB" w:rsidRPr="00A7585D" w:rsidRDefault="00C12BEB" w:rsidP="00101CE5">
      <w:pPr>
        <w:pStyle w:val="GPSL2numberedclause"/>
      </w:pPr>
      <w:r w:rsidRPr="00A7585D">
        <w:t>During the Termination Assistance Period, the Supplier shall give the Customer and/or the Replacement Supplier reasonable access to the Supplier's personnel to present the case for transferring their employment to the Customer and/or the Replacement Supplier.</w:t>
      </w:r>
    </w:p>
    <w:p w14:paraId="051C6E2F" w14:textId="77777777" w:rsidR="00C9243A" w:rsidRPr="00A7585D" w:rsidRDefault="00C12BEB" w:rsidP="00101CE5">
      <w:pPr>
        <w:pStyle w:val="GPSL2numberedclause"/>
      </w:pPr>
      <w:r w:rsidRPr="00A7585D">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2EBBA87D" w14:textId="77777777" w:rsidR="00C9243A" w:rsidRPr="00A7585D" w:rsidRDefault="00C12BEB" w:rsidP="00101CE5">
      <w:pPr>
        <w:pStyle w:val="GPSL2numberedclause"/>
      </w:pPr>
      <w:r w:rsidRPr="00A7585D">
        <w:t xml:space="preserve">The Supplier shall not for a period of twelve (12) months from the date of transfer re-employ or re-engage or entice any employees, suppliers or </w:t>
      </w:r>
      <w:r w:rsidR="00C327C5" w:rsidRPr="00A7585D">
        <w:t>Sub-Con</w:t>
      </w:r>
      <w:r w:rsidRPr="00A7585D">
        <w:t>tractors whose employment or engagement is transferred to the Customer and/or the Replacement Supplier.</w:t>
      </w:r>
    </w:p>
    <w:p w14:paraId="703B8BB7" w14:textId="77777777" w:rsidR="008D0A60" w:rsidRPr="00A7585D" w:rsidRDefault="00C12BEB" w:rsidP="00FC45AD">
      <w:pPr>
        <w:pStyle w:val="GPSL1SCHEDULEHeading"/>
        <w:rPr>
          <w:rFonts w:hint="eastAsia"/>
        </w:rPr>
      </w:pPr>
      <w:bookmarkStart w:id="2541" w:name="_Ref127425458"/>
      <w:r w:rsidRPr="00A7585D">
        <w:t xml:space="preserve">CHARGES </w:t>
      </w:r>
      <w:bookmarkEnd w:id="2541"/>
    </w:p>
    <w:p w14:paraId="376BD02F" w14:textId="77777777" w:rsidR="008D0A60" w:rsidRPr="00A7585D" w:rsidRDefault="00C12BEB">
      <w:pPr>
        <w:pStyle w:val="GPSL2numberedclause"/>
      </w:pPr>
      <w:r w:rsidRPr="00A7585D">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3E1E79B6" w14:textId="77777777" w:rsidR="00E13960" w:rsidRPr="00A7585D" w:rsidRDefault="00C12BEB" w:rsidP="00FC45AD">
      <w:pPr>
        <w:pStyle w:val="GPSL1SCHEDULEHeading"/>
        <w:rPr>
          <w:rFonts w:hint="eastAsia"/>
        </w:rPr>
      </w:pPr>
      <w:r w:rsidRPr="00A7585D">
        <w:t xml:space="preserve">APPORTIONMENTS </w:t>
      </w:r>
    </w:p>
    <w:p w14:paraId="322FFE67" w14:textId="77777777" w:rsidR="00C12BEB" w:rsidRPr="00A7585D" w:rsidRDefault="00C12BEB" w:rsidP="00101CE5">
      <w:pPr>
        <w:pStyle w:val="GPSL2numberedclause"/>
      </w:pPr>
      <w:bookmarkStart w:id="2542" w:name="_Ref364351843"/>
      <w:r w:rsidRPr="00A7585D">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43" w:name="_Ref127426852"/>
      <w:r w:rsidRPr="00A7585D">
        <w:t>) as follows:</w:t>
      </w:r>
      <w:bookmarkEnd w:id="2542"/>
      <w:bookmarkEnd w:id="2543"/>
    </w:p>
    <w:p w14:paraId="763F939A" w14:textId="77777777" w:rsidR="00E13960" w:rsidRPr="00A7585D" w:rsidRDefault="00C12BEB" w:rsidP="00101CE5">
      <w:pPr>
        <w:pStyle w:val="GPSL3numberedclause"/>
      </w:pPr>
      <w:r w:rsidRPr="00A7585D">
        <w:t>the amounts shall be annualised and divided by 365 to reach a daily rate;</w:t>
      </w:r>
    </w:p>
    <w:p w14:paraId="000E6127" w14:textId="77777777" w:rsidR="00E13960" w:rsidRPr="00A7585D" w:rsidRDefault="00C12BEB" w:rsidP="00101CE5">
      <w:pPr>
        <w:pStyle w:val="GPSL3numberedclause"/>
      </w:pPr>
      <w:r w:rsidRPr="00A7585D">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42B1BF5A" w14:textId="77777777" w:rsidR="00E13960" w:rsidRPr="00A7585D" w:rsidRDefault="00C12BEB" w:rsidP="00101CE5">
      <w:pPr>
        <w:pStyle w:val="GPSL3numberedclause"/>
      </w:pPr>
      <w:proofErr w:type="gramStart"/>
      <w:r w:rsidRPr="00A7585D">
        <w:t>the</w:t>
      </w:r>
      <w:proofErr w:type="gramEnd"/>
      <w:r w:rsidRPr="00A7585D">
        <w:t xml:space="preserve"> Supplier shall be responsible for or entitled to (as the case may be) the rest of the invoice.</w:t>
      </w:r>
    </w:p>
    <w:p w14:paraId="3806C3A7" w14:textId="77777777" w:rsidR="00C9243A" w:rsidRPr="00A7585D" w:rsidRDefault="00C12BEB" w:rsidP="00101CE5">
      <w:pPr>
        <w:pStyle w:val="GPSL2numberedclause"/>
      </w:pPr>
      <w:r w:rsidRPr="00A7585D">
        <w:t>Each Party shall pay (and/or the Customer shall procure that the Replacement Supplier shall pay) any monies due under paragraph </w:t>
      </w:r>
      <w:r w:rsidR="004F2C0E" w:rsidRPr="00A7585D">
        <w:fldChar w:fldCharType="begin"/>
      </w:r>
      <w:r w:rsidR="004F2C0E" w:rsidRPr="00A7585D">
        <w:instrText xml:space="preserve"> REF _Ref364351843 \r \h  \* MERGEFORMAT </w:instrText>
      </w:r>
      <w:r w:rsidR="004F2C0E" w:rsidRPr="00A7585D">
        <w:fldChar w:fldCharType="separate"/>
      </w:r>
      <w:r w:rsidR="00860551" w:rsidRPr="00A7585D">
        <w:t>12.1</w:t>
      </w:r>
      <w:r w:rsidR="004F2C0E" w:rsidRPr="00A7585D">
        <w:fldChar w:fldCharType="end"/>
      </w:r>
      <w:r w:rsidR="00D8405B" w:rsidRPr="00A7585D">
        <w:t xml:space="preserve"> of this Call </w:t>
      </w:r>
      <w:proofErr w:type="gramStart"/>
      <w:r w:rsidR="00D8405B" w:rsidRPr="00A7585D">
        <w:t>Off</w:t>
      </w:r>
      <w:proofErr w:type="gramEnd"/>
      <w:r w:rsidR="00D8405B" w:rsidRPr="00A7585D">
        <w:t xml:space="preserve"> Schedule</w:t>
      </w:r>
      <w:r w:rsidRPr="00A7585D">
        <w:t xml:space="preserve"> as soon as reasonably practicable.</w:t>
      </w:r>
    </w:p>
    <w:p w14:paraId="768CAA9E" w14:textId="77777777" w:rsidR="00FD164B" w:rsidRPr="00A7585D" w:rsidRDefault="003727CE" w:rsidP="00FD164B">
      <w:pPr>
        <w:pStyle w:val="GPSmacrorestart"/>
      </w:pPr>
      <w:r w:rsidRPr="00A7585D">
        <w:fldChar w:fldCharType="begin"/>
      </w:r>
      <w:r w:rsidR="00FD164B" w:rsidRPr="00A7585D">
        <w:instrText>LISTNUM \l 1 \s 0</w:instrText>
      </w:r>
      <w:r w:rsidRPr="00A7585D">
        <w:fldChar w:fldCharType="separate"/>
      </w:r>
      <w:r w:rsidR="00FD164B" w:rsidRPr="00A7585D">
        <w:t>12/08/2013</w:t>
      </w:r>
      <w:r w:rsidRPr="00A7585D">
        <w:fldChar w:fldCharType="end">
          <w:numberingChange w:id="2544" w:author="Marianna Gristina" w:date="2018-03-20T10:45:00Z" w:original="0."/>
        </w:fldChar>
      </w:r>
    </w:p>
    <w:p w14:paraId="0D7A5E25" w14:textId="77777777" w:rsidR="00D03294" w:rsidRPr="00A7585D" w:rsidRDefault="00D03294">
      <w:pPr>
        <w:overflowPunct/>
        <w:autoSpaceDE/>
        <w:autoSpaceDN/>
        <w:adjustRightInd/>
        <w:spacing w:after="0"/>
        <w:ind w:left="0"/>
        <w:jc w:val="left"/>
        <w:textAlignment w:val="auto"/>
        <w:rPr>
          <w:b/>
        </w:rPr>
      </w:pPr>
      <w:r w:rsidRPr="00A7585D">
        <w:br w:type="page"/>
      </w:r>
    </w:p>
    <w:p w14:paraId="2A7A76E7" w14:textId="77777777" w:rsidR="00D004FC" w:rsidRPr="00A7585D" w:rsidRDefault="00D004FC" w:rsidP="00D004FC">
      <w:pPr>
        <w:pStyle w:val="SchHeadDes"/>
        <w:keepNext/>
        <w:spacing w:line="240" w:lineRule="auto"/>
        <w:rPr>
          <w:rFonts w:ascii="Arial" w:hAnsi="Arial" w:cs="Arial"/>
          <w:szCs w:val="22"/>
        </w:rPr>
      </w:pPr>
    </w:p>
    <w:p w14:paraId="37303E01" w14:textId="77777777" w:rsidR="00D004FC" w:rsidRPr="00A7585D" w:rsidRDefault="00D004FC" w:rsidP="00D004FC">
      <w:pPr>
        <w:pStyle w:val="GPSSchTitleandNumber"/>
        <w:rPr>
          <w:rFonts w:ascii="Arial" w:hAnsi="Arial" w:cs="Arial"/>
          <w:b w:val="0"/>
          <w:bCs/>
          <w:iCs/>
          <w:lang w:val="en-US"/>
        </w:rPr>
      </w:pPr>
      <w:bookmarkStart w:id="2545" w:name="_Toc526864343"/>
      <w:bookmarkStart w:id="2546" w:name="_Toc526864528"/>
      <w:r w:rsidRPr="00A7585D">
        <w:rPr>
          <w:rFonts w:ascii="Arial" w:hAnsi="Arial" w:cs="Arial"/>
          <w:bCs/>
        </w:rPr>
        <w:t xml:space="preserve">CALL OFF SCHEDULE 11: </w:t>
      </w:r>
      <w:r w:rsidRPr="00A7585D">
        <w:rPr>
          <w:rFonts w:ascii="Arial" w:hAnsi="Arial" w:cs="Arial"/>
        </w:rPr>
        <w:t>Staff Transfer</w:t>
      </w:r>
      <w:bookmarkEnd w:id="2545"/>
      <w:bookmarkEnd w:id="2546"/>
    </w:p>
    <w:p w14:paraId="50C78E25" w14:textId="77777777" w:rsidR="00D004FC" w:rsidRPr="00EE6BE1" w:rsidRDefault="00D004FC" w:rsidP="00EE6BE1">
      <w:pPr>
        <w:pStyle w:val="GPSL1SCHEDULEHeading"/>
        <w:numPr>
          <w:ilvl w:val="0"/>
          <w:numId w:val="35"/>
        </w:numPr>
        <w:rPr>
          <w:rFonts w:ascii="Arial" w:hAnsi="Arial"/>
        </w:rPr>
      </w:pPr>
      <w:bookmarkStart w:id="2547" w:name="_Ref384036770"/>
      <w:r w:rsidRPr="00A7585D">
        <w:rPr>
          <w:rFonts w:ascii="Arial" w:hAnsi="Arial"/>
        </w:rPr>
        <w:t>DEFINITIONS</w:t>
      </w:r>
      <w:bookmarkEnd w:id="2547"/>
    </w:p>
    <w:p w14:paraId="12A4FCDB" w14:textId="77777777" w:rsidR="00D004FC" w:rsidRPr="00A7585D" w:rsidRDefault="00D004FC" w:rsidP="00EE6BE1">
      <w:pPr>
        <w:pStyle w:val="GPSL2numberedclause"/>
        <w:numPr>
          <w:ilvl w:val="1"/>
          <w:numId w:val="35"/>
        </w:numPr>
      </w:pPr>
      <w:r w:rsidRPr="00A7585D">
        <w:t>In this Schedule, the following definitions shall apply:</w:t>
      </w:r>
    </w:p>
    <w:tbl>
      <w:tblPr>
        <w:tblW w:w="0" w:type="auto"/>
        <w:tblLook w:val="04A0" w:firstRow="1" w:lastRow="0" w:firstColumn="1" w:lastColumn="0" w:noHBand="0" w:noVBand="1"/>
      </w:tblPr>
      <w:tblGrid>
        <w:gridCol w:w="2813"/>
        <w:gridCol w:w="5494"/>
      </w:tblGrid>
      <w:tr w:rsidR="00D004FC" w:rsidRPr="00A7585D" w14:paraId="5950F843" w14:textId="77777777" w:rsidTr="00620AE4">
        <w:tc>
          <w:tcPr>
            <w:tcW w:w="3085" w:type="dxa"/>
          </w:tcPr>
          <w:p w14:paraId="5E85281C" w14:textId="77777777" w:rsidR="00D004FC" w:rsidRPr="00A7585D" w:rsidRDefault="00D004FC" w:rsidP="00620AE4">
            <w:pPr>
              <w:pStyle w:val="GPSDefinitionTerm"/>
              <w:rPr>
                <w:bCs/>
                <w:i/>
              </w:rPr>
            </w:pPr>
            <w:r w:rsidRPr="00A7585D">
              <w:t>“Admission Agreement”</w:t>
            </w:r>
          </w:p>
        </w:tc>
        <w:tc>
          <w:tcPr>
            <w:tcW w:w="6157" w:type="dxa"/>
          </w:tcPr>
          <w:p w14:paraId="3560B01C" w14:textId="77777777" w:rsidR="00D004FC" w:rsidRPr="00A7585D" w:rsidRDefault="00D004FC" w:rsidP="00620AE4">
            <w:pPr>
              <w:pStyle w:val="Guidancenoteparagraphtext"/>
              <w:tabs>
                <w:tab w:val="left" w:pos="235"/>
              </w:tabs>
              <w:rPr>
                <w:rFonts w:cs="Arial"/>
                <w:b w:val="0"/>
                <w:bCs/>
                <w:i w:val="0"/>
                <w:sz w:val="22"/>
                <w:szCs w:val="22"/>
              </w:rPr>
            </w:pPr>
            <w:r w:rsidRPr="00A7585D">
              <w:rPr>
                <w:rFonts w:cs="Arial"/>
                <w:b w:val="0"/>
                <w:bCs/>
                <w:i w:val="0"/>
                <w:sz w:val="22"/>
                <w:szCs w:val="22"/>
              </w:rPr>
              <w:t>The agreement to be entered into by which the supplier agrees to participate in the Schemes as amended from time to time;</w:t>
            </w:r>
          </w:p>
        </w:tc>
      </w:tr>
      <w:tr w:rsidR="00D004FC" w:rsidRPr="00A7585D" w14:paraId="0F35D586" w14:textId="77777777" w:rsidTr="00620AE4">
        <w:tc>
          <w:tcPr>
            <w:tcW w:w="3085" w:type="dxa"/>
          </w:tcPr>
          <w:p w14:paraId="1251173B" w14:textId="77777777" w:rsidR="00D004FC" w:rsidRPr="00A7585D" w:rsidRDefault="00D004FC" w:rsidP="00620AE4">
            <w:pPr>
              <w:pStyle w:val="GPSDefinitionTerm"/>
            </w:pPr>
            <w:r w:rsidRPr="00A7585D">
              <w:t>“Eligible Employee”</w:t>
            </w:r>
          </w:p>
        </w:tc>
        <w:tc>
          <w:tcPr>
            <w:tcW w:w="6157" w:type="dxa"/>
          </w:tcPr>
          <w:p w14:paraId="4BF4F3B2" w14:textId="77777777" w:rsidR="00D004FC" w:rsidRPr="00A7585D" w:rsidRDefault="00D004FC" w:rsidP="00620AE4">
            <w:pPr>
              <w:pStyle w:val="Guidancenoteparagraphtext"/>
              <w:tabs>
                <w:tab w:val="left" w:pos="235"/>
              </w:tabs>
              <w:rPr>
                <w:rFonts w:cs="Arial"/>
                <w:b w:val="0"/>
                <w:bCs/>
                <w:i w:val="0"/>
                <w:sz w:val="22"/>
                <w:szCs w:val="22"/>
              </w:rPr>
            </w:pPr>
            <w:r w:rsidRPr="00A7585D">
              <w:rPr>
                <w:rFonts w:cs="Arial"/>
                <w:b w:val="0"/>
                <w:bCs/>
                <w:i w:val="0"/>
                <w:sz w:val="22"/>
                <w:szCs w:val="22"/>
              </w:rPr>
              <w:t>any Fair Deal Employee who at the relevant time is an eligible employee as defined in the Admission Agreement;</w:t>
            </w:r>
          </w:p>
        </w:tc>
      </w:tr>
      <w:tr w:rsidR="00D004FC" w:rsidRPr="00A7585D" w14:paraId="78FF8CD0" w14:textId="77777777" w:rsidTr="00620AE4">
        <w:tc>
          <w:tcPr>
            <w:tcW w:w="3085" w:type="dxa"/>
          </w:tcPr>
          <w:p w14:paraId="1F4D31B3" w14:textId="77777777" w:rsidR="00D004FC" w:rsidRPr="00A7585D" w:rsidRDefault="00D004FC" w:rsidP="00620AE4">
            <w:pPr>
              <w:pStyle w:val="GPSDefinitionTerm"/>
            </w:pPr>
            <w:r w:rsidRPr="00A7585D">
              <w:t>“Fair Deal Employees”</w:t>
            </w:r>
          </w:p>
        </w:tc>
        <w:tc>
          <w:tcPr>
            <w:tcW w:w="6157" w:type="dxa"/>
          </w:tcPr>
          <w:p w14:paraId="6F786675" w14:textId="77777777" w:rsidR="00D004FC" w:rsidRPr="00A7585D" w:rsidRDefault="00D004FC" w:rsidP="00620AE4">
            <w:pPr>
              <w:pStyle w:val="Guidancenoteparagraphtext"/>
              <w:tabs>
                <w:tab w:val="left" w:pos="235"/>
              </w:tabs>
              <w:rPr>
                <w:rFonts w:cs="Arial"/>
                <w:b w:val="0"/>
                <w:bCs/>
                <w:i w:val="0"/>
                <w:sz w:val="22"/>
                <w:szCs w:val="22"/>
              </w:rPr>
            </w:pPr>
            <w:r w:rsidRPr="00A7585D">
              <w:rPr>
                <w:rFonts w:cs="Arial"/>
                <w:b w:val="0"/>
                <w:bCs/>
                <w:i w:val="0"/>
                <w:sz w:val="22"/>
                <w:szCs w:val="22"/>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D004FC" w:rsidRPr="00A7585D" w14:paraId="4F078435" w14:textId="77777777" w:rsidTr="00620AE4">
        <w:tc>
          <w:tcPr>
            <w:tcW w:w="3085" w:type="dxa"/>
          </w:tcPr>
          <w:p w14:paraId="7ECA0091" w14:textId="77777777" w:rsidR="00D004FC" w:rsidRPr="00A7585D" w:rsidRDefault="00D004FC" w:rsidP="00620AE4">
            <w:pPr>
              <w:pStyle w:val="GPSDefinitionTerm"/>
            </w:pPr>
            <w:r w:rsidRPr="00A7585D">
              <w:t>“Former Supplier”</w:t>
            </w:r>
          </w:p>
        </w:tc>
        <w:tc>
          <w:tcPr>
            <w:tcW w:w="6157" w:type="dxa"/>
          </w:tcPr>
          <w:p w14:paraId="2684C85E" w14:textId="77777777" w:rsidR="00D004FC" w:rsidRPr="00A7585D" w:rsidRDefault="00D004FC" w:rsidP="00620AE4">
            <w:pPr>
              <w:pStyle w:val="Guidancenoteparagraphtext"/>
              <w:tabs>
                <w:tab w:val="left" w:pos="235"/>
              </w:tabs>
              <w:rPr>
                <w:rFonts w:cs="Arial"/>
                <w:b w:val="0"/>
                <w:bCs/>
                <w:i w:val="0"/>
                <w:sz w:val="22"/>
                <w:szCs w:val="22"/>
              </w:rPr>
            </w:pPr>
            <w:r w:rsidRPr="00A7585D">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D004FC" w:rsidRPr="00A7585D" w14:paraId="0AE52617" w14:textId="77777777" w:rsidTr="00620AE4">
        <w:tc>
          <w:tcPr>
            <w:tcW w:w="3085" w:type="dxa"/>
          </w:tcPr>
          <w:p w14:paraId="6E67B8B9" w14:textId="77777777" w:rsidR="00D004FC" w:rsidRPr="00A7585D" w:rsidRDefault="00D004FC" w:rsidP="00620AE4">
            <w:pPr>
              <w:pStyle w:val="GPSDefinitionTerm"/>
            </w:pPr>
            <w:r w:rsidRPr="00A7585D">
              <w:t>“New Fair Deal”</w:t>
            </w:r>
          </w:p>
        </w:tc>
        <w:tc>
          <w:tcPr>
            <w:tcW w:w="6157" w:type="dxa"/>
          </w:tcPr>
          <w:p w14:paraId="1C267863" w14:textId="77777777" w:rsidR="00D004FC" w:rsidRPr="00A7585D" w:rsidRDefault="00D004FC" w:rsidP="00620AE4">
            <w:pPr>
              <w:pStyle w:val="Guidancenoteparagraphtext"/>
              <w:tabs>
                <w:tab w:val="left" w:pos="235"/>
              </w:tabs>
              <w:rPr>
                <w:rFonts w:cs="Arial"/>
                <w:b w:val="0"/>
                <w:bCs/>
                <w:i w:val="0"/>
                <w:sz w:val="22"/>
                <w:szCs w:val="22"/>
              </w:rPr>
            </w:pPr>
            <w:r w:rsidRPr="00A7585D">
              <w:rPr>
                <w:rFonts w:cs="Arial"/>
                <w:b w:val="0"/>
                <w:bCs/>
                <w:i w:val="0"/>
                <w:sz w:val="22"/>
                <w:szCs w:val="22"/>
              </w:rPr>
              <w:t xml:space="preserve">the revised Fair Deal position set out in the HM Treasury guidance: </w:t>
            </w:r>
            <w:r w:rsidRPr="00A7585D">
              <w:rPr>
                <w:rFonts w:cs="Arial"/>
                <w:b w:val="0"/>
                <w:bCs/>
                <w:sz w:val="22"/>
                <w:szCs w:val="22"/>
              </w:rPr>
              <w:t>“Fair Deal for staff pensions: staff transfer from central government”</w:t>
            </w:r>
            <w:r w:rsidRPr="00A7585D">
              <w:rPr>
                <w:rFonts w:cs="Arial"/>
                <w:b w:val="0"/>
                <w:bCs/>
                <w:i w:val="0"/>
                <w:sz w:val="22"/>
                <w:szCs w:val="22"/>
              </w:rPr>
              <w:t xml:space="preserve"> issued in October 2013;</w:t>
            </w:r>
          </w:p>
        </w:tc>
      </w:tr>
      <w:tr w:rsidR="00D004FC" w:rsidRPr="00A7585D" w14:paraId="37659761" w14:textId="77777777" w:rsidTr="00620AE4">
        <w:tc>
          <w:tcPr>
            <w:tcW w:w="3085" w:type="dxa"/>
          </w:tcPr>
          <w:p w14:paraId="13F2F5B5" w14:textId="77777777" w:rsidR="00D004FC" w:rsidRPr="00A7585D" w:rsidRDefault="00D004FC" w:rsidP="00620AE4">
            <w:pPr>
              <w:pStyle w:val="GPSDefinitionTerm"/>
            </w:pPr>
            <w:r w:rsidRPr="00A7585D">
              <w:t>“Notified Sub-contractor”</w:t>
            </w:r>
          </w:p>
        </w:tc>
        <w:tc>
          <w:tcPr>
            <w:tcW w:w="6157" w:type="dxa"/>
          </w:tcPr>
          <w:p w14:paraId="6AC8E0D1" w14:textId="77777777" w:rsidR="00D004FC" w:rsidRPr="00A7585D" w:rsidRDefault="00D004FC" w:rsidP="00620AE4">
            <w:pPr>
              <w:pStyle w:val="Guidancenoteparagraphtext"/>
              <w:tabs>
                <w:tab w:val="left" w:pos="235"/>
              </w:tabs>
              <w:rPr>
                <w:rFonts w:cs="Arial"/>
                <w:b w:val="0"/>
                <w:bCs/>
                <w:i w:val="0"/>
                <w:sz w:val="22"/>
                <w:szCs w:val="22"/>
              </w:rPr>
            </w:pPr>
            <w:r w:rsidRPr="00A7585D">
              <w:rPr>
                <w:rFonts w:cs="Arial"/>
                <w:b w:val="0"/>
                <w:bCs/>
                <w:i w:val="0"/>
                <w:sz w:val="22"/>
                <w:szCs w:val="22"/>
              </w:rPr>
              <w:t>a Sub-contractor identified in the Annex to this Schedule to whom Transferring Customer Employees and/or Transferring Former Supplier Employees will transfer on a Relevant Transfer Date;</w:t>
            </w:r>
          </w:p>
        </w:tc>
      </w:tr>
      <w:tr w:rsidR="00D004FC" w:rsidRPr="00A7585D" w14:paraId="7EA779A3" w14:textId="77777777" w:rsidTr="00620AE4">
        <w:tc>
          <w:tcPr>
            <w:tcW w:w="3085" w:type="dxa"/>
          </w:tcPr>
          <w:p w14:paraId="4F6D3BFB" w14:textId="77777777" w:rsidR="00D004FC" w:rsidRPr="00A7585D" w:rsidRDefault="00D004FC" w:rsidP="00620AE4">
            <w:pPr>
              <w:pStyle w:val="GPSDefinitionTerm"/>
            </w:pPr>
            <w:r w:rsidRPr="00A7585D">
              <w:t>“Replacement Sub-contractor”</w:t>
            </w:r>
          </w:p>
        </w:tc>
        <w:tc>
          <w:tcPr>
            <w:tcW w:w="6157" w:type="dxa"/>
          </w:tcPr>
          <w:p w14:paraId="2CA2DA8F" w14:textId="77777777" w:rsidR="00D004FC" w:rsidRPr="00A7585D" w:rsidRDefault="00D004FC" w:rsidP="00620AE4">
            <w:pPr>
              <w:pStyle w:val="Guidancenoteparagraphtext"/>
              <w:tabs>
                <w:tab w:val="left" w:pos="235"/>
              </w:tabs>
              <w:rPr>
                <w:rFonts w:cs="Arial"/>
                <w:b w:val="0"/>
                <w:bCs/>
                <w:i w:val="0"/>
                <w:sz w:val="22"/>
                <w:szCs w:val="22"/>
              </w:rPr>
            </w:pPr>
            <w:r w:rsidRPr="00A7585D">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D004FC" w:rsidRPr="00A7585D" w14:paraId="797DCC36" w14:textId="77777777" w:rsidTr="00620AE4">
        <w:tc>
          <w:tcPr>
            <w:tcW w:w="3085" w:type="dxa"/>
          </w:tcPr>
          <w:p w14:paraId="79F24C4F" w14:textId="77777777" w:rsidR="00D004FC" w:rsidRPr="00A7585D" w:rsidRDefault="00D004FC" w:rsidP="00620AE4">
            <w:pPr>
              <w:pStyle w:val="GPSDefinitionTerm"/>
            </w:pPr>
            <w:r w:rsidRPr="00A7585D">
              <w:t>“Relevant Transfer”</w:t>
            </w:r>
          </w:p>
        </w:tc>
        <w:tc>
          <w:tcPr>
            <w:tcW w:w="6157" w:type="dxa"/>
          </w:tcPr>
          <w:p w14:paraId="5F667AB1" w14:textId="77777777" w:rsidR="00D004FC" w:rsidRPr="00A7585D" w:rsidRDefault="00D004FC" w:rsidP="00620AE4">
            <w:pPr>
              <w:pStyle w:val="Guidancenoteparagraphtext"/>
              <w:tabs>
                <w:tab w:val="left" w:pos="235"/>
              </w:tabs>
              <w:rPr>
                <w:rFonts w:cs="Arial"/>
                <w:b w:val="0"/>
                <w:i w:val="0"/>
                <w:sz w:val="22"/>
              </w:rPr>
            </w:pPr>
            <w:r w:rsidRPr="00A7585D">
              <w:rPr>
                <w:rFonts w:cs="Arial"/>
                <w:b w:val="0"/>
                <w:i w:val="0"/>
                <w:sz w:val="22"/>
              </w:rPr>
              <w:t>a transfer of employment to which the Employment Regulations applies;</w:t>
            </w:r>
          </w:p>
        </w:tc>
      </w:tr>
      <w:tr w:rsidR="00D004FC" w:rsidRPr="00A7585D" w14:paraId="683C9C9B" w14:textId="77777777" w:rsidTr="00620AE4">
        <w:tc>
          <w:tcPr>
            <w:tcW w:w="3085" w:type="dxa"/>
          </w:tcPr>
          <w:p w14:paraId="6A1033BE" w14:textId="77777777" w:rsidR="00D004FC" w:rsidRPr="00A7585D" w:rsidRDefault="00D004FC" w:rsidP="00620AE4">
            <w:pPr>
              <w:pStyle w:val="GPSDefinitionTerm"/>
            </w:pPr>
            <w:r w:rsidRPr="00A7585D">
              <w:t>“Relevant Transfer Date”</w:t>
            </w:r>
          </w:p>
        </w:tc>
        <w:tc>
          <w:tcPr>
            <w:tcW w:w="6157" w:type="dxa"/>
          </w:tcPr>
          <w:p w14:paraId="0A9DF13E" w14:textId="77777777" w:rsidR="00D004FC" w:rsidRPr="00A7585D" w:rsidRDefault="00D004FC" w:rsidP="00620AE4">
            <w:pPr>
              <w:pStyle w:val="BodyTextIndent2"/>
              <w:tabs>
                <w:tab w:val="num" w:pos="34"/>
              </w:tabs>
              <w:spacing w:line="240" w:lineRule="auto"/>
              <w:ind w:left="0"/>
              <w:rPr>
                <w:rFonts w:ascii="Arial" w:hAnsi="Arial" w:cs="Arial"/>
                <w:szCs w:val="22"/>
              </w:rPr>
            </w:pPr>
            <w:r w:rsidRPr="00A7585D">
              <w:rPr>
                <w:rFonts w:ascii="Arial" w:hAnsi="Arial" w:cs="Arial"/>
                <w:bCs/>
                <w:color w:val="000000"/>
                <w:szCs w:val="22"/>
              </w:rPr>
              <w:t>in relation to a Relevant Transfer, the date upon</w:t>
            </w:r>
            <w:r w:rsidRPr="00A7585D">
              <w:rPr>
                <w:rFonts w:ascii="Arial" w:hAnsi="Arial" w:cs="Arial"/>
                <w:szCs w:val="22"/>
              </w:rPr>
              <w:t xml:space="preserve"> which the Relevant Transfer takes place;</w:t>
            </w:r>
          </w:p>
        </w:tc>
      </w:tr>
      <w:tr w:rsidR="00D004FC" w:rsidRPr="00A7585D" w14:paraId="44019240" w14:textId="77777777" w:rsidTr="00620AE4">
        <w:tc>
          <w:tcPr>
            <w:tcW w:w="3085" w:type="dxa"/>
          </w:tcPr>
          <w:p w14:paraId="7850D247" w14:textId="77777777" w:rsidR="00D004FC" w:rsidRPr="00A7585D" w:rsidRDefault="00D004FC" w:rsidP="00620AE4">
            <w:pPr>
              <w:pStyle w:val="GPSDefinitionTerm"/>
            </w:pPr>
            <w:r w:rsidRPr="00A7585D">
              <w:t>“Schemes”</w:t>
            </w:r>
          </w:p>
        </w:tc>
        <w:tc>
          <w:tcPr>
            <w:tcW w:w="6157" w:type="dxa"/>
          </w:tcPr>
          <w:p w14:paraId="4F9FE42E" w14:textId="77777777" w:rsidR="00D004FC" w:rsidRPr="00A7585D" w:rsidRDefault="00D004FC" w:rsidP="00620AE4">
            <w:pPr>
              <w:pStyle w:val="BodyTextIndent2"/>
              <w:tabs>
                <w:tab w:val="num" w:pos="34"/>
              </w:tabs>
              <w:spacing w:line="240" w:lineRule="auto"/>
              <w:ind w:left="0"/>
              <w:rPr>
                <w:rFonts w:ascii="Arial" w:hAnsi="Arial" w:cs="Arial"/>
                <w:bCs/>
                <w:color w:val="000000"/>
                <w:szCs w:val="22"/>
              </w:rPr>
            </w:pPr>
            <w:r w:rsidRPr="00A7585D">
              <w:rPr>
                <w:rFonts w:ascii="Arial" w:hAnsi="Arial" w:cs="Arial"/>
                <w:bCs/>
                <w:color w:val="000000"/>
                <w:szCs w:val="22"/>
              </w:rPr>
              <w:t>the Principal Civil Service Pension Scheme available to employees of the civil service and employees of bodies under the Superannuation Act 1972, as governed by rules adopted by Parliament; the Partnership Pension Account and its (</w:t>
            </w:r>
            <w:proofErr w:type="spellStart"/>
            <w:r w:rsidRPr="00A7585D">
              <w:rPr>
                <w:rFonts w:ascii="Arial" w:hAnsi="Arial" w:cs="Arial"/>
                <w:bCs/>
                <w:color w:val="000000"/>
                <w:szCs w:val="22"/>
              </w:rPr>
              <w:t>i</w:t>
            </w:r>
            <w:proofErr w:type="spellEnd"/>
            <w:r w:rsidRPr="00A7585D">
              <w:rPr>
                <w:rFonts w:ascii="Arial" w:hAnsi="Arial" w:cs="Arial"/>
                <w:bCs/>
                <w:color w:val="000000"/>
                <w:szCs w:val="22"/>
              </w:rPr>
              <w:t>) Ill health Benefits Scheme and (ii) Death Benefits Scheme; the Civil Service Additional Voluntary Contribution Scheme; and the 2015 New Scheme (with effect from a date to be notified to the Supplier by the Minister for the Cabinet Office);</w:t>
            </w:r>
          </w:p>
        </w:tc>
      </w:tr>
      <w:tr w:rsidR="00D004FC" w:rsidRPr="00A7585D" w14:paraId="3DB8FF8B" w14:textId="77777777" w:rsidTr="00620AE4">
        <w:tc>
          <w:tcPr>
            <w:tcW w:w="3085" w:type="dxa"/>
          </w:tcPr>
          <w:p w14:paraId="0B547D6A" w14:textId="77777777" w:rsidR="00D004FC" w:rsidRPr="00A7585D" w:rsidRDefault="00D004FC" w:rsidP="00620AE4">
            <w:pPr>
              <w:pStyle w:val="GPSDefinitionTerm"/>
            </w:pPr>
            <w:r w:rsidRPr="00A7585D">
              <w:t>“Service Transfer”</w:t>
            </w:r>
          </w:p>
        </w:tc>
        <w:tc>
          <w:tcPr>
            <w:tcW w:w="6157" w:type="dxa"/>
          </w:tcPr>
          <w:p w14:paraId="435C0F05" w14:textId="77777777" w:rsidR="00D004FC" w:rsidRPr="00A7585D" w:rsidRDefault="00D004FC" w:rsidP="00620AE4">
            <w:pPr>
              <w:pStyle w:val="Guidancenoteparagraphtext"/>
              <w:rPr>
                <w:rFonts w:cs="Arial"/>
                <w:b w:val="0"/>
                <w:i w:val="0"/>
                <w:sz w:val="22"/>
              </w:rPr>
            </w:pPr>
            <w:r w:rsidRPr="00A7585D">
              <w:rPr>
                <w:rFonts w:cs="Arial"/>
                <w:b w:val="0"/>
                <w:i w:val="0"/>
                <w:sz w:val="22"/>
              </w:rPr>
              <w:t>any transfer of the Services (or any part</w:t>
            </w:r>
            <w:r w:rsidRPr="00A7585D">
              <w:rPr>
                <w:rFonts w:cs="Arial"/>
                <w:b w:val="0"/>
                <w:i w:val="0"/>
                <w:sz w:val="22"/>
                <w:szCs w:val="22"/>
              </w:rPr>
              <w:t xml:space="preserve"> of the Services</w:t>
            </w:r>
            <w:r w:rsidRPr="00A7585D">
              <w:rPr>
                <w:rFonts w:cs="Arial"/>
                <w:b w:val="0"/>
                <w:i w:val="0"/>
                <w:sz w:val="22"/>
              </w:rPr>
              <w:t>), for whatever reason, from the Supplier or any Sub-contractor to a Replacement Supplier or a Replacement Sub-contractor;</w:t>
            </w:r>
          </w:p>
        </w:tc>
      </w:tr>
      <w:tr w:rsidR="00D004FC" w:rsidRPr="00A7585D" w14:paraId="29FAE78C" w14:textId="77777777" w:rsidTr="00620AE4">
        <w:tc>
          <w:tcPr>
            <w:tcW w:w="3085" w:type="dxa"/>
          </w:tcPr>
          <w:p w14:paraId="7D305155" w14:textId="77777777" w:rsidR="00D004FC" w:rsidRPr="00A7585D" w:rsidRDefault="00D004FC" w:rsidP="00620AE4">
            <w:pPr>
              <w:pStyle w:val="GPSDefinitionTerm"/>
            </w:pPr>
            <w:r w:rsidRPr="00A7585D">
              <w:t>“Service Transfer Date”</w:t>
            </w:r>
          </w:p>
        </w:tc>
        <w:tc>
          <w:tcPr>
            <w:tcW w:w="6157" w:type="dxa"/>
          </w:tcPr>
          <w:p w14:paraId="41AD21EA" w14:textId="77777777" w:rsidR="00D004FC" w:rsidRPr="00A7585D" w:rsidRDefault="00D004FC" w:rsidP="00620AE4">
            <w:pPr>
              <w:pStyle w:val="BodyTextIndent2"/>
              <w:tabs>
                <w:tab w:val="num" w:pos="34"/>
              </w:tabs>
              <w:spacing w:line="240" w:lineRule="auto"/>
              <w:ind w:left="0"/>
              <w:rPr>
                <w:rFonts w:ascii="Arial" w:hAnsi="Arial" w:cs="Arial"/>
                <w:szCs w:val="22"/>
              </w:rPr>
            </w:pPr>
            <w:r w:rsidRPr="00A7585D">
              <w:rPr>
                <w:rFonts w:ascii="Arial" w:hAnsi="Arial" w:cs="Arial"/>
                <w:color w:val="000000"/>
                <w:szCs w:val="22"/>
              </w:rPr>
              <w:t>the date</w:t>
            </w:r>
            <w:r w:rsidRPr="00A7585D">
              <w:rPr>
                <w:rFonts w:ascii="Arial" w:hAnsi="Arial" w:cs="Arial"/>
                <w:szCs w:val="22"/>
              </w:rPr>
              <w:t xml:space="preserve"> of a Service Transfer;</w:t>
            </w:r>
          </w:p>
        </w:tc>
      </w:tr>
      <w:tr w:rsidR="00D004FC" w:rsidRPr="00A7585D" w14:paraId="5986361D" w14:textId="77777777" w:rsidTr="00620AE4">
        <w:tc>
          <w:tcPr>
            <w:tcW w:w="3085" w:type="dxa"/>
          </w:tcPr>
          <w:p w14:paraId="1991C206" w14:textId="77777777" w:rsidR="00D004FC" w:rsidRPr="00A7585D" w:rsidRDefault="00D004FC" w:rsidP="00620AE4">
            <w:pPr>
              <w:pStyle w:val="GPSDefinitionTerm"/>
            </w:pPr>
            <w:r w:rsidRPr="00A7585D">
              <w:t>“Staffing Information”</w:t>
            </w:r>
          </w:p>
        </w:tc>
        <w:tc>
          <w:tcPr>
            <w:tcW w:w="6157" w:type="dxa"/>
          </w:tcPr>
          <w:p w14:paraId="07CD23B2" w14:textId="77777777" w:rsidR="00D004FC" w:rsidRPr="00A7585D" w:rsidRDefault="00D004FC" w:rsidP="00620AE4">
            <w:pPr>
              <w:pStyle w:val="Guidancenoteparagraphtext"/>
              <w:rPr>
                <w:rFonts w:cs="Arial"/>
                <w:b w:val="0"/>
                <w:i w:val="0"/>
                <w:sz w:val="22"/>
              </w:rPr>
            </w:pPr>
            <w:r w:rsidRPr="00A7585D">
              <w:rPr>
                <w:rFonts w:cs="Arial"/>
                <w:b w:val="0"/>
                <w:i w:val="0"/>
                <w:sz w:val="22"/>
              </w:rPr>
              <w:t>in relation to all persons identified on the Supplier's Provisional Supplier Personnel List</w:t>
            </w:r>
            <w:r w:rsidRPr="00A7585D">
              <w:rPr>
                <w:rFonts w:cs="Arial"/>
                <w:b w:val="0"/>
                <w:bCs/>
                <w:i w:val="0"/>
                <w:sz w:val="22"/>
                <w:szCs w:val="22"/>
              </w:rPr>
              <w:t xml:space="preserve"> or </w:t>
            </w:r>
            <w:r w:rsidRPr="00A7585D">
              <w:rPr>
                <w:rFonts w:cs="Arial"/>
                <w:b w:val="0"/>
                <w:i w:val="0"/>
                <w:sz w:val="22"/>
                <w:szCs w:val="22"/>
              </w:rPr>
              <w:t>Supplier's Final Supplier Personnel List, as the case may be</w:t>
            </w:r>
            <w:r w:rsidRPr="00A7585D">
              <w:rPr>
                <w:rFonts w:cs="Arial"/>
                <w:b w:val="0"/>
                <w:i w:val="0"/>
                <w:sz w:val="22"/>
              </w:rPr>
              <w:t>, such information as the Customer may reasonably request (subject to all applicable provisions of</w:t>
            </w:r>
            <w:r w:rsidRPr="00A7585D">
              <w:rPr>
                <w:rFonts w:cs="Arial"/>
                <w:b w:val="0"/>
                <w:bCs/>
                <w:i w:val="0"/>
                <w:sz w:val="22"/>
                <w:szCs w:val="22"/>
              </w:rPr>
              <w:t xml:space="preserve"> the</w:t>
            </w:r>
            <w:r w:rsidRPr="00A7585D">
              <w:rPr>
                <w:rFonts w:cs="Arial"/>
                <w:b w:val="0"/>
                <w:i w:val="0"/>
                <w:sz w:val="22"/>
              </w:rPr>
              <w:t xml:space="preserve"> DPA), but including in an anonymised format:</w:t>
            </w:r>
          </w:p>
          <w:p w14:paraId="63DF0A07" w14:textId="77777777" w:rsidR="00D004FC" w:rsidRPr="00A7585D" w:rsidRDefault="00D004FC" w:rsidP="00D004FC">
            <w:pPr>
              <w:pStyle w:val="Guidancenoteparagraphtext"/>
              <w:numPr>
                <w:ilvl w:val="0"/>
                <w:numId w:val="33"/>
              </w:numPr>
              <w:rPr>
                <w:rFonts w:cs="Arial"/>
                <w:b w:val="0"/>
                <w:i w:val="0"/>
                <w:sz w:val="22"/>
              </w:rPr>
            </w:pPr>
            <w:r w:rsidRPr="00A7585D">
              <w:rPr>
                <w:rFonts w:cs="Arial"/>
                <w:b w:val="0"/>
                <w:i w:val="0"/>
                <w:sz w:val="22"/>
              </w:rPr>
              <w:t>their ages, dates of commencement of employment or engagement and gender;</w:t>
            </w:r>
          </w:p>
          <w:p w14:paraId="7E908861" w14:textId="77777777" w:rsidR="00D004FC" w:rsidRPr="00A7585D" w:rsidRDefault="00D004FC" w:rsidP="00D004FC">
            <w:pPr>
              <w:pStyle w:val="Guidancenoteparagraphtext"/>
              <w:numPr>
                <w:ilvl w:val="0"/>
                <w:numId w:val="33"/>
              </w:numPr>
              <w:rPr>
                <w:rFonts w:cs="Arial"/>
                <w:b w:val="0"/>
                <w:i w:val="0"/>
                <w:sz w:val="22"/>
              </w:rPr>
            </w:pPr>
            <w:r w:rsidRPr="00A7585D">
              <w:rPr>
                <w:rFonts w:cs="Arial"/>
                <w:b w:val="0"/>
                <w:i w:val="0"/>
                <w:sz w:val="22"/>
              </w:rPr>
              <w:t xml:space="preserve">details of whether they </w:t>
            </w:r>
            <w:r w:rsidRPr="00A7585D">
              <w:rPr>
                <w:rFonts w:cs="Arial"/>
                <w:b w:val="0"/>
                <w:bCs/>
                <w:i w:val="0"/>
                <w:sz w:val="22"/>
                <w:szCs w:val="22"/>
              </w:rPr>
              <w:t>are</w:t>
            </w:r>
            <w:r w:rsidRPr="00A7585D">
              <w:rPr>
                <w:rFonts w:cs="Arial"/>
                <w:b w:val="0"/>
                <w:i w:val="0"/>
                <w:sz w:val="22"/>
              </w:rPr>
              <w:t xml:space="preserve"> employed, </w:t>
            </w:r>
            <w:proofErr w:type="spellStart"/>
            <w:r w:rsidRPr="00A7585D">
              <w:rPr>
                <w:rFonts w:cs="Arial"/>
                <w:b w:val="0"/>
                <w:i w:val="0"/>
                <w:sz w:val="22"/>
              </w:rPr>
              <w:t>self employed</w:t>
            </w:r>
            <w:proofErr w:type="spellEnd"/>
            <w:r w:rsidRPr="00A7585D">
              <w:rPr>
                <w:rFonts w:cs="Arial"/>
                <w:b w:val="0"/>
                <w:i w:val="0"/>
                <w:sz w:val="22"/>
              </w:rPr>
              <w:t xml:space="preserve"> contractors or consultants, agency workers or otherwise;</w:t>
            </w:r>
          </w:p>
          <w:p w14:paraId="09CCE947" w14:textId="77777777" w:rsidR="00D004FC" w:rsidRPr="00A7585D" w:rsidRDefault="00D004FC" w:rsidP="00D004FC">
            <w:pPr>
              <w:pStyle w:val="Guidancenoteparagraphtext"/>
              <w:numPr>
                <w:ilvl w:val="0"/>
                <w:numId w:val="33"/>
              </w:numPr>
              <w:rPr>
                <w:rFonts w:cs="Arial"/>
                <w:b w:val="0"/>
                <w:i w:val="0"/>
                <w:sz w:val="22"/>
              </w:rPr>
            </w:pPr>
            <w:r w:rsidRPr="00A7585D">
              <w:rPr>
                <w:rFonts w:cs="Arial"/>
                <w:b w:val="0"/>
                <w:i w:val="0"/>
                <w:sz w:val="22"/>
              </w:rPr>
              <w:t>the identity of the employer or relevant contracting Party;</w:t>
            </w:r>
          </w:p>
          <w:p w14:paraId="151DFBF9" w14:textId="77777777" w:rsidR="00D004FC" w:rsidRPr="00A7585D" w:rsidRDefault="00D004FC" w:rsidP="00D004FC">
            <w:pPr>
              <w:pStyle w:val="Guidancenoteparagraphtext"/>
              <w:numPr>
                <w:ilvl w:val="0"/>
                <w:numId w:val="33"/>
              </w:numPr>
              <w:rPr>
                <w:rFonts w:cs="Arial"/>
                <w:b w:val="0"/>
                <w:i w:val="0"/>
                <w:sz w:val="22"/>
              </w:rPr>
            </w:pPr>
            <w:r w:rsidRPr="00A7585D">
              <w:rPr>
                <w:rFonts w:cs="Arial"/>
                <w:b w:val="0"/>
                <w:i w:val="0"/>
                <w:sz w:val="22"/>
              </w:rPr>
              <w:t>their relevant contractual notice periods and any other terms relating to termination of employment, including redundancy procedures, and redundancy payments;</w:t>
            </w:r>
          </w:p>
          <w:p w14:paraId="3A583542" w14:textId="77777777" w:rsidR="00D004FC" w:rsidRPr="00A7585D" w:rsidRDefault="00D004FC" w:rsidP="00D004FC">
            <w:pPr>
              <w:pStyle w:val="Guidancenoteparagraphtext"/>
              <w:numPr>
                <w:ilvl w:val="0"/>
                <w:numId w:val="33"/>
              </w:numPr>
              <w:rPr>
                <w:rFonts w:cs="Arial"/>
                <w:b w:val="0"/>
                <w:i w:val="0"/>
                <w:sz w:val="22"/>
              </w:rPr>
            </w:pPr>
            <w:r w:rsidRPr="00A7585D">
              <w:rPr>
                <w:rFonts w:cs="Arial"/>
                <w:b w:val="0"/>
                <w:bCs/>
                <w:i w:val="0"/>
                <w:sz w:val="22"/>
                <w:szCs w:val="22"/>
              </w:rPr>
              <w:t>their</w:t>
            </w:r>
            <w:r w:rsidRPr="00A7585D">
              <w:rPr>
                <w:rFonts w:cs="Arial"/>
                <w:b w:val="0"/>
                <w:i w:val="0"/>
                <w:sz w:val="22"/>
              </w:rPr>
              <w:t xml:space="preserve"> wages, salaries</w:t>
            </w:r>
            <w:r w:rsidRPr="00A7585D">
              <w:rPr>
                <w:rFonts w:cs="Arial"/>
                <w:b w:val="0"/>
                <w:bCs/>
                <w:i w:val="0"/>
                <w:sz w:val="22"/>
                <w:szCs w:val="22"/>
              </w:rPr>
              <w:t xml:space="preserve"> and</w:t>
            </w:r>
            <w:r w:rsidRPr="00A7585D">
              <w:rPr>
                <w:rFonts w:cs="Arial"/>
                <w:b w:val="0"/>
                <w:i w:val="0"/>
                <w:sz w:val="22"/>
              </w:rPr>
              <w:t xml:space="preserve"> profit sharing</w:t>
            </w:r>
            <w:r w:rsidRPr="00A7585D">
              <w:rPr>
                <w:rFonts w:cs="Arial"/>
                <w:b w:val="0"/>
                <w:bCs/>
                <w:i w:val="0"/>
                <w:sz w:val="22"/>
                <w:szCs w:val="22"/>
              </w:rPr>
              <w:t xml:space="preserve"> arrangements as applicable</w:t>
            </w:r>
            <w:r w:rsidRPr="00A7585D">
              <w:rPr>
                <w:rFonts w:cs="Arial"/>
                <w:b w:val="0"/>
                <w:i w:val="0"/>
                <w:sz w:val="22"/>
              </w:rPr>
              <w:t>;</w:t>
            </w:r>
          </w:p>
          <w:p w14:paraId="64FFE87C" w14:textId="77777777" w:rsidR="00D004FC" w:rsidRPr="00A7585D" w:rsidRDefault="00D004FC" w:rsidP="00D004FC">
            <w:pPr>
              <w:pStyle w:val="Guidancenoteparagraphtext"/>
              <w:numPr>
                <w:ilvl w:val="0"/>
                <w:numId w:val="33"/>
              </w:numPr>
              <w:rPr>
                <w:rFonts w:cs="Arial"/>
                <w:b w:val="0"/>
                <w:i w:val="0"/>
                <w:sz w:val="22"/>
              </w:rPr>
            </w:pPr>
            <w:r w:rsidRPr="00A7585D">
              <w:rPr>
                <w:rFonts w:cs="Arial"/>
                <w:b w:val="0"/>
                <w:i w:val="0"/>
                <w:sz w:val="22"/>
              </w:rPr>
              <w:t>details of other employment-related benefits, including (without limitation) medical insurance, life assurance, pension or other retirement benefit schemes, share option schemes and company car schedules applicable to them;</w:t>
            </w:r>
          </w:p>
          <w:p w14:paraId="4886D023" w14:textId="77777777" w:rsidR="00D004FC" w:rsidRPr="00A7585D" w:rsidRDefault="00D004FC" w:rsidP="00D004FC">
            <w:pPr>
              <w:pStyle w:val="Guidancenoteparagraphtext"/>
              <w:numPr>
                <w:ilvl w:val="0"/>
                <w:numId w:val="33"/>
              </w:numPr>
              <w:rPr>
                <w:rFonts w:cs="Arial"/>
                <w:b w:val="0"/>
                <w:i w:val="0"/>
                <w:sz w:val="22"/>
              </w:rPr>
            </w:pPr>
            <w:r w:rsidRPr="00A7585D">
              <w:rPr>
                <w:rFonts w:cs="Arial"/>
                <w:b w:val="0"/>
                <w:i w:val="0"/>
                <w:sz w:val="22"/>
              </w:rPr>
              <w:t>any outstanding or potential contractual, statutory or other liabilities in respect of such individuals (including in respect of personal injury claims);</w:t>
            </w:r>
          </w:p>
          <w:p w14:paraId="76EBA88D" w14:textId="77777777" w:rsidR="00D004FC" w:rsidRPr="00A7585D" w:rsidRDefault="00D004FC" w:rsidP="00D004FC">
            <w:pPr>
              <w:pStyle w:val="Guidancenoteparagraphtext"/>
              <w:numPr>
                <w:ilvl w:val="0"/>
                <w:numId w:val="33"/>
              </w:numPr>
              <w:rPr>
                <w:rFonts w:cs="Arial"/>
                <w:b w:val="0"/>
                <w:i w:val="0"/>
                <w:sz w:val="22"/>
              </w:rPr>
            </w:pPr>
            <w:r w:rsidRPr="00A7585D">
              <w:rPr>
                <w:rFonts w:cs="Arial"/>
                <w:b w:val="0"/>
                <w:i w:val="0"/>
                <w:sz w:val="22"/>
              </w:rPr>
              <w:t xml:space="preserve">details of any such individuals on long term sickness absence, parental leave, maternity leave or other authorised long term absence; </w:t>
            </w:r>
          </w:p>
          <w:p w14:paraId="49AE2142" w14:textId="77777777" w:rsidR="00D004FC" w:rsidRPr="00A7585D" w:rsidRDefault="00D004FC" w:rsidP="00D004FC">
            <w:pPr>
              <w:pStyle w:val="Guidancenoteparagraphtext"/>
              <w:numPr>
                <w:ilvl w:val="0"/>
                <w:numId w:val="33"/>
              </w:numPr>
              <w:rPr>
                <w:rFonts w:cs="Arial"/>
                <w:b w:val="0"/>
                <w:i w:val="0"/>
                <w:sz w:val="22"/>
              </w:rPr>
            </w:pPr>
            <w:r w:rsidRPr="00A7585D">
              <w:rPr>
                <w:rFonts w:cs="Arial"/>
                <w:b w:val="0"/>
                <w:i w:val="0"/>
                <w:sz w:val="22"/>
              </w:rPr>
              <w:t>copies of all relevant documents and materials relating to such information, including copies of relevant contracts of employment (or relevant standard contracts if applied generally in respect of such employees); and</w:t>
            </w:r>
          </w:p>
          <w:p w14:paraId="383EBA84" w14:textId="77777777" w:rsidR="00D004FC" w:rsidRPr="00A7585D" w:rsidRDefault="00D004FC" w:rsidP="00D004FC">
            <w:pPr>
              <w:pStyle w:val="Guidancenoteparagraphtext"/>
              <w:numPr>
                <w:ilvl w:val="0"/>
                <w:numId w:val="33"/>
              </w:numPr>
              <w:rPr>
                <w:rFonts w:cs="Arial"/>
                <w:b w:val="0"/>
                <w:i w:val="0"/>
                <w:sz w:val="22"/>
              </w:rPr>
            </w:pPr>
            <w:r w:rsidRPr="00A7585D">
              <w:rPr>
                <w:rFonts w:cs="Arial"/>
                <w:b w:val="0"/>
                <w:i w:val="0"/>
                <w:sz w:val="22"/>
              </w:rPr>
              <w:t xml:space="preserve">any other </w:t>
            </w:r>
            <w:r w:rsidRPr="00A7585D">
              <w:rPr>
                <w:rFonts w:cs="Arial"/>
                <w:b w:val="0"/>
                <w:bCs/>
                <w:i w:val="0"/>
                <w:sz w:val="22"/>
                <w:szCs w:val="22"/>
              </w:rPr>
              <w:t>“</w:t>
            </w:r>
            <w:r w:rsidRPr="00A7585D">
              <w:rPr>
                <w:rFonts w:cs="Arial"/>
                <w:b w:val="0"/>
                <w:i w:val="0"/>
                <w:sz w:val="22"/>
              </w:rPr>
              <w:t>employee liability information</w:t>
            </w:r>
            <w:r w:rsidRPr="00A7585D">
              <w:rPr>
                <w:rFonts w:cs="Arial"/>
                <w:b w:val="0"/>
                <w:bCs/>
                <w:i w:val="0"/>
                <w:sz w:val="22"/>
                <w:szCs w:val="22"/>
              </w:rPr>
              <w:t>”</w:t>
            </w:r>
            <w:r w:rsidRPr="00A7585D">
              <w:rPr>
                <w:rFonts w:cs="Arial"/>
                <w:b w:val="0"/>
                <w:i w:val="0"/>
                <w:sz w:val="22"/>
              </w:rPr>
              <w:t xml:space="preserve"> as such term is defined in regulation</w:t>
            </w:r>
            <w:r w:rsidRPr="00A7585D">
              <w:rPr>
                <w:rFonts w:cs="Arial"/>
                <w:b w:val="0"/>
                <w:bCs/>
                <w:i w:val="0"/>
                <w:sz w:val="22"/>
                <w:szCs w:val="22"/>
              </w:rPr>
              <w:t> </w:t>
            </w:r>
            <w:r w:rsidRPr="00A7585D">
              <w:rPr>
                <w:rFonts w:cs="Arial"/>
                <w:b w:val="0"/>
                <w:i w:val="0"/>
                <w:sz w:val="22"/>
              </w:rPr>
              <w:t>11 of the Employment Regulations;</w:t>
            </w:r>
          </w:p>
        </w:tc>
      </w:tr>
      <w:tr w:rsidR="00D004FC" w:rsidRPr="00A7585D" w14:paraId="08D18CDB" w14:textId="77777777" w:rsidTr="00620AE4">
        <w:tc>
          <w:tcPr>
            <w:tcW w:w="3085" w:type="dxa"/>
          </w:tcPr>
          <w:p w14:paraId="0CD6E06A" w14:textId="77777777" w:rsidR="00D004FC" w:rsidRPr="00A7585D" w:rsidRDefault="00D004FC" w:rsidP="00620AE4">
            <w:pPr>
              <w:pStyle w:val="GPSDefinitionTerm"/>
            </w:pPr>
            <w:r w:rsidRPr="00A7585D">
              <w:t>“Supplier's Final Supplier Personnel List”</w:t>
            </w:r>
          </w:p>
        </w:tc>
        <w:tc>
          <w:tcPr>
            <w:tcW w:w="6157" w:type="dxa"/>
          </w:tcPr>
          <w:p w14:paraId="2A6BE8DF" w14:textId="77777777" w:rsidR="00D004FC" w:rsidRPr="00A7585D" w:rsidRDefault="00D004FC" w:rsidP="00620AE4">
            <w:pPr>
              <w:pStyle w:val="BodyTextIndent"/>
              <w:tabs>
                <w:tab w:val="left" w:pos="34"/>
              </w:tabs>
              <w:spacing w:line="240" w:lineRule="auto"/>
              <w:ind w:left="0"/>
              <w:rPr>
                <w:rFonts w:ascii="Arial" w:hAnsi="Arial" w:cs="Arial"/>
                <w:szCs w:val="22"/>
              </w:rPr>
            </w:pPr>
            <w:r w:rsidRPr="00A7585D">
              <w:rPr>
                <w:rFonts w:ascii="Arial" w:hAnsi="Arial" w:cs="Arial"/>
                <w:szCs w:val="22"/>
              </w:rPr>
              <w:t>a list provided by the Supplier of all Supplier Personnel who will transfer under the Employment Regulations on the Relevant Transfer Date;</w:t>
            </w:r>
          </w:p>
        </w:tc>
      </w:tr>
      <w:tr w:rsidR="00D004FC" w:rsidRPr="00A7585D" w14:paraId="07FD4BDD" w14:textId="77777777" w:rsidTr="00620AE4">
        <w:tc>
          <w:tcPr>
            <w:tcW w:w="3085" w:type="dxa"/>
          </w:tcPr>
          <w:p w14:paraId="6A1558DD" w14:textId="77777777" w:rsidR="00D004FC" w:rsidRPr="00A7585D" w:rsidRDefault="00D004FC" w:rsidP="00620AE4">
            <w:pPr>
              <w:pStyle w:val="GPSDefinitionTerm"/>
            </w:pPr>
            <w:r w:rsidRPr="00A7585D">
              <w:t>“Supplier's Provisional Supplier Personnel List”</w:t>
            </w:r>
          </w:p>
        </w:tc>
        <w:tc>
          <w:tcPr>
            <w:tcW w:w="6157" w:type="dxa"/>
          </w:tcPr>
          <w:p w14:paraId="4FFF160A" w14:textId="77777777" w:rsidR="00D004FC" w:rsidRPr="00A7585D" w:rsidRDefault="00D004FC" w:rsidP="00620AE4">
            <w:pPr>
              <w:pStyle w:val="BodyTextIndent"/>
              <w:spacing w:line="240" w:lineRule="auto"/>
              <w:ind w:left="34"/>
              <w:rPr>
                <w:rFonts w:ascii="Arial" w:hAnsi="Arial" w:cs="Arial"/>
                <w:szCs w:val="22"/>
              </w:rPr>
            </w:pPr>
            <w:r w:rsidRPr="00A7585D">
              <w:rPr>
                <w:rFonts w:ascii="Arial" w:hAnsi="Arial" w:cs="Arial"/>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D004FC" w:rsidRPr="00A7585D" w14:paraId="2FFCE989" w14:textId="77777777" w:rsidTr="00620AE4">
        <w:tc>
          <w:tcPr>
            <w:tcW w:w="3085" w:type="dxa"/>
          </w:tcPr>
          <w:p w14:paraId="1B5402AD" w14:textId="77777777" w:rsidR="00D004FC" w:rsidRPr="00A7585D" w:rsidRDefault="00D004FC" w:rsidP="00620AE4">
            <w:pPr>
              <w:pStyle w:val="GPSDefinitionTerm"/>
            </w:pPr>
            <w:r w:rsidRPr="00A7585D">
              <w:t>“Transferring Customer Employees”</w:t>
            </w:r>
          </w:p>
        </w:tc>
        <w:tc>
          <w:tcPr>
            <w:tcW w:w="6157" w:type="dxa"/>
          </w:tcPr>
          <w:p w14:paraId="00F772D4" w14:textId="77777777" w:rsidR="00D004FC" w:rsidRPr="00A7585D" w:rsidRDefault="00D004FC" w:rsidP="00620AE4">
            <w:pPr>
              <w:pStyle w:val="Guidancenoteparagraphtext"/>
              <w:rPr>
                <w:rFonts w:cs="Arial"/>
                <w:b w:val="0"/>
                <w:i w:val="0"/>
                <w:sz w:val="22"/>
              </w:rPr>
            </w:pPr>
            <w:r w:rsidRPr="00A7585D">
              <w:rPr>
                <w:rFonts w:cs="Arial"/>
                <w:b w:val="0"/>
                <w:i w:val="0"/>
                <w:sz w:val="22"/>
              </w:rPr>
              <w:t xml:space="preserve">those employees of the Customer to </w:t>
            </w:r>
            <w:r w:rsidRPr="00A7585D">
              <w:rPr>
                <w:rFonts w:cs="Arial"/>
                <w:b w:val="0"/>
                <w:i w:val="0"/>
                <w:sz w:val="22"/>
                <w:szCs w:val="22"/>
              </w:rPr>
              <w:t>whom</w:t>
            </w:r>
            <w:r w:rsidRPr="00A7585D">
              <w:rPr>
                <w:rFonts w:cs="Arial"/>
                <w:b w:val="0"/>
                <w:i w:val="0"/>
                <w:sz w:val="22"/>
              </w:rPr>
              <w:t xml:space="preserve"> the Employment Regulations will apply on the Relevant Transfer Date;</w:t>
            </w:r>
          </w:p>
        </w:tc>
      </w:tr>
      <w:tr w:rsidR="00D004FC" w:rsidRPr="00A7585D" w14:paraId="24A8C746" w14:textId="77777777" w:rsidTr="00620AE4">
        <w:tc>
          <w:tcPr>
            <w:tcW w:w="3085" w:type="dxa"/>
          </w:tcPr>
          <w:p w14:paraId="1498014B" w14:textId="77777777" w:rsidR="00D004FC" w:rsidRPr="00A7585D" w:rsidRDefault="00D004FC" w:rsidP="00620AE4">
            <w:pPr>
              <w:pStyle w:val="GPSDefinitionTerm"/>
            </w:pPr>
            <w:r w:rsidRPr="00A7585D">
              <w:t>“Transferring Former Supplier Employees”</w:t>
            </w:r>
          </w:p>
        </w:tc>
        <w:tc>
          <w:tcPr>
            <w:tcW w:w="6157" w:type="dxa"/>
          </w:tcPr>
          <w:p w14:paraId="26765507" w14:textId="77777777" w:rsidR="00D004FC" w:rsidRPr="00A7585D" w:rsidRDefault="00D004FC" w:rsidP="00620AE4">
            <w:pPr>
              <w:pStyle w:val="Guidancenoteparagraphtext"/>
              <w:rPr>
                <w:rFonts w:cs="Arial"/>
                <w:b w:val="0"/>
                <w:i w:val="0"/>
                <w:sz w:val="22"/>
              </w:rPr>
            </w:pPr>
            <w:r w:rsidRPr="00A7585D">
              <w:rPr>
                <w:rFonts w:cs="Arial"/>
                <w:b w:val="0"/>
                <w:i w:val="0"/>
                <w:sz w:val="22"/>
              </w:rPr>
              <w:t xml:space="preserve">in relation to a Former Supplier, those employees of the Former Supplier to </w:t>
            </w:r>
            <w:r w:rsidRPr="00A7585D">
              <w:rPr>
                <w:rFonts w:cs="Arial"/>
                <w:b w:val="0"/>
                <w:i w:val="0"/>
                <w:sz w:val="22"/>
                <w:szCs w:val="22"/>
              </w:rPr>
              <w:t>whom</w:t>
            </w:r>
            <w:r w:rsidRPr="00A7585D">
              <w:rPr>
                <w:rFonts w:cs="Arial"/>
                <w:b w:val="0"/>
                <w:i w:val="0"/>
                <w:sz w:val="22"/>
              </w:rPr>
              <w:t xml:space="preserve"> the Employment Regulations will apply on the Relevant Transfer Date;</w:t>
            </w:r>
            <w:r w:rsidRPr="00A7585D">
              <w:rPr>
                <w:rFonts w:cs="Arial"/>
                <w:b w:val="0"/>
                <w:i w:val="0"/>
                <w:sz w:val="22"/>
                <w:szCs w:val="22"/>
              </w:rPr>
              <w:t xml:space="preserve"> and</w:t>
            </w:r>
          </w:p>
        </w:tc>
      </w:tr>
      <w:tr w:rsidR="00D004FC" w:rsidRPr="00A7585D" w14:paraId="12113840" w14:textId="77777777" w:rsidTr="00620AE4">
        <w:tc>
          <w:tcPr>
            <w:tcW w:w="3085" w:type="dxa"/>
          </w:tcPr>
          <w:p w14:paraId="79F17C77" w14:textId="77777777" w:rsidR="00D004FC" w:rsidRPr="00A7585D" w:rsidRDefault="00D004FC" w:rsidP="00620AE4">
            <w:pPr>
              <w:pStyle w:val="GPSDefinitionTerm"/>
            </w:pPr>
            <w:r w:rsidRPr="00A7585D">
              <w:t>“Transferring Supplier Employees”</w:t>
            </w:r>
          </w:p>
        </w:tc>
        <w:tc>
          <w:tcPr>
            <w:tcW w:w="6157" w:type="dxa"/>
          </w:tcPr>
          <w:p w14:paraId="4040D3FC" w14:textId="77777777" w:rsidR="00D004FC" w:rsidRPr="00A7585D" w:rsidRDefault="00D004FC" w:rsidP="00620AE4">
            <w:pPr>
              <w:pStyle w:val="Guidancenoteparagraphtext"/>
              <w:rPr>
                <w:rFonts w:cs="Arial"/>
                <w:b w:val="0"/>
                <w:i w:val="0"/>
                <w:sz w:val="22"/>
              </w:rPr>
            </w:pPr>
            <w:proofErr w:type="gramStart"/>
            <w:r w:rsidRPr="00A7585D">
              <w:rPr>
                <w:rFonts w:cs="Arial"/>
                <w:b w:val="0"/>
                <w:i w:val="0"/>
                <w:sz w:val="22"/>
              </w:rPr>
              <w:t>those</w:t>
            </w:r>
            <w:proofErr w:type="gramEnd"/>
            <w:r w:rsidRPr="00A7585D">
              <w:rPr>
                <w:rFonts w:cs="Arial"/>
                <w:b w:val="0"/>
                <w:i w:val="0"/>
                <w:sz w:val="22"/>
              </w:rPr>
              <w:t xml:space="preserve"> employees of the Supplier and/or the Supplier’s Sub-contractors to </w:t>
            </w:r>
            <w:r w:rsidRPr="00A7585D">
              <w:rPr>
                <w:rFonts w:cs="Arial"/>
                <w:b w:val="0"/>
                <w:i w:val="0"/>
                <w:sz w:val="22"/>
                <w:szCs w:val="22"/>
              </w:rPr>
              <w:t>whom</w:t>
            </w:r>
            <w:r w:rsidRPr="00A7585D">
              <w:rPr>
                <w:rFonts w:cs="Arial"/>
                <w:b w:val="0"/>
                <w:i w:val="0"/>
                <w:sz w:val="22"/>
              </w:rPr>
              <w:t xml:space="preserve"> the Employment Regulations will apply on the Service Transfer Date</w:t>
            </w:r>
            <w:r w:rsidRPr="00A7585D">
              <w:rPr>
                <w:rFonts w:cs="Arial"/>
                <w:b w:val="0"/>
                <w:i w:val="0"/>
                <w:sz w:val="22"/>
                <w:szCs w:val="22"/>
              </w:rPr>
              <w:t>.</w:t>
            </w:r>
            <w:r w:rsidRPr="00A7585D">
              <w:rPr>
                <w:rFonts w:cs="Arial"/>
                <w:b w:val="0"/>
                <w:i w:val="0"/>
                <w:sz w:val="22"/>
              </w:rPr>
              <w:t xml:space="preserve"> </w:t>
            </w:r>
          </w:p>
        </w:tc>
      </w:tr>
    </w:tbl>
    <w:p w14:paraId="39A7B097" w14:textId="77777777" w:rsidR="00D004FC" w:rsidRPr="00A7585D" w:rsidRDefault="00D004FC" w:rsidP="00D004FC">
      <w:pPr>
        <w:keepNext/>
        <w:numPr>
          <w:ilvl w:val="0"/>
          <w:numId w:val="35"/>
        </w:numPr>
        <w:rPr>
          <w:u w:val="single"/>
        </w:rPr>
      </w:pPr>
      <w:r w:rsidRPr="00A7585D">
        <w:rPr>
          <w:b/>
          <w:u w:val="single"/>
        </w:rPr>
        <w:t>INTERPRETATION</w:t>
      </w:r>
    </w:p>
    <w:p w14:paraId="712E5350" w14:textId="77777777" w:rsidR="00D004FC" w:rsidRPr="00A7585D" w:rsidRDefault="00D004FC" w:rsidP="00D004FC">
      <w:pPr>
        <w:ind w:left="709"/>
        <w:rPr>
          <w:bCs/>
          <w:iCs/>
          <w:spacing w:val="-3"/>
          <w:lang w:val="en-US"/>
        </w:rPr>
      </w:pPr>
      <w:r w:rsidRPr="00A7585D">
        <w:rPr>
          <w:bCs/>
          <w:iCs/>
          <w:spacing w:val="-3"/>
          <w:lang w:val="en-US"/>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193F28B0" w14:textId="77777777" w:rsidR="00D004FC" w:rsidRPr="00A7585D" w:rsidRDefault="00D004FC" w:rsidP="00D004FC">
      <w:pPr>
        <w:pStyle w:val="Heading2"/>
        <w:widowControl w:val="0"/>
        <w:numPr>
          <w:ilvl w:val="0"/>
          <w:numId w:val="0"/>
        </w:numPr>
        <w:spacing w:before="120" w:after="120"/>
        <w:jc w:val="center"/>
        <w:rPr>
          <w:rFonts w:cs="Arial"/>
          <w:b w:val="0"/>
          <w:bCs/>
        </w:rPr>
      </w:pPr>
      <w:r w:rsidRPr="00A7585D">
        <w:rPr>
          <w:rFonts w:cs="Arial"/>
        </w:rPr>
        <w:br w:type="page"/>
      </w:r>
      <w:bookmarkStart w:id="2548" w:name="_Toc526864344"/>
      <w:r w:rsidRPr="00A7585D">
        <w:rPr>
          <w:rFonts w:cs="Arial"/>
          <w:bCs/>
        </w:rPr>
        <w:t>PART A</w:t>
      </w:r>
      <w:bookmarkEnd w:id="2548"/>
    </w:p>
    <w:p w14:paraId="2708AEE5" w14:textId="77777777" w:rsidR="00D004FC" w:rsidRPr="00A7585D" w:rsidRDefault="00D004FC" w:rsidP="00D004FC">
      <w:pPr>
        <w:pStyle w:val="PartHeadingboldcentered"/>
        <w:rPr>
          <w:rFonts w:cs="Arial"/>
          <w:sz w:val="22"/>
        </w:rPr>
      </w:pPr>
      <w:r w:rsidRPr="00A7585D">
        <w:rPr>
          <w:rFonts w:eastAsia="Times New Roman" w:cs="Arial"/>
          <w:sz w:val="22"/>
          <w:szCs w:val="22"/>
          <w:lang w:eastAsia="en-US"/>
        </w:rPr>
        <w:t>Transferring Customer Employees at commencement of Services</w:t>
      </w:r>
    </w:p>
    <w:p w14:paraId="132A618F" w14:textId="77777777" w:rsidR="00D004FC" w:rsidRPr="00A7585D" w:rsidRDefault="00D004FC" w:rsidP="00D004FC">
      <w:pPr>
        <w:keepNext/>
        <w:numPr>
          <w:ilvl w:val="0"/>
          <w:numId w:val="36"/>
        </w:numPr>
        <w:rPr>
          <w:b/>
          <w:u w:val="single"/>
        </w:rPr>
      </w:pPr>
      <w:r w:rsidRPr="00A7585D">
        <w:rPr>
          <w:b/>
          <w:u w:val="single"/>
        </w:rPr>
        <w:t>RELEVANT TRANSFERS</w:t>
      </w:r>
    </w:p>
    <w:p w14:paraId="5BED60AC" w14:textId="77777777" w:rsidR="00D004FC" w:rsidRPr="00A7585D" w:rsidRDefault="00D004FC" w:rsidP="00D004FC">
      <w:pPr>
        <w:keepNext/>
        <w:numPr>
          <w:ilvl w:val="1"/>
          <w:numId w:val="30"/>
        </w:numPr>
      </w:pPr>
      <w:r w:rsidRPr="00A7585D">
        <w:t>The Customer and the Supplier agree that:</w:t>
      </w:r>
    </w:p>
    <w:p w14:paraId="3CA28964" w14:textId="77777777" w:rsidR="00D004FC" w:rsidRPr="00A7585D" w:rsidRDefault="00D004FC" w:rsidP="00D004FC">
      <w:pPr>
        <w:numPr>
          <w:ilvl w:val="2"/>
          <w:numId w:val="30"/>
        </w:numPr>
      </w:pPr>
      <w:r w:rsidRPr="00A7585D">
        <w:t>the commencement of the provision of the Services or of each relevant part of the Services will be a Relevant Transfer in relation to the Transferring Customer Employees; and</w:t>
      </w:r>
    </w:p>
    <w:p w14:paraId="427D922D" w14:textId="77777777" w:rsidR="00D004FC" w:rsidRPr="00A7585D" w:rsidRDefault="00D004FC" w:rsidP="00D004FC">
      <w:pPr>
        <w:numPr>
          <w:ilvl w:val="2"/>
          <w:numId w:val="30"/>
        </w:numPr>
      </w:pPr>
      <w:r w:rsidRPr="00A7585D">
        <w:t xml:space="preserve">as a result of the operation of the Employment Regulations, the </w:t>
      </w:r>
      <w:r w:rsidRPr="00A7585D">
        <w:rPr>
          <w:bCs/>
        </w:rPr>
        <w:t>contracts</w:t>
      </w:r>
      <w:r w:rsidRPr="00A7585D">
        <w:t xml:space="preserve"> of employment between the Customer and the Transferring Customer Employees (except in relation to any terms </w:t>
      </w:r>
      <w:proofErr w:type="spellStart"/>
      <w:r w:rsidRPr="00A7585D">
        <w:t>disapplied</w:t>
      </w:r>
      <w:proofErr w:type="spellEnd"/>
      <w:r w:rsidRPr="00A7585D">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65DA1CF" w14:textId="77777777" w:rsidR="00D004FC" w:rsidRPr="00A7585D" w:rsidRDefault="00D004FC" w:rsidP="00D004FC">
      <w:pPr>
        <w:numPr>
          <w:ilvl w:val="1"/>
          <w:numId w:val="30"/>
        </w:numPr>
      </w:pPr>
      <w:r w:rsidRPr="00A7585D">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A7585D">
        <w:t>i</w:t>
      </w:r>
      <w:proofErr w:type="spellEnd"/>
      <w:r w:rsidRPr="00A7585D">
        <w:t xml:space="preserve">) the Customer; and (ii) the Supplier and/or any Notified Sub-contractor (as appropriate).  </w:t>
      </w:r>
    </w:p>
    <w:p w14:paraId="31157DC2" w14:textId="77777777" w:rsidR="00D004FC" w:rsidRPr="00A7585D" w:rsidRDefault="00D004FC" w:rsidP="00D004FC">
      <w:pPr>
        <w:keepNext/>
        <w:numPr>
          <w:ilvl w:val="0"/>
          <w:numId w:val="36"/>
        </w:numPr>
        <w:rPr>
          <w:b/>
          <w:u w:val="single"/>
        </w:rPr>
      </w:pPr>
      <w:r w:rsidRPr="00A7585D">
        <w:rPr>
          <w:b/>
          <w:u w:val="single"/>
        </w:rPr>
        <w:t>CUSTOMER INDEMNITIES</w:t>
      </w:r>
    </w:p>
    <w:p w14:paraId="2086431C" w14:textId="77777777" w:rsidR="00D004FC" w:rsidRPr="00A7585D" w:rsidRDefault="00D004FC" w:rsidP="00D004FC">
      <w:pPr>
        <w:keepNext/>
        <w:numPr>
          <w:ilvl w:val="1"/>
          <w:numId w:val="36"/>
        </w:numPr>
      </w:pPr>
      <w:r w:rsidRPr="00A7585D">
        <w:t>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14:paraId="59C95586" w14:textId="77777777" w:rsidR="00D004FC" w:rsidRPr="00A7585D" w:rsidRDefault="00D004FC" w:rsidP="00D004FC">
      <w:pPr>
        <w:numPr>
          <w:ilvl w:val="2"/>
          <w:numId w:val="36"/>
        </w:numPr>
        <w:ind w:left="1418" w:hanging="709"/>
      </w:pPr>
      <w:r w:rsidRPr="00A7585D">
        <w:t>any act or omission by the Customer occurring before the Relevant Transfer Date;</w:t>
      </w:r>
    </w:p>
    <w:p w14:paraId="1BE2D30B" w14:textId="77777777" w:rsidR="00D004FC" w:rsidRPr="00A7585D" w:rsidRDefault="00D004FC" w:rsidP="00D004FC">
      <w:pPr>
        <w:numPr>
          <w:ilvl w:val="2"/>
          <w:numId w:val="36"/>
        </w:numPr>
        <w:ind w:left="1418" w:hanging="709"/>
      </w:pPr>
      <w:r w:rsidRPr="00A7585D">
        <w:t>the breach or non-observance by the Customer before the Relevant Transfer Date of:</w:t>
      </w:r>
    </w:p>
    <w:p w14:paraId="67C70CE8" w14:textId="77777777" w:rsidR="00D004FC" w:rsidRPr="00A7585D" w:rsidRDefault="00D004FC" w:rsidP="00D004FC">
      <w:pPr>
        <w:numPr>
          <w:ilvl w:val="3"/>
          <w:numId w:val="30"/>
        </w:numPr>
      </w:pPr>
      <w:r w:rsidRPr="00A7585D">
        <w:t xml:space="preserve">any collective agreement applicable to the Transferring Customer Employees; and/or </w:t>
      </w:r>
    </w:p>
    <w:p w14:paraId="5A471E29" w14:textId="77777777" w:rsidR="00D004FC" w:rsidRPr="00A7585D" w:rsidRDefault="00D004FC" w:rsidP="00D004FC">
      <w:pPr>
        <w:numPr>
          <w:ilvl w:val="3"/>
          <w:numId w:val="30"/>
        </w:numPr>
      </w:pPr>
      <w:r w:rsidRPr="00A7585D">
        <w:t>any custom or practice in respect of any Transferring Customer Employees which the Customer is contractually bound to honour;</w:t>
      </w:r>
    </w:p>
    <w:p w14:paraId="755CEABA" w14:textId="77777777" w:rsidR="00D004FC" w:rsidRPr="00A7585D" w:rsidRDefault="00D004FC" w:rsidP="00D004FC">
      <w:pPr>
        <w:numPr>
          <w:ilvl w:val="2"/>
          <w:numId w:val="36"/>
        </w:numPr>
        <w:ind w:left="1418" w:hanging="709"/>
      </w:pPr>
      <w:r w:rsidRPr="00A7585D">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08A5C7A0" w14:textId="77777777" w:rsidR="00D004FC" w:rsidRPr="00A7585D" w:rsidRDefault="00D004FC" w:rsidP="00D004FC">
      <w:pPr>
        <w:numPr>
          <w:ilvl w:val="2"/>
          <w:numId w:val="36"/>
        </w:numPr>
        <w:ind w:left="1418" w:hanging="709"/>
      </w:pPr>
      <w:r w:rsidRPr="00A7585D">
        <w:t>any proceeding, claim or demand by HMRC or other statutory Customer in respect of any financial obligation including, but not limited to, PAYE and primary and secondary national insurance contributions:</w:t>
      </w:r>
    </w:p>
    <w:p w14:paraId="5AE807E3" w14:textId="77777777" w:rsidR="00D004FC" w:rsidRPr="00A7585D" w:rsidRDefault="00D004FC" w:rsidP="00D004FC">
      <w:pPr>
        <w:numPr>
          <w:ilvl w:val="3"/>
          <w:numId w:val="37"/>
        </w:numPr>
      </w:pPr>
      <w:r w:rsidRPr="00A7585D">
        <w:t>in relation to any Transferring Customer Employee, to the extent that the proceeding, claim or demand by HMRC or other statutory Customer relates to financial obligations arising before the Relevant Transfer Date; and</w:t>
      </w:r>
    </w:p>
    <w:p w14:paraId="1283633D" w14:textId="77777777" w:rsidR="00D004FC" w:rsidRPr="00A7585D" w:rsidRDefault="00D004FC" w:rsidP="00D004FC">
      <w:pPr>
        <w:numPr>
          <w:ilvl w:val="3"/>
          <w:numId w:val="37"/>
        </w:numPr>
      </w:pPr>
      <w:r w:rsidRPr="00A7585D">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Customer relates to financial obligations arising before the Relevant Transfer Date.</w:t>
      </w:r>
    </w:p>
    <w:p w14:paraId="5582D17B" w14:textId="77777777" w:rsidR="00D004FC" w:rsidRPr="00A7585D" w:rsidRDefault="00D004FC" w:rsidP="00D004FC">
      <w:pPr>
        <w:numPr>
          <w:ilvl w:val="2"/>
          <w:numId w:val="36"/>
        </w:numPr>
        <w:ind w:left="1418" w:hanging="709"/>
      </w:pPr>
      <w:r w:rsidRPr="00A7585D">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16AB4FFA" w14:textId="77777777" w:rsidR="00D004FC" w:rsidRPr="00A7585D" w:rsidRDefault="00D004FC" w:rsidP="00D004FC">
      <w:pPr>
        <w:numPr>
          <w:ilvl w:val="2"/>
          <w:numId w:val="36"/>
        </w:numPr>
        <w:ind w:left="1418" w:hanging="709"/>
      </w:pPr>
      <w:r w:rsidRPr="00A7585D">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4527D9B3" w14:textId="77777777" w:rsidR="00D004FC" w:rsidRPr="00A7585D" w:rsidRDefault="00D004FC" w:rsidP="00D004FC">
      <w:pPr>
        <w:numPr>
          <w:ilvl w:val="2"/>
          <w:numId w:val="36"/>
        </w:numPr>
        <w:ind w:left="1418" w:hanging="709"/>
      </w:pPr>
      <w:r w:rsidRPr="00A7585D">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24D7847E" w14:textId="77777777" w:rsidR="00D004FC" w:rsidRPr="00A7585D" w:rsidRDefault="00D004FC" w:rsidP="00D004FC">
      <w:pPr>
        <w:keepNext/>
        <w:numPr>
          <w:ilvl w:val="1"/>
          <w:numId w:val="36"/>
        </w:numPr>
      </w:pPr>
      <w:r w:rsidRPr="00A7585D">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B028ECA" w14:textId="77777777" w:rsidR="00D004FC" w:rsidRPr="00A7585D" w:rsidRDefault="00D004FC" w:rsidP="00D004FC">
      <w:pPr>
        <w:numPr>
          <w:ilvl w:val="2"/>
          <w:numId w:val="36"/>
        </w:numPr>
        <w:ind w:left="1418" w:hanging="709"/>
      </w:pPr>
      <w:r w:rsidRPr="00A7585D">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2C2CE45A" w14:textId="77777777" w:rsidR="00D004FC" w:rsidRPr="00A7585D" w:rsidRDefault="00D004FC" w:rsidP="00D004FC">
      <w:pPr>
        <w:numPr>
          <w:ilvl w:val="2"/>
          <w:numId w:val="36"/>
        </w:numPr>
        <w:ind w:left="1418" w:hanging="709"/>
      </w:pPr>
      <w:proofErr w:type="gramStart"/>
      <w:r w:rsidRPr="00A7585D">
        <w:t>arising</w:t>
      </w:r>
      <w:proofErr w:type="gramEnd"/>
      <w:r w:rsidRPr="00A7585D">
        <w:t xml:space="preserve"> from the failure by the Supplier or any Sub-contractor to comply with its obligations under the Employment Regulations.</w:t>
      </w:r>
    </w:p>
    <w:p w14:paraId="51412C08" w14:textId="77777777" w:rsidR="00D004FC" w:rsidRPr="00A7585D" w:rsidRDefault="00D004FC" w:rsidP="00D004FC">
      <w:pPr>
        <w:keepNext/>
        <w:numPr>
          <w:ilvl w:val="1"/>
          <w:numId w:val="36"/>
        </w:numPr>
      </w:pPr>
      <w:r w:rsidRPr="00A7585D">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C4318DB" w14:textId="77777777" w:rsidR="00D004FC" w:rsidRPr="00A7585D" w:rsidRDefault="00D004FC" w:rsidP="00D004FC">
      <w:pPr>
        <w:numPr>
          <w:ilvl w:val="2"/>
          <w:numId w:val="36"/>
        </w:numPr>
        <w:ind w:left="1418" w:hanging="709"/>
      </w:pPr>
      <w:r w:rsidRPr="00A7585D">
        <w:t>the Supplier shall, or shall procure that the Notified Sub-contractor shall, within 5 Working Days of becoming aware of that fact, give notice in writing to the Customer; and</w:t>
      </w:r>
    </w:p>
    <w:p w14:paraId="451D5D41" w14:textId="77777777" w:rsidR="00D004FC" w:rsidRPr="00A7585D" w:rsidRDefault="00D004FC" w:rsidP="00D004FC">
      <w:pPr>
        <w:numPr>
          <w:ilvl w:val="2"/>
          <w:numId w:val="36"/>
        </w:numPr>
        <w:ind w:left="1418" w:hanging="709"/>
      </w:pPr>
      <w:r w:rsidRPr="00A7585D">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128F5C56" w14:textId="77777777" w:rsidR="00D004FC" w:rsidRPr="00A7585D" w:rsidRDefault="00D004FC" w:rsidP="00D004FC">
      <w:pPr>
        <w:numPr>
          <w:ilvl w:val="1"/>
          <w:numId w:val="36"/>
        </w:numPr>
      </w:pPr>
      <w:r w:rsidRPr="00A7585D">
        <w:t>If an offer referred to in Paragraph</w:t>
      </w:r>
      <w:r w:rsidR="007650DF" w:rsidRPr="00A7585D">
        <w:t xml:space="preserve"> 2.3(b)</w:t>
      </w:r>
      <w:r w:rsidRPr="00A7585D">
        <w:t xml:space="preserve"> is accepted, or if the situation has otherwise been resolved by the Customer, the Supplier shall, or shall procure that the Notified Sub-contractor shall, immediately release the person from his/her employment or alleged employment.</w:t>
      </w:r>
    </w:p>
    <w:p w14:paraId="20D5FAED" w14:textId="77777777" w:rsidR="00D004FC" w:rsidRPr="00A7585D" w:rsidRDefault="00D004FC" w:rsidP="00D004FC">
      <w:pPr>
        <w:keepNext/>
        <w:numPr>
          <w:ilvl w:val="1"/>
          <w:numId w:val="36"/>
        </w:numPr>
      </w:pPr>
      <w:r w:rsidRPr="00A7585D">
        <w:t>If by the end of the 15 Working Day period specified in Paragraph</w:t>
      </w:r>
      <w:r w:rsidR="007650DF" w:rsidRPr="00A7585D">
        <w:t xml:space="preserve"> 2.3(b)</w:t>
      </w:r>
      <w:r w:rsidRPr="00A7585D">
        <w:t>:</w:t>
      </w:r>
    </w:p>
    <w:p w14:paraId="4C082BF7" w14:textId="77777777" w:rsidR="00D004FC" w:rsidRPr="00A7585D" w:rsidRDefault="00D004FC" w:rsidP="00D004FC">
      <w:pPr>
        <w:numPr>
          <w:ilvl w:val="2"/>
          <w:numId w:val="36"/>
        </w:numPr>
        <w:ind w:left="1418" w:hanging="709"/>
      </w:pPr>
      <w:r w:rsidRPr="00A7585D">
        <w:t xml:space="preserve">no such offer of employment has been made; </w:t>
      </w:r>
    </w:p>
    <w:p w14:paraId="708B82B6" w14:textId="77777777" w:rsidR="00D004FC" w:rsidRPr="00A7585D" w:rsidRDefault="00D004FC" w:rsidP="00D004FC">
      <w:pPr>
        <w:numPr>
          <w:ilvl w:val="2"/>
          <w:numId w:val="36"/>
        </w:numPr>
        <w:ind w:left="1418" w:hanging="709"/>
      </w:pPr>
      <w:r w:rsidRPr="00A7585D">
        <w:t>such offer has been made but not accepted; or</w:t>
      </w:r>
    </w:p>
    <w:p w14:paraId="3322741B" w14:textId="77777777" w:rsidR="00D004FC" w:rsidRPr="00A7585D" w:rsidRDefault="00D004FC" w:rsidP="00D004FC">
      <w:pPr>
        <w:numPr>
          <w:ilvl w:val="2"/>
          <w:numId w:val="36"/>
        </w:numPr>
        <w:ind w:left="1418" w:hanging="709"/>
      </w:pPr>
      <w:r w:rsidRPr="00A7585D">
        <w:t>the situation has not otherwise been resolved,</w:t>
      </w:r>
    </w:p>
    <w:p w14:paraId="4BCD108A" w14:textId="77777777" w:rsidR="00D004FC" w:rsidRPr="00A7585D" w:rsidRDefault="00D004FC" w:rsidP="00D004FC">
      <w:pPr>
        <w:pStyle w:val="MarginText"/>
        <w:ind w:left="720"/>
        <w:rPr>
          <w:rFonts w:cs="Arial"/>
          <w:sz w:val="22"/>
          <w:szCs w:val="22"/>
        </w:rPr>
      </w:pPr>
      <w:proofErr w:type="gramStart"/>
      <w:r w:rsidRPr="00A7585D">
        <w:rPr>
          <w:rFonts w:cs="Arial"/>
          <w:sz w:val="22"/>
          <w:szCs w:val="22"/>
        </w:rPr>
        <w:t>the</w:t>
      </w:r>
      <w:proofErr w:type="gramEnd"/>
      <w:r w:rsidRPr="00A7585D">
        <w:rPr>
          <w:rFonts w:cs="Arial"/>
          <w:sz w:val="22"/>
          <w:szCs w:val="22"/>
        </w:rPr>
        <w:t xml:space="preserve"> Supplier and/or any Notified Sub-contractor may within 5 Working Days give notice to terminate the employment or alleged employment of such person.</w:t>
      </w:r>
    </w:p>
    <w:p w14:paraId="15006B15" w14:textId="77777777" w:rsidR="00D004FC" w:rsidRPr="00A7585D" w:rsidRDefault="00D004FC" w:rsidP="00D004FC">
      <w:pPr>
        <w:numPr>
          <w:ilvl w:val="1"/>
          <w:numId w:val="36"/>
        </w:numPr>
      </w:pPr>
      <w:r w:rsidRPr="00A7585D">
        <w:t>Subject to the Supplier and/or any Notified Sub-contractor acting in accordance with the provisions of Paragraphs</w:t>
      </w:r>
      <w:r w:rsidR="007650DF" w:rsidRPr="00A7585D">
        <w:t xml:space="preserve"> 2.3</w:t>
      </w:r>
      <w:r w:rsidRPr="00A7585D">
        <w:t xml:space="preserve"> to</w:t>
      </w:r>
      <w:r w:rsidR="007650DF" w:rsidRPr="00A7585D">
        <w:t xml:space="preserve"> 2.5</w:t>
      </w:r>
      <w:r w:rsidR="00AC7523" w:rsidRPr="00A7585D">
        <w:t xml:space="preserve"> </w:t>
      </w:r>
      <w:r w:rsidRPr="00A7585D">
        <w:t>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14:paraId="4C18BC26" w14:textId="77777777" w:rsidR="00D004FC" w:rsidRPr="00A7585D" w:rsidRDefault="00D004FC" w:rsidP="00D004FC">
      <w:pPr>
        <w:numPr>
          <w:ilvl w:val="1"/>
          <w:numId w:val="36"/>
        </w:numPr>
      </w:pPr>
      <w:r w:rsidRPr="00A7585D">
        <w:t>The indemnity in Paragraph</w:t>
      </w:r>
      <w:r w:rsidR="00AC7523" w:rsidRPr="00A7585D">
        <w:t xml:space="preserve"> 2.</w:t>
      </w:r>
      <w:r w:rsidR="002B5042" w:rsidRPr="00A7585D">
        <w:t>6</w:t>
      </w:r>
      <w:r w:rsidRPr="00A7585D">
        <w:t>:</w:t>
      </w:r>
    </w:p>
    <w:p w14:paraId="6BF6EE7F" w14:textId="77777777" w:rsidR="00D004FC" w:rsidRPr="00A7585D" w:rsidRDefault="00D004FC" w:rsidP="00D004FC">
      <w:pPr>
        <w:numPr>
          <w:ilvl w:val="2"/>
          <w:numId w:val="36"/>
        </w:numPr>
      </w:pPr>
      <w:r w:rsidRPr="00A7585D">
        <w:t>shall not apply to:</w:t>
      </w:r>
    </w:p>
    <w:p w14:paraId="7B285F2A" w14:textId="77777777" w:rsidR="00D004FC" w:rsidRPr="00A7585D" w:rsidRDefault="00D004FC" w:rsidP="00D004FC">
      <w:pPr>
        <w:numPr>
          <w:ilvl w:val="3"/>
          <w:numId w:val="36"/>
        </w:numPr>
      </w:pPr>
      <w:r w:rsidRPr="00A7585D">
        <w:t>any claim for:</w:t>
      </w:r>
    </w:p>
    <w:p w14:paraId="56D7D727" w14:textId="77777777" w:rsidR="00D004FC" w:rsidRPr="00A7585D" w:rsidRDefault="00D004FC" w:rsidP="00D004FC">
      <w:pPr>
        <w:numPr>
          <w:ilvl w:val="4"/>
          <w:numId w:val="36"/>
        </w:numPr>
      </w:pPr>
      <w:r w:rsidRPr="00A7585D">
        <w:t>discrimination, including on the grounds of sex, race, disability, age, gender reassignment, marriage or civil partnership, pregnancy and maternity or sexual orientation, religion or belief; or</w:t>
      </w:r>
    </w:p>
    <w:p w14:paraId="3165C79D" w14:textId="77777777" w:rsidR="00D004FC" w:rsidRPr="00A7585D" w:rsidRDefault="00D004FC" w:rsidP="00D004FC">
      <w:pPr>
        <w:numPr>
          <w:ilvl w:val="4"/>
          <w:numId w:val="36"/>
        </w:numPr>
      </w:pPr>
      <w:r w:rsidRPr="00A7585D">
        <w:t>equal pay or compensation for less favourable treatment of part-time workers or fixed-term employees,</w:t>
      </w:r>
    </w:p>
    <w:p w14:paraId="28A7A0B6" w14:textId="77777777" w:rsidR="00D004FC" w:rsidRPr="00A7585D" w:rsidRDefault="00D004FC" w:rsidP="00D004FC">
      <w:pPr>
        <w:ind w:left="2126"/>
      </w:pPr>
      <w:proofErr w:type="gramStart"/>
      <w:r w:rsidRPr="00A7585D">
        <w:t>in</w:t>
      </w:r>
      <w:proofErr w:type="gramEnd"/>
      <w:r w:rsidRPr="00A7585D">
        <w:t xml:space="preserve"> any case in relation to any alleged act or omission of the Supplier and/or any Sub-contractor; or</w:t>
      </w:r>
    </w:p>
    <w:p w14:paraId="41CD3551" w14:textId="77777777" w:rsidR="00D004FC" w:rsidRPr="00A7585D" w:rsidRDefault="00D004FC" w:rsidP="00D004FC">
      <w:pPr>
        <w:numPr>
          <w:ilvl w:val="3"/>
          <w:numId w:val="36"/>
        </w:numPr>
      </w:pPr>
      <w:r w:rsidRPr="00A7585D">
        <w:t>any claim that the termination of employment was unfair because the Supplier and/or Notified Sub-contractor neglected to follow a fair dismissal procedure; and</w:t>
      </w:r>
    </w:p>
    <w:p w14:paraId="78833E09" w14:textId="77777777" w:rsidR="00D004FC" w:rsidRPr="00A7585D" w:rsidRDefault="00D004FC" w:rsidP="00D004FC">
      <w:pPr>
        <w:numPr>
          <w:ilvl w:val="2"/>
          <w:numId w:val="36"/>
        </w:numPr>
      </w:pPr>
      <w:proofErr w:type="gramStart"/>
      <w:r w:rsidRPr="00A7585D">
        <w:t>shall</w:t>
      </w:r>
      <w:proofErr w:type="gramEnd"/>
      <w:r w:rsidRPr="00A7585D">
        <w:t xml:space="preserve"> apply only where the notification referred to in Paragraph</w:t>
      </w:r>
      <w:r w:rsidR="007650DF" w:rsidRPr="00A7585D">
        <w:t xml:space="preserve"> 2.3(a)</w:t>
      </w:r>
      <w:r w:rsidR="007650DF" w:rsidRPr="00A7585D" w:rsidDel="007650DF">
        <w:t xml:space="preserve"> </w:t>
      </w:r>
      <w:r w:rsidRPr="00A7585D">
        <w:t xml:space="preserve"> is made by the Supplier and/or any Notified Sub-contractor (as appropriate) to the Customer within 6 months of the Call Off Commencement Date. </w:t>
      </w:r>
    </w:p>
    <w:p w14:paraId="5DEFE8C3" w14:textId="77777777" w:rsidR="00D004FC" w:rsidRPr="00A7585D" w:rsidRDefault="00D004FC" w:rsidP="00D004FC">
      <w:pPr>
        <w:numPr>
          <w:ilvl w:val="1"/>
          <w:numId w:val="36"/>
        </w:numPr>
      </w:pPr>
      <w:r w:rsidRPr="00A7585D">
        <w:t>If any such person as is referred to in Paragraph</w:t>
      </w:r>
      <w:r w:rsidR="007650DF" w:rsidRPr="00A7585D">
        <w:t xml:space="preserve"> 2.3</w:t>
      </w:r>
      <w:r w:rsidRPr="00A7585D">
        <w:t xml:space="preserve"> is neither re-employed by the Customer nor dismissed by the Supplier and/or any Notified Sub-contractor within the time scales set out in Paragraph</w:t>
      </w:r>
      <w:r w:rsidR="007650DF" w:rsidRPr="00A7585D">
        <w:t xml:space="preserve"> 2.5</w:t>
      </w:r>
      <w:r w:rsidRPr="00A7585D">
        <w:t xml:space="preserve"> such person shall be treated as having transferred to the Supplier and/or any Notified Sub-contractor and the Supplier shall, or shall procure that the Notified Sub-contractor shall, comply with such obligations as may be imposed upon it under applicable Law.</w:t>
      </w:r>
    </w:p>
    <w:p w14:paraId="57C166AB" w14:textId="77777777" w:rsidR="00D004FC" w:rsidRPr="00A7585D" w:rsidRDefault="00D004FC" w:rsidP="00D004FC">
      <w:pPr>
        <w:keepNext/>
        <w:numPr>
          <w:ilvl w:val="0"/>
          <w:numId w:val="36"/>
        </w:numPr>
        <w:rPr>
          <w:b/>
          <w:u w:val="single"/>
        </w:rPr>
      </w:pPr>
      <w:r w:rsidRPr="00A7585D">
        <w:rPr>
          <w:b/>
          <w:u w:val="single"/>
        </w:rPr>
        <w:t>SUPPLIER INDEMNITIES AND OBLIGATIONS</w:t>
      </w:r>
    </w:p>
    <w:p w14:paraId="318C8231" w14:textId="77777777" w:rsidR="00D004FC" w:rsidRPr="00A7585D" w:rsidRDefault="00D004FC" w:rsidP="00D004FC">
      <w:pPr>
        <w:keepLines/>
        <w:numPr>
          <w:ilvl w:val="1"/>
          <w:numId w:val="36"/>
        </w:numPr>
      </w:pPr>
      <w:r w:rsidRPr="00A7585D">
        <w:t>Subject to Paragraph</w:t>
      </w:r>
      <w:r w:rsidR="007650DF" w:rsidRPr="00A7585D">
        <w:t xml:space="preserve"> 3.2</w:t>
      </w:r>
      <w:r w:rsidRPr="00A7585D">
        <w:t>, the Supplier shall indemnify the Customer against any Employee Liabilities in respect of any Transferring Customer Employee (or, where applicable any employee representative as defined in the Employment Regulations) arising from or as a result of:</w:t>
      </w:r>
    </w:p>
    <w:p w14:paraId="766B63FE" w14:textId="77777777" w:rsidR="00D004FC" w:rsidRPr="00A7585D" w:rsidRDefault="00D004FC" w:rsidP="00D004FC">
      <w:pPr>
        <w:numPr>
          <w:ilvl w:val="2"/>
          <w:numId w:val="36"/>
        </w:numPr>
        <w:ind w:left="1418" w:hanging="709"/>
      </w:pPr>
      <w:r w:rsidRPr="00A7585D">
        <w:t>any act or omission by the Supplier or any Sub-contractor whether occurring before, on or after the Relevant Transfer Date;</w:t>
      </w:r>
    </w:p>
    <w:p w14:paraId="10E81172" w14:textId="77777777" w:rsidR="00D004FC" w:rsidRPr="00A7585D" w:rsidRDefault="00D004FC" w:rsidP="00D004FC">
      <w:pPr>
        <w:numPr>
          <w:ilvl w:val="2"/>
          <w:numId w:val="36"/>
        </w:numPr>
        <w:ind w:left="1418" w:hanging="709"/>
      </w:pPr>
      <w:r w:rsidRPr="00A7585D">
        <w:t>the breach or non-observance by the Supplier or any Sub-contractor on or after the Relevant Transfer Date of:</w:t>
      </w:r>
    </w:p>
    <w:p w14:paraId="31F1F3CB" w14:textId="77777777" w:rsidR="00D004FC" w:rsidRPr="00A7585D" w:rsidRDefault="00D004FC" w:rsidP="00D004FC">
      <w:pPr>
        <w:numPr>
          <w:ilvl w:val="3"/>
          <w:numId w:val="38"/>
        </w:numPr>
      </w:pPr>
      <w:r w:rsidRPr="00A7585D">
        <w:t xml:space="preserve">any collective agreement applicable to the Transferring Customer Employees; and/or </w:t>
      </w:r>
    </w:p>
    <w:p w14:paraId="2A22811F" w14:textId="77777777" w:rsidR="00D004FC" w:rsidRPr="00A7585D" w:rsidRDefault="00D004FC" w:rsidP="00D004FC">
      <w:pPr>
        <w:numPr>
          <w:ilvl w:val="3"/>
          <w:numId w:val="38"/>
        </w:numPr>
      </w:pPr>
      <w:r w:rsidRPr="00A7585D">
        <w:t>any custom or practice in respect of any Transferring Customer Employees which the Supplier or any Sub-contractor is contractually bound to honour;</w:t>
      </w:r>
    </w:p>
    <w:p w14:paraId="08C05BF4" w14:textId="77777777" w:rsidR="00D004FC" w:rsidRPr="00A7585D" w:rsidRDefault="00D004FC" w:rsidP="00D004FC">
      <w:pPr>
        <w:numPr>
          <w:ilvl w:val="2"/>
          <w:numId w:val="36"/>
        </w:numPr>
        <w:ind w:left="1418" w:hanging="709"/>
      </w:pPr>
      <w:r w:rsidRPr="00A7585D">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56946360" w14:textId="77777777" w:rsidR="00D004FC" w:rsidRPr="00A7585D" w:rsidRDefault="00D004FC" w:rsidP="00D004FC">
      <w:pPr>
        <w:numPr>
          <w:ilvl w:val="2"/>
          <w:numId w:val="36"/>
        </w:numPr>
        <w:ind w:left="1418" w:hanging="709"/>
      </w:pPr>
      <w:r w:rsidRPr="00A7585D">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5B53B82" w14:textId="77777777" w:rsidR="00D004FC" w:rsidRPr="00A7585D" w:rsidRDefault="00D004FC" w:rsidP="00D004FC">
      <w:pPr>
        <w:numPr>
          <w:ilvl w:val="2"/>
          <w:numId w:val="36"/>
        </w:numPr>
        <w:ind w:left="1418" w:hanging="709"/>
      </w:pPr>
      <w:r w:rsidRPr="00A7585D">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B8B7B3" w14:textId="77777777" w:rsidR="00D004FC" w:rsidRPr="00A7585D" w:rsidRDefault="00D004FC" w:rsidP="00D004FC">
      <w:pPr>
        <w:numPr>
          <w:ilvl w:val="2"/>
          <w:numId w:val="36"/>
        </w:numPr>
        <w:ind w:left="1418" w:hanging="709"/>
      </w:pPr>
      <w:r w:rsidRPr="00A7585D">
        <w:t>any proceeding, claim or demand by HMRC or other statutory Customer in respect of any financial obligation including, but not limited to, PAYE and primary and secondary national insurance contributions:</w:t>
      </w:r>
    </w:p>
    <w:p w14:paraId="1D6C4730" w14:textId="77777777" w:rsidR="00D004FC" w:rsidRPr="00A7585D" w:rsidRDefault="00D004FC" w:rsidP="00D004FC">
      <w:pPr>
        <w:numPr>
          <w:ilvl w:val="3"/>
          <w:numId w:val="39"/>
        </w:numPr>
      </w:pPr>
      <w:r w:rsidRPr="00A7585D">
        <w:t>in relation to any Transferring Customer Employee, to the extent that the proceeding, claim or demand by HMRC or other statutory Customer relates to financial obligations arising on or after the Relevant Transfer Date; and</w:t>
      </w:r>
    </w:p>
    <w:p w14:paraId="5DF3CB43" w14:textId="77777777" w:rsidR="00D004FC" w:rsidRPr="00A7585D" w:rsidRDefault="00D004FC" w:rsidP="00D004FC">
      <w:pPr>
        <w:numPr>
          <w:ilvl w:val="3"/>
          <w:numId w:val="39"/>
        </w:numPr>
      </w:pPr>
      <w:r w:rsidRPr="00A7585D">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Customer relates to financial obligations arising on or after the Relevant Transfer Date;</w:t>
      </w:r>
    </w:p>
    <w:p w14:paraId="6CC9A679" w14:textId="77777777" w:rsidR="00D004FC" w:rsidRPr="00A7585D" w:rsidRDefault="00D004FC" w:rsidP="00D004FC">
      <w:pPr>
        <w:numPr>
          <w:ilvl w:val="2"/>
          <w:numId w:val="36"/>
        </w:numPr>
        <w:ind w:left="1418" w:hanging="709"/>
      </w:pPr>
      <w:r w:rsidRPr="00A7585D">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0F0467B2" w14:textId="77777777" w:rsidR="00D004FC" w:rsidRPr="00A7585D" w:rsidRDefault="00D004FC" w:rsidP="00D004FC">
      <w:pPr>
        <w:numPr>
          <w:ilvl w:val="2"/>
          <w:numId w:val="36"/>
        </w:numPr>
        <w:ind w:left="1418" w:hanging="709"/>
      </w:pPr>
      <w:r w:rsidRPr="00A7585D">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w:t>
      </w:r>
    </w:p>
    <w:p w14:paraId="370AD555" w14:textId="77777777" w:rsidR="00D004FC" w:rsidRPr="00A7585D" w:rsidRDefault="00D004FC" w:rsidP="00D004FC">
      <w:pPr>
        <w:numPr>
          <w:ilvl w:val="1"/>
          <w:numId w:val="36"/>
        </w:numPr>
      </w:pPr>
      <w:r w:rsidRPr="00A7585D">
        <w:t>The indemnities in Paragraph</w:t>
      </w:r>
      <w:r w:rsidR="007650DF" w:rsidRPr="00A7585D">
        <w:t xml:space="preserve"> 3.1</w:t>
      </w:r>
      <w:r w:rsidRPr="00A7585D">
        <w:t xml:space="preserve">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35A6E42A" w14:textId="77777777" w:rsidR="00D004FC" w:rsidRPr="00A7585D" w:rsidRDefault="00D004FC" w:rsidP="00D004FC">
      <w:pPr>
        <w:numPr>
          <w:ilvl w:val="1"/>
          <w:numId w:val="36"/>
        </w:numPr>
      </w:pPr>
      <w:r w:rsidRPr="00A7585D">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5E8BE145" w14:textId="77777777" w:rsidR="00D004FC" w:rsidRPr="00A7585D" w:rsidRDefault="00D004FC" w:rsidP="00D004FC">
      <w:pPr>
        <w:keepNext/>
        <w:numPr>
          <w:ilvl w:val="0"/>
          <w:numId w:val="36"/>
        </w:numPr>
        <w:rPr>
          <w:b/>
          <w:u w:val="single"/>
        </w:rPr>
      </w:pPr>
      <w:r w:rsidRPr="00A7585D">
        <w:rPr>
          <w:b/>
          <w:u w:val="single"/>
        </w:rPr>
        <w:t>INFORMATION</w:t>
      </w:r>
    </w:p>
    <w:p w14:paraId="374DEEE1" w14:textId="77777777" w:rsidR="00D004FC" w:rsidRPr="00A7585D" w:rsidRDefault="00D004FC" w:rsidP="00D004FC">
      <w:pPr>
        <w:ind w:left="709"/>
      </w:pPr>
      <w:r w:rsidRPr="00A7585D">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43D20D46" w14:textId="77777777" w:rsidR="00D004FC" w:rsidRPr="00A7585D" w:rsidRDefault="00D004FC" w:rsidP="00D004FC">
      <w:pPr>
        <w:keepNext/>
        <w:numPr>
          <w:ilvl w:val="0"/>
          <w:numId w:val="36"/>
        </w:numPr>
        <w:rPr>
          <w:b/>
          <w:u w:val="single"/>
        </w:rPr>
      </w:pPr>
      <w:r w:rsidRPr="00A7585D">
        <w:rPr>
          <w:b/>
          <w:u w:val="single"/>
        </w:rPr>
        <w:t>PRINCIPLES OF GOOD EMPLOYMENT PRACTICE</w:t>
      </w:r>
    </w:p>
    <w:p w14:paraId="6C54009B" w14:textId="77777777" w:rsidR="00D004FC" w:rsidRPr="00A7585D" w:rsidRDefault="00D004FC" w:rsidP="00D004FC">
      <w:pPr>
        <w:numPr>
          <w:ilvl w:val="1"/>
          <w:numId w:val="36"/>
        </w:numPr>
      </w:pPr>
      <w:bookmarkStart w:id="2549" w:name="_Ref383701509"/>
      <w:r w:rsidRPr="00A7585D">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49"/>
    </w:p>
    <w:p w14:paraId="6DA833C4" w14:textId="77777777" w:rsidR="00D004FC" w:rsidRPr="00A7585D" w:rsidRDefault="00D004FC" w:rsidP="00D004FC">
      <w:pPr>
        <w:numPr>
          <w:ilvl w:val="1"/>
          <w:numId w:val="36"/>
        </w:numPr>
      </w:pPr>
      <w:bookmarkStart w:id="2550" w:name="_Ref383701523"/>
      <w:r w:rsidRPr="00A7585D">
        <w:t>The Supplier shall, and shall procure that each Sub-contractor shall, comply with any requirement notified to it by the Customer relating to pensions in respect of any Transferring Customer Employee as set down in:</w:t>
      </w:r>
      <w:bookmarkEnd w:id="2550"/>
    </w:p>
    <w:p w14:paraId="68D6D0F9" w14:textId="77777777" w:rsidR="00D004FC" w:rsidRPr="00A7585D" w:rsidRDefault="00D004FC" w:rsidP="00D004FC">
      <w:pPr>
        <w:numPr>
          <w:ilvl w:val="2"/>
          <w:numId w:val="36"/>
        </w:numPr>
        <w:ind w:left="1418" w:hanging="709"/>
      </w:pPr>
      <w:r w:rsidRPr="00A7585D">
        <w:t xml:space="preserve">the Cabinet Office Statement of Practice on Staff Transfers in the Public Sector of January 2000, revised 2007; </w:t>
      </w:r>
    </w:p>
    <w:p w14:paraId="141BDA85" w14:textId="77777777" w:rsidR="00D004FC" w:rsidRPr="00A7585D" w:rsidRDefault="00D004FC" w:rsidP="00D004FC">
      <w:pPr>
        <w:numPr>
          <w:ilvl w:val="2"/>
          <w:numId w:val="36"/>
        </w:numPr>
        <w:ind w:left="1418" w:hanging="709"/>
      </w:pPr>
      <w:r w:rsidRPr="00A7585D">
        <w:t xml:space="preserve">HM Treasury's guidance “Staff Transfers from Central Government: A Fair Deal for Staff Pensions of 1999; </w:t>
      </w:r>
    </w:p>
    <w:p w14:paraId="0B9ACFAD" w14:textId="77777777" w:rsidR="00D004FC" w:rsidRPr="00A7585D" w:rsidRDefault="00D004FC" w:rsidP="00D004FC">
      <w:pPr>
        <w:numPr>
          <w:ilvl w:val="2"/>
          <w:numId w:val="36"/>
        </w:numPr>
        <w:ind w:left="1418" w:hanging="709"/>
      </w:pPr>
      <w:r w:rsidRPr="00A7585D">
        <w:t>HM Treasury's guidance “Fair deal for staff pensions:  procurement of Bulk Transfer Agreements and Related Issues” of June 2004; and/or</w:t>
      </w:r>
    </w:p>
    <w:p w14:paraId="4D1DCB88" w14:textId="77777777" w:rsidR="00D004FC" w:rsidRPr="00A7585D" w:rsidRDefault="00D004FC" w:rsidP="00D004FC">
      <w:pPr>
        <w:numPr>
          <w:ilvl w:val="2"/>
          <w:numId w:val="36"/>
        </w:numPr>
        <w:ind w:left="1418" w:hanging="709"/>
      </w:pPr>
      <w:proofErr w:type="gramStart"/>
      <w:r w:rsidRPr="00A7585D">
        <w:t>the</w:t>
      </w:r>
      <w:proofErr w:type="gramEnd"/>
      <w:r w:rsidRPr="00A7585D">
        <w:t xml:space="preserve"> New Fair Deal.</w:t>
      </w:r>
    </w:p>
    <w:p w14:paraId="0B15F647" w14:textId="77777777" w:rsidR="00D004FC" w:rsidRPr="00A7585D" w:rsidRDefault="00D004FC" w:rsidP="00D004FC">
      <w:pPr>
        <w:numPr>
          <w:ilvl w:val="1"/>
          <w:numId w:val="36"/>
        </w:numPr>
      </w:pPr>
      <w:r w:rsidRPr="00A7585D">
        <w:t xml:space="preserve">Any changes embodied in any statement of practice, paper or other guidance that replaces any of the documentation referred to in Paragraphs </w:t>
      </w:r>
      <w:r w:rsidR="003727CE" w:rsidRPr="00A7585D">
        <w:fldChar w:fldCharType="begin"/>
      </w:r>
      <w:r w:rsidRPr="00A7585D">
        <w:instrText xml:space="preserve"> REF _Ref383701509 \r \h </w:instrText>
      </w:r>
      <w:r w:rsidR="00590C9E" w:rsidRPr="00A7585D">
        <w:instrText xml:space="preserve"> \* MERGEFORMAT </w:instrText>
      </w:r>
      <w:r w:rsidR="003727CE" w:rsidRPr="00A7585D">
        <w:fldChar w:fldCharType="separate"/>
      </w:r>
      <w:r w:rsidR="00860551" w:rsidRPr="00A7585D">
        <w:t>5.1</w:t>
      </w:r>
      <w:r w:rsidR="003727CE" w:rsidRPr="00A7585D">
        <w:fldChar w:fldCharType="end"/>
      </w:r>
      <w:r w:rsidRPr="00A7585D">
        <w:t xml:space="preserve"> or </w:t>
      </w:r>
      <w:r w:rsidR="003727CE" w:rsidRPr="00A7585D">
        <w:fldChar w:fldCharType="begin"/>
      </w:r>
      <w:r w:rsidRPr="00A7585D">
        <w:instrText xml:space="preserve"> REF _Ref383701523 \r \h </w:instrText>
      </w:r>
      <w:r w:rsidR="00590C9E" w:rsidRPr="00A7585D">
        <w:instrText xml:space="preserve"> \* MERGEFORMAT </w:instrText>
      </w:r>
      <w:r w:rsidR="003727CE" w:rsidRPr="00A7585D">
        <w:fldChar w:fldCharType="separate"/>
      </w:r>
      <w:r w:rsidR="00860551" w:rsidRPr="00A7585D">
        <w:t>5.2</w:t>
      </w:r>
      <w:r w:rsidR="003727CE" w:rsidRPr="00A7585D">
        <w:fldChar w:fldCharType="end"/>
      </w:r>
      <w:r w:rsidRPr="00A7585D">
        <w:t xml:space="preserve"> shall be agreed in accordance with the Variation Procedure.</w:t>
      </w:r>
    </w:p>
    <w:p w14:paraId="6495BB69" w14:textId="77777777" w:rsidR="00D004FC" w:rsidRPr="00A7585D" w:rsidRDefault="00D004FC" w:rsidP="00D004FC">
      <w:pPr>
        <w:keepNext/>
        <w:numPr>
          <w:ilvl w:val="0"/>
          <w:numId w:val="36"/>
        </w:numPr>
        <w:rPr>
          <w:b/>
          <w:u w:val="single"/>
        </w:rPr>
      </w:pPr>
      <w:r w:rsidRPr="00A7585D">
        <w:rPr>
          <w:b/>
          <w:u w:val="single"/>
        </w:rPr>
        <w:t>PENSIONS</w:t>
      </w:r>
    </w:p>
    <w:p w14:paraId="5F439F22" w14:textId="77777777" w:rsidR="00D004FC" w:rsidRPr="00A7585D" w:rsidRDefault="00D004FC" w:rsidP="00D004FC">
      <w:pPr>
        <w:ind w:left="709"/>
      </w:pPr>
      <w:r w:rsidRPr="00A7585D">
        <w:t xml:space="preserve">The Supplier shall, and shall procure that each of its Sub-contractors shall, comply with the </w:t>
      </w:r>
      <w:proofErr w:type="gramStart"/>
      <w:r w:rsidRPr="00A7585D">
        <w:t>pensions</w:t>
      </w:r>
      <w:proofErr w:type="gramEnd"/>
      <w:r w:rsidRPr="00A7585D">
        <w:t xml:space="preserve"> provisions in the following Annex.</w:t>
      </w:r>
    </w:p>
    <w:p w14:paraId="403CBC16" w14:textId="77777777" w:rsidR="00D004FC" w:rsidRPr="00A7585D" w:rsidRDefault="00D004FC" w:rsidP="00D004FC">
      <w:pPr>
        <w:ind w:left="709"/>
        <w:jc w:val="center"/>
        <w:rPr>
          <w:b/>
        </w:rPr>
      </w:pPr>
      <w:r w:rsidRPr="00A7585D">
        <w:rPr>
          <w:b/>
        </w:rPr>
        <w:br w:type="page"/>
        <w:t>ANNEX TO PART A</w:t>
      </w:r>
    </w:p>
    <w:p w14:paraId="75085E92" w14:textId="77777777" w:rsidR="00D004FC" w:rsidRPr="00A7585D" w:rsidRDefault="00D004FC" w:rsidP="00D004FC">
      <w:pPr>
        <w:ind w:left="709"/>
        <w:jc w:val="center"/>
        <w:rPr>
          <w:b/>
        </w:rPr>
      </w:pPr>
      <w:r w:rsidRPr="00A7585D">
        <w:rPr>
          <w:b/>
        </w:rPr>
        <w:t xml:space="preserve">PENSIONS </w:t>
      </w:r>
    </w:p>
    <w:p w14:paraId="5D210B49" w14:textId="77777777" w:rsidR="00D004FC" w:rsidRPr="00A7585D" w:rsidRDefault="00D004FC" w:rsidP="00D004FC">
      <w:pPr>
        <w:keepNext/>
        <w:numPr>
          <w:ilvl w:val="0"/>
          <w:numId w:val="45"/>
        </w:numPr>
        <w:rPr>
          <w:b/>
          <w:u w:val="single"/>
        </w:rPr>
      </w:pPr>
      <w:r w:rsidRPr="00A7585D">
        <w:rPr>
          <w:b/>
          <w:u w:val="single"/>
        </w:rPr>
        <w:t>PARTICIPATION</w:t>
      </w:r>
    </w:p>
    <w:p w14:paraId="57BAE049" w14:textId="77777777" w:rsidR="00D004FC" w:rsidRPr="00A7585D" w:rsidRDefault="00D004FC" w:rsidP="00D004FC">
      <w:pPr>
        <w:keepNext/>
        <w:numPr>
          <w:ilvl w:val="1"/>
          <w:numId w:val="48"/>
        </w:numPr>
        <w:rPr>
          <w:b/>
          <w:u w:val="single"/>
        </w:rPr>
      </w:pPr>
      <w:r w:rsidRPr="00A7585D">
        <w:t>The Supplier undertakes to enter into the Admission Agreement.</w:t>
      </w:r>
    </w:p>
    <w:p w14:paraId="373B3885" w14:textId="77777777" w:rsidR="00D004FC" w:rsidRPr="00A7585D" w:rsidRDefault="00D004FC" w:rsidP="00D004FC">
      <w:pPr>
        <w:keepNext/>
        <w:numPr>
          <w:ilvl w:val="1"/>
          <w:numId w:val="48"/>
        </w:numPr>
        <w:rPr>
          <w:b/>
          <w:u w:val="single"/>
        </w:rPr>
      </w:pPr>
      <w:r w:rsidRPr="00A7585D">
        <w:t>The Supplier and the Customer:</w:t>
      </w:r>
    </w:p>
    <w:p w14:paraId="75F424A6" w14:textId="77777777" w:rsidR="00D004FC" w:rsidRPr="00A7585D" w:rsidRDefault="00D004FC" w:rsidP="00D004FC">
      <w:pPr>
        <w:keepNext/>
        <w:numPr>
          <w:ilvl w:val="2"/>
          <w:numId w:val="48"/>
        </w:numPr>
        <w:rPr>
          <w:u w:val="single"/>
        </w:rPr>
      </w:pPr>
      <w:r w:rsidRPr="00A7585D">
        <w:t xml:space="preserve">undertake to do all such things and execute any documents (including the Admission Agreement) as may be required to enable the Supplier to participate in the Schemes in respect of the Fair Deal Employees; </w:t>
      </w:r>
    </w:p>
    <w:p w14:paraId="322EE872" w14:textId="77777777" w:rsidR="00D004FC" w:rsidRPr="00A7585D" w:rsidRDefault="00D004FC" w:rsidP="00D004FC">
      <w:pPr>
        <w:keepNext/>
        <w:numPr>
          <w:ilvl w:val="2"/>
          <w:numId w:val="48"/>
        </w:numPr>
      </w:pPr>
      <w:bookmarkStart w:id="2551" w:name="_Ref384036755"/>
      <w:r w:rsidRPr="00A7585D">
        <w:t>agree that the Customer is entitled to make arrangements with the body responsible for the Schemes for the Customer to be notified if the Supplier breaches the Admission Agreement;</w:t>
      </w:r>
      <w:bookmarkEnd w:id="2551"/>
      <w:r w:rsidRPr="00A7585D">
        <w:t xml:space="preserve"> </w:t>
      </w:r>
    </w:p>
    <w:p w14:paraId="4C9825DF" w14:textId="77777777" w:rsidR="00D004FC" w:rsidRPr="00A7585D" w:rsidRDefault="00D004FC" w:rsidP="00D004FC">
      <w:pPr>
        <w:keepNext/>
        <w:numPr>
          <w:ilvl w:val="2"/>
          <w:numId w:val="48"/>
        </w:numPr>
      </w:pPr>
      <w:r w:rsidRPr="00A7585D">
        <w:t xml:space="preserve">notwithstanding Paragraph </w:t>
      </w:r>
      <w:r w:rsidR="004F2C0E" w:rsidRPr="00A7585D">
        <w:fldChar w:fldCharType="begin"/>
      </w:r>
      <w:r w:rsidR="004F2C0E" w:rsidRPr="00A7585D">
        <w:instrText xml:space="preserve"> REF _Ref384036755 \w \h  \* MERGEFORMAT </w:instrText>
      </w:r>
      <w:r w:rsidR="004F2C0E" w:rsidRPr="00A7585D">
        <w:fldChar w:fldCharType="separate"/>
      </w:r>
      <w:r w:rsidR="00860551" w:rsidRPr="00A7585D">
        <w:t>1.2(b)</w:t>
      </w:r>
      <w:r w:rsidR="004F2C0E" w:rsidRPr="00A7585D">
        <w:fldChar w:fldCharType="end"/>
      </w:r>
      <w:r w:rsidRPr="00A7585D">
        <w:t xml:space="preserve"> of this Annex, the Supplier shall notify the Customer in the event that it breaches the Admission Agreement; and </w:t>
      </w:r>
    </w:p>
    <w:p w14:paraId="03F1A84B" w14:textId="77777777" w:rsidR="00D004FC" w:rsidRPr="00A7585D" w:rsidRDefault="00D004FC" w:rsidP="00D004FC">
      <w:pPr>
        <w:keepNext/>
        <w:numPr>
          <w:ilvl w:val="2"/>
          <w:numId w:val="48"/>
        </w:numPr>
        <w:rPr>
          <w:u w:val="single"/>
        </w:rPr>
      </w:pPr>
      <w:proofErr w:type="gramStart"/>
      <w:r w:rsidRPr="00A7585D">
        <w:t>agree</w:t>
      </w:r>
      <w:proofErr w:type="gramEnd"/>
      <w:r w:rsidRPr="00A7585D">
        <w:t xml:space="preserve"> that the Customer may terminate this Call Off Contract for material default in the event that the Supplier breaches the Admission Agreement.</w:t>
      </w:r>
    </w:p>
    <w:p w14:paraId="68D1F546" w14:textId="77777777" w:rsidR="00D004FC" w:rsidRPr="00A7585D" w:rsidRDefault="00D004FC" w:rsidP="00D004FC">
      <w:pPr>
        <w:keepNext/>
        <w:numPr>
          <w:ilvl w:val="1"/>
          <w:numId w:val="48"/>
        </w:numPr>
        <w:rPr>
          <w:b/>
          <w:u w:val="single"/>
        </w:rPr>
      </w:pPr>
      <w:r w:rsidRPr="00A7585D">
        <w:t xml:space="preserve">The Supplier shall bear its own costs and all costs that the Customer reasonably incurs in connection with the negotiation, preparation and execution of documents to facilitate the Supplier participating in the Schemes. </w:t>
      </w:r>
    </w:p>
    <w:p w14:paraId="59BB68D4" w14:textId="77777777" w:rsidR="00D004FC" w:rsidRPr="00A7585D" w:rsidRDefault="00D004FC" w:rsidP="00D004FC">
      <w:pPr>
        <w:keepNext/>
        <w:numPr>
          <w:ilvl w:val="0"/>
          <w:numId w:val="49"/>
        </w:numPr>
        <w:rPr>
          <w:b/>
          <w:u w:val="single"/>
        </w:rPr>
      </w:pPr>
      <w:r w:rsidRPr="00A7585D">
        <w:rPr>
          <w:b/>
          <w:u w:val="single"/>
        </w:rPr>
        <w:t>FUTURE SERVICE BENEFITS</w:t>
      </w:r>
    </w:p>
    <w:p w14:paraId="05B16429" w14:textId="77777777" w:rsidR="00D004FC" w:rsidRPr="00A7585D" w:rsidRDefault="00D004FC" w:rsidP="00D004FC">
      <w:pPr>
        <w:numPr>
          <w:ilvl w:val="1"/>
          <w:numId w:val="49"/>
        </w:numPr>
      </w:pPr>
      <w:r w:rsidRPr="00A7585D">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015C35E4" w14:textId="77777777" w:rsidR="00D004FC" w:rsidRPr="00A7585D" w:rsidRDefault="00D004FC" w:rsidP="00D004FC">
      <w:pPr>
        <w:numPr>
          <w:ilvl w:val="1"/>
          <w:numId w:val="49"/>
        </w:numPr>
      </w:pPr>
      <w:r w:rsidRPr="00A7585D">
        <w:t xml:space="preserve">The Supplier undertakes that should it cease to participate in the Schemes for whatever reason at a time when it has Eligible Employees, that it will, at no extra cost to the Customer, provide to any Fair Deal Employee who immediately </w:t>
      </w:r>
      <w:r w:rsidRPr="00A7585D">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A7585D">
        <w:t>.</w:t>
      </w:r>
    </w:p>
    <w:p w14:paraId="498C19C2" w14:textId="77777777" w:rsidR="00D004FC" w:rsidRPr="00A7585D" w:rsidRDefault="00D004FC" w:rsidP="00D004FC">
      <w:pPr>
        <w:numPr>
          <w:ilvl w:val="1"/>
          <w:numId w:val="49"/>
        </w:numPr>
      </w:pPr>
      <w:r w:rsidRPr="00A7585D">
        <w:t xml:space="preserve">The Parties acknowledge that the Civil Service Compensation Scheme and the Civil Service Injury Benefit Scheme (established pursuant to section 1 of the Superannuation Act 1972) are not covered by the protection of New Fair Deal. </w:t>
      </w:r>
    </w:p>
    <w:p w14:paraId="1EC50E95" w14:textId="77777777" w:rsidR="00D004FC" w:rsidRPr="00A7585D" w:rsidRDefault="00D004FC" w:rsidP="00D004FC">
      <w:pPr>
        <w:keepNext/>
        <w:numPr>
          <w:ilvl w:val="0"/>
          <w:numId w:val="49"/>
        </w:numPr>
        <w:rPr>
          <w:b/>
          <w:u w:val="single"/>
        </w:rPr>
      </w:pPr>
      <w:r w:rsidRPr="00A7585D">
        <w:rPr>
          <w:b/>
          <w:u w:val="single"/>
        </w:rPr>
        <w:t>FUNDING</w:t>
      </w:r>
    </w:p>
    <w:p w14:paraId="08CD26AD" w14:textId="77777777" w:rsidR="00D004FC" w:rsidRPr="00A7585D" w:rsidRDefault="00D004FC" w:rsidP="00D004FC">
      <w:pPr>
        <w:numPr>
          <w:ilvl w:val="1"/>
          <w:numId w:val="49"/>
        </w:numPr>
      </w:pPr>
      <w:r w:rsidRPr="00A7585D">
        <w:t>The Supplier undertakes to pay to the Schemes all such amounts as are due under the Admission Agreement and shall deduct and pay to the Schemes such employee contributions as are required by the Schemes.</w:t>
      </w:r>
    </w:p>
    <w:p w14:paraId="41516555" w14:textId="77777777" w:rsidR="00D004FC" w:rsidRPr="00A7585D" w:rsidRDefault="00D004FC" w:rsidP="00D004FC">
      <w:pPr>
        <w:numPr>
          <w:ilvl w:val="1"/>
          <w:numId w:val="49"/>
        </w:numPr>
      </w:pPr>
      <w:r w:rsidRPr="00A7585D">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AA94757" w14:textId="77777777" w:rsidR="00D004FC" w:rsidRPr="00A7585D" w:rsidRDefault="00D004FC" w:rsidP="00D004FC">
      <w:pPr>
        <w:keepNext/>
        <w:numPr>
          <w:ilvl w:val="0"/>
          <w:numId w:val="49"/>
        </w:numPr>
        <w:rPr>
          <w:b/>
          <w:u w:val="single"/>
        </w:rPr>
      </w:pPr>
      <w:r w:rsidRPr="00A7585D">
        <w:rPr>
          <w:b/>
          <w:u w:val="single"/>
        </w:rPr>
        <w:t>PROVISION OF INFORMATION</w:t>
      </w:r>
    </w:p>
    <w:p w14:paraId="7B22D029" w14:textId="77777777" w:rsidR="00D004FC" w:rsidRPr="00A7585D" w:rsidRDefault="00D004FC" w:rsidP="00001F72">
      <w:pPr>
        <w:pStyle w:val="Heading6"/>
        <w:numPr>
          <w:ilvl w:val="0"/>
          <w:numId w:val="0"/>
        </w:numPr>
        <w:ind w:left="720"/>
      </w:pPr>
      <w:bookmarkStart w:id="2552" w:name="_Toc526864345"/>
      <w:r w:rsidRPr="00A7585D">
        <w:t>The Supplier and the Customer respectively undertake to each other:</w:t>
      </w:r>
      <w:bookmarkEnd w:id="2552"/>
    </w:p>
    <w:p w14:paraId="0198A2E5" w14:textId="77777777" w:rsidR="00D004FC" w:rsidRPr="00A7585D" w:rsidRDefault="00D004FC" w:rsidP="00001F72">
      <w:pPr>
        <w:pStyle w:val="Heading6"/>
        <w:tabs>
          <w:tab w:val="clear" w:pos="2977"/>
          <w:tab w:val="num" w:pos="1287"/>
        </w:tabs>
        <w:ind w:left="1287"/>
      </w:pPr>
      <w:bookmarkStart w:id="2553" w:name="_Toc526864346"/>
      <w:r w:rsidRPr="00A7585D">
        <w:t>to provide all information which the other Party may reasonably request concerning matters (</w:t>
      </w:r>
      <w:proofErr w:type="spellStart"/>
      <w:r w:rsidRPr="00A7585D">
        <w:t>i</w:t>
      </w:r>
      <w:proofErr w:type="spellEnd"/>
      <w:r w:rsidRPr="00A7585D">
        <w:t>) referred to in this Annex and (ii) set out in the Admission Agreement, and to supply the information as expeditiously as possible; and</w:t>
      </w:r>
      <w:bookmarkEnd w:id="2553"/>
    </w:p>
    <w:p w14:paraId="57ADD12E" w14:textId="77777777" w:rsidR="00D004FC" w:rsidRPr="00A7585D" w:rsidRDefault="00D004FC" w:rsidP="00001F72">
      <w:pPr>
        <w:pStyle w:val="Heading6"/>
        <w:tabs>
          <w:tab w:val="clear" w:pos="2977"/>
          <w:tab w:val="num" w:pos="1287"/>
        </w:tabs>
        <w:ind w:left="1287"/>
      </w:pPr>
      <w:bookmarkStart w:id="2554" w:name="_Toc526864347"/>
      <w:proofErr w:type="gramStart"/>
      <w:r w:rsidRPr="00A7585D">
        <w:t>not</w:t>
      </w:r>
      <w:proofErr w:type="gramEnd"/>
      <w:r w:rsidRPr="00A7585D">
        <w:t xml:space="preserve"> to issue any announcements to the Fair Deal Employees prior to the Relevant Transfer Date concerning the matters stated in this Annex without the consent in writing of the other Party (not to be unreasonably withheld or delayed).</w:t>
      </w:r>
      <w:bookmarkEnd w:id="2554"/>
    </w:p>
    <w:p w14:paraId="423EAF13" w14:textId="77777777" w:rsidR="00D004FC" w:rsidRPr="00A7585D" w:rsidRDefault="00D004FC" w:rsidP="00D004FC">
      <w:pPr>
        <w:keepNext/>
        <w:numPr>
          <w:ilvl w:val="0"/>
          <w:numId w:val="49"/>
        </w:numPr>
        <w:rPr>
          <w:b/>
          <w:u w:val="single"/>
        </w:rPr>
      </w:pPr>
      <w:r w:rsidRPr="00A7585D">
        <w:rPr>
          <w:b/>
          <w:u w:val="single"/>
        </w:rPr>
        <w:t>INDEMNITY</w:t>
      </w:r>
    </w:p>
    <w:p w14:paraId="79CF3747" w14:textId="77777777" w:rsidR="00D004FC" w:rsidRPr="00A7585D" w:rsidRDefault="00D004FC" w:rsidP="00D004FC">
      <w:r w:rsidRPr="00A7585D">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1D8894A8" w14:textId="77777777" w:rsidR="00D004FC" w:rsidRPr="00A7585D" w:rsidRDefault="00D004FC" w:rsidP="00D004FC">
      <w:pPr>
        <w:keepNext/>
        <w:numPr>
          <w:ilvl w:val="0"/>
          <w:numId w:val="49"/>
        </w:numPr>
        <w:rPr>
          <w:b/>
          <w:u w:val="single"/>
        </w:rPr>
      </w:pPr>
      <w:r w:rsidRPr="00A7585D">
        <w:rPr>
          <w:b/>
          <w:u w:val="single"/>
        </w:rPr>
        <w:t>EMPLOYER OBLIGATION</w:t>
      </w:r>
    </w:p>
    <w:p w14:paraId="1BBBC03C" w14:textId="77777777" w:rsidR="00D004FC" w:rsidRPr="00A7585D" w:rsidRDefault="00D004FC" w:rsidP="00D004FC">
      <w:pPr>
        <w:pStyle w:val="ScheduleL2"/>
        <w:numPr>
          <w:ilvl w:val="0"/>
          <w:numId w:val="0"/>
        </w:numPr>
        <w:rPr>
          <w:rFonts w:cs="Arial"/>
          <w:sz w:val="22"/>
          <w:szCs w:val="22"/>
        </w:rPr>
      </w:pPr>
      <w:bookmarkStart w:id="2555" w:name="_Toc526864348"/>
      <w:r w:rsidRPr="00A7585D">
        <w:rPr>
          <w:rFonts w:cs="Arial"/>
          <w:sz w:val="22"/>
          <w:szCs w:val="22"/>
        </w:rPr>
        <w:t>The Supplier shall comply with the requirements of the Pensions Act 2008 and the Transfer of Employment (Pension Protection) Regulations 2005.</w:t>
      </w:r>
      <w:bookmarkEnd w:id="2555"/>
    </w:p>
    <w:p w14:paraId="0CCA710D" w14:textId="77777777" w:rsidR="00D004FC" w:rsidRPr="00A7585D" w:rsidRDefault="00D004FC" w:rsidP="00D004FC">
      <w:pPr>
        <w:keepNext/>
        <w:numPr>
          <w:ilvl w:val="0"/>
          <w:numId w:val="49"/>
        </w:numPr>
        <w:rPr>
          <w:b/>
          <w:u w:val="single"/>
        </w:rPr>
      </w:pPr>
      <w:r w:rsidRPr="00A7585D">
        <w:rPr>
          <w:b/>
          <w:u w:val="single"/>
        </w:rPr>
        <w:t>SUBSEQUENT TRANSFERS</w:t>
      </w:r>
    </w:p>
    <w:p w14:paraId="4D5FBC7D" w14:textId="77777777" w:rsidR="00D004FC" w:rsidRPr="00A7585D" w:rsidRDefault="00D004FC" w:rsidP="00D004FC">
      <w:pPr>
        <w:ind w:left="709"/>
      </w:pPr>
      <w:r w:rsidRPr="00A7585D">
        <w:t xml:space="preserve">The Supplier shall: </w:t>
      </w:r>
    </w:p>
    <w:p w14:paraId="6CCEED29" w14:textId="77777777" w:rsidR="00D004FC" w:rsidRPr="00A7585D" w:rsidRDefault="00D004FC" w:rsidP="00D004FC">
      <w:pPr>
        <w:pStyle w:val="ScheduleL2"/>
        <w:numPr>
          <w:ilvl w:val="2"/>
          <w:numId w:val="34"/>
        </w:numPr>
        <w:rPr>
          <w:rFonts w:cs="Arial"/>
          <w:sz w:val="22"/>
          <w:szCs w:val="22"/>
        </w:rPr>
      </w:pPr>
      <w:bookmarkStart w:id="2556" w:name="_Toc526864349"/>
      <w:r w:rsidRPr="00A7585D">
        <w:rPr>
          <w:rFonts w:cs="Arial"/>
          <w:sz w:val="22"/>
          <w:szCs w:val="22"/>
        </w:rPr>
        <w:t>not adversely affect pension rights accrued by any Fair Deal Employee in the period ending on the date of the relevant future transfer;</w:t>
      </w:r>
      <w:bookmarkEnd w:id="2556"/>
      <w:r w:rsidRPr="00A7585D">
        <w:rPr>
          <w:rFonts w:cs="Arial"/>
          <w:sz w:val="22"/>
          <w:szCs w:val="22"/>
        </w:rPr>
        <w:t xml:space="preserve"> </w:t>
      </w:r>
    </w:p>
    <w:p w14:paraId="596D315C" w14:textId="77777777" w:rsidR="00D004FC" w:rsidRPr="00A7585D" w:rsidRDefault="00D004FC" w:rsidP="00D004FC">
      <w:pPr>
        <w:pStyle w:val="ScheduleL2"/>
        <w:numPr>
          <w:ilvl w:val="2"/>
          <w:numId w:val="34"/>
        </w:numPr>
        <w:rPr>
          <w:rFonts w:cs="Arial"/>
          <w:sz w:val="22"/>
          <w:szCs w:val="22"/>
        </w:rPr>
      </w:pPr>
      <w:bookmarkStart w:id="2557" w:name="_Toc526864350"/>
      <w:r w:rsidRPr="00A7585D">
        <w:rPr>
          <w:rFonts w:cs="Arial"/>
          <w:sz w:val="22"/>
          <w:szCs w:val="22"/>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w:t>
      </w:r>
      <w:bookmarkEnd w:id="2557"/>
      <w:r w:rsidRPr="00A7585D">
        <w:rPr>
          <w:rFonts w:cs="Arial"/>
          <w:sz w:val="22"/>
          <w:szCs w:val="22"/>
        </w:rPr>
        <w:t xml:space="preserve">  </w:t>
      </w:r>
    </w:p>
    <w:p w14:paraId="4D0B6CD0" w14:textId="77777777" w:rsidR="00D004FC" w:rsidRPr="00A7585D" w:rsidRDefault="00D004FC" w:rsidP="00D004FC">
      <w:pPr>
        <w:pStyle w:val="ScheduleL2"/>
        <w:numPr>
          <w:ilvl w:val="2"/>
          <w:numId w:val="34"/>
        </w:numPr>
        <w:rPr>
          <w:rFonts w:cs="Arial"/>
          <w:sz w:val="22"/>
          <w:szCs w:val="22"/>
        </w:rPr>
      </w:pPr>
      <w:bookmarkStart w:id="2558" w:name="_Toc526864351"/>
      <w:r w:rsidRPr="00A7585D">
        <w:rPr>
          <w:rFonts w:cs="Arial"/>
          <w:sz w:val="22"/>
          <w:szCs w:val="22"/>
        </w:rPr>
        <w:t>for the period either:</w:t>
      </w:r>
      <w:bookmarkEnd w:id="2558"/>
      <w:r w:rsidRPr="00A7585D">
        <w:rPr>
          <w:rFonts w:cs="Arial"/>
          <w:sz w:val="22"/>
          <w:szCs w:val="22"/>
        </w:rPr>
        <w:t xml:space="preserve"> </w:t>
      </w:r>
    </w:p>
    <w:p w14:paraId="4A5A51F6" w14:textId="77777777" w:rsidR="00D004FC" w:rsidRPr="00A7585D" w:rsidRDefault="00D004FC" w:rsidP="00D004FC">
      <w:pPr>
        <w:pStyle w:val="Heading4"/>
        <w:numPr>
          <w:ilvl w:val="3"/>
          <w:numId w:val="47"/>
        </w:numPr>
        <w:tabs>
          <w:tab w:val="num" w:pos="0"/>
          <w:tab w:val="left" w:pos="709"/>
          <w:tab w:val="left" w:pos="1418"/>
          <w:tab w:val="left" w:pos="2126"/>
          <w:tab w:val="left" w:pos="2835"/>
          <w:tab w:val="left" w:pos="3544"/>
          <w:tab w:val="left" w:pos="4253"/>
          <w:tab w:val="left" w:pos="4961"/>
          <w:tab w:val="left" w:pos="5670"/>
          <w:tab w:val="right" w:pos="8363"/>
        </w:tabs>
        <w:overflowPunct/>
        <w:autoSpaceDE/>
        <w:autoSpaceDN/>
        <w:adjustRightInd/>
        <w:spacing w:after="280"/>
        <w:jc w:val="left"/>
        <w:textAlignment w:val="auto"/>
        <w:rPr>
          <w:rFonts w:eastAsia="Arial" w:cs="Arial"/>
          <w:lang w:eastAsia="en-GB"/>
        </w:rPr>
      </w:pPr>
      <w:r w:rsidRPr="00A7585D">
        <w:rPr>
          <w:rFonts w:eastAsia="Arial" w:cs="Arial"/>
          <w:lang w:eastAsia="en-GB"/>
        </w:rPr>
        <w:t>after notice (for whatever reason) is given, in accordance with the other provisions of this Call Off Contract, to terminate the Agreement or any part of the Services; or</w:t>
      </w:r>
    </w:p>
    <w:p w14:paraId="06072183" w14:textId="77777777" w:rsidR="00D004FC" w:rsidRPr="00A7585D" w:rsidRDefault="00D004FC" w:rsidP="00D004FC">
      <w:pPr>
        <w:pStyle w:val="Heading4"/>
        <w:numPr>
          <w:ilvl w:val="3"/>
          <w:numId w:val="47"/>
        </w:numPr>
        <w:tabs>
          <w:tab w:val="num" w:pos="0"/>
          <w:tab w:val="left" w:pos="709"/>
          <w:tab w:val="left" w:pos="1418"/>
          <w:tab w:val="left" w:pos="2126"/>
          <w:tab w:val="left" w:pos="2835"/>
          <w:tab w:val="left" w:pos="3544"/>
          <w:tab w:val="left" w:pos="4253"/>
          <w:tab w:val="left" w:pos="4961"/>
          <w:tab w:val="left" w:pos="5670"/>
          <w:tab w:val="right" w:pos="8363"/>
        </w:tabs>
        <w:overflowPunct/>
        <w:autoSpaceDE/>
        <w:autoSpaceDN/>
        <w:adjustRightInd/>
        <w:spacing w:after="280"/>
        <w:jc w:val="left"/>
        <w:textAlignment w:val="auto"/>
        <w:rPr>
          <w:rFonts w:eastAsia="Arial" w:cs="Arial"/>
          <w:lang w:eastAsia="en-GB"/>
        </w:rPr>
      </w:pPr>
      <w:proofErr w:type="gramStart"/>
      <w:r w:rsidRPr="00A7585D">
        <w:rPr>
          <w:rFonts w:eastAsia="Arial" w:cs="Arial"/>
          <w:lang w:eastAsia="en-GB"/>
        </w:rPr>
        <w:t>after</w:t>
      </w:r>
      <w:proofErr w:type="gramEnd"/>
      <w:r w:rsidRPr="00A7585D">
        <w:rPr>
          <w:rFonts w:eastAsia="Arial" w:cs="Arial"/>
          <w:lang w:eastAsia="en-GB"/>
        </w:rPr>
        <w:t xml:space="preserve"> the date which is two (2) years prior to the date of expiry of this Call Off Contract,</w:t>
      </w:r>
    </w:p>
    <w:p w14:paraId="5A9D5B95" w14:textId="77777777" w:rsidR="00D004FC" w:rsidRPr="00A7585D" w:rsidRDefault="00D004FC" w:rsidP="00D004FC">
      <w:pPr>
        <w:ind w:left="709"/>
      </w:pPr>
      <w:r w:rsidRPr="00A7585D">
        <w:rPr>
          <w:rFonts w:eastAsia="Arial"/>
          <w:lang w:eastAsia="en-GB"/>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w:t>
      </w:r>
      <w:r w:rsidRPr="00A7585D">
        <w:rPr>
          <w:rFonts w:eastAsia="Arial"/>
          <w:sz w:val="20"/>
          <w:lang w:eastAsia="en-GB"/>
        </w:rPr>
        <w:t xml:space="preserve"> </w:t>
      </w:r>
      <w:r w:rsidRPr="00A7585D">
        <w:rPr>
          <w:rFonts w:eastAsia="Arial"/>
          <w:lang w:eastAsia="en-GB"/>
        </w:rPr>
        <w:t>an Admission Agreement.</w:t>
      </w:r>
    </w:p>
    <w:p w14:paraId="61CF376C" w14:textId="77777777" w:rsidR="00D004FC" w:rsidRPr="00A7585D" w:rsidRDefault="00D004FC" w:rsidP="00D004FC">
      <w:pPr>
        <w:pStyle w:val="Heading2"/>
        <w:widowControl w:val="0"/>
        <w:numPr>
          <w:ilvl w:val="0"/>
          <w:numId w:val="0"/>
        </w:numPr>
        <w:spacing w:before="120" w:after="120"/>
        <w:jc w:val="center"/>
        <w:rPr>
          <w:rFonts w:cs="Arial"/>
          <w:b w:val="0"/>
          <w:bCs/>
        </w:rPr>
      </w:pPr>
      <w:r w:rsidRPr="00A7585D">
        <w:rPr>
          <w:rFonts w:cs="Arial"/>
        </w:rPr>
        <w:br w:type="page"/>
      </w:r>
      <w:bookmarkStart w:id="2559" w:name="_Toc526864352"/>
      <w:r w:rsidRPr="00A7585D">
        <w:rPr>
          <w:rFonts w:cs="Arial"/>
        </w:rPr>
        <w:t>PART B</w:t>
      </w:r>
      <w:bookmarkEnd w:id="2559"/>
    </w:p>
    <w:p w14:paraId="658E1155" w14:textId="77777777" w:rsidR="00D004FC" w:rsidRPr="00A7585D" w:rsidRDefault="00D004FC" w:rsidP="00D004FC">
      <w:pPr>
        <w:pStyle w:val="PartHeadingboldcentered"/>
        <w:rPr>
          <w:rFonts w:eastAsia="Times New Roman" w:cs="Arial"/>
          <w:sz w:val="22"/>
          <w:szCs w:val="22"/>
          <w:lang w:eastAsia="en-US"/>
        </w:rPr>
      </w:pPr>
      <w:r w:rsidRPr="00A7585D">
        <w:rPr>
          <w:rFonts w:eastAsia="Times New Roman" w:cs="Arial"/>
          <w:sz w:val="22"/>
          <w:szCs w:val="22"/>
          <w:lang w:eastAsia="en-US"/>
        </w:rPr>
        <w:t>Transferring Former Supplier Employees at commencement of Services</w:t>
      </w:r>
    </w:p>
    <w:p w14:paraId="163BE7B0" w14:textId="77777777" w:rsidR="00D004FC" w:rsidRPr="00A7585D" w:rsidRDefault="00D004FC" w:rsidP="00D004FC">
      <w:pPr>
        <w:keepNext/>
        <w:numPr>
          <w:ilvl w:val="0"/>
          <w:numId w:val="32"/>
        </w:numPr>
        <w:rPr>
          <w:b/>
          <w:u w:val="single"/>
        </w:rPr>
      </w:pPr>
      <w:r w:rsidRPr="00A7585D">
        <w:rPr>
          <w:b/>
          <w:u w:val="single"/>
        </w:rPr>
        <w:t>RELEVANT TRANSFERS</w:t>
      </w:r>
    </w:p>
    <w:p w14:paraId="1333FD71" w14:textId="77777777" w:rsidR="00D004FC" w:rsidRPr="00A7585D" w:rsidRDefault="00D004FC" w:rsidP="00D004FC">
      <w:pPr>
        <w:keepNext/>
        <w:numPr>
          <w:ilvl w:val="1"/>
          <w:numId w:val="32"/>
        </w:numPr>
      </w:pPr>
      <w:r w:rsidRPr="00A7585D">
        <w:t>The Customer and the Supplier agree that:</w:t>
      </w:r>
    </w:p>
    <w:p w14:paraId="4C8E9BDC" w14:textId="77777777" w:rsidR="00D004FC" w:rsidRPr="00A7585D" w:rsidRDefault="00D004FC" w:rsidP="00D004FC">
      <w:pPr>
        <w:numPr>
          <w:ilvl w:val="2"/>
          <w:numId w:val="32"/>
        </w:numPr>
      </w:pPr>
      <w:r w:rsidRPr="00A7585D">
        <w:t xml:space="preserve">the commencement of the provision of the Services or of any relevant part of the Services will be a Relevant Transfer in relation to the Transferring Former Supplier Employees; and </w:t>
      </w:r>
    </w:p>
    <w:p w14:paraId="15FE2F86" w14:textId="77777777" w:rsidR="00D004FC" w:rsidRPr="00A7585D" w:rsidRDefault="00D004FC" w:rsidP="00D004FC">
      <w:pPr>
        <w:numPr>
          <w:ilvl w:val="2"/>
          <w:numId w:val="32"/>
        </w:numPr>
      </w:pPr>
      <w:r w:rsidRPr="00A7585D">
        <w:t xml:space="preserve">as a result of the operation of the Employment Regulations, the contracts of employment between each Former Supplier and the Transferring Former Supplier Employees (except in relation to any terms </w:t>
      </w:r>
      <w:proofErr w:type="spellStart"/>
      <w:r w:rsidRPr="00A7585D">
        <w:t>disapplied</w:t>
      </w:r>
      <w:proofErr w:type="spellEnd"/>
      <w:r w:rsidRPr="00A7585D">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5371F109" w14:textId="77777777" w:rsidR="00D004FC" w:rsidRPr="00A7585D" w:rsidRDefault="00D004FC" w:rsidP="00D004FC">
      <w:pPr>
        <w:numPr>
          <w:ilvl w:val="1"/>
          <w:numId w:val="32"/>
        </w:numPr>
      </w:pPr>
      <w:r w:rsidRPr="00A7585D">
        <w:t xml:space="preserve">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5538B970" w14:textId="77777777" w:rsidR="00D004FC" w:rsidRPr="00A7585D" w:rsidRDefault="00D004FC" w:rsidP="00D004FC">
      <w:pPr>
        <w:keepNext/>
        <w:numPr>
          <w:ilvl w:val="0"/>
          <w:numId w:val="32"/>
        </w:numPr>
        <w:rPr>
          <w:b/>
          <w:u w:val="single"/>
        </w:rPr>
      </w:pPr>
      <w:r w:rsidRPr="00A7585D">
        <w:rPr>
          <w:b/>
          <w:u w:val="single"/>
        </w:rPr>
        <w:t>FORMER SUPPLIER INDEMNITIES</w:t>
      </w:r>
    </w:p>
    <w:p w14:paraId="7C2EEF5A" w14:textId="77777777" w:rsidR="00D004FC" w:rsidRPr="00A7585D" w:rsidRDefault="00D004FC" w:rsidP="00D004FC">
      <w:pPr>
        <w:numPr>
          <w:ilvl w:val="1"/>
          <w:numId w:val="32"/>
        </w:numPr>
      </w:pPr>
      <w:r w:rsidRPr="00A7585D">
        <w:t>Subject to Paragraph</w:t>
      </w:r>
      <w:r w:rsidR="007650DF" w:rsidRPr="00A7585D">
        <w:t xml:space="preserve"> 2.2</w:t>
      </w:r>
      <w:r w:rsidRPr="00A7585D">
        <w:t>,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2FA13E97" w14:textId="77777777" w:rsidR="00D004FC" w:rsidRPr="00A7585D" w:rsidRDefault="00D004FC" w:rsidP="00D004FC">
      <w:pPr>
        <w:numPr>
          <w:ilvl w:val="2"/>
          <w:numId w:val="32"/>
        </w:numPr>
      </w:pPr>
      <w:r w:rsidRPr="00A7585D">
        <w:t>any act or omission by the Former Supplier arising before the Relevant Transfer Date;</w:t>
      </w:r>
    </w:p>
    <w:p w14:paraId="57EAFA1A" w14:textId="77777777" w:rsidR="00D004FC" w:rsidRPr="00A7585D" w:rsidRDefault="00D004FC" w:rsidP="00D004FC">
      <w:pPr>
        <w:numPr>
          <w:ilvl w:val="2"/>
          <w:numId w:val="32"/>
        </w:numPr>
      </w:pPr>
      <w:r w:rsidRPr="00A7585D">
        <w:t>the breach or non-observance by the Former Supplier arising before the Relevant Transfer Date of:</w:t>
      </w:r>
    </w:p>
    <w:p w14:paraId="6C8989B7" w14:textId="77777777" w:rsidR="00D004FC" w:rsidRPr="00A7585D" w:rsidRDefault="00D004FC" w:rsidP="00D004FC">
      <w:pPr>
        <w:numPr>
          <w:ilvl w:val="3"/>
          <w:numId w:val="32"/>
        </w:numPr>
      </w:pPr>
      <w:r w:rsidRPr="00A7585D">
        <w:t xml:space="preserve">any collective agreement applicable to the Transferring Former Supplier Employees; and/or </w:t>
      </w:r>
    </w:p>
    <w:p w14:paraId="73751C40" w14:textId="77777777" w:rsidR="00D004FC" w:rsidRPr="00A7585D" w:rsidRDefault="00D004FC" w:rsidP="00D004FC">
      <w:pPr>
        <w:numPr>
          <w:ilvl w:val="3"/>
          <w:numId w:val="32"/>
        </w:numPr>
      </w:pPr>
      <w:r w:rsidRPr="00A7585D">
        <w:t xml:space="preserve">any custom or practice in respect of any Transferring Former Supplier Employees which the Former Supplier is contractually bound to honour; </w:t>
      </w:r>
    </w:p>
    <w:p w14:paraId="6EC9BD4E" w14:textId="77777777" w:rsidR="00D004FC" w:rsidRPr="00A7585D" w:rsidRDefault="00D004FC" w:rsidP="00D004FC">
      <w:pPr>
        <w:numPr>
          <w:ilvl w:val="2"/>
          <w:numId w:val="32"/>
        </w:numPr>
      </w:pPr>
      <w:r w:rsidRPr="00A7585D">
        <w:t>any proceeding, claim or demand by HMRC or other statutory Customer in respect of any financial obligation including, but not limited to, PAYE and primary and secondary national insurance contributions:</w:t>
      </w:r>
    </w:p>
    <w:p w14:paraId="4C70557E" w14:textId="77777777" w:rsidR="00D004FC" w:rsidRPr="00A7585D" w:rsidRDefault="00D004FC" w:rsidP="00D004FC">
      <w:pPr>
        <w:numPr>
          <w:ilvl w:val="3"/>
          <w:numId w:val="32"/>
        </w:numPr>
      </w:pPr>
      <w:r w:rsidRPr="00A7585D">
        <w:t>in relation to any Transferring Former Supplier Employee, to the extent that the proceeding, claim or demand by HMRC or other statutory Customer relates to financial obligations arising before the Relevant Transfer Date; and</w:t>
      </w:r>
    </w:p>
    <w:p w14:paraId="0C8C9BDE" w14:textId="77777777" w:rsidR="00D004FC" w:rsidRPr="00A7585D" w:rsidRDefault="00D004FC" w:rsidP="00D004FC">
      <w:pPr>
        <w:numPr>
          <w:ilvl w:val="3"/>
          <w:numId w:val="32"/>
        </w:numPr>
      </w:pPr>
      <w:r w:rsidRPr="00A7585D">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Customer relates to financial obligations in respect of the period to (but excluding) the Relevant Transfer Date;</w:t>
      </w:r>
    </w:p>
    <w:p w14:paraId="09444601" w14:textId="77777777" w:rsidR="00D004FC" w:rsidRPr="00A7585D" w:rsidRDefault="00D004FC" w:rsidP="00D004FC">
      <w:pPr>
        <w:numPr>
          <w:ilvl w:val="2"/>
          <w:numId w:val="32"/>
        </w:numPr>
      </w:pPr>
      <w:r w:rsidRPr="00A7585D">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1B3E4A3D" w14:textId="77777777" w:rsidR="00D004FC" w:rsidRPr="00A7585D" w:rsidRDefault="00D004FC" w:rsidP="00D004FC">
      <w:pPr>
        <w:numPr>
          <w:ilvl w:val="2"/>
          <w:numId w:val="32"/>
        </w:numPr>
      </w:pPr>
      <w:r w:rsidRPr="00A7585D">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3FB2D0A4" w14:textId="77777777" w:rsidR="00D004FC" w:rsidRPr="00A7585D" w:rsidRDefault="00D004FC" w:rsidP="00D004FC">
      <w:pPr>
        <w:numPr>
          <w:ilvl w:val="2"/>
          <w:numId w:val="32"/>
        </w:numPr>
      </w:pPr>
      <w:r w:rsidRPr="00A7585D">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49FAEC2F" w14:textId="77777777" w:rsidR="00D004FC" w:rsidRPr="00A7585D" w:rsidRDefault="00D004FC" w:rsidP="00D004FC">
      <w:pPr>
        <w:numPr>
          <w:ilvl w:val="1"/>
          <w:numId w:val="32"/>
        </w:numPr>
      </w:pPr>
      <w:r w:rsidRPr="00A7585D">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3A43A14A" w14:textId="77777777" w:rsidR="00D004FC" w:rsidRPr="00A7585D" w:rsidRDefault="00D004FC" w:rsidP="00D004FC">
      <w:pPr>
        <w:numPr>
          <w:ilvl w:val="2"/>
          <w:numId w:val="32"/>
        </w:numPr>
      </w:pPr>
      <w:r w:rsidRPr="00A7585D">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4F8F6208" w14:textId="77777777" w:rsidR="00D004FC" w:rsidRPr="00A7585D" w:rsidRDefault="00D004FC" w:rsidP="00D004FC">
      <w:pPr>
        <w:numPr>
          <w:ilvl w:val="2"/>
          <w:numId w:val="32"/>
        </w:numPr>
      </w:pPr>
      <w:proofErr w:type="gramStart"/>
      <w:r w:rsidRPr="00A7585D">
        <w:t>arising</w:t>
      </w:r>
      <w:proofErr w:type="gramEnd"/>
      <w:r w:rsidRPr="00A7585D">
        <w:t xml:space="preserve"> from the failure by the Supplier and/or any Sub-contractor to comply with its obligations under the Employment Regulations.</w:t>
      </w:r>
    </w:p>
    <w:p w14:paraId="4AB0B80E" w14:textId="77777777" w:rsidR="00D004FC" w:rsidRPr="00A7585D" w:rsidRDefault="00D004FC" w:rsidP="00D004FC">
      <w:pPr>
        <w:numPr>
          <w:ilvl w:val="1"/>
          <w:numId w:val="32"/>
        </w:numPr>
      </w:pPr>
      <w:r w:rsidRPr="00A7585D">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7891C12E" w14:textId="77777777" w:rsidR="00D004FC" w:rsidRPr="00A7585D" w:rsidRDefault="00D004FC" w:rsidP="00D004FC">
      <w:pPr>
        <w:numPr>
          <w:ilvl w:val="2"/>
          <w:numId w:val="32"/>
        </w:numPr>
      </w:pPr>
      <w:r w:rsidRPr="00A7585D">
        <w:t>the Supplier shall, or shall procure that the Notified Sub-contractor shall, within 5 Working Days of becoming aware of that fact, give notice in writing to the Customer and, where required by the Customer, to the Former Supplier; and</w:t>
      </w:r>
    </w:p>
    <w:p w14:paraId="0AAD0896" w14:textId="77777777" w:rsidR="00D004FC" w:rsidRPr="00A7585D" w:rsidRDefault="00D004FC" w:rsidP="00D004FC">
      <w:pPr>
        <w:numPr>
          <w:ilvl w:val="2"/>
          <w:numId w:val="32"/>
        </w:numPr>
      </w:pPr>
      <w:r w:rsidRPr="00A7585D">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2B2F142C" w14:textId="77777777" w:rsidR="00D004FC" w:rsidRPr="00A7585D" w:rsidRDefault="00D004FC" w:rsidP="00D004FC">
      <w:pPr>
        <w:numPr>
          <w:ilvl w:val="1"/>
          <w:numId w:val="32"/>
        </w:numPr>
      </w:pPr>
      <w:r w:rsidRPr="00A7585D">
        <w:t>If an offer referred to in Paragraph</w:t>
      </w:r>
      <w:r w:rsidR="007650DF" w:rsidRPr="00A7585D">
        <w:t xml:space="preserve"> 2.3</w:t>
      </w:r>
      <w:r w:rsidR="007650DF" w:rsidRPr="00A7585D" w:rsidDel="007650DF">
        <w:t xml:space="preserve"> </w:t>
      </w:r>
      <w:r w:rsidRPr="00A7585D">
        <w:t>(b) is accepted, or if the situation has otherwise been resolved by the Former Supplier and/or the Customer, the Supplier shall, or shall procure that the Notified Sub-contractor shall, immediately release the person from his/her employment or alleged employment.</w:t>
      </w:r>
    </w:p>
    <w:p w14:paraId="48259FDF" w14:textId="77777777" w:rsidR="00D004FC" w:rsidRPr="00A7585D" w:rsidRDefault="00D004FC" w:rsidP="00D004FC">
      <w:pPr>
        <w:numPr>
          <w:ilvl w:val="1"/>
          <w:numId w:val="32"/>
        </w:numPr>
      </w:pPr>
      <w:r w:rsidRPr="00A7585D">
        <w:t>If by the end of the 15 Working Day period specified in Paragraph</w:t>
      </w:r>
      <w:r w:rsidR="007650DF" w:rsidRPr="00A7585D">
        <w:t xml:space="preserve"> 2.3</w:t>
      </w:r>
      <w:r w:rsidRPr="00A7585D">
        <w:t>(b):</w:t>
      </w:r>
    </w:p>
    <w:p w14:paraId="6672F737" w14:textId="77777777" w:rsidR="00D004FC" w:rsidRPr="00A7585D" w:rsidRDefault="00D004FC" w:rsidP="00D004FC">
      <w:pPr>
        <w:numPr>
          <w:ilvl w:val="2"/>
          <w:numId w:val="32"/>
        </w:numPr>
      </w:pPr>
      <w:r w:rsidRPr="00A7585D">
        <w:t xml:space="preserve">no such offer of employment has been made; </w:t>
      </w:r>
    </w:p>
    <w:p w14:paraId="6382E493" w14:textId="77777777" w:rsidR="00D004FC" w:rsidRPr="00A7585D" w:rsidRDefault="00D004FC" w:rsidP="00D004FC">
      <w:pPr>
        <w:numPr>
          <w:ilvl w:val="2"/>
          <w:numId w:val="32"/>
        </w:numPr>
      </w:pPr>
      <w:r w:rsidRPr="00A7585D">
        <w:t>such offer has been made but not accepted; or</w:t>
      </w:r>
    </w:p>
    <w:p w14:paraId="2F87D550" w14:textId="77777777" w:rsidR="00D004FC" w:rsidRPr="00A7585D" w:rsidRDefault="00D004FC" w:rsidP="00D004FC">
      <w:pPr>
        <w:numPr>
          <w:ilvl w:val="2"/>
          <w:numId w:val="32"/>
        </w:numPr>
      </w:pPr>
      <w:r w:rsidRPr="00A7585D">
        <w:t>the situation has not otherwise been resolved,</w:t>
      </w:r>
    </w:p>
    <w:p w14:paraId="090F25D9" w14:textId="77777777" w:rsidR="00D004FC" w:rsidRPr="00A7585D" w:rsidRDefault="00D004FC" w:rsidP="00D004FC">
      <w:pPr>
        <w:pStyle w:val="Heading2"/>
        <w:numPr>
          <w:ilvl w:val="0"/>
          <w:numId w:val="0"/>
        </w:numPr>
        <w:ind w:left="720"/>
        <w:rPr>
          <w:rFonts w:cs="Arial"/>
        </w:rPr>
      </w:pPr>
      <w:bookmarkStart w:id="2560" w:name="_Toc526864353"/>
      <w:r w:rsidRPr="00A7585D">
        <w:rPr>
          <w:rFonts w:cs="Arial"/>
        </w:rPr>
        <w:t>the Supplier and/or any Notified Sub-contractor may within 5 Working Days give notice to terminate the employment or alleged employment of such person.</w:t>
      </w:r>
      <w:bookmarkEnd w:id="2560"/>
    </w:p>
    <w:p w14:paraId="252BA9C2" w14:textId="77777777" w:rsidR="00D004FC" w:rsidRPr="00A7585D" w:rsidRDefault="00D004FC" w:rsidP="00D004FC">
      <w:pPr>
        <w:numPr>
          <w:ilvl w:val="1"/>
          <w:numId w:val="32"/>
        </w:numPr>
      </w:pPr>
      <w:r w:rsidRPr="00A7585D">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71C4C99" w14:textId="77777777" w:rsidR="00D004FC" w:rsidRPr="00A7585D" w:rsidRDefault="00D004FC" w:rsidP="00D004FC">
      <w:pPr>
        <w:numPr>
          <w:ilvl w:val="1"/>
          <w:numId w:val="32"/>
        </w:numPr>
      </w:pPr>
      <w:r w:rsidRPr="00A7585D">
        <w:t>The indemnity in Paragraph</w:t>
      </w:r>
      <w:r w:rsidR="0061326D" w:rsidRPr="00A7585D">
        <w:t xml:space="preserve"> 2.6</w:t>
      </w:r>
      <w:r w:rsidRPr="00A7585D">
        <w:t>:</w:t>
      </w:r>
    </w:p>
    <w:p w14:paraId="33B34A3F" w14:textId="77777777" w:rsidR="00D004FC" w:rsidRPr="00A7585D" w:rsidRDefault="00D004FC" w:rsidP="00D004FC">
      <w:pPr>
        <w:numPr>
          <w:ilvl w:val="2"/>
          <w:numId w:val="32"/>
        </w:numPr>
      </w:pPr>
      <w:r w:rsidRPr="00A7585D">
        <w:t>shall not apply to:</w:t>
      </w:r>
    </w:p>
    <w:p w14:paraId="0034235D" w14:textId="77777777" w:rsidR="00D004FC" w:rsidRPr="00A7585D" w:rsidRDefault="00D004FC" w:rsidP="00D004FC">
      <w:pPr>
        <w:numPr>
          <w:ilvl w:val="3"/>
          <w:numId w:val="32"/>
        </w:numPr>
      </w:pPr>
      <w:r w:rsidRPr="00A7585D">
        <w:t>any claim for:</w:t>
      </w:r>
    </w:p>
    <w:p w14:paraId="6B3D5D68" w14:textId="77777777" w:rsidR="00D004FC" w:rsidRPr="00A7585D" w:rsidRDefault="00D004FC" w:rsidP="00D004FC">
      <w:pPr>
        <w:numPr>
          <w:ilvl w:val="4"/>
          <w:numId w:val="32"/>
        </w:numPr>
      </w:pPr>
      <w:r w:rsidRPr="00A7585D">
        <w:t>discrimination, including on the grounds of sex, race, disability, age, gender reassignment, marriage or civil partnership, pregnancy and maternity or sexual orientation, religion or belief; or</w:t>
      </w:r>
    </w:p>
    <w:p w14:paraId="2C354895" w14:textId="77777777" w:rsidR="00D004FC" w:rsidRPr="00A7585D" w:rsidRDefault="00D004FC" w:rsidP="00D004FC">
      <w:pPr>
        <w:numPr>
          <w:ilvl w:val="4"/>
          <w:numId w:val="32"/>
        </w:numPr>
      </w:pPr>
      <w:r w:rsidRPr="00A7585D">
        <w:t>equal pay or compensation for less favourable treatment of part-time workers or fixed-term employees,</w:t>
      </w:r>
    </w:p>
    <w:p w14:paraId="132E5047" w14:textId="77777777" w:rsidR="00D004FC" w:rsidRPr="00A7585D" w:rsidRDefault="00D004FC" w:rsidP="00D004FC">
      <w:pPr>
        <w:ind w:left="2126"/>
      </w:pPr>
      <w:proofErr w:type="gramStart"/>
      <w:r w:rsidRPr="00A7585D">
        <w:t>in</w:t>
      </w:r>
      <w:proofErr w:type="gramEnd"/>
      <w:r w:rsidRPr="00A7585D">
        <w:t xml:space="preserve"> any case in relation to any alleged act or omission of the Supplier and/or any Sub-contractor; or</w:t>
      </w:r>
    </w:p>
    <w:p w14:paraId="72CA6697" w14:textId="77777777" w:rsidR="00D004FC" w:rsidRPr="00A7585D" w:rsidRDefault="00D004FC" w:rsidP="00D004FC">
      <w:pPr>
        <w:numPr>
          <w:ilvl w:val="3"/>
          <w:numId w:val="32"/>
        </w:numPr>
      </w:pPr>
      <w:r w:rsidRPr="00A7585D">
        <w:t>any claim that the termination of employment was unfair because the Supplier and/or Notified Sub-contractor neglected to follow a fair dismissal procedure; and</w:t>
      </w:r>
    </w:p>
    <w:p w14:paraId="59CEB4E7" w14:textId="77777777" w:rsidR="00D004FC" w:rsidRPr="00A7585D" w:rsidRDefault="00D004FC" w:rsidP="00D004FC">
      <w:pPr>
        <w:numPr>
          <w:ilvl w:val="2"/>
          <w:numId w:val="32"/>
        </w:numPr>
      </w:pPr>
      <w:r w:rsidRPr="00A7585D">
        <w:t>shall apply only where the notification referred to in Paragraph</w:t>
      </w:r>
      <w:r w:rsidR="0061326D" w:rsidRPr="00A7585D">
        <w:t xml:space="preserve"> 2.3</w:t>
      </w:r>
      <w:r w:rsidR="0061326D" w:rsidRPr="00A7585D" w:rsidDel="0061326D">
        <w:t xml:space="preserve"> </w:t>
      </w:r>
      <w:r w:rsidRPr="00A7585D">
        <w:t xml:space="preserve">(a) is made by the Supplier and/or any Notified Sub-contractor (as appropriate) to the Customer and, if applicable, the Former Supplier, within 6 months of the Call Off Commencement Date. </w:t>
      </w:r>
    </w:p>
    <w:p w14:paraId="69FEDA1B" w14:textId="77777777" w:rsidR="00D004FC" w:rsidRPr="00A7585D" w:rsidRDefault="00D004FC" w:rsidP="00D004FC">
      <w:pPr>
        <w:numPr>
          <w:ilvl w:val="1"/>
          <w:numId w:val="32"/>
        </w:numPr>
      </w:pPr>
      <w:r w:rsidRPr="00A7585D">
        <w:t>If any such person as is described in Paragraph</w:t>
      </w:r>
      <w:r w:rsidR="0061326D" w:rsidRPr="00A7585D">
        <w:t xml:space="preserve"> 2.3</w:t>
      </w:r>
      <w:r w:rsidRPr="00A7585D">
        <w:t xml:space="preserve"> is neither re-employed by the Former Supplier nor dismissed by the Supplier and/or any Notified Sub-contractor within the time scales set out in Paragraph</w:t>
      </w:r>
      <w:r w:rsidR="0061326D" w:rsidRPr="00A7585D">
        <w:t xml:space="preserve"> 2.</w:t>
      </w:r>
      <w:r w:rsidR="00AC7523" w:rsidRPr="00A7585D">
        <w:t>5</w:t>
      </w:r>
      <w:r w:rsidRPr="00A7585D">
        <w:t>, such person shall be treated as having transferred to the Supplier or Notified Sub-contractor and the Supplier shall, or shall procure that the Notified Sub-contractor shall, comply with such obligations as may be imposed upon it under the Law.</w:t>
      </w:r>
    </w:p>
    <w:p w14:paraId="710235FE" w14:textId="77777777" w:rsidR="00D004FC" w:rsidRPr="00A7585D" w:rsidRDefault="00D004FC" w:rsidP="00D004FC">
      <w:pPr>
        <w:keepNext/>
        <w:numPr>
          <w:ilvl w:val="0"/>
          <w:numId w:val="32"/>
        </w:numPr>
        <w:rPr>
          <w:b/>
          <w:u w:val="single"/>
        </w:rPr>
      </w:pPr>
      <w:r w:rsidRPr="00A7585D">
        <w:rPr>
          <w:b/>
          <w:u w:val="single"/>
        </w:rPr>
        <w:t>SUPPLIER INDEMNITIES AND OBLIGATIONS</w:t>
      </w:r>
    </w:p>
    <w:p w14:paraId="7CDE3899" w14:textId="77777777" w:rsidR="00D004FC" w:rsidRPr="00A7585D" w:rsidRDefault="00D004FC" w:rsidP="00D004FC">
      <w:pPr>
        <w:numPr>
          <w:ilvl w:val="1"/>
          <w:numId w:val="32"/>
        </w:numPr>
      </w:pPr>
      <w:r w:rsidRPr="00A7585D">
        <w:t>Subject to Paragraph</w:t>
      </w:r>
      <w:r w:rsidR="00AC7523" w:rsidRPr="00A7585D">
        <w:t xml:space="preserve"> 3.2</w:t>
      </w:r>
      <w:r w:rsidRPr="00A7585D">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14:paraId="742E3200" w14:textId="77777777" w:rsidR="00D004FC" w:rsidRPr="00A7585D" w:rsidRDefault="00D004FC" w:rsidP="00D004FC">
      <w:pPr>
        <w:numPr>
          <w:ilvl w:val="2"/>
          <w:numId w:val="32"/>
        </w:numPr>
      </w:pPr>
      <w:r w:rsidRPr="00A7585D">
        <w:t>any act or omission by the Supplier or any Sub-contractor whether occurring before, on or after the Relevant Transfer Date;</w:t>
      </w:r>
    </w:p>
    <w:p w14:paraId="2B4123E9" w14:textId="77777777" w:rsidR="00D004FC" w:rsidRPr="00A7585D" w:rsidRDefault="00D004FC" w:rsidP="00D004FC">
      <w:pPr>
        <w:numPr>
          <w:ilvl w:val="2"/>
          <w:numId w:val="32"/>
        </w:numPr>
      </w:pPr>
      <w:r w:rsidRPr="00A7585D">
        <w:t>the breach or non-observance by the Supplier or any Sub-contractor on or after the Relevant Transfer Date of:</w:t>
      </w:r>
    </w:p>
    <w:p w14:paraId="7D0B697F" w14:textId="77777777" w:rsidR="00D004FC" w:rsidRPr="00A7585D" w:rsidRDefault="00D004FC" w:rsidP="00D004FC">
      <w:pPr>
        <w:numPr>
          <w:ilvl w:val="3"/>
          <w:numId w:val="40"/>
        </w:numPr>
      </w:pPr>
      <w:r w:rsidRPr="00A7585D">
        <w:t>any collective agreement applicable to the Transferring Former Supplier Employee; and/or</w:t>
      </w:r>
    </w:p>
    <w:p w14:paraId="39DB34C2" w14:textId="77777777" w:rsidR="00D004FC" w:rsidRPr="00A7585D" w:rsidRDefault="00D004FC" w:rsidP="00D004FC">
      <w:pPr>
        <w:numPr>
          <w:ilvl w:val="3"/>
          <w:numId w:val="40"/>
        </w:numPr>
      </w:pPr>
      <w:r w:rsidRPr="00A7585D">
        <w:t>any custom or practice in respect of any Transferring Former Supplier Employees which the Supplier or any Sub-contractor is contractually bound to honour;</w:t>
      </w:r>
    </w:p>
    <w:p w14:paraId="2983C7A0" w14:textId="77777777" w:rsidR="00D004FC" w:rsidRPr="00A7585D" w:rsidRDefault="00D004FC" w:rsidP="00D004FC">
      <w:pPr>
        <w:numPr>
          <w:ilvl w:val="2"/>
          <w:numId w:val="32"/>
        </w:numPr>
      </w:pPr>
      <w:r w:rsidRPr="00A7585D">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3F8E141A" w14:textId="77777777" w:rsidR="00D004FC" w:rsidRPr="00A7585D" w:rsidRDefault="00D004FC" w:rsidP="00D004FC">
      <w:pPr>
        <w:numPr>
          <w:ilvl w:val="2"/>
          <w:numId w:val="32"/>
        </w:numPr>
      </w:pPr>
      <w:r w:rsidRPr="00A7585D">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48A5EE28" w14:textId="77777777" w:rsidR="00D004FC" w:rsidRPr="00A7585D" w:rsidRDefault="00D004FC" w:rsidP="00D004FC">
      <w:pPr>
        <w:numPr>
          <w:ilvl w:val="2"/>
          <w:numId w:val="32"/>
        </w:numPr>
      </w:pPr>
      <w:r w:rsidRPr="00A7585D">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0AE3DAA" w14:textId="77777777" w:rsidR="00D004FC" w:rsidRPr="00A7585D" w:rsidRDefault="00D004FC" w:rsidP="00D004FC">
      <w:pPr>
        <w:numPr>
          <w:ilvl w:val="2"/>
          <w:numId w:val="32"/>
        </w:numPr>
      </w:pPr>
      <w:r w:rsidRPr="00A7585D">
        <w:t>any proceeding, claim or demand by HMRC or other statutory Customer in respect of any financial obligation including, but not limited to, PAYE and primary and secondary national insurance contributions:</w:t>
      </w:r>
    </w:p>
    <w:p w14:paraId="57806106" w14:textId="77777777" w:rsidR="00D004FC" w:rsidRPr="00A7585D" w:rsidRDefault="00D004FC" w:rsidP="00D004FC">
      <w:pPr>
        <w:numPr>
          <w:ilvl w:val="3"/>
          <w:numId w:val="41"/>
        </w:numPr>
      </w:pPr>
      <w:r w:rsidRPr="00A7585D">
        <w:t>in relation to any Transferring Former Supplier Employee, to the extent that the proceeding, claim or demand by HMRC or other statutory Customer relates to financial obligations arising on or after the Relevant Transfer Date; and</w:t>
      </w:r>
    </w:p>
    <w:p w14:paraId="7316FAD8" w14:textId="77777777" w:rsidR="00D004FC" w:rsidRPr="00A7585D" w:rsidRDefault="00D004FC" w:rsidP="00D004FC">
      <w:pPr>
        <w:numPr>
          <w:ilvl w:val="3"/>
          <w:numId w:val="41"/>
        </w:numPr>
      </w:pPr>
      <w:r w:rsidRPr="00A7585D">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Customer relates to financial obligations arising on or after the Relevant Transfer Date;</w:t>
      </w:r>
    </w:p>
    <w:p w14:paraId="53A21E3D" w14:textId="77777777" w:rsidR="00D004FC" w:rsidRPr="00A7585D" w:rsidRDefault="00D004FC" w:rsidP="00D004FC">
      <w:pPr>
        <w:numPr>
          <w:ilvl w:val="2"/>
          <w:numId w:val="32"/>
        </w:numPr>
      </w:pPr>
      <w:r w:rsidRPr="00A7585D">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0D6EE80C" w14:textId="77777777" w:rsidR="00D004FC" w:rsidRPr="00A7585D" w:rsidRDefault="00D004FC" w:rsidP="00D004FC">
      <w:pPr>
        <w:numPr>
          <w:ilvl w:val="2"/>
          <w:numId w:val="32"/>
        </w:numPr>
      </w:pPr>
      <w:r w:rsidRPr="00A7585D">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72C8DEAF" w14:textId="77777777" w:rsidR="00D004FC" w:rsidRPr="00A7585D" w:rsidRDefault="00D004FC" w:rsidP="00D004FC">
      <w:pPr>
        <w:numPr>
          <w:ilvl w:val="1"/>
          <w:numId w:val="32"/>
        </w:numPr>
      </w:pPr>
      <w:r w:rsidRPr="00A7585D">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1F13E6F9" w14:textId="77777777" w:rsidR="00D004FC" w:rsidRPr="00A7585D" w:rsidRDefault="00D004FC" w:rsidP="00D004FC">
      <w:pPr>
        <w:numPr>
          <w:ilvl w:val="1"/>
          <w:numId w:val="32"/>
        </w:numPr>
      </w:pPr>
      <w:r w:rsidRPr="00A7585D">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59909AA0" w14:textId="77777777" w:rsidR="00D004FC" w:rsidRPr="00A7585D" w:rsidRDefault="00D004FC" w:rsidP="00D004FC">
      <w:pPr>
        <w:keepNext/>
        <w:numPr>
          <w:ilvl w:val="0"/>
          <w:numId w:val="32"/>
        </w:numPr>
        <w:rPr>
          <w:b/>
          <w:u w:val="single"/>
        </w:rPr>
      </w:pPr>
      <w:r w:rsidRPr="00A7585D">
        <w:rPr>
          <w:b/>
          <w:u w:val="single"/>
        </w:rPr>
        <w:t>INFORMATION</w:t>
      </w:r>
    </w:p>
    <w:p w14:paraId="1B88C07F" w14:textId="77777777" w:rsidR="00D004FC" w:rsidRPr="00A7585D" w:rsidRDefault="00D004FC" w:rsidP="00D004FC">
      <w:pPr>
        <w:ind w:left="709"/>
      </w:pPr>
      <w:r w:rsidRPr="00A7585D">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84D8FD7" w14:textId="77777777" w:rsidR="00D004FC" w:rsidRPr="00A7585D" w:rsidRDefault="00D004FC" w:rsidP="00D004FC">
      <w:pPr>
        <w:keepNext/>
        <w:numPr>
          <w:ilvl w:val="0"/>
          <w:numId w:val="32"/>
        </w:numPr>
        <w:rPr>
          <w:b/>
          <w:u w:val="single"/>
        </w:rPr>
      </w:pPr>
      <w:r w:rsidRPr="00A7585D">
        <w:rPr>
          <w:b/>
          <w:u w:val="single"/>
        </w:rPr>
        <w:t>PRINCIPLES OF GOOD EMPLOYMENT PRACTICE</w:t>
      </w:r>
    </w:p>
    <w:p w14:paraId="029424CB" w14:textId="77777777" w:rsidR="00D004FC" w:rsidRPr="00A7585D" w:rsidRDefault="00D004FC" w:rsidP="00D004FC">
      <w:pPr>
        <w:numPr>
          <w:ilvl w:val="1"/>
          <w:numId w:val="32"/>
        </w:numPr>
      </w:pPr>
      <w:r w:rsidRPr="00A7585D">
        <w:t>The Supplier shall, and shall procure that each Sub-contractor shall, comply with any requirement notified to it by the Customer relating to pensions in respect of any Transferring Former Supplier Employee as set down in:</w:t>
      </w:r>
    </w:p>
    <w:p w14:paraId="085432A0" w14:textId="77777777" w:rsidR="00D004FC" w:rsidRPr="00A7585D" w:rsidRDefault="00D004FC" w:rsidP="00D004FC">
      <w:pPr>
        <w:numPr>
          <w:ilvl w:val="2"/>
          <w:numId w:val="32"/>
        </w:numPr>
      </w:pPr>
      <w:r w:rsidRPr="00A7585D">
        <w:t xml:space="preserve">the Cabinet Office Statement of Practice on Staff Transfers in the Public Sector of January 2000, revised 2007; </w:t>
      </w:r>
    </w:p>
    <w:p w14:paraId="2126E46B" w14:textId="77777777" w:rsidR="00D004FC" w:rsidRPr="00A7585D" w:rsidRDefault="00D004FC" w:rsidP="00D004FC">
      <w:pPr>
        <w:numPr>
          <w:ilvl w:val="2"/>
          <w:numId w:val="32"/>
        </w:numPr>
      </w:pPr>
      <w:r w:rsidRPr="00A7585D">
        <w:t xml:space="preserve">HM Treasury's guidance “Staff Transfers from Central Government: A Fair Deal for Staff Pensions of 1999;  </w:t>
      </w:r>
    </w:p>
    <w:p w14:paraId="6C15A17E" w14:textId="77777777" w:rsidR="00D004FC" w:rsidRPr="00A7585D" w:rsidRDefault="00D004FC" w:rsidP="00D004FC">
      <w:pPr>
        <w:numPr>
          <w:ilvl w:val="2"/>
          <w:numId w:val="32"/>
        </w:numPr>
      </w:pPr>
      <w:r w:rsidRPr="00A7585D">
        <w:t>HM Treasury's guidance: “Fair deal for staff pensions:  procurement of Bulk Transfer Agreements and Related Issues” of June 2004; and/or</w:t>
      </w:r>
    </w:p>
    <w:p w14:paraId="14E15E6B" w14:textId="77777777" w:rsidR="00D004FC" w:rsidRPr="00A7585D" w:rsidRDefault="00D004FC" w:rsidP="00D004FC">
      <w:pPr>
        <w:numPr>
          <w:ilvl w:val="2"/>
          <w:numId w:val="32"/>
        </w:numPr>
      </w:pPr>
      <w:proofErr w:type="gramStart"/>
      <w:r w:rsidRPr="00A7585D">
        <w:t>the</w:t>
      </w:r>
      <w:proofErr w:type="gramEnd"/>
      <w:r w:rsidRPr="00A7585D">
        <w:t xml:space="preserve"> New Fair Deal.</w:t>
      </w:r>
    </w:p>
    <w:p w14:paraId="24EFDF80" w14:textId="77777777" w:rsidR="00D004FC" w:rsidRPr="00A7585D" w:rsidRDefault="00D004FC" w:rsidP="00D004FC">
      <w:pPr>
        <w:numPr>
          <w:ilvl w:val="1"/>
          <w:numId w:val="32"/>
        </w:numPr>
      </w:pPr>
      <w:r w:rsidRPr="00A7585D">
        <w:t>Any changes embodied in any statement of practice, paper or other guidance that replaces any of the documentation referred to in Paragraph 5.1 shall be agreed in accordance with the Variation Procedure.</w:t>
      </w:r>
    </w:p>
    <w:p w14:paraId="215E06EC" w14:textId="77777777" w:rsidR="00D004FC" w:rsidRPr="00A7585D" w:rsidRDefault="00D004FC" w:rsidP="00D004FC">
      <w:pPr>
        <w:keepNext/>
        <w:numPr>
          <w:ilvl w:val="0"/>
          <w:numId w:val="32"/>
        </w:numPr>
        <w:rPr>
          <w:b/>
          <w:u w:val="single"/>
        </w:rPr>
      </w:pPr>
      <w:r w:rsidRPr="00A7585D">
        <w:rPr>
          <w:b/>
          <w:u w:val="single"/>
        </w:rPr>
        <w:t>PROCUREMENT OBLIGATIONS</w:t>
      </w:r>
    </w:p>
    <w:p w14:paraId="2F3C41E9" w14:textId="77777777" w:rsidR="00D004FC" w:rsidRPr="00A7585D" w:rsidRDefault="00D004FC" w:rsidP="00D004FC">
      <w:pPr>
        <w:ind w:left="709"/>
      </w:pPr>
      <w:r w:rsidRPr="00A7585D">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35B947A2" w14:textId="77777777" w:rsidR="00D004FC" w:rsidRPr="00A7585D" w:rsidRDefault="00D004FC" w:rsidP="00D004FC">
      <w:pPr>
        <w:keepNext/>
        <w:numPr>
          <w:ilvl w:val="0"/>
          <w:numId w:val="32"/>
        </w:numPr>
        <w:rPr>
          <w:b/>
          <w:u w:val="single"/>
        </w:rPr>
      </w:pPr>
      <w:r w:rsidRPr="00A7585D">
        <w:rPr>
          <w:b/>
          <w:u w:val="single"/>
        </w:rPr>
        <w:t>PENSIONS</w:t>
      </w:r>
    </w:p>
    <w:p w14:paraId="1FFDF057" w14:textId="77777777" w:rsidR="00D004FC" w:rsidRPr="00A7585D" w:rsidRDefault="00D004FC" w:rsidP="00D004FC">
      <w:pPr>
        <w:ind w:left="709"/>
      </w:pPr>
      <w:r w:rsidRPr="00A7585D">
        <w:t xml:space="preserve">The Supplier shall, and shall procure that each Sub-contractor shall, comply with the pensions provisions in the following Annex in respect of any Transferring Former Supplier Employees who transfer from the Former Supplier to the Supplier. </w:t>
      </w:r>
    </w:p>
    <w:p w14:paraId="6BF9EEF4" w14:textId="77777777" w:rsidR="00D004FC" w:rsidRPr="00A7585D" w:rsidRDefault="00D004FC" w:rsidP="00D004FC">
      <w:pPr>
        <w:ind w:left="709"/>
        <w:jc w:val="center"/>
        <w:rPr>
          <w:b/>
        </w:rPr>
      </w:pPr>
      <w:r w:rsidRPr="00A7585D">
        <w:rPr>
          <w:b/>
        </w:rPr>
        <w:br w:type="page"/>
        <w:t>ANNEX TO PART B</w:t>
      </w:r>
    </w:p>
    <w:p w14:paraId="6E50ED11" w14:textId="77777777" w:rsidR="00D004FC" w:rsidRPr="00A7585D" w:rsidRDefault="00D004FC" w:rsidP="00D004FC">
      <w:pPr>
        <w:ind w:left="709"/>
        <w:jc w:val="center"/>
        <w:rPr>
          <w:b/>
        </w:rPr>
      </w:pPr>
      <w:r w:rsidRPr="00A7585D">
        <w:rPr>
          <w:b/>
        </w:rPr>
        <w:t>PENSIONS</w:t>
      </w:r>
    </w:p>
    <w:p w14:paraId="31A38AB4" w14:textId="77777777" w:rsidR="00D004FC" w:rsidRPr="00A7585D" w:rsidRDefault="00D004FC" w:rsidP="00D004FC">
      <w:pPr>
        <w:numPr>
          <w:ilvl w:val="0"/>
          <w:numId w:val="50"/>
        </w:numPr>
        <w:rPr>
          <w:b/>
          <w:u w:val="single"/>
        </w:rPr>
      </w:pPr>
      <w:r w:rsidRPr="00A7585D">
        <w:rPr>
          <w:b/>
          <w:u w:val="single"/>
        </w:rPr>
        <w:t>PARTICIPATION</w:t>
      </w:r>
    </w:p>
    <w:p w14:paraId="6A0CFA06" w14:textId="77777777" w:rsidR="00D004FC" w:rsidRPr="00A7585D" w:rsidRDefault="00D004FC" w:rsidP="00D004FC">
      <w:pPr>
        <w:numPr>
          <w:ilvl w:val="1"/>
          <w:numId w:val="51"/>
        </w:numPr>
        <w:rPr>
          <w:b/>
          <w:u w:val="single"/>
        </w:rPr>
      </w:pPr>
      <w:r w:rsidRPr="00A7585D">
        <w:t>The Supplier undertakes to enter into the Admission Agreement.</w:t>
      </w:r>
    </w:p>
    <w:p w14:paraId="0EE0A1D5" w14:textId="77777777" w:rsidR="00D004FC" w:rsidRPr="00A7585D" w:rsidRDefault="00D004FC" w:rsidP="00D004FC">
      <w:pPr>
        <w:numPr>
          <w:ilvl w:val="1"/>
          <w:numId w:val="51"/>
        </w:numPr>
        <w:rPr>
          <w:b/>
          <w:u w:val="single"/>
        </w:rPr>
      </w:pPr>
      <w:r w:rsidRPr="00A7585D">
        <w:t>The Supplier and the Customer:</w:t>
      </w:r>
    </w:p>
    <w:p w14:paraId="5AAD2033" w14:textId="77777777" w:rsidR="00D004FC" w:rsidRPr="00A7585D" w:rsidRDefault="00D004FC" w:rsidP="00D004FC">
      <w:pPr>
        <w:numPr>
          <w:ilvl w:val="2"/>
          <w:numId w:val="51"/>
        </w:numPr>
        <w:rPr>
          <w:u w:val="single"/>
        </w:rPr>
      </w:pPr>
      <w:r w:rsidRPr="00A7585D">
        <w:t>undertake to do all such things and execute any documents (including the Admission Agreement) as may be required to enable the Supplier to participate in the Schemes in respect of the Fair Deal Employees;</w:t>
      </w:r>
    </w:p>
    <w:p w14:paraId="3EB92ABB" w14:textId="77777777" w:rsidR="00D004FC" w:rsidRPr="00A7585D" w:rsidRDefault="00D004FC" w:rsidP="00D004FC">
      <w:pPr>
        <w:keepNext/>
        <w:numPr>
          <w:ilvl w:val="2"/>
          <w:numId w:val="51"/>
        </w:numPr>
      </w:pPr>
      <w:bookmarkStart w:id="2561" w:name="_Ref384036904"/>
      <w:r w:rsidRPr="00A7585D">
        <w:t>agree that the Customer is entitled to make arrangements with the body responsible for the Schemes for the Customer to be notified if the Supplier breaches the Admission Agreement;</w:t>
      </w:r>
      <w:bookmarkEnd w:id="2561"/>
      <w:r w:rsidRPr="00A7585D">
        <w:t xml:space="preserve"> </w:t>
      </w:r>
    </w:p>
    <w:p w14:paraId="60A9187B" w14:textId="77777777" w:rsidR="00D004FC" w:rsidRPr="00A7585D" w:rsidRDefault="00D004FC" w:rsidP="00D004FC">
      <w:pPr>
        <w:keepNext/>
        <w:numPr>
          <w:ilvl w:val="2"/>
          <w:numId w:val="51"/>
        </w:numPr>
      </w:pPr>
      <w:r w:rsidRPr="00A7585D">
        <w:t xml:space="preserve">notwithstanding Paragraph </w:t>
      </w:r>
      <w:r w:rsidR="004F2C0E" w:rsidRPr="00A7585D">
        <w:fldChar w:fldCharType="begin"/>
      </w:r>
      <w:r w:rsidR="004F2C0E" w:rsidRPr="00A7585D">
        <w:instrText xml:space="preserve"> REF _Ref384036904 \w \h  \* MERGEFORMAT </w:instrText>
      </w:r>
      <w:r w:rsidR="004F2C0E" w:rsidRPr="00A7585D">
        <w:fldChar w:fldCharType="separate"/>
      </w:r>
      <w:r w:rsidR="00860551" w:rsidRPr="00A7585D">
        <w:t>1.2(b)</w:t>
      </w:r>
      <w:r w:rsidR="004F2C0E" w:rsidRPr="00A7585D">
        <w:fldChar w:fldCharType="end"/>
      </w:r>
      <w:r w:rsidRPr="00A7585D">
        <w:t xml:space="preserve"> of this Annex, the Supplier shall notify the Customer in the event that it breaches the Admission Agreement; and </w:t>
      </w:r>
    </w:p>
    <w:p w14:paraId="521D0AA3" w14:textId="77777777" w:rsidR="00D004FC" w:rsidRPr="00A7585D" w:rsidRDefault="00D004FC" w:rsidP="00D004FC">
      <w:pPr>
        <w:keepNext/>
        <w:numPr>
          <w:ilvl w:val="2"/>
          <w:numId w:val="51"/>
        </w:numPr>
        <w:rPr>
          <w:u w:val="single"/>
        </w:rPr>
      </w:pPr>
      <w:proofErr w:type="gramStart"/>
      <w:r w:rsidRPr="00A7585D">
        <w:t>agree</w:t>
      </w:r>
      <w:proofErr w:type="gramEnd"/>
      <w:r w:rsidRPr="00A7585D">
        <w:t xml:space="preserve"> that the Customer may terminate this Call Off Contract for material default in the event that the Supplier breaches the Admission Agreement.</w:t>
      </w:r>
    </w:p>
    <w:p w14:paraId="3F2DF4E5" w14:textId="77777777" w:rsidR="00D004FC" w:rsidRPr="00A7585D" w:rsidRDefault="00D004FC" w:rsidP="00D004FC">
      <w:pPr>
        <w:numPr>
          <w:ilvl w:val="1"/>
          <w:numId w:val="51"/>
        </w:numPr>
        <w:rPr>
          <w:b/>
          <w:u w:val="single"/>
        </w:rPr>
      </w:pPr>
      <w:r w:rsidRPr="00A7585D">
        <w:t xml:space="preserve">The Supplier shall bear its own costs and all costs that the Customer reasonably incurs in connection with the negotiation, preparation and execution of documents to facilitate the Supplier participating in the Schemes. </w:t>
      </w:r>
    </w:p>
    <w:p w14:paraId="6118BB53" w14:textId="77777777" w:rsidR="00D004FC" w:rsidRPr="00A7585D" w:rsidRDefault="00D004FC" w:rsidP="00D004FC">
      <w:pPr>
        <w:numPr>
          <w:ilvl w:val="0"/>
          <w:numId w:val="52"/>
        </w:numPr>
        <w:rPr>
          <w:b/>
          <w:u w:val="single"/>
        </w:rPr>
      </w:pPr>
      <w:r w:rsidRPr="00A7585D">
        <w:rPr>
          <w:b/>
          <w:u w:val="single"/>
        </w:rPr>
        <w:t>FUTURE SERVICE BENEFITS</w:t>
      </w:r>
    </w:p>
    <w:p w14:paraId="0CD73998" w14:textId="77777777" w:rsidR="00D004FC" w:rsidRPr="00A7585D" w:rsidRDefault="00D004FC" w:rsidP="00D004FC">
      <w:pPr>
        <w:numPr>
          <w:ilvl w:val="1"/>
          <w:numId w:val="52"/>
        </w:numPr>
      </w:pPr>
      <w:r w:rsidRPr="00A7585D">
        <w:t xml:space="preserve">If the Supplier is </w:t>
      </w:r>
      <w:proofErr w:type="spellStart"/>
      <w:r w:rsidRPr="00A7585D">
        <w:t>rejoining</w:t>
      </w:r>
      <w:proofErr w:type="spellEnd"/>
      <w:r w:rsidRPr="00A7585D">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7C938E9" w14:textId="77777777" w:rsidR="00D004FC" w:rsidRPr="00A7585D" w:rsidRDefault="00D004FC" w:rsidP="00D004FC">
      <w:pPr>
        <w:numPr>
          <w:ilvl w:val="1"/>
          <w:numId w:val="52"/>
        </w:numPr>
      </w:pPr>
      <w:r w:rsidRPr="00A7585D">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3D99216E" w14:textId="77777777" w:rsidR="00D004FC" w:rsidRPr="00A7585D" w:rsidRDefault="00D004FC" w:rsidP="00D004FC">
      <w:pPr>
        <w:numPr>
          <w:ilvl w:val="1"/>
          <w:numId w:val="52"/>
        </w:numPr>
      </w:pPr>
      <w:r w:rsidRPr="00A7585D">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36A44A2F" w14:textId="77777777" w:rsidR="00D004FC" w:rsidRPr="00A7585D" w:rsidRDefault="00D004FC" w:rsidP="00D004FC">
      <w:pPr>
        <w:numPr>
          <w:ilvl w:val="1"/>
          <w:numId w:val="52"/>
        </w:numPr>
      </w:pPr>
      <w:r w:rsidRPr="00A7585D">
        <w:t xml:space="preserve">The Parties acknowledge that the Civil Service Compensation Scheme and the Civil Service Injury Benefit Scheme (established pursuant to section 1 of the Superannuation Act 1972) are not covered by the protection of New Fair Deal.   </w:t>
      </w:r>
    </w:p>
    <w:p w14:paraId="57BEC304" w14:textId="77777777" w:rsidR="00D004FC" w:rsidRPr="00A7585D" w:rsidRDefault="00D004FC" w:rsidP="00D004FC">
      <w:pPr>
        <w:numPr>
          <w:ilvl w:val="0"/>
          <w:numId w:val="52"/>
        </w:numPr>
        <w:rPr>
          <w:b/>
          <w:u w:val="single"/>
        </w:rPr>
      </w:pPr>
      <w:r w:rsidRPr="00A7585D">
        <w:rPr>
          <w:b/>
          <w:u w:val="single"/>
        </w:rPr>
        <w:t>FUNDING</w:t>
      </w:r>
    </w:p>
    <w:p w14:paraId="4C4C5767" w14:textId="77777777" w:rsidR="00D004FC" w:rsidRPr="00A7585D" w:rsidRDefault="00D004FC" w:rsidP="00D004FC">
      <w:pPr>
        <w:numPr>
          <w:ilvl w:val="1"/>
          <w:numId w:val="52"/>
        </w:numPr>
      </w:pPr>
      <w:r w:rsidRPr="00A7585D">
        <w:t>The Supplier undertakes to pay to the Schemes all such amounts as are due under the Admission Agreement and shall deduct and pay to the Schemes such employee contributions as are required by the Schemes.</w:t>
      </w:r>
    </w:p>
    <w:p w14:paraId="27C1FA4A" w14:textId="77777777" w:rsidR="00D004FC" w:rsidRPr="00A7585D" w:rsidRDefault="00D004FC" w:rsidP="00D004FC">
      <w:pPr>
        <w:numPr>
          <w:ilvl w:val="1"/>
          <w:numId w:val="52"/>
        </w:numPr>
      </w:pPr>
      <w:r w:rsidRPr="00A7585D">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57ABA3A0" w14:textId="77777777" w:rsidR="00D004FC" w:rsidRPr="00A7585D" w:rsidRDefault="00D004FC" w:rsidP="00D004FC">
      <w:pPr>
        <w:numPr>
          <w:ilvl w:val="0"/>
          <w:numId w:val="52"/>
        </w:numPr>
        <w:rPr>
          <w:b/>
          <w:u w:val="single"/>
        </w:rPr>
      </w:pPr>
      <w:r w:rsidRPr="00A7585D">
        <w:rPr>
          <w:b/>
          <w:u w:val="single"/>
        </w:rPr>
        <w:t>PROVISION OF INFORMATION</w:t>
      </w:r>
    </w:p>
    <w:p w14:paraId="6EB11A8C" w14:textId="77777777" w:rsidR="00D004FC" w:rsidRPr="00A7585D" w:rsidRDefault="00D004FC" w:rsidP="00D004FC">
      <w:pPr>
        <w:ind w:left="709"/>
      </w:pPr>
      <w:r w:rsidRPr="00A7585D">
        <w:t>The Supplier and the Customer respectively undertake to each other:</w:t>
      </w:r>
    </w:p>
    <w:p w14:paraId="1B545C81" w14:textId="77777777" w:rsidR="00D004FC" w:rsidRPr="00A7585D" w:rsidRDefault="00D004FC" w:rsidP="00D004FC">
      <w:pPr>
        <w:numPr>
          <w:ilvl w:val="2"/>
          <w:numId w:val="52"/>
        </w:numPr>
      </w:pPr>
      <w:r w:rsidRPr="00A7585D">
        <w:t>to provide all information which the other Party may reasonably request concerning matters (</w:t>
      </w:r>
      <w:proofErr w:type="spellStart"/>
      <w:r w:rsidRPr="00A7585D">
        <w:t>i</w:t>
      </w:r>
      <w:proofErr w:type="spellEnd"/>
      <w:r w:rsidRPr="00A7585D">
        <w:t>) referred to in this Annex and (ii) set out in the Admission Agreement, and to supply the information as expeditiously as possible; and</w:t>
      </w:r>
    </w:p>
    <w:p w14:paraId="0E6D8D38" w14:textId="77777777" w:rsidR="00D004FC" w:rsidRPr="00A7585D" w:rsidRDefault="00D004FC" w:rsidP="00D004FC">
      <w:pPr>
        <w:numPr>
          <w:ilvl w:val="2"/>
          <w:numId w:val="52"/>
        </w:numPr>
      </w:pPr>
      <w:proofErr w:type="gramStart"/>
      <w:r w:rsidRPr="00A7585D">
        <w:t>not</w:t>
      </w:r>
      <w:proofErr w:type="gramEnd"/>
      <w:r w:rsidRPr="00A7585D">
        <w:t xml:space="preserve"> to issue any announcements to the Fair Deal Employees prior to the Relevant Transfer Date concerning the matters stated in this Annex without the consent in writing of the other Party (not to be unreasonably withheld or delayed).</w:t>
      </w:r>
    </w:p>
    <w:p w14:paraId="1BCF5458" w14:textId="77777777" w:rsidR="00D004FC" w:rsidRPr="00A7585D" w:rsidRDefault="00D004FC" w:rsidP="00D004FC">
      <w:pPr>
        <w:numPr>
          <w:ilvl w:val="0"/>
          <w:numId w:val="52"/>
        </w:numPr>
        <w:rPr>
          <w:b/>
          <w:u w:val="single"/>
        </w:rPr>
      </w:pPr>
      <w:r w:rsidRPr="00A7585D">
        <w:rPr>
          <w:b/>
          <w:u w:val="single"/>
        </w:rPr>
        <w:t>INDEMNITY</w:t>
      </w:r>
    </w:p>
    <w:p w14:paraId="7BE373E1" w14:textId="77777777" w:rsidR="00D004FC" w:rsidRPr="00A7585D" w:rsidRDefault="00D004FC" w:rsidP="00D004FC">
      <w:pPr>
        <w:ind w:left="709"/>
      </w:pPr>
      <w:r w:rsidRPr="00A7585D">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5FE17C9E" w14:textId="77777777" w:rsidR="00D004FC" w:rsidRPr="00A7585D" w:rsidRDefault="00D004FC" w:rsidP="00D004FC">
      <w:pPr>
        <w:numPr>
          <w:ilvl w:val="0"/>
          <w:numId w:val="52"/>
        </w:numPr>
        <w:rPr>
          <w:b/>
          <w:u w:val="single"/>
        </w:rPr>
      </w:pPr>
      <w:r w:rsidRPr="00A7585D">
        <w:rPr>
          <w:b/>
          <w:u w:val="single"/>
        </w:rPr>
        <w:t>EMPLOYER OBLIGATION</w:t>
      </w:r>
    </w:p>
    <w:p w14:paraId="6876993B" w14:textId="77777777" w:rsidR="00D004FC" w:rsidRPr="00A7585D" w:rsidRDefault="00D004FC" w:rsidP="00D004FC">
      <w:pPr>
        <w:ind w:left="709"/>
      </w:pPr>
      <w:r w:rsidRPr="00A7585D">
        <w:t>The Supplier shall comply with the requirements of the Pensions Act 2008 and the Transfer of Employment (Pension Protection) Regulations 2005.</w:t>
      </w:r>
    </w:p>
    <w:p w14:paraId="28E1527D" w14:textId="77777777" w:rsidR="00D004FC" w:rsidRPr="00A7585D" w:rsidRDefault="00D004FC" w:rsidP="00D004FC">
      <w:pPr>
        <w:numPr>
          <w:ilvl w:val="0"/>
          <w:numId w:val="52"/>
        </w:numPr>
        <w:rPr>
          <w:b/>
          <w:u w:val="single"/>
        </w:rPr>
      </w:pPr>
      <w:r w:rsidRPr="00A7585D">
        <w:rPr>
          <w:b/>
          <w:u w:val="single"/>
        </w:rPr>
        <w:t>SUBSEQUENT TRANSFERS</w:t>
      </w:r>
    </w:p>
    <w:p w14:paraId="67264805" w14:textId="77777777" w:rsidR="00D004FC" w:rsidRPr="00A7585D" w:rsidRDefault="00D004FC" w:rsidP="00D004FC">
      <w:pPr>
        <w:ind w:left="709"/>
      </w:pPr>
      <w:r w:rsidRPr="00A7585D">
        <w:t xml:space="preserve">The Supplier shall: </w:t>
      </w:r>
    </w:p>
    <w:p w14:paraId="42A5D403" w14:textId="77777777" w:rsidR="00D004FC" w:rsidRPr="00A7585D" w:rsidRDefault="00D004FC" w:rsidP="00D004FC">
      <w:pPr>
        <w:numPr>
          <w:ilvl w:val="2"/>
          <w:numId w:val="54"/>
        </w:numPr>
      </w:pPr>
      <w:r w:rsidRPr="00A7585D">
        <w:t xml:space="preserve">not adversely affect pension rights accrued by any  Fair Deal Employee in the period ending on the date of the relevant future transfer; </w:t>
      </w:r>
    </w:p>
    <w:p w14:paraId="6EC35C04" w14:textId="77777777" w:rsidR="00D004FC" w:rsidRPr="00A7585D" w:rsidRDefault="00D004FC" w:rsidP="00D004FC">
      <w:pPr>
        <w:numPr>
          <w:ilvl w:val="2"/>
          <w:numId w:val="54"/>
        </w:numPr>
      </w:pPr>
      <w:r w:rsidRPr="00A7585D">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57ADF8FE" w14:textId="77777777" w:rsidR="00D004FC" w:rsidRPr="00A7585D" w:rsidRDefault="00D004FC" w:rsidP="00D004FC">
      <w:pPr>
        <w:numPr>
          <w:ilvl w:val="2"/>
          <w:numId w:val="54"/>
        </w:numPr>
      </w:pPr>
      <w:r w:rsidRPr="00A7585D">
        <w:t xml:space="preserve">for the period either </w:t>
      </w:r>
    </w:p>
    <w:p w14:paraId="483605B5" w14:textId="77777777" w:rsidR="00D004FC" w:rsidRPr="00A7585D" w:rsidRDefault="00D004FC" w:rsidP="00D004FC">
      <w:pPr>
        <w:numPr>
          <w:ilvl w:val="3"/>
          <w:numId w:val="55"/>
        </w:numPr>
      </w:pPr>
      <w:r w:rsidRPr="00A7585D">
        <w:t>after notice (for whatever reason) is given, in accordance with the other provisions of this Call Off Contract, to terminate the Agreement or any part of the Services; or</w:t>
      </w:r>
    </w:p>
    <w:p w14:paraId="5B85DDFF" w14:textId="77777777" w:rsidR="00D004FC" w:rsidRPr="00A7585D" w:rsidRDefault="00D004FC" w:rsidP="00D004FC">
      <w:pPr>
        <w:numPr>
          <w:ilvl w:val="3"/>
          <w:numId w:val="55"/>
        </w:numPr>
      </w:pPr>
      <w:r w:rsidRPr="00A7585D">
        <w:t>after the date which is two (2) years prior to the date of expiry of this Call Off Contract,</w:t>
      </w:r>
    </w:p>
    <w:p w14:paraId="39A27965" w14:textId="77777777" w:rsidR="00D004FC" w:rsidRPr="00A7585D" w:rsidRDefault="00D004FC" w:rsidP="00D004FC">
      <w:pPr>
        <w:ind w:left="709"/>
      </w:pPr>
      <w:r w:rsidRPr="00A7585D">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917F7E7" w14:textId="77777777" w:rsidR="00D004FC" w:rsidRPr="00A7585D" w:rsidRDefault="00D004FC" w:rsidP="00D004FC">
      <w:pPr>
        <w:ind w:left="709"/>
      </w:pPr>
    </w:p>
    <w:p w14:paraId="178E1517" w14:textId="77777777" w:rsidR="00D004FC" w:rsidRPr="00A7585D" w:rsidRDefault="00D004FC" w:rsidP="00D004FC">
      <w:pPr>
        <w:pStyle w:val="Heading2"/>
        <w:widowControl w:val="0"/>
        <w:numPr>
          <w:ilvl w:val="0"/>
          <w:numId w:val="0"/>
        </w:numPr>
        <w:spacing w:before="120" w:after="120"/>
        <w:jc w:val="center"/>
        <w:rPr>
          <w:rFonts w:cs="Arial"/>
          <w:b w:val="0"/>
          <w:bCs/>
        </w:rPr>
      </w:pPr>
      <w:r w:rsidRPr="00A7585D">
        <w:rPr>
          <w:rFonts w:cs="Arial"/>
        </w:rPr>
        <w:br w:type="page"/>
      </w:r>
      <w:bookmarkStart w:id="2562" w:name="_Toc526864354"/>
      <w:r w:rsidRPr="00A7585D">
        <w:rPr>
          <w:rFonts w:cs="Arial"/>
        </w:rPr>
        <w:t>PART C</w:t>
      </w:r>
      <w:bookmarkEnd w:id="2562"/>
    </w:p>
    <w:p w14:paraId="40CBC15D" w14:textId="77777777" w:rsidR="00D004FC" w:rsidRPr="00A7585D" w:rsidRDefault="00D004FC" w:rsidP="00D004FC">
      <w:pPr>
        <w:pStyle w:val="PartHeadingboldcentered"/>
        <w:rPr>
          <w:rFonts w:cs="Arial"/>
          <w:sz w:val="22"/>
          <w:szCs w:val="22"/>
        </w:rPr>
      </w:pPr>
      <w:r w:rsidRPr="00A7585D">
        <w:rPr>
          <w:rFonts w:cs="Arial"/>
          <w:sz w:val="22"/>
          <w:szCs w:val="22"/>
        </w:rPr>
        <w:t>No transfer of employees at commencement of Services</w:t>
      </w:r>
    </w:p>
    <w:p w14:paraId="63C5D47D" w14:textId="77777777" w:rsidR="00D004FC" w:rsidRPr="00A7585D" w:rsidRDefault="00D004FC" w:rsidP="00D004FC">
      <w:pPr>
        <w:keepNext/>
        <w:numPr>
          <w:ilvl w:val="0"/>
          <w:numId w:val="42"/>
        </w:numPr>
        <w:rPr>
          <w:b/>
          <w:u w:val="single"/>
        </w:rPr>
      </w:pPr>
      <w:r w:rsidRPr="00A7585D">
        <w:rPr>
          <w:b/>
          <w:u w:val="single"/>
        </w:rPr>
        <w:t>PROCEDURE IN THE EVENT OF TRANSFER</w:t>
      </w:r>
    </w:p>
    <w:p w14:paraId="3775B918" w14:textId="77777777" w:rsidR="00D004FC" w:rsidRPr="00A7585D" w:rsidRDefault="00D004FC" w:rsidP="00D004FC">
      <w:pPr>
        <w:numPr>
          <w:ilvl w:val="1"/>
          <w:numId w:val="42"/>
        </w:numPr>
      </w:pPr>
      <w:r w:rsidRPr="00A7585D">
        <w:t xml:space="preserve">The Customer and the Supplier agree that the commencement of the provision of the Services or of any part of the Services will not be a Relevant Transfer in relation to any employees of the Customer and/or any Former Supplier.  </w:t>
      </w:r>
    </w:p>
    <w:p w14:paraId="3A4AA6F6" w14:textId="77777777" w:rsidR="00D004FC" w:rsidRPr="00A7585D" w:rsidRDefault="00D004FC" w:rsidP="00D004FC">
      <w:pPr>
        <w:numPr>
          <w:ilvl w:val="1"/>
          <w:numId w:val="42"/>
        </w:numPr>
      </w:pPr>
      <w:r w:rsidRPr="00A7585D">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5CF3EBA7" w14:textId="77777777" w:rsidR="00D004FC" w:rsidRPr="00A7585D" w:rsidRDefault="00D004FC" w:rsidP="00D004FC">
      <w:pPr>
        <w:numPr>
          <w:ilvl w:val="2"/>
          <w:numId w:val="31"/>
        </w:numPr>
      </w:pPr>
      <w:r w:rsidRPr="00A7585D">
        <w:t>the Supplier shall, and shall procure that the relevant Sub-contractor shall, within 5 Working Days of becoming aware of that fact, give notice in writing to the Customer and, where required by the Customer, give notice to the Former Supplier; and</w:t>
      </w:r>
    </w:p>
    <w:p w14:paraId="14A46007" w14:textId="77777777" w:rsidR="00D004FC" w:rsidRPr="00A7585D" w:rsidRDefault="00D004FC" w:rsidP="00D004FC">
      <w:pPr>
        <w:numPr>
          <w:ilvl w:val="2"/>
          <w:numId w:val="31"/>
        </w:numPr>
      </w:pPr>
      <w:r w:rsidRPr="00A7585D">
        <w:t>the Customer and/or the Former Supplier may offer (or may procure that a third party may offer) employment to such person within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0104B7C6" w14:textId="77777777" w:rsidR="00D004FC" w:rsidRPr="00A7585D" w:rsidRDefault="00D004FC" w:rsidP="00D004FC">
      <w:pPr>
        <w:numPr>
          <w:ilvl w:val="1"/>
          <w:numId w:val="42"/>
        </w:numPr>
      </w:pPr>
      <w:r w:rsidRPr="00A7585D">
        <w:t>If an offer referred to in Paragraph 1.2(b) is accepted (or if the situation has otherwise been resolved by the Customer and/or the Former Supplier), the Supplier shall, or shall procure that the Sub-contractor shall, immediately release the person from his/her employment or alleged employment.</w:t>
      </w:r>
    </w:p>
    <w:p w14:paraId="2D0AE87E" w14:textId="77777777" w:rsidR="00D004FC" w:rsidRPr="00A7585D" w:rsidRDefault="00D004FC" w:rsidP="00D004FC">
      <w:pPr>
        <w:numPr>
          <w:ilvl w:val="1"/>
          <w:numId w:val="42"/>
        </w:numPr>
      </w:pPr>
      <w:r w:rsidRPr="00A7585D">
        <w:t xml:space="preserve">If by the end of the 15 Working Day period specified in Paragraph 1.2(b): </w:t>
      </w:r>
    </w:p>
    <w:p w14:paraId="16860125" w14:textId="77777777" w:rsidR="00D004FC" w:rsidRPr="00A7585D" w:rsidRDefault="00D004FC" w:rsidP="00D004FC">
      <w:pPr>
        <w:numPr>
          <w:ilvl w:val="2"/>
          <w:numId w:val="46"/>
        </w:numPr>
      </w:pPr>
      <w:r w:rsidRPr="00A7585D">
        <w:t xml:space="preserve">no such offer of employment has been made; </w:t>
      </w:r>
    </w:p>
    <w:p w14:paraId="2DE69F7A" w14:textId="77777777" w:rsidR="00D004FC" w:rsidRPr="00A7585D" w:rsidRDefault="00D004FC" w:rsidP="00D004FC">
      <w:pPr>
        <w:numPr>
          <w:ilvl w:val="2"/>
          <w:numId w:val="46"/>
        </w:numPr>
      </w:pPr>
      <w:r w:rsidRPr="00A7585D">
        <w:t>such offer has been made but not accepted; or</w:t>
      </w:r>
    </w:p>
    <w:p w14:paraId="0380E1E7" w14:textId="77777777" w:rsidR="00D004FC" w:rsidRPr="00A7585D" w:rsidRDefault="00D004FC" w:rsidP="00D004FC">
      <w:pPr>
        <w:numPr>
          <w:ilvl w:val="2"/>
          <w:numId w:val="46"/>
        </w:numPr>
      </w:pPr>
      <w:r w:rsidRPr="00A7585D">
        <w:t>the situation has not otherwise been resolved,</w:t>
      </w:r>
    </w:p>
    <w:p w14:paraId="02671D32" w14:textId="77777777" w:rsidR="00D004FC" w:rsidRPr="00A7585D" w:rsidRDefault="00D004FC" w:rsidP="00D004FC">
      <w:pPr>
        <w:ind w:left="720"/>
      </w:pPr>
      <w:proofErr w:type="gramStart"/>
      <w:r w:rsidRPr="00A7585D">
        <w:t>the</w:t>
      </w:r>
      <w:proofErr w:type="gramEnd"/>
      <w:r w:rsidRPr="00A7585D">
        <w:t xml:space="preserve"> Supplier and/or the Sub-contractor may within 5 Working Days give notice to terminate the employment or alleged employment of such person.</w:t>
      </w:r>
    </w:p>
    <w:p w14:paraId="48D7C0D2" w14:textId="77777777" w:rsidR="00D004FC" w:rsidRPr="00A7585D" w:rsidRDefault="00D004FC" w:rsidP="00D004FC">
      <w:pPr>
        <w:keepNext/>
        <w:numPr>
          <w:ilvl w:val="0"/>
          <w:numId w:val="42"/>
        </w:numPr>
        <w:rPr>
          <w:b/>
          <w:u w:val="single"/>
        </w:rPr>
      </w:pPr>
      <w:r w:rsidRPr="00A7585D">
        <w:rPr>
          <w:b/>
          <w:u w:val="single"/>
        </w:rPr>
        <w:t>INDEMNITIES</w:t>
      </w:r>
    </w:p>
    <w:p w14:paraId="180D1C96" w14:textId="77777777" w:rsidR="00D004FC" w:rsidRPr="00A7585D" w:rsidRDefault="00D004FC" w:rsidP="00D004FC">
      <w:pPr>
        <w:numPr>
          <w:ilvl w:val="1"/>
          <w:numId w:val="42"/>
        </w:numPr>
      </w:pPr>
      <w:r w:rsidRPr="00A7585D">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4A0E6296" w14:textId="77777777" w:rsidR="00D004FC" w:rsidRPr="00A7585D" w:rsidRDefault="00D004FC" w:rsidP="00D004FC">
      <w:pPr>
        <w:numPr>
          <w:ilvl w:val="2"/>
          <w:numId w:val="44"/>
        </w:numPr>
      </w:pPr>
      <w:r w:rsidRPr="00A7585D">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24E8E1E5" w14:textId="77777777" w:rsidR="00D004FC" w:rsidRPr="00A7585D" w:rsidRDefault="00D004FC" w:rsidP="00D004FC">
      <w:pPr>
        <w:numPr>
          <w:ilvl w:val="2"/>
          <w:numId w:val="44"/>
        </w:numPr>
      </w:pPr>
      <w:r w:rsidRPr="00A7585D">
        <w:t>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14:paraId="152EDA06" w14:textId="77777777" w:rsidR="00D004FC" w:rsidRPr="00A7585D" w:rsidRDefault="00D004FC" w:rsidP="00D004FC">
      <w:pPr>
        <w:numPr>
          <w:ilvl w:val="1"/>
          <w:numId w:val="42"/>
        </w:numPr>
      </w:pPr>
      <w:r w:rsidRPr="00A7585D">
        <w:t>If any such person as is described in Paragraph 1.2 is neither re employed by the Customer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16EC4C3" w14:textId="77777777" w:rsidR="00D004FC" w:rsidRPr="00A7585D" w:rsidRDefault="00D004FC" w:rsidP="00D004FC">
      <w:pPr>
        <w:numPr>
          <w:ilvl w:val="1"/>
          <w:numId w:val="42"/>
        </w:numPr>
      </w:pPr>
      <w:r w:rsidRPr="00A7585D">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517F499A" w14:textId="77777777" w:rsidR="00D004FC" w:rsidRPr="00A7585D" w:rsidRDefault="00D004FC" w:rsidP="00D004FC">
      <w:pPr>
        <w:numPr>
          <w:ilvl w:val="1"/>
          <w:numId w:val="42"/>
        </w:numPr>
      </w:pPr>
      <w:r w:rsidRPr="00A7585D">
        <w:t xml:space="preserve">The indemnities in Paragraph 2.1: </w:t>
      </w:r>
    </w:p>
    <w:p w14:paraId="1B376DD7" w14:textId="77777777" w:rsidR="00D004FC" w:rsidRPr="00A7585D" w:rsidRDefault="00D004FC" w:rsidP="00D004FC">
      <w:pPr>
        <w:numPr>
          <w:ilvl w:val="2"/>
          <w:numId w:val="43"/>
        </w:numPr>
      </w:pPr>
      <w:r w:rsidRPr="00A7585D">
        <w:t>shall not apply to:</w:t>
      </w:r>
    </w:p>
    <w:p w14:paraId="387DA33A" w14:textId="77777777" w:rsidR="00D004FC" w:rsidRPr="00A7585D" w:rsidRDefault="00D004FC" w:rsidP="00D004FC">
      <w:pPr>
        <w:numPr>
          <w:ilvl w:val="3"/>
          <w:numId w:val="43"/>
        </w:numPr>
      </w:pPr>
      <w:r w:rsidRPr="00A7585D">
        <w:t>any claim for:</w:t>
      </w:r>
    </w:p>
    <w:p w14:paraId="46EBC4E8" w14:textId="77777777" w:rsidR="00D004FC" w:rsidRPr="00A7585D" w:rsidRDefault="00D004FC" w:rsidP="00D004FC">
      <w:pPr>
        <w:numPr>
          <w:ilvl w:val="4"/>
          <w:numId w:val="43"/>
        </w:numPr>
      </w:pPr>
      <w:r w:rsidRPr="00A7585D">
        <w:t>discrimination, including on the grounds of sex, race, disability, age, gender reassignment, marriage or civil partnership, pregnancy and maternity or sexual orientation, religion or belief; or</w:t>
      </w:r>
    </w:p>
    <w:p w14:paraId="5DEDD424" w14:textId="77777777" w:rsidR="00D004FC" w:rsidRPr="00A7585D" w:rsidRDefault="00D004FC" w:rsidP="00D004FC">
      <w:pPr>
        <w:numPr>
          <w:ilvl w:val="4"/>
          <w:numId w:val="43"/>
        </w:numPr>
      </w:pPr>
      <w:r w:rsidRPr="00A7585D">
        <w:t>equal pay or compensation for less favourable treatment of part-time workers or fixed-term employees,</w:t>
      </w:r>
    </w:p>
    <w:p w14:paraId="07F05D72" w14:textId="77777777" w:rsidR="00D004FC" w:rsidRPr="00A7585D" w:rsidRDefault="00D004FC" w:rsidP="00D004FC">
      <w:pPr>
        <w:ind w:left="2126"/>
      </w:pPr>
      <w:proofErr w:type="gramStart"/>
      <w:r w:rsidRPr="00A7585D">
        <w:t>in</w:t>
      </w:r>
      <w:proofErr w:type="gramEnd"/>
      <w:r w:rsidRPr="00A7585D">
        <w:t xml:space="preserve"> any case in relation to any alleged act or omission of the Supplier and/or any Sub-contractor; or</w:t>
      </w:r>
    </w:p>
    <w:p w14:paraId="2B3D9543" w14:textId="77777777" w:rsidR="00D004FC" w:rsidRPr="00A7585D" w:rsidRDefault="00D004FC" w:rsidP="00D004FC">
      <w:pPr>
        <w:numPr>
          <w:ilvl w:val="3"/>
          <w:numId w:val="43"/>
        </w:numPr>
      </w:pPr>
      <w:r w:rsidRPr="00A7585D">
        <w:t>any claim that the termination of employment was unfair because the Supplier and/or any Sub-contractor neglected to follow a fair dismissal procedure; and</w:t>
      </w:r>
    </w:p>
    <w:p w14:paraId="749403AD" w14:textId="77777777" w:rsidR="00D004FC" w:rsidRPr="00A7585D" w:rsidRDefault="00D004FC" w:rsidP="00D004FC">
      <w:pPr>
        <w:numPr>
          <w:ilvl w:val="2"/>
          <w:numId w:val="43"/>
        </w:numPr>
      </w:pPr>
      <w:proofErr w:type="gramStart"/>
      <w:r w:rsidRPr="00A7585D">
        <w:t>shall</w:t>
      </w:r>
      <w:proofErr w:type="gramEnd"/>
      <w:r w:rsidRPr="00A7585D">
        <w:t xml:space="preserve"> apply only where the notification referred to in Paragraph 1.2(a) is made by the Supplier and/or any Sub-contractor to the Customer and, if applicable, Former Supplier within 6 months of the Call Off Commencement Date. </w:t>
      </w:r>
    </w:p>
    <w:p w14:paraId="6D5E09F8" w14:textId="77777777" w:rsidR="00D004FC" w:rsidRPr="00A7585D" w:rsidRDefault="00D004FC" w:rsidP="00D004FC">
      <w:pPr>
        <w:keepNext/>
        <w:numPr>
          <w:ilvl w:val="0"/>
          <w:numId w:val="42"/>
        </w:numPr>
        <w:rPr>
          <w:b/>
          <w:u w:val="single"/>
        </w:rPr>
      </w:pPr>
      <w:r w:rsidRPr="00A7585D">
        <w:rPr>
          <w:b/>
          <w:u w:val="single"/>
        </w:rPr>
        <w:t>PROCUREMENT OBLIGATIONS</w:t>
      </w:r>
    </w:p>
    <w:p w14:paraId="4BB14E54" w14:textId="77777777" w:rsidR="00D004FC" w:rsidRPr="00A7585D" w:rsidRDefault="00D004FC" w:rsidP="00D004FC">
      <w:pPr>
        <w:ind w:left="709"/>
      </w:pPr>
      <w:r w:rsidRPr="00A7585D">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C16C142" w14:textId="77777777" w:rsidR="00D004FC" w:rsidRPr="00A7585D" w:rsidRDefault="00D004FC" w:rsidP="00D004FC">
      <w:pPr>
        <w:pStyle w:val="Heading2"/>
        <w:widowControl w:val="0"/>
        <w:numPr>
          <w:ilvl w:val="0"/>
          <w:numId w:val="0"/>
        </w:numPr>
        <w:spacing w:before="120" w:after="120"/>
        <w:jc w:val="center"/>
        <w:rPr>
          <w:rFonts w:cs="Arial"/>
          <w:b w:val="0"/>
          <w:bCs/>
        </w:rPr>
      </w:pPr>
      <w:r w:rsidRPr="00A7585D">
        <w:rPr>
          <w:rFonts w:cs="Arial"/>
        </w:rPr>
        <w:br w:type="page"/>
      </w:r>
      <w:bookmarkStart w:id="2563" w:name="_Toc526864355"/>
      <w:r w:rsidRPr="00A7585D">
        <w:rPr>
          <w:rFonts w:cs="Arial"/>
        </w:rPr>
        <w:t>PART D</w:t>
      </w:r>
      <w:bookmarkEnd w:id="2563"/>
    </w:p>
    <w:p w14:paraId="4000EB86" w14:textId="77777777" w:rsidR="00D004FC" w:rsidRPr="00A7585D" w:rsidRDefault="00D004FC" w:rsidP="00D004FC">
      <w:pPr>
        <w:jc w:val="center"/>
        <w:rPr>
          <w:b/>
        </w:rPr>
      </w:pPr>
      <w:r w:rsidRPr="00A7585D">
        <w:rPr>
          <w:b/>
          <w:caps/>
        </w:rPr>
        <w:t>Employment Exit Provisions</w:t>
      </w:r>
    </w:p>
    <w:p w14:paraId="7E5858E8" w14:textId="77777777" w:rsidR="00D004FC" w:rsidRPr="00A7585D" w:rsidRDefault="00D004FC" w:rsidP="00D004FC">
      <w:pPr>
        <w:keepNext/>
        <w:numPr>
          <w:ilvl w:val="0"/>
          <w:numId w:val="53"/>
        </w:numPr>
        <w:rPr>
          <w:b/>
          <w:u w:val="single"/>
        </w:rPr>
      </w:pPr>
      <w:r w:rsidRPr="00A7585D">
        <w:rPr>
          <w:b/>
          <w:u w:val="single"/>
        </w:rPr>
        <w:t>PRE-SERVICE TRANSFER OBLIGATIONS</w:t>
      </w:r>
    </w:p>
    <w:p w14:paraId="1E57A555" w14:textId="77777777" w:rsidR="00D004FC" w:rsidRPr="00A7585D" w:rsidRDefault="00D004FC" w:rsidP="00D004FC">
      <w:pPr>
        <w:numPr>
          <w:ilvl w:val="1"/>
          <w:numId w:val="53"/>
        </w:numPr>
      </w:pPr>
      <w:r w:rsidRPr="00A7585D">
        <w:t>The Supplier agrees that within 20 Working Days of the earliest of:</w:t>
      </w:r>
    </w:p>
    <w:p w14:paraId="236E7AD5" w14:textId="77777777" w:rsidR="00D004FC" w:rsidRPr="00A7585D" w:rsidRDefault="00D004FC" w:rsidP="00D004FC">
      <w:pPr>
        <w:numPr>
          <w:ilvl w:val="2"/>
          <w:numId w:val="53"/>
        </w:numPr>
      </w:pPr>
      <w:r w:rsidRPr="00A7585D">
        <w:t xml:space="preserve">receipt of a notification from the Customer of a Service Transfer or intended Service Transfer; </w:t>
      </w:r>
    </w:p>
    <w:p w14:paraId="606B05C2" w14:textId="77777777" w:rsidR="00D004FC" w:rsidRPr="00A7585D" w:rsidRDefault="00D004FC" w:rsidP="00D004FC">
      <w:pPr>
        <w:numPr>
          <w:ilvl w:val="2"/>
          <w:numId w:val="53"/>
        </w:numPr>
      </w:pPr>
      <w:r w:rsidRPr="00A7585D">
        <w:t xml:space="preserve">receipt of the giving of notice of early termination or any Partial Termination of this Call Off Contract; </w:t>
      </w:r>
    </w:p>
    <w:p w14:paraId="04C8CF27" w14:textId="77777777" w:rsidR="00D004FC" w:rsidRPr="00A7585D" w:rsidRDefault="00D004FC" w:rsidP="00D004FC">
      <w:pPr>
        <w:numPr>
          <w:ilvl w:val="2"/>
          <w:numId w:val="53"/>
        </w:numPr>
      </w:pPr>
      <w:r w:rsidRPr="00A7585D">
        <w:t>the date which is 12 months before the end of the Term; and</w:t>
      </w:r>
    </w:p>
    <w:p w14:paraId="26BFBF52" w14:textId="77777777" w:rsidR="00D004FC" w:rsidRPr="00A7585D" w:rsidRDefault="00D004FC" w:rsidP="00D004FC">
      <w:pPr>
        <w:numPr>
          <w:ilvl w:val="2"/>
          <w:numId w:val="53"/>
        </w:numPr>
      </w:pPr>
      <w:r w:rsidRPr="00A7585D">
        <w:t>receipt of a written request of the Customer at any time (provided that the Customer shall only be entitled to make one such request in any 6 month period),</w:t>
      </w:r>
    </w:p>
    <w:p w14:paraId="251B7074" w14:textId="77777777" w:rsidR="00D004FC" w:rsidRPr="00A7585D" w:rsidRDefault="00D004FC" w:rsidP="00D004FC">
      <w:pPr>
        <w:pStyle w:val="MarginText"/>
        <w:ind w:left="709"/>
        <w:rPr>
          <w:rFonts w:cs="Arial"/>
          <w:szCs w:val="22"/>
        </w:rPr>
      </w:pPr>
      <w:proofErr w:type="gramStart"/>
      <w:r w:rsidRPr="00A7585D">
        <w:rPr>
          <w:rFonts w:cs="Arial"/>
          <w:szCs w:val="22"/>
        </w:rPr>
        <w:t>it</w:t>
      </w:r>
      <w:proofErr w:type="gramEnd"/>
      <w:r w:rsidRPr="00A7585D">
        <w:rPr>
          <w:rFonts w:cs="Arial"/>
          <w:szCs w:val="22"/>
        </w:rPr>
        <w:t xml:space="preserve"> shall </w:t>
      </w:r>
      <w:r w:rsidRPr="00A7585D">
        <w:rPr>
          <w:rFonts w:cs="Arial"/>
        </w:rPr>
        <w:t>provide in a suitably anonymised format so as to comply with</w:t>
      </w:r>
      <w:r w:rsidRPr="00A7585D">
        <w:rPr>
          <w:rFonts w:cs="Arial"/>
          <w:szCs w:val="22"/>
        </w:rPr>
        <w:t xml:space="preserve"> </w:t>
      </w:r>
      <w:r w:rsidRPr="00A7585D">
        <w:rPr>
          <w:rFonts w:cs="Arial"/>
        </w:rPr>
        <w:t xml:space="preserve">the DPA, </w:t>
      </w:r>
      <w:r w:rsidRPr="00A7585D">
        <w:rPr>
          <w:rFonts w:cs="Arial"/>
          <w:szCs w:val="22"/>
        </w:rPr>
        <w:t>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28B5C671" w14:textId="77777777" w:rsidR="00D004FC" w:rsidRPr="00A7585D" w:rsidRDefault="00D004FC" w:rsidP="00D004FC">
      <w:pPr>
        <w:numPr>
          <w:ilvl w:val="1"/>
          <w:numId w:val="53"/>
        </w:numPr>
      </w:pPr>
      <w:r w:rsidRPr="00A7585D">
        <w:t xml:space="preserve">At least 20 Working Days prior to the Service Transfer Date, the Supplier shall provide to the Customer or at the direction of the Customer to any Replacement Supplier and/or any Replacement Sub-contractor: </w:t>
      </w:r>
    </w:p>
    <w:p w14:paraId="608AAEA5" w14:textId="77777777" w:rsidR="00D004FC" w:rsidRPr="00A7585D" w:rsidRDefault="00D004FC" w:rsidP="00D004FC">
      <w:pPr>
        <w:numPr>
          <w:ilvl w:val="2"/>
          <w:numId w:val="53"/>
        </w:numPr>
      </w:pPr>
      <w:r w:rsidRPr="00A7585D">
        <w:t>the Supplier's Final Supplier Personnel List, which shall identify which of the Supplier Personnel are Transferring Supplier Employees; and</w:t>
      </w:r>
    </w:p>
    <w:p w14:paraId="435AE8BA" w14:textId="77777777" w:rsidR="00D004FC" w:rsidRPr="00A7585D" w:rsidRDefault="00D004FC" w:rsidP="00D004FC">
      <w:pPr>
        <w:numPr>
          <w:ilvl w:val="2"/>
          <w:numId w:val="53"/>
        </w:numPr>
      </w:pPr>
      <w:proofErr w:type="gramStart"/>
      <w:r w:rsidRPr="00A7585D">
        <w:t>the</w:t>
      </w:r>
      <w:proofErr w:type="gramEnd"/>
      <w:r w:rsidRPr="00A7585D">
        <w:t xml:space="preserve"> Staffing Information in relation to the Supplier’s Final Supplier Personnel List (insofar as such information has not previously been provided).</w:t>
      </w:r>
    </w:p>
    <w:p w14:paraId="119EF9EB" w14:textId="77777777" w:rsidR="00D004FC" w:rsidRPr="00A7585D" w:rsidRDefault="00D004FC" w:rsidP="00D004FC">
      <w:pPr>
        <w:numPr>
          <w:ilvl w:val="1"/>
          <w:numId w:val="53"/>
        </w:numPr>
      </w:pPr>
      <w:r w:rsidRPr="00A7585D">
        <w:t xml:space="preserve">The Customer shall be permitted to use and disclose information provided by the Supplier under Paragraphs 1.1 and 1.2 for the purpose of informing any prospective Replacement Supplier and/or Replacement Sub-contractor. </w:t>
      </w:r>
    </w:p>
    <w:p w14:paraId="1AE677C0" w14:textId="77777777" w:rsidR="00D004FC" w:rsidRPr="00A7585D" w:rsidRDefault="00D004FC" w:rsidP="00D004FC">
      <w:pPr>
        <w:numPr>
          <w:ilvl w:val="1"/>
          <w:numId w:val="53"/>
        </w:numPr>
      </w:pPr>
      <w:r w:rsidRPr="00A7585D">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168CD040" w14:textId="77777777" w:rsidR="00D004FC" w:rsidRPr="00A7585D" w:rsidRDefault="00D004FC" w:rsidP="00D004FC">
      <w:pPr>
        <w:numPr>
          <w:ilvl w:val="1"/>
          <w:numId w:val="53"/>
        </w:numPr>
      </w:pPr>
      <w:r w:rsidRPr="00A7585D">
        <w:t>From the date of the earliest event referred to in Paragraph 1.1(a), 1.1(b) and 1.1(c), the Supplier agrees, that it shall not, and agrees to procure that each Sub</w:t>
      </w:r>
      <w:r w:rsidRPr="00A7585D">
        <w:noBreakHyphen/>
        <w:t>contractor shall not, assign any person to the provision of the Services who is not listed on the Supplier’s Provisional Supplier Personnel List and shall not without the approval of the Customer (not to be unreasonably withheld or delayed):</w:t>
      </w:r>
    </w:p>
    <w:p w14:paraId="331DF660" w14:textId="77777777" w:rsidR="00D004FC" w:rsidRPr="00A7585D" w:rsidRDefault="00D004FC" w:rsidP="00D004FC">
      <w:pPr>
        <w:numPr>
          <w:ilvl w:val="2"/>
          <w:numId w:val="53"/>
        </w:numPr>
      </w:pPr>
      <w:r w:rsidRPr="00A7585D">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F819386" w14:textId="77777777" w:rsidR="00D004FC" w:rsidRPr="00A7585D" w:rsidRDefault="00D004FC" w:rsidP="00D004FC">
      <w:pPr>
        <w:numPr>
          <w:ilvl w:val="2"/>
          <w:numId w:val="53"/>
        </w:numPr>
      </w:pPr>
      <w:r w:rsidRPr="00A7585D">
        <w:t xml:space="preserve">make, promise, propose or permit any material changes to the terms and conditions of employment of the Supplier Personnel (including any payments connected with the termination of employment); </w:t>
      </w:r>
    </w:p>
    <w:p w14:paraId="49053C91" w14:textId="77777777" w:rsidR="00D004FC" w:rsidRPr="00A7585D" w:rsidRDefault="00D004FC" w:rsidP="00D004FC">
      <w:pPr>
        <w:numPr>
          <w:ilvl w:val="2"/>
          <w:numId w:val="53"/>
        </w:numPr>
      </w:pPr>
      <w:r w:rsidRPr="00A7585D">
        <w:t>increase the proportion of working time spent on the Services (or the relevant part of the Services) by any of the Supplier Personnel save for fulfilling assignments and projects previously scheduled and agreed;</w:t>
      </w:r>
    </w:p>
    <w:p w14:paraId="68F16C0D" w14:textId="77777777" w:rsidR="00D004FC" w:rsidRPr="00A7585D" w:rsidRDefault="00D004FC" w:rsidP="00D004FC">
      <w:pPr>
        <w:numPr>
          <w:ilvl w:val="2"/>
          <w:numId w:val="53"/>
        </w:numPr>
      </w:pPr>
      <w:r w:rsidRPr="00A7585D">
        <w:t xml:space="preserve">introduce any new contractual or customary practice concerning the making of any lump sum payment on the termination of employment of any employees listed on the Supplier's Provisional Supplier Personnel List; </w:t>
      </w:r>
    </w:p>
    <w:p w14:paraId="10CB25B6" w14:textId="77777777" w:rsidR="00D004FC" w:rsidRPr="00A7585D" w:rsidRDefault="00D004FC" w:rsidP="00D004FC">
      <w:pPr>
        <w:numPr>
          <w:ilvl w:val="2"/>
          <w:numId w:val="53"/>
        </w:numPr>
      </w:pPr>
      <w:r w:rsidRPr="00A7585D">
        <w:t>increase or reduce the total number of employees so engaged, or deploy any other person to perform the Services (or the relevant part of the Services); or</w:t>
      </w:r>
    </w:p>
    <w:p w14:paraId="5C727BAD" w14:textId="77777777" w:rsidR="00D004FC" w:rsidRPr="00A7585D" w:rsidRDefault="00D004FC" w:rsidP="00D004FC">
      <w:pPr>
        <w:numPr>
          <w:ilvl w:val="2"/>
          <w:numId w:val="53"/>
        </w:numPr>
      </w:pPr>
      <w:r w:rsidRPr="00A7585D">
        <w:t>terminate or give notice to terminate the employment or contracts of any persons on the Supplier's Provisional Supplier Personnel List save by due disciplinary process,</w:t>
      </w:r>
    </w:p>
    <w:p w14:paraId="2EFF7D68" w14:textId="77777777" w:rsidR="00D004FC" w:rsidRPr="00A7585D" w:rsidRDefault="00D004FC" w:rsidP="00D004FC">
      <w:pPr>
        <w:ind w:left="709"/>
      </w:pPr>
      <w:r w:rsidRPr="00A7585D">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A7AC54B" w14:textId="77777777" w:rsidR="00D004FC" w:rsidRPr="00A7585D" w:rsidRDefault="00D004FC" w:rsidP="00D004FC">
      <w:pPr>
        <w:numPr>
          <w:ilvl w:val="1"/>
          <w:numId w:val="53"/>
        </w:numPr>
      </w:pPr>
      <w:r w:rsidRPr="00A7585D">
        <w:t>During the Term, the Supplier shall provide, and shall procure that each Sub</w:t>
      </w:r>
      <w:r w:rsidRPr="00A7585D">
        <w:noBreakHyphen/>
        <w:t>contractor shall provide, to the Customer any information the Customer may reasonably require relating to the manner in which the Services are organised, which shall include:</w:t>
      </w:r>
    </w:p>
    <w:p w14:paraId="72EF7ECC" w14:textId="77777777" w:rsidR="00D004FC" w:rsidRPr="00A7585D" w:rsidRDefault="00D004FC" w:rsidP="00D004FC">
      <w:pPr>
        <w:numPr>
          <w:ilvl w:val="2"/>
          <w:numId w:val="53"/>
        </w:numPr>
      </w:pPr>
      <w:r w:rsidRPr="00A7585D">
        <w:t>the numbers of employees engaged in providing the Services;</w:t>
      </w:r>
    </w:p>
    <w:p w14:paraId="68E04CEC" w14:textId="77777777" w:rsidR="00D004FC" w:rsidRPr="00A7585D" w:rsidRDefault="00D004FC" w:rsidP="00D004FC">
      <w:pPr>
        <w:numPr>
          <w:ilvl w:val="2"/>
          <w:numId w:val="53"/>
        </w:numPr>
      </w:pPr>
      <w:r w:rsidRPr="00A7585D">
        <w:t>the percentage of time spent by each employee engaged in providing the Services; and</w:t>
      </w:r>
    </w:p>
    <w:p w14:paraId="7FF3DA77" w14:textId="77777777" w:rsidR="00D004FC" w:rsidRPr="00A7585D" w:rsidRDefault="00D004FC" w:rsidP="00D004FC">
      <w:pPr>
        <w:numPr>
          <w:ilvl w:val="2"/>
          <w:numId w:val="53"/>
        </w:numPr>
      </w:pPr>
      <w:proofErr w:type="gramStart"/>
      <w:r w:rsidRPr="00A7585D">
        <w:t>a</w:t>
      </w:r>
      <w:proofErr w:type="gramEnd"/>
      <w:r w:rsidRPr="00A7585D">
        <w:t xml:space="preserve"> description of the nature of the work undertaken by each employee by location.</w:t>
      </w:r>
    </w:p>
    <w:p w14:paraId="4910F42D" w14:textId="77777777" w:rsidR="00D004FC" w:rsidRPr="00A7585D" w:rsidRDefault="00D004FC" w:rsidP="00D004FC">
      <w:pPr>
        <w:numPr>
          <w:ilvl w:val="1"/>
          <w:numId w:val="53"/>
        </w:numPr>
      </w:pPr>
      <w:r w:rsidRPr="00A7585D">
        <w:t>The Supplier shall provide, and shall procure that each Sub</w:t>
      </w:r>
      <w:r w:rsidRPr="00A7585D">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2A744062" w14:textId="77777777" w:rsidR="00D004FC" w:rsidRPr="00A7585D" w:rsidRDefault="00D004FC" w:rsidP="00D004FC">
      <w:pPr>
        <w:numPr>
          <w:ilvl w:val="2"/>
          <w:numId w:val="53"/>
        </w:numPr>
      </w:pPr>
      <w:r w:rsidRPr="00A7585D">
        <w:t>the most recent month's copy pay slip data;</w:t>
      </w:r>
    </w:p>
    <w:p w14:paraId="48D6C7DE" w14:textId="77777777" w:rsidR="00D004FC" w:rsidRPr="00A7585D" w:rsidRDefault="00D004FC" w:rsidP="00D004FC">
      <w:pPr>
        <w:numPr>
          <w:ilvl w:val="2"/>
          <w:numId w:val="53"/>
        </w:numPr>
      </w:pPr>
      <w:r w:rsidRPr="00A7585D">
        <w:t>details of cumulative pay for tax and pension purposes;</w:t>
      </w:r>
    </w:p>
    <w:p w14:paraId="72BE6870" w14:textId="77777777" w:rsidR="00D004FC" w:rsidRPr="00A7585D" w:rsidRDefault="00D004FC" w:rsidP="00D004FC">
      <w:pPr>
        <w:numPr>
          <w:ilvl w:val="2"/>
          <w:numId w:val="53"/>
        </w:numPr>
      </w:pPr>
      <w:r w:rsidRPr="00A7585D">
        <w:t>details of cumulative tax paid;</w:t>
      </w:r>
    </w:p>
    <w:p w14:paraId="0DB973E5" w14:textId="77777777" w:rsidR="00D004FC" w:rsidRPr="00A7585D" w:rsidRDefault="00D004FC" w:rsidP="00D004FC">
      <w:pPr>
        <w:numPr>
          <w:ilvl w:val="2"/>
          <w:numId w:val="53"/>
        </w:numPr>
      </w:pPr>
      <w:r w:rsidRPr="00A7585D">
        <w:t>tax code;</w:t>
      </w:r>
    </w:p>
    <w:p w14:paraId="1E9FDE8D" w14:textId="77777777" w:rsidR="00D004FC" w:rsidRPr="00A7585D" w:rsidRDefault="00D004FC" w:rsidP="00D004FC">
      <w:pPr>
        <w:numPr>
          <w:ilvl w:val="2"/>
          <w:numId w:val="53"/>
        </w:numPr>
      </w:pPr>
      <w:r w:rsidRPr="00A7585D">
        <w:t>details of any voluntary deductions from pay; and</w:t>
      </w:r>
    </w:p>
    <w:p w14:paraId="76299033" w14:textId="77777777" w:rsidR="00D004FC" w:rsidRPr="00A7585D" w:rsidRDefault="00D004FC" w:rsidP="00D004FC">
      <w:pPr>
        <w:numPr>
          <w:ilvl w:val="2"/>
          <w:numId w:val="53"/>
        </w:numPr>
      </w:pPr>
      <w:proofErr w:type="gramStart"/>
      <w:r w:rsidRPr="00A7585D">
        <w:t>bank/building</w:t>
      </w:r>
      <w:proofErr w:type="gramEnd"/>
      <w:r w:rsidRPr="00A7585D">
        <w:t xml:space="preserve"> society account details for payroll purposes.</w:t>
      </w:r>
    </w:p>
    <w:p w14:paraId="338DF195" w14:textId="77777777" w:rsidR="00D004FC" w:rsidRPr="00A7585D" w:rsidRDefault="00D004FC" w:rsidP="00D004FC">
      <w:pPr>
        <w:keepNext/>
        <w:numPr>
          <w:ilvl w:val="0"/>
          <w:numId w:val="53"/>
        </w:numPr>
        <w:rPr>
          <w:b/>
          <w:u w:val="single"/>
        </w:rPr>
      </w:pPr>
      <w:r w:rsidRPr="00A7585D">
        <w:rPr>
          <w:b/>
          <w:u w:val="single"/>
        </w:rPr>
        <w:t>EMPLOYMENT REGULATIONS EXIT PROVISIONS</w:t>
      </w:r>
    </w:p>
    <w:p w14:paraId="6779C11C" w14:textId="77777777" w:rsidR="00D004FC" w:rsidRPr="00A7585D" w:rsidRDefault="00D004FC" w:rsidP="00D004FC">
      <w:pPr>
        <w:numPr>
          <w:ilvl w:val="1"/>
          <w:numId w:val="53"/>
        </w:numPr>
      </w:pPr>
      <w:r w:rsidRPr="00A7585D">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A7585D">
        <w:t>disapplied</w:t>
      </w:r>
      <w:proofErr w:type="spellEnd"/>
      <w:r w:rsidRPr="00A7585D">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44F24329" w14:textId="77777777" w:rsidR="00D004FC" w:rsidRPr="00A7585D" w:rsidRDefault="00D004FC" w:rsidP="00D004FC">
      <w:pPr>
        <w:numPr>
          <w:ilvl w:val="1"/>
          <w:numId w:val="53"/>
        </w:numPr>
      </w:pPr>
      <w:r w:rsidRPr="00A7585D">
        <w:t>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A7585D">
        <w:t>i</w:t>
      </w:r>
      <w:proofErr w:type="spellEnd"/>
      <w:r w:rsidRPr="00A7585D">
        <w:t xml:space="preserve">) the Supplier and/or the Sub-contractor (as appropriate); and (ii) the Replacement Supplier and/or Replacement Sub-contractor.  </w:t>
      </w:r>
    </w:p>
    <w:p w14:paraId="1D075CA1" w14:textId="77777777" w:rsidR="00D004FC" w:rsidRPr="00A7585D" w:rsidRDefault="00D004FC" w:rsidP="00D004FC">
      <w:pPr>
        <w:numPr>
          <w:ilvl w:val="1"/>
          <w:numId w:val="53"/>
        </w:numPr>
      </w:pPr>
      <w:r w:rsidRPr="00A7585D">
        <w:t>Subject to Paragraph 2.4,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3E795312" w14:textId="77777777" w:rsidR="00D004FC" w:rsidRPr="00A7585D" w:rsidRDefault="00D004FC" w:rsidP="00D004FC">
      <w:pPr>
        <w:numPr>
          <w:ilvl w:val="2"/>
          <w:numId w:val="53"/>
        </w:numPr>
      </w:pPr>
      <w:r w:rsidRPr="00A7585D">
        <w:t>any act or omission of the Supplier or any Sub-contractor whether occurring before, on or after the Service Transfer Date;</w:t>
      </w:r>
    </w:p>
    <w:p w14:paraId="4F74B76C" w14:textId="77777777" w:rsidR="00D004FC" w:rsidRPr="00A7585D" w:rsidRDefault="00D004FC" w:rsidP="00D004FC">
      <w:pPr>
        <w:numPr>
          <w:ilvl w:val="2"/>
          <w:numId w:val="53"/>
        </w:numPr>
      </w:pPr>
      <w:r w:rsidRPr="00A7585D">
        <w:t xml:space="preserve">the breach or non-observance by the Supplier or any Sub-contractor occurring on or before the Service Transfer Date of: </w:t>
      </w:r>
    </w:p>
    <w:p w14:paraId="4BAD9AED" w14:textId="77777777" w:rsidR="00D004FC" w:rsidRPr="00A7585D" w:rsidRDefault="00D004FC" w:rsidP="00D004FC">
      <w:pPr>
        <w:pStyle w:val="FFWLevel5"/>
        <w:numPr>
          <w:ilvl w:val="3"/>
          <w:numId w:val="53"/>
        </w:numPr>
        <w:spacing w:before="0" w:after="240" w:line="240" w:lineRule="auto"/>
      </w:pPr>
      <w:r w:rsidRPr="00A7585D">
        <w:rPr>
          <w:sz w:val="22"/>
          <w:szCs w:val="22"/>
          <w:lang w:eastAsia="en-US"/>
        </w:rPr>
        <w:t>any collective agreement applicable to the Transferring Supplier Employees; and/or</w:t>
      </w:r>
    </w:p>
    <w:p w14:paraId="5E1D5721" w14:textId="77777777" w:rsidR="00D004FC" w:rsidRPr="00A7585D" w:rsidRDefault="00D004FC" w:rsidP="00D004FC">
      <w:pPr>
        <w:pStyle w:val="FFWLevel5"/>
        <w:numPr>
          <w:ilvl w:val="3"/>
          <w:numId w:val="53"/>
        </w:numPr>
        <w:spacing w:before="0" w:after="240" w:line="240" w:lineRule="auto"/>
        <w:contextualSpacing/>
        <w:rPr>
          <w:sz w:val="22"/>
          <w:szCs w:val="22"/>
          <w:lang w:eastAsia="en-US"/>
        </w:rPr>
      </w:pPr>
      <w:r w:rsidRPr="00A7585D">
        <w:rPr>
          <w:sz w:val="22"/>
          <w:szCs w:val="22"/>
          <w:lang w:eastAsia="en-US"/>
        </w:rPr>
        <w:t>any other custom or practice with a trade union or staff association in respect of any Transferring Supplier Employees which the Supplier or any Sub-contractor is contractually bound to honour;</w:t>
      </w:r>
    </w:p>
    <w:p w14:paraId="26A46F72" w14:textId="77777777" w:rsidR="00D004FC" w:rsidRPr="00A7585D" w:rsidRDefault="00D004FC" w:rsidP="00D004FC">
      <w:pPr>
        <w:numPr>
          <w:ilvl w:val="2"/>
          <w:numId w:val="53"/>
        </w:numPr>
      </w:pPr>
      <w:r w:rsidRPr="00A7585D">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0D5435D2" w14:textId="77777777" w:rsidR="00D004FC" w:rsidRPr="00A7585D" w:rsidRDefault="00D004FC" w:rsidP="00D004FC">
      <w:pPr>
        <w:numPr>
          <w:ilvl w:val="2"/>
          <w:numId w:val="53"/>
        </w:numPr>
      </w:pPr>
      <w:r w:rsidRPr="00A7585D">
        <w:t>any proceeding, claim or demand by HMRC or other statutory Customer in respect of any financial obligation including, but not limited to, PAYE and primary and secondary national insurance contributions:</w:t>
      </w:r>
    </w:p>
    <w:p w14:paraId="72A15EC0" w14:textId="77777777" w:rsidR="00D004FC" w:rsidRPr="00A7585D" w:rsidRDefault="00D004FC" w:rsidP="00D004FC">
      <w:pPr>
        <w:numPr>
          <w:ilvl w:val="3"/>
          <w:numId w:val="53"/>
        </w:numPr>
      </w:pPr>
      <w:r w:rsidRPr="00A7585D">
        <w:t>in relation to any Transferring Supplier Employee, to the extent that the proceeding, claim or demand by HMRC or other statutory Customer relates to financial obligations arising on and before the Service Transfer Date; and</w:t>
      </w:r>
    </w:p>
    <w:p w14:paraId="33BCE50F" w14:textId="77777777" w:rsidR="00D004FC" w:rsidRPr="00A7585D" w:rsidRDefault="00D004FC" w:rsidP="00D004FC">
      <w:pPr>
        <w:numPr>
          <w:ilvl w:val="3"/>
          <w:numId w:val="53"/>
        </w:numPr>
      </w:pPr>
      <w:r w:rsidRPr="00A7585D">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Customer relates to financial obligations arising on or before the Service Transfer Date;</w:t>
      </w:r>
    </w:p>
    <w:p w14:paraId="70AC4D48" w14:textId="77777777" w:rsidR="00D004FC" w:rsidRPr="00A7585D" w:rsidRDefault="00D004FC" w:rsidP="00D004FC">
      <w:pPr>
        <w:numPr>
          <w:ilvl w:val="2"/>
          <w:numId w:val="53"/>
        </w:numPr>
      </w:pPr>
      <w:r w:rsidRPr="00A7585D">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1D1DC562" w14:textId="77777777" w:rsidR="00D004FC" w:rsidRPr="00A7585D" w:rsidRDefault="00D004FC" w:rsidP="00D004FC">
      <w:pPr>
        <w:numPr>
          <w:ilvl w:val="2"/>
          <w:numId w:val="53"/>
        </w:numPr>
      </w:pPr>
      <w:r w:rsidRPr="00A7585D">
        <w:t>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Call Off Contract and/or the Employment Regulations and/or the Acquired Rights Directive; and</w:t>
      </w:r>
    </w:p>
    <w:p w14:paraId="1A2A0EC1" w14:textId="77777777" w:rsidR="00D004FC" w:rsidRPr="00A7585D" w:rsidRDefault="00D004FC" w:rsidP="00D004FC">
      <w:pPr>
        <w:numPr>
          <w:ilvl w:val="2"/>
          <w:numId w:val="53"/>
        </w:numPr>
      </w:pPr>
      <w:r w:rsidRPr="00A7585D">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5A84C6E5" w14:textId="77777777" w:rsidR="00D004FC" w:rsidRPr="00A7585D" w:rsidRDefault="00D004FC" w:rsidP="00D004FC">
      <w:pPr>
        <w:numPr>
          <w:ilvl w:val="1"/>
          <w:numId w:val="53"/>
        </w:numPr>
      </w:pPr>
      <w:r w:rsidRPr="00A7585D">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32CF35A7" w14:textId="77777777" w:rsidR="00D004FC" w:rsidRPr="00A7585D" w:rsidRDefault="00D004FC" w:rsidP="00D004FC">
      <w:pPr>
        <w:numPr>
          <w:ilvl w:val="2"/>
          <w:numId w:val="53"/>
        </w:numPr>
      </w:pPr>
      <w:r w:rsidRPr="00A7585D">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524A282D" w14:textId="77777777" w:rsidR="00D004FC" w:rsidRPr="00A7585D" w:rsidRDefault="00D004FC" w:rsidP="00D004FC">
      <w:pPr>
        <w:numPr>
          <w:ilvl w:val="2"/>
          <w:numId w:val="53"/>
        </w:numPr>
      </w:pPr>
      <w:proofErr w:type="gramStart"/>
      <w:r w:rsidRPr="00A7585D">
        <w:t>arising</w:t>
      </w:r>
      <w:proofErr w:type="gramEnd"/>
      <w:r w:rsidRPr="00A7585D">
        <w:t xml:space="preserve"> from the Replacement Supplier’s failure, and/or Replacement Sub-contractor’s failure, to comply with its obligations under the Employment Regulations.</w:t>
      </w:r>
    </w:p>
    <w:p w14:paraId="01F41E64" w14:textId="77777777" w:rsidR="00D004FC" w:rsidRPr="00A7585D" w:rsidRDefault="00D004FC" w:rsidP="00D004FC">
      <w:pPr>
        <w:numPr>
          <w:ilvl w:val="1"/>
          <w:numId w:val="53"/>
        </w:numPr>
      </w:pPr>
      <w:r w:rsidRPr="00A7585D">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0D3EA637" w14:textId="77777777" w:rsidR="00D004FC" w:rsidRPr="00A7585D" w:rsidRDefault="00D004FC" w:rsidP="00D004FC">
      <w:pPr>
        <w:numPr>
          <w:ilvl w:val="2"/>
          <w:numId w:val="53"/>
        </w:numPr>
      </w:pPr>
      <w:r w:rsidRPr="00A7585D">
        <w:t>the Customer shall procure that the Replacement Supplier shall, or any Replacement Sub-contractor shall, within 5 Working Days of becoming aware of that fact, give notice in writing to the Supplier; and</w:t>
      </w:r>
    </w:p>
    <w:p w14:paraId="377B5530" w14:textId="77777777" w:rsidR="00D004FC" w:rsidRPr="00A7585D" w:rsidRDefault="00D004FC" w:rsidP="00D004FC">
      <w:pPr>
        <w:numPr>
          <w:ilvl w:val="2"/>
          <w:numId w:val="53"/>
        </w:numPr>
      </w:pPr>
      <w:r w:rsidRPr="00A7585D">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p>
    <w:p w14:paraId="117FEEAB" w14:textId="77777777" w:rsidR="00D004FC" w:rsidRPr="00A7585D" w:rsidRDefault="00D004FC" w:rsidP="00D004FC">
      <w:pPr>
        <w:numPr>
          <w:ilvl w:val="1"/>
          <w:numId w:val="53"/>
        </w:numPr>
      </w:pPr>
      <w:r w:rsidRPr="00A7585D">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3F3D150" w14:textId="77777777" w:rsidR="00D004FC" w:rsidRPr="00A7585D" w:rsidRDefault="00D004FC" w:rsidP="00D004FC">
      <w:pPr>
        <w:numPr>
          <w:ilvl w:val="1"/>
          <w:numId w:val="53"/>
        </w:numPr>
      </w:pPr>
      <w:r w:rsidRPr="00A7585D">
        <w:t>If after the 15 Working Day period specified in Paragraph 2.5(b) has elapsed:</w:t>
      </w:r>
    </w:p>
    <w:p w14:paraId="6BB1D6EE" w14:textId="77777777" w:rsidR="00D004FC" w:rsidRPr="00A7585D" w:rsidRDefault="00D004FC" w:rsidP="00D004FC">
      <w:pPr>
        <w:numPr>
          <w:ilvl w:val="2"/>
          <w:numId w:val="53"/>
        </w:numPr>
      </w:pPr>
      <w:r w:rsidRPr="00A7585D">
        <w:t xml:space="preserve">no such offer of employment has been made; </w:t>
      </w:r>
    </w:p>
    <w:p w14:paraId="208F65D1" w14:textId="77777777" w:rsidR="00D004FC" w:rsidRPr="00A7585D" w:rsidRDefault="00D004FC" w:rsidP="00D004FC">
      <w:pPr>
        <w:numPr>
          <w:ilvl w:val="2"/>
          <w:numId w:val="53"/>
        </w:numPr>
      </w:pPr>
      <w:r w:rsidRPr="00A7585D">
        <w:t>such offer has been made but not accepted; or</w:t>
      </w:r>
    </w:p>
    <w:p w14:paraId="3841D86B" w14:textId="77777777" w:rsidR="00D004FC" w:rsidRPr="00A7585D" w:rsidRDefault="00D004FC" w:rsidP="00D004FC">
      <w:pPr>
        <w:numPr>
          <w:ilvl w:val="2"/>
          <w:numId w:val="53"/>
        </w:numPr>
      </w:pPr>
      <w:r w:rsidRPr="00A7585D">
        <w:t>the situation has not otherwise been resolved</w:t>
      </w:r>
    </w:p>
    <w:p w14:paraId="51186460" w14:textId="77777777" w:rsidR="00D004FC" w:rsidRPr="00A7585D" w:rsidRDefault="00D004FC" w:rsidP="00D004FC">
      <w:pPr>
        <w:ind w:left="709"/>
      </w:pPr>
      <w:proofErr w:type="gramStart"/>
      <w:r w:rsidRPr="00A7585D">
        <w:t>the</w:t>
      </w:r>
      <w:proofErr w:type="gramEnd"/>
      <w:r w:rsidRPr="00A7585D">
        <w:t xml:space="preserve"> Customer shall advise the Replacement Supplier and/or Replacement Sub-contractor, as appropriate that it may within 5 Working Days give notice to terminate the employment or alleged employment of such person.</w:t>
      </w:r>
    </w:p>
    <w:p w14:paraId="2FCF991B" w14:textId="77777777" w:rsidR="00D004FC" w:rsidRPr="00A7585D" w:rsidRDefault="00D004FC" w:rsidP="00D004FC">
      <w:pPr>
        <w:numPr>
          <w:ilvl w:val="1"/>
          <w:numId w:val="53"/>
        </w:numPr>
      </w:pPr>
      <w:r w:rsidRPr="00A7585D">
        <w:t>Subject to the Replacement Supplier and/or Replacement Sub-contractor acting in accordance with the provisions of Paragraphs</w:t>
      </w:r>
      <w:r w:rsidR="0061326D" w:rsidRPr="00A7585D">
        <w:t xml:space="preserve"> 2.5</w:t>
      </w:r>
      <w:r w:rsidRPr="00A7585D">
        <w:t xml:space="preserve">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14:paraId="4A317FAB" w14:textId="77777777" w:rsidR="00D004FC" w:rsidRPr="00A7585D" w:rsidRDefault="00D004FC" w:rsidP="00D004FC">
      <w:pPr>
        <w:keepNext/>
        <w:numPr>
          <w:ilvl w:val="1"/>
          <w:numId w:val="53"/>
        </w:numPr>
      </w:pPr>
      <w:r w:rsidRPr="00A7585D">
        <w:t>The indemnity in Paragraph 2.8:</w:t>
      </w:r>
    </w:p>
    <w:p w14:paraId="67FB9B4F" w14:textId="77777777" w:rsidR="00D004FC" w:rsidRPr="00A7585D" w:rsidRDefault="00D004FC" w:rsidP="00D004FC">
      <w:pPr>
        <w:keepNext/>
        <w:numPr>
          <w:ilvl w:val="2"/>
          <w:numId w:val="53"/>
        </w:numPr>
      </w:pPr>
      <w:r w:rsidRPr="00A7585D">
        <w:t>shall not apply to:</w:t>
      </w:r>
    </w:p>
    <w:p w14:paraId="3A821DE3" w14:textId="77777777" w:rsidR="00D004FC" w:rsidRPr="00A7585D" w:rsidRDefault="00D004FC" w:rsidP="00D004FC">
      <w:pPr>
        <w:keepNext/>
        <w:numPr>
          <w:ilvl w:val="3"/>
          <w:numId w:val="53"/>
        </w:numPr>
      </w:pPr>
      <w:r w:rsidRPr="00A7585D">
        <w:t>any claim for:</w:t>
      </w:r>
    </w:p>
    <w:p w14:paraId="2CC14E6E" w14:textId="77777777" w:rsidR="00D004FC" w:rsidRPr="00A7585D" w:rsidRDefault="00D004FC" w:rsidP="00D004FC">
      <w:pPr>
        <w:numPr>
          <w:ilvl w:val="4"/>
          <w:numId w:val="53"/>
        </w:numPr>
      </w:pPr>
      <w:r w:rsidRPr="00A7585D">
        <w:t>discrimination, including on the grounds of sex, race, disability, age, gender reassignment, marriage or civil partnership, pregnancy and maternity or sexual orientation, religion or belief; or</w:t>
      </w:r>
    </w:p>
    <w:p w14:paraId="0EEA97F3" w14:textId="77777777" w:rsidR="00D004FC" w:rsidRPr="00A7585D" w:rsidRDefault="00D004FC" w:rsidP="00D004FC">
      <w:pPr>
        <w:numPr>
          <w:ilvl w:val="4"/>
          <w:numId w:val="53"/>
        </w:numPr>
      </w:pPr>
      <w:r w:rsidRPr="00A7585D">
        <w:t>equal pay or compensation for less favourable treatment of part-time workers or fixed-term employees,</w:t>
      </w:r>
    </w:p>
    <w:p w14:paraId="58D3EB6A" w14:textId="77777777" w:rsidR="00D004FC" w:rsidRPr="00A7585D" w:rsidRDefault="00D004FC" w:rsidP="00D004FC">
      <w:pPr>
        <w:ind w:left="2126"/>
      </w:pPr>
      <w:proofErr w:type="gramStart"/>
      <w:r w:rsidRPr="00A7585D">
        <w:t>in</w:t>
      </w:r>
      <w:proofErr w:type="gramEnd"/>
      <w:r w:rsidRPr="00A7585D">
        <w:t xml:space="preserve"> any case in relation to any alleged act or omission of the Replacement Supplier and/or Replacement Sub-contractor; or</w:t>
      </w:r>
    </w:p>
    <w:p w14:paraId="54FB2CCE" w14:textId="77777777" w:rsidR="00D004FC" w:rsidRPr="00A7585D" w:rsidRDefault="00D004FC" w:rsidP="00D004FC">
      <w:pPr>
        <w:numPr>
          <w:ilvl w:val="3"/>
          <w:numId w:val="53"/>
        </w:numPr>
      </w:pPr>
      <w:r w:rsidRPr="00A7585D">
        <w:t>any claim that the termination of employment was unfair because the Replacement Supplier and/or Replacement Sub-contractor neglected to follow a fair dismissal procedure; and</w:t>
      </w:r>
    </w:p>
    <w:p w14:paraId="42F2B8DF" w14:textId="77777777" w:rsidR="00D004FC" w:rsidRPr="00A7585D" w:rsidRDefault="00D004FC" w:rsidP="00D004FC">
      <w:pPr>
        <w:numPr>
          <w:ilvl w:val="2"/>
          <w:numId w:val="53"/>
        </w:numPr>
      </w:pPr>
      <w:proofErr w:type="gramStart"/>
      <w:r w:rsidRPr="00A7585D">
        <w:t>shall</w:t>
      </w:r>
      <w:proofErr w:type="gramEnd"/>
      <w:r w:rsidRPr="00A7585D">
        <w:t xml:space="preserve"> apply only where the notification referred to in Paragraph 2.5(a) is made by the Replacement Supplier and/or Replacement Sub-contractor to the Supplier within 6 months of the Service Transfer Date .</w:t>
      </w:r>
    </w:p>
    <w:p w14:paraId="74AB1B46" w14:textId="77777777" w:rsidR="00D004FC" w:rsidRPr="00A7585D" w:rsidRDefault="00D004FC" w:rsidP="00D004FC">
      <w:pPr>
        <w:numPr>
          <w:ilvl w:val="1"/>
          <w:numId w:val="53"/>
        </w:numPr>
      </w:pPr>
      <w:r w:rsidRPr="00A7585D">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63424B95" w14:textId="77777777" w:rsidR="00D004FC" w:rsidRPr="00A7585D" w:rsidRDefault="00D004FC" w:rsidP="00D004FC">
      <w:pPr>
        <w:numPr>
          <w:ilvl w:val="1"/>
          <w:numId w:val="53"/>
        </w:numPr>
      </w:pPr>
      <w:r w:rsidRPr="00A7585D">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015A766A" w14:textId="77777777" w:rsidR="00D004FC" w:rsidRPr="00A7585D" w:rsidRDefault="00D004FC" w:rsidP="00D004FC">
      <w:pPr>
        <w:numPr>
          <w:ilvl w:val="2"/>
          <w:numId w:val="53"/>
        </w:numPr>
      </w:pPr>
      <w:r w:rsidRPr="00A7585D">
        <w:t>the Supplier and/or any Sub-contractor; and</w:t>
      </w:r>
    </w:p>
    <w:p w14:paraId="067D6779" w14:textId="77777777" w:rsidR="00D004FC" w:rsidRPr="00A7585D" w:rsidRDefault="00D004FC" w:rsidP="00D004FC">
      <w:pPr>
        <w:numPr>
          <w:ilvl w:val="2"/>
          <w:numId w:val="53"/>
        </w:numPr>
      </w:pPr>
      <w:proofErr w:type="gramStart"/>
      <w:r w:rsidRPr="00A7585D">
        <w:t>the</w:t>
      </w:r>
      <w:proofErr w:type="gramEnd"/>
      <w:r w:rsidRPr="00A7585D">
        <w:t xml:space="preserve"> Replacement Supplier and/or the Replacement Sub-contractor.</w:t>
      </w:r>
    </w:p>
    <w:p w14:paraId="13F751D2" w14:textId="77777777" w:rsidR="00D004FC" w:rsidRPr="00A7585D" w:rsidRDefault="00D004FC" w:rsidP="00D004FC">
      <w:pPr>
        <w:numPr>
          <w:ilvl w:val="1"/>
          <w:numId w:val="53"/>
        </w:numPr>
      </w:pPr>
      <w:r w:rsidRPr="00A7585D">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20AA17E" w14:textId="77777777" w:rsidR="00D004FC" w:rsidRPr="00A7585D" w:rsidRDefault="00D004FC" w:rsidP="00D004FC">
      <w:pPr>
        <w:numPr>
          <w:ilvl w:val="1"/>
          <w:numId w:val="53"/>
        </w:numPr>
      </w:pPr>
      <w:r w:rsidRPr="00A7585D">
        <w:t>Subject to Paragraph 2.14,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3CE21BD2" w14:textId="77777777" w:rsidR="00D004FC" w:rsidRPr="00A7585D" w:rsidRDefault="00D004FC" w:rsidP="00D004FC">
      <w:pPr>
        <w:numPr>
          <w:ilvl w:val="2"/>
          <w:numId w:val="53"/>
        </w:numPr>
      </w:pPr>
      <w:r w:rsidRPr="00A7585D">
        <w:t>any act or omission of the Replacement Supplier and/or Replacement Sub-contractor;</w:t>
      </w:r>
    </w:p>
    <w:p w14:paraId="49522A66" w14:textId="77777777" w:rsidR="00D004FC" w:rsidRPr="00A7585D" w:rsidRDefault="00D004FC" w:rsidP="00D004FC">
      <w:pPr>
        <w:numPr>
          <w:ilvl w:val="2"/>
          <w:numId w:val="53"/>
        </w:numPr>
      </w:pPr>
      <w:r w:rsidRPr="00A7585D">
        <w:t xml:space="preserve">the breach or non-observance by the Replacement Supplier and/or Replacement Sub-contractor on or after the Service Transfer Date of: </w:t>
      </w:r>
    </w:p>
    <w:p w14:paraId="703178AC" w14:textId="77777777" w:rsidR="00D004FC" w:rsidRPr="00A7585D" w:rsidRDefault="00D004FC" w:rsidP="00D004FC">
      <w:pPr>
        <w:numPr>
          <w:ilvl w:val="3"/>
          <w:numId w:val="53"/>
        </w:numPr>
      </w:pPr>
      <w:r w:rsidRPr="00A7585D">
        <w:t xml:space="preserve">any collective agreement applicable to the Transferring Supplier Employees; and/or </w:t>
      </w:r>
    </w:p>
    <w:p w14:paraId="34EF54B9" w14:textId="77777777" w:rsidR="00D004FC" w:rsidRPr="00A7585D" w:rsidRDefault="00D004FC" w:rsidP="00D004FC">
      <w:pPr>
        <w:numPr>
          <w:ilvl w:val="3"/>
          <w:numId w:val="53"/>
        </w:numPr>
      </w:pPr>
      <w:r w:rsidRPr="00A7585D">
        <w:t>any custom or practice in respect of any Transferring Supplier Employees which the Replacement Supplier and/or Replacement Sub-contractor is contractually bound to honour;</w:t>
      </w:r>
    </w:p>
    <w:p w14:paraId="5C9208F5" w14:textId="77777777" w:rsidR="00D004FC" w:rsidRPr="00A7585D" w:rsidRDefault="00D004FC" w:rsidP="00D004FC">
      <w:pPr>
        <w:numPr>
          <w:ilvl w:val="2"/>
          <w:numId w:val="53"/>
        </w:numPr>
      </w:pPr>
      <w:r w:rsidRPr="00A7585D">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14:paraId="696E9158" w14:textId="77777777" w:rsidR="00D004FC" w:rsidRPr="00A7585D" w:rsidRDefault="00D004FC" w:rsidP="00D004FC">
      <w:pPr>
        <w:numPr>
          <w:ilvl w:val="2"/>
          <w:numId w:val="53"/>
        </w:numPr>
      </w:pPr>
      <w:r w:rsidRPr="00A7585D">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1CABDDA" w14:textId="77777777" w:rsidR="00D004FC" w:rsidRPr="00A7585D" w:rsidRDefault="00D004FC" w:rsidP="00D004FC">
      <w:pPr>
        <w:numPr>
          <w:ilvl w:val="2"/>
          <w:numId w:val="53"/>
        </w:numPr>
      </w:pPr>
      <w:r w:rsidRPr="00A7585D">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69E228B6" w14:textId="77777777" w:rsidR="00D004FC" w:rsidRPr="00A7585D" w:rsidRDefault="00D004FC" w:rsidP="00D004FC">
      <w:pPr>
        <w:numPr>
          <w:ilvl w:val="2"/>
          <w:numId w:val="53"/>
        </w:numPr>
      </w:pPr>
      <w:r w:rsidRPr="00A7585D">
        <w:t>any proceeding, claim or demand by HMRC or other statutory Customer in respect of any financial obligation including, but not limited to, PAYE and primary and secondary national insurance contributions:</w:t>
      </w:r>
    </w:p>
    <w:p w14:paraId="2440CA20" w14:textId="77777777" w:rsidR="00D004FC" w:rsidRPr="00A7585D" w:rsidRDefault="00D004FC" w:rsidP="00D004FC">
      <w:pPr>
        <w:numPr>
          <w:ilvl w:val="3"/>
          <w:numId w:val="53"/>
        </w:numPr>
      </w:pPr>
      <w:r w:rsidRPr="00A7585D">
        <w:t>in relation to any Transferring Supplier Employee, to the extent that the proceeding, claim or demand by HMRC or other statutory Customer relates to financial obligations arising after the Service Transfer Date; and</w:t>
      </w:r>
    </w:p>
    <w:p w14:paraId="6496F8B4" w14:textId="77777777" w:rsidR="00D004FC" w:rsidRPr="00A7585D" w:rsidRDefault="00D004FC" w:rsidP="00D004FC">
      <w:pPr>
        <w:numPr>
          <w:ilvl w:val="3"/>
          <w:numId w:val="53"/>
        </w:numPr>
      </w:pPr>
      <w:r w:rsidRPr="00A7585D">
        <w:t>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Customer relates to financial obligations arising after the Service Transfer Date;</w:t>
      </w:r>
    </w:p>
    <w:p w14:paraId="0ECFEB62" w14:textId="77777777" w:rsidR="00D004FC" w:rsidRPr="00A7585D" w:rsidRDefault="00D004FC" w:rsidP="00D004FC">
      <w:pPr>
        <w:numPr>
          <w:ilvl w:val="2"/>
          <w:numId w:val="53"/>
        </w:numPr>
      </w:pPr>
      <w:r w:rsidRPr="00A7585D">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5985C7D8" w14:textId="77777777" w:rsidR="00D004FC" w:rsidRPr="00A7585D" w:rsidRDefault="00D004FC" w:rsidP="00D004FC">
      <w:pPr>
        <w:numPr>
          <w:ilvl w:val="2"/>
          <w:numId w:val="53"/>
        </w:numPr>
      </w:pPr>
      <w:proofErr w:type="gramStart"/>
      <w:r w:rsidRPr="00A7585D">
        <w:t>any</w:t>
      </w:r>
      <w:proofErr w:type="gramEnd"/>
      <w:r w:rsidRPr="00A7585D">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7C50A0FA" w14:textId="77777777" w:rsidR="00D004FC" w:rsidRPr="00A7585D" w:rsidRDefault="00D004FC" w:rsidP="00D004FC">
      <w:pPr>
        <w:numPr>
          <w:ilvl w:val="1"/>
          <w:numId w:val="53"/>
        </w:numPr>
      </w:pPr>
      <w:r w:rsidRPr="00A7585D">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3C3C8C29" w14:textId="77777777" w:rsidR="00D004FC" w:rsidRPr="00A7585D" w:rsidRDefault="00D004FC" w:rsidP="00D004FC">
      <w:pPr>
        <w:jc w:val="center"/>
        <w:rPr>
          <w:b/>
        </w:rPr>
      </w:pPr>
      <w:r w:rsidRPr="00A7585D">
        <w:br w:type="page"/>
      </w:r>
      <w:r w:rsidRPr="00A7585D">
        <w:rPr>
          <w:b/>
        </w:rPr>
        <w:t xml:space="preserve"> </w:t>
      </w:r>
    </w:p>
    <w:p w14:paraId="79D9C5C0" w14:textId="77777777" w:rsidR="00D004FC" w:rsidRPr="00A7585D" w:rsidRDefault="00D004FC" w:rsidP="00D004FC">
      <w:pPr>
        <w:jc w:val="center"/>
        <w:rPr>
          <w:b/>
        </w:rPr>
      </w:pPr>
      <w:r w:rsidRPr="00A7585D">
        <w:rPr>
          <w:b/>
        </w:rPr>
        <w:t xml:space="preserve">ANNEX </w:t>
      </w:r>
    </w:p>
    <w:p w14:paraId="3284542E" w14:textId="77777777" w:rsidR="00D004FC" w:rsidRPr="00A7585D" w:rsidRDefault="00D004FC" w:rsidP="00D004FC">
      <w:pPr>
        <w:jc w:val="center"/>
        <w:rPr>
          <w:b/>
        </w:rPr>
      </w:pPr>
      <w:r w:rsidRPr="00A7585D">
        <w:rPr>
          <w:b/>
        </w:rPr>
        <w:t>LIST OF NOTIFIED SUB-CONTRACTORS</w:t>
      </w:r>
    </w:p>
    <w:p w14:paraId="199E4540" w14:textId="77777777" w:rsidR="00D004FC" w:rsidRPr="00A7585D" w:rsidRDefault="009F1DA2" w:rsidP="00D004FC">
      <w:pPr>
        <w:jc w:val="center"/>
        <w:rPr>
          <w:b/>
        </w:rPr>
      </w:pPr>
      <w:r w:rsidRPr="00A7585D">
        <w:rPr>
          <w:b/>
        </w:rPr>
        <w:t xml:space="preserve">CCS to add from List provided by supplier in Attach 9 </w:t>
      </w:r>
      <w:r w:rsidR="00D004FC" w:rsidRPr="00A7585D">
        <w:rPr>
          <w:b/>
        </w:rPr>
        <w:t xml:space="preserve">                                            ]</w:t>
      </w:r>
    </w:p>
    <w:p w14:paraId="67D3683D" w14:textId="77777777" w:rsidR="00D004FC" w:rsidRPr="00A7585D" w:rsidRDefault="00D004FC" w:rsidP="00D004FC">
      <w:pPr>
        <w:pStyle w:val="ScheduleL2"/>
        <w:numPr>
          <w:ilvl w:val="0"/>
          <w:numId w:val="0"/>
        </w:numPr>
        <w:ind w:left="1417"/>
        <w:rPr>
          <w:rFonts w:cs="Arial"/>
          <w:sz w:val="22"/>
        </w:rPr>
      </w:pPr>
    </w:p>
    <w:p w14:paraId="3452CAA5" w14:textId="77777777" w:rsidR="00D004FC" w:rsidRPr="00A7585D" w:rsidRDefault="00D004FC" w:rsidP="00D004FC"/>
    <w:p w14:paraId="6734F7A7" w14:textId="77777777" w:rsidR="00DE3EF6" w:rsidRPr="00A7585D" w:rsidRDefault="00DE3EF6" w:rsidP="00D004FC">
      <w:pPr>
        <w:pStyle w:val="GPSSchTitleandNumber"/>
        <w:rPr>
          <w:rFonts w:hint="eastAsia"/>
        </w:rPr>
      </w:pPr>
      <w:r w:rsidRPr="00A7585D">
        <w:br w:type="page"/>
      </w:r>
      <w:r w:rsidR="00D004FC" w:rsidRPr="00A7585D" w:rsidDel="00D004FC">
        <w:t xml:space="preserve"> </w:t>
      </w:r>
      <w:bookmarkStart w:id="2564" w:name="_Hlt283195311"/>
      <w:bookmarkStart w:id="2565" w:name="_Hlt330487205"/>
      <w:bookmarkStart w:id="2566" w:name="_Hlt331772441"/>
      <w:bookmarkStart w:id="2567" w:name="_Hlt330487230"/>
      <w:bookmarkStart w:id="2568" w:name="_Hlt305079896"/>
      <w:bookmarkStart w:id="2569" w:name="_Toc355958979"/>
      <w:bookmarkStart w:id="2570" w:name="_Toc355959167"/>
      <w:bookmarkStart w:id="2571" w:name="_Toc356558000"/>
      <w:bookmarkStart w:id="2572" w:name="_Toc356561353"/>
      <w:bookmarkStart w:id="2573" w:name="_Toc356567076"/>
      <w:bookmarkStart w:id="2574" w:name="_Toc357039976"/>
      <w:bookmarkStart w:id="2575" w:name="_Toc526864356"/>
      <w:bookmarkStart w:id="2576" w:name="_Toc526864529"/>
      <w:bookmarkEnd w:id="2564"/>
      <w:bookmarkEnd w:id="2565"/>
      <w:bookmarkEnd w:id="2566"/>
      <w:bookmarkEnd w:id="2567"/>
      <w:bookmarkEnd w:id="2568"/>
      <w:bookmarkEnd w:id="2569"/>
      <w:bookmarkEnd w:id="2570"/>
      <w:bookmarkEnd w:id="2571"/>
      <w:bookmarkEnd w:id="2572"/>
      <w:bookmarkEnd w:id="2573"/>
      <w:bookmarkEnd w:id="2574"/>
      <w:r w:rsidR="00E5513B" w:rsidRPr="00A7585D">
        <w:rPr>
          <w:rFonts w:cs="Arial"/>
        </w:rPr>
        <w:t xml:space="preserve">CALL OFF </w:t>
      </w:r>
      <w:r w:rsidRPr="00A7585D">
        <w:t>SCHEDULE 1</w:t>
      </w:r>
      <w:r w:rsidR="007C0B22" w:rsidRPr="00A7585D">
        <w:t>2</w:t>
      </w:r>
      <w:r w:rsidRPr="00A7585D">
        <w:t>: DISPUTE RESOLUTION</w:t>
      </w:r>
      <w:r w:rsidR="00096456" w:rsidRPr="00A7585D">
        <w:t xml:space="preserve"> </w:t>
      </w:r>
      <w:r w:rsidRPr="00A7585D">
        <w:t>PROCEDURE</w:t>
      </w:r>
      <w:bookmarkEnd w:id="2575"/>
      <w:bookmarkEnd w:id="2576"/>
    </w:p>
    <w:p w14:paraId="760DA818" w14:textId="77777777" w:rsidR="008D0A60" w:rsidRPr="00A7585D" w:rsidRDefault="00DE3EF6" w:rsidP="005E7542">
      <w:pPr>
        <w:pStyle w:val="GPSL1CLAUSEHEADING"/>
        <w:numPr>
          <w:ilvl w:val="0"/>
          <w:numId w:val="56"/>
        </w:numPr>
        <w:rPr>
          <w:rFonts w:hint="eastAsia"/>
        </w:rPr>
      </w:pPr>
      <w:bookmarkStart w:id="2577" w:name="_Toc526864357"/>
      <w:r w:rsidRPr="00A7585D">
        <w:t>DEFINITIONS</w:t>
      </w:r>
      <w:bookmarkEnd w:id="2577"/>
    </w:p>
    <w:p w14:paraId="04F6862D" w14:textId="77777777" w:rsidR="008D0A60" w:rsidRPr="00A7585D" w:rsidRDefault="00DE3EF6" w:rsidP="00EE6BE1">
      <w:pPr>
        <w:pStyle w:val="GPSL2numberedclause"/>
        <w:numPr>
          <w:ilvl w:val="1"/>
          <w:numId w:val="35"/>
        </w:numPr>
      </w:pPr>
      <w:r w:rsidRPr="00A7585D">
        <w:t>In this Call Off Schedule 1</w:t>
      </w:r>
      <w:r w:rsidR="004424C7" w:rsidRPr="00A7585D">
        <w:t>2</w:t>
      </w:r>
      <w:r w:rsidRPr="00A7585D">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A7585D" w14:paraId="125BBB9C" w14:textId="77777777" w:rsidTr="000E7CA5">
        <w:tc>
          <w:tcPr>
            <w:tcW w:w="2410" w:type="dxa"/>
          </w:tcPr>
          <w:p w14:paraId="00861DBB" w14:textId="77777777" w:rsidR="00DE3EF6" w:rsidRPr="00A7585D" w:rsidRDefault="000E7CA5" w:rsidP="00670E1A">
            <w:pPr>
              <w:pStyle w:val="GPSDefinitionTerm"/>
            </w:pPr>
            <w:r w:rsidRPr="00A7585D">
              <w:t>"</w:t>
            </w:r>
            <w:r w:rsidR="00DE3EF6" w:rsidRPr="00A7585D">
              <w:t>CEDR</w:t>
            </w:r>
            <w:r w:rsidRPr="00A7585D">
              <w:t>"</w:t>
            </w:r>
          </w:p>
        </w:tc>
        <w:tc>
          <w:tcPr>
            <w:tcW w:w="4677" w:type="dxa"/>
          </w:tcPr>
          <w:p w14:paraId="342F36F2" w14:textId="77777777" w:rsidR="00DE3EF6" w:rsidRPr="00A7585D" w:rsidRDefault="00DE3EF6" w:rsidP="00096456">
            <w:pPr>
              <w:pStyle w:val="GPsDefinition"/>
            </w:pPr>
            <w:r w:rsidRPr="00A7585D">
              <w:t>the Centre for Effective Dispute Resolution of International Dispute Resolution Centre, 70 Fleet Street, London, EC4Y 1EU;</w:t>
            </w:r>
          </w:p>
        </w:tc>
      </w:tr>
      <w:tr w:rsidR="00C578A0" w:rsidRPr="00A7585D" w14:paraId="41598C38" w14:textId="77777777" w:rsidTr="000E7CA5">
        <w:tc>
          <w:tcPr>
            <w:tcW w:w="2410" w:type="dxa"/>
          </w:tcPr>
          <w:p w14:paraId="6438F88B" w14:textId="77777777" w:rsidR="00C578A0" w:rsidRPr="00A7585D" w:rsidRDefault="000E7CA5" w:rsidP="00670E1A">
            <w:pPr>
              <w:pStyle w:val="GPSDefinitionTerm"/>
            </w:pPr>
            <w:r w:rsidRPr="00A7585D">
              <w:t>"</w:t>
            </w:r>
            <w:r w:rsidR="00C578A0" w:rsidRPr="00A7585D">
              <w:t>Counter Notice</w:t>
            </w:r>
            <w:r w:rsidRPr="00A7585D">
              <w:t>"</w:t>
            </w:r>
          </w:p>
        </w:tc>
        <w:tc>
          <w:tcPr>
            <w:tcW w:w="4677" w:type="dxa"/>
          </w:tcPr>
          <w:p w14:paraId="78A3DCC6" w14:textId="77777777" w:rsidR="00C578A0" w:rsidRPr="00A7585D" w:rsidRDefault="00C578A0" w:rsidP="00096456">
            <w:pPr>
              <w:pStyle w:val="GPsDefinition"/>
            </w:pPr>
            <w:r w:rsidRPr="00A7585D">
              <w:t xml:space="preserve">has the meaning given to it in paragraph </w:t>
            </w:r>
            <w:r w:rsidR="003727CE" w:rsidRPr="00A7585D">
              <w:fldChar w:fldCharType="begin"/>
            </w:r>
            <w:r w:rsidRPr="00A7585D">
              <w:instrText xml:space="preserve"> REF _Ref365642677 \r \h </w:instrText>
            </w:r>
            <w:r w:rsidR="00590C9E" w:rsidRPr="00A7585D">
              <w:instrText xml:space="preserve"> \* MERGEFORMAT </w:instrText>
            </w:r>
            <w:r w:rsidR="003727CE" w:rsidRPr="00A7585D">
              <w:fldChar w:fldCharType="separate"/>
            </w:r>
            <w:r w:rsidR="00860551" w:rsidRPr="00A7585D">
              <w:t>6.2</w:t>
            </w:r>
            <w:r w:rsidR="003727CE" w:rsidRPr="00A7585D">
              <w:fldChar w:fldCharType="end"/>
            </w:r>
            <w:r w:rsidRPr="00A7585D">
              <w:t xml:space="preserve"> of this Call Off Schedule;</w:t>
            </w:r>
          </w:p>
        </w:tc>
      </w:tr>
      <w:tr w:rsidR="00DE3EF6" w:rsidRPr="00A7585D" w14:paraId="0B67F407" w14:textId="77777777" w:rsidTr="000E7CA5">
        <w:tc>
          <w:tcPr>
            <w:tcW w:w="2410" w:type="dxa"/>
          </w:tcPr>
          <w:p w14:paraId="23651697" w14:textId="77777777" w:rsidR="00DE3EF6" w:rsidRPr="00A7585D" w:rsidRDefault="000E7CA5" w:rsidP="00670E1A">
            <w:pPr>
              <w:pStyle w:val="GPSDefinitionTerm"/>
            </w:pPr>
            <w:r w:rsidRPr="00A7585D">
              <w:t>"</w:t>
            </w:r>
            <w:r w:rsidR="00DE3EF6" w:rsidRPr="00A7585D">
              <w:t>Exception</w:t>
            </w:r>
            <w:r w:rsidRPr="00A7585D">
              <w:t>"</w:t>
            </w:r>
          </w:p>
        </w:tc>
        <w:tc>
          <w:tcPr>
            <w:tcW w:w="4677" w:type="dxa"/>
          </w:tcPr>
          <w:p w14:paraId="782054F3" w14:textId="77777777" w:rsidR="00DE3EF6" w:rsidRPr="00A7585D" w:rsidRDefault="00DE3EF6" w:rsidP="00096456">
            <w:pPr>
              <w:pStyle w:val="GPsDefinition"/>
            </w:pPr>
            <w:r w:rsidRPr="00A7585D">
              <w:t>a deviation of project tolerances in accordance with PRINCE2 methodology in respect of this Call Off Contract or in the supply of the Goods and/or Services;</w:t>
            </w:r>
          </w:p>
        </w:tc>
      </w:tr>
      <w:tr w:rsidR="00DE3EF6" w:rsidRPr="00A7585D" w14:paraId="773B94E5" w14:textId="77777777" w:rsidTr="000E7CA5">
        <w:tc>
          <w:tcPr>
            <w:tcW w:w="2410" w:type="dxa"/>
          </w:tcPr>
          <w:p w14:paraId="2E096CDD" w14:textId="77777777" w:rsidR="00DE3EF6" w:rsidRPr="00A7585D" w:rsidRDefault="000E7CA5" w:rsidP="00670E1A">
            <w:pPr>
              <w:pStyle w:val="GPSDefinitionTerm"/>
            </w:pPr>
            <w:r w:rsidRPr="00A7585D">
              <w:t>"</w:t>
            </w:r>
            <w:r w:rsidR="00DE3EF6" w:rsidRPr="00A7585D">
              <w:t>Expert</w:t>
            </w:r>
            <w:r w:rsidRPr="00A7585D">
              <w:t>"</w:t>
            </w:r>
          </w:p>
        </w:tc>
        <w:tc>
          <w:tcPr>
            <w:tcW w:w="4677" w:type="dxa"/>
          </w:tcPr>
          <w:p w14:paraId="3AA2163A" w14:textId="77777777" w:rsidR="00DE3EF6" w:rsidRPr="00A7585D" w:rsidRDefault="00DE3EF6" w:rsidP="004424C7">
            <w:pPr>
              <w:pStyle w:val="GPsDefinition"/>
            </w:pPr>
            <w:r w:rsidRPr="00A7585D">
              <w:t xml:space="preserve">the person appointed by the Parties in accordance with </w:t>
            </w:r>
            <w:r w:rsidR="00096456" w:rsidRPr="00A7585D">
              <w:t xml:space="preserve">paragraph </w:t>
            </w:r>
            <w:r w:rsidR="003727CE" w:rsidRPr="00A7585D">
              <w:fldChar w:fldCharType="begin"/>
            </w:r>
            <w:r w:rsidR="00D81C1C" w:rsidRPr="00A7585D">
              <w:instrText xml:space="preserve"> REF _Ref365644387 \r \h </w:instrText>
            </w:r>
            <w:r w:rsidR="00590C9E" w:rsidRPr="00A7585D">
              <w:instrText xml:space="preserve"> \* MERGEFORMAT </w:instrText>
            </w:r>
            <w:r w:rsidR="003727CE" w:rsidRPr="00A7585D">
              <w:fldChar w:fldCharType="separate"/>
            </w:r>
            <w:r w:rsidR="00860551" w:rsidRPr="00A7585D">
              <w:t>5.2</w:t>
            </w:r>
            <w:r w:rsidR="003727CE" w:rsidRPr="00A7585D">
              <w:fldChar w:fldCharType="end"/>
            </w:r>
            <w:r w:rsidR="00D81C1C" w:rsidRPr="00A7585D">
              <w:t xml:space="preserve"> </w:t>
            </w:r>
            <w:r w:rsidRPr="00A7585D">
              <w:t>of this Call Off Schedule 1</w:t>
            </w:r>
            <w:r w:rsidR="004424C7" w:rsidRPr="00A7585D">
              <w:t>2</w:t>
            </w:r>
            <w:r w:rsidRPr="00A7585D">
              <w:t>; and</w:t>
            </w:r>
          </w:p>
        </w:tc>
      </w:tr>
      <w:tr w:rsidR="00C578A0" w:rsidRPr="00A7585D" w14:paraId="010FD057" w14:textId="77777777" w:rsidTr="000E7CA5">
        <w:tc>
          <w:tcPr>
            <w:tcW w:w="2410" w:type="dxa"/>
          </w:tcPr>
          <w:p w14:paraId="43CC0FA0" w14:textId="77777777" w:rsidR="00C578A0" w:rsidRPr="00A7585D" w:rsidRDefault="000E7CA5" w:rsidP="00670E1A">
            <w:pPr>
              <w:pStyle w:val="GPSDefinitionTerm"/>
            </w:pPr>
            <w:r w:rsidRPr="00A7585D">
              <w:t>"</w:t>
            </w:r>
            <w:r w:rsidR="00C578A0" w:rsidRPr="00A7585D">
              <w:t>Mediation Notice</w:t>
            </w:r>
            <w:r w:rsidRPr="00A7585D">
              <w:t>"</w:t>
            </w:r>
          </w:p>
        </w:tc>
        <w:tc>
          <w:tcPr>
            <w:tcW w:w="4677" w:type="dxa"/>
          </w:tcPr>
          <w:p w14:paraId="06803F7A" w14:textId="77777777" w:rsidR="00C578A0" w:rsidRPr="00A7585D" w:rsidRDefault="00C578A0" w:rsidP="00C578A0">
            <w:pPr>
              <w:pStyle w:val="GPsDefinition"/>
            </w:pPr>
            <w:r w:rsidRPr="00A7585D">
              <w:t xml:space="preserve">has the meaning given to it in paragraph </w:t>
            </w:r>
            <w:r w:rsidR="003727CE" w:rsidRPr="00A7585D">
              <w:fldChar w:fldCharType="begin"/>
            </w:r>
            <w:r w:rsidRPr="00A7585D">
              <w:instrText xml:space="preserve"> REF _Ref365642737 \r \h </w:instrText>
            </w:r>
            <w:r w:rsidR="00590C9E" w:rsidRPr="00A7585D">
              <w:instrText xml:space="preserve"> \* MERGEFORMAT </w:instrText>
            </w:r>
            <w:r w:rsidR="003727CE" w:rsidRPr="00A7585D">
              <w:fldChar w:fldCharType="separate"/>
            </w:r>
            <w:r w:rsidR="00860551" w:rsidRPr="00A7585D">
              <w:t>3.2</w:t>
            </w:r>
            <w:r w:rsidR="003727CE" w:rsidRPr="00A7585D">
              <w:fldChar w:fldCharType="end"/>
            </w:r>
            <w:r w:rsidRPr="00A7585D">
              <w:t xml:space="preserve"> of this Call Off Schedule;</w:t>
            </w:r>
          </w:p>
        </w:tc>
      </w:tr>
      <w:tr w:rsidR="00DE3EF6" w:rsidRPr="00A7585D" w14:paraId="772789E9" w14:textId="77777777" w:rsidTr="000E7CA5">
        <w:tc>
          <w:tcPr>
            <w:tcW w:w="2410" w:type="dxa"/>
          </w:tcPr>
          <w:p w14:paraId="56B842BD" w14:textId="77777777" w:rsidR="00DE3EF6" w:rsidRPr="00A7585D" w:rsidRDefault="000E7CA5" w:rsidP="00670E1A">
            <w:pPr>
              <w:pStyle w:val="GPSDefinitionTerm"/>
            </w:pPr>
            <w:r w:rsidRPr="00A7585D">
              <w:t>"</w:t>
            </w:r>
            <w:r w:rsidR="00DE3EF6" w:rsidRPr="00A7585D">
              <w:t>Mediator</w:t>
            </w:r>
            <w:r w:rsidRPr="00A7585D">
              <w:t>"</w:t>
            </w:r>
          </w:p>
        </w:tc>
        <w:tc>
          <w:tcPr>
            <w:tcW w:w="4677" w:type="dxa"/>
          </w:tcPr>
          <w:p w14:paraId="75E54225" w14:textId="77777777" w:rsidR="00DE3EF6" w:rsidRPr="00A7585D" w:rsidRDefault="00DE3EF6" w:rsidP="00DA500A">
            <w:pPr>
              <w:pStyle w:val="GPsDefinition"/>
            </w:pPr>
            <w:proofErr w:type="gramStart"/>
            <w:r w:rsidRPr="00A7585D">
              <w:t>the</w:t>
            </w:r>
            <w:proofErr w:type="gramEnd"/>
            <w:r w:rsidRPr="00A7585D">
              <w:t xml:space="preserve"> independent third party appointed in accordance with </w:t>
            </w:r>
            <w:r w:rsidR="00096456" w:rsidRPr="00A7585D">
              <w:t xml:space="preserve">paragraph </w:t>
            </w:r>
            <w:r w:rsidR="003727CE" w:rsidRPr="00A7585D">
              <w:fldChar w:fldCharType="begin"/>
            </w:r>
            <w:r w:rsidR="00D81C1C" w:rsidRPr="00A7585D">
              <w:instrText xml:space="preserve"> REF _Ref365644398 \r \h </w:instrText>
            </w:r>
            <w:r w:rsidR="00590C9E" w:rsidRPr="00A7585D">
              <w:instrText xml:space="preserve"> \* MERGEFORMAT </w:instrText>
            </w:r>
            <w:r w:rsidR="003727CE" w:rsidRPr="00A7585D">
              <w:fldChar w:fldCharType="separate"/>
            </w:r>
            <w:r w:rsidR="00860551" w:rsidRPr="00A7585D">
              <w:t>4.2</w:t>
            </w:r>
            <w:r w:rsidR="003727CE" w:rsidRPr="00A7585D">
              <w:fldChar w:fldCharType="end"/>
            </w:r>
            <w:r w:rsidR="00D81C1C" w:rsidRPr="00A7585D">
              <w:t xml:space="preserve"> </w:t>
            </w:r>
            <w:r w:rsidRPr="00A7585D">
              <w:t>of this Call Off Schedule 1</w:t>
            </w:r>
            <w:r w:rsidR="00DA500A" w:rsidRPr="00A7585D">
              <w:t>2</w:t>
            </w:r>
            <w:r w:rsidRPr="00A7585D">
              <w:t>.</w:t>
            </w:r>
          </w:p>
        </w:tc>
      </w:tr>
    </w:tbl>
    <w:p w14:paraId="42E2B53E" w14:textId="77777777" w:rsidR="00E13960" w:rsidRPr="00A7585D" w:rsidRDefault="00DE3EF6" w:rsidP="00EE6BE1">
      <w:pPr>
        <w:pStyle w:val="GPSL1SCHEDULEHeading"/>
        <w:numPr>
          <w:ilvl w:val="0"/>
          <w:numId w:val="35"/>
        </w:numPr>
        <w:rPr>
          <w:rFonts w:hint="eastAsia"/>
        </w:rPr>
      </w:pPr>
      <w:r w:rsidRPr="00A7585D">
        <w:t>INTRODUCTION</w:t>
      </w:r>
    </w:p>
    <w:p w14:paraId="0E4FE045" w14:textId="77777777" w:rsidR="00DE3EF6" w:rsidRPr="00A7585D" w:rsidRDefault="00DE3EF6" w:rsidP="00EE6BE1">
      <w:pPr>
        <w:pStyle w:val="GPSL2numberedclause"/>
        <w:numPr>
          <w:ilvl w:val="1"/>
          <w:numId w:val="35"/>
        </w:numPr>
      </w:pPr>
      <w:bookmarkStart w:id="2578" w:name="_Ref365645132"/>
      <w:r w:rsidRPr="00A7585D">
        <w:t>If a Dispute arises then:</w:t>
      </w:r>
      <w:bookmarkEnd w:id="2578"/>
    </w:p>
    <w:p w14:paraId="295B7B41" w14:textId="77777777" w:rsidR="008D0A60" w:rsidRPr="00A7585D" w:rsidRDefault="00DE3EF6" w:rsidP="00EE6BE1">
      <w:pPr>
        <w:pStyle w:val="GPSL3numberedclause"/>
        <w:numPr>
          <w:ilvl w:val="2"/>
          <w:numId w:val="35"/>
        </w:numPr>
      </w:pPr>
      <w:r w:rsidRPr="00A7585D">
        <w:t>the representative of the Customer and the Supplier Representative shall attempt in good faith to resolve the Dispute; and</w:t>
      </w:r>
    </w:p>
    <w:p w14:paraId="35942B54" w14:textId="77777777" w:rsidR="00E13960" w:rsidRPr="00A7585D" w:rsidRDefault="00DE3EF6" w:rsidP="00EE6BE1">
      <w:pPr>
        <w:pStyle w:val="GPSL3numberedclause"/>
        <w:numPr>
          <w:ilvl w:val="2"/>
          <w:numId w:val="35"/>
        </w:numPr>
      </w:pPr>
      <w:proofErr w:type="gramStart"/>
      <w:r w:rsidRPr="00A7585D">
        <w:t>if</w:t>
      </w:r>
      <w:proofErr w:type="gramEnd"/>
      <w:r w:rsidRPr="00A7585D">
        <w:t xml:space="preserve"> such attempts are not successful within a reasonable time either Party may give to the other a Dispute Notice.</w:t>
      </w:r>
    </w:p>
    <w:p w14:paraId="104F10A2" w14:textId="77777777" w:rsidR="008D0A60" w:rsidRPr="00A7585D" w:rsidRDefault="00DE3EF6" w:rsidP="00EE6BE1">
      <w:pPr>
        <w:pStyle w:val="GPSL2numberedclause"/>
        <w:numPr>
          <w:ilvl w:val="1"/>
          <w:numId w:val="35"/>
        </w:numPr>
      </w:pPr>
      <w:r w:rsidRPr="00A7585D">
        <w:t>The Dispute Notice shall set out:</w:t>
      </w:r>
    </w:p>
    <w:p w14:paraId="443DC588" w14:textId="77777777" w:rsidR="008D0A60" w:rsidRPr="00A7585D" w:rsidRDefault="00DE3EF6" w:rsidP="00EE6BE1">
      <w:pPr>
        <w:pStyle w:val="GPSL3numberedclause"/>
        <w:numPr>
          <w:ilvl w:val="2"/>
          <w:numId w:val="35"/>
        </w:numPr>
      </w:pPr>
      <w:r w:rsidRPr="00A7585D">
        <w:t>the material particulars of the Dispute;</w:t>
      </w:r>
    </w:p>
    <w:p w14:paraId="10CFD278" w14:textId="77777777" w:rsidR="00E13960" w:rsidRPr="00A7585D" w:rsidRDefault="00DE3EF6" w:rsidP="00EE6BE1">
      <w:pPr>
        <w:pStyle w:val="GPSL3numberedclause"/>
        <w:numPr>
          <w:ilvl w:val="2"/>
          <w:numId w:val="35"/>
        </w:numPr>
      </w:pPr>
      <w:r w:rsidRPr="00A7585D">
        <w:t>the reasons why the Party serving the Dispute Notice believes that the Dispute has arisen; and</w:t>
      </w:r>
    </w:p>
    <w:p w14:paraId="0FC9F3D4" w14:textId="77777777" w:rsidR="00B4253B" w:rsidRPr="00A7585D" w:rsidRDefault="00DE3EF6" w:rsidP="00EE6BE1">
      <w:pPr>
        <w:pStyle w:val="GPSL3numberedclause"/>
        <w:numPr>
          <w:ilvl w:val="2"/>
          <w:numId w:val="35"/>
        </w:numPr>
      </w:pPr>
      <w:r w:rsidRPr="00A7585D">
        <w:t xml:space="preserve">if the Party serving the Dispute Notice believes that the Dispute should be dealt with under the Expedited Dispute Timetable as set out in paragraph </w:t>
      </w:r>
      <w:r w:rsidR="003727CE" w:rsidRPr="00A7585D">
        <w:fldChar w:fldCharType="begin"/>
      </w:r>
      <w:r w:rsidR="00D81C1C" w:rsidRPr="00A7585D">
        <w:instrText xml:space="preserve"> REF _Ref365644422 \r \h </w:instrText>
      </w:r>
      <w:r w:rsidR="00590C9E" w:rsidRPr="00A7585D">
        <w:instrText xml:space="preserve"> \* MERGEFORMAT </w:instrText>
      </w:r>
      <w:r w:rsidR="003727CE" w:rsidRPr="00A7585D">
        <w:fldChar w:fldCharType="separate"/>
      </w:r>
      <w:r w:rsidR="00860551" w:rsidRPr="00A7585D">
        <w:t>2.6</w:t>
      </w:r>
      <w:r w:rsidR="003727CE" w:rsidRPr="00A7585D">
        <w:fldChar w:fldCharType="end"/>
      </w:r>
      <w:r w:rsidR="00D81C1C" w:rsidRPr="00A7585D">
        <w:t xml:space="preserve"> of this Call Off Schedule</w:t>
      </w:r>
      <w:r w:rsidRPr="00A7585D">
        <w:t>, the reason why.</w:t>
      </w:r>
    </w:p>
    <w:p w14:paraId="519BC243" w14:textId="77777777" w:rsidR="00C9243A" w:rsidRPr="00A7585D" w:rsidRDefault="00DE3EF6" w:rsidP="00EE6BE1">
      <w:pPr>
        <w:pStyle w:val="GPSL2numberedclause"/>
        <w:numPr>
          <w:ilvl w:val="1"/>
          <w:numId w:val="35"/>
        </w:numPr>
      </w:pPr>
      <w:r w:rsidRPr="00A7585D">
        <w:t xml:space="preserve">Unless agreed otherwise in writing, the Parties shall continue to comply with their respective obligations under this Call </w:t>
      </w:r>
      <w:proofErr w:type="gramStart"/>
      <w:r w:rsidRPr="00A7585D">
        <w:t>Off</w:t>
      </w:r>
      <w:proofErr w:type="gramEnd"/>
      <w:r w:rsidRPr="00A7585D">
        <w:t xml:space="preserve"> Contract regardless of the nature of the Dispute and notwithstanding the referral of the Dispute to the Dispute Resolution Procedure.</w:t>
      </w:r>
    </w:p>
    <w:p w14:paraId="5F7871A9" w14:textId="77777777" w:rsidR="00C9243A" w:rsidRPr="00A7585D" w:rsidRDefault="00DE3EF6" w:rsidP="00EE6BE1">
      <w:pPr>
        <w:pStyle w:val="GPSL2numberedclause"/>
        <w:numPr>
          <w:ilvl w:val="1"/>
          <w:numId w:val="35"/>
        </w:numPr>
      </w:pPr>
      <w:r w:rsidRPr="00A7585D">
        <w:t>Subject to paragraph </w:t>
      </w:r>
      <w:r w:rsidR="003727CE" w:rsidRPr="00A7585D">
        <w:fldChar w:fldCharType="begin"/>
      </w:r>
      <w:r w:rsidR="00D81C1C" w:rsidRPr="00A7585D">
        <w:instrText xml:space="preserve"> REF _Ref365642737 \r \h </w:instrText>
      </w:r>
      <w:r w:rsidR="00590C9E" w:rsidRPr="00A7585D">
        <w:instrText xml:space="preserve"> \* MERGEFORMAT </w:instrText>
      </w:r>
      <w:r w:rsidR="003727CE" w:rsidRPr="00A7585D">
        <w:fldChar w:fldCharType="separate"/>
      </w:r>
      <w:r w:rsidR="00860551" w:rsidRPr="00A7585D">
        <w:t>3.2</w:t>
      </w:r>
      <w:r w:rsidR="003727CE" w:rsidRPr="00A7585D">
        <w:fldChar w:fldCharType="end"/>
      </w:r>
      <w:r w:rsidR="00D81C1C" w:rsidRPr="00A7585D">
        <w:t xml:space="preserve"> of this Call Off Schedule</w:t>
      </w:r>
      <w:r w:rsidRPr="00A7585D">
        <w:t>, the Parties shall seek to resolve Disputes:</w:t>
      </w:r>
    </w:p>
    <w:p w14:paraId="2AAD3AC2" w14:textId="77777777" w:rsidR="00B4253B" w:rsidRPr="00A7585D" w:rsidRDefault="00DE3EF6" w:rsidP="00EE6BE1">
      <w:pPr>
        <w:pStyle w:val="GPSL3numberedclause"/>
        <w:numPr>
          <w:ilvl w:val="2"/>
          <w:numId w:val="35"/>
        </w:numPr>
      </w:pPr>
      <w:r w:rsidRPr="00A7585D">
        <w:t>first by commercial negotiation (as prescribed in paragraph </w:t>
      </w:r>
      <w:r w:rsidR="003727CE" w:rsidRPr="00A7585D">
        <w:fldChar w:fldCharType="begin"/>
      </w:r>
      <w:r w:rsidR="00D81C1C" w:rsidRPr="00A7585D">
        <w:instrText xml:space="preserve"> REF _Ref365644452 \r \h </w:instrText>
      </w:r>
      <w:r w:rsidR="00590C9E" w:rsidRPr="00A7585D">
        <w:instrText xml:space="preserve"> \* MERGEFORMAT </w:instrText>
      </w:r>
      <w:r w:rsidR="003727CE" w:rsidRPr="00A7585D">
        <w:fldChar w:fldCharType="separate"/>
      </w:r>
      <w:r w:rsidR="00860551" w:rsidRPr="00A7585D">
        <w:t>3</w:t>
      </w:r>
      <w:r w:rsidR="003727CE" w:rsidRPr="00A7585D">
        <w:fldChar w:fldCharType="end"/>
      </w:r>
      <w:r w:rsidR="00D81C1C" w:rsidRPr="00A7585D">
        <w:t xml:space="preserve"> of this Call Off Schedule</w:t>
      </w:r>
      <w:r w:rsidRPr="00A7585D">
        <w:t>);</w:t>
      </w:r>
    </w:p>
    <w:p w14:paraId="52B40090" w14:textId="77777777" w:rsidR="00B4253B" w:rsidRPr="00A7585D" w:rsidRDefault="00DE3EF6" w:rsidP="00EE6BE1">
      <w:pPr>
        <w:pStyle w:val="GPSL3numberedclause"/>
        <w:numPr>
          <w:ilvl w:val="2"/>
          <w:numId w:val="35"/>
        </w:numPr>
      </w:pPr>
      <w:r w:rsidRPr="00A7585D">
        <w:t>then by mediation (as prescribed in paragraph </w:t>
      </w:r>
      <w:r w:rsidR="003727CE" w:rsidRPr="00A7585D">
        <w:fldChar w:fldCharType="begin"/>
      </w:r>
      <w:r w:rsidR="00D81C1C" w:rsidRPr="00A7585D">
        <w:instrText xml:space="preserve"> REF _Ref365644460 \r \h </w:instrText>
      </w:r>
      <w:r w:rsidR="00590C9E" w:rsidRPr="00A7585D">
        <w:instrText xml:space="preserve"> \* MERGEFORMAT </w:instrText>
      </w:r>
      <w:r w:rsidR="003727CE" w:rsidRPr="00A7585D">
        <w:fldChar w:fldCharType="separate"/>
      </w:r>
      <w:r w:rsidR="00860551" w:rsidRPr="00A7585D">
        <w:t>4</w:t>
      </w:r>
      <w:r w:rsidR="003727CE" w:rsidRPr="00A7585D">
        <w:fldChar w:fldCharType="end"/>
      </w:r>
      <w:r w:rsidR="00D81C1C" w:rsidRPr="00A7585D">
        <w:t xml:space="preserve"> of this Call Off Schedule</w:t>
      </w:r>
      <w:r w:rsidRPr="00A7585D">
        <w:t xml:space="preserve">); and </w:t>
      </w:r>
    </w:p>
    <w:p w14:paraId="5E867737" w14:textId="77777777" w:rsidR="00E13960" w:rsidRPr="00A7585D" w:rsidRDefault="00DE3EF6" w:rsidP="00EE6BE1">
      <w:pPr>
        <w:pStyle w:val="GPSL3numberedclause"/>
        <w:numPr>
          <w:ilvl w:val="2"/>
          <w:numId w:val="35"/>
        </w:numPr>
      </w:pPr>
      <w:proofErr w:type="gramStart"/>
      <w:r w:rsidRPr="00A7585D">
        <w:t>lastly</w:t>
      </w:r>
      <w:proofErr w:type="gramEnd"/>
      <w:r w:rsidRPr="00A7585D">
        <w:t xml:space="preserve"> by recourse to arbitration (as prescribed in paragraph 6</w:t>
      </w:r>
      <w:r w:rsidR="00203754" w:rsidRPr="00A7585D">
        <w:t xml:space="preserve"> of this Call Off Schedule</w:t>
      </w:r>
      <w:r w:rsidRPr="00A7585D">
        <w:t>) or litigation (in accordance with Clause </w:t>
      </w:r>
      <w:r w:rsidR="003727CE" w:rsidRPr="00A7585D">
        <w:fldChar w:fldCharType="begin"/>
      </w:r>
      <w:r w:rsidR="00D81C1C" w:rsidRPr="00A7585D">
        <w:instrText xml:space="preserve"> REF _Ref364756346 \r \h </w:instrText>
      </w:r>
      <w:r w:rsidR="00590C9E" w:rsidRPr="00A7585D">
        <w:instrText xml:space="preserve"> \* MERGEFORMAT </w:instrText>
      </w:r>
      <w:r w:rsidR="003727CE" w:rsidRPr="00A7585D">
        <w:fldChar w:fldCharType="separate"/>
      </w:r>
      <w:r w:rsidR="00860551" w:rsidRPr="00A7585D">
        <w:t>57</w:t>
      </w:r>
      <w:r w:rsidR="003727CE" w:rsidRPr="00A7585D">
        <w:fldChar w:fldCharType="end"/>
      </w:r>
      <w:r w:rsidRPr="00A7585D">
        <w:t> </w:t>
      </w:r>
      <w:r w:rsidR="00203754" w:rsidRPr="00A7585D">
        <w:t xml:space="preserve">of this Call Off Contract </w:t>
      </w:r>
      <w:r w:rsidRPr="00A7585D">
        <w:t>(Governing Law and Jurisdiction)).</w:t>
      </w:r>
    </w:p>
    <w:p w14:paraId="67987030" w14:textId="77777777" w:rsidR="00C9243A" w:rsidRPr="00A7585D" w:rsidRDefault="00DE3EF6" w:rsidP="00EE6BE1">
      <w:pPr>
        <w:pStyle w:val="GPSL2numberedclause"/>
        <w:numPr>
          <w:ilvl w:val="1"/>
          <w:numId w:val="35"/>
        </w:numPr>
      </w:pPr>
      <w:bookmarkStart w:id="2579" w:name="_Ref365644583"/>
      <w:r w:rsidRPr="00A7585D">
        <w:t>Specific issues shall be referred to Expert Determination (as prescribed in paragraph </w:t>
      </w:r>
      <w:r w:rsidR="003727CE" w:rsidRPr="00A7585D">
        <w:fldChar w:fldCharType="begin"/>
      </w:r>
      <w:r w:rsidR="00D81C1C" w:rsidRPr="00A7585D">
        <w:instrText xml:space="preserve"> REF _Ref365636510 \r \h </w:instrText>
      </w:r>
      <w:r w:rsidR="00590C9E" w:rsidRPr="00A7585D">
        <w:instrText xml:space="preserve"> \* MERGEFORMAT </w:instrText>
      </w:r>
      <w:r w:rsidR="003727CE" w:rsidRPr="00A7585D">
        <w:fldChar w:fldCharType="separate"/>
      </w:r>
      <w:r w:rsidR="00860551" w:rsidRPr="00A7585D">
        <w:t>5</w:t>
      </w:r>
      <w:r w:rsidR="003727CE" w:rsidRPr="00A7585D">
        <w:fldChar w:fldCharType="end"/>
      </w:r>
      <w:r w:rsidR="00203754" w:rsidRPr="00A7585D">
        <w:t xml:space="preserve"> of this Call Off Schedule</w:t>
      </w:r>
      <w:r w:rsidRPr="00A7585D">
        <w:t>) where specified under the provisions of this Call Off Contract and may also be referred to Expert Determination where otherwise appropriate as specified in paragraph </w:t>
      </w:r>
      <w:r w:rsidR="003727CE" w:rsidRPr="00A7585D">
        <w:fldChar w:fldCharType="begin"/>
      </w:r>
      <w:r w:rsidR="00D81C1C" w:rsidRPr="00A7585D">
        <w:instrText xml:space="preserve"> REF _Ref365636510 \r \h </w:instrText>
      </w:r>
      <w:r w:rsidR="00590C9E" w:rsidRPr="00A7585D">
        <w:instrText xml:space="preserve"> \* MERGEFORMAT </w:instrText>
      </w:r>
      <w:r w:rsidR="003727CE" w:rsidRPr="00A7585D">
        <w:fldChar w:fldCharType="separate"/>
      </w:r>
      <w:r w:rsidR="00860551" w:rsidRPr="00A7585D">
        <w:t>5</w:t>
      </w:r>
      <w:r w:rsidR="003727CE" w:rsidRPr="00A7585D">
        <w:fldChar w:fldCharType="end"/>
      </w:r>
      <w:r w:rsidR="00203754" w:rsidRPr="00A7585D">
        <w:t xml:space="preserve"> of this Call Off Schedule</w:t>
      </w:r>
      <w:r w:rsidRPr="00A7585D">
        <w:t>.</w:t>
      </w:r>
      <w:bookmarkEnd w:id="2579"/>
    </w:p>
    <w:p w14:paraId="5E14E143" w14:textId="77777777" w:rsidR="008D0A60" w:rsidRPr="00A7585D" w:rsidRDefault="00DE3EF6" w:rsidP="00EE6BE1">
      <w:pPr>
        <w:pStyle w:val="GPSL2numberedclause"/>
        <w:numPr>
          <w:ilvl w:val="1"/>
          <w:numId w:val="35"/>
        </w:numPr>
      </w:pPr>
      <w:bookmarkStart w:id="2580" w:name="_Ref365644422"/>
      <w:r w:rsidRPr="00A7585D">
        <w:t xml:space="preserve">In exceptional circumstances where the use of the times in this Call </w:t>
      </w:r>
      <w:proofErr w:type="gramStart"/>
      <w:r w:rsidRPr="00A7585D">
        <w:t>Off</w:t>
      </w:r>
      <w:proofErr w:type="gramEnd"/>
      <w:r w:rsidRPr="00A7585D">
        <w:t xml:space="preserve">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A7585D">
        <w:t>five (</w:t>
      </w:r>
      <w:r w:rsidRPr="00A7585D">
        <w:t>5</w:t>
      </w:r>
      <w:r w:rsidR="00203754" w:rsidRPr="00A7585D">
        <w:t>)</w:t>
      </w:r>
      <w:r w:rsidRPr="00A7585D">
        <w:t> Working Days of the issue of the Dispute Notice, the use of the Expedited Dispute Timetable shall be at the sole discretion of the Customer.</w:t>
      </w:r>
      <w:bookmarkEnd w:id="2580"/>
    </w:p>
    <w:p w14:paraId="6212C2E5" w14:textId="77777777" w:rsidR="00C9243A" w:rsidRPr="00A7585D" w:rsidRDefault="00DE3EF6" w:rsidP="00EE6BE1">
      <w:pPr>
        <w:pStyle w:val="GPSL2numberedclause"/>
        <w:numPr>
          <w:ilvl w:val="1"/>
          <w:numId w:val="35"/>
        </w:numPr>
      </w:pPr>
      <w:r w:rsidRPr="00A7585D">
        <w:t>If the use of the Expedited Dispute Timetable</w:t>
      </w:r>
      <w:r w:rsidRPr="00A7585D" w:rsidDel="00C009AF">
        <w:t xml:space="preserve"> </w:t>
      </w:r>
      <w:r w:rsidRPr="00A7585D">
        <w:t>is determined in accordance with paragraph </w:t>
      </w:r>
      <w:r w:rsidR="003727CE" w:rsidRPr="00A7585D">
        <w:fldChar w:fldCharType="begin"/>
      </w:r>
      <w:r w:rsidR="00203754" w:rsidRPr="00A7585D">
        <w:instrText xml:space="preserve"> REF _Ref365644583 \r \h </w:instrText>
      </w:r>
      <w:r w:rsidR="00590C9E" w:rsidRPr="00A7585D">
        <w:instrText xml:space="preserve"> \* MERGEFORMAT </w:instrText>
      </w:r>
      <w:r w:rsidR="003727CE" w:rsidRPr="00A7585D">
        <w:fldChar w:fldCharType="separate"/>
      </w:r>
      <w:r w:rsidR="00860551" w:rsidRPr="00A7585D">
        <w:t>2.5</w:t>
      </w:r>
      <w:r w:rsidR="003727CE" w:rsidRPr="00A7585D">
        <w:fldChar w:fldCharType="end"/>
      </w:r>
      <w:r w:rsidR="00203754" w:rsidRPr="00A7585D">
        <w:t xml:space="preserve"> </w:t>
      </w:r>
      <w:r w:rsidRPr="00A7585D">
        <w:t xml:space="preserve">or is otherwise specified under the provisions of this Call Off Contract, then the following periods of time shall apply in lieu of the time periods specified in the applicable </w:t>
      </w:r>
      <w:r w:rsidR="00C578A0" w:rsidRPr="00A7585D">
        <w:t>paragraph</w:t>
      </w:r>
      <w:r w:rsidRPr="00A7585D">
        <w:t>s:</w:t>
      </w:r>
    </w:p>
    <w:p w14:paraId="04CBB931" w14:textId="77777777" w:rsidR="00B4253B" w:rsidRPr="00A7585D" w:rsidRDefault="00DE3EF6" w:rsidP="00EE6BE1">
      <w:pPr>
        <w:pStyle w:val="GPSL3numberedclause"/>
        <w:numPr>
          <w:ilvl w:val="2"/>
          <w:numId w:val="35"/>
        </w:numPr>
      </w:pPr>
      <w:r w:rsidRPr="00A7585D">
        <w:t>in paragraph </w:t>
      </w:r>
      <w:r w:rsidR="003727CE" w:rsidRPr="00A7585D">
        <w:fldChar w:fldCharType="begin"/>
      </w:r>
      <w:r w:rsidR="00203754" w:rsidRPr="00A7585D">
        <w:instrText xml:space="preserve"> REF _Ref365644594 \r \h </w:instrText>
      </w:r>
      <w:r w:rsidR="00590C9E" w:rsidRPr="00A7585D">
        <w:instrText xml:space="preserve"> \* MERGEFORMAT </w:instrText>
      </w:r>
      <w:r w:rsidR="003727CE" w:rsidRPr="00A7585D">
        <w:fldChar w:fldCharType="separate"/>
      </w:r>
      <w:r w:rsidR="00860551" w:rsidRPr="00A7585D">
        <w:t>3.2.3</w:t>
      </w:r>
      <w:r w:rsidR="003727CE" w:rsidRPr="00A7585D">
        <w:fldChar w:fldCharType="end"/>
      </w:r>
      <w:r w:rsidRPr="00A7585D">
        <w:t xml:space="preserve">, </w:t>
      </w:r>
      <w:r w:rsidR="00203754" w:rsidRPr="00A7585D">
        <w:t>ten (</w:t>
      </w:r>
      <w:r w:rsidRPr="00A7585D">
        <w:t>10</w:t>
      </w:r>
      <w:r w:rsidR="00203754" w:rsidRPr="00A7585D">
        <w:t>)</w:t>
      </w:r>
      <w:r w:rsidRPr="00A7585D">
        <w:t> Working Days;</w:t>
      </w:r>
    </w:p>
    <w:p w14:paraId="168C32CB" w14:textId="77777777" w:rsidR="00B4253B" w:rsidRPr="00A7585D" w:rsidRDefault="00DE3EF6" w:rsidP="00EE6BE1">
      <w:pPr>
        <w:pStyle w:val="GPSL3numberedclause"/>
        <w:numPr>
          <w:ilvl w:val="2"/>
          <w:numId w:val="35"/>
        </w:numPr>
      </w:pPr>
      <w:r w:rsidRPr="00A7585D">
        <w:t>in paragraph </w:t>
      </w:r>
      <w:r w:rsidR="003727CE" w:rsidRPr="00A7585D">
        <w:fldChar w:fldCharType="begin"/>
      </w:r>
      <w:r w:rsidR="00203754" w:rsidRPr="00A7585D">
        <w:instrText xml:space="preserve"> REF _Ref365644398 \r \h </w:instrText>
      </w:r>
      <w:r w:rsidR="00590C9E" w:rsidRPr="00A7585D">
        <w:instrText xml:space="preserve"> \* MERGEFORMAT </w:instrText>
      </w:r>
      <w:r w:rsidR="003727CE" w:rsidRPr="00A7585D">
        <w:fldChar w:fldCharType="separate"/>
      </w:r>
      <w:r w:rsidR="00860551" w:rsidRPr="00A7585D">
        <w:t>4.2</w:t>
      </w:r>
      <w:r w:rsidR="003727CE" w:rsidRPr="00A7585D">
        <w:fldChar w:fldCharType="end"/>
      </w:r>
      <w:r w:rsidRPr="00A7585D">
        <w:t xml:space="preserve">, </w:t>
      </w:r>
      <w:r w:rsidR="00203754" w:rsidRPr="00A7585D">
        <w:t>ten (</w:t>
      </w:r>
      <w:r w:rsidRPr="00A7585D">
        <w:t>10</w:t>
      </w:r>
      <w:r w:rsidR="00203754" w:rsidRPr="00A7585D">
        <w:t>)</w:t>
      </w:r>
      <w:r w:rsidRPr="00A7585D">
        <w:t> Working Days;</w:t>
      </w:r>
    </w:p>
    <w:p w14:paraId="1B854CBF" w14:textId="77777777" w:rsidR="00B4253B" w:rsidRPr="00A7585D" w:rsidRDefault="00DE3EF6" w:rsidP="00EE6BE1">
      <w:pPr>
        <w:pStyle w:val="GPSL3numberedclause"/>
        <w:numPr>
          <w:ilvl w:val="2"/>
          <w:numId w:val="35"/>
        </w:numPr>
      </w:pPr>
      <w:r w:rsidRPr="00A7585D">
        <w:t>in paragraph </w:t>
      </w:r>
      <w:r w:rsidR="003727CE" w:rsidRPr="00A7585D">
        <w:fldChar w:fldCharType="begin"/>
      </w:r>
      <w:r w:rsidR="00203754" w:rsidRPr="00A7585D">
        <w:instrText xml:space="preserve"> REF _Ref365644387 \r \h </w:instrText>
      </w:r>
      <w:r w:rsidR="00590C9E" w:rsidRPr="00A7585D">
        <w:instrText xml:space="preserve"> \* MERGEFORMAT </w:instrText>
      </w:r>
      <w:r w:rsidR="003727CE" w:rsidRPr="00A7585D">
        <w:fldChar w:fldCharType="separate"/>
      </w:r>
      <w:r w:rsidR="00860551" w:rsidRPr="00A7585D">
        <w:t>5.2</w:t>
      </w:r>
      <w:r w:rsidR="003727CE" w:rsidRPr="00A7585D">
        <w:fldChar w:fldCharType="end"/>
      </w:r>
      <w:r w:rsidRPr="00A7585D">
        <w:t xml:space="preserve">, </w:t>
      </w:r>
      <w:r w:rsidR="00203754" w:rsidRPr="00A7585D">
        <w:t>five (</w:t>
      </w:r>
      <w:r w:rsidRPr="00A7585D">
        <w:t>5</w:t>
      </w:r>
      <w:r w:rsidR="00203754" w:rsidRPr="00A7585D">
        <w:t>)</w:t>
      </w:r>
      <w:r w:rsidRPr="00A7585D">
        <w:t> Working Days; and</w:t>
      </w:r>
    </w:p>
    <w:p w14:paraId="63DDFB4C" w14:textId="77777777" w:rsidR="00B4253B" w:rsidRPr="00A7585D" w:rsidRDefault="00DE3EF6" w:rsidP="00EE6BE1">
      <w:pPr>
        <w:pStyle w:val="GPSL3numberedclause"/>
        <w:numPr>
          <w:ilvl w:val="2"/>
          <w:numId w:val="35"/>
        </w:numPr>
      </w:pPr>
      <w:proofErr w:type="gramStart"/>
      <w:r w:rsidRPr="00A7585D">
        <w:t>in</w:t>
      </w:r>
      <w:proofErr w:type="gramEnd"/>
      <w:r w:rsidRPr="00A7585D">
        <w:t xml:space="preserve"> paragraph </w:t>
      </w:r>
      <w:r w:rsidR="003727CE" w:rsidRPr="00A7585D">
        <w:fldChar w:fldCharType="begin"/>
      </w:r>
      <w:r w:rsidR="00203754" w:rsidRPr="00A7585D">
        <w:instrText xml:space="preserve"> REF _Ref365642677 \r \h </w:instrText>
      </w:r>
      <w:r w:rsidR="00590C9E" w:rsidRPr="00A7585D">
        <w:instrText xml:space="preserve"> \* MERGEFORMAT </w:instrText>
      </w:r>
      <w:r w:rsidR="003727CE" w:rsidRPr="00A7585D">
        <w:fldChar w:fldCharType="separate"/>
      </w:r>
      <w:r w:rsidR="00860551" w:rsidRPr="00A7585D">
        <w:t>6.2</w:t>
      </w:r>
      <w:r w:rsidR="003727CE" w:rsidRPr="00A7585D">
        <w:fldChar w:fldCharType="end"/>
      </w:r>
      <w:r w:rsidRPr="00A7585D">
        <w:t xml:space="preserve">, </w:t>
      </w:r>
      <w:r w:rsidR="00203754" w:rsidRPr="00A7585D">
        <w:t>ten (</w:t>
      </w:r>
      <w:r w:rsidRPr="00A7585D">
        <w:t>10</w:t>
      </w:r>
      <w:r w:rsidR="00203754" w:rsidRPr="00A7585D">
        <w:t>)</w:t>
      </w:r>
      <w:r w:rsidRPr="00A7585D">
        <w:t> Working Days.</w:t>
      </w:r>
    </w:p>
    <w:p w14:paraId="55FE907D" w14:textId="77777777" w:rsidR="00C9243A" w:rsidRPr="00A7585D" w:rsidRDefault="00DE3EF6" w:rsidP="00EE6BE1">
      <w:pPr>
        <w:pStyle w:val="GPSL2numberedclause"/>
        <w:numPr>
          <w:ilvl w:val="1"/>
          <w:numId w:val="35"/>
        </w:numPr>
      </w:pPr>
      <w:r w:rsidRPr="00A7585D">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21F9EB3F" w14:textId="77777777" w:rsidR="008D0A60" w:rsidRPr="00A7585D" w:rsidRDefault="00DE3EF6" w:rsidP="00EE6BE1">
      <w:pPr>
        <w:pStyle w:val="GPSL1SCHEDULEHeading"/>
        <w:numPr>
          <w:ilvl w:val="0"/>
          <w:numId w:val="35"/>
        </w:numPr>
        <w:rPr>
          <w:rFonts w:hint="eastAsia"/>
        </w:rPr>
      </w:pPr>
      <w:bookmarkStart w:id="2581" w:name="_Ref365644452"/>
      <w:r w:rsidRPr="00A7585D">
        <w:t>COMMERCIAL NEGOTIATIONS</w:t>
      </w:r>
      <w:bookmarkEnd w:id="2581"/>
    </w:p>
    <w:p w14:paraId="0BC28F94" w14:textId="77777777" w:rsidR="008D0A60" w:rsidRPr="00A7585D" w:rsidRDefault="00DE3EF6" w:rsidP="00EE6BE1">
      <w:pPr>
        <w:pStyle w:val="GPSL2numberedclause"/>
        <w:numPr>
          <w:ilvl w:val="1"/>
          <w:numId w:val="35"/>
        </w:numPr>
      </w:pPr>
      <w:bookmarkStart w:id="2582" w:name="_Ref365644782"/>
      <w:r w:rsidRPr="00A7585D">
        <w:t>Following the service of a Dispute Notice, the Customer and the Supplier shall use reasonable endeavours to resolve the Dispute as soon as possible, by discussion between the Customer’s [</w:t>
      </w:r>
      <w:r w:rsidRPr="00A7585D">
        <w:rPr>
          <w:b/>
          <w:i/>
        </w:rPr>
        <w:t>insert role</w:t>
      </w:r>
      <w:r w:rsidRPr="00A7585D">
        <w:t>] and the Supplier’s [</w:t>
      </w:r>
      <w:r w:rsidRPr="00A7585D">
        <w:rPr>
          <w:b/>
          <w:i/>
        </w:rPr>
        <w:t>insert role</w:t>
      </w:r>
      <w:r w:rsidRPr="00A7585D">
        <w:t>].</w:t>
      </w:r>
      <w:bookmarkEnd w:id="2582"/>
      <w:r w:rsidRPr="00A7585D">
        <w:t xml:space="preserve"> </w:t>
      </w:r>
    </w:p>
    <w:p w14:paraId="420AE361" w14:textId="77777777" w:rsidR="00DE3EF6" w:rsidRPr="00A7585D" w:rsidRDefault="00DE3EF6" w:rsidP="00EE6BE1">
      <w:pPr>
        <w:pStyle w:val="GPSL2numberedclause"/>
        <w:numPr>
          <w:ilvl w:val="1"/>
          <w:numId w:val="35"/>
        </w:numPr>
      </w:pPr>
      <w:bookmarkStart w:id="2583" w:name="_Ref365642737"/>
      <w:r w:rsidRPr="00A7585D">
        <w:t>If:</w:t>
      </w:r>
      <w:bookmarkEnd w:id="2583"/>
      <w:r w:rsidRPr="00A7585D">
        <w:t xml:space="preserve"> </w:t>
      </w:r>
    </w:p>
    <w:p w14:paraId="36C1C613" w14:textId="77777777" w:rsidR="008D0A60" w:rsidRPr="00A7585D" w:rsidRDefault="00DE3EF6" w:rsidP="00EE6BE1">
      <w:pPr>
        <w:pStyle w:val="GPSL3numberedclause"/>
        <w:numPr>
          <w:ilvl w:val="2"/>
          <w:numId w:val="35"/>
        </w:numPr>
      </w:pPr>
      <w:r w:rsidRPr="00A7585D">
        <w:t xml:space="preserve">either Party is of the reasonable opinion that the resolution of a Dispute by commercial negotiation, or the continuance of commercial negotiations, will not result in an appropriate solution; </w:t>
      </w:r>
    </w:p>
    <w:p w14:paraId="42D88578" w14:textId="77777777" w:rsidR="00B4253B" w:rsidRPr="00A7585D" w:rsidRDefault="00DE3EF6" w:rsidP="00EE6BE1">
      <w:pPr>
        <w:pStyle w:val="GPSL3numberedclause"/>
        <w:numPr>
          <w:ilvl w:val="2"/>
          <w:numId w:val="35"/>
        </w:numPr>
      </w:pPr>
      <w:r w:rsidRPr="00A7585D">
        <w:t>the Parties have already held discussions of a nature and intent (or otherwise were conducted in the spirit) that would equate to the conduct of commercial negotiations in accordance with this paragraph </w:t>
      </w:r>
      <w:r w:rsidR="003727CE" w:rsidRPr="00A7585D">
        <w:fldChar w:fldCharType="begin"/>
      </w:r>
      <w:r w:rsidR="00203754" w:rsidRPr="00A7585D">
        <w:instrText xml:space="preserve"> REF _Ref365644452 \r \h </w:instrText>
      </w:r>
      <w:r w:rsidR="00590C9E" w:rsidRPr="00A7585D">
        <w:instrText xml:space="preserve"> \* MERGEFORMAT </w:instrText>
      </w:r>
      <w:r w:rsidR="003727CE" w:rsidRPr="00A7585D">
        <w:fldChar w:fldCharType="separate"/>
      </w:r>
      <w:r w:rsidR="00860551" w:rsidRPr="00A7585D">
        <w:t>3</w:t>
      </w:r>
      <w:r w:rsidR="003727CE" w:rsidRPr="00A7585D">
        <w:fldChar w:fldCharType="end"/>
      </w:r>
      <w:r w:rsidR="00203754" w:rsidRPr="00A7585D">
        <w:t xml:space="preserve"> of this Call Off Schedule</w:t>
      </w:r>
      <w:r w:rsidRPr="00A7585D">
        <w:t>; or</w:t>
      </w:r>
    </w:p>
    <w:p w14:paraId="078519C6" w14:textId="77777777" w:rsidR="00B4253B" w:rsidRPr="00A7585D" w:rsidRDefault="00DE3EF6" w:rsidP="00EE6BE1">
      <w:pPr>
        <w:pStyle w:val="GPSL3numberedclause"/>
        <w:numPr>
          <w:ilvl w:val="2"/>
          <w:numId w:val="35"/>
        </w:numPr>
      </w:pPr>
      <w:bookmarkStart w:id="2584" w:name="_Ref365644594"/>
      <w:r w:rsidRPr="00A7585D">
        <w:t>the Parties have not settled the Dispute in accordance with paragraph </w:t>
      </w:r>
      <w:r w:rsidR="003727CE" w:rsidRPr="00A7585D">
        <w:fldChar w:fldCharType="begin"/>
      </w:r>
      <w:r w:rsidR="00203754" w:rsidRPr="00A7585D">
        <w:instrText xml:space="preserve"> REF _Ref365644782 \r \h </w:instrText>
      </w:r>
      <w:r w:rsidR="00590C9E" w:rsidRPr="00A7585D">
        <w:instrText xml:space="preserve"> \* MERGEFORMAT </w:instrText>
      </w:r>
      <w:r w:rsidR="003727CE" w:rsidRPr="00A7585D">
        <w:fldChar w:fldCharType="separate"/>
      </w:r>
      <w:r w:rsidR="00860551" w:rsidRPr="00A7585D">
        <w:t>3.1</w:t>
      </w:r>
      <w:r w:rsidR="003727CE" w:rsidRPr="00A7585D">
        <w:fldChar w:fldCharType="end"/>
      </w:r>
      <w:r w:rsidR="00203754" w:rsidRPr="00A7585D">
        <w:t xml:space="preserve"> of this Call Off Schedule </w:t>
      </w:r>
      <w:r w:rsidRPr="00A7585D">
        <w:t xml:space="preserve">within </w:t>
      </w:r>
      <w:r w:rsidR="00203754" w:rsidRPr="00A7585D">
        <w:t>thirty (</w:t>
      </w:r>
      <w:r w:rsidRPr="00A7585D">
        <w:t>30</w:t>
      </w:r>
      <w:r w:rsidR="00203754" w:rsidRPr="00A7585D">
        <w:t>)</w:t>
      </w:r>
      <w:r w:rsidRPr="00A7585D">
        <w:t> Working Days of service of the Dispute Notice,</w:t>
      </w:r>
      <w:bookmarkEnd w:id="2584"/>
      <w:r w:rsidRPr="00A7585D">
        <w:t xml:space="preserve"> </w:t>
      </w:r>
    </w:p>
    <w:p w14:paraId="183A77DB" w14:textId="77777777" w:rsidR="003A4E77" w:rsidRPr="00A7585D" w:rsidRDefault="00DE3EF6">
      <w:pPr>
        <w:pStyle w:val="GPSL2Indent"/>
      </w:pPr>
      <w:proofErr w:type="gramStart"/>
      <w:r w:rsidRPr="00A7585D">
        <w:t>either</w:t>
      </w:r>
      <w:proofErr w:type="gramEnd"/>
      <w:r w:rsidRPr="00A7585D">
        <w:t xml:space="preserve"> Party may serve a written notice to proceed to mediation (a “</w:t>
      </w:r>
      <w:r w:rsidRPr="00A7585D">
        <w:rPr>
          <w:b/>
        </w:rPr>
        <w:t>Mediation Notice”</w:t>
      </w:r>
      <w:r w:rsidRPr="00A7585D">
        <w:t>) in accordance with paragraph </w:t>
      </w:r>
      <w:r w:rsidR="003727CE" w:rsidRPr="00A7585D">
        <w:fldChar w:fldCharType="begin"/>
      </w:r>
      <w:r w:rsidR="00203754" w:rsidRPr="00A7585D">
        <w:instrText xml:space="preserve"> REF _Ref365644460 \r \h </w:instrText>
      </w:r>
      <w:r w:rsidR="00590C9E" w:rsidRPr="00A7585D">
        <w:instrText xml:space="preserve"> \* MERGEFORMAT </w:instrText>
      </w:r>
      <w:r w:rsidR="003727CE" w:rsidRPr="00A7585D">
        <w:fldChar w:fldCharType="separate"/>
      </w:r>
      <w:r w:rsidR="00860551" w:rsidRPr="00A7585D">
        <w:t>4</w:t>
      </w:r>
      <w:r w:rsidR="003727CE" w:rsidRPr="00A7585D">
        <w:fldChar w:fldCharType="end"/>
      </w:r>
      <w:r w:rsidR="00203754" w:rsidRPr="00A7585D">
        <w:t xml:space="preserve"> of this Call Off Schedule</w:t>
      </w:r>
      <w:r w:rsidRPr="00A7585D">
        <w:t>.</w:t>
      </w:r>
    </w:p>
    <w:p w14:paraId="1614C582" w14:textId="77777777" w:rsidR="00E13960" w:rsidRPr="00A7585D" w:rsidRDefault="00DE3EF6" w:rsidP="00EE6BE1">
      <w:pPr>
        <w:pStyle w:val="GPSL1SCHEDULEHeading"/>
        <w:numPr>
          <w:ilvl w:val="0"/>
          <w:numId w:val="35"/>
        </w:numPr>
        <w:rPr>
          <w:rFonts w:hint="eastAsia"/>
        </w:rPr>
      </w:pPr>
      <w:bookmarkStart w:id="2585" w:name="_Ref365644460"/>
      <w:r w:rsidRPr="00A7585D">
        <w:t>MEDIATION</w:t>
      </w:r>
      <w:bookmarkEnd w:id="2585"/>
    </w:p>
    <w:p w14:paraId="35E9C180" w14:textId="77777777" w:rsidR="00DE3EF6" w:rsidRPr="00A7585D" w:rsidRDefault="00DE3EF6" w:rsidP="00EE6BE1">
      <w:pPr>
        <w:pStyle w:val="GPSL2numberedclause"/>
        <w:numPr>
          <w:ilvl w:val="1"/>
          <w:numId w:val="35"/>
        </w:numPr>
      </w:pPr>
      <w:r w:rsidRPr="00A7585D">
        <w:t xml:space="preserve">If a Mediation Notice is served, the Parties shall attempt to resolve the dispute in accordance with CEDR's Model Mediation Agreement which shall be deemed to be incorporated by reference into this Call </w:t>
      </w:r>
      <w:proofErr w:type="gramStart"/>
      <w:r w:rsidRPr="00A7585D">
        <w:t>Off</w:t>
      </w:r>
      <w:proofErr w:type="gramEnd"/>
      <w:r w:rsidRPr="00A7585D">
        <w:t xml:space="preserve"> Contract.</w:t>
      </w:r>
    </w:p>
    <w:p w14:paraId="63B12AF5" w14:textId="77777777" w:rsidR="008D0A60" w:rsidRPr="00A7585D" w:rsidRDefault="00DE3EF6" w:rsidP="00EE6BE1">
      <w:pPr>
        <w:pStyle w:val="GPSL2numberedclause"/>
        <w:numPr>
          <w:ilvl w:val="1"/>
          <w:numId w:val="35"/>
        </w:numPr>
      </w:pPr>
      <w:bookmarkStart w:id="2586" w:name="_Ref365644398"/>
      <w:r w:rsidRPr="00A7585D">
        <w:t xml:space="preserve">If the Parties are unable to agree on the joint appointment of a Mediator within </w:t>
      </w:r>
      <w:r w:rsidR="00203754" w:rsidRPr="00A7585D">
        <w:t>thirty (</w:t>
      </w:r>
      <w:r w:rsidRPr="00A7585D">
        <w:t>30</w:t>
      </w:r>
      <w:r w:rsidR="00203754" w:rsidRPr="00A7585D">
        <w:t>)</w:t>
      </w:r>
      <w:r w:rsidRPr="00A7585D">
        <w:t> Working Days from service of the Mediation Notice then either Party may apply to CEDR to nominate the Mediator.</w:t>
      </w:r>
      <w:bookmarkEnd w:id="2586"/>
    </w:p>
    <w:p w14:paraId="1EC9E295" w14:textId="77777777" w:rsidR="00DE3EF6" w:rsidRPr="00A7585D" w:rsidRDefault="00DE3EF6" w:rsidP="00EE6BE1">
      <w:pPr>
        <w:pStyle w:val="GPSL2numberedclause"/>
        <w:numPr>
          <w:ilvl w:val="1"/>
          <w:numId w:val="35"/>
        </w:numPr>
      </w:pPr>
      <w:r w:rsidRPr="00A7585D">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2061EFB" w14:textId="77777777" w:rsidR="00C9243A" w:rsidRPr="00A7585D" w:rsidRDefault="00DE3EF6" w:rsidP="00EE6BE1">
      <w:pPr>
        <w:pStyle w:val="GPSL2numberedclause"/>
        <w:numPr>
          <w:ilvl w:val="1"/>
          <w:numId w:val="35"/>
        </w:numPr>
      </w:pPr>
      <w:r w:rsidRPr="00A7585D">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FDF6D81" w14:textId="77777777" w:rsidR="00E13960" w:rsidRPr="00A7585D" w:rsidRDefault="00DE3EF6" w:rsidP="00EE6BE1">
      <w:pPr>
        <w:pStyle w:val="GPSL1SCHEDULEHeading"/>
        <w:numPr>
          <w:ilvl w:val="0"/>
          <w:numId w:val="35"/>
        </w:numPr>
        <w:rPr>
          <w:rFonts w:hint="eastAsia"/>
        </w:rPr>
      </w:pPr>
      <w:bookmarkStart w:id="2587" w:name="_Ref365636510"/>
      <w:r w:rsidRPr="00A7585D">
        <w:t>EXPERT DETERMINATION</w:t>
      </w:r>
      <w:bookmarkEnd w:id="2587"/>
    </w:p>
    <w:p w14:paraId="3978E467" w14:textId="77777777" w:rsidR="00DE3EF6" w:rsidRPr="00A7585D" w:rsidRDefault="00DE3EF6" w:rsidP="00EE6BE1">
      <w:pPr>
        <w:pStyle w:val="GPSL2numberedclause"/>
        <w:numPr>
          <w:ilvl w:val="1"/>
          <w:numId w:val="35"/>
        </w:numPr>
      </w:pPr>
      <w:r w:rsidRPr="00A7585D">
        <w:t>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DDF04AE" w14:textId="77777777" w:rsidR="00DE3EF6" w:rsidRPr="00A7585D" w:rsidRDefault="00DE3EF6" w:rsidP="00EE6BE1">
      <w:pPr>
        <w:pStyle w:val="GPSL2numberedclause"/>
        <w:numPr>
          <w:ilvl w:val="1"/>
          <w:numId w:val="35"/>
        </w:numPr>
      </w:pPr>
      <w:bookmarkStart w:id="2588" w:name="_Ref365644387"/>
      <w:r w:rsidRPr="00A7585D">
        <w:t xml:space="preserve">The Expert shall be appointed by agreement in writing between the Parties, but in the event of a failure to agree within </w:t>
      </w:r>
      <w:r w:rsidR="00203754" w:rsidRPr="00A7585D">
        <w:t>ten (</w:t>
      </w:r>
      <w:r w:rsidRPr="00A7585D">
        <w:t>10</w:t>
      </w:r>
      <w:r w:rsidR="00203754" w:rsidRPr="00A7585D">
        <w:t>)</w:t>
      </w:r>
      <w:r w:rsidRPr="00A7585D">
        <w:t xml:space="preserve"> Working Days, or if the person appointed is unable or unwilling to act, the Expert shall be appointed on the instructions of the </w:t>
      </w:r>
      <w:r w:rsidR="00622921" w:rsidRPr="00A7585D">
        <w:t>relevant professional body</w:t>
      </w:r>
      <w:r w:rsidRPr="00A7585D">
        <w:t>.</w:t>
      </w:r>
      <w:bookmarkEnd w:id="2588"/>
    </w:p>
    <w:p w14:paraId="1FC36912" w14:textId="77777777" w:rsidR="00DE3EF6" w:rsidRPr="00A7585D" w:rsidRDefault="00DE3EF6" w:rsidP="00EE6BE1">
      <w:pPr>
        <w:pStyle w:val="GPSL2numberedclause"/>
        <w:numPr>
          <w:ilvl w:val="1"/>
          <w:numId w:val="35"/>
        </w:numPr>
      </w:pPr>
      <w:r w:rsidRPr="00A7585D">
        <w:t>The Expert shall act on the following basis:</w:t>
      </w:r>
    </w:p>
    <w:p w14:paraId="26A293B5" w14:textId="77777777" w:rsidR="008D0A60" w:rsidRPr="00A7585D" w:rsidRDefault="00DE3EF6" w:rsidP="00EE6BE1">
      <w:pPr>
        <w:pStyle w:val="GPSL3numberedclause"/>
        <w:numPr>
          <w:ilvl w:val="2"/>
          <w:numId w:val="35"/>
        </w:numPr>
      </w:pPr>
      <w:r w:rsidRPr="00A7585D">
        <w:t>he/she shall act as an expert and not as an arbitrator and shall act fairly and impartially;</w:t>
      </w:r>
    </w:p>
    <w:p w14:paraId="46095B20" w14:textId="77777777" w:rsidR="00E13960" w:rsidRPr="00A7585D" w:rsidRDefault="00DE3EF6" w:rsidP="00EE6BE1">
      <w:pPr>
        <w:pStyle w:val="GPSL3numberedclause"/>
        <w:numPr>
          <w:ilvl w:val="2"/>
          <w:numId w:val="35"/>
        </w:numPr>
      </w:pPr>
      <w:r w:rsidRPr="00A7585D">
        <w:t>the Expert's determination shall (in the absence of a material failure to follow the agreed procedures) be final and binding on the Parties;</w:t>
      </w:r>
    </w:p>
    <w:p w14:paraId="6FF9A254" w14:textId="77777777" w:rsidR="00E13960" w:rsidRPr="00A7585D" w:rsidRDefault="00DE3EF6" w:rsidP="00EE6BE1">
      <w:pPr>
        <w:pStyle w:val="GPSL3numberedclause"/>
        <w:numPr>
          <w:ilvl w:val="2"/>
          <w:numId w:val="35"/>
        </w:numPr>
      </w:pPr>
      <w:r w:rsidRPr="00A7585D">
        <w:t xml:space="preserve">the Expert shall decide the procedure to be followed in the determination and shall be requested to make his/her determination within </w:t>
      </w:r>
      <w:r w:rsidR="00203754" w:rsidRPr="00A7585D">
        <w:t>thirty (</w:t>
      </w:r>
      <w:r w:rsidRPr="00A7585D">
        <w:t>30</w:t>
      </w:r>
      <w:r w:rsidR="00203754" w:rsidRPr="00A7585D">
        <w:t>)</w:t>
      </w:r>
      <w:r w:rsidRPr="00A7585D">
        <w:t> Working Days of his appointment or as soon as reasonably practicable thereafter and the Parties shall assist and provide the documentation that the Expert requires for the purpose of the determination;</w:t>
      </w:r>
    </w:p>
    <w:p w14:paraId="56D56A33" w14:textId="77777777" w:rsidR="00E13960" w:rsidRPr="00A7585D" w:rsidRDefault="00DE3EF6" w:rsidP="00EE6BE1">
      <w:pPr>
        <w:pStyle w:val="GPSL3numberedclause"/>
        <w:numPr>
          <w:ilvl w:val="2"/>
          <w:numId w:val="35"/>
        </w:numPr>
      </w:pPr>
      <w:r w:rsidRPr="00A7585D">
        <w:t xml:space="preserve">any amount payable by one Party to another as a result of the Expert's determination shall be due and payable within </w:t>
      </w:r>
      <w:r w:rsidR="00203754" w:rsidRPr="00A7585D">
        <w:t>twenty (</w:t>
      </w:r>
      <w:r w:rsidRPr="00A7585D">
        <w:t>20</w:t>
      </w:r>
      <w:r w:rsidR="00203754" w:rsidRPr="00A7585D">
        <w:t>)</w:t>
      </w:r>
      <w:r w:rsidRPr="00A7585D">
        <w:t> Working Days of the Expert's determination being notified to the Parties;</w:t>
      </w:r>
    </w:p>
    <w:p w14:paraId="5457FFC4" w14:textId="77777777" w:rsidR="00E13960" w:rsidRPr="00A7585D" w:rsidRDefault="00DE3EF6" w:rsidP="00EE6BE1">
      <w:pPr>
        <w:pStyle w:val="GPSL3numberedclause"/>
        <w:numPr>
          <w:ilvl w:val="2"/>
          <w:numId w:val="35"/>
        </w:numPr>
      </w:pPr>
      <w:r w:rsidRPr="00A7585D">
        <w:t>the process shall be conducted in private and shall be confidential; and</w:t>
      </w:r>
    </w:p>
    <w:p w14:paraId="4EFBE8DB" w14:textId="77777777" w:rsidR="00E13960" w:rsidRPr="00A7585D" w:rsidRDefault="00DE3EF6" w:rsidP="00EE6BE1">
      <w:pPr>
        <w:pStyle w:val="GPSL3numberedclause"/>
        <w:numPr>
          <w:ilvl w:val="2"/>
          <w:numId w:val="35"/>
        </w:numPr>
      </w:pPr>
      <w:proofErr w:type="gramStart"/>
      <w:r w:rsidRPr="00A7585D">
        <w:t>the</w:t>
      </w:r>
      <w:proofErr w:type="gramEnd"/>
      <w:r w:rsidRPr="00A7585D">
        <w:t xml:space="preserve"> Expert shall determine how and by whom the costs of the determination, including his/her fees and expenses, are to be paid.</w:t>
      </w:r>
    </w:p>
    <w:p w14:paraId="3120ED8E" w14:textId="77777777" w:rsidR="008D0A60" w:rsidRPr="00A7585D" w:rsidRDefault="00DE3EF6" w:rsidP="00EE6BE1">
      <w:pPr>
        <w:pStyle w:val="GPSL1SCHEDULEHeading"/>
        <w:numPr>
          <w:ilvl w:val="0"/>
          <w:numId w:val="35"/>
        </w:numPr>
        <w:rPr>
          <w:rFonts w:hint="eastAsia"/>
        </w:rPr>
      </w:pPr>
      <w:r w:rsidRPr="00A7585D">
        <w:t>ARBITRATION</w:t>
      </w:r>
    </w:p>
    <w:p w14:paraId="57462BD0" w14:textId="77777777" w:rsidR="00DE3EF6" w:rsidRPr="00A7585D" w:rsidRDefault="00DE3EF6" w:rsidP="00EE6BE1">
      <w:pPr>
        <w:pStyle w:val="GPSL2numberedclause"/>
        <w:numPr>
          <w:ilvl w:val="1"/>
          <w:numId w:val="35"/>
        </w:numPr>
      </w:pPr>
      <w:bookmarkStart w:id="2589" w:name="_Ref365645044"/>
      <w:r w:rsidRPr="00A7585D">
        <w:t>The Customer may at any time before court proceedings are commenced refer the Dispute to arbitration in accordance with the provisions of paragraph </w:t>
      </w:r>
      <w:r w:rsidR="003727CE" w:rsidRPr="00A7585D">
        <w:fldChar w:fldCharType="begin"/>
      </w:r>
      <w:r w:rsidR="00203754" w:rsidRPr="00A7585D">
        <w:instrText xml:space="preserve"> REF _Ref365644852 \r \h </w:instrText>
      </w:r>
      <w:r w:rsidR="00590C9E" w:rsidRPr="00A7585D">
        <w:instrText xml:space="preserve"> \* MERGEFORMAT </w:instrText>
      </w:r>
      <w:r w:rsidR="003727CE" w:rsidRPr="00A7585D">
        <w:fldChar w:fldCharType="separate"/>
      </w:r>
      <w:r w:rsidR="00860551" w:rsidRPr="00A7585D">
        <w:t>6.4</w:t>
      </w:r>
      <w:r w:rsidR="003727CE" w:rsidRPr="00A7585D">
        <w:fldChar w:fldCharType="end"/>
      </w:r>
      <w:r w:rsidR="00203754" w:rsidRPr="00A7585D">
        <w:t xml:space="preserve"> of this Call </w:t>
      </w:r>
      <w:proofErr w:type="gramStart"/>
      <w:r w:rsidR="00203754" w:rsidRPr="00A7585D">
        <w:t>Off</w:t>
      </w:r>
      <w:proofErr w:type="gramEnd"/>
      <w:r w:rsidR="00203754" w:rsidRPr="00A7585D">
        <w:t xml:space="preserve"> Schedule</w:t>
      </w:r>
      <w:r w:rsidRPr="00A7585D">
        <w:t>.</w:t>
      </w:r>
      <w:bookmarkEnd w:id="2589"/>
    </w:p>
    <w:p w14:paraId="3A0BB27D" w14:textId="77777777" w:rsidR="00DE3EF6" w:rsidRPr="00A7585D" w:rsidRDefault="00DE3EF6" w:rsidP="00EE6BE1">
      <w:pPr>
        <w:pStyle w:val="GPSL2numberedclause"/>
        <w:numPr>
          <w:ilvl w:val="1"/>
          <w:numId w:val="35"/>
        </w:numPr>
      </w:pPr>
      <w:bookmarkStart w:id="2590" w:name="_Ref365642677"/>
      <w:r w:rsidRPr="00A7585D">
        <w:t xml:space="preserve">Before the Supplier commences court proceedings or arbitration, it shall serve written notice on the Customer of its intentions and the Customer shall have </w:t>
      </w:r>
      <w:r w:rsidR="00C578A0" w:rsidRPr="00A7585D">
        <w:t>fifteen (</w:t>
      </w:r>
      <w:r w:rsidRPr="00A7585D">
        <w:t>15</w:t>
      </w:r>
      <w:r w:rsidR="00C578A0" w:rsidRPr="00A7585D">
        <w:t xml:space="preserve">) </w:t>
      </w:r>
      <w:r w:rsidRPr="00A7585D">
        <w:t>Working Days following receipt of such notice to serve a reply (a “</w:t>
      </w:r>
      <w:r w:rsidRPr="00A7585D">
        <w:rPr>
          <w:b/>
        </w:rPr>
        <w:t>Counter Notice</w:t>
      </w:r>
      <w:r w:rsidRPr="00A7585D">
        <w:t>”) on the Supplier requiring the Dispute to be referred to and resolved by arbitration in accordance with paragraph </w:t>
      </w:r>
      <w:r w:rsidR="003727CE" w:rsidRPr="00A7585D">
        <w:fldChar w:fldCharType="begin"/>
      </w:r>
      <w:r w:rsidR="00203754" w:rsidRPr="00A7585D">
        <w:instrText xml:space="preserve"> REF _Ref365644852 \r \h </w:instrText>
      </w:r>
      <w:r w:rsidR="00590C9E" w:rsidRPr="00A7585D">
        <w:instrText xml:space="preserve"> \* MERGEFORMAT </w:instrText>
      </w:r>
      <w:r w:rsidR="003727CE" w:rsidRPr="00A7585D">
        <w:fldChar w:fldCharType="separate"/>
      </w:r>
      <w:r w:rsidR="00860551" w:rsidRPr="00A7585D">
        <w:t>6.4</w:t>
      </w:r>
      <w:r w:rsidR="003727CE" w:rsidRPr="00A7585D">
        <w:fldChar w:fldCharType="end"/>
      </w:r>
      <w:r w:rsidR="00203754" w:rsidRPr="00A7585D">
        <w:t xml:space="preserve"> of this Call Off Schedule </w:t>
      </w:r>
      <w:r w:rsidRPr="00A7585D">
        <w:t xml:space="preserve">or be subject to the jurisdiction of the courts in accordance with Clause </w:t>
      </w:r>
      <w:r w:rsidR="003727CE" w:rsidRPr="00A7585D">
        <w:fldChar w:fldCharType="begin"/>
      </w:r>
      <w:r w:rsidR="00203754" w:rsidRPr="00A7585D">
        <w:instrText xml:space="preserve"> REF _Ref364756346 \r \h </w:instrText>
      </w:r>
      <w:r w:rsidR="00590C9E" w:rsidRPr="00A7585D">
        <w:instrText xml:space="preserve"> \* MERGEFORMAT </w:instrText>
      </w:r>
      <w:r w:rsidR="003727CE" w:rsidRPr="00A7585D">
        <w:fldChar w:fldCharType="separate"/>
      </w:r>
      <w:r w:rsidR="00860551" w:rsidRPr="00A7585D">
        <w:t>57</w:t>
      </w:r>
      <w:r w:rsidR="003727CE" w:rsidRPr="00A7585D">
        <w:fldChar w:fldCharType="end"/>
      </w:r>
      <w:r w:rsidR="00203754" w:rsidRPr="00A7585D">
        <w:t xml:space="preserve"> of this Call Off Contract</w:t>
      </w:r>
      <w:r w:rsidRPr="00A7585D">
        <w:t xml:space="preserve"> (Governing Law and Jurisdiction). The Supplier shall not commence any court proceedings or arbitration until the expiry of such </w:t>
      </w:r>
      <w:r w:rsidR="00203754" w:rsidRPr="00A7585D">
        <w:t>fifteen (</w:t>
      </w:r>
      <w:r w:rsidRPr="00A7585D">
        <w:t>15</w:t>
      </w:r>
      <w:r w:rsidR="00203754" w:rsidRPr="00A7585D">
        <w:t>)</w:t>
      </w:r>
      <w:r w:rsidRPr="00A7585D">
        <w:t> Working Day period.</w:t>
      </w:r>
      <w:bookmarkEnd w:id="2590"/>
      <w:r w:rsidRPr="00A7585D">
        <w:t xml:space="preserve"> </w:t>
      </w:r>
    </w:p>
    <w:p w14:paraId="6DCB3CC6" w14:textId="77777777" w:rsidR="008D0A60" w:rsidRPr="00A7585D" w:rsidRDefault="00DE3EF6" w:rsidP="00EE6BE1">
      <w:pPr>
        <w:pStyle w:val="GPSL2numberedclause"/>
        <w:numPr>
          <w:ilvl w:val="1"/>
          <w:numId w:val="35"/>
        </w:numPr>
      </w:pPr>
      <w:bookmarkStart w:id="2591" w:name="_Ref365645053"/>
      <w:r w:rsidRPr="00A7585D">
        <w:t>If:</w:t>
      </w:r>
      <w:bookmarkEnd w:id="2591"/>
    </w:p>
    <w:p w14:paraId="28E77031" w14:textId="77777777" w:rsidR="00B4253B" w:rsidRPr="00A7585D" w:rsidRDefault="00DE3EF6" w:rsidP="00EE6BE1">
      <w:pPr>
        <w:pStyle w:val="GPSL3numberedclause"/>
        <w:numPr>
          <w:ilvl w:val="2"/>
          <w:numId w:val="35"/>
        </w:numPr>
      </w:pPr>
      <w:r w:rsidRPr="00A7585D">
        <w:t>the Counter Notice requires the Dispute to be referred to arbitration, the provisions of paragraph </w:t>
      </w:r>
      <w:r w:rsidR="003727CE" w:rsidRPr="00A7585D">
        <w:fldChar w:fldCharType="begin"/>
      </w:r>
      <w:r w:rsidR="00203754" w:rsidRPr="00A7585D">
        <w:instrText xml:space="preserve"> REF _Ref365644852 \r \h </w:instrText>
      </w:r>
      <w:r w:rsidR="00590C9E" w:rsidRPr="00A7585D">
        <w:instrText xml:space="preserve"> \* MERGEFORMAT </w:instrText>
      </w:r>
      <w:r w:rsidR="003727CE" w:rsidRPr="00A7585D">
        <w:fldChar w:fldCharType="separate"/>
      </w:r>
      <w:r w:rsidR="00860551" w:rsidRPr="00A7585D">
        <w:t>6.4</w:t>
      </w:r>
      <w:r w:rsidR="003727CE" w:rsidRPr="00A7585D">
        <w:fldChar w:fldCharType="end"/>
      </w:r>
      <w:r w:rsidR="00203754" w:rsidRPr="00A7585D">
        <w:t xml:space="preserve"> of this Call Off Schedule</w:t>
      </w:r>
      <w:r w:rsidRPr="00A7585D">
        <w:t xml:space="preserve"> shall apply; </w:t>
      </w:r>
    </w:p>
    <w:p w14:paraId="51C7CFCE" w14:textId="77777777" w:rsidR="008D0A60" w:rsidRPr="00A7585D" w:rsidRDefault="00DE3EF6" w:rsidP="00EE6BE1">
      <w:pPr>
        <w:pStyle w:val="GPSL3numberedclause"/>
        <w:numPr>
          <w:ilvl w:val="2"/>
          <w:numId w:val="35"/>
        </w:numPr>
      </w:pPr>
      <w:r w:rsidRPr="00A7585D">
        <w:t>the Counter Notice requires the Dispute to be subject to the exclusive jurisdiction of the courts in accordance with Clause 61</w:t>
      </w:r>
      <w:r w:rsidR="003B3703" w:rsidRPr="00A7585D">
        <w:t xml:space="preserve"> of this Call Off Contract</w:t>
      </w:r>
      <w:r w:rsidRPr="00A7585D">
        <w:t xml:space="preserve"> (Governing Law and Jurisdiction), the Dispute shall be so referred to the courts and the Supplier shall not commence arbitration proceedings; </w:t>
      </w:r>
    </w:p>
    <w:p w14:paraId="797C0107" w14:textId="77777777" w:rsidR="00B4253B" w:rsidRPr="00A7585D" w:rsidRDefault="00DE3EF6" w:rsidP="00EE6BE1">
      <w:pPr>
        <w:pStyle w:val="GPSL3numberedclause"/>
        <w:numPr>
          <w:ilvl w:val="2"/>
          <w:numId w:val="35"/>
        </w:numPr>
      </w:pPr>
      <w:r w:rsidRPr="00A7585D">
        <w:t xml:space="preserve">the Customer does not serve a Counter Notice within the </w:t>
      </w:r>
      <w:r w:rsidR="00203754" w:rsidRPr="00A7585D">
        <w:t>fifteen (</w:t>
      </w:r>
      <w:r w:rsidRPr="00A7585D">
        <w:t>15</w:t>
      </w:r>
      <w:r w:rsidR="00203754" w:rsidRPr="00A7585D">
        <w:t>)</w:t>
      </w:r>
      <w:r w:rsidRPr="00A7585D">
        <w:t> Working Days period referred to in paragraph </w:t>
      </w:r>
      <w:r w:rsidR="003727CE" w:rsidRPr="00A7585D">
        <w:fldChar w:fldCharType="begin"/>
      </w:r>
      <w:r w:rsidR="00203754" w:rsidRPr="00A7585D">
        <w:instrText xml:space="preserve"> REF _Ref365642677 \r \h </w:instrText>
      </w:r>
      <w:r w:rsidR="00590C9E" w:rsidRPr="00A7585D">
        <w:instrText xml:space="preserve"> \* MERGEFORMAT </w:instrText>
      </w:r>
      <w:r w:rsidR="003727CE" w:rsidRPr="00A7585D">
        <w:fldChar w:fldCharType="separate"/>
      </w:r>
      <w:r w:rsidR="00860551" w:rsidRPr="00A7585D">
        <w:t>6.2</w:t>
      </w:r>
      <w:r w:rsidR="003727CE" w:rsidRPr="00A7585D">
        <w:fldChar w:fldCharType="end"/>
      </w:r>
      <w:r w:rsidR="00203754" w:rsidRPr="00A7585D">
        <w:t xml:space="preserve"> of this Call Off Schedule</w:t>
      </w:r>
      <w:r w:rsidRPr="00A7585D">
        <w:t>, the Supplier may either commence arbitration proceedings in accordance with paragraph </w:t>
      </w:r>
      <w:r w:rsidR="003727CE" w:rsidRPr="00A7585D">
        <w:fldChar w:fldCharType="begin"/>
      </w:r>
      <w:r w:rsidR="00203754" w:rsidRPr="00A7585D">
        <w:instrText xml:space="preserve"> REF _Ref365644852 \r \h </w:instrText>
      </w:r>
      <w:r w:rsidR="00590C9E" w:rsidRPr="00A7585D">
        <w:instrText xml:space="preserve"> \* MERGEFORMAT </w:instrText>
      </w:r>
      <w:r w:rsidR="003727CE" w:rsidRPr="00A7585D">
        <w:fldChar w:fldCharType="separate"/>
      </w:r>
      <w:r w:rsidR="00860551" w:rsidRPr="00A7585D">
        <w:t>6.4</w:t>
      </w:r>
      <w:r w:rsidR="003727CE" w:rsidRPr="00A7585D">
        <w:fldChar w:fldCharType="end"/>
      </w:r>
      <w:r w:rsidR="00203754" w:rsidRPr="00A7585D">
        <w:t xml:space="preserve"> of this Call Off Schedule</w:t>
      </w:r>
      <w:r w:rsidRPr="00A7585D">
        <w:t xml:space="preserve"> or commence court proceedings in the courts in accordance with </w:t>
      </w:r>
      <w:r w:rsidR="00203754" w:rsidRPr="00A7585D">
        <w:t xml:space="preserve">Clause </w:t>
      </w:r>
      <w:r w:rsidR="003727CE" w:rsidRPr="00A7585D">
        <w:fldChar w:fldCharType="begin"/>
      </w:r>
      <w:r w:rsidR="00203754" w:rsidRPr="00A7585D">
        <w:instrText xml:space="preserve"> REF _Ref364756346 \r \h </w:instrText>
      </w:r>
      <w:r w:rsidR="00590C9E" w:rsidRPr="00A7585D">
        <w:instrText xml:space="preserve"> \* MERGEFORMAT </w:instrText>
      </w:r>
      <w:r w:rsidR="003727CE" w:rsidRPr="00A7585D">
        <w:fldChar w:fldCharType="separate"/>
      </w:r>
      <w:r w:rsidR="00860551" w:rsidRPr="00A7585D">
        <w:t>57</w:t>
      </w:r>
      <w:r w:rsidR="003727CE" w:rsidRPr="00A7585D">
        <w:fldChar w:fldCharType="end"/>
      </w:r>
      <w:r w:rsidR="00203754" w:rsidRPr="00A7585D">
        <w:t xml:space="preserve"> of this Call Off Contract (Governing Law and Jurisdiction) </w:t>
      </w:r>
      <w:r w:rsidRPr="00A7585D">
        <w:t>which shall (in those circumstances) have exclusive jurisdiction.</w:t>
      </w:r>
    </w:p>
    <w:p w14:paraId="254058AA" w14:textId="77777777" w:rsidR="00C9243A" w:rsidRPr="00A7585D" w:rsidRDefault="00DE3EF6" w:rsidP="00EE6BE1">
      <w:pPr>
        <w:pStyle w:val="GPSL2numberedclause"/>
        <w:numPr>
          <w:ilvl w:val="1"/>
          <w:numId w:val="35"/>
        </w:numPr>
      </w:pPr>
      <w:bookmarkStart w:id="2592" w:name="_Ref365644852"/>
      <w:r w:rsidRPr="00A7585D">
        <w:t>In the event that any arbitration proceedings are commenced pursuant to paragraphs </w:t>
      </w:r>
      <w:r w:rsidR="003727CE" w:rsidRPr="00A7585D">
        <w:fldChar w:fldCharType="begin"/>
      </w:r>
      <w:r w:rsidR="00203754" w:rsidRPr="00A7585D">
        <w:instrText xml:space="preserve"> REF _Ref365645044 \r \h </w:instrText>
      </w:r>
      <w:r w:rsidR="00590C9E" w:rsidRPr="00A7585D">
        <w:instrText xml:space="preserve"> \* MERGEFORMAT </w:instrText>
      </w:r>
      <w:r w:rsidR="003727CE" w:rsidRPr="00A7585D">
        <w:fldChar w:fldCharType="separate"/>
      </w:r>
      <w:r w:rsidR="00860551" w:rsidRPr="00A7585D">
        <w:t>6.1</w:t>
      </w:r>
      <w:r w:rsidR="003727CE" w:rsidRPr="00A7585D">
        <w:fldChar w:fldCharType="end"/>
      </w:r>
      <w:r w:rsidRPr="00A7585D">
        <w:t xml:space="preserve"> to </w:t>
      </w:r>
      <w:r w:rsidR="003727CE" w:rsidRPr="00A7585D">
        <w:fldChar w:fldCharType="begin"/>
      </w:r>
      <w:r w:rsidR="00203754" w:rsidRPr="00A7585D">
        <w:instrText xml:space="preserve"> REF _Ref365645053 \r \h </w:instrText>
      </w:r>
      <w:r w:rsidR="00590C9E" w:rsidRPr="00A7585D">
        <w:instrText xml:space="preserve"> \* MERGEFORMAT </w:instrText>
      </w:r>
      <w:r w:rsidR="003727CE" w:rsidRPr="00A7585D">
        <w:fldChar w:fldCharType="separate"/>
      </w:r>
      <w:r w:rsidR="00860551" w:rsidRPr="00A7585D">
        <w:t>6.3</w:t>
      </w:r>
      <w:r w:rsidR="003727CE" w:rsidRPr="00A7585D">
        <w:fldChar w:fldCharType="end"/>
      </w:r>
      <w:r w:rsidR="00203754" w:rsidRPr="00A7585D">
        <w:t xml:space="preserve"> of this Call Off Schedule</w:t>
      </w:r>
      <w:r w:rsidRPr="00A7585D">
        <w:t>, the Parties hereby confirm that:</w:t>
      </w:r>
      <w:bookmarkEnd w:id="2592"/>
    </w:p>
    <w:p w14:paraId="3096339F" w14:textId="77777777" w:rsidR="00B4253B" w:rsidRPr="00A7585D" w:rsidRDefault="00DE3EF6" w:rsidP="00EE6BE1">
      <w:pPr>
        <w:pStyle w:val="GPSL3numberedclause"/>
        <w:numPr>
          <w:ilvl w:val="2"/>
          <w:numId w:val="35"/>
        </w:numPr>
      </w:pPr>
      <w:r w:rsidRPr="00A7585D">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7585D">
        <w:rPr>
          <w:b/>
        </w:rPr>
        <w:t>LCIA</w:t>
      </w:r>
      <w:r w:rsidRPr="00A7585D">
        <w:t>”) (subject to paragraphs </w:t>
      </w:r>
      <w:r w:rsidR="003727CE" w:rsidRPr="00A7585D">
        <w:fldChar w:fldCharType="begin"/>
      </w:r>
      <w:r w:rsidR="00203754" w:rsidRPr="00A7585D">
        <w:instrText xml:space="preserve"> REF _Ref365645080 \r \h </w:instrText>
      </w:r>
      <w:r w:rsidR="00590C9E" w:rsidRPr="00A7585D">
        <w:instrText xml:space="preserve"> \* MERGEFORMAT </w:instrText>
      </w:r>
      <w:r w:rsidR="003727CE" w:rsidRPr="00A7585D">
        <w:fldChar w:fldCharType="separate"/>
      </w:r>
      <w:r w:rsidR="00860551" w:rsidRPr="00A7585D">
        <w:t>6.4.5</w:t>
      </w:r>
      <w:r w:rsidR="003727CE" w:rsidRPr="00A7585D">
        <w:fldChar w:fldCharType="end"/>
      </w:r>
      <w:r w:rsidR="00203754" w:rsidRPr="00A7585D">
        <w:t xml:space="preserve"> to </w:t>
      </w:r>
      <w:r w:rsidR="007730ED" w:rsidRPr="00A7585D">
        <w:t xml:space="preserve"> </w:t>
      </w:r>
      <w:r w:rsidR="003727CE" w:rsidRPr="00A7585D">
        <w:fldChar w:fldCharType="begin"/>
      </w:r>
      <w:r w:rsidR="007730ED" w:rsidRPr="00A7585D">
        <w:instrText xml:space="preserve"> REF _Ref380162874 \r \h </w:instrText>
      </w:r>
      <w:r w:rsidR="00590C9E" w:rsidRPr="00A7585D">
        <w:instrText xml:space="preserve"> \* MERGEFORMAT </w:instrText>
      </w:r>
      <w:r w:rsidR="003727CE" w:rsidRPr="00A7585D">
        <w:fldChar w:fldCharType="separate"/>
      </w:r>
      <w:r w:rsidR="00860551" w:rsidRPr="00A7585D">
        <w:t>6.4.7</w:t>
      </w:r>
      <w:r w:rsidR="003727CE" w:rsidRPr="00A7585D">
        <w:fldChar w:fldCharType="end"/>
      </w:r>
      <w:r w:rsidR="007730ED" w:rsidRPr="00A7585D">
        <w:t xml:space="preserve"> </w:t>
      </w:r>
      <w:r w:rsidR="00203754" w:rsidRPr="00A7585D">
        <w:t>of this Call Off Schedule</w:t>
      </w:r>
      <w:r w:rsidRPr="00A7585D">
        <w:t xml:space="preserve">); </w:t>
      </w:r>
    </w:p>
    <w:p w14:paraId="0D4727A4" w14:textId="77777777" w:rsidR="00E13960" w:rsidRPr="00A7585D" w:rsidRDefault="00DE3EF6" w:rsidP="00EE6BE1">
      <w:pPr>
        <w:pStyle w:val="GPSL3numberedclause"/>
        <w:numPr>
          <w:ilvl w:val="2"/>
          <w:numId w:val="35"/>
        </w:numPr>
      </w:pPr>
      <w:r w:rsidRPr="00A7585D">
        <w:t>the arbitration shall be administered by the LCIA;</w:t>
      </w:r>
    </w:p>
    <w:p w14:paraId="7DC87FFD" w14:textId="77777777" w:rsidR="00E13960" w:rsidRPr="00A7585D" w:rsidRDefault="00DE3EF6" w:rsidP="00EE6BE1">
      <w:pPr>
        <w:pStyle w:val="GPSL3numberedclause"/>
        <w:numPr>
          <w:ilvl w:val="2"/>
          <w:numId w:val="35"/>
        </w:numPr>
      </w:pPr>
      <w:r w:rsidRPr="00A7585D">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0FE2FCB5" w14:textId="77777777" w:rsidR="00E13960" w:rsidRPr="00A7585D" w:rsidRDefault="00DE3EF6" w:rsidP="00EE6BE1">
      <w:pPr>
        <w:pStyle w:val="GPSL3numberedclause"/>
        <w:numPr>
          <w:ilvl w:val="2"/>
          <w:numId w:val="35"/>
        </w:numPr>
      </w:pPr>
      <w:r w:rsidRPr="00A7585D">
        <w:t xml:space="preserve">if the Parties fail to agree the appointment of the arbitrator within </w:t>
      </w:r>
      <w:r w:rsidR="00203754" w:rsidRPr="00A7585D">
        <w:t>ten (</w:t>
      </w:r>
      <w:r w:rsidRPr="00A7585D">
        <w:t>10</w:t>
      </w:r>
      <w:r w:rsidR="00203754" w:rsidRPr="00A7585D">
        <w:t>)</w:t>
      </w:r>
      <w:r w:rsidRPr="00A7585D">
        <w:t xml:space="preserve"> days from the date on which arbitration proceedings are commenced or if the person appointed is unable or unwilling to act, the arbitrator shall be appointed by the LCIA; </w:t>
      </w:r>
    </w:p>
    <w:p w14:paraId="12055F88" w14:textId="77777777" w:rsidR="00E13960" w:rsidRPr="00A7585D" w:rsidRDefault="00DE3EF6" w:rsidP="00EE6BE1">
      <w:pPr>
        <w:pStyle w:val="GPSL3numberedclause"/>
        <w:numPr>
          <w:ilvl w:val="2"/>
          <w:numId w:val="35"/>
        </w:numPr>
      </w:pPr>
      <w:bookmarkStart w:id="2593" w:name="_Ref365645080"/>
      <w:r w:rsidRPr="00A7585D">
        <w:t>the chair of the arbitral tribunal shall be British;</w:t>
      </w:r>
      <w:bookmarkEnd w:id="2593"/>
      <w:r w:rsidR="00F73A93" w:rsidRPr="00A7585D">
        <w:t xml:space="preserve"> </w:t>
      </w:r>
    </w:p>
    <w:p w14:paraId="732EAB96" w14:textId="77777777" w:rsidR="008D0A60" w:rsidRPr="00A7585D" w:rsidRDefault="008D0A60" w:rsidP="00EE6BE1">
      <w:pPr>
        <w:pStyle w:val="GPSL3numberedclause"/>
        <w:numPr>
          <w:ilvl w:val="2"/>
          <w:numId w:val="35"/>
        </w:numPr>
      </w:pPr>
      <w:r w:rsidRPr="00A7585D">
        <w:t>the arbitration proceeding</w:t>
      </w:r>
      <w:r w:rsidR="007A4B5F" w:rsidRPr="00A7585D">
        <w:t>s</w:t>
      </w:r>
      <w:r w:rsidRPr="00A7585D">
        <w:t xml:space="preserve"> </w:t>
      </w:r>
      <w:r w:rsidR="00AA4596" w:rsidRPr="00A7585D">
        <w:t xml:space="preserve">shall take place in [London] and in the English language; and </w:t>
      </w:r>
    </w:p>
    <w:p w14:paraId="607988C2" w14:textId="77777777" w:rsidR="00AA4596" w:rsidRPr="00A7585D" w:rsidRDefault="00AA4596" w:rsidP="00EE6BE1">
      <w:pPr>
        <w:pStyle w:val="GPSL3numberedclause"/>
        <w:numPr>
          <w:ilvl w:val="2"/>
          <w:numId w:val="35"/>
        </w:numPr>
      </w:pPr>
      <w:bookmarkStart w:id="2594" w:name="_Ref380162874"/>
      <w:proofErr w:type="gramStart"/>
      <w:r w:rsidRPr="00A7585D">
        <w:t>the</w:t>
      </w:r>
      <w:proofErr w:type="gramEnd"/>
      <w:r w:rsidRPr="00A7585D">
        <w:t xml:space="preserve"> seat of the arbitration shall be London.</w:t>
      </w:r>
      <w:bookmarkEnd w:id="2594"/>
    </w:p>
    <w:p w14:paraId="318070A4" w14:textId="77777777" w:rsidR="003D0B7D" w:rsidRPr="00A7585D" w:rsidRDefault="003D0B7D" w:rsidP="00683872">
      <w:pPr>
        <w:pStyle w:val="GPSL1Guidance"/>
      </w:pPr>
      <w:r w:rsidRPr="00A7585D">
        <w:tab/>
      </w:r>
      <w:r w:rsidR="00EE64D3" w:rsidRPr="00A7585D">
        <w:rPr>
          <w:rFonts w:hint="eastAsia"/>
        </w:rPr>
        <w:t xml:space="preserve">[Guidance Note: Customer </w:t>
      </w:r>
      <w:r w:rsidR="00F14C99" w:rsidRPr="00A7585D">
        <w:t>t</w:t>
      </w:r>
      <w:r w:rsidR="00EE64D3" w:rsidRPr="00A7585D">
        <w:rPr>
          <w:rFonts w:hint="eastAsia"/>
        </w:rPr>
        <w:t xml:space="preserve">o </w:t>
      </w:r>
      <w:r w:rsidR="007A4B5F" w:rsidRPr="00A7585D">
        <w:t>c</w:t>
      </w:r>
      <w:r w:rsidR="00EE64D3" w:rsidRPr="00A7585D">
        <w:rPr>
          <w:rFonts w:hint="eastAsia"/>
        </w:rPr>
        <w:t xml:space="preserve">onsider </w:t>
      </w:r>
      <w:r w:rsidR="007A4B5F" w:rsidRPr="00A7585D">
        <w:t>w</w:t>
      </w:r>
      <w:r w:rsidR="00EE64D3" w:rsidRPr="00A7585D">
        <w:rPr>
          <w:rFonts w:hint="eastAsia"/>
        </w:rPr>
        <w:t xml:space="preserve">hether London </w:t>
      </w:r>
      <w:r w:rsidR="00F14C99" w:rsidRPr="00A7585D">
        <w:t xml:space="preserve">is an appropriate </w:t>
      </w:r>
      <w:r w:rsidR="007A4B5F" w:rsidRPr="00A7585D">
        <w:t>location for the arbitration proceedings</w:t>
      </w:r>
      <w:r w:rsidR="00EE64D3" w:rsidRPr="00A7585D">
        <w:rPr>
          <w:rFonts w:hint="eastAsia"/>
        </w:rPr>
        <w:t>]</w:t>
      </w:r>
    </w:p>
    <w:p w14:paraId="276E0837" w14:textId="77777777" w:rsidR="003D0B7D" w:rsidRPr="00A7585D" w:rsidRDefault="003D0B7D">
      <w:pPr>
        <w:pStyle w:val="GPSL2numberedclause"/>
        <w:numPr>
          <w:ilvl w:val="0"/>
          <w:numId w:val="0"/>
        </w:numPr>
        <w:ind w:left="1134"/>
      </w:pPr>
    </w:p>
    <w:p w14:paraId="433DE824" w14:textId="77777777" w:rsidR="008D0A60" w:rsidRPr="00A7585D" w:rsidRDefault="00863962" w:rsidP="00EE6BE1">
      <w:pPr>
        <w:pStyle w:val="GPSL1SCHEDULEHeading"/>
        <w:numPr>
          <w:ilvl w:val="0"/>
          <w:numId w:val="35"/>
        </w:numPr>
        <w:rPr>
          <w:rFonts w:hint="eastAsia"/>
        </w:rPr>
      </w:pPr>
      <w:r w:rsidRPr="00A7585D">
        <w:t>URGENT RELIEF</w:t>
      </w:r>
    </w:p>
    <w:p w14:paraId="38FF95D4" w14:textId="77777777" w:rsidR="008D0A60" w:rsidRPr="00A7585D" w:rsidRDefault="00DE3EF6" w:rsidP="00EE6BE1">
      <w:pPr>
        <w:pStyle w:val="GPSL2numberedclause"/>
        <w:numPr>
          <w:ilvl w:val="1"/>
          <w:numId w:val="35"/>
        </w:numPr>
      </w:pPr>
      <w:r w:rsidRPr="00A7585D">
        <w:t>Either Party may at any time take proceedings or seek remedies before any court or tribunal of competent jurisdiction:</w:t>
      </w:r>
    </w:p>
    <w:p w14:paraId="4023BD4F" w14:textId="77777777" w:rsidR="008D0A60" w:rsidRPr="00A7585D" w:rsidRDefault="00DE3EF6" w:rsidP="00EE6BE1">
      <w:pPr>
        <w:pStyle w:val="GPSL3numberedclause"/>
        <w:numPr>
          <w:ilvl w:val="2"/>
          <w:numId w:val="35"/>
        </w:numPr>
      </w:pPr>
      <w:r w:rsidRPr="00A7585D">
        <w:t>for interim or interlocutory remedies in relation to this Call Off Contract or infringement by the other Party of that Party’s Intellectual Property Rights; and/or</w:t>
      </w:r>
    </w:p>
    <w:p w14:paraId="36224AA1" w14:textId="77777777" w:rsidR="00B4253B" w:rsidRPr="00A7585D" w:rsidRDefault="00DE3EF6" w:rsidP="00EE6BE1">
      <w:pPr>
        <w:pStyle w:val="GPSL3numberedclause"/>
        <w:numPr>
          <w:ilvl w:val="2"/>
          <w:numId w:val="35"/>
        </w:numPr>
        <w:rPr>
          <w:color w:val="000000"/>
        </w:rPr>
      </w:pPr>
      <w:proofErr w:type="gramStart"/>
      <w:r w:rsidRPr="00A7585D">
        <w:t>where</w:t>
      </w:r>
      <w:proofErr w:type="gramEnd"/>
      <w:r w:rsidRPr="00A7585D">
        <w:t xml:space="preserve"> compliance with paragraph</w:t>
      </w:r>
      <w:r w:rsidR="00203754" w:rsidRPr="00A7585D">
        <w:t xml:space="preserve"> </w:t>
      </w:r>
      <w:r w:rsidR="003727CE" w:rsidRPr="00A7585D">
        <w:fldChar w:fldCharType="begin"/>
      </w:r>
      <w:r w:rsidR="00203754" w:rsidRPr="00A7585D">
        <w:instrText xml:space="preserve"> REF _Ref365645132 \r \h </w:instrText>
      </w:r>
      <w:r w:rsidR="00590C9E" w:rsidRPr="00A7585D">
        <w:instrText xml:space="preserve"> \* MERGEFORMAT </w:instrText>
      </w:r>
      <w:r w:rsidR="003727CE" w:rsidRPr="00A7585D">
        <w:fldChar w:fldCharType="separate"/>
      </w:r>
      <w:r w:rsidR="00860551" w:rsidRPr="00A7585D">
        <w:t>2.1</w:t>
      </w:r>
      <w:r w:rsidR="003727CE" w:rsidRPr="00A7585D">
        <w:fldChar w:fldCharType="end"/>
      </w:r>
      <w:r w:rsidR="00203754" w:rsidRPr="00A7585D">
        <w:t xml:space="preserve"> of this Call Off Schedule </w:t>
      </w:r>
      <w:r w:rsidRPr="00A7585D">
        <w:t>and/or referring the Dispute to mediation may leave insufficient time for that Party to commence proceedings</w:t>
      </w:r>
      <w:r w:rsidRPr="00A7585D">
        <w:rPr>
          <w:color w:val="000000"/>
        </w:rPr>
        <w:t xml:space="preserve"> before the expiry of the limitation period. </w:t>
      </w:r>
    </w:p>
    <w:p w14:paraId="5C95CE8A" w14:textId="77777777" w:rsidR="003364D4" w:rsidRPr="00A7585D" w:rsidRDefault="003727CE" w:rsidP="003364D4">
      <w:pPr>
        <w:pStyle w:val="GPSmacrorestart"/>
      </w:pPr>
      <w:r w:rsidRPr="00A7585D">
        <w:fldChar w:fldCharType="begin"/>
      </w:r>
      <w:r w:rsidR="003364D4" w:rsidRPr="00A7585D">
        <w:instrText>LISTNUM \l 1 \s 0</w:instrText>
      </w:r>
      <w:r w:rsidRPr="00A7585D">
        <w:fldChar w:fldCharType="separate"/>
      </w:r>
      <w:r w:rsidR="003364D4" w:rsidRPr="00A7585D">
        <w:t>12/08/2013</w:t>
      </w:r>
      <w:r w:rsidRPr="00A7585D">
        <w:fldChar w:fldCharType="end">
          <w:numberingChange w:id="2595" w:author="Marianna Gristina" w:date="2018-03-20T10:45:00Z" w:original="0."/>
        </w:fldChar>
      </w:r>
    </w:p>
    <w:p w14:paraId="7A216BFB" w14:textId="77777777" w:rsidR="00DE3EF6" w:rsidRPr="00A7585D" w:rsidRDefault="00DE3EF6" w:rsidP="00A657C3">
      <w:pPr>
        <w:pStyle w:val="GPSSchTitleandNumber"/>
        <w:rPr>
          <w:rFonts w:hint="eastAsia"/>
        </w:rPr>
      </w:pPr>
      <w:r w:rsidRPr="00A7585D">
        <w:br w:type="page"/>
      </w:r>
      <w:bookmarkStart w:id="2596" w:name="_Toc526864358"/>
      <w:bookmarkStart w:id="2597" w:name="_Toc526864530"/>
      <w:r w:rsidRPr="00A7585D">
        <w:t>CALL OFF SCHEDULE 1</w:t>
      </w:r>
      <w:r w:rsidR="007C0B22" w:rsidRPr="00A7585D">
        <w:t>3</w:t>
      </w:r>
      <w:r w:rsidRPr="00A7585D">
        <w:t>: VARIATION FORM</w:t>
      </w:r>
      <w:bookmarkEnd w:id="2596"/>
      <w:bookmarkEnd w:id="2597"/>
    </w:p>
    <w:p w14:paraId="6F3872F1" w14:textId="77777777" w:rsidR="00DE3EF6" w:rsidRPr="00A7585D" w:rsidRDefault="00DE3EF6" w:rsidP="00001982">
      <w:r w:rsidRPr="00A7585D">
        <w:t>No of Order Form being varied:</w:t>
      </w:r>
    </w:p>
    <w:p w14:paraId="639E8401" w14:textId="77777777" w:rsidR="00DE3EF6" w:rsidRPr="00A7585D" w:rsidRDefault="00DE3EF6" w:rsidP="00001982">
      <w:r w:rsidRPr="00A7585D">
        <w:t>……………………………………………………………………</w:t>
      </w:r>
    </w:p>
    <w:p w14:paraId="533B0F53" w14:textId="77777777" w:rsidR="00DE3EF6" w:rsidRPr="00A7585D" w:rsidRDefault="00DE3EF6" w:rsidP="00001982">
      <w:r w:rsidRPr="00A7585D">
        <w:t>Variation Form No:</w:t>
      </w:r>
    </w:p>
    <w:p w14:paraId="1BC7D1C0" w14:textId="77777777" w:rsidR="00DE3EF6" w:rsidRPr="00A7585D" w:rsidRDefault="00DE3EF6" w:rsidP="00001982">
      <w:r w:rsidRPr="00A7585D">
        <w:t>……………………………………………………………………………………</w:t>
      </w:r>
    </w:p>
    <w:p w14:paraId="5BC66A1F" w14:textId="77777777" w:rsidR="00DE3EF6" w:rsidRPr="00A7585D" w:rsidRDefault="00DE3EF6" w:rsidP="0018612D">
      <w:r w:rsidRPr="00A7585D">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A7585D" w14:paraId="0D5AD93E" w14:textId="77777777" w:rsidTr="004A1C76">
        <w:trPr>
          <w:cantSplit/>
        </w:trPr>
        <w:tc>
          <w:tcPr>
            <w:tcW w:w="9531" w:type="dxa"/>
            <w:tcBorders>
              <w:top w:val="nil"/>
              <w:left w:val="nil"/>
              <w:bottom w:val="nil"/>
              <w:right w:val="nil"/>
            </w:tcBorders>
          </w:tcPr>
          <w:p w14:paraId="65E20A04" w14:textId="77777777" w:rsidR="00DE3EF6" w:rsidRPr="00A7585D" w:rsidRDefault="00DE3EF6" w:rsidP="00001982">
            <w:r w:rsidRPr="00A7585D">
              <w:rPr>
                <w:b/>
              </w:rPr>
              <w:t>[</w:t>
            </w:r>
            <w:r w:rsidRPr="00A7585D">
              <w:t>insert name of Customer</w:t>
            </w:r>
            <w:r w:rsidRPr="00A7585D">
              <w:rPr>
                <w:b/>
              </w:rPr>
              <w:t>]</w:t>
            </w:r>
            <w:r w:rsidRPr="00A7585D">
              <w:t xml:space="preserve"> ("</w:t>
            </w:r>
            <w:r w:rsidRPr="00A7585D">
              <w:rPr>
                <w:b/>
                <w:bCs/>
              </w:rPr>
              <w:t>the Customer"</w:t>
            </w:r>
            <w:r w:rsidRPr="00A7585D">
              <w:t>)</w:t>
            </w:r>
          </w:p>
          <w:p w14:paraId="2BA724BB" w14:textId="77777777" w:rsidR="00DE3EF6" w:rsidRPr="00A7585D" w:rsidRDefault="00DE3EF6" w:rsidP="00001982">
            <w:r w:rsidRPr="00A7585D">
              <w:t>and</w:t>
            </w:r>
          </w:p>
          <w:p w14:paraId="4638D547" w14:textId="77777777" w:rsidR="00DE3EF6" w:rsidRPr="00A7585D" w:rsidRDefault="00DE3EF6" w:rsidP="00001982">
            <w:r w:rsidRPr="00A7585D">
              <w:rPr>
                <w:b/>
              </w:rPr>
              <w:t>[</w:t>
            </w:r>
            <w:r w:rsidRPr="00A7585D">
              <w:t>insert name of Supplier</w:t>
            </w:r>
            <w:r w:rsidRPr="00A7585D">
              <w:rPr>
                <w:b/>
              </w:rPr>
              <w:t>]</w:t>
            </w:r>
            <w:r w:rsidRPr="00A7585D">
              <w:t xml:space="preserve"> (</w:t>
            </w:r>
            <w:r w:rsidRPr="00A7585D">
              <w:rPr>
                <w:b/>
              </w:rPr>
              <w:t>"the Supplier"</w:t>
            </w:r>
            <w:r w:rsidRPr="00A7585D">
              <w:t>)</w:t>
            </w:r>
          </w:p>
        </w:tc>
      </w:tr>
    </w:tbl>
    <w:p w14:paraId="714CC7D5" w14:textId="77777777" w:rsidR="00DE3EF6" w:rsidRPr="00A7585D" w:rsidRDefault="006640D6" w:rsidP="00681FB9">
      <w:pPr>
        <w:pStyle w:val="MarginText"/>
        <w:numPr>
          <w:ilvl w:val="0"/>
          <w:numId w:val="6"/>
        </w:numPr>
        <w:ind w:left="567" w:hanging="425"/>
        <w:rPr>
          <w:rFonts w:cs="Arial"/>
          <w:sz w:val="22"/>
          <w:szCs w:val="22"/>
        </w:rPr>
      </w:pPr>
      <w:r w:rsidRPr="00A7585D">
        <w:rPr>
          <w:rFonts w:cs="Arial"/>
          <w:sz w:val="22"/>
          <w:szCs w:val="22"/>
        </w:rPr>
        <w:t>This Call Off Contract</w:t>
      </w:r>
      <w:r w:rsidR="00DE3EF6" w:rsidRPr="00A7585D">
        <w:rPr>
          <w:rFonts w:cs="Arial"/>
          <w:sz w:val="22"/>
          <w:szCs w:val="22"/>
        </w:rPr>
        <w:t xml:space="preserve">  is varied as follows and shall take effect on the date signed by both Parties: </w:t>
      </w:r>
    </w:p>
    <w:p w14:paraId="299B2BF1" w14:textId="77777777" w:rsidR="00DE3EF6" w:rsidRPr="00A7585D" w:rsidRDefault="00DE3EF6" w:rsidP="00101CE5">
      <w:pPr>
        <w:pStyle w:val="GPSL1Guidance"/>
      </w:pPr>
      <w:r w:rsidRPr="00A7585D">
        <w:t xml:space="preserve">[Guidance Note:  Insert details of the Variation]  </w:t>
      </w:r>
    </w:p>
    <w:p w14:paraId="40F1963D" w14:textId="77777777" w:rsidR="00DE3EF6" w:rsidRPr="00A7585D" w:rsidRDefault="00DE3EF6" w:rsidP="00681FB9">
      <w:pPr>
        <w:pStyle w:val="MarginText"/>
        <w:numPr>
          <w:ilvl w:val="0"/>
          <w:numId w:val="6"/>
        </w:numPr>
        <w:ind w:left="567" w:hanging="425"/>
        <w:rPr>
          <w:rFonts w:cs="Arial"/>
          <w:sz w:val="22"/>
          <w:szCs w:val="22"/>
        </w:rPr>
      </w:pPr>
      <w:r w:rsidRPr="00A7585D">
        <w:rPr>
          <w:rFonts w:cs="Arial"/>
          <w:sz w:val="22"/>
          <w:szCs w:val="22"/>
        </w:rPr>
        <w:t xml:space="preserve">Words and expressions in this Variation shall have the meanings given to them in </w:t>
      </w:r>
      <w:r w:rsidR="006640D6" w:rsidRPr="00A7585D">
        <w:rPr>
          <w:rFonts w:cs="Arial"/>
          <w:sz w:val="22"/>
          <w:szCs w:val="22"/>
        </w:rPr>
        <w:t xml:space="preserve">this Call </w:t>
      </w:r>
      <w:proofErr w:type="gramStart"/>
      <w:r w:rsidR="006640D6" w:rsidRPr="00A7585D">
        <w:rPr>
          <w:rFonts w:cs="Arial"/>
          <w:sz w:val="22"/>
          <w:szCs w:val="22"/>
        </w:rPr>
        <w:t>Off</w:t>
      </w:r>
      <w:proofErr w:type="gramEnd"/>
      <w:r w:rsidR="006640D6" w:rsidRPr="00A7585D">
        <w:rPr>
          <w:rFonts w:cs="Arial"/>
          <w:sz w:val="22"/>
          <w:szCs w:val="22"/>
        </w:rPr>
        <w:t xml:space="preserve"> Contract</w:t>
      </w:r>
      <w:r w:rsidRPr="00A7585D">
        <w:rPr>
          <w:rFonts w:cs="Arial"/>
          <w:sz w:val="22"/>
          <w:szCs w:val="22"/>
        </w:rPr>
        <w:t>.</w:t>
      </w:r>
    </w:p>
    <w:p w14:paraId="0F1D8C43" w14:textId="77777777" w:rsidR="00DE3EF6" w:rsidRPr="00A7585D" w:rsidRDefault="006640D6" w:rsidP="00681FB9">
      <w:pPr>
        <w:pStyle w:val="MarginText"/>
        <w:numPr>
          <w:ilvl w:val="0"/>
          <w:numId w:val="6"/>
        </w:numPr>
        <w:ind w:left="567" w:hanging="425"/>
        <w:rPr>
          <w:rFonts w:cs="Arial"/>
          <w:sz w:val="22"/>
          <w:szCs w:val="22"/>
        </w:rPr>
      </w:pPr>
      <w:r w:rsidRPr="00A7585D">
        <w:rPr>
          <w:rFonts w:cs="Arial"/>
          <w:sz w:val="22"/>
          <w:szCs w:val="22"/>
        </w:rPr>
        <w:t xml:space="preserve">This Call </w:t>
      </w:r>
      <w:proofErr w:type="gramStart"/>
      <w:r w:rsidRPr="00A7585D">
        <w:rPr>
          <w:rFonts w:cs="Arial"/>
          <w:sz w:val="22"/>
          <w:szCs w:val="22"/>
        </w:rPr>
        <w:t>Off</w:t>
      </w:r>
      <w:proofErr w:type="gramEnd"/>
      <w:r w:rsidRPr="00A7585D">
        <w:rPr>
          <w:rFonts w:cs="Arial"/>
          <w:sz w:val="22"/>
          <w:szCs w:val="22"/>
        </w:rPr>
        <w:t xml:space="preserve"> Contract</w:t>
      </w:r>
      <w:r w:rsidR="00DE3EF6" w:rsidRPr="00A7585D">
        <w:rPr>
          <w:rFonts w:cs="Arial"/>
          <w:sz w:val="22"/>
          <w:szCs w:val="22"/>
        </w:rPr>
        <w:t>, including any previous Variations, shall remain effective and unaltered except as amended by this Variation.</w:t>
      </w:r>
    </w:p>
    <w:p w14:paraId="7B9AA19B" w14:textId="77777777" w:rsidR="003364D4" w:rsidRPr="00A7585D" w:rsidRDefault="003727CE" w:rsidP="00681FB9">
      <w:pPr>
        <w:pStyle w:val="GPSmacrorestart"/>
        <w:numPr>
          <w:ilvl w:val="0"/>
          <w:numId w:val="6"/>
        </w:numPr>
      </w:pPr>
      <w:r w:rsidRPr="00A7585D">
        <w:fldChar w:fldCharType="begin"/>
      </w:r>
      <w:r w:rsidR="003364D4" w:rsidRPr="00A7585D">
        <w:instrText>LISTNUM \l 1 \s 0</w:instrText>
      </w:r>
      <w:r w:rsidRPr="00A7585D">
        <w:fldChar w:fldCharType="separate"/>
      </w:r>
      <w:r w:rsidR="003364D4" w:rsidRPr="00A7585D">
        <w:t>12/08/2013</w:t>
      </w:r>
      <w:r w:rsidRPr="00A7585D">
        <w:fldChar w:fldCharType="end">
          <w:numberingChange w:id="2598" w:author="Marianna Gristina" w:date="2018-03-20T10:45:00Z" w:original="0."/>
        </w:fldChar>
      </w:r>
    </w:p>
    <w:p w14:paraId="7636AB25" w14:textId="77777777" w:rsidR="00DE3EF6" w:rsidRPr="00A7585D" w:rsidRDefault="00DE3EF6" w:rsidP="00001982">
      <w:pPr>
        <w:rPr>
          <w:bCs/>
        </w:rPr>
      </w:pPr>
      <w:r w:rsidRPr="00A7585D">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731"/>
      </w:tblGrid>
      <w:tr w:rsidR="00DE3EF6" w:rsidRPr="00A7585D" w14:paraId="05F62B5C" w14:textId="77777777" w:rsidTr="004A1C76">
        <w:tc>
          <w:tcPr>
            <w:tcW w:w="2210" w:type="dxa"/>
            <w:tcBorders>
              <w:bottom w:val="nil"/>
            </w:tcBorders>
          </w:tcPr>
          <w:p w14:paraId="2A50A3C1" w14:textId="77777777" w:rsidR="00DE3EF6" w:rsidRPr="00A7585D" w:rsidRDefault="00DE3EF6" w:rsidP="00001982">
            <w:r w:rsidRPr="00A7585D">
              <w:t>Signature</w:t>
            </w:r>
          </w:p>
        </w:tc>
        <w:tc>
          <w:tcPr>
            <w:tcW w:w="5940" w:type="dxa"/>
          </w:tcPr>
          <w:p w14:paraId="72A6D995" w14:textId="77777777" w:rsidR="00DE3EF6" w:rsidRPr="00A7585D" w:rsidRDefault="00DE3EF6" w:rsidP="004A1C76">
            <w:pPr>
              <w:pStyle w:val="TSOLScheduleNormalLeft"/>
            </w:pPr>
          </w:p>
        </w:tc>
      </w:tr>
      <w:tr w:rsidR="00DE3EF6" w:rsidRPr="00A7585D" w14:paraId="06EEBB85" w14:textId="77777777" w:rsidTr="004A1C76">
        <w:tc>
          <w:tcPr>
            <w:tcW w:w="2210" w:type="dxa"/>
            <w:tcBorders>
              <w:top w:val="nil"/>
              <w:bottom w:val="nil"/>
            </w:tcBorders>
          </w:tcPr>
          <w:p w14:paraId="4FEA1035" w14:textId="77777777" w:rsidR="00DE3EF6" w:rsidRPr="00A7585D" w:rsidRDefault="00DE3EF6" w:rsidP="00001982">
            <w:r w:rsidRPr="00A7585D">
              <w:t>Date</w:t>
            </w:r>
          </w:p>
        </w:tc>
        <w:tc>
          <w:tcPr>
            <w:tcW w:w="5940" w:type="dxa"/>
          </w:tcPr>
          <w:p w14:paraId="617CAC66" w14:textId="77777777" w:rsidR="00DE3EF6" w:rsidRPr="00A7585D" w:rsidRDefault="00DE3EF6" w:rsidP="004A1C76">
            <w:pPr>
              <w:pStyle w:val="TSOLScheduleNormalLeft"/>
            </w:pPr>
          </w:p>
        </w:tc>
      </w:tr>
      <w:tr w:rsidR="00DE3EF6" w:rsidRPr="00A7585D" w14:paraId="0397EB89" w14:textId="77777777" w:rsidTr="004A1C76">
        <w:tc>
          <w:tcPr>
            <w:tcW w:w="2210" w:type="dxa"/>
            <w:tcBorders>
              <w:top w:val="nil"/>
              <w:bottom w:val="nil"/>
            </w:tcBorders>
          </w:tcPr>
          <w:p w14:paraId="0F9C9777" w14:textId="77777777" w:rsidR="00DE3EF6" w:rsidRPr="00A7585D" w:rsidRDefault="00DE3EF6" w:rsidP="00001982">
            <w:r w:rsidRPr="00A7585D">
              <w:t>Name (in Capitals)</w:t>
            </w:r>
          </w:p>
        </w:tc>
        <w:tc>
          <w:tcPr>
            <w:tcW w:w="5940" w:type="dxa"/>
          </w:tcPr>
          <w:p w14:paraId="056B61E9" w14:textId="77777777" w:rsidR="00DE3EF6" w:rsidRPr="00A7585D" w:rsidRDefault="00DE3EF6" w:rsidP="004A1C76">
            <w:pPr>
              <w:pStyle w:val="TSOLScheduleNormalLeft"/>
            </w:pPr>
          </w:p>
        </w:tc>
      </w:tr>
      <w:tr w:rsidR="00DE3EF6" w:rsidRPr="00A7585D" w14:paraId="6C2A579C" w14:textId="77777777" w:rsidTr="004A1C76">
        <w:tc>
          <w:tcPr>
            <w:tcW w:w="2210" w:type="dxa"/>
            <w:tcBorders>
              <w:top w:val="nil"/>
              <w:bottom w:val="nil"/>
            </w:tcBorders>
          </w:tcPr>
          <w:p w14:paraId="7633899C" w14:textId="77777777" w:rsidR="00DE3EF6" w:rsidRPr="00A7585D" w:rsidRDefault="00DE3EF6" w:rsidP="00001982">
            <w:r w:rsidRPr="00A7585D">
              <w:t>Address</w:t>
            </w:r>
          </w:p>
        </w:tc>
        <w:tc>
          <w:tcPr>
            <w:tcW w:w="5940" w:type="dxa"/>
          </w:tcPr>
          <w:p w14:paraId="32331145" w14:textId="77777777" w:rsidR="00DE3EF6" w:rsidRPr="00A7585D" w:rsidRDefault="00DE3EF6" w:rsidP="004A1C76">
            <w:pPr>
              <w:pStyle w:val="TSOLScheduleNormalLeft"/>
            </w:pPr>
          </w:p>
        </w:tc>
      </w:tr>
      <w:tr w:rsidR="00DE3EF6" w:rsidRPr="00A7585D" w14:paraId="3D91BFD7" w14:textId="77777777" w:rsidTr="004A1C76">
        <w:tc>
          <w:tcPr>
            <w:tcW w:w="2210" w:type="dxa"/>
            <w:tcBorders>
              <w:top w:val="nil"/>
              <w:bottom w:val="dotted" w:sz="4" w:space="0" w:color="auto"/>
            </w:tcBorders>
          </w:tcPr>
          <w:p w14:paraId="2F6FE9D1" w14:textId="77777777" w:rsidR="00DE3EF6" w:rsidRPr="00A7585D" w:rsidRDefault="00DE3EF6" w:rsidP="004A1C76">
            <w:pPr>
              <w:pStyle w:val="TSOLScheduleNormalLeft"/>
            </w:pPr>
          </w:p>
        </w:tc>
        <w:tc>
          <w:tcPr>
            <w:tcW w:w="5940" w:type="dxa"/>
          </w:tcPr>
          <w:p w14:paraId="7369D15D" w14:textId="77777777" w:rsidR="00DE3EF6" w:rsidRPr="00A7585D" w:rsidRDefault="00DE3EF6" w:rsidP="004A1C76">
            <w:pPr>
              <w:pStyle w:val="TSOLScheduleNormalLeft"/>
            </w:pPr>
          </w:p>
        </w:tc>
      </w:tr>
    </w:tbl>
    <w:p w14:paraId="1B797A0B" w14:textId="77777777" w:rsidR="00DE3EF6" w:rsidRPr="00A7585D" w:rsidRDefault="00DE3EF6" w:rsidP="00001982">
      <w:r w:rsidRPr="00A7585D">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731"/>
      </w:tblGrid>
      <w:tr w:rsidR="00DE3EF6" w:rsidRPr="00A7585D" w14:paraId="5EA4E21D" w14:textId="77777777" w:rsidTr="00BB70AA">
        <w:tc>
          <w:tcPr>
            <w:tcW w:w="2576" w:type="dxa"/>
            <w:tcBorders>
              <w:bottom w:val="nil"/>
            </w:tcBorders>
          </w:tcPr>
          <w:p w14:paraId="1E4BB0CB" w14:textId="77777777" w:rsidR="00DE3EF6" w:rsidRPr="00A7585D" w:rsidRDefault="00DE3EF6" w:rsidP="00001982">
            <w:r w:rsidRPr="00A7585D">
              <w:t>Signature</w:t>
            </w:r>
          </w:p>
        </w:tc>
        <w:tc>
          <w:tcPr>
            <w:tcW w:w="5980" w:type="dxa"/>
          </w:tcPr>
          <w:p w14:paraId="58CA2972" w14:textId="77777777" w:rsidR="00DE3EF6" w:rsidRPr="00A7585D" w:rsidRDefault="00DE3EF6" w:rsidP="004A1C76">
            <w:pPr>
              <w:pStyle w:val="TSOLScheduleNormalLeft"/>
            </w:pPr>
          </w:p>
        </w:tc>
      </w:tr>
      <w:tr w:rsidR="00DE3EF6" w:rsidRPr="00A7585D" w14:paraId="54F11E88" w14:textId="77777777" w:rsidTr="00BB70AA">
        <w:tc>
          <w:tcPr>
            <w:tcW w:w="2576" w:type="dxa"/>
            <w:tcBorders>
              <w:top w:val="nil"/>
              <w:bottom w:val="nil"/>
            </w:tcBorders>
          </w:tcPr>
          <w:p w14:paraId="76835B5B" w14:textId="77777777" w:rsidR="00DE3EF6" w:rsidRPr="00A7585D" w:rsidRDefault="00DE3EF6" w:rsidP="00001982">
            <w:r w:rsidRPr="00A7585D">
              <w:t>Date</w:t>
            </w:r>
          </w:p>
        </w:tc>
        <w:tc>
          <w:tcPr>
            <w:tcW w:w="5980" w:type="dxa"/>
          </w:tcPr>
          <w:p w14:paraId="2854B6AF" w14:textId="77777777" w:rsidR="00DE3EF6" w:rsidRPr="00A7585D" w:rsidRDefault="00DE3EF6" w:rsidP="004A1C76">
            <w:pPr>
              <w:pStyle w:val="TSOLScheduleNormalLeft"/>
            </w:pPr>
          </w:p>
        </w:tc>
      </w:tr>
      <w:tr w:rsidR="00DE3EF6" w:rsidRPr="00A7585D" w14:paraId="60BD0F92" w14:textId="77777777" w:rsidTr="00BB70AA">
        <w:tc>
          <w:tcPr>
            <w:tcW w:w="2576" w:type="dxa"/>
            <w:tcBorders>
              <w:top w:val="nil"/>
              <w:bottom w:val="nil"/>
            </w:tcBorders>
          </w:tcPr>
          <w:p w14:paraId="412D21C5" w14:textId="77777777" w:rsidR="00DE3EF6" w:rsidRPr="00A7585D" w:rsidRDefault="00DE3EF6" w:rsidP="00001982">
            <w:r w:rsidRPr="00A7585D">
              <w:t>Name (in Capitals)</w:t>
            </w:r>
          </w:p>
        </w:tc>
        <w:tc>
          <w:tcPr>
            <w:tcW w:w="5980" w:type="dxa"/>
          </w:tcPr>
          <w:p w14:paraId="7B755EA6" w14:textId="77777777" w:rsidR="00DE3EF6" w:rsidRPr="00A7585D" w:rsidRDefault="00DE3EF6" w:rsidP="004A1C76">
            <w:pPr>
              <w:pStyle w:val="TSOLScheduleNormalLeft"/>
            </w:pPr>
          </w:p>
        </w:tc>
      </w:tr>
      <w:tr w:rsidR="00DE3EF6" w:rsidRPr="00A7585D" w14:paraId="6B2BD4AC" w14:textId="77777777" w:rsidTr="00BB70AA">
        <w:tc>
          <w:tcPr>
            <w:tcW w:w="2576" w:type="dxa"/>
            <w:tcBorders>
              <w:top w:val="nil"/>
              <w:bottom w:val="nil"/>
            </w:tcBorders>
          </w:tcPr>
          <w:p w14:paraId="500B4B40" w14:textId="77777777" w:rsidR="00DE3EF6" w:rsidRPr="00A7585D" w:rsidRDefault="00DE3EF6" w:rsidP="00001982">
            <w:r w:rsidRPr="00A7585D">
              <w:t>Address</w:t>
            </w:r>
          </w:p>
        </w:tc>
        <w:tc>
          <w:tcPr>
            <w:tcW w:w="5980" w:type="dxa"/>
          </w:tcPr>
          <w:p w14:paraId="5C52AFB7" w14:textId="77777777" w:rsidR="00DE3EF6" w:rsidRPr="00A7585D" w:rsidRDefault="00DE3EF6" w:rsidP="004A1C76">
            <w:pPr>
              <w:pStyle w:val="TSOLScheduleNormalLeft"/>
            </w:pPr>
          </w:p>
        </w:tc>
      </w:tr>
    </w:tbl>
    <w:p w14:paraId="0B8AB87C" w14:textId="77777777" w:rsidR="00A657C3" w:rsidRPr="00A7585D" w:rsidRDefault="00DE3EF6" w:rsidP="00BB70AA">
      <w:pPr>
        <w:pStyle w:val="GPSSchTitleandNumber"/>
        <w:jc w:val="both"/>
        <w:rPr>
          <w:rFonts w:hint="eastAsia"/>
        </w:rPr>
      </w:pPr>
      <w:r w:rsidRPr="00A7585D">
        <w:br w:type="page"/>
      </w:r>
      <w:bookmarkStart w:id="2599" w:name="_Toc350503097"/>
      <w:bookmarkStart w:id="2600" w:name="_Toc350504087"/>
      <w:bookmarkStart w:id="2601" w:name="_Toc351710930"/>
      <w:bookmarkStart w:id="2602" w:name="_Toc360023315"/>
      <w:bookmarkStart w:id="2603" w:name="_Toc526864359"/>
      <w:bookmarkStart w:id="2604" w:name="_Toc526864531"/>
      <w:r w:rsidR="00A657C3" w:rsidRPr="00A7585D">
        <w:t>CALL OFF SCHEDULE 1</w:t>
      </w:r>
      <w:r w:rsidR="007C0B22" w:rsidRPr="00A7585D">
        <w:t>4</w:t>
      </w:r>
      <w:r w:rsidR="00A657C3" w:rsidRPr="00A7585D">
        <w:t xml:space="preserve">: </w:t>
      </w:r>
      <w:bookmarkStart w:id="2605" w:name="_Ref349134870"/>
      <w:r w:rsidR="00A657C3" w:rsidRPr="00A7585D">
        <w:t>ALTERNATIVE AND/OR ADDITIONAL CLAUSES</w:t>
      </w:r>
      <w:bookmarkEnd w:id="2599"/>
      <w:bookmarkEnd w:id="2600"/>
      <w:bookmarkEnd w:id="2601"/>
      <w:bookmarkEnd w:id="2602"/>
      <w:bookmarkEnd w:id="2603"/>
      <w:bookmarkEnd w:id="2604"/>
      <w:bookmarkEnd w:id="2605"/>
    </w:p>
    <w:p w14:paraId="63D41309" w14:textId="77777777" w:rsidR="008D0A60" w:rsidRPr="00A7585D" w:rsidRDefault="00A657C3" w:rsidP="00EE6BE1">
      <w:pPr>
        <w:pStyle w:val="GPSL1SCHEDULEHeading"/>
        <w:numPr>
          <w:ilvl w:val="0"/>
          <w:numId w:val="35"/>
        </w:numPr>
        <w:rPr>
          <w:rFonts w:hint="eastAsia"/>
        </w:rPr>
      </w:pPr>
      <w:r w:rsidRPr="00A7585D">
        <w:t>INTRODUCTION</w:t>
      </w:r>
    </w:p>
    <w:p w14:paraId="59EB1DA1" w14:textId="77777777" w:rsidR="008D0A60" w:rsidRPr="00A7585D" w:rsidRDefault="00A657C3" w:rsidP="00EE6BE1">
      <w:pPr>
        <w:pStyle w:val="GPSL2numberedclause"/>
        <w:numPr>
          <w:ilvl w:val="1"/>
          <w:numId w:val="35"/>
        </w:numPr>
      </w:pPr>
      <w:r w:rsidRPr="00A7585D">
        <w:t xml:space="preserve">This Call </w:t>
      </w:r>
      <w:proofErr w:type="gramStart"/>
      <w:r w:rsidRPr="00A7585D">
        <w:t>Off</w:t>
      </w:r>
      <w:proofErr w:type="gramEnd"/>
      <w:r w:rsidRPr="00A7585D">
        <w:t xml:space="preserve"> Schedule 1</w:t>
      </w:r>
      <w:r w:rsidR="00DA500A" w:rsidRPr="00A7585D">
        <w:t>4</w:t>
      </w:r>
      <w:r w:rsidRPr="00A7585D">
        <w:t xml:space="preserve"> specifies the range of Alternative Clauses and Additional Clauses that may be requested </w:t>
      </w:r>
      <w:r w:rsidR="0030636F" w:rsidRPr="00A7585D">
        <w:t>in</w:t>
      </w:r>
      <w:r w:rsidRPr="00A7585D">
        <w:t xml:space="preserve"> the Order Form and, if requested</w:t>
      </w:r>
      <w:r w:rsidR="006320A6" w:rsidRPr="00A7585D">
        <w:t xml:space="preserve"> in the Order Form</w:t>
      </w:r>
      <w:r w:rsidRPr="00A7585D">
        <w:t>, shall apply to this Call Off Contract.</w:t>
      </w:r>
    </w:p>
    <w:p w14:paraId="2BDC8FC4" w14:textId="77777777" w:rsidR="00E13960" w:rsidRPr="00A7585D" w:rsidRDefault="00A657C3" w:rsidP="00EE6BE1">
      <w:pPr>
        <w:pStyle w:val="GPSL1SCHEDULEHeading"/>
        <w:numPr>
          <w:ilvl w:val="0"/>
          <w:numId w:val="35"/>
        </w:numPr>
        <w:rPr>
          <w:rFonts w:hint="eastAsia"/>
        </w:rPr>
      </w:pPr>
      <w:r w:rsidRPr="00A7585D">
        <w:t>CLAUSES SELECTED</w:t>
      </w:r>
    </w:p>
    <w:p w14:paraId="478429B8" w14:textId="77777777" w:rsidR="00A657C3" w:rsidRPr="00A7585D" w:rsidRDefault="00A657C3" w:rsidP="00EE6BE1">
      <w:pPr>
        <w:pStyle w:val="GPSL2numberedclause"/>
        <w:numPr>
          <w:ilvl w:val="1"/>
          <w:numId w:val="35"/>
        </w:numPr>
      </w:pPr>
      <w:bookmarkStart w:id="2606" w:name="_Ref349213618"/>
      <w:r w:rsidRPr="00A7585D">
        <w:t>The Customer may, in the Order Form, request the following Alternative Clauses:</w:t>
      </w:r>
      <w:bookmarkEnd w:id="2606"/>
    </w:p>
    <w:p w14:paraId="344157AE" w14:textId="77777777" w:rsidR="000F38D2" w:rsidRPr="00A7585D" w:rsidRDefault="00A657C3" w:rsidP="00EE6BE1">
      <w:pPr>
        <w:pStyle w:val="GPSL3numberedclause"/>
        <w:numPr>
          <w:ilvl w:val="2"/>
          <w:numId w:val="35"/>
        </w:numPr>
      </w:pPr>
      <w:r w:rsidRPr="00A7585D">
        <w:t xml:space="preserve">Scots Law (see paragraph </w:t>
      </w:r>
      <w:r w:rsidR="004F2C0E" w:rsidRPr="00A7585D">
        <w:fldChar w:fldCharType="begin"/>
      </w:r>
      <w:r w:rsidR="004F2C0E" w:rsidRPr="00A7585D">
        <w:instrText xml:space="preserve"> REF _Ref349213545 \n \h  \* MERGEFORMAT </w:instrText>
      </w:r>
      <w:r w:rsidR="004F2C0E" w:rsidRPr="00A7585D">
        <w:fldChar w:fldCharType="separate"/>
      </w:r>
      <w:r w:rsidR="00860551" w:rsidRPr="00A7585D">
        <w:t>4.1</w:t>
      </w:r>
      <w:r w:rsidR="004F2C0E" w:rsidRPr="00A7585D">
        <w:fldChar w:fldCharType="end"/>
      </w:r>
      <w:r w:rsidRPr="00A7585D">
        <w:t xml:space="preserve"> </w:t>
      </w:r>
      <w:r w:rsidR="004A21E5" w:rsidRPr="00A7585D">
        <w:t>of this Call Off Schedule</w:t>
      </w:r>
      <w:r w:rsidRPr="00A7585D">
        <w:t>);</w:t>
      </w:r>
    </w:p>
    <w:p w14:paraId="49CD6DE6" w14:textId="77777777" w:rsidR="00C9243A" w:rsidRPr="00A7585D" w:rsidRDefault="00A657C3" w:rsidP="00EE6BE1">
      <w:pPr>
        <w:pStyle w:val="GPSL3numberedclause"/>
        <w:numPr>
          <w:ilvl w:val="2"/>
          <w:numId w:val="35"/>
        </w:numPr>
      </w:pPr>
      <w:r w:rsidRPr="00A7585D">
        <w:t xml:space="preserve">Northern Ireland Law (see </w:t>
      </w:r>
      <w:r w:rsidRPr="00A7585D">
        <w:rPr>
          <w:b/>
        </w:rPr>
        <w:t xml:space="preserve">paragraph </w:t>
      </w:r>
      <w:r w:rsidR="004F2C0E" w:rsidRPr="00A7585D">
        <w:fldChar w:fldCharType="begin"/>
      </w:r>
      <w:r w:rsidR="004F2C0E" w:rsidRPr="00A7585D">
        <w:instrText xml:space="preserve"> REF _Ref365907625 \r \h  \* MERGEFORMAT </w:instrText>
      </w:r>
      <w:r w:rsidR="004F2C0E" w:rsidRPr="00A7585D">
        <w:fldChar w:fldCharType="separate"/>
      </w:r>
      <w:r w:rsidR="00860551" w:rsidRPr="00A7585D">
        <w:rPr>
          <w:b/>
        </w:rPr>
        <w:t>4.2</w:t>
      </w:r>
      <w:r w:rsidR="004F2C0E" w:rsidRPr="00A7585D">
        <w:fldChar w:fldCharType="end"/>
      </w:r>
      <w:r w:rsidRPr="00A7585D">
        <w:t xml:space="preserve"> </w:t>
      </w:r>
      <w:r w:rsidR="004A21E5" w:rsidRPr="00A7585D">
        <w:t>of this Call Off Schedule</w:t>
      </w:r>
      <w:r w:rsidRPr="00A7585D">
        <w:t>)</w:t>
      </w:r>
      <w:r w:rsidR="000F38D2" w:rsidRPr="00A7585D">
        <w:t>;</w:t>
      </w:r>
    </w:p>
    <w:p w14:paraId="68FDF987" w14:textId="77777777" w:rsidR="000F38D2" w:rsidRPr="00A7585D" w:rsidRDefault="00A657C3" w:rsidP="00EE6BE1">
      <w:pPr>
        <w:pStyle w:val="GPSL3numberedclause"/>
        <w:numPr>
          <w:ilvl w:val="2"/>
          <w:numId w:val="35"/>
        </w:numPr>
      </w:pPr>
      <w:r w:rsidRPr="00A7585D">
        <w:t xml:space="preserve">Non-Crown Bodies (see paragraph </w:t>
      </w:r>
      <w:r w:rsidR="004F2C0E" w:rsidRPr="00A7585D">
        <w:fldChar w:fldCharType="begin"/>
      </w:r>
      <w:r w:rsidR="004F2C0E" w:rsidRPr="00A7585D">
        <w:instrText xml:space="preserve"> REF _Ref346019286 \w \h  \* MERGEFORMAT </w:instrText>
      </w:r>
      <w:r w:rsidR="004F2C0E" w:rsidRPr="00A7585D">
        <w:fldChar w:fldCharType="separate"/>
      </w:r>
      <w:r w:rsidR="00860551" w:rsidRPr="00A7585D">
        <w:t>4.3</w:t>
      </w:r>
      <w:r w:rsidR="004F2C0E" w:rsidRPr="00A7585D">
        <w:fldChar w:fldCharType="end"/>
      </w:r>
      <w:r w:rsidR="004A21E5" w:rsidRPr="00A7585D">
        <w:t xml:space="preserve"> of this Call Off Schedule</w:t>
      </w:r>
      <w:r w:rsidRPr="00A7585D">
        <w:t xml:space="preserve">); </w:t>
      </w:r>
    </w:p>
    <w:p w14:paraId="725A9C3D" w14:textId="77777777" w:rsidR="00C9243A" w:rsidRPr="00A7585D" w:rsidRDefault="00A657C3" w:rsidP="00EE6BE1">
      <w:pPr>
        <w:pStyle w:val="GPSL3numberedclause"/>
        <w:numPr>
          <w:ilvl w:val="2"/>
          <w:numId w:val="35"/>
        </w:numPr>
      </w:pPr>
      <w:r w:rsidRPr="00A7585D">
        <w:t xml:space="preserve">Non-FOIA Public Bodies (see </w:t>
      </w:r>
      <w:r w:rsidRPr="00A7585D">
        <w:rPr>
          <w:b/>
        </w:rPr>
        <w:t xml:space="preserve">paragraph </w:t>
      </w:r>
      <w:r w:rsidR="004F2C0E" w:rsidRPr="00A7585D">
        <w:fldChar w:fldCharType="begin"/>
      </w:r>
      <w:r w:rsidR="004F2C0E" w:rsidRPr="00A7585D">
        <w:instrText xml:space="preserve"> REF _Ref349213584 \w \h  \* MERGEFORMAT </w:instrText>
      </w:r>
      <w:r w:rsidR="004F2C0E" w:rsidRPr="00A7585D">
        <w:fldChar w:fldCharType="separate"/>
      </w:r>
      <w:r w:rsidR="00860551" w:rsidRPr="00A7585D">
        <w:rPr>
          <w:b/>
        </w:rPr>
        <w:t>4.4</w:t>
      </w:r>
      <w:r w:rsidR="004F2C0E" w:rsidRPr="00A7585D">
        <w:fldChar w:fldCharType="end"/>
      </w:r>
      <w:r w:rsidR="00EE3499" w:rsidRPr="00A7585D">
        <w:t xml:space="preserve"> </w:t>
      </w:r>
      <w:r w:rsidR="004A21E5" w:rsidRPr="00A7585D">
        <w:t>of this Call Off Schedule</w:t>
      </w:r>
      <w:r w:rsidRPr="00A7585D">
        <w:t>)</w:t>
      </w:r>
      <w:r w:rsidR="00826615" w:rsidRPr="00A7585D">
        <w:t>;</w:t>
      </w:r>
    </w:p>
    <w:p w14:paraId="1928B517" w14:textId="77777777" w:rsidR="008D77ED" w:rsidRPr="00A7585D" w:rsidRDefault="008D77ED" w:rsidP="00EE6BE1">
      <w:pPr>
        <w:pStyle w:val="GPSL3numberedclause"/>
        <w:numPr>
          <w:ilvl w:val="2"/>
          <w:numId w:val="35"/>
        </w:numPr>
      </w:pPr>
      <w:r w:rsidRPr="00A7585D">
        <w:t xml:space="preserve">Financial Limits (see </w:t>
      </w:r>
      <w:r w:rsidRPr="00A7585D">
        <w:rPr>
          <w:b/>
        </w:rPr>
        <w:t xml:space="preserve">paragraph </w:t>
      </w:r>
      <w:r w:rsidR="003727CE" w:rsidRPr="00A7585D">
        <w:rPr>
          <w:b/>
        </w:rPr>
        <w:fldChar w:fldCharType="begin"/>
      </w:r>
      <w:r w:rsidRPr="00A7585D">
        <w:rPr>
          <w:b/>
        </w:rPr>
        <w:instrText xml:space="preserve"> REF _Ref379453162 \r \h </w:instrText>
      </w:r>
      <w:r w:rsidR="00590C9E" w:rsidRPr="00A7585D">
        <w:rPr>
          <w:b/>
        </w:rPr>
        <w:instrText xml:space="preserve"> \* MERGEFORMAT </w:instrText>
      </w:r>
      <w:r w:rsidR="003727CE" w:rsidRPr="00A7585D">
        <w:rPr>
          <w:b/>
        </w:rPr>
      </w:r>
      <w:r w:rsidR="003727CE" w:rsidRPr="00A7585D">
        <w:rPr>
          <w:b/>
        </w:rPr>
        <w:fldChar w:fldCharType="separate"/>
      </w:r>
      <w:r w:rsidR="00860551" w:rsidRPr="00A7585D">
        <w:rPr>
          <w:b/>
        </w:rPr>
        <w:t>4.5</w:t>
      </w:r>
      <w:r w:rsidR="003727CE" w:rsidRPr="00A7585D">
        <w:rPr>
          <w:b/>
        </w:rPr>
        <w:fldChar w:fldCharType="end"/>
      </w:r>
      <w:r w:rsidRPr="00A7585D">
        <w:rPr>
          <w:b/>
        </w:rPr>
        <w:t xml:space="preserve"> </w:t>
      </w:r>
      <w:r w:rsidRPr="00A7585D">
        <w:t xml:space="preserve">of this Call </w:t>
      </w:r>
      <w:proofErr w:type="gramStart"/>
      <w:r w:rsidRPr="00A7585D">
        <w:t>Off</w:t>
      </w:r>
      <w:proofErr w:type="gramEnd"/>
      <w:r w:rsidRPr="00A7585D">
        <w:t xml:space="preserve"> Schedule).</w:t>
      </w:r>
    </w:p>
    <w:p w14:paraId="49B8009B" w14:textId="77777777" w:rsidR="008D0A60" w:rsidRPr="00A7585D" w:rsidRDefault="00A657C3" w:rsidP="00EE6BE1">
      <w:pPr>
        <w:pStyle w:val="GPSL2numberedclause"/>
        <w:numPr>
          <w:ilvl w:val="1"/>
          <w:numId w:val="35"/>
        </w:numPr>
      </w:pPr>
      <w:bookmarkStart w:id="2607" w:name="_Ref349213626"/>
      <w:r w:rsidRPr="00A7585D">
        <w:t>The Customer</w:t>
      </w:r>
      <w:r w:rsidR="006320A6" w:rsidRPr="00A7585D">
        <w:t xml:space="preserve"> may, in the Order Form, request</w:t>
      </w:r>
      <w:r w:rsidRPr="00A7585D">
        <w:t xml:space="preserve"> the following Additional Clauses should apply:</w:t>
      </w:r>
      <w:bookmarkEnd w:id="2607"/>
    </w:p>
    <w:p w14:paraId="32FC1E90" w14:textId="77777777" w:rsidR="008D0A60" w:rsidRPr="00A7585D" w:rsidRDefault="00A657C3" w:rsidP="00EE6BE1">
      <w:pPr>
        <w:pStyle w:val="GPSL3numberedclause"/>
        <w:numPr>
          <w:ilvl w:val="2"/>
          <w:numId w:val="35"/>
        </w:numPr>
      </w:pPr>
      <w:r w:rsidRPr="00A7585D">
        <w:t xml:space="preserve">Security Measures (see </w:t>
      </w:r>
      <w:r w:rsidRPr="00A7585D">
        <w:rPr>
          <w:b/>
        </w:rPr>
        <w:t xml:space="preserve">paragraph </w:t>
      </w:r>
      <w:r w:rsidR="003727CE" w:rsidRPr="00A7585D">
        <w:rPr>
          <w:b/>
        </w:rPr>
        <w:fldChar w:fldCharType="begin"/>
      </w:r>
      <w:r w:rsidR="00EE3499" w:rsidRPr="00A7585D">
        <w:rPr>
          <w:b/>
        </w:rPr>
        <w:instrText xml:space="preserve"> REF _Ref379372521 \w \h </w:instrText>
      </w:r>
      <w:r w:rsidR="00590C9E" w:rsidRPr="00A7585D">
        <w:rPr>
          <w:b/>
        </w:rPr>
        <w:instrText xml:space="preserve"> \* MERGEFORMAT </w:instrText>
      </w:r>
      <w:r w:rsidR="003727CE" w:rsidRPr="00A7585D">
        <w:rPr>
          <w:b/>
        </w:rPr>
      </w:r>
      <w:r w:rsidR="003727CE" w:rsidRPr="00A7585D">
        <w:rPr>
          <w:b/>
        </w:rPr>
        <w:fldChar w:fldCharType="separate"/>
      </w:r>
      <w:r w:rsidR="00860551" w:rsidRPr="00A7585D">
        <w:rPr>
          <w:b/>
        </w:rPr>
        <w:t>5.1</w:t>
      </w:r>
      <w:r w:rsidR="003727CE" w:rsidRPr="00A7585D">
        <w:rPr>
          <w:b/>
        </w:rPr>
        <w:fldChar w:fldCharType="end"/>
      </w:r>
      <w:r w:rsidR="004A21E5" w:rsidRPr="00A7585D">
        <w:t xml:space="preserve"> of this Call Off Schedule</w:t>
      </w:r>
      <w:r w:rsidRPr="00A7585D">
        <w:t>);</w:t>
      </w:r>
      <w:bookmarkStart w:id="2608" w:name="_Ref349213632"/>
    </w:p>
    <w:p w14:paraId="0D2D5581" w14:textId="77777777" w:rsidR="00EE3499" w:rsidRPr="00A7585D" w:rsidRDefault="00EE3499" w:rsidP="00EE6BE1">
      <w:pPr>
        <w:pStyle w:val="GPSL3numberedclause"/>
        <w:numPr>
          <w:ilvl w:val="2"/>
          <w:numId w:val="35"/>
        </w:numPr>
      </w:pPr>
      <w:r w:rsidRPr="00A7585D">
        <w:t xml:space="preserve">NHS Additional Clauses (see </w:t>
      </w:r>
      <w:r w:rsidRPr="00A7585D">
        <w:rPr>
          <w:b/>
        </w:rPr>
        <w:t xml:space="preserve">paragraph </w:t>
      </w:r>
      <w:r w:rsidR="003727CE" w:rsidRPr="00A7585D">
        <w:rPr>
          <w:b/>
        </w:rPr>
        <w:fldChar w:fldCharType="begin"/>
      </w:r>
      <w:r w:rsidRPr="00A7585D">
        <w:rPr>
          <w:b/>
        </w:rPr>
        <w:instrText xml:space="preserve"> REF _Ref379372691 \w \h </w:instrText>
      </w:r>
      <w:r w:rsidR="00590C9E" w:rsidRPr="00A7585D">
        <w:rPr>
          <w:b/>
        </w:rPr>
        <w:instrText xml:space="preserve"> \* MERGEFORMAT </w:instrText>
      </w:r>
      <w:r w:rsidR="003727CE" w:rsidRPr="00A7585D">
        <w:rPr>
          <w:b/>
        </w:rPr>
      </w:r>
      <w:r w:rsidR="003727CE" w:rsidRPr="00A7585D">
        <w:rPr>
          <w:b/>
        </w:rPr>
        <w:fldChar w:fldCharType="separate"/>
      </w:r>
      <w:r w:rsidR="00860551" w:rsidRPr="00A7585D">
        <w:rPr>
          <w:b/>
        </w:rPr>
        <w:t>6.1</w:t>
      </w:r>
      <w:r w:rsidR="003727CE" w:rsidRPr="00A7585D">
        <w:rPr>
          <w:b/>
        </w:rPr>
        <w:fldChar w:fldCharType="end"/>
      </w:r>
      <w:r w:rsidRPr="00A7585D">
        <w:rPr>
          <w:b/>
        </w:rPr>
        <w:t xml:space="preserve"> </w:t>
      </w:r>
      <w:r w:rsidRPr="00A7585D">
        <w:t xml:space="preserve">of this Call Off Schedule) </w:t>
      </w:r>
    </w:p>
    <w:p w14:paraId="1F35EB84" w14:textId="77777777" w:rsidR="00EE3499" w:rsidRPr="00A7585D" w:rsidRDefault="00A657C3" w:rsidP="00EE6BE1">
      <w:pPr>
        <w:pStyle w:val="GPSL3numberedclause"/>
        <w:numPr>
          <w:ilvl w:val="2"/>
          <w:numId w:val="35"/>
        </w:numPr>
      </w:pPr>
      <w:r w:rsidRPr="00A7585D">
        <w:t>MOD (</w:t>
      </w:r>
      <w:r w:rsidRPr="00A7585D">
        <w:rPr>
          <w:b/>
        </w:rPr>
        <w:t>“Ministry of Defence</w:t>
      </w:r>
      <w:r w:rsidRPr="00A7585D">
        <w:t>”) Additional or Alternative Clauses</w:t>
      </w:r>
      <w:r w:rsidR="000F38D2" w:rsidRPr="00A7585D">
        <w:t xml:space="preserve"> (see </w:t>
      </w:r>
      <w:r w:rsidR="000F38D2" w:rsidRPr="00A7585D">
        <w:rPr>
          <w:b/>
        </w:rPr>
        <w:t>paragraph</w:t>
      </w:r>
      <w:r w:rsidR="00EE3499" w:rsidRPr="00A7585D">
        <w:rPr>
          <w:b/>
        </w:rPr>
        <w:t xml:space="preserve"> </w:t>
      </w:r>
      <w:r w:rsidR="004F2C0E" w:rsidRPr="00A7585D">
        <w:fldChar w:fldCharType="begin"/>
      </w:r>
      <w:r w:rsidR="004F2C0E" w:rsidRPr="00A7585D">
        <w:instrText xml:space="preserve"> REF _Ref379372894 \w \h  \* MERGEFORMAT </w:instrText>
      </w:r>
      <w:r w:rsidR="004F2C0E" w:rsidRPr="00A7585D">
        <w:fldChar w:fldCharType="separate"/>
      </w:r>
      <w:r w:rsidR="00860551" w:rsidRPr="00A7585D">
        <w:t>7</w:t>
      </w:r>
      <w:r w:rsidR="004F2C0E" w:rsidRPr="00A7585D">
        <w:fldChar w:fldCharType="end"/>
      </w:r>
      <w:r w:rsidR="008C5536" w:rsidRPr="00A7585D">
        <w:rPr>
          <w:b/>
        </w:rPr>
        <w:t xml:space="preserve"> </w:t>
      </w:r>
      <w:r w:rsidR="008C5536" w:rsidRPr="00A7585D">
        <w:t>of this Call Off Schedule)</w:t>
      </w:r>
    </w:p>
    <w:bookmarkEnd w:id="2608"/>
    <w:p w14:paraId="7298DC86" w14:textId="77777777" w:rsidR="00E13960" w:rsidRPr="00A7585D" w:rsidRDefault="00A657C3" w:rsidP="00EE6BE1">
      <w:pPr>
        <w:pStyle w:val="GPSL1SCHEDULEHeading"/>
        <w:numPr>
          <w:ilvl w:val="0"/>
          <w:numId w:val="35"/>
        </w:numPr>
        <w:rPr>
          <w:rFonts w:hint="eastAsia"/>
        </w:rPr>
      </w:pPr>
      <w:r w:rsidRPr="00A7585D">
        <w:t>IMPLEMENTATION</w:t>
      </w:r>
    </w:p>
    <w:p w14:paraId="6D50FC02" w14:textId="77777777" w:rsidR="00A657C3" w:rsidRPr="00A7585D" w:rsidRDefault="00A657C3" w:rsidP="00EE6BE1">
      <w:pPr>
        <w:pStyle w:val="GPSL2numberedclause"/>
        <w:numPr>
          <w:ilvl w:val="1"/>
          <w:numId w:val="35"/>
        </w:numPr>
      </w:pPr>
      <w:r w:rsidRPr="00A7585D">
        <w:t xml:space="preserve">The appropriate changes have been made in this Call </w:t>
      </w:r>
      <w:proofErr w:type="gramStart"/>
      <w:r w:rsidRPr="00A7585D">
        <w:t>Off</w:t>
      </w:r>
      <w:proofErr w:type="gramEnd"/>
      <w:r w:rsidRPr="00A7585D">
        <w:t xml:space="preserve"> Contract to implement the </w:t>
      </w:r>
      <w:r w:rsidR="00107E62" w:rsidRPr="00A7585D">
        <w:t>Alternative and/or Additional Clauses</w:t>
      </w:r>
      <w:r w:rsidRPr="00A7585D">
        <w:t xml:space="preserve"> specified in paragraph </w:t>
      </w:r>
      <w:r w:rsidR="003727CE" w:rsidRPr="00A7585D">
        <w:fldChar w:fldCharType="begin"/>
      </w:r>
      <w:r w:rsidRPr="00A7585D">
        <w:instrText xml:space="preserve"> REF _Ref349213618 \n \h </w:instrText>
      </w:r>
      <w:r w:rsidR="00590C9E" w:rsidRPr="00A7585D">
        <w:instrText xml:space="preserve"> \* MERGEFORMAT </w:instrText>
      </w:r>
      <w:r w:rsidR="003727CE" w:rsidRPr="00A7585D">
        <w:fldChar w:fldCharType="separate"/>
      </w:r>
      <w:r w:rsidR="00860551" w:rsidRPr="00A7585D">
        <w:t>2.1</w:t>
      </w:r>
      <w:r w:rsidR="003727CE" w:rsidRPr="00A7585D">
        <w:fldChar w:fldCharType="end"/>
      </w:r>
      <w:r w:rsidR="004A21E5" w:rsidRPr="00A7585D">
        <w:t xml:space="preserve"> of this Call Off Schedule</w:t>
      </w:r>
      <w:r w:rsidRPr="00A7585D">
        <w:t> and the Additional Clauses specified in paragraph</w:t>
      </w:r>
      <w:r w:rsidR="004A21E5" w:rsidRPr="00A7585D">
        <w:t>s</w:t>
      </w:r>
      <w:r w:rsidRPr="00A7585D">
        <w:t xml:space="preserve"> </w:t>
      </w:r>
      <w:r w:rsidR="003727CE" w:rsidRPr="00A7585D">
        <w:fldChar w:fldCharType="begin"/>
      </w:r>
      <w:r w:rsidRPr="00A7585D">
        <w:instrText xml:space="preserve"> REF _Ref349213626 \n \h </w:instrText>
      </w:r>
      <w:r w:rsidR="00590C9E" w:rsidRPr="00A7585D">
        <w:instrText xml:space="preserve"> \* MERGEFORMAT </w:instrText>
      </w:r>
      <w:r w:rsidR="003727CE" w:rsidRPr="00A7585D">
        <w:fldChar w:fldCharType="separate"/>
      </w:r>
      <w:r w:rsidR="00860551" w:rsidRPr="00A7585D">
        <w:t>2.2</w:t>
      </w:r>
      <w:r w:rsidR="003727CE" w:rsidRPr="00A7585D">
        <w:fldChar w:fldCharType="end"/>
      </w:r>
      <w:r w:rsidRPr="00A7585D">
        <w:t xml:space="preserve"> and </w:t>
      </w:r>
      <w:r w:rsidR="003727CE" w:rsidRPr="00A7585D">
        <w:fldChar w:fldCharType="begin"/>
      </w:r>
      <w:r w:rsidRPr="00A7585D">
        <w:instrText xml:space="preserve"> REF _Ref349213632 \n \h </w:instrText>
      </w:r>
      <w:r w:rsidR="00590C9E" w:rsidRPr="00A7585D">
        <w:instrText xml:space="preserve"> \* MERGEFORMAT </w:instrText>
      </w:r>
      <w:r w:rsidR="003727CE" w:rsidRPr="00A7585D">
        <w:fldChar w:fldCharType="separate"/>
      </w:r>
      <w:r w:rsidR="00860551" w:rsidRPr="00A7585D">
        <w:t>2.2.1</w:t>
      </w:r>
      <w:r w:rsidR="003727CE" w:rsidRPr="00A7585D">
        <w:fldChar w:fldCharType="end"/>
      </w:r>
      <w:r w:rsidRPr="00A7585D">
        <w:t xml:space="preserve"> </w:t>
      </w:r>
      <w:r w:rsidR="004A21E5" w:rsidRPr="00A7585D">
        <w:t xml:space="preserve">of this Call Off Schedule </w:t>
      </w:r>
      <w:r w:rsidRPr="00A7585D">
        <w:t>shall be deemed to be incorporated into this Call Off Contract.</w:t>
      </w:r>
    </w:p>
    <w:p w14:paraId="56E0D854" w14:textId="77777777" w:rsidR="00E13960" w:rsidRPr="00A7585D" w:rsidRDefault="00A657C3" w:rsidP="00EE6BE1">
      <w:pPr>
        <w:pStyle w:val="GPSL1SCHEDULEHeading"/>
        <w:numPr>
          <w:ilvl w:val="0"/>
          <w:numId w:val="35"/>
        </w:numPr>
        <w:rPr>
          <w:rFonts w:hint="eastAsia"/>
        </w:rPr>
      </w:pPr>
      <w:r w:rsidRPr="00A7585D">
        <w:t>ALTERNATIVE CLAUSES</w:t>
      </w:r>
      <w:bookmarkStart w:id="2609" w:name="_Ref346016545"/>
    </w:p>
    <w:p w14:paraId="0AD7F53F" w14:textId="77777777" w:rsidR="008D0A60" w:rsidRPr="00A7585D" w:rsidRDefault="00A657C3" w:rsidP="00EE6BE1">
      <w:pPr>
        <w:pStyle w:val="GPSL2NumberedBoldHeading"/>
        <w:numPr>
          <w:ilvl w:val="1"/>
          <w:numId w:val="35"/>
        </w:numPr>
      </w:pPr>
      <w:bookmarkStart w:id="2610" w:name="_Ref349213545"/>
      <w:r w:rsidRPr="00A7585D">
        <w:t>SCOTS LAW</w:t>
      </w:r>
      <w:bookmarkEnd w:id="2609"/>
      <w:bookmarkEnd w:id="2610"/>
    </w:p>
    <w:p w14:paraId="19E8267D" w14:textId="77777777" w:rsidR="008D0A60" w:rsidRPr="00A7585D" w:rsidRDefault="00A657C3" w:rsidP="00EE6BE1">
      <w:pPr>
        <w:pStyle w:val="GPSL3numberedclause"/>
        <w:numPr>
          <w:ilvl w:val="2"/>
          <w:numId w:val="35"/>
        </w:numPr>
      </w:pPr>
      <w:bookmarkStart w:id="2611" w:name="_Ref346018464"/>
      <w:r w:rsidRPr="00A7585D">
        <w:t>Law and Jurisdiction (Clause</w:t>
      </w:r>
      <w:r w:rsidR="004A21E5" w:rsidRPr="00A7585D">
        <w:t xml:space="preserve"> </w:t>
      </w:r>
      <w:r w:rsidR="004F2C0E" w:rsidRPr="00A7585D">
        <w:fldChar w:fldCharType="begin"/>
      </w:r>
      <w:r w:rsidR="004F2C0E" w:rsidRPr="00A7585D">
        <w:instrText xml:space="preserve"> REF _Ref364756346 \r \h  \* MERGEFORMAT </w:instrText>
      </w:r>
      <w:r w:rsidR="004F2C0E" w:rsidRPr="00A7585D">
        <w:fldChar w:fldCharType="separate"/>
      </w:r>
      <w:r w:rsidR="00860551" w:rsidRPr="00A7585D">
        <w:t>57</w:t>
      </w:r>
      <w:r w:rsidR="004F2C0E" w:rsidRPr="00A7585D">
        <w:fldChar w:fldCharType="end"/>
      </w:r>
      <w:r w:rsidRPr="00A7585D">
        <w:t>)</w:t>
      </w:r>
      <w:bookmarkEnd w:id="2611"/>
    </w:p>
    <w:p w14:paraId="7A195084" w14:textId="77777777" w:rsidR="008D0A60" w:rsidRPr="00A7585D" w:rsidRDefault="004A21E5" w:rsidP="00EE6BE1">
      <w:pPr>
        <w:pStyle w:val="GPSL4numberedclause"/>
        <w:numPr>
          <w:ilvl w:val="3"/>
          <w:numId w:val="35"/>
        </w:numPr>
        <w:ind w:left="2835" w:hanging="708"/>
      </w:pPr>
      <w:bookmarkStart w:id="2612" w:name="_Ref377719336"/>
      <w:r w:rsidRPr="00A7585D">
        <w:t>References to “England and Wales” in t</w:t>
      </w:r>
      <w:r w:rsidR="00A657C3" w:rsidRPr="00A7585D">
        <w:t>he original Clause</w:t>
      </w:r>
      <w:r w:rsidRPr="00A7585D">
        <w:t xml:space="preserve"> </w:t>
      </w:r>
      <w:r w:rsidR="004F2C0E" w:rsidRPr="00A7585D">
        <w:fldChar w:fldCharType="begin"/>
      </w:r>
      <w:r w:rsidR="004F2C0E" w:rsidRPr="00A7585D">
        <w:instrText xml:space="preserve"> REF _Ref364756346 \r \h  \* MERGEFORMAT </w:instrText>
      </w:r>
      <w:r w:rsidR="004F2C0E" w:rsidRPr="00A7585D">
        <w:fldChar w:fldCharType="separate"/>
      </w:r>
      <w:r w:rsidR="00860551" w:rsidRPr="00A7585D">
        <w:t>57</w:t>
      </w:r>
      <w:r w:rsidR="004F2C0E" w:rsidRPr="00A7585D">
        <w:fldChar w:fldCharType="end"/>
      </w:r>
      <w:r w:rsidR="00A657C3" w:rsidRPr="00A7585D">
        <w:t xml:space="preserve"> </w:t>
      </w:r>
      <w:r w:rsidRPr="00A7585D">
        <w:t xml:space="preserve">of this Call </w:t>
      </w:r>
      <w:proofErr w:type="gramStart"/>
      <w:r w:rsidRPr="00A7585D">
        <w:t>Off</w:t>
      </w:r>
      <w:proofErr w:type="gramEnd"/>
      <w:r w:rsidRPr="00A7585D">
        <w:t xml:space="preserve"> Contract (Law and Jurisdiction) </w:t>
      </w:r>
      <w:r w:rsidR="00A657C3" w:rsidRPr="00A7585D">
        <w:t>shall be replaced with</w:t>
      </w:r>
      <w:r w:rsidRPr="00A7585D">
        <w:t xml:space="preserve"> “Scotland”.</w:t>
      </w:r>
      <w:bookmarkEnd w:id="2612"/>
    </w:p>
    <w:p w14:paraId="3832C041" w14:textId="77777777" w:rsidR="00E13960" w:rsidRPr="00A7585D" w:rsidRDefault="00371AD5" w:rsidP="00EE6BE1">
      <w:pPr>
        <w:pStyle w:val="GPSL4numberedclause"/>
        <w:numPr>
          <w:ilvl w:val="3"/>
          <w:numId w:val="35"/>
        </w:numPr>
        <w:ind w:left="2835" w:hanging="708"/>
      </w:pPr>
      <w:bookmarkStart w:id="2613" w:name="_Ref346016561"/>
      <w:bookmarkStart w:id="2614" w:name="_Ref349213552"/>
      <w:r w:rsidRPr="00A7585D">
        <w:t xml:space="preserve">Where legislation is expressly mentioned in this Call </w:t>
      </w:r>
      <w:proofErr w:type="gramStart"/>
      <w:r w:rsidRPr="00A7585D">
        <w:t>Off</w:t>
      </w:r>
      <w:proofErr w:type="gramEnd"/>
      <w:r w:rsidRPr="00A7585D">
        <w:t xml:space="preserve"> Contract the adoption of </w:t>
      </w:r>
      <w:r w:rsidR="007E4EE2" w:rsidRPr="00A7585D">
        <w:t>C</w:t>
      </w:r>
      <w:r w:rsidRPr="00A7585D">
        <w:t>lause</w:t>
      </w:r>
      <w:r w:rsidR="007E4EE2" w:rsidRPr="00A7585D">
        <w:t xml:space="preserve"> </w:t>
      </w:r>
      <w:r w:rsidR="002A7301" w:rsidRPr="00A7585D">
        <w:t xml:space="preserve">4.1.1 (a) </w:t>
      </w:r>
      <w:r w:rsidR="007E4EE2" w:rsidRPr="00A7585D">
        <w:t>shall have the effect of s</w:t>
      </w:r>
      <w:r w:rsidR="00D837C5" w:rsidRPr="00A7585D">
        <w:t>ubstituting the equivalent Scot</w:t>
      </w:r>
      <w:r w:rsidR="000F0F10" w:rsidRPr="00A7585D">
        <w:t>s</w:t>
      </w:r>
      <w:r w:rsidR="007E4EE2" w:rsidRPr="00A7585D">
        <w:t xml:space="preserve"> legislation. </w:t>
      </w:r>
    </w:p>
    <w:p w14:paraId="0E065176" w14:textId="77777777" w:rsidR="008D0A60" w:rsidRPr="00A7585D" w:rsidRDefault="00A657C3" w:rsidP="00EE6BE1">
      <w:pPr>
        <w:pStyle w:val="GPSL2NumberedBoldHeading"/>
        <w:numPr>
          <w:ilvl w:val="1"/>
          <w:numId w:val="35"/>
        </w:numPr>
      </w:pPr>
      <w:bookmarkStart w:id="2615" w:name="_Ref365907625"/>
      <w:r w:rsidRPr="00A7585D">
        <w:t>NORTHERN IRELAND LAW</w:t>
      </w:r>
      <w:bookmarkEnd w:id="2613"/>
      <w:bookmarkEnd w:id="2614"/>
      <w:bookmarkEnd w:id="2615"/>
    </w:p>
    <w:p w14:paraId="236FD929" w14:textId="77777777" w:rsidR="008D0A60" w:rsidRPr="00A7585D" w:rsidRDefault="004A21E5" w:rsidP="00EE6BE1">
      <w:pPr>
        <w:pStyle w:val="GPSL3numberedclause"/>
        <w:numPr>
          <w:ilvl w:val="2"/>
          <w:numId w:val="35"/>
        </w:numPr>
      </w:pPr>
      <w:bookmarkStart w:id="2616" w:name="_Ref346018474"/>
      <w:r w:rsidRPr="00A7585D">
        <w:t xml:space="preserve">Law and Jurisdiction (Clause </w:t>
      </w:r>
      <w:r w:rsidR="004F2C0E" w:rsidRPr="00A7585D">
        <w:fldChar w:fldCharType="begin"/>
      </w:r>
      <w:r w:rsidR="004F2C0E" w:rsidRPr="00A7585D">
        <w:instrText xml:space="preserve"> REF _Ref364756346 \r \h  \* MERGEFORMAT </w:instrText>
      </w:r>
      <w:r w:rsidR="004F2C0E" w:rsidRPr="00A7585D">
        <w:fldChar w:fldCharType="separate"/>
      </w:r>
      <w:r w:rsidR="00860551" w:rsidRPr="00A7585D">
        <w:t>57</w:t>
      </w:r>
      <w:r w:rsidR="004F2C0E" w:rsidRPr="00A7585D">
        <w:fldChar w:fldCharType="end"/>
      </w:r>
      <w:r w:rsidRPr="00A7585D">
        <w:t>)</w:t>
      </w:r>
    </w:p>
    <w:p w14:paraId="14EAC3B4" w14:textId="77777777" w:rsidR="008D0A60" w:rsidRPr="00A7585D" w:rsidRDefault="004A21E5" w:rsidP="00EE6BE1">
      <w:pPr>
        <w:pStyle w:val="GPSL4numberedclause"/>
        <w:numPr>
          <w:ilvl w:val="3"/>
          <w:numId w:val="35"/>
        </w:numPr>
        <w:ind w:left="2835" w:hanging="708"/>
      </w:pPr>
      <w:r w:rsidRPr="00A7585D">
        <w:t xml:space="preserve">References to “England and Wales” in the original Clause </w:t>
      </w:r>
      <w:r w:rsidR="004F2C0E" w:rsidRPr="00A7585D">
        <w:fldChar w:fldCharType="begin"/>
      </w:r>
      <w:r w:rsidR="004F2C0E" w:rsidRPr="00A7585D">
        <w:instrText xml:space="preserve"> REF _Ref364756346 \r \h  \* MERGEFORMAT </w:instrText>
      </w:r>
      <w:r w:rsidR="004F2C0E" w:rsidRPr="00A7585D">
        <w:fldChar w:fldCharType="separate"/>
      </w:r>
      <w:r w:rsidR="00860551" w:rsidRPr="00A7585D">
        <w:t>57</w:t>
      </w:r>
      <w:r w:rsidR="004F2C0E" w:rsidRPr="00A7585D">
        <w:fldChar w:fldCharType="end"/>
      </w:r>
      <w:r w:rsidRPr="00A7585D">
        <w:t xml:space="preserve"> of this Call </w:t>
      </w:r>
      <w:proofErr w:type="gramStart"/>
      <w:r w:rsidRPr="00A7585D">
        <w:t>Off</w:t>
      </w:r>
      <w:proofErr w:type="gramEnd"/>
      <w:r w:rsidRPr="00A7585D">
        <w:t xml:space="preserve"> Contract (Law and Jurisdiction) shall be replaced with “Northern Ireland”. </w:t>
      </w:r>
    </w:p>
    <w:p w14:paraId="0D6280A6" w14:textId="77777777" w:rsidR="00E13960" w:rsidRPr="00A7585D" w:rsidRDefault="002A7301" w:rsidP="00EE6BE1">
      <w:pPr>
        <w:pStyle w:val="GPSL4numberedclause"/>
        <w:numPr>
          <w:ilvl w:val="3"/>
          <w:numId w:val="35"/>
        </w:numPr>
        <w:ind w:left="2835" w:hanging="708"/>
      </w:pPr>
      <w:r w:rsidRPr="00A7585D">
        <w:t xml:space="preserve">Where legislation is expressly mentioned in this Call </w:t>
      </w:r>
      <w:proofErr w:type="gramStart"/>
      <w:r w:rsidRPr="00A7585D">
        <w:t>Off</w:t>
      </w:r>
      <w:proofErr w:type="gramEnd"/>
      <w:r w:rsidRPr="00A7585D">
        <w:t xml:space="preserve"> Contract the adoption of Clause </w:t>
      </w:r>
      <w:r w:rsidR="003727CE" w:rsidRPr="00A7585D">
        <w:fldChar w:fldCharType="begin"/>
      </w:r>
      <w:r w:rsidRPr="00A7585D">
        <w:instrText xml:space="preserve"> REF _Ref377719336 \r \h </w:instrText>
      </w:r>
      <w:r w:rsidR="00590C9E" w:rsidRPr="00A7585D">
        <w:instrText xml:space="preserve"> \* MERGEFORMAT </w:instrText>
      </w:r>
      <w:r w:rsidR="003727CE" w:rsidRPr="00A7585D">
        <w:fldChar w:fldCharType="separate"/>
      </w:r>
      <w:r w:rsidR="00860551" w:rsidRPr="00A7585D">
        <w:t>4.1.1(a)</w:t>
      </w:r>
      <w:r w:rsidR="003727CE" w:rsidRPr="00A7585D">
        <w:fldChar w:fldCharType="end"/>
      </w:r>
      <w:r w:rsidRPr="00A7585D">
        <w:t xml:space="preserve"> shall have the effect of substituting the equivalent Northern Ireland legislation. </w:t>
      </w:r>
      <w:bookmarkEnd w:id="2616"/>
    </w:p>
    <w:p w14:paraId="16EE12E2" w14:textId="77777777" w:rsidR="008D0A60" w:rsidRPr="00A7585D" w:rsidRDefault="004A21E5" w:rsidP="00EE6BE1">
      <w:pPr>
        <w:pStyle w:val="GPSL3numberedclause"/>
        <w:numPr>
          <w:ilvl w:val="2"/>
          <w:numId w:val="35"/>
        </w:numPr>
      </w:pPr>
      <w:r w:rsidRPr="00A7585D">
        <w:t>Insolvency Event</w:t>
      </w:r>
    </w:p>
    <w:p w14:paraId="465732E1" w14:textId="77777777" w:rsidR="008D0A60" w:rsidRPr="00A7585D" w:rsidRDefault="00A657C3">
      <w:pPr>
        <w:pStyle w:val="GPSL2Indent"/>
      </w:pPr>
      <w:r w:rsidRPr="00A7585D">
        <w:t xml:space="preserve">In </w:t>
      </w:r>
      <w:r w:rsidR="00E42E48" w:rsidRPr="00A7585D">
        <w:t xml:space="preserve">Call </w:t>
      </w:r>
      <w:proofErr w:type="gramStart"/>
      <w:r w:rsidR="00E42E48" w:rsidRPr="00A7585D">
        <w:t>Off</w:t>
      </w:r>
      <w:proofErr w:type="gramEnd"/>
      <w:r w:rsidR="00E42E48" w:rsidRPr="00A7585D">
        <w:t xml:space="preserve"> Schedule 1 (</w:t>
      </w:r>
      <w:r w:rsidR="00896770" w:rsidRPr="00A7585D">
        <w:t>Definitions</w:t>
      </w:r>
      <w:r w:rsidR="00E42E48" w:rsidRPr="00A7585D">
        <w:t>)</w:t>
      </w:r>
      <w:r w:rsidR="004A21E5" w:rsidRPr="00A7585D">
        <w:t>, reference to “s</w:t>
      </w:r>
      <w:r w:rsidRPr="00A7585D">
        <w:t xml:space="preserve">ection 123 of the Insolvency Act 1986" </w:t>
      </w:r>
      <w:r w:rsidR="004A21E5" w:rsidRPr="00A7585D">
        <w:t xml:space="preserve">in limb f) of the definition of Insolvency Event </w:t>
      </w:r>
      <w:r w:rsidRPr="00A7585D">
        <w:t>shall be replaced with “Article 103 of the Insolvency (NI) Order 1989”.</w:t>
      </w:r>
    </w:p>
    <w:p w14:paraId="1A47C638" w14:textId="77777777" w:rsidR="008D0A60" w:rsidRPr="00A7585D" w:rsidRDefault="00A657C3" w:rsidP="00EE6BE1">
      <w:pPr>
        <w:pStyle w:val="GPSL2NumberedBoldHeading"/>
        <w:numPr>
          <w:ilvl w:val="1"/>
          <w:numId w:val="35"/>
        </w:numPr>
      </w:pPr>
      <w:bookmarkStart w:id="2617" w:name="_Ref346019286"/>
      <w:bookmarkStart w:id="2618" w:name="_Ref349213576"/>
      <w:r w:rsidRPr="00A7585D">
        <w:t>NON-CROWN BODIES</w:t>
      </w:r>
      <w:bookmarkEnd w:id="2617"/>
      <w:bookmarkEnd w:id="2618"/>
    </w:p>
    <w:p w14:paraId="4E8C1C13" w14:textId="77777777" w:rsidR="008D0A60" w:rsidRPr="00A7585D" w:rsidRDefault="00A657C3" w:rsidP="008004EF">
      <w:pPr>
        <w:pStyle w:val="GPSL2Guidance"/>
      </w:pPr>
      <w:r w:rsidRPr="00A7585D">
        <w:t>[Guidance Note: only where the Customer is not a Crown Body]</w:t>
      </w:r>
    </w:p>
    <w:p w14:paraId="701DD48C" w14:textId="77777777" w:rsidR="008D0A60" w:rsidRPr="00A7585D" w:rsidRDefault="00A657C3">
      <w:pPr>
        <w:pStyle w:val="GPSL2Indent"/>
      </w:pPr>
      <w:r w:rsidRPr="00A7585D">
        <w:t>Clause</w:t>
      </w:r>
      <w:r w:rsidR="004A21E5" w:rsidRPr="00A7585D">
        <w:t xml:space="preserve"> </w:t>
      </w:r>
      <w:r w:rsidR="003727CE" w:rsidRPr="00A7585D">
        <w:fldChar w:fldCharType="begin"/>
      </w:r>
      <w:r w:rsidR="004A21E5" w:rsidRPr="00A7585D">
        <w:instrText xml:space="preserve"> REF _Ref365645702 \w \h </w:instrText>
      </w:r>
      <w:r w:rsidR="00590C9E" w:rsidRPr="00A7585D">
        <w:instrText xml:space="preserve"> \* MERGEFORMAT </w:instrText>
      </w:r>
      <w:r w:rsidR="003727CE" w:rsidRPr="00A7585D">
        <w:fldChar w:fldCharType="separate"/>
      </w:r>
      <w:r w:rsidR="00860551" w:rsidRPr="00A7585D">
        <w:t>46.3.1(a)</w:t>
      </w:r>
      <w:r w:rsidR="003727CE" w:rsidRPr="00A7585D">
        <w:fldChar w:fldCharType="end"/>
      </w:r>
      <w:r w:rsidR="004A21E5" w:rsidRPr="00A7585D">
        <w:t xml:space="preserve"> of </w:t>
      </w:r>
      <w:r w:rsidR="006640D6" w:rsidRPr="00A7585D">
        <w:t xml:space="preserve">this Call </w:t>
      </w:r>
      <w:proofErr w:type="gramStart"/>
      <w:r w:rsidR="006640D6" w:rsidRPr="00A7585D">
        <w:t>Off</w:t>
      </w:r>
      <w:proofErr w:type="gramEnd"/>
      <w:r w:rsidR="006640D6" w:rsidRPr="00A7585D">
        <w:t xml:space="preserve"> Contract</w:t>
      </w:r>
      <w:r w:rsidR="004A21E5" w:rsidRPr="00A7585D">
        <w:t xml:space="preserve"> (Official Secrets Act and Finance Act)</w:t>
      </w:r>
      <w:r w:rsidRPr="00A7585D">
        <w:t xml:space="preserve"> shall be deleted.</w:t>
      </w:r>
    </w:p>
    <w:p w14:paraId="43700249" w14:textId="77777777" w:rsidR="008D0A60" w:rsidRPr="00A7585D" w:rsidRDefault="00A657C3" w:rsidP="00EE6BE1">
      <w:pPr>
        <w:pStyle w:val="GPSL2NumberedBoldHeading"/>
        <w:numPr>
          <w:ilvl w:val="1"/>
          <w:numId w:val="35"/>
        </w:numPr>
      </w:pPr>
      <w:bookmarkStart w:id="2619" w:name="_Ref346019291"/>
      <w:bookmarkStart w:id="2620" w:name="_Ref349213584"/>
      <w:r w:rsidRPr="00A7585D">
        <w:t xml:space="preserve">NON-FOIA </w:t>
      </w:r>
      <w:bookmarkEnd w:id="2619"/>
      <w:r w:rsidRPr="00A7585D">
        <w:t>PUBLIC BODIES</w:t>
      </w:r>
      <w:bookmarkEnd w:id="2620"/>
    </w:p>
    <w:p w14:paraId="3B147513" w14:textId="77777777" w:rsidR="008D0A60" w:rsidRPr="00A7585D" w:rsidRDefault="00A657C3" w:rsidP="008004EF">
      <w:pPr>
        <w:pStyle w:val="GPSL2Guidance"/>
      </w:pPr>
      <w:r w:rsidRPr="00A7585D">
        <w:t>[Guidance Note: only where the Customer is not a public body for the purposes of FOIA]</w:t>
      </w:r>
    </w:p>
    <w:p w14:paraId="1ADC297B" w14:textId="77777777" w:rsidR="008D0A60" w:rsidRPr="00A7585D" w:rsidRDefault="004A21E5">
      <w:pPr>
        <w:pStyle w:val="GPSL2Indent"/>
      </w:pPr>
      <w:r w:rsidRPr="00A7585D">
        <w:t xml:space="preserve">Replace Clause </w:t>
      </w:r>
      <w:r w:rsidR="003727CE" w:rsidRPr="00A7585D">
        <w:fldChar w:fldCharType="begin"/>
      </w:r>
      <w:r w:rsidRPr="00A7585D">
        <w:instrText xml:space="preserve"> REF _Ref313369975 \w \h </w:instrText>
      </w:r>
      <w:r w:rsidR="00590C9E" w:rsidRPr="00A7585D">
        <w:instrText xml:space="preserve"> \* MERGEFORMAT </w:instrText>
      </w:r>
      <w:r w:rsidR="003727CE" w:rsidRPr="00A7585D">
        <w:fldChar w:fldCharType="separate"/>
      </w:r>
      <w:r w:rsidR="00860551" w:rsidRPr="00A7585D">
        <w:t>34.5</w:t>
      </w:r>
      <w:r w:rsidR="003727CE" w:rsidRPr="00A7585D">
        <w:fldChar w:fldCharType="end"/>
      </w:r>
      <w:r w:rsidRPr="00A7585D">
        <w:t xml:space="preserve"> of </w:t>
      </w:r>
      <w:r w:rsidR="006640D6" w:rsidRPr="00A7585D">
        <w:t xml:space="preserve">this Call </w:t>
      </w:r>
      <w:proofErr w:type="gramStart"/>
      <w:r w:rsidR="006640D6" w:rsidRPr="00A7585D">
        <w:t>Off</w:t>
      </w:r>
      <w:proofErr w:type="gramEnd"/>
      <w:r w:rsidR="006640D6" w:rsidRPr="00A7585D">
        <w:t xml:space="preserve"> Contract</w:t>
      </w:r>
      <w:r w:rsidRPr="00A7585D">
        <w:t xml:space="preserve"> (Freedom of Information) with “</w:t>
      </w:r>
      <w:r w:rsidR="00A657C3" w:rsidRPr="00A7585D">
        <w:t>The Customer has notified the Supplier that the Customer is exempt from the provisions of FOIA</w:t>
      </w:r>
      <w:r w:rsidRPr="00A7585D">
        <w:t xml:space="preserve"> and EIR</w:t>
      </w:r>
      <w:r w:rsidR="00A657C3" w:rsidRPr="00A7585D">
        <w:t>."</w:t>
      </w:r>
      <w:r w:rsidR="00DE4119" w:rsidRPr="00A7585D">
        <w:t xml:space="preserve"> </w:t>
      </w:r>
    </w:p>
    <w:p w14:paraId="0B30036B" w14:textId="77777777" w:rsidR="00E13960" w:rsidRPr="00A7585D" w:rsidRDefault="00863962" w:rsidP="00EE6BE1">
      <w:pPr>
        <w:pStyle w:val="GPSL2numberedclause"/>
        <w:numPr>
          <w:ilvl w:val="1"/>
          <w:numId w:val="35"/>
        </w:numPr>
        <w:rPr>
          <w:b/>
        </w:rPr>
      </w:pPr>
      <w:bookmarkStart w:id="2621" w:name="_Ref379453162"/>
      <w:r w:rsidRPr="00A7585D">
        <w:rPr>
          <w:b/>
        </w:rPr>
        <w:t>FINANCIAL LIMITS</w:t>
      </w:r>
      <w:bookmarkEnd w:id="2621"/>
      <w:r w:rsidRPr="00A7585D">
        <w:rPr>
          <w:b/>
        </w:rPr>
        <w:t xml:space="preserve"> </w:t>
      </w:r>
    </w:p>
    <w:p w14:paraId="4BFFC808" w14:textId="77777777" w:rsidR="008D0A60" w:rsidRPr="00A7585D" w:rsidRDefault="00B34EFA">
      <w:pPr>
        <w:pStyle w:val="GPSL2Indent"/>
      </w:pPr>
      <w:r w:rsidRPr="00A7585D">
        <w:t xml:space="preserve">In Clause </w:t>
      </w:r>
      <w:r w:rsidR="003727CE" w:rsidRPr="00A7585D">
        <w:fldChar w:fldCharType="begin"/>
      </w:r>
      <w:r w:rsidR="000C23CE" w:rsidRPr="00A7585D">
        <w:instrText xml:space="preserve"> REF _Ref358897984 \r \h </w:instrText>
      </w:r>
      <w:r w:rsidR="00590C9E" w:rsidRPr="00A7585D">
        <w:instrText xml:space="preserve"> \* MERGEFORMAT </w:instrText>
      </w:r>
      <w:r w:rsidR="003727CE" w:rsidRPr="00A7585D">
        <w:fldChar w:fldCharType="separate"/>
      </w:r>
      <w:r w:rsidR="00860551" w:rsidRPr="00A7585D">
        <w:t>36.2.1(b</w:t>
      </w:r>
      <w:proofErr w:type="gramStart"/>
      <w:r w:rsidR="00860551" w:rsidRPr="00A7585D">
        <w:t>)(</w:t>
      </w:r>
      <w:proofErr w:type="spellStart"/>
      <w:proofErr w:type="gramEnd"/>
      <w:r w:rsidR="00860551" w:rsidRPr="00A7585D">
        <w:t>i</w:t>
      </w:r>
      <w:proofErr w:type="spellEnd"/>
      <w:r w:rsidR="00860551" w:rsidRPr="00A7585D">
        <w:t>)</w:t>
      </w:r>
      <w:r w:rsidR="003727CE" w:rsidRPr="00A7585D">
        <w:fldChar w:fldCharType="end"/>
      </w:r>
      <w:r w:rsidR="000C23CE" w:rsidRPr="00A7585D">
        <w:t xml:space="preserve"> </w:t>
      </w:r>
      <w:r w:rsidRPr="00A7585D">
        <w:t>remove</w:t>
      </w:r>
      <w:r w:rsidR="00A30DF4" w:rsidRPr="00A7585D">
        <w:t xml:space="preserve"> t</w:t>
      </w:r>
      <w:r w:rsidRPr="00A7585D">
        <w:t xml:space="preserve">he monetary amount </w:t>
      </w:r>
      <w:r w:rsidR="000C23CE" w:rsidRPr="00A7585D">
        <w:t xml:space="preserve">and the percentage </w:t>
      </w:r>
      <w:r w:rsidRPr="00A7585D">
        <w:t xml:space="preserve">stated therein and replace </w:t>
      </w:r>
      <w:r w:rsidR="000C23CE" w:rsidRPr="00A7585D">
        <w:t xml:space="preserve">respectively </w:t>
      </w:r>
      <w:r w:rsidRPr="00A7585D">
        <w:t>with</w:t>
      </w:r>
      <w:r w:rsidR="000C23CE" w:rsidRPr="00A7585D">
        <w:t>:</w:t>
      </w:r>
    </w:p>
    <w:p w14:paraId="2EA9C289" w14:textId="77777777" w:rsidR="000C23CE" w:rsidRPr="00A7585D" w:rsidRDefault="000C23CE" w:rsidP="00BB70AA">
      <w:pPr>
        <w:pStyle w:val="GPSL2Indent"/>
      </w:pPr>
      <w:r w:rsidRPr="00A7585D">
        <w:tab/>
      </w:r>
      <w:r w:rsidR="00863962" w:rsidRPr="00A7585D">
        <w:t>[</w:t>
      </w:r>
      <w:proofErr w:type="gramStart"/>
      <w:r w:rsidR="00863962" w:rsidRPr="00A7585D">
        <w:t>enter</w:t>
      </w:r>
      <w:proofErr w:type="gramEnd"/>
      <w:r w:rsidR="00863962" w:rsidRPr="00A7585D">
        <w:t xml:space="preserve"> </w:t>
      </w:r>
      <w:r w:rsidRPr="00A7585D">
        <w:t xml:space="preserve">monetary </w:t>
      </w:r>
      <w:r w:rsidR="00863962" w:rsidRPr="00A7585D">
        <w:t>amount in words] [£ X]</w:t>
      </w:r>
    </w:p>
    <w:p w14:paraId="4198BD43" w14:textId="77777777" w:rsidR="000C23CE" w:rsidRPr="00A7585D" w:rsidRDefault="000C23CE" w:rsidP="00BB70AA">
      <w:pPr>
        <w:pStyle w:val="GPSL2Indent"/>
      </w:pPr>
      <w:r w:rsidRPr="00A7585D">
        <w:tab/>
      </w:r>
      <w:r w:rsidR="00BB70AA" w:rsidRPr="00A7585D">
        <w:t>[</w:t>
      </w:r>
      <w:proofErr w:type="gramStart"/>
      <w:r w:rsidR="00BB70AA" w:rsidRPr="00A7585D">
        <w:t>enter</w:t>
      </w:r>
      <w:proofErr w:type="gramEnd"/>
      <w:r w:rsidR="00BB70AA" w:rsidRPr="00A7585D">
        <w:t xml:space="preserve"> percentage</w:t>
      </w:r>
      <w:r w:rsidR="00863962" w:rsidRPr="00A7585D">
        <w:t xml:space="preserve"> in words] [£ X]</w:t>
      </w:r>
    </w:p>
    <w:p w14:paraId="1BA195B9" w14:textId="77777777" w:rsidR="000C23CE" w:rsidRPr="00A7585D" w:rsidRDefault="000C23CE" w:rsidP="000075A3">
      <w:pPr>
        <w:pStyle w:val="GPSL2Indent"/>
      </w:pPr>
      <w:r w:rsidRPr="00A7585D">
        <w:t xml:space="preserve">In Clause </w:t>
      </w:r>
      <w:r w:rsidR="003727CE" w:rsidRPr="00A7585D">
        <w:fldChar w:fldCharType="begin"/>
      </w:r>
      <w:r w:rsidRPr="00A7585D">
        <w:instrText xml:space="preserve"> REF _Ref379451180 \r \h </w:instrText>
      </w:r>
      <w:r w:rsidR="00590C9E" w:rsidRPr="00A7585D">
        <w:instrText xml:space="preserve"> \* MERGEFORMAT </w:instrText>
      </w:r>
      <w:r w:rsidR="003727CE" w:rsidRPr="00A7585D">
        <w:fldChar w:fldCharType="separate"/>
      </w:r>
      <w:r w:rsidR="00860551" w:rsidRPr="00A7585D">
        <w:t>36.2.1(b</w:t>
      </w:r>
      <w:proofErr w:type="gramStart"/>
      <w:r w:rsidR="00860551" w:rsidRPr="00A7585D">
        <w:t>)(</w:t>
      </w:r>
      <w:proofErr w:type="gramEnd"/>
      <w:r w:rsidR="00860551" w:rsidRPr="00A7585D">
        <w:t>ii)</w:t>
      </w:r>
      <w:r w:rsidR="003727CE" w:rsidRPr="00A7585D">
        <w:fldChar w:fldCharType="end"/>
      </w:r>
      <w:r w:rsidRPr="00A7585D">
        <w:t xml:space="preserve"> remove</w:t>
      </w:r>
      <w:r w:rsidR="00A30DF4" w:rsidRPr="00A7585D">
        <w:t xml:space="preserve"> t</w:t>
      </w:r>
      <w:r w:rsidRPr="00A7585D">
        <w:t>he monetary amount and the percentage stated therein and replace respectively with:</w:t>
      </w:r>
    </w:p>
    <w:p w14:paraId="20F9A0A4" w14:textId="77777777" w:rsidR="000C23CE" w:rsidRPr="00A7585D" w:rsidRDefault="000C23CE" w:rsidP="00BB70AA">
      <w:pPr>
        <w:pStyle w:val="GPSL2Indent"/>
      </w:pPr>
      <w:r w:rsidRPr="00A7585D">
        <w:tab/>
        <w:t>[</w:t>
      </w:r>
      <w:proofErr w:type="gramStart"/>
      <w:r w:rsidRPr="00A7585D">
        <w:t>enter</w:t>
      </w:r>
      <w:proofErr w:type="gramEnd"/>
      <w:r w:rsidRPr="00A7585D">
        <w:t xml:space="preserve"> monetary amount in words] [£ X]</w:t>
      </w:r>
    </w:p>
    <w:p w14:paraId="23948387" w14:textId="77777777" w:rsidR="000C23CE" w:rsidRPr="00A7585D" w:rsidRDefault="000C23CE" w:rsidP="000075A3">
      <w:pPr>
        <w:pStyle w:val="GPSL2Indent"/>
      </w:pPr>
      <w:r w:rsidRPr="00A7585D">
        <w:tab/>
      </w:r>
      <w:r w:rsidR="00BB70AA" w:rsidRPr="00A7585D">
        <w:t>[</w:t>
      </w:r>
      <w:proofErr w:type="gramStart"/>
      <w:r w:rsidR="00BB70AA" w:rsidRPr="00A7585D">
        <w:t>enter</w:t>
      </w:r>
      <w:proofErr w:type="gramEnd"/>
      <w:r w:rsidR="00BB70AA" w:rsidRPr="00A7585D">
        <w:t xml:space="preserve"> percentage</w:t>
      </w:r>
      <w:r w:rsidRPr="00A7585D">
        <w:t xml:space="preserve"> in words] [£ X]</w:t>
      </w:r>
    </w:p>
    <w:p w14:paraId="1386A49E" w14:textId="77777777" w:rsidR="000C23CE" w:rsidRPr="00A7585D" w:rsidRDefault="000C23CE" w:rsidP="000075A3">
      <w:pPr>
        <w:pStyle w:val="GPSL2Indent"/>
      </w:pPr>
      <w:r w:rsidRPr="00A7585D">
        <w:t xml:space="preserve">In Clause </w:t>
      </w:r>
      <w:r w:rsidR="003727CE" w:rsidRPr="00A7585D">
        <w:fldChar w:fldCharType="begin"/>
      </w:r>
      <w:r w:rsidRPr="00A7585D">
        <w:instrText xml:space="preserve"> REF _Ref379451226 \r \h </w:instrText>
      </w:r>
      <w:r w:rsidR="00590C9E" w:rsidRPr="00A7585D">
        <w:instrText xml:space="preserve"> \* MERGEFORMAT </w:instrText>
      </w:r>
      <w:r w:rsidR="003727CE" w:rsidRPr="00A7585D">
        <w:fldChar w:fldCharType="separate"/>
      </w:r>
      <w:r w:rsidR="00860551" w:rsidRPr="00A7585D">
        <w:t>36.2.1(b</w:t>
      </w:r>
      <w:proofErr w:type="gramStart"/>
      <w:r w:rsidR="00860551" w:rsidRPr="00A7585D">
        <w:t>)(</w:t>
      </w:r>
      <w:proofErr w:type="gramEnd"/>
      <w:r w:rsidR="00860551" w:rsidRPr="00A7585D">
        <w:t>iii)</w:t>
      </w:r>
      <w:r w:rsidR="003727CE" w:rsidRPr="00A7585D">
        <w:fldChar w:fldCharType="end"/>
      </w:r>
      <w:r w:rsidRPr="00A7585D">
        <w:t xml:space="preserve"> remove</w:t>
      </w:r>
      <w:r w:rsidR="00A30DF4" w:rsidRPr="00A7585D">
        <w:t xml:space="preserve"> t</w:t>
      </w:r>
      <w:r w:rsidRPr="00A7585D">
        <w:t>he monetary amount and the percentage stated therein and replace respectively with:</w:t>
      </w:r>
    </w:p>
    <w:p w14:paraId="2F65FB52" w14:textId="77777777" w:rsidR="000C23CE" w:rsidRPr="00A7585D" w:rsidRDefault="000C23CE" w:rsidP="00BB70AA">
      <w:pPr>
        <w:pStyle w:val="GPSL2Indent"/>
      </w:pPr>
      <w:r w:rsidRPr="00A7585D">
        <w:tab/>
        <w:t>[</w:t>
      </w:r>
      <w:proofErr w:type="gramStart"/>
      <w:r w:rsidRPr="00A7585D">
        <w:t>enter</w:t>
      </w:r>
      <w:proofErr w:type="gramEnd"/>
      <w:r w:rsidRPr="00A7585D">
        <w:t xml:space="preserve"> monetary amount in words] [£ X]</w:t>
      </w:r>
    </w:p>
    <w:p w14:paraId="76673BEC" w14:textId="77777777" w:rsidR="000C23CE" w:rsidRPr="00A7585D" w:rsidRDefault="000C23CE" w:rsidP="000075A3">
      <w:pPr>
        <w:pStyle w:val="GPSL2Indent"/>
      </w:pPr>
      <w:r w:rsidRPr="00A7585D">
        <w:tab/>
        <w:t>[</w:t>
      </w:r>
      <w:proofErr w:type="gramStart"/>
      <w:r w:rsidRPr="00A7585D">
        <w:t>enter</w:t>
      </w:r>
      <w:proofErr w:type="gramEnd"/>
      <w:r w:rsidRPr="00A7585D">
        <w:t xml:space="preserve"> percentage in words] [£ X]</w:t>
      </w:r>
    </w:p>
    <w:p w14:paraId="7172C358" w14:textId="77777777" w:rsidR="000C23CE" w:rsidRPr="00A7585D" w:rsidRDefault="000C23CE" w:rsidP="00BB70AA">
      <w:pPr>
        <w:pStyle w:val="GPSL2Indent"/>
        <w:ind w:left="0"/>
      </w:pPr>
    </w:p>
    <w:p w14:paraId="5ABCF57D" w14:textId="77777777" w:rsidR="008D0A60" w:rsidRPr="00A7585D" w:rsidRDefault="00A657C3" w:rsidP="00EE6BE1">
      <w:pPr>
        <w:pStyle w:val="GPSL1SCHEDULEHeading"/>
        <w:numPr>
          <w:ilvl w:val="0"/>
          <w:numId w:val="35"/>
        </w:numPr>
        <w:rPr>
          <w:rFonts w:hint="eastAsia"/>
        </w:rPr>
      </w:pPr>
      <w:bookmarkStart w:id="2622" w:name="_Ref349213591"/>
      <w:r w:rsidRPr="00A7585D">
        <w:t>ADDITIONAL CLAUSES: GENERAL</w:t>
      </w:r>
      <w:bookmarkEnd w:id="2622"/>
      <w:r w:rsidRPr="00A7585D">
        <w:t xml:space="preserve"> </w:t>
      </w:r>
    </w:p>
    <w:p w14:paraId="1E229341" w14:textId="77777777" w:rsidR="00EE3499" w:rsidRPr="00A7585D" w:rsidRDefault="00EE3499" w:rsidP="00EE6BE1">
      <w:pPr>
        <w:pStyle w:val="GPSL2numberedclause"/>
        <w:numPr>
          <w:ilvl w:val="1"/>
          <w:numId w:val="35"/>
        </w:numPr>
      </w:pPr>
      <w:bookmarkStart w:id="2623" w:name="_Ref379372521"/>
      <w:r w:rsidRPr="00A7585D">
        <w:t>SECURITY MEASURES</w:t>
      </w:r>
      <w:bookmarkEnd w:id="2623"/>
    </w:p>
    <w:p w14:paraId="2F77EC19" w14:textId="77777777" w:rsidR="008D0A60" w:rsidRPr="00A7585D" w:rsidRDefault="00A657C3" w:rsidP="00EE6BE1">
      <w:pPr>
        <w:pStyle w:val="GPSL3numberedclause"/>
        <w:numPr>
          <w:ilvl w:val="2"/>
          <w:numId w:val="35"/>
        </w:numPr>
      </w:pPr>
      <w:r w:rsidRPr="00A7585D">
        <w:t xml:space="preserve">The following definitions to be added to </w:t>
      </w:r>
      <w:r w:rsidR="00E42E48" w:rsidRPr="00A7585D">
        <w:t>Call Off Schedule 1 (</w:t>
      </w:r>
      <w:r w:rsidR="00896770" w:rsidRPr="00A7585D">
        <w:t>Definitions</w:t>
      </w:r>
      <w:r w:rsidR="00E42E48" w:rsidRPr="00A7585D">
        <w:t>)</w:t>
      </w:r>
      <w:r w:rsidR="008F13B0" w:rsidRPr="00A7585D">
        <w:t xml:space="preserve"> to the Call Off Form and t</w:t>
      </w:r>
      <w:r w:rsidRPr="00A7585D">
        <w:t>he Call Off Terms:</w:t>
      </w:r>
    </w:p>
    <w:p w14:paraId="26A93980" w14:textId="77777777" w:rsidR="00A657C3" w:rsidRPr="00A7585D" w:rsidRDefault="00A657C3" w:rsidP="0055201C">
      <w:pPr>
        <w:pStyle w:val="GPSL3Indent"/>
        <w:rPr>
          <w:lang w:val="en-GB"/>
        </w:rPr>
      </w:pPr>
      <w:r w:rsidRPr="00A7585D">
        <w:rPr>
          <w:lang w:val="en-GB"/>
        </w:rPr>
        <w:t>"</w:t>
      </w:r>
      <w:r w:rsidRPr="00A7585D">
        <w:rPr>
          <w:b/>
          <w:lang w:val="en-GB"/>
        </w:rPr>
        <w:t>Document</w:t>
      </w:r>
      <w:r w:rsidRPr="00A7585D">
        <w:rPr>
          <w:lang w:val="en-GB"/>
        </w:rPr>
        <w:t>" includes specifications, plans, drawings, photographs and books;</w:t>
      </w:r>
    </w:p>
    <w:p w14:paraId="450FA2BD" w14:textId="77777777" w:rsidR="00A657C3" w:rsidRPr="00A7585D" w:rsidRDefault="00A657C3" w:rsidP="0055201C">
      <w:pPr>
        <w:pStyle w:val="GPSL3Indent"/>
        <w:rPr>
          <w:lang w:val="en-GB"/>
        </w:rPr>
      </w:pPr>
      <w:r w:rsidRPr="00A7585D">
        <w:rPr>
          <w:lang w:val="en-GB"/>
        </w:rPr>
        <w:t>"</w:t>
      </w:r>
      <w:r w:rsidRPr="00A7585D">
        <w:rPr>
          <w:b/>
          <w:lang w:val="en-GB"/>
        </w:rPr>
        <w:t>Secret Matter</w:t>
      </w:r>
      <w:r w:rsidRPr="00A7585D">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03E31231" w14:textId="77777777" w:rsidR="00A657C3" w:rsidRPr="00A7585D" w:rsidRDefault="00A657C3" w:rsidP="0055201C">
      <w:pPr>
        <w:pStyle w:val="GPSL3Indent"/>
        <w:rPr>
          <w:lang w:val="en-GB"/>
        </w:rPr>
      </w:pPr>
      <w:r w:rsidRPr="00A7585D">
        <w:rPr>
          <w:lang w:val="en-GB"/>
        </w:rPr>
        <w:t>"</w:t>
      </w:r>
      <w:r w:rsidRPr="00A7585D">
        <w:rPr>
          <w:b/>
          <w:lang w:val="en-GB"/>
        </w:rPr>
        <w:t>Servant</w:t>
      </w:r>
      <w:r w:rsidRPr="00A7585D">
        <w:rPr>
          <w:lang w:val="en-GB"/>
        </w:rPr>
        <w:t>" where the Supplier is a body corporate shall include a director of that body and any person occupying in relation to that body the position of director by whatever name called.</w:t>
      </w:r>
    </w:p>
    <w:p w14:paraId="393D99FF" w14:textId="77777777" w:rsidR="00E13960" w:rsidRPr="00A7585D" w:rsidRDefault="00A657C3" w:rsidP="00EE6BE1">
      <w:pPr>
        <w:pStyle w:val="GPSL3numberedclause"/>
        <w:numPr>
          <w:ilvl w:val="2"/>
          <w:numId w:val="35"/>
        </w:numPr>
      </w:pPr>
      <w:r w:rsidRPr="00A7585D">
        <w:t xml:space="preserve">The following new Clause </w:t>
      </w:r>
      <w:r w:rsidR="004A21E5" w:rsidRPr="00A7585D">
        <w:t>[5</w:t>
      </w:r>
      <w:r w:rsidR="000562CD" w:rsidRPr="00A7585D">
        <w:t>6</w:t>
      </w:r>
      <w:r w:rsidR="004A21E5" w:rsidRPr="00A7585D">
        <w:t>]</w:t>
      </w:r>
      <w:r w:rsidRPr="00A7585D">
        <w:t xml:space="preserve"> shall apply:</w:t>
      </w:r>
    </w:p>
    <w:p w14:paraId="0B49AE52" w14:textId="77777777" w:rsidR="00A657C3" w:rsidRPr="00A7585D" w:rsidRDefault="00A657C3" w:rsidP="008004EF">
      <w:pPr>
        <w:pStyle w:val="GPSL2Guidance"/>
      </w:pPr>
      <w:r w:rsidRPr="00A7585D">
        <w:t>[Guidance Note: the intention is for the clause to follow after the last clause in the T&amp;Cs]</w:t>
      </w:r>
    </w:p>
    <w:p w14:paraId="24B13BBC" w14:textId="77777777" w:rsidR="003727CE" w:rsidRPr="00A7585D" w:rsidRDefault="00A657C3">
      <w:pPr>
        <w:numPr>
          <w:ilvl w:val="0"/>
          <w:numId w:val="8"/>
        </w:numPr>
        <w:rPr>
          <w:b/>
        </w:rPr>
      </w:pPr>
      <w:bookmarkStart w:id="2624" w:name="_Ref346028624"/>
      <w:bookmarkStart w:id="2625" w:name="_Ref350849364"/>
      <w:r w:rsidRPr="00A7585D">
        <w:rPr>
          <w:b/>
        </w:rPr>
        <w:t>[SECURITY MEASURES</w:t>
      </w:r>
      <w:bookmarkEnd w:id="2624"/>
      <w:r w:rsidRPr="00A7585D">
        <w:rPr>
          <w:b/>
        </w:rPr>
        <w:t>]</w:t>
      </w:r>
      <w:bookmarkEnd w:id="2625"/>
      <w:r w:rsidRPr="00A7585D">
        <w:rPr>
          <w:b/>
        </w:rPr>
        <w:tab/>
      </w:r>
    </w:p>
    <w:p w14:paraId="3E4D5AC3" w14:textId="77777777" w:rsidR="00A657C3" w:rsidRPr="00A7585D" w:rsidRDefault="00A657C3" w:rsidP="00681FB9">
      <w:pPr>
        <w:numPr>
          <w:ilvl w:val="1"/>
          <w:numId w:val="8"/>
        </w:numPr>
      </w:pPr>
      <w:bookmarkStart w:id="2626" w:name="_Ref346028453"/>
      <w:r w:rsidRPr="00A7585D">
        <w:t>The Supplier shall not, either before or after the completion or termination of this Call Off Contract, do or permit to be done anything which it knows or ought reasonably to know may result in information about a secret matter being:</w:t>
      </w:r>
      <w:bookmarkStart w:id="2627" w:name="_Ref346028461"/>
      <w:bookmarkEnd w:id="2626"/>
    </w:p>
    <w:p w14:paraId="389FBEE9" w14:textId="77777777" w:rsidR="00A657C3" w:rsidRPr="00A7585D" w:rsidRDefault="00A657C3" w:rsidP="00681FB9">
      <w:pPr>
        <w:numPr>
          <w:ilvl w:val="2"/>
          <w:numId w:val="8"/>
        </w:numPr>
      </w:pPr>
      <w:r w:rsidRPr="00A7585D">
        <w:t>without the prior consent in writing of the Customer, disclosed to or acquired by a person who is an alien or who is a British subject by virtue only of a certificate of naturalisation in which his name was included;</w:t>
      </w:r>
      <w:bookmarkStart w:id="2628" w:name="_Ref346028466"/>
      <w:bookmarkEnd w:id="2627"/>
    </w:p>
    <w:p w14:paraId="636BC2D7" w14:textId="77777777" w:rsidR="00A657C3" w:rsidRPr="00A7585D" w:rsidRDefault="00A657C3" w:rsidP="00681FB9">
      <w:pPr>
        <w:numPr>
          <w:ilvl w:val="2"/>
          <w:numId w:val="8"/>
        </w:numPr>
      </w:pPr>
      <w:r w:rsidRPr="00A7585D">
        <w:t>disclosed to or acquired by a person as respects whom the Customer has given to the Supplier a notice in writing which has not been cancelled stating that the Customer requires that secret matters shall not be disclosed to that person;</w:t>
      </w:r>
      <w:bookmarkStart w:id="2629" w:name="_Ref346028471"/>
      <w:bookmarkEnd w:id="2628"/>
    </w:p>
    <w:p w14:paraId="381E95E9" w14:textId="77777777" w:rsidR="00A657C3" w:rsidRPr="00A7585D" w:rsidRDefault="00A657C3" w:rsidP="00681FB9">
      <w:pPr>
        <w:numPr>
          <w:ilvl w:val="2"/>
          <w:numId w:val="8"/>
        </w:numPr>
      </w:pPr>
      <w:r w:rsidRPr="00A7585D">
        <w:t>without the prior consent in writing of the Customer, disclosed to or acquired by any person who is not a servant of the Supplier; or</w:t>
      </w:r>
      <w:bookmarkEnd w:id="2629"/>
    </w:p>
    <w:p w14:paraId="0869E364" w14:textId="77777777" w:rsidR="00A657C3" w:rsidRPr="00A7585D" w:rsidRDefault="00A657C3" w:rsidP="00681FB9">
      <w:pPr>
        <w:numPr>
          <w:ilvl w:val="2"/>
          <w:numId w:val="8"/>
        </w:numPr>
      </w:pPr>
      <w:proofErr w:type="gramStart"/>
      <w:r w:rsidRPr="00A7585D">
        <w:t>disclosed</w:t>
      </w:r>
      <w:proofErr w:type="gramEnd"/>
      <w:r w:rsidRPr="00A7585D">
        <w:t xml:space="preserve"> to or acquired by a person who is an employee of the Supplier except in a case where it is necessary for the proper performance of this Call Off Contract that such person shall have the information.</w:t>
      </w:r>
    </w:p>
    <w:p w14:paraId="61451B57" w14:textId="77777777" w:rsidR="00A657C3" w:rsidRPr="00A7585D" w:rsidRDefault="00A657C3" w:rsidP="00681FB9">
      <w:pPr>
        <w:numPr>
          <w:ilvl w:val="1"/>
          <w:numId w:val="8"/>
        </w:numPr>
      </w:pPr>
      <w:bookmarkStart w:id="2630" w:name="_Ref346028912"/>
      <w:r w:rsidRPr="00A7585D">
        <w:t xml:space="preserve">Without prejudice to the provisions of Clause </w:t>
      </w:r>
      <w:r w:rsidR="004F2C0E" w:rsidRPr="00A7585D">
        <w:fldChar w:fldCharType="begin"/>
      </w:r>
      <w:r w:rsidR="004F2C0E" w:rsidRPr="00A7585D">
        <w:instrText xml:space="preserve"> REF _Ref346028453 \r \h  \* MERGEFORMAT </w:instrText>
      </w:r>
      <w:r w:rsidR="004F2C0E" w:rsidRPr="00A7585D">
        <w:fldChar w:fldCharType="separate"/>
      </w:r>
      <w:r w:rsidR="00860551" w:rsidRPr="00A7585D">
        <w:t>56.1</w:t>
      </w:r>
      <w:r w:rsidR="004F2C0E" w:rsidRPr="00A7585D">
        <w:fldChar w:fldCharType="end"/>
      </w:r>
      <w:r w:rsidRPr="00A7585D">
        <w:t>, the Supplier shall, both before and after the completion or termination of this Call Off Contract, take all reasonable steps to ensure:</w:t>
      </w:r>
      <w:bookmarkEnd w:id="2630"/>
    </w:p>
    <w:p w14:paraId="3336B24C" w14:textId="77777777" w:rsidR="00A657C3" w:rsidRPr="00A7585D" w:rsidRDefault="00A657C3" w:rsidP="00681FB9">
      <w:pPr>
        <w:numPr>
          <w:ilvl w:val="2"/>
          <w:numId w:val="8"/>
        </w:numPr>
      </w:pPr>
      <w:r w:rsidRPr="00A7585D">
        <w:t xml:space="preserve">no such person as is mentioned in Clauses </w:t>
      </w:r>
      <w:r w:rsidR="004F2C0E" w:rsidRPr="00A7585D">
        <w:fldChar w:fldCharType="begin"/>
      </w:r>
      <w:r w:rsidR="004F2C0E" w:rsidRPr="00A7585D">
        <w:instrText xml:space="preserve"> REF _Ref346028461 \r \h  \* MERGEFORMAT </w:instrText>
      </w:r>
      <w:r w:rsidR="004F2C0E" w:rsidRPr="00A7585D">
        <w:fldChar w:fldCharType="separate"/>
      </w:r>
      <w:r w:rsidR="00860551" w:rsidRPr="00A7585D">
        <w:t>56.1</w:t>
      </w:r>
      <w:r w:rsidR="004F2C0E" w:rsidRPr="00A7585D">
        <w:fldChar w:fldCharType="end"/>
      </w:r>
      <w:r w:rsidRPr="00A7585D">
        <w:t xml:space="preserve">, </w:t>
      </w:r>
      <w:r w:rsidR="004F2C0E" w:rsidRPr="00A7585D">
        <w:fldChar w:fldCharType="begin"/>
      </w:r>
      <w:r w:rsidR="004F2C0E" w:rsidRPr="00A7585D">
        <w:instrText xml:space="preserve"> REF _Ref346028466 \r \h  \* MERGEFORMAT </w:instrText>
      </w:r>
      <w:r w:rsidR="004F2C0E" w:rsidRPr="00A7585D">
        <w:fldChar w:fldCharType="separate"/>
      </w:r>
      <w:r w:rsidR="00860551" w:rsidRPr="00A7585D">
        <w:t>56.1.1</w:t>
      </w:r>
      <w:r w:rsidR="004F2C0E" w:rsidRPr="00A7585D">
        <w:fldChar w:fldCharType="end"/>
      </w:r>
      <w:r w:rsidRPr="00A7585D">
        <w:t xml:space="preserve"> or </w:t>
      </w:r>
      <w:r w:rsidR="004F2C0E" w:rsidRPr="00A7585D">
        <w:fldChar w:fldCharType="begin"/>
      </w:r>
      <w:r w:rsidR="004F2C0E" w:rsidRPr="00A7585D">
        <w:instrText xml:space="preserve"> REF _Ref346028471 \r \h  \* MERGEFORMAT </w:instrText>
      </w:r>
      <w:r w:rsidR="004F2C0E" w:rsidRPr="00A7585D">
        <w:fldChar w:fldCharType="separate"/>
      </w:r>
      <w:r w:rsidR="00860551" w:rsidRPr="00A7585D">
        <w:t>56.1.2</w:t>
      </w:r>
      <w:r w:rsidR="004F2C0E" w:rsidRPr="00A7585D">
        <w:fldChar w:fldCharType="end"/>
      </w:r>
      <w:r w:rsidRPr="00A7585D">
        <w:t xml:space="preserve"> hereof shall have access to any item or document under the control of the Supplier containing information about a secret matter except with the prior consent in writing of the Customer;</w:t>
      </w:r>
    </w:p>
    <w:p w14:paraId="5462D158" w14:textId="77777777" w:rsidR="00A657C3" w:rsidRPr="00A7585D" w:rsidRDefault="00A657C3" w:rsidP="00681FB9">
      <w:pPr>
        <w:numPr>
          <w:ilvl w:val="2"/>
          <w:numId w:val="8"/>
        </w:numPr>
      </w:pPr>
      <w:r w:rsidRPr="00A7585D">
        <w:t>that no visitor to any premises in which there is any item to be supplied under this Call Off Contract or where Goods and</w:t>
      </w:r>
      <w:r w:rsidR="004F1704" w:rsidRPr="00A7585D">
        <w:t>/or</w:t>
      </w:r>
      <w:r w:rsidRPr="00A7585D">
        <w:t xml:space="preserve"> Services are being supplied shall see or discuss with the Supplier or any person employed by him any secret matter unless the visitor is authorised in writing by the Customer so to do;</w:t>
      </w:r>
    </w:p>
    <w:p w14:paraId="6E05FE99" w14:textId="77777777" w:rsidR="00A657C3" w:rsidRPr="00A7585D" w:rsidRDefault="00A657C3" w:rsidP="00681FB9">
      <w:pPr>
        <w:numPr>
          <w:ilvl w:val="2"/>
          <w:numId w:val="8"/>
        </w:numPr>
      </w:pPr>
      <w:r w:rsidRPr="00A7585D">
        <w:t xml:space="preserve">that no photograph of any item to be supplied under this Call Off Contract or any portions of the </w:t>
      </w:r>
      <w:r w:rsidR="004F1704" w:rsidRPr="00A7585D">
        <w:t xml:space="preserve">Goods and/or Services </w:t>
      </w:r>
      <w:r w:rsidRPr="00A7585D">
        <w:t>shall be taken except insofar as may be necessary for the proper performance of this Call Off Contract or with the prior consent in writing of the Customer, and that no such photograph shall, without such consent, be pu</w:t>
      </w:r>
      <w:bookmarkStart w:id="2631" w:name="_Ref346028607"/>
      <w:r w:rsidRPr="00A7585D">
        <w:t>blished or otherwise circulated;</w:t>
      </w:r>
    </w:p>
    <w:p w14:paraId="7705276B" w14:textId="77777777" w:rsidR="00A657C3" w:rsidRPr="00A7585D" w:rsidRDefault="00A657C3" w:rsidP="00681FB9">
      <w:pPr>
        <w:numPr>
          <w:ilvl w:val="2"/>
          <w:numId w:val="8"/>
        </w:numPr>
      </w:pPr>
      <w:r w:rsidRPr="00A7585D">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31"/>
    </w:p>
    <w:p w14:paraId="1BC62D2F" w14:textId="77777777" w:rsidR="00A657C3" w:rsidRPr="00A7585D" w:rsidRDefault="00A657C3" w:rsidP="00681FB9">
      <w:pPr>
        <w:numPr>
          <w:ilvl w:val="2"/>
          <w:numId w:val="8"/>
        </w:numPr>
      </w:pPr>
      <w:r w:rsidRPr="00A7585D">
        <w:t xml:space="preserve">that if the Customer gives notice in writing to the Supplier at any time requiring the delivery to the Customer of any such document, model or item as is mentioned in Clause </w:t>
      </w:r>
      <w:r w:rsidR="004F2C0E" w:rsidRPr="00A7585D">
        <w:fldChar w:fldCharType="begin"/>
      </w:r>
      <w:r w:rsidR="004F2C0E" w:rsidRPr="00A7585D">
        <w:instrText xml:space="preserve"> REF _Ref346028607 \r \h  \* MERGEFORMAT </w:instrText>
      </w:r>
      <w:r w:rsidR="004F2C0E" w:rsidRPr="00A7585D">
        <w:fldChar w:fldCharType="separate"/>
      </w:r>
      <w:r w:rsidR="00860551" w:rsidRPr="00A7585D">
        <w:t>56.2.3</w:t>
      </w:r>
      <w:r w:rsidR="004F2C0E" w:rsidRPr="00A7585D">
        <w:fldChar w:fldCharType="end"/>
      </w:r>
      <w:r w:rsidRPr="00A7585D">
        <w:t>, that document, model or item (including all copies of or extracts therefrom) shall forthwith be delivered to the Customer who shall be deemed to be the owner thereof and accordingly entitled to retain the same.</w:t>
      </w:r>
    </w:p>
    <w:p w14:paraId="1CC01A8D" w14:textId="77777777" w:rsidR="00A657C3" w:rsidRPr="00A7585D" w:rsidRDefault="00A657C3" w:rsidP="00681FB9">
      <w:pPr>
        <w:numPr>
          <w:ilvl w:val="1"/>
          <w:numId w:val="8"/>
        </w:numPr>
      </w:pPr>
      <w:r w:rsidRPr="00A7585D">
        <w:t>The decision of the Customer on the question whether the Supplier has taken or is taking all reasonable steps as required by the foregoing provisions of this Clause 5</w:t>
      </w:r>
      <w:r w:rsidR="00DB2274" w:rsidRPr="00A7585D">
        <w:t>6</w:t>
      </w:r>
      <w:r w:rsidRPr="00A7585D">
        <w:t xml:space="preserve"> shall be final and conclusive.</w:t>
      </w:r>
    </w:p>
    <w:p w14:paraId="10C748BA" w14:textId="77777777" w:rsidR="00A657C3" w:rsidRPr="00A7585D" w:rsidRDefault="00A657C3" w:rsidP="00681FB9">
      <w:pPr>
        <w:numPr>
          <w:ilvl w:val="1"/>
          <w:numId w:val="8"/>
        </w:numPr>
      </w:pPr>
      <w:r w:rsidRPr="00A7585D">
        <w:t>If and when directed by the Customer, the Supplier shall furnish full particulars of all people who are at any time concerned with any secret matter.</w:t>
      </w:r>
    </w:p>
    <w:p w14:paraId="483DAF35" w14:textId="77777777" w:rsidR="00A657C3" w:rsidRPr="00A7585D" w:rsidRDefault="00A657C3" w:rsidP="00681FB9">
      <w:pPr>
        <w:numPr>
          <w:ilvl w:val="1"/>
          <w:numId w:val="8"/>
        </w:numPr>
      </w:pPr>
      <w:bookmarkStart w:id="2632" w:name="_Ref346028713"/>
      <w:r w:rsidRPr="00A7585D">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32"/>
    </w:p>
    <w:p w14:paraId="01776178" w14:textId="77777777" w:rsidR="00A657C3" w:rsidRPr="00A7585D" w:rsidRDefault="00A657C3" w:rsidP="00681FB9">
      <w:pPr>
        <w:numPr>
          <w:ilvl w:val="1"/>
          <w:numId w:val="8"/>
        </w:numPr>
      </w:pPr>
      <w:r w:rsidRPr="00A7585D">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5BE2EA92" w14:textId="77777777" w:rsidR="00A657C3" w:rsidRPr="00A7585D" w:rsidRDefault="00A657C3" w:rsidP="00681FB9">
      <w:pPr>
        <w:numPr>
          <w:ilvl w:val="1"/>
          <w:numId w:val="8"/>
        </w:numPr>
      </w:pPr>
      <w:r w:rsidRPr="00A7585D">
        <w:t>The Supplier shall place every person employed by it, other than a Sub</w:t>
      </w:r>
      <w:r w:rsidR="00DD1B64" w:rsidRPr="00A7585D">
        <w:t>-C</w:t>
      </w:r>
      <w:r w:rsidRPr="00A7585D">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4F2C0E" w:rsidRPr="00A7585D">
        <w:fldChar w:fldCharType="begin"/>
      </w:r>
      <w:r w:rsidR="004F2C0E" w:rsidRPr="00A7585D">
        <w:instrText xml:space="preserve"> REF _Ref346028453 \r \h  \* MERGEFORMAT </w:instrText>
      </w:r>
      <w:r w:rsidR="004F2C0E" w:rsidRPr="00A7585D">
        <w:fldChar w:fldCharType="separate"/>
      </w:r>
      <w:r w:rsidR="00860551" w:rsidRPr="00A7585D">
        <w:t>56.1</w:t>
      </w:r>
      <w:r w:rsidR="004F2C0E" w:rsidRPr="00A7585D">
        <w:fldChar w:fldCharType="end"/>
      </w:r>
      <w:r w:rsidR="005E6092" w:rsidRPr="00A7585D">
        <w:t xml:space="preserve"> </w:t>
      </w:r>
      <w:r w:rsidRPr="00A7585D">
        <w:t xml:space="preserve">and </w:t>
      </w:r>
      <w:r w:rsidR="004F2C0E" w:rsidRPr="00A7585D">
        <w:fldChar w:fldCharType="begin"/>
      </w:r>
      <w:r w:rsidR="004F2C0E" w:rsidRPr="00A7585D">
        <w:instrText xml:space="preserve"> REF _Ref346028912 \r \h  \* MERGEFORMAT </w:instrText>
      </w:r>
      <w:r w:rsidR="004F2C0E" w:rsidRPr="00A7585D">
        <w:fldChar w:fldCharType="separate"/>
      </w:r>
      <w:r w:rsidR="00860551" w:rsidRPr="00A7585D">
        <w:t>56.2</w:t>
      </w:r>
      <w:r w:rsidR="004F2C0E" w:rsidRPr="00A7585D">
        <w:fldChar w:fldCharType="end"/>
      </w:r>
      <w:r w:rsidRPr="00A7585D">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w:t>
      </w:r>
      <w:r w:rsidR="00DB2274" w:rsidRPr="00A7585D">
        <w:t>6</w:t>
      </w:r>
      <w:r w:rsidRPr="00A7585D">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2B4DC2CD" w14:textId="77777777" w:rsidR="00A657C3" w:rsidRPr="00A7585D" w:rsidRDefault="00A657C3" w:rsidP="00681FB9">
      <w:pPr>
        <w:numPr>
          <w:ilvl w:val="1"/>
          <w:numId w:val="8"/>
        </w:numPr>
      </w:pPr>
      <w:r w:rsidRPr="00A7585D">
        <w:t>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w:t>
      </w:r>
      <w:r w:rsidR="00DB2274" w:rsidRPr="00A7585D">
        <w:t>6</w:t>
      </w:r>
      <w:r w:rsidRPr="00A7585D">
        <w:t>, but with such variations (if any) as the Customer may consider necessary.  Further the Supplier shall:</w:t>
      </w:r>
    </w:p>
    <w:p w14:paraId="6136F6A8" w14:textId="77777777" w:rsidR="00A657C3" w:rsidRPr="00A7585D" w:rsidRDefault="00A657C3" w:rsidP="00681FB9">
      <w:pPr>
        <w:numPr>
          <w:ilvl w:val="2"/>
          <w:numId w:val="8"/>
        </w:numPr>
      </w:pPr>
      <w:r w:rsidRPr="00A7585D">
        <w:t>give such notices, directions, requirements and decisions to its Sub</w:t>
      </w:r>
      <w:r w:rsidRPr="00A7585D">
        <w:noBreakHyphen/>
        <w:t>Contractors as may be necessary to bring the provisions relating to secrecy and security which are included in Sub-Contracts under this Clause 5</w:t>
      </w:r>
      <w:r w:rsidR="00DB2274" w:rsidRPr="00A7585D">
        <w:t>6</w:t>
      </w:r>
      <w:r w:rsidRPr="00A7585D">
        <w:t xml:space="preserve"> into operation in such cases and to such extent as the Customer may direct;</w:t>
      </w:r>
    </w:p>
    <w:p w14:paraId="14A1701D" w14:textId="77777777" w:rsidR="00A657C3" w:rsidRPr="00A7585D" w:rsidRDefault="00A657C3" w:rsidP="00681FB9">
      <w:pPr>
        <w:numPr>
          <w:ilvl w:val="2"/>
          <w:numId w:val="8"/>
        </w:numPr>
      </w:pPr>
      <w:r w:rsidRPr="00A7585D">
        <w:t>if there comes to its notice any breach by the Sub-Contractor of the obligations of secrecy and security included in their Sub-Contracts in pursuance of this Clause 57, notify such breach forthwith to the Customer; and</w:t>
      </w:r>
    </w:p>
    <w:p w14:paraId="1056BD4A" w14:textId="77777777" w:rsidR="00A657C3" w:rsidRPr="00A7585D" w:rsidRDefault="00A657C3" w:rsidP="00681FB9">
      <w:pPr>
        <w:numPr>
          <w:ilvl w:val="2"/>
          <w:numId w:val="8"/>
        </w:numPr>
      </w:pPr>
      <w:proofErr w:type="gramStart"/>
      <w:r w:rsidRPr="00A7585D">
        <w:t>if</w:t>
      </w:r>
      <w:proofErr w:type="gramEnd"/>
      <w:r w:rsidRPr="00A7585D">
        <w:t xml:space="preserve"> and when so required by the Customer, exercise its power to determine the Sub-Contract under the provision in that Sub-Contract which corresponds to Clause </w:t>
      </w:r>
      <w:r w:rsidR="004F2C0E" w:rsidRPr="00A7585D">
        <w:fldChar w:fldCharType="begin"/>
      </w:r>
      <w:r w:rsidR="004F2C0E" w:rsidRPr="00A7585D">
        <w:instrText xml:space="preserve"> REF _Ref346029110 \r \h  \* MERGEFORMAT </w:instrText>
      </w:r>
      <w:r w:rsidR="004F2C0E" w:rsidRPr="00A7585D">
        <w:fldChar w:fldCharType="separate"/>
      </w:r>
      <w:r w:rsidR="00860551" w:rsidRPr="00A7585D">
        <w:t>56.11</w:t>
      </w:r>
      <w:r w:rsidR="004F2C0E" w:rsidRPr="00A7585D">
        <w:fldChar w:fldCharType="end"/>
      </w:r>
      <w:r w:rsidRPr="00A7585D">
        <w:t>.</w:t>
      </w:r>
    </w:p>
    <w:p w14:paraId="6AA86E90" w14:textId="77777777" w:rsidR="00A657C3" w:rsidRPr="00A7585D" w:rsidRDefault="00A657C3" w:rsidP="00681FB9">
      <w:pPr>
        <w:numPr>
          <w:ilvl w:val="1"/>
          <w:numId w:val="8"/>
        </w:numPr>
      </w:pPr>
      <w:r w:rsidRPr="00A7585D">
        <w:t>The Supplier shall give the Customer such information and particulars as the Customer may from time to time require for the purposes of satisfying the Customer that the obligations imposed by or under the foregoing provisions of this Clause 5</w:t>
      </w:r>
      <w:r w:rsidR="00DB2274" w:rsidRPr="00A7585D">
        <w:t>6</w:t>
      </w:r>
      <w:r w:rsidRPr="00A7585D">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5AA66A5F" w14:textId="77777777" w:rsidR="00A657C3" w:rsidRPr="00A7585D" w:rsidRDefault="00A657C3" w:rsidP="00681FB9">
      <w:pPr>
        <w:numPr>
          <w:ilvl w:val="1"/>
          <w:numId w:val="8"/>
        </w:numPr>
      </w:pPr>
      <w:r w:rsidRPr="00A7585D">
        <w:t>Nothing in this Clause 5</w:t>
      </w:r>
      <w:r w:rsidR="00DB2274" w:rsidRPr="00A7585D">
        <w:t>6</w:t>
      </w:r>
      <w:r w:rsidRPr="00A7585D">
        <w:t xml:space="preserve"> shall prevent any person from giving any information or doing anything on any occasion when it is, by virtue of any enactment, the duty of that person to give that information or do that thing.</w:t>
      </w:r>
    </w:p>
    <w:p w14:paraId="3D4B931B" w14:textId="77777777" w:rsidR="00A657C3" w:rsidRPr="00A7585D" w:rsidRDefault="00A657C3" w:rsidP="00681FB9">
      <w:pPr>
        <w:numPr>
          <w:ilvl w:val="1"/>
          <w:numId w:val="8"/>
        </w:numPr>
      </w:pPr>
      <w:bookmarkStart w:id="2633" w:name="_Ref346029110"/>
      <w:r w:rsidRPr="00A7585D">
        <w:t>If the Customer shall consider that any of the following events has occurred:</w:t>
      </w:r>
      <w:bookmarkStart w:id="2634" w:name="_Ref346029231"/>
      <w:bookmarkEnd w:id="2633"/>
    </w:p>
    <w:p w14:paraId="17574F6C" w14:textId="77777777" w:rsidR="00A657C3" w:rsidRPr="00A7585D" w:rsidRDefault="00A657C3" w:rsidP="00681FB9">
      <w:pPr>
        <w:numPr>
          <w:ilvl w:val="2"/>
          <w:numId w:val="8"/>
        </w:numPr>
      </w:pPr>
      <w:r w:rsidRPr="00A7585D">
        <w:t>that the Supplier has committed a breach of, or failed to comply with any of, the foregoing provisions of this Clause 5</w:t>
      </w:r>
      <w:r w:rsidR="00DB2274" w:rsidRPr="00A7585D">
        <w:t>6</w:t>
      </w:r>
      <w:r w:rsidRPr="00A7585D">
        <w:t>; or</w:t>
      </w:r>
      <w:bookmarkStart w:id="2635" w:name="_Ref346029237"/>
      <w:bookmarkEnd w:id="2634"/>
    </w:p>
    <w:p w14:paraId="0B8EA932" w14:textId="77777777" w:rsidR="00A657C3" w:rsidRPr="00A7585D" w:rsidRDefault="00A657C3" w:rsidP="00681FB9">
      <w:pPr>
        <w:numPr>
          <w:ilvl w:val="2"/>
          <w:numId w:val="8"/>
        </w:numPr>
      </w:pPr>
      <w:r w:rsidRPr="00A7585D">
        <w:t>that the Supplier has committed a breach of any obligations in relation to secrecy or security imposed upon it by any other contract with the Customer, or with any department or person acting on behalf of the Crown; or</w:t>
      </w:r>
      <w:bookmarkStart w:id="2636" w:name="_Ref346029180"/>
      <w:bookmarkEnd w:id="2635"/>
    </w:p>
    <w:p w14:paraId="7AFD9729" w14:textId="77777777" w:rsidR="00A657C3" w:rsidRPr="00A7585D" w:rsidRDefault="00A657C3" w:rsidP="00681FB9">
      <w:pPr>
        <w:numPr>
          <w:ilvl w:val="2"/>
          <w:numId w:val="8"/>
        </w:numPr>
      </w:pPr>
      <w:r w:rsidRPr="00A7585D">
        <w:t xml:space="preserve">that by reason of an act or omission on the part of the Supplier, or of a person employed by the Supplier, which does not constitute such a breach or failure as is mentioned in </w:t>
      </w:r>
      <w:r w:rsidR="004F2C0E" w:rsidRPr="00A7585D">
        <w:fldChar w:fldCharType="begin"/>
      </w:r>
      <w:r w:rsidR="004F2C0E" w:rsidRPr="00A7585D">
        <w:instrText xml:space="preserve"> REF _Ref346029180 \r \h  \* MERGEFORMAT </w:instrText>
      </w:r>
      <w:r w:rsidR="004F2C0E" w:rsidRPr="00A7585D">
        <w:fldChar w:fldCharType="separate"/>
      </w:r>
      <w:r w:rsidR="00860551" w:rsidRPr="00A7585D">
        <w:t>56.11.2</w:t>
      </w:r>
      <w:r w:rsidR="004F2C0E" w:rsidRPr="00A7585D">
        <w:fldChar w:fldCharType="end"/>
      </w:r>
      <w:r w:rsidRPr="00A7585D">
        <w:t>, information about a secret matter has been or is likely to be acquired by a person who, in the opinion of the Customer, ought not to have such information</w:t>
      </w:r>
      <w:bookmarkEnd w:id="2636"/>
      <w:r w:rsidRPr="00A7585D">
        <w:t>;</w:t>
      </w:r>
    </w:p>
    <w:p w14:paraId="6D9D0258" w14:textId="77777777" w:rsidR="00A657C3" w:rsidRPr="00A7585D" w:rsidRDefault="00A657C3" w:rsidP="00A657C3">
      <w:pPr>
        <w:ind w:left="2694"/>
      </w:pPr>
      <w:proofErr w:type="gramStart"/>
      <w:r w:rsidRPr="00A7585D">
        <w:t>and</w:t>
      </w:r>
      <w:proofErr w:type="gramEnd"/>
      <w:r w:rsidRPr="00A7585D">
        <w:t xml:space="preserve"> shall also decide that the interests of the State require the termination of this Call Off Contract, the Customer may by notice in writing terminate this Call Off Contract forthwith.</w:t>
      </w:r>
    </w:p>
    <w:p w14:paraId="3B6FCCF3" w14:textId="77777777" w:rsidR="00A657C3" w:rsidRPr="00A7585D" w:rsidRDefault="00A657C3" w:rsidP="00681FB9">
      <w:pPr>
        <w:numPr>
          <w:ilvl w:val="1"/>
          <w:numId w:val="8"/>
        </w:numPr>
      </w:pPr>
      <w:bookmarkStart w:id="2637" w:name="_Ref346029274"/>
      <w:r w:rsidRPr="00A7585D">
        <w:t xml:space="preserve">A decision of the Customer to terminate this Call </w:t>
      </w:r>
      <w:proofErr w:type="gramStart"/>
      <w:r w:rsidRPr="00A7585D">
        <w:t>Off</w:t>
      </w:r>
      <w:proofErr w:type="gramEnd"/>
      <w:r w:rsidRPr="00A7585D">
        <w:t xml:space="preserve"> Contract in accordance with the provisions of Clause </w:t>
      </w:r>
      <w:r w:rsidR="004F2C0E" w:rsidRPr="00A7585D">
        <w:fldChar w:fldCharType="begin"/>
      </w:r>
      <w:r w:rsidR="004F2C0E" w:rsidRPr="00A7585D">
        <w:instrText xml:space="preserve"> REF _Ref346029110 \r \h  \* MERGEFORMAT </w:instrText>
      </w:r>
      <w:r w:rsidR="004F2C0E" w:rsidRPr="00A7585D">
        <w:fldChar w:fldCharType="separate"/>
      </w:r>
      <w:r w:rsidR="00860551" w:rsidRPr="00A7585D">
        <w:t>56.11</w:t>
      </w:r>
      <w:r w:rsidR="004F2C0E" w:rsidRPr="00A7585D">
        <w:fldChar w:fldCharType="end"/>
      </w:r>
      <w:r w:rsidRPr="00A7585D">
        <w:t xml:space="preserve"> shall be final and conclusive and it shall not be necessary for any notice of such termination to specify or refer in any way to the event or considerations upon which the Customer's decision is based.</w:t>
      </w:r>
      <w:bookmarkEnd w:id="2637"/>
    </w:p>
    <w:p w14:paraId="4B165E2B" w14:textId="77777777" w:rsidR="00A657C3" w:rsidRPr="00A7585D" w:rsidRDefault="00A657C3" w:rsidP="00681FB9">
      <w:pPr>
        <w:numPr>
          <w:ilvl w:val="1"/>
          <w:numId w:val="8"/>
        </w:numPr>
      </w:pPr>
      <w:r w:rsidRPr="00A7585D">
        <w:t>Supplier’s notice</w:t>
      </w:r>
    </w:p>
    <w:p w14:paraId="342773EF" w14:textId="77777777" w:rsidR="00A657C3" w:rsidRPr="00A7585D" w:rsidRDefault="00A657C3" w:rsidP="00681FB9">
      <w:pPr>
        <w:numPr>
          <w:ilvl w:val="2"/>
          <w:numId w:val="8"/>
        </w:numPr>
      </w:pPr>
      <w:r w:rsidRPr="00A7585D">
        <w:t xml:space="preserve">The Supplier may within five (5) Working Days of the termination of this Call Off Contract in accordance with the provisions of Clause </w:t>
      </w:r>
      <w:r w:rsidR="004F2C0E" w:rsidRPr="00A7585D">
        <w:fldChar w:fldCharType="begin"/>
      </w:r>
      <w:r w:rsidR="004F2C0E" w:rsidRPr="00A7585D">
        <w:instrText xml:space="preserve"> REF _Ref346029110 \r \h  \* MERGEFORMAT </w:instrText>
      </w:r>
      <w:r w:rsidR="004F2C0E" w:rsidRPr="00A7585D">
        <w:fldChar w:fldCharType="separate"/>
      </w:r>
      <w:r w:rsidR="00860551" w:rsidRPr="00A7585D">
        <w:t>56.11</w:t>
      </w:r>
      <w:r w:rsidR="004F2C0E" w:rsidRPr="00A7585D">
        <w:fldChar w:fldCharType="end"/>
      </w:r>
      <w:r w:rsidRPr="00A7585D">
        <w:t xml:space="preserve">, give the Customer notice in writing requesting the Customer to state whether the event upon which the Customer's decision to terminate was based is an event mentioned in Clauses </w:t>
      </w:r>
      <w:r w:rsidR="004F2C0E" w:rsidRPr="00A7585D">
        <w:fldChar w:fldCharType="begin"/>
      </w:r>
      <w:r w:rsidR="004F2C0E" w:rsidRPr="00A7585D">
        <w:instrText xml:space="preserve"> REF _Ref346029231 \r \h  \* MERGEFORMAT </w:instrText>
      </w:r>
      <w:r w:rsidR="004F2C0E" w:rsidRPr="00A7585D">
        <w:fldChar w:fldCharType="separate"/>
      </w:r>
      <w:r w:rsidR="00860551" w:rsidRPr="00A7585D">
        <w:t>56.11</w:t>
      </w:r>
      <w:r w:rsidR="004F2C0E" w:rsidRPr="00A7585D">
        <w:fldChar w:fldCharType="end"/>
      </w:r>
      <w:r w:rsidRPr="00A7585D">
        <w:t xml:space="preserve">, </w:t>
      </w:r>
      <w:r w:rsidR="004F2C0E" w:rsidRPr="00A7585D">
        <w:fldChar w:fldCharType="begin"/>
      </w:r>
      <w:r w:rsidR="004F2C0E" w:rsidRPr="00A7585D">
        <w:instrText xml:space="preserve"> REF _Ref346029237 \r \h  \* MERGEFORMAT </w:instrText>
      </w:r>
      <w:r w:rsidR="004F2C0E" w:rsidRPr="00A7585D">
        <w:fldChar w:fldCharType="separate"/>
      </w:r>
      <w:r w:rsidR="00860551" w:rsidRPr="00A7585D">
        <w:t>56.11.1</w:t>
      </w:r>
      <w:r w:rsidR="004F2C0E" w:rsidRPr="00A7585D">
        <w:fldChar w:fldCharType="end"/>
      </w:r>
      <w:r w:rsidRPr="00A7585D">
        <w:t xml:space="preserve"> or </w:t>
      </w:r>
      <w:r w:rsidR="004F2C0E" w:rsidRPr="00A7585D">
        <w:fldChar w:fldCharType="begin"/>
      </w:r>
      <w:r w:rsidR="004F2C0E" w:rsidRPr="00A7585D">
        <w:instrText xml:space="preserve"> REF _Ref346029180 \r \h  \* MERGEFORMAT </w:instrText>
      </w:r>
      <w:r w:rsidR="004F2C0E" w:rsidRPr="00A7585D">
        <w:fldChar w:fldCharType="separate"/>
      </w:r>
      <w:r w:rsidR="00860551" w:rsidRPr="00A7585D">
        <w:t>56.11.2</w:t>
      </w:r>
      <w:r w:rsidR="004F2C0E" w:rsidRPr="00A7585D">
        <w:fldChar w:fldCharType="end"/>
      </w:r>
      <w:r w:rsidRPr="00A7585D">
        <w:t xml:space="preserve"> and to give particulars of that event; and </w:t>
      </w:r>
    </w:p>
    <w:p w14:paraId="68976945" w14:textId="77777777" w:rsidR="00A657C3" w:rsidRPr="00A7585D" w:rsidRDefault="00A657C3" w:rsidP="00681FB9">
      <w:pPr>
        <w:numPr>
          <w:ilvl w:val="2"/>
          <w:numId w:val="8"/>
        </w:numPr>
      </w:pPr>
      <w:proofErr w:type="gramStart"/>
      <w:r w:rsidRPr="00A7585D">
        <w:t>the</w:t>
      </w:r>
      <w:proofErr w:type="gramEnd"/>
      <w:r w:rsidRPr="00A7585D">
        <w:t xml:space="preserve"> Customer shall within ten (10) Working Days of the receipt of such a request give notice in writing to the Supplier containing such a statement and particulars as are required by the request.</w:t>
      </w:r>
    </w:p>
    <w:p w14:paraId="13AE66EB" w14:textId="77777777" w:rsidR="00A657C3" w:rsidRPr="00A7585D" w:rsidRDefault="00A657C3" w:rsidP="00681FB9">
      <w:pPr>
        <w:numPr>
          <w:ilvl w:val="1"/>
          <w:numId w:val="8"/>
        </w:numPr>
      </w:pPr>
      <w:r w:rsidRPr="00A7585D">
        <w:t>Matters pursuant to termination</w:t>
      </w:r>
    </w:p>
    <w:p w14:paraId="24AEF999" w14:textId="77777777" w:rsidR="00A657C3" w:rsidRPr="00A7585D" w:rsidRDefault="00A657C3" w:rsidP="00681FB9">
      <w:pPr>
        <w:numPr>
          <w:ilvl w:val="2"/>
          <w:numId w:val="8"/>
        </w:numPr>
      </w:pPr>
      <w:r w:rsidRPr="00A7585D">
        <w:t xml:space="preserve">The termination of this Call Off Contract pursuant to Clause </w:t>
      </w:r>
      <w:r w:rsidR="004F2C0E" w:rsidRPr="00A7585D">
        <w:fldChar w:fldCharType="begin"/>
      </w:r>
      <w:r w:rsidR="004F2C0E" w:rsidRPr="00A7585D">
        <w:instrText xml:space="preserve"> REF _Ref346029110 \r \h  \* MERGEFORMAT </w:instrText>
      </w:r>
      <w:r w:rsidR="004F2C0E" w:rsidRPr="00A7585D">
        <w:fldChar w:fldCharType="separate"/>
      </w:r>
      <w:r w:rsidR="00860551" w:rsidRPr="00A7585D">
        <w:t>56.11</w:t>
      </w:r>
      <w:r w:rsidR="004F2C0E" w:rsidRPr="00A7585D">
        <w:fldChar w:fldCharType="end"/>
      </w:r>
      <w:r w:rsidRPr="00A7585D">
        <w:t xml:space="preserve"> shall be without prejudice to any rights of either party which shall have accrued before the date of such termination; </w:t>
      </w:r>
    </w:p>
    <w:p w14:paraId="67AA2D35" w14:textId="77777777" w:rsidR="00A657C3" w:rsidRPr="00A7585D" w:rsidRDefault="00A657C3" w:rsidP="00681FB9">
      <w:pPr>
        <w:numPr>
          <w:ilvl w:val="2"/>
          <w:numId w:val="8"/>
        </w:numPr>
      </w:pPr>
      <w:r w:rsidRPr="00A7585D">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A7585D">
        <w:t>this Call Off Contract</w:t>
      </w:r>
      <w:r w:rsidRPr="00A7585D">
        <w:t xml:space="preserve"> had not been terminated, or at a reasonable price; </w:t>
      </w:r>
    </w:p>
    <w:p w14:paraId="0695472A" w14:textId="77777777" w:rsidR="00A657C3" w:rsidRPr="00A7585D" w:rsidRDefault="00A657C3" w:rsidP="00681FB9">
      <w:pPr>
        <w:numPr>
          <w:ilvl w:val="2"/>
          <w:numId w:val="8"/>
        </w:numPr>
      </w:pPr>
      <w:r w:rsidRPr="00A7585D">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w:t>
      </w:r>
      <w:r w:rsidR="00DB2274" w:rsidRPr="00A7585D">
        <w:t>6</w:t>
      </w:r>
      <w:r w:rsidRPr="00A7585D">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27D7C1DE" w14:textId="77777777" w:rsidR="00A657C3" w:rsidRPr="00A7585D" w:rsidRDefault="00A657C3" w:rsidP="00681FB9">
      <w:pPr>
        <w:numPr>
          <w:ilvl w:val="2"/>
          <w:numId w:val="8"/>
        </w:numPr>
      </w:pPr>
      <w:r w:rsidRPr="00A7585D">
        <w:t>Save as aforesaid, the Supplier shall not be entitled to any payment from the Customer after the termination of this Call Off Contract</w:t>
      </w:r>
    </w:p>
    <w:p w14:paraId="1B35308D" w14:textId="77777777" w:rsidR="00A657C3" w:rsidRPr="00A7585D" w:rsidRDefault="00A657C3" w:rsidP="00681FB9">
      <w:pPr>
        <w:numPr>
          <w:ilvl w:val="1"/>
          <w:numId w:val="8"/>
        </w:numPr>
      </w:pPr>
      <w:r w:rsidRPr="00A7585D">
        <w:t xml:space="preserve">If, after notice of termination of this Call Off Contract pursuant to the provisions of </w:t>
      </w:r>
      <w:r w:rsidR="004F2C0E" w:rsidRPr="00A7585D">
        <w:fldChar w:fldCharType="begin"/>
      </w:r>
      <w:r w:rsidR="004F2C0E" w:rsidRPr="00A7585D">
        <w:instrText xml:space="preserve"> REF _Ref346029110 \r \h  \* MERGEFORMAT </w:instrText>
      </w:r>
      <w:r w:rsidR="004F2C0E" w:rsidRPr="00A7585D">
        <w:fldChar w:fldCharType="separate"/>
      </w:r>
      <w:r w:rsidR="00860551" w:rsidRPr="00A7585D">
        <w:t>56.11</w:t>
      </w:r>
      <w:r w:rsidR="004F2C0E" w:rsidRPr="00A7585D">
        <w:fldChar w:fldCharType="end"/>
      </w:r>
      <w:r w:rsidRPr="00A7585D">
        <w:t>:</w:t>
      </w:r>
    </w:p>
    <w:p w14:paraId="62944EF6" w14:textId="77777777" w:rsidR="00A657C3" w:rsidRPr="00A7585D" w:rsidRDefault="00A657C3" w:rsidP="00681FB9">
      <w:pPr>
        <w:numPr>
          <w:ilvl w:val="2"/>
          <w:numId w:val="8"/>
        </w:numPr>
      </w:pPr>
      <w:r w:rsidRPr="00A7585D">
        <w:t>the Customer shall not within ten (10) Working Days of the receipt of a request from the Supplier, furnish such a statement and particulars as are detailed in Clause 5</w:t>
      </w:r>
      <w:r w:rsidR="004A21E5" w:rsidRPr="00A7585D">
        <w:t>8</w:t>
      </w:r>
      <w:r w:rsidRPr="00A7585D">
        <w:t>.13.1; or</w:t>
      </w:r>
    </w:p>
    <w:p w14:paraId="6EA626FB" w14:textId="77777777" w:rsidR="00A657C3" w:rsidRPr="00A7585D" w:rsidRDefault="00A657C3" w:rsidP="00681FB9">
      <w:pPr>
        <w:numPr>
          <w:ilvl w:val="2"/>
          <w:numId w:val="8"/>
        </w:numPr>
      </w:pPr>
      <w:proofErr w:type="gramStart"/>
      <w:r w:rsidRPr="00A7585D">
        <w:t>the</w:t>
      </w:r>
      <w:proofErr w:type="gramEnd"/>
      <w:r w:rsidRPr="00A7585D">
        <w:t xml:space="preserve"> Customer shall state in the statement and particulars detailed in Clause 5</w:t>
      </w:r>
      <w:r w:rsidR="004A21E5" w:rsidRPr="00A7585D">
        <w:t>8</w:t>
      </w:r>
      <w:r w:rsidRPr="00A7585D">
        <w:t>.13.2. that the event upon which the Customer's decision to terminate this Call Off Contract was based is an event mentioned in Clause 5</w:t>
      </w:r>
      <w:r w:rsidR="004A21E5" w:rsidRPr="00A7585D">
        <w:t>8</w:t>
      </w:r>
      <w:r w:rsidRPr="00A7585D">
        <w:t>.11.3,</w:t>
      </w:r>
    </w:p>
    <w:p w14:paraId="77324F6F" w14:textId="77777777" w:rsidR="00A657C3" w:rsidRPr="00A7585D" w:rsidRDefault="00A657C3" w:rsidP="00A657C3">
      <w:pPr>
        <w:ind w:left="2694"/>
      </w:pPr>
      <w:proofErr w:type="gramStart"/>
      <w:r w:rsidRPr="00A7585D">
        <w:t>the</w:t>
      </w:r>
      <w:proofErr w:type="gramEnd"/>
      <w:r w:rsidRPr="00A7585D">
        <w:t xml:space="preserve"> respective rights and obligations of the Supplier and the Customer shall be terminated in accordance with the following provisions:</w:t>
      </w:r>
    </w:p>
    <w:p w14:paraId="601E5706" w14:textId="77777777" w:rsidR="00A657C3" w:rsidRPr="00A7585D" w:rsidRDefault="00A657C3" w:rsidP="00681FB9">
      <w:pPr>
        <w:numPr>
          <w:ilvl w:val="2"/>
          <w:numId w:val="8"/>
        </w:numPr>
      </w:pPr>
      <w:r w:rsidRPr="00A7585D">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A7585D">
        <w:t>8</w:t>
      </w:r>
      <w:r w:rsidRPr="00A7585D">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06FD6B35" w14:textId="77777777" w:rsidR="00A657C3" w:rsidRPr="00A7585D" w:rsidRDefault="00A657C3" w:rsidP="00681FB9">
      <w:pPr>
        <w:numPr>
          <w:ilvl w:val="2"/>
          <w:numId w:val="8"/>
        </w:numPr>
      </w:pPr>
      <w:r w:rsidRPr="00A7585D">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4306848E" w14:textId="77777777" w:rsidR="00A657C3" w:rsidRPr="00A7585D" w:rsidRDefault="00A657C3" w:rsidP="00681FB9">
      <w:pPr>
        <w:numPr>
          <w:ilvl w:val="2"/>
          <w:numId w:val="8"/>
        </w:numPr>
      </w:pPr>
      <w:r w:rsidRPr="00A7585D">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C180D2E" w14:textId="77777777" w:rsidR="00A657C3" w:rsidRPr="00A7585D" w:rsidRDefault="00A657C3" w:rsidP="00681FB9">
      <w:pPr>
        <w:numPr>
          <w:ilvl w:val="2"/>
          <w:numId w:val="8"/>
        </w:numPr>
      </w:pPr>
      <w:r w:rsidRPr="00A7585D">
        <w:t>if hardship to the Supplier should arise from the operation of this Clause 5</w:t>
      </w:r>
      <w:r w:rsidR="004A21E5" w:rsidRPr="00A7585D">
        <w:t>8</w:t>
      </w:r>
      <w:r w:rsidRPr="00A7585D">
        <w:t>.15 it shall be open to the Supplier to refer the circumstances to the Customer who, on being satisfied that such hardship exists shall make such allowance, if any, as in its opinion is reasonable and the decision of the Customer on any matter arising out of this Clause shall be final and conclusive; and</w:t>
      </w:r>
    </w:p>
    <w:p w14:paraId="71BE967E" w14:textId="77777777" w:rsidR="00A657C3" w:rsidRPr="00A7585D" w:rsidRDefault="00A657C3" w:rsidP="00681FB9">
      <w:pPr>
        <w:numPr>
          <w:ilvl w:val="2"/>
          <w:numId w:val="8"/>
        </w:numPr>
        <w:rPr>
          <w:color w:val="FFFFFF"/>
        </w:rPr>
      </w:pPr>
      <w:proofErr w:type="gramStart"/>
      <w:r w:rsidRPr="00A7585D">
        <w:t>subject</w:t>
      </w:r>
      <w:proofErr w:type="gramEnd"/>
      <w:r w:rsidRPr="00A7585D">
        <w:t xml:space="preserve"> to the operation of Clauses 5</w:t>
      </w:r>
      <w:r w:rsidR="004A21E5" w:rsidRPr="00A7585D">
        <w:t>8</w:t>
      </w:r>
      <w:r w:rsidRPr="00A7585D">
        <w:t>.15.3, 5</w:t>
      </w:r>
      <w:r w:rsidR="004A21E5" w:rsidRPr="00A7585D">
        <w:t>8</w:t>
      </w:r>
      <w:r w:rsidRPr="00A7585D">
        <w:t>.15.4, 5</w:t>
      </w:r>
      <w:r w:rsidR="004A21E5" w:rsidRPr="00A7585D">
        <w:t>8</w:t>
      </w:r>
      <w:r w:rsidRPr="00A7585D">
        <w:t>.15.5 and 5</w:t>
      </w:r>
      <w:r w:rsidR="004A21E5" w:rsidRPr="00A7585D">
        <w:t>8</w:t>
      </w:r>
      <w:r w:rsidRPr="00A7585D">
        <w:t>.15.6 termination of this Call Off Contract shall be without prejudice to any rights of either party that may have accrued before the date of such termination.</w:t>
      </w:r>
    </w:p>
    <w:p w14:paraId="37A0587C" w14:textId="77777777" w:rsidR="00E13960" w:rsidRPr="00A7585D" w:rsidRDefault="000F38D2" w:rsidP="00EE6BE1">
      <w:pPr>
        <w:pStyle w:val="GPSL1SCHEDULEHeading"/>
        <w:numPr>
          <w:ilvl w:val="0"/>
          <w:numId w:val="35"/>
        </w:numPr>
        <w:rPr>
          <w:rFonts w:hint="eastAsia"/>
        </w:rPr>
      </w:pPr>
      <w:bookmarkStart w:id="2638" w:name="_Ref349213604"/>
      <w:r w:rsidRPr="00A7585D">
        <w:t>NHS ADDITIONAL CLAUSES</w:t>
      </w:r>
    </w:p>
    <w:p w14:paraId="1D6F5881" w14:textId="77777777" w:rsidR="008D0A60" w:rsidRPr="00A7585D" w:rsidRDefault="000F38D2" w:rsidP="00EE6BE1">
      <w:pPr>
        <w:pStyle w:val="GPSL2numberedclause"/>
        <w:numPr>
          <w:ilvl w:val="1"/>
          <w:numId w:val="35"/>
        </w:numPr>
      </w:pPr>
      <w:bookmarkStart w:id="2639" w:name="_Ref379372691"/>
      <w:r w:rsidRPr="00A7585D">
        <w:t>The following new Clause [5</w:t>
      </w:r>
      <w:r w:rsidR="00A6781E" w:rsidRPr="00A7585D">
        <w:t>7</w:t>
      </w:r>
      <w:r w:rsidRPr="00A7585D">
        <w:t>] shall apply:</w:t>
      </w:r>
      <w:bookmarkEnd w:id="2639"/>
    </w:p>
    <w:p w14:paraId="53A2FCF7" w14:textId="77777777" w:rsidR="000F38D2" w:rsidRPr="00A7585D" w:rsidRDefault="000F38D2" w:rsidP="000F38D2">
      <w:pPr>
        <w:rPr>
          <w:rFonts w:eastAsia="STZhongsong"/>
        </w:rPr>
      </w:pPr>
    </w:p>
    <w:p w14:paraId="2ECF8119" w14:textId="77777777" w:rsidR="008D0A60" w:rsidRPr="00A7585D" w:rsidRDefault="000F38D2">
      <w:pPr>
        <w:numPr>
          <w:ilvl w:val="0"/>
          <w:numId w:val="8"/>
        </w:numPr>
        <w:rPr>
          <w:b/>
        </w:rPr>
      </w:pPr>
      <w:r w:rsidRPr="00A7585D">
        <w:rPr>
          <w:b/>
        </w:rPr>
        <w:t>CODING REQUIREMENTS</w:t>
      </w:r>
    </w:p>
    <w:p w14:paraId="69986F1A" w14:textId="77777777" w:rsidR="008D0A60" w:rsidRPr="00A7585D" w:rsidRDefault="000F38D2">
      <w:pPr>
        <w:numPr>
          <w:ilvl w:val="1"/>
          <w:numId w:val="8"/>
        </w:numPr>
      </w:pPr>
      <w:bookmarkStart w:id="2640" w:name="_Ref377579298"/>
      <w:r w:rsidRPr="00A7585D">
        <w:t xml:space="preserve">Unless otherwise confirmed and/or agreed by the Customer in writing and subject to Clause </w:t>
      </w:r>
      <w:r w:rsidR="003727CE" w:rsidRPr="00A7585D">
        <w:fldChar w:fldCharType="begin"/>
      </w:r>
      <w:r w:rsidRPr="00A7585D">
        <w:instrText xml:space="preserve"> REF _Ref377578757 \r \h </w:instrText>
      </w:r>
      <w:r w:rsidR="00590C9E" w:rsidRPr="00A7585D">
        <w:instrText xml:space="preserve"> \* MERGEFORMAT </w:instrText>
      </w:r>
      <w:r w:rsidR="003727CE" w:rsidRPr="00A7585D">
        <w:fldChar w:fldCharType="separate"/>
      </w:r>
      <w:r w:rsidR="00860551" w:rsidRPr="00A7585D">
        <w:t>57.2</w:t>
      </w:r>
      <w:r w:rsidR="003727CE" w:rsidRPr="00A7585D">
        <w:fldChar w:fldCharType="end"/>
      </w:r>
      <w:r w:rsidRPr="00A7585D">
        <w:t>, the Supplier shall ensure comprehensive product information relating to each category of the Goods shall be placed by the Supplier into a GS1 certified data pool within the following timescales:</w:t>
      </w:r>
      <w:bookmarkEnd w:id="2640"/>
      <w:r w:rsidRPr="00A7585D">
        <w:t xml:space="preserve"> </w:t>
      </w:r>
    </w:p>
    <w:p w14:paraId="17EB1C2D" w14:textId="77777777" w:rsidR="008D0A60" w:rsidRPr="00A7585D" w:rsidRDefault="000F38D2">
      <w:pPr>
        <w:numPr>
          <w:ilvl w:val="2"/>
          <w:numId w:val="8"/>
        </w:numPr>
      </w:pPr>
      <w:r w:rsidRPr="00A7585D">
        <w:t xml:space="preserve">Prior to or on the Commencement Date, in relation to all categories of Goods to be provided as part of the Call Off Contract as at the Commencement Date; or </w:t>
      </w:r>
    </w:p>
    <w:p w14:paraId="31A4BB1F" w14:textId="77777777" w:rsidR="008D0A60" w:rsidRPr="00A7585D" w:rsidRDefault="000F38D2">
      <w:pPr>
        <w:numPr>
          <w:ilvl w:val="2"/>
          <w:numId w:val="8"/>
        </w:numPr>
      </w:pPr>
      <w:r w:rsidRPr="00A7585D">
        <w:t xml:space="preserve">Where further categories of Goods are to be supplied in accordance with any Variation, prior to or on the date of implementation of such Variation. </w:t>
      </w:r>
    </w:p>
    <w:p w14:paraId="17AB66C3" w14:textId="77777777" w:rsidR="008D0A60" w:rsidRPr="00A7585D" w:rsidRDefault="000F38D2">
      <w:pPr>
        <w:numPr>
          <w:ilvl w:val="1"/>
          <w:numId w:val="8"/>
        </w:numPr>
      </w:pPr>
      <w:bookmarkStart w:id="2641" w:name="_Ref377578757"/>
      <w:r w:rsidRPr="00A7585D">
        <w:t xml:space="preserve">Where it is not practical for whatever reason for the Supplier to comply with its obligations </w:t>
      </w:r>
      <w:bookmarkEnd w:id="2641"/>
      <w:r w:rsidRPr="00A7585D">
        <w:t xml:space="preserve">under Clause </w:t>
      </w:r>
      <w:r w:rsidR="003727CE" w:rsidRPr="00A7585D">
        <w:fldChar w:fldCharType="begin"/>
      </w:r>
      <w:r w:rsidRPr="00A7585D">
        <w:instrText xml:space="preserve"> REF _Ref377579298 \r \h </w:instrText>
      </w:r>
      <w:r w:rsidR="00590C9E" w:rsidRPr="00A7585D">
        <w:instrText xml:space="preserve"> \* MERGEFORMAT </w:instrText>
      </w:r>
      <w:r w:rsidR="003727CE" w:rsidRPr="00A7585D">
        <w:fldChar w:fldCharType="separate"/>
      </w:r>
      <w:r w:rsidR="00860551" w:rsidRPr="00A7585D">
        <w:t>57.1</w:t>
      </w:r>
      <w:r w:rsidR="003727CE" w:rsidRPr="00A7585D">
        <w:fldChar w:fldCharType="end"/>
      </w:r>
      <w:r w:rsidRPr="00A7585D">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Call </w:t>
      </w:r>
      <w:proofErr w:type="gramStart"/>
      <w:r w:rsidRPr="00A7585D">
        <w:t>Off</w:t>
      </w:r>
      <w:proofErr w:type="gramEnd"/>
      <w:r w:rsidRPr="00A7585D">
        <w:t xml:space="preserve"> Contract (such agreement not to be unreasonably withheld or delayed). Any failure by the Parties to agree such a timetable and implementation plan shall be referred to and resolved in accordance with Call </w:t>
      </w:r>
      <w:proofErr w:type="gramStart"/>
      <w:r w:rsidRPr="00A7585D">
        <w:t>Off</w:t>
      </w:r>
      <w:proofErr w:type="gramEnd"/>
      <w:r w:rsidRPr="00A7585D">
        <w:t xml:space="preserve"> Schedule 12: Dispute Resolution Procedure. Once a timetable and implementation plan have been agreed by the Customer, the Supplier shall comply with such timetable and plan as a condition of this Call </w:t>
      </w:r>
      <w:proofErr w:type="gramStart"/>
      <w:r w:rsidRPr="00A7585D">
        <w:t>Off</w:t>
      </w:r>
      <w:proofErr w:type="gramEnd"/>
      <w:r w:rsidRPr="00A7585D">
        <w:t xml:space="preserve"> Contract. </w:t>
      </w:r>
    </w:p>
    <w:p w14:paraId="2591F9CB" w14:textId="77777777" w:rsidR="008D0A60" w:rsidRPr="00A7585D" w:rsidRDefault="000F38D2">
      <w:pPr>
        <w:numPr>
          <w:ilvl w:val="1"/>
          <w:numId w:val="8"/>
        </w:numPr>
      </w:pPr>
      <w:r w:rsidRPr="00A7585D">
        <w:t xml:space="preserve">Once product information relating to the Goods is placed by the Supplier into a GS1 certified data pool, the Supplier shall, during the </w:t>
      </w:r>
      <w:r w:rsidR="00AE7801" w:rsidRPr="00A7585D">
        <w:t xml:space="preserve">Call </w:t>
      </w:r>
      <w:proofErr w:type="gramStart"/>
      <w:r w:rsidR="00AE7801" w:rsidRPr="00A7585D">
        <w:t>Off</w:t>
      </w:r>
      <w:proofErr w:type="gramEnd"/>
      <w:r w:rsidR="00AE7801" w:rsidRPr="00A7585D">
        <w:t xml:space="preserve"> Contract Period</w:t>
      </w:r>
      <w:r w:rsidRPr="00A7585D">
        <w:t xml:space="preserve">, keep such information updated with any changes to the product data relating to the Goods. </w:t>
      </w:r>
    </w:p>
    <w:p w14:paraId="6C28A800" w14:textId="77777777" w:rsidR="008D0A60" w:rsidRPr="00A7585D" w:rsidRDefault="00A657C3" w:rsidP="00EE6BE1">
      <w:pPr>
        <w:pStyle w:val="GPSL1SCHEDULEHeading"/>
        <w:numPr>
          <w:ilvl w:val="0"/>
          <w:numId w:val="35"/>
        </w:numPr>
        <w:rPr>
          <w:rFonts w:hint="eastAsia"/>
        </w:rPr>
      </w:pPr>
      <w:bookmarkStart w:id="2642" w:name="_Toc379805469"/>
      <w:bookmarkStart w:id="2643" w:name="_Toc379807263"/>
      <w:bookmarkStart w:id="2644" w:name="_Toc379805470"/>
      <w:bookmarkStart w:id="2645" w:name="_Toc379807264"/>
      <w:bookmarkStart w:id="2646" w:name="_Ref379372894"/>
      <w:bookmarkEnd w:id="2642"/>
      <w:bookmarkEnd w:id="2643"/>
      <w:bookmarkEnd w:id="2644"/>
      <w:bookmarkEnd w:id="2645"/>
      <w:r w:rsidRPr="00A7585D">
        <w:t>MOD ADDITIONAL CLAUSES</w:t>
      </w:r>
      <w:bookmarkEnd w:id="2638"/>
      <w:bookmarkEnd w:id="2646"/>
    </w:p>
    <w:p w14:paraId="6EC1FE3C" w14:textId="77777777" w:rsidR="008D0A60" w:rsidRPr="00A7585D" w:rsidRDefault="008E30FD">
      <w:pPr>
        <w:pStyle w:val="GPSL1Guidance"/>
      </w:pPr>
      <w:r w:rsidRPr="00A7585D">
        <w:t>[Guidance Note: The Ministry of Defence to select and refine during the Further Competition Procedure]</w:t>
      </w:r>
    </w:p>
    <w:p w14:paraId="234335EA" w14:textId="77777777" w:rsidR="008D0A60" w:rsidRPr="00A7585D" w:rsidRDefault="00A657C3" w:rsidP="00EE6BE1">
      <w:pPr>
        <w:pStyle w:val="GPSL2numberedclause"/>
        <w:numPr>
          <w:ilvl w:val="1"/>
          <w:numId w:val="35"/>
        </w:numPr>
      </w:pPr>
      <w:r w:rsidRPr="00A7585D">
        <w:t xml:space="preserve">The definition of Call Off Contract in </w:t>
      </w:r>
      <w:r w:rsidR="00E42E48" w:rsidRPr="00A7585D">
        <w:t>Call Off Schedule 1 (</w:t>
      </w:r>
      <w:r w:rsidR="00896770" w:rsidRPr="00A7585D">
        <w:t>Definitions</w:t>
      </w:r>
      <w:r w:rsidR="00E42E48" w:rsidRPr="00A7585D">
        <w:t>)</w:t>
      </w:r>
      <w:r w:rsidRPr="00A7585D">
        <w:t xml:space="preserve"> to the Call Off Terms shall be replaced with the following: </w:t>
      </w:r>
    </w:p>
    <w:p w14:paraId="64781E0F" w14:textId="77777777" w:rsidR="008D0A60" w:rsidRPr="00A7585D" w:rsidRDefault="00A657C3" w:rsidP="00EE6BE1">
      <w:pPr>
        <w:pStyle w:val="GPSL3numberedclause"/>
        <w:numPr>
          <w:ilvl w:val="2"/>
          <w:numId w:val="35"/>
        </w:numPr>
      </w:pPr>
      <w:r w:rsidRPr="00A7585D">
        <w:rPr>
          <w:b/>
        </w:rPr>
        <w:t xml:space="preserve">"Call </w:t>
      </w:r>
      <w:proofErr w:type="gramStart"/>
      <w:r w:rsidRPr="00A7585D">
        <w:rPr>
          <w:b/>
        </w:rPr>
        <w:t>Off</w:t>
      </w:r>
      <w:proofErr w:type="gramEnd"/>
      <w:r w:rsidRPr="00A7585D">
        <w:rPr>
          <w:b/>
        </w:rPr>
        <w:t xml:space="preserve"> Contract" </w:t>
      </w:r>
      <w:r w:rsidRPr="00A7585D">
        <w:t xml:space="preserve">means this written agreement between the Customer and the Supplier consisting of the Order Form and the </w:t>
      </w:r>
      <w:r w:rsidR="001F582E" w:rsidRPr="00A7585D">
        <w:t>Call Off</w:t>
      </w:r>
      <w:r w:rsidRPr="00A7585D">
        <w:t xml:space="preserve"> Terms and the MoD Terms and Conditions.</w:t>
      </w:r>
    </w:p>
    <w:p w14:paraId="6F260D4C" w14:textId="77777777" w:rsidR="008D0A60" w:rsidRPr="00A7585D" w:rsidRDefault="00A657C3" w:rsidP="00EE6BE1">
      <w:pPr>
        <w:pStyle w:val="GPSL2numberedclause"/>
        <w:numPr>
          <w:ilvl w:val="1"/>
          <w:numId w:val="35"/>
        </w:numPr>
      </w:pPr>
      <w:r w:rsidRPr="00A7585D">
        <w:t xml:space="preserve">The following definitions shall be inserted into in </w:t>
      </w:r>
      <w:r w:rsidR="00E42E48" w:rsidRPr="00A7585D">
        <w:t>Call Off Schedule 1 (</w:t>
      </w:r>
      <w:r w:rsidR="00896770" w:rsidRPr="00A7585D">
        <w:t>Definitions</w:t>
      </w:r>
      <w:r w:rsidR="00E42E48" w:rsidRPr="00A7585D">
        <w:t>)</w:t>
      </w:r>
      <w:r w:rsidRPr="00A7585D">
        <w:t xml:space="preserve"> to the Call Off Terms:</w:t>
      </w:r>
    </w:p>
    <w:p w14:paraId="21D9135F" w14:textId="77777777" w:rsidR="009B477C" w:rsidRPr="00A7585D" w:rsidRDefault="00A657C3" w:rsidP="00EE6BE1">
      <w:pPr>
        <w:pStyle w:val="GPSL2numberedclause"/>
        <w:numPr>
          <w:ilvl w:val="1"/>
          <w:numId w:val="35"/>
        </w:numPr>
      </w:pPr>
      <w:r w:rsidRPr="00A7585D">
        <w:rPr>
          <w:b/>
        </w:rPr>
        <w:t>“MoD Terms and Conditions”</w:t>
      </w:r>
      <w:r w:rsidRPr="00A7585D">
        <w:t xml:space="preserve"> means the contractual terms and conditions listed in Schedule […] which form part of the Call Off Terms </w:t>
      </w:r>
      <w:r w:rsidRPr="00A7585D">
        <w:rPr>
          <w:b/>
          <w:i/>
        </w:rPr>
        <w:t>[Guidance Note: read with the Guidance Note below]</w:t>
      </w:r>
      <w:r w:rsidRPr="00A7585D">
        <w:t xml:space="preserve"> </w:t>
      </w:r>
    </w:p>
    <w:p w14:paraId="1FC8F99B" w14:textId="77777777" w:rsidR="008D0A60" w:rsidRPr="00A7585D" w:rsidRDefault="00A657C3" w:rsidP="00EE6BE1">
      <w:pPr>
        <w:pStyle w:val="GPSL3numberedclause"/>
        <w:numPr>
          <w:ilvl w:val="2"/>
          <w:numId w:val="35"/>
        </w:numPr>
      </w:pPr>
      <w:r w:rsidRPr="00A7585D">
        <w:rPr>
          <w:b/>
        </w:rPr>
        <w:t>"Site"</w:t>
      </w:r>
      <w:r w:rsidRPr="00A7585D">
        <w:t xml:space="preserve"> shall include any of Her Majesty's Ships or Vessels and Service Stations.</w:t>
      </w:r>
    </w:p>
    <w:p w14:paraId="7C1C7DD5" w14:textId="77777777" w:rsidR="00C9243A" w:rsidRPr="00A7585D" w:rsidRDefault="00A657C3" w:rsidP="00EE6BE1">
      <w:pPr>
        <w:pStyle w:val="GPSL3numberedclause"/>
        <w:numPr>
          <w:ilvl w:val="2"/>
          <w:numId w:val="35"/>
        </w:numPr>
      </w:pPr>
      <w:r w:rsidRPr="00A7585D">
        <w:rPr>
          <w:b/>
        </w:rPr>
        <w:t>"Officer in charge"</w:t>
      </w:r>
      <w:r w:rsidRPr="00A7585D">
        <w:t xml:space="preserve"> shall include Officers Commanding Service Stations, Ships' Masters or Senior Officers, and Officers superintending Government Establishments.</w:t>
      </w:r>
    </w:p>
    <w:p w14:paraId="6C143C01" w14:textId="77777777" w:rsidR="00C9243A" w:rsidRPr="00A7585D" w:rsidRDefault="00A657C3" w:rsidP="00EE6BE1">
      <w:pPr>
        <w:pStyle w:val="GPSL2numberedclause"/>
        <w:numPr>
          <w:ilvl w:val="1"/>
          <w:numId w:val="35"/>
        </w:numPr>
      </w:pPr>
      <w:r w:rsidRPr="00A7585D">
        <w:t xml:space="preserve">The following clauses shall be inserted into Clause </w:t>
      </w:r>
      <w:r w:rsidR="003727CE" w:rsidRPr="00A7585D">
        <w:fldChar w:fldCharType="begin"/>
      </w:r>
      <w:r w:rsidR="004A21E5" w:rsidRPr="00A7585D">
        <w:instrText xml:space="preserve"> REF _Ref365646169 \w \h </w:instrText>
      </w:r>
      <w:r w:rsidR="00590C9E" w:rsidRPr="00A7585D">
        <w:instrText xml:space="preserve"> \* MERGEFORMAT </w:instrText>
      </w:r>
      <w:r w:rsidR="003727CE" w:rsidRPr="00A7585D">
        <w:fldChar w:fldCharType="separate"/>
      </w:r>
      <w:r w:rsidR="00860551" w:rsidRPr="00A7585D">
        <w:t>2</w:t>
      </w:r>
      <w:r w:rsidR="003727CE" w:rsidRPr="00A7585D">
        <w:fldChar w:fldCharType="end"/>
      </w:r>
      <w:r w:rsidR="004A21E5" w:rsidRPr="00A7585D">
        <w:t xml:space="preserve"> of </w:t>
      </w:r>
      <w:r w:rsidR="006640D6" w:rsidRPr="00A7585D">
        <w:t>this Call Off Contract</w:t>
      </w:r>
      <w:r w:rsidR="004A21E5" w:rsidRPr="00A7585D">
        <w:t xml:space="preserve"> </w:t>
      </w:r>
      <w:r w:rsidRPr="00A7585D">
        <w:t>(Due Diligence):</w:t>
      </w:r>
    </w:p>
    <w:p w14:paraId="5F4ED44B" w14:textId="77777777" w:rsidR="009B477C" w:rsidRPr="00A7585D" w:rsidRDefault="00A657C3" w:rsidP="00EE6BE1">
      <w:pPr>
        <w:pStyle w:val="GPSL2numberedclause"/>
        <w:numPr>
          <w:ilvl w:val="1"/>
          <w:numId w:val="35"/>
        </w:numPr>
      </w:pPr>
      <w:r w:rsidRPr="00A7585D">
        <w:t>The Supplier confirms that it has had the opportunity to review the MoD Terms and Conditions and has raised all due diligence questions in relation to those documents with the Customer prior to the Commencement Date.</w:t>
      </w:r>
    </w:p>
    <w:p w14:paraId="6E332AAB" w14:textId="77777777" w:rsidR="00E13960" w:rsidRPr="00A7585D" w:rsidRDefault="00A657C3" w:rsidP="00EE6BE1">
      <w:pPr>
        <w:pStyle w:val="GPSL3numberedclause"/>
        <w:numPr>
          <w:ilvl w:val="2"/>
          <w:numId w:val="35"/>
        </w:numPr>
      </w:pPr>
      <w:r w:rsidRPr="00A7585D">
        <w:t>Where required by the Customer, the Supplier shall take such actions as are necessary to ensure that the MoD Terms and Conditions constitute legal, valid, binding and enforceable obligations on the Supplier.</w:t>
      </w:r>
    </w:p>
    <w:p w14:paraId="3BF8D1C4" w14:textId="77777777" w:rsidR="008D0A60" w:rsidRPr="00A7585D" w:rsidRDefault="00A657C3" w:rsidP="00EE6BE1">
      <w:pPr>
        <w:pStyle w:val="GPSL2numberedclause"/>
        <w:numPr>
          <w:ilvl w:val="1"/>
          <w:numId w:val="35"/>
        </w:numPr>
      </w:pPr>
      <w:r w:rsidRPr="00A7585D">
        <w:t>The following new Clause [5</w:t>
      </w:r>
      <w:r w:rsidR="00BB70AA" w:rsidRPr="00A7585D">
        <w:t>8</w:t>
      </w:r>
      <w:r w:rsidRPr="00A7585D">
        <w:t>] shall apply:</w:t>
      </w:r>
    </w:p>
    <w:p w14:paraId="5394188E" w14:textId="77777777" w:rsidR="008D0A60" w:rsidRPr="00A7585D" w:rsidRDefault="00A657C3" w:rsidP="008004EF">
      <w:pPr>
        <w:pStyle w:val="GPSL2Guidance"/>
      </w:pPr>
      <w:r w:rsidRPr="00A7585D">
        <w:t>[Guidance Note: the intention is for the clause to follow after the last clause in the T&amp;Cs and/or the Additional Clause “Security Measures”]</w:t>
      </w:r>
      <w:bookmarkStart w:id="2647" w:name="_Ref346034671"/>
    </w:p>
    <w:p w14:paraId="737EDCF2" w14:textId="77777777" w:rsidR="00AB3E0D" w:rsidRPr="00A7585D" w:rsidRDefault="00AB3E0D" w:rsidP="00AB3E0D">
      <w:pPr>
        <w:rPr>
          <w:rFonts w:eastAsia="STZhongsong"/>
        </w:rPr>
      </w:pPr>
    </w:p>
    <w:p w14:paraId="64EF1630" w14:textId="77777777" w:rsidR="008D0A60" w:rsidRPr="00A7585D" w:rsidRDefault="00A657C3" w:rsidP="00BB70AA">
      <w:pPr>
        <w:numPr>
          <w:ilvl w:val="0"/>
          <w:numId w:val="20"/>
        </w:numPr>
        <w:rPr>
          <w:b/>
        </w:rPr>
      </w:pPr>
      <w:r w:rsidRPr="00A7585D">
        <w:rPr>
          <w:b/>
        </w:rPr>
        <w:t>ACCESS TO MOD SITES</w:t>
      </w:r>
      <w:bookmarkEnd w:id="2647"/>
    </w:p>
    <w:p w14:paraId="43332D64" w14:textId="77777777" w:rsidR="008D0A60" w:rsidRPr="00A7585D" w:rsidRDefault="00A657C3" w:rsidP="00BB70AA">
      <w:pPr>
        <w:numPr>
          <w:ilvl w:val="1"/>
          <w:numId w:val="20"/>
        </w:numPr>
      </w:pPr>
      <w:r w:rsidRPr="00A7585D">
        <w:t>In this Clause 5</w:t>
      </w:r>
      <w:r w:rsidR="004C3591" w:rsidRPr="00A7585D">
        <w:t>8</w:t>
      </w:r>
      <w:r w:rsidRPr="00A7585D">
        <w:t>:</w:t>
      </w:r>
    </w:p>
    <w:p w14:paraId="1D613C22" w14:textId="77777777" w:rsidR="008D0A60" w:rsidRPr="00A7585D" w:rsidRDefault="00A657C3" w:rsidP="00BB70AA">
      <w:pPr>
        <w:numPr>
          <w:ilvl w:val="2"/>
          <w:numId w:val="20"/>
        </w:numPr>
      </w:pPr>
      <w:r w:rsidRPr="00A7585D">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Goods and/or Services.</w:t>
      </w:r>
    </w:p>
    <w:p w14:paraId="364C9FEC" w14:textId="77777777" w:rsidR="008D0A60" w:rsidRPr="00A7585D" w:rsidRDefault="00A657C3" w:rsidP="00BB70AA">
      <w:pPr>
        <w:numPr>
          <w:ilvl w:val="2"/>
          <w:numId w:val="20"/>
        </w:numPr>
      </w:pPr>
      <w:r w:rsidRPr="00A7585D">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349FE3B9" w14:textId="77777777" w:rsidR="008D0A60" w:rsidRPr="00A7585D" w:rsidRDefault="00A657C3" w:rsidP="00BB70AA">
      <w:pPr>
        <w:numPr>
          <w:ilvl w:val="2"/>
          <w:numId w:val="20"/>
        </w:numPr>
      </w:pPr>
      <w:r w:rsidRPr="00A7585D">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A7585D">
        <w:t>Off</w:t>
      </w:r>
      <w:proofErr w:type="gramEnd"/>
      <w:r w:rsidRPr="00A7585D">
        <w:t xml:space="preserve"> Contract.</w:t>
      </w:r>
    </w:p>
    <w:p w14:paraId="74EFF284" w14:textId="77777777" w:rsidR="008D0A60" w:rsidRPr="00A7585D" w:rsidRDefault="00A657C3" w:rsidP="00BB70AA">
      <w:pPr>
        <w:numPr>
          <w:ilvl w:val="2"/>
          <w:numId w:val="20"/>
        </w:numPr>
      </w:pPr>
      <w:r w:rsidRPr="00A7585D">
        <w:t xml:space="preserve">Where the Supplier's representatives are required by this Call </w:t>
      </w:r>
      <w:proofErr w:type="gramStart"/>
      <w:r w:rsidRPr="00A7585D">
        <w:t>Off</w:t>
      </w:r>
      <w:proofErr w:type="gramEnd"/>
      <w:r w:rsidRPr="00A7585D">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A7585D">
        <w:t>Off</w:t>
      </w:r>
      <w:proofErr w:type="gramEnd"/>
      <w:r w:rsidRPr="00A7585D">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A7585D">
        <w:t>Off</w:t>
      </w:r>
      <w:proofErr w:type="gramEnd"/>
      <w:r w:rsidRPr="00A7585D">
        <w:t xml:space="preserve"> Contract shall be provided wherever possible by the Ministry of Defence, or by the Officer in charge and, where so provided, shall be free of charge.</w:t>
      </w:r>
    </w:p>
    <w:p w14:paraId="3437A8A4" w14:textId="77777777" w:rsidR="008D0A60" w:rsidRPr="00A7585D" w:rsidRDefault="00A657C3" w:rsidP="00BB70AA">
      <w:pPr>
        <w:numPr>
          <w:ilvl w:val="2"/>
          <w:numId w:val="20"/>
        </w:numPr>
      </w:pPr>
      <w:r w:rsidRPr="00A7585D">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564D6AA0" w14:textId="77777777" w:rsidR="008D0A60" w:rsidRPr="00A7585D" w:rsidRDefault="00A657C3" w:rsidP="00BB70AA">
      <w:pPr>
        <w:numPr>
          <w:ilvl w:val="2"/>
          <w:numId w:val="20"/>
        </w:numPr>
      </w:pPr>
      <w:r w:rsidRPr="00A7585D">
        <w:t xml:space="preserve">Accidents to the Supplier's representatives which ordinarily require to be reported in accordance with Health and Safety at Work </w:t>
      </w:r>
      <w:proofErr w:type="spellStart"/>
      <w:r w:rsidRPr="00A7585D">
        <w:t>etc</w:t>
      </w:r>
      <w:proofErr w:type="spellEnd"/>
      <w:r w:rsidRPr="00A7585D">
        <w:t xml:space="preserve"> Act 1974, shall be reported to the Officer in charge so that the Inspector of Factories may be informed.</w:t>
      </w:r>
    </w:p>
    <w:p w14:paraId="73006E2A" w14:textId="77777777" w:rsidR="008D0A60" w:rsidRPr="00A7585D" w:rsidRDefault="00A657C3" w:rsidP="00BB70AA">
      <w:pPr>
        <w:numPr>
          <w:ilvl w:val="2"/>
          <w:numId w:val="20"/>
        </w:numPr>
      </w:pPr>
      <w:r w:rsidRPr="00A7585D">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728F2CA1" w14:textId="77777777" w:rsidR="008D0A60" w:rsidRPr="00A7585D" w:rsidRDefault="00A657C3" w:rsidP="00BB70AA">
      <w:pPr>
        <w:numPr>
          <w:ilvl w:val="2"/>
          <w:numId w:val="20"/>
        </w:numPr>
        <w:rPr>
          <w:b/>
        </w:rPr>
      </w:pPr>
      <w:r w:rsidRPr="00A7585D">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9B00190" w14:textId="77777777" w:rsidR="00A657C3" w:rsidRPr="00A7585D" w:rsidRDefault="00A657C3" w:rsidP="00EE6BE1">
      <w:pPr>
        <w:pStyle w:val="GPSL2numberedclause"/>
        <w:numPr>
          <w:ilvl w:val="1"/>
          <w:numId w:val="35"/>
        </w:numPr>
        <w:rPr>
          <w:b/>
        </w:rPr>
      </w:pPr>
      <w:r w:rsidRPr="00A7585D">
        <w:t>The following new Call Off Schedule [</w:t>
      </w:r>
      <w:r w:rsidR="004A21E5" w:rsidRPr="00A7585D">
        <w:t>1</w:t>
      </w:r>
      <w:r w:rsidR="00801A6B" w:rsidRPr="00A7585D">
        <w:t>5</w:t>
      </w:r>
      <w:r w:rsidRPr="00A7585D">
        <w:t>] shall apply:</w:t>
      </w:r>
    </w:p>
    <w:p w14:paraId="7038F2DC" w14:textId="77777777" w:rsidR="00A657C3" w:rsidRPr="00A7585D" w:rsidRDefault="00A657C3" w:rsidP="00FC258C">
      <w:pPr>
        <w:pStyle w:val="GPSSchPart"/>
        <w:rPr>
          <w:rFonts w:hint="eastAsia"/>
        </w:rPr>
      </w:pPr>
      <w:r w:rsidRPr="00A7585D">
        <w:tab/>
        <w:t>CALL OFF SCHEDULE [</w:t>
      </w:r>
      <w:r w:rsidR="004A21E5" w:rsidRPr="00A7585D">
        <w:t>1</w:t>
      </w:r>
      <w:r w:rsidR="00801A6B" w:rsidRPr="00A7585D">
        <w:t>5</w:t>
      </w:r>
      <w:r w:rsidRPr="00A7585D">
        <w:t>]: MOD DEFCONs AND DEFFORMs</w:t>
      </w:r>
    </w:p>
    <w:p w14:paraId="53C9E45F" w14:textId="77777777" w:rsidR="00A657C3" w:rsidRPr="00A7585D" w:rsidRDefault="00A657C3" w:rsidP="00101CE5">
      <w:pPr>
        <w:pStyle w:val="GPSL1Guidance"/>
      </w:pPr>
      <w:r w:rsidRPr="00A7585D">
        <w:t xml:space="preserve">[Guidance Note: if the </w:t>
      </w:r>
      <w:r w:rsidR="007A4E54" w:rsidRPr="00A7585D">
        <w:t>CCS</w:t>
      </w:r>
      <w:r w:rsidRPr="00A7585D">
        <w:t xml:space="preserve"> agrees that the MOD includes special terms and conditions in the form of DEFCONs and DEFFORMs, set out the names of those DEFCONs and DEFFORMs in the tables below. The MOD </w:t>
      </w:r>
      <w:r w:rsidRPr="00A7585D">
        <w:rPr>
          <w:u w:val="single"/>
        </w:rPr>
        <w:t>must</w:t>
      </w:r>
      <w:r w:rsidRPr="00A7585D">
        <w:t xml:space="preserve"> ensure that its DEFCONs and DEFFORMs are aligned in respect of their structure, definitions and content and do not conflict with the Framework Agreement, the Order Form and Call </w:t>
      </w:r>
      <w:proofErr w:type="gramStart"/>
      <w:r w:rsidRPr="00A7585D">
        <w:t>Of</w:t>
      </w:r>
      <w:proofErr w:type="gramEnd"/>
      <w:r w:rsidRPr="00A7585D">
        <w:t xml:space="preserve"> Terms] </w:t>
      </w:r>
    </w:p>
    <w:p w14:paraId="034AF37F" w14:textId="77777777" w:rsidR="00A657C3" w:rsidRPr="00A7585D" w:rsidRDefault="00A657C3" w:rsidP="00AB3E0D">
      <w:pPr>
        <w:ind w:left="709"/>
        <w:rPr>
          <w:b/>
        </w:rPr>
      </w:pPr>
      <w:r w:rsidRPr="00A7585D">
        <w:rPr>
          <w:b/>
        </w:rPr>
        <w:t xml:space="preserve">The following MOD DEFCONs and DEFFORMs form part of this Call </w:t>
      </w:r>
      <w:proofErr w:type="gramStart"/>
      <w:r w:rsidRPr="00A7585D">
        <w:rPr>
          <w:b/>
        </w:rPr>
        <w:t>Off</w:t>
      </w:r>
      <w:proofErr w:type="gramEnd"/>
      <w:r w:rsidRPr="00A7585D">
        <w:rPr>
          <w:b/>
        </w:rPr>
        <w:t xml:space="preserve"> Contract: </w:t>
      </w:r>
    </w:p>
    <w:p w14:paraId="6D6C0096" w14:textId="77777777" w:rsidR="00A657C3" w:rsidRPr="00A7585D" w:rsidRDefault="00A657C3" w:rsidP="00A657C3">
      <w:pPr>
        <w:pStyle w:val="ListParagraph"/>
        <w:ind w:left="851"/>
      </w:pPr>
      <w:r w:rsidRPr="00A7585D">
        <w:t>DEFCONs</w:t>
      </w:r>
    </w:p>
    <w:p w14:paraId="635F7633" w14:textId="77777777" w:rsidR="00A657C3" w:rsidRPr="00A7585D" w:rsidRDefault="00A657C3" w:rsidP="00A657C3">
      <w:pPr>
        <w:pStyle w:val="ListParagrap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587"/>
        <w:gridCol w:w="2704"/>
      </w:tblGrid>
      <w:tr w:rsidR="00A657C3" w:rsidRPr="00A7585D" w14:paraId="6ECC0BC8" w14:textId="77777777" w:rsidTr="00A657C3">
        <w:tc>
          <w:tcPr>
            <w:tcW w:w="2961" w:type="dxa"/>
            <w:shd w:val="clear" w:color="auto" w:fill="EEECE1"/>
          </w:tcPr>
          <w:p w14:paraId="60466F19" w14:textId="77777777" w:rsidR="00A657C3" w:rsidRPr="00A7585D" w:rsidRDefault="00A657C3" w:rsidP="00A657C3">
            <w:pPr>
              <w:pStyle w:val="ListParagraph"/>
            </w:pPr>
          </w:p>
          <w:p w14:paraId="0920F37E" w14:textId="77777777" w:rsidR="00A657C3" w:rsidRPr="00A7585D" w:rsidRDefault="00A657C3" w:rsidP="00A657C3">
            <w:pPr>
              <w:pStyle w:val="ListParagraph"/>
            </w:pPr>
            <w:r w:rsidRPr="00A7585D">
              <w:t>DEFCON No</w:t>
            </w:r>
          </w:p>
          <w:p w14:paraId="5029E158" w14:textId="77777777" w:rsidR="00A657C3" w:rsidRPr="00A7585D" w:rsidRDefault="00A657C3" w:rsidP="00A657C3">
            <w:pPr>
              <w:pStyle w:val="ListParagraph"/>
            </w:pPr>
          </w:p>
        </w:tc>
        <w:tc>
          <w:tcPr>
            <w:tcW w:w="2951" w:type="dxa"/>
            <w:shd w:val="clear" w:color="auto" w:fill="EEECE1"/>
          </w:tcPr>
          <w:p w14:paraId="71B6CC20" w14:textId="77777777" w:rsidR="00A657C3" w:rsidRPr="00A7585D" w:rsidRDefault="00A657C3" w:rsidP="00A657C3">
            <w:pPr>
              <w:pStyle w:val="ListParagraph"/>
            </w:pPr>
          </w:p>
          <w:p w14:paraId="0CC1DBB1" w14:textId="77777777" w:rsidR="00A657C3" w:rsidRPr="00A7585D" w:rsidRDefault="00A657C3" w:rsidP="00A657C3">
            <w:pPr>
              <w:pStyle w:val="ListParagraph"/>
              <w:rPr>
                <w:b/>
                <w:u w:val="single"/>
              </w:rPr>
            </w:pPr>
            <w:r w:rsidRPr="00A7585D">
              <w:t>Version</w:t>
            </w:r>
          </w:p>
        </w:tc>
        <w:tc>
          <w:tcPr>
            <w:tcW w:w="2973" w:type="dxa"/>
            <w:shd w:val="clear" w:color="auto" w:fill="EEECE1"/>
          </w:tcPr>
          <w:p w14:paraId="0415D6B8" w14:textId="77777777" w:rsidR="00A657C3" w:rsidRPr="00A7585D" w:rsidRDefault="00A657C3" w:rsidP="00A657C3">
            <w:pPr>
              <w:pStyle w:val="ListParagraph"/>
            </w:pPr>
          </w:p>
          <w:p w14:paraId="54DAF3E9" w14:textId="77777777" w:rsidR="00A657C3" w:rsidRPr="00A7585D" w:rsidRDefault="00A657C3" w:rsidP="00A657C3">
            <w:pPr>
              <w:pStyle w:val="ListParagraph"/>
              <w:rPr>
                <w:b/>
                <w:u w:val="single"/>
              </w:rPr>
            </w:pPr>
            <w:r w:rsidRPr="00A7585D">
              <w:t>Description</w:t>
            </w:r>
          </w:p>
        </w:tc>
      </w:tr>
      <w:tr w:rsidR="00A657C3" w:rsidRPr="00A7585D" w14:paraId="7218C430" w14:textId="77777777" w:rsidTr="00A657C3">
        <w:tc>
          <w:tcPr>
            <w:tcW w:w="2961" w:type="dxa"/>
          </w:tcPr>
          <w:p w14:paraId="24ECE534" w14:textId="77777777" w:rsidR="00A657C3" w:rsidRPr="00A7585D" w:rsidRDefault="00A657C3" w:rsidP="00A657C3">
            <w:pPr>
              <w:pStyle w:val="ListParagraph"/>
            </w:pPr>
          </w:p>
        </w:tc>
        <w:tc>
          <w:tcPr>
            <w:tcW w:w="2951" w:type="dxa"/>
          </w:tcPr>
          <w:p w14:paraId="2F21C4F2" w14:textId="77777777" w:rsidR="00A657C3" w:rsidRPr="00A7585D" w:rsidRDefault="00A657C3" w:rsidP="00A657C3">
            <w:pPr>
              <w:pStyle w:val="ListParagraph"/>
            </w:pPr>
          </w:p>
        </w:tc>
        <w:tc>
          <w:tcPr>
            <w:tcW w:w="2973" w:type="dxa"/>
          </w:tcPr>
          <w:p w14:paraId="3D8D5593" w14:textId="77777777" w:rsidR="00A657C3" w:rsidRPr="00A7585D" w:rsidRDefault="00A657C3" w:rsidP="00A657C3">
            <w:pPr>
              <w:pStyle w:val="ListParagraph"/>
            </w:pPr>
          </w:p>
        </w:tc>
      </w:tr>
      <w:tr w:rsidR="00A657C3" w:rsidRPr="00A7585D" w14:paraId="1FC7B4E9" w14:textId="77777777" w:rsidTr="00A657C3">
        <w:tc>
          <w:tcPr>
            <w:tcW w:w="2961" w:type="dxa"/>
          </w:tcPr>
          <w:p w14:paraId="3B2B52D5" w14:textId="77777777" w:rsidR="00A657C3" w:rsidRPr="00A7585D" w:rsidRDefault="00A657C3" w:rsidP="00A657C3">
            <w:pPr>
              <w:pStyle w:val="ListParagraph"/>
            </w:pPr>
          </w:p>
        </w:tc>
        <w:tc>
          <w:tcPr>
            <w:tcW w:w="2951" w:type="dxa"/>
          </w:tcPr>
          <w:p w14:paraId="081596B7" w14:textId="77777777" w:rsidR="00A657C3" w:rsidRPr="00A7585D" w:rsidRDefault="00A657C3" w:rsidP="00A657C3">
            <w:pPr>
              <w:pStyle w:val="ListParagraph"/>
            </w:pPr>
          </w:p>
        </w:tc>
        <w:tc>
          <w:tcPr>
            <w:tcW w:w="2973" w:type="dxa"/>
          </w:tcPr>
          <w:p w14:paraId="3F439C15" w14:textId="77777777" w:rsidR="00A657C3" w:rsidRPr="00A7585D" w:rsidRDefault="00A657C3" w:rsidP="00A657C3">
            <w:pPr>
              <w:pStyle w:val="ListParagraph"/>
            </w:pPr>
          </w:p>
        </w:tc>
      </w:tr>
      <w:tr w:rsidR="00A657C3" w:rsidRPr="00A7585D" w14:paraId="167E942A" w14:textId="77777777" w:rsidTr="00A657C3">
        <w:tc>
          <w:tcPr>
            <w:tcW w:w="2961" w:type="dxa"/>
          </w:tcPr>
          <w:p w14:paraId="4B741BF8" w14:textId="77777777" w:rsidR="00A657C3" w:rsidRPr="00A7585D" w:rsidRDefault="00A657C3" w:rsidP="00A657C3">
            <w:pPr>
              <w:pStyle w:val="ListParagraph"/>
            </w:pPr>
          </w:p>
        </w:tc>
        <w:tc>
          <w:tcPr>
            <w:tcW w:w="2951" w:type="dxa"/>
          </w:tcPr>
          <w:p w14:paraId="4061E451" w14:textId="77777777" w:rsidR="00A657C3" w:rsidRPr="00A7585D" w:rsidRDefault="00A657C3" w:rsidP="00A657C3">
            <w:pPr>
              <w:pStyle w:val="ListParagraph"/>
            </w:pPr>
          </w:p>
        </w:tc>
        <w:tc>
          <w:tcPr>
            <w:tcW w:w="2973" w:type="dxa"/>
          </w:tcPr>
          <w:p w14:paraId="0680CE7F" w14:textId="77777777" w:rsidR="00A657C3" w:rsidRPr="00A7585D" w:rsidRDefault="00A657C3" w:rsidP="00A657C3">
            <w:pPr>
              <w:pStyle w:val="ListParagraph"/>
            </w:pPr>
          </w:p>
        </w:tc>
      </w:tr>
      <w:tr w:rsidR="00A657C3" w:rsidRPr="00A7585D" w14:paraId="05BBF56C" w14:textId="77777777" w:rsidTr="00A657C3">
        <w:tc>
          <w:tcPr>
            <w:tcW w:w="2961" w:type="dxa"/>
          </w:tcPr>
          <w:p w14:paraId="1106C150" w14:textId="77777777" w:rsidR="00A657C3" w:rsidRPr="00A7585D" w:rsidRDefault="00A657C3" w:rsidP="00A657C3">
            <w:pPr>
              <w:pStyle w:val="ListParagraph"/>
            </w:pPr>
          </w:p>
        </w:tc>
        <w:tc>
          <w:tcPr>
            <w:tcW w:w="2951" w:type="dxa"/>
          </w:tcPr>
          <w:p w14:paraId="4B32DA6D" w14:textId="77777777" w:rsidR="00A657C3" w:rsidRPr="00A7585D" w:rsidRDefault="00A657C3" w:rsidP="00A657C3">
            <w:pPr>
              <w:pStyle w:val="ListParagraph"/>
            </w:pPr>
          </w:p>
        </w:tc>
        <w:tc>
          <w:tcPr>
            <w:tcW w:w="2973" w:type="dxa"/>
          </w:tcPr>
          <w:p w14:paraId="78F2628F" w14:textId="77777777" w:rsidR="00A657C3" w:rsidRPr="00A7585D" w:rsidRDefault="00A657C3" w:rsidP="00A657C3">
            <w:pPr>
              <w:pStyle w:val="ListParagraph"/>
            </w:pPr>
          </w:p>
        </w:tc>
      </w:tr>
      <w:tr w:rsidR="00A657C3" w:rsidRPr="00A7585D" w14:paraId="40B8A57E" w14:textId="77777777" w:rsidTr="00A657C3">
        <w:tc>
          <w:tcPr>
            <w:tcW w:w="2961" w:type="dxa"/>
          </w:tcPr>
          <w:p w14:paraId="16C2F240" w14:textId="77777777" w:rsidR="00A657C3" w:rsidRPr="00A7585D" w:rsidRDefault="00A657C3" w:rsidP="00A657C3">
            <w:pPr>
              <w:pStyle w:val="ListParagraph"/>
            </w:pPr>
          </w:p>
        </w:tc>
        <w:tc>
          <w:tcPr>
            <w:tcW w:w="2951" w:type="dxa"/>
          </w:tcPr>
          <w:p w14:paraId="4FD435B3" w14:textId="77777777" w:rsidR="00A657C3" w:rsidRPr="00A7585D" w:rsidRDefault="00A657C3" w:rsidP="00A657C3">
            <w:pPr>
              <w:pStyle w:val="ListParagraph"/>
            </w:pPr>
          </w:p>
        </w:tc>
        <w:tc>
          <w:tcPr>
            <w:tcW w:w="2973" w:type="dxa"/>
          </w:tcPr>
          <w:p w14:paraId="1B1CF390" w14:textId="77777777" w:rsidR="00A657C3" w:rsidRPr="00A7585D" w:rsidRDefault="00A657C3" w:rsidP="00A657C3">
            <w:pPr>
              <w:pStyle w:val="ListParagraph"/>
            </w:pPr>
          </w:p>
        </w:tc>
      </w:tr>
      <w:tr w:rsidR="00A657C3" w:rsidRPr="00A7585D" w14:paraId="3F13106B" w14:textId="77777777" w:rsidTr="00A657C3">
        <w:tc>
          <w:tcPr>
            <w:tcW w:w="2961" w:type="dxa"/>
          </w:tcPr>
          <w:p w14:paraId="06B1A5DF" w14:textId="77777777" w:rsidR="00A657C3" w:rsidRPr="00A7585D" w:rsidRDefault="00A657C3" w:rsidP="00A657C3">
            <w:pPr>
              <w:pStyle w:val="ListParagraph"/>
            </w:pPr>
          </w:p>
        </w:tc>
        <w:tc>
          <w:tcPr>
            <w:tcW w:w="2951" w:type="dxa"/>
          </w:tcPr>
          <w:p w14:paraId="68352058" w14:textId="77777777" w:rsidR="00A657C3" w:rsidRPr="00A7585D" w:rsidRDefault="00A657C3" w:rsidP="00A657C3">
            <w:pPr>
              <w:pStyle w:val="ListParagraph"/>
            </w:pPr>
          </w:p>
        </w:tc>
        <w:tc>
          <w:tcPr>
            <w:tcW w:w="2973" w:type="dxa"/>
          </w:tcPr>
          <w:p w14:paraId="5926C2FC" w14:textId="77777777" w:rsidR="00A657C3" w:rsidRPr="00A7585D" w:rsidRDefault="00A657C3" w:rsidP="00A657C3">
            <w:pPr>
              <w:pStyle w:val="ListParagraph"/>
            </w:pPr>
          </w:p>
        </w:tc>
      </w:tr>
      <w:tr w:rsidR="00A657C3" w:rsidRPr="00A7585D" w14:paraId="4AC4FE35" w14:textId="77777777" w:rsidTr="00A657C3">
        <w:tc>
          <w:tcPr>
            <w:tcW w:w="2961" w:type="dxa"/>
          </w:tcPr>
          <w:p w14:paraId="5969AEAA" w14:textId="77777777" w:rsidR="00A657C3" w:rsidRPr="00A7585D" w:rsidRDefault="00A657C3" w:rsidP="00A657C3">
            <w:pPr>
              <w:pStyle w:val="ListParagraph"/>
            </w:pPr>
          </w:p>
        </w:tc>
        <w:tc>
          <w:tcPr>
            <w:tcW w:w="2951" w:type="dxa"/>
          </w:tcPr>
          <w:p w14:paraId="465E88C6" w14:textId="77777777" w:rsidR="00A657C3" w:rsidRPr="00A7585D" w:rsidRDefault="00A657C3" w:rsidP="00A657C3">
            <w:pPr>
              <w:pStyle w:val="ListParagraph"/>
            </w:pPr>
          </w:p>
        </w:tc>
        <w:tc>
          <w:tcPr>
            <w:tcW w:w="2973" w:type="dxa"/>
          </w:tcPr>
          <w:p w14:paraId="33B1E5AD" w14:textId="77777777" w:rsidR="00A657C3" w:rsidRPr="00A7585D" w:rsidRDefault="00A657C3" w:rsidP="00A657C3">
            <w:pPr>
              <w:pStyle w:val="ListParagraph"/>
            </w:pPr>
          </w:p>
        </w:tc>
      </w:tr>
    </w:tbl>
    <w:p w14:paraId="0259015D" w14:textId="77777777" w:rsidR="00A657C3" w:rsidRPr="00A7585D" w:rsidRDefault="00A657C3" w:rsidP="00A657C3">
      <w:pPr>
        <w:pStyle w:val="ListParagraph"/>
      </w:pPr>
    </w:p>
    <w:p w14:paraId="2B95F28D" w14:textId="77777777" w:rsidR="00A657C3" w:rsidRPr="00A7585D" w:rsidRDefault="00A657C3" w:rsidP="00A657C3">
      <w:pPr>
        <w:pStyle w:val="ListParagraph"/>
      </w:pPr>
      <w:r w:rsidRPr="00A7585D">
        <w:t>DEFFORMs (Ministry of Defence Forms)</w:t>
      </w:r>
    </w:p>
    <w:p w14:paraId="3286D3AF" w14:textId="77777777" w:rsidR="00A657C3" w:rsidRPr="00A7585D" w:rsidRDefault="00A657C3" w:rsidP="00A657C3">
      <w:pPr>
        <w:pStyle w:val="ListParagrap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582"/>
        <w:gridCol w:w="2637"/>
      </w:tblGrid>
      <w:tr w:rsidR="00A657C3" w:rsidRPr="00A7585D" w14:paraId="46C36E37" w14:textId="77777777" w:rsidTr="00A657C3">
        <w:tc>
          <w:tcPr>
            <w:tcW w:w="2977" w:type="dxa"/>
            <w:shd w:val="clear" w:color="auto" w:fill="EEECE1"/>
          </w:tcPr>
          <w:p w14:paraId="79739D7D" w14:textId="77777777" w:rsidR="00A657C3" w:rsidRPr="00A7585D" w:rsidRDefault="00A657C3" w:rsidP="00A657C3">
            <w:pPr>
              <w:pStyle w:val="ListParagraph"/>
            </w:pPr>
          </w:p>
          <w:p w14:paraId="636DB819" w14:textId="77777777" w:rsidR="00A657C3" w:rsidRPr="00A7585D" w:rsidRDefault="00A657C3" w:rsidP="00A657C3">
            <w:pPr>
              <w:pStyle w:val="ListParagraph"/>
            </w:pPr>
            <w:r w:rsidRPr="00A7585D">
              <w:t>DEFFORM No</w:t>
            </w:r>
          </w:p>
          <w:p w14:paraId="033C824F" w14:textId="77777777" w:rsidR="00A657C3" w:rsidRPr="00A7585D" w:rsidRDefault="00A657C3" w:rsidP="00A657C3">
            <w:pPr>
              <w:pStyle w:val="ListParagraph"/>
            </w:pPr>
          </w:p>
        </w:tc>
        <w:tc>
          <w:tcPr>
            <w:tcW w:w="2976" w:type="dxa"/>
            <w:shd w:val="clear" w:color="auto" w:fill="EEECE1"/>
          </w:tcPr>
          <w:p w14:paraId="435FC167" w14:textId="77777777" w:rsidR="00A657C3" w:rsidRPr="00A7585D" w:rsidRDefault="00A657C3" w:rsidP="00A657C3">
            <w:pPr>
              <w:pStyle w:val="ListParagraph"/>
            </w:pPr>
          </w:p>
          <w:p w14:paraId="4B8B68CE" w14:textId="77777777" w:rsidR="00A657C3" w:rsidRPr="00A7585D" w:rsidRDefault="00A657C3" w:rsidP="00A657C3">
            <w:pPr>
              <w:pStyle w:val="ListParagraph"/>
              <w:rPr>
                <w:b/>
                <w:u w:val="single"/>
              </w:rPr>
            </w:pPr>
            <w:r w:rsidRPr="00A7585D">
              <w:t>Version</w:t>
            </w:r>
          </w:p>
        </w:tc>
        <w:tc>
          <w:tcPr>
            <w:tcW w:w="2900" w:type="dxa"/>
            <w:shd w:val="clear" w:color="auto" w:fill="EEECE1"/>
          </w:tcPr>
          <w:p w14:paraId="3E409641" w14:textId="77777777" w:rsidR="00A657C3" w:rsidRPr="00A7585D" w:rsidRDefault="00A657C3" w:rsidP="00A657C3">
            <w:pPr>
              <w:pStyle w:val="ListParagraph"/>
            </w:pPr>
          </w:p>
          <w:p w14:paraId="4ED11946" w14:textId="77777777" w:rsidR="00A657C3" w:rsidRPr="00A7585D" w:rsidRDefault="00A657C3" w:rsidP="00A657C3">
            <w:pPr>
              <w:pStyle w:val="ListParagraph"/>
              <w:rPr>
                <w:b/>
                <w:u w:val="single"/>
              </w:rPr>
            </w:pPr>
            <w:r w:rsidRPr="00A7585D">
              <w:t>Description</w:t>
            </w:r>
          </w:p>
        </w:tc>
      </w:tr>
      <w:tr w:rsidR="00A657C3" w:rsidRPr="00A7585D" w14:paraId="55E555C6" w14:textId="77777777" w:rsidTr="00A657C3">
        <w:tc>
          <w:tcPr>
            <w:tcW w:w="2977" w:type="dxa"/>
          </w:tcPr>
          <w:p w14:paraId="52682160" w14:textId="77777777" w:rsidR="00A657C3" w:rsidRPr="00A7585D" w:rsidRDefault="00A657C3" w:rsidP="00A657C3">
            <w:pPr>
              <w:pStyle w:val="ListParagraph"/>
            </w:pPr>
          </w:p>
        </w:tc>
        <w:tc>
          <w:tcPr>
            <w:tcW w:w="2976" w:type="dxa"/>
          </w:tcPr>
          <w:p w14:paraId="7FD54134" w14:textId="77777777" w:rsidR="00A657C3" w:rsidRPr="00A7585D" w:rsidRDefault="00A657C3" w:rsidP="00A657C3">
            <w:pPr>
              <w:pStyle w:val="ListParagraph"/>
            </w:pPr>
          </w:p>
        </w:tc>
        <w:tc>
          <w:tcPr>
            <w:tcW w:w="2900" w:type="dxa"/>
          </w:tcPr>
          <w:p w14:paraId="33336639" w14:textId="77777777" w:rsidR="00A657C3" w:rsidRPr="00A7585D" w:rsidRDefault="00A657C3" w:rsidP="00A657C3">
            <w:pPr>
              <w:pStyle w:val="ListParagraph"/>
            </w:pPr>
          </w:p>
        </w:tc>
      </w:tr>
      <w:tr w:rsidR="00A657C3" w:rsidRPr="00A7585D" w14:paraId="57FA194D" w14:textId="77777777" w:rsidTr="00A657C3">
        <w:tc>
          <w:tcPr>
            <w:tcW w:w="2977" w:type="dxa"/>
          </w:tcPr>
          <w:p w14:paraId="5A186831" w14:textId="77777777" w:rsidR="00A657C3" w:rsidRPr="00A7585D" w:rsidRDefault="00A657C3" w:rsidP="00A657C3">
            <w:pPr>
              <w:pStyle w:val="ListParagraph"/>
            </w:pPr>
          </w:p>
        </w:tc>
        <w:tc>
          <w:tcPr>
            <w:tcW w:w="2976" w:type="dxa"/>
          </w:tcPr>
          <w:p w14:paraId="756202C7" w14:textId="77777777" w:rsidR="00A657C3" w:rsidRPr="00A7585D" w:rsidRDefault="00A657C3" w:rsidP="00A657C3">
            <w:pPr>
              <w:pStyle w:val="ListParagraph"/>
            </w:pPr>
          </w:p>
        </w:tc>
        <w:tc>
          <w:tcPr>
            <w:tcW w:w="2900" w:type="dxa"/>
          </w:tcPr>
          <w:p w14:paraId="4C118A79" w14:textId="77777777" w:rsidR="00A657C3" w:rsidRPr="00A7585D" w:rsidRDefault="00A657C3" w:rsidP="00A657C3">
            <w:pPr>
              <w:pStyle w:val="ListParagraph"/>
            </w:pPr>
          </w:p>
        </w:tc>
      </w:tr>
      <w:tr w:rsidR="00A657C3" w:rsidRPr="00A7585D" w14:paraId="47513C1B" w14:textId="77777777" w:rsidTr="00A657C3">
        <w:tc>
          <w:tcPr>
            <w:tcW w:w="2977" w:type="dxa"/>
          </w:tcPr>
          <w:p w14:paraId="30A9748B" w14:textId="77777777" w:rsidR="00A657C3" w:rsidRPr="00A7585D" w:rsidRDefault="00A657C3" w:rsidP="00A657C3">
            <w:pPr>
              <w:pStyle w:val="ListParagraph"/>
            </w:pPr>
          </w:p>
        </w:tc>
        <w:tc>
          <w:tcPr>
            <w:tcW w:w="2976" w:type="dxa"/>
          </w:tcPr>
          <w:p w14:paraId="6FE8BC9A" w14:textId="77777777" w:rsidR="00A657C3" w:rsidRPr="00A7585D" w:rsidRDefault="00A657C3" w:rsidP="00A657C3">
            <w:pPr>
              <w:pStyle w:val="ListParagraph"/>
            </w:pPr>
          </w:p>
        </w:tc>
        <w:tc>
          <w:tcPr>
            <w:tcW w:w="2900" w:type="dxa"/>
          </w:tcPr>
          <w:p w14:paraId="4E98646B" w14:textId="77777777" w:rsidR="00A657C3" w:rsidRPr="00A7585D" w:rsidRDefault="00A657C3" w:rsidP="00A657C3">
            <w:pPr>
              <w:pStyle w:val="ListParagraph"/>
            </w:pPr>
          </w:p>
        </w:tc>
      </w:tr>
      <w:tr w:rsidR="00A657C3" w:rsidRPr="00A7585D" w14:paraId="25A1C5DA" w14:textId="77777777" w:rsidTr="00A657C3">
        <w:tc>
          <w:tcPr>
            <w:tcW w:w="2977" w:type="dxa"/>
          </w:tcPr>
          <w:p w14:paraId="127BAC7B" w14:textId="77777777" w:rsidR="00A657C3" w:rsidRPr="00A7585D" w:rsidRDefault="00A657C3" w:rsidP="00A657C3">
            <w:pPr>
              <w:pStyle w:val="ListParagraph"/>
            </w:pPr>
          </w:p>
        </w:tc>
        <w:tc>
          <w:tcPr>
            <w:tcW w:w="2976" w:type="dxa"/>
          </w:tcPr>
          <w:p w14:paraId="2D94A7E7" w14:textId="77777777" w:rsidR="00A657C3" w:rsidRPr="00A7585D" w:rsidRDefault="00A657C3" w:rsidP="00A657C3">
            <w:pPr>
              <w:pStyle w:val="ListParagraph"/>
            </w:pPr>
          </w:p>
        </w:tc>
        <w:tc>
          <w:tcPr>
            <w:tcW w:w="2900" w:type="dxa"/>
          </w:tcPr>
          <w:p w14:paraId="3AFA0BC1" w14:textId="77777777" w:rsidR="00A657C3" w:rsidRPr="00A7585D" w:rsidRDefault="00A657C3" w:rsidP="00A657C3">
            <w:pPr>
              <w:pStyle w:val="ListParagraph"/>
            </w:pPr>
          </w:p>
        </w:tc>
      </w:tr>
      <w:tr w:rsidR="00A657C3" w:rsidRPr="00A7585D" w14:paraId="37AE5E54" w14:textId="77777777" w:rsidTr="00A657C3">
        <w:tc>
          <w:tcPr>
            <w:tcW w:w="2977" w:type="dxa"/>
          </w:tcPr>
          <w:p w14:paraId="4A3014C3" w14:textId="77777777" w:rsidR="00A657C3" w:rsidRPr="00A7585D" w:rsidRDefault="00A657C3" w:rsidP="00A657C3">
            <w:pPr>
              <w:pStyle w:val="ListParagraph"/>
            </w:pPr>
          </w:p>
        </w:tc>
        <w:tc>
          <w:tcPr>
            <w:tcW w:w="2976" w:type="dxa"/>
          </w:tcPr>
          <w:p w14:paraId="31994B24" w14:textId="77777777" w:rsidR="00A657C3" w:rsidRPr="00A7585D" w:rsidRDefault="00A657C3" w:rsidP="00A657C3">
            <w:pPr>
              <w:pStyle w:val="ListParagraph"/>
            </w:pPr>
          </w:p>
        </w:tc>
        <w:tc>
          <w:tcPr>
            <w:tcW w:w="2900" w:type="dxa"/>
          </w:tcPr>
          <w:p w14:paraId="60E476CC" w14:textId="77777777" w:rsidR="00A657C3" w:rsidRPr="00A7585D" w:rsidRDefault="00A657C3" w:rsidP="00A657C3">
            <w:pPr>
              <w:pStyle w:val="ListParagraph"/>
            </w:pPr>
          </w:p>
        </w:tc>
      </w:tr>
      <w:tr w:rsidR="00A657C3" w:rsidRPr="00A7585D" w14:paraId="40244774" w14:textId="77777777" w:rsidTr="00A657C3">
        <w:tc>
          <w:tcPr>
            <w:tcW w:w="2977" w:type="dxa"/>
          </w:tcPr>
          <w:p w14:paraId="37659DC6" w14:textId="77777777" w:rsidR="00A657C3" w:rsidRPr="00A7585D" w:rsidRDefault="00A657C3" w:rsidP="00A657C3">
            <w:pPr>
              <w:pStyle w:val="ListParagraph"/>
            </w:pPr>
          </w:p>
        </w:tc>
        <w:tc>
          <w:tcPr>
            <w:tcW w:w="2976" w:type="dxa"/>
          </w:tcPr>
          <w:p w14:paraId="506285ED" w14:textId="77777777" w:rsidR="00A657C3" w:rsidRPr="00A7585D" w:rsidRDefault="00A657C3" w:rsidP="00A657C3">
            <w:pPr>
              <w:pStyle w:val="ListParagraph"/>
            </w:pPr>
          </w:p>
        </w:tc>
        <w:tc>
          <w:tcPr>
            <w:tcW w:w="2900" w:type="dxa"/>
          </w:tcPr>
          <w:p w14:paraId="6EB8BC7F" w14:textId="77777777" w:rsidR="00A657C3" w:rsidRPr="00A7585D" w:rsidRDefault="00A657C3" w:rsidP="00A657C3">
            <w:pPr>
              <w:pStyle w:val="ListParagraph"/>
            </w:pPr>
          </w:p>
        </w:tc>
      </w:tr>
      <w:tr w:rsidR="00A657C3" w:rsidRPr="00A7585D" w14:paraId="0987C777" w14:textId="77777777" w:rsidTr="00A657C3">
        <w:tc>
          <w:tcPr>
            <w:tcW w:w="2977" w:type="dxa"/>
          </w:tcPr>
          <w:p w14:paraId="4AD5F599" w14:textId="77777777" w:rsidR="00A657C3" w:rsidRPr="00A7585D" w:rsidRDefault="00A657C3" w:rsidP="00A657C3">
            <w:pPr>
              <w:pStyle w:val="ListParagraph"/>
            </w:pPr>
          </w:p>
        </w:tc>
        <w:tc>
          <w:tcPr>
            <w:tcW w:w="2976" w:type="dxa"/>
          </w:tcPr>
          <w:p w14:paraId="0D3BBADD" w14:textId="77777777" w:rsidR="00A657C3" w:rsidRPr="00A7585D" w:rsidRDefault="00A657C3" w:rsidP="00A657C3">
            <w:pPr>
              <w:pStyle w:val="ListParagraph"/>
            </w:pPr>
          </w:p>
        </w:tc>
        <w:tc>
          <w:tcPr>
            <w:tcW w:w="2900" w:type="dxa"/>
          </w:tcPr>
          <w:p w14:paraId="477C6050" w14:textId="77777777" w:rsidR="00A657C3" w:rsidRPr="00A7585D" w:rsidRDefault="00A657C3" w:rsidP="00A657C3">
            <w:pPr>
              <w:pStyle w:val="ListParagraph"/>
            </w:pPr>
          </w:p>
        </w:tc>
      </w:tr>
    </w:tbl>
    <w:p w14:paraId="38FBD102" w14:textId="77777777" w:rsidR="00A657C3" w:rsidRPr="00A7585D" w:rsidRDefault="00A657C3" w:rsidP="00101CE5">
      <w:pPr>
        <w:pStyle w:val="GPSL1Guidance"/>
      </w:pPr>
      <w:r w:rsidRPr="00A7585D">
        <w:t xml:space="preserve">[Guidance Note: the above documents can be found at </w:t>
      </w:r>
      <w:hyperlink r:id="rId16" w:history="1">
        <w:r w:rsidRPr="00A7585D">
          <w:rPr>
            <w:rFonts w:eastAsia="STZhongsong"/>
          </w:rPr>
          <w:t>http://www.aof.mod.uk/</w:t>
        </w:r>
      </w:hyperlink>
      <w:r w:rsidRPr="00A7585D">
        <w:t>]</w:t>
      </w:r>
    </w:p>
    <w:p w14:paraId="2F8E1D15" w14:textId="77777777" w:rsidR="00A657C3" w:rsidRPr="00A7585D" w:rsidRDefault="00A657C3" w:rsidP="00101CE5">
      <w:pPr>
        <w:pStyle w:val="GPSL1Guidance"/>
      </w:pPr>
      <w:r w:rsidRPr="00A7585D">
        <w:t xml:space="preserve">[Guidance Note for the Ministry of Defence: Upon placing of an Order the Ministry of Defence shall select and refine </w:t>
      </w:r>
      <w:proofErr w:type="gramStart"/>
      <w:r w:rsidRPr="00A7585D">
        <w:t>the  DEFCONs</w:t>
      </w:r>
      <w:proofErr w:type="gramEnd"/>
      <w:r w:rsidRPr="00A7585D">
        <w:t xml:space="preserve"> or DEFFORMs from the tables above, in accordance with the DEFCONs and DEFFORMs which are appropriate to the specific Call Off Contract, and set them out in Call Off Schedule [11].]</w:t>
      </w:r>
    </w:p>
    <w:p w14:paraId="79FE82EC" w14:textId="77777777" w:rsidR="00B43A2F" w:rsidRPr="00A7585D" w:rsidRDefault="00A657C3" w:rsidP="00101CE5">
      <w:pPr>
        <w:pStyle w:val="GPSL1Guidance"/>
      </w:pPr>
      <w:r w:rsidRPr="00A7585D">
        <w:t>[</w:t>
      </w:r>
      <w:proofErr w:type="gramStart"/>
      <w:r w:rsidRPr="00A7585D">
        <w:t>insert</w:t>
      </w:r>
      <w:proofErr w:type="gramEnd"/>
      <w:r w:rsidRPr="00A7585D">
        <w:t xml:space="preserve"> text of applicable DEFCONs and DEFFORMs]</w:t>
      </w:r>
    </w:p>
    <w:p w14:paraId="33F17ED6" w14:textId="77777777" w:rsidR="00BF44ED" w:rsidRPr="00A7585D" w:rsidRDefault="00BF44ED">
      <w:pPr>
        <w:overflowPunct/>
        <w:autoSpaceDE/>
        <w:autoSpaceDN/>
        <w:adjustRightInd/>
        <w:spacing w:after="0"/>
        <w:ind w:left="0"/>
        <w:jc w:val="left"/>
        <w:textAlignment w:val="auto"/>
        <w:rPr>
          <w:b/>
          <w:i/>
        </w:rPr>
      </w:pPr>
      <w:r w:rsidRPr="00A7585D">
        <w:br w:type="page"/>
      </w:r>
    </w:p>
    <w:p w14:paraId="529BAF2F" w14:textId="77777777" w:rsidR="00BF44ED" w:rsidRPr="00A7585D" w:rsidRDefault="00BF44ED" w:rsidP="00EA3F28">
      <w:pPr>
        <w:pStyle w:val="GPSL1Guidance"/>
        <w:jc w:val="center"/>
        <w:rPr>
          <w:i w:val="0"/>
        </w:rPr>
      </w:pPr>
      <w:r w:rsidRPr="00A7585D">
        <w:rPr>
          <w:i w:val="0"/>
        </w:rPr>
        <w:t>CALL OFF SCHEDULE 15: LEASE AGREEMENT</w:t>
      </w:r>
    </w:p>
    <w:p w14:paraId="399C76F1" w14:textId="77777777" w:rsidR="00BF44ED" w:rsidRDefault="0061326D" w:rsidP="00EA3F28">
      <w:pPr>
        <w:pStyle w:val="GPSL1Guidance"/>
        <w:jc w:val="center"/>
        <w:rPr>
          <w:i w:val="0"/>
        </w:rPr>
      </w:pPr>
      <w:r w:rsidRPr="00A7585D">
        <w:rPr>
          <w:i w:val="0"/>
        </w:rPr>
        <w:t>[</w:t>
      </w:r>
      <w:proofErr w:type="gramStart"/>
      <w:r w:rsidRPr="00A7585D">
        <w:rPr>
          <w:i w:val="0"/>
        </w:rPr>
        <w:t>attached</w:t>
      </w:r>
      <w:proofErr w:type="gramEnd"/>
      <w:r w:rsidRPr="00A7585D">
        <w:rPr>
          <w:i w:val="0"/>
        </w:rPr>
        <w:t xml:space="preserve"> separately to this Call Off Contract]</w:t>
      </w:r>
    </w:p>
    <w:p w14:paraId="428BBF5C" w14:textId="77777777" w:rsidR="00BF44ED" w:rsidRDefault="00BF44ED" w:rsidP="00BF44ED">
      <w:pPr>
        <w:pStyle w:val="CommentText"/>
      </w:pPr>
    </w:p>
    <w:p w14:paraId="06391507" w14:textId="77777777" w:rsidR="00BF44ED" w:rsidRPr="003D3BF0" w:rsidRDefault="00BF44ED" w:rsidP="00EA3F28">
      <w:pPr>
        <w:pStyle w:val="CoversheetTitle"/>
      </w:pPr>
    </w:p>
    <w:sectPr w:rsidR="00BF44ED" w:rsidRPr="003D3BF0" w:rsidSect="0093233C">
      <w:headerReference w:type="even" r:id="rId17"/>
      <w:headerReference w:type="default" r:id="rId18"/>
      <w:footerReference w:type="default" r:id="rId19"/>
      <w:headerReference w:type="first" r:id="rId20"/>
      <w:footerReference w:type="first" r:id="rId21"/>
      <w:type w:val="continuous"/>
      <w:pgSz w:w="11907" w:h="16840"/>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B7199" w14:textId="77777777" w:rsidR="00A32711" w:rsidRDefault="00A32711" w:rsidP="00A23F28">
      <w:r>
        <w:separator/>
      </w:r>
    </w:p>
    <w:p w14:paraId="7841F34A" w14:textId="77777777" w:rsidR="00A32711" w:rsidRDefault="00A32711"/>
    <w:p w14:paraId="151F4FB4" w14:textId="77777777" w:rsidR="00A32711" w:rsidRDefault="00A32711" w:rsidP="00273F54"/>
    <w:p w14:paraId="6D415C91" w14:textId="77777777" w:rsidR="00A32711" w:rsidRDefault="00A32711"/>
    <w:p w14:paraId="7F891F02" w14:textId="77777777" w:rsidR="00A32711" w:rsidRDefault="00A32711"/>
  </w:endnote>
  <w:endnote w:type="continuationSeparator" w:id="0">
    <w:p w14:paraId="663B81D4" w14:textId="77777777" w:rsidR="00A32711" w:rsidRDefault="00A32711" w:rsidP="00A23F28">
      <w:r>
        <w:continuationSeparator/>
      </w:r>
    </w:p>
    <w:p w14:paraId="13F0945C" w14:textId="77777777" w:rsidR="00A32711" w:rsidRDefault="00A32711"/>
    <w:p w14:paraId="0F7847F2" w14:textId="77777777" w:rsidR="00A32711" w:rsidRDefault="00A32711" w:rsidP="00273F54"/>
    <w:p w14:paraId="146CBD13" w14:textId="77777777" w:rsidR="00A32711" w:rsidRDefault="00A32711"/>
    <w:p w14:paraId="2A9E312F" w14:textId="77777777" w:rsidR="00A32711" w:rsidRDefault="00A32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AE9C0" w14:textId="77777777" w:rsidR="00A32711" w:rsidRPr="006640D6" w:rsidRDefault="00A32711" w:rsidP="003D0B7D">
    <w:pPr>
      <w:ind w:left="5040"/>
    </w:pPr>
    <w:r>
      <w:fldChar w:fldCharType="begin"/>
    </w:r>
    <w:r>
      <w:instrText xml:space="preserve"> PAGE   \* MERGEFORMAT </w:instrText>
    </w:r>
    <w:r>
      <w:fldChar w:fldCharType="separate"/>
    </w:r>
    <w:r w:rsidR="00917327">
      <w:rPr>
        <w:noProof/>
      </w:rPr>
      <w:t>109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4720"/>
      <w:docPartObj>
        <w:docPartGallery w:val="Page Numbers (Bottom of Page)"/>
        <w:docPartUnique/>
      </w:docPartObj>
    </w:sdtPr>
    <w:sdtEndPr/>
    <w:sdtContent>
      <w:p w14:paraId="055EDBE1" w14:textId="77777777" w:rsidR="00A32711" w:rsidRDefault="00A32711">
        <w:pPr>
          <w:pStyle w:val="Footer"/>
          <w:jc w:val="center"/>
        </w:pPr>
        <w:r>
          <w:fldChar w:fldCharType="begin"/>
        </w:r>
        <w:r>
          <w:instrText xml:space="preserve"> PAGE   \* MERGEFORMAT </w:instrText>
        </w:r>
        <w:r>
          <w:fldChar w:fldCharType="separate"/>
        </w:r>
        <w:r>
          <w:rPr>
            <w:noProof/>
          </w:rPr>
          <w:t>250</w:t>
        </w:r>
        <w:r>
          <w:rPr>
            <w:noProof/>
          </w:rPr>
          <w:fldChar w:fldCharType="end"/>
        </w:r>
      </w:p>
    </w:sdtContent>
  </w:sdt>
  <w:p w14:paraId="2325F8F1" w14:textId="77777777" w:rsidR="00A32711" w:rsidRDefault="00A32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85089" w14:textId="77777777" w:rsidR="00A32711" w:rsidRDefault="00A32711" w:rsidP="00A23F28">
      <w:r>
        <w:separator/>
      </w:r>
    </w:p>
  </w:footnote>
  <w:footnote w:type="continuationSeparator" w:id="0">
    <w:p w14:paraId="59216ADA" w14:textId="77777777" w:rsidR="00A32711" w:rsidRDefault="00A32711" w:rsidP="00A23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CE928" w14:textId="77777777" w:rsidR="00A32711" w:rsidRDefault="00917327" w:rsidP="004A1C76">
    <w:pPr>
      <w:jc w:val="center"/>
    </w:pPr>
    <w:r>
      <w:rPr>
        <w:noProof/>
      </w:rPr>
      <w:pict w14:anchorId="48A9C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886" o:spid="_x0000_s2052" type="#_x0000_t136" style="position:absolute;left:0;text-align:left;margin-left:0;margin-top:0;width:512.4pt;height:73.2pt;rotation:315;z-index:-251654144;mso-position-horizontal:center;mso-position-horizontal-relative:margin;mso-position-vertical:center;mso-position-vertical-relative:margin" o:allowincell="f" fillcolor="silver" stroked="f">
          <v:fill opacity=".5"/>
          <v:textpath style="font-family:&quot;Arial&quot;;font-size:1pt" string="FINAL VERSION"/>
          <w10:wrap anchorx="margin" anchory="margin"/>
        </v:shape>
      </w:pict>
    </w:r>
    <w:r w:rsidR="00A32711">
      <w:fldChar w:fldCharType="begin"/>
    </w:r>
    <w:r w:rsidR="00A32711" w:rsidRPr="006F75AE">
      <w:rPr>
        <w:rFonts w:ascii="Calibri" w:hAnsi="Calibri"/>
        <w:color w:val="000000"/>
      </w:rPr>
      <w:instrText xml:space="preserve"> DOCPROPERTY  bjDocumentSecurityLabel"  \* MERGEFORMAT </w:instrText>
    </w:r>
    <w:r w:rsidR="00A32711">
      <w:fldChar w:fldCharType="separate"/>
    </w:r>
    <w:r w:rsidR="00A32711">
      <w:rPr>
        <w:b/>
        <w:bCs/>
        <w:lang w:val="en-US"/>
      </w:rPr>
      <w:t>Error! Unknown document property name.</w:t>
    </w:r>
    <w:r w:rsidR="00A32711">
      <w:fldChar w:fldCharType="end"/>
    </w:r>
    <w:r>
      <w:rPr>
        <w:noProof/>
      </w:rPr>
      <w:pict w14:anchorId="33B38055">
        <v:shape id="PowerPlusWaterMarkObject39903664" o:spid="_x0000_s2050" type="#_x0000_t136" style="position:absolute;left:0;text-align:left;margin-left:0;margin-top:0;width:454.65pt;height:181.85pt;rotation:315;z-index:-251658240;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p w14:paraId="17398324" w14:textId="77777777" w:rsidR="00A32711" w:rsidRDefault="00A32711"/>
  <w:p w14:paraId="1468CD3A" w14:textId="77777777" w:rsidR="00A32711" w:rsidRDefault="00A327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00611" w14:textId="77777777" w:rsidR="00A32711" w:rsidRPr="00563A38" w:rsidRDefault="00917327" w:rsidP="00563A38">
    <w:pPr>
      <w:pStyle w:val="Header"/>
      <w:ind w:left="0"/>
    </w:pPr>
    <w:r>
      <w:rPr>
        <w:noProof/>
      </w:rPr>
      <w:pict w14:anchorId="084F0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887" o:spid="_x0000_s2053" type="#_x0000_t136" style="position:absolute;left:0;text-align:left;margin-left:0;margin-top:0;width:512.4pt;height:73.2pt;rotation:315;z-index:-251652096;mso-position-horizontal:center;mso-position-horizontal-relative:margin;mso-position-vertical:center;mso-position-vertical-relative:margin" o:allowincell="f" fillcolor="silver" stroked="f">
          <v:fill opacity=".5"/>
          <v:textpath style="font-family:&quot;Arial&quot;;font-size:1pt" string="FINAL VERS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1AA25" w14:textId="77777777" w:rsidR="00A32711" w:rsidRDefault="00917327" w:rsidP="00EB2994">
    <w:pPr>
      <w:pStyle w:val="GPSmacrorestart"/>
    </w:pPr>
    <w:r>
      <w:rPr>
        <w:noProof/>
      </w:rPr>
      <w:pict w14:anchorId="5A786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885" o:spid="_x0000_s2051" type="#_x0000_t136" style="position:absolute;left:0;text-align:left;margin-left:0;margin-top:0;width:512.4pt;height:73.2pt;rotation:315;z-index:-251656192;mso-position-horizontal:center;mso-position-horizontal-relative:margin;mso-position-vertical:center;mso-position-vertical-relative:margin" o:allowincell="f" fillcolor="silver" stroked="f">
          <v:fill opacity=".5"/>
          <v:textpath style="font-family:&quot;Arial&quot;;font-size:1pt" string="FINAL VERSION"/>
          <w10:wrap anchorx="margin" anchory="margin"/>
        </v:shape>
      </w:pict>
    </w:r>
    <w:r>
      <w:rPr>
        <w:noProof/>
      </w:rPr>
      <w:pict w14:anchorId="573E5F79">
        <v:shape id="PowerPlusWaterMarkObject39903663" o:spid="_x0000_s2049" type="#_x0000_t136" style="position:absolute;left:0;text-align:left;margin-left:0;margin-top:0;width:454.65pt;height:181.85pt;rotation:315;z-index:-251659264;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C92AD4F0"/>
    <w:lvl w:ilvl="0">
      <w:start w:val="1"/>
      <w:numFmt w:val="decimal"/>
      <w:lvlText w:val="%1."/>
      <w:lvlJc w:val="left"/>
      <w:pPr>
        <w:tabs>
          <w:tab w:val="num" w:pos="-17"/>
        </w:tabs>
        <w:ind w:left="703" w:hanging="720"/>
      </w:pPr>
      <w:rPr>
        <w:rFonts w:hint="default"/>
      </w:rPr>
    </w:lvl>
    <w:lvl w:ilvl="1">
      <w:start w:val="1"/>
      <w:numFmt w:val="decimal"/>
      <w:lvlText w:val="%1.%2"/>
      <w:lvlJc w:val="left"/>
      <w:pPr>
        <w:tabs>
          <w:tab w:val="num" w:pos="-17"/>
        </w:tabs>
        <w:ind w:left="1440" w:hanging="737"/>
      </w:pPr>
      <w:rPr>
        <w:rFonts w:hint="default"/>
        <w:b w:val="0"/>
        <w:i w:val="0"/>
      </w:rPr>
    </w:lvl>
    <w:lvl w:ilvl="2">
      <w:start w:val="1"/>
      <w:numFmt w:val="decimal"/>
      <w:lvlText w:val="%1.%2.%3"/>
      <w:lvlJc w:val="left"/>
      <w:pPr>
        <w:tabs>
          <w:tab w:val="num" w:pos="2520"/>
        </w:tabs>
        <w:ind w:left="2520" w:hanging="1080"/>
      </w:pPr>
      <w:rPr>
        <w:rFonts w:hint="default"/>
        <w:b w:val="0"/>
        <w:i w:val="0"/>
      </w:rPr>
    </w:lvl>
    <w:lvl w:ilvl="3">
      <w:start w:val="1"/>
      <w:numFmt w:val="decimal"/>
      <w:lvlText w:val="%1.%2.%3.%4"/>
      <w:lvlJc w:val="left"/>
      <w:pPr>
        <w:tabs>
          <w:tab w:val="num" w:pos="-17"/>
        </w:tabs>
        <w:ind w:left="2914" w:hanging="737"/>
      </w:pPr>
      <w:rPr>
        <w:rFonts w:hint="default"/>
      </w:rPr>
    </w:lvl>
    <w:lvl w:ilvl="4">
      <w:start w:val="1"/>
      <w:numFmt w:val="lowerLetter"/>
      <w:lvlText w:val="(%5)"/>
      <w:lvlJc w:val="left"/>
      <w:pPr>
        <w:tabs>
          <w:tab w:val="num" w:pos="-17"/>
        </w:tabs>
        <w:ind w:left="3651" w:hanging="737"/>
      </w:pPr>
      <w:rPr>
        <w:rFonts w:hint="default"/>
      </w:rPr>
    </w:lvl>
    <w:lvl w:ilvl="5">
      <w:start w:val="1"/>
      <w:numFmt w:val="lowerRoman"/>
      <w:lvlText w:val="(%6)"/>
      <w:lvlJc w:val="left"/>
      <w:pPr>
        <w:tabs>
          <w:tab w:val="num" w:pos="-17"/>
        </w:tabs>
        <w:ind w:left="4388" w:hanging="737"/>
      </w:pPr>
      <w:rPr>
        <w:rFonts w:hint="default"/>
      </w:rPr>
    </w:lvl>
    <w:lvl w:ilvl="6">
      <w:start w:val="1"/>
      <w:numFmt w:val="decimal"/>
      <w:lvlText w:val="(%7)"/>
      <w:lvlJc w:val="left"/>
      <w:pPr>
        <w:tabs>
          <w:tab w:val="num" w:pos="-17"/>
        </w:tabs>
        <w:ind w:left="5125" w:hanging="737"/>
      </w:pPr>
      <w:rPr>
        <w:rFonts w:hint="default"/>
      </w:rPr>
    </w:lvl>
    <w:lvl w:ilvl="7">
      <w:start w:val="1"/>
      <w:numFmt w:val="none"/>
      <w:suff w:val="nothing"/>
      <w:lvlText w:val=""/>
      <w:lvlJc w:val="left"/>
      <w:pPr>
        <w:ind w:left="5845" w:hanging="720"/>
      </w:pPr>
      <w:rPr>
        <w:rFonts w:hint="default"/>
      </w:rPr>
    </w:lvl>
    <w:lvl w:ilvl="8">
      <w:start w:val="1"/>
      <w:numFmt w:val="none"/>
      <w:suff w:val="nothing"/>
      <w:lvlText w:val=""/>
      <w:lvlJc w:val="left"/>
      <w:pPr>
        <w:ind w:left="6565" w:hanging="720"/>
      </w:pPr>
      <w:rPr>
        <w:rFonts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045F6694"/>
    <w:multiLevelType w:val="multilevel"/>
    <w:tmpl w:val="B18A7D3C"/>
    <w:name w:val="AOBullet422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 w15:restartNumberingAfterBreak="0">
    <w:nsid w:val="04D0560D"/>
    <w:multiLevelType w:val="multilevel"/>
    <w:tmpl w:val="33D27108"/>
    <w:lvl w:ilvl="0">
      <w:start w:val="1"/>
      <w:numFmt w:val="decimal"/>
      <w:pStyle w:val="GPSL2GuidanceNumbered"/>
      <w:lvlText w:val="%1."/>
      <w:lvlJc w:val="left"/>
      <w:pPr>
        <w:ind w:left="2138" w:hanging="360"/>
      </w:pPr>
    </w:lvl>
    <w:lvl w:ilvl="1">
      <w:start w:val="2"/>
      <w:numFmt w:val="decimal"/>
      <w:isLgl/>
      <w:lvlText w:val="%1.%2"/>
      <w:lvlJc w:val="left"/>
      <w:pPr>
        <w:ind w:left="2213" w:hanging="435"/>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7" w15:restartNumberingAfterBreak="0">
    <w:nsid w:val="09E96CCC"/>
    <w:multiLevelType w:val="multilevel"/>
    <w:tmpl w:val="329012E0"/>
    <w:lvl w:ilvl="0">
      <w:start w:val="58"/>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8"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9"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526675"/>
    <w:multiLevelType w:val="multilevel"/>
    <w:tmpl w:val="C256FF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2C4BE7"/>
    <w:multiLevelType w:val="multilevel"/>
    <w:tmpl w:val="B29EF648"/>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1"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2" w15:restartNumberingAfterBreak="0">
    <w:nsid w:val="2AA960C8"/>
    <w:multiLevelType w:val="multilevel"/>
    <w:tmpl w:val="2BFE0220"/>
    <w:lvl w:ilvl="0">
      <w:start w:val="1"/>
      <w:numFmt w:val="decimal"/>
      <w:lvlRestart w:val="0"/>
      <w:lvlText w:val="%1."/>
      <w:lvlJc w:val="left"/>
      <w:pPr>
        <w:tabs>
          <w:tab w:val="num" w:pos="720"/>
        </w:tabs>
        <w:ind w:left="720" w:hanging="720"/>
      </w:pPr>
      <w:rPr>
        <w:rFonts w:hint="default"/>
        <w:b w:val="0"/>
        <w:caps w:val="0"/>
        <w:effect w:val="none"/>
      </w:rPr>
    </w:lvl>
    <w:lvl w:ilvl="1">
      <w:start w:val="1"/>
      <w:numFmt w:val="decimal"/>
      <w:lvlText w:val="%1.%2"/>
      <w:lvlJc w:val="left"/>
      <w:pPr>
        <w:tabs>
          <w:tab w:val="num" w:pos="1287"/>
        </w:tabs>
        <w:ind w:left="1287" w:hanging="720"/>
      </w:pPr>
      <w:rPr>
        <w:rFonts w:hint="default"/>
        <w:b w:val="0"/>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4" w15:restartNumberingAfterBreak="0">
    <w:nsid w:val="2EDC6A15"/>
    <w:multiLevelType w:val="multilevel"/>
    <w:tmpl w:val="CD98EF4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6" w15:restartNumberingAfterBreak="0">
    <w:nsid w:val="33C965FB"/>
    <w:multiLevelType w:val="hybridMultilevel"/>
    <w:tmpl w:val="4B9CFF7E"/>
    <w:lvl w:ilvl="0" w:tplc="DAF6BB3A">
      <w:start w:val="1"/>
      <w:numFmt w:val="lowerLetter"/>
      <w:lvlText w:val="%1)"/>
      <w:lvlJc w:val="left"/>
      <w:pPr>
        <w:ind w:left="1803" w:hanging="360"/>
      </w:pPr>
      <w:rPr>
        <w:rFonts w:hint="default"/>
      </w:r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2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29"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31"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3"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1"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1200365"/>
    <w:multiLevelType w:val="multilevel"/>
    <w:tmpl w:val="70BE94A8"/>
    <w:lvl w:ilvl="0">
      <w:start w:val="1"/>
      <w:numFmt w:val="decimal"/>
      <w:lvlRestart w:val="0"/>
      <w:pStyle w:val="Lists1"/>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sz w:val="20"/>
        <w:szCs w:val="2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4"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47"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8" w15:restartNumberingAfterBreak="0">
    <w:nsid w:val="5C6304FC"/>
    <w:multiLevelType w:val="hybridMultilevel"/>
    <w:tmpl w:val="B5C83AF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0"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1"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4" w15:restartNumberingAfterBreak="0">
    <w:nsid w:val="65971CF7"/>
    <w:multiLevelType w:val="hybridMultilevel"/>
    <w:tmpl w:val="84A2D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8E27C79"/>
    <w:multiLevelType w:val="multilevel"/>
    <w:tmpl w:val="21168A10"/>
    <w:lvl w:ilvl="0">
      <w:start w:val="56"/>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7" w15:restartNumberingAfterBreak="0">
    <w:nsid w:val="6976297D"/>
    <w:multiLevelType w:val="hybridMultilevel"/>
    <w:tmpl w:val="FA4486E6"/>
    <w:lvl w:ilvl="0" w:tplc="CBDA200E">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ADD71D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1" w15:restartNumberingAfterBreak="0">
    <w:nsid w:val="6D9F3979"/>
    <w:multiLevelType w:val="hybridMultilevel"/>
    <w:tmpl w:val="15F80D8C"/>
    <w:lvl w:ilvl="0" w:tplc="444EC09C">
      <w:start w:val="1"/>
      <w:numFmt w:val="decimal"/>
      <w:lvlText w:val="%1."/>
      <w:lvlJc w:val="left"/>
      <w:pPr>
        <w:ind w:left="720" w:hanging="360"/>
      </w:pPr>
      <w:rPr>
        <w:rFonts w:cs="Times New Roman"/>
      </w:rPr>
    </w:lvl>
    <w:lvl w:ilvl="1" w:tplc="D9D44910">
      <w:start w:val="1"/>
      <w:numFmt w:val="lowerLetter"/>
      <w:lvlText w:val="%2."/>
      <w:lvlJc w:val="left"/>
      <w:pPr>
        <w:ind w:left="1440" w:hanging="360"/>
      </w:pPr>
      <w:rPr>
        <w:rFonts w:cs="Times New Roman"/>
      </w:rPr>
    </w:lvl>
    <w:lvl w:ilvl="2" w:tplc="4CB29B1A">
      <w:start w:val="1"/>
      <w:numFmt w:val="lowerRoman"/>
      <w:lvlText w:val="%3."/>
      <w:lvlJc w:val="right"/>
      <w:pPr>
        <w:ind w:left="2160" w:hanging="180"/>
      </w:pPr>
      <w:rPr>
        <w:rFonts w:cs="Times New Roman"/>
      </w:rPr>
    </w:lvl>
    <w:lvl w:ilvl="3" w:tplc="DD6E6BB6" w:tentative="1">
      <w:start w:val="1"/>
      <w:numFmt w:val="decimal"/>
      <w:lvlText w:val="%4."/>
      <w:lvlJc w:val="left"/>
      <w:pPr>
        <w:ind w:left="2880" w:hanging="360"/>
      </w:pPr>
      <w:rPr>
        <w:rFonts w:cs="Times New Roman"/>
      </w:rPr>
    </w:lvl>
    <w:lvl w:ilvl="4" w:tplc="AD1EDC2A" w:tentative="1">
      <w:start w:val="1"/>
      <w:numFmt w:val="lowerLetter"/>
      <w:lvlText w:val="%5."/>
      <w:lvlJc w:val="left"/>
      <w:pPr>
        <w:ind w:left="3600" w:hanging="360"/>
      </w:pPr>
      <w:rPr>
        <w:rFonts w:cs="Times New Roman"/>
      </w:rPr>
    </w:lvl>
    <w:lvl w:ilvl="5" w:tplc="F3440572" w:tentative="1">
      <w:start w:val="1"/>
      <w:numFmt w:val="lowerRoman"/>
      <w:lvlText w:val="%6."/>
      <w:lvlJc w:val="right"/>
      <w:pPr>
        <w:ind w:left="4320" w:hanging="180"/>
      </w:pPr>
      <w:rPr>
        <w:rFonts w:cs="Times New Roman"/>
      </w:rPr>
    </w:lvl>
    <w:lvl w:ilvl="6" w:tplc="35FA1A06" w:tentative="1">
      <w:start w:val="1"/>
      <w:numFmt w:val="decimal"/>
      <w:lvlText w:val="%7."/>
      <w:lvlJc w:val="left"/>
      <w:pPr>
        <w:ind w:left="5040" w:hanging="360"/>
      </w:pPr>
      <w:rPr>
        <w:rFonts w:cs="Times New Roman"/>
      </w:rPr>
    </w:lvl>
    <w:lvl w:ilvl="7" w:tplc="CFA43EF2" w:tentative="1">
      <w:start w:val="1"/>
      <w:numFmt w:val="lowerLetter"/>
      <w:lvlText w:val="%8."/>
      <w:lvlJc w:val="left"/>
      <w:pPr>
        <w:ind w:left="5760" w:hanging="360"/>
      </w:pPr>
      <w:rPr>
        <w:rFonts w:cs="Times New Roman"/>
      </w:rPr>
    </w:lvl>
    <w:lvl w:ilvl="8" w:tplc="5220FB8C" w:tentative="1">
      <w:start w:val="1"/>
      <w:numFmt w:val="lowerRoman"/>
      <w:lvlText w:val="%9."/>
      <w:lvlJc w:val="right"/>
      <w:pPr>
        <w:ind w:left="6480" w:hanging="180"/>
      </w:pPr>
      <w:rPr>
        <w:rFonts w:cs="Times New Roman"/>
      </w:rPr>
    </w:lvl>
  </w:abstractNum>
  <w:abstractNum w:abstractNumId="62" w15:restartNumberingAfterBreak="0">
    <w:nsid w:val="6EAB6ADE"/>
    <w:multiLevelType w:val="hybridMultilevel"/>
    <w:tmpl w:val="16B2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4"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7"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1"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7"/>
  </w:num>
  <w:num w:numId="2">
    <w:abstractNumId w:val="70"/>
  </w:num>
  <w:num w:numId="3">
    <w:abstractNumId w:val="35"/>
  </w:num>
  <w:num w:numId="4">
    <w:abstractNumId w:val="18"/>
  </w:num>
  <w:num w:numId="5">
    <w:abstractNumId w:val="69"/>
  </w:num>
  <w:num w:numId="6">
    <w:abstractNumId w:val="51"/>
  </w:num>
  <w:num w:numId="7">
    <w:abstractNumId w:val="32"/>
  </w:num>
  <w:num w:numId="8">
    <w:abstractNumId w:val="56"/>
  </w:num>
  <w:num w:numId="9">
    <w:abstractNumId w:val="57"/>
  </w:num>
  <w:num w:numId="10">
    <w:abstractNumId w:val="53"/>
  </w:num>
  <w:num w:numId="11">
    <w:abstractNumId w:val="38"/>
  </w:num>
  <w:num w:numId="12">
    <w:abstractNumId w:val="69"/>
  </w:num>
  <w:num w:numId="13">
    <w:abstractNumId w:val="37"/>
  </w:num>
  <w:num w:numId="14">
    <w:abstractNumId w:val="12"/>
  </w:num>
  <w:num w:numId="15">
    <w:abstractNumId w:val="15"/>
  </w:num>
  <w:num w:numId="16">
    <w:abstractNumId w:val="10"/>
  </w:num>
  <w:num w:numId="17">
    <w:abstractNumId w:val="6"/>
  </w:num>
  <w:num w:numId="18">
    <w:abstractNumId w:val="55"/>
  </w:num>
  <w:num w:numId="19">
    <w:abstractNumId w:val="64"/>
  </w:num>
  <w:num w:numId="20">
    <w:abstractNumId w:val="7"/>
  </w:num>
  <w:num w:numId="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9"/>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abstractNumId w:val="69"/>
  </w:num>
  <w:num w:numId="26">
    <w:abstractNumId w:val="61"/>
  </w:num>
  <w:num w:numId="27">
    <w:abstractNumId w:val="48"/>
  </w:num>
  <w:num w:numId="2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9"/>
  </w:num>
  <w:num w:numId="31">
    <w:abstractNumId w:val="9"/>
  </w:num>
  <w:num w:numId="32">
    <w:abstractNumId w:val="71"/>
  </w:num>
  <w:num w:numId="33">
    <w:abstractNumId w:val="40"/>
  </w:num>
  <w:num w:numId="34">
    <w:abstractNumId w:val="39"/>
  </w:num>
  <w:num w:numId="35">
    <w:abstractNumId w:val="4"/>
  </w:num>
  <w:num w:numId="36">
    <w:abstractNumId w:val="44"/>
  </w:num>
  <w:num w:numId="37">
    <w:abstractNumId w:val="34"/>
  </w:num>
  <w:num w:numId="38">
    <w:abstractNumId w:val="60"/>
  </w:num>
  <w:num w:numId="39">
    <w:abstractNumId w:val="23"/>
  </w:num>
  <w:num w:numId="40">
    <w:abstractNumId w:val="50"/>
  </w:num>
  <w:num w:numId="41">
    <w:abstractNumId w:val="33"/>
  </w:num>
  <w:num w:numId="42">
    <w:abstractNumId w:val="2"/>
  </w:num>
  <w:num w:numId="43">
    <w:abstractNumId w:val="42"/>
  </w:num>
  <w:num w:numId="44">
    <w:abstractNumId w:val="20"/>
  </w:num>
  <w:num w:numId="45">
    <w:abstractNumId w:val="45"/>
  </w:num>
  <w:num w:numId="46">
    <w:abstractNumId w:val="63"/>
  </w:num>
  <w:num w:numId="47">
    <w:abstractNumId w:val="21"/>
  </w:num>
  <w:num w:numId="48">
    <w:abstractNumId w:val="3"/>
  </w:num>
  <w:num w:numId="49">
    <w:abstractNumId w:val="41"/>
  </w:num>
  <w:num w:numId="50">
    <w:abstractNumId w:val="59"/>
  </w:num>
  <w:num w:numId="51">
    <w:abstractNumId w:val="8"/>
  </w:num>
  <w:num w:numId="52">
    <w:abstractNumId w:val="67"/>
  </w:num>
  <w:num w:numId="53">
    <w:abstractNumId w:val="36"/>
  </w:num>
  <w:num w:numId="54">
    <w:abstractNumId w:val="47"/>
  </w:num>
  <w:num w:numId="55">
    <w:abstractNumId w:val="14"/>
  </w:num>
  <w:num w:numId="5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4"/>
  </w:num>
  <w:num w:numId="58">
    <w:abstractNumId w:val="24"/>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num>
  <w:num w:numId="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num>
  <w:num w:numId="64">
    <w:abstractNumId w:val="13"/>
  </w:num>
  <w:num w:numId="65">
    <w:abstractNumId w:val="22"/>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num>
  <w:num w:numId="68">
    <w:abstractNumId w:val="68"/>
  </w:num>
  <w:num w:numId="69">
    <w:abstractNumId w:val="30"/>
  </w:num>
  <w:num w:numId="70">
    <w:abstractNumId w:val="16"/>
  </w:num>
  <w:num w:numId="71">
    <w:abstractNumId w:val="46"/>
  </w:num>
  <w:num w:numId="72">
    <w:abstractNumId w:val="27"/>
  </w:num>
  <w:num w:numId="73">
    <w:abstractNumId w:val="31"/>
  </w:num>
  <w:num w:numId="74">
    <w:abstractNumId w:val="26"/>
  </w:num>
  <w:num w:numId="75">
    <w:abstractNumId w:val="28"/>
  </w:num>
  <w:num w:numId="7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5"/>
  </w:num>
  <w:num w:numId="78">
    <w:abstractNumId w:val="10"/>
  </w:num>
  <w:num w:numId="79">
    <w:abstractNumId w:val="10"/>
  </w:num>
  <w:num w:numId="80">
    <w:abstractNumId w:val="10"/>
  </w:num>
  <w:num w:numId="81">
    <w:abstractNumId w:val="10"/>
  </w:num>
  <w:num w:numId="82">
    <w:abstractNumId w:val="10"/>
  </w:num>
  <w:num w:numId="83">
    <w:abstractNumId w:val="62"/>
  </w:num>
  <w:num w:numId="8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es, Denise (Commercial)">
    <w15:presenceInfo w15:providerId="AD" w15:userId="S-1-5-21-2716677057-2768811587-3286137756-229240"/>
  </w15:person>
  <w15:person w15:author="Marianna Gristina">
    <w15:presenceInfo w15:providerId="AD" w15:userId="S-1-5-21-590445608-1855731889-617630493-293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F0D"/>
    <w:rsid w:val="00001F18"/>
    <w:rsid w:val="00001F72"/>
    <w:rsid w:val="00002307"/>
    <w:rsid w:val="00002546"/>
    <w:rsid w:val="00002BFF"/>
    <w:rsid w:val="000033DB"/>
    <w:rsid w:val="000037E8"/>
    <w:rsid w:val="00003FE7"/>
    <w:rsid w:val="0000480C"/>
    <w:rsid w:val="00004A21"/>
    <w:rsid w:val="00004B3C"/>
    <w:rsid w:val="000051DD"/>
    <w:rsid w:val="00005AD3"/>
    <w:rsid w:val="00007090"/>
    <w:rsid w:val="000075A3"/>
    <w:rsid w:val="00007828"/>
    <w:rsid w:val="00007BD6"/>
    <w:rsid w:val="00010467"/>
    <w:rsid w:val="000114B0"/>
    <w:rsid w:val="00011505"/>
    <w:rsid w:val="00011D86"/>
    <w:rsid w:val="00011DAB"/>
    <w:rsid w:val="0001202D"/>
    <w:rsid w:val="00013055"/>
    <w:rsid w:val="000138D6"/>
    <w:rsid w:val="0001497A"/>
    <w:rsid w:val="000150B4"/>
    <w:rsid w:val="00015404"/>
    <w:rsid w:val="00016CE7"/>
    <w:rsid w:val="00017B36"/>
    <w:rsid w:val="0002023B"/>
    <w:rsid w:val="00020FE0"/>
    <w:rsid w:val="0002121A"/>
    <w:rsid w:val="00022DE5"/>
    <w:rsid w:val="00024445"/>
    <w:rsid w:val="00024E27"/>
    <w:rsid w:val="00024F12"/>
    <w:rsid w:val="000257A8"/>
    <w:rsid w:val="00026D9C"/>
    <w:rsid w:val="00026E22"/>
    <w:rsid w:val="00026ECA"/>
    <w:rsid w:val="0003021F"/>
    <w:rsid w:val="000307FD"/>
    <w:rsid w:val="0003173F"/>
    <w:rsid w:val="00031AC6"/>
    <w:rsid w:val="00031AF5"/>
    <w:rsid w:val="00031AFC"/>
    <w:rsid w:val="0003221E"/>
    <w:rsid w:val="000347C6"/>
    <w:rsid w:val="000361D1"/>
    <w:rsid w:val="000365D5"/>
    <w:rsid w:val="00037124"/>
    <w:rsid w:val="00040823"/>
    <w:rsid w:val="00041A6A"/>
    <w:rsid w:val="000428C5"/>
    <w:rsid w:val="000441F0"/>
    <w:rsid w:val="00044CC3"/>
    <w:rsid w:val="000462A7"/>
    <w:rsid w:val="0004653B"/>
    <w:rsid w:val="0004707B"/>
    <w:rsid w:val="000471E3"/>
    <w:rsid w:val="00047609"/>
    <w:rsid w:val="00047A3F"/>
    <w:rsid w:val="00050E80"/>
    <w:rsid w:val="00051156"/>
    <w:rsid w:val="000512F6"/>
    <w:rsid w:val="0005166C"/>
    <w:rsid w:val="00052861"/>
    <w:rsid w:val="00052DFB"/>
    <w:rsid w:val="00052DFF"/>
    <w:rsid w:val="00053C1A"/>
    <w:rsid w:val="00053F0A"/>
    <w:rsid w:val="00054C73"/>
    <w:rsid w:val="00054E2A"/>
    <w:rsid w:val="00055FC7"/>
    <w:rsid w:val="000562CD"/>
    <w:rsid w:val="0005636B"/>
    <w:rsid w:val="0006004A"/>
    <w:rsid w:val="00061372"/>
    <w:rsid w:val="0006171A"/>
    <w:rsid w:val="00064D25"/>
    <w:rsid w:val="00064F1A"/>
    <w:rsid w:val="0006554E"/>
    <w:rsid w:val="00065BE2"/>
    <w:rsid w:val="00067281"/>
    <w:rsid w:val="00067318"/>
    <w:rsid w:val="000673A2"/>
    <w:rsid w:val="00067F1F"/>
    <w:rsid w:val="0007066E"/>
    <w:rsid w:val="00071A53"/>
    <w:rsid w:val="00072F12"/>
    <w:rsid w:val="00073B86"/>
    <w:rsid w:val="00073BD6"/>
    <w:rsid w:val="00074534"/>
    <w:rsid w:val="00074963"/>
    <w:rsid w:val="00074BBB"/>
    <w:rsid w:val="000752D2"/>
    <w:rsid w:val="00075989"/>
    <w:rsid w:val="00077DA4"/>
    <w:rsid w:val="00081134"/>
    <w:rsid w:val="00081677"/>
    <w:rsid w:val="00083481"/>
    <w:rsid w:val="00084D89"/>
    <w:rsid w:val="000858A8"/>
    <w:rsid w:val="000866E4"/>
    <w:rsid w:val="00086DEB"/>
    <w:rsid w:val="00087449"/>
    <w:rsid w:val="000879F7"/>
    <w:rsid w:val="00090F4D"/>
    <w:rsid w:val="00091023"/>
    <w:rsid w:val="00091E67"/>
    <w:rsid w:val="000920C1"/>
    <w:rsid w:val="000921A7"/>
    <w:rsid w:val="00092A0A"/>
    <w:rsid w:val="00093306"/>
    <w:rsid w:val="000940A9"/>
    <w:rsid w:val="000955D8"/>
    <w:rsid w:val="00096147"/>
    <w:rsid w:val="00096448"/>
    <w:rsid w:val="00096456"/>
    <w:rsid w:val="000967DF"/>
    <w:rsid w:val="000969CC"/>
    <w:rsid w:val="00097EC9"/>
    <w:rsid w:val="000A0586"/>
    <w:rsid w:val="000A07AF"/>
    <w:rsid w:val="000A0C6D"/>
    <w:rsid w:val="000A0F2C"/>
    <w:rsid w:val="000A162C"/>
    <w:rsid w:val="000A2741"/>
    <w:rsid w:val="000A2E2C"/>
    <w:rsid w:val="000A3F3A"/>
    <w:rsid w:val="000A4171"/>
    <w:rsid w:val="000A4C81"/>
    <w:rsid w:val="000A507C"/>
    <w:rsid w:val="000A5900"/>
    <w:rsid w:val="000A6C79"/>
    <w:rsid w:val="000A70B3"/>
    <w:rsid w:val="000A79C3"/>
    <w:rsid w:val="000A7D35"/>
    <w:rsid w:val="000B15E2"/>
    <w:rsid w:val="000B1635"/>
    <w:rsid w:val="000B1B35"/>
    <w:rsid w:val="000B2F06"/>
    <w:rsid w:val="000B405C"/>
    <w:rsid w:val="000B4126"/>
    <w:rsid w:val="000B4C69"/>
    <w:rsid w:val="000B4F47"/>
    <w:rsid w:val="000B6014"/>
    <w:rsid w:val="000B6EC2"/>
    <w:rsid w:val="000B71C1"/>
    <w:rsid w:val="000B78E7"/>
    <w:rsid w:val="000B7F01"/>
    <w:rsid w:val="000C02CC"/>
    <w:rsid w:val="000C0FF2"/>
    <w:rsid w:val="000C219D"/>
    <w:rsid w:val="000C23CE"/>
    <w:rsid w:val="000C2D4A"/>
    <w:rsid w:val="000C575B"/>
    <w:rsid w:val="000C5884"/>
    <w:rsid w:val="000C6EE4"/>
    <w:rsid w:val="000D0EF2"/>
    <w:rsid w:val="000D3469"/>
    <w:rsid w:val="000D39BC"/>
    <w:rsid w:val="000D74BB"/>
    <w:rsid w:val="000D7B96"/>
    <w:rsid w:val="000E0AFB"/>
    <w:rsid w:val="000E1008"/>
    <w:rsid w:val="000E148C"/>
    <w:rsid w:val="000E53EE"/>
    <w:rsid w:val="000E5AE5"/>
    <w:rsid w:val="000E60E8"/>
    <w:rsid w:val="000E611D"/>
    <w:rsid w:val="000E7A2B"/>
    <w:rsid w:val="000E7CA5"/>
    <w:rsid w:val="000F029E"/>
    <w:rsid w:val="000F0336"/>
    <w:rsid w:val="000F0975"/>
    <w:rsid w:val="000F0EDE"/>
    <w:rsid w:val="000F0F10"/>
    <w:rsid w:val="000F152F"/>
    <w:rsid w:val="000F1937"/>
    <w:rsid w:val="000F1E21"/>
    <w:rsid w:val="000F38D2"/>
    <w:rsid w:val="000F3EC3"/>
    <w:rsid w:val="000F4A2F"/>
    <w:rsid w:val="000F4EC0"/>
    <w:rsid w:val="000F5556"/>
    <w:rsid w:val="000F74F2"/>
    <w:rsid w:val="000F766E"/>
    <w:rsid w:val="000F7883"/>
    <w:rsid w:val="000F7BC4"/>
    <w:rsid w:val="00100522"/>
    <w:rsid w:val="00100574"/>
    <w:rsid w:val="00100A0A"/>
    <w:rsid w:val="00101CE5"/>
    <w:rsid w:val="001023EB"/>
    <w:rsid w:val="001030D7"/>
    <w:rsid w:val="0010347F"/>
    <w:rsid w:val="001048B3"/>
    <w:rsid w:val="00106006"/>
    <w:rsid w:val="001067C8"/>
    <w:rsid w:val="001072D3"/>
    <w:rsid w:val="00107E62"/>
    <w:rsid w:val="001112EF"/>
    <w:rsid w:val="00111D7B"/>
    <w:rsid w:val="00112284"/>
    <w:rsid w:val="001133D7"/>
    <w:rsid w:val="00113ADB"/>
    <w:rsid w:val="001140E6"/>
    <w:rsid w:val="0011511A"/>
    <w:rsid w:val="00115F1E"/>
    <w:rsid w:val="0012221E"/>
    <w:rsid w:val="001230C3"/>
    <w:rsid w:val="00123C51"/>
    <w:rsid w:val="00123D6E"/>
    <w:rsid w:val="00123DE0"/>
    <w:rsid w:val="00123E71"/>
    <w:rsid w:val="0012411D"/>
    <w:rsid w:val="00126B25"/>
    <w:rsid w:val="00126F86"/>
    <w:rsid w:val="00127525"/>
    <w:rsid w:val="0012763B"/>
    <w:rsid w:val="001301A0"/>
    <w:rsid w:val="001301CB"/>
    <w:rsid w:val="00130FBE"/>
    <w:rsid w:val="0013268E"/>
    <w:rsid w:val="00132FB5"/>
    <w:rsid w:val="00134470"/>
    <w:rsid w:val="00135082"/>
    <w:rsid w:val="00135B8A"/>
    <w:rsid w:val="00135D49"/>
    <w:rsid w:val="0013684D"/>
    <w:rsid w:val="00136B0D"/>
    <w:rsid w:val="00136B5D"/>
    <w:rsid w:val="00137808"/>
    <w:rsid w:val="00141044"/>
    <w:rsid w:val="0014190B"/>
    <w:rsid w:val="0014226F"/>
    <w:rsid w:val="00142EA0"/>
    <w:rsid w:val="00142F39"/>
    <w:rsid w:val="0014405F"/>
    <w:rsid w:val="0014433D"/>
    <w:rsid w:val="00146425"/>
    <w:rsid w:val="00146BBD"/>
    <w:rsid w:val="00146F11"/>
    <w:rsid w:val="001503C7"/>
    <w:rsid w:val="001517C6"/>
    <w:rsid w:val="001521B6"/>
    <w:rsid w:val="001523F5"/>
    <w:rsid w:val="001527BB"/>
    <w:rsid w:val="00152AB3"/>
    <w:rsid w:val="001532FB"/>
    <w:rsid w:val="00153961"/>
    <w:rsid w:val="00153A16"/>
    <w:rsid w:val="00153A89"/>
    <w:rsid w:val="00155A24"/>
    <w:rsid w:val="00157259"/>
    <w:rsid w:val="001600AB"/>
    <w:rsid w:val="00160C56"/>
    <w:rsid w:val="001614A6"/>
    <w:rsid w:val="001628EE"/>
    <w:rsid w:val="00162E3B"/>
    <w:rsid w:val="00162FFC"/>
    <w:rsid w:val="001639A7"/>
    <w:rsid w:val="001639E4"/>
    <w:rsid w:val="00164B91"/>
    <w:rsid w:val="00165671"/>
    <w:rsid w:val="001665D9"/>
    <w:rsid w:val="0016662F"/>
    <w:rsid w:val="00166EF7"/>
    <w:rsid w:val="00167D7E"/>
    <w:rsid w:val="0017017B"/>
    <w:rsid w:val="0017090B"/>
    <w:rsid w:val="001725B7"/>
    <w:rsid w:val="00172ECB"/>
    <w:rsid w:val="00173125"/>
    <w:rsid w:val="00174711"/>
    <w:rsid w:val="00175532"/>
    <w:rsid w:val="00175782"/>
    <w:rsid w:val="00177E1B"/>
    <w:rsid w:val="001801F9"/>
    <w:rsid w:val="001802EB"/>
    <w:rsid w:val="0018030F"/>
    <w:rsid w:val="00180C11"/>
    <w:rsid w:val="00182D6C"/>
    <w:rsid w:val="00182F0A"/>
    <w:rsid w:val="00183D29"/>
    <w:rsid w:val="00184275"/>
    <w:rsid w:val="001843D5"/>
    <w:rsid w:val="00184D89"/>
    <w:rsid w:val="0018612D"/>
    <w:rsid w:val="001869A9"/>
    <w:rsid w:val="0018796F"/>
    <w:rsid w:val="00190D90"/>
    <w:rsid w:val="00191A12"/>
    <w:rsid w:val="00191D30"/>
    <w:rsid w:val="00192D8A"/>
    <w:rsid w:val="00193123"/>
    <w:rsid w:val="00193B1F"/>
    <w:rsid w:val="0019588B"/>
    <w:rsid w:val="00195C66"/>
    <w:rsid w:val="00196DAF"/>
    <w:rsid w:val="00196E0B"/>
    <w:rsid w:val="001A0452"/>
    <w:rsid w:val="001A26BD"/>
    <w:rsid w:val="001A3D9D"/>
    <w:rsid w:val="001A3E1E"/>
    <w:rsid w:val="001A5272"/>
    <w:rsid w:val="001A5D70"/>
    <w:rsid w:val="001A6654"/>
    <w:rsid w:val="001A6672"/>
    <w:rsid w:val="001A73C5"/>
    <w:rsid w:val="001A750B"/>
    <w:rsid w:val="001B0372"/>
    <w:rsid w:val="001B0493"/>
    <w:rsid w:val="001B068B"/>
    <w:rsid w:val="001B1490"/>
    <w:rsid w:val="001B1918"/>
    <w:rsid w:val="001B1C7A"/>
    <w:rsid w:val="001B1F52"/>
    <w:rsid w:val="001B265F"/>
    <w:rsid w:val="001B2F53"/>
    <w:rsid w:val="001B3728"/>
    <w:rsid w:val="001B3851"/>
    <w:rsid w:val="001B3EB9"/>
    <w:rsid w:val="001B4DD0"/>
    <w:rsid w:val="001B5676"/>
    <w:rsid w:val="001B575D"/>
    <w:rsid w:val="001B7A86"/>
    <w:rsid w:val="001C176D"/>
    <w:rsid w:val="001C226C"/>
    <w:rsid w:val="001C2280"/>
    <w:rsid w:val="001C29D0"/>
    <w:rsid w:val="001C5721"/>
    <w:rsid w:val="001C5AB3"/>
    <w:rsid w:val="001C5AF3"/>
    <w:rsid w:val="001D00A2"/>
    <w:rsid w:val="001D2A36"/>
    <w:rsid w:val="001D4919"/>
    <w:rsid w:val="001D56E2"/>
    <w:rsid w:val="001D79F5"/>
    <w:rsid w:val="001D7A06"/>
    <w:rsid w:val="001D7F87"/>
    <w:rsid w:val="001E01F9"/>
    <w:rsid w:val="001E10AF"/>
    <w:rsid w:val="001E1149"/>
    <w:rsid w:val="001E257F"/>
    <w:rsid w:val="001E275A"/>
    <w:rsid w:val="001E4643"/>
    <w:rsid w:val="001E5F40"/>
    <w:rsid w:val="001E63C6"/>
    <w:rsid w:val="001E6B1D"/>
    <w:rsid w:val="001E6C0E"/>
    <w:rsid w:val="001F05E7"/>
    <w:rsid w:val="001F0920"/>
    <w:rsid w:val="001F1054"/>
    <w:rsid w:val="001F1AFF"/>
    <w:rsid w:val="001F26E3"/>
    <w:rsid w:val="001F2CF6"/>
    <w:rsid w:val="001F2DBB"/>
    <w:rsid w:val="001F3D5C"/>
    <w:rsid w:val="001F4C07"/>
    <w:rsid w:val="001F54F0"/>
    <w:rsid w:val="001F582E"/>
    <w:rsid w:val="001F5EF3"/>
    <w:rsid w:val="001F6057"/>
    <w:rsid w:val="001F6BF4"/>
    <w:rsid w:val="001F70E0"/>
    <w:rsid w:val="001F7B7B"/>
    <w:rsid w:val="002005FF"/>
    <w:rsid w:val="00200B28"/>
    <w:rsid w:val="0020145E"/>
    <w:rsid w:val="002015ED"/>
    <w:rsid w:val="00201A8C"/>
    <w:rsid w:val="00202475"/>
    <w:rsid w:val="00203754"/>
    <w:rsid w:val="00203DD0"/>
    <w:rsid w:val="002047C8"/>
    <w:rsid w:val="0020530C"/>
    <w:rsid w:val="002055F0"/>
    <w:rsid w:val="00207B65"/>
    <w:rsid w:val="00207D2E"/>
    <w:rsid w:val="00211318"/>
    <w:rsid w:val="002113A9"/>
    <w:rsid w:val="00211788"/>
    <w:rsid w:val="002127CF"/>
    <w:rsid w:val="00212F97"/>
    <w:rsid w:val="00215E70"/>
    <w:rsid w:val="002206B3"/>
    <w:rsid w:val="0022087D"/>
    <w:rsid w:val="002209BA"/>
    <w:rsid w:val="002221AC"/>
    <w:rsid w:val="002229F4"/>
    <w:rsid w:val="00223C57"/>
    <w:rsid w:val="002243B1"/>
    <w:rsid w:val="00224FD6"/>
    <w:rsid w:val="00225D7B"/>
    <w:rsid w:val="00226166"/>
    <w:rsid w:val="00226489"/>
    <w:rsid w:val="00226D3B"/>
    <w:rsid w:val="00226F8B"/>
    <w:rsid w:val="00226FA1"/>
    <w:rsid w:val="00227382"/>
    <w:rsid w:val="00227571"/>
    <w:rsid w:val="00230B5D"/>
    <w:rsid w:val="0023184E"/>
    <w:rsid w:val="00231D7D"/>
    <w:rsid w:val="002336F6"/>
    <w:rsid w:val="002340B9"/>
    <w:rsid w:val="00234B07"/>
    <w:rsid w:val="0023587F"/>
    <w:rsid w:val="00235C4B"/>
    <w:rsid w:val="00236015"/>
    <w:rsid w:val="002367C7"/>
    <w:rsid w:val="00236809"/>
    <w:rsid w:val="00237A66"/>
    <w:rsid w:val="00240107"/>
    <w:rsid w:val="00240143"/>
    <w:rsid w:val="00240AA2"/>
    <w:rsid w:val="002417D4"/>
    <w:rsid w:val="002429F5"/>
    <w:rsid w:val="00242ADC"/>
    <w:rsid w:val="00243716"/>
    <w:rsid w:val="002438F8"/>
    <w:rsid w:val="00243B5B"/>
    <w:rsid w:val="00243C89"/>
    <w:rsid w:val="00243CA9"/>
    <w:rsid w:val="002446D1"/>
    <w:rsid w:val="00245186"/>
    <w:rsid w:val="00245C30"/>
    <w:rsid w:val="002465DA"/>
    <w:rsid w:val="00247067"/>
    <w:rsid w:val="00247EDA"/>
    <w:rsid w:val="0025000B"/>
    <w:rsid w:val="002505B1"/>
    <w:rsid w:val="002515C2"/>
    <w:rsid w:val="0025169F"/>
    <w:rsid w:val="002527C9"/>
    <w:rsid w:val="0025338A"/>
    <w:rsid w:val="002538EA"/>
    <w:rsid w:val="00254C04"/>
    <w:rsid w:val="0025532D"/>
    <w:rsid w:val="00255717"/>
    <w:rsid w:val="00255721"/>
    <w:rsid w:val="00256D0B"/>
    <w:rsid w:val="002570BB"/>
    <w:rsid w:val="00257207"/>
    <w:rsid w:val="0025730E"/>
    <w:rsid w:val="00260B98"/>
    <w:rsid w:val="00260CE7"/>
    <w:rsid w:val="00261349"/>
    <w:rsid w:val="002616A6"/>
    <w:rsid w:val="00261CDE"/>
    <w:rsid w:val="00262212"/>
    <w:rsid w:val="00263DD3"/>
    <w:rsid w:val="00264313"/>
    <w:rsid w:val="002643C0"/>
    <w:rsid w:val="002643C6"/>
    <w:rsid w:val="00264763"/>
    <w:rsid w:val="00264F81"/>
    <w:rsid w:val="00265113"/>
    <w:rsid w:val="002661E4"/>
    <w:rsid w:val="00266775"/>
    <w:rsid w:val="00267276"/>
    <w:rsid w:val="00267F65"/>
    <w:rsid w:val="00270141"/>
    <w:rsid w:val="00271C18"/>
    <w:rsid w:val="00271C9C"/>
    <w:rsid w:val="00271D34"/>
    <w:rsid w:val="00271DC4"/>
    <w:rsid w:val="0027277D"/>
    <w:rsid w:val="0027329A"/>
    <w:rsid w:val="00273691"/>
    <w:rsid w:val="00273F54"/>
    <w:rsid w:val="002740ED"/>
    <w:rsid w:val="002746BF"/>
    <w:rsid w:val="00274F41"/>
    <w:rsid w:val="002751FB"/>
    <w:rsid w:val="002755AC"/>
    <w:rsid w:val="0027564E"/>
    <w:rsid w:val="002756A3"/>
    <w:rsid w:val="002762F6"/>
    <w:rsid w:val="0027640A"/>
    <w:rsid w:val="00276B46"/>
    <w:rsid w:val="002804A9"/>
    <w:rsid w:val="00280854"/>
    <w:rsid w:val="00281209"/>
    <w:rsid w:val="002838D1"/>
    <w:rsid w:val="00283D53"/>
    <w:rsid w:val="002841BB"/>
    <w:rsid w:val="002849B0"/>
    <w:rsid w:val="00285227"/>
    <w:rsid w:val="002852F2"/>
    <w:rsid w:val="002876DA"/>
    <w:rsid w:val="00287A7C"/>
    <w:rsid w:val="00287DCD"/>
    <w:rsid w:val="00290C59"/>
    <w:rsid w:val="002924FD"/>
    <w:rsid w:val="002926CB"/>
    <w:rsid w:val="00292A87"/>
    <w:rsid w:val="00292B6F"/>
    <w:rsid w:val="00292F6B"/>
    <w:rsid w:val="0029350D"/>
    <w:rsid w:val="00294FDA"/>
    <w:rsid w:val="00295176"/>
    <w:rsid w:val="0029556F"/>
    <w:rsid w:val="002960BE"/>
    <w:rsid w:val="00296312"/>
    <w:rsid w:val="00296BBF"/>
    <w:rsid w:val="002A0822"/>
    <w:rsid w:val="002A0B74"/>
    <w:rsid w:val="002A1574"/>
    <w:rsid w:val="002A1F01"/>
    <w:rsid w:val="002A2D93"/>
    <w:rsid w:val="002A44A4"/>
    <w:rsid w:val="002A4CDC"/>
    <w:rsid w:val="002A52DB"/>
    <w:rsid w:val="002A68C4"/>
    <w:rsid w:val="002A7301"/>
    <w:rsid w:val="002A7FDA"/>
    <w:rsid w:val="002B055B"/>
    <w:rsid w:val="002B0E7E"/>
    <w:rsid w:val="002B17FB"/>
    <w:rsid w:val="002B1D98"/>
    <w:rsid w:val="002B26C3"/>
    <w:rsid w:val="002B31CA"/>
    <w:rsid w:val="002B3369"/>
    <w:rsid w:val="002B337D"/>
    <w:rsid w:val="002B42E8"/>
    <w:rsid w:val="002B43E5"/>
    <w:rsid w:val="002B5042"/>
    <w:rsid w:val="002B5238"/>
    <w:rsid w:val="002B6267"/>
    <w:rsid w:val="002B63CE"/>
    <w:rsid w:val="002B710B"/>
    <w:rsid w:val="002C0AFC"/>
    <w:rsid w:val="002C0D16"/>
    <w:rsid w:val="002C134F"/>
    <w:rsid w:val="002C16BE"/>
    <w:rsid w:val="002C26C0"/>
    <w:rsid w:val="002C2AA8"/>
    <w:rsid w:val="002C35C2"/>
    <w:rsid w:val="002C3D37"/>
    <w:rsid w:val="002C3FB1"/>
    <w:rsid w:val="002C51C3"/>
    <w:rsid w:val="002C5471"/>
    <w:rsid w:val="002C5F51"/>
    <w:rsid w:val="002C68CF"/>
    <w:rsid w:val="002C7A5E"/>
    <w:rsid w:val="002D1FA7"/>
    <w:rsid w:val="002D5585"/>
    <w:rsid w:val="002D5D14"/>
    <w:rsid w:val="002D6613"/>
    <w:rsid w:val="002D746C"/>
    <w:rsid w:val="002E0104"/>
    <w:rsid w:val="002E02E7"/>
    <w:rsid w:val="002E0801"/>
    <w:rsid w:val="002E1A2D"/>
    <w:rsid w:val="002E1BCE"/>
    <w:rsid w:val="002E24C8"/>
    <w:rsid w:val="002E292A"/>
    <w:rsid w:val="002E3474"/>
    <w:rsid w:val="002E368A"/>
    <w:rsid w:val="002E3ED3"/>
    <w:rsid w:val="002E43ED"/>
    <w:rsid w:val="002E4BD8"/>
    <w:rsid w:val="002E4DD2"/>
    <w:rsid w:val="002E58C1"/>
    <w:rsid w:val="002E5C74"/>
    <w:rsid w:val="002E6247"/>
    <w:rsid w:val="002E64A4"/>
    <w:rsid w:val="002E6D7F"/>
    <w:rsid w:val="002E7231"/>
    <w:rsid w:val="002F1858"/>
    <w:rsid w:val="002F1B56"/>
    <w:rsid w:val="002F206B"/>
    <w:rsid w:val="002F4111"/>
    <w:rsid w:val="002F4924"/>
    <w:rsid w:val="002F52A3"/>
    <w:rsid w:val="002F5342"/>
    <w:rsid w:val="002F5E45"/>
    <w:rsid w:val="002F66C6"/>
    <w:rsid w:val="002F6AFA"/>
    <w:rsid w:val="002F743E"/>
    <w:rsid w:val="002F7815"/>
    <w:rsid w:val="002F7DE6"/>
    <w:rsid w:val="00300A0B"/>
    <w:rsid w:val="00301C36"/>
    <w:rsid w:val="00301FA6"/>
    <w:rsid w:val="003026C6"/>
    <w:rsid w:val="00302853"/>
    <w:rsid w:val="003036F0"/>
    <w:rsid w:val="003044D5"/>
    <w:rsid w:val="00304EE0"/>
    <w:rsid w:val="00304F86"/>
    <w:rsid w:val="00306305"/>
    <w:rsid w:val="0030636F"/>
    <w:rsid w:val="00307515"/>
    <w:rsid w:val="003076B7"/>
    <w:rsid w:val="00307756"/>
    <w:rsid w:val="00307A98"/>
    <w:rsid w:val="003102E6"/>
    <w:rsid w:val="00310A45"/>
    <w:rsid w:val="00310FD3"/>
    <w:rsid w:val="00312AF7"/>
    <w:rsid w:val="00313D5E"/>
    <w:rsid w:val="00314837"/>
    <w:rsid w:val="0031684E"/>
    <w:rsid w:val="00317D7F"/>
    <w:rsid w:val="00317F54"/>
    <w:rsid w:val="00320047"/>
    <w:rsid w:val="0032017D"/>
    <w:rsid w:val="003201EC"/>
    <w:rsid w:val="003205D3"/>
    <w:rsid w:val="003220A9"/>
    <w:rsid w:val="00322DCD"/>
    <w:rsid w:val="00322DD1"/>
    <w:rsid w:val="003239D6"/>
    <w:rsid w:val="003243C9"/>
    <w:rsid w:val="00324A68"/>
    <w:rsid w:val="00325501"/>
    <w:rsid w:val="00325538"/>
    <w:rsid w:val="003257B4"/>
    <w:rsid w:val="0032696F"/>
    <w:rsid w:val="00327940"/>
    <w:rsid w:val="00330791"/>
    <w:rsid w:val="00330F50"/>
    <w:rsid w:val="00332402"/>
    <w:rsid w:val="0033263C"/>
    <w:rsid w:val="0033279D"/>
    <w:rsid w:val="003334D0"/>
    <w:rsid w:val="00333C89"/>
    <w:rsid w:val="00334CED"/>
    <w:rsid w:val="00335036"/>
    <w:rsid w:val="00335E98"/>
    <w:rsid w:val="00336092"/>
    <w:rsid w:val="00336423"/>
    <w:rsid w:val="003364D4"/>
    <w:rsid w:val="00340768"/>
    <w:rsid w:val="0034216E"/>
    <w:rsid w:val="00342333"/>
    <w:rsid w:val="00342E06"/>
    <w:rsid w:val="0034593A"/>
    <w:rsid w:val="00346790"/>
    <w:rsid w:val="00347410"/>
    <w:rsid w:val="00347535"/>
    <w:rsid w:val="00347E43"/>
    <w:rsid w:val="0035183E"/>
    <w:rsid w:val="00352D09"/>
    <w:rsid w:val="00352D1B"/>
    <w:rsid w:val="003534FF"/>
    <w:rsid w:val="003539C3"/>
    <w:rsid w:val="003546E4"/>
    <w:rsid w:val="00354793"/>
    <w:rsid w:val="003551D0"/>
    <w:rsid w:val="0035559B"/>
    <w:rsid w:val="0035574D"/>
    <w:rsid w:val="00356E8A"/>
    <w:rsid w:val="00357175"/>
    <w:rsid w:val="003571D2"/>
    <w:rsid w:val="003572A0"/>
    <w:rsid w:val="00357386"/>
    <w:rsid w:val="00360DE6"/>
    <w:rsid w:val="0036106E"/>
    <w:rsid w:val="00361875"/>
    <w:rsid w:val="00361EB3"/>
    <w:rsid w:val="00362875"/>
    <w:rsid w:val="00363334"/>
    <w:rsid w:val="00363DD6"/>
    <w:rsid w:val="003644A3"/>
    <w:rsid w:val="0036482E"/>
    <w:rsid w:val="003661E3"/>
    <w:rsid w:val="00366446"/>
    <w:rsid w:val="00366DB9"/>
    <w:rsid w:val="00367F6A"/>
    <w:rsid w:val="003700DB"/>
    <w:rsid w:val="00370320"/>
    <w:rsid w:val="00370CFC"/>
    <w:rsid w:val="003711E5"/>
    <w:rsid w:val="00371AD5"/>
    <w:rsid w:val="003727CE"/>
    <w:rsid w:val="003747CA"/>
    <w:rsid w:val="00374ABE"/>
    <w:rsid w:val="00374DF0"/>
    <w:rsid w:val="00375CB5"/>
    <w:rsid w:val="003766B5"/>
    <w:rsid w:val="00376E20"/>
    <w:rsid w:val="00377712"/>
    <w:rsid w:val="00377BF5"/>
    <w:rsid w:val="00381046"/>
    <w:rsid w:val="00381A2E"/>
    <w:rsid w:val="00383675"/>
    <w:rsid w:val="00383E7F"/>
    <w:rsid w:val="00383FD0"/>
    <w:rsid w:val="00384038"/>
    <w:rsid w:val="00385106"/>
    <w:rsid w:val="003858CC"/>
    <w:rsid w:val="00385A97"/>
    <w:rsid w:val="0038731E"/>
    <w:rsid w:val="0038752B"/>
    <w:rsid w:val="00390AC2"/>
    <w:rsid w:val="00391189"/>
    <w:rsid w:val="00392375"/>
    <w:rsid w:val="00392AF4"/>
    <w:rsid w:val="00393427"/>
    <w:rsid w:val="00393F67"/>
    <w:rsid w:val="0039450B"/>
    <w:rsid w:val="003946E8"/>
    <w:rsid w:val="003949A0"/>
    <w:rsid w:val="00394D97"/>
    <w:rsid w:val="00394E52"/>
    <w:rsid w:val="0039536C"/>
    <w:rsid w:val="00396649"/>
    <w:rsid w:val="00397696"/>
    <w:rsid w:val="003A0AA9"/>
    <w:rsid w:val="003A0C3A"/>
    <w:rsid w:val="003A2005"/>
    <w:rsid w:val="003A211C"/>
    <w:rsid w:val="003A2B07"/>
    <w:rsid w:val="003A2B60"/>
    <w:rsid w:val="003A2DE5"/>
    <w:rsid w:val="003A440D"/>
    <w:rsid w:val="003A4A2E"/>
    <w:rsid w:val="003A4E77"/>
    <w:rsid w:val="003A550C"/>
    <w:rsid w:val="003A58D5"/>
    <w:rsid w:val="003A5D5B"/>
    <w:rsid w:val="003A5E12"/>
    <w:rsid w:val="003A6173"/>
    <w:rsid w:val="003A6B2F"/>
    <w:rsid w:val="003A70D5"/>
    <w:rsid w:val="003A7207"/>
    <w:rsid w:val="003A75F1"/>
    <w:rsid w:val="003A7B8B"/>
    <w:rsid w:val="003B004C"/>
    <w:rsid w:val="003B343D"/>
    <w:rsid w:val="003B3703"/>
    <w:rsid w:val="003B479A"/>
    <w:rsid w:val="003B4C15"/>
    <w:rsid w:val="003B58A2"/>
    <w:rsid w:val="003B6269"/>
    <w:rsid w:val="003B62DC"/>
    <w:rsid w:val="003B66F1"/>
    <w:rsid w:val="003C0350"/>
    <w:rsid w:val="003C068F"/>
    <w:rsid w:val="003C06A0"/>
    <w:rsid w:val="003C1FB5"/>
    <w:rsid w:val="003C2F19"/>
    <w:rsid w:val="003C35B4"/>
    <w:rsid w:val="003C59D0"/>
    <w:rsid w:val="003C5D85"/>
    <w:rsid w:val="003C6220"/>
    <w:rsid w:val="003C6F29"/>
    <w:rsid w:val="003C76B8"/>
    <w:rsid w:val="003D0163"/>
    <w:rsid w:val="003D0B7D"/>
    <w:rsid w:val="003D1438"/>
    <w:rsid w:val="003D1B03"/>
    <w:rsid w:val="003D24C4"/>
    <w:rsid w:val="003D2906"/>
    <w:rsid w:val="003D294F"/>
    <w:rsid w:val="003D2B9D"/>
    <w:rsid w:val="003D3BF0"/>
    <w:rsid w:val="003D549B"/>
    <w:rsid w:val="003D60B9"/>
    <w:rsid w:val="003D63F0"/>
    <w:rsid w:val="003D6427"/>
    <w:rsid w:val="003E0172"/>
    <w:rsid w:val="003E041A"/>
    <w:rsid w:val="003E0860"/>
    <w:rsid w:val="003E104F"/>
    <w:rsid w:val="003E12AB"/>
    <w:rsid w:val="003E21A8"/>
    <w:rsid w:val="003E35C2"/>
    <w:rsid w:val="003E3A1A"/>
    <w:rsid w:val="003E4130"/>
    <w:rsid w:val="003E4EAB"/>
    <w:rsid w:val="003E5E9E"/>
    <w:rsid w:val="003E633C"/>
    <w:rsid w:val="003E6776"/>
    <w:rsid w:val="003E7C50"/>
    <w:rsid w:val="003E7F7B"/>
    <w:rsid w:val="003F0201"/>
    <w:rsid w:val="003F0B15"/>
    <w:rsid w:val="003F0DA4"/>
    <w:rsid w:val="003F134C"/>
    <w:rsid w:val="003F1745"/>
    <w:rsid w:val="003F2506"/>
    <w:rsid w:val="003F2C07"/>
    <w:rsid w:val="003F2CC1"/>
    <w:rsid w:val="003F3BBB"/>
    <w:rsid w:val="003F411C"/>
    <w:rsid w:val="003F5397"/>
    <w:rsid w:val="003F5DC0"/>
    <w:rsid w:val="003F775C"/>
    <w:rsid w:val="003F7991"/>
    <w:rsid w:val="004004A3"/>
    <w:rsid w:val="00400D90"/>
    <w:rsid w:val="00401B50"/>
    <w:rsid w:val="00401F85"/>
    <w:rsid w:val="00403EBB"/>
    <w:rsid w:val="004048D5"/>
    <w:rsid w:val="00404E23"/>
    <w:rsid w:val="004060DA"/>
    <w:rsid w:val="00406869"/>
    <w:rsid w:val="00406D4C"/>
    <w:rsid w:val="004070FA"/>
    <w:rsid w:val="00410913"/>
    <w:rsid w:val="00411E39"/>
    <w:rsid w:val="00411E98"/>
    <w:rsid w:val="004123B7"/>
    <w:rsid w:val="0041306A"/>
    <w:rsid w:val="00413895"/>
    <w:rsid w:val="00413F96"/>
    <w:rsid w:val="00415EF3"/>
    <w:rsid w:val="00416EB4"/>
    <w:rsid w:val="004172FD"/>
    <w:rsid w:val="00417C11"/>
    <w:rsid w:val="00423A47"/>
    <w:rsid w:val="004243A7"/>
    <w:rsid w:val="004248B9"/>
    <w:rsid w:val="00424E94"/>
    <w:rsid w:val="00425B1C"/>
    <w:rsid w:val="00426007"/>
    <w:rsid w:val="004267E3"/>
    <w:rsid w:val="0042716C"/>
    <w:rsid w:val="004272F1"/>
    <w:rsid w:val="00430243"/>
    <w:rsid w:val="0043029F"/>
    <w:rsid w:val="00430572"/>
    <w:rsid w:val="004306DF"/>
    <w:rsid w:val="004308CB"/>
    <w:rsid w:val="00430D79"/>
    <w:rsid w:val="0043115B"/>
    <w:rsid w:val="004339C9"/>
    <w:rsid w:val="00434EC2"/>
    <w:rsid w:val="004355E6"/>
    <w:rsid w:val="0043588E"/>
    <w:rsid w:val="00436085"/>
    <w:rsid w:val="00437D20"/>
    <w:rsid w:val="00440132"/>
    <w:rsid w:val="00440567"/>
    <w:rsid w:val="004419E6"/>
    <w:rsid w:val="00441CD1"/>
    <w:rsid w:val="004423B9"/>
    <w:rsid w:val="0044246A"/>
    <w:rsid w:val="004424C7"/>
    <w:rsid w:val="00442FEC"/>
    <w:rsid w:val="0044485A"/>
    <w:rsid w:val="00444BA2"/>
    <w:rsid w:val="00444C7C"/>
    <w:rsid w:val="00445537"/>
    <w:rsid w:val="00445B15"/>
    <w:rsid w:val="00445CDA"/>
    <w:rsid w:val="00446563"/>
    <w:rsid w:val="00450927"/>
    <w:rsid w:val="0045122D"/>
    <w:rsid w:val="004515B2"/>
    <w:rsid w:val="004518D6"/>
    <w:rsid w:val="00452426"/>
    <w:rsid w:val="00452A16"/>
    <w:rsid w:val="00453256"/>
    <w:rsid w:val="0045334C"/>
    <w:rsid w:val="00453E23"/>
    <w:rsid w:val="004543F0"/>
    <w:rsid w:val="00454AFB"/>
    <w:rsid w:val="0045579E"/>
    <w:rsid w:val="004565DA"/>
    <w:rsid w:val="0045674E"/>
    <w:rsid w:val="004568FF"/>
    <w:rsid w:val="00456D43"/>
    <w:rsid w:val="004571B4"/>
    <w:rsid w:val="00457AD1"/>
    <w:rsid w:val="00457D7F"/>
    <w:rsid w:val="004634E2"/>
    <w:rsid w:val="00465370"/>
    <w:rsid w:val="004661FE"/>
    <w:rsid w:val="00466491"/>
    <w:rsid w:val="0046761C"/>
    <w:rsid w:val="00471289"/>
    <w:rsid w:val="00471774"/>
    <w:rsid w:val="00472315"/>
    <w:rsid w:val="004734A3"/>
    <w:rsid w:val="0047500F"/>
    <w:rsid w:val="004758A5"/>
    <w:rsid w:val="004758FC"/>
    <w:rsid w:val="00475C7F"/>
    <w:rsid w:val="00475D6E"/>
    <w:rsid w:val="00476A8C"/>
    <w:rsid w:val="00476E70"/>
    <w:rsid w:val="004774D1"/>
    <w:rsid w:val="004776F0"/>
    <w:rsid w:val="00477BA3"/>
    <w:rsid w:val="004812AB"/>
    <w:rsid w:val="00483269"/>
    <w:rsid w:val="00483F01"/>
    <w:rsid w:val="00484015"/>
    <w:rsid w:val="004852C5"/>
    <w:rsid w:val="00485887"/>
    <w:rsid w:val="00485DC8"/>
    <w:rsid w:val="004864C8"/>
    <w:rsid w:val="00487876"/>
    <w:rsid w:val="00487936"/>
    <w:rsid w:val="00490B1F"/>
    <w:rsid w:val="00490CF1"/>
    <w:rsid w:val="00490DEE"/>
    <w:rsid w:val="00491249"/>
    <w:rsid w:val="00491491"/>
    <w:rsid w:val="00491796"/>
    <w:rsid w:val="00491869"/>
    <w:rsid w:val="00492264"/>
    <w:rsid w:val="004927AE"/>
    <w:rsid w:val="00493312"/>
    <w:rsid w:val="0049353D"/>
    <w:rsid w:val="004935EA"/>
    <w:rsid w:val="004937E3"/>
    <w:rsid w:val="00493F6B"/>
    <w:rsid w:val="00494AE2"/>
    <w:rsid w:val="00494CEC"/>
    <w:rsid w:val="00495AC1"/>
    <w:rsid w:val="0049657E"/>
    <w:rsid w:val="0049762E"/>
    <w:rsid w:val="00497812"/>
    <w:rsid w:val="004A01EC"/>
    <w:rsid w:val="004A03D1"/>
    <w:rsid w:val="004A1307"/>
    <w:rsid w:val="004A1C76"/>
    <w:rsid w:val="004A21E5"/>
    <w:rsid w:val="004A2D53"/>
    <w:rsid w:val="004A44CB"/>
    <w:rsid w:val="004A45BA"/>
    <w:rsid w:val="004A4B0C"/>
    <w:rsid w:val="004A54AF"/>
    <w:rsid w:val="004A5DAB"/>
    <w:rsid w:val="004A601D"/>
    <w:rsid w:val="004A7064"/>
    <w:rsid w:val="004B1A75"/>
    <w:rsid w:val="004B1CD0"/>
    <w:rsid w:val="004B2B9B"/>
    <w:rsid w:val="004B314E"/>
    <w:rsid w:val="004B3874"/>
    <w:rsid w:val="004B4214"/>
    <w:rsid w:val="004B50E8"/>
    <w:rsid w:val="004B5AD9"/>
    <w:rsid w:val="004B5ADC"/>
    <w:rsid w:val="004B5C7E"/>
    <w:rsid w:val="004B65D7"/>
    <w:rsid w:val="004B6B63"/>
    <w:rsid w:val="004B769D"/>
    <w:rsid w:val="004C1555"/>
    <w:rsid w:val="004C17D2"/>
    <w:rsid w:val="004C1BB5"/>
    <w:rsid w:val="004C1FA2"/>
    <w:rsid w:val="004C23AB"/>
    <w:rsid w:val="004C2400"/>
    <w:rsid w:val="004C2553"/>
    <w:rsid w:val="004C3591"/>
    <w:rsid w:val="004C3ACB"/>
    <w:rsid w:val="004C3BE4"/>
    <w:rsid w:val="004C60F0"/>
    <w:rsid w:val="004C6770"/>
    <w:rsid w:val="004C727F"/>
    <w:rsid w:val="004C75FA"/>
    <w:rsid w:val="004C7C39"/>
    <w:rsid w:val="004D07B9"/>
    <w:rsid w:val="004D0A07"/>
    <w:rsid w:val="004D0B42"/>
    <w:rsid w:val="004D1103"/>
    <w:rsid w:val="004D22FB"/>
    <w:rsid w:val="004D2656"/>
    <w:rsid w:val="004D44B7"/>
    <w:rsid w:val="004D4C3A"/>
    <w:rsid w:val="004D4DE8"/>
    <w:rsid w:val="004D4F6C"/>
    <w:rsid w:val="004D5383"/>
    <w:rsid w:val="004D5880"/>
    <w:rsid w:val="004D59A3"/>
    <w:rsid w:val="004D6A00"/>
    <w:rsid w:val="004D7338"/>
    <w:rsid w:val="004D7A49"/>
    <w:rsid w:val="004E1882"/>
    <w:rsid w:val="004E1F4A"/>
    <w:rsid w:val="004E406F"/>
    <w:rsid w:val="004E4CF4"/>
    <w:rsid w:val="004E5852"/>
    <w:rsid w:val="004E682F"/>
    <w:rsid w:val="004E69DA"/>
    <w:rsid w:val="004E6F06"/>
    <w:rsid w:val="004E762F"/>
    <w:rsid w:val="004E7B44"/>
    <w:rsid w:val="004E7B8C"/>
    <w:rsid w:val="004F0119"/>
    <w:rsid w:val="004F0197"/>
    <w:rsid w:val="004F0F8E"/>
    <w:rsid w:val="004F1704"/>
    <w:rsid w:val="004F1708"/>
    <w:rsid w:val="004F2C08"/>
    <w:rsid w:val="004F2C0E"/>
    <w:rsid w:val="004F45B7"/>
    <w:rsid w:val="004F45E8"/>
    <w:rsid w:val="004F5004"/>
    <w:rsid w:val="004F5D80"/>
    <w:rsid w:val="004F73E6"/>
    <w:rsid w:val="004F773C"/>
    <w:rsid w:val="0050085E"/>
    <w:rsid w:val="00501318"/>
    <w:rsid w:val="00501DBA"/>
    <w:rsid w:val="005026B6"/>
    <w:rsid w:val="0050285E"/>
    <w:rsid w:val="0050391B"/>
    <w:rsid w:val="00503B5E"/>
    <w:rsid w:val="00503C69"/>
    <w:rsid w:val="00504B43"/>
    <w:rsid w:val="00506BC1"/>
    <w:rsid w:val="00510410"/>
    <w:rsid w:val="00511D3A"/>
    <w:rsid w:val="005122CE"/>
    <w:rsid w:val="005126C6"/>
    <w:rsid w:val="005139D0"/>
    <w:rsid w:val="00513D54"/>
    <w:rsid w:val="00515F63"/>
    <w:rsid w:val="00516179"/>
    <w:rsid w:val="0052053A"/>
    <w:rsid w:val="00520DE5"/>
    <w:rsid w:val="00521169"/>
    <w:rsid w:val="00522535"/>
    <w:rsid w:val="00522CA8"/>
    <w:rsid w:val="005234BA"/>
    <w:rsid w:val="00524786"/>
    <w:rsid w:val="005247AE"/>
    <w:rsid w:val="00525CA6"/>
    <w:rsid w:val="00527375"/>
    <w:rsid w:val="00530371"/>
    <w:rsid w:val="00530589"/>
    <w:rsid w:val="00530E7C"/>
    <w:rsid w:val="005316DA"/>
    <w:rsid w:val="005331E5"/>
    <w:rsid w:val="0053392E"/>
    <w:rsid w:val="00533953"/>
    <w:rsid w:val="005341C5"/>
    <w:rsid w:val="005343A0"/>
    <w:rsid w:val="005349AD"/>
    <w:rsid w:val="00534D90"/>
    <w:rsid w:val="00535116"/>
    <w:rsid w:val="0053598F"/>
    <w:rsid w:val="00535E8E"/>
    <w:rsid w:val="005378DF"/>
    <w:rsid w:val="00540264"/>
    <w:rsid w:val="0054178B"/>
    <w:rsid w:val="0054393A"/>
    <w:rsid w:val="00543976"/>
    <w:rsid w:val="00544122"/>
    <w:rsid w:val="005462F1"/>
    <w:rsid w:val="005476C0"/>
    <w:rsid w:val="0055070A"/>
    <w:rsid w:val="005508CD"/>
    <w:rsid w:val="0055119A"/>
    <w:rsid w:val="0055159D"/>
    <w:rsid w:val="0055201C"/>
    <w:rsid w:val="00552D8E"/>
    <w:rsid w:val="00553687"/>
    <w:rsid w:val="00553C3E"/>
    <w:rsid w:val="00554594"/>
    <w:rsid w:val="005545F4"/>
    <w:rsid w:val="00556235"/>
    <w:rsid w:val="00556556"/>
    <w:rsid w:val="0055731D"/>
    <w:rsid w:val="00557337"/>
    <w:rsid w:val="00557CF4"/>
    <w:rsid w:val="00560609"/>
    <w:rsid w:val="00560CCA"/>
    <w:rsid w:val="00560ED5"/>
    <w:rsid w:val="00560FEE"/>
    <w:rsid w:val="0056118C"/>
    <w:rsid w:val="00561B07"/>
    <w:rsid w:val="00563A38"/>
    <w:rsid w:val="005657C7"/>
    <w:rsid w:val="00565A02"/>
    <w:rsid w:val="0056639C"/>
    <w:rsid w:val="005666E5"/>
    <w:rsid w:val="005670E7"/>
    <w:rsid w:val="00567832"/>
    <w:rsid w:val="00567A93"/>
    <w:rsid w:val="00567D17"/>
    <w:rsid w:val="00567F1F"/>
    <w:rsid w:val="00570324"/>
    <w:rsid w:val="00570917"/>
    <w:rsid w:val="0057220E"/>
    <w:rsid w:val="0057276B"/>
    <w:rsid w:val="005729C4"/>
    <w:rsid w:val="00572A07"/>
    <w:rsid w:val="0057323B"/>
    <w:rsid w:val="00573607"/>
    <w:rsid w:val="00575099"/>
    <w:rsid w:val="00575375"/>
    <w:rsid w:val="00576FEF"/>
    <w:rsid w:val="00581802"/>
    <w:rsid w:val="00581A82"/>
    <w:rsid w:val="00581E6C"/>
    <w:rsid w:val="00582B2F"/>
    <w:rsid w:val="00582DFD"/>
    <w:rsid w:val="00583628"/>
    <w:rsid w:val="005838B4"/>
    <w:rsid w:val="00583951"/>
    <w:rsid w:val="00583F1F"/>
    <w:rsid w:val="005846C5"/>
    <w:rsid w:val="00584EC0"/>
    <w:rsid w:val="00585445"/>
    <w:rsid w:val="00585E6C"/>
    <w:rsid w:val="00586064"/>
    <w:rsid w:val="0058660D"/>
    <w:rsid w:val="00586C9A"/>
    <w:rsid w:val="00590C9E"/>
    <w:rsid w:val="00590DA5"/>
    <w:rsid w:val="005925DB"/>
    <w:rsid w:val="00592684"/>
    <w:rsid w:val="005926CE"/>
    <w:rsid w:val="00592E93"/>
    <w:rsid w:val="00592EDA"/>
    <w:rsid w:val="00595882"/>
    <w:rsid w:val="00595BDB"/>
    <w:rsid w:val="005A072E"/>
    <w:rsid w:val="005A081B"/>
    <w:rsid w:val="005A0846"/>
    <w:rsid w:val="005A0FE5"/>
    <w:rsid w:val="005A1F09"/>
    <w:rsid w:val="005A2C34"/>
    <w:rsid w:val="005A2E8E"/>
    <w:rsid w:val="005A38F8"/>
    <w:rsid w:val="005A40A4"/>
    <w:rsid w:val="005A4BDD"/>
    <w:rsid w:val="005A5D95"/>
    <w:rsid w:val="005A620D"/>
    <w:rsid w:val="005A6846"/>
    <w:rsid w:val="005A7128"/>
    <w:rsid w:val="005A7576"/>
    <w:rsid w:val="005A78B4"/>
    <w:rsid w:val="005B1DCE"/>
    <w:rsid w:val="005B1E45"/>
    <w:rsid w:val="005B538E"/>
    <w:rsid w:val="005B5E1A"/>
    <w:rsid w:val="005B7007"/>
    <w:rsid w:val="005B7533"/>
    <w:rsid w:val="005C0257"/>
    <w:rsid w:val="005C17BA"/>
    <w:rsid w:val="005C2214"/>
    <w:rsid w:val="005C29D4"/>
    <w:rsid w:val="005C340B"/>
    <w:rsid w:val="005C38A1"/>
    <w:rsid w:val="005C44DD"/>
    <w:rsid w:val="005C5239"/>
    <w:rsid w:val="005C5448"/>
    <w:rsid w:val="005C55FF"/>
    <w:rsid w:val="005C567E"/>
    <w:rsid w:val="005C629E"/>
    <w:rsid w:val="005C64E1"/>
    <w:rsid w:val="005C7826"/>
    <w:rsid w:val="005C7F56"/>
    <w:rsid w:val="005D087E"/>
    <w:rsid w:val="005D0CDD"/>
    <w:rsid w:val="005D0F8A"/>
    <w:rsid w:val="005D0FE5"/>
    <w:rsid w:val="005D105E"/>
    <w:rsid w:val="005D1295"/>
    <w:rsid w:val="005D13FA"/>
    <w:rsid w:val="005D1700"/>
    <w:rsid w:val="005D254B"/>
    <w:rsid w:val="005D25B7"/>
    <w:rsid w:val="005D358A"/>
    <w:rsid w:val="005D3E4F"/>
    <w:rsid w:val="005D60B8"/>
    <w:rsid w:val="005D6DE8"/>
    <w:rsid w:val="005E113F"/>
    <w:rsid w:val="005E1888"/>
    <w:rsid w:val="005E1E7C"/>
    <w:rsid w:val="005E2482"/>
    <w:rsid w:val="005E308C"/>
    <w:rsid w:val="005E4036"/>
    <w:rsid w:val="005E41AE"/>
    <w:rsid w:val="005E4417"/>
    <w:rsid w:val="005E4F35"/>
    <w:rsid w:val="005E511F"/>
    <w:rsid w:val="005E6092"/>
    <w:rsid w:val="005E6939"/>
    <w:rsid w:val="005E7542"/>
    <w:rsid w:val="005E7A9D"/>
    <w:rsid w:val="005F00BA"/>
    <w:rsid w:val="005F0D63"/>
    <w:rsid w:val="005F18E3"/>
    <w:rsid w:val="005F1C5E"/>
    <w:rsid w:val="005F258C"/>
    <w:rsid w:val="005F3232"/>
    <w:rsid w:val="005F4C3D"/>
    <w:rsid w:val="005F4E3D"/>
    <w:rsid w:val="005F6A74"/>
    <w:rsid w:val="005F7060"/>
    <w:rsid w:val="005F7314"/>
    <w:rsid w:val="005F7864"/>
    <w:rsid w:val="00603B4E"/>
    <w:rsid w:val="00604A34"/>
    <w:rsid w:val="006052C5"/>
    <w:rsid w:val="00606522"/>
    <w:rsid w:val="00606574"/>
    <w:rsid w:val="006068FE"/>
    <w:rsid w:val="00606F5A"/>
    <w:rsid w:val="00610535"/>
    <w:rsid w:val="0061091D"/>
    <w:rsid w:val="00610C5E"/>
    <w:rsid w:val="006129F4"/>
    <w:rsid w:val="00612DCD"/>
    <w:rsid w:val="00612E0D"/>
    <w:rsid w:val="00613218"/>
    <w:rsid w:val="0061326D"/>
    <w:rsid w:val="00615FE6"/>
    <w:rsid w:val="0061644B"/>
    <w:rsid w:val="006167F4"/>
    <w:rsid w:val="00617F00"/>
    <w:rsid w:val="00620AE4"/>
    <w:rsid w:val="00620CE5"/>
    <w:rsid w:val="006211AC"/>
    <w:rsid w:val="00621C22"/>
    <w:rsid w:val="00621D46"/>
    <w:rsid w:val="00622921"/>
    <w:rsid w:val="00626645"/>
    <w:rsid w:val="0062733D"/>
    <w:rsid w:val="00627AFD"/>
    <w:rsid w:val="00631B05"/>
    <w:rsid w:val="006320A6"/>
    <w:rsid w:val="006329EF"/>
    <w:rsid w:val="006332C4"/>
    <w:rsid w:val="006335B8"/>
    <w:rsid w:val="006338F1"/>
    <w:rsid w:val="00635A16"/>
    <w:rsid w:val="0063600F"/>
    <w:rsid w:val="00636ACC"/>
    <w:rsid w:val="0063707B"/>
    <w:rsid w:val="00637D2C"/>
    <w:rsid w:val="00640392"/>
    <w:rsid w:val="006407AE"/>
    <w:rsid w:val="0064167F"/>
    <w:rsid w:val="00644E08"/>
    <w:rsid w:val="006461D1"/>
    <w:rsid w:val="006463E8"/>
    <w:rsid w:val="00646553"/>
    <w:rsid w:val="00646800"/>
    <w:rsid w:val="00646A08"/>
    <w:rsid w:val="0064708B"/>
    <w:rsid w:val="00647B03"/>
    <w:rsid w:val="00647DD6"/>
    <w:rsid w:val="00647F54"/>
    <w:rsid w:val="0065099E"/>
    <w:rsid w:val="00652255"/>
    <w:rsid w:val="00653715"/>
    <w:rsid w:val="00653BC3"/>
    <w:rsid w:val="00653C34"/>
    <w:rsid w:val="00653E9E"/>
    <w:rsid w:val="0065493B"/>
    <w:rsid w:val="00654D8D"/>
    <w:rsid w:val="006550FF"/>
    <w:rsid w:val="00655C30"/>
    <w:rsid w:val="0066004D"/>
    <w:rsid w:val="00660061"/>
    <w:rsid w:val="00660187"/>
    <w:rsid w:val="0066083F"/>
    <w:rsid w:val="006610FC"/>
    <w:rsid w:val="006613BC"/>
    <w:rsid w:val="00662D9C"/>
    <w:rsid w:val="006640D6"/>
    <w:rsid w:val="00664436"/>
    <w:rsid w:val="00664B50"/>
    <w:rsid w:val="00665AC7"/>
    <w:rsid w:val="00666508"/>
    <w:rsid w:val="006667CA"/>
    <w:rsid w:val="00667108"/>
    <w:rsid w:val="0066728B"/>
    <w:rsid w:val="00667883"/>
    <w:rsid w:val="00670E1A"/>
    <w:rsid w:val="00671562"/>
    <w:rsid w:val="006723D0"/>
    <w:rsid w:val="00672D97"/>
    <w:rsid w:val="0067396F"/>
    <w:rsid w:val="00673D9E"/>
    <w:rsid w:val="0067601C"/>
    <w:rsid w:val="00676556"/>
    <w:rsid w:val="0067657E"/>
    <w:rsid w:val="006777E3"/>
    <w:rsid w:val="00681C18"/>
    <w:rsid w:val="00681FB9"/>
    <w:rsid w:val="00683510"/>
    <w:rsid w:val="00683872"/>
    <w:rsid w:val="00683CE8"/>
    <w:rsid w:val="00683EAB"/>
    <w:rsid w:val="00685535"/>
    <w:rsid w:val="00685746"/>
    <w:rsid w:val="006876AF"/>
    <w:rsid w:val="006908BD"/>
    <w:rsid w:val="0069097C"/>
    <w:rsid w:val="00690CB1"/>
    <w:rsid w:val="0069138F"/>
    <w:rsid w:val="00693312"/>
    <w:rsid w:val="00693A83"/>
    <w:rsid w:val="00693DC3"/>
    <w:rsid w:val="00694198"/>
    <w:rsid w:val="00694DAE"/>
    <w:rsid w:val="00696963"/>
    <w:rsid w:val="00696BCB"/>
    <w:rsid w:val="006971B2"/>
    <w:rsid w:val="006979B5"/>
    <w:rsid w:val="006A0B4F"/>
    <w:rsid w:val="006A19E3"/>
    <w:rsid w:val="006A1C95"/>
    <w:rsid w:val="006A2DD4"/>
    <w:rsid w:val="006A38C8"/>
    <w:rsid w:val="006A4B2F"/>
    <w:rsid w:val="006A4E32"/>
    <w:rsid w:val="006A5F55"/>
    <w:rsid w:val="006A621E"/>
    <w:rsid w:val="006A6D08"/>
    <w:rsid w:val="006A6E21"/>
    <w:rsid w:val="006B1271"/>
    <w:rsid w:val="006B36D3"/>
    <w:rsid w:val="006B48CF"/>
    <w:rsid w:val="006B7573"/>
    <w:rsid w:val="006C082C"/>
    <w:rsid w:val="006C0DAF"/>
    <w:rsid w:val="006C1025"/>
    <w:rsid w:val="006C1D46"/>
    <w:rsid w:val="006C3079"/>
    <w:rsid w:val="006C3902"/>
    <w:rsid w:val="006C4648"/>
    <w:rsid w:val="006C496C"/>
    <w:rsid w:val="006C5AA7"/>
    <w:rsid w:val="006C5E0D"/>
    <w:rsid w:val="006C5E1C"/>
    <w:rsid w:val="006D31BB"/>
    <w:rsid w:val="006D399D"/>
    <w:rsid w:val="006D3EF1"/>
    <w:rsid w:val="006D4D98"/>
    <w:rsid w:val="006D6131"/>
    <w:rsid w:val="006D76AA"/>
    <w:rsid w:val="006D7853"/>
    <w:rsid w:val="006E1B63"/>
    <w:rsid w:val="006E1C35"/>
    <w:rsid w:val="006E2DE9"/>
    <w:rsid w:val="006E2ED0"/>
    <w:rsid w:val="006E4975"/>
    <w:rsid w:val="006E4C7B"/>
    <w:rsid w:val="006E5176"/>
    <w:rsid w:val="006E677F"/>
    <w:rsid w:val="006E6CAE"/>
    <w:rsid w:val="006E7A7D"/>
    <w:rsid w:val="006F1C89"/>
    <w:rsid w:val="006F2EDA"/>
    <w:rsid w:val="006F40CA"/>
    <w:rsid w:val="006F4759"/>
    <w:rsid w:val="006F4F37"/>
    <w:rsid w:val="006F62B6"/>
    <w:rsid w:val="006F6A6E"/>
    <w:rsid w:val="0070248E"/>
    <w:rsid w:val="007046E8"/>
    <w:rsid w:val="00705F23"/>
    <w:rsid w:val="007061FF"/>
    <w:rsid w:val="00706CB8"/>
    <w:rsid w:val="007070C8"/>
    <w:rsid w:val="00707F18"/>
    <w:rsid w:val="00711521"/>
    <w:rsid w:val="00711ADA"/>
    <w:rsid w:val="00711E88"/>
    <w:rsid w:val="00712988"/>
    <w:rsid w:val="00713045"/>
    <w:rsid w:val="007132C8"/>
    <w:rsid w:val="00714453"/>
    <w:rsid w:val="00716B9E"/>
    <w:rsid w:val="00721B4D"/>
    <w:rsid w:val="00721C8B"/>
    <w:rsid w:val="00723314"/>
    <w:rsid w:val="00723F91"/>
    <w:rsid w:val="0072430E"/>
    <w:rsid w:val="007244C1"/>
    <w:rsid w:val="007274A4"/>
    <w:rsid w:val="00731618"/>
    <w:rsid w:val="00731646"/>
    <w:rsid w:val="007316C9"/>
    <w:rsid w:val="00731F48"/>
    <w:rsid w:val="00732471"/>
    <w:rsid w:val="00733269"/>
    <w:rsid w:val="00734F8E"/>
    <w:rsid w:val="007352EB"/>
    <w:rsid w:val="007355E9"/>
    <w:rsid w:val="00735824"/>
    <w:rsid w:val="007368BB"/>
    <w:rsid w:val="00736967"/>
    <w:rsid w:val="00736D47"/>
    <w:rsid w:val="00736F45"/>
    <w:rsid w:val="0074077B"/>
    <w:rsid w:val="00740FFB"/>
    <w:rsid w:val="007410A0"/>
    <w:rsid w:val="00741A8C"/>
    <w:rsid w:val="007427B9"/>
    <w:rsid w:val="007429E5"/>
    <w:rsid w:val="00743EB0"/>
    <w:rsid w:val="00744B8F"/>
    <w:rsid w:val="007471FC"/>
    <w:rsid w:val="007472FB"/>
    <w:rsid w:val="007477C2"/>
    <w:rsid w:val="007479C0"/>
    <w:rsid w:val="00750830"/>
    <w:rsid w:val="007509C4"/>
    <w:rsid w:val="007511AA"/>
    <w:rsid w:val="007512C0"/>
    <w:rsid w:val="00751CD9"/>
    <w:rsid w:val="007530E6"/>
    <w:rsid w:val="0075325E"/>
    <w:rsid w:val="00753CAA"/>
    <w:rsid w:val="0075545A"/>
    <w:rsid w:val="007562B3"/>
    <w:rsid w:val="00756F27"/>
    <w:rsid w:val="007570B5"/>
    <w:rsid w:val="00757795"/>
    <w:rsid w:val="007579DC"/>
    <w:rsid w:val="0076011C"/>
    <w:rsid w:val="00761497"/>
    <w:rsid w:val="00762D6B"/>
    <w:rsid w:val="00763582"/>
    <w:rsid w:val="00763CF9"/>
    <w:rsid w:val="0076445F"/>
    <w:rsid w:val="00764D7C"/>
    <w:rsid w:val="007650DF"/>
    <w:rsid w:val="00767358"/>
    <w:rsid w:val="00767839"/>
    <w:rsid w:val="0077025E"/>
    <w:rsid w:val="007717E1"/>
    <w:rsid w:val="00771C27"/>
    <w:rsid w:val="00772B53"/>
    <w:rsid w:val="00772F13"/>
    <w:rsid w:val="007730ED"/>
    <w:rsid w:val="00773233"/>
    <w:rsid w:val="00773FA7"/>
    <w:rsid w:val="007752CF"/>
    <w:rsid w:val="007752FC"/>
    <w:rsid w:val="007755B4"/>
    <w:rsid w:val="007758EB"/>
    <w:rsid w:val="0077698A"/>
    <w:rsid w:val="007773E9"/>
    <w:rsid w:val="0077742B"/>
    <w:rsid w:val="00781519"/>
    <w:rsid w:val="00782F3B"/>
    <w:rsid w:val="0078304C"/>
    <w:rsid w:val="00783119"/>
    <w:rsid w:val="00783BF9"/>
    <w:rsid w:val="00783FB7"/>
    <w:rsid w:val="007841CD"/>
    <w:rsid w:val="00784DCB"/>
    <w:rsid w:val="00785B2C"/>
    <w:rsid w:val="00786BE1"/>
    <w:rsid w:val="00786F40"/>
    <w:rsid w:val="0078795F"/>
    <w:rsid w:val="00790D2C"/>
    <w:rsid w:val="00791B24"/>
    <w:rsid w:val="00791E7C"/>
    <w:rsid w:val="007920E1"/>
    <w:rsid w:val="0079562C"/>
    <w:rsid w:val="00795C86"/>
    <w:rsid w:val="00796184"/>
    <w:rsid w:val="007975A9"/>
    <w:rsid w:val="00797E0C"/>
    <w:rsid w:val="007A10BB"/>
    <w:rsid w:val="007A2370"/>
    <w:rsid w:val="007A4B5F"/>
    <w:rsid w:val="007A4E54"/>
    <w:rsid w:val="007A504D"/>
    <w:rsid w:val="007A568A"/>
    <w:rsid w:val="007A5810"/>
    <w:rsid w:val="007A5DB9"/>
    <w:rsid w:val="007A61FE"/>
    <w:rsid w:val="007A6AFC"/>
    <w:rsid w:val="007A6C15"/>
    <w:rsid w:val="007A7F5F"/>
    <w:rsid w:val="007B05F1"/>
    <w:rsid w:val="007B0734"/>
    <w:rsid w:val="007B106A"/>
    <w:rsid w:val="007B1CC1"/>
    <w:rsid w:val="007B2F4A"/>
    <w:rsid w:val="007B30D1"/>
    <w:rsid w:val="007B30EA"/>
    <w:rsid w:val="007B391D"/>
    <w:rsid w:val="007B3BC8"/>
    <w:rsid w:val="007B40A8"/>
    <w:rsid w:val="007B4800"/>
    <w:rsid w:val="007B54AE"/>
    <w:rsid w:val="007B5F70"/>
    <w:rsid w:val="007C0A09"/>
    <w:rsid w:val="007C0B22"/>
    <w:rsid w:val="007C0E1A"/>
    <w:rsid w:val="007C2205"/>
    <w:rsid w:val="007C255B"/>
    <w:rsid w:val="007C2723"/>
    <w:rsid w:val="007C3B57"/>
    <w:rsid w:val="007C3D16"/>
    <w:rsid w:val="007C3D72"/>
    <w:rsid w:val="007C401F"/>
    <w:rsid w:val="007C45BB"/>
    <w:rsid w:val="007C57A7"/>
    <w:rsid w:val="007C6CB9"/>
    <w:rsid w:val="007D01C0"/>
    <w:rsid w:val="007D060A"/>
    <w:rsid w:val="007D0CBC"/>
    <w:rsid w:val="007D20B0"/>
    <w:rsid w:val="007D2159"/>
    <w:rsid w:val="007D4313"/>
    <w:rsid w:val="007D50B2"/>
    <w:rsid w:val="007D551B"/>
    <w:rsid w:val="007D5681"/>
    <w:rsid w:val="007D58B2"/>
    <w:rsid w:val="007D607F"/>
    <w:rsid w:val="007D62C6"/>
    <w:rsid w:val="007E05B7"/>
    <w:rsid w:val="007E0EA3"/>
    <w:rsid w:val="007E1BED"/>
    <w:rsid w:val="007E2179"/>
    <w:rsid w:val="007E244C"/>
    <w:rsid w:val="007E3DAD"/>
    <w:rsid w:val="007E3DAF"/>
    <w:rsid w:val="007E4765"/>
    <w:rsid w:val="007E4AD7"/>
    <w:rsid w:val="007E4E3E"/>
    <w:rsid w:val="007E4EE2"/>
    <w:rsid w:val="007E50E3"/>
    <w:rsid w:val="007E5770"/>
    <w:rsid w:val="007E5BD6"/>
    <w:rsid w:val="007E5FF1"/>
    <w:rsid w:val="007E7683"/>
    <w:rsid w:val="007F0592"/>
    <w:rsid w:val="007F10A1"/>
    <w:rsid w:val="007F1A47"/>
    <w:rsid w:val="007F3465"/>
    <w:rsid w:val="007F3818"/>
    <w:rsid w:val="007F4046"/>
    <w:rsid w:val="007F47F0"/>
    <w:rsid w:val="007F4A53"/>
    <w:rsid w:val="007F6437"/>
    <w:rsid w:val="007F685D"/>
    <w:rsid w:val="007F6D0B"/>
    <w:rsid w:val="007F7C1A"/>
    <w:rsid w:val="008001A3"/>
    <w:rsid w:val="008004EF"/>
    <w:rsid w:val="0080074C"/>
    <w:rsid w:val="00800C30"/>
    <w:rsid w:val="008016F6"/>
    <w:rsid w:val="0080178E"/>
    <w:rsid w:val="00801A6B"/>
    <w:rsid w:val="00801ABE"/>
    <w:rsid w:val="00801C1C"/>
    <w:rsid w:val="008027F1"/>
    <w:rsid w:val="00802F8F"/>
    <w:rsid w:val="00803221"/>
    <w:rsid w:val="008032E1"/>
    <w:rsid w:val="0080405E"/>
    <w:rsid w:val="008040A7"/>
    <w:rsid w:val="00804758"/>
    <w:rsid w:val="00804BA2"/>
    <w:rsid w:val="008052A8"/>
    <w:rsid w:val="00805934"/>
    <w:rsid w:val="00805985"/>
    <w:rsid w:val="00810F8F"/>
    <w:rsid w:val="008126AB"/>
    <w:rsid w:val="00812E3A"/>
    <w:rsid w:val="00814D1E"/>
    <w:rsid w:val="00814E4F"/>
    <w:rsid w:val="00815104"/>
    <w:rsid w:val="00815ADF"/>
    <w:rsid w:val="008160B7"/>
    <w:rsid w:val="008170D5"/>
    <w:rsid w:val="0081727E"/>
    <w:rsid w:val="008173BB"/>
    <w:rsid w:val="00820170"/>
    <w:rsid w:val="0082019F"/>
    <w:rsid w:val="00820765"/>
    <w:rsid w:val="00820F8C"/>
    <w:rsid w:val="008219A0"/>
    <w:rsid w:val="00821DB0"/>
    <w:rsid w:val="008227F6"/>
    <w:rsid w:val="00822FA3"/>
    <w:rsid w:val="0082346F"/>
    <w:rsid w:val="0082382E"/>
    <w:rsid w:val="0082400E"/>
    <w:rsid w:val="00824E60"/>
    <w:rsid w:val="0082505D"/>
    <w:rsid w:val="00825B2C"/>
    <w:rsid w:val="00825E4B"/>
    <w:rsid w:val="008260BC"/>
    <w:rsid w:val="00826615"/>
    <w:rsid w:val="00827316"/>
    <w:rsid w:val="008318CE"/>
    <w:rsid w:val="0083215D"/>
    <w:rsid w:val="00832C8D"/>
    <w:rsid w:val="008338C0"/>
    <w:rsid w:val="00833BAF"/>
    <w:rsid w:val="00833F08"/>
    <w:rsid w:val="0083409E"/>
    <w:rsid w:val="008350FD"/>
    <w:rsid w:val="00835840"/>
    <w:rsid w:val="008359B1"/>
    <w:rsid w:val="00836CFD"/>
    <w:rsid w:val="00837691"/>
    <w:rsid w:val="008416FB"/>
    <w:rsid w:val="00842123"/>
    <w:rsid w:val="00843100"/>
    <w:rsid w:val="00845ABD"/>
    <w:rsid w:val="00845F22"/>
    <w:rsid w:val="00846910"/>
    <w:rsid w:val="00846C02"/>
    <w:rsid w:val="0084709A"/>
    <w:rsid w:val="00850183"/>
    <w:rsid w:val="00851BE6"/>
    <w:rsid w:val="0085255B"/>
    <w:rsid w:val="008542F6"/>
    <w:rsid w:val="008549C8"/>
    <w:rsid w:val="00856D9E"/>
    <w:rsid w:val="00856E79"/>
    <w:rsid w:val="00857B95"/>
    <w:rsid w:val="00857C0C"/>
    <w:rsid w:val="00857C3D"/>
    <w:rsid w:val="00860551"/>
    <w:rsid w:val="00860568"/>
    <w:rsid w:val="00860ACD"/>
    <w:rsid w:val="00861D4E"/>
    <w:rsid w:val="00862373"/>
    <w:rsid w:val="00863254"/>
    <w:rsid w:val="00863962"/>
    <w:rsid w:val="00863AA1"/>
    <w:rsid w:val="00863BEC"/>
    <w:rsid w:val="00864A0D"/>
    <w:rsid w:val="008651C0"/>
    <w:rsid w:val="00865B5C"/>
    <w:rsid w:val="00866829"/>
    <w:rsid w:val="00867DF2"/>
    <w:rsid w:val="008701A1"/>
    <w:rsid w:val="00870454"/>
    <w:rsid w:val="0087123F"/>
    <w:rsid w:val="00871C7A"/>
    <w:rsid w:val="008723A0"/>
    <w:rsid w:val="00872EA9"/>
    <w:rsid w:val="00874480"/>
    <w:rsid w:val="00874AED"/>
    <w:rsid w:val="00874CE0"/>
    <w:rsid w:val="00875049"/>
    <w:rsid w:val="00875787"/>
    <w:rsid w:val="008763CC"/>
    <w:rsid w:val="00880B92"/>
    <w:rsid w:val="00880BC8"/>
    <w:rsid w:val="00884CE7"/>
    <w:rsid w:val="00885188"/>
    <w:rsid w:val="008856E5"/>
    <w:rsid w:val="008869D5"/>
    <w:rsid w:val="00886E47"/>
    <w:rsid w:val="00886FBB"/>
    <w:rsid w:val="00887800"/>
    <w:rsid w:val="00887E4E"/>
    <w:rsid w:val="0089085E"/>
    <w:rsid w:val="00890D4F"/>
    <w:rsid w:val="0089149A"/>
    <w:rsid w:val="008918B4"/>
    <w:rsid w:val="00892368"/>
    <w:rsid w:val="0089236B"/>
    <w:rsid w:val="00892649"/>
    <w:rsid w:val="00893741"/>
    <w:rsid w:val="00893A74"/>
    <w:rsid w:val="00895589"/>
    <w:rsid w:val="00896770"/>
    <w:rsid w:val="00896C98"/>
    <w:rsid w:val="008A0B8C"/>
    <w:rsid w:val="008A0DCD"/>
    <w:rsid w:val="008A0DD5"/>
    <w:rsid w:val="008A0FD5"/>
    <w:rsid w:val="008A16DA"/>
    <w:rsid w:val="008A1EFA"/>
    <w:rsid w:val="008A251D"/>
    <w:rsid w:val="008A25B6"/>
    <w:rsid w:val="008A2F05"/>
    <w:rsid w:val="008A3143"/>
    <w:rsid w:val="008A39D7"/>
    <w:rsid w:val="008A44D2"/>
    <w:rsid w:val="008A57D8"/>
    <w:rsid w:val="008A581E"/>
    <w:rsid w:val="008A5D81"/>
    <w:rsid w:val="008A6791"/>
    <w:rsid w:val="008A7048"/>
    <w:rsid w:val="008A7A62"/>
    <w:rsid w:val="008B016B"/>
    <w:rsid w:val="008B1A2A"/>
    <w:rsid w:val="008B21C9"/>
    <w:rsid w:val="008B2D82"/>
    <w:rsid w:val="008B46BF"/>
    <w:rsid w:val="008B48EE"/>
    <w:rsid w:val="008B58B5"/>
    <w:rsid w:val="008B6027"/>
    <w:rsid w:val="008B6149"/>
    <w:rsid w:val="008B6623"/>
    <w:rsid w:val="008C052D"/>
    <w:rsid w:val="008C06C6"/>
    <w:rsid w:val="008C06E8"/>
    <w:rsid w:val="008C1985"/>
    <w:rsid w:val="008C2919"/>
    <w:rsid w:val="008C2DC4"/>
    <w:rsid w:val="008C3770"/>
    <w:rsid w:val="008C5536"/>
    <w:rsid w:val="008C5A24"/>
    <w:rsid w:val="008C5EA2"/>
    <w:rsid w:val="008C65C9"/>
    <w:rsid w:val="008C68B8"/>
    <w:rsid w:val="008D0A60"/>
    <w:rsid w:val="008D1654"/>
    <w:rsid w:val="008D2936"/>
    <w:rsid w:val="008D2EAB"/>
    <w:rsid w:val="008D3717"/>
    <w:rsid w:val="008D3ED5"/>
    <w:rsid w:val="008D3F59"/>
    <w:rsid w:val="008D3F68"/>
    <w:rsid w:val="008D56B9"/>
    <w:rsid w:val="008D6093"/>
    <w:rsid w:val="008D629A"/>
    <w:rsid w:val="008D6BAF"/>
    <w:rsid w:val="008D7129"/>
    <w:rsid w:val="008D77ED"/>
    <w:rsid w:val="008D78C4"/>
    <w:rsid w:val="008D7E29"/>
    <w:rsid w:val="008D7F3F"/>
    <w:rsid w:val="008E0864"/>
    <w:rsid w:val="008E11B7"/>
    <w:rsid w:val="008E17D5"/>
    <w:rsid w:val="008E2D7C"/>
    <w:rsid w:val="008E30FD"/>
    <w:rsid w:val="008E3CC6"/>
    <w:rsid w:val="008E3D1D"/>
    <w:rsid w:val="008E45FB"/>
    <w:rsid w:val="008E58EB"/>
    <w:rsid w:val="008E5DD6"/>
    <w:rsid w:val="008E6066"/>
    <w:rsid w:val="008E6689"/>
    <w:rsid w:val="008F089B"/>
    <w:rsid w:val="008F0FB0"/>
    <w:rsid w:val="008F13B0"/>
    <w:rsid w:val="008F1815"/>
    <w:rsid w:val="008F2A94"/>
    <w:rsid w:val="008F33AD"/>
    <w:rsid w:val="008F3581"/>
    <w:rsid w:val="008F4F33"/>
    <w:rsid w:val="008F5671"/>
    <w:rsid w:val="008F7EB3"/>
    <w:rsid w:val="009004FD"/>
    <w:rsid w:val="00901EF4"/>
    <w:rsid w:val="00902125"/>
    <w:rsid w:val="0090254A"/>
    <w:rsid w:val="00902775"/>
    <w:rsid w:val="009033F8"/>
    <w:rsid w:val="00904005"/>
    <w:rsid w:val="009041F7"/>
    <w:rsid w:val="0090483E"/>
    <w:rsid w:val="00905230"/>
    <w:rsid w:val="009112F2"/>
    <w:rsid w:val="00911440"/>
    <w:rsid w:val="0091265F"/>
    <w:rsid w:val="00912E3A"/>
    <w:rsid w:val="00913327"/>
    <w:rsid w:val="00913626"/>
    <w:rsid w:val="00913E06"/>
    <w:rsid w:val="00913F06"/>
    <w:rsid w:val="00914F6D"/>
    <w:rsid w:val="0091533F"/>
    <w:rsid w:val="0091612C"/>
    <w:rsid w:val="00916A98"/>
    <w:rsid w:val="00916CB7"/>
    <w:rsid w:val="00917327"/>
    <w:rsid w:val="00921EB0"/>
    <w:rsid w:val="00921F38"/>
    <w:rsid w:val="0092205C"/>
    <w:rsid w:val="00923265"/>
    <w:rsid w:val="00923C3C"/>
    <w:rsid w:val="0093233C"/>
    <w:rsid w:val="00933E50"/>
    <w:rsid w:val="00935E04"/>
    <w:rsid w:val="009369A4"/>
    <w:rsid w:val="00936B2F"/>
    <w:rsid w:val="009377A2"/>
    <w:rsid w:val="009410FC"/>
    <w:rsid w:val="009412DA"/>
    <w:rsid w:val="009421CC"/>
    <w:rsid w:val="009422A7"/>
    <w:rsid w:val="009423E7"/>
    <w:rsid w:val="00942C12"/>
    <w:rsid w:val="00943DF1"/>
    <w:rsid w:val="009447F4"/>
    <w:rsid w:val="00945FFC"/>
    <w:rsid w:val="00951BB4"/>
    <w:rsid w:val="0095432C"/>
    <w:rsid w:val="00954DC1"/>
    <w:rsid w:val="00954F48"/>
    <w:rsid w:val="0095521B"/>
    <w:rsid w:val="009575C2"/>
    <w:rsid w:val="009600C7"/>
    <w:rsid w:val="00960CED"/>
    <w:rsid w:val="00961CED"/>
    <w:rsid w:val="00962899"/>
    <w:rsid w:val="00963711"/>
    <w:rsid w:val="00963C8B"/>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76734"/>
    <w:rsid w:val="0098111E"/>
    <w:rsid w:val="009838F1"/>
    <w:rsid w:val="00984C3A"/>
    <w:rsid w:val="00984E86"/>
    <w:rsid w:val="0098590A"/>
    <w:rsid w:val="009863E8"/>
    <w:rsid w:val="00986CA8"/>
    <w:rsid w:val="00991301"/>
    <w:rsid w:val="00991B76"/>
    <w:rsid w:val="00991D34"/>
    <w:rsid w:val="00992D18"/>
    <w:rsid w:val="00993034"/>
    <w:rsid w:val="00993935"/>
    <w:rsid w:val="00994DB7"/>
    <w:rsid w:val="00994E04"/>
    <w:rsid w:val="00994FA4"/>
    <w:rsid w:val="00995B67"/>
    <w:rsid w:val="00995C96"/>
    <w:rsid w:val="0099653D"/>
    <w:rsid w:val="00996C37"/>
    <w:rsid w:val="00996DD9"/>
    <w:rsid w:val="00997070"/>
    <w:rsid w:val="009A0E6D"/>
    <w:rsid w:val="009A1F7A"/>
    <w:rsid w:val="009A225E"/>
    <w:rsid w:val="009A267F"/>
    <w:rsid w:val="009A355D"/>
    <w:rsid w:val="009A35D9"/>
    <w:rsid w:val="009A3C23"/>
    <w:rsid w:val="009A4677"/>
    <w:rsid w:val="009A50D4"/>
    <w:rsid w:val="009A5A0C"/>
    <w:rsid w:val="009A5DCB"/>
    <w:rsid w:val="009A67E2"/>
    <w:rsid w:val="009A7CC5"/>
    <w:rsid w:val="009A7FC0"/>
    <w:rsid w:val="009B182D"/>
    <w:rsid w:val="009B2050"/>
    <w:rsid w:val="009B34DF"/>
    <w:rsid w:val="009B3AA0"/>
    <w:rsid w:val="009B4247"/>
    <w:rsid w:val="009B43BB"/>
    <w:rsid w:val="009B477C"/>
    <w:rsid w:val="009B4B20"/>
    <w:rsid w:val="009B4C5D"/>
    <w:rsid w:val="009B534A"/>
    <w:rsid w:val="009B53FC"/>
    <w:rsid w:val="009B54C7"/>
    <w:rsid w:val="009B5956"/>
    <w:rsid w:val="009B6192"/>
    <w:rsid w:val="009B7264"/>
    <w:rsid w:val="009C10AB"/>
    <w:rsid w:val="009C1358"/>
    <w:rsid w:val="009C22EE"/>
    <w:rsid w:val="009C2DEE"/>
    <w:rsid w:val="009C3694"/>
    <w:rsid w:val="009C5028"/>
    <w:rsid w:val="009C5A8B"/>
    <w:rsid w:val="009C60AD"/>
    <w:rsid w:val="009C7F09"/>
    <w:rsid w:val="009D24AE"/>
    <w:rsid w:val="009D2A97"/>
    <w:rsid w:val="009D3D82"/>
    <w:rsid w:val="009D49E5"/>
    <w:rsid w:val="009D53B5"/>
    <w:rsid w:val="009D560A"/>
    <w:rsid w:val="009D5E21"/>
    <w:rsid w:val="009D655C"/>
    <w:rsid w:val="009D684C"/>
    <w:rsid w:val="009D7169"/>
    <w:rsid w:val="009D774D"/>
    <w:rsid w:val="009E0C07"/>
    <w:rsid w:val="009E144F"/>
    <w:rsid w:val="009E243D"/>
    <w:rsid w:val="009E25D9"/>
    <w:rsid w:val="009E676A"/>
    <w:rsid w:val="009E77BF"/>
    <w:rsid w:val="009F0899"/>
    <w:rsid w:val="009F0949"/>
    <w:rsid w:val="009F1DA2"/>
    <w:rsid w:val="009F1DED"/>
    <w:rsid w:val="009F3AD9"/>
    <w:rsid w:val="009F4338"/>
    <w:rsid w:val="009F4E89"/>
    <w:rsid w:val="009F5689"/>
    <w:rsid w:val="009F6A09"/>
    <w:rsid w:val="009F7359"/>
    <w:rsid w:val="009F7567"/>
    <w:rsid w:val="009F7EA5"/>
    <w:rsid w:val="009F7ECB"/>
    <w:rsid w:val="00A016CD"/>
    <w:rsid w:val="00A02540"/>
    <w:rsid w:val="00A02955"/>
    <w:rsid w:val="00A02CA0"/>
    <w:rsid w:val="00A02DAF"/>
    <w:rsid w:val="00A03D0E"/>
    <w:rsid w:val="00A04519"/>
    <w:rsid w:val="00A048C7"/>
    <w:rsid w:val="00A05841"/>
    <w:rsid w:val="00A06D5B"/>
    <w:rsid w:val="00A073D6"/>
    <w:rsid w:val="00A10BFC"/>
    <w:rsid w:val="00A145EC"/>
    <w:rsid w:val="00A1464C"/>
    <w:rsid w:val="00A15530"/>
    <w:rsid w:val="00A15667"/>
    <w:rsid w:val="00A157E9"/>
    <w:rsid w:val="00A174FF"/>
    <w:rsid w:val="00A17DD2"/>
    <w:rsid w:val="00A17DF2"/>
    <w:rsid w:val="00A21B77"/>
    <w:rsid w:val="00A2201B"/>
    <w:rsid w:val="00A23F28"/>
    <w:rsid w:val="00A250E1"/>
    <w:rsid w:val="00A26440"/>
    <w:rsid w:val="00A2792B"/>
    <w:rsid w:val="00A30344"/>
    <w:rsid w:val="00A30686"/>
    <w:rsid w:val="00A30DF4"/>
    <w:rsid w:val="00A32711"/>
    <w:rsid w:val="00A331ED"/>
    <w:rsid w:val="00A33F41"/>
    <w:rsid w:val="00A33FEC"/>
    <w:rsid w:val="00A365F7"/>
    <w:rsid w:val="00A37523"/>
    <w:rsid w:val="00A37E55"/>
    <w:rsid w:val="00A405B0"/>
    <w:rsid w:val="00A406D3"/>
    <w:rsid w:val="00A416F7"/>
    <w:rsid w:val="00A424AE"/>
    <w:rsid w:val="00A432DB"/>
    <w:rsid w:val="00A43623"/>
    <w:rsid w:val="00A4459C"/>
    <w:rsid w:val="00A47E02"/>
    <w:rsid w:val="00A50BD9"/>
    <w:rsid w:val="00A511CF"/>
    <w:rsid w:val="00A513E7"/>
    <w:rsid w:val="00A522A1"/>
    <w:rsid w:val="00A523C2"/>
    <w:rsid w:val="00A52D13"/>
    <w:rsid w:val="00A545DF"/>
    <w:rsid w:val="00A54EB3"/>
    <w:rsid w:val="00A55E09"/>
    <w:rsid w:val="00A56042"/>
    <w:rsid w:val="00A57809"/>
    <w:rsid w:val="00A57DEA"/>
    <w:rsid w:val="00A60EB1"/>
    <w:rsid w:val="00A61684"/>
    <w:rsid w:val="00A61C95"/>
    <w:rsid w:val="00A620B0"/>
    <w:rsid w:val="00A6316A"/>
    <w:rsid w:val="00A633D4"/>
    <w:rsid w:val="00A6386A"/>
    <w:rsid w:val="00A63A39"/>
    <w:rsid w:val="00A657C3"/>
    <w:rsid w:val="00A659A9"/>
    <w:rsid w:val="00A660BA"/>
    <w:rsid w:val="00A66D9D"/>
    <w:rsid w:val="00A6781E"/>
    <w:rsid w:val="00A67F44"/>
    <w:rsid w:val="00A67FE8"/>
    <w:rsid w:val="00A7041C"/>
    <w:rsid w:val="00A70843"/>
    <w:rsid w:val="00A70F97"/>
    <w:rsid w:val="00A71579"/>
    <w:rsid w:val="00A7322A"/>
    <w:rsid w:val="00A73C3B"/>
    <w:rsid w:val="00A74429"/>
    <w:rsid w:val="00A74C75"/>
    <w:rsid w:val="00A74D9F"/>
    <w:rsid w:val="00A7585D"/>
    <w:rsid w:val="00A75DF9"/>
    <w:rsid w:val="00A7610C"/>
    <w:rsid w:val="00A770C6"/>
    <w:rsid w:val="00A8028C"/>
    <w:rsid w:val="00A81648"/>
    <w:rsid w:val="00A83000"/>
    <w:rsid w:val="00A83528"/>
    <w:rsid w:val="00A83663"/>
    <w:rsid w:val="00A83BEF"/>
    <w:rsid w:val="00A85E9A"/>
    <w:rsid w:val="00A86902"/>
    <w:rsid w:val="00A86C44"/>
    <w:rsid w:val="00A87814"/>
    <w:rsid w:val="00A90918"/>
    <w:rsid w:val="00A91DB7"/>
    <w:rsid w:val="00A91EB5"/>
    <w:rsid w:val="00A925C8"/>
    <w:rsid w:val="00A92702"/>
    <w:rsid w:val="00A93F01"/>
    <w:rsid w:val="00A94A28"/>
    <w:rsid w:val="00A95DAA"/>
    <w:rsid w:val="00A96BD0"/>
    <w:rsid w:val="00A9729F"/>
    <w:rsid w:val="00A9732D"/>
    <w:rsid w:val="00AA0046"/>
    <w:rsid w:val="00AA0873"/>
    <w:rsid w:val="00AA316B"/>
    <w:rsid w:val="00AA3F38"/>
    <w:rsid w:val="00AA4596"/>
    <w:rsid w:val="00AA4D54"/>
    <w:rsid w:val="00AA52BF"/>
    <w:rsid w:val="00AA5553"/>
    <w:rsid w:val="00AA608C"/>
    <w:rsid w:val="00AA6FDB"/>
    <w:rsid w:val="00AB0C10"/>
    <w:rsid w:val="00AB1344"/>
    <w:rsid w:val="00AB1D0F"/>
    <w:rsid w:val="00AB22A7"/>
    <w:rsid w:val="00AB2F5C"/>
    <w:rsid w:val="00AB30C7"/>
    <w:rsid w:val="00AB36C7"/>
    <w:rsid w:val="00AB395B"/>
    <w:rsid w:val="00AB3E0D"/>
    <w:rsid w:val="00AB3F9F"/>
    <w:rsid w:val="00AB4018"/>
    <w:rsid w:val="00AB40D7"/>
    <w:rsid w:val="00AB6B9B"/>
    <w:rsid w:val="00AB6E14"/>
    <w:rsid w:val="00AB79F8"/>
    <w:rsid w:val="00AC0024"/>
    <w:rsid w:val="00AC1E34"/>
    <w:rsid w:val="00AC2095"/>
    <w:rsid w:val="00AC2E6F"/>
    <w:rsid w:val="00AC3D8B"/>
    <w:rsid w:val="00AC425A"/>
    <w:rsid w:val="00AC48A8"/>
    <w:rsid w:val="00AC6AE2"/>
    <w:rsid w:val="00AC7523"/>
    <w:rsid w:val="00AD0C3D"/>
    <w:rsid w:val="00AD1A8E"/>
    <w:rsid w:val="00AD2365"/>
    <w:rsid w:val="00AD23F6"/>
    <w:rsid w:val="00AD27B7"/>
    <w:rsid w:val="00AD2DAF"/>
    <w:rsid w:val="00AD2FE7"/>
    <w:rsid w:val="00AD3542"/>
    <w:rsid w:val="00AD35B2"/>
    <w:rsid w:val="00AD4936"/>
    <w:rsid w:val="00AD49F8"/>
    <w:rsid w:val="00AD4A32"/>
    <w:rsid w:val="00AD5AE9"/>
    <w:rsid w:val="00AD5F83"/>
    <w:rsid w:val="00AD60FA"/>
    <w:rsid w:val="00AD6DF2"/>
    <w:rsid w:val="00AD762D"/>
    <w:rsid w:val="00AD781A"/>
    <w:rsid w:val="00AD7E41"/>
    <w:rsid w:val="00AE1A21"/>
    <w:rsid w:val="00AE1DC7"/>
    <w:rsid w:val="00AE2677"/>
    <w:rsid w:val="00AE3A9E"/>
    <w:rsid w:val="00AE3CCD"/>
    <w:rsid w:val="00AE3DEA"/>
    <w:rsid w:val="00AE4B27"/>
    <w:rsid w:val="00AE6252"/>
    <w:rsid w:val="00AE7801"/>
    <w:rsid w:val="00AF0A32"/>
    <w:rsid w:val="00AF0DE1"/>
    <w:rsid w:val="00AF0ED9"/>
    <w:rsid w:val="00AF115B"/>
    <w:rsid w:val="00AF407F"/>
    <w:rsid w:val="00AF4B2A"/>
    <w:rsid w:val="00AF546D"/>
    <w:rsid w:val="00AF547F"/>
    <w:rsid w:val="00AF5831"/>
    <w:rsid w:val="00AF63B8"/>
    <w:rsid w:val="00AF737A"/>
    <w:rsid w:val="00AF77E3"/>
    <w:rsid w:val="00B008C3"/>
    <w:rsid w:val="00B02971"/>
    <w:rsid w:val="00B02E1B"/>
    <w:rsid w:val="00B0383E"/>
    <w:rsid w:val="00B03C9A"/>
    <w:rsid w:val="00B0422D"/>
    <w:rsid w:val="00B04481"/>
    <w:rsid w:val="00B06DB0"/>
    <w:rsid w:val="00B07935"/>
    <w:rsid w:val="00B07F29"/>
    <w:rsid w:val="00B10C9F"/>
    <w:rsid w:val="00B11BA3"/>
    <w:rsid w:val="00B12769"/>
    <w:rsid w:val="00B13952"/>
    <w:rsid w:val="00B13D07"/>
    <w:rsid w:val="00B14D04"/>
    <w:rsid w:val="00B15BCF"/>
    <w:rsid w:val="00B15CC5"/>
    <w:rsid w:val="00B17D7E"/>
    <w:rsid w:val="00B17FD2"/>
    <w:rsid w:val="00B2085F"/>
    <w:rsid w:val="00B2134F"/>
    <w:rsid w:val="00B21F04"/>
    <w:rsid w:val="00B23203"/>
    <w:rsid w:val="00B24070"/>
    <w:rsid w:val="00B249C5"/>
    <w:rsid w:val="00B26E68"/>
    <w:rsid w:val="00B32ABA"/>
    <w:rsid w:val="00B32BB2"/>
    <w:rsid w:val="00B34900"/>
    <w:rsid w:val="00B34EFA"/>
    <w:rsid w:val="00B353EB"/>
    <w:rsid w:val="00B355C2"/>
    <w:rsid w:val="00B37CE2"/>
    <w:rsid w:val="00B4030B"/>
    <w:rsid w:val="00B40E0B"/>
    <w:rsid w:val="00B41A87"/>
    <w:rsid w:val="00B41D07"/>
    <w:rsid w:val="00B4253B"/>
    <w:rsid w:val="00B43A2F"/>
    <w:rsid w:val="00B45D08"/>
    <w:rsid w:val="00B460DF"/>
    <w:rsid w:val="00B4669D"/>
    <w:rsid w:val="00B4716E"/>
    <w:rsid w:val="00B4754D"/>
    <w:rsid w:val="00B5100A"/>
    <w:rsid w:val="00B511DF"/>
    <w:rsid w:val="00B52CFD"/>
    <w:rsid w:val="00B5448C"/>
    <w:rsid w:val="00B54871"/>
    <w:rsid w:val="00B5771F"/>
    <w:rsid w:val="00B57FFD"/>
    <w:rsid w:val="00B63888"/>
    <w:rsid w:val="00B63D0E"/>
    <w:rsid w:val="00B65402"/>
    <w:rsid w:val="00B667C2"/>
    <w:rsid w:val="00B66EDE"/>
    <w:rsid w:val="00B674E7"/>
    <w:rsid w:val="00B705FB"/>
    <w:rsid w:val="00B70BDC"/>
    <w:rsid w:val="00B70F6E"/>
    <w:rsid w:val="00B72669"/>
    <w:rsid w:val="00B72C04"/>
    <w:rsid w:val="00B72DFB"/>
    <w:rsid w:val="00B7395E"/>
    <w:rsid w:val="00B73E87"/>
    <w:rsid w:val="00B74A86"/>
    <w:rsid w:val="00B751D2"/>
    <w:rsid w:val="00B75A90"/>
    <w:rsid w:val="00B75C7D"/>
    <w:rsid w:val="00B7601F"/>
    <w:rsid w:val="00B77393"/>
    <w:rsid w:val="00B77CE7"/>
    <w:rsid w:val="00B77FEF"/>
    <w:rsid w:val="00B815B1"/>
    <w:rsid w:val="00B81E48"/>
    <w:rsid w:val="00B833FA"/>
    <w:rsid w:val="00B835CF"/>
    <w:rsid w:val="00B83FD6"/>
    <w:rsid w:val="00B84BD8"/>
    <w:rsid w:val="00B85151"/>
    <w:rsid w:val="00B86518"/>
    <w:rsid w:val="00B86746"/>
    <w:rsid w:val="00B86BE1"/>
    <w:rsid w:val="00B87215"/>
    <w:rsid w:val="00B87FAC"/>
    <w:rsid w:val="00B900AF"/>
    <w:rsid w:val="00B90B24"/>
    <w:rsid w:val="00B910BE"/>
    <w:rsid w:val="00B91546"/>
    <w:rsid w:val="00B92243"/>
    <w:rsid w:val="00B92315"/>
    <w:rsid w:val="00B93CA5"/>
    <w:rsid w:val="00B93FF0"/>
    <w:rsid w:val="00B94D1E"/>
    <w:rsid w:val="00B951E8"/>
    <w:rsid w:val="00B97226"/>
    <w:rsid w:val="00B975F0"/>
    <w:rsid w:val="00B97DAA"/>
    <w:rsid w:val="00BA2248"/>
    <w:rsid w:val="00BA3830"/>
    <w:rsid w:val="00BA3BE3"/>
    <w:rsid w:val="00BA3DEE"/>
    <w:rsid w:val="00BA5552"/>
    <w:rsid w:val="00BA5650"/>
    <w:rsid w:val="00BB10DA"/>
    <w:rsid w:val="00BB1932"/>
    <w:rsid w:val="00BB193A"/>
    <w:rsid w:val="00BB2939"/>
    <w:rsid w:val="00BB2F31"/>
    <w:rsid w:val="00BB59D2"/>
    <w:rsid w:val="00BB5E35"/>
    <w:rsid w:val="00BB6758"/>
    <w:rsid w:val="00BB6BF1"/>
    <w:rsid w:val="00BB6EA3"/>
    <w:rsid w:val="00BB70AA"/>
    <w:rsid w:val="00BB7E52"/>
    <w:rsid w:val="00BC020B"/>
    <w:rsid w:val="00BC1189"/>
    <w:rsid w:val="00BC20DD"/>
    <w:rsid w:val="00BC2BFD"/>
    <w:rsid w:val="00BC386B"/>
    <w:rsid w:val="00BC4102"/>
    <w:rsid w:val="00BC4872"/>
    <w:rsid w:val="00BC72EE"/>
    <w:rsid w:val="00BC7B7C"/>
    <w:rsid w:val="00BD097C"/>
    <w:rsid w:val="00BD0E1D"/>
    <w:rsid w:val="00BD0EA6"/>
    <w:rsid w:val="00BD1312"/>
    <w:rsid w:val="00BD1F91"/>
    <w:rsid w:val="00BD2052"/>
    <w:rsid w:val="00BD2F99"/>
    <w:rsid w:val="00BD35CE"/>
    <w:rsid w:val="00BD4C6D"/>
    <w:rsid w:val="00BD4CA2"/>
    <w:rsid w:val="00BD625F"/>
    <w:rsid w:val="00BD63C2"/>
    <w:rsid w:val="00BD7134"/>
    <w:rsid w:val="00BD7E3C"/>
    <w:rsid w:val="00BE0C88"/>
    <w:rsid w:val="00BE1184"/>
    <w:rsid w:val="00BE13EB"/>
    <w:rsid w:val="00BE1D63"/>
    <w:rsid w:val="00BE2502"/>
    <w:rsid w:val="00BE2C46"/>
    <w:rsid w:val="00BE3838"/>
    <w:rsid w:val="00BE5930"/>
    <w:rsid w:val="00BE5974"/>
    <w:rsid w:val="00BE5B51"/>
    <w:rsid w:val="00BE785B"/>
    <w:rsid w:val="00BE7873"/>
    <w:rsid w:val="00BF016E"/>
    <w:rsid w:val="00BF1281"/>
    <w:rsid w:val="00BF1903"/>
    <w:rsid w:val="00BF191D"/>
    <w:rsid w:val="00BF22DE"/>
    <w:rsid w:val="00BF2C8C"/>
    <w:rsid w:val="00BF3098"/>
    <w:rsid w:val="00BF427A"/>
    <w:rsid w:val="00BF44ED"/>
    <w:rsid w:val="00BF5015"/>
    <w:rsid w:val="00BF618F"/>
    <w:rsid w:val="00BF66C1"/>
    <w:rsid w:val="00BF6A49"/>
    <w:rsid w:val="00BF6B40"/>
    <w:rsid w:val="00C005BD"/>
    <w:rsid w:val="00C00B12"/>
    <w:rsid w:val="00C02173"/>
    <w:rsid w:val="00C022E0"/>
    <w:rsid w:val="00C027BE"/>
    <w:rsid w:val="00C027F7"/>
    <w:rsid w:val="00C029B5"/>
    <w:rsid w:val="00C02E27"/>
    <w:rsid w:val="00C03E10"/>
    <w:rsid w:val="00C04865"/>
    <w:rsid w:val="00C04CEE"/>
    <w:rsid w:val="00C05F66"/>
    <w:rsid w:val="00C0628E"/>
    <w:rsid w:val="00C10251"/>
    <w:rsid w:val="00C1057C"/>
    <w:rsid w:val="00C10C23"/>
    <w:rsid w:val="00C1132B"/>
    <w:rsid w:val="00C11A9B"/>
    <w:rsid w:val="00C12434"/>
    <w:rsid w:val="00C12760"/>
    <w:rsid w:val="00C128F1"/>
    <w:rsid w:val="00C12BEB"/>
    <w:rsid w:val="00C12F18"/>
    <w:rsid w:val="00C13B50"/>
    <w:rsid w:val="00C14DFA"/>
    <w:rsid w:val="00C15308"/>
    <w:rsid w:val="00C1566C"/>
    <w:rsid w:val="00C15D97"/>
    <w:rsid w:val="00C20155"/>
    <w:rsid w:val="00C22228"/>
    <w:rsid w:val="00C23011"/>
    <w:rsid w:val="00C2400D"/>
    <w:rsid w:val="00C24D47"/>
    <w:rsid w:val="00C25375"/>
    <w:rsid w:val="00C25DD4"/>
    <w:rsid w:val="00C26D6F"/>
    <w:rsid w:val="00C3007D"/>
    <w:rsid w:val="00C30EDF"/>
    <w:rsid w:val="00C311C4"/>
    <w:rsid w:val="00C327C5"/>
    <w:rsid w:val="00C33CDE"/>
    <w:rsid w:val="00C35B44"/>
    <w:rsid w:val="00C36530"/>
    <w:rsid w:val="00C406C7"/>
    <w:rsid w:val="00C416A4"/>
    <w:rsid w:val="00C416DC"/>
    <w:rsid w:val="00C41706"/>
    <w:rsid w:val="00C429A7"/>
    <w:rsid w:val="00C44024"/>
    <w:rsid w:val="00C4518A"/>
    <w:rsid w:val="00C45388"/>
    <w:rsid w:val="00C458A9"/>
    <w:rsid w:val="00C45AB1"/>
    <w:rsid w:val="00C45EBB"/>
    <w:rsid w:val="00C46235"/>
    <w:rsid w:val="00C463DB"/>
    <w:rsid w:val="00C4708D"/>
    <w:rsid w:val="00C471B8"/>
    <w:rsid w:val="00C4791B"/>
    <w:rsid w:val="00C479AE"/>
    <w:rsid w:val="00C50E4B"/>
    <w:rsid w:val="00C515E1"/>
    <w:rsid w:val="00C518FE"/>
    <w:rsid w:val="00C51B22"/>
    <w:rsid w:val="00C52739"/>
    <w:rsid w:val="00C52B39"/>
    <w:rsid w:val="00C52C1F"/>
    <w:rsid w:val="00C56738"/>
    <w:rsid w:val="00C5696B"/>
    <w:rsid w:val="00C56D67"/>
    <w:rsid w:val="00C578A0"/>
    <w:rsid w:val="00C61F64"/>
    <w:rsid w:val="00C626B6"/>
    <w:rsid w:val="00C63616"/>
    <w:rsid w:val="00C63B33"/>
    <w:rsid w:val="00C64342"/>
    <w:rsid w:val="00C64B20"/>
    <w:rsid w:val="00C65856"/>
    <w:rsid w:val="00C66252"/>
    <w:rsid w:val="00C662BF"/>
    <w:rsid w:val="00C66A38"/>
    <w:rsid w:val="00C66AA3"/>
    <w:rsid w:val="00C7015E"/>
    <w:rsid w:val="00C702BD"/>
    <w:rsid w:val="00C70729"/>
    <w:rsid w:val="00C70793"/>
    <w:rsid w:val="00C720B4"/>
    <w:rsid w:val="00C72429"/>
    <w:rsid w:val="00C72F28"/>
    <w:rsid w:val="00C731B1"/>
    <w:rsid w:val="00C744B0"/>
    <w:rsid w:val="00C74AC2"/>
    <w:rsid w:val="00C74EE4"/>
    <w:rsid w:val="00C75495"/>
    <w:rsid w:val="00C77577"/>
    <w:rsid w:val="00C80E5C"/>
    <w:rsid w:val="00C8178A"/>
    <w:rsid w:val="00C81961"/>
    <w:rsid w:val="00C8211F"/>
    <w:rsid w:val="00C82155"/>
    <w:rsid w:val="00C82A05"/>
    <w:rsid w:val="00C82B38"/>
    <w:rsid w:val="00C82F13"/>
    <w:rsid w:val="00C8300E"/>
    <w:rsid w:val="00C83067"/>
    <w:rsid w:val="00C83763"/>
    <w:rsid w:val="00C83A24"/>
    <w:rsid w:val="00C83EE6"/>
    <w:rsid w:val="00C84D66"/>
    <w:rsid w:val="00C85C76"/>
    <w:rsid w:val="00C8600A"/>
    <w:rsid w:val="00C90D6E"/>
    <w:rsid w:val="00C9243A"/>
    <w:rsid w:val="00C926F4"/>
    <w:rsid w:val="00C9278D"/>
    <w:rsid w:val="00C92F44"/>
    <w:rsid w:val="00C937C9"/>
    <w:rsid w:val="00C942B4"/>
    <w:rsid w:val="00C9502A"/>
    <w:rsid w:val="00C962B7"/>
    <w:rsid w:val="00CA0226"/>
    <w:rsid w:val="00CA0F09"/>
    <w:rsid w:val="00CA1400"/>
    <w:rsid w:val="00CA180F"/>
    <w:rsid w:val="00CA222A"/>
    <w:rsid w:val="00CA387F"/>
    <w:rsid w:val="00CA543A"/>
    <w:rsid w:val="00CA6113"/>
    <w:rsid w:val="00CA640B"/>
    <w:rsid w:val="00CA686C"/>
    <w:rsid w:val="00CA7C9F"/>
    <w:rsid w:val="00CB0A49"/>
    <w:rsid w:val="00CB14B7"/>
    <w:rsid w:val="00CB2AAD"/>
    <w:rsid w:val="00CB3798"/>
    <w:rsid w:val="00CB3D9E"/>
    <w:rsid w:val="00CB4586"/>
    <w:rsid w:val="00CC12C2"/>
    <w:rsid w:val="00CC169C"/>
    <w:rsid w:val="00CC1C37"/>
    <w:rsid w:val="00CC1DE4"/>
    <w:rsid w:val="00CC1FA6"/>
    <w:rsid w:val="00CC1FD1"/>
    <w:rsid w:val="00CC212A"/>
    <w:rsid w:val="00CC2EC5"/>
    <w:rsid w:val="00CC3887"/>
    <w:rsid w:val="00CC3E7B"/>
    <w:rsid w:val="00CC5813"/>
    <w:rsid w:val="00CC5DEB"/>
    <w:rsid w:val="00CC6DAB"/>
    <w:rsid w:val="00CC7AFF"/>
    <w:rsid w:val="00CD1CF9"/>
    <w:rsid w:val="00CD233B"/>
    <w:rsid w:val="00CD27BB"/>
    <w:rsid w:val="00CD4380"/>
    <w:rsid w:val="00CD4D9D"/>
    <w:rsid w:val="00CD560B"/>
    <w:rsid w:val="00CD5B4F"/>
    <w:rsid w:val="00CD5C94"/>
    <w:rsid w:val="00CD5DD2"/>
    <w:rsid w:val="00CD608E"/>
    <w:rsid w:val="00CD6239"/>
    <w:rsid w:val="00CD63CB"/>
    <w:rsid w:val="00CD6935"/>
    <w:rsid w:val="00CD6AD7"/>
    <w:rsid w:val="00CD75DE"/>
    <w:rsid w:val="00CD7807"/>
    <w:rsid w:val="00CE004A"/>
    <w:rsid w:val="00CE0C7F"/>
    <w:rsid w:val="00CE2621"/>
    <w:rsid w:val="00CE26D5"/>
    <w:rsid w:val="00CE2FCA"/>
    <w:rsid w:val="00CE34D2"/>
    <w:rsid w:val="00CE36F7"/>
    <w:rsid w:val="00CE3B44"/>
    <w:rsid w:val="00CE4399"/>
    <w:rsid w:val="00CE4C2E"/>
    <w:rsid w:val="00CE4F92"/>
    <w:rsid w:val="00CE51C3"/>
    <w:rsid w:val="00CE5959"/>
    <w:rsid w:val="00CE6285"/>
    <w:rsid w:val="00CE6542"/>
    <w:rsid w:val="00CE66F6"/>
    <w:rsid w:val="00CE69D7"/>
    <w:rsid w:val="00CE6A3F"/>
    <w:rsid w:val="00CE6AFA"/>
    <w:rsid w:val="00CF0025"/>
    <w:rsid w:val="00CF0743"/>
    <w:rsid w:val="00CF23B4"/>
    <w:rsid w:val="00CF266E"/>
    <w:rsid w:val="00CF2A04"/>
    <w:rsid w:val="00CF3D38"/>
    <w:rsid w:val="00CF474C"/>
    <w:rsid w:val="00CF5451"/>
    <w:rsid w:val="00CF6866"/>
    <w:rsid w:val="00CF76C3"/>
    <w:rsid w:val="00CF7869"/>
    <w:rsid w:val="00D004FC"/>
    <w:rsid w:val="00D02E75"/>
    <w:rsid w:val="00D03294"/>
    <w:rsid w:val="00D03934"/>
    <w:rsid w:val="00D03E1F"/>
    <w:rsid w:val="00D046D7"/>
    <w:rsid w:val="00D04DC6"/>
    <w:rsid w:val="00D04F69"/>
    <w:rsid w:val="00D04F7E"/>
    <w:rsid w:val="00D0629A"/>
    <w:rsid w:val="00D0632D"/>
    <w:rsid w:val="00D06512"/>
    <w:rsid w:val="00D069BF"/>
    <w:rsid w:val="00D10158"/>
    <w:rsid w:val="00D10295"/>
    <w:rsid w:val="00D11C3C"/>
    <w:rsid w:val="00D11C5B"/>
    <w:rsid w:val="00D1436E"/>
    <w:rsid w:val="00D14D73"/>
    <w:rsid w:val="00D14F18"/>
    <w:rsid w:val="00D14FBF"/>
    <w:rsid w:val="00D15598"/>
    <w:rsid w:val="00D1653F"/>
    <w:rsid w:val="00D1703C"/>
    <w:rsid w:val="00D21525"/>
    <w:rsid w:val="00D22021"/>
    <w:rsid w:val="00D22A05"/>
    <w:rsid w:val="00D22D67"/>
    <w:rsid w:val="00D232E6"/>
    <w:rsid w:val="00D247EB"/>
    <w:rsid w:val="00D26AB4"/>
    <w:rsid w:val="00D26AC8"/>
    <w:rsid w:val="00D26EF8"/>
    <w:rsid w:val="00D2706C"/>
    <w:rsid w:val="00D27327"/>
    <w:rsid w:val="00D3059A"/>
    <w:rsid w:val="00D30BFB"/>
    <w:rsid w:val="00D31311"/>
    <w:rsid w:val="00D3248A"/>
    <w:rsid w:val="00D3376F"/>
    <w:rsid w:val="00D35428"/>
    <w:rsid w:val="00D35B5D"/>
    <w:rsid w:val="00D35F5C"/>
    <w:rsid w:val="00D3647F"/>
    <w:rsid w:val="00D36DE7"/>
    <w:rsid w:val="00D36F56"/>
    <w:rsid w:val="00D37F77"/>
    <w:rsid w:val="00D40D78"/>
    <w:rsid w:val="00D425C8"/>
    <w:rsid w:val="00D432A4"/>
    <w:rsid w:val="00D44005"/>
    <w:rsid w:val="00D44510"/>
    <w:rsid w:val="00D45C2D"/>
    <w:rsid w:val="00D46F8C"/>
    <w:rsid w:val="00D4756E"/>
    <w:rsid w:val="00D501DE"/>
    <w:rsid w:val="00D52360"/>
    <w:rsid w:val="00D52DE5"/>
    <w:rsid w:val="00D543F5"/>
    <w:rsid w:val="00D55C1F"/>
    <w:rsid w:val="00D5680D"/>
    <w:rsid w:val="00D56ADA"/>
    <w:rsid w:val="00D6106E"/>
    <w:rsid w:val="00D6343D"/>
    <w:rsid w:val="00D6400C"/>
    <w:rsid w:val="00D647AA"/>
    <w:rsid w:val="00D66163"/>
    <w:rsid w:val="00D715B1"/>
    <w:rsid w:val="00D72495"/>
    <w:rsid w:val="00D72735"/>
    <w:rsid w:val="00D734E8"/>
    <w:rsid w:val="00D73AFD"/>
    <w:rsid w:val="00D73D10"/>
    <w:rsid w:val="00D74069"/>
    <w:rsid w:val="00D747DF"/>
    <w:rsid w:val="00D74B8B"/>
    <w:rsid w:val="00D74F11"/>
    <w:rsid w:val="00D769E6"/>
    <w:rsid w:val="00D81278"/>
    <w:rsid w:val="00D81C1C"/>
    <w:rsid w:val="00D837C5"/>
    <w:rsid w:val="00D8397C"/>
    <w:rsid w:val="00D83B58"/>
    <w:rsid w:val="00D83C24"/>
    <w:rsid w:val="00D8405B"/>
    <w:rsid w:val="00D85302"/>
    <w:rsid w:val="00D85735"/>
    <w:rsid w:val="00D86E50"/>
    <w:rsid w:val="00D87427"/>
    <w:rsid w:val="00D90761"/>
    <w:rsid w:val="00D91EB8"/>
    <w:rsid w:val="00D926FC"/>
    <w:rsid w:val="00D928B6"/>
    <w:rsid w:val="00D93EF7"/>
    <w:rsid w:val="00D94725"/>
    <w:rsid w:val="00D94FB6"/>
    <w:rsid w:val="00D95BD0"/>
    <w:rsid w:val="00D96094"/>
    <w:rsid w:val="00D96095"/>
    <w:rsid w:val="00D975DE"/>
    <w:rsid w:val="00DA1A51"/>
    <w:rsid w:val="00DA2C4E"/>
    <w:rsid w:val="00DA2E81"/>
    <w:rsid w:val="00DA30C2"/>
    <w:rsid w:val="00DA310F"/>
    <w:rsid w:val="00DA35C3"/>
    <w:rsid w:val="00DA500A"/>
    <w:rsid w:val="00DA5E8A"/>
    <w:rsid w:val="00DA68F8"/>
    <w:rsid w:val="00DA75DB"/>
    <w:rsid w:val="00DA767B"/>
    <w:rsid w:val="00DA788B"/>
    <w:rsid w:val="00DA7A8F"/>
    <w:rsid w:val="00DB009A"/>
    <w:rsid w:val="00DB1E27"/>
    <w:rsid w:val="00DB2139"/>
    <w:rsid w:val="00DB2274"/>
    <w:rsid w:val="00DB2D0D"/>
    <w:rsid w:val="00DB3459"/>
    <w:rsid w:val="00DB6109"/>
    <w:rsid w:val="00DB65BA"/>
    <w:rsid w:val="00DB761E"/>
    <w:rsid w:val="00DB781C"/>
    <w:rsid w:val="00DB7EE8"/>
    <w:rsid w:val="00DC0C21"/>
    <w:rsid w:val="00DC2AF9"/>
    <w:rsid w:val="00DC4B86"/>
    <w:rsid w:val="00DC5643"/>
    <w:rsid w:val="00DC57CF"/>
    <w:rsid w:val="00DC5F96"/>
    <w:rsid w:val="00DC68A2"/>
    <w:rsid w:val="00DC7EFE"/>
    <w:rsid w:val="00DD008A"/>
    <w:rsid w:val="00DD0DD8"/>
    <w:rsid w:val="00DD0FE9"/>
    <w:rsid w:val="00DD1343"/>
    <w:rsid w:val="00DD179F"/>
    <w:rsid w:val="00DD1B64"/>
    <w:rsid w:val="00DD247D"/>
    <w:rsid w:val="00DD29C1"/>
    <w:rsid w:val="00DD2B7F"/>
    <w:rsid w:val="00DD5580"/>
    <w:rsid w:val="00DD5E35"/>
    <w:rsid w:val="00DD6446"/>
    <w:rsid w:val="00DE00DA"/>
    <w:rsid w:val="00DE2A8E"/>
    <w:rsid w:val="00DE2B3F"/>
    <w:rsid w:val="00DE3EF6"/>
    <w:rsid w:val="00DE4119"/>
    <w:rsid w:val="00DE414F"/>
    <w:rsid w:val="00DE5419"/>
    <w:rsid w:val="00DE5A9A"/>
    <w:rsid w:val="00DE6330"/>
    <w:rsid w:val="00DE6511"/>
    <w:rsid w:val="00DE71C2"/>
    <w:rsid w:val="00DE7F8D"/>
    <w:rsid w:val="00DF10DA"/>
    <w:rsid w:val="00DF18C0"/>
    <w:rsid w:val="00DF2BBD"/>
    <w:rsid w:val="00DF2FCE"/>
    <w:rsid w:val="00DF3293"/>
    <w:rsid w:val="00DF3F38"/>
    <w:rsid w:val="00DF4C49"/>
    <w:rsid w:val="00DF55A2"/>
    <w:rsid w:val="00DF55A4"/>
    <w:rsid w:val="00DF5A5B"/>
    <w:rsid w:val="00DF6DF1"/>
    <w:rsid w:val="00DF74C9"/>
    <w:rsid w:val="00DF783F"/>
    <w:rsid w:val="00DF7FA7"/>
    <w:rsid w:val="00DF7FDA"/>
    <w:rsid w:val="00E00340"/>
    <w:rsid w:val="00E00751"/>
    <w:rsid w:val="00E01688"/>
    <w:rsid w:val="00E022F7"/>
    <w:rsid w:val="00E02532"/>
    <w:rsid w:val="00E025AF"/>
    <w:rsid w:val="00E04C0A"/>
    <w:rsid w:val="00E05394"/>
    <w:rsid w:val="00E05AAA"/>
    <w:rsid w:val="00E06532"/>
    <w:rsid w:val="00E0760C"/>
    <w:rsid w:val="00E07B19"/>
    <w:rsid w:val="00E07D46"/>
    <w:rsid w:val="00E101E6"/>
    <w:rsid w:val="00E10FC7"/>
    <w:rsid w:val="00E121C7"/>
    <w:rsid w:val="00E12AE6"/>
    <w:rsid w:val="00E12D07"/>
    <w:rsid w:val="00E130BC"/>
    <w:rsid w:val="00E134AD"/>
    <w:rsid w:val="00E13960"/>
    <w:rsid w:val="00E13B2A"/>
    <w:rsid w:val="00E15A91"/>
    <w:rsid w:val="00E16151"/>
    <w:rsid w:val="00E16818"/>
    <w:rsid w:val="00E16A52"/>
    <w:rsid w:val="00E1749B"/>
    <w:rsid w:val="00E174DB"/>
    <w:rsid w:val="00E220C0"/>
    <w:rsid w:val="00E22973"/>
    <w:rsid w:val="00E22D67"/>
    <w:rsid w:val="00E22FFC"/>
    <w:rsid w:val="00E23133"/>
    <w:rsid w:val="00E235F4"/>
    <w:rsid w:val="00E23F80"/>
    <w:rsid w:val="00E24219"/>
    <w:rsid w:val="00E24605"/>
    <w:rsid w:val="00E24750"/>
    <w:rsid w:val="00E247F6"/>
    <w:rsid w:val="00E24C3B"/>
    <w:rsid w:val="00E24CB0"/>
    <w:rsid w:val="00E25B25"/>
    <w:rsid w:val="00E2609B"/>
    <w:rsid w:val="00E26DAC"/>
    <w:rsid w:val="00E27D6C"/>
    <w:rsid w:val="00E317F9"/>
    <w:rsid w:val="00E330EF"/>
    <w:rsid w:val="00E333F9"/>
    <w:rsid w:val="00E33A78"/>
    <w:rsid w:val="00E341DC"/>
    <w:rsid w:val="00E34825"/>
    <w:rsid w:val="00E35048"/>
    <w:rsid w:val="00E35FF0"/>
    <w:rsid w:val="00E370D1"/>
    <w:rsid w:val="00E3729F"/>
    <w:rsid w:val="00E4183A"/>
    <w:rsid w:val="00E42E48"/>
    <w:rsid w:val="00E433FB"/>
    <w:rsid w:val="00E4343A"/>
    <w:rsid w:val="00E43C4E"/>
    <w:rsid w:val="00E43CF6"/>
    <w:rsid w:val="00E44EE0"/>
    <w:rsid w:val="00E45029"/>
    <w:rsid w:val="00E453BF"/>
    <w:rsid w:val="00E46342"/>
    <w:rsid w:val="00E46C23"/>
    <w:rsid w:val="00E47F70"/>
    <w:rsid w:val="00E50B43"/>
    <w:rsid w:val="00E5296B"/>
    <w:rsid w:val="00E52A1C"/>
    <w:rsid w:val="00E530C9"/>
    <w:rsid w:val="00E533F2"/>
    <w:rsid w:val="00E5497E"/>
    <w:rsid w:val="00E54FEA"/>
    <w:rsid w:val="00E550A7"/>
    <w:rsid w:val="00E5513B"/>
    <w:rsid w:val="00E5552E"/>
    <w:rsid w:val="00E57C27"/>
    <w:rsid w:val="00E6004A"/>
    <w:rsid w:val="00E60351"/>
    <w:rsid w:val="00E6269B"/>
    <w:rsid w:val="00E6274B"/>
    <w:rsid w:val="00E6342D"/>
    <w:rsid w:val="00E6348B"/>
    <w:rsid w:val="00E655E5"/>
    <w:rsid w:val="00E65DDA"/>
    <w:rsid w:val="00E677E9"/>
    <w:rsid w:val="00E67A96"/>
    <w:rsid w:val="00E67DDF"/>
    <w:rsid w:val="00E70EA4"/>
    <w:rsid w:val="00E71696"/>
    <w:rsid w:val="00E716B4"/>
    <w:rsid w:val="00E72B0C"/>
    <w:rsid w:val="00E731DE"/>
    <w:rsid w:val="00E73B2E"/>
    <w:rsid w:val="00E7409F"/>
    <w:rsid w:val="00E74171"/>
    <w:rsid w:val="00E74455"/>
    <w:rsid w:val="00E74A86"/>
    <w:rsid w:val="00E74CAA"/>
    <w:rsid w:val="00E74D34"/>
    <w:rsid w:val="00E751D5"/>
    <w:rsid w:val="00E75EDD"/>
    <w:rsid w:val="00E764AB"/>
    <w:rsid w:val="00E766B4"/>
    <w:rsid w:val="00E76A5E"/>
    <w:rsid w:val="00E76B33"/>
    <w:rsid w:val="00E77145"/>
    <w:rsid w:val="00E773F3"/>
    <w:rsid w:val="00E77DAE"/>
    <w:rsid w:val="00E80010"/>
    <w:rsid w:val="00E80EC8"/>
    <w:rsid w:val="00E81011"/>
    <w:rsid w:val="00E811B6"/>
    <w:rsid w:val="00E82D39"/>
    <w:rsid w:val="00E83273"/>
    <w:rsid w:val="00E8622B"/>
    <w:rsid w:val="00E87ACE"/>
    <w:rsid w:val="00E90644"/>
    <w:rsid w:val="00E90881"/>
    <w:rsid w:val="00E92AF6"/>
    <w:rsid w:val="00E934E5"/>
    <w:rsid w:val="00E93843"/>
    <w:rsid w:val="00E94ECE"/>
    <w:rsid w:val="00E97D0F"/>
    <w:rsid w:val="00EA0AC7"/>
    <w:rsid w:val="00EA1CAC"/>
    <w:rsid w:val="00EA2545"/>
    <w:rsid w:val="00EA3F28"/>
    <w:rsid w:val="00EA429B"/>
    <w:rsid w:val="00EA475F"/>
    <w:rsid w:val="00EA518C"/>
    <w:rsid w:val="00EA51C8"/>
    <w:rsid w:val="00EA5319"/>
    <w:rsid w:val="00EA67C4"/>
    <w:rsid w:val="00EA6AAB"/>
    <w:rsid w:val="00EA7C1F"/>
    <w:rsid w:val="00EB0218"/>
    <w:rsid w:val="00EB0A16"/>
    <w:rsid w:val="00EB0BB9"/>
    <w:rsid w:val="00EB271C"/>
    <w:rsid w:val="00EB2994"/>
    <w:rsid w:val="00EB3EED"/>
    <w:rsid w:val="00EB61B1"/>
    <w:rsid w:val="00EB66D0"/>
    <w:rsid w:val="00EB69CC"/>
    <w:rsid w:val="00EB6B42"/>
    <w:rsid w:val="00EB7D63"/>
    <w:rsid w:val="00EC05E9"/>
    <w:rsid w:val="00EC1617"/>
    <w:rsid w:val="00EC2826"/>
    <w:rsid w:val="00EC477A"/>
    <w:rsid w:val="00EC4DC2"/>
    <w:rsid w:val="00ED1142"/>
    <w:rsid w:val="00ED1285"/>
    <w:rsid w:val="00ED240F"/>
    <w:rsid w:val="00ED2C1C"/>
    <w:rsid w:val="00ED2E6F"/>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B0F"/>
    <w:rsid w:val="00EE1B53"/>
    <w:rsid w:val="00EE238B"/>
    <w:rsid w:val="00EE3499"/>
    <w:rsid w:val="00EE3DD4"/>
    <w:rsid w:val="00EE45C5"/>
    <w:rsid w:val="00EE577B"/>
    <w:rsid w:val="00EE5782"/>
    <w:rsid w:val="00EE5F36"/>
    <w:rsid w:val="00EE64A6"/>
    <w:rsid w:val="00EE64D3"/>
    <w:rsid w:val="00EE6BE1"/>
    <w:rsid w:val="00EF02D9"/>
    <w:rsid w:val="00EF03DC"/>
    <w:rsid w:val="00EF29CA"/>
    <w:rsid w:val="00EF3927"/>
    <w:rsid w:val="00EF3F7A"/>
    <w:rsid w:val="00EF4628"/>
    <w:rsid w:val="00EF5B61"/>
    <w:rsid w:val="00EF6319"/>
    <w:rsid w:val="00F01BCF"/>
    <w:rsid w:val="00F020D0"/>
    <w:rsid w:val="00F02E47"/>
    <w:rsid w:val="00F03E82"/>
    <w:rsid w:val="00F047F6"/>
    <w:rsid w:val="00F04FB8"/>
    <w:rsid w:val="00F055D0"/>
    <w:rsid w:val="00F05889"/>
    <w:rsid w:val="00F061B9"/>
    <w:rsid w:val="00F077D5"/>
    <w:rsid w:val="00F07A75"/>
    <w:rsid w:val="00F10D70"/>
    <w:rsid w:val="00F11516"/>
    <w:rsid w:val="00F125EB"/>
    <w:rsid w:val="00F127B4"/>
    <w:rsid w:val="00F136B7"/>
    <w:rsid w:val="00F138AC"/>
    <w:rsid w:val="00F13D82"/>
    <w:rsid w:val="00F148A5"/>
    <w:rsid w:val="00F14C99"/>
    <w:rsid w:val="00F14CBD"/>
    <w:rsid w:val="00F1587A"/>
    <w:rsid w:val="00F159CA"/>
    <w:rsid w:val="00F16094"/>
    <w:rsid w:val="00F1643E"/>
    <w:rsid w:val="00F16E88"/>
    <w:rsid w:val="00F17B3F"/>
    <w:rsid w:val="00F17F53"/>
    <w:rsid w:val="00F2021C"/>
    <w:rsid w:val="00F2194A"/>
    <w:rsid w:val="00F21A64"/>
    <w:rsid w:val="00F22DC6"/>
    <w:rsid w:val="00F23BEC"/>
    <w:rsid w:val="00F24B91"/>
    <w:rsid w:val="00F26266"/>
    <w:rsid w:val="00F27024"/>
    <w:rsid w:val="00F309A7"/>
    <w:rsid w:val="00F31B9D"/>
    <w:rsid w:val="00F321CD"/>
    <w:rsid w:val="00F33981"/>
    <w:rsid w:val="00F34394"/>
    <w:rsid w:val="00F34A94"/>
    <w:rsid w:val="00F34B4E"/>
    <w:rsid w:val="00F34F99"/>
    <w:rsid w:val="00F40CC3"/>
    <w:rsid w:val="00F40F4C"/>
    <w:rsid w:val="00F42CF3"/>
    <w:rsid w:val="00F42FA5"/>
    <w:rsid w:val="00F43CFA"/>
    <w:rsid w:val="00F43E37"/>
    <w:rsid w:val="00F45E96"/>
    <w:rsid w:val="00F4617A"/>
    <w:rsid w:val="00F46993"/>
    <w:rsid w:val="00F50530"/>
    <w:rsid w:val="00F50BB2"/>
    <w:rsid w:val="00F51EF1"/>
    <w:rsid w:val="00F54524"/>
    <w:rsid w:val="00F54C21"/>
    <w:rsid w:val="00F54CFB"/>
    <w:rsid w:val="00F55910"/>
    <w:rsid w:val="00F55E03"/>
    <w:rsid w:val="00F55EAB"/>
    <w:rsid w:val="00F5640F"/>
    <w:rsid w:val="00F56B3B"/>
    <w:rsid w:val="00F56DEB"/>
    <w:rsid w:val="00F56F89"/>
    <w:rsid w:val="00F571B7"/>
    <w:rsid w:val="00F57726"/>
    <w:rsid w:val="00F60823"/>
    <w:rsid w:val="00F6183C"/>
    <w:rsid w:val="00F62186"/>
    <w:rsid w:val="00F62227"/>
    <w:rsid w:val="00F62B88"/>
    <w:rsid w:val="00F62DDA"/>
    <w:rsid w:val="00F6338A"/>
    <w:rsid w:val="00F63DD2"/>
    <w:rsid w:val="00F64049"/>
    <w:rsid w:val="00F6611B"/>
    <w:rsid w:val="00F66D8C"/>
    <w:rsid w:val="00F67208"/>
    <w:rsid w:val="00F675C3"/>
    <w:rsid w:val="00F702CC"/>
    <w:rsid w:val="00F70935"/>
    <w:rsid w:val="00F70E59"/>
    <w:rsid w:val="00F7205C"/>
    <w:rsid w:val="00F722A6"/>
    <w:rsid w:val="00F7341A"/>
    <w:rsid w:val="00F73A93"/>
    <w:rsid w:val="00F73F51"/>
    <w:rsid w:val="00F74315"/>
    <w:rsid w:val="00F7472E"/>
    <w:rsid w:val="00F74B9C"/>
    <w:rsid w:val="00F7593D"/>
    <w:rsid w:val="00F765F4"/>
    <w:rsid w:val="00F77917"/>
    <w:rsid w:val="00F77BEB"/>
    <w:rsid w:val="00F80867"/>
    <w:rsid w:val="00F80D99"/>
    <w:rsid w:val="00F81527"/>
    <w:rsid w:val="00F821CC"/>
    <w:rsid w:val="00F8262A"/>
    <w:rsid w:val="00F8267A"/>
    <w:rsid w:val="00F84200"/>
    <w:rsid w:val="00F843E6"/>
    <w:rsid w:val="00F86074"/>
    <w:rsid w:val="00F86336"/>
    <w:rsid w:val="00F86447"/>
    <w:rsid w:val="00F90C34"/>
    <w:rsid w:val="00F91443"/>
    <w:rsid w:val="00F916F4"/>
    <w:rsid w:val="00F91CAD"/>
    <w:rsid w:val="00F91FED"/>
    <w:rsid w:val="00F920E3"/>
    <w:rsid w:val="00F9306E"/>
    <w:rsid w:val="00F93468"/>
    <w:rsid w:val="00F9573B"/>
    <w:rsid w:val="00F96231"/>
    <w:rsid w:val="00F96BFF"/>
    <w:rsid w:val="00F96FC2"/>
    <w:rsid w:val="00F97A99"/>
    <w:rsid w:val="00F97C81"/>
    <w:rsid w:val="00F97DDA"/>
    <w:rsid w:val="00FA028E"/>
    <w:rsid w:val="00FA2190"/>
    <w:rsid w:val="00FA22E8"/>
    <w:rsid w:val="00FA656E"/>
    <w:rsid w:val="00FA7C73"/>
    <w:rsid w:val="00FB011E"/>
    <w:rsid w:val="00FB0BAC"/>
    <w:rsid w:val="00FB0C45"/>
    <w:rsid w:val="00FB184B"/>
    <w:rsid w:val="00FB20C6"/>
    <w:rsid w:val="00FB2218"/>
    <w:rsid w:val="00FB23FC"/>
    <w:rsid w:val="00FB24F9"/>
    <w:rsid w:val="00FB3370"/>
    <w:rsid w:val="00FB3F37"/>
    <w:rsid w:val="00FB4166"/>
    <w:rsid w:val="00FB5974"/>
    <w:rsid w:val="00FB635F"/>
    <w:rsid w:val="00FB6986"/>
    <w:rsid w:val="00FB7CE9"/>
    <w:rsid w:val="00FB7CFF"/>
    <w:rsid w:val="00FC10DF"/>
    <w:rsid w:val="00FC1828"/>
    <w:rsid w:val="00FC1C46"/>
    <w:rsid w:val="00FC2197"/>
    <w:rsid w:val="00FC258C"/>
    <w:rsid w:val="00FC26B4"/>
    <w:rsid w:val="00FC3AA9"/>
    <w:rsid w:val="00FC3CF5"/>
    <w:rsid w:val="00FC4191"/>
    <w:rsid w:val="00FC45AD"/>
    <w:rsid w:val="00FC4853"/>
    <w:rsid w:val="00FC4A5A"/>
    <w:rsid w:val="00FC51BF"/>
    <w:rsid w:val="00FC6253"/>
    <w:rsid w:val="00FC635E"/>
    <w:rsid w:val="00FC6AF4"/>
    <w:rsid w:val="00FC7181"/>
    <w:rsid w:val="00FC71AE"/>
    <w:rsid w:val="00FC796E"/>
    <w:rsid w:val="00FC7F7D"/>
    <w:rsid w:val="00FD0069"/>
    <w:rsid w:val="00FD0070"/>
    <w:rsid w:val="00FD03C3"/>
    <w:rsid w:val="00FD08FE"/>
    <w:rsid w:val="00FD097B"/>
    <w:rsid w:val="00FD164B"/>
    <w:rsid w:val="00FD5A20"/>
    <w:rsid w:val="00FD6771"/>
    <w:rsid w:val="00FD7BB5"/>
    <w:rsid w:val="00FD7EEA"/>
    <w:rsid w:val="00FD7F82"/>
    <w:rsid w:val="00FE0791"/>
    <w:rsid w:val="00FE1651"/>
    <w:rsid w:val="00FE1987"/>
    <w:rsid w:val="00FE1C3C"/>
    <w:rsid w:val="00FE23D8"/>
    <w:rsid w:val="00FE2904"/>
    <w:rsid w:val="00FE3AEE"/>
    <w:rsid w:val="00FE497B"/>
    <w:rsid w:val="00FE4A2D"/>
    <w:rsid w:val="00FE6895"/>
    <w:rsid w:val="00FE6CF1"/>
    <w:rsid w:val="00FE7E18"/>
    <w:rsid w:val="00FF0EC2"/>
    <w:rsid w:val="00FF1AB2"/>
    <w:rsid w:val="00FF23FA"/>
    <w:rsid w:val="00FF2725"/>
    <w:rsid w:val="00FF2E7D"/>
    <w:rsid w:val="00FF2EAF"/>
    <w:rsid w:val="00FF305D"/>
    <w:rsid w:val="00FF3AC0"/>
    <w:rsid w:val="00FF4E00"/>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DE0D1B9"/>
  <w15:docId w15:val="{25962FD2-61FA-451C-9680-CF137B8E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Numbered - 2,h2,1.1.1 heading,Reset numbering,PARA2,S Heading,S Heading 2,PA Major Section,Major heading,h 3,Heading Two,(1.1,1.2,1.3 etc),Prophead 2,RFP Heading 2,Activity,l2,H2,Major,Project 2,RFS 2"/>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Lev 5"/>
    <w:basedOn w:val="Normal"/>
    <w:link w:val="Heading5Char"/>
    <w:qFormat/>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Comments,Cover"/>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Heading 8 (Do Not Use),Legal Level 1.1.1.,Lev 8,h8 DO NOT USE,PA Appendix Minor,Blank 4,code/paths"/>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Numbered - 2 Char,h2 Char,1.1.1 heading Char,Reset numbering Char,PARA2 Char,S Heading Char,S Heading 2 Char,PA Major Section Char,Major heading Char,h 3 Char,Heading Two Char,(1.1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Comments Char,Cover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Heading 8 (Do Not Use) Char,Legal Level 1.1.1. Char,Lev 8 Char,h8 DO NOT USE Char,PA Appendix Minor Char,Blank 4 Char,code/paths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3"/>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4"/>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101CE5"/>
    <w:pPr>
      <w:numPr>
        <w:numId w:val="12"/>
      </w:numPr>
      <w:tabs>
        <w:tab w:val="left" w:pos="0"/>
      </w:tabs>
      <w:overflowPunct/>
      <w:autoSpaceDE/>
      <w:autoSpaceDN/>
      <w:spacing w:before="120"/>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101CE5"/>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2"/>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101CE5"/>
    <w:pPr>
      <w:numPr>
        <w:ilvl w:val="2"/>
      </w:numPr>
      <w:tabs>
        <w:tab w:val="left" w:pos="2127"/>
      </w:tabs>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101CE5"/>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101CE5"/>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101CE5"/>
    <w:rPr>
      <w:rFonts w:ascii="Arial" w:eastAsia="Times New Roman" w:hAnsi="Arial" w:cs="Arial"/>
      <w:sz w:val="22"/>
      <w:szCs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075A3"/>
    <w:pPr>
      <w:numPr>
        <w:ilvl w:val="0"/>
        <w:numId w:val="0"/>
      </w:numPr>
      <w:tabs>
        <w:tab w:val="left" w:pos="2127"/>
      </w:tabs>
      <w:ind w:left="1134"/>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0075A3"/>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5"/>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BB70AA"/>
    <w:pPr>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BB70AA"/>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8"/>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val="0"/>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uiPriority w:val="99"/>
    <w:unhideWhenUsed/>
    <w:rsid w:val="003C068F"/>
    <w:rPr>
      <w:sz w:val="16"/>
      <w:szCs w:val="16"/>
    </w:rPr>
  </w:style>
  <w:style w:type="table" w:styleId="LightGrid-Accent2">
    <w:name w:val="Light Grid Accent 2"/>
    <w:basedOn w:val="TableNormal"/>
    <w:uiPriority w:val="99"/>
    <w:rsid w:val="00C027F7"/>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BodyTextIndent">
    <w:name w:val="Body Text Indent"/>
    <w:basedOn w:val="Normal"/>
    <w:link w:val="BodyTextIndentChar"/>
    <w:rsid w:val="00D004FC"/>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D004FC"/>
    <w:rPr>
      <w:rFonts w:ascii="Times New Roman" w:eastAsia="Times New Roman" w:hAnsi="Times New Roman"/>
      <w:sz w:val="22"/>
      <w:lang w:eastAsia="en-US"/>
    </w:rPr>
  </w:style>
  <w:style w:type="paragraph" w:styleId="BodyTextIndent2">
    <w:name w:val="Body Text Indent 2"/>
    <w:basedOn w:val="Normal"/>
    <w:link w:val="BodyTextIndent2Char"/>
    <w:rsid w:val="00D004FC"/>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D004FC"/>
    <w:rPr>
      <w:rFonts w:ascii="Times New Roman" w:eastAsia="Times New Roman" w:hAnsi="Times New Roman"/>
      <w:sz w:val="22"/>
      <w:lang w:eastAsia="en-US"/>
    </w:rPr>
  </w:style>
  <w:style w:type="paragraph" w:customStyle="1" w:styleId="SchHeadDes">
    <w:name w:val="SchHeadDes"/>
    <w:basedOn w:val="Normal"/>
    <w:next w:val="MarginText"/>
    <w:rsid w:val="00D004FC"/>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D004FC"/>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D004FC"/>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D004FC"/>
    <w:pPr>
      <w:spacing w:before="0" w:after="240"/>
      <w:ind w:left="0"/>
      <w:jc w:val="center"/>
    </w:pPr>
    <w:rPr>
      <w:b/>
      <w:sz w:val="20"/>
      <w:szCs w:val="20"/>
    </w:rPr>
  </w:style>
  <w:style w:type="character" w:customStyle="1" w:styleId="PartHeadingboldcenteredChar">
    <w:name w:val="Part Heading bold centered Char"/>
    <w:link w:val="PartHeadingboldcentered"/>
    <w:rsid w:val="00D004FC"/>
    <w:rPr>
      <w:rFonts w:ascii="Arial" w:eastAsia="STZhongsong" w:hAnsi="Arial"/>
      <w:b/>
      <w:lang w:eastAsia="zh-CN"/>
    </w:rPr>
  </w:style>
  <w:style w:type="paragraph" w:customStyle="1" w:styleId="ScheduleL1">
    <w:name w:val="Schedule L1"/>
    <w:basedOn w:val="Normal"/>
    <w:rsid w:val="00D004FC"/>
    <w:pPr>
      <w:numPr>
        <w:ilvl w:val="2"/>
        <w:numId w:val="2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D004FC"/>
    <w:pPr>
      <w:numPr>
        <w:ilvl w:val="3"/>
        <w:numId w:val="2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D004FC"/>
    <w:rPr>
      <w:rFonts w:ascii="Arial" w:eastAsia="STZhongsong" w:hAnsi="Arial"/>
      <w:lang w:eastAsia="zh-CN"/>
    </w:rPr>
  </w:style>
  <w:style w:type="paragraph" w:customStyle="1" w:styleId="ScheduleL5">
    <w:name w:val="Schedule L5"/>
    <w:basedOn w:val="Normal"/>
    <w:rsid w:val="00D004FC"/>
    <w:pPr>
      <w:numPr>
        <w:ilvl w:val="7"/>
        <w:numId w:val="2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D004FC"/>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paragraph" w:customStyle="1" w:styleId="Lists1">
    <w:name w:val="Lists 1"/>
    <w:basedOn w:val="Normal"/>
    <w:rsid w:val="00CE004A"/>
    <w:pPr>
      <w:numPr>
        <w:numId w:val="59"/>
      </w:numPr>
      <w:spacing w:after="120"/>
    </w:pPr>
    <w:rPr>
      <w:rFonts w:cs="Times New Roman"/>
      <w:kern w:val="20"/>
      <w:u w:color="000000"/>
    </w:rPr>
  </w:style>
  <w:style w:type="paragraph" w:styleId="BodyText">
    <w:name w:val="Body Text"/>
    <w:basedOn w:val="Normal"/>
    <w:link w:val="BodyTextChar"/>
    <w:semiHidden/>
    <w:unhideWhenUsed/>
    <w:rsid w:val="00CE004A"/>
    <w:pPr>
      <w:spacing w:after="120"/>
    </w:pPr>
  </w:style>
  <w:style w:type="character" w:customStyle="1" w:styleId="BodyTextChar">
    <w:name w:val="Body Text Char"/>
    <w:basedOn w:val="DefaultParagraphFont"/>
    <w:link w:val="BodyText"/>
    <w:semiHidden/>
    <w:rsid w:val="00CE004A"/>
    <w:rPr>
      <w:rFonts w:ascii="Arial" w:eastAsia="Times New Roman" w:hAnsi="Arial" w:cs="Arial"/>
      <w:sz w:val="22"/>
      <w:szCs w:val="22"/>
      <w:lang w:eastAsia="en-US"/>
    </w:rPr>
  </w:style>
  <w:style w:type="paragraph" w:customStyle="1" w:styleId="Body3">
    <w:name w:val="Body3"/>
    <w:basedOn w:val="Normal"/>
    <w:uiPriority w:val="99"/>
    <w:rsid w:val="00CE004A"/>
    <w:pPr>
      <w:overflowPunct/>
      <w:autoSpaceDE/>
      <w:autoSpaceDN/>
      <w:adjustRightInd/>
      <w:spacing w:after="220"/>
      <w:ind w:left="1412"/>
      <w:textAlignment w:val="auto"/>
    </w:pPr>
    <w:rPr>
      <w:rFonts w:ascii="Trebuchet MS" w:hAnsi="Trebuchet MS" w:cs="Times New Roman"/>
      <w:sz w:val="20"/>
      <w:szCs w:val="20"/>
    </w:rPr>
  </w:style>
  <w:style w:type="paragraph" w:customStyle="1" w:styleId="OutlineInd5">
    <w:name w:val="Outline Ind 5"/>
    <w:basedOn w:val="Normal"/>
    <w:rsid w:val="00CE004A"/>
    <w:pPr>
      <w:numPr>
        <w:ilvl w:val="8"/>
        <w:numId w:val="64"/>
      </w:numPr>
      <w:overflowPunct/>
      <w:autoSpaceDE/>
      <w:autoSpaceDN/>
      <w:adjustRightInd/>
      <w:spacing w:after="360" w:line="360" w:lineRule="auto"/>
      <w:textAlignment w:val="auto"/>
      <w:outlineLvl w:val="8"/>
    </w:pPr>
    <w:rPr>
      <w:rFonts w:ascii="Times New Roman" w:hAnsi="Times New Roman" w:cs="Times New Roman"/>
      <w:sz w:val="23"/>
      <w:szCs w:val="20"/>
      <w:lang w:eastAsia="en-GB"/>
    </w:rPr>
  </w:style>
  <w:style w:type="paragraph" w:customStyle="1" w:styleId="ScheduleL3">
    <w:name w:val="Schedule L3"/>
    <w:basedOn w:val="Normal"/>
    <w:rsid w:val="008E0864"/>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8E0864"/>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6">
    <w:name w:val="Schedule L6"/>
    <w:basedOn w:val="Normal"/>
    <w:rsid w:val="008E0864"/>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8E0864"/>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8E0864"/>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8E0864"/>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Table-followingparagraph">
    <w:name w:val="Table - following paragraph"/>
    <w:basedOn w:val="Normal"/>
    <w:next w:val="MarginText"/>
    <w:rsid w:val="00054E2A"/>
    <w:pPr>
      <w:overflowPunct/>
      <w:autoSpaceDE/>
      <w:autoSpaceDN/>
      <w:spacing w:after="0"/>
      <w:ind w:left="0"/>
      <w:textAlignment w:val="auto"/>
    </w:pPr>
    <w:rPr>
      <w:rFonts w:ascii="Times New Roman" w:eastAsia="STZhongsong" w:hAnsi="Times New Roman" w:cs="Times New Roman"/>
      <w:szCs w:val="20"/>
      <w:lang w:eastAsia="zh-CN"/>
    </w:rPr>
  </w:style>
  <w:style w:type="paragraph" w:customStyle="1" w:styleId="Bodyclause">
    <w:name w:val="Body  clause"/>
    <w:basedOn w:val="Normal"/>
    <w:next w:val="Heading1"/>
    <w:rsid w:val="00BF44ED"/>
    <w:pPr>
      <w:overflowPunct/>
      <w:autoSpaceDE/>
      <w:autoSpaceDN/>
      <w:adjustRightInd/>
      <w:spacing w:before="120" w:after="120" w:line="300" w:lineRule="atLeast"/>
      <w:ind w:left="720"/>
      <w:textAlignment w:val="auto"/>
    </w:pPr>
    <w:rPr>
      <w:rFonts w:ascii="Times New Roman" w:hAnsi="Times New Roman" w:cs="Times New Roman"/>
      <w:szCs w:val="20"/>
    </w:rPr>
  </w:style>
  <w:style w:type="paragraph" w:customStyle="1" w:styleId="Bodysubclause">
    <w:name w:val="Body  sub clause"/>
    <w:basedOn w:val="Normal"/>
    <w:rsid w:val="00BF44ED"/>
    <w:pPr>
      <w:overflowPunct/>
      <w:autoSpaceDE/>
      <w:autoSpaceDN/>
      <w:adjustRightInd/>
      <w:spacing w:before="240" w:after="120" w:line="300" w:lineRule="atLeast"/>
      <w:ind w:left="720"/>
      <w:textAlignment w:val="auto"/>
    </w:pPr>
    <w:rPr>
      <w:rFonts w:ascii="Times New Roman" w:hAnsi="Times New Roman" w:cs="Times New Roman"/>
      <w:szCs w:val="20"/>
    </w:rPr>
  </w:style>
  <w:style w:type="paragraph" w:customStyle="1" w:styleId="Schmainhead">
    <w:name w:val="Sch   main head"/>
    <w:basedOn w:val="Normal"/>
    <w:next w:val="Normal"/>
    <w:autoRedefine/>
    <w:rsid w:val="00BF44ED"/>
    <w:pPr>
      <w:keepNext/>
      <w:pageBreakBefore/>
      <w:numPr>
        <w:numId w:val="69"/>
      </w:numPr>
      <w:overflowPunct/>
      <w:autoSpaceDE/>
      <w:autoSpaceDN/>
      <w:adjustRightInd/>
      <w:spacing w:before="240" w:after="360" w:line="300" w:lineRule="atLeast"/>
      <w:jc w:val="center"/>
      <w:textAlignment w:val="auto"/>
      <w:outlineLvl w:val="0"/>
    </w:pPr>
    <w:rPr>
      <w:rFonts w:ascii="Times New Roman" w:hAnsi="Times New Roman" w:cs="Times New Roman"/>
      <w:b/>
      <w:kern w:val="28"/>
      <w:szCs w:val="20"/>
    </w:rPr>
  </w:style>
  <w:style w:type="paragraph" w:customStyle="1" w:styleId="1Parties">
    <w:name w:val="(1) Parties"/>
    <w:basedOn w:val="Normal"/>
    <w:rsid w:val="00BF44ED"/>
    <w:pPr>
      <w:numPr>
        <w:numId w:val="68"/>
      </w:numPr>
      <w:overflowPunct/>
      <w:autoSpaceDE/>
      <w:autoSpaceDN/>
      <w:adjustRightInd/>
      <w:spacing w:before="120" w:after="120" w:line="300" w:lineRule="atLeast"/>
      <w:textAlignment w:val="auto"/>
    </w:pPr>
    <w:rPr>
      <w:rFonts w:ascii="Times New Roman" w:hAnsi="Times New Roman" w:cs="Times New Roman"/>
      <w:szCs w:val="20"/>
    </w:rPr>
  </w:style>
  <w:style w:type="paragraph" w:customStyle="1" w:styleId="1stIntroHeadings">
    <w:name w:val="1stIntroHeadings"/>
    <w:basedOn w:val="Normal"/>
    <w:next w:val="Normal"/>
    <w:rsid w:val="00BF44ED"/>
    <w:pPr>
      <w:tabs>
        <w:tab w:val="left" w:pos="709"/>
      </w:tabs>
      <w:overflowPunct/>
      <w:autoSpaceDE/>
      <w:autoSpaceDN/>
      <w:adjustRightInd/>
      <w:spacing w:before="120" w:after="120" w:line="300" w:lineRule="atLeast"/>
      <w:ind w:left="0"/>
      <w:textAlignment w:val="auto"/>
    </w:pPr>
    <w:rPr>
      <w:rFonts w:ascii="Times New Roman" w:hAnsi="Times New Roman" w:cs="Times New Roman"/>
      <w:b/>
      <w:smallCaps/>
      <w:sz w:val="24"/>
      <w:szCs w:val="20"/>
    </w:rPr>
  </w:style>
  <w:style w:type="paragraph" w:customStyle="1" w:styleId="Scha">
    <w:name w:val="Sch a)"/>
    <w:basedOn w:val="Normal"/>
    <w:rsid w:val="00BF44ED"/>
    <w:pPr>
      <w:numPr>
        <w:ilvl w:val="1"/>
        <w:numId w:val="68"/>
      </w:numPr>
      <w:overflowPunct/>
      <w:autoSpaceDE/>
      <w:autoSpaceDN/>
      <w:adjustRightInd/>
      <w:spacing w:after="0" w:line="300" w:lineRule="atLeast"/>
      <w:textAlignment w:val="auto"/>
    </w:pPr>
    <w:rPr>
      <w:rFonts w:ascii="Times New Roman" w:hAnsi="Times New Roman" w:cs="Times New Roman"/>
      <w:szCs w:val="20"/>
    </w:rPr>
  </w:style>
  <w:style w:type="paragraph" w:customStyle="1" w:styleId="XExecution">
    <w:name w:val="X Execution"/>
    <w:basedOn w:val="Normal"/>
    <w:rsid w:val="00BF44ED"/>
    <w:pPr>
      <w:tabs>
        <w:tab w:val="left" w:pos="0"/>
        <w:tab w:val="left" w:pos="3544"/>
      </w:tabs>
      <w:overflowPunct/>
      <w:autoSpaceDE/>
      <w:autoSpaceDN/>
      <w:adjustRightInd/>
      <w:spacing w:after="0" w:line="300" w:lineRule="atLeast"/>
      <w:ind w:left="0" w:right="459"/>
      <w:jc w:val="left"/>
      <w:textAlignment w:val="auto"/>
    </w:pPr>
    <w:rPr>
      <w:rFonts w:ascii="Times New Roman" w:hAnsi="Times New Roman" w:cs="Times New Roman"/>
      <w:color w:val="000000"/>
      <w:szCs w:val="20"/>
    </w:rPr>
  </w:style>
  <w:style w:type="paragraph" w:customStyle="1" w:styleId="CoversheetTitle">
    <w:name w:val="Coversheet Title"/>
    <w:basedOn w:val="Normal"/>
    <w:autoRedefine/>
    <w:rsid w:val="00BF44ED"/>
    <w:pPr>
      <w:overflowPunct/>
      <w:autoSpaceDE/>
      <w:autoSpaceDN/>
      <w:adjustRightInd/>
      <w:spacing w:before="480" w:after="480" w:line="300" w:lineRule="atLeast"/>
      <w:ind w:left="0"/>
      <w:jc w:val="center"/>
      <w:textAlignment w:val="auto"/>
    </w:pPr>
    <w:rPr>
      <w:rFonts w:ascii="Times New Roman" w:hAnsi="Times New Roman" w:cs="Times New Roman"/>
      <w:b/>
      <w:smallCaps/>
      <w:szCs w:val="20"/>
    </w:rPr>
  </w:style>
  <w:style w:type="paragraph" w:customStyle="1" w:styleId="CoversheetParagraph">
    <w:name w:val="Coversheet Paragraph"/>
    <w:basedOn w:val="Normal"/>
    <w:autoRedefine/>
    <w:rsid w:val="00BF44ED"/>
    <w:pPr>
      <w:overflowPunct/>
      <w:autoSpaceDE/>
      <w:autoSpaceDN/>
      <w:adjustRightInd/>
      <w:spacing w:after="0" w:line="300" w:lineRule="atLeast"/>
      <w:ind w:left="0"/>
      <w:jc w:val="center"/>
      <w:textAlignment w:val="auto"/>
    </w:pPr>
    <w:rPr>
      <w:b/>
    </w:rPr>
  </w:style>
  <w:style w:type="character" w:customStyle="1" w:styleId="Defterm">
    <w:name w:val="Defterm"/>
    <w:rsid w:val="00BF44ED"/>
    <w:rPr>
      <w:b/>
      <w:color w:val="000000"/>
      <w:sz w:val="22"/>
    </w:rPr>
  </w:style>
  <w:style w:type="paragraph" w:customStyle="1" w:styleId="Schmainheadinc">
    <w:name w:val="Sch   main head inc"/>
    <w:basedOn w:val="Normal"/>
    <w:rsid w:val="00BF44ED"/>
    <w:pPr>
      <w:numPr>
        <w:numId w:val="71"/>
      </w:numPr>
      <w:overflowPunct/>
      <w:autoSpaceDE/>
      <w:autoSpaceDN/>
      <w:adjustRightInd/>
      <w:spacing w:before="360" w:after="360" w:line="300" w:lineRule="atLeast"/>
      <w:textAlignment w:val="auto"/>
    </w:pPr>
    <w:rPr>
      <w:rFonts w:ascii="Times New Roman" w:hAnsi="Times New Roman" w:cs="Times New Roman"/>
      <w:b/>
      <w:szCs w:val="20"/>
    </w:rPr>
  </w:style>
  <w:style w:type="paragraph" w:customStyle="1" w:styleId="Schmainheadincsingle">
    <w:name w:val="Sch   main head inc single"/>
    <w:basedOn w:val="Normal"/>
    <w:next w:val="Normal"/>
    <w:rsid w:val="00BF44ED"/>
    <w:pPr>
      <w:numPr>
        <w:numId w:val="70"/>
      </w:numPr>
      <w:overflowPunct/>
      <w:autoSpaceDE/>
      <w:autoSpaceDN/>
      <w:adjustRightInd/>
      <w:spacing w:before="240" w:after="360" w:line="300" w:lineRule="atLeast"/>
      <w:textAlignment w:val="auto"/>
    </w:pPr>
    <w:rPr>
      <w:rFonts w:ascii="Times New Roman" w:hAnsi="Times New Roman" w:cs="Times New Roman"/>
      <w:b/>
      <w:kern w:val="28"/>
      <w:szCs w:val="20"/>
    </w:rPr>
  </w:style>
  <w:style w:type="paragraph" w:customStyle="1" w:styleId="CoversheetTitle2">
    <w:name w:val="Coversheet Title2"/>
    <w:basedOn w:val="CoversheetTitle"/>
    <w:rsid w:val="00BF44ED"/>
    <w:rPr>
      <w:sz w:val="28"/>
    </w:rPr>
  </w:style>
  <w:style w:type="paragraph" w:customStyle="1" w:styleId="NormalSpaced">
    <w:name w:val="NormalSpaced"/>
    <w:basedOn w:val="Normal"/>
    <w:next w:val="Normal"/>
    <w:rsid w:val="00BF44ED"/>
    <w:pPr>
      <w:overflowPunct/>
      <w:autoSpaceDE/>
      <w:autoSpaceDN/>
      <w:adjustRightInd/>
      <w:spacing w:line="300" w:lineRule="atLeast"/>
      <w:ind w:left="0"/>
      <w:textAlignment w:val="auto"/>
    </w:pPr>
    <w:rPr>
      <w:rFonts w:ascii="Times New Roman" w:hAnsi="Times New Roman" w:cs="Times New Roman"/>
      <w:szCs w:val="20"/>
    </w:rPr>
  </w:style>
  <w:style w:type="paragraph" w:customStyle="1" w:styleId="Bullet4">
    <w:name w:val="Bullet4"/>
    <w:basedOn w:val="Normal"/>
    <w:rsid w:val="00BF44ED"/>
    <w:pPr>
      <w:numPr>
        <w:numId w:val="72"/>
      </w:numPr>
      <w:overflowPunct/>
      <w:autoSpaceDE/>
      <w:autoSpaceDN/>
      <w:adjustRightInd/>
      <w:textAlignment w:val="auto"/>
    </w:pPr>
    <w:rPr>
      <w:rFonts w:ascii="Times New Roman" w:hAnsi="Times New Roman" w:cs="Times New Roman"/>
      <w:szCs w:val="20"/>
    </w:rPr>
  </w:style>
  <w:style w:type="paragraph" w:customStyle="1" w:styleId="FWClauseL1">
    <w:name w:val="FW Clause L1"/>
    <w:basedOn w:val="Normal"/>
    <w:qFormat/>
    <w:rsid w:val="00444BA2"/>
    <w:pPr>
      <w:numPr>
        <w:numId w:val="75"/>
      </w:numPr>
      <w:overflowPunct/>
      <w:autoSpaceDE/>
      <w:autoSpaceDN/>
      <w:adjustRightInd/>
      <w:spacing w:before="120" w:after="200" w:line="276" w:lineRule="auto"/>
      <w:ind w:left="709" w:hanging="709"/>
      <w:jc w:val="left"/>
      <w:textAlignment w:val="auto"/>
    </w:pPr>
    <w:rPr>
      <w:rFonts w:eastAsiaTheme="minorHAnsi" w:cstheme="minorBidi"/>
      <w:sz w:val="20"/>
    </w:rPr>
  </w:style>
  <w:style w:type="paragraph" w:customStyle="1" w:styleId="FWClauseL2">
    <w:name w:val="FW Clause L2"/>
    <w:basedOn w:val="FWClauseL1"/>
    <w:qFormat/>
    <w:rsid w:val="00444BA2"/>
    <w:pPr>
      <w:numPr>
        <w:ilvl w:val="1"/>
      </w:numPr>
    </w:pPr>
  </w:style>
  <w:style w:type="paragraph" w:customStyle="1" w:styleId="FWClauseL3">
    <w:name w:val="FW Clause L3"/>
    <w:basedOn w:val="FWClauseL2"/>
    <w:qFormat/>
    <w:rsid w:val="00444BA2"/>
    <w:pPr>
      <w:numPr>
        <w:ilvl w:val="2"/>
      </w:numPr>
      <w:ind w:left="2552" w:hanging="992"/>
    </w:pPr>
  </w:style>
  <w:style w:type="paragraph" w:customStyle="1" w:styleId="FWClauseL4">
    <w:name w:val="FW Clause L4"/>
    <w:basedOn w:val="FWClauseL2"/>
    <w:qFormat/>
    <w:rsid w:val="00444BA2"/>
    <w:pPr>
      <w:numPr>
        <w:ilvl w:val="3"/>
      </w:numPr>
      <w:ind w:left="3828" w:hanging="1276"/>
    </w:pPr>
  </w:style>
  <w:style w:type="character" w:styleId="PlaceholderText">
    <w:name w:val="Placeholder Text"/>
    <w:basedOn w:val="DefaultParagraphFont"/>
    <w:uiPriority w:val="99"/>
    <w:semiHidden/>
    <w:rsid w:val="004D4C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29571006">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07-12-tax-arrangements-of-public-appointe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of.mod.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uk.practicallaw.com/0-202-4551?q=outsourcing"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k.practicallaw.com/0-202-4551?q=outsourcing"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95EFD42E-9F8E-4F34-A62B-2C1901F7076A}"/>
      </w:docPartPr>
      <w:docPartBody>
        <w:p w:rsidR="002F1791" w:rsidRDefault="002F1791">
          <w:r w:rsidRPr="00E45AD5">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67459C1E-769D-4CEB-91F7-B8A08CC21D1C}"/>
      </w:docPartPr>
      <w:docPartBody>
        <w:p w:rsidR="002F1102" w:rsidRDefault="002F1791">
          <w:r w:rsidRPr="00E45AD5">
            <w:rPr>
              <w:rStyle w:val="PlaceholderText"/>
            </w:rPr>
            <w:t>Choose an item.</w:t>
          </w:r>
        </w:p>
      </w:docPartBody>
    </w:docPart>
    <w:docPart>
      <w:docPartPr>
        <w:name w:val="29B919C535304448B34DBD3D98275787"/>
        <w:category>
          <w:name w:val="General"/>
          <w:gallery w:val="placeholder"/>
        </w:category>
        <w:types>
          <w:type w:val="bbPlcHdr"/>
        </w:types>
        <w:behaviors>
          <w:behavior w:val="content"/>
        </w:behaviors>
        <w:guid w:val="{387D8A69-2CA7-4CB4-A37C-645B4FBBF32A}"/>
      </w:docPartPr>
      <w:docPartBody>
        <w:p w:rsidR="002F1102" w:rsidRDefault="002F1791" w:rsidP="002F1791">
          <w:pPr>
            <w:pStyle w:val="29B919C535304448B34DBD3D98275787"/>
          </w:pPr>
          <w:r w:rsidRPr="00E45A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791"/>
    <w:rsid w:val="002F1102"/>
    <w:rsid w:val="002F1791"/>
    <w:rsid w:val="004C62E0"/>
    <w:rsid w:val="008213E5"/>
    <w:rsid w:val="00913741"/>
    <w:rsid w:val="00C46934"/>
    <w:rsid w:val="00E10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102"/>
    <w:rPr>
      <w:color w:val="808080"/>
    </w:rPr>
  </w:style>
  <w:style w:type="paragraph" w:customStyle="1" w:styleId="29B919C535304448B34DBD3D98275787">
    <w:name w:val="29B919C535304448B34DBD3D98275787"/>
    <w:rsid w:val="002F1791"/>
  </w:style>
  <w:style w:type="paragraph" w:customStyle="1" w:styleId="8D57D326E76646A9AF2495E6DA0A864C">
    <w:name w:val="8D57D326E76646A9AF2495E6DA0A864C"/>
    <w:rsid w:val="002F1791"/>
  </w:style>
  <w:style w:type="paragraph" w:customStyle="1" w:styleId="E8F1C3ADD4A947879809957A4C5E2A91">
    <w:name w:val="E8F1C3ADD4A947879809957A4C5E2A91"/>
    <w:rsid w:val="002F1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8404D-4E05-49AC-A505-3821815DD73B}">
  <ds:schemaRefs>
    <ds:schemaRef ds:uri="http://schemas.microsoft.com/sharepoint/v3/contenttype/forms"/>
  </ds:schemaRefs>
</ds:datastoreItem>
</file>

<file path=customXml/itemProps2.xml><?xml version="1.0" encoding="utf-8"?>
<ds:datastoreItem xmlns:ds="http://schemas.openxmlformats.org/officeDocument/2006/customXml" ds:itemID="{B316760B-F759-4FFC-A051-AABF090B9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ECA65B0-7A97-4C70-9444-A11EEFC68E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9B75E0EC-7FE5-46C3-9AF7-27F7B9D3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220</Pages>
  <Words>77335</Words>
  <Characters>422376</Characters>
  <Application>Microsoft Office Word</Application>
  <DocSecurity>0</DocSecurity>
  <Lines>3519</Lines>
  <Paragraphs>997</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498714</CharactersWithSpaces>
  <SharedDoc>false</SharedDoc>
  <HLinks>
    <vt:vector size="588" baseType="variant">
      <vt:variant>
        <vt:i4>8323131</vt:i4>
      </vt:variant>
      <vt:variant>
        <vt:i4>2451</vt:i4>
      </vt:variant>
      <vt:variant>
        <vt:i4>0</vt:i4>
      </vt:variant>
      <vt:variant>
        <vt:i4>5</vt:i4>
      </vt:variant>
      <vt:variant>
        <vt:lpwstr>http://www.aof.mod.uk/</vt:lpwstr>
      </vt:variant>
      <vt:variant>
        <vt:lpwstr/>
      </vt:variant>
      <vt:variant>
        <vt:i4>5046345</vt:i4>
      </vt:variant>
      <vt:variant>
        <vt:i4>2064</vt:i4>
      </vt:variant>
      <vt:variant>
        <vt:i4>0</vt:i4>
      </vt:variant>
      <vt:variant>
        <vt:i4>5</vt:i4>
      </vt:variant>
      <vt:variant>
        <vt:lpwstr>http://www.gov.uk/government/publications/principles-of-good-employment-practice</vt:lpwstr>
      </vt:variant>
      <vt:variant>
        <vt:lpwstr/>
      </vt:variant>
      <vt:variant>
        <vt:i4>327754</vt:i4>
      </vt:variant>
      <vt:variant>
        <vt:i4>1980</vt:i4>
      </vt:variant>
      <vt:variant>
        <vt:i4>0</vt:i4>
      </vt:variant>
      <vt:variant>
        <vt:i4>5</vt:i4>
      </vt:variant>
      <vt:variant>
        <vt:lpwstr>http://uk.practicallaw.com/0-202-4551?q=outsourcing</vt:lpwstr>
      </vt:variant>
      <vt:variant>
        <vt:lpwstr>a372155</vt:lpwstr>
      </vt:variant>
      <vt:variant>
        <vt:i4>327754</vt:i4>
      </vt:variant>
      <vt:variant>
        <vt:i4>1962</vt:i4>
      </vt:variant>
      <vt:variant>
        <vt:i4>0</vt:i4>
      </vt:variant>
      <vt:variant>
        <vt:i4>5</vt:i4>
      </vt:variant>
      <vt:variant>
        <vt:lpwstr>http://uk.practicallaw.com/0-202-4551?q=outsourcing</vt:lpwstr>
      </vt:variant>
      <vt:variant>
        <vt:lpwstr>a372155</vt:lpwstr>
      </vt:variant>
      <vt:variant>
        <vt:i4>3801143</vt:i4>
      </vt:variant>
      <vt:variant>
        <vt:i4>1875</vt:i4>
      </vt:variant>
      <vt:variant>
        <vt:i4>0</vt:i4>
      </vt:variant>
      <vt:variant>
        <vt:i4>5</vt:i4>
      </vt:variant>
      <vt:variant>
        <vt:lpwstr>http://www.cesg.gov.uk/publications/Documents/iamm-assessment-framework.pdf</vt:lpwstr>
      </vt:variant>
      <vt:variant>
        <vt:lpwstr/>
      </vt:variant>
      <vt:variant>
        <vt:i4>6225966</vt:i4>
      </vt:variant>
      <vt:variant>
        <vt:i4>1872</vt:i4>
      </vt:variant>
      <vt:variant>
        <vt:i4>0</vt:i4>
      </vt:variant>
      <vt:variant>
        <vt:i4>5</vt:i4>
      </vt:variant>
      <vt:variant>
        <vt:lpwstr>http://www.cpni.gov.uk/Documents/Publications/2005/2005003-Risk_management.pdf</vt:lpwstr>
      </vt:variant>
      <vt:variant>
        <vt:lpwstr/>
      </vt:variant>
      <vt:variant>
        <vt:i4>2031663</vt:i4>
      </vt:variant>
      <vt:variant>
        <vt:i4>1869</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1048624</vt:i4>
      </vt:variant>
      <vt:variant>
        <vt:i4>563</vt:i4>
      </vt:variant>
      <vt:variant>
        <vt:i4>0</vt:i4>
      </vt:variant>
      <vt:variant>
        <vt:i4>5</vt:i4>
      </vt:variant>
      <vt:variant>
        <vt:lpwstr/>
      </vt:variant>
      <vt:variant>
        <vt:lpwstr>_Toc373311128</vt:lpwstr>
      </vt:variant>
      <vt:variant>
        <vt:i4>1048624</vt:i4>
      </vt:variant>
      <vt:variant>
        <vt:i4>557</vt:i4>
      </vt:variant>
      <vt:variant>
        <vt:i4>0</vt:i4>
      </vt:variant>
      <vt:variant>
        <vt:i4>5</vt:i4>
      </vt:variant>
      <vt:variant>
        <vt:lpwstr/>
      </vt:variant>
      <vt:variant>
        <vt:lpwstr>_Toc373311127</vt:lpwstr>
      </vt:variant>
      <vt:variant>
        <vt:i4>1048624</vt:i4>
      </vt:variant>
      <vt:variant>
        <vt:i4>551</vt:i4>
      </vt:variant>
      <vt:variant>
        <vt:i4>0</vt:i4>
      </vt:variant>
      <vt:variant>
        <vt:i4>5</vt:i4>
      </vt:variant>
      <vt:variant>
        <vt:lpwstr/>
      </vt:variant>
      <vt:variant>
        <vt:lpwstr>_Toc373311126</vt:lpwstr>
      </vt:variant>
      <vt:variant>
        <vt:i4>1048624</vt:i4>
      </vt:variant>
      <vt:variant>
        <vt:i4>545</vt:i4>
      </vt:variant>
      <vt:variant>
        <vt:i4>0</vt:i4>
      </vt:variant>
      <vt:variant>
        <vt:i4>5</vt:i4>
      </vt:variant>
      <vt:variant>
        <vt:lpwstr/>
      </vt:variant>
      <vt:variant>
        <vt:lpwstr>_Toc373311125</vt:lpwstr>
      </vt:variant>
      <vt:variant>
        <vt:i4>1048624</vt:i4>
      </vt:variant>
      <vt:variant>
        <vt:i4>539</vt:i4>
      </vt:variant>
      <vt:variant>
        <vt:i4>0</vt:i4>
      </vt:variant>
      <vt:variant>
        <vt:i4>5</vt:i4>
      </vt:variant>
      <vt:variant>
        <vt:lpwstr/>
      </vt:variant>
      <vt:variant>
        <vt:lpwstr>_Toc373311124</vt:lpwstr>
      </vt:variant>
      <vt:variant>
        <vt:i4>1048624</vt:i4>
      </vt:variant>
      <vt:variant>
        <vt:i4>533</vt:i4>
      </vt:variant>
      <vt:variant>
        <vt:i4>0</vt:i4>
      </vt:variant>
      <vt:variant>
        <vt:i4>5</vt:i4>
      </vt:variant>
      <vt:variant>
        <vt:lpwstr/>
      </vt:variant>
      <vt:variant>
        <vt:lpwstr>_Toc373311123</vt:lpwstr>
      </vt:variant>
      <vt:variant>
        <vt:i4>1048624</vt:i4>
      </vt:variant>
      <vt:variant>
        <vt:i4>527</vt:i4>
      </vt:variant>
      <vt:variant>
        <vt:i4>0</vt:i4>
      </vt:variant>
      <vt:variant>
        <vt:i4>5</vt:i4>
      </vt:variant>
      <vt:variant>
        <vt:lpwstr/>
      </vt:variant>
      <vt:variant>
        <vt:lpwstr>_Toc373311122</vt:lpwstr>
      </vt:variant>
      <vt:variant>
        <vt:i4>1048624</vt:i4>
      </vt:variant>
      <vt:variant>
        <vt:i4>521</vt:i4>
      </vt:variant>
      <vt:variant>
        <vt:i4>0</vt:i4>
      </vt:variant>
      <vt:variant>
        <vt:i4>5</vt:i4>
      </vt:variant>
      <vt:variant>
        <vt:lpwstr/>
      </vt:variant>
      <vt:variant>
        <vt:lpwstr>_Toc373311121</vt:lpwstr>
      </vt:variant>
      <vt:variant>
        <vt:i4>1048624</vt:i4>
      </vt:variant>
      <vt:variant>
        <vt:i4>515</vt:i4>
      </vt:variant>
      <vt:variant>
        <vt:i4>0</vt:i4>
      </vt:variant>
      <vt:variant>
        <vt:i4>5</vt:i4>
      </vt:variant>
      <vt:variant>
        <vt:lpwstr/>
      </vt:variant>
      <vt:variant>
        <vt:lpwstr>_Toc373311120</vt:lpwstr>
      </vt:variant>
      <vt:variant>
        <vt:i4>1245232</vt:i4>
      </vt:variant>
      <vt:variant>
        <vt:i4>509</vt:i4>
      </vt:variant>
      <vt:variant>
        <vt:i4>0</vt:i4>
      </vt:variant>
      <vt:variant>
        <vt:i4>5</vt:i4>
      </vt:variant>
      <vt:variant>
        <vt:lpwstr/>
      </vt:variant>
      <vt:variant>
        <vt:lpwstr>_Toc373311119</vt:lpwstr>
      </vt:variant>
      <vt:variant>
        <vt:i4>1245232</vt:i4>
      </vt:variant>
      <vt:variant>
        <vt:i4>503</vt:i4>
      </vt:variant>
      <vt:variant>
        <vt:i4>0</vt:i4>
      </vt:variant>
      <vt:variant>
        <vt:i4>5</vt:i4>
      </vt:variant>
      <vt:variant>
        <vt:lpwstr/>
      </vt:variant>
      <vt:variant>
        <vt:lpwstr>_Toc373311118</vt:lpwstr>
      </vt:variant>
      <vt:variant>
        <vt:i4>1245232</vt:i4>
      </vt:variant>
      <vt:variant>
        <vt:i4>497</vt:i4>
      </vt:variant>
      <vt:variant>
        <vt:i4>0</vt:i4>
      </vt:variant>
      <vt:variant>
        <vt:i4>5</vt:i4>
      </vt:variant>
      <vt:variant>
        <vt:lpwstr/>
      </vt:variant>
      <vt:variant>
        <vt:lpwstr>_Toc373311117</vt:lpwstr>
      </vt:variant>
      <vt:variant>
        <vt:i4>1245232</vt:i4>
      </vt:variant>
      <vt:variant>
        <vt:i4>491</vt:i4>
      </vt:variant>
      <vt:variant>
        <vt:i4>0</vt:i4>
      </vt:variant>
      <vt:variant>
        <vt:i4>5</vt:i4>
      </vt:variant>
      <vt:variant>
        <vt:lpwstr/>
      </vt:variant>
      <vt:variant>
        <vt:lpwstr>_Toc373311116</vt:lpwstr>
      </vt:variant>
      <vt:variant>
        <vt:i4>1245232</vt:i4>
      </vt:variant>
      <vt:variant>
        <vt:i4>485</vt:i4>
      </vt:variant>
      <vt:variant>
        <vt:i4>0</vt:i4>
      </vt:variant>
      <vt:variant>
        <vt:i4>5</vt:i4>
      </vt:variant>
      <vt:variant>
        <vt:lpwstr/>
      </vt:variant>
      <vt:variant>
        <vt:lpwstr>_Toc373311115</vt:lpwstr>
      </vt:variant>
      <vt:variant>
        <vt:i4>1245232</vt:i4>
      </vt:variant>
      <vt:variant>
        <vt:i4>479</vt:i4>
      </vt:variant>
      <vt:variant>
        <vt:i4>0</vt:i4>
      </vt:variant>
      <vt:variant>
        <vt:i4>5</vt:i4>
      </vt:variant>
      <vt:variant>
        <vt:lpwstr/>
      </vt:variant>
      <vt:variant>
        <vt:lpwstr>_Toc373311114</vt:lpwstr>
      </vt:variant>
      <vt:variant>
        <vt:i4>1245232</vt:i4>
      </vt:variant>
      <vt:variant>
        <vt:i4>473</vt:i4>
      </vt:variant>
      <vt:variant>
        <vt:i4>0</vt:i4>
      </vt:variant>
      <vt:variant>
        <vt:i4>5</vt:i4>
      </vt:variant>
      <vt:variant>
        <vt:lpwstr/>
      </vt:variant>
      <vt:variant>
        <vt:lpwstr>_Toc373311113</vt:lpwstr>
      </vt:variant>
      <vt:variant>
        <vt:i4>1245232</vt:i4>
      </vt:variant>
      <vt:variant>
        <vt:i4>467</vt:i4>
      </vt:variant>
      <vt:variant>
        <vt:i4>0</vt:i4>
      </vt:variant>
      <vt:variant>
        <vt:i4>5</vt:i4>
      </vt:variant>
      <vt:variant>
        <vt:lpwstr/>
      </vt:variant>
      <vt:variant>
        <vt:lpwstr>_Toc373311112</vt:lpwstr>
      </vt:variant>
      <vt:variant>
        <vt:i4>1245232</vt:i4>
      </vt:variant>
      <vt:variant>
        <vt:i4>461</vt:i4>
      </vt:variant>
      <vt:variant>
        <vt:i4>0</vt:i4>
      </vt:variant>
      <vt:variant>
        <vt:i4>5</vt:i4>
      </vt:variant>
      <vt:variant>
        <vt:lpwstr/>
      </vt:variant>
      <vt:variant>
        <vt:lpwstr>_Toc373311111</vt:lpwstr>
      </vt:variant>
      <vt:variant>
        <vt:i4>1245232</vt:i4>
      </vt:variant>
      <vt:variant>
        <vt:i4>455</vt:i4>
      </vt:variant>
      <vt:variant>
        <vt:i4>0</vt:i4>
      </vt:variant>
      <vt:variant>
        <vt:i4>5</vt:i4>
      </vt:variant>
      <vt:variant>
        <vt:lpwstr/>
      </vt:variant>
      <vt:variant>
        <vt:lpwstr>_Toc373311110</vt:lpwstr>
      </vt:variant>
      <vt:variant>
        <vt:i4>1179696</vt:i4>
      </vt:variant>
      <vt:variant>
        <vt:i4>449</vt:i4>
      </vt:variant>
      <vt:variant>
        <vt:i4>0</vt:i4>
      </vt:variant>
      <vt:variant>
        <vt:i4>5</vt:i4>
      </vt:variant>
      <vt:variant>
        <vt:lpwstr/>
      </vt:variant>
      <vt:variant>
        <vt:lpwstr>_Toc373311109</vt:lpwstr>
      </vt:variant>
      <vt:variant>
        <vt:i4>1179696</vt:i4>
      </vt:variant>
      <vt:variant>
        <vt:i4>443</vt:i4>
      </vt:variant>
      <vt:variant>
        <vt:i4>0</vt:i4>
      </vt:variant>
      <vt:variant>
        <vt:i4>5</vt:i4>
      </vt:variant>
      <vt:variant>
        <vt:lpwstr/>
      </vt:variant>
      <vt:variant>
        <vt:lpwstr>_Toc373311108</vt:lpwstr>
      </vt:variant>
      <vt:variant>
        <vt:i4>1179696</vt:i4>
      </vt:variant>
      <vt:variant>
        <vt:i4>437</vt:i4>
      </vt:variant>
      <vt:variant>
        <vt:i4>0</vt:i4>
      </vt:variant>
      <vt:variant>
        <vt:i4>5</vt:i4>
      </vt:variant>
      <vt:variant>
        <vt:lpwstr/>
      </vt:variant>
      <vt:variant>
        <vt:lpwstr>_Toc373311107</vt:lpwstr>
      </vt:variant>
      <vt:variant>
        <vt:i4>1179696</vt:i4>
      </vt:variant>
      <vt:variant>
        <vt:i4>431</vt:i4>
      </vt:variant>
      <vt:variant>
        <vt:i4>0</vt:i4>
      </vt:variant>
      <vt:variant>
        <vt:i4>5</vt:i4>
      </vt:variant>
      <vt:variant>
        <vt:lpwstr/>
      </vt:variant>
      <vt:variant>
        <vt:lpwstr>_Toc373311106</vt:lpwstr>
      </vt:variant>
      <vt:variant>
        <vt:i4>1179696</vt:i4>
      </vt:variant>
      <vt:variant>
        <vt:i4>425</vt:i4>
      </vt:variant>
      <vt:variant>
        <vt:i4>0</vt:i4>
      </vt:variant>
      <vt:variant>
        <vt:i4>5</vt:i4>
      </vt:variant>
      <vt:variant>
        <vt:lpwstr/>
      </vt:variant>
      <vt:variant>
        <vt:lpwstr>_Toc373311105</vt:lpwstr>
      </vt:variant>
      <vt:variant>
        <vt:i4>1179696</vt:i4>
      </vt:variant>
      <vt:variant>
        <vt:i4>419</vt:i4>
      </vt:variant>
      <vt:variant>
        <vt:i4>0</vt:i4>
      </vt:variant>
      <vt:variant>
        <vt:i4>5</vt:i4>
      </vt:variant>
      <vt:variant>
        <vt:lpwstr/>
      </vt:variant>
      <vt:variant>
        <vt:lpwstr>_Toc373311104</vt:lpwstr>
      </vt:variant>
      <vt:variant>
        <vt:i4>1179696</vt:i4>
      </vt:variant>
      <vt:variant>
        <vt:i4>413</vt:i4>
      </vt:variant>
      <vt:variant>
        <vt:i4>0</vt:i4>
      </vt:variant>
      <vt:variant>
        <vt:i4>5</vt:i4>
      </vt:variant>
      <vt:variant>
        <vt:lpwstr/>
      </vt:variant>
      <vt:variant>
        <vt:lpwstr>_Toc373311103</vt:lpwstr>
      </vt:variant>
      <vt:variant>
        <vt:i4>1179696</vt:i4>
      </vt:variant>
      <vt:variant>
        <vt:i4>407</vt:i4>
      </vt:variant>
      <vt:variant>
        <vt:i4>0</vt:i4>
      </vt:variant>
      <vt:variant>
        <vt:i4>5</vt:i4>
      </vt:variant>
      <vt:variant>
        <vt:lpwstr/>
      </vt:variant>
      <vt:variant>
        <vt:lpwstr>_Toc373311102</vt:lpwstr>
      </vt:variant>
      <vt:variant>
        <vt:i4>1179696</vt:i4>
      </vt:variant>
      <vt:variant>
        <vt:i4>401</vt:i4>
      </vt:variant>
      <vt:variant>
        <vt:i4>0</vt:i4>
      </vt:variant>
      <vt:variant>
        <vt:i4>5</vt:i4>
      </vt:variant>
      <vt:variant>
        <vt:lpwstr/>
      </vt:variant>
      <vt:variant>
        <vt:lpwstr>_Toc373311101</vt:lpwstr>
      </vt:variant>
      <vt:variant>
        <vt:i4>1179696</vt:i4>
      </vt:variant>
      <vt:variant>
        <vt:i4>395</vt:i4>
      </vt:variant>
      <vt:variant>
        <vt:i4>0</vt:i4>
      </vt:variant>
      <vt:variant>
        <vt:i4>5</vt:i4>
      </vt:variant>
      <vt:variant>
        <vt:lpwstr/>
      </vt:variant>
      <vt:variant>
        <vt:lpwstr>_Toc373311100</vt:lpwstr>
      </vt:variant>
      <vt:variant>
        <vt:i4>1769521</vt:i4>
      </vt:variant>
      <vt:variant>
        <vt:i4>389</vt:i4>
      </vt:variant>
      <vt:variant>
        <vt:i4>0</vt:i4>
      </vt:variant>
      <vt:variant>
        <vt:i4>5</vt:i4>
      </vt:variant>
      <vt:variant>
        <vt:lpwstr/>
      </vt:variant>
      <vt:variant>
        <vt:lpwstr>_Toc373311099</vt:lpwstr>
      </vt:variant>
      <vt:variant>
        <vt:i4>1769521</vt:i4>
      </vt:variant>
      <vt:variant>
        <vt:i4>383</vt:i4>
      </vt:variant>
      <vt:variant>
        <vt:i4>0</vt:i4>
      </vt:variant>
      <vt:variant>
        <vt:i4>5</vt:i4>
      </vt:variant>
      <vt:variant>
        <vt:lpwstr/>
      </vt:variant>
      <vt:variant>
        <vt:lpwstr>_Toc373311098</vt:lpwstr>
      </vt:variant>
      <vt:variant>
        <vt:i4>1769521</vt:i4>
      </vt:variant>
      <vt:variant>
        <vt:i4>377</vt:i4>
      </vt:variant>
      <vt:variant>
        <vt:i4>0</vt:i4>
      </vt:variant>
      <vt:variant>
        <vt:i4>5</vt:i4>
      </vt:variant>
      <vt:variant>
        <vt:lpwstr/>
      </vt:variant>
      <vt:variant>
        <vt:lpwstr>_Toc373311097</vt:lpwstr>
      </vt:variant>
      <vt:variant>
        <vt:i4>1769521</vt:i4>
      </vt:variant>
      <vt:variant>
        <vt:i4>371</vt:i4>
      </vt:variant>
      <vt:variant>
        <vt:i4>0</vt:i4>
      </vt:variant>
      <vt:variant>
        <vt:i4>5</vt:i4>
      </vt:variant>
      <vt:variant>
        <vt:lpwstr/>
      </vt:variant>
      <vt:variant>
        <vt:lpwstr>_Toc373311096</vt:lpwstr>
      </vt:variant>
      <vt:variant>
        <vt:i4>1769521</vt:i4>
      </vt:variant>
      <vt:variant>
        <vt:i4>365</vt:i4>
      </vt:variant>
      <vt:variant>
        <vt:i4>0</vt:i4>
      </vt:variant>
      <vt:variant>
        <vt:i4>5</vt:i4>
      </vt:variant>
      <vt:variant>
        <vt:lpwstr/>
      </vt:variant>
      <vt:variant>
        <vt:lpwstr>_Toc373311095</vt:lpwstr>
      </vt:variant>
      <vt:variant>
        <vt:i4>1769521</vt:i4>
      </vt:variant>
      <vt:variant>
        <vt:i4>359</vt:i4>
      </vt:variant>
      <vt:variant>
        <vt:i4>0</vt:i4>
      </vt:variant>
      <vt:variant>
        <vt:i4>5</vt:i4>
      </vt:variant>
      <vt:variant>
        <vt:lpwstr/>
      </vt:variant>
      <vt:variant>
        <vt:lpwstr>_Toc373311094</vt:lpwstr>
      </vt:variant>
      <vt:variant>
        <vt:i4>1769521</vt:i4>
      </vt:variant>
      <vt:variant>
        <vt:i4>353</vt:i4>
      </vt:variant>
      <vt:variant>
        <vt:i4>0</vt:i4>
      </vt:variant>
      <vt:variant>
        <vt:i4>5</vt:i4>
      </vt:variant>
      <vt:variant>
        <vt:lpwstr/>
      </vt:variant>
      <vt:variant>
        <vt:lpwstr>_Toc373311093</vt:lpwstr>
      </vt:variant>
      <vt:variant>
        <vt:i4>1769521</vt:i4>
      </vt:variant>
      <vt:variant>
        <vt:i4>347</vt:i4>
      </vt:variant>
      <vt:variant>
        <vt:i4>0</vt:i4>
      </vt:variant>
      <vt:variant>
        <vt:i4>5</vt:i4>
      </vt:variant>
      <vt:variant>
        <vt:lpwstr/>
      </vt:variant>
      <vt:variant>
        <vt:lpwstr>_Toc373311092</vt:lpwstr>
      </vt:variant>
      <vt:variant>
        <vt:i4>1769521</vt:i4>
      </vt:variant>
      <vt:variant>
        <vt:i4>341</vt:i4>
      </vt:variant>
      <vt:variant>
        <vt:i4>0</vt:i4>
      </vt:variant>
      <vt:variant>
        <vt:i4>5</vt:i4>
      </vt:variant>
      <vt:variant>
        <vt:lpwstr/>
      </vt:variant>
      <vt:variant>
        <vt:lpwstr>_Toc373311091</vt:lpwstr>
      </vt:variant>
      <vt:variant>
        <vt:i4>1769521</vt:i4>
      </vt:variant>
      <vt:variant>
        <vt:i4>335</vt:i4>
      </vt:variant>
      <vt:variant>
        <vt:i4>0</vt:i4>
      </vt:variant>
      <vt:variant>
        <vt:i4>5</vt:i4>
      </vt:variant>
      <vt:variant>
        <vt:lpwstr/>
      </vt:variant>
      <vt:variant>
        <vt:lpwstr>_Toc373311090</vt:lpwstr>
      </vt:variant>
      <vt:variant>
        <vt:i4>1703985</vt:i4>
      </vt:variant>
      <vt:variant>
        <vt:i4>329</vt:i4>
      </vt:variant>
      <vt:variant>
        <vt:i4>0</vt:i4>
      </vt:variant>
      <vt:variant>
        <vt:i4>5</vt:i4>
      </vt:variant>
      <vt:variant>
        <vt:lpwstr/>
      </vt:variant>
      <vt:variant>
        <vt:lpwstr>_Toc373311089</vt:lpwstr>
      </vt:variant>
      <vt:variant>
        <vt:i4>1703985</vt:i4>
      </vt:variant>
      <vt:variant>
        <vt:i4>323</vt:i4>
      </vt:variant>
      <vt:variant>
        <vt:i4>0</vt:i4>
      </vt:variant>
      <vt:variant>
        <vt:i4>5</vt:i4>
      </vt:variant>
      <vt:variant>
        <vt:lpwstr/>
      </vt:variant>
      <vt:variant>
        <vt:lpwstr>_Toc373311088</vt:lpwstr>
      </vt:variant>
      <vt:variant>
        <vt:i4>1703985</vt:i4>
      </vt:variant>
      <vt:variant>
        <vt:i4>317</vt:i4>
      </vt:variant>
      <vt:variant>
        <vt:i4>0</vt:i4>
      </vt:variant>
      <vt:variant>
        <vt:i4>5</vt:i4>
      </vt:variant>
      <vt:variant>
        <vt:lpwstr/>
      </vt:variant>
      <vt:variant>
        <vt:lpwstr>_Toc373311087</vt:lpwstr>
      </vt:variant>
      <vt:variant>
        <vt:i4>1703985</vt:i4>
      </vt:variant>
      <vt:variant>
        <vt:i4>311</vt:i4>
      </vt:variant>
      <vt:variant>
        <vt:i4>0</vt:i4>
      </vt:variant>
      <vt:variant>
        <vt:i4>5</vt:i4>
      </vt:variant>
      <vt:variant>
        <vt:lpwstr/>
      </vt:variant>
      <vt:variant>
        <vt:lpwstr>_Toc373311086</vt:lpwstr>
      </vt:variant>
      <vt:variant>
        <vt:i4>1703985</vt:i4>
      </vt:variant>
      <vt:variant>
        <vt:i4>305</vt:i4>
      </vt:variant>
      <vt:variant>
        <vt:i4>0</vt:i4>
      </vt:variant>
      <vt:variant>
        <vt:i4>5</vt:i4>
      </vt:variant>
      <vt:variant>
        <vt:lpwstr/>
      </vt:variant>
      <vt:variant>
        <vt:lpwstr>_Toc373311085</vt:lpwstr>
      </vt:variant>
      <vt:variant>
        <vt:i4>1703985</vt:i4>
      </vt:variant>
      <vt:variant>
        <vt:i4>299</vt:i4>
      </vt:variant>
      <vt:variant>
        <vt:i4>0</vt:i4>
      </vt:variant>
      <vt:variant>
        <vt:i4>5</vt:i4>
      </vt:variant>
      <vt:variant>
        <vt:lpwstr/>
      </vt:variant>
      <vt:variant>
        <vt:lpwstr>_Toc373311084</vt:lpwstr>
      </vt:variant>
      <vt:variant>
        <vt:i4>1703985</vt:i4>
      </vt:variant>
      <vt:variant>
        <vt:i4>293</vt:i4>
      </vt:variant>
      <vt:variant>
        <vt:i4>0</vt:i4>
      </vt:variant>
      <vt:variant>
        <vt:i4>5</vt:i4>
      </vt:variant>
      <vt:variant>
        <vt:lpwstr/>
      </vt:variant>
      <vt:variant>
        <vt:lpwstr>_Toc373311083</vt:lpwstr>
      </vt:variant>
      <vt:variant>
        <vt:i4>1703985</vt:i4>
      </vt:variant>
      <vt:variant>
        <vt:i4>287</vt:i4>
      </vt:variant>
      <vt:variant>
        <vt:i4>0</vt:i4>
      </vt:variant>
      <vt:variant>
        <vt:i4>5</vt:i4>
      </vt:variant>
      <vt:variant>
        <vt:lpwstr/>
      </vt:variant>
      <vt:variant>
        <vt:lpwstr>_Toc373311082</vt:lpwstr>
      </vt:variant>
      <vt:variant>
        <vt:i4>1703985</vt:i4>
      </vt:variant>
      <vt:variant>
        <vt:i4>281</vt:i4>
      </vt:variant>
      <vt:variant>
        <vt:i4>0</vt:i4>
      </vt:variant>
      <vt:variant>
        <vt:i4>5</vt:i4>
      </vt:variant>
      <vt:variant>
        <vt:lpwstr/>
      </vt:variant>
      <vt:variant>
        <vt:lpwstr>_Toc373311081</vt:lpwstr>
      </vt:variant>
      <vt:variant>
        <vt:i4>1703985</vt:i4>
      </vt:variant>
      <vt:variant>
        <vt:i4>275</vt:i4>
      </vt:variant>
      <vt:variant>
        <vt:i4>0</vt:i4>
      </vt:variant>
      <vt:variant>
        <vt:i4>5</vt:i4>
      </vt:variant>
      <vt:variant>
        <vt:lpwstr/>
      </vt:variant>
      <vt:variant>
        <vt:lpwstr>_Toc373311080</vt:lpwstr>
      </vt:variant>
      <vt:variant>
        <vt:i4>1376305</vt:i4>
      </vt:variant>
      <vt:variant>
        <vt:i4>269</vt:i4>
      </vt:variant>
      <vt:variant>
        <vt:i4>0</vt:i4>
      </vt:variant>
      <vt:variant>
        <vt:i4>5</vt:i4>
      </vt:variant>
      <vt:variant>
        <vt:lpwstr/>
      </vt:variant>
      <vt:variant>
        <vt:lpwstr>_Toc373311079</vt:lpwstr>
      </vt:variant>
      <vt:variant>
        <vt:i4>1376305</vt:i4>
      </vt:variant>
      <vt:variant>
        <vt:i4>263</vt:i4>
      </vt:variant>
      <vt:variant>
        <vt:i4>0</vt:i4>
      </vt:variant>
      <vt:variant>
        <vt:i4>5</vt:i4>
      </vt:variant>
      <vt:variant>
        <vt:lpwstr/>
      </vt:variant>
      <vt:variant>
        <vt:lpwstr>_Toc373311078</vt:lpwstr>
      </vt:variant>
      <vt:variant>
        <vt:i4>1376305</vt:i4>
      </vt:variant>
      <vt:variant>
        <vt:i4>257</vt:i4>
      </vt:variant>
      <vt:variant>
        <vt:i4>0</vt:i4>
      </vt:variant>
      <vt:variant>
        <vt:i4>5</vt:i4>
      </vt:variant>
      <vt:variant>
        <vt:lpwstr/>
      </vt:variant>
      <vt:variant>
        <vt:lpwstr>_Toc373311076</vt:lpwstr>
      </vt:variant>
      <vt:variant>
        <vt:i4>1376305</vt:i4>
      </vt:variant>
      <vt:variant>
        <vt:i4>251</vt:i4>
      </vt:variant>
      <vt:variant>
        <vt:i4>0</vt:i4>
      </vt:variant>
      <vt:variant>
        <vt:i4>5</vt:i4>
      </vt:variant>
      <vt:variant>
        <vt:lpwstr/>
      </vt:variant>
      <vt:variant>
        <vt:lpwstr>_Toc373311075</vt:lpwstr>
      </vt:variant>
      <vt:variant>
        <vt:i4>1310769</vt:i4>
      </vt:variant>
      <vt:variant>
        <vt:i4>245</vt:i4>
      </vt:variant>
      <vt:variant>
        <vt:i4>0</vt:i4>
      </vt:variant>
      <vt:variant>
        <vt:i4>5</vt:i4>
      </vt:variant>
      <vt:variant>
        <vt:lpwstr/>
      </vt:variant>
      <vt:variant>
        <vt:lpwstr>_Toc373311068</vt:lpwstr>
      </vt:variant>
      <vt:variant>
        <vt:i4>1310769</vt:i4>
      </vt:variant>
      <vt:variant>
        <vt:i4>239</vt:i4>
      </vt:variant>
      <vt:variant>
        <vt:i4>0</vt:i4>
      </vt:variant>
      <vt:variant>
        <vt:i4>5</vt:i4>
      </vt:variant>
      <vt:variant>
        <vt:lpwstr/>
      </vt:variant>
      <vt:variant>
        <vt:lpwstr>_Toc373311067</vt:lpwstr>
      </vt:variant>
      <vt:variant>
        <vt:i4>1310769</vt:i4>
      </vt:variant>
      <vt:variant>
        <vt:i4>233</vt:i4>
      </vt:variant>
      <vt:variant>
        <vt:i4>0</vt:i4>
      </vt:variant>
      <vt:variant>
        <vt:i4>5</vt:i4>
      </vt:variant>
      <vt:variant>
        <vt:lpwstr/>
      </vt:variant>
      <vt:variant>
        <vt:lpwstr>_Toc373311066</vt:lpwstr>
      </vt:variant>
      <vt:variant>
        <vt:i4>1310769</vt:i4>
      </vt:variant>
      <vt:variant>
        <vt:i4>227</vt:i4>
      </vt:variant>
      <vt:variant>
        <vt:i4>0</vt:i4>
      </vt:variant>
      <vt:variant>
        <vt:i4>5</vt:i4>
      </vt:variant>
      <vt:variant>
        <vt:lpwstr/>
      </vt:variant>
      <vt:variant>
        <vt:lpwstr>_Toc373311065</vt:lpwstr>
      </vt:variant>
      <vt:variant>
        <vt:i4>1310769</vt:i4>
      </vt:variant>
      <vt:variant>
        <vt:i4>221</vt:i4>
      </vt:variant>
      <vt:variant>
        <vt:i4>0</vt:i4>
      </vt:variant>
      <vt:variant>
        <vt:i4>5</vt:i4>
      </vt:variant>
      <vt:variant>
        <vt:lpwstr/>
      </vt:variant>
      <vt:variant>
        <vt:lpwstr>_Toc373311064</vt:lpwstr>
      </vt:variant>
      <vt:variant>
        <vt:i4>1310769</vt:i4>
      </vt:variant>
      <vt:variant>
        <vt:i4>215</vt:i4>
      </vt:variant>
      <vt:variant>
        <vt:i4>0</vt:i4>
      </vt:variant>
      <vt:variant>
        <vt:i4>5</vt:i4>
      </vt:variant>
      <vt:variant>
        <vt:lpwstr/>
      </vt:variant>
      <vt:variant>
        <vt:lpwstr>_Toc373311063</vt:lpwstr>
      </vt:variant>
      <vt:variant>
        <vt:i4>1310769</vt:i4>
      </vt:variant>
      <vt:variant>
        <vt:i4>209</vt:i4>
      </vt:variant>
      <vt:variant>
        <vt:i4>0</vt:i4>
      </vt:variant>
      <vt:variant>
        <vt:i4>5</vt:i4>
      </vt:variant>
      <vt:variant>
        <vt:lpwstr/>
      </vt:variant>
      <vt:variant>
        <vt:lpwstr>_Toc373311062</vt:lpwstr>
      </vt:variant>
      <vt:variant>
        <vt:i4>1310769</vt:i4>
      </vt:variant>
      <vt:variant>
        <vt:i4>203</vt:i4>
      </vt:variant>
      <vt:variant>
        <vt:i4>0</vt:i4>
      </vt:variant>
      <vt:variant>
        <vt:i4>5</vt:i4>
      </vt:variant>
      <vt:variant>
        <vt:lpwstr/>
      </vt:variant>
      <vt:variant>
        <vt:lpwstr>_Toc373311061</vt:lpwstr>
      </vt:variant>
      <vt:variant>
        <vt:i4>1310769</vt:i4>
      </vt:variant>
      <vt:variant>
        <vt:i4>197</vt:i4>
      </vt:variant>
      <vt:variant>
        <vt:i4>0</vt:i4>
      </vt:variant>
      <vt:variant>
        <vt:i4>5</vt:i4>
      </vt:variant>
      <vt:variant>
        <vt:lpwstr/>
      </vt:variant>
      <vt:variant>
        <vt:lpwstr>_Toc373311060</vt:lpwstr>
      </vt:variant>
      <vt:variant>
        <vt:i4>1507377</vt:i4>
      </vt:variant>
      <vt:variant>
        <vt:i4>191</vt:i4>
      </vt:variant>
      <vt:variant>
        <vt:i4>0</vt:i4>
      </vt:variant>
      <vt:variant>
        <vt:i4>5</vt:i4>
      </vt:variant>
      <vt:variant>
        <vt:lpwstr/>
      </vt:variant>
      <vt:variant>
        <vt:lpwstr>_Toc373311059</vt:lpwstr>
      </vt:variant>
      <vt:variant>
        <vt:i4>1507377</vt:i4>
      </vt:variant>
      <vt:variant>
        <vt:i4>185</vt:i4>
      </vt:variant>
      <vt:variant>
        <vt:i4>0</vt:i4>
      </vt:variant>
      <vt:variant>
        <vt:i4>5</vt:i4>
      </vt:variant>
      <vt:variant>
        <vt:lpwstr/>
      </vt:variant>
      <vt:variant>
        <vt:lpwstr>_Toc373311058</vt:lpwstr>
      </vt:variant>
      <vt:variant>
        <vt:i4>1507377</vt:i4>
      </vt:variant>
      <vt:variant>
        <vt:i4>179</vt:i4>
      </vt:variant>
      <vt:variant>
        <vt:i4>0</vt:i4>
      </vt:variant>
      <vt:variant>
        <vt:i4>5</vt:i4>
      </vt:variant>
      <vt:variant>
        <vt:lpwstr/>
      </vt:variant>
      <vt:variant>
        <vt:lpwstr>_Toc373311057</vt:lpwstr>
      </vt:variant>
      <vt:variant>
        <vt:i4>1507377</vt:i4>
      </vt:variant>
      <vt:variant>
        <vt:i4>173</vt:i4>
      </vt:variant>
      <vt:variant>
        <vt:i4>0</vt:i4>
      </vt:variant>
      <vt:variant>
        <vt:i4>5</vt:i4>
      </vt:variant>
      <vt:variant>
        <vt:lpwstr/>
      </vt:variant>
      <vt:variant>
        <vt:lpwstr>_Toc373311056</vt:lpwstr>
      </vt:variant>
      <vt:variant>
        <vt:i4>1507377</vt:i4>
      </vt:variant>
      <vt:variant>
        <vt:i4>167</vt:i4>
      </vt:variant>
      <vt:variant>
        <vt:i4>0</vt:i4>
      </vt:variant>
      <vt:variant>
        <vt:i4>5</vt:i4>
      </vt:variant>
      <vt:variant>
        <vt:lpwstr/>
      </vt:variant>
      <vt:variant>
        <vt:lpwstr>_Toc373311055</vt:lpwstr>
      </vt:variant>
      <vt:variant>
        <vt:i4>1507377</vt:i4>
      </vt:variant>
      <vt:variant>
        <vt:i4>161</vt:i4>
      </vt:variant>
      <vt:variant>
        <vt:i4>0</vt:i4>
      </vt:variant>
      <vt:variant>
        <vt:i4>5</vt:i4>
      </vt:variant>
      <vt:variant>
        <vt:lpwstr/>
      </vt:variant>
      <vt:variant>
        <vt:lpwstr>_Toc373311054</vt:lpwstr>
      </vt:variant>
      <vt:variant>
        <vt:i4>1507377</vt:i4>
      </vt:variant>
      <vt:variant>
        <vt:i4>155</vt:i4>
      </vt:variant>
      <vt:variant>
        <vt:i4>0</vt:i4>
      </vt:variant>
      <vt:variant>
        <vt:i4>5</vt:i4>
      </vt:variant>
      <vt:variant>
        <vt:lpwstr/>
      </vt:variant>
      <vt:variant>
        <vt:lpwstr>_Toc373311053</vt:lpwstr>
      </vt:variant>
      <vt:variant>
        <vt:i4>1507377</vt:i4>
      </vt:variant>
      <vt:variant>
        <vt:i4>149</vt:i4>
      </vt:variant>
      <vt:variant>
        <vt:i4>0</vt:i4>
      </vt:variant>
      <vt:variant>
        <vt:i4>5</vt:i4>
      </vt:variant>
      <vt:variant>
        <vt:lpwstr/>
      </vt:variant>
      <vt:variant>
        <vt:lpwstr>_Toc373311052</vt:lpwstr>
      </vt:variant>
      <vt:variant>
        <vt:i4>1507377</vt:i4>
      </vt:variant>
      <vt:variant>
        <vt:i4>143</vt:i4>
      </vt:variant>
      <vt:variant>
        <vt:i4>0</vt:i4>
      </vt:variant>
      <vt:variant>
        <vt:i4>5</vt:i4>
      </vt:variant>
      <vt:variant>
        <vt:lpwstr/>
      </vt:variant>
      <vt:variant>
        <vt:lpwstr>_Toc373311051</vt:lpwstr>
      </vt:variant>
      <vt:variant>
        <vt:i4>1507377</vt:i4>
      </vt:variant>
      <vt:variant>
        <vt:i4>137</vt:i4>
      </vt:variant>
      <vt:variant>
        <vt:i4>0</vt:i4>
      </vt:variant>
      <vt:variant>
        <vt:i4>5</vt:i4>
      </vt:variant>
      <vt:variant>
        <vt:lpwstr/>
      </vt:variant>
      <vt:variant>
        <vt:lpwstr>_Toc373311050</vt:lpwstr>
      </vt:variant>
      <vt:variant>
        <vt:i4>1441841</vt:i4>
      </vt:variant>
      <vt:variant>
        <vt:i4>131</vt:i4>
      </vt:variant>
      <vt:variant>
        <vt:i4>0</vt:i4>
      </vt:variant>
      <vt:variant>
        <vt:i4>5</vt:i4>
      </vt:variant>
      <vt:variant>
        <vt:lpwstr/>
      </vt:variant>
      <vt:variant>
        <vt:lpwstr>_Toc373311049</vt:lpwstr>
      </vt:variant>
      <vt:variant>
        <vt:i4>1441841</vt:i4>
      </vt:variant>
      <vt:variant>
        <vt:i4>125</vt:i4>
      </vt:variant>
      <vt:variant>
        <vt:i4>0</vt:i4>
      </vt:variant>
      <vt:variant>
        <vt:i4>5</vt:i4>
      </vt:variant>
      <vt:variant>
        <vt:lpwstr/>
      </vt:variant>
      <vt:variant>
        <vt:lpwstr>_Toc373311048</vt:lpwstr>
      </vt:variant>
      <vt:variant>
        <vt:i4>1441841</vt:i4>
      </vt:variant>
      <vt:variant>
        <vt:i4>119</vt:i4>
      </vt:variant>
      <vt:variant>
        <vt:i4>0</vt:i4>
      </vt:variant>
      <vt:variant>
        <vt:i4>5</vt:i4>
      </vt:variant>
      <vt:variant>
        <vt:lpwstr/>
      </vt:variant>
      <vt:variant>
        <vt:lpwstr>_Toc373311047</vt:lpwstr>
      </vt:variant>
      <vt:variant>
        <vt:i4>1441841</vt:i4>
      </vt:variant>
      <vt:variant>
        <vt:i4>113</vt:i4>
      </vt:variant>
      <vt:variant>
        <vt:i4>0</vt:i4>
      </vt:variant>
      <vt:variant>
        <vt:i4>5</vt:i4>
      </vt:variant>
      <vt:variant>
        <vt:lpwstr/>
      </vt:variant>
      <vt:variant>
        <vt:lpwstr>_Toc373311046</vt:lpwstr>
      </vt:variant>
      <vt:variant>
        <vt:i4>1441841</vt:i4>
      </vt:variant>
      <vt:variant>
        <vt:i4>107</vt:i4>
      </vt:variant>
      <vt:variant>
        <vt:i4>0</vt:i4>
      </vt:variant>
      <vt:variant>
        <vt:i4>5</vt:i4>
      </vt:variant>
      <vt:variant>
        <vt:lpwstr/>
      </vt:variant>
      <vt:variant>
        <vt:lpwstr>_Toc373311045</vt:lpwstr>
      </vt:variant>
      <vt:variant>
        <vt:i4>1441841</vt:i4>
      </vt:variant>
      <vt:variant>
        <vt:i4>101</vt:i4>
      </vt:variant>
      <vt:variant>
        <vt:i4>0</vt:i4>
      </vt:variant>
      <vt:variant>
        <vt:i4>5</vt:i4>
      </vt:variant>
      <vt:variant>
        <vt:lpwstr/>
      </vt:variant>
      <vt:variant>
        <vt:lpwstr>_Toc373311042</vt:lpwstr>
      </vt:variant>
      <vt:variant>
        <vt:i4>1441841</vt:i4>
      </vt:variant>
      <vt:variant>
        <vt:i4>95</vt:i4>
      </vt:variant>
      <vt:variant>
        <vt:i4>0</vt:i4>
      </vt:variant>
      <vt:variant>
        <vt:i4>5</vt:i4>
      </vt:variant>
      <vt:variant>
        <vt:lpwstr/>
      </vt:variant>
      <vt:variant>
        <vt:lpwstr>_Toc373311041</vt:lpwstr>
      </vt:variant>
      <vt:variant>
        <vt:i4>1441841</vt:i4>
      </vt:variant>
      <vt:variant>
        <vt:i4>89</vt:i4>
      </vt:variant>
      <vt:variant>
        <vt:i4>0</vt:i4>
      </vt:variant>
      <vt:variant>
        <vt:i4>5</vt:i4>
      </vt:variant>
      <vt:variant>
        <vt:lpwstr/>
      </vt:variant>
      <vt:variant>
        <vt:lpwstr>_Toc373311040</vt:lpwstr>
      </vt:variant>
      <vt:variant>
        <vt:i4>1114161</vt:i4>
      </vt:variant>
      <vt:variant>
        <vt:i4>83</vt:i4>
      </vt:variant>
      <vt:variant>
        <vt:i4>0</vt:i4>
      </vt:variant>
      <vt:variant>
        <vt:i4>5</vt:i4>
      </vt:variant>
      <vt:variant>
        <vt:lpwstr/>
      </vt:variant>
      <vt:variant>
        <vt:lpwstr>_Toc373311039</vt:lpwstr>
      </vt:variant>
      <vt:variant>
        <vt:i4>1114161</vt:i4>
      </vt:variant>
      <vt:variant>
        <vt:i4>77</vt:i4>
      </vt:variant>
      <vt:variant>
        <vt:i4>0</vt:i4>
      </vt:variant>
      <vt:variant>
        <vt:i4>5</vt:i4>
      </vt:variant>
      <vt:variant>
        <vt:lpwstr/>
      </vt:variant>
      <vt:variant>
        <vt:lpwstr>_Toc373311038</vt:lpwstr>
      </vt:variant>
      <vt:variant>
        <vt:i4>1114161</vt:i4>
      </vt:variant>
      <vt:variant>
        <vt:i4>71</vt:i4>
      </vt:variant>
      <vt:variant>
        <vt:i4>0</vt:i4>
      </vt:variant>
      <vt:variant>
        <vt:i4>5</vt:i4>
      </vt:variant>
      <vt:variant>
        <vt:lpwstr/>
      </vt:variant>
      <vt:variant>
        <vt:lpwstr>_Toc373311037</vt:lpwstr>
      </vt:variant>
      <vt:variant>
        <vt:i4>1114161</vt:i4>
      </vt:variant>
      <vt:variant>
        <vt:i4>65</vt:i4>
      </vt:variant>
      <vt:variant>
        <vt:i4>0</vt:i4>
      </vt:variant>
      <vt:variant>
        <vt:i4>5</vt:i4>
      </vt:variant>
      <vt:variant>
        <vt:lpwstr/>
      </vt:variant>
      <vt:variant>
        <vt:lpwstr>_Toc373311036</vt:lpwstr>
      </vt:variant>
      <vt:variant>
        <vt:i4>1114161</vt:i4>
      </vt:variant>
      <vt:variant>
        <vt:i4>59</vt:i4>
      </vt:variant>
      <vt:variant>
        <vt:i4>0</vt:i4>
      </vt:variant>
      <vt:variant>
        <vt:i4>5</vt:i4>
      </vt:variant>
      <vt:variant>
        <vt:lpwstr/>
      </vt:variant>
      <vt:variant>
        <vt:lpwstr>_Toc373311035</vt:lpwstr>
      </vt:variant>
      <vt:variant>
        <vt:i4>1114161</vt:i4>
      </vt:variant>
      <vt:variant>
        <vt:i4>53</vt:i4>
      </vt:variant>
      <vt:variant>
        <vt:i4>0</vt:i4>
      </vt:variant>
      <vt:variant>
        <vt:i4>5</vt:i4>
      </vt:variant>
      <vt:variant>
        <vt:lpwstr/>
      </vt:variant>
      <vt:variant>
        <vt:lpwstr>_Toc373311034</vt:lpwstr>
      </vt:variant>
      <vt:variant>
        <vt:i4>1114161</vt:i4>
      </vt:variant>
      <vt:variant>
        <vt:i4>47</vt:i4>
      </vt:variant>
      <vt:variant>
        <vt:i4>0</vt:i4>
      </vt:variant>
      <vt:variant>
        <vt:i4>5</vt:i4>
      </vt:variant>
      <vt:variant>
        <vt:lpwstr/>
      </vt:variant>
      <vt:variant>
        <vt:lpwstr>_Toc373311033</vt:lpwstr>
      </vt:variant>
      <vt:variant>
        <vt:i4>1114161</vt:i4>
      </vt:variant>
      <vt:variant>
        <vt:i4>41</vt:i4>
      </vt:variant>
      <vt:variant>
        <vt:i4>0</vt:i4>
      </vt:variant>
      <vt:variant>
        <vt:i4>5</vt:i4>
      </vt:variant>
      <vt:variant>
        <vt:lpwstr/>
      </vt:variant>
      <vt:variant>
        <vt:lpwstr>_Toc373311032</vt:lpwstr>
      </vt:variant>
      <vt:variant>
        <vt:i4>1114161</vt:i4>
      </vt:variant>
      <vt:variant>
        <vt:i4>35</vt:i4>
      </vt:variant>
      <vt:variant>
        <vt:i4>0</vt:i4>
      </vt:variant>
      <vt:variant>
        <vt:i4>5</vt:i4>
      </vt:variant>
      <vt:variant>
        <vt:lpwstr/>
      </vt:variant>
      <vt:variant>
        <vt:lpwstr>_Toc373311031</vt:lpwstr>
      </vt:variant>
      <vt:variant>
        <vt:i4>1114161</vt:i4>
      </vt:variant>
      <vt:variant>
        <vt:i4>29</vt:i4>
      </vt:variant>
      <vt:variant>
        <vt:i4>0</vt:i4>
      </vt:variant>
      <vt:variant>
        <vt:i4>5</vt:i4>
      </vt:variant>
      <vt:variant>
        <vt:lpwstr/>
      </vt:variant>
      <vt:variant>
        <vt:lpwstr>_Toc373311030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Jones, Denise (Commercial)</cp:lastModifiedBy>
  <cp:revision>11</cp:revision>
  <cp:lastPrinted>2015-02-13T12:21:00Z</cp:lastPrinted>
  <dcterms:created xsi:type="dcterms:W3CDTF">2019-08-07T14:38:00Z</dcterms:created>
  <dcterms:modified xsi:type="dcterms:W3CDTF">2019-08-12T13:41:00Z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95150</vt:lpwstr>
  </property>
  <property fmtid="{D5CDD505-2E9C-101B-9397-08002B2CF9AE}" pid="7" name="ASSOCID">
    <vt:lpwstr>440361</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3177298</vt:lpwstr>
  </property>
  <property fmtid="{D5CDD505-2E9C-101B-9397-08002B2CF9AE}" pid="11" name="DOCIDEX">
    <vt:lpwstr>7108734</vt:lpwstr>
  </property>
  <property fmtid="{D5CDD505-2E9C-101B-9397-08002B2CF9AE}" pid="12" name="VERSIONID">
    <vt:lpwstr>15cd2832-a1ce-42eb-a244-eb99f35b3382</vt:lpwstr>
  </property>
  <property fmtid="{D5CDD505-2E9C-101B-9397-08002B2CF9AE}" pid="13" name="VERSIONLABEL">
    <vt:lpwstr>5</vt:lpwstr>
  </property>
  <property fmtid="{D5CDD505-2E9C-101B-9397-08002B2CF9AE}" pid="14" name="ContentTypeId">
    <vt:lpwstr>0x010100B7C82E606A73514588C608D095B111BD</vt:lpwstr>
  </property>
  <property fmtid="{D5CDD505-2E9C-101B-9397-08002B2CF9AE}" pid="15" name="_NewReviewCycle">
    <vt:lpwstr/>
  </property>
</Properties>
</file>