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12F7" w14:textId="59A70EBD" w:rsidR="00B163FD" w:rsidRDefault="00FA511B" w:rsidP="00B163FD">
      <w:pPr>
        <w:pStyle w:val="Heading8"/>
        <w:spacing w:after="0" w:line="240" w:lineRule="auto"/>
        <w:rPr>
          <w:rFonts w:ascii="Arial" w:hAnsi="Arial" w:cs="Arial"/>
          <w:sz w:val="22"/>
          <w:szCs w:val="22"/>
        </w:rPr>
      </w:pPr>
      <w:r>
        <w:rPr>
          <w:rFonts w:ascii="Arial" w:hAnsi="Arial" w:cs="Arial"/>
          <w:sz w:val="22"/>
          <w:szCs w:val="22"/>
        </w:rPr>
        <w:t xml:space="preserve">Appendix </w:t>
      </w:r>
      <w:r w:rsidR="00F73F0B">
        <w:rPr>
          <w:rFonts w:ascii="Arial" w:hAnsi="Arial" w:cs="Arial"/>
          <w:sz w:val="22"/>
          <w:szCs w:val="22"/>
        </w:rPr>
        <w:t>7</w:t>
      </w:r>
      <w:r>
        <w:rPr>
          <w:rFonts w:ascii="Arial" w:hAnsi="Arial" w:cs="Arial"/>
          <w:sz w:val="22"/>
          <w:szCs w:val="22"/>
        </w:rPr>
        <w:t xml:space="preserve"> – </w:t>
      </w:r>
      <w:r w:rsidR="00F73F0B">
        <w:rPr>
          <w:rFonts w:ascii="Arial" w:hAnsi="Arial" w:cs="Arial"/>
          <w:sz w:val="22"/>
          <w:szCs w:val="22"/>
        </w:rPr>
        <w:t>NO2 Direct with NO Technical</w:t>
      </w:r>
      <w:r>
        <w:rPr>
          <w:rFonts w:ascii="Arial" w:hAnsi="Arial" w:cs="Arial"/>
          <w:sz w:val="22"/>
          <w:szCs w:val="22"/>
        </w:rPr>
        <w:t xml:space="preserve"> Evaluation - </w:t>
      </w:r>
      <w:r w:rsidR="00B163FD" w:rsidRPr="00D01E40">
        <w:rPr>
          <w:rFonts w:ascii="Arial" w:hAnsi="Arial" w:cs="Arial"/>
          <w:sz w:val="22"/>
          <w:szCs w:val="22"/>
        </w:rPr>
        <w:t>ENVIRONMENT AGENCY</w:t>
      </w:r>
    </w:p>
    <w:p w14:paraId="31237AAD" w14:textId="77777777" w:rsidR="00B163FD" w:rsidRDefault="00B163FD" w:rsidP="00B163FD"/>
    <w:p w14:paraId="39261CBC" w14:textId="0D1268B4" w:rsidR="00B163FD" w:rsidRDefault="00B163FD" w:rsidP="00B163FD">
      <w:pPr>
        <w:jc w:val="center"/>
        <w:rPr>
          <w:rFonts w:ascii="Arial" w:hAnsi="Arial" w:cs="Arial"/>
          <w:b/>
          <w:sz w:val="22"/>
          <w:szCs w:val="22"/>
        </w:rPr>
      </w:pPr>
    </w:p>
    <w:p w14:paraId="062922A1" w14:textId="77777777" w:rsidR="00B163FD" w:rsidRDefault="00B163FD" w:rsidP="00B163FD">
      <w:pPr>
        <w:jc w:val="center"/>
        <w:rPr>
          <w:rFonts w:ascii="Arial" w:hAnsi="Arial" w:cs="Arial"/>
          <w:b/>
          <w:sz w:val="22"/>
          <w:szCs w:val="22"/>
        </w:rPr>
      </w:pPr>
    </w:p>
    <w:p w14:paraId="73223528" w14:textId="78ED43C5" w:rsidR="00B163FD" w:rsidRDefault="00B163FD" w:rsidP="00B163FD">
      <w:pPr>
        <w:jc w:val="center"/>
        <w:rPr>
          <w:rFonts w:ascii="Arial" w:hAnsi="Arial" w:cs="Arial"/>
          <w:b/>
          <w:sz w:val="22"/>
          <w:szCs w:val="22"/>
        </w:rPr>
      </w:pPr>
      <w:r>
        <w:rPr>
          <w:rFonts w:ascii="Arial" w:hAnsi="Arial" w:cs="Arial"/>
          <w:b/>
          <w:sz w:val="22"/>
          <w:szCs w:val="22"/>
        </w:rPr>
        <w:t>Technical Assessment Questions</w:t>
      </w:r>
    </w:p>
    <w:p w14:paraId="704AB475" w14:textId="77777777" w:rsidR="00B163FD" w:rsidRDefault="00B163FD" w:rsidP="00B163FD">
      <w:pPr>
        <w:jc w:val="center"/>
        <w:rPr>
          <w:rFonts w:ascii="Arial" w:hAnsi="Arial" w:cs="Arial"/>
          <w:b/>
          <w:sz w:val="22"/>
          <w:szCs w:val="22"/>
        </w:rPr>
      </w:pPr>
    </w:p>
    <w:p w14:paraId="55F6E740" w14:textId="12EF471F" w:rsidR="005B1C04" w:rsidRPr="005B1C04" w:rsidRDefault="005B1C04" w:rsidP="005B1C04">
      <w:pPr>
        <w:rPr>
          <w:rFonts w:ascii="Arial" w:hAnsi="Arial" w:cs="Arial"/>
          <w:szCs w:val="22"/>
        </w:rPr>
      </w:pPr>
      <w:r>
        <w:rPr>
          <w:rFonts w:ascii="Arial" w:hAnsi="Arial" w:cs="Arial"/>
          <w:szCs w:val="22"/>
        </w:rPr>
        <w:t>Please upload your responses in the following format: “QuestionNumber_C</w:t>
      </w:r>
      <w:r w:rsidR="00083FBD">
        <w:rPr>
          <w:rFonts w:ascii="Arial" w:hAnsi="Arial" w:cs="Arial"/>
          <w:szCs w:val="22"/>
        </w:rPr>
        <w:t>om</w:t>
      </w:r>
      <w:r w:rsidR="00F94FE3">
        <w:rPr>
          <w:rFonts w:ascii="Arial" w:hAnsi="Arial" w:cs="Arial"/>
          <w:szCs w:val="22"/>
        </w:rPr>
        <w:t>p</w:t>
      </w:r>
      <w:r w:rsidR="00083FBD">
        <w:rPr>
          <w:rFonts w:ascii="Arial" w:hAnsi="Arial" w:cs="Arial"/>
          <w:szCs w:val="22"/>
        </w:rPr>
        <w:t>anyName”. For example – ‘</w:t>
      </w:r>
      <w:r w:rsidR="00F73F0B">
        <w:rPr>
          <w:rFonts w:ascii="Arial" w:hAnsi="Arial" w:cs="Arial"/>
          <w:szCs w:val="22"/>
        </w:rPr>
        <w:t>01</w:t>
      </w:r>
      <w:r>
        <w:rPr>
          <w:rFonts w:ascii="Arial" w:hAnsi="Arial" w:cs="Arial"/>
          <w:szCs w:val="22"/>
        </w:rPr>
        <w:t>_EnvironmentAgency’</w:t>
      </w:r>
      <w:r w:rsidR="008F00D3">
        <w:rPr>
          <w:rFonts w:ascii="Arial" w:hAnsi="Arial" w:cs="Arial"/>
          <w:szCs w:val="22"/>
        </w:rPr>
        <w:t xml:space="preserve"> </w:t>
      </w:r>
    </w:p>
    <w:p w14:paraId="487BDF2A" w14:textId="77777777" w:rsidR="00A40659" w:rsidRPr="00A821D0" w:rsidRDefault="00A40659" w:rsidP="00A40659">
      <w:pPr>
        <w:jc w:val="both"/>
        <w:rPr>
          <w:rFonts w:ascii="Arial" w:hAnsi="Arial" w:cs="Arial"/>
          <w:b/>
        </w:rPr>
      </w:pPr>
    </w:p>
    <w:p w14:paraId="4E0303FA" w14:textId="667FAECA" w:rsidR="00A40659" w:rsidRDefault="00A40659" w:rsidP="00A40659">
      <w:pPr>
        <w:spacing w:line="276" w:lineRule="auto"/>
        <w:rPr>
          <w:rFonts w:ascii="Arial" w:hAnsi="Arial" w:cs="Arial"/>
        </w:rPr>
      </w:pPr>
    </w:p>
    <w:p w14:paraId="4D475E0D" w14:textId="77777777" w:rsidR="00880E40" w:rsidRDefault="00880E40" w:rsidP="00A40659">
      <w:pPr>
        <w:spacing w:line="276" w:lineRule="auto"/>
        <w:rPr>
          <w:rFonts w:ascii="Arial" w:hAnsi="Arial" w:cs="Arial"/>
        </w:rPr>
      </w:pPr>
    </w:p>
    <w:p w14:paraId="64BC7452" w14:textId="5A672245" w:rsidR="00A40659" w:rsidRPr="00C81BBB" w:rsidRDefault="00A40659" w:rsidP="00A40659">
      <w:pPr>
        <w:spacing w:line="276" w:lineRule="auto"/>
        <w:rPr>
          <w:rFonts w:ascii="Arial" w:hAnsi="Arial" w:cs="Arial"/>
          <w:b/>
          <w:u w:val="single"/>
        </w:rPr>
      </w:pPr>
      <w:r w:rsidRPr="00C81BBB">
        <w:rPr>
          <w:rFonts w:ascii="Arial" w:hAnsi="Arial" w:cs="Arial"/>
          <w:b/>
          <w:u w:val="single"/>
        </w:rPr>
        <w:t xml:space="preserve">Technical </w:t>
      </w:r>
      <w:r w:rsidR="00FC472E">
        <w:rPr>
          <w:rFonts w:ascii="Arial" w:hAnsi="Arial" w:cs="Arial"/>
          <w:b/>
          <w:u w:val="single"/>
        </w:rPr>
        <w:t>Questions</w:t>
      </w:r>
    </w:p>
    <w:p w14:paraId="2CC75A36" w14:textId="77777777" w:rsidR="00A40659" w:rsidRDefault="00A40659" w:rsidP="00A40659">
      <w:pPr>
        <w:spacing w:line="276" w:lineRule="auto"/>
        <w:rPr>
          <w:rFonts w:ascii="Arial" w:hAnsi="Arial" w:cs="Arial"/>
        </w:rPr>
      </w:pPr>
    </w:p>
    <w:p w14:paraId="25EB2E97" w14:textId="65BA0022" w:rsidR="009E2784" w:rsidRPr="00A166AE" w:rsidRDefault="00FC472E" w:rsidP="00A40659">
      <w:pPr>
        <w:spacing w:line="276" w:lineRule="auto"/>
        <w:ind w:left="720" w:hanging="720"/>
        <w:rPr>
          <w:rFonts w:ascii="Arial" w:hAnsi="Arial" w:cs="Arial"/>
          <w:b/>
          <w:u w:val="single"/>
        </w:rPr>
      </w:pPr>
      <w:r w:rsidRPr="00A166AE">
        <w:rPr>
          <w:rFonts w:ascii="Arial" w:hAnsi="Arial" w:cs="Arial"/>
          <w:b/>
          <w:u w:val="single"/>
        </w:rPr>
        <w:t xml:space="preserve">01: </w:t>
      </w:r>
      <w:r w:rsidR="00A40659" w:rsidRPr="00A166AE">
        <w:rPr>
          <w:rFonts w:ascii="Arial" w:hAnsi="Arial" w:cs="Arial"/>
          <w:b/>
          <w:u w:val="single"/>
        </w:rPr>
        <w:t>Technical Performance/Suitability</w:t>
      </w:r>
      <w:r w:rsidR="00E07F00" w:rsidRPr="00A166AE">
        <w:rPr>
          <w:rFonts w:ascii="Arial" w:hAnsi="Arial" w:cs="Arial"/>
          <w:b/>
          <w:u w:val="single"/>
        </w:rPr>
        <w:t xml:space="preserve"> (Scored 0-10)</w:t>
      </w:r>
      <w:r w:rsidR="009E2784" w:rsidRPr="00A166AE">
        <w:rPr>
          <w:rFonts w:ascii="Arial" w:hAnsi="Arial" w:cs="Arial"/>
          <w:b/>
          <w:u w:val="single"/>
        </w:rPr>
        <w:t xml:space="preserve"> </w:t>
      </w:r>
      <w:r w:rsidR="005820E4">
        <w:rPr>
          <w:rFonts w:ascii="Arial" w:hAnsi="Arial" w:cs="Arial"/>
          <w:b/>
          <w:u w:val="single"/>
        </w:rPr>
        <w:t>– Specification sections 1 - 6</w:t>
      </w:r>
    </w:p>
    <w:p w14:paraId="76DC9D16" w14:textId="65200473" w:rsidR="00A40659" w:rsidRPr="00020127" w:rsidRDefault="009E2784" w:rsidP="00A40659">
      <w:pPr>
        <w:spacing w:line="276" w:lineRule="auto"/>
        <w:ind w:left="720" w:hanging="720"/>
        <w:rPr>
          <w:rFonts w:ascii="Arial" w:hAnsi="Arial" w:cs="Arial"/>
          <w:b/>
        </w:rPr>
      </w:pPr>
      <w:r>
        <w:rPr>
          <w:rFonts w:ascii="Arial" w:hAnsi="Arial" w:cs="Arial"/>
          <w:b/>
        </w:rPr>
        <w:t xml:space="preserve">(This question is </w:t>
      </w:r>
      <w:r w:rsidR="00F751CD">
        <w:rPr>
          <w:rFonts w:ascii="Arial" w:hAnsi="Arial" w:cs="Arial"/>
          <w:b/>
        </w:rPr>
        <w:t>6</w:t>
      </w:r>
      <w:r>
        <w:rPr>
          <w:rFonts w:ascii="Arial" w:hAnsi="Arial" w:cs="Arial"/>
          <w:b/>
        </w:rPr>
        <w:t>0% of the technical score)</w:t>
      </w:r>
    </w:p>
    <w:p w14:paraId="08833C2C" w14:textId="77777777" w:rsidR="00A40659" w:rsidRDefault="00A40659" w:rsidP="00A40659">
      <w:pPr>
        <w:spacing w:line="276" w:lineRule="auto"/>
        <w:ind w:left="720" w:hanging="720"/>
        <w:rPr>
          <w:rFonts w:ascii="Arial" w:hAnsi="Arial" w:cs="Arial"/>
        </w:rPr>
      </w:pPr>
    </w:p>
    <w:p w14:paraId="0EDDB878" w14:textId="78661066" w:rsidR="005820E4" w:rsidRDefault="00A40659" w:rsidP="00472562">
      <w:pPr>
        <w:rPr>
          <w:rFonts w:ascii="Arial" w:hAnsi="Arial" w:cs="Arial"/>
        </w:rPr>
      </w:pPr>
      <w:r>
        <w:rPr>
          <w:rFonts w:ascii="Arial" w:hAnsi="Arial" w:cs="Arial"/>
        </w:rPr>
        <w:t>Bidders must provide the name and model</w:t>
      </w:r>
      <w:r w:rsidR="006C09A5">
        <w:rPr>
          <w:rFonts w:ascii="Arial" w:hAnsi="Arial" w:cs="Arial"/>
        </w:rPr>
        <w:t>(s)</w:t>
      </w:r>
      <w:r>
        <w:rPr>
          <w:rFonts w:ascii="Arial" w:hAnsi="Arial" w:cs="Arial"/>
        </w:rPr>
        <w:t xml:space="preserve"> of the product they are proposing</w:t>
      </w:r>
      <w:r w:rsidR="005820E4">
        <w:rPr>
          <w:rFonts w:ascii="Arial" w:hAnsi="Arial" w:cs="Arial"/>
        </w:rPr>
        <w:t>.</w:t>
      </w:r>
    </w:p>
    <w:p w14:paraId="7E902252" w14:textId="77777777" w:rsidR="005820E4" w:rsidRDefault="005820E4" w:rsidP="00472562">
      <w:pPr>
        <w:rPr>
          <w:rFonts w:ascii="Arial" w:hAnsi="Arial" w:cs="Arial"/>
        </w:rPr>
      </w:pPr>
    </w:p>
    <w:p w14:paraId="254B1386" w14:textId="77777777" w:rsidR="00A40659" w:rsidRDefault="00A40659" w:rsidP="00472562">
      <w:pPr>
        <w:rPr>
          <w:rFonts w:ascii="Arial" w:hAnsi="Arial" w:cs="Arial"/>
        </w:rPr>
      </w:pPr>
    </w:p>
    <w:p w14:paraId="08FCF051" w14:textId="27ABF134" w:rsidR="00472562" w:rsidRPr="00472562" w:rsidRDefault="00A40659" w:rsidP="00472562">
      <w:pPr>
        <w:jc w:val="both"/>
        <w:rPr>
          <w:rFonts w:ascii="Arial" w:hAnsi="Arial" w:cs="Arial"/>
        </w:rPr>
      </w:pPr>
      <w:r w:rsidRPr="009C6902">
        <w:rPr>
          <w:rFonts w:ascii="Arial" w:hAnsi="Arial" w:cs="Arial"/>
        </w:rPr>
        <w:t xml:space="preserve">Bidders </w:t>
      </w:r>
      <w:r>
        <w:rPr>
          <w:rFonts w:ascii="Arial" w:hAnsi="Arial" w:cs="Arial"/>
        </w:rPr>
        <w:t xml:space="preserve">must </w:t>
      </w:r>
      <w:r w:rsidRPr="009C6902">
        <w:rPr>
          <w:rFonts w:ascii="Arial" w:hAnsi="Arial" w:cs="Arial"/>
        </w:rPr>
        <w:t>detail how the instrument meets the requirements of the specification</w:t>
      </w:r>
      <w:r w:rsidR="00F73F0B">
        <w:rPr>
          <w:rFonts w:ascii="Arial" w:hAnsi="Arial" w:cs="Arial"/>
        </w:rPr>
        <w:t xml:space="preserve"> in the bidder documents</w:t>
      </w:r>
      <w:r w:rsidR="005820E4">
        <w:rPr>
          <w:rFonts w:ascii="Arial" w:hAnsi="Arial" w:cs="Arial"/>
        </w:rPr>
        <w:t xml:space="preserve"> section 1-6</w:t>
      </w:r>
      <w:r w:rsidR="00F73F0B">
        <w:rPr>
          <w:rFonts w:ascii="Arial" w:hAnsi="Arial" w:cs="Arial"/>
        </w:rPr>
        <w:t>.</w:t>
      </w:r>
      <w:r w:rsidRPr="009C6902">
        <w:rPr>
          <w:rFonts w:ascii="Arial" w:hAnsi="Arial" w:cs="Arial"/>
        </w:rPr>
        <w:t xml:space="preserve"> </w:t>
      </w:r>
      <w:r w:rsidR="004C359A" w:rsidRPr="004C359A">
        <w:rPr>
          <w:rFonts w:ascii="Arial" w:hAnsi="Arial" w:cs="Arial"/>
        </w:rPr>
        <w:t xml:space="preserve">The </w:t>
      </w:r>
      <w:r w:rsidR="004C359A">
        <w:rPr>
          <w:rFonts w:ascii="Arial" w:hAnsi="Arial" w:cs="Arial"/>
        </w:rPr>
        <w:t>bidder</w:t>
      </w:r>
      <w:r w:rsidR="004C359A" w:rsidRPr="004C359A">
        <w:rPr>
          <w:rFonts w:ascii="Arial" w:hAnsi="Arial" w:cs="Arial"/>
        </w:rPr>
        <w:t xml:space="preserve"> must provide full documentation and operational manuals, for the operation and maintenance of the equipment.</w:t>
      </w:r>
      <w:r w:rsidR="00472562">
        <w:rPr>
          <w:rFonts w:ascii="Arial" w:hAnsi="Arial" w:cs="Arial"/>
        </w:rPr>
        <w:t xml:space="preserve"> </w:t>
      </w:r>
    </w:p>
    <w:p w14:paraId="37874D7A" w14:textId="77777777" w:rsidR="00A40659" w:rsidRPr="009C6902" w:rsidRDefault="00A40659" w:rsidP="00A40659">
      <w:pPr>
        <w:rPr>
          <w:rFonts w:ascii="Arial" w:hAnsi="Arial" w:cs="Arial"/>
        </w:rPr>
      </w:pPr>
    </w:p>
    <w:p w14:paraId="5CB418E9" w14:textId="1B19C8EC" w:rsidR="00A40659" w:rsidRDefault="005820E4" w:rsidP="00A40659">
      <w:pPr>
        <w:rPr>
          <w:rFonts w:ascii="Arial" w:hAnsi="Arial" w:cs="Arial"/>
        </w:rPr>
      </w:pPr>
      <w:r>
        <w:rPr>
          <w:rFonts w:ascii="Arial" w:hAnsi="Arial" w:cs="Arial"/>
        </w:rPr>
        <w:t xml:space="preserve">Section 1 - </w:t>
      </w:r>
      <w:r w:rsidR="00A40659">
        <w:rPr>
          <w:rFonts w:ascii="Arial" w:hAnsi="Arial" w:cs="Arial"/>
        </w:rPr>
        <w:t>Bidders must</w:t>
      </w:r>
      <w:r w:rsidR="00A40659" w:rsidRPr="009C6902">
        <w:rPr>
          <w:rFonts w:ascii="Arial" w:hAnsi="Arial" w:cs="Arial"/>
        </w:rPr>
        <w:t xml:space="preserve"> detail </w:t>
      </w:r>
      <w:r w:rsidR="00DF0D1B">
        <w:rPr>
          <w:rFonts w:ascii="Arial" w:hAnsi="Arial" w:cs="Arial"/>
        </w:rPr>
        <w:t>your product certifications. Tell us about a</w:t>
      </w:r>
      <w:r w:rsidR="00A40659" w:rsidRPr="009C6902">
        <w:rPr>
          <w:rFonts w:ascii="Arial" w:hAnsi="Arial" w:cs="Arial"/>
        </w:rPr>
        <w:t xml:space="preserve">ny </w:t>
      </w:r>
      <w:r w:rsidR="00DF0D1B">
        <w:rPr>
          <w:rFonts w:ascii="Arial" w:hAnsi="Arial" w:cs="Arial"/>
        </w:rPr>
        <w:t xml:space="preserve">quality issues, </w:t>
      </w:r>
      <w:r w:rsidR="00A40659" w:rsidRPr="009C6902">
        <w:rPr>
          <w:rFonts w:ascii="Arial" w:hAnsi="Arial" w:cs="Arial"/>
        </w:rPr>
        <w:t>product recalls or significant changes to the instrument to date, the reasons for such recalls/changes and the applicable improvements that have been made following identification of any issues</w:t>
      </w:r>
      <w:r w:rsidR="00DF0D1B">
        <w:rPr>
          <w:rFonts w:ascii="Arial" w:hAnsi="Arial" w:cs="Arial"/>
        </w:rPr>
        <w:t xml:space="preserve"> since production started of the model.</w:t>
      </w:r>
    </w:p>
    <w:p w14:paraId="4D9E05A5" w14:textId="1F62D94D" w:rsidR="005820E4" w:rsidRDefault="005820E4" w:rsidP="00A40659">
      <w:pPr>
        <w:rPr>
          <w:rFonts w:ascii="Arial" w:hAnsi="Arial" w:cs="Arial"/>
        </w:rPr>
      </w:pPr>
    </w:p>
    <w:p w14:paraId="1515D18F" w14:textId="77777777" w:rsidR="00DF0D1B" w:rsidRDefault="00DF0D1B" w:rsidP="00DF0D1B">
      <w:pPr>
        <w:rPr>
          <w:rFonts w:ascii="Arial" w:hAnsi="Arial" w:cs="Arial"/>
        </w:rPr>
      </w:pPr>
      <w:r>
        <w:rPr>
          <w:rFonts w:ascii="Arial" w:hAnsi="Arial" w:cs="Arial"/>
          <w:color w:val="000000"/>
          <w:u w:color="000000"/>
        </w:rPr>
        <w:t>Bidders should detail any</w:t>
      </w:r>
      <w:r w:rsidRPr="00514DDE">
        <w:rPr>
          <w:rFonts w:ascii="Arial" w:hAnsi="Arial" w:cs="Arial"/>
          <w:color w:val="000000"/>
          <w:u w:color="000000"/>
        </w:rPr>
        <w:t xml:space="preserve"> design changes </w:t>
      </w:r>
      <w:r>
        <w:rPr>
          <w:rFonts w:ascii="Arial" w:hAnsi="Arial" w:cs="Arial"/>
          <w:color w:val="000000"/>
          <w:u w:color="000000"/>
        </w:rPr>
        <w:t xml:space="preserve">since certification under </w:t>
      </w:r>
      <w:r w:rsidRPr="00514DDE">
        <w:rPr>
          <w:rFonts w:ascii="Arial" w:hAnsi="Arial" w:cs="Arial"/>
          <w:color w:val="000000"/>
          <w:u w:color="000000"/>
        </w:rPr>
        <w:t>MCERTS</w:t>
      </w:r>
      <w:r>
        <w:rPr>
          <w:rFonts w:ascii="Arial" w:hAnsi="Arial" w:cs="Arial"/>
          <w:color w:val="000000"/>
          <w:u w:color="000000"/>
        </w:rPr>
        <w:t xml:space="preserve"> or other 17021 accredited body to</w:t>
      </w:r>
      <w:r w:rsidRPr="00514DDE">
        <w:rPr>
          <w:rFonts w:ascii="Arial" w:hAnsi="Arial" w:cs="Arial"/>
          <w:color w:val="000000"/>
          <w:u w:color="000000"/>
        </w:rPr>
        <w:t xml:space="preserve"> allows for design control / manufacturing reproducibility </w:t>
      </w:r>
      <w:r>
        <w:rPr>
          <w:rFonts w:ascii="Arial" w:hAnsi="Arial" w:cs="Arial"/>
          <w:color w:val="000000"/>
          <w:u w:color="000000"/>
        </w:rPr>
        <w:t>with evidence that these changes have shown reproducibility with the instrument as it was originally certified.</w:t>
      </w:r>
    </w:p>
    <w:p w14:paraId="2E372867" w14:textId="77777777" w:rsidR="00DF0D1B" w:rsidRDefault="00DF0D1B" w:rsidP="00A40659">
      <w:pPr>
        <w:rPr>
          <w:rFonts w:ascii="Arial" w:hAnsi="Arial" w:cs="Arial"/>
        </w:rPr>
      </w:pPr>
    </w:p>
    <w:p w14:paraId="62D04E08" w14:textId="43B22C8B" w:rsidR="005820E4" w:rsidRDefault="005820E4" w:rsidP="00A40659">
      <w:pPr>
        <w:rPr>
          <w:rFonts w:ascii="Arial" w:hAnsi="Arial" w:cs="Arial"/>
        </w:rPr>
      </w:pPr>
      <w:r>
        <w:rPr>
          <w:rFonts w:ascii="Arial" w:hAnsi="Arial" w:cs="Arial"/>
        </w:rPr>
        <w:t>Section 2 – Bidders must explain and evidence how the instrument performs to provide low drift and to measure low levels of Nitrogen</w:t>
      </w:r>
      <w:r w:rsidR="00DF0D1B">
        <w:rPr>
          <w:rFonts w:ascii="Arial" w:hAnsi="Arial" w:cs="Arial"/>
        </w:rPr>
        <w:t xml:space="preserve"> Dioxide and</w:t>
      </w:r>
      <w:r w:rsidR="005D6969">
        <w:rPr>
          <w:rFonts w:ascii="Arial" w:hAnsi="Arial" w:cs="Arial"/>
        </w:rPr>
        <w:t xml:space="preserve"> </w:t>
      </w:r>
      <w:r w:rsidR="000B76B5">
        <w:rPr>
          <w:rFonts w:ascii="Arial" w:hAnsi="Arial" w:cs="Arial"/>
        </w:rPr>
        <w:t>provide some evidence of the performance in a real world ambient monitoring location</w:t>
      </w:r>
      <w:r w:rsidR="00DF0D1B">
        <w:rPr>
          <w:rFonts w:ascii="Arial" w:hAnsi="Arial" w:cs="Arial"/>
        </w:rPr>
        <w:t>. The evidence should be</w:t>
      </w:r>
      <w:r w:rsidR="000B76B5">
        <w:rPr>
          <w:rFonts w:ascii="Arial" w:hAnsi="Arial" w:cs="Arial"/>
        </w:rPr>
        <w:t xml:space="preserve"> for as longer a period as possible to show good data capture. The amount of intervention for instruments operating at </w:t>
      </w:r>
      <w:r w:rsidR="00DF0D1B">
        <w:rPr>
          <w:rFonts w:ascii="Arial" w:hAnsi="Arial" w:cs="Arial"/>
        </w:rPr>
        <w:t>a</w:t>
      </w:r>
      <w:r w:rsidR="000B76B5">
        <w:rPr>
          <w:rFonts w:ascii="Arial" w:hAnsi="Arial" w:cs="Arial"/>
        </w:rPr>
        <w:t xml:space="preserve"> rural sites should be detailed</w:t>
      </w:r>
    </w:p>
    <w:p w14:paraId="2A882F9C" w14:textId="4597487E" w:rsidR="000B76B5" w:rsidRDefault="000B76B5" w:rsidP="00A40659">
      <w:pPr>
        <w:rPr>
          <w:rFonts w:ascii="Arial" w:hAnsi="Arial" w:cs="Arial"/>
        </w:rPr>
      </w:pPr>
    </w:p>
    <w:p w14:paraId="57C4D4ED" w14:textId="4C7840F0" w:rsidR="000B76B5" w:rsidRPr="009C6902" w:rsidRDefault="000B76B5" w:rsidP="00A40659">
      <w:pPr>
        <w:rPr>
          <w:rFonts w:ascii="Arial" w:hAnsi="Arial" w:cs="Arial"/>
        </w:rPr>
      </w:pPr>
      <w:r>
        <w:rPr>
          <w:rFonts w:ascii="Arial" w:hAnsi="Arial" w:cs="Arial"/>
        </w:rPr>
        <w:t>Section 3 – Please include how your instrument should be calibrated</w:t>
      </w:r>
      <w:r w:rsidR="00DF0D1B">
        <w:rPr>
          <w:rFonts w:ascii="Arial" w:hAnsi="Arial" w:cs="Arial"/>
        </w:rPr>
        <w:t xml:space="preserve"> and the recommended approach for a rural site</w:t>
      </w:r>
      <w:r>
        <w:rPr>
          <w:rFonts w:ascii="Arial" w:hAnsi="Arial" w:cs="Arial"/>
        </w:rPr>
        <w:t>. Calibration gas costs should be included into the commercial sheet if this is the recommended approach.</w:t>
      </w:r>
    </w:p>
    <w:p w14:paraId="042C8973" w14:textId="77777777" w:rsidR="00A40659" w:rsidRPr="009C6902" w:rsidRDefault="00A40659" w:rsidP="00A40659">
      <w:pPr>
        <w:rPr>
          <w:rFonts w:ascii="Arial" w:hAnsi="Arial" w:cs="Arial"/>
        </w:rPr>
      </w:pPr>
    </w:p>
    <w:p w14:paraId="4510DBEB" w14:textId="69AD22B3" w:rsidR="000E63B9" w:rsidRDefault="005820E4" w:rsidP="00A40659">
      <w:pPr>
        <w:rPr>
          <w:rFonts w:ascii="Arial" w:hAnsi="Arial" w:cs="Arial"/>
        </w:rPr>
      </w:pPr>
      <w:r>
        <w:rPr>
          <w:rFonts w:ascii="Arial" w:hAnsi="Arial" w:cs="Arial"/>
        </w:rPr>
        <w:t xml:space="preserve">Section 4 - </w:t>
      </w:r>
      <w:r w:rsidR="00A40659" w:rsidRPr="009C6902">
        <w:rPr>
          <w:rFonts w:ascii="Arial" w:hAnsi="Arial" w:cs="Arial"/>
        </w:rPr>
        <w:t xml:space="preserve">Bidders </w:t>
      </w:r>
      <w:r w:rsidR="00A40659">
        <w:rPr>
          <w:rFonts w:ascii="Arial" w:hAnsi="Arial" w:cs="Arial"/>
        </w:rPr>
        <w:t>must</w:t>
      </w:r>
      <w:r w:rsidR="00A40659" w:rsidRPr="009C6902">
        <w:rPr>
          <w:rFonts w:ascii="Arial" w:hAnsi="Arial" w:cs="Arial"/>
        </w:rPr>
        <w:t xml:space="preserve"> detail any limitations of the instrument in specific conditions and the effect any such conditions have on either the accuracy of the instruments or the maintenance required.</w:t>
      </w:r>
      <w:r w:rsidR="00E53E00" w:rsidRPr="00E53E00">
        <w:rPr>
          <w:rFonts w:ascii="Arial" w:hAnsi="Arial" w:cs="Arial"/>
        </w:rPr>
        <w:t xml:space="preserve"> </w:t>
      </w:r>
      <w:r w:rsidR="00E53E00">
        <w:rPr>
          <w:rFonts w:ascii="Arial" w:hAnsi="Arial" w:cs="Arial"/>
        </w:rPr>
        <w:t>Limitations on the operation of the analyser with other instrument types</w:t>
      </w:r>
      <w:r w:rsidR="00F751CD">
        <w:rPr>
          <w:rFonts w:ascii="Arial" w:hAnsi="Arial" w:cs="Arial"/>
        </w:rPr>
        <w:t xml:space="preserve"> used on </w:t>
      </w:r>
      <w:r w:rsidR="00E53E00">
        <w:rPr>
          <w:rFonts w:ascii="Arial" w:hAnsi="Arial" w:cs="Arial"/>
        </w:rPr>
        <w:t xml:space="preserve"> </w:t>
      </w:r>
      <w:hyperlink r:id="rId10" w:history="1">
        <w:r w:rsidR="00F751CD" w:rsidRPr="00F751CD">
          <w:rPr>
            <w:color w:val="0000FF"/>
            <w:u w:val="single"/>
          </w:rPr>
          <w:t>Home - Defra, UK</w:t>
        </w:r>
      </w:hyperlink>
      <w:r w:rsidR="00F751CD">
        <w:rPr>
          <w:rFonts w:ascii="Arial" w:hAnsi="Arial" w:cs="Arial"/>
        </w:rPr>
        <w:t xml:space="preserve"> </w:t>
      </w:r>
      <w:r w:rsidR="00E53E00">
        <w:rPr>
          <w:rFonts w:ascii="Arial" w:hAnsi="Arial" w:cs="Arial"/>
        </w:rPr>
        <w:t>must be specified to the Agency.</w:t>
      </w:r>
      <w:r w:rsidR="000B76B5">
        <w:rPr>
          <w:rFonts w:ascii="Arial" w:hAnsi="Arial" w:cs="Arial"/>
        </w:rPr>
        <w:t xml:space="preserve"> </w:t>
      </w:r>
    </w:p>
    <w:p w14:paraId="32191C8F" w14:textId="08696EEC" w:rsidR="00DF0D1B" w:rsidRDefault="00DF0D1B" w:rsidP="00A40659">
      <w:pPr>
        <w:rPr>
          <w:rFonts w:ascii="Arial" w:hAnsi="Arial" w:cs="Arial"/>
        </w:rPr>
      </w:pPr>
    </w:p>
    <w:p w14:paraId="4FD10676" w14:textId="1755670E" w:rsidR="00DF0D1B" w:rsidRDefault="00DF0D1B" w:rsidP="00A40659">
      <w:pPr>
        <w:rPr>
          <w:rFonts w:ascii="Arial" w:hAnsi="Arial" w:cs="Arial"/>
        </w:rPr>
      </w:pPr>
      <w:r>
        <w:rPr>
          <w:rFonts w:ascii="Arial" w:hAnsi="Arial" w:cs="Arial"/>
        </w:rPr>
        <w:t xml:space="preserve">Section 5 – Provide a recommendation for inlet length and gas line calibration needs, and the ideal calibration gas for the instrument range. </w:t>
      </w:r>
      <w:r w:rsidR="00D35997">
        <w:rPr>
          <w:rFonts w:ascii="Arial" w:hAnsi="Arial" w:cs="Arial"/>
        </w:rPr>
        <w:t>Would a</w:t>
      </w:r>
      <w:r>
        <w:rPr>
          <w:rFonts w:ascii="Arial" w:hAnsi="Arial" w:cs="Arial"/>
        </w:rPr>
        <w:t xml:space="preserve"> 450ppb NO</w:t>
      </w:r>
      <w:r w:rsidRPr="00D35997">
        <w:rPr>
          <w:rFonts w:ascii="Arial" w:hAnsi="Arial" w:cs="Arial"/>
          <w:vertAlign w:val="subscript"/>
        </w:rPr>
        <w:t>2</w:t>
      </w:r>
      <w:r w:rsidR="00D35997">
        <w:rPr>
          <w:rFonts w:ascii="Arial" w:hAnsi="Arial" w:cs="Arial"/>
          <w:vertAlign w:val="subscript"/>
        </w:rPr>
        <w:t xml:space="preserve"> </w:t>
      </w:r>
      <w:r w:rsidR="00D35997">
        <w:rPr>
          <w:rFonts w:ascii="Arial" w:hAnsi="Arial" w:cs="Arial"/>
        </w:rPr>
        <w:t>and 450ppb NO (in separate cylinders), used on the AURN network already be able to be used?</w:t>
      </w:r>
    </w:p>
    <w:p w14:paraId="425F3B29" w14:textId="5A6D5AC7" w:rsidR="006261BE" w:rsidRDefault="006261BE" w:rsidP="00A40659">
      <w:pPr>
        <w:rPr>
          <w:rFonts w:ascii="Arial" w:hAnsi="Arial" w:cs="Arial"/>
        </w:rPr>
      </w:pPr>
    </w:p>
    <w:p w14:paraId="304057B0" w14:textId="78311332" w:rsidR="006261BE" w:rsidRPr="00D35997" w:rsidRDefault="006261BE" w:rsidP="00A40659">
      <w:pPr>
        <w:rPr>
          <w:rFonts w:ascii="Arial" w:hAnsi="Arial" w:cs="Arial"/>
        </w:rPr>
      </w:pPr>
      <w:r>
        <w:rPr>
          <w:rFonts w:ascii="Arial" w:hAnsi="Arial" w:cs="Arial"/>
        </w:rPr>
        <w:t>Section 6 – Please give us some detail that the instrument will be correctly UKCA marked, and on it’s likely data use and how this can be limited, and whether the communication to the instrument can be secure.</w:t>
      </w:r>
    </w:p>
    <w:p w14:paraId="31211097" w14:textId="77777777" w:rsidR="000E63B9" w:rsidRDefault="000E63B9" w:rsidP="00A40659">
      <w:pPr>
        <w:rPr>
          <w:rFonts w:ascii="Arial" w:hAnsi="Arial" w:cs="Arial"/>
        </w:rPr>
      </w:pPr>
    </w:p>
    <w:p w14:paraId="3BA1BC59" w14:textId="3FD58650" w:rsidR="00A40659" w:rsidRDefault="000E63B9" w:rsidP="00A40659">
      <w:pPr>
        <w:rPr>
          <w:rFonts w:ascii="Arial" w:hAnsi="Arial" w:cs="Arial"/>
        </w:rPr>
      </w:pPr>
      <w:r>
        <w:rPr>
          <w:rFonts w:ascii="Arial" w:hAnsi="Arial" w:cs="Arial"/>
        </w:rPr>
        <w:t>Please provide details of what</w:t>
      </w:r>
      <w:r w:rsidR="000B76B5">
        <w:rPr>
          <w:rFonts w:ascii="Arial" w:hAnsi="Arial" w:cs="Arial"/>
        </w:rPr>
        <w:t xml:space="preserve"> diagnostic information can be viewed</w:t>
      </w:r>
      <w:r>
        <w:rPr>
          <w:rFonts w:ascii="Arial" w:hAnsi="Arial" w:cs="Arial"/>
        </w:rPr>
        <w:t xml:space="preserve"> and communicated</w:t>
      </w:r>
      <w:r w:rsidR="000B76B5">
        <w:rPr>
          <w:rFonts w:ascii="Arial" w:hAnsi="Arial" w:cs="Arial"/>
        </w:rPr>
        <w:t xml:space="preserve"> either remotely or during manned visits</w:t>
      </w:r>
      <w:r>
        <w:rPr>
          <w:rFonts w:ascii="Arial" w:hAnsi="Arial" w:cs="Arial"/>
        </w:rPr>
        <w:t>, and how this information will assist in good data capture for the instrument.</w:t>
      </w:r>
    </w:p>
    <w:p w14:paraId="6B4758DF" w14:textId="77777777" w:rsidR="00E511FD" w:rsidRDefault="00E511FD" w:rsidP="00A40659">
      <w:pPr>
        <w:rPr>
          <w:rFonts w:ascii="Arial" w:hAnsi="Arial" w:cs="Arial"/>
        </w:rPr>
      </w:pPr>
    </w:p>
    <w:p w14:paraId="2219F7B6" w14:textId="0626CD4E" w:rsidR="000B76B5" w:rsidRDefault="000B76B5" w:rsidP="00A40659">
      <w:pPr>
        <w:rPr>
          <w:rFonts w:ascii="Arial" w:eastAsia="Calibri" w:hAnsi="Arial" w:cs="Arial"/>
          <w:lang w:eastAsia="en-US"/>
        </w:rPr>
      </w:pPr>
      <w:r>
        <w:rPr>
          <w:rFonts w:ascii="Arial" w:eastAsia="Calibri" w:hAnsi="Arial" w:cs="Arial"/>
          <w:lang w:eastAsia="en-US"/>
        </w:rPr>
        <w:lastRenderedPageBreak/>
        <w:t>Please provide some details of the instrument firmware and an ability to be time synchronised, remotely</w:t>
      </w:r>
      <w:r w:rsidR="000E63B9">
        <w:rPr>
          <w:rFonts w:ascii="Arial" w:eastAsia="Calibri" w:hAnsi="Arial" w:cs="Arial"/>
          <w:lang w:eastAsia="en-US"/>
        </w:rPr>
        <w:t>, and to what extremes the analyser can operate in, if an air conditioning failure occurs and the optimal temperature for a sampling cabin is breached.</w:t>
      </w:r>
    </w:p>
    <w:p w14:paraId="57CCBF27" w14:textId="77777777" w:rsidR="000B76B5" w:rsidRDefault="000B76B5" w:rsidP="00A40659">
      <w:pPr>
        <w:rPr>
          <w:rFonts w:ascii="Arial" w:eastAsia="Calibri" w:hAnsi="Arial" w:cs="Arial"/>
          <w:lang w:eastAsia="en-US"/>
        </w:rPr>
      </w:pPr>
    </w:p>
    <w:p w14:paraId="46C36551" w14:textId="77777777" w:rsidR="00A40659" w:rsidRDefault="00A40659" w:rsidP="00A40659">
      <w:pPr>
        <w:rPr>
          <w:rFonts w:ascii="Arial" w:hAnsi="Arial" w:cs="Arial"/>
        </w:rPr>
      </w:pPr>
    </w:p>
    <w:p w14:paraId="62C1CB13" w14:textId="77777777" w:rsidR="004C359A" w:rsidRDefault="004C359A" w:rsidP="00A40659">
      <w:pPr>
        <w:rPr>
          <w:rFonts w:ascii="Arial" w:hAnsi="Arial" w:cs="Arial"/>
        </w:rPr>
      </w:pPr>
    </w:p>
    <w:p w14:paraId="58F6B92C" w14:textId="77777777" w:rsidR="00A40659" w:rsidRDefault="00A40659" w:rsidP="00A40659">
      <w:pPr>
        <w:rPr>
          <w:rFonts w:ascii="Arial" w:hAnsi="Arial" w:cs="Arial"/>
        </w:rPr>
      </w:pPr>
    </w:p>
    <w:p w14:paraId="0C2ABF41" w14:textId="034ADE50" w:rsidR="00A40659" w:rsidRPr="00020127" w:rsidRDefault="00A40659" w:rsidP="00A40659">
      <w:pPr>
        <w:jc w:val="both"/>
        <w:rPr>
          <w:rFonts w:ascii="Arial" w:hAnsi="Arial" w:cs="Arial"/>
        </w:rPr>
      </w:pPr>
      <w:r w:rsidRPr="00020127">
        <w:rPr>
          <w:rFonts w:ascii="Arial" w:hAnsi="Arial" w:cs="Arial"/>
        </w:rPr>
        <w:t>Please upload your response with filename “</w:t>
      </w:r>
      <w:r w:rsidR="002157E2">
        <w:rPr>
          <w:rFonts w:ascii="Arial" w:hAnsi="Arial" w:cs="Arial"/>
          <w:szCs w:val="22"/>
        </w:rPr>
        <w:t>QuestionNumber_CompanyName</w:t>
      </w:r>
      <w:r w:rsidRPr="00020127">
        <w:rPr>
          <w:rFonts w:ascii="Arial" w:hAnsi="Arial" w:cs="Arial"/>
        </w:rPr>
        <w:t xml:space="preserve">”.  Your response must be no more than </w:t>
      </w:r>
      <w:r w:rsidR="00A0339B">
        <w:rPr>
          <w:rFonts w:ascii="Arial" w:hAnsi="Arial" w:cs="Arial"/>
        </w:rPr>
        <w:t>3</w:t>
      </w:r>
      <w:r w:rsidRPr="00020127">
        <w:rPr>
          <w:rFonts w:ascii="Arial" w:hAnsi="Arial" w:cs="Arial"/>
        </w:rPr>
        <w:t xml:space="preserve"> sides of A4, minimum font size 10. </w:t>
      </w:r>
    </w:p>
    <w:p w14:paraId="5EF7D42A" w14:textId="77777777" w:rsidR="00A40659" w:rsidRDefault="00A40659" w:rsidP="00A40659">
      <w:pPr>
        <w:spacing w:line="276" w:lineRule="auto"/>
        <w:ind w:left="720" w:hanging="720"/>
        <w:rPr>
          <w:rFonts w:ascii="Arial" w:hAnsi="Arial" w:cs="Arial"/>
        </w:rPr>
      </w:pPr>
    </w:p>
    <w:p w14:paraId="65D90C20" w14:textId="77777777" w:rsidR="00E1737A" w:rsidRPr="009C6902" w:rsidRDefault="00E1737A" w:rsidP="00A40659">
      <w:pPr>
        <w:spacing w:line="276" w:lineRule="auto"/>
        <w:ind w:left="720" w:hanging="720"/>
        <w:rPr>
          <w:rFonts w:ascii="Arial" w:hAnsi="Arial" w:cs="Arial"/>
        </w:rPr>
      </w:pPr>
    </w:p>
    <w:p w14:paraId="0DBD1BBC" w14:textId="6E8C8CE8" w:rsidR="009E2784" w:rsidRPr="00A166AE" w:rsidRDefault="00A52840" w:rsidP="009E2784">
      <w:pPr>
        <w:spacing w:line="276" w:lineRule="auto"/>
        <w:ind w:left="720" w:hanging="720"/>
        <w:rPr>
          <w:rFonts w:ascii="Arial" w:hAnsi="Arial" w:cs="Arial"/>
          <w:b/>
          <w:u w:val="single"/>
        </w:rPr>
      </w:pPr>
      <w:r w:rsidRPr="00A166AE">
        <w:rPr>
          <w:rFonts w:ascii="Arial" w:hAnsi="Arial" w:cs="Arial"/>
          <w:b/>
          <w:u w:val="single"/>
        </w:rPr>
        <w:t>0</w:t>
      </w:r>
      <w:r w:rsidR="00F751CD">
        <w:rPr>
          <w:rFonts w:ascii="Arial" w:hAnsi="Arial" w:cs="Arial"/>
          <w:b/>
          <w:u w:val="single"/>
        </w:rPr>
        <w:t>2</w:t>
      </w:r>
      <w:r w:rsidRPr="00A166AE">
        <w:rPr>
          <w:rFonts w:ascii="Arial" w:hAnsi="Arial" w:cs="Arial"/>
          <w:b/>
          <w:u w:val="single"/>
        </w:rPr>
        <w:t>: Warranty</w:t>
      </w:r>
      <w:r w:rsidR="00211797">
        <w:rPr>
          <w:rFonts w:ascii="Arial" w:hAnsi="Arial" w:cs="Arial"/>
          <w:b/>
          <w:u w:val="single"/>
        </w:rPr>
        <w:t>,</w:t>
      </w:r>
      <w:r w:rsidRPr="00A166AE">
        <w:rPr>
          <w:rFonts w:ascii="Arial" w:hAnsi="Arial" w:cs="Arial"/>
          <w:b/>
          <w:u w:val="single"/>
        </w:rPr>
        <w:t xml:space="preserve"> </w:t>
      </w:r>
      <w:r w:rsidR="000B76B5">
        <w:rPr>
          <w:rFonts w:ascii="Arial" w:hAnsi="Arial" w:cs="Arial"/>
          <w:b/>
          <w:u w:val="single"/>
        </w:rPr>
        <w:t xml:space="preserve">Spare Parts </w:t>
      </w:r>
      <w:r w:rsidR="00A90C5A" w:rsidRPr="00A166AE">
        <w:rPr>
          <w:rFonts w:ascii="Arial" w:hAnsi="Arial" w:cs="Arial"/>
          <w:b/>
          <w:u w:val="single"/>
        </w:rPr>
        <w:t xml:space="preserve">and </w:t>
      </w:r>
      <w:r w:rsidRPr="00A166AE">
        <w:rPr>
          <w:rFonts w:ascii="Arial" w:hAnsi="Arial" w:cs="Arial"/>
          <w:b/>
          <w:u w:val="single"/>
        </w:rPr>
        <w:t>Service Capability</w:t>
      </w:r>
      <w:r w:rsidR="00211797">
        <w:rPr>
          <w:rFonts w:ascii="Arial" w:hAnsi="Arial" w:cs="Arial"/>
          <w:b/>
          <w:u w:val="single"/>
        </w:rPr>
        <w:t>– Section 9</w:t>
      </w:r>
    </w:p>
    <w:p w14:paraId="3C86782D" w14:textId="5BB3252E" w:rsidR="009E2784" w:rsidRPr="00020127" w:rsidRDefault="009E2784" w:rsidP="009E2784">
      <w:pPr>
        <w:spacing w:line="276" w:lineRule="auto"/>
        <w:ind w:left="720" w:hanging="720"/>
        <w:rPr>
          <w:rFonts w:ascii="Arial" w:hAnsi="Arial" w:cs="Arial"/>
          <w:b/>
        </w:rPr>
      </w:pPr>
      <w:r>
        <w:rPr>
          <w:rFonts w:ascii="Arial" w:hAnsi="Arial" w:cs="Arial"/>
          <w:b/>
        </w:rPr>
        <w:t xml:space="preserve">(This question is 20% of the technical score) </w:t>
      </w:r>
    </w:p>
    <w:p w14:paraId="4DB64577" w14:textId="77777777" w:rsidR="00A52840" w:rsidRDefault="00A52840" w:rsidP="00A40659">
      <w:pPr>
        <w:rPr>
          <w:rFonts w:ascii="Arial" w:hAnsi="Arial" w:cs="Arial"/>
          <w:b/>
        </w:rPr>
      </w:pPr>
    </w:p>
    <w:p w14:paraId="2399B0D0" w14:textId="3793E5BA" w:rsidR="005820E4" w:rsidRDefault="005820E4" w:rsidP="005820E4">
      <w:pPr>
        <w:rPr>
          <w:rFonts w:ascii="Arial" w:hAnsi="Arial" w:cs="Arial"/>
        </w:rPr>
      </w:pPr>
      <w:r>
        <w:rPr>
          <w:rFonts w:ascii="Arial" w:hAnsi="Arial" w:cs="Arial"/>
        </w:rPr>
        <w:t>Please explain your ability to provide Warranty and Service delivery to your instrument in the event of any faults.</w:t>
      </w:r>
      <w:r w:rsidRPr="005820E4">
        <w:rPr>
          <w:rFonts w:ascii="Arial" w:hAnsi="Arial" w:cs="Arial"/>
        </w:rPr>
        <w:t xml:space="preserve"> </w:t>
      </w:r>
      <w:r>
        <w:rPr>
          <w:rFonts w:ascii="Arial" w:hAnsi="Arial" w:cs="Arial"/>
        </w:rPr>
        <w:t>In your response, provide details and timescales for your service support to fulfil warranty provision on repairs to</w:t>
      </w:r>
      <w:r w:rsidRPr="007D3AB1">
        <w:t xml:space="preserve"> </w:t>
      </w:r>
      <w:r w:rsidRPr="007D3AB1">
        <w:rPr>
          <w:rFonts w:ascii="Arial" w:hAnsi="Arial" w:cs="Arial"/>
        </w:rPr>
        <w:t>returning the instrument to full functioning order</w:t>
      </w:r>
      <w:r>
        <w:rPr>
          <w:rFonts w:ascii="Arial" w:hAnsi="Arial" w:cs="Arial"/>
        </w:rPr>
        <w:t xml:space="preserve"> from original diagnostics to locations within England.</w:t>
      </w:r>
    </w:p>
    <w:p w14:paraId="156FAADE" w14:textId="5A20CE36" w:rsidR="00A52840" w:rsidRDefault="00A52840" w:rsidP="00A40659">
      <w:pPr>
        <w:rPr>
          <w:rFonts w:ascii="Arial" w:hAnsi="Arial" w:cs="Arial"/>
        </w:rPr>
      </w:pPr>
    </w:p>
    <w:p w14:paraId="772F22FB" w14:textId="77777777" w:rsidR="005820E4" w:rsidRDefault="005820E4" w:rsidP="00A40659">
      <w:pPr>
        <w:rPr>
          <w:rFonts w:ascii="Arial" w:hAnsi="Arial" w:cs="Arial"/>
        </w:rPr>
      </w:pPr>
    </w:p>
    <w:p w14:paraId="686173B1" w14:textId="6CAC815D" w:rsidR="00A52840" w:rsidRDefault="00B12D18" w:rsidP="00A40659">
      <w:pPr>
        <w:rPr>
          <w:rFonts w:ascii="Arial" w:hAnsi="Arial" w:cs="Arial"/>
        </w:rPr>
      </w:pPr>
      <w:r>
        <w:rPr>
          <w:rFonts w:ascii="Arial" w:hAnsi="Arial" w:cs="Arial"/>
        </w:rPr>
        <w:t>W</w:t>
      </w:r>
      <w:r w:rsidR="00A52840">
        <w:rPr>
          <w:rFonts w:ascii="Arial" w:hAnsi="Arial" w:cs="Arial"/>
        </w:rPr>
        <w:t xml:space="preserve">arranty limitations </w:t>
      </w:r>
      <w:r>
        <w:rPr>
          <w:rFonts w:ascii="Arial" w:hAnsi="Arial" w:cs="Arial"/>
        </w:rPr>
        <w:t xml:space="preserve">shall </w:t>
      </w:r>
      <w:r w:rsidR="00A52840">
        <w:rPr>
          <w:rFonts w:ascii="Arial" w:hAnsi="Arial" w:cs="Arial"/>
        </w:rPr>
        <w:t>be provided</w:t>
      </w:r>
      <w:r>
        <w:rPr>
          <w:rFonts w:ascii="Arial" w:hAnsi="Arial" w:cs="Arial"/>
        </w:rPr>
        <w:t>,</w:t>
      </w:r>
      <w:r w:rsidR="00A52840">
        <w:rPr>
          <w:rFonts w:ascii="Arial" w:hAnsi="Arial" w:cs="Arial"/>
        </w:rPr>
        <w:t xml:space="preserve"> including what aspects of the instrument are ‘off limits’ to a call out service part</w:t>
      </w:r>
      <w:r>
        <w:rPr>
          <w:rFonts w:ascii="Arial" w:hAnsi="Arial" w:cs="Arial"/>
        </w:rPr>
        <w:t xml:space="preserve"> and </w:t>
      </w:r>
      <w:r w:rsidR="00A52840">
        <w:rPr>
          <w:rFonts w:ascii="Arial" w:hAnsi="Arial" w:cs="Arial"/>
        </w:rPr>
        <w:t xml:space="preserve">who would diagnose and fault find on the instrument </w:t>
      </w:r>
      <w:r w:rsidR="00A665A6">
        <w:rPr>
          <w:rFonts w:ascii="Arial" w:hAnsi="Arial" w:cs="Arial"/>
        </w:rPr>
        <w:t>in</w:t>
      </w:r>
      <w:r w:rsidR="00A52840">
        <w:rPr>
          <w:rFonts w:ascii="Arial" w:hAnsi="Arial" w:cs="Arial"/>
        </w:rPr>
        <w:t xml:space="preserve"> </w:t>
      </w:r>
      <w:r w:rsidR="00A665A6">
        <w:rPr>
          <w:rFonts w:ascii="Arial" w:hAnsi="Arial" w:cs="Arial"/>
        </w:rPr>
        <w:t xml:space="preserve">the </w:t>
      </w:r>
      <w:r w:rsidR="00A52840">
        <w:rPr>
          <w:rFonts w:ascii="Arial" w:hAnsi="Arial" w:cs="Arial"/>
        </w:rPr>
        <w:t>field during the warranty period.</w:t>
      </w:r>
    </w:p>
    <w:p w14:paraId="55CFFC29" w14:textId="77777777" w:rsidR="00A52840" w:rsidRDefault="00A52840" w:rsidP="00A40659">
      <w:pPr>
        <w:rPr>
          <w:rFonts w:ascii="Arial" w:hAnsi="Arial" w:cs="Arial"/>
        </w:rPr>
      </w:pPr>
    </w:p>
    <w:p w14:paraId="357DB010" w14:textId="33607460" w:rsidR="00A52840" w:rsidRDefault="00A52840" w:rsidP="00A40659">
      <w:pPr>
        <w:rPr>
          <w:rFonts w:ascii="Arial" w:hAnsi="Arial" w:cs="Arial"/>
        </w:rPr>
      </w:pPr>
      <w:r>
        <w:rPr>
          <w:rFonts w:ascii="Arial" w:hAnsi="Arial" w:cs="Arial"/>
        </w:rPr>
        <w:t xml:space="preserve">Providing service support during warranty is an </w:t>
      </w:r>
      <w:r w:rsidR="000F2FE1">
        <w:rPr>
          <w:rFonts w:ascii="Arial" w:hAnsi="Arial" w:cs="Arial"/>
        </w:rPr>
        <w:t>important</w:t>
      </w:r>
      <w:r>
        <w:rPr>
          <w:rFonts w:ascii="Arial" w:hAnsi="Arial" w:cs="Arial"/>
        </w:rPr>
        <w:t xml:space="preserve"> </w:t>
      </w:r>
      <w:r w:rsidR="000F2FE1">
        <w:rPr>
          <w:rFonts w:ascii="Arial" w:hAnsi="Arial" w:cs="Arial"/>
        </w:rPr>
        <w:t>part</w:t>
      </w:r>
      <w:r>
        <w:rPr>
          <w:rFonts w:ascii="Arial" w:hAnsi="Arial" w:cs="Arial"/>
        </w:rPr>
        <w:t xml:space="preserve"> of equipment being used in the field, and the supplier should be able to provide a reference within the UK of their ability to provide high quality service in a timely way as part of the tender from a UK organisation or business</w:t>
      </w:r>
      <w:r w:rsidR="00A90C5A">
        <w:rPr>
          <w:rFonts w:ascii="Arial" w:hAnsi="Arial" w:cs="Arial"/>
        </w:rPr>
        <w:t xml:space="preserve"> as part of their response.</w:t>
      </w:r>
    </w:p>
    <w:p w14:paraId="4EA845C5" w14:textId="77777777" w:rsidR="000F2FE1" w:rsidRDefault="000F2FE1" w:rsidP="00A40659">
      <w:pPr>
        <w:rPr>
          <w:rFonts w:ascii="Arial" w:hAnsi="Arial" w:cs="Arial"/>
        </w:rPr>
      </w:pPr>
    </w:p>
    <w:p w14:paraId="34FB813E" w14:textId="77777777" w:rsidR="00A90C5A" w:rsidRDefault="00A90C5A" w:rsidP="00A40659">
      <w:pPr>
        <w:rPr>
          <w:rFonts w:ascii="Arial" w:hAnsi="Arial" w:cs="Arial"/>
        </w:rPr>
      </w:pPr>
    </w:p>
    <w:p w14:paraId="59AE7416" w14:textId="5D5F5F79" w:rsidR="00A90C5A" w:rsidRDefault="00A90C5A" w:rsidP="00A40659">
      <w:pPr>
        <w:rPr>
          <w:rFonts w:ascii="Arial" w:hAnsi="Arial" w:cs="Arial"/>
        </w:rPr>
      </w:pPr>
      <w:r>
        <w:rPr>
          <w:rFonts w:ascii="Arial" w:hAnsi="Arial" w:cs="Arial"/>
        </w:rPr>
        <w:t xml:space="preserve">After the point of warranty ends – bidders should detail </w:t>
      </w:r>
      <w:r w:rsidR="009E2784">
        <w:rPr>
          <w:rFonts w:ascii="Arial" w:hAnsi="Arial" w:cs="Arial"/>
        </w:rPr>
        <w:t xml:space="preserve">their </w:t>
      </w:r>
      <w:r>
        <w:rPr>
          <w:rFonts w:ascii="Arial" w:hAnsi="Arial" w:cs="Arial"/>
        </w:rPr>
        <w:t>commitments to</w:t>
      </w:r>
      <w:r w:rsidR="009E2784">
        <w:rPr>
          <w:rFonts w:ascii="Arial" w:hAnsi="Arial" w:cs="Arial"/>
        </w:rPr>
        <w:t xml:space="preserve"> providing</w:t>
      </w:r>
      <w:r>
        <w:rPr>
          <w:rFonts w:ascii="Arial" w:hAnsi="Arial" w:cs="Arial"/>
        </w:rPr>
        <w:t xml:space="preserve"> ongoing parts availability, specialist support offered for fault finding and diagnostics and workshop capacity to look at </w:t>
      </w:r>
      <w:r w:rsidR="009E2784">
        <w:rPr>
          <w:rFonts w:ascii="Arial" w:hAnsi="Arial" w:cs="Arial"/>
        </w:rPr>
        <w:t xml:space="preserve">any problems with </w:t>
      </w:r>
      <w:r>
        <w:rPr>
          <w:rFonts w:ascii="Arial" w:hAnsi="Arial" w:cs="Arial"/>
        </w:rPr>
        <w:t xml:space="preserve">instruments </w:t>
      </w:r>
      <w:r w:rsidR="009E2784">
        <w:rPr>
          <w:rFonts w:ascii="Arial" w:hAnsi="Arial" w:cs="Arial"/>
        </w:rPr>
        <w:t>which cannot be resolved by an operational ESU, with a view to the instruments having an operational life of a minimum 1</w:t>
      </w:r>
      <w:r w:rsidR="00F751CD">
        <w:rPr>
          <w:rFonts w:ascii="Arial" w:hAnsi="Arial" w:cs="Arial"/>
        </w:rPr>
        <w:t>8</w:t>
      </w:r>
      <w:r w:rsidR="009E2784">
        <w:rPr>
          <w:rFonts w:ascii="Arial" w:hAnsi="Arial" w:cs="Arial"/>
        </w:rPr>
        <w:t xml:space="preserve"> years.</w:t>
      </w:r>
    </w:p>
    <w:p w14:paraId="4603923B" w14:textId="120DBDC0" w:rsidR="00F751CD" w:rsidRDefault="00F751CD" w:rsidP="00A40659">
      <w:pPr>
        <w:rPr>
          <w:rFonts w:ascii="Arial" w:hAnsi="Arial" w:cs="Arial"/>
        </w:rPr>
      </w:pPr>
    </w:p>
    <w:p w14:paraId="343519D6" w14:textId="63DCE09B" w:rsidR="00F751CD" w:rsidRDefault="00F751CD" w:rsidP="00A40659">
      <w:pPr>
        <w:rPr>
          <w:rFonts w:ascii="Arial" w:hAnsi="Arial" w:cs="Arial"/>
        </w:rPr>
      </w:pPr>
      <w:r>
        <w:rPr>
          <w:rFonts w:ascii="Arial" w:hAnsi="Arial" w:cs="Arial"/>
        </w:rPr>
        <w:t>Please respond with</w:t>
      </w:r>
      <w:r w:rsidR="005820E4">
        <w:rPr>
          <w:rFonts w:ascii="Arial" w:hAnsi="Arial" w:cs="Arial"/>
        </w:rPr>
        <w:t xml:space="preserve"> key service manuals, planned preventative maintenance lists. Also please provide</w:t>
      </w:r>
      <w:r>
        <w:rPr>
          <w:rFonts w:ascii="Arial" w:hAnsi="Arial" w:cs="Arial"/>
        </w:rPr>
        <w:t xml:space="preserve"> detailed spart parts and consumables information below:</w:t>
      </w:r>
    </w:p>
    <w:p w14:paraId="2C418444" w14:textId="687BF7B9" w:rsidR="00A869EE" w:rsidRDefault="00A869EE" w:rsidP="00A40659">
      <w:pPr>
        <w:rPr>
          <w:rFonts w:ascii="Arial" w:hAnsi="Arial" w:cs="Arial"/>
        </w:rPr>
      </w:pPr>
    </w:p>
    <w:p w14:paraId="0366E16D" w14:textId="7788328A" w:rsidR="005820E4" w:rsidRDefault="005820E4" w:rsidP="005820E4">
      <w:pPr>
        <w:rPr>
          <w:rFonts w:ascii="Arial" w:hAnsi="Arial" w:cs="Arial"/>
        </w:rPr>
      </w:pPr>
      <w:r>
        <w:rPr>
          <w:rFonts w:ascii="Arial" w:hAnsi="Arial" w:cs="Arial"/>
        </w:rPr>
        <w:t>Bidders should ensure they provide evidence that the products offered will be supported with consumables and spare parts in the UK market for a 18 year operational period as a minimum.</w:t>
      </w:r>
    </w:p>
    <w:p w14:paraId="3F07DD6E" w14:textId="2BC6A432" w:rsidR="000B76B5" w:rsidRDefault="000B76B5" w:rsidP="005820E4">
      <w:pPr>
        <w:rPr>
          <w:rFonts w:ascii="Arial" w:hAnsi="Arial" w:cs="Arial"/>
        </w:rPr>
      </w:pPr>
    </w:p>
    <w:p w14:paraId="7E95E6D4" w14:textId="70B6D022" w:rsidR="000B76B5" w:rsidRDefault="000B76B5" w:rsidP="005820E4">
      <w:pPr>
        <w:rPr>
          <w:rFonts w:ascii="Arial" w:hAnsi="Arial" w:cs="Arial"/>
        </w:rPr>
      </w:pPr>
      <w:r>
        <w:rPr>
          <w:rFonts w:ascii="Arial" w:hAnsi="Arial" w:cs="Arial"/>
        </w:rPr>
        <w:t xml:space="preserve">Please note that this contract does not include service support, </w:t>
      </w:r>
      <w:r w:rsidR="000E63B9">
        <w:rPr>
          <w:rFonts w:ascii="Arial" w:hAnsi="Arial" w:cs="Arial"/>
        </w:rPr>
        <w:t>contracts – this would be sought by our management contractor once the analysers are installed at their chosen locations.</w:t>
      </w:r>
    </w:p>
    <w:p w14:paraId="76DB57EF" w14:textId="77777777" w:rsidR="00A869EE" w:rsidRPr="00A52840" w:rsidRDefault="00A869EE" w:rsidP="00A40659">
      <w:pPr>
        <w:rPr>
          <w:rFonts w:ascii="Arial" w:hAnsi="Arial" w:cs="Arial"/>
        </w:rPr>
      </w:pPr>
    </w:p>
    <w:p w14:paraId="7863B36A" w14:textId="5A5A3A64" w:rsidR="00A52840" w:rsidRDefault="00A52840" w:rsidP="00A40659">
      <w:pPr>
        <w:rPr>
          <w:rFonts w:ascii="Arial" w:hAnsi="Arial" w:cs="Arial"/>
          <w:b/>
          <w:u w:val="single"/>
        </w:rPr>
      </w:pPr>
    </w:p>
    <w:tbl>
      <w:tblPr>
        <w:tblStyle w:val="TableGrid"/>
        <w:tblW w:w="0" w:type="auto"/>
        <w:tblInd w:w="720" w:type="dxa"/>
        <w:tblLook w:val="04A0" w:firstRow="1" w:lastRow="0" w:firstColumn="1" w:lastColumn="0" w:noHBand="0" w:noVBand="1"/>
      </w:tblPr>
      <w:tblGrid>
        <w:gridCol w:w="1962"/>
        <w:gridCol w:w="2479"/>
        <w:gridCol w:w="1923"/>
        <w:gridCol w:w="1932"/>
      </w:tblGrid>
      <w:tr w:rsidR="00A869EE" w14:paraId="6522E206" w14:textId="77777777" w:rsidTr="63724812">
        <w:tc>
          <w:tcPr>
            <w:tcW w:w="1980" w:type="dxa"/>
          </w:tcPr>
          <w:p w14:paraId="2F992440" w14:textId="77777777" w:rsidR="00A869EE" w:rsidRPr="00F33AB1" w:rsidRDefault="00A869EE" w:rsidP="00164707">
            <w:pPr>
              <w:pStyle w:val="ListParagraph"/>
              <w:spacing w:line="245" w:lineRule="auto"/>
              <w:ind w:left="0"/>
              <w:jc w:val="both"/>
              <w:rPr>
                <w:rFonts w:cs="Arial"/>
                <w:b/>
                <w:bCs/>
              </w:rPr>
            </w:pPr>
            <w:r w:rsidRPr="00F33AB1">
              <w:rPr>
                <w:rFonts w:cs="Arial"/>
                <w:b/>
                <w:bCs/>
              </w:rPr>
              <w:t>Part Number (#)</w:t>
            </w:r>
          </w:p>
        </w:tc>
        <w:tc>
          <w:tcPr>
            <w:tcW w:w="2502" w:type="dxa"/>
          </w:tcPr>
          <w:p w14:paraId="2110695E" w14:textId="77777777" w:rsidR="00A869EE" w:rsidRPr="00F33AB1" w:rsidRDefault="00A869EE" w:rsidP="00164707">
            <w:pPr>
              <w:pStyle w:val="ListParagraph"/>
              <w:spacing w:line="245" w:lineRule="auto"/>
              <w:ind w:left="0"/>
              <w:jc w:val="both"/>
              <w:rPr>
                <w:rFonts w:cs="Arial"/>
                <w:b/>
                <w:bCs/>
              </w:rPr>
            </w:pPr>
            <w:r w:rsidRPr="00F33AB1">
              <w:rPr>
                <w:rFonts w:cs="Arial"/>
                <w:b/>
                <w:bCs/>
              </w:rPr>
              <w:t>Part Description</w:t>
            </w:r>
          </w:p>
        </w:tc>
        <w:tc>
          <w:tcPr>
            <w:tcW w:w="1943" w:type="dxa"/>
          </w:tcPr>
          <w:p w14:paraId="0DA704E2" w14:textId="5096BC0A" w:rsidR="00A869EE" w:rsidRPr="00F33AB1" w:rsidRDefault="00A869EE" w:rsidP="00164707">
            <w:pPr>
              <w:pStyle w:val="ListParagraph"/>
              <w:spacing w:line="245" w:lineRule="auto"/>
              <w:ind w:left="0"/>
              <w:jc w:val="both"/>
              <w:rPr>
                <w:rFonts w:cs="Arial"/>
                <w:b/>
                <w:bCs/>
              </w:rPr>
            </w:pPr>
            <w:r w:rsidRPr="00F33AB1">
              <w:rPr>
                <w:rFonts w:cs="Arial"/>
                <w:b/>
                <w:bCs/>
              </w:rPr>
              <w:t>Cost</w:t>
            </w:r>
            <w:r w:rsidR="00F751CD">
              <w:rPr>
                <w:rFonts w:cs="Arial"/>
                <w:b/>
                <w:bCs/>
              </w:rPr>
              <w:t xml:space="preserve"> (Year 1 price April 2023 – March 2024)</w:t>
            </w:r>
          </w:p>
        </w:tc>
        <w:tc>
          <w:tcPr>
            <w:tcW w:w="1943" w:type="dxa"/>
          </w:tcPr>
          <w:p w14:paraId="5B72FB63" w14:textId="77777777" w:rsidR="00A869EE" w:rsidRPr="00F33AB1" w:rsidRDefault="00A869EE" w:rsidP="00164707">
            <w:pPr>
              <w:pStyle w:val="ListParagraph"/>
              <w:spacing w:line="245" w:lineRule="auto"/>
              <w:ind w:left="0"/>
              <w:jc w:val="both"/>
              <w:rPr>
                <w:rFonts w:cs="Arial"/>
                <w:b/>
                <w:bCs/>
              </w:rPr>
            </w:pPr>
            <w:r w:rsidRPr="00F33AB1">
              <w:rPr>
                <w:rFonts w:cs="Arial"/>
                <w:b/>
                <w:bCs/>
              </w:rPr>
              <w:t>Replacement Frequency</w:t>
            </w:r>
          </w:p>
        </w:tc>
      </w:tr>
      <w:tr w:rsidR="00A869EE" w14:paraId="0174BEB2" w14:textId="77777777" w:rsidTr="63724812">
        <w:tc>
          <w:tcPr>
            <w:tcW w:w="1980" w:type="dxa"/>
          </w:tcPr>
          <w:p w14:paraId="0645F0F3" w14:textId="6ECC4798" w:rsidR="00A869EE" w:rsidRDefault="00A869EE" w:rsidP="00164707">
            <w:pPr>
              <w:pStyle w:val="ListParagraph"/>
              <w:spacing w:line="245" w:lineRule="auto"/>
              <w:ind w:left="0"/>
              <w:jc w:val="both"/>
              <w:rPr>
                <w:rFonts w:cs="Arial"/>
              </w:rPr>
            </w:pPr>
            <w:r w:rsidRPr="63724812">
              <w:rPr>
                <w:rFonts w:cs="Arial"/>
                <w:color w:val="FF0000"/>
              </w:rPr>
              <w:t>Supplier to comp</w:t>
            </w:r>
            <w:ins w:id="0" w:author="Tinker, Danielle" w:date="2022-10-14T11:34:00Z">
              <w:r w:rsidR="4B443A0D" w:rsidRPr="63724812">
                <w:rPr>
                  <w:rFonts w:cs="Arial"/>
                  <w:color w:val="FF0000"/>
                </w:rPr>
                <w:t>l</w:t>
              </w:r>
            </w:ins>
            <w:r w:rsidRPr="63724812">
              <w:rPr>
                <w:rFonts w:cs="Arial"/>
                <w:color w:val="FF0000"/>
              </w:rPr>
              <w:t>ete</w:t>
            </w:r>
          </w:p>
        </w:tc>
        <w:tc>
          <w:tcPr>
            <w:tcW w:w="2502" w:type="dxa"/>
          </w:tcPr>
          <w:p w14:paraId="44395BEA" w14:textId="77777777" w:rsidR="00A869EE" w:rsidRDefault="00A869EE" w:rsidP="00164707">
            <w:pPr>
              <w:pStyle w:val="ListParagraph"/>
              <w:spacing w:line="245" w:lineRule="auto"/>
              <w:ind w:left="0"/>
              <w:jc w:val="both"/>
              <w:rPr>
                <w:rFonts w:cs="Arial"/>
              </w:rPr>
            </w:pPr>
          </w:p>
        </w:tc>
        <w:tc>
          <w:tcPr>
            <w:tcW w:w="1943" w:type="dxa"/>
          </w:tcPr>
          <w:p w14:paraId="6787FE57" w14:textId="77777777" w:rsidR="00A869EE" w:rsidRDefault="00A869EE" w:rsidP="00164707">
            <w:pPr>
              <w:pStyle w:val="ListParagraph"/>
              <w:spacing w:line="245" w:lineRule="auto"/>
              <w:ind w:left="0"/>
              <w:jc w:val="both"/>
              <w:rPr>
                <w:rFonts w:cs="Arial"/>
              </w:rPr>
            </w:pPr>
          </w:p>
        </w:tc>
        <w:tc>
          <w:tcPr>
            <w:tcW w:w="1943" w:type="dxa"/>
          </w:tcPr>
          <w:p w14:paraId="673543BE" w14:textId="77777777" w:rsidR="00A869EE" w:rsidRDefault="00A869EE" w:rsidP="00164707">
            <w:pPr>
              <w:pStyle w:val="ListParagraph"/>
              <w:spacing w:line="245" w:lineRule="auto"/>
              <w:ind w:left="0"/>
              <w:jc w:val="both"/>
              <w:rPr>
                <w:rFonts w:cs="Arial"/>
              </w:rPr>
            </w:pPr>
          </w:p>
        </w:tc>
      </w:tr>
      <w:tr w:rsidR="00A869EE" w14:paraId="580047A5" w14:textId="77777777" w:rsidTr="63724812">
        <w:tc>
          <w:tcPr>
            <w:tcW w:w="1980" w:type="dxa"/>
          </w:tcPr>
          <w:p w14:paraId="76C47100" w14:textId="77777777" w:rsidR="00A869EE" w:rsidRDefault="00A869EE" w:rsidP="00164707">
            <w:pPr>
              <w:pStyle w:val="ListParagraph"/>
              <w:spacing w:line="245" w:lineRule="auto"/>
              <w:ind w:left="0"/>
              <w:jc w:val="both"/>
              <w:rPr>
                <w:rFonts w:cs="Arial"/>
              </w:rPr>
            </w:pPr>
          </w:p>
        </w:tc>
        <w:tc>
          <w:tcPr>
            <w:tcW w:w="2502" w:type="dxa"/>
          </w:tcPr>
          <w:p w14:paraId="693011FF" w14:textId="77777777" w:rsidR="00A869EE" w:rsidRDefault="00A869EE" w:rsidP="00164707">
            <w:pPr>
              <w:pStyle w:val="ListParagraph"/>
              <w:spacing w:line="245" w:lineRule="auto"/>
              <w:ind w:left="0"/>
              <w:jc w:val="both"/>
              <w:rPr>
                <w:rFonts w:cs="Arial"/>
              </w:rPr>
            </w:pPr>
          </w:p>
        </w:tc>
        <w:tc>
          <w:tcPr>
            <w:tcW w:w="1943" w:type="dxa"/>
          </w:tcPr>
          <w:p w14:paraId="742F58E6" w14:textId="77777777" w:rsidR="00A869EE" w:rsidRDefault="00A869EE" w:rsidP="00164707">
            <w:pPr>
              <w:pStyle w:val="ListParagraph"/>
              <w:spacing w:line="245" w:lineRule="auto"/>
              <w:ind w:left="0"/>
              <w:jc w:val="both"/>
              <w:rPr>
                <w:rFonts w:cs="Arial"/>
              </w:rPr>
            </w:pPr>
          </w:p>
        </w:tc>
        <w:tc>
          <w:tcPr>
            <w:tcW w:w="1943" w:type="dxa"/>
          </w:tcPr>
          <w:p w14:paraId="577253A8" w14:textId="77777777" w:rsidR="00A869EE" w:rsidRDefault="00A869EE" w:rsidP="00164707">
            <w:pPr>
              <w:pStyle w:val="ListParagraph"/>
              <w:spacing w:line="245" w:lineRule="auto"/>
              <w:ind w:left="0"/>
              <w:jc w:val="both"/>
              <w:rPr>
                <w:rFonts w:cs="Arial"/>
              </w:rPr>
            </w:pPr>
          </w:p>
        </w:tc>
      </w:tr>
      <w:tr w:rsidR="00A869EE" w14:paraId="0D321846" w14:textId="77777777" w:rsidTr="63724812">
        <w:tc>
          <w:tcPr>
            <w:tcW w:w="1980" w:type="dxa"/>
          </w:tcPr>
          <w:p w14:paraId="1DC96933" w14:textId="77777777" w:rsidR="00A869EE" w:rsidRDefault="00A869EE" w:rsidP="00164707">
            <w:pPr>
              <w:pStyle w:val="ListParagraph"/>
              <w:spacing w:line="245" w:lineRule="auto"/>
              <w:ind w:left="0"/>
              <w:jc w:val="both"/>
              <w:rPr>
                <w:rFonts w:cs="Arial"/>
              </w:rPr>
            </w:pPr>
          </w:p>
        </w:tc>
        <w:tc>
          <w:tcPr>
            <w:tcW w:w="2502" w:type="dxa"/>
          </w:tcPr>
          <w:p w14:paraId="52D57E5A" w14:textId="77777777" w:rsidR="00A869EE" w:rsidRDefault="00A869EE" w:rsidP="00164707">
            <w:pPr>
              <w:pStyle w:val="ListParagraph"/>
              <w:spacing w:line="245" w:lineRule="auto"/>
              <w:ind w:left="0"/>
              <w:jc w:val="both"/>
              <w:rPr>
                <w:rFonts w:cs="Arial"/>
              </w:rPr>
            </w:pPr>
          </w:p>
        </w:tc>
        <w:tc>
          <w:tcPr>
            <w:tcW w:w="1943" w:type="dxa"/>
          </w:tcPr>
          <w:p w14:paraId="635D1EB5" w14:textId="77777777" w:rsidR="00A869EE" w:rsidRDefault="00A869EE" w:rsidP="00164707">
            <w:pPr>
              <w:pStyle w:val="ListParagraph"/>
              <w:spacing w:line="245" w:lineRule="auto"/>
              <w:ind w:left="0"/>
              <w:jc w:val="both"/>
              <w:rPr>
                <w:rFonts w:cs="Arial"/>
              </w:rPr>
            </w:pPr>
          </w:p>
        </w:tc>
        <w:tc>
          <w:tcPr>
            <w:tcW w:w="1943" w:type="dxa"/>
          </w:tcPr>
          <w:p w14:paraId="066FE1B2" w14:textId="77777777" w:rsidR="00A869EE" w:rsidRDefault="00A869EE" w:rsidP="00164707">
            <w:pPr>
              <w:pStyle w:val="ListParagraph"/>
              <w:spacing w:line="245" w:lineRule="auto"/>
              <w:ind w:left="0"/>
              <w:jc w:val="both"/>
              <w:rPr>
                <w:rFonts w:cs="Arial"/>
              </w:rPr>
            </w:pPr>
          </w:p>
        </w:tc>
      </w:tr>
      <w:tr w:rsidR="00A869EE" w14:paraId="72A86269" w14:textId="77777777" w:rsidTr="63724812">
        <w:tc>
          <w:tcPr>
            <w:tcW w:w="1980" w:type="dxa"/>
          </w:tcPr>
          <w:p w14:paraId="55D9E828" w14:textId="77777777" w:rsidR="00A869EE" w:rsidRDefault="00A869EE" w:rsidP="00164707">
            <w:pPr>
              <w:pStyle w:val="ListParagraph"/>
              <w:spacing w:line="245" w:lineRule="auto"/>
              <w:ind w:left="0"/>
              <w:jc w:val="both"/>
              <w:rPr>
                <w:rFonts w:cs="Arial"/>
              </w:rPr>
            </w:pPr>
          </w:p>
        </w:tc>
        <w:tc>
          <w:tcPr>
            <w:tcW w:w="2502" w:type="dxa"/>
          </w:tcPr>
          <w:p w14:paraId="23AC1F40" w14:textId="77777777" w:rsidR="00A869EE" w:rsidRDefault="00A869EE" w:rsidP="00164707">
            <w:pPr>
              <w:pStyle w:val="ListParagraph"/>
              <w:spacing w:line="245" w:lineRule="auto"/>
              <w:ind w:left="0"/>
              <w:jc w:val="both"/>
              <w:rPr>
                <w:rFonts w:cs="Arial"/>
              </w:rPr>
            </w:pPr>
          </w:p>
        </w:tc>
        <w:tc>
          <w:tcPr>
            <w:tcW w:w="1943" w:type="dxa"/>
          </w:tcPr>
          <w:p w14:paraId="1D379020" w14:textId="77777777" w:rsidR="00A869EE" w:rsidRDefault="00A869EE" w:rsidP="00164707">
            <w:pPr>
              <w:pStyle w:val="ListParagraph"/>
              <w:spacing w:line="245" w:lineRule="auto"/>
              <w:ind w:left="0"/>
              <w:jc w:val="both"/>
              <w:rPr>
                <w:rFonts w:cs="Arial"/>
              </w:rPr>
            </w:pPr>
          </w:p>
        </w:tc>
        <w:tc>
          <w:tcPr>
            <w:tcW w:w="1943" w:type="dxa"/>
          </w:tcPr>
          <w:p w14:paraId="77A0E61A" w14:textId="77777777" w:rsidR="00A869EE" w:rsidRDefault="00A869EE" w:rsidP="00164707">
            <w:pPr>
              <w:pStyle w:val="ListParagraph"/>
              <w:spacing w:line="245" w:lineRule="auto"/>
              <w:ind w:left="0"/>
              <w:jc w:val="both"/>
              <w:rPr>
                <w:rFonts w:cs="Arial"/>
              </w:rPr>
            </w:pPr>
          </w:p>
        </w:tc>
      </w:tr>
      <w:tr w:rsidR="00A869EE" w14:paraId="771DF8C6" w14:textId="77777777" w:rsidTr="63724812">
        <w:tc>
          <w:tcPr>
            <w:tcW w:w="1980" w:type="dxa"/>
          </w:tcPr>
          <w:p w14:paraId="40D456CC" w14:textId="77777777" w:rsidR="00A869EE" w:rsidRDefault="00A869EE" w:rsidP="00164707">
            <w:pPr>
              <w:pStyle w:val="ListParagraph"/>
              <w:spacing w:line="245" w:lineRule="auto"/>
              <w:ind w:left="0"/>
              <w:jc w:val="both"/>
              <w:rPr>
                <w:rFonts w:cs="Arial"/>
              </w:rPr>
            </w:pPr>
          </w:p>
        </w:tc>
        <w:tc>
          <w:tcPr>
            <w:tcW w:w="2502" w:type="dxa"/>
          </w:tcPr>
          <w:p w14:paraId="2D12A54E" w14:textId="77777777" w:rsidR="00A869EE" w:rsidRDefault="00A869EE" w:rsidP="00164707">
            <w:pPr>
              <w:pStyle w:val="ListParagraph"/>
              <w:spacing w:line="245" w:lineRule="auto"/>
              <w:ind w:left="0"/>
              <w:jc w:val="both"/>
              <w:rPr>
                <w:rFonts w:cs="Arial"/>
              </w:rPr>
            </w:pPr>
          </w:p>
        </w:tc>
        <w:tc>
          <w:tcPr>
            <w:tcW w:w="1943" w:type="dxa"/>
          </w:tcPr>
          <w:p w14:paraId="3F5C68F8" w14:textId="77777777" w:rsidR="00A869EE" w:rsidRDefault="00A869EE" w:rsidP="00164707">
            <w:pPr>
              <w:pStyle w:val="ListParagraph"/>
              <w:spacing w:line="245" w:lineRule="auto"/>
              <w:ind w:left="0"/>
              <w:jc w:val="both"/>
              <w:rPr>
                <w:rFonts w:cs="Arial"/>
              </w:rPr>
            </w:pPr>
          </w:p>
        </w:tc>
        <w:tc>
          <w:tcPr>
            <w:tcW w:w="1943" w:type="dxa"/>
          </w:tcPr>
          <w:p w14:paraId="5733BE72" w14:textId="77777777" w:rsidR="00A869EE" w:rsidRDefault="00A869EE" w:rsidP="00164707">
            <w:pPr>
              <w:pStyle w:val="ListParagraph"/>
              <w:spacing w:line="245" w:lineRule="auto"/>
              <w:ind w:left="0"/>
              <w:jc w:val="both"/>
              <w:rPr>
                <w:rFonts w:cs="Arial"/>
              </w:rPr>
            </w:pPr>
          </w:p>
        </w:tc>
      </w:tr>
      <w:tr w:rsidR="00A869EE" w14:paraId="257456FD" w14:textId="77777777" w:rsidTr="63724812">
        <w:tc>
          <w:tcPr>
            <w:tcW w:w="1980" w:type="dxa"/>
          </w:tcPr>
          <w:p w14:paraId="53DDAA35" w14:textId="77777777" w:rsidR="00A869EE" w:rsidRDefault="00A869EE" w:rsidP="00164707">
            <w:pPr>
              <w:pStyle w:val="ListParagraph"/>
              <w:spacing w:line="245" w:lineRule="auto"/>
              <w:ind w:left="0"/>
              <w:jc w:val="both"/>
              <w:rPr>
                <w:rFonts w:cs="Arial"/>
              </w:rPr>
            </w:pPr>
          </w:p>
        </w:tc>
        <w:tc>
          <w:tcPr>
            <w:tcW w:w="2502" w:type="dxa"/>
          </w:tcPr>
          <w:p w14:paraId="79D78AD8" w14:textId="77777777" w:rsidR="00A869EE" w:rsidRDefault="00A869EE" w:rsidP="00164707">
            <w:pPr>
              <w:pStyle w:val="ListParagraph"/>
              <w:spacing w:line="245" w:lineRule="auto"/>
              <w:ind w:left="0"/>
              <w:jc w:val="both"/>
              <w:rPr>
                <w:rFonts w:cs="Arial"/>
              </w:rPr>
            </w:pPr>
          </w:p>
        </w:tc>
        <w:tc>
          <w:tcPr>
            <w:tcW w:w="1943" w:type="dxa"/>
          </w:tcPr>
          <w:p w14:paraId="5CF66745" w14:textId="77777777" w:rsidR="00A869EE" w:rsidRDefault="00A869EE" w:rsidP="00164707">
            <w:pPr>
              <w:pStyle w:val="ListParagraph"/>
              <w:spacing w:line="245" w:lineRule="auto"/>
              <w:ind w:left="0"/>
              <w:jc w:val="both"/>
              <w:rPr>
                <w:rFonts w:cs="Arial"/>
              </w:rPr>
            </w:pPr>
          </w:p>
        </w:tc>
        <w:tc>
          <w:tcPr>
            <w:tcW w:w="1943" w:type="dxa"/>
          </w:tcPr>
          <w:p w14:paraId="73E4A3FF" w14:textId="77777777" w:rsidR="00A869EE" w:rsidRDefault="00A869EE" w:rsidP="00164707">
            <w:pPr>
              <w:pStyle w:val="ListParagraph"/>
              <w:spacing w:line="245" w:lineRule="auto"/>
              <w:ind w:left="0"/>
              <w:jc w:val="both"/>
              <w:rPr>
                <w:rFonts w:cs="Arial"/>
              </w:rPr>
            </w:pPr>
          </w:p>
        </w:tc>
      </w:tr>
    </w:tbl>
    <w:p w14:paraId="527EE731" w14:textId="69782CF9" w:rsidR="006F172A" w:rsidRDefault="006F172A" w:rsidP="00A40659">
      <w:pPr>
        <w:rPr>
          <w:rFonts w:ascii="Arial" w:hAnsi="Arial" w:cs="Arial"/>
          <w:b/>
          <w:u w:val="single"/>
        </w:rPr>
      </w:pPr>
    </w:p>
    <w:p w14:paraId="4262350F" w14:textId="154EAFD9" w:rsidR="006F172A" w:rsidRDefault="006F172A" w:rsidP="00A40659">
      <w:pPr>
        <w:rPr>
          <w:rFonts w:ascii="Arial" w:hAnsi="Arial" w:cs="Arial"/>
          <w:b/>
          <w:u w:val="single"/>
        </w:rPr>
      </w:pPr>
    </w:p>
    <w:p w14:paraId="06BCD2E1" w14:textId="14F2BA50" w:rsidR="00A869EE" w:rsidRDefault="00A869EE" w:rsidP="00A40659">
      <w:pPr>
        <w:rPr>
          <w:rFonts w:ascii="Arial" w:hAnsi="Arial" w:cs="Arial"/>
          <w:b/>
          <w:u w:val="single"/>
        </w:rPr>
      </w:pPr>
    </w:p>
    <w:tbl>
      <w:tblPr>
        <w:tblStyle w:val="TableGrid"/>
        <w:tblW w:w="0" w:type="auto"/>
        <w:tblInd w:w="720" w:type="dxa"/>
        <w:tblLook w:val="04A0" w:firstRow="1" w:lastRow="0" w:firstColumn="1" w:lastColumn="0" w:noHBand="0" w:noVBand="1"/>
      </w:tblPr>
      <w:tblGrid>
        <w:gridCol w:w="1967"/>
        <w:gridCol w:w="2477"/>
        <w:gridCol w:w="1921"/>
        <w:gridCol w:w="1931"/>
      </w:tblGrid>
      <w:tr w:rsidR="00A869EE" w14:paraId="15D9751F" w14:textId="77777777" w:rsidTr="00164707">
        <w:tc>
          <w:tcPr>
            <w:tcW w:w="1980" w:type="dxa"/>
          </w:tcPr>
          <w:p w14:paraId="09EB90A0" w14:textId="77777777" w:rsidR="00A869EE" w:rsidRPr="00F33AB1" w:rsidRDefault="00A869EE" w:rsidP="00164707">
            <w:pPr>
              <w:pStyle w:val="ListParagraph"/>
              <w:spacing w:line="245" w:lineRule="auto"/>
              <w:ind w:left="0"/>
              <w:jc w:val="both"/>
              <w:rPr>
                <w:rFonts w:cs="Arial"/>
                <w:b/>
                <w:bCs/>
              </w:rPr>
            </w:pPr>
            <w:r w:rsidRPr="00F33AB1">
              <w:rPr>
                <w:rFonts w:cs="Arial"/>
                <w:b/>
                <w:bCs/>
              </w:rPr>
              <w:t>Part Number (#)</w:t>
            </w:r>
          </w:p>
        </w:tc>
        <w:tc>
          <w:tcPr>
            <w:tcW w:w="2502" w:type="dxa"/>
          </w:tcPr>
          <w:p w14:paraId="2D180B77" w14:textId="77777777" w:rsidR="00A869EE" w:rsidRPr="00F33AB1" w:rsidRDefault="00A869EE" w:rsidP="00164707">
            <w:pPr>
              <w:pStyle w:val="ListParagraph"/>
              <w:spacing w:line="245" w:lineRule="auto"/>
              <w:ind w:left="0"/>
              <w:jc w:val="both"/>
              <w:rPr>
                <w:rFonts w:cs="Arial"/>
                <w:b/>
                <w:bCs/>
              </w:rPr>
            </w:pPr>
            <w:r w:rsidRPr="00F33AB1">
              <w:rPr>
                <w:rFonts w:cs="Arial"/>
                <w:b/>
                <w:bCs/>
              </w:rPr>
              <w:t>Part Description</w:t>
            </w:r>
          </w:p>
        </w:tc>
        <w:tc>
          <w:tcPr>
            <w:tcW w:w="1943" w:type="dxa"/>
          </w:tcPr>
          <w:p w14:paraId="51902C62" w14:textId="77777777" w:rsidR="00A869EE" w:rsidRDefault="00A869EE" w:rsidP="00164707">
            <w:pPr>
              <w:pStyle w:val="ListParagraph"/>
              <w:spacing w:line="245" w:lineRule="auto"/>
              <w:ind w:left="0"/>
              <w:jc w:val="both"/>
              <w:rPr>
                <w:rFonts w:cs="Arial"/>
                <w:b/>
                <w:bCs/>
              </w:rPr>
            </w:pPr>
            <w:r w:rsidRPr="00F33AB1">
              <w:rPr>
                <w:rFonts w:cs="Arial"/>
                <w:b/>
                <w:bCs/>
              </w:rPr>
              <w:t>Cost</w:t>
            </w:r>
          </w:p>
          <w:p w14:paraId="0E7C96B2" w14:textId="23038824" w:rsidR="00F751CD" w:rsidRPr="00F33AB1" w:rsidRDefault="00F751CD" w:rsidP="00164707">
            <w:pPr>
              <w:pStyle w:val="ListParagraph"/>
              <w:spacing w:line="245" w:lineRule="auto"/>
              <w:ind w:left="0"/>
              <w:jc w:val="both"/>
              <w:rPr>
                <w:rFonts w:cs="Arial"/>
                <w:b/>
                <w:bCs/>
              </w:rPr>
            </w:pPr>
            <w:r>
              <w:rPr>
                <w:rFonts w:cs="Arial"/>
                <w:b/>
                <w:bCs/>
              </w:rPr>
              <w:lastRenderedPageBreak/>
              <w:t>(Year 1 price April 2023 – March 2024)</w:t>
            </w:r>
          </w:p>
        </w:tc>
        <w:tc>
          <w:tcPr>
            <w:tcW w:w="1943" w:type="dxa"/>
          </w:tcPr>
          <w:p w14:paraId="5CADE28F" w14:textId="77777777" w:rsidR="00A869EE" w:rsidRPr="00F33AB1" w:rsidRDefault="00A869EE" w:rsidP="00164707">
            <w:pPr>
              <w:pStyle w:val="ListParagraph"/>
              <w:spacing w:line="245" w:lineRule="auto"/>
              <w:ind w:left="0"/>
              <w:jc w:val="both"/>
              <w:rPr>
                <w:rFonts w:cs="Arial"/>
                <w:b/>
                <w:bCs/>
              </w:rPr>
            </w:pPr>
            <w:r w:rsidRPr="00F33AB1">
              <w:rPr>
                <w:rFonts w:cs="Arial"/>
                <w:b/>
                <w:bCs/>
              </w:rPr>
              <w:lastRenderedPageBreak/>
              <w:t>Replacement Frequency</w:t>
            </w:r>
          </w:p>
        </w:tc>
      </w:tr>
      <w:tr w:rsidR="00A869EE" w14:paraId="73C742F2" w14:textId="77777777" w:rsidTr="00164707">
        <w:tc>
          <w:tcPr>
            <w:tcW w:w="1980" w:type="dxa"/>
          </w:tcPr>
          <w:p w14:paraId="526EF2B0" w14:textId="77777777" w:rsidR="00A869EE" w:rsidRDefault="00A869EE" w:rsidP="00164707">
            <w:pPr>
              <w:pStyle w:val="ListParagraph"/>
              <w:spacing w:line="245" w:lineRule="auto"/>
              <w:ind w:left="0"/>
              <w:jc w:val="both"/>
              <w:rPr>
                <w:rFonts w:cs="Arial"/>
              </w:rPr>
            </w:pPr>
            <w:r>
              <w:rPr>
                <w:rFonts w:cs="Arial"/>
                <w:color w:val="FF0000"/>
              </w:rPr>
              <w:t>Supplier to</w:t>
            </w:r>
            <w:r w:rsidRPr="00F33AB1">
              <w:rPr>
                <w:rFonts w:cs="Arial"/>
                <w:color w:val="FF0000"/>
              </w:rPr>
              <w:t xml:space="preserve"> COMPLETE</w:t>
            </w:r>
          </w:p>
        </w:tc>
        <w:tc>
          <w:tcPr>
            <w:tcW w:w="2502" w:type="dxa"/>
          </w:tcPr>
          <w:p w14:paraId="05612E45" w14:textId="77777777" w:rsidR="00A869EE" w:rsidRDefault="00A869EE" w:rsidP="00164707">
            <w:pPr>
              <w:pStyle w:val="ListParagraph"/>
              <w:spacing w:line="245" w:lineRule="auto"/>
              <w:ind w:left="0"/>
              <w:jc w:val="both"/>
              <w:rPr>
                <w:rFonts w:cs="Arial"/>
              </w:rPr>
            </w:pPr>
          </w:p>
        </w:tc>
        <w:tc>
          <w:tcPr>
            <w:tcW w:w="1943" w:type="dxa"/>
          </w:tcPr>
          <w:p w14:paraId="7C38C8DB" w14:textId="77777777" w:rsidR="00A869EE" w:rsidRDefault="00A869EE" w:rsidP="00164707">
            <w:pPr>
              <w:pStyle w:val="ListParagraph"/>
              <w:spacing w:line="245" w:lineRule="auto"/>
              <w:ind w:left="0"/>
              <w:jc w:val="both"/>
              <w:rPr>
                <w:rFonts w:cs="Arial"/>
              </w:rPr>
            </w:pPr>
          </w:p>
        </w:tc>
        <w:tc>
          <w:tcPr>
            <w:tcW w:w="1943" w:type="dxa"/>
          </w:tcPr>
          <w:p w14:paraId="297E77D1" w14:textId="77777777" w:rsidR="00A869EE" w:rsidRDefault="00A869EE" w:rsidP="00164707">
            <w:pPr>
              <w:pStyle w:val="ListParagraph"/>
              <w:spacing w:line="245" w:lineRule="auto"/>
              <w:ind w:left="0"/>
              <w:jc w:val="both"/>
              <w:rPr>
                <w:rFonts w:cs="Arial"/>
              </w:rPr>
            </w:pPr>
          </w:p>
        </w:tc>
      </w:tr>
      <w:tr w:rsidR="00A869EE" w14:paraId="6AB51B2D" w14:textId="77777777" w:rsidTr="00164707">
        <w:tc>
          <w:tcPr>
            <w:tcW w:w="1980" w:type="dxa"/>
          </w:tcPr>
          <w:p w14:paraId="3E603CB1" w14:textId="77777777" w:rsidR="00A869EE" w:rsidRDefault="00A869EE" w:rsidP="00164707">
            <w:pPr>
              <w:pStyle w:val="ListParagraph"/>
              <w:spacing w:line="245" w:lineRule="auto"/>
              <w:ind w:left="0"/>
              <w:jc w:val="both"/>
              <w:rPr>
                <w:rFonts w:cs="Arial"/>
              </w:rPr>
            </w:pPr>
          </w:p>
        </w:tc>
        <w:tc>
          <w:tcPr>
            <w:tcW w:w="2502" w:type="dxa"/>
          </w:tcPr>
          <w:p w14:paraId="0D053908" w14:textId="77777777" w:rsidR="00A869EE" w:rsidRDefault="00A869EE" w:rsidP="00164707">
            <w:pPr>
              <w:pStyle w:val="ListParagraph"/>
              <w:spacing w:line="245" w:lineRule="auto"/>
              <w:ind w:left="0"/>
              <w:jc w:val="both"/>
              <w:rPr>
                <w:rFonts w:cs="Arial"/>
              </w:rPr>
            </w:pPr>
          </w:p>
        </w:tc>
        <w:tc>
          <w:tcPr>
            <w:tcW w:w="1943" w:type="dxa"/>
          </w:tcPr>
          <w:p w14:paraId="1C699C82" w14:textId="77777777" w:rsidR="00A869EE" w:rsidRDefault="00A869EE" w:rsidP="00164707">
            <w:pPr>
              <w:pStyle w:val="ListParagraph"/>
              <w:spacing w:line="245" w:lineRule="auto"/>
              <w:ind w:left="0"/>
              <w:jc w:val="both"/>
              <w:rPr>
                <w:rFonts w:cs="Arial"/>
              </w:rPr>
            </w:pPr>
          </w:p>
        </w:tc>
        <w:tc>
          <w:tcPr>
            <w:tcW w:w="1943" w:type="dxa"/>
          </w:tcPr>
          <w:p w14:paraId="1AA5EE56" w14:textId="77777777" w:rsidR="00A869EE" w:rsidRDefault="00A869EE" w:rsidP="00164707">
            <w:pPr>
              <w:pStyle w:val="ListParagraph"/>
              <w:spacing w:line="245" w:lineRule="auto"/>
              <w:ind w:left="0"/>
              <w:jc w:val="both"/>
              <w:rPr>
                <w:rFonts w:cs="Arial"/>
              </w:rPr>
            </w:pPr>
          </w:p>
        </w:tc>
      </w:tr>
      <w:tr w:rsidR="00A869EE" w14:paraId="0E7857D5" w14:textId="77777777" w:rsidTr="00164707">
        <w:tc>
          <w:tcPr>
            <w:tcW w:w="1980" w:type="dxa"/>
          </w:tcPr>
          <w:p w14:paraId="40E0878E" w14:textId="77777777" w:rsidR="00A869EE" w:rsidRDefault="00A869EE" w:rsidP="00164707">
            <w:pPr>
              <w:pStyle w:val="ListParagraph"/>
              <w:spacing w:line="245" w:lineRule="auto"/>
              <w:ind w:left="0"/>
              <w:jc w:val="both"/>
              <w:rPr>
                <w:rFonts w:cs="Arial"/>
              </w:rPr>
            </w:pPr>
          </w:p>
        </w:tc>
        <w:tc>
          <w:tcPr>
            <w:tcW w:w="2502" w:type="dxa"/>
          </w:tcPr>
          <w:p w14:paraId="00BD363F" w14:textId="77777777" w:rsidR="00A869EE" w:rsidRDefault="00A869EE" w:rsidP="00164707">
            <w:pPr>
              <w:pStyle w:val="ListParagraph"/>
              <w:spacing w:line="245" w:lineRule="auto"/>
              <w:ind w:left="0"/>
              <w:jc w:val="both"/>
              <w:rPr>
                <w:rFonts w:cs="Arial"/>
              </w:rPr>
            </w:pPr>
          </w:p>
        </w:tc>
        <w:tc>
          <w:tcPr>
            <w:tcW w:w="1943" w:type="dxa"/>
          </w:tcPr>
          <w:p w14:paraId="75D6B253" w14:textId="77777777" w:rsidR="00A869EE" w:rsidRDefault="00A869EE" w:rsidP="00164707">
            <w:pPr>
              <w:pStyle w:val="ListParagraph"/>
              <w:spacing w:line="245" w:lineRule="auto"/>
              <w:ind w:left="0"/>
              <w:jc w:val="both"/>
              <w:rPr>
                <w:rFonts w:cs="Arial"/>
              </w:rPr>
            </w:pPr>
          </w:p>
        </w:tc>
        <w:tc>
          <w:tcPr>
            <w:tcW w:w="1943" w:type="dxa"/>
          </w:tcPr>
          <w:p w14:paraId="48841722" w14:textId="77777777" w:rsidR="00A869EE" w:rsidRDefault="00A869EE" w:rsidP="00164707">
            <w:pPr>
              <w:pStyle w:val="ListParagraph"/>
              <w:spacing w:line="245" w:lineRule="auto"/>
              <w:ind w:left="0"/>
              <w:jc w:val="both"/>
              <w:rPr>
                <w:rFonts w:cs="Arial"/>
              </w:rPr>
            </w:pPr>
          </w:p>
        </w:tc>
      </w:tr>
      <w:tr w:rsidR="00A869EE" w14:paraId="2C728416" w14:textId="77777777" w:rsidTr="00164707">
        <w:tc>
          <w:tcPr>
            <w:tcW w:w="1980" w:type="dxa"/>
          </w:tcPr>
          <w:p w14:paraId="39CE501C" w14:textId="77777777" w:rsidR="00A869EE" w:rsidRDefault="00A869EE" w:rsidP="00164707">
            <w:pPr>
              <w:pStyle w:val="ListParagraph"/>
              <w:spacing w:line="245" w:lineRule="auto"/>
              <w:ind w:left="0"/>
              <w:jc w:val="both"/>
              <w:rPr>
                <w:rFonts w:cs="Arial"/>
              </w:rPr>
            </w:pPr>
          </w:p>
        </w:tc>
        <w:tc>
          <w:tcPr>
            <w:tcW w:w="2502" w:type="dxa"/>
          </w:tcPr>
          <w:p w14:paraId="3AE411D2" w14:textId="77777777" w:rsidR="00A869EE" w:rsidRDefault="00A869EE" w:rsidP="00164707">
            <w:pPr>
              <w:pStyle w:val="ListParagraph"/>
              <w:spacing w:line="245" w:lineRule="auto"/>
              <w:ind w:left="0"/>
              <w:jc w:val="both"/>
              <w:rPr>
                <w:rFonts w:cs="Arial"/>
              </w:rPr>
            </w:pPr>
          </w:p>
        </w:tc>
        <w:tc>
          <w:tcPr>
            <w:tcW w:w="1943" w:type="dxa"/>
          </w:tcPr>
          <w:p w14:paraId="5A8C8259" w14:textId="77777777" w:rsidR="00A869EE" w:rsidRDefault="00A869EE" w:rsidP="00164707">
            <w:pPr>
              <w:pStyle w:val="ListParagraph"/>
              <w:spacing w:line="245" w:lineRule="auto"/>
              <w:ind w:left="0"/>
              <w:jc w:val="both"/>
              <w:rPr>
                <w:rFonts w:cs="Arial"/>
              </w:rPr>
            </w:pPr>
          </w:p>
        </w:tc>
        <w:tc>
          <w:tcPr>
            <w:tcW w:w="1943" w:type="dxa"/>
          </w:tcPr>
          <w:p w14:paraId="5B718119" w14:textId="77777777" w:rsidR="00A869EE" w:rsidRDefault="00A869EE" w:rsidP="00164707">
            <w:pPr>
              <w:pStyle w:val="ListParagraph"/>
              <w:spacing w:line="245" w:lineRule="auto"/>
              <w:ind w:left="0"/>
              <w:jc w:val="both"/>
              <w:rPr>
                <w:rFonts w:cs="Arial"/>
              </w:rPr>
            </w:pPr>
          </w:p>
        </w:tc>
      </w:tr>
      <w:tr w:rsidR="00A869EE" w14:paraId="17D3D5CF" w14:textId="77777777" w:rsidTr="00164707">
        <w:tc>
          <w:tcPr>
            <w:tcW w:w="1980" w:type="dxa"/>
          </w:tcPr>
          <w:p w14:paraId="4041F7F7" w14:textId="77777777" w:rsidR="00A869EE" w:rsidRDefault="00A869EE" w:rsidP="00164707">
            <w:pPr>
              <w:pStyle w:val="ListParagraph"/>
              <w:spacing w:line="245" w:lineRule="auto"/>
              <w:ind w:left="0"/>
              <w:jc w:val="both"/>
              <w:rPr>
                <w:rFonts w:cs="Arial"/>
              </w:rPr>
            </w:pPr>
          </w:p>
        </w:tc>
        <w:tc>
          <w:tcPr>
            <w:tcW w:w="2502" w:type="dxa"/>
          </w:tcPr>
          <w:p w14:paraId="3DD28C82" w14:textId="77777777" w:rsidR="00A869EE" w:rsidRDefault="00A869EE" w:rsidP="00164707">
            <w:pPr>
              <w:pStyle w:val="ListParagraph"/>
              <w:spacing w:line="245" w:lineRule="auto"/>
              <w:ind w:left="0"/>
              <w:jc w:val="both"/>
              <w:rPr>
                <w:rFonts w:cs="Arial"/>
              </w:rPr>
            </w:pPr>
          </w:p>
        </w:tc>
        <w:tc>
          <w:tcPr>
            <w:tcW w:w="1943" w:type="dxa"/>
          </w:tcPr>
          <w:p w14:paraId="51651F88" w14:textId="77777777" w:rsidR="00A869EE" w:rsidRDefault="00A869EE" w:rsidP="00164707">
            <w:pPr>
              <w:pStyle w:val="ListParagraph"/>
              <w:spacing w:line="245" w:lineRule="auto"/>
              <w:ind w:left="0"/>
              <w:jc w:val="both"/>
              <w:rPr>
                <w:rFonts w:cs="Arial"/>
              </w:rPr>
            </w:pPr>
          </w:p>
        </w:tc>
        <w:tc>
          <w:tcPr>
            <w:tcW w:w="1943" w:type="dxa"/>
          </w:tcPr>
          <w:p w14:paraId="2F77891C" w14:textId="77777777" w:rsidR="00A869EE" w:rsidRDefault="00A869EE" w:rsidP="00164707">
            <w:pPr>
              <w:pStyle w:val="ListParagraph"/>
              <w:spacing w:line="245" w:lineRule="auto"/>
              <w:ind w:left="0"/>
              <w:jc w:val="both"/>
              <w:rPr>
                <w:rFonts w:cs="Arial"/>
              </w:rPr>
            </w:pPr>
          </w:p>
        </w:tc>
      </w:tr>
      <w:tr w:rsidR="00A869EE" w14:paraId="668D62CB" w14:textId="77777777" w:rsidTr="00164707">
        <w:tc>
          <w:tcPr>
            <w:tcW w:w="1980" w:type="dxa"/>
          </w:tcPr>
          <w:p w14:paraId="34BE297C" w14:textId="77777777" w:rsidR="00A869EE" w:rsidRDefault="00A869EE" w:rsidP="00164707">
            <w:pPr>
              <w:pStyle w:val="ListParagraph"/>
              <w:spacing w:line="245" w:lineRule="auto"/>
              <w:ind w:left="0"/>
              <w:jc w:val="both"/>
              <w:rPr>
                <w:rFonts w:cs="Arial"/>
              </w:rPr>
            </w:pPr>
          </w:p>
        </w:tc>
        <w:tc>
          <w:tcPr>
            <w:tcW w:w="2502" w:type="dxa"/>
          </w:tcPr>
          <w:p w14:paraId="7E4A583A" w14:textId="77777777" w:rsidR="00A869EE" w:rsidRDefault="00A869EE" w:rsidP="00164707">
            <w:pPr>
              <w:pStyle w:val="ListParagraph"/>
              <w:spacing w:line="245" w:lineRule="auto"/>
              <w:ind w:left="0"/>
              <w:jc w:val="both"/>
              <w:rPr>
                <w:rFonts w:cs="Arial"/>
              </w:rPr>
            </w:pPr>
          </w:p>
        </w:tc>
        <w:tc>
          <w:tcPr>
            <w:tcW w:w="1943" w:type="dxa"/>
          </w:tcPr>
          <w:p w14:paraId="0527B5A4" w14:textId="77777777" w:rsidR="00A869EE" w:rsidRDefault="00A869EE" w:rsidP="00164707">
            <w:pPr>
              <w:pStyle w:val="ListParagraph"/>
              <w:spacing w:line="245" w:lineRule="auto"/>
              <w:ind w:left="0"/>
              <w:jc w:val="both"/>
              <w:rPr>
                <w:rFonts w:cs="Arial"/>
              </w:rPr>
            </w:pPr>
          </w:p>
        </w:tc>
        <w:tc>
          <w:tcPr>
            <w:tcW w:w="1943" w:type="dxa"/>
          </w:tcPr>
          <w:p w14:paraId="5F6FFEC3" w14:textId="77777777" w:rsidR="00A869EE" w:rsidRDefault="00A869EE" w:rsidP="00164707">
            <w:pPr>
              <w:pStyle w:val="ListParagraph"/>
              <w:spacing w:line="245" w:lineRule="auto"/>
              <w:ind w:left="0"/>
              <w:jc w:val="both"/>
              <w:rPr>
                <w:rFonts w:cs="Arial"/>
              </w:rPr>
            </w:pPr>
          </w:p>
        </w:tc>
      </w:tr>
    </w:tbl>
    <w:p w14:paraId="3EE247DC" w14:textId="77777777" w:rsidR="00A869EE" w:rsidRDefault="00A869EE" w:rsidP="00A40659">
      <w:pPr>
        <w:rPr>
          <w:rFonts w:ascii="Arial" w:hAnsi="Arial" w:cs="Arial"/>
          <w:b/>
          <w:u w:val="single"/>
        </w:rPr>
      </w:pPr>
    </w:p>
    <w:p w14:paraId="560E3701" w14:textId="440B6B3A" w:rsidR="006F172A" w:rsidRDefault="006F172A" w:rsidP="00A40659">
      <w:pPr>
        <w:rPr>
          <w:rFonts w:ascii="Arial" w:hAnsi="Arial" w:cs="Arial"/>
          <w:b/>
          <w:u w:val="single"/>
        </w:rPr>
      </w:pPr>
    </w:p>
    <w:p w14:paraId="09D2EBD4" w14:textId="24B63836" w:rsidR="00F751CD" w:rsidRPr="00020127" w:rsidRDefault="00F751CD" w:rsidP="00F751CD">
      <w:pPr>
        <w:jc w:val="both"/>
        <w:rPr>
          <w:rFonts w:ascii="Arial" w:hAnsi="Arial" w:cs="Arial"/>
        </w:rPr>
      </w:pPr>
      <w:r w:rsidRPr="00020127">
        <w:rPr>
          <w:rFonts w:ascii="Arial" w:hAnsi="Arial" w:cs="Arial"/>
        </w:rPr>
        <w:t>Please upload your response with filename “</w:t>
      </w:r>
      <w:r>
        <w:rPr>
          <w:rFonts w:ascii="Arial" w:hAnsi="Arial" w:cs="Arial"/>
          <w:szCs w:val="22"/>
        </w:rPr>
        <w:t>QuestionNumber_CompanyName</w:t>
      </w:r>
      <w:r w:rsidRPr="00020127">
        <w:rPr>
          <w:rFonts w:ascii="Arial" w:hAnsi="Arial" w:cs="Arial"/>
        </w:rPr>
        <w:t xml:space="preserve">”.  Your response must be no more than </w:t>
      </w:r>
      <w:r>
        <w:rPr>
          <w:rFonts w:ascii="Arial" w:hAnsi="Arial" w:cs="Arial"/>
        </w:rPr>
        <w:t>1</w:t>
      </w:r>
      <w:r w:rsidRPr="00020127">
        <w:rPr>
          <w:rFonts w:ascii="Arial" w:hAnsi="Arial" w:cs="Arial"/>
        </w:rPr>
        <w:t xml:space="preserve"> sides of A4, minimum font size 10</w:t>
      </w:r>
      <w:r w:rsidR="005820E4">
        <w:rPr>
          <w:rFonts w:ascii="Arial" w:hAnsi="Arial" w:cs="Arial"/>
        </w:rPr>
        <w:t>, but the tables and parts lists and planned preventative maintenance sheets can be provided as appendixes.</w:t>
      </w:r>
    </w:p>
    <w:p w14:paraId="051D6677" w14:textId="53F0A744" w:rsidR="00F751CD" w:rsidRDefault="00F751CD" w:rsidP="00A40659">
      <w:pPr>
        <w:rPr>
          <w:rFonts w:ascii="Arial" w:hAnsi="Arial" w:cs="Arial"/>
          <w:b/>
          <w:u w:val="single"/>
        </w:rPr>
      </w:pPr>
    </w:p>
    <w:p w14:paraId="524DB2D8" w14:textId="77777777" w:rsidR="00F751CD" w:rsidRPr="00A166AE" w:rsidRDefault="00F751CD" w:rsidP="00A40659">
      <w:pPr>
        <w:rPr>
          <w:rFonts w:ascii="Arial" w:hAnsi="Arial" w:cs="Arial"/>
          <w:b/>
          <w:u w:val="single"/>
        </w:rPr>
      </w:pPr>
    </w:p>
    <w:p w14:paraId="02A64A27" w14:textId="28377FE9" w:rsidR="009E2784" w:rsidRPr="00A166AE" w:rsidRDefault="00FC472E" w:rsidP="00A40659">
      <w:pPr>
        <w:rPr>
          <w:rFonts w:ascii="Arial" w:hAnsi="Arial" w:cs="Arial"/>
          <w:b/>
          <w:u w:val="single"/>
        </w:rPr>
      </w:pPr>
      <w:r w:rsidRPr="00A166AE">
        <w:rPr>
          <w:rFonts w:ascii="Arial" w:hAnsi="Arial" w:cs="Arial"/>
          <w:b/>
          <w:u w:val="single"/>
        </w:rPr>
        <w:t>0</w:t>
      </w:r>
      <w:r w:rsidR="00F751CD">
        <w:rPr>
          <w:rFonts w:ascii="Arial" w:hAnsi="Arial" w:cs="Arial"/>
          <w:b/>
          <w:u w:val="single"/>
        </w:rPr>
        <w:t>3</w:t>
      </w:r>
      <w:r w:rsidRPr="00A166AE">
        <w:rPr>
          <w:rFonts w:ascii="Arial" w:hAnsi="Arial" w:cs="Arial"/>
          <w:b/>
          <w:u w:val="single"/>
        </w:rPr>
        <w:t xml:space="preserve">: </w:t>
      </w:r>
      <w:r w:rsidR="00A40659" w:rsidRPr="00A166AE">
        <w:rPr>
          <w:rFonts w:ascii="Arial" w:hAnsi="Arial" w:cs="Arial"/>
          <w:b/>
          <w:u w:val="single"/>
        </w:rPr>
        <w:t>Training</w:t>
      </w:r>
      <w:r w:rsidR="00E07F00" w:rsidRPr="00A166AE">
        <w:rPr>
          <w:rFonts w:ascii="Arial" w:hAnsi="Arial" w:cs="Arial"/>
          <w:b/>
          <w:u w:val="single"/>
        </w:rPr>
        <w:t xml:space="preserve"> (Scored 0-10)</w:t>
      </w:r>
      <w:r w:rsidR="009E2784" w:rsidRPr="00A166AE">
        <w:rPr>
          <w:rFonts w:ascii="Arial" w:hAnsi="Arial" w:cs="Arial"/>
          <w:b/>
          <w:u w:val="single"/>
        </w:rPr>
        <w:t xml:space="preserve"> </w:t>
      </w:r>
      <w:r w:rsidR="00D20225">
        <w:rPr>
          <w:rFonts w:ascii="Arial" w:hAnsi="Arial" w:cs="Arial"/>
          <w:b/>
          <w:u w:val="single"/>
        </w:rPr>
        <w:t>– section 7</w:t>
      </w:r>
    </w:p>
    <w:p w14:paraId="747892F5" w14:textId="2BB2A741" w:rsidR="00A40659" w:rsidRPr="00020127" w:rsidRDefault="009E2784" w:rsidP="00A40659">
      <w:pPr>
        <w:rPr>
          <w:rFonts w:ascii="Arial" w:hAnsi="Arial" w:cs="Arial"/>
          <w:b/>
        </w:rPr>
      </w:pPr>
      <w:r>
        <w:rPr>
          <w:rFonts w:ascii="Arial" w:hAnsi="Arial" w:cs="Arial"/>
          <w:b/>
        </w:rPr>
        <w:t>This question is 1</w:t>
      </w:r>
      <w:r w:rsidR="00F73F0B">
        <w:rPr>
          <w:rFonts w:ascii="Arial" w:hAnsi="Arial" w:cs="Arial"/>
          <w:b/>
        </w:rPr>
        <w:t>0</w:t>
      </w:r>
      <w:r>
        <w:rPr>
          <w:rFonts w:ascii="Arial" w:hAnsi="Arial" w:cs="Arial"/>
          <w:b/>
        </w:rPr>
        <w:t>% of the technical score</w:t>
      </w:r>
    </w:p>
    <w:p w14:paraId="50AAC22E" w14:textId="77777777" w:rsidR="00A40659" w:rsidRPr="009C6902" w:rsidRDefault="00A40659" w:rsidP="00A40659">
      <w:pPr>
        <w:rPr>
          <w:rFonts w:ascii="Arial" w:hAnsi="Arial" w:cs="Arial"/>
        </w:rPr>
      </w:pPr>
    </w:p>
    <w:p w14:paraId="41E83E3F" w14:textId="0C1D0330" w:rsidR="00A40659" w:rsidRDefault="00A40659" w:rsidP="00A40659">
      <w:pPr>
        <w:rPr>
          <w:rFonts w:ascii="Arial" w:hAnsi="Arial" w:cs="Arial"/>
        </w:rPr>
      </w:pPr>
      <w:r w:rsidRPr="009C6902">
        <w:rPr>
          <w:rFonts w:ascii="Arial" w:hAnsi="Arial" w:cs="Arial"/>
        </w:rPr>
        <w:t xml:space="preserve">Bidders </w:t>
      </w:r>
      <w:r>
        <w:rPr>
          <w:rFonts w:ascii="Arial" w:hAnsi="Arial" w:cs="Arial"/>
        </w:rPr>
        <w:t>must</w:t>
      </w:r>
      <w:r w:rsidRPr="009C6902">
        <w:rPr>
          <w:rFonts w:ascii="Arial" w:hAnsi="Arial" w:cs="Arial"/>
        </w:rPr>
        <w:t xml:space="preserve"> detail the training that third parties would need</w:t>
      </w:r>
      <w:r>
        <w:rPr>
          <w:rFonts w:ascii="Arial" w:hAnsi="Arial" w:cs="Arial"/>
        </w:rPr>
        <w:t xml:space="preserve"> to undergo to be able to leave the course with sufficient knowledge to fully service, maintain and fix problems with</w:t>
      </w:r>
      <w:r w:rsidRPr="009C6902">
        <w:rPr>
          <w:rFonts w:ascii="Arial" w:hAnsi="Arial" w:cs="Arial"/>
        </w:rPr>
        <w:t xml:space="preserve"> the instrument being </w:t>
      </w:r>
      <w:r>
        <w:rPr>
          <w:rFonts w:ascii="Arial" w:hAnsi="Arial" w:cs="Arial"/>
        </w:rPr>
        <w:t>bid</w:t>
      </w:r>
      <w:r w:rsidR="00A90C5A">
        <w:rPr>
          <w:rFonts w:ascii="Arial" w:hAnsi="Arial" w:cs="Arial"/>
        </w:rPr>
        <w:t xml:space="preserve"> over their lifetime</w:t>
      </w:r>
      <w:r w:rsidR="006F172A">
        <w:rPr>
          <w:rFonts w:ascii="Arial" w:hAnsi="Arial" w:cs="Arial"/>
        </w:rPr>
        <w:t xml:space="preserve">. </w:t>
      </w:r>
      <w:r w:rsidRPr="009C6902">
        <w:rPr>
          <w:rFonts w:ascii="Arial" w:hAnsi="Arial" w:cs="Arial"/>
        </w:rPr>
        <w:t>Details of course timeframes and</w:t>
      </w:r>
      <w:r>
        <w:rPr>
          <w:rFonts w:ascii="Arial" w:hAnsi="Arial" w:cs="Arial"/>
        </w:rPr>
        <w:t xml:space="preserve"> a comprehensive summary of</w:t>
      </w:r>
      <w:r w:rsidRPr="009C6902">
        <w:rPr>
          <w:rFonts w:ascii="Arial" w:hAnsi="Arial" w:cs="Arial"/>
        </w:rPr>
        <w:t xml:space="preserve"> the topics it would cover </w:t>
      </w:r>
      <w:r>
        <w:rPr>
          <w:rFonts w:ascii="Arial" w:hAnsi="Arial" w:cs="Arial"/>
        </w:rPr>
        <w:t>must</w:t>
      </w:r>
      <w:r w:rsidRPr="009C6902">
        <w:rPr>
          <w:rFonts w:ascii="Arial" w:hAnsi="Arial" w:cs="Arial"/>
        </w:rPr>
        <w:t xml:space="preserve"> be provided </w:t>
      </w:r>
      <w:r w:rsidR="004159FB" w:rsidRPr="004159FB">
        <w:rPr>
          <w:rFonts w:ascii="Arial" w:hAnsi="Arial" w:cs="Arial"/>
        </w:rPr>
        <w:t>to convey</w:t>
      </w:r>
      <w:r w:rsidR="006F172A">
        <w:rPr>
          <w:rFonts w:ascii="Arial" w:hAnsi="Arial" w:cs="Arial"/>
        </w:rPr>
        <w:t xml:space="preserve"> to </w:t>
      </w:r>
      <w:r w:rsidR="004159FB" w:rsidRPr="004159FB">
        <w:rPr>
          <w:rFonts w:ascii="Arial" w:hAnsi="Arial" w:cs="Arial"/>
        </w:rPr>
        <w:t>the bidders understanding of the training needs across the different roles of L</w:t>
      </w:r>
      <w:r w:rsidR="00F751CD">
        <w:rPr>
          <w:rFonts w:ascii="Arial" w:hAnsi="Arial" w:cs="Arial"/>
        </w:rPr>
        <w:t xml:space="preserve">ocal Site Operator, Equipment Support Unit, Central Management Co-ordination Unit and Quality Assurance and Quality Control </w:t>
      </w:r>
      <w:r w:rsidR="004159FB" w:rsidRPr="004159FB">
        <w:rPr>
          <w:rFonts w:ascii="Arial" w:hAnsi="Arial" w:cs="Arial"/>
        </w:rPr>
        <w:t>to align with the needs of the network.</w:t>
      </w:r>
    </w:p>
    <w:p w14:paraId="2076E874" w14:textId="77777777" w:rsidR="00A90C5A" w:rsidRDefault="00A90C5A" w:rsidP="00A40659">
      <w:pPr>
        <w:rPr>
          <w:rFonts w:ascii="Arial" w:hAnsi="Arial" w:cs="Arial"/>
        </w:rPr>
      </w:pPr>
    </w:p>
    <w:p w14:paraId="0CC07C7E" w14:textId="2CDBA96E" w:rsidR="00A90C5A" w:rsidRDefault="00A90C5A" w:rsidP="00A40659">
      <w:pPr>
        <w:rPr>
          <w:rFonts w:ascii="Arial" w:hAnsi="Arial" w:cs="Arial"/>
        </w:rPr>
      </w:pPr>
      <w:r>
        <w:rPr>
          <w:rFonts w:ascii="Arial" w:hAnsi="Arial" w:cs="Arial"/>
        </w:rPr>
        <w:t>Please provide details of what training provision you are able to provide, a proposed training agenda and your capacity to provide training to AURN stakeholders including AURN and affiliate appointed ESUs / LSOs / CMCU and QAQC roles.</w:t>
      </w:r>
    </w:p>
    <w:p w14:paraId="24F5F27E" w14:textId="77777777" w:rsidR="00916E8B" w:rsidRDefault="00916E8B" w:rsidP="00A40659">
      <w:pPr>
        <w:rPr>
          <w:rFonts w:ascii="Arial" w:hAnsi="Arial" w:cs="Arial"/>
        </w:rPr>
      </w:pPr>
    </w:p>
    <w:p w14:paraId="0A64858C" w14:textId="06CFC9CB" w:rsidR="00916E8B" w:rsidRDefault="00916E8B" w:rsidP="00A40659">
      <w:pPr>
        <w:rPr>
          <w:rFonts w:ascii="Arial" w:hAnsi="Arial" w:cs="Arial"/>
        </w:rPr>
      </w:pPr>
      <w:r>
        <w:rPr>
          <w:rFonts w:ascii="Arial" w:hAnsi="Arial" w:cs="Arial"/>
        </w:rPr>
        <w:t>For ESU roles – the minimum operational and field servicing requirements in the service manual should b</w:t>
      </w:r>
      <w:r w:rsidR="00A90C5A">
        <w:rPr>
          <w:rFonts w:ascii="Arial" w:hAnsi="Arial" w:cs="Arial"/>
        </w:rPr>
        <w:t>e included in the training specification</w:t>
      </w:r>
      <w:r>
        <w:rPr>
          <w:rFonts w:ascii="Arial" w:hAnsi="Arial" w:cs="Arial"/>
        </w:rPr>
        <w:t xml:space="preserve"> and the replacement of key spare parts should be demonstrated</w:t>
      </w:r>
      <w:r w:rsidR="006F172A">
        <w:rPr>
          <w:rFonts w:ascii="Arial" w:hAnsi="Arial" w:cs="Arial"/>
        </w:rPr>
        <w:t>.</w:t>
      </w:r>
    </w:p>
    <w:p w14:paraId="639D64D5" w14:textId="77777777" w:rsidR="00BB6001" w:rsidRDefault="00BB6001" w:rsidP="00A40659">
      <w:pPr>
        <w:rPr>
          <w:rFonts w:ascii="Arial" w:hAnsi="Arial" w:cs="Arial"/>
        </w:rPr>
      </w:pPr>
    </w:p>
    <w:p w14:paraId="36037C46" w14:textId="77777777" w:rsidR="00A40659" w:rsidRDefault="00A40659" w:rsidP="00A40659">
      <w:pPr>
        <w:rPr>
          <w:rFonts w:ascii="Arial" w:hAnsi="Arial" w:cs="Arial"/>
        </w:rPr>
      </w:pPr>
    </w:p>
    <w:p w14:paraId="3EC34DC4" w14:textId="4379FD4C" w:rsidR="00A40659" w:rsidRPr="00020127" w:rsidRDefault="00A40659" w:rsidP="00A40659">
      <w:pPr>
        <w:jc w:val="both"/>
        <w:rPr>
          <w:rFonts w:ascii="Arial" w:hAnsi="Arial" w:cs="Arial"/>
        </w:rPr>
      </w:pPr>
      <w:r w:rsidRPr="00020127">
        <w:rPr>
          <w:rFonts w:ascii="Arial" w:hAnsi="Arial" w:cs="Arial"/>
        </w:rPr>
        <w:t>Please upload your response with filename “</w:t>
      </w:r>
      <w:r w:rsidR="002157E2">
        <w:rPr>
          <w:rFonts w:ascii="Arial" w:hAnsi="Arial" w:cs="Arial"/>
          <w:szCs w:val="22"/>
        </w:rPr>
        <w:t>QuestionNumber_CompanyName</w:t>
      </w:r>
      <w:r w:rsidRPr="00020127">
        <w:rPr>
          <w:rFonts w:ascii="Arial" w:hAnsi="Arial" w:cs="Arial"/>
        </w:rPr>
        <w:t xml:space="preserve">”.  Your response must be no more than </w:t>
      </w:r>
      <w:r w:rsidR="00F751CD">
        <w:rPr>
          <w:rFonts w:ascii="Arial" w:hAnsi="Arial" w:cs="Arial"/>
        </w:rPr>
        <w:t>1</w:t>
      </w:r>
      <w:r w:rsidRPr="00020127">
        <w:rPr>
          <w:rFonts w:ascii="Arial" w:hAnsi="Arial" w:cs="Arial"/>
        </w:rPr>
        <w:t xml:space="preserve"> sides of A4, minimum font size 10. </w:t>
      </w:r>
    </w:p>
    <w:p w14:paraId="658B24DA" w14:textId="77777777" w:rsidR="00A40659" w:rsidRPr="009C6902" w:rsidRDefault="00A40659" w:rsidP="00A40659">
      <w:pPr>
        <w:rPr>
          <w:rFonts w:ascii="Arial" w:hAnsi="Arial" w:cs="Arial"/>
        </w:rPr>
      </w:pPr>
    </w:p>
    <w:p w14:paraId="2611B86E" w14:textId="77777777" w:rsidR="00A40659" w:rsidRDefault="00A40659" w:rsidP="00A40659">
      <w:pPr>
        <w:spacing w:line="276" w:lineRule="auto"/>
        <w:ind w:left="720" w:hanging="720"/>
        <w:rPr>
          <w:rFonts w:ascii="Arial" w:hAnsi="Arial" w:cs="Arial"/>
        </w:rPr>
      </w:pPr>
    </w:p>
    <w:p w14:paraId="4D8082C5" w14:textId="1272844C" w:rsidR="009E2784" w:rsidRPr="00A166AE" w:rsidRDefault="00A40659" w:rsidP="00A40659">
      <w:pPr>
        <w:rPr>
          <w:rFonts w:ascii="Arial" w:hAnsi="Arial" w:cs="Arial"/>
          <w:b/>
          <w:u w:val="single"/>
        </w:rPr>
      </w:pPr>
      <w:r w:rsidRPr="00A166AE">
        <w:rPr>
          <w:rFonts w:ascii="Arial" w:hAnsi="Arial" w:cs="Arial"/>
          <w:b/>
          <w:u w:val="single"/>
        </w:rPr>
        <w:t>0</w:t>
      </w:r>
      <w:r w:rsidR="00032443">
        <w:rPr>
          <w:rFonts w:ascii="Arial" w:hAnsi="Arial" w:cs="Arial"/>
          <w:b/>
          <w:u w:val="single"/>
        </w:rPr>
        <w:t>4</w:t>
      </w:r>
      <w:r w:rsidR="00FC472E" w:rsidRPr="00A166AE">
        <w:rPr>
          <w:rFonts w:ascii="Arial" w:hAnsi="Arial" w:cs="Arial"/>
          <w:b/>
          <w:u w:val="single"/>
        </w:rPr>
        <w:t xml:space="preserve">: </w:t>
      </w:r>
      <w:r w:rsidRPr="00A166AE">
        <w:rPr>
          <w:rFonts w:ascii="Arial" w:hAnsi="Arial" w:cs="Arial"/>
          <w:b/>
          <w:u w:val="single"/>
        </w:rPr>
        <w:t>Health and Safety</w:t>
      </w:r>
      <w:r w:rsidR="00E07F00" w:rsidRPr="00A166AE">
        <w:rPr>
          <w:rFonts w:ascii="Arial" w:hAnsi="Arial" w:cs="Arial"/>
          <w:b/>
          <w:u w:val="single"/>
        </w:rPr>
        <w:t xml:space="preserve"> </w:t>
      </w:r>
      <w:r w:rsidR="00F751CD">
        <w:rPr>
          <w:rFonts w:ascii="Arial" w:hAnsi="Arial" w:cs="Arial"/>
          <w:b/>
          <w:u w:val="single"/>
        </w:rPr>
        <w:t xml:space="preserve"> and Sustainability </w:t>
      </w:r>
      <w:r w:rsidR="00E07F00" w:rsidRPr="00A166AE">
        <w:rPr>
          <w:rFonts w:ascii="Arial" w:hAnsi="Arial" w:cs="Arial"/>
          <w:b/>
          <w:u w:val="single"/>
        </w:rPr>
        <w:t>(Scored 0-10)</w:t>
      </w:r>
      <w:r w:rsidR="000E63B9">
        <w:rPr>
          <w:rFonts w:ascii="Arial" w:hAnsi="Arial" w:cs="Arial"/>
          <w:b/>
          <w:u w:val="single"/>
        </w:rPr>
        <w:t xml:space="preserve"> - Section 10</w:t>
      </w:r>
      <w:r w:rsidR="00D20225">
        <w:rPr>
          <w:rFonts w:ascii="Arial" w:hAnsi="Arial" w:cs="Arial"/>
          <w:b/>
          <w:u w:val="single"/>
        </w:rPr>
        <w:t xml:space="preserve"> and 11</w:t>
      </w:r>
    </w:p>
    <w:p w14:paraId="469DDDFC" w14:textId="39F732D0" w:rsidR="00A166AE" w:rsidRDefault="009E2784" w:rsidP="003921AE">
      <w:pPr>
        <w:jc w:val="both"/>
        <w:rPr>
          <w:rFonts w:ascii="Arial" w:hAnsi="Arial" w:cs="Arial"/>
          <w:b/>
        </w:rPr>
      </w:pPr>
      <w:r>
        <w:rPr>
          <w:rFonts w:ascii="Arial" w:hAnsi="Arial" w:cs="Arial"/>
          <w:b/>
        </w:rPr>
        <w:t xml:space="preserve">This question is </w:t>
      </w:r>
      <w:r w:rsidR="00F73F0B">
        <w:rPr>
          <w:rFonts w:ascii="Arial" w:hAnsi="Arial" w:cs="Arial"/>
          <w:b/>
        </w:rPr>
        <w:t>10</w:t>
      </w:r>
      <w:r w:rsidRPr="009E2784">
        <w:rPr>
          <w:rFonts w:ascii="Arial" w:hAnsi="Arial" w:cs="Arial"/>
          <w:b/>
        </w:rPr>
        <w:t>% of the technical score</w:t>
      </w:r>
    </w:p>
    <w:p w14:paraId="63BC950B" w14:textId="77777777" w:rsidR="00A166AE" w:rsidRDefault="00A166AE" w:rsidP="003921AE">
      <w:pPr>
        <w:jc w:val="both"/>
        <w:rPr>
          <w:rFonts w:ascii="Arial" w:hAnsi="Arial" w:cs="Arial"/>
          <w:b/>
        </w:rPr>
      </w:pPr>
    </w:p>
    <w:p w14:paraId="0F97AA22" w14:textId="2CA838B6" w:rsidR="00A40659" w:rsidRDefault="00A40659" w:rsidP="003921AE">
      <w:pPr>
        <w:jc w:val="both"/>
        <w:rPr>
          <w:rFonts w:ascii="Arial" w:hAnsi="Arial" w:cs="Arial"/>
        </w:rPr>
      </w:pPr>
      <w:r w:rsidRPr="00065176">
        <w:rPr>
          <w:rFonts w:ascii="Arial" w:hAnsi="Arial" w:cs="Arial"/>
        </w:rPr>
        <w:t xml:space="preserve">Bidders </w:t>
      </w:r>
      <w:r>
        <w:rPr>
          <w:rFonts w:ascii="Arial" w:hAnsi="Arial" w:cs="Arial"/>
        </w:rPr>
        <w:t>must</w:t>
      </w:r>
      <w:r w:rsidRPr="00065176">
        <w:rPr>
          <w:rFonts w:ascii="Arial" w:hAnsi="Arial" w:cs="Arial"/>
        </w:rPr>
        <w:t xml:space="preserve"> detail any specific Health and Safety considerations and/or environmental impacts which the purchaser needs to be aware of for the safe manageme</w:t>
      </w:r>
      <w:r>
        <w:rPr>
          <w:rFonts w:ascii="Arial" w:hAnsi="Arial" w:cs="Arial"/>
        </w:rPr>
        <w:t>nt of the instruments. Bidders must</w:t>
      </w:r>
      <w:r w:rsidRPr="00065176">
        <w:rPr>
          <w:rFonts w:ascii="Arial" w:hAnsi="Arial" w:cs="Arial"/>
        </w:rPr>
        <w:t xml:space="preserve"> detail how they </w:t>
      </w:r>
      <w:r>
        <w:rPr>
          <w:rFonts w:ascii="Arial" w:hAnsi="Arial" w:cs="Arial"/>
        </w:rPr>
        <w:t>c</w:t>
      </w:r>
      <w:r w:rsidRPr="00065176">
        <w:rPr>
          <w:rFonts w:ascii="Arial" w:hAnsi="Arial" w:cs="Arial"/>
        </w:rPr>
        <w:t>omply with all applicable UK Health and Safety Legislation</w:t>
      </w:r>
      <w:r>
        <w:rPr>
          <w:rFonts w:ascii="Arial" w:hAnsi="Arial" w:cs="Arial"/>
        </w:rPr>
        <w:t xml:space="preserve"> and any other applicable Environmental Legislation</w:t>
      </w:r>
      <w:r w:rsidRPr="00065176">
        <w:rPr>
          <w:rFonts w:ascii="Arial" w:hAnsi="Arial" w:cs="Arial"/>
        </w:rPr>
        <w:t xml:space="preserve">, and document such applicable legislation. Bidders </w:t>
      </w:r>
      <w:r>
        <w:rPr>
          <w:rFonts w:ascii="Arial" w:hAnsi="Arial" w:cs="Arial"/>
        </w:rPr>
        <w:t>must</w:t>
      </w:r>
      <w:r w:rsidRPr="00065176">
        <w:rPr>
          <w:rFonts w:ascii="Arial" w:hAnsi="Arial" w:cs="Arial"/>
        </w:rPr>
        <w:t xml:space="preserve"> demonstrate their knowledge and management of the health and safety risks inherent in the delivery, installation, servicing, maintenance and operation of the instrument.</w:t>
      </w:r>
      <w:r>
        <w:rPr>
          <w:rFonts w:ascii="Arial" w:hAnsi="Arial" w:cs="Arial"/>
        </w:rPr>
        <w:t xml:space="preserve"> </w:t>
      </w:r>
      <w:r w:rsidRPr="00065176">
        <w:rPr>
          <w:rFonts w:ascii="Arial" w:hAnsi="Arial" w:cs="Arial"/>
        </w:rPr>
        <w:t xml:space="preserve">Evidence of a proven track record on Health and Safety </w:t>
      </w:r>
      <w:r>
        <w:rPr>
          <w:rFonts w:ascii="Arial" w:hAnsi="Arial" w:cs="Arial"/>
        </w:rPr>
        <w:t>at the supplier organisation must</w:t>
      </w:r>
      <w:r w:rsidRPr="00065176">
        <w:rPr>
          <w:rFonts w:ascii="Arial" w:hAnsi="Arial" w:cs="Arial"/>
        </w:rPr>
        <w:t xml:space="preserve"> be provided.</w:t>
      </w:r>
      <w:r>
        <w:rPr>
          <w:rFonts w:ascii="Arial" w:hAnsi="Arial" w:cs="Arial"/>
        </w:rPr>
        <w:t xml:space="preserve"> </w:t>
      </w:r>
      <w:r w:rsidRPr="008E533C">
        <w:rPr>
          <w:rFonts w:ascii="Arial" w:hAnsi="Arial" w:cs="Arial"/>
        </w:rPr>
        <w:t>Membership of accredited organisations and/or schemes and evidence of such memberships and certifications should also be provided</w:t>
      </w:r>
      <w:r>
        <w:rPr>
          <w:rFonts w:ascii="Arial" w:hAnsi="Arial" w:cs="Arial"/>
        </w:rPr>
        <w:t xml:space="preserve"> if applicable</w:t>
      </w:r>
      <w:r w:rsidRPr="008E533C">
        <w:rPr>
          <w:rFonts w:ascii="Arial" w:hAnsi="Arial" w:cs="Arial"/>
        </w:rPr>
        <w:t>.</w:t>
      </w:r>
    </w:p>
    <w:p w14:paraId="4C947422" w14:textId="76382A45" w:rsidR="00F751CD" w:rsidRDefault="00F751CD" w:rsidP="003921AE">
      <w:pPr>
        <w:jc w:val="both"/>
        <w:rPr>
          <w:rFonts w:ascii="Arial" w:hAnsi="Arial" w:cs="Arial"/>
        </w:rPr>
      </w:pPr>
    </w:p>
    <w:p w14:paraId="05860133" w14:textId="5F78C6B1" w:rsidR="00F751CD" w:rsidRDefault="00F751CD" w:rsidP="00F751CD">
      <w:pPr>
        <w:jc w:val="both"/>
        <w:rPr>
          <w:rFonts w:ascii="Arial" w:hAnsi="Arial" w:cs="Arial"/>
        </w:rPr>
      </w:pPr>
      <w:r>
        <w:rPr>
          <w:rFonts w:ascii="Arial" w:hAnsi="Arial" w:cs="Arial"/>
        </w:rPr>
        <w:t xml:space="preserve">For sustainability - </w:t>
      </w:r>
      <w:r w:rsidRPr="00F73F0B">
        <w:rPr>
          <w:rFonts w:ascii="Arial" w:hAnsi="Arial" w:cs="Arial"/>
        </w:rPr>
        <w:t>How the components making up the instruments have been sourced from sustainable responsible materials and that use of scarce raw material has been minimised.</w:t>
      </w:r>
    </w:p>
    <w:p w14:paraId="376B59AE" w14:textId="2C5C38D6" w:rsidR="00F751CD" w:rsidRDefault="00F751CD" w:rsidP="00F751CD">
      <w:pPr>
        <w:jc w:val="both"/>
        <w:rPr>
          <w:rFonts w:ascii="Arial" w:hAnsi="Arial" w:cs="Arial"/>
        </w:rPr>
      </w:pPr>
    </w:p>
    <w:p w14:paraId="68FD2E4D" w14:textId="1239BE0C" w:rsidR="00F751CD" w:rsidRPr="00F73F0B" w:rsidRDefault="00F751CD" w:rsidP="00F73F0B">
      <w:pPr>
        <w:jc w:val="both"/>
        <w:rPr>
          <w:rFonts w:ascii="Arial" w:hAnsi="Arial" w:cs="Arial"/>
        </w:rPr>
      </w:pPr>
      <w:r>
        <w:rPr>
          <w:rFonts w:ascii="Arial" w:hAnsi="Arial" w:cs="Arial"/>
        </w:rPr>
        <w:t xml:space="preserve">Provide information about </w:t>
      </w:r>
      <w:r w:rsidR="00F73F0B">
        <w:rPr>
          <w:rFonts w:ascii="Arial" w:hAnsi="Arial" w:cs="Arial"/>
        </w:rPr>
        <w:t>what energy is used and how long the instrument can operate in the field without intervention, as well as how reliable the instrument is to reduce need to call out and return the instrument to a workshop for repair.</w:t>
      </w:r>
    </w:p>
    <w:p w14:paraId="73D357B6" w14:textId="77777777" w:rsidR="00F751CD" w:rsidRPr="00977BA2" w:rsidRDefault="00F751CD" w:rsidP="00F73F0B">
      <w:pPr>
        <w:jc w:val="both"/>
        <w:rPr>
          <w:rFonts w:ascii="Arial" w:hAnsi="Arial" w:cs="Arial"/>
        </w:rPr>
      </w:pPr>
    </w:p>
    <w:p w14:paraId="0DD8D689" w14:textId="77777777" w:rsidR="00F751CD" w:rsidRPr="00F73F0B" w:rsidRDefault="00F751CD" w:rsidP="00F73F0B">
      <w:pPr>
        <w:jc w:val="both"/>
        <w:rPr>
          <w:rFonts w:ascii="Arial" w:hAnsi="Arial" w:cs="Arial"/>
        </w:rPr>
      </w:pPr>
      <w:r w:rsidRPr="00F73F0B">
        <w:rPr>
          <w:rFonts w:ascii="Arial" w:hAnsi="Arial" w:cs="Arial"/>
        </w:rPr>
        <w:lastRenderedPageBreak/>
        <w:t>Identify how you have constructed your product to allow for maximum recycling of component parts and maximise life expectancy.</w:t>
      </w:r>
    </w:p>
    <w:p w14:paraId="52AAEB28" w14:textId="77777777" w:rsidR="00F751CD" w:rsidRDefault="00F751CD" w:rsidP="00F751CD">
      <w:pPr>
        <w:pStyle w:val="ListParagraph"/>
        <w:jc w:val="both"/>
        <w:rPr>
          <w:rFonts w:ascii="Arial" w:hAnsi="Arial" w:cs="Arial"/>
        </w:rPr>
      </w:pPr>
    </w:p>
    <w:p w14:paraId="020C4FE0" w14:textId="77777777" w:rsidR="00F751CD" w:rsidRPr="00F73F0B" w:rsidRDefault="00F751CD" w:rsidP="00F73F0B">
      <w:pPr>
        <w:jc w:val="both"/>
        <w:rPr>
          <w:rFonts w:ascii="Arial" w:hAnsi="Arial" w:cs="Arial"/>
        </w:rPr>
      </w:pPr>
      <w:r w:rsidRPr="00F73F0B">
        <w:rPr>
          <w:rFonts w:ascii="Arial" w:hAnsi="Arial" w:cs="Arial"/>
        </w:rPr>
        <w:t>Provide evidence confirming that you follow the guidelines for bringing Electronic equipment to market following the guidelines at:</w:t>
      </w:r>
    </w:p>
    <w:p w14:paraId="2D60FEE5" w14:textId="77777777" w:rsidR="00F751CD" w:rsidRDefault="00F751CD" w:rsidP="00F751CD">
      <w:pPr>
        <w:pStyle w:val="ListParagraph"/>
        <w:jc w:val="both"/>
        <w:rPr>
          <w:rFonts w:ascii="Arial" w:hAnsi="Arial" w:cs="Arial"/>
        </w:rPr>
      </w:pPr>
    </w:p>
    <w:p w14:paraId="7D1F6BB6" w14:textId="77777777" w:rsidR="00F751CD" w:rsidRDefault="00F751CD" w:rsidP="00F751CD">
      <w:pPr>
        <w:pStyle w:val="ListParagraph"/>
        <w:jc w:val="both"/>
        <w:rPr>
          <w:rFonts w:ascii="Arial" w:hAnsi="Arial" w:cs="Arial"/>
        </w:rPr>
      </w:pPr>
      <w:r>
        <w:rPr>
          <w:rFonts w:ascii="Arial" w:hAnsi="Arial" w:cs="Arial"/>
        </w:rPr>
        <w:t xml:space="preserve"> </w:t>
      </w:r>
      <w:r w:rsidRPr="0073307C">
        <w:rPr>
          <w:rFonts w:ascii="Arial" w:hAnsi="Arial" w:cs="Arial"/>
        </w:rPr>
        <w:t>https://www.gov.uk/guidance/electrical-and-electronic-equipment-eee-producer-responsibility</w:t>
      </w:r>
    </w:p>
    <w:p w14:paraId="63BA84D0" w14:textId="77777777" w:rsidR="00F751CD" w:rsidRPr="008E533C" w:rsidRDefault="00F751CD" w:rsidP="003921AE">
      <w:pPr>
        <w:jc w:val="both"/>
        <w:rPr>
          <w:rFonts w:ascii="Arial" w:hAnsi="Arial" w:cs="Arial"/>
        </w:rPr>
      </w:pPr>
    </w:p>
    <w:p w14:paraId="5486C022" w14:textId="04EAA6BF" w:rsidR="00E30D5F" w:rsidRDefault="00A40659" w:rsidP="000862C5">
      <w:pPr>
        <w:jc w:val="both"/>
      </w:pPr>
      <w:r w:rsidRPr="00020127">
        <w:rPr>
          <w:rFonts w:ascii="Arial" w:hAnsi="Arial" w:cs="Arial"/>
        </w:rPr>
        <w:t>Please upload your response with filename “</w:t>
      </w:r>
      <w:r w:rsidR="002157E2">
        <w:rPr>
          <w:rFonts w:ascii="Arial" w:hAnsi="Arial" w:cs="Arial"/>
          <w:szCs w:val="22"/>
        </w:rPr>
        <w:t>QuestionNumber_CompanyName</w:t>
      </w:r>
      <w:r w:rsidRPr="00020127">
        <w:rPr>
          <w:rFonts w:ascii="Arial" w:hAnsi="Arial" w:cs="Arial"/>
        </w:rPr>
        <w:t xml:space="preserve">”.  Your response must be no more than </w:t>
      </w:r>
      <w:r w:rsidR="00A0339B">
        <w:rPr>
          <w:rFonts w:ascii="Arial" w:hAnsi="Arial" w:cs="Arial"/>
        </w:rPr>
        <w:t>1</w:t>
      </w:r>
      <w:r w:rsidRPr="00020127">
        <w:rPr>
          <w:rFonts w:ascii="Arial" w:hAnsi="Arial" w:cs="Arial"/>
        </w:rPr>
        <w:t xml:space="preserve"> side of A4, minimum font size 10</w:t>
      </w:r>
      <w:r w:rsidR="00D20225">
        <w:rPr>
          <w:rFonts w:ascii="Arial" w:hAnsi="Arial" w:cs="Arial"/>
        </w:rPr>
        <w:t xml:space="preserve">, </w:t>
      </w:r>
      <w:r w:rsidR="00D20225" w:rsidRPr="00D20225">
        <w:rPr>
          <w:rFonts w:ascii="Arial" w:hAnsi="Arial" w:cs="Arial"/>
        </w:rPr>
        <w:t xml:space="preserve">not including any Sustainability Policy </w:t>
      </w:r>
      <w:r w:rsidR="00D20225">
        <w:rPr>
          <w:rFonts w:ascii="Arial" w:hAnsi="Arial" w:cs="Arial"/>
        </w:rPr>
        <w:t xml:space="preserve">or EDI policy </w:t>
      </w:r>
      <w:r w:rsidR="00D20225" w:rsidRPr="00D20225">
        <w:rPr>
          <w:rFonts w:ascii="Arial" w:hAnsi="Arial" w:cs="Arial"/>
        </w:rPr>
        <w:t>documentation included as an An</w:t>
      </w:r>
      <w:r w:rsidR="000862C5">
        <w:rPr>
          <w:rFonts w:ascii="Arial" w:hAnsi="Arial" w:cs="Arial"/>
        </w:rPr>
        <w:t>n</w:t>
      </w:r>
      <w:r w:rsidR="00D20225" w:rsidRPr="00D20225">
        <w:rPr>
          <w:rFonts w:ascii="Arial" w:hAnsi="Arial" w:cs="Arial"/>
        </w:rPr>
        <w:t xml:space="preserve">ex. </w:t>
      </w:r>
    </w:p>
    <w:sectPr w:rsidR="00E30D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EBE2" w14:textId="77777777" w:rsidR="00B2436B" w:rsidRDefault="00B2436B" w:rsidP="004F35C8">
      <w:r>
        <w:separator/>
      </w:r>
    </w:p>
  </w:endnote>
  <w:endnote w:type="continuationSeparator" w:id="0">
    <w:p w14:paraId="1EA1E2D5" w14:textId="77777777" w:rsidR="00B2436B" w:rsidRDefault="00B2436B" w:rsidP="004F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F2A" w14:textId="77777777" w:rsidR="000862C5" w:rsidRDefault="0008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74EE" w14:textId="77777777" w:rsidR="000862C5" w:rsidRDefault="00086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4075" w14:textId="77777777" w:rsidR="000862C5" w:rsidRDefault="0008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39F7" w14:textId="77777777" w:rsidR="00B2436B" w:rsidRDefault="00B2436B" w:rsidP="004F35C8">
      <w:r>
        <w:separator/>
      </w:r>
    </w:p>
  </w:footnote>
  <w:footnote w:type="continuationSeparator" w:id="0">
    <w:p w14:paraId="019A0D79" w14:textId="77777777" w:rsidR="00B2436B" w:rsidRDefault="00B2436B" w:rsidP="004F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BA88" w14:textId="77777777" w:rsidR="000862C5" w:rsidRDefault="0008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BD6D" w14:textId="6987E12D" w:rsidR="00817D20" w:rsidRDefault="00817D20">
    <w:pPr>
      <w:pStyle w:val="Header"/>
    </w:pPr>
    <w:bookmarkStart w:id="1" w:name="_Hlk116485749"/>
    <w:bookmarkStart w:id="2" w:name="_Hlk116485750"/>
    <w:r>
      <w:t>AQC/001/</w:t>
    </w:r>
    <w:bookmarkEnd w:id="1"/>
    <w:bookmarkEnd w:id="2"/>
    <w:r w:rsidR="005820E4">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D488" w14:textId="77777777" w:rsidR="000862C5" w:rsidRDefault="0008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1A80"/>
    <w:multiLevelType w:val="hybridMultilevel"/>
    <w:tmpl w:val="BCCC8856"/>
    <w:lvl w:ilvl="0" w:tplc="906AC3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B7D37"/>
    <w:multiLevelType w:val="hybridMultilevel"/>
    <w:tmpl w:val="34AE616E"/>
    <w:lvl w:ilvl="0" w:tplc="4536B63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9414E7"/>
    <w:multiLevelType w:val="hybridMultilevel"/>
    <w:tmpl w:val="355A128C"/>
    <w:lvl w:ilvl="0" w:tplc="0746512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59"/>
    <w:rsid w:val="0002738E"/>
    <w:rsid w:val="00032443"/>
    <w:rsid w:val="00083FBD"/>
    <w:rsid w:val="000862C5"/>
    <w:rsid w:val="000B76B5"/>
    <w:rsid w:val="000E63B9"/>
    <w:rsid w:val="000F2FE1"/>
    <w:rsid w:val="001D2300"/>
    <w:rsid w:val="00211797"/>
    <w:rsid w:val="002157E2"/>
    <w:rsid w:val="00227FEC"/>
    <w:rsid w:val="002408C8"/>
    <w:rsid w:val="003921AE"/>
    <w:rsid w:val="003D1F0E"/>
    <w:rsid w:val="003E2557"/>
    <w:rsid w:val="003F2AD2"/>
    <w:rsid w:val="004159FB"/>
    <w:rsid w:val="00444F2D"/>
    <w:rsid w:val="00472562"/>
    <w:rsid w:val="004C359A"/>
    <w:rsid w:val="004E66E1"/>
    <w:rsid w:val="004F35C8"/>
    <w:rsid w:val="005820E4"/>
    <w:rsid w:val="005B1C04"/>
    <w:rsid w:val="005D6969"/>
    <w:rsid w:val="00602C73"/>
    <w:rsid w:val="006261BE"/>
    <w:rsid w:val="006552CD"/>
    <w:rsid w:val="006B0FE5"/>
    <w:rsid w:val="006C09A5"/>
    <w:rsid w:val="006C5ECE"/>
    <w:rsid w:val="006D7ABA"/>
    <w:rsid w:val="006F0123"/>
    <w:rsid w:val="006F172A"/>
    <w:rsid w:val="007234D9"/>
    <w:rsid w:val="0073307C"/>
    <w:rsid w:val="00741C13"/>
    <w:rsid w:val="007B3D82"/>
    <w:rsid w:val="007B52CE"/>
    <w:rsid w:val="007D3AB1"/>
    <w:rsid w:val="007F6A6F"/>
    <w:rsid w:val="00817D20"/>
    <w:rsid w:val="00880E40"/>
    <w:rsid w:val="008F00D3"/>
    <w:rsid w:val="00916E8B"/>
    <w:rsid w:val="009B1C93"/>
    <w:rsid w:val="009E2784"/>
    <w:rsid w:val="00A0339B"/>
    <w:rsid w:val="00A166AE"/>
    <w:rsid w:val="00A224DC"/>
    <w:rsid w:val="00A40659"/>
    <w:rsid w:val="00A52840"/>
    <w:rsid w:val="00A665A6"/>
    <w:rsid w:val="00A869EE"/>
    <w:rsid w:val="00A90C5A"/>
    <w:rsid w:val="00AB1BC0"/>
    <w:rsid w:val="00B12D18"/>
    <w:rsid w:val="00B163FD"/>
    <w:rsid w:val="00B2436B"/>
    <w:rsid w:val="00B53C8A"/>
    <w:rsid w:val="00BB6001"/>
    <w:rsid w:val="00BD320A"/>
    <w:rsid w:val="00BE23C8"/>
    <w:rsid w:val="00BF2CCB"/>
    <w:rsid w:val="00C06B02"/>
    <w:rsid w:val="00C07162"/>
    <w:rsid w:val="00C811E8"/>
    <w:rsid w:val="00C948FC"/>
    <w:rsid w:val="00C95C72"/>
    <w:rsid w:val="00D20225"/>
    <w:rsid w:val="00D35997"/>
    <w:rsid w:val="00D36AF9"/>
    <w:rsid w:val="00D82DD6"/>
    <w:rsid w:val="00D92FD8"/>
    <w:rsid w:val="00DC10AC"/>
    <w:rsid w:val="00DE1538"/>
    <w:rsid w:val="00DE7C0C"/>
    <w:rsid w:val="00DF0D1B"/>
    <w:rsid w:val="00DF2B92"/>
    <w:rsid w:val="00DF72DE"/>
    <w:rsid w:val="00E0138D"/>
    <w:rsid w:val="00E07F00"/>
    <w:rsid w:val="00E1737A"/>
    <w:rsid w:val="00E30D5F"/>
    <w:rsid w:val="00E46C08"/>
    <w:rsid w:val="00E47AF0"/>
    <w:rsid w:val="00E511FD"/>
    <w:rsid w:val="00E53E00"/>
    <w:rsid w:val="00E902E9"/>
    <w:rsid w:val="00E91DFC"/>
    <w:rsid w:val="00E96FE6"/>
    <w:rsid w:val="00EB4732"/>
    <w:rsid w:val="00EC2247"/>
    <w:rsid w:val="00F42915"/>
    <w:rsid w:val="00F73F0B"/>
    <w:rsid w:val="00F751CD"/>
    <w:rsid w:val="00F81A72"/>
    <w:rsid w:val="00F87C01"/>
    <w:rsid w:val="00F94FE3"/>
    <w:rsid w:val="00FA511B"/>
    <w:rsid w:val="00FC472E"/>
    <w:rsid w:val="00FE33B1"/>
    <w:rsid w:val="4B443A0D"/>
    <w:rsid w:val="6372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621"/>
  <w15:docId w15:val="{CE9837D8-DD6D-42B8-9DC8-77AD1CC6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CD"/>
    <w:pPr>
      <w:spacing w:after="0" w:line="240" w:lineRule="auto"/>
    </w:pPr>
    <w:rPr>
      <w:rFonts w:ascii="Times New Roman" w:eastAsia="Times New Roman" w:hAnsi="Times New Roman" w:cs="Times New Roman"/>
      <w:sz w:val="20"/>
      <w:szCs w:val="20"/>
      <w:lang w:eastAsia="en-GB"/>
    </w:rPr>
  </w:style>
  <w:style w:type="paragraph" w:styleId="Heading8">
    <w:name w:val="heading 8"/>
    <w:basedOn w:val="Normal"/>
    <w:next w:val="Normal"/>
    <w:link w:val="Heading8Char"/>
    <w:qFormat/>
    <w:rsid w:val="00B163FD"/>
    <w:pPr>
      <w:keepNext/>
      <w:spacing w:after="320" w:line="320" w:lineRule="atLeast"/>
      <w:jc w:val="center"/>
      <w:outlineLvl w:val="7"/>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Dot pt"/>
    <w:basedOn w:val="Normal"/>
    <w:link w:val="ListParagraphChar"/>
    <w:uiPriority w:val="34"/>
    <w:qFormat/>
    <w:rsid w:val="00A40659"/>
    <w:pPr>
      <w:ind w:left="720"/>
      <w:contextualSpacing/>
    </w:pPr>
  </w:style>
  <w:style w:type="character" w:customStyle="1" w:styleId="ListParagraphChar">
    <w:name w:val="List Paragraph Char"/>
    <w:aliases w:val="Bullet Style Char,Dot pt Char"/>
    <w:link w:val="ListParagraph"/>
    <w:uiPriority w:val="34"/>
    <w:rsid w:val="00A4065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unhideWhenUsed/>
    <w:rsid w:val="006D7ABA"/>
    <w:rPr>
      <w:sz w:val="16"/>
      <w:szCs w:val="16"/>
    </w:rPr>
  </w:style>
  <w:style w:type="paragraph" w:styleId="CommentText">
    <w:name w:val="annotation text"/>
    <w:basedOn w:val="Normal"/>
    <w:link w:val="CommentTextChar"/>
    <w:uiPriority w:val="99"/>
    <w:unhideWhenUsed/>
    <w:rsid w:val="006D7ABA"/>
  </w:style>
  <w:style w:type="character" w:customStyle="1" w:styleId="CommentTextChar">
    <w:name w:val="Comment Text Char"/>
    <w:basedOn w:val="DefaultParagraphFont"/>
    <w:link w:val="CommentText"/>
    <w:uiPriority w:val="99"/>
    <w:rsid w:val="006D7AB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D7ABA"/>
    <w:rPr>
      <w:b/>
      <w:bCs/>
    </w:rPr>
  </w:style>
  <w:style w:type="character" w:customStyle="1" w:styleId="CommentSubjectChar">
    <w:name w:val="Comment Subject Char"/>
    <w:basedOn w:val="CommentTextChar"/>
    <w:link w:val="CommentSubject"/>
    <w:uiPriority w:val="99"/>
    <w:semiHidden/>
    <w:rsid w:val="006D7AB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D7ABA"/>
    <w:rPr>
      <w:rFonts w:ascii="Tahoma" w:hAnsi="Tahoma" w:cs="Tahoma"/>
      <w:sz w:val="16"/>
      <w:szCs w:val="16"/>
    </w:rPr>
  </w:style>
  <w:style w:type="character" w:customStyle="1" w:styleId="BalloonTextChar">
    <w:name w:val="Balloon Text Char"/>
    <w:basedOn w:val="DefaultParagraphFont"/>
    <w:link w:val="BalloonText"/>
    <w:uiPriority w:val="99"/>
    <w:semiHidden/>
    <w:rsid w:val="006D7ABA"/>
    <w:rPr>
      <w:rFonts w:ascii="Tahoma" w:eastAsia="Times New Roman" w:hAnsi="Tahoma" w:cs="Tahoma"/>
      <w:sz w:val="16"/>
      <w:szCs w:val="16"/>
      <w:lang w:eastAsia="en-GB"/>
    </w:rPr>
  </w:style>
  <w:style w:type="character" w:customStyle="1" w:styleId="Heading8Char">
    <w:name w:val="Heading 8 Char"/>
    <w:basedOn w:val="DefaultParagraphFont"/>
    <w:link w:val="Heading8"/>
    <w:rsid w:val="00B163FD"/>
    <w:rPr>
      <w:rFonts w:ascii="Garamond" w:eastAsia="Times New Roman" w:hAnsi="Garamond" w:cs="Times New Roman"/>
      <w:b/>
      <w:sz w:val="20"/>
      <w:szCs w:val="20"/>
      <w:lang w:eastAsia="en-GB"/>
    </w:rPr>
  </w:style>
  <w:style w:type="character" w:styleId="Hyperlink">
    <w:name w:val="Hyperlink"/>
    <w:basedOn w:val="DefaultParagraphFont"/>
    <w:uiPriority w:val="99"/>
    <w:semiHidden/>
    <w:unhideWhenUsed/>
    <w:rsid w:val="007F6A6F"/>
    <w:rPr>
      <w:color w:val="0563C1"/>
      <w:u w:val="single"/>
    </w:rPr>
  </w:style>
  <w:style w:type="character" w:styleId="FollowedHyperlink">
    <w:name w:val="FollowedHyperlink"/>
    <w:basedOn w:val="DefaultParagraphFont"/>
    <w:uiPriority w:val="99"/>
    <w:semiHidden/>
    <w:unhideWhenUsed/>
    <w:rsid w:val="007F6A6F"/>
    <w:rPr>
      <w:color w:val="954F72" w:themeColor="followedHyperlink"/>
      <w:u w:val="single"/>
    </w:rPr>
  </w:style>
  <w:style w:type="table" w:styleId="TableGrid">
    <w:name w:val="Table Grid"/>
    <w:basedOn w:val="TableNormal"/>
    <w:rsid w:val="00A869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D20"/>
    <w:pPr>
      <w:tabs>
        <w:tab w:val="center" w:pos="4513"/>
        <w:tab w:val="right" w:pos="9026"/>
      </w:tabs>
    </w:pPr>
  </w:style>
  <w:style w:type="character" w:customStyle="1" w:styleId="HeaderChar">
    <w:name w:val="Header Char"/>
    <w:basedOn w:val="DefaultParagraphFont"/>
    <w:link w:val="Header"/>
    <w:uiPriority w:val="99"/>
    <w:rsid w:val="00817D2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17D20"/>
    <w:pPr>
      <w:tabs>
        <w:tab w:val="center" w:pos="4513"/>
        <w:tab w:val="right" w:pos="9026"/>
      </w:tabs>
    </w:pPr>
  </w:style>
  <w:style w:type="character" w:customStyle="1" w:styleId="FooterChar">
    <w:name w:val="Footer Char"/>
    <w:basedOn w:val="DefaultParagraphFont"/>
    <w:link w:val="Footer"/>
    <w:uiPriority w:val="99"/>
    <w:rsid w:val="00817D2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k-air.defr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D630C-3D5F-43A6-8111-97A45704742F}">
  <ds:schemaRefs>
    <ds:schemaRef ds:uri="Microsoft.SharePoint.Taxonomy.ContentTypeSync"/>
  </ds:schemaRefs>
</ds:datastoreItem>
</file>

<file path=customXml/itemProps2.xml><?xml version="1.0" encoding="utf-8"?>
<ds:datastoreItem xmlns:ds="http://schemas.openxmlformats.org/officeDocument/2006/customXml" ds:itemID="{FBAF424F-0446-4A56-865C-11B31711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8FE27-5A12-4B77-BCC6-4C0147492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Hingston, Michelle</dc:creator>
  <cp:lastModifiedBy>Jones, Rob</cp:lastModifiedBy>
  <cp:revision>9</cp:revision>
  <dcterms:created xsi:type="dcterms:W3CDTF">2018-11-07T09:30:00Z</dcterms:created>
  <dcterms:modified xsi:type="dcterms:W3CDTF">2022-10-17T16:32:00Z</dcterms:modified>
</cp:coreProperties>
</file>