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1614C" w14:textId="7B9DDC33" w:rsidR="00900847" w:rsidRPr="00E52E7B" w:rsidRDefault="004F6911" w:rsidP="00900847">
      <w:pPr>
        <w:spacing w:after="0" w:line="200" w:lineRule="exact"/>
        <w:rPr>
          <w:rFonts w:ascii="Arial" w:hAnsi="Arial" w:cs="Arial"/>
          <w:sz w:val="20"/>
          <w:szCs w:val="20"/>
        </w:rPr>
      </w:pPr>
      <w:ins w:id="0" w:author="London Borough of Ealing" w:date="2016-08-05T16:43:00Z">
        <w:r>
          <w:rPr>
            <w:rFonts w:ascii="Arial" w:hAnsi="Arial" w:cs="Arial"/>
            <w:sz w:val="20"/>
            <w:szCs w:val="20"/>
          </w:rPr>
          <w:t>DRAF</w:t>
        </w:r>
      </w:ins>
      <w:ins w:id="1" w:author="London Borough of Ealing" w:date="2017-03-08T12:19:00Z">
        <w:r w:rsidR="00C81FC3">
          <w:rPr>
            <w:rFonts w:ascii="Arial" w:hAnsi="Arial" w:cs="Arial"/>
            <w:sz w:val="20"/>
            <w:szCs w:val="20"/>
          </w:rPr>
          <w:t>T</w:t>
        </w:r>
      </w:ins>
    </w:p>
    <w:p w14:paraId="366E6D86" w14:textId="77777777" w:rsidR="00900847" w:rsidRPr="00E52E7B" w:rsidRDefault="00900847" w:rsidP="00900847">
      <w:pPr>
        <w:spacing w:after="0" w:line="200" w:lineRule="exact"/>
        <w:rPr>
          <w:rFonts w:ascii="Arial" w:hAnsi="Arial" w:cs="Arial"/>
          <w:sz w:val="20"/>
          <w:szCs w:val="20"/>
        </w:rPr>
      </w:pPr>
    </w:p>
    <w:p w14:paraId="456C85CC" w14:textId="77777777" w:rsidR="00900847" w:rsidRPr="00E52E7B" w:rsidRDefault="00900847" w:rsidP="00900847">
      <w:pPr>
        <w:spacing w:before="11" w:after="0" w:line="220" w:lineRule="exact"/>
        <w:rPr>
          <w:rFonts w:ascii="Arial" w:hAnsi="Arial" w:cs="Arial"/>
          <w:b/>
        </w:rPr>
      </w:pPr>
    </w:p>
    <w:p w14:paraId="75288018" w14:textId="77777777" w:rsidR="00D577FF" w:rsidRDefault="00D577FF" w:rsidP="00D577FF">
      <w:pPr>
        <w:spacing w:after="0" w:line="240" w:lineRule="auto"/>
        <w:ind w:right="-20"/>
        <w:rPr>
          <w:rFonts w:ascii="Arial" w:eastAsia="Arial" w:hAnsi="Arial" w:cs="Arial"/>
          <w:b/>
          <w:sz w:val="51"/>
          <w:szCs w:val="51"/>
        </w:rPr>
      </w:pPr>
      <w:r>
        <w:rPr>
          <w:rFonts w:ascii="Arial" w:eastAsia="Times New Roman" w:hAnsi="Arial" w:cs="Arial"/>
          <w:noProof/>
          <w:sz w:val="53"/>
          <w:szCs w:val="53"/>
          <w:lang w:val="en-GB" w:eastAsia="en-GB"/>
        </w:rPr>
        <w:drawing>
          <wp:inline distT="0" distB="0" distL="0" distR="0" wp14:anchorId="3BCCAA8E" wp14:editId="1DC9B470">
            <wp:extent cx="1419225" cy="77551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ling_Logo_Colour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0779" cy="776361"/>
                    </a:xfrm>
                    <a:prstGeom prst="rect">
                      <a:avLst/>
                    </a:prstGeom>
                  </pic:spPr>
                </pic:pic>
              </a:graphicData>
            </a:graphic>
          </wp:inline>
        </w:drawing>
      </w:r>
    </w:p>
    <w:p w14:paraId="4AE2DE2B" w14:textId="77777777" w:rsidR="00D577FF" w:rsidRDefault="00D577FF" w:rsidP="00D577FF">
      <w:pPr>
        <w:spacing w:after="0" w:line="240" w:lineRule="auto"/>
        <w:ind w:right="-20"/>
        <w:rPr>
          <w:rFonts w:ascii="Arial" w:eastAsia="Arial" w:hAnsi="Arial" w:cs="Arial"/>
          <w:b/>
          <w:sz w:val="51"/>
          <w:szCs w:val="51"/>
        </w:rPr>
      </w:pPr>
    </w:p>
    <w:p w14:paraId="6F55ADF6" w14:textId="2DC71E51" w:rsidR="00900847" w:rsidRPr="00C03C30" w:rsidRDefault="00233A84" w:rsidP="00D577FF">
      <w:pPr>
        <w:spacing w:after="0" w:line="240" w:lineRule="auto"/>
        <w:ind w:right="-20"/>
        <w:jc w:val="center"/>
        <w:rPr>
          <w:rFonts w:ascii="Arial" w:eastAsia="Arial" w:hAnsi="Arial" w:cs="Arial"/>
          <w:b/>
          <w:sz w:val="51"/>
          <w:szCs w:val="51"/>
        </w:rPr>
      </w:pPr>
      <w:r w:rsidRPr="00C03C30">
        <w:rPr>
          <w:rFonts w:ascii="Arial" w:eastAsia="Arial" w:hAnsi="Arial" w:cs="Arial"/>
          <w:b/>
          <w:sz w:val="51"/>
          <w:szCs w:val="51"/>
        </w:rPr>
        <w:t xml:space="preserve">Service </w:t>
      </w:r>
      <w:r w:rsidR="00900847" w:rsidRPr="00C03C30">
        <w:rPr>
          <w:rFonts w:ascii="Arial" w:eastAsia="Arial" w:hAnsi="Arial" w:cs="Arial"/>
          <w:b/>
          <w:sz w:val="51"/>
          <w:szCs w:val="51"/>
        </w:rPr>
        <w:t>Specification</w:t>
      </w:r>
    </w:p>
    <w:p w14:paraId="44FFA1D0" w14:textId="77777777" w:rsidR="00900847" w:rsidRPr="00E52E7B" w:rsidRDefault="00900847" w:rsidP="00C868DE">
      <w:pPr>
        <w:spacing w:after="0" w:line="200" w:lineRule="exact"/>
        <w:rPr>
          <w:rFonts w:ascii="Arial" w:hAnsi="Arial" w:cs="Arial"/>
          <w:sz w:val="20"/>
          <w:szCs w:val="20"/>
        </w:rPr>
      </w:pPr>
    </w:p>
    <w:p w14:paraId="1DEF94B0" w14:textId="77777777" w:rsidR="00900847" w:rsidRPr="00E52E7B" w:rsidRDefault="00900847" w:rsidP="00C868DE">
      <w:pPr>
        <w:spacing w:after="0" w:line="200" w:lineRule="exact"/>
        <w:rPr>
          <w:rFonts w:ascii="Arial" w:hAnsi="Arial" w:cs="Arial"/>
          <w:sz w:val="20"/>
          <w:szCs w:val="20"/>
        </w:rPr>
      </w:pPr>
    </w:p>
    <w:p w14:paraId="0B27DB8A" w14:textId="77777777" w:rsidR="00900847" w:rsidRPr="00E52E7B" w:rsidRDefault="00900847" w:rsidP="00C868DE">
      <w:pPr>
        <w:spacing w:after="0" w:line="200" w:lineRule="exact"/>
        <w:rPr>
          <w:rFonts w:ascii="Arial" w:hAnsi="Arial" w:cs="Arial"/>
          <w:sz w:val="20"/>
          <w:szCs w:val="20"/>
        </w:rPr>
      </w:pPr>
    </w:p>
    <w:p w14:paraId="131DE812" w14:textId="77777777" w:rsidR="00900847" w:rsidRPr="00E52E7B" w:rsidRDefault="00900847" w:rsidP="00C868DE">
      <w:pPr>
        <w:spacing w:after="0" w:line="200" w:lineRule="exact"/>
        <w:rPr>
          <w:rFonts w:ascii="Arial" w:hAnsi="Arial" w:cs="Arial"/>
          <w:sz w:val="20"/>
          <w:szCs w:val="20"/>
        </w:rPr>
      </w:pPr>
    </w:p>
    <w:p w14:paraId="7D5CB115" w14:textId="77777777" w:rsidR="00900847" w:rsidRPr="00E52E7B" w:rsidRDefault="00900847" w:rsidP="00C868DE">
      <w:pPr>
        <w:spacing w:after="0" w:line="200" w:lineRule="exact"/>
        <w:rPr>
          <w:rFonts w:ascii="Arial" w:hAnsi="Arial" w:cs="Arial"/>
          <w:sz w:val="20"/>
          <w:szCs w:val="20"/>
        </w:rPr>
      </w:pPr>
    </w:p>
    <w:p w14:paraId="68027BD2" w14:textId="77777777" w:rsidR="00900847" w:rsidRPr="00E52E7B" w:rsidRDefault="00900847" w:rsidP="00C868DE">
      <w:pPr>
        <w:spacing w:after="0" w:line="200" w:lineRule="exact"/>
        <w:rPr>
          <w:rFonts w:ascii="Arial" w:hAnsi="Arial" w:cs="Arial"/>
          <w:sz w:val="20"/>
          <w:szCs w:val="20"/>
        </w:rPr>
      </w:pPr>
    </w:p>
    <w:p w14:paraId="4255179B" w14:textId="77777777" w:rsidR="00900847" w:rsidRPr="00E52E7B" w:rsidRDefault="00900847" w:rsidP="00C868DE">
      <w:pPr>
        <w:spacing w:after="0" w:line="200" w:lineRule="exact"/>
        <w:rPr>
          <w:rFonts w:ascii="Arial" w:hAnsi="Arial" w:cs="Arial"/>
          <w:sz w:val="20"/>
          <w:szCs w:val="20"/>
        </w:rPr>
      </w:pPr>
    </w:p>
    <w:p w14:paraId="557779DD" w14:textId="77777777" w:rsidR="00900847" w:rsidRPr="00E52E7B" w:rsidRDefault="00900847" w:rsidP="00C868DE">
      <w:pPr>
        <w:spacing w:after="0" w:line="200" w:lineRule="exact"/>
        <w:rPr>
          <w:rFonts w:ascii="Arial" w:hAnsi="Arial" w:cs="Arial"/>
          <w:sz w:val="20"/>
          <w:szCs w:val="20"/>
        </w:rPr>
      </w:pPr>
    </w:p>
    <w:p w14:paraId="638AE3FB" w14:textId="77777777" w:rsidR="00900847" w:rsidRPr="00E52E7B" w:rsidRDefault="00900847" w:rsidP="00C868DE">
      <w:pPr>
        <w:spacing w:before="17" w:after="0" w:line="240" w:lineRule="exact"/>
        <w:rPr>
          <w:rFonts w:ascii="Arial" w:hAnsi="Arial" w:cs="Arial"/>
          <w:sz w:val="24"/>
          <w:szCs w:val="24"/>
        </w:rPr>
      </w:pPr>
    </w:p>
    <w:p w14:paraId="62590613" w14:textId="77777777" w:rsidR="003912DC" w:rsidRPr="00C03C30" w:rsidRDefault="004145F1" w:rsidP="00C13D7F">
      <w:pPr>
        <w:ind w:right="343"/>
        <w:jc w:val="center"/>
        <w:rPr>
          <w:rFonts w:ascii="Arial" w:hAnsi="Arial" w:cs="Arial"/>
          <w:b/>
          <w:sz w:val="44"/>
          <w:szCs w:val="44"/>
        </w:rPr>
      </w:pPr>
      <w:r w:rsidRPr="00C03C30">
        <w:rPr>
          <w:rFonts w:ascii="Arial" w:hAnsi="Arial" w:cs="Arial"/>
          <w:b/>
          <w:sz w:val="44"/>
          <w:szCs w:val="44"/>
        </w:rPr>
        <w:t>Children and</w:t>
      </w:r>
      <w:r w:rsidR="00C13D7F" w:rsidRPr="00C03C30">
        <w:rPr>
          <w:rFonts w:ascii="Arial" w:hAnsi="Arial" w:cs="Arial"/>
          <w:b/>
          <w:sz w:val="44"/>
          <w:szCs w:val="44"/>
        </w:rPr>
        <w:t xml:space="preserve"> </w:t>
      </w:r>
      <w:r w:rsidR="00311FB0" w:rsidRPr="00C03C30">
        <w:rPr>
          <w:rFonts w:ascii="Arial" w:hAnsi="Arial" w:cs="Arial"/>
          <w:b/>
          <w:sz w:val="44"/>
          <w:szCs w:val="44"/>
        </w:rPr>
        <w:t>Family Act 2014</w:t>
      </w:r>
    </w:p>
    <w:p w14:paraId="0C4AE457" w14:textId="77777777" w:rsidR="004145F1" w:rsidRPr="00E52E7B" w:rsidRDefault="00311FB0" w:rsidP="00C13D7F">
      <w:pPr>
        <w:ind w:right="343"/>
        <w:jc w:val="center"/>
        <w:rPr>
          <w:rFonts w:ascii="Arial" w:hAnsi="Arial" w:cs="Arial"/>
          <w:b/>
          <w:sz w:val="44"/>
          <w:szCs w:val="44"/>
        </w:rPr>
      </w:pPr>
      <w:r w:rsidRPr="00C03C30">
        <w:rPr>
          <w:rFonts w:ascii="Arial" w:hAnsi="Arial" w:cs="Arial"/>
          <w:b/>
          <w:sz w:val="44"/>
          <w:szCs w:val="44"/>
        </w:rPr>
        <w:t xml:space="preserve"> </w:t>
      </w:r>
      <w:r w:rsidR="003912DC" w:rsidRPr="00C03C30">
        <w:rPr>
          <w:rFonts w:ascii="Arial" w:hAnsi="Arial" w:cs="Arial"/>
          <w:b/>
          <w:sz w:val="44"/>
          <w:szCs w:val="44"/>
        </w:rPr>
        <w:t xml:space="preserve">Impartial </w:t>
      </w:r>
      <w:r w:rsidRPr="00C03C30">
        <w:rPr>
          <w:rFonts w:ascii="Arial" w:hAnsi="Arial" w:cs="Arial"/>
          <w:b/>
          <w:sz w:val="44"/>
          <w:szCs w:val="44"/>
        </w:rPr>
        <w:t>Information, A</w:t>
      </w:r>
      <w:r w:rsidR="004145F1" w:rsidRPr="00C03C30">
        <w:rPr>
          <w:rFonts w:ascii="Arial" w:hAnsi="Arial" w:cs="Arial"/>
          <w:b/>
          <w:sz w:val="44"/>
          <w:szCs w:val="44"/>
        </w:rPr>
        <w:t>dvi</w:t>
      </w:r>
      <w:r w:rsidR="00C868DE" w:rsidRPr="00C03C30">
        <w:rPr>
          <w:rFonts w:ascii="Arial" w:hAnsi="Arial" w:cs="Arial"/>
          <w:b/>
          <w:sz w:val="44"/>
          <w:szCs w:val="44"/>
        </w:rPr>
        <w:t>c</w:t>
      </w:r>
      <w:r w:rsidRPr="00C03C30">
        <w:rPr>
          <w:rFonts w:ascii="Arial" w:hAnsi="Arial" w:cs="Arial"/>
          <w:b/>
          <w:sz w:val="44"/>
          <w:szCs w:val="44"/>
        </w:rPr>
        <w:t>e and Support S</w:t>
      </w:r>
      <w:r w:rsidR="004145F1" w:rsidRPr="00E52E7B">
        <w:rPr>
          <w:rFonts w:ascii="Arial" w:hAnsi="Arial" w:cs="Arial"/>
          <w:b/>
          <w:sz w:val="44"/>
          <w:szCs w:val="44"/>
        </w:rPr>
        <w:t>ervice (health, care and education)</w:t>
      </w:r>
    </w:p>
    <w:p w14:paraId="3026A47D" w14:textId="77777777" w:rsidR="00900847" w:rsidRPr="00E52E7B" w:rsidRDefault="00900847" w:rsidP="00C868DE">
      <w:pPr>
        <w:spacing w:before="9" w:after="0" w:line="130" w:lineRule="exact"/>
        <w:rPr>
          <w:rFonts w:ascii="Arial" w:hAnsi="Arial" w:cs="Arial"/>
          <w:sz w:val="13"/>
          <w:szCs w:val="13"/>
        </w:rPr>
      </w:pPr>
    </w:p>
    <w:p w14:paraId="558122CE" w14:textId="77777777" w:rsidR="00900847" w:rsidRPr="00E52E7B" w:rsidRDefault="00900847" w:rsidP="00C868DE">
      <w:pPr>
        <w:spacing w:after="0" w:line="200" w:lineRule="exact"/>
        <w:rPr>
          <w:rFonts w:ascii="Arial" w:hAnsi="Arial" w:cs="Arial"/>
          <w:sz w:val="20"/>
          <w:szCs w:val="20"/>
        </w:rPr>
      </w:pPr>
    </w:p>
    <w:p w14:paraId="5621190B" w14:textId="77777777" w:rsidR="00900847" w:rsidRPr="00E52E7B" w:rsidRDefault="00900847" w:rsidP="00C868DE">
      <w:pPr>
        <w:spacing w:after="0" w:line="200" w:lineRule="exact"/>
        <w:rPr>
          <w:rFonts w:ascii="Arial" w:hAnsi="Arial" w:cs="Arial"/>
          <w:sz w:val="20"/>
          <w:szCs w:val="20"/>
        </w:rPr>
      </w:pPr>
    </w:p>
    <w:p w14:paraId="4ECA9D87" w14:textId="77777777" w:rsidR="00900847" w:rsidRPr="00E52E7B" w:rsidRDefault="00900847" w:rsidP="00C868DE">
      <w:pPr>
        <w:spacing w:after="0" w:line="200" w:lineRule="exact"/>
        <w:rPr>
          <w:rFonts w:ascii="Arial" w:hAnsi="Arial" w:cs="Arial"/>
          <w:sz w:val="20"/>
          <w:szCs w:val="20"/>
        </w:rPr>
      </w:pPr>
    </w:p>
    <w:p w14:paraId="4E0A1869" w14:textId="77777777" w:rsidR="004145F1" w:rsidRPr="00C03C30" w:rsidRDefault="004145F1" w:rsidP="00C868DE">
      <w:pPr>
        <w:spacing w:before="5" w:after="0" w:line="190" w:lineRule="exact"/>
        <w:rPr>
          <w:rFonts w:ascii="Arial" w:eastAsia="Arial" w:hAnsi="Arial" w:cs="Arial"/>
          <w:b/>
          <w:bCs/>
          <w:position w:val="-1"/>
          <w:sz w:val="27"/>
          <w:szCs w:val="27"/>
        </w:rPr>
      </w:pPr>
    </w:p>
    <w:p w14:paraId="74576236" w14:textId="77777777" w:rsidR="004145F1" w:rsidRPr="00C03C30" w:rsidRDefault="004145F1" w:rsidP="00C868DE">
      <w:pPr>
        <w:spacing w:before="5" w:after="0" w:line="190" w:lineRule="exact"/>
        <w:rPr>
          <w:rFonts w:ascii="Arial" w:eastAsia="Arial" w:hAnsi="Arial" w:cs="Arial"/>
          <w:b/>
          <w:bCs/>
          <w:position w:val="-1"/>
          <w:sz w:val="27"/>
          <w:szCs w:val="27"/>
        </w:rPr>
      </w:pPr>
    </w:p>
    <w:p w14:paraId="575FAB4D" w14:textId="77777777" w:rsidR="007F5FC0" w:rsidRPr="00E52E7B" w:rsidRDefault="007F5FC0" w:rsidP="00C868DE">
      <w:pPr>
        <w:spacing w:before="5" w:after="0" w:line="190" w:lineRule="exact"/>
        <w:rPr>
          <w:rFonts w:ascii="Arial" w:eastAsia="Arial" w:hAnsi="Arial" w:cs="Arial"/>
          <w:b/>
          <w:bCs/>
          <w:position w:val="-1"/>
          <w:sz w:val="27"/>
          <w:szCs w:val="27"/>
        </w:rPr>
      </w:pPr>
    </w:p>
    <w:p w14:paraId="0C3B8237" w14:textId="77777777" w:rsidR="004145F1" w:rsidRPr="00E52E7B" w:rsidRDefault="004145F1" w:rsidP="00C868DE">
      <w:pPr>
        <w:spacing w:before="5" w:after="0" w:line="190" w:lineRule="exact"/>
        <w:rPr>
          <w:rFonts w:ascii="Arial" w:eastAsia="Arial" w:hAnsi="Arial" w:cs="Arial"/>
          <w:b/>
          <w:bCs/>
          <w:position w:val="-1"/>
          <w:sz w:val="27"/>
          <w:szCs w:val="27"/>
        </w:rPr>
      </w:pPr>
    </w:p>
    <w:p w14:paraId="61FF3844" w14:textId="77777777" w:rsidR="004145F1" w:rsidRPr="00E52E7B" w:rsidRDefault="004145F1" w:rsidP="00C868DE">
      <w:pPr>
        <w:spacing w:before="5" w:after="0" w:line="190" w:lineRule="exact"/>
        <w:rPr>
          <w:rFonts w:ascii="Arial" w:eastAsia="Arial" w:hAnsi="Arial" w:cs="Arial"/>
          <w:b/>
          <w:bCs/>
          <w:position w:val="-1"/>
          <w:sz w:val="27"/>
          <w:szCs w:val="27"/>
        </w:rPr>
      </w:pPr>
    </w:p>
    <w:p w14:paraId="171E8310" w14:textId="77777777" w:rsidR="004145F1" w:rsidRPr="00E52E7B" w:rsidRDefault="004145F1" w:rsidP="00C868DE">
      <w:pPr>
        <w:spacing w:before="5" w:after="0" w:line="190" w:lineRule="exact"/>
        <w:rPr>
          <w:rFonts w:ascii="Arial" w:eastAsia="Arial" w:hAnsi="Arial" w:cs="Arial"/>
          <w:b/>
          <w:bCs/>
          <w:position w:val="-1"/>
          <w:sz w:val="27"/>
          <w:szCs w:val="27"/>
        </w:rPr>
      </w:pPr>
    </w:p>
    <w:p w14:paraId="0896C80B" w14:textId="77777777" w:rsidR="004145F1" w:rsidRPr="00E52E7B" w:rsidRDefault="004145F1" w:rsidP="00C868DE">
      <w:pPr>
        <w:spacing w:before="5" w:after="0" w:line="190" w:lineRule="exact"/>
        <w:rPr>
          <w:rFonts w:ascii="Arial" w:eastAsia="Arial" w:hAnsi="Arial" w:cs="Arial"/>
          <w:b/>
          <w:bCs/>
          <w:position w:val="-1"/>
          <w:sz w:val="27"/>
          <w:szCs w:val="27"/>
        </w:rPr>
      </w:pPr>
    </w:p>
    <w:p w14:paraId="1B850F90" w14:textId="77777777" w:rsidR="004145F1" w:rsidRPr="00E52E7B" w:rsidRDefault="004145F1" w:rsidP="004145F1">
      <w:pPr>
        <w:spacing w:before="5" w:after="0" w:line="190" w:lineRule="exact"/>
        <w:ind w:left="1701"/>
        <w:rPr>
          <w:rFonts w:ascii="Arial" w:eastAsia="Arial" w:hAnsi="Arial" w:cs="Arial"/>
          <w:b/>
          <w:bCs/>
          <w:position w:val="-1"/>
          <w:sz w:val="27"/>
          <w:szCs w:val="27"/>
        </w:rPr>
      </w:pPr>
    </w:p>
    <w:p w14:paraId="5AB2B850" w14:textId="77777777" w:rsidR="004145F1" w:rsidRPr="00E52E7B" w:rsidRDefault="004145F1" w:rsidP="004145F1">
      <w:pPr>
        <w:spacing w:before="5" w:after="0" w:line="190" w:lineRule="exact"/>
        <w:ind w:left="1701"/>
        <w:rPr>
          <w:rFonts w:ascii="Arial" w:eastAsia="Arial" w:hAnsi="Arial" w:cs="Arial"/>
          <w:b/>
          <w:bCs/>
          <w:position w:val="-1"/>
          <w:sz w:val="27"/>
          <w:szCs w:val="27"/>
        </w:rPr>
      </w:pPr>
    </w:p>
    <w:p w14:paraId="1555CD53" w14:textId="77777777" w:rsidR="00E52E7B" w:rsidRPr="00E52E7B" w:rsidRDefault="00E52E7B" w:rsidP="00C868DE">
      <w:pPr>
        <w:spacing w:before="5" w:after="0" w:line="190" w:lineRule="exact"/>
        <w:rPr>
          <w:rFonts w:ascii="Arial" w:eastAsia="Arial" w:hAnsi="Arial" w:cs="Arial"/>
          <w:b/>
          <w:bCs/>
          <w:position w:val="-1"/>
          <w:sz w:val="27"/>
          <w:szCs w:val="27"/>
        </w:rPr>
      </w:pPr>
    </w:p>
    <w:p w14:paraId="17B2B116" w14:textId="748DD4C6" w:rsidR="00900847" w:rsidRPr="00E52E7B" w:rsidRDefault="004145F1" w:rsidP="00C868DE">
      <w:pPr>
        <w:spacing w:before="5" w:after="0" w:line="190" w:lineRule="exact"/>
        <w:rPr>
          <w:rFonts w:ascii="Arial" w:eastAsia="Arial" w:hAnsi="Arial" w:cs="Arial"/>
          <w:b/>
          <w:bCs/>
          <w:position w:val="-1"/>
          <w:sz w:val="27"/>
          <w:szCs w:val="27"/>
        </w:rPr>
      </w:pPr>
      <w:r w:rsidRPr="00E52E7B">
        <w:rPr>
          <w:rFonts w:ascii="Arial" w:eastAsia="Arial" w:hAnsi="Arial" w:cs="Arial"/>
          <w:b/>
          <w:bCs/>
          <w:position w:val="-1"/>
          <w:sz w:val="27"/>
          <w:szCs w:val="27"/>
        </w:rPr>
        <w:t>Dat</w:t>
      </w:r>
      <w:r w:rsidR="00D577FF">
        <w:rPr>
          <w:rFonts w:ascii="Arial" w:eastAsia="Arial" w:hAnsi="Arial" w:cs="Arial"/>
          <w:b/>
          <w:bCs/>
          <w:position w:val="-1"/>
          <w:sz w:val="27"/>
          <w:szCs w:val="27"/>
        </w:rPr>
        <w:t xml:space="preserve">e </w:t>
      </w:r>
      <w:r w:rsidR="00D97987">
        <w:rPr>
          <w:rFonts w:ascii="Arial" w:eastAsia="Arial" w:hAnsi="Arial" w:cs="Arial"/>
          <w:b/>
          <w:bCs/>
          <w:position w:val="-1"/>
          <w:sz w:val="27"/>
          <w:szCs w:val="27"/>
        </w:rPr>
        <w:t xml:space="preserve">  </w:t>
      </w:r>
      <w:ins w:id="2" w:author="London Borough of Ealing" w:date="2017-03-08T14:02:00Z">
        <w:r w:rsidR="00D97987">
          <w:rPr>
            <w:rFonts w:ascii="Arial" w:eastAsia="Arial" w:hAnsi="Arial" w:cs="Arial"/>
            <w:b/>
            <w:bCs/>
            <w:position w:val="-1"/>
            <w:sz w:val="27"/>
            <w:szCs w:val="27"/>
          </w:rPr>
          <w:t>March 08  2017</w:t>
        </w:r>
      </w:ins>
    </w:p>
    <w:p w14:paraId="3D405ADB" w14:textId="77777777" w:rsidR="007F5FC0" w:rsidRPr="00E52E7B" w:rsidRDefault="007F5FC0" w:rsidP="00C868DE">
      <w:pPr>
        <w:spacing w:before="5" w:after="0" w:line="190" w:lineRule="exact"/>
        <w:rPr>
          <w:rFonts w:ascii="Arial" w:eastAsia="Arial" w:hAnsi="Arial" w:cs="Arial"/>
          <w:b/>
          <w:bCs/>
          <w:position w:val="-1"/>
          <w:sz w:val="27"/>
          <w:szCs w:val="27"/>
        </w:rPr>
      </w:pPr>
    </w:p>
    <w:p w14:paraId="68EA506F" w14:textId="77777777" w:rsidR="007F5FC0" w:rsidRPr="00E52E7B" w:rsidRDefault="007F5FC0" w:rsidP="00C868DE">
      <w:pPr>
        <w:spacing w:before="5" w:after="0" w:line="190" w:lineRule="exact"/>
        <w:rPr>
          <w:rFonts w:ascii="Arial" w:eastAsia="Arial" w:hAnsi="Arial" w:cs="Arial"/>
          <w:b/>
          <w:bCs/>
          <w:position w:val="-1"/>
          <w:sz w:val="27"/>
          <w:szCs w:val="27"/>
        </w:rPr>
      </w:pPr>
    </w:p>
    <w:p w14:paraId="001C9A1B" w14:textId="77777777" w:rsidR="007F5FC0" w:rsidRPr="00E52E7B" w:rsidRDefault="007F5FC0" w:rsidP="00C868DE">
      <w:pPr>
        <w:spacing w:before="5" w:after="0" w:line="190" w:lineRule="exact"/>
        <w:rPr>
          <w:rFonts w:ascii="Arial" w:eastAsia="Arial" w:hAnsi="Arial" w:cs="Arial"/>
          <w:b/>
          <w:bCs/>
          <w:position w:val="-1"/>
          <w:sz w:val="27"/>
          <w:szCs w:val="27"/>
        </w:rPr>
      </w:pPr>
    </w:p>
    <w:p w14:paraId="6450A0E0" w14:textId="77777777" w:rsidR="00311FB0" w:rsidRPr="00E52E7B" w:rsidRDefault="00311FB0" w:rsidP="00C868DE">
      <w:pPr>
        <w:spacing w:before="5" w:after="0" w:line="190" w:lineRule="exact"/>
        <w:rPr>
          <w:rFonts w:ascii="Arial" w:eastAsia="Arial" w:hAnsi="Arial" w:cs="Arial"/>
          <w:b/>
          <w:bCs/>
          <w:position w:val="-1"/>
          <w:sz w:val="27"/>
          <w:szCs w:val="27"/>
        </w:rPr>
      </w:pPr>
    </w:p>
    <w:p w14:paraId="04388B85" w14:textId="77777777" w:rsidR="007F5FC0" w:rsidRPr="00A4032B" w:rsidRDefault="007F5FC0" w:rsidP="00C868DE">
      <w:pPr>
        <w:spacing w:after="0" w:line="240" w:lineRule="auto"/>
        <w:ind w:right="-20"/>
        <w:rPr>
          <w:rStyle w:val="Strong"/>
          <w:rFonts w:ascii="Arial" w:hAnsi="Arial" w:cs="Arial"/>
        </w:rPr>
        <w:sectPr w:rsidR="007F5FC0" w:rsidRPr="00A4032B" w:rsidSect="00C868D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84D1C86" w14:textId="77777777" w:rsidR="00900847" w:rsidRPr="00E52E7B" w:rsidRDefault="00900847" w:rsidP="00C868DE">
      <w:pPr>
        <w:spacing w:after="0" w:line="240" w:lineRule="auto"/>
        <w:ind w:right="-20"/>
        <w:rPr>
          <w:rStyle w:val="Strong"/>
          <w:rFonts w:ascii="Arial" w:hAnsi="Arial" w:cs="Arial"/>
          <w:sz w:val="23"/>
          <w:szCs w:val="23"/>
        </w:rPr>
      </w:pPr>
      <w:r w:rsidRPr="00E52E7B">
        <w:rPr>
          <w:rStyle w:val="Strong"/>
          <w:rFonts w:ascii="Arial" w:hAnsi="Arial" w:cs="Arial"/>
          <w:sz w:val="23"/>
          <w:szCs w:val="23"/>
        </w:rPr>
        <w:lastRenderedPageBreak/>
        <w:t>1. Introduction</w:t>
      </w:r>
    </w:p>
    <w:p w14:paraId="114C04CB" w14:textId="77777777" w:rsidR="00900847" w:rsidRPr="00E52E7B" w:rsidRDefault="00900847" w:rsidP="00C868DE">
      <w:pPr>
        <w:spacing w:before="6" w:after="0" w:line="280" w:lineRule="exact"/>
        <w:ind w:right="-20"/>
        <w:rPr>
          <w:rStyle w:val="Strong"/>
          <w:rFonts w:ascii="Arial" w:hAnsi="Arial" w:cs="Arial"/>
          <w:sz w:val="23"/>
          <w:szCs w:val="23"/>
        </w:rPr>
      </w:pPr>
    </w:p>
    <w:p w14:paraId="2C60977F" w14:textId="77777777" w:rsidR="000F6496" w:rsidRPr="00E52E7B" w:rsidRDefault="00900847" w:rsidP="00C138C6">
      <w:pPr>
        <w:pStyle w:val="ListParagraph"/>
        <w:numPr>
          <w:ilvl w:val="1"/>
          <w:numId w:val="10"/>
        </w:numPr>
        <w:spacing w:after="0" w:line="252" w:lineRule="auto"/>
        <w:ind w:left="709" w:right="-20" w:hanging="723"/>
        <w:rPr>
          <w:rFonts w:ascii="Arial" w:eastAsia="Arial" w:hAnsi="Arial" w:cs="Arial"/>
          <w:sz w:val="23"/>
          <w:szCs w:val="23"/>
        </w:rPr>
      </w:pPr>
      <w:r w:rsidRPr="00E52E7B">
        <w:rPr>
          <w:rFonts w:ascii="Arial" w:eastAsia="Arial" w:hAnsi="Arial" w:cs="Arial"/>
          <w:sz w:val="23"/>
          <w:szCs w:val="23"/>
        </w:rPr>
        <w:t xml:space="preserve">This specification reflects the statutory duty of local authorities </w:t>
      </w:r>
      <w:r w:rsidR="006C2429" w:rsidRPr="00E52E7B">
        <w:rPr>
          <w:rFonts w:ascii="Arial" w:eastAsia="Arial" w:hAnsi="Arial" w:cs="Arial"/>
          <w:sz w:val="23"/>
          <w:szCs w:val="23"/>
        </w:rPr>
        <w:t>and c</w:t>
      </w:r>
      <w:r w:rsidR="000F6496" w:rsidRPr="00E52E7B">
        <w:rPr>
          <w:rFonts w:ascii="Arial" w:eastAsia="Arial" w:hAnsi="Arial" w:cs="Arial"/>
          <w:sz w:val="23"/>
          <w:szCs w:val="23"/>
        </w:rPr>
        <w:t xml:space="preserve">linical </w:t>
      </w:r>
      <w:r w:rsidR="006C2429" w:rsidRPr="00E52E7B">
        <w:rPr>
          <w:rFonts w:ascii="Arial" w:eastAsia="Arial" w:hAnsi="Arial" w:cs="Arial"/>
          <w:sz w:val="23"/>
          <w:szCs w:val="23"/>
        </w:rPr>
        <w:t>commissioning g</w:t>
      </w:r>
      <w:r w:rsidR="000F6496" w:rsidRPr="00E52E7B">
        <w:rPr>
          <w:rFonts w:ascii="Arial" w:eastAsia="Arial" w:hAnsi="Arial" w:cs="Arial"/>
          <w:sz w:val="23"/>
          <w:szCs w:val="23"/>
        </w:rPr>
        <w:t xml:space="preserve">roups </w:t>
      </w:r>
      <w:r w:rsidRPr="00E52E7B">
        <w:rPr>
          <w:rFonts w:ascii="Arial" w:eastAsia="Arial" w:hAnsi="Arial" w:cs="Arial"/>
          <w:sz w:val="23"/>
          <w:szCs w:val="23"/>
        </w:rPr>
        <w:t xml:space="preserve">to provide </w:t>
      </w:r>
      <w:r w:rsidR="00EF3B40" w:rsidRPr="00E52E7B">
        <w:rPr>
          <w:rFonts w:ascii="Arial" w:eastAsia="Arial" w:hAnsi="Arial" w:cs="Arial"/>
          <w:sz w:val="23"/>
          <w:szCs w:val="23"/>
        </w:rPr>
        <w:t xml:space="preserve">impartial </w:t>
      </w:r>
      <w:r w:rsidR="00D303CD" w:rsidRPr="00E52E7B">
        <w:rPr>
          <w:rFonts w:ascii="Arial" w:eastAsia="Arial" w:hAnsi="Arial" w:cs="Arial"/>
          <w:sz w:val="23"/>
          <w:szCs w:val="23"/>
        </w:rPr>
        <w:t>information advice and support</w:t>
      </w:r>
      <w:r w:rsidR="00D756D5" w:rsidRPr="00E52E7B">
        <w:rPr>
          <w:rFonts w:ascii="Arial" w:eastAsia="Arial" w:hAnsi="Arial" w:cs="Arial"/>
          <w:sz w:val="23"/>
          <w:szCs w:val="23"/>
        </w:rPr>
        <w:t xml:space="preserve"> in health, care and education </w:t>
      </w:r>
      <w:r w:rsidRPr="00E52E7B">
        <w:rPr>
          <w:rFonts w:ascii="Arial" w:eastAsia="Arial" w:hAnsi="Arial" w:cs="Arial"/>
          <w:sz w:val="23"/>
          <w:szCs w:val="23"/>
        </w:rPr>
        <w:t>for their community, as laid out in the</w:t>
      </w:r>
      <w:r w:rsidR="000F6496" w:rsidRPr="00E52E7B">
        <w:rPr>
          <w:rFonts w:ascii="Arial" w:eastAsia="Arial" w:hAnsi="Arial" w:cs="Arial"/>
          <w:sz w:val="23"/>
          <w:szCs w:val="23"/>
        </w:rPr>
        <w:t xml:space="preserve"> Children and Families Act</w:t>
      </w:r>
      <w:r w:rsidR="008F32E1" w:rsidRPr="00E52E7B">
        <w:rPr>
          <w:rFonts w:ascii="Arial" w:eastAsia="Arial" w:hAnsi="Arial" w:cs="Arial"/>
          <w:sz w:val="23"/>
          <w:szCs w:val="23"/>
        </w:rPr>
        <w:t xml:space="preserve"> 2014</w:t>
      </w:r>
      <w:r w:rsidRPr="00E52E7B">
        <w:rPr>
          <w:rFonts w:ascii="Arial" w:eastAsia="Arial" w:hAnsi="Arial" w:cs="Arial"/>
          <w:sz w:val="23"/>
          <w:szCs w:val="23"/>
        </w:rPr>
        <w:t xml:space="preserve">. </w:t>
      </w:r>
    </w:p>
    <w:p w14:paraId="10A09C03" w14:textId="77777777" w:rsidR="000F6496" w:rsidRPr="00E52E7B" w:rsidRDefault="000F6496" w:rsidP="000F6496">
      <w:pPr>
        <w:pStyle w:val="ListParagraph"/>
        <w:spacing w:after="0" w:line="252" w:lineRule="auto"/>
        <w:ind w:left="346" w:right="-20"/>
        <w:rPr>
          <w:rFonts w:ascii="Arial" w:eastAsia="Arial" w:hAnsi="Arial" w:cs="Arial"/>
          <w:sz w:val="23"/>
          <w:szCs w:val="23"/>
        </w:rPr>
      </w:pPr>
    </w:p>
    <w:p w14:paraId="7C8DCD64" w14:textId="7BC655AF" w:rsidR="00900847" w:rsidRPr="00E52E7B" w:rsidRDefault="00900847" w:rsidP="00C138C6">
      <w:pPr>
        <w:pStyle w:val="ListParagraph"/>
        <w:numPr>
          <w:ilvl w:val="1"/>
          <w:numId w:val="10"/>
        </w:numPr>
        <w:spacing w:after="0" w:line="252" w:lineRule="auto"/>
        <w:ind w:left="709" w:right="-20" w:hanging="723"/>
        <w:rPr>
          <w:rFonts w:ascii="Arial" w:eastAsia="Arial" w:hAnsi="Arial" w:cs="Arial"/>
          <w:sz w:val="23"/>
          <w:szCs w:val="23"/>
        </w:rPr>
      </w:pPr>
      <w:r w:rsidRPr="00E52E7B">
        <w:rPr>
          <w:rFonts w:ascii="Arial" w:eastAsia="Arial" w:hAnsi="Arial" w:cs="Arial"/>
          <w:sz w:val="23"/>
          <w:szCs w:val="23"/>
        </w:rPr>
        <w:t xml:space="preserve">Following this legislation, The </w:t>
      </w:r>
      <w:r w:rsidR="007F0161">
        <w:rPr>
          <w:rFonts w:ascii="Arial" w:eastAsia="Arial" w:hAnsi="Arial" w:cs="Arial"/>
          <w:sz w:val="23"/>
          <w:szCs w:val="23"/>
        </w:rPr>
        <w:t>S</w:t>
      </w:r>
      <w:r w:rsidRPr="00E52E7B">
        <w:rPr>
          <w:rFonts w:ascii="Arial" w:eastAsia="Arial" w:hAnsi="Arial" w:cs="Arial"/>
          <w:sz w:val="23"/>
          <w:szCs w:val="23"/>
        </w:rPr>
        <w:t xml:space="preserve">pecial </w:t>
      </w:r>
      <w:r w:rsidR="007F0161">
        <w:rPr>
          <w:rFonts w:ascii="Arial" w:eastAsia="Arial" w:hAnsi="Arial" w:cs="Arial"/>
          <w:sz w:val="23"/>
          <w:szCs w:val="23"/>
        </w:rPr>
        <w:t>E</w:t>
      </w:r>
      <w:r w:rsidRPr="00E52E7B">
        <w:rPr>
          <w:rFonts w:ascii="Arial" w:eastAsia="Arial" w:hAnsi="Arial" w:cs="Arial"/>
          <w:sz w:val="23"/>
          <w:szCs w:val="23"/>
        </w:rPr>
        <w:t xml:space="preserve">ducational </w:t>
      </w:r>
      <w:r w:rsidR="007F0161">
        <w:rPr>
          <w:rFonts w:ascii="Arial" w:eastAsia="Arial" w:hAnsi="Arial" w:cs="Arial"/>
          <w:sz w:val="23"/>
          <w:szCs w:val="23"/>
        </w:rPr>
        <w:t>Needs  Code of P</w:t>
      </w:r>
      <w:r w:rsidRPr="00E52E7B">
        <w:rPr>
          <w:rFonts w:ascii="Arial" w:eastAsia="Arial" w:hAnsi="Arial" w:cs="Arial"/>
          <w:sz w:val="23"/>
          <w:szCs w:val="23"/>
        </w:rPr>
        <w:t>ractice</w:t>
      </w:r>
      <w:r w:rsidR="000F6496" w:rsidRPr="00E52E7B">
        <w:rPr>
          <w:rFonts w:ascii="Arial" w:eastAsia="Arial" w:hAnsi="Arial" w:cs="Arial"/>
          <w:sz w:val="23"/>
          <w:szCs w:val="23"/>
        </w:rPr>
        <w:t xml:space="preserve">, </w:t>
      </w:r>
      <w:r w:rsidR="003912DC" w:rsidRPr="00E52E7B">
        <w:rPr>
          <w:rFonts w:ascii="Arial" w:eastAsia="Arial" w:hAnsi="Arial" w:cs="Arial"/>
          <w:sz w:val="23"/>
          <w:szCs w:val="23"/>
        </w:rPr>
        <w:t xml:space="preserve"> 0 to 25 </w:t>
      </w:r>
      <w:r w:rsidR="00CB5725" w:rsidRPr="00E52E7B">
        <w:rPr>
          <w:rFonts w:ascii="Arial" w:eastAsia="Arial" w:hAnsi="Arial" w:cs="Arial"/>
          <w:sz w:val="23"/>
          <w:szCs w:val="23"/>
        </w:rPr>
        <w:t xml:space="preserve">years </w:t>
      </w:r>
      <w:r w:rsidR="003912DC" w:rsidRPr="00E52E7B">
        <w:rPr>
          <w:rFonts w:ascii="Arial" w:eastAsia="Arial" w:hAnsi="Arial" w:cs="Arial"/>
          <w:sz w:val="23"/>
          <w:szCs w:val="23"/>
        </w:rPr>
        <w:t>(</w:t>
      </w:r>
      <w:r w:rsidR="00CB5725" w:rsidRPr="00E52E7B">
        <w:rPr>
          <w:rFonts w:ascii="Arial" w:eastAsia="Arial" w:hAnsi="Arial" w:cs="Arial"/>
          <w:sz w:val="23"/>
          <w:szCs w:val="23"/>
        </w:rPr>
        <w:t xml:space="preserve">April </w:t>
      </w:r>
      <w:r w:rsidR="003912DC" w:rsidRPr="00E52E7B">
        <w:rPr>
          <w:rFonts w:ascii="Arial" w:eastAsia="Arial" w:hAnsi="Arial" w:cs="Arial"/>
          <w:sz w:val="23"/>
          <w:szCs w:val="23"/>
        </w:rPr>
        <w:t>201</w:t>
      </w:r>
      <w:r w:rsidR="007F0161">
        <w:rPr>
          <w:rFonts w:ascii="Arial" w:eastAsia="Arial" w:hAnsi="Arial" w:cs="Arial"/>
          <w:sz w:val="23"/>
          <w:szCs w:val="23"/>
        </w:rPr>
        <w:t>5</w:t>
      </w:r>
      <w:r w:rsidRPr="00E52E7B">
        <w:rPr>
          <w:rFonts w:ascii="Arial" w:eastAsia="Arial" w:hAnsi="Arial" w:cs="Arial"/>
          <w:sz w:val="23"/>
          <w:szCs w:val="23"/>
        </w:rPr>
        <w:t>) set</w:t>
      </w:r>
      <w:r w:rsidR="00134E1A" w:rsidRPr="00E52E7B">
        <w:rPr>
          <w:rFonts w:ascii="Arial" w:eastAsia="Arial" w:hAnsi="Arial" w:cs="Arial"/>
          <w:sz w:val="23"/>
          <w:szCs w:val="23"/>
        </w:rPr>
        <w:t>s</w:t>
      </w:r>
      <w:r w:rsidRPr="00E52E7B">
        <w:rPr>
          <w:rFonts w:ascii="Arial" w:eastAsia="Arial" w:hAnsi="Arial" w:cs="Arial"/>
          <w:sz w:val="23"/>
          <w:szCs w:val="23"/>
        </w:rPr>
        <w:t xml:space="preserve"> out the minimum standards for this statutory service:</w:t>
      </w:r>
    </w:p>
    <w:p w14:paraId="670D7F45" w14:textId="77777777" w:rsidR="00900847" w:rsidRPr="00E52E7B" w:rsidRDefault="00900847" w:rsidP="00C868DE">
      <w:pPr>
        <w:spacing w:before="12" w:after="0" w:line="280" w:lineRule="exact"/>
        <w:ind w:right="-20"/>
        <w:rPr>
          <w:rFonts w:ascii="Arial" w:hAnsi="Arial" w:cs="Arial"/>
          <w:sz w:val="23"/>
          <w:szCs w:val="23"/>
        </w:rPr>
      </w:pPr>
    </w:p>
    <w:p w14:paraId="0BD86358" w14:textId="02D221AD" w:rsidR="00D303CD" w:rsidRDefault="00C138C6" w:rsidP="00D303CD">
      <w:pPr>
        <w:tabs>
          <w:tab w:val="left" w:pos="460"/>
        </w:tabs>
        <w:spacing w:after="0" w:line="252" w:lineRule="auto"/>
        <w:ind w:left="1134" w:right="-20" w:hanging="425"/>
        <w:rPr>
          <w:rFonts w:ascii="Arial" w:eastAsia="Arial" w:hAnsi="Arial" w:cs="Arial"/>
          <w:sz w:val="23"/>
          <w:szCs w:val="23"/>
        </w:rPr>
      </w:pPr>
      <w:r w:rsidRPr="00E52E7B">
        <w:rPr>
          <w:rFonts w:ascii="Arial" w:eastAsia="Arial" w:hAnsi="Arial" w:cs="Arial"/>
          <w:sz w:val="23"/>
          <w:szCs w:val="23"/>
        </w:rPr>
        <w:t>a</w:t>
      </w:r>
      <w:r w:rsidR="00900847" w:rsidRPr="00E52E7B">
        <w:rPr>
          <w:rFonts w:ascii="Arial" w:eastAsia="Arial" w:hAnsi="Arial" w:cs="Arial"/>
          <w:sz w:val="23"/>
          <w:szCs w:val="23"/>
        </w:rPr>
        <w:tab/>
        <w:t xml:space="preserve">The provision </w:t>
      </w:r>
      <w:r w:rsidR="00FC1465" w:rsidRPr="00E52E7B">
        <w:rPr>
          <w:rFonts w:ascii="Arial" w:eastAsia="Arial" w:hAnsi="Arial" w:cs="Arial"/>
          <w:sz w:val="23"/>
          <w:szCs w:val="23"/>
        </w:rPr>
        <w:t xml:space="preserve">of </w:t>
      </w:r>
      <w:r w:rsidR="006334DB" w:rsidRPr="00E52E7B">
        <w:rPr>
          <w:rFonts w:ascii="Arial" w:eastAsia="Arial" w:hAnsi="Arial" w:cs="Arial"/>
          <w:sz w:val="23"/>
          <w:szCs w:val="23"/>
        </w:rPr>
        <w:t xml:space="preserve"> </w:t>
      </w:r>
      <w:r w:rsidR="00900847" w:rsidRPr="00E52E7B">
        <w:rPr>
          <w:rFonts w:ascii="Arial" w:eastAsia="Arial" w:hAnsi="Arial" w:cs="Arial"/>
          <w:sz w:val="23"/>
          <w:szCs w:val="23"/>
        </w:rPr>
        <w:t>impartial advice, information and support to all parents/carers of children with SEN</w:t>
      </w:r>
      <w:r w:rsidR="003912DC" w:rsidRPr="00E52E7B">
        <w:rPr>
          <w:rFonts w:ascii="Arial" w:eastAsia="Arial" w:hAnsi="Arial" w:cs="Arial"/>
          <w:sz w:val="23"/>
          <w:szCs w:val="23"/>
        </w:rPr>
        <w:t xml:space="preserve"> and</w:t>
      </w:r>
      <w:r w:rsidR="00FC1465" w:rsidRPr="00E52E7B">
        <w:rPr>
          <w:rFonts w:ascii="Arial" w:eastAsia="Arial" w:hAnsi="Arial" w:cs="Arial"/>
          <w:sz w:val="23"/>
          <w:szCs w:val="23"/>
        </w:rPr>
        <w:t>/</w:t>
      </w:r>
      <w:r w:rsidR="003912DC" w:rsidRPr="00E52E7B">
        <w:rPr>
          <w:rFonts w:ascii="Arial" w:eastAsia="Arial" w:hAnsi="Arial" w:cs="Arial"/>
          <w:sz w:val="23"/>
          <w:szCs w:val="23"/>
        </w:rPr>
        <w:t>or disability</w:t>
      </w:r>
      <w:r w:rsidR="00900847" w:rsidRPr="00E52E7B">
        <w:rPr>
          <w:rFonts w:ascii="Arial" w:eastAsia="Arial" w:hAnsi="Arial" w:cs="Arial"/>
          <w:sz w:val="23"/>
          <w:szCs w:val="23"/>
        </w:rPr>
        <w:t>.</w:t>
      </w:r>
    </w:p>
    <w:p w14:paraId="557FA81D" w14:textId="0136A622" w:rsidR="00641CE6" w:rsidRPr="00E52E7B" w:rsidRDefault="00641CE6" w:rsidP="00D303CD">
      <w:pPr>
        <w:tabs>
          <w:tab w:val="left" w:pos="460"/>
        </w:tabs>
        <w:spacing w:after="0" w:line="252" w:lineRule="auto"/>
        <w:ind w:left="1134" w:right="-20" w:hanging="425"/>
        <w:rPr>
          <w:rFonts w:ascii="Arial" w:eastAsia="Arial" w:hAnsi="Arial" w:cs="Arial"/>
          <w:sz w:val="23"/>
          <w:szCs w:val="23"/>
        </w:rPr>
      </w:pPr>
      <w:r>
        <w:rPr>
          <w:rFonts w:ascii="Arial" w:eastAsia="Arial" w:hAnsi="Arial" w:cs="Arial"/>
          <w:sz w:val="23"/>
          <w:szCs w:val="23"/>
        </w:rPr>
        <w:t>b.</w:t>
      </w:r>
      <w:r>
        <w:rPr>
          <w:rFonts w:ascii="Arial" w:eastAsia="Arial" w:hAnsi="Arial" w:cs="Arial"/>
          <w:sz w:val="23"/>
          <w:szCs w:val="23"/>
        </w:rPr>
        <w:tab/>
      </w:r>
      <w:r w:rsidR="00AB66DF">
        <w:rPr>
          <w:rFonts w:ascii="Arial" w:eastAsia="Arial" w:hAnsi="Arial" w:cs="Arial"/>
          <w:sz w:val="23"/>
          <w:szCs w:val="23"/>
        </w:rPr>
        <w:t>I</w:t>
      </w:r>
      <w:r w:rsidR="0010342C">
        <w:rPr>
          <w:rFonts w:ascii="Arial" w:eastAsia="Arial" w:hAnsi="Arial" w:cs="Arial"/>
          <w:sz w:val="23"/>
          <w:szCs w:val="23"/>
        </w:rPr>
        <w:t>nformation and advice must be free, accurate, and confidential and in formats which are accessible and responsive to the needs of users.</w:t>
      </w:r>
    </w:p>
    <w:p w14:paraId="0767E251" w14:textId="3F83FC84" w:rsidR="00900847" w:rsidRPr="00366328" w:rsidRDefault="00AB66DF" w:rsidP="00D303CD">
      <w:pPr>
        <w:tabs>
          <w:tab w:val="left" w:pos="460"/>
        </w:tabs>
        <w:spacing w:after="0" w:line="252" w:lineRule="auto"/>
        <w:ind w:left="1134" w:right="-20" w:hanging="425"/>
        <w:rPr>
          <w:rFonts w:ascii="Arial" w:eastAsia="Arial" w:hAnsi="Arial" w:cs="Arial"/>
          <w:sz w:val="23"/>
          <w:szCs w:val="23"/>
        </w:rPr>
      </w:pPr>
      <w:r>
        <w:rPr>
          <w:rFonts w:ascii="Arial" w:eastAsia="Arial" w:hAnsi="Arial" w:cs="Arial"/>
          <w:sz w:val="23"/>
          <w:szCs w:val="23"/>
        </w:rPr>
        <w:t>c</w:t>
      </w:r>
      <w:r w:rsidR="00D303CD" w:rsidRPr="004B13E2">
        <w:rPr>
          <w:rFonts w:ascii="Arial" w:eastAsia="Arial" w:hAnsi="Arial" w:cs="Arial"/>
          <w:sz w:val="23"/>
          <w:szCs w:val="23"/>
        </w:rPr>
        <w:tab/>
      </w:r>
      <w:r w:rsidR="00900847" w:rsidRPr="004B13E2">
        <w:rPr>
          <w:rFonts w:ascii="Arial" w:eastAsia="Arial" w:hAnsi="Arial" w:cs="Arial"/>
          <w:sz w:val="23"/>
          <w:szCs w:val="23"/>
        </w:rPr>
        <w:t>To</w:t>
      </w:r>
      <w:r>
        <w:rPr>
          <w:rFonts w:ascii="Arial" w:eastAsia="Arial" w:hAnsi="Arial" w:cs="Arial"/>
          <w:sz w:val="23"/>
          <w:szCs w:val="23"/>
        </w:rPr>
        <w:t xml:space="preserve"> work with the Parent Carer Forum and other user groups to ensure </w:t>
      </w:r>
      <w:r w:rsidR="00900847" w:rsidRPr="004B13E2">
        <w:rPr>
          <w:rFonts w:ascii="Arial" w:eastAsia="Arial" w:hAnsi="Arial" w:cs="Arial"/>
          <w:sz w:val="23"/>
          <w:szCs w:val="23"/>
        </w:rPr>
        <w:t xml:space="preserve"> that parents/carers </w:t>
      </w:r>
      <w:r w:rsidR="00EF3B40" w:rsidRPr="004B13E2">
        <w:rPr>
          <w:rFonts w:ascii="Arial" w:eastAsia="Arial" w:hAnsi="Arial" w:cs="Arial"/>
          <w:sz w:val="23"/>
          <w:szCs w:val="23"/>
        </w:rPr>
        <w:t xml:space="preserve">and </w:t>
      </w:r>
      <w:r w:rsidR="006C2429" w:rsidRPr="00B21079">
        <w:rPr>
          <w:rFonts w:ascii="Arial" w:eastAsia="Arial" w:hAnsi="Arial" w:cs="Arial"/>
          <w:sz w:val="23"/>
          <w:szCs w:val="23"/>
        </w:rPr>
        <w:t xml:space="preserve"> young people</w:t>
      </w:r>
      <w:r w:rsidR="00FC1465" w:rsidRPr="00B21079">
        <w:rPr>
          <w:rFonts w:ascii="Arial" w:eastAsia="Arial" w:hAnsi="Arial" w:cs="Arial"/>
          <w:sz w:val="23"/>
          <w:szCs w:val="23"/>
        </w:rPr>
        <w:t>’s</w:t>
      </w:r>
      <w:r w:rsidR="006C2429" w:rsidRPr="00B21079">
        <w:rPr>
          <w:rFonts w:ascii="Arial" w:eastAsia="Arial" w:hAnsi="Arial" w:cs="Arial"/>
          <w:sz w:val="23"/>
          <w:szCs w:val="23"/>
        </w:rPr>
        <w:t xml:space="preserve"> </w:t>
      </w:r>
      <w:r w:rsidR="00A3201C" w:rsidRPr="00B21079">
        <w:rPr>
          <w:rFonts w:ascii="Arial" w:eastAsia="Arial" w:hAnsi="Arial" w:cs="Arial"/>
          <w:sz w:val="23"/>
          <w:szCs w:val="23"/>
        </w:rPr>
        <w:t>views are heard, understood</w:t>
      </w:r>
      <w:r w:rsidR="00900847" w:rsidRPr="00B72D86">
        <w:rPr>
          <w:rFonts w:ascii="Arial" w:eastAsia="Arial" w:hAnsi="Arial" w:cs="Arial"/>
          <w:sz w:val="23"/>
          <w:szCs w:val="23"/>
        </w:rPr>
        <w:t xml:space="preserve"> and inform and influence the dev</w:t>
      </w:r>
      <w:r w:rsidR="00A3201C" w:rsidRPr="00B72D86">
        <w:rPr>
          <w:rFonts w:ascii="Arial" w:eastAsia="Arial" w:hAnsi="Arial" w:cs="Arial"/>
          <w:sz w:val="23"/>
          <w:szCs w:val="23"/>
        </w:rPr>
        <w:t>elopment of local SEN policy, practice and decision making.</w:t>
      </w:r>
    </w:p>
    <w:p w14:paraId="3761EB82" w14:textId="6848BE6D" w:rsidR="006334DB" w:rsidRPr="00E52E7B" w:rsidRDefault="00AB66DF" w:rsidP="006334DB">
      <w:pPr>
        <w:tabs>
          <w:tab w:val="left" w:pos="460"/>
        </w:tabs>
        <w:spacing w:after="0" w:line="252" w:lineRule="auto"/>
        <w:ind w:left="1134" w:right="-20" w:hanging="425"/>
        <w:rPr>
          <w:rFonts w:ascii="Arial" w:eastAsia="Arial" w:hAnsi="Arial" w:cs="Arial"/>
          <w:sz w:val="23"/>
          <w:szCs w:val="23"/>
        </w:rPr>
      </w:pPr>
      <w:r>
        <w:rPr>
          <w:rFonts w:ascii="Arial" w:eastAsia="Arial" w:hAnsi="Arial" w:cs="Arial"/>
          <w:sz w:val="23"/>
          <w:szCs w:val="23"/>
        </w:rPr>
        <w:t>d</w:t>
      </w:r>
      <w:r w:rsidR="006334DB" w:rsidRPr="00E52E7B">
        <w:rPr>
          <w:rFonts w:ascii="Arial" w:eastAsia="Arial" w:hAnsi="Arial" w:cs="Arial"/>
          <w:sz w:val="23"/>
          <w:szCs w:val="23"/>
        </w:rPr>
        <w:tab/>
      </w:r>
      <w:r w:rsidR="00FC1465" w:rsidRPr="00E52E7B">
        <w:rPr>
          <w:rFonts w:ascii="Arial" w:eastAsia="Arial" w:hAnsi="Arial" w:cs="Arial"/>
          <w:sz w:val="23"/>
          <w:szCs w:val="23"/>
        </w:rPr>
        <w:t>C</w:t>
      </w:r>
      <w:r w:rsidR="006334DB" w:rsidRPr="00E52E7B">
        <w:rPr>
          <w:rFonts w:ascii="Arial" w:eastAsia="Arial" w:hAnsi="Arial" w:cs="Arial"/>
          <w:sz w:val="23"/>
          <w:szCs w:val="23"/>
        </w:rPr>
        <w:t>hildren are consulted and their views are taken into account in decision making</w:t>
      </w:r>
    </w:p>
    <w:p w14:paraId="34C75508" w14:textId="2502EE19" w:rsidR="00641CE6" w:rsidRDefault="00AB66DF" w:rsidP="0010342C">
      <w:pPr>
        <w:tabs>
          <w:tab w:val="left" w:pos="480"/>
        </w:tabs>
        <w:spacing w:before="24" w:after="0" w:line="247" w:lineRule="auto"/>
        <w:ind w:left="1134" w:right="-20" w:hanging="425"/>
        <w:rPr>
          <w:rFonts w:ascii="Arial" w:eastAsia="Arial" w:hAnsi="Arial" w:cs="Arial"/>
          <w:sz w:val="23"/>
          <w:szCs w:val="23"/>
        </w:rPr>
      </w:pPr>
      <w:r>
        <w:rPr>
          <w:rFonts w:ascii="Arial" w:eastAsia="Arial" w:hAnsi="Arial" w:cs="Arial"/>
          <w:sz w:val="23"/>
          <w:szCs w:val="23"/>
        </w:rPr>
        <w:t>e</w:t>
      </w:r>
      <w:r w:rsidR="00900847" w:rsidRPr="00E52E7B">
        <w:rPr>
          <w:rFonts w:ascii="Arial" w:eastAsia="Arial" w:hAnsi="Arial" w:cs="Arial"/>
          <w:sz w:val="23"/>
          <w:szCs w:val="23"/>
        </w:rPr>
        <w:tab/>
        <w:t xml:space="preserve">To work with schools, </w:t>
      </w:r>
      <w:r w:rsidR="00FC1465" w:rsidRPr="00E52E7B">
        <w:rPr>
          <w:rFonts w:ascii="Arial" w:eastAsia="Arial" w:hAnsi="Arial" w:cs="Arial"/>
          <w:sz w:val="23"/>
          <w:szCs w:val="23"/>
        </w:rPr>
        <w:t xml:space="preserve">the </w:t>
      </w:r>
      <w:r w:rsidR="00900847" w:rsidRPr="00E52E7B">
        <w:rPr>
          <w:rFonts w:ascii="Arial" w:eastAsia="Arial" w:hAnsi="Arial" w:cs="Arial"/>
          <w:sz w:val="23"/>
          <w:szCs w:val="23"/>
        </w:rPr>
        <w:t>Local Authority (LA)</w:t>
      </w:r>
      <w:r w:rsidR="00D756D5" w:rsidRPr="00E52E7B">
        <w:rPr>
          <w:rFonts w:ascii="Arial" w:eastAsia="Arial" w:hAnsi="Arial" w:cs="Arial"/>
          <w:sz w:val="23"/>
          <w:szCs w:val="23"/>
        </w:rPr>
        <w:t>, Clinical Commissioning Groups (CCGs)</w:t>
      </w:r>
      <w:r w:rsidR="000F6496" w:rsidRPr="00E52E7B">
        <w:rPr>
          <w:rFonts w:ascii="Arial" w:eastAsia="Arial" w:hAnsi="Arial" w:cs="Arial"/>
          <w:sz w:val="23"/>
          <w:szCs w:val="23"/>
        </w:rPr>
        <w:t xml:space="preserve"> and commissioning</w:t>
      </w:r>
      <w:r w:rsidR="00900847" w:rsidRPr="00E52E7B">
        <w:rPr>
          <w:rFonts w:ascii="Arial" w:eastAsia="Arial" w:hAnsi="Arial" w:cs="Arial"/>
          <w:sz w:val="23"/>
          <w:szCs w:val="23"/>
        </w:rPr>
        <w:t xml:space="preserve"> officers and others to help them develop positive relationships with parents/carers</w:t>
      </w:r>
      <w:r w:rsidR="006C2429" w:rsidRPr="00E52E7B">
        <w:rPr>
          <w:rFonts w:ascii="Arial" w:eastAsia="Arial" w:hAnsi="Arial" w:cs="Arial"/>
          <w:sz w:val="23"/>
          <w:szCs w:val="23"/>
        </w:rPr>
        <w:t xml:space="preserve"> and young people</w:t>
      </w:r>
    </w:p>
    <w:p w14:paraId="51B9A32B" w14:textId="597F53E4" w:rsidR="007F0161" w:rsidRPr="00E52E7B" w:rsidRDefault="007F0161" w:rsidP="00EF3B40">
      <w:pPr>
        <w:tabs>
          <w:tab w:val="left" w:pos="480"/>
        </w:tabs>
        <w:spacing w:before="24" w:after="0" w:line="247" w:lineRule="auto"/>
        <w:ind w:left="1134" w:right="-20" w:hanging="425"/>
        <w:rPr>
          <w:rFonts w:ascii="Arial" w:eastAsia="Arial" w:hAnsi="Arial" w:cs="Arial"/>
          <w:sz w:val="23"/>
          <w:szCs w:val="23"/>
        </w:rPr>
      </w:pPr>
      <w:r>
        <w:rPr>
          <w:rFonts w:ascii="Arial" w:eastAsia="Arial" w:hAnsi="Arial" w:cs="Arial"/>
          <w:sz w:val="23"/>
          <w:szCs w:val="23"/>
        </w:rPr>
        <w:tab/>
      </w:r>
    </w:p>
    <w:p w14:paraId="5C20751E" w14:textId="77777777" w:rsidR="00EF3B40" w:rsidRPr="00E52E7B" w:rsidRDefault="00EF3B40" w:rsidP="00EF3B40">
      <w:pPr>
        <w:tabs>
          <w:tab w:val="left" w:pos="480"/>
        </w:tabs>
        <w:spacing w:before="24" w:after="0" w:line="247" w:lineRule="auto"/>
        <w:ind w:left="1134" w:right="-20" w:hanging="425"/>
        <w:rPr>
          <w:rFonts w:ascii="Arial" w:eastAsia="Arial" w:hAnsi="Arial" w:cs="Arial"/>
          <w:sz w:val="23"/>
          <w:szCs w:val="23"/>
        </w:rPr>
      </w:pPr>
    </w:p>
    <w:p w14:paraId="6439D983" w14:textId="7EAC1328" w:rsidR="006C2429" w:rsidRPr="00450D0E" w:rsidRDefault="006C2429" w:rsidP="00A4032B">
      <w:pPr>
        <w:pStyle w:val="ListParagraph"/>
        <w:numPr>
          <w:ilvl w:val="1"/>
          <w:numId w:val="21"/>
        </w:numPr>
        <w:tabs>
          <w:tab w:val="left" w:pos="709"/>
        </w:tabs>
        <w:spacing w:before="24" w:after="0" w:line="247" w:lineRule="auto"/>
        <w:ind w:left="567" w:right="-20" w:hanging="567"/>
        <w:rPr>
          <w:rFonts w:ascii="Arial" w:eastAsia="Arial" w:hAnsi="Arial" w:cs="Arial"/>
          <w:sz w:val="23"/>
          <w:szCs w:val="23"/>
        </w:rPr>
      </w:pPr>
      <w:r w:rsidRPr="00E52E7B">
        <w:rPr>
          <w:rFonts w:ascii="Arial" w:eastAsia="Arial" w:hAnsi="Arial" w:cs="Arial"/>
          <w:sz w:val="23"/>
          <w:szCs w:val="23"/>
        </w:rPr>
        <w:t xml:space="preserve">The Act set out that </w:t>
      </w:r>
      <w:r w:rsidR="003912DC" w:rsidRPr="00E52E7B">
        <w:rPr>
          <w:rFonts w:ascii="Arial" w:eastAsia="Arial" w:hAnsi="Arial" w:cs="Arial"/>
          <w:sz w:val="23"/>
          <w:szCs w:val="23"/>
        </w:rPr>
        <w:t xml:space="preserve">some </w:t>
      </w:r>
      <w:r w:rsidRPr="00E52E7B">
        <w:rPr>
          <w:rFonts w:ascii="Arial" w:eastAsia="Arial" w:hAnsi="Arial" w:cs="Arial"/>
          <w:sz w:val="23"/>
          <w:szCs w:val="23"/>
        </w:rPr>
        <w:t xml:space="preserve">children and young people aged 0-25 with </w:t>
      </w:r>
      <w:r w:rsidR="007C1D1C">
        <w:rPr>
          <w:rFonts w:ascii="Arial" w:eastAsia="Arial" w:hAnsi="Arial" w:cs="Arial"/>
          <w:sz w:val="23"/>
          <w:szCs w:val="23"/>
        </w:rPr>
        <w:t>special educational needs will have a coordinated assessment of e</w:t>
      </w:r>
      <w:r w:rsidR="00D756D5" w:rsidRPr="00E52E7B">
        <w:rPr>
          <w:rFonts w:ascii="Arial" w:eastAsia="Arial" w:hAnsi="Arial" w:cs="Arial"/>
          <w:sz w:val="23"/>
          <w:szCs w:val="23"/>
        </w:rPr>
        <w:t xml:space="preserve">ducation, </w:t>
      </w:r>
      <w:r w:rsidR="007C1D1C">
        <w:rPr>
          <w:rFonts w:ascii="Arial" w:eastAsia="Arial" w:hAnsi="Arial" w:cs="Arial"/>
          <w:sz w:val="23"/>
          <w:szCs w:val="23"/>
        </w:rPr>
        <w:t>h</w:t>
      </w:r>
      <w:r w:rsidR="00D756D5" w:rsidRPr="00E52E7B">
        <w:rPr>
          <w:rFonts w:ascii="Arial" w:eastAsia="Arial" w:hAnsi="Arial" w:cs="Arial"/>
          <w:sz w:val="23"/>
          <w:szCs w:val="23"/>
        </w:rPr>
        <w:t xml:space="preserve">ealth and </w:t>
      </w:r>
      <w:r w:rsidR="007C1D1C">
        <w:rPr>
          <w:rFonts w:ascii="Arial" w:eastAsia="Arial" w:hAnsi="Arial" w:cs="Arial"/>
          <w:sz w:val="23"/>
          <w:szCs w:val="23"/>
        </w:rPr>
        <w:t>c</w:t>
      </w:r>
      <w:r w:rsidR="00D756D5" w:rsidRPr="00E52E7B">
        <w:rPr>
          <w:rFonts w:ascii="Arial" w:eastAsia="Arial" w:hAnsi="Arial" w:cs="Arial"/>
          <w:sz w:val="23"/>
          <w:szCs w:val="23"/>
        </w:rPr>
        <w:t xml:space="preserve">are </w:t>
      </w:r>
      <w:r w:rsidR="007C1D1C">
        <w:rPr>
          <w:rFonts w:ascii="Arial" w:eastAsia="Arial" w:hAnsi="Arial" w:cs="Arial"/>
          <w:sz w:val="23"/>
          <w:szCs w:val="23"/>
        </w:rPr>
        <w:t xml:space="preserve">needs and an EHC </w:t>
      </w:r>
      <w:r w:rsidR="00D756D5" w:rsidRPr="00E52E7B">
        <w:rPr>
          <w:rFonts w:ascii="Arial" w:eastAsia="Arial" w:hAnsi="Arial" w:cs="Arial"/>
          <w:sz w:val="23"/>
          <w:szCs w:val="23"/>
        </w:rPr>
        <w:t xml:space="preserve">Plan </w:t>
      </w:r>
      <w:r w:rsidR="007C1D1C">
        <w:rPr>
          <w:rFonts w:ascii="Arial" w:eastAsia="Arial" w:hAnsi="Arial" w:cs="Arial"/>
          <w:sz w:val="23"/>
          <w:szCs w:val="23"/>
        </w:rPr>
        <w:t xml:space="preserve">. </w:t>
      </w:r>
    </w:p>
    <w:p w14:paraId="1A5A59B9" w14:textId="77777777" w:rsidR="00900847" w:rsidRPr="00E52E7B" w:rsidRDefault="00900847" w:rsidP="00C868DE">
      <w:pPr>
        <w:spacing w:before="7" w:after="0" w:line="280" w:lineRule="exact"/>
        <w:ind w:right="-20"/>
        <w:rPr>
          <w:rFonts w:ascii="Arial" w:hAnsi="Arial" w:cs="Arial"/>
          <w:sz w:val="23"/>
          <w:szCs w:val="23"/>
        </w:rPr>
      </w:pPr>
    </w:p>
    <w:p w14:paraId="1730CD99" w14:textId="50C7F8D1" w:rsidR="00900847" w:rsidRPr="00E52E7B" w:rsidRDefault="00716966" w:rsidP="00A4032B">
      <w:pPr>
        <w:spacing w:after="0" w:line="252" w:lineRule="auto"/>
        <w:ind w:left="567" w:right="-20" w:hanging="567"/>
        <w:rPr>
          <w:rFonts w:ascii="Arial" w:eastAsia="Arial" w:hAnsi="Arial" w:cs="Arial"/>
          <w:sz w:val="23"/>
          <w:szCs w:val="23"/>
        </w:rPr>
      </w:pPr>
      <w:r w:rsidRPr="00E52E7B">
        <w:rPr>
          <w:rFonts w:ascii="Arial" w:eastAsia="Arial" w:hAnsi="Arial" w:cs="Arial"/>
          <w:sz w:val="23"/>
          <w:szCs w:val="23"/>
        </w:rPr>
        <w:t>1.</w:t>
      </w:r>
      <w:r w:rsidR="00FC1465" w:rsidRPr="00E52E7B">
        <w:rPr>
          <w:rFonts w:ascii="Arial" w:eastAsia="Arial" w:hAnsi="Arial" w:cs="Arial"/>
          <w:sz w:val="23"/>
          <w:szCs w:val="23"/>
        </w:rPr>
        <w:t>4</w:t>
      </w:r>
      <w:r w:rsidR="00D07B9F" w:rsidRPr="00E52E7B">
        <w:rPr>
          <w:rFonts w:ascii="Arial" w:eastAsia="Arial" w:hAnsi="Arial" w:cs="Arial"/>
          <w:sz w:val="23"/>
          <w:szCs w:val="23"/>
        </w:rPr>
        <w:tab/>
      </w:r>
      <w:r w:rsidR="00900847" w:rsidRPr="00E52E7B">
        <w:rPr>
          <w:rFonts w:ascii="Arial" w:eastAsia="Arial" w:hAnsi="Arial" w:cs="Arial"/>
          <w:sz w:val="23"/>
          <w:szCs w:val="23"/>
        </w:rPr>
        <w:t xml:space="preserve">Aspects of the service specification may be changed </w:t>
      </w:r>
      <w:r w:rsidR="007C1D1C">
        <w:rPr>
          <w:rFonts w:ascii="Arial" w:eastAsia="Arial" w:hAnsi="Arial" w:cs="Arial"/>
          <w:sz w:val="23"/>
          <w:szCs w:val="23"/>
        </w:rPr>
        <w:t xml:space="preserve">as SEND implementation develops </w:t>
      </w:r>
      <w:r w:rsidR="00900847" w:rsidRPr="00E52E7B">
        <w:rPr>
          <w:rFonts w:ascii="Arial" w:eastAsia="Arial" w:hAnsi="Arial" w:cs="Arial"/>
          <w:sz w:val="23"/>
          <w:szCs w:val="23"/>
        </w:rPr>
        <w:t xml:space="preserve">during the contract, with </w:t>
      </w:r>
      <w:r w:rsidR="00FC1465" w:rsidRPr="00E52E7B">
        <w:rPr>
          <w:rFonts w:ascii="Arial" w:eastAsia="Arial" w:hAnsi="Arial" w:cs="Arial"/>
          <w:sz w:val="23"/>
          <w:szCs w:val="23"/>
        </w:rPr>
        <w:t xml:space="preserve">written </w:t>
      </w:r>
      <w:r w:rsidR="00900847" w:rsidRPr="00E52E7B">
        <w:rPr>
          <w:rFonts w:ascii="Arial" w:eastAsia="Arial" w:hAnsi="Arial" w:cs="Arial"/>
          <w:sz w:val="23"/>
          <w:szCs w:val="23"/>
        </w:rPr>
        <w:t>agreement from both parties.</w:t>
      </w:r>
    </w:p>
    <w:p w14:paraId="746796E4" w14:textId="77777777" w:rsidR="00900847" w:rsidRPr="00E52E7B" w:rsidRDefault="00900847" w:rsidP="00C868DE">
      <w:pPr>
        <w:spacing w:after="0" w:line="200" w:lineRule="exact"/>
        <w:ind w:right="-20"/>
        <w:rPr>
          <w:rFonts w:ascii="Arial" w:hAnsi="Arial" w:cs="Arial"/>
          <w:sz w:val="23"/>
          <w:szCs w:val="23"/>
        </w:rPr>
      </w:pPr>
    </w:p>
    <w:p w14:paraId="45148C42" w14:textId="77777777" w:rsidR="00900847" w:rsidRPr="00E52E7B" w:rsidRDefault="006B3B78" w:rsidP="00134E1A">
      <w:pPr>
        <w:rPr>
          <w:rFonts w:ascii="Arial" w:hAnsi="Arial" w:cs="Arial"/>
          <w:b/>
          <w:sz w:val="23"/>
          <w:szCs w:val="23"/>
        </w:rPr>
      </w:pPr>
      <w:r w:rsidRPr="00E52E7B">
        <w:rPr>
          <w:rFonts w:ascii="Arial" w:hAnsi="Arial" w:cs="Arial"/>
          <w:b/>
          <w:sz w:val="23"/>
          <w:szCs w:val="23"/>
        </w:rPr>
        <w:t>2. Service Overview</w:t>
      </w:r>
    </w:p>
    <w:p w14:paraId="40559B51" w14:textId="04C22D52" w:rsidR="000F6496" w:rsidRPr="00E52E7B" w:rsidRDefault="00D07B9F" w:rsidP="000F6496">
      <w:pPr>
        <w:ind w:left="720" w:hanging="720"/>
        <w:rPr>
          <w:rFonts w:ascii="Arial" w:hAnsi="Arial" w:cs="Arial"/>
          <w:sz w:val="23"/>
          <w:szCs w:val="23"/>
        </w:rPr>
      </w:pPr>
      <w:r w:rsidRPr="00E52E7B">
        <w:rPr>
          <w:rFonts w:ascii="Arial" w:hAnsi="Arial" w:cs="Arial"/>
          <w:sz w:val="23"/>
          <w:szCs w:val="23"/>
        </w:rPr>
        <w:t>2.1</w:t>
      </w:r>
      <w:r w:rsidRPr="00E52E7B">
        <w:rPr>
          <w:rFonts w:ascii="Arial" w:hAnsi="Arial" w:cs="Arial"/>
          <w:sz w:val="23"/>
          <w:szCs w:val="23"/>
        </w:rPr>
        <w:tab/>
        <w:t>T</w:t>
      </w:r>
      <w:r w:rsidR="00900847" w:rsidRPr="00E52E7B">
        <w:rPr>
          <w:rFonts w:ascii="Arial" w:hAnsi="Arial" w:cs="Arial"/>
          <w:sz w:val="23"/>
          <w:szCs w:val="23"/>
        </w:rPr>
        <w:t>he purpose of</w:t>
      </w:r>
      <w:r w:rsidR="008F4B15" w:rsidRPr="00E52E7B">
        <w:rPr>
          <w:rFonts w:ascii="Arial" w:hAnsi="Arial" w:cs="Arial"/>
          <w:sz w:val="23"/>
          <w:szCs w:val="23"/>
        </w:rPr>
        <w:t xml:space="preserve"> the </w:t>
      </w:r>
      <w:r w:rsidR="003912DC" w:rsidRPr="00E52E7B">
        <w:rPr>
          <w:rFonts w:ascii="Arial" w:hAnsi="Arial" w:cs="Arial"/>
          <w:sz w:val="23"/>
          <w:szCs w:val="23"/>
        </w:rPr>
        <w:t xml:space="preserve">Impartial </w:t>
      </w:r>
      <w:r w:rsidR="00FC1465" w:rsidRPr="00E52E7B">
        <w:rPr>
          <w:rFonts w:ascii="Arial" w:hAnsi="Arial" w:cs="Arial"/>
          <w:sz w:val="23"/>
          <w:szCs w:val="23"/>
        </w:rPr>
        <w:t>I</w:t>
      </w:r>
      <w:r w:rsidR="008F4B15" w:rsidRPr="00E52E7B">
        <w:rPr>
          <w:rFonts w:ascii="Arial" w:hAnsi="Arial" w:cs="Arial"/>
          <w:sz w:val="23"/>
          <w:szCs w:val="23"/>
        </w:rPr>
        <w:t xml:space="preserve">nformation, </w:t>
      </w:r>
      <w:r w:rsidR="00FC1465" w:rsidRPr="00E52E7B">
        <w:rPr>
          <w:rFonts w:ascii="Arial" w:hAnsi="Arial" w:cs="Arial"/>
          <w:sz w:val="23"/>
          <w:szCs w:val="23"/>
        </w:rPr>
        <w:t>A</w:t>
      </w:r>
      <w:r w:rsidR="008F4B15" w:rsidRPr="00E52E7B">
        <w:rPr>
          <w:rFonts w:ascii="Arial" w:hAnsi="Arial" w:cs="Arial"/>
          <w:sz w:val="23"/>
          <w:szCs w:val="23"/>
        </w:rPr>
        <w:t xml:space="preserve">dvice and </w:t>
      </w:r>
      <w:r w:rsidR="00FC1465" w:rsidRPr="00E52E7B">
        <w:rPr>
          <w:rFonts w:ascii="Arial" w:hAnsi="Arial" w:cs="Arial"/>
          <w:sz w:val="23"/>
          <w:szCs w:val="23"/>
        </w:rPr>
        <w:t>S</w:t>
      </w:r>
      <w:r w:rsidR="008F4B15" w:rsidRPr="00E52E7B">
        <w:rPr>
          <w:rFonts w:ascii="Arial" w:hAnsi="Arial" w:cs="Arial"/>
          <w:sz w:val="23"/>
          <w:szCs w:val="23"/>
        </w:rPr>
        <w:t xml:space="preserve">upport </w:t>
      </w:r>
      <w:r w:rsidR="003912DC" w:rsidRPr="00E52E7B">
        <w:rPr>
          <w:rFonts w:ascii="Arial" w:hAnsi="Arial" w:cs="Arial"/>
          <w:sz w:val="23"/>
          <w:szCs w:val="23"/>
        </w:rPr>
        <w:t>(I</w:t>
      </w:r>
      <w:r w:rsidRPr="00E52E7B">
        <w:rPr>
          <w:rFonts w:ascii="Arial" w:hAnsi="Arial" w:cs="Arial"/>
          <w:sz w:val="23"/>
          <w:szCs w:val="23"/>
        </w:rPr>
        <w:t xml:space="preserve">IAS) </w:t>
      </w:r>
      <w:r w:rsidR="008F4B15" w:rsidRPr="00E52E7B">
        <w:rPr>
          <w:rFonts w:ascii="Arial" w:hAnsi="Arial" w:cs="Arial"/>
          <w:sz w:val="23"/>
          <w:szCs w:val="23"/>
        </w:rPr>
        <w:t xml:space="preserve">service </w:t>
      </w:r>
      <w:r w:rsidR="00900847" w:rsidRPr="00E52E7B">
        <w:rPr>
          <w:rFonts w:ascii="Arial" w:hAnsi="Arial" w:cs="Arial"/>
          <w:sz w:val="23"/>
          <w:szCs w:val="23"/>
        </w:rPr>
        <w:t xml:space="preserve">is to </w:t>
      </w:r>
      <w:r w:rsidR="004B1668">
        <w:rPr>
          <w:rFonts w:ascii="Arial" w:hAnsi="Arial" w:cs="Arial"/>
          <w:sz w:val="23"/>
          <w:szCs w:val="23"/>
        </w:rPr>
        <w:t>promote,</w:t>
      </w:r>
      <w:r w:rsidR="00900847" w:rsidRPr="00E52E7B">
        <w:rPr>
          <w:rFonts w:ascii="Arial" w:hAnsi="Arial" w:cs="Arial"/>
          <w:sz w:val="23"/>
          <w:szCs w:val="23"/>
        </w:rPr>
        <w:t xml:space="preserve"> </w:t>
      </w:r>
      <w:r w:rsidR="00AB66DF">
        <w:rPr>
          <w:rFonts w:ascii="Arial" w:hAnsi="Arial" w:cs="Arial"/>
          <w:sz w:val="23"/>
          <w:szCs w:val="23"/>
        </w:rPr>
        <w:t>support and facilitate where necessary</w:t>
      </w:r>
      <w:r w:rsidR="0014350F">
        <w:rPr>
          <w:rFonts w:ascii="Arial" w:hAnsi="Arial" w:cs="Arial"/>
          <w:sz w:val="23"/>
          <w:szCs w:val="23"/>
        </w:rPr>
        <w:t xml:space="preserve">, </w:t>
      </w:r>
      <w:r w:rsidR="00900847" w:rsidRPr="00E52E7B">
        <w:rPr>
          <w:rFonts w:ascii="Arial" w:hAnsi="Arial" w:cs="Arial"/>
          <w:sz w:val="23"/>
          <w:szCs w:val="23"/>
        </w:rPr>
        <w:t>partnership between parents/carers</w:t>
      </w:r>
      <w:r w:rsidRPr="00E52E7B">
        <w:rPr>
          <w:rFonts w:ascii="Arial" w:hAnsi="Arial" w:cs="Arial"/>
          <w:sz w:val="23"/>
          <w:szCs w:val="23"/>
        </w:rPr>
        <w:t xml:space="preserve">, </w:t>
      </w:r>
      <w:r w:rsidR="00C868DE" w:rsidRPr="00E52E7B">
        <w:rPr>
          <w:rFonts w:ascii="Arial" w:hAnsi="Arial" w:cs="Arial"/>
          <w:sz w:val="23"/>
          <w:szCs w:val="23"/>
        </w:rPr>
        <w:t>young people</w:t>
      </w:r>
      <w:r w:rsidRPr="00E52E7B">
        <w:rPr>
          <w:rFonts w:ascii="Arial" w:hAnsi="Arial" w:cs="Arial"/>
          <w:sz w:val="23"/>
          <w:szCs w:val="23"/>
        </w:rPr>
        <w:t xml:space="preserve"> and</w:t>
      </w:r>
      <w:r w:rsidR="006C2429" w:rsidRPr="00E52E7B">
        <w:rPr>
          <w:rFonts w:ascii="Arial" w:hAnsi="Arial" w:cs="Arial"/>
          <w:sz w:val="23"/>
          <w:szCs w:val="23"/>
        </w:rPr>
        <w:t xml:space="preserve"> the L</w:t>
      </w:r>
      <w:r w:rsidR="00900847" w:rsidRPr="00E52E7B">
        <w:rPr>
          <w:rFonts w:ascii="Arial" w:hAnsi="Arial" w:cs="Arial"/>
          <w:sz w:val="23"/>
          <w:szCs w:val="23"/>
        </w:rPr>
        <w:t xml:space="preserve">ocal </w:t>
      </w:r>
      <w:r w:rsidR="006C2429" w:rsidRPr="00E52E7B">
        <w:rPr>
          <w:rFonts w:ascii="Arial" w:hAnsi="Arial" w:cs="Arial"/>
          <w:sz w:val="23"/>
          <w:szCs w:val="23"/>
        </w:rPr>
        <w:t>A</w:t>
      </w:r>
      <w:r w:rsidR="00900847" w:rsidRPr="00E52E7B">
        <w:rPr>
          <w:rFonts w:ascii="Arial" w:hAnsi="Arial" w:cs="Arial"/>
          <w:sz w:val="23"/>
          <w:szCs w:val="23"/>
        </w:rPr>
        <w:t>uthority</w:t>
      </w:r>
      <w:r w:rsidR="006C2429" w:rsidRPr="00E52E7B">
        <w:rPr>
          <w:rFonts w:ascii="Arial" w:hAnsi="Arial" w:cs="Arial"/>
          <w:sz w:val="23"/>
          <w:szCs w:val="23"/>
        </w:rPr>
        <w:t xml:space="preserve"> (LA)</w:t>
      </w:r>
      <w:r w:rsidR="00900847" w:rsidRPr="00E52E7B">
        <w:rPr>
          <w:rFonts w:ascii="Arial" w:hAnsi="Arial" w:cs="Arial"/>
          <w:sz w:val="23"/>
          <w:szCs w:val="23"/>
        </w:rPr>
        <w:t>,</w:t>
      </w:r>
      <w:r w:rsidR="006C2429" w:rsidRPr="00E52E7B">
        <w:rPr>
          <w:rFonts w:ascii="Arial" w:hAnsi="Arial" w:cs="Arial"/>
          <w:sz w:val="23"/>
          <w:szCs w:val="23"/>
        </w:rPr>
        <w:t xml:space="preserve"> Clinical Commissioning Groups (CCG</w:t>
      </w:r>
      <w:r w:rsidR="00FC1465" w:rsidRPr="00E52E7B">
        <w:rPr>
          <w:rFonts w:ascii="Arial" w:hAnsi="Arial" w:cs="Arial"/>
          <w:sz w:val="23"/>
          <w:szCs w:val="23"/>
        </w:rPr>
        <w:t>s</w:t>
      </w:r>
      <w:r w:rsidR="006C2429" w:rsidRPr="00E52E7B">
        <w:rPr>
          <w:rFonts w:ascii="Arial" w:hAnsi="Arial" w:cs="Arial"/>
          <w:sz w:val="23"/>
          <w:szCs w:val="23"/>
        </w:rPr>
        <w:t>)</w:t>
      </w:r>
      <w:r w:rsidR="00FC1465" w:rsidRPr="00E52E7B">
        <w:rPr>
          <w:rFonts w:ascii="Arial" w:hAnsi="Arial" w:cs="Arial"/>
          <w:sz w:val="23"/>
          <w:szCs w:val="23"/>
        </w:rPr>
        <w:t>,</w:t>
      </w:r>
      <w:r w:rsidR="00900847" w:rsidRPr="00E52E7B">
        <w:rPr>
          <w:rFonts w:ascii="Arial" w:hAnsi="Arial" w:cs="Arial"/>
          <w:sz w:val="23"/>
          <w:szCs w:val="23"/>
        </w:rPr>
        <w:t xml:space="preserve"> schools</w:t>
      </w:r>
      <w:r w:rsidR="008F4B15" w:rsidRPr="00E52E7B">
        <w:rPr>
          <w:rFonts w:ascii="Arial" w:hAnsi="Arial" w:cs="Arial"/>
          <w:sz w:val="23"/>
          <w:szCs w:val="23"/>
        </w:rPr>
        <w:t xml:space="preserve">, health services </w:t>
      </w:r>
      <w:r w:rsidR="00900847" w:rsidRPr="00E52E7B">
        <w:rPr>
          <w:rFonts w:ascii="Arial" w:hAnsi="Arial" w:cs="Arial"/>
          <w:sz w:val="23"/>
          <w:szCs w:val="23"/>
        </w:rPr>
        <w:t xml:space="preserve">and voluntary bodies in </w:t>
      </w:r>
      <w:r w:rsidR="008F4B15" w:rsidRPr="00E52E7B">
        <w:rPr>
          <w:rFonts w:ascii="Arial" w:hAnsi="Arial" w:cs="Arial"/>
          <w:sz w:val="23"/>
          <w:szCs w:val="23"/>
        </w:rPr>
        <w:t xml:space="preserve"> </w:t>
      </w:r>
      <w:r w:rsidR="00900847" w:rsidRPr="00E52E7B">
        <w:rPr>
          <w:rFonts w:ascii="Arial" w:hAnsi="Arial" w:cs="Arial"/>
          <w:sz w:val="23"/>
          <w:szCs w:val="23"/>
        </w:rPr>
        <w:t xml:space="preserve">identifying, assessing and making provision for children and young people with special educational needs (SEN) and disabilities.  </w:t>
      </w:r>
    </w:p>
    <w:p w14:paraId="2F343603" w14:textId="01D5AFFC" w:rsidR="000F6496" w:rsidRPr="00E52E7B" w:rsidRDefault="000F6496" w:rsidP="000F6496">
      <w:pPr>
        <w:ind w:left="720" w:hanging="720"/>
        <w:rPr>
          <w:rFonts w:ascii="Arial" w:hAnsi="Arial" w:cs="Arial"/>
          <w:sz w:val="23"/>
          <w:szCs w:val="23"/>
        </w:rPr>
      </w:pPr>
      <w:r w:rsidRPr="00E52E7B">
        <w:rPr>
          <w:rFonts w:ascii="Arial" w:hAnsi="Arial" w:cs="Arial"/>
          <w:sz w:val="23"/>
          <w:szCs w:val="23"/>
        </w:rPr>
        <w:t>2.2</w:t>
      </w:r>
      <w:r w:rsidRPr="00E52E7B">
        <w:rPr>
          <w:rFonts w:ascii="Arial" w:hAnsi="Arial" w:cs="Arial"/>
          <w:sz w:val="23"/>
          <w:szCs w:val="23"/>
        </w:rPr>
        <w:tab/>
      </w:r>
      <w:r w:rsidR="00900847" w:rsidRPr="00E52E7B">
        <w:rPr>
          <w:rFonts w:ascii="Arial" w:hAnsi="Arial" w:cs="Arial"/>
          <w:sz w:val="23"/>
          <w:szCs w:val="23"/>
        </w:rPr>
        <w:t xml:space="preserve">The </w:t>
      </w:r>
      <w:r w:rsidR="003912DC" w:rsidRPr="00E52E7B">
        <w:rPr>
          <w:rFonts w:ascii="Arial" w:hAnsi="Arial" w:cs="Arial"/>
          <w:sz w:val="23"/>
          <w:szCs w:val="23"/>
        </w:rPr>
        <w:t>IIAS</w:t>
      </w:r>
      <w:r w:rsidRPr="00E52E7B">
        <w:rPr>
          <w:rFonts w:ascii="Arial" w:hAnsi="Arial" w:cs="Arial"/>
          <w:sz w:val="23"/>
          <w:szCs w:val="23"/>
        </w:rPr>
        <w:t xml:space="preserve"> </w:t>
      </w:r>
      <w:r w:rsidR="00900847" w:rsidRPr="00E52E7B">
        <w:rPr>
          <w:rFonts w:ascii="Arial" w:hAnsi="Arial" w:cs="Arial"/>
          <w:sz w:val="23"/>
          <w:szCs w:val="23"/>
        </w:rPr>
        <w:t>will operate as a service which is independent from the LA</w:t>
      </w:r>
      <w:r w:rsidR="008F4B15" w:rsidRPr="00E52E7B">
        <w:rPr>
          <w:rFonts w:ascii="Arial" w:hAnsi="Arial" w:cs="Arial"/>
          <w:sz w:val="23"/>
          <w:szCs w:val="23"/>
        </w:rPr>
        <w:t xml:space="preserve">, </w:t>
      </w:r>
      <w:r w:rsidR="007F0161">
        <w:rPr>
          <w:rFonts w:ascii="Arial" w:hAnsi="Arial" w:cs="Arial"/>
          <w:sz w:val="23"/>
          <w:szCs w:val="23"/>
        </w:rPr>
        <w:t>Education Providers</w:t>
      </w:r>
      <w:r w:rsidR="007F0161" w:rsidRPr="00E52E7B">
        <w:rPr>
          <w:rFonts w:ascii="Arial" w:hAnsi="Arial" w:cs="Arial"/>
          <w:sz w:val="23"/>
          <w:szCs w:val="23"/>
        </w:rPr>
        <w:t xml:space="preserve"> </w:t>
      </w:r>
      <w:r w:rsidR="008F4B15" w:rsidRPr="00E52E7B">
        <w:rPr>
          <w:rFonts w:ascii="Arial" w:hAnsi="Arial" w:cs="Arial"/>
          <w:sz w:val="23"/>
          <w:szCs w:val="23"/>
        </w:rPr>
        <w:t xml:space="preserve">and </w:t>
      </w:r>
      <w:r w:rsidR="00D97987">
        <w:rPr>
          <w:rFonts w:ascii="Arial" w:hAnsi="Arial" w:cs="Arial"/>
          <w:sz w:val="23"/>
          <w:szCs w:val="23"/>
        </w:rPr>
        <w:t>health providers and commissioners</w:t>
      </w:r>
      <w:r w:rsidR="00900847" w:rsidRPr="00E52E7B">
        <w:rPr>
          <w:rFonts w:ascii="Arial" w:hAnsi="Arial" w:cs="Arial"/>
          <w:sz w:val="23"/>
          <w:szCs w:val="23"/>
        </w:rPr>
        <w:t xml:space="preserve"> so that it can provide parents/carers</w:t>
      </w:r>
      <w:r w:rsidR="006C2429" w:rsidRPr="00E52E7B">
        <w:rPr>
          <w:rFonts w:ascii="Arial" w:hAnsi="Arial" w:cs="Arial"/>
          <w:sz w:val="23"/>
          <w:szCs w:val="23"/>
        </w:rPr>
        <w:t xml:space="preserve"> and young people</w:t>
      </w:r>
      <w:r w:rsidR="00900847" w:rsidRPr="00E52E7B">
        <w:rPr>
          <w:rFonts w:ascii="Arial" w:hAnsi="Arial" w:cs="Arial"/>
          <w:sz w:val="23"/>
          <w:szCs w:val="23"/>
        </w:rPr>
        <w:t xml:space="preserve"> with advice which is impartial. </w:t>
      </w:r>
    </w:p>
    <w:p w14:paraId="0108E4CA" w14:textId="44E24243" w:rsidR="00626A59" w:rsidRPr="00E52E7B" w:rsidRDefault="00626A59" w:rsidP="000F6496">
      <w:pPr>
        <w:ind w:left="720" w:hanging="720"/>
        <w:rPr>
          <w:rFonts w:ascii="Arial" w:hAnsi="Arial" w:cs="Arial"/>
          <w:sz w:val="23"/>
          <w:szCs w:val="23"/>
        </w:rPr>
      </w:pPr>
      <w:r w:rsidRPr="00E52E7B">
        <w:rPr>
          <w:rFonts w:ascii="Arial" w:hAnsi="Arial" w:cs="Arial"/>
          <w:sz w:val="23"/>
          <w:szCs w:val="23"/>
        </w:rPr>
        <w:t>2.3</w:t>
      </w:r>
      <w:r w:rsidRPr="00E52E7B">
        <w:rPr>
          <w:rFonts w:ascii="Arial" w:hAnsi="Arial" w:cs="Arial"/>
          <w:sz w:val="23"/>
          <w:szCs w:val="23"/>
        </w:rPr>
        <w:tab/>
        <w:t>The IIAS will provide a</w:t>
      </w:r>
      <w:r w:rsidR="00D2229B" w:rsidRPr="00E52E7B">
        <w:rPr>
          <w:rFonts w:ascii="Arial" w:hAnsi="Arial" w:cs="Arial"/>
          <w:sz w:val="23"/>
          <w:szCs w:val="23"/>
        </w:rPr>
        <w:t>n informal</w:t>
      </w:r>
      <w:r w:rsidRPr="00E52E7B">
        <w:rPr>
          <w:rFonts w:ascii="Arial" w:hAnsi="Arial" w:cs="Arial"/>
          <w:sz w:val="23"/>
          <w:szCs w:val="23"/>
        </w:rPr>
        <w:t xml:space="preserve"> disagreement resolution service</w:t>
      </w:r>
      <w:r w:rsidR="001C02FA" w:rsidRPr="00E52E7B">
        <w:rPr>
          <w:rFonts w:ascii="Arial" w:hAnsi="Arial" w:cs="Arial"/>
          <w:sz w:val="23"/>
          <w:szCs w:val="23"/>
        </w:rPr>
        <w:t xml:space="preserve"> for</w:t>
      </w:r>
      <w:r w:rsidR="007C1D1C">
        <w:rPr>
          <w:rFonts w:ascii="Arial" w:hAnsi="Arial" w:cs="Arial"/>
          <w:sz w:val="23"/>
          <w:szCs w:val="23"/>
        </w:rPr>
        <w:t xml:space="preserve"> </w:t>
      </w:r>
      <w:r w:rsidR="001C02FA" w:rsidRPr="00E52E7B">
        <w:rPr>
          <w:rFonts w:ascii="Arial" w:hAnsi="Arial" w:cs="Arial"/>
          <w:sz w:val="23"/>
          <w:szCs w:val="23"/>
        </w:rPr>
        <w:t xml:space="preserve">parents and </w:t>
      </w:r>
      <w:r w:rsidR="007C1D1C">
        <w:rPr>
          <w:rFonts w:ascii="Arial" w:hAnsi="Arial" w:cs="Arial"/>
          <w:sz w:val="23"/>
          <w:szCs w:val="23"/>
        </w:rPr>
        <w:t xml:space="preserve">children and </w:t>
      </w:r>
      <w:r w:rsidR="001C02FA" w:rsidRPr="00E52E7B">
        <w:rPr>
          <w:rFonts w:ascii="Arial" w:hAnsi="Arial" w:cs="Arial"/>
          <w:sz w:val="23"/>
          <w:szCs w:val="23"/>
        </w:rPr>
        <w:t>young people</w:t>
      </w:r>
      <w:r w:rsidR="007C1D1C">
        <w:rPr>
          <w:rFonts w:ascii="Arial" w:hAnsi="Arial" w:cs="Arial"/>
          <w:sz w:val="23"/>
          <w:szCs w:val="23"/>
        </w:rPr>
        <w:t xml:space="preserve"> with special educational needs</w:t>
      </w:r>
      <w:r w:rsidR="00AB66DF">
        <w:rPr>
          <w:rFonts w:ascii="Arial" w:hAnsi="Arial" w:cs="Arial"/>
          <w:sz w:val="23"/>
          <w:szCs w:val="23"/>
        </w:rPr>
        <w:t xml:space="preserve"> </w:t>
      </w:r>
      <w:r w:rsidR="00B901E8" w:rsidRPr="00E52E7B">
        <w:rPr>
          <w:rFonts w:ascii="Arial" w:hAnsi="Arial" w:cs="Arial"/>
          <w:sz w:val="23"/>
          <w:szCs w:val="23"/>
        </w:rPr>
        <w:t>between:</w:t>
      </w:r>
    </w:p>
    <w:p w14:paraId="564ACCB5" w14:textId="45D0966D" w:rsidR="007C1D1C" w:rsidRPr="00A4032B" w:rsidRDefault="002F19AF" w:rsidP="0014350F">
      <w:pPr>
        <w:pStyle w:val="ListParagraph"/>
        <w:numPr>
          <w:ilvl w:val="0"/>
          <w:numId w:val="25"/>
        </w:numPr>
        <w:ind w:left="1418" w:hanging="284"/>
        <w:rPr>
          <w:rFonts w:ascii="Arial" w:hAnsi="Arial" w:cs="Arial"/>
          <w:sz w:val="23"/>
          <w:szCs w:val="23"/>
        </w:rPr>
      </w:pPr>
      <w:r w:rsidRPr="00A4032B">
        <w:rPr>
          <w:rFonts w:ascii="Arial" w:hAnsi="Arial" w:cs="Arial"/>
          <w:sz w:val="23"/>
          <w:szCs w:val="23"/>
        </w:rPr>
        <w:t xml:space="preserve">Ealing Council, governing bodies of maintained schools and nurseries, early years providers, further education providers, </w:t>
      </w:r>
      <w:r w:rsidR="00C03C30" w:rsidRPr="00A4032B">
        <w:rPr>
          <w:rFonts w:ascii="Arial" w:hAnsi="Arial" w:cs="Arial"/>
          <w:sz w:val="23"/>
          <w:szCs w:val="23"/>
        </w:rPr>
        <w:t xml:space="preserve">and </w:t>
      </w:r>
      <w:r w:rsidRPr="00A4032B">
        <w:rPr>
          <w:rFonts w:ascii="Arial" w:hAnsi="Arial" w:cs="Arial"/>
          <w:sz w:val="23"/>
          <w:szCs w:val="23"/>
        </w:rPr>
        <w:t xml:space="preserve">academies about </w:t>
      </w:r>
      <w:r w:rsidRPr="00A4032B">
        <w:rPr>
          <w:rFonts w:ascii="Arial" w:hAnsi="Arial" w:cs="Arial"/>
          <w:sz w:val="23"/>
          <w:szCs w:val="23"/>
        </w:rPr>
        <w:lastRenderedPageBreak/>
        <w:t>how they are carrying out the education</w:t>
      </w:r>
      <w:r w:rsidR="00C03C30" w:rsidRPr="00A4032B">
        <w:rPr>
          <w:rFonts w:ascii="Arial" w:hAnsi="Arial" w:cs="Arial"/>
          <w:sz w:val="23"/>
          <w:szCs w:val="23"/>
        </w:rPr>
        <w:t>,</w:t>
      </w:r>
      <w:r w:rsidRPr="00A4032B">
        <w:rPr>
          <w:rFonts w:ascii="Arial" w:hAnsi="Arial" w:cs="Arial"/>
          <w:sz w:val="23"/>
          <w:szCs w:val="23"/>
        </w:rPr>
        <w:t xml:space="preserve"> health and social care duties</w:t>
      </w:r>
    </w:p>
    <w:p w14:paraId="1614ACF6" w14:textId="6E27A651" w:rsidR="007C1D1C" w:rsidRPr="00A4032B" w:rsidRDefault="009F4BC9" w:rsidP="00A4032B">
      <w:pPr>
        <w:pStyle w:val="ListParagraph"/>
        <w:ind w:left="1440"/>
        <w:rPr>
          <w:rFonts w:ascii="Arial" w:hAnsi="Arial" w:cs="Arial"/>
          <w:sz w:val="23"/>
          <w:szCs w:val="23"/>
        </w:rPr>
      </w:pPr>
      <w:r w:rsidRPr="00A4032B">
        <w:rPr>
          <w:rFonts w:ascii="Arial" w:hAnsi="Arial" w:cs="Arial"/>
          <w:sz w:val="23"/>
          <w:szCs w:val="23"/>
        </w:rPr>
        <w:t>early years providers, schools or post-16 institutions about special education provision made for a child or young person</w:t>
      </w:r>
    </w:p>
    <w:p w14:paraId="323C1649" w14:textId="02245FA6" w:rsidR="009F4BC9" w:rsidRPr="00A4032B" w:rsidRDefault="009F4BC9" w:rsidP="00A4032B">
      <w:pPr>
        <w:pStyle w:val="ListParagraph"/>
        <w:numPr>
          <w:ilvl w:val="0"/>
          <w:numId w:val="23"/>
        </w:numPr>
        <w:rPr>
          <w:rFonts w:ascii="Arial" w:hAnsi="Arial" w:cs="Arial"/>
          <w:sz w:val="23"/>
          <w:szCs w:val="23"/>
        </w:rPr>
      </w:pPr>
      <w:r w:rsidRPr="00A4032B">
        <w:rPr>
          <w:rFonts w:ascii="Arial" w:hAnsi="Arial" w:cs="Arial"/>
          <w:sz w:val="23"/>
          <w:szCs w:val="23"/>
        </w:rPr>
        <w:t>Ealing CCGs and Ealing Council about health and social care provision during EHC needs assessments, while EHC plans are being drawn up and reviewed</w:t>
      </w:r>
    </w:p>
    <w:p w14:paraId="462FBBD8" w14:textId="7AB2D318" w:rsidR="008F0EDF" w:rsidRPr="00E52E7B" w:rsidRDefault="008F0EDF" w:rsidP="000F6496">
      <w:pPr>
        <w:ind w:left="720" w:hanging="720"/>
        <w:rPr>
          <w:rFonts w:ascii="Arial" w:hAnsi="Arial" w:cs="Arial"/>
          <w:sz w:val="23"/>
          <w:szCs w:val="23"/>
        </w:rPr>
      </w:pPr>
      <w:r w:rsidRPr="00E52E7B">
        <w:rPr>
          <w:rFonts w:ascii="Arial" w:hAnsi="Arial" w:cs="Arial"/>
          <w:sz w:val="23"/>
          <w:szCs w:val="23"/>
        </w:rPr>
        <w:t>2.</w:t>
      </w:r>
      <w:r w:rsidR="00287C7B" w:rsidRPr="00E52E7B">
        <w:rPr>
          <w:rFonts w:ascii="Arial" w:hAnsi="Arial" w:cs="Arial"/>
          <w:sz w:val="23"/>
          <w:szCs w:val="23"/>
        </w:rPr>
        <w:t>4</w:t>
      </w:r>
      <w:r w:rsidRPr="00E52E7B">
        <w:rPr>
          <w:rFonts w:ascii="Arial" w:hAnsi="Arial" w:cs="Arial"/>
          <w:sz w:val="23"/>
          <w:szCs w:val="23"/>
        </w:rPr>
        <w:tab/>
        <w:t>Information, Advice and Support w</w:t>
      </w:r>
      <w:r w:rsidR="003912DC" w:rsidRPr="00E52E7B">
        <w:rPr>
          <w:rFonts w:ascii="Arial" w:hAnsi="Arial" w:cs="Arial"/>
          <w:sz w:val="23"/>
          <w:szCs w:val="23"/>
        </w:rPr>
        <w:t xml:space="preserve">ill be required and provided to </w:t>
      </w:r>
      <w:r w:rsidRPr="00E52E7B">
        <w:rPr>
          <w:rFonts w:ascii="Arial" w:hAnsi="Arial" w:cs="Arial"/>
          <w:sz w:val="23"/>
          <w:szCs w:val="23"/>
        </w:rPr>
        <w:t>children and young people</w:t>
      </w:r>
      <w:r w:rsidR="003912DC" w:rsidRPr="00E52E7B">
        <w:rPr>
          <w:rFonts w:ascii="Arial" w:hAnsi="Arial" w:cs="Arial"/>
          <w:sz w:val="23"/>
          <w:szCs w:val="23"/>
        </w:rPr>
        <w:t xml:space="preserve"> with </w:t>
      </w:r>
      <w:r w:rsidR="008076AB">
        <w:rPr>
          <w:rFonts w:ascii="Arial" w:hAnsi="Arial" w:cs="Arial"/>
          <w:sz w:val="23"/>
          <w:szCs w:val="23"/>
        </w:rPr>
        <w:t>SEN or</w:t>
      </w:r>
      <w:r w:rsidR="003912DC" w:rsidRPr="00E52E7B">
        <w:rPr>
          <w:rFonts w:ascii="Arial" w:hAnsi="Arial" w:cs="Arial"/>
          <w:sz w:val="23"/>
          <w:szCs w:val="23"/>
        </w:rPr>
        <w:t xml:space="preserve"> disabilit</w:t>
      </w:r>
      <w:r w:rsidR="007C1D1C">
        <w:rPr>
          <w:rFonts w:ascii="Arial" w:hAnsi="Arial" w:cs="Arial"/>
          <w:sz w:val="23"/>
          <w:szCs w:val="23"/>
        </w:rPr>
        <w:t>y</w:t>
      </w:r>
    </w:p>
    <w:p w14:paraId="304638B1" w14:textId="3F062E58" w:rsidR="00900847" w:rsidRPr="00E52E7B" w:rsidRDefault="000F6496" w:rsidP="000F6496">
      <w:pPr>
        <w:ind w:left="720" w:hanging="720"/>
        <w:rPr>
          <w:rFonts w:ascii="Arial" w:hAnsi="Arial" w:cs="Arial"/>
          <w:sz w:val="23"/>
          <w:szCs w:val="23"/>
        </w:rPr>
      </w:pPr>
      <w:r w:rsidRPr="00E52E7B">
        <w:rPr>
          <w:rFonts w:ascii="Arial" w:hAnsi="Arial" w:cs="Arial"/>
          <w:sz w:val="23"/>
          <w:szCs w:val="23"/>
        </w:rPr>
        <w:t>2.</w:t>
      </w:r>
      <w:r w:rsidR="00287C7B" w:rsidRPr="00E52E7B">
        <w:rPr>
          <w:rFonts w:ascii="Arial" w:hAnsi="Arial" w:cs="Arial"/>
          <w:sz w:val="23"/>
          <w:szCs w:val="23"/>
        </w:rPr>
        <w:t>5</w:t>
      </w:r>
      <w:r w:rsidRPr="00E52E7B">
        <w:rPr>
          <w:rFonts w:ascii="Arial" w:hAnsi="Arial" w:cs="Arial"/>
          <w:sz w:val="23"/>
          <w:szCs w:val="23"/>
        </w:rPr>
        <w:tab/>
      </w:r>
      <w:r w:rsidR="00900847" w:rsidRPr="00E52E7B">
        <w:rPr>
          <w:rFonts w:ascii="Arial" w:hAnsi="Arial" w:cs="Arial"/>
          <w:sz w:val="23"/>
          <w:szCs w:val="23"/>
        </w:rPr>
        <w:t>The</w:t>
      </w:r>
      <w:r w:rsidR="00323802" w:rsidRPr="00E52E7B">
        <w:rPr>
          <w:rFonts w:ascii="Arial" w:hAnsi="Arial" w:cs="Arial"/>
          <w:sz w:val="23"/>
          <w:szCs w:val="23"/>
        </w:rPr>
        <w:t xml:space="preserve"> </w:t>
      </w:r>
      <w:r w:rsidR="003912DC" w:rsidRPr="00E52E7B">
        <w:rPr>
          <w:rFonts w:ascii="Arial" w:hAnsi="Arial" w:cs="Arial"/>
          <w:sz w:val="23"/>
          <w:szCs w:val="23"/>
        </w:rPr>
        <w:t>IIAS</w:t>
      </w:r>
      <w:r w:rsidR="00C868DE" w:rsidRPr="00E52E7B">
        <w:rPr>
          <w:rFonts w:ascii="Arial" w:hAnsi="Arial" w:cs="Arial"/>
          <w:sz w:val="23"/>
          <w:szCs w:val="23"/>
        </w:rPr>
        <w:t xml:space="preserve"> </w:t>
      </w:r>
      <w:r w:rsidR="00900847" w:rsidRPr="00E52E7B">
        <w:rPr>
          <w:rFonts w:ascii="Arial" w:hAnsi="Arial" w:cs="Arial"/>
          <w:sz w:val="23"/>
          <w:szCs w:val="23"/>
        </w:rPr>
        <w:t>will provide a range of services for parents/carers</w:t>
      </w:r>
      <w:r w:rsidR="00E41C33" w:rsidRPr="00E52E7B">
        <w:rPr>
          <w:rFonts w:ascii="Arial" w:hAnsi="Arial" w:cs="Arial"/>
          <w:sz w:val="23"/>
          <w:szCs w:val="23"/>
        </w:rPr>
        <w:t xml:space="preserve"> and young people</w:t>
      </w:r>
      <w:r w:rsidR="00134E1A" w:rsidRPr="00E52E7B">
        <w:rPr>
          <w:rFonts w:ascii="Arial" w:hAnsi="Arial" w:cs="Arial"/>
          <w:sz w:val="23"/>
          <w:szCs w:val="23"/>
        </w:rPr>
        <w:t xml:space="preserve"> </w:t>
      </w:r>
      <w:r w:rsidR="00900847" w:rsidRPr="00E52E7B">
        <w:rPr>
          <w:rFonts w:ascii="Arial" w:hAnsi="Arial" w:cs="Arial"/>
          <w:sz w:val="23"/>
          <w:szCs w:val="23"/>
        </w:rPr>
        <w:t>to inform</w:t>
      </w:r>
      <w:r w:rsidR="00E178E0">
        <w:rPr>
          <w:rFonts w:ascii="Arial" w:hAnsi="Arial" w:cs="Arial"/>
          <w:sz w:val="23"/>
          <w:szCs w:val="23"/>
        </w:rPr>
        <w:t xml:space="preserve"> them</w:t>
      </w:r>
      <w:r w:rsidR="00900847" w:rsidRPr="00E52E7B">
        <w:rPr>
          <w:rFonts w:ascii="Arial" w:hAnsi="Arial" w:cs="Arial"/>
          <w:sz w:val="23"/>
          <w:szCs w:val="23"/>
        </w:rPr>
        <w:t xml:space="preserve"> about SEN</w:t>
      </w:r>
      <w:r w:rsidR="008E5993" w:rsidRPr="00E52E7B">
        <w:rPr>
          <w:rFonts w:ascii="Arial" w:hAnsi="Arial" w:cs="Arial"/>
          <w:sz w:val="23"/>
          <w:szCs w:val="23"/>
        </w:rPr>
        <w:t>, disability</w:t>
      </w:r>
      <w:r w:rsidR="00900847" w:rsidRPr="00E52E7B">
        <w:rPr>
          <w:rFonts w:ascii="Arial" w:hAnsi="Arial" w:cs="Arial"/>
          <w:sz w:val="23"/>
          <w:szCs w:val="23"/>
        </w:rPr>
        <w:t xml:space="preserve"> </w:t>
      </w:r>
      <w:r w:rsidR="006C2429" w:rsidRPr="00E52E7B">
        <w:rPr>
          <w:rFonts w:ascii="Arial" w:hAnsi="Arial" w:cs="Arial"/>
          <w:sz w:val="23"/>
          <w:szCs w:val="23"/>
        </w:rPr>
        <w:t xml:space="preserve">and EHC </w:t>
      </w:r>
      <w:r w:rsidR="00E178E0">
        <w:rPr>
          <w:rFonts w:ascii="Arial" w:hAnsi="Arial" w:cs="Arial"/>
          <w:sz w:val="23"/>
          <w:szCs w:val="23"/>
        </w:rPr>
        <w:t xml:space="preserve">planning </w:t>
      </w:r>
      <w:r w:rsidR="00900847" w:rsidRPr="00E52E7B">
        <w:rPr>
          <w:rFonts w:ascii="Arial" w:hAnsi="Arial" w:cs="Arial"/>
          <w:sz w:val="23"/>
          <w:szCs w:val="23"/>
        </w:rPr>
        <w:t>procedures and provision and empower them to communicate confidently with schools</w:t>
      </w:r>
      <w:r w:rsidR="00134E1A" w:rsidRPr="00E52E7B">
        <w:rPr>
          <w:rFonts w:ascii="Arial" w:hAnsi="Arial" w:cs="Arial"/>
          <w:sz w:val="23"/>
          <w:szCs w:val="23"/>
        </w:rPr>
        <w:t xml:space="preserve">, </w:t>
      </w:r>
      <w:r w:rsidR="00900847" w:rsidRPr="00E52E7B">
        <w:rPr>
          <w:rFonts w:ascii="Arial" w:hAnsi="Arial" w:cs="Arial"/>
          <w:sz w:val="23"/>
          <w:szCs w:val="23"/>
        </w:rPr>
        <w:t>educational settings, the LA</w:t>
      </w:r>
      <w:r w:rsidR="00134E1A" w:rsidRPr="00E52E7B">
        <w:rPr>
          <w:rFonts w:ascii="Arial" w:hAnsi="Arial" w:cs="Arial"/>
          <w:sz w:val="23"/>
          <w:szCs w:val="23"/>
        </w:rPr>
        <w:t xml:space="preserve">, </w:t>
      </w:r>
      <w:r w:rsidR="00D97987">
        <w:rPr>
          <w:rFonts w:ascii="Arial" w:hAnsi="Arial" w:cs="Arial"/>
          <w:sz w:val="23"/>
          <w:szCs w:val="23"/>
        </w:rPr>
        <w:t xml:space="preserve">the </w:t>
      </w:r>
      <w:r w:rsidR="00134E1A" w:rsidRPr="00E52E7B">
        <w:rPr>
          <w:rFonts w:ascii="Arial" w:hAnsi="Arial" w:cs="Arial"/>
          <w:sz w:val="23"/>
          <w:szCs w:val="23"/>
        </w:rPr>
        <w:t>CCG</w:t>
      </w:r>
      <w:r w:rsidR="00D97987">
        <w:rPr>
          <w:rFonts w:ascii="Arial" w:hAnsi="Arial" w:cs="Arial"/>
          <w:sz w:val="23"/>
          <w:szCs w:val="23"/>
        </w:rPr>
        <w:t>, health providers</w:t>
      </w:r>
      <w:r w:rsidR="006B3B78" w:rsidRPr="00E52E7B">
        <w:rPr>
          <w:rFonts w:ascii="Arial" w:hAnsi="Arial" w:cs="Arial"/>
          <w:sz w:val="23"/>
          <w:szCs w:val="23"/>
        </w:rPr>
        <w:t xml:space="preserve"> and other statutory agencies.</w:t>
      </w:r>
    </w:p>
    <w:p w14:paraId="10F9B55F" w14:textId="29F6602F" w:rsidR="002204D4" w:rsidRPr="00E52E7B" w:rsidRDefault="002204D4" w:rsidP="000F6496">
      <w:pPr>
        <w:ind w:left="720" w:hanging="720"/>
        <w:rPr>
          <w:rFonts w:ascii="Arial" w:hAnsi="Arial" w:cs="Arial"/>
          <w:sz w:val="23"/>
          <w:szCs w:val="23"/>
        </w:rPr>
      </w:pPr>
      <w:r w:rsidRPr="00E52E7B">
        <w:rPr>
          <w:rFonts w:ascii="Arial" w:hAnsi="Arial" w:cs="Arial"/>
          <w:sz w:val="23"/>
          <w:szCs w:val="23"/>
        </w:rPr>
        <w:t>2.</w:t>
      </w:r>
      <w:r w:rsidR="00287C7B" w:rsidRPr="00E52E7B">
        <w:rPr>
          <w:rFonts w:ascii="Arial" w:hAnsi="Arial" w:cs="Arial"/>
          <w:sz w:val="23"/>
          <w:szCs w:val="23"/>
        </w:rPr>
        <w:t>6</w:t>
      </w:r>
      <w:r w:rsidRPr="00E52E7B">
        <w:rPr>
          <w:rFonts w:ascii="Arial" w:hAnsi="Arial" w:cs="Arial"/>
          <w:sz w:val="23"/>
          <w:szCs w:val="23"/>
        </w:rPr>
        <w:tab/>
        <w:t>T</w:t>
      </w:r>
      <w:r w:rsidR="003912DC" w:rsidRPr="00E52E7B">
        <w:rPr>
          <w:rFonts w:ascii="Arial" w:hAnsi="Arial" w:cs="Arial"/>
          <w:sz w:val="23"/>
          <w:szCs w:val="23"/>
        </w:rPr>
        <w:t>he</w:t>
      </w:r>
      <w:r w:rsidRPr="00E52E7B">
        <w:rPr>
          <w:rFonts w:ascii="Arial" w:hAnsi="Arial" w:cs="Arial"/>
          <w:sz w:val="23"/>
          <w:szCs w:val="23"/>
        </w:rPr>
        <w:t xml:space="preserve"> </w:t>
      </w:r>
      <w:r w:rsidR="003912DC" w:rsidRPr="00E52E7B">
        <w:rPr>
          <w:rFonts w:ascii="Arial" w:hAnsi="Arial" w:cs="Arial"/>
          <w:sz w:val="23"/>
          <w:szCs w:val="23"/>
        </w:rPr>
        <w:t>IIAS</w:t>
      </w:r>
      <w:r w:rsidRPr="00E52E7B">
        <w:rPr>
          <w:rFonts w:ascii="Arial" w:hAnsi="Arial" w:cs="Arial"/>
          <w:sz w:val="23"/>
          <w:szCs w:val="23"/>
        </w:rPr>
        <w:t xml:space="preserve"> will help promote positive dialogue between parents</w:t>
      </w:r>
      <w:r w:rsidR="00E178E0">
        <w:rPr>
          <w:rFonts w:ascii="Arial" w:hAnsi="Arial" w:cs="Arial"/>
          <w:sz w:val="23"/>
          <w:szCs w:val="23"/>
        </w:rPr>
        <w:t>/carers, children, young people</w:t>
      </w:r>
      <w:r w:rsidRPr="00E52E7B">
        <w:rPr>
          <w:rFonts w:ascii="Arial" w:hAnsi="Arial" w:cs="Arial"/>
          <w:sz w:val="23"/>
          <w:szCs w:val="23"/>
        </w:rPr>
        <w:t xml:space="preserve"> </w:t>
      </w:r>
      <w:r w:rsidR="00E178E0">
        <w:rPr>
          <w:rFonts w:ascii="Arial" w:hAnsi="Arial" w:cs="Arial"/>
          <w:sz w:val="23"/>
          <w:szCs w:val="23"/>
        </w:rPr>
        <w:t xml:space="preserve">with </w:t>
      </w:r>
      <w:r w:rsidRPr="00E52E7B">
        <w:rPr>
          <w:rFonts w:ascii="Arial" w:hAnsi="Arial" w:cs="Arial"/>
          <w:sz w:val="23"/>
          <w:szCs w:val="23"/>
        </w:rPr>
        <w:t xml:space="preserve"> schools</w:t>
      </w:r>
      <w:r w:rsidR="00E178E0">
        <w:rPr>
          <w:rFonts w:ascii="Arial" w:hAnsi="Arial" w:cs="Arial"/>
          <w:sz w:val="23"/>
          <w:szCs w:val="23"/>
        </w:rPr>
        <w:t xml:space="preserve"> and educational settings</w:t>
      </w:r>
      <w:r w:rsidRPr="00E52E7B">
        <w:rPr>
          <w:rFonts w:ascii="Arial" w:hAnsi="Arial" w:cs="Arial"/>
          <w:sz w:val="23"/>
          <w:szCs w:val="23"/>
        </w:rPr>
        <w:t xml:space="preserve">, </w:t>
      </w:r>
      <w:r w:rsidR="00E178E0">
        <w:rPr>
          <w:rFonts w:ascii="Arial" w:hAnsi="Arial" w:cs="Arial"/>
          <w:sz w:val="23"/>
          <w:szCs w:val="23"/>
        </w:rPr>
        <w:t xml:space="preserve">education, health and </w:t>
      </w:r>
      <w:r w:rsidRPr="00E52E7B">
        <w:rPr>
          <w:rFonts w:ascii="Arial" w:hAnsi="Arial" w:cs="Arial"/>
          <w:sz w:val="23"/>
          <w:szCs w:val="23"/>
        </w:rPr>
        <w:t>social care services</w:t>
      </w:r>
      <w:r w:rsidR="00B72D86">
        <w:rPr>
          <w:rFonts w:ascii="Arial" w:hAnsi="Arial" w:cs="Arial"/>
          <w:sz w:val="23"/>
          <w:szCs w:val="23"/>
        </w:rPr>
        <w:t>.</w:t>
      </w:r>
    </w:p>
    <w:p w14:paraId="56AFB389" w14:textId="359BE015" w:rsidR="006334DB" w:rsidRPr="00E52E7B" w:rsidRDefault="002204D4" w:rsidP="006334DB">
      <w:pPr>
        <w:ind w:left="720" w:hanging="720"/>
        <w:rPr>
          <w:rFonts w:ascii="Arial" w:hAnsi="Arial" w:cs="Arial"/>
          <w:sz w:val="23"/>
          <w:szCs w:val="23"/>
        </w:rPr>
      </w:pPr>
      <w:r w:rsidRPr="00E52E7B">
        <w:rPr>
          <w:rFonts w:ascii="Arial" w:hAnsi="Arial" w:cs="Arial"/>
          <w:sz w:val="23"/>
          <w:szCs w:val="23"/>
        </w:rPr>
        <w:t>2.</w:t>
      </w:r>
      <w:r w:rsidR="00287C7B" w:rsidRPr="00E52E7B">
        <w:rPr>
          <w:rFonts w:ascii="Arial" w:hAnsi="Arial" w:cs="Arial"/>
          <w:sz w:val="23"/>
          <w:szCs w:val="23"/>
        </w:rPr>
        <w:t>7</w:t>
      </w:r>
      <w:r w:rsidRPr="00E52E7B">
        <w:rPr>
          <w:rFonts w:ascii="Arial" w:hAnsi="Arial" w:cs="Arial"/>
          <w:sz w:val="23"/>
          <w:szCs w:val="23"/>
        </w:rPr>
        <w:tab/>
        <w:t>T</w:t>
      </w:r>
      <w:r w:rsidR="006334DB" w:rsidRPr="00E52E7B">
        <w:rPr>
          <w:rFonts w:ascii="Arial" w:hAnsi="Arial" w:cs="Arial"/>
          <w:sz w:val="23"/>
          <w:szCs w:val="23"/>
        </w:rPr>
        <w:t xml:space="preserve">he </w:t>
      </w:r>
      <w:r w:rsidR="003912DC" w:rsidRPr="00E52E7B">
        <w:rPr>
          <w:rFonts w:ascii="Arial" w:hAnsi="Arial" w:cs="Arial"/>
          <w:sz w:val="23"/>
          <w:szCs w:val="23"/>
        </w:rPr>
        <w:t>IIAS</w:t>
      </w:r>
      <w:r w:rsidRPr="00E52E7B">
        <w:rPr>
          <w:rFonts w:ascii="Arial" w:hAnsi="Arial" w:cs="Arial"/>
          <w:sz w:val="23"/>
          <w:szCs w:val="23"/>
        </w:rPr>
        <w:t xml:space="preserve"> </w:t>
      </w:r>
      <w:r w:rsidR="006334DB" w:rsidRPr="00E52E7B">
        <w:rPr>
          <w:rFonts w:ascii="Arial" w:hAnsi="Arial" w:cs="Arial"/>
          <w:sz w:val="23"/>
          <w:szCs w:val="23"/>
        </w:rPr>
        <w:t xml:space="preserve">will </w:t>
      </w:r>
      <w:r w:rsidR="0014350F">
        <w:rPr>
          <w:rFonts w:ascii="Arial" w:hAnsi="Arial" w:cs="Arial"/>
          <w:sz w:val="23"/>
          <w:szCs w:val="23"/>
        </w:rPr>
        <w:t xml:space="preserve">help </w:t>
      </w:r>
      <w:r w:rsidR="006334DB" w:rsidRPr="00E52E7B">
        <w:rPr>
          <w:rFonts w:ascii="Arial" w:hAnsi="Arial" w:cs="Arial"/>
          <w:sz w:val="23"/>
          <w:szCs w:val="23"/>
        </w:rPr>
        <w:t>promote independence and self-advocacy for children, young people and parents</w:t>
      </w:r>
      <w:r w:rsidR="00246230">
        <w:rPr>
          <w:rFonts w:ascii="Arial" w:hAnsi="Arial" w:cs="Arial"/>
          <w:sz w:val="23"/>
          <w:szCs w:val="23"/>
        </w:rPr>
        <w:t>/ carers</w:t>
      </w:r>
    </w:p>
    <w:p w14:paraId="2D876730" w14:textId="77777777" w:rsidR="00626A59" w:rsidRPr="00E52E7B" w:rsidRDefault="00626A59" w:rsidP="006334DB">
      <w:pPr>
        <w:ind w:left="720" w:hanging="720"/>
        <w:rPr>
          <w:rFonts w:ascii="Arial" w:hAnsi="Arial" w:cs="Arial"/>
          <w:sz w:val="23"/>
          <w:szCs w:val="23"/>
        </w:rPr>
      </w:pPr>
    </w:p>
    <w:p w14:paraId="3E8E5CCD" w14:textId="77777777" w:rsidR="000F6496" w:rsidRPr="00E52E7B" w:rsidRDefault="000F6496" w:rsidP="000F6496">
      <w:pPr>
        <w:spacing w:after="0" w:line="240" w:lineRule="auto"/>
        <w:rPr>
          <w:rFonts w:ascii="Arial" w:hAnsi="Arial" w:cs="Arial"/>
          <w:b/>
          <w:sz w:val="23"/>
          <w:szCs w:val="23"/>
        </w:rPr>
      </w:pPr>
      <w:r w:rsidRPr="00E52E7B">
        <w:rPr>
          <w:rFonts w:ascii="Arial" w:hAnsi="Arial" w:cs="Arial"/>
          <w:b/>
          <w:sz w:val="23"/>
          <w:szCs w:val="23"/>
        </w:rPr>
        <w:t xml:space="preserve">3. </w:t>
      </w:r>
      <w:r w:rsidR="00900847" w:rsidRPr="00E52E7B">
        <w:rPr>
          <w:rFonts w:ascii="Arial" w:hAnsi="Arial" w:cs="Arial"/>
          <w:b/>
          <w:sz w:val="23"/>
          <w:szCs w:val="23"/>
        </w:rPr>
        <w:t>Principles</w:t>
      </w:r>
    </w:p>
    <w:p w14:paraId="768AFF6F" w14:textId="77777777" w:rsidR="00C16403" w:rsidRPr="00E52E7B" w:rsidRDefault="00C16403" w:rsidP="000F6496">
      <w:pPr>
        <w:spacing w:after="0" w:line="240" w:lineRule="auto"/>
        <w:rPr>
          <w:rFonts w:ascii="Arial" w:hAnsi="Arial" w:cs="Arial"/>
          <w:sz w:val="23"/>
          <w:szCs w:val="23"/>
        </w:rPr>
      </w:pPr>
    </w:p>
    <w:p w14:paraId="4D7632CB" w14:textId="31FBC31F" w:rsidR="00900847" w:rsidRPr="00E52E7B" w:rsidRDefault="00C16403" w:rsidP="000F6496">
      <w:pPr>
        <w:spacing w:after="0" w:line="240" w:lineRule="auto"/>
        <w:rPr>
          <w:rFonts w:ascii="Arial" w:hAnsi="Arial" w:cs="Arial"/>
          <w:sz w:val="23"/>
          <w:szCs w:val="23"/>
        </w:rPr>
      </w:pPr>
      <w:r w:rsidRPr="00E52E7B">
        <w:rPr>
          <w:rFonts w:ascii="Arial" w:hAnsi="Arial" w:cs="Arial"/>
          <w:sz w:val="23"/>
          <w:szCs w:val="23"/>
        </w:rPr>
        <w:t>3.1</w:t>
      </w:r>
      <w:r w:rsidRPr="00E52E7B">
        <w:rPr>
          <w:rFonts w:ascii="Arial" w:hAnsi="Arial" w:cs="Arial"/>
          <w:sz w:val="23"/>
          <w:szCs w:val="23"/>
        </w:rPr>
        <w:tab/>
      </w:r>
      <w:r w:rsidR="00900847" w:rsidRPr="00E52E7B">
        <w:rPr>
          <w:rFonts w:ascii="Arial" w:hAnsi="Arial" w:cs="Arial"/>
          <w:sz w:val="23"/>
          <w:szCs w:val="23"/>
        </w:rPr>
        <w:t xml:space="preserve">The principles that will inform service delivery </w:t>
      </w:r>
      <w:r w:rsidR="00246230">
        <w:rPr>
          <w:rFonts w:ascii="Arial" w:hAnsi="Arial" w:cs="Arial"/>
          <w:sz w:val="23"/>
          <w:szCs w:val="23"/>
        </w:rPr>
        <w:t>are</w:t>
      </w:r>
      <w:r w:rsidR="00900847" w:rsidRPr="00E52E7B">
        <w:rPr>
          <w:rFonts w:ascii="Arial" w:hAnsi="Arial" w:cs="Arial"/>
          <w:sz w:val="23"/>
          <w:szCs w:val="23"/>
        </w:rPr>
        <w:t>:</w:t>
      </w:r>
    </w:p>
    <w:p w14:paraId="4A877E1F" w14:textId="77777777" w:rsidR="000F6496" w:rsidRPr="00E52E7B" w:rsidRDefault="000F6496" w:rsidP="000F6496">
      <w:pPr>
        <w:spacing w:after="0" w:line="240" w:lineRule="auto"/>
        <w:rPr>
          <w:rFonts w:ascii="Arial" w:hAnsi="Arial" w:cs="Arial"/>
          <w:sz w:val="23"/>
          <w:szCs w:val="23"/>
        </w:rPr>
      </w:pPr>
    </w:p>
    <w:p w14:paraId="4AFE4613" w14:textId="77777777" w:rsidR="000F6496" w:rsidRPr="00E52E7B" w:rsidRDefault="000F6496" w:rsidP="000F6496">
      <w:pPr>
        <w:spacing w:after="0" w:line="240" w:lineRule="auto"/>
        <w:rPr>
          <w:rFonts w:ascii="Arial" w:hAnsi="Arial" w:cs="Arial"/>
          <w:b/>
          <w:sz w:val="23"/>
          <w:szCs w:val="23"/>
        </w:rPr>
      </w:pPr>
    </w:p>
    <w:p w14:paraId="17D32670" w14:textId="20AA3A7F" w:rsidR="00900847" w:rsidRPr="00E52E7B" w:rsidRDefault="00E41C33" w:rsidP="00C16403">
      <w:pPr>
        <w:pStyle w:val="ListParagraph"/>
        <w:numPr>
          <w:ilvl w:val="2"/>
          <w:numId w:val="11"/>
        </w:numPr>
        <w:ind w:left="1560" w:hanging="851"/>
        <w:rPr>
          <w:rFonts w:ascii="Arial" w:hAnsi="Arial" w:cs="Arial"/>
          <w:sz w:val="23"/>
          <w:szCs w:val="23"/>
        </w:rPr>
      </w:pPr>
      <w:r w:rsidRPr="00E52E7B">
        <w:rPr>
          <w:rFonts w:ascii="Arial" w:hAnsi="Arial" w:cs="Arial"/>
          <w:sz w:val="23"/>
          <w:szCs w:val="23"/>
        </w:rPr>
        <w:t>Parents/carers</w:t>
      </w:r>
      <w:r w:rsidR="00246230">
        <w:rPr>
          <w:rFonts w:ascii="Arial" w:hAnsi="Arial" w:cs="Arial"/>
          <w:sz w:val="23"/>
          <w:szCs w:val="23"/>
        </w:rPr>
        <w:t>, children</w:t>
      </w:r>
      <w:r w:rsidRPr="00E52E7B">
        <w:rPr>
          <w:rFonts w:ascii="Arial" w:hAnsi="Arial" w:cs="Arial"/>
          <w:sz w:val="23"/>
          <w:szCs w:val="23"/>
        </w:rPr>
        <w:t xml:space="preserve"> and young people </w:t>
      </w:r>
      <w:r w:rsidR="00900847" w:rsidRPr="00E52E7B">
        <w:rPr>
          <w:rFonts w:ascii="Arial" w:hAnsi="Arial" w:cs="Arial"/>
          <w:sz w:val="23"/>
          <w:szCs w:val="23"/>
        </w:rPr>
        <w:t>have a right to be consulted about and involved in the planning and deliver</w:t>
      </w:r>
      <w:r w:rsidR="00AD4A82" w:rsidRPr="00E52E7B">
        <w:rPr>
          <w:rFonts w:ascii="Arial" w:hAnsi="Arial" w:cs="Arial"/>
          <w:sz w:val="23"/>
          <w:szCs w:val="23"/>
        </w:rPr>
        <w:t>y of</w:t>
      </w:r>
      <w:r w:rsidR="00246230">
        <w:rPr>
          <w:rFonts w:ascii="Arial" w:hAnsi="Arial" w:cs="Arial"/>
          <w:sz w:val="23"/>
          <w:szCs w:val="23"/>
        </w:rPr>
        <w:t xml:space="preserve"> SEN Support Plans and </w:t>
      </w:r>
      <w:r w:rsidR="00C03C30" w:rsidRPr="00E52E7B">
        <w:rPr>
          <w:rFonts w:ascii="Arial" w:hAnsi="Arial" w:cs="Arial"/>
          <w:sz w:val="23"/>
          <w:szCs w:val="23"/>
        </w:rPr>
        <w:t>E</w:t>
      </w:r>
      <w:r w:rsidR="00AD4A82" w:rsidRPr="00E52E7B">
        <w:rPr>
          <w:rFonts w:ascii="Arial" w:hAnsi="Arial" w:cs="Arial"/>
          <w:sz w:val="23"/>
          <w:szCs w:val="23"/>
        </w:rPr>
        <w:t xml:space="preserve">ducation, </w:t>
      </w:r>
      <w:r w:rsidR="00C03C30" w:rsidRPr="00E52E7B">
        <w:rPr>
          <w:rFonts w:ascii="Arial" w:hAnsi="Arial" w:cs="Arial"/>
          <w:sz w:val="23"/>
          <w:szCs w:val="23"/>
        </w:rPr>
        <w:t>H</w:t>
      </w:r>
      <w:r w:rsidR="00AD4A82" w:rsidRPr="00E52E7B">
        <w:rPr>
          <w:rFonts w:ascii="Arial" w:hAnsi="Arial" w:cs="Arial"/>
          <w:sz w:val="23"/>
          <w:szCs w:val="23"/>
        </w:rPr>
        <w:t xml:space="preserve">ealth and </w:t>
      </w:r>
      <w:r w:rsidR="00C03C30" w:rsidRPr="00E52E7B">
        <w:rPr>
          <w:rFonts w:ascii="Arial" w:hAnsi="Arial" w:cs="Arial"/>
          <w:sz w:val="23"/>
          <w:szCs w:val="23"/>
        </w:rPr>
        <w:t>C</w:t>
      </w:r>
      <w:r w:rsidR="00AD4A82" w:rsidRPr="00E52E7B">
        <w:rPr>
          <w:rFonts w:ascii="Arial" w:hAnsi="Arial" w:cs="Arial"/>
          <w:sz w:val="23"/>
          <w:szCs w:val="23"/>
        </w:rPr>
        <w:t>are plan</w:t>
      </w:r>
      <w:r w:rsidR="00246230">
        <w:rPr>
          <w:rFonts w:ascii="Arial" w:hAnsi="Arial" w:cs="Arial"/>
          <w:sz w:val="23"/>
          <w:szCs w:val="23"/>
        </w:rPr>
        <w:t>s</w:t>
      </w:r>
    </w:p>
    <w:p w14:paraId="1A7660DE" w14:textId="064DA802" w:rsidR="00900847" w:rsidRPr="00E52E7B" w:rsidRDefault="00900847" w:rsidP="00C16403">
      <w:pPr>
        <w:pStyle w:val="ListParagraph"/>
        <w:numPr>
          <w:ilvl w:val="2"/>
          <w:numId w:val="11"/>
        </w:numPr>
        <w:ind w:left="1560" w:hanging="851"/>
        <w:rPr>
          <w:rFonts w:ascii="Arial" w:hAnsi="Arial" w:cs="Arial"/>
          <w:sz w:val="23"/>
          <w:szCs w:val="23"/>
        </w:rPr>
      </w:pPr>
      <w:r w:rsidRPr="00E52E7B">
        <w:rPr>
          <w:rFonts w:ascii="Arial" w:hAnsi="Arial" w:cs="Arial"/>
          <w:sz w:val="23"/>
          <w:szCs w:val="23"/>
        </w:rPr>
        <w:t>Parents/carers</w:t>
      </w:r>
      <w:r w:rsidR="00E41C33" w:rsidRPr="00E52E7B">
        <w:rPr>
          <w:rFonts w:ascii="Arial" w:hAnsi="Arial" w:cs="Arial"/>
          <w:sz w:val="23"/>
          <w:szCs w:val="23"/>
        </w:rPr>
        <w:t xml:space="preserve"> and young people</w:t>
      </w:r>
      <w:r w:rsidRPr="00E52E7B">
        <w:rPr>
          <w:rFonts w:ascii="Arial" w:hAnsi="Arial" w:cs="Arial"/>
          <w:sz w:val="23"/>
          <w:szCs w:val="23"/>
        </w:rPr>
        <w:t xml:space="preserve"> should be treated with respect</w:t>
      </w:r>
    </w:p>
    <w:p w14:paraId="4A6EF7BE" w14:textId="77777777" w:rsidR="00900847" w:rsidRPr="00E52E7B" w:rsidRDefault="00E41C33" w:rsidP="00C16403">
      <w:pPr>
        <w:pStyle w:val="ListParagraph"/>
        <w:numPr>
          <w:ilvl w:val="2"/>
          <w:numId w:val="11"/>
        </w:numPr>
        <w:ind w:left="1560" w:hanging="851"/>
        <w:rPr>
          <w:rFonts w:ascii="Arial" w:hAnsi="Arial" w:cs="Arial"/>
          <w:sz w:val="23"/>
          <w:szCs w:val="23"/>
        </w:rPr>
      </w:pPr>
      <w:r w:rsidRPr="00E52E7B">
        <w:rPr>
          <w:rFonts w:ascii="Arial" w:hAnsi="Arial" w:cs="Arial"/>
          <w:sz w:val="23"/>
          <w:szCs w:val="23"/>
        </w:rPr>
        <w:t xml:space="preserve">Parents/carers and young people </w:t>
      </w:r>
      <w:r w:rsidR="00900847" w:rsidRPr="00E52E7B">
        <w:rPr>
          <w:rFonts w:ascii="Arial" w:hAnsi="Arial" w:cs="Arial"/>
          <w:sz w:val="23"/>
          <w:szCs w:val="23"/>
        </w:rPr>
        <w:t xml:space="preserve">should be </w:t>
      </w:r>
      <w:r w:rsidR="002204D4" w:rsidRPr="00E52E7B">
        <w:rPr>
          <w:rFonts w:ascii="Arial" w:hAnsi="Arial" w:cs="Arial"/>
          <w:sz w:val="23"/>
          <w:szCs w:val="23"/>
        </w:rPr>
        <w:t xml:space="preserve">enabled and supported </w:t>
      </w:r>
      <w:r w:rsidR="00900847" w:rsidRPr="00E52E7B">
        <w:rPr>
          <w:rFonts w:ascii="Arial" w:hAnsi="Arial" w:cs="Arial"/>
          <w:sz w:val="23"/>
          <w:szCs w:val="23"/>
        </w:rPr>
        <w:t>to make inform</w:t>
      </w:r>
      <w:r w:rsidR="00C138C6" w:rsidRPr="00E52E7B">
        <w:rPr>
          <w:rFonts w:ascii="Arial" w:hAnsi="Arial" w:cs="Arial"/>
          <w:sz w:val="23"/>
          <w:szCs w:val="23"/>
        </w:rPr>
        <w:t xml:space="preserve">ed decisions about their </w:t>
      </w:r>
      <w:r w:rsidR="00900847" w:rsidRPr="00E52E7B">
        <w:rPr>
          <w:rFonts w:ascii="Arial" w:hAnsi="Arial" w:cs="Arial"/>
          <w:sz w:val="23"/>
          <w:szCs w:val="23"/>
        </w:rPr>
        <w:t>education through the provision of timely, accurate information</w:t>
      </w:r>
    </w:p>
    <w:p w14:paraId="1E231EB9" w14:textId="5ED0AEC3" w:rsidR="000C3F5E" w:rsidRPr="00E52E7B" w:rsidRDefault="000C3F5E" w:rsidP="000C3F5E">
      <w:pPr>
        <w:pStyle w:val="ListParagraph"/>
        <w:numPr>
          <w:ilvl w:val="2"/>
          <w:numId w:val="11"/>
        </w:numPr>
        <w:ind w:left="1560" w:hanging="851"/>
        <w:rPr>
          <w:rFonts w:ascii="Arial" w:hAnsi="Arial" w:cs="Arial"/>
          <w:sz w:val="23"/>
          <w:szCs w:val="23"/>
        </w:rPr>
      </w:pPr>
      <w:r w:rsidRPr="00E52E7B">
        <w:rPr>
          <w:rFonts w:ascii="Arial" w:hAnsi="Arial" w:cs="Arial"/>
          <w:sz w:val="23"/>
          <w:szCs w:val="23"/>
        </w:rPr>
        <w:t>Children, young people and parents</w:t>
      </w:r>
      <w:r w:rsidR="0085709A">
        <w:rPr>
          <w:rFonts w:ascii="Arial" w:hAnsi="Arial" w:cs="Arial"/>
          <w:sz w:val="23"/>
          <w:szCs w:val="23"/>
        </w:rPr>
        <w:t>/carers</w:t>
      </w:r>
      <w:r w:rsidRPr="00E52E7B">
        <w:rPr>
          <w:rFonts w:ascii="Arial" w:hAnsi="Arial" w:cs="Arial"/>
          <w:sz w:val="23"/>
          <w:szCs w:val="23"/>
        </w:rPr>
        <w:t xml:space="preserve">  will be supported for </w:t>
      </w:r>
      <w:ins w:id="3" w:author="London Borough of Ealing" w:date="2016-08-03T18:53:00Z">
        <w:r w:rsidR="007F0161">
          <w:rPr>
            <w:rFonts w:ascii="Arial" w:hAnsi="Arial" w:cs="Arial"/>
            <w:sz w:val="23"/>
            <w:szCs w:val="23"/>
          </w:rPr>
          <w:t xml:space="preserve">greater </w:t>
        </w:r>
      </w:ins>
      <w:r w:rsidRPr="00E52E7B">
        <w:rPr>
          <w:rFonts w:ascii="Arial" w:hAnsi="Arial" w:cs="Arial"/>
          <w:sz w:val="23"/>
          <w:szCs w:val="23"/>
        </w:rPr>
        <w:t xml:space="preserve">independence and self-advocacy </w:t>
      </w:r>
    </w:p>
    <w:p w14:paraId="445E6BDC" w14:textId="77777777" w:rsidR="00900847" w:rsidRDefault="00900847" w:rsidP="000C3F5E">
      <w:pPr>
        <w:pStyle w:val="ListParagraph"/>
        <w:numPr>
          <w:ilvl w:val="2"/>
          <w:numId w:val="11"/>
        </w:numPr>
        <w:ind w:left="1560" w:hanging="851"/>
        <w:rPr>
          <w:rFonts w:ascii="Arial" w:hAnsi="Arial" w:cs="Arial"/>
          <w:sz w:val="23"/>
          <w:szCs w:val="23"/>
        </w:rPr>
      </w:pPr>
      <w:r w:rsidRPr="00E52E7B">
        <w:rPr>
          <w:rFonts w:ascii="Arial" w:hAnsi="Arial" w:cs="Arial"/>
          <w:sz w:val="23"/>
          <w:szCs w:val="23"/>
        </w:rPr>
        <w:t>Parents/carers</w:t>
      </w:r>
      <w:r w:rsidR="00B0189D" w:rsidRPr="00E52E7B">
        <w:rPr>
          <w:rFonts w:ascii="Arial" w:hAnsi="Arial" w:cs="Arial"/>
          <w:sz w:val="23"/>
          <w:szCs w:val="23"/>
        </w:rPr>
        <w:t xml:space="preserve"> an</w:t>
      </w:r>
      <w:r w:rsidR="00C138C6" w:rsidRPr="00E52E7B">
        <w:rPr>
          <w:rFonts w:ascii="Arial" w:hAnsi="Arial" w:cs="Arial"/>
          <w:sz w:val="23"/>
          <w:szCs w:val="23"/>
        </w:rPr>
        <w:t>d</w:t>
      </w:r>
      <w:r w:rsidR="00E41C33" w:rsidRPr="00E52E7B">
        <w:rPr>
          <w:rFonts w:ascii="Arial" w:hAnsi="Arial" w:cs="Arial"/>
          <w:sz w:val="23"/>
          <w:szCs w:val="23"/>
        </w:rPr>
        <w:t xml:space="preserve"> young people </w:t>
      </w:r>
      <w:r w:rsidRPr="00E52E7B">
        <w:rPr>
          <w:rFonts w:ascii="Arial" w:hAnsi="Arial" w:cs="Arial"/>
          <w:sz w:val="23"/>
          <w:szCs w:val="23"/>
        </w:rPr>
        <w:t xml:space="preserve">should, when required, be supported in their dealings with </w:t>
      </w:r>
      <w:r w:rsidR="000A7433" w:rsidRPr="00E52E7B">
        <w:rPr>
          <w:rFonts w:ascii="Arial" w:hAnsi="Arial" w:cs="Arial"/>
          <w:sz w:val="23"/>
          <w:szCs w:val="23"/>
        </w:rPr>
        <w:t xml:space="preserve">schools, </w:t>
      </w:r>
      <w:r w:rsidRPr="00E52E7B">
        <w:rPr>
          <w:rFonts w:ascii="Arial" w:hAnsi="Arial" w:cs="Arial"/>
          <w:sz w:val="23"/>
          <w:szCs w:val="23"/>
        </w:rPr>
        <w:t>oth</w:t>
      </w:r>
      <w:r w:rsidR="00260119" w:rsidRPr="00E52E7B">
        <w:rPr>
          <w:rFonts w:ascii="Arial" w:hAnsi="Arial" w:cs="Arial"/>
          <w:sz w:val="23"/>
          <w:szCs w:val="23"/>
        </w:rPr>
        <w:t xml:space="preserve">er educational settings, </w:t>
      </w:r>
      <w:r w:rsidR="00C03C30" w:rsidRPr="00E52E7B">
        <w:rPr>
          <w:rFonts w:ascii="Arial" w:hAnsi="Arial" w:cs="Arial"/>
          <w:sz w:val="23"/>
          <w:szCs w:val="23"/>
        </w:rPr>
        <w:t xml:space="preserve">the </w:t>
      </w:r>
      <w:r w:rsidR="00260119" w:rsidRPr="00E52E7B">
        <w:rPr>
          <w:rFonts w:ascii="Arial" w:hAnsi="Arial" w:cs="Arial"/>
          <w:sz w:val="23"/>
          <w:szCs w:val="23"/>
        </w:rPr>
        <w:t>LA and CCG</w:t>
      </w:r>
      <w:r w:rsidR="00C03C30" w:rsidRPr="00E52E7B">
        <w:rPr>
          <w:rFonts w:ascii="Arial" w:hAnsi="Arial" w:cs="Arial"/>
          <w:sz w:val="23"/>
          <w:szCs w:val="23"/>
        </w:rPr>
        <w:t xml:space="preserve">s. </w:t>
      </w:r>
      <w:r w:rsidRPr="00E52E7B">
        <w:rPr>
          <w:rFonts w:ascii="Arial" w:hAnsi="Arial" w:cs="Arial"/>
          <w:sz w:val="23"/>
          <w:szCs w:val="23"/>
        </w:rPr>
        <w:t xml:space="preserve">Parents/carers </w:t>
      </w:r>
      <w:r w:rsidR="00260119" w:rsidRPr="00E52E7B">
        <w:rPr>
          <w:rFonts w:ascii="Arial" w:hAnsi="Arial" w:cs="Arial"/>
          <w:sz w:val="23"/>
          <w:szCs w:val="23"/>
        </w:rPr>
        <w:t xml:space="preserve">and young people </w:t>
      </w:r>
      <w:r w:rsidRPr="00E52E7B">
        <w:rPr>
          <w:rFonts w:ascii="Arial" w:hAnsi="Arial" w:cs="Arial"/>
          <w:sz w:val="23"/>
          <w:szCs w:val="23"/>
        </w:rPr>
        <w:t>should also be empowered, where possible, to deal</w:t>
      </w:r>
      <w:r w:rsidR="00260119" w:rsidRPr="00E52E7B">
        <w:rPr>
          <w:rFonts w:ascii="Arial" w:hAnsi="Arial" w:cs="Arial"/>
          <w:sz w:val="23"/>
          <w:szCs w:val="23"/>
        </w:rPr>
        <w:t xml:space="preserve"> </w:t>
      </w:r>
      <w:r w:rsidRPr="00E52E7B">
        <w:rPr>
          <w:rFonts w:ascii="Arial" w:hAnsi="Arial" w:cs="Arial"/>
          <w:sz w:val="23"/>
          <w:szCs w:val="23"/>
        </w:rPr>
        <w:t>independently with these bodies</w:t>
      </w:r>
    </w:p>
    <w:p w14:paraId="6919BD84" w14:textId="77777777" w:rsidR="004B1668" w:rsidRPr="006618A5" w:rsidRDefault="004B1668" w:rsidP="004B1668">
      <w:pPr>
        <w:pStyle w:val="ListParagraph"/>
        <w:numPr>
          <w:ilvl w:val="2"/>
          <w:numId w:val="11"/>
        </w:numPr>
        <w:ind w:left="1560" w:hanging="851"/>
        <w:rPr>
          <w:rFonts w:ascii="Arial" w:hAnsi="Arial" w:cs="Arial"/>
          <w:sz w:val="23"/>
          <w:szCs w:val="23"/>
        </w:rPr>
      </w:pPr>
      <w:r w:rsidRPr="004B1668">
        <w:rPr>
          <w:rFonts w:cs="Arial"/>
        </w:rPr>
        <w:t xml:space="preserve"> High aspirations for all children and young people </w:t>
      </w:r>
    </w:p>
    <w:p w14:paraId="5A75B3B4" w14:textId="196ACC2D" w:rsidR="004B1668" w:rsidRPr="004B1668" w:rsidRDefault="004B1668" w:rsidP="004B1668">
      <w:pPr>
        <w:pStyle w:val="ListParagraph"/>
        <w:numPr>
          <w:ilvl w:val="2"/>
          <w:numId w:val="11"/>
        </w:numPr>
        <w:ind w:left="1560" w:hanging="851"/>
        <w:rPr>
          <w:rFonts w:ascii="Arial" w:hAnsi="Arial" w:cs="Arial"/>
          <w:sz w:val="23"/>
          <w:szCs w:val="23"/>
        </w:rPr>
      </w:pPr>
      <w:r w:rsidRPr="004B1668">
        <w:rPr>
          <w:rFonts w:cs="Arial"/>
        </w:rPr>
        <w:t>young people are well- prepared for adulthood and are given the right support to</w:t>
      </w:r>
    </w:p>
    <w:p w14:paraId="3F382577" w14:textId="707BF44D" w:rsidR="00CD0F1B" w:rsidRPr="004B1668" w:rsidRDefault="004B1668" w:rsidP="006618A5">
      <w:pPr>
        <w:rPr>
          <w:rFonts w:ascii="Arial" w:hAnsi="Arial" w:cs="Arial"/>
          <w:sz w:val="23"/>
          <w:szCs w:val="23"/>
        </w:rPr>
      </w:pPr>
      <w:r w:rsidRPr="004B1668">
        <w:rPr>
          <w:rFonts w:cs="Arial"/>
        </w:rPr>
        <w:t xml:space="preserve">young people are well- prepared for adulthood and are given the right support to plan for themselves and lead full lives, </w:t>
      </w:r>
      <w:r w:rsidR="00CD0F1B" w:rsidRPr="004B1668">
        <w:rPr>
          <w:rFonts w:ascii="Arial" w:hAnsi="Arial" w:cs="Arial"/>
          <w:sz w:val="23"/>
          <w:szCs w:val="23"/>
        </w:rPr>
        <w:t>Preparing for adulthood -</w:t>
      </w:r>
    </w:p>
    <w:p w14:paraId="755CA9CA" w14:textId="77777777" w:rsidR="00900847" w:rsidRPr="00E52E7B" w:rsidRDefault="00900847" w:rsidP="00134E1A">
      <w:pPr>
        <w:rPr>
          <w:rFonts w:ascii="Arial" w:hAnsi="Arial" w:cs="Arial"/>
          <w:sz w:val="23"/>
          <w:szCs w:val="23"/>
        </w:rPr>
      </w:pPr>
    </w:p>
    <w:p w14:paraId="7EEAA689" w14:textId="77777777" w:rsidR="00900847" w:rsidRPr="00E52E7B" w:rsidRDefault="00C16403" w:rsidP="00134E1A">
      <w:pPr>
        <w:rPr>
          <w:rFonts w:ascii="Arial" w:hAnsi="Arial" w:cs="Arial"/>
          <w:b/>
          <w:sz w:val="23"/>
          <w:szCs w:val="23"/>
        </w:rPr>
      </w:pPr>
      <w:r w:rsidRPr="00E52E7B">
        <w:rPr>
          <w:rFonts w:ascii="Arial" w:hAnsi="Arial" w:cs="Arial"/>
          <w:b/>
          <w:sz w:val="23"/>
          <w:szCs w:val="23"/>
        </w:rPr>
        <w:lastRenderedPageBreak/>
        <w:t>4.</w:t>
      </w:r>
      <w:r w:rsidRPr="00E52E7B">
        <w:rPr>
          <w:rFonts w:ascii="Arial" w:hAnsi="Arial" w:cs="Arial"/>
          <w:b/>
          <w:sz w:val="23"/>
          <w:szCs w:val="23"/>
        </w:rPr>
        <w:tab/>
      </w:r>
      <w:r w:rsidR="00260119" w:rsidRPr="00E52E7B">
        <w:rPr>
          <w:rFonts w:ascii="Arial" w:hAnsi="Arial" w:cs="Arial"/>
          <w:b/>
          <w:sz w:val="23"/>
          <w:szCs w:val="23"/>
        </w:rPr>
        <w:t xml:space="preserve"> </w:t>
      </w:r>
      <w:r w:rsidR="00900847" w:rsidRPr="00E52E7B">
        <w:rPr>
          <w:rFonts w:ascii="Arial" w:hAnsi="Arial" w:cs="Arial"/>
          <w:b/>
          <w:sz w:val="23"/>
          <w:szCs w:val="23"/>
        </w:rPr>
        <w:t>Eligibility criteria</w:t>
      </w:r>
    </w:p>
    <w:p w14:paraId="0B03D53A" w14:textId="654DCADB" w:rsidR="00AD4A82" w:rsidRPr="00E52E7B" w:rsidRDefault="00C16403" w:rsidP="00C16403">
      <w:pPr>
        <w:ind w:left="720" w:hanging="720"/>
        <w:rPr>
          <w:rFonts w:ascii="Arial" w:hAnsi="Arial" w:cs="Arial"/>
          <w:sz w:val="23"/>
          <w:szCs w:val="23"/>
        </w:rPr>
      </w:pPr>
      <w:r w:rsidRPr="00E52E7B">
        <w:rPr>
          <w:rFonts w:ascii="Arial" w:hAnsi="Arial" w:cs="Arial"/>
          <w:sz w:val="23"/>
          <w:szCs w:val="23"/>
        </w:rPr>
        <w:t>4.1</w:t>
      </w:r>
      <w:r w:rsidRPr="00E52E7B">
        <w:rPr>
          <w:rFonts w:ascii="Arial" w:hAnsi="Arial" w:cs="Arial"/>
          <w:sz w:val="23"/>
          <w:szCs w:val="23"/>
        </w:rPr>
        <w:tab/>
      </w:r>
      <w:r w:rsidR="00AD4A82" w:rsidRPr="00E52E7B">
        <w:rPr>
          <w:rFonts w:ascii="Arial" w:hAnsi="Arial" w:cs="Arial"/>
          <w:sz w:val="23"/>
          <w:szCs w:val="23"/>
        </w:rPr>
        <w:t>The service is available for all children and young people</w:t>
      </w:r>
      <w:r w:rsidR="00CD0F1B">
        <w:rPr>
          <w:rFonts w:ascii="Arial" w:hAnsi="Arial" w:cs="Arial"/>
          <w:sz w:val="23"/>
          <w:szCs w:val="23"/>
        </w:rPr>
        <w:t xml:space="preserve"> and their parents</w:t>
      </w:r>
      <w:r w:rsidR="00AD4A82" w:rsidRPr="00E52E7B">
        <w:rPr>
          <w:rFonts w:ascii="Arial" w:hAnsi="Arial" w:cs="Arial"/>
          <w:sz w:val="23"/>
          <w:szCs w:val="23"/>
        </w:rPr>
        <w:t xml:space="preserve"> aged 0-25</w:t>
      </w:r>
      <w:r w:rsidR="00C138C6" w:rsidRPr="00E52E7B">
        <w:rPr>
          <w:rFonts w:ascii="Arial" w:hAnsi="Arial" w:cs="Arial"/>
          <w:sz w:val="23"/>
          <w:szCs w:val="23"/>
        </w:rPr>
        <w:t xml:space="preserve"> </w:t>
      </w:r>
      <w:r w:rsidR="00AD4A82" w:rsidRPr="00E52E7B">
        <w:rPr>
          <w:rFonts w:ascii="Arial" w:hAnsi="Arial" w:cs="Arial"/>
          <w:sz w:val="23"/>
          <w:szCs w:val="23"/>
        </w:rPr>
        <w:t xml:space="preserve">living </w:t>
      </w:r>
      <w:r w:rsidR="00C03C30" w:rsidRPr="00E52E7B">
        <w:rPr>
          <w:rFonts w:ascii="Arial" w:hAnsi="Arial" w:cs="Arial"/>
          <w:sz w:val="23"/>
          <w:szCs w:val="23"/>
        </w:rPr>
        <w:t xml:space="preserve">in </w:t>
      </w:r>
      <w:r w:rsidR="00AD4A82" w:rsidRPr="00E52E7B">
        <w:rPr>
          <w:rFonts w:ascii="Arial" w:hAnsi="Arial" w:cs="Arial"/>
          <w:sz w:val="23"/>
          <w:szCs w:val="23"/>
        </w:rPr>
        <w:t xml:space="preserve">the London </w:t>
      </w:r>
      <w:r w:rsidR="00C03C30" w:rsidRPr="00E52E7B">
        <w:rPr>
          <w:rFonts w:ascii="Arial" w:hAnsi="Arial" w:cs="Arial"/>
          <w:sz w:val="23"/>
          <w:szCs w:val="23"/>
        </w:rPr>
        <w:t>B</w:t>
      </w:r>
      <w:r w:rsidR="00AD4A82" w:rsidRPr="00E52E7B">
        <w:rPr>
          <w:rFonts w:ascii="Arial" w:hAnsi="Arial" w:cs="Arial"/>
          <w:sz w:val="23"/>
          <w:szCs w:val="23"/>
        </w:rPr>
        <w:t>orough of Ealing</w:t>
      </w:r>
      <w:r w:rsidRPr="00E52E7B">
        <w:rPr>
          <w:rFonts w:ascii="Arial" w:hAnsi="Arial" w:cs="Arial"/>
          <w:sz w:val="23"/>
          <w:szCs w:val="23"/>
        </w:rPr>
        <w:t xml:space="preserve"> or elig</w:t>
      </w:r>
      <w:r w:rsidR="00D14AF0" w:rsidRPr="00E52E7B">
        <w:rPr>
          <w:rFonts w:ascii="Arial" w:hAnsi="Arial" w:cs="Arial"/>
          <w:sz w:val="23"/>
          <w:szCs w:val="23"/>
        </w:rPr>
        <w:t>ible for Ealing h</w:t>
      </w:r>
      <w:r w:rsidR="00323802" w:rsidRPr="00E52E7B">
        <w:rPr>
          <w:rFonts w:ascii="Arial" w:hAnsi="Arial" w:cs="Arial"/>
          <w:sz w:val="23"/>
          <w:szCs w:val="23"/>
        </w:rPr>
        <w:t>ealth services</w:t>
      </w:r>
      <w:r w:rsidR="003912DC" w:rsidRPr="00E52E7B">
        <w:rPr>
          <w:rFonts w:ascii="Arial" w:hAnsi="Arial" w:cs="Arial"/>
          <w:sz w:val="23"/>
          <w:szCs w:val="23"/>
        </w:rPr>
        <w:t>, if they have a SEN or disability</w:t>
      </w:r>
      <w:r w:rsidR="00AD4A82" w:rsidRPr="00E52E7B">
        <w:rPr>
          <w:rFonts w:ascii="Arial" w:hAnsi="Arial" w:cs="Arial"/>
          <w:sz w:val="23"/>
          <w:szCs w:val="23"/>
        </w:rPr>
        <w:t xml:space="preserve"> or be</w:t>
      </w:r>
      <w:r w:rsidR="003912DC" w:rsidRPr="00E52E7B">
        <w:rPr>
          <w:rFonts w:ascii="Arial" w:hAnsi="Arial" w:cs="Arial"/>
          <w:sz w:val="23"/>
          <w:szCs w:val="23"/>
        </w:rPr>
        <w:t>lieve they have additional needs</w:t>
      </w:r>
      <w:r w:rsidR="00B72D86">
        <w:rPr>
          <w:rFonts w:ascii="Arial" w:hAnsi="Arial" w:cs="Arial"/>
          <w:sz w:val="23"/>
          <w:szCs w:val="23"/>
        </w:rPr>
        <w:t>.</w:t>
      </w:r>
    </w:p>
    <w:p w14:paraId="2D17C480" w14:textId="77777777" w:rsidR="00622B36" w:rsidRPr="004B13E2" w:rsidRDefault="00AD4A82" w:rsidP="00622B36">
      <w:pPr>
        <w:pStyle w:val="Default"/>
        <w:numPr>
          <w:ilvl w:val="1"/>
          <w:numId w:val="13"/>
        </w:numPr>
        <w:spacing w:after="240"/>
        <w:ind w:left="709" w:hanging="709"/>
        <w:rPr>
          <w:sz w:val="23"/>
          <w:szCs w:val="23"/>
        </w:rPr>
      </w:pPr>
      <w:r w:rsidRPr="00E52E7B">
        <w:rPr>
          <w:sz w:val="23"/>
          <w:szCs w:val="23"/>
        </w:rPr>
        <w:t>A child or young person aged 0-25 has SEN if they have a learning difficulty or disability which calls for special educational</w:t>
      </w:r>
      <w:r w:rsidRPr="004B13E2">
        <w:rPr>
          <w:sz w:val="23"/>
          <w:szCs w:val="23"/>
        </w:rPr>
        <w:t xml:space="preserve"> provision to be made for them.</w:t>
      </w:r>
    </w:p>
    <w:p w14:paraId="03DA1F59" w14:textId="77777777" w:rsidR="00AD4A82" w:rsidRPr="004B13E2" w:rsidRDefault="00AD4A82" w:rsidP="00622B36">
      <w:pPr>
        <w:pStyle w:val="Default"/>
        <w:numPr>
          <w:ilvl w:val="2"/>
          <w:numId w:val="13"/>
        </w:numPr>
        <w:spacing w:after="240"/>
        <w:ind w:left="1418" w:hanging="709"/>
        <w:rPr>
          <w:sz w:val="23"/>
          <w:szCs w:val="23"/>
        </w:rPr>
      </w:pPr>
      <w:r w:rsidRPr="004B13E2">
        <w:rPr>
          <w:sz w:val="23"/>
          <w:szCs w:val="23"/>
        </w:rPr>
        <w:t xml:space="preserve"> A child of compulsory school age or a young person has a learning difficulty or disability if they: </w:t>
      </w:r>
    </w:p>
    <w:p w14:paraId="61F13953" w14:textId="77777777" w:rsidR="00AD4A82" w:rsidRPr="00366328" w:rsidRDefault="00AD4A82" w:rsidP="00622B36">
      <w:pPr>
        <w:pStyle w:val="Default"/>
        <w:spacing w:after="240"/>
        <w:ind w:left="1440" w:hanging="11"/>
        <w:rPr>
          <w:sz w:val="23"/>
          <w:szCs w:val="23"/>
        </w:rPr>
      </w:pPr>
      <w:r w:rsidRPr="00B72D86">
        <w:rPr>
          <w:sz w:val="23"/>
          <w:szCs w:val="23"/>
        </w:rPr>
        <w:t xml:space="preserve">(a) have a significantly greater difficulty in learning than the majority of others of the same age; or </w:t>
      </w:r>
    </w:p>
    <w:p w14:paraId="7E31147E" w14:textId="77777777" w:rsidR="00622B36" w:rsidRPr="00E52E7B" w:rsidRDefault="00AD4A82" w:rsidP="00622B36">
      <w:pPr>
        <w:pStyle w:val="Default"/>
        <w:spacing w:after="240"/>
        <w:ind w:left="1440" w:hanging="11"/>
        <w:rPr>
          <w:sz w:val="23"/>
          <w:szCs w:val="23"/>
        </w:rPr>
      </w:pPr>
      <w:r w:rsidRPr="00E52E7B">
        <w:rPr>
          <w:sz w:val="23"/>
          <w:szCs w:val="23"/>
        </w:rPr>
        <w:t xml:space="preserve">(b) have a disability which prevents or hinders them from making use of educational facilities of a kind generally provided for others of the same age in mainstream schools or mainstream post-16 institutions. </w:t>
      </w:r>
    </w:p>
    <w:p w14:paraId="3BEC22D4" w14:textId="77777777" w:rsidR="00C16403" w:rsidRPr="00E52E7B" w:rsidRDefault="00622B36" w:rsidP="00E52E7B">
      <w:pPr>
        <w:pStyle w:val="Default"/>
        <w:spacing w:after="240"/>
        <w:ind w:left="709" w:hanging="11"/>
        <w:rPr>
          <w:sz w:val="23"/>
          <w:szCs w:val="23"/>
        </w:rPr>
      </w:pPr>
      <w:r w:rsidRPr="00E52E7B">
        <w:rPr>
          <w:sz w:val="23"/>
          <w:szCs w:val="23"/>
        </w:rPr>
        <w:t>4.2.2</w:t>
      </w:r>
      <w:r w:rsidRPr="00E52E7B">
        <w:rPr>
          <w:sz w:val="23"/>
          <w:szCs w:val="23"/>
        </w:rPr>
        <w:tab/>
      </w:r>
      <w:r w:rsidR="00AD4A82" w:rsidRPr="00E52E7B">
        <w:rPr>
          <w:sz w:val="23"/>
          <w:szCs w:val="23"/>
        </w:rPr>
        <w:t>A child under compulsory school age has special education</w:t>
      </w:r>
      <w:r w:rsidR="00E52E7B">
        <w:rPr>
          <w:sz w:val="23"/>
          <w:szCs w:val="23"/>
        </w:rPr>
        <w:t xml:space="preserve">al needs if they fall </w:t>
      </w:r>
      <w:r w:rsidR="00AD4A82" w:rsidRPr="00E52E7B">
        <w:rPr>
          <w:sz w:val="23"/>
          <w:szCs w:val="23"/>
        </w:rPr>
        <w:t>within the definition at (a) or (b) above or would so do if special educational provision was not made for them</w:t>
      </w:r>
      <w:r w:rsidR="00B72D86">
        <w:rPr>
          <w:sz w:val="23"/>
          <w:szCs w:val="23"/>
        </w:rPr>
        <w:t>.</w:t>
      </w:r>
      <w:r w:rsidR="00AD4A82" w:rsidRPr="00E52E7B">
        <w:rPr>
          <w:sz w:val="23"/>
          <w:szCs w:val="23"/>
        </w:rPr>
        <w:t xml:space="preserve"> </w:t>
      </w:r>
    </w:p>
    <w:p w14:paraId="6D00FEFF" w14:textId="7F274988" w:rsidR="00AD4A82" w:rsidRPr="00E52E7B" w:rsidRDefault="00AD4A82" w:rsidP="00622B36">
      <w:pPr>
        <w:pStyle w:val="ListParagraph"/>
        <w:numPr>
          <w:ilvl w:val="2"/>
          <w:numId w:val="22"/>
        </w:numPr>
        <w:autoSpaceDE w:val="0"/>
        <w:autoSpaceDN w:val="0"/>
        <w:adjustRightInd w:val="0"/>
        <w:spacing w:after="240" w:line="240" w:lineRule="auto"/>
        <w:ind w:hanging="11"/>
        <w:rPr>
          <w:rFonts w:ascii="Arial" w:hAnsi="Arial" w:cs="Arial"/>
          <w:sz w:val="23"/>
          <w:szCs w:val="23"/>
        </w:rPr>
      </w:pPr>
      <w:r w:rsidRPr="00E52E7B">
        <w:rPr>
          <w:rFonts w:ascii="Arial" w:hAnsi="Arial" w:cs="Arial"/>
          <w:sz w:val="23"/>
          <w:szCs w:val="23"/>
        </w:rPr>
        <w:t xml:space="preserve">Post 16 Institutions often use the term learning difficulties. The term SEN is used in this </w:t>
      </w:r>
      <w:r w:rsidR="00E52E7B">
        <w:rPr>
          <w:rFonts w:ascii="Arial" w:hAnsi="Arial" w:cs="Arial"/>
          <w:sz w:val="23"/>
          <w:szCs w:val="23"/>
        </w:rPr>
        <w:t>specification</w:t>
      </w:r>
      <w:r w:rsidRPr="00E52E7B">
        <w:rPr>
          <w:rFonts w:ascii="Arial" w:hAnsi="Arial" w:cs="Arial"/>
          <w:sz w:val="23"/>
          <w:szCs w:val="23"/>
        </w:rPr>
        <w:t xml:space="preserve"> across the 0-25 age range but has the same meaning.</w:t>
      </w:r>
    </w:p>
    <w:p w14:paraId="5A4370A0" w14:textId="77777777" w:rsidR="00C16403" w:rsidRPr="00E52E7B" w:rsidRDefault="00C16403" w:rsidP="00C16403">
      <w:pPr>
        <w:pStyle w:val="ListParagraph"/>
        <w:rPr>
          <w:rFonts w:ascii="Arial" w:hAnsi="Arial" w:cs="Arial"/>
          <w:sz w:val="23"/>
          <w:szCs w:val="23"/>
        </w:rPr>
      </w:pPr>
    </w:p>
    <w:p w14:paraId="68448ADB" w14:textId="77777777" w:rsidR="00AD4A82" w:rsidRDefault="00AD4A82" w:rsidP="00622B36">
      <w:pPr>
        <w:pStyle w:val="ListParagraph"/>
        <w:numPr>
          <w:ilvl w:val="1"/>
          <w:numId w:val="22"/>
        </w:numPr>
        <w:autoSpaceDE w:val="0"/>
        <w:autoSpaceDN w:val="0"/>
        <w:adjustRightInd w:val="0"/>
        <w:spacing w:after="240" w:line="240" w:lineRule="auto"/>
        <w:ind w:left="709" w:hanging="709"/>
        <w:rPr>
          <w:rFonts w:ascii="Arial" w:hAnsi="Arial" w:cs="Arial"/>
          <w:sz w:val="23"/>
          <w:szCs w:val="23"/>
        </w:rPr>
      </w:pPr>
      <w:r w:rsidRPr="00E52E7B">
        <w:rPr>
          <w:rFonts w:ascii="Arial" w:hAnsi="Arial" w:cs="Arial"/>
          <w:sz w:val="23"/>
          <w:szCs w:val="23"/>
        </w:rPr>
        <w:t xml:space="preserve">Where a child or young person has a disability or health condition which requires special educational provision to be made, they will be covered by the SEN definition. </w:t>
      </w:r>
    </w:p>
    <w:p w14:paraId="288FE082" w14:textId="77777777" w:rsidR="00E52E7B" w:rsidRDefault="00E52E7B" w:rsidP="00E52E7B">
      <w:pPr>
        <w:pStyle w:val="ListParagraph"/>
        <w:autoSpaceDE w:val="0"/>
        <w:autoSpaceDN w:val="0"/>
        <w:adjustRightInd w:val="0"/>
        <w:spacing w:after="240" w:line="240" w:lineRule="auto"/>
        <w:ind w:left="709"/>
        <w:rPr>
          <w:rFonts w:ascii="Arial" w:hAnsi="Arial" w:cs="Arial"/>
          <w:sz w:val="23"/>
          <w:szCs w:val="23"/>
        </w:rPr>
      </w:pPr>
    </w:p>
    <w:p w14:paraId="32A492C0" w14:textId="77777777" w:rsidR="00E52E7B" w:rsidRPr="00E52E7B" w:rsidRDefault="00E52E7B" w:rsidP="00E52E7B">
      <w:pPr>
        <w:pStyle w:val="ListParagraph"/>
        <w:autoSpaceDE w:val="0"/>
        <w:autoSpaceDN w:val="0"/>
        <w:adjustRightInd w:val="0"/>
        <w:spacing w:after="240" w:line="240" w:lineRule="auto"/>
        <w:ind w:left="709"/>
        <w:rPr>
          <w:rFonts w:ascii="Arial" w:hAnsi="Arial" w:cs="Arial"/>
          <w:sz w:val="23"/>
          <w:szCs w:val="23"/>
        </w:rPr>
      </w:pPr>
    </w:p>
    <w:p w14:paraId="6E9E9A14" w14:textId="77777777" w:rsidR="00900847" w:rsidRPr="00E52E7B" w:rsidRDefault="00C16403" w:rsidP="00134E1A">
      <w:pPr>
        <w:rPr>
          <w:rFonts w:ascii="Arial" w:hAnsi="Arial" w:cs="Arial"/>
          <w:b/>
          <w:sz w:val="23"/>
          <w:szCs w:val="23"/>
        </w:rPr>
      </w:pPr>
      <w:r w:rsidRPr="00E52E7B">
        <w:rPr>
          <w:rFonts w:ascii="Arial" w:hAnsi="Arial" w:cs="Arial"/>
          <w:b/>
          <w:sz w:val="23"/>
          <w:szCs w:val="23"/>
        </w:rPr>
        <w:t>5.</w:t>
      </w:r>
      <w:r w:rsidRPr="00E52E7B">
        <w:rPr>
          <w:rFonts w:ascii="Arial" w:hAnsi="Arial" w:cs="Arial"/>
          <w:b/>
          <w:sz w:val="23"/>
          <w:szCs w:val="23"/>
        </w:rPr>
        <w:tab/>
      </w:r>
      <w:r w:rsidR="00AD4A82" w:rsidRPr="00E52E7B">
        <w:rPr>
          <w:rFonts w:ascii="Arial" w:hAnsi="Arial" w:cs="Arial"/>
          <w:b/>
          <w:sz w:val="23"/>
          <w:szCs w:val="23"/>
        </w:rPr>
        <w:t xml:space="preserve"> </w:t>
      </w:r>
      <w:r w:rsidR="006B3B78" w:rsidRPr="00E52E7B">
        <w:rPr>
          <w:rFonts w:ascii="Arial" w:hAnsi="Arial" w:cs="Arial"/>
          <w:b/>
          <w:sz w:val="23"/>
          <w:szCs w:val="23"/>
        </w:rPr>
        <w:t>Referral routes</w:t>
      </w:r>
    </w:p>
    <w:p w14:paraId="5589D24C" w14:textId="77777777" w:rsidR="00900847" w:rsidRPr="00E52E7B" w:rsidRDefault="00C16403" w:rsidP="00134E1A">
      <w:pPr>
        <w:rPr>
          <w:rFonts w:ascii="Arial" w:hAnsi="Arial" w:cs="Arial"/>
          <w:sz w:val="23"/>
          <w:szCs w:val="23"/>
        </w:rPr>
      </w:pPr>
      <w:r w:rsidRPr="00E52E7B">
        <w:rPr>
          <w:rFonts w:ascii="Arial" w:hAnsi="Arial" w:cs="Arial"/>
          <w:sz w:val="23"/>
          <w:szCs w:val="23"/>
        </w:rPr>
        <w:t>5.1</w:t>
      </w:r>
      <w:r w:rsidRPr="00E52E7B">
        <w:rPr>
          <w:rFonts w:ascii="Arial" w:hAnsi="Arial" w:cs="Arial"/>
          <w:sz w:val="23"/>
          <w:szCs w:val="23"/>
        </w:rPr>
        <w:tab/>
        <w:t>Parents/</w:t>
      </w:r>
      <w:r w:rsidR="00900847" w:rsidRPr="00E52E7B">
        <w:rPr>
          <w:rFonts w:ascii="Arial" w:hAnsi="Arial" w:cs="Arial"/>
          <w:sz w:val="23"/>
          <w:szCs w:val="23"/>
        </w:rPr>
        <w:t>carers</w:t>
      </w:r>
      <w:r w:rsidRPr="00E52E7B">
        <w:rPr>
          <w:rFonts w:ascii="Arial" w:hAnsi="Arial" w:cs="Arial"/>
          <w:sz w:val="23"/>
          <w:szCs w:val="23"/>
        </w:rPr>
        <w:t xml:space="preserve"> and young people</w:t>
      </w:r>
      <w:r w:rsidR="00900847" w:rsidRPr="00E52E7B">
        <w:rPr>
          <w:rFonts w:ascii="Arial" w:hAnsi="Arial" w:cs="Arial"/>
          <w:sz w:val="23"/>
          <w:szCs w:val="23"/>
        </w:rPr>
        <w:t xml:space="preserve"> wi</w:t>
      </w:r>
      <w:r w:rsidR="00AD4A82" w:rsidRPr="00E52E7B">
        <w:rPr>
          <w:rFonts w:ascii="Arial" w:hAnsi="Arial" w:cs="Arial"/>
          <w:sz w:val="23"/>
          <w:szCs w:val="23"/>
        </w:rPr>
        <w:t>ll self-refer into the service.</w:t>
      </w:r>
    </w:p>
    <w:p w14:paraId="23559024" w14:textId="570816AF" w:rsidR="00900847" w:rsidRDefault="00C16403" w:rsidP="00C16403">
      <w:pPr>
        <w:ind w:left="709" w:hanging="709"/>
        <w:rPr>
          <w:rFonts w:ascii="Arial" w:hAnsi="Arial" w:cs="Arial"/>
          <w:sz w:val="23"/>
          <w:szCs w:val="23"/>
        </w:rPr>
      </w:pPr>
      <w:r w:rsidRPr="00E52E7B">
        <w:rPr>
          <w:rFonts w:ascii="Arial" w:hAnsi="Arial" w:cs="Arial"/>
          <w:sz w:val="23"/>
          <w:szCs w:val="23"/>
        </w:rPr>
        <w:t>5.2</w:t>
      </w:r>
      <w:r w:rsidRPr="00E52E7B">
        <w:rPr>
          <w:rFonts w:ascii="Arial" w:hAnsi="Arial" w:cs="Arial"/>
          <w:sz w:val="23"/>
          <w:szCs w:val="23"/>
        </w:rPr>
        <w:tab/>
      </w:r>
      <w:r w:rsidR="00900847" w:rsidRPr="00E52E7B">
        <w:rPr>
          <w:rFonts w:ascii="Arial" w:hAnsi="Arial" w:cs="Arial"/>
          <w:sz w:val="23"/>
          <w:szCs w:val="23"/>
        </w:rPr>
        <w:t xml:space="preserve">There may on occasion be referrals from the </w:t>
      </w:r>
      <w:r w:rsidR="00B21079">
        <w:rPr>
          <w:rFonts w:ascii="Arial" w:hAnsi="Arial" w:cs="Arial"/>
          <w:sz w:val="23"/>
          <w:szCs w:val="23"/>
        </w:rPr>
        <w:t>L</w:t>
      </w:r>
      <w:r w:rsidR="00900847" w:rsidRPr="00E52E7B">
        <w:rPr>
          <w:rFonts w:ascii="Arial" w:hAnsi="Arial" w:cs="Arial"/>
          <w:sz w:val="23"/>
          <w:szCs w:val="23"/>
        </w:rPr>
        <w:t xml:space="preserve">ocal </w:t>
      </w:r>
      <w:r w:rsidR="00B21079">
        <w:rPr>
          <w:rFonts w:ascii="Arial" w:hAnsi="Arial" w:cs="Arial"/>
          <w:sz w:val="23"/>
          <w:szCs w:val="23"/>
        </w:rPr>
        <w:t>A</w:t>
      </w:r>
      <w:r w:rsidR="00900847" w:rsidRPr="00E52E7B">
        <w:rPr>
          <w:rFonts w:ascii="Arial" w:hAnsi="Arial" w:cs="Arial"/>
          <w:sz w:val="23"/>
          <w:szCs w:val="23"/>
        </w:rPr>
        <w:t xml:space="preserve">uthority, the health service, schools and other educational settings or voluntary organisations.  If this is the case, the </w:t>
      </w:r>
      <w:r w:rsidR="00B21079">
        <w:rPr>
          <w:rFonts w:ascii="Arial" w:hAnsi="Arial" w:cs="Arial"/>
          <w:sz w:val="23"/>
          <w:szCs w:val="23"/>
        </w:rPr>
        <w:t>P</w:t>
      </w:r>
      <w:r w:rsidR="00900847" w:rsidRPr="00E52E7B">
        <w:rPr>
          <w:rFonts w:ascii="Arial" w:hAnsi="Arial" w:cs="Arial"/>
          <w:sz w:val="23"/>
          <w:szCs w:val="23"/>
        </w:rPr>
        <w:t>rovider must ensure that the parent</w:t>
      </w:r>
      <w:r w:rsidR="00B21079">
        <w:rPr>
          <w:rFonts w:ascii="Arial" w:hAnsi="Arial" w:cs="Arial"/>
          <w:sz w:val="23"/>
          <w:szCs w:val="23"/>
        </w:rPr>
        <w:t>/</w:t>
      </w:r>
      <w:r w:rsidR="00900847" w:rsidRPr="00E52E7B">
        <w:rPr>
          <w:rFonts w:ascii="Arial" w:hAnsi="Arial" w:cs="Arial"/>
          <w:sz w:val="23"/>
          <w:szCs w:val="23"/>
        </w:rPr>
        <w:t>carer fully consents to the referral being made befo</w:t>
      </w:r>
      <w:r w:rsidR="00AD4A82" w:rsidRPr="00E52E7B">
        <w:rPr>
          <w:rFonts w:ascii="Arial" w:hAnsi="Arial" w:cs="Arial"/>
          <w:sz w:val="23"/>
          <w:szCs w:val="23"/>
        </w:rPr>
        <w:t>re any further action is taken.</w:t>
      </w:r>
    </w:p>
    <w:p w14:paraId="24878973" w14:textId="77777777" w:rsidR="00E52E7B" w:rsidRPr="00E52E7B" w:rsidRDefault="00E52E7B" w:rsidP="00C16403">
      <w:pPr>
        <w:ind w:left="709" w:hanging="709"/>
        <w:rPr>
          <w:rFonts w:ascii="Arial" w:hAnsi="Arial" w:cs="Arial"/>
          <w:sz w:val="23"/>
          <w:szCs w:val="23"/>
        </w:rPr>
      </w:pPr>
    </w:p>
    <w:p w14:paraId="7EB0C87B" w14:textId="77777777" w:rsidR="00900847" w:rsidRPr="00E52E7B" w:rsidRDefault="00C16403" w:rsidP="00134E1A">
      <w:pPr>
        <w:rPr>
          <w:rFonts w:ascii="Arial" w:hAnsi="Arial" w:cs="Arial"/>
          <w:b/>
          <w:sz w:val="23"/>
          <w:szCs w:val="23"/>
        </w:rPr>
      </w:pPr>
      <w:r w:rsidRPr="00E52E7B">
        <w:rPr>
          <w:rFonts w:ascii="Arial" w:hAnsi="Arial" w:cs="Arial"/>
          <w:b/>
          <w:sz w:val="23"/>
          <w:szCs w:val="23"/>
        </w:rPr>
        <w:t>6.</w:t>
      </w:r>
      <w:r w:rsidRPr="00E52E7B">
        <w:rPr>
          <w:rFonts w:ascii="Arial" w:hAnsi="Arial" w:cs="Arial"/>
          <w:b/>
          <w:sz w:val="23"/>
          <w:szCs w:val="23"/>
        </w:rPr>
        <w:tab/>
      </w:r>
      <w:r w:rsidR="000D476B" w:rsidRPr="00E52E7B">
        <w:rPr>
          <w:rFonts w:ascii="Arial" w:hAnsi="Arial" w:cs="Arial"/>
          <w:b/>
          <w:sz w:val="23"/>
          <w:szCs w:val="23"/>
        </w:rPr>
        <w:t xml:space="preserve"> </w:t>
      </w:r>
      <w:r w:rsidR="00900847" w:rsidRPr="00E52E7B">
        <w:rPr>
          <w:rFonts w:ascii="Arial" w:hAnsi="Arial" w:cs="Arial"/>
          <w:b/>
          <w:sz w:val="23"/>
          <w:szCs w:val="23"/>
        </w:rPr>
        <w:t>Mee</w:t>
      </w:r>
      <w:r w:rsidR="00AD4A82" w:rsidRPr="00E52E7B">
        <w:rPr>
          <w:rFonts w:ascii="Arial" w:hAnsi="Arial" w:cs="Arial"/>
          <w:b/>
          <w:sz w:val="23"/>
          <w:szCs w:val="23"/>
        </w:rPr>
        <w:t>ting the needs of service users</w:t>
      </w:r>
    </w:p>
    <w:p w14:paraId="5F08105E" w14:textId="77777777" w:rsidR="00900847" w:rsidRPr="00E52E7B" w:rsidRDefault="00C16403" w:rsidP="00C16403">
      <w:pPr>
        <w:ind w:left="720" w:hanging="720"/>
        <w:rPr>
          <w:rFonts w:ascii="Arial" w:hAnsi="Arial" w:cs="Arial"/>
          <w:sz w:val="23"/>
          <w:szCs w:val="23"/>
        </w:rPr>
      </w:pPr>
      <w:r w:rsidRPr="00E52E7B">
        <w:rPr>
          <w:rFonts w:ascii="Arial" w:hAnsi="Arial" w:cs="Arial"/>
          <w:sz w:val="23"/>
          <w:szCs w:val="23"/>
        </w:rPr>
        <w:t>6.1</w:t>
      </w:r>
      <w:r w:rsidRPr="00E52E7B">
        <w:rPr>
          <w:rFonts w:ascii="Arial" w:hAnsi="Arial" w:cs="Arial"/>
          <w:sz w:val="23"/>
          <w:szCs w:val="23"/>
        </w:rPr>
        <w:tab/>
      </w:r>
      <w:r w:rsidR="00900847" w:rsidRPr="00E52E7B">
        <w:rPr>
          <w:rFonts w:ascii="Arial" w:hAnsi="Arial" w:cs="Arial"/>
          <w:sz w:val="23"/>
          <w:szCs w:val="23"/>
        </w:rPr>
        <w:t>Services will be available during normal office hours as well as available, at a minimum, for one evening during the working week.</w:t>
      </w:r>
    </w:p>
    <w:p w14:paraId="5368BF63" w14:textId="71BD7273" w:rsidR="00900847" w:rsidRPr="00E52E7B" w:rsidRDefault="00C16403" w:rsidP="00C16403">
      <w:pPr>
        <w:ind w:left="720" w:hanging="720"/>
        <w:rPr>
          <w:rFonts w:ascii="Arial" w:hAnsi="Arial" w:cs="Arial"/>
          <w:sz w:val="23"/>
          <w:szCs w:val="23"/>
        </w:rPr>
      </w:pPr>
      <w:r w:rsidRPr="00E52E7B">
        <w:rPr>
          <w:rFonts w:ascii="Arial" w:hAnsi="Arial" w:cs="Arial"/>
          <w:sz w:val="23"/>
          <w:szCs w:val="23"/>
        </w:rPr>
        <w:t>6.2</w:t>
      </w:r>
      <w:r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rovider will take responsibili</w:t>
      </w:r>
      <w:r w:rsidR="000D476B" w:rsidRPr="00E52E7B">
        <w:rPr>
          <w:rFonts w:ascii="Arial" w:hAnsi="Arial" w:cs="Arial"/>
          <w:sz w:val="23"/>
          <w:szCs w:val="23"/>
        </w:rPr>
        <w:t>ty for ensuring that parents/</w:t>
      </w:r>
      <w:r w:rsidR="00900847" w:rsidRPr="00E52E7B">
        <w:rPr>
          <w:rFonts w:ascii="Arial" w:hAnsi="Arial" w:cs="Arial"/>
          <w:sz w:val="23"/>
          <w:szCs w:val="23"/>
        </w:rPr>
        <w:t xml:space="preserve">carers </w:t>
      </w:r>
      <w:r w:rsidR="000D476B" w:rsidRPr="00E52E7B">
        <w:rPr>
          <w:rFonts w:ascii="Arial" w:hAnsi="Arial" w:cs="Arial"/>
          <w:sz w:val="23"/>
          <w:szCs w:val="23"/>
        </w:rPr>
        <w:t xml:space="preserve">and young people </w:t>
      </w:r>
      <w:r w:rsidR="00900847" w:rsidRPr="00E52E7B">
        <w:rPr>
          <w:rFonts w:ascii="Arial" w:hAnsi="Arial" w:cs="Arial"/>
          <w:sz w:val="23"/>
          <w:szCs w:val="23"/>
        </w:rPr>
        <w:t xml:space="preserve">whose first language is not English are able to use the service to the same standard as everyone else.  This will include hiring qualified interpreters </w:t>
      </w:r>
      <w:r w:rsidR="00900847" w:rsidRPr="00E52E7B">
        <w:rPr>
          <w:rFonts w:ascii="Arial" w:hAnsi="Arial" w:cs="Arial"/>
          <w:sz w:val="23"/>
          <w:szCs w:val="23"/>
        </w:rPr>
        <w:lastRenderedPageBreak/>
        <w:t xml:space="preserve">where necessary. The </w:t>
      </w:r>
      <w:r w:rsidR="00B21079">
        <w:rPr>
          <w:rFonts w:ascii="Arial" w:hAnsi="Arial" w:cs="Arial"/>
          <w:sz w:val="23"/>
          <w:szCs w:val="23"/>
        </w:rPr>
        <w:t>P</w:t>
      </w:r>
      <w:r w:rsidR="00900847" w:rsidRPr="00E52E7B">
        <w:rPr>
          <w:rFonts w:ascii="Arial" w:hAnsi="Arial" w:cs="Arial"/>
          <w:sz w:val="23"/>
          <w:szCs w:val="23"/>
        </w:rPr>
        <w:t>rovider will be required on an annual basis to provide information about parents/carers</w:t>
      </w:r>
      <w:r w:rsidR="000D476B" w:rsidRPr="00E52E7B">
        <w:rPr>
          <w:rFonts w:ascii="Arial" w:hAnsi="Arial" w:cs="Arial"/>
          <w:sz w:val="23"/>
          <w:szCs w:val="23"/>
        </w:rPr>
        <w:t xml:space="preserve"> and young people </w:t>
      </w:r>
      <w:r w:rsidR="00900847" w:rsidRPr="00E52E7B">
        <w:rPr>
          <w:rFonts w:ascii="Arial" w:hAnsi="Arial" w:cs="Arial"/>
          <w:sz w:val="23"/>
          <w:szCs w:val="23"/>
        </w:rPr>
        <w:t>who have language needs and who have required the a translation or interpreting service.</w:t>
      </w:r>
    </w:p>
    <w:p w14:paraId="74831F9D" w14:textId="26CAAEB2" w:rsidR="00900847" w:rsidRDefault="00C16403" w:rsidP="00C16403">
      <w:pPr>
        <w:ind w:left="720" w:hanging="720"/>
        <w:rPr>
          <w:rFonts w:ascii="Arial" w:hAnsi="Arial" w:cs="Arial"/>
          <w:sz w:val="23"/>
          <w:szCs w:val="23"/>
        </w:rPr>
      </w:pPr>
      <w:r w:rsidRPr="00E52E7B">
        <w:rPr>
          <w:rFonts w:ascii="Arial" w:hAnsi="Arial" w:cs="Arial"/>
          <w:sz w:val="23"/>
          <w:szCs w:val="23"/>
        </w:rPr>
        <w:t>6.3</w:t>
      </w:r>
      <w:r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rovider will take responsibility for ensuring that parents</w:t>
      </w:r>
      <w:r w:rsidR="00B21079">
        <w:rPr>
          <w:rFonts w:ascii="Arial" w:hAnsi="Arial" w:cs="Arial"/>
          <w:sz w:val="23"/>
          <w:szCs w:val="23"/>
        </w:rPr>
        <w:t>/</w:t>
      </w:r>
      <w:r w:rsidR="00900847" w:rsidRPr="00E52E7B">
        <w:rPr>
          <w:rFonts w:ascii="Arial" w:hAnsi="Arial" w:cs="Arial"/>
          <w:sz w:val="23"/>
          <w:szCs w:val="23"/>
        </w:rPr>
        <w:t>carers with disabilities are able to use the service to the same standard as everyone else.  This will include providing Braille and audio versions of informat</w:t>
      </w:r>
      <w:r w:rsidR="006B3B78" w:rsidRPr="00E52E7B">
        <w:rPr>
          <w:rFonts w:ascii="Arial" w:hAnsi="Arial" w:cs="Arial"/>
          <w:sz w:val="23"/>
          <w:szCs w:val="23"/>
        </w:rPr>
        <w:t xml:space="preserve">ion </w:t>
      </w:r>
      <w:r w:rsidR="000760A2">
        <w:rPr>
          <w:rFonts w:ascii="Arial" w:hAnsi="Arial" w:cs="Arial"/>
          <w:sz w:val="23"/>
          <w:szCs w:val="23"/>
        </w:rPr>
        <w:t xml:space="preserve">or other formats </w:t>
      </w:r>
      <w:r w:rsidR="006B3B78" w:rsidRPr="00E52E7B">
        <w:rPr>
          <w:rFonts w:ascii="Arial" w:hAnsi="Arial" w:cs="Arial"/>
          <w:sz w:val="23"/>
          <w:szCs w:val="23"/>
        </w:rPr>
        <w:t>and advice where necessary.</w:t>
      </w:r>
    </w:p>
    <w:p w14:paraId="6560C464" w14:textId="77777777" w:rsidR="00E52E7B" w:rsidRPr="00E52E7B" w:rsidRDefault="00E52E7B" w:rsidP="00C16403">
      <w:pPr>
        <w:ind w:left="720" w:hanging="720"/>
        <w:rPr>
          <w:rFonts w:ascii="Arial" w:hAnsi="Arial" w:cs="Arial"/>
          <w:sz w:val="23"/>
          <w:szCs w:val="23"/>
        </w:rPr>
      </w:pPr>
    </w:p>
    <w:p w14:paraId="4C5B21FE" w14:textId="77777777" w:rsidR="00C16403" w:rsidRPr="00E52E7B" w:rsidRDefault="00C16403" w:rsidP="00134E1A">
      <w:pPr>
        <w:rPr>
          <w:rFonts w:ascii="Arial" w:hAnsi="Arial" w:cs="Arial"/>
          <w:b/>
          <w:bCs/>
          <w:sz w:val="23"/>
          <w:szCs w:val="23"/>
        </w:rPr>
      </w:pPr>
      <w:r w:rsidRPr="00E52E7B">
        <w:rPr>
          <w:rFonts w:ascii="Arial" w:hAnsi="Arial" w:cs="Arial"/>
          <w:b/>
          <w:bCs/>
          <w:sz w:val="23"/>
          <w:szCs w:val="23"/>
        </w:rPr>
        <w:t>7.</w:t>
      </w:r>
      <w:r w:rsidRPr="00E52E7B">
        <w:rPr>
          <w:rFonts w:ascii="Arial" w:hAnsi="Arial" w:cs="Arial"/>
          <w:b/>
          <w:bCs/>
          <w:sz w:val="23"/>
          <w:szCs w:val="23"/>
        </w:rPr>
        <w:tab/>
      </w:r>
      <w:r w:rsidR="00900847" w:rsidRPr="00E52E7B">
        <w:rPr>
          <w:rFonts w:ascii="Arial" w:hAnsi="Arial" w:cs="Arial"/>
          <w:b/>
          <w:bCs/>
          <w:sz w:val="23"/>
          <w:szCs w:val="23"/>
        </w:rPr>
        <w:t>Geographical location</w:t>
      </w:r>
    </w:p>
    <w:p w14:paraId="5F33FC2A" w14:textId="489C9B29" w:rsidR="00900847" w:rsidRPr="00E52E7B" w:rsidRDefault="00C16403" w:rsidP="00C16403">
      <w:pPr>
        <w:ind w:left="720" w:hanging="720"/>
        <w:rPr>
          <w:rFonts w:ascii="Arial" w:hAnsi="Arial" w:cs="Arial"/>
          <w:sz w:val="23"/>
          <w:szCs w:val="23"/>
        </w:rPr>
      </w:pPr>
      <w:r w:rsidRPr="00E52E7B">
        <w:rPr>
          <w:rFonts w:ascii="Arial" w:hAnsi="Arial" w:cs="Arial"/>
          <w:bCs/>
          <w:sz w:val="23"/>
          <w:szCs w:val="23"/>
        </w:rPr>
        <w:t>7.1</w:t>
      </w:r>
      <w:r w:rsidRPr="00E52E7B">
        <w:rPr>
          <w:rFonts w:ascii="Arial" w:hAnsi="Arial" w:cs="Arial"/>
          <w:bCs/>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rovider will have a primary base within the London Borough of Ealing which will facilitate access from differen</w:t>
      </w:r>
      <w:r w:rsidR="000D476B" w:rsidRPr="00E52E7B">
        <w:rPr>
          <w:rFonts w:ascii="Arial" w:hAnsi="Arial" w:cs="Arial"/>
          <w:sz w:val="23"/>
          <w:szCs w:val="23"/>
        </w:rPr>
        <w:t>t geographical areas of Ealing.</w:t>
      </w:r>
    </w:p>
    <w:p w14:paraId="685DD0DD" w14:textId="52282EBB" w:rsidR="00900847" w:rsidRPr="00E52E7B" w:rsidRDefault="00C16403" w:rsidP="00C16403">
      <w:pPr>
        <w:ind w:left="720" w:hanging="720"/>
        <w:rPr>
          <w:rFonts w:ascii="Arial" w:hAnsi="Arial" w:cs="Arial"/>
          <w:sz w:val="23"/>
          <w:szCs w:val="23"/>
        </w:rPr>
      </w:pPr>
      <w:r w:rsidRPr="00E52E7B">
        <w:rPr>
          <w:rFonts w:ascii="Arial" w:hAnsi="Arial" w:cs="Arial"/>
          <w:bCs/>
          <w:sz w:val="23"/>
          <w:szCs w:val="23"/>
        </w:rPr>
        <w:t>7.2</w:t>
      </w:r>
      <w:r w:rsidRPr="00E52E7B">
        <w:rPr>
          <w:rFonts w:ascii="Arial" w:hAnsi="Arial" w:cs="Arial"/>
          <w:bCs/>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 xml:space="preserve">rovider </w:t>
      </w:r>
      <w:r w:rsidR="00CD0F1B">
        <w:rPr>
          <w:rFonts w:ascii="Arial" w:hAnsi="Arial" w:cs="Arial"/>
          <w:sz w:val="23"/>
          <w:szCs w:val="23"/>
        </w:rPr>
        <w:t>shall</w:t>
      </w:r>
      <w:r w:rsidR="00900847" w:rsidRPr="00E52E7B">
        <w:rPr>
          <w:rFonts w:ascii="Arial" w:hAnsi="Arial" w:cs="Arial"/>
          <w:sz w:val="23"/>
          <w:szCs w:val="23"/>
        </w:rPr>
        <w:t xml:space="preserve"> provide services from a range of different premises in the borough in order to ensure reasonable access for all parent</w:t>
      </w:r>
      <w:r w:rsidR="00C138C6" w:rsidRPr="00E52E7B">
        <w:rPr>
          <w:rFonts w:ascii="Arial" w:hAnsi="Arial" w:cs="Arial"/>
          <w:sz w:val="23"/>
          <w:szCs w:val="23"/>
        </w:rPr>
        <w:t>s/</w:t>
      </w:r>
      <w:r w:rsidR="000D476B" w:rsidRPr="00E52E7B">
        <w:rPr>
          <w:rFonts w:ascii="Arial" w:hAnsi="Arial" w:cs="Arial"/>
          <w:sz w:val="23"/>
          <w:szCs w:val="23"/>
        </w:rPr>
        <w:t>carers</w:t>
      </w:r>
      <w:r w:rsidR="00C138C6" w:rsidRPr="00E52E7B">
        <w:rPr>
          <w:rFonts w:ascii="Arial" w:hAnsi="Arial" w:cs="Arial"/>
          <w:sz w:val="23"/>
          <w:szCs w:val="23"/>
        </w:rPr>
        <w:t xml:space="preserve"> and young people</w:t>
      </w:r>
      <w:r w:rsidR="000D476B" w:rsidRPr="00E52E7B">
        <w:rPr>
          <w:rFonts w:ascii="Arial" w:hAnsi="Arial" w:cs="Arial"/>
          <w:sz w:val="23"/>
          <w:szCs w:val="23"/>
        </w:rPr>
        <w:t xml:space="preserve"> using the service.</w:t>
      </w:r>
    </w:p>
    <w:p w14:paraId="7222A6EB" w14:textId="77777777" w:rsidR="00900847" w:rsidRDefault="00C16403" w:rsidP="00C16403">
      <w:pPr>
        <w:ind w:left="720" w:hanging="720"/>
        <w:rPr>
          <w:rFonts w:ascii="Arial" w:hAnsi="Arial" w:cs="Arial"/>
          <w:sz w:val="23"/>
          <w:szCs w:val="23"/>
        </w:rPr>
      </w:pPr>
      <w:r w:rsidRPr="00E52E7B">
        <w:rPr>
          <w:rFonts w:ascii="Arial" w:hAnsi="Arial" w:cs="Arial"/>
          <w:bCs/>
          <w:sz w:val="23"/>
          <w:szCs w:val="23"/>
        </w:rPr>
        <w:t>7.3</w:t>
      </w:r>
      <w:r w:rsidRPr="00E52E7B">
        <w:rPr>
          <w:rFonts w:ascii="Arial" w:hAnsi="Arial" w:cs="Arial"/>
          <w:bCs/>
          <w:sz w:val="23"/>
          <w:szCs w:val="23"/>
        </w:rPr>
        <w:tab/>
      </w:r>
      <w:r w:rsidR="00900847" w:rsidRPr="00E52E7B">
        <w:rPr>
          <w:rFonts w:ascii="Arial" w:hAnsi="Arial" w:cs="Arial"/>
          <w:sz w:val="23"/>
          <w:szCs w:val="23"/>
        </w:rPr>
        <w:t>Any building used for service users will be compliant with th</w:t>
      </w:r>
      <w:r w:rsidR="006B3B78" w:rsidRPr="00E52E7B">
        <w:rPr>
          <w:rFonts w:ascii="Arial" w:hAnsi="Arial" w:cs="Arial"/>
          <w:sz w:val="23"/>
          <w:szCs w:val="23"/>
        </w:rPr>
        <w:t xml:space="preserve">e Disability Discrimination Act </w:t>
      </w:r>
      <w:r w:rsidR="00900847" w:rsidRPr="00E52E7B">
        <w:rPr>
          <w:rFonts w:ascii="Arial" w:hAnsi="Arial" w:cs="Arial"/>
          <w:sz w:val="23"/>
          <w:szCs w:val="23"/>
        </w:rPr>
        <w:t>(</w:t>
      </w:r>
      <w:r w:rsidR="006B3B78" w:rsidRPr="00E52E7B">
        <w:rPr>
          <w:rFonts w:ascii="Arial" w:hAnsi="Arial" w:cs="Arial"/>
          <w:sz w:val="23"/>
          <w:szCs w:val="23"/>
        </w:rPr>
        <w:t>2005) to ensure access for all.</w:t>
      </w:r>
    </w:p>
    <w:p w14:paraId="366A7025" w14:textId="77777777" w:rsidR="00E52E7B" w:rsidRPr="00E52E7B" w:rsidRDefault="00E52E7B" w:rsidP="00C16403">
      <w:pPr>
        <w:ind w:left="720" w:hanging="720"/>
        <w:rPr>
          <w:rFonts w:ascii="Arial" w:hAnsi="Arial" w:cs="Arial"/>
          <w:bCs/>
          <w:sz w:val="23"/>
          <w:szCs w:val="23"/>
        </w:rPr>
      </w:pPr>
    </w:p>
    <w:p w14:paraId="2C5D0F23" w14:textId="77777777" w:rsidR="00900847" w:rsidRPr="00E52E7B" w:rsidRDefault="00C16403" w:rsidP="00134E1A">
      <w:pPr>
        <w:rPr>
          <w:rFonts w:ascii="Arial" w:hAnsi="Arial" w:cs="Arial"/>
          <w:sz w:val="23"/>
          <w:szCs w:val="23"/>
        </w:rPr>
      </w:pPr>
      <w:r w:rsidRPr="00E52E7B">
        <w:rPr>
          <w:rFonts w:ascii="Arial" w:hAnsi="Arial" w:cs="Arial"/>
          <w:b/>
          <w:bCs/>
          <w:sz w:val="23"/>
          <w:szCs w:val="23"/>
        </w:rPr>
        <w:t>8.</w:t>
      </w:r>
      <w:r w:rsidRPr="00E52E7B">
        <w:rPr>
          <w:rFonts w:ascii="Arial" w:hAnsi="Arial" w:cs="Arial"/>
          <w:b/>
          <w:bCs/>
          <w:sz w:val="23"/>
          <w:szCs w:val="23"/>
        </w:rPr>
        <w:tab/>
      </w:r>
      <w:r w:rsidR="00900847" w:rsidRPr="00E52E7B">
        <w:rPr>
          <w:rFonts w:ascii="Arial" w:hAnsi="Arial" w:cs="Arial"/>
          <w:b/>
          <w:bCs/>
          <w:sz w:val="23"/>
          <w:szCs w:val="23"/>
        </w:rPr>
        <w:t>Conflict of interest</w:t>
      </w:r>
    </w:p>
    <w:p w14:paraId="091A8770" w14:textId="5B2BBBCF" w:rsidR="00C16403" w:rsidRPr="00E52E7B" w:rsidRDefault="00C16403" w:rsidP="00C16403">
      <w:pPr>
        <w:ind w:left="720" w:hanging="720"/>
        <w:rPr>
          <w:rFonts w:ascii="Arial" w:hAnsi="Arial" w:cs="Arial"/>
          <w:sz w:val="23"/>
          <w:szCs w:val="23"/>
        </w:rPr>
      </w:pPr>
      <w:r w:rsidRPr="00E52E7B">
        <w:rPr>
          <w:rFonts w:ascii="Arial" w:hAnsi="Arial" w:cs="Arial"/>
          <w:sz w:val="23"/>
          <w:szCs w:val="23"/>
        </w:rPr>
        <w:t>8.1</w:t>
      </w:r>
      <w:r w:rsidRPr="00E52E7B">
        <w:rPr>
          <w:rFonts w:ascii="Arial" w:hAnsi="Arial" w:cs="Arial"/>
          <w:sz w:val="23"/>
          <w:szCs w:val="23"/>
        </w:rPr>
        <w:tab/>
      </w:r>
      <w:r w:rsidR="00900847" w:rsidRPr="00E52E7B">
        <w:rPr>
          <w:rFonts w:ascii="Arial" w:hAnsi="Arial" w:cs="Arial"/>
          <w:sz w:val="23"/>
          <w:szCs w:val="23"/>
        </w:rPr>
        <w:t xml:space="preserve">Where the </w:t>
      </w:r>
      <w:r w:rsidR="00B21079">
        <w:rPr>
          <w:rFonts w:ascii="Arial" w:hAnsi="Arial" w:cs="Arial"/>
          <w:sz w:val="23"/>
          <w:szCs w:val="23"/>
        </w:rPr>
        <w:t>P</w:t>
      </w:r>
      <w:r w:rsidR="00900847" w:rsidRPr="00E52E7B">
        <w:rPr>
          <w:rFonts w:ascii="Arial" w:hAnsi="Arial" w:cs="Arial"/>
          <w:sz w:val="23"/>
          <w:szCs w:val="23"/>
        </w:rPr>
        <w:t>rovider delivers other services which are re</w:t>
      </w:r>
      <w:r w:rsidR="006B3B78" w:rsidRPr="00E52E7B">
        <w:rPr>
          <w:rFonts w:ascii="Arial" w:hAnsi="Arial" w:cs="Arial"/>
          <w:sz w:val="23"/>
          <w:szCs w:val="23"/>
        </w:rPr>
        <w:t>levant to the needs of children and young people with additional need</w:t>
      </w:r>
      <w:r w:rsidR="00B72D86">
        <w:rPr>
          <w:rFonts w:ascii="Arial" w:hAnsi="Arial" w:cs="Arial"/>
          <w:sz w:val="23"/>
          <w:szCs w:val="23"/>
        </w:rPr>
        <w:t>s</w:t>
      </w:r>
      <w:r w:rsidR="00900847" w:rsidRPr="00E52E7B">
        <w:rPr>
          <w:rFonts w:ascii="Arial" w:hAnsi="Arial" w:cs="Arial"/>
          <w:sz w:val="23"/>
          <w:szCs w:val="23"/>
        </w:rPr>
        <w:t xml:space="preserve">, such as educational provision, the </w:t>
      </w:r>
      <w:r w:rsidR="00B21079">
        <w:rPr>
          <w:rFonts w:ascii="Arial" w:hAnsi="Arial" w:cs="Arial"/>
          <w:sz w:val="23"/>
          <w:szCs w:val="23"/>
        </w:rPr>
        <w:t>P</w:t>
      </w:r>
      <w:r w:rsidR="00900847" w:rsidRPr="00E52E7B">
        <w:rPr>
          <w:rFonts w:ascii="Arial" w:hAnsi="Arial" w:cs="Arial"/>
          <w:sz w:val="23"/>
          <w:szCs w:val="23"/>
        </w:rPr>
        <w:t>rovider must ensure the adv</w:t>
      </w:r>
      <w:r w:rsidR="006B3B78" w:rsidRPr="00E52E7B">
        <w:rPr>
          <w:rFonts w:ascii="Arial" w:hAnsi="Arial" w:cs="Arial"/>
          <w:sz w:val="23"/>
          <w:szCs w:val="23"/>
        </w:rPr>
        <w:t xml:space="preserve">ice they give as part of the </w:t>
      </w:r>
      <w:r w:rsidR="003912DC" w:rsidRPr="00E52E7B">
        <w:rPr>
          <w:rFonts w:ascii="Arial" w:hAnsi="Arial" w:cs="Arial"/>
          <w:sz w:val="23"/>
          <w:szCs w:val="23"/>
        </w:rPr>
        <w:t>IIAS</w:t>
      </w:r>
      <w:r w:rsidRPr="00E52E7B">
        <w:rPr>
          <w:rFonts w:ascii="Arial" w:hAnsi="Arial" w:cs="Arial"/>
          <w:sz w:val="23"/>
          <w:szCs w:val="23"/>
        </w:rPr>
        <w:t xml:space="preserve"> </w:t>
      </w:r>
      <w:r w:rsidR="00900847" w:rsidRPr="00E52E7B">
        <w:rPr>
          <w:rFonts w:ascii="Arial" w:hAnsi="Arial" w:cs="Arial"/>
          <w:sz w:val="23"/>
          <w:szCs w:val="23"/>
        </w:rPr>
        <w:t xml:space="preserve">is neutral, and any support and </w:t>
      </w:r>
      <w:r w:rsidR="006B3B78" w:rsidRPr="00E52E7B">
        <w:rPr>
          <w:rFonts w:ascii="Arial" w:hAnsi="Arial" w:cs="Arial"/>
          <w:sz w:val="23"/>
          <w:szCs w:val="23"/>
        </w:rPr>
        <w:t>information given to parents/</w:t>
      </w:r>
      <w:r w:rsidR="00900847" w:rsidRPr="00E52E7B">
        <w:rPr>
          <w:rFonts w:ascii="Arial" w:hAnsi="Arial" w:cs="Arial"/>
          <w:sz w:val="23"/>
          <w:szCs w:val="23"/>
        </w:rPr>
        <w:t xml:space="preserve">carers </w:t>
      </w:r>
      <w:r w:rsidR="006B3B78" w:rsidRPr="00E52E7B">
        <w:rPr>
          <w:rFonts w:ascii="Arial" w:hAnsi="Arial" w:cs="Arial"/>
          <w:sz w:val="23"/>
          <w:szCs w:val="23"/>
        </w:rPr>
        <w:t xml:space="preserve">and young people </w:t>
      </w:r>
      <w:r w:rsidR="00900847" w:rsidRPr="00E52E7B">
        <w:rPr>
          <w:rFonts w:ascii="Arial" w:hAnsi="Arial" w:cs="Arial"/>
          <w:sz w:val="23"/>
          <w:szCs w:val="23"/>
        </w:rPr>
        <w:t>is uninfluenced by any other interests or servic</w:t>
      </w:r>
      <w:r w:rsidR="000D476B" w:rsidRPr="00E52E7B">
        <w:rPr>
          <w:rFonts w:ascii="Arial" w:hAnsi="Arial" w:cs="Arial"/>
          <w:sz w:val="23"/>
          <w:szCs w:val="23"/>
        </w:rPr>
        <w:t xml:space="preserve">es that the </w:t>
      </w:r>
      <w:r w:rsidR="00B21079">
        <w:rPr>
          <w:rFonts w:ascii="Arial" w:hAnsi="Arial" w:cs="Arial"/>
          <w:sz w:val="23"/>
          <w:szCs w:val="23"/>
        </w:rPr>
        <w:t>P</w:t>
      </w:r>
      <w:r w:rsidR="000D476B" w:rsidRPr="00E52E7B">
        <w:rPr>
          <w:rFonts w:ascii="Arial" w:hAnsi="Arial" w:cs="Arial"/>
          <w:sz w:val="23"/>
          <w:szCs w:val="23"/>
        </w:rPr>
        <w:t>rovider may offer.</w:t>
      </w:r>
    </w:p>
    <w:p w14:paraId="59CA7F5F" w14:textId="643D3C1C" w:rsidR="00900847" w:rsidRDefault="00C16403" w:rsidP="00C16403">
      <w:pPr>
        <w:ind w:left="720" w:hanging="720"/>
        <w:rPr>
          <w:rFonts w:ascii="Arial" w:hAnsi="Arial" w:cs="Arial"/>
          <w:sz w:val="23"/>
          <w:szCs w:val="23"/>
        </w:rPr>
      </w:pPr>
      <w:r w:rsidRPr="00E52E7B">
        <w:rPr>
          <w:rFonts w:ascii="Arial" w:hAnsi="Arial" w:cs="Arial"/>
          <w:sz w:val="23"/>
          <w:szCs w:val="23"/>
        </w:rPr>
        <w:t>8.2</w:t>
      </w:r>
      <w:r w:rsidRPr="00E52E7B">
        <w:rPr>
          <w:rFonts w:ascii="Arial" w:hAnsi="Arial" w:cs="Arial"/>
          <w:sz w:val="23"/>
          <w:szCs w:val="23"/>
        </w:rPr>
        <w:tab/>
      </w:r>
      <w:r w:rsidR="00900847" w:rsidRPr="00E52E7B">
        <w:rPr>
          <w:rFonts w:ascii="Arial" w:hAnsi="Arial" w:cs="Arial"/>
          <w:sz w:val="23"/>
          <w:szCs w:val="23"/>
        </w:rPr>
        <w:t>Financial records and</w:t>
      </w:r>
      <w:r w:rsidR="006B3B78" w:rsidRPr="00E52E7B">
        <w:rPr>
          <w:rFonts w:ascii="Arial" w:hAnsi="Arial" w:cs="Arial"/>
          <w:sz w:val="23"/>
          <w:szCs w:val="23"/>
        </w:rPr>
        <w:t xml:space="preserve"> information reports for the </w:t>
      </w:r>
      <w:r w:rsidR="00B72D86">
        <w:rPr>
          <w:rFonts w:ascii="Arial" w:hAnsi="Arial" w:cs="Arial"/>
          <w:sz w:val="23"/>
          <w:szCs w:val="23"/>
        </w:rPr>
        <w:t>IIAS</w:t>
      </w:r>
      <w:r w:rsidR="00B72D86" w:rsidRPr="00E52E7B">
        <w:rPr>
          <w:rFonts w:ascii="Arial" w:hAnsi="Arial" w:cs="Arial"/>
          <w:sz w:val="23"/>
          <w:szCs w:val="23"/>
        </w:rPr>
        <w:t xml:space="preserve"> </w:t>
      </w:r>
      <w:r w:rsidR="00900847" w:rsidRPr="00E52E7B">
        <w:rPr>
          <w:rFonts w:ascii="Arial" w:hAnsi="Arial" w:cs="Arial"/>
          <w:sz w:val="23"/>
          <w:szCs w:val="23"/>
        </w:rPr>
        <w:t xml:space="preserve">must be clear and distinct from any other service the </w:t>
      </w:r>
      <w:r w:rsidR="00B21079">
        <w:rPr>
          <w:rFonts w:ascii="Arial" w:hAnsi="Arial" w:cs="Arial"/>
          <w:sz w:val="23"/>
          <w:szCs w:val="23"/>
        </w:rPr>
        <w:t>P</w:t>
      </w:r>
      <w:r w:rsidR="00900847" w:rsidRPr="00E52E7B">
        <w:rPr>
          <w:rFonts w:ascii="Arial" w:hAnsi="Arial" w:cs="Arial"/>
          <w:sz w:val="23"/>
          <w:szCs w:val="23"/>
        </w:rPr>
        <w:t>rovider delivers.</w:t>
      </w:r>
    </w:p>
    <w:p w14:paraId="48853561" w14:textId="77777777" w:rsidR="00E52E7B" w:rsidRPr="00E52E7B" w:rsidRDefault="00E52E7B" w:rsidP="00C16403">
      <w:pPr>
        <w:ind w:left="720" w:hanging="720"/>
        <w:rPr>
          <w:rFonts w:ascii="Arial" w:hAnsi="Arial" w:cs="Arial"/>
          <w:sz w:val="23"/>
          <w:szCs w:val="23"/>
        </w:rPr>
      </w:pPr>
    </w:p>
    <w:p w14:paraId="395DAA39" w14:textId="77777777" w:rsidR="00323802" w:rsidRPr="00E52E7B" w:rsidRDefault="00323802" w:rsidP="00C16403">
      <w:pPr>
        <w:ind w:left="720" w:hanging="720"/>
        <w:rPr>
          <w:rFonts w:ascii="Arial" w:hAnsi="Arial" w:cs="Arial"/>
          <w:b/>
          <w:sz w:val="23"/>
          <w:szCs w:val="23"/>
        </w:rPr>
      </w:pPr>
      <w:r w:rsidRPr="00E52E7B">
        <w:rPr>
          <w:rFonts w:ascii="Arial" w:hAnsi="Arial" w:cs="Arial"/>
          <w:b/>
          <w:sz w:val="23"/>
          <w:szCs w:val="23"/>
        </w:rPr>
        <w:t>9.</w:t>
      </w:r>
      <w:r w:rsidRPr="00E52E7B">
        <w:rPr>
          <w:rFonts w:ascii="Arial" w:hAnsi="Arial" w:cs="Arial"/>
          <w:b/>
          <w:sz w:val="23"/>
          <w:szCs w:val="23"/>
        </w:rPr>
        <w:tab/>
        <w:t>Staffing</w:t>
      </w:r>
    </w:p>
    <w:p w14:paraId="59581A55" w14:textId="1C37DC36" w:rsidR="009D0527" w:rsidRPr="00E52E7B" w:rsidRDefault="00FF390C" w:rsidP="00514E6D">
      <w:pPr>
        <w:pStyle w:val="ListParagraph"/>
        <w:numPr>
          <w:ilvl w:val="1"/>
          <w:numId w:val="19"/>
        </w:numPr>
        <w:ind w:left="709" w:hanging="709"/>
        <w:rPr>
          <w:rFonts w:ascii="Arial" w:hAnsi="Arial" w:cs="Arial"/>
          <w:sz w:val="23"/>
          <w:szCs w:val="23"/>
        </w:rPr>
      </w:pPr>
      <w:r w:rsidRPr="00E52E7B">
        <w:rPr>
          <w:rFonts w:ascii="Arial" w:hAnsi="Arial" w:cs="Arial"/>
          <w:sz w:val="23"/>
          <w:szCs w:val="23"/>
        </w:rPr>
        <w:t xml:space="preserve">The service will be provided by </w:t>
      </w:r>
      <w:r w:rsidR="00BB1623">
        <w:rPr>
          <w:rFonts w:ascii="Arial" w:hAnsi="Arial" w:cs="Arial"/>
          <w:sz w:val="23"/>
          <w:szCs w:val="23"/>
        </w:rPr>
        <w:t>staff</w:t>
      </w:r>
      <w:r w:rsidR="009D0527" w:rsidRPr="00E52E7B">
        <w:rPr>
          <w:rFonts w:ascii="Arial" w:hAnsi="Arial" w:cs="Arial"/>
          <w:sz w:val="23"/>
          <w:szCs w:val="23"/>
        </w:rPr>
        <w:t xml:space="preserve"> with </w:t>
      </w:r>
    </w:p>
    <w:p w14:paraId="23F70F9D" w14:textId="71112ACD" w:rsidR="00514E6D" w:rsidRPr="00E52E7B" w:rsidRDefault="00514E6D" w:rsidP="00AE621A">
      <w:pPr>
        <w:spacing w:after="0" w:line="240" w:lineRule="auto"/>
        <w:ind w:left="1440" w:hanging="720"/>
        <w:rPr>
          <w:rFonts w:ascii="Arial" w:hAnsi="Arial" w:cs="Arial"/>
          <w:sz w:val="23"/>
          <w:szCs w:val="23"/>
        </w:rPr>
      </w:pPr>
      <w:r w:rsidRPr="00E52E7B">
        <w:rPr>
          <w:rFonts w:ascii="Arial" w:hAnsi="Arial" w:cs="Arial"/>
          <w:sz w:val="23"/>
          <w:szCs w:val="23"/>
        </w:rPr>
        <w:t>a</w:t>
      </w:r>
      <w:r w:rsidRPr="00E52E7B">
        <w:rPr>
          <w:rFonts w:ascii="Arial" w:hAnsi="Arial" w:cs="Arial"/>
          <w:sz w:val="23"/>
          <w:szCs w:val="23"/>
        </w:rPr>
        <w:tab/>
      </w:r>
      <w:r w:rsidR="004739EF" w:rsidRPr="00E52E7B">
        <w:rPr>
          <w:rFonts w:ascii="Arial" w:hAnsi="Arial" w:cs="Arial"/>
          <w:sz w:val="23"/>
          <w:szCs w:val="23"/>
        </w:rPr>
        <w:t>D</w:t>
      </w:r>
      <w:r w:rsidR="009D0527" w:rsidRPr="00E52E7B">
        <w:rPr>
          <w:rFonts w:ascii="Arial" w:hAnsi="Arial" w:cs="Arial"/>
          <w:sz w:val="23"/>
          <w:szCs w:val="23"/>
        </w:rPr>
        <w:t>etailed</w:t>
      </w:r>
      <w:r w:rsidR="00CD0F1B">
        <w:rPr>
          <w:rFonts w:ascii="Arial" w:hAnsi="Arial" w:cs="Arial"/>
          <w:sz w:val="23"/>
          <w:szCs w:val="23"/>
        </w:rPr>
        <w:t xml:space="preserve"> and accurate</w:t>
      </w:r>
      <w:r w:rsidR="009D0527" w:rsidRPr="00E52E7B">
        <w:rPr>
          <w:rFonts w:ascii="Arial" w:hAnsi="Arial" w:cs="Arial"/>
          <w:sz w:val="23"/>
          <w:szCs w:val="23"/>
        </w:rPr>
        <w:t xml:space="preserve"> knowledge of all relevant legislation </w:t>
      </w:r>
      <w:r w:rsidR="00AE621A" w:rsidRPr="00E52E7B">
        <w:rPr>
          <w:rFonts w:ascii="Arial" w:hAnsi="Arial" w:cs="Arial"/>
          <w:sz w:val="23"/>
          <w:szCs w:val="23"/>
        </w:rPr>
        <w:t>relating to health</w:t>
      </w:r>
      <w:r w:rsidR="00B72D86">
        <w:rPr>
          <w:rFonts w:ascii="Arial" w:hAnsi="Arial" w:cs="Arial"/>
          <w:sz w:val="23"/>
          <w:szCs w:val="23"/>
        </w:rPr>
        <w:t>,</w:t>
      </w:r>
      <w:r w:rsidR="00AE621A" w:rsidRPr="00E52E7B">
        <w:rPr>
          <w:rFonts w:ascii="Arial" w:hAnsi="Arial" w:cs="Arial"/>
          <w:sz w:val="23"/>
          <w:szCs w:val="23"/>
        </w:rPr>
        <w:t xml:space="preserve"> education and social care</w:t>
      </w:r>
    </w:p>
    <w:p w14:paraId="581EC09E" w14:textId="3AA3EA7E" w:rsidR="00514E6D" w:rsidRPr="00E52E7B" w:rsidRDefault="00514E6D" w:rsidP="00AE621A">
      <w:pPr>
        <w:spacing w:after="0" w:line="240" w:lineRule="auto"/>
        <w:ind w:left="1440" w:hanging="720"/>
        <w:rPr>
          <w:rFonts w:ascii="Arial" w:hAnsi="Arial" w:cs="Arial"/>
          <w:sz w:val="23"/>
          <w:szCs w:val="23"/>
        </w:rPr>
      </w:pPr>
      <w:r w:rsidRPr="00E52E7B">
        <w:rPr>
          <w:rFonts w:ascii="Arial" w:hAnsi="Arial" w:cs="Arial"/>
          <w:sz w:val="23"/>
          <w:szCs w:val="23"/>
        </w:rPr>
        <w:t>b</w:t>
      </w:r>
      <w:r w:rsidRPr="00E52E7B">
        <w:rPr>
          <w:rFonts w:ascii="Arial" w:hAnsi="Arial" w:cs="Arial"/>
          <w:sz w:val="23"/>
          <w:szCs w:val="23"/>
        </w:rPr>
        <w:tab/>
      </w:r>
      <w:r w:rsidR="004739EF" w:rsidRPr="00E52E7B">
        <w:rPr>
          <w:rFonts w:ascii="Arial" w:hAnsi="Arial" w:cs="Arial"/>
          <w:sz w:val="23"/>
          <w:szCs w:val="23"/>
        </w:rPr>
        <w:t>D</w:t>
      </w:r>
      <w:r w:rsidR="009D0527" w:rsidRPr="00E52E7B">
        <w:rPr>
          <w:rFonts w:ascii="Arial" w:hAnsi="Arial" w:cs="Arial"/>
          <w:sz w:val="23"/>
          <w:szCs w:val="23"/>
        </w:rPr>
        <w:t xml:space="preserve">etailed </w:t>
      </w:r>
      <w:r w:rsidR="00CD0F1B">
        <w:rPr>
          <w:rFonts w:ascii="Arial" w:hAnsi="Arial" w:cs="Arial"/>
          <w:sz w:val="23"/>
          <w:szCs w:val="23"/>
        </w:rPr>
        <w:t xml:space="preserve">and accurate </w:t>
      </w:r>
      <w:r w:rsidR="009D0527" w:rsidRPr="00E52E7B">
        <w:rPr>
          <w:rFonts w:ascii="Arial" w:hAnsi="Arial" w:cs="Arial"/>
          <w:sz w:val="23"/>
          <w:szCs w:val="23"/>
        </w:rPr>
        <w:t>knowledge of local services and processes</w:t>
      </w:r>
      <w:r w:rsidR="00AE621A" w:rsidRPr="00E52E7B">
        <w:rPr>
          <w:rFonts w:ascii="Arial" w:hAnsi="Arial" w:cs="Arial"/>
          <w:sz w:val="23"/>
          <w:szCs w:val="23"/>
        </w:rPr>
        <w:t xml:space="preserve"> relating to health education and social care</w:t>
      </w:r>
    </w:p>
    <w:p w14:paraId="2ED04B49" w14:textId="77777777" w:rsidR="00514E6D" w:rsidRPr="00E52E7B" w:rsidRDefault="00514E6D" w:rsidP="00514E6D">
      <w:pPr>
        <w:spacing w:after="0" w:line="240" w:lineRule="auto"/>
        <w:ind w:firstLine="720"/>
        <w:rPr>
          <w:rFonts w:ascii="Arial" w:hAnsi="Arial" w:cs="Arial"/>
          <w:sz w:val="23"/>
          <w:szCs w:val="23"/>
        </w:rPr>
      </w:pPr>
      <w:r w:rsidRPr="00E52E7B">
        <w:rPr>
          <w:rFonts w:ascii="Arial" w:hAnsi="Arial" w:cs="Arial"/>
          <w:sz w:val="23"/>
          <w:szCs w:val="23"/>
        </w:rPr>
        <w:t>c</w:t>
      </w:r>
      <w:r w:rsidRPr="00E52E7B">
        <w:rPr>
          <w:rFonts w:ascii="Arial" w:hAnsi="Arial" w:cs="Arial"/>
          <w:sz w:val="23"/>
          <w:szCs w:val="23"/>
        </w:rPr>
        <w:tab/>
      </w:r>
      <w:r w:rsidR="004739EF" w:rsidRPr="00E52E7B">
        <w:rPr>
          <w:rFonts w:ascii="Arial" w:hAnsi="Arial" w:cs="Arial"/>
          <w:sz w:val="23"/>
          <w:szCs w:val="23"/>
        </w:rPr>
        <w:t>S</w:t>
      </w:r>
      <w:r w:rsidR="00AE621A" w:rsidRPr="00E52E7B">
        <w:rPr>
          <w:rFonts w:ascii="Arial" w:hAnsi="Arial" w:cs="Arial"/>
          <w:sz w:val="23"/>
          <w:szCs w:val="23"/>
        </w:rPr>
        <w:t>trong interpersonal, negotiation</w:t>
      </w:r>
      <w:r w:rsidRPr="00E52E7B">
        <w:rPr>
          <w:rFonts w:ascii="Arial" w:hAnsi="Arial" w:cs="Arial"/>
          <w:sz w:val="23"/>
          <w:szCs w:val="23"/>
        </w:rPr>
        <w:t xml:space="preserve"> and mediation skills</w:t>
      </w:r>
    </w:p>
    <w:p w14:paraId="07E4F9DA" w14:textId="77777777" w:rsidR="009D0527" w:rsidRPr="00E52E7B" w:rsidRDefault="00514E6D" w:rsidP="004B13E2">
      <w:pPr>
        <w:spacing w:after="0" w:line="240" w:lineRule="auto"/>
        <w:ind w:left="1418" w:hanging="709"/>
        <w:rPr>
          <w:rFonts w:ascii="Arial" w:hAnsi="Arial" w:cs="Arial"/>
          <w:sz w:val="23"/>
          <w:szCs w:val="23"/>
        </w:rPr>
      </w:pPr>
      <w:r w:rsidRPr="00E52E7B">
        <w:rPr>
          <w:rFonts w:ascii="Arial" w:hAnsi="Arial" w:cs="Arial"/>
          <w:sz w:val="23"/>
          <w:szCs w:val="23"/>
        </w:rPr>
        <w:t>d</w:t>
      </w:r>
      <w:r w:rsidRPr="00E52E7B">
        <w:rPr>
          <w:rFonts w:ascii="Arial" w:hAnsi="Arial" w:cs="Arial"/>
          <w:sz w:val="23"/>
          <w:szCs w:val="23"/>
        </w:rPr>
        <w:tab/>
      </w:r>
      <w:r w:rsidR="004739EF" w:rsidRPr="00E52E7B">
        <w:rPr>
          <w:rFonts w:ascii="Arial" w:hAnsi="Arial" w:cs="Arial"/>
          <w:sz w:val="23"/>
          <w:szCs w:val="23"/>
        </w:rPr>
        <w:t>S</w:t>
      </w:r>
      <w:r w:rsidR="009D0527" w:rsidRPr="00E52E7B">
        <w:rPr>
          <w:rFonts w:ascii="Arial" w:hAnsi="Arial" w:cs="Arial"/>
          <w:sz w:val="23"/>
          <w:szCs w:val="23"/>
        </w:rPr>
        <w:t xml:space="preserve">kills of working </w:t>
      </w:r>
      <w:r w:rsidR="000C3F5E" w:rsidRPr="00E52E7B">
        <w:rPr>
          <w:rFonts w:ascii="Arial" w:hAnsi="Arial" w:cs="Arial"/>
          <w:sz w:val="23"/>
          <w:szCs w:val="23"/>
        </w:rPr>
        <w:t xml:space="preserve">in partnership </w:t>
      </w:r>
      <w:r w:rsidR="009D0527" w:rsidRPr="00E52E7B">
        <w:rPr>
          <w:rFonts w:ascii="Arial" w:hAnsi="Arial" w:cs="Arial"/>
          <w:sz w:val="23"/>
          <w:szCs w:val="23"/>
        </w:rPr>
        <w:t xml:space="preserve">with and engaging </w:t>
      </w:r>
      <w:r w:rsidR="000760A2">
        <w:rPr>
          <w:rFonts w:ascii="Arial" w:hAnsi="Arial" w:cs="Arial"/>
          <w:sz w:val="23"/>
          <w:szCs w:val="23"/>
        </w:rPr>
        <w:t xml:space="preserve">parents/carers </w:t>
      </w:r>
      <w:r w:rsidR="009D0527" w:rsidRPr="00E52E7B">
        <w:rPr>
          <w:rFonts w:ascii="Arial" w:hAnsi="Arial" w:cs="Arial"/>
          <w:sz w:val="23"/>
          <w:szCs w:val="23"/>
        </w:rPr>
        <w:t>children and young people</w:t>
      </w:r>
    </w:p>
    <w:p w14:paraId="7651DADC" w14:textId="77777777" w:rsidR="00900847" w:rsidRPr="00E52E7B" w:rsidRDefault="00900847" w:rsidP="00134E1A">
      <w:pPr>
        <w:rPr>
          <w:rFonts w:ascii="Arial" w:hAnsi="Arial" w:cs="Arial"/>
          <w:sz w:val="23"/>
          <w:szCs w:val="23"/>
        </w:rPr>
      </w:pPr>
    </w:p>
    <w:p w14:paraId="3D4632BE" w14:textId="3D92CEE3" w:rsidR="00300DCB" w:rsidRPr="00E52E7B" w:rsidRDefault="00300DCB" w:rsidP="00323802">
      <w:pPr>
        <w:rPr>
          <w:rFonts w:ascii="Arial" w:hAnsi="Arial" w:cs="Arial"/>
          <w:b/>
          <w:bCs/>
          <w:sz w:val="23"/>
          <w:szCs w:val="23"/>
        </w:rPr>
      </w:pPr>
      <w:r w:rsidRPr="00E52E7B">
        <w:rPr>
          <w:rFonts w:ascii="Arial" w:hAnsi="Arial" w:cs="Arial"/>
          <w:b/>
          <w:bCs/>
          <w:sz w:val="23"/>
          <w:szCs w:val="23"/>
        </w:rPr>
        <w:t>10.</w:t>
      </w:r>
      <w:r w:rsidRPr="00E52E7B">
        <w:rPr>
          <w:rFonts w:ascii="Arial" w:hAnsi="Arial" w:cs="Arial"/>
          <w:b/>
          <w:bCs/>
          <w:sz w:val="23"/>
          <w:szCs w:val="23"/>
        </w:rPr>
        <w:tab/>
        <w:t>Partnership working</w:t>
      </w:r>
    </w:p>
    <w:p w14:paraId="49157093" w14:textId="47263B1D" w:rsidR="004739EF" w:rsidRPr="00E52E7B" w:rsidRDefault="00300DCB" w:rsidP="00B834DF">
      <w:pPr>
        <w:ind w:left="720" w:hanging="720"/>
        <w:rPr>
          <w:rFonts w:ascii="Arial" w:hAnsi="Arial" w:cs="Arial"/>
          <w:bCs/>
          <w:sz w:val="23"/>
          <w:szCs w:val="23"/>
        </w:rPr>
      </w:pPr>
      <w:r w:rsidRPr="004B13E2">
        <w:rPr>
          <w:rFonts w:ascii="Arial" w:hAnsi="Arial" w:cs="Arial"/>
          <w:bCs/>
          <w:sz w:val="23"/>
          <w:szCs w:val="23"/>
        </w:rPr>
        <w:lastRenderedPageBreak/>
        <w:t>10.1</w:t>
      </w:r>
      <w:r w:rsidRPr="00E52E7B">
        <w:rPr>
          <w:rFonts w:ascii="Arial" w:hAnsi="Arial" w:cs="Arial"/>
          <w:b/>
          <w:bCs/>
          <w:sz w:val="23"/>
          <w:szCs w:val="23"/>
        </w:rPr>
        <w:tab/>
      </w:r>
      <w:r w:rsidRPr="00E52E7B">
        <w:rPr>
          <w:rFonts w:ascii="Arial" w:hAnsi="Arial" w:cs="Arial"/>
          <w:bCs/>
          <w:sz w:val="23"/>
          <w:szCs w:val="23"/>
        </w:rPr>
        <w:t xml:space="preserve">The </w:t>
      </w:r>
      <w:r w:rsidR="00B21079">
        <w:rPr>
          <w:rFonts w:ascii="Arial" w:hAnsi="Arial" w:cs="Arial"/>
          <w:bCs/>
          <w:sz w:val="23"/>
          <w:szCs w:val="23"/>
        </w:rPr>
        <w:t>P</w:t>
      </w:r>
      <w:r w:rsidRPr="00E52E7B">
        <w:rPr>
          <w:rFonts w:ascii="Arial" w:hAnsi="Arial" w:cs="Arial"/>
          <w:bCs/>
          <w:sz w:val="23"/>
          <w:szCs w:val="23"/>
        </w:rPr>
        <w:t xml:space="preserve">rovider will develop strong partnership links with </w:t>
      </w:r>
      <w:r w:rsidR="000760A2">
        <w:rPr>
          <w:rFonts w:ascii="Arial" w:hAnsi="Arial" w:cs="Arial"/>
          <w:bCs/>
          <w:sz w:val="23"/>
          <w:szCs w:val="23"/>
        </w:rPr>
        <w:t xml:space="preserve">education, </w:t>
      </w:r>
      <w:r w:rsidRPr="00E52E7B">
        <w:rPr>
          <w:rFonts w:ascii="Arial" w:hAnsi="Arial" w:cs="Arial"/>
          <w:bCs/>
          <w:sz w:val="23"/>
          <w:szCs w:val="23"/>
        </w:rPr>
        <w:t>health</w:t>
      </w:r>
      <w:r w:rsidR="00B72D86">
        <w:rPr>
          <w:rFonts w:ascii="Arial" w:hAnsi="Arial" w:cs="Arial"/>
          <w:bCs/>
          <w:sz w:val="23"/>
          <w:szCs w:val="23"/>
        </w:rPr>
        <w:t>,</w:t>
      </w:r>
      <w:r w:rsidRPr="00E52E7B">
        <w:rPr>
          <w:rFonts w:ascii="Arial" w:hAnsi="Arial" w:cs="Arial"/>
          <w:bCs/>
          <w:sz w:val="23"/>
          <w:szCs w:val="23"/>
        </w:rPr>
        <w:t xml:space="preserve"> </w:t>
      </w:r>
      <w:r w:rsidR="004739EF" w:rsidRPr="00E52E7B">
        <w:rPr>
          <w:rFonts w:ascii="Arial" w:hAnsi="Arial" w:cs="Arial"/>
          <w:bCs/>
          <w:sz w:val="23"/>
          <w:szCs w:val="23"/>
        </w:rPr>
        <w:t xml:space="preserve"> </w:t>
      </w:r>
      <w:r w:rsidRPr="00E52E7B">
        <w:rPr>
          <w:rFonts w:ascii="Arial" w:hAnsi="Arial" w:cs="Arial"/>
          <w:bCs/>
          <w:sz w:val="23"/>
          <w:szCs w:val="23"/>
        </w:rPr>
        <w:t>social care</w:t>
      </w:r>
      <w:r w:rsidR="008E36C4" w:rsidRPr="00E52E7B">
        <w:rPr>
          <w:rFonts w:ascii="Arial" w:hAnsi="Arial" w:cs="Arial"/>
          <w:bCs/>
          <w:sz w:val="23"/>
          <w:szCs w:val="23"/>
        </w:rPr>
        <w:t xml:space="preserve"> and other relevant agencies </w:t>
      </w:r>
      <w:r w:rsidR="00B834DF" w:rsidRPr="00E52E7B">
        <w:rPr>
          <w:rFonts w:ascii="Arial" w:hAnsi="Arial" w:cs="Arial"/>
          <w:bCs/>
          <w:sz w:val="23"/>
          <w:szCs w:val="23"/>
        </w:rPr>
        <w:t>including:</w:t>
      </w:r>
    </w:p>
    <w:p w14:paraId="568C912A" w14:textId="6B0917CC" w:rsidR="008E36C4" w:rsidRPr="00E52E7B" w:rsidRDefault="008E36C4" w:rsidP="008E36C4">
      <w:pPr>
        <w:spacing w:after="0" w:line="240" w:lineRule="auto"/>
        <w:rPr>
          <w:rFonts w:ascii="Arial" w:hAnsi="Arial" w:cs="Arial"/>
          <w:bCs/>
          <w:sz w:val="23"/>
          <w:szCs w:val="23"/>
        </w:rPr>
      </w:pPr>
      <w:r w:rsidRPr="00E52E7B">
        <w:rPr>
          <w:rFonts w:ascii="Arial" w:hAnsi="Arial" w:cs="Arial"/>
          <w:bCs/>
          <w:sz w:val="23"/>
          <w:szCs w:val="23"/>
        </w:rPr>
        <w:tab/>
      </w:r>
      <w:r w:rsidR="003912DC" w:rsidRPr="00E52E7B">
        <w:rPr>
          <w:rFonts w:ascii="Arial" w:hAnsi="Arial" w:cs="Arial"/>
          <w:bCs/>
          <w:sz w:val="23"/>
          <w:szCs w:val="23"/>
        </w:rPr>
        <w:t xml:space="preserve">Adult and Children’s </w:t>
      </w:r>
      <w:r w:rsidRPr="00E52E7B">
        <w:rPr>
          <w:rFonts w:ascii="Arial" w:hAnsi="Arial" w:cs="Arial"/>
          <w:bCs/>
          <w:sz w:val="23"/>
          <w:szCs w:val="23"/>
        </w:rPr>
        <w:t xml:space="preserve">Social care </w:t>
      </w:r>
      <w:r w:rsidR="00CD0F1B">
        <w:rPr>
          <w:rFonts w:ascii="Arial" w:hAnsi="Arial" w:cs="Arial"/>
          <w:bCs/>
          <w:sz w:val="23"/>
          <w:szCs w:val="23"/>
        </w:rPr>
        <w:t>and other Local Authority Services</w:t>
      </w:r>
    </w:p>
    <w:p w14:paraId="69A9E953" w14:textId="77777777" w:rsidR="008E36C4" w:rsidRPr="00E52E7B" w:rsidRDefault="008E36C4" w:rsidP="00B834DF">
      <w:pPr>
        <w:spacing w:after="0" w:line="240" w:lineRule="auto"/>
        <w:rPr>
          <w:rFonts w:ascii="Arial" w:hAnsi="Arial" w:cs="Arial"/>
          <w:bCs/>
          <w:sz w:val="23"/>
          <w:szCs w:val="23"/>
        </w:rPr>
      </w:pPr>
      <w:r w:rsidRPr="00E52E7B">
        <w:rPr>
          <w:rFonts w:ascii="Arial" w:hAnsi="Arial" w:cs="Arial"/>
          <w:bCs/>
          <w:sz w:val="23"/>
          <w:szCs w:val="23"/>
        </w:rPr>
        <w:tab/>
      </w:r>
      <w:r w:rsidR="003912DC" w:rsidRPr="00E52E7B">
        <w:rPr>
          <w:rFonts w:ascii="Arial" w:hAnsi="Arial" w:cs="Arial"/>
          <w:bCs/>
          <w:sz w:val="23"/>
          <w:szCs w:val="23"/>
        </w:rPr>
        <w:t>Ealing Service for Children with Additional Needs (ESCAN</w:t>
      </w:r>
      <w:r w:rsidR="00B72D86">
        <w:rPr>
          <w:rFonts w:ascii="Arial" w:hAnsi="Arial" w:cs="Arial"/>
          <w:bCs/>
          <w:sz w:val="23"/>
          <w:szCs w:val="23"/>
        </w:rPr>
        <w:t>)</w:t>
      </w:r>
      <w:r w:rsidR="003912DC" w:rsidRPr="00E52E7B">
        <w:rPr>
          <w:rFonts w:ascii="Arial" w:hAnsi="Arial" w:cs="Arial"/>
          <w:bCs/>
          <w:sz w:val="23"/>
          <w:szCs w:val="23"/>
        </w:rPr>
        <w:tab/>
      </w:r>
    </w:p>
    <w:p w14:paraId="3668F2AA" w14:textId="77777777" w:rsidR="008E36C4" w:rsidRPr="00E52E7B" w:rsidRDefault="008E36C4" w:rsidP="008E36C4">
      <w:pPr>
        <w:spacing w:after="0" w:line="240" w:lineRule="auto"/>
        <w:rPr>
          <w:rFonts w:ascii="Arial" w:hAnsi="Arial" w:cs="Arial"/>
          <w:bCs/>
          <w:sz w:val="23"/>
          <w:szCs w:val="23"/>
        </w:rPr>
      </w:pPr>
      <w:r w:rsidRPr="00E52E7B">
        <w:rPr>
          <w:rFonts w:ascii="Arial" w:hAnsi="Arial" w:cs="Arial"/>
          <w:bCs/>
          <w:sz w:val="23"/>
          <w:szCs w:val="23"/>
        </w:rPr>
        <w:tab/>
        <w:t>Education</w:t>
      </w:r>
      <w:r w:rsidR="000760A2">
        <w:rPr>
          <w:rFonts w:ascii="Arial" w:hAnsi="Arial" w:cs="Arial"/>
          <w:bCs/>
          <w:sz w:val="23"/>
          <w:szCs w:val="23"/>
        </w:rPr>
        <w:t xml:space="preserve"> services </w:t>
      </w:r>
    </w:p>
    <w:p w14:paraId="7332319B" w14:textId="3D69E36C" w:rsidR="008E36C4" w:rsidRPr="00E52E7B" w:rsidRDefault="008E36C4" w:rsidP="008E36C4">
      <w:pPr>
        <w:spacing w:after="0" w:line="240" w:lineRule="auto"/>
        <w:ind w:firstLine="720"/>
        <w:rPr>
          <w:rFonts w:ascii="Arial" w:hAnsi="Arial" w:cs="Arial"/>
          <w:bCs/>
          <w:sz w:val="23"/>
          <w:szCs w:val="23"/>
        </w:rPr>
      </w:pPr>
      <w:r w:rsidRPr="00E52E7B">
        <w:rPr>
          <w:rFonts w:ascii="Arial" w:hAnsi="Arial" w:cs="Arial"/>
          <w:bCs/>
          <w:sz w:val="23"/>
          <w:szCs w:val="23"/>
        </w:rPr>
        <w:t>Schools</w:t>
      </w:r>
      <w:r w:rsidR="000760A2">
        <w:rPr>
          <w:rFonts w:ascii="Arial" w:hAnsi="Arial" w:cs="Arial"/>
          <w:bCs/>
          <w:sz w:val="23"/>
          <w:szCs w:val="23"/>
        </w:rPr>
        <w:t xml:space="preserve"> and </w:t>
      </w:r>
      <w:r w:rsidR="00CD0F1B">
        <w:rPr>
          <w:rFonts w:ascii="Arial" w:hAnsi="Arial" w:cs="Arial"/>
          <w:bCs/>
          <w:sz w:val="23"/>
          <w:szCs w:val="23"/>
        </w:rPr>
        <w:t xml:space="preserve">educational </w:t>
      </w:r>
      <w:r w:rsidR="000760A2">
        <w:rPr>
          <w:rFonts w:ascii="Arial" w:hAnsi="Arial" w:cs="Arial"/>
          <w:bCs/>
          <w:sz w:val="23"/>
          <w:szCs w:val="23"/>
        </w:rPr>
        <w:t>settings</w:t>
      </w:r>
      <w:r w:rsidRPr="00E52E7B">
        <w:rPr>
          <w:rFonts w:ascii="Arial" w:hAnsi="Arial" w:cs="Arial"/>
          <w:bCs/>
          <w:sz w:val="23"/>
          <w:szCs w:val="23"/>
        </w:rPr>
        <w:tab/>
      </w:r>
    </w:p>
    <w:p w14:paraId="67A5FCF2" w14:textId="77777777" w:rsidR="008E36C4" w:rsidRPr="00E52E7B" w:rsidRDefault="00B834DF" w:rsidP="008E36C4">
      <w:pPr>
        <w:spacing w:after="0" w:line="240" w:lineRule="auto"/>
        <w:ind w:firstLine="720"/>
        <w:rPr>
          <w:rFonts w:ascii="Arial" w:hAnsi="Arial" w:cs="Arial"/>
          <w:bCs/>
          <w:sz w:val="23"/>
          <w:szCs w:val="23"/>
        </w:rPr>
      </w:pPr>
      <w:r w:rsidRPr="00E52E7B">
        <w:rPr>
          <w:rFonts w:ascii="Arial" w:hAnsi="Arial" w:cs="Arial"/>
          <w:bCs/>
          <w:sz w:val="23"/>
          <w:szCs w:val="23"/>
        </w:rPr>
        <w:t>Youth and C</w:t>
      </w:r>
      <w:r w:rsidR="003912DC" w:rsidRPr="00E52E7B">
        <w:rPr>
          <w:rFonts w:ascii="Arial" w:hAnsi="Arial" w:cs="Arial"/>
          <w:bCs/>
          <w:sz w:val="23"/>
          <w:szCs w:val="23"/>
        </w:rPr>
        <w:t>onnex</w:t>
      </w:r>
      <w:r w:rsidR="008E36C4" w:rsidRPr="00E52E7B">
        <w:rPr>
          <w:rFonts w:ascii="Arial" w:hAnsi="Arial" w:cs="Arial"/>
          <w:bCs/>
          <w:sz w:val="23"/>
          <w:szCs w:val="23"/>
        </w:rPr>
        <w:t>ions</w:t>
      </w:r>
    </w:p>
    <w:p w14:paraId="65E5B0A5" w14:textId="77777777" w:rsidR="008E36C4" w:rsidRPr="00E52E7B" w:rsidRDefault="008E36C4" w:rsidP="008E36C4">
      <w:pPr>
        <w:spacing w:after="0" w:line="240" w:lineRule="auto"/>
        <w:ind w:firstLine="720"/>
        <w:rPr>
          <w:rFonts w:ascii="Arial" w:hAnsi="Arial" w:cs="Arial"/>
          <w:bCs/>
          <w:sz w:val="23"/>
          <w:szCs w:val="23"/>
        </w:rPr>
      </w:pPr>
      <w:r w:rsidRPr="00E52E7B">
        <w:rPr>
          <w:rFonts w:ascii="Arial" w:hAnsi="Arial" w:cs="Arial"/>
          <w:bCs/>
          <w:sz w:val="23"/>
          <w:szCs w:val="23"/>
        </w:rPr>
        <w:t>Health services</w:t>
      </w:r>
    </w:p>
    <w:p w14:paraId="37B696E3" w14:textId="77777777" w:rsidR="00147F34" w:rsidRPr="00E52E7B" w:rsidRDefault="00147F34" w:rsidP="008E36C4">
      <w:pPr>
        <w:spacing w:after="0" w:line="240" w:lineRule="auto"/>
        <w:ind w:firstLine="720"/>
        <w:rPr>
          <w:rFonts w:ascii="Arial" w:hAnsi="Arial" w:cs="Arial"/>
          <w:bCs/>
          <w:sz w:val="23"/>
          <w:szCs w:val="23"/>
        </w:rPr>
      </w:pPr>
      <w:r w:rsidRPr="00E52E7B">
        <w:rPr>
          <w:rFonts w:ascii="Arial" w:hAnsi="Arial" w:cs="Arial"/>
          <w:bCs/>
          <w:sz w:val="23"/>
          <w:szCs w:val="23"/>
        </w:rPr>
        <w:t>Health Watch</w:t>
      </w:r>
    </w:p>
    <w:p w14:paraId="72C76059" w14:textId="77777777" w:rsidR="008E36C4" w:rsidRPr="00E52E7B" w:rsidRDefault="008E36C4" w:rsidP="008E36C4">
      <w:pPr>
        <w:spacing w:after="0" w:line="240" w:lineRule="auto"/>
        <w:ind w:firstLine="720"/>
        <w:rPr>
          <w:rFonts w:ascii="Arial" w:hAnsi="Arial" w:cs="Arial"/>
          <w:bCs/>
          <w:sz w:val="23"/>
          <w:szCs w:val="23"/>
        </w:rPr>
      </w:pPr>
      <w:r w:rsidRPr="00E52E7B">
        <w:rPr>
          <w:rFonts w:ascii="Arial" w:hAnsi="Arial" w:cs="Arial"/>
          <w:bCs/>
          <w:sz w:val="23"/>
          <w:szCs w:val="23"/>
        </w:rPr>
        <w:t>GPs</w:t>
      </w:r>
    </w:p>
    <w:p w14:paraId="65C82706" w14:textId="77777777" w:rsidR="003912DC" w:rsidRPr="00E52E7B" w:rsidRDefault="003912DC" w:rsidP="008E36C4">
      <w:pPr>
        <w:spacing w:after="0" w:line="240" w:lineRule="auto"/>
        <w:ind w:firstLine="720"/>
        <w:rPr>
          <w:rFonts w:ascii="Arial" w:hAnsi="Arial" w:cs="Arial"/>
          <w:bCs/>
          <w:sz w:val="23"/>
          <w:szCs w:val="23"/>
        </w:rPr>
      </w:pPr>
      <w:r w:rsidRPr="00E52E7B">
        <w:rPr>
          <w:rFonts w:ascii="Arial" w:hAnsi="Arial" w:cs="Arial"/>
          <w:bCs/>
          <w:sz w:val="23"/>
          <w:szCs w:val="23"/>
        </w:rPr>
        <w:t>Ealing Clinical Commissioning Group (ECCG)</w:t>
      </w:r>
    </w:p>
    <w:p w14:paraId="4A8DF236" w14:textId="77777777" w:rsidR="00147F34" w:rsidRPr="00E52E7B" w:rsidRDefault="00147F34" w:rsidP="008E36C4">
      <w:pPr>
        <w:spacing w:after="0" w:line="240" w:lineRule="auto"/>
        <w:ind w:firstLine="720"/>
        <w:rPr>
          <w:rFonts w:ascii="Arial" w:hAnsi="Arial" w:cs="Arial"/>
          <w:bCs/>
          <w:sz w:val="23"/>
          <w:szCs w:val="23"/>
        </w:rPr>
      </w:pPr>
      <w:r w:rsidRPr="00E52E7B">
        <w:rPr>
          <w:rFonts w:ascii="Arial" w:hAnsi="Arial" w:cs="Arial"/>
          <w:bCs/>
          <w:sz w:val="23"/>
          <w:szCs w:val="23"/>
        </w:rPr>
        <w:t>Voluntary and community groups</w:t>
      </w:r>
    </w:p>
    <w:p w14:paraId="4291E413" w14:textId="77777777" w:rsidR="008E36C4" w:rsidRPr="00E52E7B" w:rsidRDefault="008E36C4" w:rsidP="008E36C4">
      <w:pPr>
        <w:spacing w:after="0" w:line="240" w:lineRule="auto"/>
        <w:rPr>
          <w:rFonts w:ascii="Arial" w:hAnsi="Arial" w:cs="Arial"/>
          <w:bCs/>
          <w:sz w:val="23"/>
          <w:szCs w:val="23"/>
        </w:rPr>
      </w:pPr>
    </w:p>
    <w:p w14:paraId="71E77A4D" w14:textId="77777777" w:rsidR="00300DCB" w:rsidRPr="00E52E7B" w:rsidRDefault="004739EF" w:rsidP="00323802">
      <w:pPr>
        <w:rPr>
          <w:rFonts w:ascii="Arial" w:hAnsi="Arial" w:cs="Arial"/>
          <w:bCs/>
          <w:sz w:val="23"/>
          <w:szCs w:val="23"/>
        </w:rPr>
      </w:pPr>
      <w:r w:rsidRPr="00E52E7B">
        <w:rPr>
          <w:rFonts w:ascii="Arial" w:hAnsi="Arial" w:cs="Arial"/>
          <w:bCs/>
          <w:sz w:val="23"/>
          <w:szCs w:val="23"/>
        </w:rPr>
        <w:tab/>
      </w:r>
      <w:r w:rsidRPr="00E52E7B">
        <w:rPr>
          <w:rFonts w:ascii="Arial" w:hAnsi="Arial" w:cs="Arial"/>
          <w:bCs/>
          <w:sz w:val="23"/>
          <w:szCs w:val="23"/>
        </w:rPr>
        <w:tab/>
      </w:r>
    </w:p>
    <w:p w14:paraId="584BCE2A" w14:textId="77777777" w:rsidR="00323802" w:rsidRPr="00E52E7B" w:rsidRDefault="00B834DF" w:rsidP="00323802">
      <w:pPr>
        <w:rPr>
          <w:rFonts w:ascii="Arial" w:hAnsi="Arial" w:cs="Arial"/>
          <w:sz w:val="23"/>
          <w:szCs w:val="23"/>
        </w:rPr>
      </w:pPr>
      <w:r w:rsidRPr="00E52E7B">
        <w:rPr>
          <w:rFonts w:ascii="Arial" w:hAnsi="Arial" w:cs="Arial"/>
          <w:b/>
          <w:bCs/>
          <w:sz w:val="23"/>
          <w:szCs w:val="23"/>
        </w:rPr>
        <w:t>11</w:t>
      </w:r>
      <w:r w:rsidR="00C138C6" w:rsidRPr="00E52E7B">
        <w:rPr>
          <w:rFonts w:ascii="Arial" w:hAnsi="Arial" w:cs="Arial"/>
          <w:b/>
          <w:bCs/>
          <w:sz w:val="23"/>
          <w:szCs w:val="23"/>
        </w:rPr>
        <w:t>.</w:t>
      </w:r>
      <w:r w:rsidR="009D0527" w:rsidRPr="00E52E7B">
        <w:rPr>
          <w:rFonts w:ascii="Arial" w:hAnsi="Arial" w:cs="Arial"/>
          <w:b/>
          <w:bCs/>
          <w:sz w:val="23"/>
          <w:szCs w:val="23"/>
        </w:rPr>
        <w:tab/>
      </w:r>
      <w:r w:rsidR="006B3B78" w:rsidRPr="00E52E7B">
        <w:rPr>
          <w:rFonts w:ascii="Arial" w:hAnsi="Arial" w:cs="Arial"/>
          <w:b/>
          <w:bCs/>
          <w:sz w:val="23"/>
          <w:szCs w:val="23"/>
        </w:rPr>
        <w:t>Detailed Activity</w:t>
      </w:r>
    </w:p>
    <w:p w14:paraId="6F30F433" w14:textId="219ACEBA" w:rsidR="00323802" w:rsidRPr="00E52E7B" w:rsidRDefault="009D0527" w:rsidP="00323802">
      <w:pPr>
        <w:ind w:left="720" w:hanging="720"/>
        <w:rPr>
          <w:rFonts w:ascii="Arial" w:hAnsi="Arial" w:cs="Arial"/>
          <w:sz w:val="23"/>
          <w:szCs w:val="23"/>
        </w:rPr>
      </w:pPr>
      <w:r w:rsidRPr="00E52E7B">
        <w:rPr>
          <w:rFonts w:ascii="Arial" w:hAnsi="Arial" w:cs="Arial"/>
          <w:sz w:val="23"/>
          <w:szCs w:val="23"/>
        </w:rPr>
        <w:t>1</w:t>
      </w:r>
      <w:r w:rsidR="00B834DF" w:rsidRPr="00E52E7B">
        <w:rPr>
          <w:rFonts w:ascii="Arial" w:hAnsi="Arial" w:cs="Arial"/>
          <w:sz w:val="23"/>
          <w:szCs w:val="23"/>
        </w:rPr>
        <w:t>1</w:t>
      </w:r>
      <w:r w:rsidR="00323802" w:rsidRPr="00E52E7B">
        <w:rPr>
          <w:rFonts w:ascii="Arial" w:hAnsi="Arial" w:cs="Arial"/>
          <w:sz w:val="23"/>
          <w:szCs w:val="23"/>
        </w:rPr>
        <w:t>.1</w:t>
      </w:r>
      <w:r w:rsidR="00323802"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 xml:space="preserve">rovider will deliver a free, confidential, independent </w:t>
      </w:r>
      <w:r w:rsidR="00622B36" w:rsidRPr="00E52E7B">
        <w:rPr>
          <w:rFonts w:ascii="Arial" w:hAnsi="Arial" w:cs="Arial"/>
          <w:sz w:val="23"/>
          <w:szCs w:val="23"/>
        </w:rPr>
        <w:t xml:space="preserve">and impartial </w:t>
      </w:r>
      <w:r w:rsidR="00900847" w:rsidRPr="00E52E7B">
        <w:rPr>
          <w:rFonts w:ascii="Arial" w:hAnsi="Arial" w:cs="Arial"/>
          <w:sz w:val="23"/>
          <w:szCs w:val="23"/>
        </w:rPr>
        <w:t>service, giving advice, support and accurate, neu</w:t>
      </w:r>
      <w:r w:rsidR="00C138C6" w:rsidRPr="00E52E7B">
        <w:rPr>
          <w:rFonts w:ascii="Arial" w:hAnsi="Arial" w:cs="Arial"/>
          <w:sz w:val="23"/>
          <w:szCs w:val="23"/>
        </w:rPr>
        <w:t>tral information to parents/</w:t>
      </w:r>
      <w:r w:rsidR="00900847" w:rsidRPr="00E52E7B">
        <w:rPr>
          <w:rFonts w:ascii="Arial" w:hAnsi="Arial" w:cs="Arial"/>
          <w:sz w:val="23"/>
          <w:szCs w:val="23"/>
        </w:rPr>
        <w:t>carers</w:t>
      </w:r>
      <w:r w:rsidR="00C138C6" w:rsidRPr="00E52E7B">
        <w:rPr>
          <w:rFonts w:ascii="Arial" w:hAnsi="Arial" w:cs="Arial"/>
          <w:sz w:val="23"/>
          <w:szCs w:val="23"/>
        </w:rPr>
        <w:t xml:space="preserve"> and young people</w:t>
      </w:r>
      <w:r w:rsidR="00900847" w:rsidRPr="00E52E7B">
        <w:rPr>
          <w:rFonts w:ascii="Arial" w:hAnsi="Arial" w:cs="Arial"/>
          <w:sz w:val="23"/>
          <w:szCs w:val="23"/>
        </w:rPr>
        <w:t xml:space="preserve"> regarding their rights, roles and responsi</w:t>
      </w:r>
      <w:r w:rsidR="002614EC" w:rsidRPr="00E52E7B">
        <w:rPr>
          <w:rFonts w:ascii="Arial" w:hAnsi="Arial" w:cs="Arial"/>
          <w:sz w:val="23"/>
          <w:szCs w:val="23"/>
        </w:rPr>
        <w:t>bilities</w:t>
      </w:r>
      <w:r w:rsidR="006B3B78" w:rsidRPr="00E52E7B">
        <w:rPr>
          <w:rFonts w:ascii="Arial" w:hAnsi="Arial" w:cs="Arial"/>
          <w:sz w:val="23"/>
          <w:szCs w:val="23"/>
        </w:rPr>
        <w:t xml:space="preserve"> in relation to </w:t>
      </w:r>
      <w:r w:rsidR="000760A2">
        <w:rPr>
          <w:rFonts w:ascii="Arial" w:hAnsi="Arial" w:cs="Arial"/>
          <w:sz w:val="23"/>
          <w:szCs w:val="23"/>
        </w:rPr>
        <w:t>SEND support</w:t>
      </w:r>
      <w:r w:rsidR="00B834DF" w:rsidRPr="00E52E7B">
        <w:rPr>
          <w:rFonts w:ascii="Arial" w:hAnsi="Arial" w:cs="Arial"/>
          <w:sz w:val="23"/>
          <w:szCs w:val="23"/>
        </w:rPr>
        <w:t xml:space="preserve"> and other local services</w:t>
      </w:r>
      <w:r w:rsidR="00AB5F27" w:rsidRPr="00E52E7B">
        <w:rPr>
          <w:rFonts w:ascii="Arial" w:hAnsi="Arial" w:cs="Arial"/>
          <w:sz w:val="23"/>
          <w:szCs w:val="23"/>
        </w:rPr>
        <w:t>.</w:t>
      </w:r>
    </w:p>
    <w:p w14:paraId="44154BA7" w14:textId="4AF9866B" w:rsidR="001417B0" w:rsidRPr="00E52E7B" w:rsidRDefault="00BF45AA" w:rsidP="00BF45AA">
      <w:pPr>
        <w:ind w:left="720" w:hanging="720"/>
        <w:rPr>
          <w:rFonts w:ascii="Arial" w:hAnsi="Arial" w:cs="Arial"/>
          <w:sz w:val="23"/>
          <w:szCs w:val="23"/>
        </w:rPr>
      </w:pPr>
      <w:r w:rsidRPr="00E52E7B">
        <w:rPr>
          <w:rFonts w:ascii="Arial" w:hAnsi="Arial" w:cs="Arial"/>
          <w:sz w:val="23"/>
          <w:szCs w:val="23"/>
        </w:rPr>
        <w:t>1</w:t>
      </w:r>
      <w:r w:rsidR="00B834DF" w:rsidRPr="00E52E7B">
        <w:rPr>
          <w:rFonts w:ascii="Arial" w:hAnsi="Arial" w:cs="Arial"/>
          <w:sz w:val="23"/>
          <w:szCs w:val="23"/>
        </w:rPr>
        <w:t>1</w:t>
      </w:r>
      <w:r w:rsidRPr="00E52E7B">
        <w:rPr>
          <w:rFonts w:ascii="Arial" w:hAnsi="Arial" w:cs="Arial"/>
          <w:sz w:val="23"/>
          <w:szCs w:val="23"/>
        </w:rPr>
        <w:t>.2</w:t>
      </w:r>
      <w:r w:rsidRPr="00E52E7B">
        <w:rPr>
          <w:rFonts w:ascii="Arial" w:hAnsi="Arial" w:cs="Arial"/>
          <w:sz w:val="23"/>
          <w:szCs w:val="23"/>
        </w:rPr>
        <w:tab/>
      </w:r>
      <w:r w:rsidR="00147F34" w:rsidRPr="00E52E7B">
        <w:rPr>
          <w:rFonts w:ascii="Arial" w:hAnsi="Arial" w:cs="Arial"/>
          <w:sz w:val="23"/>
          <w:szCs w:val="23"/>
        </w:rPr>
        <w:t>T</w:t>
      </w:r>
      <w:r w:rsidRPr="00E52E7B">
        <w:rPr>
          <w:rFonts w:ascii="Arial" w:hAnsi="Arial" w:cs="Arial"/>
          <w:sz w:val="23"/>
          <w:szCs w:val="23"/>
        </w:rPr>
        <w:t xml:space="preserve">he </w:t>
      </w:r>
      <w:r w:rsidR="00B21079">
        <w:rPr>
          <w:rFonts w:ascii="Arial" w:hAnsi="Arial" w:cs="Arial"/>
          <w:sz w:val="23"/>
          <w:szCs w:val="23"/>
        </w:rPr>
        <w:t>P</w:t>
      </w:r>
      <w:r w:rsidRPr="00E52E7B">
        <w:rPr>
          <w:rFonts w:ascii="Arial" w:hAnsi="Arial" w:cs="Arial"/>
          <w:sz w:val="23"/>
          <w:szCs w:val="23"/>
        </w:rPr>
        <w:t>rovider must ensure accessible advice and support with arrangement</w:t>
      </w:r>
      <w:r w:rsidR="000760A2">
        <w:rPr>
          <w:rFonts w:ascii="Arial" w:hAnsi="Arial" w:cs="Arial"/>
          <w:sz w:val="23"/>
          <w:szCs w:val="23"/>
        </w:rPr>
        <w:t>s</w:t>
      </w:r>
      <w:r w:rsidRPr="00E52E7B">
        <w:rPr>
          <w:rFonts w:ascii="Arial" w:hAnsi="Arial" w:cs="Arial"/>
          <w:sz w:val="23"/>
          <w:szCs w:val="23"/>
        </w:rPr>
        <w:t xml:space="preserve"> for </w:t>
      </w:r>
    </w:p>
    <w:p w14:paraId="00041AB7" w14:textId="77777777" w:rsidR="001417B0" w:rsidRPr="00E52E7B" w:rsidRDefault="001417B0" w:rsidP="008E36C4">
      <w:pPr>
        <w:spacing w:after="0" w:line="240" w:lineRule="auto"/>
        <w:ind w:left="720"/>
        <w:rPr>
          <w:rFonts w:ascii="Arial" w:hAnsi="Arial" w:cs="Arial"/>
          <w:sz w:val="23"/>
          <w:szCs w:val="23"/>
        </w:rPr>
      </w:pPr>
      <w:r w:rsidRPr="00E52E7B">
        <w:rPr>
          <w:rFonts w:ascii="Arial" w:hAnsi="Arial" w:cs="Arial"/>
          <w:sz w:val="23"/>
          <w:szCs w:val="23"/>
        </w:rPr>
        <w:t xml:space="preserve">a. </w:t>
      </w:r>
      <w:r w:rsidR="00BF45AA" w:rsidRPr="00E52E7B">
        <w:rPr>
          <w:rFonts w:ascii="Arial" w:hAnsi="Arial" w:cs="Arial"/>
          <w:sz w:val="23"/>
          <w:szCs w:val="23"/>
        </w:rPr>
        <w:t>f</w:t>
      </w:r>
      <w:r w:rsidRPr="00E52E7B">
        <w:rPr>
          <w:rFonts w:ascii="Arial" w:hAnsi="Arial" w:cs="Arial"/>
          <w:sz w:val="23"/>
          <w:szCs w:val="23"/>
        </w:rPr>
        <w:t>ace to face</w:t>
      </w:r>
    </w:p>
    <w:p w14:paraId="3881982D" w14:textId="77777777" w:rsidR="001417B0" w:rsidRPr="00E52E7B" w:rsidRDefault="001417B0" w:rsidP="008E36C4">
      <w:pPr>
        <w:spacing w:after="0" w:line="240" w:lineRule="auto"/>
        <w:ind w:left="720"/>
        <w:rPr>
          <w:rFonts w:ascii="Arial" w:hAnsi="Arial" w:cs="Arial"/>
          <w:sz w:val="23"/>
          <w:szCs w:val="23"/>
        </w:rPr>
      </w:pPr>
      <w:r w:rsidRPr="00E52E7B">
        <w:rPr>
          <w:rFonts w:ascii="Arial" w:hAnsi="Arial" w:cs="Arial"/>
          <w:sz w:val="23"/>
          <w:szCs w:val="23"/>
        </w:rPr>
        <w:t>b.</w:t>
      </w:r>
      <w:r w:rsidR="00BF45AA" w:rsidRPr="00E52E7B">
        <w:rPr>
          <w:rFonts w:ascii="Arial" w:hAnsi="Arial" w:cs="Arial"/>
          <w:sz w:val="23"/>
          <w:szCs w:val="23"/>
        </w:rPr>
        <w:t xml:space="preserve"> telephone </w:t>
      </w:r>
    </w:p>
    <w:p w14:paraId="5EB7CAF1" w14:textId="18342716" w:rsidR="00BF45AA" w:rsidRPr="00E52E7B" w:rsidRDefault="001417B0" w:rsidP="008E36C4">
      <w:pPr>
        <w:spacing w:after="0" w:line="240" w:lineRule="auto"/>
        <w:ind w:left="720"/>
        <w:rPr>
          <w:rFonts w:ascii="Arial" w:hAnsi="Arial" w:cs="Arial"/>
          <w:sz w:val="23"/>
          <w:szCs w:val="23"/>
        </w:rPr>
      </w:pPr>
      <w:r w:rsidRPr="00E52E7B">
        <w:rPr>
          <w:rFonts w:ascii="Arial" w:hAnsi="Arial" w:cs="Arial"/>
          <w:sz w:val="23"/>
          <w:szCs w:val="23"/>
        </w:rPr>
        <w:t>c</w:t>
      </w:r>
      <w:r w:rsidR="00BF45AA" w:rsidRPr="00E52E7B">
        <w:rPr>
          <w:rFonts w:ascii="Arial" w:hAnsi="Arial" w:cs="Arial"/>
          <w:sz w:val="23"/>
          <w:szCs w:val="23"/>
        </w:rPr>
        <w:t xml:space="preserve"> </w:t>
      </w:r>
      <w:r w:rsidR="000760A2">
        <w:rPr>
          <w:rFonts w:ascii="Arial" w:hAnsi="Arial" w:cs="Arial"/>
          <w:sz w:val="23"/>
          <w:szCs w:val="23"/>
        </w:rPr>
        <w:t xml:space="preserve"> other forms of communication including for example email, SKYPE etc</w:t>
      </w:r>
    </w:p>
    <w:p w14:paraId="4BF16A06" w14:textId="77777777" w:rsidR="001417B0" w:rsidRPr="00E52E7B" w:rsidRDefault="001417B0" w:rsidP="008E36C4">
      <w:pPr>
        <w:spacing w:after="0" w:line="240" w:lineRule="auto"/>
        <w:ind w:left="720"/>
        <w:rPr>
          <w:rFonts w:ascii="Arial" w:hAnsi="Arial" w:cs="Arial"/>
          <w:sz w:val="23"/>
          <w:szCs w:val="23"/>
        </w:rPr>
      </w:pPr>
    </w:p>
    <w:p w14:paraId="68857914" w14:textId="77421CE4" w:rsidR="004B13E2" w:rsidRPr="00CD0F1B" w:rsidRDefault="009D0527" w:rsidP="00CD0F1B">
      <w:pPr>
        <w:ind w:left="720" w:hanging="720"/>
        <w:rPr>
          <w:rFonts w:ascii="Arial" w:hAnsi="Arial" w:cs="Arial"/>
          <w:sz w:val="23"/>
          <w:szCs w:val="23"/>
        </w:rPr>
      </w:pPr>
      <w:r w:rsidRPr="00E52E7B">
        <w:rPr>
          <w:rFonts w:ascii="Arial" w:hAnsi="Arial" w:cs="Arial"/>
          <w:sz w:val="23"/>
          <w:szCs w:val="23"/>
        </w:rPr>
        <w:t>1</w:t>
      </w:r>
      <w:r w:rsidR="00B834DF" w:rsidRPr="00E52E7B">
        <w:rPr>
          <w:rFonts w:ascii="Arial" w:hAnsi="Arial" w:cs="Arial"/>
          <w:sz w:val="23"/>
          <w:szCs w:val="23"/>
        </w:rPr>
        <w:t>1</w:t>
      </w:r>
      <w:r w:rsidR="00323802" w:rsidRPr="00E52E7B">
        <w:rPr>
          <w:rFonts w:ascii="Arial" w:hAnsi="Arial" w:cs="Arial"/>
          <w:sz w:val="23"/>
          <w:szCs w:val="23"/>
        </w:rPr>
        <w:t>.</w:t>
      </w:r>
      <w:r w:rsidR="00B834DF" w:rsidRPr="00E52E7B">
        <w:rPr>
          <w:rFonts w:ascii="Arial" w:hAnsi="Arial" w:cs="Arial"/>
          <w:sz w:val="23"/>
          <w:szCs w:val="23"/>
        </w:rPr>
        <w:t>3</w:t>
      </w:r>
      <w:r w:rsidR="00323802" w:rsidRPr="00E52E7B">
        <w:rPr>
          <w:rFonts w:ascii="Arial" w:hAnsi="Arial" w:cs="Arial"/>
          <w:sz w:val="23"/>
          <w:szCs w:val="23"/>
        </w:rPr>
        <w:tab/>
      </w:r>
      <w:r w:rsidR="006B3B78" w:rsidRPr="00E52E7B">
        <w:rPr>
          <w:rFonts w:ascii="Arial" w:hAnsi="Arial" w:cs="Arial"/>
          <w:sz w:val="23"/>
          <w:szCs w:val="23"/>
        </w:rPr>
        <w:t>Information</w:t>
      </w:r>
      <w:r w:rsidR="0085709A">
        <w:rPr>
          <w:rFonts w:ascii="Arial" w:hAnsi="Arial" w:cs="Arial"/>
          <w:sz w:val="23"/>
          <w:szCs w:val="23"/>
        </w:rPr>
        <w:t xml:space="preserve">, </w:t>
      </w:r>
      <w:r w:rsidR="006B3B78" w:rsidRPr="00E52E7B">
        <w:rPr>
          <w:rFonts w:ascii="Arial" w:hAnsi="Arial" w:cs="Arial"/>
          <w:sz w:val="23"/>
          <w:szCs w:val="23"/>
        </w:rPr>
        <w:t xml:space="preserve">support </w:t>
      </w:r>
      <w:r w:rsidR="0085709A">
        <w:rPr>
          <w:rFonts w:ascii="Arial" w:hAnsi="Arial" w:cs="Arial"/>
          <w:sz w:val="23"/>
          <w:szCs w:val="23"/>
        </w:rPr>
        <w:t xml:space="preserve">and signposting </w:t>
      </w:r>
      <w:r w:rsidR="006B3B78" w:rsidRPr="00E52E7B">
        <w:rPr>
          <w:rFonts w:ascii="Arial" w:hAnsi="Arial" w:cs="Arial"/>
          <w:sz w:val="23"/>
          <w:szCs w:val="23"/>
        </w:rPr>
        <w:t xml:space="preserve">must cover all matters relating to </w:t>
      </w:r>
      <w:r w:rsidR="00B834DF" w:rsidRPr="00E52E7B">
        <w:rPr>
          <w:rFonts w:ascii="Arial" w:hAnsi="Arial" w:cs="Arial"/>
          <w:sz w:val="23"/>
          <w:szCs w:val="23"/>
        </w:rPr>
        <w:t>the local offer</w:t>
      </w:r>
      <w:r w:rsidR="00B72D86">
        <w:rPr>
          <w:rFonts w:ascii="Arial" w:hAnsi="Arial" w:cs="Arial"/>
          <w:sz w:val="23"/>
          <w:szCs w:val="23"/>
        </w:rPr>
        <w:t>.</w:t>
      </w:r>
    </w:p>
    <w:p w14:paraId="6382F3F1" w14:textId="6A959266" w:rsidR="00AB5F27" w:rsidRPr="00CD0F1B" w:rsidRDefault="00900847" w:rsidP="00CD0F1B">
      <w:pPr>
        <w:pStyle w:val="ListParagraph"/>
        <w:numPr>
          <w:ilvl w:val="1"/>
          <w:numId w:val="24"/>
        </w:numPr>
        <w:ind w:left="709" w:hanging="709"/>
        <w:rPr>
          <w:rFonts w:ascii="Arial" w:hAnsi="Arial" w:cs="Arial"/>
          <w:sz w:val="23"/>
          <w:szCs w:val="23"/>
        </w:rPr>
      </w:pPr>
      <w:r w:rsidRPr="00CD0F1B">
        <w:rPr>
          <w:rFonts w:ascii="Arial" w:hAnsi="Arial" w:cs="Arial"/>
          <w:sz w:val="23"/>
          <w:szCs w:val="23"/>
        </w:rPr>
        <w:t xml:space="preserve">The </w:t>
      </w:r>
      <w:r w:rsidR="00B21079" w:rsidRPr="00CD0F1B">
        <w:rPr>
          <w:rFonts w:ascii="Arial" w:hAnsi="Arial" w:cs="Arial"/>
          <w:sz w:val="23"/>
          <w:szCs w:val="23"/>
        </w:rPr>
        <w:t>P</w:t>
      </w:r>
      <w:r w:rsidRPr="00CD0F1B">
        <w:rPr>
          <w:rFonts w:ascii="Arial" w:hAnsi="Arial" w:cs="Arial"/>
          <w:sz w:val="23"/>
          <w:szCs w:val="23"/>
        </w:rPr>
        <w:t xml:space="preserve">rovider will be able to explain and interpret processes and procedures as set out in relevant legislation and in the </w:t>
      </w:r>
      <w:r w:rsidR="00AE621A" w:rsidRPr="00CD0F1B">
        <w:rPr>
          <w:rFonts w:ascii="Arial" w:hAnsi="Arial" w:cs="Arial"/>
          <w:sz w:val="23"/>
          <w:szCs w:val="23"/>
        </w:rPr>
        <w:t xml:space="preserve">relevant </w:t>
      </w:r>
      <w:r w:rsidR="000D476B" w:rsidRPr="00CD0F1B">
        <w:rPr>
          <w:rFonts w:ascii="Arial" w:hAnsi="Arial" w:cs="Arial"/>
          <w:sz w:val="23"/>
          <w:szCs w:val="23"/>
        </w:rPr>
        <w:t xml:space="preserve"> Code of Practice (201</w:t>
      </w:r>
      <w:r w:rsidR="00CD0F1B">
        <w:rPr>
          <w:rFonts w:ascii="Arial" w:hAnsi="Arial" w:cs="Arial"/>
          <w:sz w:val="23"/>
          <w:szCs w:val="23"/>
        </w:rPr>
        <w:t>5</w:t>
      </w:r>
      <w:r w:rsidR="00C138C6" w:rsidRPr="00CD0F1B">
        <w:rPr>
          <w:rFonts w:ascii="Arial" w:hAnsi="Arial" w:cs="Arial"/>
          <w:sz w:val="23"/>
          <w:szCs w:val="23"/>
        </w:rPr>
        <w:t>)</w:t>
      </w:r>
      <w:r w:rsidR="000760A2" w:rsidRPr="00CD0F1B">
        <w:rPr>
          <w:rFonts w:ascii="Arial" w:hAnsi="Arial" w:cs="Arial"/>
          <w:sz w:val="23"/>
          <w:szCs w:val="23"/>
        </w:rPr>
        <w:t xml:space="preserve"> and local arrangements</w:t>
      </w:r>
      <w:r w:rsidR="00C138C6" w:rsidRPr="00CD0F1B">
        <w:rPr>
          <w:rFonts w:ascii="Arial" w:hAnsi="Arial" w:cs="Arial"/>
          <w:sz w:val="23"/>
          <w:szCs w:val="23"/>
        </w:rPr>
        <w:t xml:space="preserve"> for parents/</w:t>
      </w:r>
      <w:r w:rsidRPr="00CD0F1B">
        <w:rPr>
          <w:rFonts w:ascii="Arial" w:hAnsi="Arial" w:cs="Arial"/>
          <w:sz w:val="23"/>
          <w:szCs w:val="23"/>
        </w:rPr>
        <w:t xml:space="preserve">carers </w:t>
      </w:r>
      <w:r w:rsidR="000D476B" w:rsidRPr="00CD0F1B">
        <w:rPr>
          <w:rFonts w:ascii="Arial" w:hAnsi="Arial" w:cs="Arial"/>
          <w:sz w:val="23"/>
          <w:szCs w:val="23"/>
        </w:rPr>
        <w:t xml:space="preserve">and young people </w:t>
      </w:r>
      <w:r w:rsidRPr="00CD0F1B">
        <w:rPr>
          <w:rFonts w:ascii="Arial" w:hAnsi="Arial" w:cs="Arial"/>
          <w:sz w:val="23"/>
          <w:szCs w:val="23"/>
        </w:rPr>
        <w:t>in an accurate and useful way.</w:t>
      </w:r>
    </w:p>
    <w:p w14:paraId="31D5522C" w14:textId="77777777" w:rsidR="001417B0" w:rsidRPr="00E52E7B" w:rsidRDefault="001417B0" w:rsidP="001417B0">
      <w:pPr>
        <w:pStyle w:val="ListParagraph"/>
        <w:ind w:left="709"/>
        <w:rPr>
          <w:rFonts w:ascii="Arial" w:hAnsi="Arial" w:cs="Arial"/>
          <w:sz w:val="23"/>
          <w:szCs w:val="23"/>
        </w:rPr>
      </w:pPr>
    </w:p>
    <w:p w14:paraId="5FBE31DB" w14:textId="3D5B15F8" w:rsidR="001417B0" w:rsidRDefault="001417B0" w:rsidP="00CD0F1B">
      <w:pPr>
        <w:pStyle w:val="ListParagraph"/>
        <w:numPr>
          <w:ilvl w:val="1"/>
          <w:numId w:val="24"/>
        </w:numPr>
        <w:ind w:left="709" w:hanging="709"/>
        <w:rPr>
          <w:rFonts w:ascii="Arial" w:hAnsi="Arial" w:cs="Arial"/>
          <w:sz w:val="23"/>
          <w:szCs w:val="23"/>
        </w:rPr>
      </w:pPr>
      <w:r w:rsidRPr="00CD0F1B">
        <w:rPr>
          <w:rFonts w:ascii="Arial" w:hAnsi="Arial" w:cs="Arial"/>
          <w:sz w:val="23"/>
          <w:szCs w:val="23"/>
        </w:rPr>
        <w:t xml:space="preserve">The </w:t>
      </w:r>
      <w:r w:rsidR="00B21079" w:rsidRPr="00CD0F1B">
        <w:rPr>
          <w:rFonts w:ascii="Arial" w:hAnsi="Arial" w:cs="Arial"/>
          <w:sz w:val="23"/>
          <w:szCs w:val="23"/>
        </w:rPr>
        <w:t>P</w:t>
      </w:r>
      <w:r w:rsidRPr="00CD0F1B">
        <w:rPr>
          <w:rFonts w:ascii="Arial" w:hAnsi="Arial" w:cs="Arial"/>
          <w:sz w:val="23"/>
          <w:szCs w:val="23"/>
        </w:rPr>
        <w:t>rovider will promote independence and self-advocacy for parents, children and young people</w:t>
      </w:r>
      <w:r w:rsidR="00B72D86" w:rsidRPr="00CD0F1B">
        <w:rPr>
          <w:rFonts w:ascii="Arial" w:hAnsi="Arial" w:cs="Arial"/>
          <w:sz w:val="23"/>
          <w:szCs w:val="23"/>
        </w:rPr>
        <w:t>.</w:t>
      </w:r>
    </w:p>
    <w:p w14:paraId="4EE61EDE" w14:textId="77777777" w:rsidR="008076AB" w:rsidRPr="00582D88" w:rsidRDefault="008076AB" w:rsidP="00582D88">
      <w:pPr>
        <w:pStyle w:val="ListParagraph"/>
        <w:rPr>
          <w:rFonts w:ascii="Arial" w:hAnsi="Arial" w:cs="Arial"/>
          <w:sz w:val="23"/>
          <w:szCs w:val="23"/>
        </w:rPr>
      </w:pPr>
    </w:p>
    <w:p w14:paraId="2F2238B4" w14:textId="1D283F50" w:rsidR="008076AB" w:rsidRPr="00CD0F1B" w:rsidRDefault="00D97987" w:rsidP="00CD0F1B">
      <w:pPr>
        <w:pStyle w:val="ListParagraph"/>
        <w:numPr>
          <w:ilvl w:val="1"/>
          <w:numId w:val="24"/>
        </w:numPr>
        <w:ind w:left="709" w:hanging="709"/>
        <w:rPr>
          <w:rFonts w:ascii="Arial" w:hAnsi="Arial" w:cs="Arial"/>
          <w:sz w:val="23"/>
          <w:szCs w:val="23"/>
        </w:rPr>
      </w:pPr>
      <w:r>
        <w:rPr>
          <w:rFonts w:ascii="Arial" w:hAnsi="Arial" w:cs="Arial"/>
          <w:sz w:val="23"/>
          <w:szCs w:val="23"/>
        </w:rPr>
        <w:t xml:space="preserve">The provider will provide initial </w:t>
      </w:r>
      <w:r w:rsidR="00582D88">
        <w:rPr>
          <w:rFonts w:ascii="Arial" w:hAnsi="Arial" w:cs="Arial"/>
          <w:sz w:val="23"/>
          <w:szCs w:val="23"/>
        </w:rPr>
        <w:t xml:space="preserve"> advice and support on the take up and management of personal budgets</w:t>
      </w:r>
    </w:p>
    <w:p w14:paraId="1E8B9087" w14:textId="77777777" w:rsidR="00E64FFE" w:rsidRPr="00E52E7B" w:rsidRDefault="00E64FFE" w:rsidP="00E64FFE">
      <w:pPr>
        <w:pStyle w:val="ListParagraph"/>
        <w:rPr>
          <w:rFonts w:ascii="Arial" w:hAnsi="Arial" w:cs="Arial"/>
          <w:sz w:val="23"/>
          <w:szCs w:val="23"/>
        </w:rPr>
      </w:pPr>
    </w:p>
    <w:p w14:paraId="6B344915" w14:textId="58DC7851" w:rsidR="00E64FFE" w:rsidRPr="00E52E7B" w:rsidRDefault="00E64FFE" w:rsidP="00CD0F1B">
      <w:pPr>
        <w:pStyle w:val="ListParagraph"/>
        <w:widowControl/>
        <w:numPr>
          <w:ilvl w:val="1"/>
          <w:numId w:val="24"/>
        </w:numPr>
        <w:autoSpaceDE w:val="0"/>
        <w:autoSpaceDN w:val="0"/>
        <w:adjustRightInd w:val="0"/>
        <w:spacing w:after="240" w:line="240" w:lineRule="auto"/>
        <w:ind w:left="709" w:hanging="709"/>
        <w:rPr>
          <w:rFonts w:ascii="Arial" w:hAnsi="Arial" w:cs="Arial"/>
          <w:color w:val="000000"/>
          <w:sz w:val="23"/>
          <w:szCs w:val="23"/>
        </w:rPr>
      </w:pPr>
      <w:r w:rsidRPr="00E52E7B">
        <w:rPr>
          <w:rFonts w:ascii="Arial" w:hAnsi="Arial" w:cs="Arial"/>
          <w:color w:val="000000"/>
          <w:sz w:val="23"/>
          <w:szCs w:val="23"/>
        </w:rPr>
        <w:t xml:space="preserve">The advice and support offered to children, young people and parents should include support such as: </w:t>
      </w:r>
    </w:p>
    <w:p w14:paraId="4FE493C1" w14:textId="77777777" w:rsidR="00E64FFE" w:rsidRPr="00E52E7B" w:rsidRDefault="00E64FFE" w:rsidP="00CD0F1B">
      <w:pPr>
        <w:pStyle w:val="ListParagraph"/>
        <w:widowControl/>
        <w:numPr>
          <w:ilvl w:val="2"/>
          <w:numId w:val="24"/>
        </w:numPr>
        <w:autoSpaceDE w:val="0"/>
        <w:autoSpaceDN w:val="0"/>
        <w:adjustRightInd w:val="0"/>
        <w:spacing w:after="240" w:line="240" w:lineRule="auto"/>
        <w:ind w:hanging="11"/>
        <w:rPr>
          <w:rFonts w:ascii="Arial" w:hAnsi="Arial" w:cs="Arial"/>
          <w:color w:val="000000"/>
          <w:sz w:val="23"/>
          <w:szCs w:val="23"/>
        </w:rPr>
      </w:pPr>
      <w:r w:rsidRPr="00E52E7B">
        <w:rPr>
          <w:rFonts w:ascii="Arial" w:hAnsi="Arial" w:cs="Arial"/>
          <w:color w:val="000000"/>
          <w:sz w:val="23"/>
          <w:szCs w:val="23"/>
        </w:rPr>
        <w:t>individual casework and informal advocacy;</w:t>
      </w:r>
    </w:p>
    <w:p w14:paraId="0F0526F6" w14:textId="22BE3399" w:rsidR="00E64FFE" w:rsidRPr="00E52E7B" w:rsidRDefault="00E64FFE" w:rsidP="00CD0F1B">
      <w:pPr>
        <w:pStyle w:val="ListParagraph"/>
        <w:widowControl/>
        <w:numPr>
          <w:ilvl w:val="2"/>
          <w:numId w:val="24"/>
        </w:numPr>
        <w:autoSpaceDE w:val="0"/>
        <w:autoSpaceDN w:val="0"/>
        <w:adjustRightInd w:val="0"/>
        <w:spacing w:after="240" w:line="240" w:lineRule="auto"/>
        <w:ind w:hanging="11"/>
        <w:rPr>
          <w:rFonts w:ascii="Arial" w:hAnsi="Arial" w:cs="Arial"/>
          <w:color w:val="000000"/>
          <w:sz w:val="23"/>
          <w:szCs w:val="23"/>
        </w:rPr>
      </w:pPr>
      <w:r w:rsidRPr="00E52E7B">
        <w:rPr>
          <w:rFonts w:ascii="Arial" w:hAnsi="Arial" w:cs="Arial"/>
          <w:color w:val="000000"/>
          <w:sz w:val="23"/>
          <w:szCs w:val="23"/>
        </w:rPr>
        <w:t xml:space="preserve">support in attending meetings, contributing to assessments and reviews, and participating in decisions about outcomes for the child or young person </w:t>
      </w:r>
    </w:p>
    <w:p w14:paraId="53B468A8" w14:textId="77777777" w:rsidR="00E64FFE" w:rsidRPr="00E52E7B" w:rsidRDefault="00E64FFE" w:rsidP="00E64FFE">
      <w:pPr>
        <w:pStyle w:val="ListParagraph"/>
        <w:autoSpaceDE w:val="0"/>
        <w:autoSpaceDN w:val="0"/>
        <w:adjustRightInd w:val="0"/>
        <w:spacing w:after="240" w:line="240" w:lineRule="auto"/>
        <w:rPr>
          <w:rFonts w:ascii="Arial" w:hAnsi="Arial" w:cs="Arial"/>
          <w:color w:val="000000"/>
          <w:sz w:val="23"/>
          <w:szCs w:val="23"/>
        </w:rPr>
      </w:pPr>
    </w:p>
    <w:p w14:paraId="4B1FE533" w14:textId="55660F2A" w:rsidR="00AB5F27" w:rsidRPr="00E52E7B" w:rsidRDefault="00C138C6" w:rsidP="00CD0F1B">
      <w:pPr>
        <w:pStyle w:val="ListParagraph"/>
        <w:widowControl/>
        <w:numPr>
          <w:ilvl w:val="1"/>
          <w:numId w:val="24"/>
        </w:numPr>
        <w:autoSpaceDE w:val="0"/>
        <w:autoSpaceDN w:val="0"/>
        <w:adjustRightInd w:val="0"/>
        <w:spacing w:after="240" w:line="240" w:lineRule="auto"/>
        <w:ind w:left="709" w:hanging="709"/>
        <w:rPr>
          <w:rFonts w:ascii="Arial" w:hAnsi="Arial" w:cs="Arial"/>
          <w:color w:val="000000"/>
          <w:sz w:val="23"/>
          <w:szCs w:val="23"/>
        </w:rPr>
      </w:pPr>
      <w:r w:rsidRPr="00E52E7B">
        <w:rPr>
          <w:rFonts w:ascii="Arial" w:hAnsi="Arial" w:cs="Arial"/>
          <w:color w:val="000000"/>
          <w:sz w:val="23"/>
          <w:szCs w:val="23"/>
        </w:rPr>
        <w:lastRenderedPageBreak/>
        <w:t>W</w:t>
      </w:r>
      <w:r w:rsidR="00E64FFE" w:rsidRPr="00E52E7B">
        <w:rPr>
          <w:rFonts w:ascii="Arial" w:hAnsi="Arial" w:cs="Arial"/>
          <w:color w:val="000000"/>
          <w:sz w:val="23"/>
          <w:szCs w:val="23"/>
        </w:rPr>
        <w:t xml:space="preserve">here requested by parents or young people seeking </w:t>
      </w:r>
      <w:r w:rsidR="00B834DF" w:rsidRPr="00E52E7B">
        <w:rPr>
          <w:rFonts w:ascii="Arial" w:hAnsi="Arial" w:cs="Arial"/>
          <w:color w:val="000000"/>
          <w:sz w:val="23"/>
          <w:szCs w:val="23"/>
        </w:rPr>
        <w:t>information relating to SEN or disability</w:t>
      </w:r>
      <w:r w:rsidR="00E64FFE" w:rsidRPr="00E52E7B">
        <w:rPr>
          <w:rFonts w:ascii="Arial" w:hAnsi="Arial" w:cs="Arial"/>
          <w:color w:val="000000"/>
          <w:sz w:val="23"/>
          <w:szCs w:val="23"/>
        </w:rPr>
        <w:t xml:space="preserve">, </w:t>
      </w:r>
      <w:r w:rsidR="00291B42">
        <w:rPr>
          <w:rFonts w:ascii="Arial" w:hAnsi="Arial" w:cs="Arial"/>
          <w:color w:val="000000"/>
          <w:sz w:val="23"/>
          <w:szCs w:val="23"/>
        </w:rPr>
        <w:t xml:space="preserve">the service </w:t>
      </w:r>
      <w:r w:rsidR="00BB1623" w:rsidRPr="00E52E7B">
        <w:rPr>
          <w:rFonts w:ascii="Arial" w:hAnsi="Arial" w:cs="Arial"/>
          <w:color w:val="000000"/>
          <w:sz w:val="23"/>
          <w:szCs w:val="23"/>
        </w:rPr>
        <w:t xml:space="preserve"> </w:t>
      </w:r>
      <w:r w:rsidRPr="00E52E7B">
        <w:rPr>
          <w:rFonts w:ascii="Arial" w:hAnsi="Arial" w:cs="Arial"/>
          <w:color w:val="000000"/>
          <w:sz w:val="23"/>
          <w:szCs w:val="23"/>
        </w:rPr>
        <w:t>will engage</w:t>
      </w:r>
      <w:r w:rsidR="00E64FFE" w:rsidRPr="00E52E7B">
        <w:rPr>
          <w:rFonts w:ascii="Arial" w:hAnsi="Arial" w:cs="Arial"/>
          <w:color w:val="000000"/>
          <w:sz w:val="23"/>
          <w:szCs w:val="23"/>
        </w:rPr>
        <w:t xml:space="preserve"> to help them through the statutory process</w:t>
      </w:r>
      <w:r w:rsidR="00834D5D">
        <w:rPr>
          <w:rFonts w:ascii="Arial" w:hAnsi="Arial" w:cs="Arial"/>
          <w:color w:val="000000"/>
          <w:sz w:val="23"/>
          <w:szCs w:val="23"/>
        </w:rPr>
        <w:t>.</w:t>
      </w:r>
    </w:p>
    <w:p w14:paraId="21A8AC26" w14:textId="77777777" w:rsidR="00AB5F27" w:rsidRPr="00E52E7B" w:rsidRDefault="00AB5F27" w:rsidP="00AB5F27">
      <w:pPr>
        <w:pStyle w:val="ListParagraph"/>
        <w:rPr>
          <w:rFonts w:ascii="Arial" w:hAnsi="Arial" w:cs="Arial"/>
          <w:sz w:val="23"/>
          <w:szCs w:val="23"/>
        </w:rPr>
      </w:pPr>
    </w:p>
    <w:p w14:paraId="5EE0E061" w14:textId="43D95E8B" w:rsidR="000D476B"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ensu</w:t>
      </w:r>
      <w:r w:rsidR="000D476B" w:rsidRPr="00E52E7B">
        <w:rPr>
          <w:rFonts w:ascii="Arial" w:hAnsi="Arial" w:cs="Arial"/>
          <w:sz w:val="23"/>
          <w:szCs w:val="23"/>
        </w:rPr>
        <w:t xml:space="preserve">re that information about the </w:t>
      </w:r>
      <w:r w:rsidR="003912DC" w:rsidRPr="00E52E7B">
        <w:rPr>
          <w:rFonts w:ascii="Arial" w:hAnsi="Arial" w:cs="Arial"/>
          <w:sz w:val="23"/>
          <w:szCs w:val="23"/>
        </w:rPr>
        <w:t>IIAS</w:t>
      </w:r>
      <w:r w:rsidR="00C138C6" w:rsidRPr="00E52E7B">
        <w:rPr>
          <w:rFonts w:ascii="Arial" w:hAnsi="Arial" w:cs="Arial"/>
          <w:sz w:val="23"/>
          <w:szCs w:val="23"/>
        </w:rPr>
        <w:t xml:space="preserve"> </w:t>
      </w:r>
      <w:r w:rsidRPr="00E52E7B">
        <w:rPr>
          <w:rFonts w:ascii="Arial" w:hAnsi="Arial" w:cs="Arial"/>
          <w:sz w:val="23"/>
          <w:szCs w:val="23"/>
        </w:rPr>
        <w:t xml:space="preserve">is </w:t>
      </w:r>
      <w:r w:rsidRPr="00E52E7B">
        <w:rPr>
          <w:rFonts w:ascii="Arial" w:hAnsi="Arial" w:cs="Arial"/>
          <w:sz w:val="23"/>
          <w:szCs w:val="23"/>
          <w:lang w:val="en-GB"/>
        </w:rPr>
        <w:t>publicised</w:t>
      </w:r>
      <w:r w:rsidRPr="00E52E7B">
        <w:rPr>
          <w:rFonts w:ascii="Arial" w:hAnsi="Arial" w:cs="Arial"/>
          <w:sz w:val="23"/>
          <w:szCs w:val="23"/>
        </w:rPr>
        <w:t xml:space="preserve"> widely in the area, using a variety of media and languages in order to reach the majority of parents </w:t>
      </w:r>
      <w:r w:rsidR="000D476B" w:rsidRPr="00E52E7B">
        <w:rPr>
          <w:rFonts w:ascii="Arial" w:hAnsi="Arial" w:cs="Arial"/>
          <w:sz w:val="23"/>
          <w:szCs w:val="23"/>
        </w:rPr>
        <w:t xml:space="preserve">and young people </w:t>
      </w:r>
      <w:r w:rsidRPr="00E52E7B">
        <w:rPr>
          <w:rFonts w:ascii="Arial" w:hAnsi="Arial" w:cs="Arial"/>
          <w:sz w:val="23"/>
          <w:szCs w:val="23"/>
        </w:rPr>
        <w:t>in the community.</w:t>
      </w:r>
    </w:p>
    <w:p w14:paraId="740CDA61" w14:textId="77777777" w:rsidR="009D0527" w:rsidRPr="00E52E7B" w:rsidRDefault="009D0527" w:rsidP="009D0527">
      <w:pPr>
        <w:pStyle w:val="ListParagraph"/>
        <w:rPr>
          <w:rFonts w:ascii="Arial" w:hAnsi="Arial" w:cs="Arial"/>
          <w:sz w:val="23"/>
          <w:szCs w:val="23"/>
        </w:rPr>
      </w:pPr>
    </w:p>
    <w:p w14:paraId="2C229FB8" w14:textId="050CC9C6"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give unbiased information on the range of provision available for the education</w:t>
      </w:r>
      <w:r w:rsidR="00B72D86">
        <w:rPr>
          <w:rFonts w:ascii="Arial" w:hAnsi="Arial" w:cs="Arial"/>
          <w:sz w:val="23"/>
          <w:szCs w:val="23"/>
        </w:rPr>
        <w:t>,</w:t>
      </w:r>
      <w:r w:rsidRPr="00E52E7B">
        <w:rPr>
          <w:rFonts w:ascii="Arial" w:hAnsi="Arial" w:cs="Arial"/>
          <w:sz w:val="23"/>
          <w:szCs w:val="23"/>
        </w:rPr>
        <w:t xml:space="preserve"> </w:t>
      </w:r>
      <w:r w:rsidR="00E64FFE" w:rsidRPr="00E52E7B">
        <w:rPr>
          <w:rFonts w:ascii="Arial" w:hAnsi="Arial" w:cs="Arial"/>
          <w:sz w:val="23"/>
          <w:szCs w:val="23"/>
        </w:rPr>
        <w:t xml:space="preserve">health and care </w:t>
      </w:r>
      <w:r w:rsidRPr="00E52E7B">
        <w:rPr>
          <w:rFonts w:ascii="Arial" w:hAnsi="Arial" w:cs="Arial"/>
          <w:sz w:val="23"/>
          <w:szCs w:val="23"/>
        </w:rPr>
        <w:t>of children with</w:t>
      </w:r>
      <w:r w:rsidR="003B5C89" w:rsidRPr="00E52E7B">
        <w:rPr>
          <w:rFonts w:ascii="Arial" w:hAnsi="Arial" w:cs="Arial"/>
          <w:sz w:val="23"/>
          <w:szCs w:val="23"/>
        </w:rPr>
        <w:t xml:space="preserve"> or seeking an EHC plan</w:t>
      </w:r>
      <w:r w:rsidRPr="00E52E7B">
        <w:rPr>
          <w:rFonts w:ascii="Arial" w:hAnsi="Arial" w:cs="Arial"/>
          <w:sz w:val="23"/>
          <w:szCs w:val="23"/>
        </w:rPr>
        <w:t>.</w:t>
      </w:r>
    </w:p>
    <w:p w14:paraId="47561FA6" w14:textId="77777777" w:rsidR="003B5C89" w:rsidRPr="00E52E7B" w:rsidRDefault="003B5C89" w:rsidP="003B5C89">
      <w:pPr>
        <w:pStyle w:val="ListParagraph"/>
        <w:rPr>
          <w:rFonts w:ascii="Arial" w:hAnsi="Arial" w:cs="Arial"/>
          <w:sz w:val="23"/>
          <w:szCs w:val="23"/>
        </w:rPr>
      </w:pPr>
    </w:p>
    <w:p w14:paraId="4E08F9EC" w14:textId="56A56B26" w:rsidR="003B5C89"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ensure that parents </w:t>
      </w:r>
      <w:r w:rsidR="000D476B" w:rsidRPr="00E52E7B">
        <w:rPr>
          <w:rFonts w:ascii="Arial" w:hAnsi="Arial" w:cs="Arial"/>
          <w:sz w:val="23"/>
          <w:szCs w:val="23"/>
        </w:rPr>
        <w:t xml:space="preserve">and young people </w:t>
      </w:r>
      <w:r w:rsidRPr="00E52E7B">
        <w:rPr>
          <w:rFonts w:ascii="Arial" w:hAnsi="Arial" w:cs="Arial"/>
          <w:sz w:val="23"/>
          <w:szCs w:val="23"/>
        </w:rPr>
        <w:t>are informed about other agencies, such as</w:t>
      </w:r>
      <w:r w:rsidR="00E64FFE" w:rsidRPr="00E52E7B">
        <w:rPr>
          <w:rFonts w:ascii="Arial" w:hAnsi="Arial" w:cs="Arial"/>
          <w:sz w:val="23"/>
          <w:szCs w:val="23"/>
        </w:rPr>
        <w:t xml:space="preserve"> Education,</w:t>
      </w:r>
      <w:r w:rsidRPr="00E52E7B">
        <w:rPr>
          <w:rFonts w:ascii="Arial" w:hAnsi="Arial" w:cs="Arial"/>
          <w:sz w:val="23"/>
          <w:szCs w:val="23"/>
        </w:rPr>
        <w:t xml:space="preserve"> Health Services, Social Care Services and voluntary </w:t>
      </w:r>
      <w:r w:rsidRPr="00E52E7B">
        <w:rPr>
          <w:rFonts w:ascii="Arial" w:hAnsi="Arial" w:cs="Arial"/>
          <w:sz w:val="23"/>
          <w:szCs w:val="23"/>
          <w:lang w:val="en-GB"/>
        </w:rPr>
        <w:t>organisations</w:t>
      </w:r>
      <w:r w:rsidRPr="00E52E7B">
        <w:rPr>
          <w:rFonts w:ascii="Arial" w:hAnsi="Arial" w:cs="Arial"/>
          <w:sz w:val="23"/>
          <w:szCs w:val="23"/>
        </w:rPr>
        <w:t>, which can offer information and advice a</w:t>
      </w:r>
      <w:r w:rsidR="003B5C89" w:rsidRPr="00E52E7B">
        <w:rPr>
          <w:rFonts w:ascii="Arial" w:hAnsi="Arial" w:cs="Arial"/>
          <w:sz w:val="23"/>
          <w:szCs w:val="23"/>
        </w:rPr>
        <w:t>bout their child's particular need.</w:t>
      </w:r>
    </w:p>
    <w:p w14:paraId="6EE102EF" w14:textId="77777777" w:rsidR="00CD0F1B" w:rsidRPr="005C72BE" w:rsidRDefault="00CD0F1B" w:rsidP="005C72BE">
      <w:pPr>
        <w:pStyle w:val="ListParagraph"/>
        <w:rPr>
          <w:rFonts w:ascii="Arial" w:hAnsi="Arial" w:cs="Arial"/>
          <w:sz w:val="23"/>
          <w:szCs w:val="23"/>
        </w:rPr>
      </w:pPr>
    </w:p>
    <w:p w14:paraId="0C2126FA" w14:textId="2C119EC7" w:rsidR="00CD0F1B" w:rsidRPr="00E52E7B" w:rsidRDefault="00CD0F1B" w:rsidP="00CD0F1B">
      <w:pPr>
        <w:pStyle w:val="ListParagraph"/>
        <w:numPr>
          <w:ilvl w:val="1"/>
          <w:numId w:val="24"/>
        </w:numPr>
        <w:ind w:left="709" w:hanging="709"/>
        <w:rPr>
          <w:rFonts w:ascii="Arial" w:hAnsi="Arial" w:cs="Arial"/>
          <w:sz w:val="23"/>
          <w:szCs w:val="23"/>
        </w:rPr>
      </w:pPr>
      <w:r>
        <w:rPr>
          <w:rFonts w:ascii="Arial" w:hAnsi="Arial" w:cs="Arial"/>
          <w:sz w:val="23"/>
          <w:szCs w:val="23"/>
        </w:rPr>
        <w:t>The Provider will ensure health messages</w:t>
      </w:r>
      <w:r w:rsidR="00D97987">
        <w:rPr>
          <w:rFonts w:ascii="Arial" w:hAnsi="Arial" w:cs="Arial"/>
          <w:sz w:val="23"/>
          <w:szCs w:val="23"/>
        </w:rPr>
        <w:t xml:space="preserve"> and health inforamtion</w:t>
      </w:r>
      <w:r>
        <w:rPr>
          <w:rFonts w:ascii="Arial" w:hAnsi="Arial" w:cs="Arial"/>
          <w:sz w:val="23"/>
          <w:szCs w:val="23"/>
        </w:rPr>
        <w:t xml:space="preserve"> are promoted</w:t>
      </w:r>
      <w:r w:rsidR="0014350F">
        <w:rPr>
          <w:rFonts w:ascii="Arial" w:hAnsi="Arial" w:cs="Arial"/>
          <w:sz w:val="23"/>
          <w:szCs w:val="23"/>
        </w:rPr>
        <w:t xml:space="preserve"> to</w:t>
      </w:r>
      <w:r>
        <w:rPr>
          <w:rFonts w:ascii="Arial" w:hAnsi="Arial" w:cs="Arial"/>
          <w:sz w:val="23"/>
          <w:szCs w:val="23"/>
        </w:rPr>
        <w:t xml:space="preserve"> service users</w:t>
      </w:r>
    </w:p>
    <w:p w14:paraId="4968ABAD" w14:textId="77777777" w:rsidR="003B5C89" w:rsidRPr="00E52E7B" w:rsidRDefault="003B5C89" w:rsidP="003B5C89">
      <w:pPr>
        <w:pStyle w:val="ListParagraph"/>
        <w:rPr>
          <w:rFonts w:ascii="Arial" w:hAnsi="Arial" w:cs="Arial"/>
          <w:sz w:val="23"/>
          <w:szCs w:val="23"/>
        </w:rPr>
      </w:pPr>
    </w:p>
    <w:p w14:paraId="4F8ED6A0" w14:textId="62877DC4"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ensure that there is a resource li</w:t>
      </w:r>
      <w:r w:rsidR="00C138C6" w:rsidRPr="00E52E7B">
        <w:rPr>
          <w:rFonts w:ascii="Arial" w:hAnsi="Arial" w:cs="Arial"/>
          <w:sz w:val="23"/>
          <w:szCs w:val="23"/>
        </w:rPr>
        <w:t xml:space="preserve">brary </w:t>
      </w:r>
      <w:r w:rsidR="00AE621A" w:rsidRPr="00E52E7B">
        <w:rPr>
          <w:rFonts w:ascii="Arial" w:hAnsi="Arial" w:cs="Arial"/>
          <w:sz w:val="23"/>
          <w:szCs w:val="23"/>
        </w:rPr>
        <w:t xml:space="preserve">on </w:t>
      </w:r>
      <w:r w:rsidR="00834D5D">
        <w:rPr>
          <w:rFonts w:ascii="Arial" w:hAnsi="Arial" w:cs="Arial"/>
          <w:sz w:val="23"/>
          <w:szCs w:val="23"/>
        </w:rPr>
        <w:t xml:space="preserve">education, </w:t>
      </w:r>
      <w:r w:rsidR="00AE621A" w:rsidRPr="00E52E7B">
        <w:rPr>
          <w:rFonts w:ascii="Arial" w:hAnsi="Arial" w:cs="Arial"/>
          <w:sz w:val="23"/>
          <w:szCs w:val="23"/>
        </w:rPr>
        <w:t xml:space="preserve">health, and social care, </w:t>
      </w:r>
      <w:r w:rsidR="00C138C6" w:rsidRPr="00E52E7B">
        <w:rPr>
          <w:rFonts w:ascii="Arial" w:hAnsi="Arial" w:cs="Arial"/>
          <w:sz w:val="23"/>
          <w:szCs w:val="23"/>
        </w:rPr>
        <w:t>available for parents/c</w:t>
      </w:r>
      <w:r w:rsidRPr="00E52E7B">
        <w:rPr>
          <w:rFonts w:ascii="Arial" w:hAnsi="Arial" w:cs="Arial"/>
          <w:sz w:val="23"/>
          <w:szCs w:val="23"/>
        </w:rPr>
        <w:t xml:space="preserve">arers </w:t>
      </w:r>
      <w:r w:rsidR="00C138C6" w:rsidRPr="00E52E7B">
        <w:rPr>
          <w:rFonts w:ascii="Arial" w:hAnsi="Arial" w:cs="Arial"/>
          <w:sz w:val="23"/>
          <w:szCs w:val="23"/>
        </w:rPr>
        <w:t xml:space="preserve">and young people </w:t>
      </w:r>
      <w:r w:rsidRPr="00E52E7B">
        <w:rPr>
          <w:rFonts w:ascii="Arial" w:hAnsi="Arial" w:cs="Arial"/>
          <w:sz w:val="23"/>
          <w:szCs w:val="23"/>
        </w:rPr>
        <w:t xml:space="preserve">to use at </w:t>
      </w:r>
      <w:r w:rsidR="00834D5D">
        <w:rPr>
          <w:rFonts w:ascii="Arial" w:hAnsi="Arial" w:cs="Arial"/>
          <w:sz w:val="23"/>
          <w:szCs w:val="23"/>
        </w:rPr>
        <w:t xml:space="preserve">convenient </w:t>
      </w:r>
      <w:r w:rsidRPr="00E52E7B">
        <w:rPr>
          <w:rFonts w:ascii="Arial" w:hAnsi="Arial" w:cs="Arial"/>
          <w:sz w:val="23"/>
          <w:szCs w:val="23"/>
        </w:rPr>
        <w:t>time</w:t>
      </w:r>
      <w:r w:rsidR="00E64FFE" w:rsidRPr="00E52E7B">
        <w:rPr>
          <w:rFonts w:ascii="Arial" w:hAnsi="Arial" w:cs="Arial"/>
          <w:sz w:val="23"/>
          <w:szCs w:val="23"/>
        </w:rPr>
        <w:t>s</w:t>
      </w:r>
      <w:r w:rsidR="00834D5D">
        <w:rPr>
          <w:rFonts w:ascii="Arial" w:hAnsi="Arial" w:cs="Arial"/>
          <w:sz w:val="23"/>
          <w:szCs w:val="23"/>
        </w:rPr>
        <w:t>.</w:t>
      </w:r>
    </w:p>
    <w:p w14:paraId="35CC9C9B" w14:textId="77777777" w:rsidR="003B5C89" w:rsidRPr="00E52E7B" w:rsidRDefault="003B5C89" w:rsidP="003B5C89">
      <w:pPr>
        <w:pStyle w:val="ListParagraph"/>
        <w:rPr>
          <w:rFonts w:ascii="Arial" w:hAnsi="Arial" w:cs="Arial"/>
          <w:sz w:val="23"/>
          <w:szCs w:val="23"/>
        </w:rPr>
      </w:pPr>
    </w:p>
    <w:p w14:paraId="05A0B00B" w14:textId="52E1E44D" w:rsidR="00900847"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be well informed about services in the borough which can support </w:t>
      </w:r>
      <w:r w:rsidR="00233A84" w:rsidRPr="00E52E7B">
        <w:rPr>
          <w:rFonts w:ascii="Arial" w:hAnsi="Arial" w:cs="Arial"/>
          <w:sz w:val="23"/>
          <w:szCs w:val="23"/>
        </w:rPr>
        <w:t>parents/</w:t>
      </w:r>
      <w:r w:rsidRPr="00E52E7B">
        <w:rPr>
          <w:rFonts w:ascii="Arial" w:hAnsi="Arial" w:cs="Arial"/>
          <w:sz w:val="23"/>
          <w:szCs w:val="23"/>
        </w:rPr>
        <w:t>carers</w:t>
      </w:r>
      <w:r w:rsidR="00233A84" w:rsidRPr="00E52E7B">
        <w:rPr>
          <w:rFonts w:ascii="Arial" w:hAnsi="Arial" w:cs="Arial"/>
          <w:sz w:val="23"/>
          <w:szCs w:val="23"/>
        </w:rPr>
        <w:t xml:space="preserve"> and young people </w:t>
      </w:r>
      <w:r w:rsidRPr="00E52E7B">
        <w:rPr>
          <w:rFonts w:ascii="Arial" w:hAnsi="Arial" w:cs="Arial"/>
          <w:sz w:val="23"/>
          <w:szCs w:val="23"/>
        </w:rPr>
        <w:t>with other, r</w:t>
      </w:r>
      <w:r w:rsidR="00E64FFE" w:rsidRPr="00E52E7B">
        <w:rPr>
          <w:rFonts w:ascii="Arial" w:hAnsi="Arial" w:cs="Arial"/>
          <w:sz w:val="23"/>
          <w:szCs w:val="23"/>
        </w:rPr>
        <w:t xml:space="preserve">elevant issues such as housing </w:t>
      </w:r>
      <w:r w:rsidRPr="00E52E7B">
        <w:rPr>
          <w:rFonts w:ascii="Arial" w:hAnsi="Arial" w:cs="Arial"/>
          <w:sz w:val="23"/>
          <w:szCs w:val="23"/>
        </w:rPr>
        <w:t>and benefits, and will provide accurate and hel</w:t>
      </w:r>
      <w:r w:rsidR="00C138C6" w:rsidRPr="00E52E7B">
        <w:rPr>
          <w:rFonts w:ascii="Arial" w:hAnsi="Arial" w:cs="Arial"/>
          <w:sz w:val="23"/>
          <w:szCs w:val="23"/>
        </w:rPr>
        <w:t>pful signposting to parents/</w:t>
      </w:r>
      <w:r w:rsidRPr="00E52E7B">
        <w:rPr>
          <w:rFonts w:ascii="Arial" w:hAnsi="Arial" w:cs="Arial"/>
          <w:sz w:val="23"/>
          <w:szCs w:val="23"/>
        </w:rPr>
        <w:t>carers</w:t>
      </w:r>
      <w:r w:rsidR="00E64FFE" w:rsidRPr="00E52E7B">
        <w:rPr>
          <w:rFonts w:ascii="Arial" w:hAnsi="Arial" w:cs="Arial"/>
          <w:sz w:val="23"/>
          <w:szCs w:val="23"/>
        </w:rPr>
        <w:t xml:space="preserve"> and young people who need further support.</w:t>
      </w:r>
    </w:p>
    <w:p w14:paraId="008E3F49" w14:textId="77777777" w:rsidR="003B5C89" w:rsidRPr="00E52E7B" w:rsidRDefault="003B5C89" w:rsidP="003B5C89">
      <w:pPr>
        <w:pStyle w:val="ListParagraph"/>
        <w:rPr>
          <w:rFonts w:ascii="Arial" w:hAnsi="Arial" w:cs="Arial"/>
          <w:sz w:val="23"/>
          <w:szCs w:val="23"/>
        </w:rPr>
      </w:pPr>
    </w:p>
    <w:p w14:paraId="6C1E8A37" w14:textId="3F004D04" w:rsidR="00900847" w:rsidRPr="00E52E7B" w:rsidRDefault="00E64FFE"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T</w:t>
      </w:r>
      <w:r w:rsidR="00900847" w:rsidRPr="00E52E7B">
        <w:rPr>
          <w:rFonts w:ascii="Arial" w:hAnsi="Arial" w:cs="Arial"/>
          <w:sz w:val="23"/>
          <w:szCs w:val="23"/>
        </w:rPr>
        <w:t xml:space="preserve">he </w:t>
      </w:r>
      <w:r w:rsidR="00B21079">
        <w:rPr>
          <w:rFonts w:ascii="Arial" w:hAnsi="Arial" w:cs="Arial"/>
          <w:sz w:val="23"/>
          <w:szCs w:val="23"/>
        </w:rPr>
        <w:t>P</w:t>
      </w:r>
      <w:r w:rsidRPr="00E52E7B">
        <w:rPr>
          <w:rFonts w:ascii="Arial" w:hAnsi="Arial" w:cs="Arial"/>
          <w:sz w:val="23"/>
          <w:szCs w:val="23"/>
        </w:rPr>
        <w:t>rovider will aim to</w:t>
      </w:r>
      <w:r w:rsidR="00900847" w:rsidRPr="00E52E7B">
        <w:rPr>
          <w:rFonts w:ascii="Arial" w:hAnsi="Arial" w:cs="Arial"/>
          <w:sz w:val="23"/>
          <w:szCs w:val="23"/>
        </w:rPr>
        <w:t xml:space="preserve"> take the views and wishes of children and young people into consideration, and will have clear justification for situations where </w:t>
      </w:r>
      <w:r w:rsidRPr="00E52E7B">
        <w:rPr>
          <w:rFonts w:ascii="Arial" w:hAnsi="Arial" w:cs="Arial"/>
          <w:sz w:val="23"/>
          <w:szCs w:val="23"/>
        </w:rPr>
        <w:t>the attempt was not successful.</w:t>
      </w:r>
    </w:p>
    <w:p w14:paraId="6AA950BF" w14:textId="77777777" w:rsidR="003B5C89" w:rsidRPr="00E52E7B" w:rsidRDefault="003B5C89" w:rsidP="003B5C89">
      <w:pPr>
        <w:pStyle w:val="ListParagraph"/>
        <w:rPr>
          <w:rFonts w:ascii="Arial" w:hAnsi="Arial" w:cs="Arial"/>
          <w:sz w:val="23"/>
          <w:szCs w:val="23"/>
        </w:rPr>
      </w:pPr>
    </w:p>
    <w:p w14:paraId="7C8BA2FF" w14:textId="21F85718" w:rsidR="00900847"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ensure that participation and consultation forums are held for parents</w:t>
      </w:r>
      <w:r w:rsidR="00B72D86">
        <w:rPr>
          <w:rFonts w:ascii="Arial" w:hAnsi="Arial" w:cs="Arial"/>
          <w:sz w:val="23"/>
          <w:szCs w:val="23"/>
        </w:rPr>
        <w:t>/</w:t>
      </w:r>
      <w:r w:rsidRPr="00E52E7B">
        <w:rPr>
          <w:rFonts w:ascii="Arial" w:hAnsi="Arial" w:cs="Arial"/>
          <w:sz w:val="23"/>
          <w:szCs w:val="23"/>
        </w:rPr>
        <w:t xml:space="preserve">carers and that practical support is offered, either individually or in support groups, to help them in their discussions with schools, the </w:t>
      </w:r>
      <w:r w:rsidR="00B72D86">
        <w:rPr>
          <w:rFonts w:ascii="Arial" w:hAnsi="Arial" w:cs="Arial"/>
          <w:sz w:val="23"/>
          <w:szCs w:val="23"/>
        </w:rPr>
        <w:t>L</w:t>
      </w:r>
      <w:r w:rsidRPr="00E52E7B">
        <w:rPr>
          <w:rFonts w:ascii="Arial" w:hAnsi="Arial" w:cs="Arial"/>
          <w:sz w:val="23"/>
          <w:szCs w:val="23"/>
        </w:rPr>
        <w:t xml:space="preserve">ocal </w:t>
      </w:r>
      <w:r w:rsidR="00B72D86">
        <w:rPr>
          <w:rFonts w:ascii="Arial" w:hAnsi="Arial" w:cs="Arial"/>
          <w:sz w:val="23"/>
          <w:szCs w:val="23"/>
        </w:rPr>
        <w:t>A</w:t>
      </w:r>
      <w:r w:rsidRPr="00E52E7B">
        <w:rPr>
          <w:rFonts w:ascii="Arial" w:hAnsi="Arial" w:cs="Arial"/>
          <w:sz w:val="23"/>
          <w:szCs w:val="23"/>
        </w:rPr>
        <w:t>uthorit</w:t>
      </w:r>
      <w:r w:rsidR="00E64FFE" w:rsidRPr="00E52E7B">
        <w:rPr>
          <w:rFonts w:ascii="Arial" w:hAnsi="Arial" w:cs="Arial"/>
          <w:sz w:val="23"/>
          <w:szCs w:val="23"/>
        </w:rPr>
        <w:t>y and other statutory agencies.</w:t>
      </w:r>
    </w:p>
    <w:p w14:paraId="13F91B42" w14:textId="77777777" w:rsidR="003B5C89" w:rsidRPr="00E52E7B" w:rsidRDefault="003B5C89" w:rsidP="003B5C89">
      <w:pPr>
        <w:pStyle w:val="ListParagraph"/>
        <w:rPr>
          <w:rFonts w:ascii="Arial" w:hAnsi="Arial" w:cs="Arial"/>
          <w:sz w:val="23"/>
          <w:szCs w:val="23"/>
        </w:rPr>
      </w:pPr>
    </w:p>
    <w:p w14:paraId="569767F3" w14:textId="5BAF1888" w:rsidR="00900847"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del</w:t>
      </w:r>
      <w:r w:rsidR="003B5C89" w:rsidRPr="00E52E7B">
        <w:rPr>
          <w:rFonts w:ascii="Arial" w:hAnsi="Arial" w:cs="Arial"/>
          <w:sz w:val="23"/>
          <w:szCs w:val="23"/>
        </w:rPr>
        <w:t xml:space="preserve">iver training and </w:t>
      </w:r>
      <w:r w:rsidR="00B834DF" w:rsidRPr="00E52E7B">
        <w:rPr>
          <w:rFonts w:ascii="Arial" w:hAnsi="Arial" w:cs="Arial"/>
          <w:sz w:val="23"/>
          <w:szCs w:val="23"/>
        </w:rPr>
        <w:t xml:space="preserve">support on relevant procedures </w:t>
      </w:r>
      <w:r w:rsidR="003B5C89" w:rsidRPr="00E52E7B">
        <w:rPr>
          <w:rFonts w:ascii="Arial" w:hAnsi="Arial" w:cs="Arial"/>
          <w:sz w:val="23"/>
          <w:szCs w:val="23"/>
        </w:rPr>
        <w:t xml:space="preserve">and </w:t>
      </w:r>
      <w:r w:rsidRPr="00E52E7B">
        <w:rPr>
          <w:rFonts w:ascii="Arial" w:hAnsi="Arial" w:cs="Arial"/>
          <w:sz w:val="23"/>
          <w:szCs w:val="23"/>
        </w:rPr>
        <w:t>legislation for parents</w:t>
      </w:r>
      <w:r w:rsidR="00B72D86">
        <w:rPr>
          <w:rFonts w:ascii="Arial" w:hAnsi="Arial" w:cs="Arial"/>
          <w:sz w:val="23"/>
          <w:szCs w:val="23"/>
        </w:rPr>
        <w:t>/</w:t>
      </w:r>
      <w:r w:rsidRPr="00E52E7B">
        <w:rPr>
          <w:rFonts w:ascii="Arial" w:hAnsi="Arial" w:cs="Arial"/>
          <w:sz w:val="23"/>
          <w:szCs w:val="23"/>
        </w:rPr>
        <w:t>carers</w:t>
      </w:r>
      <w:r w:rsidR="0085709A">
        <w:rPr>
          <w:rFonts w:ascii="Arial" w:hAnsi="Arial" w:cs="Arial"/>
          <w:sz w:val="23"/>
          <w:szCs w:val="23"/>
        </w:rPr>
        <w:t xml:space="preserve"> </w:t>
      </w:r>
      <w:r w:rsidR="00834D5D">
        <w:rPr>
          <w:rFonts w:ascii="Arial" w:hAnsi="Arial" w:cs="Arial"/>
          <w:sz w:val="23"/>
          <w:szCs w:val="23"/>
        </w:rPr>
        <w:t xml:space="preserve">, children </w:t>
      </w:r>
      <w:r w:rsidR="0085709A">
        <w:rPr>
          <w:rFonts w:ascii="Arial" w:hAnsi="Arial" w:cs="Arial"/>
          <w:sz w:val="23"/>
          <w:szCs w:val="23"/>
        </w:rPr>
        <w:t>and young people</w:t>
      </w:r>
      <w:r w:rsidRPr="00E52E7B">
        <w:rPr>
          <w:rFonts w:ascii="Arial" w:hAnsi="Arial" w:cs="Arial"/>
          <w:sz w:val="23"/>
          <w:szCs w:val="23"/>
        </w:rPr>
        <w:t>. This will include advisin</w:t>
      </w:r>
      <w:r w:rsidR="008B1D21" w:rsidRPr="00E52E7B">
        <w:rPr>
          <w:rFonts w:ascii="Arial" w:hAnsi="Arial" w:cs="Arial"/>
          <w:sz w:val="23"/>
          <w:szCs w:val="23"/>
        </w:rPr>
        <w:t>g parents/</w:t>
      </w:r>
      <w:r w:rsidR="003B5C89" w:rsidRPr="00E52E7B">
        <w:rPr>
          <w:rFonts w:ascii="Arial" w:hAnsi="Arial" w:cs="Arial"/>
          <w:sz w:val="23"/>
          <w:szCs w:val="23"/>
        </w:rPr>
        <w:t>carers</w:t>
      </w:r>
      <w:r w:rsidR="008B1D21" w:rsidRPr="00E52E7B">
        <w:rPr>
          <w:rFonts w:ascii="Arial" w:hAnsi="Arial" w:cs="Arial"/>
          <w:sz w:val="23"/>
          <w:szCs w:val="23"/>
        </w:rPr>
        <w:t xml:space="preserve"> and young people</w:t>
      </w:r>
      <w:r w:rsidR="003B5C89" w:rsidRPr="00E52E7B">
        <w:rPr>
          <w:rFonts w:ascii="Arial" w:hAnsi="Arial" w:cs="Arial"/>
          <w:sz w:val="23"/>
          <w:szCs w:val="23"/>
        </w:rPr>
        <w:t xml:space="preserve"> </w:t>
      </w:r>
      <w:r w:rsidR="00834D5D">
        <w:rPr>
          <w:rFonts w:ascii="Arial" w:hAnsi="Arial" w:cs="Arial"/>
          <w:sz w:val="23"/>
          <w:szCs w:val="23"/>
        </w:rPr>
        <w:t xml:space="preserve">about </w:t>
      </w:r>
      <w:r w:rsidR="003B5C89" w:rsidRPr="00E52E7B">
        <w:rPr>
          <w:rFonts w:ascii="Arial" w:hAnsi="Arial" w:cs="Arial"/>
          <w:sz w:val="23"/>
          <w:szCs w:val="23"/>
        </w:rPr>
        <w:t xml:space="preserve"> </w:t>
      </w:r>
      <w:r w:rsidR="00834D5D">
        <w:rPr>
          <w:rFonts w:ascii="Arial" w:hAnsi="Arial" w:cs="Arial"/>
          <w:sz w:val="23"/>
          <w:szCs w:val="23"/>
        </w:rPr>
        <w:t xml:space="preserve">resolving disputes locally, appeal processes, </w:t>
      </w:r>
      <w:r w:rsidRPr="00E52E7B">
        <w:rPr>
          <w:rFonts w:ascii="Arial" w:hAnsi="Arial" w:cs="Arial"/>
          <w:sz w:val="23"/>
          <w:szCs w:val="23"/>
        </w:rPr>
        <w:t>tribunal processes, statutory assessments, annual reviews and other meetings.</w:t>
      </w:r>
    </w:p>
    <w:p w14:paraId="097BBF3B" w14:textId="77777777" w:rsidR="003B5C89" w:rsidRPr="00E52E7B" w:rsidRDefault="003B5C89" w:rsidP="003B5C89">
      <w:pPr>
        <w:pStyle w:val="ListParagraph"/>
        <w:rPr>
          <w:rFonts w:ascii="Arial" w:hAnsi="Arial" w:cs="Arial"/>
          <w:sz w:val="23"/>
          <w:szCs w:val="23"/>
        </w:rPr>
      </w:pPr>
    </w:p>
    <w:p w14:paraId="546C33EA" w14:textId="6DE3BF57" w:rsidR="004B1668" w:rsidRPr="006618A5" w:rsidRDefault="00900847" w:rsidP="004247BE">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w:t>
      </w:r>
      <w:r w:rsidR="003B5C89" w:rsidRPr="00E52E7B">
        <w:rPr>
          <w:rFonts w:ascii="Arial" w:hAnsi="Arial" w:cs="Arial"/>
          <w:sz w:val="23"/>
          <w:szCs w:val="23"/>
        </w:rPr>
        <w:t xml:space="preserve">der will </w:t>
      </w:r>
      <w:r w:rsidR="00CD0F1B">
        <w:rPr>
          <w:rFonts w:ascii="Arial" w:hAnsi="Arial" w:cs="Arial"/>
          <w:sz w:val="23"/>
          <w:szCs w:val="23"/>
        </w:rPr>
        <w:t xml:space="preserve">actively promote and facilitate </w:t>
      </w:r>
      <w:r w:rsidR="003B5C89" w:rsidRPr="00E52E7B">
        <w:rPr>
          <w:rFonts w:ascii="Arial" w:hAnsi="Arial" w:cs="Arial"/>
          <w:sz w:val="23"/>
          <w:szCs w:val="23"/>
        </w:rPr>
        <w:t xml:space="preserve"> a</w:t>
      </w:r>
      <w:r w:rsidR="00D2229B" w:rsidRPr="00E52E7B">
        <w:rPr>
          <w:rFonts w:ascii="Arial" w:hAnsi="Arial" w:cs="Arial"/>
          <w:sz w:val="23"/>
          <w:szCs w:val="23"/>
        </w:rPr>
        <w:t>n informal</w:t>
      </w:r>
      <w:r w:rsidR="003B5C89" w:rsidRPr="00E52E7B">
        <w:rPr>
          <w:rFonts w:ascii="Arial" w:hAnsi="Arial" w:cs="Arial"/>
          <w:sz w:val="23"/>
          <w:szCs w:val="23"/>
        </w:rPr>
        <w:t xml:space="preserve"> disagreement</w:t>
      </w:r>
      <w:r w:rsidRPr="00E52E7B">
        <w:rPr>
          <w:rFonts w:ascii="Arial" w:hAnsi="Arial" w:cs="Arial"/>
          <w:sz w:val="23"/>
          <w:szCs w:val="23"/>
        </w:rPr>
        <w:t xml:space="preserve"> re</w:t>
      </w:r>
      <w:r w:rsidR="00E64FFE" w:rsidRPr="00E52E7B">
        <w:rPr>
          <w:rFonts w:ascii="Arial" w:hAnsi="Arial" w:cs="Arial"/>
          <w:sz w:val="23"/>
          <w:szCs w:val="23"/>
        </w:rPr>
        <w:t>solution  to parents/</w:t>
      </w:r>
      <w:r w:rsidRPr="00E52E7B">
        <w:rPr>
          <w:rFonts w:ascii="Arial" w:hAnsi="Arial" w:cs="Arial"/>
          <w:sz w:val="23"/>
          <w:szCs w:val="23"/>
        </w:rPr>
        <w:t>carers</w:t>
      </w:r>
      <w:r w:rsidR="00E64FFE" w:rsidRPr="00E52E7B">
        <w:rPr>
          <w:rFonts w:ascii="Arial" w:hAnsi="Arial" w:cs="Arial"/>
          <w:sz w:val="23"/>
          <w:szCs w:val="23"/>
        </w:rPr>
        <w:t xml:space="preserve"> and young people</w:t>
      </w:r>
      <w:r w:rsidR="003B5C89" w:rsidRPr="00E52E7B">
        <w:rPr>
          <w:rFonts w:ascii="Arial" w:hAnsi="Arial" w:cs="Arial"/>
          <w:sz w:val="23"/>
          <w:szCs w:val="23"/>
        </w:rPr>
        <w:t xml:space="preserve"> and will </w:t>
      </w:r>
      <w:r w:rsidR="004247BE">
        <w:rPr>
          <w:rFonts w:ascii="Arial" w:hAnsi="Arial" w:cs="Arial"/>
          <w:sz w:val="23"/>
          <w:szCs w:val="23"/>
        </w:rPr>
        <w:t xml:space="preserve"> information about the </w:t>
      </w:r>
      <w:r w:rsidR="003B5C89" w:rsidRPr="00E52E7B">
        <w:rPr>
          <w:rFonts w:ascii="Arial" w:hAnsi="Arial" w:cs="Arial"/>
          <w:sz w:val="23"/>
          <w:szCs w:val="23"/>
        </w:rPr>
        <w:t xml:space="preserve"> the mediation service, commissioned by Ealing, </w:t>
      </w:r>
      <w:r w:rsidRPr="00E52E7B">
        <w:rPr>
          <w:rFonts w:ascii="Arial" w:hAnsi="Arial" w:cs="Arial"/>
          <w:sz w:val="23"/>
          <w:szCs w:val="23"/>
        </w:rPr>
        <w:t>in situations t</w:t>
      </w:r>
      <w:r w:rsidR="00E64FFE" w:rsidRPr="00E52E7B">
        <w:rPr>
          <w:rFonts w:ascii="Arial" w:hAnsi="Arial" w:cs="Arial"/>
          <w:sz w:val="23"/>
          <w:szCs w:val="23"/>
        </w:rPr>
        <w:t>hat cannot be resolved locally.</w:t>
      </w:r>
    </w:p>
    <w:p w14:paraId="72BF1FEB" w14:textId="77777777" w:rsidR="003B5C89" w:rsidRPr="00E52E7B" w:rsidRDefault="003B5C89" w:rsidP="003B5C89">
      <w:pPr>
        <w:pStyle w:val="ListParagraph"/>
        <w:rPr>
          <w:rFonts w:ascii="Arial" w:hAnsi="Arial" w:cs="Arial"/>
          <w:sz w:val="23"/>
          <w:szCs w:val="23"/>
        </w:rPr>
      </w:pPr>
    </w:p>
    <w:p w14:paraId="293872C8" w14:textId="5E440068"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contribute to relevant training </w:t>
      </w:r>
      <w:r w:rsidRPr="00E52E7B">
        <w:rPr>
          <w:rFonts w:ascii="Arial" w:hAnsi="Arial" w:cs="Arial"/>
          <w:sz w:val="23"/>
          <w:szCs w:val="23"/>
          <w:lang w:val="en-GB"/>
        </w:rPr>
        <w:t>programmes</w:t>
      </w:r>
      <w:r w:rsidRPr="00E52E7B">
        <w:rPr>
          <w:rFonts w:ascii="Arial" w:hAnsi="Arial" w:cs="Arial"/>
          <w:sz w:val="23"/>
          <w:szCs w:val="23"/>
        </w:rPr>
        <w:t xml:space="preserve"> as required by the </w:t>
      </w:r>
      <w:r w:rsidR="00B72D86">
        <w:rPr>
          <w:rFonts w:ascii="Arial" w:hAnsi="Arial" w:cs="Arial"/>
          <w:sz w:val="23"/>
          <w:szCs w:val="23"/>
        </w:rPr>
        <w:t>L</w:t>
      </w:r>
      <w:r w:rsidRPr="00E52E7B">
        <w:rPr>
          <w:rFonts w:ascii="Arial" w:hAnsi="Arial" w:cs="Arial"/>
          <w:sz w:val="23"/>
          <w:szCs w:val="23"/>
        </w:rPr>
        <w:t xml:space="preserve">ocal </w:t>
      </w:r>
      <w:r w:rsidR="00B72D86">
        <w:rPr>
          <w:rFonts w:ascii="Arial" w:hAnsi="Arial" w:cs="Arial"/>
          <w:sz w:val="23"/>
          <w:szCs w:val="23"/>
        </w:rPr>
        <w:t>A</w:t>
      </w:r>
      <w:r w:rsidRPr="00E52E7B">
        <w:rPr>
          <w:rFonts w:ascii="Arial" w:hAnsi="Arial" w:cs="Arial"/>
          <w:sz w:val="23"/>
          <w:szCs w:val="23"/>
        </w:rPr>
        <w:t>uthority or as reque</w:t>
      </w:r>
      <w:r w:rsidR="00E64FFE" w:rsidRPr="00E52E7B">
        <w:rPr>
          <w:rFonts w:ascii="Arial" w:hAnsi="Arial" w:cs="Arial"/>
          <w:sz w:val="23"/>
          <w:szCs w:val="23"/>
        </w:rPr>
        <w:t>sted by other key stakeholders.</w:t>
      </w:r>
    </w:p>
    <w:p w14:paraId="75983899" w14:textId="77777777" w:rsidR="003B5C89" w:rsidRPr="00E52E7B" w:rsidRDefault="003B5C89" w:rsidP="003B5C89">
      <w:pPr>
        <w:pStyle w:val="ListParagraph"/>
        <w:rPr>
          <w:rFonts w:ascii="Arial" w:hAnsi="Arial" w:cs="Arial"/>
          <w:sz w:val="23"/>
          <w:szCs w:val="23"/>
        </w:rPr>
      </w:pPr>
    </w:p>
    <w:p w14:paraId="6BC02C88" w14:textId="71D08858"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deliver training on effective communication and</w:t>
      </w:r>
      <w:r w:rsidR="00FB75F4" w:rsidRPr="00E52E7B">
        <w:rPr>
          <w:rFonts w:ascii="Arial" w:hAnsi="Arial" w:cs="Arial"/>
          <w:sz w:val="23"/>
          <w:szCs w:val="23"/>
        </w:rPr>
        <w:t xml:space="preserve"> relationships with parents/</w:t>
      </w:r>
      <w:r w:rsidRPr="00E52E7B">
        <w:rPr>
          <w:rFonts w:ascii="Arial" w:hAnsi="Arial" w:cs="Arial"/>
          <w:sz w:val="23"/>
          <w:szCs w:val="23"/>
        </w:rPr>
        <w:t xml:space="preserve">carers </w:t>
      </w:r>
      <w:r w:rsidR="003B5C89" w:rsidRPr="00E52E7B">
        <w:rPr>
          <w:rFonts w:ascii="Arial" w:hAnsi="Arial" w:cs="Arial"/>
          <w:sz w:val="23"/>
          <w:szCs w:val="23"/>
        </w:rPr>
        <w:t xml:space="preserve">and young people </w:t>
      </w:r>
      <w:r w:rsidRPr="00E52E7B">
        <w:rPr>
          <w:rFonts w:ascii="Arial" w:hAnsi="Arial" w:cs="Arial"/>
          <w:sz w:val="23"/>
          <w:szCs w:val="23"/>
        </w:rPr>
        <w:t>to schoo</w:t>
      </w:r>
      <w:r w:rsidR="00E64FFE" w:rsidRPr="00E52E7B">
        <w:rPr>
          <w:rFonts w:ascii="Arial" w:hAnsi="Arial" w:cs="Arial"/>
          <w:sz w:val="23"/>
          <w:szCs w:val="23"/>
        </w:rPr>
        <w:t>ls, including governing bodies.</w:t>
      </w:r>
    </w:p>
    <w:p w14:paraId="46794D6D" w14:textId="77777777" w:rsidR="003B5C89" w:rsidRPr="00E52E7B" w:rsidRDefault="003B5C89" w:rsidP="003B5C89">
      <w:pPr>
        <w:pStyle w:val="ListParagraph"/>
        <w:rPr>
          <w:rFonts w:ascii="Arial" w:hAnsi="Arial" w:cs="Arial"/>
          <w:sz w:val="23"/>
          <w:szCs w:val="23"/>
        </w:rPr>
      </w:pPr>
    </w:p>
    <w:p w14:paraId="369C175B" w14:textId="5E304E54"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influence and support schools, </w:t>
      </w:r>
      <w:r w:rsidR="00B72D86">
        <w:rPr>
          <w:rFonts w:ascii="Arial" w:hAnsi="Arial" w:cs="Arial"/>
          <w:sz w:val="23"/>
          <w:szCs w:val="23"/>
        </w:rPr>
        <w:t>L</w:t>
      </w:r>
      <w:r w:rsidRPr="00E52E7B">
        <w:rPr>
          <w:rFonts w:ascii="Arial" w:hAnsi="Arial" w:cs="Arial"/>
          <w:sz w:val="23"/>
          <w:szCs w:val="23"/>
        </w:rPr>
        <w:t xml:space="preserve">ocal </w:t>
      </w:r>
      <w:r w:rsidR="00B72D86">
        <w:rPr>
          <w:rFonts w:ascii="Arial" w:hAnsi="Arial" w:cs="Arial"/>
          <w:sz w:val="23"/>
          <w:szCs w:val="23"/>
        </w:rPr>
        <w:t>A</w:t>
      </w:r>
      <w:r w:rsidRPr="00E52E7B">
        <w:rPr>
          <w:rFonts w:ascii="Arial" w:hAnsi="Arial" w:cs="Arial"/>
          <w:sz w:val="23"/>
          <w:szCs w:val="23"/>
        </w:rPr>
        <w:t>uthority</w:t>
      </w:r>
      <w:r w:rsidR="00FB75F4" w:rsidRPr="00E52E7B">
        <w:rPr>
          <w:rFonts w:ascii="Arial" w:hAnsi="Arial" w:cs="Arial"/>
          <w:sz w:val="23"/>
          <w:szCs w:val="23"/>
        </w:rPr>
        <w:t xml:space="preserve"> and health</w:t>
      </w:r>
      <w:r w:rsidRPr="00E52E7B">
        <w:rPr>
          <w:rFonts w:ascii="Arial" w:hAnsi="Arial" w:cs="Arial"/>
          <w:sz w:val="23"/>
          <w:szCs w:val="23"/>
        </w:rPr>
        <w:t xml:space="preserve"> </w:t>
      </w:r>
      <w:r w:rsidR="00B72D86">
        <w:rPr>
          <w:rFonts w:ascii="Arial" w:hAnsi="Arial" w:cs="Arial"/>
          <w:sz w:val="23"/>
          <w:szCs w:val="23"/>
        </w:rPr>
        <w:t xml:space="preserve">service </w:t>
      </w:r>
      <w:r w:rsidRPr="00E52E7B">
        <w:rPr>
          <w:rFonts w:ascii="Arial" w:hAnsi="Arial" w:cs="Arial"/>
          <w:sz w:val="23"/>
          <w:szCs w:val="23"/>
        </w:rPr>
        <w:t>staff and other agencies in developing positive relationships with pare</w:t>
      </w:r>
      <w:r w:rsidR="00FB75F4" w:rsidRPr="00E52E7B">
        <w:rPr>
          <w:rFonts w:ascii="Arial" w:hAnsi="Arial" w:cs="Arial"/>
          <w:sz w:val="23"/>
          <w:szCs w:val="23"/>
        </w:rPr>
        <w:t>nts</w:t>
      </w:r>
      <w:r w:rsidR="00B21079">
        <w:rPr>
          <w:rFonts w:ascii="Arial" w:hAnsi="Arial" w:cs="Arial"/>
          <w:sz w:val="23"/>
          <w:szCs w:val="23"/>
        </w:rPr>
        <w:t>/</w:t>
      </w:r>
      <w:r w:rsidR="00FB75F4" w:rsidRPr="00E52E7B">
        <w:rPr>
          <w:rFonts w:ascii="Arial" w:hAnsi="Arial" w:cs="Arial"/>
          <w:sz w:val="23"/>
          <w:szCs w:val="23"/>
        </w:rPr>
        <w:t>carers and young people</w:t>
      </w:r>
    </w:p>
    <w:p w14:paraId="1D38BFD9" w14:textId="77777777" w:rsidR="003B5C89" w:rsidRPr="00E52E7B" w:rsidRDefault="003B5C89" w:rsidP="003B5C89">
      <w:pPr>
        <w:pStyle w:val="ListParagraph"/>
        <w:rPr>
          <w:rFonts w:ascii="Arial" w:hAnsi="Arial" w:cs="Arial"/>
          <w:sz w:val="23"/>
          <w:szCs w:val="23"/>
        </w:rPr>
      </w:pPr>
    </w:p>
    <w:p w14:paraId="2524ADBE" w14:textId="0B304F14" w:rsidR="00900847"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w:t>
      </w:r>
      <w:r w:rsidR="00FB75F4" w:rsidRPr="00E52E7B">
        <w:rPr>
          <w:rFonts w:ascii="Arial" w:hAnsi="Arial" w:cs="Arial"/>
          <w:sz w:val="23"/>
          <w:szCs w:val="23"/>
        </w:rPr>
        <w:t xml:space="preserve"> ensure the views of parents/</w:t>
      </w:r>
      <w:r w:rsidRPr="00E52E7B">
        <w:rPr>
          <w:rFonts w:ascii="Arial" w:hAnsi="Arial" w:cs="Arial"/>
          <w:sz w:val="23"/>
          <w:szCs w:val="23"/>
        </w:rPr>
        <w:t xml:space="preserve">carers </w:t>
      </w:r>
      <w:r w:rsidR="00FB75F4" w:rsidRPr="00E52E7B">
        <w:rPr>
          <w:rFonts w:ascii="Arial" w:hAnsi="Arial" w:cs="Arial"/>
          <w:sz w:val="23"/>
          <w:szCs w:val="23"/>
        </w:rPr>
        <w:t xml:space="preserve"> and young people </w:t>
      </w:r>
      <w:r w:rsidRPr="00E52E7B">
        <w:rPr>
          <w:rFonts w:ascii="Arial" w:hAnsi="Arial" w:cs="Arial"/>
          <w:sz w:val="23"/>
          <w:szCs w:val="23"/>
        </w:rPr>
        <w:t>are heard and understood and will use this to inform and influence the development  of</w:t>
      </w:r>
      <w:r w:rsidR="003B5C89" w:rsidRPr="00E52E7B">
        <w:rPr>
          <w:rFonts w:ascii="Arial" w:hAnsi="Arial" w:cs="Arial"/>
          <w:sz w:val="23"/>
          <w:szCs w:val="23"/>
        </w:rPr>
        <w:t xml:space="preserve"> local </w:t>
      </w:r>
      <w:r w:rsidR="00FB75F4" w:rsidRPr="00E52E7B">
        <w:rPr>
          <w:rFonts w:ascii="Arial" w:hAnsi="Arial" w:cs="Arial"/>
          <w:sz w:val="23"/>
          <w:szCs w:val="23"/>
        </w:rPr>
        <w:t xml:space="preserve"> policy and practice.</w:t>
      </w:r>
    </w:p>
    <w:p w14:paraId="0B2A178F" w14:textId="77777777" w:rsidR="003B5C89" w:rsidRPr="00E52E7B" w:rsidRDefault="003B5C89" w:rsidP="003B5C89">
      <w:pPr>
        <w:pStyle w:val="ListParagraph"/>
        <w:rPr>
          <w:rFonts w:ascii="Arial" w:hAnsi="Arial" w:cs="Arial"/>
          <w:sz w:val="23"/>
          <w:szCs w:val="23"/>
        </w:rPr>
      </w:pPr>
    </w:p>
    <w:p w14:paraId="68D69201" w14:textId="7553572D"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ensure access to an independent </w:t>
      </w:r>
      <w:r w:rsidR="00A4032B">
        <w:rPr>
          <w:rFonts w:ascii="Arial" w:hAnsi="Arial" w:cs="Arial"/>
          <w:sz w:val="23"/>
          <w:szCs w:val="23"/>
        </w:rPr>
        <w:t xml:space="preserve">Advisor </w:t>
      </w:r>
      <w:r w:rsidRPr="00E52E7B">
        <w:rPr>
          <w:rFonts w:ascii="Arial" w:hAnsi="Arial" w:cs="Arial"/>
          <w:sz w:val="23"/>
          <w:szCs w:val="23"/>
        </w:rPr>
        <w:t>or all parents</w:t>
      </w:r>
      <w:r w:rsidR="00B21079">
        <w:rPr>
          <w:rFonts w:ascii="Arial" w:hAnsi="Arial" w:cs="Arial"/>
          <w:sz w:val="23"/>
          <w:szCs w:val="23"/>
        </w:rPr>
        <w:t>/</w:t>
      </w:r>
      <w:r w:rsidRPr="00E52E7B">
        <w:rPr>
          <w:rFonts w:ascii="Arial" w:hAnsi="Arial" w:cs="Arial"/>
          <w:sz w:val="23"/>
          <w:szCs w:val="23"/>
        </w:rPr>
        <w:t>carers who want one</w:t>
      </w:r>
      <w:r w:rsidR="00366328">
        <w:rPr>
          <w:rFonts w:ascii="Arial" w:hAnsi="Arial" w:cs="Arial"/>
          <w:sz w:val="23"/>
          <w:szCs w:val="23"/>
        </w:rPr>
        <w:t>.</w:t>
      </w:r>
    </w:p>
    <w:p w14:paraId="0AAC0E07" w14:textId="77777777" w:rsidR="003B5C89" w:rsidRPr="00E52E7B" w:rsidRDefault="003B5C89" w:rsidP="003B5C89">
      <w:pPr>
        <w:pStyle w:val="ListParagraph"/>
        <w:rPr>
          <w:rFonts w:ascii="Arial" w:hAnsi="Arial" w:cs="Arial"/>
          <w:sz w:val="23"/>
          <w:szCs w:val="23"/>
        </w:rPr>
      </w:pPr>
    </w:p>
    <w:p w14:paraId="05A2D7F9" w14:textId="674CF39E" w:rsidR="003B5C89" w:rsidRPr="00E52E7B"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ensure </w:t>
      </w:r>
      <w:r w:rsidR="00BB1623">
        <w:rPr>
          <w:rFonts w:ascii="Arial" w:hAnsi="Arial" w:cs="Arial"/>
          <w:sz w:val="23"/>
          <w:szCs w:val="23"/>
        </w:rPr>
        <w:t>I</w:t>
      </w:r>
      <w:r w:rsidR="008B1D21" w:rsidRPr="00E52E7B">
        <w:rPr>
          <w:rFonts w:ascii="Arial" w:hAnsi="Arial" w:cs="Arial"/>
          <w:sz w:val="23"/>
          <w:szCs w:val="23"/>
        </w:rPr>
        <w:t xml:space="preserve">ndependent </w:t>
      </w:r>
      <w:r w:rsidR="00BB1623">
        <w:rPr>
          <w:rFonts w:ascii="Arial" w:hAnsi="Arial" w:cs="Arial"/>
          <w:sz w:val="23"/>
          <w:szCs w:val="23"/>
        </w:rPr>
        <w:t>Supporters</w:t>
      </w:r>
      <w:r w:rsidR="00BB1623" w:rsidRPr="00E52E7B">
        <w:rPr>
          <w:rFonts w:ascii="Arial" w:hAnsi="Arial" w:cs="Arial"/>
          <w:sz w:val="23"/>
          <w:szCs w:val="23"/>
        </w:rPr>
        <w:t xml:space="preserve"> </w:t>
      </w:r>
      <w:r w:rsidRPr="00E52E7B">
        <w:rPr>
          <w:rFonts w:ascii="Arial" w:hAnsi="Arial" w:cs="Arial"/>
          <w:sz w:val="23"/>
          <w:szCs w:val="23"/>
        </w:rPr>
        <w:t>are trained appropriately and will ensure they are kept up to date with all relevant aspects of</w:t>
      </w:r>
      <w:r w:rsidR="008B1D21" w:rsidRPr="00E52E7B">
        <w:rPr>
          <w:rFonts w:ascii="Arial" w:hAnsi="Arial" w:cs="Arial"/>
          <w:sz w:val="23"/>
          <w:szCs w:val="23"/>
        </w:rPr>
        <w:t xml:space="preserve"> </w:t>
      </w:r>
      <w:r w:rsidR="00834D5D">
        <w:rPr>
          <w:rFonts w:ascii="Arial" w:hAnsi="Arial" w:cs="Arial"/>
          <w:sz w:val="23"/>
          <w:szCs w:val="23"/>
        </w:rPr>
        <w:t xml:space="preserve">SEND </w:t>
      </w:r>
      <w:r w:rsidRPr="00E52E7B">
        <w:rPr>
          <w:rFonts w:ascii="Arial" w:hAnsi="Arial" w:cs="Arial"/>
          <w:sz w:val="23"/>
          <w:szCs w:val="23"/>
        </w:rPr>
        <w:t>policy and procedures in order to fulfil their role effectively</w:t>
      </w:r>
      <w:r w:rsidR="00366328">
        <w:rPr>
          <w:rFonts w:ascii="Arial" w:hAnsi="Arial" w:cs="Arial"/>
          <w:sz w:val="23"/>
          <w:szCs w:val="23"/>
        </w:rPr>
        <w:t>.</w:t>
      </w:r>
    </w:p>
    <w:p w14:paraId="53440C20" w14:textId="77777777" w:rsidR="003B5C89" w:rsidRPr="00E52E7B" w:rsidRDefault="003B5C89" w:rsidP="003B5C89">
      <w:pPr>
        <w:pStyle w:val="ListParagraph"/>
        <w:rPr>
          <w:rFonts w:ascii="Arial" w:hAnsi="Arial" w:cs="Arial"/>
          <w:sz w:val="23"/>
          <w:szCs w:val="23"/>
        </w:rPr>
      </w:pPr>
    </w:p>
    <w:p w14:paraId="749208F4" w14:textId="07894CCF" w:rsidR="00900847" w:rsidRDefault="00900847" w:rsidP="00CD0F1B">
      <w:pPr>
        <w:pStyle w:val="ListParagraph"/>
        <w:numPr>
          <w:ilvl w:val="1"/>
          <w:numId w:val="24"/>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regularly review the effectiveness of the service by</w:t>
      </w:r>
      <w:r w:rsidR="00D35970" w:rsidRPr="00E52E7B">
        <w:rPr>
          <w:rFonts w:ascii="Arial" w:hAnsi="Arial" w:cs="Arial"/>
          <w:sz w:val="23"/>
          <w:szCs w:val="23"/>
        </w:rPr>
        <w:t xml:space="preserve"> seeking feedback from parents/</w:t>
      </w:r>
      <w:r w:rsidRPr="00E52E7B">
        <w:rPr>
          <w:rFonts w:ascii="Arial" w:hAnsi="Arial" w:cs="Arial"/>
          <w:sz w:val="23"/>
          <w:szCs w:val="23"/>
        </w:rPr>
        <w:t>carers</w:t>
      </w:r>
      <w:r w:rsidR="003B5C89" w:rsidRPr="00E52E7B">
        <w:rPr>
          <w:rFonts w:ascii="Arial" w:hAnsi="Arial" w:cs="Arial"/>
          <w:sz w:val="23"/>
          <w:szCs w:val="23"/>
        </w:rPr>
        <w:t xml:space="preserve">, young people </w:t>
      </w:r>
      <w:r w:rsidRPr="00E52E7B">
        <w:rPr>
          <w:rFonts w:ascii="Arial" w:hAnsi="Arial" w:cs="Arial"/>
          <w:sz w:val="23"/>
          <w:szCs w:val="23"/>
        </w:rPr>
        <w:t>and agency partners.</w:t>
      </w:r>
    </w:p>
    <w:p w14:paraId="36673574" w14:textId="77777777" w:rsidR="0014350F" w:rsidRPr="00CE6A6D" w:rsidRDefault="0014350F" w:rsidP="00CE6A6D">
      <w:pPr>
        <w:pStyle w:val="ListParagraph"/>
        <w:rPr>
          <w:rFonts w:ascii="Arial" w:hAnsi="Arial" w:cs="Arial"/>
          <w:sz w:val="23"/>
          <w:szCs w:val="23"/>
        </w:rPr>
      </w:pPr>
    </w:p>
    <w:p w14:paraId="5F9D7390" w14:textId="0168DE3B" w:rsidR="0014350F" w:rsidRPr="00E52E7B" w:rsidRDefault="008076AB" w:rsidP="00CD0F1B">
      <w:pPr>
        <w:pStyle w:val="ListParagraph"/>
        <w:numPr>
          <w:ilvl w:val="1"/>
          <w:numId w:val="24"/>
        </w:numPr>
        <w:ind w:left="709" w:hanging="709"/>
        <w:rPr>
          <w:rFonts w:ascii="Arial" w:hAnsi="Arial" w:cs="Arial"/>
          <w:sz w:val="23"/>
          <w:szCs w:val="23"/>
        </w:rPr>
      </w:pPr>
      <w:r>
        <w:rPr>
          <w:rFonts w:ascii="Arial" w:hAnsi="Arial" w:cs="Arial"/>
          <w:sz w:val="23"/>
          <w:szCs w:val="23"/>
        </w:rPr>
        <w:t>The provider will ensure s</w:t>
      </w:r>
      <w:r w:rsidR="00CE6A6D">
        <w:rPr>
          <w:rFonts w:ascii="Arial" w:hAnsi="Arial" w:cs="Arial"/>
          <w:sz w:val="23"/>
          <w:szCs w:val="23"/>
        </w:rPr>
        <w:t>t</w:t>
      </w:r>
      <w:r>
        <w:rPr>
          <w:rFonts w:ascii="Arial" w:hAnsi="Arial" w:cs="Arial"/>
          <w:sz w:val="23"/>
          <w:szCs w:val="23"/>
        </w:rPr>
        <w:t xml:space="preserve">aff are </w:t>
      </w:r>
      <w:r w:rsidR="00CE6A6D">
        <w:rPr>
          <w:rFonts w:ascii="Arial" w:hAnsi="Arial" w:cs="Arial"/>
          <w:sz w:val="23"/>
          <w:szCs w:val="23"/>
        </w:rPr>
        <w:t>trained to support and work in partnership with parents</w:t>
      </w:r>
    </w:p>
    <w:p w14:paraId="25D6EB87" w14:textId="395446E4" w:rsidR="00900847" w:rsidRPr="00E52E7B" w:rsidRDefault="00377BD9" w:rsidP="00134E1A">
      <w:pPr>
        <w:rPr>
          <w:rFonts w:ascii="Arial" w:hAnsi="Arial" w:cs="Arial"/>
          <w:sz w:val="23"/>
          <w:szCs w:val="23"/>
        </w:rPr>
      </w:pPr>
      <w:r w:rsidRPr="00E52E7B">
        <w:rPr>
          <w:rFonts w:ascii="Arial" w:hAnsi="Arial" w:cs="Arial"/>
          <w:b/>
          <w:bCs/>
          <w:position w:val="-1"/>
          <w:sz w:val="23"/>
          <w:szCs w:val="23"/>
        </w:rPr>
        <w:t>1</w:t>
      </w:r>
      <w:r w:rsidR="004B13E2">
        <w:rPr>
          <w:rFonts w:ascii="Arial" w:hAnsi="Arial" w:cs="Arial"/>
          <w:b/>
          <w:bCs/>
          <w:position w:val="-1"/>
          <w:sz w:val="23"/>
          <w:szCs w:val="23"/>
        </w:rPr>
        <w:t>2</w:t>
      </w:r>
      <w:r w:rsidR="00900847" w:rsidRPr="00E52E7B">
        <w:rPr>
          <w:rFonts w:ascii="Arial" w:hAnsi="Arial" w:cs="Arial"/>
          <w:b/>
          <w:bCs/>
          <w:position w:val="-1"/>
          <w:sz w:val="23"/>
          <w:szCs w:val="23"/>
        </w:rPr>
        <w:t>. Targets</w:t>
      </w:r>
    </w:p>
    <w:p w14:paraId="41164EF1" w14:textId="77777777" w:rsidR="00900847" w:rsidRPr="00E52E7B" w:rsidRDefault="00900847" w:rsidP="00134E1A">
      <w:pPr>
        <w:rPr>
          <w:rFonts w:ascii="Arial" w:hAnsi="Arial" w:cs="Arial"/>
          <w:sz w:val="23"/>
          <w:szCs w:val="23"/>
        </w:rPr>
      </w:pPr>
    </w:p>
    <w:tbl>
      <w:tblPr>
        <w:tblW w:w="9250" w:type="dxa"/>
        <w:tblInd w:w="112" w:type="dxa"/>
        <w:tblLayout w:type="fixed"/>
        <w:tblCellMar>
          <w:left w:w="0" w:type="dxa"/>
          <w:right w:w="0" w:type="dxa"/>
        </w:tblCellMar>
        <w:tblLook w:val="01E0" w:firstRow="1" w:lastRow="1" w:firstColumn="1" w:lastColumn="1" w:noHBand="0" w:noVBand="0"/>
      </w:tblPr>
      <w:tblGrid>
        <w:gridCol w:w="6152"/>
        <w:gridCol w:w="3098"/>
      </w:tblGrid>
      <w:tr w:rsidR="00900847" w:rsidRPr="00E52E7B" w14:paraId="67759B0C" w14:textId="77777777" w:rsidTr="00A4032B">
        <w:trPr>
          <w:trHeight w:hRule="exact" w:val="294"/>
        </w:trPr>
        <w:tc>
          <w:tcPr>
            <w:tcW w:w="6152" w:type="dxa"/>
            <w:tcBorders>
              <w:top w:val="single" w:sz="3" w:space="0" w:color="000000"/>
              <w:left w:val="single" w:sz="5" w:space="0" w:color="000000"/>
              <w:bottom w:val="single" w:sz="3" w:space="0" w:color="000000"/>
              <w:right w:val="single" w:sz="5" w:space="0" w:color="000000"/>
            </w:tcBorders>
          </w:tcPr>
          <w:p w14:paraId="0FDF5689" w14:textId="77777777" w:rsidR="00900847" w:rsidRPr="00E52E7B" w:rsidRDefault="00900847" w:rsidP="00134E1A">
            <w:pPr>
              <w:rPr>
                <w:rFonts w:ascii="Arial" w:hAnsi="Arial" w:cs="Arial"/>
                <w:sz w:val="23"/>
                <w:szCs w:val="23"/>
              </w:rPr>
            </w:pPr>
            <w:r w:rsidRPr="00E52E7B">
              <w:rPr>
                <w:rFonts w:ascii="Arial" w:hAnsi="Arial" w:cs="Arial"/>
                <w:b/>
                <w:bCs/>
                <w:sz w:val="23"/>
                <w:szCs w:val="23"/>
              </w:rPr>
              <w:t>Inputs</w:t>
            </w:r>
          </w:p>
        </w:tc>
        <w:tc>
          <w:tcPr>
            <w:tcW w:w="3098" w:type="dxa"/>
            <w:tcBorders>
              <w:top w:val="single" w:sz="3" w:space="0" w:color="000000"/>
              <w:left w:val="single" w:sz="5" w:space="0" w:color="000000"/>
              <w:bottom w:val="single" w:sz="3" w:space="0" w:color="000000"/>
              <w:right w:val="single" w:sz="5" w:space="0" w:color="000000"/>
            </w:tcBorders>
          </w:tcPr>
          <w:p w14:paraId="0607773A" w14:textId="77777777" w:rsidR="00900847" w:rsidRPr="00E52E7B" w:rsidRDefault="00900847" w:rsidP="00134E1A">
            <w:pPr>
              <w:rPr>
                <w:rFonts w:ascii="Arial" w:hAnsi="Arial" w:cs="Arial"/>
                <w:sz w:val="23"/>
                <w:szCs w:val="23"/>
              </w:rPr>
            </w:pPr>
            <w:r w:rsidRPr="00E52E7B">
              <w:rPr>
                <w:rFonts w:ascii="Arial" w:hAnsi="Arial" w:cs="Arial"/>
                <w:b/>
                <w:bCs/>
                <w:sz w:val="23"/>
                <w:szCs w:val="23"/>
              </w:rPr>
              <w:t>Monitoring frequency</w:t>
            </w:r>
          </w:p>
        </w:tc>
      </w:tr>
      <w:tr w:rsidR="00900847" w:rsidRPr="00E52E7B" w14:paraId="0A9FED2C" w14:textId="77777777" w:rsidTr="00A4032B">
        <w:trPr>
          <w:trHeight w:hRule="exact" w:val="562"/>
        </w:trPr>
        <w:tc>
          <w:tcPr>
            <w:tcW w:w="6152" w:type="dxa"/>
            <w:tcBorders>
              <w:top w:val="single" w:sz="3" w:space="0" w:color="000000"/>
              <w:left w:val="single" w:sz="5" w:space="0" w:color="000000"/>
              <w:bottom w:val="single" w:sz="3" w:space="0" w:color="000000"/>
              <w:right w:val="single" w:sz="5" w:space="0" w:color="000000"/>
            </w:tcBorders>
          </w:tcPr>
          <w:p w14:paraId="25CA174B" w14:textId="77777777" w:rsidR="00900847" w:rsidRPr="00E52E7B" w:rsidRDefault="00900847" w:rsidP="00134E1A">
            <w:pPr>
              <w:rPr>
                <w:rFonts w:ascii="Arial" w:hAnsi="Arial" w:cs="Arial"/>
                <w:sz w:val="23"/>
                <w:szCs w:val="23"/>
              </w:rPr>
            </w:pPr>
            <w:r w:rsidRPr="00E52E7B">
              <w:rPr>
                <w:rFonts w:ascii="Arial" w:hAnsi="Arial" w:cs="Arial"/>
                <w:sz w:val="23"/>
                <w:szCs w:val="23"/>
              </w:rPr>
              <w:t>Total spend on the service (including any additional funding)_</w:t>
            </w:r>
          </w:p>
        </w:tc>
        <w:tc>
          <w:tcPr>
            <w:tcW w:w="3098" w:type="dxa"/>
            <w:tcBorders>
              <w:top w:val="single" w:sz="3" w:space="0" w:color="000000"/>
              <w:left w:val="single" w:sz="5" w:space="0" w:color="000000"/>
              <w:bottom w:val="single" w:sz="3" w:space="0" w:color="000000"/>
              <w:right w:val="single" w:sz="5" w:space="0" w:color="000000"/>
            </w:tcBorders>
          </w:tcPr>
          <w:p w14:paraId="54EC5C5B" w14:textId="77777777" w:rsidR="00900847" w:rsidRPr="00E52E7B" w:rsidRDefault="00900847" w:rsidP="00134E1A">
            <w:pPr>
              <w:rPr>
                <w:rFonts w:ascii="Arial" w:hAnsi="Arial" w:cs="Arial"/>
                <w:sz w:val="23"/>
                <w:szCs w:val="23"/>
              </w:rPr>
            </w:pPr>
            <w:r w:rsidRPr="00E52E7B">
              <w:rPr>
                <w:rFonts w:ascii="Arial" w:hAnsi="Arial" w:cs="Arial"/>
                <w:sz w:val="23"/>
                <w:szCs w:val="23"/>
              </w:rPr>
              <w:t>Annual Report</w:t>
            </w:r>
          </w:p>
        </w:tc>
      </w:tr>
      <w:tr w:rsidR="00900847" w:rsidRPr="00E52E7B" w14:paraId="72D053A6" w14:textId="77777777" w:rsidTr="00A4032B">
        <w:trPr>
          <w:trHeight w:hRule="exact" w:val="564"/>
        </w:trPr>
        <w:tc>
          <w:tcPr>
            <w:tcW w:w="6152" w:type="dxa"/>
            <w:tcBorders>
              <w:top w:val="single" w:sz="3" w:space="0" w:color="000000"/>
              <w:left w:val="single" w:sz="5" w:space="0" w:color="000000"/>
              <w:bottom w:val="single" w:sz="3" w:space="0" w:color="000000"/>
              <w:right w:val="single" w:sz="5" w:space="0" w:color="000000"/>
            </w:tcBorders>
          </w:tcPr>
          <w:p w14:paraId="345A69DB" w14:textId="71305A50" w:rsidR="00900847" w:rsidRPr="00E52E7B" w:rsidRDefault="00900847" w:rsidP="00134E1A">
            <w:pPr>
              <w:rPr>
                <w:rFonts w:ascii="Arial" w:hAnsi="Arial" w:cs="Arial"/>
                <w:sz w:val="23"/>
                <w:szCs w:val="23"/>
              </w:rPr>
            </w:pPr>
            <w:r w:rsidRPr="00E52E7B">
              <w:rPr>
                <w:rFonts w:ascii="Arial" w:hAnsi="Arial" w:cs="Arial"/>
                <w:sz w:val="23"/>
                <w:szCs w:val="23"/>
              </w:rPr>
              <w:t>List of staff and volunteers working in the service, including job titles and pay rates</w:t>
            </w:r>
          </w:p>
        </w:tc>
        <w:tc>
          <w:tcPr>
            <w:tcW w:w="3098" w:type="dxa"/>
            <w:tcBorders>
              <w:top w:val="single" w:sz="3" w:space="0" w:color="000000"/>
              <w:left w:val="single" w:sz="5" w:space="0" w:color="000000"/>
              <w:bottom w:val="single" w:sz="3" w:space="0" w:color="000000"/>
              <w:right w:val="single" w:sz="5" w:space="0" w:color="000000"/>
            </w:tcBorders>
          </w:tcPr>
          <w:p w14:paraId="0B9BCB3B" w14:textId="77777777" w:rsidR="00900847" w:rsidRPr="00E52E7B" w:rsidRDefault="00900847" w:rsidP="00134E1A">
            <w:pPr>
              <w:rPr>
                <w:rFonts w:ascii="Arial" w:hAnsi="Arial" w:cs="Arial"/>
                <w:sz w:val="23"/>
                <w:szCs w:val="23"/>
              </w:rPr>
            </w:pPr>
            <w:r w:rsidRPr="00E52E7B">
              <w:rPr>
                <w:rFonts w:ascii="Arial" w:hAnsi="Arial" w:cs="Arial"/>
                <w:sz w:val="23"/>
                <w:szCs w:val="23"/>
              </w:rPr>
              <w:t>Annual Report</w:t>
            </w:r>
          </w:p>
        </w:tc>
      </w:tr>
      <w:tr w:rsidR="00900847" w:rsidRPr="00E52E7B" w14:paraId="51C86F83" w14:textId="77777777" w:rsidTr="00A4032B">
        <w:trPr>
          <w:trHeight w:hRule="exact" w:val="284"/>
        </w:trPr>
        <w:tc>
          <w:tcPr>
            <w:tcW w:w="6152" w:type="dxa"/>
            <w:tcBorders>
              <w:top w:val="single" w:sz="3" w:space="0" w:color="000000"/>
              <w:left w:val="single" w:sz="5" w:space="0" w:color="000000"/>
              <w:bottom w:val="single" w:sz="3" w:space="0" w:color="000000"/>
              <w:right w:val="single" w:sz="5" w:space="0" w:color="000000"/>
            </w:tcBorders>
          </w:tcPr>
          <w:p w14:paraId="3D25F081" w14:textId="77777777" w:rsidR="00900847" w:rsidRPr="00E52E7B" w:rsidRDefault="00900847" w:rsidP="00134E1A">
            <w:pPr>
              <w:rPr>
                <w:rFonts w:ascii="Arial" w:hAnsi="Arial" w:cs="Arial"/>
                <w:sz w:val="23"/>
                <w:szCs w:val="23"/>
              </w:rPr>
            </w:pPr>
            <w:r w:rsidRPr="00E52E7B">
              <w:rPr>
                <w:rFonts w:ascii="Arial" w:hAnsi="Arial" w:cs="Arial"/>
                <w:sz w:val="23"/>
                <w:szCs w:val="23"/>
              </w:rPr>
              <w:t>Details of staff vacancies or long term absence</w:t>
            </w:r>
          </w:p>
        </w:tc>
        <w:tc>
          <w:tcPr>
            <w:tcW w:w="3098" w:type="dxa"/>
            <w:tcBorders>
              <w:top w:val="single" w:sz="3" w:space="0" w:color="000000"/>
              <w:left w:val="single" w:sz="5" w:space="0" w:color="000000"/>
              <w:bottom w:val="single" w:sz="3" w:space="0" w:color="000000"/>
              <w:right w:val="single" w:sz="5" w:space="0" w:color="000000"/>
            </w:tcBorders>
          </w:tcPr>
          <w:p w14:paraId="73885F99" w14:textId="77777777" w:rsidR="00900847" w:rsidRPr="00E52E7B" w:rsidRDefault="00900847" w:rsidP="00134E1A">
            <w:pPr>
              <w:rPr>
                <w:rFonts w:ascii="Arial" w:hAnsi="Arial" w:cs="Arial"/>
                <w:sz w:val="23"/>
                <w:szCs w:val="23"/>
              </w:rPr>
            </w:pPr>
            <w:r w:rsidRPr="00E52E7B">
              <w:rPr>
                <w:rFonts w:ascii="Arial" w:hAnsi="Arial" w:cs="Arial"/>
                <w:sz w:val="23"/>
                <w:szCs w:val="23"/>
              </w:rPr>
              <w:t>Quarterly report</w:t>
            </w:r>
          </w:p>
        </w:tc>
      </w:tr>
    </w:tbl>
    <w:p w14:paraId="116AC30B" w14:textId="77777777" w:rsidR="00900847" w:rsidRPr="00E52E7B" w:rsidRDefault="00900847" w:rsidP="00134E1A">
      <w:pPr>
        <w:rPr>
          <w:rFonts w:ascii="Arial" w:hAnsi="Arial" w:cs="Arial"/>
          <w:sz w:val="23"/>
          <w:szCs w:val="23"/>
        </w:rPr>
      </w:pPr>
    </w:p>
    <w:tbl>
      <w:tblPr>
        <w:tblW w:w="9272" w:type="dxa"/>
        <w:tblInd w:w="122" w:type="dxa"/>
        <w:tblLayout w:type="fixed"/>
        <w:tblCellMar>
          <w:left w:w="0" w:type="dxa"/>
          <w:right w:w="0" w:type="dxa"/>
        </w:tblCellMar>
        <w:tblLook w:val="01E0" w:firstRow="1" w:lastRow="1" w:firstColumn="1" w:lastColumn="1" w:noHBand="0" w:noVBand="0"/>
      </w:tblPr>
      <w:tblGrid>
        <w:gridCol w:w="6163"/>
        <w:gridCol w:w="3109"/>
      </w:tblGrid>
      <w:tr w:rsidR="00900847" w:rsidRPr="00E52E7B" w14:paraId="75E394ED" w14:textId="77777777" w:rsidTr="00A4032B">
        <w:trPr>
          <w:trHeight w:hRule="exact" w:val="292"/>
        </w:trPr>
        <w:tc>
          <w:tcPr>
            <w:tcW w:w="6163" w:type="dxa"/>
            <w:tcBorders>
              <w:top w:val="single" w:sz="3" w:space="0" w:color="000000"/>
              <w:left w:val="single" w:sz="5" w:space="0" w:color="000000"/>
              <w:bottom w:val="single" w:sz="3" w:space="0" w:color="000000"/>
              <w:right w:val="single" w:sz="5" w:space="0" w:color="000000"/>
            </w:tcBorders>
          </w:tcPr>
          <w:p w14:paraId="47C9374A" w14:textId="77777777" w:rsidR="00900847" w:rsidRPr="00E52E7B" w:rsidRDefault="00900847" w:rsidP="00134E1A">
            <w:pPr>
              <w:rPr>
                <w:rFonts w:ascii="Arial" w:hAnsi="Arial" w:cs="Arial"/>
                <w:sz w:val="23"/>
                <w:szCs w:val="23"/>
              </w:rPr>
            </w:pPr>
            <w:r w:rsidRPr="00E52E7B">
              <w:rPr>
                <w:rFonts w:ascii="Arial" w:hAnsi="Arial" w:cs="Arial"/>
                <w:b/>
                <w:bCs/>
                <w:sz w:val="23"/>
                <w:szCs w:val="23"/>
              </w:rPr>
              <w:t>Outputs</w:t>
            </w:r>
          </w:p>
        </w:tc>
        <w:tc>
          <w:tcPr>
            <w:tcW w:w="3109" w:type="dxa"/>
            <w:tcBorders>
              <w:top w:val="single" w:sz="3" w:space="0" w:color="000000"/>
              <w:left w:val="single" w:sz="5" w:space="0" w:color="000000"/>
              <w:bottom w:val="single" w:sz="3" w:space="0" w:color="000000"/>
              <w:right w:val="single" w:sz="5" w:space="0" w:color="000000"/>
            </w:tcBorders>
          </w:tcPr>
          <w:p w14:paraId="0D5AF7DD" w14:textId="77777777" w:rsidR="00900847" w:rsidRPr="00E52E7B" w:rsidRDefault="00900847" w:rsidP="00134E1A">
            <w:pPr>
              <w:rPr>
                <w:rFonts w:ascii="Arial" w:hAnsi="Arial" w:cs="Arial"/>
                <w:sz w:val="23"/>
                <w:szCs w:val="23"/>
              </w:rPr>
            </w:pPr>
            <w:r w:rsidRPr="00E52E7B">
              <w:rPr>
                <w:rFonts w:ascii="Arial" w:hAnsi="Arial" w:cs="Arial"/>
                <w:b/>
                <w:bCs/>
                <w:sz w:val="23"/>
                <w:szCs w:val="23"/>
              </w:rPr>
              <w:t>Monitoring frequency</w:t>
            </w:r>
          </w:p>
        </w:tc>
      </w:tr>
      <w:tr w:rsidR="00900847" w:rsidRPr="00E52E7B" w14:paraId="79D15961" w14:textId="77777777" w:rsidTr="00A4032B">
        <w:trPr>
          <w:trHeight w:hRule="exact" w:val="559"/>
        </w:trPr>
        <w:tc>
          <w:tcPr>
            <w:tcW w:w="6163" w:type="dxa"/>
            <w:tcBorders>
              <w:top w:val="single" w:sz="3" w:space="0" w:color="000000"/>
              <w:left w:val="single" w:sz="5" w:space="0" w:color="000000"/>
              <w:bottom w:val="single" w:sz="3" w:space="0" w:color="000000"/>
              <w:right w:val="single" w:sz="5" w:space="0" w:color="000000"/>
            </w:tcBorders>
          </w:tcPr>
          <w:p w14:paraId="36D5386B" w14:textId="5EB765BE" w:rsidR="00900847" w:rsidRPr="00E52E7B" w:rsidRDefault="00900847" w:rsidP="00134E1A">
            <w:pPr>
              <w:rPr>
                <w:rFonts w:ascii="Arial" w:hAnsi="Arial" w:cs="Arial"/>
                <w:sz w:val="23"/>
                <w:szCs w:val="23"/>
              </w:rPr>
            </w:pPr>
            <w:r w:rsidRPr="00E52E7B">
              <w:rPr>
                <w:rFonts w:ascii="Arial" w:hAnsi="Arial" w:cs="Arial"/>
                <w:sz w:val="23"/>
                <w:szCs w:val="23"/>
              </w:rPr>
              <w:t>Number of parents</w:t>
            </w:r>
            <w:r w:rsidR="00366328">
              <w:rPr>
                <w:rFonts w:ascii="Arial" w:hAnsi="Arial" w:cs="Arial"/>
                <w:sz w:val="23"/>
                <w:szCs w:val="23"/>
              </w:rPr>
              <w:t>/</w:t>
            </w:r>
            <w:r w:rsidRPr="00E52E7B">
              <w:rPr>
                <w:rFonts w:ascii="Arial" w:hAnsi="Arial" w:cs="Arial"/>
                <w:sz w:val="23"/>
                <w:szCs w:val="23"/>
              </w:rPr>
              <w:t>carers</w:t>
            </w:r>
            <w:r w:rsidR="00366328">
              <w:rPr>
                <w:rFonts w:ascii="Arial" w:hAnsi="Arial" w:cs="Arial"/>
                <w:sz w:val="23"/>
                <w:szCs w:val="23"/>
              </w:rPr>
              <w:t>and young people</w:t>
            </w:r>
            <w:r w:rsidRPr="00E52E7B">
              <w:rPr>
                <w:rFonts w:ascii="Arial" w:hAnsi="Arial" w:cs="Arial"/>
                <w:sz w:val="23"/>
                <w:szCs w:val="23"/>
              </w:rPr>
              <w:t xml:space="preserve"> using the service</w:t>
            </w:r>
            <w:r w:rsidR="00366328">
              <w:rPr>
                <w:rFonts w:ascii="Arial" w:hAnsi="Arial" w:cs="Arial"/>
                <w:sz w:val="23"/>
                <w:szCs w:val="23"/>
              </w:rPr>
              <w:t>,</w:t>
            </w:r>
            <w:r w:rsidRPr="00E52E7B">
              <w:rPr>
                <w:rFonts w:ascii="Arial" w:hAnsi="Arial" w:cs="Arial"/>
                <w:sz w:val="23"/>
                <w:szCs w:val="23"/>
              </w:rPr>
              <w:t xml:space="preserve"> including their ethnicity, gender and disability</w:t>
            </w:r>
          </w:p>
        </w:tc>
        <w:tc>
          <w:tcPr>
            <w:tcW w:w="3109" w:type="dxa"/>
            <w:tcBorders>
              <w:top w:val="single" w:sz="3" w:space="0" w:color="000000"/>
              <w:left w:val="single" w:sz="5" w:space="0" w:color="000000"/>
              <w:bottom w:val="single" w:sz="3" w:space="0" w:color="000000"/>
              <w:right w:val="single" w:sz="5" w:space="0" w:color="000000"/>
            </w:tcBorders>
          </w:tcPr>
          <w:p w14:paraId="2CE21F23" w14:textId="77777777" w:rsidR="00900847" w:rsidRPr="00E52E7B" w:rsidRDefault="00900847" w:rsidP="00134E1A">
            <w:pPr>
              <w:rPr>
                <w:rFonts w:ascii="Arial" w:hAnsi="Arial" w:cs="Arial"/>
                <w:sz w:val="23"/>
                <w:szCs w:val="23"/>
              </w:rPr>
            </w:pPr>
            <w:r w:rsidRPr="00E52E7B">
              <w:rPr>
                <w:rFonts w:ascii="Arial" w:hAnsi="Arial" w:cs="Arial"/>
                <w:sz w:val="23"/>
                <w:szCs w:val="23"/>
              </w:rPr>
              <w:t>Quarterly report</w:t>
            </w:r>
          </w:p>
        </w:tc>
      </w:tr>
      <w:tr w:rsidR="00900847" w:rsidRPr="00E52E7B" w14:paraId="658F7C2C" w14:textId="77777777" w:rsidTr="00A4032B">
        <w:trPr>
          <w:trHeight w:hRule="exact" w:val="2989"/>
        </w:trPr>
        <w:tc>
          <w:tcPr>
            <w:tcW w:w="6163" w:type="dxa"/>
            <w:tcBorders>
              <w:top w:val="single" w:sz="3" w:space="0" w:color="000000"/>
              <w:left w:val="single" w:sz="5" w:space="0" w:color="000000"/>
              <w:bottom w:val="single" w:sz="3" w:space="0" w:color="000000"/>
              <w:right w:val="single" w:sz="5" w:space="0" w:color="000000"/>
            </w:tcBorders>
          </w:tcPr>
          <w:p w14:paraId="6F5ECC01" w14:textId="77777777" w:rsidR="00900847" w:rsidRPr="00E52E7B" w:rsidRDefault="00377BD9" w:rsidP="00134E1A">
            <w:pPr>
              <w:rPr>
                <w:rFonts w:ascii="Arial" w:hAnsi="Arial" w:cs="Arial"/>
                <w:sz w:val="23"/>
                <w:szCs w:val="23"/>
              </w:rPr>
            </w:pPr>
            <w:r w:rsidRPr="00E52E7B">
              <w:rPr>
                <w:rFonts w:ascii="Arial" w:hAnsi="Arial" w:cs="Arial"/>
                <w:sz w:val="23"/>
                <w:szCs w:val="23"/>
              </w:rPr>
              <w:lastRenderedPageBreak/>
              <w:t xml:space="preserve">Percentage of time employed </w:t>
            </w:r>
            <w:r w:rsidR="003912DC" w:rsidRPr="00E52E7B">
              <w:rPr>
                <w:rFonts w:ascii="Arial" w:hAnsi="Arial" w:cs="Arial"/>
                <w:sz w:val="23"/>
                <w:szCs w:val="23"/>
              </w:rPr>
              <w:t>IIAS</w:t>
            </w:r>
            <w:r w:rsidR="00900847" w:rsidRPr="00E52E7B">
              <w:rPr>
                <w:rFonts w:ascii="Arial" w:hAnsi="Arial" w:cs="Arial"/>
                <w:sz w:val="23"/>
                <w:szCs w:val="23"/>
              </w:rPr>
              <w:t xml:space="preserve"> staff spend on:</w:t>
            </w:r>
          </w:p>
          <w:p w14:paraId="22C5469D" w14:textId="3CC71EE9" w:rsidR="00900847" w:rsidRPr="00E52E7B" w:rsidRDefault="00900847" w:rsidP="003B5C89">
            <w:pPr>
              <w:pStyle w:val="ListParagraph"/>
              <w:numPr>
                <w:ilvl w:val="0"/>
                <w:numId w:val="17"/>
              </w:numPr>
              <w:rPr>
                <w:rFonts w:ascii="Arial" w:hAnsi="Arial" w:cs="Arial"/>
                <w:sz w:val="23"/>
                <w:szCs w:val="23"/>
              </w:rPr>
            </w:pPr>
            <w:r w:rsidRPr="00E52E7B">
              <w:rPr>
                <w:rFonts w:ascii="Arial" w:hAnsi="Arial" w:cs="Arial"/>
                <w:sz w:val="23"/>
                <w:szCs w:val="23"/>
              </w:rPr>
              <w:t>Direct contact work with parent/car</w:t>
            </w:r>
            <w:r w:rsidR="00377BD9" w:rsidRPr="00E52E7B">
              <w:rPr>
                <w:rFonts w:ascii="Arial" w:hAnsi="Arial" w:cs="Arial"/>
                <w:sz w:val="23"/>
                <w:szCs w:val="23"/>
              </w:rPr>
              <w:t>ers and young people</w:t>
            </w:r>
            <w:r w:rsidR="00126E28" w:rsidRPr="00E52E7B">
              <w:rPr>
                <w:rFonts w:ascii="Arial" w:hAnsi="Arial" w:cs="Arial"/>
                <w:sz w:val="23"/>
                <w:szCs w:val="23"/>
              </w:rPr>
              <w:t xml:space="preserve"> – </w:t>
            </w:r>
            <w:r w:rsidR="00366328">
              <w:rPr>
                <w:rFonts w:ascii="Arial" w:hAnsi="Arial" w:cs="Arial"/>
                <w:sz w:val="23"/>
                <w:szCs w:val="23"/>
              </w:rPr>
              <w:t>h</w:t>
            </w:r>
            <w:r w:rsidR="00126E28" w:rsidRPr="00E52E7B">
              <w:rPr>
                <w:rFonts w:ascii="Arial" w:hAnsi="Arial" w:cs="Arial"/>
                <w:sz w:val="23"/>
                <w:szCs w:val="23"/>
              </w:rPr>
              <w:t>ealth, care and education cases</w:t>
            </w:r>
          </w:p>
          <w:p w14:paraId="0532BF71" w14:textId="3DF9B845" w:rsidR="003B5C89" w:rsidRPr="00E52E7B" w:rsidRDefault="00900847" w:rsidP="00134E1A">
            <w:pPr>
              <w:pStyle w:val="ListParagraph"/>
              <w:numPr>
                <w:ilvl w:val="0"/>
                <w:numId w:val="17"/>
              </w:numPr>
              <w:rPr>
                <w:rFonts w:ascii="Arial" w:hAnsi="Arial" w:cs="Arial"/>
                <w:sz w:val="23"/>
                <w:szCs w:val="23"/>
              </w:rPr>
            </w:pPr>
            <w:r w:rsidRPr="00E52E7B">
              <w:rPr>
                <w:rFonts w:ascii="Arial" w:hAnsi="Arial" w:cs="Arial"/>
                <w:position w:val="3"/>
                <w:sz w:val="23"/>
                <w:szCs w:val="23"/>
              </w:rPr>
              <w:t>Information and publicity</w:t>
            </w:r>
          </w:p>
          <w:p w14:paraId="06E713B1" w14:textId="77777777" w:rsidR="003B5C89" w:rsidRPr="00E52E7B" w:rsidRDefault="00126E28" w:rsidP="00134E1A">
            <w:pPr>
              <w:pStyle w:val="ListParagraph"/>
              <w:numPr>
                <w:ilvl w:val="0"/>
                <w:numId w:val="17"/>
              </w:numPr>
              <w:rPr>
                <w:rFonts w:ascii="Arial" w:hAnsi="Arial" w:cs="Arial"/>
                <w:sz w:val="23"/>
                <w:szCs w:val="23"/>
              </w:rPr>
            </w:pPr>
            <w:r w:rsidRPr="00E52E7B">
              <w:rPr>
                <w:rFonts w:ascii="Arial" w:hAnsi="Arial" w:cs="Arial"/>
                <w:position w:val="3"/>
                <w:sz w:val="23"/>
                <w:szCs w:val="23"/>
              </w:rPr>
              <w:t>Work with professionals – across health</w:t>
            </w:r>
            <w:r w:rsidR="00366328">
              <w:rPr>
                <w:rFonts w:ascii="Arial" w:hAnsi="Arial" w:cs="Arial"/>
                <w:position w:val="3"/>
                <w:sz w:val="23"/>
                <w:szCs w:val="23"/>
              </w:rPr>
              <w:t>,</w:t>
            </w:r>
            <w:r w:rsidRPr="00E52E7B">
              <w:rPr>
                <w:rFonts w:ascii="Arial" w:hAnsi="Arial" w:cs="Arial"/>
                <w:position w:val="3"/>
                <w:sz w:val="23"/>
                <w:szCs w:val="23"/>
              </w:rPr>
              <w:t xml:space="preserve"> care and education</w:t>
            </w:r>
          </w:p>
          <w:p w14:paraId="69EB2545" w14:textId="77777777" w:rsidR="00377BD9" w:rsidRPr="00E52E7B" w:rsidRDefault="00126E28" w:rsidP="00377BD9">
            <w:pPr>
              <w:pStyle w:val="ListParagraph"/>
              <w:numPr>
                <w:ilvl w:val="0"/>
                <w:numId w:val="17"/>
              </w:numPr>
              <w:rPr>
                <w:rFonts w:ascii="Arial" w:hAnsi="Arial" w:cs="Arial"/>
                <w:sz w:val="23"/>
                <w:szCs w:val="23"/>
              </w:rPr>
            </w:pPr>
            <w:r w:rsidRPr="00E52E7B">
              <w:rPr>
                <w:rFonts w:ascii="Arial" w:hAnsi="Arial" w:cs="Arial"/>
                <w:position w:val="3"/>
                <w:sz w:val="23"/>
                <w:szCs w:val="23"/>
              </w:rPr>
              <w:t>Informing policy and practice – in health</w:t>
            </w:r>
            <w:r w:rsidR="00366328">
              <w:rPr>
                <w:rFonts w:ascii="Arial" w:hAnsi="Arial" w:cs="Arial"/>
                <w:position w:val="3"/>
                <w:sz w:val="23"/>
                <w:szCs w:val="23"/>
              </w:rPr>
              <w:t>,</w:t>
            </w:r>
            <w:r w:rsidRPr="00E52E7B">
              <w:rPr>
                <w:rFonts w:ascii="Arial" w:hAnsi="Arial" w:cs="Arial"/>
                <w:position w:val="3"/>
                <w:sz w:val="23"/>
                <w:szCs w:val="23"/>
              </w:rPr>
              <w:t xml:space="preserve"> care and education</w:t>
            </w:r>
          </w:p>
          <w:p w14:paraId="7D01BC34" w14:textId="301F10ED" w:rsidR="00900847" w:rsidRPr="00E52E7B" w:rsidRDefault="00900847" w:rsidP="00366328">
            <w:pPr>
              <w:pStyle w:val="ListParagraph"/>
              <w:numPr>
                <w:ilvl w:val="0"/>
                <w:numId w:val="17"/>
              </w:numPr>
              <w:spacing w:after="0"/>
              <w:ind w:left="714" w:hanging="357"/>
              <w:contextualSpacing w:val="0"/>
              <w:rPr>
                <w:rFonts w:ascii="Arial" w:hAnsi="Arial" w:cs="Arial"/>
                <w:sz w:val="23"/>
                <w:szCs w:val="23"/>
              </w:rPr>
            </w:pPr>
            <w:r w:rsidRPr="00E52E7B">
              <w:rPr>
                <w:rFonts w:ascii="Arial" w:hAnsi="Arial" w:cs="Arial"/>
                <w:sz w:val="23"/>
                <w:szCs w:val="23"/>
              </w:rPr>
              <w:t>Service management</w:t>
            </w:r>
          </w:p>
        </w:tc>
        <w:tc>
          <w:tcPr>
            <w:tcW w:w="3109" w:type="dxa"/>
            <w:tcBorders>
              <w:top w:val="single" w:sz="3" w:space="0" w:color="000000"/>
              <w:left w:val="single" w:sz="5" w:space="0" w:color="000000"/>
              <w:bottom w:val="single" w:sz="3" w:space="0" w:color="000000"/>
              <w:right w:val="single" w:sz="5" w:space="0" w:color="000000"/>
            </w:tcBorders>
          </w:tcPr>
          <w:p w14:paraId="469E058F" w14:textId="77777777" w:rsidR="00900847" w:rsidRPr="00E52E7B" w:rsidRDefault="00900847" w:rsidP="00134E1A">
            <w:pPr>
              <w:rPr>
                <w:rFonts w:ascii="Arial" w:hAnsi="Arial" w:cs="Arial"/>
                <w:sz w:val="23"/>
                <w:szCs w:val="23"/>
              </w:rPr>
            </w:pPr>
            <w:r w:rsidRPr="00E52E7B">
              <w:rPr>
                <w:rFonts w:ascii="Arial" w:hAnsi="Arial" w:cs="Arial"/>
                <w:sz w:val="23"/>
                <w:szCs w:val="23"/>
              </w:rPr>
              <w:t>Annual report</w:t>
            </w:r>
          </w:p>
          <w:p w14:paraId="374823BB" w14:textId="32D9101E" w:rsidR="00900847" w:rsidRPr="00E52E7B" w:rsidRDefault="00900847" w:rsidP="00366328">
            <w:pPr>
              <w:rPr>
                <w:rFonts w:ascii="Arial" w:hAnsi="Arial" w:cs="Arial"/>
                <w:sz w:val="23"/>
                <w:szCs w:val="23"/>
              </w:rPr>
            </w:pPr>
            <w:r w:rsidRPr="00E52E7B">
              <w:rPr>
                <w:rFonts w:ascii="Arial" w:hAnsi="Arial" w:cs="Arial"/>
                <w:sz w:val="23"/>
                <w:szCs w:val="23"/>
              </w:rPr>
              <w:t xml:space="preserve">(this information may be collected in a number of ways, and will be agreed between the </w:t>
            </w:r>
            <w:r w:rsidR="00366328">
              <w:rPr>
                <w:rFonts w:ascii="Arial" w:hAnsi="Arial" w:cs="Arial"/>
                <w:sz w:val="23"/>
                <w:szCs w:val="23"/>
              </w:rPr>
              <w:t>Provider</w:t>
            </w:r>
            <w:r w:rsidR="00366328" w:rsidRPr="00E52E7B">
              <w:rPr>
                <w:rFonts w:ascii="Arial" w:hAnsi="Arial" w:cs="Arial"/>
                <w:sz w:val="23"/>
                <w:szCs w:val="23"/>
              </w:rPr>
              <w:t xml:space="preserve"> </w:t>
            </w:r>
            <w:r w:rsidRPr="00E52E7B">
              <w:rPr>
                <w:rFonts w:ascii="Arial" w:hAnsi="Arial" w:cs="Arial"/>
                <w:sz w:val="23"/>
                <w:szCs w:val="23"/>
              </w:rPr>
              <w:t>and the Commissioner)</w:t>
            </w:r>
          </w:p>
        </w:tc>
      </w:tr>
      <w:tr w:rsidR="00FB75F4" w:rsidRPr="00E52E7B" w14:paraId="0084B9D2" w14:textId="77777777" w:rsidTr="00A4032B">
        <w:trPr>
          <w:trHeight w:hRule="exact" w:val="1425"/>
        </w:trPr>
        <w:tc>
          <w:tcPr>
            <w:tcW w:w="6163" w:type="dxa"/>
            <w:tcBorders>
              <w:top w:val="single" w:sz="3" w:space="0" w:color="000000"/>
              <w:left w:val="single" w:sz="5" w:space="0" w:color="000000"/>
              <w:bottom w:val="single" w:sz="3" w:space="0" w:color="000000"/>
              <w:right w:val="single" w:sz="5" w:space="0" w:color="000000"/>
            </w:tcBorders>
          </w:tcPr>
          <w:p w14:paraId="4C9B8983" w14:textId="77777777" w:rsidR="00FB75F4" w:rsidRPr="00E52E7B" w:rsidRDefault="00FB75F4" w:rsidP="00233A84">
            <w:pPr>
              <w:rPr>
                <w:rFonts w:ascii="Arial" w:hAnsi="Arial" w:cs="Arial"/>
                <w:sz w:val="23"/>
                <w:szCs w:val="23"/>
              </w:rPr>
            </w:pPr>
            <w:r w:rsidRPr="00E52E7B">
              <w:rPr>
                <w:rFonts w:ascii="Arial" w:hAnsi="Arial" w:cs="Arial"/>
                <w:sz w:val="23"/>
                <w:szCs w:val="23"/>
              </w:rPr>
              <w:t>Number of referral</w:t>
            </w:r>
            <w:r w:rsidR="00366328">
              <w:rPr>
                <w:rFonts w:ascii="Arial" w:hAnsi="Arial" w:cs="Arial"/>
                <w:sz w:val="23"/>
                <w:szCs w:val="23"/>
              </w:rPr>
              <w:t>s</w:t>
            </w:r>
            <w:r w:rsidR="00233A84" w:rsidRPr="00E52E7B">
              <w:rPr>
                <w:rFonts w:ascii="Arial" w:hAnsi="Arial" w:cs="Arial"/>
                <w:sz w:val="23"/>
                <w:szCs w:val="23"/>
              </w:rPr>
              <w:t xml:space="preserve"> and</w:t>
            </w:r>
            <w:r w:rsidR="00B834DF" w:rsidRPr="00E52E7B">
              <w:rPr>
                <w:rFonts w:ascii="Arial" w:hAnsi="Arial" w:cs="Arial"/>
                <w:sz w:val="23"/>
                <w:szCs w:val="23"/>
              </w:rPr>
              <w:t xml:space="preserve"> details of</w:t>
            </w:r>
            <w:r w:rsidR="00233A84" w:rsidRPr="00E52E7B">
              <w:rPr>
                <w:rFonts w:ascii="Arial" w:hAnsi="Arial" w:cs="Arial"/>
                <w:sz w:val="23"/>
                <w:szCs w:val="23"/>
              </w:rPr>
              <w:t xml:space="preserve"> cases </w:t>
            </w:r>
            <w:r w:rsidRPr="00E52E7B">
              <w:rPr>
                <w:rFonts w:ascii="Arial" w:hAnsi="Arial" w:cs="Arial"/>
                <w:sz w:val="23"/>
                <w:szCs w:val="23"/>
              </w:rPr>
              <w:t xml:space="preserve">received </w:t>
            </w:r>
            <w:r w:rsidR="00233A84" w:rsidRPr="00E52E7B">
              <w:rPr>
                <w:rFonts w:ascii="Arial" w:hAnsi="Arial" w:cs="Arial"/>
                <w:sz w:val="23"/>
                <w:szCs w:val="23"/>
              </w:rPr>
              <w:t>regarding</w:t>
            </w:r>
            <w:r w:rsidR="00366328">
              <w:rPr>
                <w:rFonts w:ascii="Arial" w:hAnsi="Arial" w:cs="Arial"/>
                <w:sz w:val="23"/>
                <w:szCs w:val="23"/>
              </w:rPr>
              <w:t>:</w:t>
            </w:r>
          </w:p>
          <w:p w14:paraId="05F74527" w14:textId="77777777" w:rsidR="00233A84" w:rsidRPr="00E52E7B" w:rsidRDefault="00126E28" w:rsidP="00233A84">
            <w:pPr>
              <w:pStyle w:val="ListParagraph"/>
              <w:numPr>
                <w:ilvl w:val="0"/>
                <w:numId w:val="9"/>
              </w:numPr>
              <w:rPr>
                <w:rFonts w:ascii="Arial" w:hAnsi="Arial" w:cs="Arial"/>
                <w:sz w:val="23"/>
                <w:szCs w:val="23"/>
              </w:rPr>
            </w:pPr>
            <w:r w:rsidRPr="00E52E7B">
              <w:rPr>
                <w:rFonts w:ascii="Arial" w:hAnsi="Arial" w:cs="Arial"/>
                <w:sz w:val="23"/>
                <w:szCs w:val="23"/>
              </w:rPr>
              <w:t>Health</w:t>
            </w:r>
          </w:p>
          <w:p w14:paraId="7A24A57B" w14:textId="4C4C1555" w:rsidR="00233A84" w:rsidRPr="00E52E7B" w:rsidRDefault="00126E28" w:rsidP="00233A84">
            <w:pPr>
              <w:pStyle w:val="ListParagraph"/>
              <w:numPr>
                <w:ilvl w:val="0"/>
                <w:numId w:val="9"/>
              </w:numPr>
              <w:rPr>
                <w:rFonts w:ascii="Arial" w:hAnsi="Arial" w:cs="Arial"/>
                <w:sz w:val="23"/>
                <w:szCs w:val="23"/>
              </w:rPr>
            </w:pPr>
            <w:r w:rsidRPr="00E52E7B">
              <w:rPr>
                <w:rFonts w:ascii="Arial" w:hAnsi="Arial" w:cs="Arial"/>
                <w:sz w:val="23"/>
                <w:szCs w:val="23"/>
              </w:rPr>
              <w:t>Educ</w:t>
            </w:r>
            <w:r w:rsidR="00366328">
              <w:rPr>
                <w:rFonts w:ascii="Arial" w:hAnsi="Arial" w:cs="Arial"/>
                <w:sz w:val="23"/>
                <w:szCs w:val="23"/>
              </w:rPr>
              <w:t>a</w:t>
            </w:r>
            <w:r w:rsidRPr="00E52E7B">
              <w:rPr>
                <w:rFonts w:ascii="Arial" w:hAnsi="Arial" w:cs="Arial"/>
                <w:sz w:val="23"/>
                <w:szCs w:val="23"/>
              </w:rPr>
              <w:t>tion</w:t>
            </w:r>
          </w:p>
          <w:p w14:paraId="6AED685A" w14:textId="77777777" w:rsidR="00233A84" w:rsidRPr="00366328" w:rsidRDefault="00233A84" w:rsidP="00233A84">
            <w:pPr>
              <w:pStyle w:val="ListParagraph"/>
              <w:numPr>
                <w:ilvl w:val="0"/>
                <w:numId w:val="9"/>
              </w:numPr>
              <w:spacing w:after="0"/>
              <w:ind w:left="1151" w:hanging="357"/>
              <w:rPr>
                <w:rFonts w:ascii="Arial" w:hAnsi="Arial" w:cs="Arial"/>
                <w:sz w:val="23"/>
                <w:szCs w:val="23"/>
              </w:rPr>
            </w:pPr>
            <w:r w:rsidRPr="00E52E7B">
              <w:rPr>
                <w:rFonts w:ascii="Arial" w:hAnsi="Arial" w:cs="Arial"/>
                <w:sz w:val="23"/>
                <w:szCs w:val="23"/>
              </w:rPr>
              <w:t>Social Care</w:t>
            </w:r>
          </w:p>
          <w:p w14:paraId="30C92A86" w14:textId="77777777" w:rsidR="00233A84" w:rsidRPr="00E52E7B" w:rsidRDefault="00233A84" w:rsidP="00233A84">
            <w:pPr>
              <w:rPr>
                <w:rFonts w:ascii="Arial" w:hAnsi="Arial" w:cs="Arial"/>
                <w:sz w:val="23"/>
                <w:szCs w:val="23"/>
              </w:rPr>
            </w:pPr>
          </w:p>
        </w:tc>
        <w:tc>
          <w:tcPr>
            <w:tcW w:w="3109" w:type="dxa"/>
            <w:tcBorders>
              <w:top w:val="single" w:sz="3" w:space="0" w:color="000000"/>
              <w:left w:val="single" w:sz="5" w:space="0" w:color="000000"/>
              <w:bottom w:val="single" w:sz="3" w:space="0" w:color="000000"/>
              <w:right w:val="single" w:sz="5" w:space="0" w:color="000000"/>
            </w:tcBorders>
          </w:tcPr>
          <w:p w14:paraId="30712AD3" w14:textId="77777777" w:rsidR="00FB75F4" w:rsidRPr="00E52E7B" w:rsidRDefault="00377BD9" w:rsidP="00134E1A">
            <w:pPr>
              <w:rPr>
                <w:rFonts w:ascii="Arial" w:hAnsi="Arial" w:cs="Arial"/>
                <w:sz w:val="23"/>
                <w:szCs w:val="23"/>
              </w:rPr>
            </w:pPr>
            <w:r w:rsidRPr="00E52E7B">
              <w:rPr>
                <w:rFonts w:ascii="Arial" w:hAnsi="Arial" w:cs="Arial"/>
                <w:sz w:val="23"/>
                <w:szCs w:val="23"/>
              </w:rPr>
              <w:t>Quarterly report</w:t>
            </w:r>
          </w:p>
        </w:tc>
      </w:tr>
      <w:tr w:rsidR="00900847" w:rsidRPr="00E52E7B" w14:paraId="0AA289C7" w14:textId="77777777" w:rsidTr="00A4032B">
        <w:trPr>
          <w:trHeight w:hRule="exact" w:val="598"/>
        </w:trPr>
        <w:tc>
          <w:tcPr>
            <w:tcW w:w="6163" w:type="dxa"/>
            <w:tcBorders>
              <w:top w:val="single" w:sz="3" w:space="0" w:color="000000"/>
              <w:left w:val="single" w:sz="5" w:space="0" w:color="000000"/>
              <w:bottom w:val="single" w:sz="3" w:space="0" w:color="000000"/>
              <w:right w:val="single" w:sz="5" w:space="0" w:color="000000"/>
            </w:tcBorders>
          </w:tcPr>
          <w:p w14:paraId="7ED9669B" w14:textId="1DDB2DD4" w:rsidR="00900847" w:rsidRPr="00E52E7B" w:rsidRDefault="00900847" w:rsidP="00134E1A">
            <w:pPr>
              <w:rPr>
                <w:rFonts w:ascii="Arial" w:hAnsi="Arial" w:cs="Arial"/>
                <w:sz w:val="23"/>
                <w:szCs w:val="23"/>
              </w:rPr>
            </w:pPr>
            <w:r w:rsidRPr="00E52E7B">
              <w:rPr>
                <w:rFonts w:ascii="Arial" w:hAnsi="Arial" w:cs="Arial"/>
                <w:sz w:val="23"/>
                <w:szCs w:val="23"/>
              </w:rPr>
              <w:t>Percentage of service users receiving an initial acknowledgment of referral within two working days.</w:t>
            </w:r>
          </w:p>
        </w:tc>
        <w:tc>
          <w:tcPr>
            <w:tcW w:w="3109" w:type="dxa"/>
            <w:tcBorders>
              <w:top w:val="single" w:sz="3" w:space="0" w:color="000000"/>
              <w:left w:val="single" w:sz="5" w:space="0" w:color="000000"/>
              <w:bottom w:val="single" w:sz="3" w:space="0" w:color="000000"/>
              <w:right w:val="single" w:sz="5" w:space="0" w:color="000000"/>
            </w:tcBorders>
          </w:tcPr>
          <w:p w14:paraId="754246C9" w14:textId="77777777" w:rsidR="00900847" w:rsidRPr="00E52E7B" w:rsidRDefault="00900847" w:rsidP="00134E1A">
            <w:pPr>
              <w:rPr>
                <w:rFonts w:ascii="Arial" w:hAnsi="Arial" w:cs="Arial"/>
                <w:sz w:val="23"/>
                <w:szCs w:val="23"/>
              </w:rPr>
            </w:pPr>
            <w:r w:rsidRPr="00E52E7B">
              <w:rPr>
                <w:rFonts w:ascii="Arial" w:hAnsi="Arial" w:cs="Arial"/>
                <w:sz w:val="23"/>
                <w:szCs w:val="23"/>
              </w:rPr>
              <w:t>Quarterly report</w:t>
            </w:r>
          </w:p>
        </w:tc>
      </w:tr>
      <w:tr w:rsidR="00900847" w:rsidRPr="00E52E7B" w14:paraId="72398646" w14:textId="77777777" w:rsidTr="00A4032B">
        <w:trPr>
          <w:trHeight w:hRule="exact" w:val="682"/>
        </w:trPr>
        <w:tc>
          <w:tcPr>
            <w:tcW w:w="6163" w:type="dxa"/>
            <w:tcBorders>
              <w:top w:val="single" w:sz="3" w:space="0" w:color="000000"/>
              <w:left w:val="single" w:sz="5" w:space="0" w:color="000000"/>
              <w:bottom w:val="single" w:sz="3" w:space="0" w:color="000000"/>
              <w:right w:val="single" w:sz="5" w:space="0" w:color="000000"/>
            </w:tcBorders>
          </w:tcPr>
          <w:p w14:paraId="188C5B68" w14:textId="77777777" w:rsidR="00900847" w:rsidRPr="00E52E7B" w:rsidRDefault="00900847" w:rsidP="00134E1A">
            <w:pPr>
              <w:rPr>
                <w:rFonts w:ascii="Arial" w:hAnsi="Arial" w:cs="Arial"/>
                <w:sz w:val="23"/>
                <w:szCs w:val="23"/>
              </w:rPr>
            </w:pPr>
            <w:r w:rsidRPr="00E52E7B">
              <w:rPr>
                <w:rFonts w:ascii="Arial" w:hAnsi="Arial" w:cs="Arial"/>
                <w:sz w:val="23"/>
                <w:szCs w:val="23"/>
              </w:rPr>
              <w:t>Percentage of service users receiving a first appointment within five working days</w:t>
            </w:r>
          </w:p>
        </w:tc>
        <w:tc>
          <w:tcPr>
            <w:tcW w:w="3109" w:type="dxa"/>
            <w:tcBorders>
              <w:top w:val="single" w:sz="3" w:space="0" w:color="000000"/>
              <w:left w:val="single" w:sz="5" w:space="0" w:color="000000"/>
              <w:bottom w:val="single" w:sz="3" w:space="0" w:color="000000"/>
              <w:right w:val="single" w:sz="5" w:space="0" w:color="000000"/>
            </w:tcBorders>
          </w:tcPr>
          <w:p w14:paraId="5B9B5C87" w14:textId="77777777" w:rsidR="00900847" w:rsidRPr="00E52E7B" w:rsidRDefault="00900847" w:rsidP="00134E1A">
            <w:pPr>
              <w:rPr>
                <w:rFonts w:ascii="Arial" w:hAnsi="Arial" w:cs="Arial"/>
                <w:sz w:val="23"/>
                <w:szCs w:val="23"/>
              </w:rPr>
            </w:pPr>
            <w:r w:rsidRPr="00E52E7B">
              <w:rPr>
                <w:rFonts w:ascii="Arial" w:hAnsi="Arial" w:cs="Arial"/>
                <w:sz w:val="23"/>
                <w:szCs w:val="23"/>
              </w:rPr>
              <w:t>Quarterly report</w:t>
            </w:r>
          </w:p>
        </w:tc>
      </w:tr>
    </w:tbl>
    <w:p w14:paraId="0F8D609A" w14:textId="77777777" w:rsidR="00126E28" w:rsidRPr="00E52E7B" w:rsidRDefault="00126E28" w:rsidP="00134E1A">
      <w:pPr>
        <w:rPr>
          <w:rFonts w:ascii="Arial" w:hAnsi="Arial" w:cs="Arial"/>
          <w:sz w:val="23"/>
          <w:szCs w:val="23"/>
        </w:rPr>
      </w:pPr>
    </w:p>
    <w:tbl>
      <w:tblPr>
        <w:tblpPr w:leftFromText="180" w:rightFromText="180" w:vertAnchor="text" w:tblpX="101" w:tblpY="1"/>
        <w:tblOverlap w:val="never"/>
        <w:tblW w:w="9362" w:type="dxa"/>
        <w:tblLayout w:type="fixed"/>
        <w:tblCellMar>
          <w:left w:w="0" w:type="dxa"/>
          <w:right w:w="0" w:type="dxa"/>
        </w:tblCellMar>
        <w:tblLook w:val="01E0" w:firstRow="1" w:lastRow="1" w:firstColumn="1" w:lastColumn="1" w:noHBand="0" w:noVBand="0"/>
      </w:tblPr>
      <w:tblGrid>
        <w:gridCol w:w="6"/>
        <w:gridCol w:w="4152"/>
        <w:gridCol w:w="3928"/>
        <w:gridCol w:w="1276"/>
      </w:tblGrid>
      <w:tr w:rsidR="00900847" w:rsidRPr="00E52E7B" w14:paraId="44A9F82D" w14:textId="77777777" w:rsidTr="00A4032B">
        <w:trPr>
          <w:gridBefore w:val="1"/>
          <w:wBefore w:w="6" w:type="dxa"/>
          <w:trHeight w:hRule="exact" w:val="292"/>
        </w:trPr>
        <w:tc>
          <w:tcPr>
            <w:tcW w:w="4152" w:type="dxa"/>
            <w:tcBorders>
              <w:top w:val="single" w:sz="3" w:space="0" w:color="000000"/>
              <w:left w:val="single" w:sz="5" w:space="0" w:color="000000"/>
              <w:bottom w:val="single" w:sz="3" w:space="0" w:color="000000"/>
              <w:right w:val="single" w:sz="5" w:space="0" w:color="000000"/>
            </w:tcBorders>
          </w:tcPr>
          <w:p w14:paraId="3DBF9E5B" w14:textId="77777777" w:rsidR="00900847" w:rsidRPr="00E52E7B" w:rsidRDefault="00900847" w:rsidP="00366328">
            <w:pPr>
              <w:rPr>
                <w:rFonts w:ascii="Arial" w:hAnsi="Arial" w:cs="Arial"/>
                <w:sz w:val="23"/>
                <w:szCs w:val="23"/>
              </w:rPr>
            </w:pPr>
            <w:r w:rsidRPr="00E52E7B">
              <w:rPr>
                <w:rFonts w:ascii="Arial" w:hAnsi="Arial" w:cs="Arial"/>
                <w:b/>
                <w:bCs/>
                <w:sz w:val="23"/>
                <w:szCs w:val="23"/>
              </w:rPr>
              <w:t>Outcomes</w:t>
            </w:r>
          </w:p>
        </w:tc>
        <w:tc>
          <w:tcPr>
            <w:tcW w:w="3928" w:type="dxa"/>
            <w:tcBorders>
              <w:top w:val="single" w:sz="3" w:space="0" w:color="000000"/>
              <w:left w:val="single" w:sz="5" w:space="0" w:color="000000"/>
              <w:bottom w:val="single" w:sz="3" w:space="0" w:color="000000"/>
              <w:right w:val="single" w:sz="5" w:space="0" w:color="000000"/>
            </w:tcBorders>
          </w:tcPr>
          <w:p w14:paraId="7B2ADB8D" w14:textId="77777777" w:rsidR="00900847" w:rsidRPr="00E52E7B" w:rsidRDefault="00900847" w:rsidP="00366328">
            <w:pPr>
              <w:rPr>
                <w:rFonts w:ascii="Arial" w:hAnsi="Arial" w:cs="Arial"/>
                <w:sz w:val="23"/>
                <w:szCs w:val="23"/>
              </w:rPr>
            </w:pPr>
            <w:r w:rsidRPr="00E52E7B">
              <w:rPr>
                <w:rFonts w:ascii="Arial" w:hAnsi="Arial" w:cs="Arial"/>
                <w:b/>
                <w:bCs/>
                <w:sz w:val="23"/>
                <w:szCs w:val="23"/>
              </w:rPr>
              <w:t>Measure</w:t>
            </w:r>
          </w:p>
        </w:tc>
        <w:tc>
          <w:tcPr>
            <w:tcW w:w="1276" w:type="dxa"/>
            <w:tcBorders>
              <w:top w:val="single" w:sz="3" w:space="0" w:color="000000"/>
              <w:left w:val="single" w:sz="5" w:space="0" w:color="000000"/>
              <w:bottom w:val="single" w:sz="3" w:space="0" w:color="000000"/>
              <w:right w:val="single" w:sz="5" w:space="0" w:color="000000"/>
            </w:tcBorders>
          </w:tcPr>
          <w:p w14:paraId="3635AFE7" w14:textId="77777777" w:rsidR="00900847" w:rsidRPr="00E52E7B" w:rsidRDefault="00900847" w:rsidP="00366328">
            <w:pPr>
              <w:rPr>
                <w:rFonts w:ascii="Arial" w:hAnsi="Arial" w:cs="Arial"/>
                <w:sz w:val="23"/>
                <w:szCs w:val="23"/>
              </w:rPr>
            </w:pPr>
            <w:r w:rsidRPr="00E52E7B">
              <w:rPr>
                <w:rFonts w:ascii="Arial" w:hAnsi="Arial" w:cs="Arial"/>
                <w:b/>
                <w:bCs/>
                <w:sz w:val="23"/>
                <w:szCs w:val="23"/>
              </w:rPr>
              <w:t>Report</w:t>
            </w:r>
          </w:p>
        </w:tc>
      </w:tr>
      <w:tr w:rsidR="00126E28" w:rsidRPr="00E52E7B" w14:paraId="16EA8193" w14:textId="77777777" w:rsidTr="00A4032B">
        <w:trPr>
          <w:gridBefore w:val="1"/>
          <w:wBefore w:w="6" w:type="dxa"/>
          <w:trHeight w:hRule="exact" w:val="986"/>
        </w:trPr>
        <w:tc>
          <w:tcPr>
            <w:tcW w:w="4152" w:type="dxa"/>
            <w:tcBorders>
              <w:top w:val="single" w:sz="3" w:space="0" w:color="000000"/>
              <w:left w:val="single" w:sz="5" w:space="0" w:color="000000"/>
              <w:right w:val="single" w:sz="5" w:space="0" w:color="000000"/>
            </w:tcBorders>
          </w:tcPr>
          <w:p w14:paraId="47A2A639" w14:textId="77777777" w:rsidR="00126E28" w:rsidRPr="00E52E7B" w:rsidRDefault="00126E28" w:rsidP="00366328">
            <w:pPr>
              <w:rPr>
                <w:rFonts w:ascii="Arial" w:hAnsi="Arial" w:cs="Arial"/>
                <w:sz w:val="23"/>
                <w:szCs w:val="23"/>
              </w:rPr>
            </w:pPr>
            <w:r w:rsidRPr="00E52E7B">
              <w:rPr>
                <w:rFonts w:ascii="Arial" w:hAnsi="Arial" w:cs="Arial"/>
                <w:sz w:val="23"/>
                <w:szCs w:val="23"/>
              </w:rPr>
              <w:t>Parent</w:t>
            </w:r>
            <w:r w:rsidR="00366328">
              <w:rPr>
                <w:rFonts w:ascii="Arial" w:hAnsi="Arial" w:cs="Arial"/>
                <w:sz w:val="23"/>
                <w:szCs w:val="23"/>
              </w:rPr>
              <w:t>s</w:t>
            </w:r>
            <w:r w:rsidRPr="00E52E7B">
              <w:rPr>
                <w:rFonts w:ascii="Arial" w:hAnsi="Arial" w:cs="Arial"/>
                <w:sz w:val="23"/>
                <w:szCs w:val="23"/>
              </w:rPr>
              <w:t>/carers and young people feel better informed about health, care and education services</w:t>
            </w:r>
          </w:p>
        </w:tc>
        <w:tc>
          <w:tcPr>
            <w:tcW w:w="3928" w:type="dxa"/>
            <w:tcBorders>
              <w:top w:val="single" w:sz="3" w:space="0" w:color="000000"/>
              <w:left w:val="single" w:sz="5" w:space="0" w:color="000000"/>
              <w:bottom w:val="single" w:sz="3" w:space="0" w:color="000000"/>
              <w:right w:val="single" w:sz="5" w:space="0" w:color="000000"/>
            </w:tcBorders>
          </w:tcPr>
          <w:p w14:paraId="45CFA44F" w14:textId="77777777" w:rsidR="00126E28" w:rsidRPr="00E52E7B" w:rsidRDefault="00126E28" w:rsidP="00366328">
            <w:pPr>
              <w:rPr>
                <w:rFonts w:ascii="Arial" w:hAnsi="Arial" w:cs="Arial"/>
                <w:sz w:val="23"/>
                <w:szCs w:val="23"/>
              </w:rPr>
            </w:pPr>
            <w:r w:rsidRPr="00E52E7B">
              <w:rPr>
                <w:rFonts w:ascii="Arial" w:hAnsi="Arial" w:cs="Arial"/>
                <w:sz w:val="23"/>
                <w:szCs w:val="23"/>
              </w:rPr>
              <w:t>Results of surveys and evaluations</w:t>
            </w:r>
          </w:p>
        </w:tc>
        <w:tc>
          <w:tcPr>
            <w:tcW w:w="1276" w:type="dxa"/>
            <w:tcBorders>
              <w:top w:val="single" w:sz="3" w:space="0" w:color="000000"/>
              <w:left w:val="single" w:sz="5" w:space="0" w:color="000000"/>
              <w:bottom w:val="single" w:sz="3" w:space="0" w:color="000000"/>
              <w:right w:val="single" w:sz="5" w:space="0" w:color="000000"/>
            </w:tcBorders>
          </w:tcPr>
          <w:p w14:paraId="49DF4F1A" w14:textId="77777777" w:rsidR="00126E28" w:rsidRPr="00E52E7B" w:rsidRDefault="00126E28" w:rsidP="00366328">
            <w:pPr>
              <w:rPr>
                <w:rFonts w:ascii="Arial" w:hAnsi="Arial" w:cs="Arial"/>
                <w:sz w:val="23"/>
                <w:szCs w:val="23"/>
              </w:rPr>
            </w:pPr>
            <w:r w:rsidRPr="00E52E7B">
              <w:rPr>
                <w:rFonts w:ascii="Arial" w:hAnsi="Arial" w:cs="Arial"/>
                <w:sz w:val="23"/>
                <w:szCs w:val="23"/>
              </w:rPr>
              <w:t>Annually</w:t>
            </w:r>
          </w:p>
        </w:tc>
      </w:tr>
      <w:tr w:rsidR="00900847" w:rsidRPr="00E52E7B" w14:paraId="37829A92" w14:textId="77777777" w:rsidTr="00A4032B">
        <w:trPr>
          <w:gridBefore w:val="1"/>
          <w:wBefore w:w="6" w:type="dxa"/>
          <w:trHeight w:hRule="exact" w:val="1270"/>
        </w:trPr>
        <w:tc>
          <w:tcPr>
            <w:tcW w:w="4152" w:type="dxa"/>
            <w:vMerge w:val="restart"/>
            <w:tcBorders>
              <w:top w:val="single" w:sz="3" w:space="0" w:color="000000"/>
              <w:left w:val="single" w:sz="5" w:space="0" w:color="000000"/>
              <w:right w:val="single" w:sz="5" w:space="0" w:color="000000"/>
            </w:tcBorders>
          </w:tcPr>
          <w:p w14:paraId="3D7991CF" w14:textId="7C79F095" w:rsidR="00900847" w:rsidRPr="00E52E7B" w:rsidRDefault="00126E28" w:rsidP="00366328">
            <w:pPr>
              <w:rPr>
                <w:rFonts w:ascii="Arial" w:hAnsi="Arial" w:cs="Arial"/>
                <w:sz w:val="23"/>
                <w:szCs w:val="23"/>
              </w:rPr>
            </w:pPr>
            <w:r w:rsidRPr="00E52E7B">
              <w:rPr>
                <w:rFonts w:ascii="Arial" w:hAnsi="Arial" w:cs="Arial"/>
                <w:sz w:val="23"/>
                <w:szCs w:val="23"/>
              </w:rPr>
              <w:t>Parent</w:t>
            </w:r>
            <w:r w:rsidR="00366328">
              <w:rPr>
                <w:rFonts w:ascii="Arial" w:hAnsi="Arial" w:cs="Arial"/>
                <w:sz w:val="23"/>
                <w:szCs w:val="23"/>
              </w:rPr>
              <w:t>s</w:t>
            </w:r>
            <w:r w:rsidRPr="00E52E7B">
              <w:rPr>
                <w:rFonts w:ascii="Arial" w:hAnsi="Arial" w:cs="Arial"/>
                <w:sz w:val="23"/>
                <w:szCs w:val="23"/>
              </w:rPr>
              <w:t xml:space="preserve">/carers and young people </w:t>
            </w:r>
            <w:r w:rsidR="00900847" w:rsidRPr="00E52E7B">
              <w:rPr>
                <w:rFonts w:ascii="Arial" w:hAnsi="Arial" w:cs="Arial"/>
                <w:sz w:val="23"/>
                <w:szCs w:val="23"/>
              </w:rPr>
              <w:t>feel positively involved in the service, and report increased</w:t>
            </w:r>
            <w:r w:rsidR="00377BD9" w:rsidRPr="00E52E7B">
              <w:rPr>
                <w:rFonts w:ascii="Arial" w:hAnsi="Arial" w:cs="Arial"/>
                <w:sz w:val="23"/>
                <w:szCs w:val="23"/>
              </w:rPr>
              <w:t xml:space="preserve"> </w:t>
            </w:r>
            <w:r w:rsidR="00900847" w:rsidRPr="00E52E7B">
              <w:rPr>
                <w:rFonts w:ascii="Arial" w:hAnsi="Arial" w:cs="Arial"/>
                <w:sz w:val="23"/>
                <w:szCs w:val="23"/>
              </w:rPr>
              <w:t>confidence in representing their views or participating in decision making and seeking information</w:t>
            </w:r>
          </w:p>
        </w:tc>
        <w:tc>
          <w:tcPr>
            <w:tcW w:w="3928" w:type="dxa"/>
            <w:tcBorders>
              <w:top w:val="single" w:sz="3" w:space="0" w:color="000000"/>
              <w:left w:val="single" w:sz="5" w:space="0" w:color="000000"/>
              <w:bottom w:val="single" w:sz="3" w:space="0" w:color="000000"/>
              <w:right w:val="single" w:sz="5" w:space="0" w:color="000000"/>
            </w:tcBorders>
          </w:tcPr>
          <w:p w14:paraId="7BDB8EE2" w14:textId="77777777" w:rsidR="00900847" w:rsidRPr="00E52E7B" w:rsidRDefault="00900847" w:rsidP="00A4032B">
            <w:pPr>
              <w:spacing w:after="0"/>
              <w:rPr>
                <w:rFonts w:ascii="Arial" w:hAnsi="Arial" w:cs="Arial"/>
                <w:sz w:val="23"/>
                <w:szCs w:val="23"/>
              </w:rPr>
            </w:pPr>
            <w:r w:rsidRPr="00E52E7B">
              <w:rPr>
                <w:rFonts w:ascii="Arial" w:hAnsi="Arial" w:cs="Arial"/>
                <w:sz w:val="23"/>
                <w:szCs w:val="23"/>
              </w:rPr>
              <w:t>Examples of targeted initiatives that have sought to engage with parent/carer service users from minority/hard to reach groups.</w:t>
            </w:r>
          </w:p>
        </w:tc>
        <w:tc>
          <w:tcPr>
            <w:tcW w:w="1276" w:type="dxa"/>
            <w:tcBorders>
              <w:top w:val="single" w:sz="3" w:space="0" w:color="000000"/>
              <w:left w:val="single" w:sz="5" w:space="0" w:color="000000"/>
              <w:bottom w:val="single" w:sz="3" w:space="0" w:color="000000"/>
              <w:right w:val="single" w:sz="5" w:space="0" w:color="000000"/>
            </w:tcBorders>
          </w:tcPr>
          <w:p w14:paraId="31056864" w14:textId="77777777" w:rsidR="00900847" w:rsidRPr="00E52E7B" w:rsidRDefault="00900847" w:rsidP="00366328">
            <w:pPr>
              <w:rPr>
                <w:rFonts w:ascii="Arial" w:hAnsi="Arial" w:cs="Arial"/>
                <w:sz w:val="23"/>
                <w:szCs w:val="23"/>
              </w:rPr>
            </w:pPr>
            <w:r w:rsidRPr="00E52E7B">
              <w:rPr>
                <w:rFonts w:ascii="Arial" w:hAnsi="Arial" w:cs="Arial"/>
                <w:sz w:val="23"/>
                <w:szCs w:val="23"/>
              </w:rPr>
              <w:t>Annually</w:t>
            </w:r>
          </w:p>
        </w:tc>
      </w:tr>
      <w:tr w:rsidR="00900847" w:rsidRPr="00E52E7B" w14:paraId="24525B18" w14:textId="77777777" w:rsidTr="00A4032B">
        <w:trPr>
          <w:gridBefore w:val="1"/>
          <w:wBefore w:w="6" w:type="dxa"/>
          <w:trHeight w:hRule="exact" w:val="990"/>
        </w:trPr>
        <w:tc>
          <w:tcPr>
            <w:tcW w:w="4152" w:type="dxa"/>
            <w:vMerge/>
            <w:tcBorders>
              <w:left w:val="single" w:sz="5" w:space="0" w:color="000000"/>
              <w:right w:val="single" w:sz="5" w:space="0" w:color="000000"/>
            </w:tcBorders>
          </w:tcPr>
          <w:p w14:paraId="2870AF81" w14:textId="77777777" w:rsidR="00900847" w:rsidRPr="00A4032B" w:rsidRDefault="00900847" w:rsidP="00366328">
            <w:pPr>
              <w:rPr>
                <w:rFonts w:ascii="Arial" w:hAnsi="Arial" w:cs="Arial"/>
                <w:sz w:val="23"/>
                <w:szCs w:val="23"/>
              </w:rPr>
            </w:pPr>
          </w:p>
        </w:tc>
        <w:tc>
          <w:tcPr>
            <w:tcW w:w="3928" w:type="dxa"/>
            <w:tcBorders>
              <w:top w:val="single" w:sz="3" w:space="0" w:color="000000"/>
              <w:left w:val="single" w:sz="5" w:space="0" w:color="000000"/>
              <w:bottom w:val="single" w:sz="3" w:space="0" w:color="000000"/>
              <w:right w:val="single" w:sz="5" w:space="0" w:color="000000"/>
            </w:tcBorders>
          </w:tcPr>
          <w:p w14:paraId="0609A0E3" w14:textId="6D0F8AC6" w:rsidR="00900847" w:rsidRPr="00A4032B" w:rsidRDefault="00900847" w:rsidP="00A4032B">
            <w:pPr>
              <w:spacing w:after="0"/>
              <w:rPr>
                <w:rFonts w:ascii="Arial" w:hAnsi="Arial" w:cs="Arial"/>
                <w:sz w:val="23"/>
                <w:szCs w:val="23"/>
              </w:rPr>
            </w:pPr>
            <w:r w:rsidRPr="00A4032B">
              <w:rPr>
                <w:rFonts w:ascii="Arial" w:hAnsi="Arial" w:cs="Arial"/>
                <w:sz w:val="23"/>
                <w:szCs w:val="23"/>
              </w:rPr>
              <w:t xml:space="preserve">Results of the </w:t>
            </w:r>
            <w:r w:rsidR="00B21079">
              <w:rPr>
                <w:rFonts w:ascii="Arial" w:hAnsi="Arial" w:cs="Arial"/>
                <w:sz w:val="23"/>
                <w:szCs w:val="23"/>
              </w:rPr>
              <w:t>P</w:t>
            </w:r>
            <w:r w:rsidRPr="00A4032B">
              <w:rPr>
                <w:rFonts w:ascii="Arial" w:hAnsi="Arial" w:cs="Arial"/>
                <w:sz w:val="23"/>
                <w:szCs w:val="23"/>
              </w:rPr>
              <w:t>rovider's feedback and review system, including an annual service user questionnaire.</w:t>
            </w:r>
          </w:p>
        </w:tc>
        <w:tc>
          <w:tcPr>
            <w:tcW w:w="1276" w:type="dxa"/>
            <w:vMerge w:val="restart"/>
            <w:tcBorders>
              <w:top w:val="single" w:sz="3" w:space="0" w:color="000000"/>
              <w:left w:val="single" w:sz="5" w:space="0" w:color="000000"/>
              <w:right w:val="single" w:sz="5" w:space="0" w:color="000000"/>
            </w:tcBorders>
          </w:tcPr>
          <w:p w14:paraId="3A6DE0B5" w14:textId="77777777" w:rsidR="00900847" w:rsidRPr="00A4032B" w:rsidRDefault="00900847" w:rsidP="00366328">
            <w:pPr>
              <w:rPr>
                <w:rFonts w:ascii="Arial" w:hAnsi="Arial" w:cs="Arial"/>
                <w:sz w:val="23"/>
                <w:szCs w:val="23"/>
              </w:rPr>
            </w:pPr>
            <w:r w:rsidRPr="00A4032B">
              <w:rPr>
                <w:rFonts w:ascii="Arial" w:hAnsi="Arial" w:cs="Arial"/>
                <w:sz w:val="23"/>
                <w:szCs w:val="23"/>
              </w:rPr>
              <w:t>Annually</w:t>
            </w:r>
          </w:p>
        </w:tc>
      </w:tr>
      <w:tr w:rsidR="00900847" w:rsidRPr="00E52E7B" w14:paraId="2D2C6F2C" w14:textId="77777777" w:rsidTr="00A4032B">
        <w:trPr>
          <w:gridBefore w:val="1"/>
          <w:wBefore w:w="6" w:type="dxa"/>
          <w:trHeight w:hRule="exact" w:val="1570"/>
        </w:trPr>
        <w:tc>
          <w:tcPr>
            <w:tcW w:w="4152" w:type="dxa"/>
            <w:vMerge/>
            <w:tcBorders>
              <w:left w:val="single" w:sz="5" w:space="0" w:color="000000"/>
              <w:right w:val="single" w:sz="5" w:space="0" w:color="000000"/>
            </w:tcBorders>
          </w:tcPr>
          <w:p w14:paraId="067D6B4F" w14:textId="77777777" w:rsidR="00900847" w:rsidRPr="00A4032B" w:rsidRDefault="00900847" w:rsidP="00366328">
            <w:pPr>
              <w:rPr>
                <w:rFonts w:ascii="Arial" w:hAnsi="Arial" w:cs="Arial"/>
                <w:sz w:val="23"/>
                <w:szCs w:val="23"/>
              </w:rPr>
            </w:pPr>
          </w:p>
        </w:tc>
        <w:tc>
          <w:tcPr>
            <w:tcW w:w="3928" w:type="dxa"/>
            <w:tcBorders>
              <w:top w:val="single" w:sz="3" w:space="0" w:color="000000"/>
              <w:left w:val="single" w:sz="5" w:space="0" w:color="000000"/>
              <w:bottom w:val="single" w:sz="3" w:space="0" w:color="000000"/>
              <w:right w:val="single" w:sz="5" w:space="0" w:color="000000"/>
            </w:tcBorders>
          </w:tcPr>
          <w:p w14:paraId="148A6309" w14:textId="5BCBA727" w:rsidR="00900847" w:rsidRPr="00A4032B" w:rsidRDefault="00900847" w:rsidP="00A4032B">
            <w:pPr>
              <w:spacing w:after="0"/>
              <w:rPr>
                <w:rFonts w:ascii="Arial" w:hAnsi="Arial" w:cs="Arial"/>
                <w:sz w:val="23"/>
                <w:szCs w:val="23"/>
              </w:rPr>
            </w:pPr>
            <w:r w:rsidRPr="00A4032B">
              <w:rPr>
                <w:rFonts w:ascii="Arial" w:hAnsi="Arial" w:cs="Arial"/>
                <w:sz w:val="23"/>
                <w:szCs w:val="23"/>
              </w:rPr>
              <w:t>Number of commendations and formal complaints from parent/carer</w:t>
            </w:r>
            <w:r w:rsidR="0085709A">
              <w:rPr>
                <w:rFonts w:ascii="Arial" w:hAnsi="Arial" w:cs="Arial"/>
                <w:sz w:val="23"/>
                <w:szCs w:val="23"/>
              </w:rPr>
              <w:t>/young person</w:t>
            </w:r>
            <w:r w:rsidRPr="00A4032B">
              <w:rPr>
                <w:rFonts w:ascii="Arial" w:hAnsi="Arial" w:cs="Arial"/>
                <w:sz w:val="23"/>
                <w:szCs w:val="23"/>
              </w:rPr>
              <w:t xml:space="preserve"> service users, represented as a </w:t>
            </w:r>
            <w:r w:rsidR="00366328">
              <w:rPr>
                <w:rFonts w:ascii="Arial" w:hAnsi="Arial" w:cs="Arial"/>
                <w:sz w:val="23"/>
                <w:szCs w:val="23"/>
              </w:rPr>
              <w:t>percentage</w:t>
            </w:r>
            <w:r w:rsidRPr="00A4032B">
              <w:rPr>
                <w:rFonts w:ascii="Arial" w:hAnsi="Arial" w:cs="Arial"/>
                <w:sz w:val="23"/>
                <w:szCs w:val="23"/>
              </w:rPr>
              <w:t xml:space="preserve"> of the number of parent/carer service users.</w:t>
            </w:r>
          </w:p>
        </w:tc>
        <w:tc>
          <w:tcPr>
            <w:tcW w:w="1276" w:type="dxa"/>
            <w:vMerge/>
            <w:tcBorders>
              <w:left w:val="single" w:sz="5" w:space="0" w:color="000000"/>
              <w:bottom w:val="single" w:sz="3" w:space="0" w:color="000000"/>
              <w:right w:val="single" w:sz="5" w:space="0" w:color="000000"/>
            </w:tcBorders>
          </w:tcPr>
          <w:p w14:paraId="1C05FFA0" w14:textId="77777777" w:rsidR="00900847" w:rsidRPr="00A4032B" w:rsidRDefault="00900847" w:rsidP="00366328">
            <w:pPr>
              <w:rPr>
                <w:rFonts w:ascii="Arial" w:hAnsi="Arial" w:cs="Arial"/>
                <w:sz w:val="23"/>
                <w:szCs w:val="23"/>
              </w:rPr>
            </w:pPr>
          </w:p>
        </w:tc>
      </w:tr>
      <w:tr w:rsidR="00900847" w:rsidRPr="00E52E7B" w14:paraId="368750FA" w14:textId="77777777" w:rsidTr="00A4032B">
        <w:trPr>
          <w:gridBefore w:val="1"/>
          <w:wBefore w:w="6" w:type="dxa"/>
          <w:trHeight w:hRule="exact" w:val="893"/>
        </w:trPr>
        <w:tc>
          <w:tcPr>
            <w:tcW w:w="4152" w:type="dxa"/>
            <w:vMerge/>
            <w:tcBorders>
              <w:left w:val="single" w:sz="5" w:space="0" w:color="000000"/>
              <w:bottom w:val="single" w:sz="3" w:space="0" w:color="000000"/>
              <w:right w:val="single" w:sz="5" w:space="0" w:color="000000"/>
            </w:tcBorders>
          </w:tcPr>
          <w:p w14:paraId="1CB1C0DB" w14:textId="77777777" w:rsidR="00900847" w:rsidRPr="00A4032B" w:rsidRDefault="00900847" w:rsidP="00366328">
            <w:pPr>
              <w:rPr>
                <w:rFonts w:ascii="Arial" w:hAnsi="Arial" w:cs="Arial"/>
                <w:sz w:val="23"/>
                <w:szCs w:val="23"/>
              </w:rPr>
            </w:pPr>
          </w:p>
        </w:tc>
        <w:tc>
          <w:tcPr>
            <w:tcW w:w="3928" w:type="dxa"/>
            <w:tcBorders>
              <w:top w:val="single" w:sz="3" w:space="0" w:color="000000"/>
              <w:left w:val="single" w:sz="5" w:space="0" w:color="000000"/>
              <w:bottom w:val="single" w:sz="3" w:space="0" w:color="000000"/>
              <w:right w:val="single" w:sz="5" w:space="0" w:color="000000"/>
            </w:tcBorders>
          </w:tcPr>
          <w:p w14:paraId="6A404B2D" w14:textId="2ED87476" w:rsidR="00900847" w:rsidRPr="00A4032B" w:rsidRDefault="00900847" w:rsidP="00A4032B">
            <w:pPr>
              <w:spacing w:after="0"/>
              <w:rPr>
                <w:rFonts w:ascii="Arial" w:hAnsi="Arial" w:cs="Arial"/>
                <w:sz w:val="23"/>
                <w:szCs w:val="23"/>
              </w:rPr>
            </w:pPr>
            <w:r w:rsidRPr="00A4032B">
              <w:rPr>
                <w:rFonts w:ascii="Arial" w:hAnsi="Arial" w:cs="Arial"/>
                <w:sz w:val="23"/>
                <w:szCs w:val="23"/>
              </w:rPr>
              <w:t>A strategy for engaging with parents</w:t>
            </w:r>
            <w:r w:rsidR="00126E28" w:rsidRPr="00A4032B">
              <w:rPr>
                <w:rFonts w:ascii="Arial" w:hAnsi="Arial" w:cs="Arial"/>
                <w:sz w:val="23"/>
                <w:szCs w:val="23"/>
              </w:rPr>
              <w:t>/carers and young people</w:t>
            </w:r>
            <w:r w:rsidRPr="00A4032B">
              <w:rPr>
                <w:rFonts w:ascii="Arial" w:hAnsi="Arial" w:cs="Arial"/>
                <w:sz w:val="23"/>
                <w:szCs w:val="23"/>
              </w:rPr>
              <w:t xml:space="preserve"> is published.</w:t>
            </w:r>
          </w:p>
        </w:tc>
        <w:tc>
          <w:tcPr>
            <w:tcW w:w="1276" w:type="dxa"/>
            <w:tcBorders>
              <w:top w:val="single" w:sz="3" w:space="0" w:color="000000"/>
              <w:left w:val="single" w:sz="5" w:space="0" w:color="000000"/>
              <w:bottom w:val="single" w:sz="3" w:space="0" w:color="000000"/>
              <w:right w:val="single" w:sz="3" w:space="0" w:color="000000"/>
            </w:tcBorders>
          </w:tcPr>
          <w:p w14:paraId="3F90F156" w14:textId="77777777" w:rsidR="00900847" w:rsidRPr="00A4032B" w:rsidRDefault="00900847" w:rsidP="00366328">
            <w:pPr>
              <w:rPr>
                <w:rFonts w:ascii="Arial" w:hAnsi="Arial" w:cs="Arial"/>
                <w:sz w:val="23"/>
                <w:szCs w:val="23"/>
              </w:rPr>
            </w:pPr>
            <w:r w:rsidRPr="00A4032B">
              <w:rPr>
                <w:rFonts w:ascii="Arial" w:hAnsi="Arial" w:cs="Arial"/>
                <w:sz w:val="23"/>
                <w:szCs w:val="23"/>
              </w:rPr>
              <w:t>Annually</w:t>
            </w:r>
          </w:p>
        </w:tc>
      </w:tr>
      <w:tr w:rsidR="008E36C4" w:rsidRPr="00E52E7B" w14:paraId="3A83B12D" w14:textId="77777777" w:rsidTr="00A4032B">
        <w:trPr>
          <w:gridBefore w:val="1"/>
          <w:wBefore w:w="6" w:type="dxa"/>
          <w:trHeight w:hRule="exact" w:val="926"/>
        </w:trPr>
        <w:tc>
          <w:tcPr>
            <w:tcW w:w="4152" w:type="dxa"/>
            <w:tcBorders>
              <w:top w:val="single" w:sz="3" w:space="0" w:color="000000"/>
              <w:left w:val="single" w:sz="5" w:space="0" w:color="000000"/>
              <w:bottom w:val="single" w:sz="3" w:space="0" w:color="000000"/>
              <w:right w:val="single" w:sz="5" w:space="0" w:color="000000"/>
            </w:tcBorders>
          </w:tcPr>
          <w:p w14:paraId="003A4D68" w14:textId="40F89EEB" w:rsidR="008E36C4" w:rsidRPr="00E52E7B" w:rsidRDefault="008E36C4" w:rsidP="00366328">
            <w:pPr>
              <w:rPr>
                <w:rFonts w:ascii="Arial" w:hAnsi="Arial" w:cs="Arial"/>
                <w:sz w:val="23"/>
                <w:szCs w:val="23"/>
              </w:rPr>
            </w:pPr>
            <w:r w:rsidRPr="00E52E7B">
              <w:rPr>
                <w:rFonts w:ascii="Arial" w:hAnsi="Arial" w:cs="Arial"/>
                <w:sz w:val="23"/>
                <w:szCs w:val="23"/>
              </w:rPr>
              <w:t>Parents</w:t>
            </w:r>
            <w:r w:rsidR="00366328">
              <w:rPr>
                <w:rFonts w:ascii="Arial" w:hAnsi="Arial" w:cs="Arial"/>
                <w:sz w:val="23"/>
                <w:szCs w:val="23"/>
              </w:rPr>
              <w:t xml:space="preserve">/carers </w:t>
            </w:r>
            <w:r w:rsidRPr="00E52E7B">
              <w:rPr>
                <w:rFonts w:ascii="Arial" w:hAnsi="Arial" w:cs="Arial"/>
                <w:sz w:val="23"/>
                <w:szCs w:val="23"/>
              </w:rPr>
              <w:t xml:space="preserve">and young people have improved independence and  feel empowered to make decisions </w:t>
            </w:r>
          </w:p>
        </w:tc>
        <w:tc>
          <w:tcPr>
            <w:tcW w:w="3928" w:type="dxa"/>
            <w:tcBorders>
              <w:top w:val="single" w:sz="3" w:space="0" w:color="000000"/>
              <w:left w:val="single" w:sz="5" w:space="0" w:color="000000"/>
              <w:bottom w:val="single" w:sz="3" w:space="0" w:color="000000"/>
              <w:right w:val="single" w:sz="5" w:space="0" w:color="000000"/>
            </w:tcBorders>
          </w:tcPr>
          <w:p w14:paraId="57B8464D" w14:textId="1CF58539" w:rsidR="008E36C4" w:rsidRPr="00E52E7B" w:rsidRDefault="000C3F5E" w:rsidP="00366328">
            <w:pPr>
              <w:rPr>
                <w:rFonts w:ascii="Arial" w:hAnsi="Arial" w:cs="Arial"/>
                <w:sz w:val="23"/>
                <w:szCs w:val="23"/>
              </w:rPr>
            </w:pPr>
            <w:r w:rsidRPr="00E52E7B">
              <w:rPr>
                <w:rFonts w:ascii="Arial" w:hAnsi="Arial" w:cs="Arial"/>
                <w:sz w:val="23"/>
                <w:szCs w:val="23"/>
              </w:rPr>
              <w:t>Results of survey, evaluations and feedback</w:t>
            </w:r>
          </w:p>
        </w:tc>
        <w:tc>
          <w:tcPr>
            <w:tcW w:w="1276" w:type="dxa"/>
            <w:tcBorders>
              <w:top w:val="single" w:sz="3" w:space="0" w:color="000000"/>
              <w:left w:val="single" w:sz="5" w:space="0" w:color="000000"/>
              <w:bottom w:val="single" w:sz="3" w:space="0" w:color="000000"/>
              <w:right w:val="single" w:sz="3" w:space="0" w:color="000000"/>
            </w:tcBorders>
          </w:tcPr>
          <w:p w14:paraId="536DE8AA" w14:textId="77777777" w:rsidR="008E36C4" w:rsidRPr="00E52E7B" w:rsidRDefault="000C3F5E" w:rsidP="00366328">
            <w:pPr>
              <w:rPr>
                <w:rFonts w:ascii="Arial" w:hAnsi="Arial" w:cs="Arial"/>
                <w:sz w:val="23"/>
                <w:szCs w:val="23"/>
              </w:rPr>
            </w:pPr>
            <w:r w:rsidRPr="00E52E7B">
              <w:rPr>
                <w:rFonts w:ascii="Arial" w:hAnsi="Arial" w:cs="Arial"/>
                <w:sz w:val="23"/>
                <w:szCs w:val="23"/>
              </w:rPr>
              <w:t>Annually</w:t>
            </w:r>
          </w:p>
        </w:tc>
      </w:tr>
      <w:tr w:rsidR="00900847" w:rsidRPr="00E52E7B" w14:paraId="65F32FE0" w14:textId="77777777" w:rsidTr="00A4032B">
        <w:trPr>
          <w:gridBefore w:val="1"/>
          <w:wBefore w:w="6" w:type="dxa"/>
          <w:trHeight w:hRule="exact" w:val="1265"/>
        </w:trPr>
        <w:tc>
          <w:tcPr>
            <w:tcW w:w="4152" w:type="dxa"/>
            <w:tcBorders>
              <w:top w:val="single" w:sz="3" w:space="0" w:color="000000"/>
              <w:left w:val="single" w:sz="5" w:space="0" w:color="000000"/>
              <w:bottom w:val="single" w:sz="3" w:space="0" w:color="000000"/>
              <w:right w:val="single" w:sz="5" w:space="0" w:color="000000"/>
            </w:tcBorders>
          </w:tcPr>
          <w:p w14:paraId="6930E901" w14:textId="77777777" w:rsidR="00900847" w:rsidRPr="00E52E7B" w:rsidRDefault="00900847" w:rsidP="00366328">
            <w:pPr>
              <w:rPr>
                <w:rFonts w:ascii="Arial" w:hAnsi="Arial" w:cs="Arial"/>
                <w:sz w:val="23"/>
                <w:szCs w:val="23"/>
              </w:rPr>
            </w:pPr>
            <w:r w:rsidRPr="00E52E7B">
              <w:rPr>
                <w:rFonts w:ascii="Arial" w:hAnsi="Arial" w:cs="Arial"/>
                <w:sz w:val="23"/>
                <w:szCs w:val="23"/>
              </w:rPr>
              <w:lastRenderedPageBreak/>
              <w:t>Parents</w:t>
            </w:r>
            <w:r w:rsidR="004A455D">
              <w:rPr>
                <w:rFonts w:ascii="Arial" w:hAnsi="Arial" w:cs="Arial"/>
                <w:sz w:val="23"/>
                <w:szCs w:val="23"/>
              </w:rPr>
              <w:t>/carers</w:t>
            </w:r>
            <w:r w:rsidRPr="00E52E7B">
              <w:rPr>
                <w:rFonts w:ascii="Arial" w:hAnsi="Arial" w:cs="Arial"/>
                <w:sz w:val="23"/>
                <w:szCs w:val="23"/>
              </w:rPr>
              <w:t xml:space="preserve"> from Bl</w:t>
            </w:r>
            <w:r w:rsidR="008E5993" w:rsidRPr="00E52E7B">
              <w:rPr>
                <w:rFonts w:ascii="Arial" w:hAnsi="Arial" w:cs="Arial"/>
                <w:sz w:val="23"/>
                <w:szCs w:val="23"/>
              </w:rPr>
              <w:t>ack and minority ethnic groups,</w:t>
            </w:r>
            <w:r w:rsidR="00366328">
              <w:rPr>
                <w:rFonts w:ascii="Arial" w:hAnsi="Arial" w:cs="Arial"/>
                <w:sz w:val="23"/>
                <w:szCs w:val="23"/>
              </w:rPr>
              <w:t xml:space="preserve"> </w:t>
            </w:r>
            <w:r w:rsidRPr="00E52E7B">
              <w:rPr>
                <w:rFonts w:ascii="Arial" w:hAnsi="Arial" w:cs="Arial"/>
                <w:sz w:val="23"/>
                <w:szCs w:val="23"/>
              </w:rPr>
              <w:t>and 'new arrivals' in Ealing</w:t>
            </w:r>
            <w:r w:rsidR="00366328">
              <w:rPr>
                <w:rFonts w:ascii="Arial" w:hAnsi="Arial" w:cs="Arial"/>
                <w:sz w:val="23"/>
                <w:szCs w:val="23"/>
              </w:rPr>
              <w:t>,</w:t>
            </w:r>
            <w:r w:rsidRPr="00E52E7B">
              <w:rPr>
                <w:rFonts w:ascii="Arial" w:hAnsi="Arial" w:cs="Arial"/>
                <w:sz w:val="23"/>
                <w:szCs w:val="23"/>
              </w:rPr>
              <w:t xml:space="preserve"> are able to access the service</w:t>
            </w:r>
          </w:p>
        </w:tc>
        <w:tc>
          <w:tcPr>
            <w:tcW w:w="3928" w:type="dxa"/>
            <w:tcBorders>
              <w:top w:val="single" w:sz="3" w:space="0" w:color="000000"/>
              <w:left w:val="single" w:sz="5" w:space="0" w:color="000000"/>
              <w:bottom w:val="single" w:sz="3" w:space="0" w:color="000000"/>
              <w:right w:val="single" w:sz="5" w:space="0" w:color="000000"/>
            </w:tcBorders>
          </w:tcPr>
          <w:p w14:paraId="1467CD84" w14:textId="1204AC1C" w:rsidR="00900847" w:rsidRPr="00E52E7B" w:rsidRDefault="00900847" w:rsidP="00366328">
            <w:pPr>
              <w:rPr>
                <w:rFonts w:ascii="Arial" w:hAnsi="Arial" w:cs="Arial"/>
                <w:sz w:val="23"/>
                <w:szCs w:val="23"/>
              </w:rPr>
            </w:pPr>
            <w:r w:rsidRPr="00E52E7B">
              <w:rPr>
                <w:rFonts w:ascii="Arial" w:hAnsi="Arial" w:cs="Arial"/>
                <w:sz w:val="23"/>
                <w:szCs w:val="23"/>
              </w:rPr>
              <w:t>Percentage of parent/carer</w:t>
            </w:r>
            <w:r w:rsidR="0085709A">
              <w:rPr>
                <w:rFonts w:ascii="Arial" w:hAnsi="Arial" w:cs="Arial"/>
                <w:sz w:val="23"/>
                <w:szCs w:val="23"/>
              </w:rPr>
              <w:t>/young person</w:t>
            </w:r>
            <w:r w:rsidRPr="00E52E7B">
              <w:rPr>
                <w:rFonts w:ascii="Arial" w:hAnsi="Arial" w:cs="Arial"/>
                <w:sz w:val="23"/>
                <w:szCs w:val="23"/>
              </w:rPr>
              <w:t xml:space="preserve"> service users from Black and minority ethnic groups, and percentage who are 'new arrivals' to the country</w:t>
            </w:r>
          </w:p>
        </w:tc>
        <w:tc>
          <w:tcPr>
            <w:tcW w:w="1276" w:type="dxa"/>
            <w:tcBorders>
              <w:top w:val="single" w:sz="3" w:space="0" w:color="000000"/>
              <w:left w:val="single" w:sz="5" w:space="0" w:color="000000"/>
              <w:bottom w:val="single" w:sz="3" w:space="0" w:color="000000"/>
              <w:right w:val="single" w:sz="3" w:space="0" w:color="000000"/>
            </w:tcBorders>
          </w:tcPr>
          <w:p w14:paraId="6D4407FC" w14:textId="77777777" w:rsidR="00900847" w:rsidRPr="00E52E7B" w:rsidRDefault="00900847" w:rsidP="00366328">
            <w:pPr>
              <w:rPr>
                <w:rFonts w:ascii="Arial" w:hAnsi="Arial" w:cs="Arial"/>
                <w:sz w:val="23"/>
                <w:szCs w:val="23"/>
              </w:rPr>
            </w:pPr>
            <w:r w:rsidRPr="00E52E7B">
              <w:rPr>
                <w:rFonts w:ascii="Arial" w:hAnsi="Arial" w:cs="Arial"/>
                <w:sz w:val="23"/>
                <w:szCs w:val="23"/>
              </w:rPr>
              <w:t>Quarterly</w:t>
            </w:r>
          </w:p>
        </w:tc>
      </w:tr>
      <w:tr w:rsidR="0033083E" w:rsidRPr="00E52E7B" w14:paraId="51188DA0" w14:textId="77777777" w:rsidTr="00A4032B">
        <w:trPr>
          <w:gridBefore w:val="1"/>
          <w:wBefore w:w="6" w:type="dxa"/>
          <w:trHeight w:hRule="exact" w:val="705"/>
        </w:trPr>
        <w:tc>
          <w:tcPr>
            <w:tcW w:w="4152" w:type="dxa"/>
            <w:vMerge w:val="restart"/>
            <w:tcBorders>
              <w:top w:val="single" w:sz="5" w:space="0" w:color="000000"/>
              <w:left w:val="single" w:sz="5" w:space="0" w:color="000000"/>
              <w:right w:val="single" w:sz="5" w:space="0" w:color="000000"/>
            </w:tcBorders>
          </w:tcPr>
          <w:p w14:paraId="3D80A2C8" w14:textId="584B5DD3" w:rsidR="0033083E" w:rsidRPr="00E52E7B" w:rsidRDefault="0033083E" w:rsidP="004A455D">
            <w:pPr>
              <w:rPr>
                <w:rFonts w:ascii="Arial" w:hAnsi="Arial" w:cs="Arial"/>
                <w:sz w:val="23"/>
                <w:szCs w:val="23"/>
              </w:rPr>
            </w:pPr>
            <w:r w:rsidRPr="00E52E7B">
              <w:rPr>
                <w:rFonts w:ascii="Arial" w:hAnsi="Arial" w:cs="Arial"/>
                <w:sz w:val="23"/>
                <w:szCs w:val="23"/>
              </w:rPr>
              <w:t>Parent</w:t>
            </w:r>
            <w:r w:rsidR="004A455D">
              <w:rPr>
                <w:rFonts w:ascii="Arial" w:hAnsi="Arial" w:cs="Arial"/>
                <w:sz w:val="23"/>
                <w:szCs w:val="23"/>
              </w:rPr>
              <w:t>s</w:t>
            </w:r>
            <w:r w:rsidRPr="00E52E7B">
              <w:rPr>
                <w:rFonts w:ascii="Arial" w:hAnsi="Arial" w:cs="Arial"/>
                <w:sz w:val="23"/>
                <w:szCs w:val="23"/>
              </w:rPr>
              <w:t xml:space="preserve">/carers and young people </w:t>
            </w:r>
            <w:r w:rsidR="00A830A5" w:rsidRPr="00E52E7B">
              <w:rPr>
                <w:rFonts w:ascii="Arial" w:hAnsi="Arial" w:cs="Arial"/>
                <w:sz w:val="23"/>
                <w:szCs w:val="23"/>
              </w:rPr>
              <w:t xml:space="preserve">feel </w:t>
            </w:r>
            <w:r w:rsidRPr="00E52E7B">
              <w:rPr>
                <w:rFonts w:ascii="Arial" w:hAnsi="Arial" w:cs="Arial"/>
                <w:sz w:val="23"/>
                <w:szCs w:val="23"/>
              </w:rPr>
              <w:t xml:space="preserve"> appropriate information on health  services and conditions is available and received</w:t>
            </w:r>
          </w:p>
        </w:tc>
        <w:tc>
          <w:tcPr>
            <w:tcW w:w="3928" w:type="dxa"/>
            <w:tcBorders>
              <w:top w:val="single" w:sz="5" w:space="0" w:color="000000"/>
              <w:left w:val="single" w:sz="5" w:space="0" w:color="000000"/>
              <w:bottom w:val="single" w:sz="4" w:space="0" w:color="auto"/>
              <w:right w:val="single" w:sz="5" w:space="0" w:color="000000"/>
            </w:tcBorders>
          </w:tcPr>
          <w:p w14:paraId="0AF1968B" w14:textId="5E5B5592" w:rsidR="0033083E" w:rsidRPr="00E52E7B" w:rsidRDefault="0033083E" w:rsidP="00366328">
            <w:pPr>
              <w:rPr>
                <w:rFonts w:ascii="Arial" w:hAnsi="Arial" w:cs="Arial"/>
                <w:sz w:val="23"/>
                <w:szCs w:val="23"/>
              </w:rPr>
            </w:pPr>
            <w:r w:rsidRPr="00E52E7B">
              <w:rPr>
                <w:rFonts w:ascii="Arial" w:hAnsi="Arial" w:cs="Arial"/>
                <w:sz w:val="23"/>
                <w:szCs w:val="23"/>
              </w:rPr>
              <w:t xml:space="preserve">Result of </w:t>
            </w:r>
            <w:r w:rsidR="00B21079">
              <w:rPr>
                <w:rFonts w:ascii="Arial" w:hAnsi="Arial" w:cs="Arial"/>
                <w:sz w:val="23"/>
                <w:szCs w:val="23"/>
              </w:rPr>
              <w:t>P</w:t>
            </w:r>
            <w:r w:rsidRPr="00E52E7B">
              <w:rPr>
                <w:rFonts w:ascii="Arial" w:hAnsi="Arial" w:cs="Arial"/>
                <w:sz w:val="23"/>
                <w:szCs w:val="23"/>
              </w:rPr>
              <w:t>rovider feedback and review systems</w:t>
            </w:r>
          </w:p>
        </w:tc>
        <w:tc>
          <w:tcPr>
            <w:tcW w:w="1276" w:type="dxa"/>
            <w:tcBorders>
              <w:top w:val="single" w:sz="5" w:space="0" w:color="000000"/>
              <w:left w:val="single" w:sz="5" w:space="0" w:color="000000"/>
              <w:bottom w:val="single" w:sz="4" w:space="0" w:color="auto"/>
              <w:right w:val="single" w:sz="5" w:space="0" w:color="000000"/>
            </w:tcBorders>
          </w:tcPr>
          <w:p w14:paraId="71291BB3" w14:textId="77777777" w:rsidR="0033083E" w:rsidRPr="00E52E7B" w:rsidRDefault="008E5993" w:rsidP="00366328">
            <w:pPr>
              <w:rPr>
                <w:rFonts w:ascii="Arial" w:hAnsi="Arial" w:cs="Arial"/>
                <w:sz w:val="23"/>
                <w:szCs w:val="23"/>
              </w:rPr>
            </w:pPr>
            <w:r w:rsidRPr="00E52E7B">
              <w:rPr>
                <w:rFonts w:ascii="Arial" w:hAnsi="Arial" w:cs="Arial"/>
                <w:sz w:val="23"/>
                <w:szCs w:val="23"/>
              </w:rPr>
              <w:t xml:space="preserve"> Annually </w:t>
            </w:r>
          </w:p>
        </w:tc>
      </w:tr>
      <w:tr w:rsidR="0033083E" w:rsidRPr="00E52E7B" w14:paraId="0CCF2378" w14:textId="77777777" w:rsidTr="00A4032B">
        <w:trPr>
          <w:gridBefore w:val="1"/>
          <w:wBefore w:w="6" w:type="dxa"/>
          <w:trHeight w:val="710"/>
        </w:trPr>
        <w:tc>
          <w:tcPr>
            <w:tcW w:w="4152" w:type="dxa"/>
            <w:vMerge/>
            <w:tcBorders>
              <w:left w:val="single" w:sz="5" w:space="0" w:color="000000"/>
              <w:bottom w:val="single" w:sz="4" w:space="0" w:color="auto"/>
              <w:right w:val="single" w:sz="5" w:space="0" w:color="000000"/>
            </w:tcBorders>
          </w:tcPr>
          <w:p w14:paraId="35FE06AC" w14:textId="77777777" w:rsidR="0033083E" w:rsidRPr="00A4032B" w:rsidRDefault="0033083E" w:rsidP="00366328">
            <w:pPr>
              <w:rPr>
                <w:rFonts w:ascii="Arial" w:hAnsi="Arial" w:cs="Arial"/>
                <w:sz w:val="23"/>
                <w:szCs w:val="23"/>
              </w:rPr>
            </w:pPr>
          </w:p>
        </w:tc>
        <w:tc>
          <w:tcPr>
            <w:tcW w:w="3928" w:type="dxa"/>
            <w:tcBorders>
              <w:top w:val="single" w:sz="4" w:space="0" w:color="auto"/>
              <w:left w:val="single" w:sz="5" w:space="0" w:color="000000"/>
              <w:bottom w:val="single" w:sz="3" w:space="0" w:color="000000"/>
              <w:right w:val="single" w:sz="5" w:space="0" w:color="000000"/>
            </w:tcBorders>
          </w:tcPr>
          <w:p w14:paraId="6D52BC43" w14:textId="77777777" w:rsidR="0033083E" w:rsidRPr="00A4032B" w:rsidRDefault="0033083E" w:rsidP="00A4032B">
            <w:pPr>
              <w:spacing w:after="0"/>
              <w:rPr>
                <w:rFonts w:ascii="Arial" w:hAnsi="Arial" w:cs="Arial"/>
                <w:sz w:val="23"/>
                <w:szCs w:val="23"/>
              </w:rPr>
            </w:pPr>
            <w:r w:rsidRPr="00A4032B">
              <w:rPr>
                <w:rFonts w:ascii="Arial" w:hAnsi="Arial" w:cs="Arial"/>
                <w:sz w:val="23"/>
                <w:szCs w:val="23"/>
              </w:rPr>
              <w:t>Number of health care cases and queries received</w:t>
            </w:r>
          </w:p>
        </w:tc>
        <w:tc>
          <w:tcPr>
            <w:tcW w:w="1276" w:type="dxa"/>
            <w:tcBorders>
              <w:top w:val="single" w:sz="4" w:space="0" w:color="auto"/>
              <w:left w:val="single" w:sz="5" w:space="0" w:color="000000"/>
              <w:bottom w:val="single" w:sz="3" w:space="0" w:color="000000"/>
              <w:right w:val="single" w:sz="5" w:space="0" w:color="000000"/>
            </w:tcBorders>
          </w:tcPr>
          <w:p w14:paraId="1A0D56FF" w14:textId="77777777" w:rsidR="0033083E" w:rsidRPr="00A4032B" w:rsidRDefault="008E5993" w:rsidP="00366328">
            <w:pPr>
              <w:rPr>
                <w:rFonts w:ascii="Arial" w:hAnsi="Arial" w:cs="Arial"/>
                <w:sz w:val="23"/>
                <w:szCs w:val="23"/>
              </w:rPr>
            </w:pPr>
            <w:r w:rsidRPr="00A4032B">
              <w:rPr>
                <w:rFonts w:ascii="Arial" w:hAnsi="Arial" w:cs="Arial"/>
                <w:sz w:val="23"/>
                <w:szCs w:val="23"/>
              </w:rPr>
              <w:t>Quarterly</w:t>
            </w:r>
          </w:p>
        </w:tc>
      </w:tr>
      <w:tr w:rsidR="00A830A5" w:rsidRPr="00E52E7B" w14:paraId="1DC39C00" w14:textId="77777777" w:rsidTr="00A4032B">
        <w:trPr>
          <w:gridBefore w:val="1"/>
          <w:wBefore w:w="6" w:type="dxa"/>
          <w:trHeight w:hRule="exact" w:val="600"/>
        </w:trPr>
        <w:tc>
          <w:tcPr>
            <w:tcW w:w="4152" w:type="dxa"/>
            <w:vMerge w:val="restart"/>
            <w:tcBorders>
              <w:top w:val="single" w:sz="4" w:space="0" w:color="auto"/>
              <w:left w:val="single" w:sz="5" w:space="0" w:color="000000"/>
              <w:right w:val="single" w:sz="5" w:space="0" w:color="000000"/>
            </w:tcBorders>
          </w:tcPr>
          <w:p w14:paraId="01907A3B" w14:textId="77777777" w:rsidR="00A830A5" w:rsidRPr="00E52E7B" w:rsidRDefault="00A830A5" w:rsidP="00A4032B">
            <w:pPr>
              <w:spacing w:after="0"/>
              <w:rPr>
                <w:rFonts w:ascii="Arial" w:hAnsi="Arial" w:cs="Arial"/>
                <w:sz w:val="23"/>
                <w:szCs w:val="23"/>
              </w:rPr>
            </w:pPr>
            <w:r w:rsidRPr="00E52E7B">
              <w:rPr>
                <w:rFonts w:ascii="Arial" w:hAnsi="Arial" w:cs="Arial"/>
                <w:sz w:val="23"/>
                <w:szCs w:val="23"/>
              </w:rPr>
              <w:t>Parent</w:t>
            </w:r>
            <w:r w:rsidR="004A455D">
              <w:rPr>
                <w:rFonts w:ascii="Arial" w:hAnsi="Arial" w:cs="Arial"/>
                <w:sz w:val="23"/>
                <w:szCs w:val="23"/>
              </w:rPr>
              <w:t>s</w:t>
            </w:r>
            <w:r w:rsidRPr="00E52E7B">
              <w:rPr>
                <w:rFonts w:ascii="Arial" w:hAnsi="Arial" w:cs="Arial"/>
                <w:sz w:val="23"/>
                <w:szCs w:val="23"/>
              </w:rPr>
              <w:t xml:space="preserve">/carers and young people feel appropriate information </w:t>
            </w:r>
            <w:r w:rsidR="00300DCB" w:rsidRPr="00E52E7B">
              <w:rPr>
                <w:rFonts w:ascii="Arial" w:hAnsi="Arial" w:cs="Arial"/>
                <w:sz w:val="23"/>
                <w:szCs w:val="23"/>
              </w:rPr>
              <w:t xml:space="preserve">on </w:t>
            </w:r>
            <w:r w:rsidRPr="00E52E7B">
              <w:rPr>
                <w:rFonts w:ascii="Arial" w:hAnsi="Arial" w:cs="Arial"/>
                <w:sz w:val="23"/>
                <w:szCs w:val="23"/>
              </w:rPr>
              <w:t>social care services is available and received</w:t>
            </w:r>
          </w:p>
        </w:tc>
        <w:tc>
          <w:tcPr>
            <w:tcW w:w="3928" w:type="dxa"/>
            <w:tcBorders>
              <w:top w:val="single" w:sz="4" w:space="0" w:color="auto"/>
              <w:left w:val="single" w:sz="5" w:space="0" w:color="000000"/>
              <w:bottom w:val="single" w:sz="3" w:space="0" w:color="000000"/>
              <w:right w:val="single" w:sz="5" w:space="0" w:color="000000"/>
            </w:tcBorders>
          </w:tcPr>
          <w:p w14:paraId="1EADCF6D" w14:textId="70EEADC9" w:rsidR="00A830A5" w:rsidRPr="00E52E7B" w:rsidRDefault="00A830A5" w:rsidP="00366328">
            <w:pPr>
              <w:rPr>
                <w:rFonts w:ascii="Arial" w:hAnsi="Arial" w:cs="Arial"/>
                <w:sz w:val="23"/>
                <w:szCs w:val="23"/>
              </w:rPr>
            </w:pPr>
            <w:r w:rsidRPr="00E52E7B">
              <w:rPr>
                <w:rFonts w:ascii="Arial" w:hAnsi="Arial" w:cs="Arial"/>
                <w:sz w:val="23"/>
                <w:szCs w:val="23"/>
              </w:rPr>
              <w:t xml:space="preserve">Result of </w:t>
            </w:r>
            <w:r w:rsidR="00B21079">
              <w:rPr>
                <w:rFonts w:ascii="Arial" w:hAnsi="Arial" w:cs="Arial"/>
                <w:sz w:val="23"/>
                <w:szCs w:val="23"/>
              </w:rPr>
              <w:t>P</w:t>
            </w:r>
            <w:r w:rsidRPr="00E52E7B">
              <w:rPr>
                <w:rFonts w:ascii="Arial" w:hAnsi="Arial" w:cs="Arial"/>
                <w:sz w:val="23"/>
                <w:szCs w:val="23"/>
              </w:rPr>
              <w:t>rovider feedback and review systems</w:t>
            </w:r>
          </w:p>
        </w:tc>
        <w:tc>
          <w:tcPr>
            <w:tcW w:w="1276" w:type="dxa"/>
            <w:tcBorders>
              <w:top w:val="single" w:sz="4" w:space="0" w:color="auto"/>
              <w:left w:val="single" w:sz="5" w:space="0" w:color="000000"/>
              <w:bottom w:val="single" w:sz="3" w:space="0" w:color="000000"/>
              <w:right w:val="single" w:sz="5" w:space="0" w:color="000000"/>
            </w:tcBorders>
          </w:tcPr>
          <w:p w14:paraId="0CFB3F9A" w14:textId="77777777" w:rsidR="00A830A5" w:rsidRPr="00E52E7B" w:rsidRDefault="008E5993" w:rsidP="00366328">
            <w:pPr>
              <w:rPr>
                <w:rFonts w:ascii="Arial" w:hAnsi="Arial" w:cs="Arial"/>
                <w:sz w:val="23"/>
                <w:szCs w:val="23"/>
              </w:rPr>
            </w:pPr>
            <w:r w:rsidRPr="00E52E7B">
              <w:rPr>
                <w:rFonts w:ascii="Arial" w:hAnsi="Arial" w:cs="Arial"/>
                <w:sz w:val="23"/>
                <w:szCs w:val="23"/>
              </w:rPr>
              <w:t>Annually</w:t>
            </w:r>
          </w:p>
        </w:tc>
      </w:tr>
      <w:tr w:rsidR="00A830A5" w:rsidRPr="00E52E7B" w14:paraId="4E364238" w14:textId="77777777" w:rsidTr="00A4032B">
        <w:trPr>
          <w:gridBefore w:val="1"/>
          <w:wBefore w:w="6" w:type="dxa"/>
          <w:trHeight w:hRule="exact" w:val="758"/>
        </w:trPr>
        <w:tc>
          <w:tcPr>
            <w:tcW w:w="4152" w:type="dxa"/>
            <w:vMerge/>
            <w:tcBorders>
              <w:left w:val="single" w:sz="5" w:space="0" w:color="000000"/>
              <w:bottom w:val="single" w:sz="4" w:space="0" w:color="auto"/>
              <w:right w:val="single" w:sz="5" w:space="0" w:color="000000"/>
            </w:tcBorders>
          </w:tcPr>
          <w:p w14:paraId="74446BCC" w14:textId="77777777" w:rsidR="00A830A5" w:rsidRPr="00A4032B" w:rsidRDefault="00A830A5" w:rsidP="00366328">
            <w:pPr>
              <w:rPr>
                <w:rFonts w:ascii="Arial" w:hAnsi="Arial" w:cs="Arial"/>
                <w:sz w:val="23"/>
                <w:szCs w:val="23"/>
              </w:rPr>
            </w:pPr>
          </w:p>
        </w:tc>
        <w:tc>
          <w:tcPr>
            <w:tcW w:w="3928" w:type="dxa"/>
            <w:tcBorders>
              <w:top w:val="single" w:sz="4" w:space="0" w:color="auto"/>
              <w:left w:val="single" w:sz="5" w:space="0" w:color="000000"/>
              <w:bottom w:val="single" w:sz="3" w:space="0" w:color="000000"/>
              <w:right w:val="single" w:sz="5" w:space="0" w:color="000000"/>
            </w:tcBorders>
          </w:tcPr>
          <w:p w14:paraId="7FE877B7" w14:textId="77777777" w:rsidR="00A830A5" w:rsidRPr="00A4032B" w:rsidRDefault="00A830A5" w:rsidP="00A4032B">
            <w:pPr>
              <w:spacing w:after="0"/>
              <w:rPr>
                <w:rFonts w:ascii="Arial" w:hAnsi="Arial" w:cs="Arial"/>
                <w:sz w:val="23"/>
                <w:szCs w:val="23"/>
              </w:rPr>
            </w:pPr>
            <w:r w:rsidRPr="00A4032B">
              <w:rPr>
                <w:rFonts w:ascii="Arial" w:hAnsi="Arial" w:cs="Arial"/>
                <w:sz w:val="23"/>
                <w:szCs w:val="23"/>
              </w:rPr>
              <w:t>Number of social care cases and queries received</w:t>
            </w:r>
          </w:p>
        </w:tc>
        <w:tc>
          <w:tcPr>
            <w:tcW w:w="1276" w:type="dxa"/>
            <w:tcBorders>
              <w:top w:val="single" w:sz="4" w:space="0" w:color="auto"/>
              <w:left w:val="single" w:sz="5" w:space="0" w:color="000000"/>
              <w:bottom w:val="single" w:sz="3" w:space="0" w:color="000000"/>
              <w:right w:val="single" w:sz="5" w:space="0" w:color="000000"/>
            </w:tcBorders>
          </w:tcPr>
          <w:p w14:paraId="1445A0CB" w14:textId="77777777" w:rsidR="00A830A5" w:rsidRPr="00A4032B" w:rsidRDefault="008E5993" w:rsidP="00A4032B">
            <w:pPr>
              <w:spacing w:after="0"/>
              <w:rPr>
                <w:rFonts w:ascii="Arial" w:hAnsi="Arial" w:cs="Arial"/>
                <w:sz w:val="23"/>
                <w:szCs w:val="23"/>
              </w:rPr>
            </w:pPr>
            <w:r w:rsidRPr="00A4032B">
              <w:rPr>
                <w:rFonts w:ascii="Arial" w:hAnsi="Arial" w:cs="Arial"/>
                <w:sz w:val="23"/>
                <w:szCs w:val="23"/>
              </w:rPr>
              <w:t>Quarterly</w:t>
            </w:r>
          </w:p>
        </w:tc>
      </w:tr>
      <w:tr w:rsidR="00300DCB" w:rsidRPr="00E52E7B" w14:paraId="32CF81FE" w14:textId="77777777" w:rsidTr="00A4032B">
        <w:trPr>
          <w:gridBefore w:val="1"/>
          <w:wBefore w:w="6" w:type="dxa"/>
          <w:trHeight w:hRule="exact" w:val="577"/>
        </w:trPr>
        <w:tc>
          <w:tcPr>
            <w:tcW w:w="4152" w:type="dxa"/>
            <w:vMerge w:val="restart"/>
            <w:tcBorders>
              <w:top w:val="single" w:sz="4" w:space="0" w:color="auto"/>
              <w:left w:val="single" w:sz="5" w:space="0" w:color="000000"/>
              <w:right w:val="single" w:sz="5" w:space="0" w:color="000000"/>
            </w:tcBorders>
          </w:tcPr>
          <w:p w14:paraId="12973A35" w14:textId="77777777" w:rsidR="00300DCB" w:rsidRPr="00E52E7B" w:rsidRDefault="00300DCB" w:rsidP="00366328">
            <w:pPr>
              <w:rPr>
                <w:rFonts w:ascii="Arial" w:hAnsi="Arial" w:cs="Arial"/>
                <w:sz w:val="23"/>
                <w:szCs w:val="23"/>
              </w:rPr>
            </w:pPr>
            <w:r w:rsidRPr="00E52E7B">
              <w:rPr>
                <w:rFonts w:ascii="Arial" w:hAnsi="Arial" w:cs="Arial"/>
                <w:sz w:val="23"/>
                <w:szCs w:val="23"/>
              </w:rPr>
              <w:t>Parent</w:t>
            </w:r>
            <w:r w:rsidR="004A455D">
              <w:rPr>
                <w:rFonts w:ascii="Arial" w:hAnsi="Arial" w:cs="Arial"/>
                <w:sz w:val="23"/>
                <w:szCs w:val="23"/>
              </w:rPr>
              <w:t>s</w:t>
            </w:r>
            <w:r w:rsidRPr="00E52E7B">
              <w:rPr>
                <w:rFonts w:ascii="Arial" w:hAnsi="Arial" w:cs="Arial"/>
                <w:sz w:val="23"/>
                <w:szCs w:val="23"/>
              </w:rPr>
              <w:t xml:space="preserve">/carers and young people feel appropriate information </w:t>
            </w:r>
            <w:r w:rsidR="004A455D">
              <w:rPr>
                <w:rFonts w:ascii="Arial" w:hAnsi="Arial" w:cs="Arial"/>
                <w:sz w:val="23"/>
                <w:szCs w:val="23"/>
              </w:rPr>
              <w:t xml:space="preserve">on </w:t>
            </w:r>
            <w:r w:rsidRPr="00E52E7B">
              <w:rPr>
                <w:rFonts w:ascii="Arial" w:hAnsi="Arial" w:cs="Arial"/>
                <w:sz w:val="23"/>
                <w:szCs w:val="23"/>
              </w:rPr>
              <w:t>education services is available and received</w:t>
            </w:r>
          </w:p>
        </w:tc>
        <w:tc>
          <w:tcPr>
            <w:tcW w:w="3928" w:type="dxa"/>
            <w:tcBorders>
              <w:top w:val="single" w:sz="4" w:space="0" w:color="auto"/>
              <w:left w:val="single" w:sz="5" w:space="0" w:color="000000"/>
              <w:bottom w:val="single" w:sz="3" w:space="0" w:color="000000"/>
              <w:right w:val="single" w:sz="5" w:space="0" w:color="000000"/>
            </w:tcBorders>
          </w:tcPr>
          <w:p w14:paraId="4EA0D141" w14:textId="0F8DD981" w:rsidR="00300DCB" w:rsidRPr="00E52E7B" w:rsidRDefault="00300DCB" w:rsidP="00366328">
            <w:pPr>
              <w:rPr>
                <w:rFonts w:ascii="Arial" w:hAnsi="Arial" w:cs="Arial"/>
                <w:sz w:val="23"/>
                <w:szCs w:val="23"/>
              </w:rPr>
            </w:pPr>
            <w:r w:rsidRPr="00E52E7B">
              <w:rPr>
                <w:rFonts w:ascii="Arial" w:hAnsi="Arial" w:cs="Arial"/>
                <w:sz w:val="23"/>
                <w:szCs w:val="23"/>
              </w:rPr>
              <w:t xml:space="preserve">Result of </w:t>
            </w:r>
            <w:r w:rsidR="00B21079">
              <w:rPr>
                <w:rFonts w:ascii="Arial" w:hAnsi="Arial" w:cs="Arial"/>
                <w:sz w:val="23"/>
                <w:szCs w:val="23"/>
              </w:rPr>
              <w:t>P</w:t>
            </w:r>
            <w:r w:rsidRPr="00E52E7B">
              <w:rPr>
                <w:rFonts w:ascii="Arial" w:hAnsi="Arial" w:cs="Arial"/>
                <w:sz w:val="23"/>
                <w:szCs w:val="23"/>
              </w:rPr>
              <w:t>rovider feedback and review systems</w:t>
            </w:r>
          </w:p>
        </w:tc>
        <w:tc>
          <w:tcPr>
            <w:tcW w:w="1276" w:type="dxa"/>
            <w:tcBorders>
              <w:top w:val="single" w:sz="4" w:space="0" w:color="auto"/>
              <w:left w:val="single" w:sz="5" w:space="0" w:color="000000"/>
              <w:bottom w:val="single" w:sz="3" w:space="0" w:color="000000"/>
              <w:right w:val="single" w:sz="5" w:space="0" w:color="000000"/>
            </w:tcBorders>
          </w:tcPr>
          <w:p w14:paraId="0A8887D4" w14:textId="77777777" w:rsidR="00300DCB" w:rsidRPr="00E52E7B" w:rsidRDefault="008E5993" w:rsidP="00366328">
            <w:pPr>
              <w:rPr>
                <w:rFonts w:ascii="Arial" w:hAnsi="Arial" w:cs="Arial"/>
                <w:sz w:val="23"/>
                <w:szCs w:val="23"/>
              </w:rPr>
            </w:pPr>
            <w:r w:rsidRPr="00E52E7B">
              <w:rPr>
                <w:rFonts w:ascii="Arial" w:hAnsi="Arial" w:cs="Arial"/>
                <w:sz w:val="23"/>
                <w:szCs w:val="23"/>
              </w:rPr>
              <w:t>Annually</w:t>
            </w:r>
          </w:p>
        </w:tc>
      </w:tr>
      <w:tr w:rsidR="00300DCB" w:rsidRPr="00E52E7B" w14:paraId="13D58730" w14:textId="77777777" w:rsidTr="00A4032B">
        <w:trPr>
          <w:gridBefore w:val="1"/>
          <w:wBefore w:w="6" w:type="dxa"/>
          <w:trHeight w:hRule="exact" w:val="758"/>
        </w:trPr>
        <w:tc>
          <w:tcPr>
            <w:tcW w:w="4152" w:type="dxa"/>
            <w:vMerge/>
            <w:tcBorders>
              <w:left w:val="single" w:sz="5" w:space="0" w:color="000000"/>
              <w:right w:val="single" w:sz="5" w:space="0" w:color="000000"/>
            </w:tcBorders>
          </w:tcPr>
          <w:p w14:paraId="5DBACD08" w14:textId="77777777" w:rsidR="00300DCB" w:rsidRPr="00A4032B" w:rsidRDefault="00300DCB" w:rsidP="00366328">
            <w:pPr>
              <w:rPr>
                <w:rFonts w:ascii="Arial" w:hAnsi="Arial" w:cs="Arial"/>
                <w:sz w:val="23"/>
                <w:szCs w:val="23"/>
              </w:rPr>
            </w:pPr>
          </w:p>
        </w:tc>
        <w:tc>
          <w:tcPr>
            <w:tcW w:w="3928" w:type="dxa"/>
            <w:tcBorders>
              <w:top w:val="single" w:sz="4" w:space="0" w:color="auto"/>
              <w:left w:val="single" w:sz="5" w:space="0" w:color="000000"/>
              <w:bottom w:val="single" w:sz="3" w:space="0" w:color="000000"/>
              <w:right w:val="single" w:sz="5" w:space="0" w:color="000000"/>
            </w:tcBorders>
          </w:tcPr>
          <w:p w14:paraId="62588AFD" w14:textId="77777777" w:rsidR="00300DCB" w:rsidRPr="00A4032B" w:rsidRDefault="00300DCB" w:rsidP="00366328">
            <w:pPr>
              <w:rPr>
                <w:rFonts w:ascii="Arial" w:hAnsi="Arial" w:cs="Arial"/>
                <w:sz w:val="23"/>
                <w:szCs w:val="23"/>
              </w:rPr>
            </w:pPr>
            <w:r w:rsidRPr="00A4032B">
              <w:rPr>
                <w:rFonts w:ascii="Arial" w:hAnsi="Arial" w:cs="Arial"/>
                <w:sz w:val="23"/>
                <w:szCs w:val="23"/>
              </w:rPr>
              <w:t>Number of education cases and queries received</w:t>
            </w:r>
          </w:p>
        </w:tc>
        <w:tc>
          <w:tcPr>
            <w:tcW w:w="1276" w:type="dxa"/>
            <w:tcBorders>
              <w:top w:val="single" w:sz="4" w:space="0" w:color="auto"/>
              <w:left w:val="single" w:sz="5" w:space="0" w:color="000000"/>
              <w:bottom w:val="single" w:sz="3" w:space="0" w:color="000000"/>
              <w:right w:val="single" w:sz="5" w:space="0" w:color="000000"/>
            </w:tcBorders>
          </w:tcPr>
          <w:p w14:paraId="79D8F901" w14:textId="77777777" w:rsidR="00300DCB" w:rsidRPr="00A4032B" w:rsidRDefault="008E5993" w:rsidP="00366328">
            <w:pPr>
              <w:rPr>
                <w:rFonts w:ascii="Arial" w:hAnsi="Arial" w:cs="Arial"/>
                <w:sz w:val="23"/>
                <w:szCs w:val="23"/>
              </w:rPr>
            </w:pPr>
            <w:r w:rsidRPr="00A4032B">
              <w:rPr>
                <w:rFonts w:ascii="Arial" w:hAnsi="Arial" w:cs="Arial"/>
                <w:sz w:val="23"/>
                <w:szCs w:val="23"/>
              </w:rPr>
              <w:t>Quarterly</w:t>
            </w:r>
          </w:p>
        </w:tc>
      </w:tr>
      <w:tr w:rsidR="00900847" w:rsidRPr="00E52E7B" w14:paraId="0E5739EB" w14:textId="77777777" w:rsidTr="00A4032B">
        <w:trPr>
          <w:gridBefore w:val="1"/>
          <w:wBefore w:w="6" w:type="dxa"/>
          <w:trHeight w:hRule="exact" w:val="1795"/>
        </w:trPr>
        <w:tc>
          <w:tcPr>
            <w:tcW w:w="4152" w:type="dxa"/>
            <w:vMerge w:val="restart"/>
            <w:tcBorders>
              <w:top w:val="single" w:sz="5" w:space="0" w:color="000000"/>
              <w:left w:val="single" w:sz="5" w:space="0" w:color="000000"/>
              <w:right w:val="single" w:sz="5" w:space="0" w:color="000000"/>
            </w:tcBorders>
          </w:tcPr>
          <w:p w14:paraId="01AFFE9A" w14:textId="4FDDE97A" w:rsidR="00900847" w:rsidRPr="00E52E7B" w:rsidRDefault="00900847" w:rsidP="00366328">
            <w:pPr>
              <w:rPr>
                <w:rFonts w:ascii="Arial" w:hAnsi="Arial" w:cs="Arial"/>
                <w:sz w:val="23"/>
                <w:szCs w:val="23"/>
              </w:rPr>
            </w:pPr>
            <w:r w:rsidRPr="00E52E7B">
              <w:rPr>
                <w:rFonts w:ascii="Arial" w:hAnsi="Arial" w:cs="Arial"/>
                <w:sz w:val="23"/>
                <w:szCs w:val="23"/>
              </w:rPr>
              <w:t>Disagreement resolution and tribunals are a last resort, and the service's skill ensures most cases are resolved amicably.</w:t>
            </w:r>
          </w:p>
        </w:tc>
        <w:tc>
          <w:tcPr>
            <w:tcW w:w="3928" w:type="dxa"/>
            <w:tcBorders>
              <w:top w:val="single" w:sz="5" w:space="0" w:color="000000"/>
              <w:left w:val="single" w:sz="5" w:space="0" w:color="000000"/>
              <w:bottom w:val="single" w:sz="3" w:space="0" w:color="000000"/>
              <w:right w:val="single" w:sz="5" w:space="0" w:color="000000"/>
            </w:tcBorders>
          </w:tcPr>
          <w:p w14:paraId="57C71C55" w14:textId="77777777" w:rsidR="00900847" w:rsidRPr="00E52E7B" w:rsidRDefault="00D14AF0" w:rsidP="00366328">
            <w:pPr>
              <w:rPr>
                <w:rFonts w:ascii="Arial" w:hAnsi="Arial" w:cs="Arial"/>
              </w:rPr>
            </w:pPr>
            <w:r w:rsidRPr="00E52E7B">
              <w:rPr>
                <w:rFonts w:ascii="Arial" w:hAnsi="Arial" w:cs="Arial"/>
              </w:rPr>
              <w:t>Number of families approaching wishing to go to tribunal where an alternative solution (e.g. the family has been supported to work with the school or meet with the LA to resolve the situation) has been found.</w:t>
            </w:r>
          </w:p>
        </w:tc>
        <w:tc>
          <w:tcPr>
            <w:tcW w:w="1276" w:type="dxa"/>
            <w:tcBorders>
              <w:top w:val="single" w:sz="5" w:space="0" w:color="000000"/>
              <w:left w:val="single" w:sz="5" w:space="0" w:color="000000"/>
              <w:bottom w:val="single" w:sz="3" w:space="0" w:color="000000"/>
              <w:right w:val="single" w:sz="5" w:space="0" w:color="000000"/>
            </w:tcBorders>
          </w:tcPr>
          <w:p w14:paraId="0C96C02D" w14:textId="77777777" w:rsidR="00900847" w:rsidRPr="00E52E7B" w:rsidRDefault="00900847" w:rsidP="00366328">
            <w:pPr>
              <w:rPr>
                <w:rFonts w:ascii="Arial" w:hAnsi="Arial" w:cs="Arial"/>
              </w:rPr>
            </w:pPr>
            <w:r w:rsidRPr="00E52E7B">
              <w:rPr>
                <w:rFonts w:ascii="Arial" w:hAnsi="Arial" w:cs="Arial"/>
              </w:rPr>
              <w:t>Quarterly</w:t>
            </w:r>
          </w:p>
        </w:tc>
      </w:tr>
      <w:tr w:rsidR="00900847" w:rsidRPr="00E52E7B" w14:paraId="224ABCD0" w14:textId="77777777" w:rsidTr="00A4032B">
        <w:trPr>
          <w:gridBefore w:val="1"/>
          <w:wBefore w:w="6" w:type="dxa"/>
          <w:trHeight w:hRule="exact" w:val="987"/>
        </w:trPr>
        <w:tc>
          <w:tcPr>
            <w:tcW w:w="4152" w:type="dxa"/>
            <w:vMerge/>
            <w:tcBorders>
              <w:left w:val="single" w:sz="5" w:space="0" w:color="000000"/>
              <w:bottom w:val="single" w:sz="3" w:space="0" w:color="000000"/>
              <w:right w:val="single" w:sz="5" w:space="0" w:color="000000"/>
            </w:tcBorders>
          </w:tcPr>
          <w:p w14:paraId="4355AF5B" w14:textId="77777777" w:rsidR="00900847" w:rsidRPr="00A4032B" w:rsidRDefault="00900847" w:rsidP="00366328">
            <w:pPr>
              <w:rPr>
                <w:rFonts w:ascii="Arial" w:hAnsi="Arial" w:cs="Arial"/>
                <w:sz w:val="23"/>
                <w:szCs w:val="23"/>
              </w:rPr>
            </w:pPr>
          </w:p>
        </w:tc>
        <w:tc>
          <w:tcPr>
            <w:tcW w:w="3928" w:type="dxa"/>
            <w:tcBorders>
              <w:top w:val="single" w:sz="3" w:space="0" w:color="000000"/>
              <w:left w:val="single" w:sz="5" w:space="0" w:color="000000"/>
              <w:bottom w:val="single" w:sz="3" w:space="0" w:color="000000"/>
              <w:right w:val="single" w:sz="5" w:space="0" w:color="000000"/>
            </w:tcBorders>
          </w:tcPr>
          <w:p w14:paraId="49351EBC" w14:textId="77777777" w:rsidR="00900847" w:rsidRPr="00A4032B" w:rsidRDefault="00900847" w:rsidP="00366328">
            <w:pPr>
              <w:rPr>
                <w:rFonts w:ascii="Arial" w:hAnsi="Arial" w:cs="Arial"/>
                <w:sz w:val="23"/>
                <w:szCs w:val="23"/>
              </w:rPr>
            </w:pPr>
            <w:r w:rsidRPr="00A4032B">
              <w:rPr>
                <w:rFonts w:ascii="Arial" w:hAnsi="Arial" w:cs="Arial"/>
                <w:sz w:val="23"/>
                <w:szCs w:val="23"/>
              </w:rPr>
              <w:t xml:space="preserve">Number of appeals lodged </w:t>
            </w:r>
            <w:r w:rsidR="00AE621A" w:rsidRPr="00A4032B">
              <w:rPr>
                <w:rFonts w:ascii="Arial" w:hAnsi="Arial" w:cs="Arial"/>
                <w:sz w:val="23"/>
                <w:szCs w:val="23"/>
              </w:rPr>
              <w:t>regarding EHC plans</w:t>
            </w:r>
            <w:r w:rsidR="00262070" w:rsidRPr="00A4032B">
              <w:rPr>
                <w:rFonts w:ascii="Arial" w:hAnsi="Arial" w:cs="Arial"/>
                <w:sz w:val="23"/>
                <w:szCs w:val="23"/>
              </w:rPr>
              <w:t xml:space="preserve"> with active </w:t>
            </w:r>
            <w:r w:rsidR="003912DC" w:rsidRPr="00A4032B">
              <w:rPr>
                <w:rFonts w:ascii="Arial" w:hAnsi="Arial" w:cs="Arial"/>
                <w:sz w:val="23"/>
                <w:szCs w:val="23"/>
              </w:rPr>
              <w:t>IIAS</w:t>
            </w:r>
            <w:r w:rsidRPr="00A4032B">
              <w:rPr>
                <w:rFonts w:ascii="Arial" w:hAnsi="Arial" w:cs="Arial"/>
                <w:sz w:val="23"/>
                <w:szCs w:val="23"/>
              </w:rPr>
              <w:t xml:space="preserve"> involvement in previous 6 months</w:t>
            </w:r>
          </w:p>
        </w:tc>
        <w:tc>
          <w:tcPr>
            <w:tcW w:w="1276" w:type="dxa"/>
            <w:tcBorders>
              <w:top w:val="single" w:sz="3" w:space="0" w:color="000000"/>
              <w:left w:val="single" w:sz="5" w:space="0" w:color="000000"/>
              <w:bottom w:val="single" w:sz="3" w:space="0" w:color="000000"/>
              <w:right w:val="single" w:sz="5" w:space="0" w:color="000000"/>
            </w:tcBorders>
          </w:tcPr>
          <w:p w14:paraId="15E8E29F" w14:textId="77777777" w:rsidR="00900847" w:rsidRPr="00A4032B" w:rsidRDefault="00900847" w:rsidP="00366328">
            <w:pPr>
              <w:rPr>
                <w:rFonts w:ascii="Arial" w:hAnsi="Arial" w:cs="Arial"/>
                <w:sz w:val="23"/>
                <w:szCs w:val="23"/>
              </w:rPr>
            </w:pPr>
            <w:r w:rsidRPr="00A4032B">
              <w:rPr>
                <w:rFonts w:ascii="Arial" w:hAnsi="Arial" w:cs="Arial"/>
                <w:sz w:val="23"/>
                <w:szCs w:val="23"/>
              </w:rPr>
              <w:t>Quarterly</w:t>
            </w:r>
          </w:p>
        </w:tc>
      </w:tr>
      <w:tr w:rsidR="00900847" w:rsidRPr="00E52E7B" w14:paraId="2B77144A" w14:textId="77777777" w:rsidTr="00A4032B">
        <w:trPr>
          <w:gridBefore w:val="1"/>
          <w:wBefore w:w="6" w:type="dxa"/>
          <w:trHeight w:hRule="exact" w:val="1134"/>
        </w:trPr>
        <w:tc>
          <w:tcPr>
            <w:tcW w:w="4152" w:type="dxa"/>
            <w:tcBorders>
              <w:top w:val="single" w:sz="3" w:space="0" w:color="000000"/>
              <w:left w:val="single" w:sz="4" w:space="0" w:color="auto"/>
              <w:bottom w:val="single" w:sz="4" w:space="0" w:color="auto"/>
              <w:right w:val="single" w:sz="5" w:space="0" w:color="000000"/>
            </w:tcBorders>
          </w:tcPr>
          <w:p w14:paraId="283A433E" w14:textId="77777777" w:rsidR="00900847" w:rsidRPr="00E52E7B" w:rsidRDefault="00900847" w:rsidP="00366328">
            <w:pPr>
              <w:rPr>
                <w:rFonts w:ascii="Arial" w:hAnsi="Arial" w:cs="Arial"/>
                <w:sz w:val="23"/>
                <w:szCs w:val="23"/>
              </w:rPr>
            </w:pPr>
            <w:r w:rsidRPr="00E52E7B">
              <w:rPr>
                <w:rFonts w:ascii="Arial" w:hAnsi="Arial" w:cs="Arial"/>
                <w:sz w:val="23"/>
                <w:szCs w:val="23"/>
              </w:rPr>
              <w:t>Children's exclus</w:t>
            </w:r>
            <w:r w:rsidR="00D14AF0" w:rsidRPr="00E52E7B">
              <w:rPr>
                <w:rFonts w:ascii="Arial" w:hAnsi="Arial" w:cs="Arial"/>
                <w:sz w:val="23"/>
                <w:szCs w:val="23"/>
              </w:rPr>
              <w:t>ion from school is avoided</w:t>
            </w:r>
          </w:p>
        </w:tc>
        <w:tc>
          <w:tcPr>
            <w:tcW w:w="3928" w:type="dxa"/>
            <w:tcBorders>
              <w:top w:val="single" w:sz="3" w:space="0" w:color="000000"/>
              <w:left w:val="single" w:sz="5" w:space="0" w:color="000000"/>
              <w:bottom w:val="single" w:sz="3" w:space="0" w:color="000000"/>
              <w:right w:val="single" w:sz="5" w:space="0" w:color="000000"/>
            </w:tcBorders>
          </w:tcPr>
          <w:p w14:paraId="5E326688" w14:textId="536E4726" w:rsidR="00900847" w:rsidRPr="00E52E7B" w:rsidRDefault="00D14AF0" w:rsidP="0085709A">
            <w:pPr>
              <w:spacing w:line="240" w:lineRule="auto"/>
              <w:rPr>
                <w:rFonts w:ascii="Arial" w:hAnsi="Arial" w:cs="Arial"/>
                <w:sz w:val="23"/>
                <w:szCs w:val="23"/>
              </w:rPr>
            </w:pPr>
            <w:r w:rsidRPr="00E52E7B">
              <w:rPr>
                <w:rFonts w:ascii="Arial" w:hAnsi="Arial" w:cs="Arial"/>
                <w:sz w:val="23"/>
                <w:szCs w:val="23"/>
              </w:rPr>
              <w:t xml:space="preserve">Number of exclusions reported by families within 6 months of the service’s involvement </w:t>
            </w:r>
          </w:p>
        </w:tc>
        <w:tc>
          <w:tcPr>
            <w:tcW w:w="1276" w:type="dxa"/>
            <w:tcBorders>
              <w:top w:val="single" w:sz="3" w:space="0" w:color="000000"/>
              <w:left w:val="single" w:sz="5" w:space="0" w:color="000000"/>
              <w:bottom w:val="single" w:sz="3" w:space="0" w:color="000000"/>
              <w:right w:val="single" w:sz="5" w:space="0" w:color="000000"/>
            </w:tcBorders>
          </w:tcPr>
          <w:p w14:paraId="4E945469" w14:textId="77777777" w:rsidR="00900847" w:rsidRPr="00E52E7B" w:rsidRDefault="00900847" w:rsidP="00366328">
            <w:pPr>
              <w:rPr>
                <w:rFonts w:ascii="Arial" w:hAnsi="Arial" w:cs="Arial"/>
                <w:sz w:val="23"/>
                <w:szCs w:val="23"/>
              </w:rPr>
            </w:pPr>
            <w:r w:rsidRPr="00E52E7B">
              <w:rPr>
                <w:rFonts w:ascii="Arial" w:hAnsi="Arial" w:cs="Arial"/>
                <w:sz w:val="23"/>
                <w:szCs w:val="23"/>
              </w:rPr>
              <w:t>Quarterly</w:t>
            </w:r>
          </w:p>
        </w:tc>
      </w:tr>
      <w:tr w:rsidR="00900847" w:rsidRPr="00E52E7B" w14:paraId="38A0367D" w14:textId="77777777" w:rsidTr="00A4032B">
        <w:trPr>
          <w:gridBefore w:val="1"/>
          <w:wBefore w:w="6" w:type="dxa"/>
          <w:trHeight w:hRule="exact" w:val="1379"/>
        </w:trPr>
        <w:tc>
          <w:tcPr>
            <w:tcW w:w="4152" w:type="dxa"/>
            <w:tcBorders>
              <w:top w:val="single" w:sz="4" w:space="0" w:color="auto"/>
              <w:left w:val="single" w:sz="4" w:space="0" w:color="auto"/>
              <w:right w:val="single" w:sz="6" w:space="0" w:color="000000"/>
            </w:tcBorders>
          </w:tcPr>
          <w:p w14:paraId="1252340D" w14:textId="152BD923" w:rsidR="00900847" w:rsidRPr="00E52E7B" w:rsidRDefault="004A455D" w:rsidP="004A455D">
            <w:pPr>
              <w:rPr>
                <w:rFonts w:ascii="Arial" w:hAnsi="Arial" w:cs="Arial"/>
                <w:sz w:val="23"/>
                <w:szCs w:val="23"/>
              </w:rPr>
            </w:pPr>
            <w:r>
              <w:rPr>
                <w:rFonts w:ascii="Arial" w:hAnsi="Arial" w:cs="Arial"/>
                <w:sz w:val="23"/>
                <w:szCs w:val="23"/>
              </w:rPr>
              <w:t>T</w:t>
            </w:r>
            <w:r w:rsidR="00D14AF0" w:rsidRPr="00E52E7B">
              <w:rPr>
                <w:rFonts w:ascii="Arial" w:hAnsi="Arial" w:cs="Arial"/>
                <w:sz w:val="23"/>
                <w:szCs w:val="23"/>
              </w:rPr>
              <w:t xml:space="preserve">ransition between schools </w:t>
            </w:r>
            <w:r w:rsidR="00D2229B" w:rsidRPr="00E52E7B">
              <w:rPr>
                <w:rFonts w:ascii="Arial" w:hAnsi="Arial" w:cs="Arial"/>
                <w:sz w:val="23"/>
                <w:szCs w:val="23"/>
              </w:rPr>
              <w:t>a</w:t>
            </w:r>
            <w:r w:rsidR="00D14AF0" w:rsidRPr="00E52E7B">
              <w:rPr>
                <w:rFonts w:ascii="Arial" w:hAnsi="Arial" w:cs="Arial"/>
                <w:sz w:val="23"/>
                <w:szCs w:val="23"/>
              </w:rPr>
              <w:t xml:space="preserve">nd or within schools is improved </w:t>
            </w:r>
          </w:p>
        </w:tc>
        <w:tc>
          <w:tcPr>
            <w:tcW w:w="3928" w:type="dxa"/>
            <w:tcBorders>
              <w:top w:val="single" w:sz="3" w:space="0" w:color="000000"/>
              <w:left w:val="single" w:sz="6" w:space="0" w:color="000000"/>
              <w:bottom w:val="single" w:sz="3" w:space="0" w:color="000000"/>
              <w:right w:val="single" w:sz="5" w:space="0" w:color="000000"/>
            </w:tcBorders>
          </w:tcPr>
          <w:p w14:paraId="76A3900A" w14:textId="7F753C7D" w:rsidR="00D2229B" w:rsidRPr="00E52E7B" w:rsidRDefault="00D2229B" w:rsidP="00366328">
            <w:pPr>
              <w:rPr>
                <w:rFonts w:ascii="Arial" w:hAnsi="Arial" w:cs="Arial"/>
                <w:sz w:val="23"/>
                <w:szCs w:val="23"/>
              </w:rPr>
            </w:pPr>
            <w:r w:rsidRPr="00E52E7B">
              <w:rPr>
                <w:rFonts w:ascii="Arial" w:hAnsi="Arial" w:cs="Arial"/>
                <w:sz w:val="23"/>
                <w:szCs w:val="23"/>
              </w:rPr>
              <w:t>N</w:t>
            </w:r>
            <w:r w:rsidR="004A455D">
              <w:rPr>
                <w:rFonts w:ascii="Arial" w:hAnsi="Arial" w:cs="Arial"/>
                <w:sz w:val="23"/>
                <w:szCs w:val="23"/>
              </w:rPr>
              <w:t>umber</w:t>
            </w:r>
            <w:r w:rsidRPr="00E52E7B">
              <w:rPr>
                <w:rFonts w:ascii="Arial" w:hAnsi="Arial" w:cs="Arial"/>
                <w:sz w:val="23"/>
                <w:szCs w:val="23"/>
              </w:rPr>
              <w:t xml:space="preserve"> of families whose child has been at a transition</w:t>
            </w:r>
            <w:r w:rsidRPr="00E52E7B">
              <w:rPr>
                <w:rStyle w:val="FootnoteReference"/>
                <w:rFonts w:ascii="Arial" w:hAnsi="Arial" w:cs="Arial"/>
                <w:sz w:val="23"/>
                <w:szCs w:val="23"/>
              </w:rPr>
              <w:footnoteReference w:id="2"/>
            </w:r>
            <w:r w:rsidRPr="00E52E7B">
              <w:rPr>
                <w:rFonts w:ascii="Arial" w:hAnsi="Arial" w:cs="Arial"/>
                <w:sz w:val="23"/>
                <w:szCs w:val="23"/>
              </w:rPr>
              <w:t xml:space="preserve"> stage who report after 6 months that the transition has been successful</w:t>
            </w:r>
          </w:p>
          <w:p w14:paraId="7BD9CE1C" w14:textId="77777777" w:rsidR="00900847" w:rsidRPr="00E52E7B" w:rsidRDefault="00900847" w:rsidP="00366328">
            <w:pPr>
              <w:rPr>
                <w:rFonts w:ascii="Arial" w:hAnsi="Arial" w:cs="Arial"/>
                <w:sz w:val="23"/>
                <w:szCs w:val="23"/>
              </w:rPr>
            </w:pPr>
          </w:p>
        </w:tc>
        <w:tc>
          <w:tcPr>
            <w:tcW w:w="1276" w:type="dxa"/>
            <w:tcBorders>
              <w:top w:val="single" w:sz="3" w:space="0" w:color="000000"/>
              <w:left w:val="single" w:sz="5" w:space="0" w:color="000000"/>
              <w:bottom w:val="single" w:sz="3" w:space="0" w:color="000000"/>
              <w:right w:val="single" w:sz="5" w:space="0" w:color="000000"/>
            </w:tcBorders>
          </w:tcPr>
          <w:p w14:paraId="6DC4F963" w14:textId="77777777" w:rsidR="00900847" w:rsidRPr="00E52E7B" w:rsidRDefault="00900847" w:rsidP="00366328">
            <w:pPr>
              <w:rPr>
                <w:rFonts w:ascii="Arial" w:hAnsi="Arial" w:cs="Arial"/>
                <w:sz w:val="23"/>
                <w:szCs w:val="23"/>
              </w:rPr>
            </w:pPr>
            <w:r w:rsidRPr="00E52E7B">
              <w:rPr>
                <w:rFonts w:ascii="Arial" w:hAnsi="Arial" w:cs="Arial"/>
                <w:sz w:val="23"/>
                <w:szCs w:val="23"/>
              </w:rPr>
              <w:t>Quarterly</w:t>
            </w:r>
          </w:p>
        </w:tc>
      </w:tr>
      <w:tr w:rsidR="00300DCB" w:rsidRPr="00E52E7B" w14:paraId="3A39D7E8" w14:textId="77777777" w:rsidTr="00A4032B">
        <w:trPr>
          <w:trHeight w:hRule="exact" w:val="876"/>
        </w:trPr>
        <w:tc>
          <w:tcPr>
            <w:tcW w:w="4158" w:type="dxa"/>
            <w:gridSpan w:val="2"/>
            <w:tcBorders>
              <w:top w:val="single" w:sz="4" w:space="0" w:color="auto"/>
              <w:left w:val="single" w:sz="4" w:space="0" w:color="auto"/>
              <w:bottom w:val="single" w:sz="4" w:space="0" w:color="auto"/>
              <w:right w:val="single" w:sz="4" w:space="0" w:color="auto"/>
            </w:tcBorders>
          </w:tcPr>
          <w:p w14:paraId="7557260F" w14:textId="77777777" w:rsidR="00300DCB" w:rsidRPr="00E52E7B" w:rsidRDefault="00300DCB" w:rsidP="00366328">
            <w:pPr>
              <w:rPr>
                <w:rFonts w:ascii="Arial" w:hAnsi="Arial" w:cs="Arial"/>
                <w:sz w:val="23"/>
                <w:szCs w:val="23"/>
              </w:rPr>
            </w:pPr>
            <w:r w:rsidRPr="00E52E7B">
              <w:rPr>
                <w:rFonts w:ascii="Arial" w:hAnsi="Arial" w:cs="Arial"/>
                <w:sz w:val="23"/>
                <w:szCs w:val="23"/>
              </w:rPr>
              <w:t xml:space="preserve">Partner agencies feel the </w:t>
            </w:r>
            <w:r w:rsidR="003912DC" w:rsidRPr="00E52E7B">
              <w:rPr>
                <w:rFonts w:ascii="Arial" w:hAnsi="Arial" w:cs="Arial"/>
                <w:sz w:val="23"/>
                <w:szCs w:val="23"/>
              </w:rPr>
              <w:t>IIAS</w:t>
            </w:r>
            <w:r w:rsidRPr="00E52E7B">
              <w:rPr>
                <w:rFonts w:ascii="Arial" w:hAnsi="Arial" w:cs="Arial"/>
                <w:sz w:val="23"/>
                <w:szCs w:val="23"/>
              </w:rPr>
              <w:t xml:space="preserve"> is useful in building positive relationships</w:t>
            </w:r>
          </w:p>
        </w:tc>
        <w:tc>
          <w:tcPr>
            <w:tcW w:w="3928" w:type="dxa"/>
            <w:tcBorders>
              <w:top w:val="single" w:sz="4" w:space="0" w:color="auto"/>
              <w:left w:val="single" w:sz="4" w:space="0" w:color="auto"/>
              <w:bottom w:val="single" w:sz="4" w:space="0" w:color="auto"/>
              <w:right w:val="single" w:sz="4" w:space="0" w:color="auto"/>
            </w:tcBorders>
            <w:shd w:val="clear" w:color="auto" w:fill="auto"/>
          </w:tcPr>
          <w:p w14:paraId="2B5C06AF" w14:textId="4F9E7A20" w:rsidR="00300DCB" w:rsidRPr="00E52E7B" w:rsidRDefault="00300DCB" w:rsidP="004A455D">
            <w:pPr>
              <w:widowControl/>
              <w:spacing w:after="0"/>
              <w:rPr>
                <w:rFonts w:ascii="Arial" w:hAnsi="Arial" w:cs="Arial"/>
                <w:sz w:val="23"/>
                <w:szCs w:val="23"/>
              </w:rPr>
            </w:pPr>
            <w:r w:rsidRPr="00E52E7B">
              <w:rPr>
                <w:rFonts w:ascii="Arial" w:hAnsi="Arial" w:cs="Arial"/>
                <w:sz w:val="23"/>
                <w:szCs w:val="23"/>
              </w:rPr>
              <w:t xml:space="preserve">Partner agencies report positive evaluations and good working relationships with the </w:t>
            </w:r>
            <w:r w:rsidR="00B21079">
              <w:rPr>
                <w:rFonts w:ascii="Arial" w:hAnsi="Arial" w:cs="Arial"/>
                <w:sz w:val="23"/>
                <w:szCs w:val="23"/>
              </w:rPr>
              <w:t>P</w:t>
            </w:r>
            <w:r w:rsidRPr="00E52E7B">
              <w:rPr>
                <w:rFonts w:ascii="Arial" w:hAnsi="Arial" w:cs="Arial"/>
                <w:sz w:val="23"/>
                <w:szCs w:val="23"/>
              </w:rPr>
              <w:t xml:space="preserve">rovider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793D85" w14:textId="77777777" w:rsidR="00300DCB" w:rsidRPr="00E52E7B" w:rsidRDefault="00D2229B" w:rsidP="00366328">
            <w:pPr>
              <w:widowControl/>
              <w:rPr>
                <w:rFonts w:ascii="Arial" w:hAnsi="Arial" w:cs="Arial"/>
                <w:sz w:val="23"/>
                <w:szCs w:val="23"/>
              </w:rPr>
            </w:pPr>
            <w:r w:rsidRPr="00E52E7B">
              <w:rPr>
                <w:rFonts w:ascii="Arial" w:hAnsi="Arial" w:cs="Arial"/>
                <w:sz w:val="23"/>
                <w:szCs w:val="23"/>
              </w:rPr>
              <w:t>Quarterly</w:t>
            </w:r>
          </w:p>
        </w:tc>
      </w:tr>
    </w:tbl>
    <w:p w14:paraId="581CA8C9" w14:textId="77777777" w:rsidR="004A455D" w:rsidRDefault="004A455D" w:rsidP="00134E1A">
      <w:pPr>
        <w:rPr>
          <w:rFonts w:ascii="Arial" w:hAnsi="Arial" w:cs="Arial"/>
          <w:sz w:val="23"/>
          <w:szCs w:val="23"/>
        </w:rPr>
      </w:pPr>
    </w:p>
    <w:p w14:paraId="5E840820" w14:textId="0DBFFB10" w:rsidR="00900847" w:rsidRPr="00E52E7B" w:rsidRDefault="00900847" w:rsidP="00134E1A">
      <w:pPr>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may have alternative means of evidence to support the achievement of the targets listed above.  These will </w:t>
      </w:r>
      <w:r w:rsidR="00D35970" w:rsidRPr="00E52E7B">
        <w:rPr>
          <w:rFonts w:ascii="Arial" w:hAnsi="Arial" w:cs="Arial"/>
          <w:sz w:val="23"/>
          <w:szCs w:val="23"/>
        </w:rPr>
        <w:t>be considered by commissioners,</w:t>
      </w:r>
      <w:r w:rsidRPr="00E52E7B">
        <w:rPr>
          <w:rFonts w:ascii="Arial" w:hAnsi="Arial" w:cs="Arial"/>
          <w:sz w:val="23"/>
          <w:szCs w:val="23"/>
        </w:rPr>
        <w:t xml:space="preserve"> and a broad range of </w:t>
      </w:r>
      <w:r w:rsidRPr="00E52E7B">
        <w:rPr>
          <w:rFonts w:ascii="Arial" w:hAnsi="Arial" w:cs="Arial"/>
          <w:sz w:val="23"/>
          <w:szCs w:val="23"/>
        </w:rPr>
        <w:lastRenderedPageBreak/>
        <w:t>evidence</w:t>
      </w:r>
      <w:r w:rsidR="00262070" w:rsidRPr="00E52E7B">
        <w:rPr>
          <w:rFonts w:ascii="Arial" w:hAnsi="Arial" w:cs="Arial"/>
          <w:sz w:val="23"/>
          <w:szCs w:val="23"/>
        </w:rPr>
        <w:t xml:space="preserve"> will be welcomed in all cases.</w:t>
      </w:r>
    </w:p>
    <w:p w14:paraId="0A389D0D" w14:textId="77777777" w:rsidR="00900847" w:rsidRPr="00E52E7B" w:rsidRDefault="00900847" w:rsidP="00134E1A">
      <w:pPr>
        <w:rPr>
          <w:rFonts w:ascii="Arial" w:hAnsi="Arial" w:cs="Arial"/>
          <w:sz w:val="23"/>
          <w:szCs w:val="23"/>
        </w:rPr>
      </w:pPr>
    </w:p>
    <w:p w14:paraId="38EDC501" w14:textId="190F5BB3" w:rsidR="00900847" w:rsidRPr="00E52E7B" w:rsidRDefault="00377BD9" w:rsidP="00134E1A">
      <w:pPr>
        <w:rPr>
          <w:rFonts w:ascii="Arial" w:hAnsi="Arial" w:cs="Arial"/>
          <w:sz w:val="23"/>
          <w:szCs w:val="23"/>
        </w:rPr>
      </w:pPr>
      <w:r w:rsidRPr="00E52E7B">
        <w:rPr>
          <w:rFonts w:ascii="Arial" w:hAnsi="Arial" w:cs="Arial"/>
          <w:b/>
          <w:bCs/>
          <w:sz w:val="23"/>
          <w:szCs w:val="23"/>
        </w:rPr>
        <w:t>1</w:t>
      </w:r>
      <w:r w:rsidR="004B13E2">
        <w:rPr>
          <w:rFonts w:ascii="Arial" w:hAnsi="Arial" w:cs="Arial"/>
          <w:b/>
          <w:bCs/>
          <w:sz w:val="23"/>
          <w:szCs w:val="23"/>
        </w:rPr>
        <w:t>3</w:t>
      </w:r>
      <w:r w:rsidR="00900847" w:rsidRPr="00E52E7B">
        <w:rPr>
          <w:rFonts w:ascii="Arial" w:hAnsi="Arial" w:cs="Arial"/>
          <w:b/>
          <w:bCs/>
          <w:sz w:val="23"/>
          <w:szCs w:val="23"/>
        </w:rPr>
        <w:t>. Quality Standards</w:t>
      </w:r>
    </w:p>
    <w:p w14:paraId="14AB8391" w14:textId="7D3D8F0E" w:rsidR="00900847" w:rsidRPr="00E52E7B" w:rsidRDefault="00377BD9" w:rsidP="00377BD9">
      <w:pPr>
        <w:ind w:left="709" w:hanging="709"/>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3</w:t>
      </w:r>
      <w:r w:rsidRPr="00E52E7B">
        <w:rPr>
          <w:rFonts w:ascii="Arial" w:hAnsi="Arial" w:cs="Arial"/>
          <w:sz w:val="23"/>
          <w:szCs w:val="23"/>
        </w:rPr>
        <w:t>.1</w:t>
      </w:r>
      <w:r w:rsidRPr="00E52E7B">
        <w:rPr>
          <w:rFonts w:ascii="Arial" w:hAnsi="Arial" w:cs="Arial"/>
          <w:sz w:val="23"/>
          <w:szCs w:val="23"/>
        </w:rPr>
        <w:tab/>
      </w:r>
      <w:r w:rsidR="00900847" w:rsidRPr="00E52E7B">
        <w:rPr>
          <w:rFonts w:ascii="Arial" w:hAnsi="Arial" w:cs="Arial"/>
          <w:sz w:val="23"/>
          <w:szCs w:val="23"/>
        </w:rPr>
        <w:t>Quality standards will be monitored on an annual basis as part of the annual review, but spot-checks may be carried out throughout the year to ensure compliance.</w:t>
      </w:r>
    </w:p>
    <w:p w14:paraId="12E3211A" w14:textId="27269990" w:rsidR="00377BD9" w:rsidRPr="00E52E7B" w:rsidRDefault="00377BD9" w:rsidP="00377BD9">
      <w:pPr>
        <w:ind w:left="709" w:hanging="709"/>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3</w:t>
      </w:r>
      <w:r w:rsidRPr="00E52E7B">
        <w:rPr>
          <w:rFonts w:ascii="Arial" w:hAnsi="Arial" w:cs="Arial"/>
          <w:sz w:val="23"/>
          <w:szCs w:val="23"/>
        </w:rPr>
        <w:t>.2</w:t>
      </w:r>
      <w:r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rovider will demonstrate that there is a qua</w:t>
      </w:r>
      <w:r w:rsidRPr="00E52E7B">
        <w:rPr>
          <w:rFonts w:ascii="Arial" w:hAnsi="Arial" w:cs="Arial"/>
          <w:sz w:val="23"/>
          <w:szCs w:val="23"/>
        </w:rPr>
        <w:t>lity assurance system in place.</w:t>
      </w:r>
    </w:p>
    <w:p w14:paraId="2E79AA9A" w14:textId="0EDDFDAF" w:rsidR="00377BD9" w:rsidRPr="00E52E7B" w:rsidRDefault="00377BD9" w:rsidP="00377BD9">
      <w:pPr>
        <w:ind w:left="709" w:hanging="709"/>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3</w:t>
      </w:r>
      <w:r w:rsidRPr="00E52E7B">
        <w:rPr>
          <w:rFonts w:ascii="Arial" w:hAnsi="Arial" w:cs="Arial"/>
          <w:sz w:val="23"/>
          <w:szCs w:val="23"/>
        </w:rPr>
        <w:t>.3</w:t>
      </w:r>
      <w:r w:rsidRPr="00E52E7B">
        <w:rPr>
          <w:rFonts w:ascii="Arial" w:hAnsi="Arial" w:cs="Arial"/>
          <w:sz w:val="23"/>
          <w:szCs w:val="23"/>
        </w:rPr>
        <w:tab/>
      </w:r>
      <w:r w:rsidR="00900847" w:rsidRPr="00E52E7B">
        <w:rPr>
          <w:rFonts w:ascii="Arial" w:hAnsi="Arial" w:cs="Arial"/>
          <w:sz w:val="23"/>
          <w:szCs w:val="23"/>
        </w:rPr>
        <w:t>All staff will be appropriately trained and supervised and have access to professional information and advice as appropriate and rel</w:t>
      </w:r>
      <w:r w:rsidRPr="00E52E7B">
        <w:rPr>
          <w:rFonts w:ascii="Arial" w:hAnsi="Arial" w:cs="Arial"/>
          <w:sz w:val="23"/>
          <w:szCs w:val="23"/>
        </w:rPr>
        <w:t>evant to the services provided.</w:t>
      </w:r>
    </w:p>
    <w:p w14:paraId="0C92ACB7" w14:textId="535C289A" w:rsidR="00377BD9" w:rsidRPr="00E52E7B" w:rsidRDefault="00377BD9" w:rsidP="00377BD9">
      <w:pPr>
        <w:ind w:left="709" w:hanging="709"/>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3</w:t>
      </w:r>
      <w:r w:rsidRPr="00E52E7B">
        <w:rPr>
          <w:rFonts w:ascii="Arial" w:hAnsi="Arial" w:cs="Arial"/>
          <w:sz w:val="23"/>
          <w:szCs w:val="23"/>
        </w:rPr>
        <w:t>.4</w:t>
      </w:r>
      <w:r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 xml:space="preserve">rovider will have a complaints system in place. Where a complaint cannot be resolved by the </w:t>
      </w:r>
      <w:r w:rsidR="00B21079">
        <w:rPr>
          <w:rFonts w:ascii="Arial" w:hAnsi="Arial" w:cs="Arial"/>
          <w:sz w:val="23"/>
          <w:szCs w:val="23"/>
        </w:rPr>
        <w:t>P</w:t>
      </w:r>
      <w:r w:rsidR="00900847" w:rsidRPr="00E52E7B">
        <w:rPr>
          <w:rFonts w:ascii="Arial" w:hAnsi="Arial" w:cs="Arial"/>
          <w:sz w:val="23"/>
          <w:szCs w:val="23"/>
        </w:rPr>
        <w:t xml:space="preserve">rovider, then it should be discussed with the commissioner. The </w:t>
      </w:r>
      <w:r w:rsidR="004A455D">
        <w:rPr>
          <w:rFonts w:ascii="Arial" w:hAnsi="Arial" w:cs="Arial"/>
          <w:sz w:val="23"/>
          <w:szCs w:val="23"/>
        </w:rPr>
        <w:t>Commissioner</w:t>
      </w:r>
      <w:r w:rsidR="00900847" w:rsidRPr="00E52E7B">
        <w:rPr>
          <w:rFonts w:ascii="Arial" w:hAnsi="Arial" w:cs="Arial"/>
          <w:sz w:val="23"/>
          <w:szCs w:val="23"/>
        </w:rPr>
        <w:t xml:space="preserve"> may then decide to investigate the complaint.</w:t>
      </w:r>
    </w:p>
    <w:p w14:paraId="71F8A8FE" w14:textId="77777777" w:rsidR="004B13E2" w:rsidRPr="004B13E2" w:rsidRDefault="004B13E2" w:rsidP="004B13E2">
      <w:pPr>
        <w:pStyle w:val="ListParagraph"/>
        <w:numPr>
          <w:ilvl w:val="0"/>
          <w:numId w:val="18"/>
        </w:numPr>
        <w:rPr>
          <w:rFonts w:ascii="Arial" w:hAnsi="Arial" w:cs="Arial"/>
          <w:vanish/>
          <w:sz w:val="23"/>
          <w:szCs w:val="23"/>
        </w:rPr>
      </w:pPr>
    </w:p>
    <w:p w14:paraId="6B78012C" w14:textId="77777777" w:rsidR="004B13E2" w:rsidRPr="004B13E2" w:rsidRDefault="004B13E2" w:rsidP="004B13E2">
      <w:pPr>
        <w:pStyle w:val="ListParagraph"/>
        <w:numPr>
          <w:ilvl w:val="0"/>
          <w:numId w:val="18"/>
        </w:numPr>
        <w:rPr>
          <w:rFonts w:ascii="Arial" w:hAnsi="Arial" w:cs="Arial"/>
          <w:vanish/>
          <w:sz w:val="23"/>
          <w:szCs w:val="23"/>
        </w:rPr>
      </w:pPr>
    </w:p>
    <w:p w14:paraId="75D1DA36" w14:textId="118E6FF1" w:rsidR="00377BD9" w:rsidRPr="00E52E7B" w:rsidRDefault="00900847" w:rsidP="004B13E2">
      <w:pPr>
        <w:pStyle w:val="ListParagraph"/>
        <w:numPr>
          <w:ilvl w:val="1"/>
          <w:numId w:val="18"/>
        </w:numPr>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have cu</w:t>
      </w:r>
      <w:r w:rsidR="00377BD9" w:rsidRPr="00E52E7B">
        <w:rPr>
          <w:rFonts w:ascii="Arial" w:hAnsi="Arial" w:cs="Arial"/>
          <w:sz w:val="23"/>
          <w:szCs w:val="23"/>
        </w:rPr>
        <w:t>stomer care standards in place.</w:t>
      </w:r>
    </w:p>
    <w:p w14:paraId="0EAD32BF" w14:textId="77777777" w:rsidR="00377BD9" w:rsidRPr="00E52E7B" w:rsidRDefault="00377BD9" w:rsidP="00377BD9">
      <w:pPr>
        <w:pStyle w:val="ListParagraph"/>
        <w:ind w:left="420"/>
        <w:rPr>
          <w:rFonts w:ascii="Arial" w:hAnsi="Arial" w:cs="Arial"/>
          <w:sz w:val="23"/>
          <w:szCs w:val="23"/>
        </w:rPr>
      </w:pPr>
    </w:p>
    <w:p w14:paraId="258076DF" w14:textId="061FE2BE" w:rsidR="00377BD9" w:rsidRPr="00E52E7B" w:rsidRDefault="00900847" w:rsidP="00377BD9">
      <w:pPr>
        <w:pStyle w:val="ListParagraph"/>
        <w:numPr>
          <w:ilvl w:val="1"/>
          <w:numId w:val="18"/>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carry out an annual parent/carer</w:t>
      </w:r>
      <w:r w:rsidR="00377BD9" w:rsidRPr="00E52E7B">
        <w:rPr>
          <w:rFonts w:ascii="Arial" w:hAnsi="Arial" w:cs="Arial"/>
          <w:sz w:val="23"/>
          <w:szCs w:val="23"/>
        </w:rPr>
        <w:t xml:space="preserve"> and young </w:t>
      </w:r>
      <w:r w:rsidR="004A455D" w:rsidRPr="00E52E7B">
        <w:rPr>
          <w:rFonts w:ascii="Arial" w:hAnsi="Arial" w:cs="Arial"/>
          <w:sz w:val="23"/>
          <w:szCs w:val="23"/>
        </w:rPr>
        <w:t>pe</w:t>
      </w:r>
      <w:r w:rsidR="004A455D">
        <w:rPr>
          <w:rFonts w:ascii="Arial" w:hAnsi="Arial" w:cs="Arial"/>
          <w:sz w:val="23"/>
          <w:szCs w:val="23"/>
        </w:rPr>
        <w:t>rson</w:t>
      </w:r>
      <w:r w:rsidR="004A455D" w:rsidRPr="00E52E7B">
        <w:rPr>
          <w:rFonts w:ascii="Arial" w:hAnsi="Arial" w:cs="Arial"/>
          <w:sz w:val="23"/>
          <w:szCs w:val="23"/>
        </w:rPr>
        <w:t xml:space="preserve"> </w:t>
      </w:r>
      <w:r w:rsidRPr="00E52E7B">
        <w:rPr>
          <w:rFonts w:ascii="Arial" w:hAnsi="Arial" w:cs="Arial"/>
          <w:sz w:val="23"/>
          <w:szCs w:val="23"/>
        </w:rPr>
        <w:t xml:space="preserve">user satisfaction survey </w:t>
      </w:r>
      <w:r w:rsidR="00377BD9" w:rsidRPr="00E52E7B">
        <w:rPr>
          <w:rFonts w:ascii="Arial" w:hAnsi="Arial" w:cs="Arial"/>
          <w:sz w:val="23"/>
          <w:szCs w:val="23"/>
        </w:rPr>
        <w:t>focusing</w:t>
      </w:r>
      <w:r w:rsidR="00FB75F4" w:rsidRPr="00E52E7B">
        <w:rPr>
          <w:rFonts w:ascii="Arial" w:hAnsi="Arial" w:cs="Arial"/>
          <w:sz w:val="23"/>
          <w:szCs w:val="23"/>
        </w:rPr>
        <w:t xml:space="preserve"> </w:t>
      </w:r>
      <w:r w:rsidR="00377BD9" w:rsidRPr="00E52E7B">
        <w:rPr>
          <w:rFonts w:ascii="Arial" w:hAnsi="Arial" w:cs="Arial"/>
          <w:sz w:val="23"/>
          <w:szCs w:val="23"/>
        </w:rPr>
        <w:t xml:space="preserve">on the effectiveness of the </w:t>
      </w:r>
      <w:r w:rsidR="003912DC" w:rsidRPr="00E52E7B">
        <w:rPr>
          <w:rFonts w:ascii="Arial" w:hAnsi="Arial" w:cs="Arial"/>
          <w:sz w:val="23"/>
          <w:szCs w:val="23"/>
        </w:rPr>
        <w:t>IIAS</w:t>
      </w:r>
      <w:r w:rsidRPr="00E52E7B">
        <w:rPr>
          <w:rFonts w:ascii="Arial" w:hAnsi="Arial" w:cs="Arial"/>
          <w:sz w:val="23"/>
          <w:szCs w:val="23"/>
        </w:rPr>
        <w:t xml:space="preserve">. In carrying out this survey the </w:t>
      </w:r>
      <w:r w:rsidR="00B21079">
        <w:rPr>
          <w:rFonts w:ascii="Arial" w:hAnsi="Arial" w:cs="Arial"/>
          <w:sz w:val="23"/>
          <w:szCs w:val="23"/>
        </w:rPr>
        <w:t>P</w:t>
      </w:r>
      <w:r w:rsidRPr="00E52E7B">
        <w:rPr>
          <w:rFonts w:ascii="Arial" w:hAnsi="Arial" w:cs="Arial"/>
          <w:sz w:val="23"/>
          <w:szCs w:val="23"/>
        </w:rPr>
        <w:t>rovider will monitor the responses by gender, disability and ethnicity of the parents/carers</w:t>
      </w:r>
      <w:r w:rsidR="004A455D">
        <w:rPr>
          <w:rFonts w:ascii="Arial" w:hAnsi="Arial" w:cs="Arial"/>
          <w:sz w:val="23"/>
          <w:szCs w:val="23"/>
        </w:rPr>
        <w:t xml:space="preserve"> and young people</w:t>
      </w:r>
      <w:r w:rsidRPr="00E52E7B">
        <w:rPr>
          <w:rFonts w:ascii="Arial" w:hAnsi="Arial" w:cs="Arial"/>
          <w:sz w:val="23"/>
          <w:szCs w:val="23"/>
        </w:rPr>
        <w:t xml:space="preserve">. The </w:t>
      </w:r>
      <w:r w:rsidR="00B21079">
        <w:rPr>
          <w:rFonts w:ascii="Arial" w:hAnsi="Arial" w:cs="Arial"/>
          <w:sz w:val="23"/>
          <w:szCs w:val="23"/>
        </w:rPr>
        <w:t>P</w:t>
      </w:r>
      <w:r w:rsidRPr="00E52E7B">
        <w:rPr>
          <w:rFonts w:ascii="Arial" w:hAnsi="Arial" w:cs="Arial"/>
          <w:sz w:val="23"/>
          <w:szCs w:val="23"/>
        </w:rPr>
        <w:t>rovider will track year on year changes in parent</w:t>
      </w:r>
      <w:r w:rsidR="004A455D">
        <w:rPr>
          <w:rFonts w:ascii="Arial" w:hAnsi="Arial" w:cs="Arial"/>
          <w:sz w:val="23"/>
          <w:szCs w:val="23"/>
        </w:rPr>
        <w:t>/carer and young person</w:t>
      </w:r>
      <w:r w:rsidRPr="00E52E7B">
        <w:rPr>
          <w:rFonts w:ascii="Arial" w:hAnsi="Arial" w:cs="Arial"/>
          <w:sz w:val="23"/>
          <w:szCs w:val="23"/>
        </w:rPr>
        <w:t xml:space="preserve"> satisfaction levels. The </w:t>
      </w:r>
      <w:r w:rsidR="00B21079">
        <w:rPr>
          <w:rFonts w:ascii="Arial" w:hAnsi="Arial" w:cs="Arial"/>
          <w:sz w:val="23"/>
          <w:szCs w:val="23"/>
        </w:rPr>
        <w:t>P</w:t>
      </w:r>
      <w:r w:rsidRPr="00E52E7B">
        <w:rPr>
          <w:rFonts w:ascii="Arial" w:hAnsi="Arial" w:cs="Arial"/>
          <w:sz w:val="23"/>
          <w:szCs w:val="23"/>
        </w:rPr>
        <w:t>rovider will share the results of the parent</w:t>
      </w:r>
      <w:r w:rsidR="004A455D">
        <w:rPr>
          <w:rFonts w:ascii="Arial" w:hAnsi="Arial" w:cs="Arial"/>
          <w:sz w:val="23"/>
          <w:szCs w:val="23"/>
        </w:rPr>
        <w:t>/</w:t>
      </w:r>
      <w:r w:rsidRPr="00E52E7B">
        <w:rPr>
          <w:rFonts w:ascii="Arial" w:hAnsi="Arial" w:cs="Arial"/>
          <w:sz w:val="23"/>
          <w:szCs w:val="23"/>
        </w:rPr>
        <w:t xml:space="preserve">carer user satisfaction survey with the </w:t>
      </w:r>
      <w:r w:rsidR="004A455D">
        <w:rPr>
          <w:rFonts w:ascii="Arial" w:hAnsi="Arial" w:cs="Arial"/>
          <w:sz w:val="23"/>
          <w:szCs w:val="23"/>
        </w:rPr>
        <w:t>Commissioner.</w:t>
      </w:r>
    </w:p>
    <w:p w14:paraId="4C5D064D" w14:textId="77777777" w:rsidR="00377BD9" w:rsidRPr="00E52E7B" w:rsidRDefault="00377BD9" w:rsidP="00377BD9">
      <w:pPr>
        <w:pStyle w:val="ListParagraph"/>
        <w:rPr>
          <w:rFonts w:ascii="Arial" w:hAnsi="Arial" w:cs="Arial"/>
          <w:sz w:val="23"/>
          <w:szCs w:val="23"/>
        </w:rPr>
      </w:pPr>
    </w:p>
    <w:p w14:paraId="27C7A824" w14:textId="67B9623F" w:rsidR="00377BD9" w:rsidRPr="00E52E7B" w:rsidRDefault="00900847" w:rsidP="00134E1A">
      <w:pPr>
        <w:pStyle w:val="ListParagraph"/>
        <w:numPr>
          <w:ilvl w:val="1"/>
          <w:numId w:val="18"/>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rovider will contribute to an annual satisfaction survey with schools. This survey will be managed by LA officers and focus on a r</w:t>
      </w:r>
      <w:r w:rsidR="00FB75F4" w:rsidRPr="00E52E7B">
        <w:rPr>
          <w:rFonts w:ascii="Arial" w:hAnsi="Arial" w:cs="Arial"/>
          <w:sz w:val="23"/>
          <w:szCs w:val="23"/>
        </w:rPr>
        <w:t xml:space="preserve">ange of services including the </w:t>
      </w:r>
      <w:r w:rsidR="00450D0E">
        <w:rPr>
          <w:rFonts w:ascii="Arial" w:hAnsi="Arial" w:cs="Arial"/>
          <w:sz w:val="23"/>
          <w:szCs w:val="23"/>
        </w:rPr>
        <w:t>IIAS</w:t>
      </w:r>
      <w:r w:rsidR="00FB75F4" w:rsidRPr="00E52E7B">
        <w:rPr>
          <w:rFonts w:ascii="Arial" w:hAnsi="Arial" w:cs="Arial"/>
          <w:sz w:val="23"/>
          <w:szCs w:val="23"/>
        </w:rPr>
        <w:t xml:space="preserve">. Feedback about the </w:t>
      </w:r>
      <w:r w:rsidR="00450D0E">
        <w:rPr>
          <w:rFonts w:ascii="Arial" w:hAnsi="Arial" w:cs="Arial"/>
          <w:sz w:val="23"/>
          <w:szCs w:val="23"/>
        </w:rPr>
        <w:t>IIAS</w:t>
      </w:r>
      <w:r w:rsidRPr="00E52E7B">
        <w:rPr>
          <w:rFonts w:ascii="Arial" w:hAnsi="Arial" w:cs="Arial"/>
          <w:sz w:val="23"/>
          <w:szCs w:val="23"/>
        </w:rPr>
        <w:t xml:space="preserve"> that emerges from this survey will be communicated to the </w:t>
      </w:r>
      <w:r w:rsidR="00B21079">
        <w:rPr>
          <w:rFonts w:ascii="Arial" w:hAnsi="Arial" w:cs="Arial"/>
          <w:sz w:val="23"/>
          <w:szCs w:val="23"/>
        </w:rPr>
        <w:t>P</w:t>
      </w:r>
      <w:r w:rsidRPr="00E52E7B">
        <w:rPr>
          <w:rFonts w:ascii="Arial" w:hAnsi="Arial" w:cs="Arial"/>
          <w:sz w:val="23"/>
          <w:szCs w:val="23"/>
        </w:rPr>
        <w:t>rovider in contract monitoring meetings.</w:t>
      </w:r>
      <w:bookmarkStart w:id="4" w:name="_GoBack"/>
      <w:bookmarkEnd w:id="4"/>
    </w:p>
    <w:p w14:paraId="318A43B2" w14:textId="77777777" w:rsidR="00377BD9" w:rsidRPr="00E52E7B" w:rsidRDefault="00377BD9" w:rsidP="00377BD9">
      <w:pPr>
        <w:pStyle w:val="ListParagraph"/>
        <w:rPr>
          <w:rFonts w:ascii="Arial" w:hAnsi="Arial" w:cs="Arial"/>
          <w:sz w:val="23"/>
          <w:szCs w:val="23"/>
        </w:rPr>
      </w:pPr>
    </w:p>
    <w:p w14:paraId="2053DC9B" w14:textId="305A2931" w:rsidR="00377BD9" w:rsidRPr="00E52E7B" w:rsidRDefault="00900847" w:rsidP="00134E1A">
      <w:pPr>
        <w:pStyle w:val="ListParagraph"/>
        <w:numPr>
          <w:ilvl w:val="1"/>
          <w:numId w:val="18"/>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ensure that all staff and volunteers working with children and young people or vulnerable adults must have a satisfactory </w:t>
      </w:r>
      <w:r w:rsidR="00FB75F4" w:rsidRPr="00E52E7B">
        <w:rPr>
          <w:rFonts w:ascii="Arial" w:hAnsi="Arial" w:cs="Arial"/>
          <w:sz w:val="23"/>
          <w:szCs w:val="23"/>
        </w:rPr>
        <w:t xml:space="preserve">DBS </w:t>
      </w:r>
      <w:r w:rsidRPr="00E52E7B">
        <w:rPr>
          <w:rFonts w:ascii="Arial" w:hAnsi="Arial" w:cs="Arial"/>
          <w:sz w:val="23"/>
          <w:szCs w:val="23"/>
        </w:rPr>
        <w:t xml:space="preserve">check. All staff and volunteers without a clear </w:t>
      </w:r>
      <w:r w:rsidR="00FB75F4" w:rsidRPr="00E52E7B">
        <w:rPr>
          <w:rFonts w:ascii="Arial" w:hAnsi="Arial" w:cs="Arial"/>
          <w:sz w:val="23"/>
          <w:szCs w:val="23"/>
        </w:rPr>
        <w:t xml:space="preserve">DBS </w:t>
      </w:r>
      <w:r w:rsidRPr="00E52E7B">
        <w:rPr>
          <w:rFonts w:ascii="Arial" w:hAnsi="Arial" w:cs="Arial"/>
          <w:sz w:val="23"/>
          <w:szCs w:val="23"/>
        </w:rPr>
        <w:t>who can, nev</w:t>
      </w:r>
      <w:r w:rsidR="00377BD9" w:rsidRPr="00E52E7B">
        <w:rPr>
          <w:rFonts w:ascii="Arial" w:hAnsi="Arial" w:cs="Arial"/>
          <w:sz w:val="23"/>
          <w:szCs w:val="23"/>
        </w:rPr>
        <w:t>ertheless, legally be employed,</w:t>
      </w:r>
      <w:r w:rsidRPr="00E52E7B">
        <w:rPr>
          <w:rFonts w:ascii="Arial" w:hAnsi="Arial" w:cs="Arial"/>
          <w:sz w:val="23"/>
          <w:szCs w:val="23"/>
        </w:rPr>
        <w:t xml:space="preserve"> must be  discussed  with  the   Commissioner  to  ensure   procedures protecting children and young people are followed.</w:t>
      </w:r>
    </w:p>
    <w:p w14:paraId="4C42F116" w14:textId="77777777" w:rsidR="00377BD9" w:rsidRPr="00E52E7B" w:rsidRDefault="00377BD9" w:rsidP="00377BD9">
      <w:pPr>
        <w:pStyle w:val="ListParagraph"/>
        <w:rPr>
          <w:rFonts w:ascii="Arial" w:hAnsi="Arial" w:cs="Arial"/>
          <w:sz w:val="23"/>
          <w:szCs w:val="23"/>
        </w:rPr>
      </w:pPr>
    </w:p>
    <w:p w14:paraId="3F27BD79" w14:textId="0DEB1931" w:rsidR="00900847" w:rsidRPr="00E52E7B" w:rsidRDefault="00900847" w:rsidP="00134E1A">
      <w:pPr>
        <w:pStyle w:val="ListParagraph"/>
        <w:numPr>
          <w:ilvl w:val="1"/>
          <w:numId w:val="18"/>
        </w:numPr>
        <w:ind w:left="709" w:hanging="709"/>
        <w:rPr>
          <w:rFonts w:ascii="Arial" w:hAnsi="Arial" w:cs="Arial"/>
          <w:sz w:val="23"/>
          <w:szCs w:val="23"/>
        </w:rPr>
      </w:pPr>
      <w:r w:rsidRPr="00E52E7B">
        <w:rPr>
          <w:rFonts w:ascii="Arial" w:hAnsi="Arial" w:cs="Arial"/>
          <w:sz w:val="23"/>
          <w:szCs w:val="23"/>
        </w:rPr>
        <w:t xml:space="preserve">The </w:t>
      </w:r>
      <w:r w:rsidR="00B21079">
        <w:rPr>
          <w:rFonts w:ascii="Arial" w:hAnsi="Arial" w:cs="Arial"/>
          <w:sz w:val="23"/>
          <w:szCs w:val="23"/>
        </w:rPr>
        <w:t>P</w:t>
      </w:r>
      <w:r w:rsidRPr="00E52E7B">
        <w:rPr>
          <w:rFonts w:ascii="Arial" w:hAnsi="Arial" w:cs="Arial"/>
          <w:sz w:val="23"/>
          <w:szCs w:val="23"/>
        </w:rPr>
        <w:t xml:space="preserve">rovider will operate within Ealing's Safeguarding policies and </w:t>
      </w:r>
      <w:r w:rsidR="00BB1623">
        <w:rPr>
          <w:rFonts w:ascii="Arial" w:hAnsi="Arial" w:cs="Arial"/>
          <w:sz w:val="23"/>
          <w:szCs w:val="23"/>
        </w:rPr>
        <w:t xml:space="preserve">its own and </w:t>
      </w:r>
      <w:r w:rsidRPr="00E52E7B">
        <w:rPr>
          <w:rFonts w:ascii="Arial" w:hAnsi="Arial" w:cs="Arial"/>
          <w:sz w:val="23"/>
          <w:szCs w:val="23"/>
        </w:rPr>
        <w:t>will ensure that its staff undertake relevant training and are informed about Ealing's policies.</w:t>
      </w:r>
    </w:p>
    <w:p w14:paraId="729C94AF" w14:textId="0F321EDB" w:rsidR="00900847" w:rsidRPr="00E52E7B" w:rsidRDefault="00377BD9" w:rsidP="00134E1A">
      <w:pPr>
        <w:rPr>
          <w:rFonts w:ascii="Arial" w:hAnsi="Arial" w:cs="Arial"/>
          <w:sz w:val="23"/>
          <w:szCs w:val="23"/>
        </w:rPr>
      </w:pPr>
      <w:r w:rsidRPr="00E52E7B">
        <w:rPr>
          <w:rFonts w:ascii="Arial" w:hAnsi="Arial" w:cs="Arial"/>
          <w:b/>
          <w:bCs/>
          <w:sz w:val="23"/>
          <w:szCs w:val="23"/>
        </w:rPr>
        <w:t>1</w:t>
      </w:r>
      <w:r w:rsidR="004B13E2">
        <w:rPr>
          <w:rFonts w:ascii="Arial" w:hAnsi="Arial" w:cs="Arial"/>
          <w:b/>
          <w:bCs/>
          <w:sz w:val="23"/>
          <w:szCs w:val="23"/>
        </w:rPr>
        <w:t>4.</w:t>
      </w:r>
      <w:r w:rsidRPr="00E52E7B">
        <w:rPr>
          <w:rFonts w:ascii="Arial" w:hAnsi="Arial" w:cs="Arial"/>
          <w:b/>
          <w:bCs/>
          <w:sz w:val="23"/>
          <w:szCs w:val="23"/>
        </w:rPr>
        <w:tab/>
      </w:r>
      <w:r w:rsidR="00900847" w:rsidRPr="00E52E7B">
        <w:rPr>
          <w:rFonts w:ascii="Arial" w:hAnsi="Arial" w:cs="Arial"/>
          <w:b/>
          <w:bCs/>
          <w:sz w:val="23"/>
          <w:szCs w:val="23"/>
        </w:rPr>
        <w:t>Monitoring and Review</w:t>
      </w:r>
    </w:p>
    <w:p w14:paraId="7C00F395" w14:textId="10D677ED" w:rsidR="00377BD9" w:rsidRPr="00E52E7B" w:rsidRDefault="00377BD9" w:rsidP="00262070">
      <w:pPr>
        <w:ind w:left="720" w:hanging="720"/>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4</w:t>
      </w:r>
      <w:r w:rsidRPr="00E52E7B">
        <w:rPr>
          <w:rFonts w:ascii="Arial" w:hAnsi="Arial" w:cs="Arial"/>
          <w:sz w:val="23"/>
          <w:szCs w:val="23"/>
        </w:rPr>
        <w:t>.1</w:t>
      </w:r>
      <w:r w:rsidRPr="00E52E7B">
        <w:rPr>
          <w:rFonts w:ascii="Arial" w:hAnsi="Arial" w:cs="Arial"/>
          <w:sz w:val="23"/>
          <w:szCs w:val="23"/>
        </w:rPr>
        <w:tab/>
        <w:t xml:space="preserve">The </w:t>
      </w:r>
      <w:r w:rsidR="003912DC" w:rsidRPr="00E52E7B">
        <w:rPr>
          <w:rFonts w:ascii="Arial" w:hAnsi="Arial" w:cs="Arial"/>
          <w:sz w:val="23"/>
          <w:szCs w:val="23"/>
        </w:rPr>
        <w:t>IIAS</w:t>
      </w:r>
      <w:r w:rsidR="00900847" w:rsidRPr="00E52E7B">
        <w:rPr>
          <w:rFonts w:ascii="Arial" w:hAnsi="Arial" w:cs="Arial"/>
          <w:sz w:val="23"/>
          <w:szCs w:val="23"/>
        </w:rPr>
        <w:t xml:space="preserve"> will make regular and systematic use of information to monitor service use, to provide information on outco</w:t>
      </w:r>
      <w:r w:rsidR="00FB75F4" w:rsidRPr="00E52E7B">
        <w:rPr>
          <w:rFonts w:ascii="Arial" w:hAnsi="Arial" w:cs="Arial"/>
          <w:sz w:val="23"/>
          <w:szCs w:val="23"/>
        </w:rPr>
        <w:t xml:space="preserve">mes and to assess impact. </w:t>
      </w:r>
    </w:p>
    <w:p w14:paraId="4B8D9EA1" w14:textId="0EC373B3" w:rsidR="00900847" w:rsidRPr="00E52E7B" w:rsidRDefault="00377BD9" w:rsidP="005920F6">
      <w:pPr>
        <w:ind w:left="720" w:hanging="720"/>
        <w:rPr>
          <w:rFonts w:ascii="Arial" w:hAnsi="Arial" w:cs="Arial"/>
          <w:sz w:val="23"/>
          <w:szCs w:val="23"/>
        </w:rPr>
      </w:pPr>
      <w:r w:rsidRPr="00E52E7B">
        <w:rPr>
          <w:rFonts w:ascii="Arial" w:hAnsi="Arial" w:cs="Arial"/>
          <w:sz w:val="23"/>
          <w:szCs w:val="23"/>
        </w:rPr>
        <w:lastRenderedPageBreak/>
        <w:t>1</w:t>
      </w:r>
      <w:r w:rsidR="004B13E2">
        <w:rPr>
          <w:rFonts w:ascii="Arial" w:hAnsi="Arial" w:cs="Arial"/>
          <w:sz w:val="23"/>
          <w:szCs w:val="23"/>
        </w:rPr>
        <w:t>4</w:t>
      </w:r>
      <w:r w:rsidRPr="00E52E7B">
        <w:rPr>
          <w:rFonts w:ascii="Arial" w:hAnsi="Arial" w:cs="Arial"/>
          <w:sz w:val="23"/>
          <w:szCs w:val="23"/>
        </w:rPr>
        <w:t>.2</w:t>
      </w:r>
      <w:r w:rsidRPr="00E52E7B">
        <w:rPr>
          <w:rFonts w:ascii="Arial" w:hAnsi="Arial" w:cs="Arial"/>
          <w:sz w:val="23"/>
          <w:szCs w:val="23"/>
        </w:rPr>
        <w:tab/>
      </w:r>
      <w:r w:rsidR="005920F6" w:rsidRPr="00E52E7B">
        <w:rPr>
          <w:rFonts w:ascii="Arial" w:hAnsi="Arial" w:cs="Arial"/>
          <w:sz w:val="23"/>
          <w:szCs w:val="23"/>
        </w:rPr>
        <w:t xml:space="preserve">Reporting will include an </w:t>
      </w:r>
      <w:r w:rsidR="00900847" w:rsidRPr="00E52E7B">
        <w:rPr>
          <w:rFonts w:ascii="Arial" w:hAnsi="Arial" w:cs="Arial"/>
          <w:sz w:val="23"/>
          <w:szCs w:val="23"/>
        </w:rPr>
        <w:t xml:space="preserve"> annual  report which fully describes the aims of the </w:t>
      </w:r>
      <w:r w:rsidR="003912DC" w:rsidRPr="00E52E7B">
        <w:rPr>
          <w:rFonts w:ascii="Arial" w:hAnsi="Arial" w:cs="Arial"/>
          <w:sz w:val="23"/>
          <w:szCs w:val="23"/>
        </w:rPr>
        <w:t>IIAS</w:t>
      </w:r>
      <w:r w:rsidR="00900847" w:rsidRPr="00E52E7B">
        <w:rPr>
          <w:rFonts w:ascii="Arial" w:hAnsi="Arial" w:cs="Arial"/>
          <w:sz w:val="23"/>
          <w:szCs w:val="23"/>
        </w:rPr>
        <w:t xml:space="preserve"> and any changes which are planned, its objectives and  the practical activities that are carried out to bring about a change in the target group and to enable the service to achieve its aims.</w:t>
      </w:r>
    </w:p>
    <w:p w14:paraId="130B57F0" w14:textId="40785AB8" w:rsidR="005920F6" w:rsidRPr="00E52E7B" w:rsidRDefault="005920F6" w:rsidP="005920F6">
      <w:pPr>
        <w:ind w:left="720" w:hanging="720"/>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4</w:t>
      </w:r>
      <w:r w:rsidRPr="00E52E7B">
        <w:rPr>
          <w:rFonts w:ascii="Arial" w:hAnsi="Arial" w:cs="Arial"/>
          <w:sz w:val="23"/>
          <w:szCs w:val="23"/>
        </w:rPr>
        <w:t>.3</w:t>
      </w:r>
      <w:r w:rsidRPr="00E52E7B">
        <w:rPr>
          <w:rFonts w:ascii="Arial" w:hAnsi="Arial" w:cs="Arial"/>
          <w:sz w:val="23"/>
          <w:szCs w:val="23"/>
        </w:rPr>
        <w:tab/>
        <w:t xml:space="preserve">A LA commissioning </w:t>
      </w:r>
      <w:r w:rsidR="00B504FD">
        <w:rPr>
          <w:rFonts w:ascii="Arial" w:hAnsi="Arial" w:cs="Arial"/>
          <w:sz w:val="23"/>
          <w:szCs w:val="23"/>
        </w:rPr>
        <w:t>manager</w:t>
      </w:r>
      <w:r w:rsidR="00BB1623">
        <w:rPr>
          <w:rFonts w:ascii="Arial" w:hAnsi="Arial" w:cs="Arial"/>
          <w:sz w:val="23"/>
          <w:szCs w:val="23"/>
        </w:rPr>
        <w:t xml:space="preserve"> </w:t>
      </w:r>
      <w:r w:rsidRPr="00E52E7B">
        <w:rPr>
          <w:rFonts w:ascii="Arial" w:hAnsi="Arial" w:cs="Arial"/>
          <w:sz w:val="23"/>
          <w:szCs w:val="23"/>
        </w:rPr>
        <w:t>and CCG</w:t>
      </w:r>
      <w:r w:rsidR="00BB1623">
        <w:rPr>
          <w:rFonts w:ascii="Arial" w:hAnsi="Arial" w:cs="Arial"/>
          <w:sz w:val="23"/>
          <w:szCs w:val="23"/>
        </w:rPr>
        <w:t xml:space="preserve"> representative </w:t>
      </w:r>
      <w:r w:rsidR="00900847" w:rsidRPr="00E52E7B">
        <w:rPr>
          <w:rFonts w:ascii="Arial" w:hAnsi="Arial" w:cs="Arial"/>
          <w:sz w:val="23"/>
          <w:szCs w:val="23"/>
        </w:rPr>
        <w:t xml:space="preserve"> in consultation with relevant service managers, will lead on monitoring the contract. </w:t>
      </w:r>
    </w:p>
    <w:p w14:paraId="353956AC" w14:textId="184A9C3F" w:rsidR="00900847" w:rsidRPr="00E52E7B" w:rsidRDefault="005920F6" w:rsidP="005920F6">
      <w:pPr>
        <w:ind w:left="720" w:hanging="720"/>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4</w:t>
      </w:r>
      <w:r w:rsidRPr="00E52E7B">
        <w:rPr>
          <w:rFonts w:ascii="Arial" w:hAnsi="Arial" w:cs="Arial"/>
          <w:sz w:val="23"/>
          <w:szCs w:val="23"/>
        </w:rPr>
        <w:t>.4</w:t>
      </w:r>
      <w:r w:rsidRPr="00E52E7B">
        <w:rPr>
          <w:rFonts w:ascii="Arial" w:hAnsi="Arial" w:cs="Arial"/>
          <w:sz w:val="23"/>
          <w:szCs w:val="23"/>
        </w:rPr>
        <w:tab/>
      </w:r>
      <w:r w:rsidR="00900847" w:rsidRPr="00E52E7B">
        <w:rPr>
          <w:rFonts w:ascii="Arial" w:hAnsi="Arial" w:cs="Arial"/>
          <w:sz w:val="23"/>
          <w:szCs w:val="23"/>
        </w:rPr>
        <w:t xml:space="preserve"> Contract monitoring will comprise </w:t>
      </w:r>
      <w:r w:rsidR="00450D0E">
        <w:rPr>
          <w:rFonts w:ascii="Arial" w:hAnsi="Arial" w:cs="Arial"/>
          <w:sz w:val="23"/>
          <w:szCs w:val="23"/>
        </w:rPr>
        <w:t>of</w:t>
      </w:r>
      <w:r w:rsidR="00900847" w:rsidRPr="00E52E7B">
        <w:rPr>
          <w:rFonts w:ascii="Arial" w:hAnsi="Arial" w:cs="Arial"/>
          <w:sz w:val="23"/>
          <w:szCs w:val="23"/>
        </w:rPr>
        <w:t xml:space="preserve"> a minimum of</w:t>
      </w:r>
      <w:r w:rsidR="00450D0E">
        <w:rPr>
          <w:rFonts w:ascii="Arial" w:hAnsi="Arial" w:cs="Arial"/>
          <w:sz w:val="23"/>
          <w:szCs w:val="23"/>
        </w:rPr>
        <w:t xml:space="preserve"> </w:t>
      </w:r>
      <w:r w:rsidR="00900847" w:rsidRPr="00E52E7B">
        <w:rPr>
          <w:rFonts w:ascii="Arial" w:hAnsi="Arial" w:cs="Arial"/>
          <w:sz w:val="23"/>
          <w:szCs w:val="23"/>
        </w:rPr>
        <w:t>4 meetings per annum.  One of these 4 meetings will be an annual review meeting.</w:t>
      </w:r>
    </w:p>
    <w:p w14:paraId="73BEDF12" w14:textId="4A96EAEB" w:rsidR="00900847" w:rsidRPr="00E52E7B" w:rsidRDefault="00262070" w:rsidP="005920F6">
      <w:pPr>
        <w:ind w:left="720" w:hanging="720"/>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4</w:t>
      </w:r>
      <w:r w:rsidRPr="00E52E7B">
        <w:rPr>
          <w:rFonts w:ascii="Arial" w:hAnsi="Arial" w:cs="Arial"/>
          <w:sz w:val="23"/>
          <w:szCs w:val="23"/>
        </w:rPr>
        <w:t>.5</w:t>
      </w:r>
      <w:r w:rsidRPr="00E52E7B">
        <w:rPr>
          <w:rFonts w:ascii="Arial" w:hAnsi="Arial" w:cs="Arial"/>
          <w:sz w:val="23"/>
          <w:szCs w:val="23"/>
        </w:rPr>
        <w:tab/>
      </w:r>
      <w:r w:rsidR="00450D0E">
        <w:rPr>
          <w:rFonts w:ascii="Arial" w:hAnsi="Arial" w:cs="Arial"/>
          <w:sz w:val="23"/>
          <w:szCs w:val="23"/>
        </w:rPr>
        <w:t>The s</w:t>
      </w:r>
      <w:r w:rsidR="005920F6" w:rsidRPr="00E52E7B">
        <w:rPr>
          <w:rFonts w:ascii="Arial" w:hAnsi="Arial" w:cs="Arial"/>
          <w:sz w:val="23"/>
          <w:szCs w:val="23"/>
        </w:rPr>
        <w:t xml:space="preserve">trategic annual review meeting </w:t>
      </w:r>
      <w:r w:rsidR="00450D0E">
        <w:rPr>
          <w:rFonts w:ascii="Arial" w:hAnsi="Arial" w:cs="Arial"/>
          <w:sz w:val="23"/>
          <w:szCs w:val="23"/>
        </w:rPr>
        <w:t xml:space="preserve">is </w:t>
      </w:r>
      <w:r w:rsidR="005920F6" w:rsidRPr="00E52E7B">
        <w:rPr>
          <w:rFonts w:ascii="Arial" w:hAnsi="Arial" w:cs="Arial"/>
          <w:sz w:val="23"/>
          <w:szCs w:val="23"/>
        </w:rPr>
        <w:t xml:space="preserve">to </w:t>
      </w:r>
      <w:r w:rsidR="00900847" w:rsidRPr="00E52E7B">
        <w:rPr>
          <w:rFonts w:ascii="Arial" w:hAnsi="Arial" w:cs="Arial"/>
          <w:sz w:val="23"/>
          <w:szCs w:val="23"/>
        </w:rPr>
        <w:t xml:space="preserve">provide both </w:t>
      </w:r>
      <w:r w:rsidR="005920F6" w:rsidRPr="00E52E7B">
        <w:rPr>
          <w:rFonts w:ascii="Arial" w:hAnsi="Arial" w:cs="Arial"/>
          <w:sz w:val="23"/>
          <w:szCs w:val="23"/>
        </w:rPr>
        <w:t xml:space="preserve">a review and also a forecast of </w:t>
      </w:r>
      <w:r w:rsidR="00900847" w:rsidRPr="00E52E7B">
        <w:rPr>
          <w:rFonts w:ascii="Arial" w:hAnsi="Arial" w:cs="Arial"/>
          <w:sz w:val="23"/>
          <w:szCs w:val="23"/>
        </w:rPr>
        <w:t>demands.  It will also include amendments in relation to the annual development plan.</w:t>
      </w:r>
    </w:p>
    <w:p w14:paraId="7C80A687" w14:textId="2F2E5D4E" w:rsidR="000D05CF" w:rsidRPr="00E52E7B" w:rsidRDefault="005920F6" w:rsidP="005920F6">
      <w:pPr>
        <w:ind w:left="720" w:hanging="720"/>
        <w:rPr>
          <w:rFonts w:ascii="Arial" w:hAnsi="Arial" w:cs="Arial"/>
          <w:sz w:val="23"/>
          <w:szCs w:val="23"/>
        </w:rPr>
      </w:pPr>
      <w:r w:rsidRPr="00E52E7B">
        <w:rPr>
          <w:rFonts w:ascii="Arial" w:hAnsi="Arial" w:cs="Arial"/>
          <w:sz w:val="23"/>
          <w:szCs w:val="23"/>
        </w:rPr>
        <w:t>1</w:t>
      </w:r>
      <w:r w:rsidR="004B13E2">
        <w:rPr>
          <w:rFonts w:ascii="Arial" w:hAnsi="Arial" w:cs="Arial"/>
          <w:sz w:val="23"/>
          <w:szCs w:val="23"/>
        </w:rPr>
        <w:t>4</w:t>
      </w:r>
      <w:r w:rsidRPr="00E52E7B">
        <w:rPr>
          <w:rFonts w:ascii="Arial" w:hAnsi="Arial" w:cs="Arial"/>
          <w:sz w:val="23"/>
          <w:szCs w:val="23"/>
        </w:rPr>
        <w:t>.6</w:t>
      </w:r>
      <w:r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rovider must ensure that there is an agreed annual development plan which sets out clear targets to inform the annual review meeting. The annual development plan must be circulated prior to the meeting.</w:t>
      </w:r>
    </w:p>
    <w:p w14:paraId="6E8185F2" w14:textId="0B4AC35B" w:rsidR="00900847" w:rsidRPr="00E52E7B" w:rsidRDefault="000D05CF" w:rsidP="000D05CF">
      <w:pPr>
        <w:ind w:left="720" w:hanging="720"/>
        <w:rPr>
          <w:rFonts w:ascii="Arial" w:hAnsi="Arial" w:cs="Arial"/>
          <w:noProof/>
          <w:sz w:val="23"/>
          <w:szCs w:val="23"/>
          <w:lang w:val="en-GB" w:eastAsia="en-GB"/>
        </w:rPr>
      </w:pPr>
      <w:r w:rsidRPr="00E52E7B">
        <w:rPr>
          <w:rFonts w:ascii="Arial" w:hAnsi="Arial" w:cs="Arial"/>
          <w:bCs/>
          <w:sz w:val="23"/>
          <w:szCs w:val="23"/>
        </w:rPr>
        <w:t>1</w:t>
      </w:r>
      <w:r w:rsidR="004B13E2">
        <w:rPr>
          <w:rFonts w:ascii="Arial" w:hAnsi="Arial" w:cs="Arial"/>
          <w:bCs/>
          <w:sz w:val="23"/>
          <w:szCs w:val="23"/>
        </w:rPr>
        <w:t>4</w:t>
      </w:r>
      <w:r w:rsidRPr="00E52E7B">
        <w:rPr>
          <w:rFonts w:ascii="Arial" w:hAnsi="Arial" w:cs="Arial"/>
          <w:bCs/>
          <w:sz w:val="23"/>
          <w:szCs w:val="23"/>
        </w:rPr>
        <w:t>.7</w:t>
      </w:r>
      <w:r w:rsidRPr="00E52E7B">
        <w:rPr>
          <w:rFonts w:ascii="Arial" w:hAnsi="Arial" w:cs="Arial"/>
          <w:sz w:val="23"/>
          <w:szCs w:val="23"/>
        </w:rPr>
        <w:t xml:space="preserve"> </w:t>
      </w:r>
      <w:r w:rsidRPr="00E52E7B">
        <w:rPr>
          <w:rFonts w:ascii="Arial" w:hAnsi="Arial" w:cs="Arial"/>
          <w:sz w:val="23"/>
          <w:szCs w:val="23"/>
        </w:rPr>
        <w:tab/>
      </w:r>
      <w:r w:rsidR="00900847" w:rsidRPr="00E52E7B">
        <w:rPr>
          <w:rFonts w:ascii="Arial" w:hAnsi="Arial" w:cs="Arial"/>
          <w:sz w:val="23"/>
          <w:szCs w:val="23"/>
        </w:rPr>
        <w:t xml:space="preserve">The </w:t>
      </w:r>
      <w:r w:rsidR="00B21079">
        <w:rPr>
          <w:rFonts w:ascii="Arial" w:hAnsi="Arial" w:cs="Arial"/>
          <w:sz w:val="23"/>
          <w:szCs w:val="23"/>
        </w:rPr>
        <w:t>P</w:t>
      </w:r>
      <w:r w:rsidR="00900847" w:rsidRPr="00E52E7B">
        <w:rPr>
          <w:rFonts w:ascii="Arial" w:hAnsi="Arial" w:cs="Arial"/>
          <w:sz w:val="23"/>
          <w:szCs w:val="23"/>
        </w:rPr>
        <w:t xml:space="preserve">rovider will deliver data to the </w:t>
      </w:r>
      <w:r w:rsidR="00450D0E">
        <w:rPr>
          <w:rFonts w:ascii="Arial" w:hAnsi="Arial" w:cs="Arial"/>
          <w:sz w:val="23"/>
          <w:szCs w:val="23"/>
        </w:rPr>
        <w:t>C</w:t>
      </w:r>
      <w:r w:rsidR="00900847" w:rsidRPr="00E52E7B">
        <w:rPr>
          <w:rFonts w:ascii="Arial" w:hAnsi="Arial" w:cs="Arial"/>
          <w:sz w:val="23"/>
          <w:szCs w:val="23"/>
        </w:rPr>
        <w:t>ommissioner on a quarterly basis and as part of the annual review.  The data will evidence the inputs, outputs and outcomes detail</w:t>
      </w:r>
      <w:r w:rsidR="00450D0E">
        <w:rPr>
          <w:rFonts w:ascii="Arial" w:hAnsi="Arial" w:cs="Arial"/>
          <w:sz w:val="23"/>
          <w:szCs w:val="23"/>
        </w:rPr>
        <w:t>ed</w:t>
      </w:r>
      <w:r w:rsidR="00900847" w:rsidRPr="00E52E7B">
        <w:rPr>
          <w:rFonts w:ascii="Arial" w:hAnsi="Arial" w:cs="Arial"/>
          <w:sz w:val="23"/>
          <w:szCs w:val="23"/>
        </w:rPr>
        <w:t xml:space="preserve"> in Section </w:t>
      </w:r>
      <w:r w:rsidRPr="00E52E7B">
        <w:rPr>
          <w:rFonts w:ascii="Arial" w:hAnsi="Arial" w:cs="Arial"/>
          <w:sz w:val="23"/>
          <w:szCs w:val="23"/>
        </w:rPr>
        <w:t>1</w:t>
      </w:r>
      <w:r w:rsidR="00450D0E">
        <w:rPr>
          <w:rFonts w:ascii="Arial" w:hAnsi="Arial" w:cs="Arial"/>
          <w:sz w:val="23"/>
          <w:szCs w:val="23"/>
        </w:rPr>
        <w:t>2</w:t>
      </w:r>
      <w:r w:rsidR="00900847" w:rsidRPr="00E52E7B">
        <w:rPr>
          <w:rFonts w:ascii="Arial" w:hAnsi="Arial" w:cs="Arial"/>
          <w:sz w:val="23"/>
          <w:szCs w:val="23"/>
        </w:rPr>
        <w:t xml:space="preserve"> of this </w:t>
      </w:r>
      <w:r w:rsidR="00B0189D" w:rsidRPr="00E52E7B">
        <w:rPr>
          <w:rFonts w:ascii="Arial" w:hAnsi="Arial" w:cs="Arial"/>
          <w:sz w:val="23"/>
          <w:szCs w:val="23"/>
        </w:rPr>
        <w:t>specification</w:t>
      </w:r>
      <w:r w:rsidR="00450D0E">
        <w:rPr>
          <w:rFonts w:ascii="Arial" w:hAnsi="Arial" w:cs="Arial"/>
          <w:sz w:val="23"/>
          <w:szCs w:val="23"/>
        </w:rPr>
        <w:t>.</w:t>
      </w:r>
    </w:p>
    <w:p w14:paraId="79FC8D52" w14:textId="77777777" w:rsidR="000D05CF" w:rsidRPr="00E52E7B" w:rsidRDefault="000D05CF" w:rsidP="000D05CF">
      <w:pPr>
        <w:ind w:left="720" w:hanging="720"/>
        <w:rPr>
          <w:rFonts w:ascii="Arial" w:hAnsi="Arial" w:cs="Arial"/>
          <w:noProof/>
          <w:sz w:val="23"/>
          <w:szCs w:val="23"/>
          <w:lang w:val="en-GB" w:eastAsia="en-GB"/>
        </w:rPr>
      </w:pPr>
    </w:p>
    <w:p w14:paraId="68C67F18" w14:textId="77777777" w:rsidR="001C3265" w:rsidRPr="00E52E7B" w:rsidRDefault="001C3265">
      <w:pPr>
        <w:widowControl/>
        <w:rPr>
          <w:rFonts w:ascii="Arial" w:hAnsi="Arial" w:cs="Arial"/>
          <w:sz w:val="23"/>
          <w:szCs w:val="23"/>
        </w:rPr>
      </w:pPr>
    </w:p>
    <w:sectPr w:rsidR="001C3265" w:rsidRPr="00E52E7B" w:rsidSect="00C868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A906" w14:textId="77777777" w:rsidR="00C81FC3" w:rsidRDefault="00C81FC3" w:rsidP="004145F1">
      <w:pPr>
        <w:spacing w:after="0" w:line="240" w:lineRule="auto"/>
      </w:pPr>
      <w:r>
        <w:separator/>
      </w:r>
    </w:p>
  </w:endnote>
  <w:endnote w:type="continuationSeparator" w:id="0">
    <w:p w14:paraId="2B87C344" w14:textId="77777777" w:rsidR="00C81FC3" w:rsidRDefault="00C81FC3" w:rsidP="004145F1">
      <w:pPr>
        <w:spacing w:after="0" w:line="240" w:lineRule="auto"/>
      </w:pPr>
      <w:r>
        <w:continuationSeparator/>
      </w:r>
    </w:p>
  </w:endnote>
  <w:endnote w:type="continuationNotice" w:id="1">
    <w:p w14:paraId="7EFD9B82" w14:textId="77777777" w:rsidR="00C81FC3" w:rsidRDefault="00C81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C3075" w14:textId="77777777" w:rsidR="00C81FC3" w:rsidRDefault="00C81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26180"/>
      <w:docPartObj>
        <w:docPartGallery w:val="Page Numbers (Bottom of Page)"/>
        <w:docPartUnique/>
      </w:docPartObj>
    </w:sdtPr>
    <w:sdtEndPr/>
    <w:sdtContent>
      <w:sdt>
        <w:sdtPr>
          <w:id w:val="-1107119862"/>
          <w:docPartObj>
            <w:docPartGallery w:val="Page Numbers (Top of Page)"/>
            <w:docPartUnique/>
          </w:docPartObj>
        </w:sdtPr>
        <w:sdtEndPr/>
        <w:sdtContent>
          <w:p w14:paraId="1A8459E9" w14:textId="77777777" w:rsidR="00C81FC3" w:rsidRDefault="00C81F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0A8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0A8C">
              <w:rPr>
                <w:b/>
                <w:bCs/>
                <w:noProof/>
              </w:rPr>
              <w:t>12</w:t>
            </w:r>
            <w:r>
              <w:rPr>
                <w:b/>
                <w:bCs/>
                <w:sz w:val="24"/>
                <w:szCs w:val="24"/>
              </w:rPr>
              <w:fldChar w:fldCharType="end"/>
            </w:r>
          </w:p>
        </w:sdtContent>
      </w:sdt>
    </w:sdtContent>
  </w:sdt>
  <w:p w14:paraId="627A0327" w14:textId="77777777" w:rsidR="00C81FC3" w:rsidRDefault="00C8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072B" w14:textId="77777777" w:rsidR="00C81FC3" w:rsidRDefault="00C8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0B9B9" w14:textId="77777777" w:rsidR="00C81FC3" w:rsidRDefault="00C81FC3" w:rsidP="004145F1">
      <w:pPr>
        <w:spacing w:after="0" w:line="240" w:lineRule="auto"/>
      </w:pPr>
      <w:r>
        <w:separator/>
      </w:r>
    </w:p>
  </w:footnote>
  <w:footnote w:type="continuationSeparator" w:id="0">
    <w:p w14:paraId="15ECABC8" w14:textId="77777777" w:rsidR="00C81FC3" w:rsidRDefault="00C81FC3" w:rsidP="004145F1">
      <w:pPr>
        <w:spacing w:after="0" w:line="240" w:lineRule="auto"/>
      </w:pPr>
      <w:r>
        <w:continuationSeparator/>
      </w:r>
    </w:p>
  </w:footnote>
  <w:footnote w:type="continuationNotice" w:id="1">
    <w:p w14:paraId="664E9FD0" w14:textId="77777777" w:rsidR="00C81FC3" w:rsidRDefault="00C81FC3">
      <w:pPr>
        <w:spacing w:after="0" w:line="240" w:lineRule="auto"/>
      </w:pPr>
    </w:p>
  </w:footnote>
  <w:footnote w:id="2">
    <w:p w14:paraId="739E49DB" w14:textId="77777777" w:rsidR="00C81FC3" w:rsidRDefault="00C81FC3" w:rsidP="00D2229B">
      <w:pPr>
        <w:pStyle w:val="FootnoteText"/>
      </w:pPr>
      <w:r>
        <w:rPr>
          <w:rStyle w:val="FootnoteReference"/>
        </w:rPr>
        <w:footnoteRef/>
      </w:r>
      <w:r>
        <w:t xml:space="preserve"> This includes any transition between settings: e.g. EY to primary, primary to secondary, secondary to college or other further education, mainstream to special, special to special, mainstream to mainstream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2F8D" w14:textId="77777777" w:rsidR="00C81FC3" w:rsidRDefault="00C81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618824"/>
      <w:docPartObj>
        <w:docPartGallery w:val="Watermarks"/>
        <w:docPartUnique/>
      </w:docPartObj>
    </w:sdtPr>
    <w:sdtEndPr/>
    <w:sdtContent>
      <w:p w14:paraId="16E46933" w14:textId="5AC177FB" w:rsidR="00C81FC3" w:rsidRDefault="00640A8C">
        <w:pPr>
          <w:pStyle w:val="Header"/>
        </w:pPr>
        <w:r>
          <w:rPr>
            <w:noProof/>
            <w:lang w:eastAsia="zh-TW"/>
          </w:rPr>
          <w:pict w14:anchorId="38374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7AD1F" w14:textId="77777777" w:rsidR="00C81FC3" w:rsidRDefault="00C81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1279"/>
    <w:multiLevelType w:val="multilevel"/>
    <w:tmpl w:val="C7C690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060B9F"/>
    <w:multiLevelType w:val="multilevel"/>
    <w:tmpl w:val="1E4CC89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F12C03"/>
    <w:multiLevelType w:val="multilevel"/>
    <w:tmpl w:val="368263C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AE3280"/>
    <w:multiLevelType w:val="multilevel"/>
    <w:tmpl w:val="28D042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913515"/>
    <w:multiLevelType w:val="multilevel"/>
    <w:tmpl w:val="03BA5C9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67F40A8"/>
    <w:multiLevelType w:val="multilevel"/>
    <w:tmpl w:val="5D88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1740E"/>
    <w:multiLevelType w:val="hybridMultilevel"/>
    <w:tmpl w:val="0C0A4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F32214"/>
    <w:multiLevelType w:val="multilevel"/>
    <w:tmpl w:val="2230D70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370" w:hanging="144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702" w:hanging="1800"/>
      </w:pPr>
      <w:rPr>
        <w:rFonts w:hint="default"/>
      </w:rPr>
    </w:lvl>
    <w:lvl w:ilvl="8">
      <w:start w:val="1"/>
      <w:numFmt w:val="decimal"/>
      <w:lvlText w:val="%1.%2.%3.%4.%5.%6.%7.%8.%9"/>
      <w:lvlJc w:val="left"/>
      <w:pPr>
        <w:ind w:left="1688" w:hanging="1800"/>
      </w:pPr>
      <w:rPr>
        <w:rFonts w:hint="default"/>
      </w:rPr>
    </w:lvl>
  </w:abstractNum>
  <w:abstractNum w:abstractNumId="8">
    <w:nsid w:val="1B065A06"/>
    <w:multiLevelType w:val="hybridMultilevel"/>
    <w:tmpl w:val="76262878"/>
    <w:lvl w:ilvl="0" w:tplc="FFB8E90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E21E52"/>
    <w:multiLevelType w:val="hybridMultilevel"/>
    <w:tmpl w:val="D84A2B90"/>
    <w:lvl w:ilvl="0" w:tplc="698EF7BE">
      <w:start w:val="2"/>
      <w:numFmt w:val="bullet"/>
      <w:lvlText w:val="•"/>
      <w:lvlJc w:val="left"/>
      <w:pPr>
        <w:ind w:left="1080" w:hanging="360"/>
      </w:pPr>
      <w:rPr>
        <w:rFonts w:ascii="Arial" w:eastAsiaTheme="minorHAnsi"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0050DA1"/>
    <w:multiLevelType w:val="hybridMultilevel"/>
    <w:tmpl w:val="F338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A2420C"/>
    <w:multiLevelType w:val="multilevel"/>
    <w:tmpl w:val="F90A8B90"/>
    <w:lvl w:ilvl="0">
      <w:start w:val="1"/>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370" w:hanging="144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702" w:hanging="1800"/>
      </w:pPr>
      <w:rPr>
        <w:rFonts w:hint="default"/>
      </w:rPr>
    </w:lvl>
    <w:lvl w:ilvl="8">
      <w:start w:val="1"/>
      <w:numFmt w:val="decimal"/>
      <w:lvlText w:val="%1.%2.%3.%4.%5.%6.%7.%8.%9"/>
      <w:lvlJc w:val="left"/>
      <w:pPr>
        <w:ind w:left="1688" w:hanging="1800"/>
      </w:pPr>
      <w:rPr>
        <w:rFonts w:hint="default"/>
      </w:rPr>
    </w:lvl>
  </w:abstractNum>
  <w:abstractNum w:abstractNumId="12">
    <w:nsid w:val="2B58182C"/>
    <w:multiLevelType w:val="multilevel"/>
    <w:tmpl w:val="034860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0B6873"/>
    <w:multiLevelType w:val="hybridMultilevel"/>
    <w:tmpl w:val="EF0A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E0C84"/>
    <w:multiLevelType w:val="hybridMultilevel"/>
    <w:tmpl w:val="0DB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7EF17CD"/>
    <w:multiLevelType w:val="hybridMultilevel"/>
    <w:tmpl w:val="E4A6504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BA67D96"/>
    <w:multiLevelType w:val="hybridMultilevel"/>
    <w:tmpl w:val="637C1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1E110F2"/>
    <w:multiLevelType w:val="hybridMultilevel"/>
    <w:tmpl w:val="7E062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3500E73"/>
    <w:multiLevelType w:val="multilevel"/>
    <w:tmpl w:val="40AEBE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68A5ADA"/>
    <w:multiLevelType w:val="hybridMultilevel"/>
    <w:tmpl w:val="6080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332AD7"/>
    <w:multiLevelType w:val="multilevel"/>
    <w:tmpl w:val="47FE2CD0"/>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3045394"/>
    <w:multiLevelType w:val="multilevel"/>
    <w:tmpl w:val="40AEBE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36F60C6"/>
    <w:multiLevelType w:val="multilevel"/>
    <w:tmpl w:val="A52294EA"/>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4B169D"/>
    <w:multiLevelType w:val="hybridMultilevel"/>
    <w:tmpl w:val="875E8D3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E3764B2"/>
    <w:multiLevelType w:val="hybridMultilevel"/>
    <w:tmpl w:val="893C456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5">
    <w:nsid w:val="7E3B7309"/>
    <w:multiLevelType w:val="multilevel"/>
    <w:tmpl w:val="FC7A634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14"/>
  </w:num>
  <w:num w:numId="4">
    <w:abstractNumId w:val="8"/>
  </w:num>
  <w:num w:numId="5">
    <w:abstractNumId w:val="9"/>
  </w:num>
  <w:num w:numId="6">
    <w:abstractNumId w:val="0"/>
  </w:num>
  <w:num w:numId="7">
    <w:abstractNumId w:val="17"/>
  </w:num>
  <w:num w:numId="8">
    <w:abstractNumId w:val="6"/>
  </w:num>
  <w:num w:numId="9">
    <w:abstractNumId w:val="24"/>
  </w:num>
  <w:num w:numId="10">
    <w:abstractNumId w:val="11"/>
  </w:num>
  <w:num w:numId="11">
    <w:abstractNumId w:val="21"/>
  </w:num>
  <w:num w:numId="12">
    <w:abstractNumId w:val="12"/>
  </w:num>
  <w:num w:numId="13">
    <w:abstractNumId w:val="1"/>
  </w:num>
  <w:num w:numId="14">
    <w:abstractNumId w:val="3"/>
  </w:num>
  <w:num w:numId="15">
    <w:abstractNumId w:val="2"/>
  </w:num>
  <w:num w:numId="16">
    <w:abstractNumId w:val="16"/>
  </w:num>
  <w:num w:numId="17">
    <w:abstractNumId w:val="10"/>
  </w:num>
  <w:num w:numId="18">
    <w:abstractNumId w:val="22"/>
  </w:num>
  <w:num w:numId="19">
    <w:abstractNumId w:val="4"/>
  </w:num>
  <w:num w:numId="20">
    <w:abstractNumId w:val="5"/>
  </w:num>
  <w:num w:numId="21">
    <w:abstractNumId w:val="7"/>
  </w:num>
  <w:num w:numId="22">
    <w:abstractNumId w:val="25"/>
  </w:num>
  <w:num w:numId="23">
    <w:abstractNumId w:val="23"/>
  </w:num>
  <w:num w:numId="24">
    <w:abstractNumId w:val="20"/>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3"/>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47"/>
    <w:rsid w:val="000457D1"/>
    <w:rsid w:val="00045C35"/>
    <w:rsid w:val="000760A2"/>
    <w:rsid w:val="000A7433"/>
    <w:rsid w:val="000C3F5E"/>
    <w:rsid w:val="000C49A3"/>
    <w:rsid w:val="000D05CF"/>
    <w:rsid w:val="000D476B"/>
    <w:rsid w:val="000F6496"/>
    <w:rsid w:val="0010342C"/>
    <w:rsid w:val="001038FE"/>
    <w:rsid w:val="00126E28"/>
    <w:rsid w:val="00134E1A"/>
    <w:rsid w:val="001417B0"/>
    <w:rsid w:val="0014350F"/>
    <w:rsid w:val="00147F34"/>
    <w:rsid w:val="001569CB"/>
    <w:rsid w:val="00186B35"/>
    <w:rsid w:val="001C02FA"/>
    <w:rsid w:val="001C3265"/>
    <w:rsid w:val="001F24E6"/>
    <w:rsid w:val="002204D4"/>
    <w:rsid w:val="00233A84"/>
    <w:rsid w:val="00235FD1"/>
    <w:rsid w:val="00246230"/>
    <w:rsid w:val="002504DA"/>
    <w:rsid w:val="00260119"/>
    <w:rsid w:val="002614EC"/>
    <w:rsid w:val="00262070"/>
    <w:rsid w:val="00287C7B"/>
    <w:rsid w:val="00291B42"/>
    <w:rsid w:val="002F19AF"/>
    <w:rsid w:val="00300DCB"/>
    <w:rsid w:val="00311FB0"/>
    <w:rsid w:val="00323802"/>
    <w:rsid w:val="0033083E"/>
    <w:rsid w:val="00365AA5"/>
    <w:rsid w:val="00366328"/>
    <w:rsid w:val="00377BD9"/>
    <w:rsid w:val="003912DC"/>
    <w:rsid w:val="003B5C89"/>
    <w:rsid w:val="004145F1"/>
    <w:rsid w:val="004247BE"/>
    <w:rsid w:val="004326C7"/>
    <w:rsid w:val="00450D0E"/>
    <w:rsid w:val="004739EF"/>
    <w:rsid w:val="00481CE8"/>
    <w:rsid w:val="004A455D"/>
    <w:rsid w:val="004B13E2"/>
    <w:rsid w:val="004B1668"/>
    <w:rsid w:val="004F0ACB"/>
    <w:rsid w:val="004F42C6"/>
    <w:rsid w:val="004F6911"/>
    <w:rsid w:val="00514E6D"/>
    <w:rsid w:val="00582D88"/>
    <w:rsid w:val="005920F6"/>
    <w:rsid w:val="005C72BE"/>
    <w:rsid w:val="00622B36"/>
    <w:rsid w:val="00626A59"/>
    <w:rsid w:val="006334DB"/>
    <w:rsid w:val="00640A8C"/>
    <w:rsid w:val="00641CE6"/>
    <w:rsid w:val="006618A5"/>
    <w:rsid w:val="006771D1"/>
    <w:rsid w:val="00696078"/>
    <w:rsid w:val="006B3B78"/>
    <w:rsid w:val="006C2429"/>
    <w:rsid w:val="00716966"/>
    <w:rsid w:val="00724427"/>
    <w:rsid w:val="007C1D1C"/>
    <w:rsid w:val="007D1F54"/>
    <w:rsid w:val="007E4696"/>
    <w:rsid w:val="007F0161"/>
    <w:rsid w:val="007F5FC0"/>
    <w:rsid w:val="008076AB"/>
    <w:rsid w:val="00834D5D"/>
    <w:rsid w:val="0085709A"/>
    <w:rsid w:val="008B1D21"/>
    <w:rsid w:val="008E36C4"/>
    <w:rsid w:val="008E5993"/>
    <w:rsid w:val="008F0EDF"/>
    <w:rsid w:val="008F32E1"/>
    <w:rsid w:val="008F4B15"/>
    <w:rsid w:val="00900847"/>
    <w:rsid w:val="00946B18"/>
    <w:rsid w:val="00956CFF"/>
    <w:rsid w:val="00973A25"/>
    <w:rsid w:val="009D0527"/>
    <w:rsid w:val="009F4BC9"/>
    <w:rsid w:val="00A03E40"/>
    <w:rsid w:val="00A3201C"/>
    <w:rsid w:val="00A4032B"/>
    <w:rsid w:val="00A830A5"/>
    <w:rsid w:val="00AB5F27"/>
    <w:rsid w:val="00AB66DF"/>
    <w:rsid w:val="00AD4A82"/>
    <w:rsid w:val="00AE221E"/>
    <w:rsid w:val="00AE621A"/>
    <w:rsid w:val="00AF17CD"/>
    <w:rsid w:val="00B0189D"/>
    <w:rsid w:val="00B21079"/>
    <w:rsid w:val="00B3186F"/>
    <w:rsid w:val="00B504FD"/>
    <w:rsid w:val="00B72D86"/>
    <w:rsid w:val="00B834DF"/>
    <w:rsid w:val="00B901E8"/>
    <w:rsid w:val="00BB1623"/>
    <w:rsid w:val="00BF45AA"/>
    <w:rsid w:val="00C03C30"/>
    <w:rsid w:val="00C138C6"/>
    <w:rsid w:val="00C13D7F"/>
    <w:rsid w:val="00C16403"/>
    <w:rsid w:val="00C81FC3"/>
    <w:rsid w:val="00C868DE"/>
    <w:rsid w:val="00C91B59"/>
    <w:rsid w:val="00CB5725"/>
    <w:rsid w:val="00CD0F1B"/>
    <w:rsid w:val="00CE6A6D"/>
    <w:rsid w:val="00D07B9F"/>
    <w:rsid w:val="00D14AF0"/>
    <w:rsid w:val="00D15659"/>
    <w:rsid w:val="00D20A9C"/>
    <w:rsid w:val="00D2229B"/>
    <w:rsid w:val="00D303CD"/>
    <w:rsid w:val="00D35970"/>
    <w:rsid w:val="00D577FF"/>
    <w:rsid w:val="00D756D5"/>
    <w:rsid w:val="00D97987"/>
    <w:rsid w:val="00E178E0"/>
    <w:rsid w:val="00E41C33"/>
    <w:rsid w:val="00E52E7B"/>
    <w:rsid w:val="00E64FFE"/>
    <w:rsid w:val="00E865CF"/>
    <w:rsid w:val="00EF3B40"/>
    <w:rsid w:val="00F5512A"/>
    <w:rsid w:val="00F65211"/>
    <w:rsid w:val="00FB75F4"/>
    <w:rsid w:val="00FC1465"/>
    <w:rsid w:val="00FF3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84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847"/>
    <w:rPr>
      <w:rFonts w:ascii="Tahoma" w:hAnsi="Tahoma" w:cs="Tahoma"/>
      <w:sz w:val="16"/>
      <w:szCs w:val="16"/>
      <w:lang w:val="en-US"/>
    </w:rPr>
  </w:style>
  <w:style w:type="paragraph" w:styleId="Header">
    <w:name w:val="header"/>
    <w:basedOn w:val="Normal"/>
    <w:link w:val="HeaderChar"/>
    <w:uiPriority w:val="99"/>
    <w:unhideWhenUsed/>
    <w:rsid w:val="00414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5F1"/>
    <w:rPr>
      <w:lang w:val="en-US"/>
    </w:rPr>
  </w:style>
  <w:style w:type="paragraph" w:styleId="Footer">
    <w:name w:val="footer"/>
    <w:basedOn w:val="Normal"/>
    <w:link w:val="FooterChar"/>
    <w:uiPriority w:val="99"/>
    <w:unhideWhenUsed/>
    <w:rsid w:val="00414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5F1"/>
    <w:rPr>
      <w:lang w:val="en-US"/>
    </w:rPr>
  </w:style>
  <w:style w:type="paragraph" w:styleId="ListParagraph">
    <w:name w:val="List Paragraph"/>
    <w:basedOn w:val="Normal"/>
    <w:uiPriority w:val="34"/>
    <w:qFormat/>
    <w:rsid w:val="00134E1A"/>
    <w:pPr>
      <w:ind w:left="720"/>
      <w:contextualSpacing/>
    </w:pPr>
  </w:style>
  <w:style w:type="paragraph" w:customStyle="1" w:styleId="Default">
    <w:name w:val="Default"/>
    <w:rsid w:val="00AD4A8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07B9F"/>
    <w:rPr>
      <w:b/>
      <w:bCs/>
    </w:rPr>
  </w:style>
  <w:style w:type="character" w:styleId="Hyperlink">
    <w:name w:val="Hyperlink"/>
    <w:basedOn w:val="DefaultParagraphFont"/>
    <w:uiPriority w:val="99"/>
    <w:semiHidden/>
    <w:unhideWhenUsed/>
    <w:rsid w:val="00D303CD"/>
    <w:rPr>
      <w:color w:val="0000FF"/>
      <w:u w:val="single"/>
    </w:rPr>
  </w:style>
  <w:style w:type="paragraph" w:styleId="FootnoteText">
    <w:name w:val="footnote text"/>
    <w:basedOn w:val="Normal"/>
    <w:link w:val="FootnoteTextChar"/>
    <w:uiPriority w:val="99"/>
    <w:semiHidden/>
    <w:unhideWhenUsed/>
    <w:rsid w:val="00D2229B"/>
    <w:pPr>
      <w:widowControl/>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2229B"/>
    <w:rPr>
      <w:sz w:val="20"/>
      <w:szCs w:val="20"/>
    </w:rPr>
  </w:style>
  <w:style w:type="character" w:styleId="FootnoteReference">
    <w:name w:val="footnote reference"/>
    <w:basedOn w:val="DefaultParagraphFont"/>
    <w:uiPriority w:val="99"/>
    <w:semiHidden/>
    <w:unhideWhenUsed/>
    <w:rsid w:val="00D2229B"/>
    <w:rPr>
      <w:vertAlign w:val="superscript"/>
    </w:rPr>
  </w:style>
  <w:style w:type="character" w:styleId="CommentReference">
    <w:name w:val="annotation reference"/>
    <w:basedOn w:val="DefaultParagraphFont"/>
    <w:uiPriority w:val="99"/>
    <w:semiHidden/>
    <w:unhideWhenUsed/>
    <w:rsid w:val="00B21079"/>
    <w:rPr>
      <w:sz w:val="16"/>
      <w:szCs w:val="16"/>
    </w:rPr>
  </w:style>
  <w:style w:type="paragraph" w:styleId="CommentText">
    <w:name w:val="annotation text"/>
    <w:basedOn w:val="Normal"/>
    <w:link w:val="CommentTextChar"/>
    <w:uiPriority w:val="99"/>
    <w:semiHidden/>
    <w:unhideWhenUsed/>
    <w:rsid w:val="00B21079"/>
    <w:pPr>
      <w:spacing w:line="240" w:lineRule="auto"/>
    </w:pPr>
    <w:rPr>
      <w:sz w:val="20"/>
      <w:szCs w:val="20"/>
    </w:rPr>
  </w:style>
  <w:style w:type="character" w:customStyle="1" w:styleId="CommentTextChar">
    <w:name w:val="Comment Text Char"/>
    <w:basedOn w:val="DefaultParagraphFont"/>
    <w:link w:val="CommentText"/>
    <w:uiPriority w:val="99"/>
    <w:semiHidden/>
    <w:rsid w:val="00B21079"/>
    <w:rPr>
      <w:sz w:val="20"/>
      <w:szCs w:val="20"/>
      <w:lang w:val="en-US"/>
    </w:rPr>
  </w:style>
  <w:style w:type="paragraph" w:styleId="CommentSubject">
    <w:name w:val="annotation subject"/>
    <w:basedOn w:val="CommentText"/>
    <w:next w:val="CommentText"/>
    <w:link w:val="CommentSubjectChar"/>
    <w:uiPriority w:val="99"/>
    <w:semiHidden/>
    <w:unhideWhenUsed/>
    <w:rsid w:val="00B21079"/>
    <w:rPr>
      <w:b/>
      <w:bCs/>
    </w:rPr>
  </w:style>
  <w:style w:type="character" w:customStyle="1" w:styleId="CommentSubjectChar">
    <w:name w:val="Comment Subject Char"/>
    <w:basedOn w:val="CommentTextChar"/>
    <w:link w:val="CommentSubject"/>
    <w:uiPriority w:val="99"/>
    <w:semiHidden/>
    <w:rsid w:val="00B21079"/>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84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847"/>
    <w:rPr>
      <w:rFonts w:ascii="Tahoma" w:hAnsi="Tahoma" w:cs="Tahoma"/>
      <w:sz w:val="16"/>
      <w:szCs w:val="16"/>
      <w:lang w:val="en-US"/>
    </w:rPr>
  </w:style>
  <w:style w:type="paragraph" w:styleId="Header">
    <w:name w:val="header"/>
    <w:basedOn w:val="Normal"/>
    <w:link w:val="HeaderChar"/>
    <w:uiPriority w:val="99"/>
    <w:unhideWhenUsed/>
    <w:rsid w:val="00414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5F1"/>
    <w:rPr>
      <w:lang w:val="en-US"/>
    </w:rPr>
  </w:style>
  <w:style w:type="paragraph" w:styleId="Footer">
    <w:name w:val="footer"/>
    <w:basedOn w:val="Normal"/>
    <w:link w:val="FooterChar"/>
    <w:uiPriority w:val="99"/>
    <w:unhideWhenUsed/>
    <w:rsid w:val="00414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5F1"/>
    <w:rPr>
      <w:lang w:val="en-US"/>
    </w:rPr>
  </w:style>
  <w:style w:type="paragraph" w:styleId="ListParagraph">
    <w:name w:val="List Paragraph"/>
    <w:basedOn w:val="Normal"/>
    <w:uiPriority w:val="34"/>
    <w:qFormat/>
    <w:rsid w:val="00134E1A"/>
    <w:pPr>
      <w:ind w:left="720"/>
      <w:contextualSpacing/>
    </w:pPr>
  </w:style>
  <w:style w:type="paragraph" w:customStyle="1" w:styleId="Default">
    <w:name w:val="Default"/>
    <w:rsid w:val="00AD4A8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07B9F"/>
    <w:rPr>
      <w:b/>
      <w:bCs/>
    </w:rPr>
  </w:style>
  <w:style w:type="character" w:styleId="Hyperlink">
    <w:name w:val="Hyperlink"/>
    <w:basedOn w:val="DefaultParagraphFont"/>
    <w:uiPriority w:val="99"/>
    <w:semiHidden/>
    <w:unhideWhenUsed/>
    <w:rsid w:val="00D303CD"/>
    <w:rPr>
      <w:color w:val="0000FF"/>
      <w:u w:val="single"/>
    </w:rPr>
  </w:style>
  <w:style w:type="paragraph" w:styleId="FootnoteText">
    <w:name w:val="footnote text"/>
    <w:basedOn w:val="Normal"/>
    <w:link w:val="FootnoteTextChar"/>
    <w:uiPriority w:val="99"/>
    <w:semiHidden/>
    <w:unhideWhenUsed/>
    <w:rsid w:val="00D2229B"/>
    <w:pPr>
      <w:widowControl/>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2229B"/>
    <w:rPr>
      <w:sz w:val="20"/>
      <w:szCs w:val="20"/>
    </w:rPr>
  </w:style>
  <w:style w:type="character" w:styleId="FootnoteReference">
    <w:name w:val="footnote reference"/>
    <w:basedOn w:val="DefaultParagraphFont"/>
    <w:uiPriority w:val="99"/>
    <w:semiHidden/>
    <w:unhideWhenUsed/>
    <w:rsid w:val="00D2229B"/>
    <w:rPr>
      <w:vertAlign w:val="superscript"/>
    </w:rPr>
  </w:style>
  <w:style w:type="character" w:styleId="CommentReference">
    <w:name w:val="annotation reference"/>
    <w:basedOn w:val="DefaultParagraphFont"/>
    <w:uiPriority w:val="99"/>
    <w:semiHidden/>
    <w:unhideWhenUsed/>
    <w:rsid w:val="00B21079"/>
    <w:rPr>
      <w:sz w:val="16"/>
      <w:szCs w:val="16"/>
    </w:rPr>
  </w:style>
  <w:style w:type="paragraph" w:styleId="CommentText">
    <w:name w:val="annotation text"/>
    <w:basedOn w:val="Normal"/>
    <w:link w:val="CommentTextChar"/>
    <w:uiPriority w:val="99"/>
    <w:semiHidden/>
    <w:unhideWhenUsed/>
    <w:rsid w:val="00B21079"/>
    <w:pPr>
      <w:spacing w:line="240" w:lineRule="auto"/>
    </w:pPr>
    <w:rPr>
      <w:sz w:val="20"/>
      <w:szCs w:val="20"/>
    </w:rPr>
  </w:style>
  <w:style w:type="character" w:customStyle="1" w:styleId="CommentTextChar">
    <w:name w:val="Comment Text Char"/>
    <w:basedOn w:val="DefaultParagraphFont"/>
    <w:link w:val="CommentText"/>
    <w:uiPriority w:val="99"/>
    <w:semiHidden/>
    <w:rsid w:val="00B21079"/>
    <w:rPr>
      <w:sz w:val="20"/>
      <w:szCs w:val="20"/>
      <w:lang w:val="en-US"/>
    </w:rPr>
  </w:style>
  <w:style w:type="paragraph" w:styleId="CommentSubject">
    <w:name w:val="annotation subject"/>
    <w:basedOn w:val="CommentText"/>
    <w:next w:val="CommentText"/>
    <w:link w:val="CommentSubjectChar"/>
    <w:uiPriority w:val="99"/>
    <w:semiHidden/>
    <w:unhideWhenUsed/>
    <w:rsid w:val="00B21079"/>
    <w:rPr>
      <w:b/>
      <w:bCs/>
    </w:rPr>
  </w:style>
  <w:style w:type="character" w:customStyle="1" w:styleId="CommentSubjectChar">
    <w:name w:val="Comment Subject Char"/>
    <w:basedOn w:val="CommentTextChar"/>
    <w:link w:val="CommentSubject"/>
    <w:uiPriority w:val="99"/>
    <w:semiHidden/>
    <w:rsid w:val="00B2107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8517">
      <w:bodyDiv w:val="1"/>
      <w:marLeft w:val="0"/>
      <w:marRight w:val="0"/>
      <w:marTop w:val="0"/>
      <w:marBottom w:val="0"/>
      <w:divBdr>
        <w:top w:val="none" w:sz="0" w:space="0" w:color="auto"/>
        <w:left w:val="none" w:sz="0" w:space="0" w:color="auto"/>
        <w:bottom w:val="none" w:sz="0" w:space="0" w:color="auto"/>
        <w:right w:val="none" w:sz="0" w:space="0" w:color="auto"/>
      </w:divBdr>
    </w:div>
    <w:div w:id="1064447337">
      <w:bodyDiv w:val="1"/>
      <w:marLeft w:val="0"/>
      <w:marRight w:val="0"/>
      <w:marTop w:val="0"/>
      <w:marBottom w:val="0"/>
      <w:divBdr>
        <w:top w:val="none" w:sz="0" w:space="0" w:color="auto"/>
        <w:left w:val="none" w:sz="0" w:space="0" w:color="auto"/>
        <w:bottom w:val="none" w:sz="0" w:space="0" w:color="auto"/>
        <w:right w:val="none" w:sz="0" w:space="0" w:color="auto"/>
      </w:divBdr>
      <w:divsChild>
        <w:div w:id="1437021236">
          <w:marLeft w:val="0"/>
          <w:marRight w:val="0"/>
          <w:marTop w:val="0"/>
          <w:marBottom w:val="0"/>
          <w:divBdr>
            <w:top w:val="none" w:sz="0" w:space="0" w:color="auto"/>
            <w:left w:val="none" w:sz="0" w:space="0" w:color="auto"/>
            <w:bottom w:val="none" w:sz="0" w:space="0" w:color="auto"/>
            <w:right w:val="none" w:sz="0" w:space="0" w:color="auto"/>
          </w:divBdr>
          <w:divsChild>
            <w:div w:id="2047244609">
              <w:marLeft w:val="0"/>
              <w:marRight w:val="0"/>
              <w:marTop w:val="0"/>
              <w:marBottom w:val="0"/>
              <w:divBdr>
                <w:top w:val="none" w:sz="0" w:space="0" w:color="auto"/>
                <w:left w:val="none" w:sz="0" w:space="0" w:color="auto"/>
                <w:bottom w:val="none" w:sz="0" w:space="0" w:color="auto"/>
                <w:right w:val="none" w:sz="0" w:space="0" w:color="auto"/>
              </w:divBdr>
              <w:divsChild>
                <w:div w:id="2075545348">
                  <w:marLeft w:val="0"/>
                  <w:marRight w:val="0"/>
                  <w:marTop w:val="0"/>
                  <w:marBottom w:val="0"/>
                  <w:divBdr>
                    <w:top w:val="none" w:sz="0" w:space="0" w:color="auto"/>
                    <w:left w:val="none" w:sz="0" w:space="0" w:color="auto"/>
                    <w:bottom w:val="none" w:sz="0" w:space="0" w:color="auto"/>
                    <w:right w:val="none" w:sz="0" w:space="0" w:color="auto"/>
                  </w:divBdr>
                  <w:divsChild>
                    <w:div w:id="1475952567">
                      <w:marLeft w:val="0"/>
                      <w:marRight w:val="0"/>
                      <w:marTop w:val="0"/>
                      <w:marBottom w:val="0"/>
                      <w:divBdr>
                        <w:top w:val="none" w:sz="0" w:space="0" w:color="auto"/>
                        <w:left w:val="none" w:sz="0" w:space="0" w:color="auto"/>
                        <w:bottom w:val="none" w:sz="0" w:space="0" w:color="auto"/>
                        <w:right w:val="none" w:sz="0" w:space="0" w:color="auto"/>
                      </w:divBdr>
                      <w:divsChild>
                        <w:div w:id="1068042640">
                          <w:marLeft w:val="0"/>
                          <w:marRight w:val="0"/>
                          <w:marTop w:val="0"/>
                          <w:marBottom w:val="0"/>
                          <w:divBdr>
                            <w:top w:val="none" w:sz="0" w:space="0" w:color="auto"/>
                            <w:left w:val="none" w:sz="0" w:space="0" w:color="auto"/>
                            <w:bottom w:val="none" w:sz="0" w:space="0" w:color="auto"/>
                            <w:right w:val="none" w:sz="0" w:space="0" w:color="auto"/>
                          </w:divBdr>
                          <w:divsChild>
                            <w:div w:id="12939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644096">
      <w:bodyDiv w:val="1"/>
      <w:marLeft w:val="0"/>
      <w:marRight w:val="0"/>
      <w:marTop w:val="0"/>
      <w:marBottom w:val="0"/>
      <w:divBdr>
        <w:top w:val="none" w:sz="0" w:space="0" w:color="auto"/>
        <w:left w:val="none" w:sz="0" w:space="0" w:color="auto"/>
        <w:bottom w:val="none" w:sz="0" w:space="0" w:color="auto"/>
        <w:right w:val="none" w:sz="0" w:space="0" w:color="auto"/>
      </w:divBdr>
    </w:div>
    <w:div w:id="1852909743">
      <w:bodyDiv w:val="1"/>
      <w:marLeft w:val="0"/>
      <w:marRight w:val="0"/>
      <w:marTop w:val="0"/>
      <w:marBottom w:val="0"/>
      <w:divBdr>
        <w:top w:val="none" w:sz="0" w:space="0" w:color="auto"/>
        <w:left w:val="none" w:sz="0" w:space="0" w:color="auto"/>
        <w:bottom w:val="none" w:sz="0" w:space="0" w:color="auto"/>
        <w:right w:val="none" w:sz="0" w:space="0" w:color="auto"/>
      </w:divBdr>
    </w:div>
    <w:div w:id="19267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4908F8-B5A8-400C-BF61-8FA47579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12E25048</Template>
  <TotalTime>0</TotalTime>
  <Pages>12</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London Borough of Ealing</cp:lastModifiedBy>
  <cp:revision>2</cp:revision>
  <cp:lastPrinted>2016-08-03T13:02:00Z</cp:lastPrinted>
  <dcterms:created xsi:type="dcterms:W3CDTF">2017-04-12T15:12:00Z</dcterms:created>
  <dcterms:modified xsi:type="dcterms:W3CDTF">2017-04-12T15:12:00Z</dcterms:modified>
</cp:coreProperties>
</file>