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4D4E09" w:rsidR="00864AB3" w:rsidP="00C11361" w:rsidRDefault="00864AB3" w14:paraId="18359E96" w14:textId="77777777">
      <w:pPr>
        <w:spacing w:after="0" w:line="240" w:lineRule="auto"/>
        <w:rPr>
          <w:rFonts w:ascii="Arial" w:hAnsi="Arial" w:cs="Arial"/>
          <w:sz w:val="24"/>
          <w:szCs w:val="24"/>
        </w:rPr>
      </w:pPr>
      <w:r w:rsidRPr="004D4E09">
        <w:rPr>
          <w:rFonts w:ascii="Arial" w:hAnsi="Arial" w:cs="Arial"/>
          <w:b/>
          <w:sz w:val="24"/>
          <w:szCs w:val="24"/>
        </w:rPr>
        <w:t>Description of Support Required</w:t>
      </w:r>
      <w:r w:rsidRPr="004D4E09">
        <w:rPr>
          <w:rFonts w:ascii="Arial" w:hAnsi="Arial" w:cs="Arial"/>
          <w:sz w:val="24"/>
          <w:szCs w:val="24"/>
        </w:rPr>
        <w:t xml:space="preserve">. </w:t>
      </w:r>
    </w:p>
    <w:p w:rsidRPr="004D4E09" w:rsidR="00864AB3" w:rsidP="00C11361" w:rsidRDefault="00864AB3" w14:paraId="5C118FC5" w14:textId="77777777">
      <w:pPr>
        <w:spacing w:after="0" w:line="240" w:lineRule="auto"/>
        <w:rPr>
          <w:rFonts w:ascii="Arial" w:hAnsi="Arial" w:cs="Arial"/>
          <w:sz w:val="24"/>
          <w:szCs w:val="24"/>
        </w:rPr>
      </w:pPr>
    </w:p>
    <w:p w:rsidRPr="004D4E09" w:rsidR="00FD6DAE" w:rsidP="00273BAC" w:rsidRDefault="00EA1C39" w14:paraId="110B5A86" w14:textId="32FC6CB0">
      <w:pPr>
        <w:pStyle w:val="ListParagraph"/>
        <w:numPr>
          <w:ilvl w:val="0"/>
          <w:numId w:val="1"/>
        </w:numPr>
        <w:spacing w:after="0" w:line="240" w:lineRule="auto"/>
        <w:jc w:val="both"/>
        <w:rPr>
          <w:rFonts w:ascii="Arial" w:hAnsi="Arial" w:cs="Arial"/>
          <w:sz w:val="24"/>
          <w:szCs w:val="24"/>
        </w:rPr>
      </w:pPr>
      <w:r w:rsidRPr="004D4E09">
        <w:rPr>
          <w:rFonts w:ascii="Arial" w:hAnsi="Arial" w:cs="Arial"/>
          <w:sz w:val="24"/>
          <w:szCs w:val="24"/>
        </w:rPr>
        <w:t xml:space="preserve">The Defence Infrastructure Organisation (DIO) </w:t>
      </w:r>
      <w:r w:rsidRPr="004D4E09" w:rsidR="00951347">
        <w:rPr>
          <w:rFonts w:ascii="Arial" w:hAnsi="Arial" w:cs="Arial"/>
          <w:sz w:val="24"/>
          <w:szCs w:val="24"/>
        </w:rPr>
        <w:t>Overseas Prime Contracts</w:t>
      </w:r>
      <w:r w:rsidRPr="004D4E09" w:rsidR="00EE61BF">
        <w:rPr>
          <w:rFonts w:ascii="Arial" w:hAnsi="Arial" w:cs="Arial"/>
          <w:sz w:val="24"/>
          <w:szCs w:val="24"/>
        </w:rPr>
        <w:t xml:space="preserve"> </w:t>
      </w:r>
      <w:r w:rsidRPr="004D4E09" w:rsidR="00004ABA">
        <w:rPr>
          <w:rFonts w:ascii="Arial" w:hAnsi="Arial" w:cs="Arial"/>
          <w:sz w:val="24"/>
          <w:szCs w:val="24"/>
        </w:rPr>
        <w:t xml:space="preserve">(OPC) </w:t>
      </w:r>
      <w:r w:rsidRPr="004D4E09" w:rsidR="00EE61BF">
        <w:rPr>
          <w:rFonts w:ascii="Arial" w:hAnsi="Arial" w:cs="Arial"/>
          <w:sz w:val="24"/>
          <w:szCs w:val="24"/>
        </w:rPr>
        <w:t xml:space="preserve">project requires the Supplier to work collaboratively </w:t>
      </w:r>
      <w:r w:rsidRPr="004D4E09" w:rsidR="004360A0">
        <w:rPr>
          <w:rFonts w:ascii="Arial" w:hAnsi="Arial" w:cs="Arial"/>
          <w:sz w:val="24"/>
          <w:szCs w:val="24"/>
        </w:rPr>
        <w:t xml:space="preserve">with the </w:t>
      </w:r>
      <w:r w:rsidRPr="004D4E09" w:rsidR="00F71E90">
        <w:rPr>
          <w:rFonts w:ascii="Arial" w:hAnsi="Arial" w:cs="Arial"/>
          <w:sz w:val="24"/>
          <w:szCs w:val="24"/>
        </w:rPr>
        <w:t>P</w:t>
      </w:r>
      <w:r w:rsidRPr="004D4E09" w:rsidR="004360A0">
        <w:rPr>
          <w:rFonts w:ascii="Arial" w:hAnsi="Arial" w:cs="Arial"/>
          <w:sz w:val="24"/>
          <w:szCs w:val="24"/>
        </w:rPr>
        <w:t xml:space="preserve">roject </w:t>
      </w:r>
      <w:r w:rsidRPr="004D4E09" w:rsidR="00F71E90">
        <w:rPr>
          <w:rFonts w:ascii="Arial" w:hAnsi="Arial" w:cs="Arial"/>
          <w:sz w:val="24"/>
          <w:szCs w:val="24"/>
        </w:rPr>
        <w:t>T</w:t>
      </w:r>
      <w:r w:rsidRPr="004D4E09" w:rsidR="004360A0">
        <w:rPr>
          <w:rFonts w:ascii="Arial" w:hAnsi="Arial" w:cs="Arial"/>
          <w:sz w:val="24"/>
          <w:szCs w:val="24"/>
        </w:rPr>
        <w:t>eam</w:t>
      </w:r>
      <w:r w:rsidRPr="004D4E09" w:rsidR="002769C8">
        <w:rPr>
          <w:rFonts w:ascii="Arial" w:hAnsi="Arial" w:cs="Arial"/>
          <w:sz w:val="24"/>
          <w:szCs w:val="24"/>
        </w:rPr>
        <w:t xml:space="preserve"> to develop </w:t>
      </w:r>
      <w:r w:rsidRPr="004D4E09" w:rsidR="00A800C4">
        <w:rPr>
          <w:rFonts w:ascii="Arial" w:hAnsi="Arial" w:cs="Arial"/>
          <w:sz w:val="24"/>
          <w:szCs w:val="24"/>
        </w:rPr>
        <w:t xml:space="preserve">training packages that </w:t>
      </w:r>
      <w:r w:rsidRPr="004D4E09" w:rsidR="008F17F4">
        <w:rPr>
          <w:rFonts w:ascii="Arial" w:hAnsi="Arial" w:cs="Arial"/>
          <w:sz w:val="24"/>
          <w:szCs w:val="24"/>
        </w:rPr>
        <w:t>are</w:t>
      </w:r>
      <w:r w:rsidRPr="004D4E09" w:rsidR="00A800C4">
        <w:rPr>
          <w:rFonts w:ascii="Arial" w:hAnsi="Arial" w:cs="Arial"/>
          <w:sz w:val="24"/>
          <w:szCs w:val="24"/>
        </w:rPr>
        <w:t xml:space="preserve"> designed to train MoD staff who will be responsible</w:t>
      </w:r>
      <w:r w:rsidRPr="004D4E09" w:rsidR="0017601E">
        <w:rPr>
          <w:rFonts w:ascii="Arial" w:hAnsi="Arial" w:cs="Arial"/>
          <w:sz w:val="24"/>
          <w:szCs w:val="24"/>
        </w:rPr>
        <w:t xml:space="preserve"> for the execution, administration and delivery of a suite of </w:t>
      </w:r>
      <w:r w:rsidRPr="004D4E09" w:rsidR="00744F13">
        <w:rPr>
          <w:rFonts w:ascii="Arial" w:hAnsi="Arial" w:cs="Arial"/>
          <w:sz w:val="24"/>
          <w:szCs w:val="24"/>
        </w:rPr>
        <w:t xml:space="preserve">Facilities Management </w:t>
      </w:r>
      <w:r w:rsidRPr="004D4E09" w:rsidR="00AF5B5C">
        <w:rPr>
          <w:rFonts w:ascii="Arial" w:hAnsi="Arial" w:cs="Arial"/>
          <w:sz w:val="24"/>
          <w:szCs w:val="24"/>
        </w:rPr>
        <w:t xml:space="preserve">(FM) </w:t>
      </w:r>
      <w:r w:rsidRPr="004D4E09" w:rsidR="00744F13">
        <w:rPr>
          <w:rFonts w:ascii="Arial" w:hAnsi="Arial" w:cs="Arial"/>
          <w:sz w:val="24"/>
          <w:szCs w:val="24"/>
        </w:rPr>
        <w:t>contracts across Defence’s overseas estate</w:t>
      </w:r>
      <w:r w:rsidRPr="004D4E09" w:rsidR="00EF0819">
        <w:rPr>
          <w:rFonts w:ascii="Arial" w:hAnsi="Arial" w:cs="Arial"/>
          <w:sz w:val="24"/>
          <w:szCs w:val="24"/>
        </w:rPr>
        <w:t>.</w:t>
      </w:r>
    </w:p>
    <w:p w:rsidRPr="004D4E09" w:rsidR="00017DA9" w:rsidP="000612BE" w:rsidRDefault="00017DA9" w14:paraId="0843C635" w14:textId="77777777">
      <w:pPr>
        <w:spacing w:after="0" w:line="240" w:lineRule="auto"/>
        <w:rPr>
          <w:ins w:author="Burgan, Nick B2 (DIO DCT-PM3a7)" w:date="2021-06-18T13:01:00Z" w:id="0"/>
          <w:rFonts w:ascii="Arial" w:hAnsi="Arial" w:cs="Arial"/>
          <w:sz w:val="24"/>
          <w:szCs w:val="24"/>
        </w:rPr>
      </w:pPr>
    </w:p>
    <w:p w:rsidRPr="004D4E09" w:rsidR="00864AB3" w:rsidP="00273BAC" w:rsidRDefault="007F260F" w14:paraId="28C56A02" w14:textId="58B20DE6">
      <w:pPr>
        <w:pStyle w:val="ListParagraph"/>
        <w:numPr>
          <w:ilvl w:val="0"/>
          <w:numId w:val="1"/>
        </w:numPr>
        <w:spacing w:after="0" w:line="240" w:lineRule="auto"/>
        <w:jc w:val="both"/>
        <w:rPr>
          <w:rFonts w:ascii="Arial" w:hAnsi="Arial" w:cs="Arial"/>
          <w:sz w:val="24"/>
          <w:szCs w:val="24"/>
        </w:rPr>
      </w:pPr>
      <w:r w:rsidRPr="004D4E09">
        <w:rPr>
          <w:rFonts w:ascii="Arial" w:hAnsi="Arial" w:cs="Arial"/>
          <w:sz w:val="24"/>
          <w:szCs w:val="24"/>
        </w:rPr>
        <w:t>DIO</w:t>
      </w:r>
      <w:r w:rsidRPr="004D4E09" w:rsidR="00864AB3">
        <w:rPr>
          <w:rFonts w:ascii="Arial" w:hAnsi="Arial" w:cs="Arial"/>
          <w:sz w:val="24"/>
          <w:szCs w:val="24"/>
        </w:rPr>
        <w:t xml:space="preserve"> has already </w:t>
      </w:r>
      <w:r w:rsidRPr="004D4E09" w:rsidR="00A80218">
        <w:rPr>
          <w:rFonts w:ascii="Arial" w:hAnsi="Arial" w:cs="Arial"/>
          <w:sz w:val="24"/>
          <w:szCs w:val="24"/>
        </w:rPr>
        <w:t>completed</w:t>
      </w:r>
      <w:r w:rsidRPr="004D4E09" w:rsidR="00864AB3">
        <w:rPr>
          <w:rFonts w:ascii="Arial" w:hAnsi="Arial" w:cs="Arial"/>
          <w:sz w:val="24"/>
          <w:szCs w:val="24"/>
        </w:rPr>
        <w:t xml:space="preserve"> most of the underpinning </w:t>
      </w:r>
      <w:r w:rsidRPr="004D4E09" w:rsidR="00F627E2">
        <w:rPr>
          <w:rFonts w:ascii="Arial" w:hAnsi="Arial" w:cs="Arial"/>
          <w:sz w:val="24"/>
          <w:szCs w:val="24"/>
        </w:rPr>
        <w:t>Defence Systems Approach to Training (</w:t>
      </w:r>
      <w:r w:rsidRPr="004D4E09" w:rsidR="00864AB3">
        <w:rPr>
          <w:rFonts w:ascii="Arial" w:hAnsi="Arial" w:cs="Arial"/>
          <w:sz w:val="24"/>
          <w:szCs w:val="24"/>
        </w:rPr>
        <w:t>DS</w:t>
      </w:r>
      <w:bookmarkStart w:name="_GoBack" w:id="1"/>
      <w:bookmarkEnd w:id="1"/>
      <w:r w:rsidRPr="004D4E09" w:rsidR="00864AB3">
        <w:rPr>
          <w:rFonts w:ascii="Arial" w:hAnsi="Arial" w:cs="Arial"/>
          <w:sz w:val="24"/>
          <w:szCs w:val="24"/>
        </w:rPr>
        <w:t>AT</w:t>
      </w:r>
      <w:r w:rsidRPr="004D4E09" w:rsidR="00F627E2">
        <w:rPr>
          <w:rFonts w:ascii="Arial" w:hAnsi="Arial" w:cs="Arial"/>
          <w:sz w:val="24"/>
          <w:szCs w:val="24"/>
        </w:rPr>
        <w:t>)</w:t>
      </w:r>
      <w:r w:rsidRPr="004D4E09" w:rsidR="00864AB3">
        <w:rPr>
          <w:rFonts w:ascii="Arial" w:hAnsi="Arial" w:cs="Arial"/>
          <w:sz w:val="24"/>
          <w:szCs w:val="24"/>
        </w:rPr>
        <w:t xml:space="preserve"> work that delivers </w:t>
      </w:r>
      <w:r w:rsidRPr="004D4E09">
        <w:rPr>
          <w:rFonts w:ascii="Arial" w:hAnsi="Arial" w:cs="Arial"/>
          <w:sz w:val="24"/>
          <w:szCs w:val="24"/>
        </w:rPr>
        <w:t xml:space="preserve">the </w:t>
      </w:r>
      <w:r w:rsidRPr="004D4E09" w:rsidR="00864AB3">
        <w:rPr>
          <w:rFonts w:ascii="Arial" w:hAnsi="Arial" w:cs="Arial"/>
          <w:sz w:val="24"/>
          <w:szCs w:val="24"/>
        </w:rPr>
        <w:t>T</w:t>
      </w:r>
      <w:r w:rsidRPr="004D4E09">
        <w:rPr>
          <w:rFonts w:ascii="Arial" w:hAnsi="Arial" w:cs="Arial"/>
          <w:sz w:val="24"/>
          <w:szCs w:val="24"/>
        </w:rPr>
        <w:t xml:space="preserve">raining </w:t>
      </w:r>
      <w:r w:rsidRPr="004D4E09" w:rsidR="00864AB3">
        <w:rPr>
          <w:rFonts w:ascii="Arial" w:hAnsi="Arial" w:cs="Arial"/>
          <w:sz w:val="24"/>
          <w:szCs w:val="24"/>
        </w:rPr>
        <w:t>N</w:t>
      </w:r>
      <w:r w:rsidRPr="004D4E09">
        <w:rPr>
          <w:rFonts w:ascii="Arial" w:hAnsi="Arial" w:cs="Arial"/>
          <w:sz w:val="24"/>
          <w:szCs w:val="24"/>
        </w:rPr>
        <w:t xml:space="preserve">eeds </w:t>
      </w:r>
      <w:r w:rsidRPr="004D4E09" w:rsidR="00864AB3">
        <w:rPr>
          <w:rFonts w:ascii="Arial" w:hAnsi="Arial" w:cs="Arial"/>
          <w:sz w:val="24"/>
          <w:szCs w:val="24"/>
        </w:rPr>
        <w:t>A</w:t>
      </w:r>
      <w:r w:rsidRPr="004D4E09">
        <w:rPr>
          <w:rFonts w:ascii="Arial" w:hAnsi="Arial" w:cs="Arial"/>
          <w:sz w:val="24"/>
          <w:szCs w:val="24"/>
        </w:rPr>
        <w:t>nalysis (TNA)</w:t>
      </w:r>
      <w:r w:rsidRPr="004D4E09" w:rsidR="00273BAC">
        <w:rPr>
          <w:rFonts w:ascii="Arial" w:hAnsi="Arial" w:cs="Arial"/>
          <w:sz w:val="24"/>
          <w:szCs w:val="24"/>
        </w:rPr>
        <w:t xml:space="preserve">. </w:t>
      </w:r>
      <w:r w:rsidRPr="004D4E09" w:rsidR="00864AB3">
        <w:rPr>
          <w:rFonts w:ascii="Arial" w:hAnsi="Arial" w:cs="Arial"/>
          <w:sz w:val="24"/>
          <w:szCs w:val="24"/>
        </w:rPr>
        <w:t>Objectives</w:t>
      </w:r>
      <w:r w:rsidRPr="004D4E09" w:rsidR="00273BAC">
        <w:rPr>
          <w:rFonts w:ascii="Arial" w:hAnsi="Arial" w:cs="Arial"/>
          <w:sz w:val="24"/>
          <w:szCs w:val="24"/>
        </w:rPr>
        <w:t xml:space="preserve"> and </w:t>
      </w:r>
      <w:r w:rsidRPr="004D4E09" w:rsidR="00864AB3">
        <w:rPr>
          <w:rFonts w:ascii="Arial" w:hAnsi="Arial" w:cs="Arial"/>
          <w:sz w:val="24"/>
          <w:szCs w:val="24"/>
        </w:rPr>
        <w:t>Key Learning Points (KLPs)</w:t>
      </w:r>
      <w:r w:rsidRPr="004D4E09" w:rsidR="00273BAC">
        <w:rPr>
          <w:rFonts w:ascii="Arial" w:hAnsi="Arial" w:cs="Arial"/>
          <w:sz w:val="24"/>
          <w:szCs w:val="24"/>
        </w:rPr>
        <w:t xml:space="preserve"> are under development. </w:t>
      </w:r>
    </w:p>
    <w:p w:rsidRPr="004D4E09" w:rsidR="00247402" w:rsidP="00795A73" w:rsidRDefault="00247402" w14:paraId="002C3F42" w14:textId="1074FC9C">
      <w:pPr>
        <w:pStyle w:val="ListParagraph"/>
        <w:spacing w:after="0" w:line="240" w:lineRule="auto"/>
        <w:ind w:left="360"/>
        <w:rPr>
          <w:rFonts w:ascii="Arial" w:hAnsi="Arial" w:cs="Arial"/>
          <w:sz w:val="24"/>
          <w:szCs w:val="24"/>
        </w:rPr>
      </w:pPr>
    </w:p>
    <w:p w:rsidRPr="004D4E09" w:rsidR="00C11361" w:rsidP="00C11361" w:rsidRDefault="00C11361" w14:paraId="3AD55417" w14:textId="1A034592">
      <w:pPr>
        <w:pStyle w:val="ListParagraph"/>
        <w:spacing w:after="0" w:line="240" w:lineRule="auto"/>
        <w:ind w:left="0"/>
        <w:rPr>
          <w:rFonts w:ascii="Arial" w:hAnsi="Arial" w:cs="Arial"/>
          <w:b/>
          <w:sz w:val="24"/>
          <w:szCs w:val="24"/>
        </w:rPr>
      </w:pPr>
      <w:r w:rsidRPr="004D4E09">
        <w:rPr>
          <w:rFonts w:ascii="Arial" w:hAnsi="Arial" w:cs="Arial"/>
          <w:b/>
          <w:sz w:val="24"/>
          <w:szCs w:val="24"/>
        </w:rPr>
        <w:t>Background</w:t>
      </w:r>
    </w:p>
    <w:p w:rsidRPr="004D4E09" w:rsidR="00C11361" w:rsidP="00C11361" w:rsidRDefault="00C11361" w14:paraId="2507C781" w14:textId="77777777">
      <w:pPr>
        <w:pStyle w:val="ListParagraph"/>
        <w:spacing w:after="0" w:line="240" w:lineRule="auto"/>
        <w:ind w:left="360"/>
        <w:rPr>
          <w:rFonts w:ascii="Arial" w:hAnsi="Arial" w:cs="Arial"/>
          <w:sz w:val="24"/>
          <w:szCs w:val="24"/>
        </w:rPr>
      </w:pPr>
    </w:p>
    <w:p w:rsidRPr="004D4E09" w:rsidR="00C11361" w:rsidP="56E6B312" w:rsidRDefault="004262F9" w14:paraId="367D6ED7" w14:textId="42EA1C27">
      <w:pPr>
        <w:pStyle w:val="ListParagraph"/>
        <w:numPr>
          <w:ilvl w:val="0"/>
          <w:numId w:val="1"/>
        </w:numPr>
        <w:spacing w:after="0" w:line="240" w:lineRule="auto"/>
        <w:jc w:val="both"/>
        <w:outlineLvl w:val="0"/>
        <w:rPr>
          <w:rStyle w:val="eop"/>
          <w:rFonts w:ascii="Arial" w:hAnsi="Arial" w:cs="Arial"/>
          <w:sz w:val="24"/>
          <w:szCs w:val="24"/>
          <w:lang w:val="en-US"/>
        </w:rPr>
      </w:pPr>
      <w:r w:rsidRPr="56E6B312" w:rsidR="004262F9">
        <w:rPr>
          <w:rFonts w:ascii="Arial" w:hAnsi="Arial" w:cs="Arial"/>
          <w:sz w:val="24"/>
          <w:szCs w:val="24"/>
        </w:rPr>
        <w:t xml:space="preserve">The </w:t>
      </w:r>
      <w:r w:rsidRPr="56E6B312" w:rsidR="0036719A">
        <w:rPr>
          <w:rFonts w:ascii="Arial" w:hAnsi="Arial" w:cs="Arial"/>
          <w:sz w:val="24"/>
          <w:szCs w:val="24"/>
        </w:rPr>
        <w:t xml:space="preserve">OPC Programme </w:t>
      </w:r>
      <w:r w:rsidRPr="56E6B312" w:rsidR="00C11361">
        <w:rPr>
          <w:rFonts w:ascii="Arial" w:hAnsi="Arial" w:cs="Arial"/>
          <w:sz w:val="24"/>
          <w:szCs w:val="24"/>
        </w:rPr>
        <w:t xml:space="preserve">is a procurement enabled change </w:t>
      </w:r>
      <w:r w:rsidRPr="56E6B312" w:rsidR="0036719A">
        <w:rPr>
          <w:rFonts w:ascii="Arial" w:hAnsi="Arial" w:cs="Arial"/>
          <w:sz w:val="24"/>
          <w:szCs w:val="24"/>
        </w:rPr>
        <w:t>programme</w:t>
      </w:r>
      <w:r w:rsidRPr="56E6B312" w:rsidR="00C11361">
        <w:rPr>
          <w:rFonts w:ascii="Arial" w:hAnsi="Arial" w:cs="Arial"/>
          <w:sz w:val="24"/>
          <w:szCs w:val="24"/>
        </w:rPr>
        <w:t xml:space="preserve"> responsible for the delivery of the next suite of </w:t>
      </w:r>
      <w:r w:rsidRPr="56E6B312" w:rsidR="005F36DB">
        <w:rPr>
          <w:rFonts w:ascii="Arial" w:hAnsi="Arial" w:cs="Arial"/>
          <w:sz w:val="24"/>
          <w:szCs w:val="24"/>
        </w:rPr>
        <w:t xml:space="preserve">Total </w:t>
      </w:r>
      <w:r w:rsidRPr="56E6B312" w:rsidR="00C11361">
        <w:rPr>
          <w:rFonts w:ascii="Arial" w:hAnsi="Arial" w:cs="Arial"/>
          <w:sz w:val="24"/>
          <w:szCs w:val="24"/>
        </w:rPr>
        <w:t>FM</w:t>
      </w:r>
      <w:r w:rsidRPr="56E6B312" w:rsidR="00273BAC">
        <w:rPr>
          <w:rFonts w:ascii="Arial" w:hAnsi="Arial" w:cs="Arial"/>
          <w:sz w:val="24"/>
          <w:szCs w:val="24"/>
        </w:rPr>
        <w:t xml:space="preserve"> (TFM)</w:t>
      </w:r>
      <w:r w:rsidRPr="56E6B312" w:rsidR="00C11361">
        <w:rPr>
          <w:rFonts w:ascii="Arial" w:hAnsi="Arial" w:cs="Arial"/>
          <w:sz w:val="24"/>
          <w:szCs w:val="24"/>
        </w:rPr>
        <w:t xml:space="preserve"> arrangements to support the </w:t>
      </w:r>
      <w:r w:rsidRPr="56E6B312" w:rsidR="000A7313">
        <w:rPr>
          <w:rFonts w:ascii="Arial" w:hAnsi="Arial" w:cs="Arial"/>
          <w:sz w:val="24"/>
          <w:szCs w:val="24"/>
        </w:rPr>
        <w:t xml:space="preserve">MoD’s overseas </w:t>
      </w:r>
      <w:r w:rsidRPr="56E6B312" w:rsidR="00C11361">
        <w:rPr>
          <w:rFonts w:ascii="Arial" w:hAnsi="Arial" w:cs="Arial"/>
          <w:sz w:val="24"/>
          <w:szCs w:val="24"/>
        </w:rPr>
        <w:t xml:space="preserve">estate. </w:t>
      </w:r>
      <w:r w:rsidRPr="56E6B312" w:rsidR="000A7313">
        <w:rPr>
          <w:rFonts w:ascii="Arial" w:hAnsi="Arial" w:cs="Arial"/>
          <w:sz w:val="24"/>
          <w:szCs w:val="24"/>
        </w:rPr>
        <w:t>The programme comprises 5 separate project</w:t>
      </w:r>
      <w:r w:rsidRPr="56E6B312" w:rsidR="00E004D4">
        <w:rPr>
          <w:rFonts w:ascii="Arial" w:hAnsi="Arial" w:cs="Arial"/>
          <w:sz w:val="24"/>
          <w:szCs w:val="24"/>
        </w:rPr>
        <w:t>s</w:t>
      </w:r>
      <w:r w:rsidRPr="56E6B312" w:rsidR="000F6B2C">
        <w:rPr>
          <w:rFonts w:ascii="Arial" w:hAnsi="Arial" w:cs="Arial"/>
          <w:sz w:val="24"/>
          <w:szCs w:val="24"/>
        </w:rPr>
        <w:t xml:space="preserve"> for Gibraltar</w:t>
      </w:r>
      <w:r w:rsidRPr="56E6B312" w:rsidR="00962614">
        <w:rPr>
          <w:rFonts w:ascii="Arial" w:hAnsi="Arial" w:cs="Arial"/>
          <w:sz w:val="24"/>
          <w:szCs w:val="24"/>
        </w:rPr>
        <w:t xml:space="preserve"> HFM</w:t>
      </w:r>
      <w:r w:rsidRPr="56E6B312" w:rsidR="000F6B2C">
        <w:rPr>
          <w:rFonts w:ascii="Arial" w:hAnsi="Arial" w:cs="Arial"/>
          <w:sz w:val="24"/>
          <w:szCs w:val="24"/>
        </w:rPr>
        <w:t xml:space="preserve">, Cyprus Hard FM, Cyprus </w:t>
      </w:r>
      <w:r w:rsidRPr="56E6B312" w:rsidR="00962614">
        <w:rPr>
          <w:rFonts w:ascii="Arial" w:hAnsi="Arial" w:cs="Arial"/>
          <w:sz w:val="24"/>
          <w:szCs w:val="24"/>
        </w:rPr>
        <w:t>Soft FM, Germany &amp; Wider Europe (TFM) and finally South Atlantic Islands TFM</w:t>
      </w:r>
      <w:r w:rsidRPr="56E6B312" w:rsidR="00273BAC">
        <w:rPr>
          <w:rFonts w:ascii="Arial" w:hAnsi="Arial" w:cs="Arial"/>
          <w:sz w:val="24"/>
          <w:szCs w:val="24"/>
        </w:rPr>
        <w:t xml:space="preserve"> (out with this requirement due to timescales)</w:t>
      </w:r>
      <w:r w:rsidRPr="56E6B312" w:rsidR="00962614">
        <w:rPr>
          <w:rFonts w:ascii="Arial" w:hAnsi="Arial" w:cs="Arial"/>
          <w:sz w:val="24"/>
          <w:szCs w:val="24"/>
        </w:rPr>
        <w:t xml:space="preserve">. </w:t>
      </w:r>
      <w:r w:rsidRPr="56E6B312" w:rsidR="00C11361">
        <w:rPr>
          <w:rFonts w:ascii="Arial" w:hAnsi="Arial" w:cs="Arial"/>
          <w:sz w:val="24"/>
          <w:szCs w:val="24"/>
        </w:rPr>
        <w:t>The project</w:t>
      </w:r>
      <w:r w:rsidRPr="56E6B312" w:rsidR="00533CDE">
        <w:rPr>
          <w:rFonts w:ascii="Arial" w:hAnsi="Arial" w:cs="Arial"/>
          <w:sz w:val="24"/>
          <w:szCs w:val="24"/>
        </w:rPr>
        <w:t>s</w:t>
      </w:r>
      <w:r w:rsidRPr="56E6B312" w:rsidR="00C11361">
        <w:rPr>
          <w:rFonts w:ascii="Arial" w:hAnsi="Arial" w:cs="Arial"/>
          <w:sz w:val="24"/>
          <w:szCs w:val="24"/>
        </w:rPr>
        <w:t xml:space="preserve"> deliver </w:t>
      </w:r>
      <w:r w:rsidRPr="56E6B312" w:rsidR="00C11361">
        <w:rPr>
          <w:rStyle w:val="normaltextrun1"/>
          <w:rFonts w:ascii="Arial" w:hAnsi="Arial" w:cs="Arial"/>
          <w:sz w:val="24"/>
          <w:szCs w:val="24"/>
        </w:rPr>
        <w:t>non-discretionary services ensuring the estate remains legally compliant, as well as providing a range of bespoke discretionary services, c</w:t>
      </w:r>
      <w:r w:rsidRPr="56E6B312" w:rsidR="00C11361">
        <w:rPr>
          <w:rFonts w:ascii="Arial" w:hAnsi="Arial" w:cs="Arial"/>
          <w:sz w:val="24"/>
          <w:szCs w:val="24"/>
        </w:rPr>
        <w:t>apable</w:t>
      </w:r>
      <w:r w:rsidRPr="56E6B312" w:rsidR="00C11361">
        <w:rPr>
          <w:rFonts w:ascii="Arial" w:hAnsi="Arial" w:cs="Arial"/>
          <w:sz w:val="24"/>
          <w:szCs w:val="24"/>
        </w:rPr>
        <w:t xml:space="preserve"> of adapting and responding to the changing needs and expectations of stakeholders to transform infrastructure service provision to the Defence community, ensuring innovations and advances are fully embraced</w:t>
      </w:r>
      <w:r w:rsidRPr="56E6B312" w:rsidR="00C11361">
        <w:rPr>
          <w:rFonts w:ascii="Arial" w:hAnsi="Arial" w:cs="Arial"/>
          <w:sz w:val="24"/>
          <w:szCs w:val="24"/>
        </w:rPr>
        <w:t>, with first class operational delivery, enhanced quality, reduced supplier costs</w:t>
      </w:r>
      <w:r w:rsidRPr="56E6B312" w:rsidR="00C11361">
        <w:rPr>
          <w:rFonts w:ascii="Arial" w:hAnsi="Arial" w:cs="Arial"/>
          <w:sz w:val="24"/>
          <w:szCs w:val="24"/>
        </w:rPr>
        <w:t xml:space="preserve"> and that industry norms and best practice are delivered</w:t>
      </w:r>
      <w:r w:rsidRPr="56E6B312" w:rsidR="00C11361">
        <w:rPr>
          <w:rFonts w:ascii="Arial" w:hAnsi="Arial" w:cs="Arial"/>
          <w:sz w:val="24"/>
          <w:szCs w:val="24"/>
        </w:rPr>
        <w:t xml:space="preserve"> where possible. </w:t>
      </w:r>
      <w:r w:rsidRPr="56E6B312" w:rsidR="00A36C00">
        <w:rPr>
          <w:rFonts w:ascii="Arial" w:hAnsi="Arial" w:cs="Arial"/>
          <w:sz w:val="24"/>
          <w:szCs w:val="24"/>
        </w:rPr>
        <w:t xml:space="preserve">First </w:t>
      </w:r>
      <w:r w:rsidRPr="56E6B312" w:rsidR="00A831A9">
        <w:rPr>
          <w:rStyle w:val="eop"/>
          <w:rFonts w:ascii="Arial" w:hAnsi="Arial" w:cs="Arial"/>
          <w:sz w:val="24"/>
          <w:szCs w:val="24"/>
          <w:lang w:val="en-US"/>
        </w:rPr>
        <w:t>service</w:t>
      </w:r>
      <w:r w:rsidRPr="56E6B312" w:rsidR="00C11361">
        <w:rPr>
          <w:rStyle w:val="eop"/>
          <w:rFonts w:ascii="Arial" w:hAnsi="Arial" w:cs="Arial"/>
          <w:sz w:val="24"/>
          <w:szCs w:val="24"/>
          <w:lang w:val="en-US"/>
        </w:rPr>
        <w:t xml:space="preserve"> entry is planned to commence from October</w:t>
      </w:r>
      <w:r w:rsidRPr="56E6B312" w:rsidR="00C11361">
        <w:rPr>
          <w:rStyle w:val="eop"/>
          <w:rFonts w:ascii="Arial" w:hAnsi="Arial" w:cs="Arial"/>
          <w:sz w:val="24"/>
          <w:szCs w:val="24"/>
          <w:lang w:val="en-US"/>
        </w:rPr>
        <w:t xml:space="preserve"> 202</w:t>
      </w:r>
      <w:r w:rsidRPr="56E6B312" w:rsidR="00A36C00">
        <w:rPr>
          <w:rStyle w:val="eop"/>
          <w:rFonts w:ascii="Arial" w:hAnsi="Arial" w:cs="Arial"/>
          <w:sz w:val="24"/>
          <w:szCs w:val="24"/>
          <w:lang w:val="en-US"/>
        </w:rPr>
        <w:t xml:space="preserve">2 </w:t>
      </w:r>
      <w:r w:rsidRPr="56E6B312" w:rsidR="00B7612C">
        <w:rPr>
          <w:rStyle w:val="eop"/>
          <w:rFonts w:ascii="Arial" w:hAnsi="Arial" w:cs="Arial"/>
          <w:sz w:val="24"/>
          <w:szCs w:val="24"/>
          <w:lang w:val="en-US"/>
        </w:rPr>
        <w:t>in Gibraltar</w:t>
      </w:r>
      <w:r w:rsidRPr="56E6B312" w:rsidR="00C11361">
        <w:rPr>
          <w:rStyle w:val="eop"/>
          <w:rFonts w:ascii="Arial" w:hAnsi="Arial" w:cs="Arial"/>
          <w:sz w:val="24"/>
          <w:szCs w:val="24"/>
          <w:lang w:val="en-US"/>
        </w:rPr>
        <w:t>.</w:t>
      </w:r>
    </w:p>
    <w:p w:rsidRPr="004D4E09" w:rsidR="00C11361" w:rsidP="00C11361" w:rsidRDefault="00C11361" w14:paraId="4ED7CEB7" w14:textId="77777777">
      <w:pPr>
        <w:spacing w:after="0" w:line="240" w:lineRule="auto"/>
        <w:rPr>
          <w:rFonts w:ascii="Arial" w:hAnsi="Arial" w:cs="Arial"/>
          <w:sz w:val="24"/>
          <w:szCs w:val="24"/>
        </w:rPr>
      </w:pPr>
    </w:p>
    <w:p w:rsidRPr="004D4E09" w:rsidR="009343E5" w:rsidP="009343E5" w:rsidRDefault="009343E5" w14:paraId="48221A25" w14:textId="77777777">
      <w:pPr>
        <w:spacing w:after="0" w:line="240" w:lineRule="auto"/>
        <w:outlineLvl w:val="0"/>
        <w:rPr>
          <w:rStyle w:val="eop"/>
          <w:rFonts w:ascii="Arial" w:hAnsi="Arial" w:cs="Arial"/>
          <w:b/>
          <w:sz w:val="24"/>
          <w:lang w:val="en-US"/>
        </w:rPr>
      </w:pPr>
      <w:r w:rsidRPr="004D4E09">
        <w:rPr>
          <w:rStyle w:val="eop"/>
          <w:rFonts w:ascii="Arial" w:hAnsi="Arial" w:cs="Arial"/>
          <w:b/>
          <w:sz w:val="24"/>
          <w:lang w:val="en-US"/>
        </w:rPr>
        <w:t>Requirement</w:t>
      </w:r>
    </w:p>
    <w:p w:rsidRPr="004D4E09" w:rsidR="00C11361" w:rsidP="00C11361" w:rsidRDefault="00C11361" w14:paraId="5F51EB36" w14:textId="77777777">
      <w:pPr>
        <w:spacing w:after="0" w:line="240" w:lineRule="auto"/>
        <w:rPr>
          <w:rFonts w:ascii="Arial" w:hAnsi="Arial" w:cs="Arial"/>
          <w:sz w:val="24"/>
          <w:szCs w:val="24"/>
        </w:rPr>
      </w:pPr>
    </w:p>
    <w:p w:rsidR="00DC0C90" w:rsidP="00273BAC" w:rsidRDefault="00DC0C90" w14:paraId="2052D244" w14:textId="77777777">
      <w:pPr>
        <w:pStyle w:val="ListParagraph"/>
        <w:numPr>
          <w:ilvl w:val="0"/>
          <w:numId w:val="1"/>
        </w:numPr>
        <w:spacing w:after="0" w:line="240" w:lineRule="auto"/>
        <w:jc w:val="both"/>
        <w:rPr>
          <w:rFonts w:ascii="Arial" w:hAnsi="Arial" w:cs="Arial"/>
          <w:sz w:val="24"/>
          <w:szCs w:val="24"/>
        </w:rPr>
      </w:pPr>
      <w:r w:rsidRPr="004D4E09">
        <w:rPr>
          <w:rFonts w:ascii="Arial" w:hAnsi="Arial" w:cs="Arial"/>
          <w:sz w:val="24"/>
          <w:szCs w:val="24"/>
        </w:rPr>
        <w:t>An initial Training Needs Analysis has been developed and identified the following requirements:</w:t>
      </w:r>
    </w:p>
    <w:p w:rsidRPr="000A5933" w:rsidR="000A5933" w:rsidP="000A5933" w:rsidRDefault="000A5933" w14:paraId="73BCFA9D" w14:textId="77777777">
      <w:pPr>
        <w:spacing w:after="0" w:line="240" w:lineRule="auto"/>
        <w:jc w:val="both"/>
        <w:rPr>
          <w:rFonts w:ascii="Arial" w:hAnsi="Arial" w:cs="Arial"/>
          <w:sz w:val="24"/>
          <w:szCs w:val="24"/>
        </w:rPr>
      </w:pPr>
    </w:p>
    <w:p w:rsidRPr="000A5933" w:rsidR="000A5933" w:rsidP="000A5933" w:rsidRDefault="000A5933" w14:paraId="07A2DEE1" w14:textId="77777777">
      <w:pPr>
        <w:pStyle w:val="ListParagraph"/>
        <w:numPr>
          <w:ilvl w:val="1"/>
          <w:numId w:val="1"/>
        </w:numPr>
        <w:spacing w:after="0" w:line="240" w:lineRule="auto"/>
        <w:jc w:val="both"/>
        <w:rPr>
          <w:rFonts w:ascii="Arial" w:hAnsi="Arial" w:cs="Arial"/>
          <w:sz w:val="24"/>
          <w:szCs w:val="24"/>
        </w:rPr>
      </w:pPr>
      <w:r w:rsidRPr="000A5933">
        <w:rPr>
          <w:rFonts w:ascii="Arial" w:hAnsi="Arial" w:cs="Arial"/>
          <w:b/>
          <w:bCs/>
          <w:sz w:val="24"/>
          <w:szCs w:val="24"/>
        </w:rPr>
        <w:t>Tier 1 OPC Hard Facilities Management (HFM) Webinars</w:t>
      </w:r>
      <w:r w:rsidRPr="000A5933">
        <w:rPr>
          <w:rFonts w:ascii="Arial" w:hAnsi="Arial" w:cs="Arial"/>
          <w:sz w:val="24"/>
          <w:szCs w:val="24"/>
        </w:rPr>
        <w:t>.  DIO OPC will develop content for a series of three Webinars – OPC Introduction, OPC Package and OPC Management. Within each of these Webinars, key contract topics will be explored in more detail. The Authority will facilitate the Instructor led element of this requirement and the External Assistance will ensure DLE compatibility for the upload. Required by 06 July 2022.</w:t>
      </w:r>
    </w:p>
    <w:p w:rsidRPr="000A5933" w:rsidR="000A5933" w:rsidP="000A5933" w:rsidRDefault="000A5933" w14:paraId="0E4CFFC2" w14:textId="77777777">
      <w:pPr>
        <w:pStyle w:val="ListParagraph"/>
        <w:spacing w:after="0" w:line="240" w:lineRule="auto"/>
        <w:ind w:left="1080"/>
        <w:jc w:val="both"/>
        <w:rPr>
          <w:rFonts w:ascii="Arial" w:hAnsi="Arial" w:cs="Arial"/>
          <w:sz w:val="24"/>
          <w:szCs w:val="24"/>
        </w:rPr>
      </w:pPr>
    </w:p>
    <w:p w:rsidRPr="000A5933" w:rsidR="000A5933" w:rsidP="000A5933" w:rsidRDefault="000A5933" w14:paraId="3AFC7AC9" w14:textId="77777777">
      <w:pPr>
        <w:pStyle w:val="ListParagraph"/>
        <w:numPr>
          <w:ilvl w:val="1"/>
          <w:numId w:val="1"/>
        </w:numPr>
        <w:spacing w:after="0" w:line="240" w:lineRule="auto"/>
        <w:jc w:val="both"/>
        <w:rPr>
          <w:rFonts w:ascii="Arial" w:hAnsi="Arial" w:cs="Arial"/>
          <w:sz w:val="24"/>
          <w:szCs w:val="24"/>
        </w:rPr>
      </w:pPr>
      <w:r w:rsidRPr="000A5933">
        <w:rPr>
          <w:rFonts w:ascii="Arial" w:hAnsi="Arial" w:cs="Arial"/>
          <w:b/>
          <w:bCs/>
          <w:sz w:val="24"/>
          <w:szCs w:val="24"/>
        </w:rPr>
        <w:t>Tier 2 OPC HFM Practitioner Instructor Led Classroom Training &amp; Computer Based Training (CBT)</w:t>
      </w:r>
      <w:r w:rsidRPr="000A5933">
        <w:rPr>
          <w:rFonts w:ascii="Arial" w:hAnsi="Arial" w:cs="Arial"/>
          <w:sz w:val="24"/>
          <w:szCs w:val="24"/>
        </w:rPr>
        <w:t xml:space="preserve"> – Develop a 2.5-day classroom package of training to cover detailed practitioner level details of OPC. This package will be a variation of the material developed in 7 (a), exploring elements in greater detail.  The package to be trialled as a pilot course before launch.  Training for three MoD personnel to deliver the training (train-the-trainer) to be included.  The training package to be converted into an equivalent CBT package to exist alongside the OPC Foundation CBT. Required by 06 September 2022.</w:t>
      </w:r>
    </w:p>
    <w:p w:rsidRPr="000A5933" w:rsidR="000A5933" w:rsidP="000A5933" w:rsidRDefault="000A5933" w14:paraId="02FF4B89" w14:textId="2BFD82A0">
      <w:pPr>
        <w:pStyle w:val="ListParagraph"/>
        <w:numPr>
          <w:ilvl w:val="1"/>
          <w:numId w:val="1"/>
        </w:numPr>
        <w:spacing w:after="0" w:line="240" w:lineRule="auto"/>
        <w:jc w:val="both"/>
        <w:rPr>
          <w:rFonts w:ascii="Arial" w:hAnsi="Arial" w:cs="Arial"/>
          <w:sz w:val="24"/>
          <w:szCs w:val="24"/>
        </w:rPr>
      </w:pPr>
      <w:r w:rsidRPr="56E6B312" w:rsidR="000A5933">
        <w:rPr>
          <w:rFonts w:ascii="Arial" w:hAnsi="Arial" w:cs="Arial"/>
          <w:b w:val="1"/>
          <w:bCs w:val="1"/>
          <w:sz w:val="24"/>
          <w:szCs w:val="24"/>
        </w:rPr>
        <w:t>Tier 1 OPC Soft Facilities Management (SFM) Webinars</w:t>
      </w:r>
      <w:r w:rsidRPr="56E6B312" w:rsidR="000A5933">
        <w:rPr>
          <w:rFonts w:ascii="Arial" w:hAnsi="Arial" w:cs="Arial"/>
          <w:sz w:val="24"/>
          <w:szCs w:val="24"/>
        </w:rPr>
        <w:t xml:space="preserve"> - DIO OPC will develop content for a series of three Webinars – OPC Introduction, OPC Package and OPC Management. Within each of these Webinars, key contract topics will be explored in more detail. The Authority will facilitate the Instructor led element of this requirement and the External Assistance will ensure DLE compatibility for the upload. Required by 06 January 2023.</w:t>
      </w:r>
    </w:p>
    <w:p w:rsidRPr="000A5933" w:rsidR="000A5933" w:rsidP="000A5933" w:rsidRDefault="000A5933" w14:paraId="17018A6F" w14:textId="77777777">
      <w:pPr>
        <w:pStyle w:val="ListParagraph"/>
        <w:spacing w:after="0" w:line="240" w:lineRule="auto"/>
        <w:ind w:left="1080"/>
        <w:jc w:val="both"/>
        <w:rPr>
          <w:rFonts w:ascii="Arial" w:hAnsi="Arial" w:cs="Arial"/>
          <w:sz w:val="24"/>
          <w:szCs w:val="24"/>
        </w:rPr>
      </w:pPr>
    </w:p>
    <w:p w:rsidRPr="000A5933" w:rsidR="000A5933" w:rsidP="000A5933" w:rsidRDefault="000A5933" w14:paraId="312878A1" w14:textId="2C00E0EF">
      <w:pPr>
        <w:pStyle w:val="ListParagraph"/>
        <w:numPr>
          <w:ilvl w:val="1"/>
          <w:numId w:val="1"/>
        </w:numPr>
        <w:spacing w:after="0" w:line="240" w:lineRule="auto"/>
        <w:jc w:val="both"/>
        <w:rPr>
          <w:rFonts w:ascii="Arial" w:hAnsi="Arial" w:cs="Arial"/>
          <w:sz w:val="24"/>
          <w:szCs w:val="24"/>
        </w:rPr>
      </w:pPr>
      <w:r w:rsidRPr="56E6B312" w:rsidR="000A5933">
        <w:rPr>
          <w:rFonts w:ascii="Arial" w:hAnsi="Arial" w:cs="Arial"/>
          <w:b w:val="1"/>
          <w:bCs w:val="1"/>
          <w:sz w:val="24"/>
          <w:szCs w:val="24"/>
        </w:rPr>
        <w:t>Tier 2 OPC SFM Practitioner Instructor Led Classroom Training &amp; CBT</w:t>
      </w:r>
      <w:r w:rsidRPr="56E6B312" w:rsidR="000A5933">
        <w:rPr>
          <w:rFonts w:ascii="Arial" w:hAnsi="Arial" w:cs="Arial"/>
          <w:sz w:val="24"/>
          <w:szCs w:val="24"/>
        </w:rPr>
        <w:t xml:space="preserve"> – Develop a 2.5-day package of training to cover detailed practitioner level details of OPC.  This package will be a variation of the material developed in 7 (d) exploring elements in greater detail. Training for three MoD personnel to deliver the training (train-the-trainer) to be included.  The training package to be converted into an equivalent CBT package to exist alongside the OPC Foundation CBT. Required by 06 February 2023.</w:t>
      </w:r>
    </w:p>
    <w:p w:rsidRPr="000A5933" w:rsidR="00DC0C90" w:rsidP="000A5933" w:rsidRDefault="00DC0C90" w14:paraId="31F50879" w14:textId="77777777">
      <w:pPr>
        <w:spacing w:after="120" w:line="240" w:lineRule="auto"/>
        <w:jc w:val="both"/>
        <w:rPr>
          <w:rFonts w:ascii="Arial" w:hAnsi="Arial" w:cs="Arial"/>
          <w:sz w:val="24"/>
          <w:szCs w:val="24"/>
        </w:rPr>
      </w:pPr>
    </w:p>
    <w:p w:rsidRPr="004D4E09" w:rsidR="0020361C" w:rsidP="00273BAC" w:rsidRDefault="0020361C" w14:paraId="15E01BFB" w14:textId="1E5B85F7">
      <w:pPr>
        <w:pStyle w:val="ListParagraph"/>
        <w:numPr>
          <w:ilvl w:val="0"/>
          <w:numId w:val="1"/>
        </w:numPr>
        <w:spacing w:after="0" w:line="240" w:lineRule="auto"/>
        <w:jc w:val="both"/>
        <w:rPr>
          <w:rFonts w:ascii="Arial" w:hAnsi="Arial" w:cs="Arial"/>
          <w:sz w:val="24"/>
          <w:szCs w:val="24"/>
        </w:rPr>
      </w:pPr>
      <w:r w:rsidRPr="004D4E09">
        <w:rPr>
          <w:rFonts w:ascii="Arial" w:hAnsi="Arial" w:cs="Arial"/>
          <w:sz w:val="24"/>
          <w:szCs w:val="24"/>
        </w:rPr>
        <w:t xml:space="preserve">Individual prices are required for serials </w:t>
      </w:r>
      <w:r w:rsidRPr="004D4E09" w:rsidR="00273BAC">
        <w:rPr>
          <w:rFonts w:ascii="Arial" w:hAnsi="Arial" w:cs="Arial"/>
          <w:sz w:val="24"/>
          <w:szCs w:val="24"/>
        </w:rPr>
        <w:t>4</w:t>
      </w:r>
      <w:r w:rsidRPr="004D4E09">
        <w:rPr>
          <w:rFonts w:ascii="Arial" w:hAnsi="Arial" w:cs="Arial"/>
          <w:sz w:val="24"/>
          <w:szCs w:val="24"/>
        </w:rPr>
        <w:t xml:space="preserve">a, </w:t>
      </w:r>
      <w:r w:rsidRPr="004D4E09" w:rsidR="00273BAC">
        <w:rPr>
          <w:rFonts w:ascii="Arial" w:hAnsi="Arial" w:cs="Arial"/>
          <w:sz w:val="24"/>
          <w:szCs w:val="24"/>
        </w:rPr>
        <w:t>4</w:t>
      </w:r>
      <w:r w:rsidRPr="004D4E09">
        <w:rPr>
          <w:rFonts w:ascii="Arial" w:hAnsi="Arial" w:cs="Arial"/>
          <w:sz w:val="24"/>
          <w:szCs w:val="24"/>
        </w:rPr>
        <w:t>b</w:t>
      </w:r>
      <w:r w:rsidRPr="004D4E09" w:rsidR="00273BAC">
        <w:rPr>
          <w:rFonts w:ascii="Arial" w:hAnsi="Arial" w:cs="Arial"/>
          <w:sz w:val="24"/>
          <w:szCs w:val="24"/>
        </w:rPr>
        <w:t>, 4</w:t>
      </w:r>
      <w:r w:rsidRPr="004D4E09">
        <w:rPr>
          <w:rFonts w:ascii="Arial" w:hAnsi="Arial" w:cs="Arial"/>
          <w:sz w:val="24"/>
          <w:szCs w:val="24"/>
        </w:rPr>
        <w:t>c</w:t>
      </w:r>
      <w:r w:rsidRPr="004D4E09" w:rsidR="00273BAC">
        <w:rPr>
          <w:rFonts w:ascii="Arial" w:hAnsi="Arial" w:cs="Arial"/>
          <w:sz w:val="24"/>
          <w:szCs w:val="24"/>
        </w:rPr>
        <w:t xml:space="preserve">, </w:t>
      </w:r>
      <w:r w:rsidRPr="004D4E09" w:rsidR="00355083">
        <w:rPr>
          <w:rFonts w:ascii="Arial" w:hAnsi="Arial" w:cs="Arial"/>
          <w:sz w:val="24"/>
          <w:szCs w:val="24"/>
        </w:rPr>
        <w:t xml:space="preserve">and 4d </w:t>
      </w:r>
      <w:r w:rsidRPr="004D4E09">
        <w:rPr>
          <w:rFonts w:ascii="Arial" w:hAnsi="Arial" w:cs="Arial"/>
          <w:sz w:val="24"/>
          <w:szCs w:val="24"/>
        </w:rPr>
        <w:t>above.</w:t>
      </w:r>
    </w:p>
    <w:p w:rsidRPr="004D4E09" w:rsidR="0020361C" w:rsidP="0020361C" w:rsidRDefault="0020361C" w14:paraId="3E30BA07" w14:textId="77777777">
      <w:pPr>
        <w:pStyle w:val="ListParagraph"/>
        <w:spacing w:after="0" w:line="240" w:lineRule="auto"/>
        <w:ind w:left="360"/>
        <w:rPr>
          <w:rFonts w:ascii="Arial" w:hAnsi="Arial" w:cs="Arial"/>
          <w:sz w:val="24"/>
          <w:szCs w:val="24"/>
        </w:rPr>
      </w:pPr>
    </w:p>
    <w:p w:rsidRPr="004D4E09" w:rsidR="008A1766" w:rsidP="00273BAC" w:rsidRDefault="009343E5" w14:paraId="651D9D8F" w14:textId="328FD593">
      <w:pPr>
        <w:pStyle w:val="ListParagraph"/>
        <w:numPr>
          <w:ilvl w:val="0"/>
          <w:numId w:val="1"/>
        </w:numPr>
        <w:spacing w:after="0" w:line="240" w:lineRule="auto"/>
        <w:jc w:val="both"/>
        <w:rPr>
          <w:rFonts w:ascii="Arial" w:hAnsi="Arial" w:cs="Arial"/>
          <w:sz w:val="24"/>
          <w:szCs w:val="24"/>
        </w:rPr>
      </w:pPr>
      <w:r w:rsidRPr="004D4E09">
        <w:rPr>
          <w:rFonts w:ascii="Arial" w:hAnsi="Arial" w:cs="Arial"/>
          <w:sz w:val="24"/>
          <w:szCs w:val="24"/>
        </w:rPr>
        <w:t xml:space="preserve">The </w:t>
      </w:r>
      <w:r w:rsidRPr="004D4E09" w:rsidR="004262F9">
        <w:rPr>
          <w:rFonts w:ascii="Arial" w:hAnsi="Arial" w:cs="Arial"/>
          <w:sz w:val="24"/>
          <w:szCs w:val="24"/>
        </w:rPr>
        <w:t>S</w:t>
      </w:r>
      <w:r w:rsidRPr="004D4E09">
        <w:rPr>
          <w:rFonts w:ascii="Arial" w:hAnsi="Arial" w:cs="Arial"/>
          <w:sz w:val="24"/>
          <w:szCs w:val="24"/>
        </w:rPr>
        <w:t>upplier will be required to liaise with</w:t>
      </w:r>
      <w:r w:rsidRPr="004D4E09" w:rsidR="004262F9">
        <w:rPr>
          <w:rFonts w:ascii="Arial" w:hAnsi="Arial" w:cs="Arial"/>
          <w:sz w:val="24"/>
          <w:szCs w:val="24"/>
        </w:rPr>
        <w:t xml:space="preserve"> the</w:t>
      </w:r>
      <w:r w:rsidRPr="004D4E09">
        <w:rPr>
          <w:rFonts w:ascii="Arial" w:hAnsi="Arial" w:cs="Arial"/>
          <w:sz w:val="24"/>
          <w:szCs w:val="24"/>
        </w:rPr>
        <w:t xml:space="preserve"> incoming HFM</w:t>
      </w:r>
      <w:r w:rsidRPr="004D4E09" w:rsidR="00273BAC">
        <w:rPr>
          <w:rFonts w:ascii="Arial" w:hAnsi="Arial" w:cs="Arial"/>
          <w:sz w:val="24"/>
          <w:szCs w:val="24"/>
        </w:rPr>
        <w:t>/SFM</w:t>
      </w:r>
      <w:r w:rsidRPr="004D4E09">
        <w:rPr>
          <w:rFonts w:ascii="Arial" w:hAnsi="Arial" w:cs="Arial"/>
          <w:sz w:val="24"/>
          <w:szCs w:val="24"/>
        </w:rPr>
        <w:t xml:space="preserve"> </w:t>
      </w:r>
      <w:r w:rsidRPr="004D4E09" w:rsidR="00100560">
        <w:rPr>
          <w:rFonts w:ascii="Arial" w:hAnsi="Arial" w:cs="Arial"/>
          <w:sz w:val="24"/>
          <w:szCs w:val="24"/>
        </w:rPr>
        <w:t>S</w:t>
      </w:r>
      <w:r w:rsidRPr="004D4E09">
        <w:rPr>
          <w:rFonts w:ascii="Arial" w:hAnsi="Arial" w:cs="Arial"/>
          <w:sz w:val="24"/>
          <w:szCs w:val="24"/>
        </w:rPr>
        <w:t xml:space="preserve">upplier </w:t>
      </w:r>
      <w:r w:rsidRPr="004D4E09" w:rsidR="00513EC6">
        <w:rPr>
          <w:rFonts w:ascii="Arial" w:hAnsi="Arial" w:cs="Arial"/>
          <w:sz w:val="24"/>
          <w:szCs w:val="24"/>
        </w:rPr>
        <w:t>and Th</w:t>
      </w:r>
      <w:r w:rsidRPr="004D4E09" w:rsidR="74BE9215">
        <w:rPr>
          <w:rFonts w:ascii="Arial" w:hAnsi="Arial" w:cs="Arial"/>
          <w:sz w:val="24"/>
          <w:szCs w:val="24"/>
        </w:rPr>
        <w:t>e</w:t>
      </w:r>
      <w:r w:rsidRPr="004D4E09" w:rsidR="00513EC6">
        <w:rPr>
          <w:rFonts w:ascii="Arial" w:hAnsi="Arial" w:cs="Arial"/>
          <w:sz w:val="24"/>
          <w:szCs w:val="24"/>
        </w:rPr>
        <w:t xml:space="preserve"> Authority Subject Matter Experts (SMEs) </w:t>
      </w:r>
      <w:r w:rsidRPr="004D4E09">
        <w:rPr>
          <w:rFonts w:ascii="Arial" w:hAnsi="Arial" w:cs="Arial"/>
          <w:sz w:val="24"/>
          <w:szCs w:val="24"/>
        </w:rPr>
        <w:t xml:space="preserve">to identify and </w:t>
      </w:r>
      <w:r w:rsidRPr="004D4E09" w:rsidR="00864AB3">
        <w:rPr>
          <w:rFonts w:ascii="Arial" w:hAnsi="Arial" w:cs="Arial"/>
          <w:sz w:val="24"/>
          <w:szCs w:val="24"/>
        </w:rPr>
        <w:t xml:space="preserve">incorporate </w:t>
      </w:r>
      <w:r w:rsidRPr="004D4E09">
        <w:rPr>
          <w:rFonts w:ascii="Arial" w:hAnsi="Arial" w:cs="Arial"/>
          <w:sz w:val="24"/>
          <w:szCs w:val="24"/>
        </w:rPr>
        <w:t xml:space="preserve">information on processes, procedures and innovation that are unique to the incoming </w:t>
      </w:r>
      <w:r w:rsidRPr="004D4E09" w:rsidR="004262F9">
        <w:rPr>
          <w:rFonts w:ascii="Arial" w:hAnsi="Arial" w:cs="Arial"/>
          <w:sz w:val="24"/>
          <w:szCs w:val="24"/>
        </w:rPr>
        <w:t>HFM</w:t>
      </w:r>
      <w:r w:rsidRPr="004D4E09" w:rsidR="00273BAC">
        <w:rPr>
          <w:rFonts w:ascii="Arial" w:hAnsi="Arial" w:cs="Arial"/>
          <w:sz w:val="24"/>
          <w:szCs w:val="24"/>
        </w:rPr>
        <w:t>/SFM</w:t>
      </w:r>
      <w:r w:rsidRPr="004D4E09" w:rsidR="004262F9">
        <w:rPr>
          <w:rFonts w:ascii="Arial" w:hAnsi="Arial" w:cs="Arial"/>
          <w:sz w:val="24"/>
          <w:szCs w:val="24"/>
        </w:rPr>
        <w:t xml:space="preserve"> </w:t>
      </w:r>
      <w:r w:rsidRPr="004D4E09">
        <w:rPr>
          <w:rFonts w:ascii="Arial" w:hAnsi="Arial" w:cs="Arial"/>
          <w:sz w:val="24"/>
          <w:szCs w:val="24"/>
        </w:rPr>
        <w:t>supplier</w:t>
      </w:r>
      <w:r w:rsidRPr="004D4E09" w:rsidR="004262F9">
        <w:rPr>
          <w:rFonts w:ascii="Arial" w:hAnsi="Arial" w:cs="Arial"/>
          <w:sz w:val="24"/>
          <w:szCs w:val="24"/>
        </w:rPr>
        <w:t>s</w:t>
      </w:r>
      <w:r w:rsidRPr="004D4E09">
        <w:rPr>
          <w:rFonts w:ascii="Arial" w:hAnsi="Arial" w:cs="Arial"/>
          <w:sz w:val="24"/>
          <w:szCs w:val="24"/>
        </w:rPr>
        <w:t xml:space="preserve"> </w:t>
      </w:r>
      <w:r w:rsidRPr="004D4E09" w:rsidR="004262F9">
        <w:rPr>
          <w:rFonts w:ascii="Arial" w:hAnsi="Arial" w:cs="Arial"/>
          <w:sz w:val="24"/>
          <w:szCs w:val="24"/>
        </w:rPr>
        <w:t xml:space="preserve">for </w:t>
      </w:r>
      <w:r w:rsidRPr="004D4E09" w:rsidR="00864AB3">
        <w:rPr>
          <w:rFonts w:ascii="Arial" w:hAnsi="Arial" w:cs="Arial"/>
          <w:sz w:val="24"/>
          <w:szCs w:val="24"/>
        </w:rPr>
        <w:t xml:space="preserve">both the training packages. No TNA is required, a simple verification of the KLPs and </w:t>
      </w:r>
      <w:r w:rsidRPr="004D4E09" w:rsidR="00273BAC">
        <w:rPr>
          <w:rFonts w:ascii="Arial" w:hAnsi="Arial" w:cs="Arial"/>
          <w:sz w:val="24"/>
          <w:szCs w:val="24"/>
        </w:rPr>
        <w:t>Learning Specs (</w:t>
      </w:r>
      <w:proofErr w:type="spellStart"/>
      <w:r w:rsidRPr="004D4E09" w:rsidR="00864AB3">
        <w:rPr>
          <w:rFonts w:ascii="Arial" w:hAnsi="Arial" w:cs="Arial"/>
          <w:sz w:val="24"/>
          <w:szCs w:val="24"/>
        </w:rPr>
        <w:t>LSpecs</w:t>
      </w:r>
      <w:proofErr w:type="spellEnd"/>
      <w:r w:rsidRPr="004D4E09" w:rsidR="00273BAC">
        <w:rPr>
          <w:rFonts w:ascii="Arial" w:hAnsi="Arial" w:cs="Arial"/>
          <w:sz w:val="24"/>
          <w:szCs w:val="24"/>
        </w:rPr>
        <w:t>)</w:t>
      </w:r>
      <w:r w:rsidRPr="004D4E09" w:rsidR="00864AB3">
        <w:rPr>
          <w:rFonts w:ascii="Arial" w:hAnsi="Arial" w:cs="Arial"/>
          <w:sz w:val="24"/>
          <w:szCs w:val="24"/>
        </w:rPr>
        <w:t xml:space="preserve"> may be required</w:t>
      </w:r>
      <w:r w:rsidRPr="004D4E09">
        <w:rPr>
          <w:rFonts w:ascii="Arial" w:hAnsi="Arial" w:cs="Arial"/>
          <w:sz w:val="24"/>
          <w:szCs w:val="24"/>
        </w:rPr>
        <w:t xml:space="preserve">, this will be established during </w:t>
      </w:r>
      <w:r w:rsidRPr="004D4E09" w:rsidR="00127F3E">
        <w:rPr>
          <w:rFonts w:ascii="Arial" w:hAnsi="Arial" w:cs="Arial"/>
          <w:sz w:val="24"/>
          <w:szCs w:val="24"/>
        </w:rPr>
        <w:t>liaison with the incoming HFM</w:t>
      </w:r>
      <w:r w:rsidRPr="004D4E09" w:rsidR="00273BAC">
        <w:rPr>
          <w:rFonts w:ascii="Arial" w:hAnsi="Arial" w:cs="Arial"/>
          <w:sz w:val="24"/>
          <w:szCs w:val="24"/>
        </w:rPr>
        <w:t>/SFM</w:t>
      </w:r>
      <w:r w:rsidRPr="004D4E09" w:rsidR="00127F3E">
        <w:rPr>
          <w:rFonts w:ascii="Arial" w:hAnsi="Arial" w:cs="Arial"/>
          <w:sz w:val="24"/>
          <w:szCs w:val="24"/>
        </w:rPr>
        <w:t xml:space="preserve"> </w:t>
      </w:r>
      <w:r w:rsidRPr="004D4E09" w:rsidR="004262F9">
        <w:rPr>
          <w:rFonts w:ascii="Arial" w:hAnsi="Arial" w:cs="Arial"/>
          <w:sz w:val="24"/>
          <w:szCs w:val="24"/>
        </w:rPr>
        <w:t>s</w:t>
      </w:r>
      <w:r w:rsidRPr="004D4E09" w:rsidR="00127F3E">
        <w:rPr>
          <w:rFonts w:ascii="Arial" w:hAnsi="Arial" w:cs="Arial"/>
          <w:sz w:val="24"/>
          <w:szCs w:val="24"/>
        </w:rPr>
        <w:t>upplier</w:t>
      </w:r>
      <w:r w:rsidRPr="004D4E09" w:rsidR="004262F9">
        <w:rPr>
          <w:rFonts w:ascii="Arial" w:hAnsi="Arial" w:cs="Arial"/>
          <w:sz w:val="24"/>
          <w:szCs w:val="24"/>
        </w:rPr>
        <w:t>s</w:t>
      </w:r>
      <w:r w:rsidRPr="004D4E09" w:rsidR="00127F3E">
        <w:rPr>
          <w:rFonts w:ascii="Arial" w:hAnsi="Arial" w:cs="Arial"/>
          <w:sz w:val="24"/>
          <w:szCs w:val="24"/>
        </w:rPr>
        <w:t xml:space="preserve"> and the DIO</w:t>
      </w:r>
      <w:r w:rsidRPr="004D4E09" w:rsidR="00CD1103">
        <w:rPr>
          <w:rFonts w:ascii="Arial" w:hAnsi="Arial" w:cs="Arial"/>
          <w:sz w:val="24"/>
          <w:szCs w:val="24"/>
        </w:rPr>
        <w:t>.</w:t>
      </w:r>
    </w:p>
    <w:p w:rsidRPr="004D4E09" w:rsidR="008A1766" w:rsidP="008A1766" w:rsidRDefault="008A1766" w14:paraId="3C325270" w14:textId="77777777">
      <w:pPr>
        <w:pStyle w:val="ListParagraph"/>
        <w:rPr>
          <w:rFonts w:ascii="Arial" w:hAnsi="Arial" w:cs="Arial"/>
          <w:sz w:val="24"/>
          <w:szCs w:val="24"/>
        </w:rPr>
      </w:pPr>
    </w:p>
    <w:p w:rsidRPr="004D4E09" w:rsidR="006554AA" w:rsidP="00C11361" w:rsidRDefault="00864AB3" w14:paraId="036DE915" w14:textId="18A12096">
      <w:pPr>
        <w:pStyle w:val="ListParagraph"/>
        <w:numPr>
          <w:ilvl w:val="0"/>
          <w:numId w:val="1"/>
        </w:numPr>
        <w:spacing w:after="0" w:line="240" w:lineRule="auto"/>
        <w:jc w:val="both"/>
        <w:rPr>
          <w:rFonts w:ascii="Arial" w:hAnsi="Arial" w:cs="Arial"/>
          <w:sz w:val="24"/>
          <w:szCs w:val="24"/>
        </w:rPr>
      </w:pPr>
      <w:r w:rsidRPr="004D4E09">
        <w:rPr>
          <w:rFonts w:ascii="Arial" w:hAnsi="Arial" w:cs="Arial"/>
          <w:sz w:val="24"/>
          <w:szCs w:val="24"/>
        </w:rPr>
        <w:t>The CBT courseware is to be compatible with the D</w:t>
      </w:r>
      <w:r w:rsidRPr="004D4E09" w:rsidR="001C4955">
        <w:rPr>
          <w:rFonts w:ascii="Arial" w:hAnsi="Arial" w:cs="Arial"/>
          <w:sz w:val="24"/>
          <w:szCs w:val="24"/>
        </w:rPr>
        <w:t>efence Learning Environment (DLE)</w:t>
      </w:r>
      <w:r w:rsidRPr="004D4E09">
        <w:rPr>
          <w:rFonts w:ascii="Arial" w:hAnsi="Arial" w:cs="Arial"/>
          <w:sz w:val="24"/>
          <w:szCs w:val="24"/>
        </w:rPr>
        <w:t xml:space="preserve"> for delivery to trainees.</w:t>
      </w:r>
      <w:r w:rsidRPr="004D4E09" w:rsidR="0053799D">
        <w:rPr>
          <w:rFonts w:ascii="Arial" w:hAnsi="Arial" w:cs="Arial"/>
          <w:sz w:val="24"/>
          <w:szCs w:val="24"/>
        </w:rPr>
        <w:t xml:space="preserve"> </w:t>
      </w:r>
      <w:r w:rsidRPr="004D4E09" w:rsidR="0056671A">
        <w:rPr>
          <w:rFonts w:ascii="Arial" w:hAnsi="Arial" w:cs="Arial"/>
          <w:sz w:val="24"/>
          <w:szCs w:val="24"/>
        </w:rPr>
        <w:t xml:space="preserve">A full pilot course </w:t>
      </w:r>
      <w:r w:rsidRPr="004D4E09" w:rsidR="001C4955">
        <w:rPr>
          <w:rFonts w:ascii="Arial" w:hAnsi="Arial" w:cs="Arial"/>
          <w:sz w:val="24"/>
          <w:szCs w:val="24"/>
        </w:rPr>
        <w:t xml:space="preserve">for each CBT element </w:t>
      </w:r>
      <w:r w:rsidRPr="004D4E09" w:rsidR="0056671A">
        <w:rPr>
          <w:rFonts w:ascii="Arial" w:hAnsi="Arial" w:cs="Arial"/>
          <w:sz w:val="24"/>
          <w:szCs w:val="24"/>
        </w:rPr>
        <w:t>is to be delivered by the Supplier, hosted on MOD DLE and run in real time.</w:t>
      </w:r>
    </w:p>
    <w:p w:rsidRPr="004D4E09" w:rsidR="300E9BB7" w:rsidP="300E9BB7" w:rsidRDefault="300E9BB7" w14:paraId="4CE65470" w14:textId="44645274">
      <w:pPr>
        <w:spacing w:after="0" w:line="240" w:lineRule="auto"/>
        <w:jc w:val="both"/>
        <w:rPr>
          <w:rFonts w:ascii="Arial" w:hAnsi="Arial" w:cs="Arial"/>
          <w:sz w:val="24"/>
          <w:szCs w:val="24"/>
        </w:rPr>
      </w:pPr>
    </w:p>
    <w:p w:rsidRPr="004D4E09" w:rsidR="2F444F8D" w:rsidP="300E9BB7" w:rsidRDefault="2F444F8D" w14:paraId="02097C98" w14:textId="5A83CC9A">
      <w:pPr>
        <w:pStyle w:val="ListParagraph"/>
        <w:numPr>
          <w:ilvl w:val="0"/>
          <w:numId w:val="1"/>
        </w:numPr>
        <w:spacing w:after="0" w:line="240" w:lineRule="auto"/>
        <w:jc w:val="both"/>
        <w:rPr>
          <w:rFonts w:ascii="Arial" w:hAnsi="Arial" w:cs="Arial"/>
          <w:sz w:val="24"/>
          <w:szCs w:val="24"/>
        </w:rPr>
      </w:pPr>
      <w:r w:rsidRPr="004D4E09">
        <w:rPr>
          <w:rFonts w:ascii="Arial" w:hAnsi="Arial" w:eastAsia="Arial" w:cs="Arial"/>
          <w:sz w:val="24"/>
          <w:szCs w:val="24"/>
        </w:rPr>
        <w:t>The original source formatting of the Training Pack must be provided to The Authority in a format that allows</w:t>
      </w:r>
      <w:r w:rsidRPr="004D4E09" w:rsidR="004032A2">
        <w:rPr>
          <w:rFonts w:ascii="Arial" w:hAnsi="Arial" w:eastAsia="Arial" w:cs="Arial"/>
          <w:sz w:val="24"/>
          <w:szCs w:val="24"/>
        </w:rPr>
        <w:t xml:space="preserve"> </w:t>
      </w:r>
      <w:r w:rsidRPr="004D4E09">
        <w:rPr>
          <w:rFonts w:ascii="Arial" w:hAnsi="Arial" w:eastAsia="Arial" w:cs="Arial"/>
          <w:sz w:val="24"/>
          <w:szCs w:val="24"/>
        </w:rPr>
        <w:t>update</w:t>
      </w:r>
      <w:r w:rsidRPr="004D4E09" w:rsidR="004032A2">
        <w:rPr>
          <w:rFonts w:ascii="Arial" w:hAnsi="Arial" w:eastAsia="Arial" w:cs="Arial"/>
          <w:sz w:val="24"/>
          <w:szCs w:val="24"/>
        </w:rPr>
        <w:t>s</w:t>
      </w:r>
      <w:r w:rsidRPr="004D4E09">
        <w:rPr>
          <w:rFonts w:ascii="Arial" w:hAnsi="Arial" w:eastAsia="Arial" w:cs="Arial"/>
          <w:sz w:val="24"/>
          <w:szCs w:val="24"/>
        </w:rPr>
        <w:t xml:space="preserve"> and amend</w:t>
      </w:r>
      <w:r w:rsidRPr="004D4E09" w:rsidR="004032A2">
        <w:rPr>
          <w:rFonts w:ascii="Arial" w:hAnsi="Arial" w:eastAsia="Arial" w:cs="Arial"/>
          <w:sz w:val="24"/>
          <w:szCs w:val="24"/>
        </w:rPr>
        <w:t>ments</w:t>
      </w:r>
      <w:r w:rsidRPr="004D4E09">
        <w:rPr>
          <w:rFonts w:ascii="Arial" w:hAnsi="Arial" w:eastAsia="Arial" w:cs="Arial"/>
          <w:sz w:val="24"/>
          <w:szCs w:val="24"/>
        </w:rPr>
        <w:t xml:space="preserve"> as required, in a format compatible with The Authority platforms.</w:t>
      </w:r>
    </w:p>
    <w:p w:rsidRPr="004D4E09" w:rsidR="0064206C" w:rsidP="0064206C" w:rsidRDefault="0064206C" w14:paraId="5B9E2B32" w14:textId="77777777">
      <w:pPr>
        <w:pStyle w:val="ListParagraph"/>
        <w:rPr>
          <w:rFonts w:ascii="Arial" w:hAnsi="Arial" w:cs="Arial"/>
          <w:sz w:val="24"/>
          <w:szCs w:val="24"/>
        </w:rPr>
      </w:pPr>
    </w:p>
    <w:p w:rsidRPr="004D4E09" w:rsidR="00C763C2" w:rsidP="00A63C15" w:rsidRDefault="0064206C" w14:paraId="27FDD332" w14:textId="04CF1DA6">
      <w:pPr>
        <w:pStyle w:val="paragraph"/>
        <w:numPr>
          <w:ilvl w:val="0"/>
          <w:numId w:val="1"/>
        </w:numPr>
        <w:spacing w:before="0" w:beforeAutospacing="0" w:after="0" w:afterAutospacing="0"/>
        <w:jc w:val="both"/>
        <w:textAlignment w:val="baseline"/>
        <w:rPr>
          <w:rStyle w:val="eop"/>
          <w:rFonts w:ascii="Arial" w:hAnsi="Arial" w:cs="Arial"/>
        </w:rPr>
      </w:pPr>
      <w:r w:rsidRPr="004D4E09">
        <w:rPr>
          <w:rStyle w:val="normaltextrun"/>
          <w:rFonts w:ascii="Arial" w:hAnsi="Arial" w:cs="Arial"/>
        </w:rPr>
        <w:t>The MoD to retain the Intellectual Property Rights to the CBT material</w:t>
      </w:r>
      <w:r w:rsidRPr="004D4E09" w:rsidR="00786F55">
        <w:rPr>
          <w:rStyle w:val="normaltextrun"/>
          <w:rFonts w:ascii="Arial" w:hAnsi="Arial" w:cs="Arial"/>
        </w:rPr>
        <w:t xml:space="preserve"> </w:t>
      </w:r>
      <w:r w:rsidRPr="004D4E09" w:rsidR="00471478">
        <w:rPr>
          <w:rStyle w:val="normaltextrun"/>
          <w:rFonts w:ascii="Arial" w:hAnsi="Arial" w:cs="Arial"/>
        </w:rPr>
        <w:t xml:space="preserve">and Train the Trainer/Instructor Led material </w:t>
      </w:r>
      <w:r w:rsidRPr="004D4E09" w:rsidR="00786F55">
        <w:rPr>
          <w:rStyle w:val="normaltextrun"/>
          <w:rFonts w:ascii="Arial" w:hAnsi="Arial" w:cs="Arial"/>
        </w:rPr>
        <w:t xml:space="preserve">with all </w:t>
      </w:r>
      <w:r w:rsidRPr="004D4E09" w:rsidR="002825D8">
        <w:rPr>
          <w:rStyle w:val="normaltextrun"/>
          <w:rFonts w:ascii="Arial" w:hAnsi="Arial" w:cs="Arial"/>
        </w:rPr>
        <w:t xml:space="preserve">source files provided as editable PowerPoint slides. </w:t>
      </w:r>
    </w:p>
    <w:p w:rsidRPr="004D4E09" w:rsidR="00C763C2" w:rsidP="00C763C2" w:rsidRDefault="00C763C2" w14:paraId="30F4CAB6" w14:textId="77777777">
      <w:pPr>
        <w:pStyle w:val="paragraph"/>
        <w:spacing w:before="0" w:beforeAutospacing="0" w:after="0" w:afterAutospacing="0"/>
        <w:jc w:val="both"/>
        <w:textAlignment w:val="baseline"/>
        <w:rPr>
          <w:rStyle w:val="eop"/>
          <w:rFonts w:ascii="Arial" w:hAnsi="Arial" w:cs="Arial"/>
        </w:rPr>
      </w:pPr>
    </w:p>
    <w:p w:rsidRPr="004D4E09" w:rsidR="00CC2CA8" w:rsidP="00A63C15" w:rsidRDefault="001759B2" w14:paraId="4141960A" w14:textId="62206C67">
      <w:pPr>
        <w:pStyle w:val="paragraph"/>
        <w:numPr>
          <w:ilvl w:val="0"/>
          <w:numId w:val="1"/>
        </w:numPr>
        <w:spacing w:before="0" w:beforeAutospacing="0" w:after="0" w:afterAutospacing="0"/>
        <w:ind w:left="0" w:firstLine="0"/>
        <w:jc w:val="both"/>
        <w:textAlignment w:val="baseline"/>
        <w:rPr>
          <w:rStyle w:val="eop"/>
          <w:rFonts w:ascii="Arial" w:hAnsi="Arial" w:cs="Arial"/>
        </w:rPr>
      </w:pPr>
      <w:r w:rsidRPr="004D4E09">
        <w:rPr>
          <w:rStyle w:val="eop"/>
          <w:rFonts w:ascii="Arial" w:hAnsi="Arial" w:cs="Arial"/>
        </w:rPr>
        <w:t>It is worth noting that in advance of delegates undertaking th</w:t>
      </w:r>
      <w:r w:rsidRPr="004D4E09" w:rsidR="008D1010">
        <w:rPr>
          <w:rStyle w:val="eop"/>
          <w:rFonts w:ascii="Arial" w:hAnsi="Arial" w:cs="Arial"/>
        </w:rPr>
        <w:t xml:space="preserve">e above </w:t>
      </w:r>
      <w:r w:rsidRPr="004D4E09" w:rsidR="005D69C9">
        <w:rPr>
          <w:rStyle w:val="eop"/>
          <w:rFonts w:ascii="Arial" w:hAnsi="Arial" w:cs="Arial"/>
        </w:rPr>
        <w:t xml:space="preserve">Tier 1 </w:t>
      </w:r>
      <w:r w:rsidRPr="004D4E09" w:rsidR="008D1010">
        <w:rPr>
          <w:rStyle w:val="eop"/>
          <w:rFonts w:ascii="Arial" w:hAnsi="Arial" w:cs="Arial"/>
        </w:rPr>
        <w:t xml:space="preserve">Webinar and </w:t>
      </w:r>
      <w:r w:rsidRPr="004D4E09" w:rsidR="005D69C9">
        <w:rPr>
          <w:rStyle w:val="eop"/>
          <w:rFonts w:ascii="Arial" w:hAnsi="Arial" w:cs="Arial"/>
        </w:rPr>
        <w:t xml:space="preserve">Tier 2 </w:t>
      </w:r>
      <w:r w:rsidRPr="004D4E09" w:rsidR="008D1010">
        <w:rPr>
          <w:rStyle w:val="eop"/>
          <w:rFonts w:ascii="Arial" w:hAnsi="Arial" w:cs="Arial"/>
        </w:rPr>
        <w:t>P</w:t>
      </w:r>
      <w:r w:rsidRPr="004D4E09">
        <w:rPr>
          <w:rStyle w:val="eop"/>
          <w:rFonts w:ascii="Arial" w:hAnsi="Arial" w:cs="Arial"/>
        </w:rPr>
        <w:t>ractitioner level training, they will already have completed awareness training in the form of</w:t>
      </w:r>
      <w:r w:rsidRPr="004D4E09" w:rsidR="008D1010">
        <w:rPr>
          <w:rStyle w:val="eop"/>
          <w:rFonts w:ascii="Arial" w:hAnsi="Arial" w:cs="Arial"/>
        </w:rPr>
        <w:t xml:space="preserve"> </w:t>
      </w:r>
      <w:r w:rsidRPr="004D4E09">
        <w:rPr>
          <w:rStyle w:val="eop"/>
          <w:rFonts w:ascii="Arial" w:hAnsi="Arial" w:cs="Arial"/>
        </w:rPr>
        <w:t xml:space="preserve">e-learning modules aimed at providing them with top level information regarding the </w:t>
      </w:r>
      <w:r w:rsidRPr="004D4E09" w:rsidR="00CC2CA8">
        <w:rPr>
          <w:rStyle w:val="eop"/>
          <w:rFonts w:ascii="Arial" w:hAnsi="Arial" w:cs="Arial"/>
        </w:rPr>
        <w:t>OPC</w:t>
      </w:r>
      <w:r w:rsidRPr="004D4E09">
        <w:rPr>
          <w:rStyle w:val="eop"/>
          <w:rFonts w:ascii="Arial" w:hAnsi="Arial" w:cs="Arial"/>
        </w:rPr>
        <w:t xml:space="preserve"> contract deliverables.</w:t>
      </w:r>
      <w:r w:rsidRPr="004D4E09" w:rsidR="00EF6DDA">
        <w:rPr>
          <w:rStyle w:val="FootnoteReference"/>
          <w:rFonts w:ascii="Arial" w:hAnsi="Arial" w:cs="Arial"/>
        </w:rPr>
        <w:footnoteReference w:id="2"/>
      </w:r>
      <w:r w:rsidRPr="004D4E09">
        <w:rPr>
          <w:rStyle w:val="eop"/>
          <w:rFonts w:ascii="Arial" w:hAnsi="Arial" w:cs="Arial"/>
        </w:rPr>
        <w:t xml:space="preserve"> The purpose of this practitioner level training is to provide them with the tools and knowledge to be able to carry out their roles effectively under the new contract.</w:t>
      </w:r>
    </w:p>
    <w:p w:rsidRPr="004D4E09" w:rsidR="00BE4F39" w:rsidP="00BE4F39" w:rsidRDefault="00BE4F39" w14:paraId="5D9EB425" w14:textId="77777777">
      <w:pPr>
        <w:pStyle w:val="ListParagraph"/>
        <w:rPr>
          <w:rStyle w:val="eop"/>
          <w:rFonts w:ascii="Arial" w:hAnsi="Arial" w:cs="Arial"/>
        </w:rPr>
      </w:pPr>
    </w:p>
    <w:p w:rsidRPr="004D4E09" w:rsidR="00BE4F39" w:rsidP="00A63C15" w:rsidRDefault="00BE4F39" w14:paraId="0D785D44" w14:textId="424D645A">
      <w:pPr>
        <w:pStyle w:val="paragraph"/>
        <w:numPr>
          <w:ilvl w:val="0"/>
          <w:numId w:val="1"/>
        </w:numPr>
        <w:spacing w:before="0" w:beforeAutospacing="0" w:after="0" w:afterAutospacing="0"/>
        <w:ind w:left="0" w:firstLine="0"/>
        <w:jc w:val="both"/>
        <w:textAlignment w:val="baseline"/>
        <w:rPr>
          <w:rStyle w:val="eop"/>
          <w:rFonts w:ascii="Arial" w:hAnsi="Arial" w:cs="Arial"/>
        </w:rPr>
      </w:pPr>
      <w:r w:rsidRPr="004D4E09">
        <w:rPr>
          <w:rStyle w:val="eop"/>
          <w:rFonts w:ascii="Arial" w:hAnsi="Arial" w:cs="Arial"/>
        </w:rPr>
        <w:lastRenderedPageBreak/>
        <w:t>The</w:t>
      </w:r>
      <w:r w:rsidRPr="004D4E09" w:rsidR="00ED0DE0">
        <w:rPr>
          <w:rStyle w:val="eop"/>
          <w:rFonts w:ascii="Arial" w:hAnsi="Arial" w:cs="Arial"/>
        </w:rPr>
        <w:t xml:space="preserve"> </w:t>
      </w:r>
      <w:r w:rsidRPr="004D4E09" w:rsidR="00A63C15">
        <w:rPr>
          <w:rStyle w:val="eop"/>
          <w:rFonts w:ascii="Arial" w:hAnsi="Arial" w:cs="Arial"/>
        </w:rPr>
        <w:t>Regional Delivery Overseas</w:t>
      </w:r>
      <w:r w:rsidRPr="004D4E09" w:rsidR="00ED0DE0">
        <w:rPr>
          <w:rStyle w:val="eop"/>
          <w:rFonts w:ascii="Arial" w:hAnsi="Arial" w:cs="Arial"/>
        </w:rPr>
        <w:t xml:space="preserve"> employees</w:t>
      </w:r>
      <w:r w:rsidRPr="004D4E09">
        <w:rPr>
          <w:rStyle w:val="eop"/>
          <w:rFonts w:ascii="Arial" w:hAnsi="Arial" w:cs="Arial"/>
        </w:rPr>
        <w:t xml:space="preserve"> complet</w:t>
      </w:r>
      <w:r w:rsidRPr="004D4E09" w:rsidR="00ED0DE0">
        <w:rPr>
          <w:rStyle w:val="eop"/>
          <w:rFonts w:ascii="Arial" w:hAnsi="Arial" w:cs="Arial"/>
        </w:rPr>
        <w:t>e</w:t>
      </w:r>
      <w:r w:rsidRPr="004D4E09">
        <w:rPr>
          <w:rStyle w:val="eop"/>
          <w:rFonts w:ascii="Arial" w:hAnsi="Arial" w:cs="Arial"/>
        </w:rPr>
        <w:t xml:space="preserve"> varying roles to support the new OPC contracts. Most of these employees are based </w:t>
      </w:r>
      <w:r w:rsidRPr="004D4E09" w:rsidR="00883C97">
        <w:rPr>
          <w:rStyle w:val="eop"/>
          <w:rFonts w:ascii="Arial" w:hAnsi="Arial" w:cs="Arial"/>
        </w:rPr>
        <w:t>in the Overseas estates with t</w:t>
      </w:r>
      <w:r w:rsidRPr="004D4E09">
        <w:rPr>
          <w:rStyle w:val="eop"/>
          <w:rFonts w:ascii="Arial" w:hAnsi="Arial" w:cs="Arial"/>
        </w:rPr>
        <w:t xml:space="preserve">he remainder based out of our </w:t>
      </w:r>
      <w:proofErr w:type="spellStart"/>
      <w:r w:rsidRPr="004D4E09">
        <w:rPr>
          <w:rStyle w:val="eop"/>
          <w:rFonts w:ascii="Arial" w:hAnsi="Arial" w:cs="Arial"/>
        </w:rPr>
        <w:t>Wyton</w:t>
      </w:r>
      <w:proofErr w:type="spellEnd"/>
      <w:r w:rsidRPr="004D4E09">
        <w:rPr>
          <w:rStyle w:val="eop"/>
          <w:rFonts w:ascii="Arial" w:hAnsi="Arial" w:cs="Arial"/>
        </w:rPr>
        <w:t xml:space="preserve"> HQ.</w:t>
      </w:r>
      <w:r w:rsidRPr="004D4E09" w:rsidR="00C40727">
        <w:rPr>
          <w:rStyle w:val="eop"/>
          <w:rFonts w:ascii="Arial" w:hAnsi="Arial" w:cs="Arial"/>
        </w:rPr>
        <w:t xml:space="preserve"> Additionally</w:t>
      </w:r>
      <w:r w:rsidRPr="004D4E09" w:rsidR="00AC3989">
        <w:rPr>
          <w:rStyle w:val="eop"/>
          <w:rFonts w:ascii="Arial" w:hAnsi="Arial" w:cs="Arial"/>
        </w:rPr>
        <w:t>,</w:t>
      </w:r>
      <w:r w:rsidRPr="004D4E09" w:rsidR="00C40727">
        <w:rPr>
          <w:rStyle w:val="eop"/>
          <w:rFonts w:ascii="Arial" w:hAnsi="Arial" w:cs="Arial"/>
        </w:rPr>
        <w:t xml:space="preserve"> there is Customer support based at UK Strat</w:t>
      </w:r>
      <w:r w:rsidRPr="004D4E09" w:rsidR="00120E6D">
        <w:rPr>
          <w:rStyle w:val="eop"/>
          <w:rFonts w:ascii="Arial" w:hAnsi="Arial" w:cs="Arial"/>
        </w:rPr>
        <w:t>egic</w:t>
      </w:r>
      <w:r w:rsidRPr="004D4E09" w:rsidR="00C40727">
        <w:rPr>
          <w:rStyle w:val="eop"/>
          <w:rFonts w:ascii="Arial" w:hAnsi="Arial" w:cs="Arial"/>
        </w:rPr>
        <w:t xml:space="preserve"> Com</w:t>
      </w:r>
      <w:r w:rsidRPr="004D4E09" w:rsidR="00120E6D">
        <w:rPr>
          <w:rStyle w:val="eop"/>
          <w:rFonts w:ascii="Arial" w:hAnsi="Arial" w:cs="Arial"/>
        </w:rPr>
        <w:t>mand</w:t>
      </w:r>
      <w:r w:rsidRPr="004D4E09" w:rsidR="00C40727">
        <w:rPr>
          <w:rStyle w:val="eop"/>
          <w:rFonts w:ascii="Arial" w:hAnsi="Arial" w:cs="Arial"/>
        </w:rPr>
        <w:t xml:space="preserve"> in Northwood. </w:t>
      </w:r>
    </w:p>
    <w:p w:rsidRPr="004D4E09" w:rsidR="00CC2CA8" w:rsidP="00CC2CA8" w:rsidRDefault="00CC2CA8" w14:paraId="0C25D90C" w14:textId="77777777">
      <w:pPr>
        <w:pStyle w:val="ListParagraph"/>
        <w:rPr>
          <w:rStyle w:val="normaltextrun"/>
          <w:rFonts w:ascii="Arial" w:hAnsi="Arial" w:cs="Arial"/>
          <w:b/>
          <w:bCs/>
        </w:rPr>
      </w:pPr>
    </w:p>
    <w:p w:rsidRPr="004D4E09" w:rsidR="0064206C" w:rsidP="000E2EE3" w:rsidRDefault="0064206C" w14:paraId="2A793C7F" w14:textId="2D7AB4F0">
      <w:pPr>
        <w:pStyle w:val="paragraph"/>
        <w:numPr>
          <w:ilvl w:val="0"/>
          <w:numId w:val="1"/>
        </w:numPr>
        <w:spacing w:before="0" w:beforeAutospacing="0" w:after="0" w:afterAutospacing="0"/>
        <w:ind w:left="0" w:firstLine="0"/>
        <w:jc w:val="both"/>
        <w:textAlignment w:val="baseline"/>
        <w:rPr>
          <w:rFonts w:ascii="Arial" w:hAnsi="Arial" w:cs="Arial"/>
        </w:rPr>
      </w:pPr>
      <w:r w:rsidRPr="004D4E09">
        <w:rPr>
          <w:rStyle w:val="normaltextrun"/>
          <w:rFonts w:ascii="Arial" w:hAnsi="Arial" w:cs="Arial"/>
          <w:b/>
          <w:bCs/>
        </w:rPr>
        <w:t>Scope and standards of deliverables</w:t>
      </w:r>
      <w:r w:rsidRPr="004D4E09">
        <w:rPr>
          <w:rStyle w:val="normaltextrun"/>
          <w:rFonts w:ascii="Arial" w:hAnsi="Arial" w:cs="Arial"/>
        </w:rPr>
        <w:t>. The successful bidder will be required to operate in line with the Defence Systems Approach to Training (DSAT) as published in JSP822, Part 2, Version 3.2 (Jun19).</w:t>
      </w:r>
      <w:r w:rsidRPr="004D4E09" w:rsidR="00344FBC">
        <w:rPr>
          <w:rStyle w:val="FootnoteReference"/>
          <w:rFonts w:ascii="Arial" w:hAnsi="Arial" w:cs="Arial"/>
        </w:rPr>
        <w:footnoteReference w:id="3"/>
      </w:r>
      <w:r w:rsidRPr="004D4E09">
        <w:rPr>
          <w:rStyle w:val="normaltextrun"/>
          <w:rFonts w:ascii="Arial" w:hAnsi="Arial" w:cs="Arial"/>
        </w:rPr>
        <w:t> </w:t>
      </w:r>
      <w:r w:rsidRPr="004D4E09">
        <w:rPr>
          <w:rStyle w:val="eop"/>
          <w:rFonts w:ascii="Arial" w:hAnsi="Arial" w:cs="Arial"/>
        </w:rPr>
        <w:t> </w:t>
      </w:r>
    </w:p>
    <w:p w:rsidRPr="004D4E09" w:rsidR="00C36CFC" w:rsidP="00C36CFC" w:rsidRDefault="00360C5E" w14:paraId="3F05FAFC" w14:textId="0B60CDE4">
      <w:pPr>
        <w:pStyle w:val="paragraph"/>
        <w:numPr>
          <w:ilvl w:val="0"/>
          <w:numId w:val="6"/>
        </w:numPr>
        <w:spacing w:after="240" w:afterAutospacing="0"/>
        <w:textAlignment w:val="baseline"/>
        <w:rPr>
          <w:rStyle w:val="normaltextrun"/>
          <w:rFonts w:ascii="Arial" w:hAnsi="Arial" w:cs="Arial"/>
        </w:rPr>
      </w:pPr>
      <w:r w:rsidRPr="004D4E09">
        <w:rPr>
          <w:rStyle w:val="normaltextrun"/>
          <w:rFonts w:ascii="Arial" w:hAnsi="Arial" w:cs="Arial"/>
          <w:b/>
          <w:bCs/>
        </w:rPr>
        <w:t>Training Needs Analysis.</w:t>
      </w:r>
      <w:r w:rsidRPr="004D4E09">
        <w:rPr>
          <w:rStyle w:val="normaltextrun"/>
          <w:rFonts w:ascii="Arial" w:hAnsi="Arial" w:cs="Arial"/>
        </w:rPr>
        <w:t xml:space="preserve"> The Training Needs Analysis (TNA) </w:t>
      </w:r>
      <w:r w:rsidRPr="004D4E09">
        <w:rPr>
          <w:rStyle w:val="normaltextrun"/>
          <w:rFonts w:ascii="Arial" w:hAnsi="Arial" w:cs="Arial"/>
          <w:i/>
          <w:iCs/>
        </w:rPr>
        <w:t>(What is the requirement; is a new or amended training activity needed; and, if so, what kind?)</w:t>
      </w:r>
      <w:r w:rsidRPr="004D4E09">
        <w:rPr>
          <w:rStyle w:val="normaltextrun"/>
          <w:rFonts w:ascii="Arial" w:hAnsi="Arial" w:cs="Arial"/>
        </w:rPr>
        <w:t xml:space="preserve"> </w:t>
      </w:r>
      <w:r w:rsidRPr="004D4E09" w:rsidR="00897676">
        <w:rPr>
          <w:rStyle w:val="normaltextrun"/>
          <w:rFonts w:ascii="Arial" w:hAnsi="Arial" w:cs="Arial"/>
        </w:rPr>
        <w:t xml:space="preserve">has been carried out by The Authority and will support the development of the Webinars and Practitioner Training. </w:t>
      </w:r>
      <w:r w:rsidRPr="004D4E09">
        <w:rPr>
          <w:rStyle w:val="normaltextrun"/>
          <w:rFonts w:ascii="Arial" w:hAnsi="Arial" w:cs="Arial"/>
        </w:rPr>
        <w:t xml:space="preserve"> </w:t>
      </w:r>
    </w:p>
    <w:p w:rsidRPr="004D4E09" w:rsidR="00C44E3A" w:rsidP="00C44E3A" w:rsidRDefault="00C36CFC" w14:paraId="76D04453" w14:textId="29288F14">
      <w:pPr>
        <w:pStyle w:val="ListParagraph"/>
        <w:numPr>
          <w:ilvl w:val="0"/>
          <w:numId w:val="6"/>
        </w:numPr>
        <w:rPr>
          <w:rStyle w:val="normaltextrun"/>
          <w:rFonts w:ascii="Arial" w:hAnsi="Arial" w:eastAsia="Times New Roman" w:cs="Arial"/>
          <w:sz w:val="24"/>
          <w:szCs w:val="24"/>
          <w:lang w:eastAsia="en-GB"/>
        </w:rPr>
      </w:pPr>
      <w:r w:rsidRPr="004D4E09">
        <w:rPr>
          <w:rStyle w:val="normaltextrun"/>
          <w:rFonts w:ascii="Arial" w:hAnsi="Arial" w:eastAsia="Times New Roman" w:cs="Arial"/>
          <w:b/>
          <w:bCs/>
          <w:sz w:val="24"/>
          <w:szCs w:val="24"/>
          <w:lang w:eastAsia="en-GB"/>
        </w:rPr>
        <w:t>Training Design.</w:t>
      </w:r>
      <w:r w:rsidRPr="004D4E09">
        <w:rPr>
          <w:rStyle w:val="normaltextrun"/>
          <w:rFonts w:ascii="Arial" w:hAnsi="Arial" w:eastAsia="Times New Roman" w:cs="Arial"/>
          <w:sz w:val="24"/>
          <w:szCs w:val="24"/>
          <w:lang w:eastAsia="en-GB"/>
        </w:rPr>
        <w:t xml:space="preserve"> Training Design </w:t>
      </w:r>
      <w:r w:rsidRPr="004D4E09">
        <w:rPr>
          <w:rStyle w:val="normaltextrun"/>
          <w:rFonts w:ascii="Arial" w:hAnsi="Arial" w:eastAsia="Times New Roman" w:cs="Arial"/>
          <w:i/>
          <w:iCs/>
          <w:sz w:val="24"/>
          <w:szCs w:val="24"/>
          <w:lang w:eastAsia="en-GB"/>
        </w:rPr>
        <w:t>(What should the training activity look like; who will deliver it, and with what resources?)</w:t>
      </w:r>
      <w:r w:rsidRPr="004D4E09">
        <w:rPr>
          <w:rStyle w:val="normaltextrun"/>
          <w:rFonts w:ascii="Arial" w:hAnsi="Arial" w:eastAsia="Times New Roman" w:cs="Arial"/>
          <w:sz w:val="24"/>
          <w:szCs w:val="24"/>
          <w:lang w:eastAsia="en-GB"/>
        </w:rPr>
        <w:t xml:space="preserve"> where the design of the training activity is completed</w:t>
      </w:r>
      <w:r w:rsidRPr="004D4E09" w:rsidR="00E0001B">
        <w:rPr>
          <w:rStyle w:val="normaltextrun"/>
          <w:rFonts w:ascii="Arial" w:hAnsi="Arial" w:eastAsia="Times New Roman" w:cs="Arial"/>
          <w:sz w:val="24"/>
          <w:szCs w:val="24"/>
          <w:lang w:eastAsia="en-GB"/>
        </w:rPr>
        <w:t>.</w:t>
      </w:r>
      <w:r w:rsidRPr="004D4E09">
        <w:rPr>
          <w:rStyle w:val="normaltextrun"/>
          <w:rFonts w:ascii="Arial" w:hAnsi="Arial" w:eastAsia="Times New Roman" w:cs="Arial"/>
          <w:sz w:val="24"/>
          <w:szCs w:val="24"/>
          <w:lang w:eastAsia="en-GB"/>
        </w:rPr>
        <w:t xml:space="preserve"> </w:t>
      </w:r>
    </w:p>
    <w:p w:rsidRPr="004D4E09" w:rsidR="00C44E3A" w:rsidP="00C44E3A" w:rsidRDefault="00C44E3A" w14:paraId="1405B674" w14:textId="77777777">
      <w:pPr>
        <w:pStyle w:val="ListParagraph"/>
        <w:rPr>
          <w:rStyle w:val="normaltextrun"/>
          <w:rFonts w:ascii="Arial" w:hAnsi="Arial" w:eastAsia="Times New Roman" w:cs="Arial"/>
          <w:sz w:val="24"/>
          <w:szCs w:val="24"/>
          <w:lang w:eastAsia="en-GB"/>
        </w:rPr>
      </w:pPr>
    </w:p>
    <w:p w:rsidRPr="004D4E09" w:rsidR="00360C5E" w:rsidP="00C44E3A" w:rsidRDefault="00C44E3A" w14:paraId="23259F94" w14:textId="11F08B68">
      <w:pPr>
        <w:pStyle w:val="ListParagraph"/>
        <w:numPr>
          <w:ilvl w:val="0"/>
          <w:numId w:val="6"/>
        </w:numPr>
        <w:spacing w:before="240"/>
        <w:rPr>
          <w:rStyle w:val="normaltextrun"/>
          <w:rFonts w:ascii="Arial" w:hAnsi="Arial" w:eastAsia="Times New Roman" w:cs="Arial"/>
          <w:sz w:val="24"/>
          <w:szCs w:val="24"/>
          <w:lang w:eastAsia="en-GB"/>
        </w:rPr>
      </w:pPr>
      <w:r w:rsidRPr="004D4E09">
        <w:rPr>
          <w:rStyle w:val="normaltextrun"/>
          <w:rFonts w:ascii="Arial" w:hAnsi="Arial" w:eastAsia="Times New Roman" w:cs="Arial"/>
          <w:b/>
          <w:bCs/>
          <w:sz w:val="24"/>
          <w:szCs w:val="24"/>
          <w:lang w:eastAsia="en-GB"/>
        </w:rPr>
        <w:t>Delivery.</w:t>
      </w:r>
      <w:r w:rsidRPr="004D4E09">
        <w:rPr>
          <w:rStyle w:val="normaltextrun"/>
          <w:rFonts w:ascii="Arial" w:hAnsi="Arial" w:eastAsia="Times New Roman" w:cs="Arial"/>
          <w:sz w:val="24"/>
          <w:szCs w:val="24"/>
          <w:lang w:eastAsia="en-GB"/>
        </w:rPr>
        <w:t xml:space="preserve"> Practical Delivery of the training </w:t>
      </w:r>
      <w:r w:rsidRPr="004D4E09">
        <w:rPr>
          <w:rStyle w:val="normaltextrun"/>
          <w:rFonts w:ascii="Arial" w:hAnsi="Arial" w:eastAsia="Times New Roman" w:cs="Arial"/>
          <w:i/>
          <w:iCs/>
          <w:sz w:val="24"/>
          <w:szCs w:val="24"/>
          <w:lang w:eastAsia="en-GB"/>
        </w:rPr>
        <w:t>(The training activity is delivered).</w:t>
      </w:r>
      <w:r w:rsidRPr="004D4E09">
        <w:rPr>
          <w:rStyle w:val="normaltextrun"/>
          <w:rFonts w:ascii="Arial" w:hAnsi="Arial" w:eastAsia="Times New Roman" w:cs="Arial"/>
          <w:sz w:val="24"/>
          <w:szCs w:val="24"/>
          <w:lang w:eastAsia="en-GB"/>
        </w:rPr>
        <w:t xml:space="preserve"> This is to be achieved via a Pilot Course</w:t>
      </w:r>
      <w:r w:rsidRPr="004D4E09" w:rsidR="00FD76F9">
        <w:rPr>
          <w:rStyle w:val="normaltextrun"/>
          <w:rFonts w:ascii="Arial" w:hAnsi="Arial" w:eastAsia="Times New Roman" w:cs="Arial"/>
          <w:sz w:val="24"/>
          <w:szCs w:val="24"/>
          <w:lang w:eastAsia="en-GB"/>
        </w:rPr>
        <w:t xml:space="preserve">. </w:t>
      </w:r>
    </w:p>
    <w:p w:rsidRPr="004D4E09" w:rsidR="005A0E74" w:rsidP="005A0E74" w:rsidRDefault="005A0E74" w14:paraId="4154ABBC" w14:textId="77777777">
      <w:pPr>
        <w:pStyle w:val="paragraph"/>
        <w:spacing w:before="0" w:beforeAutospacing="0" w:after="0" w:afterAutospacing="0"/>
        <w:ind w:left="720"/>
        <w:textAlignment w:val="baseline"/>
        <w:rPr>
          <w:rFonts w:ascii="Arial" w:hAnsi="Arial" w:cs="Arial"/>
        </w:rPr>
      </w:pPr>
    </w:p>
    <w:p w:rsidRPr="004D4E09" w:rsidR="0064206C" w:rsidP="003A5F78" w:rsidRDefault="0064206C" w14:paraId="4FD71F6C" w14:textId="2641C675">
      <w:pPr>
        <w:pStyle w:val="paragraph"/>
        <w:numPr>
          <w:ilvl w:val="0"/>
          <w:numId w:val="1"/>
        </w:numPr>
        <w:spacing w:before="0" w:beforeAutospacing="0" w:after="0" w:afterAutospacing="0"/>
        <w:textAlignment w:val="baseline"/>
        <w:rPr>
          <w:rFonts w:ascii="Arial" w:hAnsi="Arial" w:cs="Arial"/>
        </w:rPr>
      </w:pPr>
      <w:r w:rsidRPr="004D4E09">
        <w:rPr>
          <w:rStyle w:val="normaltextrun"/>
          <w:rFonts w:ascii="Arial" w:hAnsi="Arial" w:cs="Arial"/>
          <w:b/>
          <w:bCs/>
          <w:color w:val="000000"/>
        </w:rPr>
        <w:t>Duration of task.</w:t>
      </w:r>
      <w:r w:rsidRPr="004D4E09">
        <w:rPr>
          <w:rStyle w:val="normaltextrun"/>
          <w:rFonts w:ascii="Arial" w:hAnsi="Arial" w:cs="Arial"/>
          <w:color w:val="000000"/>
        </w:rPr>
        <w:t xml:space="preserve"> The Authority requires the Supplier to start no later than </w:t>
      </w:r>
      <w:r w:rsidRPr="004D4E09" w:rsidR="005A535B">
        <w:rPr>
          <w:rStyle w:val="normaltextrun"/>
          <w:rFonts w:ascii="Arial" w:hAnsi="Arial" w:cs="Arial"/>
          <w:color w:val="000000"/>
        </w:rPr>
        <w:t xml:space="preserve">Oct </w:t>
      </w:r>
      <w:r w:rsidRPr="004D4E09">
        <w:rPr>
          <w:rStyle w:val="normaltextrun"/>
          <w:rFonts w:ascii="Arial" w:hAnsi="Arial" w:cs="Arial"/>
          <w:color w:val="000000"/>
        </w:rPr>
        <w:t xml:space="preserve">21 and all outputs are to be delivered no later than </w:t>
      </w:r>
      <w:r w:rsidRPr="004D4E09" w:rsidR="00767F17">
        <w:rPr>
          <w:rStyle w:val="normaltextrun"/>
          <w:rFonts w:ascii="Arial" w:hAnsi="Arial" w:cs="Arial"/>
          <w:color w:val="000000"/>
        </w:rPr>
        <w:t>the dates outlined against the individual Requirements above.</w:t>
      </w:r>
      <w:r w:rsidRPr="004D4E09">
        <w:rPr>
          <w:rStyle w:val="normaltextrun"/>
          <w:rFonts w:ascii="Arial" w:hAnsi="Arial" w:cs="Arial"/>
          <w:color w:val="000000"/>
        </w:rPr>
        <w:t> </w:t>
      </w:r>
      <w:r w:rsidRPr="004D4E09">
        <w:rPr>
          <w:rStyle w:val="eop"/>
          <w:rFonts w:ascii="Arial" w:hAnsi="Arial" w:cs="Arial"/>
          <w:color w:val="000000"/>
        </w:rPr>
        <w:t> </w:t>
      </w:r>
    </w:p>
    <w:p w:rsidRPr="004D4E09" w:rsidR="0064206C" w:rsidP="0064206C" w:rsidRDefault="0064206C" w14:paraId="0ADD566B" w14:textId="77777777">
      <w:pPr>
        <w:pStyle w:val="paragraph"/>
        <w:spacing w:before="0" w:beforeAutospacing="0" w:after="0" w:afterAutospacing="0"/>
        <w:ind w:left="360"/>
        <w:textAlignment w:val="baseline"/>
        <w:rPr>
          <w:rFonts w:ascii="Arial" w:hAnsi="Arial" w:cs="Arial"/>
        </w:rPr>
      </w:pPr>
      <w:r w:rsidRPr="004D4E09">
        <w:rPr>
          <w:rStyle w:val="eop"/>
          <w:rFonts w:ascii="Arial" w:hAnsi="Arial" w:cs="Arial"/>
          <w:color w:val="000000"/>
        </w:rPr>
        <w:t> </w:t>
      </w:r>
    </w:p>
    <w:p w:rsidRPr="004D4E09" w:rsidR="0064206C" w:rsidP="003A5F78" w:rsidRDefault="0064206C" w14:paraId="6848F4BA" w14:textId="55565D54">
      <w:pPr>
        <w:pStyle w:val="paragraph"/>
        <w:numPr>
          <w:ilvl w:val="0"/>
          <w:numId w:val="1"/>
        </w:numPr>
        <w:spacing w:before="0" w:beforeAutospacing="0" w:after="0" w:afterAutospacing="0"/>
        <w:textAlignment w:val="baseline"/>
        <w:rPr>
          <w:rStyle w:val="eop"/>
          <w:rFonts w:ascii="Arial" w:hAnsi="Arial" w:cs="Arial"/>
        </w:rPr>
      </w:pPr>
      <w:r w:rsidRPr="004D4E09">
        <w:rPr>
          <w:rStyle w:val="normaltextrun"/>
          <w:rFonts w:ascii="Arial" w:hAnsi="Arial" w:cs="Arial"/>
          <w:b/>
          <w:bCs/>
          <w:color w:val="000000"/>
        </w:rPr>
        <w:t>JSP822 </w:t>
      </w:r>
      <w:r w:rsidRPr="004D4E09">
        <w:rPr>
          <w:rStyle w:val="normaltextrun"/>
          <w:rFonts w:ascii="Arial" w:hAnsi="Arial" w:cs="Arial"/>
          <w:b/>
          <w:bCs/>
        </w:rPr>
        <w:t>Defence Direction and Guidance for Training and Education</w:t>
      </w:r>
      <w:r w:rsidRPr="004D4E09">
        <w:rPr>
          <w:rStyle w:val="normaltextrun"/>
          <w:rFonts w:ascii="Arial" w:hAnsi="Arial" w:cs="Arial"/>
        </w:rPr>
        <w:t>. The </w:t>
      </w:r>
      <w:r w:rsidRPr="004D4E09">
        <w:rPr>
          <w:rStyle w:val="normaltextrun"/>
          <w:rFonts w:ascii="Arial" w:hAnsi="Arial" w:cs="Arial"/>
          <w:color w:val="000000"/>
        </w:rPr>
        <w:t>DSAT process is laid out in JSP822. The Buyer requires the successful supplier to adhere to JSP 822 in order to deliver training that is: </w:t>
      </w:r>
      <w:r w:rsidRPr="004D4E09">
        <w:rPr>
          <w:rStyle w:val="eop"/>
          <w:rFonts w:ascii="Arial" w:hAnsi="Arial" w:cs="Arial"/>
          <w:color w:val="000000"/>
        </w:rPr>
        <w:t> </w:t>
      </w:r>
    </w:p>
    <w:p w:rsidRPr="004D4E09" w:rsidR="00800ADC" w:rsidP="00800ADC" w:rsidRDefault="00800ADC" w14:paraId="673202D0" w14:textId="77777777">
      <w:pPr>
        <w:pStyle w:val="paragraph"/>
        <w:spacing w:before="0" w:beforeAutospacing="0" w:after="0" w:afterAutospacing="0"/>
        <w:textAlignment w:val="baseline"/>
        <w:rPr>
          <w:rFonts w:ascii="Arial" w:hAnsi="Arial" w:cs="Arial"/>
        </w:rPr>
      </w:pPr>
    </w:p>
    <w:p w:rsidRPr="004D4E09" w:rsidR="0064206C" w:rsidP="00800ADC" w:rsidRDefault="0064206C" w14:paraId="51E163B4" w14:textId="77777777">
      <w:pPr>
        <w:pStyle w:val="paragraph"/>
        <w:numPr>
          <w:ilvl w:val="0"/>
          <w:numId w:val="9"/>
        </w:numPr>
        <w:spacing w:before="0" w:beforeAutospacing="0" w:after="0" w:afterAutospacing="0" w:line="360" w:lineRule="auto"/>
        <w:ind w:firstLine="0"/>
        <w:textAlignment w:val="baseline"/>
        <w:rPr>
          <w:rFonts w:ascii="Arial" w:hAnsi="Arial" w:cs="Arial"/>
        </w:rPr>
      </w:pPr>
      <w:r w:rsidRPr="004D4E09">
        <w:rPr>
          <w:rStyle w:val="normaltextrun"/>
          <w:rFonts w:ascii="Arial" w:hAnsi="Arial" w:cs="Arial"/>
          <w:color w:val="000000"/>
        </w:rPr>
        <w:t>Appropriate to the training need; </w:t>
      </w:r>
      <w:r w:rsidRPr="004D4E09">
        <w:rPr>
          <w:rStyle w:val="eop"/>
          <w:rFonts w:ascii="Arial" w:hAnsi="Arial" w:cs="Arial"/>
          <w:color w:val="000000"/>
        </w:rPr>
        <w:t> </w:t>
      </w:r>
    </w:p>
    <w:p w:rsidRPr="004D4E09" w:rsidR="0064206C" w:rsidP="00800ADC" w:rsidRDefault="0064206C" w14:paraId="4EBACBF4" w14:textId="77777777">
      <w:pPr>
        <w:pStyle w:val="paragraph"/>
        <w:numPr>
          <w:ilvl w:val="0"/>
          <w:numId w:val="10"/>
        </w:numPr>
        <w:spacing w:before="0" w:beforeAutospacing="0" w:after="0" w:afterAutospacing="0" w:line="360" w:lineRule="auto"/>
        <w:ind w:firstLine="0"/>
        <w:textAlignment w:val="baseline"/>
        <w:rPr>
          <w:rFonts w:ascii="Arial" w:hAnsi="Arial" w:cs="Arial"/>
        </w:rPr>
      </w:pPr>
      <w:r w:rsidRPr="004D4E09">
        <w:rPr>
          <w:rStyle w:val="normaltextrun"/>
          <w:rFonts w:ascii="Arial" w:hAnsi="Arial" w:cs="Arial"/>
          <w:color w:val="000000"/>
        </w:rPr>
        <w:t>Cost-effective; </w:t>
      </w:r>
      <w:r w:rsidRPr="004D4E09">
        <w:rPr>
          <w:rStyle w:val="eop"/>
          <w:rFonts w:ascii="Arial" w:hAnsi="Arial" w:cs="Arial"/>
          <w:color w:val="000000"/>
        </w:rPr>
        <w:t> </w:t>
      </w:r>
    </w:p>
    <w:p w:rsidRPr="004D4E09" w:rsidR="0064206C" w:rsidP="00800ADC" w:rsidRDefault="0064206C" w14:paraId="6F2F2821" w14:textId="77777777">
      <w:pPr>
        <w:pStyle w:val="paragraph"/>
        <w:numPr>
          <w:ilvl w:val="0"/>
          <w:numId w:val="11"/>
        </w:numPr>
        <w:spacing w:before="0" w:beforeAutospacing="0" w:after="0" w:afterAutospacing="0" w:line="360" w:lineRule="auto"/>
        <w:ind w:firstLine="0"/>
        <w:textAlignment w:val="baseline"/>
        <w:rPr>
          <w:rFonts w:ascii="Arial" w:hAnsi="Arial" w:cs="Arial"/>
        </w:rPr>
      </w:pPr>
      <w:r w:rsidRPr="004D4E09">
        <w:rPr>
          <w:rStyle w:val="normaltextrun"/>
          <w:rFonts w:ascii="Arial" w:hAnsi="Arial" w:cs="Arial"/>
          <w:color w:val="000000"/>
        </w:rPr>
        <w:t>Accountable; </w:t>
      </w:r>
      <w:r w:rsidRPr="004D4E09">
        <w:rPr>
          <w:rStyle w:val="eop"/>
          <w:rFonts w:ascii="Arial" w:hAnsi="Arial" w:cs="Arial"/>
          <w:color w:val="000000"/>
        </w:rPr>
        <w:t> </w:t>
      </w:r>
    </w:p>
    <w:p w:rsidRPr="004D4E09" w:rsidR="0064206C" w:rsidP="00800ADC" w:rsidRDefault="0064206C" w14:paraId="7F2367AE" w14:textId="77777777">
      <w:pPr>
        <w:pStyle w:val="paragraph"/>
        <w:numPr>
          <w:ilvl w:val="0"/>
          <w:numId w:val="12"/>
        </w:numPr>
        <w:spacing w:before="0" w:beforeAutospacing="0" w:after="0" w:afterAutospacing="0" w:line="360" w:lineRule="auto"/>
        <w:ind w:firstLine="0"/>
        <w:textAlignment w:val="baseline"/>
        <w:rPr>
          <w:rFonts w:ascii="Arial" w:hAnsi="Arial" w:cs="Arial"/>
        </w:rPr>
      </w:pPr>
      <w:r w:rsidRPr="004D4E09">
        <w:rPr>
          <w:rStyle w:val="normaltextrun"/>
          <w:rFonts w:ascii="Arial" w:hAnsi="Arial" w:cs="Arial"/>
          <w:color w:val="000000"/>
        </w:rPr>
        <w:t>Safe; </w:t>
      </w:r>
      <w:r w:rsidRPr="004D4E09">
        <w:rPr>
          <w:rStyle w:val="eop"/>
          <w:rFonts w:ascii="Arial" w:hAnsi="Arial" w:cs="Arial"/>
          <w:color w:val="000000"/>
        </w:rPr>
        <w:t> </w:t>
      </w:r>
    </w:p>
    <w:p w:rsidRPr="004D4E09" w:rsidR="0064206C" w:rsidP="00800ADC" w:rsidRDefault="0064206C" w14:paraId="0C4D7B6B" w14:textId="04A2D1B0">
      <w:pPr>
        <w:pStyle w:val="paragraph"/>
        <w:numPr>
          <w:ilvl w:val="0"/>
          <w:numId w:val="13"/>
        </w:numPr>
        <w:spacing w:before="0" w:beforeAutospacing="0" w:after="0" w:afterAutospacing="0" w:line="360" w:lineRule="auto"/>
        <w:ind w:firstLine="0"/>
        <w:textAlignment w:val="baseline"/>
        <w:rPr>
          <w:rStyle w:val="eop"/>
          <w:rFonts w:ascii="Arial" w:hAnsi="Arial" w:cs="Arial"/>
        </w:rPr>
      </w:pPr>
      <w:r w:rsidRPr="004D4E09">
        <w:rPr>
          <w:rStyle w:val="normaltextrun"/>
          <w:rFonts w:ascii="Arial" w:hAnsi="Arial" w:cs="Arial"/>
          <w:color w:val="000000"/>
        </w:rPr>
        <w:t>Risk-focussed. </w:t>
      </w:r>
      <w:r w:rsidRPr="004D4E09">
        <w:rPr>
          <w:rStyle w:val="eop"/>
          <w:rFonts w:ascii="Arial" w:hAnsi="Arial" w:cs="Arial"/>
          <w:color w:val="000000"/>
        </w:rPr>
        <w:t> </w:t>
      </w:r>
    </w:p>
    <w:p w:rsidRPr="004D4E09" w:rsidR="00800ADC" w:rsidP="00800ADC" w:rsidRDefault="00800ADC" w14:paraId="75530488" w14:textId="77777777">
      <w:pPr>
        <w:pStyle w:val="paragraph"/>
        <w:spacing w:before="0" w:beforeAutospacing="0" w:after="0" w:afterAutospacing="0" w:line="360" w:lineRule="auto"/>
        <w:ind w:left="720"/>
        <w:textAlignment w:val="baseline"/>
        <w:rPr>
          <w:rFonts w:ascii="Arial" w:hAnsi="Arial" w:cs="Arial"/>
        </w:rPr>
      </w:pPr>
    </w:p>
    <w:p w:rsidRPr="004D4E09" w:rsidR="00BC35F5" w:rsidP="003A5F78" w:rsidRDefault="0064206C" w14:paraId="2BABABFD" w14:textId="711FB6EB">
      <w:pPr>
        <w:pStyle w:val="paragraph"/>
        <w:numPr>
          <w:ilvl w:val="0"/>
          <w:numId w:val="1"/>
        </w:numPr>
        <w:spacing w:before="0" w:beforeAutospacing="0" w:after="0" w:afterAutospacing="0"/>
        <w:textAlignment w:val="baseline"/>
        <w:rPr>
          <w:rStyle w:val="eop"/>
          <w:rFonts w:ascii="Arial" w:hAnsi="Arial" w:cs="Arial"/>
        </w:rPr>
      </w:pPr>
      <w:r w:rsidRPr="004D4E09">
        <w:rPr>
          <w:rStyle w:val="normaltextrun"/>
          <w:rFonts w:ascii="Arial" w:hAnsi="Arial" w:cs="Arial"/>
          <w:color w:val="000000"/>
        </w:rPr>
        <w:t>Full guidance as to the Buyer’s requirements and the DSAT process may be found at: </w:t>
      </w:r>
      <w:hyperlink w:tgtFrame="_blank" w:history="1" r:id="rId11">
        <w:r w:rsidRPr="004D4E09">
          <w:rPr>
            <w:rStyle w:val="normaltextrun"/>
            <w:rFonts w:ascii="Arial" w:hAnsi="Arial" w:cs="Arial"/>
            <w:color w:val="0563C1"/>
            <w:u w:val="single"/>
          </w:rPr>
          <w:t>https://www.gov.uk/government/publications/jsp-822-governance-and-management-of-defence-individual-training-education-and-skills</w:t>
        </w:r>
      </w:hyperlink>
      <w:r w:rsidRPr="004D4E09">
        <w:rPr>
          <w:rStyle w:val="eop"/>
          <w:rFonts w:ascii="Arial" w:hAnsi="Arial" w:cs="Arial"/>
          <w:color w:val="000000"/>
        </w:rPr>
        <w:t> </w:t>
      </w:r>
    </w:p>
    <w:p w:rsidRPr="004D4E09" w:rsidR="00BC35F5" w:rsidP="003B2467" w:rsidRDefault="00BC35F5" w14:paraId="3EB8DA58" w14:textId="77777777">
      <w:pPr>
        <w:pStyle w:val="paragraph"/>
        <w:spacing w:before="0" w:beforeAutospacing="0" w:after="0" w:afterAutospacing="0"/>
        <w:jc w:val="both"/>
        <w:textAlignment w:val="baseline"/>
        <w:rPr>
          <w:rStyle w:val="eop"/>
          <w:rFonts w:ascii="Arial" w:hAnsi="Arial" w:cs="Arial"/>
        </w:rPr>
      </w:pPr>
    </w:p>
    <w:p w:rsidRPr="004D4E09" w:rsidR="00C3096E" w:rsidP="003A5F78" w:rsidRDefault="00491AF1" w14:paraId="45B0F1D5" w14:textId="77777777">
      <w:pPr>
        <w:pStyle w:val="paragraph"/>
        <w:numPr>
          <w:ilvl w:val="0"/>
          <w:numId w:val="1"/>
        </w:numPr>
        <w:spacing w:before="0" w:beforeAutospacing="0" w:after="0" w:afterAutospacing="0"/>
        <w:ind w:left="0" w:firstLine="0"/>
        <w:jc w:val="both"/>
        <w:textAlignment w:val="baseline"/>
        <w:rPr>
          <w:rFonts w:ascii="Arial" w:hAnsi="Arial" w:cs="Arial"/>
        </w:rPr>
      </w:pPr>
      <w:r w:rsidRPr="004D4E09">
        <w:rPr>
          <w:rFonts w:ascii="Arial" w:hAnsi="Arial" w:cs="Arial"/>
          <w:b/>
          <w:bCs/>
        </w:rPr>
        <w:t xml:space="preserve">Support Operationalisation (Mobilisation). </w:t>
      </w:r>
      <w:r w:rsidRPr="004D4E09" w:rsidR="003B2467">
        <w:rPr>
          <w:rFonts w:ascii="Arial" w:hAnsi="Arial" w:cs="Arial"/>
        </w:rPr>
        <w:t>Corporately, DIO RD has a good understanding of the initial type of training required to operationalise and mobilise the project successfully. In this area TNA support is only required to confirm extant findings and then design and deliver the requisite training material.</w:t>
      </w:r>
    </w:p>
    <w:p w:rsidRPr="004D4E09" w:rsidR="00C3096E" w:rsidP="00C3096E" w:rsidRDefault="00C3096E" w14:paraId="303A50F2" w14:textId="77777777">
      <w:pPr>
        <w:pStyle w:val="ListParagraph"/>
        <w:rPr>
          <w:rFonts w:ascii="Arial" w:hAnsi="Arial" w:cs="Arial"/>
        </w:rPr>
      </w:pPr>
    </w:p>
    <w:p w:rsidRPr="004D4E09" w:rsidR="00C3096E" w:rsidP="003A5F78" w:rsidRDefault="00C3096E" w14:paraId="491FCFE7" w14:textId="37647728">
      <w:pPr>
        <w:pStyle w:val="paragraph"/>
        <w:numPr>
          <w:ilvl w:val="0"/>
          <w:numId w:val="1"/>
        </w:numPr>
        <w:spacing w:before="0" w:beforeAutospacing="0" w:after="0" w:afterAutospacing="0"/>
        <w:ind w:left="0" w:firstLine="0"/>
        <w:jc w:val="both"/>
        <w:textAlignment w:val="baseline"/>
        <w:rPr>
          <w:rFonts w:ascii="Arial" w:hAnsi="Arial" w:cs="Arial"/>
        </w:rPr>
      </w:pPr>
      <w:r w:rsidRPr="004D4E09">
        <w:rPr>
          <w:rFonts w:ascii="Arial" w:hAnsi="Arial" w:cs="Arial"/>
        </w:rPr>
        <w:t xml:space="preserve">Table 1 below outlines the individual Tier Training content which will be developed with The Authority by the successful Supplier. </w:t>
      </w:r>
    </w:p>
    <w:p w:rsidRPr="004D4E09" w:rsidR="002A265D" w:rsidP="004414FC" w:rsidRDefault="002A265D" w14:paraId="1AC2CF13" w14:textId="18EBACA2">
      <w:pPr>
        <w:pStyle w:val="paragraph"/>
        <w:spacing w:before="0" w:beforeAutospacing="0" w:after="0" w:afterAutospacing="0"/>
        <w:jc w:val="both"/>
        <w:textAlignment w:val="baseline"/>
        <w:rPr>
          <w:rFonts w:ascii="Arial" w:hAnsi="Arial" w:cs="Arial"/>
        </w:rPr>
      </w:pPr>
    </w:p>
    <w:p w:rsidRPr="004D4E09" w:rsidR="00C3096E" w:rsidP="00C3096E" w:rsidRDefault="00C3096E" w14:paraId="5B598E33" w14:textId="77777777">
      <w:pPr>
        <w:pStyle w:val="paragraph"/>
        <w:spacing w:before="0" w:beforeAutospacing="0" w:after="0" w:afterAutospacing="0"/>
        <w:jc w:val="both"/>
        <w:textAlignment w:val="baseline"/>
        <w:rPr>
          <w:rFonts w:ascii="Arial" w:hAnsi="Arial" w:cs="Arial"/>
          <w:sz w:val="22"/>
          <w:szCs w:val="22"/>
        </w:rPr>
      </w:pPr>
    </w:p>
    <w:p w:rsidR="00C3096E" w:rsidP="00C3096E" w:rsidRDefault="00C3096E" w14:paraId="15B11E2F" w14:textId="683D7267">
      <w:pPr>
        <w:pStyle w:val="paragraph"/>
        <w:spacing w:before="0" w:beforeAutospacing="0" w:after="0" w:afterAutospacing="0"/>
        <w:ind w:left="360"/>
        <w:textAlignment w:val="baseline"/>
        <w:rPr>
          <w:rStyle w:val="eop"/>
          <w:rFonts w:ascii="Arial" w:hAnsi="Arial" w:cs="Arial"/>
          <w:sz w:val="22"/>
          <w:szCs w:val="22"/>
        </w:rPr>
      </w:pPr>
      <w:r w:rsidRPr="004D4E09">
        <w:rPr>
          <w:rStyle w:val="eop"/>
          <w:rFonts w:ascii="Arial" w:hAnsi="Arial" w:cs="Arial"/>
          <w:sz w:val="22"/>
          <w:szCs w:val="22"/>
        </w:rPr>
        <w:t> </w:t>
      </w:r>
    </w:p>
    <w:p w:rsidR="006562AF" w:rsidP="00C3096E" w:rsidRDefault="006562AF" w14:paraId="185AC52B" w14:textId="6D4ABDBD">
      <w:pPr>
        <w:pStyle w:val="paragraph"/>
        <w:spacing w:before="0" w:beforeAutospacing="0" w:after="0" w:afterAutospacing="0"/>
        <w:ind w:left="360"/>
        <w:textAlignment w:val="baseline"/>
        <w:rPr>
          <w:rStyle w:val="eop"/>
          <w:rFonts w:ascii="Arial" w:hAnsi="Arial" w:cs="Arial"/>
          <w:sz w:val="22"/>
          <w:szCs w:val="22"/>
        </w:rPr>
      </w:pPr>
    </w:p>
    <w:p w:rsidR="006562AF" w:rsidP="00C3096E" w:rsidRDefault="006562AF" w14:paraId="675DE190" w14:textId="17A32C5A">
      <w:pPr>
        <w:pStyle w:val="paragraph"/>
        <w:spacing w:before="0" w:beforeAutospacing="0" w:after="0" w:afterAutospacing="0"/>
        <w:ind w:left="360"/>
        <w:textAlignment w:val="baseline"/>
        <w:rPr>
          <w:rStyle w:val="eop"/>
          <w:rFonts w:ascii="Arial" w:hAnsi="Arial" w:cs="Arial"/>
          <w:sz w:val="22"/>
          <w:szCs w:val="22"/>
        </w:rPr>
      </w:pPr>
    </w:p>
    <w:p w:rsidR="006562AF" w:rsidP="00C3096E" w:rsidRDefault="006562AF" w14:paraId="69E946C5" w14:textId="354CD7BF">
      <w:pPr>
        <w:pStyle w:val="paragraph"/>
        <w:spacing w:before="0" w:beforeAutospacing="0" w:after="0" w:afterAutospacing="0"/>
        <w:ind w:left="360"/>
        <w:textAlignment w:val="baseline"/>
        <w:rPr>
          <w:rStyle w:val="eop"/>
          <w:rFonts w:ascii="Arial" w:hAnsi="Arial" w:cs="Arial"/>
          <w:sz w:val="22"/>
          <w:szCs w:val="22"/>
        </w:rPr>
      </w:pPr>
    </w:p>
    <w:p w:rsidR="006562AF" w:rsidP="00C3096E" w:rsidRDefault="006562AF" w14:paraId="5FFD8E9B" w14:textId="1D54B072">
      <w:pPr>
        <w:pStyle w:val="paragraph"/>
        <w:spacing w:before="0" w:beforeAutospacing="0" w:after="0" w:afterAutospacing="0"/>
        <w:ind w:left="360"/>
        <w:textAlignment w:val="baseline"/>
        <w:rPr>
          <w:rStyle w:val="eop"/>
          <w:rFonts w:ascii="Arial" w:hAnsi="Arial" w:cs="Arial"/>
          <w:sz w:val="22"/>
          <w:szCs w:val="22"/>
        </w:rPr>
      </w:pPr>
    </w:p>
    <w:p w:rsidR="006562AF" w:rsidP="00C3096E" w:rsidRDefault="006562AF" w14:paraId="5501BA9D" w14:textId="3E60F187">
      <w:pPr>
        <w:pStyle w:val="paragraph"/>
        <w:spacing w:before="0" w:beforeAutospacing="0" w:after="0" w:afterAutospacing="0"/>
        <w:ind w:left="360"/>
        <w:textAlignment w:val="baseline"/>
        <w:rPr>
          <w:rStyle w:val="eop"/>
          <w:rFonts w:ascii="Arial" w:hAnsi="Arial" w:cs="Arial"/>
          <w:sz w:val="22"/>
          <w:szCs w:val="22"/>
        </w:rPr>
      </w:pPr>
    </w:p>
    <w:p w:rsidR="006562AF" w:rsidP="00C3096E" w:rsidRDefault="006562AF" w14:paraId="281E8F60" w14:textId="376F2CB8">
      <w:pPr>
        <w:pStyle w:val="paragraph"/>
        <w:spacing w:before="0" w:beforeAutospacing="0" w:after="0" w:afterAutospacing="0"/>
        <w:ind w:left="360"/>
        <w:textAlignment w:val="baseline"/>
        <w:rPr>
          <w:rStyle w:val="eop"/>
          <w:rFonts w:ascii="Arial" w:hAnsi="Arial" w:cs="Arial"/>
          <w:sz w:val="22"/>
          <w:szCs w:val="22"/>
        </w:rPr>
      </w:pPr>
    </w:p>
    <w:p w:rsidR="006562AF" w:rsidP="00C3096E" w:rsidRDefault="006562AF" w14:paraId="3F135653" w14:textId="63E392EE">
      <w:pPr>
        <w:pStyle w:val="paragraph"/>
        <w:spacing w:before="0" w:beforeAutospacing="0" w:after="0" w:afterAutospacing="0"/>
        <w:ind w:left="360"/>
        <w:textAlignment w:val="baseline"/>
        <w:rPr>
          <w:rStyle w:val="eop"/>
          <w:rFonts w:ascii="Arial" w:hAnsi="Arial" w:cs="Arial"/>
          <w:sz w:val="22"/>
          <w:szCs w:val="22"/>
        </w:rPr>
      </w:pPr>
    </w:p>
    <w:p w:rsidR="006562AF" w:rsidP="00C3096E" w:rsidRDefault="006562AF" w14:paraId="2C889A11" w14:textId="0F8B3D58">
      <w:pPr>
        <w:pStyle w:val="paragraph"/>
        <w:spacing w:before="0" w:beforeAutospacing="0" w:after="0" w:afterAutospacing="0"/>
        <w:ind w:left="360"/>
        <w:textAlignment w:val="baseline"/>
        <w:rPr>
          <w:rStyle w:val="eop"/>
          <w:rFonts w:ascii="Arial" w:hAnsi="Arial" w:cs="Arial"/>
          <w:sz w:val="22"/>
          <w:szCs w:val="22"/>
        </w:rPr>
      </w:pPr>
    </w:p>
    <w:p w:rsidR="006562AF" w:rsidP="00C3096E" w:rsidRDefault="006562AF" w14:paraId="6BBD112A" w14:textId="4F485AF0">
      <w:pPr>
        <w:pStyle w:val="paragraph"/>
        <w:spacing w:before="0" w:beforeAutospacing="0" w:after="0" w:afterAutospacing="0"/>
        <w:ind w:left="360"/>
        <w:textAlignment w:val="baseline"/>
        <w:rPr>
          <w:rStyle w:val="eop"/>
          <w:rFonts w:ascii="Arial" w:hAnsi="Arial" w:cs="Arial"/>
          <w:sz w:val="22"/>
          <w:szCs w:val="22"/>
        </w:rPr>
      </w:pPr>
    </w:p>
    <w:p w:rsidR="006562AF" w:rsidP="00C3096E" w:rsidRDefault="006562AF" w14:paraId="25D58B92" w14:textId="0C58267A">
      <w:pPr>
        <w:pStyle w:val="paragraph"/>
        <w:spacing w:before="0" w:beforeAutospacing="0" w:after="0" w:afterAutospacing="0"/>
        <w:ind w:left="360"/>
        <w:textAlignment w:val="baseline"/>
        <w:rPr>
          <w:rStyle w:val="eop"/>
          <w:rFonts w:ascii="Arial" w:hAnsi="Arial" w:cs="Arial"/>
          <w:sz w:val="22"/>
          <w:szCs w:val="22"/>
        </w:rPr>
      </w:pPr>
    </w:p>
    <w:p w:rsidR="006562AF" w:rsidP="00C3096E" w:rsidRDefault="006562AF" w14:paraId="2CC8BFE8" w14:textId="2C76F9DB">
      <w:pPr>
        <w:pStyle w:val="paragraph"/>
        <w:spacing w:before="0" w:beforeAutospacing="0" w:after="0" w:afterAutospacing="0"/>
        <w:ind w:left="360"/>
        <w:textAlignment w:val="baseline"/>
        <w:rPr>
          <w:rStyle w:val="eop"/>
          <w:rFonts w:ascii="Arial" w:hAnsi="Arial" w:cs="Arial"/>
          <w:sz w:val="22"/>
          <w:szCs w:val="22"/>
        </w:rPr>
      </w:pPr>
    </w:p>
    <w:p w:rsidR="006562AF" w:rsidP="00C3096E" w:rsidRDefault="006562AF" w14:paraId="6B5C007A" w14:textId="438B31D2">
      <w:pPr>
        <w:pStyle w:val="paragraph"/>
        <w:spacing w:before="0" w:beforeAutospacing="0" w:after="0" w:afterAutospacing="0"/>
        <w:ind w:left="360"/>
        <w:textAlignment w:val="baseline"/>
        <w:rPr>
          <w:rStyle w:val="eop"/>
          <w:rFonts w:ascii="Arial" w:hAnsi="Arial" w:cs="Arial"/>
          <w:sz w:val="22"/>
          <w:szCs w:val="22"/>
        </w:rPr>
      </w:pPr>
    </w:p>
    <w:p w:rsidR="006562AF" w:rsidP="00C3096E" w:rsidRDefault="006562AF" w14:paraId="4E031589" w14:textId="675E1736">
      <w:pPr>
        <w:pStyle w:val="paragraph"/>
        <w:spacing w:before="0" w:beforeAutospacing="0" w:after="0" w:afterAutospacing="0"/>
        <w:ind w:left="360"/>
        <w:textAlignment w:val="baseline"/>
        <w:rPr>
          <w:rStyle w:val="eop"/>
          <w:rFonts w:ascii="Arial" w:hAnsi="Arial" w:cs="Arial"/>
          <w:sz w:val="22"/>
          <w:szCs w:val="22"/>
        </w:rPr>
      </w:pPr>
    </w:p>
    <w:p w:rsidR="006562AF" w:rsidP="00C3096E" w:rsidRDefault="006562AF" w14:paraId="1FAD68C8" w14:textId="5A99854A">
      <w:pPr>
        <w:pStyle w:val="paragraph"/>
        <w:spacing w:before="0" w:beforeAutospacing="0" w:after="0" w:afterAutospacing="0"/>
        <w:ind w:left="360"/>
        <w:textAlignment w:val="baseline"/>
        <w:rPr>
          <w:rStyle w:val="eop"/>
          <w:rFonts w:ascii="Arial" w:hAnsi="Arial" w:cs="Arial"/>
          <w:sz w:val="22"/>
          <w:szCs w:val="22"/>
        </w:rPr>
      </w:pPr>
    </w:p>
    <w:p w:rsidR="006562AF" w:rsidP="00C3096E" w:rsidRDefault="006562AF" w14:paraId="4E9B5068" w14:textId="37688E88">
      <w:pPr>
        <w:pStyle w:val="paragraph"/>
        <w:spacing w:before="0" w:beforeAutospacing="0" w:after="0" w:afterAutospacing="0"/>
        <w:ind w:left="360"/>
        <w:textAlignment w:val="baseline"/>
        <w:rPr>
          <w:rStyle w:val="eop"/>
          <w:rFonts w:ascii="Arial" w:hAnsi="Arial" w:cs="Arial"/>
          <w:sz w:val="22"/>
          <w:szCs w:val="22"/>
        </w:rPr>
      </w:pPr>
    </w:p>
    <w:p w:rsidR="006562AF" w:rsidP="00C3096E" w:rsidRDefault="006562AF" w14:paraId="4130CEB3" w14:textId="087673F6">
      <w:pPr>
        <w:pStyle w:val="paragraph"/>
        <w:spacing w:before="0" w:beforeAutospacing="0" w:after="0" w:afterAutospacing="0"/>
        <w:ind w:left="360"/>
        <w:textAlignment w:val="baseline"/>
        <w:rPr>
          <w:rStyle w:val="eop"/>
          <w:rFonts w:ascii="Arial" w:hAnsi="Arial" w:cs="Arial"/>
          <w:sz w:val="22"/>
          <w:szCs w:val="22"/>
        </w:rPr>
      </w:pPr>
    </w:p>
    <w:p w:rsidR="006562AF" w:rsidP="00C3096E" w:rsidRDefault="006562AF" w14:paraId="434B4A0E" w14:textId="3A64E2F0">
      <w:pPr>
        <w:pStyle w:val="paragraph"/>
        <w:spacing w:before="0" w:beforeAutospacing="0" w:after="0" w:afterAutospacing="0"/>
        <w:ind w:left="360"/>
        <w:textAlignment w:val="baseline"/>
        <w:rPr>
          <w:rStyle w:val="eop"/>
          <w:rFonts w:ascii="Arial" w:hAnsi="Arial" w:cs="Arial"/>
          <w:sz w:val="22"/>
          <w:szCs w:val="22"/>
        </w:rPr>
      </w:pPr>
    </w:p>
    <w:p w:rsidR="006562AF" w:rsidP="00C3096E" w:rsidRDefault="006562AF" w14:paraId="4B62E196" w14:textId="2B750D83">
      <w:pPr>
        <w:pStyle w:val="paragraph"/>
        <w:spacing w:before="0" w:beforeAutospacing="0" w:after="0" w:afterAutospacing="0"/>
        <w:ind w:left="360"/>
        <w:textAlignment w:val="baseline"/>
        <w:rPr>
          <w:rStyle w:val="eop"/>
          <w:rFonts w:ascii="Arial" w:hAnsi="Arial" w:cs="Arial"/>
          <w:sz w:val="22"/>
          <w:szCs w:val="22"/>
        </w:rPr>
      </w:pPr>
    </w:p>
    <w:p w:rsidR="006562AF" w:rsidP="00C3096E" w:rsidRDefault="006562AF" w14:paraId="44942225" w14:textId="01EED131">
      <w:pPr>
        <w:pStyle w:val="paragraph"/>
        <w:spacing w:before="0" w:beforeAutospacing="0" w:after="0" w:afterAutospacing="0"/>
        <w:ind w:left="360"/>
        <w:textAlignment w:val="baseline"/>
        <w:rPr>
          <w:rStyle w:val="eop"/>
          <w:rFonts w:ascii="Arial" w:hAnsi="Arial" w:cs="Arial"/>
          <w:sz w:val="22"/>
          <w:szCs w:val="22"/>
        </w:rPr>
      </w:pPr>
    </w:p>
    <w:p w:rsidR="006562AF" w:rsidP="00C3096E" w:rsidRDefault="006562AF" w14:paraId="41DBFFEB" w14:textId="2FF5C047">
      <w:pPr>
        <w:pStyle w:val="paragraph"/>
        <w:spacing w:before="0" w:beforeAutospacing="0" w:after="0" w:afterAutospacing="0"/>
        <w:ind w:left="360"/>
        <w:textAlignment w:val="baseline"/>
        <w:rPr>
          <w:rStyle w:val="eop"/>
          <w:rFonts w:ascii="Arial" w:hAnsi="Arial" w:cs="Arial"/>
          <w:sz w:val="22"/>
          <w:szCs w:val="22"/>
        </w:rPr>
      </w:pPr>
    </w:p>
    <w:p w:rsidR="006562AF" w:rsidP="00C3096E" w:rsidRDefault="006562AF" w14:paraId="01DE2F7A" w14:textId="43CFF9F7">
      <w:pPr>
        <w:pStyle w:val="paragraph"/>
        <w:spacing w:before="0" w:beforeAutospacing="0" w:after="0" w:afterAutospacing="0"/>
        <w:ind w:left="360"/>
        <w:textAlignment w:val="baseline"/>
        <w:rPr>
          <w:rStyle w:val="eop"/>
          <w:rFonts w:ascii="Arial" w:hAnsi="Arial" w:cs="Arial"/>
          <w:sz w:val="22"/>
          <w:szCs w:val="22"/>
        </w:rPr>
      </w:pPr>
    </w:p>
    <w:p w:rsidR="006562AF" w:rsidP="00C3096E" w:rsidRDefault="006562AF" w14:paraId="1CB55DBD" w14:textId="74D9E071">
      <w:pPr>
        <w:pStyle w:val="paragraph"/>
        <w:spacing w:before="0" w:beforeAutospacing="0" w:after="0" w:afterAutospacing="0"/>
        <w:ind w:left="360"/>
        <w:textAlignment w:val="baseline"/>
        <w:rPr>
          <w:rStyle w:val="eop"/>
          <w:rFonts w:ascii="Arial" w:hAnsi="Arial" w:cs="Arial"/>
          <w:sz w:val="22"/>
          <w:szCs w:val="22"/>
        </w:rPr>
      </w:pPr>
    </w:p>
    <w:p w:rsidR="006562AF" w:rsidP="00C3096E" w:rsidRDefault="006562AF" w14:paraId="65844583" w14:textId="1E6B932D">
      <w:pPr>
        <w:pStyle w:val="paragraph"/>
        <w:spacing w:before="0" w:beforeAutospacing="0" w:after="0" w:afterAutospacing="0"/>
        <w:ind w:left="360"/>
        <w:textAlignment w:val="baseline"/>
        <w:rPr>
          <w:rStyle w:val="eop"/>
          <w:rFonts w:ascii="Arial" w:hAnsi="Arial" w:cs="Arial"/>
          <w:sz w:val="22"/>
          <w:szCs w:val="22"/>
        </w:rPr>
      </w:pPr>
    </w:p>
    <w:p w:rsidR="006562AF" w:rsidP="00C3096E" w:rsidRDefault="006562AF" w14:paraId="1FF9DDFF" w14:textId="4FC63F66">
      <w:pPr>
        <w:pStyle w:val="paragraph"/>
        <w:spacing w:before="0" w:beforeAutospacing="0" w:after="0" w:afterAutospacing="0"/>
        <w:ind w:left="360"/>
        <w:textAlignment w:val="baseline"/>
        <w:rPr>
          <w:rStyle w:val="eop"/>
          <w:rFonts w:ascii="Arial" w:hAnsi="Arial" w:cs="Arial"/>
          <w:sz w:val="22"/>
          <w:szCs w:val="22"/>
        </w:rPr>
      </w:pPr>
    </w:p>
    <w:p w:rsidR="006562AF" w:rsidP="00C3096E" w:rsidRDefault="006562AF" w14:paraId="037B1C00" w14:textId="24EDEDB7">
      <w:pPr>
        <w:pStyle w:val="paragraph"/>
        <w:spacing w:before="0" w:beforeAutospacing="0" w:after="0" w:afterAutospacing="0"/>
        <w:ind w:left="360"/>
        <w:textAlignment w:val="baseline"/>
        <w:rPr>
          <w:rStyle w:val="eop"/>
          <w:rFonts w:ascii="Arial" w:hAnsi="Arial" w:cs="Arial"/>
          <w:sz w:val="22"/>
          <w:szCs w:val="22"/>
        </w:rPr>
      </w:pPr>
    </w:p>
    <w:p w:rsidR="006562AF" w:rsidP="00C3096E" w:rsidRDefault="006562AF" w14:paraId="56C5446B" w14:textId="68DEACE3">
      <w:pPr>
        <w:pStyle w:val="paragraph"/>
        <w:spacing w:before="0" w:beforeAutospacing="0" w:after="0" w:afterAutospacing="0"/>
        <w:ind w:left="360"/>
        <w:textAlignment w:val="baseline"/>
        <w:rPr>
          <w:rStyle w:val="eop"/>
          <w:rFonts w:ascii="Arial" w:hAnsi="Arial" w:cs="Arial"/>
          <w:sz w:val="22"/>
          <w:szCs w:val="22"/>
        </w:rPr>
      </w:pPr>
    </w:p>
    <w:p w:rsidR="006562AF" w:rsidP="00C3096E" w:rsidRDefault="006562AF" w14:paraId="419B6F82" w14:textId="0311AF6A">
      <w:pPr>
        <w:pStyle w:val="paragraph"/>
        <w:spacing w:before="0" w:beforeAutospacing="0" w:after="0" w:afterAutospacing="0"/>
        <w:ind w:left="360"/>
        <w:textAlignment w:val="baseline"/>
        <w:rPr>
          <w:rStyle w:val="eop"/>
          <w:rFonts w:ascii="Arial" w:hAnsi="Arial" w:cs="Arial"/>
          <w:sz w:val="22"/>
          <w:szCs w:val="22"/>
        </w:rPr>
      </w:pPr>
    </w:p>
    <w:p w:rsidR="006562AF" w:rsidP="00C3096E" w:rsidRDefault="006562AF" w14:paraId="5883192C" w14:textId="38699882">
      <w:pPr>
        <w:pStyle w:val="paragraph"/>
        <w:spacing w:before="0" w:beforeAutospacing="0" w:after="0" w:afterAutospacing="0"/>
        <w:ind w:left="360"/>
        <w:textAlignment w:val="baseline"/>
        <w:rPr>
          <w:rStyle w:val="eop"/>
          <w:rFonts w:ascii="Arial" w:hAnsi="Arial" w:cs="Arial"/>
          <w:sz w:val="22"/>
          <w:szCs w:val="22"/>
        </w:rPr>
      </w:pPr>
    </w:p>
    <w:p w:rsidR="006562AF" w:rsidP="00C3096E" w:rsidRDefault="006562AF" w14:paraId="460C96CE" w14:textId="6C024608">
      <w:pPr>
        <w:pStyle w:val="paragraph"/>
        <w:spacing w:before="0" w:beforeAutospacing="0" w:after="0" w:afterAutospacing="0"/>
        <w:ind w:left="360"/>
        <w:textAlignment w:val="baseline"/>
        <w:rPr>
          <w:rStyle w:val="eop"/>
          <w:rFonts w:ascii="Arial" w:hAnsi="Arial" w:cs="Arial"/>
          <w:sz w:val="22"/>
          <w:szCs w:val="22"/>
        </w:rPr>
      </w:pPr>
    </w:p>
    <w:p w:rsidR="006562AF" w:rsidP="00C3096E" w:rsidRDefault="006562AF" w14:paraId="2E45A202" w14:textId="4064FF5E">
      <w:pPr>
        <w:pStyle w:val="paragraph"/>
        <w:spacing w:before="0" w:beforeAutospacing="0" w:after="0" w:afterAutospacing="0"/>
        <w:ind w:left="360"/>
        <w:textAlignment w:val="baseline"/>
        <w:rPr>
          <w:rStyle w:val="eop"/>
          <w:rFonts w:ascii="Arial" w:hAnsi="Arial" w:cs="Arial"/>
          <w:sz w:val="22"/>
          <w:szCs w:val="22"/>
        </w:rPr>
      </w:pPr>
    </w:p>
    <w:p w:rsidR="006562AF" w:rsidP="00C3096E" w:rsidRDefault="006562AF" w14:paraId="7DA58E6A" w14:textId="53556D78">
      <w:pPr>
        <w:pStyle w:val="paragraph"/>
        <w:spacing w:before="0" w:beforeAutospacing="0" w:after="0" w:afterAutospacing="0"/>
        <w:ind w:left="360"/>
        <w:textAlignment w:val="baseline"/>
        <w:rPr>
          <w:rStyle w:val="eop"/>
          <w:rFonts w:ascii="Arial" w:hAnsi="Arial" w:cs="Arial"/>
          <w:sz w:val="22"/>
          <w:szCs w:val="22"/>
        </w:rPr>
      </w:pPr>
    </w:p>
    <w:p w:rsidR="006562AF" w:rsidP="00C3096E" w:rsidRDefault="006562AF" w14:paraId="0F558344" w14:textId="5E99860B">
      <w:pPr>
        <w:pStyle w:val="paragraph"/>
        <w:spacing w:before="0" w:beforeAutospacing="0" w:after="0" w:afterAutospacing="0"/>
        <w:ind w:left="360"/>
        <w:textAlignment w:val="baseline"/>
        <w:rPr>
          <w:rStyle w:val="eop"/>
          <w:rFonts w:ascii="Arial" w:hAnsi="Arial" w:cs="Arial"/>
          <w:sz w:val="22"/>
          <w:szCs w:val="22"/>
        </w:rPr>
      </w:pPr>
    </w:p>
    <w:p w:rsidR="006562AF" w:rsidP="00C3096E" w:rsidRDefault="006562AF" w14:paraId="42B832A1" w14:textId="2F7B3423">
      <w:pPr>
        <w:pStyle w:val="paragraph"/>
        <w:spacing w:before="0" w:beforeAutospacing="0" w:after="0" w:afterAutospacing="0"/>
        <w:ind w:left="360"/>
        <w:textAlignment w:val="baseline"/>
        <w:rPr>
          <w:rStyle w:val="eop"/>
          <w:rFonts w:ascii="Arial" w:hAnsi="Arial" w:cs="Arial"/>
          <w:sz w:val="22"/>
          <w:szCs w:val="22"/>
        </w:rPr>
      </w:pPr>
    </w:p>
    <w:p w:rsidR="006562AF" w:rsidP="00C3096E" w:rsidRDefault="006562AF" w14:paraId="248C00E7" w14:textId="2A0B5DC2">
      <w:pPr>
        <w:pStyle w:val="paragraph"/>
        <w:spacing w:before="0" w:beforeAutospacing="0" w:after="0" w:afterAutospacing="0"/>
        <w:ind w:left="360"/>
        <w:textAlignment w:val="baseline"/>
        <w:rPr>
          <w:rStyle w:val="eop"/>
          <w:rFonts w:ascii="Arial" w:hAnsi="Arial" w:cs="Arial"/>
          <w:sz w:val="22"/>
          <w:szCs w:val="22"/>
        </w:rPr>
      </w:pPr>
    </w:p>
    <w:p w:rsidR="006562AF" w:rsidP="00C3096E" w:rsidRDefault="006562AF" w14:paraId="1118AC07" w14:textId="7A8C4621">
      <w:pPr>
        <w:pStyle w:val="paragraph"/>
        <w:spacing w:before="0" w:beforeAutospacing="0" w:after="0" w:afterAutospacing="0"/>
        <w:ind w:left="360"/>
        <w:textAlignment w:val="baseline"/>
        <w:rPr>
          <w:rStyle w:val="eop"/>
          <w:rFonts w:ascii="Arial" w:hAnsi="Arial" w:cs="Arial"/>
          <w:sz w:val="22"/>
          <w:szCs w:val="22"/>
        </w:rPr>
      </w:pPr>
    </w:p>
    <w:p w:rsidR="006562AF" w:rsidP="00C3096E" w:rsidRDefault="006562AF" w14:paraId="726B6C07" w14:textId="1E1C351E">
      <w:pPr>
        <w:pStyle w:val="paragraph"/>
        <w:spacing w:before="0" w:beforeAutospacing="0" w:after="0" w:afterAutospacing="0"/>
        <w:ind w:left="360"/>
        <w:textAlignment w:val="baseline"/>
        <w:rPr>
          <w:rStyle w:val="eop"/>
          <w:rFonts w:ascii="Arial" w:hAnsi="Arial" w:cs="Arial"/>
          <w:sz w:val="22"/>
          <w:szCs w:val="22"/>
        </w:rPr>
      </w:pPr>
    </w:p>
    <w:p w:rsidR="006562AF" w:rsidP="00C3096E" w:rsidRDefault="006562AF" w14:paraId="3B2E7B04" w14:textId="01322E5C">
      <w:pPr>
        <w:pStyle w:val="paragraph"/>
        <w:spacing w:before="0" w:beforeAutospacing="0" w:after="0" w:afterAutospacing="0"/>
        <w:ind w:left="360"/>
        <w:textAlignment w:val="baseline"/>
        <w:rPr>
          <w:rStyle w:val="eop"/>
          <w:rFonts w:ascii="Arial" w:hAnsi="Arial" w:cs="Arial"/>
          <w:sz w:val="22"/>
          <w:szCs w:val="22"/>
        </w:rPr>
      </w:pPr>
    </w:p>
    <w:p w:rsidR="006562AF" w:rsidP="00C3096E" w:rsidRDefault="006562AF" w14:paraId="7D293418" w14:textId="30C07129">
      <w:pPr>
        <w:pStyle w:val="paragraph"/>
        <w:spacing w:before="0" w:beforeAutospacing="0" w:after="0" w:afterAutospacing="0"/>
        <w:ind w:left="360"/>
        <w:textAlignment w:val="baseline"/>
        <w:rPr>
          <w:rStyle w:val="eop"/>
          <w:rFonts w:ascii="Arial" w:hAnsi="Arial" w:cs="Arial"/>
          <w:sz w:val="22"/>
          <w:szCs w:val="22"/>
        </w:rPr>
      </w:pPr>
    </w:p>
    <w:p w:rsidR="006562AF" w:rsidP="00C3096E" w:rsidRDefault="006562AF" w14:paraId="61C1FB3F" w14:textId="69D0996B">
      <w:pPr>
        <w:pStyle w:val="paragraph"/>
        <w:spacing w:before="0" w:beforeAutospacing="0" w:after="0" w:afterAutospacing="0"/>
        <w:ind w:left="360"/>
        <w:textAlignment w:val="baseline"/>
        <w:rPr>
          <w:rStyle w:val="eop"/>
          <w:rFonts w:ascii="Arial" w:hAnsi="Arial" w:cs="Arial"/>
          <w:sz w:val="22"/>
          <w:szCs w:val="22"/>
        </w:rPr>
      </w:pPr>
    </w:p>
    <w:p w:rsidR="006562AF" w:rsidP="00C3096E" w:rsidRDefault="006562AF" w14:paraId="029A8F8B" w14:textId="7E8169A9">
      <w:pPr>
        <w:pStyle w:val="paragraph"/>
        <w:spacing w:before="0" w:beforeAutospacing="0" w:after="0" w:afterAutospacing="0"/>
        <w:ind w:left="360"/>
        <w:textAlignment w:val="baseline"/>
        <w:rPr>
          <w:rStyle w:val="eop"/>
          <w:rFonts w:ascii="Arial" w:hAnsi="Arial" w:cs="Arial"/>
          <w:sz w:val="22"/>
          <w:szCs w:val="22"/>
        </w:rPr>
      </w:pPr>
    </w:p>
    <w:p w:rsidR="006562AF" w:rsidP="00C3096E" w:rsidRDefault="006562AF" w14:paraId="45BF7201" w14:textId="5C8579A3">
      <w:pPr>
        <w:pStyle w:val="paragraph"/>
        <w:spacing w:before="0" w:beforeAutospacing="0" w:after="0" w:afterAutospacing="0"/>
        <w:ind w:left="360"/>
        <w:textAlignment w:val="baseline"/>
        <w:rPr>
          <w:rStyle w:val="eop"/>
          <w:rFonts w:ascii="Arial" w:hAnsi="Arial" w:cs="Arial"/>
          <w:sz w:val="22"/>
          <w:szCs w:val="22"/>
        </w:rPr>
      </w:pPr>
    </w:p>
    <w:p w:rsidR="006562AF" w:rsidP="00C3096E" w:rsidRDefault="006562AF" w14:paraId="079843ED" w14:textId="7772892D">
      <w:pPr>
        <w:pStyle w:val="paragraph"/>
        <w:spacing w:before="0" w:beforeAutospacing="0" w:after="0" w:afterAutospacing="0"/>
        <w:ind w:left="360"/>
        <w:textAlignment w:val="baseline"/>
        <w:rPr>
          <w:rStyle w:val="eop"/>
          <w:rFonts w:ascii="Arial" w:hAnsi="Arial" w:cs="Arial"/>
          <w:sz w:val="22"/>
          <w:szCs w:val="22"/>
        </w:rPr>
      </w:pPr>
    </w:p>
    <w:p w:rsidR="006562AF" w:rsidP="00C3096E" w:rsidRDefault="006562AF" w14:paraId="00057864" w14:textId="6CE83D50">
      <w:pPr>
        <w:pStyle w:val="paragraph"/>
        <w:spacing w:before="0" w:beforeAutospacing="0" w:after="0" w:afterAutospacing="0"/>
        <w:ind w:left="360"/>
        <w:textAlignment w:val="baseline"/>
        <w:rPr>
          <w:rStyle w:val="eop"/>
          <w:rFonts w:ascii="Arial" w:hAnsi="Arial" w:cs="Arial"/>
          <w:sz w:val="22"/>
          <w:szCs w:val="22"/>
        </w:rPr>
      </w:pPr>
    </w:p>
    <w:p w:rsidR="006562AF" w:rsidP="00C3096E" w:rsidRDefault="006562AF" w14:paraId="24850D9E" w14:textId="1F6828DD">
      <w:pPr>
        <w:pStyle w:val="paragraph"/>
        <w:spacing w:before="0" w:beforeAutospacing="0" w:after="0" w:afterAutospacing="0"/>
        <w:ind w:left="360"/>
        <w:textAlignment w:val="baseline"/>
        <w:rPr>
          <w:rStyle w:val="eop"/>
          <w:rFonts w:ascii="Arial" w:hAnsi="Arial" w:cs="Arial"/>
          <w:sz w:val="22"/>
          <w:szCs w:val="22"/>
        </w:rPr>
      </w:pPr>
    </w:p>
    <w:p w:rsidR="006562AF" w:rsidP="00C3096E" w:rsidRDefault="006562AF" w14:paraId="79F45E2E" w14:textId="2ECDF7E2">
      <w:pPr>
        <w:pStyle w:val="paragraph"/>
        <w:spacing w:before="0" w:beforeAutospacing="0" w:after="0" w:afterAutospacing="0"/>
        <w:ind w:left="360"/>
        <w:textAlignment w:val="baseline"/>
        <w:rPr>
          <w:rStyle w:val="eop"/>
          <w:rFonts w:ascii="Arial" w:hAnsi="Arial" w:cs="Arial"/>
          <w:sz w:val="22"/>
          <w:szCs w:val="22"/>
        </w:rPr>
      </w:pPr>
    </w:p>
    <w:p w:rsidR="006562AF" w:rsidP="00C3096E" w:rsidRDefault="006562AF" w14:paraId="2EAB659B" w14:textId="0065B03F">
      <w:pPr>
        <w:pStyle w:val="paragraph"/>
        <w:spacing w:before="0" w:beforeAutospacing="0" w:after="0" w:afterAutospacing="0"/>
        <w:ind w:left="360"/>
        <w:textAlignment w:val="baseline"/>
        <w:rPr>
          <w:rStyle w:val="eop"/>
          <w:rFonts w:ascii="Arial" w:hAnsi="Arial" w:cs="Arial"/>
          <w:sz w:val="22"/>
          <w:szCs w:val="22"/>
        </w:rPr>
      </w:pPr>
    </w:p>
    <w:p w:rsidR="006562AF" w:rsidP="00C3096E" w:rsidRDefault="006562AF" w14:paraId="5827188F" w14:textId="6EE5FE37">
      <w:pPr>
        <w:pStyle w:val="paragraph"/>
        <w:spacing w:before="0" w:beforeAutospacing="0" w:after="0" w:afterAutospacing="0"/>
        <w:ind w:left="360"/>
        <w:textAlignment w:val="baseline"/>
        <w:rPr>
          <w:rStyle w:val="eop"/>
          <w:rFonts w:ascii="Arial" w:hAnsi="Arial" w:cs="Arial"/>
          <w:sz w:val="22"/>
          <w:szCs w:val="22"/>
        </w:rPr>
      </w:pPr>
    </w:p>
    <w:p w:rsidR="006562AF" w:rsidP="00C3096E" w:rsidRDefault="006562AF" w14:paraId="08566B29" w14:textId="7659BC03">
      <w:pPr>
        <w:pStyle w:val="paragraph"/>
        <w:spacing w:before="0" w:beforeAutospacing="0" w:after="0" w:afterAutospacing="0"/>
        <w:ind w:left="360"/>
        <w:textAlignment w:val="baseline"/>
        <w:rPr>
          <w:rStyle w:val="eop"/>
          <w:rFonts w:ascii="Arial" w:hAnsi="Arial" w:cs="Arial"/>
          <w:sz w:val="22"/>
          <w:szCs w:val="22"/>
        </w:rPr>
      </w:pPr>
    </w:p>
    <w:p w:rsidRPr="005015E9" w:rsidR="006562AF" w:rsidP="006562AF" w:rsidRDefault="006562AF" w14:paraId="6A40FA60" w14:textId="77777777">
      <w:pPr>
        <w:pStyle w:val="DWParaNum1"/>
        <w:numPr>
          <w:ilvl w:val="0"/>
          <w:numId w:val="0"/>
        </w:numPr>
        <w:jc w:val="both"/>
        <w:rPr>
          <w:rFonts w:cs="Arial" w:eastAsiaTheme="minorHAnsi"/>
          <w:color w:val="000000"/>
          <w:szCs w:val="22"/>
          <w:highlight w:val="yellow"/>
          <w:u w:val="single"/>
        </w:rPr>
      </w:pPr>
      <w:r w:rsidRPr="005015E9">
        <w:rPr>
          <w:rFonts w:cs="Arial" w:eastAsiaTheme="minorHAnsi"/>
          <w:b/>
          <w:bCs/>
          <w:color w:val="000000"/>
          <w:szCs w:val="22"/>
          <w:u w:val="single"/>
        </w:rPr>
        <w:lastRenderedPageBreak/>
        <w:t xml:space="preserve">Tier 1 </w:t>
      </w:r>
      <w:r>
        <w:rPr>
          <w:rFonts w:cs="Arial" w:eastAsiaTheme="minorHAnsi"/>
          <w:b/>
          <w:bCs/>
          <w:color w:val="000000"/>
          <w:szCs w:val="22"/>
          <w:u w:val="single"/>
        </w:rPr>
        <w:t xml:space="preserve">Webinar </w:t>
      </w:r>
      <w:r w:rsidRPr="005015E9">
        <w:rPr>
          <w:rFonts w:cs="Arial" w:eastAsiaTheme="minorHAnsi"/>
          <w:b/>
          <w:bCs/>
          <w:color w:val="000000"/>
          <w:szCs w:val="22"/>
          <w:u w:val="single"/>
        </w:rPr>
        <w:t xml:space="preserve">Training </w:t>
      </w: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439"/>
        <w:gridCol w:w="4252"/>
        <w:gridCol w:w="1637"/>
        <w:gridCol w:w="1683"/>
      </w:tblGrid>
      <w:tr w:rsidRPr="00F91944" w:rsidR="006562AF" w:rsidTr="006C0AB0" w14:paraId="60188B45" w14:textId="77777777">
        <w:trPr>
          <w:trHeight w:val="360"/>
        </w:trPr>
        <w:tc>
          <w:tcPr>
            <w:tcW w:w="1439" w:type="dxa"/>
            <w:shd w:val="clear" w:color="000000" w:fill="D9D9D9"/>
          </w:tcPr>
          <w:p w:rsidRPr="00F91944" w:rsidR="006562AF" w:rsidP="006C0AB0" w:rsidRDefault="006562AF" w14:paraId="59D221AB" w14:textId="77777777">
            <w:pPr>
              <w:jc w:val="center"/>
              <w:rPr>
                <w:rFonts w:ascii="Arial" w:hAnsi="Arial" w:cs="Arial"/>
                <w:b/>
                <w:bCs/>
                <w:color w:val="000000"/>
              </w:rPr>
            </w:pPr>
            <w:r w:rsidRPr="00F91944">
              <w:rPr>
                <w:rFonts w:ascii="Arial" w:hAnsi="Arial" w:cs="Arial"/>
                <w:b/>
                <w:bCs/>
                <w:color w:val="000000"/>
              </w:rPr>
              <w:t>Title</w:t>
            </w:r>
          </w:p>
        </w:tc>
        <w:tc>
          <w:tcPr>
            <w:tcW w:w="4252" w:type="dxa"/>
            <w:shd w:val="clear" w:color="000000" w:fill="D9D9D9"/>
            <w:noWrap/>
            <w:vAlign w:val="center"/>
            <w:hideMark/>
          </w:tcPr>
          <w:p w:rsidRPr="00F91944" w:rsidR="006562AF" w:rsidP="006C0AB0" w:rsidRDefault="006562AF" w14:paraId="6D62936E" w14:textId="77777777">
            <w:pPr>
              <w:jc w:val="center"/>
              <w:rPr>
                <w:rFonts w:ascii="Arial" w:hAnsi="Arial" w:cs="Arial"/>
                <w:b/>
                <w:bCs/>
                <w:color w:val="000000"/>
              </w:rPr>
            </w:pPr>
            <w:r w:rsidRPr="00F91944">
              <w:rPr>
                <w:rFonts w:ascii="Arial" w:hAnsi="Arial" w:cs="Arial"/>
                <w:b/>
                <w:bCs/>
                <w:color w:val="000000"/>
              </w:rPr>
              <w:t>Topic</w:t>
            </w:r>
          </w:p>
        </w:tc>
        <w:tc>
          <w:tcPr>
            <w:tcW w:w="1637" w:type="dxa"/>
            <w:shd w:val="clear" w:color="000000" w:fill="D9D9D9"/>
          </w:tcPr>
          <w:p w:rsidRPr="00F91944" w:rsidR="006562AF" w:rsidP="006C0AB0" w:rsidRDefault="006562AF" w14:paraId="79BEDBE4" w14:textId="77777777">
            <w:pPr>
              <w:jc w:val="center"/>
              <w:rPr>
                <w:rFonts w:ascii="Arial" w:hAnsi="Arial" w:cs="Arial"/>
                <w:b/>
                <w:bCs/>
                <w:color w:val="000000"/>
              </w:rPr>
            </w:pPr>
            <w:r w:rsidRPr="00F91944">
              <w:rPr>
                <w:rFonts w:ascii="Arial" w:hAnsi="Arial" w:cs="Arial"/>
                <w:b/>
                <w:bCs/>
                <w:color w:val="000000"/>
              </w:rPr>
              <w:t>Format</w:t>
            </w:r>
          </w:p>
        </w:tc>
        <w:tc>
          <w:tcPr>
            <w:tcW w:w="1683" w:type="dxa"/>
            <w:shd w:val="clear" w:color="000000" w:fill="D9D9D9"/>
          </w:tcPr>
          <w:p w:rsidRPr="00F91944" w:rsidR="006562AF" w:rsidP="006C0AB0" w:rsidRDefault="006562AF" w14:paraId="2A06C0A0" w14:textId="77777777">
            <w:pPr>
              <w:jc w:val="center"/>
              <w:rPr>
                <w:rFonts w:ascii="Arial" w:hAnsi="Arial" w:cs="Arial"/>
                <w:b/>
                <w:bCs/>
                <w:color w:val="000000"/>
              </w:rPr>
            </w:pPr>
            <w:r w:rsidRPr="00F91944">
              <w:rPr>
                <w:rFonts w:ascii="Arial" w:hAnsi="Arial" w:cs="Arial"/>
                <w:b/>
                <w:bCs/>
                <w:color w:val="000000"/>
              </w:rPr>
              <w:t>Linked To Requirement</w:t>
            </w:r>
          </w:p>
        </w:tc>
      </w:tr>
      <w:tr w:rsidRPr="00F91944" w:rsidR="006562AF" w:rsidTr="006C0AB0" w14:paraId="4B7F9C90" w14:textId="77777777">
        <w:trPr>
          <w:trHeight w:val="576"/>
        </w:trPr>
        <w:tc>
          <w:tcPr>
            <w:tcW w:w="1439" w:type="dxa"/>
            <w:vMerge w:val="restart"/>
          </w:tcPr>
          <w:p w:rsidRPr="00F91944" w:rsidR="006562AF" w:rsidP="006C0AB0" w:rsidRDefault="006562AF" w14:paraId="28A3CB68" w14:textId="77777777">
            <w:pPr>
              <w:rPr>
                <w:rFonts w:ascii="Arial" w:hAnsi="Arial" w:cs="Arial"/>
                <w:b/>
                <w:bCs/>
                <w:color w:val="000000"/>
                <w:sz w:val="20"/>
                <w:szCs w:val="20"/>
              </w:rPr>
            </w:pPr>
          </w:p>
          <w:p w:rsidRPr="00F91944" w:rsidR="006562AF" w:rsidP="006C0AB0" w:rsidRDefault="006562AF" w14:paraId="2EBF197E" w14:textId="77777777">
            <w:pPr>
              <w:rPr>
                <w:rFonts w:ascii="Arial" w:hAnsi="Arial" w:cs="Arial"/>
                <w:b/>
                <w:bCs/>
                <w:color w:val="000000"/>
                <w:sz w:val="20"/>
                <w:szCs w:val="20"/>
              </w:rPr>
            </w:pPr>
          </w:p>
          <w:p w:rsidRPr="00F91944" w:rsidR="006562AF" w:rsidP="006C0AB0" w:rsidRDefault="006562AF" w14:paraId="7441BFE7" w14:textId="77777777">
            <w:pPr>
              <w:rPr>
                <w:rFonts w:ascii="Arial" w:hAnsi="Arial" w:cs="Arial"/>
                <w:b/>
                <w:bCs/>
                <w:color w:val="000000"/>
                <w:sz w:val="20"/>
                <w:szCs w:val="20"/>
              </w:rPr>
            </w:pPr>
          </w:p>
          <w:p w:rsidRPr="00F91944" w:rsidR="006562AF" w:rsidP="006C0AB0" w:rsidRDefault="006562AF" w14:paraId="196BE58D" w14:textId="77777777">
            <w:pPr>
              <w:rPr>
                <w:rFonts w:ascii="Arial" w:hAnsi="Arial" w:cs="Arial"/>
                <w:b/>
                <w:bCs/>
                <w:color w:val="000000"/>
                <w:sz w:val="20"/>
                <w:szCs w:val="20"/>
              </w:rPr>
            </w:pPr>
          </w:p>
          <w:p w:rsidRPr="00F91944" w:rsidR="006562AF" w:rsidP="006C0AB0" w:rsidRDefault="006562AF" w14:paraId="5B520399" w14:textId="77777777">
            <w:pPr>
              <w:rPr>
                <w:rFonts w:ascii="Arial" w:hAnsi="Arial" w:cs="Arial"/>
                <w:b/>
                <w:bCs/>
                <w:color w:val="000000"/>
                <w:sz w:val="20"/>
                <w:szCs w:val="20"/>
              </w:rPr>
            </w:pPr>
          </w:p>
          <w:p w:rsidRPr="00F91944" w:rsidR="006562AF" w:rsidP="006C0AB0" w:rsidRDefault="006562AF" w14:paraId="7460F951" w14:textId="77777777">
            <w:pPr>
              <w:rPr>
                <w:rFonts w:ascii="Arial" w:hAnsi="Arial" w:cs="Arial"/>
                <w:b/>
                <w:bCs/>
                <w:color w:val="000000"/>
                <w:sz w:val="20"/>
                <w:szCs w:val="20"/>
              </w:rPr>
            </w:pPr>
            <w:r w:rsidRPr="00F91944">
              <w:rPr>
                <w:rFonts w:ascii="Arial" w:hAnsi="Arial" w:cs="Arial"/>
                <w:b/>
                <w:bCs/>
                <w:color w:val="000000"/>
                <w:sz w:val="20"/>
                <w:szCs w:val="20"/>
              </w:rPr>
              <w:t xml:space="preserve">OPC Introduction </w:t>
            </w:r>
          </w:p>
        </w:tc>
        <w:tc>
          <w:tcPr>
            <w:tcW w:w="4252" w:type="dxa"/>
            <w:shd w:val="clear" w:color="auto" w:fill="auto"/>
            <w:vAlign w:val="center"/>
          </w:tcPr>
          <w:p w:rsidRPr="00F91944" w:rsidR="006562AF" w:rsidP="006C0AB0" w:rsidRDefault="006562AF" w14:paraId="4749987A" w14:textId="77777777">
            <w:pPr>
              <w:rPr>
                <w:rFonts w:ascii="Arial" w:hAnsi="Arial" w:cs="Arial"/>
                <w:b/>
                <w:bCs/>
                <w:color w:val="000000"/>
                <w:sz w:val="20"/>
                <w:szCs w:val="20"/>
              </w:rPr>
            </w:pPr>
            <w:r w:rsidRPr="00F91944">
              <w:rPr>
                <w:rFonts w:ascii="Arial" w:hAnsi="Arial" w:cs="Arial"/>
                <w:b/>
                <w:bCs/>
                <w:color w:val="000000"/>
                <w:sz w:val="20"/>
                <w:szCs w:val="20"/>
              </w:rPr>
              <w:t>OPC Introduction</w:t>
            </w:r>
          </w:p>
        </w:tc>
        <w:tc>
          <w:tcPr>
            <w:tcW w:w="1637" w:type="dxa"/>
            <w:vMerge w:val="restart"/>
          </w:tcPr>
          <w:p w:rsidRPr="00F91944" w:rsidR="006562AF" w:rsidP="006C0AB0" w:rsidRDefault="006562AF" w14:paraId="6D6B6A7E" w14:textId="77777777">
            <w:pPr>
              <w:rPr>
                <w:rFonts w:ascii="Arial" w:hAnsi="Arial" w:cs="Arial"/>
                <w:color w:val="000000"/>
                <w:sz w:val="20"/>
                <w:szCs w:val="20"/>
              </w:rPr>
            </w:pPr>
          </w:p>
          <w:p w:rsidRPr="00F91944" w:rsidR="006562AF" w:rsidP="006C0AB0" w:rsidRDefault="006562AF" w14:paraId="4CE14C5F" w14:textId="77777777">
            <w:pPr>
              <w:rPr>
                <w:rFonts w:ascii="Arial" w:hAnsi="Arial" w:cs="Arial"/>
                <w:color w:val="000000"/>
                <w:sz w:val="20"/>
                <w:szCs w:val="20"/>
              </w:rPr>
            </w:pPr>
          </w:p>
          <w:p w:rsidRPr="00F91944" w:rsidR="006562AF" w:rsidP="006C0AB0" w:rsidRDefault="006562AF" w14:paraId="7A3BC83A" w14:textId="77777777">
            <w:pPr>
              <w:rPr>
                <w:rFonts w:ascii="Arial" w:hAnsi="Arial" w:cs="Arial"/>
                <w:color w:val="000000"/>
                <w:sz w:val="20"/>
                <w:szCs w:val="20"/>
              </w:rPr>
            </w:pPr>
          </w:p>
          <w:p w:rsidRPr="00F91944" w:rsidR="006562AF" w:rsidP="006C0AB0" w:rsidRDefault="006562AF" w14:paraId="627D529A" w14:textId="77777777">
            <w:pPr>
              <w:rPr>
                <w:rFonts w:ascii="Arial" w:hAnsi="Arial" w:cs="Arial"/>
                <w:color w:val="000000"/>
                <w:sz w:val="20"/>
                <w:szCs w:val="20"/>
              </w:rPr>
            </w:pPr>
          </w:p>
          <w:p w:rsidRPr="00F91944" w:rsidR="006562AF" w:rsidP="006C0AB0" w:rsidRDefault="006562AF" w14:paraId="7CD6CFC2" w14:textId="77777777">
            <w:pPr>
              <w:rPr>
                <w:rFonts w:ascii="Arial" w:hAnsi="Arial" w:cs="Arial"/>
                <w:color w:val="000000"/>
                <w:sz w:val="20"/>
                <w:szCs w:val="20"/>
              </w:rPr>
            </w:pPr>
          </w:p>
          <w:p w:rsidRPr="00F91944" w:rsidR="006562AF" w:rsidP="006C0AB0" w:rsidRDefault="006562AF" w14:paraId="57ED424E" w14:textId="77777777">
            <w:pPr>
              <w:rPr>
                <w:rFonts w:ascii="Arial" w:hAnsi="Arial" w:cs="Arial"/>
                <w:color w:val="000000"/>
                <w:sz w:val="20"/>
                <w:szCs w:val="20"/>
              </w:rPr>
            </w:pPr>
          </w:p>
          <w:p w:rsidRPr="00F91944" w:rsidR="006562AF" w:rsidP="006C0AB0" w:rsidRDefault="006562AF" w14:paraId="44159BDA" w14:textId="77777777">
            <w:pPr>
              <w:rPr>
                <w:rFonts w:ascii="Arial" w:hAnsi="Arial" w:cs="Arial"/>
                <w:color w:val="000000"/>
                <w:sz w:val="20"/>
                <w:szCs w:val="20"/>
              </w:rPr>
            </w:pPr>
          </w:p>
          <w:p w:rsidRPr="00F91944" w:rsidR="006562AF" w:rsidP="006C0AB0" w:rsidRDefault="006562AF" w14:paraId="0C08DB28" w14:textId="77777777">
            <w:pPr>
              <w:rPr>
                <w:rFonts w:ascii="Arial" w:hAnsi="Arial" w:cs="Arial"/>
                <w:color w:val="000000"/>
                <w:sz w:val="20"/>
                <w:szCs w:val="20"/>
              </w:rPr>
            </w:pPr>
          </w:p>
          <w:p w:rsidRPr="00F91944" w:rsidR="006562AF" w:rsidP="006C0AB0" w:rsidRDefault="006562AF" w14:paraId="4ACC42A8" w14:textId="77777777">
            <w:pPr>
              <w:rPr>
                <w:rFonts w:ascii="Arial" w:hAnsi="Arial" w:cs="Arial"/>
                <w:color w:val="000000"/>
                <w:sz w:val="20"/>
                <w:szCs w:val="20"/>
              </w:rPr>
            </w:pPr>
          </w:p>
          <w:p w:rsidRPr="00F91944" w:rsidR="006562AF" w:rsidP="006C0AB0" w:rsidRDefault="006562AF" w14:paraId="1925F88E" w14:textId="77777777">
            <w:pPr>
              <w:rPr>
                <w:rFonts w:ascii="Arial" w:hAnsi="Arial" w:cs="Arial"/>
                <w:color w:val="000000"/>
                <w:sz w:val="20"/>
                <w:szCs w:val="20"/>
              </w:rPr>
            </w:pPr>
          </w:p>
          <w:p w:rsidRPr="00F91944" w:rsidR="006562AF" w:rsidP="006C0AB0" w:rsidRDefault="006562AF" w14:paraId="60BD2B09" w14:textId="77777777">
            <w:pPr>
              <w:rPr>
                <w:rFonts w:ascii="Arial" w:hAnsi="Arial" w:cs="Arial"/>
                <w:color w:val="000000"/>
                <w:sz w:val="20"/>
                <w:szCs w:val="20"/>
              </w:rPr>
            </w:pPr>
            <w:r w:rsidRPr="00F91944">
              <w:rPr>
                <w:rFonts w:ascii="Arial" w:hAnsi="Arial" w:cs="Arial"/>
                <w:color w:val="000000"/>
                <w:sz w:val="20"/>
                <w:szCs w:val="20"/>
              </w:rPr>
              <w:t>Webinar – Instructor Led</w:t>
            </w:r>
          </w:p>
        </w:tc>
        <w:tc>
          <w:tcPr>
            <w:tcW w:w="1683" w:type="dxa"/>
            <w:vMerge w:val="restart"/>
          </w:tcPr>
          <w:p w:rsidRPr="00F91944" w:rsidR="006562AF" w:rsidP="006C0AB0" w:rsidRDefault="006562AF" w14:paraId="5428F519" w14:textId="77777777">
            <w:pPr>
              <w:rPr>
                <w:rFonts w:ascii="Arial" w:hAnsi="Arial" w:cs="Arial"/>
                <w:color w:val="000000"/>
                <w:sz w:val="20"/>
                <w:szCs w:val="20"/>
              </w:rPr>
            </w:pPr>
          </w:p>
          <w:p w:rsidRPr="00F91944" w:rsidR="006562AF" w:rsidP="006C0AB0" w:rsidRDefault="006562AF" w14:paraId="424FB173" w14:textId="77777777">
            <w:pPr>
              <w:rPr>
                <w:rFonts w:ascii="Arial" w:hAnsi="Arial" w:cs="Arial"/>
                <w:color w:val="000000"/>
                <w:sz w:val="20"/>
                <w:szCs w:val="20"/>
              </w:rPr>
            </w:pPr>
          </w:p>
          <w:p w:rsidRPr="00F91944" w:rsidR="006562AF" w:rsidP="006C0AB0" w:rsidRDefault="006562AF" w14:paraId="06575BCD" w14:textId="77777777">
            <w:pPr>
              <w:rPr>
                <w:rFonts w:ascii="Arial" w:hAnsi="Arial" w:cs="Arial"/>
                <w:color w:val="000000"/>
                <w:sz w:val="20"/>
                <w:szCs w:val="20"/>
              </w:rPr>
            </w:pPr>
          </w:p>
          <w:p w:rsidRPr="00F91944" w:rsidR="006562AF" w:rsidP="006C0AB0" w:rsidRDefault="006562AF" w14:paraId="606984D6" w14:textId="77777777">
            <w:pPr>
              <w:rPr>
                <w:rFonts w:ascii="Arial" w:hAnsi="Arial" w:cs="Arial"/>
                <w:color w:val="000000"/>
                <w:sz w:val="20"/>
                <w:szCs w:val="20"/>
              </w:rPr>
            </w:pPr>
          </w:p>
          <w:p w:rsidRPr="00F91944" w:rsidR="006562AF" w:rsidP="006C0AB0" w:rsidRDefault="006562AF" w14:paraId="4B19FCE1" w14:textId="77777777">
            <w:pPr>
              <w:rPr>
                <w:rFonts w:ascii="Arial" w:hAnsi="Arial" w:cs="Arial"/>
                <w:color w:val="000000"/>
                <w:sz w:val="20"/>
                <w:szCs w:val="20"/>
              </w:rPr>
            </w:pPr>
          </w:p>
          <w:p w:rsidRPr="00F91944" w:rsidR="006562AF" w:rsidP="006C0AB0" w:rsidRDefault="006562AF" w14:paraId="3F07163C" w14:textId="77777777">
            <w:pPr>
              <w:rPr>
                <w:rFonts w:ascii="Arial" w:hAnsi="Arial" w:cs="Arial"/>
                <w:color w:val="000000"/>
                <w:sz w:val="20"/>
                <w:szCs w:val="20"/>
              </w:rPr>
            </w:pPr>
          </w:p>
          <w:p w:rsidRPr="00F91944" w:rsidR="006562AF" w:rsidP="006C0AB0" w:rsidRDefault="006562AF" w14:paraId="0DECD51D" w14:textId="77777777">
            <w:pPr>
              <w:rPr>
                <w:rFonts w:ascii="Arial" w:hAnsi="Arial" w:cs="Arial"/>
                <w:color w:val="000000"/>
                <w:sz w:val="20"/>
                <w:szCs w:val="20"/>
              </w:rPr>
            </w:pPr>
          </w:p>
          <w:p w:rsidRPr="00F91944" w:rsidR="006562AF" w:rsidP="006C0AB0" w:rsidRDefault="006562AF" w14:paraId="51B880CB" w14:textId="77777777">
            <w:pPr>
              <w:rPr>
                <w:rFonts w:ascii="Arial" w:hAnsi="Arial" w:cs="Arial"/>
                <w:color w:val="000000"/>
                <w:sz w:val="20"/>
                <w:szCs w:val="20"/>
              </w:rPr>
            </w:pPr>
          </w:p>
          <w:p w:rsidRPr="00F91944" w:rsidR="006562AF" w:rsidP="006C0AB0" w:rsidRDefault="006562AF" w14:paraId="2E31BB9F" w14:textId="77777777">
            <w:pPr>
              <w:rPr>
                <w:rFonts w:ascii="Arial" w:hAnsi="Arial" w:cs="Arial"/>
                <w:color w:val="000000"/>
                <w:sz w:val="20"/>
                <w:szCs w:val="20"/>
              </w:rPr>
            </w:pPr>
          </w:p>
          <w:p w:rsidRPr="00F91944" w:rsidR="006562AF" w:rsidP="006C0AB0" w:rsidRDefault="006562AF" w14:paraId="44F78E5D" w14:textId="77777777">
            <w:pPr>
              <w:rPr>
                <w:rFonts w:ascii="Arial" w:hAnsi="Arial" w:cs="Arial"/>
                <w:color w:val="000000"/>
                <w:sz w:val="20"/>
                <w:szCs w:val="20"/>
              </w:rPr>
            </w:pPr>
          </w:p>
          <w:p w:rsidRPr="00F91944" w:rsidR="006562AF" w:rsidP="006C0AB0" w:rsidRDefault="006562AF" w14:paraId="681D6A30" w14:textId="375EFBF1">
            <w:pPr>
              <w:rPr>
                <w:rFonts w:ascii="Arial" w:hAnsi="Arial" w:cs="Arial"/>
                <w:color w:val="000000"/>
                <w:sz w:val="20"/>
                <w:szCs w:val="20"/>
              </w:rPr>
            </w:pPr>
            <w:r w:rsidRPr="00F91944">
              <w:rPr>
                <w:rFonts w:ascii="Arial" w:hAnsi="Arial" w:cs="Arial"/>
                <w:color w:val="000000"/>
                <w:sz w:val="20"/>
                <w:szCs w:val="20"/>
              </w:rPr>
              <w:t xml:space="preserve">Linked to Requirement in Paragraph </w:t>
            </w:r>
            <w:r w:rsidRPr="00F91944" w:rsidR="00F91944">
              <w:rPr>
                <w:rFonts w:ascii="Arial" w:hAnsi="Arial" w:cs="Arial"/>
                <w:color w:val="000000"/>
                <w:sz w:val="20"/>
                <w:szCs w:val="20"/>
              </w:rPr>
              <w:t>4</w:t>
            </w:r>
            <w:r w:rsidRPr="00F91944">
              <w:rPr>
                <w:rFonts w:ascii="Arial" w:hAnsi="Arial" w:cs="Arial"/>
                <w:color w:val="000000"/>
                <w:sz w:val="20"/>
                <w:szCs w:val="20"/>
              </w:rPr>
              <w:t>b.</w:t>
            </w:r>
          </w:p>
        </w:tc>
      </w:tr>
      <w:tr w:rsidRPr="00F91944" w:rsidR="006562AF" w:rsidTr="006C0AB0" w14:paraId="1B3A7E6A" w14:textId="77777777">
        <w:trPr>
          <w:trHeight w:val="576"/>
        </w:trPr>
        <w:tc>
          <w:tcPr>
            <w:tcW w:w="1439" w:type="dxa"/>
            <w:vMerge/>
          </w:tcPr>
          <w:p w:rsidRPr="00F91944" w:rsidR="006562AF" w:rsidP="006C0AB0" w:rsidRDefault="006562AF" w14:paraId="79A61414" w14:textId="77777777">
            <w:pPr>
              <w:rPr>
                <w:rFonts w:ascii="Arial" w:hAnsi="Arial" w:cs="Arial"/>
                <w:b/>
                <w:bCs/>
                <w:color w:val="000000"/>
                <w:sz w:val="20"/>
                <w:szCs w:val="20"/>
              </w:rPr>
            </w:pPr>
          </w:p>
        </w:tc>
        <w:tc>
          <w:tcPr>
            <w:tcW w:w="4252" w:type="dxa"/>
            <w:shd w:val="clear" w:color="auto" w:fill="auto"/>
            <w:vAlign w:val="center"/>
            <w:hideMark/>
          </w:tcPr>
          <w:p w:rsidRPr="00F91944" w:rsidR="006562AF" w:rsidP="006C0AB0" w:rsidRDefault="006562AF" w14:paraId="735D4650" w14:textId="77777777">
            <w:pPr>
              <w:rPr>
                <w:rFonts w:ascii="Arial" w:hAnsi="Arial" w:cs="Arial"/>
                <w:b/>
                <w:bCs/>
                <w:color w:val="000000"/>
                <w:sz w:val="20"/>
                <w:szCs w:val="20"/>
              </w:rPr>
            </w:pPr>
            <w:r w:rsidRPr="00F91944">
              <w:rPr>
                <w:rFonts w:ascii="Arial" w:hAnsi="Arial" w:cs="Arial"/>
                <w:b/>
                <w:bCs/>
                <w:color w:val="000000"/>
                <w:sz w:val="20"/>
                <w:szCs w:val="20"/>
              </w:rPr>
              <w:t>Mobilisation</w:t>
            </w:r>
          </w:p>
        </w:tc>
        <w:tc>
          <w:tcPr>
            <w:tcW w:w="1637" w:type="dxa"/>
            <w:vMerge/>
          </w:tcPr>
          <w:p w:rsidRPr="00F91944" w:rsidR="006562AF" w:rsidP="006C0AB0" w:rsidRDefault="006562AF" w14:paraId="5C5F5F6D" w14:textId="77777777">
            <w:pPr>
              <w:rPr>
                <w:rFonts w:ascii="Arial" w:hAnsi="Arial" w:cs="Arial"/>
                <w:color w:val="000000"/>
                <w:sz w:val="20"/>
                <w:szCs w:val="20"/>
              </w:rPr>
            </w:pPr>
          </w:p>
        </w:tc>
        <w:tc>
          <w:tcPr>
            <w:tcW w:w="1683" w:type="dxa"/>
            <w:vMerge/>
          </w:tcPr>
          <w:p w:rsidRPr="00F91944" w:rsidR="006562AF" w:rsidP="006C0AB0" w:rsidRDefault="006562AF" w14:paraId="51DCB5E2" w14:textId="77777777">
            <w:pPr>
              <w:rPr>
                <w:rFonts w:ascii="Arial" w:hAnsi="Arial" w:cs="Arial"/>
                <w:b/>
                <w:bCs/>
                <w:color w:val="000000"/>
                <w:sz w:val="20"/>
                <w:szCs w:val="20"/>
              </w:rPr>
            </w:pPr>
          </w:p>
        </w:tc>
      </w:tr>
      <w:tr w:rsidRPr="00F91944" w:rsidR="006562AF" w:rsidTr="006C0AB0" w14:paraId="0D45FC4B" w14:textId="77777777">
        <w:trPr>
          <w:trHeight w:val="864"/>
        </w:trPr>
        <w:tc>
          <w:tcPr>
            <w:tcW w:w="1439" w:type="dxa"/>
            <w:vMerge/>
          </w:tcPr>
          <w:p w:rsidRPr="00F91944" w:rsidR="006562AF" w:rsidP="006C0AB0" w:rsidRDefault="006562AF" w14:paraId="2E105DC9" w14:textId="77777777">
            <w:pPr>
              <w:rPr>
                <w:rFonts w:ascii="Arial" w:hAnsi="Arial" w:cs="Arial"/>
                <w:b/>
                <w:bCs/>
                <w:color w:val="000000"/>
                <w:sz w:val="20"/>
                <w:szCs w:val="20"/>
              </w:rPr>
            </w:pPr>
          </w:p>
        </w:tc>
        <w:tc>
          <w:tcPr>
            <w:tcW w:w="4252" w:type="dxa"/>
            <w:shd w:val="clear" w:color="auto" w:fill="auto"/>
            <w:vAlign w:val="center"/>
          </w:tcPr>
          <w:p w:rsidRPr="00F91944" w:rsidR="006562AF" w:rsidP="006C0AB0" w:rsidRDefault="006562AF" w14:paraId="44EAA11D" w14:textId="77777777">
            <w:pPr>
              <w:rPr>
                <w:rFonts w:ascii="Arial" w:hAnsi="Arial" w:cs="Arial"/>
                <w:b/>
                <w:bCs/>
                <w:color w:val="000000"/>
                <w:sz w:val="20"/>
                <w:szCs w:val="20"/>
              </w:rPr>
            </w:pPr>
            <w:r w:rsidRPr="00F91944">
              <w:rPr>
                <w:rFonts w:ascii="Arial" w:hAnsi="Arial" w:cs="Arial"/>
                <w:b/>
                <w:bCs/>
                <w:color w:val="000000"/>
                <w:sz w:val="20"/>
                <w:szCs w:val="20"/>
              </w:rPr>
              <w:t>Data Management</w:t>
            </w:r>
          </w:p>
        </w:tc>
        <w:tc>
          <w:tcPr>
            <w:tcW w:w="1637" w:type="dxa"/>
            <w:vMerge/>
          </w:tcPr>
          <w:p w:rsidRPr="00F91944" w:rsidR="006562AF" w:rsidP="006C0AB0" w:rsidRDefault="006562AF" w14:paraId="7833BF1B" w14:textId="77777777">
            <w:pPr>
              <w:rPr>
                <w:rFonts w:ascii="Arial" w:hAnsi="Arial" w:cs="Arial"/>
                <w:b/>
                <w:bCs/>
                <w:color w:val="000000"/>
                <w:sz w:val="20"/>
                <w:szCs w:val="20"/>
              </w:rPr>
            </w:pPr>
          </w:p>
        </w:tc>
        <w:tc>
          <w:tcPr>
            <w:tcW w:w="1683" w:type="dxa"/>
            <w:vMerge/>
          </w:tcPr>
          <w:p w:rsidRPr="00F91944" w:rsidR="006562AF" w:rsidP="006C0AB0" w:rsidRDefault="006562AF" w14:paraId="74376C63" w14:textId="77777777">
            <w:pPr>
              <w:rPr>
                <w:rFonts w:ascii="Arial" w:hAnsi="Arial" w:cs="Arial"/>
                <w:b/>
                <w:bCs/>
                <w:color w:val="000000"/>
                <w:sz w:val="20"/>
                <w:szCs w:val="20"/>
              </w:rPr>
            </w:pPr>
          </w:p>
        </w:tc>
      </w:tr>
      <w:tr w:rsidRPr="00F91944" w:rsidR="006562AF" w:rsidTr="006C0AB0" w14:paraId="7F7FD452" w14:textId="77777777">
        <w:trPr>
          <w:trHeight w:val="864"/>
        </w:trPr>
        <w:tc>
          <w:tcPr>
            <w:tcW w:w="1439" w:type="dxa"/>
            <w:vMerge/>
          </w:tcPr>
          <w:p w:rsidRPr="00F91944" w:rsidR="006562AF" w:rsidP="006C0AB0" w:rsidRDefault="006562AF" w14:paraId="50EC7321" w14:textId="77777777">
            <w:pPr>
              <w:rPr>
                <w:rFonts w:ascii="Arial" w:hAnsi="Arial" w:cs="Arial"/>
                <w:b/>
                <w:bCs/>
                <w:color w:val="000000"/>
                <w:sz w:val="20"/>
                <w:szCs w:val="20"/>
              </w:rPr>
            </w:pPr>
          </w:p>
        </w:tc>
        <w:tc>
          <w:tcPr>
            <w:tcW w:w="4252" w:type="dxa"/>
            <w:shd w:val="clear" w:color="auto" w:fill="auto"/>
            <w:vAlign w:val="center"/>
            <w:hideMark/>
          </w:tcPr>
          <w:p w:rsidRPr="00F91944" w:rsidR="006562AF" w:rsidP="006C0AB0" w:rsidRDefault="006562AF" w14:paraId="1A09A76F" w14:textId="77777777">
            <w:pPr>
              <w:rPr>
                <w:rFonts w:ascii="Arial" w:hAnsi="Arial" w:cs="Arial"/>
                <w:b/>
                <w:bCs/>
                <w:color w:val="000000"/>
                <w:sz w:val="20"/>
                <w:szCs w:val="20"/>
              </w:rPr>
            </w:pPr>
            <w:r w:rsidRPr="00F91944">
              <w:rPr>
                <w:rFonts w:ascii="Arial" w:hAnsi="Arial" w:cs="Arial"/>
                <w:b/>
                <w:bCs/>
                <w:color w:val="000000"/>
                <w:sz w:val="20"/>
                <w:szCs w:val="20"/>
              </w:rPr>
              <w:t>Collaborative Working</w:t>
            </w:r>
          </w:p>
          <w:p w:rsidRPr="00F91944" w:rsidR="006562AF" w:rsidP="006C0AB0" w:rsidRDefault="006562AF" w14:paraId="7F691D1F" w14:textId="77777777">
            <w:pPr>
              <w:rPr>
                <w:rFonts w:ascii="Arial" w:hAnsi="Arial" w:cs="Arial"/>
                <w:b/>
                <w:bCs/>
                <w:color w:val="000000"/>
                <w:sz w:val="20"/>
                <w:szCs w:val="20"/>
              </w:rPr>
            </w:pPr>
            <w:r w:rsidRPr="00F91944">
              <w:rPr>
                <w:rFonts w:ascii="Arial" w:hAnsi="Arial" w:cs="Arial"/>
                <w:color w:val="000000"/>
                <w:sz w:val="20"/>
                <w:szCs w:val="20"/>
              </w:rPr>
              <w:t>including:</w:t>
            </w:r>
            <w:r w:rsidRPr="00F91944">
              <w:rPr>
                <w:rFonts w:ascii="Arial" w:hAnsi="Arial" w:cs="Arial"/>
                <w:color w:val="000000"/>
                <w:sz w:val="20"/>
                <w:szCs w:val="20"/>
              </w:rPr>
              <w:br/>
            </w:r>
            <w:r w:rsidRPr="00F91944">
              <w:rPr>
                <w:rFonts w:ascii="Arial" w:hAnsi="Arial" w:cs="Arial"/>
                <w:color w:val="000000"/>
                <w:sz w:val="20"/>
                <w:szCs w:val="20"/>
              </w:rPr>
              <w:t>* working with winning contractor</w:t>
            </w:r>
          </w:p>
        </w:tc>
        <w:tc>
          <w:tcPr>
            <w:tcW w:w="1637" w:type="dxa"/>
            <w:vMerge/>
          </w:tcPr>
          <w:p w:rsidRPr="00F91944" w:rsidR="006562AF" w:rsidP="006C0AB0" w:rsidRDefault="006562AF" w14:paraId="7E8F1941" w14:textId="77777777">
            <w:pPr>
              <w:rPr>
                <w:rFonts w:ascii="Arial" w:hAnsi="Arial" w:cs="Arial"/>
                <w:b/>
                <w:bCs/>
                <w:color w:val="000000"/>
                <w:sz w:val="20"/>
                <w:szCs w:val="20"/>
              </w:rPr>
            </w:pPr>
          </w:p>
        </w:tc>
        <w:tc>
          <w:tcPr>
            <w:tcW w:w="1683" w:type="dxa"/>
            <w:vMerge/>
          </w:tcPr>
          <w:p w:rsidRPr="00F91944" w:rsidR="006562AF" w:rsidP="006C0AB0" w:rsidRDefault="006562AF" w14:paraId="52C8E180" w14:textId="77777777">
            <w:pPr>
              <w:rPr>
                <w:rFonts w:ascii="Arial" w:hAnsi="Arial" w:cs="Arial"/>
                <w:b/>
                <w:bCs/>
                <w:color w:val="000000"/>
                <w:sz w:val="20"/>
                <w:szCs w:val="20"/>
              </w:rPr>
            </w:pPr>
          </w:p>
        </w:tc>
      </w:tr>
      <w:tr w:rsidRPr="00F91944" w:rsidR="006562AF" w:rsidTr="006C0AB0" w14:paraId="548BB203" w14:textId="77777777">
        <w:trPr>
          <w:trHeight w:val="576"/>
        </w:trPr>
        <w:tc>
          <w:tcPr>
            <w:tcW w:w="1439" w:type="dxa"/>
            <w:vMerge w:val="restart"/>
          </w:tcPr>
          <w:p w:rsidRPr="00F91944" w:rsidR="006562AF" w:rsidP="006C0AB0" w:rsidRDefault="006562AF" w14:paraId="66015269" w14:textId="77777777">
            <w:pPr>
              <w:rPr>
                <w:rFonts w:ascii="Arial" w:hAnsi="Arial" w:cs="Arial"/>
                <w:b/>
                <w:bCs/>
                <w:color w:val="000000"/>
                <w:sz w:val="20"/>
                <w:szCs w:val="20"/>
              </w:rPr>
            </w:pPr>
          </w:p>
          <w:p w:rsidRPr="00F91944" w:rsidR="006562AF" w:rsidP="006C0AB0" w:rsidRDefault="006562AF" w14:paraId="5BC37377" w14:textId="77777777">
            <w:pPr>
              <w:rPr>
                <w:rFonts w:ascii="Arial" w:hAnsi="Arial" w:cs="Arial"/>
                <w:b/>
                <w:bCs/>
                <w:color w:val="000000"/>
                <w:sz w:val="20"/>
                <w:szCs w:val="20"/>
              </w:rPr>
            </w:pPr>
          </w:p>
          <w:p w:rsidRPr="00F91944" w:rsidR="006562AF" w:rsidP="006C0AB0" w:rsidRDefault="006562AF" w14:paraId="74317697" w14:textId="77777777">
            <w:pPr>
              <w:rPr>
                <w:rFonts w:ascii="Arial" w:hAnsi="Arial" w:cs="Arial"/>
                <w:b/>
                <w:bCs/>
                <w:color w:val="000000"/>
                <w:sz w:val="20"/>
                <w:szCs w:val="20"/>
              </w:rPr>
            </w:pPr>
          </w:p>
          <w:p w:rsidRPr="00F91944" w:rsidR="006562AF" w:rsidP="006C0AB0" w:rsidRDefault="006562AF" w14:paraId="289F814F" w14:textId="77777777">
            <w:pPr>
              <w:rPr>
                <w:rFonts w:ascii="Arial" w:hAnsi="Arial" w:cs="Arial"/>
                <w:b/>
                <w:bCs/>
                <w:color w:val="000000"/>
                <w:sz w:val="20"/>
                <w:szCs w:val="20"/>
              </w:rPr>
            </w:pPr>
          </w:p>
          <w:p w:rsidRPr="00F91944" w:rsidR="006562AF" w:rsidP="006C0AB0" w:rsidRDefault="006562AF" w14:paraId="0A307052" w14:textId="77777777">
            <w:pPr>
              <w:rPr>
                <w:rFonts w:ascii="Arial" w:hAnsi="Arial" w:cs="Arial"/>
                <w:b/>
                <w:bCs/>
                <w:color w:val="000000"/>
                <w:sz w:val="20"/>
                <w:szCs w:val="20"/>
              </w:rPr>
            </w:pPr>
            <w:r w:rsidRPr="00F91944">
              <w:rPr>
                <w:rFonts w:ascii="Arial" w:hAnsi="Arial" w:cs="Arial"/>
                <w:b/>
                <w:bCs/>
                <w:color w:val="000000"/>
                <w:sz w:val="20"/>
                <w:szCs w:val="20"/>
              </w:rPr>
              <w:t xml:space="preserve">OPC Package </w:t>
            </w:r>
          </w:p>
        </w:tc>
        <w:tc>
          <w:tcPr>
            <w:tcW w:w="4252" w:type="dxa"/>
            <w:shd w:val="clear" w:color="auto" w:fill="auto"/>
            <w:vAlign w:val="center"/>
          </w:tcPr>
          <w:p w:rsidRPr="00F91944" w:rsidR="006562AF" w:rsidP="006C0AB0" w:rsidRDefault="006562AF" w14:paraId="7F51AB3D" w14:textId="77777777">
            <w:pPr>
              <w:rPr>
                <w:rFonts w:ascii="Arial" w:hAnsi="Arial" w:cs="Arial"/>
                <w:b/>
                <w:bCs/>
                <w:color w:val="000000"/>
                <w:sz w:val="20"/>
                <w:szCs w:val="20"/>
              </w:rPr>
            </w:pPr>
            <w:r w:rsidRPr="00F91944">
              <w:rPr>
                <w:rFonts w:ascii="Arial" w:hAnsi="Arial" w:cs="Arial"/>
                <w:b/>
                <w:bCs/>
                <w:color w:val="000000"/>
                <w:sz w:val="20"/>
                <w:szCs w:val="20"/>
              </w:rPr>
              <w:t>Module A Management Services &amp; Module I Additional Services</w:t>
            </w:r>
          </w:p>
          <w:p w:rsidRPr="00F91944" w:rsidR="006562AF" w:rsidP="006C0AB0" w:rsidRDefault="006562AF" w14:paraId="7B233EDD" w14:textId="77777777">
            <w:pPr>
              <w:rPr>
                <w:rFonts w:ascii="Arial" w:hAnsi="Arial" w:cs="Arial"/>
                <w:color w:val="000000"/>
                <w:sz w:val="20"/>
                <w:szCs w:val="20"/>
              </w:rPr>
            </w:pPr>
            <w:r w:rsidRPr="00F91944">
              <w:rPr>
                <w:rFonts w:ascii="Arial" w:hAnsi="Arial" w:cs="Arial"/>
                <w:color w:val="000000"/>
                <w:sz w:val="20"/>
                <w:szCs w:val="20"/>
              </w:rPr>
              <w:t>Not including KPI's</w:t>
            </w:r>
          </w:p>
        </w:tc>
        <w:tc>
          <w:tcPr>
            <w:tcW w:w="1637" w:type="dxa"/>
            <w:vMerge/>
          </w:tcPr>
          <w:p w:rsidRPr="00F91944" w:rsidR="006562AF" w:rsidP="006C0AB0" w:rsidRDefault="006562AF" w14:paraId="122FA04B" w14:textId="77777777">
            <w:pPr>
              <w:rPr>
                <w:rFonts w:ascii="Arial" w:hAnsi="Arial" w:cs="Arial"/>
                <w:b/>
                <w:bCs/>
                <w:color w:val="000000"/>
                <w:sz w:val="20"/>
                <w:szCs w:val="20"/>
              </w:rPr>
            </w:pPr>
          </w:p>
        </w:tc>
        <w:tc>
          <w:tcPr>
            <w:tcW w:w="1683" w:type="dxa"/>
            <w:vMerge/>
          </w:tcPr>
          <w:p w:rsidRPr="00F91944" w:rsidR="006562AF" w:rsidP="006C0AB0" w:rsidRDefault="006562AF" w14:paraId="48252866" w14:textId="77777777">
            <w:pPr>
              <w:rPr>
                <w:rFonts w:ascii="Arial" w:hAnsi="Arial" w:cs="Arial"/>
                <w:b/>
                <w:bCs/>
                <w:color w:val="000000"/>
                <w:sz w:val="20"/>
                <w:szCs w:val="20"/>
              </w:rPr>
            </w:pPr>
          </w:p>
        </w:tc>
      </w:tr>
      <w:tr w:rsidRPr="00F91944" w:rsidR="006562AF" w:rsidTr="006C0AB0" w14:paraId="5EC22B1E" w14:textId="77777777">
        <w:trPr>
          <w:trHeight w:val="576"/>
        </w:trPr>
        <w:tc>
          <w:tcPr>
            <w:tcW w:w="1439" w:type="dxa"/>
            <w:vMerge/>
          </w:tcPr>
          <w:p w:rsidRPr="00F91944" w:rsidR="006562AF" w:rsidP="006C0AB0" w:rsidRDefault="006562AF" w14:paraId="0E38F895" w14:textId="77777777">
            <w:pPr>
              <w:rPr>
                <w:rFonts w:ascii="Arial" w:hAnsi="Arial" w:cs="Arial"/>
                <w:b/>
                <w:bCs/>
                <w:color w:val="000000"/>
                <w:sz w:val="20"/>
                <w:szCs w:val="20"/>
              </w:rPr>
            </w:pPr>
          </w:p>
        </w:tc>
        <w:tc>
          <w:tcPr>
            <w:tcW w:w="4252" w:type="dxa"/>
            <w:shd w:val="clear" w:color="auto" w:fill="auto"/>
            <w:vAlign w:val="center"/>
            <w:hideMark/>
          </w:tcPr>
          <w:p w:rsidRPr="00F91944" w:rsidR="006562AF" w:rsidP="006C0AB0" w:rsidRDefault="006562AF" w14:paraId="3AA5174A" w14:textId="77777777">
            <w:pPr>
              <w:rPr>
                <w:rFonts w:ascii="Arial" w:hAnsi="Arial" w:cs="Arial"/>
                <w:b/>
                <w:bCs/>
                <w:color w:val="000000"/>
                <w:sz w:val="20"/>
                <w:szCs w:val="20"/>
              </w:rPr>
            </w:pPr>
            <w:r w:rsidRPr="00F91944">
              <w:rPr>
                <w:rFonts w:ascii="Arial" w:hAnsi="Arial" w:cs="Arial"/>
                <w:b/>
                <w:bCs/>
                <w:color w:val="000000"/>
                <w:sz w:val="20"/>
                <w:szCs w:val="20"/>
              </w:rPr>
              <w:t>Module B Help Desk &amp; Module F Housing</w:t>
            </w:r>
          </w:p>
        </w:tc>
        <w:tc>
          <w:tcPr>
            <w:tcW w:w="1637" w:type="dxa"/>
            <w:vMerge/>
          </w:tcPr>
          <w:p w:rsidRPr="00F91944" w:rsidR="006562AF" w:rsidP="006C0AB0" w:rsidRDefault="006562AF" w14:paraId="6A7B3D55" w14:textId="77777777">
            <w:pPr>
              <w:rPr>
                <w:rFonts w:ascii="Arial" w:hAnsi="Arial" w:cs="Arial"/>
                <w:b/>
                <w:bCs/>
                <w:color w:val="000000"/>
                <w:sz w:val="20"/>
                <w:szCs w:val="20"/>
              </w:rPr>
            </w:pPr>
          </w:p>
        </w:tc>
        <w:tc>
          <w:tcPr>
            <w:tcW w:w="1683" w:type="dxa"/>
            <w:vMerge/>
          </w:tcPr>
          <w:p w:rsidRPr="00F91944" w:rsidR="006562AF" w:rsidP="006C0AB0" w:rsidRDefault="006562AF" w14:paraId="14ECE2B6" w14:textId="77777777">
            <w:pPr>
              <w:rPr>
                <w:rFonts w:ascii="Arial" w:hAnsi="Arial" w:cs="Arial"/>
                <w:b/>
                <w:bCs/>
                <w:color w:val="000000"/>
                <w:sz w:val="20"/>
                <w:szCs w:val="20"/>
              </w:rPr>
            </w:pPr>
          </w:p>
        </w:tc>
      </w:tr>
      <w:tr w:rsidRPr="00F91944" w:rsidR="006562AF" w:rsidTr="006C0AB0" w14:paraId="5429C958" w14:textId="77777777">
        <w:trPr>
          <w:trHeight w:val="576"/>
        </w:trPr>
        <w:tc>
          <w:tcPr>
            <w:tcW w:w="1439" w:type="dxa"/>
            <w:vMerge/>
          </w:tcPr>
          <w:p w:rsidRPr="00F91944" w:rsidR="006562AF" w:rsidP="006C0AB0" w:rsidRDefault="006562AF" w14:paraId="59FD1748" w14:textId="77777777">
            <w:pPr>
              <w:rPr>
                <w:rFonts w:ascii="Arial" w:hAnsi="Arial" w:cs="Arial"/>
                <w:b/>
                <w:bCs/>
                <w:color w:val="000000"/>
                <w:sz w:val="20"/>
                <w:szCs w:val="20"/>
              </w:rPr>
            </w:pPr>
          </w:p>
        </w:tc>
        <w:tc>
          <w:tcPr>
            <w:tcW w:w="4252" w:type="dxa"/>
            <w:shd w:val="clear" w:color="auto" w:fill="auto"/>
            <w:vAlign w:val="center"/>
            <w:hideMark/>
          </w:tcPr>
          <w:p w:rsidRPr="00F91944" w:rsidR="006562AF" w:rsidP="006C0AB0" w:rsidRDefault="006562AF" w14:paraId="5D7308E2" w14:textId="77777777">
            <w:pPr>
              <w:rPr>
                <w:rFonts w:ascii="Arial" w:hAnsi="Arial" w:cs="Arial"/>
                <w:b/>
                <w:bCs/>
                <w:color w:val="000000"/>
                <w:sz w:val="20"/>
                <w:szCs w:val="20"/>
              </w:rPr>
            </w:pPr>
            <w:r w:rsidRPr="00F91944">
              <w:rPr>
                <w:rFonts w:ascii="Arial" w:hAnsi="Arial" w:cs="Arial"/>
                <w:b/>
                <w:bCs/>
                <w:color w:val="000000"/>
                <w:sz w:val="20"/>
                <w:szCs w:val="20"/>
              </w:rPr>
              <w:t>Module C&amp;D Inspection &amp; Maintenance &amp; Module H Soft FM services</w:t>
            </w:r>
          </w:p>
        </w:tc>
        <w:tc>
          <w:tcPr>
            <w:tcW w:w="1637" w:type="dxa"/>
            <w:vMerge/>
          </w:tcPr>
          <w:p w:rsidRPr="00F91944" w:rsidR="006562AF" w:rsidP="006C0AB0" w:rsidRDefault="006562AF" w14:paraId="2128BD3D" w14:textId="77777777">
            <w:pPr>
              <w:rPr>
                <w:rFonts w:ascii="Arial" w:hAnsi="Arial" w:cs="Arial"/>
                <w:b/>
                <w:bCs/>
                <w:color w:val="000000"/>
                <w:sz w:val="20"/>
                <w:szCs w:val="20"/>
              </w:rPr>
            </w:pPr>
          </w:p>
        </w:tc>
        <w:tc>
          <w:tcPr>
            <w:tcW w:w="1683" w:type="dxa"/>
            <w:vMerge/>
          </w:tcPr>
          <w:p w:rsidRPr="00F91944" w:rsidR="006562AF" w:rsidP="006C0AB0" w:rsidRDefault="006562AF" w14:paraId="32F09FA8" w14:textId="77777777">
            <w:pPr>
              <w:rPr>
                <w:rFonts w:ascii="Arial" w:hAnsi="Arial" w:cs="Arial"/>
                <w:b/>
                <w:bCs/>
                <w:color w:val="000000"/>
                <w:sz w:val="20"/>
                <w:szCs w:val="20"/>
              </w:rPr>
            </w:pPr>
          </w:p>
        </w:tc>
      </w:tr>
      <w:tr w:rsidRPr="00F91944" w:rsidR="006562AF" w:rsidTr="006C0AB0" w14:paraId="5211C81C" w14:textId="77777777">
        <w:trPr>
          <w:trHeight w:val="864"/>
        </w:trPr>
        <w:tc>
          <w:tcPr>
            <w:tcW w:w="1439" w:type="dxa"/>
            <w:vMerge/>
          </w:tcPr>
          <w:p w:rsidRPr="00F91944" w:rsidR="006562AF" w:rsidP="006C0AB0" w:rsidRDefault="006562AF" w14:paraId="621E2296" w14:textId="77777777">
            <w:pPr>
              <w:rPr>
                <w:rFonts w:ascii="Arial" w:hAnsi="Arial" w:cs="Arial"/>
                <w:b/>
                <w:bCs/>
                <w:color w:val="000000"/>
                <w:sz w:val="20"/>
                <w:szCs w:val="20"/>
              </w:rPr>
            </w:pPr>
          </w:p>
        </w:tc>
        <w:tc>
          <w:tcPr>
            <w:tcW w:w="4252" w:type="dxa"/>
            <w:shd w:val="clear" w:color="auto" w:fill="auto"/>
            <w:vAlign w:val="center"/>
            <w:hideMark/>
          </w:tcPr>
          <w:p w:rsidRPr="00F91944" w:rsidR="006562AF" w:rsidP="006C0AB0" w:rsidRDefault="006562AF" w14:paraId="3921CABB" w14:textId="77777777">
            <w:pPr>
              <w:rPr>
                <w:rFonts w:ascii="Arial" w:hAnsi="Arial" w:cs="Arial"/>
                <w:b/>
                <w:bCs/>
                <w:color w:val="000000"/>
                <w:sz w:val="20"/>
                <w:szCs w:val="20"/>
              </w:rPr>
            </w:pPr>
            <w:r w:rsidRPr="00F91944">
              <w:rPr>
                <w:rFonts w:ascii="Arial" w:hAnsi="Arial" w:cs="Arial"/>
                <w:b/>
                <w:bCs/>
                <w:color w:val="000000"/>
                <w:sz w:val="20"/>
                <w:szCs w:val="20"/>
              </w:rPr>
              <w:t>Module K Overseas Services &amp; Module V &amp; Common Scenarios</w:t>
            </w:r>
            <w:r w:rsidRPr="00F91944">
              <w:rPr>
                <w:rFonts w:ascii="Arial" w:hAnsi="Arial" w:cs="Arial"/>
                <w:b/>
                <w:bCs/>
                <w:color w:val="000000"/>
                <w:sz w:val="20"/>
                <w:szCs w:val="20"/>
              </w:rPr>
              <w:br/>
            </w:r>
            <w:r w:rsidRPr="00F91944">
              <w:rPr>
                <w:rFonts w:ascii="Arial" w:hAnsi="Arial" w:cs="Arial"/>
                <w:color w:val="000000"/>
                <w:sz w:val="20"/>
                <w:szCs w:val="20"/>
              </w:rPr>
              <w:t>Including Module V for both HFM/SFM</w:t>
            </w:r>
          </w:p>
        </w:tc>
        <w:tc>
          <w:tcPr>
            <w:tcW w:w="1637" w:type="dxa"/>
            <w:vMerge/>
          </w:tcPr>
          <w:p w:rsidRPr="00F91944" w:rsidR="006562AF" w:rsidP="006C0AB0" w:rsidRDefault="006562AF" w14:paraId="606B3389" w14:textId="77777777">
            <w:pPr>
              <w:rPr>
                <w:rFonts w:ascii="Arial" w:hAnsi="Arial" w:cs="Arial"/>
                <w:b/>
                <w:bCs/>
                <w:color w:val="000000"/>
                <w:sz w:val="20"/>
                <w:szCs w:val="20"/>
              </w:rPr>
            </w:pPr>
          </w:p>
        </w:tc>
        <w:tc>
          <w:tcPr>
            <w:tcW w:w="1683" w:type="dxa"/>
            <w:vMerge/>
          </w:tcPr>
          <w:p w:rsidRPr="00F91944" w:rsidR="006562AF" w:rsidP="006C0AB0" w:rsidRDefault="006562AF" w14:paraId="0BA4F32D" w14:textId="77777777">
            <w:pPr>
              <w:rPr>
                <w:rFonts w:ascii="Arial" w:hAnsi="Arial" w:cs="Arial"/>
                <w:b/>
                <w:bCs/>
                <w:color w:val="000000"/>
                <w:sz w:val="20"/>
                <w:szCs w:val="20"/>
              </w:rPr>
            </w:pPr>
          </w:p>
        </w:tc>
      </w:tr>
      <w:tr w:rsidRPr="00F91944" w:rsidR="006562AF" w:rsidTr="006C0AB0" w14:paraId="378427E2" w14:textId="77777777">
        <w:trPr>
          <w:trHeight w:val="576"/>
        </w:trPr>
        <w:tc>
          <w:tcPr>
            <w:tcW w:w="1439" w:type="dxa"/>
            <w:vMerge w:val="restart"/>
          </w:tcPr>
          <w:p w:rsidRPr="00F91944" w:rsidR="006562AF" w:rsidP="006C0AB0" w:rsidRDefault="006562AF" w14:paraId="0F36ADF2" w14:textId="77777777">
            <w:pPr>
              <w:rPr>
                <w:rFonts w:ascii="Arial" w:hAnsi="Arial" w:cs="Arial"/>
                <w:b/>
                <w:bCs/>
                <w:color w:val="000000"/>
                <w:sz w:val="20"/>
                <w:szCs w:val="20"/>
              </w:rPr>
            </w:pPr>
          </w:p>
          <w:p w:rsidRPr="00F91944" w:rsidR="006562AF" w:rsidP="006C0AB0" w:rsidRDefault="006562AF" w14:paraId="3FBBD33D" w14:textId="77777777">
            <w:pPr>
              <w:rPr>
                <w:rFonts w:ascii="Arial" w:hAnsi="Arial" w:cs="Arial"/>
                <w:b/>
                <w:bCs/>
                <w:color w:val="000000"/>
                <w:sz w:val="20"/>
                <w:szCs w:val="20"/>
              </w:rPr>
            </w:pPr>
          </w:p>
          <w:p w:rsidRPr="00F91944" w:rsidR="006562AF" w:rsidP="006C0AB0" w:rsidRDefault="006562AF" w14:paraId="23A39916" w14:textId="77777777">
            <w:pPr>
              <w:rPr>
                <w:rFonts w:ascii="Arial" w:hAnsi="Arial" w:cs="Arial"/>
                <w:b/>
                <w:bCs/>
                <w:color w:val="000000"/>
                <w:sz w:val="20"/>
                <w:szCs w:val="20"/>
              </w:rPr>
            </w:pPr>
          </w:p>
          <w:p w:rsidRPr="00F91944" w:rsidR="006562AF" w:rsidP="006C0AB0" w:rsidRDefault="006562AF" w14:paraId="5634B73C" w14:textId="77777777">
            <w:pPr>
              <w:rPr>
                <w:rFonts w:ascii="Arial" w:hAnsi="Arial" w:cs="Arial"/>
                <w:b/>
                <w:bCs/>
                <w:color w:val="000000"/>
                <w:sz w:val="20"/>
                <w:szCs w:val="20"/>
              </w:rPr>
            </w:pPr>
            <w:r w:rsidRPr="00F91944">
              <w:rPr>
                <w:rFonts w:ascii="Arial" w:hAnsi="Arial" w:cs="Arial"/>
                <w:b/>
                <w:bCs/>
                <w:color w:val="000000"/>
                <w:sz w:val="20"/>
                <w:szCs w:val="20"/>
              </w:rPr>
              <w:t xml:space="preserve">OPC Management </w:t>
            </w:r>
          </w:p>
        </w:tc>
        <w:tc>
          <w:tcPr>
            <w:tcW w:w="4252" w:type="dxa"/>
            <w:shd w:val="clear" w:color="auto" w:fill="auto"/>
            <w:vAlign w:val="center"/>
            <w:hideMark/>
          </w:tcPr>
          <w:p w:rsidRPr="00F91944" w:rsidR="006562AF" w:rsidP="006C0AB0" w:rsidRDefault="006562AF" w14:paraId="3F665542" w14:textId="77777777">
            <w:pPr>
              <w:rPr>
                <w:rFonts w:ascii="Arial" w:hAnsi="Arial" w:cs="Arial"/>
                <w:b/>
                <w:bCs/>
                <w:color w:val="000000"/>
                <w:sz w:val="20"/>
                <w:szCs w:val="20"/>
              </w:rPr>
            </w:pPr>
            <w:r w:rsidRPr="00F91944">
              <w:rPr>
                <w:rFonts w:ascii="Arial" w:hAnsi="Arial" w:cs="Arial"/>
                <w:b/>
                <w:bCs/>
                <w:color w:val="000000"/>
                <w:sz w:val="20"/>
                <w:szCs w:val="20"/>
              </w:rPr>
              <w:t>Performance Management Regime &amp; KPIs</w:t>
            </w:r>
          </w:p>
        </w:tc>
        <w:tc>
          <w:tcPr>
            <w:tcW w:w="1637" w:type="dxa"/>
            <w:vMerge/>
          </w:tcPr>
          <w:p w:rsidRPr="00F91944" w:rsidR="006562AF" w:rsidP="006C0AB0" w:rsidRDefault="006562AF" w14:paraId="53E1A45C" w14:textId="77777777">
            <w:pPr>
              <w:rPr>
                <w:rFonts w:ascii="Arial" w:hAnsi="Arial" w:cs="Arial"/>
                <w:b/>
                <w:bCs/>
                <w:color w:val="000000"/>
                <w:sz w:val="20"/>
                <w:szCs w:val="20"/>
              </w:rPr>
            </w:pPr>
          </w:p>
        </w:tc>
        <w:tc>
          <w:tcPr>
            <w:tcW w:w="1683" w:type="dxa"/>
            <w:vMerge/>
          </w:tcPr>
          <w:p w:rsidRPr="00F91944" w:rsidR="006562AF" w:rsidP="006C0AB0" w:rsidRDefault="006562AF" w14:paraId="126B4008" w14:textId="77777777">
            <w:pPr>
              <w:rPr>
                <w:rFonts w:ascii="Arial" w:hAnsi="Arial" w:cs="Arial"/>
                <w:b/>
                <w:bCs/>
                <w:color w:val="000000"/>
                <w:sz w:val="20"/>
                <w:szCs w:val="20"/>
              </w:rPr>
            </w:pPr>
          </w:p>
        </w:tc>
      </w:tr>
      <w:tr w:rsidRPr="00F91944" w:rsidR="006562AF" w:rsidTr="006C0AB0" w14:paraId="1D736AE8" w14:textId="77777777">
        <w:trPr>
          <w:trHeight w:val="576"/>
        </w:trPr>
        <w:tc>
          <w:tcPr>
            <w:tcW w:w="1439" w:type="dxa"/>
            <w:vMerge/>
          </w:tcPr>
          <w:p w:rsidRPr="00F91944" w:rsidR="006562AF" w:rsidP="006C0AB0" w:rsidRDefault="006562AF" w14:paraId="63FACCAF" w14:textId="77777777">
            <w:pPr>
              <w:rPr>
                <w:rFonts w:ascii="Arial" w:hAnsi="Arial" w:cs="Arial"/>
                <w:b/>
                <w:bCs/>
                <w:color w:val="000000"/>
                <w:sz w:val="20"/>
                <w:szCs w:val="20"/>
              </w:rPr>
            </w:pPr>
          </w:p>
        </w:tc>
        <w:tc>
          <w:tcPr>
            <w:tcW w:w="4252" w:type="dxa"/>
            <w:shd w:val="clear" w:color="auto" w:fill="auto"/>
            <w:vAlign w:val="center"/>
            <w:hideMark/>
          </w:tcPr>
          <w:p w:rsidRPr="00F91944" w:rsidR="006562AF" w:rsidP="006C0AB0" w:rsidRDefault="006562AF" w14:paraId="278B4FA2" w14:textId="77777777">
            <w:pPr>
              <w:rPr>
                <w:rFonts w:ascii="Arial" w:hAnsi="Arial" w:cs="Arial"/>
                <w:b/>
                <w:bCs/>
                <w:color w:val="000000"/>
                <w:sz w:val="20"/>
                <w:szCs w:val="20"/>
              </w:rPr>
            </w:pPr>
            <w:r w:rsidRPr="00F91944">
              <w:rPr>
                <w:rFonts w:ascii="Arial" w:hAnsi="Arial" w:cs="Arial"/>
                <w:b/>
                <w:bCs/>
                <w:color w:val="000000"/>
                <w:sz w:val="20"/>
                <w:szCs w:val="20"/>
              </w:rPr>
              <w:t>SHEMS</w:t>
            </w:r>
          </w:p>
          <w:p w:rsidRPr="00F91944" w:rsidR="006562AF" w:rsidP="006C0AB0" w:rsidRDefault="006562AF" w14:paraId="267ACF92" w14:textId="77777777">
            <w:pPr>
              <w:rPr>
                <w:rFonts w:ascii="Arial" w:hAnsi="Arial" w:cs="Arial"/>
                <w:b/>
                <w:bCs/>
                <w:color w:val="000000"/>
                <w:sz w:val="20"/>
                <w:szCs w:val="20"/>
              </w:rPr>
            </w:pPr>
          </w:p>
        </w:tc>
        <w:tc>
          <w:tcPr>
            <w:tcW w:w="1637" w:type="dxa"/>
            <w:vMerge/>
          </w:tcPr>
          <w:p w:rsidRPr="00F91944" w:rsidR="006562AF" w:rsidP="006C0AB0" w:rsidRDefault="006562AF" w14:paraId="5079E616" w14:textId="77777777">
            <w:pPr>
              <w:rPr>
                <w:rFonts w:ascii="Arial" w:hAnsi="Arial" w:cs="Arial"/>
                <w:b/>
                <w:bCs/>
                <w:color w:val="000000"/>
                <w:sz w:val="20"/>
                <w:szCs w:val="20"/>
              </w:rPr>
            </w:pPr>
          </w:p>
        </w:tc>
        <w:tc>
          <w:tcPr>
            <w:tcW w:w="1683" w:type="dxa"/>
            <w:vMerge/>
          </w:tcPr>
          <w:p w:rsidRPr="00F91944" w:rsidR="006562AF" w:rsidP="006C0AB0" w:rsidRDefault="006562AF" w14:paraId="6F7CAFDC" w14:textId="77777777">
            <w:pPr>
              <w:rPr>
                <w:rFonts w:ascii="Arial" w:hAnsi="Arial" w:cs="Arial"/>
                <w:b/>
                <w:bCs/>
                <w:color w:val="000000"/>
                <w:sz w:val="20"/>
                <w:szCs w:val="20"/>
              </w:rPr>
            </w:pPr>
          </w:p>
        </w:tc>
      </w:tr>
      <w:tr w:rsidRPr="00F91944" w:rsidR="006562AF" w:rsidTr="006C0AB0" w14:paraId="161E971A" w14:textId="77777777">
        <w:trPr>
          <w:trHeight w:val="576"/>
        </w:trPr>
        <w:tc>
          <w:tcPr>
            <w:tcW w:w="1439" w:type="dxa"/>
            <w:vMerge/>
          </w:tcPr>
          <w:p w:rsidRPr="00F91944" w:rsidR="006562AF" w:rsidP="006C0AB0" w:rsidRDefault="006562AF" w14:paraId="6FD913FB" w14:textId="77777777">
            <w:pPr>
              <w:rPr>
                <w:rFonts w:ascii="Arial" w:hAnsi="Arial" w:cs="Arial"/>
                <w:b/>
                <w:bCs/>
                <w:color w:val="000000"/>
                <w:sz w:val="20"/>
                <w:szCs w:val="20"/>
              </w:rPr>
            </w:pPr>
          </w:p>
        </w:tc>
        <w:tc>
          <w:tcPr>
            <w:tcW w:w="4252" w:type="dxa"/>
            <w:shd w:val="clear" w:color="auto" w:fill="auto"/>
            <w:vAlign w:val="center"/>
            <w:hideMark/>
          </w:tcPr>
          <w:p w:rsidRPr="00F91944" w:rsidR="006562AF" w:rsidP="006C0AB0" w:rsidRDefault="006562AF" w14:paraId="75E06BE2" w14:textId="77777777">
            <w:pPr>
              <w:rPr>
                <w:rFonts w:ascii="Arial" w:hAnsi="Arial" w:cs="Arial"/>
                <w:b/>
                <w:bCs/>
                <w:color w:val="000000"/>
                <w:sz w:val="20"/>
                <w:szCs w:val="20"/>
              </w:rPr>
            </w:pPr>
            <w:r w:rsidRPr="00F91944">
              <w:rPr>
                <w:rFonts w:ascii="Arial" w:hAnsi="Arial" w:cs="Arial"/>
                <w:b/>
                <w:bCs/>
                <w:color w:val="000000"/>
                <w:sz w:val="20"/>
                <w:szCs w:val="20"/>
              </w:rPr>
              <w:t>Commercial Data &amp; Finance (Booklets 2, 4 &amp;5)</w:t>
            </w:r>
          </w:p>
        </w:tc>
        <w:tc>
          <w:tcPr>
            <w:tcW w:w="1637" w:type="dxa"/>
            <w:vMerge/>
          </w:tcPr>
          <w:p w:rsidRPr="00F91944" w:rsidR="006562AF" w:rsidP="006C0AB0" w:rsidRDefault="006562AF" w14:paraId="3D97A5ED" w14:textId="77777777">
            <w:pPr>
              <w:rPr>
                <w:rFonts w:ascii="Arial" w:hAnsi="Arial" w:cs="Arial"/>
                <w:b/>
                <w:bCs/>
                <w:color w:val="000000"/>
                <w:sz w:val="20"/>
                <w:szCs w:val="20"/>
              </w:rPr>
            </w:pPr>
          </w:p>
        </w:tc>
        <w:tc>
          <w:tcPr>
            <w:tcW w:w="1683" w:type="dxa"/>
            <w:vMerge/>
          </w:tcPr>
          <w:p w:rsidRPr="00F91944" w:rsidR="006562AF" w:rsidP="006C0AB0" w:rsidRDefault="006562AF" w14:paraId="7DC5536E" w14:textId="77777777">
            <w:pPr>
              <w:rPr>
                <w:rFonts w:ascii="Arial" w:hAnsi="Arial" w:cs="Arial"/>
                <w:b/>
                <w:bCs/>
                <w:color w:val="000000"/>
                <w:sz w:val="20"/>
                <w:szCs w:val="20"/>
              </w:rPr>
            </w:pPr>
          </w:p>
        </w:tc>
      </w:tr>
      <w:tr w:rsidRPr="00F91944" w:rsidR="006562AF" w:rsidTr="006C0AB0" w14:paraId="066BD233" w14:textId="77777777">
        <w:trPr>
          <w:trHeight w:val="337"/>
        </w:trPr>
        <w:tc>
          <w:tcPr>
            <w:tcW w:w="9011" w:type="dxa"/>
            <w:gridSpan w:val="4"/>
            <w:shd w:val="clear" w:color="auto" w:fill="44546A" w:themeFill="text2"/>
          </w:tcPr>
          <w:p w:rsidRPr="00F91944" w:rsidR="006562AF" w:rsidP="006C0AB0" w:rsidRDefault="006562AF" w14:paraId="2E9788E7" w14:textId="77777777">
            <w:pPr>
              <w:jc w:val="center"/>
              <w:rPr>
                <w:rFonts w:ascii="Arial" w:hAnsi="Arial" w:cs="Arial"/>
                <w:b/>
                <w:bCs/>
                <w:color w:val="000000"/>
                <w:sz w:val="20"/>
                <w:szCs w:val="20"/>
              </w:rPr>
            </w:pPr>
            <w:r w:rsidRPr="00F91944">
              <w:rPr>
                <w:rFonts w:ascii="Arial" w:hAnsi="Arial" w:cs="Arial"/>
                <w:b/>
                <w:bCs/>
                <w:color w:val="FFFFFF" w:themeColor="background1"/>
                <w:sz w:val="20"/>
                <w:szCs w:val="20"/>
              </w:rPr>
              <w:t>SFM Webinars</w:t>
            </w:r>
          </w:p>
        </w:tc>
      </w:tr>
      <w:tr w:rsidRPr="00F91944" w:rsidR="006562AF" w:rsidTr="006C0AB0" w14:paraId="5FB9F06B" w14:textId="77777777">
        <w:trPr>
          <w:trHeight w:val="576"/>
        </w:trPr>
        <w:tc>
          <w:tcPr>
            <w:tcW w:w="1439" w:type="dxa"/>
            <w:vMerge w:val="restart"/>
          </w:tcPr>
          <w:p w:rsidRPr="00F91944" w:rsidR="006562AF" w:rsidP="006C0AB0" w:rsidRDefault="006562AF" w14:paraId="716B9E8E" w14:textId="77777777">
            <w:pPr>
              <w:rPr>
                <w:rFonts w:ascii="Arial" w:hAnsi="Arial" w:cs="Arial"/>
                <w:b/>
                <w:bCs/>
                <w:sz w:val="20"/>
                <w:szCs w:val="20"/>
              </w:rPr>
            </w:pPr>
            <w:r w:rsidRPr="00F91944">
              <w:rPr>
                <w:rFonts w:ascii="Arial" w:hAnsi="Arial" w:cs="Arial"/>
                <w:b/>
                <w:bCs/>
                <w:sz w:val="20"/>
                <w:szCs w:val="20"/>
              </w:rPr>
              <w:t>OPC Introduction</w:t>
            </w:r>
          </w:p>
        </w:tc>
        <w:tc>
          <w:tcPr>
            <w:tcW w:w="4252" w:type="dxa"/>
            <w:shd w:val="clear" w:color="auto" w:fill="auto"/>
            <w:vAlign w:val="center"/>
          </w:tcPr>
          <w:p w:rsidRPr="00F91944" w:rsidR="006562AF" w:rsidP="006C0AB0" w:rsidRDefault="006562AF" w14:paraId="48AE97FC" w14:textId="77777777">
            <w:pPr>
              <w:rPr>
                <w:rFonts w:ascii="Arial" w:hAnsi="Arial" w:cs="Arial"/>
                <w:b/>
                <w:bCs/>
                <w:sz w:val="20"/>
                <w:szCs w:val="20"/>
              </w:rPr>
            </w:pPr>
            <w:r w:rsidRPr="00F91944">
              <w:rPr>
                <w:rFonts w:ascii="Arial" w:hAnsi="Arial" w:cs="Arial"/>
                <w:b/>
                <w:bCs/>
                <w:sz w:val="20"/>
                <w:szCs w:val="20"/>
              </w:rPr>
              <w:t>OPC Introduction</w:t>
            </w:r>
          </w:p>
        </w:tc>
        <w:tc>
          <w:tcPr>
            <w:tcW w:w="1637" w:type="dxa"/>
            <w:vMerge w:val="restart"/>
          </w:tcPr>
          <w:p w:rsidRPr="00F91944" w:rsidR="006562AF" w:rsidP="006C0AB0" w:rsidRDefault="006562AF" w14:paraId="6D0975B0" w14:textId="77777777">
            <w:pPr>
              <w:rPr>
                <w:rFonts w:ascii="Arial" w:hAnsi="Arial" w:cs="Arial"/>
                <w:sz w:val="20"/>
                <w:szCs w:val="20"/>
              </w:rPr>
            </w:pPr>
          </w:p>
          <w:p w:rsidRPr="00F91944" w:rsidR="006562AF" w:rsidP="006C0AB0" w:rsidRDefault="006562AF" w14:paraId="1EF4C44B" w14:textId="77777777">
            <w:pPr>
              <w:rPr>
                <w:rFonts w:ascii="Arial" w:hAnsi="Arial" w:cs="Arial"/>
                <w:sz w:val="20"/>
                <w:szCs w:val="20"/>
              </w:rPr>
            </w:pPr>
          </w:p>
          <w:p w:rsidRPr="00F91944" w:rsidR="006562AF" w:rsidP="006C0AB0" w:rsidRDefault="006562AF" w14:paraId="2F1B45B1" w14:textId="77777777">
            <w:pPr>
              <w:rPr>
                <w:rFonts w:ascii="Arial" w:hAnsi="Arial" w:cs="Arial"/>
                <w:sz w:val="20"/>
                <w:szCs w:val="20"/>
              </w:rPr>
            </w:pPr>
          </w:p>
          <w:p w:rsidRPr="00F91944" w:rsidR="006562AF" w:rsidP="006C0AB0" w:rsidRDefault="006562AF" w14:paraId="444D65FA" w14:textId="77777777">
            <w:pPr>
              <w:rPr>
                <w:rFonts w:ascii="Arial" w:hAnsi="Arial" w:cs="Arial"/>
                <w:sz w:val="20"/>
                <w:szCs w:val="20"/>
              </w:rPr>
            </w:pPr>
          </w:p>
          <w:p w:rsidRPr="00F91944" w:rsidR="006562AF" w:rsidP="006C0AB0" w:rsidRDefault="006562AF" w14:paraId="684DF704" w14:textId="77777777">
            <w:pPr>
              <w:rPr>
                <w:rFonts w:ascii="Arial" w:hAnsi="Arial" w:cs="Arial"/>
                <w:sz w:val="20"/>
                <w:szCs w:val="20"/>
              </w:rPr>
            </w:pPr>
          </w:p>
          <w:p w:rsidRPr="00F91944" w:rsidR="006562AF" w:rsidP="006C0AB0" w:rsidRDefault="006562AF" w14:paraId="120A546F" w14:textId="77777777">
            <w:pPr>
              <w:rPr>
                <w:rFonts w:ascii="Arial" w:hAnsi="Arial" w:cs="Arial"/>
                <w:sz w:val="20"/>
                <w:szCs w:val="20"/>
              </w:rPr>
            </w:pPr>
            <w:r w:rsidRPr="00F91944">
              <w:rPr>
                <w:rFonts w:ascii="Arial" w:hAnsi="Arial" w:cs="Arial"/>
                <w:sz w:val="20"/>
                <w:szCs w:val="20"/>
              </w:rPr>
              <w:t>Webinar – Instructor Led</w:t>
            </w:r>
          </w:p>
        </w:tc>
        <w:tc>
          <w:tcPr>
            <w:tcW w:w="1683" w:type="dxa"/>
            <w:vMerge w:val="restart"/>
          </w:tcPr>
          <w:p w:rsidRPr="00F91944" w:rsidR="006562AF" w:rsidP="006C0AB0" w:rsidRDefault="006562AF" w14:paraId="3155E318" w14:textId="77777777">
            <w:pPr>
              <w:rPr>
                <w:rFonts w:ascii="Arial" w:hAnsi="Arial" w:cs="Arial"/>
                <w:color w:val="000000"/>
                <w:sz w:val="20"/>
                <w:szCs w:val="20"/>
              </w:rPr>
            </w:pPr>
          </w:p>
          <w:p w:rsidRPr="00F91944" w:rsidR="006562AF" w:rsidP="006C0AB0" w:rsidRDefault="006562AF" w14:paraId="46F5CF1C" w14:textId="77777777">
            <w:pPr>
              <w:rPr>
                <w:rFonts w:ascii="Arial" w:hAnsi="Arial" w:cs="Arial"/>
                <w:color w:val="000000"/>
                <w:sz w:val="20"/>
                <w:szCs w:val="20"/>
              </w:rPr>
            </w:pPr>
          </w:p>
          <w:p w:rsidRPr="00F91944" w:rsidR="006562AF" w:rsidP="006C0AB0" w:rsidRDefault="006562AF" w14:paraId="5F173246" w14:textId="77777777">
            <w:pPr>
              <w:rPr>
                <w:rFonts w:ascii="Arial" w:hAnsi="Arial" w:cs="Arial"/>
                <w:color w:val="000000"/>
                <w:sz w:val="20"/>
                <w:szCs w:val="20"/>
              </w:rPr>
            </w:pPr>
          </w:p>
          <w:p w:rsidRPr="00F91944" w:rsidR="006562AF" w:rsidP="006C0AB0" w:rsidRDefault="006562AF" w14:paraId="17F07DC0" w14:textId="77777777">
            <w:pPr>
              <w:rPr>
                <w:rFonts w:ascii="Arial" w:hAnsi="Arial" w:cs="Arial"/>
                <w:color w:val="000000"/>
                <w:sz w:val="20"/>
                <w:szCs w:val="20"/>
              </w:rPr>
            </w:pPr>
          </w:p>
          <w:p w:rsidRPr="00F91944" w:rsidR="006562AF" w:rsidP="006C0AB0" w:rsidRDefault="006562AF" w14:paraId="0014EBD2" w14:textId="77777777">
            <w:pPr>
              <w:rPr>
                <w:rFonts w:ascii="Arial" w:hAnsi="Arial" w:cs="Arial"/>
                <w:color w:val="000000"/>
                <w:sz w:val="20"/>
                <w:szCs w:val="20"/>
              </w:rPr>
            </w:pPr>
          </w:p>
          <w:p w:rsidRPr="00F91944" w:rsidR="006562AF" w:rsidP="006C0AB0" w:rsidRDefault="006562AF" w14:paraId="3DA78C30" w14:textId="1CFBECD1">
            <w:pPr>
              <w:rPr>
                <w:rFonts w:ascii="Arial" w:hAnsi="Arial" w:cs="Arial"/>
                <w:color w:val="000000"/>
                <w:sz w:val="20"/>
                <w:szCs w:val="20"/>
              </w:rPr>
            </w:pPr>
            <w:r w:rsidRPr="00F91944">
              <w:rPr>
                <w:rFonts w:ascii="Arial" w:hAnsi="Arial" w:cs="Arial"/>
                <w:color w:val="000000"/>
                <w:sz w:val="20"/>
                <w:szCs w:val="20"/>
              </w:rPr>
              <w:t xml:space="preserve">Linked to Requirement in Paragraph </w:t>
            </w:r>
            <w:r w:rsidRPr="00F91944" w:rsidR="00F91944">
              <w:rPr>
                <w:rFonts w:ascii="Arial" w:hAnsi="Arial" w:cs="Arial"/>
                <w:color w:val="000000"/>
                <w:sz w:val="20"/>
                <w:szCs w:val="20"/>
              </w:rPr>
              <w:t>4</w:t>
            </w:r>
            <w:r w:rsidRPr="00F91944">
              <w:rPr>
                <w:rFonts w:ascii="Arial" w:hAnsi="Arial" w:cs="Arial"/>
                <w:color w:val="000000"/>
                <w:sz w:val="20"/>
                <w:szCs w:val="20"/>
              </w:rPr>
              <w:t>d.</w:t>
            </w:r>
          </w:p>
        </w:tc>
      </w:tr>
      <w:tr w:rsidRPr="00F91944" w:rsidR="006562AF" w:rsidTr="006C0AB0" w14:paraId="60EC9F5E" w14:textId="77777777">
        <w:trPr>
          <w:trHeight w:val="576"/>
        </w:trPr>
        <w:tc>
          <w:tcPr>
            <w:tcW w:w="1439" w:type="dxa"/>
            <w:vMerge/>
          </w:tcPr>
          <w:p w:rsidRPr="00F91944" w:rsidR="006562AF" w:rsidP="006C0AB0" w:rsidRDefault="006562AF" w14:paraId="7B491E52" w14:textId="77777777">
            <w:pPr>
              <w:rPr>
                <w:rFonts w:ascii="Arial" w:hAnsi="Arial" w:cs="Arial"/>
                <w:b/>
                <w:bCs/>
                <w:sz w:val="20"/>
                <w:szCs w:val="20"/>
              </w:rPr>
            </w:pPr>
          </w:p>
        </w:tc>
        <w:tc>
          <w:tcPr>
            <w:tcW w:w="4252" w:type="dxa"/>
            <w:shd w:val="clear" w:color="auto" w:fill="auto"/>
            <w:vAlign w:val="center"/>
            <w:hideMark/>
          </w:tcPr>
          <w:p w:rsidRPr="00F91944" w:rsidR="006562AF" w:rsidP="006C0AB0" w:rsidRDefault="006562AF" w14:paraId="3F1D2DBE" w14:textId="77777777">
            <w:pPr>
              <w:rPr>
                <w:rFonts w:ascii="Arial" w:hAnsi="Arial" w:cs="Arial"/>
                <w:b/>
                <w:bCs/>
                <w:sz w:val="20"/>
                <w:szCs w:val="20"/>
              </w:rPr>
            </w:pPr>
            <w:r w:rsidRPr="00F91944">
              <w:rPr>
                <w:rFonts w:ascii="Arial" w:hAnsi="Arial" w:cs="Arial"/>
                <w:b/>
                <w:bCs/>
                <w:sz w:val="20"/>
                <w:szCs w:val="20"/>
              </w:rPr>
              <w:t>Cyprus SFM Mobilisation</w:t>
            </w:r>
          </w:p>
        </w:tc>
        <w:tc>
          <w:tcPr>
            <w:tcW w:w="1637" w:type="dxa"/>
            <w:vMerge/>
          </w:tcPr>
          <w:p w:rsidRPr="00F91944" w:rsidR="006562AF" w:rsidP="006C0AB0" w:rsidRDefault="006562AF" w14:paraId="5D70B8E6" w14:textId="77777777">
            <w:pPr>
              <w:rPr>
                <w:rFonts w:ascii="Arial" w:hAnsi="Arial" w:cs="Arial"/>
                <w:sz w:val="20"/>
                <w:szCs w:val="20"/>
              </w:rPr>
            </w:pPr>
          </w:p>
        </w:tc>
        <w:tc>
          <w:tcPr>
            <w:tcW w:w="1683" w:type="dxa"/>
            <w:vMerge/>
          </w:tcPr>
          <w:p w:rsidRPr="00F91944" w:rsidR="006562AF" w:rsidP="006C0AB0" w:rsidRDefault="006562AF" w14:paraId="48723874" w14:textId="77777777">
            <w:pPr>
              <w:rPr>
                <w:rFonts w:ascii="Arial" w:hAnsi="Arial" w:cs="Arial"/>
                <w:b/>
                <w:bCs/>
                <w:sz w:val="20"/>
                <w:szCs w:val="20"/>
              </w:rPr>
            </w:pPr>
          </w:p>
        </w:tc>
      </w:tr>
      <w:tr w:rsidRPr="00F91944" w:rsidR="006562AF" w:rsidTr="006C0AB0" w14:paraId="177249AE" w14:textId="77777777">
        <w:trPr>
          <w:trHeight w:val="576"/>
        </w:trPr>
        <w:tc>
          <w:tcPr>
            <w:tcW w:w="1439" w:type="dxa"/>
            <w:vMerge w:val="restart"/>
          </w:tcPr>
          <w:p w:rsidRPr="00F91944" w:rsidR="006562AF" w:rsidP="006C0AB0" w:rsidRDefault="006562AF" w14:paraId="70AAC232" w14:textId="77777777">
            <w:pPr>
              <w:rPr>
                <w:rFonts w:ascii="Arial" w:hAnsi="Arial" w:cs="Arial"/>
                <w:b/>
                <w:bCs/>
                <w:sz w:val="20"/>
                <w:szCs w:val="20"/>
              </w:rPr>
            </w:pPr>
          </w:p>
          <w:p w:rsidRPr="00F91944" w:rsidR="006562AF" w:rsidP="006C0AB0" w:rsidRDefault="006562AF" w14:paraId="61E8EB54" w14:textId="77777777">
            <w:pPr>
              <w:rPr>
                <w:rFonts w:ascii="Arial" w:hAnsi="Arial" w:cs="Arial"/>
                <w:b/>
                <w:bCs/>
                <w:sz w:val="20"/>
                <w:szCs w:val="20"/>
              </w:rPr>
            </w:pPr>
          </w:p>
          <w:p w:rsidRPr="00F91944" w:rsidR="006562AF" w:rsidP="006C0AB0" w:rsidRDefault="006562AF" w14:paraId="3F98D666" w14:textId="77777777">
            <w:pPr>
              <w:rPr>
                <w:rFonts w:ascii="Arial" w:hAnsi="Arial" w:cs="Arial"/>
                <w:b/>
                <w:bCs/>
                <w:sz w:val="20"/>
                <w:szCs w:val="20"/>
              </w:rPr>
            </w:pPr>
            <w:r w:rsidRPr="00F91944">
              <w:rPr>
                <w:rFonts w:ascii="Arial" w:hAnsi="Arial" w:cs="Arial"/>
                <w:b/>
                <w:bCs/>
                <w:sz w:val="20"/>
                <w:szCs w:val="20"/>
              </w:rPr>
              <w:t xml:space="preserve">OPC Package </w:t>
            </w:r>
          </w:p>
        </w:tc>
        <w:tc>
          <w:tcPr>
            <w:tcW w:w="4252" w:type="dxa"/>
            <w:shd w:val="clear" w:color="auto" w:fill="auto"/>
            <w:vAlign w:val="center"/>
            <w:hideMark/>
          </w:tcPr>
          <w:p w:rsidRPr="00F91944" w:rsidR="006562AF" w:rsidP="006C0AB0" w:rsidRDefault="006562AF" w14:paraId="6565DB92" w14:textId="77777777">
            <w:pPr>
              <w:rPr>
                <w:rFonts w:ascii="Arial" w:hAnsi="Arial" w:cs="Arial"/>
                <w:b/>
                <w:bCs/>
                <w:sz w:val="20"/>
                <w:szCs w:val="20"/>
              </w:rPr>
            </w:pPr>
            <w:r w:rsidRPr="00F91944">
              <w:rPr>
                <w:rFonts w:ascii="Arial" w:hAnsi="Arial" w:cs="Arial"/>
                <w:b/>
                <w:bCs/>
                <w:sz w:val="20"/>
                <w:szCs w:val="20"/>
              </w:rPr>
              <w:t>Cyprus SFM Module F Housing &amp; Module H SFM Services</w:t>
            </w:r>
          </w:p>
        </w:tc>
        <w:tc>
          <w:tcPr>
            <w:tcW w:w="1637" w:type="dxa"/>
            <w:vMerge/>
          </w:tcPr>
          <w:p w:rsidRPr="00F91944" w:rsidR="006562AF" w:rsidP="006C0AB0" w:rsidRDefault="006562AF" w14:paraId="0FA56C0C" w14:textId="77777777">
            <w:pPr>
              <w:rPr>
                <w:rFonts w:ascii="Arial" w:hAnsi="Arial" w:cs="Arial"/>
                <w:b/>
                <w:bCs/>
                <w:sz w:val="20"/>
                <w:szCs w:val="20"/>
              </w:rPr>
            </w:pPr>
          </w:p>
        </w:tc>
        <w:tc>
          <w:tcPr>
            <w:tcW w:w="1683" w:type="dxa"/>
            <w:vMerge/>
          </w:tcPr>
          <w:p w:rsidRPr="00F91944" w:rsidR="006562AF" w:rsidP="006C0AB0" w:rsidRDefault="006562AF" w14:paraId="582ED370" w14:textId="77777777">
            <w:pPr>
              <w:rPr>
                <w:rFonts w:ascii="Arial" w:hAnsi="Arial" w:cs="Arial"/>
                <w:b/>
                <w:bCs/>
                <w:sz w:val="20"/>
                <w:szCs w:val="20"/>
              </w:rPr>
            </w:pPr>
          </w:p>
        </w:tc>
      </w:tr>
      <w:tr w:rsidRPr="00F91944" w:rsidR="006562AF" w:rsidTr="006C0AB0" w14:paraId="51BD708A" w14:textId="77777777">
        <w:trPr>
          <w:trHeight w:val="576"/>
        </w:trPr>
        <w:tc>
          <w:tcPr>
            <w:tcW w:w="1439" w:type="dxa"/>
            <w:vMerge/>
          </w:tcPr>
          <w:p w:rsidRPr="00F91944" w:rsidR="006562AF" w:rsidP="006C0AB0" w:rsidRDefault="006562AF" w14:paraId="16815176" w14:textId="77777777">
            <w:pPr>
              <w:rPr>
                <w:rFonts w:ascii="Arial" w:hAnsi="Arial" w:cs="Arial"/>
                <w:b/>
                <w:bCs/>
                <w:sz w:val="20"/>
                <w:szCs w:val="20"/>
              </w:rPr>
            </w:pPr>
          </w:p>
        </w:tc>
        <w:tc>
          <w:tcPr>
            <w:tcW w:w="4252" w:type="dxa"/>
            <w:shd w:val="clear" w:color="auto" w:fill="auto"/>
            <w:vAlign w:val="center"/>
            <w:hideMark/>
          </w:tcPr>
          <w:p w:rsidRPr="00F91944" w:rsidR="006562AF" w:rsidP="006C0AB0" w:rsidRDefault="006562AF" w14:paraId="7A1EC6A6" w14:textId="77777777">
            <w:pPr>
              <w:rPr>
                <w:rFonts w:ascii="Arial" w:hAnsi="Arial" w:cs="Arial"/>
                <w:b/>
                <w:bCs/>
                <w:sz w:val="20"/>
                <w:szCs w:val="20"/>
              </w:rPr>
            </w:pPr>
            <w:r w:rsidRPr="00F91944">
              <w:rPr>
                <w:rFonts w:ascii="Arial" w:hAnsi="Arial" w:cs="Arial"/>
                <w:b/>
                <w:bCs/>
                <w:sz w:val="20"/>
                <w:szCs w:val="20"/>
              </w:rPr>
              <w:t>Cyprus SFM Module A Management Services &amp; Module I Additional Services</w:t>
            </w:r>
          </w:p>
        </w:tc>
        <w:tc>
          <w:tcPr>
            <w:tcW w:w="1637" w:type="dxa"/>
            <w:vMerge/>
          </w:tcPr>
          <w:p w:rsidRPr="00F91944" w:rsidR="006562AF" w:rsidP="006C0AB0" w:rsidRDefault="006562AF" w14:paraId="09B7C3A5" w14:textId="77777777">
            <w:pPr>
              <w:rPr>
                <w:rFonts w:ascii="Arial" w:hAnsi="Arial" w:cs="Arial"/>
                <w:b/>
                <w:bCs/>
                <w:sz w:val="20"/>
                <w:szCs w:val="20"/>
              </w:rPr>
            </w:pPr>
          </w:p>
        </w:tc>
        <w:tc>
          <w:tcPr>
            <w:tcW w:w="1683" w:type="dxa"/>
            <w:vMerge/>
          </w:tcPr>
          <w:p w:rsidRPr="00F91944" w:rsidR="006562AF" w:rsidP="006C0AB0" w:rsidRDefault="006562AF" w14:paraId="69D955CC" w14:textId="77777777">
            <w:pPr>
              <w:rPr>
                <w:rFonts w:ascii="Arial" w:hAnsi="Arial" w:cs="Arial"/>
                <w:b/>
                <w:bCs/>
                <w:sz w:val="20"/>
                <w:szCs w:val="20"/>
              </w:rPr>
            </w:pPr>
          </w:p>
        </w:tc>
      </w:tr>
      <w:tr w:rsidRPr="00F91944" w:rsidR="006562AF" w:rsidTr="006C0AB0" w14:paraId="6406CA87" w14:textId="77777777">
        <w:trPr>
          <w:trHeight w:val="576"/>
        </w:trPr>
        <w:tc>
          <w:tcPr>
            <w:tcW w:w="1439" w:type="dxa"/>
            <w:vMerge/>
          </w:tcPr>
          <w:p w:rsidRPr="00F91944" w:rsidR="006562AF" w:rsidP="006C0AB0" w:rsidRDefault="006562AF" w14:paraId="6B933A84" w14:textId="77777777">
            <w:pPr>
              <w:rPr>
                <w:rFonts w:ascii="Arial" w:hAnsi="Arial" w:cs="Arial"/>
                <w:b/>
                <w:bCs/>
                <w:sz w:val="20"/>
                <w:szCs w:val="20"/>
              </w:rPr>
            </w:pPr>
          </w:p>
        </w:tc>
        <w:tc>
          <w:tcPr>
            <w:tcW w:w="4252" w:type="dxa"/>
            <w:shd w:val="clear" w:color="auto" w:fill="auto"/>
            <w:vAlign w:val="center"/>
            <w:hideMark/>
          </w:tcPr>
          <w:p w:rsidRPr="00F91944" w:rsidR="006562AF" w:rsidP="006C0AB0" w:rsidRDefault="006562AF" w14:paraId="0A38D8BC" w14:textId="77777777">
            <w:pPr>
              <w:rPr>
                <w:rFonts w:ascii="Arial" w:hAnsi="Arial" w:cs="Arial"/>
                <w:b/>
                <w:bCs/>
                <w:sz w:val="20"/>
                <w:szCs w:val="20"/>
              </w:rPr>
            </w:pPr>
            <w:r w:rsidRPr="00F91944">
              <w:rPr>
                <w:rFonts w:ascii="Arial" w:hAnsi="Arial" w:cs="Arial"/>
                <w:b/>
                <w:bCs/>
                <w:sz w:val="20"/>
                <w:szCs w:val="20"/>
              </w:rPr>
              <w:t>Cyprus SFM CRL</w:t>
            </w:r>
          </w:p>
        </w:tc>
        <w:tc>
          <w:tcPr>
            <w:tcW w:w="1637" w:type="dxa"/>
            <w:vMerge/>
          </w:tcPr>
          <w:p w:rsidRPr="00F91944" w:rsidR="006562AF" w:rsidP="006C0AB0" w:rsidRDefault="006562AF" w14:paraId="41DF64A9" w14:textId="77777777">
            <w:pPr>
              <w:rPr>
                <w:rFonts w:ascii="Arial" w:hAnsi="Arial" w:cs="Arial"/>
                <w:b/>
                <w:bCs/>
                <w:sz w:val="20"/>
                <w:szCs w:val="20"/>
              </w:rPr>
            </w:pPr>
          </w:p>
        </w:tc>
        <w:tc>
          <w:tcPr>
            <w:tcW w:w="1683" w:type="dxa"/>
            <w:vMerge/>
          </w:tcPr>
          <w:p w:rsidRPr="00F91944" w:rsidR="006562AF" w:rsidP="006C0AB0" w:rsidRDefault="006562AF" w14:paraId="3225825C" w14:textId="77777777">
            <w:pPr>
              <w:rPr>
                <w:rFonts w:ascii="Arial" w:hAnsi="Arial" w:cs="Arial"/>
                <w:b/>
                <w:bCs/>
                <w:sz w:val="20"/>
                <w:szCs w:val="20"/>
              </w:rPr>
            </w:pPr>
          </w:p>
        </w:tc>
      </w:tr>
      <w:tr w:rsidRPr="00F91944" w:rsidR="006562AF" w:rsidTr="006C0AB0" w14:paraId="1F26CD47" w14:textId="77777777">
        <w:trPr>
          <w:trHeight w:val="576"/>
        </w:trPr>
        <w:tc>
          <w:tcPr>
            <w:tcW w:w="1439" w:type="dxa"/>
            <w:vMerge w:val="restart"/>
          </w:tcPr>
          <w:p w:rsidRPr="00F91944" w:rsidR="006562AF" w:rsidP="006C0AB0" w:rsidRDefault="006562AF" w14:paraId="73948557" w14:textId="77777777">
            <w:pPr>
              <w:rPr>
                <w:rFonts w:ascii="Arial" w:hAnsi="Arial" w:cs="Arial"/>
                <w:b/>
                <w:bCs/>
                <w:sz w:val="20"/>
                <w:szCs w:val="20"/>
              </w:rPr>
            </w:pPr>
          </w:p>
          <w:p w:rsidRPr="00F91944" w:rsidR="006562AF" w:rsidP="006C0AB0" w:rsidRDefault="006562AF" w14:paraId="23CC54D1" w14:textId="77777777">
            <w:pPr>
              <w:rPr>
                <w:rFonts w:ascii="Arial" w:hAnsi="Arial" w:cs="Arial"/>
                <w:b/>
                <w:bCs/>
                <w:sz w:val="20"/>
                <w:szCs w:val="20"/>
              </w:rPr>
            </w:pPr>
          </w:p>
          <w:p w:rsidRPr="00F91944" w:rsidR="006562AF" w:rsidP="006C0AB0" w:rsidRDefault="006562AF" w14:paraId="70DE934A" w14:textId="77777777">
            <w:pPr>
              <w:rPr>
                <w:rFonts w:ascii="Arial" w:hAnsi="Arial" w:cs="Arial"/>
                <w:b/>
                <w:bCs/>
                <w:sz w:val="20"/>
                <w:szCs w:val="20"/>
              </w:rPr>
            </w:pPr>
            <w:r w:rsidRPr="00F91944">
              <w:rPr>
                <w:rFonts w:ascii="Arial" w:hAnsi="Arial" w:cs="Arial"/>
                <w:b/>
                <w:bCs/>
                <w:sz w:val="20"/>
                <w:szCs w:val="20"/>
              </w:rPr>
              <w:t>OPC Management</w:t>
            </w:r>
          </w:p>
        </w:tc>
        <w:tc>
          <w:tcPr>
            <w:tcW w:w="4252" w:type="dxa"/>
            <w:shd w:val="clear" w:color="auto" w:fill="auto"/>
            <w:vAlign w:val="center"/>
          </w:tcPr>
          <w:p w:rsidRPr="00F91944" w:rsidR="006562AF" w:rsidP="006C0AB0" w:rsidRDefault="006562AF" w14:paraId="25C57505" w14:textId="77777777">
            <w:pPr>
              <w:rPr>
                <w:rFonts w:ascii="Arial" w:hAnsi="Arial" w:cs="Arial"/>
                <w:b/>
                <w:bCs/>
                <w:sz w:val="20"/>
                <w:szCs w:val="20"/>
              </w:rPr>
            </w:pPr>
            <w:r w:rsidRPr="00F91944">
              <w:rPr>
                <w:rFonts w:ascii="Arial" w:hAnsi="Arial" w:cs="Arial"/>
                <w:b/>
                <w:bCs/>
                <w:sz w:val="20"/>
                <w:szCs w:val="20"/>
              </w:rPr>
              <w:lastRenderedPageBreak/>
              <w:t>Cyprus SFM Performance Management Regime &amp; KPIs</w:t>
            </w:r>
          </w:p>
        </w:tc>
        <w:tc>
          <w:tcPr>
            <w:tcW w:w="1637" w:type="dxa"/>
            <w:vMerge/>
          </w:tcPr>
          <w:p w:rsidRPr="00F91944" w:rsidR="006562AF" w:rsidP="006C0AB0" w:rsidRDefault="006562AF" w14:paraId="23271377" w14:textId="77777777">
            <w:pPr>
              <w:rPr>
                <w:rFonts w:ascii="Arial" w:hAnsi="Arial" w:cs="Arial"/>
                <w:b/>
                <w:bCs/>
                <w:sz w:val="20"/>
                <w:szCs w:val="20"/>
              </w:rPr>
            </w:pPr>
          </w:p>
        </w:tc>
        <w:tc>
          <w:tcPr>
            <w:tcW w:w="1683" w:type="dxa"/>
            <w:vMerge/>
          </w:tcPr>
          <w:p w:rsidRPr="00F91944" w:rsidR="006562AF" w:rsidP="006C0AB0" w:rsidRDefault="006562AF" w14:paraId="2D227D1F" w14:textId="77777777">
            <w:pPr>
              <w:rPr>
                <w:rFonts w:ascii="Arial" w:hAnsi="Arial" w:cs="Arial"/>
                <w:b/>
                <w:bCs/>
                <w:sz w:val="20"/>
                <w:szCs w:val="20"/>
              </w:rPr>
            </w:pPr>
          </w:p>
        </w:tc>
      </w:tr>
      <w:tr w:rsidRPr="00F91944" w:rsidR="006562AF" w:rsidTr="006C0AB0" w14:paraId="63841C4F" w14:textId="77777777">
        <w:trPr>
          <w:trHeight w:val="576"/>
        </w:trPr>
        <w:tc>
          <w:tcPr>
            <w:tcW w:w="1439" w:type="dxa"/>
            <w:vMerge/>
          </w:tcPr>
          <w:p w:rsidRPr="00F91944" w:rsidR="006562AF" w:rsidP="006C0AB0" w:rsidRDefault="006562AF" w14:paraId="2E9DED6B" w14:textId="77777777">
            <w:pPr>
              <w:rPr>
                <w:rFonts w:ascii="Arial" w:hAnsi="Arial" w:cs="Arial"/>
                <w:b/>
                <w:bCs/>
                <w:sz w:val="20"/>
                <w:szCs w:val="20"/>
              </w:rPr>
            </w:pPr>
          </w:p>
        </w:tc>
        <w:tc>
          <w:tcPr>
            <w:tcW w:w="4252" w:type="dxa"/>
            <w:shd w:val="clear" w:color="auto" w:fill="auto"/>
            <w:vAlign w:val="center"/>
            <w:hideMark/>
          </w:tcPr>
          <w:p w:rsidRPr="00F91944" w:rsidR="006562AF" w:rsidP="006C0AB0" w:rsidRDefault="006562AF" w14:paraId="7BA9E66D" w14:textId="77777777">
            <w:pPr>
              <w:rPr>
                <w:rFonts w:ascii="Arial" w:hAnsi="Arial" w:cs="Arial"/>
                <w:b/>
                <w:bCs/>
                <w:sz w:val="20"/>
                <w:szCs w:val="20"/>
              </w:rPr>
            </w:pPr>
            <w:r w:rsidRPr="00F91944">
              <w:rPr>
                <w:rFonts w:ascii="Arial" w:hAnsi="Arial" w:cs="Arial"/>
                <w:b/>
                <w:bCs/>
                <w:sz w:val="20"/>
                <w:szCs w:val="20"/>
              </w:rPr>
              <w:t>Cyprus SFM SHEMs</w:t>
            </w:r>
          </w:p>
        </w:tc>
        <w:tc>
          <w:tcPr>
            <w:tcW w:w="1637" w:type="dxa"/>
            <w:vMerge/>
          </w:tcPr>
          <w:p w:rsidRPr="00F91944" w:rsidR="006562AF" w:rsidP="006C0AB0" w:rsidRDefault="006562AF" w14:paraId="3FF9EB85" w14:textId="77777777">
            <w:pPr>
              <w:rPr>
                <w:rFonts w:ascii="Arial" w:hAnsi="Arial" w:cs="Arial"/>
                <w:b/>
                <w:bCs/>
                <w:sz w:val="20"/>
                <w:szCs w:val="20"/>
              </w:rPr>
            </w:pPr>
          </w:p>
        </w:tc>
        <w:tc>
          <w:tcPr>
            <w:tcW w:w="1683" w:type="dxa"/>
            <w:vMerge/>
          </w:tcPr>
          <w:p w:rsidRPr="00F91944" w:rsidR="006562AF" w:rsidP="006C0AB0" w:rsidRDefault="006562AF" w14:paraId="71CD13F9" w14:textId="77777777">
            <w:pPr>
              <w:rPr>
                <w:rFonts w:ascii="Arial" w:hAnsi="Arial" w:cs="Arial"/>
                <w:b/>
                <w:bCs/>
                <w:sz w:val="20"/>
                <w:szCs w:val="20"/>
              </w:rPr>
            </w:pPr>
          </w:p>
        </w:tc>
      </w:tr>
      <w:tr w:rsidRPr="00F91944" w:rsidR="006562AF" w:rsidTr="006C0AB0" w14:paraId="28F5E25A" w14:textId="77777777">
        <w:trPr>
          <w:trHeight w:val="576"/>
        </w:trPr>
        <w:tc>
          <w:tcPr>
            <w:tcW w:w="1439" w:type="dxa"/>
            <w:vMerge/>
          </w:tcPr>
          <w:p w:rsidRPr="00F91944" w:rsidR="006562AF" w:rsidP="006C0AB0" w:rsidRDefault="006562AF" w14:paraId="5E3EEF6B" w14:textId="77777777">
            <w:pPr>
              <w:rPr>
                <w:rFonts w:ascii="Arial" w:hAnsi="Arial" w:cs="Arial"/>
                <w:b/>
                <w:bCs/>
                <w:sz w:val="20"/>
                <w:szCs w:val="20"/>
              </w:rPr>
            </w:pPr>
          </w:p>
        </w:tc>
        <w:tc>
          <w:tcPr>
            <w:tcW w:w="4252" w:type="dxa"/>
            <w:shd w:val="clear" w:color="auto" w:fill="auto"/>
            <w:vAlign w:val="center"/>
            <w:hideMark/>
          </w:tcPr>
          <w:p w:rsidRPr="00F91944" w:rsidR="006562AF" w:rsidP="006C0AB0" w:rsidRDefault="006562AF" w14:paraId="2F73CB37" w14:textId="77777777">
            <w:pPr>
              <w:rPr>
                <w:rFonts w:ascii="Arial" w:hAnsi="Arial" w:cs="Arial"/>
                <w:b/>
                <w:bCs/>
                <w:sz w:val="20"/>
                <w:szCs w:val="20"/>
              </w:rPr>
            </w:pPr>
            <w:r w:rsidRPr="00F91944">
              <w:rPr>
                <w:rFonts w:ascii="Arial" w:hAnsi="Arial" w:cs="Arial"/>
                <w:b/>
                <w:bCs/>
                <w:sz w:val="20"/>
                <w:szCs w:val="20"/>
              </w:rPr>
              <w:t>Cyprus SFM Booklet 2 &amp; 5</w:t>
            </w:r>
          </w:p>
        </w:tc>
        <w:tc>
          <w:tcPr>
            <w:tcW w:w="1637" w:type="dxa"/>
            <w:vMerge/>
          </w:tcPr>
          <w:p w:rsidRPr="00F91944" w:rsidR="006562AF" w:rsidP="006C0AB0" w:rsidRDefault="006562AF" w14:paraId="0847D3AD" w14:textId="77777777">
            <w:pPr>
              <w:rPr>
                <w:rFonts w:ascii="Arial" w:hAnsi="Arial" w:cs="Arial"/>
                <w:b/>
                <w:bCs/>
                <w:sz w:val="20"/>
                <w:szCs w:val="20"/>
              </w:rPr>
            </w:pPr>
          </w:p>
        </w:tc>
        <w:tc>
          <w:tcPr>
            <w:tcW w:w="1683" w:type="dxa"/>
            <w:vMerge/>
          </w:tcPr>
          <w:p w:rsidRPr="00F91944" w:rsidR="006562AF" w:rsidP="006C0AB0" w:rsidRDefault="006562AF" w14:paraId="46904D64" w14:textId="77777777">
            <w:pPr>
              <w:keepNext/>
              <w:rPr>
                <w:rFonts w:ascii="Arial" w:hAnsi="Arial" w:cs="Arial"/>
                <w:b/>
                <w:bCs/>
                <w:sz w:val="20"/>
                <w:szCs w:val="20"/>
              </w:rPr>
            </w:pPr>
          </w:p>
        </w:tc>
      </w:tr>
    </w:tbl>
    <w:p w:rsidRPr="002A2442" w:rsidR="006562AF" w:rsidP="002A2442" w:rsidRDefault="006562AF" w14:paraId="7BF9552F" w14:textId="77777777">
      <w:pPr>
        <w:pStyle w:val="Caption"/>
        <w:rPr>
          <w:color w:val="auto"/>
          <w:sz w:val="22"/>
          <w:szCs w:val="22"/>
        </w:rPr>
      </w:pPr>
      <w:r w:rsidRPr="002A2442">
        <w:rPr>
          <w:color w:val="auto"/>
          <w:sz w:val="20"/>
          <w:szCs w:val="20"/>
        </w:rPr>
        <w:t xml:space="preserve">Table </w:t>
      </w:r>
      <w:r w:rsidRPr="002A2442">
        <w:rPr>
          <w:color w:val="auto"/>
          <w:sz w:val="20"/>
          <w:szCs w:val="20"/>
        </w:rPr>
        <w:fldChar w:fldCharType="begin"/>
      </w:r>
      <w:r w:rsidRPr="002A2442">
        <w:rPr>
          <w:color w:val="auto"/>
          <w:sz w:val="20"/>
          <w:szCs w:val="20"/>
        </w:rPr>
        <w:instrText xml:space="preserve"> SEQ Table \* ARABIC </w:instrText>
      </w:r>
      <w:r w:rsidRPr="002A2442">
        <w:rPr>
          <w:color w:val="auto"/>
          <w:sz w:val="20"/>
          <w:szCs w:val="20"/>
        </w:rPr>
        <w:fldChar w:fldCharType="separate"/>
      </w:r>
      <w:r w:rsidRPr="002A2442">
        <w:rPr>
          <w:noProof/>
          <w:color w:val="auto"/>
          <w:sz w:val="20"/>
          <w:szCs w:val="20"/>
        </w:rPr>
        <w:t>1</w:t>
      </w:r>
      <w:r w:rsidRPr="002A2442">
        <w:rPr>
          <w:color w:val="auto"/>
          <w:sz w:val="20"/>
          <w:szCs w:val="20"/>
        </w:rPr>
        <w:fldChar w:fldCharType="end"/>
      </w:r>
      <w:r w:rsidRPr="002A2442">
        <w:rPr>
          <w:color w:val="auto"/>
          <w:sz w:val="20"/>
          <w:szCs w:val="20"/>
        </w:rPr>
        <w:t xml:space="preserve"> - OPC Tier 1 Webinar Training</w:t>
      </w:r>
    </w:p>
    <w:p w:rsidR="00F91944" w:rsidP="00F91944" w:rsidRDefault="00F91944" w14:paraId="6538098F" w14:textId="31D3A0F2">
      <w:pPr>
        <w:rPr>
          <w:highlight w:val="yellow"/>
          <w:lang w:eastAsia="en-GB"/>
        </w:rPr>
      </w:pPr>
    </w:p>
    <w:p w:rsidR="00F91944" w:rsidP="00F91944" w:rsidRDefault="00F91944" w14:paraId="1ED23045" w14:textId="00927E11">
      <w:pPr>
        <w:rPr>
          <w:highlight w:val="yellow"/>
          <w:lang w:eastAsia="en-GB"/>
        </w:rPr>
      </w:pPr>
    </w:p>
    <w:p w:rsidR="00F91944" w:rsidP="00F91944" w:rsidRDefault="00F91944" w14:paraId="0EFB1218" w14:textId="50F1D3DF">
      <w:pPr>
        <w:rPr>
          <w:highlight w:val="yellow"/>
          <w:lang w:eastAsia="en-GB"/>
        </w:rPr>
      </w:pPr>
    </w:p>
    <w:p w:rsidR="00F91944" w:rsidP="00F91944" w:rsidRDefault="00F91944" w14:paraId="6859FD58" w14:textId="5F590DB5">
      <w:pPr>
        <w:rPr>
          <w:highlight w:val="yellow"/>
          <w:lang w:eastAsia="en-GB"/>
        </w:rPr>
      </w:pPr>
    </w:p>
    <w:p w:rsidR="00F91944" w:rsidP="00F91944" w:rsidRDefault="00F91944" w14:paraId="766FB271" w14:textId="361D8326">
      <w:pPr>
        <w:rPr>
          <w:highlight w:val="yellow"/>
          <w:lang w:eastAsia="en-GB"/>
        </w:rPr>
      </w:pPr>
    </w:p>
    <w:p w:rsidR="00F91944" w:rsidP="00F91944" w:rsidRDefault="00F91944" w14:paraId="253D2A70" w14:textId="43498DC4">
      <w:pPr>
        <w:rPr>
          <w:highlight w:val="yellow"/>
          <w:lang w:eastAsia="en-GB"/>
        </w:rPr>
      </w:pPr>
    </w:p>
    <w:p w:rsidR="002A2442" w:rsidP="00F91944" w:rsidRDefault="002A2442" w14:paraId="77D07603" w14:textId="134C3AD1">
      <w:pPr>
        <w:rPr>
          <w:highlight w:val="yellow"/>
          <w:lang w:eastAsia="en-GB"/>
        </w:rPr>
      </w:pPr>
    </w:p>
    <w:p w:rsidR="002A2442" w:rsidP="00F91944" w:rsidRDefault="002A2442" w14:paraId="6E7922CA" w14:textId="3838886F">
      <w:pPr>
        <w:rPr>
          <w:highlight w:val="yellow"/>
          <w:lang w:eastAsia="en-GB"/>
        </w:rPr>
      </w:pPr>
    </w:p>
    <w:p w:rsidR="002A2442" w:rsidP="00F91944" w:rsidRDefault="002A2442" w14:paraId="6BD6D746" w14:textId="2C0D872D">
      <w:pPr>
        <w:rPr>
          <w:highlight w:val="yellow"/>
          <w:lang w:eastAsia="en-GB"/>
        </w:rPr>
      </w:pPr>
    </w:p>
    <w:p w:rsidR="002A2442" w:rsidP="00F91944" w:rsidRDefault="002A2442" w14:paraId="1E078ECF" w14:textId="22FE5D4A">
      <w:pPr>
        <w:rPr>
          <w:highlight w:val="yellow"/>
          <w:lang w:eastAsia="en-GB"/>
        </w:rPr>
      </w:pPr>
    </w:p>
    <w:p w:rsidR="002A2442" w:rsidP="00F91944" w:rsidRDefault="002A2442" w14:paraId="134D9B4E" w14:textId="234BB463">
      <w:pPr>
        <w:rPr>
          <w:highlight w:val="yellow"/>
          <w:lang w:eastAsia="en-GB"/>
        </w:rPr>
      </w:pPr>
    </w:p>
    <w:p w:rsidR="002A2442" w:rsidP="00F91944" w:rsidRDefault="002A2442" w14:paraId="2A540485" w14:textId="743E31E3">
      <w:pPr>
        <w:rPr>
          <w:highlight w:val="yellow"/>
          <w:lang w:eastAsia="en-GB"/>
        </w:rPr>
      </w:pPr>
    </w:p>
    <w:p w:rsidR="002A2442" w:rsidP="00F91944" w:rsidRDefault="002A2442" w14:paraId="110CCDED" w14:textId="3344A556">
      <w:pPr>
        <w:rPr>
          <w:highlight w:val="yellow"/>
          <w:lang w:eastAsia="en-GB"/>
        </w:rPr>
      </w:pPr>
    </w:p>
    <w:p w:rsidR="002A2442" w:rsidP="00F91944" w:rsidRDefault="002A2442" w14:paraId="6B879C79" w14:textId="4C8AABB1">
      <w:pPr>
        <w:rPr>
          <w:highlight w:val="yellow"/>
          <w:lang w:eastAsia="en-GB"/>
        </w:rPr>
      </w:pPr>
    </w:p>
    <w:p w:rsidR="002A2442" w:rsidP="00F91944" w:rsidRDefault="002A2442" w14:paraId="7EE98821" w14:textId="60184A3B">
      <w:pPr>
        <w:rPr>
          <w:highlight w:val="yellow"/>
          <w:lang w:eastAsia="en-GB"/>
        </w:rPr>
      </w:pPr>
    </w:p>
    <w:p w:rsidR="002A2442" w:rsidP="00F91944" w:rsidRDefault="002A2442" w14:paraId="1EE4972C" w14:textId="42882F60">
      <w:pPr>
        <w:rPr>
          <w:highlight w:val="yellow"/>
          <w:lang w:eastAsia="en-GB"/>
        </w:rPr>
      </w:pPr>
    </w:p>
    <w:p w:rsidR="002A2442" w:rsidP="00F91944" w:rsidRDefault="002A2442" w14:paraId="7D8E5F25" w14:textId="59E51683">
      <w:pPr>
        <w:rPr>
          <w:highlight w:val="yellow"/>
          <w:lang w:eastAsia="en-GB"/>
        </w:rPr>
      </w:pPr>
    </w:p>
    <w:p w:rsidR="002A2442" w:rsidP="00F91944" w:rsidRDefault="002A2442" w14:paraId="449D7409" w14:textId="67794BF1">
      <w:pPr>
        <w:rPr>
          <w:highlight w:val="yellow"/>
          <w:lang w:eastAsia="en-GB"/>
        </w:rPr>
      </w:pPr>
    </w:p>
    <w:p w:rsidR="002A2442" w:rsidP="00F91944" w:rsidRDefault="002A2442" w14:paraId="3363521D" w14:textId="0451FC27">
      <w:pPr>
        <w:rPr>
          <w:highlight w:val="yellow"/>
          <w:lang w:eastAsia="en-GB"/>
        </w:rPr>
      </w:pPr>
    </w:p>
    <w:p w:rsidR="002A2442" w:rsidP="00F91944" w:rsidRDefault="002A2442" w14:paraId="584320EF" w14:textId="22535694">
      <w:pPr>
        <w:rPr>
          <w:highlight w:val="yellow"/>
          <w:lang w:eastAsia="en-GB"/>
        </w:rPr>
      </w:pPr>
    </w:p>
    <w:p w:rsidR="002A2442" w:rsidP="00F91944" w:rsidRDefault="002A2442" w14:paraId="722D38DD" w14:textId="4BEB72F7">
      <w:pPr>
        <w:rPr>
          <w:highlight w:val="yellow"/>
          <w:lang w:eastAsia="en-GB"/>
        </w:rPr>
      </w:pPr>
    </w:p>
    <w:p w:rsidR="002A2442" w:rsidP="00F91944" w:rsidRDefault="002A2442" w14:paraId="22A6512A" w14:textId="61846D28">
      <w:pPr>
        <w:rPr>
          <w:highlight w:val="yellow"/>
          <w:lang w:eastAsia="en-GB"/>
        </w:rPr>
      </w:pPr>
    </w:p>
    <w:p w:rsidR="002A2442" w:rsidP="00F91944" w:rsidRDefault="002A2442" w14:paraId="305C7A83" w14:textId="66D4CB67">
      <w:pPr>
        <w:rPr>
          <w:highlight w:val="yellow"/>
          <w:lang w:eastAsia="en-GB"/>
        </w:rPr>
      </w:pPr>
    </w:p>
    <w:p w:rsidR="002A2442" w:rsidP="00F91944" w:rsidRDefault="002A2442" w14:paraId="0C8C2A21" w14:textId="7838E331">
      <w:pPr>
        <w:rPr>
          <w:highlight w:val="yellow"/>
          <w:lang w:eastAsia="en-GB"/>
        </w:rPr>
      </w:pPr>
    </w:p>
    <w:p w:rsidR="002A2442" w:rsidP="00F91944" w:rsidRDefault="002A2442" w14:paraId="3970B946" w14:textId="3480909E">
      <w:pPr>
        <w:rPr>
          <w:highlight w:val="yellow"/>
          <w:lang w:eastAsia="en-GB"/>
        </w:rPr>
      </w:pPr>
    </w:p>
    <w:p w:rsidR="002A2442" w:rsidP="00F91944" w:rsidRDefault="002A2442" w14:paraId="4338BD3D" w14:textId="72C09DB5">
      <w:pPr>
        <w:rPr>
          <w:highlight w:val="yellow"/>
          <w:lang w:eastAsia="en-GB"/>
        </w:rPr>
      </w:pPr>
    </w:p>
    <w:p w:rsidRPr="00F91944" w:rsidR="002A2442" w:rsidP="00F91944" w:rsidRDefault="002A2442" w14:paraId="626F0CB5" w14:textId="77777777">
      <w:pPr>
        <w:rPr>
          <w:highlight w:val="yellow"/>
          <w:lang w:eastAsia="en-GB"/>
        </w:rPr>
      </w:pPr>
    </w:p>
    <w:p w:rsidRPr="00F91944" w:rsidR="006562AF" w:rsidP="00F91944" w:rsidRDefault="006562AF" w14:paraId="3D95136C" w14:textId="012002E2">
      <w:pPr>
        <w:pStyle w:val="paragraph"/>
        <w:jc w:val="both"/>
        <w:textAlignment w:val="baseline"/>
        <w:rPr>
          <w:rStyle w:val="normaltextrun"/>
          <w:rFonts w:ascii="Arial" w:hAnsi="Arial" w:cs="Arial"/>
          <w:b/>
          <w:bCs/>
          <w:kern w:val="22"/>
          <w:sz w:val="22"/>
          <w:szCs w:val="22"/>
          <w:u w:val="single"/>
          <w:lang w:eastAsia="en-US"/>
        </w:rPr>
      </w:pPr>
      <w:r w:rsidRPr="005015E9">
        <w:rPr>
          <w:rStyle w:val="normaltextrun"/>
          <w:rFonts w:ascii="Arial" w:hAnsi="Arial" w:cs="Arial"/>
          <w:b/>
          <w:bCs/>
          <w:sz w:val="22"/>
          <w:szCs w:val="22"/>
          <w:u w:val="single"/>
        </w:rPr>
        <w:lastRenderedPageBreak/>
        <w:t>Tier 2 -</w:t>
      </w:r>
      <w:r>
        <w:rPr>
          <w:rStyle w:val="normaltextrun"/>
          <w:rFonts w:ascii="Arial" w:hAnsi="Arial" w:cs="Arial"/>
          <w:b/>
          <w:bCs/>
          <w:sz w:val="22"/>
          <w:szCs w:val="22"/>
          <w:u w:val="single"/>
        </w:rPr>
        <w:t xml:space="preserve"> </w:t>
      </w:r>
      <w:r w:rsidRPr="005015E9">
        <w:rPr>
          <w:rStyle w:val="normaltextrun"/>
          <w:rFonts w:ascii="Arial" w:hAnsi="Arial" w:cs="Arial"/>
          <w:b/>
          <w:bCs/>
          <w:sz w:val="22"/>
          <w:szCs w:val="22"/>
          <w:u w:val="single"/>
        </w:rPr>
        <w:t>All training must be available online in format compatible with DLE.</w:t>
      </w:r>
      <w:r>
        <w:rPr>
          <w:rStyle w:val="normaltextrun"/>
          <w:rFonts w:ascii="Arial" w:hAnsi="Arial" w:cs="Arial"/>
          <w:b/>
          <w:bCs/>
          <w:sz w:val="22"/>
          <w:szCs w:val="22"/>
          <w:u w:val="single"/>
        </w:rPr>
        <w:t xml:space="preserve"> </w:t>
      </w:r>
    </w:p>
    <w:tbl>
      <w:tblPr>
        <w:tblW w:w="10196"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6794"/>
        <w:gridCol w:w="3402"/>
      </w:tblGrid>
      <w:tr w:rsidRPr="007612FE" w:rsidR="006562AF" w:rsidTr="006C0AB0" w14:paraId="618AAB30" w14:textId="77777777">
        <w:trPr>
          <w:trHeight w:val="288"/>
        </w:trPr>
        <w:tc>
          <w:tcPr>
            <w:tcW w:w="6794" w:type="dxa"/>
            <w:shd w:val="clear" w:color="auto" w:fill="D9D9D9" w:themeFill="background1" w:themeFillShade="D9"/>
            <w:noWrap/>
            <w:vAlign w:val="center"/>
          </w:tcPr>
          <w:p w:rsidRPr="002A2442" w:rsidR="006562AF" w:rsidP="006C0AB0" w:rsidRDefault="006562AF" w14:paraId="1B16FC24" w14:textId="77777777">
            <w:pPr>
              <w:jc w:val="center"/>
              <w:rPr>
                <w:rFonts w:ascii="Arial" w:hAnsi="Arial" w:cs="Arial"/>
                <w:b/>
                <w:bCs/>
                <w:color w:val="000000"/>
              </w:rPr>
            </w:pPr>
            <w:r w:rsidRPr="002A2442">
              <w:rPr>
                <w:rFonts w:ascii="Arial" w:hAnsi="Arial" w:cs="Arial"/>
                <w:b/>
                <w:bCs/>
                <w:color w:val="000000"/>
              </w:rPr>
              <w:t xml:space="preserve">Title </w:t>
            </w:r>
          </w:p>
        </w:tc>
        <w:tc>
          <w:tcPr>
            <w:tcW w:w="3402" w:type="dxa"/>
            <w:shd w:val="clear" w:color="auto" w:fill="D9D9D9" w:themeFill="background1" w:themeFillShade="D9"/>
          </w:tcPr>
          <w:p w:rsidRPr="002A2442" w:rsidR="006562AF" w:rsidP="006C0AB0" w:rsidRDefault="006562AF" w14:paraId="5BD3A5C0" w14:textId="77777777">
            <w:pPr>
              <w:jc w:val="center"/>
              <w:rPr>
                <w:rFonts w:ascii="Arial" w:hAnsi="Arial" w:cs="Arial"/>
                <w:b/>
                <w:bCs/>
                <w:color w:val="000000"/>
              </w:rPr>
            </w:pPr>
            <w:r w:rsidRPr="002A2442">
              <w:rPr>
                <w:rFonts w:ascii="Arial" w:hAnsi="Arial" w:cs="Arial"/>
                <w:b/>
                <w:bCs/>
                <w:color w:val="000000"/>
              </w:rPr>
              <w:t>Linked To Requirement</w:t>
            </w:r>
          </w:p>
        </w:tc>
      </w:tr>
      <w:tr w:rsidRPr="007612FE" w:rsidR="006562AF" w:rsidTr="006C0AB0" w14:paraId="5655B7B7" w14:textId="77777777">
        <w:trPr>
          <w:trHeight w:val="288"/>
        </w:trPr>
        <w:tc>
          <w:tcPr>
            <w:tcW w:w="6794" w:type="dxa"/>
            <w:shd w:val="clear" w:color="auto" w:fill="EDEDED" w:themeFill="accent3" w:themeFillTint="33"/>
            <w:noWrap/>
            <w:vAlign w:val="center"/>
            <w:hideMark/>
          </w:tcPr>
          <w:p w:rsidRPr="002A2442" w:rsidR="006562AF" w:rsidP="006C0AB0" w:rsidRDefault="006562AF" w14:paraId="1FD6349E" w14:textId="77777777">
            <w:pPr>
              <w:jc w:val="center"/>
              <w:rPr>
                <w:rFonts w:ascii="Arial" w:hAnsi="Arial" w:cs="Arial"/>
                <w:b/>
                <w:bCs/>
                <w:color w:val="000000"/>
                <w:sz w:val="20"/>
                <w:szCs w:val="20"/>
              </w:rPr>
            </w:pPr>
            <w:r w:rsidRPr="002A2442">
              <w:rPr>
                <w:rFonts w:ascii="Arial" w:hAnsi="Arial" w:cs="Arial"/>
                <w:b/>
                <w:bCs/>
                <w:color w:val="000000"/>
                <w:sz w:val="20"/>
                <w:szCs w:val="20"/>
              </w:rPr>
              <w:t>Booklet 2</w:t>
            </w:r>
          </w:p>
        </w:tc>
        <w:tc>
          <w:tcPr>
            <w:tcW w:w="3402" w:type="dxa"/>
            <w:vMerge w:val="restart"/>
            <w:shd w:val="clear" w:color="auto" w:fill="auto"/>
          </w:tcPr>
          <w:p w:rsidRPr="002A2442" w:rsidR="006562AF" w:rsidP="006C0AB0" w:rsidRDefault="006562AF" w14:paraId="77AD659D" w14:textId="77777777">
            <w:pPr>
              <w:jc w:val="center"/>
              <w:rPr>
                <w:rFonts w:ascii="Arial" w:hAnsi="Arial" w:cs="Arial"/>
                <w:color w:val="000000"/>
                <w:sz w:val="20"/>
                <w:szCs w:val="20"/>
              </w:rPr>
            </w:pPr>
          </w:p>
          <w:p w:rsidRPr="002A2442" w:rsidR="006562AF" w:rsidP="006C0AB0" w:rsidRDefault="006562AF" w14:paraId="52203E88" w14:textId="77777777">
            <w:pPr>
              <w:jc w:val="center"/>
              <w:rPr>
                <w:rFonts w:ascii="Arial" w:hAnsi="Arial" w:cs="Arial"/>
                <w:color w:val="000000"/>
                <w:sz w:val="20"/>
                <w:szCs w:val="20"/>
              </w:rPr>
            </w:pPr>
          </w:p>
          <w:p w:rsidRPr="002A2442" w:rsidR="006562AF" w:rsidP="006C0AB0" w:rsidRDefault="006562AF" w14:paraId="3A0BC30B" w14:textId="77777777">
            <w:pPr>
              <w:jc w:val="center"/>
              <w:rPr>
                <w:rFonts w:ascii="Arial" w:hAnsi="Arial" w:cs="Arial"/>
                <w:color w:val="000000"/>
                <w:sz w:val="20"/>
                <w:szCs w:val="20"/>
              </w:rPr>
            </w:pPr>
          </w:p>
          <w:p w:rsidRPr="002A2442" w:rsidR="006562AF" w:rsidP="006C0AB0" w:rsidRDefault="006562AF" w14:paraId="70465C74" w14:textId="559B6131">
            <w:pPr>
              <w:jc w:val="center"/>
              <w:rPr>
                <w:rFonts w:ascii="Arial" w:hAnsi="Arial" w:cs="Arial"/>
                <w:color w:val="000000"/>
                <w:sz w:val="20"/>
                <w:szCs w:val="20"/>
              </w:rPr>
            </w:pPr>
            <w:r w:rsidRPr="002A2442">
              <w:rPr>
                <w:rFonts w:ascii="Arial" w:hAnsi="Arial" w:cs="Arial"/>
                <w:color w:val="000000"/>
                <w:sz w:val="20"/>
                <w:szCs w:val="20"/>
              </w:rPr>
              <w:t xml:space="preserve">Linked to Requirement </w:t>
            </w:r>
            <w:r w:rsidRPr="002A2442" w:rsidR="00F91944">
              <w:rPr>
                <w:rFonts w:ascii="Arial" w:hAnsi="Arial" w:cs="Arial"/>
                <w:color w:val="000000"/>
                <w:sz w:val="20"/>
                <w:szCs w:val="20"/>
              </w:rPr>
              <w:t>4</w:t>
            </w:r>
            <w:r w:rsidRPr="002A2442">
              <w:rPr>
                <w:rFonts w:ascii="Arial" w:hAnsi="Arial" w:cs="Arial"/>
                <w:color w:val="000000"/>
                <w:sz w:val="20"/>
                <w:szCs w:val="20"/>
              </w:rPr>
              <w:t>c.</w:t>
            </w:r>
          </w:p>
        </w:tc>
      </w:tr>
      <w:tr w:rsidRPr="007612FE" w:rsidR="006562AF" w:rsidTr="006C0AB0" w14:paraId="4BD6CFF9" w14:textId="77777777">
        <w:trPr>
          <w:trHeight w:val="325"/>
        </w:trPr>
        <w:tc>
          <w:tcPr>
            <w:tcW w:w="6794" w:type="dxa"/>
            <w:shd w:val="clear" w:color="auto" w:fill="auto"/>
            <w:noWrap/>
            <w:vAlign w:val="center"/>
            <w:hideMark/>
          </w:tcPr>
          <w:p w:rsidRPr="002A2442" w:rsidR="006562AF" w:rsidP="006C0AB0" w:rsidRDefault="006562AF" w14:paraId="3175BEC6" w14:textId="77777777">
            <w:pPr>
              <w:rPr>
                <w:rFonts w:ascii="Arial" w:hAnsi="Arial" w:cs="Arial"/>
                <w:color w:val="000000"/>
                <w:sz w:val="20"/>
                <w:szCs w:val="20"/>
              </w:rPr>
            </w:pPr>
            <w:r w:rsidRPr="002A2442">
              <w:rPr>
                <w:rFonts w:ascii="Arial" w:hAnsi="Arial" w:cs="Arial"/>
                <w:color w:val="000000"/>
                <w:sz w:val="20"/>
                <w:szCs w:val="20"/>
              </w:rPr>
              <w:t>Performance Management</w:t>
            </w:r>
          </w:p>
        </w:tc>
        <w:tc>
          <w:tcPr>
            <w:tcW w:w="3402" w:type="dxa"/>
            <w:vMerge/>
          </w:tcPr>
          <w:p w:rsidRPr="002A2442" w:rsidR="006562AF" w:rsidP="006C0AB0" w:rsidRDefault="006562AF" w14:paraId="0D247CDD" w14:textId="77777777">
            <w:pPr>
              <w:rPr>
                <w:rFonts w:ascii="Arial" w:hAnsi="Arial" w:cs="Arial"/>
                <w:color w:val="000000"/>
                <w:sz w:val="20"/>
                <w:szCs w:val="20"/>
              </w:rPr>
            </w:pPr>
          </w:p>
        </w:tc>
      </w:tr>
      <w:tr w:rsidRPr="007612FE" w:rsidR="006562AF" w:rsidTr="006C0AB0" w14:paraId="3B7F431A" w14:textId="77777777">
        <w:trPr>
          <w:trHeight w:val="288"/>
        </w:trPr>
        <w:tc>
          <w:tcPr>
            <w:tcW w:w="6794" w:type="dxa"/>
            <w:shd w:val="clear" w:color="auto" w:fill="auto"/>
            <w:noWrap/>
            <w:vAlign w:val="center"/>
            <w:hideMark/>
          </w:tcPr>
          <w:p w:rsidRPr="002A2442" w:rsidR="006562AF" w:rsidP="006C0AB0" w:rsidRDefault="006562AF" w14:paraId="0AF56B50" w14:textId="77777777">
            <w:pPr>
              <w:rPr>
                <w:rFonts w:ascii="Arial" w:hAnsi="Arial" w:cs="Arial"/>
                <w:color w:val="000000"/>
                <w:sz w:val="20"/>
                <w:szCs w:val="20"/>
              </w:rPr>
            </w:pPr>
            <w:r w:rsidRPr="002A2442">
              <w:rPr>
                <w:rFonts w:ascii="Arial" w:hAnsi="Arial" w:cs="Arial"/>
                <w:color w:val="000000"/>
                <w:sz w:val="20"/>
                <w:szCs w:val="20"/>
              </w:rPr>
              <w:t>Mobilisation &amp; Transition</w:t>
            </w:r>
          </w:p>
        </w:tc>
        <w:tc>
          <w:tcPr>
            <w:tcW w:w="3402" w:type="dxa"/>
            <w:vMerge/>
          </w:tcPr>
          <w:p w:rsidRPr="002A2442" w:rsidR="006562AF" w:rsidP="006C0AB0" w:rsidRDefault="006562AF" w14:paraId="0422861A" w14:textId="77777777">
            <w:pPr>
              <w:rPr>
                <w:rFonts w:ascii="Arial" w:hAnsi="Arial" w:cs="Arial"/>
                <w:color w:val="000000"/>
                <w:sz w:val="20"/>
                <w:szCs w:val="20"/>
              </w:rPr>
            </w:pPr>
          </w:p>
        </w:tc>
      </w:tr>
      <w:tr w:rsidRPr="007612FE" w:rsidR="006562AF" w:rsidTr="006C0AB0" w14:paraId="4B6203DE" w14:textId="77777777">
        <w:trPr>
          <w:trHeight w:val="288"/>
        </w:trPr>
        <w:tc>
          <w:tcPr>
            <w:tcW w:w="6794" w:type="dxa"/>
            <w:shd w:val="clear" w:color="auto" w:fill="auto"/>
            <w:noWrap/>
            <w:vAlign w:val="center"/>
            <w:hideMark/>
          </w:tcPr>
          <w:p w:rsidRPr="002A2442" w:rsidR="006562AF" w:rsidP="006C0AB0" w:rsidRDefault="006562AF" w14:paraId="1C3E0401" w14:textId="77777777">
            <w:pPr>
              <w:rPr>
                <w:rFonts w:ascii="Arial" w:hAnsi="Arial" w:cs="Arial"/>
                <w:color w:val="000000"/>
                <w:sz w:val="20"/>
                <w:szCs w:val="20"/>
              </w:rPr>
            </w:pPr>
            <w:r w:rsidRPr="002A2442">
              <w:rPr>
                <w:rFonts w:ascii="Arial" w:hAnsi="Arial" w:cs="Arial"/>
                <w:color w:val="000000"/>
                <w:sz w:val="20"/>
                <w:szCs w:val="20"/>
              </w:rPr>
              <w:t>Early Warnings</w:t>
            </w:r>
          </w:p>
        </w:tc>
        <w:tc>
          <w:tcPr>
            <w:tcW w:w="3402" w:type="dxa"/>
            <w:vMerge/>
          </w:tcPr>
          <w:p w:rsidRPr="002A2442" w:rsidR="006562AF" w:rsidP="006C0AB0" w:rsidRDefault="006562AF" w14:paraId="122C5FC0" w14:textId="77777777">
            <w:pPr>
              <w:rPr>
                <w:rFonts w:ascii="Arial" w:hAnsi="Arial" w:cs="Arial"/>
                <w:color w:val="000000"/>
                <w:sz w:val="20"/>
                <w:szCs w:val="20"/>
              </w:rPr>
            </w:pPr>
          </w:p>
        </w:tc>
      </w:tr>
      <w:tr w:rsidRPr="007612FE" w:rsidR="006562AF" w:rsidTr="006C0AB0" w14:paraId="485A6D6A" w14:textId="77777777">
        <w:trPr>
          <w:trHeight w:val="288"/>
        </w:trPr>
        <w:tc>
          <w:tcPr>
            <w:tcW w:w="6794" w:type="dxa"/>
            <w:shd w:val="clear" w:color="auto" w:fill="auto"/>
            <w:noWrap/>
            <w:vAlign w:val="center"/>
            <w:hideMark/>
          </w:tcPr>
          <w:p w:rsidRPr="002A2442" w:rsidR="006562AF" w:rsidP="006C0AB0" w:rsidRDefault="006562AF" w14:paraId="0A3B418E" w14:textId="77777777">
            <w:pPr>
              <w:rPr>
                <w:rFonts w:ascii="Arial" w:hAnsi="Arial" w:cs="Arial"/>
                <w:color w:val="000000"/>
                <w:sz w:val="20"/>
                <w:szCs w:val="20"/>
              </w:rPr>
            </w:pPr>
            <w:r w:rsidRPr="002A2442">
              <w:rPr>
                <w:rFonts w:ascii="Arial" w:hAnsi="Arial" w:cs="Arial"/>
                <w:color w:val="000000"/>
                <w:sz w:val="20"/>
                <w:szCs w:val="20"/>
              </w:rPr>
              <w:t>Escalation</w:t>
            </w:r>
          </w:p>
        </w:tc>
        <w:tc>
          <w:tcPr>
            <w:tcW w:w="3402" w:type="dxa"/>
            <w:vMerge/>
          </w:tcPr>
          <w:p w:rsidRPr="002A2442" w:rsidR="006562AF" w:rsidP="006C0AB0" w:rsidRDefault="006562AF" w14:paraId="1E4E9943" w14:textId="77777777">
            <w:pPr>
              <w:rPr>
                <w:rFonts w:ascii="Arial" w:hAnsi="Arial" w:cs="Arial"/>
                <w:color w:val="000000"/>
                <w:sz w:val="20"/>
                <w:szCs w:val="20"/>
              </w:rPr>
            </w:pPr>
          </w:p>
        </w:tc>
      </w:tr>
      <w:tr w:rsidRPr="007612FE" w:rsidR="006562AF" w:rsidTr="006C0AB0" w14:paraId="23E68950" w14:textId="77777777">
        <w:trPr>
          <w:trHeight w:val="288"/>
        </w:trPr>
        <w:tc>
          <w:tcPr>
            <w:tcW w:w="6794" w:type="dxa"/>
            <w:shd w:val="clear" w:color="auto" w:fill="EDEDED" w:themeFill="accent3" w:themeFillTint="33"/>
            <w:noWrap/>
            <w:vAlign w:val="center"/>
            <w:hideMark/>
          </w:tcPr>
          <w:p w:rsidRPr="002A2442" w:rsidR="006562AF" w:rsidP="006C0AB0" w:rsidRDefault="006562AF" w14:paraId="50245FB0" w14:textId="77777777">
            <w:pPr>
              <w:jc w:val="center"/>
              <w:rPr>
                <w:rFonts w:ascii="Arial" w:hAnsi="Arial" w:cs="Arial"/>
                <w:b/>
                <w:bCs/>
                <w:color w:val="000000"/>
                <w:sz w:val="20"/>
                <w:szCs w:val="20"/>
              </w:rPr>
            </w:pPr>
            <w:r w:rsidRPr="002A2442">
              <w:rPr>
                <w:rFonts w:ascii="Arial" w:hAnsi="Arial" w:cs="Arial"/>
                <w:b/>
                <w:bCs/>
                <w:color w:val="000000"/>
                <w:sz w:val="20"/>
                <w:szCs w:val="20"/>
              </w:rPr>
              <w:t>Booklet 3</w:t>
            </w:r>
          </w:p>
        </w:tc>
        <w:tc>
          <w:tcPr>
            <w:tcW w:w="3402" w:type="dxa"/>
            <w:vMerge w:val="restart"/>
            <w:shd w:val="clear" w:color="auto" w:fill="auto"/>
          </w:tcPr>
          <w:p w:rsidRPr="002A2442" w:rsidR="006562AF" w:rsidP="006C0AB0" w:rsidRDefault="006562AF" w14:paraId="1E77B729" w14:textId="77777777">
            <w:pPr>
              <w:jc w:val="center"/>
              <w:rPr>
                <w:rFonts w:ascii="Arial" w:hAnsi="Arial" w:cs="Arial"/>
                <w:color w:val="000000"/>
                <w:sz w:val="20"/>
                <w:szCs w:val="20"/>
              </w:rPr>
            </w:pPr>
          </w:p>
          <w:p w:rsidRPr="002A2442" w:rsidR="006562AF" w:rsidP="006C0AB0" w:rsidRDefault="006562AF" w14:paraId="71BA59A9" w14:textId="77777777">
            <w:pPr>
              <w:jc w:val="center"/>
              <w:rPr>
                <w:rFonts w:ascii="Arial" w:hAnsi="Arial" w:cs="Arial"/>
                <w:color w:val="000000"/>
                <w:sz w:val="20"/>
                <w:szCs w:val="20"/>
              </w:rPr>
            </w:pPr>
          </w:p>
          <w:p w:rsidRPr="002A2442" w:rsidR="006562AF" w:rsidP="006C0AB0" w:rsidRDefault="006562AF" w14:paraId="150EAA53" w14:textId="77777777">
            <w:pPr>
              <w:jc w:val="center"/>
              <w:rPr>
                <w:rFonts w:ascii="Arial" w:hAnsi="Arial" w:cs="Arial"/>
                <w:color w:val="000000"/>
                <w:sz w:val="20"/>
                <w:szCs w:val="20"/>
              </w:rPr>
            </w:pPr>
          </w:p>
          <w:p w:rsidRPr="002A2442" w:rsidR="006562AF" w:rsidP="006C0AB0" w:rsidRDefault="006562AF" w14:paraId="6EA8E46D" w14:textId="77777777">
            <w:pPr>
              <w:jc w:val="center"/>
              <w:rPr>
                <w:rFonts w:ascii="Arial" w:hAnsi="Arial" w:cs="Arial"/>
                <w:color w:val="000000"/>
                <w:sz w:val="20"/>
                <w:szCs w:val="20"/>
              </w:rPr>
            </w:pPr>
          </w:p>
          <w:p w:rsidRPr="002A2442" w:rsidR="006562AF" w:rsidP="006C0AB0" w:rsidRDefault="006562AF" w14:paraId="6050253A" w14:textId="77777777">
            <w:pPr>
              <w:jc w:val="center"/>
              <w:rPr>
                <w:rFonts w:ascii="Arial" w:hAnsi="Arial" w:cs="Arial"/>
                <w:color w:val="000000"/>
                <w:sz w:val="20"/>
                <w:szCs w:val="20"/>
              </w:rPr>
            </w:pPr>
          </w:p>
          <w:p w:rsidRPr="002A2442" w:rsidR="006562AF" w:rsidP="006C0AB0" w:rsidRDefault="006562AF" w14:paraId="7DB1172E" w14:textId="77777777">
            <w:pPr>
              <w:jc w:val="center"/>
              <w:rPr>
                <w:rFonts w:ascii="Arial" w:hAnsi="Arial" w:cs="Arial"/>
                <w:color w:val="000000"/>
                <w:sz w:val="20"/>
                <w:szCs w:val="20"/>
              </w:rPr>
            </w:pPr>
          </w:p>
          <w:p w:rsidRPr="002A2442" w:rsidR="006562AF" w:rsidP="006C0AB0" w:rsidRDefault="006562AF" w14:paraId="0DD33C3F" w14:textId="77777777">
            <w:pPr>
              <w:jc w:val="center"/>
              <w:rPr>
                <w:rFonts w:ascii="Arial" w:hAnsi="Arial" w:cs="Arial"/>
                <w:color w:val="000000"/>
                <w:sz w:val="20"/>
                <w:szCs w:val="20"/>
              </w:rPr>
            </w:pPr>
          </w:p>
          <w:p w:rsidRPr="002A2442" w:rsidR="006562AF" w:rsidP="006C0AB0" w:rsidRDefault="006562AF" w14:paraId="7BBAEC2A" w14:textId="77777777">
            <w:pPr>
              <w:jc w:val="center"/>
              <w:rPr>
                <w:rFonts w:ascii="Arial" w:hAnsi="Arial" w:cs="Arial"/>
                <w:color w:val="000000"/>
                <w:sz w:val="20"/>
                <w:szCs w:val="20"/>
              </w:rPr>
            </w:pPr>
          </w:p>
          <w:p w:rsidRPr="002A2442" w:rsidR="006562AF" w:rsidP="006C0AB0" w:rsidRDefault="006562AF" w14:paraId="4D02F8B3" w14:textId="77777777">
            <w:pPr>
              <w:jc w:val="center"/>
              <w:rPr>
                <w:rFonts w:ascii="Arial" w:hAnsi="Arial" w:cs="Arial"/>
                <w:color w:val="000000"/>
                <w:sz w:val="20"/>
                <w:szCs w:val="20"/>
              </w:rPr>
            </w:pPr>
          </w:p>
          <w:p w:rsidRPr="002A2442" w:rsidR="006562AF" w:rsidP="006C0AB0" w:rsidRDefault="006562AF" w14:paraId="060BC52C" w14:textId="77777777">
            <w:pPr>
              <w:jc w:val="center"/>
              <w:rPr>
                <w:rFonts w:ascii="Arial" w:hAnsi="Arial" w:cs="Arial"/>
                <w:color w:val="000000"/>
                <w:sz w:val="20"/>
                <w:szCs w:val="20"/>
              </w:rPr>
            </w:pPr>
          </w:p>
          <w:p w:rsidRPr="002A2442" w:rsidR="006562AF" w:rsidP="006C0AB0" w:rsidRDefault="006562AF" w14:paraId="0C97C9CE" w14:textId="77777777">
            <w:pPr>
              <w:jc w:val="center"/>
              <w:rPr>
                <w:rFonts w:ascii="Arial" w:hAnsi="Arial" w:cs="Arial"/>
                <w:color w:val="000000"/>
                <w:sz w:val="20"/>
                <w:szCs w:val="20"/>
              </w:rPr>
            </w:pPr>
          </w:p>
          <w:p w:rsidRPr="002A2442" w:rsidR="006562AF" w:rsidP="006C0AB0" w:rsidRDefault="006562AF" w14:paraId="3625ACBE" w14:textId="77777777">
            <w:pPr>
              <w:jc w:val="center"/>
              <w:rPr>
                <w:rFonts w:ascii="Arial" w:hAnsi="Arial" w:cs="Arial"/>
                <w:color w:val="000000"/>
                <w:sz w:val="20"/>
                <w:szCs w:val="20"/>
              </w:rPr>
            </w:pPr>
          </w:p>
          <w:p w:rsidRPr="002A2442" w:rsidR="006562AF" w:rsidP="006C0AB0" w:rsidRDefault="006562AF" w14:paraId="5E60C4BF" w14:textId="77777777">
            <w:pPr>
              <w:jc w:val="center"/>
              <w:rPr>
                <w:rFonts w:ascii="Arial" w:hAnsi="Arial" w:cs="Arial"/>
                <w:color w:val="000000"/>
                <w:sz w:val="20"/>
                <w:szCs w:val="20"/>
              </w:rPr>
            </w:pPr>
          </w:p>
          <w:p w:rsidRPr="002A2442" w:rsidR="006562AF" w:rsidP="006C0AB0" w:rsidRDefault="006562AF" w14:paraId="4168B76B" w14:textId="77777777">
            <w:pPr>
              <w:jc w:val="center"/>
              <w:rPr>
                <w:rFonts w:ascii="Arial" w:hAnsi="Arial" w:cs="Arial"/>
                <w:color w:val="000000"/>
                <w:sz w:val="20"/>
                <w:szCs w:val="20"/>
              </w:rPr>
            </w:pPr>
          </w:p>
          <w:p w:rsidRPr="002A2442" w:rsidR="006562AF" w:rsidP="006C0AB0" w:rsidRDefault="006562AF" w14:paraId="69514A27" w14:textId="77777777">
            <w:pPr>
              <w:jc w:val="center"/>
              <w:rPr>
                <w:rFonts w:ascii="Arial" w:hAnsi="Arial" w:cs="Arial"/>
                <w:color w:val="000000"/>
                <w:sz w:val="20"/>
                <w:szCs w:val="20"/>
              </w:rPr>
            </w:pPr>
          </w:p>
          <w:p w:rsidRPr="002A2442" w:rsidR="006562AF" w:rsidP="006C0AB0" w:rsidRDefault="006562AF" w14:paraId="6E96A28A" w14:textId="409EF5BF">
            <w:pPr>
              <w:jc w:val="center"/>
              <w:rPr>
                <w:rFonts w:ascii="Arial" w:hAnsi="Arial" w:cs="Arial"/>
                <w:b/>
                <w:bCs/>
                <w:color w:val="000000"/>
                <w:sz w:val="20"/>
                <w:szCs w:val="20"/>
              </w:rPr>
            </w:pPr>
            <w:r w:rsidRPr="002A2442">
              <w:rPr>
                <w:rFonts w:ascii="Arial" w:hAnsi="Arial" w:cs="Arial"/>
                <w:color w:val="000000"/>
                <w:sz w:val="20"/>
                <w:szCs w:val="20"/>
              </w:rPr>
              <w:t xml:space="preserve">Linked to Requirement </w:t>
            </w:r>
            <w:r w:rsidRPr="002A2442" w:rsidR="00F91944">
              <w:rPr>
                <w:rFonts w:ascii="Arial" w:hAnsi="Arial" w:cs="Arial"/>
                <w:color w:val="000000"/>
                <w:sz w:val="20"/>
                <w:szCs w:val="20"/>
              </w:rPr>
              <w:t>4</w:t>
            </w:r>
            <w:r w:rsidRPr="002A2442">
              <w:rPr>
                <w:rFonts w:ascii="Arial" w:hAnsi="Arial" w:cs="Arial"/>
                <w:color w:val="000000"/>
                <w:sz w:val="20"/>
                <w:szCs w:val="20"/>
              </w:rPr>
              <w:t>c.</w:t>
            </w:r>
          </w:p>
        </w:tc>
      </w:tr>
      <w:tr w:rsidRPr="007612FE" w:rsidR="006562AF" w:rsidTr="006C0AB0" w14:paraId="35F327EB" w14:textId="77777777">
        <w:trPr>
          <w:trHeight w:val="288"/>
        </w:trPr>
        <w:tc>
          <w:tcPr>
            <w:tcW w:w="6794" w:type="dxa"/>
            <w:shd w:val="clear" w:color="auto" w:fill="auto"/>
            <w:noWrap/>
            <w:vAlign w:val="center"/>
            <w:hideMark/>
          </w:tcPr>
          <w:p w:rsidRPr="002A2442" w:rsidR="006562AF" w:rsidP="006C0AB0" w:rsidRDefault="006562AF" w14:paraId="5E2E7B3B" w14:textId="77777777">
            <w:pPr>
              <w:rPr>
                <w:rFonts w:ascii="Arial" w:hAnsi="Arial" w:cs="Arial"/>
                <w:color w:val="000000"/>
                <w:sz w:val="20"/>
                <w:szCs w:val="20"/>
              </w:rPr>
            </w:pPr>
            <w:r w:rsidRPr="002A2442">
              <w:rPr>
                <w:rFonts w:ascii="Arial" w:hAnsi="Arial" w:cs="Arial"/>
                <w:color w:val="000000"/>
                <w:sz w:val="20"/>
                <w:szCs w:val="20"/>
              </w:rPr>
              <w:t>Introduction</w:t>
            </w:r>
          </w:p>
        </w:tc>
        <w:tc>
          <w:tcPr>
            <w:tcW w:w="3402" w:type="dxa"/>
            <w:vMerge/>
          </w:tcPr>
          <w:p w:rsidRPr="002A2442" w:rsidR="006562AF" w:rsidP="006C0AB0" w:rsidRDefault="006562AF" w14:paraId="383A76FA" w14:textId="77777777">
            <w:pPr>
              <w:rPr>
                <w:rFonts w:ascii="Arial" w:hAnsi="Arial" w:cs="Arial"/>
                <w:color w:val="000000"/>
                <w:sz w:val="20"/>
                <w:szCs w:val="20"/>
              </w:rPr>
            </w:pPr>
          </w:p>
        </w:tc>
      </w:tr>
      <w:tr w:rsidRPr="007612FE" w:rsidR="006562AF" w:rsidTr="006C0AB0" w14:paraId="18D7FAA8" w14:textId="77777777">
        <w:trPr>
          <w:trHeight w:val="288"/>
        </w:trPr>
        <w:tc>
          <w:tcPr>
            <w:tcW w:w="6794" w:type="dxa"/>
            <w:shd w:val="clear" w:color="auto" w:fill="auto"/>
            <w:noWrap/>
            <w:vAlign w:val="center"/>
            <w:hideMark/>
          </w:tcPr>
          <w:p w:rsidRPr="002A2442" w:rsidR="006562AF" w:rsidP="006C0AB0" w:rsidRDefault="006562AF" w14:paraId="4C4F26B5" w14:textId="77777777">
            <w:pPr>
              <w:rPr>
                <w:rFonts w:ascii="Arial" w:hAnsi="Arial" w:cs="Arial"/>
                <w:color w:val="000000"/>
                <w:sz w:val="20"/>
                <w:szCs w:val="20"/>
              </w:rPr>
            </w:pPr>
            <w:r w:rsidRPr="002A2442">
              <w:rPr>
                <w:rFonts w:ascii="Arial" w:hAnsi="Arial" w:cs="Arial"/>
                <w:color w:val="000000"/>
                <w:sz w:val="20"/>
                <w:szCs w:val="20"/>
              </w:rPr>
              <w:t>AL-01 Modular Approach</w:t>
            </w:r>
          </w:p>
        </w:tc>
        <w:tc>
          <w:tcPr>
            <w:tcW w:w="3402" w:type="dxa"/>
            <w:vMerge/>
          </w:tcPr>
          <w:p w:rsidRPr="002A2442" w:rsidR="006562AF" w:rsidP="006C0AB0" w:rsidRDefault="006562AF" w14:paraId="138CBA69" w14:textId="77777777">
            <w:pPr>
              <w:rPr>
                <w:rFonts w:ascii="Arial" w:hAnsi="Arial" w:cs="Arial"/>
                <w:color w:val="000000"/>
                <w:sz w:val="20"/>
                <w:szCs w:val="20"/>
              </w:rPr>
            </w:pPr>
          </w:p>
        </w:tc>
      </w:tr>
      <w:tr w:rsidRPr="007612FE" w:rsidR="006562AF" w:rsidTr="006C0AB0" w14:paraId="2AFD58DA" w14:textId="77777777">
        <w:trPr>
          <w:trHeight w:val="288"/>
        </w:trPr>
        <w:tc>
          <w:tcPr>
            <w:tcW w:w="6794" w:type="dxa"/>
            <w:shd w:val="clear" w:color="auto" w:fill="auto"/>
            <w:noWrap/>
            <w:vAlign w:val="center"/>
            <w:hideMark/>
          </w:tcPr>
          <w:p w:rsidRPr="002A2442" w:rsidR="006562AF" w:rsidP="006C0AB0" w:rsidRDefault="006562AF" w14:paraId="30B7AE76" w14:textId="77777777">
            <w:pPr>
              <w:rPr>
                <w:rFonts w:ascii="Arial" w:hAnsi="Arial" w:cs="Arial"/>
                <w:color w:val="000000"/>
                <w:sz w:val="20"/>
                <w:szCs w:val="20"/>
              </w:rPr>
            </w:pPr>
            <w:r w:rsidRPr="002A2442">
              <w:rPr>
                <w:rFonts w:ascii="Arial" w:hAnsi="Arial" w:cs="Arial"/>
                <w:color w:val="000000"/>
                <w:sz w:val="20"/>
                <w:szCs w:val="20"/>
              </w:rPr>
              <w:t>Organisation</w:t>
            </w:r>
          </w:p>
        </w:tc>
        <w:tc>
          <w:tcPr>
            <w:tcW w:w="3402" w:type="dxa"/>
            <w:vMerge/>
          </w:tcPr>
          <w:p w:rsidRPr="002A2442" w:rsidR="006562AF" w:rsidP="006C0AB0" w:rsidRDefault="006562AF" w14:paraId="11ACBDE3" w14:textId="77777777">
            <w:pPr>
              <w:rPr>
                <w:rFonts w:ascii="Arial" w:hAnsi="Arial" w:cs="Arial"/>
                <w:color w:val="000000"/>
                <w:sz w:val="20"/>
                <w:szCs w:val="20"/>
              </w:rPr>
            </w:pPr>
          </w:p>
        </w:tc>
      </w:tr>
      <w:tr w:rsidRPr="007612FE" w:rsidR="006562AF" w:rsidTr="006C0AB0" w14:paraId="6F4D9268" w14:textId="77777777">
        <w:trPr>
          <w:trHeight w:val="288"/>
        </w:trPr>
        <w:tc>
          <w:tcPr>
            <w:tcW w:w="6794" w:type="dxa"/>
            <w:shd w:val="clear" w:color="auto" w:fill="auto"/>
            <w:noWrap/>
            <w:vAlign w:val="center"/>
            <w:hideMark/>
          </w:tcPr>
          <w:p w:rsidRPr="002A2442" w:rsidR="006562AF" w:rsidP="006C0AB0" w:rsidRDefault="006562AF" w14:paraId="54465D30" w14:textId="77777777">
            <w:pPr>
              <w:rPr>
                <w:rFonts w:ascii="Arial" w:hAnsi="Arial" w:cs="Arial"/>
                <w:color w:val="000000"/>
                <w:sz w:val="20"/>
                <w:szCs w:val="20"/>
              </w:rPr>
            </w:pPr>
            <w:r w:rsidRPr="002A2442">
              <w:rPr>
                <w:rFonts w:ascii="Arial" w:hAnsi="Arial" w:cs="Arial"/>
                <w:color w:val="000000"/>
                <w:sz w:val="20"/>
                <w:szCs w:val="20"/>
              </w:rPr>
              <w:t>Affected Property</w:t>
            </w:r>
          </w:p>
        </w:tc>
        <w:tc>
          <w:tcPr>
            <w:tcW w:w="3402" w:type="dxa"/>
            <w:vMerge/>
          </w:tcPr>
          <w:p w:rsidRPr="002A2442" w:rsidR="006562AF" w:rsidP="006C0AB0" w:rsidRDefault="006562AF" w14:paraId="2A71EAE8" w14:textId="77777777">
            <w:pPr>
              <w:rPr>
                <w:rFonts w:ascii="Arial" w:hAnsi="Arial" w:cs="Arial"/>
                <w:color w:val="000000"/>
                <w:sz w:val="20"/>
                <w:szCs w:val="20"/>
              </w:rPr>
            </w:pPr>
          </w:p>
        </w:tc>
      </w:tr>
      <w:tr w:rsidRPr="007612FE" w:rsidR="006562AF" w:rsidTr="006C0AB0" w14:paraId="39CC1EF9" w14:textId="77777777">
        <w:trPr>
          <w:trHeight w:val="288"/>
        </w:trPr>
        <w:tc>
          <w:tcPr>
            <w:tcW w:w="6794" w:type="dxa"/>
            <w:shd w:val="clear" w:color="auto" w:fill="auto"/>
            <w:noWrap/>
            <w:vAlign w:val="center"/>
            <w:hideMark/>
          </w:tcPr>
          <w:p w:rsidRPr="002A2442" w:rsidR="006562AF" w:rsidP="006C0AB0" w:rsidRDefault="006562AF" w14:paraId="0DF68E9B" w14:textId="77777777">
            <w:pPr>
              <w:rPr>
                <w:rFonts w:ascii="Arial" w:hAnsi="Arial" w:cs="Arial"/>
                <w:color w:val="000000"/>
                <w:sz w:val="20"/>
                <w:szCs w:val="20"/>
              </w:rPr>
            </w:pPr>
            <w:r w:rsidRPr="002A2442">
              <w:rPr>
                <w:rFonts w:ascii="Arial" w:hAnsi="Arial" w:cs="Arial"/>
                <w:color w:val="000000"/>
                <w:sz w:val="20"/>
                <w:szCs w:val="20"/>
              </w:rPr>
              <w:t>SHEMs</w:t>
            </w:r>
          </w:p>
        </w:tc>
        <w:tc>
          <w:tcPr>
            <w:tcW w:w="3402" w:type="dxa"/>
            <w:vMerge/>
          </w:tcPr>
          <w:p w:rsidRPr="002A2442" w:rsidR="006562AF" w:rsidP="006C0AB0" w:rsidRDefault="006562AF" w14:paraId="46C9764C" w14:textId="77777777">
            <w:pPr>
              <w:rPr>
                <w:rFonts w:ascii="Arial" w:hAnsi="Arial" w:cs="Arial"/>
                <w:color w:val="000000"/>
                <w:sz w:val="20"/>
                <w:szCs w:val="20"/>
              </w:rPr>
            </w:pPr>
          </w:p>
        </w:tc>
      </w:tr>
      <w:tr w:rsidRPr="007612FE" w:rsidR="006562AF" w:rsidTr="006C0AB0" w14:paraId="0B675661" w14:textId="77777777">
        <w:trPr>
          <w:trHeight w:val="288"/>
        </w:trPr>
        <w:tc>
          <w:tcPr>
            <w:tcW w:w="6794" w:type="dxa"/>
            <w:shd w:val="clear" w:color="auto" w:fill="auto"/>
            <w:noWrap/>
            <w:vAlign w:val="center"/>
            <w:hideMark/>
          </w:tcPr>
          <w:p w:rsidRPr="002A2442" w:rsidR="006562AF" w:rsidP="006C0AB0" w:rsidRDefault="006562AF" w14:paraId="66CCF65E" w14:textId="77777777">
            <w:pPr>
              <w:rPr>
                <w:rFonts w:ascii="Arial" w:hAnsi="Arial" w:cs="Arial"/>
                <w:color w:val="000000"/>
                <w:sz w:val="20"/>
                <w:szCs w:val="20"/>
              </w:rPr>
            </w:pPr>
            <w:r w:rsidRPr="002A2442">
              <w:rPr>
                <w:rFonts w:ascii="Arial" w:hAnsi="Arial" w:cs="Arial"/>
                <w:color w:val="000000"/>
                <w:sz w:val="20"/>
                <w:szCs w:val="20"/>
              </w:rPr>
              <w:t>Information Systems &amp; Data Management</w:t>
            </w:r>
          </w:p>
        </w:tc>
        <w:tc>
          <w:tcPr>
            <w:tcW w:w="3402" w:type="dxa"/>
            <w:vMerge/>
          </w:tcPr>
          <w:p w:rsidRPr="002A2442" w:rsidR="006562AF" w:rsidP="006C0AB0" w:rsidRDefault="006562AF" w14:paraId="60147207" w14:textId="77777777">
            <w:pPr>
              <w:rPr>
                <w:rFonts w:ascii="Arial" w:hAnsi="Arial" w:cs="Arial"/>
                <w:color w:val="000000"/>
                <w:sz w:val="20"/>
                <w:szCs w:val="20"/>
              </w:rPr>
            </w:pPr>
          </w:p>
        </w:tc>
      </w:tr>
      <w:tr w:rsidRPr="007612FE" w:rsidR="006562AF" w:rsidTr="006C0AB0" w14:paraId="269D6DBD" w14:textId="77777777">
        <w:trPr>
          <w:trHeight w:val="288"/>
        </w:trPr>
        <w:tc>
          <w:tcPr>
            <w:tcW w:w="6794" w:type="dxa"/>
            <w:shd w:val="clear" w:color="auto" w:fill="auto"/>
            <w:noWrap/>
            <w:vAlign w:val="center"/>
            <w:hideMark/>
          </w:tcPr>
          <w:p w:rsidRPr="002A2442" w:rsidR="006562AF" w:rsidP="006C0AB0" w:rsidRDefault="006562AF" w14:paraId="166986EE" w14:textId="77777777">
            <w:pPr>
              <w:rPr>
                <w:rFonts w:ascii="Arial" w:hAnsi="Arial" w:cs="Arial"/>
                <w:color w:val="000000"/>
                <w:sz w:val="20"/>
                <w:szCs w:val="20"/>
              </w:rPr>
            </w:pPr>
            <w:r w:rsidRPr="002A2442">
              <w:rPr>
                <w:rFonts w:ascii="Arial" w:hAnsi="Arial" w:cs="Arial"/>
                <w:color w:val="000000"/>
                <w:sz w:val="20"/>
                <w:szCs w:val="20"/>
              </w:rPr>
              <w:t>Quality Management</w:t>
            </w:r>
          </w:p>
        </w:tc>
        <w:tc>
          <w:tcPr>
            <w:tcW w:w="3402" w:type="dxa"/>
            <w:vMerge/>
          </w:tcPr>
          <w:p w:rsidRPr="002A2442" w:rsidR="006562AF" w:rsidP="006C0AB0" w:rsidRDefault="006562AF" w14:paraId="696A1B12" w14:textId="77777777">
            <w:pPr>
              <w:rPr>
                <w:rFonts w:ascii="Arial" w:hAnsi="Arial" w:cs="Arial"/>
                <w:color w:val="000000"/>
                <w:sz w:val="20"/>
                <w:szCs w:val="20"/>
              </w:rPr>
            </w:pPr>
          </w:p>
        </w:tc>
      </w:tr>
      <w:tr w:rsidRPr="007612FE" w:rsidR="006562AF" w:rsidTr="006C0AB0" w14:paraId="0B9F8E2D" w14:textId="77777777">
        <w:trPr>
          <w:trHeight w:val="288"/>
        </w:trPr>
        <w:tc>
          <w:tcPr>
            <w:tcW w:w="6794" w:type="dxa"/>
            <w:shd w:val="clear" w:color="auto" w:fill="auto"/>
            <w:noWrap/>
            <w:vAlign w:val="center"/>
            <w:hideMark/>
          </w:tcPr>
          <w:p w:rsidRPr="002A2442" w:rsidR="006562AF" w:rsidP="006C0AB0" w:rsidRDefault="006562AF" w14:paraId="0087AA3B" w14:textId="77777777">
            <w:pPr>
              <w:rPr>
                <w:rFonts w:ascii="Arial" w:hAnsi="Arial" w:cs="Arial"/>
                <w:color w:val="000000"/>
                <w:sz w:val="20"/>
                <w:szCs w:val="20"/>
              </w:rPr>
            </w:pPr>
            <w:r w:rsidRPr="002A2442">
              <w:rPr>
                <w:rFonts w:ascii="Arial" w:hAnsi="Arial" w:cs="Arial"/>
                <w:color w:val="000000"/>
                <w:sz w:val="20"/>
                <w:szCs w:val="20"/>
              </w:rPr>
              <w:t>IRL</w:t>
            </w:r>
          </w:p>
        </w:tc>
        <w:tc>
          <w:tcPr>
            <w:tcW w:w="3402" w:type="dxa"/>
            <w:vMerge/>
          </w:tcPr>
          <w:p w:rsidRPr="002A2442" w:rsidR="006562AF" w:rsidP="006C0AB0" w:rsidRDefault="006562AF" w14:paraId="6F9A403E" w14:textId="77777777">
            <w:pPr>
              <w:rPr>
                <w:rFonts w:ascii="Arial" w:hAnsi="Arial" w:cs="Arial"/>
                <w:color w:val="000000"/>
                <w:sz w:val="20"/>
                <w:szCs w:val="20"/>
              </w:rPr>
            </w:pPr>
          </w:p>
        </w:tc>
      </w:tr>
      <w:tr w:rsidRPr="007612FE" w:rsidR="006562AF" w:rsidTr="006C0AB0" w14:paraId="2052C79E" w14:textId="77777777">
        <w:trPr>
          <w:trHeight w:val="288"/>
        </w:trPr>
        <w:tc>
          <w:tcPr>
            <w:tcW w:w="6794" w:type="dxa"/>
            <w:shd w:val="clear" w:color="auto" w:fill="auto"/>
            <w:noWrap/>
            <w:vAlign w:val="center"/>
            <w:hideMark/>
          </w:tcPr>
          <w:p w:rsidRPr="002A2442" w:rsidR="006562AF" w:rsidP="006C0AB0" w:rsidRDefault="006562AF" w14:paraId="031E18E9" w14:textId="77777777">
            <w:pPr>
              <w:rPr>
                <w:rFonts w:ascii="Arial" w:hAnsi="Arial" w:cs="Arial"/>
                <w:color w:val="000000"/>
                <w:sz w:val="20"/>
                <w:szCs w:val="20"/>
              </w:rPr>
            </w:pPr>
            <w:r w:rsidRPr="002A2442">
              <w:rPr>
                <w:rFonts w:ascii="Arial" w:hAnsi="Arial" w:cs="Arial"/>
                <w:color w:val="000000"/>
                <w:sz w:val="20"/>
                <w:szCs w:val="20"/>
              </w:rPr>
              <w:t>Change Man/AWS</w:t>
            </w:r>
          </w:p>
        </w:tc>
        <w:tc>
          <w:tcPr>
            <w:tcW w:w="3402" w:type="dxa"/>
            <w:vMerge/>
          </w:tcPr>
          <w:p w:rsidRPr="002A2442" w:rsidR="006562AF" w:rsidP="006C0AB0" w:rsidRDefault="006562AF" w14:paraId="34AE5DD7" w14:textId="77777777">
            <w:pPr>
              <w:rPr>
                <w:rFonts w:ascii="Arial" w:hAnsi="Arial" w:cs="Arial"/>
                <w:color w:val="000000"/>
                <w:sz w:val="20"/>
                <w:szCs w:val="20"/>
              </w:rPr>
            </w:pPr>
          </w:p>
        </w:tc>
      </w:tr>
      <w:tr w:rsidRPr="007612FE" w:rsidR="006562AF" w:rsidTr="006C0AB0" w14:paraId="6BD6BA72" w14:textId="77777777">
        <w:trPr>
          <w:trHeight w:val="288"/>
        </w:trPr>
        <w:tc>
          <w:tcPr>
            <w:tcW w:w="6794" w:type="dxa"/>
            <w:shd w:val="clear" w:color="auto" w:fill="auto"/>
            <w:noWrap/>
            <w:vAlign w:val="center"/>
            <w:hideMark/>
          </w:tcPr>
          <w:p w:rsidRPr="002A2442" w:rsidR="006562AF" w:rsidP="006C0AB0" w:rsidRDefault="006562AF" w14:paraId="22C0BFF5" w14:textId="77777777">
            <w:pPr>
              <w:rPr>
                <w:rFonts w:ascii="Arial" w:hAnsi="Arial" w:cs="Arial"/>
                <w:color w:val="000000"/>
                <w:sz w:val="20"/>
                <w:szCs w:val="20"/>
              </w:rPr>
            </w:pPr>
            <w:r w:rsidRPr="002A2442">
              <w:rPr>
                <w:rFonts w:ascii="Arial" w:hAnsi="Arial" w:cs="Arial"/>
                <w:color w:val="000000"/>
                <w:sz w:val="20"/>
                <w:szCs w:val="20"/>
              </w:rPr>
              <w:t>Contractors Relationship Management Plan</w:t>
            </w:r>
          </w:p>
        </w:tc>
        <w:tc>
          <w:tcPr>
            <w:tcW w:w="3402" w:type="dxa"/>
            <w:vMerge/>
          </w:tcPr>
          <w:p w:rsidRPr="002A2442" w:rsidR="006562AF" w:rsidP="006C0AB0" w:rsidRDefault="006562AF" w14:paraId="5790DF63" w14:textId="77777777">
            <w:pPr>
              <w:rPr>
                <w:rFonts w:ascii="Arial" w:hAnsi="Arial" w:cs="Arial"/>
                <w:color w:val="000000"/>
                <w:sz w:val="20"/>
                <w:szCs w:val="20"/>
              </w:rPr>
            </w:pPr>
          </w:p>
        </w:tc>
      </w:tr>
      <w:tr w:rsidRPr="007612FE" w:rsidR="006562AF" w:rsidTr="006C0AB0" w14:paraId="05419E4F" w14:textId="77777777">
        <w:trPr>
          <w:trHeight w:val="288"/>
        </w:trPr>
        <w:tc>
          <w:tcPr>
            <w:tcW w:w="6794" w:type="dxa"/>
            <w:shd w:val="clear" w:color="auto" w:fill="auto"/>
            <w:noWrap/>
            <w:vAlign w:val="center"/>
            <w:hideMark/>
          </w:tcPr>
          <w:p w:rsidRPr="002A2442" w:rsidR="006562AF" w:rsidP="006C0AB0" w:rsidRDefault="006562AF" w14:paraId="27BB8D51" w14:textId="77777777">
            <w:pPr>
              <w:rPr>
                <w:rFonts w:ascii="Arial" w:hAnsi="Arial" w:cs="Arial"/>
                <w:color w:val="000000"/>
                <w:sz w:val="20"/>
                <w:szCs w:val="20"/>
              </w:rPr>
            </w:pPr>
            <w:r w:rsidRPr="002A2442">
              <w:rPr>
                <w:rFonts w:ascii="Arial" w:hAnsi="Arial" w:cs="Arial"/>
                <w:color w:val="000000"/>
                <w:sz w:val="20"/>
                <w:szCs w:val="20"/>
              </w:rPr>
              <w:t>TBI &amp; FCM</w:t>
            </w:r>
          </w:p>
        </w:tc>
        <w:tc>
          <w:tcPr>
            <w:tcW w:w="3402" w:type="dxa"/>
            <w:vMerge/>
          </w:tcPr>
          <w:p w:rsidRPr="002A2442" w:rsidR="006562AF" w:rsidP="006C0AB0" w:rsidRDefault="006562AF" w14:paraId="61293776" w14:textId="77777777">
            <w:pPr>
              <w:rPr>
                <w:rFonts w:ascii="Arial" w:hAnsi="Arial" w:cs="Arial"/>
                <w:color w:val="000000"/>
                <w:sz w:val="20"/>
                <w:szCs w:val="20"/>
              </w:rPr>
            </w:pPr>
          </w:p>
        </w:tc>
      </w:tr>
      <w:tr w:rsidRPr="007612FE" w:rsidR="006562AF" w:rsidTr="006C0AB0" w14:paraId="3C5C6E1E" w14:textId="77777777">
        <w:trPr>
          <w:trHeight w:val="288"/>
        </w:trPr>
        <w:tc>
          <w:tcPr>
            <w:tcW w:w="6794" w:type="dxa"/>
            <w:shd w:val="clear" w:color="auto" w:fill="auto"/>
            <w:noWrap/>
            <w:vAlign w:val="center"/>
            <w:hideMark/>
          </w:tcPr>
          <w:p w:rsidRPr="002A2442" w:rsidR="006562AF" w:rsidP="006C0AB0" w:rsidRDefault="006562AF" w14:paraId="4162FA84" w14:textId="77777777">
            <w:pPr>
              <w:rPr>
                <w:rFonts w:ascii="Arial" w:hAnsi="Arial" w:cs="Arial"/>
                <w:color w:val="000000"/>
                <w:sz w:val="20"/>
                <w:szCs w:val="20"/>
              </w:rPr>
            </w:pPr>
            <w:r w:rsidRPr="002A2442">
              <w:rPr>
                <w:rFonts w:ascii="Arial" w:hAnsi="Arial" w:cs="Arial"/>
                <w:color w:val="000000"/>
                <w:sz w:val="20"/>
                <w:szCs w:val="20"/>
              </w:rPr>
              <w:t>Estate Documents and Records</w:t>
            </w:r>
          </w:p>
        </w:tc>
        <w:tc>
          <w:tcPr>
            <w:tcW w:w="3402" w:type="dxa"/>
            <w:vMerge/>
          </w:tcPr>
          <w:p w:rsidRPr="002A2442" w:rsidR="006562AF" w:rsidP="006C0AB0" w:rsidRDefault="006562AF" w14:paraId="0D316E2D" w14:textId="77777777">
            <w:pPr>
              <w:rPr>
                <w:rFonts w:ascii="Arial" w:hAnsi="Arial" w:cs="Arial"/>
                <w:color w:val="000000"/>
                <w:sz w:val="20"/>
                <w:szCs w:val="20"/>
              </w:rPr>
            </w:pPr>
          </w:p>
        </w:tc>
      </w:tr>
      <w:tr w:rsidRPr="007612FE" w:rsidR="006562AF" w:rsidTr="006C0AB0" w14:paraId="410B6BC1" w14:textId="77777777">
        <w:trPr>
          <w:trHeight w:val="288"/>
        </w:trPr>
        <w:tc>
          <w:tcPr>
            <w:tcW w:w="6794" w:type="dxa"/>
            <w:shd w:val="clear" w:color="auto" w:fill="auto"/>
            <w:noWrap/>
            <w:vAlign w:val="center"/>
            <w:hideMark/>
          </w:tcPr>
          <w:p w:rsidRPr="002A2442" w:rsidR="006562AF" w:rsidP="006C0AB0" w:rsidRDefault="006562AF" w14:paraId="40F95076" w14:textId="77777777">
            <w:pPr>
              <w:rPr>
                <w:rFonts w:ascii="Arial" w:hAnsi="Arial" w:cs="Arial"/>
                <w:color w:val="000000"/>
                <w:sz w:val="20"/>
                <w:szCs w:val="20"/>
              </w:rPr>
            </w:pPr>
            <w:r w:rsidRPr="002A2442">
              <w:rPr>
                <w:rFonts w:ascii="Arial" w:hAnsi="Arial" w:cs="Arial"/>
                <w:color w:val="000000"/>
                <w:sz w:val="20"/>
                <w:szCs w:val="20"/>
              </w:rPr>
              <w:t>Information Gateway</w:t>
            </w:r>
          </w:p>
        </w:tc>
        <w:tc>
          <w:tcPr>
            <w:tcW w:w="3402" w:type="dxa"/>
            <w:vMerge/>
          </w:tcPr>
          <w:p w:rsidRPr="002A2442" w:rsidR="006562AF" w:rsidP="006C0AB0" w:rsidRDefault="006562AF" w14:paraId="3790975C" w14:textId="77777777">
            <w:pPr>
              <w:rPr>
                <w:rFonts w:ascii="Arial" w:hAnsi="Arial" w:cs="Arial"/>
                <w:color w:val="000000"/>
                <w:sz w:val="20"/>
                <w:szCs w:val="20"/>
              </w:rPr>
            </w:pPr>
          </w:p>
        </w:tc>
      </w:tr>
      <w:tr w:rsidRPr="007612FE" w:rsidR="006562AF" w:rsidTr="006C0AB0" w14:paraId="1CA2A8FA" w14:textId="77777777">
        <w:trPr>
          <w:trHeight w:val="288"/>
        </w:trPr>
        <w:tc>
          <w:tcPr>
            <w:tcW w:w="6794" w:type="dxa"/>
            <w:shd w:val="clear" w:color="auto" w:fill="auto"/>
            <w:noWrap/>
            <w:vAlign w:val="center"/>
            <w:hideMark/>
          </w:tcPr>
          <w:p w:rsidRPr="002A2442" w:rsidR="006562AF" w:rsidP="006C0AB0" w:rsidRDefault="006562AF" w14:paraId="6E31A1F4" w14:textId="77777777">
            <w:pPr>
              <w:rPr>
                <w:rFonts w:ascii="Arial" w:hAnsi="Arial" w:cs="Arial"/>
                <w:color w:val="000000"/>
                <w:sz w:val="20"/>
                <w:szCs w:val="20"/>
              </w:rPr>
            </w:pPr>
            <w:r w:rsidRPr="002A2442">
              <w:rPr>
                <w:rFonts w:ascii="Arial" w:hAnsi="Arial" w:cs="Arial"/>
                <w:color w:val="000000"/>
                <w:sz w:val="20"/>
                <w:szCs w:val="20"/>
              </w:rPr>
              <w:t>Training</w:t>
            </w:r>
          </w:p>
        </w:tc>
        <w:tc>
          <w:tcPr>
            <w:tcW w:w="3402" w:type="dxa"/>
            <w:vMerge/>
          </w:tcPr>
          <w:p w:rsidRPr="002A2442" w:rsidR="006562AF" w:rsidP="006C0AB0" w:rsidRDefault="006562AF" w14:paraId="011EFB7D" w14:textId="77777777">
            <w:pPr>
              <w:rPr>
                <w:rFonts w:ascii="Arial" w:hAnsi="Arial" w:cs="Arial"/>
                <w:color w:val="000000"/>
                <w:sz w:val="20"/>
                <w:szCs w:val="20"/>
              </w:rPr>
            </w:pPr>
          </w:p>
        </w:tc>
      </w:tr>
      <w:tr w:rsidRPr="007612FE" w:rsidR="006562AF" w:rsidTr="006C0AB0" w14:paraId="20A44332" w14:textId="77777777">
        <w:trPr>
          <w:trHeight w:val="288"/>
        </w:trPr>
        <w:tc>
          <w:tcPr>
            <w:tcW w:w="6794" w:type="dxa"/>
            <w:shd w:val="clear" w:color="auto" w:fill="auto"/>
            <w:noWrap/>
            <w:vAlign w:val="center"/>
            <w:hideMark/>
          </w:tcPr>
          <w:p w:rsidRPr="002A2442" w:rsidR="006562AF" w:rsidP="006C0AB0" w:rsidRDefault="006562AF" w14:paraId="27394C00" w14:textId="77777777">
            <w:pPr>
              <w:rPr>
                <w:rFonts w:ascii="Arial" w:hAnsi="Arial" w:cs="Arial"/>
                <w:color w:val="000000"/>
                <w:sz w:val="20"/>
                <w:szCs w:val="20"/>
              </w:rPr>
            </w:pPr>
            <w:r w:rsidRPr="002A2442">
              <w:rPr>
                <w:rFonts w:ascii="Arial" w:hAnsi="Arial" w:cs="Arial"/>
                <w:color w:val="000000"/>
                <w:sz w:val="20"/>
                <w:szCs w:val="20"/>
              </w:rPr>
              <w:t>Contractors Plan</w:t>
            </w:r>
          </w:p>
        </w:tc>
        <w:tc>
          <w:tcPr>
            <w:tcW w:w="3402" w:type="dxa"/>
            <w:vMerge/>
          </w:tcPr>
          <w:p w:rsidRPr="002A2442" w:rsidR="006562AF" w:rsidP="006C0AB0" w:rsidRDefault="006562AF" w14:paraId="5C255E6C" w14:textId="77777777">
            <w:pPr>
              <w:rPr>
                <w:rFonts w:ascii="Arial" w:hAnsi="Arial" w:cs="Arial"/>
                <w:color w:val="000000"/>
                <w:sz w:val="20"/>
                <w:szCs w:val="20"/>
              </w:rPr>
            </w:pPr>
          </w:p>
        </w:tc>
      </w:tr>
      <w:tr w:rsidRPr="007612FE" w:rsidR="006562AF" w:rsidTr="006C0AB0" w14:paraId="6D38E877" w14:textId="77777777">
        <w:trPr>
          <w:trHeight w:val="288"/>
        </w:trPr>
        <w:tc>
          <w:tcPr>
            <w:tcW w:w="6794" w:type="dxa"/>
            <w:shd w:val="clear" w:color="auto" w:fill="auto"/>
            <w:noWrap/>
            <w:vAlign w:val="center"/>
            <w:hideMark/>
          </w:tcPr>
          <w:p w:rsidRPr="002A2442" w:rsidR="006562AF" w:rsidP="006C0AB0" w:rsidRDefault="006562AF" w14:paraId="58B28AD0" w14:textId="77777777">
            <w:pPr>
              <w:rPr>
                <w:rFonts w:ascii="Arial" w:hAnsi="Arial" w:cs="Arial"/>
                <w:color w:val="000000"/>
                <w:sz w:val="20"/>
                <w:szCs w:val="20"/>
              </w:rPr>
            </w:pPr>
            <w:r w:rsidRPr="002A2442">
              <w:rPr>
                <w:rFonts w:ascii="Arial" w:hAnsi="Arial" w:cs="Arial"/>
                <w:color w:val="000000"/>
                <w:sz w:val="20"/>
                <w:szCs w:val="20"/>
              </w:rPr>
              <w:t>Contractors Management Plan</w:t>
            </w:r>
          </w:p>
        </w:tc>
        <w:tc>
          <w:tcPr>
            <w:tcW w:w="3402" w:type="dxa"/>
            <w:vMerge/>
          </w:tcPr>
          <w:p w:rsidRPr="002A2442" w:rsidR="006562AF" w:rsidP="006C0AB0" w:rsidRDefault="006562AF" w14:paraId="54842980" w14:textId="77777777">
            <w:pPr>
              <w:rPr>
                <w:rFonts w:ascii="Arial" w:hAnsi="Arial" w:cs="Arial"/>
                <w:color w:val="000000"/>
                <w:sz w:val="20"/>
                <w:szCs w:val="20"/>
              </w:rPr>
            </w:pPr>
          </w:p>
        </w:tc>
      </w:tr>
      <w:tr w:rsidRPr="007612FE" w:rsidR="006562AF" w:rsidTr="006C0AB0" w14:paraId="4E0D58FD" w14:textId="77777777">
        <w:trPr>
          <w:trHeight w:val="288"/>
        </w:trPr>
        <w:tc>
          <w:tcPr>
            <w:tcW w:w="6794" w:type="dxa"/>
            <w:shd w:val="clear" w:color="auto" w:fill="auto"/>
            <w:noWrap/>
            <w:vAlign w:val="center"/>
            <w:hideMark/>
          </w:tcPr>
          <w:p w:rsidRPr="002A2442" w:rsidR="006562AF" w:rsidP="006C0AB0" w:rsidRDefault="006562AF" w14:paraId="3B3B1CAF" w14:textId="77777777">
            <w:pPr>
              <w:rPr>
                <w:rFonts w:ascii="Arial" w:hAnsi="Arial" w:cs="Arial"/>
                <w:color w:val="000000"/>
                <w:sz w:val="20"/>
                <w:szCs w:val="20"/>
              </w:rPr>
            </w:pPr>
            <w:r w:rsidRPr="002A2442">
              <w:rPr>
                <w:rFonts w:ascii="Arial" w:hAnsi="Arial" w:cs="Arial"/>
                <w:color w:val="000000"/>
                <w:sz w:val="20"/>
                <w:szCs w:val="20"/>
              </w:rPr>
              <w:t>Common Scenarios</w:t>
            </w:r>
          </w:p>
        </w:tc>
        <w:tc>
          <w:tcPr>
            <w:tcW w:w="3402" w:type="dxa"/>
            <w:vMerge/>
          </w:tcPr>
          <w:p w:rsidRPr="002A2442" w:rsidR="006562AF" w:rsidP="006C0AB0" w:rsidRDefault="006562AF" w14:paraId="65C83E5D" w14:textId="77777777">
            <w:pPr>
              <w:rPr>
                <w:rFonts w:ascii="Arial" w:hAnsi="Arial" w:cs="Arial"/>
                <w:color w:val="000000"/>
                <w:sz w:val="20"/>
                <w:szCs w:val="20"/>
              </w:rPr>
            </w:pPr>
          </w:p>
        </w:tc>
      </w:tr>
      <w:tr w:rsidRPr="007612FE" w:rsidR="006562AF" w:rsidTr="006C0AB0" w14:paraId="7FC7F338" w14:textId="77777777">
        <w:trPr>
          <w:trHeight w:val="288"/>
        </w:trPr>
        <w:tc>
          <w:tcPr>
            <w:tcW w:w="6794" w:type="dxa"/>
            <w:shd w:val="clear" w:color="auto" w:fill="auto"/>
            <w:noWrap/>
            <w:vAlign w:val="center"/>
            <w:hideMark/>
          </w:tcPr>
          <w:p w:rsidRPr="002A2442" w:rsidR="006562AF" w:rsidP="006C0AB0" w:rsidRDefault="006562AF" w14:paraId="711BCEA1" w14:textId="77777777">
            <w:pPr>
              <w:rPr>
                <w:rFonts w:ascii="Arial" w:hAnsi="Arial" w:cs="Arial"/>
                <w:color w:val="000000"/>
                <w:sz w:val="20"/>
                <w:szCs w:val="20"/>
              </w:rPr>
            </w:pPr>
            <w:r w:rsidRPr="002A2442">
              <w:rPr>
                <w:rFonts w:ascii="Arial" w:hAnsi="Arial" w:cs="Arial"/>
                <w:color w:val="000000"/>
                <w:sz w:val="20"/>
                <w:szCs w:val="20"/>
              </w:rPr>
              <w:t>Module B - Helpdesk</w:t>
            </w:r>
          </w:p>
        </w:tc>
        <w:tc>
          <w:tcPr>
            <w:tcW w:w="3402" w:type="dxa"/>
            <w:vMerge/>
          </w:tcPr>
          <w:p w:rsidRPr="002A2442" w:rsidR="006562AF" w:rsidP="006C0AB0" w:rsidRDefault="006562AF" w14:paraId="52D2E5D5" w14:textId="77777777">
            <w:pPr>
              <w:rPr>
                <w:rFonts w:ascii="Arial" w:hAnsi="Arial" w:cs="Arial"/>
                <w:color w:val="000000"/>
                <w:sz w:val="20"/>
                <w:szCs w:val="20"/>
              </w:rPr>
            </w:pPr>
          </w:p>
        </w:tc>
      </w:tr>
      <w:tr w:rsidRPr="007612FE" w:rsidR="006562AF" w:rsidTr="006C0AB0" w14:paraId="19B20254" w14:textId="77777777">
        <w:trPr>
          <w:trHeight w:val="288"/>
        </w:trPr>
        <w:tc>
          <w:tcPr>
            <w:tcW w:w="6794" w:type="dxa"/>
            <w:shd w:val="clear" w:color="auto" w:fill="auto"/>
            <w:noWrap/>
            <w:vAlign w:val="center"/>
            <w:hideMark/>
          </w:tcPr>
          <w:p w:rsidRPr="002A2442" w:rsidR="006562AF" w:rsidP="006C0AB0" w:rsidRDefault="006562AF" w14:paraId="34CA9931" w14:textId="77777777">
            <w:pPr>
              <w:rPr>
                <w:rFonts w:ascii="Arial" w:hAnsi="Arial" w:cs="Arial"/>
                <w:color w:val="000000"/>
                <w:sz w:val="20"/>
                <w:szCs w:val="20"/>
              </w:rPr>
            </w:pPr>
            <w:r w:rsidRPr="002A2442">
              <w:rPr>
                <w:rFonts w:ascii="Arial" w:hAnsi="Arial" w:cs="Arial"/>
                <w:color w:val="000000"/>
                <w:sz w:val="20"/>
                <w:szCs w:val="20"/>
              </w:rPr>
              <w:t>Module C - Stat &amp; Mand</w:t>
            </w:r>
          </w:p>
        </w:tc>
        <w:tc>
          <w:tcPr>
            <w:tcW w:w="3402" w:type="dxa"/>
            <w:vMerge/>
          </w:tcPr>
          <w:p w:rsidRPr="002A2442" w:rsidR="006562AF" w:rsidP="006C0AB0" w:rsidRDefault="006562AF" w14:paraId="5B63AB5D" w14:textId="77777777">
            <w:pPr>
              <w:rPr>
                <w:rFonts w:ascii="Arial" w:hAnsi="Arial" w:cs="Arial"/>
                <w:color w:val="000000"/>
                <w:sz w:val="20"/>
                <w:szCs w:val="20"/>
              </w:rPr>
            </w:pPr>
          </w:p>
        </w:tc>
      </w:tr>
      <w:tr w:rsidRPr="007612FE" w:rsidR="006562AF" w:rsidTr="006C0AB0" w14:paraId="7B833C45" w14:textId="77777777">
        <w:trPr>
          <w:trHeight w:val="288"/>
        </w:trPr>
        <w:tc>
          <w:tcPr>
            <w:tcW w:w="6794" w:type="dxa"/>
            <w:shd w:val="clear" w:color="auto" w:fill="auto"/>
            <w:noWrap/>
            <w:vAlign w:val="center"/>
            <w:hideMark/>
          </w:tcPr>
          <w:p w:rsidRPr="002A2442" w:rsidR="006562AF" w:rsidP="006C0AB0" w:rsidRDefault="006562AF" w14:paraId="5D100770" w14:textId="77777777">
            <w:pPr>
              <w:rPr>
                <w:rFonts w:ascii="Arial" w:hAnsi="Arial" w:cs="Arial"/>
                <w:color w:val="000000"/>
                <w:sz w:val="20"/>
                <w:szCs w:val="20"/>
              </w:rPr>
            </w:pPr>
            <w:r w:rsidRPr="002A2442">
              <w:rPr>
                <w:rFonts w:ascii="Arial" w:hAnsi="Arial" w:cs="Arial"/>
                <w:color w:val="000000"/>
                <w:sz w:val="20"/>
                <w:szCs w:val="20"/>
              </w:rPr>
              <w:t>Module D - Maintenance Services</w:t>
            </w:r>
          </w:p>
        </w:tc>
        <w:tc>
          <w:tcPr>
            <w:tcW w:w="3402" w:type="dxa"/>
            <w:vMerge/>
          </w:tcPr>
          <w:p w:rsidRPr="002A2442" w:rsidR="006562AF" w:rsidP="006C0AB0" w:rsidRDefault="006562AF" w14:paraId="4AFA32FF" w14:textId="77777777">
            <w:pPr>
              <w:rPr>
                <w:rFonts w:ascii="Arial" w:hAnsi="Arial" w:cs="Arial"/>
                <w:color w:val="000000"/>
                <w:sz w:val="20"/>
                <w:szCs w:val="20"/>
              </w:rPr>
            </w:pPr>
          </w:p>
        </w:tc>
      </w:tr>
      <w:tr w:rsidRPr="007612FE" w:rsidR="006562AF" w:rsidTr="006C0AB0" w14:paraId="7F27F4A9" w14:textId="77777777">
        <w:trPr>
          <w:trHeight w:val="288"/>
        </w:trPr>
        <w:tc>
          <w:tcPr>
            <w:tcW w:w="6794" w:type="dxa"/>
            <w:shd w:val="clear" w:color="auto" w:fill="auto"/>
            <w:noWrap/>
            <w:vAlign w:val="center"/>
            <w:hideMark/>
          </w:tcPr>
          <w:p w:rsidRPr="002A2442" w:rsidR="006562AF" w:rsidP="006C0AB0" w:rsidRDefault="006562AF" w14:paraId="74AC28E3" w14:textId="77777777">
            <w:pPr>
              <w:rPr>
                <w:rFonts w:ascii="Arial" w:hAnsi="Arial" w:cs="Arial"/>
                <w:color w:val="000000"/>
                <w:sz w:val="20"/>
                <w:szCs w:val="20"/>
              </w:rPr>
            </w:pPr>
            <w:r w:rsidRPr="002A2442">
              <w:rPr>
                <w:rFonts w:ascii="Arial" w:hAnsi="Arial" w:cs="Arial"/>
                <w:color w:val="000000"/>
                <w:sz w:val="20"/>
                <w:szCs w:val="20"/>
              </w:rPr>
              <w:t>Module F - Housing</w:t>
            </w:r>
          </w:p>
        </w:tc>
        <w:tc>
          <w:tcPr>
            <w:tcW w:w="3402" w:type="dxa"/>
            <w:vMerge/>
          </w:tcPr>
          <w:p w:rsidRPr="002A2442" w:rsidR="006562AF" w:rsidP="006C0AB0" w:rsidRDefault="006562AF" w14:paraId="0BA97631" w14:textId="77777777">
            <w:pPr>
              <w:rPr>
                <w:rFonts w:ascii="Arial" w:hAnsi="Arial" w:cs="Arial"/>
                <w:color w:val="000000"/>
                <w:sz w:val="20"/>
                <w:szCs w:val="20"/>
              </w:rPr>
            </w:pPr>
          </w:p>
        </w:tc>
      </w:tr>
      <w:tr w:rsidRPr="007612FE" w:rsidR="006562AF" w:rsidTr="006C0AB0" w14:paraId="0F0EA08D" w14:textId="77777777">
        <w:trPr>
          <w:trHeight w:val="288"/>
        </w:trPr>
        <w:tc>
          <w:tcPr>
            <w:tcW w:w="6794" w:type="dxa"/>
            <w:shd w:val="clear" w:color="auto" w:fill="auto"/>
            <w:noWrap/>
            <w:vAlign w:val="center"/>
            <w:hideMark/>
          </w:tcPr>
          <w:p w:rsidRPr="002A2442" w:rsidR="006562AF" w:rsidP="006C0AB0" w:rsidRDefault="006562AF" w14:paraId="3AE206CF" w14:textId="77777777">
            <w:pPr>
              <w:rPr>
                <w:rFonts w:ascii="Arial" w:hAnsi="Arial" w:cs="Arial"/>
                <w:color w:val="000000"/>
                <w:sz w:val="20"/>
                <w:szCs w:val="20"/>
              </w:rPr>
            </w:pPr>
            <w:r w:rsidRPr="002A2442">
              <w:rPr>
                <w:rFonts w:ascii="Arial" w:hAnsi="Arial" w:cs="Arial"/>
                <w:color w:val="000000"/>
                <w:sz w:val="20"/>
                <w:szCs w:val="20"/>
              </w:rPr>
              <w:t>Module H - Soft FM Services</w:t>
            </w:r>
          </w:p>
        </w:tc>
        <w:tc>
          <w:tcPr>
            <w:tcW w:w="3402" w:type="dxa"/>
            <w:vMerge/>
          </w:tcPr>
          <w:p w:rsidRPr="002A2442" w:rsidR="006562AF" w:rsidP="006C0AB0" w:rsidRDefault="006562AF" w14:paraId="0C2C0027" w14:textId="77777777">
            <w:pPr>
              <w:rPr>
                <w:rFonts w:ascii="Arial" w:hAnsi="Arial" w:cs="Arial"/>
                <w:color w:val="000000"/>
                <w:sz w:val="20"/>
                <w:szCs w:val="20"/>
              </w:rPr>
            </w:pPr>
          </w:p>
        </w:tc>
      </w:tr>
      <w:tr w:rsidRPr="007612FE" w:rsidR="006562AF" w:rsidTr="006C0AB0" w14:paraId="6BB94664" w14:textId="77777777">
        <w:trPr>
          <w:trHeight w:val="288"/>
        </w:trPr>
        <w:tc>
          <w:tcPr>
            <w:tcW w:w="6794" w:type="dxa"/>
            <w:shd w:val="clear" w:color="auto" w:fill="auto"/>
            <w:noWrap/>
            <w:vAlign w:val="center"/>
            <w:hideMark/>
          </w:tcPr>
          <w:p w:rsidRPr="002A2442" w:rsidR="006562AF" w:rsidP="006C0AB0" w:rsidRDefault="006562AF" w14:paraId="3F320688" w14:textId="77777777">
            <w:pPr>
              <w:rPr>
                <w:rFonts w:ascii="Arial" w:hAnsi="Arial" w:cs="Arial"/>
                <w:sz w:val="20"/>
                <w:szCs w:val="20"/>
              </w:rPr>
            </w:pPr>
            <w:r w:rsidRPr="002A2442">
              <w:rPr>
                <w:rFonts w:ascii="Arial" w:hAnsi="Arial" w:cs="Arial"/>
                <w:sz w:val="20"/>
                <w:szCs w:val="20"/>
              </w:rPr>
              <w:t>Mod I - Additional Services Handbook</w:t>
            </w:r>
          </w:p>
        </w:tc>
        <w:tc>
          <w:tcPr>
            <w:tcW w:w="3402" w:type="dxa"/>
            <w:vMerge/>
          </w:tcPr>
          <w:p w:rsidRPr="002A2442" w:rsidR="006562AF" w:rsidP="006C0AB0" w:rsidRDefault="006562AF" w14:paraId="7D3169EB" w14:textId="77777777">
            <w:pPr>
              <w:rPr>
                <w:rFonts w:ascii="Arial" w:hAnsi="Arial" w:cs="Arial"/>
                <w:sz w:val="20"/>
                <w:szCs w:val="20"/>
              </w:rPr>
            </w:pPr>
          </w:p>
        </w:tc>
      </w:tr>
      <w:tr w:rsidRPr="007612FE" w:rsidR="006562AF" w:rsidTr="006C0AB0" w14:paraId="10547038" w14:textId="77777777">
        <w:trPr>
          <w:trHeight w:val="288"/>
        </w:trPr>
        <w:tc>
          <w:tcPr>
            <w:tcW w:w="6794" w:type="dxa"/>
            <w:shd w:val="clear" w:color="auto" w:fill="auto"/>
            <w:noWrap/>
            <w:vAlign w:val="center"/>
            <w:hideMark/>
          </w:tcPr>
          <w:p w:rsidRPr="002A2442" w:rsidR="006562AF" w:rsidP="006C0AB0" w:rsidRDefault="006562AF" w14:paraId="3DCE6B6E" w14:textId="77777777">
            <w:pPr>
              <w:rPr>
                <w:rFonts w:ascii="Arial" w:hAnsi="Arial" w:cs="Arial"/>
                <w:color w:val="000000"/>
                <w:sz w:val="20"/>
                <w:szCs w:val="20"/>
              </w:rPr>
            </w:pPr>
            <w:r w:rsidRPr="002A2442">
              <w:rPr>
                <w:rFonts w:ascii="Arial" w:hAnsi="Arial" w:cs="Arial"/>
                <w:color w:val="000000"/>
                <w:sz w:val="20"/>
                <w:szCs w:val="20"/>
              </w:rPr>
              <w:t>Module K - Overseas Services (GFE &amp; Stores Management)</w:t>
            </w:r>
          </w:p>
        </w:tc>
        <w:tc>
          <w:tcPr>
            <w:tcW w:w="3402" w:type="dxa"/>
            <w:vMerge/>
          </w:tcPr>
          <w:p w:rsidRPr="002A2442" w:rsidR="006562AF" w:rsidP="006C0AB0" w:rsidRDefault="006562AF" w14:paraId="32FC339A" w14:textId="77777777">
            <w:pPr>
              <w:rPr>
                <w:rFonts w:ascii="Arial" w:hAnsi="Arial" w:cs="Arial"/>
                <w:color w:val="000000"/>
                <w:sz w:val="20"/>
                <w:szCs w:val="20"/>
              </w:rPr>
            </w:pPr>
          </w:p>
        </w:tc>
      </w:tr>
      <w:tr w:rsidRPr="007612FE" w:rsidR="006562AF" w:rsidTr="006C0AB0" w14:paraId="078C6F29" w14:textId="77777777">
        <w:trPr>
          <w:trHeight w:val="288"/>
        </w:trPr>
        <w:tc>
          <w:tcPr>
            <w:tcW w:w="6794" w:type="dxa"/>
            <w:shd w:val="clear" w:color="auto" w:fill="auto"/>
            <w:noWrap/>
            <w:vAlign w:val="center"/>
            <w:hideMark/>
          </w:tcPr>
          <w:p w:rsidRPr="002A2442" w:rsidR="006562AF" w:rsidP="006C0AB0" w:rsidRDefault="006562AF" w14:paraId="1261BC95" w14:textId="77777777">
            <w:pPr>
              <w:rPr>
                <w:rFonts w:ascii="Arial" w:hAnsi="Arial" w:cs="Arial"/>
                <w:color w:val="000000"/>
                <w:sz w:val="20"/>
                <w:szCs w:val="20"/>
              </w:rPr>
            </w:pPr>
            <w:r w:rsidRPr="002A2442">
              <w:rPr>
                <w:rFonts w:ascii="Arial" w:hAnsi="Arial" w:cs="Arial"/>
                <w:color w:val="000000"/>
                <w:sz w:val="20"/>
                <w:szCs w:val="20"/>
              </w:rPr>
              <w:t>Module V - Operations</w:t>
            </w:r>
          </w:p>
        </w:tc>
        <w:tc>
          <w:tcPr>
            <w:tcW w:w="3402" w:type="dxa"/>
            <w:vMerge/>
          </w:tcPr>
          <w:p w:rsidRPr="002A2442" w:rsidR="006562AF" w:rsidP="006C0AB0" w:rsidRDefault="006562AF" w14:paraId="4A8C685C" w14:textId="77777777">
            <w:pPr>
              <w:rPr>
                <w:rFonts w:ascii="Arial" w:hAnsi="Arial" w:cs="Arial"/>
                <w:color w:val="000000"/>
                <w:sz w:val="20"/>
                <w:szCs w:val="20"/>
              </w:rPr>
            </w:pPr>
          </w:p>
        </w:tc>
      </w:tr>
      <w:tr w:rsidRPr="007612FE" w:rsidR="006562AF" w:rsidTr="006C0AB0" w14:paraId="73AB9495" w14:textId="77777777">
        <w:trPr>
          <w:trHeight w:val="288"/>
        </w:trPr>
        <w:tc>
          <w:tcPr>
            <w:tcW w:w="6794" w:type="dxa"/>
            <w:shd w:val="clear" w:color="auto" w:fill="EDEDED" w:themeFill="accent3" w:themeFillTint="33"/>
            <w:noWrap/>
            <w:vAlign w:val="center"/>
            <w:hideMark/>
          </w:tcPr>
          <w:p w:rsidRPr="002A2442" w:rsidR="006562AF" w:rsidP="006C0AB0" w:rsidRDefault="006562AF" w14:paraId="3191344A" w14:textId="77777777">
            <w:pPr>
              <w:jc w:val="center"/>
              <w:rPr>
                <w:rFonts w:ascii="Arial" w:hAnsi="Arial" w:cs="Arial"/>
                <w:b/>
                <w:bCs/>
                <w:color w:val="000000"/>
                <w:sz w:val="20"/>
                <w:szCs w:val="20"/>
              </w:rPr>
            </w:pPr>
            <w:r w:rsidRPr="002A2442">
              <w:rPr>
                <w:rFonts w:ascii="Arial" w:hAnsi="Arial" w:cs="Arial"/>
                <w:b/>
                <w:bCs/>
                <w:color w:val="000000"/>
                <w:sz w:val="20"/>
                <w:szCs w:val="20"/>
              </w:rPr>
              <w:lastRenderedPageBreak/>
              <w:t>Booklet 4</w:t>
            </w:r>
          </w:p>
        </w:tc>
        <w:tc>
          <w:tcPr>
            <w:tcW w:w="3402" w:type="dxa"/>
            <w:vMerge w:val="restart"/>
            <w:shd w:val="clear" w:color="auto" w:fill="auto"/>
          </w:tcPr>
          <w:p w:rsidRPr="002A2442" w:rsidR="006562AF" w:rsidP="006C0AB0" w:rsidRDefault="006562AF" w14:paraId="2A8FBDCC" w14:textId="77777777">
            <w:pPr>
              <w:jc w:val="center"/>
              <w:rPr>
                <w:rFonts w:ascii="Arial" w:hAnsi="Arial" w:cs="Arial"/>
                <w:color w:val="000000"/>
                <w:sz w:val="20"/>
                <w:szCs w:val="20"/>
              </w:rPr>
            </w:pPr>
          </w:p>
          <w:p w:rsidRPr="002A2442" w:rsidR="006562AF" w:rsidP="006C0AB0" w:rsidRDefault="006562AF" w14:paraId="6770F673" w14:textId="02DA5F9C">
            <w:pPr>
              <w:jc w:val="center"/>
              <w:rPr>
                <w:rFonts w:ascii="Arial" w:hAnsi="Arial" w:cs="Arial"/>
                <w:b/>
                <w:bCs/>
                <w:color w:val="000000"/>
                <w:sz w:val="20"/>
                <w:szCs w:val="20"/>
              </w:rPr>
            </w:pPr>
            <w:r w:rsidRPr="002A2442">
              <w:rPr>
                <w:rFonts w:ascii="Arial" w:hAnsi="Arial" w:cs="Arial"/>
                <w:color w:val="000000"/>
                <w:sz w:val="20"/>
                <w:szCs w:val="20"/>
              </w:rPr>
              <w:t xml:space="preserve">Linked to Requirement </w:t>
            </w:r>
            <w:r w:rsidRPr="002A2442" w:rsidR="00F91944">
              <w:rPr>
                <w:rFonts w:ascii="Arial" w:hAnsi="Arial" w:cs="Arial"/>
                <w:color w:val="000000"/>
                <w:sz w:val="20"/>
                <w:szCs w:val="20"/>
              </w:rPr>
              <w:t>4</w:t>
            </w:r>
            <w:r w:rsidRPr="002A2442">
              <w:rPr>
                <w:rFonts w:ascii="Arial" w:hAnsi="Arial" w:cs="Arial"/>
                <w:color w:val="000000"/>
                <w:sz w:val="20"/>
                <w:szCs w:val="20"/>
              </w:rPr>
              <w:t>c.</w:t>
            </w:r>
          </w:p>
        </w:tc>
      </w:tr>
      <w:tr w:rsidRPr="007612FE" w:rsidR="006562AF" w:rsidTr="006C0AB0" w14:paraId="694386A4" w14:textId="77777777">
        <w:trPr>
          <w:trHeight w:val="576"/>
        </w:trPr>
        <w:tc>
          <w:tcPr>
            <w:tcW w:w="6794" w:type="dxa"/>
            <w:shd w:val="clear" w:color="auto" w:fill="auto"/>
            <w:vAlign w:val="center"/>
            <w:hideMark/>
          </w:tcPr>
          <w:p w:rsidRPr="002A2442" w:rsidR="006562AF" w:rsidP="006C0AB0" w:rsidRDefault="006562AF" w14:paraId="18700D2B" w14:textId="77777777">
            <w:pPr>
              <w:rPr>
                <w:rFonts w:ascii="Arial" w:hAnsi="Arial" w:cs="Arial"/>
                <w:color w:val="000000"/>
                <w:sz w:val="20"/>
                <w:szCs w:val="20"/>
              </w:rPr>
            </w:pPr>
            <w:r w:rsidRPr="002A2442">
              <w:rPr>
                <w:rFonts w:ascii="Arial" w:hAnsi="Arial" w:cs="Arial"/>
                <w:color w:val="000000"/>
                <w:sz w:val="20"/>
                <w:szCs w:val="20"/>
              </w:rPr>
              <w:t>Demarcations - especially where they differ from current contract; must be linked to CMH</w:t>
            </w:r>
          </w:p>
        </w:tc>
        <w:tc>
          <w:tcPr>
            <w:tcW w:w="3402" w:type="dxa"/>
            <w:vMerge/>
          </w:tcPr>
          <w:p w:rsidRPr="002A2442" w:rsidR="006562AF" w:rsidP="006C0AB0" w:rsidRDefault="006562AF" w14:paraId="1DB5F9F9" w14:textId="77777777">
            <w:pPr>
              <w:rPr>
                <w:rFonts w:ascii="Arial" w:hAnsi="Arial" w:cs="Arial"/>
                <w:color w:val="000000"/>
                <w:sz w:val="20"/>
                <w:szCs w:val="20"/>
              </w:rPr>
            </w:pPr>
          </w:p>
        </w:tc>
      </w:tr>
      <w:tr w:rsidRPr="007612FE" w:rsidR="006562AF" w:rsidTr="006C0AB0" w14:paraId="706C2758" w14:textId="77777777">
        <w:trPr>
          <w:trHeight w:val="288"/>
        </w:trPr>
        <w:tc>
          <w:tcPr>
            <w:tcW w:w="6794" w:type="dxa"/>
            <w:shd w:val="clear" w:color="auto" w:fill="EDEDED" w:themeFill="accent3" w:themeFillTint="33"/>
            <w:noWrap/>
            <w:vAlign w:val="center"/>
            <w:hideMark/>
          </w:tcPr>
          <w:p w:rsidRPr="002A2442" w:rsidR="006562AF" w:rsidP="006C0AB0" w:rsidRDefault="006562AF" w14:paraId="5E9142D4" w14:textId="77777777">
            <w:pPr>
              <w:jc w:val="center"/>
              <w:rPr>
                <w:rFonts w:ascii="Arial" w:hAnsi="Arial" w:cs="Arial"/>
                <w:b/>
                <w:bCs/>
                <w:color w:val="000000"/>
                <w:sz w:val="20"/>
                <w:szCs w:val="20"/>
              </w:rPr>
            </w:pPr>
            <w:r w:rsidRPr="002A2442">
              <w:rPr>
                <w:rFonts w:ascii="Arial" w:hAnsi="Arial" w:cs="Arial"/>
                <w:b/>
                <w:bCs/>
                <w:color w:val="000000"/>
                <w:sz w:val="20"/>
                <w:szCs w:val="20"/>
              </w:rPr>
              <w:t>Booklet 6</w:t>
            </w:r>
          </w:p>
        </w:tc>
        <w:tc>
          <w:tcPr>
            <w:tcW w:w="3402" w:type="dxa"/>
            <w:vMerge w:val="restart"/>
            <w:shd w:val="clear" w:color="auto" w:fill="auto"/>
          </w:tcPr>
          <w:p w:rsidRPr="002A2442" w:rsidR="006562AF" w:rsidP="006C0AB0" w:rsidRDefault="006562AF" w14:paraId="05BDA585" w14:textId="77777777">
            <w:pPr>
              <w:jc w:val="center"/>
              <w:rPr>
                <w:rFonts w:ascii="Arial" w:hAnsi="Arial" w:cs="Arial"/>
                <w:color w:val="000000"/>
                <w:sz w:val="20"/>
                <w:szCs w:val="20"/>
              </w:rPr>
            </w:pPr>
          </w:p>
          <w:p w:rsidRPr="002A2442" w:rsidR="006562AF" w:rsidP="006C0AB0" w:rsidRDefault="006562AF" w14:paraId="5783A560" w14:textId="28CE9DB4">
            <w:pPr>
              <w:jc w:val="center"/>
              <w:rPr>
                <w:rFonts w:ascii="Arial" w:hAnsi="Arial" w:cs="Arial"/>
                <w:b/>
                <w:bCs/>
                <w:color w:val="000000"/>
                <w:sz w:val="20"/>
                <w:szCs w:val="20"/>
              </w:rPr>
            </w:pPr>
            <w:r w:rsidRPr="002A2442">
              <w:rPr>
                <w:rFonts w:ascii="Arial" w:hAnsi="Arial" w:cs="Arial"/>
                <w:color w:val="000000"/>
                <w:sz w:val="20"/>
                <w:szCs w:val="20"/>
              </w:rPr>
              <w:t xml:space="preserve">Linked to Requirement </w:t>
            </w:r>
            <w:r w:rsidRPr="002A2442" w:rsidR="00F91944">
              <w:rPr>
                <w:rFonts w:ascii="Arial" w:hAnsi="Arial" w:cs="Arial"/>
                <w:color w:val="000000"/>
                <w:sz w:val="20"/>
                <w:szCs w:val="20"/>
              </w:rPr>
              <w:t>4</w:t>
            </w:r>
            <w:r w:rsidRPr="002A2442">
              <w:rPr>
                <w:rFonts w:ascii="Arial" w:hAnsi="Arial" w:cs="Arial"/>
                <w:color w:val="000000"/>
                <w:sz w:val="20"/>
                <w:szCs w:val="20"/>
              </w:rPr>
              <w:t>c.</w:t>
            </w:r>
          </w:p>
        </w:tc>
      </w:tr>
      <w:tr w:rsidRPr="007612FE" w:rsidR="006562AF" w:rsidTr="006C0AB0" w14:paraId="358256D0" w14:textId="77777777">
        <w:trPr>
          <w:trHeight w:val="288"/>
        </w:trPr>
        <w:tc>
          <w:tcPr>
            <w:tcW w:w="6794" w:type="dxa"/>
            <w:shd w:val="clear" w:color="auto" w:fill="auto"/>
            <w:noWrap/>
            <w:vAlign w:val="center"/>
            <w:hideMark/>
          </w:tcPr>
          <w:p w:rsidRPr="002A2442" w:rsidR="006562AF" w:rsidP="006C0AB0" w:rsidRDefault="006562AF" w14:paraId="002E4226" w14:textId="77777777">
            <w:pPr>
              <w:rPr>
                <w:rFonts w:ascii="Arial" w:hAnsi="Arial" w:cs="Arial"/>
                <w:color w:val="000000"/>
                <w:sz w:val="20"/>
                <w:szCs w:val="20"/>
              </w:rPr>
            </w:pPr>
            <w:r w:rsidRPr="002A2442">
              <w:rPr>
                <w:rFonts w:ascii="Arial" w:hAnsi="Arial" w:cs="Arial"/>
                <w:color w:val="000000"/>
                <w:sz w:val="20"/>
                <w:szCs w:val="20"/>
              </w:rPr>
              <w:t>Added Value</w:t>
            </w:r>
          </w:p>
        </w:tc>
        <w:tc>
          <w:tcPr>
            <w:tcW w:w="3402" w:type="dxa"/>
            <w:vMerge/>
          </w:tcPr>
          <w:p w:rsidRPr="002A2442" w:rsidR="006562AF" w:rsidP="006C0AB0" w:rsidRDefault="006562AF" w14:paraId="09AC63EE" w14:textId="77777777">
            <w:pPr>
              <w:rPr>
                <w:rFonts w:ascii="Arial" w:hAnsi="Arial" w:cs="Arial"/>
                <w:color w:val="000000"/>
                <w:sz w:val="20"/>
                <w:szCs w:val="20"/>
              </w:rPr>
            </w:pPr>
          </w:p>
        </w:tc>
      </w:tr>
      <w:tr w:rsidRPr="007612FE" w:rsidR="006562AF" w:rsidTr="006C0AB0" w14:paraId="01122DB5" w14:textId="77777777">
        <w:trPr>
          <w:trHeight w:val="288"/>
        </w:trPr>
        <w:tc>
          <w:tcPr>
            <w:tcW w:w="6794" w:type="dxa"/>
            <w:shd w:val="clear" w:color="auto" w:fill="EDEDED" w:themeFill="accent3" w:themeFillTint="33"/>
            <w:noWrap/>
            <w:vAlign w:val="center"/>
            <w:hideMark/>
          </w:tcPr>
          <w:p w:rsidRPr="002A2442" w:rsidR="006562AF" w:rsidP="006C0AB0" w:rsidRDefault="006562AF" w14:paraId="64493800" w14:textId="77777777">
            <w:pPr>
              <w:jc w:val="center"/>
              <w:rPr>
                <w:rFonts w:ascii="Arial" w:hAnsi="Arial" w:cs="Arial"/>
                <w:b/>
                <w:bCs/>
                <w:color w:val="000000"/>
                <w:sz w:val="20"/>
                <w:szCs w:val="20"/>
              </w:rPr>
            </w:pPr>
            <w:r w:rsidRPr="002A2442">
              <w:rPr>
                <w:rFonts w:ascii="Arial" w:hAnsi="Arial" w:cs="Arial"/>
                <w:b/>
                <w:bCs/>
                <w:color w:val="000000"/>
                <w:sz w:val="20"/>
                <w:szCs w:val="20"/>
              </w:rPr>
              <w:t>Site Specific Training</w:t>
            </w:r>
          </w:p>
        </w:tc>
        <w:tc>
          <w:tcPr>
            <w:tcW w:w="3402" w:type="dxa"/>
            <w:vMerge w:val="restart"/>
            <w:shd w:val="clear" w:color="auto" w:fill="auto"/>
          </w:tcPr>
          <w:p w:rsidRPr="002A2442" w:rsidR="006562AF" w:rsidP="006C0AB0" w:rsidRDefault="006562AF" w14:paraId="67F64FBC" w14:textId="77777777">
            <w:pPr>
              <w:jc w:val="center"/>
              <w:rPr>
                <w:rFonts w:ascii="Arial" w:hAnsi="Arial" w:cs="Arial"/>
                <w:color w:val="000000"/>
                <w:sz w:val="20"/>
                <w:szCs w:val="20"/>
              </w:rPr>
            </w:pPr>
          </w:p>
          <w:p w:rsidRPr="002A2442" w:rsidR="006562AF" w:rsidP="006C0AB0" w:rsidRDefault="006562AF" w14:paraId="6F5DC32C" w14:textId="77777777">
            <w:pPr>
              <w:jc w:val="center"/>
              <w:rPr>
                <w:rFonts w:ascii="Arial" w:hAnsi="Arial" w:cs="Arial"/>
                <w:color w:val="000000"/>
                <w:sz w:val="20"/>
                <w:szCs w:val="20"/>
              </w:rPr>
            </w:pPr>
          </w:p>
          <w:p w:rsidRPr="002A2442" w:rsidR="006562AF" w:rsidP="006C0AB0" w:rsidRDefault="006562AF" w14:paraId="7B15740E" w14:textId="18AE38DC">
            <w:pPr>
              <w:jc w:val="center"/>
              <w:rPr>
                <w:rFonts w:ascii="Arial" w:hAnsi="Arial" w:cs="Arial"/>
                <w:b/>
                <w:bCs/>
                <w:color w:val="000000"/>
                <w:sz w:val="20"/>
                <w:szCs w:val="20"/>
              </w:rPr>
            </w:pPr>
            <w:r w:rsidRPr="002A2442">
              <w:rPr>
                <w:rFonts w:ascii="Arial" w:hAnsi="Arial" w:cs="Arial"/>
                <w:color w:val="000000"/>
                <w:sz w:val="20"/>
                <w:szCs w:val="20"/>
              </w:rPr>
              <w:t xml:space="preserve">Linked to Requirement </w:t>
            </w:r>
            <w:r w:rsidRPr="002A2442" w:rsidR="00F91944">
              <w:rPr>
                <w:rFonts w:ascii="Arial" w:hAnsi="Arial" w:cs="Arial"/>
                <w:color w:val="000000"/>
                <w:sz w:val="20"/>
                <w:szCs w:val="20"/>
              </w:rPr>
              <w:t>4</w:t>
            </w:r>
            <w:r w:rsidRPr="002A2442">
              <w:rPr>
                <w:rFonts w:ascii="Arial" w:hAnsi="Arial" w:cs="Arial"/>
                <w:color w:val="000000"/>
                <w:sz w:val="20"/>
                <w:szCs w:val="20"/>
              </w:rPr>
              <w:t>c.</w:t>
            </w:r>
          </w:p>
        </w:tc>
      </w:tr>
      <w:tr w:rsidRPr="007612FE" w:rsidR="006562AF" w:rsidTr="006C0AB0" w14:paraId="57AD8943" w14:textId="77777777">
        <w:trPr>
          <w:trHeight w:val="288"/>
        </w:trPr>
        <w:tc>
          <w:tcPr>
            <w:tcW w:w="6794" w:type="dxa"/>
            <w:shd w:val="clear" w:color="auto" w:fill="auto"/>
            <w:noWrap/>
            <w:vAlign w:val="center"/>
            <w:hideMark/>
          </w:tcPr>
          <w:p w:rsidRPr="002A2442" w:rsidR="006562AF" w:rsidP="006C0AB0" w:rsidRDefault="006562AF" w14:paraId="31702C88" w14:textId="77777777">
            <w:pPr>
              <w:rPr>
                <w:rFonts w:ascii="Arial" w:hAnsi="Arial" w:cs="Arial"/>
                <w:color w:val="000000"/>
                <w:sz w:val="20"/>
                <w:szCs w:val="20"/>
              </w:rPr>
            </w:pPr>
            <w:r w:rsidRPr="002A2442">
              <w:rPr>
                <w:rFonts w:ascii="Arial" w:hAnsi="Arial" w:cs="Arial"/>
                <w:color w:val="000000"/>
                <w:sz w:val="20"/>
                <w:szCs w:val="20"/>
              </w:rPr>
              <w:t>Gibraltar Specific Elements</w:t>
            </w:r>
          </w:p>
        </w:tc>
        <w:tc>
          <w:tcPr>
            <w:tcW w:w="3402" w:type="dxa"/>
            <w:vMerge/>
          </w:tcPr>
          <w:p w:rsidRPr="002A2442" w:rsidR="006562AF" w:rsidP="006C0AB0" w:rsidRDefault="006562AF" w14:paraId="37692497" w14:textId="77777777">
            <w:pPr>
              <w:rPr>
                <w:rFonts w:ascii="Arial" w:hAnsi="Arial" w:cs="Arial"/>
                <w:color w:val="000000"/>
                <w:sz w:val="20"/>
                <w:szCs w:val="20"/>
              </w:rPr>
            </w:pPr>
          </w:p>
        </w:tc>
      </w:tr>
      <w:tr w:rsidRPr="007612FE" w:rsidR="006562AF" w:rsidTr="006C0AB0" w14:paraId="20C89353" w14:textId="77777777">
        <w:trPr>
          <w:trHeight w:val="288"/>
        </w:trPr>
        <w:tc>
          <w:tcPr>
            <w:tcW w:w="6794" w:type="dxa"/>
            <w:shd w:val="clear" w:color="auto" w:fill="auto"/>
            <w:noWrap/>
            <w:vAlign w:val="center"/>
            <w:hideMark/>
          </w:tcPr>
          <w:p w:rsidRPr="002A2442" w:rsidR="006562AF" w:rsidP="006C0AB0" w:rsidRDefault="006562AF" w14:paraId="3777ADC0" w14:textId="77777777">
            <w:pPr>
              <w:rPr>
                <w:rFonts w:ascii="Arial" w:hAnsi="Arial" w:cs="Arial"/>
                <w:color w:val="000000"/>
                <w:sz w:val="20"/>
                <w:szCs w:val="20"/>
              </w:rPr>
            </w:pPr>
            <w:r w:rsidRPr="002A2442">
              <w:rPr>
                <w:rFonts w:ascii="Arial" w:hAnsi="Arial" w:cs="Arial"/>
                <w:color w:val="000000"/>
                <w:sz w:val="20"/>
                <w:szCs w:val="20"/>
              </w:rPr>
              <w:t>Cyprus HFM Specific Elements</w:t>
            </w:r>
          </w:p>
        </w:tc>
        <w:tc>
          <w:tcPr>
            <w:tcW w:w="3402" w:type="dxa"/>
            <w:vMerge/>
          </w:tcPr>
          <w:p w:rsidRPr="002A2442" w:rsidR="006562AF" w:rsidP="006C0AB0" w:rsidRDefault="006562AF" w14:paraId="0551737F" w14:textId="77777777">
            <w:pPr>
              <w:rPr>
                <w:rFonts w:ascii="Arial" w:hAnsi="Arial" w:cs="Arial"/>
                <w:color w:val="000000"/>
                <w:sz w:val="20"/>
                <w:szCs w:val="20"/>
              </w:rPr>
            </w:pPr>
          </w:p>
        </w:tc>
      </w:tr>
      <w:tr w:rsidRPr="007612FE" w:rsidR="006562AF" w:rsidTr="006C0AB0" w14:paraId="03034DE3" w14:textId="77777777">
        <w:trPr>
          <w:trHeight w:val="288"/>
        </w:trPr>
        <w:tc>
          <w:tcPr>
            <w:tcW w:w="6794" w:type="dxa"/>
            <w:shd w:val="clear" w:color="auto" w:fill="auto"/>
            <w:noWrap/>
            <w:vAlign w:val="center"/>
            <w:hideMark/>
          </w:tcPr>
          <w:p w:rsidRPr="002A2442" w:rsidR="006562AF" w:rsidP="006C0AB0" w:rsidRDefault="006562AF" w14:paraId="49C895DE" w14:textId="77777777">
            <w:pPr>
              <w:rPr>
                <w:rFonts w:ascii="Arial" w:hAnsi="Arial" w:cs="Arial"/>
                <w:color w:val="000000"/>
                <w:sz w:val="20"/>
                <w:szCs w:val="20"/>
              </w:rPr>
            </w:pPr>
            <w:r w:rsidRPr="002A2442">
              <w:rPr>
                <w:rFonts w:ascii="Arial" w:hAnsi="Arial" w:cs="Arial"/>
                <w:color w:val="000000"/>
                <w:sz w:val="20"/>
                <w:szCs w:val="20"/>
              </w:rPr>
              <w:t>Cyprus SFM Specific Elements</w:t>
            </w:r>
          </w:p>
        </w:tc>
        <w:tc>
          <w:tcPr>
            <w:tcW w:w="3402" w:type="dxa"/>
            <w:vMerge/>
          </w:tcPr>
          <w:p w:rsidRPr="002A2442" w:rsidR="006562AF" w:rsidP="006C0AB0" w:rsidRDefault="006562AF" w14:paraId="2F2A40C3" w14:textId="77777777">
            <w:pPr>
              <w:rPr>
                <w:rFonts w:ascii="Arial" w:hAnsi="Arial" w:cs="Arial"/>
                <w:color w:val="000000"/>
                <w:sz w:val="20"/>
                <w:szCs w:val="20"/>
              </w:rPr>
            </w:pPr>
          </w:p>
        </w:tc>
      </w:tr>
      <w:tr w:rsidRPr="007612FE" w:rsidR="006562AF" w:rsidTr="006C0AB0" w14:paraId="782BD305" w14:textId="77777777">
        <w:trPr>
          <w:trHeight w:val="288"/>
        </w:trPr>
        <w:tc>
          <w:tcPr>
            <w:tcW w:w="6794" w:type="dxa"/>
            <w:shd w:val="clear" w:color="auto" w:fill="auto"/>
            <w:noWrap/>
            <w:vAlign w:val="center"/>
            <w:hideMark/>
          </w:tcPr>
          <w:p w:rsidRPr="002A2442" w:rsidR="006562AF" w:rsidP="006C0AB0" w:rsidRDefault="006562AF" w14:paraId="30CFB729" w14:textId="77777777">
            <w:pPr>
              <w:rPr>
                <w:rFonts w:ascii="Arial" w:hAnsi="Arial" w:cs="Arial"/>
                <w:color w:val="000000"/>
                <w:sz w:val="20"/>
                <w:szCs w:val="20"/>
              </w:rPr>
            </w:pPr>
            <w:r w:rsidRPr="002A2442">
              <w:rPr>
                <w:rFonts w:ascii="Arial" w:hAnsi="Arial" w:cs="Arial"/>
                <w:color w:val="000000"/>
                <w:sz w:val="20"/>
                <w:szCs w:val="20"/>
              </w:rPr>
              <w:t>Germany &amp; WE Specific Elements</w:t>
            </w:r>
          </w:p>
        </w:tc>
        <w:tc>
          <w:tcPr>
            <w:tcW w:w="3402" w:type="dxa"/>
            <w:vMerge/>
          </w:tcPr>
          <w:p w:rsidRPr="002A2442" w:rsidR="006562AF" w:rsidP="006C0AB0" w:rsidRDefault="006562AF" w14:paraId="2BB2747E" w14:textId="77777777">
            <w:pPr>
              <w:rPr>
                <w:rFonts w:ascii="Arial" w:hAnsi="Arial" w:cs="Arial"/>
                <w:color w:val="000000"/>
                <w:sz w:val="20"/>
                <w:szCs w:val="20"/>
              </w:rPr>
            </w:pPr>
          </w:p>
        </w:tc>
      </w:tr>
      <w:tr w:rsidRPr="007612FE" w:rsidR="006562AF" w:rsidTr="006C0AB0" w14:paraId="76135F57" w14:textId="77777777">
        <w:trPr>
          <w:trHeight w:val="288"/>
        </w:trPr>
        <w:tc>
          <w:tcPr>
            <w:tcW w:w="6794" w:type="dxa"/>
            <w:shd w:val="clear" w:color="auto" w:fill="auto"/>
            <w:noWrap/>
            <w:vAlign w:val="center"/>
            <w:hideMark/>
          </w:tcPr>
          <w:p w:rsidRPr="002A2442" w:rsidR="006562AF" w:rsidP="006C0AB0" w:rsidRDefault="006562AF" w14:paraId="444B716F" w14:textId="77777777">
            <w:pPr>
              <w:rPr>
                <w:rFonts w:ascii="Arial" w:hAnsi="Arial" w:cs="Arial"/>
                <w:color w:val="000000"/>
                <w:sz w:val="20"/>
                <w:szCs w:val="20"/>
              </w:rPr>
            </w:pPr>
            <w:r w:rsidRPr="002A2442">
              <w:rPr>
                <w:rFonts w:ascii="Arial" w:hAnsi="Arial" w:cs="Arial"/>
                <w:color w:val="000000"/>
                <w:sz w:val="20"/>
                <w:szCs w:val="20"/>
              </w:rPr>
              <w:t xml:space="preserve">Benefits Realisation/Risk Management </w:t>
            </w:r>
          </w:p>
        </w:tc>
        <w:tc>
          <w:tcPr>
            <w:tcW w:w="3402" w:type="dxa"/>
            <w:vMerge/>
          </w:tcPr>
          <w:p w:rsidRPr="002A2442" w:rsidR="006562AF" w:rsidP="006C0AB0" w:rsidRDefault="006562AF" w14:paraId="1D4B8AAA" w14:textId="77777777">
            <w:pPr>
              <w:rPr>
                <w:rFonts w:ascii="Arial" w:hAnsi="Arial" w:cs="Arial"/>
                <w:color w:val="000000"/>
                <w:sz w:val="20"/>
                <w:szCs w:val="20"/>
              </w:rPr>
            </w:pPr>
          </w:p>
        </w:tc>
      </w:tr>
      <w:tr w:rsidRPr="007612FE" w:rsidR="006562AF" w:rsidTr="006C0AB0" w14:paraId="4350BDD5" w14:textId="77777777">
        <w:trPr>
          <w:trHeight w:val="579"/>
        </w:trPr>
        <w:tc>
          <w:tcPr>
            <w:tcW w:w="6794" w:type="dxa"/>
            <w:shd w:val="clear" w:color="auto" w:fill="EDEDED" w:themeFill="accent3" w:themeFillTint="33"/>
            <w:noWrap/>
            <w:vAlign w:val="center"/>
            <w:hideMark/>
          </w:tcPr>
          <w:p w:rsidRPr="002A2442" w:rsidR="006562AF" w:rsidP="006C0AB0" w:rsidRDefault="006562AF" w14:paraId="603D86A9" w14:textId="77777777">
            <w:pPr>
              <w:jc w:val="center"/>
              <w:rPr>
                <w:rFonts w:ascii="Arial" w:hAnsi="Arial" w:cs="Arial"/>
                <w:b/>
                <w:bCs/>
                <w:color w:val="000000"/>
                <w:sz w:val="20"/>
                <w:szCs w:val="20"/>
              </w:rPr>
            </w:pPr>
            <w:r w:rsidRPr="002A2442">
              <w:rPr>
                <w:rFonts w:ascii="Arial" w:hAnsi="Arial" w:cs="Arial"/>
                <w:b/>
                <w:bCs/>
                <w:color w:val="000000"/>
                <w:sz w:val="20"/>
                <w:szCs w:val="20"/>
              </w:rPr>
              <w:t>OPC SFM Booklet 2</w:t>
            </w:r>
          </w:p>
        </w:tc>
        <w:tc>
          <w:tcPr>
            <w:tcW w:w="3402" w:type="dxa"/>
            <w:vMerge w:val="restart"/>
            <w:shd w:val="clear" w:color="auto" w:fill="auto"/>
          </w:tcPr>
          <w:p w:rsidRPr="002A2442" w:rsidR="006562AF" w:rsidP="006C0AB0" w:rsidRDefault="006562AF" w14:paraId="3363FD8D" w14:textId="77777777">
            <w:pPr>
              <w:jc w:val="center"/>
              <w:rPr>
                <w:rFonts w:ascii="Arial" w:hAnsi="Arial" w:cs="Arial"/>
                <w:color w:val="000000"/>
                <w:sz w:val="20"/>
                <w:szCs w:val="20"/>
              </w:rPr>
            </w:pPr>
          </w:p>
          <w:p w:rsidRPr="002A2442" w:rsidR="006562AF" w:rsidP="006C0AB0" w:rsidRDefault="006562AF" w14:paraId="1E02E33D" w14:textId="77777777">
            <w:pPr>
              <w:jc w:val="center"/>
              <w:rPr>
                <w:rFonts w:ascii="Arial" w:hAnsi="Arial" w:cs="Arial"/>
                <w:color w:val="000000"/>
                <w:sz w:val="20"/>
                <w:szCs w:val="20"/>
              </w:rPr>
            </w:pPr>
          </w:p>
          <w:p w:rsidRPr="002A2442" w:rsidR="006562AF" w:rsidP="006C0AB0" w:rsidRDefault="006562AF" w14:paraId="6FD46CE8" w14:textId="77777777">
            <w:pPr>
              <w:jc w:val="center"/>
              <w:rPr>
                <w:rFonts w:ascii="Arial" w:hAnsi="Arial" w:cs="Arial"/>
                <w:color w:val="000000"/>
                <w:sz w:val="20"/>
                <w:szCs w:val="20"/>
              </w:rPr>
            </w:pPr>
          </w:p>
          <w:p w:rsidRPr="002A2442" w:rsidR="006562AF" w:rsidP="006C0AB0" w:rsidRDefault="006562AF" w14:paraId="4362E0A4" w14:textId="0ACF8AE0">
            <w:pPr>
              <w:jc w:val="center"/>
              <w:rPr>
                <w:rFonts w:ascii="Arial" w:hAnsi="Arial" w:cs="Arial"/>
                <w:b/>
                <w:bCs/>
                <w:color w:val="000000"/>
                <w:sz w:val="20"/>
                <w:szCs w:val="20"/>
              </w:rPr>
            </w:pPr>
            <w:r w:rsidRPr="002A2442">
              <w:rPr>
                <w:rFonts w:ascii="Arial" w:hAnsi="Arial" w:cs="Arial"/>
                <w:color w:val="000000"/>
                <w:sz w:val="20"/>
                <w:szCs w:val="20"/>
              </w:rPr>
              <w:t xml:space="preserve">Linked to Requirement </w:t>
            </w:r>
            <w:r w:rsidRPr="002A2442" w:rsidR="00F91944">
              <w:rPr>
                <w:rFonts w:ascii="Arial" w:hAnsi="Arial" w:cs="Arial"/>
                <w:color w:val="000000"/>
                <w:sz w:val="20"/>
                <w:szCs w:val="20"/>
              </w:rPr>
              <w:t>4</w:t>
            </w:r>
            <w:r w:rsidRPr="002A2442">
              <w:rPr>
                <w:rFonts w:ascii="Arial" w:hAnsi="Arial" w:cs="Arial"/>
                <w:color w:val="000000"/>
                <w:sz w:val="20"/>
                <w:szCs w:val="20"/>
              </w:rPr>
              <w:t>e.</w:t>
            </w:r>
          </w:p>
        </w:tc>
      </w:tr>
      <w:tr w:rsidRPr="007612FE" w:rsidR="006562AF" w:rsidTr="006C0AB0" w14:paraId="6C6CAC83" w14:textId="77777777">
        <w:trPr>
          <w:trHeight w:val="288"/>
        </w:trPr>
        <w:tc>
          <w:tcPr>
            <w:tcW w:w="6794" w:type="dxa"/>
            <w:shd w:val="clear" w:color="000000" w:fill="FFFFFF"/>
            <w:vAlign w:val="center"/>
            <w:hideMark/>
          </w:tcPr>
          <w:p w:rsidRPr="002A2442" w:rsidR="006562AF" w:rsidP="006C0AB0" w:rsidRDefault="006562AF" w14:paraId="0B8F6E72" w14:textId="77777777">
            <w:pPr>
              <w:rPr>
                <w:rFonts w:ascii="Arial" w:hAnsi="Arial" w:cs="Arial"/>
                <w:sz w:val="20"/>
                <w:szCs w:val="20"/>
              </w:rPr>
            </w:pPr>
            <w:r w:rsidRPr="002A2442">
              <w:rPr>
                <w:rFonts w:ascii="Arial" w:hAnsi="Arial" w:cs="Arial"/>
                <w:sz w:val="20"/>
                <w:szCs w:val="20"/>
              </w:rPr>
              <w:t>Performance Management Regime</w:t>
            </w:r>
          </w:p>
        </w:tc>
        <w:tc>
          <w:tcPr>
            <w:tcW w:w="3402" w:type="dxa"/>
            <w:vMerge/>
            <w:shd w:val="clear" w:color="000000" w:fill="FFFFFF"/>
          </w:tcPr>
          <w:p w:rsidRPr="002A2442" w:rsidR="006562AF" w:rsidP="006C0AB0" w:rsidRDefault="006562AF" w14:paraId="188CCBA1" w14:textId="77777777">
            <w:pPr>
              <w:rPr>
                <w:rFonts w:ascii="Arial" w:hAnsi="Arial" w:cs="Arial"/>
                <w:sz w:val="20"/>
                <w:szCs w:val="20"/>
              </w:rPr>
            </w:pPr>
          </w:p>
        </w:tc>
      </w:tr>
      <w:tr w:rsidRPr="007612FE" w:rsidR="006562AF" w:rsidTr="006C0AB0" w14:paraId="615BC770" w14:textId="77777777">
        <w:trPr>
          <w:trHeight w:val="288"/>
        </w:trPr>
        <w:tc>
          <w:tcPr>
            <w:tcW w:w="6794" w:type="dxa"/>
            <w:shd w:val="clear" w:color="000000" w:fill="FFFFFF"/>
            <w:vAlign w:val="center"/>
            <w:hideMark/>
          </w:tcPr>
          <w:p w:rsidRPr="002A2442" w:rsidR="006562AF" w:rsidP="006C0AB0" w:rsidRDefault="006562AF" w14:paraId="2023134E" w14:textId="77777777">
            <w:pPr>
              <w:rPr>
                <w:rFonts w:ascii="Arial" w:hAnsi="Arial" w:cs="Arial"/>
                <w:sz w:val="20"/>
                <w:szCs w:val="20"/>
              </w:rPr>
            </w:pPr>
            <w:r w:rsidRPr="002A2442">
              <w:rPr>
                <w:rFonts w:ascii="Arial" w:hAnsi="Arial" w:cs="Arial"/>
                <w:sz w:val="20"/>
                <w:szCs w:val="20"/>
              </w:rPr>
              <w:t>Mobilisation &amp; Transition (CRADS &amp; ORR)</w:t>
            </w:r>
          </w:p>
        </w:tc>
        <w:tc>
          <w:tcPr>
            <w:tcW w:w="3402" w:type="dxa"/>
            <w:vMerge/>
            <w:shd w:val="clear" w:color="000000" w:fill="FFFFFF"/>
          </w:tcPr>
          <w:p w:rsidRPr="002A2442" w:rsidR="006562AF" w:rsidP="006C0AB0" w:rsidRDefault="006562AF" w14:paraId="7CA85898" w14:textId="77777777">
            <w:pPr>
              <w:rPr>
                <w:rFonts w:ascii="Arial" w:hAnsi="Arial" w:cs="Arial"/>
                <w:sz w:val="20"/>
                <w:szCs w:val="20"/>
              </w:rPr>
            </w:pPr>
          </w:p>
        </w:tc>
      </w:tr>
      <w:tr w:rsidRPr="007612FE" w:rsidR="006562AF" w:rsidTr="006C0AB0" w14:paraId="7DFAB22F" w14:textId="77777777">
        <w:trPr>
          <w:trHeight w:val="288"/>
        </w:trPr>
        <w:tc>
          <w:tcPr>
            <w:tcW w:w="6794" w:type="dxa"/>
            <w:shd w:val="clear" w:color="000000" w:fill="FFFFFF"/>
            <w:vAlign w:val="center"/>
            <w:hideMark/>
          </w:tcPr>
          <w:p w:rsidRPr="002A2442" w:rsidR="006562AF" w:rsidP="006C0AB0" w:rsidRDefault="006562AF" w14:paraId="18FEF639" w14:textId="77777777">
            <w:pPr>
              <w:rPr>
                <w:rFonts w:ascii="Arial" w:hAnsi="Arial" w:cs="Arial"/>
                <w:sz w:val="20"/>
                <w:szCs w:val="20"/>
              </w:rPr>
            </w:pPr>
            <w:r w:rsidRPr="002A2442">
              <w:rPr>
                <w:rFonts w:ascii="Arial" w:hAnsi="Arial" w:cs="Arial"/>
                <w:sz w:val="20"/>
                <w:szCs w:val="20"/>
              </w:rPr>
              <w:t xml:space="preserve">Collaboration, changing culture </w:t>
            </w:r>
          </w:p>
        </w:tc>
        <w:tc>
          <w:tcPr>
            <w:tcW w:w="3402" w:type="dxa"/>
            <w:vMerge/>
            <w:shd w:val="clear" w:color="000000" w:fill="FFFFFF"/>
          </w:tcPr>
          <w:p w:rsidRPr="002A2442" w:rsidR="006562AF" w:rsidP="006C0AB0" w:rsidRDefault="006562AF" w14:paraId="083896B7" w14:textId="77777777">
            <w:pPr>
              <w:rPr>
                <w:rFonts w:ascii="Arial" w:hAnsi="Arial" w:cs="Arial"/>
                <w:sz w:val="20"/>
                <w:szCs w:val="20"/>
              </w:rPr>
            </w:pPr>
          </w:p>
        </w:tc>
      </w:tr>
      <w:tr w:rsidRPr="007612FE" w:rsidR="006562AF" w:rsidTr="006C0AB0" w14:paraId="3EE55022" w14:textId="77777777">
        <w:trPr>
          <w:trHeight w:val="576"/>
        </w:trPr>
        <w:tc>
          <w:tcPr>
            <w:tcW w:w="6794" w:type="dxa"/>
            <w:shd w:val="clear" w:color="000000" w:fill="FFFFFF"/>
            <w:vAlign w:val="center"/>
            <w:hideMark/>
          </w:tcPr>
          <w:p w:rsidRPr="002A2442" w:rsidR="006562AF" w:rsidP="006C0AB0" w:rsidRDefault="006562AF" w14:paraId="1592AEC3" w14:textId="77777777">
            <w:pPr>
              <w:rPr>
                <w:rFonts w:ascii="Arial" w:hAnsi="Arial" w:cs="Arial"/>
                <w:sz w:val="20"/>
                <w:szCs w:val="20"/>
              </w:rPr>
            </w:pPr>
            <w:r w:rsidRPr="002A2442">
              <w:rPr>
                <w:rFonts w:ascii="Arial" w:hAnsi="Arial" w:cs="Arial"/>
                <w:sz w:val="20"/>
                <w:szCs w:val="20"/>
              </w:rPr>
              <w:t>Finance - SFM financial processes, including Force Trading Account</w:t>
            </w:r>
          </w:p>
        </w:tc>
        <w:tc>
          <w:tcPr>
            <w:tcW w:w="3402" w:type="dxa"/>
            <w:vMerge/>
            <w:shd w:val="clear" w:color="000000" w:fill="FFFFFF"/>
          </w:tcPr>
          <w:p w:rsidRPr="002A2442" w:rsidR="006562AF" w:rsidP="006C0AB0" w:rsidRDefault="006562AF" w14:paraId="374721B8" w14:textId="77777777">
            <w:pPr>
              <w:rPr>
                <w:rFonts w:ascii="Arial" w:hAnsi="Arial" w:cs="Arial"/>
                <w:sz w:val="20"/>
                <w:szCs w:val="20"/>
              </w:rPr>
            </w:pPr>
          </w:p>
        </w:tc>
      </w:tr>
      <w:tr w:rsidRPr="007612FE" w:rsidR="006562AF" w:rsidTr="006C0AB0" w14:paraId="6BBADB7F" w14:textId="77777777">
        <w:trPr>
          <w:trHeight w:val="288"/>
        </w:trPr>
        <w:tc>
          <w:tcPr>
            <w:tcW w:w="6794" w:type="dxa"/>
            <w:shd w:val="clear" w:color="auto" w:fill="EDEDED" w:themeFill="accent3" w:themeFillTint="33"/>
            <w:noWrap/>
            <w:vAlign w:val="center"/>
            <w:hideMark/>
          </w:tcPr>
          <w:p w:rsidRPr="002A2442" w:rsidR="006562AF" w:rsidP="006C0AB0" w:rsidRDefault="006562AF" w14:paraId="7E3FFC58" w14:textId="77777777">
            <w:pPr>
              <w:jc w:val="center"/>
              <w:rPr>
                <w:rFonts w:ascii="Arial" w:hAnsi="Arial" w:cs="Arial"/>
                <w:b/>
                <w:bCs/>
                <w:color w:val="000000"/>
                <w:sz w:val="20"/>
                <w:szCs w:val="20"/>
              </w:rPr>
            </w:pPr>
            <w:r w:rsidRPr="002A2442">
              <w:rPr>
                <w:rFonts w:ascii="Arial" w:hAnsi="Arial" w:cs="Arial"/>
                <w:b/>
                <w:bCs/>
                <w:color w:val="000000"/>
                <w:sz w:val="20"/>
                <w:szCs w:val="20"/>
              </w:rPr>
              <w:t>OPC SFM Booklet 3</w:t>
            </w:r>
          </w:p>
        </w:tc>
        <w:tc>
          <w:tcPr>
            <w:tcW w:w="3402" w:type="dxa"/>
            <w:vMerge w:val="restart"/>
            <w:shd w:val="clear" w:color="auto" w:fill="auto"/>
          </w:tcPr>
          <w:p w:rsidRPr="002A2442" w:rsidR="006562AF" w:rsidP="006C0AB0" w:rsidRDefault="006562AF" w14:paraId="77C0AD8F" w14:textId="77777777">
            <w:pPr>
              <w:jc w:val="center"/>
              <w:rPr>
                <w:rFonts w:ascii="Arial" w:hAnsi="Arial" w:cs="Arial"/>
                <w:color w:val="000000"/>
                <w:sz w:val="20"/>
                <w:szCs w:val="20"/>
              </w:rPr>
            </w:pPr>
          </w:p>
          <w:p w:rsidRPr="002A2442" w:rsidR="006562AF" w:rsidP="006C0AB0" w:rsidRDefault="006562AF" w14:paraId="35CF2EE0" w14:textId="77777777">
            <w:pPr>
              <w:jc w:val="center"/>
              <w:rPr>
                <w:rFonts w:ascii="Arial" w:hAnsi="Arial" w:cs="Arial"/>
                <w:color w:val="000000"/>
                <w:sz w:val="20"/>
                <w:szCs w:val="20"/>
              </w:rPr>
            </w:pPr>
          </w:p>
          <w:p w:rsidRPr="002A2442" w:rsidR="006562AF" w:rsidP="006C0AB0" w:rsidRDefault="006562AF" w14:paraId="68461ED0" w14:textId="77777777">
            <w:pPr>
              <w:jc w:val="center"/>
              <w:rPr>
                <w:rFonts w:ascii="Arial" w:hAnsi="Arial" w:cs="Arial"/>
                <w:color w:val="000000"/>
                <w:sz w:val="20"/>
                <w:szCs w:val="20"/>
              </w:rPr>
            </w:pPr>
          </w:p>
          <w:p w:rsidRPr="002A2442" w:rsidR="006562AF" w:rsidP="006C0AB0" w:rsidRDefault="006562AF" w14:paraId="651910CA" w14:textId="77777777">
            <w:pPr>
              <w:jc w:val="center"/>
              <w:rPr>
                <w:rFonts w:ascii="Arial" w:hAnsi="Arial" w:cs="Arial"/>
                <w:color w:val="000000"/>
                <w:sz w:val="20"/>
                <w:szCs w:val="20"/>
              </w:rPr>
            </w:pPr>
          </w:p>
          <w:p w:rsidRPr="002A2442" w:rsidR="006562AF" w:rsidP="006C0AB0" w:rsidRDefault="006562AF" w14:paraId="0DA5FF8F" w14:textId="77777777">
            <w:pPr>
              <w:jc w:val="center"/>
              <w:rPr>
                <w:rFonts w:ascii="Arial" w:hAnsi="Arial" w:cs="Arial"/>
                <w:color w:val="000000"/>
                <w:sz w:val="20"/>
                <w:szCs w:val="20"/>
              </w:rPr>
            </w:pPr>
          </w:p>
          <w:p w:rsidRPr="002A2442" w:rsidR="006562AF" w:rsidP="006C0AB0" w:rsidRDefault="006562AF" w14:paraId="3449D330" w14:textId="77777777">
            <w:pPr>
              <w:jc w:val="center"/>
              <w:rPr>
                <w:rFonts w:ascii="Arial" w:hAnsi="Arial" w:cs="Arial"/>
                <w:color w:val="000000"/>
                <w:sz w:val="20"/>
                <w:szCs w:val="20"/>
              </w:rPr>
            </w:pPr>
          </w:p>
          <w:p w:rsidRPr="002A2442" w:rsidR="006562AF" w:rsidP="006C0AB0" w:rsidRDefault="006562AF" w14:paraId="0F37A1CC" w14:textId="77777777">
            <w:pPr>
              <w:jc w:val="center"/>
              <w:rPr>
                <w:rFonts w:ascii="Arial" w:hAnsi="Arial" w:cs="Arial"/>
                <w:color w:val="000000"/>
                <w:sz w:val="20"/>
                <w:szCs w:val="20"/>
              </w:rPr>
            </w:pPr>
          </w:p>
          <w:p w:rsidRPr="002A2442" w:rsidR="006562AF" w:rsidP="006C0AB0" w:rsidRDefault="006562AF" w14:paraId="6446BBEA" w14:textId="77777777">
            <w:pPr>
              <w:jc w:val="center"/>
              <w:rPr>
                <w:rFonts w:ascii="Arial" w:hAnsi="Arial" w:cs="Arial"/>
                <w:color w:val="000000"/>
                <w:sz w:val="20"/>
                <w:szCs w:val="20"/>
              </w:rPr>
            </w:pPr>
          </w:p>
          <w:p w:rsidRPr="002A2442" w:rsidR="006562AF" w:rsidP="006C0AB0" w:rsidRDefault="006562AF" w14:paraId="08A3F1AD" w14:textId="77777777">
            <w:pPr>
              <w:jc w:val="center"/>
              <w:rPr>
                <w:rFonts w:ascii="Arial" w:hAnsi="Arial" w:cs="Arial"/>
                <w:color w:val="000000"/>
                <w:sz w:val="20"/>
                <w:szCs w:val="20"/>
              </w:rPr>
            </w:pPr>
          </w:p>
          <w:p w:rsidRPr="002A2442" w:rsidR="006562AF" w:rsidP="006C0AB0" w:rsidRDefault="006562AF" w14:paraId="147B4262" w14:textId="77777777">
            <w:pPr>
              <w:jc w:val="center"/>
              <w:rPr>
                <w:rFonts w:ascii="Arial" w:hAnsi="Arial" w:cs="Arial"/>
                <w:color w:val="000000"/>
                <w:sz w:val="20"/>
                <w:szCs w:val="20"/>
              </w:rPr>
            </w:pPr>
          </w:p>
          <w:p w:rsidRPr="002A2442" w:rsidR="006562AF" w:rsidP="006C0AB0" w:rsidRDefault="006562AF" w14:paraId="57AE567C" w14:textId="77777777">
            <w:pPr>
              <w:jc w:val="center"/>
              <w:rPr>
                <w:rFonts w:ascii="Arial" w:hAnsi="Arial" w:cs="Arial"/>
                <w:color w:val="000000"/>
                <w:sz w:val="20"/>
                <w:szCs w:val="20"/>
              </w:rPr>
            </w:pPr>
          </w:p>
          <w:p w:rsidRPr="002A2442" w:rsidR="006562AF" w:rsidP="006C0AB0" w:rsidRDefault="006562AF" w14:paraId="5638A551" w14:textId="77777777">
            <w:pPr>
              <w:jc w:val="center"/>
              <w:rPr>
                <w:rFonts w:ascii="Arial" w:hAnsi="Arial" w:cs="Arial"/>
                <w:color w:val="000000"/>
                <w:sz w:val="20"/>
                <w:szCs w:val="20"/>
              </w:rPr>
            </w:pPr>
          </w:p>
          <w:p w:rsidRPr="002A2442" w:rsidR="006562AF" w:rsidP="006C0AB0" w:rsidRDefault="006562AF" w14:paraId="562AFF33" w14:textId="77777777">
            <w:pPr>
              <w:jc w:val="center"/>
              <w:rPr>
                <w:rFonts w:ascii="Arial" w:hAnsi="Arial" w:cs="Arial"/>
                <w:color w:val="000000"/>
                <w:sz w:val="20"/>
                <w:szCs w:val="20"/>
              </w:rPr>
            </w:pPr>
          </w:p>
          <w:p w:rsidRPr="002A2442" w:rsidR="006562AF" w:rsidP="006C0AB0" w:rsidRDefault="006562AF" w14:paraId="4A8D1B26" w14:textId="77777777">
            <w:pPr>
              <w:jc w:val="center"/>
              <w:rPr>
                <w:rFonts w:ascii="Arial" w:hAnsi="Arial" w:cs="Arial"/>
                <w:color w:val="000000"/>
                <w:sz w:val="20"/>
                <w:szCs w:val="20"/>
              </w:rPr>
            </w:pPr>
          </w:p>
          <w:p w:rsidRPr="002A2442" w:rsidR="006562AF" w:rsidP="006C0AB0" w:rsidRDefault="006562AF" w14:paraId="22574F8E" w14:textId="77777777">
            <w:pPr>
              <w:jc w:val="center"/>
              <w:rPr>
                <w:rFonts w:ascii="Arial" w:hAnsi="Arial" w:cs="Arial"/>
                <w:color w:val="000000"/>
                <w:sz w:val="20"/>
                <w:szCs w:val="20"/>
              </w:rPr>
            </w:pPr>
          </w:p>
          <w:p w:rsidRPr="002A2442" w:rsidR="006562AF" w:rsidP="006C0AB0" w:rsidRDefault="006562AF" w14:paraId="0A93D0C2" w14:textId="77777777">
            <w:pPr>
              <w:jc w:val="center"/>
              <w:rPr>
                <w:rFonts w:ascii="Arial" w:hAnsi="Arial" w:cs="Arial"/>
                <w:color w:val="000000"/>
                <w:sz w:val="20"/>
                <w:szCs w:val="20"/>
              </w:rPr>
            </w:pPr>
          </w:p>
          <w:p w:rsidRPr="002A2442" w:rsidR="006562AF" w:rsidP="006C0AB0" w:rsidRDefault="006562AF" w14:paraId="63BC519B" w14:textId="77777777">
            <w:pPr>
              <w:jc w:val="center"/>
              <w:rPr>
                <w:rFonts w:ascii="Arial" w:hAnsi="Arial" w:cs="Arial"/>
                <w:color w:val="000000"/>
                <w:sz w:val="20"/>
                <w:szCs w:val="20"/>
              </w:rPr>
            </w:pPr>
          </w:p>
          <w:p w:rsidRPr="002A2442" w:rsidR="006562AF" w:rsidP="006C0AB0" w:rsidRDefault="006562AF" w14:paraId="4A938AD0" w14:textId="77777777">
            <w:pPr>
              <w:jc w:val="center"/>
              <w:rPr>
                <w:rFonts w:ascii="Arial" w:hAnsi="Arial" w:cs="Arial"/>
                <w:color w:val="000000"/>
                <w:sz w:val="20"/>
                <w:szCs w:val="20"/>
              </w:rPr>
            </w:pPr>
          </w:p>
          <w:p w:rsidRPr="002A2442" w:rsidR="006562AF" w:rsidP="006C0AB0" w:rsidRDefault="006562AF" w14:paraId="19412FCC" w14:textId="77777777">
            <w:pPr>
              <w:jc w:val="center"/>
              <w:rPr>
                <w:rFonts w:ascii="Arial" w:hAnsi="Arial" w:cs="Arial"/>
                <w:color w:val="000000"/>
                <w:sz w:val="20"/>
                <w:szCs w:val="20"/>
              </w:rPr>
            </w:pPr>
          </w:p>
          <w:p w:rsidRPr="002A2442" w:rsidR="006562AF" w:rsidP="006C0AB0" w:rsidRDefault="006562AF" w14:paraId="74D35D9A" w14:textId="069E7737">
            <w:pPr>
              <w:jc w:val="center"/>
              <w:rPr>
                <w:rFonts w:ascii="Arial" w:hAnsi="Arial" w:cs="Arial"/>
                <w:b/>
                <w:bCs/>
                <w:color w:val="000000"/>
                <w:sz w:val="20"/>
                <w:szCs w:val="20"/>
              </w:rPr>
            </w:pPr>
            <w:r w:rsidRPr="002A2442">
              <w:rPr>
                <w:rFonts w:ascii="Arial" w:hAnsi="Arial" w:cs="Arial"/>
                <w:color w:val="000000"/>
                <w:sz w:val="20"/>
                <w:szCs w:val="20"/>
              </w:rPr>
              <w:t xml:space="preserve">Linked to Requirement </w:t>
            </w:r>
            <w:r w:rsidRPr="002A2442" w:rsidR="00F91944">
              <w:rPr>
                <w:rFonts w:ascii="Arial" w:hAnsi="Arial" w:cs="Arial"/>
                <w:color w:val="000000"/>
                <w:sz w:val="20"/>
                <w:szCs w:val="20"/>
              </w:rPr>
              <w:t>4</w:t>
            </w:r>
            <w:r w:rsidRPr="002A2442">
              <w:rPr>
                <w:rFonts w:ascii="Arial" w:hAnsi="Arial" w:cs="Arial"/>
                <w:color w:val="000000"/>
                <w:sz w:val="20"/>
                <w:szCs w:val="20"/>
              </w:rPr>
              <w:t>e.</w:t>
            </w:r>
          </w:p>
        </w:tc>
      </w:tr>
      <w:tr w:rsidRPr="007612FE" w:rsidR="006562AF" w:rsidTr="006C0AB0" w14:paraId="21A5A2B8" w14:textId="77777777">
        <w:trPr>
          <w:trHeight w:val="288"/>
        </w:trPr>
        <w:tc>
          <w:tcPr>
            <w:tcW w:w="6794" w:type="dxa"/>
            <w:shd w:val="clear" w:color="000000" w:fill="FFFFFF"/>
            <w:vAlign w:val="center"/>
            <w:hideMark/>
          </w:tcPr>
          <w:p w:rsidRPr="002A2442" w:rsidR="006562AF" w:rsidP="006C0AB0" w:rsidRDefault="006562AF" w14:paraId="7A838F65" w14:textId="77777777">
            <w:pPr>
              <w:rPr>
                <w:rFonts w:ascii="Arial" w:hAnsi="Arial" w:cs="Arial"/>
                <w:sz w:val="20"/>
                <w:szCs w:val="20"/>
              </w:rPr>
            </w:pPr>
            <w:r w:rsidRPr="002A2442">
              <w:rPr>
                <w:rFonts w:ascii="Arial" w:hAnsi="Arial" w:cs="Arial"/>
                <w:sz w:val="20"/>
                <w:szCs w:val="20"/>
              </w:rPr>
              <w:t>Introduction</w:t>
            </w:r>
          </w:p>
        </w:tc>
        <w:tc>
          <w:tcPr>
            <w:tcW w:w="3402" w:type="dxa"/>
            <w:vMerge/>
            <w:shd w:val="clear" w:color="000000" w:fill="FFFFFF"/>
          </w:tcPr>
          <w:p w:rsidRPr="002A2442" w:rsidR="006562AF" w:rsidP="006C0AB0" w:rsidRDefault="006562AF" w14:paraId="24210410" w14:textId="77777777">
            <w:pPr>
              <w:rPr>
                <w:rFonts w:ascii="Arial" w:hAnsi="Arial" w:cs="Arial"/>
                <w:sz w:val="20"/>
                <w:szCs w:val="20"/>
              </w:rPr>
            </w:pPr>
          </w:p>
        </w:tc>
      </w:tr>
      <w:tr w:rsidRPr="007612FE" w:rsidR="006562AF" w:rsidTr="006C0AB0" w14:paraId="700A6809" w14:textId="77777777">
        <w:trPr>
          <w:trHeight w:val="576"/>
        </w:trPr>
        <w:tc>
          <w:tcPr>
            <w:tcW w:w="6794" w:type="dxa"/>
            <w:shd w:val="clear" w:color="000000" w:fill="FFFFFF"/>
            <w:vAlign w:val="center"/>
            <w:hideMark/>
          </w:tcPr>
          <w:p w:rsidRPr="002A2442" w:rsidR="006562AF" w:rsidP="006C0AB0" w:rsidRDefault="006562AF" w14:paraId="6A603C91" w14:textId="77777777">
            <w:pPr>
              <w:rPr>
                <w:rFonts w:ascii="Arial" w:hAnsi="Arial" w:cs="Arial"/>
                <w:sz w:val="20"/>
                <w:szCs w:val="20"/>
              </w:rPr>
            </w:pPr>
            <w:r w:rsidRPr="002A2442">
              <w:rPr>
                <w:rFonts w:ascii="Arial" w:hAnsi="Arial" w:cs="Arial"/>
                <w:sz w:val="20"/>
                <w:szCs w:val="20"/>
              </w:rPr>
              <w:t>Organisation, include roles and responsibilities by appointment both contractor, DIO and Command</w:t>
            </w:r>
          </w:p>
        </w:tc>
        <w:tc>
          <w:tcPr>
            <w:tcW w:w="3402" w:type="dxa"/>
            <w:vMerge/>
            <w:shd w:val="clear" w:color="000000" w:fill="FFFFFF"/>
          </w:tcPr>
          <w:p w:rsidRPr="002A2442" w:rsidR="006562AF" w:rsidP="006C0AB0" w:rsidRDefault="006562AF" w14:paraId="09006AB5" w14:textId="77777777">
            <w:pPr>
              <w:rPr>
                <w:rFonts w:ascii="Arial" w:hAnsi="Arial" w:cs="Arial"/>
                <w:sz w:val="20"/>
                <w:szCs w:val="20"/>
              </w:rPr>
            </w:pPr>
          </w:p>
        </w:tc>
      </w:tr>
      <w:tr w:rsidRPr="007612FE" w:rsidR="006562AF" w:rsidTr="006C0AB0" w14:paraId="586D8084" w14:textId="77777777">
        <w:trPr>
          <w:trHeight w:val="288"/>
        </w:trPr>
        <w:tc>
          <w:tcPr>
            <w:tcW w:w="6794" w:type="dxa"/>
            <w:shd w:val="clear" w:color="000000" w:fill="FFFFFF"/>
            <w:noWrap/>
            <w:vAlign w:val="bottom"/>
            <w:hideMark/>
          </w:tcPr>
          <w:p w:rsidRPr="002A2442" w:rsidR="006562AF" w:rsidP="006C0AB0" w:rsidRDefault="006562AF" w14:paraId="5A4609A5" w14:textId="77777777">
            <w:pPr>
              <w:rPr>
                <w:rFonts w:ascii="Arial" w:hAnsi="Arial" w:cs="Arial"/>
                <w:sz w:val="20"/>
                <w:szCs w:val="20"/>
              </w:rPr>
            </w:pPr>
            <w:r w:rsidRPr="002A2442">
              <w:rPr>
                <w:rFonts w:ascii="Arial" w:hAnsi="Arial" w:cs="Arial"/>
                <w:sz w:val="20"/>
                <w:szCs w:val="20"/>
              </w:rPr>
              <w:t>Security</w:t>
            </w:r>
          </w:p>
        </w:tc>
        <w:tc>
          <w:tcPr>
            <w:tcW w:w="3402" w:type="dxa"/>
            <w:vMerge/>
            <w:shd w:val="clear" w:color="000000" w:fill="FFFFFF"/>
          </w:tcPr>
          <w:p w:rsidRPr="002A2442" w:rsidR="006562AF" w:rsidP="006C0AB0" w:rsidRDefault="006562AF" w14:paraId="4BECD9D4" w14:textId="77777777">
            <w:pPr>
              <w:rPr>
                <w:rFonts w:ascii="Arial" w:hAnsi="Arial" w:cs="Arial"/>
                <w:sz w:val="20"/>
                <w:szCs w:val="20"/>
              </w:rPr>
            </w:pPr>
          </w:p>
        </w:tc>
      </w:tr>
      <w:tr w:rsidRPr="007612FE" w:rsidR="006562AF" w:rsidTr="006C0AB0" w14:paraId="01B5894D" w14:textId="77777777">
        <w:trPr>
          <w:trHeight w:val="288"/>
        </w:trPr>
        <w:tc>
          <w:tcPr>
            <w:tcW w:w="6794" w:type="dxa"/>
            <w:shd w:val="clear" w:color="000000" w:fill="FFFFFF"/>
            <w:vAlign w:val="center"/>
            <w:hideMark/>
          </w:tcPr>
          <w:p w:rsidRPr="002A2442" w:rsidR="006562AF" w:rsidP="006C0AB0" w:rsidRDefault="006562AF" w14:paraId="7BE8345F" w14:textId="77777777">
            <w:pPr>
              <w:rPr>
                <w:rFonts w:ascii="Arial" w:hAnsi="Arial" w:cs="Arial"/>
                <w:sz w:val="20"/>
                <w:szCs w:val="20"/>
              </w:rPr>
            </w:pPr>
            <w:r w:rsidRPr="002A2442">
              <w:rPr>
                <w:rFonts w:ascii="Arial" w:hAnsi="Arial" w:cs="Arial"/>
                <w:sz w:val="20"/>
                <w:szCs w:val="20"/>
              </w:rPr>
              <w:t>SHEMs</w:t>
            </w:r>
          </w:p>
        </w:tc>
        <w:tc>
          <w:tcPr>
            <w:tcW w:w="3402" w:type="dxa"/>
            <w:vMerge/>
            <w:shd w:val="clear" w:color="000000" w:fill="FFFFFF"/>
          </w:tcPr>
          <w:p w:rsidRPr="002A2442" w:rsidR="006562AF" w:rsidP="006C0AB0" w:rsidRDefault="006562AF" w14:paraId="162E1A59" w14:textId="77777777">
            <w:pPr>
              <w:rPr>
                <w:rFonts w:ascii="Arial" w:hAnsi="Arial" w:cs="Arial"/>
                <w:sz w:val="20"/>
                <w:szCs w:val="20"/>
              </w:rPr>
            </w:pPr>
          </w:p>
        </w:tc>
      </w:tr>
      <w:tr w:rsidRPr="007612FE" w:rsidR="006562AF" w:rsidTr="006C0AB0" w14:paraId="38B7DA25" w14:textId="77777777">
        <w:trPr>
          <w:trHeight w:val="288"/>
        </w:trPr>
        <w:tc>
          <w:tcPr>
            <w:tcW w:w="6794" w:type="dxa"/>
            <w:shd w:val="clear" w:color="000000" w:fill="FFFFFF"/>
            <w:noWrap/>
            <w:vAlign w:val="bottom"/>
            <w:hideMark/>
          </w:tcPr>
          <w:p w:rsidRPr="002A2442" w:rsidR="006562AF" w:rsidP="006C0AB0" w:rsidRDefault="006562AF" w14:paraId="2C60EE98" w14:textId="77777777">
            <w:pPr>
              <w:rPr>
                <w:rFonts w:ascii="Arial" w:hAnsi="Arial" w:cs="Arial"/>
                <w:sz w:val="20"/>
                <w:szCs w:val="20"/>
              </w:rPr>
            </w:pPr>
            <w:r w:rsidRPr="002A2442">
              <w:rPr>
                <w:rFonts w:ascii="Arial" w:hAnsi="Arial" w:cs="Arial"/>
                <w:sz w:val="20"/>
                <w:szCs w:val="20"/>
              </w:rPr>
              <w:t>Sustainable Development and Environmental Management</w:t>
            </w:r>
          </w:p>
        </w:tc>
        <w:tc>
          <w:tcPr>
            <w:tcW w:w="3402" w:type="dxa"/>
            <w:vMerge/>
            <w:shd w:val="clear" w:color="000000" w:fill="FFFFFF"/>
          </w:tcPr>
          <w:p w:rsidRPr="002A2442" w:rsidR="006562AF" w:rsidP="006C0AB0" w:rsidRDefault="006562AF" w14:paraId="1DAE09BA" w14:textId="77777777">
            <w:pPr>
              <w:rPr>
                <w:rFonts w:ascii="Arial" w:hAnsi="Arial" w:cs="Arial"/>
                <w:sz w:val="20"/>
                <w:szCs w:val="20"/>
              </w:rPr>
            </w:pPr>
          </w:p>
        </w:tc>
      </w:tr>
      <w:tr w:rsidRPr="007612FE" w:rsidR="006562AF" w:rsidTr="006C0AB0" w14:paraId="10CA9984" w14:textId="77777777">
        <w:trPr>
          <w:trHeight w:val="288"/>
        </w:trPr>
        <w:tc>
          <w:tcPr>
            <w:tcW w:w="6794" w:type="dxa"/>
            <w:shd w:val="clear" w:color="000000" w:fill="FFFFFF"/>
            <w:vAlign w:val="center"/>
            <w:hideMark/>
          </w:tcPr>
          <w:p w:rsidRPr="002A2442" w:rsidR="006562AF" w:rsidP="006C0AB0" w:rsidRDefault="006562AF" w14:paraId="0038926A" w14:textId="77777777">
            <w:pPr>
              <w:rPr>
                <w:rFonts w:ascii="Arial" w:hAnsi="Arial" w:cs="Arial"/>
                <w:sz w:val="20"/>
                <w:szCs w:val="20"/>
              </w:rPr>
            </w:pPr>
            <w:r w:rsidRPr="002A2442">
              <w:rPr>
                <w:rFonts w:ascii="Arial" w:hAnsi="Arial" w:cs="Arial"/>
                <w:sz w:val="20"/>
                <w:szCs w:val="20"/>
              </w:rPr>
              <w:t>Fraud Prevention</w:t>
            </w:r>
          </w:p>
        </w:tc>
        <w:tc>
          <w:tcPr>
            <w:tcW w:w="3402" w:type="dxa"/>
            <w:vMerge/>
            <w:shd w:val="clear" w:color="000000" w:fill="FFFFFF"/>
          </w:tcPr>
          <w:p w:rsidRPr="002A2442" w:rsidR="006562AF" w:rsidP="006C0AB0" w:rsidRDefault="006562AF" w14:paraId="15559F3D" w14:textId="77777777">
            <w:pPr>
              <w:rPr>
                <w:rFonts w:ascii="Arial" w:hAnsi="Arial" w:cs="Arial"/>
                <w:sz w:val="20"/>
                <w:szCs w:val="20"/>
              </w:rPr>
            </w:pPr>
          </w:p>
        </w:tc>
      </w:tr>
      <w:tr w:rsidRPr="007612FE" w:rsidR="006562AF" w:rsidTr="006C0AB0" w14:paraId="730FB64B" w14:textId="77777777">
        <w:trPr>
          <w:trHeight w:val="288"/>
        </w:trPr>
        <w:tc>
          <w:tcPr>
            <w:tcW w:w="6794" w:type="dxa"/>
            <w:shd w:val="clear" w:color="000000" w:fill="FFFFFF"/>
            <w:vAlign w:val="center"/>
            <w:hideMark/>
          </w:tcPr>
          <w:p w:rsidRPr="002A2442" w:rsidR="006562AF" w:rsidP="006C0AB0" w:rsidRDefault="006562AF" w14:paraId="47702132" w14:textId="77777777">
            <w:pPr>
              <w:rPr>
                <w:rFonts w:ascii="Arial" w:hAnsi="Arial" w:cs="Arial"/>
                <w:sz w:val="20"/>
                <w:szCs w:val="20"/>
              </w:rPr>
            </w:pPr>
            <w:r w:rsidRPr="002A2442">
              <w:rPr>
                <w:rFonts w:ascii="Arial" w:hAnsi="Arial" w:cs="Arial"/>
                <w:sz w:val="20"/>
                <w:szCs w:val="20"/>
              </w:rPr>
              <w:t>Information Systems and Data management</w:t>
            </w:r>
          </w:p>
        </w:tc>
        <w:tc>
          <w:tcPr>
            <w:tcW w:w="3402" w:type="dxa"/>
            <w:vMerge/>
            <w:shd w:val="clear" w:color="000000" w:fill="FFFFFF"/>
          </w:tcPr>
          <w:p w:rsidRPr="002A2442" w:rsidR="006562AF" w:rsidP="006C0AB0" w:rsidRDefault="006562AF" w14:paraId="33B648B2" w14:textId="77777777">
            <w:pPr>
              <w:rPr>
                <w:rFonts w:ascii="Arial" w:hAnsi="Arial" w:cs="Arial"/>
                <w:sz w:val="20"/>
                <w:szCs w:val="20"/>
              </w:rPr>
            </w:pPr>
          </w:p>
        </w:tc>
      </w:tr>
      <w:tr w:rsidRPr="007612FE" w:rsidR="006562AF" w:rsidTr="006C0AB0" w14:paraId="0D29C0F4" w14:textId="77777777">
        <w:trPr>
          <w:trHeight w:val="288"/>
        </w:trPr>
        <w:tc>
          <w:tcPr>
            <w:tcW w:w="6794" w:type="dxa"/>
            <w:shd w:val="clear" w:color="000000" w:fill="FFFFFF"/>
            <w:vAlign w:val="center"/>
            <w:hideMark/>
          </w:tcPr>
          <w:p w:rsidRPr="002A2442" w:rsidR="006562AF" w:rsidP="006C0AB0" w:rsidRDefault="006562AF" w14:paraId="3CD14F16" w14:textId="77777777">
            <w:pPr>
              <w:rPr>
                <w:rFonts w:ascii="Arial" w:hAnsi="Arial" w:cs="Arial"/>
                <w:sz w:val="20"/>
                <w:szCs w:val="20"/>
              </w:rPr>
            </w:pPr>
            <w:r w:rsidRPr="002A2442">
              <w:rPr>
                <w:rFonts w:ascii="Arial" w:hAnsi="Arial" w:cs="Arial"/>
                <w:sz w:val="20"/>
                <w:szCs w:val="20"/>
              </w:rPr>
              <w:t>Change Management Process</w:t>
            </w:r>
          </w:p>
        </w:tc>
        <w:tc>
          <w:tcPr>
            <w:tcW w:w="3402" w:type="dxa"/>
            <w:vMerge/>
            <w:shd w:val="clear" w:color="000000" w:fill="FFFFFF"/>
          </w:tcPr>
          <w:p w:rsidRPr="002A2442" w:rsidR="006562AF" w:rsidP="006C0AB0" w:rsidRDefault="006562AF" w14:paraId="44D3D1F0" w14:textId="77777777">
            <w:pPr>
              <w:rPr>
                <w:rFonts w:ascii="Arial" w:hAnsi="Arial" w:cs="Arial"/>
                <w:sz w:val="20"/>
                <w:szCs w:val="20"/>
              </w:rPr>
            </w:pPr>
          </w:p>
        </w:tc>
      </w:tr>
      <w:tr w:rsidRPr="007612FE" w:rsidR="006562AF" w:rsidTr="006C0AB0" w14:paraId="28D8A1A6" w14:textId="77777777">
        <w:trPr>
          <w:trHeight w:val="288"/>
        </w:trPr>
        <w:tc>
          <w:tcPr>
            <w:tcW w:w="6794" w:type="dxa"/>
            <w:shd w:val="clear" w:color="000000" w:fill="FFFFFF"/>
            <w:vAlign w:val="center"/>
            <w:hideMark/>
          </w:tcPr>
          <w:p w:rsidRPr="002A2442" w:rsidR="006562AF" w:rsidP="006C0AB0" w:rsidRDefault="006562AF" w14:paraId="15DBFF2D" w14:textId="77777777">
            <w:pPr>
              <w:rPr>
                <w:rFonts w:ascii="Arial" w:hAnsi="Arial" w:cs="Arial"/>
                <w:sz w:val="20"/>
                <w:szCs w:val="20"/>
              </w:rPr>
            </w:pPr>
            <w:r w:rsidRPr="002A2442">
              <w:rPr>
                <w:rFonts w:ascii="Arial" w:hAnsi="Arial" w:cs="Arial"/>
                <w:sz w:val="20"/>
                <w:szCs w:val="20"/>
              </w:rPr>
              <w:t>Early Warnings</w:t>
            </w:r>
          </w:p>
        </w:tc>
        <w:tc>
          <w:tcPr>
            <w:tcW w:w="3402" w:type="dxa"/>
            <w:vMerge/>
            <w:shd w:val="clear" w:color="000000" w:fill="FFFFFF"/>
          </w:tcPr>
          <w:p w:rsidRPr="002A2442" w:rsidR="006562AF" w:rsidP="006C0AB0" w:rsidRDefault="006562AF" w14:paraId="33D90D1B" w14:textId="77777777">
            <w:pPr>
              <w:rPr>
                <w:rFonts w:ascii="Arial" w:hAnsi="Arial" w:cs="Arial"/>
                <w:sz w:val="20"/>
                <w:szCs w:val="20"/>
              </w:rPr>
            </w:pPr>
          </w:p>
        </w:tc>
      </w:tr>
      <w:tr w:rsidRPr="007612FE" w:rsidR="006562AF" w:rsidTr="006C0AB0" w14:paraId="6D188CF3" w14:textId="77777777">
        <w:trPr>
          <w:trHeight w:val="288"/>
        </w:trPr>
        <w:tc>
          <w:tcPr>
            <w:tcW w:w="6794" w:type="dxa"/>
            <w:shd w:val="clear" w:color="000000" w:fill="FFFFFF"/>
            <w:vAlign w:val="center"/>
            <w:hideMark/>
          </w:tcPr>
          <w:p w:rsidRPr="002A2442" w:rsidR="006562AF" w:rsidP="006C0AB0" w:rsidRDefault="006562AF" w14:paraId="19BE12CE" w14:textId="77777777">
            <w:pPr>
              <w:rPr>
                <w:rFonts w:ascii="Arial" w:hAnsi="Arial" w:cs="Arial"/>
                <w:sz w:val="20"/>
                <w:szCs w:val="20"/>
              </w:rPr>
            </w:pPr>
            <w:r w:rsidRPr="002A2442">
              <w:rPr>
                <w:rFonts w:ascii="Arial" w:hAnsi="Arial" w:cs="Arial"/>
                <w:sz w:val="20"/>
                <w:szCs w:val="20"/>
              </w:rPr>
              <w:t>Business Continuity</w:t>
            </w:r>
          </w:p>
        </w:tc>
        <w:tc>
          <w:tcPr>
            <w:tcW w:w="3402" w:type="dxa"/>
            <w:vMerge/>
            <w:shd w:val="clear" w:color="000000" w:fill="FFFFFF"/>
          </w:tcPr>
          <w:p w:rsidRPr="002A2442" w:rsidR="006562AF" w:rsidP="006C0AB0" w:rsidRDefault="006562AF" w14:paraId="2BE436D6" w14:textId="77777777">
            <w:pPr>
              <w:rPr>
                <w:rFonts w:ascii="Arial" w:hAnsi="Arial" w:cs="Arial"/>
                <w:sz w:val="20"/>
                <w:szCs w:val="20"/>
              </w:rPr>
            </w:pPr>
          </w:p>
        </w:tc>
      </w:tr>
      <w:tr w:rsidRPr="007612FE" w:rsidR="006562AF" w:rsidTr="006C0AB0" w14:paraId="19604C82" w14:textId="77777777">
        <w:trPr>
          <w:trHeight w:val="288"/>
        </w:trPr>
        <w:tc>
          <w:tcPr>
            <w:tcW w:w="6794" w:type="dxa"/>
            <w:shd w:val="clear" w:color="000000" w:fill="FFFFFF"/>
            <w:vAlign w:val="center"/>
            <w:hideMark/>
          </w:tcPr>
          <w:p w:rsidRPr="002A2442" w:rsidR="006562AF" w:rsidP="006C0AB0" w:rsidRDefault="006562AF" w14:paraId="61E444FB" w14:textId="77777777">
            <w:pPr>
              <w:rPr>
                <w:rFonts w:ascii="Arial" w:hAnsi="Arial" w:cs="Arial"/>
                <w:sz w:val="20"/>
                <w:szCs w:val="20"/>
              </w:rPr>
            </w:pPr>
            <w:r w:rsidRPr="002A2442">
              <w:rPr>
                <w:rFonts w:ascii="Arial" w:hAnsi="Arial" w:cs="Arial"/>
                <w:sz w:val="20"/>
                <w:szCs w:val="20"/>
              </w:rPr>
              <w:t xml:space="preserve">Relationship Management </w:t>
            </w:r>
          </w:p>
        </w:tc>
        <w:tc>
          <w:tcPr>
            <w:tcW w:w="3402" w:type="dxa"/>
            <w:vMerge/>
            <w:shd w:val="clear" w:color="000000" w:fill="FFFFFF"/>
          </w:tcPr>
          <w:p w:rsidRPr="002A2442" w:rsidR="006562AF" w:rsidP="006C0AB0" w:rsidRDefault="006562AF" w14:paraId="0D373105" w14:textId="77777777">
            <w:pPr>
              <w:rPr>
                <w:rFonts w:ascii="Arial" w:hAnsi="Arial" w:cs="Arial"/>
                <w:sz w:val="20"/>
                <w:szCs w:val="20"/>
              </w:rPr>
            </w:pPr>
          </w:p>
        </w:tc>
      </w:tr>
      <w:tr w:rsidRPr="007612FE" w:rsidR="006562AF" w:rsidTr="006C0AB0" w14:paraId="22B1261E" w14:textId="77777777">
        <w:trPr>
          <w:trHeight w:val="288"/>
        </w:trPr>
        <w:tc>
          <w:tcPr>
            <w:tcW w:w="6794" w:type="dxa"/>
            <w:shd w:val="clear" w:color="000000" w:fill="FFFFFF"/>
            <w:vAlign w:val="center"/>
            <w:hideMark/>
          </w:tcPr>
          <w:p w:rsidRPr="002A2442" w:rsidR="006562AF" w:rsidP="006C0AB0" w:rsidRDefault="006562AF" w14:paraId="1E63D9D7" w14:textId="77777777">
            <w:pPr>
              <w:rPr>
                <w:rFonts w:ascii="Arial" w:hAnsi="Arial" w:cs="Arial"/>
                <w:sz w:val="20"/>
                <w:szCs w:val="20"/>
              </w:rPr>
            </w:pPr>
            <w:r w:rsidRPr="002A2442">
              <w:rPr>
                <w:rFonts w:ascii="Arial" w:hAnsi="Arial" w:cs="Arial"/>
                <w:sz w:val="20"/>
                <w:szCs w:val="20"/>
              </w:rPr>
              <w:t xml:space="preserve">Supplier Management </w:t>
            </w:r>
          </w:p>
        </w:tc>
        <w:tc>
          <w:tcPr>
            <w:tcW w:w="3402" w:type="dxa"/>
            <w:vMerge/>
            <w:shd w:val="clear" w:color="000000" w:fill="FFFFFF"/>
          </w:tcPr>
          <w:p w:rsidRPr="002A2442" w:rsidR="006562AF" w:rsidP="006C0AB0" w:rsidRDefault="006562AF" w14:paraId="77A8D2F0" w14:textId="77777777">
            <w:pPr>
              <w:rPr>
                <w:rFonts w:ascii="Arial" w:hAnsi="Arial" w:cs="Arial"/>
                <w:sz w:val="20"/>
                <w:szCs w:val="20"/>
              </w:rPr>
            </w:pPr>
          </w:p>
        </w:tc>
      </w:tr>
      <w:tr w:rsidRPr="007612FE" w:rsidR="006562AF" w:rsidTr="006C0AB0" w14:paraId="51EA02A3" w14:textId="77777777">
        <w:trPr>
          <w:trHeight w:val="288"/>
        </w:trPr>
        <w:tc>
          <w:tcPr>
            <w:tcW w:w="6794" w:type="dxa"/>
            <w:shd w:val="clear" w:color="000000" w:fill="FFFFFF"/>
            <w:vAlign w:val="center"/>
            <w:hideMark/>
          </w:tcPr>
          <w:p w:rsidRPr="002A2442" w:rsidR="006562AF" w:rsidP="006C0AB0" w:rsidRDefault="006562AF" w14:paraId="01101A27" w14:textId="77777777">
            <w:pPr>
              <w:rPr>
                <w:rFonts w:ascii="Arial" w:hAnsi="Arial" w:cs="Arial"/>
                <w:sz w:val="20"/>
                <w:szCs w:val="20"/>
              </w:rPr>
            </w:pPr>
            <w:r w:rsidRPr="002A2442">
              <w:rPr>
                <w:rFonts w:ascii="Arial" w:hAnsi="Arial" w:cs="Arial"/>
                <w:sz w:val="20"/>
                <w:szCs w:val="20"/>
              </w:rPr>
              <w:t>Secondment of Employer's Staff - Care Catering Manpower</w:t>
            </w:r>
          </w:p>
        </w:tc>
        <w:tc>
          <w:tcPr>
            <w:tcW w:w="3402" w:type="dxa"/>
            <w:vMerge/>
            <w:shd w:val="clear" w:color="000000" w:fill="FFFFFF"/>
          </w:tcPr>
          <w:p w:rsidRPr="002A2442" w:rsidR="006562AF" w:rsidP="006C0AB0" w:rsidRDefault="006562AF" w14:paraId="61C8080F" w14:textId="77777777">
            <w:pPr>
              <w:rPr>
                <w:rFonts w:ascii="Arial" w:hAnsi="Arial" w:cs="Arial"/>
                <w:sz w:val="20"/>
                <w:szCs w:val="20"/>
              </w:rPr>
            </w:pPr>
          </w:p>
        </w:tc>
      </w:tr>
      <w:tr w:rsidRPr="007612FE" w:rsidR="006562AF" w:rsidTr="006C0AB0" w14:paraId="6C31FEF7" w14:textId="77777777">
        <w:trPr>
          <w:trHeight w:val="288"/>
        </w:trPr>
        <w:tc>
          <w:tcPr>
            <w:tcW w:w="6794" w:type="dxa"/>
            <w:shd w:val="clear" w:color="000000" w:fill="FFFFFF"/>
            <w:vAlign w:val="center"/>
            <w:hideMark/>
          </w:tcPr>
          <w:p w:rsidRPr="002A2442" w:rsidR="006562AF" w:rsidP="006C0AB0" w:rsidRDefault="006562AF" w14:paraId="19740EB2" w14:textId="77777777">
            <w:pPr>
              <w:rPr>
                <w:rFonts w:ascii="Arial" w:hAnsi="Arial" w:cs="Arial"/>
                <w:sz w:val="20"/>
                <w:szCs w:val="20"/>
              </w:rPr>
            </w:pPr>
            <w:r w:rsidRPr="002A2442">
              <w:rPr>
                <w:rFonts w:ascii="Arial" w:hAnsi="Arial" w:cs="Arial"/>
                <w:sz w:val="20"/>
                <w:szCs w:val="20"/>
              </w:rPr>
              <w:t>Contractors Plan and Contractors Management Plan</w:t>
            </w:r>
          </w:p>
        </w:tc>
        <w:tc>
          <w:tcPr>
            <w:tcW w:w="3402" w:type="dxa"/>
            <w:vMerge/>
            <w:shd w:val="clear" w:color="000000" w:fill="FFFFFF"/>
          </w:tcPr>
          <w:p w:rsidRPr="002A2442" w:rsidR="006562AF" w:rsidP="006C0AB0" w:rsidRDefault="006562AF" w14:paraId="14647039" w14:textId="77777777">
            <w:pPr>
              <w:rPr>
                <w:rFonts w:ascii="Arial" w:hAnsi="Arial" w:cs="Arial"/>
                <w:sz w:val="20"/>
                <w:szCs w:val="20"/>
              </w:rPr>
            </w:pPr>
          </w:p>
        </w:tc>
      </w:tr>
      <w:tr w:rsidRPr="007612FE" w:rsidR="006562AF" w:rsidTr="006C0AB0" w14:paraId="5CC487AD" w14:textId="77777777">
        <w:trPr>
          <w:trHeight w:val="288"/>
        </w:trPr>
        <w:tc>
          <w:tcPr>
            <w:tcW w:w="6794" w:type="dxa"/>
            <w:shd w:val="clear" w:color="000000" w:fill="FFFFFF"/>
            <w:vAlign w:val="center"/>
            <w:hideMark/>
          </w:tcPr>
          <w:p w:rsidRPr="002A2442" w:rsidR="006562AF" w:rsidP="006C0AB0" w:rsidRDefault="006562AF" w14:paraId="550F35C7" w14:textId="77777777">
            <w:pPr>
              <w:rPr>
                <w:rFonts w:ascii="Arial" w:hAnsi="Arial" w:cs="Arial"/>
                <w:sz w:val="20"/>
                <w:szCs w:val="20"/>
              </w:rPr>
            </w:pPr>
            <w:r w:rsidRPr="002A2442">
              <w:rPr>
                <w:rFonts w:ascii="Arial" w:hAnsi="Arial" w:cs="Arial"/>
                <w:sz w:val="20"/>
                <w:szCs w:val="20"/>
              </w:rPr>
              <w:t>Records, Meetings and reports (Governance and Assurance)</w:t>
            </w:r>
          </w:p>
        </w:tc>
        <w:tc>
          <w:tcPr>
            <w:tcW w:w="3402" w:type="dxa"/>
            <w:vMerge/>
            <w:shd w:val="clear" w:color="000000" w:fill="FFFFFF"/>
          </w:tcPr>
          <w:p w:rsidRPr="002A2442" w:rsidR="006562AF" w:rsidP="006C0AB0" w:rsidRDefault="006562AF" w14:paraId="438EEA6F" w14:textId="77777777">
            <w:pPr>
              <w:rPr>
                <w:rFonts w:ascii="Arial" w:hAnsi="Arial" w:cs="Arial"/>
                <w:sz w:val="20"/>
                <w:szCs w:val="20"/>
              </w:rPr>
            </w:pPr>
          </w:p>
        </w:tc>
      </w:tr>
      <w:tr w:rsidRPr="007612FE" w:rsidR="006562AF" w:rsidTr="006C0AB0" w14:paraId="400E4C2C" w14:textId="77777777">
        <w:trPr>
          <w:trHeight w:val="288"/>
        </w:trPr>
        <w:tc>
          <w:tcPr>
            <w:tcW w:w="6794" w:type="dxa"/>
            <w:shd w:val="clear" w:color="000000" w:fill="FFFFFF"/>
            <w:noWrap/>
            <w:vAlign w:val="bottom"/>
            <w:hideMark/>
          </w:tcPr>
          <w:p w:rsidRPr="002A2442" w:rsidR="006562AF" w:rsidP="006C0AB0" w:rsidRDefault="006562AF" w14:paraId="7A95F281" w14:textId="77777777">
            <w:pPr>
              <w:rPr>
                <w:rFonts w:ascii="Arial" w:hAnsi="Arial" w:cs="Arial"/>
                <w:sz w:val="20"/>
                <w:szCs w:val="20"/>
              </w:rPr>
            </w:pPr>
            <w:r w:rsidRPr="002A2442">
              <w:rPr>
                <w:rFonts w:ascii="Arial" w:hAnsi="Arial" w:cs="Arial"/>
                <w:sz w:val="20"/>
                <w:szCs w:val="20"/>
              </w:rPr>
              <w:lastRenderedPageBreak/>
              <w:t>Exit Strategy</w:t>
            </w:r>
          </w:p>
        </w:tc>
        <w:tc>
          <w:tcPr>
            <w:tcW w:w="3402" w:type="dxa"/>
            <w:vMerge/>
            <w:shd w:val="clear" w:color="000000" w:fill="FFFFFF"/>
          </w:tcPr>
          <w:p w:rsidRPr="002A2442" w:rsidR="006562AF" w:rsidP="006C0AB0" w:rsidRDefault="006562AF" w14:paraId="658525F6" w14:textId="77777777">
            <w:pPr>
              <w:rPr>
                <w:rFonts w:ascii="Arial" w:hAnsi="Arial" w:cs="Arial"/>
                <w:sz w:val="20"/>
                <w:szCs w:val="20"/>
              </w:rPr>
            </w:pPr>
          </w:p>
        </w:tc>
      </w:tr>
      <w:tr w:rsidRPr="007612FE" w:rsidR="006562AF" w:rsidTr="006C0AB0" w14:paraId="74A2CE09" w14:textId="77777777">
        <w:trPr>
          <w:trHeight w:val="288"/>
        </w:trPr>
        <w:tc>
          <w:tcPr>
            <w:tcW w:w="6794" w:type="dxa"/>
            <w:shd w:val="clear" w:color="000000" w:fill="FFFFFF"/>
            <w:vAlign w:val="center"/>
            <w:hideMark/>
          </w:tcPr>
          <w:p w:rsidRPr="002A2442" w:rsidR="006562AF" w:rsidP="006C0AB0" w:rsidRDefault="006562AF" w14:paraId="7F8D0CD9" w14:textId="77777777">
            <w:pPr>
              <w:rPr>
                <w:rFonts w:ascii="Arial" w:hAnsi="Arial" w:cs="Arial"/>
                <w:sz w:val="20"/>
                <w:szCs w:val="20"/>
              </w:rPr>
            </w:pPr>
            <w:r w:rsidRPr="002A2442">
              <w:rPr>
                <w:rFonts w:ascii="Arial" w:hAnsi="Arial" w:cs="Arial"/>
                <w:sz w:val="20"/>
                <w:szCs w:val="20"/>
              </w:rPr>
              <w:t>Common Scenarios</w:t>
            </w:r>
          </w:p>
        </w:tc>
        <w:tc>
          <w:tcPr>
            <w:tcW w:w="3402" w:type="dxa"/>
            <w:vMerge/>
            <w:shd w:val="clear" w:color="000000" w:fill="FFFFFF"/>
          </w:tcPr>
          <w:p w:rsidRPr="002A2442" w:rsidR="006562AF" w:rsidP="006C0AB0" w:rsidRDefault="006562AF" w14:paraId="6132CB01" w14:textId="77777777">
            <w:pPr>
              <w:rPr>
                <w:rFonts w:ascii="Arial" w:hAnsi="Arial" w:cs="Arial"/>
                <w:sz w:val="20"/>
                <w:szCs w:val="20"/>
              </w:rPr>
            </w:pPr>
          </w:p>
        </w:tc>
      </w:tr>
      <w:tr w:rsidRPr="007612FE" w:rsidR="006562AF" w:rsidTr="006C0AB0" w14:paraId="579D9FC3" w14:textId="77777777">
        <w:trPr>
          <w:trHeight w:val="288"/>
        </w:trPr>
        <w:tc>
          <w:tcPr>
            <w:tcW w:w="6794" w:type="dxa"/>
            <w:shd w:val="clear" w:color="000000" w:fill="FFFFFF"/>
            <w:vAlign w:val="center"/>
            <w:hideMark/>
          </w:tcPr>
          <w:p w:rsidRPr="002A2442" w:rsidR="006562AF" w:rsidP="006C0AB0" w:rsidRDefault="006562AF" w14:paraId="24C725F5" w14:textId="77777777">
            <w:pPr>
              <w:rPr>
                <w:rFonts w:ascii="Arial" w:hAnsi="Arial" w:cs="Arial"/>
                <w:sz w:val="20"/>
                <w:szCs w:val="20"/>
              </w:rPr>
            </w:pPr>
            <w:r w:rsidRPr="002A2442">
              <w:rPr>
                <w:rFonts w:ascii="Arial" w:hAnsi="Arial" w:cs="Arial"/>
                <w:sz w:val="20"/>
                <w:szCs w:val="20"/>
              </w:rPr>
              <w:t>Module B - SFM Helpdesk</w:t>
            </w:r>
          </w:p>
        </w:tc>
        <w:tc>
          <w:tcPr>
            <w:tcW w:w="3402" w:type="dxa"/>
            <w:vMerge/>
            <w:shd w:val="clear" w:color="000000" w:fill="FFFFFF"/>
          </w:tcPr>
          <w:p w:rsidRPr="002A2442" w:rsidR="006562AF" w:rsidP="006C0AB0" w:rsidRDefault="006562AF" w14:paraId="0707F70F" w14:textId="77777777">
            <w:pPr>
              <w:rPr>
                <w:rFonts w:ascii="Arial" w:hAnsi="Arial" w:cs="Arial"/>
                <w:sz w:val="20"/>
                <w:szCs w:val="20"/>
              </w:rPr>
            </w:pPr>
          </w:p>
        </w:tc>
      </w:tr>
      <w:tr w:rsidRPr="007612FE" w:rsidR="006562AF" w:rsidTr="006C0AB0" w14:paraId="432292E8" w14:textId="77777777">
        <w:trPr>
          <w:trHeight w:val="864"/>
        </w:trPr>
        <w:tc>
          <w:tcPr>
            <w:tcW w:w="6794" w:type="dxa"/>
            <w:shd w:val="clear" w:color="000000" w:fill="FFFFFF"/>
            <w:vAlign w:val="center"/>
            <w:hideMark/>
          </w:tcPr>
          <w:p w:rsidRPr="002A2442" w:rsidR="006562AF" w:rsidP="006C0AB0" w:rsidRDefault="006562AF" w14:paraId="5506E736" w14:textId="77777777">
            <w:pPr>
              <w:rPr>
                <w:rFonts w:ascii="Arial" w:hAnsi="Arial" w:cs="Arial"/>
                <w:sz w:val="20"/>
                <w:szCs w:val="20"/>
              </w:rPr>
            </w:pPr>
            <w:r w:rsidRPr="002A2442">
              <w:rPr>
                <w:rFonts w:ascii="Arial" w:hAnsi="Arial" w:cs="Arial"/>
                <w:sz w:val="20"/>
                <w:szCs w:val="20"/>
              </w:rPr>
              <w:t>Module F - Housing Service, to include Defence Accommodation Stores (DAS) - Support to Housing management</w:t>
            </w:r>
          </w:p>
        </w:tc>
        <w:tc>
          <w:tcPr>
            <w:tcW w:w="3402" w:type="dxa"/>
            <w:vMerge/>
            <w:shd w:val="clear" w:color="000000" w:fill="FFFFFF"/>
          </w:tcPr>
          <w:p w:rsidRPr="002A2442" w:rsidR="006562AF" w:rsidP="006C0AB0" w:rsidRDefault="006562AF" w14:paraId="04E0E7A0" w14:textId="77777777">
            <w:pPr>
              <w:rPr>
                <w:rFonts w:ascii="Arial" w:hAnsi="Arial" w:cs="Arial"/>
                <w:sz w:val="20"/>
                <w:szCs w:val="20"/>
              </w:rPr>
            </w:pPr>
          </w:p>
        </w:tc>
      </w:tr>
      <w:tr w:rsidRPr="007612FE" w:rsidR="006562AF" w:rsidTr="006C0AB0" w14:paraId="3158B733" w14:textId="77777777">
        <w:trPr>
          <w:trHeight w:val="288"/>
        </w:trPr>
        <w:tc>
          <w:tcPr>
            <w:tcW w:w="6794" w:type="dxa"/>
            <w:shd w:val="clear" w:color="000000" w:fill="FFFFFF"/>
            <w:vAlign w:val="center"/>
            <w:hideMark/>
          </w:tcPr>
          <w:p w:rsidRPr="002A2442" w:rsidR="006562AF" w:rsidP="006C0AB0" w:rsidRDefault="006562AF" w14:paraId="206AA773" w14:textId="77777777">
            <w:pPr>
              <w:rPr>
                <w:rFonts w:ascii="Arial" w:hAnsi="Arial" w:cs="Arial"/>
                <w:sz w:val="20"/>
                <w:szCs w:val="20"/>
              </w:rPr>
            </w:pPr>
            <w:r w:rsidRPr="002A2442">
              <w:rPr>
                <w:rFonts w:ascii="Arial" w:hAnsi="Arial" w:cs="Arial"/>
                <w:sz w:val="20"/>
                <w:szCs w:val="20"/>
              </w:rPr>
              <w:t>Module H - Soft FM Services</w:t>
            </w:r>
          </w:p>
        </w:tc>
        <w:tc>
          <w:tcPr>
            <w:tcW w:w="3402" w:type="dxa"/>
            <w:vMerge/>
            <w:shd w:val="clear" w:color="000000" w:fill="FFFFFF"/>
          </w:tcPr>
          <w:p w:rsidRPr="002A2442" w:rsidR="006562AF" w:rsidP="006C0AB0" w:rsidRDefault="006562AF" w14:paraId="36A6A019" w14:textId="77777777">
            <w:pPr>
              <w:rPr>
                <w:rFonts w:ascii="Arial" w:hAnsi="Arial" w:cs="Arial"/>
                <w:sz w:val="20"/>
                <w:szCs w:val="20"/>
              </w:rPr>
            </w:pPr>
          </w:p>
        </w:tc>
      </w:tr>
      <w:tr w:rsidRPr="007612FE" w:rsidR="006562AF" w:rsidTr="006C0AB0" w14:paraId="4C0A038C" w14:textId="77777777">
        <w:trPr>
          <w:trHeight w:val="288"/>
        </w:trPr>
        <w:tc>
          <w:tcPr>
            <w:tcW w:w="6794" w:type="dxa"/>
            <w:shd w:val="clear" w:color="000000" w:fill="FFFFFF"/>
            <w:vAlign w:val="center"/>
            <w:hideMark/>
          </w:tcPr>
          <w:p w:rsidRPr="002A2442" w:rsidR="006562AF" w:rsidP="006C0AB0" w:rsidRDefault="006562AF" w14:paraId="3378EA62" w14:textId="77777777">
            <w:pPr>
              <w:ind w:firstLine="200" w:firstLineChars="100"/>
              <w:rPr>
                <w:rFonts w:ascii="Arial" w:hAnsi="Arial" w:cs="Arial"/>
                <w:sz w:val="20"/>
                <w:szCs w:val="20"/>
              </w:rPr>
            </w:pPr>
            <w:r w:rsidRPr="002A2442">
              <w:rPr>
                <w:rFonts w:ascii="Arial" w:hAnsi="Arial" w:cs="Arial"/>
                <w:sz w:val="20"/>
                <w:szCs w:val="20"/>
              </w:rPr>
              <w:t xml:space="preserve">Catering Retail and Leisure (CRL) Services </w:t>
            </w:r>
          </w:p>
        </w:tc>
        <w:tc>
          <w:tcPr>
            <w:tcW w:w="3402" w:type="dxa"/>
            <w:vMerge/>
            <w:shd w:val="clear" w:color="000000" w:fill="FFFFFF"/>
          </w:tcPr>
          <w:p w:rsidRPr="002A2442" w:rsidR="006562AF" w:rsidP="006C0AB0" w:rsidRDefault="006562AF" w14:paraId="40C476B0" w14:textId="77777777">
            <w:pPr>
              <w:ind w:firstLine="200" w:firstLineChars="100"/>
              <w:rPr>
                <w:rFonts w:ascii="Arial" w:hAnsi="Arial" w:cs="Arial"/>
                <w:sz w:val="20"/>
                <w:szCs w:val="20"/>
              </w:rPr>
            </w:pPr>
          </w:p>
        </w:tc>
      </w:tr>
      <w:tr w:rsidRPr="007612FE" w:rsidR="006562AF" w:rsidTr="006C0AB0" w14:paraId="277B93BE" w14:textId="77777777">
        <w:trPr>
          <w:trHeight w:val="288"/>
        </w:trPr>
        <w:tc>
          <w:tcPr>
            <w:tcW w:w="6794" w:type="dxa"/>
            <w:shd w:val="clear" w:color="000000" w:fill="FFFFFF"/>
            <w:noWrap/>
            <w:vAlign w:val="bottom"/>
            <w:hideMark/>
          </w:tcPr>
          <w:p w:rsidRPr="002A2442" w:rsidR="006562AF" w:rsidP="006C0AB0" w:rsidRDefault="006562AF" w14:paraId="3736E1E2" w14:textId="77777777">
            <w:pPr>
              <w:ind w:firstLine="200" w:firstLineChars="100"/>
              <w:rPr>
                <w:rFonts w:ascii="Arial" w:hAnsi="Arial" w:cs="Arial"/>
                <w:sz w:val="20"/>
                <w:szCs w:val="20"/>
              </w:rPr>
            </w:pPr>
            <w:r w:rsidRPr="002A2442">
              <w:rPr>
                <w:rFonts w:ascii="Arial" w:hAnsi="Arial" w:cs="Arial"/>
                <w:sz w:val="20"/>
                <w:szCs w:val="20"/>
              </w:rPr>
              <w:t>Inflight Catering &amp; Short-term catering</w:t>
            </w:r>
          </w:p>
        </w:tc>
        <w:tc>
          <w:tcPr>
            <w:tcW w:w="3402" w:type="dxa"/>
            <w:vMerge/>
            <w:shd w:val="clear" w:color="000000" w:fill="FFFFFF"/>
          </w:tcPr>
          <w:p w:rsidRPr="002A2442" w:rsidR="006562AF" w:rsidP="006C0AB0" w:rsidRDefault="006562AF" w14:paraId="4F8474A4" w14:textId="77777777">
            <w:pPr>
              <w:ind w:firstLine="200" w:firstLineChars="100"/>
              <w:rPr>
                <w:rFonts w:ascii="Arial" w:hAnsi="Arial" w:cs="Arial"/>
                <w:sz w:val="20"/>
                <w:szCs w:val="20"/>
              </w:rPr>
            </w:pPr>
          </w:p>
        </w:tc>
      </w:tr>
      <w:tr w:rsidRPr="007612FE" w:rsidR="006562AF" w:rsidTr="006C0AB0" w14:paraId="6AA160F9" w14:textId="77777777">
        <w:trPr>
          <w:trHeight w:val="288"/>
        </w:trPr>
        <w:tc>
          <w:tcPr>
            <w:tcW w:w="6794" w:type="dxa"/>
            <w:shd w:val="clear" w:color="000000" w:fill="FFFFFF"/>
            <w:noWrap/>
            <w:vAlign w:val="bottom"/>
            <w:hideMark/>
          </w:tcPr>
          <w:p w:rsidRPr="002A2442" w:rsidR="006562AF" w:rsidP="006C0AB0" w:rsidRDefault="006562AF" w14:paraId="4ADFA389" w14:textId="77777777">
            <w:pPr>
              <w:ind w:firstLine="200" w:firstLineChars="100"/>
              <w:rPr>
                <w:rFonts w:ascii="Arial" w:hAnsi="Arial" w:cs="Arial"/>
                <w:sz w:val="20"/>
                <w:szCs w:val="20"/>
              </w:rPr>
            </w:pPr>
            <w:r w:rsidRPr="002A2442">
              <w:rPr>
                <w:rFonts w:ascii="Arial" w:hAnsi="Arial" w:cs="Arial"/>
                <w:sz w:val="20"/>
                <w:szCs w:val="20"/>
              </w:rPr>
              <w:t>Cleaning Services</w:t>
            </w:r>
          </w:p>
        </w:tc>
        <w:tc>
          <w:tcPr>
            <w:tcW w:w="3402" w:type="dxa"/>
            <w:vMerge/>
            <w:shd w:val="clear" w:color="000000" w:fill="FFFFFF"/>
          </w:tcPr>
          <w:p w:rsidRPr="002A2442" w:rsidR="006562AF" w:rsidP="006C0AB0" w:rsidRDefault="006562AF" w14:paraId="00918B80" w14:textId="77777777">
            <w:pPr>
              <w:ind w:firstLine="200" w:firstLineChars="100"/>
              <w:rPr>
                <w:rFonts w:ascii="Arial" w:hAnsi="Arial" w:cs="Arial"/>
                <w:sz w:val="20"/>
                <w:szCs w:val="20"/>
              </w:rPr>
            </w:pPr>
          </w:p>
        </w:tc>
      </w:tr>
      <w:tr w:rsidRPr="007612FE" w:rsidR="006562AF" w:rsidTr="006C0AB0" w14:paraId="26DD3CB3" w14:textId="77777777">
        <w:trPr>
          <w:trHeight w:val="288"/>
        </w:trPr>
        <w:tc>
          <w:tcPr>
            <w:tcW w:w="6794" w:type="dxa"/>
            <w:shd w:val="clear" w:color="000000" w:fill="FFFFFF"/>
            <w:vAlign w:val="center"/>
            <w:hideMark/>
          </w:tcPr>
          <w:p w:rsidRPr="002A2442" w:rsidR="006562AF" w:rsidP="006C0AB0" w:rsidRDefault="006562AF" w14:paraId="4C12287E" w14:textId="77777777">
            <w:pPr>
              <w:ind w:firstLine="200" w:firstLineChars="100"/>
              <w:rPr>
                <w:rFonts w:ascii="Arial" w:hAnsi="Arial" w:cs="Arial"/>
                <w:sz w:val="20"/>
                <w:szCs w:val="20"/>
              </w:rPr>
            </w:pPr>
            <w:r w:rsidRPr="002A2442">
              <w:rPr>
                <w:rFonts w:ascii="Arial" w:hAnsi="Arial" w:cs="Arial"/>
                <w:sz w:val="20"/>
                <w:szCs w:val="20"/>
              </w:rPr>
              <w:t>Extraneous Services</w:t>
            </w:r>
          </w:p>
        </w:tc>
        <w:tc>
          <w:tcPr>
            <w:tcW w:w="3402" w:type="dxa"/>
            <w:vMerge/>
            <w:shd w:val="clear" w:color="000000" w:fill="FFFFFF"/>
          </w:tcPr>
          <w:p w:rsidRPr="002A2442" w:rsidR="006562AF" w:rsidP="006C0AB0" w:rsidRDefault="006562AF" w14:paraId="6FA84EA0" w14:textId="77777777">
            <w:pPr>
              <w:ind w:firstLine="200" w:firstLineChars="100"/>
              <w:rPr>
                <w:rFonts w:ascii="Arial" w:hAnsi="Arial" w:cs="Arial"/>
                <w:sz w:val="20"/>
                <w:szCs w:val="20"/>
              </w:rPr>
            </w:pPr>
          </w:p>
        </w:tc>
      </w:tr>
      <w:tr w:rsidRPr="007612FE" w:rsidR="006562AF" w:rsidTr="006C0AB0" w14:paraId="32A9C202" w14:textId="77777777">
        <w:trPr>
          <w:trHeight w:val="288"/>
        </w:trPr>
        <w:tc>
          <w:tcPr>
            <w:tcW w:w="6794" w:type="dxa"/>
            <w:shd w:val="clear" w:color="000000" w:fill="FFFFFF"/>
            <w:vAlign w:val="center"/>
            <w:hideMark/>
          </w:tcPr>
          <w:p w:rsidRPr="002A2442" w:rsidR="006562AF" w:rsidP="006C0AB0" w:rsidRDefault="006562AF" w14:paraId="106E5A26" w14:textId="77777777">
            <w:pPr>
              <w:ind w:firstLine="200" w:firstLineChars="100"/>
              <w:rPr>
                <w:rFonts w:ascii="Arial" w:hAnsi="Arial" w:cs="Arial"/>
                <w:sz w:val="20"/>
                <w:szCs w:val="20"/>
              </w:rPr>
            </w:pPr>
            <w:r w:rsidRPr="002A2442">
              <w:rPr>
                <w:rFonts w:ascii="Arial" w:hAnsi="Arial" w:cs="Arial"/>
                <w:sz w:val="20"/>
                <w:szCs w:val="20"/>
              </w:rPr>
              <w:t xml:space="preserve">Recycling &amp; Waste Services </w:t>
            </w:r>
          </w:p>
        </w:tc>
        <w:tc>
          <w:tcPr>
            <w:tcW w:w="3402" w:type="dxa"/>
            <w:vMerge/>
            <w:shd w:val="clear" w:color="000000" w:fill="FFFFFF"/>
          </w:tcPr>
          <w:p w:rsidRPr="002A2442" w:rsidR="006562AF" w:rsidP="006C0AB0" w:rsidRDefault="006562AF" w14:paraId="74852357" w14:textId="77777777">
            <w:pPr>
              <w:ind w:firstLine="200" w:firstLineChars="100"/>
              <w:rPr>
                <w:rFonts w:ascii="Arial" w:hAnsi="Arial" w:cs="Arial"/>
                <w:sz w:val="20"/>
                <w:szCs w:val="20"/>
              </w:rPr>
            </w:pPr>
          </w:p>
        </w:tc>
      </w:tr>
      <w:tr w:rsidRPr="007612FE" w:rsidR="006562AF" w:rsidTr="006C0AB0" w14:paraId="33C824C7" w14:textId="77777777">
        <w:trPr>
          <w:trHeight w:val="288"/>
        </w:trPr>
        <w:tc>
          <w:tcPr>
            <w:tcW w:w="6794" w:type="dxa"/>
            <w:shd w:val="clear" w:color="000000" w:fill="FFFFFF"/>
            <w:vAlign w:val="center"/>
            <w:hideMark/>
          </w:tcPr>
          <w:p w:rsidRPr="002A2442" w:rsidR="006562AF" w:rsidP="006C0AB0" w:rsidRDefault="006562AF" w14:paraId="358494E1" w14:textId="77777777">
            <w:pPr>
              <w:rPr>
                <w:rFonts w:ascii="Arial" w:hAnsi="Arial" w:cs="Arial"/>
                <w:sz w:val="20"/>
                <w:szCs w:val="20"/>
              </w:rPr>
            </w:pPr>
            <w:r w:rsidRPr="002A2442">
              <w:rPr>
                <w:rFonts w:ascii="Arial" w:hAnsi="Arial" w:cs="Arial"/>
                <w:sz w:val="20"/>
                <w:szCs w:val="20"/>
              </w:rPr>
              <w:t>Mod I - Additional Services</w:t>
            </w:r>
          </w:p>
        </w:tc>
        <w:tc>
          <w:tcPr>
            <w:tcW w:w="3402" w:type="dxa"/>
            <w:vMerge/>
            <w:shd w:val="clear" w:color="000000" w:fill="FFFFFF"/>
          </w:tcPr>
          <w:p w:rsidRPr="002A2442" w:rsidR="006562AF" w:rsidP="006C0AB0" w:rsidRDefault="006562AF" w14:paraId="3A504086" w14:textId="77777777">
            <w:pPr>
              <w:rPr>
                <w:rFonts w:ascii="Arial" w:hAnsi="Arial" w:cs="Arial"/>
                <w:sz w:val="20"/>
                <w:szCs w:val="20"/>
              </w:rPr>
            </w:pPr>
          </w:p>
        </w:tc>
      </w:tr>
      <w:tr w:rsidRPr="007612FE" w:rsidR="006562AF" w:rsidTr="006C0AB0" w14:paraId="244C51D7" w14:textId="77777777">
        <w:trPr>
          <w:trHeight w:val="288"/>
        </w:trPr>
        <w:tc>
          <w:tcPr>
            <w:tcW w:w="6794" w:type="dxa"/>
            <w:shd w:val="clear" w:color="000000" w:fill="FFFFFF"/>
            <w:vAlign w:val="center"/>
            <w:hideMark/>
          </w:tcPr>
          <w:p w:rsidRPr="002A2442" w:rsidR="006562AF" w:rsidP="006C0AB0" w:rsidRDefault="006562AF" w14:paraId="2037C6CE" w14:textId="77777777">
            <w:pPr>
              <w:rPr>
                <w:rFonts w:ascii="Arial" w:hAnsi="Arial" w:cs="Arial"/>
                <w:sz w:val="20"/>
                <w:szCs w:val="20"/>
              </w:rPr>
            </w:pPr>
            <w:r w:rsidRPr="002A2442">
              <w:rPr>
                <w:rFonts w:ascii="Arial" w:hAnsi="Arial" w:cs="Arial"/>
                <w:sz w:val="20"/>
                <w:szCs w:val="20"/>
              </w:rPr>
              <w:t>Module K - Overseas Services  (GFE &amp; Stores management)</w:t>
            </w:r>
          </w:p>
        </w:tc>
        <w:tc>
          <w:tcPr>
            <w:tcW w:w="3402" w:type="dxa"/>
            <w:vMerge/>
            <w:shd w:val="clear" w:color="000000" w:fill="FFFFFF"/>
          </w:tcPr>
          <w:p w:rsidRPr="002A2442" w:rsidR="006562AF" w:rsidP="006C0AB0" w:rsidRDefault="006562AF" w14:paraId="16D27E84" w14:textId="77777777">
            <w:pPr>
              <w:rPr>
                <w:rFonts w:ascii="Arial" w:hAnsi="Arial" w:cs="Arial"/>
                <w:sz w:val="20"/>
                <w:szCs w:val="20"/>
              </w:rPr>
            </w:pPr>
          </w:p>
        </w:tc>
      </w:tr>
      <w:tr w:rsidRPr="007612FE" w:rsidR="006562AF" w:rsidTr="006C0AB0" w14:paraId="06BB0F29" w14:textId="77777777">
        <w:trPr>
          <w:trHeight w:val="864"/>
        </w:trPr>
        <w:tc>
          <w:tcPr>
            <w:tcW w:w="6794" w:type="dxa"/>
            <w:shd w:val="clear" w:color="000000" w:fill="FFFFFF"/>
            <w:vAlign w:val="center"/>
            <w:hideMark/>
          </w:tcPr>
          <w:p w:rsidRPr="002A2442" w:rsidR="006562AF" w:rsidP="006C0AB0" w:rsidRDefault="006562AF" w14:paraId="1EEC6E50" w14:textId="77777777">
            <w:pPr>
              <w:rPr>
                <w:rFonts w:ascii="Arial" w:hAnsi="Arial" w:cs="Arial"/>
                <w:sz w:val="20"/>
                <w:szCs w:val="20"/>
              </w:rPr>
            </w:pPr>
            <w:r w:rsidRPr="002A2442">
              <w:rPr>
                <w:rFonts w:ascii="Arial" w:hAnsi="Arial" w:cs="Arial"/>
                <w:sz w:val="20"/>
                <w:szCs w:val="20"/>
              </w:rPr>
              <w:t>Module VL-01 - Preparation for Operations</w:t>
            </w:r>
            <w:r w:rsidRPr="002A2442">
              <w:rPr>
                <w:rFonts w:ascii="Arial" w:hAnsi="Arial" w:cs="Arial"/>
                <w:sz w:val="20"/>
                <w:szCs w:val="20"/>
              </w:rPr>
              <w:br/>
            </w:r>
            <w:r w:rsidRPr="002A2442">
              <w:rPr>
                <w:rFonts w:ascii="Arial" w:hAnsi="Arial" w:cs="Arial"/>
                <w:sz w:val="20"/>
                <w:szCs w:val="20"/>
              </w:rPr>
              <w:t>VL-02  - Response to Operational Needs- Cyprus based</w:t>
            </w:r>
            <w:r w:rsidRPr="002A2442">
              <w:rPr>
                <w:rFonts w:ascii="Arial" w:hAnsi="Arial" w:cs="Arial"/>
                <w:sz w:val="20"/>
                <w:szCs w:val="20"/>
              </w:rPr>
              <w:br/>
            </w:r>
            <w:r w:rsidRPr="002A2442">
              <w:rPr>
                <w:rFonts w:ascii="Arial" w:hAnsi="Arial" w:cs="Arial"/>
                <w:sz w:val="20"/>
                <w:szCs w:val="20"/>
              </w:rPr>
              <w:t>VL-03  - Response to Operational Needs</w:t>
            </w:r>
          </w:p>
        </w:tc>
        <w:tc>
          <w:tcPr>
            <w:tcW w:w="3402" w:type="dxa"/>
            <w:vMerge/>
            <w:shd w:val="clear" w:color="000000" w:fill="FFFFFF"/>
          </w:tcPr>
          <w:p w:rsidRPr="002A2442" w:rsidR="006562AF" w:rsidP="006C0AB0" w:rsidRDefault="006562AF" w14:paraId="6F50B84B" w14:textId="77777777">
            <w:pPr>
              <w:rPr>
                <w:rFonts w:ascii="Arial" w:hAnsi="Arial" w:cs="Arial"/>
                <w:sz w:val="20"/>
                <w:szCs w:val="20"/>
              </w:rPr>
            </w:pPr>
          </w:p>
        </w:tc>
      </w:tr>
      <w:tr w:rsidRPr="007612FE" w:rsidR="006562AF" w:rsidTr="006C0AB0" w14:paraId="6B17BBCA" w14:textId="77777777">
        <w:trPr>
          <w:trHeight w:val="288"/>
        </w:trPr>
        <w:tc>
          <w:tcPr>
            <w:tcW w:w="6794" w:type="dxa"/>
            <w:shd w:val="clear" w:color="auto" w:fill="EDEDED" w:themeFill="accent3" w:themeFillTint="33"/>
            <w:vAlign w:val="center"/>
            <w:hideMark/>
          </w:tcPr>
          <w:p w:rsidRPr="002A2442" w:rsidR="006562AF" w:rsidP="006C0AB0" w:rsidRDefault="006562AF" w14:paraId="51413963" w14:textId="77777777">
            <w:pPr>
              <w:jc w:val="center"/>
              <w:rPr>
                <w:rFonts w:ascii="Arial" w:hAnsi="Arial" w:cs="Arial"/>
                <w:b/>
                <w:bCs/>
                <w:sz w:val="20"/>
                <w:szCs w:val="20"/>
              </w:rPr>
            </w:pPr>
            <w:r w:rsidRPr="002A2442">
              <w:rPr>
                <w:rFonts w:ascii="Arial" w:hAnsi="Arial" w:cs="Arial"/>
                <w:b/>
                <w:bCs/>
                <w:sz w:val="20"/>
                <w:szCs w:val="20"/>
              </w:rPr>
              <w:t>Booklet 4</w:t>
            </w:r>
          </w:p>
        </w:tc>
        <w:tc>
          <w:tcPr>
            <w:tcW w:w="3402" w:type="dxa"/>
            <w:vMerge w:val="restart"/>
            <w:shd w:val="clear" w:color="auto" w:fill="auto"/>
          </w:tcPr>
          <w:p w:rsidRPr="002A2442" w:rsidR="006562AF" w:rsidP="006C0AB0" w:rsidRDefault="006562AF" w14:paraId="4E436C39" w14:textId="77777777">
            <w:pPr>
              <w:jc w:val="center"/>
              <w:rPr>
                <w:rFonts w:ascii="Arial" w:hAnsi="Arial" w:cs="Arial"/>
                <w:color w:val="000000"/>
                <w:sz w:val="20"/>
                <w:szCs w:val="20"/>
              </w:rPr>
            </w:pPr>
          </w:p>
          <w:p w:rsidRPr="002A2442" w:rsidR="006562AF" w:rsidP="006C0AB0" w:rsidRDefault="006562AF" w14:paraId="0B9B97B5" w14:textId="04D22CAF">
            <w:pPr>
              <w:jc w:val="center"/>
              <w:rPr>
                <w:rFonts w:ascii="Arial" w:hAnsi="Arial" w:cs="Arial"/>
                <w:b/>
                <w:bCs/>
                <w:sz w:val="20"/>
                <w:szCs w:val="20"/>
              </w:rPr>
            </w:pPr>
            <w:r w:rsidRPr="002A2442">
              <w:rPr>
                <w:rFonts w:ascii="Arial" w:hAnsi="Arial" w:cs="Arial"/>
                <w:color w:val="000000"/>
                <w:sz w:val="20"/>
                <w:szCs w:val="20"/>
              </w:rPr>
              <w:t xml:space="preserve">Linked to Requirement </w:t>
            </w:r>
            <w:r w:rsidRPr="002A2442" w:rsidR="00F91944">
              <w:rPr>
                <w:rFonts w:ascii="Arial" w:hAnsi="Arial" w:cs="Arial"/>
                <w:color w:val="000000"/>
                <w:sz w:val="20"/>
                <w:szCs w:val="20"/>
              </w:rPr>
              <w:t>4</w:t>
            </w:r>
            <w:r w:rsidRPr="002A2442">
              <w:rPr>
                <w:rFonts w:ascii="Arial" w:hAnsi="Arial" w:cs="Arial"/>
                <w:color w:val="000000"/>
                <w:sz w:val="20"/>
                <w:szCs w:val="20"/>
              </w:rPr>
              <w:t>e.</w:t>
            </w:r>
          </w:p>
        </w:tc>
      </w:tr>
      <w:tr w:rsidRPr="007612FE" w:rsidR="006562AF" w:rsidTr="006C0AB0" w14:paraId="215A4F53" w14:textId="77777777">
        <w:trPr>
          <w:trHeight w:val="576"/>
        </w:trPr>
        <w:tc>
          <w:tcPr>
            <w:tcW w:w="6794" w:type="dxa"/>
            <w:shd w:val="clear" w:color="auto" w:fill="auto"/>
            <w:vAlign w:val="center"/>
            <w:hideMark/>
          </w:tcPr>
          <w:p w:rsidRPr="002A2442" w:rsidR="006562AF" w:rsidP="006C0AB0" w:rsidRDefault="006562AF" w14:paraId="088C27B3" w14:textId="77777777">
            <w:pPr>
              <w:rPr>
                <w:rFonts w:ascii="Arial" w:hAnsi="Arial" w:cs="Arial"/>
                <w:sz w:val="20"/>
                <w:szCs w:val="20"/>
              </w:rPr>
            </w:pPr>
            <w:r w:rsidRPr="002A2442">
              <w:rPr>
                <w:rFonts w:ascii="Arial" w:hAnsi="Arial" w:cs="Arial"/>
                <w:sz w:val="20"/>
                <w:szCs w:val="20"/>
              </w:rPr>
              <w:t>Demarcations (What is in/out/new)</w:t>
            </w:r>
          </w:p>
        </w:tc>
        <w:tc>
          <w:tcPr>
            <w:tcW w:w="3402" w:type="dxa"/>
            <w:vMerge/>
            <w:shd w:val="clear" w:color="auto" w:fill="auto"/>
          </w:tcPr>
          <w:p w:rsidRPr="002A2442" w:rsidR="006562AF" w:rsidP="006C0AB0" w:rsidRDefault="006562AF" w14:paraId="03DBC67D" w14:textId="77777777">
            <w:pPr>
              <w:jc w:val="center"/>
              <w:rPr>
                <w:rFonts w:ascii="Arial" w:hAnsi="Arial" w:cs="Arial"/>
                <w:sz w:val="20"/>
                <w:szCs w:val="20"/>
              </w:rPr>
            </w:pPr>
          </w:p>
        </w:tc>
      </w:tr>
      <w:tr w:rsidRPr="007612FE" w:rsidR="006562AF" w:rsidTr="006C0AB0" w14:paraId="5CA1333C" w14:textId="77777777">
        <w:trPr>
          <w:trHeight w:val="288"/>
        </w:trPr>
        <w:tc>
          <w:tcPr>
            <w:tcW w:w="6794" w:type="dxa"/>
            <w:shd w:val="clear" w:color="auto" w:fill="EDEDED" w:themeFill="accent3" w:themeFillTint="33"/>
            <w:vAlign w:val="center"/>
            <w:hideMark/>
          </w:tcPr>
          <w:p w:rsidRPr="002A2442" w:rsidR="006562AF" w:rsidP="006C0AB0" w:rsidRDefault="006562AF" w14:paraId="20A1F98C" w14:textId="77777777">
            <w:pPr>
              <w:jc w:val="center"/>
              <w:rPr>
                <w:rFonts w:ascii="Arial" w:hAnsi="Arial" w:cs="Arial"/>
                <w:b/>
                <w:bCs/>
                <w:sz w:val="20"/>
                <w:szCs w:val="20"/>
              </w:rPr>
            </w:pPr>
            <w:r w:rsidRPr="002A2442">
              <w:rPr>
                <w:rFonts w:ascii="Arial" w:hAnsi="Arial" w:cs="Arial"/>
                <w:b/>
                <w:bCs/>
                <w:sz w:val="20"/>
                <w:szCs w:val="20"/>
              </w:rPr>
              <w:t>Booklet 6</w:t>
            </w:r>
          </w:p>
        </w:tc>
        <w:tc>
          <w:tcPr>
            <w:tcW w:w="3402" w:type="dxa"/>
            <w:vMerge w:val="restart"/>
            <w:shd w:val="clear" w:color="auto" w:fill="auto"/>
          </w:tcPr>
          <w:p w:rsidRPr="002A2442" w:rsidR="006562AF" w:rsidP="006C0AB0" w:rsidRDefault="006562AF" w14:paraId="00EF33E6" w14:textId="77777777">
            <w:pPr>
              <w:jc w:val="center"/>
              <w:rPr>
                <w:rFonts w:ascii="Arial" w:hAnsi="Arial" w:cs="Arial"/>
                <w:color w:val="000000"/>
                <w:sz w:val="20"/>
                <w:szCs w:val="20"/>
              </w:rPr>
            </w:pPr>
          </w:p>
          <w:p w:rsidRPr="002A2442" w:rsidR="006562AF" w:rsidP="006C0AB0" w:rsidRDefault="006562AF" w14:paraId="73A6AF55" w14:textId="0509FE9C">
            <w:pPr>
              <w:jc w:val="center"/>
              <w:rPr>
                <w:rFonts w:ascii="Arial" w:hAnsi="Arial" w:cs="Arial"/>
                <w:b/>
                <w:bCs/>
                <w:sz w:val="20"/>
                <w:szCs w:val="20"/>
              </w:rPr>
            </w:pPr>
            <w:r w:rsidRPr="002A2442">
              <w:rPr>
                <w:rFonts w:ascii="Arial" w:hAnsi="Arial" w:cs="Arial"/>
                <w:color w:val="000000"/>
                <w:sz w:val="20"/>
                <w:szCs w:val="20"/>
              </w:rPr>
              <w:t xml:space="preserve">Linked to Requirement </w:t>
            </w:r>
            <w:r w:rsidRPr="002A2442" w:rsidR="00F91944">
              <w:rPr>
                <w:rFonts w:ascii="Arial" w:hAnsi="Arial" w:cs="Arial"/>
                <w:color w:val="000000"/>
                <w:sz w:val="20"/>
                <w:szCs w:val="20"/>
              </w:rPr>
              <w:t>4</w:t>
            </w:r>
            <w:r w:rsidRPr="002A2442">
              <w:rPr>
                <w:rFonts w:ascii="Arial" w:hAnsi="Arial" w:cs="Arial"/>
                <w:color w:val="000000"/>
                <w:sz w:val="20"/>
                <w:szCs w:val="20"/>
              </w:rPr>
              <w:t>e.</w:t>
            </w:r>
          </w:p>
        </w:tc>
      </w:tr>
      <w:tr w:rsidRPr="007612FE" w:rsidR="006562AF" w:rsidTr="006C0AB0" w14:paraId="09CA491C" w14:textId="77777777">
        <w:trPr>
          <w:trHeight w:val="288"/>
        </w:trPr>
        <w:tc>
          <w:tcPr>
            <w:tcW w:w="6794" w:type="dxa"/>
            <w:shd w:val="clear" w:color="000000" w:fill="FFFFFF"/>
            <w:vAlign w:val="center"/>
            <w:hideMark/>
          </w:tcPr>
          <w:p w:rsidRPr="002A2442" w:rsidR="006562AF" w:rsidP="006C0AB0" w:rsidRDefault="006562AF" w14:paraId="2F3764A2" w14:textId="77777777">
            <w:pPr>
              <w:rPr>
                <w:rFonts w:ascii="Arial" w:hAnsi="Arial" w:cs="Arial"/>
                <w:sz w:val="20"/>
                <w:szCs w:val="20"/>
              </w:rPr>
            </w:pPr>
            <w:r w:rsidRPr="002A2442">
              <w:rPr>
                <w:rFonts w:ascii="Arial" w:hAnsi="Arial" w:cs="Arial"/>
                <w:sz w:val="20"/>
                <w:szCs w:val="20"/>
              </w:rPr>
              <w:t>Added Value</w:t>
            </w:r>
          </w:p>
        </w:tc>
        <w:tc>
          <w:tcPr>
            <w:tcW w:w="3402" w:type="dxa"/>
            <w:vMerge/>
            <w:shd w:val="clear" w:color="000000" w:fill="FFFFFF"/>
          </w:tcPr>
          <w:p w:rsidRPr="002A2442" w:rsidR="006562AF" w:rsidP="006C0AB0" w:rsidRDefault="006562AF" w14:paraId="7B1C5A8A" w14:textId="77777777">
            <w:pPr>
              <w:rPr>
                <w:rFonts w:ascii="Arial" w:hAnsi="Arial" w:cs="Arial"/>
                <w:sz w:val="20"/>
                <w:szCs w:val="20"/>
              </w:rPr>
            </w:pPr>
          </w:p>
        </w:tc>
      </w:tr>
      <w:tr w:rsidRPr="007612FE" w:rsidR="006562AF" w:rsidTr="006C0AB0" w14:paraId="4D9712CC" w14:textId="77777777">
        <w:trPr>
          <w:trHeight w:val="576"/>
        </w:trPr>
        <w:tc>
          <w:tcPr>
            <w:tcW w:w="6794" w:type="dxa"/>
            <w:shd w:val="clear" w:color="auto" w:fill="EDEDED" w:themeFill="accent3" w:themeFillTint="33"/>
            <w:noWrap/>
            <w:vAlign w:val="center"/>
            <w:hideMark/>
          </w:tcPr>
          <w:p w:rsidRPr="002A2442" w:rsidR="006562AF" w:rsidP="006C0AB0" w:rsidRDefault="006562AF" w14:paraId="30637D15" w14:textId="77777777">
            <w:pPr>
              <w:jc w:val="center"/>
              <w:rPr>
                <w:rFonts w:ascii="Arial" w:hAnsi="Arial" w:cs="Arial"/>
                <w:b/>
                <w:bCs/>
                <w:color w:val="000000"/>
                <w:sz w:val="20"/>
                <w:szCs w:val="20"/>
              </w:rPr>
            </w:pPr>
            <w:r w:rsidRPr="002A2442">
              <w:rPr>
                <w:rFonts w:ascii="Arial" w:hAnsi="Arial" w:cs="Arial"/>
                <w:b/>
                <w:bCs/>
                <w:color w:val="000000"/>
                <w:sz w:val="20"/>
                <w:szCs w:val="20"/>
              </w:rPr>
              <w:t>Scenarios &amp; Wargaming</w:t>
            </w:r>
          </w:p>
        </w:tc>
        <w:tc>
          <w:tcPr>
            <w:tcW w:w="3402" w:type="dxa"/>
            <w:shd w:val="clear" w:color="auto" w:fill="auto"/>
          </w:tcPr>
          <w:p w:rsidRPr="002A2442" w:rsidR="006562AF" w:rsidP="006C0AB0" w:rsidRDefault="006562AF" w14:paraId="73C25429" w14:textId="77777777">
            <w:pPr>
              <w:jc w:val="center"/>
              <w:rPr>
                <w:rFonts w:ascii="Arial" w:hAnsi="Arial" w:cs="Arial"/>
                <w:color w:val="000000"/>
                <w:sz w:val="20"/>
                <w:szCs w:val="20"/>
              </w:rPr>
            </w:pPr>
          </w:p>
          <w:p w:rsidRPr="002A2442" w:rsidR="006562AF" w:rsidP="006C0AB0" w:rsidRDefault="006562AF" w14:paraId="01239851" w14:textId="460B8715">
            <w:pPr>
              <w:jc w:val="center"/>
              <w:rPr>
                <w:rFonts w:ascii="Arial" w:hAnsi="Arial" w:cs="Arial"/>
                <w:b/>
                <w:bCs/>
                <w:color w:val="000000"/>
                <w:sz w:val="20"/>
                <w:szCs w:val="20"/>
              </w:rPr>
            </w:pPr>
            <w:r w:rsidRPr="002A2442">
              <w:rPr>
                <w:rFonts w:ascii="Arial" w:hAnsi="Arial" w:cs="Arial"/>
                <w:color w:val="000000"/>
                <w:sz w:val="20"/>
                <w:szCs w:val="20"/>
              </w:rPr>
              <w:t xml:space="preserve">Linked to Requirement </w:t>
            </w:r>
            <w:r w:rsidRPr="002A2442" w:rsidR="00F91944">
              <w:rPr>
                <w:rFonts w:ascii="Arial" w:hAnsi="Arial" w:cs="Arial"/>
                <w:color w:val="000000"/>
                <w:sz w:val="20"/>
                <w:szCs w:val="20"/>
              </w:rPr>
              <w:t>4</w:t>
            </w:r>
            <w:r w:rsidRPr="002A2442">
              <w:rPr>
                <w:rFonts w:ascii="Arial" w:hAnsi="Arial" w:cs="Arial"/>
                <w:color w:val="000000"/>
                <w:sz w:val="20"/>
                <w:szCs w:val="20"/>
              </w:rPr>
              <w:t xml:space="preserve">c &amp; </w:t>
            </w:r>
            <w:r w:rsidRPr="002A2442" w:rsidR="00F91944">
              <w:rPr>
                <w:rFonts w:ascii="Arial" w:hAnsi="Arial" w:cs="Arial"/>
                <w:color w:val="000000"/>
                <w:sz w:val="20"/>
                <w:szCs w:val="20"/>
              </w:rPr>
              <w:t>4e</w:t>
            </w:r>
            <w:r w:rsidRPr="002A2442">
              <w:rPr>
                <w:rFonts w:ascii="Arial" w:hAnsi="Arial" w:cs="Arial"/>
                <w:color w:val="000000"/>
                <w:sz w:val="20"/>
                <w:szCs w:val="20"/>
              </w:rPr>
              <w:t>.</w:t>
            </w:r>
          </w:p>
        </w:tc>
      </w:tr>
      <w:tr w:rsidRPr="007612FE" w:rsidR="006562AF" w:rsidTr="006C0AB0" w14:paraId="78C772BE" w14:textId="77777777">
        <w:trPr>
          <w:trHeight w:val="576"/>
        </w:trPr>
        <w:tc>
          <w:tcPr>
            <w:tcW w:w="6794" w:type="dxa"/>
            <w:shd w:val="clear" w:color="auto" w:fill="EDEDED" w:themeFill="accent3" w:themeFillTint="33"/>
            <w:noWrap/>
            <w:vAlign w:val="center"/>
            <w:hideMark/>
          </w:tcPr>
          <w:p w:rsidRPr="002A2442" w:rsidR="006562AF" w:rsidP="006C0AB0" w:rsidRDefault="006562AF" w14:paraId="37B8FEDE" w14:textId="77777777">
            <w:pPr>
              <w:jc w:val="center"/>
              <w:rPr>
                <w:rFonts w:ascii="Arial" w:hAnsi="Arial" w:cs="Arial"/>
                <w:b/>
                <w:bCs/>
                <w:color w:val="000000"/>
                <w:sz w:val="20"/>
                <w:szCs w:val="20"/>
              </w:rPr>
            </w:pPr>
            <w:r w:rsidRPr="002A2442">
              <w:rPr>
                <w:rFonts w:ascii="Arial" w:hAnsi="Arial" w:cs="Arial"/>
                <w:b/>
                <w:bCs/>
                <w:color w:val="000000"/>
                <w:sz w:val="20"/>
                <w:szCs w:val="20"/>
              </w:rPr>
              <w:t>CAFM System</w:t>
            </w:r>
          </w:p>
        </w:tc>
        <w:tc>
          <w:tcPr>
            <w:tcW w:w="3402" w:type="dxa"/>
            <w:shd w:val="clear" w:color="auto" w:fill="auto"/>
          </w:tcPr>
          <w:p w:rsidRPr="002A2442" w:rsidR="006562AF" w:rsidP="006C0AB0" w:rsidRDefault="006562AF" w14:paraId="4F165906" w14:textId="77777777">
            <w:pPr>
              <w:jc w:val="center"/>
              <w:rPr>
                <w:rFonts w:ascii="Arial" w:hAnsi="Arial" w:cs="Arial"/>
                <w:color w:val="000000"/>
                <w:sz w:val="20"/>
                <w:szCs w:val="20"/>
              </w:rPr>
            </w:pPr>
          </w:p>
          <w:p w:rsidRPr="002A2442" w:rsidR="006562AF" w:rsidP="006C0AB0" w:rsidRDefault="006562AF" w14:paraId="276214DF" w14:textId="7FAAA2C0">
            <w:pPr>
              <w:keepNext/>
              <w:jc w:val="center"/>
              <w:rPr>
                <w:rFonts w:ascii="Arial" w:hAnsi="Arial" w:cs="Arial"/>
                <w:b/>
                <w:bCs/>
                <w:color w:val="000000"/>
                <w:sz w:val="20"/>
                <w:szCs w:val="20"/>
              </w:rPr>
            </w:pPr>
            <w:r w:rsidRPr="002A2442">
              <w:rPr>
                <w:rFonts w:ascii="Arial" w:hAnsi="Arial" w:cs="Arial"/>
                <w:color w:val="000000"/>
                <w:sz w:val="20"/>
                <w:szCs w:val="20"/>
              </w:rPr>
              <w:t xml:space="preserve">Linked to Requirement </w:t>
            </w:r>
            <w:r w:rsidRPr="002A2442" w:rsidR="00F91944">
              <w:rPr>
                <w:rFonts w:ascii="Arial" w:hAnsi="Arial" w:cs="Arial"/>
                <w:color w:val="000000"/>
                <w:sz w:val="20"/>
                <w:szCs w:val="20"/>
              </w:rPr>
              <w:t>4</w:t>
            </w:r>
            <w:r w:rsidRPr="002A2442">
              <w:rPr>
                <w:rFonts w:ascii="Arial" w:hAnsi="Arial" w:cs="Arial"/>
                <w:color w:val="000000"/>
                <w:sz w:val="20"/>
                <w:szCs w:val="20"/>
              </w:rPr>
              <w:t xml:space="preserve">c &amp; </w:t>
            </w:r>
            <w:r w:rsidRPr="002A2442" w:rsidR="00F91944">
              <w:rPr>
                <w:rFonts w:ascii="Arial" w:hAnsi="Arial" w:cs="Arial"/>
                <w:color w:val="000000"/>
                <w:sz w:val="20"/>
                <w:szCs w:val="20"/>
              </w:rPr>
              <w:t>4e</w:t>
            </w:r>
            <w:r w:rsidRPr="002A2442">
              <w:rPr>
                <w:rFonts w:ascii="Arial" w:hAnsi="Arial" w:cs="Arial"/>
                <w:color w:val="000000"/>
                <w:sz w:val="20"/>
                <w:szCs w:val="20"/>
              </w:rPr>
              <w:t>.</w:t>
            </w:r>
          </w:p>
        </w:tc>
      </w:tr>
    </w:tbl>
    <w:p w:rsidRPr="002A2442" w:rsidR="006562AF" w:rsidP="002A2442" w:rsidRDefault="006562AF" w14:paraId="20F8751B" w14:textId="1689EB05">
      <w:pPr>
        <w:pStyle w:val="paragraph"/>
        <w:spacing w:before="0" w:beforeAutospacing="0" w:after="0" w:afterAutospacing="0"/>
        <w:ind w:left="360"/>
        <w:textAlignment w:val="baseline"/>
        <w:rPr>
          <w:rFonts w:ascii="Arial" w:hAnsi="Arial" w:cs="Arial"/>
          <w:i/>
          <w:iCs/>
          <w:sz w:val="18"/>
          <w:szCs w:val="18"/>
        </w:rPr>
      </w:pPr>
      <w:r w:rsidRPr="002A2442">
        <w:rPr>
          <w:rFonts w:ascii="Arial" w:hAnsi="Arial" w:cs="Arial"/>
          <w:i/>
          <w:iCs/>
          <w:sz w:val="20"/>
          <w:szCs w:val="20"/>
        </w:rPr>
        <w:t xml:space="preserve">Table </w:t>
      </w:r>
      <w:r w:rsidRPr="002A2442">
        <w:rPr>
          <w:rFonts w:ascii="Arial" w:hAnsi="Arial" w:cs="Arial"/>
          <w:i/>
          <w:iCs/>
          <w:sz w:val="20"/>
          <w:szCs w:val="20"/>
        </w:rPr>
        <w:fldChar w:fldCharType="begin"/>
      </w:r>
      <w:r w:rsidRPr="002A2442">
        <w:rPr>
          <w:rFonts w:ascii="Arial" w:hAnsi="Arial" w:cs="Arial"/>
          <w:i/>
          <w:iCs/>
          <w:sz w:val="20"/>
          <w:szCs w:val="20"/>
        </w:rPr>
        <w:instrText xml:space="preserve"> SEQ Table \* ARABIC </w:instrText>
      </w:r>
      <w:r w:rsidRPr="002A2442">
        <w:rPr>
          <w:rFonts w:ascii="Arial" w:hAnsi="Arial" w:cs="Arial"/>
          <w:i/>
          <w:iCs/>
          <w:sz w:val="20"/>
          <w:szCs w:val="20"/>
        </w:rPr>
        <w:fldChar w:fldCharType="separate"/>
      </w:r>
      <w:r w:rsidRPr="002A2442">
        <w:rPr>
          <w:rFonts w:ascii="Arial" w:hAnsi="Arial" w:cs="Arial"/>
          <w:i/>
          <w:iCs/>
          <w:noProof/>
          <w:sz w:val="20"/>
          <w:szCs w:val="20"/>
        </w:rPr>
        <w:t>2</w:t>
      </w:r>
      <w:r w:rsidRPr="002A2442">
        <w:rPr>
          <w:rFonts w:ascii="Arial" w:hAnsi="Arial" w:cs="Arial"/>
          <w:i/>
          <w:iCs/>
          <w:sz w:val="20"/>
          <w:szCs w:val="20"/>
        </w:rPr>
        <w:fldChar w:fldCharType="end"/>
      </w:r>
      <w:r w:rsidRPr="002A2442">
        <w:rPr>
          <w:rFonts w:ascii="Arial" w:hAnsi="Arial" w:cs="Arial"/>
          <w:i/>
          <w:iCs/>
          <w:sz w:val="20"/>
          <w:szCs w:val="20"/>
        </w:rPr>
        <w:t xml:space="preserve"> - OPC Tier 2 Practitioner Training</w:t>
      </w:r>
    </w:p>
    <w:p w:rsidRPr="004D4E09" w:rsidR="00C3096E" w:rsidP="00C3096E" w:rsidRDefault="00C3096E" w14:paraId="46DFBAE1" w14:textId="77777777">
      <w:pPr>
        <w:pStyle w:val="paragraph"/>
        <w:spacing w:before="0" w:beforeAutospacing="0" w:after="0" w:afterAutospacing="0"/>
        <w:jc w:val="both"/>
        <w:textAlignment w:val="baseline"/>
        <w:rPr>
          <w:rStyle w:val="normaltextrun"/>
          <w:kern w:val="22"/>
          <w:lang w:eastAsia="en-US"/>
        </w:rPr>
      </w:pPr>
    </w:p>
    <w:p w:rsidRPr="004D4E09" w:rsidR="00C3096E" w:rsidP="00C3096E" w:rsidRDefault="00C3096E" w14:paraId="1011205C" w14:textId="77777777">
      <w:pPr>
        <w:pStyle w:val="paragraph"/>
        <w:spacing w:before="0" w:beforeAutospacing="0" w:after="0" w:afterAutospacing="0"/>
        <w:jc w:val="both"/>
        <w:textAlignment w:val="baseline"/>
        <w:rPr>
          <w:rStyle w:val="normaltextrun"/>
          <w:kern w:val="22"/>
          <w:lang w:eastAsia="en-US"/>
        </w:rPr>
      </w:pPr>
    </w:p>
    <w:p w:rsidRPr="004D4E09" w:rsidR="00C3096E" w:rsidP="00C3096E" w:rsidRDefault="00C3096E" w14:paraId="7C131BFF" w14:textId="77777777">
      <w:pPr>
        <w:pStyle w:val="paragraph"/>
        <w:spacing w:before="0" w:beforeAutospacing="0" w:after="0" w:afterAutospacing="0"/>
        <w:jc w:val="both"/>
        <w:textAlignment w:val="baseline"/>
        <w:rPr>
          <w:rStyle w:val="normaltextrun"/>
          <w:kern w:val="22"/>
          <w:lang w:eastAsia="en-US"/>
        </w:rPr>
      </w:pPr>
    </w:p>
    <w:p w:rsidRPr="004D4E09" w:rsidR="00C3096E" w:rsidP="00C3096E" w:rsidRDefault="00C3096E" w14:paraId="0425F6C8" w14:textId="77777777">
      <w:pPr>
        <w:pStyle w:val="paragraph"/>
        <w:spacing w:before="0" w:beforeAutospacing="0" w:after="0" w:afterAutospacing="0"/>
        <w:jc w:val="both"/>
        <w:textAlignment w:val="baseline"/>
        <w:rPr>
          <w:rFonts w:ascii="Arial" w:hAnsi="Arial" w:cs="Arial"/>
          <w:sz w:val="22"/>
          <w:szCs w:val="22"/>
        </w:rPr>
      </w:pPr>
    </w:p>
    <w:sectPr w:rsidRPr="004D4E09" w:rsidR="00C3096E">
      <w:headerReference w:type="default" r:id="rId12"/>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4EAF" w:rsidP="00C11361" w:rsidRDefault="00124EAF" w14:paraId="1C7F8224" w14:textId="77777777">
      <w:pPr>
        <w:spacing w:after="0" w:line="240" w:lineRule="auto"/>
      </w:pPr>
      <w:r>
        <w:separator/>
      </w:r>
    </w:p>
  </w:endnote>
  <w:endnote w:type="continuationSeparator" w:id="0">
    <w:p w:rsidR="00124EAF" w:rsidP="00C11361" w:rsidRDefault="00124EAF" w14:paraId="24E55A86" w14:textId="77777777">
      <w:pPr>
        <w:spacing w:after="0" w:line="240" w:lineRule="auto"/>
      </w:pPr>
      <w:r>
        <w:continuationSeparator/>
      </w:r>
    </w:p>
  </w:endnote>
  <w:endnote w:type="continuationNotice" w:id="1">
    <w:p w:rsidR="00124EAF" w:rsidRDefault="00124EAF" w14:paraId="460E783F"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4EAF" w:rsidP="00C11361" w:rsidRDefault="00124EAF" w14:paraId="22C3032F" w14:textId="77777777">
      <w:pPr>
        <w:spacing w:after="0" w:line="240" w:lineRule="auto"/>
      </w:pPr>
      <w:r>
        <w:separator/>
      </w:r>
    </w:p>
  </w:footnote>
  <w:footnote w:type="continuationSeparator" w:id="0">
    <w:p w:rsidR="00124EAF" w:rsidP="00C11361" w:rsidRDefault="00124EAF" w14:paraId="64D885B9" w14:textId="77777777">
      <w:pPr>
        <w:spacing w:after="0" w:line="240" w:lineRule="auto"/>
      </w:pPr>
      <w:r>
        <w:continuationSeparator/>
      </w:r>
    </w:p>
  </w:footnote>
  <w:footnote w:type="continuationNotice" w:id="1">
    <w:p w:rsidR="00124EAF" w:rsidRDefault="00124EAF" w14:paraId="457B67BE" w14:textId="77777777">
      <w:pPr>
        <w:spacing w:after="0" w:line="240" w:lineRule="auto"/>
      </w:pPr>
    </w:p>
  </w:footnote>
  <w:footnote w:id="2">
    <w:p w:rsidR="00EF6DDA" w:rsidRDefault="00EF6DDA" w14:paraId="10EB8449" w14:textId="1048B7FB">
      <w:pPr>
        <w:pStyle w:val="FootnoteText"/>
      </w:pPr>
      <w:r>
        <w:rPr>
          <w:rStyle w:val="FootnoteReference"/>
        </w:rPr>
        <w:footnoteRef/>
      </w:r>
      <w:r>
        <w:t xml:space="preserve"> </w:t>
      </w:r>
      <w:r w:rsidRPr="00EF6DDA">
        <w:t>Tier 1 Foundation e-learning has been added as a contract amendment to the existing contract with Virtual College.</w:t>
      </w:r>
      <w:r w:rsidR="004B2F97">
        <w:t xml:space="preserve"> This will aid the development of th</w:t>
      </w:r>
      <w:r w:rsidR="00BF6DE2">
        <w:t>e Tier 1 Webinar and Tier 2 Practitioner training package (Tier 1 OPC Foundation e-Learning went live in Jan 2022)</w:t>
      </w:r>
      <w:r w:rsidR="004B2F97">
        <w:t xml:space="preserve">. </w:t>
      </w:r>
    </w:p>
  </w:footnote>
  <w:footnote w:id="3">
    <w:p w:rsidR="00344FBC" w:rsidRDefault="00344FBC" w14:paraId="577C1721" w14:textId="65936E29">
      <w:pPr>
        <w:pStyle w:val="FootnoteText"/>
      </w:pPr>
      <w:r>
        <w:rPr>
          <w:rStyle w:val="FootnoteReference"/>
        </w:rPr>
        <w:footnoteRef/>
      </w:r>
      <w:r>
        <w:t xml:space="preserve"> </w:t>
      </w:r>
      <w:r w:rsidR="002976A6">
        <w:t xml:space="preserve">DSAT (Lite) process will be used to ensure the structure and outputs align whilst ensuring the SMEs are given ample time to input and build. This is </w:t>
      </w:r>
      <w:proofErr w:type="spellStart"/>
      <w:r w:rsidR="002976A6">
        <w:t>LfE</w:t>
      </w:r>
      <w:proofErr w:type="spellEnd"/>
      <w:r w:rsidR="002976A6">
        <w:t xml:space="preserve"> from the FDIS Training</w:t>
      </w:r>
      <w:r w:rsidR="00E019D2">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31A9" w:rsidP="000612BE" w:rsidRDefault="001D5EC9" w14:paraId="5F4ABEB3" w14:textId="755A3EE9">
    <w:pPr>
      <w:pStyle w:val="Header"/>
      <w:jc w:val="center"/>
    </w:pPr>
    <w:r w:rsidRPr="000612BE">
      <w:t xml:space="preserve">OPC </w:t>
    </w:r>
    <w:r w:rsidRPr="000612BE" w:rsidR="004F31A9">
      <w:t>T</w:t>
    </w:r>
    <w:r w:rsidR="004F31A9">
      <w:t xml:space="preserve">raining </w:t>
    </w:r>
    <w:r w:rsidR="004D2AA6">
      <w:t>Tier 1 Webinar and Tier 2 P</w:t>
    </w:r>
    <w:r w:rsidR="000612BE">
      <w:t xml:space="preserve">ractitioner </w:t>
    </w:r>
    <w:r w:rsidR="00B24D79">
      <w:t>Statement of Requirement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F64DB"/>
    <w:multiLevelType w:val="multilevel"/>
    <w:tmpl w:val="D2EC55F6"/>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8F54D7B"/>
    <w:multiLevelType w:val="multilevel"/>
    <w:tmpl w:val="7902A8D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D1E3061"/>
    <w:multiLevelType w:val="multilevel"/>
    <w:tmpl w:val="57FE2DA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1DD34DF8"/>
    <w:multiLevelType w:val="multilevel"/>
    <w:tmpl w:val="F0FEE6E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2DE4A15"/>
    <w:multiLevelType w:val="multilevel"/>
    <w:tmpl w:val="995CD97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40554735"/>
    <w:multiLevelType w:val="multilevel"/>
    <w:tmpl w:val="E2660A6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546E50CE"/>
    <w:multiLevelType w:val="multilevel"/>
    <w:tmpl w:val="4C64EDB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567056BE"/>
    <w:multiLevelType w:val="multilevel"/>
    <w:tmpl w:val="B3A675DC"/>
    <w:lvl w:ilvl="0">
      <w:start w:val="1"/>
      <w:numFmt w:val="decimal"/>
      <w:lvlRestart w:val="0"/>
      <w:pStyle w:val="DWParaNum1"/>
      <w:lvlText w:val="%1."/>
      <w:lvlJc w:val="left"/>
      <w:pPr>
        <w:tabs>
          <w:tab w:val="num" w:pos="1287"/>
        </w:tabs>
        <w:ind w:left="720" w:firstLine="0"/>
      </w:pPr>
      <w:rPr>
        <w:rFonts w:hint="default" w:ascii="Arial" w:hAnsi="Arial" w:cs="Arial"/>
        <w:b w:val="0"/>
        <w:i w:val="0"/>
        <w:caps w:val="0"/>
        <w:strike w:val="0"/>
        <w:dstrike w:val="0"/>
        <w:outline w:val="0"/>
        <w:shadow w:val="0"/>
        <w:emboss w:val="0"/>
        <w:imprint w:val="0"/>
        <w:vanish w:val="0"/>
        <w:color w:val="auto"/>
        <w:sz w:val="22"/>
        <w:u w:val="none"/>
        <w:effect w:val="none"/>
        <w:vertAlign w:val="baseline"/>
      </w:rPr>
    </w:lvl>
    <w:lvl w:ilvl="1">
      <w:start w:val="1"/>
      <w:numFmt w:val="lowerLetter"/>
      <w:pStyle w:val="DWParaNum2"/>
      <w:lvlText w:val="%2."/>
      <w:lvlJc w:val="left"/>
      <w:pPr>
        <w:tabs>
          <w:tab w:val="num" w:pos="1854"/>
        </w:tabs>
        <w:ind w:left="1287" w:firstLine="0"/>
      </w:pPr>
      <w:rPr>
        <w:rFonts w:hint="default" w:ascii="Arial" w:hAnsi="Arial" w:cs="Arial"/>
        <w:b w:val="0"/>
        <w:i w:val="0"/>
        <w:caps w:val="0"/>
        <w:smallCaps w:val="0"/>
        <w:strike w:val="0"/>
        <w:dstrike w:val="0"/>
        <w:outline w:val="0"/>
        <w:shadow w:val="0"/>
        <w:emboss w:val="0"/>
        <w:imprint w:val="0"/>
        <w:vanish w:val="0"/>
        <w:color w:val="auto"/>
        <w:sz w:val="22"/>
        <w:u w:val="none"/>
        <w:effect w:val="none"/>
        <w:vertAlign w:val="baseline"/>
      </w:rPr>
    </w:lvl>
    <w:lvl w:ilvl="2">
      <w:start w:val="1"/>
      <w:numFmt w:val="decimal"/>
      <w:pStyle w:val="DWParaNum3"/>
      <w:lvlText w:val="(%3)"/>
      <w:lvlJc w:val="left"/>
      <w:pPr>
        <w:tabs>
          <w:tab w:val="num" w:pos="2421"/>
        </w:tabs>
        <w:ind w:left="1854" w:firstLine="0"/>
      </w:pPr>
      <w:rPr>
        <w:rFonts w:hint="default" w:ascii="Arial" w:hAnsi="Arial" w:cs="Arial"/>
        <w:b w:val="0"/>
        <w:i w:val="0"/>
        <w:caps w:val="0"/>
        <w:smallCaps w:val="0"/>
        <w:strike w:val="0"/>
        <w:dstrike w:val="0"/>
        <w:outline w:val="0"/>
        <w:shadow w:val="0"/>
        <w:emboss w:val="0"/>
        <w:imprint w:val="0"/>
        <w:vanish w:val="0"/>
        <w:color w:val="auto"/>
        <w:sz w:val="22"/>
        <w:u w:val="none"/>
        <w:effect w:val="none"/>
        <w:vertAlign w:val="baseline"/>
      </w:rPr>
    </w:lvl>
    <w:lvl w:ilvl="3">
      <w:start w:val="1"/>
      <w:numFmt w:val="lowerLetter"/>
      <w:pStyle w:val="DWParaNum4"/>
      <w:lvlText w:val="(%4)"/>
      <w:lvlJc w:val="left"/>
      <w:pPr>
        <w:tabs>
          <w:tab w:val="num" w:pos="2988"/>
        </w:tabs>
        <w:ind w:left="2421" w:firstLine="0"/>
      </w:pPr>
      <w:rPr>
        <w:rFonts w:hint="default" w:ascii="Arial" w:hAnsi="Arial" w:cs="Arial"/>
        <w:b w:val="0"/>
        <w:i w:val="0"/>
        <w:caps w:val="0"/>
        <w:smallCaps w:val="0"/>
        <w:strike w:val="0"/>
        <w:dstrike w:val="0"/>
        <w:outline w:val="0"/>
        <w:shadow w:val="0"/>
        <w:emboss w:val="0"/>
        <w:imprint w:val="0"/>
        <w:vanish w:val="0"/>
        <w:color w:val="auto"/>
        <w:sz w:val="22"/>
        <w:u w:val="none"/>
        <w:effect w:val="none"/>
        <w:vertAlign w:val="baseline"/>
      </w:rPr>
    </w:lvl>
    <w:lvl w:ilvl="4">
      <w:start w:val="1"/>
      <w:numFmt w:val="lowerRoman"/>
      <w:pStyle w:val="DWParaNum5"/>
      <w:lvlText w:val="%5."/>
      <w:lvlJc w:val="left"/>
      <w:pPr>
        <w:tabs>
          <w:tab w:val="num" w:pos="3555"/>
        </w:tabs>
        <w:ind w:left="2988" w:firstLine="0"/>
      </w:pPr>
      <w:rPr>
        <w:rFonts w:hint="default" w:ascii="Arial" w:hAnsi="Arial" w:cs="Arial"/>
        <w:b w:val="0"/>
        <w:i w:val="0"/>
        <w:caps w:val="0"/>
        <w:smallCaps w:val="0"/>
        <w:strike w:val="0"/>
        <w:dstrike w:val="0"/>
        <w:outline w:val="0"/>
        <w:shadow w:val="0"/>
        <w:emboss w:val="0"/>
        <w:imprint w:val="0"/>
        <w:vanish w:val="0"/>
        <w:color w:val="auto"/>
        <w:sz w:val="22"/>
        <w:u w:val="none"/>
        <w:effect w:val="none"/>
        <w:vertAlign w:val="baseline"/>
      </w:rPr>
    </w:lvl>
    <w:lvl w:ilvl="5">
      <w:start w:val="1"/>
      <w:numFmt w:val="none"/>
      <w:lvlText w:val="%5."/>
      <w:lvlJc w:val="left"/>
      <w:pPr>
        <w:tabs>
          <w:tab w:val="num" w:pos="3555"/>
        </w:tabs>
        <w:ind w:left="2988" w:firstLine="0"/>
      </w:pPr>
      <w:rPr>
        <w:rFonts w:hint="default"/>
        <w:b w:val="0"/>
        <w:i w:val="0"/>
        <w:sz w:val="24"/>
      </w:rPr>
    </w:lvl>
    <w:lvl w:ilvl="6">
      <w:start w:val="1"/>
      <w:numFmt w:val="none"/>
      <w:lvlText w:val="%5."/>
      <w:lvlJc w:val="left"/>
      <w:pPr>
        <w:tabs>
          <w:tab w:val="num" w:pos="3555"/>
        </w:tabs>
        <w:ind w:left="2988" w:firstLine="0"/>
      </w:pPr>
      <w:rPr>
        <w:rFonts w:hint="default"/>
        <w:b w:val="0"/>
        <w:i w:val="0"/>
        <w:sz w:val="24"/>
      </w:rPr>
    </w:lvl>
    <w:lvl w:ilvl="7">
      <w:start w:val="1"/>
      <w:numFmt w:val="none"/>
      <w:lvlText w:val="%5."/>
      <w:lvlJc w:val="left"/>
      <w:pPr>
        <w:tabs>
          <w:tab w:val="num" w:pos="3555"/>
        </w:tabs>
        <w:ind w:left="2988" w:firstLine="0"/>
      </w:pPr>
      <w:rPr>
        <w:rFonts w:hint="default"/>
      </w:rPr>
    </w:lvl>
    <w:lvl w:ilvl="8">
      <w:start w:val="1"/>
      <w:numFmt w:val="none"/>
      <w:lvlText w:val="%5."/>
      <w:lvlJc w:val="left"/>
      <w:pPr>
        <w:tabs>
          <w:tab w:val="num" w:pos="3555"/>
        </w:tabs>
        <w:ind w:left="2988" w:firstLine="0"/>
      </w:pPr>
      <w:rPr>
        <w:rFonts w:hint="default"/>
      </w:rPr>
    </w:lvl>
  </w:abstractNum>
  <w:abstractNum w:abstractNumId="8" w15:restartNumberingAfterBreak="0">
    <w:nsid w:val="5E732BE4"/>
    <w:multiLevelType w:val="multilevel"/>
    <w:tmpl w:val="1A08F8F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EEC4426"/>
    <w:multiLevelType w:val="hybridMultilevel"/>
    <w:tmpl w:val="334C6214"/>
    <w:lvl w:ilvl="0" w:tplc="38DA8CB0">
      <w:start w:val="1"/>
      <w:numFmt w:val="lowerLetter"/>
      <w:lvlText w:val="%1."/>
      <w:lvlJc w:val="left"/>
      <w:pPr>
        <w:ind w:left="720" w:hanging="360"/>
      </w:pPr>
    </w:lvl>
    <w:lvl w:ilvl="1" w:tplc="CFDE0BF6">
      <w:start w:val="1"/>
      <w:numFmt w:val="lowerLetter"/>
      <w:lvlText w:val="%2."/>
      <w:lvlJc w:val="left"/>
      <w:pPr>
        <w:ind w:left="1440" w:hanging="360"/>
      </w:pPr>
    </w:lvl>
    <w:lvl w:ilvl="2" w:tplc="58A40EEA">
      <w:start w:val="1"/>
      <w:numFmt w:val="lowerRoman"/>
      <w:lvlText w:val="%3."/>
      <w:lvlJc w:val="right"/>
      <w:pPr>
        <w:ind w:left="2160" w:hanging="180"/>
      </w:pPr>
    </w:lvl>
    <w:lvl w:ilvl="3" w:tplc="78C24464">
      <w:start w:val="1"/>
      <w:numFmt w:val="decimal"/>
      <w:lvlText w:val="%4."/>
      <w:lvlJc w:val="left"/>
      <w:pPr>
        <w:ind w:left="2880" w:hanging="360"/>
      </w:pPr>
    </w:lvl>
    <w:lvl w:ilvl="4" w:tplc="421C876C">
      <w:start w:val="1"/>
      <w:numFmt w:val="lowerLetter"/>
      <w:lvlText w:val="%5."/>
      <w:lvlJc w:val="left"/>
      <w:pPr>
        <w:ind w:left="3600" w:hanging="360"/>
      </w:pPr>
    </w:lvl>
    <w:lvl w:ilvl="5" w:tplc="C47EC788">
      <w:start w:val="1"/>
      <w:numFmt w:val="lowerRoman"/>
      <w:lvlText w:val="%6."/>
      <w:lvlJc w:val="right"/>
      <w:pPr>
        <w:ind w:left="4320" w:hanging="180"/>
      </w:pPr>
    </w:lvl>
    <w:lvl w:ilvl="6" w:tplc="31E0BCA2">
      <w:start w:val="1"/>
      <w:numFmt w:val="decimal"/>
      <w:lvlText w:val="%7."/>
      <w:lvlJc w:val="left"/>
      <w:pPr>
        <w:ind w:left="5040" w:hanging="360"/>
      </w:pPr>
    </w:lvl>
    <w:lvl w:ilvl="7" w:tplc="4B3804E8">
      <w:start w:val="1"/>
      <w:numFmt w:val="lowerLetter"/>
      <w:lvlText w:val="%8."/>
      <w:lvlJc w:val="left"/>
      <w:pPr>
        <w:ind w:left="5760" w:hanging="360"/>
      </w:pPr>
    </w:lvl>
    <w:lvl w:ilvl="8" w:tplc="95D47D0C">
      <w:start w:val="1"/>
      <w:numFmt w:val="lowerRoman"/>
      <w:lvlText w:val="%9."/>
      <w:lvlJc w:val="right"/>
      <w:pPr>
        <w:ind w:left="6480" w:hanging="180"/>
      </w:pPr>
    </w:lvl>
  </w:abstractNum>
  <w:abstractNum w:abstractNumId="10" w15:restartNumberingAfterBreak="0">
    <w:nsid w:val="610E165C"/>
    <w:multiLevelType w:val="multilevel"/>
    <w:tmpl w:val="F53CC60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62146209"/>
    <w:multiLevelType w:val="hybridMultilevel"/>
    <w:tmpl w:val="4A7E5964"/>
    <w:lvl w:ilvl="0" w:tplc="D5B4DA00">
      <w:start w:val="1"/>
      <w:numFmt w:val="lowerLetter"/>
      <w:lvlText w:val="%1)"/>
      <w:lvlJc w:val="left"/>
      <w:pPr>
        <w:ind w:left="1080" w:hanging="360"/>
      </w:pPr>
      <w:rPr>
        <w:rFonts w:hint="default" w:ascii="Arial" w:hAnsi="Arial" w:cs="Arial"/>
        <w:b w:val="0"/>
        <w:bCs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51E0E62"/>
    <w:multiLevelType w:val="hybridMultilevel"/>
    <w:tmpl w:val="044AD412"/>
    <w:lvl w:ilvl="0" w:tplc="42EA7FAC">
      <w:start w:val="1"/>
      <w:numFmt w:val="decimal"/>
      <w:lvlText w:val="%1."/>
      <w:lvlJc w:val="left"/>
      <w:pPr>
        <w:ind w:left="720" w:hanging="360"/>
      </w:pPr>
    </w:lvl>
    <w:lvl w:ilvl="1" w:tplc="46408F8C">
      <w:start w:val="1"/>
      <w:numFmt w:val="lowerLetter"/>
      <w:lvlText w:val="%2."/>
      <w:lvlJc w:val="left"/>
      <w:pPr>
        <w:ind w:left="1440" w:hanging="360"/>
      </w:pPr>
    </w:lvl>
    <w:lvl w:ilvl="2" w:tplc="720EED50">
      <w:start w:val="1"/>
      <w:numFmt w:val="lowerRoman"/>
      <w:lvlText w:val="%3."/>
      <w:lvlJc w:val="right"/>
      <w:pPr>
        <w:ind w:left="2160" w:hanging="180"/>
      </w:pPr>
    </w:lvl>
    <w:lvl w:ilvl="3" w:tplc="B6E031EE">
      <w:start w:val="1"/>
      <w:numFmt w:val="decimal"/>
      <w:lvlText w:val="%4."/>
      <w:lvlJc w:val="left"/>
      <w:pPr>
        <w:ind w:left="2880" w:hanging="360"/>
      </w:pPr>
    </w:lvl>
    <w:lvl w:ilvl="4" w:tplc="C286023E">
      <w:start w:val="1"/>
      <w:numFmt w:val="lowerLetter"/>
      <w:lvlText w:val="%5."/>
      <w:lvlJc w:val="left"/>
      <w:pPr>
        <w:ind w:left="3600" w:hanging="360"/>
      </w:pPr>
    </w:lvl>
    <w:lvl w:ilvl="5" w:tplc="4E8E0DF0">
      <w:start w:val="1"/>
      <w:numFmt w:val="lowerRoman"/>
      <w:lvlText w:val="%6."/>
      <w:lvlJc w:val="right"/>
      <w:pPr>
        <w:ind w:left="4320" w:hanging="180"/>
      </w:pPr>
    </w:lvl>
    <w:lvl w:ilvl="6" w:tplc="2C5C39B2">
      <w:start w:val="1"/>
      <w:numFmt w:val="decimal"/>
      <w:lvlText w:val="%7."/>
      <w:lvlJc w:val="left"/>
      <w:pPr>
        <w:ind w:left="5040" w:hanging="360"/>
      </w:pPr>
    </w:lvl>
    <w:lvl w:ilvl="7" w:tplc="BA444008">
      <w:start w:val="1"/>
      <w:numFmt w:val="lowerLetter"/>
      <w:lvlText w:val="%8."/>
      <w:lvlJc w:val="left"/>
      <w:pPr>
        <w:ind w:left="5760" w:hanging="360"/>
      </w:pPr>
    </w:lvl>
    <w:lvl w:ilvl="8" w:tplc="F216FC7C">
      <w:start w:val="1"/>
      <w:numFmt w:val="lowerRoman"/>
      <w:lvlText w:val="%9."/>
      <w:lvlJc w:val="right"/>
      <w:pPr>
        <w:ind w:left="6480" w:hanging="180"/>
      </w:pPr>
    </w:lvl>
  </w:abstractNum>
  <w:abstractNum w:abstractNumId="13" w15:restartNumberingAfterBreak="0">
    <w:nsid w:val="6926364D"/>
    <w:multiLevelType w:val="multilevel"/>
    <w:tmpl w:val="D29AF3F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ABB53B0"/>
    <w:multiLevelType w:val="hybridMultilevel"/>
    <w:tmpl w:val="F952738C"/>
    <w:lvl w:ilvl="0" w:tplc="0809000F">
      <w:start w:val="1"/>
      <w:numFmt w:val="decimal"/>
      <w:lvlText w:val="%1."/>
      <w:lvlJc w:val="left"/>
      <w:pPr>
        <w:ind w:left="360" w:hanging="360"/>
      </w:pPr>
      <w:rPr>
        <w:rFonts w:hint="default"/>
      </w:rPr>
    </w:lvl>
    <w:lvl w:ilvl="1" w:tplc="08090019">
      <w:start w:val="1"/>
      <w:numFmt w:val="lowerLetter"/>
      <w:lvlText w:val="%2."/>
      <w:lvlJc w:val="left"/>
      <w:pPr>
        <w:ind w:left="1211"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6BE746E2"/>
    <w:multiLevelType w:val="hybridMultilevel"/>
    <w:tmpl w:val="7944C662"/>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71DD040C"/>
    <w:multiLevelType w:val="hybridMultilevel"/>
    <w:tmpl w:val="D97874B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77664CE5"/>
    <w:multiLevelType w:val="hybridMultilevel"/>
    <w:tmpl w:val="692C1984"/>
    <w:lvl w:ilvl="0" w:tplc="4C8C2EA8">
      <w:start w:val="1"/>
      <w:numFmt w:val="lowerLetter"/>
      <w:lvlText w:val="%1."/>
      <w:lvlJc w:val="left"/>
      <w:pPr>
        <w:ind w:left="720" w:hanging="360"/>
      </w:pPr>
    </w:lvl>
    <w:lvl w:ilvl="1" w:tplc="6AE09C24">
      <w:start w:val="1"/>
      <w:numFmt w:val="lowerLetter"/>
      <w:lvlText w:val="%2."/>
      <w:lvlJc w:val="left"/>
      <w:pPr>
        <w:ind w:left="1440" w:hanging="360"/>
      </w:pPr>
    </w:lvl>
    <w:lvl w:ilvl="2" w:tplc="7A2206E2">
      <w:start w:val="1"/>
      <w:numFmt w:val="lowerRoman"/>
      <w:lvlText w:val="%3."/>
      <w:lvlJc w:val="right"/>
      <w:pPr>
        <w:ind w:left="2160" w:hanging="180"/>
      </w:pPr>
    </w:lvl>
    <w:lvl w:ilvl="3" w:tplc="4B30074A">
      <w:start w:val="1"/>
      <w:numFmt w:val="decimal"/>
      <w:lvlText w:val="%4."/>
      <w:lvlJc w:val="left"/>
      <w:pPr>
        <w:ind w:left="2880" w:hanging="360"/>
      </w:pPr>
    </w:lvl>
    <w:lvl w:ilvl="4" w:tplc="DB303EA2">
      <w:start w:val="1"/>
      <w:numFmt w:val="lowerLetter"/>
      <w:lvlText w:val="%5."/>
      <w:lvlJc w:val="left"/>
      <w:pPr>
        <w:ind w:left="3600" w:hanging="360"/>
      </w:pPr>
    </w:lvl>
    <w:lvl w:ilvl="5" w:tplc="2FAC5C12">
      <w:start w:val="1"/>
      <w:numFmt w:val="lowerRoman"/>
      <w:lvlText w:val="%6."/>
      <w:lvlJc w:val="right"/>
      <w:pPr>
        <w:ind w:left="4320" w:hanging="180"/>
      </w:pPr>
    </w:lvl>
    <w:lvl w:ilvl="6" w:tplc="B7FCE866">
      <w:start w:val="1"/>
      <w:numFmt w:val="decimal"/>
      <w:lvlText w:val="%7."/>
      <w:lvlJc w:val="left"/>
      <w:pPr>
        <w:ind w:left="5040" w:hanging="360"/>
      </w:pPr>
    </w:lvl>
    <w:lvl w:ilvl="7" w:tplc="141025D0">
      <w:start w:val="1"/>
      <w:numFmt w:val="lowerLetter"/>
      <w:lvlText w:val="%8."/>
      <w:lvlJc w:val="left"/>
      <w:pPr>
        <w:ind w:left="5760" w:hanging="360"/>
      </w:pPr>
    </w:lvl>
    <w:lvl w:ilvl="8" w:tplc="13529AEC">
      <w:start w:val="1"/>
      <w:numFmt w:val="lowerRoman"/>
      <w:lvlText w:val="%9."/>
      <w:lvlJc w:val="right"/>
      <w:pPr>
        <w:ind w:left="6480" w:hanging="180"/>
      </w:pPr>
    </w:lvl>
  </w:abstractNum>
  <w:abstractNum w:abstractNumId="18" w15:restartNumberingAfterBreak="0">
    <w:nsid w:val="7FBF2640"/>
    <w:multiLevelType w:val="multilevel"/>
    <w:tmpl w:val="446C425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
  </w:num>
  <w:num w:numId="5">
    <w:abstractNumId w:val="18"/>
  </w:num>
  <w:num w:numId="6">
    <w:abstractNumId w:val="10"/>
  </w:num>
  <w:num w:numId="7">
    <w:abstractNumId w:val="8"/>
  </w:num>
  <w:num w:numId="8">
    <w:abstractNumId w:val="3"/>
  </w:num>
  <w:num w:numId="9">
    <w:abstractNumId w:val="6"/>
  </w:num>
  <w:num w:numId="10">
    <w:abstractNumId w:val="5"/>
  </w:num>
  <w:num w:numId="11">
    <w:abstractNumId w:val="2"/>
  </w:num>
  <w:num w:numId="12">
    <w:abstractNumId w:val="4"/>
  </w:num>
  <w:num w:numId="13">
    <w:abstractNumId w:val="0"/>
  </w:num>
  <w:num w:numId="14">
    <w:abstractNumId w:val="13"/>
  </w:num>
  <w:num w:numId="15">
    <w:abstractNumId w:val="14"/>
  </w:num>
  <w:num w:numId="16">
    <w:abstractNumId w:val="12"/>
  </w:num>
  <w:num w:numId="17">
    <w:abstractNumId w:val="7"/>
  </w:num>
  <w:num w:numId="18">
    <w:abstractNumId w:val="17"/>
  </w:num>
  <w:num w:numId="19">
    <w:abstractNumId w:val="9"/>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AB3"/>
    <w:rsid w:val="00004ABA"/>
    <w:rsid w:val="00017DA9"/>
    <w:rsid w:val="00020A2D"/>
    <w:rsid w:val="00020AAC"/>
    <w:rsid w:val="00052948"/>
    <w:rsid w:val="000612BE"/>
    <w:rsid w:val="000A5933"/>
    <w:rsid w:val="000A7313"/>
    <w:rsid w:val="000C7CE9"/>
    <w:rsid w:val="000E2EE3"/>
    <w:rsid w:val="000F6B2C"/>
    <w:rsid w:val="00100560"/>
    <w:rsid w:val="00120E6D"/>
    <w:rsid w:val="00124EAF"/>
    <w:rsid w:val="00127F3E"/>
    <w:rsid w:val="00132CAB"/>
    <w:rsid w:val="001530DA"/>
    <w:rsid w:val="00160E0A"/>
    <w:rsid w:val="00165F90"/>
    <w:rsid w:val="001759B2"/>
    <w:rsid w:val="0017601E"/>
    <w:rsid w:val="001A2103"/>
    <w:rsid w:val="001B517C"/>
    <w:rsid w:val="001C4955"/>
    <w:rsid w:val="001D4D06"/>
    <w:rsid w:val="001D5EC9"/>
    <w:rsid w:val="001F3A45"/>
    <w:rsid w:val="0020361C"/>
    <w:rsid w:val="00210384"/>
    <w:rsid w:val="00215894"/>
    <w:rsid w:val="0022139F"/>
    <w:rsid w:val="00225EC9"/>
    <w:rsid w:val="00230393"/>
    <w:rsid w:val="00240FC9"/>
    <w:rsid w:val="00247402"/>
    <w:rsid w:val="00257285"/>
    <w:rsid w:val="00273BAC"/>
    <w:rsid w:val="002769C8"/>
    <w:rsid w:val="00277891"/>
    <w:rsid w:val="00280756"/>
    <w:rsid w:val="002825D8"/>
    <w:rsid w:val="00291096"/>
    <w:rsid w:val="00292C7C"/>
    <w:rsid w:val="00294BC9"/>
    <w:rsid w:val="002976A6"/>
    <w:rsid w:val="002A2442"/>
    <w:rsid w:val="002A265D"/>
    <w:rsid w:val="002E6D24"/>
    <w:rsid w:val="002F4FE5"/>
    <w:rsid w:val="00313AD2"/>
    <w:rsid w:val="00326325"/>
    <w:rsid w:val="00327B30"/>
    <w:rsid w:val="00336019"/>
    <w:rsid w:val="00344FBC"/>
    <w:rsid w:val="003523F2"/>
    <w:rsid w:val="00355083"/>
    <w:rsid w:val="00360C5E"/>
    <w:rsid w:val="003646E8"/>
    <w:rsid w:val="0036719A"/>
    <w:rsid w:val="00372BF8"/>
    <w:rsid w:val="003775A7"/>
    <w:rsid w:val="00397376"/>
    <w:rsid w:val="003A5F78"/>
    <w:rsid w:val="003A5F89"/>
    <w:rsid w:val="003B2467"/>
    <w:rsid w:val="003B5D03"/>
    <w:rsid w:val="003E1765"/>
    <w:rsid w:val="003E7A89"/>
    <w:rsid w:val="004018B4"/>
    <w:rsid w:val="004032A2"/>
    <w:rsid w:val="00406920"/>
    <w:rsid w:val="00422078"/>
    <w:rsid w:val="004262F9"/>
    <w:rsid w:val="004360A0"/>
    <w:rsid w:val="004414FC"/>
    <w:rsid w:val="00465D8E"/>
    <w:rsid w:val="00471478"/>
    <w:rsid w:val="00491142"/>
    <w:rsid w:val="0049183D"/>
    <w:rsid w:val="00491AF1"/>
    <w:rsid w:val="004B01C4"/>
    <w:rsid w:val="004B2F97"/>
    <w:rsid w:val="004C659F"/>
    <w:rsid w:val="004C7DA8"/>
    <w:rsid w:val="004D2AA6"/>
    <w:rsid w:val="004D4E09"/>
    <w:rsid w:val="004F31A9"/>
    <w:rsid w:val="004F6B6A"/>
    <w:rsid w:val="005068E9"/>
    <w:rsid w:val="00513EC6"/>
    <w:rsid w:val="00533CDE"/>
    <w:rsid w:val="00537141"/>
    <w:rsid w:val="0053799D"/>
    <w:rsid w:val="00544239"/>
    <w:rsid w:val="0054448D"/>
    <w:rsid w:val="005533B2"/>
    <w:rsid w:val="0056671A"/>
    <w:rsid w:val="005744D3"/>
    <w:rsid w:val="00574EF2"/>
    <w:rsid w:val="00590CEA"/>
    <w:rsid w:val="005A0E74"/>
    <w:rsid w:val="005A18E6"/>
    <w:rsid w:val="005A535B"/>
    <w:rsid w:val="005B02F0"/>
    <w:rsid w:val="005C73F0"/>
    <w:rsid w:val="005D69C9"/>
    <w:rsid w:val="005F36AD"/>
    <w:rsid w:val="005F36DB"/>
    <w:rsid w:val="005F5928"/>
    <w:rsid w:val="00626EB1"/>
    <w:rsid w:val="006409FD"/>
    <w:rsid w:val="0064206C"/>
    <w:rsid w:val="006562AF"/>
    <w:rsid w:val="006718F4"/>
    <w:rsid w:val="00682F50"/>
    <w:rsid w:val="00684629"/>
    <w:rsid w:val="006C48BC"/>
    <w:rsid w:val="006D2A56"/>
    <w:rsid w:val="007044A8"/>
    <w:rsid w:val="007070FD"/>
    <w:rsid w:val="00744F13"/>
    <w:rsid w:val="00767F17"/>
    <w:rsid w:val="007841B0"/>
    <w:rsid w:val="00786F55"/>
    <w:rsid w:val="00795A73"/>
    <w:rsid w:val="007A3B89"/>
    <w:rsid w:val="007C5D9A"/>
    <w:rsid w:val="007F260F"/>
    <w:rsid w:val="00800ADC"/>
    <w:rsid w:val="00831A2D"/>
    <w:rsid w:val="00846A81"/>
    <w:rsid w:val="00864AB3"/>
    <w:rsid w:val="00883C97"/>
    <w:rsid w:val="00897676"/>
    <w:rsid w:val="00897A12"/>
    <w:rsid w:val="008A1766"/>
    <w:rsid w:val="008A36C6"/>
    <w:rsid w:val="008B3B50"/>
    <w:rsid w:val="008B770B"/>
    <w:rsid w:val="008C7D06"/>
    <w:rsid w:val="008D1010"/>
    <w:rsid w:val="008E5CF8"/>
    <w:rsid w:val="008E62D4"/>
    <w:rsid w:val="008E7523"/>
    <w:rsid w:val="008F17F4"/>
    <w:rsid w:val="00903C14"/>
    <w:rsid w:val="009343E5"/>
    <w:rsid w:val="0093559D"/>
    <w:rsid w:val="009444E3"/>
    <w:rsid w:val="009501DF"/>
    <w:rsid w:val="00951347"/>
    <w:rsid w:val="0095576E"/>
    <w:rsid w:val="00962614"/>
    <w:rsid w:val="00997DBE"/>
    <w:rsid w:val="009D2005"/>
    <w:rsid w:val="009D75C4"/>
    <w:rsid w:val="00A04DEC"/>
    <w:rsid w:val="00A12FD4"/>
    <w:rsid w:val="00A36C00"/>
    <w:rsid w:val="00A51886"/>
    <w:rsid w:val="00A51BBF"/>
    <w:rsid w:val="00A63C15"/>
    <w:rsid w:val="00A800C4"/>
    <w:rsid w:val="00A80218"/>
    <w:rsid w:val="00A831A9"/>
    <w:rsid w:val="00AC3989"/>
    <w:rsid w:val="00AD4F09"/>
    <w:rsid w:val="00AF27AB"/>
    <w:rsid w:val="00AF5B5C"/>
    <w:rsid w:val="00B01608"/>
    <w:rsid w:val="00B13BFE"/>
    <w:rsid w:val="00B22D17"/>
    <w:rsid w:val="00B24D79"/>
    <w:rsid w:val="00B52785"/>
    <w:rsid w:val="00B7612C"/>
    <w:rsid w:val="00BC2BAA"/>
    <w:rsid w:val="00BC35F5"/>
    <w:rsid w:val="00BD5A84"/>
    <w:rsid w:val="00BE4303"/>
    <w:rsid w:val="00BE4F39"/>
    <w:rsid w:val="00BF0CF8"/>
    <w:rsid w:val="00BF6DE2"/>
    <w:rsid w:val="00C11361"/>
    <w:rsid w:val="00C3096E"/>
    <w:rsid w:val="00C36CFC"/>
    <w:rsid w:val="00C40727"/>
    <w:rsid w:val="00C44E3A"/>
    <w:rsid w:val="00C502B6"/>
    <w:rsid w:val="00C74A57"/>
    <w:rsid w:val="00C74B57"/>
    <w:rsid w:val="00C763C2"/>
    <w:rsid w:val="00CA099B"/>
    <w:rsid w:val="00CC29A8"/>
    <w:rsid w:val="00CC2CA8"/>
    <w:rsid w:val="00CD1103"/>
    <w:rsid w:val="00CD417E"/>
    <w:rsid w:val="00CE4EDD"/>
    <w:rsid w:val="00D0329B"/>
    <w:rsid w:val="00D5176B"/>
    <w:rsid w:val="00D635AC"/>
    <w:rsid w:val="00D863F5"/>
    <w:rsid w:val="00D93C81"/>
    <w:rsid w:val="00DA2EC2"/>
    <w:rsid w:val="00DB4DD9"/>
    <w:rsid w:val="00DB700D"/>
    <w:rsid w:val="00DC0C90"/>
    <w:rsid w:val="00DD3B19"/>
    <w:rsid w:val="00DF07A6"/>
    <w:rsid w:val="00E0001B"/>
    <w:rsid w:val="00E004D4"/>
    <w:rsid w:val="00E019D2"/>
    <w:rsid w:val="00E20CD0"/>
    <w:rsid w:val="00E329D0"/>
    <w:rsid w:val="00E6030D"/>
    <w:rsid w:val="00EA1C39"/>
    <w:rsid w:val="00EC6762"/>
    <w:rsid w:val="00ED0DE0"/>
    <w:rsid w:val="00ED1483"/>
    <w:rsid w:val="00EE61BF"/>
    <w:rsid w:val="00EF0819"/>
    <w:rsid w:val="00EF6DDA"/>
    <w:rsid w:val="00F10E26"/>
    <w:rsid w:val="00F627E2"/>
    <w:rsid w:val="00F71E90"/>
    <w:rsid w:val="00F8620F"/>
    <w:rsid w:val="00F91944"/>
    <w:rsid w:val="00FB3291"/>
    <w:rsid w:val="00FC61CC"/>
    <w:rsid w:val="00FC72C1"/>
    <w:rsid w:val="00FD6DAE"/>
    <w:rsid w:val="00FD76F9"/>
    <w:rsid w:val="018CEB96"/>
    <w:rsid w:val="05301E07"/>
    <w:rsid w:val="09DD4E53"/>
    <w:rsid w:val="0B09198C"/>
    <w:rsid w:val="0BA7B982"/>
    <w:rsid w:val="0F935C1F"/>
    <w:rsid w:val="14E29DA8"/>
    <w:rsid w:val="1B51DF2C"/>
    <w:rsid w:val="2023D41E"/>
    <w:rsid w:val="249B763E"/>
    <w:rsid w:val="2F444F8D"/>
    <w:rsid w:val="300E9BB7"/>
    <w:rsid w:val="30B91E53"/>
    <w:rsid w:val="35955114"/>
    <w:rsid w:val="379AEF43"/>
    <w:rsid w:val="47C11C6C"/>
    <w:rsid w:val="51311B6C"/>
    <w:rsid w:val="56E6B312"/>
    <w:rsid w:val="596356D1"/>
    <w:rsid w:val="64B24138"/>
    <w:rsid w:val="6BC8BC12"/>
    <w:rsid w:val="6D5920E8"/>
    <w:rsid w:val="704172B2"/>
    <w:rsid w:val="74BE92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82FFD"/>
  <w15:chartTrackingRefBased/>
  <w15:docId w15:val="{42DAB82D-16A4-46D9-B912-658706DA753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aliases w:val="Dot pt"/>
    <w:basedOn w:val="Normal"/>
    <w:link w:val="ListParagraphChar"/>
    <w:uiPriority w:val="34"/>
    <w:qFormat/>
    <w:rsid w:val="00864AB3"/>
    <w:pPr>
      <w:ind w:left="720"/>
      <w:contextualSpacing/>
    </w:pPr>
  </w:style>
  <w:style w:type="character" w:styleId="ListParagraphChar" w:customStyle="1">
    <w:name w:val="List Paragraph Char"/>
    <w:aliases w:val="Dot pt Char"/>
    <w:basedOn w:val="DefaultParagraphFont"/>
    <w:link w:val="ListParagraph"/>
    <w:uiPriority w:val="34"/>
    <w:locked/>
    <w:rsid w:val="00864AB3"/>
  </w:style>
  <w:style w:type="character" w:styleId="FootnoteTextChar1" w:customStyle="1">
    <w:name w:val="Footnote Text Char1"/>
    <w:aliases w:val="Footnote Text Char Char Char Char Char,Footnote Text Char Char Char Char1,Tailored Footnote Char,Footnote Text Char Char1 Char,Footnote Text Char Char Char Char Char1 Char,ft Char Char,ft Char1,CRP-Footnote Text Char"/>
    <w:link w:val="FootnoteText"/>
    <w:uiPriority w:val="99"/>
    <w:semiHidden/>
    <w:locked/>
    <w:rsid w:val="00C11361"/>
    <w:rPr>
      <w:rFonts w:ascii="Arial" w:hAnsi="Arial" w:cs="Arial"/>
      <w:sz w:val="16"/>
      <w:szCs w:val="24"/>
    </w:rPr>
  </w:style>
  <w:style w:type="paragraph" w:styleId="FootnoteText">
    <w:name w:val="footnote text"/>
    <w:aliases w:val="Footnote Text Char Char Char Char,Footnote Text Char Char Char,Tailored Footnote,Footnote Text Char Char1,Footnote Text Char Char Char Char Char1,ft Char,ft,CRP-Footnote Text"/>
    <w:basedOn w:val="Normal"/>
    <w:link w:val="FootnoteTextChar1"/>
    <w:uiPriority w:val="99"/>
    <w:semiHidden/>
    <w:unhideWhenUsed/>
    <w:rsid w:val="00C11361"/>
    <w:pPr>
      <w:tabs>
        <w:tab w:val="left" w:pos="378"/>
        <w:tab w:val="left" w:pos="756"/>
        <w:tab w:val="left" w:pos="1134"/>
      </w:tabs>
      <w:spacing w:before="120" w:after="120" w:line="240" w:lineRule="auto"/>
    </w:pPr>
    <w:rPr>
      <w:rFonts w:ascii="Arial" w:hAnsi="Arial" w:cs="Arial"/>
      <w:sz w:val="16"/>
      <w:szCs w:val="24"/>
    </w:rPr>
  </w:style>
  <w:style w:type="character" w:styleId="FootnoteTextChar" w:customStyle="1">
    <w:name w:val="Footnote Text Char"/>
    <w:basedOn w:val="DefaultParagraphFont"/>
    <w:uiPriority w:val="99"/>
    <w:semiHidden/>
    <w:rsid w:val="00C11361"/>
    <w:rPr>
      <w:sz w:val="20"/>
      <w:szCs w:val="20"/>
    </w:rPr>
  </w:style>
  <w:style w:type="character" w:styleId="FootnoteReference">
    <w:name w:val="footnote reference"/>
    <w:aliases w:val="CRP-Footnote Reference,MIP Footnote Reference"/>
    <w:uiPriority w:val="99"/>
    <w:semiHidden/>
    <w:unhideWhenUsed/>
    <w:rsid w:val="00C11361"/>
    <w:rPr>
      <w:vertAlign w:val="superscript"/>
    </w:rPr>
  </w:style>
  <w:style w:type="character" w:styleId="normaltextrun1" w:customStyle="1">
    <w:name w:val="normaltextrun1"/>
    <w:basedOn w:val="DefaultParagraphFont"/>
    <w:rsid w:val="00C11361"/>
  </w:style>
  <w:style w:type="character" w:styleId="eop" w:customStyle="1">
    <w:name w:val="eop"/>
    <w:basedOn w:val="DefaultParagraphFont"/>
    <w:rsid w:val="00C11361"/>
  </w:style>
  <w:style w:type="character" w:styleId="CommentReference">
    <w:name w:val="annotation reference"/>
    <w:basedOn w:val="DefaultParagraphFont"/>
    <w:uiPriority w:val="99"/>
    <w:semiHidden/>
    <w:unhideWhenUsed/>
    <w:rsid w:val="007F260F"/>
    <w:rPr>
      <w:sz w:val="16"/>
      <w:szCs w:val="16"/>
    </w:rPr>
  </w:style>
  <w:style w:type="paragraph" w:styleId="CommentText">
    <w:name w:val="annotation text"/>
    <w:basedOn w:val="Normal"/>
    <w:link w:val="CommentTextChar"/>
    <w:uiPriority w:val="99"/>
    <w:semiHidden/>
    <w:unhideWhenUsed/>
    <w:rsid w:val="007F260F"/>
    <w:pPr>
      <w:spacing w:line="240" w:lineRule="auto"/>
    </w:pPr>
    <w:rPr>
      <w:sz w:val="20"/>
      <w:szCs w:val="20"/>
    </w:rPr>
  </w:style>
  <w:style w:type="character" w:styleId="CommentTextChar" w:customStyle="1">
    <w:name w:val="Comment Text Char"/>
    <w:basedOn w:val="DefaultParagraphFont"/>
    <w:link w:val="CommentText"/>
    <w:uiPriority w:val="99"/>
    <w:semiHidden/>
    <w:rsid w:val="007F260F"/>
    <w:rPr>
      <w:sz w:val="20"/>
      <w:szCs w:val="20"/>
    </w:rPr>
  </w:style>
  <w:style w:type="paragraph" w:styleId="CommentSubject">
    <w:name w:val="annotation subject"/>
    <w:basedOn w:val="CommentText"/>
    <w:next w:val="CommentText"/>
    <w:link w:val="CommentSubjectChar"/>
    <w:uiPriority w:val="99"/>
    <w:semiHidden/>
    <w:unhideWhenUsed/>
    <w:rsid w:val="007F260F"/>
    <w:rPr>
      <w:b/>
      <w:bCs/>
    </w:rPr>
  </w:style>
  <w:style w:type="character" w:styleId="CommentSubjectChar" w:customStyle="1">
    <w:name w:val="Comment Subject Char"/>
    <w:basedOn w:val="CommentTextChar"/>
    <w:link w:val="CommentSubject"/>
    <w:uiPriority w:val="99"/>
    <w:semiHidden/>
    <w:rsid w:val="007F260F"/>
    <w:rPr>
      <w:b/>
      <w:bCs/>
      <w:sz w:val="20"/>
      <w:szCs w:val="20"/>
    </w:rPr>
  </w:style>
  <w:style w:type="paragraph" w:styleId="BalloonText">
    <w:name w:val="Balloon Text"/>
    <w:basedOn w:val="Normal"/>
    <w:link w:val="BalloonTextChar"/>
    <w:uiPriority w:val="99"/>
    <w:semiHidden/>
    <w:unhideWhenUsed/>
    <w:rsid w:val="007F260F"/>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7F260F"/>
    <w:rPr>
      <w:rFonts w:ascii="Segoe UI" w:hAnsi="Segoe UI" w:cs="Segoe UI"/>
      <w:sz w:val="18"/>
      <w:szCs w:val="18"/>
    </w:rPr>
  </w:style>
  <w:style w:type="paragraph" w:styleId="Header">
    <w:name w:val="header"/>
    <w:basedOn w:val="Normal"/>
    <w:link w:val="HeaderChar"/>
    <w:uiPriority w:val="99"/>
    <w:unhideWhenUsed/>
    <w:rsid w:val="004F31A9"/>
    <w:pPr>
      <w:tabs>
        <w:tab w:val="center" w:pos="4513"/>
        <w:tab w:val="right" w:pos="9026"/>
      </w:tabs>
      <w:spacing w:after="0" w:line="240" w:lineRule="auto"/>
    </w:pPr>
  </w:style>
  <w:style w:type="character" w:styleId="HeaderChar" w:customStyle="1">
    <w:name w:val="Header Char"/>
    <w:basedOn w:val="DefaultParagraphFont"/>
    <w:link w:val="Header"/>
    <w:uiPriority w:val="99"/>
    <w:rsid w:val="004F31A9"/>
  </w:style>
  <w:style w:type="paragraph" w:styleId="Footer">
    <w:name w:val="footer"/>
    <w:basedOn w:val="Normal"/>
    <w:link w:val="FooterChar"/>
    <w:uiPriority w:val="99"/>
    <w:unhideWhenUsed/>
    <w:rsid w:val="004F31A9"/>
    <w:pPr>
      <w:tabs>
        <w:tab w:val="center" w:pos="4513"/>
        <w:tab w:val="right" w:pos="9026"/>
      </w:tabs>
      <w:spacing w:after="0" w:line="240" w:lineRule="auto"/>
    </w:pPr>
  </w:style>
  <w:style w:type="character" w:styleId="FooterChar" w:customStyle="1">
    <w:name w:val="Footer Char"/>
    <w:basedOn w:val="DefaultParagraphFont"/>
    <w:link w:val="Footer"/>
    <w:uiPriority w:val="99"/>
    <w:rsid w:val="004F31A9"/>
  </w:style>
  <w:style w:type="paragraph" w:styleId="paragraph" w:customStyle="1">
    <w:name w:val="paragraph"/>
    <w:basedOn w:val="Normal"/>
    <w:rsid w:val="0064206C"/>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64206C"/>
  </w:style>
  <w:style w:type="paragraph" w:styleId="DWParaNum1" w:customStyle="1">
    <w:name w:val="DW Para Num1"/>
    <w:basedOn w:val="Normal"/>
    <w:rsid w:val="00C3096E"/>
    <w:pPr>
      <w:numPr>
        <w:numId w:val="17"/>
      </w:numPr>
      <w:overflowPunct w:val="0"/>
      <w:autoSpaceDE w:val="0"/>
      <w:autoSpaceDN w:val="0"/>
      <w:adjustRightInd w:val="0"/>
      <w:spacing w:after="220" w:line="240" w:lineRule="auto"/>
      <w:textAlignment w:val="baseline"/>
    </w:pPr>
    <w:rPr>
      <w:rFonts w:ascii="Arial" w:hAnsi="Arial" w:eastAsia="Times New Roman" w:cs="Times New Roman"/>
      <w:kern w:val="22"/>
      <w:szCs w:val="20"/>
    </w:rPr>
  </w:style>
  <w:style w:type="paragraph" w:styleId="DWParaNum2" w:customStyle="1">
    <w:name w:val="DW Para Num2"/>
    <w:basedOn w:val="Normal"/>
    <w:rsid w:val="00C3096E"/>
    <w:pPr>
      <w:numPr>
        <w:ilvl w:val="1"/>
        <w:numId w:val="17"/>
      </w:numPr>
      <w:overflowPunct w:val="0"/>
      <w:autoSpaceDE w:val="0"/>
      <w:autoSpaceDN w:val="0"/>
      <w:adjustRightInd w:val="0"/>
      <w:spacing w:after="220" w:line="240" w:lineRule="auto"/>
      <w:textAlignment w:val="baseline"/>
    </w:pPr>
    <w:rPr>
      <w:rFonts w:ascii="Arial" w:hAnsi="Arial" w:eastAsia="Times New Roman" w:cs="Times New Roman"/>
      <w:kern w:val="22"/>
      <w:szCs w:val="20"/>
    </w:rPr>
  </w:style>
  <w:style w:type="paragraph" w:styleId="DWParaNum3" w:customStyle="1">
    <w:name w:val="DW Para Num3"/>
    <w:basedOn w:val="Normal"/>
    <w:rsid w:val="00C3096E"/>
    <w:pPr>
      <w:numPr>
        <w:ilvl w:val="2"/>
        <w:numId w:val="17"/>
      </w:numPr>
      <w:overflowPunct w:val="0"/>
      <w:autoSpaceDE w:val="0"/>
      <w:autoSpaceDN w:val="0"/>
      <w:adjustRightInd w:val="0"/>
      <w:spacing w:after="220" w:line="240" w:lineRule="auto"/>
      <w:textAlignment w:val="baseline"/>
    </w:pPr>
    <w:rPr>
      <w:rFonts w:ascii="Arial" w:hAnsi="Arial" w:eastAsia="Times New Roman" w:cs="Times New Roman"/>
      <w:kern w:val="22"/>
      <w:szCs w:val="20"/>
    </w:rPr>
  </w:style>
  <w:style w:type="paragraph" w:styleId="DWParaNum4" w:customStyle="1">
    <w:name w:val="DW Para Num4"/>
    <w:basedOn w:val="Normal"/>
    <w:rsid w:val="00C3096E"/>
    <w:pPr>
      <w:numPr>
        <w:ilvl w:val="3"/>
        <w:numId w:val="17"/>
      </w:numPr>
      <w:overflowPunct w:val="0"/>
      <w:autoSpaceDE w:val="0"/>
      <w:autoSpaceDN w:val="0"/>
      <w:adjustRightInd w:val="0"/>
      <w:spacing w:after="220" w:line="240" w:lineRule="auto"/>
      <w:textAlignment w:val="baseline"/>
    </w:pPr>
    <w:rPr>
      <w:rFonts w:ascii="Arial" w:hAnsi="Arial" w:eastAsia="Times New Roman" w:cs="Times New Roman"/>
      <w:kern w:val="22"/>
      <w:szCs w:val="20"/>
    </w:rPr>
  </w:style>
  <w:style w:type="paragraph" w:styleId="DWParaNum5" w:customStyle="1">
    <w:name w:val="DW Para Num5"/>
    <w:basedOn w:val="Normal"/>
    <w:rsid w:val="00C3096E"/>
    <w:pPr>
      <w:numPr>
        <w:ilvl w:val="4"/>
        <w:numId w:val="17"/>
      </w:numPr>
      <w:overflowPunct w:val="0"/>
      <w:autoSpaceDE w:val="0"/>
      <w:autoSpaceDN w:val="0"/>
      <w:adjustRightInd w:val="0"/>
      <w:spacing w:after="220" w:line="240" w:lineRule="auto"/>
      <w:textAlignment w:val="baseline"/>
    </w:pPr>
    <w:rPr>
      <w:rFonts w:ascii="Arial" w:hAnsi="Arial" w:eastAsia="Times New Roman" w:cs="Times New Roman"/>
      <w:kern w:val="22"/>
      <w:szCs w:val="20"/>
    </w:rPr>
  </w:style>
  <w:style w:type="paragraph" w:styleId="Caption">
    <w:name w:val="caption"/>
    <w:basedOn w:val="Normal"/>
    <w:next w:val="Normal"/>
    <w:uiPriority w:val="35"/>
    <w:unhideWhenUsed/>
    <w:qFormat/>
    <w:rsid w:val="006562AF"/>
    <w:pPr>
      <w:spacing w:after="200" w:line="240" w:lineRule="auto"/>
    </w:pPr>
    <w:rPr>
      <w:rFonts w:ascii="Arial" w:hAnsi="Arial" w:eastAsia="Times New Roman" w:cs="Arial"/>
      <w:i/>
      <w:iCs/>
      <w:color w:val="44546A" w:themeColor="text2"/>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9962143">
      <w:bodyDiv w:val="1"/>
      <w:marLeft w:val="0"/>
      <w:marRight w:val="0"/>
      <w:marTop w:val="0"/>
      <w:marBottom w:val="0"/>
      <w:divBdr>
        <w:top w:val="none" w:sz="0" w:space="0" w:color="auto"/>
        <w:left w:val="none" w:sz="0" w:space="0" w:color="auto"/>
        <w:bottom w:val="none" w:sz="0" w:space="0" w:color="auto"/>
        <w:right w:val="none" w:sz="0" w:space="0" w:color="auto"/>
      </w:divBdr>
    </w:div>
    <w:div w:id="1734770294">
      <w:bodyDiv w:val="1"/>
      <w:marLeft w:val="0"/>
      <w:marRight w:val="0"/>
      <w:marTop w:val="0"/>
      <w:marBottom w:val="0"/>
      <w:divBdr>
        <w:top w:val="none" w:sz="0" w:space="0" w:color="auto"/>
        <w:left w:val="none" w:sz="0" w:space="0" w:color="auto"/>
        <w:bottom w:val="none" w:sz="0" w:space="0" w:color="auto"/>
        <w:right w:val="none" w:sz="0" w:space="0" w:color="auto"/>
      </w:divBdr>
      <w:divsChild>
        <w:div w:id="60754035">
          <w:marLeft w:val="0"/>
          <w:marRight w:val="0"/>
          <w:marTop w:val="0"/>
          <w:marBottom w:val="0"/>
          <w:divBdr>
            <w:top w:val="none" w:sz="0" w:space="0" w:color="auto"/>
            <w:left w:val="none" w:sz="0" w:space="0" w:color="auto"/>
            <w:bottom w:val="none" w:sz="0" w:space="0" w:color="auto"/>
            <w:right w:val="none" w:sz="0" w:space="0" w:color="auto"/>
          </w:divBdr>
        </w:div>
        <w:div w:id="493686648">
          <w:marLeft w:val="0"/>
          <w:marRight w:val="0"/>
          <w:marTop w:val="0"/>
          <w:marBottom w:val="0"/>
          <w:divBdr>
            <w:top w:val="none" w:sz="0" w:space="0" w:color="auto"/>
            <w:left w:val="none" w:sz="0" w:space="0" w:color="auto"/>
            <w:bottom w:val="none" w:sz="0" w:space="0" w:color="auto"/>
            <w:right w:val="none" w:sz="0" w:space="0" w:color="auto"/>
          </w:divBdr>
        </w:div>
        <w:div w:id="476343830">
          <w:marLeft w:val="0"/>
          <w:marRight w:val="0"/>
          <w:marTop w:val="0"/>
          <w:marBottom w:val="0"/>
          <w:divBdr>
            <w:top w:val="none" w:sz="0" w:space="0" w:color="auto"/>
            <w:left w:val="none" w:sz="0" w:space="0" w:color="auto"/>
            <w:bottom w:val="none" w:sz="0" w:space="0" w:color="auto"/>
            <w:right w:val="none" w:sz="0" w:space="0" w:color="auto"/>
          </w:divBdr>
        </w:div>
        <w:div w:id="1919630514">
          <w:marLeft w:val="0"/>
          <w:marRight w:val="0"/>
          <w:marTop w:val="0"/>
          <w:marBottom w:val="0"/>
          <w:divBdr>
            <w:top w:val="none" w:sz="0" w:space="0" w:color="auto"/>
            <w:left w:val="none" w:sz="0" w:space="0" w:color="auto"/>
            <w:bottom w:val="none" w:sz="0" w:space="0" w:color="auto"/>
            <w:right w:val="none" w:sz="0" w:space="0" w:color="auto"/>
          </w:divBdr>
        </w:div>
        <w:div w:id="242222229">
          <w:marLeft w:val="0"/>
          <w:marRight w:val="0"/>
          <w:marTop w:val="0"/>
          <w:marBottom w:val="0"/>
          <w:divBdr>
            <w:top w:val="none" w:sz="0" w:space="0" w:color="auto"/>
            <w:left w:val="none" w:sz="0" w:space="0" w:color="auto"/>
            <w:bottom w:val="none" w:sz="0" w:space="0" w:color="auto"/>
            <w:right w:val="none" w:sz="0" w:space="0" w:color="auto"/>
          </w:divBdr>
        </w:div>
        <w:div w:id="815995925">
          <w:marLeft w:val="0"/>
          <w:marRight w:val="0"/>
          <w:marTop w:val="0"/>
          <w:marBottom w:val="0"/>
          <w:divBdr>
            <w:top w:val="none" w:sz="0" w:space="0" w:color="auto"/>
            <w:left w:val="none" w:sz="0" w:space="0" w:color="auto"/>
            <w:bottom w:val="none" w:sz="0" w:space="0" w:color="auto"/>
            <w:right w:val="none" w:sz="0" w:space="0" w:color="auto"/>
          </w:divBdr>
        </w:div>
        <w:div w:id="903371328">
          <w:marLeft w:val="0"/>
          <w:marRight w:val="0"/>
          <w:marTop w:val="0"/>
          <w:marBottom w:val="0"/>
          <w:divBdr>
            <w:top w:val="none" w:sz="0" w:space="0" w:color="auto"/>
            <w:left w:val="none" w:sz="0" w:space="0" w:color="auto"/>
            <w:bottom w:val="none" w:sz="0" w:space="0" w:color="auto"/>
            <w:right w:val="none" w:sz="0" w:space="0" w:color="auto"/>
          </w:divBdr>
        </w:div>
        <w:div w:id="1524442606">
          <w:marLeft w:val="0"/>
          <w:marRight w:val="0"/>
          <w:marTop w:val="0"/>
          <w:marBottom w:val="0"/>
          <w:divBdr>
            <w:top w:val="none" w:sz="0" w:space="0" w:color="auto"/>
            <w:left w:val="none" w:sz="0" w:space="0" w:color="auto"/>
            <w:bottom w:val="none" w:sz="0" w:space="0" w:color="auto"/>
            <w:right w:val="none" w:sz="0" w:space="0" w:color="auto"/>
          </w:divBdr>
        </w:div>
        <w:div w:id="308291809">
          <w:marLeft w:val="0"/>
          <w:marRight w:val="0"/>
          <w:marTop w:val="0"/>
          <w:marBottom w:val="0"/>
          <w:divBdr>
            <w:top w:val="none" w:sz="0" w:space="0" w:color="auto"/>
            <w:left w:val="none" w:sz="0" w:space="0" w:color="auto"/>
            <w:bottom w:val="none" w:sz="0" w:space="0" w:color="auto"/>
            <w:right w:val="none" w:sz="0" w:space="0" w:color="auto"/>
          </w:divBdr>
        </w:div>
        <w:div w:id="1249195240">
          <w:marLeft w:val="0"/>
          <w:marRight w:val="0"/>
          <w:marTop w:val="0"/>
          <w:marBottom w:val="0"/>
          <w:divBdr>
            <w:top w:val="none" w:sz="0" w:space="0" w:color="auto"/>
            <w:left w:val="none" w:sz="0" w:space="0" w:color="auto"/>
            <w:bottom w:val="none" w:sz="0" w:space="0" w:color="auto"/>
            <w:right w:val="none" w:sz="0" w:space="0" w:color="auto"/>
          </w:divBdr>
        </w:div>
        <w:div w:id="587202811">
          <w:marLeft w:val="0"/>
          <w:marRight w:val="0"/>
          <w:marTop w:val="0"/>
          <w:marBottom w:val="0"/>
          <w:divBdr>
            <w:top w:val="none" w:sz="0" w:space="0" w:color="auto"/>
            <w:left w:val="none" w:sz="0" w:space="0" w:color="auto"/>
            <w:bottom w:val="none" w:sz="0" w:space="0" w:color="auto"/>
            <w:right w:val="none" w:sz="0" w:space="0" w:color="auto"/>
          </w:divBdr>
        </w:div>
        <w:div w:id="1348942089">
          <w:marLeft w:val="0"/>
          <w:marRight w:val="0"/>
          <w:marTop w:val="0"/>
          <w:marBottom w:val="0"/>
          <w:divBdr>
            <w:top w:val="none" w:sz="0" w:space="0" w:color="auto"/>
            <w:left w:val="none" w:sz="0" w:space="0" w:color="auto"/>
            <w:bottom w:val="none" w:sz="0" w:space="0" w:color="auto"/>
            <w:right w:val="none" w:sz="0" w:space="0" w:color="auto"/>
          </w:divBdr>
        </w:div>
        <w:div w:id="1204949767">
          <w:marLeft w:val="0"/>
          <w:marRight w:val="0"/>
          <w:marTop w:val="0"/>
          <w:marBottom w:val="0"/>
          <w:divBdr>
            <w:top w:val="none" w:sz="0" w:space="0" w:color="auto"/>
            <w:left w:val="none" w:sz="0" w:space="0" w:color="auto"/>
            <w:bottom w:val="none" w:sz="0" w:space="0" w:color="auto"/>
            <w:right w:val="none" w:sz="0" w:space="0" w:color="auto"/>
          </w:divBdr>
        </w:div>
        <w:div w:id="142241676">
          <w:marLeft w:val="0"/>
          <w:marRight w:val="0"/>
          <w:marTop w:val="0"/>
          <w:marBottom w:val="0"/>
          <w:divBdr>
            <w:top w:val="none" w:sz="0" w:space="0" w:color="auto"/>
            <w:left w:val="none" w:sz="0" w:space="0" w:color="auto"/>
            <w:bottom w:val="none" w:sz="0" w:space="0" w:color="auto"/>
            <w:right w:val="none" w:sz="0" w:space="0" w:color="auto"/>
          </w:divBdr>
        </w:div>
        <w:div w:id="2023390570">
          <w:marLeft w:val="0"/>
          <w:marRight w:val="0"/>
          <w:marTop w:val="0"/>
          <w:marBottom w:val="0"/>
          <w:divBdr>
            <w:top w:val="none" w:sz="0" w:space="0" w:color="auto"/>
            <w:left w:val="none" w:sz="0" w:space="0" w:color="auto"/>
            <w:bottom w:val="none" w:sz="0" w:space="0" w:color="auto"/>
            <w:right w:val="none" w:sz="0" w:space="0" w:color="auto"/>
          </w:divBdr>
        </w:div>
      </w:divsChild>
    </w:div>
    <w:div w:id="1894652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gov.uk/government/publications/jsp-822-governance-and-management-of-defence-individual-training-education-and-skills" TargetMode="Externa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ACB1E85A6EF542B40438B8B2DDA631" ma:contentTypeVersion="7" ma:contentTypeDescription="Create a new document." ma:contentTypeScope="" ma:versionID="33fca79d782ad95bbbdef4d2921999f6">
  <xsd:schema xmlns:xsd="http://www.w3.org/2001/XMLSchema" xmlns:xs="http://www.w3.org/2001/XMLSchema" xmlns:p="http://schemas.microsoft.com/office/2006/metadata/properties" xmlns:ns3="44f3a761-72b8-407c-884d-3f94322b15d8" xmlns:ns4="2eab2b9d-d853-47d0-bdff-6b712f093e59" targetNamespace="http://schemas.microsoft.com/office/2006/metadata/properties" ma:root="true" ma:fieldsID="175422489ed6162612e3b6ff60d34ead" ns3:_="" ns4:_="">
    <xsd:import namespace="44f3a761-72b8-407c-884d-3f94322b15d8"/>
    <xsd:import namespace="2eab2b9d-d853-47d0-bdff-6b712f093e5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f3a761-72b8-407c-884d-3f94322b15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eab2b9d-d853-47d0-bdff-6b712f093e5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765857-64FC-4A66-B711-0696886D06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f3a761-72b8-407c-884d-3f94322b15d8"/>
    <ds:schemaRef ds:uri="2eab2b9d-d853-47d0-bdff-6b712f093e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11880B-9387-4B32-AC77-44CFC18AA706}">
  <ds:schemaRefs>
    <ds:schemaRef ds:uri="http://schemas.microsoft.com/office/infopath/2007/PartnerControls"/>
    <ds:schemaRef ds:uri="http://purl.org/dc/elements/1.1/"/>
    <ds:schemaRef ds:uri="http://schemas.openxmlformats.org/package/2006/metadata/core-properties"/>
    <ds:schemaRef ds:uri="http://www.w3.org/XML/1998/namespace"/>
    <ds:schemaRef ds:uri="44f3a761-72b8-407c-884d-3f94322b15d8"/>
    <ds:schemaRef ds:uri="http://schemas.microsoft.com/office/2006/documentManagement/types"/>
    <ds:schemaRef ds:uri="http://schemas.microsoft.com/office/2006/metadata/properties"/>
    <ds:schemaRef ds:uri="http://purl.org/dc/terms/"/>
    <ds:schemaRef ds:uri="2eab2b9d-d853-47d0-bdff-6b712f093e59"/>
    <ds:schemaRef ds:uri="http://purl.org/dc/dcmitype/"/>
  </ds:schemaRefs>
</ds:datastoreItem>
</file>

<file path=customXml/itemProps3.xml><?xml version="1.0" encoding="utf-8"?>
<ds:datastoreItem xmlns:ds="http://schemas.openxmlformats.org/officeDocument/2006/customXml" ds:itemID="{8DD1CCEE-B295-4D3D-B60C-E70542E15E15}">
  <ds:schemaRefs>
    <ds:schemaRef ds:uri="http://schemas.microsoft.com/sharepoint/v3/contenttype/forms"/>
  </ds:schemaRefs>
</ds:datastoreItem>
</file>

<file path=customXml/itemProps4.xml><?xml version="1.0" encoding="utf-8"?>
<ds:datastoreItem xmlns:ds="http://schemas.openxmlformats.org/officeDocument/2006/customXml" ds:itemID="{5B0DEAE4-8880-42AA-BD49-36068FB125C6}">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Jordan, Andy B2 (DIO DCT-PM5d)</dc:creator>
  <keywords/>
  <dc:description/>
  <lastModifiedBy>Fisher, Rebecca C1 (DIO DCT-PM3a2a3)</lastModifiedBy>
  <revision>118</revision>
  <dcterms:created xsi:type="dcterms:W3CDTF">2021-07-23T09:58:00.0000000Z</dcterms:created>
  <dcterms:modified xsi:type="dcterms:W3CDTF">2022-03-24T11:12:32.0828373Z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0x0101003FACB1E85A6EF542B40438B8B2DDA631</vt:lpwstr>
  </property>
</Properties>
</file>