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D14" w:rsidRDefault="00CD0D14" w:rsidP="00CD0D14">
      <w:pPr>
        <w:spacing w:after="120"/>
        <w:jc w:val="center"/>
        <w:rPr>
          <w:b/>
        </w:rPr>
      </w:pPr>
      <w:bookmarkStart w:id="0" w:name="_Toc278544909"/>
      <w:r>
        <w:rPr>
          <w:b/>
        </w:rPr>
        <w:t>APPENDIX B</w:t>
      </w:r>
    </w:p>
    <w:p w:rsidR="00CD0D14" w:rsidRDefault="00CD0D14" w:rsidP="00CD0D14">
      <w:pPr>
        <w:spacing w:after="120"/>
        <w:jc w:val="center"/>
        <w:rPr>
          <w:b/>
        </w:rPr>
      </w:pPr>
      <w:r>
        <w:rPr>
          <w:b/>
        </w:rPr>
        <w:t>SERVICE DESCRIPTION</w:t>
      </w:r>
    </w:p>
    <w:p w:rsidR="00CD0D14" w:rsidRDefault="00CD0D14" w:rsidP="00CD0D14">
      <w:pPr>
        <w:pStyle w:val="bodystrongcentred"/>
      </w:pPr>
    </w:p>
    <w:p w:rsidR="00CD0D14" w:rsidRDefault="00CD0D14" w:rsidP="00CD0D14">
      <w:pPr>
        <w:pStyle w:val="bodystrongcentred"/>
      </w:pPr>
      <w:r>
        <w:t>CONTENTS</w:t>
      </w:r>
    </w:p>
    <w:p w:rsidR="00CD0D14" w:rsidRDefault="00CD0D14" w:rsidP="00CD0D14"/>
    <w:p w:rsidR="00CD0D14" w:rsidRDefault="00CD0D14" w:rsidP="00CD0D14">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40964747" w:history="1">
        <w:r w:rsidRPr="000572DC">
          <w:rPr>
            <w:rStyle w:val="Hyperlink"/>
            <w:noProof/>
          </w:rPr>
          <w:t>1.</w:t>
        </w:r>
        <w:r>
          <w:rPr>
            <w:rFonts w:asciiTheme="minorHAnsi" w:eastAsiaTheme="minorEastAsia" w:hAnsiTheme="minorHAnsi" w:cstheme="minorBidi"/>
            <w:caps w:val="0"/>
            <w:noProof/>
            <w:szCs w:val="22"/>
            <w:lang w:eastAsia="en-GB"/>
          </w:rPr>
          <w:tab/>
        </w:r>
        <w:r w:rsidRPr="000572DC">
          <w:rPr>
            <w:rStyle w:val="Hyperlink"/>
            <w:noProof/>
          </w:rPr>
          <w:t>INTRODUCTION</w:t>
        </w:r>
        <w:r>
          <w:rPr>
            <w:noProof/>
            <w:webHidden/>
          </w:rPr>
          <w:tab/>
        </w:r>
        <w:r>
          <w:rPr>
            <w:noProof/>
            <w:webHidden/>
          </w:rPr>
          <w:fldChar w:fldCharType="begin"/>
        </w:r>
        <w:r>
          <w:rPr>
            <w:noProof/>
            <w:webHidden/>
          </w:rPr>
          <w:instrText xml:space="preserve"> PAGEREF _Toc440964747 \h </w:instrText>
        </w:r>
        <w:r>
          <w:rPr>
            <w:noProof/>
            <w:webHidden/>
          </w:rPr>
        </w:r>
        <w:r>
          <w:rPr>
            <w:noProof/>
            <w:webHidden/>
          </w:rPr>
          <w:fldChar w:fldCharType="separate"/>
        </w:r>
        <w:r>
          <w:rPr>
            <w:noProof/>
            <w:webHidden/>
          </w:rPr>
          <w:t>2</w:t>
        </w:r>
        <w:r>
          <w:rPr>
            <w:noProof/>
            <w:webHidden/>
          </w:rPr>
          <w:fldChar w:fldCharType="end"/>
        </w:r>
      </w:hyperlink>
    </w:p>
    <w:p w:rsidR="00CD0D14" w:rsidRDefault="001D2FAC" w:rsidP="00CD0D14">
      <w:pPr>
        <w:pStyle w:val="TOC1"/>
        <w:rPr>
          <w:rFonts w:asciiTheme="minorHAnsi" w:eastAsiaTheme="minorEastAsia" w:hAnsiTheme="minorHAnsi" w:cstheme="minorBidi"/>
          <w:caps w:val="0"/>
          <w:noProof/>
          <w:szCs w:val="22"/>
          <w:lang w:eastAsia="en-GB"/>
        </w:rPr>
      </w:pPr>
      <w:hyperlink w:anchor="_Toc440964748" w:history="1">
        <w:r w:rsidR="00CD0D14" w:rsidRPr="000572DC">
          <w:rPr>
            <w:rStyle w:val="Hyperlink"/>
            <w:noProof/>
          </w:rPr>
          <w:t>2.</w:t>
        </w:r>
        <w:r w:rsidR="00CD0D14">
          <w:rPr>
            <w:rFonts w:asciiTheme="minorHAnsi" w:eastAsiaTheme="minorEastAsia" w:hAnsiTheme="minorHAnsi" w:cstheme="minorBidi"/>
            <w:caps w:val="0"/>
            <w:noProof/>
            <w:szCs w:val="22"/>
            <w:lang w:eastAsia="en-GB"/>
          </w:rPr>
          <w:tab/>
        </w:r>
        <w:r w:rsidR="00CD0D14" w:rsidRPr="000572DC">
          <w:rPr>
            <w:rStyle w:val="Hyperlink"/>
            <w:noProof/>
          </w:rPr>
          <w:t>PURPOSE</w:t>
        </w:r>
        <w:r w:rsidR="00CD0D14">
          <w:rPr>
            <w:noProof/>
            <w:webHidden/>
          </w:rPr>
          <w:tab/>
        </w:r>
        <w:r w:rsidR="00CD0D14">
          <w:rPr>
            <w:noProof/>
            <w:webHidden/>
          </w:rPr>
          <w:fldChar w:fldCharType="begin"/>
        </w:r>
        <w:r w:rsidR="00CD0D14">
          <w:rPr>
            <w:noProof/>
            <w:webHidden/>
          </w:rPr>
          <w:instrText xml:space="preserve"> PAGEREF _Toc440964748 \h </w:instrText>
        </w:r>
        <w:r w:rsidR="00CD0D14">
          <w:rPr>
            <w:noProof/>
            <w:webHidden/>
          </w:rPr>
        </w:r>
        <w:r w:rsidR="00CD0D14">
          <w:rPr>
            <w:noProof/>
            <w:webHidden/>
          </w:rPr>
          <w:fldChar w:fldCharType="separate"/>
        </w:r>
        <w:r w:rsidR="00CD0D14">
          <w:rPr>
            <w:noProof/>
            <w:webHidden/>
          </w:rPr>
          <w:t>2</w:t>
        </w:r>
        <w:r w:rsidR="00CD0D14">
          <w:rPr>
            <w:noProof/>
            <w:webHidden/>
          </w:rPr>
          <w:fldChar w:fldCharType="end"/>
        </w:r>
      </w:hyperlink>
    </w:p>
    <w:p w:rsidR="00CD0D14" w:rsidRDefault="001D2FAC" w:rsidP="00CD0D14">
      <w:pPr>
        <w:pStyle w:val="TOC1"/>
        <w:rPr>
          <w:rFonts w:asciiTheme="minorHAnsi" w:eastAsiaTheme="minorEastAsia" w:hAnsiTheme="minorHAnsi" w:cstheme="minorBidi"/>
          <w:caps w:val="0"/>
          <w:noProof/>
          <w:szCs w:val="22"/>
          <w:lang w:eastAsia="en-GB"/>
        </w:rPr>
      </w:pPr>
      <w:hyperlink w:anchor="_Toc440964749" w:history="1">
        <w:r w:rsidR="00CD0D14" w:rsidRPr="000572DC">
          <w:rPr>
            <w:rStyle w:val="Hyperlink"/>
            <w:noProof/>
          </w:rPr>
          <w:t>3.</w:t>
        </w:r>
        <w:r w:rsidR="00CD0D14">
          <w:rPr>
            <w:rFonts w:asciiTheme="minorHAnsi" w:eastAsiaTheme="minorEastAsia" w:hAnsiTheme="minorHAnsi" w:cstheme="minorBidi"/>
            <w:caps w:val="0"/>
            <w:noProof/>
            <w:szCs w:val="22"/>
            <w:lang w:eastAsia="en-GB"/>
          </w:rPr>
          <w:tab/>
        </w:r>
        <w:r w:rsidR="00CD0D14" w:rsidRPr="000572DC">
          <w:rPr>
            <w:rStyle w:val="Hyperlink"/>
            <w:noProof/>
          </w:rPr>
          <w:t>OVERVIEW of requirement</w:t>
        </w:r>
        <w:r w:rsidR="00CD0D14">
          <w:rPr>
            <w:noProof/>
            <w:webHidden/>
          </w:rPr>
          <w:tab/>
        </w:r>
        <w:r w:rsidR="00CD0D14">
          <w:rPr>
            <w:noProof/>
            <w:webHidden/>
          </w:rPr>
          <w:fldChar w:fldCharType="begin"/>
        </w:r>
        <w:r w:rsidR="00CD0D14">
          <w:rPr>
            <w:noProof/>
            <w:webHidden/>
          </w:rPr>
          <w:instrText xml:space="preserve"> PAGEREF _Toc440964749 \h </w:instrText>
        </w:r>
        <w:r w:rsidR="00CD0D14">
          <w:rPr>
            <w:noProof/>
            <w:webHidden/>
          </w:rPr>
        </w:r>
        <w:r w:rsidR="00CD0D14">
          <w:rPr>
            <w:noProof/>
            <w:webHidden/>
          </w:rPr>
          <w:fldChar w:fldCharType="separate"/>
        </w:r>
        <w:r w:rsidR="00CD0D14">
          <w:rPr>
            <w:noProof/>
            <w:webHidden/>
          </w:rPr>
          <w:t>2</w:t>
        </w:r>
        <w:r w:rsidR="00CD0D14">
          <w:rPr>
            <w:noProof/>
            <w:webHidden/>
          </w:rPr>
          <w:fldChar w:fldCharType="end"/>
        </w:r>
      </w:hyperlink>
    </w:p>
    <w:p w:rsidR="00CD0D14" w:rsidRDefault="001D2FAC" w:rsidP="00CD0D14">
      <w:pPr>
        <w:pStyle w:val="TOC1"/>
        <w:rPr>
          <w:rFonts w:asciiTheme="minorHAnsi" w:eastAsiaTheme="minorEastAsia" w:hAnsiTheme="minorHAnsi" w:cstheme="minorBidi"/>
          <w:caps w:val="0"/>
          <w:noProof/>
          <w:szCs w:val="22"/>
          <w:lang w:eastAsia="en-GB"/>
        </w:rPr>
      </w:pPr>
      <w:hyperlink w:anchor="_Toc440964750" w:history="1">
        <w:r w:rsidR="00CD0D14" w:rsidRPr="000572DC">
          <w:rPr>
            <w:rStyle w:val="Hyperlink"/>
            <w:noProof/>
          </w:rPr>
          <w:t>4.</w:t>
        </w:r>
        <w:r w:rsidR="00CD0D14">
          <w:rPr>
            <w:rFonts w:asciiTheme="minorHAnsi" w:eastAsiaTheme="minorEastAsia" w:hAnsiTheme="minorHAnsi" w:cstheme="minorBidi"/>
            <w:caps w:val="0"/>
            <w:noProof/>
            <w:szCs w:val="22"/>
            <w:lang w:eastAsia="en-GB"/>
          </w:rPr>
          <w:tab/>
        </w:r>
        <w:r w:rsidR="00CD0D14" w:rsidRPr="000572DC">
          <w:rPr>
            <w:rStyle w:val="Hyperlink"/>
            <w:noProof/>
          </w:rPr>
          <w:t>scope of requirement</w:t>
        </w:r>
        <w:r w:rsidR="00CD0D14">
          <w:rPr>
            <w:noProof/>
            <w:webHidden/>
          </w:rPr>
          <w:tab/>
        </w:r>
        <w:r w:rsidR="00CD0D14">
          <w:rPr>
            <w:noProof/>
            <w:webHidden/>
          </w:rPr>
          <w:fldChar w:fldCharType="begin"/>
        </w:r>
        <w:r w:rsidR="00CD0D14">
          <w:rPr>
            <w:noProof/>
            <w:webHidden/>
          </w:rPr>
          <w:instrText xml:space="preserve"> PAGEREF _Toc440964750 \h </w:instrText>
        </w:r>
        <w:r w:rsidR="00CD0D14">
          <w:rPr>
            <w:noProof/>
            <w:webHidden/>
          </w:rPr>
        </w:r>
        <w:r w:rsidR="00CD0D14">
          <w:rPr>
            <w:noProof/>
            <w:webHidden/>
          </w:rPr>
          <w:fldChar w:fldCharType="separate"/>
        </w:r>
        <w:r w:rsidR="00CD0D14">
          <w:rPr>
            <w:noProof/>
            <w:webHidden/>
          </w:rPr>
          <w:t>2</w:t>
        </w:r>
        <w:r w:rsidR="00CD0D14">
          <w:rPr>
            <w:noProof/>
            <w:webHidden/>
          </w:rPr>
          <w:fldChar w:fldCharType="end"/>
        </w:r>
      </w:hyperlink>
    </w:p>
    <w:p w:rsidR="00CD0D14" w:rsidRDefault="001D2FAC" w:rsidP="00CD0D14">
      <w:pPr>
        <w:pStyle w:val="TOC1"/>
        <w:rPr>
          <w:rFonts w:asciiTheme="minorHAnsi" w:eastAsiaTheme="minorEastAsia" w:hAnsiTheme="minorHAnsi" w:cstheme="minorBidi"/>
          <w:caps w:val="0"/>
          <w:noProof/>
          <w:szCs w:val="22"/>
          <w:lang w:eastAsia="en-GB"/>
        </w:rPr>
      </w:pPr>
      <w:hyperlink w:anchor="_Toc440964751" w:history="1">
        <w:r w:rsidR="00CD0D14" w:rsidRPr="000572DC">
          <w:rPr>
            <w:rStyle w:val="Hyperlink"/>
            <w:rFonts w:cs="Arial"/>
            <w:noProof/>
          </w:rPr>
          <w:t>5.</w:t>
        </w:r>
        <w:r w:rsidR="00CD0D14">
          <w:rPr>
            <w:rFonts w:asciiTheme="minorHAnsi" w:eastAsiaTheme="minorEastAsia" w:hAnsiTheme="minorHAnsi" w:cstheme="minorBidi"/>
            <w:caps w:val="0"/>
            <w:noProof/>
            <w:szCs w:val="22"/>
            <w:lang w:eastAsia="en-GB"/>
          </w:rPr>
          <w:tab/>
        </w:r>
        <w:r w:rsidR="00CD0D14" w:rsidRPr="000572DC">
          <w:rPr>
            <w:rStyle w:val="Hyperlink"/>
            <w:rFonts w:cs="Arial"/>
            <w:noProof/>
          </w:rPr>
          <w:t>service levels and performance</w:t>
        </w:r>
        <w:r w:rsidR="00CD0D14">
          <w:rPr>
            <w:noProof/>
            <w:webHidden/>
          </w:rPr>
          <w:tab/>
        </w:r>
        <w:r w:rsidR="00CD0D14">
          <w:rPr>
            <w:noProof/>
            <w:webHidden/>
          </w:rPr>
          <w:fldChar w:fldCharType="begin"/>
        </w:r>
        <w:r w:rsidR="00CD0D14">
          <w:rPr>
            <w:noProof/>
            <w:webHidden/>
          </w:rPr>
          <w:instrText xml:space="preserve"> PAGEREF _Toc440964751 \h </w:instrText>
        </w:r>
        <w:r w:rsidR="00CD0D14">
          <w:rPr>
            <w:noProof/>
            <w:webHidden/>
          </w:rPr>
        </w:r>
        <w:r w:rsidR="00CD0D14">
          <w:rPr>
            <w:noProof/>
            <w:webHidden/>
          </w:rPr>
          <w:fldChar w:fldCharType="separate"/>
        </w:r>
        <w:r w:rsidR="00CD0D14">
          <w:rPr>
            <w:noProof/>
            <w:webHidden/>
          </w:rPr>
          <w:t>3</w:t>
        </w:r>
        <w:r w:rsidR="00CD0D14">
          <w:rPr>
            <w:noProof/>
            <w:webHidden/>
          </w:rPr>
          <w:fldChar w:fldCharType="end"/>
        </w:r>
      </w:hyperlink>
    </w:p>
    <w:p w:rsidR="00CD0D14" w:rsidRDefault="001D2FAC" w:rsidP="00CD0D14">
      <w:pPr>
        <w:pStyle w:val="TOC1"/>
        <w:rPr>
          <w:rFonts w:asciiTheme="minorHAnsi" w:eastAsiaTheme="minorEastAsia" w:hAnsiTheme="minorHAnsi" w:cstheme="minorBidi"/>
          <w:caps w:val="0"/>
          <w:noProof/>
          <w:szCs w:val="22"/>
          <w:lang w:eastAsia="en-GB"/>
        </w:rPr>
      </w:pPr>
      <w:hyperlink w:anchor="_Toc440964752" w:history="1">
        <w:r w:rsidR="00CD0D14" w:rsidRPr="000572DC">
          <w:rPr>
            <w:rStyle w:val="Hyperlink"/>
            <w:noProof/>
          </w:rPr>
          <w:t>6.</w:t>
        </w:r>
        <w:r w:rsidR="00CD0D14">
          <w:rPr>
            <w:rFonts w:asciiTheme="minorHAnsi" w:eastAsiaTheme="minorEastAsia" w:hAnsiTheme="minorHAnsi" w:cstheme="minorBidi"/>
            <w:caps w:val="0"/>
            <w:noProof/>
            <w:szCs w:val="22"/>
            <w:lang w:eastAsia="en-GB"/>
          </w:rPr>
          <w:tab/>
        </w:r>
        <w:r w:rsidR="00CD0D14" w:rsidRPr="000572DC">
          <w:rPr>
            <w:rStyle w:val="Hyperlink"/>
            <w:noProof/>
          </w:rPr>
          <w:t>Additional Requirements</w:t>
        </w:r>
        <w:r w:rsidR="00CD0D14">
          <w:rPr>
            <w:noProof/>
            <w:webHidden/>
          </w:rPr>
          <w:tab/>
        </w:r>
        <w:r w:rsidR="00CD0D14">
          <w:rPr>
            <w:noProof/>
            <w:webHidden/>
          </w:rPr>
          <w:fldChar w:fldCharType="begin"/>
        </w:r>
        <w:r w:rsidR="00CD0D14">
          <w:rPr>
            <w:noProof/>
            <w:webHidden/>
          </w:rPr>
          <w:instrText xml:space="preserve"> PAGEREF _Toc440964752 \h </w:instrText>
        </w:r>
        <w:r w:rsidR="00CD0D14">
          <w:rPr>
            <w:noProof/>
            <w:webHidden/>
          </w:rPr>
        </w:r>
        <w:r w:rsidR="00CD0D14">
          <w:rPr>
            <w:noProof/>
            <w:webHidden/>
          </w:rPr>
          <w:fldChar w:fldCharType="separate"/>
        </w:r>
        <w:r w:rsidR="00CD0D14">
          <w:rPr>
            <w:noProof/>
            <w:webHidden/>
          </w:rPr>
          <w:t>3</w:t>
        </w:r>
        <w:r w:rsidR="00CD0D14">
          <w:rPr>
            <w:noProof/>
            <w:webHidden/>
          </w:rPr>
          <w:fldChar w:fldCharType="end"/>
        </w:r>
      </w:hyperlink>
    </w:p>
    <w:p w:rsidR="00CD0D14" w:rsidRDefault="001D2FAC" w:rsidP="00CD0D14">
      <w:pPr>
        <w:pStyle w:val="TOC1"/>
        <w:rPr>
          <w:rFonts w:asciiTheme="minorHAnsi" w:eastAsiaTheme="minorEastAsia" w:hAnsiTheme="minorHAnsi" w:cstheme="minorBidi"/>
          <w:caps w:val="0"/>
          <w:noProof/>
          <w:szCs w:val="22"/>
          <w:lang w:eastAsia="en-GB"/>
        </w:rPr>
      </w:pPr>
      <w:hyperlink w:anchor="_Toc440964753" w:history="1">
        <w:r w:rsidR="00CD0D14" w:rsidRPr="000572DC">
          <w:rPr>
            <w:rStyle w:val="Hyperlink"/>
            <w:noProof/>
          </w:rPr>
          <w:t>7.</w:t>
        </w:r>
        <w:r w:rsidR="00CD0D14">
          <w:rPr>
            <w:rFonts w:asciiTheme="minorHAnsi" w:eastAsiaTheme="minorEastAsia" w:hAnsiTheme="minorHAnsi" w:cstheme="minorBidi"/>
            <w:caps w:val="0"/>
            <w:noProof/>
            <w:szCs w:val="22"/>
            <w:lang w:eastAsia="en-GB"/>
          </w:rPr>
          <w:tab/>
        </w:r>
        <w:r w:rsidR="00CD0D14" w:rsidRPr="000572DC">
          <w:rPr>
            <w:rStyle w:val="Hyperlink"/>
            <w:noProof/>
          </w:rPr>
          <w:t>Location</w:t>
        </w:r>
        <w:r w:rsidR="00CD0D14">
          <w:rPr>
            <w:noProof/>
            <w:webHidden/>
          </w:rPr>
          <w:tab/>
        </w:r>
        <w:r w:rsidR="00CD0D14">
          <w:rPr>
            <w:noProof/>
            <w:webHidden/>
          </w:rPr>
          <w:fldChar w:fldCharType="begin"/>
        </w:r>
        <w:r w:rsidR="00CD0D14">
          <w:rPr>
            <w:noProof/>
            <w:webHidden/>
          </w:rPr>
          <w:instrText xml:space="preserve"> PAGEREF _Toc440964753 \h </w:instrText>
        </w:r>
        <w:r w:rsidR="00CD0D14">
          <w:rPr>
            <w:noProof/>
            <w:webHidden/>
          </w:rPr>
        </w:r>
        <w:r w:rsidR="00CD0D14">
          <w:rPr>
            <w:noProof/>
            <w:webHidden/>
          </w:rPr>
          <w:fldChar w:fldCharType="separate"/>
        </w:r>
        <w:r w:rsidR="00CD0D14">
          <w:rPr>
            <w:noProof/>
            <w:webHidden/>
          </w:rPr>
          <w:t>3</w:t>
        </w:r>
        <w:r w:rsidR="00CD0D14">
          <w:rPr>
            <w:noProof/>
            <w:webHidden/>
          </w:rPr>
          <w:fldChar w:fldCharType="end"/>
        </w:r>
      </w:hyperlink>
    </w:p>
    <w:p w:rsidR="00CD0D14" w:rsidRDefault="001D2FAC" w:rsidP="00CD0D14">
      <w:pPr>
        <w:pStyle w:val="TOC1"/>
        <w:rPr>
          <w:rFonts w:asciiTheme="minorHAnsi" w:eastAsiaTheme="minorEastAsia" w:hAnsiTheme="minorHAnsi" w:cstheme="minorBidi"/>
          <w:caps w:val="0"/>
          <w:noProof/>
          <w:szCs w:val="22"/>
          <w:lang w:eastAsia="en-GB"/>
        </w:rPr>
      </w:pPr>
      <w:hyperlink w:anchor="_Toc440964754" w:history="1">
        <w:r w:rsidR="00CD0D14" w:rsidRPr="000572DC">
          <w:rPr>
            <w:rStyle w:val="Hyperlink"/>
            <w:noProof/>
          </w:rPr>
          <w:t>8.</w:t>
        </w:r>
        <w:r w:rsidR="00CD0D14">
          <w:rPr>
            <w:rFonts w:asciiTheme="minorHAnsi" w:eastAsiaTheme="minorEastAsia" w:hAnsiTheme="minorHAnsi" w:cstheme="minorBidi"/>
            <w:caps w:val="0"/>
            <w:noProof/>
            <w:szCs w:val="22"/>
            <w:lang w:eastAsia="en-GB"/>
          </w:rPr>
          <w:tab/>
        </w:r>
        <w:r w:rsidR="00CD0D14" w:rsidRPr="000572DC">
          <w:rPr>
            <w:rStyle w:val="Hyperlink"/>
            <w:noProof/>
          </w:rPr>
          <w:t>Security requirements</w:t>
        </w:r>
        <w:r w:rsidR="00CD0D14">
          <w:rPr>
            <w:noProof/>
            <w:webHidden/>
          </w:rPr>
          <w:tab/>
        </w:r>
        <w:r w:rsidR="00CD0D14">
          <w:rPr>
            <w:noProof/>
            <w:webHidden/>
          </w:rPr>
          <w:fldChar w:fldCharType="begin"/>
        </w:r>
        <w:r w:rsidR="00CD0D14">
          <w:rPr>
            <w:noProof/>
            <w:webHidden/>
          </w:rPr>
          <w:instrText xml:space="preserve"> PAGEREF _Toc440964754 \h </w:instrText>
        </w:r>
        <w:r w:rsidR="00CD0D14">
          <w:rPr>
            <w:noProof/>
            <w:webHidden/>
          </w:rPr>
        </w:r>
        <w:r w:rsidR="00CD0D14">
          <w:rPr>
            <w:noProof/>
            <w:webHidden/>
          </w:rPr>
          <w:fldChar w:fldCharType="separate"/>
        </w:r>
        <w:r w:rsidR="00CD0D14">
          <w:rPr>
            <w:noProof/>
            <w:webHidden/>
          </w:rPr>
          <w:t>3</w:t>
        </w:r>
        <w:r w:rsidR="00CD0D14">
          <w:rPr>
            <w:noProof/>
            <w:webHidden/>
          </w:rPr>
          <w:fldChar w:fldCharType="end"/>
        </w:r>
      </w:hyperlink>
    </w:p>
    <w:p w:rsidR="00CD0D14" w:rsidRPr="00D37BAC" w:rsidRDefault="00CD0D14" w:rsidP="00CD0D14">
      <w:pPr>
        <w:spacing w:after="120"/>
        <w:jc w:val="center"/>
        <w:rPr>
          <w:b/>
        </w:rPr>
      </w:pPr>
      <w:r w:rsidRPr="00FA5229">
        <w:rPr>
          <w:rFonts w:cs="Arial"/>
          <w:caps/>
        </w:rPr>
        <w:fldChar w:fldCharType="end"/>
      </w:r>
    </w:p>
    <w:p w:rsidR="00CD0D14" w:rsidRPr="001530F5" w:rsidRDefault="00CD0D14" w:rsidP="00CD0D14">
      <w:pPr>
        <w:pStyle w:val="Heading1"/>
        <w:tabs>
          <w:tab w:val="clear" w:pos="720"/>
        </w:tabs>
        <w:overflowPunct w:val="0"/>
        <w:autoSpaceDE w:val="0"/>
        <w:autoSpaceDN w:val="0"/>
        <w:spacing w:after="120"/>
        <w:textAlignment w:val="baseline"/>
        <w:rPr>
          <w:szCs w:val="22"/>
        </w:rPr>
      </w:pPr>
      <w:bookmarkStart w:id="1" w:name="_Toc297554772"/>
      <w:bookmarkEnd w:id="0"/>
      <w:r>
        <w:rPr>
          <w:caps w:val="0"/>
          <w:szCs w:val="22"/>
        </w:rPr>
        <w:br w:type="page"/>
      </w:r>
      <w:bookmarkStart w:id="2" w:name="_Toc440964747"/>
      <w:r>
        <w:rPr>
          <w:caps w:val="0"/>
          <w:szCs w:val="22"/>
        </w:rPr>
        <w:lastRenderedPageBreak/>
        <w:t>INTRODUCTION</w:t>
      </w:r>
      <w:bookmarkEnd w:id="2"/>
      <w:r>
        <w:rPr>
          <w:caps w:val="0"/>
          <w:szCs w:val="22"/>
        </w:rPr>
        <w:tab/>
      </w:r>
    </w:p>
    <w:p w:rsidR="00CD0D14" w:rsidRPr="00C666DD" w:rsidRDefault="00CD0D14" w:rsidP="00CD0D14">
      <w:pPr>
        <w:pStyle w:val="Heading2"/>
        <w:tabs>
          <w:tab w:val="clear" w:pos="720"/>
        </w:tabs>
        <w:overflowPunct w:val="0"/>
        <w:autoSpaceDE w:val="0"/>
        <w:autoSpaceDN w:val="0"/>
        <w:spacing w:after="120"/>
        <w:textAlignment w:val="baseline"/>
        <w:rPr>
          <w:szCs w:val="22"/>
        </w:rPr>
      </w:pPr>
      <w:r w:rsidRPr="00C666DD">
        <w:rPr>
          <w:rFonts w:cs="Arial"/>
          <w:color w:val="000000"/>
        </w:rPr>
        <w:t>The Disclosure and Barring Service (DBS) was formed on 1</w:t>
      </w:r>
      <w:r w:rsidRPr="00C666DD">
        <w:rPr>
          <w:rFonts w:cs="Arial"/>
          <w:color w:val="000000"/>
          <w:vertAlign w:val="superscript"/>
        </w:rPr>
        <w:t>st</w:t>
      </w:r>
      <w:r w:rsidRPr="00C666DD">
        <w:rPr>
          <w:rFonts w:cs="Arial"/>
          <w:color w:val="000000"/>
        </w:rPr>
        <w:t xml:space="preserve"> December 2012 following the merger of the functions previously carried out by the Criminal Records Bureau and the Independent Safeguarding Authority and operates from sites located in Liverpool and Darlington. DBS employs approx. 800 staff (approx. 500 in Liverpool and approx. 300 in Darlington).   </w:t>
      </w:r>
    </w:p>
    <w:p w:rsidR="00CD0D14" w:rsidRPr="001530F5" w:rsidRDefault="00CD0D14" w:rsidP="00CD0D14">
      <w:pPr>
        <w:pStyle w:val="Heading2"/>
        <w:tabs>
          <w:tab w:val="clear" w:pos="720"/>
        </w:tabs>
        <w:overflowPunct w:val="0"/>
        <w:autoSpaceDE w:val="0"/>
        <w:autoSpaceDN w:val="0"/>
        <w:spacing w:after="120"/>
        <w:textAlignment w:val="baseline"/>
        <w:rPr>
          <w:szCs w:val="22"/>
        </w:rPr>
      </w:pPr>
      <w:r>
        <w:rPr>
          <w:rFonts w:cs="Arial"/>
          <w:color w:val="000000"/>
        </w:rPr>
        <w:t xml:space="preserve">The </w:t>
      </w:r>
      <w:r w:rsidRPr="00393922">
        <w:rPr>
          <w:rFonts w:cs="Arial"/>
          <w:color w:val="000000"/>
        </w:rPr>
        <w:t xml:space="preserve">DBS enables organisations in the public, private and voluntary sectors to make safer recruitment decisions by identifying candidates who may be unsuitable for certain work, particularly work that involves children or vulnerable adults. </w:t>
      </w:r>
      <w:r>
        <w:rPr>
          <w:rFonts w:cs="Arial"/>
          <w:color w:val="000000"/>
        </w:rPr>
        <w:t xml:space="preserve">The </w:t>
      </w:r>
      <w:r w:rsidRPr="00393922">
        <w:rPr>
          <w:rFonts w:cs="Arial"/>
          <w:color w:val="000000"/>
        </w:rPr>
        <w:t>DBS also assists in preventing unsuitable people from working with children and vulnerable adults in Regulated Activity.</w:t>
      </w:r>
    </w:p>
    <w:p w:rsidR="00CD0D14" w:rsidRPr="00BA22B2" w:rsidRDefault="00CD0D14" w:rsidP="00CD0D14">
      <w:pPr>
        <w:pStyle w:val="Heading1"/>
        <w:tabs>
          <w:tab w:val="clear" w:pos="720"/>
        </w:tabs>
        <w:overflowPunct w:val="0"/>
        <w:autoSpaceDE w:val="0"/>
        <w:autoSpaceDN w:val="0"/>
        <w:spacing w:after="120"/>
        <w:textAlignment w:val="baseline"/>
        <w:rPr>
          <w:szCs w:val="22"/>
        </w:rPr>
      </w:pPr>
      <w:bookmarkStart w:id="3" w:name="_Toc440964748"/>
      <w:r>
        <w:rPr>
          <w:caps w:val="0"/>
          <w:szCs w:val="22"/>
        </w:rPr>
        <w:t>PURPOSE</w:t>
      </w:r>
      <w:bookmarkEnd w:id="1"/>
      <w:bookmarkEnd w:id="3"/>
    </w:p>
    <w:p w:rsidR="00CD0D14" w:rsidRPr="000507E9" w:rsidRDefault="00CD0D14" w:rsidP="00CD0D14">
      <w:pPr>
        <w:pStyle w:val="Heading2"/>
        <w:tabs>
          <w:tab w:val="clear" w:pos="720"/>
        </w:tabs>
        <w:overflowPunct w:val="0"/>
        <w:autoSpaceDE w:val="0"/>
        <w:autoSpaceDN w:val="0"/>
        <w:spacing w:after="120"/>
        <w:textAlignment w:val="baseline"/>
        <w:rPr>
          <w:szCs w:val="22"/>
        </w:rPr>
      </w:pPr>
      <w:bookmarkStart w:id="4" w:name="_Toc296415791"/>
      <w:r>
        <w:rPr>
          <w:szCs w:val="22"/>
        </w:rPr>
        <w:t xml:space="preserve">To provide DBS with a design for agreement for innovative use of space in its Shannon Court premises through the use of contemporary informal meeting and breakout furniture and tables which makes cost effective innovative use of the space (s) whilst at the same time ensuring a high degree of privacy to aid both, informal and private working / meetings. </w:t>
      </w:r>
    </w:p>
    <w:p w:rsidR="00CD0D14" w:rsidRPr="002C546C" w:rsidRDefault="00CD0D14" w:rsidP="00CD0D14">
      <w:pPr>
        <w:pStyle w:val="Heading1"/>
        <w:tabs>
          <w:tab w:val="clear" w:pos="720"/>
        </w:tabs>
        <w:overflowPunct w:val="0"/>
        <w:autoSpaceDE w:val="0"/>
        <w:autoSpaceDN w:val="0"/>
        <w:spacing w:after="120"/>
        <w:textAlignment w:val="baseline"/>
        <w:rPr>
          <w:szCs w:val="22"/>
        </w:rPr>
      </w:pPr>
      <w:bookmarkStart w:id="5" w:name="_Toc297554773"/>
      <w:bookmarkStart w:id="6" w:name="_Toc440964749"/>
      <w:bookmarkStart w:id="7" w:name="_Toc296415805"/>
      <w:bookmarkStart w:id="8" w:name="_Toc296415793"/>
      <w:bookmarkEnd w:id="4"/>
      <w:r w:rsidRPr="002C546C">
        <w:rPr>
          <w:szCs w:val="22"/>
        </w:rPr>
        <w:t>OVERVIEW</w:t>
      </w:r>
      <w:bookmarkEnd w:id="5"/>
      <w:r>
        <w:rPr>
          <w:szCs w:val="22"/>
        </w:rPr>
        <w:t xml:space="preserve"> of requirement</w:t>
      </w:r>
      <w:bookmarkEnd w:id="6"/>
    </w:p>
    <w:p w:rsidR="00CD0D14" w:rsidRPr="004B57D6" w:rsidRDefault="00CD0D14" w:rsidP="00CD0D14">
      <w:pPr>
        <w:pStyle w:val="Heading2"/>
        <w:tabs>
          <w:tab w:val="clear" w:pos="720"/>
        </w:tabs>
        <w:overflowPunct w:val="0"/>
        <w:autoSpaceDE w:val="0"/>
        <w:autoSpaceDN w:val="0"/>
        <w:spacing w:after="120"/>
        <w:textAlignment w:val="baseline"/>
        <w:rPr>
          <w:szCs w:val="22"/>
        </w:rPr>
      </w:pPr>
      <w:bookmarkStart w:id="9" w:name="_Toc297554774"/>
      <w:bookmarkEnd w:id="7"/>
      <w:r>
        <w:t xml:space="preserve">To visit site </w:t>
      </w:r>
      <w:r w:rsidR="00A80292">
        <w:t xml:space="preserve">on Monday </w:t>
      </w:r>
      <w:bookmarkStart w:id="10" w:name="_GoBack"/>
      <w:bookmarkEnd w:id="10"/>
      <w:r w:rsidR="00A80292">
        <w:t>22</w:t>
      </w:r>
      <w:r w:rsidR="00A80292" w:rsidRPr="00A80292">
        <w:rPr>
          <w:vertAlign w:val="superscript"/>
        </w:rPr>
        <w:t>nd</w:t>
      </w:r>
      <w:r w:rsidR="00A80292">
        <w:t xml:space="preserve"> February 2016</w:t>
      </w:r>
      <w:r w:rsidR="00B551D1">
        <w:t xml:space="preserve"> </w:t>
      </w:r>
      <w:r>
        <w:t xml:space="preserve">to understand the layout and any space constraints, prior to preparing the design for approval. </w:t>
      </w:r>
    </w:p>
    <w:p w:rsidR="00CD0D14" w:rsidRPr="000507E9" w:rsidRDefault="00CD0D14" w:rsidP="00CD0D14">
      <w:pPr>
        <w:pStyle w:val="Heading2"/>
        <w:tabs>
          <w:tab w:val="clear" w:pos="720"/>
        </w:tabs>
        <w:overflowPunct w:val="0"/>
        <w:autoSpaceDE w:val="0"/>
        <w:autoSpaceDN w:val="0"/>
        <w:spacing w:after="120"/>
        <w:textAlignment w:val="baseline"/>
        <w:rPr>
          <w:szCs w:val="22"/>
        </w:rPr>
      </w:pPr>
      <w:r>
        <w:rPr>
          <w:szCs w:val="22"/>
        </w:rPr>
        <w:t xml:space="preserve">The design should provide innovative cost effective solutions, installation dates and create a contemporary look and feel whilst at the same time ensuring a high degree of privacy, utilising sound insulating furniture to aid both, informal and private working / meetings. </w:t>
      </w:r>
    </w:p>
    <w:p w:rsidR="00CD0D14" w:rsidRPr="004B57D6" w:rsidRDefault="00CD0D14" w:rsidP="00CD0D14">
      <w:pPr>
        <w:pStyle w:val="Heading2"/>
        <w:tabs>
          <w:tab w:val="clear" w:pos="720"/>
        </w:tabs>
        <w:overflowPunct w:val="0"/>
        <w:autoSpaceDE w:val="0"/>
        <w:autoSpaceDN w:val="0"/>
        <w:spacing w:after="120"/>
        <w:textAlignment w:val="baseline"/>
        <w:rPr>
          <w:szCs w:val="22"/>
        </w:rPr>
      </w:pPr>
      <w:r>
        <w:t xml:space="preserve">The spaces are approximate and are provided as a guide only; </w:t>
      </w:r>
    </w:p>
    <w:p w:rsidR="00CD0D14" w:rsidRDefault="00CD0D14" w:rsidP="00CD0D14">
      <w:pPr>
        <w:pStyle w:val="Heading2"/>
        <w:numPr>
          <w:ilvl w:val="0"/>
          <w:numId w:val="0"/>
        </w:numPr>
        <w:overflowPunct w:val="0"/>
        <w:autoSpaceDE w:val="0"/>
        <w:autoSpaceDN w:val="0"/>
        <w:spacing w:after="120"/>
        <w:ind w:left="720"/>
        <w:textAlignment w:val="baseline"/>
      </w:pPr>
      <w:r>
        <w:t xml:space="preserve">6580mm x 9090mm </w:t>
      </w:r>
    </w:p>
    <w:p w:rsidR="00CD0D14" w:rsidRDefault="00CD0D14" w:rsidP="00CD0D14">
      <w:pPr>
        <w:pStyle w:val="Heading2"/>
        <w:numPr>
          <w:ilvl w:val="0"/>
          <w:numId w:val="0"/>
        </w:numPr>
        <w:overflowPunct w:val="0"/>
        <w:autoSpaceDE w:val="0"/>
        <w:autoSpaceDN w:val="0"/>
        <w:spacing w:after="120"/>
        <w:ind w:left="720"/>
        <w:textAlignment w:val="baseline"/>
      </w:pPr>
      <w:r>
        <w:t xml:space="preserve">5400mm x 7000mm </w:t>
      </w:r>
    </w:p>
    <w:p w:rsidR="00CD0D14" w:rsidRDefault="00CD0D14" w:rsidP="00CD0D14">
      <w:pPr>
        <w:pStyle w:val="Heading2"/>
        <w:numPr>
          <w:ilvl w:val="0"/>
          <w:numId w:val="0"/>
        </w:numPr>
        <w:overflowPunct w:val="0"/>
        <w:autoSpaceDE w:val="0"/>
        <w:autoSpaceDN w:val="0"/>
        <w:spacing w:after="120"/>
        <w:ind w:left="720"/>
        <w:textAlignment w:val="baseline"/>
      </w:pPr>
      <w:r>
        <w:t xml:space="preserve">4650mm x 6000mm </w:t>
      </w:r>
    </w:p>
    <w:p w:rsidR="00CD0D14" w:rsidRDefault="00CD0D14" w:rsidP="00CD0D14">
      <w:pPr>
        <w:pStyle w:val="Heading2"/>
        <w:numPr>
          <w:ilvl w:val="0"/>
          <w:numId w:val="0"/>
        </w:numPr>
        <w:overflowPunct w:val="0"/>
        <w:autoSpaceDE w:val="0"/>
        <w:autoSpaceDN w:val="0"/>
        <w:spacing w:after="120"/>
        <w:ind w:left="720"/>
        <w:textAlignment w:val="baseline"/>
      </w:pPr>
      <w:r>
        <w:t>3000mm x 6000mm</w:t>
      </w:r>
    </w:p>
    <w:p w:rsidR="00CD0D14" w:rsidRDefault="00CD0D14" w:rsidP="00CD0D14">
      <w:pPr>
        <w:pStyle w:val="Heading2"/>
        <w:numPr>
          <w:ilvl w:val="0"/>
          <w:numId w:val="0"/>
        </w:numPr>
        <w:overflowPunct w:val="0"/>
        <w:autoSpaceDE w:val="0"/>
        <w:autoSpaceDN w:val="0"/>
        <w:spacing w:after="120"/>
        <w:ind w:left="720"/>
        <w:textAlignment w:val="baseline"/>
      </w:pPr>
      <w:r>
        <w:t>5000mm x 9000mm</w:t>
      </w:r>
    </w:p>
    <w:p w:rsidR="00CD0D14" w:rsidRDefault="00CD0D14" w:rsidP="00CD0D14">
      <w:pPr>
        <w:pStyle w:val="Heading2"/>
        <w:numPr>
          <w:ilvl w:val="0"/>
          <w:numId w:val="0"/>
        </w:numPr>
        <w:overflowPunct w:val="0"/>
        <w:autoSpaceDE w:val="0"/>
        <w:autoSpaceDN w:val="0"/>
        <w:spacing w:after="120"/>
        <w:ind w:left="720"/>
        <w:textAlignment w:val="baseline"/>
      </w:pPr>
      <w:r>
        <w:t>However, detailed measurements will need to be taken by the supplier during the site visit.</w:t>
      </w:r>
    </w:p>
    <w:p w:rsidR="00CD0D14" w:rsidRPr="0067130C" w:rsidRDefault="00CD0D14" w:rsidP="00CD0D14">
      <w:pPr>
        <w:pStyle w:val="Heading1"/>
        <w:tabs>
          <w:tab w:val="clear" w:pos="720"/>
        </w:tabs>
        <w:overflowPunct w:val="0"/>
        <w:autoSpaceDE w:val="0"/>
        <w:autoSpaceDN w:val="0"/>
        <w:spacing w:after="120"/>
        <w:textAlignment w:val="baseline"/>
        <w:rPr>
          <w:szCs w:val="22"/>
        </w:rPr>
      </w:pPr>
      <w:bookmarkStart w:id="11" w:name="_Toc440964750"/>
      <w:r w:rsidRPr="00B9425F">
        <w:rPr>
          <w:szCs w:val="22"/>
        </w:rPr>
        <w:t>scope of requirement</w:t>
      </w:r>
      <w:bookmarkEnd w:id="9"/>
      <w:bookmarkEnd w:id="11"/>
      <w:r w:rsidRPr="00B9425F">
        <w:rPr>
          <w:szCs w:val="22"/>
        </w:rPr>
        <w:t xml:space="preserve"> </w:t>
      </w:r>
      <w:bookmarkEnd w:id="8"/>
    </w:p>
    <w:p w:rsidR="00CD0D14" w:rsidRDefault="00CD0D14" w:rsidP="00CD0D14">
      <w:pPr>
        <w:pStyle w:val="Heading2"/>
        <w:numPr>
          <w:ilvl w:val="3"/>
          <w:numId w:val="2"/>
        </w:numPr>
        <w:overflowPunct w:val="0"/>
        <w:autoSpaceDE w:val="0"/>
        <w:autoSpaceDN w:val="0"/>
        <w:spacing w:after="120"/>
        <w:ind w:left="709" w:hanging="283"/>
        <w:textAlignment w:val="baseline"/>
        <w:rPr>
          <w:szCs w:val="22"/>
        </w:rPr>
      </w:pPr>
      <w:r>
        <w:rPr>
          <w:szCs w:val="22"/>
        </w:rPr>
        <w:t>Design and planning service;</w:t>
      </w:r>
    </w:p>
    <w:p w:rsidR="00CD0D14" w:rsidRDefault="00CD0D14" w:rsidP="00CD0D14">
      <w:pPr>
        <w:pStyle w:val="Heading2"/>
        <w:numPr>
          <w:ilvl w:val="0"/>
          <w:numId w:val="2"/>
        </w:numPr>
        <w:overflowPunct w:val="0"/>
        <w:autoSpaceDE w:val="0"/>
        <w:autoSpaceDN w:val="0"/>
        <w:spacing w:after="120"/>
        <w:textAlignment w:val="baseline"/>
        <w:rPr>
          <w:szCs w:val="22"/>
        </w:rPr>
      </w:pPr>
      <w:r>
        <w:rPr>
          <w:szCs w:val="22"/>
        </w:rPr>
        <w:t>Provision of a mood board which can be used to illustrate the design utilising sound insulating furniture to the Senior Management Team and staff taking account of corporate design and colours;</w:t>
      </w:r>
    </w:p>
    <w:p w:rsidR="00CD0D14" w:rsidRDefault="00CD0D14" w:rsidP="00CD0D14">
      <w:pPr>
        <w:pStyle w:val="Heading2"/>
        <w:numPr>
          <w:ilvl w:val="0"/>
          <w:numId w:val="2"/>
        </w:numPr>
        <w:overflowPunct w:val="0"/>
        <w:autoSpaceDE w:val="0"/>
        <w:autoSpaceDN w:val="0"/>
        <w:spacing w:after="120"/>
        <w:textAlignment w:val="baseline"/>
        <w:rPr>
          <w:szCs w:val="22"/>
        </w:rPr>
      </w:pPr>
      <w:r>
        <w:rPr>
          <w:szCs w:val="22"/>
        </w:rPr>
        <w:t>Provide and agree a design, which makes innovative use of the available space and subsequently deliver and install at Shannon Court, Liverpool;</w:t>
      </w:r>
    </w:p>
    <w:p w:rsidR="00CD0D14" w:rsidRDefault="00CD0D14" w:rsidP="00CD0D14">
      <w:pPr>
        <w:pStyle w:val="Heading2"/>
        <w:numPr>
          <w:ilvl w:val="0"/>
          <w:numId w:val="2"/>
        </w:numPr>
        <w:overflowPunct w:val="0"/>
        <w:autoSpaceDE w:val="0"/>
        <w:autoSpaceDN w:val="0"/>
        <w:spacing w:after="120"/>
        <w:textAlignment w:val="baseline"/>
        <w:rPr>
          <w:szCs w:val="22"/>
        </w:rPr>
      </w:pPr>
      <w:r>
        <w:rPr>
          <w:szCs w:val="22"/>
        </w:rPr>
        <w:t>Deliver and install the new furniture;</w:t>
      </w:r>
    </w:p>
    <w:p w:rsidR="00CD0D14" w:rsidRDefault="00CD0D14" w:rsidP="00CD0D14">
      <w:pPr>
        <w:pStyle w:val="Heading2"/>
        <w:numPr>
          <w:ilvl w:val="0"/>
          <w:numId w:val="2"/>
        </w:numPr>
        <w:overflowPunct w:val="0"/>
        <w:autoSpaceDE w:val="0"/>
        <w:autoSpaceDN w:val="0"/>
        <w:spacing w:after="120"/>
        <w:textAlignment w:val="baseline"/>
        <w:rPr>
          <w:ins w:id="12" w:author="Graham D Jones" w:date="2016-01-19T10:59:00Z"/>
          <w:szCs w:val="22"/>
        </w:rPr>
      </w:pPr>
      <w:r>
        <w:rPr>
          <w:szCs w:val="22"/>
        </w:rPr>
        <w:t>Remove an</w:t>
      </w:r>
      <w:r w:rsidR="001D2FAC">
        <w:rPr>
          <w:szCs w:val="22"/>
        </w:rPr>
        <w:t>d dispose of the old furniture (please provide a proposal detailing how the furniture will be disposed of).</w:t>
      </w:r>
    </w:p>
    <w:p w:rsidR="00CD0D14" w:rsidRDefault="00CD0D14" w:rsidP="00CD0D14">
      <w:pPr>
        <w:pStyle w:val="Heading2"/>
        <w:numPr>
          <w:ilvl w:val="0"/>
          <w:numId w:val="2"/>
        </w:numPr>
        <w:overflowPunct w:val="0"/>
        <w:autoSpaceDE w:val="0"/>
        <w:autoSpaceDN w:val="0"/>
        <w:spacing w:after="120"/>
        <w:textAlignment w:val="baseline"/>
        <w:rPr>
          <w:szCs w:val="22"/>
        </w:rPr>
      </w:pPr>
      <w:r>
        <w:rPr>
          <w:szCs w:val="22"/>
        </w:rPr>
        <w:lastRenderedPageBreak/>
        <w:t xml:space="preserve">Any disposals are to be environmentally friendly and a certificate of disposal is to be </w:t>
      </w:r>
      <w:proofErr w:type="gramStart"/>
      <w:r>
        <w:rPr>
          <w:szCs w:val="22"/>
        </w:rPr>
        <w:t>copied</w:t>
      </w:r>
      <w:proofErr w:type="gramEnd"/>
      <w:r>
        <w:rPr>
          <w:szCs w:val="22"/>
        </w:rPr>
        <w:t xml:space="preserve"> to DBS Facilities Team 3</w:t>
      </w:r>
      <w:r w:rsidRPr="00682144">
        <w:rPr>
          <w:szCs w:val="22"/>
          <w:vertAlign w:val="superscript"/>
        </w:rPr>
        <w:t>rd</w:t>
      </w:r>
      <w:r>
        <w:rPr>
          <w:szCs w:val="22"/>
        </w:rPr>
        <w:t xml:space="preserve"> floor West, Shannon Court, 10 Princes Parade, Liverpool L3  1QP</w:t>
      </w:r>
    </w:p>
    <w:p w:rsidR="00CD0D14" w:rsidRDefault="00CD0D14" w:rsidP="00CD0D14">
      <w:pPr>
        <w:pStyle w:val="Heading2"/>
        <w:numPr>
          <w:ilvl w:val="0"/>
          <w:numId w:val="0"/>
        </w:numPr>
        <w:overflowPunct w:val="0"/>
        <w:autoSpaceDE w:val="0"/>
        <w:autoSpaceDN w:val="0"/>
        <w:spacing w:after="120"/>
        <w:ind w:left="709"/>
        <w:textAlignment w:val="baseline"/>
        <w:rPr>
          <w:szCs w:val="22"/>
        </w:rPr>
      </w:pPr>
    </w:p>
    <w:p w:rsidR="00CD0D14" w:rsidRDefault="00CD0D14" w:rsidP="00CD0D14">
      <w:pPr>
        <w:pStyle w:val="Heading1"/>
        <w:tabs>
          <w:tab w:val="clear" w:pos="720"/>
          <w:tab w:val="num" w:pos="0"/>
        </w:tabs>
        <w:overflowPunct w:val="0"/>
        <w:autoSpaceDE w:val="0"/>
        <w:autoSpaceDN w:val="0"/>
        <w:spacing w:after="120"/>
        <w:ind w:left="709" w:hanging="709"/>
        <w:textAlignment w:val="baseline"/>
        <w:rPr>
          <w:rFonts w:cs="Arial"/>
          <w:szCs w:val="22"/>
        </w:rPr>
      </w:pPr>
      <w:bookmarkStart w:id="13" w:name="_Toc302637211"/>
      <w:bookmarkStart w:id="14" w:name="_Toc440964751"/>
      <w:r w:rsidRPr="004E1D36">
        <w:rPr>
          <w:rFonts w:cs="Arial"/>
          <w:szCs w:val="22"/>
        </w:rPr>
        <w:t>service levels a</w:t>
      </w:r>
      <w:r>
        <w:rPr>
          <w:rFonts w:cs="Arial"/>
          <w:szCs w:val="22"/>
        </w:rPr>
        <w:t>nd performance</w:t>
      </w:r>
      <w:bookmarkEnd w:id="13"/>
      <w:bookmarkEnd w:id="14"/>
    </w:p>
    <w:p w:rsidR="00CD0D14" w:rsidRDefault="00CD0D14" w:rsidP="00CD0D14">
      <w:pPr>
        <w:pStyle w:val="Heading2"/>
        <w:tabs>
          <w:tab w:val="clear" w:pos="720"/>
          <w:tab w:val="num" w:pos="132"/>
        </w:tabs>
        <w:overflowPunct w:val="0"/>
        <w:autoSpaceDE w:val="0"/>
        <w:autoSpaceDN w:val="0"/>
        <w:spacing w:after="120"/>
        <w:ind w:left="709" w:hanging="709"/>
        <w:textAlignment w:val="baseline"/>
      </w:pPr>
      <w:r>
        <w:t>The Authority will measure the quality of the Supplier’s delivery by:</w:t>
      </w:r>
    </w:p>
    <w:p w:rsidR="00CD0D14" w:rsidRDefault="00CD0D14" w:rsidP="00CD0D14">
      <w:pPr>
        <w:pStyle w:val="Heading2"/>
        <w:numPr>
          <w:ilvl w:val="0"/>
          <w:numId w:val="0"/>
        </w:numPr>
        <w:overflowPunct w:val="0"/>
        <w:autoSpaceDE w:val="0"/>
        <w:autoSpaceDN w:val="0"/>
        <w:spacing w:after="120"/>
        <w:ind w:left="709"/>
        <w:textAlignment w:val="baseline"/>
      </w:pPr>
      <w:r>
        <w:t>The willingness to agree changes prior to the freezing of the design and flexibility to work with around the businesses day to day requirement in delivering the design to time scales agreed with the customer. Speed of delivery and implementation and creativity of proposed design.</w:t>
      </w:r>
    </w:p>
    <w:p w:rsidR="00CD0D14" w:rsidRDefault="00CD0D14" w:rsidP="00CD0D14">
      <w:pPr>
        <w:pStyle w:val="Heading1"/>
        <w:spacing w:after="120"/>
      </w:pPr>
      <w:bookmarkStart w:id="15" w:name="_Toc440964752"/>
      <w:r>
        <w:t>Additional Requirements</w:t>
      </w:r>
      <w:bookmarkEnd w:id="15"/>
    </w:p>
    <w:p w:rsidR="00CD0D14" w:rsidRPr="00237A5A" w:rsidRDefault="00CD0D14" w:rsidP="00CD0D14">
      <w:pPr>
        <w:pStyle w:val="Heading2"/>
        <w:spacing w:after="120"/>
      </w:pPr>
      <w:r w:rsidRPr="00237A5A">
        <w:t>Payment via a purchase order in line with Government procurement rules</w:t>
      </w:r>
      <w:r>
        <w:t>.</w:t>
      </w:r>
    </w:p>
    <w:p w:rsidR="00CD0D14" w:rsidRDefault="00CD0D14" w:rsidP="00CD0D14">
      <w:pPr>
        <w:pStyle w:val="Heading1"/>
      </w:pPr>
      <w:bookmarkStart w:id="16" w:name="_Toc440964753"/>
      <w:r>
        <w:t>Location</w:t>
      </w:r>
      <w:bookmarkEnd w:id="16"/>
      <w:r>
        <w:t xml:space="preserve"> </w:t>
      </w:r>
    </w:p>
    <w:p w:rsidR="00CD0D14" w:rsidRDefault="00CD0D14" w:rsidP="00CD0D14">
      <w:pPr>
        <w:pStyle w:val="Heading2"/>
      </w:pPr>
      <w:r>
        <w:t>The location of the Services will be carried out at DBS 10 Princess Parade Liverpool L3 1QP</w:t>
      </w:r>
    </w:p>
    <w:p w:rsidR="00CD0D14" w:rsidRDefault="00CD0D14" w:rsidP="00CD0D14">
      <w:pPr>
        <w:pStyle w:val="Heading1"/>
      </w:pPr>
      <w:bookmarkStart w:id="17" w:name="_Toc440964754"/>
      <w:r>
        <w:t>Security requirements</w:t>
      </w:r>
      <w:bookmarkEnd w:id="17"/>
    </w:p>
    <w:p w:rsidR="004C0D55" w:rsidRDefault="00CD0D14" w:rsidP="00CD0D14">
      <w:pPr>
        <w:pStyle w:val="Heading2"/>
      </w:pPr>
      <w:r w:rsidRPr="00237A5A">
        <w:t>All staff</w:t>
      </w:r>
      <w:r>
        <w:t xml:space="preserve"> require a basic security clearance; those</w:t>
      </w:r>
      <w:r w:rsidRPr="00237A5A">
        <w:t xml:space="preserve"> without security clearance will be escorted by DBS staff. Photographs of any areas within DBS can only be taken with prior approval.</w:t>
      </w:r>
    </w:p>
    <w:sectPr w:rsidR="004C0D55" w:rsidSect="001D2FAC">
      <w:headerReference w:type="default" r:id="rId7"/>
      <w:footerReference w:type="default" r:id="rId8"/>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8B8" w:rsidRDefault="003638B8" w:rsidP="00CD0D14">
      <w:r>
        <w:separator/>
      </w:r>
    </w:p>
  </w:endnote>
  <w:endnote w:type="continuationSeparator" w:id="0">
    <w:p w:rsidR="003638B8" w:rsidRDefault="003638B8" w:rsidP="00CD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FAC" w:rsidRDefault="001D2FAC" w:rsidP="001D2FAC">
    <w:pPr>
      <w:pStyle w:val="Footer"/>
      <w:pBdr>
        <w:top w:val="single" w:sz="6" w:space="1" w:color="auto"/>
      </w:pBdr>
      <w:tabs>
        <w:tab w:val="clear" w:pos="4153"/>
        <w:tab w:val="clear" w:pos="8306"/>
      </w:tabs>
      <w:ind w:right="-43"/>
      <w:jc w:val="center"/>
      <w:rPr>
        <w:sz w:val="18"/>
        <w:szCs w:val="18"/>
      </w:rPr>
    </w:pPr>
  </w:p>
  <w:p w:rsidR="001D2FAC" w:rsidRDefault="001D2FAC" w:rsidP="001D2FAC">
    <w:pPr>
      <w:pStyle w:val="Footer"/>
      <w:pBdr>
        <w:top w:val="single" w:sz="6" w:space="1" w:color="auto"/>
      </w:pBdr>
      <w:tabs>
        <w:tab w:val="clear" w:pos="4153"/>
        <w:tab w:val="clear" w:pos="8306"/>
      </w:tabs>
      <w:ind w:right="-43"/>
      <w:jc w:val="center"/>
      <w:rPr>
        <w:sz w:val="18"/>
        <w:szCs w:val="18"/>
      </w:rPr>
    </w:pPr>
    <w:r>
      <w:rPr>
        <w:sz w:val="18"/>
        <w:szCs w:val="18"/>
      </w:rPr>
      <w:t>OFFICIAL</w:t>
    </w:r>
  </w:p>
  <w:p w:rsidR="001D2FAC" w:rsidRDefault="001D2FAC" w:rsidP="001D2FAC">
    <w:pPr>
      <w:pStyle w:val="Footer"/>
      <w:pBdr>
        <w:top w:val="single" w:sz="6" w:space="1" w:color="auto"/>
      </w:pBdr>
      <w:tabs>
        <w:tab w:val="clear" w:pos="4153"/>
        <w:tab w:val="clear" w:pos="8306"/>
      </w:tabs>
      <w:ind w:right="-43"/>
      <w:jc w:val="center"/>
    </w:pPr>
  </w:p>
  <w:p w:rsidR="001D2FAC" w:rsidRPr="00074357" w:rsidRDefault="001D2FAC" w:rsidP="001D2FAC">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A80292">
      <w:rPr>
        <w:rFonts w:cs="Arial"/>
        <w:noProof/>
        <w:szCs w:val="22"/>
      </w:rPr>
      <w:t>1</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A80292">
      <w:rPr>
        <w:rFonts w:cs="Arial"/>
        <w:noProof/>
        <w:szCs w:val="22"/>
      </w:rPr>
      <w:t>3</w:t>
    </w:r>
    <w:r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8B8" w:rsidRDefault="003638B8" w:rsidP="00CD0D14">
      <w:r>
        <w:separator/>
      </w:r>
    </w:p>
  </w:footnote>
  <w:footnote w:type="continuationSeparator" w:id="0">
    <w:p w:rsidR="003638B8" w:rsidRDefault="003638B8" w:rsidP="00CD0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FAC" w:rsidRPr="00805F8E" w:rsidRDefault="001D2FAC" w:rsidP="001D2FAC">
    <w:pPr>
      <w:pStyle w:val="Header"/>
      <w:jc w:val="center"/>
      <w:rPr>
        <w:sz w:val="18"/>
        <w:szCs w:val="18"/>
      </w:rPr>
    </w:pPr>
    <w:r>
      <w:rPr>
        <w:noProof/>
        <w:sz w:val="18"/>
        <w:szCs w:val="18"/>
        <w:lang w:eastAsia="en-GB"/>
      </w:rPr>
      <w:drawing>
        <wp:anchor distT="0" distB="0" distL="114300" distR="114300" simplePos="0" relativeHeight="251660288" behindDoc="1" locked="0" layoutInCell="1" allowOverlap="1" wp14:anchorId="0A02CBF4" wp14:editId="2856FC86">
          <wp:simplePos x="0" y="0"/>
          <wp:positionH relativeFrom="column">
            <wp:posOffset>-486788</wp:posOffset>
          </wp:positionH>
          <wp:positionV relativeFrom="paragraph">
            <wp:posOffset>-163506</wp:posOffset>
          </wp:positionV>
          <wp:extent cx="1274728" cy="671208"/>
          <wp:effectExtent l="19050" t="0" r="0" b="0"/>
          <wp:wrapNone/>
          <wp:docPr id="18"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728" cy="671208"/>
                  </a:xfrm>
                  <a:prstGeom prst="rect">
                    <a:avLst/>
                  </a:prstGeom>
                  <a:noFill/>
                </pic:spPr>
              </pic:pic>
            </a:graphicData>
          </a:graphic>
        </wp:anchor>
      </w:drawing>
    </w:r>
    <w:r>
      <w:rPr>
        <w:sz w:val="18"/>
        <w:szCs w:val="18"/>
      </w:rPr>
      <w:t>OFFICIAL</w:t>
    </w:r>
  </w:p>
  <w:p w:rsidR="001D2FAC" w:rsidRDefault="001D2FAC" w:rsidP="00EB50D0">
    <w:pPr>
      <w:pStyle w:val="Header"/>
      <w:jc w:val="center"/>
      <w:rPr>
        <w:b/>
      </w:rPr>
    </w:pPr>
    <w:r>
      <w:rPr>
        <w:b/>
      </w:rPr>
      <w:t>RM1501 Lot 1 – SO16656 – Provision of Soft Furniture for DBS</w:t>
    </w:r>
  </w:p>
  <w:p w:rsidR="001D2FAC" w:rsidRPr="00C81EC7" w:rsidRDefault="001D2FAC" w:rsidP="001D2FAC">
    <w:pPr>
      <w:pStyle w:val="Header"/>
      <w:jc w:val="center"/>
      <w:rPr>
        <w:b/>
      </w:rPr>
    </w:pPr>
    <w:r>
      <w:rPr>
        <w:b/>
      </w:rPr>
      <w:t>Appendix B – Statement of Requirements</w:t>
    </w:r>
  </w:p>
  <w:p w:rsidR="001D2FAC" w:rsidRDefault="001D2FAC" w:rsidP="001D2FAC">
    <w:pPr>
      <w:pStyle w:val="Header"/>
      <w:tabs>
        <w:tab w:val="clear" w:pos="4153"/>
        <w:tab w:val="clear" w:pos="8306"/>
        <w:tab w:val="center" w:pos="4514"/>
      </w:tabs>
    </w:pPr>
    <w:r>
      <w:tab/>
    </w:r>
  </w:p>
  <w:p w:rsidR="001D2FAC" w:rsidRPr="00074357" w:rsidRDefault="001D2FAC" w:rsidP="001D2FAC">
    <w:pPr>
      <w:pStyle w:val="Header"/>
    </w:pPr>
    <w:r>
      <w:rPr>
        <w:noProof/>
        <w:lang w:eastAsia="en-GB"/>
      </w:rPr>
      <mc:AlternateContent>
        <mc:Choice Requires="wps">
          <w:drawing>
            <wp:anchor distT="0" distB="0" distL="114300" distR="114300" simplePos="0" relativeHeight="251659264" behindDoc="0" locked="0" layoutInCell="1" allowOverlap="1" wp14:anchorId="2C2272F4" wp14:editId="40A0BF0D">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D5B6C"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00365"/>
    <w:multiLevelType w:val="multilevel"/>
    <w:tmpl w:val="4B9E5754"/>
    <w:lvl w:ilvl="0">
      <w:start w:val="1"/>
      <w:numFmt w:val="decimal"/>
      <w:lvlRestart w:val="0"/>
      <w:pStyle w:val="Heading1"/>
      <w:lvlText w:val="%1."/>
      <w:lvlJc w:val="left"/>
      <w:pPr>
        <w:tabs>
          <w:tab w:val="num" w:pos="862"/>
        </w:tabs>
        <w:ind w:left="862"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 w15:restartNumberingAfterBreak="0">
    <w:nsid w:val="6F184D72"/>
    <w:multiLevelType w:val="hybridMultilevel"/>
    <w:tmpl w:val="9BCC5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14"/>
    <w:rsid w:val="00087FE3"/>
    <w:rsid w:val="001D2FAC"/>
    <w:rsid w:val="003638B8"/>
    <w:rsid w:val="004C0D55"/>
    <w:rsid w:val="006F4888"/>
    <w:rsid w:val="00A80292"/>
    <w:rsid w:val="00B00118"/>
    <w:rsid w:val="00B551D1"/>
    <w:rsid w:val="00C45412"/>
    <w:rsid w:val="00CD0D14"/>
    <w:rsid w:val="00EB5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3E126-59F9-4F0B-93AC-8015FAD6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D14"/>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CD0D14"/>
    <w:pPr>
      <w:keepNext/>
      <w:numPr>
        <w:numId w:val="1"/>
      </w:numPr>
      <w:tabs>
        <w:tab w:val="clear" w:pos="862"/>
        <w:tab w:val="num" w:pos="720"/>
      </w:tabs>
      <w:adjustRightInd w:val="0"/>
      <w:spacing w:after="240"/>
      <w:ind w:left="72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CD0D14"/>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CD0D14"/>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D0D14"/>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D0D14"/>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D0D14"/>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qFormat/>
    <w:rsid w:val="00CD0D14"/>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CD0D14"/>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CD0D14"/>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CD0D14"/>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CD0D14"/>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CD0D14"/>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CD0D14"/>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CD0D14"/>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D0D14"/>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D0D14"/>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CD0D14"/>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CD0D14"/>
    <w:rPr>
      <w:rFonts w:ascii="Arial" w:eastAsia="STZhongsong" w:hAnsi="Arial" w:cs="Times New Roman"/>
      <w:szCs w:val="20"/>
      <w:lang w:eastAsia="zh-CN"/>
    </w:rPr>
  </w:style>
  <w:style w:type="paragraph" w:styleId="TOC1">
    <w:name w:val="toc 1"/>
    <w:uiPriority w:val="39"/>
    <w:rsid w:val="00CD0D14"/>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Footer">
    <w:name w:val="footer"/>
    <w:basedOn w:val="Normal"/>
    <w:link w:val="FooterChar"/>
    <w:rsid w:val="00CD0D14"/>
    <w:pPr>
      <w:tabs>
        <w:tab w:val="center" w:pos="4153"/>
        <w:tab w:val="right" w:pos="8306"/>
      </w:tabs>
    </w:pPr>
  </w:style>
  <w:style w:type="character" w:customStyle="1" w:styleId="FooterChar">
    <w:name w:val="Footer Char"/>
    <w:basedOn w:val="DefaultParagraphFont"/>
    <w:link w:val="Footer"/>
    <w:rsid w:val="00CD0D14"/>
    <w:rPr>
      <w:rFonts w:ascii="Arial" w:eastAsia="SimSun" w:hAnsi="Arial" w:cs="Times New Roman"/>
      <w:szCs w:val="24"/>
      <w:lang w:eastAsia="zh-CN"/>
    </w:rPr>
  </w:style>
  <w:style w:type="paragraph" w:styleId="Header">
    <w:name w:val="header"/>
    <w:basedOn w:val="Normal"/>
    <w:link w:val="HeaderChar"/>
    <w:rsid w:val="00CD0D14"/>
    <w:pPr>
      <w:tabs>
        <w:tab w:val="center" w:pos="4153"/>
        <w:tab w:val="right" w:pos="8306"/>
      </w:tabs>
    </w:pPr>
  </w:style>
  <w:style w:type="character" w:customStyle="1" w:styleId="HeaderChar">
    <w:name w:val="Header Char"/>
    <w:basedOn w:val="DefaultParagraphFont"/>
    <w:link w:val="Header"/>
    <w:rsid w:val="00CD0D14"/>
    <w:rPr>
      <w:rFonts w:ascii="Arial" w:eastAsia="SimSun" w:hAnsi="Arial" w:cs="Times New Roman"/>
      <w:szCs w:val="24"/>
      <w:lang w:eastAsia="zh-CN"/>
    </w:rPr>
  </w:style>
  <w:style w:type="paragraph" w:customStyle="1" w:styleId="bodystrongcentred">
    <w:name w:val="body strong centred"/>
    <w:basedOn w:val="Normal"/>
    <w:rsid w:val="00CD0D14"/>
    <w:pPr>
      <w:jc w:val="center"/>
    </w:pPr>
    <w:rPr>
      <w:b/>
      <w:szCs w:val="22"/>
      <w:lang w:eastAsia="en-GB"/>
    </w:rPr>
  </w:style>
  <w:style w:type="character" w:styleId="Hyperlink">
    <w:name w:val="Hyperlink"/>
    <w:basedOn w:val="DefaultParagraphFont"/>
    <w:uiPriority w:val="99"/>
    <w:rsid w:val="00CD0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2417</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Jusna Begum</dc:creator>
  <cp:keywords/>
  <dc:description/>
  <cp:lastModifiedBy>Jusna Begum</cp:lastModifiedBy>
  <cp:revision>6</cp:revision>
  <dcterms:created xsi:type="dcterms:W3CDTF">2016-02-10T11:07:00Z</dcterms:created>
  <dcterms:modified xsi:type="dcterms:W3CDTF">2016-02-17T13:34:00Z</dcterms:modified>
</cp:coreProperties>
</file>