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88E03" w14:textId="77777777" w:rsidR="002E2DD4" w:rsidRDefault="002E2DD4" w:rsidP="00B46F28">
      <w:pPr>
        <w:autoSpaceDE w:val="0"/>
        <w:autoSpaceDN w:val="0"/>
        <w:adjustRightInd w:val="0"/>
        <w:spacing w:after="0" w:line="240" w:lineRule="auto"/>
        <w:jc w:val="center"/>
        <w:rPr>
          <w:rFonts w:cs="Arial"/>
          <w:b/>
          <w:bCs/>
          <w:color w:val="000000"/>
          <w:sz w:val="48"/>
          <w:szCs w:val="48"/>
        </w:rPr>
      </w:pPr>
    </w:p>
    <w:p w14:paraId="345CD897" w14:textId="77777777" w:rsidR="002E2DD4" w:rsidRDefault="002E2DD4" w:rsidP="00BA71D9">
      <w:pPr>
        <w:autoSpaceDE w:val="0"/>
        <w:autoSpaceDN w:val="0"/>
        <w:adjustRightInd w:val="0"/>
        <w:spacing w:after="0" w:line="240" w:lineRule="auto"/>
        <w:ind w:left="-851" w:right="-755"/>
        <w:rPr>
          <w:rFonts w:cs="Arial"/>
          <w:b/>
          <w:bCs/>
          <w:color w:val="000000"/>
          <w:sz w:val="48"/>
          <w:szCs w:val="48"/>
        </w:rPr>
      </w:pPr>
      <w:r>
        <w:rPr>
          <w:rFonts w:cs="Arial"/>
          <w:b/>
          <w:bCs/>
          <w:color w:val="000000"/>
          <w:sz w:val="48"/>
          <w:szCs w:val="48"/>
        </w:rPr>
        <w:t xml:space="preserve">    </w:t>
      </w:r>
      <w:r w:rsidR="003E01B1">
        <w:rPr>
          <w:rFonts w:cs="Arial"/>
          <w:noProof/>
          <w:lang w:eastAsia="en-GB"/>
        </w:rPr>
        <w:drawing>
          <wp:inline distT="0" distB="0" distL="0" distR="0" wp14:anchorId="536C7887" wp14:editId="0358B641">
            <wp:extent cx="857250" cy="752475"/>
            <wp:effectExtent l="0" t="0" r="0" b="9525"/>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752475"/>
                    </a:xfrm>
                    <a:prstGeom prst="rect">
                      <a:avLst/>
                    </a:prstGeom>
                    <a:noFill/>
                    <a:ln>
                      <a:noFill/>
                    </a:ln>
                  </pic:spPr>
                </pic:pic>
              </a:graphicData>
            </a:graphic>
          </wp:inline>
        </w:drawing>
      </w:r>
      <w:r>
        <w:rPr>
          <w:rFonts w:cs="Arial"/>
          <w:b/>
          <w:bCs/>
          <w:color w:val="000000"/>
          <w:sz w:val="48"/>
          <w:szCs w:val="48"/>
        </w:rPr>
        <w:tab/>
      </w:r>
      <w:r>
        <w:rPr>
          <w:rFonts w:cs="Arial"/>
          <w:b/>
          <w:bCs/>
          <w:color w:val="000000"/>
          <w:sz w:val="48"/>
          <w:szCs w:val="48"/>
        </w:rPr>
        <w:tab/>
      </w:r>
      <w:r>
        <w:rPr>
          <w:rFonts w:cs="Arial"/>
          <w:b/>
          <w:bCs/>
          <w:color w:val="000000"/>
          <w:sz w:val="48"/>
          <w:szCs w:val="48"/>
        </w:rPr>
        <w:tab/>
      </w:r>
      <w:r>
        <w:rPr>
          <w:rFonts w:cs="Arial"/>
          <w:b/>
          <w:bCs/>
          <w:color w:val="000000"/>
          <w:sz w:val="48"/>
          <w:szCs w:val="48"/>
        </w:rPr>
        <w:tab/>
      </w:r>
      <w:r>
        <w:rPr>
          <w:rFonts w:cs="Arial"/>
          <w:b/>
          <w:bCs/>
          <w:color w:val="000000"/>
          <w:sz w:val="48"/>
          <w:szCs w:val="48"/>
        </w:rPr>
        <w:tab/>
      </w:r>
      <w:r>
        <w:rPr>
          <w:rFonts w:cs="Arial"/>
          <w:b/>
          <w:bCs/>
          <w:color w:val="000000"/>
          <w:sz w:val="48"/>
          <w:szCs w:val="48"/>
        </w:rPr>
        <w:tab/>
      </w:r>
      <w:r>
        <w:rPr>
          <w:rFonts w:cs="Arial"/>
          <w:b/>
          <w:bCs/>
          <w:color w:val="000000"/>
          <w:sz w:val="48"/>
          <w:szCs w:val="48"/>
        </w:rPr>
        <w:tab/>
      </w:r>
      <w:r>
        <w:rPr>
          <w:rFonts w:cs="Arial"/>
          <w:b/>
          <w:bCs/>
          <w:color w:val="000000"/>
          <w:sz w:val="48"/>
          <w:szCs w:val="48"/>
        </w:rPr>
        <w:tab/>
      </w:r>
      <w:r>
        <w:rPr>
          <w:rFonts w:cs="Arial"/>
          <w:b/>
          <w:bCs/>
          <w:color w:val="000000"/>
          <w:sz w:val="48"/>
          <w:szCs w:val="48"/>
        </w:rPr>
        <w:tab/>
      </w:r>
      <w:r>
        <w:rPr>
          <w:rFonts w:cs="Arial"/>
          <w:b/>
          <w:bCs/>
          <w:color w:val="000000"/>
          <w:sz w:val="48"/>
          <w:szCs w:val="48"/>
        </w:rPr>
        <w:tab/>
      </w:r>
      <w:r w:rsidR="003E01B1">
        <w:rPr>
          <w:noProof/>
          <w:lang w:eastAsia="en-GB"/>
        </w:rPr>
        <w:drawing>
          <wp:inline distT="0" distB="0" distL="0" distR="0" wp14:anchorId="7D547B9B" wp14:editId="2D16D8A7">
            <wp:extent cx="809625" cy="809625"/>
            <wp:effectExtent l="0" t="0" r="9525" b="9525"/>
            <wp:docPr id="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68EDE7FA" w14:textId="77777777" w:rsidR="002E2DD4" w:rsidRDefault="002E2DD4" w:rsidP="00B46F28">
      <w:pPr>
        <w:autoSpaceDE w:val="0"/>
        <w:autoSpaceDN w:val="0"/>
        <w:adjustRightInd w:val="0"/>
        <w:spacing w:after="0" w:line="240" w:lineRule="auto"/>
        <w:jc w:val="center"/>
        <w:rPr>
          <w:rFonts w:cs="Arial"/>
          <w:b/>
          <w:bCs/>
          <w:color w:val="000000"/>
          <w:sz w:val="48"/>
          <w:szCs w:val="48"/>
        </w:rPr>
      </w:pPr>
      <w:r>
        <w:rPr>
          <w:rFonts w:cs="Arial"/>
          <w:b/>
          <w:bCs/>
          <w:color w:val="000000"/>
          <w:sz w:val="48"/>
          <w:szCs w:val="48"/>
        </w:rPr>
        <w:t xml:space="preserve">                           </w:t>
      </w:r>
    </w:p>
    <w:p w14:paraId="09E95AD5" w14:textId="77777777" w:rsidR="002E2DD4" w:rsidRDefault="002E2DD4" w:rsidP="00B46F28">
      <w:pPr>
        <w:autoSpaceDE w:val="0"/>
        <w:autoSpaceDN w:val="0"/>
        <w:adjustRightInd w:val="0"/>
        <w:spacing w:after="0" w:line="240" w:lineRule="auto"/>
        <w:jc w:val="center"/>
        <w:rPr>
          <w:rFonts w:cs="Arial"/>
          <w:b/>
          <w:bCs/>
          <w:color w:val="000000"/>
          <w:sz w:val="48"/>
          <w:szCs w:val="48"/>
        </w:rPr>
      </w:pPr>
    </w:p>
    <w:p w14:paraId="584E5E44" w14:textId="77777777" w:rsidR="002E2DD4" w:rsidRDefault="002E2DD4" w:rsidP="00B46F28">
      <w:pPr>
        <w:autoSpaceDE w:val="0"/>
        <w:autoSpaceDN w:val="0"/>
        <w:adjustRightInd w:val="0"/>
        <w:spacing w:after="0" w:line="240" w:lineRule="auto"/>
        <w:jc w:val="center"/>
        <w:rPr>
          <w:rFonts w:cs="Arial"/>
          <w:b/>
          <w:bCs/>
          <w:color w:val="000000"/>
          <w:sz w:val="48"/>
          <w:szCs w:val="48"/>
        </w:rPr>
      </w:pPr>
    </w:p>
    <w:p w14:paraId="51833C15" w14:textId="77777777" w:rsidR="002E2DD4" w:rsidRDefault="002E2DD4" w:rsidP="00B46F28">
      <w:pPr>
        <w:autoSpaceDE w:val="0"/>
        <w:autoSpaceDN w:val="0"/>
        <w:adjustRightInd w:val="0"/>
        <w:spacing w:after="0" w:line="240" w:lineRule="auto"/>
        <w:jc w:val="center"/>
        <w:rPr>
          <w:rFonts w:cs="Arial"/>
          <w:b/>
          <w:bCs/>
          <w:color w:val="000000"/>
          <w:sz w:val="48"/>
          <w:szCs w:val="48"/>
        </w:rPr>
      </w:pPr>
    </w:p>
    <w:p w14:paraId="32A4C241" w14:textId="77777777" w:rsidR="002E2DD4" w:rsidRDefault="002E2DD4" w:rsidP="00B46F28">
      <w:pPr>
        <w:autoSpaceDE w:val="0"/>
        <w:autoSpaceDN w:val="0"/>
        <w:adjustRightInd w:val="0"/>
        <w:spacing w:after="0" w:line="240" w:lineRule="auto"/>
        <w:jc w:val="center"/>
        <w:rPr>
          <w:rFonts w:cs="Arial"/>
          <w:b/>
          <w:bCs/>
          <w:color w:val="000000"/>
          <w:sz w:val="48"/>
          <w:szCs w:val="48"/>
        </w:rPr>
      </w:pPr>
    </w:p>
    <w:p w14:paraId="75BCFC2B" w14:textId="77777777" w:rsidR="002E2DD4" w:rsidRDefault="002E2DD4" w:rsidP="00B46F28">
      <w:pPr>
        <w:autoSpaceDE w:val="0"/>
        <w:autoSpaceDN w:val="0"/>
        <w:adjustRightInd w:val="0"/>
        <w:spacing w:after="0" w:line="240" w:lineRule="auto"/>
        <w:jc w:val="center"/>
        <w:rPr>
          <w:rFonts w:cs="Arial"/>
          <w:b/>
          <w:bCs/>
          <w:color w:val="000000"/>
          <w:sz w:val="48"/>
          <w:szCs w:val="48"/>
        </w:rPr>
      </w:pPr>
    </w:p>
    <w:p w14:paraId="6E23058A" w14:textId="77777777" w:rsidR="002E2DD4" w:rsidRPr="004D1F3A" w:rsidRDefault="002E2DD4" w:rsidP="002F06BE">
      <w:pPr>
        <w:autoSpaceDE w:val="0"/>
        <w:autoSpaceDN w:val="0"/>
        <w:adjustRightInd w:val="0"/>
        <w:spacing w:after="0" w:line="240" w:lineRule="auto"/>
        <w:jc w:val="right"/>
        <w:rPr>
          <w:rFonts w:cs="Arial"/>
          <w:bCs/>
          <w:color w:val="000000"/>
          <w:sz w:val="44"/>
          <w:szCs w:val="44"/>
        </w:rPr>
      </w:pPr>
    </w:p>
    <w:p w14:paraId="50986C27" w14:textId="2A92F93D" w:rsidR="002E2DD4" w:rsidRPr="00805204" w:rsidRDefault="005743BA" w:rsidP="00805204">
      <w:pPr>
        <w:ind w:left="-11" w:right="-755"/>
        <w:jc w:val="center"/>
        <w:rPr>
          <w:rFonts w:cs="Arial"/>
          <w:bCs/>
          <w:sz w:val="32"/>
          <w:szCs w:val="32"/>
        </w:rPr>
      </w:pPr>
      <w:r>
        <w:rPr>
          <w:rFonts w:cs="Arial"/>
          <w:bCs/>
          <w:sz w:val="36"/>
          <w:szCs w:val="36"/>
        </w:rPr>
        <w:t xml:space="preserve">Commercial Agreement for the provision of </w:t>
      </w:r>
      <w:r w:rsidR="00D3296D">
        <w:rPr>
          <w:rFonts w:cs="Arial"/>
          <w:bCs/>
          <w:sz w:val="36"/>
          <w:szCs w:val="36"/>
        </w:rPr>
        <w:t>Employment and Health</w:t>
      </w:r>
      <w:r>
        <w:rPr>
          <w:rFonts w:cs="Arial"/>
          <w:bCs/>
          <w:sz w:val="36"/>
          <w:szCs w:val="36"/>
        </w:rPr>
        <w:t xml:space="preserve"> Related Services</w:t>
      </w:r>
      <w:r w:rsidR="002E26C7" w:rsidRPr="00C869E2">
        <w:rPr>
          <w:rFonts w:cs="Arial"/>
          <w:bCs/>
          <w:sz w:val="36"/>
          <w:szCs w:val="36"/>
        </w:rPr>
        <w:t xml:space="preserve"> (</w:t>
      </w:r>
      <w:r w:rsidR="00A42EFF">
        <w:rPr>
          <w:rFonts w:cs="Arial"/>
          <w:bCs/>
          <w:sz w:val="36"/>
          <w:szCs w:val="36"/>
        </w:rPr>
        <w:t>CAEHRS</w:t>
      </w:r>
      <w:r w:rsidR="002E26C7">
        <w:rPr>
          <w:rFonts w:cs="Arial"/>
          <w:bCs/>
          <w:sz w:val="36"/>
          <w:szCs w:val="36"/>
        </w:rPr>
        <w:t xml:space="preserve">) </w:t>
      </w:r>
      <w:r w:rsidR="002E2DD4" w:rsidRPr="004D1F3A">
        <w:rPr>
          <w:rFonts w:cs="Arial"/>
          <w:bCs/>
          <w:sz w:val="36"/>
          <w:szCs w:val="36"/>
        </w:rPr>
        <w:t>Specification and Supporting Information</w:t>
      </w:r>
    </w:p>
    <w:p w14:paraId="0279F91A" w14:textId="77777777" w:rsidR="002E2DD4" w:rsidRPr="00A01C53" w:rsidRDefault="002E2DD4" w:rsidP="00A82E14">
      <w:pPr>
        <w:jc w:val="center"/>
        <w:rPr>
          <w:rFonts w:cs="Arial"/>
          <w:b/>
          <w:bCs/>
          <w:color w:val="000000"/>
          <w:sz w:val="48"/>
          <w:szCs w:val="48"/>
        </w:rPr>
      </w:pPr>
    </w:p>
    <w:p w14:paraId="1C560143" w14:textId="77777777" w:rsidR="002E2DD4" w:rsidRDefault="002E2DD4" w:rsidP="00B46F28">
      <w:pPr>
        <w:jc w:val="center"/>
        <w:rPr>
          <w:rFonts w:cs="Arial"/>
          <w:b/>
          <w:bCs/>
          <w:color w:val="000000"/>
          <w:sz w:val="48"/>
          <w:szCs w:val="48"/>
        </w:rPr>
      </w:pPr>
    </w:p>
    <w:p w14:paraId="2A7B1E44" w14:textId="77777777" w:rsidR="002E2DD4" w:rsidRDefault="002E2DD4" w:rsidP="00B46F28">
      <w:pPr>
        <w:jc w:val="center"/>
        <w:rPr>
          <w:rFonts w:cs="Arial"/>
          <w:b/>
          <w:bCs/>
          <w:color w:val="000000"/>
          <w:sz w:val="48"/>
          <w:szCs w:val="48"/>
        </w:rPr>
      </w:pPr>
    </w:p>
    <w:p w14:paraId="5044E6A7" w14:textId="77777777" w:rsidR="002E2DD4" w:rsidRDefault="002E2DD4" w:rsidP="00B46F28">
      <w:pPr>
        <w:jc w:val="center"/>
        <w:rPr>
          <w:rFonts w:cs="Arial"/>
          <w:b/>
          <w:bCs/>
          <w:color w:val="000000"/>
          <w:sz w:val="48"/>
          <w:szCs w:val="48"/>
        </w:rPr>
      </w:pPr>
    </w:p>
    <w:p w14:paraId="7E51673C" w14:textId="77777777" w:rsidR="002E2DD4" w:rsidRDefault="002E2DD4" w:rsidP="00B46F28">
      <w:pPr>
        <w:jc w:val="center"/>
        <w:rPr>
          <w:rFonts w:cs="Arial"/>
          <w:b/>
          <w:bCs/>
          <w:color w:val="000000"/>
          <w:sz w:val="48"/>
          <w:szCs w:val="48"/>
        </w:rPr>
      </w:pPr>
    </w:p>
    <w:p w14:paraId="13F26F72" w14:textId="77777777" w:rsidR="002E2DD4" w:rsidRDefault="002E2DD4" w:rsidP="00B46F28">
      <w:pPr>
        <w:jc w:val="center"/>
        <w:rPr>
          <w:rFonts w:cs="Arial"/>
          <w:b/>
          <w:bCs/>
          <w:color w:val="000000"/>
          <w:sz w:val="48"/>
          <w:szCs w:val="48"/>
        </w:rPr>
      </w:pPr>
    </w:p>
    <w:p w14:paraId="56AA2BA0" w14:textId="77777777" w:rsidR="002E2DD4" w:rsidRDefault="002E2DD4" w:rsidP="00B46F28">
      <w:pPr>
        <w:jc w:val="center"/>
        <w:rPr>
          <w:rFonts w:cs="Arial"/>
          <w:b/>
          <w:bCs/>
          <w:color w:val="000000"/>
          <w:sz w:val="48"/>
          <w:szCs w:val="48"/>
        </w:rPr>
      </w:pPr>
    </w:p>
    <w:p w14:paraId="30DAA3EE" w14:textId="3CA829E6" w:rsidR="002E2DD4" w:rsidRDefault="002E2DD4" w:rsidP="000A7FA8">
      <w:pPr>
        <w:ind w:right="-755"/>
        <w:jc w:val="right"/>
        <w:rPr>
          <w:rFonts w:cs="Arial"/>
          <w:bCs/>
          <w:color w:val="000000"/>
          <w:szCs w:val="24"/>
        </w:rPr>
      </w:pPr>
      <w:r>
        <w:rPr>
          <w:rFonts w:cs="Arial"/>
          <w:bCs/>
          <w:color w:val="000000"/>
          <w:szCs w:val="24"/>
        </w:rPr>
        <w:t xml:space="preserve">Date: </w:t>
      </w:r>
      <w:r w:rsidR="00C4420D">
        <w:rPr>
          <w:rFonts w:cs="Arial"/>
          <w:bCs/>
          <w:color w:val="000000"/>
          <w:szCs w:val="24"/>
        </w:rPr>
        <w:t xml:space="preserve">June </w:t>
      </w:r>
      <w:r w:rsidR="006242DA">
        <w:rPr>
          <w:rFonts w:cs="Arial"/>
          <w:bCs/>
          <w:color w:val="000000"/>
          <w:szCs w:val="24"/>
        </w:rPr>
        <w:t>2020</w:t>
      </w:r>
    </w:p>
    <w:p w14:paraId="4ECFB1A2" w14:textId="310135C9" w:rsidR="002E2DD4" w:rsidRDefault="002E2DD4" w:rsidP="00AD234A">
      <w:pPr>
        <w:pStyle w:val="TOCHeading"/>
        <w:rPr>
          <w:rFonts w:cs="Arial"/>
          <w:b w:val="0"/>
          <w:sz w:val="32"/>
          <w:szCs w:val="32"/>
        </w:rPr>
      </w:pPr>
      <w:r w:rsidRPr="000A7FA8">
        <w:rPr>
          <w:rFonts w:cs="Arial"/>
          <w:b w:val="0"/>
          <w:sz w:val="32"/>
          <w:szCs w:val="32"/>
        </w:rPr>
        <w:lastRenderedPageBreak/>
        <w:t>Contents</w:t>
      </w:r>
    </w:p>
    <w:p w14:paraId="16793178" w14:textId="77777777" w:rsidR="000A7FA8" w:rsidRPr="000A7FA8" w:rsidRDefault="000A7FA8" w:rsidP="000A7FA8">
      <w:pPr>
        <w:spacing w:after="0"/>
        <w:rPr>
          <w:lang w:val="en-US" w:eastAsia="ja-JP"/>
        </w:rPr>
      </w:pPr>
    </w:p>
    <w:p w14:paraId="5FE8EEF3" w14:textId="2B22260F" w:rsidR="00393442" w:rsidRDefault="002E2DD4">
      <w:pPr>
        <w:pStyle w:val="TOC1"/>
        <w:rPr>
          <w:rFonts w:asciiTheme="minorHAnsi" w:eastAsiaTheme="minorEastAsia" w:hAnsiTheme="minorHAnsi" w:cstheme="minorBidi"/>
          <w:noProof/>
          <w:sz w:val="22"/>
          <w:lang w:eastAsia="en-GB"/>
        </w:rPr>
      </w:pPr>
      <w:r w:rsidRPr="00495865">
        <w:rPr>
          <w:sz w:val="22"/>
        </w:rPr>
        <w:fldChar w:fldCharType="begin"/>
      </w:r>
      <w:r w:rsidRPr="00495865">
        <w:rPr>
          <w:sz w:val="22"/>
        </w:rPr>
        <w:instrText xml:space="preserve"> TOC \o "1-3" \h \z \u </w:instrText>
      </w:r>
      <w:r w:rsidRPr="00495865">
        <w:rPr>
          <w:sz w:val="22"/>
        </w:rPr>
        <w:fldChar w:fldCharType="separate"/>
      </w:r>
      <w:hyperlink w:anchor="_Toc43375235" w:history="1">
        <w:r w:rsidR="00393442" w:rsidRPr="0017326E">
          <w:rPr>
            <w:rStyle w:val="Hyperlink"/>
            <w:rFonts w:cs="Arial"/>
            <w:noProof/>
          </w:rPr>
          <w:t>Glossary of Abbreviations/Terms</w:t>
        </w:r>
        <w:r w:rsidR="00393442">
          <w:rPr>
            <w:noProof/>
            <w:webHidden/>
          </w:rPr>
          <w:tab/>
        </w:r>
        <w:r w:rsidR="00393442">
          <w:rPr>
            <w:noProof/>
            <w:webHidden/>
          </w:rPr>
          <w:fldChar w:fldCharType="begin"/>
        </w:r>
        <w:r w:rsidR="00393442">
          <w:rPr>
            <w:noProof/>
            <w:webHidden/>
          </w:rPr>
          <w:instrText xml:space="preserve"> PAGEREF _Toc43375235 \h </w:instrText>
        </w:r>
        <w:r w:rsidR="00393442">
          <w:rPr>
            <w:noProof/>
            <w:webHidden/>
          </w:rPr>
        </w:r>
        <w:r w:rsidR="00393442">
          <w:rPr>
            <w:noProof/>
            <w:webHidden/>
          </w:rPr>
          <w:fldChar w:fldCharType="separate"/>
        </w:r>
        <w:r w:rsidR="00393442">
          <w:rPr>
            <w:noProof/>
            <w:webHidden/>
          </w:rPr>
          <w:t>4</w:t>
        </w:r>
        <w:r w:rsidR="00393442">
          <w:rPr>
            <w:noProof/>
            <w:webHidden/>
          </w:rPr>
          <w:fldChar w:fldCharType="end"/>
        </w:r>
      </w:hyperlink>
    </w:p>
    <w:p w14:paraId="0623C56F" w14:textId="6D9938A2" w:rsidR="00393442" w:rsidRDefault="00BA05AE">
      <w:pPr>
        <w:pStyle w:val="TOC1"/>
        <w:rPr>
          <w:rFonts w:asciiTheme="minorHAnsi" w:eastAsiaTheme="minorEastAsia" w:hAnsiTheme="minorHAnsi" w:cstheme="minorBidi"/>
          <w:noProof/>
          <w:sz w:val="22"/>
          <w:lang w:eastAsia="en-GB"/>
        </w:rPr>
      </w:pPr>
      <w:hyperlink w:anchor="_Toc43375236" w:history="1">
        <w:r w:rsidR="00393442" w:rsidRPr="0017326E">
          <w:rPr>
            <w:rStyle w:val="Hyperlink"/>
            <w:noProof/>
          </w:rPr>
          <w:t>The Approach</w:t>
        </w:r>
        <w:r w:rsidR="00393442">
          <w:rPr>
            <w:noProof/>
            <w:webHidden/>
          </w:rPr>
          <w:tab/>
        </w:r>
        <w:r w:rsidR="00393442">
          <w:rPr>
            <w:noProof/>
            <w:webHidden/>
          </w:rPr>
          <w:fldChar w:fldCharType="begin"/>
        </w:r>
        <w:r w:rsidR="00393442">
          <w:rPr>
            <w:noProof/>
            <w:webHidden/>
          </w:rPr>
          <w:instrText xml:space="preserve"> PAGEREF _Toc43375236 \h </w:instrText>
        </w:r>
        <w:r w:rsidR="00393442">
          <w:rPr>
            <w:noProof/>
            <w:webHidden/>
          </w:rPr>
        </w:r>
        <w:r w:rsidR="00393442">
          <w:rPr>
            <w:noProof/>
            <w:webHidden/>
          </w:rPr>
          <w:fldChar w:fldCharType="separate"/>
        </w:r>
        <w:r w:rsidR="00393442">
          <w:rPr>
            <w:noProof/>
            <w:webHidden/>
          </w:rPr>
          <w:t>5</w:t>
        </w:r>
        <w:r w:rsidR="00393442">
          <w:rPr>
            <w:noProof/>
            <w:webHidden/>
          </w:rPr>
          <w:fldChar w:fldCharType="end"/>
        </w:r>
      </w:hyperlink>
    </w:p>
    <w:p w14:paraId="2559EF0B" w14:textId="5097B4F3" w:rsidR="00393442" w:rsidRDefault="00BA05AE">
      <w:pPr>
        <w:pStyle w:val="TOC1"/>
        <w:rPr>
          <w:rFonts w:asciiTheme="minorHAnsi" w:eastAsiaTheme="minorEastAsia" w:hAnsiTheme="minorHAnsi" w:cstheme="minorBidi"/>
          <w:noProof/>
          <w:sz w:val="22"/>
          <w:lang w:eastAsia="en-GB"/>
        </w:rPr>
      </w:pPr>
      <w:hyperlink w:anchor="_Toc43375237" w:history="1">
        <w:r w:rsidR="00393442" w:rsidRPr="0017326E">
          <w:rPr>
            <w:rStyle w:val="Hyperlink"/>
            <w:noProof/>
          </w:rPr>
          <w:t>1</w:t>
        </w:r>
        <w:r w:rsidR="00393442">
          <w:rPr>
            <w:rFonts w:asciiTheme="minorHAnsi" w:eastAsiaTheme="minorEastAsia" w:hAnsiTheme="minorHAnsi" w:cstheme="minorBidi"/>
            <w:noProof/>
            <w:sz w:val="22"/>
            <w:lang w:eastAsia="en-GB"/>
          </w:rPr>
          <w:tab/>
        </w:r>
        <w:r w:rsidR="00393442" w:rsidRPr="0017326E">
          <w:rPr>
            <w:rStyle w:val="Hyperlink"/>
            <w:noProof/>
          </w:rPr>
          <w:t>Introduction</w:t>
        </w:r>
        <w:r w:rsidR="00393442">
          <w:rPr>
            <w:noProof/>
            <w:webHidden/>
          </w:rPr>
          <w:tab/>
        </w:r>
        <w:r w:rsidR="00393442">
          <w:rPr>
            <w:noProof/>
            <w:webHidden/>
          </w:rPr>
          <w:fldChar w:fldCharType="begin"/>
        </w:r>
        <w:r w:rsidR="00393442">
          <w:rPr>
            <w:noProof/>
            <w:webHidden/>
          </w:rPr>
          <w:instrText xml:space="preserve"> PAGEREF _Toc43375237 \h </w:instrText>
        </w:r>
        <w:r w:rsidR="00393442">
          <w:rPr>
            <w:noProof/>
            <w:webHidden/>
          </w:rPr>
        </w:r>
        <w:r w:rsidR="00393442">
          <w:rPr>
            <w:noProof/>
            <w:webHidden/>
          </w:rPr>
          <w:fldChar w:fldCharType="separate"/>
        </w:r>
        <w:r w:rsidR="00393442">
          <w:rPr>
            <w:noProof/>
            <w:webHidden/>
          </w:rPr>
          <w:t>5</w:t>
        </w:r>
        <w:r w:rsidR="00393442">
          <w:rPr>
            <w:noProof/>
            <w:webHidden/>
          </w:rPr>
          <w:fldChar w:fldCharType="end"/>
        </w:r>
      </w:hyperlink>
    </w:p>
    <w:p w14:paraId="063449EC" w14:textId="42226882" w:rsidR="00393442" w:rsidRDefault="00BA05AE">
      <w:pPr>
        <w:pStyle w:val="TOC1"/>
        <w:rPr>
          <w:rFonts w:asciiTheme="minorHAnsi" w:eastAsiaTheme="minorEastAsia" w:hAnsiTheme="minorHAnsi" w:cstheme="minorBidi"/>
          <w:noProof/>
          <w:sz w:val="22"/>
          <w:lang w:eastAsia="en-GB"/>
        </w:rPr>
      </w:pPr>
      <w:hyperlink w:anchor="_Toc43375238" w:history="1">
        <w:r w:rsidR="00393442" w:rsidRPr="0017326E">
          <w:rPr>
            <w:rStyle w:val="Hyperlink"/>
            <w:noProof/>
          </w:rPr>
          <w:t>2</w:t>
        </w:r>
        <w:r w:rsidR="00393442">
          <w:rPr>
            <w:rFonts w:asciiTheme="minorHAnsi" w:eastAsiaTheme="minorEastAsia" w:hAnsiTheme="minorHAnsi" w:cstheme="minorBidi"/>
            <w:noProof/>
            <w:sz w:val="22"/>
            <w:lang w:eastAsia="en-GB"/>
          </w:rPr>
          <w:tab/>
        </w:r>
        <w:r w:rsidR="00393442" w:rsidRPr="0017326E">
          <w:rPr>
            <w:rStyle w:val="Hyperlink"/>
            <w:noProof/>
          </w:rPr>
          <w:t>Why DWP is Procuring CAEHRS?</w:t>
        </w:r>
        <w:r w:rsidR="00393442">
          <w:rPr>
            <w:noProof/>
            <w:webHidden/>
          </w:rPr>
          <w:tab/>
        </w:r>
        <w:r w:rsidR="00393442">
          <w:rPr>
            <w:noProof/>
            <w:webHidden/>
          </w:rPr>
          <w:fldChar w:fldCharType="begin"/>
        </w:r>
        <w:r w:rsidR="00393442">
          <w:rPr>
            <w:noProof/>
            <w:webHidden/>
          </w:rPr>
          <w:instrText xml:space="preserve"> PAGEREF _Toc43375238 \h </w:instrText>
        </w:r>
        <w:r w:rsidR="00393442">
          <w:rPr>
            <w:noProof/>
            <w:webHidden/>
          </w:rPr>
        </w:r>
        <w:r w:rsidR="00393442">
          <w:rPr>
            <w:noProof/>
            <w:webHidden/>
          </w:rPr>
          <w:fldChar w:fldCharType="separate"/>
        </w:r>
        <w:r w:rsidR="00393442">
          <w:rPr>
            <w:noProof/>
            <w:webHidden/>
          </w:rPr>
          <w:t>6</w:t>
        </w:r>
        <w:r w:rsidR="00393442">
          <w:rPr>
            <w:noProof/>
            <w:webHidden/>
          </w:rPr>
          <w:fldChar w:fldCharType="end"/>
        </w:r>
      </w:hyperlink>
    </w:p>
    <w:p w14:paraId="1F049CCE" w14:textId="62EFC729" w:rsidR="00393442" w:rsidRDefault="00BA05AE">
      <w:pPr>
        <w:pStyle w:val="TOC1"/>
        <w:rPr>
          <w:rFonts w:asciiTheme="minorHAnsi" w:eastAsiaTheme="minorEastAsia" w:hAnsiTheme="minorHAnsi" w:cstheme="minorBidi"/>
          <w:noProof/>
          <w:sz w:val="22"/>
          <w:lang w:eastAsia="en-GB"/>
        </w:rPr>
      </w:pPr>
      <w:hyperlink w:anchor="_Toc43375239" w:history="1">
        <w:r w:rsidR="00393442" w:rsidRPr="0017326E">
          <w:rPr>
            <w:rStyle w:val="Hyperlink"/>
            <w:noProof/>
          </w:rPr>
          <w:t>3</w:t>
        </w:r>
        <w:r w:rsidR="00393442">
          <w:rPr>
            <w:rFonts w:asciiTheme="minorHAnsi" w:eastAsiaTheme="minorEastAsia" w:hAnsiTheme="minorHAnsi" w:cstheme="minorBidi"/>
            <w:noProof/>
            <w:sz w:val="22"/>
            <w:lang w:eastAsia="en-GB"/>
          </w:rPr>
          <w:tab/>
        </w:r>
        <w:r w:rsidR="00393442" w:rsidRPr="0017326E">
          <w:rPr>
            <w:rStyle w:val="Hyperlink"/>
            <w:noProof/>
          </w:rPr>
          <w:t>Scope and Nature of the Work</w:t>
        </w:r>
        <w:r w:rsidR="00393442">
          <w:rPr>
            <w:noProof/>
            <w:webHidden/>
          </w:rPr>
          <w:tab/>
        </w:r>
        <w:r w:rsidR="00393442">
          <w:rPr>
            <w:noProof/>
            <w:webHidden/>
          </w:rPr>
          <w:fldChar w:fldCharType="begin"/>
        </w:r>
        <w:r w:rsidR="00393442">
          <w:rPr>
            <w:noProof/>
            <w:webHidden/>
          </w:rPr>
          <w:instrText xml:space="preserve"> PAGEREF _Toc43375239 \h </w:instrText>
        </w:r>
        <w:r w:rsidR="00393442">
          <w:rPr>
            <w:noProof/>
            <w:webHidden/>
          </w:rPr>
        </w:r>
        <w:r w:rsidR="00393442">
          <w:rPr>
            <w:noProof/>
            <w:webHidden/>
          </w:rPr>
          <w:fldChar w:fldCharType="separate"/>
        </w:r>
        <w:r w:rsidR="00393442">
          <w:rPr>
            <w:noProof/>
            <w:webHidden/>
          </w:rPr>
          <w:t>6</w:t>
        </w:r>
        <w:r w:rsidR="00393442">
          <w:rPr>
            <w:noProof/>
            <w:webHidden/>
          </w:rPr>
          <w:fldChar w:fldCharType="end"/>
        </w:r>
      </w:hyperlink>
    </w:p>
    <w:p w14:paraId="0F005BE9" w14:textId="71B277B5" w:rsidR="00393442" w:rsidRDefault="00BA05AE">
      <w:pPr>
        <w:pStyle w:val="TOC1"/>
        <w:rPr>
          <w:rFonts w:asciiTheme="minorHAnsi" w:eastAsiaTheme="minorEastAsia" w:hAnsiTheme="minorHAnsi" w:cstheme="minorBidi"/>
          <w:noProof/>
          <w:sz w:val="22"/>
          <w:lang w:eastAsia="en-GB"/>
        </w:rPr>
      </w:pPr>
      <w:hyperlink w:anchor="_Toc43375240" w:history="1">
        <w:r w:rsidR="00393442" w:rsidRPr="0017326E">
          <w:rPr>
            <w:rStyle w:val="Hyperlink"/>
            <w:noProof/>
          </w:rPr>
          <w:t>4</w:t>
        </w:r>
        <w:r w:rsidR="00393442">
          <w:rPr>
            <w:rFonts w:asciiTheme="minorHAnsi" w:eastAsiaTheme="minorEastAsia" w:hAnsiTheme="minorHAnsi" w:cstheme="minorBidi"/>
            <w:noProof/>
            <w:sz w:val="22"/>
            <w:lang w:eastAsia="en-GB"/>
          </w:rPr>
          <w:tab/>
        </w:r>
        <w:r w:rsidR="00393442" w:rsidRPr="0017326E">
          <w:rPr>
            <w:rStyle w:val="Hyperlink"/>
            <w:noProof/>
          </w:rPr>
          <w:t>Background</w:t>
        </w:r>
        <w:r w:rsidR="00393442">
          <w:rPr>
            <w:noProof/>
            <w:webHidden/>
          </w:rPr>
          <w:tab/>
        </w:r>
        <w:r w:rsidR="00393442">
          <w:rPr>
            <w:noProof/>
            <w:webHidden/>
          </w:rPr>
          <w:fldChar w:fldCharType="begin"/>
        </w:r>
        <w:r w:rsidR="00393442">
          <w:rPr>
            <w:noProof/>
            <w:webHidden/>
          </w:rPr>
          <w:instrText xml:space="preserve"> PAGEREF _Toc43375240 \h </w:instrText>
        </w:r>
        <w:r w:rsidR="00393442">
          <w:rPr>
            <w:noProof/>
            <w:webHidden/>
          </w:rPr>
        </w:r>
        <w:r w:rsidR="00393442">
          <w:rPr>
            <w:noProof/>
            <w:webHidden/>
          </w:rPr>
          <w:fldChar w:fldCharType="separate"/>
        </w:r>
        <w:r w:rsidR="00393442">
          <w:rPr>
            <w:noProof/>
            <w:webHidden/>
          </w:rPr>
          <w:t>7</w:t>
        </w:r>
        <w:r w:rsidR="00393442">
          <w:rPr>
            <w:noProof/>
            <w:webHidden/>
          </w:rPr>
          <w:fldChar w:fldCharType="end"/>
        </w:r>
      </w:hyperlink>
    </w:p>
    <w:p w14:paraId="1BD2C1A7" w14:textId="3DA9F053" w:rsidR="00393442" w:rsidRDefault="00BA05AE">
      <w:pPr>
        <w:pStyle w:val="TOC1"/>
        <w:rPr>
          <w:rFonts w:asciiTheme="minorHAnsi" w:eastAsiaTheme="minorEastAsia" w:hAnsiTheme="minorHAnsi" w:cstheme="minorBidi"/>
          <w:noProof/>
          <w:sz w:val="22"/>
          <w:lang w:eastAsia="en-GB"/>
        </w:rPr>
      </w:pPr>
      <w:hyperlink w:anchor="_Toc43375241" w:history="1">
        <w:r w:rsidR="00393442" w:rsidRPr="0017326E">
          <w:rPr>
            <w:rStyle w:val="Hyperlink"/>
            <w:noProof/>
            <w:lang w:eastAsia="en-GB"/>
          </w:rPr>
          <w:t>5</w:t>
        </w:r>
        <w:r w:rsidR="00393442">
          <w:rPr>
            <w:rFonts w:asciiTheme="minorHAnsi" w:eastAsiaTheme="minorEastAsia" w:hAnsiTheme="minorHAnsi" w:cstheme="minorBidi"/>
            <w:noProof/>
            <w:sz w:val="22"/>
            <w:lang w:eastAsia="en-GB"/>
          </w:rPr>
          <w:tab/>
        </w:r>
        <w:r w:rsidR="00393442" w:rsidRPr="0017326E">
          <w:rPr>
            <w:rStyle w:val="Hyperlink"/>
            <w:noProof/>
            <w:lang w:eastAsia="en-GB"/>
          </w:rPr>
          <w:t>Term</w:t>
        </w:r>
        <w:r w:rsidR="00393442">
          <w:rPr>
            <w:noProof/>
            <w:webHidden/>
          </w:rPr>
          <w:tab/>
        </w:r>
        <w:r w:rsidR="00393442">
          <w:rPr>
            <w:noProof/>
            <w:webHidden/>
          </w:rPr>
          <w:fldChar w:fldCharType="begin"/>
        </w:r>
        <w:r w:rsidR="00393442">
          <w:rPr>
            <w:noProof/>
            <w:webHidden/>
          </w:rPr>
          <w:instrText xml:space="preserve"> PAGEREF _Toc43375241 \h </w:instrText>
        </w:r>
        <w:r w:rsidR="00393442">
          <w:rPr>
            <w:noProof/>
            <w:webHidden/>
          </w:rPr>
        </w:r>
        <w:r w:rsidR="00393442">
          <w:rPr>
            <w:noProof/>
            <w:webHidden/>
          </w:rPr>
          <w:fldChar w:fldCharType="separate"/>
        </w:r>
        <w:r w:rsidR="00393442">
          <w:rPr>
            <w:noProof/>
            <w:webHidden/>
          </w:rPr>
          <w:t>8</w:t>
        </w:r>
        <w:r w:rsidR="00393442">
          <w:rPr>
            <w:noProof/>
            <w:webHidden/>
          </w:rPr>
          <w:fldChar w:fldCharType="end"/>
        </w:r>
      </w:hyperlink>
    </w:p>
    <w:p w14:paraId="7F5BEC7F" w14:textId="6A0B9DF0" w:rsidR="00393442" w:rsidRDefault="00BA05AE">
      <w:pPr>
        <w:pStyle w:val="TOC1"/>
        <w:rPr>
          <w:rFonts w:asciiTheme="minorHAnsi" w:eastAsiaTheme="minorEastAsia" w:hAnsiTheme="minorHAnsi" w:cstheme="minorBidi"/>
          <w:noProof/>
          <w:sz w:val="22"/>
          <w:lang w:eastAsia="en-GB"/>
        </w:rPr>
      </w:pPr>
      <w:hyperlink w:anchor="_Toc43375242" w:history="1">
        <w:r w:rsidR="00393442" w:rsidRPr="0017326E">
          <w:rPr>
            <w:rStyle w:val="Hyperlink"/>
            <w:noProof/>
            <w:lang w:eastAsia="en-GB"/>
          </w:rPr>
          <w:t>6</w:t>
        </w:r>
        <w:r w:rsidR="00393442">
          <w:rPr>
            <w:rFonts w:asciiTheme="minorHAnsi" w:eastAsiaTheme="minorEastAsia" w:hAnsiTheme="minorHAnsi" w:cstheme="minorBidi"/>
            <w:noProof/>
            <w:sz w:val="22"/>
            <w:lang w:eastAsia="en-GB"/>
          </w:rPr>
          <w:tab/>
        </w:r>
        <w:r w:rsidR="00393442" w:rsidRPr="0017326E">
          <w:rPr>
            <w:rStyle w:val="Hyperlink"/>
            <w:noProof/>
            <w:lang w:eastAsia="en-GB"/>
          </w:rPr>
          <w:t>Lots</w:t>
        </w:r>
        <w:r w:rsidR="00393442">
          <w:rPr>
            <w:noProof/>
            <w:webHidden/>
          </w:rPr>
          <w:tab/>
        </w:r>
        <w:r w:rsidR="00393442">
          <w:rPr>
            <w:noProof/>
            <w:webHidden/>
          </w:rPr>
          <w:fldChar w:fldCharType="begin"/>
        </w:r>
        <w:r w:rsidR="00393442">
          <w:rPr>
            <w:noProof/>
            <w:webHidden/>
          </w:rPr>
          <w:instrText xml:space="preserve"> PAGEREF _Toc43375242 \h </w:instrText>
        </w:r>
        <w:r w:rsidR="00393442">
          <w:rPr>
            <w:noProof/>
            <w:webHidden/>
          </w:rPr>
        </w:r>
        <w:r w:rsidR="00393442">
          <w:rPr>
            <w:noProof/>
            <w:webHidden/>
          </w:rPr>
          <w:fldChar w:fldCharType="separate"/>
        </w:r>
        <w:r w:rsidR="00393442">
          <w:rPr>
            <w:noProof/>
            <w:webHidden/>
          </w:rPr>
          <w:t>8</w:t>
        </w:r>
        <w:r w:rsidR="00393442">
          <w:rPr>
            <w:noProof/>
            <w:webHidden/>
          </w:rPr>
          <w:fldChar w:fldCharType="end"/>
        </w:r>
      </w:hyperlink>
    </w:p>
    <w:p w14:paraId="048CB342" w14:textId="0D728160" w:rsidR="00393442" w:rsidRDefault="00BA05AE">
      <w:pPr>
        <w:pStyle w:val="TOC1"/>
        <w:rPr>
          <w:rFonts w:asciiTheme="minorHAnsi" w:eastAsiaTheme="minorEastAsia" w:hAnsiTheme="minorHAnsi" w:cstheme="minorBidi"/>
          <w:noProof/>
          <w:sz w:val="22"/>
          <w:lang w:eastAsia="en-GB"/>
        </w:rPr>
      </w:pPr>
      <w:hyperlink w:anchor="_Toc43375243" w:history="1">
        <w:r w:rsidR="00393442" w:rsidRPr="0017326E">
          <w:rPr>
            <w:rStyle w:val="Hyperlink"/>
            <w:noProof/>
            <w:lang w:eastAsia="en-GB"/>
          </w:rPr>
          <w:t>7</w:t>
        </w:r>
        <w:r w:rsidR="00393442">
          <w:rPr>
            <w:rFonts w:asciiTheme="minorHAnsi" w:eastAsiaTheme="minorEastAsia" w:hAnsiTheme="minorHAnsi" w:cstheme="minorBidi"/>
            <w:noProof/>
            <w:sz w:val="22"/>
            <w:lang w:eastAsia="en-GB"/>
          </w:rPr>
          <w:tab/>
        </w:r>
        <w:r w:rsidR="00393442" w:rsidRPr="0017326E">
          <w:rPr>
            <w:rStyle w:val="Hyperlink"/>
            <w:noProof/>
            <w:lang w:eastAsia="en-GB"/>
          </w:rPr>
          <w:t>Tiers</w:t>
        </w:r>
        <w:r w:rsidR="00393442">
          <w:rPr>
            <w:noProof/>
            <w:webHidden/>
          </w:rPr>
          <w:tab/>
        </w:r>
        <w:r w:rsidR="00393442">
          <w:rPr>
            <w:noProof/>
            <w:webHidden/>
          </w:rPr>
          <w:fldChar w:fldCharType="begin"/>
        </w:r>
        <w:r w:rsidR="00393442">
          <w:rPr>
            <w:noProof/>
            <w:webHidden/>
          </w:rPr>
          <w:instrText xml:space="preserve"> PAGEREF _Toc43375243 \h </w:instrText>
        </w:r>
        <w:r w:rsidR="00393442">
          <w:rPr>
            <w:noProof/>
            <w:webHidden/>
          </w:rPr>
        </w:r>
        <w:r w:rsidR="00393442">
          <w:rPr>
            <w:noProof/>
            <w:webHidden/>
          </w:rPr>
          <w:fldChar w:fldCharType="separate"/>
        </w:r>
        <w:r w:rsidR="00393442">
          <w:rPr>
            <w:noProof/>
            <w:webHidden/>
          </w:rPr>
          <w:t>9</w:t>
        </w:r>
        <w:r w:rsidR="00393442">
          <w:rPr>
            <w:noProof/>
            <w:webHidden/>
          </w:rPr>
          <w:fldChar w:fldCharType="end"/>
        </w:r>
      </w:hyperlink>
    </w:p>
    <w:p w14:paraId="24C5ACD7" w14:textId="73841D61" w:rsidR="00393442" w:rsidRDefault="00BA05AE">
      <w:pPr>
        <w:pStyle w:val="TOC1"/>
        <w:rPr>
          <w:rFonts w:asciiTheme="minorHAnsi" w:eastAsiaTheme="minorEastAsia" w:hAnsiTheme="minorHAnsi" w:cstheme="minorBidi"/>
          <w:noProof/>
          <w:sz w:val="22"/>
          <w:lang w:eastAsia="en-GB"/>
        </w:rPr>
      </w:pPr>
      <w:hyperlink w:anchor="_Toc43375244" w:history="1">
        <w:r w:rsidR="00393442" w:rsidRPr="0017326E">
          <w:rPr>
            <w:rStyle w:val="Hyperlink"/>
            <w:noProof/>
            <w:lang w:eastAsia="en-GB"/>
          </w:rPr>
          <w:t>8</w:t>
        </w:r>
        <w:r w:rsidR="00393442">
          <w:rPr>
            <w:rFonts w:asciiTheme="minorHAnsi" w:eastAsiaTheme="minorEastAsia" w:hAnsiTheme="minorHAnsi" w:cstheme="minorBidi"/>
            <w:noProof/>
            <w:sz w:val="22"/>
            <w:lang w:eastAsia="en-GB"/>
          </w:rPr>
          <w:tab/>
        </w:r>
        <w:r w:rsidR="00393442" w:rsidRPr="0017326E">
          <w:rPr>
            <w:rStyle w:val="Hyperlink"/>
            <w:noProof/>
            <w:lang w:eastAsia="en-GB"/>
          </w:rPr>
          <w:t>CAEHRS Review Process, Suspension and Removal of CAEHRS Suppliers, and Filling Additional Places</w:t>
        </w:r>
        <w:r w:rsidR="00393442">
          <w:rPr>
            <w:noProof/>
            <w:webHidden/>
          </w:rPr>
          <w:tab/>
        </w:r>
        <w:r w:rsidR="00393442">
          <w:rPr>
            <w:noProof/>
            <w:webHidden/>
          </w:rPr>
          <w:fldChar w:fldCharType="begin"/>
        </w:r>
        <w:r w:rsidR="00393442">
          <w:rPr>
            <w:noProof/>
            <w:webHidden/>
          </w:rPr>
          <w:instrText xml:space="preserve"> PAGEREF _Toc43375244 \h </w:instrText>
        </w:r>
        <w:r w:rsidR="00393442">
          <w:rPr>
            <w:noProof/>
            <w:webHidden/>
          </w:rPr>
        </w:r>
        <w:r w:rsidR="00393442">
          <w:rPr>
            <w:noProof/>
            <w:webHidden/>
          </w:rPr>
          <w:fldChar w:fldCharType="separate"/>
        </w:r>
        <w:r w:rsidR="00393442">
          <w:rPr>
            <w:noProof/>
            <w:webHidden/>
          </w:rPr>
          <w:t>14</w:t>
        </w:r>
        <w:r w:rsidR="00393442">
          <w:rPr>
            <w:noProof/>
            <w:webHidden/>
          </w:rPr>
          <w:fldChar w:fldCharType="end"/>
        </w:r>
      </w:hyperlink>
    </w:p>
    <w:p w14:paraId="4E8480FB" w14:textId="5DBFAED1" w:rsidR="00393442" w:rsidRDefault="00BA05AE">
      <w:pPr>
        <w:pStyle w:val="TOC1"/>
        <w:rPr>
          <w:rFonts w:asciiTheme="minorHAnsi" w:eastAsiaTheme="minorEastAsia" w:hAnsiTheme="minorHAnsi" w:cstheme="minorBidi"/>
          <w:noProof/>
          <w:sz w:val="22"/>
          <w:lang w:eastAsia="en-GB"/>
        </w:rPr>
      </w:pPr>
      <w:hyperlink w:anchor="_Toc43375245" w:history="1">
        <w:r w:rsidR="00393442" w:rsidRPr="0017326E">
          <w:rPr>
            <w:rStyle w:val="Hyperlink"/>
            <w:noProof/>
          </w:rPr>
          <w:t>9</w:t>
        </w:r>
        <w:r w:rsidR="00393442">
          <w:rPr>
            <w:rFonts w:asciiTheme="minorHAnsi" w:eastAsiaTheme="minorEastAsia" w:hAnsiTheme="minorHAnsi" w:cstheme="minorBidi"/>
            <w:noProof/>
            <w:sz w:val="22"/>
            <w:lang w:eastAsia="en-GB"/>
          </w:rPr>
          <w:tab/>
        </w:r>
        <w:r w:rsidR="00393442" w:rsidRPr="0017326E">
          <w:rPr>
            <w:rStyle w:val="Hyperlink"/>
            <w:noProof/>
          </w:rPr>
          <w:t>Contracts to Be Let Under the CAEHRS</w:t>
        </w:r>
        <w:r w:rsidR="00393442">
          <w:rPr>
            <w:noProof/>
            <w:webHidden/>
          </w:rPr>
          <w:tab/>
        </w:r>
        <w:r w:rsidR="00393442">
          <w:rPr>
            <w:noProof/>
            <w:webHidden/>
          </w:rPr>
          <w:fldChar w:fldCharType="begin"/>
        </w:r>
        <w:r w:rsidR="00393442">
          <w:rPr>
            <w:noProof/>
            <w:webHidden/>
          </w:rPr>
          <w:instrText xml:space="preserve"> PAGEREF _Toc43375245 \h </w:instrText>
        </w:r>
        <w:r w:rsidR="00393442">
          <w:rPr>
            <w:noProof/>
            <w:webHidden/>
          </w:rPr>
        </w:r>
        <w:r w:rsidR="00393442">
          <w:rPr>
            <w:noProof/>
            <w:webHidden/>
          </w:rPr>
          <w:fldChar w:fldCharType="separate"/>
        </w:r>
        <w:r w:rsidR="00393442">
          <w:rPr>
            <w:noProof/>
            <w:webHidden/>
          </w:rPr>
          <w:t>19</w:t>
        </w:r>
        <w:r w:rsidR="00393442">
          <w:rPr>
            <w:noProof/>
            <w:webHidden/>
          </w:rPr>
          <w:fldChar w:fldCharType="end"/>
        </w:r>
      </w:hyperlink>
    </w:p>
    <w:p w14:paraId="4C5504F5" w14:textId="33B272DA" w:rsidR="00393442" w:rsidRDefault="00BA05AE">
      <w:pPr>
        <w:pStyle w:val="TOC1"/>
        <w:rPr>
          <w:rFonts w:asciiTheme="minorHAnsi" w:eastAsiaTheme="minorEastAsia" w:hAnsiTheme="minorHAnsi" w:cstheme="minorBidi"/>
          <w:noProof/>
          <w:sz w:val="22"/>
          <w:lang w:eastAsia="en-GB"/>
        </w:rPr>
      </w:pPr>
      <w:hyperlink w:anchor="_Toc43375246" w:history="1">
        <w:r w:rsidR="00393442" w:rsidRPr="0017326E">
          <w:rPr>
            <w:rStyle w:val="Hyperlink"/>
            <w:noProof/>
          </w:rPr>
          <w:t>10</w:t>
        </w:r>
        <w:r w:rsidR="00393442">
          <w:rPr>
            <w:rFonts w:asciiTheme="minorHAnsi" w:eastAsiaTheme="minorEastAsia" w:hAnsiTheme="minorHAnsi" w:cstheme="minorBidi"/>
            <w:noProof/>
            <w:sz w:val="22"/>
            <w:lang w:eastAsia="en-GB"/>
          </w:rPr>
          <w:tab/>
        </w:r>
        <w:r w:rsidR="00393442" w:rsidRPr="0017326E">
          <w:rPr>
            <w:rStyle w:val="Hyperlink"/>
            <w:noProof/>
          </w:rPr>
          <w:t>Devolution Deal Areas</w:t>
        </w:r>
        <w:r w:rsidR="00393442">
          <w:rPr>
            <w:noProof/>
            <w:webHidden/>
          </w:rPr>
          <w:tab/>
        </w:r>
        <w:r w:rsidR="00393442">
          <w:rPr>
            <w:noProof/>
            <w:webHidden/>
          </w:rPr>
          <w:fldChar w:fldCharType="begin"/>
        </w:r>
        <w:r w:rsidR="00393442">
          <w:rPr>
            <w:noProof/>
            <w:webHidden/>
          </w:rPr>
          <w:instrText xml:space="preserve"> PAGEREF _Toc43375246 \h </w:instrText>
        </w:r>
        <w:r w:rsidR="00393442">
          <w:rPr>
            <w:noProof/>
            <w:webHidden/>
          </w:rPr>
        </w:r>
        <w:r w:rsidR="00393442">
          <w:rPr>
            <w:noProof/>
            <w:webHidden/>
          </w:rPr>
          <w:fldChar w:fldCharType="separate"/>
        </w:r>
        <w:r w:rsidR="00393442">
          <w:rPr>
            <w:noProof/>
            <w:webHidden/>
          </w:rPr>
          <w:t>21</w:t>
        </w:r>
        <w:r w:rsidR="00393442">
          <w:rPr>
            <w:noProof/>
            <w:webHidden/>
          </w:rPr>
          <w:fldChar w:fldCharType="end"/>
        </w:r>
      </w:hyperlink>
    </w:p>
    <w:p w14:paraId="74AC1ACB" w14:textId="1811D2BE" w:rsidR="00393442" w:rsidRDefault="00BA05AE">
      <w:pPr>
        <w:pStyle w:val="TOC1"/>
        <w:rPr>
          <w:rFonts w:asciiTheme="minorHAnsi" w:eastAsiaTheme="minorEastAsia" w:hAnsiTheme="minorHAnsi" w:cstheme="minorBidi"/>
          <w:noProof/>
          <w:sz w:val="22"/>
          <w:lang w:eastAsia="en-GB"/>
        </w:rPr>
      </w:pPr>
      <w:hyperlink w:anchor="_Toc43375247" w:history="1">
        <w:r w:rsidR="00393442" w:rsidRPr="0017326E">
          <w:rPr>
            <w:rStyle w:val="Hyperlink"/>
            <w:noProof/>
          </w:rPr>
          <w:t>11</w:t>
        </w:r>
        <w:r w:rsidR="00393442">
          <w:rPr>
            <w:rFonts w:asciiTheme="minorHAnsi" w:eastAsiaTheme="minorEastAsia" w:hAnsiTheme="minorHAnsi" w:cstheme="minorBidi"/>
            <w:noProof/>
            <w:sz w:val="22"/>
            <w:lang w:eastAsia="en-GB"/>
          </w:rPr>
          <w:tab/>
        </w:r>
        <w:r w:rsidR="00393442" w:rsidRPr="0017326E">
          <w:rPr>
            <w:rStyle w:val="Hyperlink"/>
            <w:noProof/>
          </w:rPr>
          <w:t>Localism Requirements</w:t>
        </w:r>
        <w:r w:rsidR="00393442">
          <w:rPr>
            <w:noProof/>
            <w:webHidden/>
          </w:rPr>
          <w:tab/>
        </w:r>
        <w:r w:rsidR="00393442">
          <w:rPr>
            <w:noProof/>
            <w:webHidden/>
          </w:rPr>
          <w:fldChar w:fldCharType="begin"/>
        </w:r>
        <w:r w:rsidR="00393442">
          <w:rPr>
            <w:noProof/>
            <w:webHidden/>
          </w:rPr>
          <w:instrText xml:space="preserve"> PAGEREF _Toc43375247 \h </w:instrText>
        </w:r>
        <w:r w:rsidR="00393442">
          <w:rPr>
            <w:noProof/>
            <w:webHidden/>
          </w:rPr>
        </w:r>
        <w:r w:rsidR="00393442">
          <w:rPr>
            <w:noProof/>
            <w:webHidden/>
          </w:rPr>
          <w:fldChar w:fldCharType="separate"/>
        </w:r>
        <w:r w:rsidR="00393442">
          <w:rPr>
            <w:noProof/>
            <w:webHidden/>
          </w:rPr>
          <w:t>22</w:t>
        </w:r>
        <w:r w:rsidR="00393442">
          <w:rPr>
            <w:noProof/>
            <w:webHidden/>
          </w:rPr>
          <w:fldChar w:fldCharType="end"/>
        </w:r>
      </w:hyperlink>
    </w:p>
    <w:p w14:paraId="098CDE40" w14:textId="509CB2C8" w:rsidR="00393442" w:rsidRDefault="00BA05AE">
      <w:pPr>
        <w:pStyle w:val="TOC1"/>
        <w:rPr>
          <w:rFonts w:asciiTheme="minorHAnsi" w:eastAsiaTheme="minorEastAsia" w:hAnsiTheme="minorHAnsi" w:cstheme="minorBidi"/>
          <w:noProof/>
          <w:sz w:val="22"/>
          <w:lang w:eastAsia="en-GB"/>
        </w:rPr>
      </w:pPr>
      <w:hyperlink w:anchor="_Toc43375248" w:history="1">
        <w:r w:rsidR="00393442" w:rsidRPr="0017326E">
          <w:rPr>
            <w:rStyle w:val="Hyperlink"/>
            <w:noProof/>
          </w:rPr>
          <w:t>12</w:t>
        </w:r>
        <w:r w:rsidR="00393442">
          <w:rPr>
            <w:rFonts w:asciiTheme="minorHAnsi" w:eastAsiaTheme="minorEastAsia" w:hAnsiTheme="minorHAnsi" w:cstheme="minorBidi"/>
            <w:noProof/>
            <w:sz w:val="22"/>
            <w:lang w:eastAsia="en-GB"/>
          </w:rPr>
          <w:tab/>
        </w:r>
        <w:r w:rsidR="00393442" w:rsidRPr="0017326E">
          <w:rPr>
            <w:rStyle w:val="Hyperlink"/>
            <w:noProof/>
          </w:rPr>
          <w:t>Timetable</w:t>
        </w:r>
        <w:r w:rsidR="00393442">
          <w:rPr>
            <w:noProof/>
            <w:webHidden/>
          </w:rPr>
          <w:tab/>
        </w:r>
        <w:r w:rsidR="00393442">
          <w:rPr>
            <w:noProof/>
            <w:webHidden/>
          </w:rPr>
          <w:fldChar w:fldCharType="begin"/>
        </w:r>
        <w:r w:rsidR="00393442">
          <w:rPr>
            <w:noProof/>
            <w:webHidden/>
          </w:rPr>
          <w:instrText xml:space="preserve"> PAGEREF _Toc43375248 \h </w:instrText>
        </w:r>
        <w:r w:rsidR="00393442">
          <w:rPr>
            <w:noProof/>
            <w:webHidden/>
          </w:rPr>
        </w:r>
        <w:r w:rsidR="00393442">
          <w:rPr>
            <w:noProof/>
            <w:webHidden/>
          </w:rPr>
          <w:fldChar w:fldCharType="separate"/>
        </w:r>
        <w:r w:rsidR="00393442">
          <w:rPr>
            <w:noProof/>
            <w:webHidden/>
          </w:rPr>
          <w:t>23</w:t>
        </w:r>
        <w:r w:rsidR="00393442">
          <w:rPr>
            <w:noProof/>
            <w:webHidden/>
          </w:rPr>
          <w:fldChar w:fldCharType="end"/>
        </w:r>
      </w:hyperlink>
    </w:p>
    <w:p w14:paraId="7C370481" w14:textId="09FE37C2" w:rsidR="00393442" w:rsidRDefault="00BA05AE">
      <w:pPr>
        <w:pStyle w:val="TOC1"/>
        <w:rPr>
          <w:rFonts w:asciiTheme="minorHAnsi" w:eastAsiaTheme="minorEastAsia" w:hAnsiTheme="minorHAnsi" w:cstheme="minorBidi"/>
          <w:noProof/>
          <w:sz w:val="22"/>
          <w:lang w:eastAsia="en-GB"/>
        </w:rPr>
      </w:pPr>
      <w:hyperlink w:anchor="_Toc43375249" w:history="1">
        <w:r w:rsidR="00393442" w:rsidRPr="0017326E">
          <w:rPr>
            <w:rStyle w:val="Hyperlink"/>
            <w:noProof/>
          </w:rPr>
          <w:t>13</w:t>
        </w:r>
        <w:r w:rsidR="00393442">
          <w:rPr>
            <w:rFonts w:asciiTheme="minorHAnsi" w:eastAsiaTheme="minorEastAsia" w:hAnsiTheme="minorHAnsi" w:cstheme="minorBidi"/>
            <w:noProof/>
            <w:sz w:val="22"/>
            <w:lang w:eastAsia="en-GB"/>
          </w:rPr>
          <w:tab/>
        </w:r>
        <w:r w:rsidR="00393442" w:rsidRPr="0017326E">
          <w:rPr>
            <w:rStyle w:val="Hyperlink"/>
            <w:noProof/>
          </w:rPr>
          <w:t>Questions and Answers</w:t>
        </w:r>
        <w:r w:rsidR="00393442">
          <w:rPr>
            <w:noProof/>
            <w:webHidden/>
          </w:rPr>
          <w:tab/>
        </w:r>
        <w:r w:rsidR="00393442">
          <w:rPr>
            <w:noProof/>
            <w:webHidden/>
          </w:rPr>
          <w:fldChar w:fldCharType="begin"/>
        </w:r>
        <w:r w:rsidR="00393442">
          <w:rPr>
            <w:noProof/>
            <w:webHidden/>
          </w:rPr>
          <w:instrText xml:space="preserve"> PAGEREF _Toc43375249 \h </w:instrText>
        </w:r>
        <w:r w:rsidR="00393442">
          <w:rPr>
            <w:noProof/>
            <w:webHidden/>
          </w:rPr>
        </w:r>
        <w:r w:rsidR="00393442">
          <w:rPr>
            <w:noProof/>
            <w:webHidden/>
          </w:rPr>
          <w:fldChar w:fldCharType="separate"/>
        </w:r>
        <w:r w:rsidR="00393442">
          <w:rPr>
            <w:noProof/>
            <w:webHidden/>
          </w:rPr>
          <w:t>24</w:t>
        </w:r>
        <w:r w:rsidR="00393442">
          <w:rPr>
            <w:noProof/>
            <w:webHidden/>
          </w:rPr>
          <w:fldChar w:fldCharType="end"/>
        </w:r>
      </w:hyperlink>
    </w:p>
    <w:p w14:paraId="65B4BF19" w14:textId="4A3C0F02" w:rsidR="00393442" w:rsidRDefault="00BA05AE">
      <w:pPr>
        <w:pStyle w:val="TOC1"/>
        <w:rPr>
          <w:rFonts w:asciiTheme="minorHAnsi" w:eastAsiaTheme="minorEastAsia" w:hAnsiTheme="minorHAnsi" w:cstheme="minorBidi"/>
          <w:noProof/>
          <w:sz w:val="22"/>
          <w:lang w:eastAsia="en-GB"/>
        </w:rPr>
      </w:pPr>
      <w:hyperlink w:anchor="_Toc43375250" w:history="1">
        <w:r w:rsidR="00393442" w:rsidRPr="0017326E">
          <w:rPr>
            <w:rStyle w:val="Hyperlink"/>
            <w:noProof/>
            <w:lang w:eastAsia="en-GB"/>
          </w:rPr>
          <w:t>14</w:t>
        </w:r>
        <w:r w:rsidR="00393442">
          <w:rPr>
            <w:rFonts w:asciiTheme="minorHAnsi" w:eastAsiaTheme="minorEastAsia" w:hAnsiTheme="minorHAnsi" w:cstheme="minorBidi"/>
            <w:noProof/>
            <w:sz w:val="22"/>
            <w:lang w:eastAsia="en-GB"/>
          </w:rPr>
          <w:tab/>
        </w:r>
        <w:r w:rsidR="00393442" w:rsidRPr="0017326E">
          <w:rPr>
            <w:rStyle w:val="Hyperlink"/>
            <w:noProof/>
            <w:lang w:eastAsia="en-GB"/>
          </w:rPr>
          <w:t>European Social Fund</w:t>
        </w:r>
        <w:r w:rsidR="00393442">
          <w:rPr>
            <w:noProof/>
            <w:webHidden/>
          </w:rPr>
          <w:tab/>
        </w:r>
        <w:r w:rsidR="00393442">
          <w:rPr>
            <w:noProof/>
            <w:webHidden/>
          </w:rPr>
          <w:fldChar w:fldCharType="begin"/>
        </w:r>
        <w:r w:rsidR="00393442">
          <w:rPr>
            <w:noProof/>
            <w:webHidden/>
          </w:rPr>
          <w:instrText xml:space="preserve"> PAGEREF _Toc43375250 \h </w:instrText>
        </w:r>
        <w:r w:rsidR="00393442">
          <w:rPr>
            <w:noProof/>
            <w:webHidden/>
          </w:rPr>
        </w:r>
        <w:r w:rsidR="00393442">
          <w:rPr>
            <w:noProof/>
            <w:webHidden/>
          </w:rPr>
          <w:fldChar w:fldCharType="separate"/>
        </w:r>
        <w:r w:rsidR="00393442">
          <w:rPr>
            <w:noProof/>
            <w:webHidden/>
          </w:rPr>
          <w:t>24</w:t>
        </w:r>
        <w:r w:rsidR="00393442">
          <w:rPr>
            <w:noProof/>
            <w:webHidden/>
          </w:rPr>
          <w:fldChar w:fldCharType="end"/>
        </w:r>
      </w:hyperlink>
    </w:p>
    <w:p w14:paraId="62141432" w14:textId="4F91A4CC" w:rsidR="00393442" w:rsidRDefault="00BA05AE">
      <w:pPr>
        <w:pStyle w:val="TOC1"/>
        <w:rPr>
          <w:rFonts w:asciiTheme="minorHAnsi" w:eastAsiaTheme="minorEastAsia" w:hAnsiTheme="minorHAnsi" w:cstheme="minorBidi"/>
          <w:noProof/>
          <w:sz w:val="22"/>
          <w:lang w:eastAsia="en-GB"/>
        </w:rPr>
      </w:pPr>
      <w:hyperlink w:anchor="_Toc43375251" w:history="1">
        <w:r w:rsidR="00393442" w:rsidRPr="0017326E">
          <w:rPr>
            <w:rStyle w:val="Hyperlink"/>
            <w:noProof/>
            <w:lang w:eastAsia="en-GB"/>
          </w:rPr>
          <w:t>15</w:t>
        </w:r>
        <w:r w:rsidR="00393442">
          <w:rPr>
            <w:rFonts w:asciiTheme="minorHAnsi" w:eastAsiaTheme="minorEastAsia" w:hAnsiTheme="minorHAnsi" w:cstheme="minorBidi"/>
            <w:noProof/>
            <w:sz w:val="22"/>
            <w:lang w:eastAsia="en-GB"/>
          </w:rPr>
          <w:tab/>
        </w:r>
        <w:r w:rsidR="00393442" w:rsidRPr="0017326E">
          <w:rPr>
            <w:rStyle w:val="Hyperlink"/>
            <w:noProof/>
            <w:lang w:eastAsia="en-GB"/>
          </w:rPr>
          <w:t>Selection Stage</w:t>
        </w:r>
        <w:r w:rsidR="00393442">
          <w:rPr>
            <w:noProof/>
            <w:webHidden/>
          </w:rPr>
          <w:tab/>
        </w:r>
        <w:r w:rsidR="00393442">
          <w:rPr>
            <w:noProof/>
            <w:webHidden/>
          </w:rPr>
          <w:fldChar w:fldCharType="begin"/>
        </w:r>
        <w:r w:rsidR="00393442">
          <w:rPr>
            <w:noProof/>
            <w:webHidden/>
          </w:rPr>
          <w:instrText xml:space="preserve"> PAGEREF _Toc43375251 \h </w:instrText>
        </w:r>
        <w:r w:rsidR="00393442">
          <w:rPr>
            <w:noProof/>
            <w:webHidden/>
          </w:rPr>
        </w:r>
        <w:r w:rsidR="00393442">
          <w:rPr>
            <w:noProof/>
            <w:webHidden/>
          </w:rPr>
          <w:fldChar w:fldCharType="separate"/>
        </w:r>
        <w:r w:rsidR="00393442">
          <w:rPr>
            <w:noProof/>
            <w:webHidden/>
          </w:rPr>
          <w:t>25</w:t>
        </w:r>
        <w:r w:rsidR="00393442">
          <w:rPr>
            <w:noProof/>
            <w:webHidden/>
          </w:rPr>
          <w:fldChar w:fldCharType="end"/>
        </w:r>
      </w:hyperlink>
    </w:p>
    <w:p w14:paraId="3757B481" w14:textId="38025B95" w:rsidR="00393442" w:rsidRDefault="00BA05AE">
      <w:pPr>
        <w:pStyle w:val="TOC1"/>
        <w:rPr>
          <w:rFonts w:asciiTheme="minorHAnsi" w:eastAsiaTheme="minorEastAsia" w:hAnsiTheme="minorHAnsi" w:cstheme="minorBidi"/>
          <w:noProof/>
          <w:sz w:val="22"/>
          <w:lang w:eastAsia="en-GB"/>
        </w:rPr>
      </w:pPr>
      <w:hyperlink w:anchor="_Toc43375252" w:history="1">
        <w:r w:rsidR="00393442" w:rsidRPr="0017326E">
          <w:rPr>
            <w:rStyle w:val="Hyperlink"/>
            <w:noProof/>
            <w:lang w:eastAsia="en-GB"/>
          </w:rPr>
          <w:t>16</w:t>
        </w:r>
        <w:r w:rsidR="00393442">
          <w:rPr>
            <w:rFonts w:asciiTheme="minorHAnsi" w:eastAsiaTheme="minorEastAsia" w:hAnsiTheme="minorHAnsi" w:cstheme="minorBidi"/>
            <w:noProof/>
            <w:sz w:val="22"/>
            <w:lang w:eastAsia="en-GB"/>
          </w:rPr>
          <w:tab/>
        </w:r>
        <w:r w:rsidR="00393442" w:rsidRPr="0017326E">
          <w:rPr>
            <w:rStyle w:val="Hyperlink"/>
            <w:noProof/>
            <w:lang w:eastAsia="en-GB"/>
          </w:rPr>
          <w:t>CAEHRS Tender Evaluation</w:t>
        </w:r>
        <w:r w:rsidR="00393442">
          <w:rPr>
            <w:noProof/>
            <w:webHidden/>
          </w:rPr>
          <w:tab/>
        </w:r>
        <w:r w:rsidR="00393442">
          <w:rPr>
            <w:noProof/>
            <w:webHidden/>
          </w:rPr>
          <w:fldChar w:fldCharType="begin"/>
        </w:r>
        <w:r w:rsidR="00393442">
          <w:rPr>
            <w:noProof/>
            <w:webHidden/>
          </w:rPr>
          <w:instrText xml:space="preserve"> PAGEREF _Toc43375252 \h </w:instrText>
        </w:r>
        <w:r w:rsidR="00393442">
          <w:rPr>
            <w:noProof/>
            <w:webHidden/>
          </w:rPr>
        </w:r>
        <w:r w:rsidR="00393442">
          <w:rPr>
            <w:noProof/>
            <w:webHidden/>
          </w:rPr>
          <w:fldChar w:fldCharType="separate"/>
        </w:r>
        <w:r w:rsidR="00393442">
          <w:rPr>
            <w:noProof/>
            <w:webHidden/>
          </w:rPr>
          <w:t>25</w:t>
        </w:r>
        <w:r w:rsidR="00393442">
          <w:rPr>
            <w:noProof/>
            <w:webHidden/>
          </w:rPr>
          <w:fldChar w:fldCharType="end"/>
        </w:r>
      </w:hyperlink>
    </w:p>
    <w:p w14:paraId="3AB499BF" w14:textId="08409723" w:rsidR="00393442" w:rsidRDefault="00BA05AE">
      <w:pPr>
        <w:pStyle w:val="TOC1"/>
        <w:rPr>
          <w:rFonts w:asciiTheme="minorHAnsi" w:eastAsiaTheme="minorEastAsia" w:hAnsiTheme="minorHAnsi" w:cstheme="minorBidi"/>
          <w:noProof/>
          <w:sz w:val="22"/>
          <w:lang w:eastAsia="en-GB"/>
        </w:rPr>
      </w:pPr>
      <w:hyperlink w:anchor="_Toc43375253" w:history="1">
        <w:r w:rsidR="00393442" w:rsidRPr="0017326E">
          <w:rPr>
            <w:rStyle w:val="Hyperlink"/>
            <w:noProof/>
            <w:lang w:eastAsia="en-GB"/>
          </w:rPr>
          <w:t>17</w:t>
        </w:r>
        <w:r w:rsidR="00393442">
          <w:rPr>
            <w:rFonts w:asciiTheme="minorHAnsi" w:eastAsiaTheme="minorEastAsia" w:hAnsiTheme="minorHAnsi" w:cstheme="minorBidi"/>
            <w:noProof/>
            <w:sz w:val="22"/>
            <w:lang w:eastAsia="en-GB"/>
          </w:rPr>
          <w:tab/>
        </w:r>
        <w:r w:rsidR="00393442" w:rsidRPr="0017326E">
          <w:rPr>
            <w:rStyle w:val="Hyperlink"/>
            <w:noProof/>
            <w:lang w:eastAsia="en-GB"/>
          </w:rPr>
          <w:t>Compliance</w:t>
        </w:r>
        <w:r w:rsidR="00393442">
          <w:rPr>
            <w:noProof/>
            <w:webHidden/>
          </w:rPr>
          <w:tab/>
        </w:r>
        <w:r w:rsidR="00393442">
          <w:rPr>
            <w:noProof/>
            <w:webHidden/>
          </w:rPr>
          <w:fldChar w:fldCharType="begin"/>
        </w:r>
        <w:r w:rsidR="00393442">
          <w:rPr>
            <w:noProof/>
            <w:webHidden/>
          </w:rPr>
          <w:instrText xml:space="preserve"> PAGEREF _Toc43375253 \h </w:instrText>
        </w:r>
        <w:r w:rsidR="00393442">
          <w:rPr>
            <w:noProof/>
            <w:webHidden/>
          </w:rPr>
        </w:r>
        <w:r w:rsidR="00393442">
          <w:rPr>
            <w:noProof/>
            <w:webHidden/>
          </w:rPr>
          <w:fldChar w:fldCharType="separate"/>
        </w:r>
        <w:r w:rsidR="00393442">
          <w:rPr>
            <w:noProof/>
            <w:webHidden/>
          </w:rPr>
          <w:t>26</w:t>
        </w:r>
        <w:r w:rsidR="00393442">
          <w:rPr>
            <w:noProof/>
            <w:webHidden/>
          </w:rPr>
          <w:fldChar w:fldCharType="end"/>
        </w:r>
      </w:hyperlink>
    </w:p>
    <w:p w14:paraId="3D7B08E8" w14:textId="0D1875D9" w:rsidR="00393442" w:rsidRDefault="00BA05AE">
      <w:pPr>
        <w:pStyle w:val="TOC1"/>
        <w:rPr>
          <w:rFonts w:asciiTheme="minorHAnsi" w:eastAsiaTheme="minorEastAsia" w:hAnsiTheme="minorHAnsi" w:cstheme="minorBidi"/>
          <w:noProof/>
          <w:sz w:val="22"/>
          <w:lang w:eastAsia="en-GB"/>
        </w:rPr>
      </w:pPr>
      <w:hyperlink w:anchor="_Toc43375254" w:history="1">
        <w:r w:rsidR="00393442" w:rsidRPr="0017326E">
          <w:rPr>
            <w:rStyle w:val="Hyperlink"/>
            <w:noProof/>
            <w:lang w:eastAsia="en-GB"/>
          </w:rPr>
          <w:t>18</w:t>
        </w:r>
        <w:r w:rsidR="00393442">
          <w:rPr>
            <w:rFonts w:asciiTheme="minorHAnsi" w:eastAsiaTheme="minorEastAsia" w:hAnsiTheme="minorHAnsi" w:cstheme="minorBidi"/>
            <w:noProof/>
            <w:sz w:val="22"/>
            <w:lang w:eastAsia="en-GB"/>
          </w:rPr>
          <w:tab/>
        </w:r>
        <w:r w:rsidR="00393442" w:rsidRPr="0017326E">
          <w:rPr>
            <w:rStyle w:val="Hyperlink"/>
            <w:noProof/>
            <w:lang w:eastAsia="en-GB"/>
          </w:rPr>
          <w:t>Financial Assessment</w:t>
        </w:r>
        <w:r w:rsidR="00393442">
          <w:rPr>
            <w:noProof/>
            <w:webHidden/>
          </w:rPr>
          <w:tab/>
        </w:r>
        <w:r w:rsidR="00393442">
          <w:rPr>
            <w:noProof/>
            <w:webHidden/>
          </w:rPr>
          <w:fldChar w:fldCharType="begin"/>
        </w:r>
        <w:r w:rsidR="00393442">
          <w:rPr>
            <w:noProof/>
            <w:webHidden/>
          </w:rPr>
          <w:instrText xml:space="preserve"> PAGEREF _Toc43375254 \h </w:instrText>
        </w:r>
        <w:r w:rsidR="00393442">
          <w:rPr>
            <w:noProof/>
            <w:webHidden/>
          </w:rPr>
        </w:r>
        <w:r w:rsidR="00393442">
          <w:rPr>
            <w:noProof/>
            <w:webHidden/>
          </w:rPr>
          <w:fldChar w:fldCharType="separate"/>
        </w:r>
        <w:r w:rsidR="00393442">
          <w:rPr>
            <w:noProof/>
            <w:webHidden/>
          </w:rPr>
          <w:t>26</w:t>
        </w:r>
        <w:r w:rsidR="00393442">
          <w:rPr>
            <w:noProof/>
            <w:webHidden/>
          </w:rPr>
          <w:fldChar w:fldCharType="end"/>
        </w:r>
      </w:hyperlink>
    </w:p>
    <w:p w14:paraId="341181ED" w14:textId="163CE3C3" w:rsidR="00393442" w:rsidRDefault="00BA05AE">
      <w:pPr>
        <w:pStyle w:val="TOC1"/>
        <w:rPr>
          <w:rFonts w:asciiTheme="minorHAnsi" w:eastAsiaTheme="minorEastAsia" w:hAnsiTheme="minorHAnsi" w:cstheme="minorBidi"/>
          <w:noProof/>
          <w:sz w:val="22"/>
          <w:lang w:eastAsia="en-GB"/>
        </w:rPr>
      </w:pPr>
      <w:hyperlink w:anchor="_Toc43375255" w:history="1">
        <w:r w:rsidR="00393442" w:rsidRPr="0017326E">
          <w:rPr>
            <w:rStyle w:val="Hyperlink"/>
            <w:noProof/>
            <w:lang w:eastAsia="en-GB" w:bidi="ks-Deva"/>
          </w:rPr>
          <w:t>19</w:t>
        </w:r>
        <w:r w:rsidR="00393442">
          <w:rPr>
            <w:rFonts w:asciiTheme="minorHAnsi" w:eastAsiaTheme="minorEastAsia" w:hAnsiTheme="minorHAnsi" w:cstheme="minorBidi"/>
            <w:noProof/>
            <w:sz w:val="22"/>
            <w:lang w:eastAsia="en-GB"/>
          </w:rPr>
          <w:tab/>
        </w:r>
        <w:r w:rsidR="00393442" w:rsidRPr="0017326E">
          <w:rPr>
            <w:rStyle w:val="Hyperlink"/>
            <w:noProof/>
            <w:lang w:eastAsia="en-GB" w:bidi="ks-Deva"/>
          </w:rPr>
          <w:t>Notification to the Preferred CAEHRS Suppliers</w:t>
        </w:r>
        <w:r w:rsidR="00393442">
          <w:rPr>
            <w:noProof/>
            <w:webHidden/>
          </w:rPr>
          <w:tab/>
        </w:r>
        <w:r w:rsidR="00393442">
          <w:rPr>
            <w:noProof/>
            <w:webHidden/>
          </w:rPr>
          <w:fldChar w:fldCharType="begin"/>
        </w:r>
        <w:r w:rsidR="00393442">
          <w:rPr>
            <w:noProof/>
            <w:webHidden/>
          </w:rPr>
          <w:instrText xml:space="preserve"> PAGEREF _Toc43375255 \h </w:instrText>
        </w:r>
        <w:r w:rsidR="00393442">
          <w:rPr>
            <w:noProof/>
            <w:webHidden/>
          </w:rPr>
        </w:r>
        <w:r w:rsidR="00393442">
          <w:rPr>
            <w:noProof/>
            <w:webHidden/>
          </w:rPr>
          <w:fldChar w:fldCharType="separate"/>
        </w:r>
        <w:r w:rsidR="00393442">
          <w:rPr>
            <w:noProof/>
            <w:webHidden/>
          </w:rPr>
          <w:t>27</w:t>
        </w:r>
        <w:r w:rsidR="00393442">
          <w:rPr>
            <w:noProof/>
            <w:webHidden/>
          </w:rPr>
          <w:fldChar w:fldCharType="end"/>
        </w:r>
      </w:hyperlink>
    </w:p>
    <w:p w14:paraId="1EB22C2E" w14:textId="6B760411" w:rsidR="00393442" w:rsidRDefault="00BA05AE">
      <w:pPr>
        <w:pStyle w:val="TOC1"/>
        <w:rPr>
          <w:rFonts w:asciiTheme="minorHAnsi" w:eastAsiaTheme="minorEastAsia" w:hAnsiTheme="minorHAnsi" w:cstheme="minorBidi"/>
          <w:noProof/>
          <w:sz w:val="22"/>
          <w:lang w:eastAsia="en-GB"/>
        </w:rPr>
      </w:pPr>
      <w:hyperlink w:anchor="_Toc43375256" w:history="1">
        <w:r w:rsidR="00393442" w:rsidRPr="0017326E">
          <w:rPr>
            <w:rStyle w:val="Hyperlink"/>
            <w:noProof/>
            <w:lang w:eastAsia="en-GB" w:bidi="ks-Deva"/>
          </w:rPr>
          <w:t>20</w:t>
        </w:r>
        <w:r w:rsidR="00393442">
          <w:rPr>
            <w:rFonts w:asciiTheme="minorHAnsi" w:eastAsiaTheme="minorEastAsia" w:hAnsiTheme="minorHAnsi" w:cstheme="minorBidi"/>
            <w:noProof/>
            <w:sz w:val="22"/>
            <w:lang w:eastAsia="en-GB"/>
          </w:rPr>
          <w:tab/>
        </w:r>
        <w:r w:rsidR="00393442" w:rsidRPr="0017326E">
          <w:rPr>
            <w:rStyle w:val="Hyperlink"/>
            <w:noProof/>
            <w:lang w:eastAsia="en-GB" w:bidi="ks-Deva"/>
          </w:rPr>
          <w:t>Standstill Period</w:t>
        </w:r>
        <w:r w:rsidR="00393442">
          <w:rPr>
            <w:noProof/>
            <w:webHidden/>
          </w:rPr>
          <w:tab/>
        </w:r>
        <w:r w:rsidR="00393442">
          <w:rPr>
            <w:noProof/>
            <w:webHidden/>
          </w:rPr>
          <w:fldChar w:fldCharType="begin"/>
        </w:r>
        <w:r w:rsidR="00393442">
          <w:rPr>
            <w:noProof/>
            <w:webHidden/>
          </w:rPr>
          <w:instrText xml:space="preserve"> PAGEREF _Toc43375256 \h </w:instrText>
        </w:r>
        <w:r w:rsidR="00393442">
          <w:rPr>
            <w:noProof/>
            <w:webHidden/>
          </w:rPr>
        </w:r>
        <w:r w:rsidR="00393442">
          <w:rPr>
            <w:noProof/>
            <w:webHidden/>
          </w:rPr>
          <w:fldChar w:fldCharType="separate"/>
        </w:r>
        <w:r w:rsidR="00393442">
          <w:rPr>
            <w:noProof/>
            <w:webHidden/>
          </w:rPr>
          <w:t>27</w:t>
        </w:r>
        <w:r w:rsidR="00393442">
          <w:rPr>
            <w:noProof/>
            <w:webHidden/>
          </w:rPr>
          <w:fldChar w:fldCharType="end"/>
        </w:r>
      </w:hyperlink>
    </w:p>
    <w:p w14:paraId="34559456" w14:textId="495F24F6" w:rsidR="00393442" w:rsidRDefault="00BA05AE">
      <w:pPr>
        <w:pStyle w:val="TOC1"/>
        <w:rPr>
          <w:rFonts w:asciiTheme="minorHAnsi" w:eastAsiaTheme="minorEastAsia" w:hAnsiTheme="minorHAnsi" w:cstheme="minorBidi"/>
          <w:noProof/>
          <w:sz w:val="22"/>
          <w:lang w:eastAsia="en-GB"/>
        </w:rPr>
      </w:pPr>
      <w:hyperlink w:anchor="_Toc43375257" w:history="1">
        <w:r w:rsidR="00393442" w:rsidRPr="0017326E">
          <w:rPr>
            <w:rStyle w:val="Hyperlink"/>
            <w:noProof/>
            <w:lang w:eastAsia="en-GB" w:bidi="ks-Deva"/>
          </w:rPr>
          <w:t>21</w:t>
        </w:r>
        <w:r w:rsidR="00393442">
          <w:rPr>
            <w:rFonts w:asciiTheme="minorHAnsi" w:eastAsiaTheme="minorEastAsia" w:hAnsiTheme="minorHAnsi" w:cstheme="minorBidi"/>
            <w:noProof/>
            <w:sz w:val="22"/>
            <w:lang w:eastAsia="en-GB"/>
          </w:rPr>
          <w:tab/>
        </w:r>
        <w:r w:rsidR="00393442" w:rsidRPr="0017326E">
          <w:rPr>
            <w:rStyle w:val="Hyperlink"/>
            <w:noProof/>
            <w:lang w:eastAsia="en-GB" w:bidi="ks-Deva"/>
          </w:rPr>
          <w:t>Debrief to Unsuccessful Suppliers</w:t>
        </w:r>
        <w:r w:rsidR="00393442">
          <w:rPr>
            <w:noProof/>
            <w:webHidden/>
          </w:rPr>
          <w:tab/>
        </w:r>
        <w:r w:rsidR="00393442">
          <w:rPr>
            <w:noProof/>
            <w:webHidden/>
          </w:rPr>
          <w:fldChar w:fldCharType="begin"/>
        </w:r>
        <w:r w:rsidR="00393442">
          <w:rPr>
            <w:noProof/>
            <w:webHidden/>
          </w:rPr>
          <w:instrText xml:space="preserve"> PAGEREF _Toc43375257 \h </w:instrText>
        </w:r>
        <w:r w:rsidR="00393442">
          <w:rPr>
            <w:noProof/>
            <w:webHidden/>
          </w:rPr>
        </w:r>
        <w:r w:rsidR="00393442">
          <w:rPr>
            <w:noProof/>
            <w:webHidden/>
          </w:rPr>
          <w:fldChar w:fldCharType="separate"/>
        </w:r>
        <w:r w:rsidR="00393442">
          <w:rPr>
            <w:noProof/>
            <w:webHidden/>
          </w:rPr>
          <w:t>27</w:t>
        </w:r>
        <w:r w:rsidR="00393442">
          <w:rPr>
            <w:noProof/>
            <w:webHidden/>
          </w:rPr>
          <w:fldChar w:fldCharType="end"/>
        </w:r>
      </w:hyperlink>
    </w:p>
    <w:p w14:paraId="522886DA" w14:textId="2BC8E572" w:rsidR="00393442" w:rsidRDefault="00BA05AE">
      <w:pPr>
        <w:pStyle w:val="TOC1"/>
        <w:rPr>
          <w:rFonts w:asciiTheme="minorHAnsi" w:eastAsiaTheme="minorEastAsia" w:hAnsiTheme="minorHAnsi" w:cstheme="minorBidi"/>
          <w:noProof/>
          <w:sz w:val="22"/>
          <w:lang w:eastAsia="en-GB"/>
        </w:rPr>
      </w:pPr>
      <w:hyperlink w:anchor="_Toc43375258" w:history="1">
        <w:r w:rsidR="00393442" w:rsidRPr="0017326E">
          <w:rPr>
            <w:rStyle w:val="Hyperlink"/>
            <w:noProof/>
            <w:lang w:eastAsia="en-GB" w:bidi="ks-Deva"/>
          </w:rPr>
          <w:t>22</w:t>
        </w:r>
        <w:r w:rsidR="00393442">
          <w:rPr>
            <w:rFonts w:asciiTheme="minorHAnsi" w:eastAsiaTheme="minorEastAsia" w:hAnsiTheme="minorHAnsi" w:cstheme="minorBidi"/>
            <w:noProof/>
            <w:sz w:val="22"/>
            <w:lang w:eastAsia="en-GB"/>
          </w:rPr>
          <w:tab/>
        </w:r>
        <w:r w:rsidR="00393442" w:rsidRPr="0017326E">
          <w:rPr>
            <w:rStyle w:val="Hyperlink"/>
            <w:noProof/>
            <w:lang w:eastAsia="en-GB" w:bidi="ks-Deva"/>
          </w:rPr>
          <w:t>Virtual Data Room</w:t>
        </w:r>
        <w:r w:rsidR="00393442">
          <w:rPr>
            <w:noProof/>
            <w:webHidden/>
          </w:rPr>
          <w:tab/>
        </w:r>
        <w:r w:rsidR="00393442">
          <w:rPr>
            <w:noProof/>
            <w:webHidden/>
          </w:rPr>
          <w:fldChar w:fldCharType="begin"/>
        </w:r>
        <w:r w:rsidR="00393442">
          <w:rPr>
            <w:noProof/>
            <w:webHidden/>
          </w:rPr>
          <w:instrText xml:space="preserve"> PAGEREF _Toc43375258 \h </w:instrText>
        </w:r>
        <w:r w:rsidR="00393442">
          <w:rPr>
            <w:noProof/>
            <w:webHidden/>
          </w:rPr>
        </w:r>
        <w:r w:rsidR="00393442">
          <w:rPr>
            <w:noProof/>
            <w:webHidden/>
          </w:rPr>
          <w:fldChar w:fldCharType="separate"/>
        </w:r>
        <w:r w:rsidR="00393442">
          <w:rPr>
            <w:noProof/>
            <w:webHidden/>
          </w:rPr>
          <w:t>27</w:t>
        </w:r>
        <w:r w:rsidR="00393442">
          <w:rPr>
            <w:noProof/>
            <w:webHidden/>
          </w:rPr>
          <w:fldChar w:fldCharType="end"/>
        </w:r>
      </w:hyperlink>
    </w:p>
    <w:p w14:paraId="77CA2A57" w14:textId="6B77EEB2" w:rsidR="00393442" w:rsidRDefault="00BA05AE">
      <w:pPr>
        <w:pStyle w:val="TOC1"/>
        <w:rPr>
          <w:rFonts w:asciiTheme="minorHAnsi" w:eastAsiaTheme="minorEastAsia" w:hAnsiTheme="minorHAnsi" w:cstheme="minorBidi"/>
          <w:noProof/>
          <w:sz w:val="22"/>
          <w:lang w:eastAsia="en-GB"/>
        </w:rPr>
      </w:pPr>
      <w:hyperlink w:anchor="_Toc43375259" w:history="1">
        <w:r w:rsidR="00393442" w:rsidRPr="0017326E">
          <w:rPr>
            <w:rStyle w:val="Hyperlink"/>
            <w:noProof/>
          </w:rPr>
          <w:t>Governance</w:t>
        </w:r>
        <w:r w:rsidR="00393442">
          <w:rPr>
            <w:noProof/>
            <w:webHidden/>
          </w:rPr>
          <w:tab/>
        </w:r>
        <w:r w:rsidR="00393442">
          <w:rPr>
            <w:noProof/>
            <w:webHidden/>
          </w:rPr>
          <w:fldChar w:fldCharType="begin"/>
        </w:r>
        <w:r w:rsidR="00393442">
          <w:rPr>
            <w:noProof/>
            <w:webHidden/>
          </w:rPr>
          <w:instrText xml:space="preserve"> PAGEREF _Toc43375259 \h </w:instrText>
        </w:r>
        <w:r w:rsidR="00393442">
          <w:rPr>
            <w:noProof/>
            <w:webHidden/>
          </w:rPr>
        </w:r>
        <w:r w:rsidR="00393442">
          <w:rPr>
            <w:noProof/>
            <w:webHidden/>
          </w:rPr>
          <w:fldChar w:fldCharType="separate"/>
        </w:r>
        <w:r w:rsidR="00393442">
          <w:rPr>
            <w:noProof/>
            <w:webHidden/>
          </w:rPr>
          <w:t>28</w:t>
        </w:r>
        <w:r w:rsidR="00393442">
          <w:rPr>
            <w:noProof/>
            <w:webHidden/>
          </w:rPr>
          <w:fldChar w:fldCharType="end"/>
        </w:r>
      </w:hyperlink>
    </w:p>
    <w:p w14:paraId="21C740F2" w14:textId="03867B0F" w:rsidR="00393442" w:rsidRDefault="00BA05AE">
      <w:pPr>
        <w:pStyle w:val="TOC1"/>
        <w:rPr>
          <w:rFonts w:asciiTheme="minorHAnsi" w:eastAsiaTheme="minorEastAsia" w:hAnsiTheme="minorHAnsi" w:cstheme="minorBidi"/>
          <w:noProof/>
          <w:sz w:val="22"/>
          <w:lang w:eastAsia="en-GB"/>
        </w:rPr>
      </w:pPr>
      <w:hyperlink w:anchor="_Toc43375260" w:history="1">
        <w:r w:rsidR="00393442" w:rsidRPr="0017326E">
          <w:rPr>
            <w:rStyle w:val="Hyperlink"/>
            <w:noProof/>
          </w:rPr>
          <w:t>23</w:t>
        </w:r>
        <w:r w:rsidR="00393442">
          <w:rPr>
            <w:rFonts w:asciiTheme="minorHAnsi" w:eastAsiaTheme="minorEastAsia" w:hAnsiTheme="minorHAnsi" w:cstheme="minorBidi"/>
            <w:noProof/>
            <w:sz w:val="22"/>
            <w:lang w:eastAsia="en-GB"/>
          </w:rPr>
          <w:tab/>
        </w:r>
        <w:r w:rsidR="00393442" w:rsidRPr="0017326E">
          <w:rPr>
            <w:rStyle w:val="Hyperlink"/>
            <w:noProof/>
          </w:rPr>
          <w:t>The DWP’s Code of Conduct</w:t>
        </w:r>
        <w:r w:rsidR="00393442">
          <w:rPr>
            <w:noProof/>
            <w:webHidden/>
          </w:rPr>
          <w:tab/>
        </w:r>
        <w:r w:rsidR="00393442">
          <w:rPr>
            <w:noProof/>
            <w:webHidden/>
          </w:rPr>
          <w:fldChar w:fldCharType="begin"/>
        </w:r>
        <w:r w:rsidR="00393442">
          <w:rPr>
            <w:noProof/>
            <w:webHidden/>
          </w:rPr>
          <w:instrText xml:space="preserve"> PAGEREF _Toc43375260 \h </w:instrText>
        </w:r>
        <w:r w:rsidR="00393442">
          <w:rPr>
            <w:noProof/>
            <w:webHidden/>
          </w:rPr>
        </w:r>
        <w:r w:rsidR="00393442">
          <w:rPr>
            <w:noProof/>
            <w:webHidden/>
          </w:rPr>
          <w:fldChar w:fldCharType="separate"/>
        </w:r>
        <w:r w:rsidR="00393442">
          <w:rPr>
            <w:noProof/>
            <w:webHidden/>
          </w:rPr>
          <w:t>28</w:t>
        </w:r>
        <w:r w:rsidR="00393442">
          <w:rPr>
            <w:noProof/>
            <w:webHidden/>
          </w:rPr>
          <w:fldChar w:fldCharType="end"/>
        </w:r>
      </w:hyperlink>
    </w:p>
    <w:p w14:paraId="741348C5" w14:textId="45DA6295" w:rsidR="00393442" w:rsidRDefault="00BA05AE">
      <w:pPr>
        <w:pStyle w:val="TOC1"/>
        <w:rPr>
          <w:rFonts w:asciiTheme="minorHAnsi" w:eastAsiaTheme="minorEastAsia" w:hAnsiTheme="minorHAnsi" w:cstheme="minorBidi"/>
          <w:noProof/>
          <w:sz w:val="22"/>
          <w:lang w:eastAsia="en-GB"/>
        </w:rPr>
      </w:pPr>
      <w:hyperlink w:anchor="_Toc43375261" w:history="1">
        <w:r w:rsidR="00393442" w:rsidRPr="0017326E">
          <w:rPr>
            <w:rStyle w:val="Hyperlink"/>
            <w:noProof/>
          </w:rPr>
          <w:t>24</w:t>
        </w:r>
        <w:r w:rsidR="00393442">
          <w:rPr>
            <w:rFonts w:asciiTheme="minorHAnsi" w:eastAsiaTheme="minorEastAsia" w:hAnsiTheme="minorHAnsi" w:cstheme="minorBidi"/>
            <w:noProof/>
            <w:sz w:val="22"/>
            <w:lang w:eastAsia="en-GB"/>
          </w:rPr>
          <w:tab/>
        </w:r>
        <w:r w:rsidR="00393442" w:rsidRPr="0017326E">
          <w:rPr>
            <w:rStyle w:val="Hyperlink"/>
            <w:noProof/>
          </w:rPr>
          <w:t>Life Chances Through Procurement (LCTP)</w:t>
        </w:r>
        <w:r w:rsidR="00393442">
          <w:rPr>
            <w:noProof/>
            <w:webHidden/>
          </w:rPr>
          <w:tab/>
        </w:r>
        <w:r w:rsidR="00393442">
          <w:rPr>
            <w:noProof/>
            <w:webHidden/>
          </w:rPr>
          <w:fldChar w:fldCharType="begin"/>
        </w:r>
        <w:r w:rsidR="00393442">
          <w:rPr>
            <w:noProof/>
            <w:webHidden/>
          </w:rPr>
          <w:instrText xml:space="preserve"> PAGEREF _Toc43375261 \h </w:instrText>
        </w:r>
        <w:r w:rsidR="00393442">
          <w:rPr>
            <w:noProof/>
            <w:webHidden/>
          </w:rPr>
        </w:r>
        <w:r w:rsidR="00393442">
          <w:rPr>
            <w:noProof/>
            <w:webHidden/>
          </w:rPr>
          <w:fldChar w:fldCharType="separate"/>
        </w:r>
        <w:r w:rsidR="00393442">
          <w:rPr>
            <w:noProof/>
            <w:webHidden/>
          </w:rPr>
          <w:t>28</w:t>
        </w:r>
        <w:r w:rsidR="00393442">
          <w:rPr>
            <w:noProof/>
            <w:webHidden/>
          </w:rPr>
          <w:fldChar w:fldCharType="end"/>
        </w:r>
      </w:hyperlink>
    </w:p>
    <w:p w14:paraId="22DBAB00" w14:textId="71DE8586" w:rsidR="00393442" w:rsidRDefault="00BA05AE">
      <w:pPr>
        <w:pStyle w:val="TOC1"/>
        <w:rPr>
          <w:rFonts w:asciiTheme="minorHAnsi" w:eastAsiaTheme="minorEastAsia" w:hAnsiTheme="minorHAnsi" w:cstheme="minorBidi"/>
          <w:noProof/>
          <w:sz w:val="22"/>
          <w:lang w:eastAsia="en-GB"/>
        </w:rPr>
      </w:pPr>
      <w:hyperlink w:anchor="_Toc43375262" w:history="1">
        <w:r w:rsidR="00393442" w:rsidRPr="0017326E">
          <w:rPr>
            <w:rStyle w:val="Hyperlink"/>
            <w:noProof/>
          </w:rPr>
          <w:t>25</w:t>
        </w:r>
        <w:r w:rsidR="00393442">
          <w:rPr>
            <w:rFonts w:asciiTheme="minorHAnsi" w:eastAsiaTheme="minorEastAsia" w:hAnsiTheme="minorHAnsi" w:cstheme="minorBidi"/>
            <w:noProof/>
            <w:sz w:val="22"/>
            <w:lang w:eastAsia="en-GB"/>
          </w:rPr>
          <w:tab/>
        </w:r>
        <w:r w:rsidR="00393442" w:rsidRPr="0017326E">
          <w:rPr>
            <w:rStyle w:val="Hyperlink"/>
            <w:rFonts w:cs="Arial"/>
            <w:noProof/>
          </w:rPr>
          <w:t>Disability Confident</w:t>
        </w:r>
        <w:r w:rsidR="00393442">
          <w:rPr>
            <w:noProof/>
            <w:webHidden/>
          </w:rPr>
          <w:tab/>
        </w:r>
        <w:r w:rsidR="00393442">
          <w:rPr>
            <w:noProof/>
            <w:webHidden/>
          </w:rPr>
          <w:fldChar w:fldCharType="begin"/>
        </w:r>
        <w:r w:rsidR="00393442">
          <w:rPr>
            <w:noProof/>
            <w:webHidden/>
          </w:rPr>
          <w:instrText xml:space="preserve"> PAGEREF _Toc43375262 \h </w:instrText>
        </w:r>
        <w:r w:rsidR="00393442">
          <w:rPr>
            <w:noProof/>
            <w:webHidden/>
          </w:rPr>
        </w:r>
        <w:r w:rsidR="00393442">
          <w:rPr>
            <w:noProof/>
            <w:webHidden/>
          </w:rPr>
          <w:fldChar w:fldCharType="separate"/>
        </w:r>
        <w:r w:rsidR="00393442">
          <w:rPr>
            <w:noProof/>
            <w:webHidden/>
          </w:rPr>
          <w:t>28</w:t>
        </w:r>
        <w:r w:rsidR="00393442">
          <w:rPr>
            <w:noProof/>
            <w:webHidden/>
          </w:rPr>
          <w:fldChar w:fldCharType="end"/>
        </w:r>
      </w:hyperlink>
    </w:p>
    <w:p w14:paraId="603BD52C" w14:textId="4FF551AE" w:rsidR="00393442" w:rsidRDefault="00BA05AE">
      <w:pPr>
        <w:pStyle w:val="TOC1"/>
        <w:rPr>
          <w:rFonts w:asciiTheme="minorHAnsi" w:eastAsiaTheme="minorEastAsia" w:hAnsiTheme="minorHAnsi" w:cstheme="minorBidi"/>
          <w:noProof/>
          <w:sz w:val="22"/>
          <w:lang w:eastAsia="en-GB"/>
        </w:rPr>
      </w:pPr>
      <w:hyperlink w:anchor="_Toc43375263" w:history="1">
        <w:r w:rsidR="00393442" w:rsidRPr="0017326E">
          <w:rPr>
            <w:rStyle w:val="Hyperlink"/>
            <w:noProof/>
          </w:rPr>
          <w:t>26</w:t>
        </w:r>
        <w:r w:rsidR="00393442">
          <w:rPr>
            <w:rFonts w:asciiTheme="minorHAnsi" w:eastAsiaTheme="minorEastAsia" w:hAnsiTheme="minorHAnsi" w:cstheme="minorBidi"/>
            <w:noProof/>
            <w:sz w:val="22"/>
            <w:lang w:eastAsia="en-GB"/>
          </w:rPr>
          <w:tab/>
        </w:r>
        <w:r w:rsidR="00393442" w:rsidRPr="0017326E">
          <w:rPr>
            <w:rStyle w:val="Hyperlink"/>
            <w:noProof/>
          </w:rPr>
          <w:t>Security On-boarding Assessment</w:t>
        </w:r>
        <w:r w:rsidR="00393442">
          <w:rPr>
            <w:noProof/>
            <w:webHidden/>
          </w:rPr>
          <w:tab/>
        </w:r>
        <w:r w:rsidR="00393442">
          <w:rPr>
            <w:noProof/>
            <w:webHidden/>
          </w:rPr>
          <w:fldChar w:fldCharType="begin"/>
        </w:r>
        <w:r w:rsidR="00393442">
          <w:rPr>
            <w:noProof/>
            <w:webHidden/>
          </w:rPr>
          <w:instrText xml:space="preserve"> PAGEREF _Toc43375263 \h </w:instrText>
        </w:r>
        <w:r w:rsidR="00393442">
          <w:rPr>
            <w:noProof/>
            <w:webHidden/>
          </w:rPr>
        </w:r>
        <w:r w:rsidR="00393442">
          <w:rPr>
            <w:noProof/>
            <w:webHidden/>
          </w:rPr>
          <w:fldChar w:fldCharType="separate"/>
        </w:r>
        <w:r w:rsidR="00393442">
          <w:rPr>
            <w:noProof/>
            <w:webHidden/>
          </w:rPr>
          <w:t>29</w:t>
        </w:r>
        <w:r w:rsidR="00393442">
          <w:rPr>
            <w:noProof/>
            <w:webHidden/>
          </w:rPr>
          <w:fldChar w:fldCharType="end"/>
        </w:r>
      </w:hyperlink>
    </w:p>
    <w:p w14:paraId="726DDF55" w14:textId="099336F2" w:rsidR="00393442" w:rsidRDefault="00BA05AE">
      <w:pPr>
        <w:pStyle w:val="TOC1"/>
        <w:rPr>
          <w:rFonts w:asciiTheme="minorHAnsi" w:eastAsiaTheme="minorEastAsia" w:hAnsiTheme="minorHAnsi" w:cstheme="minorBidi"/>
          <w:noProof/>
          <w:sz w:val="22"/>
          <w:lang w:eastAsia="en-GB"/>
        </w:rPr>
      </w:pPr>
      <w:hyperlink w:anchor="_Toc43375264" w:history="1">
        <w:r w:rsidR="00393442" w:rsidRPr="0017326E">
          <w:rPr>
            <w:rStyle w:val="Hyperlink"/>
            <w:noProof/>
          </w:rPr>
          <w:t>27</w:t>
        </w:r>
        <w:r w:rsidR="00393442">
          <w:rPr>
            <w:rFonts w:asciiTheme="minorHAnsi" w:eastAsiaTheme="minorEastAsia" w:hAnsiTheme="minorHAnsi" w:cstheme="minorBidi"/>
            <w:noProof/>
            <w:sz w:val="22"/>
            <w:lang w:eastAsia="en-GB"/>
          </w:rPr>
          <w:tab/>
        </w:r>
        <w:r w:rsidR="00393442" w:rsidRPr="0017326E">
          <w:rPr>
            <w:rStyle w:val="Hyperlink"/>
            <w:noProof/>
          </w:rPr>
          <w:t>Transfer of Undertaking (Protection of Employment) Regulations 2006</w:t>
        </w:r>
        <w:r w:rsidR="00393442">
          <w:rPr>
            <w:noProof/>
            <w:webHidden/>
          </w:rPr>
          <w:tab/>
        </w:r>
        <w:r w:rsidR="00393442">
          <w:rPr>
            <w:noProof/>
            <w:webHidden/>
          </w:rPr>
          <w:fldChar w:fldCharType="begin"/>
        </w:r>
        <w:r w:rsidR="00393442">
          <w:rPr>
            <w:noProof/>
            <w:webHidden/>
          </w:rPr>
          <w:instrText xml:space="preserve"> PAGEREF _Toc43375264 \h </w:instrText>
        </w:r>
        <w:r w:rsidR="00393442">
          <w:rPr>
            <w:noProof/>
            <w:webHidden/>
          </w:rPr>
        </w:r>
        <w:r w:rsidR="00393442">
          <w:rPr>
            <w:noProof/>
            <w:webHidden/>
          </w:rPr>
          <w:fldChar w:fldCharType="separate"/>
        </w:r>
        <w:r w:rsidR="00393442">
          <w:rPr>
            <w:noProof/>
            <w:webHidden/>
          </w:rPr>
          <w:t>29</w:t>
        </w:r>
        <w:r w:rsidR="00393442">
          <w:rPr>
            <w:noProof/>
            <w:webHidden/>
          </w:rPr>
          <w:fldChar w:fldCharType="end"/>
        </w:r>
      </w:hyperlink>
    </w:p>
    <w:p w14:paraId="7C1DC4B9" w14:textId="06D4388D" w:rsidR="00393442" w:rsidRDefault="00BA05AE">
      <w:pPr>
        <w:pStyle w:val="TOC1"/>
        <w:rPr>
          <w:rFonts w:asciiTheme="minorHAnsi" w:eastAsiaTheme="minorEastAsia" w:hAnsiTheme="minorHAnsi" w:cstheme="minorBidi"/>
          <w:noProof/>
          <w:sz w:val="22"/>
          <w:lang w:eastAsia="en-GB"/>
        </w:rPr>
      </w:pPr>
      <w:hyperlink w:anchor="_Toc43375265" w:history="1">
        <w:r w:rsidR="00393442" w:rsidRPr="0017326E">
          <w:rPr>
            <w:rStyle w:val="Hyperlink"/>
            <w:noProof/>
          </w:rPr>
          <w:t>Reference Material</w:t>
        </w:r>
        <w:r w:rsidR="00393442">
          <w:rPr>
            <w:noProof/>
            <w:webHidden/>
          </w:rPr>
          <w:tab/>
        </w:r>
        <w:r w:rsidR="00393442">
          <w:rPr>
            <w:noProof/>
            <w:webHidden/>
          </w:rPr>
          <w:fldChar w:fldCharType="begin"/>
        </w:r>
        <w:r w:rsidR="00393442">
          <w:rPr>
            <w:noProof/>
            <w:webHidden/>
          </w:rPr>
          <w:instrText xml:space="preserve"> PAGEREF _Toc43375265 \h </w:instrText>
        </w:r>
        <w:r w:rsidR="00393442">
          <w:rPr>
            <w:noProof/>
            <w:webHidden/>
          </w:rPr>
        </w:r>
        <w:r w:rsidR="00393442">
          <w:rPr>
            <w:noProof/>
            <w:webHidden/>
          </w:rPr>
          <w:fldChar w:fldCharType="separate"/>
        </w:r>
        <w:r w:rsidR="00393442">
          <w:rPr>
            <w:noProof/>
            <w:webHidden/>
          </w:rPr>
          <w:t>30</w:t>
        </w:r>
        <w:r w:rsidR="00393442">
          <w:rPr>
            <w:noProof/>
            <w:webHidden/>
          </w:rPr>
          <w:fldChar w:fldCharType="end"/>
        </w:r>
      </w:hyperlink>
    </w:p>
    <w:p w14:paraId="1D10EF5C" w14:textId="4D1F894A" w:rsidR="00393442" w:rsidRDefault="00BA05AE">
      <w:pPr>
        <w:pStyle w:val="TOC1"/>
        <w:rPr>
          <w:rFonts w:asciiTheme="minorHAnsi" w:eastAsiaTheme="minorEastAsia" w:hAnsiTheme="minorHAnsi" w:cstheme="minorBidi"/>
          <w:noProof/>
          <w:sz w:val="22"/>
          <w:lang w:eastAsia="en-GB"/>
        </w:rPr>
      </w:pPr>
      <w:hyperlink w:anchor="_Toc43375266" w:history="1">
        <w:r w:rsidR="00393442" w:rsidRPr="0017326E">
          <w:rPr>
            <w:rStyle w:val="Hyperlink"/>
            <w:noProof/>
          </w:rPr>
          <w:t>Annex A – Lot Map</w:t>
        </w:r>
        <w:r w:rsidR="00393442">
          <w:rPr>
            <w:noProof/>
            <w:webHidden/>
          </w:rPr>
          <w:tab/>
        </w:r>
        <w:r w:rsidR="00393442">
          <w:rPr>
            <w:noProof/>
            <w:webHidden/>
          </w:rPr>
          <w:fldChar w:fldCharType="begin"/>
        </w:r>
        <w:r w:rsidR="00393442">
          <w:rPr>
            <w:noProof/>
            <w:webHidden/>
          </w:rPr>
          <w:instrText xml:space="preserve"> PAGEREF _Toc43375266 \h </w:instrText>
        </w:r>
        <w:r w:rsidR="00393442">
          <w:rPr>
            <w:noProof/>
            <w:webHidden/>
          </w:rPr>
        </w:r>
        <w:r w:rsidR="00393442">
          <w:rPr>
            <w:noProof/>
            <w:webHidden/>
          </w:rPr>
          <w:fldChar w:fldCharType="separate"/>
        </w:r>
        <w:r w:rsidR="00393442">
          <w:rPr>
            <w:noProof/>
            <w:webHidden/>
          </w:rPr>
          <w:t>31</w:t>
        </w:r>
        <w:r w:rsidR="00393442">
          <w:rPr>
            <w:noProof/>
            <w:webHidden/>
          </w:rPr>
          <w:fldChar w:fldCharType="end"/>
        </w:r>
      </w:hyperlink>
    </w:p>
    <w:p w14:paraId="2DBB6388" w14:textId="756EA4D0" w:rsidR="00393442" w:rsidRDefault="00BA05AE">
      <w:pPr>
        <w:pStyle w:val="TOC1"/>
        <w:rPr>
          <w:rFonts w:asciiTheme="minorHAnsi" w:eastAsiaTheme="minorEastAsia" w:hAnsiTheme="minorHAnsi" w:cstheme="minorBidi"/>
          <w:noProof/>
          <w:sz w:val="22"/>
          <w:lang w:eastAsia="en-GB"/>
        </w:rPr>
      </w:pPr>
      <w:hyperlink w:anchor="_Toc43375267" w:history="1">
        <w:r w:rsidR="00393442" w:rsidRPr="0017326E">
          <w:rPr>
            <w:rStyle w:val="Hyperlink"/>
            <w:noProof/>
          </w:rPr>
          <w:t>Annex B – Financial Risk Assessment</w:t>
        </w:r>
        <w:r w:rsidR="00393442">
          <w:rPr>
            <w:noProof/>
            <w:webHidden/>
          </w:rPr>
          <w:tab/>
        </w:r>
        <w:r w:rsidR="00393442">
          <w:rPr>
            <w:noProof/>
            <w:webHidden/>
          </w:rPr>
          <w:fldChar w:fldCharType="begin"/>
        </w:r>
        <w:r w:rsidR="00393442">
          <w:rPr>
            <w:noProof/>
            <w:webHidden/>
          </w:rPr>
          <w:instrText xml:space="preserve"> PAGEREF _Toc43375267 \h </w:instrText>
        </w:r>
        <w:r w:rsidR="00393442">
          <w:rPr>
            <w:noProof/>
            <w:webHidden/>
          </w:rPr>
        </w:r>
        <w:r w:rsidR="00393442">
          <w:rPr>
            <w:noProof/>
            <w:webHidden/>
          </w:rPr>
          <w:fldChar w:fldCharType="separate"/>
        </w:r>
        <w:r w:rsidR="00393442">
          <w:rPr>
            <w:noProof/>
            <w:webHidden/>
          </w:rPr>
          <w:t>37</w:t>
        </w:r>
        <w:r w:rsidR="00393442">
          <w:rPr>
            <w:noProof/>
            <w:webHidden/>
          </w:rPr>
          <w:fldChar w:fldCharType="end"/>
        </w:r>
      </w:hyperlink>
    </w:p>
    <w:p w14:paraId="08E61A59" w14:textId="34F78FC7" w:rsidR="00393442" w:rsidRDefault="00BA05AE">
      <w:pPr>
        <w:pStyle w:val="TOC1"/>
        <w:rPr>
          <w:rFonts w:asciiTheme="minorHAnsi" w:eastAsiaTheme="minorEastAsia" w:hAnsiTheme="minorHAnsi" w:cstheme="minorBidi"/>
          <w:noProof/>
          <w:sz w:val="22"/>
          <w:lang w:eastAsia="en-GB"/>
        </w:rPr>
      </w:pPr>
      <w:hyperlink w:anchor="_Toc43375268" w:history="1">
        <w:r w:rsidR="00393442" w:rsidRPr="0017326E">
          <w:rPr>
            <w:rStyle w:val="Hyperlink"/>
            <w:rFonts w:eastAsia="Times New Roman" w:cs="Arial"/>
            <w:noProof/>
          </w:rPr>
          <w:t xml:space="preserve">Appendix A </w:t>
        </w:r>
        <w:r w:rsidR="00393442" w:rsidRPr="0017326E">
          <w:rPr>
            <w:rStyle w:val="Hyperlink"/>
            <w:noProof/>
          </w:rPr>
          <w:t>–</w:t>
        </w:r>
        <w:r w:rsidR="00393442" w:rsidRPr="0017326E">
          <w:rPr>
            <w:rStyle w:val="Hyperlink"/>
            <w:rFonts w:eastAsia="Times New Roman" w:cs="Arial"/>
            <w:noProof/>
          </w:rPr>
          <w:t xml:space="preserve"> </w:t>
        </w:r>
        <w:r w:rsidR="00393442" w:rsidRPr="0017326E">
          <w:rPr>
            <w:rStyle w:val="Hyperlink"/>
            <w:noProof/>
          </w:rPr>
          <w:t>Financial Information to Be Submitted</w:t>
        </w:r>
        <w:r w:rsidR="00393442">
          <w:rPr>
            <w:noProof/>
            <w:webHidden/>
          </w:rPr>
          <w:tab/>
        </w:r>
        <w:r w:rsidR="00393442">
          <w:rPr>
            <w:noProof/>
            <w:webHidden/>
          </w:rPr>
          <w:fldChar w:fldCharType="begin"/>
        </w:r>
        <w:r w:rsidR="00393442">
          <w:rPr>
            <w:noProof/>
            <w:webHidden/>
          </w:rPr>
          <w:instrText xml:space="preserve"> PAGEREF _Toc43375268 \h </w:instrText>
        </w:r>
        <w:r w:rsidR="00393442">
          <w:rPr>
            <w:noProof/>
            <w:webHidden/>
          </w:rPr>
        </w:r>
        <w:r w:rsidR="00393442">
          <w:rPr>
            <w:noProof/>
            <w:webHidden/>
          </w:rPr>
          <w:fldChar w:fldCharType="separate"/>
        </w:r>
        <w:r w:rsidR="00393442">
          <w:rPr>
            <w:noProof/>
            <w:webHidden/>
          </w:rPr>
          <w:t>41</w:t>
        </w:r>
        <w:r w:rsidR="00393442">
          <w:rPr>
            <w:noProof/>
            <w:webHidden/>
          </w:rPr>
          <w:fldChar w:fldCharType="end"/>
        </w:r>
      </w:hyperlink>
    </w:p>
    <w:p w14:paraId="7E8D75CF" w14:textId="45FE50A7" w:rsidR="00393442" w:rsidRDefault="00BA05AE">
      <w:pPr>
        <w:pStyle w:val="TOC1"/>
        <w:rPr>
          <w:rFonts w:asciiTheme="minorHAnsi" w:eastAsiaTheme="minorEastAsia" w:hAnsiTheme="minorHAnsi" w:cstheme="minorBidi"/>
          <w:noProof/>
          <w:sz w:val="22"/>
          <w:lang w:eastAsia="en-GB"/>
        </w:rPr>
      </w:pPr>
      <w:hyperlink w:anchor="_Toc43375269" w:history="1">
        <w:r w:rsidR="00393442" w:rsidRPr="0017326E">
          <w:rPr>
            <w:rStyle w:val="Hyperlink"/>
            <w:noProof/>
          </w:rPr>
          <w:t>Annex C – DWP Code of Conduct</w:t>
        </w:r>
        <w:r w:rsidR="00393442">
          <w:rPr>
            <w:noProof/>
            <w:webHidden/>
          </w:rPr>
          <w:tab/>
        </w:r>
        <w:r w:rsidR="00393442">
          <w:rPr>
            <w:noProof/>
            <w:webHidden/>
          </w:rPr>
          <w:fldChar w:fldCharType="begin"/>
        </w:r>
        <w:r w:rsidR="00393442">
          <w:rPr>
            <w:noProof/>
            <w:webHidden/>
          </w:rPr>
          <w:instrText xml:space="preserve"> PAGEREF _Toc43375269 \h </w:instrText>
        </w:r>
        <w:r w:rsidR="00393442">
          <w:rPr>
            <w:noProof/>
            <w:webHidden/>
          </w:rPr>
        </w:r>
        <w:r w:rsidR="00393442">
          <w:rPr>
            <w:noProof/>
            <w:webHidden/>
          </w:rPr>
          <w:fldChar w:fldCharType="separate"/>
        </w:r>
        <w:r w:rsidR="00393442">
          <w:rPr>
            <w:noProof/>
            <w:webHidden/>
          </w:rPr>
          <w:t>42</w:t>
        </w:r>
        <w:r w:rsidR="00393442">
          <w:rPr>
            <w:noProof/>
            <w:webHidden/>
          </w:rPr>
          <w:fldChar w:fldCharType="end"/>
        </w:r>
      </w:hyperlink>
    </w:p>
    <w:p w14:paraId="36D3BB07" w14:textId="3D0E1283" w:rsidR="002E2DD4" w:rsidRDefault="002E2DD4">
      <w:pPr>
        <w:rPr>
          <w:sz w:val="22"/>
        </w:rPr>
      </w:pPr>
      <w:r w:rsidRPr="00495865">
        <w:rPr>
          <w:sz w:val="22"/>
        </w:rPr>
        <w:fldChar w:fldCharType="end"/>
      </w:r>
      <w:bookmarkStart w:id="0" w:name="_Toc316196436"/>
      <w:bookmarkStart w:id="1" w:name="_Toc325982762"/>
    </w:p>
    <w:p w14:paraId="21CC6C8E" w14:textId="62E54E5E" w:rsidR="000A7FA8" w:rsidRDefault="000A7FA8">
      <w:pPr>
        <w:rPr>
          <w:sz w:val="22"/>
        </w:rPr>
      </w:pPr>
    </w:p>
    <w:p w14:paraId="11FC513B" w14:textId="3E966C55" w:rsidR="000A7FA8" w:rsidRDefault="000A7FA8">
      <w:pPr>
        <w:rPr>
          <w:sz w:val="22"/>
        </w:rPr>
      </w:pPr>
    </w:p>
    <w:p w14:paraId="2BC6C96E" w14:textId="0052CC59" w:rsidR="000A7FA8" w:rsidRDefault="000A7FA8">
      <w:pPr>
        <w:rPr>
          <w:sz w:val="22"/>
        </w:rPr>
      </w:pPr>
    </w:p>
    <w:p w14:paraId="03762D28" w14:textId="04B71A78" w:rsidR="000A7FA8" w:rsidRDefault="000A7FA8">
      <w:pPr>
        <w:rPr>
          <w:sz w:val="22"/>
        </w:rPr>
      </w:pPr>
    </w:p>
    <w:p w14:paraId="7F7F1740" w14:textId="1376A540" w:rsidR="000A7FA8" w:rsidRDefault="000A7FA8">
      <w:pPr>
        <w:rPr>
          <w:sz w:val="22"/>
        </w:rPr>
      </w:pPr>
    </w:p>
    <w:p w14:paraId="49AE37E7" w14:textId="64508459" w:rsidR="000A7FA8" w:rsidRDefault="000A7FA8">
      <w:pPr>
        <w:rPr>
          <w:sz w:val="22"/>
        </w:rPr>
      </w:pPr>
    </w:p>
    <w:p w14:paraId="7FF2370D" w14:textId="1981885B" w:rsidR="000A7FA8" w:rsidRDefault="000A7FA8">
      <w:pPr>
        <w:rPr>
          <w:sz w:val="22"/>
        </w:rPr>
      </w:pPr>
    </w:p>
    <w:p w14:paraId="1958C881" w14:textId="34A242F2" w:rsidR="000A7FA8" w:rsidRDefault="000A7FA8">
      <w:pPr>
        <w:rPr>
          <w:sz w:val="22"/>
        </w:rPr>
      </w:pPr>
    </w:p>
    <w:p w14:paraId="4FEF08FE" w14:textId="6E0BCB66" w:rsidR="000A7FA8" w:rsidRDefault="000A7FA8">
      <w:pPr>
        <w:rPr>
          <w:sz w:val="22"/>
        </w:rPr>
      </w:pPr>
    </w:p>
    <w:p w14:paraId="5586FE37" w14:textId="1F11739D" w:rsidR="000A7FA8" w:rsidRDefault="000A7FA8">
      <w:pPr>
        <w:rPr>
          <w:sz w:val="22"/>
        </w:rPr>
      </w:pPr>
    </w:p>
    <w:p w14:paraId="7B8D099A" w14:textId="77F48E42" w:rsidR="000A7FA8" w:rsidRDefault="000A7FA8">
      <w:pPr>
        <w:rPr>
          <w:sz w:val="22"/>
        </w:rPr>
      </w:pPr>
    </w:p>
    <w:p w14:paraId="7C0280C5" w14:textId="562E8982" w:rsidR="000A7FA8" w:rsidRDefault="000A7FA8">
      <w:pPr>
        <w:rPr>
          <w:sz w:val="22"/>
        </w:rPr>
      </w:pPr>
    </w:p>
    <w:p w14:paraId="525E30D8" w14:textId="549DB729" w:rsidR="000A7FA8" w:rsidRDefault="000A7FA8">
      <w:pPr>
        <w:rPr>
          <w:sz w:val="22"/>
        </w:rPr>
      </w:pPr>
    </w:p>
    <w:p w14:paraId="41888798" w14:textId="63993EF7" w:rsidR="000A7FA8" w:rsidRDefault="000A7FA8">
      <w:pPr>
        <w:rPr>
          <w:sz w:val="22"/>
        </w:rPr>
      </w:pPr>
    </w:p>
    <w:p w14:paraId="091163F3" w14:textId="5A801603" w:rsidR="000A7FA8" w:rsidRDefault="000A7FA8">
      <w:pPr>
        <w:rPr>
          <w:sz w:val="22"/>
        </w:rPr>
      </w:pPr>
    </w:p>
    <w:p w14:paraId="7ED95C89" w14:textId="1CC6306C" w:rsidR="000A7FA8" w:rsidRDefault="000A7FA8">
      <w:pPr>
        <w:rPr>
          <w:sz w:val="22"/>
        </w:rPr>
      </w:pPr>
    </w:p>
    <w:p w14:paraId="7A3C5076" w14:textId="4957CF41" w:rsidR="000A7FA8" w:rsidRDefault="000A7FA8">
      <w:pPr>
        <w:rPr>
          <w:sz w:val="22"/>
        </w:rPr>
      </w:pPr>
    </w:p>
    <w:p w14:paraId="48B6DD1C" w14:textId="1F173EED" w:rsidR="000A7FA8" w:rsidRDefault="000A7FA8">
      <w:pPr>
        <w:rPr>
          <w:sz w:val="22"/>
        </w:rPr>
      </w:pPr>
    </w:p>
    <w:p w14:paraId="59D5C42A" w14:textId="3F36BA03" w:rsidR="000A7FA8" w:rsidRDefault="000A7FA8">
      <w:pPr>
        <w:rPr>
          <w:sz w:val="22"/>
        </w:rPr>
      </w:pPr>
    </w:p>
    <w:p w14:paraId="318AE7EC" w14:textId="180F2959" w:rsidR="000A7FA8" w:rsidRDefault="000A7FA8">
      <w:pPr>
        <w:rPr>
          <w:sz w:val="22"/>
        </w:rPr>
      </w:pPr>
    </w:p>
    <w:p w14:paraId="18B204EA" w14:textId="77777777" w:rsidR="000A7FA8" w:rsidRPr="0089459E" w:rsidRDefault="000A7FA8">
      <w:pPr>
        <w:rPr>
          <w:noProof/>
        </w:rPr>
      </w:pPr>
    </w:p>
    <w:p w14:paraId="73BAD41B" w14:textId="59F3297A" w:rsidR="002E2DD4" w:rsidRDefault="002E2DD4" w:rsidP="00D15318">
      <w:pPr>
        <w:pStyle w:val="Heading1"/>
        <w:rPr>
          <w:rFonts w:cs="Arial"/>
          <w:b w:val="0"/>
          <w:color w:val="000000"/>
          <w:sz w:val="32"/>
          <w:szCs w:val="32"/>
        </w:rPr>
      </w:pPr>
      <w:bookmarkStart w:id="2" w:name="_Toc463263870"/>
      <w:bookmarkStart w:id="3" w:name="_Toc43375235"/>
      <w:r w:rsidRPr="001F7125">
        <w:rPr>
          <w:rFonts w:cs="Arial"/>
          <w:b w:val="0"/>
          <w:color w:val="000000"/>
          <w:sz w:val="32"/>
          <w:szCs w:val="32"/>
        </w:rPr>
        <w:lastRenderedPageBreak/>
        <w:t>Glossary of Abbreviations</w:t>
      </w:r>
      <w:bookmarkEnd w:id="0"/>
      <w:bookmarkEnd w:id="2"/>
      <w:r w:rsidR="003E136F">
        <w:rPr>
          <w:rFonts w:cs="Arial"/>
          <w:b w:val="0"/>
          <w:color w:val="000000"/>
          <w:sz w:val="32"/>
          <w:szCs w:val="32"/>
        </w:rPr>
        <w:t>/Terms</w:t>
      </w:r>
      <w:bookmarkEnd w:id="3"/>
    </w:p>
    <w:p w14:paraId="61680478" w14:textId="77777777" w:rsidR="002E2DD4" w:rsidRPr="00785CCE" w:rsidRDefault="002E2DD4" w:rsidP="00D15318">
      <w:pPr>
        <w:spacing w:after="0"/>
      </w:pP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2"/>
        <w:gridCol w:w="7018"/>
      </w:tblGrid>
      <w:tr w:rsidR="0044212B" w:rsidRPr="00CB18FA" w14:paraId="08C0BC79" w14:textId="77777777" w:rsidTr="00D15318">
        <w:trPr>
          <w:trHeight w:val="667"/>
        </w:trPr>
        <w:tc>
          <w:tcPr>
            <w:tcW w:w="1772" w:type="dxa"/>
            <w:shd w:val="clear" w:color="auto" w:fill="D9D9D9"/>
            <w:vAlign w:val="center"/>
          </w:tcPr>
          <w:p w14:paraId="5F9C6566" w14:textId="402C8741" w:rsidR="0044212B" w:rsidRDefault="0044212B" w:rsidP="00D15318">
            <w:pPr>
              <w:spacing w:after="0"/>
              <w:rPr>
                <w:rFonts w:cs="Arial"/>
                <w:b/>
                <w:sz w:val="20"/>
                <w:szCs w:val="20"/>
              </w:rPr>
            </w:pPr>
            <w:r>
              <w:rPr>
                <w:rFonts w:cs="Arial"/>
                <w:b/>
                <w:sz w:val="20"/>
                <w:szCs w:val="20"/>
              </w:rPr>
              <w:t>Annual Contract Value</w:t>
            </w:r>
            <w:r w:rsidR="00EE2B98">
              <w:rPr>
                <w:rFonts w:cs="Arial"/>
                <w:b/>
                <w:sz w:val="20"/>
                <w:szCs w:val="20"/>
              </w:rPr>
              <w:t xml:space="preserve"> or ACV</w:t>
            </w:r>
          </w:p>
        </w:tc>
        <w:tc>
          <w:tcPr>
            <w:tcW w:w="7131" w:type="dxa"/>
          </w:tcPr>
          <w:p w14:paraId="0DEAEE32" w14:textId="7C322BC5" w:rsidR="0044212B" w:rsidRPr="00946136" w:rsidRDefault="00946136" w:rsidP="00D15318">
            <w:r w:rsidRPr="00946136">
              <w:t xml:space="preserve">Average </w:t>
            </w:r>
            <w:r>
              <w:t>annual v</w:t>
            </w:r>
            <w:r w:rsidRPr="00946136">
              <w:t>alue of a contract</w:t>
            </w:r>
            <w:r>
              <w:t>,</w:t>
            </w:r>
            <w:r w:rsidRPr="00946136">
              <w:t xml:space="preserve"> calculated using the contract period</w:t>
            </w:r>
            <w:r>
              <w:t>,</w:t>
            </w:r>
            <w:r w:rsidRPr="00946136">
              <w:t xml:space="preserve"> including payment tail</w:t>
            </w:r>
          </w:p>
        </w:tc>
      </w:tr>
      <w:tr w:rsidR="00EE2B98" w:rsidRPr="00CB18FA" w14:paraId="28482F31" w14:textId="77777777" w:rsidTr="0021781E">
        <w:tc>
          <w:tcPr>
            <w:tcW w:w="1772" w:type="dxa"/>
            <w:shd w:val="clear" w:color="auto" w:fill="D9D9D9"/>
            <w:vAlign w:val="center"/>
          </w:tcPr>
          <w:p w14:paraId="04AF5ECB" w14:textId="1F46B66B" w:rsidR="00EE2B98" w:rsidRDefault="00EE2B98" w:rsidP="00D15318">
            <w:pPr>
              <w:spacing w:after="0"/>
              <w:rPr>
                <w:rFonts w:cs="Arial"/>
                <w:b/>
                <w:sz w:val="20"/>
                <w:szCs w:val="20"/>
              </w:rPr>
            </w:pPr>
            <w:r>
              <w:rPr>
                <w:rFonts w:cs="Arial"/>
                <w:b/>
                <w:sz w:val="20"/>
                <w:szCs w:val="20"/>
              </w:rPr>
              <w:t>CAEHRS Call-Off Contract</w:t>
            </w:r>
          </w:p>
        </w:tc>
        <w:tc>
          <w:tcPr>
            <w:tcW w:w="7131" w:type="dxa"/>
          </w:tcPr>
          <w:p w14:paraId="56D4442C" w14:textId="23C45C8B" w:rsidR="00D15318" w:rsidRPr="00D15318" w:rsidRDefault="00E5593C" w:rsidP="00D15318">
            <w:pPr>
              <w:spacing w:after="0"/>
              <w:jc w:val="both"/>
              <w:rPr>
                <w:szCs w:val="24"/>
                <w:lang w:eastAsia="en-GB"/>
              </w:rPr>
            </w:pPr>
            <w:r>
              <w:rPr>
                <w:szCs w:val="24"/>
                <w:lang w:eastAsia="en-GB"/>
              </w:rPr>
              <w:t>A</w:t>
            </w:r>
            <w:r w:rsidRPr="00AD40D3">
              <w:rPr>
                <w:szCs w:val="24"/>
                <w:lang w:eastAsia="en-GB"/>
              </w:rPr>
              <w:t>ny</w:t>
            </w:r>
            <w:r w:rsidRPr="003A54D9">
              <w:rPr>
                <w:szCs w:val="24"/>
                <w:lang w:eastAsia="en-GB"/>
              </w:rPr>
              <w:t xml:space="preserve"> legally binding agreement (made pu</w:t>
            </w:r>
            <w:r>
              <w:rPr>
                <w:szCs w:val="24"/>
                <w:lang w:eastAsia="en-GB"/>
              </w:rPr>
              <w:t xml:space="preserve">rsuant to the provisions of the CAEHRS), </w:t>
            </w:r>
            <w:r w:rsidRPr="003A54D9">
              <w:rPr>
                <w:szCs w:val="24"/>
                <w:lang w:eastAsia="en-GB"/>
              </w:rPr>
              <w:t xml:space="preserve">for the provision of </w:t>
            </w:r>
            <w:r>
              <w:rPr>
                <w:szCs w:val="24"/>
                <w:lang w:eastAsia="en-GB"/>
              </w:rPr>
              <w:t>services,</w:t>
            </w:r>
            <w:r w:rsidRPr="003A54D9">
              <w:rPr>
                <w:szCs w:val="24"/>
                <w:lang w:eastAsia="en-GB"/>
              </w:rPr>
              <w:t xml:space="preserve"> be</w:t>
            </w:r>
            <w:r>
              <w:rPr>
                <w:szCs w:val="24"/>
                <w:lang w:eastAsia="en-GB"/>
              </w:rPr>
              <w:t>tween a Contracting Body and the CAEHRS Supplier</w:t>
            </w:r>
            <w:r w:rsidRPr="003A54D9">
              <w:rPr>
                <w:szCs w:val="24"/>
                <w:lang w:eastAsia="en-GB"/>
              </w:rPr>
              <w:t xml:space="preserve"> comprising an Order Form and the Call-Off Terms and Conditions</w:t>
            </w:r>
          </w:p>
        </w:tc>
      </w:tr>
      <w:tr w:rsidR="00465982" w:rsidRPr="00CB18FA" w14:paraId="32D4F2A1" w14:textId="77777777" w:rsidTr="0021781E">
        <w:tc>
          <w:tcPr>
            <w:tcW w:w="1772" w:type="dxa"/>
            <w:shd w:val="clear" w:color="auto" w:fill="D9D9D9"/>
            <w:vAlign w:val="center"/>
          </w:tcPr>
          <w:p w14:paraId="610989F1" w14:textId="6A2C6FEA" w:rsidR="00465982" w:rsidRPr="00CB18FA" w:rsidRDefault="00465982" w:rsidP="00D15318">
            <w:pPr>
              <w:spacing w:after="0"/>
              <w:rPr>
                <w:rFonts w:cs="Arial"/>
                <w:b/>
                <w:sz w:val="20"/>
                <w:szCs w:val="20"/>
              </w:rPr>
            </w:pPr>
            <w:r>
              <w:rPr>
                <w:rFonts w:cs="Arial"/>
                <w:b/>
                <w:sz w:val="20"/>
                <w:szCs w:val="20"/>
              </w:rPr>
              <w:t>CAEHRS Supplier</w:t>
            </w:r>
          </w:p>
        </w:tc>
        <w:tc>
          <w:tcPr>
            <w:tcW w:w="7131" w:type="dxa"/>
          </w:tcPr>
          <w:p w14:paraId="45FDC0A9" w14:textId="223E76E4" w:rsidR="00465982" w:rsidRPr="00CB18FA" w:rsidRDefault="00465982" w:rsidP="00D15318">
            <w:pPr>
              <w:spacing w:after="0"/>
              <w:jc w:val="both"/>
              <w:rPr>
                <w:rFonts w:cs="Arial"/>
                <w:szCs w:val="24"/>
              </w:rPr>
            </w:pPr>
            <w:r>
              <w:rPr>
                <w:rFonts w:cs="Arial"/>
              </w:rPr>
              <w:t>A supplier who holds a place on CAEHRS</w:t>
            </w:r>
          </w:p>
        </w:tc>
      </w:tr>
      <w:tr w:rsidR="00465982" w:rsidRPr="00CB18FA" w14:paraId="4B1BD0EF" w14:textId="77777777" w:rsidTr="0021781E">
        <w:tc>
          <w:tcPr>
            <w:tcW w:w="1772" w:type="dxa"/>
            <w:shd w:val="clear" w:color="auto" w:fill="D9D9D9"/>
            <w:vAlign w:val="center"/>
          </w:tcPr>
          <w:p w14:paraId="24475981" w14:textId="573C24C4" w:rsidR="00465982" w:rsidRPr="00CB18FA" w:rsidRDefault="00465982" w:rsidP="00D15318">
            <w:pPr>
              <w:spacing w:after="0"/>
              <w:rPr>
                <w:rFonts w:cs="Arial"/>
                <w:b/>
                <w:sz w:val="20"/>
                <w:szCs w:val="20"/>
              </w:rPr>
            </w:pPr>
            <w:r>
              <w:rPr>
                <w:rFonts w:cs="Arial"/>
                <w:b/>
                <w:sz w:val="20"/>
                <w:szCs w:val="20"/>
              </w:rPr>
              <w:t>Commencement Date</w:t>
            </w:r>
          </w:p>
        </w:tc>
        <w:tc>
          <w:tcPr>
            <w:tcW w:w="7131" w:type="dxa"/>
          </w:tcPr>
          <w:p w14:paraId="60417B15" w14:textId="756F8A9E" w:rsidR="00465982" w:rsidRPr="00CB18FA" w:rsidRDefault="00946136" w:rsidP="00D15318">
            <w:pPr>
              <w:spacing w:after="0"/>
              <w:jc w:val="both"/>
              <w:rPr>
                <w:rFonts w:cs="Arial"/>
                <w:szCs w:val="24"/>
              </w:rPr>
            </w:pPr>
            <w:r>
              <w:rPr>
                <w:rFonts w:cs="Arial"/>
              </w:rPr>
              <w:t xml:space="preserve">The date that the second party of DWP and the CAEHRS Supplier validly signs the CAEHRS </w:t>
            </w:r>
          </w:p>
        </w:tc>
      </w:tr>
      <w:tr w:rsidR="00920FD0" w:rsidRPr="00CB18FA" w14:paraId="1340A557" w14:textId="77777777" w:rsidTr="00920FD0">
        <w:trPr>
          <w:trHeight w:val="1039"/>
        </w:trPr>
        <w:tc>
          <w:tcPr>
            <w:tcW w:w="1772" w:type="dxa"/>
            <w:shd w:val="clear" w:color="auto" w:fill="D9D9D9"/>
            <w:vAlign w:val="center"/>
          </w:tcPr>
          <w:p w14:paraId="25AD078E" w14:textId="654B0596" w:rsidR="00920FD0" w:rsidRDefault="00920FD0" w:rsidP="00D15318">
            <w:pPr>
              <w:spacing w:after="0"/>
              <w:rPr>
                <w:rFonts w:cs="Arial"/>
                <w:b/>
                <w:sz w:val="20"/>
                <w:szCs w:val="20"/>
              </w:rPr>
            </w:pPr>
            <w:r>
              <w:rPr>
                <w:sz w:val="22"/>
              </w:rPr>
              <w:t>“</w:t>
            </w:r>
            <w:r>
              <w:rPr>
                <w:b/>
                <w:sz w:val="22"/>
              </w:rPr>
              <w:t>Contractor Financial Capacity</w:t>
            </w:r>
            <w:r w:rsidRPr="0078790D">
              <w:rPr>
                <w:sz w:val="22"/>
              </w:rPr>
              <w:t>”</w:t>
            </w:r>
          </w:p>
        </w:tc>
        <w:tc>
          <w:tcPr>
            <w:tcW w:w="7131" w:type="dxa"/>
          </w:tcPr>
          <w:p w14:paraId="5B130D64" w14:textId="77777777" w:rsidR="00920FD0" w:rsidRDefault="00920FD0" w:rsidP="00920FD0">
            <w:pPr>
              <w:pStyle w:val="Body2"/>
              <w:spacing w:line="240" w:lineRule="auto"/>
              <w:ind w:left="0"/>
              <w:jc w:val="left"/>
              <w:rPr>
                <w:ins w:id="4" w:author="Sears Christopher DWP COMMERCIAL DIRECTORATE" w:date="2020-06-22T09:25:00Z"/>
                <w:sz w:val="22"/>
                <w:szCs w:val="22"/>
              </w:rPr>
            </w:pPr>
          </w:p>
          <w:p w14:paraId="2218DE80" w14:textId="40C184DE" w:rsidR="00920FD0" w:rsidRPr="0078790D" w:rsidRDefault="00920FD0" w:rsidP="00920FD0">
            <w:pPr>
              <w:pStyle w:val="Body2"/>
              <w:spacing w:line="240" w:lineRule="auto"/>
              <w:ind w:left="0"/>
              <w:jc w:val="left"/>
              <w:rPr>
                <w:sz w:val="22"/>
                <w:szCs w:val="22"/>
              </w:rPr>
            </w:pPr>
            <w:r>
              <w:rPr>
                <w:sz w:val="22"/>
                <w:szCs w:val="22"/>
              </w:rPr>
              <w:t>The estimated Annual Contract Value of a Call-Off Contract that the Contractor has the ability to deliver (as determined by the Authority in its absolute discretion).</w:t>
            </w:r>
          </w:p>
          <w:p w14:paraId="7A07AB39" w14:textId="77777777" w:rsidR="00920FD0" w:rsidRDefault="00920FD0" w:rsidP="00D15318">
            <w:pPr>
              <w:spacing w:after="0"/>
              <w:jc w:val="both"/>
              <w:rPr>
                <w:rFonts w:cs="Arial"/>
              </w:rPr>
            </w:pPr>
          </w:p>
        </w:tc>
      </w:tr>
      <w:tr w:rsidR="00CE572D" w:rsidRPr="00CB18FA" w14:paraId="2F78B3A9" w14:textId="77777777" w:rsidTr="0021781E">
        <w:tc>
          <w:tcPr>
            <w:tcW w:w="1772" w:type="dxa"/>
            <w:shd w:val="clear" w:color="auto" w:fill="D9D9D9"/>
            <w:vAlign w:val="center"/>
          </w:tcPr>
          <w:p w14:paraId="55255786" w14:textId="77777777" w:rsidR="00CE572D" w:rsidRPr="00CB18FA" w:rsidRDefault="00CE572D" w:rsidP="00D15318">
            <w:pPr>
              <w:spacing w:after="0"/>
              <w:rPr>
                <w:rFonts w:cs="Arial"/>
                <w:b/>
                <w:sz w:val="20"/>
                <w:szCs w:val="20"/>
              </w:rPr>
            </w:pPr>
            <w:r w:rsidRPr="00CB18FA">
              <w:rPr>
                <w:rFonts w:cs="Arial"/>
                <w:b/>
                <w:sz w:val="20"/>
                <w:szCs w:val="20"/>
              </w:rPr>
              <w:t>DDA</w:t>
            </w:r>
          </w:p>
        </w:tc>
        <w:tc>
          <w:tcPr>
            <w:tcW w:w="7131" w:type="dxa"/>
          </w:tcPr>
          <w:p w14:paraId="149B9390" w14:textId="77777777" w:rsidR="00CE572D" w:rsidRPr="00CB18FA" w:rsidRDefault="00CE572D" w:rsidP="00D15318">
            <w:pPr>
              <w:spacing w:after="0"/>
              <w:jc w:val="both"/>
              <w:rPr>
                <w:rFonts w:cs="Arial"/>
                <w:szCs w:val="24"/>
              </w:rPr>
            </w:pPr>
            <w:r w:rsidRPr="00CB18FA">
              <w:rPr>
                <w:rFonts w:cs="Arial"/>
                <w:szCs w:val="24"/>
              </w:rPr>
              <w:t>Devolution Deal Areas</w:t>
            </w:r>
          </w:p>
        </w:tc>
      </w:tr>
      <w:tr w:rsidR="00CE572D" w:rsidRPr="00CB18FA" w14:paraId="6AF4D2B9" w14:textId="77777777" w:rsidTr="0021781E">
        <w:tc>
          <w:tcPr>
            <w:tcW w:w="1772" w:type="dxa"/>
            <w:shd w:val="clear" w:color="auto" w:fill="D9D9D9"/>
            <w:vAlign w:val="center"/>
          </w:tcPr>
          <w:p w14:paraId="449124A6" w14:textId="77777777" w:rsidR="00CE572D" w:rsidRPr="00CB18FA" w:rsidRDefault="00CE572D" w:rsidP="00D15318">
            <w:pPr>
              <w:spacing w:after="0"/>
              <w:rPr>
                <w:b/>
                <w:sz w:val="20"/>
                <w:szCs w:val="20"/>
              </w:rPr>
            </w:pPr>
            <w:r w:rsidRPr="00CB18FA">
              <w:rPr>
                <w:rFonts w:cs="Arial"/>
                <w:b/>
                <w:sz w:val="20"/>
                <w:szCs w:val="20"/>
              </w:rPr>
              <w:t>DWP</w:t>
            </w:r>
          </w:p>
        </w:tc>
        <w:tc>
          <w:tcPr>
            <w:tcW w:w="7131" w:type="dxa"/>
          </w:tcPr>
          <w:p w14:paraId="0F37CE5F" w14:textId="77777777" w:rsidR="00CE572D" w:rsidRPr="00CB18FA" w:rsidRDefault="00CE572D" w:rsidP="00D15318">
            <w:pPr>
              <w:spacing w:after="0"/>
              <w:jc w:val="both"/>
              <w:rPr>
                <w:szCs w:val="24"/>
              </w:rPr>
            </w:pPr>
            <w:r w:rsidRPr="00CB18FA">
              <w:rPr>
                <w:rFonts w:cs="Arial"/>
                <w:szCs w:val="24"/>
              </w:rPr>
              <w:t>Department for Work and Pensions</w:t>
            </w:r>
          </w:p>
        </w:tc>
      </w:tr>
      <w:tr w:rsidR="00CE572D" w:rsidRPr="00CB18FA" w14:paraId="63D70403" w14:textId="77777777" w:rsidTr="0021781E">
        <w:tc>
          <w:tcPr>
            <w:tcW w:w="1772" w:type="dxa"/>
            <w:shd w:val="clear" w:color="auto" w:fill="D9D9D9"/>
            <w:vAlign w:val="center"/>
          </w:tcPr>
          <w:p w14:paraId="4D44F699" w14:textId="77777777" w:rsidR="00CE572D" w:rsidRPr="00CB18FA" w:rsidRDefault="00CE572D" w:rsidP="00D15318">
            <w:pPr>
              <w:spacing w:after="0"/>
              <w:rPr>
                <w:rFonts w:cs="Arial"/>
                <w:b/>
                <w:sz w:val="20"/>
                <w:szCs w:val="20"/>
              </w:rPr>
            </w:pPr>
            <w:r w:rsidRPr="00CB18FA">
              <w:rPr>
                <w:rFonts w:cs="Arial"/>
                <w:b/>
                <w:sz w:val="20"/>
                <w:szCs w:val="20"/>
              </w:rPr>
              <w:t>ESF</w:t>
            </w:r>
          </w:p>
        </w:tc>
        <w:tc>
          <w:tcPr>
            <w:tcW w:w="7131" w:type="dxa"/>
          </w:tcPr>
          <w:p w14:paraId="69B51AEE" w14:textId="77777777" w:rsidR="00CE572D" w:rsidRPr="00CB18FA" w:rsidRDefault="00CE572D" w:rsidP="00D15318">
            <w:pPr>
              <w:spacing w:after="0"/>
              <w:jc w:val="both"/>
              <w:rPr>
                <w:rFonts w:cs="Arial"/>
                <w:szCs w:val="24"/>
              </w:rPr>
            </w:pPr>
            <w:r w:rsidRPr="00CB18FA">
              <w:rPr>
                <w:rFonts w:cs="Arial"/>
                <w:szCs w:val="24"/>
              </w:rPr>
              <w:t>European Social Fund</w:t>
            </w:r>
          </w:p>
        </w:tc>
      </w:tr>
      <w:tr w:rsidR="00465982" w:rsidRPr="00CB18FA" w14:paraId="77A88C35" w14:textId="77777777" w:rsidTr="0021781E">
        <w:tc>
          <w:tcPr>
            <w:tcW w:w="1772" w:type="dxa"/>
            <w:shd w:val="clear" w:color="auto" w:fill="D9D9D9"/>
            <w:vAlign w:val="center"/>
          </w:tcPr>
          <w:p w14:paraId="11282635" w14:textId="3FCA305F" w:rsidR="00465982" w:rsidRDefault="00465982" w:rsidP="00D15318">
            <w:pPr>
              <w:spacing w:after="0"/>
              <w:rPr>
                <w:rFonts w:cs="Arial"/>
                <w:b/>
                <w:sz w:val="20"/>
                <w:szCs w:val="20"/>
              </w:rPr>
            </w:pPr>
            <w:r>
              <w:rPr>
                <w:rFonts w:cs="Arial"/>
                <w:b/>
                <w:sz w:val="20"/>
                <w:szCs w:val="20"/>
              </w:rPr>
              <w:t>Indicative Minimum Annual Contract Value</w:t>
            </w:r>
          </w:p>
        </w:tc>
        <w:tc>
          <w:tcPr>
            <w:tcW w:w="7131" w:type="dxa"/>
          </w:tcPr>
          <w:p w14:paraId="4C4E6C96" w14:textId="14B1CBA2" w:rsidR="00465982" w:rsidRDefault="00465982" w:rsidP="00AC722D">
            <w:pPr>
              <w:spacing w:after="0"/>
              <w:jc w:val="both"/>
              <w:rPr>
                <w:lang w:eastAsia="en-GB"/>
              </w:rPr>
            </w:pPr>
            <w:r>
              <w:rPr>
                <w:rFonts w:ascii="Arial (W1)" w:eastAsia="Times New Roman" w:hAnsi="Arial (W1)"/>
                <w:bCs/>
                <w:szCs w:val="24"/>
              </w:rPr>
              <w:t xml:space="preserve">This will be calculated by multiplying the </w:t>
            </w:r>
            <w:r w:rsidR="0021781E">
              <w:rPr>
                <w:rFonts w:ascii="Arial (W1)" w:eastAsia="Times New Roman" w:hAnsi="Arial (W1)"/>
                <w:bCs/>
                <w:szCs w:val="24"/>
              </w:rPr>
              <w:t xml:space="preserve">annual turnover for the most recent three year-ends </w:t>
            </w:r>
            <w:r>
              <w:rPr>
                <w:rFonts w:ascii="Arial (W1)" w:eastAsia="Times New Roman" w:hAnsi="Arial (W1)"/>
                <w:bCs/>
                <w:szCs w:val="24"/>
              </w:rPr>
              <w:t>by the</w:t>
            </w:r>
            <w:r w:rsidR="0021781E">
              <w:rPr>
                <w:rFonts w:ascii="Arial (W1)" w:eastAsia="Times New Roman" w:hAnsi="Arial (W1)"/>
                <w:bCs/>
                <w:szCs w:val="24"/>
              </w:rPr>
              <w:t xml:space="preserve"> Financial Ratio</w:t>
            </w:r>
            <w:r w:rsidR="00AC722D">
              <w:rPr>
                <w:rFonts w:ascii="Arial (W1)" w:eastAsia="Times New Roman" w:hAnsi="Arial (W1)"/>
                <w:bCs/>
                <w:szCs w:val="24"/>
              </w:rPr>
              <w:t xml:space="preserve"> and will result in the Contractor Financial Capacity</w:t>
            </w:r>
            <w:r w:rsidR="0021781E">
              <w:rPr>
                <w:rFonts w:ascii="Arial (W1)" w:eastAsia="Times New Roman" w:hAnsi="Arial (W1)"/>
                <w:bCs/>
                <w:szCs w:val="24"/>
              </w:rPr>
              <w:t>.</w:t>
            </w:r>
          </w:p>
        </w:tc>
      </w:tr>
      <w:tr w:rsidR="00CE572D" w:rsidRPr="00CB18FA" w14:paraId="32D08836" w14:textId="77777777" w:rsidTr="0021781E">
        <w:tc>
          <w:tcPr>
            <w:tcW w:w="1772" w:type="dxa"/>
            <w:shd w:val="clear" w:color="auto" w:fill="D9D9D9"/>
            <w:vAlign w:val="center"/>
          </w:tcPr>
          <w:p w14:paraId="4AC1C1FA" w14:textId="144AD360" w:rsidR="00CE572D" w:rsidRPr="00CB18FA" w:rsidRDefault="005820E4" w:rsidP="00D15318">
            <w:pPr>
              <w:spacing w:after="0"/>
              <w:rPr>
                <w:rFonts w:cs="Arial"/>
                <w:b/>
                <w:sz w:val="20"/>
                <w:szCs w:val="20"/>
              </w:rPr>
            </w:pPr>
            <w:r>
              <w:rPr>
                <w:rFonts w:cs="Arial"/>
                <w:b/>
                <w:sz w:val="20"/>
                <w:szCs w:val="20"/>
              </w:rPr>
              <w:t>IPES</w:t>
            </w:r>
          </w:p>
        </w:tc>
        <w:tc>
          <w:tcPr>
            <w:tcW w:w="7131" w:type="dxa"/>
          </w:tcPr>
          <w:p w14:paraId="063B7A53" w14:textId="08B119C1" w:rsidR="00CE572D" w:rsidRPr="00CB18FA" w:rsidRDefault="005820E4" w:rsidP="00D15318">
            <w:pPr>
              <w:spacing w:after="0"/>
              <w:jc w:val="both"/>
              <w:rPr>
                <w:rFonts w:cs="Arial"/>
                <w:szCs w:val="24"/>
              </w:rPr>
            </w:pPr>
            <w:r>
              <w:rPr>
                <w:lang w:eastAsia="en-GB"/>
              </w:rPr>
              <w:t>Intensive Personalised Employment Support</w:t>
            </w:r>
            <w:r w:rsidRPr="00CB18FA" w:rsidDel="00601738">
              <w:rPr>
                <w:rFonts w:cs="Arial"/>
                <w:szCs w:val="24"/>
              </w:rPr>
              <w:t xml:space="preserve"> </w:t>
            </w:r>
          </w:p>
        </w:tc>
      </w:tr>
      <w:tr w:rsidR="00ED5DD8" w:rsidRPr="00CB18FA" w14:paraId="26AE3F2C" w14:textId="77777777" w:rsidTr="0021781E">
        <w:tc>
          <w:tcPr>
            <w:tcW w:w="1772" w:type="dxa"/>
            <w:shd w:val="clear" w:color="auto" w:fill="D9D9D9"/>
            <w:vAlign w:val="center"/>
          </w:tcPr>
          <w:p w14:paraId="737C2F96" w14:textId="61AF1620" w:rsidR="00ED5DD8" w:rsidRDefault="00ED5DD8" w:rsidP="00D15318">
            <w:pPr>
              <w:spacing w:after="0"/>
              <w:rPr>
                <w:rFonts w:cs="Arial"/>
                <w:b/>
                <w:sz w:val="20"/>
                <w:szCs w:val="20"/>
              </w:rPr>
            </w:pPr>
            <w:r>
              <w:rPr>
                <w:rFonts w:cs="Arial"/>
                <w:b/>
                <w:sz w:val="20"/>
                <w:szCs w:val="20"/>
              </w:rPr>
              <w:t>ITT</w:t>
            </w:r>
          </w:p>
        </w:tc>
        <w:tc>
          <w:tcPr>
            <w:tcW w:w="7131" w:type="dxa"/>
          </w:tcPr>
          <w:p w14:paraId="7E3A8932" w14:textId="077ECBEE" w:rsidR="00ED5DD8" w:rsidRDefault="00ED5DD8" w:rsidP="00D15318">
            <w:pPr>
              <w:spacing w:after="0"/>
              <w:jc w:val="both"/>
              <w:rPr>
                <w:rFonts w:cs="Arial"/>
                <w:szCs w:val="24"/>
              </w:rPr>
            </w:pPr>
            <w:r>
              <w:rPr>
                <w:rFonts w:cs="Arial"/>
                <w:szCs w:val="24"/>
              </w:rPr>
              <w:t>Invitation to Tender</w:t>
            </w:r>
          </w:p>
        </w:tc>
      </w:tr>
      <w:tr w:rsidR="00CE572D" w:rsidRPr="00CB18FA" w14:paraId="61C60207" w14:textId="77777777" w:rsidTr="0021781E">
        <w:tc>
          <w:tcPr>
            <w:tcW w:w="1772" w:type="dxa"/>
            <w:shd w:val="clear" w:color="auto" w:fill="D9D9D9"/>
            <w:vAlign w:val="center"/>
          </w:tcPr>
          <w:p w14:paraId="05065317" w14:textId="77777777" w:rsidR="00CE572D" w:rsidRPr="00CB18FA" w:rsidRDefault="00CE572D" w:rsidP="00D15318">
            <w:pPr>
              <w:spacing w:after="0"/>
              <w:rPr>
                <w:rFonts w:cs="Arial"/>
                <w:b/>
                <w:sz w:val="20"/>
                <w:szCs w:val="20"/>
              </w:rPr>
            </w:pPr>
            <w:r>
              <w:rPr>
                <w:rFonts w:cs="Arial"/>
                <w:b/>
                <w:sz w:val="20"/>
                <w:szCs w:val="20"/>
              </w:rPr>
              <w:t>Jaggaer</w:t>
            </w:r>
          </w:p>
        </w:tc>
        <w:tc>
          <w:tcPr>
            <w:tcW w:w="7131" w:type="dxa"/>
          </w:tcPr>
          <w:p w14:paraId="5EAE5A2B" w14:textId="4C867921" w:rsidR="00CE572D" w:rsidRPr="00CB18FA" w:rsidRDefault="00CE572D" w:rsidP="00D15318">
            <w:pPr>
              <w:spacing w:after="0"/>
              <w:jc w:val="both"/>
              <w:rPr>
                <w:rFonts w:cs="Arial"/>
                <w:szCs w:val="24"/>
              </w:rPr>
            </w:pPr>
            <w:r>
              <w:rPr>
                <w:rFonts w:cs="Arial"/>
                <w:szCs w:val="24"/>
              </w:rPr>
              <w:t xml:space="preserve">DWP e-procurement solution portal (formally </w:t>
            </w:r>
            <w:r w:rsidR="00A4716A">
              <w:rPr>
                <w:rFonts w:cs="Arial"/>
                <w:szCs w:val="24"/>
              </w:rPr>
              <w:t xml:space="preserve">Bravo </w:t>
            </w:r>
            <w:r>
              <w:rPr>
                <w:rFonts w:cs="Arial"/>
                <w:szCs w:val="24"/>
              </w:rPr>
              <w:t>Solution portal)</w:t>
            </w:r>
          </w:p>
        </w:tc>
      </w:tr>
      <w:tr w:rsidR="00CE572D" w:rsidRPr="00CB18FA" w14:paraId="26807B47" w14:textId="77777777" w:rsidTr="0021781E">
        <w:tc>
          <w:tcPr>
            <w:tcW w:w="1772" w:type="dxa"/>
            <w:shd w:val="clear" w:color="auto" w:fill="D9D9D9"/>
            <w:vAlign w:val="center"/>
          </w:tcPr>
          <w:p w14:paraId="0448C1A7" w14:textId="77777777" w:rsidR="00CE572D" w:rsidRPr="00CB18FA" w:rsidRDefault="00CE572D" w:rsidP="00D15318">
            <w:pPr>
              <w:spacing w:after="0"/>
              <w:rPr>
                <w:rFonts w:cs="Arial"/>
                <w:b/>
                <w:sz w:val="20"/>
                <w:szCs w:val="20"/>
              </w:rPr>
            </w:pPr>
            <w:r w:rsidRPr="00CB18FA">
              <w:rPr>
                <w:rFonts w:cs="Arial"/>
                <w:b/>
                <w:sz w:val="20"/>
                <w:szCs w:val="20"/>
              </w:rPr>
              <w:t>JCP</w:t>
            </w:r>
          </w:p>
        </w:tc>
        <w:tc>
          <w:tcPr>
            <w:tcW w:w="7131" w:type="dxa"/>
          </w:tcPr>
          <w:p w14:paraId="7639E7DA" w14:textId="77777777" w:rsidR="00CE572D" w:rsidRPr="00CB18FA" w:rsidRDefault="00CE572D" w:rsidP="00D15318">
            <w:pPr>
              <w:spacing w:after="0"/>
              <w:jc w:val="both"/>
              <w:rPr>
                <w:rFonts w:cs="Arial"/>
                <w:szCs w:val="24"/>
              </w:rPr>
            </w:pPr>
            <w:r w:rsidRPr="00CB18FA">
              <w:rPr>
                <w:rFonts w:cs="Arial"/>
                <w:szCs w:val="24"/>
              </w:rPr>
              <w:t>Jobcentre Plus</w:t>
            </w:r>
          </w:p>
        </w:tc>
      </w:tr>
      <w:tr w:rsidR="00CE572D" w:rsidRPr="00CB18FA" w14:paraId="10A12347" w14:textId="77777777" w:rsidTr="0021781E">
        <w:tc>
          <w:tcPr>
            <w:tcW w:w="1772" w:type="dxa"/>
            <w:shd w:val="clear" w:color="auto" w:fill="D9D9D9"/>
            <w:vAlign w:val="center"/>
          </w:tcPr>
          <w:p w14:paraId="7F6DE698" w14:textId="77777777" w:rsidR="00CE572D" w:rsidRPr="00CB18FA" w:rsidRDefault="00CE572D" w:rsidP="00D15318">
            <w:pPr>
              <w:spacing w:after="0"/>
              <w:rPr>
                <w:rFonts w:cs="Arial"/>
                <w:b/>
                <w:sz w:val="20"/>
                <w:szCs w:val="20"/>
              </w:rPr>
            </w:pPr>
            <w:r w:rsidRPr="00CB18FA">
              <w:rPr>
                <w:rFonts w:cs="Arial"/>
                <w:b/>
                <w:sz w:val="20"/>
                <w:szCs w:val="20"/>
              </w:rPr>
              <w:t>LCTP</w:t>
            </w:r>
          </w:p>
        </w:tc>
        <w:tc>
          <w:tcPr>
            <w:tcW w:w="7131" w:type="dxa"/>
          </w:tcPr>
          <w:p w14:paraId="363454AC" w14:textId="77777777" w:rsidR="00CE572D" w:rsidRPr="00CB18FA" w:rsidRDefault="00CE572D" w:rsidP="00D15318">
            <w:pPr>
              <w:spacing w:after="0"/>
              <w:jc w:val="both"/>
              <w:rPr>
                <w:rFonts w:cs="Arial"/>
                <w:szCs w:val="24"/>
              </w:rPr>
            </w:pPr>
            <w:r w:rsidRPr="00CB18FA">
              <w:rPr>
                <w:rFonts w:cs="Arial"/>
                <w:szCs w:val="24"/>
              </w:rPr>
              <w:t>Life Chances Through Procurement</w:t>
            </w:r>
          </w:p>
        </w:tc>
      </w:tr>
      <w:tr w:rsidR="00CE572D" w:rsidRPr="00CB18FA" w14:paraId="010F8231" w14:textId="77777777" w:rsidTr="0021781E">
        <w:tc>
          <w:tcPr>
            <w:tcW w:w="1772" w:type="dxa"/>
            <w:shd w:val="clear" w:color="auto" w:fill="D9D9D9"/>
            <w:vAlign w:val="center"/>
          </w:tcPr>
          <w:p w14:paraId="2894944C" w14:textId="77777777" w:rsidR="00CE572D" w:rsidRPr="00CB18FA" w:rsidRDefault="00CE572D" w:rsidP="00D15318">
            <w:pPr>
              <w:spacing w:after="0"/>
              <w:rPr>
                <w:rFonts w:cs="Arial"/>
                <w:b/>
                <w:sz w:val="20"/>
                <w:szCs w:val="20"/>
              </w:rPr>
            </w:pPr>
            <w:r w:rsidRPr="00CB18FA">
              <w:rPr>
                <w:rFonts w:cs="Arial"/>
                <w:b/>
                <w:sz w:val="20"/>
                <w:szCs w:val="20"/>
              </w:rPr>
              <w:t>LTU</w:t>
            </w:r>
          </w:p>
        </w:tc>
        <w:tc>
          <w:tcPr>
            <w:tcW w:w="7131" w:type="dxa"/>
          </w:tcPr>
          <w:p w14:paraId="6709E127" w14:textId="77777777" w:rsidR="00CE572D" w:rsidRPr="00CB18FA" w:rsidRDefault="00CE572D" w:rsidP="00D15318">
            <w:pPr>
              <w:spacing w:after="0"/>
              <w:rPr>
                <w:rFonts w:cs="Arial"/>
                <w:szCs w:val="24"/>
              </w:rPr>
            </w:pPr>
            <w:r w:rsidRPr="00CB18FA">
              <w:rPr>
                <w:rFonts w:cs="Arial"/>
                <w:szCs w:val="24"/>
              </w:rPr>
              <w:t>Long Term Unemployed</w:t>
            </w:r>
          </w:p>
        </w:tc>
      </w:tr>
      <w:tr w:rsidR="00465982" w:rsidRPr="00CB18FA" w14:paraId="4D5AE545" w14:textId="77777777" w:rsidTr="0021781E">
        <w:tc>
          <w:tcPr>
            <w:tcW w:w="1772" w:type="dxa"/>
            <w:shd w:val="clear" w:color="auto" w:fill="D9D9D9"/>
            <w:vAlign w:val="center"/>
          </w:tcPr>
          <w:p w14:paraId="57935986" w14:textId="608A389B" w:rsidR="00465982" w:rsidRPr="00495865" w:rsidRDefault="00465982" w:rsidP="00D15318">
            <w:pPr>
              <w:spacing w:after="0"/>
              <w:rPr>
                <w:rFonts w:cs="Arial"/>
                <w:b/>
                <w:sz w:val="20"/>
                <w:szCs w:val="20"/>
              </w:rPr>
            </w:pPr>
            <w:r w:rsidRPr="00D42214">
              <w:rPr>
                <w:b/>
                <w:sz w:val="20"/>
                <w:szCs w:val="24"/>
                <w:lang w:eastAsia="en-GB"/>
              </w:rPr>
              <w:t>Tier 2 Call-Off Contract</w:t>
            </w:r>
          </w:p>
        </w:tc>
        <w:tc>
          <w:tcPr>
            <w:tcW w:w="7131" w:type="dxa"/>
          </w:tcPr>
          <w:p w14:paraId="4FE54CC8" w14:textId="6B208D0F" w:rsidR="00465982" w:rsidRDefault="00465982" w:rsidP="00D15318">
            <w:pPr>
              <w:autoSpaceDE w:val="0"/>
              <w:autoSpaceDN w:val="0"/>
              <w:adjustRightInd w:val="0"/>
              <w:spacing w:after="240"/>
              <w:rPr>
                <w:rFonts w:cs="Arial"/>
              </w:rPr>
            </w:pPr>
            <w:r>
              <w:rPr>
                <w:rFonts w:cs="Arial"/>
              </w:rPr>
              <w:t>Means, with respect to Regional Lots 1-5:</w:t>
            </w:r>
          </w:p>
          <w:p w14:paraId="0CD3BD37" w14:textId="0F5FBAA2" w:rsidR="00465982" w:rsidRDefault="00465982" w:rsidP="00D15318">
            <w:pPr>
              <w:autoSpaceDE w:val="0"/>
              <w:autoSpaceDN w:val="0"/>
              <w:adjustRightInd w:val="0"/>
              <w:spacing w:after="240"/>
              <w:rPr>
                <w:szCs w:val="24"/>
                <w:lang w:eastAsia="en-GB"/>
              </w:rPr>
            </w:pPr>
            <w:r>
              <w:rPr>
                <w:rFonts w:cs="Arial"/>
              </w:rPr>
              <w:t xml:space="preserve">A </w:t>
            </w:r>
            <w:r w:rsidR="00AD1B50">
              <w:rPr>
                <w:rFonts w:cs="Arial"/>
              </w:rPr>
              <w:t xml:space="preserve">CAEHRS </w:t>
            </w:r>
            <w:r>
              <w:rPr>
                <w:rFonts w:cs="Arial"/>
              </w:rPr>
              <w:t>Call-Off Contract with a</w:t>
            </w:r>
            <w:r w:rsidR="00EA0F67">
              <w:rPr>
                <w:rFonts w:cs="Arial"/>
              </w:rPr>
              <w:t>n</w:t>
            </w:r>
            <w:r>
              <w:rPr>
                <w:rFonts w:cs="Arial"/>
              </w:rPr>
              <w:t xml:space="preserve"> Annual Contract Value </w:t>
            </w:r>
            <w:r>
              <w:rPr>
                <w:szCs w:val="24"/>
                <w:lang w:eastAsia="en-GB"/>
              </w:rPr>
              <w:t>of greater than or equal to £2million and less than £11million.</w:t>
            </w:r>
          </w:p>
          <w:p w14:paraId="7787324F" w14:textId="422F3C40" w:rsidR="00465982" w:rsidRDefault="00465982" w:rsidP="00D15318">
            <w:pPr>
              <w:autoSpaceDE w:val="0"/>
              <w:autoSpaceDN w:val="0"/>
              <w:adjustRightInd w:val="0"/>
              <w:spacing w:after="240"/>
              <w:rPr>
                <w:szCs w:val="24"/>
                <w:lang w:eastAsia="en-GB"/>
              </w:rPr>
            </w:pPr>
            <w:r>
              <w:rPr>
                <w:szCs w:val="24"/>
                <w:lang w:eastAsia="en-GB"/>
              </w:rPr>
              <w:t>Means, with respect to Regional Lots 6-7:</w:t>
            </w:r>
          </w:p>
          <w:p w14:paraId="4ADE4DC9" w14:textId="72210D0E" w:rsidR="00465982" w:rsidRPr="00CB18FA" w:rsidRDefault="00465982" w:rsidP="00D15318">
            <w:pPr>
              <w:spacing w:after="0"/>
              <w:jc w:val="both"/>
              <w:rPr>
                <w:rFonts w:cs="Arial"/>
                <w:szCs w:val="24"/>
              </w:rPr>
            </w:pPr>
            <w:r>
              <w:rPr>
                <w:rFonts w:cs="Arial"/>
              </w:rPr>
              <w:t xml:space="preserve">A </w:t>
            </w:r>
            <w:r w:rsidR="00AD1B50">
              <w:rPr>
                <w:rFonts w:cs="Arial"/>
              </w:rPr>
              <w:t xml:space="preserve">CAEHRS </w:t>
            </w:r>
            <w:r>
              <w:rPr>
                <w:rFonts w:cs="Arial"/>
              </w:rPr>
              <w:t>Call-Off Contract with a</w:t>
            </w:r>
            <w:r w:rsidR="00EA0F67">
              <w:rPr>
                <w:rFonts w:cs="Arial"/>
              </w:rPr>
              <w:t>n</w:t>
            </w:r>
            <w:r>
              <w:rPr>
                <w:rFonts w:cs="Arial"/>
              </w:rPr>
              <w:t xml:space="preserve"> Annual Contract Value </w:t>
            </w:r>
            <w:r>
              <w:rPr>
                <w:szCs w:val="24"/>
                <w:lang w:eastAsia="en-GB"/>
              </w:rPr>
              <w:t>of greater than or equal to £2million and less than £6million</w:t>
            </w:r>
          </w:p>
        </w:tc>
      </w:tr>
      <w:tr w:rsidR="00CE572D" w:rsidRPr="00CB18FA" w14:paraId="1CE6DDC6" w14:textId="77777777" w:rsidTr="0021781E">
        <w:tc>
          <w:tcPr>
            <w:tcW w:w="1772" w:type="dxa"/>
            <w:shd w:val="clear" w:color="auto" w:fill="D9D9D9"/>
            <w:vAlign w:val="center"/>
          </w:tcPr>
          <w:p w14:paraId="0C438A7E" w14:textId="77777777" w:rsidR="00CE572D" w:rsidRPr="00CB18FA" w:rsidRDefault="00CE572D" w:rsidP="00D15318">
            <w:pPr>
              <w:spacing w:after="0"/>
              <w:rPr>
                <w:rFonts w:cs="Arial"/>
                <w:b/>
                <w:sz w:val="20"/>
                <w:szCs w:val="20"/>
              </w:rPr>
            </w:pPr>
            <w:r w:rsidRPr="00CB18FA">
              <w:rPr>
                <w:rFonts w:cs="Arial"/>
                <w:b/>
                <w:sz w:val="20"/>
                <w:szCs w:val="20"/>
              </w:rPr>
              <w:t>TUPE</w:t>
            </w:r>
          </w:p>
        </w:tc>
        <w:tc>
          <w:tcPr>
            <w:tcW w:w="7131" w:type="dxa"/>
          </w:tcPr>
          <w:p w14:paraId="1624CD5B" w14:textId="77777777" w:rsidR="00CE572D" w:rsidRPr="00CB18FA" w:rsidRDefault="00CE572D" w:rsidP="00D15318">
            <w:pPr>
              <w:spacing w:after="0"/>
              <w:jc w:val="both"/>
              <w:rPr>
                <w:rFonts w:cs="Arial"/>
                <w:szCs w:val="24"/>
              </w:rPr>
            </w:pPr>
            <w:r w:rsidRPr="00CB18FA">
              <w:rPr>
                <w:rFonts w:cs="Arial"/>
                <w:szCs w:val="24"/>
              </w:rPr>
              <w:t>Transfer of Undertakings (Protection of Employment) Regulations</w:t>
            </w:r>
          </w:p>
        </w:tc>
      </w:tr>
      <w:tr w:rsidR="00CE572D" w:rsidRPr="00CB18FA" w14:paraId="2560D7CE" w14:textId="77777777" w:rsidTr="0021781E">
        <w:tc>
          <w:tcPr>
            <w:tcW w:w="1772" w:type="dxa"/>
            <w:shd w:val="clear" w:color="auto" w:fill="D9D9D9"/>
            <w:vAlign w:val="center"/>
          </w:tcPr>
          <w:p w14:paraId="5FD6B3DE" w14:textId="77777777" w:rsidR="00CE572D" w:rsidRPr="00CB18FA" w:rsidRDefault="00CE572D" w:rsidP="00D15318">
            <w:pPr>
              <w:spacing w:after="0"/>
              <w:rPr>
                <w:rFonts w:cs="Arial"/>
                <w:b/>
                <w:sz w:val="20"/>
                <w:szCs w:val="20"/>
              </w:rPr>
            </w:pPr>
            <w:r w:rsidRPr="00CB18FA">
              <w:rPr>
                <w:rFonts w:cs="Arial"/>
                <w:b/>
                <w:sz w:val="20"/>
                <w:szCs w:val="20"/>
              </w:rPr>
              <w:lastRenderedPageBreak/>
              <w:t>UC</w:t>
            </w:r>
          </w:p>
        </w:tc>
        <w:tc>
          <w:tcPr>
            <w:tcW w:w="7131" w:type="dxa"/>
          </w:tcPr>
          <w:p w14:paraId="4ABF3BAA" w14:textId="77777777" w:rsidR="00CE572D" w:rsidRPr="00CB18FA" w:rsidRDefault="00CE572D" w:rsidP="00D15318">
            <w:pPr>
              <w:spacing w:after="0"/>
              <w:jc w:val="both"/>
              <w:rPr>
                <w:rFonts w:cs="Arial"/>
                <w:szCs w:val="24"/>
              </w:rPr>
            </w:pPr>
            <w:r w:rsidRPr="00CB18FA">
              <w:rPr>
                <w:rFonts w:cs="Arial"/>
                <w:szCs w:val="24"/>
              </w:rPr>
              <w:t>Universal Credit</w:t>
            </w:r>
          </w:p>
        </w:tc>
      </w:tr>
      <w:tr w:rsidR="00CE572D" w:rsidRPr="00CB18FA" w14:paraId="5E9039F8" w14:textId="77777777" w:rsidTr="0021781E">
        <w:tc>
          <w:tcPr>
            <w:tcW w:w="1772" w:type="dxa"/>
            <w:shd w:val="clear" w:color="auto" w:fill="D9D9D9"/>
            <w:vAlign w:val="center"/>
          </w:tcPr>
          <w:p w14:paraId="0F43B4A8" w14:textId="77777777" w:rsidR="00CE572D" w:rsidRPr="00CB18FA" w:rsidRDefault="00CE572D" w:rsidP="00D15318">
            <w:pPr>
              <w:spacing w:after="0"/>
              <w:rPr>
                <w:rFonts w:cs="Arial"/>
                <w:b/>
                <w:sz w:val="20"/>
                <w:szCs w:val="20"/>
              </w:rPr>
            </w:pPr>
            <w:r w:rsidRPr="00CB18FA">
              <w:rPr>
                <w:rFonts w:cs="Arial"/>
                <w:b/>
                <w:sz w:val="20"/>
                <w:szCs w:val="20"/>
              </w:rPr>
              <w:t>VDR</w:t>
            </w:r>
          </w:p>
        </w:tc>
        <w:tc>
          <w:tcPr>
            <w:tcW w:w="7131" w:type="dxa"/>
          </w:tcPr>
          <w:p w14:paraId="33765B10" w14:textId="77777777" w:rsidR="00CE572D" w:rsidRPr="00CB18FA" w:rsidRDefault="00CE572D" w:rsidP="00D15318">
            <w:pPr>
              <w:spacing w:after="0"/>
              <w:jc w:val="both"/>
              <w:rPr>
                <w:rFonts w:cs="Arial"/>
                <w:szCs w:val="24"/>
              </w:rPr>
            </w:pPr>
            <w:r w:rsidRPr="00CB18FA">
              <w:rPr>
                <w:rFonts w:cs="Arial"/>
                <w:szCs w:val="24"/>
              </w:rPr>
              <w:t>Virtual Data Room</w:t>
            </w:r>
          </w:p>
        </w:tc>
      </w:tr>
      <w:tr w:rsidR="00CE572D" w:rsidRPr="00CB18FA" w14:paraId="05CFC4E7" w14:textId="77777777" w:rsidTr="0021781E">
        <w:tc>
          <w:tcPr>
            <w:tcW w:w="1772" w:type="dxa"/>
            <w:shd w:val="clear" w:color="auto" w:fill="D9D9D9"/>
            <w:vAlign w:val="center"/>
          </w:tcPr>
          <w:p w14:paraId="5E0CD208" w14:textId="77777777" w:rsidR="00CE572D" w:rsidRPr="00CB18FA" w:rsidRDefault="00CE572D" w:rsidP="00D15318">
            <w:pPr>
              <w:spacing w:after="0"/>
              <w:rPr>
                <w:rFonts w:cs="Arial"/>
                <w:b/>
                <w:sz w:val="20"/>
                <w:szCs w:val="20"/>
              </w:rPr>
            </w:pPr>
            <w:r w:rsidRPr="00CB18FA">
              <w:rPr>
                <w:rFonts w:cs="Arial"/>
                <w:b/>
                <w:sz w:val="20"/>
                <w:szCs w:val="20"/>
              </w:rPr>
              <w:t>WC</w:t>
            </w:r>
          </w:p>
        </w:tc>
        <w:tc>
          <w:tcPr>
            <w:tcW w:w="7131" w:type="dxa"/>
          </w:tcPr>
          <w:p w14:paraId="2CE26F2C" w14:textId="77777777" w:rsidR="00CE572D" w:rsidRPr="00CB18FA" w:rsidRDefault="00CE572D" w:rsidP="00D15318">
            <w:pPr>
              <w:spacing w:after="0"/>
              <w:jc w:val="both"/>
              <w:rPr>
                <w:rFonts w:cs="Arial"/>
                <w:szCs w:val="24"/>
              </w:rPr>
            </w:pPr>
            <w:r w:rsidRPr="00CB18FA">
              <w:rPr>
                <w:rFonts w:cs="Arial"/>
                <w:szCs w:val="24"/>
              </w:rPr>
              <w:t>Work Choice</w:t>
            </w:r>
          </w:p>
        </w:tc>
      </w:tr>
      <w:tr w:rsidR="00CE572D" w:rsidRPr="00CB18FA" w14:paraId="66363BEC" w14:textId="77777777" w:rsidTr="0021781E">
        <w:tc>
          <w:tcPr>
            <w:tcW w:w="1772" w:type="dxa"/>
            <w:shd w:val="clear" w:color="auto" w:fill="D9D9D9"/>
            <w:vAlign w:val="center"/>
          </w:tcPr>
          <w:p w14:paraId="0EC18433" w14:textId="77777777" w:rsidR="00CE572D" w:rsidRPr="00CB18FA" w:rsidRDefault="00CE572D" w:rsidP="00D15318">
            <w:pPr>
              <w:spacing w:after="0"/>
              <w:rPr>
                <w:rFonts w:cs="Arial"/>
                <w:b/>
                <w:sz w:val="20"/>
                <w:szCs w:val="20"/>
              </w:rPr>
            </w:pPr>
            <w:r w:rsidRPr="00CB18FA">
              <w:rPr>
                <w:rFonts w:cs="Arial"/>
                <w:b/>
                <w:sz w:val="20"/>
                <w:szCs w:val="20"/>
              </w:rPr>
              <w:t>WHP</w:t>
            </w:r>
          </w:p>
        </w:tc>
        <w:tc>
          <w:tcPr>
            <w:tcW w:w="7131" w:type="dxa"/>
          </w:tcPr>
          <w:p w14:paraId="30F9476F" w14:textId="77777777" w:rsidR="00CE572D" w:rsidRPr="00CB18FA" w:rsidRDefault="00CE572D" w:rsidP="00D15318">
            <w:pPr>
              <w:spacing w:after="0"/>
              <w:jc w:val="both"/>
              <w:rPr>
                <w:rFonts w:cs="Arial"/>
                <w:szCs w:val="24"/>
              </w:rPr>
            </w:pPr>
            <w:r w:rsidRPr="00CB18FA">
              <w:rPr>
                <w:rFonts w:cs="Arial"/>
                <w:szCs w:val="24"/>
              </w:rPr>
              <w:t>Work and Health Programme</w:t>
            </w:r>
          </w:p>
        </w:tc>
      </w:tr>
      <w:tr w:rsidR="00CE572D" w:rsidRPr="00CB18FA" w14:paraId="6DBC7101" w14:textId="77777777" w:rsidTr="0021781E">
        <w:tc>
          <w:tcPr>
            <w:tcW w:w="1772" w:type="dxa"/>
            <w:shd w:val="clear" w:color="auto" w:fill="D9D9D9"/>
            <w:vAlign w:val="center"/>
          </w:tcPr>
          <w:p w14:paraId="49A5BB54" w14:textId="77777777" w:rsidR="00CE572D" w:rsidRPr="00CB18FA" w:rsidRDefault="00CE572D" w:rsidP="00D15318">
            <w:pPr>
              <w:spacing w:after="0"/>
              <w:rPr>
                <w:rFonts w:cs="Arial"/>
                <w:b/>
                <w:sz w:val="20"/>
                <w:szCs w:val="20"/>
              </w:rPr>
            </w:pPr>
            <w:r w:rsidRPr="00CB18FA">
              <w:rPr>
                <w:rFonts w:cs="Arial"/>
                <w:b/>
                <w:sz w:val="20"/>
                <w:szCs w:val="20"/>
              </w:rPr>
              <w:t>WP</w:t>
            </w:r>
          </w:p>
        </w:tc>
        <w:tc>
          <w:tcPr>
            <w:tcW w:w="7131" w:type="dxa"/>
          </w:tcPr>
          <w:p w14:paraId="7610633F" w14:textId="77777777" w:rsidR="00CE572D" w:rsidRPr="00CB18FA" w:rsidRDefault="00CE572D" w:rsidP="00D15318">
            <w:pPr>
              <w:spacing w:after="0"/>
              <w:jc w:val="both"/>
              <w:rPr>
                <w:rFonts w:cs="Arial"/>
                <w:szCs w:val="24"/>
              </w:rPr>
            </w:pPr>
            <w:r w:rsidRPr="00CB18FA">
              <w:rPr>
                <w:rFonts w:cs="Arial"/>
                <w:szCs w:val="24"/>
              </w:rPr>
              <w:t>Work Programme</w:t>
            </w:r>
          </w:p>
        </w:tc>
      </w:tr>
    </w:tbl>
    <w:p w14:paraId="21CE5D8D" w14:textId="0EBFA0EC" w:rsidR="003E136F" w:rsidRPr="003E136F" w:rsidRDefault="003E136F" w:rsidP="00D15318">
      <w:bookmarkStart w:id="5" w:name="_Toc316196437"/>
      <w:bookmarkEnd w:id="1"/>
    </w:p>
    <w:p w14:paraId="1910F950" w14:textId="3313E186" w:rsidR="002E2DD4" w:rsidRPr="00410BEC" w:rsidRDefault="002E2DD4" w:rsidP="00410BEC">
      <w:pPr>
        <w:pStyle w:val="Heading1"/>
        <w:rPr>
          <w:b w:val="0"/>
          <w:sz w:val="32"/>
          <w:szCs w:val="32"/>
        </w:rPr>
      </w:pPr>
      <w:bookmarkStart w:id="6" w:name="_Toc463263871"/>
      <w:bookmarkStart w:id="7" w:name="_Toc43375236"/>
      <w:r w:rsidRPr="00410BEC">
        <w:rPr>
          <w:b w:val="0"/>
          <w:sz w:val="32"/>
          <w:szCs w:val="32"/>
        </w:rPr>
        <w:t>The Approach</w:t>
      </w:r>
      <w:bookmarkEnd w:id="6"/>
      <w:bookmarkEnd w:id="7"/>
    </w:p>
    <w:p w14:paraId="1CBF8DD9" w14:textId="77777777" w:rsidR="00D15318" w:rsidRPr="00495865" w:rsidRDefault="00D15318" w:rsidP="00D15318">
      <w:pPr>
        <w:spacing w:after="0"/>
        <w:rPr>
          <w:rFonts w:eastAsia="MS Gothic" w:cs="Arial"/>
          <w:bCs/>
          <w:color w:val="000000"/>
          <w:sz w:val="32"/>
          <w:szCs w:val="32"/>
        </w:rPr>
      </w:pPr>
    </w:p>
    <w:p w14:paraId="3B392F6E" w14:textId="50962337" w:rsidR="002E2DD4" w:rsidRDefault="002E2DD4" w:rsidP="003031F9">
      <w:pPr>
        <w:pStyle w:val="Heading1"/>
        <w:numPr>
          <w:ilvl w:val="0"/>
          <w:numId w:val="8"/>
        </w:numPr>
        <w:spacing w:before="0"/>
        <w:ind w:hanging="578"/>
      </w:pPr>
      <w:bookmarkStart w:id="8" w:name="_Toc316196438"/>
      <w:bookmarkStart w:id="9" w:name="_Toc463263872"/>
      <w:bookmarkStart w:id="10" w:name="_Toc43375237"/>
      <w:bookmarkEnd w:id="5"/>
      <w:r w:rsidRPr="00815F9E">
        <w:t>Introduction</w:t>
      </w:r>
      <w:bookmarkEnd w:id="8"/>
      <w:bookmarkEnd w:id="9"/>
      <w:bookmarkEnd w:id="10"/>
    </w:p>
    <w:p w14:paraId="1BDD5FBC" w14:textId="77777777" w:rsidR="002E2DD4" w:rsidRPr="008B7C7F" w:rsidRDefault="002E2DD4" w:rsidP="00D15318">
      <w:pPr>
        <w:pStyle w:val="NoSpacing"/>
        <w:spacing w:line="276" w:lineRule="auto"/>
      </w:pPr>
    </w:p>
    <w:p w14:paraId="16AE81CC" w14:textId="51B2FDFE" w:rsidR="00CE572D" w:rsidRPr="00056708" w:rsidRDefault="00CE572D" w:rsidP="003031F9">
      <w:pPr>
        <w:pStyle w:val="ListParagraph"/>
        <w:numPr>
          <w:ilvl w:val="1"/>
          <w:numId w:val="7"/>
        </w:numPr>
        <w:ind w:left="709" w:hanging="607"/>
        <w:jc w:val="both"/>
      </w:pPr>
      <w:bookmarkStart w:id="11" w:name="_Toc463263873"/>
      <w:bookmarkStart w:id="12" w:name="_Toc316196439"/>
      <w:r w:rsidRPr="00056708">
        <w:rPr>
          <w:rFonts w:cs="Arial"/>
          <w:szCs w:val="24"/>
        </w:rPr>
        <w:t>The Department for Work and Pensions (DWP</w:t>
      </w:r>
      <w:r w:rsidR="00BF3645">
        <w:rPr>
          <w:rFonts w:cs="Arial"/>
          <w:szCs w:val="24"/>
        </w:rPr>
        <w:t xml:space="preserve"> or ‘the Authority’</w:t>
      </w:r>
      <w:r w:rsidRPr="00056708">
        <w:rPr>
          <w:rFonts w:cs="Arial"/>
          <w:szCs w:val="24"/>
        </w:rPr>
        <w:t xml:space="preserve">) is inviting tenders in line with this specification for the procurement of the </w:t>
      </w:r>
      <w:r w:rsidR="005743BA">
        <w:rPr>
          <w:rFonts w:cs="Arial"/>
          <w:bCs/>
          <w:szCs w:val="24"/>
        </w:rPr>
        <w:t xml:space="preserve">Commercial Agreement for the provision of </w:t>
      </w:r>
      <w:r w:rsidR="00C4420D">
        <w:rPr>
          <w:rFonts w:cs="Arial"/>
          <w:bCs/>
          <w:szCs w:val="24"/>
        </w:rPr>
        <w:t>Employment and Health</w:t>
      </w:r>
      <w:r w:rsidR="005743BA">
        <w:rPr>
          <w:rFonts w:cs="Arial"/>
          <w:bCs/>
          <w:szCs w:val="24"/>
        </w:rPr>
        <w:t xml:space="preserve"> Related Services</w:t>
      </w:r>
      <w:r w:rsidRPr="00056708">
        <w:rPr>
          <w:rFonts w:cs="Arial"/>
          <w:bCs/>
          <w:szCs w:val="24"/>
        </w:rPr>
        <w:t xml:space="preserve"> (</w:t>
      </w:r>
      <w:r w:rsidR="00A42EFF">
        <w:rPr>
          <w:rFonts w:cs="Arial"/>
          <w:bCs/>
          <w:szCs w:val="24"/>
        </w:rPr>
        <w:t>CAEHRS</w:t>
      </w:r>
      <w:r w:rsidRPr="00056708">
        <w:rPr>
          <w:rFonts w:cs="Arial"/>
          <w:bCs/>
          <w:szCs w:val="24"/>
        </w:rPr>
        <w:t xml:space="preserve">). </w:t>
      </w:r>
      <w:r>
        <w:t xml:space="preserve">It is applicable to England, </w:t>
      </w:r>
      <w:r w:rsidR="000F37F0">
        <w:t>Scotland and</w:t>
      </w:r>
      <w:r w:rsidRPr="00056708">
        <w:t xml:space="preserve"> </w:t>
      </w:r>
      <w:r w:rsidR="000F37F0">
        <w:t>Wales</w:t>
      </w:r>
      <w:r w:rsidR="00F82BDA">
        <w:t>.</w:t>
      </w:r>
    </w:p>
    <w:p w14:paraId="3FB62210" w14:textId="77777777" w:rsidR="00CE572D" w:rsidRDefault="00CE572D" w:rsidP="00D15318">
      <w:pPr>
        <w:pStyle w:val="ListParagraph"/>
        <w:ind w:left="709"/>
        <w:jc w:val="both"/>
      </w:pPr>
    </w:p>
    <w:p w14:paraId="49458712" w14:textId="694A53A1" w:rsidR="00CE572D" w:rsidRDefault="00CE572D" w:rsidP="003031F9">
      <w:pPr>
        <w:pStyle w:val="ListParagraph"/>
        <w:numPr>
          <w:ilvl w:val="1"/>
          <w:numId w:val="7"/>
        </w:numPr>
        <w:ind w:left="709" w:hanging="607"/>
        <w:jc w:val="both"/>
      </w:pPr>
      <w:r w:rsidRPr="00363095">
        <w:t xml:space="preserve">The </w:t>
      </w:r>
      <w:r w:rsidR="00A42EFF">
        <w:t>CAEHRS</w:t>
      </w:r>
      <w:r w:rsidRPr="00363095">
        <w:t xml:space="preserve"> is a </w:t>
      </w:r>
      <w:r>
        <w:t>tiered</w:t>
      </w:r>
      <w:r w:rsidRPr="00A73D93">
        <w:t xml:space="preserve"> </w:t>
      </w:r>
      <w:r w:rsidR="000F37F0">
        <w:t>framework-style agreement that incorporates elements of a Framework and a Dynamic Purchasing System (DPS).  The tiers</w:t>
      </w:r>
      <w:r>
        <w:t xml:space="preserve"> will be based on </w:t>
      </w:r>
      <w:r w:rsidR="001E7F80">
        <w:t xml:space="preserve">Annual Contract Values </w:t>
      </w:r>
      <w:r w:rsidR="00935C41">
        <w:t xml:space="preserve">set out at </w:t>
      </w:r>
      <w:r w:rsidR="003924A8">
        <w:t xml:space="preserve">section </w:t>
      </w:r>
      <w:r w:rsidR="00935C41">
        <w:t>7</w:t>
      </w:r>
      <w:r>
        <w:t xml:space="preserve">. </w:t>
      </w:r>
      <w:r w:rsidRPr="00363095">
        <w:t xml:space="preserve">However, this </w:t>
      </w:r>
      <w:r w:rsidR="00F82BDA">
        <w:t>p</w:t>
      </w:r>
      <w:r w:rsidRPr="00363095">
        <w:t>rocurement relates to services which are listed in Schedule 3 of the Public Contracts Regulations 2015 (PCR)</w:t>
      </w:r>
      <w:r w:rsidR="00373217">
        <w:t xml:space="preserve"> and Schedule 3 of the Public Contracts (Scotland) Regulations 2015 (PC(S)R)</w:t>
      </w:r>
      <w:r w:rsidRPr="00363095">
        <w:t xml:space="preserve">. This procurement will be conducted in accordance with regulations 74 to 76 of the </w:t>
      </w:r>
      <w:r>
        <w:t>PCR</w:t>
      </w:r>
      <w:r w:rsidR="00373217">
        <w:t xml:space="preserve"> and regulations 74 to 76 of the PC(S)R</w:t>
      </w:r>
      <w:r w:rsidRPr="00363095">
        <w:t xml:space="preserve"> (the so-called</w:t>
      </w:r>
      <w:r>
        <w:t xml:space="preserve"> light touch regime (LTR)</w:t>
      </w:r>
      <w:r w:rsidR="00F82BDA">
        <w:t>)</w:t>
      </w:r>
      <w:r>
        <w:t>.</w:t>
      </w:r>
    </w:p>
    <w:p w14:paraId="0B5B8D6B" w14:textId="77777777" w:rsidR="00CE572D" w:rsidRPr="009E510B" w:rsidRDefault="00CE572D" w:rsidP="00D15318">
      <w:pPr>
        <w:pStyle w:val="ListParagraph"/>
        <w:ind w:left="709"/>
        <w:rPr>
          <w:lang w:eastAsia="en-GB"/>
        </w:rPr>
      </w:pPr>
    </w:p>
    <w:p w14:paraId="524CE71C" w14:textId="0915ED2F" w:rsidR="00CB1F58" w:rsidRPr="00611791" w:rsidRDefault="00CE572D" w:rsidP="003031F9">
      <w:pPr>
        <w:pStyle w:val="ListParagraph"/>
        <w:numPr>
          <w:ilvl w:val="1"/>
          <w:numId w:val="7"/>
        </w:numPr>
        <w:ind w:left="709" w:hanging="607"/>
        <w:jc w:val="both"/>
      </w:pPr>
      <w:r>
        <w:rPr>
          <w:szCs w:val="24"/>
          <w:lang w:eastAsia="en-GB"/>
        </w:rPr>
        <w:t xml:space="preserve">The Authority envisages that any </w:t>
      </w:r>
      <w:r w:rsidR="001E7F80">
        <w:rPr>
          <w:szCs w:val="24"/>
          <w:lang w:eastAsia="en-GB"/>
        </w:rPr>
        <w:t>CAEHRS Call-Off C</w:t>
      </w:r>
      <w:r>
        <w:rPr>
          <w:szCs w:val="24"/>
          <w:lang w:eastAsia="en-GB"/>
        </w:rPr>
        <w:t xml:space="preserve">ontracts </w:t>
      </w:r>
      <w:r w:rsidR="00601738">
        <w:rPr>
          <w:szCs w:val="24"/>
          <w:lang w:eastAsia="en-GB"/>
        </w:rPr>
        <w:t xml:space="preserve">will </w:t>
      </w:r>
      <w:r>
        <w:rPr>
          <w:szCs w:val="24"/>
          <w:lang w:eastAsia="en-GB"/>
        </w:rPr>
        <w:t xml:space="preserve">have the potential to cover a range of employability and health-based services which, in turn, would be outcome-based and black or grey box and may use (a) payment by results, (b) fixed price or (c) </w:t>
      </w:r>
      <w:r w:rsidR="00F82BDA">
        <w:rPr>
          <w:szCs w:val="24"/>
          <w:lang w:eastAsia="en-GB"/>
        </w:rPr>
        <w:t xml:space="preserve">a </w:t>
      </w:r>
      <w:r>
        <w:rPr>
          <w:szCs w:val="24"/>
          <w:lang w:eastAsia="en-GB"/>
        </w:rPr>
        <w:t xml:space="preserve">reverse auction payment model amongst other models. Given the potentially broad scope of services </w:t>
      </w:r>
      <w:r w:rsidR="00CB1F58">
        <w:rPr>
          <w:szCs w:val="24"/>
          <w:lang w:eastAsia="en-GB"/>
        </w:rPr>
        <w:t>that may be procured</w:t>
      </w:r>
      <w:r>
        <w:rPr>
          <w:szCs w:val="24"/>
          <w:lang w:eastAsia="en-GB"/>
        </w:rPr>
        <w:t xml:space="preserve"> under the </w:t>
      </w:r>
      <w:r w:rsidR="00A42EFF">
        <w:rPr>
          <w:szCs w:val="24"/>
          <w:lang w:eastAsia="en-GB"/>
        </w:rPr>
        <w:t>CAEHRS</w:t>
      </w:r>
      <w:r>
        <w:rPr>
          <w:szCs w:val="24"/>
          <w:lang w:eastAsia="en-GB"/>
        </w:rPr>
        <w:t xml:space="preserve">, </w:t>
      </w:r>
      <w:r w:rsidR="00CB1F58">
        <w:rPr>
          <w:szCs w:val="24"/>
          <w:lang w:eastAsia="en-GB"/>
        </w:rPr>
        <w:t>detailed description of services, s</w:t>
      </w:r>
      <w:r w:rsidRPr="009E510B">
        <w:rPr>
          <w:szCs w:val="24"/>
          <w:lang w:eastAsia="en-GB"/>
        </w:rPr>
        <w:t>chedules of delivery requirement</w:t>
      </w:r>
      <w:r w:rsidR="00CB1F58">
        <w:rPr>
          <w:szCs w:val="24"/>
          <w:lang w:eastAsia="en-GB"/>
        </w:rPr>
        <w:t>s</w:t>
      </w:r>
      <w:r w:rsidRPr="009E510B">
        <w:rPr>
          <w:szCs w:val="24"/>
          <w:lang w:eastAsia="en-GB"/>
        </w:rPr>
        <w:t xml:space="preserve">, </w:t>
      </w:r>
      <w:r>
        <w:rPr>
          <w:szCs w:val="24"/>
          <w:lang w:eastAsia="en-GB"/>
        </w:rPr>
        <w:t>pricing model</w:t>
      </w:r>
      <w:r w:rsidR="00CB1F58">
        <w:rPr>
          <w:szCs w:val="24"/>
          <w:lang w:eastAsia="en-GB"/>
        </w:rPr>
        <w:t>s</w:t>
      </w:r>
      <w:r w:rsidRPr="009E510B">
        <w:rPr>
          <w:szCs w:val="24"/>
          <w:lang w:eastAsia="en-GB"/>
        </w:rPr>
        <w:t>,</w:t>
      </w:r>
      <w:r>
        <w:rPr>
          <w:szCs w:val="24"/>
          <w:lang w:eastAsia="en-GB"/>
        </w:rPr>
        <w:t xml:space="preserve"> and additional documents</w:t>
      </w:r>
      <w:r w:rsidRPr="009E510B">
        <w:rPr>
          <w:szCs w:val="24"/>
          <w:lang w:eastAsia="en-GB"/>
        </w:rPr>
        <w:t xml:space="preserve"> will</w:t>
      </w:r>
      <w:r>
        <w:rPr>
          <w:szCs w:val="24"/>
          <w:lang w:eastAsia="en-GB"/>
        </w:rPr>
        <w:t xml:space="preserve"> </w:t>
      </w:r>
      <w:r w:rsidRPr="009E510B">
        <w:rPr>
          <w:szCs w:val="24"/>
          <w:lang w:eastAsia="en-GB"/>
        </w:rPr>
        <w:t xml:space="preserve">be </w:t>
      </w:r>
      <w:r>
        <w:rPr>
          <w:szCs w:val="24"/>
          <w:lang w:eastAsia="en-GB"/>
        </w:rPr>
        <w:t xml:space="preserve">published in the </w:t>
      </w:r>
      <w:r w:rsidR="00B46BC5">
        <w:rPr>
          <w:szCs w:val="24"/>
          <w:lang w:eastAsia="en-GB"/>
        </w:rPr>
        <w:t>I</w:t>
      </w:r>
      <w:r>
        <w:rPr>
          <w:szCs w:val="24"/>
          <w:lang w:eastAsia="en-GB"/>
        </w:rPr>
        <w:t xml:space="preserve">nvitation to </w:t>
      </w:r>
      <w:r w:rsidR="00B46BC5">
        <w:rPr>
          <w:szCs w:val="24"/>
          <w:lang w:eastAsia="en-GB"/>
        </w:rPr>
        <w:t>T</w:t>
      </w:r>
      <w:r>
        <w:rPr>
          <w:szCs w:val="24"/>
          <w:lang w:eastAsia="en-GB"/>
        </w:rPr>
        <w:t>ender</w:t>
      </w:r>
      <w:r w:rsidRPr="009E510B">
        <w:rPr>
          <w:szCs w:val="24"/>
          <w:lang w:eastAsia="en-GB"/>
        </w:rPr>
        <w:t xml:space="preserve"> at </w:t>
      </w:r>
      <w:r>
        <w:rPr>
          <w:szCs w:val="24"/>
          <w:lang w:eastAsia="en-GB"/>
        </w:rPr>
        <w:t xml:space="preserve">the mini-competition </w:t>
      </w:r>
      <w:r w:rsidRPr="009E510B">
        <w:rPr>
          <w:szCs w:val="24"/>
          <w:lang w:eastAsia="en-GB"/>
        </w:rPr>
        <w:t>stage</w:t>
      </w:r>
      <w:r w:rsidR="00CB1F58">
        <w:rPr>
          <w:szCs w:val="24"/>
          <w:lang w:eastAsia="en-GB"/>
        </w:rPr>
        <w:t xml:space="preserve"> for the procurement of relevant </w:t>
      </w:r>
      <w:r w:rsidR="001E7F80">
        <w:rPr>
          <w:szCs w:val="24"/>
          <w:lang w:eastAsia="en-GB"/>
        </w:rPr>
        <w:t xml:space="preserve">CAEHRS </w:t>
      </w:r>
      <w:r w:rsidR="00CB1F58">
        <w:rPr>
          <w:szCs w:val="24"/>
          <w:lang w:eastAsia="en-GB"/>
        </w:rPr>
        <w:t xml:space="preserve">Call-Off </w:t>
      </w:r>
      <w:r w:rsidR="00325A2E">
        <w:rPr>
          <w:szCs w:val="24"/>
          <w:lang w:eastAsia="en-GB"/>
        </w:rPr>
        <w:t>C</w:t>
      </w:r>
      <w:r w:rsidR="00CB1F58">
        <w:rPr>
          <w:szCs w:val="24"/>
          <w:lang w:eastAsia="en-GB"/>
        </w:rPr>
        <w:t>ontracts</w:t>
      </w:r>
      <w:r>
        <w:rPr>
          <w:szCs w:val="24"/>
          <w:lang w:eastAsia="en-GB"/>
        </w:rPr>
        <w:t xml:space="preserve">. Equally, the Authority considers service delivery and service quality for the customer to be the priority. As such, considering pricing at the </w:t>
      </w:r>
      <w:r w:rsidR="00325A2E">
        <w:rPr>
          <w:szCs w:val="24"/>
          <w:lang w:eastAsia="en-GB"/>
        </w:rPr>
        <w:t>M</w:t>
      </w:r>
      <w:r>
        <w:rPr>
          <w:szCs w:val="24"/>
          <w:lang w:eastAsia="en-GB"/>
        </w:rPr>
        <w:t>ini-</w:t>
      </w:r>
      <w:r w:rsidR="00325A2E">
        <w:rPr>
          <w:szCs w:val="24"/>
          <w:lang w:eastAsia="en-GB"/>
        </w:rPr>
        <w:t>C</w:t>
      </w:r>
      <w:r>
        <w:rPr>
          <w:szCs w:val="24"/>
          <w:lang w:eastAsia="en-GB"/>
        </w:rPr>
        <w:t xml:space="preserve">ompetition stage allows this </w:t>
      </w:r>
      <w:r w:rsidR="00A42EFF">
        <w:rPr>
          <w:szCs w:val="24"/>
          <w:lang w:eastAsia="en-GB"/>
        </w:rPr>
        <w:t>CAEHRS</w:t>
      </w:r>
      <w:r>
        <w:rPr>
          <w:szCs w:val="24"/>
          <w:lang w:eastAsia="en-GB"/>
        </w:rPr>
        <w:t xml:space="preserve"> stage to focus on the </w:t>
      </w:r>
      <w:r w:rsidR="001E7F80">
        <w:rPr>
          <w:szCs w:val="24"/>
          <w:lang w:eastAsia="en-GB"/>
        </w:rPr>
        <w:t>CAEHRS S</w:t>
      </w:r>
      <w:r>
        <w:rPr>
          <w:szCs w:val="24"/>
          <w:lang w:eastAsia="en-GB"/>
        </w:rPr>
        <w:t>upplier’s service offerings.</w:t>
      </w:r>
      <w:r w:rsidR="00611791">
        <w:rPr>
          <w:szCs w:val="24"/>
          <w:lang w:eastAsia="en-GB"/>
        </w:rPr>
        <w:t xml:space="preserve"> The</w:t>
      </w:r>
      <w:r w:rsidR="005E4566">
        <w:rPr>
          <w:szCs w:val="24"/>
          <w:lang w:eastAsia="en-GB"/>
        </w:rPr>
        <w:t xml:space="preserve"> services to be procured under</w:t>
      </w:r>
      <w:r w:rsidR="00611791">
        <w:rPr>
          <w:szCs w:val="24"/>
          <w:lang w:eastAsia="en-GB"/>
        </w:rPr>
        <w:t xml:space="preserve"> </w:t>
      </w:r>
      <w:r w:rsidR="00A42EFF">
        <w:rPr>
          <w:szCs w:val="24"/>
          <w:lang w:eastAsia="en-GB"/>
        </w:rPr>
        <w:t>CAEHRS</w:t>
      </w:r>
      <w:r w:rsidR="008C7AE3">
        <w:rPr>
          <w:szCs w:val="24"/>
          <w:lang w:eastAsia="en-GB"/>
        </w:rPr>
        <w:t xml:space="preserve"> </w:t>
      </w:r>
      <w:r w:rsidR="00611791">
        <w:rPr>
          <w:szCs w:val="24"/>
          <w:lang w:eastAsia="en-GB"/>
        </w:rPr>
        <w:t xml:space="preserve">Call-Off </w:t>
      </w:r>
      <w:r w:rsidR="00325A2E">
        <w:rPr>
          <w:szCs w:val="24"/>
          <w:lang w:eastAsia="en-GB"/>
        </w:rPr>
        <w:t>C</w:t>
      </w:r>
      <w:r w:rsidR="00611791">
        <w:rPr>
          <w:szCs w:val="24"/>
          <w:lang w:eastAsia="en-GB"/>
        </w:rPr>
        <w:t>ontracts could include:</w:t>
      </w:r>
    </w:p>
    <w:p w14:paraId="6B4B0193" w14:textId="77777777" w:rsidR="00611791" w:rsidRDefault="00611791" w:rsidP="00D15318">
      <w:pPr>
        <w:pStyle w:val="ListParagraph"/>
      </w:pPr>
    </w:p>
    <w:p w14:paraId="37884D87" w14:textId="757A0FAE" w:rsidR="00611791" w:rsidRDefault="005E4566" w:rsidP="003031F9">
      <w:pPr>
        <w:pStyle w:val="ListParagraph"/>
        <w:numPr>
          <w:ilvl w:val="0"/>
          <w:numId w:val="15"/>
        </w:numPr>
        <w:jc w:val="both"/>
      </w:pPr>
      <w:r>
        <w:t>E</w:t>
      </w:r>
      <w:r w:rsidR="00611791">
        <w:t>mployability and health-based support services</w:t>
      </w:r>
      <w:r w:rsidR="00C47F0A">
        <w:t>,</w:t>
      </w:r>
      <w:r w:rsidR="002E0437">
        <w:t xml:space="preserve"> or</w:t>
      </w:r>
    </w:p>
    <w:p w14:paraId="66B87780" w14:textId="77777777" w:rsidR="00495865" w:rsidRDefault="00495865" w:rsidP="00D15318">
      <w:pPr>
        <w:pStyle w:val="ListParagraph"/>
        <w:ind w:left="1778"/>
        <w:jc w:val="both"/>
      </w:pPr>
    </w:p>
    <w:p w14:paraId="031307E4" w14:textId="23CB1F63" w:rsidR="002E0437" w:rsidRPr="00AA7D21" w:rsidRDefault="005E4566" w:rsidP="003031F9">
      <w:pPr>
        <w:pStyle w:val="ListParagraph"/>
        <w:numPr>
          <w:ilvl w:val="0"/>
          <w:numId w:val="15"/>
        </w:numPr>
        <w:jc w:val="both"/>
      </w:pPr>
      <w:r>
        <w:rPr>
          <w:rFonts w:cs="Arial"/>
          <w:color w:val="000000"/>
          <w:szCs w:val="24"/>
        </w:rPr>
        <w:lastRenderedPageBreak/>
        <w:t>Developing</w:t>
      </w:r>
      <w:r w:rsidR="00B83E67">
        <w:rPr>
          <w:rFonts w:cs="Arial"/>
          <w:color w:val="000000"/>
          <w:szCs w:val="24"/>
        </w:rPr>
        <w:t xml:space="preserve"> </w:t>
      </w:r>
      <w:r>
        <w:rPr>
          <w:rFonts w:cs="Arial"/>
          <w:color w:val="000000"/>
          <w:szCs w:val="24"/>
        </w:rPr>
        <w:t>and maintaining</w:t>
      </w:r>
      <w:r w:rsidR="00AB0B44">
        <w:rPr>
          <w:rFonts w:cs="Arial"/>
          <w:color w:val="000000"/>
          <w:szCs w:val="24"/>
        </w:rPr>
        <w:t xml:space="preserve"> </w:t>
      </w:r>
      <w:r>
        <w:rPr>
          <w:rFonts w:cs="Arial"/>
          <w:color w:val="000000"/>
          <w:szCs w:val="24"/>
        </w:rPr>
        <w:t>contingency plans for the delivery of replacement employability and health-based support services at short notice at the request of DWP following the occurrence of a trigger event</w:t>
      </w:r>
      <w:r w:rsidR="00B26319">
        <w:rPr>
          <w:rFonts w:cs="Arial"/>
          <w:color w:val="000000"/>
          <w:szCs w:val="24"/>
        </w:rPr>
        <w:t xml:space="preserve"> (as defined within the relevant contract)</w:t>
      </w:r>
      <w:r w:rsidR="00ED5DD8">
        <w:t>.</w:t>
      </w:r>
    </w:p>
    <w:p w14:paraId="0C22731F" w14:textId="77777777" w:rsidR="00CE572D" w:rsidRPr="00AA7D21" w:rsidRDefault="00CE572D" w:rsidP="00D15318">
      <w:pPr>
        <w:pStyle w:val="ListParagraph"/>
        <w:rPr>
          <w:szCs w:val="24"/>
          <w:lang w:eastAsia="en-GB"/>
        </w:rPr>
      </w:pPr>
    </w:p>
    <w:p w14:paraId="22EA3249" w14:textId="4814338C" w:rsidR="00245C17" w:rsidRDefault="00CE572D" w:rsidP="003031F9">
      <w:pPr>
        <w:pStyle w:val="ListParagraph"/>
        <w:numPr>
          <w:ilvl w:val="1"/>
          <w:numId w:val="7"/>
        </w:numPr>
        <w:ind w:left="709" w:hanging="607"/>
        <w:jc w:val="both"/>
        <w:rPr>
          <w:szCs w:val="24"/>
          <w:lang w:eastAsia="en-GB"/>
        </w:rPr>
      </w:pPr>
      <w:r w:rsidRPr="006A137B">
        <w:rPr>
          <w:szCs w:val="24"/>
          <w:lang w:eastAsia="en-GB"/>
        </w:rPr>
        <w:t xml:space="preserve">The content of this document will either refer to or be complemented by other information made available to potential </w:t>
      </w:r>
      <w:r w:rsidR="001E7F80">
        <w:rPr>
          <w:szCs w:val="24"/>
          <w:lang w:eastAsia="en-GB"/>
        </w:rPr>
        <w:t>CAEHRS S</w:t>
      </w:r>
      <w:r w:rsidRPr="006A137B">
        <w:rPr>
          <w:szCs w:val="24"/>
          <w:lang w:eastAsia="en-GB"/>
        </w:rPr>
        <w:t xml:space="preserve">uppliers via </w:t>
      </w:r>
      <w:r w:rsidR="002D4F96" w:rsidRPr="006A137B">
        <w:rPr>
          <w:szCs w:val="24"/>
          <w:lang w:eastAsia="en-GB"/>
        </w:rPr>
        <w:t>Jaggaer</w:t>
      </w:r>
      <w:r w:rsidRPr="006A137B">
        <w:rPr>
          <w:szCs w:val="24"/>
          <w:lang w:eastAsia="en-GB"/>
        </w:rPr>
        <w:t xml:space="preserve"> and the Virtual Data Room (VDR)</w:t>
      </w:r>
      <w:r w:rsidR="00C4420D" w:rsidRPr="006A137B">
        <w:rPr>
          <w:szCs w:val="24"/>
          <w:lang w:eastAsia="en-GB"/>
        </w:rPr>
        <w:t>.</w:t>
      </w:r>
      <w:r w:rsidR="00245C17" w:rsidRPr="006A137B">
        <w:rPr>
          <w:szCs w:val="24"/>
          <w:lang w:eastAsia="en-GB"/>
        </w:rPr>
        <w:t xml:space="preserve"> </w:t>
      </w:r>
    </w:p>
    <w:p w14:paraId="2F654797" w14:textId="77777777" w:rsidR="006A137B" w:rsidRPr="006A137B" w:rsidRDefault="006A137B" w:rsidP="00D15318">
      <w:pPr>
        <w:pStyle w:val="ListParagraph"/>
        <w:ind w:left="709"/>
        <w:jc w:val="both"/>
        <w:rPr>
          <w:szCs w:val="24"/>
          <w:lang w:eastAsia="en-GB"/>
        </w:rPr>
      </w:pPr>
    </w:p>
    <w:p w14:paraId="1BE76103" w14:textId="1B9173F3" w:rsidR="00CE572D" w:rsidRPr="00495865" w:rsidRDefault="00245C17" w:rsidP="003031F9">
      <w:pPr>
        <w:pStyle w:val="ListParagraph"/>
        <w:numPr>
          <w:ilvl w:val="1"/>
          <w:numId w:val="7"/>
        </w:numPr>
        <w:ind w:left="709" w:hanging="607"/>
        <w:jc w:val="both"/>
        <w:rPr>
          <w:szCs w:val="24"/>
          <w:lang w:eastAsia="en-GB"/>
        </w:rPr>
      </w:pPr>
      <w:r w:rsidRPr="006A137B">
        <w:rPr>
          <w:szCs w:val="24"/>
          <w:lang w:eastAsia="en-GB"/>
        </w:rPr>
        <w:t>To access the Fileshare, once you have logged into Jaggaer select the icon on the left handside menu with two documents and arrows and select Files and Directories from the subsequent expanding menus. You will then be able to access the VDR by selecting ‘CAEHRS (formally EHRSUA) Virtual Data Room’.</w:t>
      </w:r>
    </w:p>
    <w:p w14:paraId="168169F0" w14:textId="35E5B767" w:rsidR="002E2DD4" w:rsidRPr="00B56130" w:rsidRDefault="00611791" w:rsidP="003031F9">
      <w:pPr>
        <w:pStyle w:val="Heading1"/>
        <w:numPr>
          <w:ilvl w:val="0"/>
          <w:numId w:val="7"/>
        </w:numPr>
      </w:pPr>
      <w:bookmarkStart w:id="13" w:name="_Toc43375238"/>
      <w:r>
        <w:t xml:space="preserve">Why </w:t>
      </w:r>
      <w:r w:rsidR="005D64DC">
        <w:t xml:space="preserve">DWP </w:t>
      </w:r>
      <w:r w:rsidR="000A7FA8">
        <w:t>is P</w:t>
      </w:r>
      <w:r w:rsidR="00C237F2">
        <w:t>rocuring</w:t>
      </w:r>
      <w:r w:rsidR="002E2DD4">
        <w:t xml:space="preserve"> </w:t>
      </w:r>
      <w:r w:rsidR="00A42EFF">
        <w:t>CAEHRS</w:t>
      </w:r>
      <w:r w:rsidR="002E2DD4" w:rsidRPr="00B56130">
        <w:t>?</w:t>
      </w:r>
      <w:bookmarkEnd w:id="11"/>
      <w:bookmarkEnd w:id="13"/>
    </w:p>
    <w:p w14:paraId="7DC9D85A" w14:textId="77777777" w:rsidR="002E2DD4" w:rsidRDefault="002E2DD4" w:rsidP="00D15318">
      <w:pPr>
        <w:pStyle w:val="ListParagraph"/>
        <w:ind w:left="709"/>
        <w:rPr>
          <w:szCs w:val="24"/>
          <w:lang w:eastAsia="en-GB"/>
        </w:rPr>
      </w:pPr>
    </w:p>
    <w:p w14:paraId="437DEF6E" w14:textId="33B38FA5" w:rsidR="002E2DD4" w:rsidRDefault="00611791" w:rsidP="003031F9">
      <w:pPr>
        <w:pStyle w:val="ListParagraph"/>
        <w:numPr>
          <w:ilvl w:val="1"/>
          <w:numId w:val="7"/>
        </w:numPr>
        <w:ind w:left="709" w:hanging="567"/>
        <w:jc w:val="both"/>
        <w:rPr>
          <w:szCs w:val="24"/>
          <w:lang w:eastAsia="en-GB"/>
        </w:rPr>
      </w:pPr>
      <w:r>
        <w:rPr>
          <w:szCs w:val="24"/>
          <w:lang w:eastAsia="en-GB"/>
        </w:rPr>
        <w:t>Using the</w:t>
      </w:r>
      <w:r w:rsidR="002E2DD4">
        <w:rPr>
          <w:szCs w:val="24"/>
          <w:lang w:eastAsia="en-GB"/>
        </w:rPr>
        <w:t xml:space="preserve"> </w:t>
      </w:r>
      <w:r w:rsidR="00A42EFF">
        <w:rPr>
          <w:szCs w:val="24"/>
          <w:lang w:eastAsia="en-GB"/>
        </w:rPr>
        <w:t>CAEHRS</w:t>
      </w:r>
      <w:r w:rsidR="00AF2C50" w:rsidRPr="00B56130">
        <w:rPr>
          <w:szCs w:val="24"/>
          <w:lang w:eastAsia="en-GB"/>
        </w:rPr>
        <w:t xml:space="preserve"> </w:t>
      </w:r>
      <w:r w:rsidR="002E2DD4" w:rsidRPr="00B56130">
        <w:rPr>
          <w:szCs w:val="24"/>
          <w:lang w:eastAsia="en-GB"/>
        </w:rPr>
        <w:t xml:space="preserve">offers a number of commercial and operational advantages for the Government and for delivery partners compared to traditional contracting methods. </w:t>
      </w:r>
    </w:p>
    <w:p w14:paraId="515716D1" w14:textId="77777777" w:rsidR="002E2DD4" w:rsidRDefault="002E2DD4" w:rsidP="00D15318">
      <w:pPr>
        <w:pStyle w:val="ListParagraph"/>
        <w:ind w:left="709"/>
        <w:jc w:val="both"/>
        <w:rPr>
          <w:szCs w:val="24"/>
          <w:lang w:eastAsia="en-GB"/>
        </w:rPr>
      </w:pPr>
    </w:p>
    <w:p w14:paraId="15133130" w14:textId="5A100AE4" w:rsidR="002E2DD4" w:rsidRDefault="00C237F2" w:rsidP="003031F9">
      <w:pPr>
        <w:pStyle w:val="ListParagraph"/>
        <w:numPr>
          <w:ilvl w:val="1"/>
          <w:numId w:val="7"/>
        </w:numPr>
        <w:ind w:left="709" w:hanging="567"/>
        <w:jc w:val="both"/>
        <w:rPr>
          <w:szCs w:val="24"/>
          <w:lang w:eastAsia="en-GB"/>
        </w:rPr>
      </w:pPr>
      <w:r>
        <w:rPr>
          <w:szCs w:val="24"/>
          <w:lang w:eastAsia="en-GB"/>
        </w:rPr>
        <w:t>C</w:t>
      </w:r>
      <w:r w:rsidR="005D64DC">
        <w:rPr>
          <w:szCs w:val="24"/>
          <w:lang w:eastAsia="en-GB"/>
        </w:rPr>
        <w:t>reating</w:t>
      </w:r>
      <w:r w:rsidR="002E2DD4" w:rsidRPr="00B56130">
        <w:rPr>
          <w:szCs w:val="24"/>
          <w:lang w:eastAsia="en-GB"/>
        </w:rPr>
        <w:t xml:space="preserve"> a more effective and responsive tool for Government </w:t>
      </w:r>
      <w:r>
        <w:rPr>
          <w:szCs w:val="24"/>
          <w:lang w:eastAsia="en-GB"/>
        </w:rPr>
        <w:t>has</w:t>
      </w:r>
      <w:r w:rsidRPr="00B56130">
        <w:rPr>
          <w:szCs w:val="24"/>
          <w:lang w:eastAsia="en-GB"/>
        </w:rPr>
        <w:t xml:space="preserve"> </w:t>
      </w:r>
      <w:r w:rsidR="002E2DD4" w:rsidRPr="00B56130">
        <w:rPr>
          <w:szCs w:val="24"/>
          <w:lang w:eastAsia="en-GB"/>
        </w:rPr>
        <w:t xml:space="preserve">the potential to create administrative savings and allow us to respond to economic and policy conditions more swiftly. It will simplify and reduce the time and cost involved for </w:t>
      </w:r>
      <w:r w:rsidR="00A42EFF">
        <w:rPr>
          <w:rFonts w:cs="Arial"/>
          <w:szCs w:val="24"/>
        </w:rPr>
        <w:t>CAEHRS</w:t>
      </w:r>
      <w:r w:rsidR="00D17B6F">
        <w:rPr>
          <w:rFonts w:cs="Arial"/>
          <w:szCs w:val="24"/>
        </w:rPr>
        <w:t xml:space="preserve"> </w:t>
      </w:r>
      <w:r w:rsidR="001E7F80">
        <w:rPr>
          <w:rFonts w:cs="Arial"/>
          <w:szCs w:val="24"/>
        </w:rPr>
        <w:t xml:space="preserve">Suppliers </w:t>
      </w:r>
      <w:r w:rsidR="002E2DD4" w:rsidRPr="00B56130">
        <w:rPr>
          <w:szCs w:val="24"/>
          <w:lang w:eastAsia="en-GB"/>
        </w:rPr>
        <w:t xml:space="preserve">in bringing their services to market, for example by cutting out the duplication of effort created by participation in multiple, separate procurement competitions. This helps maximise funding available to support </w:t>
      </w:r>
      <w:r w:rsidR="002E2DD4">
        <w:rPr>
          <w:szCs w:val="24"/>
          <w:lang w:eastAsia="en-GB"/>
        </w:rPr>
        <w:t>DWP’s</w:t>
      </w:r>
      <w:r w:rsidR="002E2DD4" w:rsidRPr="00B56130">
        <w:rPr>
          <w:szCs w:val="24"/>
          <w:lang w:eastAsia="en-GB"/>
        </w:rPr>
        <w:t xml:space="preserve"> customers into, or to retain, employment. </w:t>
      </w:r>
    </w:p>
    <w:p w14:paraId="1C52A913" w14:textId="77777777" w:rsidR="002E2DD4" w:rsidRPr="00B56130" w:rsidRDefault="002E2DD4" w:rsidP="00D15318">
      <w:pPr>
        <w:pStyle w:val="ListParagraph"/>
        <w:jc w:val="both"/>
        <w:rPr>
          <w:szCs w:val="24"/>
          <w:lang w:eastAsia="en-GB"/>
        </w:rPr>
      </w:pPr>
    </w:p>
    <w:p w14:paraId="2A2CFEF1" w14:textId="11B14DC8" w:rsidR="002E2DD4" w:rsidRDefault="002E2DD4" w:rsidP="003031F9">
      <w:pPr>
        <w:pStyle w:val="ListParagraph"/>
        <w:numPr>
          <w:ilvl w:val="1"/>
          <w:numId w:val="7"/>
        </w:numPr>
        <w:ind w:left="709" w:hanging="567"/>
        <w:jc w:val="both"/>
        <w:rPr>
          <w:szCs w:val="24"/>
          <w:lang w:eastAsia="en-GB"/>
        </w:rPr>
      </w:pPr>
      <w:r w:rsidRPr="00B56130">
        <w:rPr>
          <w:szCs w:val="24"/>
          <w:lang w:eastAsia="en-GB"/>
        </w:rPr>
        <w:tab/>
      </w:r>
      <w:r w:rsidR="005D64DC">
        <w:rPr>
          <w:szCs w:val="24"/>
          <w:lang w:eastAsia="en-GB"/>
        </w:rPr>
        <w:t>T</w:t>
      </w:r>
      <w:r w:rsidRPr="00B56130">
        <w:rPr>
          <w:szCs w:val="24"/>
          <w:lang w:eastAsia="en-GB"/>
        </w:rPr>
        <w:t>he</w:t>
      </w:r>
      <w:r>
        <w:rPr>
          <w:szCs w:val="24"/>
          <w:lang w:eastAsia="en-GB"/>
        </w:rPr>
        <w:t xml:space="preserve"> </w:t>
      </w:r>
      <w:r w:rsidR="00A42EFF">
        <w:rPr>
          <w:szCs w:val="24"/>
          <w:lang w:eastAsia="en-GB"/>
        </w:rPr>
        <w:t>CAEHRS</w:t>
      </w:r>
      <w:r w:rsidRPr="00B56130">
        <w:rPr>
          <w:szCs w:val="24"/>
          <w:lang w:eastAsia="en-GB"/>
        </w:rPr>
        <w:t xml:space="preserve"> will be accessible to other contracting authorities </w:t>
      </w:r>
      <w:r>
        <w:rPr>
          <w:szCs w:val="24"/>
          <w:lang w:eastAsia="en-GB"/>
        </w:rPr>
        <w:t>which are</w:t>
      </w:r>
      <w:r w:rsidRPr="00B56130">
        <w:rPr>
          <w:szCs w:val="24"/>
          <w:lang w:eastAsia="en-GB"/>
        </w:rPr>
        <w:t xml:space="preserve"> identified in the Contract Notice, creating </w:t>
      </w:r>
      <w:r w:rsidR="005D64DC">
        <w:rPr>
          <w:szCs w:val="24"/>
          <w:lang w:eastAsia="en-GB"/>
        </w:rPr>
        <w:t xml:space="preserve">potential </w:t>
      </w:r>
      <w:r w:rsidRPr="00B56130">
        <w:rPr>
          <w:szCs w:val="24"/>
          <w:lang w:eastAsia="en-GB"/>
        </w:rPr>
        <w:t xml:space="preserve">efficiencies across the wider public sector. Details of contracting authorities </w:t>
      </w:r>
      <w:r>
        <w:rPr>
          <w:szCs w:val="24"/>
          <w:lang w:eastAsia="en-GB"/>
        </w:rPr>
        <w:t xml:space="preserve">other than DWP which will be able to call-off from the </w:t>
      </w:r>
      <w:r w:rsidR="00A42EFF">
        <w:rPr>
          <w:szCs w:val="24"/>
          <w:lang w:eastAsia="en-GB"/>
        </w:rPr>
        <w:t>CAEHRS</w:t>
      </w:r>
      <w:r>
        <w:rPr>
          <w:szCs w:val="24"/>
          <w:lang w:eastAsia="en-GB"/>
        </w:rPr>
        <w:t xml:space="preserve"> </w:t>
      </w:r>
      <w:r w:rsidRPr="00B56130">
        <w:rPr>
          <w:szCs w:val="24"/>
          <w:lang w:eastAsia="en-GB"/>
        </w:rPr>
        <w:t xml:space="preserve">are included </w:t>
      </w:r>
      <w:r w:rsidR="00D97C8B">
        <w:rPr>
          <w:szCs w:val="24"/>
          <w:lang w:eastAsia="en-GB"/>
        </w:rPr>
        <w:t>at paragraph</w:t>
      </w:r>
      <w:r w:rsidRPr="00B56130">
        <w:rPr>
          <w:szCs w:val="24"/>
          <w:lang w:eastAsia="en-GB"/>
        </w:rPr>
        <w:t xml:space="preserve"> </w:t>
      </w:r>
      <w:r w:rsidR="003A139E">
        <w:rPr>
          <w:szCs w:val="24"/>
          <w:lang w:eastAsia="en-GB"/>
        </w:rPr>
        <w:t>9.2</w:t>
      </w:r>
      <w:r>
        <w:rPr>
          <w:szCs w:val="24"/>
          <w:lang w:eastAsia="en-GB"/>
        </w:rPr>
        <w:t xml:space="preserve"> </w:t>
      </w:r>
      <w:r w:rsidRPr="00B56130">
        <w:rPr>
          <w:szCs w:val="24"/>
          <w:lang w:eastAsia="en-GB"/>
        </w:rPr>
        <w:t>below</w:t>
      </w:r>
      <w:r>
        <w:rPr>
          <w:szCs w:val="24"/>
          <w:lang w:eastAsia="en-GB"/>
        </w:rPr>
        <w:t>.</w:t>
      </w:r>
      <w:r w:rsidRPr="00B56130">
        <w:rPr>
          <w:szCs w:val="24"/>
          <w:lang w:eastAsia="en-GB"/>
        </w:rPr>
        <w:t xml:space="preserve"> </w:t>
      </w:r>
    </w:p>
    <w:p w14:paraId="1B3D3081" w14:textId="77777777" w:rsidR="002E2DD4" w:rsidRPr="009A0EB8" w:rsidRDefault="002E2DD4" w:rsidP="003031F9">
      <w:pPr>
        <w:pStyle w:val="Heading1"/>
        <w:numPr>
          <w:ilvl w:val="0"/>
          <w:numId w:val="7"/>
        </w:numPr>
        <w:jc w:val="both"/>
        <w:rPr>
          <w:szCs w:val="24"/>
        </w:rPr>
      </w:pPr>
      <w:bookmarkStart w:id="14" w:name="_Toc463263874"/>
      <w:bookmarkStart w:id="15" w:name="_Toc43375239"/>
      <w:r w:rsidRPr="009A0EB8">
        <w:rPr>
          <w:szCs w:val="24"/>
        </w:rPr>
        <w:t>Scope and Nature of the Work</w:t>
      </w:r>
      <w:bookmarkEnd w:id="14"/>
      <w:bookmarkEnd w:id="15"/>
    </w:p>
    <w:p w14:paraId="157A8D3F" w14:textId="77777777" w:rsidR="002E2DD4" w:rsidRDefault="002E2DD4" w:rsidP="00D15318">
      <w:pPr>
        <w:pStyle w:val="ListParagraph"/>
        <w:jc w:val="both"/>
        <w:rPr>
          <w:lang w:eastAsia="en-GB"/>
        </w:rPr>
      </w:pPr>
      <w:commentRangeStart w:id="16"/>
    </w:p>
    <w:p w14:paraId="6F9E0F7F" w14:textId="77777777" w:rsidR="005D64DC" w:rsidRPr="005D64DC" w:rsidRDefault="002E2DD4" w:rsidP="003031F9">
      <w:pPr>
        <w:pStyle w:val="ListParagraph"/>
        <w:numPr>
          <w:ilvl w:val="1"/>
          <w:numId w:val="7"/>
        </w:numPr>
        <w:ind w:left="709" w:hanging="567"/>
        <w:jc w:val="both"/>
        <w:rPr>
          <w:szCs w:val="24"/>
          <w:lang w:eastAsia="en-GB"/>
        </w:rPr>
      </w:pPr>
      <w:r w:rsidRPr="009A0EB8">
        <w:rPr>
          <w:lang w:eastAsia="en-GB"/>
        </w:rPr>
        <w:t xml:space="preserve">The scope and nature of the work being contracted under this </w:t>
      </w:r>
      <w:r w:rsidR="00A42EFF">
        <w:rPr>
          <w:rFonts w:cs="Arial"/>
        </w:rPr>
        <w:t>CAEHRS</w:t>
      </w:r>
      <w:r w:rsidRPr="009A0EB8">
        <w:rPr>
          <w:lang w:eastAsia="en-GB"/>
        </w:rPr>
        <w:t xml:space="preserve"> will include, but not be limited to</w:t>
      </w:r>
      <w:r w:rsidR="005D64DC">
        <w:rPr>
          <w:lang w:eastAsia="en-GB"/>
        </w:rPr>
        <w:t>:</w:t>
      </w:r>
    </w:p>
    <w:p w14:paraId="49385B3B" w14:textId="77777777" w:rsidR="005D64DC" w:rsidRPr="005D64DC" w:rsidRDefault="005D64DC" w:rsidP="00D15318">
      <w:pPr>
        <w:pStyle w:val="ListParagraph"/>
        <w:ind w:left="709"/>
        <w:jc w:val="both"/>
        <w:rPr>
          <w:szCs w:val="24"/>
          <w:lang w:eastAsia="en-GB"/>
        </w:rPr>
      </w:pPr>
    </w:p>
    <w:p w14:paraId="19896F33" w14:textId="7384741F" w:rsidR="002E2DD4" w:rsidRPr="009A0EB8" w:rsidRDefault="002E2DD4" w:rsidP="003031F9">
      <w:pPr>
        <w:pStyle w:val="ListParagraph"/>
        <w:numPr>
          <w:ilvl w:val="2"/>
          <w:numId w:val="7"/>
        </w:numPr>
        <w:jc w:val="both"/>
        <w:rPr>
          <w:szCs w:val="24"/>
          <w:lang w:eastAsia="en-GB"/>
        </w:rPr>
      </w:pPr>
      <w:r w:rsidRPr="009A0EB8">
        <w:rPr>
          <w:lang w:eastAsia="en-GB"/>
        </w:rPr>
        <w:t>support for individuals (or participants) to select, train for,</w:t>
      </w:r>
      <w:r w:rsidR="00DC3B1E">
        <w:rPr>
          <w:lang w:eastAsia="en-GB"/>
        </w:rPr>
        <w:t xml:space="preserve"> progress toward,</w:t>
      </w:r>
      <w:r w:rsidRPr="009A0EB8">
        <w:rPr>
          <w:lang w:eastAsia="en-GB"/>
        </w:rPr>
        <w:t xml:space="preserve"> obtain and retain employment</w:t>
      </w:r>
      <w:r w:rsidR="00C237F2">
        <w:rPr>
          <w:lang w:eastAsia="en-GB"/>
        </w:rPr>
        <w:t>.</w:t>
      </w:r>
      <w:r w:rsidRPr="009A0EB8">
        <w:rPr>
          <w:lang w:eastAsia="en-GB"/>
        </w:rPr>
        <w:t xml:space="preserve"> </w:t>
      </w:r>
      <w:r w:rsidR="005D64DC" w:rsidRPr="009A0EB8">
        <w:rPr>
          <w:lang w:eastAsia="en-GB"/>
        </w:rPr>
        <w:t xml:space="preserve">Programmes contracted under this agreement will be required to identify and address barriers to employment for a broad range of individuals </w:t>
      </w:r>
      <w:r w:rsidR="005D64DC" w:rsidRPr="009A0EB8">
        <w:rPr>
          <w:lang w:eastAsia="en-GB"/>
        </w:rPr>
        <w:lastRenderedPageBreak/>
        <w:t>with differing and potentially very i</w:t>
      </w:r>
      <w:r w:rsidR="005D64DC">
        <w:rPr>
          <w:lang w:eastAsia="en-GB"/>
        </w:rPr>
        <w:t xml:space="preserve">ndividual needs. For </w:t>
      </w:r>
      <w:r w:rsidR="008B6924">
        <w:rPr>
          <w:lang w:eastAsia="en-GB"/>
        </w:rPr>
        <w:t>instance</w:t>
      </w:r>
      <w:del w:id="17" w:author="Keenan Kevin DWP COMMERCIALS" w:date="2020-06-21T19:32:00Z">
        <w:r w:rsidR="008B6924" w:rsidDel="00DC3B1E">
          <w:rPr>
            <w:lang w:eastAsia="en-GB"/>
          </w:rPr>
          <w:delText>,</w:delText>
        </w:r>
      </w:del>
      <w:r w:rsidR="005D64DC">
        <w:rPr>
          <w:lang w:eastAsia="en-GB"/>
        </w:rPr>
        <w:t xml:space="preserve"> </w:t>
      </w:r>
      <w:r w:rsidR="00C237F2">
        <w:rPr>
          <w:lang w:eastAsia="en-GB"/>
        </w:rPr>
        <w:t>h</w:t>
      </w:r>
      <w:r w:rsidR="005D64DC">
        <w:rPr>
          <w:lang w:eastAsia="en-GB"/>
        </w:rPr>
        <w:t>ousing, physical and mental health, drugs and alcohol dependency etc.</w:t>
      </w:r>
    </w:p>
    <w:p w14:paraId="487BABAD" w14:textId="77777777" w:rsidR="002E2DD4" w:rsidRPr="009A0EB8" w:rsidRDefault="002E2DD4" w:rsidP="00D15318">
      <w:pPr>
        <w:pStyle w:val="ListParagraph"/>
        <w:ind w:left="709"/>
        <w:jc w:val="both"/>
        <w:rPr>
          <w:szCs w:val="24"/>
          <w:lang w:eastAsia="en-GB"/>
        </w:rPr>
      </w:pPr>
    </w:p>
    <w:p w14:paraId="4B75F5DF" w14:textId="2DFD9D32" w:rsidR="002E2DD4" w:rsidRPr="009A0EB8" w:rsidRDefault="00C87D79" w:rsidP="003031F9">
      <w:pPr>
        <w:pStyle w:val="ListParagraph"/>
        <w:numPr>
          <w:ilvl w:val="2"/>
          <w:numId w:val="7"/>
        </w:numPr>
        <w:jc w:val="both"/>
        <w:rPr>
          <w:szCs w:val="24"/>
          <w:lang w:eastAsia="en-GB"/>
        </w:rPr>
      </w:pPr>
      <w:r>
        <w:rPr>
          <w:lang w:eastAsia="en-GB"/>
        </w:rPr>
        <w:t xml:space="preserve">support for </w:t>
      </w:r>
      <w:r w:rsidR="002E2DD4" w:rsidRPr="009A0EB8">
        <w:rPr>
          <w:lang w:eastAsia="en-GB"/>
        </w:rPr>
        <w:t xml:space="preserve">groups of individuals with disabilities; </w:t>
      </w:r>
      <w:r w:rsidR="004A578B">
        <w:rPr>
          <w:lang w:eastAsia="en-GB"/>
        </w:rPr>
        <w:t xml:space="preserve">with </w:t>
      </w:r>
      <w:r w:rsidR="002E2DD4" w:rsidRPr="009A0EB8">
        <w:rPr>
          <w:lang w:eastAsia="en-GB"/>
        </w:rPr>
        <w:t>health conditions</w:t>
      </w:r>
      <w:r w:rsidR="004A578B">
        <w:rPr>
          <w:lang w:eastAsia="en-GB"/>
        </w:rPr>
        <w:t>;</w:t>
      </w:r>
      <w:r w:rsidR="002E2DD4" w:rsidRPr="009A0EB8">
        <w:rPr>
          <w:lang w:eastAsia="en-GB"/>
        </w:rPr>
        <w:t xml:space="preserve"> the long term unemployed (LTU); and other disadvantaged groups. </w:t>
      </w:r>
    </w:p>
    <w:p w14:paraId="076646AE" w14:textId="77777777" w:rsidR="002E2DD4" w:rsidRDefault="002E2DD4" w:rsidP="00D15318">
      <w:pPr>
        <w:pStyle w:val="ListParagraph"/>
        <w:jc w:val="both"/>
        <w:rPr>
          <w:lang w:eastAsia="en-GB"/>
        </w:rPr>
      </w:pPr>
    </w:p>
    <w:p w14:paraId="79B22C71" w14:textId="09CA1D11" w:rsidR="002E2DD4" w:rsidRPr="005258D0" w:rsidRDefault="002E2DD4" w:rsidP="003031F9">
      <w:pPr>
        <w:pStyle w:val="ListParagraph"/>
        <w:numPr>
          <w:ilvl w:val="1"/>
          <w:numId w:val="7"/>
        </w:numPr>
        <w:ind w:left="709" w:hanging="567"/>
        <w:jc w:val="both"/>
        <w:rPr>
          <w:szCs w:val="24"/>
          <w:lang w:eastAsia="en-GB"/>
        </w:rPr>
      </w:pPr>
      <w:r>
        <w:rPr>
          <w:lang w:eastAsia="en-GB"/>
        </w:rPr>
        <w:t xml:space="preserve">Potential </w:t>
      </w:r>
      <w:r w:rsidR="007D6F34">
        <w:rPr>
          <w:lang w:eastAsia="en-GB"/>
        </w:rPr>
        <w:t>CAEHRS S</w:t>
      </w:r>
      <w:r w:rsidRPr="009A0EB8">
        <w:rPr>
          <w:lang w:eastAsia="en-GB"/>
        </w:rPr>
        <w:t>uppliers will be required</w:t>
      </w:r>
      <w:r w:rsidR="00237BCC">
        <w:rPr>
          <w:lang w:eastAsia="en-GB"/>
        </w:rPr>
        <w:t xml:space="preserve"> to provide support in</w:t>
      </w:r>
      <w:r w:rsidR="00FC3C8A">
        <w:rPr>
          <w:lang w:eastAsia="en-GB"/>
        </w:rPr>
        <w:t xml:space="preserve"> progressing towards,</w:t>
      </w:r>
      <w:r w:rsidR="00237BCC">
        <w:rPr>
          <w:lang w:eastAsia="en-GB"/>
        </w:rPr>
        <w:t xml:space="preserve"> gaining </w:t>
      </w:r>
      <w:r w:rsidRPr="009A0EB8">
        <w:rPr>
          <w:lang w:eastAsia="en-GB"/>
        </w:rPr>
        <w:t>and sustaining employment, which may potentially require, but is not limited to, assistance in starting a new role, workplace adaptations, further training and short or long term in</w:t>
      </w:r>
      <w:r w:rsidR="00C87D79">
        <w:rPr>
          <w:lang w:eastAsia="en-GB"/>
        </w:rPr>
        <w:t>-</w:t>
      </w:r>
      <w:r>
        <w:rPr>
          <w:lang w:eastAsia="en-GB"/>
        </w:rPr>
        <w:t>work support. Potential s</w:t>
      </w:r>
      <w:r w:rsidRPr="009A0EB8">
        <w:rPr>
          <w:lang w:eastAsia="en-GB"/>
        </w:rPr>
        <w:t>uppliers must be able</w:t>
      </w:r>
      <w:r w:rsidR="00FB4B4C">
        <w:rPr>
          <w:lang w:eastAsia="en-GB"/>
        </w:rPr>
        <w:t xml:space="preserve"> to demonstrate that they are able</w:t>
      </w:r>
      <w:r w:rsidRPr="009A0EB8">
        <w:rPr>
          <w:lang w:eastAsia="en-GB"/>
        </w:rPr>
        <w:t xml:space="preserve"> to provide support</w:t>
      </w:r>
      <w:r w:rsidR="00FB4B4C">
        <w:rPr>
          <w:lang w:eastAsia="en-GB"/>
        </w:rPr>
        <w:t>,</w:t>
      </w:r>
      <w:r w:rsidRPr="009A0EB8">
        <w:rPr>
          <w:lang w:eastAsia="en-GB"/>
        </w:rPr>
        <w:t xml:space="preserve"> </w:t>
      </w:r>
      <w:r w:rsidR="00D17B6F">
        <w:rPr>
          <w:lang w:eastAsia="en-GB"/>
        </w:rPr>
        <w:t>either themselves or through a s</w:t>
      </w:r>
      <w:r w:rsidRPr="009A0EB8">
        <w:rPr>
          <w:lang w:eastAsia="en-GB"/>
        </w:rPr>
        <w:t>upply chain</w:t>
      </w:r>
      <w:r w:rsidR="00FB4B4C">
        <w:rPr>
          <w:lang w:eastAsia="en-GB"/>
        </w:rPr>
        <w:t>,</w:t>
      </w:r>
      <w:r w:rsidRPr="009A0EB8">
        <w:rPr>
          <w:lang w:eastAsia="en-GB"/>
        </w:rPr>
        <w:t xml:space="preserve"> that covers the entire geographical Lot deli</w:t>
      </w:r>
      <w:r w:rsidR="00237BCC">
        <w:rPr>
          <w:lang w:eastAsia="en-GB"/>
        </w:rPr>
        <w:t>vering services to all customer</w:t>
      </w:r>
      <w:r w:rsidRPr="009A0EB8">
        <w:rPr>
          <w:lang w:eastAsia="en-GB"/>
        </w:rPr>
        <w:t xml:space="preserve"> groups specified.</w:t>
      </w:r>
    </w:p>
    <w:p w14:paraId="5BB9817F" w14:textId="77777777" w:rsidR="005258D0" w:rsidRPr="005258D0" w:rsidRDefault="005258D0" w:rsidP="00D15318">
      <w:pPr>
        <w:pStyle w:val="ListParagraph"/>
        <w:rPr>
          <w:szCs w:val="24"/>
          <w:lang w:eastAsia="en-GB"/>
        </w:rPr>
      </w:pPr>
    </w:p>
    <w:p w14:paraId="74B9610B" w14:textId="02EB5759" w:rsidR="005258D0" w:rsidRPr="00EA31A8" w:rsidRDefault="005258D0" w:rsidP="003031F9">
      <w:pPr>
        <w:pStyle w:val="ListParagraph"/>
        <w:numPr>
          <w:ilvl w:val="1"/>
          <w:numId w:val="7"/>
        </w:numPr>
        <w:ind w:left="709" w:hanging="567"/>
        <w:jc w:val="both"/>
        <w:rPr>
          <w:szCs w:val="24"/>
          <w:lang w:eastAsia="en-GB"/>
        </w:rPr>
      </w:pPr>
      <w:r>
        <w:rPr>
          <w:szCs w:val="24"/>
          <w:lang w:eastAsia="en-GB"/>
        </w:rPr>
        <w:t xml:space="preserve">As well as procuring potential </w:t>
      </w:r>
      <w:r w:rsidR="007D6F34">
        <w:rPr>
          <w:szCs w:val="24"/>
          <w:lang w:eastAsia="en-GB"/>
        </w:rPr>
        <w:t>CAEHRS S</w:t>
      </w:r>
      <w:r>
        <w:rPr>
          <w:szCs w:val="24"/>
          <w:lang w:eastAsia="en-GB"/>
        </w:rPr>
        <w:t>uppliers to provide customers with direct support to gain and sustain employment, the Authority may also run mini-competitions, under the CAEHRS, for potential suppliers to provide contingency planning services and deliver replacement employability and health related services contracts.</w:t>
      </w:r>
    </w:p>
    <w:p w14:paraId="435FE3D6" w14:textId="77777777" w:rsidR="00237BCC" w:rsidRPr="00237BCC" w:rsidRDefault="00237BCC" w:rsidP="00D15318">
      <w:pPr>
        <w:pStyle w:val="ListParagraph"/>
        <w:jc w:val="both"/>
        <w:rPr>
          <w:szCs w:val="24"/>
          <w:lang w:eastAsia="en-GB"/>
        </w:rPr>
      </w:pPr>
    </w:p>
    <w:p w14:paraId="26C4A9C4" w14:textId="50305068" w:rsidR="000A6E92" w:rsidRDefault="00631B92" w:rsidP="003031F9">
      <w:pPr>
        <w:pStyle w:val="ListParagraph"/>
        <w:numPr>
          <w:ilvl w:val="1"/>
          <w:numId w:val="7"/>
        </w:numPr>
        <w:ind w:left="709" w:hanging="567"/>
        <w:jc w:val="both"/>
        <w:rPr>
          <w:szCs w:val="24"/>
          <w:lang w:eastAsia="en-GB"/>
        </w:rPr>
      </w:pPr>
      <w:r>
        <w:rPr>
          <w:szCs w:val="24"/>
          <w:lang w:eastAsia="en-GB"/>
        </w:rPr>
        <w:t>The</w:t>
      </w:r>
      <w:r w:rsidR="00237BCC">
        <w:rPr>
          <w:szCs w:val="24"/>
          <w:lang w:eastAsia="en-GB"/>
        </w:rPr>
        <w:t xml:space="preserve"> </w:t>
      </w:r>
      <w:r w:rsidR="00A42EFF">
        <w:rPr>
          <w:szCs w:val="24"/>
          <w:lang w:eastAsia="en-GB"/>
        </w:rPr>
        <w:t>CAEHRS</w:t>
      </w:r>
      <w:r w:rsidR="00237BCC">
        <w:rPr>
          <w:szCs w:val="24"/>
          <w:lang w:eastAsia="en-GB"/>
        </w:rPr>
        <w:t xml:space="preserve"> will allow potential </w:t>
      </w:r>
      <w:r w:rsidR="007D6F34">
        <w:rPr>
          <w:szCs w:val="24"/>
          <w:lang w:eastAsia="en-GB"/>
        </w:rPr>
        <w:t>CAEHRS S</w:t>
      </w:r>
      <w:r w:rsidR="00237BCC">
        <w:rPr>
          <w:szCs w:val="24"/>
          <w:lang w:eastAsia="en-GB"/>
        </w:rPr>
        <w:t>uppliers to provide support either themselves or through a supply chain.</w:t>
      </w:r>
      <w:r w:rsidR="005D64DC">
        <w:rPr>
          <w:szCs w:val="24"/>
          <w:lang w:eastAsia="en-GB"/>
        </w:rPr>
        <w:t xml:space="preserve"> </w:t>
      </w:r>
      <w:r w:rsidR="005D64DC" w:rsidRPr="000A6E92">
        <w:rPr>
          <w:rFonts w:cs="Arial"/>
          <w:szCs w:val="24"/>
        </w:rPr>
        <w:t xml:space="preserve">DWP </w:t>
      </w:r>
      <w:r w:rsidR="005D64DC">
        <w:rPr>
          <w:rFonts w:cs="Arial"/>
          <w:szCs w:val="24"/>
        </w:rPr>
        <w:t xml:space="preserve">therefore </w:t>
      </w:r>
      <w:r w:rsidR="005D64DC" w:rsidRPr="000A6E92">
        <w:rPr>
          <w:rFonts w:cs="Arial"/>
          <w:szCs w:val="24"/>
        </w:rPr>
        <w:t>needs potential suppliers that have the skills to manage supply chains</w:t>
      </w:r>
      <w:r w:rsidR="005D64DC" w:rsidRPr="00A31BC0">
        <w:rPr>
          <w:rFonts w:cs="Arial"/>
          <w:szCs w:val="24"/>
        </w:rPr>
        <w:t>, especially as it recognises the value of small and medium sized enterprises and voluntary and community organisations</w:t>
      </w:r>
      <w:r w:rsidR="005D64DC" w:rsidRPr="008F04E5">
        <w:rPr>
          <w:rFonts w:cs="Arial"/>
          <w:szCs w:val="24"/>
        </w:rPr>
        <w:t xml:space="preserve"> that may not be in a position to apply for a place on </w:t>
      </w:r>
      <w:r w:rsidR="005D64DC">
        <w:rPr>
          <w:rFonts w:cs="Arial"/>
          <w:szCs w:val="24"/>
        </w:rPr>
        <w:t>CAEHRS</w:t>
      </w:r>
      <w:r w:rsidR="005D64DC" w:rsidRPr="008F04E5">
        <w:rPr>
          <w:rFonts w:cs="Arial"/>
          <w:szCs w:val="24"/>
        </w:rPr>
        <w:t xml:space="preserve">. </w:t>
      </w:r>
    </w:p>
    <w:p w14:paraId="13AE4AA1" w14:textId="77777777" w:rsidR="00ED5DD8" w:rsidRDefault="00ED5DD8" w:rsidP="00D15318">
      <w:pPr>
        <w:pStyle w:val="ListParagraph"/>
        <w:ind w:left="709"/>
        <w:jc w:val="both"/>
        <w:rPr>
          <w:szCs w:val="24"/>
          <w:lang w:eastAsia="en-GB"/>
        </w:rPr>
      </w:pPr>
    </w:p>
    <w:p w14:paraId="047C9E7D" w14:textId="27E1693A" w:rsidR="000A6E92" w:rsidRDefault="000A6E92" w:rsidP="003031F9">
      <w:pPr>
        <w:pStyle w:val="ListParagraph"/>
        <w:numPr>
          <w:ilvl w:val="1"/>
          <w:numId w:val="7"/>
        </w:numPr>
        <w:spacing w:after="0"/>
        <w:ind w:left="709" w:hanging="567"/>
        <w:jc w:val="both"/>
        <w:rPr>
          <w:szCs w:val="24"/>
          <w:lang w:eastAsia="en-GB"/>
        </w:rPr>
      </w:pPr>
      <w:r>
        <w:rPr>
          <w:szCs w:val="24"/>
          <w:lang w:eastAsia="en-GB"/>
        </w:rPr>
        <w:t>To support DWP’s commitment to the devolution and localism agenda the potential suppliers will be required to integrate</w:t>
      </w:r>
      <w:r w:rsidRPr="00EA31A8">
        <w:rPr>
          <w:szCs w:val="24"/>
          <w:lang w:eastAsia="en-GB"/>
        </w:rPr>
        <w:t xml:space="preserve"> and co-ordinat</w:t>
      </w:r>
      <w:r>
        <w:rPr>
          <w:szCs w:val="24"/>
          <w:lang w:eastAsia="en-GB"/>
        </w:rPr>
        <w:t>e their</w:t>
      </w:r>
      <w:r w:rsidRPr="00EA31A8">
        <w:rPr>
          <w:szCs w:val="24"/>
          <w:lang w:eastAsia="en-GB"/>
        </w:rPr>
        <w:t xml:space="preserve"> servi</w:t>
      </w:r>
      <w:r w:rsidR="006060A3">
        <w:rPr>
          <w:szCs w:val="24"/>
          <w:lang w:eastAsia="en-GB"/>
        </w:rPr>
        <w:t xml:space="preserve">ces with existing provision, </w:t>
      </w:r>
      <w:r w:rsidRPr="00EA31A8">
        <w:rPr>
          <w:szCs w:val="24"/>
          <w:lang w:eastAsia="en-GB"/>
        </w:rPr>
        <w:t>specialist service providers</w:t>
      </w:r>
      <w:r w:rsidR="00155BA6">
        <w:rPr>
          <w:szCs w:val="24"/>
          <w:lang w:eastAsia="en-GB"/>
        </w:rPr>
        <w:t xml:space="preserve">, local authorities, National Health Services and local Clinical </w:t>
      </w:r>
      <w:r w:rsidR="00391D85">
        <w:rPr>
          <w:szCs w:val="24"/>
          <w:lang w:eastAsia="en-GB"/>
        </w:rPr>
        <w:t xml:space="preserve">Commissioners </w:t>
      </w:r>
      <w:r w:rsidRPr="00EA31A8">
        <w:rPr>
          <w:szCs w:val="24"/>
          <w:lang w:eastAsia="en-GB"/>
        </w:rPr>
        <w:t>across the entire geographical area covered by the Lot</w:t>
      </w:r>
      <w:r>
        <w:rPr>
          <w:szCs w:val="24"/>
          <w:lang w:eastAsia="en-GB"/>
        </w:rPr>
        <w:t>, where appropriate.</w:t>
      </w:r>
    </w:p>
    <w:p w14:paraId="59F11681" w14:textId="77777777" w:rsidR="0050777C" w:rsidRPr="0050777C" w:rsidRDefault="0050777C" w:rsidP="0050777C">
      <w:pPr>
        <w:pStyle w:val="ListParagraph"/>
        <w:rPr>
          <w:szCs w:val="24"/>
          <w:lang w:eastAsia="en-GB"/>
        </w:rPr>
      </w:pPr>
    </w:p>
    <w:p w14:paraId="48317EB9" w14:textId="77777777" w:rsidR="0050777C" w:rsidRPr="009A0EB8" w:rsidRDefault="0050777C" w:rsidP="0050777C">
      <w:pPr>
        <w:pStyle w:val="ListParagraph"/>
        <w:spacing w:after="0"/>
        <w:ind w:left="709"/>
        <w:jc w:val="both"/>
        <w:rPr>
          <w:szCs w:val="24"/>
          <w:lang w:eastAsia="en-GB"/>
        </w:rPr>
      </w:pPr>
    </w:p>
    <w:p w14:paraId="1B14824E" w14:textId="7336EB5B" w:rsidR="002E2DD4" w:rsidRPr="00C73998" w:rsidRDefault="002E2DD4" w:rsidP="003031F9">
      <w:pPr>
        <w:pStyle w:val="Heading1"/>
        <w:numPr>
          <w:ilvl w:val="0"/>
          <w:numId w:val="7"/>
        </w:numPr>
      </w:pPr>
      <w:bookmarkStart w:id="18" w:name="_Toc463263875"/>
      <w:bookmarkStart w:id="19" w:name="_Toc43375240"/>
      <w:r w:rsidRPr="00C73998">
        <w:t>Background</w:t>
      </w:r>
      <w:bookmarkEnd w:id="12"/>
      <w:bookmarkEnd w:id="18"/>
      <w:bookmarkEnd w:id="19"/>
      <w:r w:rsidR="0065233C" w:rsidRPr="00C73998">
        <w:t xml:space="preserve"> </w:t>
      </w:r>
    </w:p>
    <w:p w14:paraId="7CD7A959" w14:textId="77777777" w:rsidR="002E2DD4" w:rsidRPr="0065233C" w:rsidRDefault="002E2DD4" w:rsidP="00D15318">
      <w:pPr>
        <w:pStyle w:val="ListParagraph"/>
        <w:ind w:left="993"/>
        <w:jc w:val="both"/>
        <w:rPr>
          <w:b/>
          <w:highlight w:val="yellow"/>
        </w:rPr>
      </w:pPr>
    </w:p>
    <w:p w14:paraId="355E35F8" w14:textId="77777777" w:rsidR="00C73998" w:rsidRPr="005C6D74" w:rsidRDefault="00C73998" w:rsidP="003031F9">
      <w:pPr>
        <w:pStyle w:val="ListParagraph"/>
        <w:numPr>
          <w:ilvl w:val="1"/>
          <w:numId w:val="7"/>
        </w:numPr>
        <w:ind w:left="709" w:hanging="607"/>
        <w:jc w:val="both"/>
        <w:rPr>
          <w:szCs w:val="24"/>
          <w:lang w:eastAsia="en-GB"/>
        </w:rPr>
      </w:pPr>
      <w:r w:rsidRPr="005C6D74">
        <w:rPr>
          <w:szCs w:val="24"/>
          <w:lang w:eastAsia="en-GB"/>
        </w:rPr>
        <w:t xml:space="preserve">As an indication of similar provision, DWP currently provides additional employment support to those who are in (or are at risk of) long-term unemployment, through contracted provision the largest of which is WHP. </w:t>
      </w:r>
    </w:p>
    <w:p w14:paraId="7A4942C2" w14:textId="77777777" w:rsidR="00C73998" w:rsidRPr="005C6D74" w:rsidRDefault="00C73998" w:rsidP="00D15318">
      <w:pPr>
        <w:pStyle w:val="ListParagraph"/>
        <w:ind w:left="709"/>
        <w:jc w:val="both"/>
        <w:rPr>
          <w:szCs w:val="24"/>
          <w:lang w:eastAsia="en-GB"/>
        </w:rPr>
      </w:pPr>
    </w:p>
    <w:p w14:paraId="6792FA3F" w14:textId="77777777" w:rsidR="00C73998" w:rsidRPr="005C6D74" w:rsidRDefault="00C73998" w:rsidP="003031F9">
      <w:pPr>
        <w:pStyle w:val="ListParagraph"/>
        <w:numPr>
          <w:ilvl w:val="1"/>
          <w:numId w:val="7"/>
        </w:numPr>
        <w:ind w:left="709" w:hanging="607"/>
        <w:jc w:val="both"/>
        <w:rPr>
          <w:szCs w:val="24"/>
          <w:lang w:eastAsia="en-GB"/>
        </w:rPr>
      </w:pPr>
      <w:r w:rsidRPr="005C6D74">
        <w:rPr>
          <w:szCs w:val="24"/>
          <w:lang w:eastAsia="en-GB"/>
        </w:rPr>
        <w:lastRenderedPageBreak/>
        <w:tab/>
        <w:t>Disabled people with more complex issues are assisted by IPES; a voluntary contracted employment provision which helps persons who have a disability, or with complex or multiple barriers that prevent them from finding work. It focuses on helping those for whom other provisions such as WHP is not suitable.</w:t>
      </w:r>
    </w:p>
    <w:p w14:paraId="0C9720C6" w14:textId="77777777" w:rsidR="00C73998" w:rsidRPr="005C6D74" w:rsidRDefault="00C73998" w:rsidP="00D15318">
      <w:pPr>
        <w:pStyle w:val="ListParagraph"/>
        <w:ind w:left="709"/>
        <w:jc w:val="both"/>
        <w:rPr>
          <w:szCs w:val="24"/>
          <w:lang w:eastAsia="en-GB"/>
        </w:rPr>
      </w:pPr>
    </w:p>
    <w:p w14:paraId="1CD11643" w14:textId="77777777" w:rsidR="00C73998" w:rsidRDefault="00C73998" w:rsidP="003031F9">
      <w:pPr>
        <w:pStyle w:val="ListParagraph"/>
        <w:numPr>
          <w:ilvl w:val="1"/>
          <w:numId w:val="7"/>
        </w:numPr>
        <w:ind w:left="709" w:hanging="607"/>
        <w:jc w:val="both"/>
        <w:rPr>
          <w:szCs w:val="24"/>
          <w:lang w:eastAsia="en-GB"/>
        </w:rPr>
      </w:pPr>
      <w:r w:rsidRPr="005C6D74">
        <w:rPr>
          <w:szCs w:val="24"/>
        </w:rPr>
        <w:t>Referrals of individuals to the WHP are currently due to end in November 2021.  Referrals to the previous, larger Work Programme (WP) and Work Choice (WC) ceased in March 2017 and 2018 respectively.</w:t>
      </w:r>
      <w:commentRangeEnd w:id="16"/>
      <w:r w:rsidR="00DC3B1E">
        <w:rPr>
          <w:rStyle w:val="CommentReference"/>
        </w:rPr>
        <w:commentReference w:id="16"/>
      </w:r>
    </w:p>
    <w:p w14:paraId="57F2599F" w14:textId="2DEA24AF" w:rsidR="00454487" w:rsidRPr="004F46B4" w:rsidRDefault="00454487" w:rsidP="00D15318">
      <w:pPr>
        <w:pStyle w:val="ListParagraph"/>
        <w:ind w:left="709"/>
        <w:jc w:val="both"/>
        <w:rPr>
          <w:szCs w:val="24"/>
          <w:highlight w:val="yellow"/>
          <w:lang w:eastAsia="en-GB"/>
        </w:rPr>
      </w:pPr>
    </w:p>
    <w:p w14:paraId="1648DE73" w14:textId="2AEF5800" w:rsidR="00495865" w:rsidRPr="00D15318" w:rsidRDefault="001834E6" w:rsidP="003031F9">
      <w:pPr>
        <w:pStyle w:val="ListParagraph"/>
        <w:numPr>
          <w:ilvl w:val="1"/>
          <w:numId w:val="7"/>
        </w:numPr>
        <w:ind w:left="709" w:hanging="607"/>
        <w:jc w:val="both"/>
        <w:rPr>
          <w:rStyle w:val="Strong"/>
          <w:b w:val="0"/>
          <w:bCs w:val="0"/>
          <w:szCs w:val="24"/>
        </w:rPr>
      </w:pPr>
      <w:r w:rsidRPr="00443494">
        <w:rPr>
          <w:szCs w:val="24"/>
        </w:rPr>
        <w:t xml:space="preserve">The ONS </w:t>
      </w:r>
      <w:r w:rsidR="00443494">
        <w:rPr>
          <w:szCs w:val="24"/>
        </w:rPr>
        <w:t xml:space="preserve">published in June 2020 </w:t>
      </w:r>
      <w:r w:rsidR="00845AD1">
        <w:rPr>
          <w:szCs w:val="24"/>
        </w:rPr>
        <w:t xml:space="preserve">is </w:t>
      </w:r>
      <w:r w:rsidRPr="00443494">
        <w:rPr>
          <w:szCs w:val="24"/>
        </w:rPr>
        <w:t>a new quarterly series of articles giving additional economic analysis of the latest UK labour market headline statistics and long-term trends. The first article looks at the impact of the coronavirus (COVID-19) pandemic on hours worked and vacancies in different UK industries.</w:t>
      </w:r>
    </w:p>
    <w:p w14:paraId="7FE896F1" w14:textId="6494A53D" w:rsidR="001834E6" w:rsidRPr="00393442" w:rsidRDefault="001834E6" w:rsidP="00D15318">
      <w:pPr>
        <w:spacing w:before="100" w:beforeAutospacing="1" w:after="100" w:afterAutospacing="1"/>
        <w:rPr>
          <w:rFonts w:cs="Arial"/>
        </w:rPr>
      </w:pPr>
      <w:r>
        <w:rPr>
          <w:rStyle w:val="Strong"/>
          <w:rFonts w:cs="Arial"/>
          <w:color w:val="323232"/>
          <w:u w:val="single"/>
        </w:rPr>
        <w:t xml:space="preserve">Main </w:t>
      </w:r>
      <w:r w:rsidRPr="00393442">
        <w:rPr>
          <w:rStyle w:val="Strong"/>
          <w:rFonts w:cs="Arial"/>
          <w:u w:val="single"/>
        </w:rPr>
        <w:t>points</w:t>
      </w:r>
    </w:p>
    <w:p w14:paraId="1BFB855F" w14:textId="476251DE" w:rsidR="00495865" w:rsidRPr="00393442" w:rsidRDefault="001834E6" w:rsidP="003031F9">
      <w:pPr>
        <w:numPr>
          <w:ilvl w:val="0"/>
          <w:numId w:val="17"/>
        </w:numPr>
        <w:spacing w:after="0"/>
        <w:rPr>
          <w:rFonts w:eastAsia="Times New Roman" w:cs="Arial"/>
        </w:rPr>
      </w:pPr>
      <w:r w:rsidRPr="00393442">
        <w:rPr>
          <w:rFonts w:eastAsia="Times New Roman" w:cs="Arial"/>
        </w:rPr>
        <w:t xml:space="preserve">Early indications of the impact of </w:t>
      </w:r>
      <w:r w:rsidR="00845AD1" w:rsidRPr="00393442">
        <w:rPr>
          <w:rFonts w:eastAsia="Times New Roman" w:cs="Arial"/>
        </w:rPr>
        <w:t>COVID-19</w:t>
      </w:r>
      <w:r w:rsidRPr="00393442">
        <w:rPr>
          <w:rFonts w:eastAsia="Times New Roman" w:cs="Arial"/>
        </w:rPr>
        <w:t xml:space="preserve"> pandemic on the labour market show</w:t>
      </w:r>
      <w:r w:rsidR="00845AD1" w:rsidRPr="00393442">
        <w:rPr>
          <w:rFonts w:eastAsia="Times New Roman" w:cs="Arial"/>
        </w:rPr>
        <w:t>s</w:t>
      </w:r>
      <w:r w:rsidRPr="00393442">
        <w:rPr>
          <w:rFonts w:eastAsia="Times New Roman" w:cs="Arial"/>
        </w:rPr>
        <w:t xml:space="preserve"> that average weekly actual hours worked fell by 2.5% between January and March 2019 and the same period in 2020, compared with a decline of 2.2% in the period January to March 2008 and the same period in 2009.</w:t>
      </w:r>
    </w:p>
    <w:p w14:paraId="21EB7BCB" w14:textId="77777777" w:rsidR="00495865" w:rsidRPr="00393442" w:rsidRDefault="00495865" w:rsidP="00D15318">
      <w:pPr>
        <w:spacing w:after="0"/>
        <w:rPr>
          <w:rFonts w:eastAsia="Times New Roman" w:cs="Arial"/>
        </w:rPr>
      </w:pPr>
    </w:p>
    <w:p w14:paraId="22790EF1" w14:textId="594FBB22" w:rsidR="00495865" w:rsidRPr="00393442" w:rsidRDefault="001834E6" w:rsidP="003031F9">
      <w:pPr>
        <w:numPr>
          <w:ilvl w:val="0"/>
          <w:numId w:val="17"/>
        </w:numPr>
        <w:spacing w:after="0"/>
        <w:rPr>
          <w:rFonts w:eastAsia="Times New Roman" w:cs="Arial"/>
        </w:rPr>
      </w:pPr>
      <w:r w:rsidRPr="00393442">
        <w:rPr>
          <w:rFonts w:eastAsia="Times New Roman" w:cs="Arial"/>
        </w:rPr>
        <w:t>Between January to March 2019 and January to March 2020</w:t>
      </w:r>
      <w:r w:rsidR="00845AD1" w:rsidRPr="00393442">
        <w:rPr>
          <w:rFonts w:eastAsia="Times New Roman" w:cs="Arial"/>
        </w:rPr>
        <w:t>,</w:t>
      </w:r>
      <w:r w:rsidRPr="00393442">
        <w:rPr>
          <w:rFonts w:eastAsia="Times New Roman" w:cs="Arial"/>
        </w:rPr>
        <w:t xml:space="preserve"> the largest loss of average actual hours worked was recorded in the accommodation and food services industry (11.8%)</w:t>
      </w:r>
      <w:r w:rsidR="00845AD1" w:rsidRPr="00393442">
        <w:rPr>
          <w:rFonts w:eastAsia="Times New Roman" w:cs="Arial"/>
        </w:rPr>
        <w:t>.</w:t>
      </w:r>
    </w:p>
    <w:p w14:paraId="44BD77CE" w14:textId="77777777" w:rsidR="00495865" w:rsidRPr="00393442" w:rsidRDefault="00495865" w:rsidP="00D15318">
      <w:pPr>
        <w:spacing w:after="0"/>
        <w:ind w:left="720"/>
        <w:rPr>
          <w:rFonts w:eastAsia="Times New Roman" w:cs="Arial"/>
        </w:rPr>
      </w:pPr>
    </w:p>
    <w:p w14:paraId="5923081D" w14:textId="45C3D3CF" w:rsidR="001834E6" w:rsidRPr="00393442" w:rsidRDefault="001834E6" w:rsidP="003031F9">
      <w:pPr>
        <w:numPr>
          <w:ilvl w:val="0"/>
          <w:numId w:val="17"/>
        </w:numPr>
        <w:spacing w:after="0"/>
        <w:rPr>
          <w:rFonts w:eastAsia="Times New Roman" w:cs="Arial"/>
        </w:rPr>
      </w:pPr>
      <w:r w:rsidRPr="00393442">
        <w:rPr>
          <w:rFonts w:eastAsia="Times New Roman" w:cs="Arial"/>
        </w:rPr>
        <w:t>Young workers aged 16 to 24 years experienced the largest fall in average actual hours (5.9%) compared with other age groups, followed by those aged 65 years and older (4.8%).</w:t>
      </w:r>
    </w:p>
    <w:p w14:paraId="04A17C14" w14:textId="77777777" w:rsidR="00495865" w:rsidRPr="00393442" w:rsidRDefault="00495865" w:rsidP="00D15318">
      <w:pPr>
        <w:spacing w:after="0"/>
        <w:ind w:left="720"/>
        <w:rPr>
          <w:rFonts w:eastAsia="Times New Roman" w:cs="Arial"/>
        </w:rPr>
      </w:pPr>
    </w:p>
    <w:p w14:paraId="6D90C6BB" w14:textId="2B28C268" w:rsidR="002E2DD4" w:rsidRPr="00393442" w:rsidRDefault="001834E6" w:rsidP="003031F9">
      <w:pPr>
        <w:numPr>
          <w:ilvl w:val="0"/>
          <w:numId w:val="17"/>
        </w:numPr>
        <w:rPr>
          <w:rFonts w:eastAsia="Times New Roman" w:cs="Arial"/>
        </w:rPr>
      </w:pPr>
      <w:r w:rsidRPr="00393442">
        <w:rPr>
          <w:rFonts w:eastAsia="Times New Roman" w:cs="Arial"/>
        </w:rPr>
        <w:t>Vacancies decreased across all industries, with the largest percentage decrease recorded in the accommodation and food services industry (41.5%)</w:t>
      </w:r>
      <w:r w:rsidR="00845AD1" w:rsidRPr="00393442">
        <w:rPr>
          <w:rFonts w:eastAsia="Times New Roman" w:cs="Arial"/>
        </w:rPr>
        <w:t>,</w:t>
      </w:r>
      <w:r w:rsidRPr="00393442">
        <w:rPr>
          <w:rFonts w:eastAsia="Times New Roman" w:cs="Arial"/>
        </w:rPr>
        <w:t xml:space="preserve"> in the period between February to April 2019 and February to April 2020.</w:t>
      </w:r>
    </w:p>
    <w:p w14:paraId="45E03E02" w14:textId="77777777" w:rsidR="00145FED" w:rsidRDefault="00145FED" w:rsidP="00145FED">
      <w:pPr>
        <w:pStyle w:val="Heading1"/>
        <w:numPr>
          <w:ilvl w:val="0"/>
          <w:numId w:val="7"/>
        </w:numPr>
        <w:spacing w:after="240"/>
        <w:ind w:left="709" w:hanging="567"/>
        <w:jc w:val="both"/>
      </w:pPr>
      <w:bookmarkStart w:id="20" w:name="_Toc463263876"/>
      <w:bookmarkStart w:id="21" w:name="_Toc43375241"/>
      <w:r>
        <w:t>Localism Requirements</w:t>
      </w:r>
    </w:p>
    <w:p w14:paraId="46B7B256" w14:textId="77777777" w:rsidR="00145FED" w:rsidRDefault="00145FED" w:rsidP="00145FED">
      <w:pPr>
        <w:pStyle w:val="ListParagraph"/>
        <w:numPr>
          <w:ilvl w:val="1"/>
          <w:numId w:val="7"/>
        </w:numPr>
        <w:spacing w:after="0"/>
        <w:ind w:left="709" w:hanging="567"/>
        <w:jc w:val="both"/>
      </w:pPr>
      <w:r w:rsidRPr="00710BD6">
        <w:t>DWP</w:t>
      </w:r>
      <w:r>
        <w:t xml:space="preserve"> (including</w:t>
      </w:r>
      <w:r w:rsidRPr="00710BD6">
        <w:t xml:space="preserve"> </w:t>
      </w:r>
      <w:r>
        <w:t>JCP</w:t>
      </w:r>
      <w:r w:rsidRPr="00710BD6">
        <w:t xml:space="preserve"> as the DWP delivery </w:t>
      </w:r>
      <w:r>
        <w:t>arm</w:t>
      </w:r>
      <w:r w:rsidRPr="00710BD6">
        <w:t>)</w:t>
      </w:r>
      <w:r>
        <w:t>,</w:t>
      </w:r>
      <w:r w:rsidRPr="00710BD6">
        <w:t xml:space="preserve"> has a strong history of working with partners</w:t>
      </w:r>
      <w:r>
        <w:t>.</w:t>
      </w:r>
      <w:r w:rsidRPr="00710BD6">
        <w:t xml:space="preserve"> Partnerships are central to the delivery of DWP business objectives and statutory duties, and to the design and delivery of DWP commissioned </w:t>
      </w:r>
      <w:r w:rsidRPr="00D3022C">
        <w:t>programmes</w:t>
      </w:r>
      <w:r w:rsidRPr="00710BD6">
        <w:t xml:space="preserve">, supported by the </w:t>
      </w:r>
      <w:r>
        <w:t>JCP</w:t>
      </w:r>
      <w:r w:rsidRPr="00710BD6">
        <w:t xml:space="preserve"> approach to partnership working which takes into account strategic </w:t>
      </w:r>
      <w:r>
        <w:t xml:space="preserve">DWP </w:t>
      </w:r>
      <w:r w:rsidRPr="00710BD6">
        <w:t>priorities and initiatives.</w:t>
      </w:r>
    </w:p>
    <w:p w14:paraId="104169DB" w14:textId="77777777" w:rsidR="00145FED" w:rsidRPr="00710BD6" w:rsidRDefault="00145FED" w:rsidP="00145FED">
      <w:pPr>
        <w:pStyle w:val="ListParagraph"/>
        <w:jc w:val="both"/>
        <w:rPr>
          <w:rFonts w:cs="Arial"/>
          <w:szCs w:val="24"/>
        </w:rPr>
      </w:pPr>
    </w:p>
    <w:p w14:paraId="3886BD84" w14:textId="77777777" w:rsidR="00145FED" w:rsidRPr="00710BD6" w:rsidRDefault="00145FED" w:rsidP="00145FED">
      <w:pPr>
        <w:pStyle w:val="ListParagraph"/>
        <w:numPr>
          <w:ilvl w:val="1"/>
          <w:numId w:val="7"/>
        </w:numPr>
        <w:spacing w:after="0"/>
        <w:ind w:left="709" w:hanging="567"/>
        <w:jc w:val="both"/>
      </w:pPr>
      <w:r w:rsidRPr="00710BD6">
        <w:rPr>
          <w:rFonts w:cs="Arial"/>
          <w:szCs w:val="24"/>
        </w:rPr>
        <w:lastRenderedPageBreak/>
        <w:t xml:space="preserve">Building on existing good practice, effective engagement </w:t>
      </w:r>
      <w:r>
        <w:rPr>
          <w:rFonts w:cs="Arial"/>
          <w:szCs w:val="24"/>
        </w:rPr>
        <w:t>with such partners</w:t>
      </w:r>
      <w:r w:rsidRPr="00710BD6">
        <w:rPr>
          <w:rFonts w:cs="Arial"/>
          <w:szCs w:val="24"/>
        </w:rPr>
        <w:t xml:space="preserve"> (at an appropriate level) will </w:t>
      </w:r>
      <w:r>
        <w:rPr>
          <w:rFonts w:cs="Arial"/>
          <w:szCs w:val="24"/>
        </w:rPr>
        <w:t>help to</w:t>
      </w:r>
      <w:r w:rsidRPr="00710BD6">
        <w:rPr>
          <w:rFonts w:cs="Arial"/>
          <w:szCs w:val="24"/>
        </w:rPr>
        <w:t xml:space="preserve"> ensure that programmes recognise and reflect local needs, priorities, strategies and resources to achieve best outputs and value for money; and offer a comprehensive service that meets the needs of all customers. </w:t>
      </w:r>
    </w:p>
    <w:p w14:paraId="24214B52" w14:textId="77777777" w:rsidR="00145FED" w:rsidRPr="00710BD6" w:rsidRDefault="00145FED" w:rsidP="00145FED">
      <w:pPr>
        <w:pStyle w:val="ListParagraph"/>
        <w:jc w:val="both"/>
        <w:rPr>
          <w:rFonts w:cs="Arial"/>
          <w:szCs w:val="24"/>
        </w:rPr>
      </w:pPr>
    </w:p>
    <w:p w14:paraId="2C533E84" w14:textId="77777777" w:rsidR="00145FED" w:rsidRPr="00710BD6" w:rsidRDefault="00145FED" w:rsidP="00145FED">
      <w:pPr>
        <w:pStyle w:val="ListParagraph"/>
        <w:numPr>
          <w:ilvl w:val="1"/>
          <w:numId w:val="7"/>
        </w:numPr>
        <w:spacing w:after="0"/>
        <w:ind w:left="709" w:hanging="567"/>
        <w:jc w:val="both"/>
      </w:pPr>
      <w:r>
        <w:rPr>
          <w:rFonts w:cs="Arial"/>
          <w:szCs w:val="24"/>
        </w:rPr>
        <w:t>Potential supplier</w:t>
      </w:r>
      <w:r w:rsidRPr="00710BD6">
        <w:rPr>
          <w:rFonts w:cs="Arial"/>
          <w:szCs w:val="24"/>
        </w:rPr>
        <w:t xml:space="preserve">s wishing to be on the </w:t>
      </w:r>
      <w:r>
        <w:rPr>
          <w:szCs w:val="24"/>
          <w:lang w:eastAsia="en-GB"/>
        </w:rPr>
        <w:t>CAEHRS</w:t>
      </w:r>
      <w:r>
        <w:rPr>
          <w:rFonts w:cs="Arial"/>
          <w:szCs w:val="24"/>
        </w:rPr>
        <w:t xml:space="preserve"> </w:t>
      </w:r>
      <w:r w:rsidRPr="00710BD6">
        <w:rPr>
          <w:rFonts w:cs="Arial"/>
          <w:szCs w:val="24"/>
        </w:rPr>
        <w:t xml:space="preserve">are </w:t>
      </w:r>
      <w:r>
        <w:rPr>
          <w:rFonts w:cs="Arial"/>
          <w:szCs w:val="24"/>
        </w:rPr>
        <w:t>required</w:t>
      </w:r>
      <w:r w:rsidRPr="00710BD6">
        <w:rPr>
          <w:rFonts w:cs="Arial"/>
          <w:szCs w:val="24"/>
        </w:rPr>
        <w:t xml:space="preserve"> to demonstrate that they can work closely with </w:t>
      </w:r>
      <w:r>
        <w:rPr>
          <w:rFonts w:cs="Arial"/>
          <w:szCs w:val="24"/>
        </w:rPr>
        <w:t xml:space="preserve">such </w:t>
      </w:r>
      <w:r w:rsidRPr="00710BD6">
        <w:rPr>
          <w:rFonts w:cs="Arial"/>
          <w:szCs w:val="24"/>
        </w:rPr>
        <w:t xml:space="preserve">partners and that they accept that working with partners may </w:t>
      </w:r>
      <w:r>
        <w:rPr>
          <w:rFonts w:cs="Arial"/>
          <w:szCs w:val="24"/>
        </w:rPr>
        <w:t>be a supplier obligation of any Call-off Contract</w:t>
      </w:r>
      <w:r w:rsidRPr="00710BD6">
        <w:rPr>
          <w:rFonts w:cs="Arial"/>
          <w:szCs w:val="24"/>
        </w:rPr>
        <w:t xml:space="preserve"> </w:t>
      </w:r>
      <w:r>
        <w:rPr>
          <w:rFonts w:cs="Arial"/>
          <w:szCs w:val="24"/>
        </w:rPr>
        <w:t>awarded</w:t>
      </w:r>
      <w:r w:rsidRPr="00710BD6">
        <w:rPr>
          <w:rFonts w:cs="Arial"/>
          <w:szCs w:val="24"/>
        </w:rPr>
        <w:t xml:space="preserve"> under the </w:t>
      </w:r>
      <w:r>
        <w:rPr>
          <w:szCs w:val="24"/>
          <w:lang w:eastAsia="en-GB"/>
        </w:rPr>
        <w:t>CAEHRS</w:t>
      </w:r>
      <w:r w:rsidRPr="00710BD6">
        <w:rPr>
          <w:rFonts w:cs="Arial"/>
          <w:szCs w:val="24"/>
        </w:rPr>
        <w:t xml:space="preserve">. </w:t>
      </w:r>
    </w:p>
    <w:p w14:paraId="10920A80" w14:textId="77777777" w:rsidR="00145FED" w:rsidRDefault="00145FED" w:rsidP="00145FED">
      <w:pPr>
        <w:pStyle w:val="ListParagraph"/>
        <w:jc w:val="both"/>
        <w:rPr>
          <w:rFonts w:cs="Arial"/>
          <w:szCs w:val="24"/>
        </w:rPr>
      </w:pPr>
    </w:p>
    <w:p w14:paraId="4DA97AFC" w14:textId="77777777" w:rsidR="00145FED" w:rsidRDefault="00145FED" w:rsidP="00145FED">
      <w:pPr>
        <w:pStyle w:val="ListParagraph"/>
        <w:jc w:val="both"/>
        <w:rPr>
          <w:rFonts w:cs="Arial"/>
          <w:szCs w:val="24"/>
        </w:rPr>
      </w:pPr>
    </w:p>
    <w:p w14:paraId="79DFEF02" w14:textId="77777777" w:rsidR="00145FED" w:rsidRDefault="00145FED" w:rsidP="00145FED">
      <w:pPr>
        <w:pStyle w:val="ListParagraph"/>
        <w:jc w:val="both"/>
        <w:rPr>
          <w:rFonts w:cs="Arial"/>
          <w:szCs w:val="24"/>
        </w:rPr>
      </w:pPr>
    </w:p>
    <w:p w14:paraId="1EE11B49" w14:textId="77777777" w:rsidR="00145FED" w:rsidRPr="00710BD6" w:rsidRDefault="00145FED" w:rsidP="00145FED">
      <w:pPr>
        <w:pStyle w:val="ListParagraph"/>
        <w:jc w:val="both"/>
        <w:rPr>
          <w:rFonts w:cs="Arial"/>
          <w:szCs w:val="24"/>
        </w:rPr>
      </w:pPr>
    </w:p>
    <w:p w14:paraId="3CE0873A" w14:textId="77777777" w:rsidR="00145FED" w:rsidRPr="00710BD6" w:rsidRDefault="00145FED" w:rsidP="00145FED">
      <w:pPr>
        <w:pStyle w:val="ListParagraph"/>
        <w:numPr>
          <w:ilvl w:val="1"/>
          <w:numId w:val="7"/>
        </w:numPr>
        <w:spacing w:after="0"/>
        <w:ind w:left="709" w:hanging="567"/>
        <w:jc w:val="both"/>
      </w:pPr>
      <w:r>
        <w:rPr>
          <w:rFonts w:cs="Arial"/>
          <w:szCs w:val="24"/>
        </w:rPr>
        <w:t>It is anticipated that s</w:t>
      </w:r>
      <w:r w:rsidRPr="00710BD6">
        <w:rPr>
          <w:rFonts w:cs="Arial"/>
          <w:szCs w:val="24"/>
        </w:rPr>
        <w:t xml:space="preserve">ubsequent proposals for future </w:t>
      </w:r>
      <w:r>
        <w:rPr>
          <w:rFonts w:cs="Arial"/>
          <w:szCs w:val="24"/>
        </w:rPr>
        <w:t>Mini-Competitions for Call-off C</w:t>
      </w:r>
      <w:r w:rsidRPr="00710BD6">
        <w:rPr>
          <w:rFonts w:cs="Arial"/>
          <w:szCs w:val="24"/>
        </w:rPr>
        <w:t>ontracts</w:t>
      </w:r>
      <w:r>
        <w:rPr>
          <w:rFonts w:cs="Arial"/>
          <w:szCs w:val="24"/>
        </w:rPr>
        <w:t xml:space="preserve"> under the CAEHRS</w:t>
      </w:r>
      <w:r w:rsidRPr="00710BD6">
        <w:rPr>
          <w:rFonts w:cs="Arial"/>
          <w:szCs w:val="24"/>
        </w:rPr>
        <w:t xml:space="preserve"> will be </w:t>
      </w:r>
      <w:r>
        <w:rPr>
          <w:rFonts w:cs="Arial"/>
          <w:szCs w:val="24"/>
        </w:rPr>
        <w:t>required</w:t>
      </w:r>
      <w:r w:rsidRPr="00710BD6">
        <w:rPr>
          <w:rFonts w:cs="Arial"/>
          <w:szCs w:val="24"/>
        </w:rPr>
        <w:t xml:space="preserve"> to take into account local strategies and </w:t>
      </w:r>
      <w:r>
        <w:rPr>
          <w:rFonts w:cs="Arial"/>
          <w:szCs w:val="24"/>
        </w:rPr>
        <w:t xml:space="preserve">publically funded </w:t>
      </w:r>
      <w:r w:rsidRPr="00710BD6">
        <w:rPr>
          <w:rFonts w:cs="Arial"/>
          <w:szCs w:val="24"/>
        </w:rPr>
        <w:t>services and to support an agenda to improve performance and the quality of support to individuals, reduce duplication</w:t>
      </w:r>
      <w:r>
        <w:rPr>
          <w:rFonts w:cs="Arial"/>
          <w:szCs w:val="24"/>
        </w:rPr>
        <w:t xml:space="preserve"> of spending by public sector bodies</w:t>
      </w:r>
      <w:r w:rsidRPr="00710BD6">
        <w:rPr>
          <w:rFonts w:cs="Arial"/>
          <w:szCs w:val="24"/>
        </w:rPr>
        <w:t xml:space="preserve"> and improve the </w:t>
      </w:r>
      <w:r>
        <w:rPr>
          <w:rFonts w:cs="Arial"/>
          <w:szCs w:val="24"/>
        </w:rPr>
        <w:t xml:space="preserve">effectiveness of the </w:t>
      </w:r>
      <w:r w:rsidRPr="00710BD6">
        <w:rPr>
          <w:rFonts w:cs="Arial"/>
          <w:szCs w:val="24"/>
        </w:rPr>
        <w:t xml:space="preserve">use of public funds in </w:t>
      </w:r>
      <w:r>
        <w:rPr>
          <w:rFonts w:cs="Arial"/>
          <w:szCs w:val="24"/>
        </w:rPr>
        <w:t>the</w:t>
      </w:r>
      <w:r w:rsidRPr="00710BD6">
        <w:rPr>
          <w:rFonts w:cs="Arial"/>
          <w:szCs w:val="24"/>
        </w:rPr>
        <w:t xml:space="preserve"> locality</w:t>
      </w:r>
      <w:r>
        <w:rPr>
          <w:rFonts w:cs="Arial"/>
          <w:szCs w:val="24"/>
        </w:rPr>
        <w:t xml:space="preserve"> in which services are being provided</w:t>
      </w:r>
      <w:r w:rsidRPr="00710BD6">
        <w:rPr>
          <w:rFonts w:cs="Arial"/>
          <w:szCs w:val="24"/>
        </w:rPr>
        <w:t>.</w:t>
      </w:r>
    </w:p>
    <w:p w14:paraId="0CB08F65" w14:textId="77777777" w:rsidR="00145FED" w:rsidRPr="00710BD6" w:rsidRDefault="00145FED" w:rsidP="00145FED">
      <w:pPr>
        <w:pStyle w:val="ListParagraph"/>
        <w:jc w:val="both"/>
        <w:rPr>
          <w:rFonts w:cs="Arial"/>
          <w:szCs w:val="24"/>
        </w:rPr>
      </w:pPr>
    </w:p>
    <w:p w14:paraId="6C79C891" w14:textId="77777777" w:rsidR="00145FED" w:rsidRPr="00367146" w:rsidRDefault="00145FED" w:rsidP="00145FED">
      <w:pPr>
        <w:pStyle w:val="ListParagraph"/>
        <w:numPr>
          <w:ilvl w:val="1"/>
          <w:numId w:val="7"/>
        </w:numPr>
        <w:spacing w:after="0"/>
        <w:ind w:left="709" w:hanging="567"/>
        <w:jc w:val="both"/>
      </w:pPr>
      <w:r w:rsidRPr="00710BD6">
        <w:rPr>
          <w:rFonts w:cs="Arial"/>
          <w:szCs w:val="24"/>
        </w:rPr>
        <w:t xml:space="preserve">Specific </w:t>
      </w:r>
      <w:r>
        <w:rPr>
          <w:rFonts w:cs="Arial"/>
          <w:szCs w:val="24"/>
        </w:rPr>
        <w:t xml:space="preserve">localism </w:t>
      </w:r>
      <w:r w:rsidRPr="00710BD6">
        <w:rPr>
          <w:rFonts w:cs="Arial"/>
          <w:szCs w:val="24"/>
        </w:rPr>
        <w:t xml:space="preserve">issues for the </w:t>
      </w:r>
      <w:r>
        <w:rPr>
          <w:rFonts w:cs="Arial"/>
          <w:szCs w:val="24"/>
        </w:rPr>
        <w:t>CAEHRS S</w:t>
      </w:r>
      <w:r w:rsidRPr="00710BD6">
        <w:rPr>
          <w:rFonts w:cs="Arial"/>
          <w:szCs w:val="24"/>
        </w:rPr>
        <w:t>upplier</w:t>
      </w:r>
      <w:r>
        <w:rPr>
          <w:rFonts w:cs="Arial"/>
          <w:szCs w:val="24"/>
        </w:rPr>
        <w:t>s</w:t>
      </w:r>
      <w:r w:rsidRPr="002D4B98">
        <w:rPr>
          <w:rFonts w:cs="Arial"/>
          <w:szCs w:val="24"/>
        </w:rPr>
        <w:t xml:space="preserve"> to consider</w:t>
      </w:r>
      <w:r>
        <w:rPr>
          <w:rFonts w:cs="Arial"/>
          <w:szCs w:val="24"/>
        </w:rPr>
        <w:t xml:space="preserve"> at Mini- Competition stage could be</w:t>
      </w:r>
      <w:r w:rsidRPr="002D4B98">
        <w:rPr>
          <w:rFonts w:cs="Arial"/>
          <w:szCs w:val="24"/>
        </w:rPr>
        <w:t>:</w:t>
      </w:r>
    </w:p>
    <w:p w14:paraId="17104955" w14:textId="77777777" w:rsidR="00145FED" w:rsidRPr="009B62C4" w:rsidRDefault="00145FED" w:rsidP="00145FED">
      <w:pPr>
        <w:spacing w:after="0"/>
        <w:ind w:left="1500"/>
        <w:jc w:val="both"/>
        <w:rPr>
          <w:rFonts w:cs="Arial"/>
          <w:szCs w:val="24"/>
        </w:rPr>
      </w:pPr>
    </w:p>
    <w:p w14:paraId="66D9EFA8" w14:textId="77777777" w:rsidR="00145FED" w:rsidRPr="009B62C4" w:rsidRDefault="00145FED" w:rsidP="00145FED">
      <w:pPr>
        <w:numPr>
          <w:ilvl w:val="0"/>
          <w:numId w:val="6"/>
        </w:numPr>
        <w:tabs>
          <w:tab w:val="clear" w:pos="780"/>
          <w:tab w:val="num" w:pos="1500"/>
        </w:tabs>
        <w:spacing w:after="0"/>
        <w:ind w:left="1500"/>
        <w:jc w:val="both"/>
        <w:rPr>
          <w:rFonts w:cs="Arial"/>
          <w:szCs w:val="24"/>
        </w:rPr>
      </w:pPr>
      <w:r w:rsidRPr="009B62C4">
        <w:rPr>
          <w:rFonts w:cs="Arial"/>
          <w:szCs w:val="24"/>
        </w:rPr>
        <w:t>Local knowledge and customer insight;</w:t>
      </w:r>
    </w:p>
    <w:p w14:paraId="51CBFF8F" w14:textId="77777777" w:rsidR="00145FED" w:rsidRPr="009B62C4" w:rsidRDefault="00145FED" w:rsidP="00145FED">
      <w:pPr>
        <w:spacing w:after="0"/>
        <w:ind w:left="1500"/>
        <w:jc w:val="both"/>
        <w:rPr>
          <w:rFonts w:cs="Arial"/>
          <w:szCs w:val="24"/>
        </w:rPr>
      </w:pPr>
    </w:p>
    <w:p w14:paraId="1A17F0A3" w14:textId="77777777" w:rsidR="00145FED" w:rsidRPr="009B62C4" w:rsidRDefault="00145FED" w:rsidP="00145FED">
      <w:pPr>
        <w:numPr>
          <w:ilvl w:val="0"/>
          <w:numId w:val="6"/>
        </w:numPr>
        <w:tabs>
          <w:tab w:val="clear" w:pos="780"/>
          <w:tab w:val="num" w:pos="1500"/>
        </w:tabs>
        <w:spacing w:after="0"/>
        <w:ind w:left="1500"/>
        <w:jc w:val="both"/>
        <w:rPr>
          <w:rFonts w:cs="Arial"/>
          <w:szCs w:val="24"/>
        </w:rPr>
      </w:pPr>
      <w:r w:rsidRPr="009B62C4">
        <w:rPr>
          <w:rFonts w:cs="Arial"/>
          <w:szCs w:val="24"/>
        </w:rPr>
        <w:t>Alignment and integration of provision, services and funding streams within the context of local strategies;</w:t>
      </w:r>
    </w:p>
    <w:p w14:paraId="23774EF8" w14:textId="77777777" w:rsidR="00145FED" w:rsidRPr="009B62C4" w:rsidRDefault="00145FED" w:rsidP="00145FED">
      <w:pPr>
        <w:spacing w:after="0"/>
        <w:ind w:left="1500"/>
        <w:jc w:val="both"/>
        <w:rPr>
          <w:rFonts w:cs="Arial"/>
          <w:szCs w:val="24"/>
        </w:rPr>
      </w:pPr>
    </w:p>
    <w:p w14:paraId="331D4AF3" w14:textId="77777777" w:rsidR="00145FED" w:rsidRPr="009B62C4" w:rsidRDefault="00145FED" w:rsidP="00145FED">
      <w:pPr>
        <w:numPr>
          <w:ilvl w:val="0"/>
          <w:numId w:val="6"/>
        </w:numPr>
        <w:tabs>
          <w:tab w:val="clear" w:pos="780"/>
          <w:tab w:val="num" w:pos="1500"/>
        </w:tabs>
        <w:spacing w:after="0"/>
        <w:ind w:left="1500"/>
        <w:jc w:val="both"/>
        <w:rPr>
          <w:rFonts w:cs="Arial"/>
          <w:szCs w:val="24"/>
        </w:rPr>
      </w:pPr>
      <w:r w:rsidRPr="009B62C4">
        <w:rPr>
          <w:rFonts w:cs="Arial"/>
          <w:szCs w:val="24"/>
        </w:rPr>
        <w:t xml:space="preserve">Identification of local specialist service providers that could help demonstrate capacity to meet the (more specialist) needs of all customers; </w:t>
      </w:r>
    </w:p>
    <w:p w14:paraId="05D1115D" w14:textId="77777777" w:rsidR="00145FED" w:rsidRPr="009B62C4" w:rsidRDefault="00145FED" w:rsidP="00145FED">
      <w:pPr>
        <w:spacing w:after="0"/>
        <w:ind w:left="1500"/>
        <w:jc w:val="both"/>
        <w:rPr>
          <w:rFonts w:cs="Arial"/>
          <w:szCs w:val="24"/>
        </w:rPr>
      </w:pPr>
    </w:p>
    <w:p w14:paraId="4093E265" w14:textId="77777777" w:rsidR="00145FED" w:rsidRPr="009B62C4" w:rsidRDefault="00145FED" w:rsidP="00145FED">
      <w:pPr>
        <w:numPr>
          <w:ilvl w:val="0"/>
          <w:numId w:val="6"/>
        </w:numPr>
        <w:tabs>
          <w:tab w:val="clear" w:pos="780"/>
          <w:tab w:val="num" w:pos="1500"/>
        </w:tabs>
        <w:spacing w:after="0"/>
        <w:ind w:left="1500"/>
        <w:jc w:val="both"/>
        <w:rPr>
          <w:rFonts w:cs="Arial"/>
          <w:szCs w:val="24"/>
        </w:rPr>
      </w:pPr>
      <w:r w:rsidRPr="009B62C4">
        <w:rPr>
          <w:rFonts w:cs="Arial"/>
          <w:szCs w:val="24"/>
        </w:rPr>
        <w:t>Development of wrap around services that are responsive to local needs, complement DWP provision, and address gaps; and</w:t>
      </w:r>
    </w:p>
    <w:p w14:paraId="04610CB8" w14:textId="77777777" w:rsidR="00145FED" w:rsidRPr="009B62C4" w:rsidRDefault="00145FED" w:rsidP="00145FED">
      <w:pPr>
        <w:spacing w:after="0"/>
        <w:ind w:left="1500"/>
        <w:jc w:val="both"/>
        <w:rPr>
          <w:rFonts w:cs="Arial"/>
          <w:szCs w:val="24"/>
        </w:rPr>
      </w:pPr>
    </w:p>
    <w:p w14:paraId="1A31A206" w14:textId="77777777" w:rsidR="00145FED" w:rsidRPr="009B62C4" w:rsidRDefault="00145FED" w:rsidP="00145FED">
      <w:pPr>
        <w:numPr>
          <w:ilvl w:val="0"/>
          <w:numId w:val="6"/>
        </w:numPr>
        <w:tabs>
          <w:tab w:val="clear" w:pos="780"/>
          <w:tab w:val="num" w:pos="1500"/>
        </w:tabs>
        <w:spacing w:after="0"/>
        <w:ind w:left="1500"/>
        <w:jc w:val="both"/>
        <w:rPr>
          <w:rFonts w:cs="Arial"/>
          <w:szCs w:val="24"/>
        </w:rPr>
      </w:pPr>
      <w:r w:rsidRPr="009B62C4">
        <w:rPr>
          <w:rFonts w:cs="Arial"/>
          <w:szCs w:val="24"/>
        </w:rPr>
        <w:t>Sharing lessons learned and data where appropriate.</w:t>
      </w:r>
    </w:p>
    <w:p w14:paraId="7D2175FA" w14:textId="77777777" w:rsidR="00145FED" w:rsidRPr="009B62C4" w:rsidRDefault="00145FED" w:rsidP="00145FED">
      <w:pPr>
        <w:pStyle w:val="ListParagraph"/>
        <w:spacing w:after="0"/>
        <w:ind w:left="709"/>
        <w:jc w:val="both"/>
        <w:rPr>
          <w:rFonts w:cs="Arial"/>
        </w:rPr>
      </w:pPr>
    </w:p>
    <w:p w14:paraId="07B7E1B3" w14:textId="77777777" w:rsidR="00145FED" w:rsidRPr="009B62C4" w:rsidRDefault="00145FED" w:rsidP="00145FED">
      <w:pPr>
        <w:pStyle w:val="ListParagraph"/>
        <w:numPr>
          <w:ilvl w:val="1"/>
          <w:numId w:val="7"/>
        </w:numPr>
        <w:spacing w:after="0"/>
        <w:ind w:left="709" w:hanging="567"/>
        <w:jc w:val="both"/>
        <w:rPr>
          <w:rFonts w:cs="Arial"/>
        </w:rPr>
      </w:pPr>
      <w:r w:rsidRPr="009B62C4">
        <w:rPr>
          <w:rFonts w:cs="Arial"/>
        </w:rPr>
        <w:tab/>
      </w:r>
      <w:r w:rsidRPr="009B62C4">
        <w:rPr>
          <w:rFonts w:cs="Arial"/>
          <w:szCs w:val="24"/>
        </w:rPr>
        <w:t xml:space="preserve">The aim will be to engage with strategic and delivery partners at a level appropriate to the geography of the area covered by the services of the </w:t>
      </w:r>
      <w:r>
        <w:rPr>
          <w:rFonts w:cs="Arial"/>
          <w:szCs w:val="24"/>
        </w:rPr>
        <w:t>C</w:t>
      </w:r>
      <w:r w:rsidRPr="009B62C4">
        <w:rPr>
          <w:rFonts w:cs="Arial"/>
          <w:szCs w:val="24"/>
        </w:rPr>
        <w:t xml:space="preserve">all-off </w:t>
      </w:r>
      <w:r>
        <w:rPr>
          <w:rFonts w:cs="Arial"/>
          <w:szCs w:val="24"/>
        </w:rPr>
        <w:t>C</w:t>
      </w:r>
      <w:r w:rsidRPr="009B62C4">
        <w:rPr>
          <w:rFonts w:cs="Arial"/>
          <w:szCs w:val="24"/>
        </w:rPr>
        <w:t>ontract.</w:t>
      </w:r>
      <w:r w:rsidRPr="009B62C4">
        <w:rPr>
          <w:rFonts w:cs="Arial"/>
        </w:rPr>
        <w:t xml:space="preserve">  </w:t>
      </w:r>
    </w:p>
    <w:p w14:paraId="345A3677" w14:textId="77777777" w:rsidR="00145FED" w:rsidRPr="009B62C4" w:rsidRDefault="00145FED" w:rsidP="00145FED">
      <w:pPr>
        <w:pStyle w:val="ListParagraph"/>
        <w:spacing w:after="0"/>
        <w:ind w:left="709"/>
        <w:jc w:val="both"/>
        <w:rPr>
          <w:rFonts w:cs="Arial"/>
        </w:rPr>
      </w:pPr>
    </w:p>
    <w:p w14:paraId="03E8540B" w14:textId="77777777" w:rsidR="00145FED" w:rsidRPr="00393442" w:rsidRDefault="00145FED" w:rsidP="00145FED">
      <w:pPr>
        <w:pStyle w:val="ListParagraph"/>
        <w:numPr>
          <w:ilvl w:val="1"/>
          <w:numId w:val="7"/>
        </w:numPr>
        <w:spacing w:after="0"/>
        <w:ind w:left="709" w:hanging="567"/>
        <w:jc w:val="both"/>
        <w:rPr>
          <w:rFonts w:cs="Arial"/>
        </w:rPr>
      </w:pPr>
      <w:r w:rsidRPr="009B62C4">
        <w:rPr>
          <w:szCs w:val="24"/>
        </w:rPr>
        <w:lastRenderedPageBreak/>
        <w:t xml:space="preserve">DWP may consult with partners, for example DDAs, to facilitate efforts to join up services and enable DWP’s Employment and Health programmes to respond to local needs. This may, for instance, include consultation on the specification or other </w:t>
      </w:r>
      <w:r w:rsidRPr="009B62C4">
        <w:rPr>
          <w:rFonts w:cs="Arial"/>
          <w:color w:val="000000"/>
          <w:szCs w:val="24"/>
        </w:rPr>
        <w:t xml:space="preserve">involvement in the tender process.  </w:t>
      </w:r>
    </w:p>
    <w:p w14:paraId="02ECD130" w14:textId="77777777" w:rsidR="00145FED" w:rsidRPr="00393442" w:rsidRDefault="00145FED" w:rsidP="00145FED">
      <w:pPr>
        <w:pStyle w:val="ListParagraph"/>
        <w:rPr>
          <w:rFonts w:cs="Arial"/>
        </w:rPr>
      </w:pPr>
    </w:p>
    <w:p w14:paraId="5221D1D6" w14:textId="77777777" w:rsidR="00145FED" w:rsidRDefault="00145FED" w:rsidP="00145FED">
      <w:pPr>
        <w:spacing w:after="0"/>
        <w:jc w:val="both"/>
        <w:rPr>
          <w:rFonts w:cs="Arial"/>
        </w:rPr>
      </w:pPr>
    </w:p>
    <w:p w14:paraId="767BEFCF" w14:textId="77777777" w:rsidR="00145FED" w:rsidRDefault="00145FED" w:rsidP="00145FED">
      <w:pPr>
        <w:spacing w:after="0"/>
        <w:jc w:val="both"/>
        <w:rPr>
          <w:rFonts w:cs="Arial"/>
        </w:rPr>
      </w:pPr>
    </w:p>
    <w:p w14:paraId="0BABCCB7" w14:textId="77777777" w:rsidR="00145FED" w:rsidRDefault="00145FED" w:rsidP="00145FED">
      <w:pPr>
        <w:spacing w:after="0"/>
        <w:jc w:val="both"/>
        <w:rPr>
          <w:rFonts w:cs="Arial"/>
        </w:rPr>
      </w:pPr>
    </w:p>
    <w:p w14:paraId="58D94D57" w14:textId="77777777" w:rsidR="00145FED" w:rsidRPr="00393442" w:rsidRDefault="00145FED" w:rsidP="00145FED">
      <w:pPr>
        <w:spacing w:after="0"/>
        <w:jc w:val="both"/>
        <w:rPr>
          <w:rFonts w:cs="Arial"/>
        </w:rPr>
      </w:pPr>
    </w:p>
    <w:p w14:paraId="4C441C96" w14:textId="77777777" w:rsidR="00145FED" w:rsidRDefault="00145FED" w:rsidP="00145FED">
      <w:pPr>
        <w:pStyle w:val="Heading1"/>
        <w:numPr>
          <w:ilvl w:val="0"/>
          <w:numId w:val="7"/>
        </w:numPr>
        <w:spacing w:after="240"/>
        <w:ind w:left="709" w:hanging="567"/>
        <w:jc w:val="both"/>
        <w:rPr>
          <w:lang w:eastAsia="en-GB"/>
        </w:rPr>
      </w:pPr>
      <w:r>
        <w:rPr>
          <w:lang w:eastAsia="en-GB"/>
        </w:rPr>
        <w:t>European Social Fund</w:t>
      </w:r>
    </w:p>
    <w:p w14:paraId="6C098CB1" w14:textId="77777777" w:rsidR="00145FED" w:rsidRPr="000F0C2C" w:rsidRDefault="00145FED" w:rsidP="00145FED">
      <w:pPr>
        <w:pStyle w:val="ListParagraph"/>
        <w:numPr>
          <w:ilvl w:val="1"/>
          <w:numId w:val="7"/>
        </w:numPr>
        <w:spacing w:after="0"/>
        <w:ind w:left="709" w:hanging="567"/>
        <w:jc w:val="both"/>
        <w:rPr>
          <w:rFonts w:cs="Arial"/>
          <w:color w:val="000000"/>
          <w:spacing w:val="6"/>
          <w:szCs w:val="24"/>
          <w:lang w:eastAsia="en-GB" w:bidi="ks-Deva"/>
        </w:rPr>
      </w:pPr>
      <w:r>
        <w:t>CAEHRS C</w:t>
      </w:r>
      <w:r w:rsidRPr="00E62828">
        <w:t>all-</w:t>
      </w:r>
      <w:r>
        <w:t>O</w:t>
      </w:r>
      <w:r w:rsidRPr="00E62828">
        <w:t>ff</w:t>
      </w:r>
      <w:r>
        <w:t xml:space="preserve"> Contracts</w:t>
      </w:r>
      <w:r w:rsidRPr="00E62828">
        <w:t xml:space="preserve"> </w:t>
      </w:r>
      <w:r>
        <w:t xml:space="preserve">procured through </w:t>
      </w:r>
      <w:r w:rsidRPr="00E62828">
        <w:t xml:space="preserve">the </w:t>
      </w:r>
      <w:r>
        <w:rPr>
          <w:szCs w:val="24"/>
          <w:lang w:eastAsia="en-GB"/>
        </w:rPr>
        <w:t>CAEHRS (where services are provided in England or Scotland)</w:t>
      </w:r>
      <w:r w:rsidRPr="00E62828">
        <w:t xml:space="preserve"> may be part</w:t>
      </w:r>
      <w:r>
        <w:t>-funded or match-funded with</w:t>
      </w:r>
      <w:r w:rsidRPr="00E62828">
        <w:t xml:space="preserve"> European Social Fund (ESF) </w:t>
      </w:r>
      <w:r>
        <w:t>monies or any subsequent equivalent</w:t>
      </w:r>
      <w:r w:rsidRPr="00E62828">
        <w:t xml:space="preserve">. </w:t>
      </w:r>
    </w:p>
    <w:p w14:paraId="45675936" w14:textId="77777777" w:rsidR="00145FED" w:rsidRPr="000F0C2C" w:rsidRDefault="00145FED" w:rsidP="00145FED">
      <w:pPr>
        <w:pStyle w:val="ListParagraph"/>
        <w:spacing w:after="0"/>
        <w:ind w:left="709"/>
        <w:jc w:val="both"/>
        <w:rPr>
          <w:rFonts w:cs="Arial"/>
          <w:color w:val="000000"/>
          <w:spacing w:val="6"/>
          <w:szCs w:val="24"/>
          <w:lang w:eastAsia="en-GB" w:bidi="ks-Deva"/>
        </w:rPr>
      </w:pPr>
    </w:p>
    <w:p w14:paraId="28D650A6" w14:textId="77777777" w:rsidR="00145FED" w:rsidRPr="000F0C2C" w:rsidRDefault="00145FED" w:rsidP="00145FED">
      <w:pPr>
        <w:pStyle w:val="ListParagraph"/>
        <w:numPr>
          <w:ilvl w:val="1"/>
          <w:numId w:val="7"/>
        </w:numPr>
        <w:spacing w:after="0"/>
        <w:ind w:left="709" w:hanging="567"/>
        <w:jc w:val="both"/>
        <w:rPr>
          <w:rFonts w:cs="Arial"/>
          <w:color w:val="000000"/>
          <w:spacing w:val="6"/>
          <w:szCs w:val="24"/>
          <w:lang w:eastAsia="en-GB" w:bidi="ks-Deva"/>
        </w:rPr>
      </w:pPr>
      <w:r w:rsidRPr="000F0C2C">
        <w:rPr>
          <w:rFonts w:cs="Arial"/>
        </w:rPr>
        <w:t xml:space="preserve">DWP (or other contracting bodies where appropriate) will seek to build flexibility into </w:t>
      </w:r>
      <w:r>
        <w:rPr>
          <w:rFonts w:cs="Arial"/>
        </w:rPr>
        <w:t>CAEHRS C</w:t>
      </w:r>
      <w:r w:rsidRPr="000F0C2C">
        <w:rPr>
          <w:rFonts w:cs="Arial"/>
        </w:rPr>
        <w:t>all-</w:t>
      </w:r>
      <w:r>
        <w:rPr>
          <w:rFonts w:cs="Arial"/>
        </w:rPr>
        <w:t>O</w:t>
      </w:r>
      <w:r w:rsidRPr="000F0C2C">
        <w:rPr>
          <w:rFonts w:cs="Arial"/>
        </w:rPr>
        <w:t xml:space="preserve">ff </w:t>
      </w:r>
      <w:r>
        <w:rPr>
          <w:rFonts w:cs="Arial"/>
        </w:rPr>
        <w:t>C</w:t>
      </w:r>
      <w:r w:rsidRPr="000F0C2C">
        <w:rPr>
          <w:rFonts w:cs="Arial"/>
        </w:rPr>
        <w:t>ontracts which will enable the inclusion of ESF funding</w:t>
      </w:r>
      <w:r>
        <w:rPr>
          <w:rFonts w:cs="Arial"/>
        </w:rPr>
        <w:t>, or any subsequent equivalent,</w:t>
      </w:r>
      <w:r w:rsidRPr="000F0C2C">
        <w:rPr>
          <w:rFonts w:cs="Arial"/>
        </w:rPr>
        <w:t xml:space="preserve"> at a later date, if possible and desirable. It </w:t>
      </w:r>
      <w:r>
        <w:rPr>
          <w:rFonts w:cs="Arial"/>
        </w:rPr>
        <w:t>is a requirement</w:t>
      </w:r>
      <w:r w:rsidRPr="000F0C2C">
        <w:rPr>
          <w:rFonts w:cs="Arial"/>
        </w:rPr>
        <w:t xml:space="preserve"> that all contracts are ESF compliant so that they can be used to support the use of ESF provision</w:t>
      </w:r>
      <w:r>
        <w:rPr>
          <w:rFonts w:cs="Arial"/>
        </w:rPr>
        <w:t>, or any subsequent equivalent,</w:t>
      </w:r>
      <w:r w:rsidRPr="000F0C2C">
        <w:rPr>
          <w:rFonts w:cs="Arial"/>
        </w:rPr>
        <w:t xml:space="preserve"> in the future. </w:t>
      </w:r>
    </w:p>
    <w:p w14:paraId="40E0B696" w14:textId="77777777" w:rsidR="00145FED" w:rsidRDefault="00145FED" w:rsidP="00145FED">
      <w:pPr>
        <w:pStyle w:val="ListParagraph"/>
        <w:jc w:val="both"/>
      </w:pPr>
    </w:p>
    <w:p w14:paraId="07C980DF" w14:textId="77777777" w:rsidR="00145FED" w:rsidRPr="00137740" w:rsidRDefault="00145FED" w:rsidP="00145FED">
      <w:pPr>
        <w:pStyle w:val="ListParagraph"/>
        <w:numPr>
          <w:ilvl w:val="1"/>
          <w:numId w:val="7"/>
        </w:numPr>
        <w:spacing w:after="0"/>
        <w:ind w:left="709" w:hanging="567"/>
        <w:jc w:val="both"/>
        <w:rPr>
          <w:rFonts w:cs="Arial"/>
          <w:color w:val="000000"/>
          <w:spacing w:val="6"/>
          <w:szCs w:val="24"/>
          <w:lang w:eastAsia="en-GB" w:bidi="ks-Deva"/>
        </w:rPr>
      </w:pPr>
      <w:r>
        <w:t>CAEHRS Suppliers awarded CAEHRS Call-Off Contracts</w:t>
      </w:r>
      <w:r w:rsidRPr="00E62828">
        <w:t xml:space="preserve"> may </w:t>
      </w:r>
      <w:r>
        <w:t>have contractual obligations under such CAEHRS Call-Off Contracts</w:t>
      </w:r>
      <w:r w:rsidRPr="00E62828">
        <w:t xml:space="preserve"> to meet ESF requirements set by the European Commission</w:t>
      </w:r>
      <w:r>
        <w:t>, or the requirements under any subsequent equivalent.</w:t>
      </w:r>
      <w:r w:rsidRPr="00E62828">
        <w:t xml:space="preserve"> </w:t>
      </w:r>
    </w:p>
    <w:p w14:paraId="3243B9A3" w14:textId="77777777" w:rsidR="002E2DD4" w:rsidRPr="00393442" w:rsidRDefault="002E2DD4" w:rsidP="003031F9">
      <w:pPr>
        <w:pStyle w:val="Heading1"/>
        <w:numPr>
          <w:ilvl w:val="0"/>
          <w:numId w:val="7"/>
        </w:numPr>
        <w:ind w:left="709" w:hanging="567"/>
        <w:jc w:val="both"/>
        <w:rPr>
          <w:lang w:eastAsia="en-GB"/>
        </w:rPr>
      </w:pPr>
      <w:r w:rsidRPr="00393442">
        <w:rPr>
          <w:lang w:eastAsia="en-GB"/>
        </w:rPr>
        <w:t>Term</w:t>
      </w:r>
      <w:bookmarkEnd w:id="20"/>
      <w:bookmarkEnd w:id="21"/>
    </w:p>
    <w:p w14:paraId="6B356799" w14:textId="77777777" w:rsidR="002E2DD4" w:rsidRPr="00393442" w:rsidRDefault="002E2DD4" w:rsidP="00D15318">
      <w:pPr>
        <w:spacing w:after="0"/>
        <w:ind w:firstLine="142"/>
        <w:jc w:val="both"/>
        <w:rPr>
          <w:szCs w:val="24"/>
          <w:lang w:eastAsia="en-GB"/>
        </w:rPr>
      </w:pPr>
    </w:p>
    <w:p w14:paraId="7AD43A0F" w14:textId="696584DC" w:rsidR="002E2DD4" w:rsidRPr="00710BD6" w:rsidRDefault="002E2DD4" w:rsidP="003031F9">
      <w:pPr>
        <w:pStyle w:val="ListParagraph"/>
        <w:numPr>
          <w:ilvl w:val="1"/>
          <w:numId w:val="7"/>
        </w:numPr>
        <w:spacing w:after="0"/>
        <w:ind w:left="709" w:hanging="567"/>
        <w:jc w:val="both"/>
        <w:rPr>
          <w:szCs w:val="24"/>
          <w:lang w:eastAsia="en-GB"/>
        </w:rPr>
      </w:pPr>
      <w:r w:rsidRPr="00393442">
        <w:rPr>
          <w:szCs w:val="24"/>
          <w:lang w:eastAsia="en-GB"/>
        </w:rPr>
        <w:t xml:space="preserve">The term of </w:t>
      </w:r>
      <w:r w:rsidR="00D17B6F" w:rsidRPr="00393442">
        <w:rPr>
          <w:szCs w:val="24"/>
          <w:lang w:eastAsia="en-GB"/>
        </w:rPr>
        <w:t xml:space="preserve">the </w:t>
      </w:r>
      <w:r w:rsidR="00A42EFF" w:rsidRPr="00393442">
        <w:rPr>
          <w:szCs w:val="24"/>
          <w:lang w:eastAsia="en-GB"/>
        </w:rPr>
        <w:t>CAEHRS</w:t>
      </w:r>
      <w:r w:rsidRPr="00393442">
        <w:rPr>
          <w:szCs w:val="24"/>
          <w:lang w:eastAsia="en-GB"/>
        </w:rPr>
        <w:t xml:space="preserve"> will be </w:t>
      </w:r>
      <w:r w:rsidR="008D0223" w:rsidRPr="00393442">
        <w:rPr>
          <w:szCs w:val="24"/>
          <w:lang w:eastAsia="en-GB"/>
        </w:rPr>
        <w:t xml:space="preserve">five </w:t>
      </w:r>
      <w:r w:rsidRPr="00393442">
        <w:rPr>
          <w:szCs w:val="24"/>
          <w:lang w:eastAsia="en-GB"/>
        </w:rPr>
        <w:t>years</w:t>
      </w:r>
      <w:r w:rsidR="0065233C" w:rsidRPr="00393442">
        <w:rPr>
          <w:szCs w:val="24"/>
          <w:lang w:eastAsia="en-GB"/>
        </w:rPr>
        <w:t xml:space="preserve"> (</w:t>
      </w:r>
      <w:r w:rsidR="0065233C">
        <w:rPr>
          <w:szCs w:val="24"/>
          <w:lang w:eastAsia="en-GB"/>
        </w:rPr>
        <w:t xml:space="preserve">September 2020 to August </w:t>
      </w:r>
      <w:r w:rsidR="008D0223">
        <w:rPr>
          <w:szCs w:val="24"/>
          <w:lang w:eastAsia="en-GB"/>
        </w:rPr>
        <w:t>2025</w:t>
      </w:r>
      <w:r w:rsidR="0065233C">
        <w:rPr>
          <w:szCs w:val="24"/>
          <w:lang w:eastAsia="en-GB"/>
        </w:rPr>
        <w:t>)</w:t>
      </w:r>
      <w:r w:rsidRPr="00710BD6">
        <w:rPr>
          <w:szCs w:val="24"/>
          <w:lang w:eastAsia="en-GB"/>
        </w:rPr>
        <w:t xml:space="preserve"> but</w:t>
      </w:r>
      <w:r w:rsidR="007A20A2">
        <w:rPr>
          <w:szCs w:val="24"/>
          <w:lang w:eastAsia="en-GB"/>
        </w:rPr>
        <w:t xml:space="preserve"> </w:t>
      </w:r>
      <w:r w:rsidR="00A42EFF">
        <w:rPr>
          <w:szCs w:val="24"/>
          <w:lang w:eastAsia="en-GB"/>
        </w:rPr>
        <w:t>CAEHRS</w:t>
      </w:r>
      <w:r w:rsidR="008C7AE3">
        <w:rPr>
          <w:szCs w:val="24"/>
          <w:lang w:eastAsia="en-GB"/>
        </w:rPr>
        <w:t xml:space="preserve"> </w:t>
      </w:r>
      <w:r w:rsidR="007A20A2">
        <w:rPr>
          <w:szCs w:val="24"/>
          <w:lang w:eastAsia="en-GB"/>
        </w:rPr>
        <w:t>Call-O</w:t>
      </w:r>
      <w:r>
        <w:rPr>
          <w:szCs w:val="24"/>
          <w:lang w:eastAsia="en-GB"/>
        </w:rPr>
        <w:t>ff</w:t>
      </w:r>
      <w:r w:rsidRPr="00710BD6">
        <w:rPr>
          <w:szCs w:val="24"/>
          <w:lang w:eastAsia="en-GB"/>
        </w:rPr>
        <w:t xml:space="preserve"> </w:t>
      </w:r>
      <w:r w:rsidR="008C7AE3">
        <w:rPr>
          <w:szCs w:val="24"/>
          <w:lang w:eastAsia="en-GB"/>
        </w:rPr>
        <w:t>C</w:t>
      </w:r>
      <w:r w:rsidRPr="00710BD6">
        <w:rPr>
          <w:szCs w:val="24"/>
          <w:lang w:eastAsia="en-GB"/>
        </w:rPr>
        <w:t>ontracts let under it may be for a term</w:t>
      </w:r>
      <w:r>
        <w:rPr>
          <w:szCs w:val="24"/>
          <w:lang w:eastAsia="en-GB"/>
        </w:rPr>
        <w:t xml:space="preserve"> which ends after the term of </w:t>
      </w:r>
      <w:r w:rsidR="00A42EFF">
        <w:rPr>
          <w:szCs w:val="24"/>
          <w:lang w:eastAsia="en-GB"/>
        </w:rPr>
        <w:t>CAEHRS</w:t>
      </w:r>
      <w:r w:rsidR="00D8187A">
        <w:rPr>
          <w:szCs w:val="24"/>
          <w:lang w:eastAsia="en-GB"/>
        </w:rPr>
        <w:t>.</w:t>
      </w:r>
      <w:r w:rsidRPr="00710BD6">
        <w:rPr>
          <w:b/>
          <w:szCs w:val="24"/>
          <w:lang w:eastAsia="en-GB"/>
        </w:rPr>
        <w:t xml:space="preserve"> </w:t>
      </w:r>
    </w:p>
    <w:p w14:paraId="3AC45DCA" w14:textId="77777777" w:rsidR="002E2DD4" w:rsidRPr="00A10EFE" w:rsidRDefault="002E2DD4" w:rsidP="003031F9">
      <w:pPr>
        <w:pStyle w:val="Heading1"/>
        <w:numPr>
          <w:ilvl w:val="0"/>
          <w:numId w:val="7"/>
        </w:numPr>
        <w:ind w:left="709" w:hanging="567"/>
        <w:jc w:val="both"/>
        <w:rPr>
          <w:lang w:eastAsia="en-GB"/>
        </w:rPr>
      </w:pPr>
      <w:bookmarkStart w:id="22" w:name="_Toc463263877"/>
      <w:bookmarkStart w:id="23" w:name="_Toc43375242"/>
      <w:r w:rsidRPr="00A10EFE">
        <w:rPr>
          <w:lang w:eastAsia="en-GB"/>
        </w:rPr>
        <w:t>Lots</w:t>
      </w:r>
      <w:bookmarkEnd w:id="22"/>
      <w:bookmarkEnd w:id="23"/>
    </w:p>
    <w:p w14:paraId="1A4EF077" w14:textId="77777777" w:rsidR="002E2DD4" w:rsidRPr="00A10EFE" w:rsidRDefault="002E2DD4" w:rsidP="00D15318">
      <w:pPr>
        <w:spacing w:after="0"/>
        <w:jc w:val="both"/>
        <w:rPr>
          <w:szCs w:val="24"/>
          <w:lang w:eastAsia="en-GB"/>
        </w:rPr>
      </w:pPr>
    </w:p>
    <w:p w14:paraId="2AB09C0F" w14:textId="6DB30BC1" w:rsidR="00224342" w:rsidRDefault="002E2DD4" w:rsidP="003031F9">
      <w:pPr>
        <w:pStyle w:val="ListParagraph"/>
        <w:numPr>
          <w:ilvl w:val="1"/>
          <w:numId w:val="7"/>
        </w:numPr>
        <w:spacing w:after="0"/>
        <w:ind w:left="709" w:hanging="567"/>
        <w:jc w:val="both"/>
        <w:rPr>
          <w:szCs w:val="24"/>
          <w:lang w:eastAsia="en-GB"/>
        </w:rPr>
      </w:pPr>
      <w:r w:rsidRPr="00A10EFE">
        <w:rPr>
          <w:szCs w:val="24"/>
          <w:lang w:eastAsia="en-GB"/>
        </w:rPr>
        <w:tab/>
        <w:t xml:space="preserve">The </w:t>
      </w:r>
      <w:r w:rsidR="00A42EFF">
        <w:rPr>
          <w:rFonts w:cs="Arial"/>
          <w:szCs w:val="24"/>
        </w:rPr>
        <w:t>CAEHRS</w:t>
      </w:r>
      <w:r w:rsidRPr="00A10EFE">
        <w:rPr>
          <w:szCs w:val="24"/>
          <w:lang w:eastAsia="en-GB"/>
        </w:rPr>
        <w:t xml:space="preserve"> will </w:t>
      </w:r>
      <w:r w:rsidR="007A20A2">
        <w:rPr>
          <w:szCs w:val="24"/>
          <w:lang w:eastAsia="en-GB"/>
        </w:rPr>
        <w:t>consist of 7 regional l</w:t>
      </w:r>
      <w:r w:rsidRPr="00EA31A8">
        <w:rPr>
          <w:szCs w:val="24"/>
          <w:lang w:eastAsia="en-GB"/>
        </w:rPr>
        <w:t>ots</w:t>
      </w:r>
      <w:r w:rsidR="007A20A2">
        <w:rPr>
          <w:szCs w:val="24"/>
          <w:lang w:eastAsia="en-GB"/>
        </w:rPr>
        <w:t xml:space="preserve"> (“Regional Lots”) and 1 national lot (“National Lot”)</w:t>
      </w:r>
      <w:r w:rsidR="00224342">
        <w:rPr>
          <w:szCs w:val="24"/>
          <w:lang w:eastAsia="en-GB"/>
        </w:rPr>
        <w:t xml:space="preserve"> that will cover the whole geographic area of England, Scotland and Wales.</w:t>
      </w:r>
    </w:p>
    <w:p w14:paraId="08D6D54A" w14:textId="77777777" w:rsidR="00282E55" w:rsidRDefault="00282E55" w:rsidP="00D15318">
      <w:pPr>
        <w:pStyle w:val="ListParagraph"/>
        <w:spacing w:after="0"/>
        <w:ind w:left="709"/>
        <w:jc w:val="both"/>
        <w:rPr>
          <w:szCs w:val="24"/>
          <w:lang w:eastAsia="en-GB"/>
        </w:rPr>
      </w:pPr>
    </w:p>
    <w:p w14:paraId="0620F755" w14:textId="1A24DE92" w:rsidR="0065233C" w:rsidRDefault="00282E55" w:rsidP="003031F9">
      <w:pPr>
        <w:pStyle w:val="ListParagraph"/>
        <w:numPr>
          <w:ilvl w:val="1"/>
          <w:numId w:val="7"/>
        </w:numPr>
        <w:spacing w:after="0"/>
        <w:ind w:left="709" w:hanging="567"/>
        <w:jc w:val="both"/>
        <w:rPr>
          <w:szCs w:val="24"/>
          <w:lang w:eastAsia="en-GB"/>
        </w:rPr>
      </w:pPr>
      <w:r>
        <w:rPr>
          <w:szCs w:val="24"/>
          <w:lang w:eastAsia="en-GB"/>
        </w:rPr>
        <w:t>DWP has the ability to subdivide the Regional Lots</w:t>
      </w:r>
      <w:r w:rsidR="00077019">
        <w:rPr>
          <w:szCs w:val="24"/>
          <w:lang w:eastAsia="en-GB"/>
        </w:rPr>
        <w:t xml:space="preserve"> and the National Lot</w:t>
      </w:r>
      <w:r w:rsidR="00391264">
        <w:rPr>
          <w:szCs w:val="24"/>
          <w:lang w:eastAsia="en-GB"/>
        </w:rPr>
        <w:t xml:space="preserve"> (see paragraph </w:t>
      </w:r>
      <w:r w:rsidR="00CB352B">
        <w:rPr>
          <w:szCs w:val="24"/>
          <w:lang w:eastAsia="en-GB"/>
        </w:rPr>
        <w:t>9.</w:t>
      </w:r>
      <w:r w:rsidR="00FE5FAC">
        <w:rPr>
          <w:szCs w:val="24"/>
          <w:lang w:eastAsia="en-GB"/>
        </w:rPr>
        <w:t>4</w:t>
      </w:r>
      <w:r w:rsidR="00391264">
        <w:rPr>
          <w:szCs w:val="24"/>
          <w:lang w:eastAsia="en-GB"/>
        </w:rPr>
        <w:t>)</w:t>
      </w:r>
      <w:r w:rsidR="007A20A2">
        <w:rPr>
          <w:szCs w:val="24"/>
          <w:lang w:eastAsia="en-GB"/>
        </w:rPr>
        <w:t>.</w:t>
      </w:r>
      <w:r w:rsidR="002E2DD4" w:rsidRPr="00E9501A">
        <w:rPr>
          <w:szCs w:val="24"/>
        </w:rPr>
        <w:t xml:space="preserve"> </w:t>
      </w:r>
    </w:p>
    <w:p w14:paraId="7DD59477" w14:textId="2379BCF6" w:rsidR="00282E55" w:rsidRDefault="00282E55" w:rsidP="00D15318">
      <w:pPr>
        <w:pStyle w:val="ListParagraph"/>
        <w:spacing w:after="0"/>
        <w:ind w:left="709"/>
        <w:jc w:val="both"/>
        <w:rPr>
          <w:szCs w:val="24"/>
          <w:lang w:eastAsia="en-GB"/>
        </w:rPr>
      </w:pPr>
    </w:p>
    <w:p w14:paraId="1052E0E4" w14:textId="77777777" w:rsidR="00393442" w:rsidRDefault="00393442" w:rsidP="00D15318">
      <w:pPr>
        <w:pStyle w:val="ListParagraph"/>
        <w:spacing w:after="0"/>
        <w:ind w:left="709"/>
        <w:jc w:val="both"/>
        <w:rPr>
          <w:szCs w:val="24"/>
          <w:lang w:eastAsia="en-GB"/>
        </w:rPr>
      </w:pPr>
    </w:p>
    <w:p w14:paraId="0103769B" w14:textId="77777777" w:rsidR="00A453C4" w:rsidRDefault="00A453C4" w:rsidP="00D15318">
      <w:pPr>
        <w:pStyle w:val="ListParagraph"/>
        <w:spacing w:after="0"/>
        <w:ind w:left="709"/>
        <w:jc w:val="both"/>
        <w:rPr>
          <w:szCs w:val="24"/>
          <w:lang w:eastAsia="en-GB"/>
        </w:rPr>
      </w:pPr>
    </w:p>
    <w:p w14:paraId="7CE9C304" w14:textId="76260BB6" w:rsidR="002E2DD4" w:rsidRPr="0018604F" w:rsidRDefault="00C82843" w:rsidP="003031F9">
      <w:pPr>
        <w:pStyle w:val="ListParagraph"/>
        <w:numPr>
          <w:ilvl w:val="1"/>
          <w:numId w:val="7"/>
        </w:numPr>
        <w:spacing w:after="0"/>
        <w:ind w:left="709" w:hanging="567"/>
        <w:jc w:val="both"/>
        <w:rPr>
          <w:szCs w:val="24"/>
          <w:lang w:eastAsia="en-GB"/>
        </w:rPr>
      </w:pPr>
      <w:r>
        <w:rPr>
          <w:szCs w:val="24"/>
          <w:lang w:eastAsia="en-GB"/>
        </w:rPr>
        <w:t>B</w:t>
      </w:r>
      <w:r w:rsidR="0009542D">
        <w:rPr>
          <w:szCs w:val="24"/>
          <w:lang w:eastAsia="en-GB"/>
        </w:rPr>
        <w:t>idders</w:t>
      </w:r>
      <w:r w:rsidR="002E2DD4" w:rsidRPr="00A453C4">
        <w:rPr>
          <w:szCs w:val="24"/>
          <w:lang w:eastAsia="en-GB"/>
        </w:rPr>
        <w:t xml:space="preserve"> may bid </w:t>
      </w:r>
      <w:r w:rsidR="0065233C">
        <w:rPr>
          <w:szCs w:val="24"/>
          <w:lang w:eastAsia="en-GB"/>
        </w:rPr>
        <w:t xml:space="preserve">across one or any combination of </w:t>
      </w:r>
      <w:r w:rsidR="00224342">
        <w:rPr>
          <w:szCs w:val="24"/>
          <w:lang w:eastAsia="en-GB"/>
        </w:rPr>
        <w:t xml:space="preserve">the seven </w:t>
      </w:r>
      <w:r w:rsidR="0065233C">
        <w:rPr>
          <w:szCs w:val="24"/>
          <w:lang w:eastAsia="en-GB"/>
        </w:rPr>
        <w:t xml:space="preserve">Regional </w:t>
      </w:r>
      <w:r w:rsidR="00461B99">
        <w:rPr>
          <w:szCs w:val="24"/>
          <w:lang w:eastAsia="en-GB"/>
        </w:rPr>
        <w:t>Lots</w:t>
      </w:r>
      <w:r w:rsidR="00224342">
        <w:rPr>
          <w:szCs w:val="24"/>
          <w:lang w:eastAsia="en-GB"/>
        </w:rPr>
        <w:t xml:space="preserve">. </w:t>
      </w:r>
      <w:r w:rsidR="00224342" w:rsidRPr="00783E0F">
        <w:rPr>
          <w:szCs w:val="24"/>
          <w:lang w:eastAsia="en-GB"/>
        </w:rPr>
        <w:t xml:space="preserve">If a bidder is awarded a place on two or more Regional Lots, and </w:t>
      </w:r>
      <w:r w:rsidR="00C1739A">
        <w:rPr>
          <w:szCs w:val="24"/>
          <w:lang w:eastAsia="en-GB"/>
        </w:rPr>
        <w:t xml:space="preserve">they obtain a minimum score of three (3) on the “National Lot – Additional Question”, </w:t>
      </w:r>
      <w:r w:rsidR="00224342" w:rsidRPr="00783E0F">
        <w:rPr>
          <w:szCs w:val="24"/>
          <w:lang w:eastAsia="en-GB"/>
        </w:rPr>
        <w:t xml:space="preserve">they will automatically be awarded a place on the National Lot. </w:t>
      </w:r>
      <w:r w:rsidR="00C1739A">
        <w:rPr>
          <w:szCs w:val="24"/>
          <w:lang w:eastAsia="en-GB"/>
        </w:rPr>
        <w:t xml:space="preserve">The </w:t>
      </w:r>
      <w:r w:rsidR="00224342" w:rsidRPr="00224342">
        <w:rPr>
          <w:szCs w:val="24"/>
          <w:lang w:eastAsia="en-GB"/>
        </w:rPr>
        <w:t xml:space="preserve">Regional </w:t>
      </w:r>
      <w:r w:rsidR="00461B99">
        <w:rPr>
          <w:szCs w:val="24"/>
          <w:lang w:eastAsia="en-GB"/>
        </w:rPr>
        <w:t>L</w:t>
      </w:r>
      <w:r w:rsidR="00461B99" w:rsidRPr="00224342">
        <w:rPr>
          <w:szCs w:val="24"/>
          <w:lang w:eastAsia="en-GB"/>
        </w:rPr>
        <w:t xml:space="preserve">ots </w:t>
      </w:r>
      <w:r w:rsidR="00224342" w:rsidRPr="00224342">
        <w:rPr>
          <w:szCs w:val="24"/>
        </w:rPr>
        <w:t>of the</w:t>
      </w:r>
      <w:r w:rsidR="00224342" w:rsidRPr="0018604F">
        <w:rPr>
          <w:szCs w:val="24"/>
        </w:rPr>
        <w:t xml:space="preserve"> </w:t>
      </w:r>
      <w:r w:rsidR="00224342" w:rsidRPr="0018604F">
        <w:rPr>
          <w:rFonts w:cs="Arial"/>
          <w:szCs w:val="24"/>
        </w:rPr>
        <w:t>CAEHRS</w:t>
      </w:r>
      <w:r w:rsidR="00224342" w:rsidRPr="0018604F">
        <w:rPr>
          <w:szCs w:val="24"/>
        </w:rPr>
        <w:t xml:space="preserve"> are as follows:</w:t>
      </w:r>
    </w:p>
    <w:p w14:paraId="2EEB5ED3" w14:textId="77777777" w:rsidR="002E2DD4" w:rsidRDefault="002E2DD4" w:rsidP="00D15318">
      <w:pPr>
        <w:pStyle w:val="ListParagraph"/>
        <w:spacing w:after="0"/>
        <w:ind w:left="709"/>
        <w:jc w:val="both"/>
        <w:rPr>
          <w:szCs w:val="24"/>
          <w:lang w:eastAsia="en-GB"/>
        </w:rPr>
      </w:pPr>
    </w:p>
    <w:p w14:paraId="1EF13BAE" w14:textId="00632EE7" w:rsidR="002E2DD4" w:rsidRPr="0071648E" w:rsidRDefault="008815A9" w:rsidP="003031F9">
      <w:pPr>
        <w:pStyle w:val="ListParagraph"/>
        <w:numPr>
          <w:ilvl w:val="2"/>
          <w:numId w:val="13"/>
        </w:numPr>
        <w:spacing w:after="0"/>
        <w:jc w:val="both"/>
        <w:rPr>
          <w:szCs w:val="24"/>
          <w:lang w:eastAsia="en-GB"/>
        </w:rPr>
      </w:pPr>
      <w:r>
        <w:t xml:space="preserve">Regional Lot 1 - </w:t>
      </w:r>
      <w:r w:rsidR="002E2DD4" w:rsidRPr="00710BD6">
        <w:t>Central England</w:t>
      </w:r>
      <w:r w:rsidR="002E2DD4">
        <w:t>;</w:t>
      </w:r>
    </w:p>
    <w:p w14:paraId="278B3577" w14:textId="04585E1C" w:rsidR="0071648E" w:rsidRPr="007432BE" w:rsidRDefault="008815A9" w:rsidP="003031F9">
      <w:pPr>
        <w:pStyle w:val="ListParagraph"/>
        <w:numPr>
          <w:ilvl w:val="2"/>
          <w:numId w:val="13"/>
        </w:numPr>
        <w:spacing w:after="0"/>
        <w:jc w:val="both"/>
        <w:rPr>
          <w:szCs w:val="24"/>
          <w:lang w:eastAsia="en-GB"/>
        </w:rPr>
      </w:pPr>
      <w:r>
        <w:t xml:space="preserve">Regional Lot 2 - </w:t>
      </w:r>
      <w:r w:rsidR="0071648E" w:rsidRPr="00710BD6">
        <w:t>North East England</w:t>
      </w:r>
      <w:r w:rsidR="0071648E">
        <w:t>;</w:t>
      </w:r>
    </w:p>
    <w:p w14:paraId="228ED300" w14:textId="7D2380D0" w:rsidR="0071648E" w:rsidRPr="007432BE" w:rsidRDefault="008815A9" w:rsidP="003031F9">
      <w:pPr>
        <w:pStyle w:val="ListParagraph"/>
        <w:numPr>
          <w:ilvl w:val="2"/>
          <w:numId w:val="13"/>
        </w:numPr>
        <w:spacing w:after="0"/>
        <w:jc w:val="both"/>
        <w:rPr>
          <w:szCs w:val="24"/>
          <w:lang w:eastAsia="en-GB"/>
        </w:rPr>
      </w:pPr>
      <w:r>
        <w:t xml:space="preserve">Regional Lot 3 - </w:t>
      </w:r>
      <w:r w:rsidR="0071648E" w:rsidRPr="00710BD6">
        <w:t>North West England</w:t>
      </w:r>
      <w:r w:rsidR="0071648E">
        <w:t>;</w:t>
      </w:r>
    </w:p>
    <w:p w14:paraId="5C416663" w14:textId="078D71CB" w:rsidR="0071648E" w:rsidRPr="007432BE" w:rsidRDefault="008815A9" w:rsidP="003031F9">
      <w:pPr>
        <w:pStyle w:val="ListParagraph"/>
        <w:numPr>
          <w:ilvl w:val="2"/>
          <w:numId w:val="13"/>
        </w:numPr>
        <w:spacing w:after="0"/>
        <w:jc w:val="both"/>
        <w:rPr>
          <w:szCs w:val="24"/>
          <w:lang w:eastAsia="en-GB"/>
        </w:rPr>
      </w:pPr>
      <w:r>
        <w:t xml:space="preserve">Regional Lot 4 - </w:t>
      </w:r>
      <w:r w:rsidR="0071648E" w:rsidRPr="00710BD6">
        <w:t>Southern England</w:t>
      </w:r>
      <w:r w:rsidR="0071648E">
        <w:t>;</w:t>
      </w:r>
    </w:p>
    <w:p w14:paraId="5401D76E" w14:textId="3A7391FD" w:rsidR="002E2DD4" w:rsidRPr="0071648E" w:rsidRDefault="008815A9" w:rsidP="003031F9">
      <w:pPr>
        <w:pStyle w:val="ListParagraph"/>
        <w:numPr>
          <w:ilvl w:val="2"/>
          <w:numId w:val="13"/>
        </w:numPr>
        <w:spacing w:after="0"/>
        <w:jc w:val="both"/>
        <w:rPr>
          <w:szCs w:val="24"/>
          <w:lang w:eastAsia="en-GB"/>
        </w:rPr>
      </w:pPr>
      <w:r>
        <w:t xml:space="preserve">Regional Lot 5 - </w:t>
      </w:r>
      <w:r w:rsidR="002E2DD4" w:rsidRPr="00710BD6">
        <w:t>Home</w:t>
      </w:r>
      <w:r w:rsidR="005502A2">
        <w:t xml:space="preserve"> Counties;</w:t>
      </w:r>
      <w:r w:rsidR="002E2DD4" w:rsidRPr="00710BD6">
        <w:t xml:space="preserve"> </w:t>
      </w:r>
    </w:p>
    <w:p w14:paraId="65B26D47" w14:textId="30C686DE" w:rsidR="002E2DD4" w:rsidRPr="005502A2" w:rsidRDefault="008815A9" w:rsidP="003031F9">
      <w:pPr>
        <w:pStyle w:val="ListParagraph"/>
        <w:numPr>
          <w:ilvl w:val="2"/>
          <w:numId w:val="13"/>
        </w:numPr>
        <w:spacing w:after="0"/>
        <w:jc w:val="both"/>
        <w:rPr>
          <w:szCs w:val="24"/>
          <w:lang w:eastAsia="en-GB"/>
        </w:rPr>
      </w:pPr>
      <w:r>
        <w:t>Regional Lot 6 - Wales</w:t>
      </w:r>
      <w:r w:rsidR="00CC6895">
        <w:t>;</w:t>
      </w:r>
    </w:p>
    <w:p w14:paraId="78386422" w14:textId="13DB6B3A" w:rsidR="0064228B" w:rsidRPr="00AD4AE4" w:rsidRDefault="008815A9" w:rsidP="003031F9">
      <w:pPr>
        <w:pStyle w:val="ListParagraph"/>
        <w:numPr>
          <w:ilvl w:val="2"/>
          <w:numId w:val="13"/>
        </w:numPr>
        <w:spacing w:after="0"/>
        <w:jc w:val="both"/>
        <w:rPr>
          <w:szCs w:val="24"/>
          <w:lang w:eastAsia="en-GB"/>
        </w:rPr>
      </w:pPr>
      <w:r>
        <w:t xml:space="preserve">Regional Lot 7 </w:t>
      </w:r>
      <w:r w:rsidR="0064228B">
        <w:t>–</w:t>
      </w:r>
      <w:r>
        <w:t xml:space="preserve"> Scotland</w:t>
      </w:r>
    </w:p>
    <w:p w14:paraId="0917203A" w14:textId="107708A4" w:rsidR="00ED3381" w:rsidRPr="00ED3381" w:rsidRDefault="0064228B" w:rsidP="00D15318">
      <w:pPr>
        <w:pStyle w:val="ListParagraph"/>
        <w:spacing w:after="0"/>
        <w:ind w:left="2138"/>
        <w:jc w:val="both"/>
        <w:rPr>
          <w:szCs w:val="24"/>
          <w:lang w:eastAsia="en-GB"/>
        </w:rPr>
      </w:pPr>
      <w:r>
        <w:rPr>
          <w:szCs w:val="24"/>
        </w:rPr>
        <w:t>(also see Annex A)</w:t>
      </w:r>
    </w:p>
    <w:p w14:paraId="4DF1A937" w14:textId="768FBD4F" w:rsidR="002E2DD4" w:rsidRPr="00CB352B" w:rsidRDefault="002E26C7" w:rsidP="003031F9">
      <w:pPr>
        <w:pStyle w:val="Heading1"/>
        <w:numPr>
          <w:ilvl w:val="0"/>
          <w:numId w:val="7"/>
        </w:numPr>
        <w:ind w:left="709" w:hanging="567"/>
        <w:jc w:val="both"/>
        <w:rPr>
          <w:lang w:eastAsia="en-GB"/>
        </w:rPr>
      </w:pPr>
      <w:bookmarkStart w:id="24" w:name="_Toc43375243"/>
      <w:r w:rsidRPr="00CB352B">
        <w:rPr>
          <w:lang w:eastAsia="en-GB"/>
        </w:rPr>
        <w:t>Tiers</w:t>
      </w:r>
      <w:bookmarkEnd w:id="24"/>
    </w:p>
    <w:p w14:paraId="4AF57241" w14:textId="77777777" w:rsidR="002E2DD4" w:rsidRPr="00CB352B" w:rsidRDefault="002E2DD4" w:rsidP="00D15318">
      <w:pPr>
        <w:spacing w:after="0"/>
        <w:jc w:val="both"/>
        <w:rPr>
          <w:szCs w:val="24"/>
          <w:lang w:eastAsia="en-GB"/>
        </w:rPr>
      </w:pPr>
    </w:p>
    <w:p w14:paraId="45D19298" w14:textId="284B8971" w:rsidR="008815A9" w:rsidRDefault="002E2DD4" w:rsidP="003031F9">
      <w:pPr>
        <w:pStyle w:val="ListParagraph"/>
        <w:numPr>
          <w:ilvl w:val="1"/>
          <w:numId w:val="7"/>
        </w:numPr>
        <w:spacing w:after="0"/>
        <w:ind w:left="709" w:hanging="567"/>
        <w:jc w:val="both"/>
        <w:rPr>
          <w:szCs w:val="24"/>
          <w:lang w:eastAsia="en-GB"/>
        </w:rPr>
      </w:pPr>
      <w:r w:rsidRPr="00CB352B">
        <w:rPr>
          <w:szCs w:val="24"/>
          <w:lang w:eastAsia="en-GB"/>
        </w:rPr>
        <w:tab/>
      </w:r>
      <w:r w:rsidR="00560957" w:rsidRPr="00CB352B">
        <w:rPr>
          <w:szCs w:val="24"/>
          <w:lang w:eastAsia="en-GB"/>
        </w:rPr>
        <w:t>W</w:t>
      </w:r>
      <w:r w:rsidR="00E0184F" w:rsidRPr="00CB352B">
        <w:rPr>
          <w:szCs w:val="24"/>
          <w:lang w:eastAsia="en-GB"/>
        </w:rPr>
        <w:t xml:space="preserve">ithin each of the </w:t>
      </w:r>
      <w:r w:rsidR="00102FD2">
        <w:rPr>
          <w:szCs w:val="24"/>
          <w:lang w:eastAsia="en-GB"/>
        </w:rPr>
        <w:t xml:space="preserve">7 </w:t>
      </w:r>
      <w:r w:rsidR="00981F5A" w:rsidRPr="00CB352B">
        <w:rPr>
          <w:szCs w:val="24"/>
          <w:lang w:eastAsia="en-GB"/>
        </w:rPr>
        <w:t xml:space="preserve">Regional </w:t>
      </w:r>
      <w:r w:rsidR="00E0184F" w:rsidRPr="00CB352B">
        <w:rPr>
          <w:szCs w:val="24"/>
          <w:lang w:eastAsia="en-GB"/>
        </w:rPr>
        <w:t>Lot</w:t>
      </w:r>
      <w:r w:rsidR="00981F5A" w:rsidRPr="00CB352B">
        <w:rPr>
          <w:szCs w:val="24"/>
          <w:lang w:eastAsia="en-GB"/>
        </w:rPr>
        <w:t>s</w:t>
      </w:r>
      <w:r w:rsidR="00560957" w:rsidRPr="00CB352B">
        <w:rPr>
          <w:szCs w:val="24"/>
          <w:lang w:eastAsia="en-GB"/>
        </w:rPr>
        <w:t xml:space="preserve"> there will be two tiers</w:t>
      </w:r>
      <w:r w:rsidR="00312D0F">
        <w:rPr>
          <w:szCs w:val="24"/>
          <w:lang w:eastAsia="en-GB"/>
        </w:rPr>
        <w:t>, Tier One and Tier Two</w:t>
      </w:r>
      <w:r w:rsidR="00560957" w:rsidRPr="00CB352B">
        <w:rPr>
          <w:szCs w:val="24"/>
          <w:lang w:eastAsia="en-GB"/>
        </w:rPr>
        <w:t>.</w:t>
      </w:r>
    </w:p>
    <w:p w14:paraId="149E93E0" w14:textId="77777777" w:rsidR="00FA3ACB" w:rsidRDefault="00FA3ACB" w:rsidP="00D15318">
      <w:pPr>
        <w:pStyle w:val="ListParagraph"/>
        <w:spacing w:after="0"/>
        <w:ind w:left="709"/>
        <w:jc w:val="both"/>
        <w:rPr>
          <w:szCs w:val="24"/>
          <w:lang w:eastAsia="en-GB"/>
        </w:rPr>
      </w:pPr>
    </w:p>
    <w:p w14:paraId="31C2FB94" w14:textId="3E13DC82" w:rsidR="008815A9" w:rsidRDefault="008815A9" w:rsidP="003031F9">
      <w:pPr>
        <w:pStyle w:val="ListParagraph"/>
        <w:numPr>
          <w:ilvl w:val="1"/>
          <w:numId w:val="7"/>
        </w:numPr>
        <w:spacing w:after="0"/>
        <w:ind w:left="709" w:hanging="567"/>
        <w:jc w:val="both"/>
        <w:rPr>
          <w:szCs w:val="24"/>
          <w:lang w:eastAsia="en-GB"/>
        </w:rPr>
      </w:pPr>
      <w:r>
        <w:rPr>
          <w:szCs w:val="24"/>
          <w:lang w:eastAsia="en-GB"/>
        </w:rPr>
        <w:t xml:space="preserve">For </w:t>
      </w:r>
      <w:r w:rsidR="00E8551A">
        <w:rPr>
          <w:szCs w:val="24"/>
          <w:lang w:eastAsia="en-GB"/>
        </w:rPr>
        <w:t xml:space="preserve">each of </w:t>
      </w:r>
      <w:r>
        <w:rPr>
          <w:szCs w:val="24"/>
          <w:lang w:eastAsia="en-GB"/>
        </w:rPr>
        <w:t>Regional Lots 1-5:</w:t>
      </w:r>
    </w:p>
    <w:p w14:paraId="1ED5AA57" w14:textId="6D1878B2" w:rsidR="00FA3ACB" w:rsidRPr="00FA3ACB" w:rsidRDefault="00FA3ACB" w:rsidP="00D15318">
      <w:pPr>
        <w:spacing w:after="0"/>
        <w:jc w:val="both"/>
        <w:rPr>
          <w:szCs w:val="24"/>
          <w:lang w:eastAsia="en-GB"/>
        </w:rPr>
      </w:pPr>
    </w:p>
    <w:p w14:paraId="2A20E6AD" w14:textId="04380DAE" w:rsidR="00FA3ACB" w:rsidRDefault="008815A9" w:rsidP="003031F9">
      <w:pPr>
        <w:pStyle w:val="ListParagraph"/>
        <w:numPr>
          <w:ilvl w:val="2"/>
          <w:numId w:val="7"/>
        </w:numPr>
        <w:spacing w:after="0"/>
        <w:jc w:val="both"/>
        <w:rPr>
          <w:szCs w:val="24"/>
          <w:lang w:eastAsia="en-GB"/>
        </w:rPr>
      </w:pPr>
      <w:r>
        <w:rPr>
          <w:szCs w:val="24"/>
          <w:lang w:eastAsia="en-GB"/>
        </w:rPr>
        <w:t xml:space="preserve">A CAEHRS Supplier on Tier One will </w:t>
      </w:r>
      <w:r w:rsidR="00FA3ACB">
        <w:rPr>
          <w:szCs w:val="24"/>
          <w:lang w:eastAsia="en-GB"/>
        </w:rPr>
        <w:t xml:space="preserve">only </w:t>
      </w:r>
      <w:r>
        <w:rPr>
          <w:szCs w:val="24"/>
          <w:lang w:eastAsia="en-GB"/>
        </w:rPr>
        <w:t xml:space="preserve">be eligible to bid for </w:t>
      </w:r>
      <w:r w:rsidR="00C82843">
        <w:rPr>
          <w:szCs w:val="24"/>
          <w:lang w:eastAsia="en-GB"/>
        </w:rPr>
        <w:t xml:space="preserve">CAEHRS </w:t>
      </w:r>
      <w:r>
        <w:rPr>
          <w:szCs w:val="24"/>
          <w:lang w:eastAsia="en-GB"/>
        </w:rPr>
        <w:t xml:space="preserve">Call-Off Contracts in that Regional Lot </w:t>
      </w:r>
      <w:r w:rsidR="004F5710">
        <w:rPr>
          <w:szCs w:val="24"/>
          <w:lang w:eastAsia="en-GB"/>
        </w:rPr>
        <w:t xml:space="preserve">that have </w:t>
      </w:r>
      <w:r w:rsidR="006F2250">
        <w:rPr>
          <w:szCs w:val="24"/>
          <w:lang w:eastAsia="en-GB"/>
        </w:rPr>
        <w:t>a</w:t>
      </w:r>
      <w:r w:rsidR="00DF7174">
        <w:rPr>
          <w:szCs w:val="24"/>
          <w:lang w:eastAsia="en-GB"/>
        </w:rPr>
        <w:t>n</w:t>
      </w:r>
      <w:r w:rsidR="006F2250">
        <w:rPr>
          <w:szCs w:val="24"/>
          <w:lang w:eastAsia="en-GB"/>
        </w:rPr>
        <w:t xml:space="preserve"> Annual Contract Value </w:t>
      </w:r>
      <w:r>
        <w:rPr>
          <w:szCs w:val="24"/>
          <w:lang w:eastAsia="en-GB"/>
        </w:rPr>
        <w:t>of greater than or equal to £11</w:t>
      </w:r>
      <w:r w:rsidR="006F2250">
        <w:rPr>
          <w:szCs w:val="24"/>
          <w:lang w:eastAsia="en-GB"/>
        </w:rPr>
        <w:t xml:space="preserve"> </w:t>
      </w:r>
      <w:r>
        <w:rPr>
          <w:szCs w:val="24"/>
          <w:lang w:eastAsia="en-GB"/>
        </w:rPr>
        <w:t xml:space="preserve">million </w:t>
      </w:r>
      <w:r w:rsidR="00FA3ACB">
        <w:rPr>
          <w:szCs w:val="24"/>
          <w:lang w:eastAsia="en-GB"/>
        </w:rPr>
        <w:t>subject to paragraph 7.2.3.</w:t>
      </w:r>
    </w:p>
    <w:p w14:paraId="6F83F723" w14:textId="5BCE1D1B" w:rsidR="00FA3ACB" w:rsidRDefault="00FA3ACB" w:rsidP="00D15318">
      <w:pPr>
        <w:pStyle w:val="ListParagraph"/>
        <w:spacing w:after="0"/>
        <w:ind w:left="2138"/>
        <w:jc w:val="both"/>
        <w:rPr>
          <w:szCs w:val="24"/>
          <w:lang w:eastAsia="en-GB"/>
        </w:rPr>
      </w:pPr>
    </w:p>
    <w:p w14:paraId="0D3F8B0D" w14:textId="337D848A" w:rsidR="00393442" w:rsidRDefault="00393442" w:rsidP="00D15318">
      <w:pPr>
        <w:pStyle w:val="ListParagraph"/>
        <w:spacing w:after="0"/>
        <w:ind w:left="2138"/>
        <w:jc w:val="both"/>
        <w:rPr>
          <w:szCs w:val="24"/>
          <w:lang w:eastAsia="en-GB"/>
        </w:rPr>
      </w:pPr>
    </w:p>
    <w:p w14:paraId="7152602C" w14:textId="77777777" w:rsidR="00393442" w:rsidRDefault="00393442" w:rsidP="00D15318">
      <w:pPr>
        <w:pStyle w:val="ListParagraph"/>
        <w:spacing w:after="0"/>
        <w:ind w:left="2138"/>
        <w:jc w:val="both"/>
        <w:rPr>
          <w:szCs w:val="24"/>
          <w:lang w:eastAsia="en-GB"/>
        </w:rPr>
      </w:pPr>
    </w:p>
    <w:p w14:paraId="073DA91C" w14:textId="44AB4CA3" w:rsidR="00FA3ACB" w:rsidRDefault="00FA3ACB" w:rsidP="003031F9">
      <w:pPr>
        <w:pStyle w:val="ListParagraph"/>
        <w:numPr>
          <w:ilvl w:val="2"/>
          <w:numId w:val="7"/>
        </w:numPr>
        <w:spacing w:after="0"/>
        <w:jc w:val="both"/>
        <w:rPr>
          <w:szCs w:val="24"/>
          <w:lang w:eastAsia="en-GB"/>
        </w:rPr>
      </w:pPr>
      <w:r>
        <w:rPr>
          <w:szCs w:val="24"/>
          <w:lang w:eastAsia="en-GB"/>
        </w:rPr>
        <w:t xml:space="preserve">A CAEHRS Supplier on Tier Two will only be eligible to bid for </w:t>
      </w:r>
      <w:r w:rsidR="00C82843">
        <w:rPr>
          <w:szCs w:val="24"/>
          <w:lang w:eastAsia="en-GB"/>
        </w:rPr>
        <w:t xml:space="preserve">CAEHRS </w:t>
      </w:r>
      <w:r>
        <w:rPr>
          <w:szCs w:val="24"/>
          <w:lang w:eastAsia="en-GB"/>
        </w:rPr>
        <w:t>Call-Off Contra</w:t>
      </w:r>
      <w:r w:rsidR="006F2250">
        <w:rPr>
          <w:szCs w:val="24"/>
          <w:lang w:eastAsia="en-GB"/>
        </w:rPr>
        <w:t xml:space="preserve">cts in that Regional Lot </w:t>
      </w:r>
      <w:r w:rsidR="004F5710">
        <w:rPr>
          <w:szCs w:val="24"/>
          <w:lang w:eastAsia="en-GB"/>
        </w:rPr>
        <w:t>that have</w:t>
      </w:r>
      <w:r w:rsidR="00B83E67">
        <w:rPr>
          <w:szCs w:val="24"/>
          <w:lang w:eastAsia="en-GB"/>
        </w:rPr>
        <w:t xml:space="preserve"> </w:t>
      </w:r>
      <w:r w:rsidR="006F2250">
        <w:rPr>
          <w:szCs w:val="24"/>
          <w:lang w:eastAsia="en-GB"/>
        </w:rPr>
        <w:t>a</w:t>
      </w:r>
      <w:r w:rsidR="00DF7174">
        <w:rPr>
          <w:szCs w:val="24"/>
          <w:lang w:eastAsia="en-GB"/>
        </w:rPr>
        <w:t>n</w:t>
      </w:r>
      <w:r>
        <w:rPr>
          <w:szCs w:val="24"/>
          <w:lang w:eastAsia="en-GB"/>
        </w:rPr>
        <w:t xml:space="preserve"> </w:t>
      </w:r>
      <w:r w:rsidR="006F2250">
        <w:rPr>
          <w:szCs w:val="24"/>
          <w:lang w:eastAsia="en-GB"/>
        </w:rPr>
        <w:t xml:space="preserve">Annual Contract Value </w:t>
      </w:r>
      <w:r>
        <w:rPr>
          <w:szCs w:val="24"/>
          <w:lang w:eastAsia="en-GB"/>
        </w:rPr>
        <w:t>of greater than or equal to £2million and less than £11million</w:t>
      </w:r>
      <w:r w:rsidR="006F1700">
        <w:rPr>
          <w:szCs w:val="24"/>
          <w:lang w:eastAsia="en-GB"/>
        </w:rPr>
        <w:t>.</w:t>
      </w:r>
    </w:p>
    <w:p w14:paraId="05D4C92F" w14:textId="51DF4580" w:rsidR="00FA3ACB" w:rsidRDefault="00FA3ACB" w:rsidP="00D15318">
      <w:pPr>
        <w:pStyle w:val="ListParagraph"/>
        <w:spacing w:after="0"/>
        <w:ind w:left="2138"/>
        <w:jc w:val="both"/>
        <w:rPr>
          <w:szCs w:val="24"/>
          <w:lang w:eastAsia="en-GB"/>
        </w:rPr>
      </w:pPr>
    </w:p>
    <w:p w14:paraId="242B2930" w14:textId="724AC0CA" w:rsidR="004F5710" w:rsidRDefault="00FA3ACB" w:rsidP="003031F9">
      <w:pPr>
        <w:pStyle w:val="ListParagraph"/>
        <w:numPr>
          <w:ilvl w:val="2"/>
          <w:numId w:val="7"/>
        </w:numPr>
        <w:spacing w:after="0"/>
        <w:jc w:val="both"/>
        <w:rPr>
          <w:szCs w:val="24"/>
          <w:lang w:eastAsia="en-GB"/>
        </w:rPr>
      </w:pPr>
      <w:r>
        <w:rPr>
          <w:szCs w:val="24"/>
          <w:lang w:eastAsia="en-GB"/>
        </w:rPr>
        <w:t xml:space="preserve">Where there are fewer than </w:t>
      </w:r>
      <w:r w:rsidR="00E8551A">
        <w:rPr>
          <w:szCs w:val="24"/>
          <w:lang w:eastAsia="en-GB"/>
        </w:rPr>
        <w:t>three (</w:t>
      </w:r>
      <w:r>
        <w:rPr>
          <w:szCs w:val="24"/>
          <w:lang w:eastAsia="en-GB"/>
        </w:rPr>
        <w:t>3</w:t>
      </w:r>
      <w:r w:rsidR="00E8551A">
        <w:rPr>
          <w:szCs w:val="24"/>
          <w:lang w:eastAsia="en-GB"/>
        </w:rPr>
        <w:t>)</w:t>
      </w:r>
      <w:r>
        <w:rPr>
          <w:szCs w:val="24"/>
          <w:lang w:eastAsia="en-GB"/>
        </w:rPr>
        <w:t xml:space="preserve"> </w:t>
      </w:r>
      <w:r w:rsidR="00E5593C">
        <w:rPr>
          <w:szCs w:val="24"/>
          <w:lang w:eastAsia="en-GB"/>
        </w:rPr>
        <w:t>CAEHRS S</w:t>
      </w:r>
      <w:r>
        <w:rPr>
          <w:szCs w:val="24"/>
          <w:lang w:eastAsia="en-GB"/>
        </w:rPr>
        <w:t>uppliers in a Regional Lot</w:t>
      </w:r>
      <w:r w:rsidR="004F5710">
        <w:rPr>
          <w:szCs w:val="24"/>
          <w:lang w:eastAsia="en-GB"/>
        </w:rPr>
        <w:t>, or more contracts than supplier</w:t>
      </w:r>
      <w:r w:rsidR="007E5DCB">
        <w:rPr>
          <w:szCs w:val="24"/>
          <w:lang w:eastAsia="en-GB"/>
        </w:rPr>
        <w:t>s</w:t>
      </w:r>
      <w:r>
        <w:rPr>
          <w:szCs w:val="24"/>
          <w:lang w:eastAsia="en-GB"/>
        </w:rPr>
        <w:t xml:space="preserve"> able to bid</w:t>
      </w:r>
      <w:r w:rsidR="004F5710">
        <w:rPr>
          <w:szCs w:val="24"/>
          <w:lang w:eastAsia="en-GB"/>
        </w:rPr>
        <w:t>. At the Authorities discretion:</w:t>
      </w:r>
    </w:p>
    <w:p w14:paraId="6FF192D1" w14:textId="77777777" w:rsidR="004F5710" w:rsidRPr="004F5710" w:rsidRDefault="004F5710" w:rsidP="00B83E67">
      <w:pPr>
        <w:pStyle w:val="ListParagraph"/>
        <w:rPr>
          <w:szCs w:val="24"/>
          <w:lang w:eastAsia="en-GB"/>
        </w:rPr>
      </w:pPr>
    </w:p>
    <w:p w14:paraId="3B7EE70B" w14:textId="21817F15" w:rsidR="00FA3ACB" w:rsidRDefault="004F5710" w:rsidP="00B83E67">
      <w:pPr>
        <w:pStyle w:val="ListParagraph"/>
        <w:numPr>
          <w:ilvl w:val="3"/>
          <w:numId w:val="7"/>
        </w:numPr>
        <w:spacing w:after="0"/>
        <w:jc w:val="both"/>
        <w:rPr>
          <w:szCs w:val="24"/>
          <w:lang w:eastAsia="en-GB"/>
        </w:rPr>
      </w:pPr>
      <w:r>
        <w:rPr>
          <w:szCs w:val="24"/>
          <w:lang w:eastAsia="en-GB"/>
        </w:rPr>
        <w:lastRenderedPageBreak/>
        <w:t>F</w:t>
      </w:r>
      <w:r w:rsidR="00FA3ACB">
        <w:rPr>
          <w:szCs w:val="24"/>
          <w:lang w:eastAsia="en-GB"/>
        </w:rPr>
        <w:t xml:space="preserve">or a Tier 2 Call-Off Contract, any </w:t>
      </w:r>
      <w:r w:rsidR="00E5593C">
        <w:rPr>
          <w:szCs w:val="24"/>
          <w:lang w:eastAsia="en-GB"/>
        </w:rPr>
        <w:t>CAEHRS S</w:t>
      </w:r>
      <w:r w:rsidR="00FA3ACB">
        <w:rPr>
          <w:szCs w:val="24"/>
          <w:lang w:eastAsia="en-GB"/>
        </w:rPr>
        <w:t xml:space="preserve">upplier on Tier One of that Regional Lot </w:t>
      </w:r>
      <w:r w:rsidR="006F2250">
        <w:rPr>
          <w:szCs w:val="24"/>
          <w:lang w:eastAsia="en-GB"/>
        </w:rPr>
        <w:t xml:space="preserve">will be eligible to </w:t>
      </w:r>
      <w:r w:rsidR="00FA3ACB">
        <w:rPr>
          <w:szCs w:val="24"/>
          <w:lang w:eastAsia="en-GB"/>
        </w:rPr>
        <w:t>bid for Tier 2 Call-Off Contract</w:t>
      </w:r>
      <w:r w:rsidR="00C82843">
        <w:rPr>
          <w:szCs w:val="24"/>
          <w:lang w:eastAsia="en-GB"/>
        </w:rPr>
        <w:t>s</w:t>
      </w:r>
      <w:r w:rsidR="00FA3ACB">
        <w:rPr>
          <w:szCs w:val="24"/>
          <w:lang w:eastAsia="en-GB"/>
        </w:rPr>
        <w:t>.</w:t>
      </w:r>
    </w:p>
    <w:p w14:paraId="7BEE77DB" w14:textId="07DAB4C7" w:rsidR="004F5710" w:rsidRDefault="004F5710" w:rsidP="00B83E67">
      <w:pPr>
        <w:pStyle w:val="ListParagraph"/>
        <w:numPr>
          <w:ilvl w:val="3"/>
          <w:numId w:val="7"/>
        </w:numPr>
        <w:spacing w:after="0"/>
        <w:jc w:val="both"/>
        <w:rPr>
          <w:szCs w:val="24"/>
          <w:lang w:eastAsia="en-GB"/>
        </w:rPr>
      </w:pPr>
      <w:r>
        <w:rPr>
          <w:szCs w:val="24"/>
          <w:lang w:eastAsia="en-GB"/>
        </w:rPr>
        <w:t>For a Tier 1 Call-Off Contract, any CAEHRS Supplier on Tier two of that Regional Lot will be eligible to bid for Tier 1 Call-Off Contracts</w:t>
      </w:r>
      <w:r w:rsidR="007E5DCB">
        <w:rPr>
          <w:szCs w:val="24"/>
          <w:lang w:eastAsia="en-GB"/>
        </w:rPr>
        <w:t>, subject to the Contractors Financial Capacity</w:t>
      </w:r>
      <w:r>
        <w:rPr>
          <w:szCs w:val="24"/>
          <w:lang w:eastAsia="en-GB"/>
        </w:rPr>
        <w:t xml:space="preserve">. </w:t>
      </w:r>
    </w:p>
    <w:p w14:paraId="50796835" w14:textId="77777777" w:rsidR="00FA3ACB" w:rsidRDefault="00FA3ACB" w:rsidP="00D15318">
      <w:pPr>
        <w:pStyle w:val="ListParagraph"/>
        <w:spacing w:after="0"/>
        <w:ind w:left="709"/>
        <w:jc w:val="both"/>
        <w:rPr>
          <w:szCs w:val="24"/>
          <w:lang w:eastAsia="en-GB"/>
        </w:rPr>
      </w:pPr>
    </w:p>
    <w:p w14:paraId="6267206D" w14:textId="53794676" w:rsidR="00224342" w:rsidRDefault="00FA3ACB" w:rsidP="003031F9">
      <w:pPr>
        <w:pStyle w:val="ListParagraph"/>
        <w:numPr>
          <w:ilvl w:val="1"/>
          <w:numId w:val="7"/>
        </w:numPr>
        <w:spacing w:after="0"/>
        <w:ind w:left="709" w:hanging="567"/>
        <w:jc w:val="both"/>
        <w:rPr>
          <w:szCs w:val="24"/>
          <w:lang w:eastAsia="en-GB"/>
        </w:rPr>
      </w:pPr>
      <w:r>
        <w:rPr>
          <w:szCs w:val="24"/>
          <w:lang w:eastAsia="en-GB"/>
        </w:rPr>
        <w:t xml:space="preserve">For </w:t>
      </w:r>
      <w:r w:rsidR="00E8551A">
        <w:rPr>
          <w:szCs w:val="24"/>
          <w:lang w:eastAsia="en-GB"/>
        </w:rPr>
        <w:t xml:space="preserve">each of </w:t>
      </w:r>
      <w:r>
        <w:rPr>
          <w:szCs w:val="24"/>
          <w:lang w:eastAsia="en-GB"/>
        </w:rPr>
        <w:t>Regional Lots 6-7:</w:t>
      </w:r>
    </w:p>
    <w:p w14:paraId="55774DF7" w14:textId="77777777" w:rsidR="00FA3ACB" w:rsidRDefault="00FA3ACB" w:rsidP="00D15318">
      <w:pPr>
        <w:pStyle w:val="ListParagraph"/>
        <w:spacing w:after="0"/>
        <w:ind w:left="2138"/>
        <w:jc w:val="both"/>
        <w:rPr>
          <w:szCs w:val="24"/>
          <w:lang w:eastAsia="en-GB"/>
        </w:rPr>
      </w:pPr>
    </w:p>
    <w:p w14:paraId="4C097909" w14:textId="4C227FE1" w:rsidR="00FA3ACB" w:rsidRDefault="00FA3ACB" w:rsidP="003031F9">
      <w:pPr>
        <w:pStyle w:val="ListParagraph"/>
        <w:numPr>
          <w:ilvl w:val="2"/>
          <w:numId w:val="7"/>
        </w:numPr>
        <w:spacing w:after="0"/>
        <w:jc w:val="both"/>
        <w:rPr>
          <w:szCs w:val="24"/>
          <w:lang w:eastAsia="en-GB"/>
        </w:rPr>
      </w:pPr>
      <w:r>
        <w:rPr>
          <w:szCs w:val="24"/>
          <w:lang w:eastAsia="en-GB"/>
        </w:rPr>
        <w:t xml:space="preserve">A CAEHRS Supplier on Tier One will only </w:t>
      </w:r>
      <w:r w:rsidR="00312D0F">
        <w:rPr>
          <w:szCs w:val="24"/>
          <w:lang w:eastAsia="en-GB"/>
        </w:rPr>
        <w:t>b</w:t>
      </w:r>
      <w:r>
        <w:rPr>
          <w:szCs w:val="24"/>
          <w:lang w:eastAsia="en-GB"/>
        </w:rPr>
        <w:t xml:space="preserve">e eligible to bid for </w:t>
      </w:r>
      <w:r w:rsidR="00C82843">
        <w:rPr>
          <w:szCs w:val="24"/>
          <w:lang w:eastAsia="en-GB"/>
        </w:rPr>
        <w:t xml:space="preserve">CAEHRS </w:t>
      </w:r>
      <w:r>
        <w:rPr>
          <w:szCs w:val="24"/>
          <w:lang w:eastAsia="en-GB"/>
        </w:rPr>
        <w:t>Call-Off Contra</w:t>
      </w:r>
      <w:r w:rsidR="008B3213">
        <w:rPr>
          <w:szCs w:val="24"/>
          <w:lang w:eastAsia="en-GB"/>
        </w:rPr>
        <w:t>cts in that Regional Lot with a</w:t>
      </w:r>
      <w:r w:rsidR="00DF7174">
        <w:rPr>
          <w:szCs w:val="24"/>
          <w:lang w:eastAsia="en-GB"/>
        </w:rPr>
        <w:t>n</w:t>
      </w:r>
      <w:r>
        <w:rPr>
          <w:szCs w:val="24"/>
          <w:lang w:eastAsia="en-GB"/>
        </w:rPr>
        <w:t xml:space="preserve"> </w:t>
      </w:r>
      <w:r w:rsidR="008B3213">
        <w:rPr>
          <w:szCs w:val="24"/>
          <w:lang w:eastAsia="en-GB"/>
        </w:rPr>
        <w:t>Annual Contract Value</w:t>
      </w:r>
      <w:r>
        <w:rPr>
          <w:szCs w:val="24"/>
          <w:lang w:eastAsia="en-GB"/>
        </w:rPr>
        <w:t xml:space="preserve"> of greater than or equal to £6 million</w:t>
      </w:r>
      <w:r w:rsidR="00312D0F">
        <w:rPr>
          <w:szCs w:val="24"/>
          <w:lang w:eastAsia="en-GB"/>
        </w:rPr>
        <w:t>, subject to paragraph 7.3.3</w:t>
      </w:r>
      <w:r>
        <w:rPr>
          <w:szCs w:val="24"/>
          <w:lang w:eastAsia="en-GB"/>
        </w:rPr>
        <w:t>.</w:t>
      </w:r>
    </w:p>
    <w:p w14:paraId="2AF234CA" w14:textId="77777777" w:rsidR="00FA3ACB" w:rsidRDefault="00FA3ACB" w:rsidP="00D15318">
      <w:pPr>
        <w:pStyle w:val="ListParagraph"/>
        <w:spacing w:after="0"/>
        <w:ind w:left="2138"/>
        <w:jc w:val="both"/>
        <w:rPr>
          <w:szCs w:val="24"/>
          <w:lang w:eastAsia="en-GB"/>
        </w:rPr>
      </w:pPr>
    </w:p>
    <w:p w14:paraId="17861980" w14:textId="14428EE7" w:rsidR="00FA3ACB" w:rsidRDefault="00FA3ACB" w:rsidP="003031F9">
      <w:pPr>
        <w:pStyle w:val="ListParagraph"/>
        <w:numPr>
          <w:ilvl w:val="2"/>
          <w:numId w:val="7"/>
        </w:numPr>
        <w:spacing w:after="0"/>
        <w:jc w:val="both"/>
        <w:rPr>
          <w:szCs w:val="24"/>
          <w:lang w:eastAsia="en-GB"/>
        </w:rPr>
      </w:pPr>
      <w:r>
        <w:rPr>
          <w:szCs w:val="24"/>
          <w:lang w:eastAsia="en-GB"/>
        </w:rPr>
        <w:t xml:space="preserve">A CAEHRS Supplier on Tier Two of a Regional Lot will only be eligible to bid for </w:t>
      </w:r>
      <w:r w:rsidR="00C82843">
        <w:rPr>
          <w:szCs w:val="24"/>
          <w:lang w:eastAsia="en-GB"/>
        </w:rPr>
        <w:t xml:space="preserve">CAEHRS </w:t>
      </w:r>
      <w:r>
        <w:rPr>
          <w:szCs w:val="24"/>
          <w:lang w:eastAsia="en-GB"/>
        </w:rPr>
        <w:t>Call-Off Contra</w:t>
      </w:r>
      <w:r w:rsidR="008B3213">
        <w:rPr>
          <w:szCs w:val="24"/>
          <w:lang w:eastAsia="en-GB"/>
        </w:rPr>
        <w:t>cts in that Regional Lot with a</w:t>
      </w:r>
      <w:r w:rsidR="00DF7174">
        <w:rPr>
          <w:szCs w:val="24"/>
          <w:lang w:eastAsia="en-GB"/>
        </w:rPr>
        <w:t>n</w:t>
      </w:r>
      <w:r>
        <w:rPr>
          <w:szCs w:val="24"/>
          <w:lang w:eastAsia="en-GB"/>
        </w:rPr>
        <w:t xml:space="preserve"> </w:t>
      </w:r>
      <w:r w:rsidR="008B3213">
        <w:rPr>
          <w:szCs w:val="24"/>
          <w:lang w:eastAsia="en-GB"/>
        </w:rPr>
        <w:t>Annual Contract Value</w:t>
      </w:r>
      <w:r>
        <w:rPr>
          <w:szCs w:val="24"/>
          <w:lang w:eastAsia="en-GB"/>
        </w:rPr>
        <w:t xml:space="preserve"> of greater than or equal to £2million and less than £6million</w:t>
      </w:r>
      <w:r w:rsidR="008B3213">
        <w:rPr>
          <w:szCs w:val="24"/>
          <w:lang w:eastAsia="en-GB"/>
        </w:rPr>
        <w:t>.</w:t>
      </w:r>
      <w:r>
        <w:rPr>
          <w:szCs w:val="24"/>
          <w:lang w:eastAsia="en-GB"/>
        </w:rPr>
        <w:t xml:space="preserve"> </w:t>
      </w:r>
    </w:p>
    <w:p w14:paraId="3E25487E" w14:textId="77777777" w:rsidR="00FA3ACB" w:rsidRDefault="00FA3ACB" w:rsidP="00D15318">
      <w:pPr>
        <w:pStyle w:val="ListParagraph"/>
        <w:spacing w:after="0"/>
        <w:ind w:left="2138"/>
        <w:jc w:val="both"/>
        <w:rPr>
          <w:szCs w:val="24"/>
          <w:lang w:eastAsia="en-GB"/>
        </w:rPr>
      </w:pPr>
    </w:p>
    <w:p w14:paraId="4B72AFDA" w14:textId="748A3D1C" w:rsidR="007E5DCB" w:rsidRDefault="00FA3ACB" w:rsidP="003031F9">
      <w:pPr>
        <w:pStyle w:val="ListParagraph"/>
        <w:numPr>
          <w:ilvl w:val="2"/>
          <w:numId w:val="7"/>
        </w:numPr>
        <w:spacing w:after="0"/>
        <w:jc w:val="both"/>
        <w:rPr>
          <w:szCs w:val="24"/>
          <w:lang w:eastAsia="en-GB"/>
        </w:rPr>
      </w:pPr>
      <w:r>
        <w:rPr>
          <w:szCs w:val="24"/>
          <w:lang w:eastAsia="en-GB"/>
        </w:rPr>
        <w:t xml:space="preserve">Where there are fewer than </w:t>
      </w:r>
      <w:r w:rsidR="00E8551A">
        <w:rPr>
          <w:szCs w:val="24"/>
          <w:lang w:eastAsia="en-GB"/>
        </w:rPr>
        <w:t>three (</w:t>
      </w:r>
      <w:r>
        <w:rPr>
          <w:szCs w:val="24"/>
          <w:lang w:eastAsia="en-GB"/>
        </w:rPr>
        <w:t>3</w:t>
      </w:r>
      <w:r w:rsidR="00E8551A">
        <w:rPr>
          <w:szCs w:val="24"/>
          <w:lang w:eastAsia="en-GB"/>
        </w:rPr>
        <w:t>)</w:t>
      </w:r>
      <w:r>
        <w:rPr>
          <w:szCs w:val="24"/>
          <w:lang w:eastAsia="en-GB"/>
        </w:rPr>
        <w:t xml:space="preserve"> </w:t>
      </w:r>
      <w:r w:rsidR="00E5593C">
        <w:rPr>
          <w:szCs w:val="24"/>
          <w:lang w:eastAsia="en-GB"/>
        </w:rPr>
        <w:t>CAEHRS S</w:t>
      </w:r>
      <w:r>
        <w:rPr>
          <w:szCs w:val="24"/>
          <w:lang w:eastAsia="en-GB"/>
        </w:rPr>
        <w:t>uppliers in a Regional Lot</w:t>
      </w:r>
      <w:r w:rsidR="007E5DCB">
        <w:rPr>
          <w:szCs w:val="24"/>
          <w:lang w:eastAsia="en-GB"/>
        </w:rPr>
        <w:t xml:space="preserve">, or more contracts than suppliers able to bid. At the </w:t>
      </w:r>
      <w:r w:rsidR="0058753F">
        <w:rPr>
          <w:szCs w:val="24"/>
          <w:lang w:eastAsia="en-GB"/>
        </w:rPr>
        <w:t>Authorities</w:t>
      </w:r>
      <w:r w:rsidR="007E5DCB">
        <w:rPr>
          <w:szCs w:val="24"/>
          <w:lang w:eastAsia="en-GB"/>
        </w:rPr>
        <w:t xml:space="preserve"> discretion:</w:t>
      </w:r>
    </w:p>
    <w:p w14:paraId="729C4741" w14:textId="77777777" w:rsidR="007E5DCB" w:rsidRPr="007E5DCB" w:rsidRDefault="007E5DCB" w:rsidP="00B83E67">
      <w:pPr>
        <w:pStyle w:val="ListParagraph"/>
        <w:rPr>
          <w:szCs w:val="24"/>
          <w:lang w:eastAsia="en-GB"/>
        </w:rPr>
      </w:pPr>
    </w:p>
    <w:p w14:paraId="3C14718F" w14:textId="08A6E5F4" w:rsidR="00FA3ACB" w:rsidRDefault="007E5DCB" w:rsidP="00B83E67">
      <w:pPr>
        <w:pStyle w:val="ListParagraph"/>
        <w:numPr>
          <w:ilvl w:val="3"/>
          <w:numId w:val="7"/>
        </w:numPr>
        <w:spacing w:after="0"/>
        <w:jc w:val="both"/>
        <w:rPr>
          <w:szCs w:val="24"/>
          <w:lang w:eastAsia="en-GB"/>
        </w:rPr>
      </w:pPr>
      <w:r>
        <w:rPr>
          <w:szCs w:val="24"/>
          <w:lang w:eastAsia="en-GB"/>
        </w:rPr>
        <w:t>F</w:t>
      </w:r>
      <w:r w:rsidR="00FA3ACB">
        <w:rPr>
          <w:szCs w:val="24"/>
          <w:lang w:eastAsia="en-GB"/>
        </w:rPr>
        <w:t xml:space="preserve">or a Tier 2 Call-Off Contract, any CAEHRS Supplier on Tier One of that Regional Lot </w:t>
      </w:r>
      <w:r w:rsidR="00E5593C">
        <w:rPr>
          <w:szCs w:val="24"/>
          <w:lang w:eastAsia="en-GB"/>
        </w:rPr>
        <w:t xml:space="preserve">will be </w:t>
      </w:r>
      <w:r w:rsidR="008B3213">
        <w:rPr>
          <w:szCs w:val="24"/>
          <w:lang w:eastAsia="en-GB"/>
        </w:rPr>
        <w:t xml:space="preserve">eligible to </w:t>
      </w:r>
      <w:r w:rsidR="00FA3ACB">
        <w:rPr>
          <w:szCs w:val="24"/>
          <w:lang w:eastAsia="en-GB"/>
        </w:rPr>
        <w:t>bid for Tier 2 Call-Off Contract</w:t>
      </w:r>
      <w:r w:rsidR="00C82843">
        <w:rPr>
          <w:szCs w:val="24"/>
          <w:lang w:eastAsia="en-GB"/>
        </w:rPr>
        <w:t>s</w:t>
      </w:r>
      <w:r w:rsidR="00FA3ACB">
        <w:rPr>
          <w:szCs w:val="24"/>
          <w:lang w:eastAsia="en-GB"/>
        </w:rPr>
        <w:t>.</w:t>
      </w:r>
    </w:p>
    <w:p w14:paraId="75228497" w14:textId="21E3B2E5" w:rsidR="007E5DCB" w:rsidRPr="00CB352B" w:rsidRDefault="007E5DCB" w:rsidP="00B83E67">
      <w:pPr>
        <w:pStyle w:val="ListParagraph"/>
        <w:numPr>
          <w:ilvl w:val="3"/>
          <w:numId w:val="7"/>
        </w:numPr>
        <w:spacing w:after="0"/>
        <w:jc w:val="both"/>
        <w:rPr>
          <w:szCs w:val="24"/>
          <w:lang w:eastAsia="en-GB"/>
        </w:rPr>
      </w:pPr>
      <w:r>
        <w:rPr>
          <w:szCs w:val="24"/>
          <w:lang w:eastAsia="en-GB"/>
        </w:rPr>
        <w:t>For a Tier 1 Call-Off Contract, any CAEHRS Supplier on Tier two of that Regional Lot will be eligible to bid for Tier 1 Call-Off Contracts, subject to the Contractors Financial Capacity</w:t>
      </w:r>
    </w:p>
    <w:p w14:paraId="3E882204" w14:textId="085735DC" w:rsidR="00372C73" w:rsidRPr="00372C73" w:rsidRDefault="00372C73" w:rsidP="00D15318">
      <w:pPr>
        <w:pStyle w:val="ListParagraph"/>
        <w:spacing w:after="0"/>
        <w:ind w:left="1418"/>
        <w:jc w:val="both"/>
        <w:rPr>
          <w:szCs w:val="24"/>
          <w:lang w:eastAsia="en-GB"/>
        </w:rPr>
      </w:pPr>
    </w:p>
    <w:p w14:paraId="7FC07A83" w14:textId="3B5D0C99" w:rsidR="00300FD8" w:rsidRPr="004D5722" w:rsidRDefault="00300FD8" w:rsidP="003031F9">
      <w:pPr>
        <w:pStyle w:val="ListParagraph"/>
        <w:numPr>
          <w:ilvl w:val="1"/>
          <w:numId w:val="7"/>
        </w:numPr>
        <w:spacing w:after="0"/>
        <w:ind w:left="709" w:hanging="567"/>
        <w:jc w:val="both"/>
        <w:rPr>
          <w:szCs w:val="24"/>
          <w:lang w:eastAsia="en-GB"/>
        </w:rPr>
      </w:pPr>
      <w:r>
        <w:rPr>
          <w:szCs w:val="24"/>
          <w:lang w:eastAsia="en-GB"/>
        </w:rPr>
        <w:t xml:space="preserve">Full details of Tier Values are provided in the table </w:t>
      </w:r>
      <w:r w:rsidR="006A137B">
        <w:rPr>
          <w:szCs w:val="24"/>
          <w:lang w:eastAsia="en-GB"/>
        </w:rPr>
        <w:t>below: -</w:t>
      </w:r>
    </w:p>
    <w:p w14:paraId="1628E928" w14:textId="77777777" w:rsidR="00300FD8" w:rsidRPr="00CB352B" w:rsidRDefault="00300FD8" w:rsidP="00D15318">
      <w:pPr>
        <w:pStyle w:val="ListParagraph"/>
        <w:spacing w:after="0"/>
        <w:ind w:left="1418"/>
        <w:jc w:val="both"/>
        <w:rPr>
          <w:szCs w:val="24"/>
          <w:lang w:eastAsia="en-GB"/>
        </w:rPr>
      </w:pPr>
    </w:p>
    <w:tbl>
      <w:tblPr>
        <w:tblStyle w:val="TableGrid"/>
        <w:tblW w:w="0" w:type="auto"/>
        <w:tblInd w:w="720" w:type="dxa"/>
        <w:tblLook w:val="04A0" w:firstRow="1" w:lastRow="0" w:firstColumn="1" w:lastColumn="0" w:noHBand="0" w:noVBand="1"/>
      </w:tblPr>
      <w:tblGrid>
        <w:gridCol w:w="3528"/>
        <w:gridCol w:w="2024"/>
        <w:gridCol w:w="2370"/>
      </w:tblGrid>
      <w:tr w:rsidR="00300FD8" w:rsidRPr="00712544" w14:paraId="6ECEDE3B" w14:textId="77777777" w:rsidTr="00867860">
        <w:tc>
          <w:tcPr>
            <w:tcW w:w="3528" w:type="dxa"/>
          </w:tcPr>
          <w:p w14:paraId="3A8556DC" w14:textId="77777777" w:rsidR="00300FD8" w:rsidRPr="00CB352B" w:rsidRDefault="00300FD8" w:rsidP="00D15318">
            <w:pPr>
              <w:pStyle w:val="ListParagraph"/>
              <w:ind w:left="0"/>
              <w:rPr>
                <w:szCs w:val="24"/>
                <w:lang w:eastAsia="en-GB"/>
              </w:rPr>
            </w:pPr>
            <w:r w:rsidRPr="00CB352B">
              <w:rPr>
                <w:szCs w:val="24"/>
                <w:lang w:eastAsia="en-GB"/>
              </w:rPr>
              <w:t>Geographical Lot</w:t>
            </w:r>
          </w:p>
        </w:tc>
        <w:tc>
          <w:tcPr>
            <w:tcW w:w="2024" w:type="dxa"/>
          </w:tcPr>
          <w:p w14:paraId="2861F9A9" w14:textId="0D051AB6" w:rsidR="00300FD8" w:rsidRPr="00712544" w:rsidRDefault="00300FD8" w:rsidP="00D15318">
            <w:pPr>
              <w:pStyle w:val="ListParagraph"/>
              <w:ind w:left="0"/>
              <w:rPr>
                <w:szCs w:val="24"/>
                <w:lang w:eastAsia="en-GB"/>
              </w:rPr>
            </w:pPr>
            <w:r w:rsidRPr="00300FD8">
              <w:rPr>
                <w:szCs w:val="24"/>
                <w:lang w:eastAsia="en-GB"/>
              </w:rPr>
              <w:t xml:space="preserve">Tier One </w:t>
            </w:r>
            <w:r w:rsidR="00EE2B98">
              <w:rPr>
                <w:szCs w:val="24"/>
                <w:lang w:eastAsia="en-GB"/>
              </w:rPr>
              <w:t>ACV</w:t>
            </w:r>
          </w:p>
        </w:tc>
        <w:tc>
          <w:tcPr>
            <w:tcW w:w="2370" w:type="dxa"/>
          </w:tcPr>
          <w:p w14:paraId="51B383A9" w14:textId="475AB8BB" w:rsidR="00300FD8" w:rsidRPr="00712544" w:rsidRDefault="00300FD8" w:rsidP="00D15318">
            <w:pPr>
              <w:pStyle w:val="ListParagraph"/>
              <w:ind w:left="0"/>
              <w:rPr>
                <w:szCs w:val="24"/>
                <w:lang w:eastAsia="en-GB"/>
              </w:rPr>
            </w:pPr>
            <w:r w:rsidRPr="00712544">
              <w:rPr>
                <w:szCs w:val="24"/>
                <w:lang w:eastAsia="en-GB"/>
              </w:rPr>
              <w:t xml:space="preserve">Tier Two </w:t>
            </w:r>
            <w:r w:rsidR="00EE2B98">
              <w:rPr>
                <w:szCs w:val="24"/>
                <w:lang w:eastAsia="en-GB"/>
              </w:rPr>
              <w:t>ACV</w:t>
            </w:r>
          </w:p>
        </w:tc>
      </w:tr>
      <w:tr w:rsidR="00300FD8" w:rsidRPr="00712544" w14:paraId="77E0FE9C" w14:textId="77777777" w:rsidTr="00867860">
        <w:tc>
          <w:tcPr>
            <w:tcW w:w="3528" w:type="dxa"/>
          </w:tcPr>
          <w:p w14:paraId="11307699" w14:textId="77777777" w:rsidR="00300FD8" w:rsidRPr="00712544" w:rsidRDefault="00300FD8" w:rsidP="00D15318">
            <w:pPr>
              <w:pStyle w:val="ListParagraph"/>
              <w:ind w:left="0"/>
              <w:rPr>
                <w:szCs w:val="24"/>
                <w:lang w:eastAsia="en-GB"/>
              </w:rPr>
            </w:pPr>
            <w:r w:rsidRPr="00712544">
              <w:rPr>
                <w:szCs w:val="24"/>
                <w:lang w:eastAsia="en-GB"/>
              </w:rPr>
              <w:t>Lot 1 – Central England</w:t>
            </w:r>
          </w:p>
        </w:tc>
        <w:tc>
          <w:tcPr>
            <w:tcW w:w="2024" w:type="dxa"/>
          </w:tcPr>
          <w:p w14:paraId="0B42741F" w14:textId="34F7E26F" w:rsidR="00300FD8" w:rsidRPr="00712544" w:rsidRDefault="00FE6ED6" w:rsidP="00D15318">
            <w:pPr>
              <w:pStyle w:val="ListParagraph"/>
              <w:ind w:left="0"/>
              <w:rPr>
                <w:szCs w:val="24"/>
                <w:lang w:eastAsia="en-GB"/>
              </w:rPr>
            </w:pPr>
            <w:r>
              <w:rPr>
                <w:rFonts w:cs="Arial"/>
                <w:szCs w:val="24"/>
              </w:rPr>
              <w:t>ACV</w:t>
            </w:r>
            <w:r w:rsidR="00312D0F">
              <w:rPr>
                <w:rFonts w:cs="Arial"/>
                <w:szCs w:val="24"/>
              </w:rPr>
              <w:t xml:space="preserve"> ≥ </w:t>
            </w:r>
            <w:r w:rsidR="00300FD8" w:rsidRPr="00712544">
              <w:rPr>
                <w:rFonts w:cs="Arial"/>
                <w:szCs w:val="24"/>
              </w:rPr>
              <w:t>£11m</w:t>
            </w:r>
          </w:p>
        </w:tc>
        <w:tc>
          <w:tcPr>
            <w:tcW w:w="2370" w:type="dxa"/>
          </w:tcPr>
          <w:p w14:paraId="0F6D8702" w14:textId="6ACA927D" w:rsidR="00300FD8" w:rsidRPr="00712544" w:rsidRDefault="00300FD8" w:rsidP="00D15318">
            <w:pPr>
              <w:pStyle w:val="ListParagraph"/>
              <w:ind w:left="0"/>
              <w:rPr>
                <w:szCs w:val="24"/>
                <w:lang w:eastAsia="en-GB"/>
              </w:rPr>
            </w:pPr>
            <w:r w:rsidRPr="00712544">
              <w:rPr>
                <w:rFonts w:cs="Arial"/>
                <w:szCs w:val="24"/>
              </w:rPr>
              <w:t>£2m</w:t>
            </w:r>
            <w:r w:rsidR="00312D0F">
              <w:rPr>
                <w:rFonts w:cs="Arial"/>
                <w:szCs w:val="24"/>
              </w:rPr>
              <w:t xml:space="preserve"> ≤</w:t>
            </w:r>
            <w:r w:rsidRPr="00712544">
              <w:rPr>
                <w:rFonts w:cs="Arial"/>
                <w:szCs w:val="24"/>
              </w:rPr>
              <w:t xml:space="preserve"> </w:t>
            </w:r>
            <w:r w:rsidR="00FE6ED6">
              <w:rPr>
                <w:rFonts w:cs="Arial"/>
                <w:szCs w:val="24"/>
              </w:rPr>
              <w:t>ACV</w:t>
            </w:r>
            <w:r w:rsidR="00312D0F" w:rsidRPr="00712544">
              <w:rPr>
                <w:rFonts w:cs="Arial"/>
                <w:szCs w:val="24"/>
              </w:rPr>
              <w:t xml:space="preserve"> </w:t>
            </w:r>
            <w:r w:rsidRPr="00712544">
              <w:rPr>
                <w:rFonts w:cs="Arial"/>
                <w:szCs w:val="24"/>
              </w:rPr>
              <w:t>&lt;</w:t>
            </w:r>
            <w:r w:rsidR="00312D0F">
              <w:rPr>
                <w:rFonts w:cs="Arial"/>
                <w:szCs w:val="24"/>
              </w:rPr>
              <w:t xml:space="preserve"> </w:t>
            </w:r>
            <w:r w:rsidRPr="00712544">
              <w:rPr>
                <w:rFonts w:cs="Arial"/>
                <w:szCs w:val="24"/>
              </w:rPr>
              <w:t>£11m</w:t>
            </w:r>
          </w:p>
        </w:tc>
      </w:tr>
      <w:tr w:rsidR="00300FD8" w:rsidRPr="00712544" w14:paraId="6E0FDDF0" w14:textId="77777777" w:rsidTr="00867860">
        <w:tc>
          <w:tcPr>
            <w:tcW w:w="3528" w:type="dxa"/>
          </w:tcPr>
          <w:p w14:paraId="0D94B14B" w14:textId="77777777" w:rsidR="00300FD8" w:rsidRPr="00712544" w:rsidRDefault="00300FD8" w:rsidP="00D15318">
            <w:pPr>
              <w:pStyle w:val="ListParagraph"/>
              <w:ind w:left="0"/>
              <w:rPr>
                <w:szCs w:val="24"/>
                <w:lang w:eastAsia="en-GB"/>
              </w:rPr>
            </w:pPr>
            <w:r w:rsidRPr="00712544">
              <w:rPr>
                <w:szCs w:val="24"/>
                <w:lang w:eastAsia="en-GB"/>
              </w:rPr>
              <w:t>Lot 2 – North East England</w:t>
            </w:r>
          </w:p>
        </w:tc>
        <w:tc>
          <w:tcPr>
            <w:tcW w:w="2024" w:type="dxa"/>
          </w:tcPr>
          <w:p w14:paraId="1C623F39" w14:textId="74A5C532" w:rsidR="00300FD8" w:rsidRPr="00712544" w:rsidRDefault="00FE6ED6" w:rsidP="00D15318">
            <w:pPr>
              <w:pStyle w:val="ListParagraph"/>
              <w:ind w:left="0"/>
              <w:rPr>
                <w:szCs w:val="24"/>
                <w:lang w:eastAsia="en-GB"/>
              </w:rPr>
            </w:pPr>
            <w:r>
              <w:rPr>
                <w:rFonts w:cs="Arial"/>
                <w:szCs w:val="24"/>
              </w:rPr>
              <w:t>ACV</w:t>
            </w:r>
            <w:r w:rsidR="00312D0F">
              <w:rPr>
                <w:rFonts w:cs="Arial"/>
                <w:szCs w:val="24"/>
              </w:rPr>
              <w:t xml:space="preserve"> ≥ </w:t>
            </w:r>
            <w:r w:rsidR="00300FD8" w:rsidRPr="00712544">
              <w:rPr>
                <w:rFonts w:cs="Arial"/>
                <w:szCs w:val="24"/>
              </w:rPr>
              <w:t>£11m</w:t>
            </w:r>
          </w:p>
        </w:tc>
        <w:tc>
          <w:tcPr>
            <w:tcW w:w="2370" w:type="dxa"/>
          </w:tcPr>
          <w:p w14:paraId="0020314C" w14:textId="39C3379D" w:rsidR="00300FD8" w:rsidRPr="00712544" w:rsidRDefault="00300FD8" w:rsidP="00D15318">
            <w:pPr>
              <w:pStyle w:val="ListParagraph"/>
              <w:ind w:left="0"/>
              <w:rPr>
                <w:szCs w:val="24"/>
                <w:lang w:eastAsia="en-GB"/>
              </w:rPr>
            </w:pPr>
            <w:r w:rsidRPr="00712544">
              <w:rPr>
                <w:rFonts w:cs="Arial"/>
                <w:szCs w:val="24"/>
              </w:rPr>
              <w:t>£2m</w:t>
            </w:r>
            <w:r w:rsidR="00312D0F">
              <w:rPr>
                <w:rFonts w:cs="Arial"/>
                <w:szCs w:val="24"/>
              </w:rPr>
              <w:t xml:space="preserve"> ≤</w:t>
            </w:r>
            <w:r w:rsidRPr="00712544">
              <w:rPr>
                <w:rFonts w:cs="Arial"/>
                <w:szCs w:val="24"/>
              </w:rPr>
              <w:t xml:space="preserve"> </w:t>
            </w:r>
            <w:r w:rsidR="00FE6ED6">
              <w:rPr>
                <w:rFonts w:cs="Arial"/>
                <w:szCs w:val="24"/>
              </w:rPr>
              <w:t>ACV</w:t>
            </w:r>
            <w:r w:rsidR="00312D0F" w:rsidRPr="00712544">
              <w:rPr>
                <w:rFonts w:cs="Arial"/>
                <w:szCs w:val="24"/>
              </w:rPr>
              <w:t xml:space="preserve"> </w:t>
            </w:r>
            <w:r w:rsidRPr="00712544">
              <w:rPr>
                <w:rFonts w:cs="Arial"/>
                <w:szCs w:val="24"/>
              </w:rPr>
              <w:t>&lt;</w:t>
            </w:r>
            <w:r w:rsidR="00312D0F">
              <w:rPr>
                <w:rFonts w:cs="Arial"/>
                <w:szCs w:val="24"/>
              </w:rPr>
              <w:t xml:space="preserve"> </w:t>
            </w:r>
            <w:r w:rsidRPr="00712544">
              <w:rPr>
                <w:rFonts w:cs="Arial"/>
                <w:szCs w:val="24"/>
              </w:rPr>
              <w:t>£11m</w:t>
            </w:r>
          </w:p>
        </w:tc>
      </w:tr>
      <w:tr w:rsidR="00300FD8" w:rsidRPr="00712544" w14:paraId="131FAD48" w14:textId="77777777" w:rsidTr="00867860">
        <w:tc>
          <w:tcPr>
            <w:tcW w:w="3528" w:type="dxa"/>
          </w:tcPr>
          <w:p w14:paraId="71C23C44" w14:textId="77777777" w:rsidR="00300FD8" w:rsidRPr="00712544" w:rsidRDefault="00300FD8" w:rsidP="00D15318">
            <w:pPr>
              <w:pStyle w:val="ListParagraph"/>
              <w:ind w:left="0"/>
              <w:rPr>
                <w:szCs w:val="24"/>
                <w:lang w:eastAsia="en-GB"/>
              </w:rPr>
            </w:pPr>
            <w:r w:rsidRPr="00712544">
              <w:rPr>
                <w:szCs w:val="24"/>
                <w:lang w:eastAsia="en-GB"/>
              </w:rPr>
              <w:t>Lot 3 – North West England</w:t>
            </w:r>
          </w:p>
        </w:tc>
        <w:tc>
          <w:tcPr>
            <w:tcW w:w="2024" w:type="dxa"/>
          </w:tcPr>
          <w:p w14:paraId="438F0380" w14:textId="7213FB44" w:rsidR="00300FD8" w:rsidRPr="00712544" w:rsidRDefault="00FE6ED6" w:rsidP="00D15318">
            <w:pPr>
              <w:pStyle w:val="ListParagraph"/>
              <w:ind w:left="0"/>
              <w:rPr>
                <w:szCs w:val="24"/>
                <w:lang w:eastAsia="en-GB"/>
              </w:rPr>
            </w:pPr>
            <w:r>
              <w:rPr>
                <w:rFonts w:cs="Arial"/>
                <w:szCs w:val="24"/>
              </w:rPr>
              <w:t>ACV</w:t>
            </w:r>
            <w:r w:rsidR="00312D0F">
              <w:rPr>
                <w:rFonts w:cs="Arial"/>
                <w:szCs w:val="24"/>
              </w:rPr>
              <w:t xml:space="preserve"> ≥ </w:t>
            </w:r>
            <w:r w:rsidR="00300FD8" w:rsidRPr="00712544">
              <w:rPr>
                <w:rFonts w:cs="Arial"/>
                <w:szCs w:val="24"/>
              </w:rPr>
              <w:t>£11m</w:t>
            </w:r>
          </w:p>
        </w:tc>
        <w:tc>
          <w:tcPr>
            <w:tcW w:w="2370" w:type="dxa"/>
          </w:tcPr>
          <w:p w14:paraId="608616A5" w14:textId="05233610" w:rsidR="00300FD8" w:rsidRPr="00712544" w:rsidRDefault="00300FD8" w:rsidP="00D15318">
            <w:pPr>
              <w:pStyle w:val="ListParagraph"/>
              <w:ind w:left="0"/>
              <w:rPr>
                <w:szCs w:val="24"/>
                <w:lang w:eastAsia="en-GB"/>
              </w:rPr>
            </w:pPr>
            <w:r w:rsidRPr="00712544">
              <w:rPr>
                <w:rFonts w:cs="Arial"/>
                <w:szCs w:val="24"/>
              </w:rPr>
              <w:t>£2m</w:t>
            </w:r>
            <w:r w:rsidR="00312D0F">
              <w:rPr>
                <w:rFonts w:cs="Arial"/>
                <w:szCs w:val="24"/>
              </w:rPr>
              <w:t xml:space="preserve"> ≤</w:t>
            </w:r>
            <w:r w:rsidRPr="00712544">
              <w:rPr>
                <w:rFonts w:cs="Arial"/>
                <w:szCs w:val="24"/>
              </w:rPr>
              <w:t xml:space="preserve"> </w:t>
            </w:r>
            <w:r w:rsidR="00FE6ED6">
              <w:rPr>
                <w:rFonts w:cs="Arial"/>
                <w:szCs w:val="24"/>
              </w:rPr>
              <w:t>ACV</w:t>
            </w:r>
            <w:r w:rsidR="00312D0F" w:rsidRPr="00712544">
              <w:rPr>
                <w:rFonts w:cs="Arial"/>
                <w:szCs w:val="24"/>
              </w:rPr>
              <w:t xml:space="preserve"> </w:t>
            </w:r>
            <w:r w:rsidRPr="00712544">
              <w:rPr>
                <w:rFonts w:cs="Arial"/>
                <w:szCs w:val="24"/>
              </w:rPr>
              <w:t>&lt;</w:t>
            </w:r>
            <w:r w:rsidR="00312D0F">
              <w:rPr>
                <w:rFonts w:cs="Arial"/>
                <w:szCs w:val="24"/>
              </w:rPr>
              <w:t xml:space="preserve"> </w:t>
            </w:r>
            <w:r w:rsidRPr="00712544">
              <w:rPr>
                <w:rFonts w:cs="Arial"/>
                <w:szCs w:val="24"/>
              </w:rPr>
              <w:t>£11m</w:t>
            </w:r>
          </w:p>
        </w:tc>
      </w:tr>
      <w:tr w:rsidR="00300FD8" w:rsidRPr="00712544" w14:paraId="4E568B7A" w14:textId="77777777" w:rsidTr="00867860">
        <w:tc>
          <w:tcPr>
            <w:tcW w:w="3528" w:type="dxa"/>
          </w:tcPr>
          <w:p w14:paraId="414767DE" w14:textId="77777777" w:rsidR="00300FD8" w:rsidRPr="00712544" w:rsidRDefault="00300FD8" w:rsidP="00D15318">
            <w:pPr>
              <w:pStyle w:val="ListParagraph"/>
              <w:ind w:left="0"/>
              <w:rPr>
                <w:szCs w:val="24"/>
                <w:lang w:eastAsia="en-GB"/>
              </w:rPr>
            </w:pPr>
            <w:r w:rsidRPr="00712544">
              <w:rPr>
                <w:szCs w:val="24"/>
                <w:lang w:eastAsia="en-GB"/>
              </w:rPr>
              <w:t>Lot 4 – Southern England</w:t>
            </w:r>
          </w:p>
        </w:tc>
        <w:tc>
          <w:tcPr>
            <w:tcW w:w="2024" w:type="dxa"/>
          </w:tcPr>
          <w:p w14:paraId="6B6878C7" w14:textId="07F78420" w:rsidR="00300FD8" w:rsidRPr="00712544" w:rsidRDefault="00FE6ED6" w:rsidP="00D15318">
            <w:pPr>
              <w:pStyle w:val="ListParagraph"/>
              <w:ind w:left="0"/>
              <w:rPr>
                <w:szCs w:val="24"/>
                <w:lang w:eastAsia="en-GB"/>
              </w:rPr>
            </w:pPr>
            <w:r>
              <w:rPr>
                <w:rFonts w:cs="Arial"/>
                <w:szCs w:val="24"/>
              </w:rPr>
              <w:t>ACV</w:t>
            </w:r>
            <w:r w:rsidR="00312D0F">
              <w:rPr>
                <w:rFonts w:cs="Arial"/>
                <w:szCs w:val="24"/>
              </w:rPr>
              <w:t xml:space="preserve"> ≥ </w:t>
            </w:r>
            <w:r w:rsidR="00300FD8" w:rsidRPr="00712544">
              <w:rPr>
                <w:rFonts w:cs="Arial"/>
                <w:szCs w:val="24"/>
              </w:rPr>
              <w:t>£11m</w:t>
            </w:r>
          </w:p>
        </w:tc>
        <w:tc>
          <w:tcPr>
            <w:tcW w:w="2370" w:type="dxa"/>
          </w:tcPr>
          <w:p w14:paraId="21EE4EED" w14:textId="1C04E3DA" w:rsidR="00300FD8" w:rsidRPr="00712544" w:rsidRDefault="00300FD8" w:rsidP="00D15318">
            <w:pPr>
              <w:pStyle w:val="ListParagraph"/>
              <w:ind w:left="0"/>
              <w:rPr>
                <w:szCs w:val="24"/>
                <w:lang w:eastAsia="en-GB"/>
              </w:rPr>
            </w:pPr>
            <w:r w:rsidRPr="00712544">
              <w:rPr>
                <w:rFonts w:cs="Arial"/>
                <w:szCs w:val="24"/>
              </w:rPr>
              <w:t>£2m</w:t>
            </w:r>
            <w:r w:rsidR="00312D0F">
              <w:rPr>
                <w:rFonts w:cs="Arial"/>
                <w:szCs w:val="24"/>
              </w:rPr>
              <w:t xml:space="preserve"> ≤</w:t>
            </w:r>
            <w:r w:rsidRPr="00712544">
              <w:rPr>
                <w:rFonts w:cs="Arial"/>
                <w:szCs w:val="24"/>
              </w:rPr>
              <w:t xml:space="preserve"> </w:t>
            </w:r>
            <w:r w:rsidR="00FE6ED6">
              <w:rPr>
                <w:rFonts w:cs="Arial"/>
                <w:szCs w:val="24"/>
              </w:rPr>
              <w:t>ACV</w:t>
            </w:r>
            <w:r w:rsidR="00312D0F" w:rsidRPr="00712544">
              <w:rPr>
                <w:rFonts w:cs="Arial"/>
                <w:szCs w:val="24"/>
              </w:rPr>
              <w:t xml:space="preserve"> </w:t>
            </w:r>
            <w:r w:rsidRPr="00712544">
              <w:rPr>
                <w:rFonts w:cs="Arial"/>
                <w:szCs w:val="24"/>
              </w:rPr>
              <w:t>&lt;</w:t>
            </w:r>
            <w:r w:rsidR="00312D0F">
              <w:rPr>
                <w:rFonts w:cs="Arial"/>
                <w:szCs w:val="24"/>
              </w:rPr>
              <w:t xml:space="preserve"> </w:t>
            </w:r>
            <w:r w:rsidRPr="00712544">
              <w:rPr>
                <w:rFonts w:cs="Arial"/>
                <w:szCs w:val="24"/>
              </w:rPr>
              <w:t>£11m</w:t>
            </w:r>
          </w:p>
        </w:tc>
      </w:tr>
      <w:tr w:rsidR="00300FD8" w:rsidRPr="00712544" w14:paraId="723C7A60" w14:textId="77777777" w:rsidTr="00867860">
        <w:tc>
          <w:tcPr>
            <w:tcW w:w="3528" w:type="dxa"/>
          </w:tcPr>
          <w:p w14:paraId="693195B1" w14:textId="339DB1FA" w:rsidR="00300FD8" w:rsidRPr="00712544" w:rsidRDefault="00300FD8" w:rsidP="00D15318">
            <w:pPr>
              <w:pStyle w:val="ListParagraph"/>
              <w:ind w:left="0"/>
              <w:rPr>
                <w:szCs w:val="24"/>
                <w:lang w:eastAsia="en-GB"/>
              </w:rPr>
            </w:pPr>
            <w:r w:rsidRPr="00712544">
              <w:rPr>
                <w:szCs w:val="24"/>
                <w:lang w:eastAsia="en-GB"/>
              </w:rPr>
              <w:lastRenderedPageBreak/>
              <w:t xml:space="preserve">Lot 5 – </w:t>
            </w:r>
            <w:ins w:id="25" w:author="Keenan Kevin DWP COMMERCIALS" w:date="2020-06-23T21:58:00Z">
              <w:r w:rsidR="00BA05AE">
                <w:rPr>
                  <w:szCs w:val="24"/>
                  <w:lang w:eastAsia="en-GB"/>
                </w:rPr>
                <w:t xml:space="preserve">London and </w:t>
              </w:r>
            </w:ins>
            <w:r w:rsidRPr="00712544">
              <w:rPr>
                <w:szCs w:val="24"/>
                <w:lang w:eastAsia="en-GB"/>
              </w:rPr>
              <w:t xml:space="preserve">Home Counties </w:t>
            </w:r>
          </w:p>
        </w:tc>
        <w:tc>
          <w:tcPr>
            <w:tcW w:w="2024" w:type="dxa"/>
          </w:tcPr>
          <w:p w14:paraId="2E48A75B" w14:textId="18B17DA2" w:rsidR="00300FD8" w:rsidRPr="00712544" w:rsidRDefault="00FE6ED6" w:rsidP="00D15318">
            <w:pPr>
              <w:pStyle w:val="ListParagraph"/>
              <w:ind w:left="0"/>
              <w:rPr>
                <w:szCs w:val="24"/>
                <w:lang w:eastAsia="en-GB"/>
              </w:rPr>
            </w:pPr>
            <w:r>
              <w:rPr>
                <w:rFonts w:cs="Arial"/>
                <w:szCs w:val="24"/>
              </w:rPr>
              <w:t>ACV</w:t>
            </w:r>
            <w:r w:rsidR="00312D0F">
              <w:rPr>
                <w:rFonts w:cs="Arial"/>
                <w:szCs w:val="24"/>
              </w:rPr>
              <w:t xml:space="preserve"> ≥ </w:t>
            </w:r>
            <w:r w:rsidR="00300FD8" w:rsidRPr="00712544">
              <w:rPr>
                <w:rFonts w:cs="Arial"/>
                <w:szCs w:val="24"/>
              </w:rPr>
              <w:t>£11m</w:t>
            </w:r>
          </w:p>
        </w:tc>
        <w:tc>
          <w:tcPr>
            <w:tcW w:w="2370" w:type="dxa"/>
          </w:tcPr>
          <w:p w14:paraId="344911CB" w14:textId="48CD8766" w:rsidR="00300FD8" w:rsidRPr="00712544" w:rsidRDefault="00300FD8" w:rsidP="00D15318">
            <w:pPr>
              <w:pStyle w:val="ListParagraph"/>
              <w:ind w:left="0"/>
              <w:rPr>
                <w:szCs w:val="24"/>
                <w:lang w:eastAsia="en-GB"/>
              </w:rPr>
            </w:pPr>
            <w:r w:rsidRPr="00712544">
              <w:rPr>
                <w:rFonts w:cs="Arial"/>
                <w:szCs w:val="24"/>
              </w:rPr>
              <w:t>£2m</w:t>
            </w:r>
            <w:r w:rsidR="00312D0F">
              <w:rPr>
                <w:rFonts w:cs="Arial"/>
                <w:szCs w:val="24"/>
              </w:rPr>
              <w:t xml:space="preserve"> ≤</w:t>
            </w:r>
            <w:r w:rsidRPr="00712544">
              <w:rPr>
                <w:rFonts w:cs="Arial"/>
                <w:szCs w:val="24"/>
              </w:rPr>
              <w:t xml:space="preserve"> </w:t>
            </w:r>
            <w:r w:rsidR="00FE6ED6">
              <w:rPr>
                <w:rFonts w:cs="Arial"/>
                <w:szCs w:val="24"/>
              </w:rPr>
              <w:t>ACV</w:t>
            </w:r>
            <w:r w:rsidR="00312D0F" w:rsidRPr="00712544">
              <w:rPr>
                <w:rFonts w:cs="Arial"/>
                <w:szCs w:val="24"/>
              </w:rPr>
              <w:t xml:space="preserve"> </w:t>
            </w:r>
            <w:r w:rsidRPr="00712544">
              <w:rPr>
                <w:rFonts w:cs="Arial"/>
                <w:szCs w:val="24"/>
              </w:rPr>
              <w:t>&lt;</w:t>
            </w:r>
            <w:r w:rsidR="00312D0F">
              <w:rPr>
                <w:rFonts w:cs="Arial"/>
                <w:szCs w:val="24"/>
              </w:rPr>
              <w:t xml:space="preserve"> </w:t>
            </w:r>
            <w:r w:rsidRPr="00712544">
              <w:rPr>
                <w:rFonts w:cs="Arial"/>
                <w:szCs w:val="24"/>
              </w:rPr>
              <w:t>£11m</w:t>
            </w:r>
          </w:p>
        </w:tc>
      </w:tr>
      <w:tr w:rsidR="00300FD8" w:rsidRPr="00712544" w14:paraId="716C8750" w14:textId="77777777" w:rsidTr="00867860">
        <w:tc>
          <w:tcPr>
            <w:tcW w:w="3528" w:type="dxa"/>
          </w:tcPr>
          <w:p w14:paraId="152FA8B8" w14:textId="1F859A70" w:rsidR="00300FD8" w:rsidRPr="00712544" w:rsidRDefault="00300FD8" w:rsidP="00D15318">
            <w:pPr>
              <w:pStyle w:val="ListParagraph"/>
              <w:ind w:left="0"/>
              <w:rPr>
                <w:szCs w:val="24"/>
                <w:lang w:eastAsia="en-GB"/>
              </w:rPr>
            </w:pPr>
            <w:r w:rsidRPr="00712544">
              <w:rPr>
                <w:szCs w:val="24"/>
                <w:lang w:eastAsia="en-GB"/>
              </w:rPr>
              <w:t xml:space="preserve">Lot 6 </w:t>
            </w:r>
            <w:r w:rsidR="00312D0F" w:rsidRPr="00712544">
              <w:rPr>
                <w:szCs w:val="24"/>
                <w:lang w:eastAsia="en-GB"/>
              </w:rPr>
              <w:t>–</w:t>
            </w:r>
            <w:r w:rsidRPr="00712544">
              <w:rPr>
                <w:szCs w:val="24"/>
                <w:lang w:eastAsia="en-GB"/>
              </w:rPr>
              <w:t xml:space="preserve"> Wales</w:t>
            </w:r>
          </w:p>
        </w:tc>
        <w:tc>
          <w:tcPr>
            <w:tcW w:w="2024" w:type="dxa"/>
          </w:tcPr>
          <w:p w14:paraId="6068476D" w14:textId="0A223490" w:rsidR="00300FD8" w:rsidRPr="00712544" w:rsidRDefault="00FE6ED6" w:rsidP="00D15318">
            <w:pPr>
              <w:pStyle w:val="ListParagraph"/>
              <w:ind w:left="0"/>
              <w:rPr>
                <w:szCs w:val="24"/>
                <w:lang w:eastAsia="en-GB"/>
              </w:rPr>
            </w:pPr>
            <w:r>
              <w:rPr>
                <w:szCs w:val="24"/>
                <w:lang w:eastAsia="en-GB"/>
              </w:rPr>
              <w:t>ACV</w:t>
            </w:r>
            <w:r w:rsidR="00312D0F">
              <w:rPr>
                <w:szCs w:val="24"/>
                <w:lang w:eastAsia="en-GB"/>
              </w:rPr>
              <w:t xml:space="preserve"> </w:t>
            </w:r>
            <w:r w:rsidR="00312D0F">
              <w:rPr>
                <w:rFonts w:cs="Arial"/>
                <w:szCs w:val="24"/>
              </w:rPr>
              <w:t>≥</w:t>
            </w:r>
            <w:r w:rsidR="00312D0F">
              <w:rPr>
                <w:szCs w:val="24"/>
                <w:lang w:eastAsia="en-GB"/>
              </w:rPr>
              <w:t xml:space="preserve"> </w:t>
            </w:r>
            <w:r w:rsidR="00300FD8" w:rsidRPr="00712544">
              <w:rPr>
                <w:szCs w:val="24"/>
                <w:lang w:eastAsia="en-GB"/>
              </w:rPr>
              <w:t>£6m</w:t>
            </w:r>
          </w:p>
        </w:tc>
        <w:tc>
          <w:tcPr>
            <w:tcW w:w="2370" w:type="dxa"/>
          </w:tcPr>
          <w:p w14:paraId="1B88FD5D" w14:textId="49E347D0" w:rsidR="00300FD8" w:rsidRPr="00712544" w:rsidRDefault="00300FD8" w:rsidP="00D15318">
            <w:pPr>
              <w:pStyle w:val="ListParagraph"/>
              <w:tabs>
                <w:tab w:val="center" w:pos="1077"/>
              </w:tabs>
              <w:ind w:left="0"/>
              <w:rPr>
                <w:szCs w:val="24"/>
                <w:lang w:eastAsia="en-GB"/>
              </w:rPr>
            </w:pPr>
            <w:r w:rsidRPr="00712544">
              <w:rPr>
                <w:rFonts w:cs="Arial"/>
                <w:szCs w:val="24"/>
              </w:rPr>
              <w:t>£2m</w:t>
            </w:r>
            <w:r w:rsidR="00312D0F">
              <w:rPr>
                <w:rFonts w:cs="Arial"/>
                <w:szCs w:val="24"/>
              </w:rPr>
              <w:t xml:space="preserve"> ≤ </w:t>
            </w:r>
            <w:r w:rsidR="00FE6ED6">
              <w:rPr>
                <w:rFonts w:cs="Arial"/>
                <w:szCs w:val="24"/>
              </w:rPr>
              <w:t>ACV</w:t>
            </w:r>
            <w:r w:rsidR="00312D0F">
              <w:rPr>
                <w:rFonts w:cs="Arial"/>
                <w:szCs w:val="24"/>
              </w:rPr>
              <w:t xml:space="preserve"> </w:t>
            </w:r>
            <w:r w:rsidR="00312D0F" w:rsidRPr="00712544">
              <w:rPr>
                <w:rFonts w:cs="Arial"/>
                <w:szCs w:val="24"/>
              </w:rPr>
              <w:t>&lt;</w:t>
            </w:r>
            <w:r w:rsidR="00312D0F">
              <w:rPr>
                <w:rFonts w:cs="Arial"/>
                <w:szCs w:val="24"/>
              </w:rPr>
              <w:t xml:space="preserve"> </w:t>
            </w:r>
            <w:r w:rsidR="00312D0F" w:rsidRPr="00712544">
              <w:rPr>
                <w:rFonts w:cs="Arial"/>
                <w:szCs w:val="24"/>
              </w:rPr>
              <w:t>£</w:t>
            </w:r>
            <w:r w:rsidRPr="00712544">
              <w:rPr>
                <w:rFonts w:cs="Arial"/>
                <w:szCs w:val="24"/>
              </w:rPr>
              <w:t>6m</w:t>
            </w:r>
          </w:p>
        </w:tc>
      </w:tr>
      <w:tr w:rsidR="00300FD8" w:rsidRPr="00712544" w14:paraId="22CD1FEB" w14:textId="77777777" w:rsidTr="00867860">
        <w:tc>
          <w:tcPr>
            <w:tcW w:w="3528" w:type="dxa"/>
          </w:tcPr>
          <w:p w14:paraId="6B90008B" w14:textId="2B35E023" w:rsidR="00300FD8" w:rsidRPr="00712544" w:rsidRDefault="00300FD8" w:rsidP="00D15318">
            <w:pPr>
              <w:pStyle w:val="ListParagraph"/>
              <w:ind w:left="0"/>
              <w:rPr>
                <w:szCs w:val="24"/>
                <w:lang w:eastAsia="en-GB"/>
              </w:rPr>
            </w:pPr>
            <w:r w:rsidRPr="00712544">
              <w:rPr>
                <w:szCs w:val="24"/>
                <w:lang w:eastAsia="en-GB"/>
              </w:rPr>
              <w:t>Lot 7  Scotland</w:t>
            </w:r>
          </w:p>
        </w:tc>
        <w:tc>
          <w:tcPr>
            <w:tcW w:w="2024" w:type="dxa"/>
          </w:tcPr>
          <w:p w14:paraId="0E71D7B3" w14:textId="5B137ECA" w:rsidR="00300FD8" w:rsidRPr="00712544" w:rsidRDefault="00FE6ED6" w:rsidP="00D15318">
            <w:pPr>
              <w:pStyle w:val="ListParagraph"/>
              <w:ind w:left="0"/>
              <w:rPr>
                <w:szCs w:val="24"/>
                <w:lang w:eastAsia="en-GB"/>
              </w:rPr>
            </w:pPr>
            <w:r>
              <w:rPr>
                <w:szCs w:val="24"/>
                <w:lang w:eastAsia="en-GB"/>
              </w:rPr>
              <w:t>ACV</w:t>
            </w:r>
            <w:r w:rsidR="00312D0F">
              <w:rPr>
                <w:szCs w:val="24"/>
                <w:lang w:eastAsia="en-GB"/>
              </w:rPr>
              <w:t xml:space="preserve"> </w:t>
            </w:r>
            <w:r w:rsidR="00312D0F">
              <w:rPr>
                <w:rFonts w:cs="Arial"/>
                <w:szCs w:val="24"/>
              </w:rPr>
              <w:t>≥</w:t>
            </w:r>
            <w:r w:rsidR="00312D0F">
              <w:rPr>
                <w:szCs w:val="24"/>
                <w:lang w:eastAsia="en-GB"/>
              </w:rPr>
              <w:t xml:space="preserve"> </w:t>
            </w:r>
            <w:r w:rsidR="00300FD8" w:rsidRPr="00712544">
              <w:rPr>
                <w:szCs w:val="24"/>
                <w:lang w:eastAsia="en-GB"/>
              </w:rPr>
              <w:t>£6m</w:t>
            </w:r>
          </w:p>
        </w:tc>
        <w:tc>
          <w:tcPr>
            <w:tcW w:w="2370" w:type="dxa"/>
          </w:tcPr>
          <w:p w14:paraId="406CA39A" w14:textId="5A556CF5" w:rsidR="00300FD8" w:rsidRPr="00712544" w:rsidRDefault="00300FD8" w:rsidP="00D15318">
            <w:pPr>
              <w:pStyle w:val="ListParagraph"/>
              <w:ind w:left="0"/>
              <w:rPr>
                <w:szCs w:val="24"/>
                <w:lang w:eastAsia="en-GB"/>
              </w:rPr>
            </w:pPr>
            <w:r w:rsidRPr="00712544">
              <w:rPr>
                <w:rFonts w:cs="Arial"/>
                <w:szCs w:val="24"/>
              </w:rPr>
              <w:t>£2m</w:t>
            </w:r>
            <w:r w:rsidR="00312D0F">
              <w:rPr>
                <w:rFonts w:cs="Arial"/>
                <w:szCs w:val="24"/>
              </w:rPr>
              <w:t xml:space="preserve"> ≤ </w:t>
            </w:r>
            <w:r w:rsidR="00FE6ED6">
              <w:rPr>
                <w:rFonts w:cs="Arial"/>
                <w:szCs w:val="24"/>
              </w:rPr>
              <w:t>ACV</w:t>
            </w:r>
            <w:r w:rsidR="00312D0F">
              <w:rPr>
                <w:rFonts w:cs="Arial"/>
                <w:szCs w:val="24"/>
              </w:rPr>
              <w:t xml:space="preserve"> </w:t>
            </w:r>
            <w:r w:rsidRPr="00712544">
              <w:rPr>
                <w:rFonts w:cs="Arial"/>
                <w:szCs w:val="24"/>
              </w:rPr>
              <w:t>&lt;</w:t>
            </w:r>
            <w:r w:rsidR="00312D0F">
              <w:rPr>
                <w:rFonts w:cs="Arial"/>
                <w:szCs w:val="24"/>
              </w:rPr>
              <w:t xml:space="preserve"> </w:t>
            </w:r>
            <w:r w:rsidRPr="00712544">
              <w:rPr>
                <w:rFonts w:cs="Arial"/>
                <w:szCs w:val="24"/>
              </w:rPr>
              <w:t>£6m</w:t>
            </w:r>
          </w:p>
        </w:tc>
      </w:tr>
    </w:tbl>
    <w:p w14:paraId="6A995BBA" w14:textId="77777777" w:rsidR="00814ED4" w:rsidRPr="00300FD8" w:rsidRDefault="00814ED4" w:rsidP="00D15318">
      <w:pPr>
        <w:pStyle w:val="ListParagraph"/>
        <w:spacing w:after="0"/>
        <w:ind w:left="709"/>
        <w:jc w:val="both"/>
        <w:rPr>
          <w:szCs w:val="24"/>
          <w:lang w:eastAsia="en-GB"/>
        </w:rPr>
      </w:pPr>
    </w:p>
    <w:p w14:paraId="452D0832" w14:textId="1F79F4FD" w:rsidR="002E2DD4" w:rsidRPr="006A137B" w:rsidRDefault="001C1290" w:rsidP="003031F9">
      <w:pPr>
        <w:pStyle w:val="ListParagraph"/>
        <w:numPr>
          <w:ilvl w:val="1"/>
          <w:numId w:val="7"/>
        </w:numPr>
        <w:spacing w:after="0"/>
        <w:ind w:left="709" w:hanging="567"/>
        <w:jc w:val="both"/>
        <w:rPr>
          <w:szCs w:val="24"/>
          <w:lang w:eastAsia="en-GB"/>
        </w:rPr>
      </w:pPr>
      <w:r w:rsidRPr="00CE68BC">
        <w:rPr>
          <w:szCs w:val="24"/>
          <w:lang w:eastAsia="en-GB"/>
        </w:rPr>
        <w:t xml:space="preserve">There will </w:t>
      </w:r>
      <w:r w:rsidR="003160DB" w:rsidRPr="00CE68BC">
        <w:rPr>
          <w:szCs w:val="24"/>
          <w:lang w:eastAsia="en-GB"/>
        </w:rPr>
        <w:t>only</w:t>
      </w:r>
      <w:r w:rsidR="00CF2227" w:rsidRPr="00CE68BC">
        <w:rPr>
          <w:szCs w:val="24"/>
          <w:lang w:eastAsia="en-GB"/>
        </w:rPr>
        <w:t xml:space="preserve"> be</w:t>
      </w:r>
      <w:r w:rsidR="003160DB" w:rsidRPr="00CE68BC">
        <w:rPr>
          <w:szCs w:val="24"/>
          <w:lang w:eastAsia="en-GB"/>
        </w:rPr>
        <w:t xml:space="preserve"> </w:t>
      </w:r>
      <w:r w:rsidR="00D2194B" w:rsidRPr="00CE68BC">
        <w:rPr>
          <w:szCs w:val="24"/>
          <w:lang w:eastAsia="en-GB"/>
        </w:rPr>
        <w:t>a single</w:t>
      </w:r>
      <w:r w:rsidR="003160DB" w:rsidRPr="00CE68BC">
        <w:rPr>
          <w:szCs w:val="24"/>
          <w:lang w:eastAsia="en-GB"/>
        </w:rPr>
        <w:t xml:space="preserve"> tier</w:t>
      </w:r>
      <w:r w:rsidRPr="00CE048F">
        <w:rPr>
          <w:szCs w:val="24"/>
          <w:lang w:eastAsia="en-GB"/>
        </w:rPr>
        <w:t xml:space="preserve"> on the National Lot</w:t>
      </w:r>
      <w:r w:rsidR="00814ED4" w:rsidRPr="006A137B">
        <w:rPr>
          <w:szCs w:val="24"/>
          <w:lang w:eastAsia="en-GB"/>
        </w:rPr>
        <w:t xml:space="preserve">.  </w:t>
      </w:r>
      <w:r w:rsidR="00A42EFF" w:rsidRPr="006A137B">
        <w:rPr>
          <w:szCs w:val="24"/>
          <w:lang w:eastAsia="en-GB"/>
        </w:rPr>
        <w:t>CAEHRS</w:t>
      </w:r>
      <w:r w:rsidR="00814ED4" w:rsidRPr="006A137B">
        <w:rPr>
          <w:szCs w:val="24"/>
          <w:lang w:eastAsia="en-GB"/>
        </w:rPr>
        <w:t xml:space="preserve"> Suppliers on the National L</w:t>
      </w:r>
      <w:r w:rsidR="00C82843">
        <w:rPr>
          <w:szCs w:val="24"/>
          <w:lang w:eastAsia="en-GB"/>
        </w:rPr>
        <w:t>ot will be eligible to bid for CAEHRS Call-Off C</w:t>
      </w:r>
      <w:r w:rsidR="00814ED4" w:rsidRPr="006A137B">
        <w:rPr>
          <w:szCs w:val="24"/>
          <w:lang w:eastAsia="en-GB"/>
        </w:rPr>
        <w:t>ontracts</w:t>
      </w:r>
      <w:r w:rsidR="00D03D2C" w:rsidRPr="006A137B">
        <w:rPr>
          <w:szCs w:val="24"/>
          <w:lang w:eastAsia="en-GB"/>
        </w:rPr>
        <w:t xml:space="preserve"> in the National Lot</w:t>
      </w:r>
      <w:r w:rsidR="00814ED4" w:rsidRPr="006A137B">
        <w:rPr>
          <w:szCs w:val="24"/>
          <w:lang w:eastAsia="en-GB"/>
        </w:rPr>
        <w:t xml:space="preserve"> with any </w:t>
      </w:r>
      <w:r w:rsidR="00EE2B98">
        <w:rPr>
          <w:szCs w:val="24"/>
          <w:lang w:eastAsia="en-GB"/>
        </w:rPr>
        <w:t xml:space="preserve">Annual </w:t>
      </w:r>
      <w:r w:rsidR="00814ED4" w:rsidRPr="006A137B">
        <w:rPr>
          <w:szCs w:val="24"/>
          <w:lang w:eastAsia="en-GB"/>
        </w:rPr>
        <w:t>Contract Value</w:t>
      </w:r>
      <w:r w:rsidR="00D2194B" w:rsidRPr="006A137B">
        <w:rPr>
          <w:szCs w:val="24"/>
          <w:lang w:eastAsia="en-GB"/>
        </w:rPr>
        <w:t>, as determined by the contracting authority</w:t>
      </w:r>
      <w:r w:rsidR="00814ED4" w:rsidRPr="006A137B">
        <w:rPr>
          <w:szCs w:val="24"/>
          <w:lang w:eastAsia="en-GB"/>
        </w:rPr>
        <w:t>.  This could</w:t>
      </w:r>
      <w:r w:rsidR="00B63E0D" w:rsidRPr="006A137B">
        <w:rPr>
          <w:szCs w:val="24"/>
          <w:lang w:eastAsia="en-GB"/>
        </w:rPr>
        <w:t>, for instance,</w:t>
      </w:r>
      <w:r w:rsidR="00814ED4" w:rsidRPr="006A137B">
        <w:rPr>
          <w:szCs w:val="24"/>
          <w:lang w:eastAsia="en-GB"/>
        </w:rPr>
        <w:t xml:space="preserve"> be below £2million</w:t>
      </w:r>
      <w:r w:rsidR="007E5DCB">
        <w:rPr>
          <w:szCs w:val="24"/>
          <w:lang w:eastAsia="en-GB"/>
        </w:rPr>
        <w:t xml:space="preserve">, </w:t>
      </w:r>
      <w:r w:rsidR="007E5DCB" w:rsidRPr="007E5DCB">
        <w:rPr>
          <w:szCs w:val="24"/>
          <w:lang w:eastAsia="en-GB"/>
        </w:rPr>
        <w:t xml:space="preserve">but will be subject to the </w:t>
      </w:r>
      <w:r w:rsidR="007E5DCB" w:rsidRPr="00B83E67">
        <w:rPr>
          <w:sz w:val="22"/>
        </w:rPr>
        <w:t>Contractors Financial Capacity</w:t>
      </w:r>
      <w:r w:rsidR="00EE2B98" w:rsidRPr="007E5DCB">
        <w:rPr>
          <w:szCs w:val="24"/>
          <w:lang w:eastAsia="en-GB"/>
        </w:rPr>
        <w:t>.</w:t>
      </w:r>
      <w:r w:rsidR="00814ED4" w:rsidRPr="006A137B">
        <w:rPr>
          <w:szCs w:val="24"/>
          <w:lang w:eastAsia="en-GB"/>
        </w:rPr>
        <w:t xml:space="preserve"> </w:t>
      </w:r>
    </w:p>
    <w:p w14:paraId="5EDFB6EE" w14:textId="77777777" w:rsidR="00404351" w:rsidRPr="006A137B" w:rsidRDefault="00404351" w:rsidP="00D15318">
      <w:pPr>
        <w:pStyle w:val="ListParagraph"/>
        <w:spacing w:after="0"/>
        <w:ind w:left="709"/>
        <w:jc w:val="both"/>
        <w:rPr>
          <w:szCs w:val="24"/>
          <w:lang w:eastAsia="en-GB"/>
        </w:rPr>
      </w:pPr>
    </w:p>
    <w:p w14:paraId="4BD491D6" w14:textId="2747BFE8" w:rsidR="00404351" w:rsidRPr="00CB352B" w:rsidRDefault="00404351" w:rsidP="003031F9">
      <w:pPr>
        <w:pStyle w:val="ListParagraph"/>
        <w:numPr>
          <w:ilvl w:val="1"/>
          <w:numId w:val="7"/>
        </w:numPr>
        <w:spacing w:after="0"/>
        <w:ind w:left="709" w:hanging="567"/>
        <w:jc w:val="both"/>
        <w:rPr>
          <w:szCs w:val="24"/>
          <w:lang w:eastAsia="en-GB"/>
        </w:rPr>
      </w:pPr>
      <w:r w:rsidRPr="003A139E">
        <w:rPr>
          <w:szCs w:val="24"/>
          <w:lang w:eastAsia="en-GB"/>
        </w:rPr>
        <w:t>It should be noted that a</w:t>
      </w:r>
      <w:r w:rsidRPr="00372C73">
        <w:rPr>
          <w:szCs w:val="24"/>
          <w:lang w:eastAsia="en-GB"/>
        </w:rPr>
        <w:t xml:space="preserve">cceptance onto the </w:t>
      </w:r>
      <w:r w:rsidRPr="00372C73">
        <w:rPr>
          <w:rFonts w:cs="Arial"/>
          <w:szCs w:val="24"/>
        </w:rPr>
        <w:t>CAEHRS</w:t>
      </w:r>
      <w:r w:rsidRPr="00372C73">
        <w:rPr>
          <w:szCs w:val="24"/>
          <w:lang w:eastAsia="en-GB"/>
        </w:rPr>
        <w:t xml:space="preserve"> does not guarantee that an</w:t>
      </w:r>
      <w:r w:rsidRPr="00CB352B">
        <w:rPr>
          <w:szCs w:val="24"/>
          <w:lang w:eastAsia="en-GB"/>
        </w:rPr>
        <w:t>y CAEHRS Supplier will be awarded any CAEHRS Call-Off Contracts.</w:t>
      </w:r>
    </w:p>
    <w:p w14:paraId="6BA0452C" w14:textId="4DE97225" w:rsidR="00DB5C2C" w:rsidRPr="00CB352B" w:rsidRDefault="00DB5C2C" w:rsidP="00D15318">
      <w:pPr>
        <w:spacing w:after="0"/>
        <w:ind w:left="142"/>
        <w:jc w:val="both"/>
        <w:rPr>
          <w:szCs w:val="24"/>
          <w:lang w:eastAsia="en-GB"/>
        </w:rPr>
      </w:pPr>
    </w:p>
    <w:p w14:paraId="0FCCD2CE" w14:textId="1676D761" w:rsidR="00D2194B" w:rsidRPr="00CB352B" w:rsidRDefault="00D2194B" w:rsidP="00D15318">
      <w:pPr>
        <w:spacing w:after="0"/>
        <w:ind w:left="142"/>
        <w:jc w:val="both"/>
        <w:rPr>
          <w:b/>
          <w:szCs w:val="24"/>
          <w:lang w:eastAsia="en-GB"/>
        </w:rPr>
      </w:pPr>
      <w:r w:rsidRPr="00CB352B">
        <w:rPr>
          <w:b/>
          <w:szCs w:val="24"/>
          <w:lang w:eastAsia="en-GB"/>
        </w:rPr>
        <w:t>Tier Selection Process</w:t>
      </w:r>
    </w:p>
    <w:p w14:paraId="68316FFD" w14:textId="77777777" w:rsidR="00D2194B" w:rsidRPr="00CB352B" w:rsidRDefault="00D2194B" w:rsidP="00D15318">
      <w:pPr>
        <w:spacing w:after="0"/>
        <w:ind w:left="142"/>
        <w:jc w:val="both"/>
        <w:rPr>
          <w:szCs w:val="24"/>
          <w:lang w:eastAsia="en-GB"/>
        </w:rPr>
      </w:pPr>
    </w:p>
    <w:p w14:paraId="35979841" w14:textId="2A43D20F" w:rsidR="00D2194B" w:rsidRPr="00CB352B" w:rsidRDefault="00381E9B" w:rsidP="003031F9">
      <w:pPr>
        <w:pStyle w:val="ListParagraph"/>
        <w:numPr>
          <w:ilvl w:val="1"/>
          <w:numId w:val="7"/>
        </w:numPr>
        <w:spacing w:after="0"/>
        <w:ind w:left="709" w:hanging="567"/>
        <w:jc w:val="both"/>
        <w:rPr>
          <w:szCs w:val="24"/>
          <w:lang w:eastAsia="en-GB"/>
        </w:rPr>
      </w:pPr>
      <w:r w:rsidRPr="00CB352B">
        <w:rPr>
          <w:szCs w:val="24"/>
          <w:lang w:eastAsia="en-GB"/>
        </w:rPr>
        <w:t xml:space="preserve">CAEHRS will follow a selection process for </w:t>
      </w:r>
      <w:r w:rsidR="00435683" w:rsidRPr="00CB352B">
        <w:rPr>
          <w:szCs w:val="24"/>
          <w:lang w:eastAsia="en-GB"/>
        </w:rPr>
        <w:t>the</w:t>
      </w:r>
      <w:r w:rsidRPr="00CB352B">
        <w:rPr>
          <w:szCs w:val="24"/>
          <w:lang w:eastAsia="en-GB"/>
        </w:rPr>
        <w:t xml:space="preserve"> Tiers as detailed below.</w:t>
      </w:r>
    </w:p>
    <w:p w14:paraId="71ED85DC" w14:textId="77777777" w:rsidR="00D2194B" w:rsidRPr="00CB352B" w:rsidRDefault="00D2194B" w:rsidP="00D15318">
      <w:pPr>
        <w:pStyle w:val="ListParagraph"/>
        <w:spacing w:after="0"/>
        <w:ind w:left="709"/>
        <w:jc w:val="both"/>
        <w:rPr>
          <w:szCs w:val="24"/>
          <w:lang w:eastAsia="en-GB"/>
        </w:rPr>
      </w:pPr>
    </w:p>
    <w:p w14:paraId="221F9ED7" w14:textId="1BDC087C" w:rsidR="00D2194B" w:rsidRPr="00CB352B" w:rsidRDefault="00D2194B" w:rsidP="003031F9">
      <w:pPr>
        <w:pStyle w:val="ListParagraph"/>
        <w:numPr>
          <w:ilvl w:val="1"/>
          <w:numId w:val="7"/>
        </w:numPr>
        <w:spacing w:after="0"/>
        <w:ind w:left="709" w:hanging="567"/>
        <w:jc w:val="both"/>
        <w:rPr>
          <w:szCs w:val="24"/>
          <w:lang w:eastAsia="en-GB"/>
        </w:rPr>
      </w:pPr>
      <w:r w:rsidRPr="00CB352B">
        <w:rPr>
          <w:szCs w:val="24"/>
          <w:lang w:eastAsia="en-GB"/>
        </w:rPr>
        <w:t xml:space="preserve">Each Regional </w:t>
      </w:r>
      <w:r w:rsidR="00461B99" w:rsidRPr="00CB352B">
        <w:rPr>
          <w:szCs w:val="24"/>
          <w:lang w:eastAsia="en-GB"/>
        </w:rPr>
        <w:t xml:space="preserve">Lot </w:t>
      </w:r>
      <w:r w:rsidRPr="00CB352B">
        <w:rPr>
          <w:szCs w:val="24"/>
          <w:lang w:eastAsia="en-GB"/>
        </w:rPr>
        <w:t xml:space="preserve">will be considered separately and deliver a unique outcome. This may mean that some bidders who </w:t>
      </w:r>
      <w:r w:rsidR="003467D0" w:rsidRPr="00CB352B">
        <w:rPr>
          <w:szCs w:val="24"/>
          <w:lang w:eastAsia="en-GB"/>
        </w:rPr>
        <w:t>bid</w:t>
      </w:r>
      <w:r w:rsidRPr="00CB352B">
        <w:rPr>
          <w:szCs w:val="24"/>
          <w:lang w:eastAsia="en-GB"/>
        </w:rPr>
        <w:t xml:space="preserve"> to join the </w:t>
      </w:r>
      <w:r w:rsidRPr="00CB352B">
        <w:rPr>
          <w:rFonts w:cs="Arial"/>
          <w:szCs w:val="24"/>
        </w:rPr>
        <w:t>CAEHRS</w:t>
      </w:r>
      <w:r w:rsidR="003467D0" w:rsidRPr="00CB352B">
        <w:rPr>
          <w:rFonts w:cs="Arial"/>
          <w:szCs w:val="24"/>
        </w:rPr>
        <w:t xml:space="preserve"> across more than one lot</w:t>
      </w:r>
      <w:r w:rsidRPr="00CB352B">
        <w:rPr>
          <w:szCs w:val="24"/>
          <w:lang w:eastAsia="en-GB"/>
        </w:rPr>
        <w:t xml:space="preserve">, if successful, are allocated a place in Tier 1 in one (or more) Regional </w:t>
      </w:r>
      <w:r w:rsidR="00461B99" w:rsidRPr="00CB352B">
        <w:rPr>
          <w:szCs w:val="24"/>
          <w:lang w:eastAsia="en-GB"/>
        </w:rPr>
        <w:t>Lot(</w:t>
      </w:r>
      <w:r w:rsidRPr="00CB352B">
        <w:rPr>
          <w:szCs w:val="24"/>
          <w:lang w:eastAsia="en-GB"/>
        </w:rPr>
        <w:t>s</w:t>
      </w:r>
      <w:r w:rsidR="00461B99" w:rsidRPr="00CB352B">
        <w:rPr>
          <w:szCs w:val="24"/>
          <w:lang w:eastAsia="en-GB"/>
        </w:rPr>
        <w:t>)</w:t>
      </w:r>
      <w:r w:rsidRPr="00CB352B">
        <w:rPr>
          <w:szCs w:val="24"/>
          <w:lang w:eastAsia="en-GB"/>
        </w:rPr>
        <w:t xml:space="preserve">, but Tier 2 in </w:t>
      </w:r>
      <w:r w:rsidR="00461B99" w:rsidRPr="00CB352B">
        <w:rPr>
          <w:szCs w:val="24"/>
          <w:lang w:eastAsia="en-GB"/>
        </w:rPr>
        <w:t xml:space="preserve">one (or more) other </w:t>
      </w:r>
      <w:r w:rsidRPr="00CB352B">
        <w:rPr>
          <w:szCs w:val="24"/>
          <w:lang w:eastAsia="en-GB"/>
        </w:rPr>
        <w:t xml:space="preserve">Regional </w:t>
      </w:r>
      <w:r w:rsidR="00461B99" w:rsidRPr="00CB352B">
        <w:rPr>
          <w:szCs w:val="24"/>
          <w:lang w:eastAsia="en-GB"/>
        </w:rPr>
        <w:t>Lot(s)</w:t>
      </w:r>
      <w:r w:rsidRPr="00CB352B">
        <w:rPr>
          <w:szCs w:val="24"/>
          <w:lang w:eastAsia="en-GB"/>
        </w:rPr>
        <w:t xml:space="preserve">. This is subject to the process of allocation in </w:t>
      </w:r>
      <w:r w:rsidR="00461B99" w:rsidRPr="00CB352B">
        <w:rPr>
          <w:szCs w:val="24"/>
          <w:lang w:eastAsia="en-GB"/>
        </w:rPr>
        <w:t>each</w:t>
      </w:r>
      <w:r w:rsidRPr="00CB352B">
        <w:rPr>
          <w:szCs w:val="24"/>
          <w:lang w:eastAsia="en-GB"/>
        </w:rPr>
        <w:t xml:space="preserve"> Regional </w:t>
      </w:r>
      <w:r w:rsidR="00461B99" w:rsidRPr="00CB352B">
        <w:rPr>
          <w:szCs w:val="24"/>
          <w:lang w:eastAsia="en-GB"/>
        </w:rPr>
        <w:t>Lot, as outlined below</w:t>
      </w:r>
      <w:r w:rsidRPr="00CB352B">
        <w:rPr>
          <w:szCs w:val="24"/>
          <w:lang w:eastAsia="en-GB"/>
        </w:rPr>
        <w:t xml:space="preserve">. </w:t>
      </w:r>
      <w:r w:rsidR="003467D0" w:rsidRPr="00CB352B">
        <w:rPr>
          <w:szCs w:val="24"/>
          <w:lang w:eastAsia="en-GB"/>
        </w:rPr>
        <w:t>Bidders cannot be awarded a place on more than one Tier within each Regional Lot.</w:t>
      </w:r>
    </w:p>
    <w:p w14:paraId="3F62B36E" w14:textId="77777777" w:rsidR="00D2194B" w:rsidRPr="00CB352B" w:rsidRDefault="00D2194B" w:rsidP="00D15318">
      <w:pPr>
        <w:pStyle w:val="ListParagraph"/>
        <w:rPr>
          <w:szCs w:val="24"/>
          <w:lang w:eastAsia="en-GB"/>
        </w:rPr>
      </w:pPr>
    </w:p>
    <w:p w14:paraId="02D87485" w14:textId="015E9A71" w:rsidR="00300FD8" w:rsidRDefault="00D2194B" w:rsidP="003031F9">
      <w:pPr>
        <w:pStyle w:val="ListParagraph"/>
        <w:numPr>
          <w:ilvl w:val="1"/>
          <w:numId w:val="7"/>
        </w:numPr>
        <w:spacing w:after="0"/>
        <w:ind w:left="709" w:hanging="567"/>
        <w:jc w:val="both"/>
        <w:rPr>
          <w:szCs w:val="24"/>
          <w:lang w:eastAsia="en-GB"/>
        </w:rPr>
      </w:pPr>
      <w:r w:rsidRPr="00CB352B">
        <w:rPr>
          <w:szCs w:val="24"/>
          <w:lang w:eastAsia="en-GB"/>
        </w:rPr>
        <w:t>The process of appointment (set out below) will apply for Tier One and Tier Two in each of the seven Regional Lots.  Th</w:t>
      </w:r>
      <w:r w:rsidR="000E6C36" w:rsidRPr="00CB352B">
        <w:rPr>
          <w:szCs w:val="24"/>
          <w:lang w:eastAsia="en-GB"/>
        </w:rPr>
        <w:t>e</w:t>
      </w:r>
      <w:r w:rsidR="000B0B34" w:rsidRPr="00CB352B">
        <w:rPr>
          <w:szCs w:val="24"/>
          <w:lang w:eastAsia="en-GB"/>
        </w:rPr>
        <w:t xml:space="preserve"> </w:t>
      </w:r>
      <w:r w:rsidR="00102FD2">
        <w:rPr>
          <w:szCs w:val="24"/>
          <w:lang w:eastAsia="en-GB"/>
        </w:rPr>
        <w:t xml:space="preserve">initial </w:t>
      </w:r>
      <w:r w:rsidR="000E6C36" w:rsidRPr="00CB352B">
        <w:rPr>
          <w:szCs w:val="24"/>
          <w:lang w:eastAsia="en-GB"/>
        </w:rPr>
        <w:t>number of supplier places available for Tier O</w:t>
      </w:r>
      <w:r w:rsidR="000E6C36" w:rsidRPr="00300FD8">
        <w:rPr>
          <w:szCs w:val="24"/>
          <w:lang w:eastAsia="en-GB"/>
        </w:rPr>
        <w:t xml:space="preserve">ne and Tier Two will vary </w:t>
      </w:r>
      <w:r w:rsidR="00E8551A">
        <w:rPr>
          <w:szCs w:val="24"/>
          <w:lang w:eastAsia="en-GB"/>
        </w:rPr>
        <w:t>dependent</w:t>
      </w:r>
      <w:r w:rsidR="000E6C36" w:rsidRPr="00300FD8">
        <w:rPr>
          <w:szCs w:val="24"/>
          <w:lang w:eastAsia="en-GB"/>
        </w:rPr>
        <w:t xml:space="preserve"> on </w:t>
      </w:r>
      <w:r w:rsidR="00E1081F">
        <w:rPr>
          <w:szCs w:val="24"/>
          <w:lang w:eastAsia="en-GB"/>
        </w:rPr>
        <w:t xml:space="preserve">the relevant </w:t>
      </w:r>
      <w:r w:rsidR="000E6C36" w:rsidRPr="00300FD8">
        <w:rPr>
          <w:szCs w:val="24"/>
          <w:lang w:eastAsia="en-GB"/>
        </w:rPr>
        <w:t>L</w:t>
      </w:r>
      <w:r w:rsidR="001F3F47" w:rsidRPr="00300FD8">
        <w:rPr>
          <w:szCs w:val="24"/>
          <w:lang w:eastAsia="en-GB"/>
        </w:rPr>
        <w:t xml:space="preserve">ot as detailed </w:t>
      </w:r>
      <w:r w:rsidR="00D34997" w:rsidRPr="00300FD8">
        <w:rPr>
          <w:szCs w:val="24"/>
          <w:lang w:eastAsia="en-GB"/>
        </w:rPr>
        <w:t xml:space="preserve">in the table </w:t>
      </w:r>
      <w:r w:rsidR="00300FD8" w:rsidRPr="00300FD8">
        <w:rPr>
          <w:szCs w:val="24"/>
          <w:lang w:eastAsia="en-GB"/>
        </w:rPr>
        <w:t>below: -</w:t>
      </w:r>
    </w:p>
    <w:tbl>
      <w:tblPr>
        <w:tblStyle w:val="TableGrid"/>
        <w:tblpPr w:leftFromText="180" w:rightFromText="180" w:vertAnchor="text" w:horzAnchor="margin" w:tblpXSpec="right" w:tblpY="218"/>
        <w:tblW w:w="0" w:type="auto"/>
        <w:tblLook w:val="04A0" w:firstRow="1" w:lastRow="0" w:firstColumn="1" w:lastColumn="0" w:noHBand="0" w:noVBand="1"/>
      </w:tblPr>
      <w:tblGrid>
        <w:gridCol w:w="3528"/>
        <w:gridCol w:w="2024"/>
        <w:gridCol w:w="2370"/>
      </w:tblGrid>
      <w:tr w:rsidR="00AF1ABA" w:rsidRPr="00CB352B" w14:paraId="07E57324" w14:textId="77777777" w:rsidTr="00AF1ABA">
        <w:tc>
          <w:tcPr>
            <w:tcW w:w="3528" w:type="dxa"/>
          </w:tcPr>
          <w:p w14:paraId="74D1F662" w14:textId="77777777" w:rsidR="00AF1ABA" w:rsidRPr="00300FD8" w:rsidRDefault="00AF1ABA" w:rsidP="00AF1ABA">
            <w:pPr>
              <w:pStyle w:val="ListParagraph"/>
              <w:ind w:left="0"/>
              <w:rPr>
                <w:szCs w:val="24"/>
                <w:lang w:eastAsia="en-GB"/>
              </w:rPr>
            </w:pPr>
            <w:r w:rsidRPr="00300FD8">
              <w:rPr>
                <w:szCs w:val="24"/>
                <w:lang w:eastAsia="en-GB"/>
              </w:rPr>
              <w:t>Geographical Lot</w:t>
            </w:r>
          </w:p>
        </w:tc>
        <w:tc>
          <w:tcPr>
            <w:tcW w:w="2024" w:type="dxa"/>
          </w:tcPr>
          <w:p w14:paraId="35E5FEF8" w14:textId="77777777" w:rsidR="00AF1ABA" w:rsidRPr="006A137B" w:rsidRDefault="00AF1ABA" w:rsidP="00AF1ABA">
            <w:pPr>
              <w:pStyle w:val="ListParagraph"/>
              <w:ind w:left="0"/>
              <w:rPr>
                <w:szCs w:val="24"/>
                <w:lang w:eastAsia="en-GB"/>
              </w:rPr>
            </w:pPr>
            <w:r w:rsidRPr="00CE68BC">
              <w:rPr>
                <w:szCs w:val="24"/>
                <w:lang w:eastAsia="en-GB"/>
              </w:rPr>
              <w:t xml:space="preserve">Tier One </w:t>
            </w:r>
            <w:r>
              <w:rPr>
                <w:szCs w:val="24"/>
                <w:lang w:eastAsia="en-GB"/>
              </w:rPr>
              <w:t xml:space="preserve">initial number of CAEHRS </w:t>
            </w:r>
            <w:r w:rsidRPr="00CE68BC">
              <w:rPr>
                <w:szCs w:val="24"/>
                <w:lang w:eastAsia="en-GB"/>
              </w:rPr>
              <w:t xml:space="preserve">Supplier Places </w:t>
            </w:r>
            <w:r>
              <w:rPr>
                <w:szCs w:val="24"/>
                <w:lang w:eastAsia="en-GB"/>
              </w:rPr>
              <w:t>a</w:t>
            </w:r>
            <w:r w:rsidRPr="006A137B">
              <w:rPr>
                <w:szCs w:val="24"/>
                <w:lang w:eastAsia="en-GB"/>
              </w:rPr>
              <w:t>vailable</w:t>
            </w:r>
          </w:p>
        </w:tc>
        <w:tc>
          <w:tcPr>
            <w:tcW w:w="2370" w:type="dxa"/>
          </w:tcPr>
          <w:p w14:paraId="53734330" w14:textId="77777777" w:rsidR="00AF1ABA" w:rsidRPr="006A137B" w:rsidRDefault="00AF1ABA" w:rsidP="00AF1ABA">
            <w:pPr>
              <w:pStyle w:val="ListParagraph"/>
              <w:ind w:left="0"/>
              <w:rPr>
                <w:szCs w:val="24"/>
                <w:lang w:eastAsia="en-GB"/>
              </w:rPr>
            </w:pPr>
            <w:r w:rsidRPr="006A137B">
              <w:rPr>
                <w:szCs w:val="24"/>
                <w:lang w:eastAsia="en-GB"/>
              </w:rPr>
              <w:t xml:space="preserve">Tier Two </w:t>
            </w:r>
            <w:r>
              <w:rPr>
                <w:szCs w:val="24"/>
                <w:lang w:eastAsia="en-GB"/>
              </w:rPr>
              <w:t>initial number of CAEHRS Supplier Places a</w:t>
            </w:r>
            <w:r w:rsidRPr="006A137B">
              <w:rPr>
                <w:szCs w:val="24"/>
                <w:lang w:eastAsia="en-GB"/>
              </w:rPr>
              <w:t>vailable</w:t>
            </w:r>
          </w:p>
        </w:tc>
      </w:tr>
      <w:tr w:rsidR="00AF1ABA" w:rsidRPr="00CB352B" w14:paraId="44E165B0" w14:textId="77777777" w:rsidTr="00AF1ABA">
        <w:tc>
          <w:tcPr>
            <w:tcW w:w="3528" w:type="dxa"/>
          </w:tcPr>
          <w:p w14:paraId="087ED25F" w14:textId="77777777" w:rsidR="00AF1ABA" w:rsidRPr="00CB352B" w:rsidRDefault="00AF1ABA" w:rsidP="00AF1ABA">
            <w:pPr>
              <w:pStyle w:val="ListParagraph"/>
              <w:ind w:left="0"/>
              <w:rPr>
                <w:szCs w:val="24"/>
                <w:lang w:eastAsia="en-GB"/>
              </w:rPr>
            </w:pPr>
            <w:r w:rsidRPr="00CB352B">
              <w:rPr>
                <w:szCs w:val="24"/>
                <w:lang w:eastAsia="en-GB"/>
              </w:rPr>
              <w:t>Lot 1 – Central England</w:t>
            </w:r>
          </w:p>
        </w:tc>
        <w:tc>
          <w:tcPr>
            <w:tcW w:w="2024" w:type="dxa"/>
          </w:tcPr>
          <w:p w14:paraId="04593306" w14:textId="77777777" w:rsidR="00AF1ABA" w:rsidRPr="00CB352B" w:rsidRDefault="00AF1ABA" w:rsidP="00AF1ABA">
            <w:pPr>
              <w:pStyle w:val="ListParagraph"/>
              <w:ind w:left="0"/>
              <w:rPr>
                <w:szCs w:val="24"/>
                <w:lang w:eastAsia="en-GB"/>
              </w:rPr>
            </w:pPr>
            <w:r w:rsidRPr="00CB352B">
              <w:rPr>
                <w:szCs w:val="24"/>
                <w:lang w:eastAsia="en-GB"/>
              </w:rPr>
              <w:t>8</w:t>
            </w:r>
          </w:p>
        </w:tc>
        <w:tc>
          <w:tcPr>
            <w:tcW w:w="2370" w:type="dxa"/>
          </w:tcPr>
          <w:p w14:paraId="6D071C9B" w14:textId="77777777" w:rsidR="00AF1ABA" w:rsidRPr="00CB352B" w:rsidRDefault="00AF1ABA" w:rsidP="00AF1ABA">
            <w:pPr>
              <w:pStyle w:val="ListParagraph"/>
              <w:ind w:left="0"/>
              <w:rPr>
                <w:szCs w:val="24"/>
                <w:lang w:eastAsia="en-GB"/>
              </w:rPr>
            </w:pPr>
            <w:r>
              <w:rPr>
                <w:szCs w:val="24"/>
                <w:lang w:eastAsia="en-GB"/>
              </w:rPr>
              <w:t>9</w:t>
            </w:r>
          </w:p>
        </w:tc>
      </w:tr>
      <w:tr w:rsidR="00AF1ABA" w:rsidRPr="00CB352B" w14:paraId="1D8E7397" w14:textId="77777777" w:rsidTr="00AF1ABA">
        <w:tc>
          <w:tcPr>
            <w:tcW w:w="3528" w:type="dxa"/>
          </w:tcPr>
          <w:p w14:paraId="1606E2B0" w14:textId="77777777" w:rsidR="00AF1ABA" w:rsidRPr="00300FD8" w:rsidRDefault="00AF1ABA" w:rsidP="00AF1ABA">
            <w:pPr>
              <w:pStyle w:val="ListParagraph"/>
              <w:ind w:left="0"/>
              <w:rPr>
                <w:szCs w:val="24"/>
                <w:lang w:eastAsia="en-GB"/>
              </w:rPr>
            </w:pPr>
            <w:r w:rsidRPr="00CB352B">
              <w:rPr>
                <w:szCs w:val="24"/>
                <w:lang w:eastAsia="en-GB"/>
              </w:rPr>
              <w:t>Lot 2 – North East E</w:t>
            </w:r>
            <w:r w:rsidRPr="00300FD8">
              <w:rPr>
                <w:szCs w:val="24"/>
                <w:lang w:eastAsia="en-GB"/>
              </w:rPr>
              <w:t>ngland</w:t>
            </w:r>
          </w:p>
        </w:tc>
        <w:tc>
          <w:tcPr>
            <w:tcW w:w="2024" w:type="dxa"/>
          </w:tcPr>
          <w:p w14:paraId="213333EF" w14:textId="77777777" w:rsidR="00AF1ABA" w:rsidRPr="00CE68BC" w:rsidRDefault="00AF1ABA" w:rsidP="00AF1ABA">
            <w:pPr>
              <w:pStyle w:val="ListParagraph"/>
              <w:ind w:left="0"/>
              <w:rPr>
                <w:szCs w:val="24"/>
                <w:lang w:eastAsia="en-GB"/>
              </w:rPr>
            </w:pPr>
            <w:r w:rsidRPr="00CE68BC">
              <w:rPr>
                <w:szCs w:val="24"/>
                <w:lang w:eastAsia="en-GB"/>
              </w:rPr>
              <w:t>8</w:t>
            </w:r>
          </w:p>
        </w:tc>
        <w:tc>
          <w:tcPr>
            <w:tcW w:w="2370" w:type="dxa"/>
          </w:tcPr>
          <w:p w14:paraId="445C21EE" w14:textId="77777777" w:rsidR="00AF1ABA" w:rsidRPr="00CE68BC" w:rsidRDefault="00AF1ABA" w:rsidP="00AF1ABA">
            <w:pPr>
              <w:pStyle w:val="ListParagraph"/>
              <w:ind w:left="0"/>
              <w:rPr>
                <w:szCs w:val="24"/>
                <w:lang w:eastAsia="en-GB"/>
              </w:rPr>
            </w:pPr>
            <w:r>
              <w:rPr>
                <w:szCs w:val="24"/>
                <w:lang w:eastAsia="en-GB"/>
              </w:rPr>
              <w:t>9</w:t>
            </w:r>
          </w:p>
        </w:tc>
      </w:tr>
      <w:tr w:rsidR="00AF1ABA" w:rsidRPr="00CB352B" w14:paraId="62DDA4C6" w14:textId="77777777" w:rsidTr="00AF1ABA">
        <w:tc>
          <w:tcPr>
            <w:tcW w:w="3528" w:type="dxa"/>
          </w:tcPr>
          <w:p w14:paraId="7CF5304F" w14:textId="77777777" w:rsidR="00AF1ABA" w:rsidRPr="00CB352B" w:rsidRDefault="00AF1ABA" w:rsidP="00AF1ABA">
            <w:pPr>
              <w:pStyle w:val="ListParagraph"/>
              <w:ind w:left="0"/>
              <w:rPr>
                <w:szCs w:val="24"/>
                <w:lang w:eastAsia="en-GB"/>
              </w:rPr>
            </w:pPr>
            <w:r w:rsidRPr="00CB352B">
              <w:rPr>
                <w:szCs w:val="24"/>
                <w:lang w:eastAsia="en-GB"/>
              </w:rPr>
              <w:t>Lot 3 – North West England</w:t>
            </w:r>
          </w:p>
        </w:tc>
        <w:tc>
          <w:tcPr>
            <w:tcW w:w="2024" w:type="dxa"/>
          </w:tcPr>
          <w:p w14:paraId="654B3956" w14:textId="77777777" w:rsidR="00AF1ABA" w:rsidRPr="00CB352B" w:rsidRDefault="00AF1ABA" w:rsidP="00AF1ABA">
            <w:pPr>
              <w:pStyle w:val="ListParagraph"/>
              <w:ind w:left="0"/>
              <w:rPr>
                <w:szCs w:val="24"/>
                <w:lang w:eastAsia="en-GB"/>
              </w:rPr>
            </w:pPr>
            <w:r w:rsidRPr="00CB352B">
              <w:rPr>
                <w:szCs w:val="24"/>
                <w:lang w:eastAsia="en-GB"/>
              </w:rPr>
              <w:t>8</w:t>
            </w:r>
          </w:p>
        </w:tc>
        <w:tc>
          <w:tcPr>
            <w:tcW w:w="2370" w:type="dxa"/>
          </w:tcPr>
          <w:p w14:paraId="11E39527" w14:textId="77777777" w:rsidR="00AF1ABA" w:rsidRPr="00CB352B" w:rsidRDefault="00AF1ABA" w:rsidP="00AF1ABA">
            <w:pPr>
              <w:pStyle w:val="ListParagraph"/>
              <w:ind w:left="0"/>
              <w:rPr>
                <w:szCs w:val="24"/>
                <w:lang w:eastAsia="en-GB"/>
              </w:rPr>
            </w:pPr>
            <w:r>
              <w:rPr>
                <w:szCs w:val="24"/>
                <w:lang w:eastAsia="en-GB"/>
              </w:rPr>
              <w:t>9</w:t>
            </w:r>
          </w:p>
        </w:tc>
      </w:tr>
      <w:tr w:rsidR="00AF1ABA" w:rsidRPr="00CB352B" w14:paraId="2EEC4EBD" w14:textId="77777777" w:rsidTr="00AF1ABA">
        <w:tc>
          <w:tcPr>
            <w:tcW w:w="3528" w:type="dxa"/>
          </w:tcPr>
          <w:p w14:paraId="6C073531" w14:textId="77777777" w:rsidR="00AF1ABA" w:rsidRPr="00CB352B" w:rsidRDefault="00AF1ABA" w:rsidP="00AF1ABA">
            <w:pPr>
              <w:pStyle w:val="ListParagraph"/>
              <w:ind w:left="0"/>
              <w:rPr>
                <w:szCs w:val="24"/>
                <w:lang w:eastAsia="en-GB"/>
              </w:rPr>
            </w:pPr>
            <w:r w:rsidRPr="00CB352B">
              <w:rPr>
                <w:szCs w:val="24"/>
                <w:lang w:eastAsia="en-GB"/>
              </w:rPr>
              <w:t>Lot 4 – Southern England</w:t>
            </w:r>
          </w:p>
        </w:tc>
        <w:tc>
          <w:tcPr>
            <w:tcW w:w="2024" w:type="dxa"/>
          </w:tcPr>
          <w:p w14:paraId="6B907CE7" w14:textId="77777777" w:rsidR="00AF1ABA" w:rsidRPr="00CB352B" w:rsidRDefault="00AF1ABA" w:rsidP="00AF1ABA">
            <w:pPr>
              <w:pStyle w:val="ListParagraph"/>
              <w:ind w:left="0"/>
              <w:rPr>
                <w:szCs w:val="24"/>
                <w:lang w:eastAsia="en-GB"/>
              </w:rPr>
            </w:pPr>
            <w:r w:rsidRPr="00CB352B">
              <w:rPr>
                <w:szCs w:val="24"/>
                <w:lang w:eastAsia="en-GB"/>
              </w:rPr>
              <w:t>8</w:t>
            </w:r>
          </w:p>
        </w:tc>
        <w:tc>
          <w:tcPr>
            <w:tcW w:w="2370" w:type="dxa"/>
          </w:tcPr>
          <w:p w14:paraId="21149D89" w14:textId="77777777" w:rsidR="00AF1ABA" w:rsidRPr="00CB352B" w:rsidRDefault="00AF1ABA" w:rsidP="00AF1ABA">
            <w:pPr>
              <w:pStyle w:val="ListParagraph"/>
              <w:ind w:left="0"/>
              <w:rPr>
                <w:szCs w:val="24"/>
                <w:lang w:eastAsia="en-GB"/>
              </w:rPr>
            </w:pPr>
            <w:r>
              <w:rPr>
                <w:szCs w:val="24"/>
                <w:lang w:eastAsia="en-GB"/>
              </w:rPr>
              <w:t>9</w:t>
            </w:r>
          </w:p>
        </w:tc>
      </w:tr>
      <w:tr w:rsidR="00AF1ABA" w:rsidRPr="00CB352B" w14:paraId="2E0326CB" w14:textId="77777777" w:rsidTr="00AF1ABA">
        <w:tc>
          <w:tcPr>
            <w:tcW w:w="3528" w:type="dxa"/>
          </w:tcPr>
          <w:p w14:paraId="3A956474" w14:textId="1ABCB449" w:rsidR="00AF1ABA" w:rsidRPr="00CB352B" w:rsidRDefault="00AF1ABA" w:rsidP="00AF1ABA">
            <w:pPr>
              <w:pStyle w:val="ListParagraph"/>
              <w:ind w:left="0"/>
              <w:rPr>
                <w:szCs w:val="24"/>
                <w:lang w:eastAsia="en-GB"/>
              </w:rPr>
            </w:pPr>
            <w:r w:rsidRPr="00CB352B">
              <w:rPr>
                <w:szCs w:val="24"/>
                <w:lang w:eastAsia="en-GB"/>
              </w:rPr>
              <w:lastRenderedPageBreak/>
              <w:t xml:space="preserve">Lot 5 – </w:t>
            </w:r>
            <w:r w:rsidR="006C5DAA">
              <w:rPr>
                <w:szCs w:val="24"/>
                <w:lang w:eastAsia="en-GB"/>
              </w:rPr>
              <w:t xml:space="preserve">London and </w:t>
            </w:r>
            <w:r w:rsidRPr="00CB352B">
              <w:rPr>
                <w:szCs w:val="24"/>
                <w:lang w:eastAsia="en-GB"/>
              </w:rPr>
              <w:t xml:space="preserve">Home Counties </w:t>
            </w:r>
          </w:p>
        </w:tc>
        <w:tc>
          <w:tcPr>
            <w:tcW w:w="2024" w:type="dxa"/>
          </w:tcPr>
          <w:p w14:paraId="103B8E09" w14:textId="77777777" w:rsidR="00AF1ABA" w:rsidRPr="00CB352B" w:rsidRDefault="00AF1ABA" w:rsidP="00AF1ABA">
            <w:pPr>
              <w:pStyle w:val="ListParagraph"/>
              <w:ind w:left="0"/>
              <w:rPr>
                <w:szCs w:val="24"/>
                <w:lang w:eastAsia="en-GB"/>
              </w:rPr>
            </w:pPr>
            <w:r w:rsidRPr="00CB352B">
              <w:rPr>
                <w:szCs w:val="24"/>
                <w:lang w:eastAsia="en-GB"/>
              </w:rPr>
              <w:t>8</w:t>
            </w:r>
          </w:p>
        </w:tc>
        <w:tc>
          <w:tcPr>
            <w:tcW w:w="2370" w:type="dxa"/>
          </w:tcPr>
          <w:p w14:paraId="57C4A537" w14:textId="77777777" w:rsidR="00AF1ABA" w:rsidRPr="00CB352B" w:rsidRDefault="00AF1ABA" w:rsidP="00AF1ABA">
            <w:pPr>
              <w:pStyle w:val="ListParagraph"/>
              <w:ind w:left="0"/>
              <w:rPr>
                <w:szCs w:val="24"/>
                <w:lang w:eastAsia="en-GB"/>
              </w:rPr>
            </w:pPr>
            <w:r>
              <w:rPr>
                <w:szCs w:val="24"/>
                <w:lang w:eastAsia="en-GB"/>
              </w:rPr>
              <w:t>9</w:t>
            </w:r>
          </w:p>
        </w:tc>
      </w:tr>
      <w:tr w:rsidR="00AF1ABA" w:rsidRPr="00CB352B" w14:paraId="77EB83BD" w14:textId="77777777" w:rsidTr="00AF1ABA">
        <w:tc>
          <w:tcPr>
            <w:tcW w:w="3528" w:type="dxa"/>
          </w:tcPr>
          <w:p w14:paraId="49F3FE3B" w14:textId="77777777" w:rsidR="00AF1ABA" w:rsidRPr="00CB352B" w:rsidRDefault="00AF1ABA" w:rsidP="00AF1ABA">
            <w:pPr>
              <w:pStyle w:val="ListParagraph"/>
              <w:ind w:left="0"/>
              <w:rPr>
                <w:szCs w:val="24"/>
                <w:lang w:eastAsia="en-GB"/>
              </w:rPr>
            </w:pPr>
            <w:r w:rsidRPr="00CB352B">
              <w:rPr>
                <w:szCs w:val="24"/>
                <w:lang w:eastAsia="en-GB"/>
              </w:rPr>
              <w:t>Lot 6 – Wales</w:t>
            </w:r>
          </w:p>
        </w:tc>
        <w:tc>
          <w:tcPr>
            <w:tcW w:w="2024" w:type="dxa"/>
          </w:tcPr>
          <w:p w14:paraId="306CF806" w14:textId="77777777" w:rsidR="00AF1ABA" w:rsidRPr="00CB352B" w:rsidRDefault="00AF1ABA" w:rsidP="00AF1ABA">
            <w:pPr>
              <w:pStyle w:val="ListParagraph"/>
              <w:ind w:left="0"/>
              <w:rPr>
                <w:szCs w:val="24"/>
                <w:lang w:eastAsia="en-GB"/>
              </w:rPr>
            </w:pPr>
            <w:r w:rsidRPr="00CB352B">
              <w:rPr>
                <w:szCs w:val="24"/>
                <w:lang w:eastAsia="en-GB"/>
              </w:rPr>
              <w:t>5</w:t>
            </w:r>
          </w:p>
        </w:tc>
        <w:tc>
          <w:tcPr>
            <w:tcW w:w="2370" w:type="dxa"/>
          </w:tcPr>
          <w:p w14:paraId="5F73C8CF" w14:textId="77777777" w:rsidR="00AF1ABA" w:rsidRPr="00CB352B" w:rsidRDefault="00AF1ABA" w:rsidP="00AF1ABA">
            <w:pPr>
              <w:pStyle w:val="ListParagraph"/>
              <w:ind w:left="0"/>
              <w:rPr>
                <w:szCs w:val="24"/>
                <w:lang w:eastAsia="en-GB"/>
              </w:rPr>
            </w:pPr>
            <w:r>
              <w:rPr>
                <w:szCs w:val="24"/>
                <w:lang w:eastAsia="en-GB"/>
              </w:rPr>
              <w:t>9</w:t>
            </w:r>
          </w:p>
        </w:tc>
      </w:tr>
      <w:tr w:rsidR="00AF1ABA" w:rsidRPr="00CB352B" w14:paraId="5A1A6368" w14:textId="77777777" w:rsidTr="00AF1ABA">
        <w:tc>
          <w:tcPr>
            <w:tcW w:w="3528" w:type="dxa"/>
          </w:tcPr>
          <w:p w14:paraId="2129E1FF" w14:textId="77777777" w:rsidR="00AF1ABA" w:rsidRPr="00CB352B" w:rsidRDefault="00AF1ABA" w:rsidP="00AF1ABA">
            <w:pPr>
              <w:pStyle w:val="ListParagraph"/>
              <w:ind w:left="0"/>
              <w:rPr>
                <w:szCs w:val="24"/>
                <w:lang w:eastAsia="en-GB"/>
              </w:rPr>
            </w:pPr>
            <w:r w:rsidRPr="00CB352B">
              <w:rPr>
                <w:szCs w:val="24"/>
                <w:lang w:eastAsia="en-GB"/>
              </w:rPr>
              <w:t>Lot 7 – Scotland</w:t>
            </w:r>
          </w:p>
        </w:tc>
        <w:tc>
          <w:tcPr>
            <w:tcW w:w="2024" w:type="dxa"/>
          </w:tcPr>
          <w:p w14:paraId="5ECFC2AF" w14:textId="77777777" w:rsidR="00AF1ABA" w:rsidRPr="00CB352B" w:rsidRDefault="00AF1ABA" w:rsidP="00AF1ABA">
            <w:pPr>
              <w:pStyle w:val="ListParagraph"/>
              <w:ind w:left="0"/>
              <w:rPr>
                <w:szCs w:val="24"/>
                <w:lang w:eastAsia="en-GB"/>
              </w:rPr>
            </w:pPr>
            <w:r w:rsidRPr="00CB352B">
              <w:rPr>
                <w:szCs w:val="24"/>
                <w:lang w:eastAsia="en-GB"/>
              </w:rPr>
              <w:t>5</w:t>
            </w:r>
          </w:p>
        </w:tc>
        <w:tc>
          <w:tcPr>
            <w:tcW w:w="2370" w:type="dxa"/>
          </w:tcPr>
          <w:p w14:paraId="636CA59D" w14:textId="77777777" w:rsidR="00AF1ABA" w:rsidRPr="00CB352B" w:rsidRDefault="00AF1ABA" w:rsidP="00AF1ABA">
            <w:pPr>
              <w:pStyle w:val="ListParagraph"/>
              <w:ind w:left="0"/>
              <w:rPr>
                <w:szCs w:val="24"/>
                <w:lang w:eastAsia="en-GB"/>
              </w:rPr>
            </w:pPr>
            <w:r>
              <w:rPr>
                <w:szCs w:val="24"/>
                <w:lang w:eastAsia="en-GB"/>
              </w:rPr>
              <w:t>9</w:t>
            </w:r>
          </w:p>
        </w:tc>
      </w:tr>
    </w:tbl>
    <w:p w14:paraId="103C5E2B" w14:textId="681041CF" w:rsidR="00AF1ABA" w:rsidRDefault="00AF1ABA" w:rsidP="00AF1ABA">
      <w:pPr>
        <w:pStyle w:val="ListParagraph"/>
        <w:rPr>
          <w:szCs w:val="24"/>
          <w:lang w:eastAsia="en-GB"/>
        </w:rPr>
      </w:pPr>
    </w:p>
    <w:p w14:paraId="52B9966A" w14:textId="20368471" w:rsidR="00AF1ABA" w:rsidRDefault="00AF1ABA" w:rsidP="00AF1ABA">
      <w:pPr>
        <w:pStyle w:val="ListParagraph"/>
        <w:rPr>
          <w:szCs w:val="24"/>
          <w:lang w:eastAsia="en-GB"/>
        </w:rPr>
      </w:pPr>
    </w:p>
    <w:p w14:paraId="66839553" w14:textId="6F6D4549" w:rsidR="00AF1ABA" w:rsidRDefault="00AF1ABA" w:rsidP="00AF1ABA">
      <w:pPr>
        <w:pStyle w:val="ListParagraph"/>
        <w:rPr>
          <w:szCs w:val="24"/>
          <w:lang w:eastAsia="en-GB"/>
        </w:rPr>
      </w:pPr>
    </w:p>
    <w:p w14:paraId="4E07F582" w14:textId="7CE7D9B7" w:rsidR="00AF1ABA" w:rsidRDefault="00AF1ABA" w:rsidP="00AF1ABA">
      <w:pPr>
        <w:pStyle w:val="ListParagraph"/>
        <w:rPr>
          <w:szCs w:val="24"/>
          <w:lang w:eastAsia="en-GB"/>
        </w:rPr>
      </w:pPr>
    </w:p>
    <w:p w14:paraId="65982FB3" w14:textId="58B57552" w:rsidR="00AF1ABA" w:rsidRDefault="00AF1ABA" w:rsidP="00AF1ABA">
      <w:pPr>
        <w:pStyle w:val="ListParagraph"/>
        <w:rPr>
          <w:szCs w:val="24"/>
          <w:lang w:eastAsia="en-GB"/>
        </w:rPr>
      </w:pPr>
    </w:p>
    <w:p w14:paraId="4462B2CA" w14:textId="4800D077" w:rsidR="00AF1ABA" w:rsidRDefault="00AF1ABA" w:rsidP="00AF1ABA">
      <w:pPr>
        <w:pStyle w:val="ListParagraph"/>
        <w:rPr>
          <w:szCs w:val="24"/>
          <w:lang w:eastAsia="en-GB"/>
        </w:rPr>
      </w:pPr>
    </w:p>
    <w:p w14:paraId="624A51E0" w14:textId="7AFFDBC5" w:rsidR="00AF1ABA" w:rsidRDefault="00AF1ABA" w:rsidP="00AF1ABA">
      <w:pPr>
        <w:pStyle w:val="ListParagraph"/>
        <w:rPr>
          <w:szCs w:val="24"/>
          <w:lang w:eastAsia="en-GB"/>
        </w:rPr>
      </w:pPr>
    </w:p>
    <w:p w14:paraId="449F0316" w14:textId="18B993CD" w:rsidR="00AF1ABA" w:rsidRDefault="00AF1ABA" w:rsidP="00AF1ABA">
      <w:pPr>
        <w:pStyle w:val="ListParagraph"/>
        <w:rPr>
          <w:szCs w:val="24"/>
          <w:lang w:eastAsia="en-GB"/>
        </w:rPr>
      </w:pPr>
    </w:p>
    <w:p w14:paraId="2267D6C6" w14:textId="05C16F75" w:rsidR="00AF1ABA" w:rsidRDefault="00AF1ABA" w:rsidP="00AF1ABA">
      <w:pPr>
        <w:pStyle w:val="ListParagraph"/>
        <w:rPr>
          <w:szCs w:val="24"/>
          <w:lang w:eastAsia="en-GB"/>
        </w:rPr>
      </w:pPr>
    </w:p>
    <w:p w14:paraId="68DD96D8" w14:textId="2B8181EB" w:rsidR="00AF1ABA" w:rsidRDefault="00AF1ABA" w:rsidP="00AF1ABA">
      <w:pPr>
        <w:pStyle w:val="ListParagraph"/>
        <w:rPr>
          <w:szCs w:val="24"/>
          <w:lang w:eastAsia="en-GB"/>
        </w:rPr>
      </w:pPr>
    </w:p>
    <w:p w14:paraId="2261F10F" w14:textId="5703FE38" w:rsidR="00AF1ABA" w:rsidRDefault="00AF1ABA" w:rsidP="00AF1ABA">
      <w:pPr>
        <w:pStyle w:val="ListParagraph"/>
        <w:rPr>
          <w:szCs w:val="24"/>
          <w:lang w:eastAsia="en-GB"/>
        </w:rPr>
      </w:pPr>
    </w:p>
    <w:p w14:paraId="4F3C9185" w14:textId="518533FB" w:rsidR="00AF1ABA" w:rsidRDefault="00AF1ABA" w:rsidP="00AF1ABA">
      <w:pPr>
        <w:pStyle w:val="ListParagraph"/>
        <w:rPr>
          <w:szCs w:val="24"/>
          <w:lang w:eastAsia="en-GB"/>
        </w:rPr>
      </w:pPr>
    </w:p>
    <w:p w14:paraId="7E28073C" w14:textId="59FE195F" w:rsidR="00AF1ABA" w:rsidRDefault="00AF1ABA" w:rsidP="00AF1ABA">
      <w:pPr>
        <w:pStyle w:val="ListParagraph"/>
        <w:rPr>
          <w:szCs w:val="24"/>
          <w:lang w:eastAsia="en-GB"/>
        </w:rPr>
      </w:pPr>
    </w:p>
    <w:p w14:paraId="04203B2A" w14:textId="4242E372" w:rsidR="00AF1ABA" w:rsidRDefault="00AF1ABA" w:rsidP="00AF1ABA">
      <w:pPr>
        <w:pStyle w:val="ListParagraph"/>
        <w:rPr>
          <w:szCs w:val="24"/>
          <w:lang w:eastAsia="en-GB"/>
        </w:rPr>
      </w:pPr>
    </w:p>
    <w:p w14:paraId="1B1C68BA" w14:textId="657F1BB2" w:rsidR="00AF1ABA" w:rsidRDefault="00AF1ABA" w:rsidP="00AF1ABA">
      <w:pPr>
        <w:pStyle w:val="ListParagraph"/>
        <w:rPr>
          <w:szCs w:val="24"/>
          <w:lang w:eastAsia="en-GB"/>
        </w:rPr>
      </w:pPr>
    </w:p>
    <w:p w14:paraId="58566251" w14:textId="56EA401E" w:rsidR="00AF1ABA" w:rsidRDefault="00AF1ABA" w:rsidP="00AF1ABA">
      <w:pPr>
        <w:pStyle w:val="ListParagraph"/>
        <w:rPr>
          <w:szCs w:val="24"/>
          <w:lang w:eastAsia="en-GB"/>
        </w:rPr>
      </w:pPr>
    </w:p>
    <w:p w14:paraId="73AAA579" w14:textId="1D779C81" w:rsidR="00AF1ABA" w:rsidRDefault="00AF1ABA" w:rsidP="00AF1ABA">
      <w:pPr>
        <w:pStyle w:val="ListParagraph"/>
        <w:rPr>
          <w:szCs w:val="24"/>
          <w:lang w:eastAsia="en-GB"/>
        </w:rPr>
      </w:pPr>
    </w:p>
    <w:p w14:paraId="10BBC8B9" w14:textId="77777777" w:rsidR="00AF1ABA" w:rsidRPr="00AF1ABA" w:rsidRDefault="00AF1ABA" w:rsidP="00AF1ABA">
      <w:pPr>
        <w:pStyle w:val="ListParagraph"/>
        <w:rPr>
          <w:szCs w:val="24"/>
          <w:lang w:eastAsia="en-GB"/>
        </w:rPr>
      </w:pPr>
    </w:p>
    <w:p w14:paraId="354B6F24" w14:textId="0F2B3966" w:rsidR="00AF1ABA" w:rsidRPr="00AF1ABA" w:rsidRDefault="00102FD2" w:rsidP="003031F9">
      <w:pPr>
        <w:pStyle w:val="ListParagraph"/>
        <w:numPr>
          <w:ilvl w:val="1"/>
          <w:numId w:val="7"/>
        </w:numPr>
        <w:spacing w:after="0"/>
        <w:ind w:left="709" w:hanging="567"/>
        <w:jc w:val="both"/>
        <w:rPr>
          <w:szCs w:val="24"/>
          <w:lang w:eastAsia="en-GB"/>
        </w:rPr>
      </w:pPr>
      <w:r w:rsidRPr="00AF1ABA">
        <w:rPr>
          <w:szCs w:val="24"/>
          <w:lang w:eastAsia="en-GB"/>
        </w:rPr>
        <w:t xml:space="preserve">The above table only details the initial number of </w:t>
      </w:r>
      <w:r w:rsidR="00B7600A" w:rsidRPr="00AF1ABA">
        <w:rPr>
          <w:szCs w:val="24"/>
          <w:lang w:eastAsia="en-GB"/>
        </w:rPr>
        <w:t>CAEHRS S</w:t>
      </w:r>
      <w:r w:rsidRPr="00AF1ABA">
        <w:rPr>
          <w:szCs w:val="24"/>
          <w:lang w:eastAsia="en-GB"/>
        </w:rPr>
        <w:t xml:space="preserve">upplier places that will be available for each tier for each Lot. The maximum number of supplier places for each tier of each </w:t>
      </w:r>
      <w:r w:rsidR="00526962" w:rsidRPr="00AF1ABA">
        <w:rPr>
          <w:szCs w:val="24"/>
          <w:lang w:eastAsia="en-GB"/>
        </w:rPr>
        <w:t>Lot is detailed in paragraphs 8.14-8.17</w:t>
      </w:r>
      <w:r w:rsidRPr="00AF1ABA">
        <w:rPr>
          <w:szCs w:val="24"/>
          <w:lang w:eastAsia="en-GB"/>
        </w:rPr>
        <w:t xml:space="preserve"> below.</w:t>
      </w:r>
    </w:p>
    <w:p w14:paraId="0845BCD9" w14:textId="77777777" w:rsidR="00AF1ABA" w:rsidRPr="00AF1ABA" w:rsidRDefault="00AF1ABA" w:rsidP="00AF1ABA">
      <w:pPr>
        <w:pStyle w:val="ListParagraph"/>
        <w:spacing w:after="0"/>
        <w:ind w:left="709"/>
        <w:jc w:val="both"/>
        <w:rPr>
          <w:szCs w:val="24"/>
          <w:lang w:eastAsia="en-GB"/>
        </w:rPr>
      </w:pPr>
    </w:p>
    <w:p w14:paraId="689FE7AE" w14:textId="5D49105F" w:rsidR="00AF1ABA" w:rsidRPr="00AF1ABA" w:rsidRDefault="005B7A99" w:rsidP="003031F9">
      <w:pPr>
        <w:pStyle w:val="ListParagraph"/>
        <w:numPr>
          <w:ilvl w:val="1"/>
          <w:numId w:val="7"/>
        </w:numPr>
        <w:spacing w:after="0"/>
        <w:ind w:left="709" w:hanging="567"/>
        <w:jc w:val="both"/>
        <w:rPr>
          <w:szCs w:val="24"/>
          <w:lang w:eastAsia="en-GB"/>
        </w:rPr>
      </w:pPr>
      <w:bookmarkStart w:id="26" w:name="_GoBack"/>
      <w:r w:rsidRPr="00AF1ABA">
        <w:rPr>
          <w:szCs w:val="24"/>
          <w:lang w:eastAsia="en-GB"/>
        </w:rPr>
        <w:t xml:space="preserve">The National Lot can have any number of </w:t>
      </w:r>
      <w:r w:rsidR="00E5593C" w:rsidRPr="00AF1ABA">
        <w:rPr>
          <w:szCs w:val="24"/>
          <w:lang w:eastAsia="en-GB"/>
        </w:rPr>
        <w:t>CAEHRS S</w:t>
      </w:r>
      <w:r w:rsidRPr="00AF1ABA">
        <w:rPr>
          <w:szCs w:val="24"/>
          <w:lang w:eastAsia="en-GB"/>
        </w:rPr>
        <w:t xml:space="preserve">uppliers appointed to it </w:t>
      </w:r>
      <w:r w:rsidR="009B0ADC">
        <w:rPr>
          <w:szCs w:val="24"/>
          <w:lang w:eastAsia="en-GB"/>
        </w:rPr>
        <w:t>subject the requirements being met.</w:t>
      </w:r>
      <w:del w:id="27" w:author="Keenan Kevin DWP COMMERCIALS" w:date="2020-06-23T22:06:00Z">
        <w:r w:rsidRPr="00AF1ABA" w:rsidDel="006C5DAA">
          <w:rPr>
            <w:szCs w:val="24"/>
            <w:lang w:eastAsia="en-GB"/>
          </w:rPr>
          <w:delText>.</w:delText>
        </w:r>
      </w:del>
    </w:p>
    <w:bookmarkEnd w:id="26"/>
    <w:p w14:paraId="7DC9AEE1" w14:textId="77777777" w:rsidR="00AF1ABA" w:rsidRPr="00AF1ABA" w:rsidRDefault="00AF1ABA" w:rsidP="00AF1ABA">
      <w:pPr>
        <w:pStyle w:val="ListParagraph"/>
        <w:rPr>
          <w:szCs w:val="24"/>
          <w:lang w:eastAsia="en-GB"/>
        </w:rPr>
      </w:pPr>
    </w:p>
    <w:p w14:paraId="6CC52DA8" w14:textId="2458401A" w:rsidR="00E8551A" w:rsidRPr="00AF1ABA" w:rsidRDefault="00E8551A" w:rsidP="003031F9">
      <w:pPr>
        <w:pStyle w:val="ListParagraph"/>
        <w:numPr>
          <w:ilvl w:val="1"/>
          <w:numId w:val="7"/>
        </w:numPr>
        <w:spacing w:after="0"/>
        <w:ind w:left="709" w:hanging="567"/>
        <w:jc w:val="both"/>
        <w:rPr>
          <w:szCs w:val="24"/>
          <w:lang w:eastAsia="en-GB"/>
        </w:rPr>
      </w:pPr>
      <w:r w:rsidRPr="00AF1ABA">
        <w:rPr>
          <w:szCs w:val="24"/>
          <w:lang w:eastAsia="en-GB"/>
        </w:rPr>
        <w:t>For each of Regional Lots 1-5:</w:t>
      </w:r>
    </w:p>
    <w:p w14:paraId="7B0D303F" w14:textId="77777777" w:rsidR="00E8551A" w:rsidRDefault="00E8551A" w:rsidP="00D15318">
      <w:pPr>
        <w:pStyle w:val="ListParagraph"/>
        <w:spacing w:after="0"/>
        <w:ind w:left="709"/>
        <w:jc w:val="both"/>
        <w:rPr>
          <w:szCs w:val="24"/>
          <w:lang w:eastAsia="en-GB"/>
        </w:rPr>
      </w:pPr>
    </w:p>
    <w:p w14:paraId="5AD98572" w14:textId="7C2B2984" w:rsidR="00D34997" w:rsidRPr="00300FD8" w:rsidRDefault="001D1A8C" w:rsidP="003031F9">
      <w:pPr>
        <w:pStyle w:val="ListParagraph"/>
        <w:numPr>
          <w:ilvl w:val="2"/>
          <w:numId w:val="7"/>
        </w:numPr>
        <w:spacing w:after="0"/>
        <w:jc w:val="both"/>
        <w:rPr>
          <w:szCs w:val="24"/>
          <w:lang w:eastAsia="en-GB"/>
        </w:rPr>
      </w:pPr>
      <w:r w:rsidRPr="00300FD8">
        <w:rPr>
          <w:szCs w:val="24"/>
          <w:lang w:eastAsia="en-GB"/>
        </w:rPr>
        <w:t xml:space="preserve">The </w:t>
      </w:r>
      <w:r w:rsidR="001E2189" w:rsidRPr="00300FD8">
        <w:rPr>
          <w:szCs w:val="24"/>
          <w:lang w:eastAsia="en-GB"/>
        </w:rPr>
        <w:t>eight (8</w:t>
      </w:r>
      <w:r w:rsidR="00CE68BC" w:rsidRPr="00300FD8">
        <w:rPr>
          <w:szCs w:val="24"/>
          <w:lang w:eastAsia="en-GB"/>
        </w:rPr>
        <w:t>) highest</w:t>
      </w:r>
      <w:r w:rsidRPr="00300FD8">
        <w:rPr>
          <w:szCs w:val="24"/>
          <w:lang w:eastAsia="en-GB"/>
        </w:rPr>
        <w:t xml:space="preserve"> scoring bidders</w:t>
      </w:r>
      <w:r w:rsidR="004C1CA9" w:rsidRPr="00300FD8">
        <w:rPr>
          <w:szCs w:val="24"/>
          <w:lang w:eastAsia="en-GB"/>
        </w:rPr>
        <w:t xml:space="preserve"> </w:t>
      </w:r>
      <w:r w:rsidR="004C1CA9" w:rsidRPr="00CB352B">
        <w:rPr>
          <w:szCs w:val="24"/>
          <w:lang w:eastAsia="en-GB"/>
        </w:rPr>
        <w:t>of the bidders that submit a tender in</w:t>
      </w:r>
      <w:r w:rsidR="00D34997" w:rsidRPr="00CB352B">
        <w:rPr>
          <w:szCs w:val="24"/>
          <w:lang w:eastAsia="en-GB"/>
        </w:rPr>
        <w:t xml:space="preserve"> </w:t>
      </w:r>
      <w:r w:rsidR="00E8551A">
        <w:rPr>
          <w:szCs w:val="24"/>
          <w:lang w:eastAsia="en-GB"/>
        </w:rPr>
        <w:t>a Regional Lot</w:t>
      </w:r>
      <w:r w:rsidR="00461B99" w:rsidRPr="00CB352B">
        <w:rPr>
          <w:szCs w:val="24"/>
          <w:lang w:eastAsia="en-GB"/>
        </w:rPr>
        <w:t>,</w:t>
      </w:r>
      <w:r w:rsidRPr="00CB352B">
        <w:rPr>
          <w:szCs w:val="24"/>
          <w:lang w:eastAsia="en-GB"/>
        </w:rPr>
        <w:t xml:space="preserve"> that</w:t>
      </w:r>
      <w:r w:rsidR="004C1CA9" w:rsidRPr="00CB352B">
        <w:rPr>
          <w:szCs w:val="24"/>
          <w:lang w:eastAsia="en-GB"/>
        </w:rPr>
        <w:t xml:space="preserve"> also</w:t>
      </w:r>
      <w:r w:rsidRPr="00CB352B">
        <w:rPr>
          <w:szCs w:val="24"/>
          <w:lang w:eastAsia="en-GB"/>
        </w:rPr>
        <w:t xml:space="preserve"> </w:t>
      </w:r>
      <w:r w:rsidR="00B7600A">
        <w:rPr>
          <w:szCs w:val="24"/>
          <w:lang w:eastAsia="en-GB"/>
        </w:rPr>
        <w:t xml:space="preserve">have an </w:t>
      </w:r>
      <w:r w:rsidR="00DA37B8">
        <w:rPr>
          <w:szCs w:val="24"/>
          <w:lang w:eastAsia="en-GB"/>
        </w:rPr>
        <w:t>Contractor Financial Capacity</w:t>
      </w:r>
      <w:r w:rsidR="00B7600A">
        <w:rPr>
          <w:szCs w:val="24"/>
          <w:lang w:eastAsia="en-GB"/>
        </w:rPr>
        <w:t xml:space="preserve"> of greater than or equal to £11m</w:t>
      </w:r>
      <w:r w:rsidR="004C1CA9" w:rsidRPr="00CB352B">
        <w:rPr>
          <w:szCs w:val="24"/>
          <w:lang w:eastAsia="en-GB"/>
        </w:rPr>
        <w:t xml:space="preserve">, will be appointed onto the </w:t>
      </w:r>
      <w:r w:rsidR="00A42EFF" w:rsidRPr="00300FD8">
        <w:rPr>
          <w:szCs w:val="24"/>
          <w:lang w:eastAsia="en-GB"/>
        </w:rPr>
        <w:t>CAEHRS</w:t>
      </w:r>
      <w:r w:rsidR="004C1CA9" w:rsidRPr="00300FD8">
        <w:rPr>
          <w:szCs w:val="24"/>
          <w:lang w:eastAsia="en-GB"/>
        </w:rPr>
        <w:t xml:space="preserve"> in Tier One of </w:t>
      </w:r>
      <w:r w:rsidR="00814ED4" w:rsidRPr="00300FD8">
        <w:rPr>
          <w:szCs w:val="24"/>
          <w:lang w:eastAsia="en-GB"/>
        </w:rPr>
        <w:t>that</w:t>
      </w:r>
      <w:r w:rsidR="004C1CA9" w:rsidRPr="00300FD8">
        <w:rPr>
          <w:szCs w:val="24"/>
          <w:lang w:eastAsia="en-GB"/>
        </w:rPr>
        <w:t xml:space="preserve"> Regional Lot.</w:t>
      </w:r>
    </w:p>
    <w:p w14:paraId="72E6184E" w14:textId="77777777" w:rsidR="00D34997" w:rsidRPr="00CE68BC" w:rsidRDefault="00D34997" w:rsidP="00D15318">
      <w:pPr>
        <w:pStyle w:val="ListParagraph"/>
        <w:spacing w:after="0"/>
        <w:ind w:left="1418"/>
        <w:jc w:val="both"/>
        <w:rPr>
          <w:szCs w:val="24"/>
          <w:lang w:eastAsia="en-GB"/>
        </w:rPr>
      </w:pPr>
    </w:p>
    <w:p w14:paraId="01DD06CB" w14:textId="0FE4020D" w:rsidR="00D2194B" w:rsidRPr="00CE68BC" w:rsidRDefault="004C1CA9" w:rsidP="003031F9">
      <w:pPr>
        <w:pStyle w:val="ListParagraph"/>
        <w:numPr>
          <w:ilvl w:val="2"/>
          <w:numId w:val="7"/>
        </w:numPr>
        <w:spacing w:after="0"/>
        <w:jc w:val="both"/>
        <w:rPr>
          <w:szCs w:val="24"/>
          <w:lang w:eastAsia="en-GB"/>
        </w:rPr>
      </w:pPr>
      <w:r w:rsidRPr="00CE68BC">
        <w:rPr>
          <w:szCs w:val="24"/>
          <w:lang w:eastAsia="en-GB"/>
        </w:rPr>
        <w:t xml:space="preserve">The next </w:t>
      </w:r>
      <w:r w:rsidR="008636E0">
        <w:rPr>
          <w:szCs w:val="24"/>
          <w:lang w:eastAsia="en-GB"/>
        </w:rPr>
        <w:t>nine</w:t>
      </w:r>
      <w:r w:rsidR="008B3213">
        <w:rPr>
          <w:szCs w:val="24"/>
          <w:lang w:eastAsia="en-GB"/>
        </w:rPr>
        <w:t xml:space="preserve"> </w:t>
      </w:r>
      <w:r w:rsidRPr="00CE68BC">
        <w:rPr>
          <w:szCs w:val="24"/>
          <w:lang w:eastAsia="en-GB"/>
        </w:rPr>
        <w:t>(</w:t>
      </w:r>
      <w:r w:rsidR="008636E0">
        <w:rPr>
          <w:szCs w:val="24"/>
          <w:lang w:eastAsia="en-GB"/>
        </w:rPr>
        <w:t>9</w:t>
      </w:r>
      <w:r w:rsidRPr="00CE68BC">
        <w:rPr>
          <w:szCs w:val="24"/>
          <w:lang w:eastAsia="en-GB"/>
        </w:rPr>
        <w:t>) highest scoring bidders</w:t>
      </w:r>
      <w:r w:rsidR="00C115D1" w:rsidRPr="00CE68BC">
        <w:rPr>
          <w:szCs w:val="24"/>
          <w:lang w:eastAsia="en-GB"/>
        </w:rPr>
        <w:t xml:space="preserve"> </w:t>
      </w:r>
      <w:r w:rsidR="00C115D1" w:rsidRPr="00CB352B">
        <w:rPr>
          <w:szCs w:val="24"/>
          <w:lang w:eastAsia="en-GB"/>
        </w:rPr>
        <w:t xml:space="preserve">of the bidders that submit a tender </w:t>
      </w:r>
      <w:r w:rsidR="00E8551A">
        <w:rPr>
          <w:szCs w:val="24"/>
          <w:lang w:eastAsia="en-GB"/>
        </w:rPr>
        <w:t>in a Regional Lot</w:t>
      </w:r>
      <w:r w:rsidR="00461B99" w:rsidRPr="00CB352B">
        <w:rPr>
          <w:szCs w:val="24"/>
          <w:lang w:eastAsia="en-GB"/>
        </w:rPr>
        <w:t>,</w:t>
      </w:r>
      <w:r w:rsidR="00C115D1" w:rsidRPr="00CB352B">
        <w:rPr>
          <w:szCs w:val="24"/>
          <w:lang w:eastAsia="en-GB"/>
        </w:rPr>
        <w:t xml:space="preserve"> </w:t>
      </w:r>
      <w:r w:rsidR="00814ED4" w:rsidRPr="00CB352B">
        <w:rPr>
          <w:szCs w:val="24"/>
          <w:lang w:eastAsia="en-GB"/>
        </w:rPr>
        <w:t xml:space="preserve">that also </w:t>
      </w:r>
      <w:r w:rsidR="00B7600A">
        <w:rPr>
          <w:szCs w:val="24"/>
          <w:lang w:eastAsia="en-GB"/>
        </w:rPr>
        <w:t xml:space="preserve">have an </w:t>
      </w:r>
      <w:r w:rsidR="00DA37B8">
        <w:rPr>
          <w:szCs w:val="24"/>
          <w:lang w:eastAsia="en-GB"/>
        </w:rPr>
        <w:t>Contractor Financial Capacity</w:t>
      </w:r>
      <w:r w:rsidR="00B7600A">
        <w:rPr>
          <w:szCs w:val="24"/>
          <w:lang w:eastAsia="en-GB"/>
        </w:rPr>
        <w:t xml:space="preserve"> of greater than or equal to £2m</w:t>
      </w:r>
      <w:r w:rsidR="00C115D1" w:rsidRPr="00CB352B">
        <w:rPr>
          <w:szCs w:val="24"/>
          <w:lang w:eastAsia="en-GB"/>
        </w:rPr>
        <w:t>,</w:t>
      </w:r>
      <w:r w:rsidRPr="00300FD8">
        <w:rPr>
          <w:szCs w:val="24"/>
          <w:lang w:eastAsia="en-GB"/>
        </w:rPr>
        <w:t xml:space="preserve"> will be appoint</w:t>
      </w:r>
      <w:r w:rsidR="00C115D1" w:rsidRPr="00300FD8">
        <w:rPr>
          <w:szCs w:val="24"/>
          <w:lang w:eastAsia="en-GB"/>
        </w:rPr>
        <w:t>ed on</w:t>
      </w:r>
      <w:r w:rsidR="00814ED4" w:rsidRPr="00300FD8">
        <w:rPr>
          <w:szCs w:val="24"/>
          <w:lang w:eastAsia="en-GB"/>
        </w:rPr>
        <w:t>to</w:t>
      </w:r>
      <w:r w:rsidR="00C115D1" w:rsidRPr="00300FD8">
        <w:rPr>
          <w:szCs w:val="24"/>
          <w:lang w:eastAsia="en-GB"/>
        </w:rPr>
        <w:t xml:space="preserve"> the </w:t>
      </w:r>
      <w:r w:rsidR="00A42EFF" w:rsidRPr="00300FD8">
        <w:rPr>
          <w:szCs w:val="24"/>
          <w:lang w:eastAsia="en-GB"/>
        </w:rPr>
        <w:t>CAEHRS</w:t>
      </w:r>
      <w:r w:rsidR="00C115D1" w:rsidRPr="00300FD8">
        <w:rPr>
          <w:szCs w:val="24"/>
          <w:lang w:eastAsia="en-GB"/>
        </w:rPr>
        <w:t xml:space="preserve"> in Tier Two of</w:t>
      </w:r>
      <w:r w:rsidRPr="00300FD8">
        <w:rPr>
          <w:szCs w:val="24"/>
          <w:lang w:eastAsia="en-GB"/>
        </w:rPr>
        <w:t xml:space="preserve"> </w:t>
      </w:r>
      <w:r w:rsidR="00814ED4" w:rsidRPr="00CE68BC">
        <w:rPr>
          <w:szCs w:val="24"/>
          <w:lang w:eastAsia="en-GB"/>
        </w:rPr>
        <w:t>that</w:t>
      </w:r>
      <w:r w:rsidR="00C115D1" w:rsidRPr="00CE68BC">
        <w:rPr>
          <w:szCs w:val="24"/>
          <w:lang w:eastAsia="en-GB"/>
        </w:rPr>
        <w:t xml:space="preserve"> Regional Lot.</w:t>
      </w:r>
      <w:r w:rsidR="00143193" w:rsidRPr="00CE68BC">
        <w:rPr>
          <w:szCs w:val="24"/>
          <w:lang w:eastAsia="en-GB"/>
        </w:rPr>
        <w:t xml:space="preserve">  </w:t>
      </w:r>
    </w:p>
    <w:p w14:paraId="689591DC" w14:textId="77777777" w:rsidR="00D34997" w:rsidRPr="00CE68BC" w:rsidRDefault="00D34997" w:rsidP="00D15318">
      <w:pPr>
        <w:pStyle w:val="ListParagraph"/>
        <w:rPr>
          <w:szCs w:val="24"/>
          <w:lang w:eastAsia="en-GB"/>
        </w:rPr>
      </w:pPr>
    </w:p>
    <w:p w14:paraId="132D2671" w14:textId="5AC6AAF0" w:rsidR="00E8551A" w:rsidRDefault="00E8551A" w:rsidP="003031F9">
      <w:pPr>
        <w:pStyle w:val="ListParagraph"/>
        <w:numPr>
          <w:ilvl w:val="1"/>
          <w:numId w:val="7"/>
        </w:numPr>
        <w:spacing w:after="0"/>
        <w:ind w:left="709" w:hanging="567"/>
        <w:jc w:val="both"/>
        <w:rPr>
          <w:szCs w:val="24"/>
          <w:lang w:eastAsia="en-GB"/>
        </w:rPr>
      </w:pPr>
      <w:r>
        <w:rPr>
          <w:szCs w:val="24"/>
          <w:lang w:eastAsia="en-GB"/>
        </w:rPr>
        <w:t>For each of Regional Lots 6-7:</w:t>
      </w:r>
    </w:p>
    <w:p w14:paraId="1298B01A" w14:textId="77777777" w:rsidR="00E8551A" w:rsidRDefault="00E8551A" w:rsidP="00D15318">
      <w:pPr>
        <w:pStyle w:val="ListParagraph"/>
        <w:spacing w:after="0"/>
        <w:ind w:left="709"/>
        <w:jc w:val="both"/>
        <w:rPr>
          <w:szCs w:val="24"/>
          <w:lang w:eastAsia="en-GB"/>
        </w:rPr>
      </w:pPr>
    </w:p>
    <w:p w14:paraId="6DDB1756" w14:textId="4D49D741" w:rsidR="00D34997" w:rsidRPr="00CE68BC" w:rsidRDefault="00D34997" w:rsidP="003031F9">
      <w:pPr>
        <w:pStyle w:val="ListParagraph"/>
        <w:numPr>
          <w:ilvl w:val="2"/>
          <w:numId w:val="7"/>
        </w:numPr>
        <w:spacing w:after="0"/>
        <w:jc w:val="both"/>
        <w:rPr>
          <w:szCs w:val="24"/>
          <w:lang w:eastAsia="en-GB"/>
        </w:rPr>
      </w:pPr>
      <w:r w:rsidRPr="00CE68BC">
        <w:rPr>
          <w:szCs w:val="24"/>
          <w:lang w:eastAsia="en-GB"/>
        </w:rPr>
        <w:t xml:space="preserve">The five (5) highest scoring bidders of the bidders that submit a tender in </w:t>
      </w:r>
      <w:r w:rsidR="00E8551A">
        <w:rPr>
          <w:szCs w:val="24"/>
          <w:lang w:eastAsia="en-GB"/>
        </w:rPr>
        <w:t>a Regional Lot</w:t>
      </w:r>
      <w:r w:rsidRPr="00CE68BC">
        <w:rPr>
          <w:szCs w:val="24"/>
          <w:lang w:eastAsia="en-GB"/>
        </w:rPr>
        <w:t xml:space="preserve">, that also </w:t>
      </w:r>
      <w:r w:rsidR="00B7600A">
        <w:rPr>
          <w:szCs w:val="24"/>
          <w:lang w:eastAsia="en-GB"/>
        </w:rPr>
        <w:t xml:space="preserve">have a </w:t>
      </w:r>
      <w:r w:rsidR="00DA37B8">
        <w:rPr>
          <w:szCs w:val="24"/>
          <w:lang w:eastAsia="en-GB"/>
        </w:rPr>
        <w:t>Contractor Financial Capacity</w:t>
      </w:r>
      <w:r w:rsidR="00B7600A">
        <w:rPr>
          <w:szCs w:val="24"/>
          <w:lang w:eastAsia="en-GB"/>
        </w:rPr>
        <w:t xml:space="preserve"> of greater than or equal to £6m</w:t>
      </w:r>
      <w:r w:rsidRPr="00CE68BC">
        <w:rPr>
          <w:szCs w:val="24"/>
          <w:lang w:eastAsia="en-GB"/>
        </w:rPr>
        <w:t xml:space="preserve">, will be appointed onto the CAEHRS in Tier One of that Regional Lot.  </w:t>
      </w:r>
    </w:p>
    <w:p w14:paraId="1A68B9F6" w14:textId="77777777" w:rsidR="00D34997" w:rsidRPr="00CE68BC" w:rsidRDefault="00D34997" w:rsidP="00D15318">
      <w:pPr>
        <w:pStyle w:val="ListParagraph"/>
        <w:rPr>
          <w:szCs w:val="24"/>
          <w:lang w:eastAsia="en-GB"/>
        </w:rPr>
      </w:pPr>
    </w:p>
    <w:p w14:paraId="523A228B" w14:textId="797AE025" w:rsidR="00D34997" w:rsidRPr="00CE68BC" w:rsidRDefault="00D34997" w:rsidP="003031F9">
      <w:pPr>
        <w:pStyle w:val="ListParagraph"/>
        <w:numPr>
          <w:ilvl w:val="2"/>
          <w:numId w:val="7"/>
        </w:numPr>
        <w:spacing w:after="0"/>
        <w:jc w:val="both"/>
        <w:rPr>
          <w:szCs w:val="24"/>
          <w:lang w:eastAsia="en-GB"/>
        </w:rPr>
      </w:pPr>
      <w:r w:rsidRPr="00CE68BC">
        <w:rPr>
          <w:szCs w:val="24"/>
          <w:lang w:eastAsia="en-GB"/>
        </w:rPr>
        <w:t xml:space="preserve">The next </w:t>
      </w:r>
      <w:r w:rsidR="008636E0">
        <w:rPr>
          <w:szCs w:val="24"/>
          <w:lang w:eastAsia="en-GB"/>
        </w:rPr>
        <w:t>nine</w:t>
      </w:r>
      <w:r w:rsidRPr="00CE68BC">
        <w:rPr>
          <w:szCs w:val="24"/>
          <w:lang w:eastAsia="en-GB"/>
        </w:rPr>
        <w:t xml:space="preserve"> (</w:t>
      </w:r>
      <w:r w:rsidR="008636E0">
        <w:rPr>
          <w:szCs w:val="24"/>
          <w:lang w:eastAsia="en-GB"/>
        </w:rPr>
        <w:t>9</w:t>
      </w:r>
      <w:r w:rsidRPr="00CE68BC">
        <w:rPr>
          <w:szCs w:val="24"/>
          <w:lang w:eastAsia="en-GB"/>
        </w:rPr>
        <w:t xml:space="preserve">) highest scoring bidders of the bidders that submit a tender in </w:t>
      </w:r>
      <w:r w:rsidR="00E8551A">
        <w:rPr>
          <w:szCs w:val="24"/>
          <w:lang w:eastAsia="en-GB"/>
        </w:rPr>
        <w:t>a Regional Lot</w:t>
      </w:r>
      <w:r w:rsidRPr="00CE68BC">
        <w:rPr>
          <w:szCs w:val="24"/>
          <w:lang w:eastAsia="en-GB"/>
        </w:rPr>
        <w:t xml:space="preserve">, that also </w:t>
      </w:r>
      <w:r w:rsidR="00B7600A">
        <w:rPr>
          <w:szCs w:val="24"/>
          <w:lang w:eastAsia="en-GB"/>
        </w:rPr>
        <w:t>have an</w:t>
      </w:r>
      <w:r w:rsidR="00DA37B8">
        <w:rPr>
          <w:szCs w:val="24"/>
          <w:lang w:eastAsia="en-GB"/>
        </w:rPr>
        <w:t xml:space="preserve"> Contractor Financial Capacity</w:t>
      </w:r>
      <w:r w:rsidR="00B7600A">
        <w:rPr>
          <w:szCs w:val="24"/>
          <w:lang w:eastAsia="en-GB"/>
        </w:rPr>
        <w:t xml:space="preserve"> of greater than or equal to £2m</w:t>
      </w:r>
      <w:r w:rsidRPr="00CE68BC">
        <w:rPr>
          <w:szCs w:val="24"/>
          <w:lang w:eastAsia="en-GB"/>
        </w:rPr>
        <w:t xml:space="preserve">, will be appointed onto the CAEHRS in Tier Two of that Regional Lot.  </w:t>
      </w:r>
    </w:p>
    <w:p w14:paraId="793DCB45" w14:textId="77777777" w:rsidR="00D2194B" w:rsidRPr="00D34997" w:rsidRDefault="00D2194B" w:rsidP="00D15318">
      <w:pPr>
        <w:pStyle w:val="ListParagraph"/>
        <w:spacing w:after="0"/>
        <w:ind w:left="1418"/>
        <w:jc w:val="both"/>
        <w:rPr>
          <w:szCs w:val="24"/>
          <w:lang w:eastAsia="en-GB"/>
        </w:rPr>
      </w:pPr>
    </w:p>
    <w:p w14:paraId="53CD7FCD" w14:textId="183E7BDF" w:rsidR="00C115D1" w:rsidDel="009B0ADC" w:rsidRDefault="009B0ADC" w:rsidP="003031F9">
      <w:pPr>
        <w:pStyle w:val="ListParagraph"/>
        <w:numPr>
          <w:ilvl w:val="1"/>
          <w:numId w:val="7"/>
        </w:numPr>
        <w:spacing w:after="240"/>
        <w:ind w:left="709" w:hanging="567"/>
        <w:contextualSpacing w:val="0"/>
        <w:jc w:val="both"/>
        <w:rPr>
          <w:del w:id="28" w:author="Keenan Kevin DWP COMMERCIALS" w:date="2020-06-21T20:21:00Z"/>
          <w:szCs w:val="24"/>
          <w:lang w:eastAsia="en-GB"/>
        </w:rPr>
      </w:pPr>
      <w:r>
        <w:rPr>
          <w:szCs w:val="24"/>
          <w:lang w:eastAsia="en-GB"/>
        </w:rPr>
        <w:t>For illustrative purposes only, a</w:t>
      </w:r>
      <w:r w:rsidR="00C115D1">
        <w:rPr>
          <w:szCs w:val="24"/>
          <w:lang w:eastAsia="en-GB"/>
        </w:rPr>
        <w:t xml:space="preserve">n example </w:t>
      </w:r>
      <w:r w:rsidR="00D2194B">
        <w:rPr>
          <w:szCs w:val="24"/>
          <w:lang w:eastAsia="en-GB"/>
        </w:rPr>
        <w:t xml:space="preserve">of the process of allocation in </w:t>
      </w:r>
      <w:r w:rsidR="00E8551A">
        <w:rPr>
          <w:szCs w:val="24"/>
          <w:lang w:eastAsia="en-GB"/>
        </w:rPr>
        <w:t>Regional Lot 6</w:t>
      </w:r>
      <w:r w:rsidR="00461B99">
        <w:rPr>
          <w:szCs w:val="24"/>
          <w:lang w:eastAsia="en-GB"/>
        </w:rPr>
        <w:t xml:space="preserve"> </w:t>
      </w:r>
      <w:r w:rsidR="00C115D1">
        <w:rPr>
          <w:szCs w:val="24"/>
          <w:lang w:eastAsia="en-GB"/>
        </w:rPr>
        <w:t xml:space="preserve">is provided in the table below.  </w:t>
      </w:r>
      <w:r w:rsidR="00B7600A">
        <w:rPr>
          <w:szCs w:val="24"/>
          <w:lang w:eastAsia="en-GB"/>
        </w:rPr>
        <w:t xml:space="preserve">Details on </w:t>
      </w:r>
      <w:r>
        <w:rPr>
          <w:szCs w:val="24"/>
          <w:lang w:eastAsia="en-GB"/>
        </w:rPr>
        <w:t xml:space="preserve">how </w:t>
      </w:r>
      <w:r w:rsidR="00B7600A">
        <w:rPr>
          <w:szCs w:val="24"/>
          <w:lang w:eastAsia="en-GB"/>
        </w:rPr>
        <w:t xml:space="preserve">the </w:t>
      </w:r>
      <w:r w:rsidR="00DA37B8">
        <w:rPr>
          <w:szCs w:val="24"/>
          <w:lang w:eastAsia="en-GB"/>
        </w:rPr>
        <w:t>Contractor Financial Capacity</w:t>
      </w:r>
      <w:r w:rsidR="00B7600A">
        <w:rPr>
          <w:szCs w:val="24"/>
          <w:lang w:eastAsia="en-GB"/>
        </w:rPr>
        <w:t xml:space="preserve"> </w:t>
      </w:r>
      <w:r w:rsidR="00C115D1">
        <w:rPr>
          <w:szCs w:val="24"/>
          <w:lang w:eastAsia="en-GB"/>
        </w:rPr>
        <w:t xml:space="preserve">are detailed at </w:t>
      </w:r>
      <w:r w:rsidR="00814ED4">
        <w:rPr>
          <w:szCs w:val="24"/>
          <w:lang w:eastAsia="en-GB"/>
        </w:rPr>
        <w:t>Annex B</w:t>
      </w:r>
      <w:r w:rsidR="00C115D1">
        <w:rPr>
          <w:szCs w:val="24"/>
          <w:lang w:eastAsia="en-GB"/>
        </w:rPr>
        <w:t>.</w:t>
      </w:r>
    </w:p>
    <w:p w14:paraId="24E7B12F" w14:textId="77777777" w:rsidR="00E7414A" w:rsidRPr="009B0ADC" w:rsidRDefault="00E7414A" w:rsidP="00DA37B8">
      <w:pPr>
        <w:spacing w:after="240"/>
        <w:jc w:val="both"/>
        <w:rPr>
          <w:szCs w:val="24"/>
          <w:lang w:eastAsia="en-GB"/>
        </w:rPr>
      </w:pPr>
    </w:p>
    <w:p w14:paraId="0772A658" w14:textId="231F4821" w:rsidR="00E8551A" w:rsidRDefault="00E8551A" w:rsidP="00D15318">
      <w:pPr>
        <w:ind w:left="142"/>
        <w:rPr>
          <w:lang w:eastAsia="en-GB"/>
        </w:rPr>
      </w:pPr>
      <w:r>
        <w:rPr>
          <w:b/>
          <w:szCs w:val="24"/>
          <w:lang w:eastAsia="en-GB"/>
        </w:rPr>
        <w:t>Example allocation process for Regional Lot 6</w:t>
      </w:r>
    </w:p>
    <w:tbl>
      <w:tblPr>
        <w:tblStyle w:val="TableGrid"/>
        <w:tblW w:w="4610" w:type="pct"/>
        <w:jc w:val="right"/>
        <w:tblLook w:val="04A0" w:firstRow="1" w:lastRow="0" w:firstColumn="1" w:lastColumn="0" w:noHBand="0" w:noVBand="1"/>
      </w:tblPr>
      <w:tblGrid>
        <w:gridCol w:w="1869"/>
        <w:gridCol w:w="1872"/>
        <w:gridCol w:w="2261"/>
        <w:gridCol w:w="2311"/>
      </w:tblGrid>
      <w:tr w:rsidR="00B63E0D" w14:paraId="3C139FAC" w14:textId="77777777" w:rsidTr="00E7414A">
        <w:trPr>
          <w:jc w:val="right"/>
        </w:trPr>
        <w:tc>
          <w:tcPr>
            <w:tcW w:w="1124" w:type="pct"/>
          </w:tcPr>
          <w:p w14:paraId="0CF8D167" w14:textId="20B04C66" w:rsidR="00B63E0D" w:rsidRDefault="00B63E0D" w:rsidP="00D15318">
            <w:pPr>
              <w:spacing w:after="0"/>
              <w:rPr>
                <w:szCs w:val="24"/>
                <w:lang w:eastAsia="en-GB"/>
              </w:rPr>
            </w:pPr>
            <w:r>
              <w:rPr>
                <w:szCs w:val="24"/>
                <w:lang w:eastAsia="en-GB"/>
              </w:rPr>
              <w:t>Bidders</w:t>
            </w:r>
          </w:p>
        </w:tc>
        <w:tc>
          <w:tcPr>
            <w:tcW w:w="1126" w:type="pct"/>
          </w:tcPr>
          <w:p w14:paraId="7823337C" w14:textId="0043469D" w:rsidR="00B63E0D" w:rsidRDefault="00B63E0D" w:rsidP="00D15318">
            <w:pPr>
              <w:spacing w:after="0"/>
              <w:rPr>
                <w:szCs w:val="24"/>
                <w:lang w:eastAsia="en-GB"/>
              </w:rPr>
            </w:pPr>
            <w:r>
              <w:rPr>
                <w:szCs w:val="24"/>
                <w:lang w:eastAsia="en-GB"/>
              </w:rPr>
              <w:t>Overall ranking</w:t>
            </w:r>
          </w:p>
        </w:tc>
        <w:tc>
          <w:tcPr>
            <w:tcW w:w="1360" w:type="pct"/>
          </w:tcPr>
          <w:p w14:paraId="40860B19" w14:textId="0DB4E9E4" w:rsidR="00B63E0D" w:rsidRDefault="00B63E0D" w:rsidP="00D15318">
            <w:pPr>
              <w:spacing w:after="0"/>
              <w:rPr>
                <w:szCs w:val="24"/>
                <w:lang w:eastAsia="en-GB"/>
              </w:rPr>
            </w:pPr>
            <w:r>
              <w:rPr>
                <w:szCs w:val="24"/>
                <w:lang w:eastAsia="en-GB"/>
              </w:rPr>
              <w:t>Meets the minimum financial criteria of Tier:</w:t>
            </w:r>
          </w:p>
        </w:tc>
        <w:tc>
          <w:tcPr>
            <w:tcW w:w="1390" w:type="pct"/>
          </w:tcPr>
          <w:p w14:paraId="71649E23" w14:textId="2FA2DF66" w:rsidR="00B63E0D" w:rsidRDefault="00B63E0D" w:rsidP="00D15318">
            <w:pPr>
              <w:spacing w:after="0"/>
              <w:rPr>
                <w:szCs w:val="24"/>
                <w:lang w:eastAsia="en-GB"/>
              </w:rPr>
            </w:pPr>
            <w:r>
              <w:rPr>
                <w:szCs w:val="24"/>
                <w:lang w:eastAsia="en-GB"/>
              </w:rPr>
              <w:t>Bidder appointed a Place on Tier</w:t>
            </w:r>
          </w:p>
        </w:tc>
      </w:tr>
      <w:tr w:rsidR="00B63E0D" w14:paraId="61E9EC00" w14:textId="77777777" w:rsidTr="00E7414A">
        <w:trPr>
          <w:jc w:val="right"/>
        </w:trPr>
        <w:tc>
          <w:tcPr>
            <w:tcW w:w="1124" w:type="pct"/>
          </w:tcPr>
          <w:p w14:paraId="57E1662B" w14:textId="68AC35D2" w:rsidR="00B63E0D" w:rsidRDefault="00B63E0D" w:rsidP="00D15318">
            <w:pPr>
              <w:spacing w:after="0"/>
              <w:rPr>
                <w:szCs w:val="24"/>
                <w:lang w:eastAsia="en-GB"/>
              </w:rPr>
            </w:pPr>
            <w:r>
              <w:rPr>
                <w:szCs w:val="24"/>
                <w:lang w:eastAsia="en-GB"/>
              </w:rPr>
              <w:t>A</w:t>
            </w:r>
          </w:p>
        </w:tc>
        <w:tc>
          <w:tcPr>
            <w:tcW w:w="1126" w:type="pct"/>
          </w:tcPr>
          <w:p w14:paraId="04A101DC" w14:textId="0DD5125E" w:rsidR="00B63E0D" w:rsidRDefault="00B63E0D" w:rsidP="00D15318">
            <w:pPr>
              <w:spacing w:after="0"/>
              <w:rPr>
                <w:szCs w:val="24"/>
                <w:lang w:eastAsia="en-GB"/>
              </w:rPr>
            </w:pPr>
            <w:r>
              <w:rPr>
                <w:szCs w:val="24"/>
                <w:lang w:eastAsia="en-GB"/>
              </w:rPr>
              <w:t>1</w:t>
            </w:r>
          </w:p>
        </w:tc>
        <w:tc>
          <w:tcPr>
            <w:tcW w:w="1360" w:type="pct"/>
          </w:tcPr>
          <w:p w14:paraId="7D1973E8" w14:textId="797B2756" w:rsidR="00B63E0D" w:rsidRDefault="00B63E0D" w:rsidP="00D15318">
            <w:pPr>
              <w:spacing w:after="0"/>
              <w:rPr>
                <w:szCs w:val="24"/>
                <w:lang w:eastAsia="en-GB"/>
              </w:rPr>
            </w:pPr>
            <w:r>
              <w:rPr>
                <w:szCs w:val="24"/>
                <w:lang w:eastAsia="en-GB"/>
              </w:rPr>
              <w:t>1</w:t>
            </w:r>
          </w:p>
        </w:tc>
        <w:tc>
          <w:tcPr>
            <w:tcW w:w="1390" w:type="pct"/>
          </w:tcPr>
          <w:p w14:paraId="548087E3" w14:textId="6379B9B5" w:rsidR="00B63E0D" w:rsidRDefault="00B63E0D" w:rsidP="00D15318">
            <w:pPr>
              <w:spacing w:after="0"/>
              <w:rPr>
                <w:szCs w:val="24"/>
                <w:lang w:eastAsia="en-GB"/>
              </w:rPr>
            </w:pPr>
            <w:r>
              <w:rPr>
                <w:szCs w:val="24"/>
                <w:lang w:eastAsia="en-GB"/>
              </w:rPr>
              <w:t>1</w:t>
            </w:r>
          </w:p>
        </w:tc>
      </w:tr>
      <w:tr w:rsidR="00B63E0D" w14:paraId="3C8872AA" w14:textId="77777777" w:rsidTr="00E7414A">
        <w:trPr>
          <w:jc w:val="right"/>
        </w:trPr>
        <w:tc>
          <w:tcPr>
            <w:tcW w:w="1124" w:type="pct"/>
          </w:tcPr>
          <w:p w14:paraId="660FA25A" w14:textId="1131D97D" w:rsidR="00B63E0D" w:rsidRDefault="00B63E0D" w:rsidP="00D15318">
            <w:pPr>
              <w:spacing w:after="0"/>
              <w:rPr>
                <w:szCs w:val="24"/>
                <w:lang w:eastAsia="en-GB"/>
              </w:rPr>
            </w:pPr>
            <w:r>
              <w:rPr>
                <w:szCs w:val="24"/>
                <w:lang w:eastAsia="en-GB"/>
              </w:rPr>
              <w:t>B</w:t>
            </w:r>
          </w:p>
        </w:tc>
        <w:tc>
          <w:tcPr>
            <w:tcW w:w="1126" w:type="pct"/>
          </w:tcPr>
          <w:p w14:paraId="02CE70A0" w14:textId="3C3F9754" w:rsidR="00B63E0D" w:rsidRDefault="00B63E0D" w:rsidP="00D15318">
            <w:pPr>
              <w:spacing w:after="0"/>
              <w:rPr>
                <w:szCs w:val="24"/>
                <w:lang w:eastAsia="en-GB"/>
              </w:rPr>
            </w:pPr>
            <w:r>
              <w:rPr>
                <w:szCs w:val="24"/>
                <w:lang w:eastAsia="en-GB"/>
              </w:rPr>
              <w:t>2</w:t>
            </w:r>
          </w:p>
        </w:tc>
        <w:tc>
          <w:tcPr>
            <w:tcW w:w="1360" w:type="pct"/>
          </w:tcPr>
          <w:p w14:paraId="00D4352F" w14:textId="2FD112E4" w:rsidR="00B63E0D" w:rsidRDefault="00B63E0D" w:rsidP="00D15318">
            <w:pPr>
              <w:spacing w:after="0"/>
              <w:rPr>
                <w:szCs w:val="24"/>
                <w:lang w:eastAsia="en-GB"/>
              </w:rPr>
            </w:pPr>
            <w:r>
              <w:rPr>
                <w:szCs w:val="24"/>
                <w:lang w:eastAsia="en-GB"/>
              </w:rPr>
              <w:t>2</w:t>
            </w:r>
          </w:p>
        </w:tc>
        <w:tc>
          <w:tcPr>
            <w:tcW w:w="1390" w:type="pct"/>
          </w:tcPr>
          <w:p w14:paraId="6809016C" w14:textId="6D67BAF3" w:rsidR="00B63E0D" w:rsidRDefault="00B63E0D" w:rsidP="00D15318">
            <w:pPr>
              <w:spacing w:after="0"/>
              <w:rPr>
                <w:szCs w:val="24"/>
                <w:lang w:eastAsia="en-GB"/>
              </w:rPr>
            </w:pPr>
            <w:r>
              <w:rPr>
                <w:szCs w:val="24"/>
                <w:lang w:eastAsia="en-GB"/>
              </w:rPr>
              <w:t>2</w:t>
            </w:r>
          </w:p>
        </w:tc>
      </w:tr>
      <w:tr w:rsidR="00B63E0D" w14:paraId="52CA8E4C" w14:textId="77777777" w:rsidTr="00E7414A">
        <w:trPr>
          <w:jc w:val="right"/>
        </w:trPr>
        <w:tc>
          <w:tcPr>
            <w:tcW w:w="1124" w:type="pct"/>
          </w:tcPr>
          <w:p w14:paraId="59A3AE4F" w14:textId="131F270B" w:rsidR="00B63E0D" w:rsidRDefault="00B63E0D" w:rsidP="00D15318">
            <w:pPr>
              <w:spacing w:after="0"/>
              <w:rPr>
                <w:szCs w:val="24"/>
                <w:lang w:eastAsia="en-GB"/>
              </w:rPr>
            </w:pPr>
            <w:r>
              <w:rPr>
                <w:szCs w:val="24"/>
                <w:lang w:eastAsia="en-GB"/>
              </w:rPr>
              <w:t>C</w:t>
            </w:r>
          </w:p>
        </w:tc>
        <w:tc>
          <w:tcPr>
            <w:tcW w:w="1126" w:type="pct"/>
          </w:tcPr>
          <w:p w14:paraId="159FF1FC" w14:textId="458CDDF0" w:rsidR="00B63E0D" w:rsidRDefault="00B63E0D" w:rsidP="00D15318">
            <w:pPr>
              <w:spacing w:after="0"/>
              <w:rPr>
                <w:szCs w:val="24"/>
                <w:lang w:eastAsia="en-GB"/>
              </w:rPr>
            </w:pPr>
            <w:r>
              <w:rPr>
                <w:szCs w:val="24"/>
                <w:lang w:eastAsia="en-GB"/>
              </w:rPr>
              <w:t>3</w:t>
            </w:r>
          </w:p>
        </w:tc>
        <w:tc>
          <w:tcPr>
            <w:tcW w:w="1360" w:type="pct"/>
          </w:tcPr>
          <w:p w14:paraId="776302A2" w14:textId="44C35BA7" w:rsidR="00B63E0D" w:rsidRDefault="00B63E0D" w:rsidP="00D15318">
            <w:pPr>
              <w:spacing w:after="0"/>
              <w:rPr>
                <w:szCs w:val="24"/>
                <w:lang w:eastAsia="en-GB"/>
              </w:rPr>
            </w:pPr>
            <w:r>
              <w:rPr>
                <w:szCs w:val="24"/>
                <w:lang w:eastAsia="en-GB"/>
              </w:rPr>
              <w:t>2</w:t>
            </w:r>
          </w:p>
        </w:tc>
        <w:tc>
          <w:tcPr>
            <w:tcW w:w="1390" w:type="pct"/>
          </w:tcPr>
          <w:p w14:paraId="2C68FD4F" w14:textId="6B7E4FD2" w:rsidR="00B63E0D" w:rsidRDefault="00B63E0D" w:rsidP="00D15318">
            <w:pPr>
              <w:spacing w:after="0"/>
              <w:rPr>
                <w:szCs w:val="24"/>
                <w:lang w:eastAsia="en-GB"/>
              </w:rPr>
            </w:pPr>
            <w:r>
              <w:rPr>
                <w:szCs w:val="24"/>
                <w:lang w:eastAsia="en-GB"/>
              </w:rPr>
              <w:t>2</w:t>
            </w:r>
          </w:p>
        </w:tc>
      </w:tr>
      <w:tr w:rsidR="00B63E0D" w14:paraId="3F83FD03" w14:textId="77777777" w:rsidTr="00E7414A">
        <w:trPr>
          <w:jc w:val="right"/>
        </w:trPr>
        <w:tc>
          <w:tcPr>
            <w:tcW w:w="1124" w:type="pct"/>
          </w:tcPr>
          <w:p w14:paraId="3FC1E834" w14:textId="12975C50" w:rsidR="00B63E0D" w:rsidRDefault="00B63E0D" w:rsidP="00D15318">
            <w:pPr>
              <w:spacing w:after="0"/>
              <w:rPr>
                <w:szCs w:val="24"/>
                <w:lang w:eastAsia="en-GB"/>
              </w:rPr>
            </w:pPr>
            <w:r>
              <w:rPr>
                <w:szCs w:val="24"/>
                <w:lang w:eastAsia="en-GB"/>
              </w:rPr>
              <w:t>D</w:t>
            </w:r>
          </w:p>
        </w:tc>
        <w:tc>
          <w:tcPr>
            <w:tcW w:w="1126" w:type="pct"/>
          </w:tcPr>
          <w:p w14:paraId="5ABEB2A2" w14:textId="4D166D66" w:rsidR="00B63E0D" w:rsidRDefault="00B63E0D" w:rsidP="00D15318">
            <w:pPr>
              <w:spacing w:after="0"/>
              <w:rPr>
                <w:szCs w:val="24"/>
                <w:lang w:eastAsia="en-GB"/>
              </w:rPr>
            </w:pPr>
            <w:r>
              <w:rPr>
                <w:szCs w:val="24"/>
                <w:lang w:eastAsia="en-GB"/>
              </w:rPr>
              <w:t>4</w:t>
            </w:r>
          </w:p>
        </w:tc>
        <w:tc>
          <w:tcPr>
            <w:tcW w:w="1360" w:type="pct"/>
          </w:tcPr>
          <w:p w14:paraId="0CF5F0A1" w14:textId="341312A2" w:rsidR="00B63E0D" w:rsidRDefault="00B63E0D" w:rsidP="00D15318">
            <w:pPr>
              <w:spacing w:after="0"/>
              <w:rPr>
                <w:szCs w:val="24"/>
                <w:lang w:eastAsia="en-GB"/>
              </w:rPr>
            </w:pPr>
            <w:r>
              <w:rPr>
                <w:szCs w:val="24"/>
                <w:lang w:eastAsia="en-GB"/>
              </w:rPr>
              <w:t>1</w:t>
            </w:r>
          </w:p>
        </w:tc>
        <w:tc>
          <w:tcPr>
            <w:tcW w:w="1390" w:type="pct"/>
          </w:tcPr>
          <w:p w14:paraId="521D0CE1" w14:textId="43A4F693" w:rsidR="00B63E0D" w:rsidRDefault="00B63E0D" w:rsidP="00D15318">
            <w:pPr>
              <w:spacing w:after="0"/>
              <w:rPr>
                <w:szCs w:val="24"/>
                <w:lang w:eastAsia="en-GB"/>
              </w:rPr>
            </w:pPr>
            <w:r>
              <w:rPr>
                <w:szCs w:val="24"/>
                <w:lang w:eastAsia="en-GB"/>
              </w:rPr>
              <w:t>1</w:t>
            </w:r>
          </w:p>
        </w:tc>
      </w:tr>
      <w:tr w:rsidR="00B63E0D" w14:paraId="418D1EB0" w14:textId="77777777" w:rsidTr="00E7414A">
        <w:trPr>
          <w:jc w:val="right"/>
        </w:trPr>
        <w:tc>
          <w:tcPr>
            <w:tcW w:w="1124" w:type="pct"/>
          </w:tcPr>
          <w:p w14:paraId="458E3DCC" w14:textId="1DF52D4E" w:rsidR="00B63E0D" w:rsidRDefault="00B63E0D" w:rsidP="00D15318">
            <w:pPr>
              <w:spacing w:after="0"/>
              <w:rPr>
                <w:szCs w:val="24"/>
                <w:lang w:eastAsia="en-GB"/>
              </w:rPr>
            </w:pPr>
            <w:r>
              <w:rPr>
                <w:szCs w:val="24"/>
                <w:lang w:eastAsia="en-GB"/>
              </w:rPr>
              <w:t>E</w:t>
            </w:r>
          </w:p>
        </w:tc>
        <w:tc>
          <w:tcPr>
            <w:tcW w:w="1126" w:type="pct"/>
          </w:tcPr>
          <w:p w14:paraId="51C41742" w14:textId="2996EB19" w:rsidR="00B63E0D" w:rsidRDefault="00B63E0D" w:rsidP="00D15318">
            <w:pPr>
              <w:spacing w:after="0"/>
              <w:rPr>
                <w:szCs w:val="24"/>
                <w:lang w:eastAsia="en-GB"/>
              </w:rPr>
            </w:pPr>
            <w:r>
              <w:rPr>
                <w:szCs w:val="24"/>
                <w:lang w:eastAsia="en-GB"/>
              </w:rPr>
              <w:t>5</w:t>
            </w:r>
          </w:p>
        </w:tc>
        <w:tc>
          <w:tcPr>
            <w:tcW w:w="1360" w:type="pct"/>
          </w:tcPr>
          <w:p w14:paraId="7CE58F8D" w14:textId="60D7CC43" w:rsidR="00B63E0D" w:rsidRDefault="00B63E0D" w:rsidP="00D15318">
            <w:pPr>
              <w:spacing w:after="0"/>
              <w:rPr>
                <w:szCs w:val="24"/>
                <w:lang w:eastAsia="en-GB"/>
              </w:rPr>
            </w:pPr>
            <w:r>
              <w:rPr>
                <w:szCs w:val="24"/>
                <w:lang w:eastAsia="en-GB"/>
              </w:rPr>
              <w:t>1</w:t>
            </w:r>
          </w:p>
        </w:tc>
        <w:tc>
          <w:tcPr>
            <w:tcW w:w="1390" w:type="pct"/>
          </w:tcPr>
          <w:p w14:paraId="0DC10944" w14:textId="5E343687" w:rsidR="00B63E0D" w:rsidRDefault="00B63E0D" w:rsidP="00D15318">
            <w:pPr>
              <w:spacing w:after="0"/>
              <w:rPr>
                <w:szCs w:val="24"/>
                <w:lang w:eastAsia="en-GB"/>
              </w:rPr>
            </w:pPr>
            <w:r>
              <w:rPr>
                <w:szCs w:val="24"/>
                <w:lang w:eastAsia="en-GB"/>
              </w:rPr>
              <w:t>1</w:t>
            </w:r>
          </w:p>
        </w:tc>
      </w:tr>
      <w:tr w:rsidR="00B63E0D" w14:paraId="5CEEA797" w14:textId="77777777" w:rsidTr="00E7414A">
        <w:trPr>
          <w:jc w:val="right"/>
        </w:trPr>
        <w:tc>
          <w:tcPr>
            <w:tcW w:w="1124" w:type="pct"/>
          </w:tcPr>
          <w:p w14:paraId="5DDF2D7D" w14:textId="15D85915" w:rsidR="00B63E0D" w:rsidRDefault="00B63E0D" w:rsidP="00D15318">
            <w:pPr>
              <w:spacing w:after="0"/>
              <w:rPr>
                <w:szCs w:val="24"/>
                <w:lang w:eastAsia="en-GB"/>
              </w:rPr>
            </w:pPr>
            <w:r>
              <w:rPr>
                <w:szCs w:val="24"/>
                <w:lang w:eastAsia="en-GB"/>
              </w:rPr>
              <w:t>F</w:t>
            </w:r>
          </w:p>
        </w:tc>
        <w:tc>
          <w:tcPr>
            <w:tcW w:w="1126" w:type="pct"/>
          </w:tcPr>
          <w:p w14:paraId="71E40D50" w14:textId="6F1A31C7" w:rsidR="00B63E0D" w:rsidRDefault="00B63E0D" w:rsidP="00D15318">
            <w:pPr>
              <w:spacing w:after="0"/>
              <w:rPr>
                <w:szCs w:val="24"/>
                <w:lang w:eastAsia="en-GB"/>
              </w:rPr>
            </w:pPr>
            <w:r>
              <w:rPr>
                <w:szCs w:val="24"/>
                <w:lang w:eastAsia="en-GB"/>
              </w:rPr>
              <w:t>6</w:t>
            </w:r>
          </w:p>
        </w:tc>
        <w:tc>
          <w:tcPr>
            <w:tcW w:w="1360" w:type="pct"/>
          </w:tcPr>
          <w:p w14:paraId="55E0EF4C" w14:textId="6ABD0E8C" w:rsidR="00B63E0D" w:rsidRDefault="00B63E0D" w:rsidP="00D15318">
            <w:pPr>
              <w:spacing w:after="0"/>
              <w:rPr>
                <w:szCs w:val="24"/>
                <w:lang w:eastAsia="en-GB"/>
              </w:rPr>
            </w:pPr>
            <w:r>
              <w:rPr>
                <w:szCs w:val="24"/>
                <w:lang w:eastAsia="en-GB"/>
              </w:rPr>
              <w:t>1</w:t>
            </w:r>
          </w:p>
        </w:tc>
        <w:tc>
          <w:tcPr>
            <w:tcW w:w="1390" w:type="pct"/>
          </w:tcPr>
          <w:p w14:paraId="31491D1D" w14:textId="682FCAE7" w:rsidR="00B63E0D" w:rsidRDefault="00B63E0D" w:rsidP="00D15318">
            <w:pPr>
              <w:spacing w:after="0"/>
              <w:rPr>
                <w:szCs w:val="24"/>
                <w:lang w:eastAsia="en-GB"/>
              </w:rPr>
            </w:pPr>
            <w:r>
              <w:rPr>
                <w:szCs w:val="24"/>
                <w:lang w:eastAsia="en-GB"/>
              </w:rPr>
              <w:t>1</w:t>
            </w:r>
          </w:p>
        </w:tc>
      </w:tr>
      <w:tr w:rsidR="00B63E0D" w14:paraId="5E48FA39" w14:textId="77777777" w:rsidTr="00E7414A">
        <w:trPr>
          <w:jc w:val="right"/>
        </w:trPr>
        <w:tc>
          <w:tcPr>
            <w:tcW w:w="1124" w:type="pct"/>
          </w:tcPr>
          <w:p w14:paraId="7DAD34D4" w14:textId="3ECFD83D" w:rsidR="00B63E0D" w:rsidRDefault="00B63E0D" w:rsidP="00D15318">
            <w:pPr>
              <w:spacing w:after="0"/>
              <w:rPr>
                <w:szCs w:val="24"/>
                <w:lang w:eastAsia="en-GB"/>
              </w:rPr>
            </w:pPr>
            <w:r>
              <w:rPr>
                <w:szCs w:val="24"/>
                <w:lang w:eastAsia="en-GB"/>
              </w:rPr>
              <w:t>G</w:t>
            </w:r>
          </w:p>
        </w:tc>
        <w:tc>
          <w:tcPr>
            <w:tcW w:w="1126" w:type="pct"/>
          </w:tcPr>
          <w:p w14:paraId="23AE13E8" w14:textId="5BBF9B35" w:rsidR="00B63E0D" w:rsidRDefault="00B63E0D" w:rsidP="00D15318">
            <w:pPr>
              <w:spacing w:after="0"/>
              <w:rPr>
                <w:szCs w:val="24"/>
                <w:lang w:eastAsia="en-GB"/>
              </w:rPr>
            </w:pPr>
            <w:r>
              <w:rPr>
                <w:szCs w:val="24"/>
                <w:lang w:eastAsia="en-GB"/>
              </w:rPr>
              <w:t>7</w:t>
            </w:r>
          </w:p>
        </w:tc>
        <w:tc>
          <w:tcPr>
            <w:tcW w:w="1360" w:type="pct"/>
          </w:tcPr>
          <w:p w14:paraId="78D0A8EA" w14:textId="54DFAAF3" w:rsidR="00B63E0D" w:rsidRDefault="00B63E0D" w:rsidP="00D15318">
            <w:pPr>
              <w:spacing w:after="0"/>
              <w:rPr>
                <w:szCs w:val="24"/>
                <w:lang w:eastAsia="en-GB"/>
              </w:rPr>
            </w:pPr>
            <w:r>
              <w:rPr>
                <w:szCs w:val="24"/>
                <w:lang w:eastAsia="en-GB"/>
              </w:rPr>
              <w:t>2</w:t>
            </w:r>
          </w:p>
        </w:tc>
        <w:tc>
          <w:tcPr>
            <w:tcW w:w="1390" w:type="pct"/>
          </w:tcPr>
          <w:p w14:paraId="77ED1B9B" w14:textId="4BD7A830" w:rsidR="00B63E0D" w:rsidRDefault="00B63E0D" w:rsidP="00D15318">
            <w:pPr>
              <w:spacing w:after="0"/>
              <w:rPr>
                <w:szCs w:val="24"/>
                <w:lang w:eastAsia="en-GB"/>
              </w:rPr>
            </w:pPr>
            <w:r>
              <w:rPr>
                <w:szCs w:val="24"/>
                <w:lang w:eastAsia="en-GB"/>
              </w:rPr>
              <w:t>2</w:t>
            </w:r>
          </w:p>
        </w:tc>
      </w:tr>
      <w:tr w:rsidR="00B63E0D" w14:paraId="1039C8FA" w14:textId="77777777" w:rsidTr="00E7414A">
        <w:trPr>
          <w:jc w:val="right"/>
        </w:trPr>
        <w:tc>
          <w:tcPr>
            <w:tcW w:w="1124" w:type="pct"/>
          </w:tcPr>
          <w:p w14:paraId="49D243E1" w14:textId="4450DFFA" w:rsidR="00B63E0D" w:rsidRDefault="00B63E0D" w:rsidP="00D15318">
            <w:pPr>
              <w:spacing w:after="0"/>
              <w:rPr>
                <w:szCs w:val="24"/>
                <w:lang w:eastAsia="en-GB"/>
              </w:rPr>
            </w:pPr>
            <w:r>
              <w:rPr>
                <w:szCs w:val="24"/>
                <w:lang w:eastAsia="en-GB"/>
              </w:rPr>
              <w:t>H</w:t>
            </w:r>
          </w:p>
        </w:tc>
        <w:tc>
          <w:tcPr>
            <w:tcW w:w="1126" w:type="pct"/>
          </w:tcPr>
          <w:p w14:paraId="3CF99C50" w14:textId="1A3F1DD8" w:rsidR="00B63E0D" w:rsidRDefault="00B63E0D" w:rsidP="00D15318">
            <w:pPr>
              <w:spacing w:after="0"/>
              <w:rPr>
                <w:szCs w:val="24"/>
                <w:lang w:eastAsia="en-GB"/>
              </w:rPr>
            </w:pPr>
            <w:r>
              <w:rPr>
                <w:szCs w:val="24"/>
                <w:lang w:eastAsia="en-GB"/>
              </w:rPr>
              <w:t>8</w:t>
            </w:r>
          </w:p>
        </w:tc>
        <w:tc>
          <w:tcPr>
            <w:tcW w:w="1360" w:type="pct"/>
          </w:tcPr>
          <w:p w14:paraId="2282F23F" w14:textId="683E66C6" w:rsidR="00B63E0D" w:rsidRDefault="00B63E0D" w:rsidP="00D15318">
            <w:pPr>
              <w:spacing w:after="0"/>
              <w:rPr>
                <w:szCs w:val="24"/>
                <w:lang w:eastAsia="en-GB"/>
              </w:rPr>
            </w:pPr>
            <w:r>
              <w:rPr>
                <w:szCs w:val="24"/>
                <w:lang w:eastAsia="en-GB"/>
              </w:rPr>
              <w:t>1</w:t>
            </w:r>
          </w:p>
        </w:tc>
        <w:tc>
          <w:tcPr>
            <w:tcW w:w="1390" w:type="pct"/>
          </w:tcPr>
          <w:p w14:paraId="149416C2" w14:textId="5CCC9D0A" w:rsidR="00B63E0D" w:rsidRDefault="00B63E0D" w:rsidP="00D15318">
            <w:pPr>
              <w:spacing w:after="0"/>
              <w:rPr>
                <w:szCs w:val="24"/>
                <w:lang w:eastAsia="en-GB"/>
              </w:rPr>
            </w:pPr>
            <w:r>
              <w:rPr>
                <w:szCs w:val="24"/>
                <w:lang w:eastAsia="en-GB"/>
              </w:rPr>
              <w:t>1</w:t>
            </w:r>
          </w:p>
        </w:tc>
      </w:tr>
      <w:tr w:rsidR="00B63E0D" w14:paraId="3DAA8393" w14:textId="77777777" w:rsidTr="00E7414A">
        <w:trPr>
          <w:jc w:val="right"/>
        </w:trPr>
        <w:tc>
          <w:tcPr>
            <w:tcW w:w="1124" w:type="pct"/>
          </w:tcPr>
          <w:p w14:paraId="5C2DFDFC" w14:textId="4FA4474A" w:rsidR="00B63E0D" w:rsidRDefault="00B63E0D" w:rsidP="00D15318">
            <w:pPr>
              <w:spacing w:after="0"/>
              <w:rPr>
                <w:szCs w:val="24"/>
                <w:lang w:eastAsia="en-GB"/>
              </w:rPr>
            </w:pPr>
            <w:r>
              <w:rPr>
                <w:szCs w:val="24"/>
                <w:lang w:eastAsia="en-GB"/>
              </w:rPr>
              <w:t>I</w:t>
            </w:r>
          </w:p>
        </w:tc>
        <w:tc>
          <w:tcPr>
            <w:tcW w:w="1126" w:type="pct"/>
          </w:tcPr>
          <w:p w14:paraId="2C382B16" w14:textId="4CAA389D" w:rsidR="00B63E0D" w:rsidRDefault="00B63E0D" w:rsidP="00D15318">
            <w:pPr>
              <w:spacing w:after="0"/>
              <w:rPr>
                <w:szCs w:val="24"/>
                <w:lang w:eastAsia="en-GB"/>
              </w:rPr>
            </w:pPr>
            <w:r>
              <w:rPr>
                <w:szCs w:val="24"/>
                <w:lang w:eastAsia="en-GB"/>
              </w:rPr>
              <w:t>9</w:t>
            </w:r>
          </w:p>
        </w:tc>
        <w:tc>
          <w:tcPr>
            <w:tcW w:w="1360" w:type="pct"/>
          </w:tcPr>
          <w:p w14:paraId="6B75900D" w14:textId="4EEE6F7F" w:rsidR="00B63E0D" w:rsidRDefault="00B63E0D" w:rsidP="00D15318">
            <w:pPr>
              <w:spacing w:after="0"/>
              <w:rPr>
                <w:szCs w:val="24"/>
                <w:lang w:eastAsia="en-GB"/>
              </w:rPr>
            </w:pPr>
            <w:r>
              <w:rPr>
                <w:szCs w:val="24"/>
                <w:lang w:eastAsia="en-GB"/>
              </w:rPr>
              <w:t>1</w:t>
            </w:r>
          </w:p>
        </w:tc>
        <w:tc>
          <w:tcPr>
            <w:tcW w:w="1390" w:type="pct"/>
          </w:tcPr>
          <w:p w14:paraId="182424F5" w14:textId="41E33CEF" w:rsidR="00B63E0D" w:rsidRDefault="00B63E0D" w:rsidP="00D15318">
            <w:pPr>
              <w:spacing w:after="0"/>
              <w:rPr>
                <w:szCs w:val="24"/>
                <w:lang w:eastAsia="en-GB"/>
              </w:rPr>
            </w:pPr>
            <w:r>
              <w:rPr>
                <w:szCs w:val="24"/>
                <w:lang w:eastAsia="en-GB"/>
              </w:rPr>
              <w:t>2</w:t>
            </w:r>
          </w:p>
        </w:tc>
      </w:tr>
      <w:tr w:rsidR="00B63E0D" w14:paraId="145BF0B1" w14:textId="77777777" w:rsidTr="00E7414A">
        <w:trPr>
          <w:jc w:val="right"/>
        </w:trPr>
        <w:tc>
          <w:tcPr>
            <w:tcW w:w="1124" w:type="pct"/>
          </w:tcPr>
          <w:p w14:paraId="0D0DA401" w14:textId="04C42264" w:rsidR="00B63E0D" w:rsidRDefault="00B63E0D" w:rsidP="00D15318">
            <w:pPr>
              <w:spacing w:after="0"/>
              <w:rPr>
                <w:szCs w:val="24"/>
                <w:lang w:eastAsia="en-GB"/>
              </w:rPr>
            </w:pPr>
            <w:r>
              <w:rPr>
                <w:szCs w:val="24"/>
                <w:lang w:eastAsia="en-GB"/>
              </w:rPr>
              <w:t>J</w:t>
            </w:r>
          </w:p>
        </w:tc>
        <w:tc>
          <w:tcPr>
            <w:tcW w:w="1126" w:type="pct"/>
          </w:tcPr>
          <w:p w14:paraId="194A1D99" w14:textId="22FBA0FC" w:rsidR="00B63E0D" w:rsidRDefault="00B63E0D" w:rsidP="00D15318">
            <w:pPr>
              <w:spacing w:after="0"/>
              <w:rPr>
                <w:szCs w:val="24"/>
                <w:lang w:eastAsia="en-GB"/>
              </w:rPr>
            </w:pPr>
            <w:r>
              <w:rPr>
                <w:szCs w:val="24"/>
                <w:lang w:eastAsia="en-GB"/>
              </w:rPr>
              <w:t>10</w:t>
            </w:r>
          </w:p>
        </w:tc>
        <w:tc>
          <w:tcPr>
            <w:tcW w:w="1360" w:type="pct"/>
          </w:tcPr>
          <w:p w14:paraId="5F597C39" w14:textId="01D9BD91" w:rsidR="00B63E0D" w:rsidRDefault="00B63E0D" w:rsidP="00D15318">
            <w:pPr>
              <w:spacing w:after="0"/>
              <w:rPr>
                <w:szCs w:val="24"/>
                <w:lang w:eastAsia="en-GB"/>
              </w:rPr>
            </w:pPr>
            <w:r>
              <w:rPr>
                <w:szCs w:val="24"/>
                <w:lang w:eastAsia="en-GB"/>
              </w:rPr>
              <w:t>1</w:t>
            </w:r>
          </w:p>
        </w:tc>
        <w:tc>
          <w:tcPr>
            <w:tcW w:w="1390" w:type="pct"/>
          </w:tcPr>
          <w:p w14:paraId="06FF89F3" w14:textId="24B76690" w:rsidR="00B63E0D" w:rsidRDefault="00B63E0D" w:rsidP="00D15318">
            <w:pPr>
              <w:spacing w:after="0"/>
              <w:rPr>
                <w:szCs w:val="24"/>
                <w:lang w:eastAsia="en-GB"/>
              </w:rPr>
            </w:pPr>
            <w:r>
              <w:rPr>
                <w:szCs w:val="24"/>
                <w:lang w:eastAsia="en-GB"/>
              </w:rPr>
              <w:t>2</w:t>
            </w:r>
          </w:p>
        </w:tc>
      </w:tr>
      <w:tr w:rsidR="00B63E0D" w14:paraId="52C0CEA9" w14:textId="77777777" w:rsidTr="00E7414A">
        <w:trPr>
          <w:jc w:val="right"/>
        </w:trPr>
        <w:tc>
          <w:tcPr>
            <w:tcW w:w="1124" w:type="pct"/>
          </w:tcPr>
          <w:p w14:paraId="4AA045B0" w14:textId="180CBD96" w:rsidR="00B63E0D" w:rsidRDefault="00B63E0D" w:rsidP="00D15318">
            <w:pPr>
              <w:spacing w:after="0"/>
              <w:rPr>
                <w:szCs w:val="24"/>
                <w:lang w:eastAsia="en-GB"/>
              </w:rPr>
            </w:pPr>
            <w:r>
              <w:rPr>
                <w:szCs w:val="24"/>
                <w:lang w:eastAsia="en-GB"/>
              </w:rPr>
              <w:t>K</w:t>
            </w:r>
          </w:p>
        </w:tc>
        <w:tc>
          <w:tcPr>
            <w:tcW w:w="1126" w:type="pct"/>
          </w:tcPr>
          <w:p w14:paraId="78D92F17" w14:textId="1AE88D5C" w:rsidR="00B63E0D" w:rsidRDefault="00B63E0D" w:rsidP="00D15318">
            <w:pPr>
              <w:spacing w:after="0"/>
              <w:rPr>
                <w:szCs w:val="24"/>
                <w:lang w:eastAsia="en-GB"/>
              </w:rPr>
            </w:pPr>
            <w:r>
              <w:rPr>
                <w:szCs w:val="24"/>
                <w:lang w:eastAsia="en-GB"/>
              </w:rPr>
              <w:t>11</w:t>
            </w:r>
          </w:p>
        </w:tc>
        <w:tc>
          <w:tcPr>
            <w:tcW w:w="1360" w:type="pct"/>
          </w:tcPr>
          <w:p w14:paraId="019E581E" w14:textId="4B5E39B8" w:rsidR="00B63E0D" w:rsidRDefault="00B63E0D" w:rsidP="00D15318">
            <w:pPr>
              <w:spacing w:after="0"/>
              <w:rPr>
                <w:szCs w:val="24"/>
                <w:lang w:eastAsia="en-GB"/>
              </w:rPr>
            </w:pPr>
            <w:r>
              <w:rPr>
                <w:szCs w:val="24"/>
                <w:lang w:eastAsia="en-GB"/>
              </w:rPr>
              <w:t>2</w:t>
            </w:r>
          </w:p>
        </w:tc>
        <w:tc>
          <w:tcPr>
            <w:tcW w:w="1390" w:type="pct"/>
          </w:tcPr>
          <w:p w14:paraId="32A72EF2" w14:textId="59580CBA" w:rsidR="00B63E0D" w:rsidRDefault="00B63E0D" w:rsidP="00D15318">
            <w:pPr>
              <w:spacing w:after="0"/>
              <w:rPr>
                <w:szCs w:val="24"/>
                <w:lang w:eastAsia="en-GB"/>
              </w:rPr>
            </w:pPr>
            <w:r>
              <w:rPr>
                <w:szCs w:val="24"/>
                <w:lang w:eastAsia="en-GB"/>
              </w:rPr>
              <w:t>2</w:t>
            </w:r>
          </w:p>
        </w:tc>
      </w:tr>
      <w:tr w:rsidR="00B63E0D" w14:paraId="295A6E1F" w14:textId="77777777" w:rsidTr="00E7414A">
        <w:trPr>
          <w:jc w:val="right"/>
        </w:trPr>
        <w:tc>
          <w:tcPr>
            <w:tcW w:w="1124" w:type="pct"/>
          </w:tcPr>
          <w:p w14:paraId="6DBEE37B" w14:textId="4AC74969" w:rsidR="00B63E0D" w:rsidRDefault="00B63E0D" w:rsidP="00D15318">
            <w:pPr>
              <w:spacing w:after="0"/>
              <w:rPr>
                <w:szCs w:val="24"/>
                <w:lang w:eastAsia="en-GB"/>
              </w:rPr>
            </w:pPr>
            <w:r>
              <w:rPr>
                <w:szCs w:val="24"/>
                <w:lang w:eastAsia="en-GB"/>
              </w:rPr>
              <w:t>L</w:t>
            </w:r>
          </w:p>
        </w:tc>
        <w:tc>
          <w:tcPr>
            <w:tcW w:w="1126" w:type="pct"/>
          </w:tcPr>
          <w:p w14:paraId="2DFB3CC8" w14:textId="2B2B2215" w:rsidR="00B63E0D" w:rsidRDefault="00B63E0D" w:rsidP="00D15318">
            <w:pPr>
              <w:spacing w:after="0"/>
              <w:rPr>
                <w:szCs w:val="24"/>
                <w:lang w:eastAsia="en-GB"/>
              </w:rPr>
            </w:pPr>
            <w:r>
              <w:rPr>
                <w:szCs w:val="24"/>
                <w:lang w:eastAsia="en-GB"/>
              </w:rPr>
              <w:t>12</w:t>
            </w:r>
          </w:p>
        </w:tc>
        <w:tc>
          <w:tcPr>
            <w:tcW w:w="1360" w:type="pct"/>
          </w:tcPr>
          <w:p w14:paraId="4F29CB10" w14:textId="3EF09119" w:rsidR="00B63E0D" w:rsidRDefault="00B63E0D" w:rsidP="00D15318">
            <w:pPr>
              <w:spacing w:after="0"/>
              <w:rPr>
                <w:szCs w:val="24"/>
                <w:lang w:eastAsia="en-GB"/>
              </w:rPr>
            </w:pPr>
            <w:r>
              <w:rPr>
                <w:szCs w:val="24"/>
                <w:lang w:eastAsia="en-GB"/>
              </w:rPr>
              <w:t>2</w:t>
            </w:r>
          </w:p>
        </w:tc>
        <w:tc>
          <w:tcPr>
            <w:tcW w:w="1390" w:type="pct"/>
          </w:tcPr>
          <w:p w14:paraId="115FF583" w14:textId="3E662180" w:rsidR="00B63E0D" w:rsidRDefault="00B63E0D" w:rsidP="00D15318">
            <w:pPr>
              <w:spacing w:after="0"/>
              <w:rPr>
                <w:szCs w:val="24"/>
                <w:lang w:eastAsia="en-GB"/>
              </w:rPr>
            </w:pPr>
            <w:r>
              <w:rPr>
                <w:szCs w:val="24"/>
                <w:lang w:eastAsia="en-GB"/>
              </w:rPr>
              <w:t>2</w:t>
            </w:r>
          </w:p>
        </w:tc>
      </w:tr>
      <w:tr w:rsidR="00B63E0D" w14:paraId="567F7495" w14:textId="77777777" w:rsidTr="00E7414A">
        <w:trPr>
          <w:jc w:val="right"/>
        </w:trPr>
        <w:tc>
          <w:tcPr>
            <w:tcW w:w="1124" w:type="pct"/>
          </w:tcPr>
          <w:p w14:paraId="4CEDC71C" w14:textId="4289EA47" w:rsidR="00B63E0D" w:rsidRDefault="00B63E0D" w:rsidP="00D15318">
            <w:pPr>
              <w:spacing w:after="0"/>
              <w:rPr>
                <w:szCs w:val="24"/>
                <w:lang w:eastAsia="en-GB"/>
              </w:rPr>
            </w:pPr>
            <w:r>
              <w:rPr>
                <w:szCs w:val="24"/>
                <w:lang w:eastAsia="en-GB"/>
              </w:rPr>
              <w:t>M</w:t>
            </w:r>
          </w:p>
        </w:tc>
        <w:tc>
          <w:tcPr>
            <w:tcW w:w="1126" w:type="pct"/>
          </w:tcPr>
          <w:p w14:paraId="2C433883" w14:textId="6150CC34" w:rsidR="00B63E0D" w:rsidRDefault="00B63E0D" w:rsidP="00D15318">
            <w:pPr>
              <w:spacing w:after="0"/>
              <w:rPr>
                <w:szCs w:val="24"/>
                <w:lang w:eastAsia="en-GB"/>
              </w:rPr>
            </w:pPr>
            <w:r>
              <w:rPr>
                <w:szCs w:val="24"/>
                <w:lang w:eastAsia="en-GB"/>
              </w:rPr>
              <w:t>13</w:t>
            </w:r>
          </w:p>
        </w:tc>
        <w:tc>
          <w:tcPr>
            <w:tcW w:w="1360" w:type="pct"/>
          </w:tcPr>
          <w:p w14:paraId="58FC6AA4" w14:textId="1A579030" w:rsidR="00B63E0D" w:rsidRDefault="00B63E0D" w:rsidP="00D15318">
            <w:pPr>
              <w:spacing w:after="0"/>
              <w:rPr>
                <w:szCs w:val="24"/>
                <w:lang w:eastAsia="en-GB"/>
              </w:rPr>
            </w:pPr>
            <w:r>
              <w:rPr>
                <w:szCs w:val="24"/>
                <w:lang w:eastAsia="en-GB"/>
              </w:rPr>
              <w:t>1</w:t>
            </w:r>
          </w:p>
        </w:tc>
        <w:tc>
          <w:tcPr>
            <w:tcW w:w="1390" w:type="pct"/>
          </w:tcPr>
          <w:p w14:paraId="6693FDE0" w14:textId="379E3FE7" w:rsidR="00B63E0D" w:rsidRDefault="00B63E0D" w:rsidP="00D15318">
            <w:pPr>
              <w:spacing w:after="0"/>
              <w:rPr>
                <w:szCs w:val="24"/>
                <w:lang w:eastAsia="en-GB"/>
              </w:rPr>
            </w:pPr>
            <w:r>
              <w:rPr>
                <w:szCs w:val="24"/>
                <w:lang w:eastAsia="en-GB"/>
              </w:rPr>
              <w:t>2</w:t>
            </w:r>
          </w:p>
        </w:tc>
      </w:tr>
      <w:tr w:rsidR="00B63E0D" w14:paraId="02C4B7AB" w14:textId="77777777" w:rsidTr="00E7414A">
        <w:trPr>
          <w:jc w:val="right"/>
        </w:trPr>
        <w:tc>
          <w:tcPr>
            <w:tcW w:w="1124" w:type="pct"/>
          </w:tcPr>
          <w:p w14:paraId="2232E26E" w14:textId="27E16DB2" w:rsidR="00B63E0D" w:rsidRDefault="00B63E0D" w:rsidP="00D15318">
            <w:pPr>
              <w:spacing w:after="0"/>
              <w:rPr>
                <w:szCs w:val="24"/>
                <w:lang w:eastAsia="en-GB"/>
              </w:rPr>
            </w:pPr>
            <w:r>
              <w:rPr>
                <w:szCs w:val="24"/>
                <w:lang w:eastAsia="en-GB"/>
              </w:rPr>
              <w:t>N</w:t>
            </w:r>
          </w:p>
        </w:tc>
        <w:tc>
          <w:tcPr>
            <w:tcW w:w="1126" w:type="pct"/>
          </w:tcPr>
          <w:p w14:paraId="6E73B55A" w14:textId="21F59CBD" w:rsidR="00B63E0D" w:rsidRDefault="00B63E0D" w:rsidP="00D15318">
            <w:pPr>
              <w:spacing w:after="0"/>
              <w:rPr>
                <w:szCs w:val="24"/>
                <w:lang w:eastAsia="en-GB"/>
              </w:rPr>
            </w:pPr>
            <w:r>
              <w:rPr>
                <w:szCs w:val="24"/>
                <w:lang w:eastAsia="en-GB"/>
              </w:rPr>
              <w:t>14</w:t>
            </w:r>
          </w:p>
        </w:tc>
        <w:tc>
          <w:tcPr>
            <w:tcW w:w="1360" w:type="pct"/>
          </w:tcPr>
          <w:p w14:paraId="15255774" w14:textId="29DBC079" w:rsidR="00B63E0D" w:rsidRDefault="00B63E0D" w:rsidP="00D15318">
            <w:pPr>
              <w:spacing w:after="0"/>
              <w:rPr>
                <w:szCs w:val="24"/>
                <w:lang w:eastAsia="en-GB"/>
              </w:rPr>
            </w:pPr>
            <w:r>
              <w:rPr>
                <w:szCs w:val="24"/>
                <w:lang w:eastAsia="en-GB"/>
              </w:rPr>
              <w:t>1</w:t>
            </w:r>
          </w:p>
        </w:tc>
        <w:tc>
          <w:tcPr>
            <w:tcW w:w="1390" w:type="pct"/>
          </w:tcPr>
          <w:p w14:paraId="5498BE2D" w14:textId="23DC0992" w:rsidR="00B63E0D" w:rsidRDefault="008636E0" w:rsidP="00D15318">
            <w:pPr>
              <w:spacing w:after="0"/>
              <w:rPr>
                <w:szCs w:val="24"/>
                <w:lang w:eastAsia="en-GB"/>
              </w:rPr>
            </w:pPr>
            <w:r>
              <w:rPr>
                <w:szCs w:val="24"/>
                <w:lang w:eastAsia="en-GB"/>
              </w:rPr>
              <w:t>2</w:t>
            </w:r>
          </w:p>
        </w:tc>
      </w:tr>
    </w:tbl>
    <w:p w14:paraId="704977BA" w14:textId="12EACA8A" w:rsidR="00BF6F5F" w:rsidRDefault="00C115D1" w:rsidP="00D15318">
      <w:pPr>
        <w:pStyle w:val="ListParagraph"/>
        <w:rPr>
          <w:szCs w:val="24"/>
          <w:lang w:eastAsia="en-GB"/>
        </w:rPr>
      </w:pPr>
      <w:r w:rsidRPr="00C115D1">
        <w:rPr>
          <w:szCs w:val="24"/>
          <w:lang w:eastAsia="en-GB"/>
        </w:rPr>
        <w:t xml:space="preserve"> </w:t>
      </w:r>
    </w:p>
    <w:p w14:paraId="3E1247CB" w14:textId="50E9B1B9" w:rsidR="00BF6F5F" w:rsidRPr="00BF6F5F" w:rsidRDefault="00BF6F5F" w:rsidP="00D15318">
      <w:pPr>
        <w:spacing w:after="0"/>
        <w:jc w:val="both"/>
        <w:rPr>
          <w:szCs w:val="24"/>
          <w:lang w:eastAsia="en-GB"/>
        </w:rPr>
      </w:pPr>
      <w:r>
        <w:rPr>
          <w:szCs w:val="24"/>
          <w:lang w:eastAsia="en-GB"/>
        </w:rPr>
        <w:t xml:space="preserve">In </w:t>
      </w:r>
      <w:r w:rsidR="003924A8">
        <w:rPr>
          <w:szCs w:val="24"/>
          <w:lang w:eastAsia="en-GB"/>
        </w:rPr>
        <w:t>section 8</w:t>
      </w:r>
      <w:r w:rsidRPr="00BF6F5F">
        <w:rPr>
          <w:szCs w:val="24"/>
          <w:lang w:eastAsia="en-GB"/>
        </w:rPr>
        <w:t xml:space="preserve"> the following terms have the following meanings:</w:t>
      </w:r>
    </w:p>
    <w:p w14:paraId="5E59008D" w14:textId="77777777" w:rsidR="00BF6F5F" w:rsidRPr="00AD40D3" w:rsidRDefault="00BF6F5F" w:rsidP="00D15318">
      <w:pPr>
        <w:pStyle w:val="ListParagraph"/>
        <w:spacing w:after="0"/>
        <w:ind w:left="709"/>
        <w:jc w:val="both"/>
        <w:rPr>
          <w:szCs w:val="24"/>
          <w:lang w:eastAsia="en-GB"/>
        </w:rPr>
      </w:pPr>
    </w:p>
    <w:p w14:paraId="1776F7D8" w14:textId="5468CB8D" w:rsidR="00BF6F5F" w:rsidRPr="00AD40D3" w:rsidRDefault="00BF6F5F" w:rsidP="00D15318">
      <w:pPr>
        <w:pStyle w:val="ListParagraph"/>
        <w:spacing w:after="0"/>
        <w:ind w:left="709"/>
        <w:jc w:val="both"/>
        <w:rPr>
          <w:szCs w:val="24"/>
          <w:lang w:eastAsia="en-GB"/>
        </w:rPr>
      </w:pPr>
      <w:r w:rsidRPr="00AD40D3">
        <w:rPr>
          <w:szCs w:val="24"/>
          <w:lang w:eastAsia="en-GB"/>
        </w:rPr>
        <w:t>“</w:t>
      </w:r>
      <w:r w:rsidRPr="00AD40D3">
        <w:rPr>
          <w:b/>
          <w:szCs w:val="24"/>
          <w:lang w:eastAsia="en-GB"/>
        </w:rPr>
        <w:t>DWP Contract</w:t>
      </w:r>
      <w:r w:rsidRPr="00AD40D3">
        <w:rPr>
          <w:szCs w:val="24"/>
          <w:lang w:eastAsia="en-GB"/>
        </w:rPr>
        <w:t>” means any contract</w:t>
      </w:r>
      <w:r>
        <w:rPr>
          <w:szCs w:val="24"/>
          <w:lang w:eastAsia="en-GB"/>
        </w:rPr>
        <w:t xml:space="preserve">, other than </w:t>
      </w:r>
      <w:r w:rsidR="009B2E66">
        <w:rPr>
          <w:szCs w:val="24"/>
          <w:lang w:eastAsia="en-GB"/>
        </w:rPr>
        <w:t xml:space="preserve">a </w:t>
      </w:r>
      <w:r w:rsidR="00A42EFF">
        <w:rPr>
          <w:szCs w:val="24"/>
          <w:lang w:eastAsia="en-GB"/>
        </w:rPr>
        <w:t>CAEHRS</w:t>
      </w:r>
      <w:r>
        <w:rPr>
          <w:szCs w:val="24"/>
          <w:lang w:eastAsia="en-GB"/>
        </w:rPr>
        <w:t xml:space="preserve"> Call-Off Contract, between </w:t>
      </w:r>
      <w:r w:rsidRPr="00AD40D3">
        <w:rPr>
          <w:szCs w:val="24"/>
          <w:lang w:eastAsia="en-GB"/>
        </w:rPr>
        <w:t xml:space="preserve">the </w:t>
      </w:r>
      <w:r w:rsidR="00A42EFF">
        <w:rPr>
          <w:szCs w:val="24"/>
          <w:lang w:eastAsia="en-GB"/>
        </w:rPr>
        <w:t>CAEHRS</w:t>
      </w:r>
      <w:r w:rsidRPr="00AD40D3">
        <w:rPr>
          <w:szCs w:val="24"/>
          <w:lang w:eastAsia="en-GB"/>
        </w:rPr>
        <w:t xml:space="preserve"> </w:t>
      </w:r>
      <w:r>
        <w:rPr>
          <w:szCs w:val="24"/>
          <w:lang w:eastAsia="en-GB"/>
        </w:rPr>
        <w:t xml:space="preserve">Supplier and </w:t>
      </w:r>
      <w:r w:rsidRPr="00AD40D3">
        <w:rPr>
          <w:szCs w:val="24"/>
          <w:lang w:eastAsia="en-GB"/>
        </w:rPr>
        <w:t>DWP a</w:t>
      </w:r>
      <w:r>
        <w:rPr>
          <w:szCs w:val="24"/>
          <w:lang w:eastAsia="en-GB"/>
        </w:rPr>
        <w:t>s</w:t>
      </w:r>
      <w:r w:rsidRPr="00AD40D3">
        <w:rPr>
          <w:szCs w:val="24"/>
          <w:lang w:eastAsia="en-GB"/>
        </w:rPr>
        <w:t xml:space="preserve"> the Contracting Authority,</w:t>
      </w:r>
      <w:r>
        <w:rPr>
          <w:szCs w:val="24"/>
          <w:lang w:eastAsia="en-GB"/>
        </w:rPr>
        <w:t xml:space="preserve"> for the delivery of employability and health related services.</w:t>
      </w:r>
    </w:p>
    <w:p w14:paraId="7D326BE6" w14:textId="19643782" w:rsidR="004D5722" w:rsidRPr="00E5593C" w:rsidRDefault="004D5722" w:rsidP="00D15318">
      <w:pPr>
        <w:spacing w:after="0"/>
        <w:jc w:val="both"/>
        <w:rPr>
          <w:szCs w:val="24"/>
          <w:lang w:eastAsia="en-GB"/>
        </w:rPr>
      </w:pPr>
    </w:p>
    <w:p w14:paraId="747689E4" w14:textId="53AFF8A6" w:rsidR="00BF6F5F" w:rsidRPr="00FB65F6" w:rsidRDefault="00BF6F5F" w:rsidP="00D15318">
      <w:pPr>
        <w:pStyle w:val="ListParagraph"/>
        <w:spacing w:after="0"/>
        <w:ind w:left="709"/>
        <w:jc w:val="both"/>
        <w:rPr>
          <w:szCs w:val="24"/>
          <w:lang w:eastAsia="en-GB"/>
        </w:rPr>
      </w:pPr>
      <w:r w:rsidRPr="00A048E4">
        <w:rPr>
          <w:szCs w:val="24"/>
          <w:lang w:eastAsia="en-GB"/>
        </w:rPr>
        <w:t>“</w:t>
      </w:r>
      <w:r w:rsidR="00A42EFF">
        <w:rPr>
          <w:b/>
          <w:szCs w:val="24"/>
          <w:lang w:eastAsia="en-GB"/>
        </w:rPr>
        <w:t>CAEHRS</w:t>
      </w:r>
      <w:r w:rsidRPr="00A048E4">
        <w:rPr>
          <w:b/>
          <w:szCs w:val="24"/>
          <w:lang w:eastAsia="en-GB"/>
        </w:rPr>
        <w:t xml:space="preserve"> Call-Off </w:t>
      </w:r>
      <w:r>
        <w:rPr>
          <w:b/>
          <w:szCs w:val="24"/>
          <w:lang w:eastAsia="en-GB"/>
        </w:rPr>
        <w:t>Contract</w:t>
      </w:r>
      <w:r w:rsidRPr="00FB65F6">
        <w:rPr>
          <w:b/>
          <w:szCs w:val="24"/>
          <w:lang w:eastAsia="en-GB"/>
        </w:rPr>
        <w:t xml:space="preserve"> </w:t>
      </w:r>
      <w:r>
        <w:rPr>
          <w:b/>
          <w:szCs w:val="24"/>
          <w:lang w:eastAsia="en-GB"/>
        </w:rPr>
        <w:t xml:space="preserve">Suspension </w:t>
      </w:r>
      <w:r w:rsidRPr="00FB65F6">
        <w:rPr>
          <w:b/>
          <w:szCs w:val="24"/>
          <w:lang w:eastAsia="en-GB"/>
        </w:rPr>
        <w:t>Event</w:t>
      </w:r>
      <w:r w:rsidRPr="00FB65F6">
        <w:rPr>
          <w:szCs w:val="24"/>
          <w:lang w:eastAsia="en-GB"/>
        </w:rPr>
        <w:t xml:space="preserve">” means the </w:t>
      </w:r>
      <w:r w:rsidR="00A42EFF">
        <w:rPr>
          <w:szCs w:val="24"/>
          <w:lang w:eastAsia="en-GB"/>
        </w:rPr>
        <w:t>CAEHRS</w:t>
      </w:r>
      <w:r w:rsidRPr="00FB65F6">
        <w:rPr>
          <w:szCs w:val="24"/>
          <w:lang w:eastAsia="en-GB"/>
        </w:rPr>
        <w:t xml:space="preserve"> Supplier has been subject to performance management action</w:t>
      </w:r>
      <w:r>
        <w:rPr>
          <w:szCs w:val="24"/>
          <w:lang w:eastAsia="en-GB"/>
        </w:rPr>
        <w:t xml:space="preserve"> in respect of</w:t>
      </w:r>
      <w:r w:rsidRPr="00FB65F6">
        <w:rPr>
          <w:szCs w:val="24"/>
          <w:lang w:eastAsia="en-GB"/>
        </w:rPr>
        <w:t xml:space="preserve"> any</w:t>
      </w:r>
      <w:r>
        <w:rPr>
          <w:szCs w:val="24"/>
          <w:lang w:eastAsia="en-GB"/>
        </w:rPr>
        <w:t xml:space="preserve"> </w:t>
      </w:r>
      <w:r w:rsidR="00A42EFF">
        <w:rPr>
          <w:szCs w:val="24"/>
          <w:lang w:eastAsia="en-GB"/>
        </w:rPr>
        <w:t>CAEHRS</w:t>
      </w:r>
      <w:r>
        <w:rPr>
          <w:szCs w:val="24"/>
          <w:lang w:eastAsia="en-GB"/>
        </w:rPr>
        <w:t xml:space="preserve"> Call-Off Contract</w:t>
      </w:r>
      <w:r w:rsidRPr="00FB65F6">
        <w:rPr>
          <w:szCs w:val="24"/>
          <w:lang w:eastAsia="en-GB"/>
        </w:rPr>
        <w:t xml:space="preserve"> during two of the last three </w:t>
      </w:r>
      <w:r>
        <w:rPr>
          <w:szCs w:val="24"/>
          <w:lang w:eastAsia="en-GB"/>
        </w:rPr>
        <w:t>Q</w:t>
      </w:r>
      <w:r w:rsidRPr="00FB65F6">
        <w:rPr>
          <w:szCs w:val="24"/>
          <w:lang w:eastAsia="en-GB"/>
        </w:rPr>
        <w:t xml:space="preserve">uarters preceding </w:t>
      </w:r>
      <w:r>
        <w:rPr>
          <w:szCs w:val="24"/>
          <w:lang w:eastAsia="en-GB"/>
        </w:rPr>
        <w:t>a</w:t>
      </w:r>
      <w:r w:rsidRPr="00FB65F6">
        <w:rPr>
          <w:szCs w:val="24"/>
          <w:lang w:eastAsia="en-GB"/>
        </w:rPr>
        <w:t xml:space="preserve"> </w:t>
      </w:r>
      <w:r w:rsidR="00A42EFF">
        <w:rPr>
          <w:szCs w:val="24"/>
          <w:lang w:eastAsia="en-GB"/>
        </w:rPr>
        <w:t>CAEHRS</w:t>
      </w:r>
      <w:r w:rsidRPr="00FB65F6">
        <w:rPr>
          <w:szCs w:val="24"/>
          <w:lang w:eastAsia="en-GB"/>
        </w:rPr>
        <w:t xml:space="preserve"> Review</w:t>
      </w:r>
      <w:r>
        <w:rPr>
          <w:szCs w:val="24"/>
          <w:lang w:eastAsia="en-GB"/>
        </w:rPr>
        <w:t>.</w:t>
      </w:r>
    </w:p>
    <w:p w14:paraId="0294E5D8" w14:textId="77777777" w:rsidR="00BF6F5F" w:rsidRPr="00FB65F6" w:rsidRDefault="00BF6F5F" w:rsidP="00D15318">
      <w:pPr>
        <w:spacing w:after="0"/>
        <w:jc w:val="both"/>
        <w:rPr>
          <w:szCs w:val="24"/>
          <w:lang w:eastAsia="en-GB"/>
        </w:rPr>
      </w:pPr>
    </w:p>
    <w:p w14:paraId="2542463E" w14:textId="65A22385" w:rsidR="00BF6F5F" w:rsidRPr="00FB65F6" w:rsidRDefault="00BF6F5F" w:rsidP="00D15318">
      <w:pPr>
        <w:pStyle w:val="ListParagraph"/>
        <w:spacing w:after="0"/>
        <w:ind w:left="709"/>
        <w:jc w:val="both"/>
        <w:rPr>
          <w:szCs w:val="24"/>
          <w:lang w:eastAsia="en-GB"/>
        </w:rPr>
      </w:pPr>
      <w:r w:rsidRPr="00FB65F6">
        <w:rPr>
          <w:szCs w:val="24"/>
          <w:lang w:eastAsia="en-GB"/>
        </w:rPr>
        <w:t>“</w:t>
      </w:r>
      <w:r w:rsidRPr="00FB65F6">
        <w:rPr>
          <w:b/>
          <w:szCs w:val="24"/>
          <w:lang w:eastAsia="en-GB"/>
        </w:rPr>
        <w:t xml:space="preserve">DWP </w:t>
      </w:r>
      <w:r>
        <w:rPr>
          <w:b/>
          <w:szCs w:val="24"/>
          <w:lang w:eastAsia="en-GB"/>
        </w:rPr>
        <w:t xml:space="preserve">Contract </w:t>
      </w:r>
      <w:r w:rsidRPr="00FB65F6">
        <w:rPr>
          <w:b/>
          <w:szCs w:val="24"/>
          <w:lang w:eastAsia="en-GB"/>
        </w:rPr>
        <w:t>Suspension Event</w:t>
      </w:r>
      <w:r w:rsidRPr="00FB65F6">
        <w:rPr>
          <w:szCs w:val="24"/>
          <w:lang w:eastAsia="en-GB"/>
        </w:rPr>
        <w:t xml:space="preserve">” means the </w:t>
      </w:r>
      <w:r w:rsidR="00A42EFF">
        <w:rPr>
          <w:szCs w:val="24"/>
          <w:lang w:eastAsia="en-GB"/>
        </w:rPr>
        <w:t>CAEHRS</w:t>
      </w:r>
      <w:r w:rsidRPr="00FB65F6">
        <w:rPr>
          <w:szCs w:val="24"/>
          <w:lang w:eastAsia="en-GB"/>
        </w:rPr>
        <w:t xml:space="preserve"> Supplier has been subject to performance management action </w:t>
      </w:r>
      <w:r>
        <w:rPr>
          <w:szCs w:val="24"/>
          <w:lang w:eastAsia="en-GB"/>
        </w:rPr>
        <w:t xml:space="preserve">in respect of </w:t>
      </w:r>
      <w:r w:rsidRPr="00FB65F6">
        <w:rPr>
          <w:szCs w:val="24"/>
          <w:lang w:eastAsia="en-GB"/>
        </w:rPr>
        <w:t xml:space="preserve">any DWP Contract during two of the last three </w:t>
      </w:r>
      <w:r>
        <w:rPr>
          <w:szCs w:val="24"/>
          <w:lang w:eastAsia="en-GB"/>
        </w:rPr>
        <w:t>Q</w:t>
      </w:r>
      <w:r w:rsidRPr="00FB65F6">
        <w:rPr>
          <w:szCs w:val="24"/>
          <w:lang w:eastAsia="en-GB"/>
        </w:rPr>
        <w:t xml:space="preserve">uarters </w:t>
      </w:r>
      <w:r>
        <w:rPr>
          <w:szCs w:val="24"/>
          <w:lang w:eastAsia="en-GB"/>
        </w:rPr>
        <w:t xml:space="preserve">immediately </w:t>
      </w:r>
      <w:r w:rsidRPr="00FB65F6">
        <w:rPr>
          <w:szCs w:val="24"/>
          <w:lang w:eastAsia="en-GB"/>
        </w:rPr>
        <w:t xml:space="preserve">preceding </w:t>
      </w:r>
      <w:r>
        <w:rPr>
          <w:szCs w:val="24"/>
          <w:lang w:eastAsia="en-GB"/>
        </w:rPr>
        <w:t>a</w:t>
      </w:r>
      <w:r w:rsidRPr="00FB65F6">
        <w:rPr>
          <w:szCs w:val="24"/>
          <w:lang w:eastAsia="en-GB"/>
        </w:rPr>
        <w:t xml:space="preserve"> </w:t>
      </w:r>
      <w:r w:rsidR="00A42EFF">
        <w:rPr>
          <w:szCs w:val="24"/>
          <w:lang w:eastAsia="en-GB"/>
        </w:rPr>
        <w:t>CAEHRS</w:t>
      </w:r>
      <w:r w:rsidRPr="00FB65F6">
        <w:rPr>
          <w:szCs w:val="24"/>
          <w:lang w:eastAsia="en-GB"/>
        </w:rPr>
        <w:t xml:space="preserve"> Review</w:t>
      </w:r>
      <w:r>
        <w:rPr>
          <w:szCs w:val="24"/>
          <w:lang w:eastAsia="en-GB"/>
        </w:rPr>
        <w:t>.</w:t>
      </w:r>
    </w:p>
    <w:p w14:paraId="7A8D89E5" w14:textId="77777777" w:rsidR="00BF6F5F" w:rsidRPr="00FB65F6" w:rsidRDefault="00BF6F5F" w:rsidP="00D15318">
      <w:pPr>
        <w:pStyle w:val="ListParagraph"/>
        <w:spacing w:after="0"/>
        <w:ind w:left="709"/>
        <w:jc w:val="both"/>
        <w:rPr>
          <w:szCs w:val="24"/>
          <w:lang w:eastAsia="en-GB"/>
        </w:rPr>
      </w:pPr>
    </w:p>
    <w:p w14:paraId="453C67A0" w14:textId="77777777" w:rsidR="00A242FB" w:rsidRPr="00A242FB" w:rsidRDefault="00A242FB" w:rsidP="00A242FB">
      <w:pPr>
        <w:pStyle w:val="ListParagraph"/>
        <w:spacing w:after="0"/>
        <w:ind w:left="709"/>
        <w:jc w:val="both"/>
        <w:rPr>
          <w:szCs w:val="24"/>
          <w:lang w:eastAsia="en-GB"/>
        </w:rPr>
      </w:pPr>
      <w:r w:rsidRPr="00A242FB">
        <w:rPr>
          <w:szCs w:val="24"/>
          <w:lang w:eastAsia="en-GB"/>
        </w:rPr>
        <w:t>“</w:t>
      </w:r>
      <w:r w:rsidRPr="00A242FB">
        <w:rPr>
          <w:b/>
          <w:szCs w:val="24"/>
          <w:lang w:eastAsia="en-GB"/>
        </w:rPr>
        <w:t>CAEHRS Review</w:t>
      </w:r>
      <w:r w:rsidRPr="00A242FB">
        <w:rPr>
          <w:szCs w:val="24"/>
          <w:lang w:eastAsia="en-GB"/>
        </w:rPr>
        <w:t>” means a review carried out by the Authority on a CAEHRS Review Date at which the Authority will review:</w:t>
      </w:r>
    </w:p>
    <w:p w14:paraId="39602E8E" w14:textId="0C077273" w:rsidR="00A242FB" w:rsidRPr="00A242FB" w:rsidRDefault="00A242FB" w:rsidP="00A242FB">
      <w:pPr>
        <w:pStyle w:val="ListParagraph"/>
        <w:numPr>
          <w:ilvl w:val="3"/>
          <w:numId w:val="20"/>
        </w:numPr>
        <w:spacing w:after="0"/>
        <w:rPr>
          <w:szCs w:val="24"/>
          <w:lang w:eastAsia="en-GB"/>
        </w:rPr>
      </w:pPr>
      <w:r w:rsidRPr="00A242FB">
        <w:rPr>
          <w:szCs w:val="24"/>
          <w:lang w:eastAsia="en-GB"/>
        </w:rPr>
        <w:t xml:space="preserve">whether any CAEHRS </w:t>
      </w:r>
      <w:r>
        <w:rPr>
          <w:szCs w:val="24"/>
          <w:lang w:eastAsia="en-GB"/>
        </w:rPr>
        <w:t>Suppliers</w:t>
      </w:r>
      <w:r w:rsidRPr="00A242FB">
        <w:rPr>
          <w:szCs w:val="24"/>
          <w:lang w:eastAsia="en-GB"/>
        </w:rPr>
        <w:t xml:space="preserve"> should be Suspended,</w:t>
      </w:r>
    </w:p>
    <w:p w14:paraId="39E6D7BA" w14:textId="34A79323" w:rsidR="00A242FB" w:rsidRPr="00A242FB" w:rsidRDefault="00A242FB" w:rsidP="00A242FB">
      <w:pPr>
        <w:pStyle w:val="ListParagraph"/>
        <w:numPr>
          <w:ilvl w:val="3"/>
          <w:numId w:val="20"/>
        </w:numPr>
        <w:spacing w:after="0"/>
        <w:rPr>
          <w:szCs w:val="24"/>
          <w:lang w:eastAsia="en-GB"/>
        </w:rPr>
      </w:pPr>
      <w:r w:rsidRPr="00A242FB">
        <w:rPr>
          <w:szCs w:val="24"/>
          <w:lang w:eastAsia="en-GB"/>
        </w:rPr>
        <w:t xml:space="preserve">whether any CAEHRS </w:t>
      </w:r>
      <w:r>
        <w:rPr>
          <w:szCs w:val="24"/>
          <w:lang w:eastAsia="en-GB"/>
        </w:rPr>
        <w:t>Suppliers</w:t>
      </w:r>
      <w:r w:rsidRPr="00A242FB">
        <w:rPr>
          <w:szCs w:val="24"/>
          <w:lang w:eastAsia="en-GB"/>
        </w:rPr>
        <w:t xml:space="preserve"> should </w:t>
      </w:r>
      <w:r>
        <w:rPr>
          <w:szCs w:val="24"/>
          <w:lang w:eastAsia="en-GB"/>
        </w:rPr>
        <w:t>be Removed</w:t>
      </w:r>
      <w:r w:rsidRPr="00A242FB">
        <w:rPr>
          <w:szCs w:val="24"/>
          <w:lang w:eastAsia="en-GB"/>
        </w:rPr>
        <w:t>,</w:t>
      </w:r>
    </w:p>
    <w:p w14:paraId="67EEC1C0" w14:textId="1A034FC2" w:rsidR="00A242FB" w:rsidRPr="00A242FB" w:rsidRDefault="00A242FB" w:rsidP="00A242FB">
      <w:pPr>
        <w:pStyle w:val="ListParagraph"/>
        <w:numPr>
          <w:ilvl w:val="3"/>
          <w:numId w:val="20"/>
        </w:numPr>
        <w:spacing w:after="0"/>
        <w:rPr>
          <w:szCs w:val="24"/>
          <w:lang w:eastAsia="en-GB"/>
        </w:rPr>
      </w:pPr>
      <w:r w:rsidRPr="00A242FB">
        <w:rPr>
          <w:szCs w:val="24"/>
          <w:lang w:eastAsia="en-GB"/>
        </w:rPr>
        <w:t xml:space="preserve">whether the Authority should make any </w:t>
      </w:r>
      <w:r>
        <w:rPr>
          <w:szCs w:val="24"/>
          <w:lang w:eastAsia="en-GB"/>
        </w:rPr>
        <w:t>additional places</w:t>
      </w:r>
      <w:r w:rsidRPr="00A242FB">
        <w:rPr>
          <w:szCs w:val="24"/>
          <w:lang w:eastAsia="en-GB"/>
        </w:rPr>
        <w:t xml:space="preserve"> available on any Tier, and</w:t>
      </w:r>
    </w:p>
    <w:p w14:paraId="4D8BD205" w14:textId="4F0DEE2A" w:rsidR="00A242FB" w:rsidRPr="00A242FB" w:rsidRDefault="00A242FB" w:rsidP="00A242FB">
      <w:pPr>
        <w:pStyle w:val="ListParagraph"/>
        <w:numPr>
          <w:ilvl w:val="3"/>
          <w:numId w:val="20"/>
        </w:numPr>
        <w:spacing w:after="0"/>
        <w:rPr>
          <w:szCs w:val="24"/>
          <w:lang w:eastAsia="en-GB"/>
        </w:rPr>
      </w:pPr>
      <w:r w:rsidRPr="00A242FB">
        <w:rPr>
          <w:szCs w:val="24"/>
          <w:lang w:eastAsia="en-GB"/>
        </w:rPr>
        <w:t xml:space="preserve">how any </w:t>
      </w:r>
      <w:r>
        <w:rPr>
          <w:szCs w:val="24"/>
          <w:lang w:eastAsia="en-GB"/>
        </w:rPr>
        <w:t>additional places</w:t>
      </w:r>
      <w:r w:rsidRPr="00A242FB">
        <w:rPr>
          <w:szCs w:val="24"/>
          <w:lang w:eastAsia="en-GB"/>
        </w:rPr>
        <w:t xml:space="preserve"> that the Authority makes available should be allocated.</w:t>
      </w:r>
    </w:p>
    <w:p w14:paraId="2D66FF97" w14:textId="77777777" w:rsidR="00A242FB" w:rsidRDefault="00A242FB" w:rsidP="00A242FB">
      <w:pPr>
        <w:pStyle w:val="ListParagraph"/>
        <w:spacing w:after="0"/>
        <w:ind w:left="709"/>
        <w:jc w:val="both"/>
        <w:rPr>
          <w:szCs w:val="24"/>
          <w:lang w:eastAsia="en-GB"/>
        </w:rPr>
      </w:pPr>
    </w:p>
    <w:p w14:paraId="0804D98B" w14:textId="0FF46BFC" w:rsidR="00A242FB" w:rsidRPr="00A242FB" w:rsidRDefault="00A242FB" w:rsidP="00A242FB">
      <w:pPr>
        <w:pStyle w:val="ListParagraph"/>
        <w:spacing w:after="0"/>
        <w:ind w:left="709"/>
        <w:jc w:val="both"/>
        <w:rPr>
          <w:szCs w:val="24"/>
          <w:lang w:eastAsia="en-GB"/>
        </w:rPr>
      </w:pPr>
      <w:r w:rsidRPr="00A242FB">
        <w:rPr>
          <w:szCs w:val="24"/>
          <w:lang w:eastAsia="en-GB"/>
        </w:rPr>
        <w:t>“</w:t>
      </w:r>
      <w:r w:rsidRPr="00A242FB">
        <w:rPr>
          <w:b/>
          <w:szCs w:val="24"/>
          <w:lang w:eastAsia="en-GB"/>
        </w:rPr>
        <w:t>CAEHRS Review Date</w:t>
      </w:r>
      <w:r w:rsidRPr="00A242FB">
        <w:rPr>
          <w:szCs w:val="24"/>
          <w:lang w:eastAsia="en-GB"/>
        </w:rPr>
        <w:t>”</w:t>
      </w:r>
      <w:r w:rsidRPr="00A242FB">
        <w:rPr>
          <w:b/>
          <w:szCs w:val="24"/>
          <w:lang w:eastAsia="en-GB"/>
        </w:rPr>
        <w:t xml:space="preserve"> </w:t>
      </w:r>
      <w:r w:rsidRPr="00A242FB">
        <w:rPr>
          <w:szCs w:val="24"/>
          <w:lang w:eastAsia="en-GB"/>
        </w:rPr>
        <w:t xml:space="preserve">means </w:t>
      </w:r>
      <w:r w:rsidR="009B0ADC">
        <w:rPr>
          <w:szCs w:val="24"/>
          <w:lang w:eastAsia="en-GB"/>
        </w:rPr>
        <w:t xml:space="preserve">during </w:t>
      </w:r>
      <w:r w:rsidRPr="00A242FB">
        <w:rPr>
          <w:szCs w:val="24"/>
          <w:lang w:eastAsia="en-GB"/>
        </w:rPr>
        <w:t>the following</w:t>
      </w:r>
      <w:r w:rsidR="009B0ADC">
        <w:rPr>
          <w:szCs w:val="24"/>
          <w:lang w:eastAsia="en-GB"/>
        </w:rPr>
        <w:t xml:space="preserve"> months</w:t>
      </w:r>
      <w:r w:rsidRPr="00A242FB">
        <w:rPr>
          <w:szCs w:val="24"/>
          <w:lang w:eastAsia="en-GB"/>
        </w:rPr>
        <w:t xml:space="preserve">: </w:t>
      </w:r>
      <w:r w:rsidR="009B0ADC" w:rsidRPr="007F2382">
        <w:rPr>
          <w:szCs w:val="24"/>
          <w:lang w:eastAsia="en-GB"/>
        </w:rPr>
        <w:t>April</w:t>
      </w:r>
      <w:r w:rsidRPr="007F2382">
        <w:rPr>
          <w:szCs w:val="24"/>
          <w:lang w:eastAsia="en-GB"/>
        </w:rPr>
        <w:t xml:space="preserve"> 2021, </w:t>
      </w:r>
      <w:r w:rsidR="009B0ADC" w:rsidRPr="007F2382">
        <w:rPr>
          <w:szCs w:val="24"/>
          <w:lang w:eastAsia="en-GB"/>
        </w:rPr>
        <w:t>October</w:t>
      </w:r>
      <w:r w:rsidRPr="007F2382">
        <w:rPr>
          <w:szCs w:val="24"/>
          <w:lang w:eastAsia="en-GB"/>
        </w:rPr>
        <w:t xml:space="preserve"> 2021, </w:t>
      </w:r>
      <w:r w:rsidR="007F2382" w:rsidRPr="007F2382">
        <w:rPr>
          <w:szCs w:val="24"/>
          <w:lang w:eastAsia="en-GB"/>
        </w:rPr>
        <w:t>April 2022</w:t>
      </w:r>
      <w:r w:rsidRPr="007F2382">
        <w:rPr>
          <w:szCs w:val="24"/>
          <w:lang w:eastAsia="en-GB"/>
        </w:rPr>
        <w:t xml:space="preserve">, </w:t>
      </w:r>
      <w:r w:rsidR="009B0ADC" w:rsidRPr="007F2382">
        <w:rPr>
          <w:szCs w:val="24"/>
          <w:lang w:eastAsia="en-GB"/>
        </w:rPr>
        <w:t>October</w:t>
      </w:r>
      <w:r w:rsidRPr="007F2382">
        <w:rPr>
          <w:szCs w:val="24"/>
          <w:lang w:eastAsia="en-GB"/>
        </w:rPr>
        <w:t xml:space="preserve"> 2022, </w:t>
      </w:r>
      <w:r w:rsidR="009B0ADC" w:rsidRPr="007F2382">
        <w:rPr>
          <w:szCs w:val="24"/>
          <w:lang w:eastAsia="en-GB"/>
        </w:rPr>
        <w:t>April</w:t>
      </w:r>
      <w:r w:rsidRPr="007F2382">
        <w:rPr>
          <w:szCs w:val="24"/>
          <w:lang w:eastAsia="en-GB"/>
        </w:rPr>
        <w:t xml:space="preserve"> 2023, </w:t>
      </w:r>
      <w:r w:rsidR="009B0ADC" w:rsidRPr="007F2382">
        <w:rPr>
          <w:szCs w:val="24"/>
          <w:lang w:eastAsia="en-GB"/>
        </w:rPr>
        <w:t>October</w:t>
      </w:r>
      <w:r w:rsidRPr="007F2382">
        <w:rPr>
          <w:szCs w:val="24"/>
          <w:lang w:eastAsia="en-GB"/>
        </w:rPr>
        <w:t xml:space="preserve"> 2023, </w:t>
      </w:r>
      <w:r w:rsidR="009B0ADC" w:rsidRPr="007F2382">
        <w:rPr>
          <w:szCs w:val="24"/>
          <w:lang w:eastAsia="en-GB"/>
        </w:rPr>
        <w:t xml:space="preserve">October </w:t>
      </w:r>
      <w:r w:rsidRPr="007F2382">
        <w:rPr>
          <w:szCs w:val="24"/>
          <w:lang w:eastAsia="en-GB"/>
        </w:rPr>
        <w:t xml:space="preserve">2024, </w:t>
      </w:r>
      <w:r w:rsidR="009B0ADC" w:rsidRPr="007F2382">
        <w:rPr>
          <w:szCs w:val="24"/>
          <w:lang w:eastAsia="en-GB"/>
        </w:rPr>
        <w:t>October</w:t>
      </w:r>
      <w:r w:rsidRPr="007F2382">
        <w:rPr>
          <w:szCs w:val="24"/>
          <w:lang w:eastAsia="en-GB"/>
        </w:rPr>
        <w:t xml:space="preserve"> 2024, </w:t>
      </w:r>
      <w:r w:rsidR="009B0ADC" w:rsidRPr="007F2382">
        <w:rPr>
          <w:szCs w:val="24"/>
          <w:lang w:eastAsia="en-GB"/>
        </w:rPr>
        <w:t>April</w:t>
      </w:r>
      <w:r w:rsidRPr="007F2382">
        <w:rPr>
          <w:szCs w:val="24"/>
          <w:lang w:eastAsia="en-GB"/>
        </w:rPr>
        <w:t xml:space="preserve"> 2025</w:t>
      </w:r>
      <w:r w:rsidRPr="00A242FB">
        <w:rPr>
          <w:szCs w:val="24"/>
          <w:lang w:eastAsia="en-GB"/>
        </w:rPr>
        <w:t xml:space="preserve"> on which the Authority will carry out a CAEHRS Review, and/or such other date(s), as determined by the Authority in its absolute discretion, and notified in writing to the </w:t>
      </w:r>
      <w:r>
        <w:rPr>
          <w:szCs w:val="24"/>
          <w:lang w:eastAsia="en-GB"/>
        </w:rPr>
        <w:t>CAEHRS Supplier</w:t>
      </w:r>
      <w:r w:rsidRPr="00A242FB">
        <w:rPr>
          <w:szCs w:val="24"/>
          <w:lang w:eastAsia="en-GB"/>
        </w:rPr>
        <w:t>.</w:t>
      </w:r>
    </w:p>
    <w:p w14:paraId="067494F7" w14:textId="77777777" w:rsidR="004D5722" w:rsidRPr="00F26861" w:rsidRDefault="004D5722" w:rsidP="00284E58">
      <w:pPr>
        <w:spacing w:after="0"/>
        <w:jc w:val="both"/>
        <w:rPr>
          <w:szCs w:val="24"/>
          <w:lang w:eastAsia="en-GB"/>
        </w:rPr>
      </w:pPr>
    </w:p>
    <w:p w14:paraId="1DB254F1" w14:textId="77C079C3" w:rsidR="00BF6F5F" w:rsidRPr="00CB4A94" w:rsidRDefault="00BF6F5F" w:rsidP="00D15318">
      <w:pPr>
        <w:pStyle w:val="ListParagraph"/>
        <w:spacing w:after="0"/>
        <w:ind w:left="709"/>
        <w:jc w:val="both"/>
        <w:rPr>
          <w:szCs w:val="24"/>
          <w:lang w:eastAsia="en-GB"/>
        </w:rPr>
      </w:pPr>
      <w:r w:rsidRPr="00CB4A94">
        <w:rPr>
          <w:szCs w:val="24"/>
          <w:lang w:eastAsia="en-GB"/>
        </w:rPr>
        <w:t>“</w:t>
      </w:r>
      <w:r w:rsidRPr="00CB4A94">
        <w:rPr>
          <w:b/>
          <w:szCs w:val="24"/>
          <w:lang w:eastAsia="en-GB"/>
        </w:rPr>
        <w:t>Performance Management Action</w:t>
      </w:r>
      <w:r w:rsidRPr="00CB4A94">
        <w:rPr>
          <w:szCs w:val="24"/>
          <w:lang w:eastAsia="en-GB"/>
        </w:rPr>
        <w:t xml:space="preserve">” means the </w:t>
      </w:r>
      <w:r w:rsidR="00A42EFF">
        <w:rPr>
          <w:szCs w:val="24"/>
          <w:lang w:eastAsia="en-GB"/>
        </w:rPr>
        <w:t>CAEHRS</w:t>
      </w:r>
      <w:r w:rsidRPr="00CB4A94">
        <w:rPr>
          <w:szCs w:val="24"/>
          <w:lang w:eastAsia="en-GB"/>
        </w:rPr>
        <w:t xml:space="preserve"> Supplier has been issued a </w:t>
      </w:r>
      <w:r>
        <w:rPr>
          <w:szCs w:val="24"/>
          <w:lang w:eastAsia="en-GB"/>
        </w:rPr>
        <w:t>Performance Improvement Notice (PIN)</w:t>
      </w:r>
      <w:r w:rsidRPr="00CB4A94">
        <w:rPr>
          <w:szCs w:val="24"/>
          <w:lang w:eastAsia="en-GB"/>
        </w:rPr>
        <w:t xml:space="preserve"> under the Performance Management Intervention Regime (PMIR), has received a Formal Warning Notice, Service Failure Notice or there has been a Contractor Termination Event</w:t>
      </w:r>
      <w:r>
        <w:rPr>
          <w:szCs w:val="24"/>
          <w:lang w:eastAsia="en-GB"/>
        </w:rPr>
        <w:t>.</w:t>
      </w:r>
      <w:r w:rsidRPr="00CB4A94">
        <w:rPr>
          <w:szCs w:val="24"/>
          <w:lang w:eastAsia="en-GB"/>
        </w:rPr>
        <w:t xml:space="preserve"> </w:t>
      </w:r>
    </w:p>
    <w:p w14:paraId="5D715553" w14:textId="77777777" w:rsidR="00BF6F5F" w:rsidRPr="00CB4A94" w:rsidRDefault="00BF6F5F" w:rsidP="00D15318">
      <w:pPr>
        <w:pStyle w:val="ListParagraph"/>
        <w:spacing w:after="0"/>
        <w:ind w:left="709"/>
        <w:jc w:val="both"/>
        <w:rPr>
          <w:szCs w:val="24"/>
          <w:lang w:eastAsia="en-GB"/>
        </w:rPr>
      </w:pPr>
    </w:p>
    <w:p w14:paraId="5FE33EB2" w14:textId="70A348CB" w:rsidR="00BF6F5F" w:rsidRPr="00CB4A94" w:rsidRDefault="00BF6F5F" w:rsidP="00D15318">
      <w:pPr>
        <w:pStyle w:val="ListParagraph"/>
        <w:spacing w:after="0"/>
        <w:ind w:left="709"/>
        <w:jc w:val="both"/>
        <w:rPr>
          <w:szCs w:val="24"/>
          <w:lang w:eastAsia="en-GB"/>
        </w:rPr>
      </w:pPr>
      <w:r w:rsidRPr="00CB4A94">
        <w:rPr>
          <w:szCs w:val="24"/>
          <w:lang w:eastAsia="en-GB"/>
        </w:rPr>
        <w:t>“</w:t>
      </w:r>
      <w:r w:rsidRPr="00CB4A94">
        <w:rPr>
          <w:b/>
          <w:szCs w:val="24"/>
          <w:lang w:eastAsia="en-GB"/>
        </w:rPr>
        <w:t>Quarter</w:t>
      </w:r>
      <w:r w:rsidRPr="00CB4A94">
        <w:rPr>
          <w:szCs w:val="24"/>
          <w:lang w:eastAsia="en-GB"/>
        </w:rPr>
        <w:t>” means a three (3) month period</w:t>
      </w:r>
      <w:r>
        <w:rPr>
          <w:szCs w:val="24"/>
          <w:lang w:eastAsia="en-GB"/>
        </w:rPr>
        <w:t>.</w:t>
      </w:r>
      <w:r w:rsidRPr="00CB4A94">
        <w:rPr>
          <w:szCs w:val="24"/>
          <w:lang w:eastAsia="en-GB"/>
        </w:rPr>
        <w:t xml:space="preserve"> </w:t>
      </w:r>
    </w:p>
    <w:p w14:paraId="2BE921EF" w14:textId="77777777" w:rsidR="00BF6F5F" w:rsidRPr="00CB4A94" w:rsidRDefault="00BF6F5F" w:rsidP="00D15318">
      <w:pPr>
        <w:pStyle w:val="ListParagraph"/>
        <w:spacing w:after="0"/>
        <w:ind w:left="709"/>
        <w:jc w:val="both"/>
        <w:rPr>
          <w:szCs w:val="24"/>
          <w:lang w:eastAsia="en-GB"/>
        </w:rPr>
      </w:pPr>
    </w:p>
    <w:p w14:paraId="29C79D8D" w14:textId="06572444" w:rsidR="00BF6F5F" w:rsidRDefault="00BF6F5F" w:rsidP="00D15318">
      <w:pPr>
        <w:pStyle w:val="ListParagraph"/>
        <w:spacing w:after="0"/>
        <w:ind w:left="709"/>
        <w:jc w:val="both"/>
        <w:rPr>
          <w:szCs w:val="24"/>
          <w:lang w:eastAsia="en-GB"/>
        </w:rPr>
      </w:pPr>
      <w:r w:rsidRPr="00CB4A94">
        <w:rPr>
          <w:szCs w:val="24"/>
          <w:lang w:eastAsia="en-GB"/>
        </w:rPr>
        <w:t>“</w:t>
      </w:r>
      <w:r w:rsidRPr="00CB4A94">
        <w:rPr>
          <w:b/>
          <w:szCs w:val="24"/>
          <w:lang w:eastAsia="en-GB"/>
        </w:rPr>
        <w:t>Remov</w:t>
      </w:r>
      <w:r>
        <w:rPr>
          <w:b/>
          <w:szCs w:val="24"/>
          <w:lang w:eastAsia="en-GB"/>
        </w:rPr>
        <w:t>al/Removed</w:t>
      </w:r>
      <w:r w:rsidRPr="00CB4A94">
        <w:rPr>
          <w:szCs w:val="24"/>
          <w:lang w:eastAsia="en-GB"/>
        </w:rPr>
        <w:t>” means th</w:t>
      </w:r>
      <w:r>
        <w:rPr>
          <w:szCs w:val="24"/>
          <w:lang w:eastAsia="en-GB"/>
        </w:rPr>
        <w:t xml:space="preserve">at the </w:t>
      </w:r>
      <w:r w:rsidR="00A42EFF">
        <w:rPr>
          <w:szCs w:val="24"/>
          <w:lang w:eastAsia="en-GB"/>
        </w:rPr>
        <w:t>CAEHRS</w:t>
      </w:r>
      <w:r>
        <w:rPr>
          <w:szCs w:val="24"/>
          <w:lang w:eastAsia="en-GB"/>
        </w:rPr>
        <w:t xml:space="preserve"> between the </w:t>
      </w:r>
      <w:r w:rsidR="00A42EFF">
        <w:rPr>
          <w:szCs w:val="24"/>
          <w:lang w:eastAsia="en-GB"/>
        </w:rPr>
        <w:t>CAEHRS</w:t>
      </w:r>
      <w:r>
        <w:rPr>
          <w:szCs w:val="24"/>
          <w:lang w:eastAsia="en-GB"/>
        </w:rPr>
        <w:t xml:space="preserve"> Supplier and DWP has </w:t>
      </w:r>
      <w:r w:rsidR="007B7B3D">
        <w:rPr>
          <w:szCs w:val="24"/>
          <w:lang w:eastAsia="en-GB"/>
        </w:rPr>
        <w:t xml:space="preserve">been </w:t>
      </w:r>
      <w:r>
        <w:rPr>
          <w:szCs w:val="24"/>
          <w:lang w:eastAsia="en-GB"/>
        </w:rPr>
        <w:t xml:space="preserve">terminated </w:t>
      </w:r>
      <w:r w:rsidR="007B7B3D">
        <w:rPr>
          <w:szCs w:val="24"/>
          <w:lang w:eastAsia="en-GB"/>
        </w:rPr>
        <w:t xml:space="preserve">by DWP </w:t>
      </w:r>
      <w:r>
        <w:rPr>
          <w:szCs w:val="24"/>
          <w:lang w:eastAsia="en-GB"/>
        </w:rPr>
        <w:t xml:space="preserve">(for whatever reason) and the </w:t>
      </w:r>
      <w:r w:rsidR="00A42EFF">
        <w:rPr>
          <w:szCs w:val="24"/>
          <w:lang w:eastAsia="en-GB"/>
        </w:rPr>
        <w:t>CAEHRS</w:t>
      </w:r>
      <w:r>
        <w:rPr>
          <w:szCs w:val="24"/>
          <w:lang w:eastAsia="en-GB"/>
        </w:rPr>
        <w:t xml:space="preserve"> Supplier is no longer able to participate in any Mini-Competition or bid for any </w:t>
      </w:r>
      <w:r w:rsidR="00A42EFF">
        <w:rPr>
          <w:szCs w:val="24"/>
          <w:lang w:eastAsia="en-GB"/>
        </w:rPr>
        <w:t>CAEHRS</w:t>
      </w:r>
      <w:r>
        <w:rPr>
          <w:szCs w:val="24"/>
          <w:lang w:eastAsia="en-GB"/>
        </w:rPr>
        <w:t xml:space="preserve"> Call-Off Contracts</w:t>
      </w:r>
      <w:r w:rsidR="00DF7890">
        <w:rPr>
          <w:szCs w:val="24"/>
          <w:lang w:eastAsia="en-GB"/>
        </w:rPr>
        <w:t xml:space="preserve"> in any of the 7 Regional Lots and the National Lot</w:t>
      </w:r>
      <w:r>
        <w:rPr>
          <w:szCs w:val="24"/>
          <w:lang w:eastAsia="en-GB"/>
        </w:rPr>
        <w:t>.</w:t>
      </w:r>
    </w:p>
    <w:p w14:paraId="69F3E7E3" w14:textId="77777777" w:rsidR="00BF6F5F" w:rsidRPr="00CB4A94" w:rsidRDefault="00BF6F5F" w:rsidP="00D15318">
      <w:pPr>
        <w:pStyle w:val="ListParagraph"/>
        <w:spacing w:after="0"/>
        <w:ind w:left="709"/>
        <w:jc w:val="both"/>
        <w:rPr>
          <w:szCs w:val="24"/>
          <w:lang w:eastAsia="en-GB"/>
        </w:rPr>
      </w:pPr>
    </w:p>
    <w:p w14:paraId="0DF0068D" w14:textId="23AC9172" w:rsidR="00BF6F5F" w:rsidRPr="00393442" w:rsidRDefault="00BF6F5F" w:rsidP="00393442">
      <w:pPr>
        <w:pStyle w:val="ListParagraph"/>
        <w:ind w:left="709"/>
        <w:jc w:val="both"/>
        <w:rPr>
          <w:szCs w:val="24"/>
          <w:lang w:eastAsia="en-GB"/>
        </w:rPr>
      </w:pPr>
      <w:r w:rsidRPr="00CB4A94">
        <w:rPr>
          <w:szCs w:val="24"/>
          <w:lang w:eastAsia="en-GB"/>
        </w:rPr>
        <w:t>“</w:t>
      </w:r>
      <w:r w:rsidRPr="00CB4A94">
        <w:rPr>
          <w:b/>
          <w:szCs w:val="24"/>
          <w:lang w:eastAsia="en-GB"/>
        </w:rPr>
        <w:t>Suspen</w:t>
      </w:r>
      <w:r>
        <w:rPr>
          <w:b/>
          <w:szCs w:val="24"/>
          <w:lang w:eastAsia="en-GB"/>
        </w:rPr>
        <w:t>sion/Suspended</w:t>
      </w:r>
      <w:r w:rsidRPr="00CB4A94">
        <w:rPr>
          <w:szCs w:val="24"/>
          <w:lang w:eastAsia="en-GB"/>
        </w:rPr>
        <w:t xml:space="preserve">” means </w:t>
      </w:r>
      <w:r>
        <w:rPr>
          <w:szCs w:val="24"/>
          <w:lang w:eastAsia="en-GB"/>
        </w:rPr>
        <w:t xml:space="preserve">that DWP has determined that </w:t>
      </w:r>
      <w:r w:rsidRPr="00CB4A94">
        <w:rPr>
          <w:szCs w:val="24"/>
          <w:lang w:eastAsia="en-GB"/>
        </w:rPr>
        <w:t xml:space="preserve">the </w:t>
      </w:r>
      <w:r w:rsidR="00A42EFF">
        <w:rPr>
          <w:szCs w:val="24"/>
          <w:lang w:eastAsia="en-GB"/>
        </w:rPr>
        <w:t>CAEHRS</w:t>
      </w:r>
      <w:r w:rsidRPr="00CB4A94">
        <w:rPr>
          <w:szCs w:val="24"/>
          <w:lang w:eastAsia="en-GB"/>
        </w:rPr>
        <w:t xml:space="preserve"> Supplier is </w:t>
      </w:r>
      <w:r>
        <w:rPr>
          <w:szCs w:val="24"/>
          <w:lang w:eastAsia="en-GB"/>
        </w:rPr>
        <w:t xml:space="preserve">prevented for a period of time from participating in any Mini-Competition and from </w:t>
      </w:r>
      <w:r w:rsidRPr="00CB4A94">
        <w:rPr>
          <w:szCs w:val="24"/>
          <w:lang w:eastAsia="en-GB"/>
        </w:rPr>
        <w:t>bid</w:t>
      </w:r>
      <w:r>
        <w:rPr>
          <w:szCs w:val="24"/>
          <w:lang w:eastAsia="en-GB"/>
        </w:rPr>
        <w:t>ding</w:t>
      </w:r>
      <w:r w:rsidRPr="00CB4A94">
        <w:rPr>
          <w:szCs w:val="24"/>
          <w:lang w:eastAsia="en-GB"/>
        </w:rPr>
        <w:t xml:space="preserve"> for any </w:t>
      </w:r>
      <w:r w:rsidR="00A42EFF">
        <w:rPr>
          <w:szCs w:val="24"/>
          <w:lang w:eastAsia="en-GB"/>
        </w:rPr>
        <w:t>CAEHRS</w:t>
      </w:r>
      <w:r>
        <w:rPr>
          <w:szCs w:val="24"/>
          <w:lang w:eastAsia="en-GB"/>
        </w:rPr>
        <w:t xml:space="preserve"> </w:t>
      </w:r>
      <w:r w:rsidRPr="00CB4A94">
        <w:rPr>
          <w:szCs w:val="24"/>
          <w:lang w:eastAsia="en-GB"/>
        </w:rPr>
        <w:t>Call-Off Contracts</w:t>
      </w:r>
      <w:r w:rsidR="00DF7890">
        <w:rPr>
          <w:szCs w:val="24"/>
          <w:lang w:eastAsia="en-GB"/>
        </w:rPr>
        <w:t>,</w:t>
      </w:r>
      <w:r>
        <w:rPr>
          <w:szCs w:val="24"/>
          <w:lang w:eastAsia="en-GB"/>
        </w:rPr>
        <w:t xml:space="preserve"> </w:t>
      </w:r>
      <w:r w:rsidR="00DF7890">
        <w:rPr>
          <w:szCs w:val="24"/>
          <w:lang w:eastAsia="en-GB"/>
        </w:rPr>
        <w:t xml:space="preserve">across all 7 Regional Lots and the National Lot, </w:t>
      </w:r>
      <w:r>
        <w:rPr>
          <w:szCs w:val="24"/>
          <w:lang w:eastAsia="en-GB"/>
        </w:rPr>
        <w:t>which commence following the suspension date specified by DWP.</w:t>
      </w:r>
      <w:r w:rsidR="00CF6449">
        <w:rPr>
          <w:szCs w:val="24"/>
          <w:lang w:eastAsia="en-GB"/>
        </w:rPr>
        <w:t xml:space="preserve"> </w:t>
      </w:r>
    </w:p>
    <w:p w14:paraId="54AC2752" w14:textId="6D0BAB78" w:rsidR="00276EF6" w:rsidRDefault="00D22994" w:rsidP="003031F9">
      <w:pPr>
        <w:pStyle w:val="Heading1"/>
        <w:numPr>
          <w:ilvl w:val="0"/>
          <w:numId w:val="7"/>
        </w:numPr>
        <w:ind w:left="709" w:hanging="567"/>
        <w:jc w:val="both"/>
        <w:rPr>
          <w:lang w:eastAsia="en-GB"/>
        </w:rPr>
      </w:pPr>
      <w:bookmarkStart w:id="29" w:name="_Toc43375244"/>
      <w:r w:rsidRPr="00F75CAB">
        <w:rPr>
          <w:lang w:eastAsia="en-GB"/>
        </w:rPr>
        <w:t>CAEHRS Review Proc</w:t>
      </w:r>
      <w:r>
        <w:rPr>
          <w:lang w:eastAsia="en-GB"/>
        </w:rPr>
        <w:t>ess</w:t>
      </w:r>
      <w:r w:rsidR="00324C5C">
        <w:rPr>
          <w:lang w:eastAsia="en-GB"/>
        </w:rPr>
        <w:t>,</w:t>
      </w:r>
      <w:r w:rsidR="00F56C07">
        <w:rPr>
          <w:lang w:eastAsia="en-GB"/>
        </w:rPr>
        <w:t xml:space="preserve"> </w:t>
      </w:r>
      <w:r w:rsidR="0076161D" w:rsidRPr="00736447">
        <w:rPr>
          <w:lang w:eastAsia="en-GB"/>
        </w:rPr>
        <w:t xml:space="preserve">Suspension and Removal of </w:t>
      </w:r>
      <w:r w:rsidR="00276EF6" w:rsidRPr="00736447">
        <w:rPr>
          <w:lang w:eastAsia="en-GB"/>
        </w:rPr>
        <w:t>CAEHRS</w:t>
      </w:r>
      <w:r w:rsidR="0076161D" w:rsidRPr="00736447">
        <w:rPr>
          <w:lang w:eastAsia="en-GB"/>
        </w:rPr>
        <w:t xml:space="preserve"> Suppliers</w:t>
      </w:r>
      <w:r w:rsidR="00410BEC">
        <w:rPr>
          <w:lang w:eastAsia="en-GB"/>
        </w:rPr>
        <w:t>, and Filling Additional P</w:t>
      </w:r>
      <w:r w:rsidR="00324C5C">
        <w:rPr>
          <w:lang w:eastAsia="en-GB"/>
        </w:rPr>
        <w:t>laces</w:t>
      </w:r>
      <w:bookmarkEnd w:id="29"/>
    </w:p>
    <w:p w14:paraId="5901BA9F" w14:textId="1993693D" w:rsidR="00D22994" w:rsidRDefault="00D22994" w:rsidP="00D15318">
      <w:pPr>
        <w:spacing w:after="0"/>
        <w:rPr>
          <w:b/>
          <w:szCs w:val="24"/>
          <w:lang w:eastAsia="en-GB"/>
        </w:rPr>
      </w:pPr>
    </w:p>
    <w:p w14:paraId="4739137D" w14:textId="1C56D215" w:rsidR="00D22994" w:rsidRPr="00D22994" w:rsidRDefault="00A242FB" w:rsidP="003031F9">
      <w:pPr>
        <w:pStyle w:val="ListParagraph"/>
        <w:numPr>
          <w:ilvl w:val="1"/>
          <w:numId w:val="7"/>
        </w:numPr>
        <w:spacing w:after="0"/>
        <w:ind w:left="709" w:hanging="567"/>
        <w:jc w:val="both"/>
        <w:rPr>
          <w:szCs w:val="24"/>
          <w:lang w:eastAsia="en-GB"/>
        </w:rPr>
      </w:pPr>
      <w:r>
        <w:rPr>
          <w:szCs w:val="24"/>
          <w:lang w:eastAsia="en-GB"/>
        </w:rPr>
        <w:lastRenderedPageBreak/>
        <w:t>The Authority will carry out a CAEHRS Review on each CAEHRS Review Date</w:t>
      </w:r>
      <w:r w:rsidR="00D22994" w:rsidRPr="009B0FE3">
        <w:rPr>
          <w:szCs w:val="24"/>
          <w:lang w:eastAsia="en-GB"/>
        </w:rPr>
        <w:t xml:space="preserve">. </w:t>
      </w:r>
    </w:p>
    <w:p w14:paraId="78275AB4" w14:textId="1F5B4F7A" w:rsidR="00276EF6" w:rsidRDefault="00276EF6" w:rsidP="00D15318">
      <w:pPr>
        <w:pStyle w:val="ListParagraph"/>
        <w:spacing w:after="0"/>
        <w:ind w:left="465"/>
        <w:rPr>
          <w:b/>
          <w:szCs w:val="24"/>
          <w:lang w:eastAsia="en-GB"/>
        </w:rPr>
      </w:pPr>
    </w:p>
    <w:p w14:paraId="0D04C401" w14:textId="695FA04C" w:rsidR="00314408" w:rsidRDefault="00314408" w:rsidP="004D5722">
      <w:pPr>
        <w:spacing w:after="0"/>
        <w:ind w:firstLine="709"/>
        <w:rPr>
          <w:szCs w:val="24"/>
          <w:u w:val="single"/>
          <w:lang w:eastAsia="en-GB"/>
        </w:rPr>
      </w:pPr>
      <w:r>
        <w:rPr>
          <w:szCs w:val="24"/>
          <w:u w:val="single"/>
          <w:lang w:eastAsia="en-GB"/>
        </w:rPr>
        <w:t>Suspension of a Supplier from CAEHRS</w:t>
      </w:r>
    </w:p>
    <w:p w14:paraId="149577D3" w14:textId="77777777" w:rsidR="004D5722" w:rsidRPr="00AD4AE4" w:rsidRDefault="004D5722" w:rsidP="00D15318">
      <w:pPr>
        <w:spacing w:after="0"/>
        <w:rPr>
          <w:szCs w:val="24"/>
          <w:u w:val="single"/>
          <w:lang w:eastAsia="en-GB"/>
        </w:rPr>
      </w:pPr>
    </w:p>
    <w:p w14:paraId="28DFA69D" w14:textId="38413FDB" w:rsidR="0072448B" w:rsidRPr="0043610C" w:rsidRDefault="0043610C" w:rsidP="003031F9">
      <w:pPr>
        <w:pStyle w:val="ListParagraph"/>
        <w:numPr>
          <w:ilvl w:val="1"/>
          <w:numId w:val="7"/>
        </w:numPr>
        <w:spacing w:after="0"/>
        <w:ind w:left="709" w:hanging="567"/>
        <w:jc w:val="both"/>
        <w:rPr>
          <w:szCs w:val="24"/>
          <w:lang w:eastAsia="en-GB"/>
        </w:rPr>
      </w:pPr>
      <w:r w:rsidRPr="0043610C">
        <w:rPr>
          <w:szCs w:val="24"/>
          <w:lang w:eastAsia="en-GB"/>
        </w:rPr>
        <w:t>A CAEHRS Supplier can be Suspended if at a CAEHRS Review DWP determines that a CAEHRS Call-Off Contract Suspension Event or a DWP Contract Suspension Event has occurred.</w:t>
      </w:r>
    </w:p>
    <w:p w14:paraId="3BFB416E" w14:textId="77777777" w:rsidR="0072448B" w:rsidRDefault="0072448B" w:rsidP="00D15318">
      <w:pPr>
        <w:pStyle w:val="ListParagraph"/>
        <w:spacing w:after="0"/>
        <w:ind w:left="709"/>
        <w:jc w:val="both"/>
        <w:rPr>
          <w:szCs w:val="24"/>
          <w:lang w:eastAsia="en-GB"/>
        </w:rPr>
      </w:pPr>
    </w:p>
    <w:p w14:paraId="6CCF6536" w14:textId="2FA5C478" w:rsidR="0043610C" w:rsidRDefault="009B2E66" w:rsidP="003031F9">
      <w:pPr>
        <w:pStyle w:val="ListParagraph"/>
        <w:numPr>
          <w:ilvl w:val="1"/>
          <w:numId w:val="7"/>
        </w:numPr>
        <w:spacing w:after="0"/>
        <w:ind w:left="709" w:hanging="567"/>
        <w:jc w:val="both"/>
        <w:rPr>
          <w:szCs w:val="24"/>
          <w:lang w:eastAsia="en-GB"/>
        </w:rPr>
      </w:pPr>
      <w:r w:rsidRPr="0043610C">
        <w:rPr>
          <w:szCs w:val="24"/>
          <w:lang w:eastAsia="en-GB"/>
        </w:rPr>
        <w:t xml:space="preserve">A </w:t>
      </w:r>
      <w:r w:rsidR="00A42EFF" w:rsidRPr="0043610C">
        <w:rPr>
          <w:szCs w:val="24"/>
          <w:lang w:eastAsia="en-GB"/>
        </w:rPr>
        <w:t>CAEHRS</w:t>
      </w:r>
      <w:r w:rsidR="00BF6F5F" w:rsidRPr="0043610C">
        <w:rPr>
          <w:szCs w:val="24"/>
          <w:lang w:eastAsia="en-GB"/>
        </w:rPr>
        <w:t xml:space="preserve"> Supplier can also be Suspended if they fail to continue to achieve Level 3 accreditation for Disability Confident as described at paragraph </w:t>
      </w:r>
      <w:r w:rsidR="00314408">
        <w:rPr>
          <w:szCs w:val="24"/>
          <w:lang w:eastAsia="en-GB"/>
        </w:rPr>
        <w:t>25.1</w:t>
      </w:r>
      <w:r w:rsidR="00BF6F5F" w:rsidRPr="0043610C">
        <w:rPr>
          <w:szCs w:val="24"/>
          <w:lang w:eastAsia="en-GB"/>
        </w:rPr>
        <w:t xml:space="preserve"> below. </w:t>
      </w:r>
    </w:p>
    <w:p w14:paraId="744886BF" w14:textId="7002461A" w:rsidR="0043610C" w:rsidRDefault="0043610C" w:rsidP="00D15318">
      <w:pPr>
        <w:pStyle w:val="ListParagraph"/>
        <w:spacing w:after="0"/>
        <w:ind w:left="709"/>
        <w:jc w:val="both"/>
        <w:rPr>
          <w:szCs w:val="24"/>
          <w:lang w:eastAsia="en-GB"/>
        </w:rPr>
      </w:pPr>
    </w:p>
    <w:p w14:paraId="76FB2817" w14:textId="37DC940D" w:rsidR="00393442" w:rsidRPr="0043610C" w:rsidDel="00A242FB" w:rsidRDefault="00393442" w:rsidP="00D15318">
      <w:pPr>
        <w:pStyle w:val="ListParagraph"/>
        <w:spacing w:after="0"/>
        <w:ind w:left="709"/>
        <w:jc w:val="both"/>
        <w:rPr>
          <w:del w:id="30" w:author="Lukic David DWP QUARRY HOUSE" w:date="2020-06-19T15:26:00Z"/>
          <w:szCs w:val="24"/>
          <w:lang w:eastAsia="en-GB"/>
        </w:rPr>
      </w:pPr>
    </w:p>
    <w:p w14:paraId="10360DCD" w14:textId="1B0C26C5" w:rsidR="00D22994" w:rsidRPr="003952C2" w:rsidRDefault="00BF6F5F" w:rsidP="003031F9">
      <w:pPr>
        <w:pStyle w:val="ListParagraph"/>
        <w:numPr>
          <w:ilvl w:val="1"/>
          <w:numId w:val="7"/>
        </w:numPr>
        <w:spacing w:after="0"/>
        <w:ind w:left="709" w:hanging="567"/>
        <w:jc w:val="both"/>
        <w:rPr>
          <w:lang w:eastAsia="en-GB"/>
        </w:rPr>
      </w:pPr>
      <w:r w:rsidRPr="0043610C">
        <w:rPr>
          <w:szCs w:val="24"/>
          <w:lang w:eastAsia="en-GB"/>
        </w:rPr>
        <w:t xml:space="preserve">Where the Suspension relates to </w:t>
      </w:r>
      <w:r w:rsidR="009B2E66" w:rsidRPr="0043610C">
        <w:rPr>
          <w:szCs w:val="24"/>
          <w:lang w:eastAsia="en-GB"/>
        </w:rPr>
        <w:t xml:space="preserve">a </w:t>
      </w:r>
      <w:r w:rsidR="00A42EFF" w:rsidRPr="0043610C">
        <w:rPr>
          <w:szCs w:val="24"/>
          <w:lang w:eastAsia="en-GB"/>
        </w:rPr>
        <w:t>CAEHRS</w:t>
      </w:r>
      <w:r w:rsidRPr="0043610C">
        <w:rPr>
          <w:szCs w:val="24"/>
          <w:lang w:eastAsia="en-GB"/>
        </w:rPr>
        <w:t xml:space="preserve"> Call-Off Contract Suspension Event or a</w:t>
      </w:r>
      <w:r w:rsidR="00841571" w:rsidRPr="0043610C">
        <w:rPr>
          <w:szCs w:val="24"/>
          <w:lang w:eastAsia="en-GB"/>
        </w:rPr>
        <w:t xml:space="preserve"> </w:t>
      </w:r>
      <w:r w:rsidRPr="0043610C">
        <w:rPr>
          <w:szCs w:val="24"/>
          <w:lang w:eastAsia="en-GB"/>
        </w:rPr>
        <w:t xml:space="preserve">DWP Contract Suspension Event, then the Suspension may be brought to an end by DWP at the next </w:t>
      </w:r>
      <w:r w:rsidR="00A42EFF" w:rsidRPr="0043610C">
        <w:rPr>
          <w:szCs w:val="24"/>
          <w:lang w:eastAsia="en-GB"/>
        </w:rPr>
        <w:t>CAEHRS</w:t>
      </w:r>
      <w:r w:rsidRPr="0043610C">
        <w:rPr>
          <w:szCs w:val="24"/>
          <w:lang w:eastAsia="en-GB"/>
        </w:rPr>
        <w:t xml:space="preserve"> Review if DWP determines that the conditions for </w:t>
      </w:r>
      <w:r w:rsidR="009B2E66" w:rsidRPr="0043610C">
        <w:rPr>
          <w:szCs w:val="24"/>
          <w:lang w:eastAsia="en-GB"/>
        </w:rPr>
        <w:t xml:space="preserve">a </w:t>
      </w:r>
      <w:r w:rsidR="00A42EFF" w:rsidRPr="0043610C">
        <w:rPr>
          <w:szCs w:val="24"/>
          <w:lang w:eastAsia="en-GB"/>
        </w:rPr>
        <w:t>CAEHRS</w:t>
      </w:r>
      <w:r w:rsidRPr="0043610C">
        <w:rPr>
          <w:szCs w:val="24"/>
          <w:lang w:eastAsia="en-GB"/>
        </w:rPr>
        <w:t xml:space="preserve"> Call-Off Contract Suspension Event or a DWP Contract Suspension Event no longer apply. Where Suspension has arisen from the failure to continue to achieve Level 3 accreditation for Disability Confident then the Suspension may be brought to an end by DWP from the time when DWP is satisfied that Level 3 accreditation for Disability Confident has again been achieved. </w:t>
      </w:r>
    </w:p>
    <w:p w14:paraId="5DCA33BB" w14:textId="77777777" w:rsidR="00BF6F5F" w:rsidRPr="00885578" w:rsidRDefault="00BF6F5F" w:rsidP="00D15318">
      <w:pPr>
        <w:pStyle w:val="ListParagraph"/>
        <w:spacing w:after="0"/>
        <w:jc w:val="both"/>
        <w:rPr>
          <w:szCs w:val="24"/>
          <w:highlight w:val="yellow"/>
          <w:lang w:eastAsia="en-GB"/>
        </w:rPr>
      </w:pPr>
    </w:p>
    <w:p w14:paraId="7CFD548D" w14:textId="4884A705" w:rsidR="004D5722" w:rsidRPr="00AD4AE4" w:rsidRDefault="00314408" w:rsidP="00D73892">
      <w:pPr>
        <w:spacing w:after="0"/>
        <w:ind w:firstLine="709"/>
        <w:jc w:val="both"/>
        <w:rPr>
          <w:szCs w:val="24"/>
          <w:u w:val="single"/>
          <w:lang w:eastAsia="en-GB"/>
        </w:rPr>
      </w:pPr>
      <w:r>
        <w:rPr>
          <w:szCs w:val="24"/>
          <w:u w:val="single"/>
          <w:lang w:eastAsia="en-GB"/>
        </w:rPr>
        <w:t>Re</w:t>
      </w:r>
      <w:r w:rsidR="00D73892">
        <w:rPr>
          <w:szCs w:val="24"/>
          <w:u w:val="single"/>
          <w:lang w:eastAsia="en-GB"/>
        </w:rPr>
        <w:t>moval of a Supplier from CAEHRS</w:t>
      </w:r>
    </w:p>
    <w:p w14:paraId="59EA10F5" w14:textId="36C1536A" w:rsidR="00FE5F71" w:rsidRPr="00FE5F71" w:rsidRDefault="00BF6F5F" w:rsidP="003031F9">
      <w:pPr>
        <w:pStyle w:val="ListParagraph"/>
        <w:numPr>
          <w:ilvl w:val="1"/>
          <w:numId w:val="7"/>
        </w:numPr>
        <w:spacing w:before="240" w:after="120"/>
        <w:ind w:left="709" w:hanging="567"/>
        <w:contextualSpacing w:val="0"/>
        <w:jc w:val="both"/>
        <w:rPr>
          <w:szCs w:val="24"/>
          <w:lang w:eastAsia="en-GB"/>
        </w:rPr>
      </w:pPr>
      <w:r>
        <w:rPr>
          <w:szCs w:val="24"/>
          <w:lang w:eastAsia="en-GB"/>
        </w:rPr>
        <w:t xml:space="preserve">A </w:t>
      </w:r>
      <w:r w:rsidR="00A42EFF">
        <w:rPr>
          <w:szCs w:val="24"/>
          <w:lang w:eastAsia="en-GB"/>
        </w:rPr>
        <w:t>CAEHRS</w:t>
      </w:r>
      <w:r>
        <w:rPr>
          <w:szCs w:val="24"/>
          <w:lang w:eastAsia="en-GB"/>
        </w:rPr>
        <w:t xml:space="preserve"> Supplier can be Removed if</w:t>
      </w:r>
      <w:r w:rsidR="00792499">
        <w:rPr>
          <w:szCs w:val="24"/>
          <w:lang w:eastAsia="en-GB"/>
        </w:rPr>
        <w:t>,</w:t>
      </w:r>
      <w:r>
        <w:rPr>
          <w:szCs w:val="24"/>
          <w:lang w:eastAsia="en-GB"/>
        </w:rPr>
        <w:t xml:space="preserve"> at </w:t>
      </w:r>
      <w:r w:rsidR="009B2E66">
        <w:rPr>
          <w:szCs w:val="24"/>
          <w:lang w:eastAsia="en-GB"/>
        </w:rPr>
        <w:t xml:space="preserve">a </w:t>
      </w:r>
      <w:r w:rsidR="00A42EFF">
        <w:rPr>
          <w:szCs w:val="24"/>
          <w:lang w:eastAsia="en-GB"/>
        </w:rPr>
        <w:t>CAEHRS</w:t>
      </w:r>
      <w:r>
        <w:rPr>
          <w:szCs w:val="24"/>
          <w:lang w:eastAsia="en-GB"/>
        </w:rPr>
        <w:t xml:space="preserve"> Review</w:t>
      </w:r>
      <w:r w:rsidR="00792499">
        <w:rPr>
          <w:szCs w:val="24"/>
          <w:lang w:eastAsia="en-GB"/>
        </w:rPr>
        <w:t>,</w:t>
      </w:r>
      <w:r>
        <w:rPr>
          <w:szCs w:val="24"/>
          <w:lang w:eastAsia="en-GB"/>
        </w:rPr>
        <w:t xml:space="preserve"> DWP determines that:</w:t>
      </w:r>
    </w:p>
    <w:p w14:paraId="050D4E82" w14:textId="28F51085" w:rsidR="00BF6F5F" w:rsidRDefault="00BF6F5F" w:rsidP="003031F9">
      <w:pPr>
        <w:pStyle w:val="ListParagraph"/>
        <w:numPr>
          <w:ilvl w:val="2"/>
          <w:numId w:val="7"/>
        </w:numPr>
        <w:spacing w:before="240" w:after="120"/>
        <w:ind w:left="1571"/>
        <w:contextualSpacing w:val="0"/>
        <w:jc w:val="both"/>
        <w:rPr>
          <w:szCs w:val="24"/>
          <w:lang w:eastAsia="en-GB"/>
        </w:rPr>
      </w:pPr>
      <w:r>
        <w:rPr>
          <w:szCs w:val="24"/>
          <w:lang w:eastAsia="en-GB"/>
        </w:rPr>
        <w:t xml:space="preserve">a </w:t>
      </w:r>
      <w:r w:rsidR="00A42EFF">
        <w:rPr>
          <w:szCs w:val="24"/>
          <w:lang w:eastAsia="en-GB"/>
        </w:rPr>
        <w:t>CAEHRS</w:t>
      </w:r>
      <w:r>
        <w:rPr>
          <w:szCs w:val="24"/>
          <w:lang w:eastAsia="en-GB"/>
        </w:rPr>
        <w:t xml:space="preserve"> Call-Off Contract Suspension Event has occurred in respect of two or more </w:t>
      </w:r>
      <w:r w:rsidR="00A42EFF">
        <w:rPr>
          <w:szCs w:val="24"/>
          <w:lang w:eastAsia="en-GB"/>
        </w:rPr>
        <w:t>CAEHRS</w:t>
      </w:r>
      <w:r>
        <w:rPr>
          <w:szCs w:val="24"/>
          <w:lang w:eastAsia="en-GB"/>
        </w:rPr>
        <w:t xml:space="preserve"> Call-Off Contracts;</w:t>
      </w:r>
    </w:p>
    <w:p w14:paraId="6A897DBB" w14:textId="77777777" w:rsidR="00BF6F5F" w:rsidRDefault="00BF6F5F" w:rsidP="003031F9">
      <w:pPr>
        <w:pStyle w:val="ListParagraph"/>
        <w:numPr>
          <w:ilvl w:val="2"/>
          <w:numId w:val="7"/>
        </w:numPr>
        <w:spacing w:before="240" w:after="120"/>
        <w:ind w:left="1571"/>
        <w:contextualSpacing w:val="0"/>
        <w:jc w:val="both"/>
        <w:rPr>
          <w:szCs w:val="24"/>
          <w:lang w:eastAsia="en-GB"/>
        </w:rPr>
      </w:pPr>
      <w:r>
        <w:rPr>
          <w:szCs w:val="24"/>
          <w:lang w:eastAsia="en-GB"/>
        </w:rPr>
        <w:t>a DWP Contract Suspension Event has occurred in respect of two or more DWP Contracts;</w:t>
      </w:r>
    </w:p>
    <w:p w14:paraId="37A96B17" w14:textId="595E242D" w:rsidR="00BF6F5F" w:rsidRDefault="009B2E66" w:rsidP="003031F9">
      <w:pPr>
        <w:pStyle w:val="ListParagraph"/>
        <w:numPr>
          <w:ilvl w:val="2"/>
          <w:numId w:val="7"/>
        </w:numPr>
        <w:spacing w:before="240" w:after="120"/>
        <w:ind w:left="1571"/>
        <w:contextualSpacing w:val="0"/>
        <w:jc w:val="both"/>
        <w:rPr>
          <w:szCs w:val="24"/>
          <w:lang w:eastAsia="en-GB"/>
        </w:rPr>
      </w:pPr>
      <w:r>
        <w:rPr>
          <w:szCs w:val="24"/>
          <w:lang w:eastAsia="en-GB"/>
        </w:rPr>
        <w:t>a</w:t>
      </w:r>
      <w:r w:rsidR="00BF6F5F">
        <w:rPr>
          <w:szCs w:val="24"/>
          <w:lang w:eastAsia="en-GB"/>
        </w:rPr>
        <w:t xml:space="preserve"> </w:t>
      </w:r>
      <w:r w:rsidR="00A42EFF">
        <w:rPr>
          <w:szCs w:val="24"/>
          <w:lang w:eastAsia="en-GB"/>
        </w:rPr>
        <w:t>CAEHRS</w:t>
      </w:r>
      <w:r w:rsidR="00BF6F5F">
        <w:rPr>
          <w:szCs w:val="24"/>
          <w:lang w:eastAsia="en-GB"/>
        </w:rPr>
        <w:t xml:space="preserve"> Call-Off Contract Suspension Event has occurred in respect </w:t>
      </w:r>
      <w:r>
        <w:rPr>
          <w:szCs w:val="24"/>
          <w:lang w:eastAsia="en-GB"/>
        </w:rPr>
        <w:t>of a</w:t>
      </w:r>
      <w:r w:rsidR="00BF6F5F">
        <w:rPr>
          <w:szCs w:val="24"/>
          <w:lang w:eastAsia="en-GB"/>
        </w:rPr>
        <w:t xml:space="preserve"> </w:t>
      </w:r>
      <w:r w:rsidR="00A42EFF">
        <w:rPr>
          <w:szCs w:val="24"/>
          <w:lang w:eastAsia="en-GB"/>
        </w:rPr>
        <w:t>CAEHRS</w:t>
      </w:r>
      <w:r w:rsidR="00BF6F5F">
        <w:rPr>
          <w:szCs w:val="24"/>
          <w:lang w:eastAsia="en-GB"/>
        </w:rPr>
        <w:t xml:space="preserve"> Call-Off Contract, and a DWP Contract Suspension Event has occurred in respect of a DWP Contract;</w:t>
      </w:r>
    </w:p>
    <w:p w14:paraId="797E2A5E" w14:textId="5832A272" w:rsidR="00BF6F5F" w:rsidRDefault="00BF6F5F" w:rsidP="003031F9">
      <w:pPr>
        <w:pStyle w:val="ListParagraph"/>
        <w:numPr>
          <w:ilvl w:val="2"/>
          <w:numId w:val="7"/>
        </w:numPr>
        <w:spacing w:before="240" w:after="120"/>
        <w:ind w:left="1571"/>
        <w:contextualSpacing w:val="0"/>
        <w:jc w:val="both"/>
        <w:rPr>
          <w:szCs w:val="24"/>
          <w:lang w:eastAsia="en-GB"/>
        </w:rPr>
      </w:pPr>
      <w:r>
        <w:rPr>
          <w:szCs w:val="24"/>
          <w:lang w:eastAsia="en-GB"/>
        </w:rPr>
        <w:t xml:space="preserve">any of the grounds for mandatory or discretionary exclusion which are set out in </w:t>
      </w:r>
      <w:r w:rsidRPr="007F36A6">
        <w:rPr>
          <w:szCs w:val="24"/>
          <w:lang w:eastAsia="en-GB"/>
        </w:rPr>
        <w:t xml:space="preserve">regulation 57 of the Public Contracts Regulations 2015 </w:t>
      </w:r>
      <w:r>
        <w:rPr>
          <w:szCs w:val="24"/>
          <w:lang w:eastAsia="en-GB"/>
        </w:rPr>
        <w:t xml:space="preserve">apply to that </w:t>
      </w:r>
      <w:r w:rsidR="00A42EFF">
        <w:rPr>
          <w:szCs w:val="24"/>
          <w:lang w:eastAsia="en-GB"/>
        </w:rPr>
        <w:t>CAEHRS</w:t>
      </w:r>
      <w:r>
        <w:rPr>
          <w:szCs w:val="24"/>
          <w:lang w:eastAsia="en-GB"/>
        </w:rPr>
        <w:t xml:space="preserve"> Supplier;</w:t>
      </w:r>
      <w:r w:rsidR="00792499">
        <w:rPr>
          <w:szCs w:val="24"/>
          <w:lang w:eastAsia="en-GB"/>
        </w:rPr>
        <w:t xml:space="preserve"> and/or</w:t>
      </w:r>
    </w:p>
    <w:p w14:paraId="50A3C9AA" w14:textId="6E028A31" w:rsidR="00D73892" w:rsidRPr="00D73892" w:rsidRDefault="00BF6F5F" w:rsidP="003031F9">
      <w:pPr>
        <w:pStyle w:val="ListParagraph"/>
        <w:numPr>
          <w:ilvl w:val="2"/>
          <w:numId w:val="7"/>
        </w:numPr>
        <w:spacing w:before="240" w:after="0"/>
        <w:ind w:left="1571"/>
        <w:jc w:val="both"/>
        <w:rPr>
          <w:lang w:eastAsia="en-GB"/>
        </w:rPr>
      </w:pPr>
      <w:r>
        <w:rPr>
          <w:szCs w:val="24"/>
          <w:lang w:eastAsia="en-GB"/>
        </w:rPr>
        <w:t xml:space="preserve">the </w:t>
      </w:r>
      <w:r w:rsidR="00A42EFF">
        <w:rPr>
          <w:szCs w:val="24"/>
          <w:lang w:eastAsia="en-GB"/>
        </w:rPr>
        <w:t>CAEHRS</w:t>
      </w:r>
      <w:r>
        <w:rPr>
          <w:szCs w:val="24"/>
          <w:lang w:eastAsia="en-GB"/>
        </w:rPr>
        <w:t xml:space="preserve"> Supplier</w:t>
      </w:r>
      <w:r w:rsidR="002A0467">
        <w:rPr>
          <w:szCs w:val="24"/>
          <w:lang w:eastAsia="en-GB"/>
        </w:rPr>
        <w:t>’s</w:t>
      </w:r>
      <w:r>
        <w:rPr>
          <w:szCs w:val="24"/>
          <w:lang w:eastAsia="en-GB"/>
        </w:rPr>
        <w:t xml:space="preserve"> </w:t>
      </w:r>
      <w:r w:rsidR="00DA37B8">
        <w:rPr>
          <w:szCs w:val="24"/>
          <w:lang w:eastAsia="en-GB"/>
        </w:rPr>
        <w:t>Contractor Financial Capacity</w:t>
      </w:r>
      <w:r w:rsidR="002A0467">
        <w:rPr>
          <w:szCs w:val="24"/>
          <w:lang w:eastAsia="en-GB"/>
        </w:rPr>
        <w:t xml:space="preserve"> falls below the Annual Contract Value for the </w:t>
      </w:r>
      <w:r>
        <w:rPr>
          <w:szCs w:val="24"/>
          <w:lang w:eastAsia="en-GB"/>
        </w:rPr>
        <w:t>Tier to which they have been appointed</w:t>
      </w:r>
      <w:r w:rsidR="00AB0FED">
        <w:rPr>
          <w:szCs w:val="24"/>
          <w:lang w:eastAsia="en-GB"/>
        </w:rPr>
        <w:t>.</w:t>
      </w:r>
      <w:r w:rsidR="007B3559">
        <w:rPr>
          <w:szCs w:val="24"/>
          <w:lang w:eastAsia="en-GB"/>
        </w:rPr>
        <w:t xml:space="preserve"> </w:t>
      </w:r>
    </w:p>
    <w:p w14:paraId="44A12ACB" w14:textId="77777777" w:rsidR="00D73892" w:rsidRDefault="00D73892" w:rsidP="00D73892">
      <w:pPr>
        <w:pStyle w:val="ListParagraph"/>
        <w:spacing w:before="240" w:after="0"/>
        <w:ind w:left="1571"/>
        <w:jc w:val="both"/>
        <w:rPr>
          <w:szCs w:val="24"/>
          <w:lang w:eastAsia="en-GB"/>
        </w:rPr>
      </w:pPr>
    </w:p>
    <w:p w14:paraId="2AF28996" w14:textId="3F88B9A4" w:rsidR="00393442" w:rsidRPr="00D73892" w:rsidRDefault="00AB0FED" w:rsidP="00D73892">
      <w:pPr>
        <w:pStyle w:val="ListParagraph"/>
        <w:spacing w:before="240" w:after="0"/>
        <w:ind w:left="1571"/>
        <w:jc w:val="both"/>
        <w:rPr>
          <w:lang w:eastAsia="en-GB"/>
        </w:rPr>
      </w:pPr>
      <w:r w:rsidRPr="00D73892">
        <w:rPr>
          <w:szCs w:val="24"/>
          <w:lang w:eastAsia="en-GB"/>
        </w:rPr>
        <w:t>Once a CAEHRS Supplier has been Removed from CAEHRS, they cannot be reappointed.</w:t>
      </w:r>
    </w:p>
    <w:p w14:paraId="1CA18550" w14:textId="136E93DC" w:rsidR="00FE5F71" w:rsidRDefault="00FE5F71" w:rsidP="00FE5F71">
      <w:pPr>
        <w:pStyle w:val="ListParagraph"/>
        <w:spacing w:after="0"/>
        <w:ind w:left="1571"/>
        <w:jc w:val="both"/>
        <w:rPr>
          <w:lang w:eastAsia="en-GB"/>
        </w:rPr>
      </w:pPr>
    </w:p>
    <w:p w14:paraId="142B0969" w14:textId="3ECCDAA8" w:rsidR="00D73892" w:rsidRDefault="00D73892" w:rsidP="00FE5F71">
      <w:pPr>
        <w:pStyle w:val="ListParagraph"/>
        <w:spacing w:after="0"/>
        <w:ind w:left="1571"/>
        <w:jc w:val="both"/>
        <w:rPr>
          <w:lang w:eastAsia="en-GB"/>
        </w:rPr>
      </w:pPr>
    </w:p>
    <w:p w14:paraId="53ED43F5" w14:textId="0A76AC3F" w:rsidR="00D73892" w:rsidRDefault="00D73892" w:rsidP="00FE5F71">
      <w:pPr>
        <w:pStyle w:val="ListParagraph"/>
        <w:spacing w:after="0"/>
        <w:ind w:left="1571"/>
        <w:jc w:val="both"/>
        <w:rPr>
          <w:lang w:eastAsia="en-GB"/>
        </w:rPr>
      </w:pPr>
    </w:p>
    <w:p w14:paraId="05BAA829" w14:textId="4480D2AC" w:rsidR="00D73892" w:rsidRDefault="00D73892" w:rsidP="00FE5F71">
      <w:pPr>
        <w:pStyle w:val="ListParagraph"/>
        <w:spacing w:after="0"/>
        <w:ind w:left="1571"/>
        <w:jc w:val="both"/>
        <w:rPr>
          <w:lang w:eastAsia="en-GB"/>
        </w:rPr>
      </w:pPr>
    </w:p>
    <w:p w14:paraId="1D1EE35C" w14:textId="478A1EFE" w:rsidR="00D73892" w:rsidRDefault="00D73892" w:rsidP="00FE5F71">
      <w:pPr>
        <w:pStyle w:val="ListParagraph"/>
        <w:spacing w:after="0"/>
        <w:ind w:left="1571"/>
        <w:jc w:val="both"/>
        <w:rPr>
          <w:lang w:eastAsia="en-GB"/>
        </w:rPr>
      </w:pPr>
    </w:p>
    <w:p w14:paraId="18D3CD1E" w14:textId="4587D711" w:rsidR="00D73892" w:rsidRDefault="00D73892" w:rsidP="00FE5F71">
      <w:pPr>
        <w:pStyle w:val="ListParagraph"/>
        <w:spacing w:after="0"/>
        <w:ind w:left="1571"/>
        <w:jc w:val="both"/>
        <w:rPr>
          <w:lang w:eastAsia="en-GB"/>
        </w:rPr>
      </w:pPr>
    </w:p>
    <w:p w14:paraId="0752819E" w14:textId="06E88F0D" w:rsidR="00D73892" w:rsidRDefault="00D73892" w:rsidP="00FE5F71">
      <w:pPr>
        <w:pStyle w:val="ListParagraph"/>
        <w:spacing w:after="0"/>
        <w:ind w:left="1571"/>
        <w:jc w:val="both"/>
        <w:rPr>
          <w:lang w:eastAsia="en-GB"/>
        </w:rPr>
      </w:pPr>
    </w:p>
    <w:p w14:paraId="22C49CA6" w14:textId="77777777" w:rsidR="00D73892" w:rsidRPr="00FE5F71" w:rsidRDefault="00D73892" w:rsidP="00FE5F71">
      <w:pPr>
        <w:pStyle w:val="ListParagraph"/>
        <w:spacing w:after="0"/>
        <w:ind w:left="1571"/>
        <w:jc w:val="both"/>
        <w:rPr>
          <w:lang w:eastAsia="en-GB"/>
        </w:rPr>
      </w:pPr>
    </w:p>
    <w:p w14:paraId="2CD9528B" w14:textId="566B652F" w:rsidR="009B2E66" w:rsidRPr="009B2E66" w:rsidRDefault="00BF6F5F" w:rsidP="003031F9">
      <w:pPr>
        <w:pStyle w:val="ListParagraph"/>
        <w:numPr>
          <w:ilvl w:val="1"/>
          <w:numId w:val="7"/>
        </w:numPr>
        <w:spacing w:after="0"/>
        <w:ind w:left="709" w:hanging="567"/>
        <w:jc w:val="both"/>
        <w:rPr>
          <w:szCs w:val="24"/>
          <w:lang w:eastAsia="en-GB"/>
        </w:rPr>
      </w:pPr>
      <w:r w:rsidRPr="001C6EEA">
        <w:rPr>
          <w:szCs w:val="24"/>
          <w:lang w:eastAsia="en-GB"/>
        </w:rPr>
        <w:t xml:space="preserve">In assessing, at the time of </w:t>
      </w:r>
      <w:r w:rsidR="009B2E66">
        <w:rPr>
          <w:szCs w:val="24"/>
          <w:lang w:eastAsia="en-GB"/>
        </w:rPr>
        <w:t xml:space="preserve">a </w:t>
      </w:r>
      <w:r w:rsidR="00A42EFF">
        <w:rPr>
          <w:szCs w:val="24"/>
          <w:lang w:eastAsia="en-GB"/>
        </w:rPr>
        <w:t>CAEHRS</w:t>
      </w:r>
      <w:r w:rsidRPr="001C6EEA">
        <w:rPr>
          <w:szCs w:val="24"/>
          <w:lang w:eastAsia="en-GB"/>
        </w:rPr>
        <w:t xml:space="preserve"> Review, whether </w:t>
      </w:r>
      <w:r w:rsidR="009B2E66">
        <w:rPr>
          <w:szCs w:val="24"/>
          <w:lang w:eastAsia="en-GB"/>
        </w:rPr>
        <w:t xml:space="preserve">a </w:t>
      </w:r>
      <w:r w:rsidR="00A42EFF">
        <w:rPr>
          <w:szCs w:val="24"/>
          <w:lang w:eastAsia="en-GB"/>
        </w:rPr>
        <w:t>CAEHRS</w:t>
      </w:r>
      <w:r w:rsidRPr="001C6EEA">
        <w:rPr>
          <w:szCs w:val="24"/>
          <w:lang w:eastAsia="en-GB"/>
        </w:rPr>
        <w:t xml:space="preserve"> Supplier</w:t>
      </w:r>
      <w:r w:rsidR="002A0467">
        <w:rPr>
          <w:szCs w:val="24"/>
          <w:lang w:eastAsia="en-GB"/>
        </w:rPr>
        <w:t>’s</w:t>
      </w:r>
      <w:r w:rsidRPr="001C6EEA">
        <w:rPr>
          <w:szCs w:val="24"/>
          <w:lang w:eastAsia="en-GB"/>
        </w:rPr>
        <w:t xml:space="preserve"> </w:t>
      </w:r>
      <w:r w:rsidR="00DA37B8">
        <w:rPr>
          <w:szCs w:val="24"/>
          <w:lang w:eastAsia="en-GB"/>
        </w:rPr>
        <w:t>Contractor Financial Capacity</w:t>
      </w:r>
      <w:r w:rsidR="002A0467">
        <w:rPr>
          <w:szCs w:val="24"/>
          <w:lang w:eastAsia="en-GB"/>
        </w:rPr>
        <w:t xml:space="preserve"> has fallen below the Annual Contract Value </w:t>
      </w:r>
      <w:r w:rsidRPr="001C6EEA">
        <w:rPr>
          <w:szCs w:val="24"/>
          <w:lang w:eastAsia="en-GB"/>
        </w:rPr>
        <w:t xml:space="preserve">for the Tier to which they are appointed, DWP may, but will not be bound to, allow the </w:t>
      </w:r>
      <w:r w:rsidR="00A42EFF">
        <w:rPr>
          <w:szCs w:val="24"/>
          <w:lang w:eastAsia="en-GB"/>
        </w:rPr>
        <w:t>CAEHRS</w:t>
      </w:r>
      <w:r w:rsidRPr="001C6EEA">
        <w:rPr>
          <w:szCs w:val="24"/>
          <w:lang w:eastAsia="en-GB"/>
        </w:rPr>
        <w:t xml:space="preserve"> Supplier</w:t>
      </w:r>
      <w:r w:rsidRPr="00BA5776">
        <w:rPr>
          <w:lang w:eastAsia="en-GB"/>
        </w:rPr>
        <w:t xml:space="preserve"> to submit mitigating information (which may include,</w:t>
      </w:r>
      <w:r w:rsidR="00792499">
        <w:rPr>
          <w:lang w:eastAsia="en-GB"/>
        </w:rPr>
        <w:t xml:space="preserve"> for example,</w:t>
      </w:r>
      <w:r w:rsidRPr="00BA5776">
        <w:rPr>
          <w:lang w:eastAsia="en-GB"/>
        </w:rPr>
        <w:t xml:space="preserve"> cash flow forecasts, evidence of additional funding sources, </w:t>
      </w:r>
      <w:r>
        <w:rPr>
          <w:lang w:eastAsia="en-GB"/>
        </w:rPr>
        <w:t xml:space="preserve">and </w:t>
      </w:r>
      <w:r w:rsidRPr="00BA5776">
        <w:rPr>
          <w:lang w:eastAsia="en-GB"/>
        </w:rPr>
        <w:t xml:space="preserve">guarantees) </w:t>
      </w:r>
      <w:r>
        <w:rPr>
          <w:lang w:eastAsia="en-GB"/>
        </w:rPr>
        <w:t>to</w:t>
      </w:r>
      <w:r w:rsidRPr="00BA5776">
        <w:rPr>
          <w:lang w:eastAsia="en-GB"/>
        </w:rPr>
        <w:t xml:space="preserve"> allay the concerns raised by DWP and </w:t>
      </w:r>
      <w:r>
        <w:rPr>
          <w:lang w:eastAsia="en-GB"/>
        </w:rPr>
        <w:t xml:space="preserve">to </w:t>
      </w:r>
      <w:r w:rsidRPr="00BA5776">
        <w:rPr>
          <w:lang w:eastAsia="en-GB"/>
        </w:rPr>
        <w:t xml:space="preserve">assist DWP assess the risk of: </w:t>
      </w:r>
    </w:p>
    <w:p w14:paraId="7FFD90FB" w14:textId="77777777" w:rsidR="009B2E66" w:rsidRPr="009B2E66" w:rsidRDefault="009B2E66" w:rsidP="00D15318">
      <w:pPr>
        <w:pStyle w:val="ListParagraph"/>
        <w:spacing w:after="0"/>
        <w:ind w:left="709"/>
        <w:jc w:val="both"/>
        <w:rPr>
          <w:szCs w:val="24"/>
          <w:lang w:eastAsia="en-GB"/>
        </w:rPr>
      </w:pPr>
    </w:p>
    <w:p w14:paraId="4D6926AA" w14:textId="3C9F1B90" w:rsidR="004D5722" w:rsidRDefault="00BF6F5F" w:rsidP="003031F9">
      <w:pPr>
        <w:pStyle w:val="ListParagraph"/>
        <w:numPr>
          <w:ilvl w:val="0"/>
          <w:numId w:val="19"/>
        </w:numPr>
        <w:spacing w:after="0"/>
        <w:jc w:val="both"/>
        <w:rPr>
          <w:lang w:eastAsia="en-GB"/>
        </w:rPr>
      </w:pPr>
      <w:r>
        <w:rPr>
          <w:lang w:eastAsia="en-GB"/>
        </w:rPr>
        <w:t xml:space="preserve">the </w:t>
      </w:r>
      <w:r w:rsidR="00A42EFF">
        <w:rPr>
          <w:lang w:eastAsia="en-GB"/>
        </w:rPr>
        <w:t>CAEHRS</w:t>
      </w:r>
      <w:r>
        <w:rPr>
          <w:lang w:eastAsia="en-GB"/>
        </w:rPr>
        <w:t xml:space="preserve"> Supplier being unable to fulfil its </w:t>
      </w:r>
      <w:r w:rsidR="00C47323">
        <w:rPr>
          <w:lang w:eastAsia="en-GB"/>
        </w:rPr>
        <w:t xml:space="preserve">current or future </w:t>
      </w:r>
      <w:r w:rsidRPr="008B44A4">
        <w:rPr>
          <w:lang w:eastAsia="en-GB"/>
        </w:rPr>
        <w:t>contractual obligations</w:t>
      </w:r>
      <w:r w:rsidR="009B2E66">
        <w:rPr>
          <w:lang w:eastAsia="en-GB"/>
        </w:rPr>
        <w:t>,</w:t>
      </w:r>
      <w:r w:rsidRPr="008B44A4">
        <w:rPr>
          <w:lang w:eastAsia="en-GB"/>
        </w:rPr>
        <w:t xml:space="preserve"> or </w:t>
      </w:r>
    </w:p>
    <w:p w14:paraId="14296C33" w14:textId="1C8BF721" w:rsidR="009B2E66" w:rsidRDefault="00BF6F5F" w:rsidP="00D15318">
      <w:pPr>
        <w:pStyle w:val="ListParagraph"/>
        <w:spacing w:after="0"/>
        <w:ind w:left="284" w:firstLine="720"/>
        <w:jc w:val="both"/>
        <w:rPr>
          <w:lang w:eastAsia="en-GB"/>
        </w:rPr>
      </w:pPr>
      <w:r w:rsidRPr="008B44A4">
        <w:rPr>
          <w:lang w:eastAsia="en-GB"/>
        </w:rPr>
        <w:t xml:space="preserve">(b) the </w:t>
      </w:r>
      <w:r w:rsidR="00A42EFF">
        <w:rPr>
          <w:lang w:eastAsia="en-GB"/>
        </w:rPr>
        <w:t>CAEHRS</w:t>
      </w:r>
      <w:r w:rsidRPr="008B44A4">
        <w:rPr>
          <w:lang w:eastAsia="en-GB"/>
        </w:rPr>
        <w:t xml:space="preserve"> Supplier becoming insolvent.</w:t>
      </w:r>
    </w:p>
    <w:p w14:paraId="6856B938" w14:textId="77777777" w:rsidR="00BF6F5F" w:rsidRPr="007F36A6" w:rsidRDefault="00BF6F5F" w:rsidP="00D15318">
      <w:pPr>
        <w:pStyle w:val="ListParagraph"/>
        <w:spacing w:after="0"/>
        <w:ind w:left="709"/>
        <w:jc w:val="both"/>
        <w:rPr>
          <w:szCs w:val="24"/>
          <w:lang w:eastAsia="en-GB"/>
        </w:rPr>
      </w:pPr>
    </w:p>
    <w:p w14:paraId="0878E620" w14:textId="64AF700C" w:rsidR="00792499" w:rsidRDefault="00BF6F5F" w:rsidP="003031F9">
      <w:pPr>
        <w:pStyle w:val="ListParagraph"/>
        <w:numPr>
          <w:ilvl w:val="1"/>
          <w:numId w:val="7"/>
        </w:numPr>
        <w:spacing w:after="0"/>
        <w:ind w:left="709" w:hanging="567"/>
        <w:jc w:val="both"/>
        <w:rPr>
          <w:szCs w:val="24"/>
          <w:lang w:eastAsia="en-GB"/>
        </w:rPr>
      </w:pPr>
      <w:r w:rsidRPr="007F36A6">
        <w:rPr>
          <w:szCs w:val="24"/>
          <w:lang w:eastAsia="en-GB"/>
        </w:rPr>
        <w:t xml:space="preserve">If </w:t>
      </w:r>
      <w:r>
        <w:rPr>
          <w:szCs w:val="24"/>
          <w:lang w:eastAsia="en-GB"/>
        </w:rPr>
        <w:t xml:space="preserve">DWP has terminated </w:t>
      </w:r>
      <w:r w:rsidRPr="007F36A6">
        <w:rPr>
          <w:szCs w:val="24"/>
          <w:lang w:eastAsia="en-GB"/>
        </w:rPr>
        <w:t xml:space="preserve">any </w:t>
      </w:r>
      <w:r w:rsidR="00A42EFF">
        <w:rPr>
          <w:szCs w:val="24"/>
          <w:lang w:eastAsia="en-GB"/>
        </w:rPr>
        <w:t>CAEHRS</w:t>
      </w:r>
      <w:r w:rsidRPr="007F36A6">
        <w:rPr>
          <w:szCs w:val="24"/>
          <w:lang w:eastAsia="en-GB"/>
        </w:rPr>
        <w:t xml:space="preserve"> Call-Off Contract</w:t>
      </w:r>
      <w:r w:rsidR="009B2E66">
        <w:rPr>
          <w:szCs w:val="24"/>
          <w:lang w:eastAsia="en-GB"/>
        </w:rPr>
        <w:t xml:space="preserve"> with a</w:t>
      </w:r>
      <w:r>
        <w:rPr>
          <w:szCs w:val="24"/>
          <w:lang w:eastAsia="en-GB"/>
        </w:rPr>
        <w:t xml:space="preserve"> </w:t>
      </w:r>
      <w:r w:rsidR="00A42EFF">
        <w:rPr>
          <w:szCs w:val="24"/>
          <w:lang w:eastAsia="en-GB"/>
        </w:rPr>
        <w:t>CAEHRS</w:t>
      </w:r>
      <w:r>
        <w:rPr>
          <w:szCs w:val="24"/>
          <w:lang w:eastAsia="en-GB"/>
        </w:rPr>
        <w:t xml:space="preserve"> Supplier, on the grounds of default by the </w:t>
      </w:r>
      <w:r w:rsidR="00A42EFF">
        <w:rPr>
          <w:szCs w:val="24"/>
          <w:lang w:eastAsia="en-GB"/>
        </w:rPr>
        <w:t>CAEHRS</w:t>
      </w:r>
      <w:r>
        <w:rPr>
          <w:szCs w:val="24"/>
          <w:lang w:eastAsia="en-GB"/>
        </w:rPr>
        <w:t xml:space="preserve"> Supplier under that </w:t>
      </w:r>
      <w:r w:rsidR="00A42EFF">
        <w:rPr>
          <w:szCs w:val="24"/>
          <w:lang w:eastAsia="en-GB"/>
        </w:rPr>
        <w:t>CAEHRS</w:t>
      </w:r>
      <w:r>
        <w:rPr>
          <w:szCs w:val="24"/>
          <w:lang w:eastAsia="en-GB"/>
        </w:rPr>
        <w:t xml:space="preserve"> Call-Off Contract</w:t>
      </w:r>
      <w:r w:rsidRPr="007F36A6">
        <w:rPr>
          <w:szCs w:val="24"/>
          <w:lang w:eastAsia="en-GB"/>
        </w:rPr>
        <w:t xml:space="preserve">, then </w:t>
      </w:r>
      <w:r>
        <w:rPr>
          <w:szCs w:val="24"/>
          <w:lang w:eastAsia="en-GB"/>
        </w:rPr>
        <w:t xml:space="preserve">DWP may Remove the </w:t>
      </w:r>
      <w:r w:rsidR="00A42EFF">
        <w:rPr>
          <w:szCs w:val="24"/>
          <w:lang w:eastAsia="en-GB"/>
        </w:rPr>
        <w:t>CAEHRS</w:t>
      </w:r>
      <w:r w:rsidR="009B2E66">
        <w:rPr>
          <w:szCs w:val="24"/>
          <w:lang w:eastAsia="en-GB"/>
        </w:rPr>
        <w:t xml:space="preserve"> Supplier from the CAEHRS</w:t>
      </w:r>
      <w:r>
        <w:rPr>
          <w:szCs w:val="24"/>
          <w:lang w:eastAsia="en-GB"/>
        </w:rPr>
        <w:t>. Similarly, if DWP has terminated any DWP</w:t>
      </w:r>
      <w:r w:rsidRPr="00982372">
        <w:rPr>
          <w:szCs w:val="24"/>
          <w:lang w:eastAsia="en-GB"/>
        </w:rPr>
        <w:t xml:space="preserve"> Contract</w:t>
      </w:r>
      <w:r>
        <w:rPr>
          <w:szCs w:val="24"/>
          <w:lang w:eastAsia="en-GB"/>
        </w:rPr>
        <w:t>,</w:t>
      </w:r>
      <w:r w:rsidRPr="00982372">
        <w:rPr>
          <w:szCs w:val="24"/>
          <w:lang w:eastAsia="en-GB"/>
        </w:rPr>
        <w:t xml:space="preserve"> </w:t>
      </w:r>
      <w:r>
        <w:rPr>
          <w:szCs w:val="24"/>
          <w:lang w:eastAsia="en-GB"/>
        </w:rPr>
        <w:t xml:space="preserve">on the grounds of default by the </w:t>
      </w:r>
      <w:r w:rsidR="00A42EFF">
        <w:rPr>
          <w:szCs w:val="24"/>
          <w:lang w:eastAsia="en-GB"/>
        </w:rPr>
        <w:t>CAEHRS</w:t>
      </w:r>
      <w:r>
        <w:rPr>
          <w:szCs w:val="24"/>
          <w:lang w:eastAsia="en-GB"/>
        </w:rPr>
        <w:t xml:space="preserve"> Supplier under that DWP Contract</w:t>
      </w:r>
      <w:r w:rsidRPr="00982372">
        <w:rPr>
          <w:szCs w:val="24"/>
          <w:lang w:eastAsia="en-GB"/>
        </w:rPr>
        <w:t xml:space="preserve">, then </w:t>
      </w:r>
      <w:r>
        <w:rPr>
          <w:szCs w:val="24"/>
          <w:lang w:eastAsia="en-GB"/>
        </w:rPr>
        <w:t xml:space="preserve">DWP may Remove the </w:t>
      </w:r>
      <w:r w:rsidR="00A42EFF">
        <w:rPr>
          <w:szCs w:val="24"/>
          <w:lang w:eastAsia="en-GB"/>
        </w:rPr>
        <w:t>CAEHRS</w:t>
      </w:r>
      <w:r>
        <w:rPr>
          <w:szCs w:val="24"/>
          <w:lang w:eastAsia="en-GB"/>
        </w:rPr>
        <w:t xml:space="preserve"> Supplier</w:t>
      </w:r>
      <w:r w:rsidR="009B2E66">
        <w:rPr>
          <w:szCs w:val="24"/>
          <w:lang w:eastAsia="en-GB"/>
        </w:rPr>
        <w:t xml:space="preserve"> from the </w:t>
      </w:r>
      <w:r w:rsidR="00A42EFF">
        <w:rPr>
          <w:szCs w:val="24"/>
          <w:lang w:eastAsia="en-GB"/>
        </w:rPr>
        <w:t>CAEHRS</w:t>
      </w:r>
      <w:r>
        <w:rPr>
          <w:szCs w:val="24"/>
          <w:lang w:eastAsia="en-GB"/>
        </w:rPr>
        <w:t>.</w:t>
      </w:r>
    </w:p>
    <w:p w14:paraId="7236EB18" w14:textId="77777777" w:rsidR="00792499" w:rsidRDefault="00792499" w:rsidP="00D15318">
      <w:pPr>
        <w:pStyle w:val="ListParagraph"/>
        <w:spacing w:after="0"/>
        <w:ind w:left="709"/>
        <w:jc w:val="both"/>
        <w:rPr>
          <w:szCs w:val="24"/>
          <w:lang w:eastAsia="en-GB"/>
        </w:rPr>
      </w:pPr>
    </w:p>
    <w:p w14:paraId="10479DD7" w14:textId="4A7ADC37" w:rsidR="00BF6F5F" w:rsidRDefault="00BF6F5F" w:rsidP="003031F9">
      <w:pPr>
        <w:pStyle w:val="ListParagraph"/>
        <w:numPr>
          <w:ilvl w:val="1"/>
          <w:numId w:val="7"/>
        </w:numPr>
        <w:spacing w:after="0"/>
        <w:ind w:left="709" w:hanging="567"/>
        <w:jc w:val="both"/>
        <w:rPr>
          <w:lang w:eastAsia="en-GB"/>
        </w:rPr>
      </w:pPr>
      <w:r w:rsidRPr="00E419ED">
        <w:rPr>
          <w:lang w:eastAsia="en-GB"/>
        </w:rPr>
        <w:t xml:space="preserve">Where the </w:t>
      </w:r>
      <w:r w:rsidR="00A42EFF">
        <w:rPr>
          <w:lang w:eastAsia="en-GB"/>
        </w:rPr>
        <w:t>CAEHRS</w:t>
      </w:r>
      <w:r w:rsidRPr="00E419ED">
        <w:rPr>
          <w:lang w:eastAsia="en-GB"/>
        </w:rPr>
        <w:t xml:space="preserve"> between DWP and </w:t>
      </w:r>
      <w:r w:rsidR="009B2E66">
        <w:rPr>
          <w:lang w:eastAsia="en-GB"/>
        </w:rPr>
        <w:t xml:space="preserve">a </w:t>
      </w:r>
      <w:r w:rsidR="00A42EFF">
        <w:rPr>
          <w:lang w:eastAsia="en-GB"/>
        </w:rPr>
        <w:t>CAEHRS</w:t>
      </w:r>
      <w:r w:rsidRPr="00E419ED">
        <w:rPr>
          <w:lang w:eastAsia="en-GB"/>
        </w:rPr>
        <w:t xml:space="preserve"> Supplier is terminated for whatever reason, that </w:t>
      </w:r>
      <w:r w:rsidR="00A42EFF">
        <w:rPr>
          <w:lang w:eastAsia="en-GB"/>
        </w:rPr>
        <w:t>CAEHRS</w:t>
      </w:r>
      <w:r w:rsidRPr="00E419ED">
        <w:rPr>
          <w:lang w:eastAsia="en-GB"/>
        </w:rPr>
        <w:t xml:space="preserve"> Supplier cannot participate</w:t>
      </w:r>
      <w:r w:rsidR="0076161D">
        <w:rPr>
          <w:lang w:eastAsia="en-GB"/>
        </w:rPr>
        <w:t>, or continue to participate,</w:t>
      </w:r>
      <w:r w:rsidRPr="00E419ED">
        <w:rPr>
          <w:lang w:eastAsia="en-GB"/>
        </w:rPr>
        <w:t xml:space="preserve"> in any </w:t>
      </w:r>
      <w:r w:rsidR="00A42EFF">
        <w:rPr>
          <w:lang w:eastAsia="en-GB"/>
        </w:rPr>
        <w:t>CAEHRS</w:t>
      </w:r>
      <w:r w:rsidRPr="00E419ED">
        <w:rPr>
          <w:lang w:eastAsia="en-GB"/>
        </w:rPr>
        <w:t xml:space="preserve"> </w:t>
      </w:r>
      <w:r>
        <w:rPr>
          <w:lang w:eastAsia="en-GB"/>
        </w:rPr>
        <w:t>M</w:t>
      </w:r>
      <w:r w:rsidRPr="00E419ED">
        <w:rPr>
          <w:lang w:eastAsia="en-GB"/>
        </w:rPr>
        <w:t>ini-</w:t>
      </w:r>
      <w:r>
        <w:rPr>
          <w:lang w:eastAsia="en-GB"/>
        </w:rPr>
        <w:t>C</w:t>
      </w:r>
      <w:r w:rsidRPr="00E419ED">
        <w:rPr>
          <w:lang w:eastAsia="en-GB"/>
        </w:rPr>
        <w:t>ompetitions</w:t>
      </w:r>
      <w:r w:rsidR="003952C2">
        <w:rPr>
          <w:lang w:eastAsia="en-GB"/>
        </w:rPr>
        <w:t>,</w:t>
      </w:r>
      <w:r w:rsidRPr="00E419ED">
        <w:rPr>
          <w:lang w:eastAsia="en-GB"/>
        </w:rPr>
        <w:t xml:space="preserve"> or bid</w:t>
      </w:r>
      <w:r w:rsidR="0076161D">
        <w:rPr>
          <w:lang w:eastAsia="en-GB"/>
        </w:rPr>
        <w:t>, or continue to bid,</w:t>
      </w:r>
      <w:r w:rsidRPr="00E419ED">
        <w:rPr>
          <w:lang w:eastAsia="en-GB"/>
        </w:rPr>
        <w:t xml:space="preserve"> for any </w:t>
      </w:r>
      <w:r w:rsidR="00A42EFF">
        <w:rPr>
          <w:lang w:eastAsia="en-GB"/>
        </w:rPr>
        <w:t>CAEHRS</w:t>
      </w:r>
      <w:r w:rsidR="002A0467">
        <w:rPr>
          <w:lang w:eastAsia="en-GB"/>
        </w:rPr>
        <w:t xml:space="preserve"> Call-Off Contract</w:t>
      </w:r>
      <w:r w:rsidRPr="00E419ED">
        <w:rPr>
          <w:lang w:eastAsia="en-GB"/>
        </w:rPr>
        <w:t xml:space="preserve"> from the date of termination. Termination of the </w:t>
      </w:r>
      <w:r w:rsidR="00A42EFF">
        <w:rPr>
          <w:lang w:eastAsia="en-GB"/>
        </w:rPr>
        <w:t>CAEHRS</w:t>
      </w:r>
      <w:r w:rsidRPr="00E419ED">
        <w:rPr>
          <w:lang w:eastAsia="en-GB"/>
        </w:rPr>
        <w:t xml:space="preserve"> does not automatically result in the termination of any </w:t>
      </w:r>
      <w:r w:rsidR="00A42EFF">
        <w:rPr>
          <w:lang w:eastAsia="en-GB"/>
        </w:rPr>
        <w:t>CAEHRS</w:t>
      </w:r>
      <w:r w:rsidRPr="00E419ED">
        <w:rPr>
          <w:lang w:eastAsia="en-GB"/>
        </w:rPr>
        <w:t xml:space="preserve"> Call-Off Contracts</w:t>
      </w:r>
      <w:r>
        <w:rPr>
          <w:lang w:eastAsia="en-GB"/>
        </w:rPr>
        <w:t>,</w:t>
      </w:r>
      <w:r w:rsidRPr="00E419ED">
        <w:rPr>
          <w:lang w:eastAsia="en-GB"/>
        </w:rPr>
        <w:t xml:space="preserve"> between DWP and the </w:t>
      </w:r>
      <w:r w:rsidR="00A42EFF">
        <w:rPr>
          <w:lang w:eastAsia="en-GB"/>
        </w:rPr>
        <w:t>CAEHRS</w:t>
      </w:r>
      <w:r w:rsidRPr="00E419ED">
        <w:rPr>
          <w:lang w:eastAsia="en-GB"/>
        </w:rPr>
        <w:t xml:space="preserve"> Supplier</w:t>
      </w:r>
      <w:r>
        <w:rPr>
          <w:lang w:eastAsia="en-GB"/>
        </w:rPr>
        <w:t>,</w:t>
      </w:r>
      <w:r w:rsidRPr="00E419ED">
        <w:rPr>
          <w:lang w:eastAsia="en-GB"/>
        </w:rPr>
        <w:t xml:space="preserve"> which have been entered into prior to the date of the termination of the </w:t>
      </w:r>
      <w:r w:rsidR="00A42EFF">
        <w:rPr>
          <w:lang w:eastAsia="en-GB"/>
        </w:rPr>
        <w:t>CAEHRS</w:t>
      </w:r>
      <w:r w:rsidRPr="00E419ED">
        <w:rPr>
          <w:lang w:eastAsia="en-GB"/>
        </w:rPr>
        <w:t xml:space="preserve"> between DWP and that </w:t>
      </w:r>
      <w:r w:rsidR="00A42EFF">
        <w:rPr>
          <w:lang w:eastAsia="en-GB"/>
        </w:rPr>
        <w:t>CAEHRS</w:t>
      </w:r>
      <w:r w:rsidRPr="00E419ED">
        <w:rPr>
          <w:lang w:eastAsia="en-GB"/>
        </w:rPr>
        <w:t xml:space="preserve"> Supplier</w:t>
      </w:r>
      <w:r>
        <w:rPr>
          <w:lang w:eastAsia="en-GB"/>
        </w:rPr>
        <w:t>.</w:t>
      </w:r>
    </w:p>
    <w:p w14:paraId="57EA1D26" w14:textId="142F47F8" w:rsidR="00314408" w:rsidRDefault="00314408" w:rsidP="00D15318">
      <w:pPr>
        <w:spacing w:after="0"/>
        <w:ind w:left="142"/>
        <w:jc w:val="both"/>
        <w:rPr>
          <w:szCs w:val="24"/>
          <w:lang w:eastAsia="en-GB"/>
        </w:rPr>
      </w:pPr>
    </w:p>
    <w:p w14:paraId="74E8BF7F" w14:textId="25248178" w:rsidR="00314408" w:rsidRDefault="00314408" w:rsidP="004D5722">
      <w:pPr>
        <w:spacing w:after="0"/>
        <w:ind w:left="142" w:firstLine="567"/>
        <w:jc w:val="both"/>
        <w:rPr>
          <w:szCs w:val="24"/>
          <w:u w:val="single"/>
          <w:lang w:eastAsia="en-GB"/>
        </w:rPr>
      </w:pPr>
      <w:r>
        <w:rPr>
          <w:szCs w:val="24"/>
          <w:u w:val="single"/>
          <w:lang w:eastAsia="en-GB"/>
        </w:rPr>
        <w:t>Additional Places on Tier One and Tier Two</w:t>
      </w:r>
      <w:r w:rsidR="0064228B">
        <w:rPr>
          <w:szCs w:val="24"/>
          <w:u w:val="single"/>
          <w:lang w:eastAsia="en-GB"/>
        </w:rPr>
        <w:t xml:space="preserve"> of a Regional Lot</w:t>
      </w:r>
    </w:p>
    <w:p w14:paraId="0487ADCB" w14:textId="77777777" w:rsidR="004D5722" w:rsidRPr="00AD4AE4" w:rsidRDefault="004D5722" w:rsidP="00D15318">
      <w:pPr>
        <w:spacing w:after="0"/>
        <w:ind w:left="142"/>
        <w:jc w:val="both"/>
        <w:rPr>
          <w:szCs w:val="24"/>
          <w:u w:val="single"/>
          <w:lang w:eastAsia="en-GB"/>
        </w:rPr>
      </w:pPr>
    </w:p>
    <w:p w14:paraId="65E76999" w14:textId="607CC3DF" w:rsidR="003952C2" w:rsidRDefault="005B7A99" w:rsidP="003031F9">
      <w:pPr>
        <w:pStyle w:val="ListParagraph"/>
        <w:numPr>
          <w:ilvl w:val="1"/>
          <w:numId w:val="7"/>
        </w:numPr>
        <w:spacing w:after="0"/>
        <w:ind w:left="709" w:hanging="567"/>
        <w:jc w:val="both"/>
        <w:rPr>
          <w:szCs w:val="24"/>
          <w:lang w:eastAsia="en-GB"/>
        </w:rPr>
      </w:pPr>
      <w:r>
        <w:rPr>
          <w:szCs w:val="24"/>
          <w:lang w:eastAsia="en-GB"/>
        </w:rPr>
        <w:lastRenderedPageBreak/>
        <w:t>I</w:t>
      </w:r>
      <w:r w:rsidR="00314408" w:rsidRPr="00314408">
        <w:rPr>
          <w:szCs w:val="24"/>
          <w:lang w:eastAsia="en-GB"/>
        </w:rPr>
        <w:t xml:space="preserve">f two or more CAEHRS Suppliers </w:t>
      </w:r>
      <w:r w:rsidR="00334ADF">
        <w:rPr>
          <w:szCs w:val="24"/>
          <w:lang w:eastAsia="en-GB"/>
        </w:rPr>
        <w:t xml:space="preserve">have been Suspended </w:t>
      </w:r>
      <w:r w:rsidR="00B66E73">
        <w:rPr>
          <w:szCs w:val="24"/>
          <w:lang w:eastAsia="en-GB"/>
        </w:rPr>
        <w:t xml:space="preserve">and </w:t>
      </w:r>
      <w:r w:rsidR="00334ADF">
        <w:rPr>
          <w:szCs w:val="24"/>
          <w:lang w:eastAsia="en-GB"/>
        </w:rPr>
        <w:t>or Removed</w:t>
      </w:r>
      <w:r>
        <w:rPr>
          <w:szCs w:val="24"/>
          <w:lang w:eastAsia="en-GB"/>
        </w:rPr>
        <w:t>,</w:t>
      </w:r>
      <w:r w:rsidR="00314408" w:rsidRPr="003952C2">
        <w:rPr>
          <w:szCs w:val="24"/>
          <w:lang w:eastAsia="en-GB"/>
        </w:rPr>
        <w:t xml:space="preserve"> the Authority will make additional places available in the relevant Tier in that Regional Lot.</w:t>
      </w:r>
    </w:p>
    <w:p w14:paraId="5B0F7C75" w14:textId="77777777" w:rsidR="003952C2" w:rsidRDefault="003952C2" w:rsidP="00D15318">
      <w:pPr>
        <w:pStyle w:val="ListParagraph"/>
        <w:spacing w:after="0"/>
        <w:ind w:left="709"/>
        <w:jc w:val="both"/>
        <w:rPr>
          <w:szCs w:val="24"/>
          <w:lang w:eastAsia="en-GB"/>
        </w:rPr>
      </w:pPr>
    </w:p>
    <w:p w14:paraId="01FFF8E4" w14:textId="77777777" w:rsidR="003952C2" w:rsidRPr="003952C2" w:rsidRDefault="003952C2" w:rsidP="00D15318">
      <w:pPr>
        <w:pStyle w:val="ListParagraph"/>
        <w:rPr>
          <w:szCs w:val="24"/>
          <w:lang w:eastAsia="en-GB"/>
        </w:rPr>
      </w:pPr>
    </w:p>
    <w:p w14:paraId="66B99E60" w14:textId="77777777" w:rsidR="004D5722" w:rsidRDefault="004D5722" w:rsidP="00D15318">
      <w:pPr>
        <w:spacing w:after="0"/>
        <w:rPr>
          <w:szCs w:val="24"/>
          <w:lang w:eastAsia="en-GB"/>
        </w:rPr>
      </w:pPr>
    </w:p>
    <w:p w14:paraId="542F7684" w14:textId="22FD9E5E" w:rsidR="00EC6CAB" w:rsidRDefault="00EC6CAB" w:rsidP="004D5722">
      <w:pPr>
        <w:spacing w:after="0"/>
        <w:ind w:left="709"/>
        <w:rPr>
          <w:szCs w:val="24"/>
          <w:u w:val="single"/>
          <w:lang w:eastAsia="en-GB"/>
        </w:rPr>
      </w:pPr>
      <w:r>
        <w:rPr>
          <w:szCs w:val="24"/>
          <w:u w:val="single"/>
          <w:lang w:eastAsia="en-GB"/>
        </w:rPr>
        <w:t>Maximum number of CAEHRS Suppliers on Tier One and Tier Two</w:t>
      </w:r>
      <w:r w:rsidR="0064228B">
        <w:rPr>
          <w:szCs w:val="24"/>
          <w:u w:val="single"/>
          <w:lang w:eastAsia="en-GB"/>
        </w:rPr>
        <w:t xml:space="preserve"> of a Regional Lot</w:t>
      </w:r>
    </w:p>
    <w:p w14:paraId="76B1383D" w14:textId="77777777" w:rsidR="004D5722" w:rsidRPr="00AD4AE4" w:rsidRDefault="004D5722" w:rsidP="00D15318">
      <w:pPr>
        <w:spacing w:after="0"/>
        <w:rPr>
          <w:szCs w:val="24"/>
          <w:u w:val="single"/>
          <w:lang w:eastAsia="en-GB"/>
        </w:rPr>
      </w:pPr>
    </w:p>
    <w:p w14:paraId="57224058" w14:textId="6C7F59FE" w:rsidR="003952C2" w:rsidRDefault="003952C2" w:rsidP="003031F9">
      <w:pPr>
        <w:pStyle w:val="ListParagraph"/>
        <w:numPr>
          <w:ilvl w:val="1"/>
          <w:numId w:val="7"/>
        </w:numPr>
        <w:spacing w:after="0"/>
        <w:ind w:left="709" w:hanging="567"/>
        <w:jc w:val="both"/>
        <w:rPr>
          <w:szCs w:val="24"/>
          <w:lang w:eastAsia="en-GB"/>
        </w:rPr>
      </w:pPr>
      <w:r w:rsidRPr="008636E0">
        <w:rPr>
          <w:szCs w:val="24"/>
          <w:lang w:eastAsia="en-GB"/>
        </w:rPr>
        <w:t>For Regional Lots 1-5, a</w:t>
      </w:r>
      <w:r w:rsidR="00314408" w:rsidRPr="008636E0">
        <w:rPr>
          <w:szCs w:val="24"/>
          <w:lang w:eastAsia="en-GB"/>
        </w:rPr>
        <w:t>t any time during the term of the CAEHRS</w:t>
      </w:r>
      <w:r w:rsidR="00334ADF" w:rsidRPr="008636E0">
        <w:rPr>
          <w:szCs w:val="24"/>
          <w:lang w:eastAsia="en-GB"/>
        </w:rPr>
        <w:t>,</w:t>
      </w:r>
      <w:r w:rsidR="00314408" w:rsidRPr="008636E0">
        <w:rPr>
          <w:szCs w:val="24"/>
          <w:lang w:eastAsia="en-GB"/>
        </w:rPr>
        <w:t xml:space="preserve"> </w:t>
      </w:r>
      <w:r w:rsidR="008636E0">
        <w:rPr>
          <w:szCs w:val="24"/>
          <w:lang w:eastAsia="en-GB"/>
        </w:rPr>
        <w:t>a maximum of eleven (11) CAEHRS Suppliers can be on Tier One of each Regional Lot, and a maximum of twelve (12) CAEHRS Suppliers can be on Tier Two of each Regional Lot.</w:t>
      </w:r>
    </w:p>
    <w:p w14:paraId="6CAC560A" w14:textId="77777777" w:rsidR="004D5722" w:rsidRPr="008636E0" w:rsidRDefault="004D5722" w:rsidP="004D5722">
      <w:pPr>
        <w:pStyle w:val="ListParagraph"/>
        <w:spacing w:after="0"/>
        <w:ind w:left="709"/>
        <w:jc w:val="both"/>
        <w:rPr>
          <w:szCs w:val="24"/>
          <w:lang w:eastAsia="en-GB"/>
        </w:rPr>
      </w:pPr>
    </w:p>
    <w:p w14:paraId="0C8963B3" w14:textId="616C0D8C" w:rsidR="003952C2" w:rsidRDefault="00EC6CAB" w:rsidP="003031F9">
      <w:pPr>
        <w:pStyle w:val="ListParagraph"/>
        <w:numPr>
          <w:ilvl w:val="1"/>
          <w:numId w:val="7"/>
        </w:numPr>
        <w:spacing w:after="0"/>
        <w:ind w:left="709" w:hanging="567"/>
        <w:jc w:val="both"/>
        <w:rPr>
          <w:szCs w:val="24"/>
          <w:lang w:eastAsia="en-GB"/>
        </w:rPr>
      </w:pPr>
      <w:r>
        <w:rPr>
          <w:szCs w:val="24"/>
          <w:lang w:eastAsia="en-GB"/>
        </w:rPr>
        <w:t>For Regional Lots 6-7, at any time during the term of the CAEHRS</w:t>
      </w:r>
      <w:r w:rsidR="00334ADF">
        <w:rPr>
          <w:szCs w:val="24"/>
          <w:lang w:eastAsia="en-GB"/>
        </w:rPr>
        <w:t>,</w:t>
      </w:r>
      <w:r>
        <w:rPr>
          <w:szCs w:val="24"/>
          <w:lang w:eastAsia="en-GB"/>
        </w:rPr>
        <w:t xml:space="preserve"> a maximum of </w:t>
      </w:r>
      <w:r w:rsidR="003D39B0">
        <w:rPr>
          <w:szCs w:val="24"/>
          <w:lang w:eastAsia="en-GB"/>
        </w:rPr>
        <w:t xml:space="preserve">eight (8) </w:t>
      </w:r>
      <w:r>
        <w:rPr>
          <w:szCs w:val="24"/>
          <w:lang w:eastAsia="en-GB"/>
        </w:rPr>
        <w:t>CAEHRS Suppliers can be on Tier One of each Regional Lot, and a maximum of</w:t>
      </w:r>
      <w:r w:rsidR="003D39B0">
        <w:rPr>
          <w:szCs w:val="24"/>
          <w:lang w:eastAsia="en-GB"/>
        </w:rPr>
        <w:t xml:space="preserve"> </w:t>
      </w:r>
      <w:r w:rsidR="008636E0">
        <w:rPr>
          <w:szCs w:val="24"/>
          <w:lang w:eastAsia="en-GB"/>
        </w:rPr>
        <w:t>twelve</w:t>
      </w:r>
      <w:r w:rsidR="007B7B3D">
        <w:rPr>
          <w:szCs w:val="24"/>
          <w:lang w:eastAsia="en-GB"/>
        </w:rPr>
        <w:t xml:space="preserve"> </w:t>
      </w:r>
      <w:r w:rsidR="003D39B0">
        <w:rPr>
          <w:szCs w:val="24"/>
          <w:lang w:eastAsia="en-GB"/>
        </w:rPr>
        <w:t>(1</w:t>
      </w:r>
      <w:r w:rsidR="008636E0">
        <w:rPr>
          <w:szCs w:val="24"/>
          <w:lang w:eastAsia="en-GB"/>
        </w:rPr>
        <w:t>2</w:t>
      </w:r>
      <w:r w:rsidR="003D39B0">
        <w:rPr>
          <w:szCs w:val="24"/>
          <w:lang w:eastAsia="en-GB"/>
        </w:rPr>
        <w:t>)</w:t>
      </w:r>
      <w:r>
        <w:rPr>
          <w:szCs w:val="24"/>
          <w:lang w:eastAsia="en-GB"/>
        </w:rPr>
        <w:t xml:space="preserve"> CAEHRS Suppliers can be on Tier Two of each Regional Lot.</w:t>
      </w:r>
    </w:p>
    <w:p w14:paraId="673CFF10" w14:textId="77777777" w:rsidR="003952C2" w:rsidRPr="00902B9B" w:rsidRDefault="003952C2" w:rsidP="00D15318">
      <w:pPr>
        <w:pStyle w:val="ListParagraph"/>
        <w:rPr>
          <w:szCs w:val="24"/>
          <w:lang w:eastAsia="en-GB"/>
        </w:rPr>
      </w:pPr>
    </w:p>
    <w:p w14:paraId="411DEF63" w14:textId="251C6765" w:rsidR="00EC6CAB" w:rsidRDefault="00314408" w:rsidP="003031F9">
      <w:pPr>
        <w:pStyle w:val="ListParagraph"/>
        <w:numPr>
          <w:ilvl w:val="1"/>
          <w:numId w:val="7"/>
        </w:numPr>
        <w:spacing w:after="0"/>
        <w:ind w:left="709" w:hanging="567"/>
        <w:jc w:val="both"/>
        <w:rPr>
          <w:szCs w:val="24"/>
          <w:lang w:eastAsia="en-GB"/>
        </w:rPr>
      </w:pPr>
      <w:r>
        <w:rPr>
          <w:szCs w:val="24"/>
          <w:lang w:eastAsia="en-GB"/>
        </w:rPr>
        <w:t xml:space="preserve">The maximum number of CAEHRS Suppliers on a Tier of a Regional Lot includes </w:t>
      </w:r>
      <w:r w:rsidR="00334ADF">
        <w:rPr>
          <w:szCs w:val="24"/>
          <w:lang w:eastAsia="en-GB"/>
        </w:rPr>
        <w:t>S</w:t>
      </w:r>
      <w:r>
        <w:rPr>
          <w:szCs w:val="24"/>
          <w:lang w:eastAsia="en-GB"/>
        </w:rPr>
        <w:t xml:space="preserve">uspended and active CAEHRS Suppliers. An active CAEHRS Supplier is a CAEHRS Supplier that is eligible to bid for </w:t>
      </w:r>
      <w:r w:rsidR="00B66E73">
        <w:rPr>
          <w:szCs w:val="24"/>
          <w:lang w:eastAsia="en-GB"/>
        </w:rPr>
        <w:t xml:space="preserve">CAEHRS </w:t>
      </w:r>
      <w:r>
        <w:rPr>
          <w:szCs w:val="24"/>
          <w:lang w:eastAsia="en-GB"/>
        </w:rPr>
        <w:t xml:space="preserve">Call-Off Contracts. </w:t>
      </w:r>
    </w:p>
    <w:p w14:paraId="57FEF0A0" w14:textId="77777777" w:rsidR="003636BC" w:rsidRPr="003636BC" w:rsidRDefault="003636BC" w:rsidP="00D15318">
      <w:pPr>
        <w:pStyle w:val="ListParagraph"/>
        <w:rPr>
          <w:szCs w:val="24"/>
          <w:lang w:eastAsia="en-GB"/>
        </w:rPr>
      </w:pPr>
    </w:p>
    <w:p w14:paraId="50368E53" w14:textId="26DA69B7" w:rsidR="003636BC" w:rsidRDefault="003636BC" w:rsidP="003031F9">
      <w:pPr>
        <w:pStyle w:val="ListParagraph"/>
        <w:numPr>
          <w:ilvl w:val="1"/>
          <w:numId w:val="7"/>
        </w:numPr>
        <w:spacing w:after="0"/>
        <w:ind w:left="709" w:hanging="567"/>
        <w:jc w:val="both"/>
        <w:rPr>
          <w:szCs w:val="24"/>
          <w:lang w:eastAsia="en-GB"/>
        </w:rPr>
      </w:pPr>
      <w:r>
        <w:rPr>
          <w:szCs w:val="24"/>
          <w:lang w:eastAsia="en-GB"/>
        </w:rPr>
        <w:t>There is no maximum number of CAEHRS Suppliers that can be on the National Lot.</w:t>
      </w:r>
    </w:p>
    <w:p w14:paraId="0C39DEDF" w14:textId="77777777" w:rsidR="00EC6CAB" w:rsidRDefault="00EC6CAB" w:rsidP="00D15318">
      <w:pPr>
        <w:spacing w:after="0"/>
        <w:jc w:val="both"/>
        <w:rPr>
          <w:szCs w:val="24"/>
          <w:lang w:eastAsia="en-GB"/>
        </w:rPr>
      </w:pPr>
    </w:p>
    <w:p w14:paraId="6F5C42C2" w14:textId="56DA7F45" w:rsidR="00314408" w:rsidRDefault="00EC6CAB" w:rsidP="004D5722">
      <w:pPr>
        <w:spacing w:after="0"/>
        <w:ind w:firstLine="709"/>
        <w:jc w:val="both"/>
        <w:rPr>
          <w:szCs w:val="24"/>
          <w:u w:val="single"/>
          <w:lang w:eastAsia="en-GB"/>
        </w:rPr>
      </w:pPr>
      <w:r>
        <w:rPr>
          <w:szCs w:val="24"/>
          <w:u w:val="single"/>
          <w:lang w:eastAsia="en-GB"/>
        </w:rPr>
        <w:t>How Additional Places</w:t>
      </w:r>
      <w:r w:rsidR="004656D8">
        <w:rPr>
          <w:szCs w:val="24"/>
          <w:u w:val="single"/>
          <w:lang w:eastAsia="en-GB"/>
        </w:rPr>
        <w:t xml:space="preserve"> in Tier One and Tier Two of a Regional Lot</w:t>
      </w:r>
      <w:r>
        <w:rPr>
          <w:szCs w:val="24"/>
          <w:u w:val="single"/>
          <w:lang w:eastAsia="en-GB"/>
        </w:rPr>
        <w:t xml:space="preserve"> are Allocated</w:t>
      </w:r>
    </w:p>
    <w:p w14:paraId="17516F55" w14:textId="77777777" w:rsidR="004D5722" w:rsidRPr="00841571" w:rsidRDefault="004D5722" w:rsidP="004D5722">
      <w:pPr>
        <w:spacing w:after="0"/>
        <w:ind w:firstLine="709"/>
        <w:jc w:val="both"/>
        <w:rPr>
          <w:szCs w:val="24"/>
          <w:lang w:eastAsia="en-GB"/>
        </w:rPr>
      </w:pPr>
    </w:p>
    <w:p w14:paraId="775D8D21" w14:textId="25734435" w:rsidR="00485317" w:rsidRDefault="00143193" w:rsidP="003031F9">
      <w:pPr>
        <w:pStyle w:val="ListParagraph"/>
        <w:numPr>
          <w:ilvl w:val="1"/>
          <w:numId w:val="7"/>
        </w:numPr>
        <w:spacing w:after="0"/>
        <w:ind w:left="709" w:hanging="567"/>
        <w:jc w:val="both"/>
        <w:rPr>
          <w:szCs w:val="24"/>
          <w:lang w:eastAsia="en-GB"/>
        </w:rPr>
      </w:pPr>
      <w:r>
        <w:rPr>
          <w:szCs w:val="24"/>
          <w:lang w:eastAsia="en-GB"/>
        </w:rPr>
        <w:t xml:space="preserve">If only one </w:t>
      </w:r>
      <w:r w:rsidR="00A42EFF">
        <w:rPr>
          <w:szCs w:val="24"/>
          <w:lang w:eastAsia="en-GB"/>
        </w:rPr>
        <w:t>CAEHRS</w:t>
      </w:r>
      <w:r>
        <w:rPr>
          <w:szCs w:val="24"/>
          <w:lang w:eastAsia="en-GB"/>
        </w:rPr>
        <w:t xml:space="preserve"> Supplier is </w:t>
      </w:r>
      <w:r w:rsidR="00334ADF">
        <w:rPr>
          <w:szCs w:val="24"/>
          <w:lang w:eastAsia="en-GB"/>
        </w:rPr>
        <w:t xml:space="preserve">Suspended or has been Removed </w:t>
      </w:r>
      <w:r>
        <w:rPr>
          <w:szCs w:val="24"/>
          <w:lang w:eastAsia="en-GB"/>
        </w:rPr>
        <w:t>in a Tier of a Regional Lot</w:t>
      </w:r>
      <w:r w:rsidR="007B7B3D">
        <w:rPr>
          <w:szCs w:val="24"/>
          <w:lang w:eastAsia="en-GB"/>
        </w:rPr>
        <w:t>,</w:t>
      </w:r>
      <w:r>
        <w:rPr>
          <w:szCs w:val="24"/>
          <w:lang w:eastAsia="en-GB"/>
        </w:rPr>
        <w:t xml:space="preserve"> the Authority will not make an additional place available.  The Authority will only make additional places available when two or more </w:t>
      </w:r>
      <w:r w:rsidR="00A42EFF">
        <w:rPr>
          <w:szCs w:val="24"/>
          <w:lang w:eastAsia="en-GB"/>
        </w:rPr>
        <w:t>CAEHRS</w:t>
      </w:r>
      <w:r>
        <w:rPr>
          <w:szCs w:val="24"/>
          <w:lang w:eastAsia="en-GB"/>
        </w:rPr>
        <w:t xml:space="preserve"> Suppliers are </w:t>
      </w:r>
      <w:r w:rsidR="00334ADF">
        <w:rPr>
          <w:szCs w:val="24"/>
          <w:lang w:eastAsia="en-GB"/>
        </w:rPr>
        <w:t xml:space="preserve">Suspended and/or have been Removed </w:t>
      </w:r>
      <w:r w:rsidR="00B66E73">
        <w:rPr>
          <w:szCs w:val="24"/>
          <w:lang w:eastAsia="en-GB"/>
        </w:rPr>
        <w:t>in a T</w:t>
      </w:r>
      <w:r>
        <w:rPr>
          <w:szCs w:val="24"/>
          <w:lang w:eastAsia="en-GB"/>
        </w:rPr>
        <w:t>ier of a Regional Lot.  If the Authority makes additional places available, then the number of additional places offered will be in accordance with paragraph</w:t>
      </w:r>
      <w:r w:rsidR="00470E89">
        <w:rPr>
          <w:szCs w:val="24"/>
          <w:lang w:eastAsia="en-GB"/>
        </w:rPr>
        <w:t>s 8.9 to 8.13</w:t>
      </w:r>
      <w:r>
        <w:rPr>
          <w:szCs w:val="24"/>
          <w:lang w:eastAsia="en-GB"/>
        </w:rPr>
        <w:t>.</w:t>
      </w:r>
      <w:r w:rsidR="00065B68">
        <w:rPr>
          <w:szCs w:val="24"/>
          <w:lang w:eastAsia="en-GB"/>
        </w:rPr>
        <w:t xml:space="preserve"> </w:t>
      </w:r>
    </w:p>
    <w:p w14:paraId="3F2EB743" w14:textId="629F8449" w:rsidR="00485317" w:rsidRDefault="00485317" w:rsidP="004D5722">
      <w:pPr>
        <w:pStyle w:val="ListParagraph"/>
        <w:jc w:val="both"/>
        <w:rPr>
          <w:szCs w:val="24"/>
          <w:lang w:eastAsia="en-GB"/>
        </w:rPr>
      </w:pPr>
    </w:p>
    <w:p w14:paraId="1CA2DFC7" w14:textId="77777777" w:rsidR="00D73892" w:rsidRDefault="00D73892" w:rsidP="004D5722">
      <w:pPr>
        <w:pStyle w:val="ListParagraph"/>
        <w:jc w:val="both"/>
        <w:rPr>
          <w:szCs w:val="24"/>
          <w:lang w:eastAsia="en-GB"/>
        </w:rPr>
      </w:pPr>
    </w:p>
    <w:p w14:paraId="5615BA29" w14:textId="77777777" w:rsidR="00393442" w:rsidRPr="00485317" w:rsidRDefault="00393442" w:rsidP="004D5722">
      <w:pPr>
        <w:pStyle w:val="ListParagraph"/>
        <w:jc w:val="both"/>
        <w:rPr>
          <w:szCs w:val="24"/>
          <w:lang w:eastAsia="en-GB"/>
        </w:rPr>
      </w:pPr>
    </w:p>
    <w:p w14:paraId="1739C842" w14:textId="0D862354" w:rsidR="00065B68" w:rsidRDefault="00065B68" w:rsidP="003031F9">
      <w:pPr>
        <w:pStyle w:val="ListParagraph"/>
        <w:numPr>
          <w:ilvl w:val="1"/>
          <w:numId w:val="7"/>
        </w:numPr>
        <w:spacing w:after="0"/>
        <w:ind w:left="709" w:hanging="567"/>
        <w:jc w:val="both"/>
        <w:rPr>
          <w:szCs w:val="24"/>
          <w:lang w:eastAsia="en-GB"/>
        </w:rPr>
      </w:pPr>
      <w:r>
        <w:rPr>
          <w:szCs w:val="24"/>
          <w:lang w:eastAsia="en-GB"/>
        </w:rPr>
        <w:t xml:space="preserve">If two or more </w:t>
      </w:r>
      <w:r w:rsidR="00FD62FB">
        <w:rPr>
          <w:szCs w:val="24"/>
          <w:lang w:eastAsia="en-GB"/>
        </w:rPr>
        <w:t>Tier One</w:t>
      </w:r>
      <w:r w:rsidR="00143193">
        <w:rPr>
          <w:szCs w:val="24"/>
          <w:lang w:eastAsia="en-GB"/>
        </w:rPr>
        <w:t xml:space="preserve"> </w:t>
      </w:r>
      <w:r w:rsidR="00A42EFF">
        <w:rPr>
          <w:szCs w:val="24"/>
          <w:lang w:eastAsia="en-GB"/>
        </w:rPr>
        <w:t>CAEHRS</w:t>
      </w:r>
      <w:r>
        <w:rPr>
          <w:szCs w:val="24"/>
          <w:lang w:eastAsia="en-GB"/>
        </w:rPr>
        <w:t xml:space="preserve"> Suppliers</w:t>
      </w:r>
      <w:r w:rsidR="00576B52">
        <w:rPr>
          <w:szCs w:val="24"/>
          <w:lang w:eastAsia="en-GB"/>
        </w:rPr>
        <w:t xml:space="preserve"> </w:t>
      </w:r>
      <w:r w:rsidR="00143193">
        <w:rPr>
          <w:szCs w:val="24"/>
          <w:lang w:eastAsia="en-GB"/>
        </w:rPr>
        <w:t xml:space="preserve">are </w:t>
      </w:r>
      <w:r w:rsidR="00334ADF">
        <w:rPr>
          <w:szCs w:val="24"/>
          <w:lang w:eastAsia="en-GB"/>
        </w:rPr>
        <w:t xml:space="preserve">Suspended and/or have been Removed </w:t>
      </w:r>
      <w:r w:rsidR="00143193">
        <w:rPr>
          <w:szCs w:val="24"/>
          <w:lang w:eastAsia="en-GB"/>
        </w:rPr>
        <w:t xml:space="preserve">within a </w:t>
      </w:r>
      <w:r>
        <w:rPr>
          <w:szCs w:val="24"/>
          <w:lang w:eastAsia="en-GB"/>
        </w:rPr>
        <w:t xml:space="preserve">Regional Lot </w:t>
      </w:r>
      <w:r w:rsidR="00784933">
        <w:rPr>
          <w:szCs w:val="24"/>
          <w:lang w:eastAsia="en-GB"/>
        </w:rPr>
        <w:t xml:space="preserve">any </w:t>
      </w:r>
      <w:r>
        <w:rPr>
          <w:szCs w:val="24"/>
          <w:lang w:eastAsia="en-GB"/>
        </w:rPr>
        <w:t>additional places:</w:t>
      </w:r>
    </w:p>
    <w:p w14:paraId="5A8D7AED" w14:textId="77777777" w:rsidR="00065B68" w:rsidRPr="00065B68" w:rsidRDefault="00065B68" w:rsidP="00D15318">
      <w:pPr>
        <w:pStyle w:val="ListParagraph"/>
        <w:rPr>
          <w:szCs w:val="24"/>
          <w:lang w:eastAsia="en-GB"/>
        </w:rPr>
      </w:pPr>
    </w:p>
    <w:p w14:paraId="60144F0F" w14:textId="0D61528C" w:rsidR="007125AD" w:rsidRPr="00393442" w:rsidRDefault="00077A86" w:rsidP="003031F9">
      <w:pPr>
        <w:pStyle w:val="ListParagraph"/>
        <w:numPr>
          <w:ilvl w:val="1"/>
          <w:numId w:val="14"/>
        </w:numPr>
        <w:spacing w:after="0"/>
        <w:jc w:val="both"/>
        <w:rPr>
          <w:szCs w:val="24"/>
          <w:lang w:eastAsia="en-GB"/>
        </w:rPr>
      </w:pPr>
      <w:r>
        <w:rPr>
          <w:szCs w:val="24"/>
          <w:lang w:eastAsia="en-GB"/>
        </w:rPr>
        <w:lastRenderedPageBreak/>
        <w:t xml:space="preserve">will be </w:t>
      </w:r>
      <w:r w:rsidR="008F2F7D">
        <w:rPr>
          <w:szCs w:val="24"/>
          <w:lang w:eastAsia="en-GB"/>
        </w:rPr>
        <w:t>assigned</w:t>
      </w:r>
      <w:r w:rsidR="00576B52">
        <w:rPr>
          <w:szCs w:val="24"/>
          <w:lang w:eastAsia="en-GB"/>
        </w:rPr>
        <w:t xml:space="preserve"> to </w:t>
      </w:r>
      <w:r w:rsidR="00065B68" w:rsidRPr="00065B68">
        <w:rPr>
          <w:szCs w:val="24"/>
          <w:lang w:eastAsia="en-GB"/>
        </w:rPr>
        <w:t>the</w:t>
      </w:r>
      <w:r w:rsidR="00792B8F">
        <w:rPr>
          <w:szCs w:val="24"/>
          <w:lang w:eastAsia="en-GB"/>
        </w:rPr>
        <w:t xml:space="preserve"> Tier Two Suppliers </w:t>
      </w:r>
      <w:r w:rsidR="00C124F3">
        <w:rPr>
          <w:szCs w:val="24"/>
          <w:lang w:eastAsia="en-GB"/>
        </w:rPr>
        <w:t xml:space="preserve">who </w:t>
      </w:r>
      <w:r w:rsidR="00792B8F">
        <w:rPr>
          <w:szCs w:val="24"/>
          <w:lang w:eastAsia="en-GB"/>
        </w:rPr>
        <w:t xml:space="preserve">scored the highest in the </w:t>
      </w:r>
      <w:r w:rsidR="00A42EFF">
        <w:rPr>
          <w:szCs w:val="24"/>
          <w:lang w:eastAsia="en-GB"/>
        </w:rPr>
        <w:t>CAEHRS</w:t>
      </w:r>
      <w:r w:rsidR="00792B8F">
        <w:rPr>
          <w:szCs w:val="24"/>
          <w:lang w:eastAsia="en-GB"/>
        </w:rPr>
        <w:t xml:space="preserve"> ITT </w:t>
      </w:r>
      <w:r w:rsidR="00407AA7">
        <w:rPr>
          <w:szCs w:val="24"/>
          <w:lang w:eastAsia="en-GB"/>
        </w:rPr>
        <w:t xml:space="preserve">Qualitative </w:t>
      </w:r>
      <w:r w:rsidR="00792B8F">
        <w:rPr>
          <w:szCs w:val="24"/>
          <w:lang w:eastAsia="en-GB"/>
        </w:rPr>
        <w:t>Evaluation</w:t>
      </w:r>
      <w:r w:rsidR="00065620">
        <w:rPr>
          <w:szCs w:val="24"/>
          <w:lang w:eastAsia="en-GB"/>
        </w:rPr>
        <w:t>, at the time they were evaluated,</w:t>
      </w:r>
      <w:r w:rsidR="00792B8F">
        <w:rPr>
          <w:szCs w:val="24"/>
          <w:lang w:eastAsia="en-GB"/>
        </w:rPr>
        <w:t xml:space="preserve"> for</w:t>
      </w:r>
      <w:r w:rsidR="00065B68">
        <w:rPr>
          <w:szCs w:val="24"/>
          <w:lang w:eastAsia="en-GB"/>
        </w:rPr>
        <w:t xml:space="preserve"> that Regional Lot, </w:t>
      </w:r>
      <w:r w:rsidR="00792B8F">
        <w:rPr>
          <w:szCs w:val="24"/>
          <w:lang w:eastAsia="en-GB"/>
        </w:rPr>
        <w:t>and</w:t>
      </w:r>
      <w:r w:rsidR="00065B68" w:rsidRPr="00065B68">
        <w:rPr>
          <w:szCs w:val="24"/>
          <w:lang w:eastAsia="en-GB"/>
        </w:rPr>
        <w:t>,</w:t>
      </w:r>
      <w:r w:rsidR="00065B68">
        <w:rPr>
          <w:szCs w:val="24"/>
          <w:lang w:eastAsia="en-GB"/>
        </w:rPr>
        <w:t xml:space="preserve"> </w:t>
      </w:r>
      <w:r w:rsidR="00C124F3">
        <w:rPr>
          <w:szCs w:val="24"/>
          <w:lang w:eastAsia="en-GB"/>
        </w:rPr>
        <w:t xml:space="preserve">who, </w:t>
      </w:r>
      <w:r w:rsidR="00065B68">
        <w:rPr>
          <w:szCs w:val="24"/>
          <w:lang w:eastAsia="en-GB"/>
        </w:rPr>
        <w:t>at the</w:t>
      </w:r>
      <w:r w:rsidR="00792B8F">
        <w:rPr>
          <w:szCs w:val="24"/>
          <w:lang w:eastAsia="en-GB"/>
        </w:rPr>
        <w:t xml:space="preserve"> time of the</w:t>
      </w:r>
      <w:r w:rsidR="00065B68">
        <w:rPr>
          <w:szCs w:val="24"/>
          <w:lang w:eastAsia="en-GB"/>
        </w:rPr>
        <w:t xml:space="preserve"> </w:t>
      </w:r>
      <w:r w:rsidR="00A42EFF">
        <w:rPr>
          <w:szCs w:val="24"/>
          <w:lang w:eastAsia="en-GB"/>
        </w:rPr>
        <w:t>CAEHRS</w:t>
      </w:r>
      <w:r w:rsidR="00065B68">
        <w:rPr>
          <w:szCs w:val="24"/>
          <w:lang w:eastAsia="en-GB"/>
        </w:rPr>
        <w:t xml:space="preserve"> Review, </w:t>
      </w:r>
      <w:r w:rsidR="00B66E73">
        <w:rPr>
          <w:szCs w:val="24"/>
          <w:lang w:eastAsia="en-GB"/>
        </w:rPr>
        <w:t xml:space="preserve">have an </w:t>
      </w:r>
      <w:r w:rsidR="00A14CE8">
        <w:rPr>
          <w:szCs w:val="24"/>
          <w:lang w:eastAsia="en-GB"/>
        </w:rPr>
        <w:t>Contractor Financial Capacity</w:t>
      </w:r>
      <w:r w:rsidR="00B66E73">
        <w:rPr>
          <w:szCs w:val="24"/>
          <w:lang w:eastAsia="en-GB"/>
        </w:rPr>
        <w:t xml:space="preserve"> greater than or equal to the Annual Contract Value </w:t>
      </w:r>
      <w:r w:rsidR="00065B68">
        <w:rPr>
          <w:szCs w:val="24"/>
          <w:lang w:eastAsia="en-GB"/>
        </w:rPr>
        <w:t>for Tier One</w:t>
      </w:r>
      <w:r>
        <w:rPr>
          <w:szCs w:val="24"/>
          <w:lang w:eastAsia="en-GB"/>
        </w:rPr>
        <w:t>;</w:t>
      </w:r>
    </w:p>
    <w:p w14:paraId="720FCE91" w14:textId="77777777" w:rsidR="007125AD" w:rsidRPr="007125AD" w:rsidRDefault="007125AD" w:rsidP="007125AD">
      <w:pPr>
        <w:spacing w:after="0"/>
        <w:jc w:val="both"/>
        <w:rPr>
          <w:szCs w:val="24"/>
          <w:lang w:eastAsia="en-GB"/>
        </w:rPr>
      </w:pPr>
    </w:p>
    <w:p w14:paraId="39826B29" w14:textId="52C32C63" w:rsidR="00077A86" w:rsidRDefault="00065B68" w:rsidP="003031F9">
      <w:pPr>
        <w:pStyle w:val="ListParagraph"/>
        <w:numPr>
          <w:ilvl w:val="1"/>
          <w:numId w:val="14"/>
        </w:numPr>
        <w:spacing w:after="0"/>
        <w:jc w:val="both"/>
        <w:rPr>
          <w:szCs w:val="24"/>
          <w:lang w:eastAsia="en-GB"/>
        </w:rPr>
      </w:pPr>
      <w:r w:rsidRPr="00077A86">
        <w:rPr>
          <w:szCs w:val="24"/>
          <w:lang w:eastAsia="en-GB"/>
        </w:rPr>
        <w:t xml:space="preserve">if there are no Tier Two Suppliers in that Regional Lot </w:t>
      </w:r>
      <w:r w:rsidR="00156918">
        <w:rPr>
          <w:szCs w:val="24"/>
          <w:lang w:eastAsia="en-GB"/>
        </w:rPr>
        <w:t xml:space="preserve">with the relevant </w:t>
      </w:r>
      <w:r w:rsidR="00B67DB6">
        <w:rPr>
          <w:szCs w:val="24"/>
          <w:lang w:eastAsia="en-GB"/>
        </w:rPr>
        <w:t>Contractor Financial Capacity</w:t>
      </w:r>
      <w:r w:rsidR="00156918">
        <w:rPr>
          <w:szCs w:val="24"/>
          <w:lang w:eastAsia="en-GB"/>
        </w:rPr>
        <w:t xml:space="preserve"> at the time of the CAEHRS Review</w:t>
      </w:r>
      <w:r w:rsidRPr="00077A86">
        <w:rPr>
          <w:szCs w:val="24"/>
          <w:lang w:eastAsia="en-GB"/>
        </w:rPr>
        <w:t xml:space="preserve">, </w:t>
      </w:r>
      <w:r w:rsidRPr="0096330A">
        <w:rPr>
          <w:szCs w:val="24"/>
          <w:lang w:eastAsia="en-GB"/>
        </w:rPr>
        <w:t>then the Authority will run an open</w:t>
      </w:r>
      <w:r w:rsidR="00D12DD7" w:rsidRPr="0096330A">
        <w:rPr>
          <w:szCs w:val="24"/>
          <w:lang w:eastAsia="en-GB"/>
        </w:rPr>
        <w:t xml:space="preserve"> </w:t>
      </w:r>
      <w:r w:rsidRPr="0096330A">
        <w:rPr>
          <w:szCs w:val="24"/>
          <w:lang w:eastAsia="en-GB"/>
        </w:rPr>
        <w:t xml:space="preserve">procurement competition and </w:t>
      </w:r>
      <w:r w:rsidR="00576B52" w:rsidRPr="0096330A">
        <w:rPr>
          <w:szCs w:val="24"/>
          <w:lang w:eastAsia="en-GB"/>
        </w:rPr>
        <w:t>bidders</w:t>
      </w:r>
      <w:r w:rsidRPr="0096330A">
        <w:rPr>
          <w:szCs w:val="24"/>
          <w:lang w:eastAsia="en-GB"/>
        </w:rPr>
        <w:t xml:space="preserve"> can submit a tender to join the </w:t>
      </w:r>
      <w:r w:rsidR="00A42EFF" w:rsidRPr="0096330A">
        <w:rPr>
          <w:szCs w:val="24"/>
          <w:lang w:eastAsia="en-GB"/>
        </w:rPr>
        <w:t>CAEHRS</w:t>
      </w:r>
      <w:r w:rsidR="00485317" w:rsidRPr="0096330A">
        <w:rPr>
          <w:szCs w:val="24"/>
          <w:lang w:eastAsia="en-GB"/>
        </w:rPr>
        <w:t xml:space="preserve"> in Tier One in that Regional Lot</w:t>
      </w:r>
      <w:r w:rsidRPr="0096330A">
        <w:rPr>
          <w:szCs w:val="24"/>
          <w:lang w:eastAsia="en-GB"/>
        </w:rPr>
        <w:t xml:space="preserve">. They will be assessed under the same criteria as the original procurement for the </w:t>
      </w:r>
      <w:r w:rsidR="00A42EFF" w:rsidRPr="00934AA2">
        <w:rPr>
          <w:szCs w:val="24"/>
          <w:lang w:eastAsia="en-GB"/>
        </w:rPr>
        <w:t>CAEHRS</w:t>
      </w:r>
      <w:r w:rsidR="00485317" w:rsidRPr="00934AA2">
        <w:rPr>
          <w:szCs w:val="24"/>
          <w:lang w:eastAsia="en-GB"/>
        </w:rPr>
        <w:t xml:space="preserve"> Tier One </w:t>
      </w:r>
      <w:r w:rsidR="00576B52" w:rsidRPr="00D265D0">
        <w:rPr>
          <w:szCs w:val="24"/>
          <w:lang w:eastAsia="en-GB"/>
        </w:rPr>
        <w:t>of</w:t>
      </w:r>
      <w:r w:rsidR="00485317" w:rsidRPr="00D265D0">
        <w:rPr>
          <w:szCs w:val="24"/>
          <w:lang w:eastAsia="en-GB"/>
        </w:rPr>
        <w:t xml:space="preserve"> that Regional Lot</w:t>
      </w:r>
      <w:r w:rsidR="00077A86">
        <w:rPr>
          <w:szCs w:val="24"/>
          <w:lang w:eastAsia="en-GB"/>
        </w:rPr>
        <w:t>;</w:t>
      </w:r>
    </w:p>
    <w:p w14:paraId="5049684C" w14:textId="77777777" w:rsidR="00077A86" w:rsidRDefault="00077A86" w:rsidP="004D5722">
      <w:pPr>
        <w:pStyle w:val="ListParagraph"/>
        <w:spacing w:after="0"/>
        <w:ind w:left="1800"/>
        <w:jc w:val="both"/>
        <w:rPr>
          <w:szCs w:val="24"/>
          <w:lang w:eastAsia="en-GB"/>
        </w:rPr>
      </w:pPr>
    </w:p>
    <w:p w14:paraId="79200509" w14:textId="00841CE8" w:rsidR="00065B68" w:rsidRPr="00D3296D" w:rsidRDefault="00576B52" w:rsidP="003031F9">
      <w:pPr>
        <w:pStyle w:val="ListParagraph"/>
        <w:numPr>
          <w:ilvl w:val="1"/>
          <w:numId w:val="14"/>
        </w:numPr>
        <w:spacing w:after="0"/>
        <w:jc w:val="both"/>
        <w:rPr>
          <w:szCs w:val="24"/>
          <w:lang w:eastAsia="en-GB"/>
        </w:rPr>
      </w:pPr>
      <w:r w:rsidRPr="00077A86">
        <w:rPr>
          <w:szCs w:val="24"/>
          <w:lang w:eastAsia="en-GB"/>
        </w:rPr>
        <w:t>If two or more places on Tier One remain unallocated following assessment of Tier Two Suppliers</w:t>
      </w:r>
      <w:r w:rsidR="006C331D" w:rsidRPr="00077A86">
        <w:rPr>
          <w:szCs w:val="24"/>
          <w:lang w:eastAsia="en-GB"/>
        </w:rPr>
        <w:t xml:space="preserve"> under paragraph </w:t>
      </w:r>
      <w:r w:rsidR="00324C5C">
        <w:rPr>
          <w:szCs w:val="24"/>
          <w:lang w:eastAsia="en-GB"/>
        </w:rPr>
        <w:t>8.17</w:t>
      </w:r>
      <w:r w:rsidR="006C331D" w:rsidRPr="00077A86">
        <w:rPr>
          <w:szCs w:val="24"/>
          <w:lang w:eastAsia="en-GB"/>
        </w:rPr>
        <w:t>(i)</w:t>
      </w:r>
      <w:r w:rsidRPr="00077A86">
        <w:rPr>
          <w:szCs w:val="24"/>
          <w:lang w:eastAsia="en-GB"/>
        </w:rPr>
        <w:t>, an open</w:t>
      </w:r>
      <w:r w:rsidR="00D12DD7" w:rsidRPr="00077A86">
        <w:rPr>
          <w:szCs w:val="24"/>
          <w:lang w:eastAsia="en-GB"/>
        </w:rPr>
        <w:t xml:space="preserve"> </w:t>
      </w:r>
      <w:r w:rsidRPr="00077A86">
        <w:rPr>
          <w:szCs w:val="24"/>
          <w:lang w:eastAsia="en-GB"/>
        </w:rPr>
        <w:t xml:space="preserve">procurement competition will be run. </w:t>
      </w:r>
      <w:r w:rsidR="002334BC" w:rsidRPr="0096330A">
        <w:rPr>
          <w:szCs w:val="24"/>
          <w:lang w:eastAsia="en-GB"/>
        </w:rPr>
        <w:t xml:space="preserve">If only one place </w:t>
      </w:r>
      <w:r w:rsidR="00784933" w:rsidRPr="0096330A">
        <w:rPr>
          <w:szCs w:val="24"/>
          <w:lang w:eastAsia="en-GB"/>
        </w:rPr>
        <w:t xml:space="preserve">on Tier One </w:t>
      </w:r>
      <w:r w:rsidR="002334BC" w:rsidRPr="0096330A">
        <w:rPr>
          <w:szCs w:val="24"/>
          <w:lang w:eastAsia="en-GB"/>
        </w:rPr>
        <w:t>remains unallocated following assessment of Tier Two Suppliers</w:t>
      </w:r>
      <w:r w:rsidR="006C331D" w:rsidRPr="0096330A">
        <w:rPr>
          <w:szCs w:val="24"/>
          <w:lang w:eastAsia="en-GB"/>
        </w:rPr>
        <w:t xml:space="preserve"> under paragraph </w:t>
      </w:r>
      <w:r w:rsidR="00324C5C">
        <w:rPr>
          <w:szCs w:val="24"/>
          <w:lang w:eastAsia="en-GB"/>
        </w:rPr>
        <w:t>8.17</w:t>
      </w:r>
      <w:r w:rsidR="006C331D" w:rsidRPr="0096330A">
        <w:rPr>
          <w:szCs w:val="24"/>
          <w:lang w:eastAsia="en-GB"/>
        </w:rPr>
        <w:t>(i)</w:t>
      </w:r>
      <w:r w:rsidR="002334BC" w:rsidRPr="0096330A">
        <w:rPr>
          <w:szCs w:val="24"/>
          <w:lang w:eastAsia="en-GB"/>
        </w:rPr>
        <w:t xml:space="preserve"> an open</w:t>
      </w:r>
      <w:r w:rsidR="00D12DD7" w:rsidRPr="0096330A">
        <w:rPr>
          <w:szCs w:val="24"/>
          <w:lang w:eastAsia="en-GB"/>
        </w:rPr>
        <w:t xml:space="preserve"> </w:t>
      </w:r>
      <w:r w:rsidR="002334BC" w:rsidRPr="0096330A">
        <w:rPr>
          <w:szCs w:val="24"/>
          <w:lang w:eastAsia="en-GB"/>
        </w:rPr>
        <w:t>procurement competition will not take place.</w:t>
      </w:r>
      <w:r w:rsidR="00792B8F" w:rsidRPr="0096330A">
        <w:rPr>
          <w:szCs w:val="24"/>
          <w:lang w:eastAsia="en-GB"/>
        </w:rPr>
        <w:t xml:space="preserve">  In this situation the unallocated place will remain vacant</w:t>
      </w:r>
      <w:r w:rsidR="00784933" w:rsidRPr="00934AA2">
        <w:rPr>
          <w:szCs w:val="24"/>
          <w:lang w:eastAsia="en-GB"/>
        </w:rPr>
        <w:t>, and will be considered at</w:t>
      </w:r>
      <w:r w:rsidR="00792B8F" w:rsidRPr="0058507C">
        <w:rPr>
          <w:szCs w:val="24"/>
          <w:lang w:eastAsia="en-GB"/>
        </w:rPr>
        <w:t xml:space="preserve"> the next </w:t>
      </w:r>
      <w:r w:rsidR="00A42EFF" w:rsidRPr="00DA389C">
        <w:rPr>
          <w:szCs w:val="24"/>
          <w:lang w:eastAsia="en-GB"/>
        </w:rPr>
        <w:t>CAEHRS</w:t>
      </w:r>
      <w:r w:rsidR="00792B8F" w:rsidRPr="00A10966">
        <w:rPr>
          <w:szCs w:val="24"/>
          <w:lang w:eastAsia="en-GB"/>
        </w:rPr>
        <w:t xml:space="preserve"> Review.</w:t>
      </w:r>
    </w:p>
    <w:p w14:paraId="5300841C" w14:textId="77777777" w:rsidR="00065B68" w:rsidRDefault="00065B68" w:rsidP="00D15318">
      <w:pPr>
        <w:pStyle w:val="ListParagraph"/>
        <w:spacing w:after="0"/>
        <w:ind w:left="709"/>
        <w:jc w:val="both"/>
        <w:rPr>
          <w:szCs w:val="24"/>
          <w:lang w:eastAsia="en-GB"/>
        </w:rPr>
      </w:pPr>
    </w:p>
    <w:p w14:paraId="27C2584E" w14:textId="5B9BE2D9" w:rsidR="00485317" w:rsidRDefault="00485317" w:rsidP="003031F9">
      <w:pPr>
        <w:pStyle w:val="ListParagraph"/>
        <w:numPr>
          <w:ilvl w:val="1"/>
          <w:numId w:val="7"/>
        </w:numPr>
        <w:spacing w:after="0"/>
        <w:ind w:left="709" w:hanging="567"/>
        <w:jc w:val="both"/>
        <w:rPr>
          <w:szCs w:val="24"/>
          <w:lang w:eastAsia="en-GB"/>
        </w:rPr>
      </w:pPr>
      <w:r>
        <w:rPr>
          <w:szCs w:val="24"/>
          <w:lang w:eastAsia="en-GB"/>
        </w:rPr>
        <w:t xml:space="preserve">If </w:t>
      </w:r>
      <w:r w:rsidR="009B2E66">
        <w:rPr>
          <w:szCs w:val="24"/>
          <w:lang w:eastAsia="en-GB"/>
        </w:rPr>
        <w:t xml:space="preserve">a </w:t>
      </w:r>
      <w:r w:rsidR="00A42EFF">
        <w:rPr>
          <w:szCs w:val="24"/>
          <w:lang w:eastAsia="en-GB"/>
        </w:rPr>
        <w:t>CAEHRS</w:t>
      </w:r>
      <w:r>
        <w:rPr>
          <w:szCs w:val="24"/>
          <w:lang w:eastAsia="en-GB"/>
        </w:rPr>
        <w:t xml:space="preserve"> Tier Two Supplier in a R</w:t>
      </w:r>
      <w:r w:rsidR="000E369B">
        <w:rPr>
          <w:szCs w:val="24"/>
          <w:lang w:eastAsia="en-GB"/>
        </w:rPr>
        <w:t xml:space="preserve">egional Lot is appointed, at </w:t>
      </w:r>
      <w:r w:rsidR="009B2E66">
        <w:rPr>
          <w:szCs w:val="24"/>
          <w:lang w:eastAsia="en-GB"/>
        </w:rPr>
        <w:t xml:space="preserve">a </w:t>
      </w:r>
      <w:r w:rsidR="00A42EFF">
        <w:rPr>
          <w:szCs w:val="24"/>
          <w:lang w:eastAsia="en-GB"/>
        </w:rPr>
        <w:t>CAEHRS</w:t>
      </w:r>
      <w:r>
        <w:rPr>
          <w:szCs w:val="24"/>
          <w:lang w:eastAsia="en-GB"/>
        </w:rPr>
        <w:t xml:space="preserve"> Review, a </w:t>
      </w:r>
      <w:r w:rsidR="000E369B">
        <w:rPr>
          <w:szCs w:val="24"/>
          <w:lang w:eastAsia="en-GB"/>
        </w:rPr>
        <w:t xml:space="preserve">place on Tier One, they will automatically </w:t>
      </w:r>
      <w:r w:rsidR="00005AFE">
        <w:rPr>
          <w:szCs w:val="24"/>
          <w:lang w:eastAsia="en-GB"/>
        </w:rPr>
        <w:t xml:space="preserve">relinquish </w:t>
      </w:r>
      <w:r w:rsidR="000E369B">
        <w:rPr>
          <w:szCs w:val="24"/>
          <w:lang w:eastAsia="en-GB"/>
        </w:rPr>
        <w:t>their place on</w:t>
      </w:r>
      <w:r>
        <w:rPr>
          <w:szCs w:val="24"/>
          <w:lang w:eastAsia="en-GB"/>
        </w:rPr>
        <w:t xml:space="preserve"> Tier Two in that Regional Lot.</w:t>
      </w:r>
      <w:r w:rsidR="000E369B">
        <w:rPr>
          <w:szCs w:val="24"/>
          <w:lang w:eastAsia="en-GB"/>
        </w:rPr>
        <w:t xml:space="preserve">  The vacant place(s) created on Tier Two in that Regional Lot will be treated, at the next </w:t>
      </w:r>
      <w:r w:rsidR="00A42EFF">
        <w:rPr>
          <w:szCs w:val="24"/>
          <w:lang w:eastAsia="en-GB"/>
        </w:rPr>
        <w:t>CAEHRS</w:t>
      </w:r>
      <w:r w:rsidR="000E369B">
        <w:rPr>
          <w:szCs w:val="24"/>
          <w:lang w:eastAsia="en-GB"/>
        </w:rPr>
        <w:t xml:space="preserve"> Review, in the same way as </w:t>
      </w:r>
      <w:r w:rsidR="00334ADF">
        <w:rPr>
          <w:szCs w:val="24"/>
          <w:lang w:eastAsia="en-GB"/>
        </w:rPr>
        <w:t xml:space="preserve">Suspended </w:t>
      </w:r>
      <w:r w:rsidR="000E369B">
        <w:rPr>
          <w:szCs w:val="24"/>
          <w:lang w:eastAsia="en-GB"/>
        </w:rPr>
        <w:t>places.</w:t>
      </w:r>
    </w:p>
    <w:p w14:paraId="323C355D" w14:textId="77777777" w:rsidR="00485317" w:rsidRPr="00485317" w:rsidRDefault="00485317" w:rsidP="00D15318">
      <w:pPr>
        <w:spacing w:after="0"/>
        <w:jc w:val="both"/>
        <w:rPr>
          <w:szCs w:val="24"/>
          <w:lang w:eastAsia="en-GB"/>
        </w:rPr>
      </w:pPr>
    </w:p>
    <w:p w14:paraId="3947C519" w14:textId="0B8ED91B" w:rsidR="00733E37" w:rsidRPr="00910485" w:rsidRDefault="004F1BCF" w:rsidP="003031F9">
      <w:pPr>
        <w:pStyle w:val="ListParagraph"/>
        <w:numPr>
          <w:ilvl w:val="1"/>
          <w:numId w:val="7"/>
        </w:numPr>
        <w:spacing w:after="0"/>
        <w:ind w:left="709" w:hanging="567"/>
        <w:jc w:val="both"/>
        <w:rPr>
          <w:lang w:eastAsia="en-GB"/>
        </w:rPr>
      </w:pPr>
      <w:r>
        <w:rPr>
          <w:szCs w:val="24"/>
          <w:lang w:eastAsia="en-GB"/>
        </w:rPr>
        <w:t>If two or more Tier Two</w:t>
      </w:r>
      <w:r w:rsidRPr="004F1BCF">
        <w:rPr>
          <w:szCs w:val="24"/>
          <w:lang w:eastAsia="en-GB"/>
        </w:rPr>
        <w:t xml:space="preserve"> CAEHRS Suppliers are Suspended and/or have been Removed within a Regional Lot</w:t>
      </w:r>
      <w:r w:rsidR="002334BC">
        <w:rPr>
          <w:szCs w:val="24"/>
          <w:lang w:eastAsia="en-GB"/>
        </w:rPr>
        <w:t>,</w:t>
      </w:r>
      <w:r w:rsidR="00485317">
        <w:rPr>
          <w:szCs w:val="24"/>
          <w:lang w:eastAsia="en-GB"/>
        </w:rPr>
        <w:t xml:space="preserve"> the Authority</w:t>
      </w:r>
      <w:r w:rsidR="00284E58">
        <w:rPr>
          <w:szCs w:val="24"/>
          <w:lang w:eastAsia="en-GB"/>
        </w:rPr>
        <w:t xml:space="preserve"> will,</w:t>
      </w:r>
      <w:r w:rsidR="00485317">
        <w:rPr>
          <w:szCs w:val="24"/>
          <w:lang w:eastAsia="en-GB"/>
        </w:rPr>
        <w:t xml:space="preserve"> </w:t>
      </w:r>
      <w:r w:rsidR="00B83E67">
        <w:rPr>
          <w:szCs w:val="24"/>
          <w:lang w:eastAsia="en-GB"/>
        </w:rPr>
        <w:t xml:space="preserve">at our </w:t>
      </w:r>
      <w:r w:rsidR="00284E58">
        <w:rPr>
          <w:szCs w:val="24"/>
          <w:lang w:eastAsia="en-GB"/>
        </w:rPr>
        <w:t>discretion,</w:t>
      </w:r>
      <w:r w:rsidR="00B83E67">
        <w:rPr>
          <w:szCs w:val="24"/>
          <w:lang w:eastAsia="en-GB"/>
        </w:rPr>
        <w:t xml:space="preserve"> </w:t>
      </w:r>
      <w:r w:rsidR="00485317">
        <w:rPr>
          <w:szCs w:val="24"/>
          <w:lang w:eastAsia="en-GB"/>
        </w:rPr>
        <w:t>run an open</w:t>
      </w:r>
      <w:r w:rsidR="002A2DFB">
        <w:rPr>
          <w:szCs w:val="24"/>
          <w:lang w:eastAsia="en-GB"/>
        </w:rPr>
        <w:t xml:space="preserve"> </w:t>
      </w:r>
      <w:r w:rsidR="00485317">
        <w:rPr>
          <w:szCs w:val="24"/>
          <w:lang w:eastAsia="en-GB"/>
        </w:rPr>
        <w:t xml:space="preserve">procurement competition and </w:t>
      </w:r>
      <w:r w:rsidR="000E369B">
        <w:rPr>
          <w:szCs w:val="24"/>
          <w:lang w:eastAsia="en-GB"/>
        </w:rPr>
        <w:t>bidders</w:t>
      </w:r>
      <w:r w:rsidR="00485317">
        <w:rPr>
          <w:szCs w:val="24"/>
          <w:lang w:eastAsia="en-GB"/>
        </w:rPr>
        <w:t xml:space="preserve"> can submit a tender to join the </w:t>
      </w:r>
      <w:r w:rsidR="00A42EFF">
        <w:rPr>
          <w:szCs w:val="24"/>
          <w:lang w:eastAsia="en-GB"/>
        </w:rPr>
        <w:t>CAEHRS</w:t>
      </w:r>
      <w:r w:rsidR="00485317">
        <w:rPr>
          <w:szCs w:val="24"/>
          <w:lang w:eastAsia="en-GB"/>
        </w:rPr>
        <w:t xml:space="preserve"> Tier Two in that Regional Lot.  They will be assessed under the same criteria as the original procurement for the </w:t>
      </w:r>
      <w:r w:rsidR="00A42EFF">
        <w:rPr>
          <w:szCs w:val="24"/>
          <w:lang w:eastAsia="en-GB"/>
        </w:rPr>
        <w:t>CAEHRS</w:t>
      </w:r>
      <w:r w:rsidR="00485317">
        <w:rPr>
          <w:szCs w:val="24"/>
          <w:lang w:eastAsia="en-GB"/>
        </w:rPr>
        <w:t xml:space="preserve"> Tier Two in that Regional Lot.</w:t>
      </w:r>
    </w:p>
    <w:p w14:paraId="22B382DA" w14:textId="77777777" w:rsidR="00910485" w:rsidRDefault="00910485" w:rsidP="00D15318">
      <w:pPr>
        <w:pStyle w:val="ListParagraph"/>
        <w:jc w:val="both"/>
        <w:rPr>
          <w:lang w:eastAsia="en-GB"/>
        </w:rPr>
      </w:pPr>
    </w:p>
    <w:p w14:paraId="2BF4D4F6" w14:textId="49FCBB31" w:rsidR="003952C2" w:rsidRDefault="000063B2" w:rsidP="003031F9">
      <w:pPr>
        <w:pStyle w:val="ListParagraph"/>
        <w:numPr>
          <w:ilvl w:val="1"/>
          <w:numId w:val="7"/>
        </w:numPr>
        <w:spacing w:after="0"/>
        <w:ind w:left="709" w:hanging="567"/>
        <w:jc w:val="both"/>
        <w:rPr>
          <w:lang w:eastAsia="en-GB"/>
        </w:rPr>
      </w:pPr>
      <w:r>
        <w:rPr>
          <w:lang w:eastAsia="en-GB"/>
        </w:rPr>
        <w:t>The</w:t>
      </w:r>
      <w:r w:rsidR="00910485">
        <w:rPr>
          <w:lang w:eastAsia="en-GB"/>
        </w:rPr>
        <w:t xml:space="preserve"> </w:t>
      </w:r>
      <w:r w:rsidR="00A42EFF">
        <w:rPr>
          <w:lang w:eastAsia="en-GB"/>
        </w:rPr>
        <w:t>CAEHRS</w:t>
      </w:r>
      <w:r w:rsidR="00910485">
        <w:rPr>
          <w:lang w:eastAsia="en-GB"/>
        </w:rPr>
        <w:t xml:space="preserve"> Review</w:t>
      </w:r>
      <w:r>
        <w:rPr>
          <w:lang w:eastAsia="en-GB"/>
        </w:rPr>
        <w:t>s</w:t>
      </w:r>
      <w:r w:rsidR="00910485">
        <w:rPr>
          <w:lang w:eastAsia="en-GB"/>
        </w:rPr>
        <w:t xml:space="preserve"> of Tier One and Tier Two will be undertaken at the same </w:t>
      </w:r>
      <w:r>
        <w:rPr>
          <w:lang w:eastAsia="en-GB"/>
        </w:rPr>
        <w:t>time</w:t>
      </w:r>
      <w:r w:rsidR="00910485">
        <w:rPr>
          <w:lang w:eastAsia="en-GB"/>
        </w:rPr>
        <w:t xml:space="preserve"> and the relevant processes and actions implemented con</w:t>
      </w:r>
      <w:r w:rsidR="002F68B4">
        <w:rPr>
          <w:lang w:eastAsia="en-GB"/>
        </w:rPr>
        <w:t>currently</w:t>
      </w:r>
      <w:r>
        <w:rPr>
          <w:lang w:eastAsia="en-GB"/>
        </w:rPr>
        <w:t xml:space="preserve"> with the exception of the process detailed at paragraph </w:t>
      </w:r>
      <w:r w:rsidR="00700DE2">
        <w:rPr>
          <w:lang w:eastAsia="en-GB"/>
        </w:rPr>
        <w:t>8.19</w:t>
      </w:r>
      <w:r>
        <w:rPr>
          <w:lang w:eastAsia="en-GB"/>
        </w:rPr>
        <w:t>.</w:t>
      </w:r>
    </w:p>
    <w:p w14:paraId="4EB30A94" w14:textId="77777777" w:rsidR="003952C2" w:rsidRDefault="003952C2" w:rsidP="00D15318">
      <w:pPr>
        <w:pStyle w:val="ListParagraph"/>
        <w:rPr>
          <w:lang w:eastAsia="en-GB"/>
        </w:rPr>
      </w:pPr>
    </w:p>
    <w:p w14:paraId="5DB0044C" w14:textId="7DB6D628" w:rsidR="004D5722" w:rsidRPr="00885578" w:rsidRDefault="003952C2" w:rsidP="003031F9">
      <w:pPr>
        <w:pStyle w:val="ListParagraph"/>
        <w:numPr>
          <w:ilvl w:val="1"/>
          <w:numId w:val="7"/>
        </w:numPr>
        <w:spacing w:after="0"/>
        <w:ind w:left="709" w:hanging="567"/>
        <w:jc w:val="both"/>
        <w:rPr>
          <w:lang w:eastAsia="en-GB"/>
        </w:rPr>
      </w:pPr>
      <w:r w:rsidRPr="00AF32B2">
        <w:rPr>
          <w:szCs w:val="24"/>
          <w:lang w:eastAsia="en-GB"/>
        </w:rPr>
        <w:t>There are no provisions</w:t>
      </w:r>
      <w:r>
        <w:rPr>
          <w:szCs w:val="24"/>
          <w:lang w:eastAsia="en-GB"/>
        </w:rPr>
        <w:t xml:space="preserve"> or mechanisms,</w:t>
      </w:r>
      <w:r w:rsidRPr="00AF32B2">
        <w:rPr>
          <w:szCs w:val="24"/>
          <w:lang w:eastAsia="en-GB"/>
        </w:rPr>
        <w:t xml:space="preserve"> </w:t>
      </w:r>
      <w:r>
        <w:rPr>
          <w:szCs w:val="24"/>
          <w:lang w:eastAsia="en-GB"/>
        </w:rPr>
        <w:t xml:space="preserve">and it is not permissible, </w:t>
      </w:r>
      <w:r w:rsidRPr="00AF32B2">
        <w:rPr>
          <w:szCs w:val="24"/>
          <w:lang w:eastAsia="en-GB"/>
        </w:rPr>
        <w:t xml:space="preserve">for </w:t>
      </w:r>
      <w:r>
        <w:rPr>
          <w:szCs w:val="24"/>
          <w:lang w:eastAsia="en-GB"/>
        </w:rPr>
        <w:t>a CAEHRS</w:t>
      </w:r>
      <w:r w:rsidRPr="00AF32B2">
        <w:rPr>
          <w:szCs w:val="24"/>
          <w:lang w:eastAsia="en-GB"/>
        </w:rPr>
        <w:t xml:space="preserve"> Supplier to move from Tier One to Tier Two within any Regional Lot</w:t>
      </w:r>
      <w:r>
        <w:rPr>
          <w:lang w:eastAsia="en-GB"/>
        </w:rPr>
        <w:t>.</w:t>
      </w:r>
      <w:r w:rsidR="00E72E3B">
        <w:rPr>
          <w:lang w:eastAsia="en-GB"/>
        </w:rPr>
        <w:t xml:space="preserve"> </w:t>
      </w:r>
    </w:p>
    <w:p w14:paraId="3111C4B8" w14:textId="15F0B502" w:rsidR="002E2DD4" w:rsidRDefault="000A7FA8" w:rsidP="003031F9">
      <w:pPr>
        <w:pStyle w:val="Heading1"/>
        <w:numPr>
          <w:ilvl w:val="0"/>
          <w:numId w:val="7"/>
        </w:numPr>
        <w:spacing w:after="240"/>
        <w:ind w:left="709" w:hanging="567"/>
      </w:pPr>
      <w:bookmarkStart w:id="31" w:name="_Toc43375245"/>
      <w:r>
        <w:lastRenderedPageBreak/>
        <w:t>Contracts to Be Let U</w:t>
      </w:r>
      <w:r w:rsidR="00074F29">
        <w:t xml:space="preserve">nder the </w:t>
      </w:r>
      <w:r w:rsidR="00A42EFF">
        <w:t>CAEHRS</w:t>
      </w:r>
      <w:bookmarkEnd w:id="31"/>
    </w:p>
    <w:p w14:paraId="56604F75" w14:textId="0439A9AE" w:rsidR="00560957" w:rsidRPr="00560957" w:rsidRDefault="00092438" w:rsidP="003031F9">
      <w:pPr>
        <w:pStyle w:val="ListParagraph"/>
        <w:numPr>
          <w:ilvl w:val="1"/>
          <w:numId w:val="7"/>
        </w:numPr>
        <w:spacing w:after="0"/>
        <w:ind w:left="709" w:hanging="567"/>
        <w:jc w:val="both"/>
        <w:rPr>
          <w:szCs w:val="24"/>
          <w:lang w:eastAsia="en-GB"/>
        </w:rPr>
      </w:pPr>
      <w:r w:rsidRPr="00A10EFE">
        <w:rPr>
          <w:szCs w:val="24"/>
          <w:lang w:eastAsia="en-GB"/>
        </w:rPr>
        <w:t xml:space="preserve">Contracts let under the </w:t>
      </w:r>
      <w:r w:rsidR="00A42EFF">
        <w:rPr>
          <w:szCs w:val="24"/>
          <w:lang w:eastAsia="en-GB"/>
        </w:rPr>
        <w:t>CAEHRS</w:t>
      </w:r>
      <w:r w:rsidRPr="00A10EFE">
        <w:rPr>
          <w:szCs w:val="24"/>
          <w:lang w:eastAsia="en-GB"/>
        </w:rPr>
        <w:t xml:space="preserve"> will vary, but in terms of DWP contracts</w:t>
      </w:r>
      <w:r w:rsidR="00560957">
        <w:rPr>
          <w:szCs w:val="24"/>
          <w:lang w:eastAsia="en-GB"/>
        </w:rPr>
        <w:t xml:space="preserve"> for the provision of services</w:t>
      </w:r>
      <w:r w:rsidRPr="00A10EFE">
        <w:rPr>
          <w:szCs w:val="24"/>
          <w:lang w:eastAsia="en-GB"/>
        </w:rPr>
        <w:t xml:space="preserve">, </w:t>
      </w:r>
      <w:r w:rsidRPr="006A137B">
        <w:rPr>
          <w:szCs w:val="24"/>
          <w:lang w:eastAsia="en-GB"/>
        </w:rPr>
        <w:t>are likely to be of a value between £2 million to £30 million per year</w:t>
      </w:r>
      <w:r w:rsidR="00E9692D" w:rsidRPr="006A137B">
        <w:rPr>
          <w:szCs w:val="24"/>
          <w:lang w:eastAsia="en-GB"/>
        </w:rPr>
        <w:t>, however there is no upper limit</w:t>
      </w:r>
      <w:r w:rsidRPr="006A137B">
        <w:rPr>
          <w:szCs w:val="24"/>
          <w:lang w:eastAsia="en-GB"/>
        </w:rPr>
        <w:t>.</w:t>
      </w:r>
      <w:r w:rsidRPr="00A10EFE">
        <w:rPr>
          <w:szCs w:val="24"/>
          <w:lang w:eastAsia="en-GB"/>
        </w:rPr>
        <w:t xml:space="preserve"> The </w:t>
      </w:r>
      <w:r w:rsidR="00A42EFF">
        <w:rPr>
          <w:szCs w:val="24"/>
          <w:lang w:eastAsia="en-GB"/>
        </w:rPr>
        <w:t>CAEHRS</w:t>
      </w:r>
      <w:r w:rsidRPr="00A10EFE">
        <w:rPr>
          <w:szCs w:val="24"/>
          <w:lang w:eastAsia="en-GB"/>
        </w:rPr>
        <w:t xml:space="preserve"> </w:t>
      </w:r>
      <w:r>
        <w:rPr>
          <w:szCs w:val="24"/>
          <w:lang w:eastAsia="en-GB"/>
        </w:rPr>
        <w:t>may</w:t>
      </w:r>
      <w:r w:rsidRPr="00A10EFE">
        <w:rPr>
          <w:szCs w:val="24"/>
          <w:lang w:eastAsia="en-GB"/>
        </w:rPr>
        <w:t xml:space="preserve"> be used to</w:t>
      </w:r>
      <w:r>
        <w:rPr>
          <w:szCs w:val="24"/>
          <w:lang w:eastAsia="en-GB"/>
        </w:rPr>
        <w:t xml:space="preserve"> call off</w:t>
      </w:r>
      <w:r w:rsidRPr="00A10EFE">
        <w:rPr>
          <w:szCs w:val="24"/>
          <w:lang w:eastAsia="en-GB"/>
        </w:rPr>
        <w:t xml:space="preserve"> a range of contracts for customers</w:t>
      </w:r>
      <w:r>
        <w:rPr>
          <w:szCs w:val="24"/>
          <w:lang w:eastAsia="en-GB"/>
        </w:rPr>
        <w:t xml:space="preserve"> of DWP and other contracting authorities</w:t>
      </w:r>
      <w:r w:rsidR="0072448B">
        <w:rPr>
          <w:szCs w:val="24"/>
          <w:lang w:eastAsia="en-GB"/>
        </w:rPr>
        <w:t xml:space="preserve"> across government</w:t>
      </w:r>
      <w:r w:rsidRPr="00A10EFE">
        <w:rPr>
          <w:szCs w:val="24"/>
          <w:lang w:eastAsia="en-GB"/>
        </w:rPr>
        <w:t>. The value</w:t>
      </w:r>
      <w:r>
        <w:rPr>
          <w:szCs w:val="24"/>
          <w:lang w:eastAsia="en-GB"/>
        </w:rPr>
        <w:t>, terms and conditions</w:t>
      </w:r>
      <w:r w:rsidRPr="00A10EFE">
        <w:rPr>
          <w:szCs w:val="24"/>
          <w:lang w:eastAsia="en-GB"/>
        </w:rPr>
        <w:t xml:space="preserve"> and pricing model of each set of </w:t>
      </w:r>
      <w:r w:rsidR="00A42EFF">
        <w:rPr>
          <w:szCs w:val="24"/>
          <w:lang w:eastAsia="en-GB"/>
        </w:rPr>
        <w:t>CAEHRS</w:t>
      </w:r>
      <w:r w:rsidR="00121F98">
        <w:rPr>
          <w:szCs w:val="24"/>
          <w:lang w:eastAsia="en-GB"/>
        </w:rPr>
        <w:t xml:space="preserve"> C</w:t>
      </w:r>
      <w:r w:rsidRPr="00A10EFE">
        <w:rPr>
          <w:szCs w:val="24"/>
          <w:lang w:eastAsia="en-GB"/>
        </w:rPr>
        <w:t>all-</w:t>
      </w:r>
      <w:r w:rsidR="00121F98">
        <w:rPr>
          <w:szCs w:val="24"/>
          <w:lang w:eastAsia="en-GB"/>
        </w:rPr>
        <w:t>O</w:t>
      </w:r>
      <w:r w:rsidRPr="00A10EFE">
        <w:rPr>
          <w:szCs w:val="24"/>
          <w:lang w:eastAsia="en-GB"/>
        </w:rPr>
        <w:t xml:space="preserve">ff </w:t>
      </w:r>
      <w:r w:rsidR="00121F98">
        <w:rPr>
          <w:szCs w:val="24"/>
          <w:lang w:eastAsia="en-GB"/>
        </w:rPr>
        <w:t>C</w:t>
      </w:r>
      <w:r w:rsidRPr="00A10EFE">
        <w:rPr>
          <w:szCs w:val="24"/>
          <w:lang w:eastAsia="en-GB"/>
        </w:rPr>
        <w:t xml:space="preserve">ontracts will </w:t>
      </w:r>
      <w:r>
        <w:rPr>
          <w:szCs w:val="24"/>
          <w:lang w:eastAsia="en-GB"/>
        </w:rPr>
        <w:t>depend upon</w:t>
      </w:r>
      <w:r w:rsidRPr="00A10EFE">
        <w:rPr>
          <w:szCs w:val="24"/>
          <w:lang w:eastAsia="en-GB"/>
        </w:rPr>
        <w:t xml:space="preserve"> the make-up of </w:t>
      </w:r>
      <w:r>
        <w:rPr>
          <w:szCs w:val="24"/>
          <w:lang w:eastAsia="en-GB"/>
        </w:rPr>
        <w:t>customers</w:t>
      </w:r>
      <w:r w:rsidRPr="00A10EFE">
        <w:rPr>
          <w:szCs w:val="24"/>
          <w:lang w:eastAsia="en-GB"/>
        </w:rPr>
        <w:t xml:space="preserve"> participating in the programme</w:t>
      </w:r>
      <w:r>
        <w:rPr>
          <w:szCs w:val="24"/>
          <w:lang w:eastAsia="en-GB"/>
        </w:rPr>
        <w:t>, service requirements</w:t>
      </w:r>
      <w:r w:rsidRPr="00A10EFE">
        <w:rPr>
          <w:szCs w:val="24"/>
          <w:lang w:eastAsia="en-GB"/>
        </w:rPr>
        <w:t xml:space="preserve"> and p</w:t>
      </w:r>
      <w:r>
        <w:rPr>
          <w:szCs w:val="24"/>
          <w:lang w:eastAsia="en-GB"/>
        </w:rPr>
        <w:t>urpose of the support required.</w:t>
      </w:r>
    </w:p>
    <w:p w14:paraId="47D517E4" w14:textId="77777777" w:rsidR="00092438" w:rsidRDefault="00092438" w:rsidP="00D15318">
      <w:pPr>
        <w:pStyle w:val="ListParagraph"/>
        <w:spacing w:after="0"/>
        <w:ind w:left="709"/>
        <w:jc w:val="both"/>
        <w:rPr>
          <w:szCs w:val="24"/>
          <w:lang w:eastAsia="en-GB"/>
        </w:rPr>
      </w:pPr>
    </w:p>
    <w:p w14:paraId="50B23A4B" w14:textId="4FD00A38" w:rsidR="00092438" w:rsidRDefault="00092438" w:rsidP="003031F9">
      <w:pPr>
        <w:pStyle w:val="ListParagraph"/>
        <w:numPr>
          <w:ilvl w:val="1"/>
          <w:numId w:val="7"/>
        </w:numPr>
        <w:spacing w:after="0"/>
        <w:ind w:left="709" w:hanging="567"/>
        <w:jc w:val="both"/>
        <w:rPr>
          <w:szCs w:val="24"/>
          <w:lang w:eastAsia="en-GB"/>
        </w:rPr>
      </w:pPr>
      <w:r w:rsidRPr="00710BD6">
        <w:rPr>
          <w:szCs w:val="24"/>
          <w:lang w:eastAsia="en-GB"/>
        </w:rPr>
        <w:t xml:space="preserve">The </w:t>
      </w:r>
      <w:r w:rsidR="00A42EFF">
        <w:rPr>
          <w:rFonts w:cs="Arial"/>
          <w:szCs w:val="24"/>
        </w:rPr>
        <w:t>CAEHRS</w:t>
      </w:r>
      <w:r w:rsidRPr="00710BD6">
        <w:rPr>
          <w:szCs w:val="24"/>
          <w:lang w:eastAsia="en-GB"/>
        </w:rPr>
        <w:t xml:space="preserve"> will also be available to contracting authorities bound by </w:t>
      </w:r>
      <w:r>
        <w:rPr>
          <w:szCs w:val="24"/>
          <w:lang w:eastAsia="en-GB"/>
        </w:rPr>
        <w:t>the Regulations</w:t>
      </w:r>
      <w:r w:rsidRPr="00710BD6">
        <w:rPr>
          <w:szCs w:val="24"/>
          <w:lang w:eastAsia="en-GB"/>
        </w:rPr>
        <w:t xml:space="preserve"> in England</w:t>
      </w:r>
      <w:r w:rsidR="00560957">
        <w:rPr>
          <w:szCs w:val="24"/>
          <w:lang w:eastAsia="en-GB"/>
        </w:rPr>
        <w:t>, Scotland and</w:t>
      </w:r>
      <w:r w:rsidRPr="00710BD6">
        <w:rPr>
          <w:szCs w:val="24"/>
          <w:lang w:eastAsia="en-GB"/>
        </w:rPr>
        <w:t xml:space="preserve"> Wales including but not limited to other Government Departments and their Agencies, Non-Departmental Public Bodies, Devolved Deal Areas</w:t>
      </w:r>
      <w:r w:rsidR="00D0537F">
        <w:rPr>
          <w:szCs w:val="24"/>
          <w:lang w:eastAsia="en-GB"/>
        </w:rPr>
        <w:t xml:space="preserve"> (see section </w:t>
      </w:r>
      <w:r w:rsidR="003924A8">
        <w:rPr>
          <w:szCs w:val="24"/>
          <w:lang w:eastAsia="en-GB"/>
        </w:rPr>
        <w:t>10</w:t>
      </w:r>
      <w:r w:rsidR="00D0537F">
        <w:rPr>
          <w:szCs w:val="24"/>
          <w:lang w:eastAsia="en-GB"/>
        </w:rPr>
        <w:t>)</w:t>
      </w:r>
      <w:r w:rsidRPr="00710BD6">
        <w:rPr>
          <w:szCs w:val="24"/>
          <w:lang w:eastAsia="en-GB"/>
        </w:rPr>
        <w:t>, City Deal Areas, Combined Authorities and Local Authorities who wish to purchase employment and health related support services. Work is on</w:t>
      </w:r>
      <w:r>
        <w:rPr>
          <w:szCs w:val="24"/>
          <w:lang w:eastAsia="en-GB"/>
        </w:rPr>
        <w:t>-</w:t>
      </w:r>
      <w:r w:rsidRPr="00710BD6">
        <w:rPr>
          <w:szCs w:val="24"/>
          <w:lang w:eastAsia="en-GB"/>
        </w:rPr>
        <w:t xml:space="preserve">going to engage with these other contracting bodies to discuss their interest in using the </w:t>
      </w:r>
      <w:r w:rsidR="00A42EFF">
        <w:rPr>
          <w:rFonts w:cs="Arial"/>
          <w:szCs w:val="24"/>
        </w:rPr>
        <w:t>CAEHRS</w:t>
      </w:r>
      <w:r w:rsidRPr="00710BD6">
        <w:rPr>
          <w:szCs w:val="24"/>
          <w:lang w:eastAsia="en-GB"/>
        </w:rPr>
        <w:t xml:space="preserve">.   </w:t>
      </w:r>
    </w:p>
    <w:p w14:paraId="60732317" w14:textId="77777777" w:rsidR="00092438" w:rsidRPr="00710BD6" w:rsidRDefault="00092438" w:rsidP="00D15318">
      <w:pPr>
        <w:pStyle w:val="ListParagraph"/>
        <w:jc w:val="both"/>
        <w:rPr>
          <w:szCs w:val="24"/>
          <w:lang w:eastAsia="en-GB"/>
        </w:rPr>
      </w:pPr>
    </w:p>
    <w:p w14:paraId="5E876140" w14:textId="7C28B5EE" w:rsidR="00393442" w:rsidRDefault="00A42EFF" w:rsidP="003031F9">
      <w:pPr>
        <w:pStyle w:val="ListParagraph"/>
        <w:numPr>
          <w:ilvl w:val="1"/>
          <w:numId w:val="7"/>
        </w:numPr>
        <w:spacing w:after="0"/>
        <w:ind w:left="709" w:hanging="567"/>
        <w:jc w:val="both"/>
        <w:rPr>
          <w:szCs w:val="24"/>
          <w:lang w:eastAsia="en-GB"/>
        </w:rPr>
      </w:pPr>
      <w:r>
        <w:rPr>
          <w:rFonts w:cs="Arial"/>
          <w:szCs w:val="24"/>
        </w:rPr>
        <w:t>CAEHRS</w:t>
      </w:r>
      <w:r w:rsidR="00092438" w:rsidRPr="00646719">
        <w:rPr>
          <w:szCs w:val="24"/>
          <w:lang w:eastAsia="en-GB"/>
        </w:rPr>
        <w:t xml:space="preserve"> Suppliers will only be </w:t>
      </w:r>
      <w:r w:rsidR="00092438">
        <w:rPr>
          <w:szCs w:val="24"/>
          <w:lang w:eastAsia="en-GB"/>
        </w:rPr>
        <w:t>eligible</w:t>
      </w:r>
      <w:r w:rsidR="00092438" w:rsidRPr="00646719">
        <w:rPr>
          <w:szCs w:val="24"/>
          <w:lang w:eastAsia="en-GB"/>
        </w:rPr>
        <w:t xml:space="preserve"> </w:t>
      </w:r>
      <w:r w:rsidR="00121F98">
        <w:rPr>
          <w:szCs w:val="24"/>
          <w:lang w:eastAsia="en-GB"/>
        </w:rPr>
        <w:t xml:space="preserve">to bid </w:t>
      </w:r>
      <w:r w:rsidR="00092438">
        <w:rPr>
          <w:szCs w:val="24"/>
          <w:lang w:eastAsia="en-GB"/>
        </w:rPr>
        <w:t xml:space="preserve">for </w:t>
      </w:r>
      <w:r>
        <w:rPr>
          <w:szCs w:val="24"/>
          <w:lang w:eastAsia="en-GB"/>
        </w:rPr>
        <w:t>CAEHRS</w:t>
      </w:r>
      <w:r w:rsidR="00121F98">
        <w:rPr>
          <w:szCs w:val="24"/>
          <w:lang w:eastAsia="en-GB"/>
        </w:rPr>
        <w:t xml:space="preserve"> C</w:t>
      </w:r>
      <w:r w:rsidR="00092438">
        <w:rPr>
          <w:szCs w:val="24"/>
          <w:lang w:eastAsia="en-GB"/>
        </w:rPr>
        <w:t>all-</w:t>
      </w:r>
      <w:r w:rsidR="00121F98">
        <w:rPr>
          <w:szCs w:val="24"/>
          <w:lang w:eastAsia="en-GB"/>
        </w:rPr>
        <w:t>O</w:t>
      </w:r>
      <w:r w:rsidR="00092438">
        <w:rPr>
          <w:szCs w:val="24"/>
          <w:lang w:eastAsia="en-GB"/>
        </w:rPr>
        <w:t xml:space="preserve">ff </w:t>
      </w:r>
      <w:r w:rsidR="00121F98">
        <w:rPr>
          <w:szCs w:val="24"/>
          <w:lang w:eastAsia="en-GB"/>
        </w:rPr>
        <w:t>C</w:t>
      </w:r>
      <w:r w:rsidR="00092438">
        <w:rPr>
          <w:szCs w:val="24"/>
          <w:lang w:eastAsia="en-GB"/>
        </w:rPr>
        <w:t>ontracts</w:t>
      </w:r>
      <w:r w:rsidR="00092438" w:rsidRPr="00646719">
        <w:rPr>
          <w:szCs w:val="24"/>
          <w:lang w:eastAsia="en-GB"/>
        </w:rPr>
        <w:t xml:space="preserve"> in Lots </w:t>
      </w:r>
      <w:r w:rsidR="00092438">
        <w:rPr>
          <w:szCs w:val="24"/>
          <w:lang w:eastAsia="en-GB"/>
        </w:rPr>
        <w:t>to which</w:t>
      </w:r>
      <w:r w:rsidR="00092438" w:rsidRPr="00646719">
        <w:rPr>
          <w:szCs w:val="24"/>
          <w:lang w:eastAsia="en-GB"/>
        </w:rPr>
        <w:t xml:space="preserve"> they have been </w:t>
      </w:r>
      <w:r w:rsidR="00092438">
        <w:rPr>
          <w:szCs w:val="24"/>
          <w:lang w:eastAsia="en-GB"/>
        </w:rPr>
        <w:t>appointed under this procurement</w:t>
      </w:r>
      <w:r w:rsidR="00092438" w:rsidRPr="00646719">
        <w:rPr>
          <w:szCs w:val="24"/>
          <w:lang w:eastAsia="en-GB"/>
        </w:rPr>
        <w:t xml:space="preserve">. The </w:t>
      </w:r>
      <w:r w:rsidR="00092438">
        <w:rPr>
          <w:szCs w:val="24"/>
          <w:lang w:eastAsia="en-GB"/>
        </w:rPr>
        <w:t xml:space="preserve">information published </w:t>
      </w:r>
      <w:r w:rsidR="00092438" w:rsidRPr="00646719">
        <w:rPr>
          <w:szCs w:val="24"/>
          <w:lang w:eastAsia="en-GB"/>
        </w:rPr>
        <w:t>for</w:t>
      </w:r>
      <w:r w:rsidR="00092438">
        <w:rPr>
          <w:szCs w:val="24"/>
          <w:lang w:eastAsia="en-GB"/>
        </w:rPr>
        <w:t xml:space="preserve"> each of</w:t>
      </w:r>
      <w:r w:rsidR="00092438" w:rsidRPr="00646719">
        <w:rPr>
          <w:szCs w:val="24"/>
          <w:lang w:eastAsia="en-GB"/>
        </w:rPr>
        <w:t xml:space="preserve"> the </w:t>
      </w:r>
      <w:r w:rsidR="00325A2E">
        <w:rPr>
          <w:szCs w:val="24"/>
          <w:lang w:eastAsia="en-GB"/>
        </w:rPr>
        <w:t>M</w:t>
      </w:r>
      <w:r w:rsidR="00092438">
        <w:rPr>
          <w:szCs w:val="24"/>
          <w:lang w:eastAsia="en-GB"/>
        </w:rPr>
        <w:t>ini-</w:t>
      </w:r>
      <w:r w:rsidR="00325A2E">
        <w:rPr>
          <w:szCs w:val="24"/>
          <w:lang w:eastAsia="en-GB"/>
        </w:rPr>
        <w:t>C</w:t>
      </w:r>
      <w:r w:rsidR="00092438" w:rsidRPr="00646719">
        <w:rPr>
          <w:szCs w:val="24"/>
          <w:lang w:eastAsia="en-GB"/>
        </w:rPr>
        <w:t>ompetitions will detail the requirement</w:t>
      </w:r>
      <w:r w:rsidR="00092438">
        <w:rPr>
          <w:szCs w:val="24"/>
          <w:lang w:eastAsia="en-GB"/>
        </w:rPr>
        <w:t>s</w:t>
      </w:r>
      <w:r w:rsidR="00092438" w:rsidRPr="00646719">
        <w:rPr>
          <w:szCs w:val="24"/>
          <w:lang w:eastAsia="en-GB"/>
        </w:rPr>
        <w:t xml:space="preserve"> for the service</w:t>
      </w:r>
      <w:r w:rsidR="00092438">
        <w:rPr>
          <w:szCs w:val="24"/>
          <w:lang w:eastAsia="en-GB"/>
        </w:rPr>
        <w:t>s</w:t>
      </w:r>
      <w:r w:rsidR="00092438" w:rsidRPr="00646719">
        <w:rPr>
          <w:szCs w:val="24"/>
          <w:lang w:eastAsia="en-GB"/>
        </w:rPr>
        <w:t xml:space="preserve"> to be delivered, customers to be served, any local requirements and terms and conditions</w:t>
      </w:r>
      <w:r w:rsidR="00092438">
        <w:rPr>
          <w:szCs w:val="24"/>
          <w:lang w:eastAsia="en-GB"/>
        </w:rPr>
        <w:t xml:space="preserve"> for the </w:t>
      </w:r>
      <w:r>
        <w:rPr>
          <w:szCs w:val="24"/>
          <w:lang w:eastAsia="en-GB"/>
        </w:rPr>
        <w:t>CAEHRS</w:t>
      </w:r>
      <w:r w:rsidR="00121F98">
        <w:rPr>
          <w:szCs w:val="24"/>
          <w:lang w:eastAsia="en-GB"/>
        </w:rPr>
        <w:t xml:space="preserve"> C</w:t>
      </w:r>
      <w:r w:rsidR="00092438">
        <w:rPr>
          <w:szCs w:val="24"/>
          <w:lang w:eastAsia="en-GB"/>
        </w:rPr>
        <w:t>all-</w:t>
      </w:r>
      <w:r w:rsidR="00121F98">
        <w:rPr>
          <w:szCs w:val="24"/>
          <w:lang w:eastAsia="en-GB"/>
        </w:rPr>
        <w:t>O</w:t>
      </w:r>
      <w:r w:rsidR="00092438">
        <w:rPr>
          <w:szCs w:val="24"/>
          <w:lang w:eastAsia="en-GB"/>
        </w:rPr>
        <w:t xml:space="preserve">ff </w:t>
      </w:r>
      <w:r w:rsidR="00121F98">
        <w:rPr>
          <w:szCs w:val="24"/>
          <w:lang w:eastAsia="en-GB"/>
        </w:rPr>
        <w:t>C</w:t>
      </w:r>
      <w:r w:rsidR="00092438">
        <w:rPr>
          <w:szCs w:val="24"/>
          <w:lang w:eastAsia="en-GB"/>
        </w:rPr>
        <w:t>ontract(s) to which they relate</w:t>
      </w:r>
      <w:r w:rsidR="00092438" w:rsidRPr="00646719">
        <w:rPr>
          <w:szCs w:val="24"/>
          <w:lang w:eastAsia="en-GB"/>
        </w:rPr>
        <w:t xml:space="preserve">. As </w:t>
      </w:r>
      <w:r w:rsidR="00092438">
        <w:rPr>
          <w:szCs w:val="24"/>
          <w:lang w:eastAsia="en-GB"/>
        </w:rPr>
        <w:t>with this procurement</w:t>
      </w:r>
      <w:r w:rsidR="00092438" w:rsidRPr="00646719">
        <w:rPr>
          <w:szCs w:val="24"/>
          <w:lang w:eastAsia="en-GB"/>
        </w:rPr>
        <w:t>, all compliant tenders will be subject to separate formal qualitative evaluation.</w:t>
      </w:r>
    </w:p>
    <w:p w14:paraId="7467216F" w14:textId="77777777" w:rsidR="00D73892" w:rsidRPr="00D73892" w:rsidRDefault="00D73892" w:rsidP="00D73892">
      <w:pPr>
        <w:pStyle w:val="ListParagraph"/>
        <w:rPr>
          <w:szCs w:val="24"/>
          <w:lang w:eastAsia="en-GB"/>
        </w:rPr>
      </w:pPr>
    </w:p>
    <w:p w14:paraId="40D87421" w14:textId="2DFF82AD" w:rsidR="00D73892" w:rsidRDefault="00D73892" w:rsidP="00D73892">
      <w:pPr>
        <w:spacing w:after="0"/>
        <w:jc w:val="both"/>
        <w:rPr>
          <w:szCs w:val="24"/>
          <w:lang w:eastAsia="en-GB"/>
        </w:rPr>
      </w:pPr>
    </w:p>
    <w:p w14:paraId="3E44FB38" w14:textId="23342820" w:rsidR="00D73892" w:rsidRDefault="00D73892" w:rsidP="00D73892">
      <w:pPr>
        <w:spacing w:after="0"/>
        <w:jc w:val="both"/>
        <w:rPr>
          <w:szCs w:val="24"/>
          <w:lang w:eastAsia="en-GB"/>
        </w:rPr>
      </w:pPr>
    </w:p>
    <w:p w14:paraId="22F4120B" w14:textId="1D3186C3" w:rsidR="00D73892" w:rsidRDefault="00D73892" w:rsidP="00D73892">
      <w:pPr>
        <w:spacing w:after="0"/>
        <w:jc w:val="both"/>
        <w:rPr>
          <w:szCs w:val="24"/>
          <w:lang w:eastAsia="en-GB"/>
        </w:rPr>
      </w:pPr>
    </w:p>
    <w:p w14:paraId="100BB5E4" w14:textId="70A446F2" w:rsidR="00D73892" w:rsidRDefault="00D73892" w:rsidP="00D73892">
      <w:pPr>
        <w:spacing w:after="0"/>
        <w:jc w:val="both"/>
        <w:rPr>
          <w:szCs w:val="24"/>
          <w:lang w:eastAsia="en-GB"/>
        </w:rPr>
      </w:pPr>
    </w:p>
    <w:p w14:paraId="69429EDC" w14:textId="380A48A3" w:rsidR="00D73892" w:rsidRDefault="00D73892" w:rsidP="00D73892">
      <w:pPr>
        <w:spacing w:after="0"/>
        <w:jc w:val="both"/>
        <w:rPr>
          <w:szCs w:val="24"/>
          <w:lang w:eastAsia="en-GB"/>
        </w:rPr>
      </w:pPr>
    </w:p>
    <w:p w14:paraId="7D91774B" w14:textId="703862ED" w:rsidR="00D73892" w:rsidRDefault="00D73892" w:rsidP="00D73892">
      <w:pPr>
        <w:spacing w:after="0"/>
        <w:jc w:val="both"/>
        <w:rPr>
          <w:szCs w:val="24"/>
          <w:lang w:eastAsia="en-GB"/>
        </w:rPr>
      </w:pPr>
    </w:p>
    <w:p w14:paraId="3E380739" w14:textId="447B8184" w:rsidR="00D73892" w:rsidRDefault="00D73892" w:rsidP="00D73892">
      <w:pPr>
        <w:spacing w:after="0"/>
        <w:jc w:val="both"/>
        <w:rPr>
          <w:szCs w:val="24"/>
          <w:lang w:eastAsia="en-GB"/>
        </w:rPr>
      </w:pPr>
    </w:p>
    <w:p w14:paraId="51247BCB" w14:textId="693C1720" w:rsidR="00D73892" w:rsidRDefault="00D73892" w:rsidP="00D73892">
      <w:pPr>
        <w:spacing w:after="0"/>
        <w:jc w:val="both"/>
        <w:rPr>
          <w:szCs w:val="24"/>
          <w:lang w:eastAsia="en-GB"/>
        </w:rPr>
      </w:pPr>
    </w:p>
    <w:p w14:paraId="415024BB" w14:textId="6FE5C8D7" w:rsidR="00D73892" w:rsidRDefault="00D73892" w:rsidP="00D73892">
      <w:pPr>
        <w:spacing w:after="0"/>
        <w:jc w:val="both"/>
        <w:rPr>
          <w:szCs w:val="24"/>
          <w:lang w:eastAsia="en-GB"/>
        </w:rPr>
      </w:pPr>
    </w:p>
    <w:p w14:paraId="5D56DF68" w14:textId="77777777" w:rsidR="00D73892" w:rsidRPr="00D73892" w:rsidRDefault="00D73892" w:rsidP="00D73892">
      <w:pPr>
        <w:spacing w:after="0"/>
        <w:jc w:val="both"/>
        <w:rPr>
          <w:szCs w:val="24"/>
          <w:lang w:eastAsia="en-GB"/>
        </w:rPr>
      </w:pPr>
    </w:p>
    <w:p w14:paraId="1252F65F" w14:textId="3FEBDD66" w:rsidR="00393442" w:rsidRPr="00AB0B44" w:rsidRDefault="00393442" w:rsidP="00D15318">
      <w:pPr>
        <w:pStyle w:val="ListParagraph"/>
        <w:rPr>
          <w:szCs w:val="24"/>
          <w:lang w:eastAsia="en-GB"/>
        </w:rPr>
      </w:pPr>
    </w:p>
    <w:p w14:paraId="680149A2" w14:textId="2BAEA359" w:rsidR="00AB0B44" w:rsidRPr="00077A86" w:rsidRDefault="00AB0B44" w:rsidP="003031F9">
      <w:pPr>
        <w:pStyle w:val="ListParagraph"/>
        <w:numPr>
          <w:ilvl w:val="1"/>
          <w:numId w:val="7"/>
        </w:numPr>
        <w:spacing w:after="0"/>
        <w:ind w:left="709" w:hanging="567"/>
        <w:jc w:val="both"/>
        <w:rPr>
          <w:szCs w:val="24"/>
          <w:lang w:eastAsia="en-GB"/>
        </w:rPr>
      </w:pPr>
      <w:r w:rsidRPr="00A453C4">
        <w:rPr>
          <w:szCs w:val="24"/>
          <w:lang w:eastAsia="en-GB"/>
        </w:rPr>
        <w:t>F</w:t>
      </w:r>
      <w:r>
        <w:rPr>
          <w:szCs w:val="24"/>
          <w:lang w:eastAsia="en-GB"/>
        </w:rPr>
        <w:t xml:space="preserve">lexibility is a key requirement and DWP reserves the right at Mini-Competition stage to subdivide Regional Lots and the National Lot into sub-lots (“Regional Sub-Lots” and “National Sub-Lot”).  The geographical area to be covered by any Regional Sub-Lot or National Sub-Lot will be clearly set out in the relevant </w:t>
      </w:r>
      <w:r>
        <w:rPr>
          <w:szCs w:val="24"/>
          <w:lang w:eastAsia="en-GB"/>
        </w:rPr>
        <w:lastRenderedPageBreak/>
        <w:t>Mini-Competition rules</w:t>
      </w:r>
      <w:r w:rsidR="00AC722D">
        <w:rPr>
          <w:szCs w:val="24"/>
          <w:lang w:eastAsia="en-GB"/>
        </w:rPr>
        <w:t xml:space="preserve"> but could also include the ability to combine regional Lots</w:t>
      </w:r>
      <w:r w:rsidR="008C6F12">
        <w:rPr>
          <w:szCs w:val="24"/>
          <w:lang w:eastAsia="en-GB"/>
        </w:rPr>
        <w:t xml:space="preserve"> to create one LOT, which can then be sub-divided, if appropriate</w:t>
      </w:r>
      <w:r>
        <w:rPr>
          <w:szCs w:val="24"/>
          <w:lang w:eastAsia="en-GB"/>
        </w:rPr>
        <w:t>.  For the avoidance of doubt</w:t>
      </w:r>
      <w:r w:rsidR="00156918">
        <w:rPr>
          <w:szCs w:val="24"/>
          <w:lang w:eastAsia="en-GB"/>
        </w:rPr>
        <w:t>,</w:t>
      </w:r>
      <w:r>
        <w:rPr>
          <w:szCs w:val="24"/>
          <w:lang w:eastAsia="en-GB"/>
        </w:rPr>
        <w:t xml:space="preserve"> it should be noted that National Sub-Lots may be different from the seven Regional Lots.  Only CAEHRS suppliers who have been appointed to a Regional Lot will be eligible to bid for Call-Off Contracts in a Regional Sub-Lot</w:t>
      </w:r>
      <w:r w:rsidR="00634A13">
        <w:rPr>
          <w:szCs w:val="24"/>
          <w:lang w:eastAsia="en-GB"/>
        </w:rPr>
        <w:t xml:space="preserve"> (subject to whether they have also been appointed to the appropriate Tier for that Call-Off Contract in accordance with </w:t>
      </w:r>
      <w:r w:rsidR="00324C5C">
        <w:rPr>
          <w:szCs w:val="24"/>
          <w:lang w:eastAsia="en-GB"/>
        </w:rPr>
        <w:t>section</w:t>
      </w:r>
      <w:r w:rsidR="00634A13">
        <w:rPr>
          <w:szCs w:val="24"/>
          <w:lang w:eastAsia="en-GB"/>
        </w:rPr>
        <w:t xml:space="preserve"> 7).</w:t>
      </w:r>
      <w:r>
        <w:rPr>
          <w:szCs w:val="24"/>
          <w:lang w:eastAsia="en-GB"/>
        </w:rPr>
        <w:t xml:space="preserve"> </w:t>
      </w:r>
      <w:r w:rsidR="00634A13">
        <w:rPr>
          <w:szCs w:val="24"/>
          <w:lang w:eastAsia="en-GB"/>
        </w:rPr>
        <w:t>O</w:t>
      </w:r>
      <w:r>
        <w:rPr>
          <w:szCs w:val="24"/>
          <w:lang w:eastAsia="en-GB"/>
        </w:rPr>
        <w:t>nly CAEHRS Suppliers who have been appointed to the National Lot will be eligible to bid for Call-Off Contracts in a National Sub-Lot. If, at Mini-Competition stage, the services being procured are required to be delivered across more than one Regional Lot, but not across the entire National Lot, a N</w:t>
      </w:r>
      <w:r w:rsidR="00156918">
        <w:rPr>
          <w:szCs w:val="24"/>
          <w:lang w:eastAsia="en-GB"/>
        </w:rPr>
        <w:t>ational Sub-Lot will be created</w:t>
      </w:r>
      <w:r>
        <w:rPr>
          <w:szCs w:val="24"/>
          <w:lang w:eastAsia="en-GB"/>
        </w:rPr>
        <w:t xml:space="preserve"> if required.</w:t>
      </w:r>
    </w:p>
    <w:p w14:paraId="182A9B5A" w14:textId="77777777" w:rsidR="007A386B" w:rsidRPr="007A386B" w:rsidRDefault="007A386B" w:rsidP="00D15318">
      <w:pPr>
        <w:pStyle w:val="ListParagraph"/>
        <w:jc w:val="both"/>
        <w:rPr>
          <w:szCs w:val="24"/>
          <w:lang w:eastAsia="en-GB"/>
        </w:rPr>
      </w:pPr>
    </w:p>
    <w:p w14:paraId="5247BC70" w14:textId="7F125567" w:rsidR="001D1D55" w:rsidRDefault="007A386B" w:rsidP="003031F9">
      <w:pPr>
        <w:pStyle w:val="ListParagraph"/>
        <w:numPr>
          <w:ilvl w:val="1"/>
          <w:numId w:val="7"/>
        </w:numPr>
        <w:spacing w:after="0"/>
        <w:ind w:left="709" w:hanging="567"/>
        <w:jc w:val="both"/>
        <w:rPr>
          <w:szCs w:val="24"/>
          <w:lang w:eastAsia="en-GB"/>
        </w:rPr>
      </w:pPr>
      <w:r w:rsidRPr="00775007">
        <w:rPr>
          <w:szCs w:val="24"/>
          <w:lang w:eastAsia="en-GB"/>
        </w:rPr>
        <w:t xml:space="preserve">It is a key requirement of the </w:t>
      </w:r>
      <w:r w:rsidR="002D2C48" w:rsidRPr="00775007">
        <w:rPr>
          <w:szCs w:val="24"/>
          <w:lang w:eastAsia="en-GB"/>
        </w:rPr>
        <w:t>Authority</w:t>
      </w:r>
      <w:r w:rsidRPr="00775007">
        <w:rPr>
          <w:szCs w:val="24"/>
          <w:lang w:eastAsia="en-GB"/>
        </w:rPr>
        <w:t xml:space="preserve"> </w:t>
      </w:r>
      <w:r w:rsidR="009C310D" w:rsidRPr="00775007">
        <w:rPr>
          <w:szCs w:val="24"/>
          <w:lang w:eastAsia="en-GB"/>
        </w:rPr>
        <w:t>to ensure diversity in the market in order to deliver value for money and avoid a potential reduction in the q</w:t>
      </w:r>
      <w:r w:rsidR="009C310D" w:rsidRPr="006957F6">
        <w:rPr>
          <w:szCs w:val="24"/>
          <w:lang w:eastAsia="en-GB"/>
        </w:rPr>
        <w:t xml:space="preserve">uality of service, performance levels and innovation opportunities.  The dominance of </w:t>
      </w:r>
      <w:r w:rsidR="00775007" w:rsidRPr="00B619DA">
        <w:rPr>
          <w:szCs w:val="24"/>
          <w:lang w:eastAsia="en-GB"/>
        </w:rPr>
        <w:t xml:space="preserve">a </w:t>
      </w:r>
      <w:r w:rsidR="00406FE0">
        <w:rPr>
          <w:szCs w:val="24"/>
          <w:lang w:eastAsia="en-GB"/>
        </w:rPr>
        <w:t>C</w:t>
      </w:r>
      <w:r w:rsidR="00775007" w:rsidRPr="00B619DA">
        <w:rPr>
          <w:szCs w:val="24"/>
          <w:lang w:eastAsia="en-GB"/>
        </w:rPr>
        <w:t>ontractor</w:t>
      </w:r>
      <w:r w:rsidR="009C310D" w:rsidRPr="00775007">
        <w:rPr>
          <w:szCs w:val="24"/>
          <w:lang w:eastAsia="en-GB"/>
        </w:rPr>
        <w:t xml:space="preserve">, or </w:t>
      </w:r>
      <w:r w:rsidR="00121F98">
        <w:rPr>
          <w:szCs w:val="24"/>
          <w:lang w:eastAsia="en-GB"/>
        </w:rPr>
        <w:t>a</w:t>
      </w:r>
      <w:r w:rsidR="00156918">
        <w:rPr>
          <w:szCs w:val="24"/>
          <w:lang w:eastAsia="en-GB"/>
        </w:rPr>
        <w:t xml:space="preserve"> Contractor’s </w:t>
      </w:r>
      <w:r w:rsidR="00E8301C">
        <w:rPr>
          <w:szCs w:val="24"/>
          <w:lang w:eastAsia="en-GB"/>
        </w:rPr>
        <w:t>G</w:t>
      </w:r>
      <w:r w:rsidR="00775007" w:rsidRPr="00B619DA">
        <w:rPr>
          <w:szCs w:val="24"/>
          <w:lang w:eastAsia="en-GB"/>
        </w:rPr>
        <w:t>roup</w:t>
      </w:r>
      <w:r w:rsidR="009C310D" w:rsidRPr="00775007">
        <w:rPr>
          <w:szCs w:val="24"/>
          <w:lang w:eastAsia="en-GB"/>
        </w:rPr>
        <w:t>, can create barriers to entry</w:t>
      </w:r>
      <w:r w:rsidR="002D2C48" w:rsidRPr="00775007">
        <w:rPr>
          <w:szCs w:val="24"/>
          <w:lang w:eastAsia="en-GB"/>
        </w:rPr>
        <w:t xml:space="preserve"> to the market</w:t>
      </w:r>
      <w:r w:rsidR="009C310D" w:rsidRPr="00775007">
        <w:rPr>
          <w:szCs w:val="24"/>
          <w:lang w:eastAsia="en-GB"/>
        </w:rPr>
        <w:t>.  As a result</w:t>
      </w:r>
      <w:r w:rsidR="002D2C48" w:rsidRPr="00775007">
        <w:rPr>
          <w:szCs w:val="24"/>
          <w:lang w:eastAsia="en-GB"/>
        </w:rPr>
        <w:t>,</w:t>
      </w:r>
      <w:r w:rsidR="009C310D" w:rsidRPr="00775007">
        <w:rPr>
          <w:szCs w:val="24"/>
          <w:lang w:eastAsia="en-GB"/>
        </w:rPr>
        <w:t xml:space="preserve"> </w:t>
      </w:r>
      <w:r w:rsidRPr="006957F6">
        <w:rPr>
          <w:szCs w:val="24"/>
          <w:lang w:eastAsia="en-GB"/>
        </w:rPr>
        <w:t>DWP may</w:t>
      </w:r>
      <w:r w:rsidR="001D1D55">
        <w:rPr>
          <w:szCs w:val="24"/>
          <w:lang w:eastAsia="en-GB"/>
        </w:rPr>
        <w:t>:</w:t>
      </w:r>
    </w:p>
    <w:p w14:paraId="2AA6B699" w14:textId="77777777" w:rsidR="001D1D55" w:rsidRPr="001D1D55" w:rsidRDefault="001D1D55" w:rsidP="00D15318">
      <w:pPr>
        <w:pStyle w:val="ListParagraph"/>
        <w:jc w:val="both"/>
        <w:rPr>
          <w:szCs w:val="24"/>
          <w:lang w:eastAsia="en-GB"/>
        </w:rPr>
      </w:pPr>
    </w:p>
    <w:p w14:paraId="30147BD2" w14:textId="77777777" w:rsidR="004D5722" w:rsidRDefault="001D1D55" w:rsidP="004D5722">
      <w:pPr>
        <w:pStyle w:val="ListParagraph"/>
        <w:spacing w:after="0"/>
        <w:ind w:left="1440"/>
        <w:jc w:val="both"/>
        <w:rPr>
          <w:szCs w:val="24"/>
          <w:lang w:eastAsia="en-GB"/>
        </w:rPr>
      </w:pPr>
      <w:r>
        <w:rPr>
          <w:szCs w:val="24"/>
          <w:lang w:eastAsia="en-GB"/>
        </w:rPr>
        <w:t>(a)</w:t>
      </w:r>
      <w:r w:rsidR="004D5722">
        <w:rPr>
          <w:szCs w:val="24"/>
          <w:lang w:eastAsia="en-GB"/>
        </w:rPr>
        <w:tab/>
      </w:r>
      <w:r w:rsidR="007A386B" w:rsidRPr="006957F6">
        <w:rPr>
          <w:szCs w:val="24"/>
          <w:lang w:eastAsia="en-GB"/>
        </w:rPr>
        <w:t>impose a limit on</w:t>
      </w:r>
      <w:r>
        <w:rPr>
          <w:szCs w:val="24"/>
          <w:lang w:eastAsia="en-GB"/>
        </w:rPr>
        <w:t xml:space="preserve"> </w:t>
      </w:r>
      <w:r w:rsidR="007A386B" w:rsidRPr="006957F6">
        <w:rPr>
          <w:szCs w:val="24"/>
          <w:lang w:eastAsia="en-GB"/>
        </w:rPr>
        <w:t xml:space="preserve">the number of </w:t>
      </w:r>
      <w:r w:rsidR="00A42EFF">
        <w:rPr>
          <w:szCs w:val="24"/>
          <w:lang w:eastAsia="en-GB"/>
        </w:rPr>
        <w:t>CAEHRS</w:t>
      </w:r>
      <w:r w:rsidR="00B619DA">
        <w:rPr>
          <w:szCs w:val="24"/>
          <w:lang w:eastAsia="en-GB"/>
        </w:rPr>
        <w:t xml:space="preserve"> </w:t>
      </w:r>
      <w:r w:rsidR="007A386B" w:rsidRPr="006957F6">
        <w:rPr>
          <w:szCs w:val="24"/>
          <w:lang w:eastAsia="en-GB"/>
        </w:rPr>
        <w:t xml:space="preserve">Call-Off </w:t>
      </w:r>
      <w:r w:rsidR="00B619DA" w:rsidRPr="006957F6">
        <w:rPr>
          <w:szCs w:val="24"/>
          <w:lang w:eastAsia="en-GB"/>
        </w:rPr>
        <w:t>Contracts</w:t>
      </w:r>
      <w:r w:rsidR="00B619DA">
        <w:rPr>
          <w:szCs w:val="24"/>
          <w:lang w:eastAsia="en-GB"/>
        </w:rPr>
        <w:t xml:space="preserve">; </w:t>
      </w:r>
      <w:r w:rsidR="00B619DA" w:rsidRPr="006957F6">
        <w:rPr>
          <w:szCs w:val="24"/>
          <w:lang w:eastAsia="en-GB"/>
        </w:rPr>
        <w:t>or</w:t>
      </w:r>
      <w:r w:rsidR="007A386B" w:rsidRPr="006957F6">
        <w:rPr>
          <w:szCs w:val="24"/>
          <w:lang w:eastAsia="en-GB"/>
        </w:rPr>
        <w:t xml:space="preserve"> </w:t>
      </w:r>
    </w:p>
    <w:p w14:paraId="43CA2925" w14:textId="77777777" w:rsidR="004D5722" w:rsidRDefault="004D5722" w:rsidP="004D5722">
      <w:pPr>
        <w:pStyle w:val="ListParagraph"/>
        <w:spacing w:after="0"/>
        <w:ind w:left="1440"/>
        <w:jc w:val="both"/>
        <w:rPr>
          <w:szCs w:val="24"/>
          <w:lang w:eastAsia="en-GB"/>
        </w:rPr>
      </w:pPr>
    </w:p>
    <w:p w14:paraId="51EFC1F6" w14:textId="49AB9C59" w:rsidR="001D1D55" w:rsidRPr="004D5722" w:rsidRDefault="004D5722" w:rsidP="004D5722">
      <w:pPr>
        <w:pStyle w:val="ListParagraph"/>
        <w:spacing w:after="0"/>
        <w:ind w:left="2160" w:hanging="720"/>
        <w:jc w:val="both"/>
        <w:rPr>
          <w:szCs w:val="24"/>
          <w:lang w:eastAsia="en-GB"/>
        </w:rPr>
      </w:pPr>
      <w:r>
        <w:rPr>
          <w:szCs w:val="24"/>
          <w:lang w:eastAsia="en-GB"/>
        </w:rPr>
        <w:t>(b)</w:t>
      </w:r>
      <w:r>
        <w:rPr>
          <w:szCs w:val="24"/>
          <w:lang w:eastAsia="en-GB"/>
        </w:rPr>
        <w:tab/>
      </w:r>
      <w:r w:rsidR="001D1D55" w:rsidRPr="004D5722">
        <w:rPr>
          <w:szCs w:val="24"/>
          <w:lang w:eastAsia="en-GB"/>
        </w:rPr>
        <w:t xml:space="preserve">set a maximum </w:t>
      </w:r>
      <w:r w:rsidR="007A386B" w:rsidRPr="004D5722">
        <w:rPr>
          <w:szCs w:val="24"/>
          <w:lang w:eastAsia="en-GB"/>
        </w:rPr>
        <w:t xml:space="preserve">percentage of </w:t>
      </w:r>
      <w:r w:rsidR="00121F98" w:rsidRPr="004D5722">
        <w:rPr>
          <w:szCs w:val="24"/>
          <w:lang w:eastAsia="en-GB"/>
        </w:rPr>
        <w:t xml:space="preserve">total value of all </w:t>
      </w:r>
      <w:r w:rsidR="00A42EFF" w:rsidRPr="004D5722">
        <w:rPr>
          <w:szCs w:val="24"/>
          <w:lang w:eastAsia="en-GB"/>
        </w:rPr>
        <w:t>CAEHRS</w:t>
      </w:r>
      <w:r w:rsidR="00121F98" w:rsidRPr="004D5722">
        <w:rPr>
          <w:szCs w:val="24"/>
          <w:lang w:eastAsia="en-GB"/>
        </w:rPr>
        <w:t xml:space="preserve"> </w:t>
      </w:r>
      <w:r w:rsidR="007A386B" w:rsidRPr="004D5722">
        <w:rPr>
          <w:szCs w:val="24"/>
          <w:lang w:eastAsia="en-GB"/>
        </w:rPr>
        <w:t>Call-Off Contract</w:t>
      </w:r>
      <w:r w:rsidR="00121F98" w:rsidRPr="004D5722">
        <w:rPr>
          <w:szCs w:val="24"/>
          <w:lang w:eastAsia="en-GB"/>
        </w:rPr>
        <w:t>s</w:t>
      </w:r>
      <w:r w:rsidR="001D1D55" w:rsidRPr="004D5722">
        <w:rPr>
          <w:szCs w:val="24"/>
          <w:lang w:eastAsia="en-GB"/>
        </w:rPr>
        <w:t xml:space="preserve">, </w:t>
      </w:r>
      <w:r w:rsidR="007A386B" w:rsidRPr="004D5722">
        <w:rPr>
          <w:szCs w:val="24"/>
          <w:lang w:eastAsia="en-GB"/>
        </w:rPr>
        <w:t xml:space="preserve">  </w:t>
      </w:r>
    </w:p>
    <w:p w14:paraId="7F9BE77A" w14:textId="77777777" w:rsidR="001D1D55" w:rsidRDefault="001D1D55" w:rsidP="00D15318">
      <w:pPr>
        <w:pStyle w:val="ListParagraph"/>
        <w:spacing w:after="0"/>
        <w:ind w:left="1440"/>
        <w:jc w:val="both"/>
        <w:rPr>
          <w:szCs w:val="24"/>
          <w:lang w:eastAsia="en-GB"/>
        </w:rPr>
      </w:pPr>
    </w:p>
    <w:p w14:paraId="4AF015F7" w14:textId="04C371B9" w:rsidR="00782ED2" w:rsidRDefault="007A386B" w:rsidP="00D15318">
      <w:pPr>
        <w:spacing w:after="0"/>
        <w:ind w:left="720" w:hanging="11"/>
        <w:jc w:val="both"/>
        <w:rPr>
          <w:szCs w:val="24"/>
          <w:lang w:eastAsia="en-GB"/>
        </w:rPr>
      </w:pPr>
      <w:r w:rsidRPr="001D1D55">
        <w:rPr>
          <w:szCs w:val="24"/>
          <w:lang w:eastAsia="en-GB"/>
        </w:rPr>
        <w:t xml:space="preserve">which may be awarded to an individual </w:t>
      </w:r>
      <w:r w:rsidR="00A42EFF">
        <w:rPr>
          <w:szCs w:val="24"/>
          <w:lang w:eastAsia="en-GB"/>
        </w:rPr>
        <w:t>CAEHRS</w:t>
      </w:r>
      <w:r w:rsidRPr="001D1D55">
        <w:rPr>
          <w:szCs w:val="24"/>
          <w:lang w:eastAsia="en-GB"/>
        </w:rPr>
        <w:t xml:space="preserve"> Supplier, or their </w:t>
      </w:r>
      <w:r w:rsidR="00775007" w:rsidRPr="00B619DA">
        <w:rPr>
          <w:szCs w:val="24"/>
          <w:lang w:eastAsia="en-GB"/>
        </w:rPr>
        <w:t>Contractor’s Group</w:t>
      </w:r>
      <w:r w:rsidRPr="001D1D55">
        <w:rPr>
          <w:szCs w:val="24"/>
          <w:lang w:eastAsia="en-GB"/>
        </w:rPr>
        <w:t xml:space="preserve">, under the </w:t>
      </w:r>
      <w:r w:rsidR="00A42EFF">
        <w:rPr>
          <w:szCs w:val="24"/>
          <w:lang w:eastAsia="en-GB"/>
        </w:rPr>
        <w:t>CAEHRS</w:t>
      </w:r>
      <w:r w:rsidRPr="001D1D55">
        <w:rPr>
          <w:szCs w:val="24"/>
          <w:lang w:eastAsia="en-GB"/>
        </w:rPr>
        <w:t xml:space="preserve"> in any individual </w:t>
      </w:r>
      <w:r w:rsidR="00325A2E">
        <w:rPr>
          <w:szCs w:val="24"/>
          <w:lang w:eastAsia="en-GB"/>
        </w:rPr>
        <w:t>M</w:t>
      </w:r>
      <w:r w:rsidRPr="001D1D55">
        <w:rPr>
          <w:szCs w:val="24"/>
          <w:lang w:eastAsia="en-GB"/>
        </w:rPr>
        <w:t>ini-</w:t>
      </w:r>
      <w:r w:rsidR="00325A2E">
        <w:rPr>
          <w:szCs w:val="24"/>
          <w:lang w:eastAsia="en-GB"/>
        </w:rPr>
        <w:t>C</w:t>
      </w:r>
      <w:r w:rsidRPr="001D1D55">
        <w:rPr>
          <w:szCs w:val="24"/>
          <w:lang w:eastAsia="en-GB"/>
        </w:rPr>
        <w:t xml:space="preserve">ompetition or over the term of the </w:t>
      </w:r>
      <w:r w:rsidR="00A42EFF">
        <w:rPr>
          <w:szCs w:val="24"/>
          <w:lang w:eastAsia="en-GB"/>
        </w:rPr>
        <w:t>CAEHRS</w:t>
      </w:r>
      <w:r w:rsidRPr="001D1D55">
        <w:rPr>
          <w:szCs w:val="24"/>
          <w:lang w:eastAsia="en-GB"/>
        </w:rPr>
        <w:t>.</w:t>
      </w:r>
      <w:r w:rsidR="00A85301" w:rsidRPr="001D1D55">
        <w:rPr>
          <w:szCs w:val="24"/>
          <w:lang w:eastAsia="en-GB"/>
        </w:rPr>
        <w:t xml:space="preserve">  </w:t>
      </w:r>
    </w:p>
    <w:p w14:paraId="680972CC" w14:textId="77777777" w:rsidR="00A85301" w:rsidRPr="00A85301" w:rsidRDefault="00A85301" w:rsidP="00D15318">
      <w:pPr>
        <w:pStyle w:val="ListParagraph"/>
        <w:spacing w:after="0"/>
        <w:ind w:left="709"/>
        <w:jc w:val="both"/>
        <w:rPr>
          <w:szCs w:val="24"/>
          <w:lang w:eastAsia="en-GB"/>
        </w:rPr>
      </w:pPr>
    </w:p>
    <w:p w14:paraId="7056EA91" w14:textId="0AEA1A78" w:rsidR="00077A86" w:rsidRPr="009E176B" w:rsidRDefault="00077A86" w:rsidP="003031F9">
      <w:pPr>
        <w:pStyle w:val="ListParagraph"/>
        <w:numPr>
          <w:ilvl w:val="1"/>
          <w:numId w:val="7"/>
        </w:numPr>
        <w:spacing w:after="0"/>
        <w:ind w:left="709" w:hanging="567"/>
        <w:jc w:val="both"/>
        <w:rPr>
          <w:szCs w:val="24"/>
          <w:lang w:eastAsia="en-GB"/>
        </w:rPr>
      </w:pPr>
      <w:r w:rsidRPr="00B619DA">
        <w:rPr>
          <w:szCs w:val="24"/>
          <w:lang w:eastAsia="en-GB"/>
        </w:rPr>
        <w:t>A Contractor’s Group</w:t>
      </w:r>
      <w:r w:rsidRPr="001D1D55">
        <w:rPr>
          <w:szCs w:val="24"/>
          <w:lang w:eastAsia="en-GB"/>
        </w:rPr>
        <w:t xml:space="preserve"> is defined as</w:t>
      </w:r>
      <w:r w:rsidRPr="00B619DA">
        <w:rPr>
          <w:szCs w:val="24"/>
          <w:lang w:eastAsia="en-GB"/>
        </w:rPr>
        <w:t xml:space="preserve"> the</w:t>
      </w:r>
      <w:r w:rsidRPr="001D1D55">
        <w:rPr>
          <w:szCs w:val="24"/>
          <w:lang w:eastAsia="en-GB"/>
        </w:rPr>
        <w:t xml:space="preserve"> </w:t>
      </w:r>
      <w:r w:rsidRPr="00B619DA">
        <w:rPr>
          <w:rFonts w:cs="Arial"/>
          <w:szCs w:val="24"/>
        </w:rPr>
        <w:t xml:space="preserve">Contractor, its ultimate holding company and all subsidiaries of its ultimate holding company, and any company under the </w:t>
      </w:r>
      <w:r>
        <w:rPr>
          <w:rFonts w:cs="Arial"/>
          <w:szCs w:val="24"/>
        </w:rPr>
        <w:t>c</w:t>
      </w:r>
      <w:r w:rsidRPr="00B619DA">
        <w:rPr>
          <w:rFonts w:cs="Arial"/>
          <w:szCs w:val="24"/>
        </w:rPr>
        <w:t>ontrol of the Contractor, its ultimate holding company or any subsidiary of its ultimate holding company (the definitions of holding company and subsidiary being those set out in Section 1159 of the Companies Act 2006).</w:t>
      </w:r>
    </w:p>
    <w:p w14:paraId="52062DF5" w14:textId="77777777" w:rsidR="00077A86" w:rsidRDefault="00077A86" w:rsidP="00D15318">
      <w:pPr>
        <w:pStyle w:val="ListParagraph"/>
        <w:spacing w:after="0"/>
        <w:ind w:left="709"/>
        <w:jc w:val="both"/>
        <w:rPr>
          <w:szCs w:val="24"/>
          <w:lang w:eastAsia="en-GB"/>
        </w:rPr>
      </w:pPr>
    </w:p>
    <w:p w14:paraId="6157DA09" w14:textId="12F8DD85" w:rsidR="007A386B" w:rsidRPr="007A386B" w:rsidRDefault="007A386B" w:rsidP="003031F9">
      <w:pPr>
        <w:pStyle w:val="ListParagraph"/>
        <w:numPr>
          <w:ilvl w:val="1"/>
          <w:numId w:val="7"/>
        </w:numPr>
        <w:spacing w:after="0"/>
        <w:ind w:left="709" w:hanging="567"/>
        <w:jc w:val="both"/>
        <w:rPr>
          <w:szCs w:val="24"/>
          <w:lang w:eastAsia="en-GB"/>
        </w:rPr>
      </w:pPr>
      <w:r w:rsidRPr="007A386B">
        <w:rPr>
          <w:szCs w:val="24"/>
          <w:lang w:eastAsia="en-GB"/>
        </w:rPr>
        <w:t xml:space="preserve">As DWP and other contracting authorities </w:t>
      </w:r>
      <w:r w:rsidRPr="007A386B">
        <w:rPr>
          <w:rFonts w:cs="Arial"/>
          <w:szCs w:val="24"/>
        </w:rPr>
        <w:t xml:space="preserve">award a range of contracts under the </w:t>
      </w:r>
      <w:r w:rsidR="00A42EFF">
        <w:rPr>
          <w:rFonts w:cs="Arial"/>
          <w:szCs w:val="24"/>
        </w:rPr>
        <w:t>CAEHRS</w:t>
      </w:r>
      <w:r w:rsidRPr="007A386B">
        <w:rPr>
          <w:rFonts w:cs="Arial"/>
          <w:szCs w:val="24"/>
        </w:rPr>
        <w:t xml:space="preserve">, the maximum number of Call-Off Contracts or </w:t>
      </w:r>
      <w:r w:rsidR="00FA1A48">
        <w:rPr>
          <w:rFonts w:cs="Arial"/>
          <w:szCs w:val="24"/>
        </w:rPr>
        <w:t xml:space="preserve">maximum </w:t>
      </w:r>
      <w:r w:rsidRPr="007A386B">
        <w:rPr>
          <w:rFonts w:cs="Arial"/>
          <w:szCs w:val="24"/>
        </w:rPr>
        <w:t xml:space="preserve">percentage of </w:t>
      </w:r>
      <w:r w:rsidR="00FA1A48">
        <w:rPr>
          <w:rFonts w:cs="Arial"/>
          <w:szCs w:val="24"/>
        </w:rPr>
        <w:t xml:space="preserve">total value of all </w:t>
      </w:r>
      <w:r w:rsidR="00A42EFF">
        <w:rPr>
          <w:rFonts w:cs="Arial"/>
          <w:szCs w:val="24"/>
        </w:rPr>
        <w:t>CAEHRS</w:t>
      </w:r>
      <w:r w:rsidR="00FA1A48">
        <w:rPr>
          <w:rFonts w:cs="Arial"/>
          <w:szCs w:val="24"/>
        </w:rPr>
        <w:t xml:space="preserve"> </w:t>
      </w:r>
      <w:r w:rsidRPr="007A386B">
        <w:rPr>
          <w:rFonts w:cs="Arial"/>
          <w:szCs w:val="24"/>
        </w:rPr>
        <w:t>Call-Off Contract</w:t>
      </w:r>
      <w:r w:rsidR="00FA1A48">
        <w:rPr>
          <w:rFonts w:cs="Arial"/>
          <w:szCs w:val="24"/>
        </w:rPr>
        <w:t>s</w:t>
      </w:r>
      <w:r w:rsidRPr="007A386B">
        <w:rPr>
          <w:rFonts w:cs="Arial"/>
          <w:szCs w:val="24"/>
        </w:rPr>
        <w:t xml:space="preserve"> per individual </w:t>
      </w:r>
      <w:r w:rsidR="00A42EFF">
        <w:rPr>
          <w:rFonts w:cs="Arial"/>
          <w:szCs w:val="24"/>
        </w:rPr>
        <w:t>CAEHRS</w:t>
      </w:r>
      <w:r w:rsidRPr="007A386B">
        <w:rPr>
          <w:rFonts w:cs="Arial"/>
          <w:szCs w:val="24"/>
        </w:rPr>
        <w:t xml:space="preserve"> Supplier, or their </w:t>
      </w:r>
      <w:r w:rsidR="00B619DA">
        <w:rPr>
          <w:rFonts w:cs="Arial"/>
          <w:szCs w:val="24"/>
        </w:rPr>
        <w:t xml:space="preserve">Contractor’s </w:t>
      </w:r>
      <w:r w:rsidR="00B619DA" w:rsidRPr="007A386B">
        <w:rPr>
          <w:rFonts w:cs="Arial"/>
          <w:szCs w:val="24"/>
        </w:rPr>
        <w:t>Group</w:t>
      </w:r>
      <w:r w:rsidRPr="007A386B">
        <w:rPr>
          <w:rFonts w:cs="Arial"/>
          <w:szCs w:val="24"/>
        </w:rPr>
        <w:t xml:space="preserve">, that is appropriate may </w:t>
      </w:r>
      <w:r w:rsidR="00B72686">
        <w:rPr>
          <w:rFonts w:cs="Arial"/>
          <w:szCs w:val="24"/>
        </w:rPr>
        <w:t xml:space="preserve">be different for each </w:t>
      </w:r>
      <w:r w:rsidR="00A42EFF">
        <w:rPr>
          <w:rFonts w:cs="Arial"/>
          <w:szCs w:val="24"/>
        </w:rPr>
        <w:t>CAEHRS</w:t>
      </w:r>
      <w:r w:rsidR="00B72686">
        <w:rPr>
          <w:rFonts w:cs="Arial"/>
          <w:szCs w:val="24"/>
        </w:rPr>
        <w:t xml:space="preserve"> </w:t>
      </w:r>
      <w:r w:rsidR="00325A2E">
        <w:rPr>
          <w:rFonts w:cs="Arial"/>
          <w:szCs w:val="24"/>
        </w:rPr>
        <w:t>M</w:t>
      </w:r>
      <w:r w:rsidR="00B72686">
        <w:rPr>
          <w:rFonts w:cs="Arial"/>
          <w:szCs w:val="24"/>
        </w:rPr>
        <w:t>ini-</w:t>
      </w:r>
      <w:r w:rsidR="00325A2E">
        <w:rPr>
          <w:rFonts w:cs="Arial"/>
          <w:szCs w:val="24"/>
        </w:rPr>
        <w:t>C</w:t>
      </w:r>
      <w:r w:rsidR="00B72686">
        <w:rPr>
          <w:rFonts w:cs="Arial"/>
          <w:szCs w:val="24"/>
        </w:rPr>
        <w:t>ompetition</w:t>
      </w:r>
      <w:r w:rsidRPr="007A386B">
        <w:rPr>
          <w:rFonts w:cs="Arial"/>
          <w:szCs w:val="24"/>
        </w:rPr>
        <w:t xml:space="preserve">. </w:t>
      </w:r>
      <w:r w:rsidR="0069179E">
        <w:rPr>
          <w:rFonts w:cs="Arial"/>
          <w:szCs w:val="24"/>
        </w:rPr>
        <w:t>DWP/t</w:t>
      </w:r>
      <w:r w:rsidRPr="007A386B">
        <w:rPr>
          <w:rFonts w:cs="Arial"/>
          <w:szCs w:val="24"/>
        </w:rPr>
        <w:t xml:space="preserve">he relevant contracting authority will </w:t>
      </w:r>
      <w:r w:rsidR="00B72686">
        <w:rPr>
          <w:rFonts w:cs="Arial"/>
          <w:szCs w:val="24"/>
        </w:rPr>
        <w:t>set out</w:t>
      </w:r>
      <w:r w:rsidRPr="007A386B">
        <w:rPr>
          <w:rFonts w:cs="Arial"/>
          <w:szCs w:val="24"/>
        </w:rPr>
        <w:t xml:space="preserve">, where relevant, in the </w:t>
      </w:r>
      <w:r w:rsidR="00350E15">
        <w:rPr>
          <w:rFonts w:cs="Arial"/>
          <w:szCs w:val="24"/>
        </w:rPr>
        <w:t>I</w:t>
      </w:r>
      <w:r w:rsidRPr="007A386B">
        <w:rPr>
          <w:rFonts w:cs="Arial"/>
          <w:szCs w:val="24"/>
        </w:rPr>
        <w:t xml:space="preserve">nvitation to </w:t>
      </w:r>
      <w:r w:rsidR="00350E15">
        <w:rPr>
          <w:rFonts w:cs="Arial"/>
          <w:szCs w:val="24"/>
        </w:rPr>
        <w:t>T</w:t>
      </w:r>
      <w:r w:rsidR="00707E15">
        <w:rPr>
          <w:rFonts w:cs="Arial"/>
          <w:szCs w:val="24"/>
        </w:rPr>
        <w:t>ender</w:t>
      </w:r>
      <w:r w:rsidR="00601738">
        <w:rPr>
          <w:rFonts w:cs="Arial"/>
          <w:szCs w:val="24"/>
        </w:rPr>
        <w:t xml:space="preserve"> (ITT)</w:t>
      </w:r>
      <w:r w:rsidR="00B72686">
        <w:rPr>
          <w:rFonts w:cs="Arial"/>
          <w:szCs w:val="24"/>
        </w:rPr>
        <w:t xml:space="preserve"> for </w:t>
      </w:r>
      <w:r w:rsidR="005E3D92">
        <w:rPr>
          <w:rFonts w:cs="Arial"/>
          <w:szCs w:val="24"/>
        </w:rPr>
        <w:t xml:space="preserve">each </w:t>
      </w:r>
      <w:r w:rsidR="005E3D92" w:rsidRPr="007A386B">
        <w:rPr>
          <w:rFonts w:cs="Arial"/>
          <w:szCs w:val="24"/>
        </w:rPr>
        <w:t>Mini</w:t>
      </w:r>
      <w:r w:rsidRPr="007A386B">
        <w:rPr>
          <w:rFonts w:cs="Arial"/>
          <w:szCs w:val="24"/>
        </w:rPr>
        <w:t>-</w:t>
      </w:r>
      <w:r w:rsidR="00325A2E">
        <w:rPr>
          <w:rFonts w:cs="Arial"/>
          <w:szCs w:val="24"/>
        </w:rPr>
        <w:t>C</w:t>
      </w:r>
      <w:r w:rsidRPr="007A386B">
        <w:rPr>
          <w:rFonts w:cs="Arial"/>
          <w:szCs w:val="24"/>
        </w:rPr>
        <w:t xml:space="preserve">ompetition in respect of </w:t>
      </w:r>
      <w:r w:rsidR="009B2E66">
        <w:rPr>
          <w:rFonts w:cs="Arial"/>
          <w:szCs w:val="24"/>
        </w:rPr>
        <w:t xml:space="preserve">a </w:t>
      </w:r>
      <w:r w:rsidR="00A42EFF">
        <w:rPr>
          <w:rFonts w:cs="Arial"/>
          <w:szCs w:val="24"/>
        </w:rPr>
        <w:t>CAEHRS</w:t>
      </w:r>
      <w:r w:rsidRPr="007A386B">
        <w:rPr>
          <w:rFonts w:cs="Arial"/>
          <w:szCs w:val="24"/>
        </w:rPr>
        <w:t xml:space="preserve"> </w:t>
      </w:r>
      <w:r w:rsidR="00707E15">
        <w:rPr>
          <w:rFonts w:cs="Arial"/>
          <w:szCs w:val="24"/>
        </w:rPr>
        <w:t>Call</w:t>
      </w:r>
      <w:r w:rsidR="00CC1AF7">
        <w:rPr>
          <w:rFonts w:cs="Arial"/>
          <w:szCs w:val="24"/>
        </w:rPr>
        <w:t>-</w:t>
      </w:r>
      <w:r w:rsidR="00707E15">
        <w:rPr>
          <w:rFonts w:cs="Arial"/>
          <w:szCs w:val="24"/>
        </w:rPr>
        <w:t>Off C</w:t>
      </w:r>
      <w:r w:rsidRPr="007A386B">
        <w:rPr>
          <w:rFonts w:cs="Arial"/>
          <w:szCs w:val="24"/>
        </w:rPr>
        <w:t>ontract:</w:t>
      </w:r>
    </w:p>
    <w:p w14:paraId="0254723A" w14:textId="77777777" w:rsidR="007A386B" w:rsidRPr="007A386B" w:rsidRDefault="007A386B" w:rsidP="00D15318">
      <w:pPr>
        <w:pStyle w:val="ListParagraph"/>
        <w:jc w:val="both"/>
        <w:rPr>
          <w:rFonts w:cs="Arial"/>
          <w:szCs w:val="24"/>
        </w:rPr>
      </w:pPr>
    </w:p>
    <w:p w14:paraId="7CAEBE35" w14:textId="6CA11B9D" w:rsidR="007A386B" w:rsidRDefault="007A386B" w:rsidP="003031F9">
      <w:pPr>
        <w:pStyle w:val="ListParagraph"/>
        <w:numPr>
          <w:ilvl w:val="0"/>
          <w:numId w:val="9"/>
        </w:numPr>
        <w:spacing w:after="0"/>
        <w:jc w:val="both"/>
        <w:rPr>
          <w:rFonts w:cs="Arial"/>
          <w:szCs w:val="24"/>
        </w:rPr>
      </w:pPr>
      <w:r w:rsidRPr="007A386B">
        <w:rPr>
          <w:rFonts w:cs="Arial"/>
          <w:szCs w:val="24"/>
        </w:rPr>
        <w:lastRenderedPageBreak/>
        <w:t xml:space="preserve">the maximum number of </w:t>
      </w:r>
      <w:r w:rsidR="00A42EFF">
        <w:rPr>
          <w:rFonts w:cs="Arial"/>
          <w:szCs w:val="24"/>
        </w:rPr>
        <w:t>CAEHRS</w:t>
      </w:r>
      <w:r w:rsidR="00FA1A48">
        <w:rPr>
          <w:rFonts w:cs="Arial"/>
          <w:szCs w:val="24"/>
        </w:rPr>
        <w:t xml:space="preserve"> </w:t>
      </w:r>
      <w:r w:rsidRPr="007A386B">
        <w:rPr>
          <w:rFonts w:cs="Arial"/>
          <w:szCs w:val="24"/>
        </w:rPr>
        <w:t xml:space="preserve">Call-Off Contracts, or </w:t>
      </w:r>
      <w:r w:rsidR="00B72686">
        <w:rPr>
          <w:rFonts w:cs="Arial"/>
          <w:szCs w:val="24"/>
        </w:rPr>
        <w:t xml:space="preserve">maximum </w:t>
      </w:r>
      <w:r w:rsidRPr="007A386B">
        <w:rPr>
          <w:rFonts w:cs="Arial"/>
          <w:szCs w:val="24"/>
        </w:rPr>
        <w:t xml:space="preserve">percentage of </w:t>
      </w:r>
      <w:r w:rsidR="00645C1A">
        <w:rPr>
          <w:rFonts w:cs="Arial"/>
          <w:szCs w:val="24"/>
        </w:rPr>
        <w:t xml:space="preserve">total value of </w:t>
      </w:r>
      <w:r w:rsidR="00B72686">
        <w:rPr>
          <w:rFonts w:cs="Arial"/>
          <w:szCs w:val="24"/>
        </w:rPr>
        <w:t xml:space="preserve">all </w:t>
      </w:r>
      <w:r w:rsidR="00A42EFF">
        <w:rPr>
          <w:rFonts w:cs="Arial"/>
          <w:szCs w:val="24"/>
        </w:rPr>
        <w:t>CAEHRS</w:t>
      </w:r>
      <w:r w:rsidR="00B72686">
        <w:rPr>
          <w:rFonts w:cs="Arial"/>
          <w:szCs w:val="24"/>
        </w:rPr>
        <w:t xml:space="preserve"> </w:t>
      </w:r>
      <w:r w:rsidRPr="007A386B">
        <w:rPr>
          <w:rFonts w:cs="Arial"/>
          <w:szCs w:val="24"/>
        </w:rPr>
        <w:t>Call-Off Contract</w:t>
      </w:r>
      <w:r w:rsidR="00645C1A">
        <w:rPr>
          <w:rFonts w:cs="Arial"/>
          <w:szCs w:val="24"/>
        </w:rPr>
        <w:t>s</w:t>
      </w:r>
      <w:r w:rsidRPr="007A386B">
        <w:rPr>
          <w:rFonts w:cs="Arial"/>
          <w:szCs w:val="24"/>
        </w:rPr>
        <w:t xml:space="preserve">, per </w:t>
      </w:r>
      <w:r w:rsidR="00A42EFF">
        <w:rPr>
          <w:rFonts w:cs="Arial"/>
          <w:szCs w:val="24"/>
        </w:rPr>
        <w:t>CAEHRS</w:t>
      </w:r>
      <w:r w:rsidRPr="007A386B">
        <w:rPr>
          <w:rFonts w:cs="Arial"/>
          <w:szCs w:val="24"/>
        </w:rPr>
        <w:t xml:space="preserve"> Supplier, or their </w:t>
      </w:r>
      <w:r w:rsidR="00B72686">
        <w:rPr>
          <w:rFonts w:cs="Arial"/>
          <w:szCs w:val="24"/>
        </w:rPr>
        <w:t>Contractor’s G</w:t>
      </w:r>
      <w:r w:rsidRPr="007A386B">
        <w:rPr>
          <w:rFonts w:cs="Arial"/>
          <w:szCs w:val="24"/>
        </w:rPr>
        <w:t xml:space="preserve">roup; </w:t>
      </w:r>
    </w:p>
    <w:p w14:paraId="7BAD4A3F" w14:textId="77777777" w:rsidR="004D5722" w:rsidRPr="007A386B" w:rsidRDefault="004D5722" w:rsidP="004D5722">
      <w:pPr>
        <w:pStyle w:val="ListParagraph"/>
        <w:spacing w:after="0"/>
        <w:ind w:left="1429"/>
        <w:jc w:val="both"/>
        <w:rPr>
          <w:rFonts w:cs="Arial"/>
          <w:szCs w:val="24"/>
        </w:rPr>
      </w:pPr>
    </w:p>
    <w:p w14:paraId="025C9BBA" w14:textId="320BDA50" w:rsidR="004D5722" w:rsidRPr="00393442" w:rsidRDefault="007A386B" w:rsidP="003031F9">
      <w:pPr>
        <w:pStyle w:val="ListParagraph"/>
        <w:numPr>
          <w:ilvl w:val="0"/>
          <w:numId w:val="9"/>
        </w:numPr>
        <w:spacing w:after="0"/>
        <w:jc w:val="both"/>
        <w:rPr>
          <w:rFonts w:cs="Arial"/>
          <w:szCs w:val="24"/>
        </w:rPr>
      </w:pPr>
      <w:r w:rsidRPr="007A386B">
        <w:rPr>
          <w:rFonts w:cs="Arial"/>
          <w:szCs w:val="24"/>
        </w:rPr>
        <w:t xml:space="preserve">the maximum number of Call-Off Contracts, or </w:t>
      </w:r>
      <w:r w:rsidR="00B72686">
        <w:rPr>
          <w:rFonts w:cs="Arial"/>
          <w:szCs w:val="24"/>
        </w:rPr>
        <w:t xml:space="preserve">maximum </w:t>
      </w:r>
      <w:r w:rsidRPr="007A386B">
        <w:rPr>
          <w:rFonts w:cs="Arial"/>
          <w:szCs w:val="24"/>
        </w:rPr>
        <w:t xml:space="preserve">percentage of </w:t>
      </w:r>
      <w:r w:rsidR="00645C1A">
        <w:rPr>
          <w:rFonts w:cs="Arial"/>
          <w:szCs w:val="24"/>
        </w:rPr>
        <w:t xml:space="preserve">total value of </w:t>
      </w:r>
      <w:r w:rsidR="00B72686">
        <w:rPr>
          <w:rFonts w:cs="Arial"/>
          <w:szCs w:val="24"/>
        </w:rPr>
        <w:t xml:space="preserve">all </w:t>
      </w:r>
      <w:r w:rsidR="00A42EFF">
        <w:rPr>
          <w:rFonts w:cs="Arial"/>
          <w:szCs w:val="24"/>
        </w:rPr>
        <w:t>CAEHRS</w:t>
      </w:r>
      <w:r w:rsidR="00B72686">
        <w:rPr>
          <w:rFonts w:cs="Arial"/>
          <w:szCs w:val="24"/>
        </w:rPr>
        <w:t xml:space="preserve"> </w:t>
      </w:r>
      <w:r w:rsidRPr="007A386B">
        <w:rPr>
          <w:rFonts w:cs="Arial"/>
          <w:szCs w:val="24"/>
        </w:rPr>
        <w:t>Call-Off Contract</w:t>
      </w:r>
      <w:r w:rsidR="00645C1A">
        <w:rPr>
          <w:rFonts w:cs="Arial"/>
          <w:szCs w:val="24"/>
        </w:rPr>
        <w:t>s</w:t>
      </w:r>
      <w:r w:rsidRPr="007A386B">
        <w:rPr>
          <w:rFonts w:cs="Arial"/>
          <w:szCs w:val="24"/>
        </w:rPr>
        <w:t xml:space="preserve">, which may be awarded to any </w:t>
      </w:r>
      <w:r w:rsidR="00A42EFF">
        <w:rPr>
          <w:rFonts w:cs="Arial"/>
          <w:szCs w:val="24"/>
        </w:rPr>
        <w:t>CAEHRS</w:t>
      </w:r>
      <w:r w:rsidRPr="007A386B">
        <w:rPr>
          <w:rFonts w:cs="Arial"/>
          <w:szCs w:val="24"/>
        </w:rPr>
        <w:t xml:space="preserve"> Supplier, or their </w:t>
      </w:r>
      <w:r w:rsidR="00B72686">
        <w:rPr>
          <w:rFonts w:cs="Arial"/>
          <w:szCs w:val="24"/>
        </w:rPr>
        <w:t>Contractor’s</w:t>
      </w:r>
      <w:r w:rsidRPr="007A386B">
        <w:rPr>
          <w:rFonts w:cs="Arial"/>
          <w:szCs w:val="24"/>
        </w:rPr>
        <w:t xml:space="preserve"> </w:t>
      </w:r>
      <w:r w:rsidR="00B72686">
        <w:rPr>
          <w:rFonts w:cs="Arial"/>
          <w:szCs w:val="24"/>
        </w:rPr>
        <w:t>G</w:t>
      </w:r>
      <w:r w:rsidRPr="007A386B">
        <w:rPr>
          <w:rFonts w:cs="Arial"/>
          <w:szCs w:val="24"/>
        </w:rPr>
        <w:t>roup, in any Lot</w:t>
      </w:r>
      <w:r w:rsidR="00A240A5">
        <w:rPr>
          <w:rFonts w:cs="Arial"/>
          <w:szCs w:val="24"/>
        </w:rPr>
        <w:t xml:space="preserve"> (</w:t>
      </w:r>
      <w:r w:rsidR="00B72686">
        <w:rPr>
          <w:rFonts w:cs="Arial"/>
          <w:szCs w:val="24"/>
        </w:rPr>
        <w:t>Regional or National</w:t>
      </w:r>
      <w:r w:rsidR="00A240A5">
        <w:rPr>
          <w:rFonts w:cs="Arial"/>
          <w:szCs w:val="24"/>
        </w:rPr>
        <w:t>)</w:t>
      </w:r>
      <w:r w:rsidRPr="007A386B">
        <w:rPr>
          <w:rFonts w:cs="Arial"/>
          <w:szCs w:val="24"/>
        </w:rPr>
        <w:t>; and</w:t>
      </w:r>
      <w:r w:rsidR="00E8301C">
        <w:rPr>
          <w:rFonts w:cs="Arial"/>
          <w:szCs w:val="24"/>
        </w:rPr>
        <w:t xml:space="preserve"> or</w:t>
      </w:r>
    </w:p>
    <w:p w14:paraId="5EAB3D46" w14:textId="77777777" w:rsidR="004D5722" w:rsidRPr="004D5722" w:rsidRDefault="004D5722" w:rsidP="004D5722">
      <w:pPr>
        <w:spacing w:after="0"/>
        <w:jc w:val="both"/>
        <w:rPr>
          <w:rFonts w:cs="Arial"/>
          <w:szCs w:val="24"/>
        </w:rPr>
      </w:pPr>
    </w:p>
    <w:p w14:paraId="13597B5B" w14:textId="1A3A2719" w:rsidR="00A85301" w:rsidRPr="00634A13" w:rsidRDefault="007A386B" w:rsidP="003031F9">
      <w:pPr>
        <w:pStyle w:val="ListParagraph"/>
        <w:numPr>
          <w:ilvl w:val="0"/>
          <w:numId w:val="9"/>
        </w:numPr>
        <w:spacing w:after="0"/>
        <w:jc w:val="both"/>
        <w:rPr>
          <w:szCs w:val="24"/>
          <w:lang w:eastAsia="en-GB"/>
        </w:rPr>
      </w:pPr>
      <w:r w:rsidRPr="00634A13">
        <w:rPr>
          <w:rFonts w:cs="Arial"/>
          <w:szCs w:val="24"/>
        </w:rPr>
        <w:t xml:space="preserve">the criteria that </w:t>
      </w:r>
      <w:r w:rsidR="004B3E79" w:rsidRPr="00634A13">
        <w:rPr>
          <w:rFonts w:cs="Arial"/>
          <w:szCs w:val="24"/>
        </w:rPr>
        <w:t>DWP/the contracting authority</w:t>
      </w:r>
      <w:r w:rsidRPr="00634A13">
        <w:rPr>
          <w:rFonts w:cs="Arial"/>
          <w:szCs w:val="24"/>
        </w:rPr>
        <w:t xml:space="preserve"> will apply to determine which </w:t>
      </w:r>
      <w:r w:rsidR="00A42EFF" w:rsidRPr="00634A13">
        <w:rPr>
          <w:rFonts w:cs="Arial"/>
          <w:szCs w:val="24"/>
        </w:rPr>
        <w:t>CAEHRS</w:t>
      </w:r>
      <w:r w:rsidR="00A240A5" w:rsidRPr="00634A13">
        <w:rPr>
          <w:rFonts w:cs="Arial"/>
          <w:szCs w:val="24"/>
        </w:rPr>
        <w:t xml:space="preserve"> </w:t>
      </w:r>
      <w:r w:rsidRPr="00634A13">
        <w:rPr>
          <w:rFonts w:cs="Arial"/>
          <w:szCs w:val="24"/>
        </w:rPr>
        <w:t xml:space="preserve">Call-Off Contracts will be awarded to </w:t>
      </w:r>
      <w:r w:rsidR="009B2E66" w:rsidRPr="00634A13">
        <w:rPr>
          <w:rFonts w:cs="Arial"/>
          <w:szCs w:val="24"/>
        </w:rPr>
        <w:t xml:space="preserve">a </w:t>
      </w:r>
      <w:r w:rsidR="00A42EFF" w:rsidRPr="00634A13">
        <w:rPr>
          <w:rFonts w:cs="Arial"/>
          <w:szCs w:val="24"/>
        </w:rPr>
        <w:t>CAEHRS</w:t>
      </w:r>
      <w:r w:rsidRPr="00634A13">
        <w:rPr>
          <w:rFonts w:cs="Arial"/>
          <w:szCs w:val="24"/>
        </w:rPr>
        <w:t xml:space="preserve"> Supplier where the application of the award criteria would result in that </w:t>
      </w:r>
      <w:r w:rsidR="00A42EFF" w:rsidRPr="00634A13">
        <w:rPr>
          <w:rFonts w:cs="Arial"/>
          <w:szCs w:val="24"/>
        </w:rPr>
        <w:t>CAEHRS</w:t>
      </w:r>
      <w:r w:rsidRPr="00634A13">
        <w:rPr>
          <w:rFonts w:cs="Arial"/>
          <w:szCs w:val="24"/>
        </w:rPr>
        <w:t xml:space="preserve"> Supplier being awarded more than the maximum number of Call-Off Contracts or </w:t>
      </w:r>
      <w:r w:rsidR="00A240A5" w:rsidRPr="00634A13">
        <w:rPr>
          <w:rFonts w:cs="Arial"/>
          <w:szCs w:val="24"/>
        </w:rPr>
        <w:t xml:space="preserve">maximum </w:t>
      </w:r>
      <w:r w:rsidRPr="00634A13">
        <w:rPr>
          <w:rFonts w:cs="Arial"/>
          <w:szCs w:val="24"/>
        </w:rPr>
        <w:t xml:space="preserve">percentage of </w:t>
      </w:r>
      <w:r w:rsidR="00645C1A" w:rsidRPr="00634A13">
        <w:rPr>
          <w:rFonts w:cs="Arial"/>
          <w:szCs w:val="24"/>
        </w:rPr>
        <w:t xml:space="preserve">total value of </w:t>
      </w:r>
      <w:r w:rsidR="00A240A5" w:rsidRPr="00634A13">
        <w:rPr>
          <w:rFonts w:cs="Arial"/>
          <w:szCs w:val="24"/>
        </w:rPr>
        <w:t xml:space="preserve">all </w:t>
      </w:r>
      <w:r w:rsidR="00A42EFF" w:rsidRPr="00634A13">
        <w:rPr>
          <w:rFonts w:cs="Arial"/>
          <w:szCs w:val="24"/>
        </w:rPr>
        <w:t>CAEHRS</w:t>
      </w:r>
      <w:r w:rsidR="00A240A5" w:rsidRPr="00634A13">
        <w:rPr>
          <w:rFonts w:cs="Arial"/>
          <w:szCs w:val="24"/>
        </w:rPr>
        <w:t xml:space="preserve"> </w:t>
      </w:r>
      <w:r w:rsidRPr="00634A13">
        <w:rPr>
          <w:rFonts w:cs="Arial"/>
          <w:szCs w:val="24"/>
        </w:rPr>
        <w:t>Call-Off Contract</w:t>
      </w:r>
      <w:r w:rsidR="00645C1A" w:rsidRPr="00634A13">
        <w:rPr>
          <w:rFonts w:cs="Arial"/>
          <w:szCs w:val="24"/>
        </w:rPr>
        <w:t>s</w:t>
      </w:r>
      <w:r w:rsidRPr="00634A13">
        <w:rPr>
          <w:rFonts w:cs="Arial"/>
          <w:szCs w:val="24"/>
        </w:rPr>
        <w:t>.</w:t>
      </w:r>
    </w:p>
    <w:p w14:paraId="6F5F9C4B" w14:textId="77777777" w:rsidR="00A85301" w:rsidRDefault="00A85301" w:rsidP="00D15318">
      <w:pPr>
        <w:pStyle w:val="ListParagraph"/>
        <w:spacing w:after="0"/>
        <w:ind w:left="709"/>
        <w:jc w:val="both"/>
        <w:rPr>
          <w:szCs w:val="24"/>
          <w:lang w:eastAsia="en-GB"/>
        </w:rPr>
      </w:pPr>
    </w:p>
    <w:p w14:paraId="6ED76A50" w14:textId="1C8ECCC9" w:rsidR="00D77664" w:rsidRDefault="00002EEF" w:rsidP="003031F9">
      <w:pPr>
        <w:pStyle w:val="ListParagraph"/>
        <w:numPr>
          <w:ilvl w:val="1"/>
          <w:numId w:val="7"/>
        </w:numPr>
        <w:spacing w:after="0"/>
        <w:ind w:left="709" w:hanging="567"/>
        <w:jc w:val="both"/>
        <w:rPr>
          <w:szCs w:val="24"/>
          <w:lang w:eastAsia="en-GB"/>
        </w:rPr>
      </w:pPr>
      <w:r w:rsidRPr="00B619DA">
        <w:rPr>
          <w:szCs w:val="24"/>
          <w:lang w:eastAsia="en-GB"/>
        </w:rPr>
        <w:t xml:space="preserve">If </w:t>
      </w:r>
      <w:r w:rsidR="00FB11DB" w:rsidRPr="00B619DA">
        <w:rPr>
          <w:szCs w:val="24"/>
          <w:lang w:eastAsia="en-GB"/>
        </w:rPr>
        <w:t xml:space="preserve">applying the </w:t>
      </w:r>
      <w:r w:rsidRPr="00B619DA">
        <w:rPr>
          <w:szCs w:val="24"/>
          <w:lang w:eastAsia="en-GB"/>
        </w:rPr>
        <w:t>limits</w:t>
      </w:r>
      <w:r w:rsidR="00FB11DB" w:rsidRPr="00B619DA">
        <w:rPr>
          <w:szCs w:val="24"/>
          <w:lang w:eastAsia="en-GB"/>
        </w:rPr>
        <w:t xml:space="preserve"> regarding maximum number of </w:t>
      </w:r>
      <w:r w:rsidR="00A42EFF">
        <w:rPr>
          <w:szCs w:val="24"/>
          <w:lang w:eastAsia="en-GB"/>
        </w:rPr>
        <w:t>CAEHRS</w:t>
      </w:r>
      <w:r w:rsidR="00FB11DB" w:rsidRPr="00B619DA">
        <w:rPr>
          <w:szCs w:val="24"/>
          <w:lang w:eastAsia="en-GB"/>
        </w:rPr>
        <w:t xml:space="preserve"> Call-Off Contracts or maximum percentage of total value of all </w:t>
      </w:r>
      <w:r w:rsidR="00A42EFF">
        <w:rPr>
          <w:szCs w:val="24"/>
          <w:lang w:eastAsia="en-GB"/>
        </w:rPr>
        <w:t>CAEHRS</w:t>
      </w:r>
      <w:r w:rsidR="00FB11DB" w:rsidRPr="00B619DA">
        <w:rPr>
          <w:szCs w:val="24"/>
          <w:lang w:eastAsia="en-GB"/>
        </w:rPr>
        <w:t xml:space="preserve"> Call-Off Contracts which are set out in the </w:t>
      </w:r>
      <w:r w:rsidR="00601738">
        <w:rPr>
          <w:szCs w:val="24"/>
          <w:lang w:eastAsia="en-GB"/>
        </w:rPr>
        <w:t>ITT</w:t>
      </w:r>
      <w:r w:rsidR="0069179E">
        <w:rPr>
          <w:szCs w:val="24"/>
          <w:lang w:eastAsia="en-GB"/>
        </w:rPr>
        <w:t xml:space="preserve"> </w:t>
      </w:r>
      <w:r w:rsidR="00FB11DB" w:rsidRPr="00B619DA">
        <w:rPr>
          <w:szCs w:val="24"/>
          <w:lang w:eastAsia="en-GB"/>
        </w:rPr>
        <w:t xml:space="preserve">for </w:t>
      </w:r>
      <w:r w:rsidR="009B2E66">
        <w:rPr>
          <w:szCs w:val="24"/>
          <w:lang w:eastAsia="en-GB"/>
        </w:rPr>
        <w:t xml:space="preserve">a </w:t>
      </w:r>
      <w:r w:rsidR="00A42EFF">
        <w:rPr>
          <w:szCs w:val="24"/>
          <w:lang w:eastAsia="en-GB"/>
        </w:rPr>
        <w:t>CAEHRS</w:t>
      </w:r>
      <w:r w:rsidR="00FB11DB" w:rsidRPr="00B619DA">
        <w:rPr>
          <w:szCs w:val="24"/>
          <w:lang w:eastAsia="en-GB"/>
        </w:rPr>
        <w:t xml:space="preserve"> </w:t>
      </w:r>
      <w:r w:rsidR="003442FC">
        <w:rPr>
          <w:szCs w:val="24"/>
          <w:lang w:eastAsia="en-GB"/>
        </w:rPr>
        <w:t>M</w:t>
      </w:r>
      <w:r w:rsidR="00FB11DB" w:rsidRPr="00B619DA">
        <w:rPr>
          <w:szCs w:val="24"/>
          <w:lang w:eastAsia="en-GB"/>
        </w:rPr>
        <w:t>ini</w:t>
      </w:r>
      <w:r w:rsidR="003442FC">
        <w:rPr>
          <w:szCs w:val="24"/>
          <w:lang w:eastAsia="en-GB"/>
        </w:rPr>
        <w:t>-C</w:t>
      </w:r>
      <w:r w:rsidR="00FB11DB" w:rsidRPr="00B619DA">
        <w:rPr>
          <w:szCs w:val="24"/>
          <w:lang w:eastAsia="en-GB"/>
        </w:rPr>
        <w:t xml:space="preserve">ompetition </w:t>
      </w:r>
      <w:r w:rsidR="00A85301" w:rsidRPr="00B619DA">
        <w:rPr>
          <w:szCs w:val="24"/>
          <w:lang w:eastAsia="en-GB"/>
        </w:rPr>
        <w:t xml:space="preserve">would result in the exclusion of two or more </w:t>
      </w:r>
      <w:r w:rsidR="00A42EFF">
        <w:rPr>
          <w:szCs w:val="24"/>
          <w:lang w:eastAsia="en-GB"/>
        </w:rPr>
        <w:t>CAEHRS</w:t>
      </w:r>
      <w:r w:rsidR="00A85301" w:rsidRPr="00B619DA">
        <w:rPr>
          <w:szCs w:val="24"/>
          <w:lang w:eastAsia="en-GB"/>
        </w:rPr>
        <w:t xml:space="preserve"> Suppliers within a Regional Lot</w:t>
      </w:r>
      <w:r w:rsidRPr="00B619DA">
        <w:rPr>
          <w:szCs w:val="24"/>
          <w:lang w:eastAsia="en-GB"/>
        </w:rPr>
        <w:t xml:space="preserve"> from that </w:t>
      </w:r>
      <w:r w:rsidR="00325A2E">
        <w:rPr>
          <w:szCs w:val="24"/>
          <w:lang w:eastAsia="en-GB"/>
        </w:rPr>
        <w:t>M</w:t>
      </w:r>
      <w:r w:rsidRPr="00B619DA">
        <w:rPr>
          <w:szCs w:val="24"/>
          <w:lang w:eastAsia="en-GB"/>
        </w:rPr>
        <w:t>ini-</w:t>
      </w:r>
      <w:r w:rsidR="00325A2E">
        <w:rPr>
          <w:szCs w:val="24"/>
          <w:lang w:eastAsia="en-GB"/>
        </w:rPr>
        <w:t>C</w:t>
      </w:r>
      <w:r w:rsidRPr="00B619DA">
        <w:rPr>
          <w:szCs w:val="24"/>
          <w:lang w:eastAsia="en-GB"/>
        </w:rPr>
        <w:t>ompetition</w:t>
      </w:r>
      <w:r w:rsidR="008946FD" w:rsidRPr="00B619DA">
        <w:rPr>
          <w:szCs w:val="24"/>
          <w:lang w:eastAsia="en-GB"/>
        </w:rPr>
        <w:t>,</w:t>
      </w:r>
      <w:r w:rsidR="00A85301" w:rsidRPr="00B619DA">
        <w:rPr>
          <w:szCs w:val="24"/>
          <w:lang w:eastAsia="en-GB"/>
        </w:rPr>
        <w:t xml:space="preserve"> DWP</w:t>
      </w:r>
      <w:r w:rsidR="004B3E79">
        <w:rPr>
          <w:szCs w:val="24"/>
          <w:lang w:eastAsia="en-GB"/>
        </w:rPr>
        <w:t>/the relevant contracting authority will have</w:t>
      </w:r>
      <w:r w:rsidRPr="00B619DA">
        <w:rPr>
          <w:szCs w:val="24"/>
          <w:lang w:eastAsia="en-GB"/>
        </w:rPr>
        <w:t xml:space="preserve"> the right to </w:t>
      </w:r>
      <w:r w:rsidR="00FB11DB" w:rsidRPr="00B619DA">
        <w:rPr>
          <w:szCs w:val="24"/>
          <w:lang w:eastAsia="en-GB"/>
        </w:rPr>
        <w:t>waive the limits and</w:t>
      </w:r>
      <w:r w:rsidR="008946FD" w:rsidRPr="00B619DA">
        <w:rPr>
          <w:szCs w:val="24"/>
          <w:lang w:eastAsia="en-GB"/>
        </w:rPr>
        <w:t xml:space="preserve"> allow</w:t>
      </w:r>
      <w:r w:rsidR="00917B82" w:rsidRPr="00B619DA">
        <w:rPr>
          <w:szCs w:val="24"/>
          <w:lang w:eastAsia="en-GB"/>
        </w:rPr>
        <w:t xml:space="preserve"> one or more </w:t>
      </w:r>
      <w:r w:rsidRPr="00B619DA">
        <w:rPr>
          <w:szCs w:val="24"/>
          <w:lang w:eastAsia="en-GB"/>
        </w:rPr>
        <w:t>organisation</w:t>
      </w:r>
      <w:r w:rsidR="00917B82" w:rsidRPr="00B619DA">
        <w:rPr>
          <w:szCs w:val="24"/>
          <w:lang w:eastAsia="en-GB"/>
        </w:rPr>
        <w:t>s</w:t>
      </w:r>
      <w:r w:rsidRPr="00B619DA">
        <w:rPr>
          <w:szCs w:val="24"/>
          <w:lang w:eastAsia="en-GB"/>
        </w:rPr>
        <w:t xml:space="preserve"> to exceed </w:t>
      </w:r>
      <w:r w:rsidR="008946FD" w:rsidRPr="00B619DA">
        <w:rPr>
          <w:szCs w:val="24"/>
          <w:lang w:eastAsia="en-GB"/>
        </w:rPr>
        <w:t xml:space="preserve">the </w:t>
      </w:r>
      <w:r w:rsidRPr="00B619DA">
        <w:rPr>
          <w:szCs w:val="24"/>
          <w:lang w:eastAsia="en-GB"/>
        </w:rPr>
        <w:t xml:space="preserve">limit.  Additionally, if no other tenders are submitted in response to a </w:t>
      </w:r>
      <w:r w:rsidR="00325A2E">
        <w:rPr>
          <w:szCs w:val="24"/>
          <w:lang w:eastAsia="en-GB"/>
        </w:rPr>
        <w:t>M</w:t>
      </w:r>
      <w:r w:rsidRPr="00B619DA">
        <w:rPr>
          <w:szCs w:val="24"/>
          <w:lang w:eastAsia="en-GB"/>
        </w:rPr>
        <w:t>ini-</w:t>
      </w:r>
      <w:r w:rsidR="00325A2E">
        <w:rPr>
          <w:szCs w:val="24"/>
          <w:lang w:eastAsia="en-GB"/>
        </w:rPr>
        <w:t>C</w:t>
      </w:r>
      <w:r w:rsidRPr="00B619DA">
        <w:rPr>
          <w:szCs w:val="24"/>
          <w:lang w:eastAsia="en-GB"/>
        </w:rPr>
        <w:t>ompetition ITT or none of the submitted tenders meet the minimum standard selection criteria then DWP</w:t>
      </w:r>
      <w:r w:rsidR="004B3E79">
        <w:rPr>
          <w:szCs w:val="24"/>
          <w:lang w:eastAsia="en-GB"/>
        </w:rPr>
        <w:t>/the relevant contracting authority will have</w:t>
      </w:r>
      <w:r w:rsidRPr="00B619DA">
        <w:rPr>
          <w:szCs w:val="24"/>
          <w:lang w:eastAsia="en-GB"/>
        </w:rPr>
        <w:t xml:space="preserve"> the right to </w:t>
      </w:r>
      <w:r w:rsidR="00386239" w:rsidRPr="00B619DA">
        <w:rPr>
          <w:szCs w:val="24"/>
          <w:lang w:eastAsia="en-GB"/>
        </w:rPr>
        <w:t xml:space="preserve">allow </w:t>
      </w:r>
      <w:r w:rsidR="00917B82" w:rsidRPr="00B619DA">
        <w:rPr>
          <w:szCs w:val="24"/>
          <w:lang w:eastAsia="en-GB"/>
        </w:rPr>
        <w:t xml:space="preserve">one or more </w:t>
      </w:r>
      <w:r w:rsidRPr="00B619DA">
        <w:rPr>
          <w:szCs w:val="24"/>
          <w:lang w:eastAsia="en-GB"/>
        </w:rPr>
        <w:t>organisation</w:t>
      </w:r>
      <w:r w:rsidR="004B3E79">
        <w:rPr>
          <w:szCs w:val="24"/>
          <w:lang w:eastAsia="en-GB"/>
        </w:rPr>
        <w:t>s</w:t>
      </w:r>
      <w:r w:rsidRPr="00B619DA">
        <w:rPr>
          <w:szCs w:val="24"/>
          <w:lang w:eastAsia="en-GB"/>
        </w:rPr>
        <w:t xml:space="preserve"> to exceed the limit</w:t>
      </w:r>
      <w:r w:rsidR="00D77664">
        <w:rPr>
          <w:szCs w:val="24"/>
          <w:lang w:eastAsia="en-GB"/>
        </w:rPr>
        <w:t xml:space="preserve"> in the following circumstances:</w:t>
      </w:r>
    </w:p>
    <w:p w14:paraId="21868771" w14:textId="77777777" w:rsidR="00D77664" w:rsidRDefault="00D77664" w:rsidP="00D15318">
      <w:pPr>
        <w:pStyle w:val="ListParagraph"/>
        <w:spacing w:after="0"/>
        <w:ind w:left="709"/>
        <w:jc w:val="both"/>
        <w:rPr>
          <w:szCs w:val="24"/>
          <w:lang w:eastAsia="en-GB"/>
        </w:rPr>
      </w:pPr>
    </w:p>
    <w:p w14:paraId="031DDCF3" w14:textId="04C47A8D" w:rsidR="007A386B" w:rsidRDefault="00D77664" w:rsidP="003031F9">
      <w:pPr>
        <w:pStyle w:val="ListParagraph"/>
        <w:numPr>
          <w:ilvl w:val="2"/>
          <w:numId w:val="14"/>
        </w:numPr>
        <w:spacing w:after="0"/>
        <w:jc w:val="both"/>
      </w:pPr>
      <w:r>
        <w:t>The cap means two or more organisations are excluded and therefore the number of eligible bidders is limited.</w:t>
      </w:r>
    </w:p>
    <w:p w14:paraId="009E219C" w14:textId="77777777" w:rsidR="004D5722" w:rsidRDefault="004D5722" w:rsidP="004D5722">
      <w:pPr>
        <w:pStyle w:val="ListParagraph"/>
        <w:spacing w:after="0"/>
        <w:ind w:left="2520"/>
        <w:jc w:val="both"/>
      </w:pPr>
    </w:p>
    <w:p w14:paraId="45549BC2" w14:textId="5FEA7012" w:rsidR="00D77664" w:rsidRPr="004D5722" w:rsidRDefault="00D77664" w:rsidP="003031F9">
      <w:pPr>
        <w:pStyle w:val="ListParagraph"/>
        <w:numPr>
          <w:ilvl w:val="2"/>
          <w:numId w:val="14"/>
        </w:numPr>
        <w:spacing w:after="0"/>
        <w:jc w:val="both"/>
      </w:pPr>
      <w:r w:rsidRPr="00D77664">
        <w:rPr>
          <w:szCs w:val="24"/>
          <w:lang w:eastAsia="en-GB"/>
        </w:rPr>
        <w:t>No one other than excluded organisations wish to tender.</w:t>
      </w:r>
    </w:p>
    <w:p w14:paraId="3FDA39FB" w14:textId="5871B919" w:rsidR="004D5722" w:rsidRPr="00D77664" w:rsidRDefault="004D5722" w:rsidP="004D5722">
      <w:pPr>
        <w:spacing w:after="0"/>
        <w:jc w:val="both"/>
      </w:pPr>
    </w:p>
    <w:p w14:paraId="34C35DB1" w14:textId="0290212B" w:rsidR="00D77664" w:rsidRPr="00D77664" w:rsidRDefault="00D77664" w:rsidP="003031F9">
      <w:pPr>
        <w:pStyle w:val="ListParagraph"/>
        <w:numPr>
          <w:ilvl w:val="2"/>
          <w:numId w:val="14"/>
        </w:numPr>
        <w:spacing w:after="0"/>
        <w:jc w:val="both"/>
      </w:pPr>
      <w:r>
        <w:t>No other submitted tenders meet the minimum threshold.</w:t>
      </w:r>
    </w:p>
    <w:p w14:paraId="34FDF5E5" w14:textId="306258EF" w:rsidR="002E2DD4" w:rsidRDefault="00092438" w:rsidP="003031F9">
      <w:pPr>
        <w:pStyle w:val="Heading1"/>
        <w:numPr>
          <w:ilvl w:val="0"/>
          <w:numId w:val="7"/>
        </w:numPr>
        <w:spacing w:after="240"/>
        <w:ind w:left="709" w:hanging="567"/>
        <w:jc w:val="both"/>
      </w:pPr>
      <w:bookmarkStart w:id="32" w:name="_Toc43375246"/>
      <w:bookmarkStart w:id="33" w:name="_Toc316196440"/>
      <w:r>
        <w:t>Devolution</w:t>
      </w:r>
      <w:r w:rsidR="005C54D3">
        <w:t xml:space="preserve"> Deal Areas</w:t>
      </w:r>
      <w:bookmarkEnd w:id="32"/>
    </w:p>
    <w:p w14:paraId="0DCF28D0" w14:textId="7122ACD7" w:rsidR="00092438" w:rsidRDefault="00092438" w:rsidP="003031F9">
      <w:pPr>
        <w:pStyle w:val="ListParagraph"/>
        <w:numPr>
          <w:ilvl w:val="1"/>
          <w:numId w:val="7"/>
        </w:numPr>
        <w:spacing w:after="0"/>
        <w:ind w:left="709" w:hanging="567"/>
        <w:jc w:val="both"/>
        <w:rPr>
          <w:szCs w:val="24"/>
          <w:lang w:eastAsia="en-GB"/>
        </w:rPr>
      </w:pPr>
      <w:r>
        <w:rPr>
          <w:szCs w:val="24"/>
          <w:lang w:eastAsia="en-GB"/>
        </w:rPr>
        <w:t xml:space="preserve">Future contracts that may be called off the </w:t>
      </w:r>
      <w:r w:rsidR="00A42EFF">
        <w:rPr>
          <w:szCs w:val="24"/>
          <w:lang w:eastAsia="en-GB"/>
        </w:rPr>
        <w:t>CAEHRS</w:t>
      </w:r>
      <w:r>
        <w:rPr>
          <w:szCs w:val="24"/>
          <w:lang w:eastAsia="en-GB"/>
        </w:rPr>
        <w:t xml:space="preserve"> will have a greater emphasis on localism due to the Government’s focus on devolving power to a more local level.</w:t>
      </w:r>
    </w:p>
    <w:p w14:paraId="5F5D6623" w14:textId="77777777" w:rsidR="00092438" w:rsidRDefault="00092438" w:rsidP="00D15318">
      <w:pPr>
        <w:pStyle w:val="ListParagraph"/>
        <w:spacing w:after="0"/>
        <w:ind w:left="709"/>
        <w:jc w:val="both"/>
        <w:rPr>
          <w:szCs w:val="24"/>
          <w:lang w:eastAsia="en-GB"/>
        </w:rPr>
      </w:pPr>
    </w:p>
    <w:p w14:paraId="1D243DDC" w14:textId="0BE57B7C" w:rsidR="00092438" w:rsidRDefault="00092438" w:rsidP="003031F9">
      <w:pPr>
        <w:pStyle w:val="ListParagraph"/>
        <w:numPr>
          <w:ilvl w:val="1"/>
          <w:numId w:val="7"/>
        </w:numPr>
        <w:spacing w:after="0"/>
        <w:ind w:left="709" w:hanging="567"/>
        <w:jc w:val="both"/>
        <w:rPr>
          <w:szCs w:val="24"/>
          <w:lang w:eastAsia="en-GB"/>
        </w:rPr>
      </w:pPr>
      <w:r w:rsidRPr="00710BD6">
        <w:rPr>
          <w:szCs w:val="24"/>
          <w:lang w:eastAsia="en-GB"/>
        </w:rPr>
        <w:t xml:space="preserve">The </w:t>
      </w:r>
      <w:r>
        <w:rPr>
          <w:szCs w:val="24"/>
          <w:lang w:eastAsia="en-GB"/>
        </w:rPr>
        <w:t xml:space="preserve">UK </w:t>
      </w:r>
      <w:r w:rsidRPr="00710BD6">
        <w:rPr>
          <w:szCs w:val="24"/>
          <w:lang w:eastAsia="en-GB"/>
        </w:rPr>
        <w:t xml:space="preserve">Government is committed to decentralising power and decision-making from Whitehall and into the hands of local people and businesses. Where areas </w:t>
      </w:r>
      <w:r w:rsidRPr="00710BD6">
        <w:rPr>
          <w:szCs w:val="24"/>
          <w:lang w:eastAsia="en-GB"/>
        </w:rPr>
        <w:lastRenderedPageBreak/>
        <w:t>have agreed Devolution Deals</w:t>
      </w:r>
      <w:r w:rsidRPr="00D3022C">
        <w:rPr>
          <w:szCs w:val="24"/>
          <w:vertAlign w:val="superscript"/>
          <w:lang w:eastAsia="en-GB"/>
        </w:rPr>
        <w:footnoteReference w:id="2"/>
      </w:r>
      <w:r w:rsidRPr="00710BD6">
        <w:rPr>
          <w:szCs w:val="24"/>
          <w:lang w:eastAsia="en-GB"/>
        </w:rPr>
        <w:t xml:space="preserve"> with</w:t>
      </w:r>
      <w:r w:rsidR="004D21BA">
        <w:rPr>
          <w:szCs w:val="24"/>
          <w:lang w:eastAsia="en-GB"/>
        </w:rPr>
        <w:t xml:space="preserve"> the</w:t>
      </w:r>
      <w:r w:rsidRPr="00710BD6">
        <w:rPr>
          <w:szCs w:val="24"/>
          <w:lang w:eastAsia="en-GB"/>
        </w:rPr>
        <w:t xml:space="preserve"> Government they are being given a greater say in how public funding is spent in their local area. This will give them increased influence over how the public services are developed and delivered in their localities.</w:t>
      </w:r>
      <w:r>
        <w:rPr>
          <w:szCs w:val="24"/>
          <w:lang w:eastAsia="en-GB"/>
        </w:rPr>
        <w:t xml:space="preserve">  These areas are known as Devolution Deal Areas (DDAs).  </w:t>
      </w:r>
    </w:p>
    <w:p w14:paraId="1265DF0A" w14:textId="77777777" w:rsidR="00092438" w:rsidRDefault="00092438" w:rsidP="00D15318">
      <w:pPr>
        <w:pStyle w:val="ListParagraph"/>
        <w:spacing w:after="0"/>
        <w:ind w:left="709"/>
        <w:jc w:val="both"/>
        <w:rPr>
          <w:szCs w:val="24"/>
          <w:lang w:eastAsia="en-GB"/>
        </w:rPr>
      </w:pPr>
    </w:p>
    <w:p w14:paraId="692A4C5C" w14:textId="724D298B" w:rsidR="002E2DD4" w:rsidRPr="00560957" w:rsidRDefault="00092438" w:rsidP="003031F9">
      <w:pPr>
        <w:pStyle w:val="ListParagraph"/>
        <w:numPr>
          <w:ilvl w:val="1"/>
          <w:numId w:val="7"/>
        </w:numPr>
        <w:spacing w:after="0"/>
        <w:ind w:left="709" w:hanging="567"/>
        <w:jc w:val="both"/>
        <w:rPr>
          <w:szCs w:val="24"/>
          <w:lang w:eastAsia="en-GB"/>
        </w:rPr>
      </w:pPr>
      <w:r w:rsidRPr="00710BD6">
        <w:rPr>
          <w:color w:val="000000"/>
          <w:lang w:val="en-US"/>
        </w:rPr>
        <w:t>DWP</w:t>
      </w:r>
      <w:r>
        <w:t xml:space="preserve"> are supporting some of the DDAs who want to have more influence on future employment support in their area by</w:t>
      </w:r>
      <w:r w:rsidRPr="00710BD6">
        <w:rPr>
          <w:szCs w:val="24"/>
        </w:rPr>
        <w:t xml:space="preserve"> involving them in the design of such programmes. Geographical and socio-economic information about those DDAs is provided </w:t>
      </w:r>
      <w:r>
        <w:rPr>
          <w:szCs w:val="24"/>
        </w:rPr>
        <w:t>within the suite of I</w:t>
      </w:r>
      <w:r w:rsidR="003062F6">
        <w:rPr>
          <w:szCs w:val="24"/>
        </w:rPr>
        <w:t>T</w:t>
      </w:r>
      <w:r>
        <w:rPr>
          <w:szCs w:val="24"/>
        </w:rPr>
        <w:t>T documents to enable potential suppliers to</w:t>
      </w:r>
      <w:r w:rsidRPr="00710BD6">
        <w:rPr>
          <w:szCs w:val="24"/>
        </w:rPr>
        <w:t xml:space="preserve"> understand more about each area and help them form proposals </w:t>
      </w:r>
      <w:r>
        <w:rPr>
          <w:szCs w:val="24"/>
        </w:rPr>
        <w:t>as to</w:t>
      </w:r>
      <w:r w:rsidRPr="00710BD6">
        <w:rPr>
          <w:szCs w:val="24"/>
        </w:rPr>
        <w:t xml:space="preserve"> how </w:t>
      </w:r>
      <w:r>
        <w:rPr>
          <w:szCs w:val="24"/>
        </w:rPr>
        <w:t xml:space="preserve">services under </w:t>
      </w:r>
      <w:r w:rsidR="00A42EFF">
        <w:rPr>
          <w:szCs w:val="24"/>
        </w:rPr>
        <w:t>CAEHRS</w:t>
      </w:r>
      <w:r>
        <w:rPr>
          <w:szCs w:val="24"/>
        </w:rPr>
        <w:t xml:space="preserve"> </w:t>
      </w:r>
      <w:r w:rsidR="006A32A3">
        <w:rPr>
          <w:szCs w:val="24"/>
        </w:rPr>
        <w:t>C</w:t>
      </w:r>
      <w:r>
        <w:rPr>
          <w:szCs w:val="24"/>
        </w:rPr>
        <w:t xml:space="preserve">all-off </w:t>
      </w:r>
      <w:r w:rsidR="006A32A3">
        <w:rPr>
          <w:szCs w:val="24"/>
        </w:rPr>
        <w:t>C</w:t>
      </w:r>
      <w:r>
        <w:rPr>
          <w:szCs w:val="24"/>
        </w:rPr>
        <w:t>ontracts could</w:t>
      </w:r>
      <w:r w:rsidRPr="00710BD6">
        <w:rPr>
          <w:szCs w:val="24"/>
        </w:rPr>
        <w:t xml:space="preserve"> be integrated</w:t>
      </w:r>
      <w:r>
        <w:rPr>
          <w:szCs w:val="24"/>
        </w:rPr>
        <w:t>, where applicable,</w:t>
      </w:r>
      <w:r w:rsidRPr="00710BD6">
        <w:rPr>
          <w:szCs w:val="24"/>
        </w:rPr>
        <w:t xml:space="preserve"> with </w:t>
      </w:r>
      <w:r>
        <w:rPr>
          <w:szCs w:val="24"/>
        </w:rPr>
        <w:t xml:space="preserve">existing </w:t>
      </w:r>
      <w:r w:rsidRPr="00710BD6">
        <w:rPr>
          <w:szCs w:val="24"/>
        </w:rPr>
        <w:t xml:space="preserve">services in local areas. </w:t>
      </w:r>
    </w:p>
    <w:p w14:paraId="31F685DF" w14:textId="77777777" w:rsidR="00A14CE8" w:rsidRDefault="00A14CE8" w:rsidP="00A14CE8">
      <w:pPr>
        <w:pStyle w:val="Heading1"/>
        <w:numPr>
          <w:ilvl w:val="0"/>
          <w:numId w:val="7"/>
        </w:numPr>
        <w:spacing w:after="240"/>
        <w:ind w:left="709" w:hanging="567"/>
        <w:jc w:val="both"/>
        <w:rPr>
          <w:lang w:eastAsia="en-GB"/>
        </w:rPr>
      </w:pPr>
      <w:bookmarkStart w:id="34" w:name="_Toc43375248"/>
      <w:r>
        <w:rPr>
          <w:lang w:eastAsia="en-GB"/>
        </w:rPr>
        <w:t xml:space="preserve">Selection Stage </w:t>
      </w:r>
    </w:p>
    <w:p w14:paraId="597A9A6C" w14:textId="77777777" w:rsidR="00A14CE8" w:rsidRDefault="00A14CE8" w:rsidP="00A14CE8">
      <w:pPr>
        <w:pStyle w:val="ListParagraph"/>
        <w:numPr>
          <w:ilvl w:val="1"/>
          <w:numId w:val="7"/>
        </w:numPr>
        <w:spacing w:after="0"/>
        <w:ind w:left="709" w:hanging="567"/>
        <w:jc w:val="both"/>
      </w:pPr>
      <w:r w:rsidRPr="000F0C2C">
        <w:t xml:space="preserve">The focus of the selection criteria will be based upon objective assessment of a </w:t>
      </w:r>
      <w:r>
        <w:t>bidder’s</w:t>
      </w:r>
      <w:r w:rsidRPr="000F0C2C">
        <w:t xml:space="preserve"> ability to meet the requirements of delivering any </w:t>
      </w:r>
      <w:r>
        <w:t>CAEHRS Call-Off C</w:t>
      </w:r>
      <w:r w:rsidRPr="000F0C2C">
        <w:t>ontract</w:t>
      </w:r>
      <w:r>
        <w:t xml:space="preserve"> in the relevant Regional Lot or National Lot for which they have bid</w:t>
      </w:r>
      <w:r w:rsidRPr="000F0C2C">
        <w:t>. These criteria are based on the delivery requirements as outlined in the</w:t>
      </w:r>
      <w:r>
        <w:t xml:space="preserve"> ITT</w:t>
      </w:r>
      <w:r w:rsidRPr="000F0C2C">
        <w:t xml:space="preserve"> for the </w:t>
      </w:r>
      <w:r>
        <w:rPr>
          <w:szCs w:val="24"/>
          <w:lang w:eastAsia="en-GB"/>
        </w:rPr>
        <w:t>CAEHRS</w:t>
      </w:r>
      <w:r w:rsidRPr="000F0C2C">
        <w:t xml:space="preserve"> and are weighted to ensure the overall score reflects their importance to successful delivery of</w:t>
      </w:r>
      <w:r>
        <w:t xml:space="preserve"> possible CAEHRS Call-Off</w:t>
      </w:r>
      <w:r w:rsidRPr="000F0C2C">
        <w:t xml:space="preserve"> </w:t>
      </w:r>
      <w:r>
        <w:t>C</w:t>
      </w:r>
      <w:r w:rsidRPr="000F0C2C">
        <w:t>ontracts</w:t>
      </w:r>
      <w:r>
        <w:t>, in the relevant Lot for which they have bid</w:t>
      </w:r>
      <w:r w:rsidRPr="000F0C2C">
        <w:t xml:space="preserve">. More information will be provided within the Instructions to </w:t>
      </w:r>
      <w:r>
        <w:t>Bidders and the ITT documentation for the CAEHRS</w:t>
      </w:r>
      <w:r w:rsidRPr="000F0C2C">
        <w:t>.</w:t>
      </w:r>
      <w:r w:rsidRPr="000F0C2C">
        <w:tab/>
      </w:r>
    </w:p>
    <w:p w14:paraId="4F82F5FA" w14:textId="77777777" w:rsidR="00A14CE8" w:rsidRDefault="00A14CE8" w:rsidP="00A14CE8">
      <w:pPr>
        <w:pStyle w:val="ListParagraph"/>
        <w:spacing w:after="0"/>
        <w:ind w:left="709"/>
        <w:jc w:val="both"/>
      </w:pPr>
    </w:p>
    <w:p w14:paraId="6E23625E" w14:textId="77777777" w:rsidR="00A14CE8" w:rsidRDefault="00A14CE8" w:rsidP="00A14CE8">
      <w:pPr>
        <w:pStyle w:val="ListParagraph"/>
        <w:spacing w:after="0"/>
        <w:ind w:left="709"/>
        <w:jc w:val="both"/>
      </w:pPr>
    </w:p>
    <w:p w14:paraId="5E81953A" w14:textId="77777777" w:rsidR="00A14CE8" w:rsidRDefault="00A14CE8" w:rsidP="00A14CE8">
      <w:pPr>
        <w:pStyle w:val="ListParagraph"/>
        <w:spacing w:after="0"/>
        <w:ind w:left="709"/>
        <w:jc w:val="both"/>
      </w:pPr>
    </w:p>
    <w:p w14:paraId="2C46AD42" w14:textId="77777777" w:rsidR="00A14CE8" w:rsidRDefault="00A14CE8" w:rsidP="00A14CE8">
      <w:pPr>
        <w:pStyle w:val="ListParagraph"/>
        <w:spacing w:after="0"/>
        <w:ind w:left="709"/>
        <w:jc w:val="both"/>
      </w:pPr>
    </w:p>
    <w:p w14:paraId="2E7198FD" w14:textId="77777777" w:rsidR="00A14CE8" w:rsidRDefault="00A14CE8" w:rsidP="00A14CE8">
      <w:pPr>
        <w:pStyle w:val="ListParagraph"/>
        <w:spacing w:after="0"/>
        <w:ind w:left="709"/>
        <w:jc w:val="both"/>
      </w:pPr>
    </w:p>
    <w:p w14:paraId="5706FDD9" w14:textId="77777777" w:rsidR="00A14CE8" w:rsidRDefault="00A14CE8" w:rsidP="00A14CE8">
      <w:pPr>
        <w:pStyle w:val="ListParagraph"/>
        <w:spacing w:after="0"/>
        <w:ind w:left="709"/>
        <w:jc w:val="both"/>
      </w:pPr>
    </w:p>
    <w:p w14:paraId="424542CD" w14:textId="77777777" w:rsidR="00A14CE8" w:rsidRPr="008F2DD1" w:rsidRDefault="00A14CE8" w:rsidP="00A14CE8">
      <w:pPr>
        <w:pStyle w:val="ListParagraph"/>
        <w:spacing w:after="0"/>
        <w:ind w:left="709"/>
        <w:jc w:val="both"/>
      </w:pPr>
    </w:p>
    <w:p w14:paraId="27640B45" w14:textId="18BE89BB" w:rsidR="00D523C1" w:rsidRPr="00D523C1" w:rsidRDefault="00391D85" w:rsidP="003031F9">
      <w:pPr>
        <w:pStyle w:val="Heading1"/>
        <w:numPr>
          <w:ilvl w:val="0"/>
          <w:numId w:val="7"/>
        </w:numPr>
        <w:tabs>
          <w:tab w:val="left" w:pos="1357"/>
        </w:tabs>
        <w:spacing w:after="240"/>
        <w:ind w:left="709" w:hanging="567"/>
        <w:jc w:val="both"/>
      </w:pPr>
      <w:r>
        <w:t>Timetable</w:t>
      </w:r>
      <w:bookmarkEnd w:id="34"/>
    </w:p>
    <w:p w14:paraId="441120EB" w14:textId="77777777" w:rsidR="00D523C1" w:rsidRPr="009B62C4" w:rsidRDefault="00D523C1" w:rsidP="003031F9">
      <w:pPr>
        <w:pStyle w:val="ListParagraph"/>
        <w:numPr>
          <w:ilvl w:val="1"/>
          <w:numId w:val="7"/>
        </w:numPr>
        <w:spacing w:after="0"/>
        <w:ind w:left="709" w:hanging="567"/>
        <w:jc w:val="both"/>
        <w:rPr>
          <w:szCs w:val="24"/>
        </w:rPr>
      </w:pPr>
      <w:r w:rsidRPr="009B62C4">
        <w:rPr>
          <w:rFonts w:cs="Arial"/>
        </w:rPr>
        <w:t xml:space="preserve">DWP’s intended timetable for this procurement is as set out in the table below.  DWP reserves the right to amend the timetable.  </w:t>
      </w:r>
    </w:p>
    <w:p w14:paraId="6028C2D1" w14:textId="77777777" w:rsidR="00D523C1" w:rsidRPr="009B62C4" w:rsidRDefault="00D523C1" w:rsidP="00D15318">
      <w:pPr>
        <w:pStyle w:val="ListParagraph"/>
        <w:spacing w:after="0"/>
        <w:ind w:left="709"/>
        <w:jc w:val="both"/>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3310"/>
      </w:tblGrid>
      <w:tr w:rsidR="00D523C1" w:rsidRPr="00CB18FA" w14:paraId="1FFA814F" w14:textId="77777777" w:rsidTr="00237BCC">
        <w:tc>
          <w:tcPr>
            <w:tcW w:w="4809" w:type="dxa"/>
          </w:tcPr>
          <w:p w14:paraId="16C6B7E6" w14:textId="25C95BAD" w:rsidR="00D523C1" w:rsidRPr="00CB18FA" w:rsidRDefault="00A42EFF" w:rsidP="00D15318">
            <w:pPr>
              <w:spacing w:before="120" w:after="120"/>
              <w:jc w:val="both"/>
              <w:rPr>
                <w:szCs w:val="24"/>
              </w:rPr>
            </w:pPr>
            <w:r>
              <w:rPr>
                <w:szCs w:val="24"/>
                <w:lang w:eastAsia="en-GB"/>
              </w:rPr>
              <w:t>CAEHRS</w:t>
            </w:r>
            <w:r w:rsidR="00D523C1" w:rsidRPr="00CB18FA">
              <w:rPr>
                <w:szCs w:val="24"/>
              </w:rPr>
              <w:t xml:space="preserve"> Contract Notice Published</w:t>
            </w:r>
          </w:p>
        </w:tc>
        <w:tc>
          <w:tcPr>
            <w:tcW w:w="3310" w:type="dxa"/>
          </w:tcPr>
          <w:p w14:paraId="6089C294" w14:textId="4FFCA9D5" w:rsidR="00D523C1" w:rsidRPr="00CB18FA" w:rsidRDefault="00D27B5C" w:rsidP="00D15318">
            <w:pPr>
              <w:spacing w:before="120" w:after="120"/>
              <w:jc w:val="both"/>
              <w:rPr>
                <w:szCs w:val="24"/>
              </w:rPr>
            </w:pPr>
            <w:r>
              <w:rPr>
                <w:szCs w:val="24"/>
              </w:rPr>
              <w:t>29</w:t>
            </w:r>
            <w:r w:rsidR="00D80753">
              <w:rPr>
                <w:szCs w:val="24"/>
              </w:rPr>
              <w:t>/06/2020</w:t>
            </w:r>
          </w:p>
        </w:tc>
      </w:tr>
      <w:tr w:rsidR="00D523C1" w:rsidRPr="00CB18FA" w14:paraId="34E29AD1" w14:textId="77777777" w:rsidTr="00237BCC">
        <w:tc>
          <w:tcPr>
            <w:tcW w:w="4809" w:type="dxa"/>
          </w:tcPr>
          <w:p w14:paraId="683F697F" w14:textId="6EEED4E1" w:rsidR="00D523C1" w:rsidRPr="00CB18FA" w:rsidRDefault="00A42EFF" w:rsidP="00D15318">
            <w:pPr>
              <w:spacing w:before="120" w:after="120"/>
              <w:jc w:val="both"/>
              <w:rPr>
                <w:szCs w:val="24"/>
              </w:rPr>
            </w:pPr>
            <w:r>
              <w:rPr>
                <w:szCs w:val="24"/>
                <w:lang w:eastAsia="en-GB"/>
              </w:rPr>
              <w:lastRenderedPageBreak/>
              <w:t>CAEHRS</w:t>
            </w:r>
            <w:r w:rsidR="00D523C1" w:rsidRPr="00CB18FA">
              <w:rPr>
                <w:szCs w:val="24"/>
              </w:rPr>
              <w:t xml:space="preserve"> Documentation Issued</w:t>
            </w:r>
          </w:p>
        </w:tc>
        <w:tc>
          <w:tcPr>
            <w:tcW w:w="3310" w:type="dxa"/>
          </w:tcPr>
          <w:p w14:paraId="63BF1702" w14:textId="7428787E" w:rsidR="00D523C1" w:rsidRPr="00CB18FA" w:rsidRDefault="00D80753" w:rsidP="00D15318">
            <w:pPr>
              <w:spacing w:before="120" w:after="120"/>
              <w:jc w:val="both"/>
              <w:rPr>
                <w:szCs w:val="24"/>
              </w:rPr>
            </w:pPr>
            <w:r>
              <w:rPr>
                <w:szCs w:val="24"/>
              </w:rPr>
              <w:t>29/06/2020</w:t>
            </w:r>
          </w:p>
        </w:tc>
      </w:tr>
      <w:tr w:rsidR="00D523C1" w:rsidRPr="00CB18FA" w14:paraId="41CB9FEA" w14:textId="77777777" w:rsidTr="00237BCC">
        <w:tc>
          <w:tcPr>
            <w:tcW w:w="4809" w:type="dxa"/>
          </w:tcPr>
          <w:p w14:paraId="745A1DC3" w14:textId="77777777" w:rsidR="00D523C1" w:rsidRPr="00CB18FA" w:rsidRDefault="00D523C1" w:rsidP="00D15318">
            <w:pPr>
              <w:spacing w:before="120" w:after="120"/>
              <w:jc w:val="both"/>
            </w:pPr>
            <w:r w:rsidRPr="00CB18FA">
              <w:t>Q&amp;A - Set up and run an online/electronic Q&amp;A facility</w:t>
            </w:r>
          </w:p>
        </w:tc>
        <w:tc>
          <w:tcPr>
            <w:tcW w:w="3310" w:type="dxa"/>
          </w:tcPr>
          <w:p w14:paraId="4034B9E0" w14:textId="0B13FD2F" w:rsidR="00D523C1" w:rsidRPr="00CB18FA" w:rsidRDefault="00675A3B" w:rsidP="00D15318">
            <w:pPr>
              <w:spacing w:before="120" w:after="120"/>
              <w:jc w:val="both"/>
            </w:pPr>
            <w:r>
              <w:t>2</w:t>
            </w:r>
            <w:r w:rsidR="00D80753">
              <w:t>9</w:t>
            </w:r>
            <w:r>
              <w:t>/0</w:t>
            </w:r>
            <w:r w:rsidR="00D80753">
              <w:t>6</w:t>
            </w:r>
            <w:r>
              <w:t>/2020</w:t>
            </w:r>
            <w:r w:rsidR="00560957">
              <w:t xml:space="preserve"> – </w:t>
            </w:r>
            <w:r>
              <w:t>2</w:t>
            </w:r>
            <w:r w:rsidR="00527421">
              <w:t>7</w:t>
            </w:r>
            <w:r w:rsidR="00E8301C">
              <w:t>/</w:t>
            </w:r>
            <w:r>
              <w:t>0</w:t>
            </w:r>
            <w:r w:rsidR="00D80753">
              <w:t>7</w:t>
            </w:r>
            <w:r>
              <w:t>/2020</w:t>
            </w:r>
          </w:p>
        </w:tc>
      </w:tr>
      <w:tr w:rsidR="00D523C1" w:rsidRPr="00CB18FA" w14:paraId="487613DD" w14:textId="77777777" w:rsidTr="00237BCC">
        <w:tc>
          <w:tcPr>
            <w:tcW w:w="4809" w:type="dxa"/>
          </w:tcPr>
          <w:p w14:paraId="3BC2B02C" w14:textId="77777777" w:rsidR="00D523C1" w:rsidRPr="00CB18FA" w:rsidRDefault="00D523C1" w:rsidP="00D15318">
            <w:pPr>
              <w:spacing w:before="120" w:after="120"/>
              <w:jc w:val="both"/>
            </w:pPr>
            <w:r w:rsidRPr="00CB18FA">
              <w:t>Final date for publication of Q&amp;A</w:t>
            </w:r>
          </w:p>
        </w:tc>
        <w:tc>
          <w:tcPr>
            <w:tcW w:w="3310" w:type="dxa"/>
          </w:tcPr>
          <w:p w14:paraId="36ED4B7F" w14:textId="09B0BD8C" w:rsidR="00D523C1" w:rsidRPr="00CB18FA" w:rsidRDefault="00527421" w:rsidP="00D15318">
            <w:pPr>
              <w:spacing w:before="120" w:after="120"/>
              <w:jc w:val="both"/>
            </w:pPr>
            <w:r>
              <w:t>28</w:t>
            </w:r>
            <w:r w:rsidR="00560957">
              <w:t>/0</w:t>
            </w:r>
            <w:r w:rsidR="00D80753">
              <w:t>7</w:t>
            </w:r>
            <w:r w:rsidR="00560957">
              <w:t>/2020</w:t>
            </w:r>
          </w:p>
        </w:tc>
      </w:tr>
      <w:tr w:rsidR="00D523C1" w:rsidRPr="00CB18FA" w14:paraId="2F225D26" w14:textId="77777777" w:rsidTr="00237BCC">
        <w:tc>
          <w:tcPr>
            <w:tcW w:w="4809" w:type="dxa"/>
          </w:tcPr>
          <w:p w14:paraId="74E4DF1F" w14:textId="77777777" w:rsidR="00D523C1" w:rsidRPr="00CB18FA" w:rsidRDefault="00560957" w:rsidP="00D15318">
            <w:pPr>
              <w:spacing w:before="120" w:after="120"/>
              <w:jc w:val="both"/>
              <w:rPr>
                <w:szCs w:val="24"/>
              </w:rPr>
            </w:pPr>
            <w:r>
              <w:rPr>
                <w:szCs w:val="24"/>
                <w:lang w:eastAsia="en-GB"/>
              </w:rPr>
              <w:t>ITT</w:t>
            </w:r>
            <w:r w:rsidR="00D523C1" w:rsidRPr="00CB18FA">
              <w:rPr>
                <w:szCs w:val="24"/>
              </w:rPr>
              <w:t xml:space="preserve"> Response submitted</w:t>
            </w:r>
          </w:p>
        </w:tc>
        <w:tc>
          <w:tcPr>
            <w:tcW w:w="3310" w:type="dxa"/>
          </w:tcPr>
          <w:p w14:paraId="0B50A04D" w14:textId="4BDAA553" w:rsidR="00D523C1" w:rsidRPr="00CB18FA" w:rsidRDefault="00D80753" w:rsidP="00D15318">
            <w:pPr>
              <w:spacing w:before="120" w:after="120"/>
              <w:jc w:val="both"/>
              <w:rPr>
                <w:szCs w:val="24"/>
              </w:rPr>
            </w:pPr>
            <w:r>
              <w:rPr>
                <w:szCs w:val="24"/>
              </w:rPr>
              <w:t>03/08</w:t>
            </w:r>
            <w:r w:rsidR="00560957">
              <w:rPr>
                <w:szCs w:val="24"/>
              </w:rPr>
              <w:t>/2020</w:t>
            </w:r>
            <w:r>
              <w:rPr>
                <w:szCs w:val="24"/>
              </w:rPr>
              <w:t xml:space="preserve"> 10am </w:t>
            </w:r>
          </w:p>
        </w:tc>
      </w:tr>
      <w:tr w:rsidR="00D523C1" w:rsidRPr="00CB18FA" w14:paraId="7772A608" w14:textId="77777777" w:rsidTr="00237BCC">
        <w:tc>
          <w:tcPr>
            <w:tcW w:w="4809" w:type="dxa"/>
          </w:tcPr>
          <w:p w14:paraId="545C56F7" w14:textId="7F39E24D" w:rsidR="00D523C1" w:rsidRPr="00CB18FA" w:rsidRDefault="00D523C1" w:rsidP="00D15318">
            <w:pPr>
              <w:spacing w:before="120" w:after="120"/>
              <w:jc w:val="both"/>
              <w:rPr>
                <w:szCs w:val="24"/>
              </w:rPr>
            </w:pPr>
            <w:r w:rsidRPr="00CB18FA">
              <w:rPr>
                <w:szCs w:val="24"/>
              </w:rPr>
              <w:t xml:space="preserve">Standstill Period and </w:t>
            </w:r>
            <w:r w:rsidR="00A42EFF">
              <w:rPr>
                <w:szCs w:val="24"/>
                <w:lang w:eastAsia="en-GB"/>
              </w:rPr>
              <w:t>CAEHRS</w:t>
            </w:r>
            <w:r w:rsidRPr="00CB18FA">
              <w:rPr>
                <w:szCs w:val="24"/>
              </w:rPr>
              <w:t xml:space="preserve"> Award</w:t>
            </w:r>
          </w:p>
        </w:tc>
        <w:tc>
          <w:tcPr>
            <w:tcW w:w="3310" w:type="dxa"/>
          </w:tcPr>
          <w:p w14:paraId="75812B9A" w14:textId="2EC9D060" w:rsidR="00D523C1" w:rsidRPr="00CB18FA" w:rsidRDefault="00D80753" w:rsidP="00D15318">
            <w:pPr>
              <w:spacing w:before="120" w:after="120"/>
              <w:jc w:val="both"/>
              <w:rPr>
                <w:szCs w:val="24"/>
              </w:rPr>
            </w:pPr>
            <w:r>
              <w:rPr>
                <w:szCs w:val="24"/>
              </w:rPr>
              <w:t>21/08/2020 – 30/08/2020</w:t>
            </w:r>
          </w:p>
        </w:tc>
      </w:tr>
    </w:tbl>
    <w:p w14:paraId="39200B0A" w14:textId="11124708" w:rsidR="002E2DD4" w:rsidRPr="004D5722" w:rsidRDefault="002E2DD4" w:rsidP="004D5722">
      <w:pPr>
        <w:spacing w:after="0"/>
        <w:jc w:val="both"/>
        <w:rPr>
          <w:rFonts w:cs="Arial"/>
          <w:color w:val="000000"/>
          <w:spacing w:val="6"/>
          <w:szCs w:val="24"/>
          <w:lang w:eastAsia="en-GB" w:bidi="ks-Deva"/>
        </w:rPr>
      </w:pPr>
    </w:p>
    <w:p w14:paraId="1D544AD6" w14:textId="1D8028B5" w:rsidR="002E2DD4" w:rsidRDefault="00D523C1" w:rsidP="003031F9">
      <w:pPr>
        <w:pStyle w:val="Heading1"/>
        <w:numPr>
          <w:ilvl w:val="0"/>
          <w:numId w:val="7"/>
        </w:numPr>
        <w:spacing w:after="240"/>
        <w:ind w:left="709" w:hanging="567"/>
        <w:jc w:val="both"/>
      </w:pPr>
      <w:bookmarkStart w:id="35" w:name="_Toc43375249"/>
      <w:bookmarkStart w:id="36" w:name="_Toc454348950"/>
      <w:bookmarkStart w:id="37" w:name="_Toc452974087"/>
      <w:bookmarkStart w:id="38" w:name="_Toc316196442"/>
      <w:bookmarkEnd w:id="33"/>
      <w:r>
        <w:t>Quest</w:t>
      </w:r>
      <w:r w:rsidR="00393442">
        <w:t>ions and</w:t>
      </w:r>
      <w:r>
        <w:t xml:space="preserve"> Answers</w:t>
      </w:r>
      <w:bookmarkEnd w:id="35"/>
    </w:p>
    <w:p w14:paraId="45C7C32B" w14:textId="5C645490" w:rsidR="00D523C1" w:rsidRPr="001A18D8" w:rsidRDefault="00D523C1" w:rsidP="003031F9">
      <w:pPr>
        <w:pStyle w:val="ListParagraph"/>
        <w:numPr>
          <w:ilvl w:val="1"/>
          <w:numId w:val="7"/>
        </w:numPr>
        <w:spacing w:after="0"/>
        <w:ind w:left="709" w:hanging="567"/>
        <w:jc w:val="both"/>
        <w:rPr>
          <w:b/>
          <w:kern w:val="24"/>
          <w:szCs w:val="24"/>
        </w:rPr>
      </w:pPr>
      <w:r w:rsidRPr="000F0C2C">
        <w:rPr>
          <w:szCs w:val="24"/>
        </w:rPr>
        <w:t>All questions</w:t>
      </w:r>
      <w:r>
        <w:rPr>
          <w:szCs w:val="24"/>
        </w:rPr>
        <w:t xml:space="preserve"> from potential suppliers in relation to this procurement</w:t>
      </w:r>
      <w:r w:rsidRPr="000F0C2C">
        <w:rPr>
          <w:szCs w:val="24"/>
        </w:rPr>
        <w:t xml:space="preserve"> should be submitted</w:t>
      </w:r>
      <w:r>
        <w:rPr>
          <w:szCs w:val="24"/>
        </w:rPr>
        <w:t xml:space="preserve"> to DWP</w:t>
      </w:r>
      <w:r w:rsidRPr="000F0C2C">
        <w:rPr>
          <w:szCs w:val="24"/>
        </w:rPr>
        <w:t xml:space="preserve"> via </w:t>
      </w:r>
      <w:r w:rsidR="00CE572D">
        <w:rPr>
          <w:szCs w:val="24"/>
        </w:rPr>
        <w:t>Jaggaer</w:t>
      </w:r>
      <w:r w:rsidRPr="000F0C2C">
        <w:rPr>
          <w:szCs w:val="24"/>
        </w:rPr>
        <w:t xml:space="preserve">. The last date for submission of questions </w:t>
      </w:r>
      <w:r w:rsidRPr="008F001E">
        <w:rPr>
          <w:szCs w:val="24"/>
        </w:rPr>
        <w:t xml:space="preserve">is </w:t>
      </w:r>
      <w:r w:rsidR="00110B7E">
        <w:rPr>
          <w:szCs w:val="24"/>
        </w:rPr>
        <w:t>2</w:t>
      </w:r>
      <w:r w:rsidR="005B61CB">
        <w:rPr>
          <w:szCs w:val="24"/>
        </w:rPr>
        <w:t>7th</w:t>
      </w:r>
      <w:r w:rsidR="00110B7E">
        <w:rPr>
          <w:szCs w:val="24"/>
        </w:rPr>
        <w:t xml:space="preserve"> July</w:t>
      </w:r>
      <w:r w:rsidR="00675A3B">
        <w:rPr>
          <w:szCs w:val="24"/>
        </w:rPr>
        <w:t xml:space="preserve"> 2020</w:t>
      </w:r>
      <w:r w:rsidRPr="008F001E">
        <w:rPr>
          <w:szCs w:val="24"/>
        </w:rPr>
        <w:t>.</w:t>
      </w:r>
      <w:r w:rsidRPr="000F0C2C">
        <w:rPr>
          <w:szCs w:val="24"/>
        </w:rPr>
        <w:t xml:space="preserve"> More information can be found within the </w:t>
      </w:r>
      <w:r w:rsidR="00425393">
        <w:rPr>
          <w:szCs w:val="24"/>
        </w:rPr>
        <w:t>I</w:t>
      </w:r>
      <w:r w:rsidRPr="000F0C2C">
        <w:rPr>
          <w:szCs w:val="24"/>
        </w:rPr>
        <w:t xml:space="preserve">nstructions </w:t>
      </w:r>
      <w:r>
        <w:rPr>
          <w:szCs w:val="24"/>
        </w:rPr>
        <w:t xml:space="preserve">to </w:t>
      </w:r>
      <w:r w:rsidR="005C54D3">
        <w:rPr>
          <w:szCs w:val="24"/>
        </w:rPr>
        <w:t>Bidders</w:t>
      </w:r>
      <w:r w:rsidRPr="000F0C2C">
        <w:rPr>
          <w:szCs w:val="24"/>
        </w:rPr>
        <w:t>.</w:t>
      </w:r>
    </w:p>
    <w:p w14:paraId="1B9710C8" w14:textId="77777777" w:rsidR="00D523C1" w:rsidRDefault="00D523C1" w:rsidP="00D15318">
      <w:pPr>
        <w:pStyle w:val="ListParagraph"/>
        <w:spacing w:after="0"/>
        <w:ind w:left="709"/>
        <w:jc w:val="both"/>
        <w:rPr>
          <w:rFonts w:cs="Arial"/>
          <w:color w:val="000000"/>
          <w:spacing w:val="6"/>
          <w:szCs w:val="24"/>
          <w:lang w:eastAsia="en-GB" w:bidi="ks-Deva"/>
        </w:rPr>
      </w:pPr>
    </w:p>
    <w:p w14:paraId="0D6B7910" w14:textId="49C9429E" w:rsidR="00D523C1" w:rsidRPr="000F0C2C" w:rsidRDefault="00D523C1" w:rsidP="003031F9">
      <w:pPr>
        <w:pStyle w:val="ListParagraph"/>
        <w:numPr>
          <w:ilvl w:val="1"/>
          <w:numId w:val="7"/>
        </w:numPr>
        <w:spacing w:after="0"/>
        <w:ind w:left="709" w:hanging="567"/>
        <w:jc w:val="both"/>
        <w:rPr>
          <w:rFonts w:cs="Arial"/>
          <w:color w:val="000000"/>
          <w:spacing w:val="6"/>
          <w:szCs w:val="24"/>
          <w:lang w:eastAsia="en-GB" w:bidi="ks-Deva"/>
        </w:rPr>
      </w:pPr>
      <w:r>
        <w:rPr>
          <w:rFonts w:cs="Arial"/>
          <w:color w:val="000000"/>
          <w:spacing w:val="6"/>
          <w:szCs w:val="24"/>
          <w:lang w:eastAsia="en-GB" w:bidi="ks-Deva"/>
        </w:rPr>
        <w:tab/>
      </w:r>
      <w:r w:rsidRPr="000F0C2C">
        <w:rPr>
          <w:szCs w:val="24"/>
        </w:rPr>
        <w:t xml:space="preserve">Any </w:t>
      </w:r>
      <w:r>
        <w:rPr>
          <w:szCs w:val="24"/>
        </w:rPr>
        <w:t>questions</w:t>
      </w:r>
      <w:r w:rsidRPr="000F0C2C">
        <w:rPr>
          <w:szCs w:val="24"/>
        </w:rPr>
        <w:t xml:space="preserve"> and/or queries about the procurement exercise must be submitted via </w:t>
      </w:r>
      <w:r w:rsidR="00CE572D">
        <w:rPr>
          <w:szCs w:val="24"/>
        </w:rPr>
        <w:t>Jaggaer</w:t>
      </w:r>
      <w:r w:rsidRPr="000F0C2C">
        <w:rPr>
          <w:szCs w:val="24"/>
        </w:rPr>
        <w:t xml:space="preserve">. No other forms of communication or contact will be accepted </w:t>
      </w:r>
      <w:r w:rsidR="005C54D3">
        <w:rPr>
          <w:szCs w:val="24"/>
        </w:rPr>
        <w:t>and</w:t>
      </w:r>
      <w:r>
        <w:rPr>
          <w:szCs w:val="24"/>
        </w:rPr>
        <w:t xml:space="preserve"> all questions will be captured and published to all potential suppliers via </w:t>
      </w:r>
      <w:r w:rsidR="00CE572D">
        <w:rPr>
          <w:szCs w:val="24"/>
        </w:rPr>
        <w:t>Jaggaer</w:t>
      </w:r>
      <w:r>
        <w:rPr>
          <w:szCs w:val="24"/>
        </w:rPr>
        <w:t>, unless deemed</w:t>
      </w:r>
      <w:r w:rsidR="00205A50">
        <w:rPr>
          <w:szCs w:val="24"/>
        </w:rPr>
        <w:t xml:space="preserve"> to be</w:t>
      </w:r>
      <w:r>
        <w:rPr>
          <w:szCs w:val="24"/>
        </w:rPr>
        <w:t xml:space="preserve"> of a commercially sensitive nature</w:t>
      </w:r>
      <w:r w:rsidRPr="000F0C2C">
        <w:rPr>
          <w:szCs w:val="24"/>
        </w:rPr>
        <w:t xml:space="preserve">. </w:t>
      </w:r>
      <w:r w:rsidR="00D23EBE">
        <w:rPr>
          <w:szCs w:val="24"/>
        </w:rPr>
        <w:t>Further information on the process that applies in these circumstances can be found in the Instructions to Bidders.</w:t>
      </w:r>
    </w:p>
    <w:p w14:paraId="6F101B53" w14:textId="77777777" w:rsidR="00D523C1" w:rsidRPr="000F0C2C" w:rsidRDefault="00D523C1" w:rsidP="00D15318">
      <w:pPr>
        <w:pStyle w:val="ListParagraph"/>
        <w:spacing w:after="0"/>
        <w:ind w:left="709"/>
        <w:jc w:val="both"/>
        <w:rPr>
          <w:rFonts w:cs="Arial"/>
          <w:color w:val="000000"/>
          <w:spacing w:val="6"/>
          <w:szCs w:val="24"/>
          <w:lang w:eastAsia="en-GB" w:bidi="ks-Deva"/>
        </w:rPr>
      </w:pPr>
    </w:p>
    <w:p w14:paraId="57F5280D" w14:textId="2C80FA85" w:rsidR="00D523C1" w:rsidRDefault="00D523C1" w:rsidP="003031F9">
      <w:pPr>
        <w:pStyle w:val="ListParagraph"/>
        <w:numPr>
          <w:ilvl w:val="1"/>
          <w:numId w:val="7"/>
        </w:numPr>
        <w:spacing w:after="0"/>
        <w:ind w:left="709" w:hanging="567"/>
        <w:jc w:val="both"/>
        <w:rPr>
          <w:rFonts w:cs="Arial"/>
          <w:color w:val="000000"/>
          <w:spacing w:val="6"/>
          <w:szCs w:val="24"/>
          <w:lang w:eastAsia="en-GB" w:bidi="ks-Deva"/>
        </w:rPr>
      </w:pPr>
      <w:r w:rsidRPr="000F0C2C">
        <w:rPr>
          <w:szCs w:val="24"/>
        </w:rPr>
        <w:t xml:space="preserve">Where a question relates to more than one </w:t>
      </w:r>
      <w:r>
        <w:rPr>
          <w:szCs w:val="24"/>
        </w:rPr>
        <w:t>potential supplier</w:t>
      </w:r>
      <w:r w:rsidRPr="000F0C2C">
        <w:rPr>
          <w:szCs w:val="24"/>
        </w:rPr>
        <w:t xml:space="preserve">, the Authority </w:t>
      </w:r>
      <w:r w:rsidR="00A41B4B">
        <w:rPr>
          <w:szCs w:val="24"/>
        </w:rPr>
        <w:t xml:space="preserve">may </w:t>
      </w:r>
      <w:r w:rsidRPr="000F0C2C">
        <w:rPr>
          <w:szCs w:val="24"/>
        </w:rPr>
        <w:t xml:space="preserve">make the question and its answer available on an anonymous basis to all </w:t>
      </w:r>
      <w:r>
        <w:rPr>
          <w:szCs w:val="24"/>
        </w:rPr>
        <w:t>potential suppliers</w:t>
      </w:r>
      <w:r w:rsidRPr="000F0C2C">
        <w:rPr>
          <w:szCs w:val="24"/>
        </w:rPr>
        <w:t>.</w:t>
      </w:r>
      <w:r>
        <w:rPr>
          <w:rFonts w:cs="Arial"/>
          <w:color w:val="000000"/>
          <w:spacing w:val="6"/>
          <w:szCs w:val="24"/>
          <w:lang w:eastAsia="en-GB" w:bidi="ks-Deva"/>
        </w:rPr>
        <w:t xml:space="preserve"> </w:t>
      </w:r>
    </w:p>
    <w:p w14:paraId="730E5FF3" w14:textId="77777777" w:rsidR="00D523C1" w:rsidRPr="000F0C2C" w:rsidRDefault="00D523C1" w:rsidP="00D15318">
      <w:pPr>
        <w:pStyle w:val="ListParagraph"/>
        <w:jc w:val="both"/>
        <w:rPr>
          <w:rFonts w:cs="Arial"/>
          <w:color w:val="000000"/>
          <w:spacing w:val="6"/>
          <w:szCs w:val="24"/>
          <w:lang w:eastAsia="en-GB" w:bidi="ks-Deva"/>
        </w:rPr>
      </w:pPr>
    </w:p>
    <w:p w14:paraId="0983D655" w14:textId="77777777" w:rsidR="00D523C1" w:rsidRDefault="00D523C1" w:rsidP="003031F9">
      <w:pPr>
        <w:pStyle w:val="ListParagraph"/>
        <w:numPr>
          <w:ilvl w:val="1"/>
          <w:numId w:val="7"/>
        </w:numPr>
        <w:spacing w:after="0"/>
        <w:ind w:left="709" w:hanging="567"/>
        <w:jc w:val="both"/>
        <w:rPr>
          <w:rFonts w:cs="Arial"/>
          <w:color w:val="000000"/>
          <w:spacing w:val="6"/>
          <w:szCs w:val="24"/>
          <w:lang w:eastAsia="en-GB" w:bidi="ks-Deva"/>
        </w:rPr>
      </w:pPr>
      <w:r w:rsidRPr="000F0C2C">
        <w:rPr>
          <w:rFonts w:cs="Arial"/>
          <w:color w:val="000000"/>
          <w:spacing w:val="6"/>
          <w:szCs w:val="24"/>
          <w:lang w:eastAsia="en-GB" w:bidi="ks-Deva"/>
        </w:rPr>
        <w:t xml:space="preserve">Potential </w:t>
      </w:r>
      <w:r>
        <w:rPr>
          <w:rFonts w:cs="Arial"/>
          <w:color w:val="000000"/>
          <w:spacing w:val="6"/>
          <w:szCs w:val="24"/>
          <w:lang w:eastAsia="en-GB" w:bidi="ks-Deva"/>
        </w:rPr>
        <w:t>suppliers</w:t>
      </w:r>
      <w:r w:rsidRPr="000F0C2C">
        <w:rPr>
          <w:rFonts w:cs="Arial"/>
          <w:color w:val="000000"/>
          <w:spacing w:val="6"/>
          <w:szCs w:val="24"/>
          <w:lang w:eastAsia="en-GB" w:bidi="ks-Deva"/>
        </w:rPr>
        <w:t xml:space="preserve"> are responsible for monitoring </w:t>
      </w:r>
      <w:r w:rsidR="00CE572D">
        <w:rPr>
          <w:rFonts w:cs="Arial"/>
          <w:color w:val="000000"/>
          <w:spacing w:val="6"/>
          <w:szCs w:val="24"/>
          <w:lang w:eastAsia="en-GB" w:bidi="ks-Deva"/>
        </w:rPr>
        <w:t>Jaggaer</w:t>
      </w:r>
      <w:r w:rsidRPr="000F0C2C">
        <w:rPr>
          <w:rFonts w:cs="Arial"/>
          <w:color w:val="000000"/>
          <w:spacing w:val="6"/>
          <w:szCs w:val="24"/>
          <w:lang w:eastAsia="en-GB" w:bidi="ks-Deva"/>
        </w:rPr>
        <w:t xml:space="preserve">, and the ‘Questions and Answers’ document in particular, for any responses to questions, general clarifications or other information issued by the Authority. Answers to such questions may contain important information that may affect how </w:t>
      </w:r>
      <w:r>
        <w:rPr>
          <w:rFonts w:cs="Arial"/>
          <w:color w:val="000000"/>
          <w:spacing w:val="6"/>
          <w:szCs w:val="24"/>
          <w:lang w:eastAsia="en-GB" w:bidi="ks-Deva"/>
        </w:rPr>
        <w:t>potential suppliers</w:t>
      </w:r>
      <w:r w:rsidRPr="000F0C2C">
        <w:rPr>
          <w:rFonts w:cs="Arial"/>
          <w:color w:val="000000"/>
          <w:spacing w:val="6"/>
          <w:szCs w:val="24"/>
          <w:lang w:eastAsia="en-GB" w:bidi="ks-Deva"/>
        </w:rPr>
        <w:t xml:space="preserve"> complete their tenders. </w:t>
      </w:r>
    </w:p>
    <w:p w14:paraId="21C22178" w14:textId="77777777" w:rsidR="00D523C1" w:rsidRPr="008B1E4D" w:rsidRDefault="00D523C1" w:rsidP="00D15318">
      <w:pPr>
        <w:pStyle w:val="ListParagraph"/>
        <w:spacing w:after="0"/>
        <w:ind w:left="709"/>
        <w:jc w:val="both"/>
        <w:rPr>
          <w:rFonts w:cs="Arial"/>
          <w:color w:val="000000"/>
          <w:spacing w:val="6"/>
          <w:szCs w:val="24"/>
          <w:lang w:eastAsia="en-GB" w:bidi="ks-Deva"/>
        </w:rPr>
      </w:pPr>
    </w:p>
    <w:p w14:paraId="2F8AC0FA" w14:textId="77777777" w:rsidR="002E2DD4" w:rsidRPr="00560957" w:rsidRDefault="00D523C1" w:rsidP="003031F9">
      <w:pPr>
        <w:pStyle w:val="ListParagraph"/>
        <w:numPr>
          <w:ilvl w:val="1"/>
          <w:numId w:val="7"/>
        </w:numPr>
        <w:spacing w:after="0"/>
        <w:ind w:left="709" w:hanging="567"/>
        <w:jc w:val="both"/>
        <w:rPr>
          <w:rFonts w:cs="Arial"/>
          <w:color w:val="000000"/>
          <w:spacing w:val="6"/>
          <w:szCs w:val="24"/>
          <w:lang w:eastAsia="en-GB" w:bidi="ks-Deva"/>
        </w:rPr>
      </w:pPr>
      <w:r w:rsidRPr="00691A22">
        <w:t>DWP may seek independent financia</w:t>
      </w:r>
      <w:r>
        <w:t xml:space="preserve">l and market advice to validate </w:t>
      </w:r>
      <w:r w:rsidRPr="00691A22">
        <w:t>information declared, or to assist in the evaluation.</w:t>
      </w:r>
    </w:p>
    <w:p w14:paraId="156EE953" w14:textId="073C47D2" w:rsidR="008F2DD1" w:rsidRPr="00C84277" w:rsidRDefault="00391D85" w:rsidP="003031F9">
      <w:pPr>
        <w:pStyle w:val="Heading1"/>
        <w:numPr>
          <w:ilvl w:val="0"/>
          <w:numId w:val="7"/>
        </w:numPr>
        <w:spacing w:after="240"/>
        <w:ind w:left="720" w:hanging="720"/>
        <w:jc w:val="both"/>
        <w:rPr>
          <w:lang w:eastAsia="en-GB"/>
        </w:rPr>
      </w:pPr>
      <w:bookmarkStart w:id="39" w:name="_Toc43375252"/>
      <w:r w:rsidRPr="00C84277">
        <w:rPr>
          <w:lang w:eastAsia="en-GB"/>
        </w:rPr>
        <w:lastRenderedPageBreak/>
        <w:t>CAEHRS Tender Evaluation</w:t>
      </w:r>
      <w:bookmarkEnd w:id="39"/>
    </w:p>
    <w:p w14:paraId="5B2163AB" w14:textId="41EA5811" w:rsidR="006B40E1" w:rsidRPr="00AD4AE4" w:rsidRDefault="008F2DD1" w:rsidP="003031F9">
      <w:pPr>
        <w:pStyle w:val="ListParagraph"/>
        <w:numPr>
          <w:ilvl w:val="1"/>
          <w:numId w:val="7"/>
        </w:numPr>
        <w:spacing w:after="0"/>
        <w:ind w:left="709" w:hanging="567"/>
        <w:jc w:val="both"/>
        <w:rPr>
          <w:szCs w:val="24"/>
        </w:rPr>
      </w:pPr>
      <w:r w:rsidRPr="00AD4AE4">
        <w:rPr>
          <w:szCs w:val="24"/>
        </w:rPr>
        <w:t xml:space="preserve">Potential </w:t>
      </w:r>
      <w:r w:rsidR="00C338F8">
        <w:rPr>
          <w:szCs w:val="24"/>
        </w:rPr>
        <w:t>CAEHRS S</w:t>
      </w:r>
      <w:r w:rsidRPr="00AD4AE4">
        <w:rPr>
          <w:szCs w:val="24"/>
        </w:rPr>
        <w:t xml:space="preserve">uppliers will be evaluated on their demonstration of how they will meet the requirements of the </w:t>
      </w:r>
      <w:r w:rsidR="00A42EFF" w:rsidRPr="00AD4AE4">
        <w:rPr>
          <w:rFonts w:cs="Arial"/>
          <w:szCs w:val="24"/>
        </w:rPr>
        <w:t>CAEHRS</w:t>
      </w:r>
      <w:r w:rsidR="006B40E1" w:rsidRPr="00AD4AE4">
        <w:rPr>
          <w:rFonts w:cs="Arial"/>
          <w:szCs w:val="24"/>
        </w:rPr>
        <w:t>.  Their</w:t>
      </w:r>
      <w:r w:rsidR="006B40E1" w:rsidRPr="00AD4AE4">
        <w:rPr>
          <w:szCs w:val="24"/>
        </w:rPr>
        <w:t xml:space="preserve"> demonstration</w:t>
      </w:r>
      <w:r w:rsidRPr="00AD4AE4">
        <w:rPr>
          <w:szCs w:val="24"/>
        </w:rPr>
        <w:t xml:space="preserve"> of past achievements in delivering against these criteria</w:t>
      </w:r>
      <w:r w:rsidR="006B40E1" w:rsidRPr="00AD4AE4">
        <w:rPr>
          <w:szCs w:val="24"/>
        </w:rPr>
        <w:t>,</w:t>
      </w:r>
      <w:r w:rsidRPr="00AD4AE4">
        <w:rPr>
          <w:szCs w:val="24"/>
        </w:rPr>
        <w:t xml:space="preserve"> either for DWP or other contracting organisations</w:t>
      </w:r>
      <w:r w:rsidR="006B40E1" w:rsidRPr="00AD4AE4">
        <w:rPr>
          <w:szCs w:val="24"/>
        </w:rPr>
        <w:t>, will also be evaluated through the Tender Assurance process</w:t>
      </w:r>
      <w:r w:rsidRPr="00AD4AE4">
        <w:rPr>
          <w:szCs w:val="24"/>
        </w:rPr>
        <w:t>.</w:t>
      </w:r>
    </w:p>
    <w:p w14:paraId="773F868D" w14:textId="77777777" w:rsidR="00645FF5" w:rsidRPr="00AD4AE4" w:rsidRDefault="00645FF5" w:rsidP="00D15318">
      <w:pPr>
        <w:pStyle w:val="ListParagraph"/>
        <w:spacing w:after="0"/>
        <w:ind w:left="709"/>
        <w:jc w:val="both"/>
        <w:rPr>
          <w:szCs w:val="24"/>
        </w:rPr>
      </w:pP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418"/>
        <w:gridCol w:w="1559"/>
        <w:gridCol w:w="1134"/>
        <w:gridCol w:w="992"/>
      </w:tblGrid>
      <w:tr w:rsidR="006B40E1" w:rsidRPr="00AD4AE4" w14:paraId="4F865E87" w14:textId="77777777" w:rsidTr="00985DD7">
        <w:trPr>
          <w:jc w:val="center"/>
        </w:trPr>
        <w:tc>
          <w:tcPr>
            <w:tcW w:w="2409" w:type="dxa"/>
            <w:shd w:val="clear" w:color="auto" w:fill="auto"/>
            <w:vAlign w:val="center"/>
          </w:tcPr>
          <w:p w14:paraId="0B202452" w14:textId="459E4063" w:rsidR="006B40E1" w:rsidRPr="00A06E70" w:rsidRDefault="00E64CEF" w:rsidP="00D15318">
            <w:pPr>
              <w:spacing w:before="120" w:after="120"/>
              <w:jc w:val="center"/>
              <w:rPr>
                <w:rFonts w:cs="Arial"/>
                <w:b/>
                <w:bCs/>
                <w:color w:val="000000"/>
                <w:spacing w:val="-3"/>
                <w:sz w:val="22"/>
                <w:szCs w:val="20"/>
              </w:rPr>
            </w:pPr>
            <w:r w:rsidRPr="00A06E70">
              <w:rPr>
                <w:rFonts w:cs="Arial"/>
                <w:b/>
                <w:bCs/>
                <w:color w:val="000000"/>
                <w:spacing w:val="-3"/>
                <w:sz w:val="22"/>
                <w:szCs w:val="20"/>
              </w:rPr>
              <w:t>Principal Criteria</w:t>
            </w:r>
          </w:p>
        </w:tc>
        <w:tc>
          <w:tcPr>
            <w:tcW w:w="1418" w:type="dxa"/>
            <w:vAlign w:val="center"/>
          </w:tcPr>
          <w:p w14:paraId="6B1E1B4E" w14:textId="77777777" w:rsidR="006B40E1" w:rsidRPr="00A06E70" w:rsidRDefault="006B40E1" w:rsidP="00D15318">
            <w:pPr>
              <w:spacing w:before="120" w:after="120"/>
              <w:jc w:val="center"/>
              <w:rPr>
                <w:rFonts w:cs="Arial"/>
                <w:b/>
                <w:bCs/>
                <w:color w:val="000000"/>
                <w:spacing w:val="-3"/>
                <w:sz w:val="22"/>
                <w:szCs w:val="20"/>
              </w:rPr>
            </w:pPr>
            <w:r w:rsidRPr="00A06E70">
              <w:rPr>
                <w:rFonts w:cs="Arial"/>
                <w:b/>
                <w:bCs/>
                <w:color w:val="000000"/>
                <w:spacing w:val="-3"/>
                <w:sz w:val="22"/>
                <w:szCs w:val="20"/>
              </w:rPr>
              <w:t>Weighting</w:t>
            </w:r>
          </w:p>
        </w:tc>
        <w:tc>
          <w:tcPr>
            <w:tcW w:w="1559" w:type="dxa"/>
            <w:vAlign w:val="center"/>
          </w:tcPr>
          <w:p w14:paraId="11C6BC9E" w14:textId="77777777" w:rsidR="006B40E1" w:rsidRPr="00A06E70" w:rsidRDefault="006B40E1" w:rsidP="00D15318">
            <w:pPr>
              <w:spacing w:before="120" w:after="120"/>
              <w:jc w:val="center"/>
              <w:rPr>
                <w:rFonts w:cs="Arial"/>
                <w:b/>
                <w:bCs/>
                <w:color w:val="000000"/>
                <w:spacing w:val="-3"/>
                <w:sz w:val="22"/>
              </w:rPr>
            </w:pPr>
            <w:r w:rsidRPr="00A06E70">
              <w:rPr>
                <w:rFonts w:cs="Arial"/>
                <w:b/>
                <w:bCs/>
                <w:color w:val="000000"/>
                <w:spacing w:val="-3"/>
                <w:sz w:val="22"/>
              </w:rPr>
              <w:t>Max Weighted Score</w:t>
            </w:r>
          </w:p>
        </w:tc>
        <w:tc>
          <w:tcPr>
            <w:tcW w:w="2126" w:type="dxa"/>
            <w:gridSpan w:val="2"/>
            <w:vAlign w:val="center"/>
          </w:tcPr>
          <w:p w14:paraId="103EAD2D" w14:textId="77777777" w:rsidR="006B40E1" w:rsidRPr="00A06E70" w:rsidRDefault="006B40E1" w:rsidP="00D15318">
            <w:pPr>
              <w:spacing w:before="120" w:after="120"/>
              <w:jc w:val="center"/>
              <w:rPr>
                <w:rFonts w:cs="Arial"/>
                <w:b/>
                <w:bCs/>
                <w:color w:val="000000"/>
                <w:spacing w:val="-3"/>
                <w:sz w:val="22"/>
              </w:rPr>
            </w:pPr>
            <w:commentRangeStart w:id="40"/>
            <w:r w:rsidRPr="00A06E70">
              <w:rPr>
                <w:rFonts w:cs="Arial"/>
                <w:b/>
                <w:bCs/>
                <w:color w:val="000000"/>
                <w:spacing w:val="-3"/>
                <w:sz w:val="22"/>
              </w:rPr>
              <w:t>Approximate % of total marks available</w:t>
            </w:r>
            <w:commentRangeEnd w:id="40"/>
            <w:r w:rsidR="0027270F">
              <w:rPr>
                <w:rStyle w:val="CommentReference"/>
              </w:rPr>
              <w:commentReference w:id="40"/>
            </w:r>
          </w:p>
        </w:tc>
      </w:tr>
      <w:tr w:rsidR="006B40E1" w:rsidRPr="00AD4AE4" w14:paraId="02AC2F8D" w14:textId="77777777" w:rsidTr="00985DD7">
        <w:trPr>
          <w:jc w:val="center"/>
        </w:trPr>
        <w:tc>
          <w:tcPr>
            <w:tcW w:w="2409" w:type="dxa"/>
            <w:shd w:val="clear" w:color="auto" w:fill="auto"/>
          </w:tcPr>
          <w:p w14:paraId="70E5504F" w14:textId="77777777" w:rsidR="006B40E1" w:rsidRPr="00A06E70" w:rsidRDefault="006B40E1" w:rsidP="00D15318">
            <w:pPr>
              <w:spacing w:before="120" w:after="120"/>
              <w:rPr>
                <w:rFonts w:cs="Arial"/>
                <w:bCs/>
                <w:color w:val="000000"/>
                <w:spacing w:val="-3"/>
                <w:sz w:val="22"/>
                <w:szCs w:val="20"/>
              </w:rPr>
            </w:pPr>
            <w:r w:rsidRPr="00A06E70">
              <w:rPr>
                <w:rFonts w:cs="Arial"/>
                <w:bCs/>
                <w:color w:val="000000"/>
                <w:spacing w:val="-3"/>
                <w:sz w:val="22"/>
                <w:szCs w:val="20"/>
              </w:rPr>
              <w:t>Delivery Challenges</w:t>
            </w:r>
          </w:p>
        </w:tc>
        <w:tc>
          <w:tcPr>
            <w:tcW w:w="1418" w:type="dxa"/>
            <w:vAlign w:val="center"/>
          </w:tcPr>
          <w:p w14:paraId="2846DCCA" w14:textId="77777777" w:rsidR="006B40E1" w:rsidRPr="00A06E70" w:rsidRDefault="006B40E1" w:rsidP="00D15318">
            <w:pPr>
              <w:spacing w:before="120" w:after="120"/>
              <w:jc w:val="center"/>
              <w:rPr>
                <w:rFonts w:cs="Arial"/>
                <w:bCs/>
                <w:color w:val="333333"/>
                <w:spacing w:val="-3"/>
                <w:sz w:val="22"/>
                <w:szCs w:val="20"/>
              </w:rPr>
            </w:pPr>
            <w:r w:rsidRPr="00A06E70">
              <w:rPr>
                <w:rFonts w:cs="Arial"/>
                <w:bCs/>
                <w:color w:val="333333"/>
                <w:spacing w:val="-3"/>
                <w:sz w:val="22"/>
                <w:szCs w:val="20"/>
              </w:rPr>
              <w:t>30</w:t>
            </w:r>
          </w:p>
        </w:tc>
        <w:tc>
          <w:tcPr>
            <w:tcW w:w="1559" w:type="dxa"/>
            <w:vAlign w:val="center"/>
          </w:tcPr>
          <w:p w14:paraId="4190EF0D" w14:textId="77777777" w:rsidR="006B40E1" w:rsidRPr="00A06E70" w:rsidRDefault="006B40E1" w:rsidP="00D15318">
            <w:pPr>
              <w:spacing w:before="120" w:after="120"/>
              <w:jc w:val="center"/>
              <w:rPr>
                <w:rFonts w:cs="Arial"/>
                <w:bCs/>
                <w:color w:val="000000"/>
                <w:spacing w:val="-3"/>
                <w:sz w:val="22"/>
                <w:szCs w:val="20"/>
              </w:rPr>
            </w:pPr>
            <w:r w:rsidRPr="00A06E70">
              <w:rPr>
                <w:rFonts w:cs="Arial"/>
                <w:bCs/>
                <w:color w:val="000000"/>
                <w:spacing w:val="-3"/>
                <w:sz w:val="22"/>
                <w:szCs w:val="20"/>
              </w:rPr>
              <w:t>210</w:t>
            </w:r>
          </w:p>
        </w:tc>
        <w:tc>
          <w:tcPr>
            <w:tcW w:w="1134" w:type="dxa"/>
            <w:vAlign w:val="center"/>
          </w:tcPr>
          <w:p w14:paraId="702F8C01" w14:textId="4537B32F" w:rsidR="006B40E1" w:rsidRPr="00A06E70" w:rsidRDefault="006B40E1" w:rsidP="00D15318">
            <w:pPr>
              <w:spacing w:before="120" w:after="120"/>
              <w:jc w:val="center"/>
              <w:rPr>
                <w:rFonts w:cs="Arial"/>
                <w:bCs/>
                <w:color w:val="000000"/>
                <w:spacing w:val="-3"/>
                <w:sz w:val="22"/>
                <w:szCs w:val="20"/>
              </w:rPr>
            </w:pPr>
            <w:r w:rsidRPr="00A06E70">
              <w:rPr>
                <w:rFonts w:cs="Arial"/>
                <w:bCs/>
                <w:color w:val="000000"/>
                <w:spacing w:val="-3"/>
                <w:sz w:val="22"/>
                <w:szCs w:val="20"/>
              </w:rPr>
              <w:t>2</w:t>
            </w:r>
            <w:r w:rsidR="00FC248D" w:rsidRPr="00A06E70">
              <w:rPr>
                <w:rFonts w:cs="Arial"/>
                <w:bCs/>
                <w:color w:val="000000"/>
                <w:spacing w:val="-3"/>
                <w:sz w:val="22"/>
                <w:szCs w:val="20"/>
              </w:rPr>
              <w:t>9</w:t>
            </w:r>
            <w:r w:rsidRPr="00A06E70">
              <w:rPr>
                <w:rFonts w:cs="Arial"/>
                <w:bCs/>
                <w:color w:val="000000"/>
                <w:spacing w:val="-3"/>
                <w:sz w:val="22"/>
                <w:szCs w:val="20"/>
              </w:rPr>
              <w:t>%</w:t>
            </w:r>
          </w:p>
        </w:tc>
        <w:tc>
          <w:tcPr>
            <w:tcW w:w="992" w:type="dxa"/>
            <w:vAlign w:val="center"/>
          </w:tcPr>
          <w:p w14:paraId="6B1AEABC" w14:textId="77777777" w:rsidR="006B40E1" w:rsidRPr="00A06E70" w:rsidRDefault="006B40E1" w:rsidP="00D15318">
            <w:pPr>
              <w:jc w:val="both"/>
              <w:rPr>
                <w:rFonts w:cs="Arial"/>
                <w:bCs/>
                <w:color w:val="000000"/>
                <w:spacing w:val="-3"/>
                <w:sz w:val="22"/>
                <w:szCs w:val="20"/>
              </w:rPr>
            </w:pPr>
          </w:p>
        </w:tc>
      </w:tr>
      <w:tr w:rsidR="006B40E1" w:rsidRPr="00AD4AE4" w14:paraId="74F88610" w14:textId="77777777" w:rsidTr="00985DD7">
        <w:trPr>
          <w:jc w:val="center"/>
        </w:trPr>
        <w:tc>
          <w:tcPr>
            <w:tcW w:w="2409" w:type="dxa"/>
            <w:shd w:val="clear" w:color="auto" w:fill="auto"/>
            <w:vAlign w:val="center"/>
          </w:tcPr>
          <w:p w14:paraId="22A8F470" w14:textId="48BA2473" w:rsidR="006B40E1" w:rsidRPr="00A06E70" w:rsidRDefault="006B40E1" w:rsidP="00D15318">
            <w:pPr>
              <w:spacing w:before="120" w:after="120"/>
              <w:rPr>
                <w:rFonts w:cs="Arial"/>
                <w:bCs/>
                <w:color w:val="000000"/>
                <w:spacing w:val="-3"/>
                <w:sz w:val="22"/>
                <w:szCs w:val="20"/>
              </w:rPr>
            </w:pPr>
            <w:r w:rsidRPr="00A06E70">
              <w:rPr>
                <w:rFonts w:cs="Arial"/>
                <w:bCs/>
                <w:color w:val="000000"/>
                <w:spacing w:val="-3"/>
                <w:sz w:val="22"/>
                <w:szCs w:val="20"/>
              </w:rPr>
              <w:t xml:space="preserve">Integration and </w:t>
            </w:r>
            <w:r w:rsidR="008560E6" w:rsidRPr="00A06E70">
              <w:rPr>
                <w:rFonts w:cs="Arial"/>
                <w:bCs/>
                <w:color w:val="000000"/>
                <w:spacing w:val="-3"/>
                <w:sz w:val="22"/>
                <w:szCs w:val="20"/>
              </w:rPr>
              <w:t>R</w:t>
            </w:r>
            <w:r w:rsidRPr="00A06E70">
              <w:rPr>
                <w:rFonts w:cs="Arial"/>
                <w:bCs/>
                <w:color w:val="000000"/>
                <w:spacing w:val="-3"/>
                <w:sz w:val="22"/>
                <w:szCs w:val="20"/>
              </w:rPr>
              <w:t>ationale</w:t>
            </w:r>
          </w:p>
        </w:tc>
        <w:tc>
          <w:tcPr>
            <w:tcW w:w="1418" w:type="dxa"/>
            <w:vAlign w:val="center"/>
          </w:tcPr>
          <w:p w14:paraId="46B639B7" w14:textId="77777777" w:rsidR="006B40E1" w:rsidRPr="00A06E70" w:rsidRDefault="006B40E1" w:rsidP="00D15318">
            <w:pPr>
              <w:spacing w:before="120" w:after="120"/>
              <w:jc w:val="center"/>
              <w:rPr>
                <w:rFonts w:cs="Arial"/>
                <w:bCs/>
                <w:color w:val="333333"/>
                <w:spacing w:val="-3"/>
                <w:sz w:val="22"/>
                <w:szCs w:val="20"/>
              </w:rPr>
            </w:pPr>
            <w:r w:rsidRPr="00A06E70">
              <w:rPr>
                <w:rFonts w:cs="Arial"/>
                <w:bCs/>
                <w:color w:val="333333"/>
                <w:spacing w:val="-3"/>
                <w:sz w:val="22"/>
                <w:szCs w:val="20"/>
              </w:rPr>
              <w:t>20</w:t>
            </w:r>
          </w:p>
        </w:tc>
        <w:tc>
          <w:tcPr>
            <w:tcW w:w="1559" w:type="dxa"/>
            <w:vAlign w:val="center"/>
          </w:tcPr>
          <w:p w14:paraId="57D107D5" w14:textId="77777777" w:rsidR="006B40E1" w:rsidRPr="00A06E70" w:rsidRDefault="006B40E1" w:rsidP="00D15318">
            <w:pPr>
              <w:spacing w:before="120" w:after="120"/>
              <w:jc w:val="center"/>
              <w:rPr>
                <w:rFonts w:cs="Arial"/>
                <w:bCs/>
                <w:color w:val="000000"/>
                <w:spacing w:val="-3"/>
                <w:sz w:val="22"/>
                <w:szCs w:val="20"/>
              </w:rPr>
            </w:pPr>
            <w:r w:rsidRPr="00A06E70">
              <w:rPr>
                <w:rFonts w:cs="Arial"/>
                <w:bCs/>
                <w:color w:val="000000"/>
                <w:spacing w:val="-3"/>
                <w:sz w:val="22"/>
                <w:szCs w:val="20"/>
              </w:rPr>
              <w:t>140</w:t>
            </w:r>
          </w:p>
        </w:tc>
        <w:tc>
          <w:tcPr>
            <w:tcW w:w="1134" w:type="dxa"/>
            <w:vAlign w:val="center"/>
          </w:tcPr>
          <w:p w14:paraId="092654DE" w14:textId="4F4DD7FD" w:rsidR="006B40E1" w:rsidRPr="00A06E70" w:rsidRDefault="006B40E1" w:rsidP="00D15318">
            <w:pPr>
              <w:spacing w:before="120" w:after="120"/>
              <w:jc w:val="center"/>
              <w:rPr>
                <w:rFonts w:cs="Arial"/>
                <w:bCs/>
                <w:color w:val="000000"/>
                <w:spacing w:val="-3"/>
                <w:sz w:val="22"/>
                <w:szCs w:val="20"/>
              </w:rPr>
            </w:pPr>
            <w:r w:rsidRPr="00A06E70">
              <w:rPr>
                <w:rFonts w:cs="Arial"/>
                <w:bCs/>
                <w:color w:val="000000"/>
                <w:spacing w:val="-3"/>
                <w:sz w:val="22"/>
                <w:szCs w:val="20"/>
              </w:rPr>
              <w:t>1</w:t>
            </w:r>
            <w:r w:rsidR="00FC248D" w:rsidRPr="00A06E70">
              <w:rPr>
                <w:rFonts w:cs="Arial"/>
                <w:bCs/>
                <w:color w:val="000000"/>
                <w:spacing w:val="-3"/>
                <w:sz w:val="22"/>
                <w:szCs w:val="20"/>
              </w:rPr>
              <w:t>9</w:t>
            </w:r>
            <w:r w:rsidRPr="00A06E70">
              <w:rPr>
                <w:rFonts w:cs="Arial"/>
                <w:bCs/>
                <w:color w:val="000000"/>
                <w:spacing w:val="-3"/>
                <w:sz w:val="22"/>
                <w:szCs w:val="20"/>
              </w:rPr>
              <w:t>%</w:t>
            </w:r>
          </w:p>
        </w:tc>
        <w:tc>
          <w:tcPr>
            <w:tcW w:w="992" w:type="dxa"/>
            <w:vAlign w:val="center"/>
          </w:tcPr>
          <w:p w14:paraId="1E927E00" w14:textId="77777777" w:rsidR="006B40E1" w:rsidRPr="00A06E70" w:rsidRDefault="006B40E1" w:rsidP="00D15318">
            <w:pPr>
              <w:jc w:val="both"/>
              <w:rPr>
                <w:rFonts w:cs="Arial"/>
                <w:bCs/>
                <w:color w:val="000000"/>
                <w:spacing w:val="-3"/>
                <w:sz w:val="22"/>
                <w:szCs w:val="20"/>
              </w:rPr>
            </w:pPr>
          </w:p>
        </w:tc>
      </w:tr>
      <w:tr w:rsidR="006B40E1" w:rsidRPr="00AD4AE4" w14:paraId="270FEA44" w14:textId="77777777" w:rsidTr="00985DD7">
        <w:trPr>
          <w:jc w:val="center"/>
        </w:trPr>
        <w:tc>
          <w:tcPr>
            <w:tcW w:w="2409" w:type="dxa"/>
            <w:shd w:val="clear" w:color="auto" w:fill="auto"/>
            <w:vAlign w:val="center"/>
          </w:tcPr>
          <w:p w14:paraId="7D3BF943" w14:textId="77777777" w:rsidR="006B40E1" w:rsidRPr="00A06E70" w:rsidRDefault="006B40E1" w:rsidP="00D15318">
            <w:pPr>
              <w:spacing w:before="120" w:after="120"/>
              <w:rPr>
                <w:rFonts w:cs="Arial"/>
                <w:bCs/>
                <w:color w:val="000000"/>
                <w:spacing w:val="-3"/>
                <w:sz w:val="22"/>
                <w:szCs w:val="20"/>
              </w:rPr>
            </w:pPr>
            <w:r w:rsidRPr="00A06E70">
              <w:rPr>
                <w:rFonts w:cs="Arial"/>
                <w:bCs/>
                <w:color w:val="000000"/>
                <w:spacing w:val="-3"/>
                <w:sz w:val="22"/>
                <w:szCs w:val="20"/>
              </w:rPr>
              <w:t>Stakeholder Engagement</w:t>
            </w:r>
          </w:p>
        </w:tc>
        <w:tc>
          <w:tcPr>
            <w:tcW w:w="1418" w:type="dxa"/>
            <w:vAlign w:val="center"/>
          </w:tcPr>
          <w:p w14:paraId="00D67D73" w14:textId="77777777" w:rsidR="006B40E1" w:rsidRPr="00A06E70" w:rsidRDefault="006B40E1" w:rsidP="00D15318">
            <w:pPr>
              <w:spacing w:before="120" w:after="120"/>
              <w:jc w:val="center"/>
              <w:rPr>
                <w:rFonts w:cs="Arial"/>
                <w:bCs/>
                <w:color w:val="333333"/>
                <w:spacing w:val="-3"/>
                <w:sz w:val="22"/>
                <w:szCs w:val="20"/>
              </w:rPr>
            </w:pPr>
            <w:r w:rsidRPr="00A06E70">
              <w:rPr>
                <w:rFonts w:cs="Arial"/>
                <w:bCs/>
                <w:color w:val="333333"/>
                <w:spacing w:val="-3"/>
                <w:sz w:val="22"/>
                <w:szCs w:val="20"/>
              </w:rPr>
              <w:t>20</w:t>
            </w:r>
          </w:p>
        </w:tc>
        <w:tc>
          <w:tcPr>
            <w:tcW w:w="1559" w:type="dxa"/>
            <w:vAlign w:val="center"/>
          </w:tcPr>
          <w:p w14:paraId="3F974CDD" w14:textId="77777777" w:rsidR="006B40E1" w:rsidRPr="00A06E70" w:rsidRDefault="006B40E1" w:rsidP="00D15318">
            <w:pPr>
              <w:spacing w:before="120" w:after="120"/>
              <w:jc w:val="center"/>
              <w:rPr>
                <w:rFonts w:cs="Arial"/>
                <w:bCs/>
                <w:color w:val="000000"/>
                <w:spacing w:val="-3"/>
                <w:sz w:val="22"/>
                <w:szCs w:val="20"/>
              </w:rPr>
            </w:pPr>
            <w:r w:rsidRPr="00A06E70">
              <w:rPr>
                <w:rFonts w:cs="Arial"/>
                <w:bCs/>
                <w:color w:val="000000"/>
                <w:spacing w:val="-3"/>
                <w:sz w:val="22"/>
                <w:szCs w:val="20"/>
              </w:rPr>
              <w:t>140</w:t>
            </w:r>
          </w:p>
        </w:tc>
        <w:tc>
          <w:tcPr>
            <w:tcW w:w="1134" w:type="dxa"/>
            <w:vAlign w:val="center"/>
          </w:tcPr>
          <w:p w14:paraId="2A6C9AF2" w14:textId="32B1CBAE" w:rsidR="006B40E1" w:rsidRPr="00A06E70" w:rsidRDefault="006B40E1" w:rsidP="00D15318">
            <w:pPr>
              <w:spacing w:before="120" w:after="120"/>
              <w:jc w:val="center"/>
              <w:rPr>
                <w:rFonts w:cs="Arial"/>
                <w:bCs/>
                <w:color w:val="000000"/>
                <w:spacing w:val="-3"/>
                <w:sz w:val="22"/>
                <w:szCs w:val="20"/>
              </w:rPr>
            </w:pPr>
            <w:r w:rsidRPr="00A06E70">
              <w:rPr>
                <w:rFonts w:cs="Arial"/>
                <w:bCs/>
                <w:color w:val="000000"/>
                <w:spacing w:val="-3"/>
                <w:sz w:val="22"/>
                <w:szCs w:val="20"/>
              </w:rPr>
              <w:t>1</w:t>
            </w:r>
            <w:r w:rsidR="00FC248D" w:rsidRPr="00A06E70">
              <w:rPr>
                <w:rFonts w:cs="Arial"/>
                <w:bCs/>
                <w:color w:val="000000"/>
                <w:spacing w:val="-3"/>
                <w:sz w:val="22"/>
                <w:szCs w:val="20"/>
              </w:rPr>
              <w:t>9</w:t>
            </w:r>
            <w:r w:rsidRPr="00A06E70">
              <w:rPr>
                <w:rFonts w:cs="Arial"/>
                <w:bCs/>
                <w:color w:val="000000"/>
                <w:spacing w:val="-3"/>
                <w:sz w:val="22"/>
                <w:szCs w:val="20"/>
              </w:rPr>
              <w:t>%</w:t>
            </w:r>
          </w:p>
        </w:tc>
        <w:tc>
          <w:tcPr>
            <w:tcW w:w="992" w:type="dxa"/>
            <w:vAlign w:val="center"/>
          </w:tcPr>
          <w:p w14:paraId="238100FF" w14:textId="77777777" w:rsidR="006B40E1" w:rsidRPr="00A06E70" w:rsidRDefault="006B40E1" w:rsidP="00D15318">
            <w:pPr>
              <w:jc w:val="both"/>
              <w:rPr>
                <w:rFonts w:cs="Arial"/>
                <w:bCs/>
                <w:color w:val="000000"/>
                <w:spacing w:val="-3"/>
                <w:sz w:val="22"/>
                <w:szCs w:val="20"/>
              </w:rPr>
            </w:pPr>
          </w:p>
        </w:tc>
      </w:tr>
      <w:tr w:rsidR="006B40E1" w:rsidRPr="00AD4AE4" w14:paraId="1DD2F564" w14:textId="77777777" w:rsidTr="00985DD7">
        <w:trPr>
          <w:jc w:val="center"/>
        </w:trPr>
        <w:tc>
          <w:tcPr>
            <w:tcW w:w="2409" w:type="dxa"/>
            <w:shd w:val="clear" w:color="auto" w:fill="auto"/>
            <w:vAlign w:val="center"/>
          </w:tcPr>
          <w:p w14:paraId="289AEBF3" w14:textId="77777777" w:rsidR="006B40E1" w:rsidRPr="00A06E70" w:rsidRDefault="006B40E1" w:rsidP="00D15318">
            <w:pPr>
              <w:spacing w:before="120" w:after="120"/>
              <w:rPr>
                <w:rFonts w:cs="Arial"/>
                <w:bCs/>
                <w:color w:val="000000"/>
                <w:spacing w:val="-3"/>
                <w:sz w:val="22"/>
                <w:szCs w:val="20"/>
              </w:rPr>
            </w:pPr>
            <w:r w:rsidRPr="00A06E70">
              <w:rPr>
                <w:rFonts w:cs="Arial"/>
                <w:bCs/>
                <w:color w:val="000000"/>
                <w:spacing w:val="-3"/>
                <w:sz w:val="22"/>
                <w:szCs w:val="20"/>
              </w:rPr>
              <w:t>Contract Performance A</w:t>
            </w:r>
          </w:p>
        </w:tc>
        <w:tc>
          <w:tcPr>
            <w:tcW w:w="1418" w:type="dxa"/>
            <w:vAlign w:val="center"/>
          </w:tcPr>
          <w:p w14:paraId="5A5A9A6C" w14:textId="77777777" w:rsidR="006B40E1" w:rsidRPr="00A06E70" w:rsidRDefault="006B40E1" w:rsidP="00D15318">
            <w:pPr>
              <w:spacing w:before="120" w:after="120"/>
              <w:jc w:val="center"/>
              <w:rPr>
                <w:rFonts w:cs="Arial"/>
                <w:bCs/>
                <w:color w:val="333333"/>
                <w:spacing w:val="-3"/>
                <w:sz w:val="22"/>
                <w:szCs w:val="20"/>
              </w:rPr>
            </w:pPr>
            <w:r w:rsidRPr="00A06E70">
              <w:rPr>
                <w:rFonts w:cs="Arial"/>
                <w:bCs/>
                <w:color w:val="333333"/>
                <w:spacing w:val="-3"/>
                <w:sz w:val="22"/>
                <w:szCs w:val="20"/>
              </w:rPr>
              <w:t>5</w:t>
            </w:r>
          </w:p>
        </w:tc>
        <w:tc>
          <w:tcPr>
            <w:tcW w:w="1559" w:type="dxa"/>
            <w:vAlign w:val="center"/>
          </w:tcPr>
          <w:p w14:paraId="60E31692" w14:textId="3080E5C9" w:rsidR="006B40E1" w:rsidRPr="00A06E70" w:rsidRDefault="003B3964" w:rsidP="00D15318">
            <w:pPr>
              <w:spacing w:before="120" w:after="120"/>
              <w:jc w:val="center"/>
              <w:rPr>
                <w:rFonts w:cs="Arial"/>
                <w:bCs/>
                <w:color w:val="000000"/>
                <w:spacing w:val="-3"/>
                <w:sz w:val="22"/>
                <w:szCs w:val="20"/>
              </w:rPr>
            </w:pPr>
            <w:r w:rsidRPr="00A06E70">
              <w:rPr>
                <w:rFonts w:cs="Arial"/>
                <w:bCs/>
                <w:color w:val="000000"/>
                <w:spacing w:val="-3"/>
                <w:sz w:val="22"/>
                <w:szCs w:val="20"/>
              </w:rPr>
              <w:t>3</w:t>
            </w:r>
            <w:r w:rsidR="006B40E1" w:rsidRPr="00A06E70">
              <w:rPr>
                <w:rFonts w:cs="Arial"/>
                <w:bCs/>
                <w:color w:val="000000"/>
                <w:spacing w:val="-3"/>
                <w:sz w:val="22"/>
                <w:szCs w:val="20"/>
              </w:rPr>
              <w:t>5</w:t>
            </w:r>
          </w:p>
        </w:tc>
        <w:tc>
          <w:tcPr>
            <w:tcW w:w="1134" w:type="dxa"/>
            <w:vAlign w:val="center"/>
          </w:tcPr>
          <w:p w14:paraId="02E5CA1E" w14:textId="641F1EF8" w:rsidR="006B40E1" w:rsidRPr="00A06E70" w:rsidRDefault="00FC248D" w:rsidP="00D15318">
            <w:pPr>
              <w:spacing w:before="120" w:after="120"/>
              <w:jc w:val="center"/>
              <w:rPr>
                <w:rFonts w:cs="Arial"/>
                <w:bCs/>
                <w:color w:val="000000"/>
                <w:spacing w:val="-3"/>
                <w:sz w:val="22"/>
                <w:szCs w:val="20"/>
              </w:rPr>
            </w:pPr>
            <w:r w:rsidRPr="00A06E70">
              <w:rPr>
                <w:rFonts w:cs="Arial"/>
                <w:bCs/>
                <w:color w:val="000000"/>
                <w:spacing w:val="-3"/>
                <w:sz w:val="22"/>
                <w:szCs w:val="20"/>
              </w:rPr>
              <w:t>5</w:t>
            </w:r>
            <w:r w:rsidR="006B40E1" w:rsidRPr="00A06E70">
              <w:rPr>
                <w:rFonts w:cs="Arial"/>
                <w:bCs/>
                <w:color w:val="000000"/>
                <w:spacing w:val="-3"/>
                <w:sz w:val="22"/>
                <w:szCs w:val="20"/>
              </w:rPr>
              <w:t>%</w:t>
            </w:r>
          </w:p>
        </w:tc>
        <w:tc>
          <w:tcPr>
            <w:tcW w:w="992" w:type="dxa"/>
            <w:vMerge w:val="restart"/>
            <w:vAlign w:val="center"/>
          </w:tcPr>
          <w:p w14:paraId="448783AA" w14:textId="6F417465" w:rsidR="006B40E1" w:rsidRPr="00A06E70" w:rsidRDefault="006B40E1" w:rsidP="00D15318">
            <w:pPr>
              <w:jc w:val="center"/>
              <w:rPr>
                <w:rFonts w:cs="Arial"/>
                <w:bCs/>
                <w:color w:val="000000"/>
                <w:spacing w:val="-3"/>
                <w:sz w:val="22"/>
                <w:szCs w:val="20"/>
              </w:rPr>
            </w:pPr>
            <w:r w:rsidRPr="00A06E70">
              <w:rPr>
                <w:rFonts w:cs="Arial"/>
                <w:bCs/>
                <w:color w:val="000000"/>
                <w:spacing w:val="-3"/>
                <w:sz w:val="22"/>
                <w:szCs w:val="20"/>
              </w:rPr>
              <w:t>1</w:t>
            </w:r>
            <w:r w:rsidR="00FC248D" w:rsidRPr="00A06E70">
              <w:rPr>
                <w:rFonts w:cs="Arial"/>
                <w:bCs/>
                <w:color w:val="000000"/>
                <w:spacing w:val="-3"/>
                <w:sz w:val="22"/>
                <w:szCs w:val="20"/>
              </w:rPr>
              <w:t>0</w:t>
            </w:r>
            <w:r w:rsidRPr="00A06E70">
              <w:rPr>
                <w:rFonts w:cs="Arial"/>
                <w:bCs/>
                <w:color w:val="000000"/>
                <w:spacing w:val="-3"/>
                <w:sz w:val="22"/>
                <w:szCs w:val="20"/>
              </w:rPr>
              <w:t>%</w:t>
            </w:r>
          </w:p>
        </w:tc>
      </w:tr>
      <w:tr w:rsidR="006B40E1" w:rsidRPr="00AD4AE4" w14:paraId="4FD393C8" w14:textId="77777777" w:rsidTr="00985DD7">
        <w:trPr>
          <w:trHeight w:val="764"/>
          <w:jc w:val="center"/>
        </w:trPr>
        <w:tc>
          <w:tcPr>
            <w:tcW w:w="2409" w:type="dxa"/>
            <w:shd w:val="clear" w:color="auto" w:fill="auto"/>
          </w:tcPr>
          <w:p w14:paraId="411CC5A2" w14:textId="77777777" w:rsidR="006B40E1" w:rsidRPr="00A06E70" w:rsidRDefault="006B40E1" w:rsidP="00D15318">
            <w:pPr>
              <w:spacing w:before="120" w:after="120"/>
              <w:rPr>
                <w:rFonts w:cs="Arial"/>
                <w:bCs/>
                <w:color w:val="000000"/>
                <w:spacing w:val="-3"/>
                <w:sz w:val="22"/>
                <w:szCs w:val="20"/>
              </w:rPr>
            </w:pPr>
            <w:r w:rsidRPr="00A06E70">
              <w:rPr>
                <w:rFonts w:cs="Arial"/>
                <w:bCs/>
                <w:color w:val="000000"/>
                <w:spacing w:val="-3"/>
                <w:sz w:val="22"/>
                <w:szCs w:val="20"/>
              </w:rPr>
              <w:t>Contract Performance B</w:t>
            </w:r>
          </w:p>
        </w:tc>
        <w:tc>
          <w:tcPr>
            <w:tcW w:w="1418" w:type="dxa"/>
            <w:vAlign w:val="center"/>
          </w:tcPr>
          <w:p w14:paraId="07D6BC8F" w14:textId="77777777" w:rsidR="006B40E1" w:rsidRPr="00A06E70" w:rsidRDefault="006B40E1" w:rsidP="00D15318">
            <w:pPr>
              <w:spacing w:before="120" w:after="120"/>
              <w:jc w:val="center"/>
              <w:rPr>
                <w:rFonts w:cs="Arial"/>
                <w:bCs/>
                <w:color w:val="333333"/>
                <w:spacing w:val="-3"/>
                <w:sz w:val="22"/>
                <w:szCs w:val="20"/>
              </w:rPr>
            </w:pPr>
            <w:r w:rsidRPr="00A06E70">
              <w:rPr>
                <w:rFonts w:cs="Arial"/>
                <w:bCs/>
                <w:color w:val="333333"/>
                <w:spacing w:val="-3"/>
                <w:sz w:val="22"/>
                <w:szCs w:val="20"/>
              </w:rPr>
              <w:t>5</w:t>
            </w:r>
          </w:p>
        </w:tc>
        <w:tc>
          <w:tcPr>
            <w:tcW w:w="1559" w:type="dxa"/>
            <w:vAlign w:val="center"/>
          </w:tcPr>
          <w:p w14:paraId="540C7238" w14:textId="4DFAFCA5" w:rsidR="006B40E1" w:rsidRPr="00A06E70" w:rsidRDefault="003B3964" w:rsidP="00D15318">
            <w:pPr>
              <w:spacing w:before="120" w:after="120"/>
              <w:jc w:val="center"/>
              <w:rPr>
                <w:rFonts w:cs="Arial"/>
                <w:bCs/>
                <w:color w:val="000000"/>
                <w:spacing w:val="-3"/>
                <w:sz w:val="22"/>
                <w:szCs w:val="20"/>
              </w:rPr>
            </w:pPr>
            <w:r w:rsidRPr="00A06E70">
              <w:rPr>
                <w:rFonts w:cs="Arial"/>
                <w:bCs/>
                <w:color w:val="000000"/>
                <w:spacing w:val="-3"/>
                <w:sz w:val="22"/>
                <w:szCs w:val="20"/>
              </w:rPr>
              <w:t>3</w:t>
            </w:r>
            <w:r w:rsidR="006B40E1" w:rsidRPr="00A06E70">
              <w:rPr>
                <w:rFonts w:cs="Arial"/>
                <w:bCs/>
                <w:color w:val="000000"/>
                <w:spacing w:val="-3"/>
                <w:sz w:val="22"/>
                <w:szCs w:val="20"/>
              </w:rPr>
              <w:t>5</w:t>
            </w:r>
          </w:p>
        </w:tc>
        <w:tc>
          <w:tcPr>
            <w:tcW w:w="1134" w:type="dxa"/>
            <w:vAlign w:val="center"/>
          </w:tcPr>
          <w:p w14:paraId="7C86B7FD" w14:textId="49D952D8" w:rsidR="006B40E1" w:rsidRPr="00A06E70" w:rsidRDefault="00FC248D" w:rsidP="00D15318">
            <w:pPr>
              <w:spacing w:before="120" w:after="120"/>
              <w:jc w:val="center"/>
              <w:rPr>
                <w:rFonts w:cs="Arial"/>
                <w:bCs/>
                <w:color w:val="000000"/>
                <w:spacing w:val="-3"/>
                <w:sz w:val="22"/>
                <w:szCs w:val="20"/>
              </w:rPr>
            </w:pPr>
            <w:r w:rsidRPr="00A06E70">
              <w:rPr>
                <w:rFonts w:cs="Arial"/>
                <w:bCs/>
                <w:color w:val="000000"/>
                <w:spacing w:val="-3"/>
                <w:sz w:val="22"/>
                <w:szCs w:val="20"/>
              </w:rPr>
              <w:t>5</w:t>
            </w:r>
            <w:r w:rsidR="006B40E1" w:rsidRPr="00A06E70">
              <w:rPr>
                <w:rFonts w:cs="Arial"/>
                <w:bCs/>
                <w:color w:val="000000"/>
                <w:spacing w:val="-3"/>
                <w:sz w:val="22"/>
                <w:szCs w:val="20"/>
              </w:rPr>
              <w:t>%</w:t>
            </w:r>
          </w:p>
        </w:tc>
        <w:tc>
          <w:tcPr>
            <w:tcW w:w="992" w:type="dxa"/>
            <w:vMerge/>
            <w:vAlign w:val="center"/>
          </w:tcPr>
          <w:p w14:paraId="574D6975" w14:textId="77777777" w:rsidR="006B40E1" w:rsidRPr="00A06E70" w:rsidRDefault="006B40E1" w:rsidP="00D15318">
            <w:pPr>
              <w:jc w:val="center"/>
              <w:rPr>
                <w:rFonts w:cs="Arial"/>
                <w:bCs/>
                <w:color w:val="000000"/>
                <w:spacing w:val="-3"/>
                <w:sz w:val="22"/>
                <w:szCs w:val="20"/>
              </w:rPr>
            </w:pPr>
          </w:p>
        </w:tc>
      </w:tr>
      <w:tr w:rsidR="006B40E1" w:rsidRPr="00AD4AE4" w14:paraId="541055E9" w14:textId="77777777" w:rsidTr="00110B7E">
        <w:trPr>
          <w:trHeight w:val="756"/>
          <w:jc w:val="center"/>
        </w:trPr>
        <w:tc>
          <w:tcPr>
            <w:tcW w:w="2409" w:type="dxa"/>
            <w:tcBorders>
              <w:bottom w:val="single" w:sz="4" w:space="0" w:color="auto"/>
            </w:tcBorders>
            <w:shd w:val="clear" w:color="auto" w:fill="auto"/>
          </w:tcPr>
          <w:p w14:paraId="02D9372D" w14:textId="77777777" w:rsidR="006B40E1" w:rsidRPr="00A06E70" w:rsidRDefault="006B40E1" w:rsidP="00D15318">
            <w:pPr>
              <w:spacing w:before="200"/>
              <w:rPr>
                <w:rFonts w:cs="Arial"/>
                <w:bCs/>
                <w:spacing w:val="-3"/>
                <w:sz w:val="22"/>
                <w:szCs w:val="20"/>
              </w:rPr>
            </w:pPr>
            <w:r w:rsidRPr="00A06E70">
              <w:rPr>
                <w:rFonts w:cs="Arial"/>
                <w:bCs/>
                <w:spacing w:val="-3"/>
                <w:sz w:val="22"/>
                <w:szCs w:val="20"/>
              </w:rPr>
              <w:t>Supply Chain A</w:t>
            </w:r>
          </w:p>
        </w:tc>
        <w:tc>
          <w:tcPr>
            <w:tcW w:w="1418" w:type="dxa"/>
            <w:tcBorders>
              <w:bottom w:val="single" w:sz="4" w:space="0" w:color="auto"/>
            </w:tcBorders>
            <w:shd w:val="clear" w:color="auto" w:fill="FFFFFF"/>
            <w:vAlign w:val="center"/>
          </w:tcPr>
          <w:p w14:paraId="622672D1" w14:textId="77777777" w:rsidR="006B40E1" w:rsidRPr="00A06E70" w:rsidRDefault="006B40E1" w:rsidP="00D15318">
            <w:pPr>
              <w:spacing w:before="200"/>
              <w:jc w:val="center"/>
              <w:rPr>
                <w:rFonts w:cs="Arial"/>
                <w:bCs/>
                <w:spacing w:val="-3"/>
                <w:sz w:val="22"/>
                <w:szCs w:val="20"/>
              </w:rPr>
            </w:pPr>
            <w:r w:rsidRPr="00A06E70">
              <w:rPr>
                <w:rFonts w:cs="Arial"/>
                <w:bCs/>
                <w:spacing w:val="-3"/>
                <w:sz w:val="22"/>
                <w:szCs w:val="20"/>
              </w:rPr>
              <w:t>5</w:t>
            </w:r>
          </w:p>
        </w:tc>
        <w:tc>
          <w:tcPr>
            <w:tcW w:w="1559" w:type="dxa"/>
            <w:tcBorders>
              <w:bottom w:val="single" w:sz="4" w:space="0" w:color="auto"/>
            </w:tcBorders>
            <w:shd w:val="clear" w:color="auto" w:fill="FFFFFF"/>
            <w:vAlign w:val="center"/>
          </w:tcPr>
          <w:p w14:paraId="780FA1FA" w14:textId="0A071023" w:rsidR="006B40E1" w:rsidRPr="00A06E70" w:rsidRDefault="003B3964" w:rsidP="00D15318">
            <w:pPr>
              <w:spacing w:before="200"/>
              <w:jc w:val="center"/>
              <w:rPr>
                <w:rFonts w:cs="Arial"/>
                <w:bCs/>
                <w:color w:val="000000"/>
                <w:spacing w:val="-3"/>
                <w:sz w:val="22"/>
                <w:szCs w:val="20"/>
              </w:rPr>
            </w:pPr>
            <w:r w:rsidRPr="00A06E70">
              <w:rPr>
                <w:rFonts w:cs="Arial"/>
                <w:bCs/>
                <w:color w:val="000000"/>
                <w:spacing w:val="-3"/>
                <w:sz w:val="22"/>
                <w:szCs w:val="20"/>
              </w:rPr>
              <w:t>3</w:t>
            </w:r>
            <w:r w:rsidR="006B40E1" w:rsidRPr="00A06E70">
              <w:rPr>
                <w:rFonts w:cs="Arial"/>
                <w:bCs/>
                <w:color w:val="000000"/>
                <w:spacing w:val="-3"/>
                <w:sz w:val="22"/>
                <w:szCs w:val="20"/>
              </w:rPr>
              <w:t>5</w:t>
            </w:r>
          </w:p>
        </w:tc>
        <w:tc>
          <w:tcPr>
            <w:tcW w:w="1134" w:type="dxa"/>
            <w:tcBorders>
              <w:bottom w:val="single" w:sz="4" w:space="0" w:color="auto"/>
            </w:tcBorders>
            <w:shd w:val="clear" w:color="auto" w:fill="FFFFFF"/>
            <w:vAlign w:val="center"/>
          </w:tcPr>
          <w:p w14:paraId="0AC5F3CD" w14:textId="6FF4384B" w:rsidR="006B40E1" w:rsidRPr="00A06E70" w:rsidRDefault="00FC248D" w:rsidP="00D15318">
            <w:pPr>
              <w:spacing w:before="200"/>
              <w:jc w:val="center"/>
              <w:rPr>
                <w:rFonts w:cs="Arial"/>
                <w:bCs/>
                <w:color w:val="000000"/>
                <w:spacing w:val="-3"/>
                <w:sz w:val="22"/>
                <w:szCs w:val="20"/>
              </w:rPr>
            </w:pPr>
            <w:r w:rsidRPr="00A06E70">
              <w:rPr>
                <w:rFonts w:cs="Arial"/>
                <w:bCs/>
                <w:color w:val="000000"/>
                <w:spacing w:val="-3"/>
                <w:sz w:val="22"/>
                <w:szCs w:val="20"/>
              </w:rPr>
              <w:t>5</w:t>
            </w:r>
            <w:r w:rsidR="006B40E1" w:rsidRPr="00A06E70">
              <w:rPr>
                <w:rFonts w:cs="Arial"/>
                <w:bCs/>
                <w:color w:val="000000"/>
                <w:spacing w:val="-3"/>
                <w:sz w:val="22"/>
                <w:szCs w:val="20"/>
              </w:rPr>
              <w:t>%</w:t>
            </w:r>
          </w:p>
        </w:tc>
        <w:tc>
          <w:tcPr>
            <w:tcW w:w="992" w:type="dxa"/>
            <w:vMerge w:val="restart"/>
            <w:shd w:val="clear" w:color="auto" w:fill="FFFFFF"/>
            <w:vAlign w:val="center"/>
          </w:tcPr>
          <w:p w14:paraId="6726BC3D" w14:textId="114DA24E" w:rsidR="006B40E1" w:rsidRPr="00A06E70" w:rsidRDefault="006B40E1" w:rsidP="00D15318">
            <w:pPr>
              <w:jc w:val="center"/>
              <w:rPr>
                <w:rFonts w:cs="Arial"/>
                <w:bCs/>
                <w:color w:val="000000"/>
                <w:spacing w:val="-3"/>
                <w:sz w:val="22"/>
                <w:szCs w:val="20"/>
              </w:rPr>
            </w:pPr>
            <w:r w:rsidRPr="00A06E70">
              <w:rPr>
                <w:rFonts w:cs="Arial"/>
                <w:bCs/>
                <w:color w:val="000000"/>
                <w:spacing w:val="-3"/>
                <w:sz w:val="22"/>
                <w:szCs w:val="20"/>
              </w:rPr>
              <w:t>1</w:t>
            </w:r>
            <w:r w:rsidR="00FC248D" w:rsidRPr="00A06E70">
              <w:rPr>
                <w:rFonts w:cs="Arial"/>
                <w:bCs/>
                <w:color w:val="000000"/>
                <w:spacing w:val="-3"/>
                <w:sz w:val="22"/>
                <w:szCs w:val="20"/>
              </w:rPr>
              <w:t>5</w:t>
            </w:r>
            <w:r w:rsidRPr="00A06E70">
              <w:rPr>
                <w:rFonts w:cs="Arial"/>
                <w:bCs/>
                <w:color w:val="000000"/>
                <w:spacing w:val="-3"/>
                <w:sz w:val="22"/>
                <w:szCs w:val="20"/>
              </w:rPr>
              <w:t>%</w:t>
            </w:r>
          </w:p>
        </w:tc>
      </w:tr>
      <w:tr w:rsidR="006B40E1" w:rsidRPr="00AD4AE4" w14:paraId="016D9ACF" w14:textId="77777777" w:rsidTr="00110B7E">
        <w:trPr>
          <w:trHeight w:val="838"/>
          <w:jc w:val="center"/>
        </w:trPr>
        <w:tc>
          <w:tcPr>
            <w:tcW w:w="2409" w:type="dxa"/>
            <w:shd w:val="clear" w:color="auto" w:fill="FFFFFF"/>
          </w:tcPr>
          <w:p w14:paraId="11BCBF1D" w14:textId="77777777" w:rsidR="006B40E1" w:rsidRPr="00A06E70" w:rsidRDefault="006B40E1" w:rsidP="00D15318">
            <w:pPr>
              <w:spacing w:before="200"/>
              <w:rPr>
                <w:rFonts w:cs="Arial"/>
                <w:bCs/>
                <w:color w:val="333333"/>
                <w:spacing w:val="-3"/>
                <w:sz w:val="22"/>
                <w:szCs w:val="20"/>
              </w:rPr>
            </w:pPr>
            <w:r w:rsidRPr="00A06E70">
              <w:rPr>
                <w:rFonts w:cs="Arial"/>
                <w:bCs/>
                <w:color w:val="333333"/>
                <w:spacing w:val="-3"/>
                <w:sz w:val="22"/>
                <w:szCs w:val="20"/>
              </w:rPr>
              <w:t>Supply Chain B</w:t>
            </w:r>
          </w:p>
        </w:tc>
        <w:tc>
          <w:tcPr>
            <w:tcW w:w="1418" w:type="dxa"/>
            <w:shd w:val="clear" w:color="auto" w:fill="FFFFFF"/>
            <w:vAlign w:val="center"/>
          </w:tcPr>
          <w:p w14:paraId="10FC6B7E" w14:textId="77777777" w:rsidR="006B40E1" w:rsidRPr="00A06E70" w:rsidRDefault="006B40E1" w:rsidP="00D15318">
            <w:pPr>
              <w:spacing w:before="200"/>
              <w:jc w:val="center"/>
              <w:rPr>
                <w:rFonts w:cs="Arial"/>
                <w:bCs/>
                <w:color w:val="333333"/>
                <w:spacing w:val="-3"/>
                <w:sz w:val="22"/>
                <w:szCs w:val="20"/>
              </w:rPr>
            </w:pPr>
            <w:r w:rsidRPr="00A06E70">
              <w:rPr>
                <w:rFonts w:cs="Arial"/>
                <w:bCs/>
                <w:color w:val="333333"/>
                <w:spacing w:val="-3"/>
                <w:sz w:val="22"/>
                <w:szCs w:val="20"/>
              </w:rPr>
              <w:t>5</w:t>
            </w:r>
          </w:p>
        </w:tc>
        <w:tc>
          <w:tcPr>
            <w:tcW w:w="1559" w:type="dxa"/>
            <w:shd w:val="clear" w:color="auto" w:fill="FFFFFF"/>
            <w:vAlign w:val="center"/>
          </w:tcPr>
          <w:p w14:paraId="3EB47DD7" w14:textId="3D6A58A5" w:rsidR="006B40E1" w:rsidRPr="00A06E70" w:rsidRDefault="003B3964" w:rsidP="00D15318">
            <w:pPr>
              <w:spacing w:before="200"/>
              <w:jc w:val="center"/>
              <w:rPr>
                <w:rFonts w:cs="Arial"/>
                <w:bCs/>
                <w:color w:val="333333"/>
                <w:spacing w:val="-3"/>
                <w:sz w:val="22"/>
                <w:szCs w:val="20"/>
              </w:rPr>
            </w:pPr>
            <w:r w:rsidRPr="00A06E70">
              <w:rPr>
                <w:rFonts w:cs="Arial"/>
                <w:bCs/>
                <w:color w:val="333333"/>
                <w:spacing w:val="-3"/>
                <w:sz w:val="22"/>
                <w:szCs w:val="20"/>
              </w:rPr>
              <w:t>3</w:t>
            </w:r>
            <w:r w:rsidR="006B40E1" w:rsidRPr="00A06E70">
              <w:rPr>
                <w:rFonts w:cs="Arial"/>
                <w:bCs/>
                <w:color w:val="333333"/>
                <w:spacing w:val="-3"/>
                <w:sz w:val="22"/>
                <w:szCs w:val="20"/>
              </w:rPr>
              <w:t>5</w:t>
            </w:r>
          </w:p>
        </w:tc>
        <w:tc>
          <w:tcPr>
            <w:tcW w:w="1134" w:type="dxa"/>
            <w:shd w:val="clear" w:color="auto" w:fill="FFFFFF"/>
            <w:vAlign w:val="center"/>
          </w:tcPr>
          <w:p w14:paraId="2D4C7C5F" w14:textId="3D5E12DA" w:rsidR="006B40E1" w:rsidRPr="00A06E70" w:rsidRDefault="00FC248D" w:rsidP="00D15318">
            <w:pPr>
              <w:spacing w:before="200"/>
              <w:jc w:val="center"/>
              <w:rPr>
                <w:rFonts w:cs="Arial"/>
                <w:bCs/>
                <w:color w:val="333333"/>
                <w:spacing w:val="-3"/>
                <w:sz w:val="22"/>
                <w:szCs w:val="20"/>
              </w:rPr>
            </w:pPr>
            <w:r w:rsidRPr="00A06E70">
              <w:rPr>
                <w:rFonts w:cs="Arial"/>
                <w:bCs/>
                <w:color w:val="333333"/>
                <w:spacing w:val="-3"/>
                <w:sz w:val="22"/>
                <w:szCs w:val="20"/>
              </w:rPr>
              <w:t>5</w:t>
            </w:r>
            <w:r w:rsidR="006B40E1" w:rsidRPr="00A06E70">
              <w:rPr>
                <w:rFonts w:cs="Arial"/>
                <w:bCs/>
                <w:color w:val="333333"/>
                <w:spacing w:val="-3"/>
                <w:sz w:val="22"/>
                <w:szCs w:val="20"/>
              </w:rPr>
              <w:t>%</w:t>
            </w:r>
          </w:p>
        </w:tc>
        <w:tc>
          <w:tcPr>
            <w:tcW w:w="992" w:type="dxa"/>
            <w:vMerge/>
            <w:shd w:val="clear" w:color="auto" w:fill="FFFFFF"/>
            <w:vAlign w:val="center"/>
          </w:tcPr>
          <w:p w14:paraId="6A4C0520" w14:textId="77777777" w:rsidR="006B40E1" w:rsidRPr="00A06E70" w:rsidRDefault="006B40E1" w:rsidP="00D15318">
            <w:pPr>
              <w:jc w:val="both"/>
              <w:rPr>
                <w:rFonts w:cs="Arial"/>
                <w:bCs/>
                <w:color w:val="333333"/>
                <w:spacing w:val="-3"/>
                <w:sz w:val="22"/>
                <w:szCs w:val="20"/>
              </w:rPr>
            </w:pPr>
          </w:p>
        </w:tc>
      </w:tr>
      <w:tr w:rsidR="006B40E1" w:rsidRPr="00AD4AE4" w14:paraId="468343CD" w14:textId="77777777" w:rsidTr="00985DD7">
        <w:trPr>
          <w:trHeight w:val="894"/>
          <w:jc w:val="center"/>
        </w:trPr>
        <w:tc>
          <w:tcPr>
            <w:tcW w:w="2409" w:type="dxa"/>
            <w:tcBorders>
              <w:top w:val="single" w:sz="4" w:space="0" w:color="auto"/>
              <w:left w:val="single" w:sz="4" w:space="0" w:color="auto"/>
              <w:right w:val="single" w:sz="4" w:space="0" w:color="auto"/>
            </w:tcBorders>
            <w:shd w:val="clear" w:color="auto" w:fill="auto"/>
            <w:vAlign w:val="center"/>
          </w:tcPr>
          <w:p w14:paraId="64D8A62D" w14:textId="7386263F" w:rsidR="006B40E1" w:rsidRPr="00A06E70" w:rsidRDefault="006B40E1" w:rsidP="00D15318">
            <w:pPr>
              <w:spacing w:before="200"/>
              <w:rPr>
                <w:rFonts w:cs="Arial"/>
                <w:bCs/>
                <w:color w:val="000000"/>
                <w:spacing w:val="-3"/>
                <w:sz w:val="22"/>
                <w:szCs w:val="20"/>
              </w:rPr>
            </w:pPr>
            <w:r w:rsidRPr="00A06E70">
              <w:rPr>
                <w:rFonts w:cs="Arial"/>
                <w:bCs/>
                <w:color w:val="000000"/>
                <w:spacing w:val="-3"/>
                <w:sz w:val="22"/>
                <w:szCs w:val="20"/>
              </w:rPr>
              <w:t>Supply Chain C</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6C0847" w14:textId="77777777" w:rsidR="006B40E1" w:rsidRPr="00A06E70" w:rsidRDefault="006B40E1" w:rsidP="00D15318">
            <w:pPr>
              <w:spacing w:before="200"/>
              <w:jc w:val="center"/>
              <w:rPr>
                <w:rFonts w:cs="Arial"/>
                <w:bCs/>
                <w:spacing w:val="-3"/>
                <w:sz w:val="22"/>
                <w:szCs w:val="20"/>
              </w:rPr>
            </w:pPr>
            <w:r w:rsidRPr="00A06E70">
              <w:rPr>
                <w:rFonts w:cs="Arial"/>
                <w:bCs/>
                <w:spacing w:val="-3"/>
                <w:sz w:val="22"/>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8681BB" w14:textId="64B52AD5" w:rsidR="006B40E1" w:rsidRPr="00A06E70" w:rsidRDefault="003B3964" w:rsidP="00D15318">
            <w:pPr>
              <w:spacing w:before="200"/>
              <w:jc w:val="center"/>
              <w:rPr>
                <w:rFonts w:cs="Arial"/>
                <w:bCs/>
                <w:color w:val="000000"/>
                <w:spacing w:val="-3"/>
                <w:sz w:val="22"/>
                <w:szCs w:val="20"/>
              </w:rPr>
            </w:pPr>
            <w:r w:rsidRPr="00A06E70">
              <w:rPr>
                <w:rFonts w:cs="Arial"/>
                <w:bCs/>
                <w:color w:val="000000"/>
                <w:spacing w:val="-3"/>
                <w:sz w:val="22"/>
                <w:szCs w:val="20"/>
              </w:rPr>
              <w:t>3</w:t>
            </w:r>
            <w:r w:rsidR="006B40E1" w:rsidRPr="00A06E70">
              <w:rPr>
                <w:rFonts w:cs="Arial"/>
                <w:bCs/>
                <w:color w:val="000000"/>
                <w:spacing w:val="-3"/>
                <w:sz w:val="22"/>
                <w:szCs w:val="20"/>
              </w:rPr>
              <w:t>5</w:t>
            </w:r>
          </w:p>
        </w:tc>
        <w:tc>
          <w:tcPr>
            <w:tcW w:w="1134" w:type="dxa"/>
            <w:tcBorders>
              <w:top w:val="single" w:sz="4" w:space="0" w:color="auto"/>
              <w:left w:val="single" w:sz="4" w:space="0" w:color="auto"/>
              <w:bottom w:val="single" w:sz="4" w:space="0" w:color="auto"/>
            </w:tcBorders>
            <w:shd w:val="clear" w:color="auto" w:fill="FFFFFF"/>
            <w:vAlign w:val="center"/>
          </w:tcPr>
          <w:p w14:paraId="182BB907" w14:textId="3DA3D870" w:rsidR="006B40E1" w:rsidRPr="00A06E70" w:rsidRDefault="00FC248D" w:rsidP="00D15318">
            <w:pPr>
              <w:spacing w:before="200"/>
              <w:jc w:val="center"/>
              <w:rPr>
                <w:rFonts w:cs="Arial"/>
                <w:bCs/>
                <w:color w:val="000000"/>
                <w:spacing w:val="-3"/>
                <w:sz w:val="22"/>
                <w:szCs w:val="20"/>
              </w:rPr>
            </w:pPr>
            <w:r w:rsidRPr="00A06E70">
              <w:rPr>
                <w:rFonts w:cs="Arial"/>
                <w:bCs/>
                <w:color w:val="000000"/>
                <w:spacing w:val="-3"/>
                <w:sz w:val="22"/>
                <w:szCs w:val="20"/>
              </w:rPr>
              <w:t>5</w:t>
            </w:r>
            <w:r w:rsidR="006B40E1" w:rsidRPr="00A06E70">
              <w:rPr>
                <w:rFonts w:cs="Arial"/>
                <w:bCs/>
                <w:color w:val="000000"/>
                <w:spacing w:val="-3"/>
                <w:sz w:val="22"/>
                <w:szCs w:val="20"/>
              </w:rPr>
              <w:t>%</w:t>
            </w:r>
          </w:p>
        </w:tc>
        <w:tc>
          <w:tcPr>
            <w:tcW w:w="992" w:type="dxa"/>
            <w:vMerge/>
            <w:shd w:val="clear" w:color="auto" w:fill="FFFFFF"/>
            <w:vAlign w:val="center"/>
          </w:tcPr>
          <w:p w14:paraId="60661011" w14:textId="77777777" w:rsidR="006B40E1" w:rsidRPr="00A06E70" w:rsidRDefault="006B40E1" w:rsidP="00D15318">
            <w:pPr>
              <w:jc w:val="both"/>
              <w:rPr>
                <w:rFonts w:cs="Arial"/>
                <w:bCs/>
                <w:color w:val="000000"/>
                <w:spacing w:val="-3"/>
                <w:sz w:val="22"/>
                <w:szCs w:val="20"/>
              </w:rPr>
            </w:pPr>
          </w:p>
        </w:tc>
      </w:tr>
      <w:tr w:rsidR="006B40E1" w:rsidRPr="00AD4AE4" w14:paraId="6184AB0E" w14:textId="77777777" w:rsidTr="00985DD7">
        <w:trPr>
          <w:trHeight w:val="894"/>
          <w:jc w:val="center"/>
        </w:trPr>
        <w:tc>
          <w:tcPr>
            <w:tcW w:w="2409" w:type="dxa"/>
            <w:tcBorders>
              <w:top w:val="single" w:sz="4" w:space="0" w:color="auto"/>
              <w:left w:val="single" w:sz="4" w:space="0" w:color="auto"/>
              <w:right w:val="single" w:sz="4" w:space="0" w:color="auto"/>
            </w:tcBorders>
            <w:shd w:val="clear" w:color="auto" w:fill="auto"/>
            <w:vAlign w:val="center"/>
          </w:tcPr>
          <w:p w14:paraId="34CCF154" w14:textId="77777777" w:rsidR="006B40E1" w:rsidRPr="00A06E70" w:rsidRDefault="006B40E1" w:rsidP="00D15318">
            <w:pPr>
              <w:spacing w:before="120" w:after="120"/>
              <w:rPr>
                <w:rFonts w:cs="Arial"/>
                <w:bCs/>
                <w:color w:val="000000"/>
                <w:spacing w:val="-3"/>
                <w:sz w:val="22"/>
                <w:szCs w:val="20"/>
              </w:rPr>
            </w:pPr>
            <w:r w:rsidRPr="00A06E70">
              <w:rPr>
                <w:rFonts w:cs="Arial"/>
                <w:bCs/>
                <w:color w:val="000000"/>
                <w:spacing w:val="-3"/>
                <w:sz w:val="22"/>
                <w:szCs w:val="20"/>
              </w:rPr>
              <w:t>Implementation 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55305E6" w14:textId="77777777" w:rsidR="006B40E1" w:rsidRPr="00A06E70" w:rsidRDefault="006B40E1" w:rsidP="00D15318">
            <w:pPr>
              <w:spacing w:before="120" w:after="120"/>
              <w:jc w:val="center"/>
              <w:rPr>
                <w:rFonts w:cs="Arial"/>
                <w:bCs/>
                <w:spacing w:val="-3"/>
                <w:sz w:val="22"/>
                <w:szCs w:val="20"/>
              </w:rPr>
            </w:pPr>
            <w:r w:rsidRPr="00A06E70">
              <w:rPr>
                <w:rFonts w:cs="Arial"/>
                <w:bCs/>
                <w:spacing w:val="-3"/>
                <w:sz w:val="22"/>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160EFD" w14:textId="7F868D96" w:rsidR="006B40E1" w:rsidRPr="00A06E70" w:rsidRDefault="003B3964" w:rsidP="00D15318">
            <w:pPr>
              <w:spacing w:before="120" w:after="120"/>
              <w:jc w:val="center"/>
              <w:rPr>
                <w:rFonts w:cs="Arial"/>
                <w:bCs/>
                <w:color w:val="000000"/>
                <w:spacing w:val="-3"/>
                <w:sz w:val="22"/>
                <w:szCs w:val="20"/>
              </w:rPr>
            </w:pPr>
            <w:r w:rsidRPr="00A06E70">
              <w:rPr>
                <w:rFonts w:cs="Arial"/>
                <w:bCs/>
                <w:color w:val="000000"/>
                <w:spacing w:val="-3"/>
                <w:sz w:val="22"/>
                <w:szCs w:val="20"/>
              </w:rPr>
              <w:t>3</w:t>
            </w:r>
            <w:r w:rsidR="006B40E1" w:rsidRPr="00A06E70">
              <w:rPr>
                <w:rFonts w:cs="Arial"/>
                <w:bCs/>
                <w:color w:val="000000"/>
                <w:spacing w:val="-3"/>
                <w:sz w:val="22"/>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49CFDB" w14:textId="72EB5623" w:rsidR="006B40E1" w:rsidRPr="00A06E70" w:rsidRDefault="00FC248D" w:rsidP="00D15318">
            <w:pPr>
              <w:spacing w:before="120" w:after="120"/>
              <w:jc w:val="center"/>
              <w:rPr>
                <w:rFonts w:cs="Arial"/>
                <w:bCs/>
                <w:color w:val="000000"/>
                <w:spacing w:val="-3"/>
                <w:sz w:val="22"/>
                <w:szCs w:val="20"/>
              </w:rPr>
            </w:pPr>
            <w:r w:rsidRPr="00A06E70">
              <w:rPr>
                <w:rFonts w:cs="Arial"/>
                <w:bCs/>
                <w:color w:val="000000"/>
                <w:spacing w:val="-3"/>
                <w:sz w:val="22"/>
                <w:szCs w:val="20"/>
              </w:rPr>
              <w:t>5</w:t>
            </w:r>
            <w:r w:rsidR="006B40E1" w:rsidRPr="00A06E70">
              <w:rPr>
                <w:rFonts w:cs="Arial"/>
                <w:bCs/>
                <w:color w:val="000000"/>
                <w:spacing w:val="-3"/>
                <w:sz w:val="22"/>
                <w:szCs w:val="20"/>
              </w:rPr>
              <w:t>%</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44B7FD7E" w14:textId="580D0D8D" w:rsidR="006B40E1" w:rsidRPr="00A06E70" w:rsidRDefault="006B40E1" w:rsidP="00D15318">
            <w:pPr>
              <w:jc w:val="center"/>
              <w:rPr>
                <w:rFonts w:cs="Arial"/>
                <w:bCs/>
                <w:color w:val="000000"/>
                <w:spacing w:val="-3"/>
                <w:sz w:val="22"/>
                <w:szCs w:val="20"/>
              </w:rPr>
            </w:pPr>
            <w:r w:rsidRPr="00A06E70">
              <w:rPr>
                <w:rFonts w:cs="Arial"/>
                <w:bCs/>
                <w:color w:val="000000"/>
                <w:spacing w:val="-3"/>
                <w:sz w:val="22"/>
                <w:szCs w:val="20"/>
              </w:rPr>
              <w:t>1</w:t>
            </w:r>
            <w:r w:rsidR="00FC248D" w:rsidRPr="00A06E70">
              <w:rPr>
                <w:rFonts w:cs="Arial"/>
                <w:bCs/>
                <w:color w:val="000000"/>
                <w:spacing w:val="-3"/>
                <w:sz w:val="22"/>
                <w:szCs w:val="20"/>
              </w:rPr>
              <w:t>0</w:t>
            </w:r>
            <w:r w:rsidRPr="00A06E70">
              <w:rPr>
                <w:rFonts w:cs="Arial"/>
                <w:bCs/>
                <w:color w:val="000000"/>
                <w:spacing w:val="-3"/>
                <w:sz w:val="22"/>
                <w:szCs w:val="20"/>
              </w:rPr>
              <w:t>%</w:t>
            </w:r>
          </w:p>
        </w:tc>
      </w:tr>
      <w:tr w:rsidR="006B40E1" w:rsidRPr="00AD4AE4" w14:paraId="721038DC" w14:textId="77777777" w:rsidTr="00985DD7">
        <w:trPr>
          <w:trHeight w:val="894"/>
          <w:jc w:val="center"/>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9A32196" w14:textId="77777777" w:rsidR="006B40E1" w:rsidRPr="00A06E70" w:rsidRDefault="006B40E1" w:rsidP="00D15318">
            <w:pPr>
              <w:spacing w:before="120" w:after="120"/>
              <w:rPr>
                <w:rFonts w:cs="Arial"/>
                <w:bCs/>
                <w:color w:val="000000"/>
                <w:spacing w:val="-3"/>
                <w:sz w:val="22"/>
                <w:szCs w:val="20"/>
              </w:rPr>
            </w:pPr>
            <w:r w:rsidRPr="00A06E70">
              <w:rPr>
                <w:rFonts w:cs="Arial"/>
                <w:bCs/>
                <w:color w:val="000000"/>
                <w:spacing w:val="-3"/>
                <w:sz w:val="22"/>
                <w:szCs w:val="20"/>
              </w:rPr>
              <w:t>Implementation 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24C47BE" w14:textId="77777777" w:rsidR="006B40E1" w:rsidRPr="00A06E70" w:rsidRDefault="006B40E1" w:rsidP="00D15318">
            <w:pPr>
              <w:spacing w:before="120" w:after="120"/>
              <w:jc w:val="center"/>
              <w:rPr>
                <w:rFonts w:cs="Arial"/>
                <w:bCs/>
                <w:spacing w:val="-3"/>
                <w:sz w:val="22"/>
                <w:szCs w:val="20"/>
              </w:rPr>
            </w:pPr>
            <w:r w:rsidRPr="00A06E70">
              <w:rPr>
                <w:rFonts w:cs="Arial"/>
                <w:bCs/>
                <w:spacing w:val="-3"/>
                <w:sz w:val="22"/>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690C1C" w14:textId="572660ED" w:rsidR="006B40E1" w:rsidRPr="00A06E70" w:rsidRDefault="003B3964" w:rsidP="00D15318">
            <w:pPr>
              <w:spacing w:before="120" w:after="120"/>
              <w:jc w:val="center"/>
              <w:rPr>
                <w:rFonts w:cs="Arial"/>
                <w:bCs/>
                <w:color w:val="000000"/>
                <w:spacing w:val="-3"/>
                <w:sz w:val="22"/>
                <w:szCs w:val="20"/>
              </w:rPr>
            </w:pPr>
            <w:r w:rsidRPr="00A06E70">
              <w:rPr>
                <w:rFonts w:cs="Arial"/>
                <w:bCs/>
                <w:color w:val="000000"/>
                <w:spacing w:val="-3"/>
                <w:sz w:val="22"/>
                <w:szCs w:val="20"/>
              </w:rPr>
              <w:t>3</w:t>
            </w:r>
            <w:r w:rsidR="006B40E1" w:rsidRPr="00A06E70">
              <w:rPr>
                <w:rFonts w:cs="Arial"/>
                <w:bCs/>
                <w:color w:val="000000"/>
                <w:spacing w:val="-3"/>
                <w:sz w:val="22"/>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02379B" w14:textId="6DF3D0E3" w:rsidR="006B40E1" w:rsidRPr="00A06E70" w:rsidRDefault="00FC248D" w:rsidP="00D15318">
            <w:pPr>
              <w:spacing w:before="120" w:after="120"/>
              <w:jc w:val="center"/>
              <w:rPr>
                <w:rFonts w:cs="Arial"/>
                <w:bCs/>
                <w:color w:val="000000"/>
                <w:spacing w:val="-3"/>
                <w:sz w:val="22"/>
                <w:szCs w:val="20"/>
              </w:rPr>
            </w:pPr>
            <w:r w:rsidRPr="00A06E70">
              <w:rPr>
                <w:rFonts w:cs="Arial"/>
                <w:bCs/>
                <w:color w:val="000000"/>
                <w:spacing w:val="-3"/>
                <w:sz w:val="22"/>
                <w:szCs w:val="20"/>
              </w:rPr>
              <w:t>5</w:t>
            </w:r>
            <w:r w:rsidR="006B40E1" w:rsidRPr="00A06E70">
              <w:rPr>
                <w:rFonts w:cs="Arial"/>
                <w:bCs/>
                <w:color w:val="000000"/>
                <w:spacing w:val="-3"/>
                <w:sz w:val="22"/>
                <w:szCs w:val="20"/>
              </w:rPr>
              <w:t>%</w:t>
            </w:r>
          </w:p>
        </w:tc>
        <w:tc>
          <w:tcPr>
            <w:tcW w:w="992" w:type="dxa"/>
            <w:vMerge/>
            <w:tcBorders>
              <w:left w:val="single" w:sz="4" w:space="0" w:color="auto"/>
              <w:bottom w:val="single" w:sz="4" w:space="0" w:color="auto"/>
              <w:right w:val="single" w:sz="4" w:space="0" w:color="auto"/>
            </w:tcBorders>
            <w:shd w:val="clear" w:color="auto" w:fill="FFFFFF"/>
            <w:vAlign w:val="center"/>
          </w:tcPr>
          <w:p w14:paraId="201C204F" w14:textId="77777777" w:rsidR="006B40E1" w:rsidRPr="00A06E70" w:rsidRDefault="006B40E1" w:rsidP="00D15318">
            <w:pPr>
              <w:jc w:val="center"/>
              <w:rPr>
                <w:rFonts w:cs="Arial"/>
                <w:bCs/>
                <w:color w:val="000000"/>
                <w:spacing w:val="-3"/>
                <w:sz w:val="22"/>
                <w:szCs w:val="20"/>
              </w:rPr>
            </w:pPr>
          </w:p>
        </w:tc>
      </w:tr>
      <w:tr w:rsidR="006B40E1" w:rsidRPr="00AD4AE4" w14:paraId="0D354836" w14:textId="77777777" w:rsidTr="00110B7E">
        <w:trPr>
          <w:trHeight w:val="738"/>
          <w:jc w:val="center"/>
        </w:trPr>
        <w:tc>
          <w:tcPr>
            <w:tcW w:w="2409" w:type="dxa"/>
            <w:shd w:val="clear" w:color="auto" w:fill="auto"/>
          </w:tcPr>
          <w:p w14:paraId="1A24F5EE" w14:textId="77777777" w:rsidR="006B40E1" w:rsidRPr="00A06E70" w:rsidRDefault="006B40E1" w:rsidP="00D15318">
            <w:pPr>
              <w:spacing w:before="240" w:after="240"/>
              <w:rPr>
                <w:rFonts w:cs="Arial"/>
                <w:b/>
                <w:bCs/>
                <w:spacing w:val="-3"/>
                <w:sz w:val="22"/>
                <w:szCs w:val="20"/>
              </w:rPr>
            </w:pPr>
            <w:r w:rsidRPr="00A06E70">
              <w:rPr>
                <w:rFonts w:cs="Arial"/>
                <w:b/>
                <w:bCs/>
                <w:spacing w:val="-3"/>
                <w:sz w:val="22"/>
                <w:szCs w:val="20"/>
              </w:rPr>
              <w:t>Total</w:t>
            </w:r>
          </w:p>
        </w:tc>
        <w:tc>
          <w:tcPr>
            <w:tcW w:w="1418" w:type="dxa"/>
            <w:shd w:val="clear" w:color="auto" w:fill="FFFFFF"/>
            <w:vAlign w:val="center"/>
          </w:tcPr>
          <w:p w14:paraId="16FB5E0A" w14:textId="77777777" w:rsidR="006B40E1" w:rsidRPr="00A06E70" w:rsidRDefault="006B40E1" w:rsidP="00D15318">
            <w:pPr>
              <w:spacing w:before="240" w:after="240"/>
              <w:jc w:val="center"/>
              <w:rPr>
                <w:rFonts w:cs="Arial"/>
                <w:bCs/>
                <w:color w:val="333333"/>
                <w:spacing w:val="-3"/>
                <w:sz w:val="22"/>
                <w:szCs w:val="20"/>
              </w:rPr>
            </w:pPr>
            <w:r w:rsidRPr="00A06E70">
              <w:rPr>
                <w:rFonts w:cs="Arial"/>
                <w:bCs/>
                <w:color w:val="333333"/>
                <w:spacing w:val="-3"/>
                <w:sz w:val="22"/>
                <w:szCs w:val="20"/>
              </w:rPr>
              <w:t>N/A</w:t>
            </w:r>
          </w:p>
        </w:tc>
        <w:tc>
          <w:tcPr>
            <w:tcW w:w="1559" w:type="dxa"/>
            <w:shd w:val="clear" w:color="auto" w:fill="FFFFFF"/>
            <w:vAlign w:val="center"/>
          </w:tcPr>
          <w:p w14:paraId="44537069" w14:textId="610E0839" w:rsidR="006B40E1" w:rsidRPr="00A06E70" w:rsidRDefault="003B3964" w:rsidP="00D15318">
            <w:pPr>
              <w:spacing w:before="240" w:after="240"/>
              <w:jc w:val="center"/>
              <w:rPr>
                <w:rFonts w:cs="Arial"/>
                <w:bCs/>
                <w:color w:val="333333"/>
                <w:spacing w:val="-3"/>
                <w:sz w:val="22"/>
                <w:szCs w:val="20"/>
              </w:rPr>
            </w:pPr>
            <w:r w:rsidRPr="00A06E70">
              <w:rPr>
                <w:rFonts w:cs="Arial"/>
                <w:bCs/>
                <w:color w:val="333333"/>
                <w:spacing w:val="-3"/>
                <w:sz w:val="22"/>
                <w:szCs w:val="20"/>
              </w:rPr>
              <w:t>735</w:t>
            </w:r>
          </w:p>
        </w:tc>
        <w:tc>
          <w:tcPr>
            <w:tcW w:w="1134" w:type="dxa"/>
            <w:shd w:val="clear" w:color="auto" w:fill="FFFFFF"/>
            <w:vAlign w:val="center"/>
          </w:tcPr>
          <w:p w14:paraId="500C509F" w14:textId="77777777" w:rsidR="006B40E1" w:rsidRPr="00A06E70" w:rsidRDefault="006B40E1" w:rsidP="00D15318">
            <w:pPr>
              <w:spacing w:before="240" w:after="240"/>
              <w:jc w:val="center"/>
              <w:rPr>
                <w:rFonts w:cs="Arial"/>
                <w:bCs/>
                <w:color w:val="333333"/>
                <w:spacing w:val="-3"/>
                <w:sz w:val="22"/>
                <w:szCs w:val="20"/>
              </w:rPr>
            </w:pPr>
            <w:r w:rsidRPr="00A06E70">
              <w:rPr>
                <w:rFonts w:cs="Arial"/>
                <w:bCs/>
                <w:color w:val="333333"/>
                <w:spacing w:val="-3"/>
                <w:sz w:val="22"/>
                <w:szCs w:val="20"/>
              </w:rPr>
              <w:t>100%*</w:t>
            </w:r>
          </w:p>
        </w:tc>
        <w:tc>
          <w:tcPr>
            <w:tcW w:w="992" w:type="dxa"/>
            <w:shd w:val="clear" w:color="auto" w:fill="FFFFFF"/>
            <w:vAlign w:val="center"/>
          </w:tcPr>
          <w:p w14:paraId="037DD3DC" w14:textId="77777777" w:rsidR="006B40E1" w:rsidRPr="00A06E70" w:rsidRDefault="006B40E1" w:rsidP="00D15318">
            <w:pPr>
              <w:jc w:val="center"/>
              <w:rPr>
                <w:rFonts w:cs="Arial"/>
                <w:bCs/>
                <w:color w:val="333333"/>
                <w:spacing w:val="-3"/>
                <w:sz w:val="22"/>
                <w:szCs w:val="20"/>
              </w:rPr>
            </w:pPr>
          </w:p>
        </w:tc>
      </w:tr>
    </w:tbl>
    <w:p w14:paraId="6170406D" w14:textId="3F021561" w:rsidR="006B40E1" w:rsidRDefault="00FC248D" w:rsidP="00D15318">
      <w:pPr>
        <w:pStyle w:val="ListParagraph"/>
        <w:spacing w:after="0"/>
        <w:ind w:left="780" w:firstLine="660"/>
        <w:jc w:val="both"/>
        <w:rPr>
          <w:szCs w:val="24"/>
        </w:rPr>
      </w:pPr>
      <w:r w:rsidRPr="00AD4AE4">
        <w:rPr>
          <w:szCs w:val="24"/>
        </w:rPr>
        <w:t xml:space="preserve">*Total may </w:t>
      </w:r>
      <w:r w:rsidRPr="00AD4AE4">
        <w:t>add up to more than 100 due to rounding.</w:t>
      </w:r>
    </w:p>
    <w:p w14:paraId="2A7493C0" w14:textId="77777777" w:rsidR="006B40E1" w:rsidRDefault="006B40E1" w:rsidP="00D15318">
      <w:pPr>
        <w:pStyle w:val="ListParagraph"/>
        <w:spacing w:after="0"/>
        <w:ind w:left="709"/>
        <w:jc w:val="both"/>
        <w:rPr>
          <w:szCs w:val="24"/>
        </w:rPr>
      </w:pPr>
    </w:p>
    <w:p w14:paraId="5AF9DA9C" w14:textId="63AC06DE" w:rsidR="008F2DD1" w:rsidRPr="00017D7F" w:rsidRDefault="008F2DD1" w:rsidP="003031F9">
      <w:pPr>
        <w:pStyle w:val="ListParagraph"/>
        <w:numPr>
          <w:ilvl w:val="1"/>
          <w:numId w:val="7"/>
        </w:numPr>
        <w:spacing w:after="0"/>
        <w:ind w:left="709" w:hanging="567"/>
        <w:jc w:val="both"/>
        <w:rPr>
          <w:szCs w:val="24"/>
        </w:rPr>
      </w:pPr>
      <w:r w:rsidRPr="00017D7F">
        <w:rPr>
          <w:szCs w:val="24"/>
        </w:rPr>
        <w:t xml:space="preserve"> </w:t>
      </w:r>
      <w:r w:rsidR="006B40E1">
        <w:rPr>
          <w:szCs w:val="24"/>
        </w:rPr>
        <w:t xml:space="preserve">More details on the evaluation is set out in the </w:t>
      </w:r>
      <w:r w:rsidR="00A42EFF">
        <w:rPr>
          <w:szCs w:val="24"/>
        </w:rPr>
        <w:t>CAEHRS</w:t>
      </w:r>
      <w:r w:rsidR="006B40E1">
        <w:rPr>
          <w:szCs w:val="24"/>
        </w:rPr>
        <w:t xml:space="preserve"> Instructions to Bidders.</w:t>
      </w:r>
    </w:p>
    <w:p w14:paraId="2767EF4E" w14:textId="04C4E910" w:rsidR="008F2DD1" w:rsidRPr="008F2DD1" w:rsidRDefault="00391D85" w:rsidP="003031F9">
      <w:pPr>
        <w:pStyle w:val="Heading1"/>
        <w:numPr>
          <w:ilvl w:val="0"/>
          <w:numId w:val="7"/>
        </w:numPr>
        <w:spacing w:after="240"/>
        <w:ind w:left="709" w:hanging="567"/>
        <w:jc w:val="both"/>
        <w:rPr>
          <w:lang w:eastAsia="en-GB"/>
        </w:rPr>
      </w:pPr>
      <w:bookmarkStart w:id="41" w:name="_Toc43375253"/>
      <w:r>
        <w:rPr>
          <w:lang w:eastAsia="en-GB"/>
        </w:rPr>
        <w:lastRenderedPageBreak/>
        <w:t>Compliance</w:t>
      </w:r>
      <w:bookmarkEnd w:id="41"/>
    </w:p>
    <w:p w14:paraId="59544772" w14:textId="1700CF72" w:rsidR="008F2DD1" w:rsidRDefault="008F2DD1" w:rsidP="003031F9">
      <w:pPr>
        <w:pStyle w:val="ListParagraph"/>
        <w:numPr>
          <w:ilvl w:val="1"/>
          <w:numId w:val="7"/>
        </w:numPr>
        <w:spacing w:after="0"/>
        <w:ind w:left="709" w:hanging="567"/>
        <w:jc w:val="both"/>
      </w:pPr>
      <w:r>
        <w:t xml:space="preserve">Potential suppliers who wish to respond to the </w:t>
      </w:r>
      <w:r w:rsidR="00A42EFF">
        <w:t>CAEHRS</w:t>
      </w:r>
      <w:r>
        <w:t xml:space="preserve"> I</w:t>
      </w:r>
      <w:r w:rsidR="003062F6">
        <w:t>T</w:t>
      </w:r>
      <w:r>
        <w:t>T must</w:t>
      </w:r>
      <w:r w:rsidRPr="000F0C2C">
        <w:t xml:space="preserve"> load their </w:t>
      </w:r>
      <w:r>
        <w:t>t</w:t>
      </w:r>
      <w:r w:rsidRPr="000F0C2C">
        <w:t>ender</w:t>
      </w:r>
      <w:r>
        <w:t>s</w:t>
      </w:r>
      <w:r w:rsidRPr="000F0C2C">
        <w:t xml:space="preserve"> onto the system prior to the </w:t>
      </w:r>
      <w:r>
        <w:t>I</w:t>
      </w:r>
      <w:r w:rsidR="003062F6">
        <w:t>T</w:t>
      </w:r>
      <w:r>
        <w:t>T</w:t>
      </w:r>
      <w:r w:rsidRPr="002E3D56">
        <w:t xml:space="preserve"> submission deadline</w:t>
      </w:r>
      <w:r w:rsidRPr="000F0C2C">
        <w:t xml:space="preserve">. After the deadline all </w:t>
      </w:r>
      <w:r>
        <w:t>tender</w:t>
      </w:r>
      <w:r w:rsidRPr="000F0C2C">
        <w:t xml:space="preserve">s will be opened electronically and will be checked for compliance. Non-compliance may result in clarification (minor issue) or the </w:t>
      </w:r>
      <w:r>
        <w:t>tender</w:t>
      </w:r>
      <w:r w:rsidRPr="000F0C2C">
        <w:t xml:space="preserve"> being rejected (major issue). Full details of the compliance requirements, with examples of what might constitute minor and major issues, are included in the </w:t>
      </w:r>
      <w:r w:rsidR="00A42EFF">
        <w:t>CAEHRS</w:t>
      </w:r>
      <w:r w:rsidR="00F929D9">
        <w:t xml:space="preserve"> </w:t>
      </w:r>
      <w:r w:rsidRPr="000F0C2C">
        <w:t xml:space="preserve">Instructions to </w:t>
      </w:r>
      <w:r w:rsidR="00F929D9">
        <w:t>Bidders issued</w:t>
      </w:r>
      <w:r w:rsidRPr="000F0C2C">
        <w:t xml:space="preserve"> as part of the </w:t>
      </w:r>
      <w:r w:rsidR="00601738">
        <w:t>ITT</w:t>
      </w:r>
      <w:r w:rsidRPr="000F0C2C">
        <w:t>.</w:t>
      </w:r>
    </w:p>
    <w:p w14:paraId="1145BE87" w14:textId="77777777" w:rsidR="00092438" w:rsidRPr="006A5000" w:rsidRDefault="00205A50" w:rsidP="003031F9">
      <w:pPr>
        <w:pStyle w:val="Heading1"/>
        <w:numPr>
          <w:ilvl w:val="0"/>
          <w:numId w:val="7"/>
        </w:numPr>
        <w:ind w:left="709" w:hanging="567"/>
        <w:jc w:val="both"/>
        <w:rPr>
          <w:lang w:eastAsia="en-GB"/>
        </w:rPr>
      </w:pPr>
      <w:bookmarkStart w:id="42" w:name="_Toc43375254"/>
      <w:bookmarkStart w:id="43" w:name="_Toc458506372"/>
      <w:bookmarkStart w:id="44" w:name="_Toc463263891"/>
      <w:r>
        <w:rPr>
          <w:lang w:eastAsia="en-GB"/>
        </w:rPr>
        <w:t>Financial Assessment</w:t>
      </w:r>
      <w:bookmarkEnd w:id="42"/>
    </w:p>
    <w:p w14:paraId="3BAAF9EA" w14:textId="77777777" w:rsidR="00092438" w:rsidRPr="006A5000" w:rsidRDefault="00092438" w:rsidP="00D15318">
      <w:pPr>
        <w:spacing w:after="0"/>
        <w:ind w:left="720" w:hanging="720"/>
        <w:jc w:val="both"/>
        <w:rPr>
          <w:rFonts w:cs="Arial"/>
          <w:bCs/>
          <w:color w:val="000000"/>
          <w:szCs w:val="24"/>
          <w:highlight w:val="yellow"/>
          <w:lang w:eastAsia="en-GB"/>
        </w:rPr>
      </w:pPr>
    </w:p>
    <w:p w14:paraId="29425AAE" w14:textId="0174A116" w:rsidR="008F2DD1" w:rsidRDefault="00092438" w:rsidP="003031F9">
      <w:pPr>
        <w:pStyle w:val="ListParagraph"/>
        <w:numPr>
          <w:ilvl w:val="1"/>
          <w:numId w:val="7"/>
        </w:numPr>
        <w:spacing w:after="0"/>
        <w:ind w:left="709" w:hanging="567"/>
        <w:jc w:val="both"/>
      </w:pPr>
      <w:r w:rsidRPr="006A5000">
        <w:rPr>
          <w:rFonts w:cs="Arial"/>
          <w:bCs/>
          <w:szCs w:val="24"/>
          <w:lang w:eastAsia="en-GB"/>
        </w:rPr>
        <w:tab/>
      </w:r>
      <w:r w:rsidR="008F2DD1" w:rsidRPr="003F049B">
        <w:t xml:space="preserve">The Authority is seeking potential suppliers that are </w:t>
      </w:r>
      <w:r w:rsidR="008F2DD1">
        <w:t xml:space="preserve">capable of delivering </w:t>
      </w:r>
      <w:r w:rsidR="008F2DD1" w:rsidRPr="003F049B">
        <w:t xml:space="preserve">future requirements, including but not limited to, delivering within and across the entire </w:t>
      </w:r>
      <w:r w:rsidR="00DC0D89">
        <w:t>Regional</w:t>
      </w:r>
      <w:r w:rsidR="00DC0D89" w:rsidRPr="003F049B">
        <w:t xml:space="preserve"> </w:t>
      </w:r>
      <w:r w:rsidR="008F2DD1" w:rsidRPr="003F049B">
        <w:t>Lot</w:t>
      </w:r>
      <w:r w:rsidR="0016333D">
        <w:t xml:space="preserve"> or the National Lot where relevant</w:t>
      </w:r>
      <w:r w:rsidR="008F6F2B">
        <w:t>.</w:t>
      </w:r>
    </w:p>
    <w:p w14:paraId="719D826D" w14:textId="77777777" w:rsidR="008F2DD1" w:rsidRDefault="008F2DD1" w:rsidP="00D15318">
      <w:pPr>
        <w:pStyle w:val="ListParagraph"/>
        <w:spacing w:after="0"/>
        <w:ind w:left="709"/>
        <w:jc w:val="both"/>
      </w:pPr>
    </w:p>
    <w:p w14:paraId="42A178CC" w14:textId="1FB408BA" w:rsidR="008F2DD1" w:rsidRPr="003F049B" w:rsidRDefault="008F2DD1" w:rsidP="003031F9">
      <w:pPr>
        <w:pStyle w:val="ListParagraph"/>
        <w:numPr>
          <w:ilvl w:val="1"/>
          <w:numId w:val="7"/>
        </w:numPr>
        <w:spacing w:after="0"/>
        <w:ind w:left="709" w:hanging="567"/>
        <w:jc w:val="both"/>
      </w:pPr>
      <w:r w:rsidRPr="003F049B">
        <w:rPr>
          <w:rFonts w:ascii="Arial (W1)" w:hAnsi="Arial (W1)"/>
          <w:bCs/>
          <w:szCs w:val="24"/>
        </w:rPr>
        <w:t xml:space="preserve">The expectation is that future </w:t>
      </w:r>
      <w:r w:rsidR="00A42EFF">
        <w:rPr>
          <w:rFonts w:ascii="Arial (W1)" w:hAnsi="Arial (W1)"/>
          <w:bCs/>
          <w:szCs w:val="24"/>
        </w:rPr>
        <w:t>CAEHRS</w:t>
      </w:r>
      <w:r w:rsidR="0016333D">
        <w:rPr>
          <w:rFonts w:ascii="Arial (W1)" w:hAnsi="Arial (W1)"/>
          <w:bCs/>
          <w:szCs w:val="24"/>
        </w:rPr>
        <w:t xml:space="preserve"> C</w:t>
      </w:r>
      <w:r w:rsidRPr="003F049B">
        <w:rPr>
          <w:rFonts w:ascii="Arial (W1)" w:hAnsi="Arial (W1)"/>
          <w:bCs/>
          <w:szCs w:val="24"/>
        </w:rPr>
        <w:t>all-</w:t>
      </w:r>
      <w:r w:rsidR="0016333D">
        <w:rPr>
          <w:rFonts w:ascii="Arial (W1)" w:hAnsi="Arial (W1)"/>
          <w:bCs/>
          <w:szCs w:val="24"/>
        </w:rPr>
        <w:t>O</w:t>
      </w:r>
      <w:r w:rsidRPr="003F049B">
        <w:rPr>
          <w:rFonts w:ascii="Arial (W1)" w:hAnsi="Arial (W1)"/>
          <w:bCs/>
          <w:szCs w:val="24"/>
        </w:rPr>
        <w:t xml:space="preserve">ff </w:t>
      </w:r>
      <w:r w:rsidR="0016333D">
        <w:rPr>
          <w:rFonts w:ascii="Arial (W1)" w:hAnsi="Arial (W1)"/>
          <w:bCs/>
          <w:szCs w:val="24"/>
        </w:rPr>
        <w:t>Contracts</w:t>
      </w:r>
      <w:r w:rsidRPr="003F049B">
        <w:rPr>
          <w:rFonts w:ascii="Arial (W1)" w:hAnsi="Arial (W1)"/>
          <w:bCs/>
          <w:szCs w:val="24"/>
        </w:rPr>
        <w:t xml:space="preserve"> </w:t>
      </w:r>
      <w:r w:rsidR="0044384A">
        <w:rPr>
          <w:rFonts w:ascii="Arial (W1)" w:hAnsi="Arial (W1)"/>
          <w:bCs/>
          <w:szCs w:val="24"/>
        </w:rPr>
        <w:t xml:space="preserve">value </w:t>
      </w:r>
      <w:r w:rsidRPr="003F049B">
        <w:rPr>
          <w:rFonts w:ascii="Arial (W1)" w:hAnsi="Arial (W1)"/>
          <w:bCs/>
          <w:szCs w:val="24"/>
        </w:rPr>
        <w:t xml:space="preserve">will </w:t>
      </w:r>
      <w:r w:rsidR="0044384A">
        <w:rPr>
          <w:rFonts w:ascii="Arial (W1)" w:hAnsi="Arial (W1)"/>
          <w:bCs/>
          <w:szCs w:val="24"/>
        </w:rPr>
        <w:t xml:space="preserve">range in size and most likely </w:t>
      </w:r>
      <w:r w:rsidRPr="003F049B">
        <w:rPr>
          <w:rFonts w:ascii="Arial (W1)" w:hAnsi="Arial (W1)"/>
          <w:bCs/>
          <w:szCs w:val="24"/>
        </w:rPr>
        <w:t>be structured on</w:t>
      </w:r>
      <w:r w:rsidR="0044384A">
        <w:rPr>
          <w:rFonts w:ascii="Arial (W1)" w:hAnsi="Arial (W1)"/>
          <w:bCs/>
          <w:szCs w:val="24"/>
        </w:rPr>
        <w:t xml:space="preserve"> a variance of</w:t>
      </w:r>
      <w:r w:rsidRPr="003F049B">
        <w:rPr>
          <w:rFonts w:ascii="Arial (W1)" w:hAnsi="Arial (W1)"/>
          <w:bCs/>
          <w:szCs w:val="24"/>
        </w:rPr>
        <w:t xml:space="preserve"> a </w:t>
      </w:r>
      <w:r w:rsidR="003062F6">
        <w:rPr>
          <w:rFonts w:ascii="Arial (W1)" w:hAnsi="Arial (W1)"/>
          <w:bCs/>
          <w:szCs w:val="24"/>
        </w:rPr>
        <w:t>P</w:t>
      </w:r>
      <w:r w:rsidRPr="003F049B">
        <w:rPr>
          <w:rFonts w:ascii="Arial (W1)" w:hAnsi="Arial (W1)"/>
          <w:bCs/>
          <w:szCs w:val="24"/>
        </w:rPr>
        <w:t xml:space="preserve">ayment by </w:t>
      </w:r>
      <w:r w:rsidR="003062F6">
        <w:rPr>
          <w:rFonts w:ascii="Arial (W1)" w:hAnsi="Arial (W1)"/>
          <w:bCs/>
          <w:szCs w:val="24"/>
        </w:rPr>
        <w:t>R</w:t>
      </w:r>
      <w:r w:rsidRPr="003F049B">
        <w:rPr>
          <w:rFonts w:ascii="Arial (W1)" w:hAnsi="Arial (W1)"/>
          <w:bCs/>
          <w:szCs w:val="24"/>
        </w:rPr>
        <w:t>esults (PbR) funding regime.</w:t>
      </w:r>
      <w:r w:rsidR="0044384A">
        <w:rPr>
          <w:rFonts w:ascii="Arial (W1)" w:hAnsi="Arial (W1)"/>
          <w:bCs/>
          <w:szCs w:val="24"/>
        </w:rPr>
        <w:t xml:space="preserve"> It is not likely that any contract would be only “service fee”.</w:t>
      </w:r>
      <w:r w:rsidRPr="003F049B">
        <w:rPr>
          <w:rFonts w:ascii="Arial (W1)" w:hAnsi="Arial (W1)"/>
          <w:bCs/>
          <w:szCs w:val="24"/>
        </w:rPr>
        <w:t xml:space="preserve"> </w:t>
      </w:r>
    </w:p>
    <w:p w14:paraId="47A404D9" w14:textId="77777777" w:rsidR="008F2DD1" w:rsidRPr="003F049B" w:rsidRDefault="008F2DD1" w:rsidP="00D15318">
      <w:pPr>
        <w:pStyle w:val="ListParagraph"/>
        <w:jc w:val="both"/>
        <w:rPr>
          <w:rFonts w:ascii="Arial (W1)" w:hAnsi="Arial (W1)"/>
          <w:bCs/>
          <w:szCs w:val="24"/>
        </w:rPr>
      </w:pPr>
    </w:p>
    <w:p w14:paraId="7A5AD165" w14:textId="77777777" w:rsidR="008F2DD1" w:rsidRPr="003F049B" w:rsidRDefault="008F2DD1" w:rsidP="003031F9">
      <w:pPr>
        <w:pStyle w:val="ListParagraph"/>
        <w:numPr>
          <w:ilvl w:val="1"/>
          <w:numId w:val="7"/>
        </w:numPr>
        <w:spacing w:after="0"/>
        <w:ind w:left="709" w:hanging="567"/>
        <w:jc w:val="both"/>
      </w:pPr>
      <w:r w:rsidRPr="003F049B">
        <w:rPr>
          <w:rFonts w:ascii="Arial (W1)" w:hAnsi="Arial (W1)"/>
          <w:bCs/>
          <w:szCs w:val="24"/>
        </w:rPr>
        <w:t xml:space="preserve">This will create an inherent time lag between investment in the service and the subsequent flow through of revenues as generated by the achievement of outcomes. </w:t>
      </w:r>
    </w:p>
    <w:p w14:paraId="0920045C" w14:textId="77777777" w:rsidR="008F2DD1" w:rsidRPr="003F049B" w:rsidRDefault="008F2DD1" w:rsidP="00D15318">
      <w:pPr>
        <w:pStyle w:val="ListParagraph"/>
        <w:jc w:val="both"/>
        <w:rPr>
          <w:rFonts w:ascii="Arial (W1)" w:hAnsi="Arial (W1)"/>
          <w:bCs/>
          <w:szCs w:val="24"/>
        </w:rPr>
      </w:pPr>
    </w:p>
    <w:p w14:paraId="2C53E9DB" w14:textId="77777777" w:rsidR="008F2DD1" w:rsidRPr="003F049B" w:rsidRDefault="008F2DD1" w:rsidP="003031F9">
      <w:pPr>
        <w:pStyle w:val="ListParagraph"/>
        <w:numPr>
          <w:ilvl w:val="1"/>
          <w:numId w:val="7"/>
        </w:numPr>
        <w:spacing w:after="0"/>
        <w:ind w:left="709" w:hanging="567"/>
        <w:jc w:val="both"/>
      </w:pPr>
      <w:r w:rsidRPr="003F049B">
        <w:rPr>
          <w:rFonts w:ascii="Arial (W1)" w:hAnsi="Arial (W1)"/>
          <w:bCs/>
          <w:szCs w:val="24"/>
        </w:rPr>
        <w:t xml:space="preserve">Consequently, this will create a cash flow pressure for contracted suppliers whilst the PbR model unwinds and revenues exceed investment, until the payback point is reached.  </w:t>
      </w:r>
    </w:p>
    <w:p w14:paraId="2A3F4563" w14:textId="77777777" w:rsidR="008F2DD1" w:rsidRPr="003F049B" w:rsidRDefault="008F2DD1" w:rsidP="00D15318">
      <w:pPr>
        <w:pStyle w:val="ListParagraph"/>
        <w:jc w:val="both"/>
        <w:rPr>
          <w:rFonts w:ascii="Arial (W1)" w:hAnsi="Arial (W1)"/>
          <w:bCs/>
          <w:szCs w:val="24"/>
        </w:rPr>
      </w:pPr>
    </w:p>
    <w:p w14:paraId="3D027DB9" w14:textId="6D483DEA" w:rsidR="00B81646" w:rsidRPr="00A06E70" w:rsidRDefault="008F2DD1" w:rsidP="003031F9">
      <w:pPr>
        <w:pStyle w:val="ListParagraph"/>
        <w:numPr>
          <w:ilvl w:val="1"/>
          <w:numId w:val="7"/>
        </w:numPr>
        <w:spacing w:after="0"/>
        <w:ind w:left="709" w:hanging="567"/>
        <w:jc w:val="both"/>
        <w:rPr>
          <w:rFonts w:ascii="Arial (W1)" w:hAnsi="Arial (W1)"/>
          <w:bCs/>
          <w:szCs w:val="24"/>
        </w:rPr>
      </w:pPr>
      <w:r w:rsidRPr="00F42E3E">
        <w:rPr>
          <w:rFonts w:ascii="Arial (W1)" w:hAnsi="Arial (W1)"/>
          <w:bCs/>
          <w:szCs w:val="24"/>
        </w:rPr>
        <w:t xml:space="preserve">It is, therefore, important that </w:t>
      </w:r>
      <w:r w:rsidR="00B173EB">
        <w:rPr>
          <w:rFonts w:ascii="Arial (W1)" w:hAnsi="Arial (W1)"/>
          <w:bCs/>
          <w:szCs w:val="24"/>
        </w:rPr>
        <w:t xml:space="preserve">bidders </w:t>
      </w:r>
      <w:r w:rsidR="00FD2F51">
        <w:rPr>
          <w:rFonts w:ascii="Arial (W1)" w:hAnsi="Arial (W1)"/>
          <w:bCs/>
          <w:szCs w:val="24"/>
        </w:rPr>
        <w:t xml:space="preserve">are </w:t>
      </w:r>
      <w:r w:rsidRPr="00F42E3E">
        <w:rPr>
          <w:rFonts w:ascii="Arial (W1)" w:hAnsi="Arial (W1)"/>
          <w:bCs/>
          <w:szCs w:val="24"/>
        </w:rPr>
        <w:t xml:space="preserve">able to demonstrate basic financial strength, funding and working capital and financial competence as measured through the process </w:t>
      </w:r>
      <w:r w:rsidR="00796C99">
        <w:rPr>
          <w:rFonts w:ascii="Arial (W1)" w:hAnsi="Arial (W1)"/>
          <w:bCs/>
          <w:szCs w:val="24"/>
        </w:rPr>
        <w:t>detailed at Annex B</w:t>
      </w:r>
      <w:r w:rsidR="00E64CEF">
        <w:rPr>
          <w:rFonts w:ascii="Arial (W1)" w:hAnsi="Arial (W1)"/>
          <w:bCs/>
          <w:szCs w:val="24"/>
        </w:rPr>
        <w:t>.</w:t>
      </w:r>
    </w:p>
    <w:p w14:paraId="67912D08" w14:textId="3F288A6E" w:rsidR="00092438" w:rsidRPr="00E62828" w:rsidRDefault="00092438" w:rsidP="003031F9">
      <w:pPr>
        <w:pStyle w:val="Heading1"/>
        <w:numPr>
          <w:ilvl w:val="0"/>
          <w:numId w:val="7"/>
        </w:numPr>
        <w:ind w:left="709" w:hanging="567"/>
        <w:jc w:val="both"/>
        <w:rPr>
          <w:lang w:eastAsia="en-GB" w:bidi="ks-Deva"/>
        </w:rPr>
      </w:pPr>
      <w:bookmarkStart w:id="45" w:name="_Toc43375255"/>
      <w:r>
        <w:rPr>
          <w:lang w:eastAsia="en-GB" w:bidi="ks-Deva"/>
        </w:rPr>
        <w:t xml:space="preserve">Notification to the Preferred </w:t>
      </w:r>
      <w:r w:rsidR="00A42EFF">
        <w:rPr>
          <w:lang w:eastAsia="en-GB" w:bidi="ks-Deva"/>
        </w:rPr>
        <w:t>CAEHRS</w:t>
      </w:r>
      <w:r>
        <w:rPr>
          <w:lang w:eastAsia="en-GB" w:bidi="ks-Deva"/>
        </w:rPr>
        <w:t xml:space="preserve"> Suppliers</w:t>
      </w:r>
      <w:bookmarkEnd w:id="45"/>
      <w:r>
        <w:rPr>
          <w:lang w:eastAsia="en-GB" w:bidi="ks-Deva"/>
        </w:rPr>
        <w:t xml:space="preserve"> </w:t>
      </w:r>
    </w:p>
    <w:p w14:paraId="47796FC9" w14:textId="77777777" w:rsidR="00092438" w:rsidRDefault="00092438" w:rsidP="00D15318">
      <w:pPr>
        <w:pStyle w:val="ListParagraph"/>
        <w:spacing w:after="0"/>
        <w:ind w:left="709"/>
        <w:jc w:val="both"/>
        <w:rPr>
          <w:rFonts w:cs="Arial"/>
          <w:color w:val="000000"/>
          <w:spacing w:val="6"/>
          <w:szCs w:val="24"/>
          <w:lang w:eastAsia="en-GB" w:bidi="ks-Deva"/>
        </w:rPr>
      </w:pPr>
    </w:p>
    <w:p w14:paraId="18C250BB" w14:textId="43A701C8" w:rsidR="00B01FFE" w:rsidRDefault="00092438" w:rsidP="003031F9">
      <w:pPr>
        <w:pStyle w:val="ListParagraph"/>
        <w:numPr>
          <w:ilvl w:val="1"/>
          <w:numId w:val="7"/>
        </w:numPr>
        <w:spacing w:after="0"/>
        <w:ind w:left="709" w:hanging="567"/>
        <w:jc w:val="both"/>
        <w:rPr>
          <w:rFonts w:cs="Arial"/>
          <w:color w:val="000000"/>
          <w:spacing w:val="6"/>
          <w:szCs w:val="24"/>
          <w:lang w:eastAsia="en-GB" w:bidi="ks-Deva"/>
        </w:rPr>
      </w:pPr>
      <w:r w:rsidRPr="00851A12">
        <w:rPr>
          <w:rFonts w:cs="Arial"/>
          <w:color w:val="000000"/>
          <w:spacing w:val="6"/>
          <w:szCs w:val="24"/>
          <w:lang w:eastAsia="en-GB" w:bidi="ks-Deva"/>
        </w:rPr>
        <w:tab/>
      </w:r>
      <w:r w:rsidRPr="000F0C2C">
        <w:t>The Authority anticipates that on the current timetable it will be in a position to name the suppliers</w:t>
      </w:r>
      <w:r>
        <w:t xml:space="preserve"> invited to join the </w:t>
      </w:r>
      <w:r w:rsidR="00A42EFF">
        <w:t>CAEHRS</w:t>
      </w:r>
      <w:r w:rsidRPr="000F0C2C">
        <w:t xml:space="preserve"> </w:t>
      </w:r>
      <w:r w:rsidR="0044384A">
        <w:t>by September</w:t>
      </w:r>
      <w:r w:rsidR="009D78C7">
        <w:t xml:space="preserve"> </w:t>
      </w:r>
      <w:r w:rsidR="00F42E3E">
        <w:t>2020</w:t>
      </w:r>
      <w:r w:rsidRPr="000F0C2C">
        <w:t xml:space="preserve">. </w:t>
      </w:r>
      <w:r w:rsidR="00B01FFE" w:rsidRPr="00092438">
        <w:rPr>
          <w:rFonts w:cs="Arial"/>
          <w:color w:val="000000"/>
          <w:spacing w:val="6"/>
          <w:szCs w:val="24"/>
          <w:lang w:eastAsia="en-GB" w:bidi="ks-Deva"/>
        </w:rPr>
        <w:t xml:space="preserve">  </w:t>
      </w:r>
    </w:p>
    <w:p w14:paraId="26D54CB2" w14:textId="656E615C" w:rsidR="00393442" w:rsidRDefault="00393442" w:rsidP="00393442">
      <w:pPr>
        <w:pStyle w:val="ListParagraph"/>
        <w:spacing w:after="0"/>
        <w:ind w:left="709"/>
        <w:jc w:val="both"/>
        <w:rPr>
          <w:rFonts w:cs="Arial"/>
          <w:color w:val="000000"/>
          <w:spacing w:val="6"/>
          <w:szCs w:val="24"/>
          <w:lang w:eastAsia="en-GB" w:bidi="ks-Deva"/>
        </w:rPr>
      </w:pPr>
    </w:p>
    <w:p w14:paraId="569A0187" w14:textId="654C4B35" w:rsidR="00393442" w:rsidRDefault="00393442" w:rsidP="00393442">
      <w:pPr>
        <w:pStyle w:val="ListParagraph"/>
        <w:spacing w:after="0"/>
        <w:ind w:left="709"/>
        <w:jc w:val="both"/>
        <w:rPr>
          <w:rFonts w:cs="Arial"/>
          <w:color w:val="000000"/>
          <w:spacing w:val="6"/>
          <w:szCs w:val="24"/>
          <w:lang w:eastAsia="en-GB" w:bidi="ks-Deva"/>
        </w:rPr>
      </w:pPr>
    </w:p>
    <w:p w14:paraId="3AEE1303" w14:textId="333E6A80" w:rsidR="00393442" w:rsidRDefault="00393442" w:rsidP="00393442">
      <w:pPr>
        <w:pStyle w:val="ListParagraph"/>
        <w:spacing w:after="0"/>
        <w:ind w:left="709"/>
        <w:jc w:val="both"/>
        <w:rPr>
          <w:rFonts w:cs="Arial"/>
          <w:color w:val="000000"/>
          <w:spacing w:val="6"/>
          <w:szCs w:val="24"/>
          <w:lang w:eastAsia="en-GB" w:bidi="ks-Deva"/>
        </w:rPr>
      </w:pPr>
    </w:p>
    <w:p w14:paraId="7C889234" w14:textId="77777777" w:rsidR="00393442" w:rsidRPr="00092438" w:rsidRDefault="00393442" w:rsidP="00393442">
      <w:pPr>
        <w:pStyle w:val="ListParagraph"/>
        <w:spacing w:after="0"/>
        <w:ind w:left="709"/>
        <w:jc w:val="both"/>
        <w:rPr>
          <w:rFonts w:cs="Arial"/>
          <w:color w:val="000000"/>
          <w:spacing w:val="6"/>
          <w:szCs w:val="24"/>
          <w:lang w:eastAsia="en-GB" w:bidi="ks-Deva"/>
        </w:rPr>
      </w:pPr>
    </w:p>
    <w:p w14:paraId="719FE02F" w14:textId="647EDFD3" w:rsidR="00092438" w:rsidRPr="00E62828" w:rsidRDefault="00092438" w:rsidP="003031F9">
      <w:pPr>
        <w:pStyle w:val="Heading1"/>
        <w:numPr>
          <w:ilvl w:val="0"/>
          <w:numId w:val="7"/>
        </w:numPr>
        <w:ind w:left="709" w:hanging="567"/>
        <w:jc w:val="both"/>
        <w:rPr>
          <w:lang w:eastAsia="en-GB" w:bidi="ks-Deva"/>
        </w:rPr>
      </w:pPr>
      <w:bookmarkStart w:id="46" w:name="_Toc43375256"/>
      <w:bookmarkEnd w:id="36"/>
      <w:bookmarkEnd w:id="37"/>
      <w:bookmarkEnd w:id="38"/>
      <w:bookmarkEnd w:id="43"/>
      <w:bookmarkEnd w:id="44"/>
      <w:r>
        <w:rPr>
          <w:lang w:eastAsia="en-GB" w:bidi="ks-Deva"/>
        </w:rPr>
        <w:lastRenderedPageBreak/>
        <w:t>Standstill Period</w:t>
      </w:r>
      <w:bookmarkEnd w:id="46"/>
      <w:r>
        <w:rPr>
          <w:lang w:eastAsia="en-GB" w:bidi="ks-Deva"/>
        </w:rPr>
        <w:t xml:space="preserve"> </w:t>
      </w:r>
    </w:p>
    <w:p w14:paraId="1D686B81" w14:textId="77777777" w:rsidR="00092438" w:rsidRDefault="00092438" w:rsidP="00D15318">
      <w:pPr>
        <w:pStyle w:val="ListParagraph"/>
        <w:spacing w:after="0"/>
        <w:ind w:left="709"/>
        <w:jc w:val="both"/>
        <w:rPr>
          <w:rFonts w:cs="Arial"/>
          <w:color w:val="000000"/>
          <w:spacing w:val="6"/>
          <w:szCs w:val="24"/>
          <w:lang w:eastAsia="en-GB" w:bidi="ks-Deva"/>
        </w:rPr>
      </w:pPr>
    </w:p>
    <w:p w14:paraId="49F0F43A" w14:textId="4971B1E6" w:rsidR="00092438" w:rsidRDefault="00092438" w:rsidP="003031F9">
      <w:pPr>
        <w:pStyle w:val="ListParagraph"/>
        <w:numPr>
          <w:ilvl w:val="1"/>
          <w:numId w:val="7"/>
        </w:numPr>
        <w:spacing w:after="0"/>
        <w:ind w:left="709" w:hanging="567"/>
        <w:jc w:val="both"/>
        <w:rPr>
          <w:rFonts w:cs="Arial"/>
          <w:color w:val="000000"/>
          <w:spacing w:val="6"/>
          <w:szCs w:val="24"/>
          <w:lang w:eastAsia="en-GB" w:bidi="ks-Deva"/>
        </w:rPr>
      </w:pPr>
      <w:r>
        <w:rPr>
          <w:rFonts w:cs="Arial"/>
          <w:color w:val="000000"/>
          <w:spacing w:val="6"/>
          <w:szCs w:val="24"/>
          <w:lang w:eastAsia="en-GB" w:bidi="ks-Deva"/>
        </w:rPr>
        <w:t xml:space="preserve">When DWP is satisfied that the draft </w:t>
      </w:r>
      <w:r w:rsidR="00A42EFF">
        <w:rPr>
          <w:szCs w:val="24"/>
          <w:lang w:eastAsia="en-GB"/>
        </w:rPr>
        <w:t>CAEHRS</w:t>
      </w:r>
      <w:r>
        <w:rPr>
          <w:rFonts w:cs="Arial"/>
          <w:color w:val="000000"/>
          <w:spacing w:val="6"/>
          <w:szCs w:val="24"/>
          <w:lang w:eastAsia="en-GB" w:bidi="ks-Deva"/>
        </w:rPr>
        <w:t xml:space="preserve"> are in a position to be signed, it will notify all relevant parties. However</w:t>
      </w:r>
      <w:r w:rsidR="00DC0D89">
        <w:rPr>
          <w:rFonts w:cs="Arial"/>
          <w:color w:val="000000"/>
          <w:spacing w:val="6"/>
          <w:szCs w:val="24"/>
          <w:lang w:eastAsia="en-GB" w:bidi="ks-Deva"/>
        </w:rPr>
        <w:t>,</w:t>
      </w:r>
      <w:r>
        <w:rPr>
          <w:rFonts w:cs="Arial"/>
          <w:color w:val="000000"/>
          <w:spacing w:val="6"/>
          <w:szCs w:val="24"/>
          <w:lang w:eastAsia="en-GB" w:bidi="ks-Deva"/>
        </w:rPr>
        <w:t xml:space="preserve"> the Authority will not sign agreements until the end of the standstill period, which is envisaged will last ten days.  </w:t>
      </w:r>
    </w:p>
    <w:p w14:paraId="3BD63009" w14:textId="0CB4ECCB" w:rsidR="00092438" w:rsidRPr="00E62828" w:rsidRDefault="00092438" w:rsidP="003031F9">
      <w:pPr>
        <w:pStyle w:val="Heading1"/>
        <w:numPr>
          <w:ilvl w:val="0"/>
          <w:numId w:val="7"/>
        </w:numPr>
        <w:ind w:left="709" w:hanging="567"/>
        <w:jc w:val="both"/>
        <w:rPr>
          <w:lang w:eastAsia="en-GB" w:bidi="ks-Deva"/>
        </w:rPr>
      </w:pPr>
      <w:bookmarkStart w:id="47" w:name="_Toc43375257"/>
      <w:r>
        <w:rPr>
          <w:lang w:eastAsia="en-GB" w:bidi="ks-Deva"/>
        </w:rPr>
        <w:t xml:space="preserve">Debrief to Unsuccessful </w:t>
      </w:r>
      <w:r w:rsidR="003062F6">
        <w:rPr>
          <w:lang w:eastAsia="en-GB" w:bidi="ks-Deva"/>
        </w:rPr>
        <w:t>S</w:t>
      </w:r>
      <w:r>
        <w:rPr>
          <w:lang w:eastAsia="en-GB" w:bidi="ks-Deva"/>
        </w:rPr>
        <w:t>uppliers</w:t>
      </w:r>
      <w:bookmarkEnd w:id="47"/>
      <w:r>
        <w:rPr>
          <w:lang w:eastAsia="en-GB" w:bidi="ks-Deva"/>
        </w:rPr>
        <w:t xml:space="preserve"> </w:t>
      </w:r>
    </w:p>
    <w:p w14:paraId="22FD9061" w14:textId="77777777" w:rsidR="00092438" w:rsidRDefault="00092438" w:rsidP="00D15318">
      <w:pPr>
        <w:pStyle w:val="ListParagraph"/>
        <w:spacing w:after="0"/>
        <w:ind w:left="709"/>
        <w:jc w:val="both"/>
        <w:rPr>
          <w:rFonts w:cs="Arial"/>
          <w:color w:val="000000"/>
          <w:spacing w:val="6"/>
          <w:szCs w:val="24"/>
          <w:lang w:eastAsia="en-GB" w:bidi="ks-Deva"/>
        </w:rPr>
      </w:pPr>
    </w:p>
    <w:p w14:paraId="74989B2C" w14:textId="0B549995" w:rsidR="00092438" w:rsidRDefault="00092438" w:rsidP="003031F9">
      <w:pPr>
        <w:pStyle w:val="ListParagraph"/>
        <w:numPr>
          <w:ilvl w:val="1"/>
          <w:numId w:val="7"/>
        </w:numPr>
        <w:spacing w:after="0"/>
        <w:ind w:left="709" w:hanging="567"/>
        <w:jc w:val="both"/>
        <w:rPr>
          <w:rFonts w:cs="Arial"/>
          <w:color w:val="000000"/>
          <w:spacing w:val="6"/>
          <w:szCs w:val="24"/>
          <w:lang w:eastAsia="en-GB" w:bidi="ks-Deva"/>
        </w:rPr>
      </w:pPr>
      <w:r>
        <w:rPr>
          <w:rFonts w:cs="Arial"/>
          <w:color w:val="000000"/>
          <w:spacing w:val="6"/>
          <w:szCs w:val="24"/>
          <w:lang w:eastAsia="en-GB" w:bidi="ks-Deva"/>
        </w:rPr>
        <w:tab/>
        <w:t xml:space="preserve">At the commencement of the standstill period, unsuccessful </w:t>
      </w:r>
      <w:r w:rsidR="00A34464">
        <w:rPr>
          <w:rFonts w:cs="Arial"/>
          <w:color w:val="000000"/>
          <w:spacing w:val="6"/>
          <w:szCs w:val="24"/>
          <w:lang w:eastAsia="en-GB" w:bidi="ks-Deva"/>
        </w:rPr>
        <w:t xml:space="preserve">bidders </w:t>
      </w:r>
      <w:r>
        <w:rPr>
          <w:rFonts w:cs="Arial"/>
          <w:color w:val="000000"/>
          <w:spacing w:val="6"/>
          <w:szCs w:val="24"/>
          <w:lang w:eastAsia="en-GB" w:bidi="ks-Deva"/>
        </w:rPr>
        <w:t>will be informed of the decision and provided with summary written feedback</w:t>
      </w:r>
      <w:r w:rsidR="00B83E67">
        <w:rPr>
          <w:rFonts w:cs="Arial"/>
          <w:color w:val="000000"/>
          <w:spacing w:val="6"/>
          <w:szCs w:val="24"/>
          <w:lang w:eastAsia="en-GB" w:bidi="ks-Deva"/>
        </w:rPr>
        <w:t xml:space="preserve"> by the end of September 2021</w:t>
      </w:r>
      <w:r>
        <w:rPr>
          <w:rFonts w:cs="Arial"/>
          <w:color w:val="000000"/>
          <w:spacing w:val="6"/>
          <w:szCs w:val="24"/>
          <w:lang w:eastAsia="en-GB" w:bidi="ks-Deva"/>
        </w:rPr>
        <w:t xml:space="preserve">. </w:t>
      </w:r>
    </w:p>
    <w:p w14:paraId="1D85E132" w14:textId="70A11F79" w:rsidR="00092438" w:rsidRPr="00E62828" w:rsidRDefault="00092438" w:rsidP="003031F9">
      <w:pPr>
        <w:pStyle w:val="Heading1"/>
        <w:numPr>
          <w:ilvl w:val="0"/>
          <w:numId w:val="7"/>
        </w:numPr>
        <w:ind w:left="709" w:hanging="567"/>
        <w:jc w:val="both"/>
        <w:rPr>
          <w:lang w:eastAsia="en-GB" w:bidi="ks-Deva"/>
        </w:rPr>
      </w:pPr>
      <w:bookmarkStart w:id="48" w:name="_Toc43375258"/>
      <w:r>
        <w:rPr>
          <w:lang w:eastAsia="en-GB" w:bidi="ks-Deva"/>
        </w:rPr>
        <w:t>Virtual Data Room</w:t>
      </w:r>
      <w:bookmarkEnd w:id="48"/>
      <w:r>
        <w:rPr>
          <w:lang w:eastAsia="en-GB" w:bidi="ks-Deva"/>
        </w:rPr>
        <w:t xml:space="preserve"> </w:t>
      </w:r>
    </w:p>
    <w:p w14:paraId="39659935" w14:textId="77777777" w:rsidR="00092438" w:rsidRPr="008F6F2B" w:rsidRDefault="00092438" w:rsidP="00D15318">
      <w:pPr>
        <w:spacing w:after="0"/>
        <w:jc w:val="both"/>
        <w:rPr>
          <w:rFonts w:cs="Arial"/>
          <w:color w:val="000000"/>
          <w:spacing w:val="6"/>
          <w:szCs w:val="24"/>
          <w:lang w:eastAsia="en-GB" w:bidi="ks-Deva"/>
        </w:rPr>
      </w:pPr>
    </w:p>
    <w:p w14:paraId="1D036629" w14:textId="4B0BC656" w:rsidR="00815121" w:rsidRDefault="00815121" w:rsidP="003031F9">
      <w:pPr>
        <w:numPr>
          <w:ilvl w:val="1"/>
          <w:numId w:val="7"/>
        </w:numPr>
        <w:spacing w:after="0"/>
        <w:ind w:left="709" w:hanging="567"/>
        <w:contextualSpacing/>
        <w:jc w:val="both"/>
        <w:rPr>
          <w:rFonts w:cs="Arial"/>
          <w:color w:val="000000"/>
          <w:spacing w:val="6"/>
          <w:szCs w:val="24"/>
          <w:lang w:eastAsia="en-GB" w:bidi="ks-Deva"/>
        </w:rPr>
      </w:pPr>
      <w:r>
        <w:rPr>
          <w:rFonts w:cs="Arial"/>
          <w:color w:val="000000"/>
          <w:spacing w:val="6"/>
          <w:szCs w:val="24"/>
          <w:lang w:eastAsia="en-GB" w:bidi="ks-Deva"/>
        </w:rPr>
        <w:t xml:space="preserve">From 31 October 2019 any potential bidders </w:t>
      </w:r>
      <w:r w:rsidRPr="000F0C2C">
        <w:rPr>
          <w:rFonts w:cs="Arial"/>
          <w:color w:val="000000"/>
          <w:spacing w:val="6"/>
          <w:szCs w:val="24"/>
          <w:lang w:eastAsia="en-GB" w:bidi="ks-Deva"/>
        </w:rPr>
        <w:t xml:space="preserve">(who have registered an interest in </w:t>
      </w:r>
      <w:r w:rsidR="00A42EFF">
        <w:rPr>
          <w:rFonts w:cs="Arial"/>
          <w:color w:val="000000"/>
          <w:spacing w:val="6"/>
          <w:szCs w:val="24"/>
          <w:lang w:eastAsia="en-GB" w:bidi="ks-Deva"/>
        </w:rPr>
        <w:t>CAEHRS</w:t>
      </w:r>
      <w:r w:rsidRPr="000F0C2C">
        <w:rPr>
          <w:rFonts w:cs="Arial"/>
          <w:color w:val="000000"/>
          <w:spacing w:val="6"/>
          <w:szCs w:val="24"/>
          <w:lang w:eastAsia="en-GB" w:bidi="ks-Deva"/>
        </w:rPr>
        <w:t xml:space="preserve"> either in response to the Prior Information Notice (ref. </w:t>
      </w:r>
      <w:r w:rsidRPr="009D78C7">
        <w:rPr>
          <w:rFonts w:cs="Arial"/>
          <w:bCs/>
          <w:szCs w:val="24"/>
          <w:lang w:val="en"/>
        </w:rPr>
        <w:t>2019/S 202-491510</w:t>
      </w:r>
      <w:r w:rsidRPr="009D78C7">
        <w:rPr>
          <w:rFonts w:cs="Arial"/>
          <w:spacing w:val="6"/>
          <w:szCs w:val="24"/>
          <w:lang w:eastAsia="en-GB" w:bidi="ks-Deva"/>
        </w:rPr>
        <w:t xml:space="preserve">) published </w:t>
      </w:r>
      <w:r>
        <w:rPr>
          <w:rFonts w:cs="Arial"/>
          <w:color w:val="000000"/>
          <w:spacing w:val="6"/>
          <w:szCs w:val="24"/>
          <w:lang w:eastAsia="en-GB" w:bidi="ks-Deva"/>
        </w:rPr>
        <w:t>by the Authority on 18 October 2019</w:t>
      </w:r>
      <w:r w:rsidRPr="000F0C2C">
        <w:rPr>
          <w:rFonts w:cs="Arial"/>
          <w:color w:val="000000"/>
          <w:spacing w:val="6"/>
          <w:szCs w:val="24"/>
          <w:lang w:eastAsia="en-GB" w:bidi="ks-Deva"/>
        </w:rPr>
        <w:t xml:space="preserve"> or subsequently)</w:t>
      </w:r>
      <w:r>
        <w:rPr>
          <w:rFonts w:cs="Arial"/>
          <w:color w:val="000000"/>
          <w:spacing w:val="6"/>
          <w:szCs w:val="24"/>
          <w:lang w:eastAsia="en-GB" w:bidi="ks-Deva"/>
        </w:rPr>
        <w:t xml:space="preserve"> were given access to a VDR.  This VDR will now also be used to store information on the </w:t>
      </w:r>
      <w:r w:rsidR="00A42EFF">
        <w:rPr>
          <w:rFonts w:cs="Arial"/>
          <w:color w:val="000000"/>
          <w:spacing w:val="6"/>
          <w:szCs w:val="24"/>
          <w:lang w:eastAsia="en-GB" w:bidi="ks-Deva"/>
        </w:rPr>
        <w:t>CAEHRS</w:t>
      </w:r>
      <w:r>
        <w:rPr>
          <w:rFonts w:cs="Arial"/>
          <w:color w:val="000000"/>
          <w:spacing w:val="6"/>
          <w:szCs w:val="24"/>
          <w:lang w:eastAsia="en-GB" w:bidi="ks-Deva"/>
        </w:rPr>
        <w:t xml:space="preserve">, including draft contractual documentation, background documentation, additional information and due diligence material. The VDR will continue to be populated during all stages of the </w:t>
      </w:r>
      <w:r w:rsidR="00A42EFF">
        <w:rPr>
          <w:rFonts w:cs="Arial"/>
          <w:color w:val="000000"/>
          <w:spacing w:val="6"/>
          <w:szCs w:val="24"/>
          <w:lang w:eastAsia="en-GB" w:bidi="ks-Deva"/>
        </w:rPr>
        <w:t>CAEHRS</w:t>
      </w:r>
      <w:r>
        <w:rPr>
          <w:rFonts w:cs="Arial"/>
          <w:color w:val="000000"/>
          <w:spacing w:val="6"/>
          <w:szCs w:val="24"/>
          <w:lang w:eastAsia="en-GB" w:bidi="ks-Deva"/>
        </w:rPr>
        <w:t xml:space="preserve"> procurement process with new / amended data or in response to requests for further data. The use of the VDR for any other </w:t>
      </w:r>
      <w:r w:rsidR="00A42EFF">
        <w:rPr>
          <w:rFonts w:cs="Arial"/>
          <w:color w:val="000000"/>
          <w:spacing w:val="6"/>
          <w:szCs w:val="24"/>
          <w:lang w:eastAsia="en-GB" w:bidi="ks-Deva"/>
        </w:rPr>
        <w:t>CAEHRS</w:t>
      </w:r>
      <w:r w:rsidR="005D2A78">
        <w:rPr>
          <w:rFonts w:cs="Arial"/>
          <w:color w:val="000000"/>
          <w:spacing w:val="6"/>
          <w:szCs w:val="24"/>
          <w:lang w:eastAsia="en-GB" w:bidi="ks-Deva"/>
        </w:rPr>
        <w:t xml:space="preserve"> </w:t>
      </w:r>
      <w:r>
        <w:rPr>
          <w:rFonts w:cs="Arial"/>
          <w:color w:val="000000"/>
          <w:spacing w:val="6"/>
          <w:szCs w:val="24"/>
          <w:lang w:eastAsia="en-GB" w:bidi="ks-Deva"/>
        </w:rPr>
        <w:t>Call-Off Contracts will be notified in the</w:t>
      </w:r>
      <w:r w:rsidR="005D2A78">
        <w:rPr>
          <w:rFonts w:cs="Arial"/>
          <w:color w:val="000000"/>
          <w:spacing w:val="6"/>
          <w:szCs w:val="24"/>
          <w:lang w:eastAsia="en-GB" w:bidi="ks-Deva"/>
        </w:rPr>
        <w:t xml:space="preserve"> </w:t>
      </w:r>
      <w:r w:rsidR="003062F6">
        <w:rPr>
          <w:rFonts w:cs="Arial"/>
          <w:color w:val="000000"/>
          <w:spacing w:val="6"/>
          <w:szCs w:val="24"/>
          <w:lang w:eastAsia="en-GB" w:bidi="ks-Deva"/>
        </w:rPr>
        <w:t>I</w:t>
      </w:r>
      <w:r w:rsidR="005D2A78">
        <w:rPr>
          <w:rFonts w:cs="Arial"/>
          <w:color w:val="000000"/>
          <w:spacing w:val="6"/>
          <w:szCs w:val="24"/>
          <w:lang w:eastAsia="en-GB" w:bidi="ks-Deva"/>
        </w:rPr>
        <w:t xml:space="preserve">nvitation to </w:t>
      </w:r>
      <w:r w:rsidR="003062F6">
        <w:rPr>
          <w:rFonts w:cs="Arial"/>
          <w:color w:val="000000"/>
          <w:spacing w:val="6"/>
          <w:szCs w:val="24"/>
          <w:lang w:eastAsia="en-GB" w:bidi="ks-Deva"/>
        </w:rPr>
        <w:t>T</w:t>
      </w:r>
      <w:r w:rsidR="005D2A78">
        <w:rPr>
          <w:rFonts w:cs="Arial"/>
          <w:color w:val="000000"/>
          <w:spacing w:val="6"/>
          <w:szCs w:val="24"/>
          <w:lang w:eastAsia="en-GB" w:bidi="ks-Deva"/>
        </w:rPr>
        <w:t>ender/rule for the</w:t>
      </w:r>
      <w:r>
        <w:rPr>
          <w:rFonts w:cs="Arial"/>
          <w:color w:val="000000"/>
          <w:spacing w:val="6"/>
          <w:szCs w:val="24"/>
          <w:lang w:eastAsia="en-GB" w:bidi="ks-Deva"/>
        </w:rPr>
        <w:t xml:space="preserve"> </w:t>
      </w:r>
      <w:r w:rsidR="00325A2E">
        <w:rPr>
          <w:rFonts w:cs="Arial"/>
          <w:color w:val="000000"/>
          <w:spacing w:val="6"/>
          <w:szCs w:val="24"/>
          <w:lang w:eastAsia="en-GB" w:bidi="ks-Deva"/>
        </w:rPr>
        <w:t>M</w:t>
      </w:r>
      <w:r>
        <w:rPr>
          <w:rFonts w:cs="Arial"/>
          <w:color w:val="000000"/>
          <w:spacing w:val="6"/>
          <w:szCs w:val="24"/>
          <w:lang w:eastAsia="en-GB" w:bidi="ks-Deva"/>
        </w:rPr>
        <w:t>ini-</w:t>
      </w:r>
      <w:r w:rsidR="00325A2E">
        <w:rPr>
          <w:rFonts w:cs="Arial"/>
          <w:color w:val="000000"/>
          <w:spacing w:val="6"/>
          <w:szCs w:val="24"/>
          <w:lang w:eastAsia="en-GB" w:bidi="ks-Deva"/>
        </w:rPr>
        <w:t>C</w:t>
      </w:r>
      <w:r>
        <w:rPr>
          <w:rFonts w:cs="Arial"/>
          <w:color w:val="000000"/>
          <w:spacing w:val="6"/>
          <w:szCs w:val="24"/>
          <w:lang w:eastAsia="en-GB" w:bidi="ks-Deva"/>
        </w:rPr>
        <w:t xml:space="preserve">ompetition </w:t>
      </w:r>
      <w:r w:rsidR="005D2A78">
        <w:rPr>
          <w:rFonts w:cs="Arial"/>
          <w:color w:val="000000"/>
          <w:spacing w:val="6"/>
          <w:szCs w:val="24"/>
          <w:lang w:eastAsia="en-GB" w:bidi="ks-Deva"/>
        </w:rPr>
        <w:t>for</w:t>
      </w:r>
      <w:r>
        <w:rPr>
          <w:rFonts w:cs="Arial"/>
          <w:color w:val="000000"/>
          <w:spacing w:val="6"/>
          <w:szCs w:val="24"/>
          <w:lang w:eastAsia="en-GB" w:bidi="ks-Deva"/>
        </w:rPr>
        <w:t xml:space="preserve"> the relevant </w:t>
      </w:r>
      <w:r w:rsidR="00A42EFF">
        <w:rPr>
          <w:rFonts w:cs="Arial"/>
          <w:color w:val="000000"/>
          <w:spacing w:val="6"/>
          <w:szCs w:val="24"/>
          <w:lang w:eastAsia="en-GB" w:bidi="ks-Deva"/>
        </w:rPr>
        <w:t>CAEHRS</w:t>
      </w:r>
      <w:r w:rsidR="005D2A78">
        <w:rPr>
          <w:rFonts w:cs="Arial"/>
          <w:color w:val="000000"/>
          <w:spacing w:val="6"/>
          <w:szCs w:val="24"/>
          <w:lang w:eastAsia="en-GB" w:bidi="ks-Deva"/>
        </w:rPr>
        <w:t xml:space="preserve"> </w:t>
      </w:r>
      <w:r>
        <w:rPr>
          <w:rFonts w:cs="Arial"/>
          <w:color w:val="000000"/>
          <w:spacing w:val="6"/>
          <w:szCs w:val="24"/>
          <w:lang w:eastAsia="en-GB" w:bidi="ks-Deva"/>
        </w:rPr>
        <w:t>Call-Off Contract.</w:t>
      </w:r>
    </w:p>
    <w:p w14:paraId="1A2E536B" w14:textId="77777777" w:rsidR="00815121" w:rsidRDefault="00815121" w:rsidP="00D15318">
      <w:pPr>
        <w:spacing w:after="0"/>
        <w:ind w:left="709"/>
        <w:contextualSpacing/>
        <w:jc w:val="both"/>
        <w:rPr>
          <w:rFonts w:cs="Arial"/>
          <w:color w:val="000000"/>
          <w:spacing w:val="6"/>
          <w:szCs w:val="24"/>
          <w:lang w:eastAsia="en-GB" w:bidi="ks-Deva"/>
        </w:rPr>
      </w:pPr>
    </w:p>
    <w:p w14:paraId="09B35F92" w14:textId="719E9671" w:rsidR="00092438" w:rsidRPr="00B01FFE" w:rsidRDefault="00092438" w:rsidP="003031F9">
      <w:pPr>
        <w:numPr>
          <w:ilvl w:val="1"/>
          <w:numId w:val="7"/>
        </w:numPr>
        <w:spacing w:after="0"/>
        <w:ind w:left="709" w:hanging="567"/>
        <w:contextualSpacing/>
        <w:jc w:val="both"/>
        <w:rPr>
          <w:rFonts w:cs="Arial"/>
          <w:color w:val="000000"/>
          <w:spacing w:val="6"/>
          <w:szCs w:val="24"/>
          <w:lang w:eastAsia="en-GB" w:bidi="ks-Deva"/>
        </w:rPr>
      </w:pPr>
      <w:r w:rsidRPr="00B01FFE">
        <w:rPr>
          <w:rFonts w:cs="Arial"/>
          <w:color w:val="000000"/>
          <w:spacing w:val="6"/>
          <w:szCs w:val="24"/>
          <w:lang w:eastAsia="en-GB" w:bidi="ks-Deva"/>
        </w:rPr>
        <w:t xml:space="preserve">This </w:t>
      </w:r>
      <w:r w:rsidR="00A42EFF">
        <w:rPr>
          <w:rFonts w:cs="Arial"/>
          <w:color w:val="000000"/>
          <w:spacing w:val="6"/>
          <w:szCs w:val="24"/>
          <w:lang w:eastAsia="en-GB" w:bidi="ks-Deva"/>
        </w:rPr>
        <w:t>CAEHRS</w:t>
      </w:r>
      <w:r w:rsidR="00637427">
        <w:rPr>
          <w:rFonts w:cs="Arial"/>
          <w:color w:val="000000"/>
          <w:spacing w:val="6"/>
          <w:szCs w:val="24"/>
          <w:lang w:eastAsia="en-GB" w:bidi="ks-Deva"/>
        </w:rPr>
        <w:t xml:space="preserve"> S</w:t>
      </w:r>
      <w:r w:rsidRPr="00B01FFE">
        <w:rPr>
          <w:rFonts w:cs="Arial"/>
          <w:color w:val="000000"/>
          <w:spacing w:val="6"/>
          <w:szCs w:val="24"/>
          <w:lang w:eastAsia="en-GB" w:bidi="ks-Deva"/>
        </w:rPr>
        <w:t xml:space="preserve">pecification </w:t>
      </w:r>
      <w:r w:rsidR="00637427">
        <w:rPr>
          <w:rFonts w:cs="Arial"/>
          <w:color w:val="000000"/>
          <w:spacing w:val="6"/>
          <w:szCs w:val="24"/>
          <w:lang w:eastAsia="en-GB" w:bidi="ks-Deva"/>
        </w:rPr>
        <w:t xml:space="preserve">and Supporting Information </w:t>
      </w:r>
      <w:r w:rsidRPr="00B01FFE">
        <w:rPr>
          <w:rFonts w:cs="Arial"/>
          <w:color w:val="000000"/>
          <w:spacing w:val="6"/>
          <w:szCs w:val="24"/>
          <w:lang w:eastAsia="en-GB" w:bidi="ks-Deva"/>
        </w:rPr>
        <w:t xml:space="preserve">supersedes any previous communication </w:t>
      </w:r>
      <w:r w:rsidR="00637427">
        <w:rPr>
          <w:rFonts w:cs="Arial"/>
          <w:color w:val="000000"/>
          <w:spacing w:val="6"/>
          <w:szCs w:val="24"/>
          <w:lang w:eastAsia="en-GB" w:bidi="ks-Deva"/>
        </w:rPr>
        <w:t>regarding</w:t>
      </w:r>
      <w:r w:rsidRPr="00B01FFE">
        <w:rPr>
          <w:rFonts w:cs="Arial"/>
          <w:color w:val="000000"/>
          <w:spacing w:val="6"/>
          <w:szCs w:val="24"/>
          <w:lang w:eastAsia="en-GB" w:bidi="ks-Deva"/>
        </w:rPr>
        <w:t xml:space="preserve"> the commercial approach.</w:t>
      </w:r>
    </w:p>
    <w:p w14:paraId="41662B4C" w14:textId="13B6CF42" w:rsidR="00092438" w:rsidRPr="00643A7E" w:rsidRDefault="00092438" w:rsidP="00643A7E">
      <w:pPr>
        <w:pStyle w:val="Heading1"/>
        <w:rPr>
          <w:b w:val="0"/>
          <w:sz w:val="32"/>
        </w:rPr>
      </w:pPr>
      <w:bookmarkStart w:id="49" w:name="_Toc43375259"/>
      <w:r w:rsidRPr="00643A7E">
        <w:rPr>
          <w:b w:val="0"/>
          <w:sz w:val="32"/>
        </w:rPr>
        <w:t>Governance</w:t>
      </w:r>
      <w:bookmarkEnd w:id="49"/>
    </w:p>
    <w:p w14:paraId="0797D27D" w14:textId="0B5C7025" w:rsidR="00092438" w:rsidRPr="005A0FC6" w:rsidRDefault="00092438" w:rsidP="003031F9">
      <w:pPr>
        <w:pStyle w:val="Heading1"/>
        <w:numPr>
          <w:ilvl w:val="0"/>
          <w:numId w:val="7"/>
        </w:numPr>
        <w:ind w:left="709" w:hanging="567"/>
        <w:jc w:val="both"/>
      </w:pPr>
      <w:bookmarkStart w:id="50" w:name="_Toc43375260"/>
      <w:r w:rsidRPr="005A0FC6">
        <w:t>The D</w:t>
      </w:r>
      <w:r w:rsidR="0005190F">
        <w:t>WP</w:t>
      </w:r>
      <w:r w:rsidRPr="005A0FC6">
        <w:t>’s Code of Conduct</w:t>
      </w:r>
      <w:bookmarkEnd w:id="50"/>
      <w:r w:rsidRPr="005A0FC6">
        <w:t xml:space="preserve"> </w:t>
      </w:r>
    </w:p>
    <w:p w14:paraId="6672AAA6" w14:textId="77777777" w:rsidR="00092438" w:rsidRDefault="00092438" w:rsidP="00D15318">
      <w:pPr>
        <w:pStyle w:val="ListParagraph"/>
        <w:spacing w:after="0"/>
        <w:ind w:left="567"/>
        <w:jc w:val="both"/>
      </w:pPr>
    </w:p>
    <w:p w14:paraId="580986B5" w14:textId="2F5046ED" w:rsidR="00092438" w:rsidRDefault="00092438" w:rsidP="003031F9">
      <w:pPr>
        <w:pStyle w:val="ListParagraph"/>
        <w:numPr>
          <w:ilvl w:val="1"/>
          <w:numId w:val="7"/>
        </w:numPr>
        <w:tabs>
          <w:tab w:val="left" w:pos="709"/>
        </w:tabs>
        <w:spacing w:after="0"/>
        <w:ind w:left="709" w:hanging="567"/>
        <w:jc w:val="both"/>
        <w:rPr>
          <w:rFonts w:cs="Arial"/>
          <w:color w:val="000000"/>
          <w:spacing w:val="6"/>
          <w:szCs w:val="24"/>
          <w:lang w:eastAsia="en-GB" w:bidi="ks-Deva"/>
        </w:rPr>
      </w:pPr>
      <w:r>
        <w:rPr>
          <w:rFonts w:cs="Arial"/>
          <w:color w:val="000000"/>
          <w:spacing w:val="6"/>
          <w:szCs w:val="24"/>
          <w:lang w:eastAsia="en-GB" w:bidi="ks-Deva"/>
        </w:rPr>
        <w:t>DWP</w:t>
      </w:r>
      <w:r w:rsidRPr="00A109DD">
        <w:rPr>
          <w:rFonts w:cs="Arial"/>
          <w:color w:val="000000"/>
          <w:spacing w:val="6"/>
          <w:szCs w:val="24"/>
          <w:lang w:eastAsia="en-GB" w:bidi="ks-Deva"/>
        </w:rPr>
        <w:t>’s Code of Conduct</w:t>
      </w:r>
      <w:r>
        <w:rPr>
          <w:rFonts w:cs="Arial"/>
          <w:color w:val="000000"/>
          <w:spacing w:val="6"/>
          <w:szCs w:val="24"/>
          <w:lang w:eastAsia="en-GB" w:bidi="ks-Deva"/>
        </w:rPr>
        <w:t xml:space="preserve"> (Code)</w:t>
      </w:r>
      <w:r w:rsidRPr="00A109DD">
        <w:rPr>
          <w:rFonts w:cs="Arial"/>
          <w:color w:val="000000"/>
          <w:spacing w:val="6"/>
          <w:szCs w:val="24"/>
          <w:lang w:eastAsia="en-GB" w:bidi="ks-Deva"/>
        </w:rPr>
        <w:t xml:space="preserve"> spells out the key values and principles of behaviour which </w:t>
      </w:r>
      <w:r>
        <w:rPr>
          <w:rFonts w:cs="Arial"/>
          <w:color w:val="000000"/>
          <w:spacing w:val="6"/>
          <w:szCs w:val="24"/>
          <w:lang w:eastAsia="en-GB" w:bidi="ks-Deva"/>
        </w:rPr>
        <w:t>it</w:t>
      </w:r>
      <w:r w:rsidRPr="00A109DD">
        <w:rPr>
          <w:rFonts w:cs="Arial"/>
          <w:color w:val="000000"/>
          <w:spacing w:val="6"/>
          <w:szCs w:val="24"/>
          <w:lang w:eastAsia="en-GB" w:bidi="ks-Deva"/>
        </w:rPr>
        <w:t xml:space="preserve"> expects of </w:t>
      </w:r>
      <w:r>
        <w:rPr>
          <w:rFonts w:cs="Arial"/>
          <w:color w:val="000000"/>
          <w:spacing w:val="6"/>
          <w:szCs w:val="24"/>
          <w:lang w:eastAsia="en-GB" w:bidi="ks-Deva"/>
        </w:rPr>
        <w:t>its supplier</w:t>
      </w:r>
      <w:r w:rsidRPr="00A109DD">
        <w:rPr>
          <w:rFonts w:cs="Arial"/>
          <w:color w:val="000000"/>
          <w:spacing w:val="6"/>
          <w:szCs w:val="24"/>
          <w:lang w:eastAsia="en-GB" w:bidi="ks-Deva"/>
        </w:rPr>
        <w:t>s</w:t>
      </w:r>
      <w:r>
        <w:rPr>
          <w:rFonts w:cs="Arial"/>
          <w:color w:val="000000"/>
          <w:spacing w:val="6"/>
          <w:szCs w:val="24"/>
          <w:lang w:eastAsia="en-GB" w:bidi="ks-Deva"/>
        </w:rPr>
        <w:t>,</w:t>
      </w:r>
      <w:r w:rsidRPr="00A109DD">
        <w:rPr>
          <w:rFonts w:cs="Arial"/>
          <w:color w:val="000000"/>
          <w:spacing w:val="6"/>
          <w:szCs w:val="24"/>
          <w:lang w:eastAsia="en-GB" w:bidi="ks-Deva"/>
        </w:rPr>
        <w:t xml:space="preserve"> which are essential for creating healthy, high performing supply chains. </w:t>
      </w:r>
      <w:r w:rsidR="00A42EFF">
        <w:rPr>
          <w:rFonts w:cs="Arial"/>
          <w:color w:val="000000"/>
          <w:spacing w:val="6"/>
          <w:szCs w:val="24"/>
          <w:lang w:eastAsia="en-GB" w:bidi="ks-Deva"/>
        </w:rPr>
        <w:t>CAEHRS</w:t>
      </w:r>
      <w:r>
        <w:rPr>
          <w:rFonts w:cs="Arial"/>
          <w:color w:val="000000"/>
          <w:spacing w:val="6"/>
          <w:szCs w:val="24"/>
          <w:lang w:eastAsia="en-GB" w:bidi="ks-Deva"/>
        </w:rPr>
        <w:t xml:space="preserve"> Suppliers</w:t>
      </w:r>
      <w:r w:rsidRPr="00A109DD">
        <w:rPr>
          <w:rFonts w:cs="Arial"/>
          <w:color w:val="000000"/>
          <w:spacing w:val="6"/>
          <w:szCs w:val="24"/>
          <w:lang w:eastAsia="en-GB" w:bidi="ks-Deva"/>
        </w:rPr>
        <w:t xml:space="preserve"> will be </w:t>
      </w:r>
      <w:r>
        <w:rPr>
          <w:rFonts w:cs="Arial"/>
          <w:color w:val="000000"/>
          <w:spacing w:val="6"/>
          <w:szCs w:val="24"/>
          <w:lang w:eastAsia="en-GB" w:bidi="ks-Deva"/>
        </w:rPr>
        <w:t>required</w:t>
      </w:r>
      <w:r w:rsidRPr="00A109DD">
        <w:rPr>
          <w:rFonts w:cs="Arial"/>
          <w:color w:val="000000"/>
          <w:spacing w:val="6"/>
          <w:szCs w:val="24"/>
          <w:lang w:eastAsia="en-GB" w:bidi="ks-Deva"/>
        </w:rPr>
        <w:t xml:space="preserve"> to operate in accordance with the Code.</w:t>
      </w:r>
      <w:r w:rsidR="00B173EB">
        <w:rPr>
          <w:rFonts w:cs="Arial"/>
          <w:color w:val="000000"/>
          <w:spacing w:val="6"/>
          <w:szCs w:val="24"/>
          <w:lang w:eastAsia="en-GB" w:bidi="ks-Deva"/>
        </w:rPr>
        <w:t xml:space="preserve"> B</w:t>
      </w:r>
      <w:r w:rsidR="00F32233">
        <w:rPr>
          <w:rFonts w:cs="Arial"/>
          <w:color w:val="000000"/>
          <w:spacing w:val="6"/>
          <w:szCs w:val="24"/>
          <w:lang w:eastAsia="en-GB" w:bidi="ks-Deva"/>
        </w:rPr>
        <w:t xml:space="preserve">idders will be required to confirm they comply with the Code as part of the tender process for </w:t>
      </w:r>
      <w:r w:rsidR="00A42EFF">
        <w:rPr>
          <w:rFonts w:cs="Arial"/>
          <w:color w:val="000000"/>
          <w:spacing w:val="6"/>
          <w:szCs w:val="24"/>
          <w:lang w:eastAsia="en-GB" w:bidi="ks-Deva"/>
        </w:rPr>
        <w:t>CAEHRS</w:t>
      </w:r>
      <w:r w:rsidR="00985DD7">
        <w:rPr>
          <w:rFonts w:cs="Arial"/>
          <w:color w:val="000000"/>
          <w:spacing w:val="6"/>
          <w:szCs w:val="24"/>
          <w:lang w:eastAsia="en-GB" w:bidi="ks-Deva"/>
        </w:rPr>
        <w:t xml:space="preserve"> in order to proceed </w:t>
      </w:r>
      <w:r w:rsidR="00815121">
        <w:rPr>
          <w:rFonts w:cs="Arial"/>
          <w:color w:val="000000"/>
          <w:spacing w:val="6"/>
          <w:szCs w:val="24"/>
          <w:lang w:eastAsia="en-GB" w:bidi="ks-Deva"/>
        </w:rPr>
        <w:t>in the competition.</w:t>
      </w:r>
    </w:p>
    <w:p w14:paraId="0081B6E2" w14:textId="77777777" w:rsidR="00092438" w:rsidRDefault="00092438" w:rsidP="00D15318">
      <w:pPr>
        <w:pStyle w:val="ListParagraph"/>
        <w:tabs>
          <w:tab w:val="left" w:pos="709"/>
        </w:tabs>
        <w:spacing w:after="0"/>
        <w:ind w:left="709"/>
        <w:jc w:val="both"/>
        <w:rPr>
          <w:rFonts w:cs="Arial"/>
          <w:color w:val="000000"/>
          <w:spacing w:val="6"/>
          <w:szCs w:val="24"/>
          <w:lang w:eastAsia="en-GB" w:bidi="ks-Deva"/>
        </w:rPr>
      </w:pPr>
    </w:p>
    <w:p w14:paraId="26DC44D8" w14:textId="4025DD2B" w:rsidR="00645FF5" w:rsidRPr="005A0FC6" w:rsidRDefault="00092438" w:rsidP="003031F9">
      <w:pPr>
        <w:pStyle w:val="ListParagraph"/>
        <w:numPr>
          <w:ilvl w:val="1"/>
          <w:numId w:val="7"/>
        </w:numPr>
        <w:tabs>
          <w:tab w:val="left" w:pos="709"/>
        </w:tabs>
        <w:spacing w:after="0"/>
        <w:ind w:left="709" w:hanging="567"/>
        <w:jc w:val="both"/>
      </w:pPr>
      <w:r>
        <w:t xml:space="preserve">The Code is </w:t>
      </w:r>
      <w:r w:rsidR="00796C99">
        <w:t>detailed at Annex C</w:t>
      </w:r>
      <w:r w:rsidR="00815121">
        <w:t>.</w:t>
      </w:r>
    </w:p>
    <w:p w14:paraId="65A8C156" w14:textId="6419AD27" w:rsidR="00092438" w:rsidRPr="005A0FC6" w:rsidRDefault="00092438" w:rsidP="003031F9">
      <w:pPr>
        <w:pStyle w:val="Heading1"/>
        <w:numPr>
          <w:ilvl w:val="0"/>
          <w:numId w:val="7"/>
        </w:numPr>
        <w:spacing w:after="240"/>
        <w:ind w:left="709" w:hanging="567"/>
        <w:jc w:val="both"/>
      </w:pPr>
      <w:bookmarkStart w:id="51" w:name="_Toc43375261"/>
      <w:r w:rsidRPr="005A0FC6">
        <w:t>Life Chances Through Procurement (LCTP)</w:t>
      </w:r>
      <w:bookmarkEnd w:id="51"/>
    </w:p>
    <w:p w14:paraId="160DE46D" w14:textId="390C827D" w:rsidR="00092438" w:rsidRDefault="00092438" w:rsidP="003031F9">
      <w:pPr>
        <w:pStyle w:val="ListParagraph"/>
        <w:numPr>
          <w:ilvl w:val="1"/>
          <w:numId w:val="7"/>
        </w:numPr>
        <w:spacing w:after="0"/>
        <w:ind w:left="709" w:hanging="567"/>
        <w:jc w:val="both"/>
        <w:rPr>
          <w:rFonts w:cs="Arial"/>
          <w:color w:val="000000"/>
          <w:spacing w:val="6"/>
          <w:szCs w:val="24"/>
          <w:lang w:eastAsia="en-GB" w:bidi="ks-Deva"/>
        </w:rPr>
      </w:pPr>
      <w:r w:rsidRPr="00A109DD">
        <w:rPr>
          <w:rFonts w:cs="Arial"/>
          <w:color w:val="000000"/>
          <w:spacing w:val="6"/>
          <w:szCs w:val="24"/>
          <w:lang w:eastAsia="en-GB" w:bidi="ks-Deva"/>
        </w:rPr>
        <w:t xml:space="preserve">DWP is committed to increasing the life chances for the whole country and </w:t>
      </w:r>
      <w:r w:rsidR="00D51763">
        <w:rPr>
          <w:rFonts w:cs="Arial"/>
          <w:color w:val="000000"/>
          <w:spacing w:val="6"/>
          <w:szCs w:val="24"/>
          <w:lang w:eastAsia="en-GB" w:bidi="ks-Deva"/>
        </w:rPr>
        <w:t>LCTP</w:t>
      </w:r>
      <w:r>
        <w:rPr>
          <w:rFonts w:cs="Arial"/>
          <w:color w:val="000000"/>
          <w:spacing w:val="6"/>
          <w:szCs w:val="24"/>
          <w:lang w:eastAsia="en-GB" w:bidi="ks-Deva"/>
        </w:rPr>
        <w:t xml:space="preserve"> </w:t>
      </w:r>
      <w:r w:rsidRPr="00A109DD">
        <w:rPr>
          <w:rFonts w:cs="Arial"/>
          <w:color w:val="000000"/>
          <w:spacing w:val="6"/>
          <w:szCs w:val="24"/>
          <w:lang w:eastAsia="en-GB" w:bidi="ks-Deva"/>
        </w:rPr>
        <w:t>supports and enhances DWP’s progress against the s</w:t>
      </w:r>
      <w:r>
        <w:rPr>
          <w:rFonts w:cs="Arial"/>
          <w:color w:val="000000"/>
          <w:spacing w:val="6"/>
          <w:szCs w:val="24"/>
          <w:lang w:eastAsia="en-GB" w:bidi="ks-Deva"/>
        </w:rPr>
        <w:t xml:space="preserve">ustainable development agenda. </w:t>
      </w:r>
    </w:p>
    <w:p w14:paraId="2E00D775" w14:textId="77777777" w:rsidR="00092438" w:rsidRDefault="00092438" w:rsidP="00D15318">
      <w:pPr>
        <w:pStyle w:val="ListParagraph"/>
        <w:spacing w:after="0"/>
        <w:ind w:left="709"/>
        <w:jc w:val="both"/>
        <w:rPr>
          <w:rFonts w:cs="Arial"/>
          <w:color w:val="000000"/>
          <w:spacing w:val="6"/>
          <w:szCs w:val="24"/>
          <w:lang w:eastAsia="en-GB" w:bidi="ks-Deva"/>
        </w:rPr>
      </w:pPr>
    </w:p>
    <w:p w14:paraId="71565D45" w14:textId="235547EF" w:rsidR="00092438" w:rsidRPr="00A109DD" w:rsidRDefault="00A42EFF" w:rsidP="003031F9">
      <w:pPr>
        <w:pStyle w:val="ListParagraph"/>
        <w:numPr>
          <w:ilvl w:val="1"/>
          <w:numId w:val="7"/>
        </w:numPr>
        <w:spacing w:after="0"/>
        <w:ind w:left="709" w:hanging="567"/>
        <w:jc w:val="both"/>
        <w:rPr>
          <w:rFonts w:cs="Arial"/>
          <w:color w:val="000000"/>
          <w:spacing w:val="6"/>
          <w:szCs w:val="24"/>
          <w:lang w:eastAsia="en-GB" w:bidi="ks-Deva"/>
        </w:rPr>
      </w:pPr>
      <w:r>
        <w:t>CAEHRS</w:t>
      </w:r>
      <w:r w:rsidR="0035556F">
        <w:t xml:space="preserve"> </w:t>
      </w:r>
      <w:r w:rsidR="00B173EB">
        <w:t>b</w:t>
      </w:r>
      <w:r w:rsidR="0007086B">
        <w:t>idders</w:t>
      </w:r>
      <w:r w:rsidR="00092438" w:rsidRPr="005A0FC6">
        <w:t xml:space="preserve"> need to be aware that they must adhere to the LCTP principles and comply with the LCTP requirements. Further information on LCTP can be found at:</w:t>
      </w:r>
    </w:p>
    <w:p w14:paraId="194521FF" w14:textId="77777777" w:rsidR="00092438" w:rsidRDefault="00092438" w:rsidP="00D15318">
      <w:pPr>
        <w:pStyle w:val="NoSpacing"/>
        <w:spacing w:line="276" w:lineRule="auto"/>
        <w:jc w:val="both"/>
      </w:pPr>
    </w:p>
    <w:p w14:paraId="0C35E5EB" w14:textId="7572A812" w:rsidR="00092438" w:rsidRDefault="00D51763" w:rsidP="00D15318">
      <w:pPr>
        <w:ind w:left="567" w:firstLine="142"/>
        <w:jc w:val="both"/>
      </w:pPr>
      <w:r>
        <w:t>LCTP</w:t>
      </w:r>
      <w:r w:rsidR="00092438" w:rsidRPr="005A0FC6">
        <w:t xml:space="preserve"> Guidance for DWP Contractors</w:t>
      </w:r>
    </w:p>
    <w:p w14:paraId="0AC21748" w14:textId="77777777" w:rsidR="00092438" w:rsidRDefault="00BA05AE" w:rsidP="00D15318">
      <w:pPr>
        <w:ind w:left="567" w:firstLine="142"/>
        <w:jc w:val="both"/>
      </w:pPr>
      <w:hyperlink r:id="rId12" w:history="1">
        <w:r w:rsidR="00092438" w:rsidRPr="00BE4302">
          <w:rPr>
            <w:rStyle w:val="Hyperlink"/>
          </w:rPr>
          <w:t>https://www.gov.uk/search?q=life+chances+through+procurement</w:t>
        </w:r>
      </w:hyperlink>
    </w:p>
    <w:p w14:paraId="53EB63EC" w14:textId="77777777" w:rsidR="00092438" w:rsidRPr="00727345" w:rsidRDefault="00092438" w:rsidP="003031F9">
      <w:pPr>
        <w:pStyle w:val="Heading1"/>
        <w:numPr>
          <w:ilvl w:val="0"/>
          <w:numId w:val="7"/>
        </w:numPr>
        <w:ind w:left="709" w:hanging="567"/>
        <w:jc w:val="both"/>
        <w:rPr>
          <w:rStyle w:val="Hyperlink"/>
          <w:rFonts w:eastAsia="Calibri" w:cs="Arial"/>
          <w:b w:val="0"/>
          <w:bCs w:val="0"/>
          <w:color w:val="auto"/>
          <w:szCs w:val="24"/>
          <w:u w:val="none"/>
        </w:rPr>
      </w:pPr>
      <w:bookmarkStart w:id="52" w:name="_Toc43375262"/>
      <w:bookmarkStart w:id="53" w:name="_Toc463263899"/>
      <w:r w:rsidRPr="00727345">
        <w:rPr>
          <w:rStyle w:val="Hyperlink"/>
          <w:rFonts w:cs="Arial"/>
          <w:color w:val="auto"/>
          <w:szCs w:val="24"/>
          <w:u w:val="none"/>
        </w:rPr>
        <w:t>Disability Confident</w:t>
      </w:r>
      <w:bookmarkEnd w:id="52"/>
    </w:p>
    <w:p w14:paraId="08653279" w14:textId="77777777" w:rsidR="00092438" w:rsidRDefault="00092438" w:rsidP="00D15318">
      <w:pPr>
        <w:pStyle w:val="ListParagraph"/>
        <w:spacing w:after="0"/>
        <w:ind w:left="709"/>
        <w:jc w:val="both"/>
      </w:pPr>
    </w:p>
    <w:p w14:paraId="2D4E085A" w14:textId="2AFA5914" w:rsidR="0007086B" w:rsidRDefault="00092438" w:rsidP="003031F9">
      <w:pPr>
        <w:pStyle w:val="ListParagraph"/>
        <w:numPr>
          <w:ilvl w:val="1"/>
          <w:numId w:val="7"/>
        </w:numPr>
        <w:spacing w:after="0"/>
        <w:ind w:left="709" w:hanging="567"/>
        <w:jc w:val="both"/>
      </w:pPr>
      <w:r w:rsidRPr="00A109DD">
        <w:t>Disability Confident is a condition of contract with the D</w:t>
      </w:r>
      <w:r w:rsidR="0005190F">
        <w:t>WP</w:t>
      </w:r>
      <w:r w:rsidRPr="00A109DD">
        <w:t xml:space="preserve"> and</w:t>
      </w:r>
      <w:r>
        <w:t xml:space="preserve"> Level 3 accreditation</w:t>
      </w:r>
      <w:r w:rsidRPr="00A109DD">
        <w:t xml:space="preserve"> must be obtained within 12 months of the </w:t>
      </w:r>
      <w:r w:rsidR="0035556F">
        <w:t xml:space="preserve">commencement date of </w:t>
      </w:r>
      <w:r w:rsidR="00A42EFF">
        <w:t>CAEHRS</w:t>
      </w:r>
      <w:r w:rsidR="0035556F">
        <w:t xml:space="preserve"> between DWP and the </w:t>
      </w:r>
      <w:r w:rsidR="00A42EFF">
        <w:rPr>
          <w:szCs w:val="24"/>
          <w:lang w:eastAsia="en-GB"/>
        </w:rPr>
        <w:t>CAEHRS</w:t>
      </w:r>
      <w:r w:rsidR="00815121">
        <w:rPr>
          <w:szCs w:val="24"/>
          <w:lang w:eastAsia="en-GB"/>
        </w:rPr>
        <w:t xml:space="preserve"> </w:t>
      </w:r>
      <w:r w:rsidR="00DC338E">
        <w:rPr>
          <w:szCs w:val="24"/>
          <w:lang w:eastAsia="en-GB"/>
        </w:rPr>
        <w:t>Supplier.</w:t>
      </w:r>
      <w:r w:rsidR="00AF1FCB">
        <w:rPr>
          <w:szCs w:val="24"/>
          <w:lang w:eastAsia="en-GB"/>
        </w:rPr>
        <w:t xml:space="preserve">  </w:t>
      </w:r>
      <w:r w:rsidR="00AF1FCB">
        <w:t xml:space="preserve">If </w:t>
      </w:r>
      <w:r w:rsidR="00A42EFF">
        <w:t>CAEHRS</w:t>
      </w:r>
      <w:r w:rsidR="00AF1FCB">
        <w:t xml:space="preserve"> Suppliers do not achieve Level 3 accreditation within 12 months of </w:t>
      </w:r>
      <w:r w:rsidR="0035556F">
        <w:t xml:space="preserve">the commencement date </w:t>
      </w:r>
      <w:r w:rsidR="00DC338E">
        <w:t>of</w:t>
      </w:r>
      <w:r w:rsidR="0035556F">
        <w:t xml:space="preserve"> the </w:t>
      </w:r>
      <w:r w:rsidR="00A42EFF">
        <w:t>CAEHRS</w:t>
      </w:r>
      <w:r w:rsidR="0035556F">
        <w:t xml:space="preserve"> between DWP and the </w:t>
      </w:r>
      <w:r w:rsidR="00A42EFF">
        <w:t>CAEHRS</w:t>
      </w:r>
      <w:r w:rsidR="0035556F">
        <w:t xml:space="preserve"> Supplier, </w:t>
      </w:r>
      <w:r w:rsidR="00AF1FCB">
        <w:t>the</w:t>
      </w:r>
      <w:r w:rsidR="0035556F">
        <w:t xml:space="preserve"> </w:t>
      </w:r>
      <w:r w:rsidR="00A42EFF">
        <w:t>CAEHRS</w:t>
      </w:r>
      <w:r w:rsidR="0035556F">
        <w:t xml:space="preserve"> Supplier</w:t>
      </w:r>
      <w:r w:rsidRPr="00A109DD">
        <w:t xml:space="preserve"> </w:t>
      </w:r>
      <w:r w:rsidR="0007086B">
        <w:t xml:space="preserve">will be </w:t>
      </w:r>
      <w:r w:rsidR="0035556F">
        <w:t>S</w:t>
      </w:r>
      <w:r w:rsidR="0007086B">
        <w:t xml:space="preserve">uspended until they obtain </w:t>
      </w:r>
      <w:r w:rsidR="0035556F">
        <w:t xml:space="preserve">such </w:t>
      </w:r>
      <w:r w:rsidR="0007086B">
        <w:t>Level 3 accreditation</w:t>
      </w:r>
      <w:r w:rsidR="00AF1FCB">
        <w:t>.</w:t>
      </w:r>
    </w:p>
    <w:p w14:paraId="25A3279C" w14:textId="77777777" w:rsidR="0007086B" w:rsidRDefault="0007086B" w:rsidP="00D15318">
      <w:pPr>
        <w:pStyle w:val="ListParagraph"/>
        <w:spacing w:after="0"/>
        <w:ind w:left="709"/>
        <w:jc w:val="both"/>
      </w:pPr>
    </w:p>
    <w:p w14:paraId="7F334703" w14:textId="33F0532B" w:rsidR="00092438" w:rsidRDefault="00092438" w:rsidP="003031F9">
      <w:pPr>
        <w:pStyle w:val="ListParagraph"/>
        <w:numPr>
          <w:ilvl w:val="1"/>
          <w:numId w:val="7"/>
        </w:numPr>
        <w:spacing w:after="0"/>
        <w:ind w:left="709" w:hanging="567"/>
        <w:jc w:val="both"/>
      </w:pPr>
      <w:r>
        <w:t>More information can be found at the below link:</w:t>
      </w:r>
    </w:p>
    <w:p w14:paraId="25B37B01" w14:textId="41E122A2" w:rsidR="00A06E70" w:rsidRDefault="00A06E70" w:rsidP="00A06E70">
      <w:pPr>
        <w:spacing w:after="0"/>
        <w:jc w:val="both"/>
      </w:pPr>
    </w:p>
    <w:p w14:paraId="6D3838E5" w14:textId="3AC5E13D" w:rsidR="00092438" w:rsidRDefault="00BA05AE" w:rsidP="00A06E70">
      <w:pPr>
        <w:ind w:left="709"/>
        <w:jc w:val="both"/>
        <w:rPr>
          <w:rStyle w:val="Hyperlink"/>
          <w:rFonts w:cs="Arial"/>
          <w:szCs w:val="24"/>
          <w:lang w:eastAsia="en-GB"/>
        </w:rPr>
      </w:pPr>
      <w:hyperlink r:id="rId13" w:anchor="level-3-disability-confident-leader" w:history="1">
        <w:r w:rsidR="00092438">
          <w:rPr>
            <w:rStyle w:val="Hyperlink"/>
            <w:rFonts w:cs="Arial"/>
            <w:szCs w:val="24"/>
            <w:lang w:eastAsia="en-GB"/>
          </w:rPr>
          <w:t>https://www.gov.uk/guidance/disability-confident-how-to-sign-up-to-the-employer-scheme#level-3-disability-confident-leader</w:t>
        </w:r>
      </w:hyperlink>
    </w:p>
    <w:p w14:paraId="3B369760" w14:textId="79222E13" w:rsidR="00AA30D9" w:rsidRDefault="00D77664" w:rsidP="003031F9">
      <w:pPr>
        <w:pStyle w:val="Heading1"/>
        <w:numPr>
          <w:ilvl w:val="0"/>
          <w:numId w:val="7"/>
        </w:numPr>
        <w:ind w:left="709" w:hanging="567"/>
        <w:jc w:val="both"/>
      </w:pPr>
      <w:bookmarkStart w:id="54" w:name="_Toc43375263"/>
      <w:r>
        <w:t>Security On-boarding Assessment</w:t>
      </w:r>
      <w:bookmarkEnd w:id="54"/>
    </w:p>
    <w:p w14:paraId="2F4E8DD5" w14:textId="77777777" w:rsidR="00A06E70" w:rsidRPr="00A06E70" w:rsidRDefault="00A06E70" w:rsidP="00A06E70">
      <w:pPr>
        <w:spacing w:after="0"/>
      </w:pPr>
    </w:p>
    <w:p w14:paraId="385A0FD9" w14:textId="7CCCB4BD" w:rsidR="00AA30D9" w:rsidRDefault="00AA30D9" w:rsidP="003031F9">
      <w:pPr>
        <w:pStyle w:val="ListParagraph"/>
        <w:numPr>
          <w:ilvl w:val="1"/>
          <w:numId w:val="7"/>
        </w:numPr>
        <w:spacing w:after="0"/>
        <w:ind w:left="709" w:hanging="567"/>
        <w:jc w:val="both"/>
      </w:pPr>
      <w:r w:rsidRPr="00EA5D70">
        <w:t>The Authority has legal and regulatory obligations to verify that the suppliers we work with have a reasonable standard of security in place to protect Authority data and assets.</w:t>
      </w:r>
    </w:p>
    <w:p w14:paraId="543EB24A" w14:textId="4C474274" w:rsidR="00D73892" w:rsidRDefault="00D73892" w:rsidP="00D73892">
      <w:pPr>
        <w:spacing w:after="0"/>
        <w:ind w:left="142"/>
        <w:jc w:val="both"/>
      </w:pPr>
    </w:p>
    <w:p w14:paraId="64CD336E" w14:textId="3300FAE1" w:rsidR="00D73892" w:rsidRDefault="00D73892" w:rsidP="00D73892">
      <w:pPr>
        <w:spacing w:after="0"/>
        <w:ind w:left="142"/>
        <w:jc w:val="both"/>
      </w:pPr>
    </w:p>
    <w:p w14:paraId="47A54B9A" w14:textId="3030C9E8" w:rsidR="00D73892" w:rsidRDefault="00D73892" w:rsidP="00D73892">
      <w:pPr>
        <w:spacing w:after="0"/>
        <w:ind w:left="142"/>
        <w:jc w:val="both"/>
      </w:pPr>
    </w:p>
    <w:p w14:paraId="5ABE89B8" w14:textId="77777777" w:rsidR="00D73892" w:rsidRDefault="00D73892" w:rsidP="00D73892">
      <w:pPr>
        <w:spacing w:after="0"/>
        <w:ind w:left="142"/>
        <w:jc w:val="both"/>
      </w:pPr>
    </w:p>
    <w:p w14:paraId="0A041EE2" w14:textId="77777777" w:rsidR="00D73892" w:rsidRPr="00EA5D70" w:rsidRDefault="00D73892" w:rsidP="00D73892">
      <w:pPr>
        <w:spacing w:after="0"/>
        <w:ind w:left="142"/>
        <w:jc w:val="both"/>
      </w:pPr>
    </w:p>
    <w:p w14:paraId="3FDA1FC3" w14:textId="77777777" w:rsidR="00AA30D9" w:rsidRPr="00AA30D9" w:rsidRDefault="00AA30D9" w:rsidP="00D15318">
      <w:pPr>
        <w:pStyle w:val="ListParagraph"/>
        <w:ind w:left="465"/>
        <w:jc w:val="both"/>
        <w:rPr>
          <w:kern w:val="24"/>
          <w:szCs w:val="24"/>
        </w:rPr>
      </w:pPr>
    </w:p>
    <w:p w14:paraId="721EC6BB" w14:textId="7A109698" w:rsidR="00AA30D9" w:rsidRPr="00EA5D70" w:rsidRDefault="00AA30D9" w:rsidP="003031F9">
      <w:pPr>
        <w:pStyle w:val="ListParagraph"/>
        <w:numPr>
          <w:ilvl w:val="1"/>
          <w:numId w:val="7"/>
        </w:numPr>
        <w:spacing w:after="0"/>
        <w:ind w:left="709" w:hanging="567"/>
        <w:jc w:val="both"/>
      </w:pPr>
      <w:r w:rsidRPr="00EA5D70">
        <w:lastRenderedPageBreak/>
        <w:t xml:space="preserve">CAEHRS Bidders must provide the Authority </w:t>
      </w:r>
      <w:r w:rsidR="00DA389C">
        <w:t xml:space="preserve">with </w:t>
      </w:r>
      <w:r w:rsidRPr="00EA5D70">
        <w:t>reasonable assurance that security controls are in place to protect Authority data and assets.</w:t>
      </w:r>
      <w:r w:rsidRPr="00EA5D70">
        <w:br/>
      </w:r>
      <w:r w:rsidRPr="00EA5D70">
        <w:br/>
        <w:t>As an organisation, you will need to comply with the 10 Security Principles as published by the National Cyber Security Centre (NCSC 10 Security Principles).</w:t>
      </w:r>
    </w:p>
    <w:p w14:paraId="21BAD80A" w14:textId="77777777" w:rsidR="00AA30D9" w:rsidRPr="00AA30D9" w:rsidRDefault="00AA30D9" w:rsidP="00D15318">
      <w:pPr>
        <w:pStyle w:val="ListParagraph"/>
        <w:ind w:left="465"/>
        <w:jc w:val="both"/>
        <w:rPr>
          <w:kern w:val="24"/>
          <w:szCs w:val="24"/>
        </w:rPr>
      </w:pPr>
    </w:p>
    <w:tbl>
      <w:tblPr>
        <w:tblStyle w:val="TableGrid"/>
        <w:tblW w:w="0" w:type="auto"/>
        <w:jc w:val="center"/>
        <w:tblLook w:val="04A0" w:firstRow="1" w:lastRow="0" w:firstColumn="1" w:lastColumn="0" w:noHBand="0" w:noVBand="1"/>
      </w:tblPr>
      <w:tblGrid>
        <w:gridCol w:w="4560"/>
      </w:tblGrid>
      <w:tr w:rsidR="00AA30D9" w:rsidRPr="00977571" w14:paraId="23D3F65C" w14:textId="77777777" w:rsidTr="00A06E70">
        <w:trPr>
          <w:trHeight w:val="600"/>
          <w:jc w:val="center"/>
        </w:trPr>
        <w:tc>
          <w:tcPr>
            <w:tcW w:w="4560" w:type="dxa"/>
            <w:hideMark/>
          </w:tcPr>
          <w:p w14:paraId="17FEC4E3" w14:textId="77777777" w:rsidR="00AA30D9" w:rsidRPr="00977571" w:rsidRDefault="00BA05AE" w:rsidP="00D15318">
            <w:pPr>
              <w:contextualSpacing/>
              <w:jc w:val="both"/>
              <w:rPr>
                <w:kern w:val="24"/>
                <w:szCs w:val="24"/>
                <w:u w:val="single"/>
              </w:rPr>
            </w:pPr>
            <w:hyperlink r:id="rId14" w:history="1">
              <w:r w:rsidR="00AA30D9" w:rsidRPr="00977571">
                <w:rPr>
                  <w:rStyle w:val="Hyperlink"/>
                  <w:kern w:val="24"/>
                  <w:szCs w:val="24"/>
                </w:rPr>
                <w:t>NCSC - Risk Management Regime</w:t>
              </w:r>
            </w:hyperlink>
          </w:p>
        </w:tc>
      </w:tr>
      <w:tr w:rsidR="00AA30D9" w:rsidRPr="00977571" w14:paraId="0A7438E7" w14:textId="77777777" w:rsidTr="00A06E70">
        <w:trPr>
          <w:trHeight w:val="600"/>
          <w:jc w:val="center"/>
        </w:trPr>
        <w:tc>
          <w:tcPr>
            <w:tcW w:w="4560" w:type="dxa"/>
            <w:hideMark/>
          </w:tcPr>
          <w:p w14:paraId="159EDC40" w14:textId="77777777" w:rsidR="00AA30D9" w:rsidRPr="00977571" w:rsidRDefault="00BA05AE" w:rsidP="00D15318">
            <w:pPr>
              <w:contextualSpacing/>
              <w:jc w:val="both"/>
              <w:rPr>
                <w:kern w:val="24"/>
                <w:szCs w:val="24"/>
                <w:u w:val="single"/>
              </w:rPr>
            </w:pPr>
            <w:hyperlink r:id="rId15" w:history="1">
              <w:r w:rsidR="00AA30D9" w:rsidRPr="00977571">
                <w:rPr>
                  <w:rStyle w:val="Hyperlink"/>
                  <w:kern w:val="24"/>
                  <w:szCs w:val="24"/>
                </w:rPr>
                <w:t>NCSC - Secure Configuration</w:t>
              </w:r>
            </w:hyperlink>
          </w:p>
        </w:tc>
      </w:tr>
      <w:tr w:rsidR="00AA30D9" w:rsidRPr="00977571" w14:paraId="4C3AD5BE" w14:textId="77777777" w:rsidTr="00A06E70">
        <w:trPr>
          <w:trHeight w:val="600"/>
          <w:jc w:val="center"/>
        </w:trPr>
        <w:tc>
          <w:tcPr>
            <w:tcW w:w="4560" w:type="dxa"/>
            <w:hideMark/>
          </w:tcPr>
          <w:p w14:paraId="27B7AB7E" w14:textId="77777777" w:rsidR="00AA30D9" w:rsidRPr="00977571" w:rsidRDefault="00BA05AE" w:rsidP="00D15318">
            <w:pPr>
              <w:contextualSpacing/>
              <w:jc w:val="both"/>
              <w:rPr>
                <w:kern w:val="24"/>
                <w:szCs w:val="24"/>
                <w:u w:val="single"/>
              </w:rPr>
            </w:pPr>
            <w:hyperlink r:id="rId16" w:history="1">
              <w:r w:rsidR="00AA30D9" w:rsidRPr="00977571">
                <w:rPr>
                  <w:rStyle w:val="Hyperlink"/>
                  <w:kern w:val="24"/>
                  <w:szCs w:val="24"/>
                </w:rPr>
                <w:t>NCSC - Home and Mobile Working</w:t>
              </w:r>
            </w:hyperlink>
          </w:p>
        </w:tc>
      </w:tr>
      <w:tr w:rsidR="00AA30D9" w:rsidRPr="00977571" w14:paraId="4FB23840" w14:textId="77777777" w:rsidTr="00A06E70">
        <w:trPr>
          <w:trHeight w:val="600"/>
          <w:jc w:val="center"/>
        </w:trPr>
        <w:tc>
          <w:tcPr>
            <w:tcW w:w="4560" w:type="dxa"/>
            <w:hideMark/>
          </w:tcPr>
          <w:p w14:paraId="0826B31E" w14:textId="77777777" w:rsidR="00AA30D9" w:rsidRPr="00977571" w:rsidRDefault="00BA05AE" w:rsidP="00D15318">
            <w:pPr>
              <w:contextualSpacing/>
              <w:jc w:val="both"/>
              <w:rPr>
                <w:kern w:val="24"/>
                <w:szCs w:val="24"/>
                <w:u w:val="single"/>
              </w:rPr>
            </w:pPr>
            <w:hyperlink r:id="rId17" w:history="1">
              <w:r w:rsidR="00AA30D9" w:rsidRPr="00977571">
                <w:rPr>
                  <w:rStyle w:val="Hyperlink"/>
                  <w:kern w:val="24"/>
                  <w:szCs w:val="24"/>
                </w:rPr>
                <w:t>NCSC - Incident Management</w:t>
              </w:r>
            </w:hyperlink>
          </w:p>
        </w:tc>
      </w:tr>
      <w:tr w:rsidR="00AA30D9" w:rsidRPr="00977571" w14:paraId="359F44E4" w14:textId="77777777" w:rsidTr="00A06E70">
        <w:trPr>
          <w:trHeight w:val="600"/>
          <w:jc w:val="center"/>
        </w:trPr>
        <w:tc>
          <w:tcPr>
            <w:tcW w:w="4560" w:type="dxa"/>
            <w:hideMark/>
          </w:tcPr>
          <w:p w14:paraId="0324CB7E" w14:textId="77777777" w:rsidR="00AA30D9" w:rsidRPr="00977571" w:rsidRDefault="00BA05AE" w:rsidP="00D15318">
            <w:pPr>
              <w:contextualSpacing/>
              <w:jc w:val="both"/>
              <w:rPr>
                <w:kern w:val="24"/>
                <w:szCs w:val="24"/>
                <w:u w:val="single"/>
              </w:rPr>
            </w:pPr>
            <w:hyperlink r:id="rId18" w:history="1">
              <w:r w:rsidR="00AA30D9" w:rsidRPr="00977571">
                <w:rPr>
                  <w:rStyle w:val="Hyperlink"/>
                  <w:kern w:val="24"/>
                  <w:szCs w:val="24"/>
                </w:rPr>
                <w:t>NCSC - Malware Prevention</w:t>
              </w:r>
            </w:hyperlink>
          </w:p>
        </w:tc>
      </w:tr>
      <w:tr w:rsidR="00AA30D9" w:rsidRPr="00977571" w14:paraId="5E7E3E8A" w14:textId="77777777" w:rsidTr="00A06E70">
        <w:trPr>
          <w:trHeight w:val="600"/>
          <w:jc w:val="center"/>
        </w:trPr>
        <w:tc>
          <w:tcPr>
            <w:tcW w:w="4560" w:type="dxa"/>
            <w:hideMark/>
          </w:tcPr>
          <w:p w14:paraId="3A22A770" w14:textId="77777777" w:rsidR="00AA30D9" w:rsidRPr="00977571" w:rsidRDefault="00BA05AE" w:rsidP="00D15318">
            <w:pPr>
              <w:contextualSpacing/>
              <w:jc w:val="both"/>
              <w:rPr>
                <w:kern w:val="24"/>
                <w:szCs w:val="24"/>
                <w:u w:val="single"/>
              </w:rPr>
            </w:pPr>
            <w:hyperlink r:id="rId19" w:history="1">
              <w:r w:rsidR="00AA30D9" w:rsidRPr="00977571">
                <w:rPr>
                  <w:rStyle w:val="Hyperlink"/>
                  <w:kern w:val="24"/>
                  <w:szCs w:val="24"/>
                </w:rPr>
                <w:t>NCSC - Managing User Privileges</w:t>
              </w:r>
            </w:hyperlink>
          </w:p>
        </w:tc>
      </w:tr>
      <w:tr w:rsidR="00AA30D9" w:rsidRPr="00977571" w14:paraId="19F25CBD" w14:textId="77777777" w:rsidTr="00A06E70">
        <w:trPr>
          <w:trHeight w:val="600"/>
          <w:jc w:val="center"/>
        </w:trPr>
        <w:tc>
          <w:tcPr>
            <w:tcW w:w="4560" w:type="dxa"/>
            <w:hideMark/>
          </w:tcPr>
          <w:p w14:paraId="2C321F95" w14:textId="77777777" w:rsidR="00AA30D9" w:rsidRPr="00977571" w:rsidRDefault="00BA05AE" w:rsidP="00D15318">
            <w:pPr>
              <w:contextualSpacing/>
              <w:jc w:val="both"/>
              <w:rPr>
                <w:kern w:val="24"/>
                <w:szCs w:val="24"/>
                <w:u w:val="single"/>
              </w:rPr>
            </w:pPr>
            <w:hyperlink r:id="rId20" w:history="1">
              <w:r w:rsidR="00AA30D9" w:rsidRPr="00977571">
                <w:rPr>
                  <w:rStyle w:val="Hyperlink"/>
                  <w:kern w:val="24"/>
                  <w:szCs w:val="24"/>
                </w:rPr>
                <w:t>NCSC - Monitoring</w:t>
              </w:r>
            </w:hyperlink>
          </w:p>
        </w:tc>
      </w:tr>
      <w:tr w:rsidR="00AA30D9" w:rsidRPr="00977571" w14:paraId="055AA91E" w14:textId="77777777" w:rsidTr="00A06E70">
        <w:trPr>
          <w:trHeight w:val="600"/>
          <w:jc w:val="center"/>
        </w:trPr>
        <w:tc>
          <w:tcPr>
            <w:tcW w:w="4560" w:type="dxa"/>
            <w:hideMark/>
          </w:tcPr>
          <w:p w14:paraId="01DC8EB0" w14:textId="77777777" w:rsidR="00AA30D9" w:rsidRPr="00977571" w:rsidRDefault="00BA05AE" w:rsidP="00D15318">
            <w:pPr>
              <w:contextualSpacing/>
              <w:jc w:val="both"/>
              <w:rPr>
                <w:kern w:val="24"/>
                <w:szCs w:val="24"/>
                <w:u w:val="single"/>
              </w:rPr>
            </w:pPr>
            <w:hyperlink r:id="rId21" w:history="1">
              <w:r w:rsidR="00AA30D9" w:rsidRPr="00977571">
                <w:rPr>
                  <w:rStyle w:val="Hyperlink"/>
                  <w:kern w:val="24"/>
                  <w:szCs w:val="24"/>
                </w:rPr>
                <w:t>NCSC - Network Security</w:t>
              </w:r>
            </w:hyperlink>
          </w:p>
        </w:tc>
      </w:tr>
      <w:tr w:rsidR="00AA30D9" w:rsidRPr="00977571" w14:paraId="38134288" w14:textId="77777777" w:rsidTr="00A06E70">
        <w:trPr>
          <w:trHeight w:val="600"/>
          <w:jc w:val="center"/>
        </w:trPr>
        <w:tc>
          <w:tcPr>
            <w:tcW w:w="4560" w:type="dxa"/>
            <w:hideMark/>
          </w:tcPr>
          <w:p w14:paraId="021699B4" w14:textId="77777777" w:rsidR="00AA30D9" w:rsidRPr="00977571" w:rsidRDefault="00BA05AE" w:rsidP="00D15318">
            <w:pPr>
              <w:contextualSpacing/>
              <w:jc w:val="both"/>
              <w:rPr>
                <w:kern w:val="24"/>
                <w:szCs w:val="24"/>
                <w:u w:val="single"/>
              </w:rPr>
            </w:pPr>
            <w:hyperlink r:id="rId22" w:history="1">
              <w:r w:rsidR="00AA30D9" w:rsidRPr="00977571">
                <w:rPr>
                  <w:rStyle w:val="Hyperlink"/>
                  <w:kern w:val="24"/>
                  <w:szCs w:val="24"/>
                </w:rPr>
                <w:t>NCSC - Removable Media Controls</w:t>
              </w:r>
            </w:hyperlink>
          </w:p>
        </w:tc>
      </w:tr>
      <w:tr w:rsidR="00AA30D9" w:rsidRPr="00977571" w14:paraId="61E72CF8" w14:textId="77777777" w:rsidTr="00A06E70">
        <w:trPr>
          <w:trHeight w:val="600"/>
          <w:jc w:val="center"/>
        </w:trPr>
        <w:tc>
          <w:tcPr>
            <w:tcW w:w="4560" w:type="dxa"/>
            <w:hideMark/>
          </w:tcPr>
          <w:p w14:paraId="55EC362D" w14:textId="77777777" w:rsidR="00AA30D9" w:rsidRPr="00977571" w:rsidRDefault="00BA05AE" w:rsidP="00D15318">
            <w:pPr>
              <w:contextualSpacing/>
              <w:jc w:val="both"/>
              <w:rPr>
                <w:kern w:val="24"/>
                <w:szCs w:val="24"/>
                <w:u w:val="single"/>
              </w:rPr>
            </w:pPr>
            <w:hyperlink r:id="rId23" w:history="1">
              <w:r w:rsidR="00AA30D9" w:rsidRPr="00977571">
                <w:rPr>
                  <w:rStyle w:val="Hyperlink"/>
                  <w:kern w:val="24"/>
                  <w:szCs w:val="24"/>
                </w:rPr>
                <w:t>NCSC - User Education and Awareness</w:t>
              </w:r>
            </w:hyperlink>
          </w:p>
        </w:tc>
      </w:tr>
    </w:tbl>
    <w:p w14:paraId="5B161CB9" w14:textId="334C9692" w:rsidR="002E2DD4" w:rsidRDefault="002E2DD4" w:rsidP="003031F9">
      <w:pPr>
        <w:pStyle w:val="Heading1"/>
        <w:numPr>
          <w:ilvl w:val="0"/>
          <w:numId w:val="7"/>
        </w:numPr>
        <w:ind w:left="709" w:hanging="567"/>
        <w:jc w:val="both"/>
      </w:pPr>
      <w:bookmarkStart w:id="55" w:name="_Toc43375264"/>
      <w:r w:rsidRPr="009B11F8">
        <w:t>Transfer of Undertaking (Protection of Employment) Regulations 2006</w:t>
      </w:r>
      <w:bookmarkEnd w:id="53"/>
      <w:bookmarkEnd w:id="55"/>
      <w:r w:rsidRPr="009B11F8">
        <w:t xml:space="preserve"> </w:t>
      </w:r>
    </w:p>
    <w:p w14:paraId="7A58CF27" w14:textId="77777777" w:rsidR="002E2DD4" w:rsidRDefault="002E2DD4" w:rsidP="00D15318">
      <w:pPr>
        <w:pStyle w:val="ListParagraph"/>
        <w:spacing w:after="0"/>
        <w:ind w:left="709"/>
        <w:jc w:val="both"/>
      </w:pPr>
    </w:p>
    <w:p w14:paraId="3C10053A" w14:textId="447E218B" w:rsidR="002E2DD4" w:rsidRDefault="002E2DD4" w:rsidP="003031F9">
      <w:pPr>
        <w:pStyle w:val="ListParagraph"/>
        <w:numPr>
          <w:ilvl w:val="1"/>
          <w:numId w:val="7"/>
        </w:numPr>
        <w:spacing w:after="0"/>
        <w:ind w:left="709" w:hanging="567"/>
        <w:jc w:val="both"/>
      </w:pPr>
      <w:r w:rsidRPr="009B11F8">
        <w:tab/>
        <w:t>It is the responsibility</w:t>
      </w:r>
      <w:r w:rsidR="0007086B">
        <w:t xml:space="preserve"> of the </w:t>
      </w:r>
      <w:r w:rsidR="00A42EFF">
        <w:t>CAEHRS</w:t>
      </w:r>
      <w:r w:rsidR="004709F4">
        <w:t xml:space="preserve"> B</w:t>
      </w:r>
      <w:r w:rsidR="0007086B">
        <w:t>idder</w:t>
      </w:r>
      <w:r w:rsidRPr="009B11F8">
        <w:t xml:space="preserve"> to consider whether or not TUPE applies in the individual circumstances</w:t>
      </w:r>
      <w:r w:rsidR="0007086B">
        <w:t xml:space="preserve"> of any </w:t>
      </w:r>
      <w:r w:rsidR="00325A2E">
        <w:t>M</w:t>
      </w:r>
      <w:r w:rsidR="0007086B">
        <w:t>ini-</w:t>
      </w:r>
      <w:r w:rsidR="00325A2E">
        <w:t>C</w:t>
      </w:r>
      <w:r w:rsidR="0007086B">
        <w:t xml:space="preserve">ompetition for the procurement of any </w:t>
      </w:r>
      <w:r w:rsidR="00A42EFF">
        <w:t>CAEHRS</w:t>
      </w:r>
      <w:r w:rsidR="004709F4">
        <w:t xml:space="preserve"> </w:t>
      </w:r>
      <w:r w:rsidR="0007086B">
        <w:t>Call-Off Contract</w:t>
      </w:r>
      <w:r>
        <w:t>.</w:t>
      </w:r>
    </w:p>
    <w:p w14:paraId="4DA557DD" w14:textId="77777777" w:rsidR="002E2DD4" w:rsidRDefault="002E2DD4" w:rsidP="00D15318">
      <w:pPr>
        <w:pStyle w:val="ListParagraph"/>
        <w:spacing w:after="0"/>
        <w:ind w:left="709"/>
        <w:jc w:val="both"/>
      </w:pPr>
    </w:p>
    <w:p w14:paraId="5B28924C" w14:textId="77777777" w:rsidR="00092438" w:rsidRPr="00E36849" w:rsidRDefault="002E2DD4" w:rsidP="003031F9">
      <w:pPr>
        <w:pStyle w:val="ListParagraph"/>
        <w:numPr>
          <w:ilvl w:val="1"/>
          <w:numId w:val="7"/>
        </w:numPr>
        <w:spacing w:after="0"/>
        <w:ind w:left="709" w:hanging="567"/>
        <w:jc w:val="both"/>
      </w:pPr>
      <w:r w:rsidRPr="009B11F8">
        <w:t>For more information about TUPE and associated matters see -</w:t>
      </w:r>
      <w:hyperlink r:id="rId24" w:history="1">
        <w:r w:rsidRPr="00A109DD">
          <w:rPr>
            <w:color w:val="0000FF"/>
            <w:u w:val="single"/>
          </w:rPr>
          <w:t>https://www.gov.uk/transfers-takeovers</w:t>
        </w:r>
      </w:hyperlink>
      <w:r w:rsidRPr="009B11F8">
        <w:t>. Further information can be found in the Terms and Conditions.</w:t>
      </w:r>
      <w:r>
        <w:t xml:space="preserve"> </w:t>
      </w:r>
    </w:p>
    <w:p w14:paraId="3E58EE48" w14:textId="1C925789" w:rsidR="00393442" w:rsidDel="0044384A" w:rsidRDefault="00393442" w:rsidP="00A06E70">
      <w:pPr>
        <w:rPr>
          <w:del w:id="56" w:author="Keenan Kevin DWP COMMERCIALS" w:date="2020-06-21T21:39:00Z"/>
          <w:b/>
        </w:rPr>
      </w:pPr>
      <w:bookmarkStart w:id="57" w:name="_Toc316196445"/>
      <w:bookmarkStart w:id="58" w:name="_Toc463263900"/>
    </w:p>
    <w:p w14:paraId="7001A8FE" w14:textId="19E3188C" w:rsidR="002E2DD4" w:rsidRDefault="002E2DD4" w:rsidP="002A2C6E">
      <w:pPr>
        <w:pStyle w:val="Heading1"/>
      </w:pPr>
      <w:bookmarkStart w:id="59" w:name="_Toc43375265"/>
      <w:r w:rsidRPr="00A06E70">
        <w:t>Reference Material</w:t>
      </w:r>
      <w:bookmarkEnd w:id="57"/>
      <w:bookmarkEnd w:id="58"/>
      <w:bookmarkEnd w:id="59"/>
      <w:r w:rsidRPr="00A06E70">
        <w:t xml:space="preserve">  </w:t>
      </w:r>
    </w:p>
    <w:p w14:paraId="3831850E" w14:textId="77777777" w:rsidR="002A2C6E" w:rsidRPr="002A2C6E" w:rsidRDefault="002A2C6E" w:rsidP="002A2C6E">
      <w:pPr>
        <w:spacing w:after="0"/>
      </w:pPr>
    </w:p>
    <w:p w14:paraId="0ABD0AC4" w14:textId="77777777" w:rsidR="002E2DD4" w:rsidRPr="008518A9" w:rsidRDefault="00CE572D" w:rsidP="00D15318">
      <w:pPr>
        <w:pStyle w:val="ListParagraph"/>
        <w:numPr>
          <w:ilvl w:val="0"/>
          <w:numId w:val="1"/>
        </w:numPr>
        <w:ind w:left="284" w:hanging="284"/>
        <w:rPr>
          <w:rFonts w:cs="Arial"/>
          <w:szCs w:val="24"/>
        </w:rPr>
      </w:pPr>
      <w:r>
        <w:rPr>
          <w:rFonts w:cs="Arial"/>
          <w:b/>
          <w:szCs w:val="24"/>
        </w:rPr>
        <w:t>Jaggaer</w:t>
      </w:r>
      <w:r w:rsidR="002E2DD4" w:rsidRPr="007517B8">
        <w:rPr>
          <w:rFonts w:cs="Arial"/>
          <w:b/>
          <w:szCs w:val="24"/>
        </w:rPr>
        <w:tab/>
      </w:r>
      <w:r w:rsidR="002E2DD4" w:rsidRPr="007517B8">
        <w:rPr>
          <w:rFonts w:cs="Arial"/>
          <w:b/>
          <w:sz w:val="20"/>
          <w:szCs w:val="20"/>
        </w:rPr>
        <w:tab/>
      </w:r>
    </w:p>
    <w:p w14:paraId="300F24AC" w14:textId="1144C70B" w:rsidR="002E2DD4" w:rsidRDefault="00BA05AE" w:rsidP="00D15318">
      <w:pPr>
        <w:pStyle w:val="ListParagraph"/>
        <w:ind w:left="284"/>
      </w:pPr>
      <w:hyperlink r:id="rId25" w:history="1">
        <w:r w:rsidR="009E176B" w:rsidRPr="009E176B">
          <w:rPr>
            <w:rStyle w:val="Hyperlink"/>
          </w:rPr>
          <w:t>https://dwp.bravosolution.co.uk/web/login.shtml</w:t>
        </w:r>
      </w:hyperlink>
      <w:r w:rsidR="009E176B" w:rsidRPr="009E176B" w:rsidDel="009E176B">
        <w:t xml:space="preserve"> </w:t>
      </w:r>
    </w:p>
    <w:p w14:paraId="1694A573" w14:textId="77777777" w:rsidR="001E2189" w:rsidRDefault="001E2189" w:rsidP="00D15318">
      <w:pPr>
        <w:pStyle w:val="ListParagraph"/>
        <w:ind w:left="284"/>
        <w:rPr>
          <w:rStyle w:val="Hyperlink"/>
          <w:rFonts w:cs="Arial"/>
          <w:szCs w:val="24"/>
        </w:rPr>
      </w:pPr>
    </w:p>
    <w:p w14:paraId="4FBA2FF8" w14:textId="4B133731" w:rsidR="002E2DD4" w:rsidRPr="00A06E70" w:rsidRDefault="002E2DD4" w:rsidP="00A06E70">
      <w:pPr>
        <w:pStyle w:val="ListParagraph"/>
        <w:numPr>
          <w:ilvl w:val="0"/>
          <w:numId w:val="1"/>
        </w:numPr>
        <w:ind w:left="284" w:hanging="284"/>
        <w:rPr>
          <w:b/>
        </w:rPr>
      </w:pPr>
      <w:r w:rsidRPr="007A29E3">
        <w:rPr>
          <w:b/>
        </w:rPr>
        <w:t>Pro</w:t>
      </w:r>
      <w:r>
        <w:rPr>
          <w:b/>
        </w:rPr>
        <w:t>curement at DWP</w:t>
      </w:r>
    </w:p>
    <w:p w14:paraId="34CF185B" w14:textId="77777777" w:rsidR="002E2DD4" w:rsidRDefault="00BA05AE" w:rsidP="00D15318">
      <w:pPr>
        <w:pStyle w:val="ListParagraph"/>
        <w:ind w:left="284"/>
        <w:rPr>
          <w:rStyle w:val="Hyperlink"/>
        </w:rPr>
      </w:pPr>
      <w:hyperlink r:id="rId26" w:anchor="terms-and-conditions" w:history="1">
        <w:r w:rsidR="002E2DD4" w:rsidRPr="007A29E3">
          <w:rPr>
            <w:rStyle w:val="Hyperlink"/>
          </w:rPr>
          <w:t>https://www.gov.uk/government/organisations/department-for-work-pensions/about/procurement#terms-and-conditions</w:t>
        </w:r>
      </w:hyperlink>
    </w:p>
    <w:p w14:paraId="07E63E0B" w14:textId="77777777" w:rsidR="002E2DD4" w:rsidRDefault="002E2DD4" w:rsidP="00D15318">
      <w:pPr>
        <w:pStyle w:val="ListParagraph"/>
        <w:ind w:left="284"/>
        <w:rPr>
          <w:rStyle w:val="Hyperlink"/>
        </w:rPr>
      </w:pPr>
    </w:p>
    <w:p w14:paraId="01CA5A20" w14:textId="4DD727AC" w:rsidR="002E2DD4" w:rsidRPr="00A06E70" w:rsidRDefault="002E2DD4" w:rsidP="003031F9">
      <w:pPr>
        <w:pStyle w:val="ListParagraph"/>
        <w:numPr>
          <w:ilvl w:val="0"/>
          <w:numId w:val="5"/>
        </w:numPr>
        <w:ind w:left="284" w:hanging="284"/>
        <w:rPr>
          <w:b/>
        </w:rPr>
      </w:pPr>
      <w:r w:rsidRPr="00401AB0">
        <w:rPr>
          <w:b/>
        </w:rPr>
        <w:t>DWP Provider Guidance</w:t>
      </w:r>
    </w:p>
    <w:p w14:paraId="4AF02CD4" w14:textId="77777777" w:rsidR="002E2DD4" w:rsidRDefault="00BA05AE" w:rsidP="00D15318">
      <w:pPr>
        <w:pStyle w:val="ListParagraph"/>
        <w:ind w:left="284"/>
      </w:pPr>
      <w:hyperlink r:id="rId27" w:history="1">
        <w:r w:rsidR="002E2DD4" w:rsidRPr="00401AB0">
          <w:rPr>
            <w:rStyle w:val="Hyperlink"/>
          </w:rPr>
          <w:t>https://www.gov.uk/government/collections/dwp-provider-guidance</w:t>
        </w:r>
      </w:hyperlink>
    </w:p>
    <w:p w14:paraId="7AF4AB7D" w14:textId="77777777" w:rsidR="002E2DD4" w:rsidRPr="007A29E3" w:rsidRDefault="002E2DD4" w:rsidP="00D15318">
      <w:pPr>
        <w:pStyle w:val="ListParagraph"/>
        <w:ind w:left="284"/>
        <w:rPr>
          <w:b/>
        </w:rPr>
      </w:pPr>
    </w:p>
    <w:p w14:paraId="1763CF87" w14:textId="2B8825F0" w:rsidR="002E2DD4" w:rsidRDefault="002E2DD4" w:rsidP="00D15318">
      <w:pPr>
        <w:pStyle w:val="ListParagraph"/>
        <w:numPr>
          <w:ilvl w:val="0"/>
          <w:numId w:val="1"/>
        </w:numPr>
        <w:ind w:left="284" w:hanging="284"/>
        <w:rPr>
          <w:rFonts w:cs="Arial"/>
          <w:szCs w:val="24"/>
        </w:rPr>
      </w:pPr>
      <w:r w:rsidRPr="007517B8">
        <w:rPr>
          <w:rFonts w:cs="Arial"/>
          <w:b/>
          <w:szCs w:val="24"/>
        </w:rPr>
        <w:t>Equality Act 2010</w:t>
      </w:r>
      <w:r w:rsidR="00587867">
        <w:rPr>
          <w:rFonts w:cs="Arial"/>
          <w:b/>
          <w:szCs w:val="24"/>
        </w:rPr>
        <w:t xml:space="preserve"> Guidance</w:t>
      </w:r>
      <w:r w:rsidRPr="007517B8">
        <w:rPr>
          <w:rFonts w:cs="Arial"/>
          <w:szCs w:val="24"/>
        </w:rPr>
        <w:tab/>
      </w:r>
    </w:p>
    <w:p w14:paraId="6B1D1DEB" w14:textId="77777777" w:rsidR="002E2DD4" w:rsidRDefault="00BA05AE" w:rsidP="00D15318">
      <w:pPr>
        <w:pStyle w:val="ListParagraph"/>
        <w:ind w:left="284"/>
        <w:rPr>
          <w:rStyle w:val="Hyperlink"/>
          <w:rFonts w:cs="Arial"/>
          <w:szCs w:val="24"/>
        </w:rPr>
      </w:pPr>
      <w:hyperlink r:id="rId28" w:history="1">
        <w:r w:rsidR="002E2DD4" w:rsidRPr="0023747F">
          <w:rPr>
            <w:rStyle w:val="Hyperlink"/>
            <w:rFonts w:cs="Arial"/>
            <w:szCs w:val="24"/>
          </w:rPr>
          <w:t>https://www.gov.uk/guidance/equality-act-2010-guidance</w:t>
        </w:r>
      </w:hyperlink>
    </w:p>
    <w:p w14:paraId="5711C332" w14:textId="77777777" w:rsidR="002E2DD4" w:rsidRDefault="002E2DD4" w:rsidP="00D15318">
      <w:pPr>
        <w:pStyle w:val="ListParagraph"/>
        <w:ind w:left="284"/>
        <w:rPr>
          <w:rStyle w:val="Hyperlink"/>
          <w:rFonts w:cs="Arial"/>
          <w:szCs w:val="24"/>
        </w:rPr>
      </w:pPr>
    </w:p>
    <w:p w14:paraId="6E448134" w14:textId="3F16B8EE" w:rsidR="002E2DD4" w:rsidRPr="00A06E70" w:rsidRDefault="002E2DD4" w:rsidP="003031F9">
      <w:pPr>
        <w:pStyle w:val="ListParagraph"/>
        <w:numPr>
          <w:ilvl w:val="0"/>
          <w:numId w:val="4"/>
        </w:numPr>
        <w:ind w:left="284" w:hanging="284"/>
        <w:rPr>
          <w:rFonts w:cs="Arial"/>
          <w:b/>
          <w:szCs w:val="24"/>
        </w:rPr>
      </w:pPr>
      <w:r w:rsidRPr="000D6553">
        <w:rPr>
          <w:rStyle w:val="Hyperlink"/>
          <w:rFonts w:cs="Arial"/>
          <w:b/>
          <w:color w:val="auto"/>
          <w:szCs w:val="24"/>
          <w:u w:val="none"/>
        </w:rPr>
        <w:t>Office for National Statistics</w:t>
      </w:r>
      <w:r w:rsidRPr="000D0AAC">
        <w:t xml:space="preserve"> </w:t>
      </w:r>
    </w:p>
    <w:p w14:paraId="551DA159" w14:textId="77777777" w:rsidR="002E2DD4" w:rsidRDefault="00BA05AE" w:rsidP="00D15318">
      <w:pPr>
        <w:pStyle w:val="ListParagraph"/>
        <w:ind w:left="284"/>
        <w:rPr>
          <w:rStyle w:val="Hyperlink"/>
          <w:rFonts w:cs="Arial"/>
          <w:color w:val="auto"/>
          <w:szCs w:val="24"/>
          <w:u w:val="none"/>
        </w:rPr>
      </w:pPr>
      <w:hyperlink r:id="rId29" w:history="1">
        <w:r w:rsidR="002E2DD4" w:rsidRPr="00DC4961">
          <w:rPr>
            <w:rStyle w:val="Hyperlink"/>
            <w:rFonts w:cs="Arial"/>
            <w:szCs w:val="24"/>
          </w:rPr>
          <w:t>https://www.ons.gov.uk/employmentandlabourmarket/peoplenotinwork/unemployment/timeseries/mgsx</w:t>
        </w:r>
      </w:hyperlink>
    </w:p>
    <w:p w14:paraId="6CC3BE1A" w14:textId="77777777" w:rsidR="002E2DD4" w:rsidRDefault="002E2DD4" w:rsidP="00D15318">
      <w:pPr>
        <w:pStyle w:val="ListParagraph"/>
        <w:ind w:left="284"/>
        <w:rPr>
          <w:rStyle w:val="Hyperlink"/>
          <w:rFonts w:cs="Arial"/>
          <w:b/>
          <w:color w:val="auto"/>
          <w:szCs w:val="24"/>
          <w:u w:val="none"/>
        </w:rPr>
      </w:pPr>
    </w:p>
    <w:p w14:paraId="5C3F8503" w14:textId="6FEBE964" w:rsidR="002E2DD4" w:rsidRPr="00AF1FCB" w:rsidRDefault="00BA05AE" w:rsidP="00D15318">
      <w:pPr>
        <w:pStyle w:val="ListParagraph"/>
        <w:ind w:left="284"/>
        <w:rPr>
          <w:rStyle w:val="Hyperlink"/>
          <w:rFonts w:cs="Arial"/>
          <w:szCs w:val="24"/>
        </w:rPr>
      </w:pPr>
      <w:hyperlink r:id="rId30" w:history="1">
        <w:r w:rsidR="002E2DD4" w:rsidRPr="000D0AAC">
          <w:rPr>
            <w:rStyle w:val="Hyperlink"/>
            <w:rFonts w:cs="Arial"/>
            <w:szCs w:val="24"/>
          </w:rPr>
          <w:t>https://www.ons.gov.uk/employmentandlabourmarket/peopleinwork/employmentandemployeetypes/datasets/labourmarketstatusofdisabledpeoplea08</w:t>
        </w:r>
      </w:hyperlink>
    </w:p>
    <w:p w14:paraId="1C6F24FB" w14:textId="4818E32F" w:rsidR="006378C0" w:rsidRDefault="006378C0" w:rsidP="00D15318">
      <w:pPr>
        <w:pStyle w:val="ListParagraph"/>
        <w:ind w:left="284"/>
        <w:rPr>
          <w:rStyle w:val="Hyperlink"/>
          <w:rFonts w:cs="Arial"/>
          <w:szCs w:val="24"/>
        </w:rPr>
      </w:pPr>
    </w:p>
    <w:p w14:paraId="7DD0693F" w14:textId="5CCE60FE" w:rsidR="006378C0" w:rsidRPr="00AF1FCB" w:rsidRDefault="006378C0" w:rsidP="003031F9">
      <w:pPr>
        <w:pStyle w:val="ListParagraph"/>
        <w:numPr>
          <w:ilvl w:val="0"/>
          <w:numId w:val="16"/>
        </w:numPr>
        <w:rPr>
          <w:rFonts w:cs="Arial"/>
          <w:szCs w:val="24"/>
        </w:rPr>
      </w:pPr>
      <w:r>
        <w:rPr>
          <w:rFonts w:cs="Arial"/>
          <w:b/>
          <w:szCs w:val="24"/>
        </w:rPr>
        <w:t>Tenders Electronic Daily</w:t>
      </w:r>
    </w:p>
    <w:p w14:paraId="746BC637" w14:textId="76C5A5C3" w:rsidR="006378C0" w:rsidRDefault="00BA05AE" w:rsidP="00D15318">
      <w:pPr>
        <w:pStyle w:val="ListParagraph"/>
        <w:ind w:left="360"/>
        <w:rPr>
          <w:rFonts w:cs="Arial"/>
          <w:szCs w:val="24"/>
        </w:rPr>
      </w:pPr>
      <w:hyperlink r:id="rId31" w:history="1">
        <w:r w:rsidR="006378C0" w:rsidRPr="00AF1FCB">
          <w:rPr>
            <w:rStyle w:val="Hyperlink"/>
            <w:rFonts w:cs="Arial"/>
            <w:szCs w:val="24"/>
          </w:rPr>
          <w:t>https://ted.europa.eu/TED/browse/browseByMap.do</w:t>
        </w:r>
      </w:hyperlink>
    </w:p>
    <w:p w14:paraId="0BDEA799" w14:textId="77777777" w:rsidR="002E2DD4" w:rsidRPr="00F43FF0" w:rsidRDefault="002E2DD4" w:rsidP="00D15318">
      <w:pPr>
        <w:pStyle w:val="ListParagraph"/>
        <w:tabs>
          <w:tab w:val="left" w:pos="284"/>
        </w:tabs>
        <w:ind w:left="284"/>
      </w:pPr>
    </w:p>
    <w:p w14:paraId="0E449EA4" w14:textId="6545F5D9" w:rsidR="002E2DD4" w:rsidRPr="009D78C7" w:rsidRDefault="002E2DD4" w:rsidP="00D15318">
      <w:pPr>
        <w:pStyle w:val="ListParagraph"/>
        <w:numPr>
          <w:ilvl w:val="0"/>
          <w:numId w:val="2"/>
        </w:numPr>
        <w:tabs>
          <w:tab w:val="left" w:pos="284"/>
        </w:tabs>
        <w:ind w:left="284" w:hanging="284"/>
        <w:rPr>
          <w:rStyle w:val="Hyperlink"/>
          <w:rFonts w:cs="Arial"/>
          <w:color w:val="auto"/>
          <w:sz w:val="20"/>
          <w:szCs w:val="20"/>
          <w:u w:val="none"/>
        </w:rPr>
      </w:pPr>
      <w:r w:rsidRPr="006378C0">
        <w:rPr>
          <w:b/>
        </w:rPr>
        <w:t>The Public Contract</w:t>
      </w:r>
      <w:r w:rsidR="00B1511E">
        <w:rPr>
          <w:b/>
        </w:rPr>
        <w:t>s</w:t>
      </w:r>
      <w:r w:rsidRPr="006378C0">
        <w:rPr>
          <w:b/>
        </w:rPr>
        <w:t xml:space="preserve"> Regulations 2015</w:t>
      </w:r>
      <w:r>
        <w:t xml:space="preserve"> </w:t>
      </w:r>
      <w:hyperlink r:id="rId32" w:history="1">
        <w:r w:rsidR="006378C0" w:rsidRPr="00AF1FCB">
          <w:rPr>
            <w:rStyle w:val="Hyperlink"/>
          </w:rPr>
          <w:t>http://www.legislation.gov.uk/uksi/2015/102/contents</w:t>
        </w:r>
      </w:hyperlink>
    </w:p>
    <w:p w14:paraId="2FB6E4BC" w14:textId="6135C150" w:rsidR="00B1511E" w:rsidRPr="009D78C7" w:rsidRDefault="00B1511E" w:rsidP="00D15318">
      <w:pPr>
        <w:pStyle w:val="ListParagraph"/>
        <w:tabs>
          <w:tab w:val="left" w:pos="284"/>
        </w:tabs>
        <w:ind w:left="284"/>
        <w:rPr>
          <w:rStyle w:val="Hyperlink"/>
          <w:rFonts w:cs="Arial"/>
          <w:color w:val="auto"/>
          <w:sz w:val="20"/>
          <w:szCs w:val="20"/>
          <w:u w:val="none"/>
        </w:rPr>
      </w:pPr>
    </w:p>
    <w:p w14:paraId="4AC1B1AB" w14:textId="517D831B" w:rsidR="00B1511E" w:rsidRPr="009D78C7" w:rsidRDefault="00B1511E" w:rsidP="00D15318">
      <w:pPr>
        <w:pStyle w:val="ListParagraph"/>
        <w:numPr>
          <w:ilvl w:val="0"/>
          <w:numId w:val="2"/>
        </w:numPr>
        <w:tabs>
          <w:tab w:val="left" w:pos="284"/>
        </w:tabs>
        <w:ind w:left="284" w:hanging="284"/>
        <w:rPr>
          <w:rFonts w:cs="Arial"/>
          <w:sz w:val="20"/>
          <w:szCs w:val="20"/>
        </w:rPr>
      </w:pPr>
      <w:r>
        <w:rPr>
          <w:b/>
        </w:rPr>
        <w:t>The Public Contracts (Scotland) Regulations 2015</w:t>
      </w:r>
    </w:p>
    <w:p w14:paraId="257BDF38" w14:textId="17167500" w:rsidR="00B1511E" w:rsidRDefault="00BA05AE" w:rsidP="00D15318">
      <w:pPr>
        <w:pStyle w:val="ListParagraph"/>
        <w:tabs>
          <w:tab w:val="left" w:pos="284"/>
        </w:tabs>
        <w:ind w:left="284"/>
        <w:rPr>
          <w:rStyle w:val="Hyperlink"/>
          <w:rFonts w:cs="Arial"/>
          <w:szCs w:val="24"/>
        </w:rPr>
      </w:pPr>
      <w:hyperlink r:id="rId33" w:history="1">
        <w:r w:rsidR="00B1511E" w:rsidRPr="009D78C7">
          <w:rPr>
            <w:rStyle w:val="Hyperlink"/>
            <w:rFonts w:cs="Arial"/>
            <w:szCs w:val="24"/>
          </w:rPr>
          <w:t>http://www.legislation.gov.uk/ssi/2015/446/contents/made</w:t>
        </w:r>
      </w:hyperlink>
    </w:p>
    <w:p w14:paraId="5B94EC88" w14:textId="4E2CA333" w:rsidR="00A06E70" w:rsidRDefault="00A06E70" w:rsidP="00D15318">
      <w:pPr>
        <w:pStyle w:val="ListParagraph"/>
        <w:tabs>
          <w:tab w:val="left" w:pos="284"/>
        </w:tabs>
        <w:ind w:left="284"/>
        <w:rPr>
          <w:rStyle w:val="Hyperlink"/>
          <w:rFonts w:cs="Arial"/>
          <w:szCs w:val="24"/>
        </w:rPr>
      </w:pPr>
    </w:p>
    <w:p w14:paraId="47F46EDD" w14:textId="47F5757A" w:rsidR="00A06E70" w:rsidRDefault="0044384A" w:rsidP="00D15318">
      <w:pPr>
        <w:pStyle w:val="ListParagraph"/>
        <w:tabs>
          <w:tab w:val="left" w:pos="284"/>
        </w:tabs>
        <w:ind w:left="284"/>
        <w:rPr>
          <w:rStyle w:val="Hyperlink"/>
          <w:rFonts w:cs="Arial"/>
          <w:szCs w:val="24"/>
        </w:rPr>
      </w:pPr>
      <w:r>
        <w:rPr>
          <w:noProof/>
          <w:lang w:eastAsia="en-GB"/>
        </w:rPr>
        <mc:AlternateContent>
          <mc:Choice Requires="wpg">
            <w:drawing>
              <wp:anchor distT="0" distB="0" distL="114300" distR="114300" simplePos="0" relativeHeight="251659264" behindDoc="1" locked="0" layoutInCell="1" allowOverlap="1" wp14:anchorId="60825582" wp14:editId="4A80BFD4">
                <wp:simplePos x="0" y="0"/>
                <wp:positionH relativeFrom="column">
                  <wp:posOffset>-200888</wp:posOffset>
                </wp:positionH>
                <wp:positionV relativeFrom="paragraph">
                  <wp:posOffset>132512</wp:posOffset>
                </wp:positionV>
                <wp:extent cx="6162040" cy="90379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2040" cy="9037955"/>
                          <a:chOff x="0" y="0"/>
                          <a:chExt cx="6162144" cy="9037674"/>
                        </a:xfrm>
                      </wpg:grpSpPr>
                      <pic:pic xmlns:pic="http://schemas.openxmlformats.org/drawingml/2006/picture">
                        <pic:nvPicPr>
                          <pic:cNvPr id="5" name="Picture 5"/>
                          <pic:cNvPicPr>
                            <a:picLocks noChangeAspect="1"/>
                          </pic:cNvPicPr>
                        </pic:nvPicPr>
                        <pic:blipFill rotWithShape="1">
                          <a:blip r:embed="rId34">
                            <a:extLst>
                              <a:ext uri="{28A0092B-C50C-407E-A947-70E740481C1C}">
                                <a14:useLocalDpi xmlns:a14="http://schemas.microsoft.com/office/drawing/2010/main" val="0"/>
                              </a:ext>
                            </a:extLst>
                          </a:blip>
                          <a:srcRect l="30086" t="1993" r="28010" b="2173"/>
                          <a:stretch/>
                        </pic:blipFill>
                        <pic:spPr bwMode="auto">
                          <a:xfrm>
                            <a:off x="74428" y="0"/>
                            <a:ext cx="5209954" cy="9037674"/>
                          </a:xfrm>
                          <a:prstGeom prst="rect">
                            <a:avLst/>
                          </a:prstGeom>
                          <a:ln>
                            <a:noFill/>
                          </a:ln>
                          <a:extLst>
                            <a:ext uri="{53640926-AAD7-44D8-BBD7-CCE9431645EC}">
                              <a14:shadowObscured xmlns:a14="http://schemas.microsoft.com/office/drawing/2010/main"/>
                            </a:ext>
                          </a:extLst>
                        </pic:spPr>
                      </pic:pic>
                      <wps:wsp>
                        <wps:cNvPr id="11" name="Text Box 11"/>
                        <wps:cNvSpPr txBox="1"/>
                        <wps:spPr>
                          <a:xfrm>
                            <a:off x="1339703" y="5518298"/>
                            <a:ext cx="118364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CC64B" w14:textId="77777777" w:rsidR="00BA05AE" w:rsidRPr="0079230A" w:rsidRDefault="00BA05AE" w:rsidP="00DC0063">
                              <w:pPr>
                                <w:rPr>
                                  <w:b/>
                                  <w:sz w:val="28"/>
                                </w:rPr>
                              </w:pPr>
                              <w:r>
                                <w:rPr>
                                  <w:b/>
                                  <w:sz w:val="28"/>
                                </w:rPr>
                                <w:t>North West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561907" y="4784651"/>
                            <a:ext cx="118364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4F5F7" w14:textId="77777777" w:rsidR="00BA05AE" w:rsidRPr="0079230A" w:rsidRDefault="00BA05AE" w:rsidP="00DC0063">
                              <w:pPr>
                                <w:rPr>
                                  <w:b/>
                                  <w:sz w:val="28"/>
                                </w:rPr>
                              </w:pPr>
                              <w:r>
                                <w:rPr>
                                  <w:b/>
                                  <w:sz w:val="28"/>
                                </w:rPr>
                                <w:t>North 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274289" y="6209414"/>
                            <a:ext cx="1887855"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85BC3" w14:textId="77777777" w:rsidR="00BA05AE" w:rsidRPr="0079230A" w:rsidRDefault="00BA05AE" w:rsidP="00DC0063">
                              <w:pPr>
                                <w:rPr>
                                  <w:b/>
                                  <w:sz w:val="28"/>
                                </w:rPr>
                              </w:pPr>
                              <w:r>
                                <w:rPr>
                                  <w:b/>
                                  <w:sz w:val="28"/>
                                </w:rPr>
                                <w:t>Central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4774019" y="7176977"/>
                            <a:ext cx="101727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CCBD81" w14:textId="77777777" w:rsidR="00BA05AE" w:rsidRPr="0079230A" w:rsidRDefault="00BA05AE" w:rsidP="00DC0063">
                              <w:pPr>
                                <w:rPr>
                                  <w:b/>
                                  <w:sz w:val="28"/>
                                </w:rPr>
                              </w:pPr>
                              <w:r>
                                <w:rPr>
                                  <w:b/>
                                  <w:sz w:val="28"/>
                                </w:rPr>
                                <w:t>Home Counties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265275" y="6751674"/>
                            <a:ext cx="91948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DD74B3" w14:textId="77777777" w:rsidR="00BA05AE" w:rsidRPr="0079230A" w:rsidRDefault="00BA05AE" w:rsidP="00DC0063">
                              <w:pPr>
                                <w:rPr>
                                  <w:b/>
                                  <w:sz w:val="28"/>
                                </w:rPr>
                              </w:pPr>
                              <w:r>
                                <w:rPr>
                                  <w:b/>
                                  <w:sz w:val="28"/>
                                </w:rPr>
                                <w:t>Wales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7921256"/>
                            <a:ext cx="187833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8C26D" w14:textId="77777777" w:rsidR="00BA05AE" w:rsidRPr="0079230A" w:rsidRDefault="00BA05AE" w:rsidP="00DC0063">
                              <w:pPr>
                                <w:rPr>
                                  <w:b/>
                                  <w:sz w:val="28"/>
                                </w:rPr>
                              </w:pPr>
                              <w:r>
                                <w:rPr>
                                  <w:b/>
                                  <w:sz w:val="28"/>
                                </w:rPr>
                                <w:t>Southern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825582" id="Group 3" o:spid="_x0000_s1026" style="position:absolute;left:0;text-align:left;margin-left:-15.8pt;margin-top:10.45pt;width:485.2pt;height:711.65pt;z-index:-251657216" coordsize="61621,90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744;width:52099;height:90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">
                  <v:imagedata r:id="rId35" o:title="" croptop="1306f" cropbottom="1424f" cropleft="19717f" cropright="18357f"/>
                  <v:path arrowok="t"/>
                </v:shape>
                <v:shapetype id="_x0000_t202" coordsize="21600,21600" o:spt="202" path="m,l,21600r21600,l21600,xe">
                  <v:stroke joinstyle="miter"/>
                  <v:path gradientshapeok="t" o:connecttype="rect"/>
                </v:shapetype>
                <v:shape id="Text Box 11" o:spid="_x0000_s1028" type="#_x0000_t202" style="position:absolute;left:13397;top:55182;width:11836;height:3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D5CC64B" w14:textId="77777777" w:rsidR="00BA05AE" w:rsidRPr="0079230A" w:rsidRDefault="00BA05AE" w:rsidP="00DC0063">
                        <w:pPr>
                          <w:rPr>
                            <w:b/>
                            <w:sz w:val="28"/>
                          </w:rPr>
                        </w:pPr>
                        <w:r>
                          <w:rPr>
                            <w:b/>
                            <w:sz w:val="28"/>
                          </w:rPr>
                          <w:t>North West</w:t>
                        </w:r>
                      </w:p>
                    </w:txbxContent>
                  </v:textbox>
                </v:shape>
                <v:shape id="Text Box 12" o:spid="_x0000_s1029" type="#_x0000_t202" style="position:absolute;left:35619;top:47846;width:11836;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E64F5F7" w14:textId="77777777" w:rsidR="00BA05AE" w:rsidRPr="0079230A" w:rsidRDefault="00BA05AE" w:rsidP="00DC0063">
                        <w:pPr>
                          <w:rPr>
                            <w:b/>
                            <w:sz w:val="28"/>
                          </w:rPr>
                        </w:pPr>
                        <w:r>
                          <w:rPr>
                            <w:b/>
                            <w:sz w:val="28"/>
                          </w:rPr>
                          <w:t>North East</w:t>
                        </w:r>
                      </w:p>
                    </w:txbxContent>
                  </v:textbox>
                </v:shape>
                <v:shape id="Text Box 19" o:spid="_x0000_s1030" type="#_x0000_t202" style="position:absolute;left:42742;top:62094;width:18879;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1285BC3" w14:textId="77777777" w:rsidR="00BA05AE" w:rsidRPr="0079230A" w:rsidRDefault="00BA05AE" w:rsidP="00DC0063">
                        <w:pPr>
                          <w:rPr>
                            <w:b/>
                            <w:sz w:val="28"/>
                          </w:rPr>
                        </w:pPr>
                        <w:r>
                          <w:rPr>
                            <w:b/>
                            <w:sz w:val="28"/>
                          </w:rPr>
                          <w:t>Central England</w:t>
                        </w:r>
                      </w:p>
                    </w:txbxContent>
                  </v:textbox>
                </v:shape>
                <v:shape id="Text Box 16" o:spid="_x0000_s1031" type="#_x0000_t202" style="position:absolute;left:47740;top:71769;width:10172;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BCCBD81" w14:textId="77777777" w:rsidR="00BA05AE" w:rsidRPr="0079230A" w:rsidRDefault="00BA05AE" w:rsidP="00DC0063">
                        <w:pPr>
                          <w:rPr>
                            <w:b/>
                            <w:sz w:val="28"/>
                          </w:rPr>
                        </w:pPr>
                        <w:r>
                          <w:rPr>
                            <w:b/>
                            <w:sz w:val="28"/>
                          </w:rPr>
                          <w:t>Home Counties</w:t>
                        </w:r>
                      </w:p>
                    </w:txbxContent>
                  </v:textbox>
                </v:shape>
                <v:shape id="Text Box 18" o:spid="_x0000_s1032" type="#_x0000_t202" style="position:absolute;left:12652;top:67516;width:9195;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9DD74B3" w14:textId="77777777" w:rsidR="00BA05AE" w:rsidRPr="0079230A" w:rsidRDefault="00BA05AE" w:rsidP="00DC0063">
                        <w:pPr>
                          <w:rPr>
                            <w:b/>
                            <w:sz w:val="28"/>
                          </w:rPr>
                        </w:pPr>
                        <w:r>
                          <w:rPr>
                            <w:b/>
                            <w:sz w:val="28"/>
                          </w:rPr>
                          <w:t>Wales</w:t>
                        </w:r>
                      </w:p>
                    </w:txbxContent>
                  </v:textbox>
                </v:shape>
                <v:shape id="Text Box 17" o:spid="_x0000_s1033" type="#_x0000_t202" style="position:absolute;top:79212;width:18783;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0B88C26D" w14:textId="77777777" w:rsidR="00BA05AE" w:rsidRPr="0079230A" w:rsidRDefault="00BA05AE" w:rsidP="00DC0063">
                        <w:pPr>
                          <w:rPr>
                            <w:b/>
                            <w:sz w:val="28"/>
                          </w:rPr>
                        </w:pPr>
                        <w:r>
                          <w:rPr>
                            <w:b/>
                            <w:sz w:val="28"/>
                          </w:rPr>
                          <w:t>Southern England</w:t>
                        </w:r>
                      </w:p>
                    </w:txbxContent>
                  </v:textbox>
                </v:shape>
              </v:group>
            </w:pict>
          </mc:Fallback>
        </mc:AlternateContent>
      </w:r>
    </w:p>
    <w:p w14:paraId="79203042" w14:textId="2F8751C8" w:rsidR="00A06E70" w:rsidRDefault="00A06E70" w:rsidP="00D15318">
      <w:pPr>
        <w:pStyle w:val="ListParagraph"/>
        <w:tabs>
          <w:tab w:val="left" w:pos="284"/>
        </w:tabs>
        <w:ind w:left="284"/>
        <w:rPr>
          <w:rStyle w:val="Hyperlink"/>
          <w:rFonts w:cs="Arial"/>
          <w:szCs w:val="24"/>
        </w:rPr>
      </w:pPr>
    </w:p>
    <w:p w14:paraId="5B38D807" w14:textId="4460D5B6" w:rsidR="00A06E70" w:rsidRDefault="00A06E70" w:rsidP="00D15318">
      <w:pPr>
        <w:pStyle w:val="ListParagraph"/>
        <w:tabs>
          <w:tab w:val="left" w:pos="284"/>
        </w:tabs>
        <w:ind w:left="284"/>
        <w:rPr>
          <w:rStyle w:val="Hyperlink"/>
          <w:rFonts w:cs="Arial"/>
          <w:szCs w:val="24"/>
        </w:rPr>
      </w:pPr>
    </w:p>
    <w:p w14:paraId="51F37A36" w14:textId="3AAF532D" w:rsidR="00A06E70" w:rsidRDefault="00A06E70" w:rsidP="00D15318">
      <w:pPr>
        <w:pStyle w:val="ListParagraph"/>
        <w:tabs>
          <w:tab w:val="left" w:pos="284"/>
        </w:tabs>
        <w:ind w:left="284"/>
        <w:rPr>
          <w:rStyle w:val="Hyperlink"/>
          <w:rFonts w:cs="Arial"/>
          <w:szCs w:val="24"/>
        </w:rPr>
      </w:pPr>
    </w:p>
    <w:p w14:paraId="7E6DBFBE" w14:textId="272BAA95" w:rsidR="00A06E70" w:rsidRDefault="00A06E70" w:rsidP="00D15318">
      <w:pPr>
        <w:pStyle w:val="ListParagraph"/>
        <w:tabs>
          <w:tab w:val="left" w:pos="284"/>
        </w:tabs>
        <w:ind w:left="284"/>
        <w:rPr>
          <w:rStyle w:val="Hyperlink"/>
          <w:rFonts w:cs="Arial"/>
          <w:szCs w:val="24"/>
        </w:rPr>
      </w:pPr>
    </w:p>
    <w:p w14:paraId="3F9BF0D6" w14:textId="27AAAF9F" w:rsidR="00A06E70" w:rsidRDefault="00A06E70" w:rsidP="00D15318">
      <w:pPr>
        <w:pStyle w:val="ListParagraph"/>
        <w:tabs>
          <w:tab w:val="left" w:pos="284"/>
        </w:tabs>
        <w:ind w:left="284"/>
        <w:rPr>
          <w:rStyle w:val="Hyperlink"/>
          <w:rFonts w:cs="Arial"/>
          <w:szCs w:val="24"/>
        </w:rPr>
      </w:pPr>
    </w:p>
    <w:p w14:paraId="5A202194" w14:textId="32591355" w:rsidR="00A06E70" w:rsidRDefault="00A06E70" w:rsidP="00D15318">
      <w:pPr>
        <w:pStyle w:val="ListParagraph"/>
        <w:tabs>
          <w:tab w:val="left" w:pos="284"/>
        </w:tabs>
        <w:ind w:left="284"/>
        <w:rPr>
          <w:rStyle w:val="Hyperlink"/>
          <w:rFonts w:cs="Arial"/>
          <w:szCs w:val="24"/>
        </w:rPr>
      </w:pPr>
    </w:p>
    <w:p w14:paraId="1E4778A0" w14:textId="2B37AA29" w:rsidR="00A06E70" w:rsidRPr="009D78C7" w:rsidRDefault="00A06E70" w:rsidP="00D15318">
      <w:pPr>
        <w:pStyle w:val="ListParagraph"/>
        <w:tabs>
          <w:tab w:val="left" w:pos="284"/>
        </w:tabs>
        <w:ind w:left="284"/>
        <w:rPr>
          <w:rFonts w:cs="Arial"/>
          <w:szCs w:val="24"/>
        </w:rPr>
      </w:pPr>
    </w:p>
    <w:p w14:paraId="3E704658" w14:textId="5F37DFAD" w:rsidR="002E2DD4" w:rsidRDefault="002E2DD4" w:rsidP="00D15318">
      <w:pPr>
        <w:rPr>
          <w:rFonts w:cs="Arial"/>
          <w:b/>
          <w:sz w:val="32"/>
          <w:szCs w:val="32"/>
          <w:highlight w:val="green"/>
        </w:rPr>
      </w:pPr>
    </w:p>
    <w:p w14:paraId="74477D33" w14:textId="5080F392" w:rsidR="002E2DD4" w:rsidRDefault="002E2DD4" w:rsidP="00D15318">
      <w:pPr>
        <w:pStyle w:val="Heading1"/>
        <w:jc w:val="right"/>
        <w:rPr>
          <w:highlight w:val="green"/>
        </w:rPr>
      </w:pPr>
      <w:bookmarkStart w:id="60" w:name="_Toc43375266"/>
      <w:r>
        <w:t>Annex A</w:t>
      </w:r>
      <w:r w:rsidR="000A7FA8">
        <w:t xml:space="preserve"> –</w:t>
      </w:r>
      <w:r w:rsidRPr="00DC0063">
        <w:t xml:space="preserve"> Lot Map</w:t>
      </w:r>
      <w:bookmarkEnd w:id="60"/>
    </w:p>
    <w:p w14:paraId="759B088F" w14:textId="5609033E" w:rsidR="002E2DD4" w:rsidRDefault="002E2DD4" w:rsidP="00D15318">
      <w:pPr>
        <w:rPr>
          <w:rFonts w:cs="Arial"/>
          <w:b/>
          <w:sz w:val="32"/>
          <w:szCs w:val="32"/>
          <w:highlight w:val="green"/>
        </w:rPr>
      </w:pPr>
    </w:p>
    <w:p w14:paraId="57A439AD" w14:textId="77777777" w:rsidR="002E2DD4" w:rsidRDefault="005A3DCE" w:rsidP="00D15318">
      <w:pPr>
        <w:rPr>
          <w:rFonts w:cs="Arial"/>
          <w:b/>
          <w:sz w:val="32"/>
          <w:szCs w:val="32"/>
          <w:highlight w:val="green"/>
        </w:rPr>
      </w:pPr>
      <w:r w:rsidRPr="005A3DCE">
        <w:rPr>
          <w:rFonts w:cs="Arial"/>
          <w:b/>
          <w:noProof/>
          <w:sz w:val="32"/>
          <w:szCs w:val="32"/>
          <w:highlight w:val="green"/>
          <w:lang w:eastAsia="en-GB"/>
        </w:rPr>
        <w:lastRenderedPageBreak/>
        <mc:AlternateContent>
          <mc:Choice Requires="wps">
            <w:drawing>
              <wp:anchor distT="45720" distB="45720" distL="114300" distR="114300" simplePos="0" relativeHeight="251661312" behindDoc="0" locked="0" layoutInCell="1" allowOverlap="1" wp14:anchorId="2F817952" wp14:editId="5F3C9174">
                <wp:simplePos x="0" y="0"/>
                <wp:positionH relativeFrom="column">
                  <wp:posOffset>3928745</wp:posOffset>
                </wp:positionH>
                <wp:positionV relativeFrom="paragraph">
                  <wp:posOffset>1831022</wp:posOffset>
                </wp:positionV>
                <wp:extent cx="1133475" cy="3048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4800"/>
                        </a:xfrm>
                        <a:prstGeom prst="rect">
                          <a:avLst/>
                        </a:prstGeom>
                        <a:solidFill>
                          <a:srgbClr val="FFFFFF"/>
                        </a:solidFill>
                        <a:ln w="9525">
                          <a:noFill/>
                          <a:miter lim="800000"/>
                          <a:headEnd/>
                          <a:tailEnd/>
                        </a:ln>
                      </wps:spPr>
                      <wps:txbx>
                        <w:txbxContent>
                          <w:p w14:paraId="0AF61A43" w14:textId="77777777" w:rsidR="00BA05AE" w:rsidRPr="005A3DCE" w:rsidRDefault="00BA05AE">
                            <w:pPr>
                              <w:rPr>
                                <w:b/>
                                <w:sz w:val="28"/>
                                <w:szCs w:val="28"/>
                              </w:rPr>
                            </w:pPr>
                            <w:r w:rsidRPr="005A3DCE">
                              <w:rPr>
                                <w:b/>
                                <w:sz w:val="28"/>
                                <w:szCs w:val="28"/>
                              </w:rPr>
                              <w:t>Scotland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17952" id="Text Box 2" o:spid="_x0000_s1034" type="#_x0000_t202" style="position:absolute;margin-left:309.35pt;margin-top:144.15pt;width:89.2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" stroked="f">
                <v:textbox>
                  <w:txbxContent>
                    <w:p w14:paraId="0AF61A43" w14:textId="77777777" w:rsidR="00BA05AE" w:rsidRPr="005A3DCE" w:rsidRDefault="00BA05AE">
                      <w:pPr>
                        <w:rPr>
                          <w:b/>
                          <w:sz w:val="28"/>
                          <w:szCs w:val="28"/>
                        </w:rPr>
                      </w:pPr>
                      <w:r w:rsidRPr="005A3DCE">
                        <w:rPr>
                          <w:b/>
                          <w:sz w:val="28"/>
                          <w:szCs w:val="28"/>
                        </w:rPr>
                        <w:t>Scotland</w:t>
                      </w:r>
                    </w:p>
                  </w:txbxContent>
                </v:textbox>
                <w10:wrap type="square"/>
              </v:shape>
            </w:pict>
          </mc:Fallback>
        </mc:AlternateContent>
      </w:r>
      <w:r w:rsidR="002E2DD4">
        <w:rPr>
          <w:rFonts w:cs="Arial"/>
          <w:b/>
          <w:sz w:val="32"/>
          <w:szCs w:val="32"/>
          <w:highlight w:val="green"/>
        </w:rPr>
        <w:br w:type="page"/>
      </w:r>
    </w:p>
    <w:p w14:paraId="5245990F" w14:textId="77777777" w:rsidR="002E2DD4" w:rsidRDefault="002E2DD4" w:rsidP="00D15318">
      <w:pPr>
        <w:spacing w:after="0"/>
        <w:rPr>
          <w:b/>
        </w:rPr>
        <w:sectPr w:rsidR="002E2DD4" w:rsidSect="008B1E4D">
          <w:footerReference w:type="default" r:id="rId36"/>
          <w:pgSz w:w="11906" w:h="16838"/>
          <w:pgMar w:top="1440" w:right="1440" w:bottom="1440" w:left="1440" w:header="709" w:footer="709" w:gutter="0"/>
          <w:cols w:space="708"/>
          <w:docGrid w:linePitch="360"/>
        </w:sectPr>
      </w:pPr>
    </w:p>
    <w:p w14:paraId="530DADEA" w14:textId="77777777" w:rsidR="002E2DD4" w:rsidRDefault="002E2DD4" w:rsidP="00D15318">
      <w:pPr>
        <w:spacing w:after="0"/>
        <w:rPr>
          <w:b/>
        </w:rPr>
      </w:pPr>
      <w:r w:rsidRPr="005425D4">
        <w:rPr>
          <w:b/>
        </w:rPr>
        <w:lastRenderedPageBreak/>
        <w:t>Central England</w:t>
      </w:r>
    </w:p>
    <w:p w14:paraId="4ED5BF33" w14:textId="77777777" w:rsidR="002E2DD4" w:rsidRPr="005425D4" w:rsidRDefault="002E2DD4" w:rsidP="00D15318">
      <w:pPr>
        <w:spacing w:after="0"/>
        <w:rPr>
          <w:b/>
        </w:rPr>
      </w:pPr>
      <w:r w:rsidRPr="005425D4">
        <w:t>Aylesbury Vale</w:t>
      </w:r>
    </w:p>
    <w:p w14:paraId="7914F585" w14:textId="77777777" w:rsidR="002E2DD4" w:rsidRDefault="002E2DD4" w:rsidP="00D15318">
      <w:pPr>
        <w:spacing w:after="0"/>
      </w:pPr>
      <w:r w:rsidRPr="005425D4">
        <w:t>Bedford</w:t>
      </w:r>
    </w:p>
    <w:p w14:paraId="341BE208" w14:textId="77777777" w:rsidR="002E2DD4" w:rsidRPr="005425D4" w:rsidRDefault="002E2DD4" w:rsidP="00D15318">
      <w:pPr>
        <w:spacing w:after="0"/>
      </w:pPr>
      <w:r w:rsidRPr="005425D4">
        <w:t>Birmingham</w:t>
      </w:r>
    </w:p>
    <w:p w14:paraId="2CBB2A58" w14:textId="77777777" w:rsidR="002E2DD4" w:rsidRPr="005425D4" w:rsidRDefault="002E2DD4" w:rsidP="00D15318">
      <w:pPr>
        <w:spacing w:after="0"/>
      </w:pPr>
      <w:r w:rsidRPr="005425D4">
        <w:t>Blaby</w:t>
      </w:r>
    </w:p>
    <w:p w14:paraId="235438DA" w14:textId="77777777" w:rsidR="002E2DD4" w:rsidRPr="005425D4" w:rsidRDefault="002E2DD4" w:rsidP="00D15318">
      <w:pPr>
        <w:spacing w:after="0"/>
      </w:pPr>
      <w:r w:rsidRPr="005425D4">
        <w:t>Boston</w:t>
      </w:r>
    </w:p>
    <w:p w14:paraId="7115D696" w14:textId="77777777" w:rsidR="002E2DD4" w:rsidRPr="005425D4" w:rsidRDefault="002E2DD4" w:rsidP="00D15318">
      <w:pPr>
        <w:spacing w:after="0"/>
      </w:pPr>
      <w:r w:rsidRPr="005425D4">
        <w:t>Bromsgrove</w:t>
      </w:r>
    </w:p>
    <w:p w14:paraId="6DD63F10" w14:textId="77777777" w:rsidR="002E2DD4" w:rsidRPr="005425D4" w:rsidRDefault="002E2DD4" w:rsidP="00D15318">
      <w:pPr>
        <w:spacing w:after="0"/>
      </w:pPr>
      <w:r w:rsidRPr="005425D4">
        <w:t>Cannock Chase</w:t>
      </w:r>
    </w:p>
    <w:p w14:paraId="4F3E2B58" w14:textId="77777777" w:rsidR="002E2DD4" w:rsidRPr="005425D4" w:rsidRDefault="002E2DD4" w:rsidP="00D15318">
      <w:pPr>
        <w:spacing w:after="0"/>
      </w:pPr>
      <w:r w:rsidRPr="005425D4">
        <w:t>Central Bedfordshire</w:t>
      </w:r>
    </w:p>
    <w:p w14:paraId="1F11A36A" w14:textId="77777777" w:rsidR="002E2DD4" w:rsidRPr="005425D4" w:rsidRDefault="002E2DD4" w:rsidP="00D15318">
      <w:pPr>
        <w:spacing w:after="0"/>
      </w:pPr>
      <w:r w:rsidRPr="005425D4">
        <w:t>Charnwood</w:t>
      </w:r>
    </w:p>
    <w:p w14:paraId="02B6E830" w14:textId="77777777" w:rsidR="002E2DD4" w:rsidRPr="005425D4" w:rsidRDefault="002E2DD4" w:rsidP="00D15318">
      <w:pPr>
        <w:spacing w:after="0"/>
      </w:pPr>
      <w:r w:rsidRPr="005425D4">
        <w:t>Corby</w:t>
      </w:r>
    </w:p>
    <w:p w14:paraId="3DF62246" w14:textId="77777777" w:rsidR="002E2DD4" w:rsidRPr="005425D4" w:rsidRDefault="002E2DD4" w:rsidP="00D15318">
      <w:pPr>
        <w:spacing w:after="0"/>
      </w:pPr>
      <w:r w:rsidRPr="005425D4">
        <w:t>Coventry</w:t>
      </w:r>
    </w:p>
    <w:p w14:paraId="268DB10C" w14:textId="77777777" w:rsidR="002E2DD4" w:rsidRPr="005425D4" w:rsidRDefault="002E2DD4" w:rsidP="00D15318">
      <w:pPr>
        <w:spacing w:after="0"/>
      </w:pPr>
      <w:r w:rsidRPr="005425D4">
        <w:t>Daventry</w:t>
      </w:r>
    </w:p>
    <w:p w14:paraId="24CDED22" w14:textId="77777777" w:rsidR="002E2DD4" w:rsidRPr="005425D4" w:rsidRDefault="002E2DD4" w:rsidP="00D15318">
      <w:pPr>
        <w:spacing w:after="0"/>
      </w:pPr>
      <w:r w:rsidRPr="005425D4">
        <w:t>Dudley</w:t>
      </w:r>
    </w:p>
    <w:p w14:paraId="0B0EE7AE" w14:textId="77777777" w:rsidR="002E2DD4" w:rsidRPr="005425D4" w:rsidRDefault="002E2DD4" w:rsidP="00D15318">
      <w:pPr>
        <w:spacing w:after="0"/>
      </w:pPr>
      <w:r w:rsidRPr="005425D4">
        <w:t>East Lindsey</w:t>
      </w:r>
    </w:p>
    <w:p w14:paraId="55DAA5C6" w14:textId="77777777" w:rsidR="002E2DD4" w:rsidRPr="005425D4" w:rsidRDefault="002E2DD4" w:rsidP="00D15318">
      <w:pPr>
        <w:spacing w:after="0"/>
      </w:pPr>
      <w:r w:rsidRPr="005425D4">
        <w:t>East Northamptonshire</w:t>
      </w:r>
    </w:p>
    <w:p w14:paraId="4016732C" w14:textId="77777777" w:rsidR="002E2DD4" w:rsidRPr="005425D4" w:rsidRDefault="002E2DD4" w:rsidP="00D15318">
      <w:pPr>
        <w:spacing w:after="0"/>
      </w:pPr>
      <w:r w:rsidRPr="005425D4">
        <w:t>East Staffordshire</w:t>
      </w:r>
    </w:p>
    <w:p w14:paraId="384D3B72" w14:textId="77777777" w:rsidR="002E2DD4" w:rsidRPr="005425D4" w:rsidRDefault="002E2DD4" w:rsidP="00D15318">
      <w:pPr>
        <w:spacing w:after="0"/>
      </w:pPr>
      <w:r w:rsidRPr="005425D4">
        <w:t>Harborough</w:t>
      </w:r>
    </w:p>
    <w:p w14:paraId="05EE63CD" w14:textId="77777777" w:rsidR="002E2DD4" w:rsidRPr="005425D4" w:rsidRDefault="002E2DD4" w:rsidP="00D15318">
      <w:pPr>
        <w:spacing w:after="0"/>
      </w:pPr>
      <w:r w:rsidRPr="005425D4">
        <w:t>Herefordshire, County of</w:t>
      </w:r>
    </w:p>
    <w:p w14:paraId="25776BB8" w14:textId="77777777" w:rsidR="002E2DD4" w:rsidRPr="005425D4" w:rsidRDefault="002E2DD4" w:rsidP="00D15318">
      <w:pPr>
        <w:spacing w:after="0"/>
      </w:pPr>
      <w:r w:rsidRPr="005425D4">
        <w:t>Hinckley and Bosworth</w:t>
      </w:r>
    </w:p>
    <w:p w14:paraId="716C26D1" w14:textId="77777777" w:rsidR="002E2DD4" w:rsidRPr="005425D4" w:rsidRDefault="002E2DD4" w:rsidP="00D15318">
      <w:pPr>
        <w:spacing w:after="0"/>
      </w:pPr>
      <w:r w:rsidRPr="005425D4">
        <w:t>Kettering</w:t>
      </w:r>
    </w:p>
    <w:p w14:paraId="5D1A09DF" w14:textId="77777777" w:rsidR="002E2DD4" w:rsidRPr="005425D4" w:rsidRDefault="002E2DD4" w:rsidP="00D15318">
      <w:pPr>
        <w:spacing w:after="0"/>
      </w:pPr>
      <w:r w:rsidRPr="005425D4">
        <w:t>Leicester</w:t>
      </w:r>
    </w:p>
    <w:p w14:paraId="4AF9AA38" w14:textId="77777777" w:rsidR="002E2DD4" w:rsidRPr="005425D4" w:rsidRDefault="002E2DD4" w:rsidP="00D15318">
      <w:pPr>
        <w:spacing w:after="0"/>
      </w:pPr>
      <w:r w:rsidRPr="005425D4">
        <w:t>Lichfield</w:t>
      </w:r>
    </w:p>
    <w:p w14:paraId="670409FF" w14:textId="77777777" w:rsidR="002E2DD4" w:rsidRPr="005425D4" w:rsidRDefault="002E2DD4" w:rsidP="00D15318">
      <w:pPr>
        <w:spacing w:after="0"/>
      </w:pPr>
      <w:r w:rsidRPr="005425D4">
        <w:t>Lincoln</w:t>
      </w:r>
    </w:p>
    <w:p w14:paraId="21006BCE" w14:textId="77777777" w:rsidR="002E2DD4" w:rsidRPr="005425D4" w:rsidRDefault="002E2DD4" w:rsidP="00D15318">
      <w:pPr>
        <w:spacing w:after="0"/>
      </w:pPr>
      <w:r w:rsidRPr="005425D4">
        <w:t>Luton</w:t>
      </w:r>
    </w:p>
    <w:p w14:paraId="28349474" w14:textId="77777777" w:rsidR="002E2DD4" w:rsidRPr="005425D4" w:rsidRDefault="002E2DD4" w:rsidP="00D15318">
      <w:pPr>
        <w:spacing w:after="0"/>
      </w:pPr>
      <w:r w:rsidRPr="005425D4">
        <w:t>Malvern Hills</w:t>
      </w:r>
    </w:p>
    <w:p w14:paraId="042FFF16" w14:textId="77777777" w:rsidR="002E2DD4" w:rsidRPr="005425D4" w:rsidRDefault="002E2DD4" w:rsidP="00D15318">
      <w:pPr>
        <w:spacing w:after="0"/>
      </w:pPr>
      <w:r w:rsidRPr="005425D4">
        <w:t>Melton</w:t>
      </w:r>
    </w:p>
    <w:p w14:paraId="40599368" w14:textId="77777777" w:rsidR="002E2DD4" w:rsidRPr="005425D4" w:rsidRDefault="002E2DD4" w:rsidP="00D15318">
      <w:pPr>
        <w:spacing w:after="0"/>
      </w:pPr>
      <w:r w:rsidRPr="005425D4">
        <w:t>Milton Keynes</w:t>
      </w:r>
    </w:p>
    <w:p w14:paraId="4778E143" w14:textId="77777777" w:rsidR="002E2DD4" w:rsidRPr="005425D4" w:rsidRDefault="002E2DD4" w:rsidP="00D15318">
      <w:pPr>
        <w:spacing w:after="0"/>
      </w:pPr>
      <w:r w:rsidRPr="005425D4">
        <w:t>Newcastle-under-Lyme</w:t>
      </w:r>
    </w:p>
    <w:p w14:paraId="03669113" w14:textId="77777777" w:rsidR="002E2DD4" w:rsidRPr="005425D4" w:rsidRDefault="002E2DD4" w:rsidP="00D15318">
      <w:pPr>
        <w:spacing w:after="0"/>
      </w:pPr>
      <w:r w:rsidRPr="005425D4">
        <w:t>North Kesteven</w:t>
      </w:r>
    </w:p>
    <w:p w14:paraId="10D82F31" w14:textId="77777777" w:rsidR="002E2DD4" w:rsidRPr="005425D4" w:rsidRDefault="002E2DD4" w:rsidP="00D15318">
      <w:pPr>
        <w:spacing w:after="0"/>
      </w:pPr>
      <w:r w:rsidRPr="005425D4">
        <w:t>North Warwickshire</w:t>
      </w:r>
    </w:p>
    <w:p w14:paraId="5097217F" w14:textId="77777777" w:rsidR="002E2DD4" w:rsidRPr="005425D4" w:rsidRDefault="002E2DD4" w:rsidP="00D15318">
      <w:pPr>
        <w:spacing w:after="0"/>
      </w:pPr>
      <w:r w:rsidRPr="005425D4">
        <w:t>North West Leicestershire</w:t>
      </w:r>
    </w:p>
    <w:p w14:paraId="50ECF5E7" w14:textId="77777777" w:rsidR="002E2DD4" w:rsidRPr="005425D4" w:rsidRDefault="002E2DD4" w:rsidP="00D15318">
      <w:pPr>
        <w:spacing w:after="0"/>
      </w:pPr>
      <w:r w:rsidRPr="005425D4">
        <w:t>Northampton</w:t>
      </w:r>
    </w:p>
    <w:p w14:paraId="2DA286EB" w14:textId="77777777" w:rsidR="002E2DD4" w:rsidRPr="005425D4" w:rsidRDefault="002E2DD4" w:rsidP="00D15318">
      <w:pPr>
        <w:spacing w:after="0"/>
      </w:pPr>
      <w:r w:rsidRPr="005425D4">
        <w:t>Nuneaton and Bedworth</w:t>
      </w:r>
    </w:p>
    <w:p w14:paraId="4F1EC3B5" w14:textId="77777777" w:rsidR="002E2DD4" w:rsidRPr="005425D4" w:rsidRDefault="002E2DD4" w:rsidP="00D15318">
      <w:pPr>
        <w:spacing w:after="0"/>
      </w:pPr>
      <w:r w:rsidRPr="005425D4">
        <w:t>Oadby and Wigston</w:t>
      </w:r>
    </w:p>
    <w:p w14:paraId="6A46C487" w14:textId="77777777" w:rsidR="002E2DD4" w:rsidRPr="005425D4" w:rsidRDefault="002E2DD4" w:rsidP="00D15318">
      <w:pPr>
        <w:spacing w:after="0"/>
      </w:pPr>
      <w:r w:rsidRPr="005425D4">
        <w:t>Redditch</w:t>
      </w:r>
    </w:p>
    <w:p w14:paraId="37EE5DB6" w14:textId="77777777" w:rsidR="002E2DD4" w:rsidRPr="005425D4" w:rsidRDefault="002E2DD4" w:rsidP="00D15318">
      <w:pPr>
        <w:spacing w:after="0"/>
      </w:pPr>
      <w:r w:rsidRPr="005425D4">
        <w:t>Rugby</w:t>
      </w:r>
    </w:p>
    <w:p w14:paraId="4E8DF3D2" w14:textId="77777777" w:rsidR="002E2DD4" w:rsidRPr="005425D4" w:rsidRDefault="002E2DD4" w:rsidP="00D15318">
      <w:pPr>
        <w:spacing w:after="0"/>
      </w:pPr>
      <w:r w:rsidRPr="005425D4">
        <w:t>Sandwell</w:t>
      </w:r>
    </w:p>
    <w:p w14:paraId="36CF9DED" w14:textId="77777777" w:rsidR="002E2DD4" w:rsidRPr="005425D4" w:rsidRDefault="002E2DD4" w:rsidP="00D15318">
      <w:pPr>
        <w:spacing w:after="0"/>
      </w:pPr>
      <w:r w:rsidRPr="005425D4">
        <w:t>Shropshire</w:t>
      </w:r>
    </w:p>
    <w:p w14:paraId="55EA5062" w14:textId="77777777" w:rsidR="002E2DD4" w:rsidRPr="005425D4" w:rsidRDefault="002E2DD4" w:rsidP="00D15318">
      <w:pPr>
        <w:spacing w:after="0"/>
      </w:pPr>
      <w:r w:rsidRPr="005425D4">
        <w:t>Solihull</w:t>
      </w:r>
    </w:p>
    <w:p w14:paraId="191A9DCA" w14:textId="77777777" w:rsidR="002E2DD4" w:rsidRPr="005425D4" w:rsidRDefault="002E2DD4" w:rsidP="00D15318">
      <w:pPr>
        <w:spacing w:after="0"/>
      </w:pPr>
      <w:r w:rsidRPr="005425D4">
        <w:t>South Holland</w:t>
      </w:r>
    </w:p>
    <w:p w14:paraId="2D240E39" w14:textId="77777777" w:rsidR="002E2DD4" w:rsidRPr="005425D4" w:rsidRDefault="002E2DD4" w:rsidP="00D15318">
      <w:pPr>
        <w:spacing w:after="0"/>
      </w:pPr>
      <w:r w:rsidRPr="005425D4">
        <w:t>South Kesteven</w:t>
      </w:r>
    </w:p>
    <w:p w14:paraId="5B427141" w14:textId="77777777" w:rsidR="002E2DD4" w:rsidRPr="005425D4" w:rsidRDefault="002E2DD4" w:rsidP="00D15318">
      <w:pPr>
        <w:spacing w:after="0"/>
      </w:pPr>
      <w:r w:rsidRPr="005425D4">
        <w:t>South Northamptonshire</w:t>
      </w:r>
    </w:p>
    <w:p w14:paraId="1EFFAE92" w14:textId="77777777" w:rsidR="002E2DD4" w:rsidRPr="005425D4" w:rsidRDefault="002E2DD4" w:rsidP="00D15318">
      <w:pPr>
        <w:spacing w:after="0"/>
      </w:pPr>
      <w:r w:rsidRPr="005425D4">
        <w:lastRenderedPageBreak/>
        <w:t>South Staffordshire</w:t>
      </w:r>
    </w:p>
    <w:p w14:paraId="51D8D65A" w14:textId="77777777" w:rsidR="002E2DD4" w:rsidRPr="005425D4" w:rsidRDefault="002E2DD4" w:rsidP="00D15318">
      <w:pPr>
        <w:spacing w:after="0"/>
      </w:pPr>
      <w:r w:rsidRPr="005425D4">
        <w:t>Stafford</w:t>
      </w:r>
    </w:p>
    <w:p w14:paraId="06A42732" w14:textId="77777777" w:rsidR="002E2DD4" w:rsidRPr="005425D4" w:rsidRDefault="002E2DD4" w:rsidP="00D15318">
      <w:pPr>
        <w:spacing w:after="0"/>
      </w:pPr>
      <w:r w:rsidRPr="005425D4">
        <w:t>Staffordshire Moorlands</w:t>
      </w:r>
    </w:p>
    <w:p w14:paraId="62805D3D" w14:textId="77777777" w:rsidR="002E2DD4" w:rsidRPr="005425D4" w:rsidRDefault="002E2DD4" w:rsidP="00D15318">
      <w:pPr>
        <w:spacing w:after="0"/>
      </w:pPr>
      <w:r w:rsidRPr="005425D4">
        <w:t>Stoke-on-Trent</w:t>
      </w:r>
    </w:p>
    <w:p w14:paraId="7185D036" w14:textId="77777777" w:rsidR="002E2DD4" w:rsidRPr="005425D4" w:rsidRDefault="002E2DD4" w:rsidP="00D15318">
      <w:pPr>
        <w:spacing w:after="0"/>
      </w:pPr>
      <w:r w:rsidRPr="005425D4">
        <w:t>Stratford-on-Avon</w:t>
      </w:r>
    </w:p>
    <w:p w14:paraId="3591ACC4" w14:textId="77777777" w:rsidR="002E2DD4" w:rsidRPr="005425D4" w:rsidRDefault="002E2DD4" w:rsidP="00D15318">
      <w:pPr>
        <w:spacing w:after="0"/>
      </w:pPr>
      <w:r w:rsidRPr="005425D4">
        <w:t>Tamworth</w:t>
      </w:r>
    </w:p>
    <w:p w14:paraId="309DAC80" w14:textId="77777777" w:rsidR="002E2DD4" w:rsidRPr="005425D4" w:rsidRDefault="002E2DD4" w:rsidP="00D15318">
      <w:pPr>
        <w:spacing w:after="0"/>
      </w:pPr>
      <w:r w:rsidRPr="005425D4">
        <w:t>Telford and Wrekin</w:t>
      </w:r>
    </w:p>
    <w:p w14:paraId="2BEF876A" w14:textId="77777777" w:rsidR="002E2DD4" w:rsidRPr="005425D4" w:rsidRDefault="002E2DD4" w:rsidP="00D15318">
      <w:pPr>
        <w:spacing w:after="0"/>
      </w:pPr>
      <w:r w:rsidRPr="005425D4">
        <w:t>Walsall</w:t>
      </w:r>
    </w:p>
    <w:p w14:paraId="1F2AA9FA" w14:textId="77777777" w:rsidR="002E2DD4" w:rsidRPr="005425D4" w:rsidRDefault="002E2DD4" w:rsidP="00D15318">
      <w:pPr>
        <w:spacing w:after="0"/>
      </w:pPr>
      <w:r w:rsidRPr="005425D4">
        <w:t>Warwick</w:t>
      </w:r>
    </w:p>
    <w:p w14:paraId="42C7A5B3" w14:textId="77777777" w:rsidR="002E2DD4" w:rsidRPr="005425D4" w:rsidRDefault="002E2DD4" w:rsidP="00D15318">
      <w:pPr>
        <w:spacing w:after="0"/>
      </w:pPr>
      <w:r w:rsidRPr="005425D4">
        <w:t>Wellingborough</w:t>
      </w:r>
    </w:p>
    <w:p w14:paraId="002CA19E" w14:textId="77777777" w:rsidR="002E2DD4" w:rsidRPr="005425D4" w:rsidRDefault="002E2DD4" w:rsidP="00D15318">
      <w:pPr>
        <w:spacing w:after="0"/>
      </w:pPr>
      <w:r w:rsidRPr="005425D4">
        <w:t>West Lindsey</w:t>
      </w:r>
    </w:p>
    <w:p w14:paraId="4B40D8DB" w14:textId="77777777" w:rsidR="002E2DD4" w:rsidRPr="005425D4" w:rsidRDefault="002E2DD4" w:rsidP="00D15318">
      <w:pPr>
        <w:spacing w:after="0"/>
      </w:pPr>
      <w:r w:rsidRPr="005425D4">
        <w:t>Wolverhampton</w:t>
      </w:r>
    </w:p>
    <w:p w14:paraId="11CC14B7" w14:textId="77777777" w:rsidR="002E2DD4" w:rsidRPr="005425D4" w:rsidRDefault="002E2DD4" w:rsidP="00D15318">
      <w:pPr>
        <w:spacing w:after="0"/>
      </w:pPr>
      <w:r w:rsidRPr="005425D4">
        <w:t>Worcester</w:t>
      </w:r>
    </w:p>
    <w:p w14:paraId="5D437976" w14:textId="77777777" w:rsidR="002E2DD4" w:rsidRPr="005425D4" w:rsidRDefault="002E2DD4" w:rsidP="00D15318">
      <w:pPr>
        <w:spacing w:after="0"/>
      </w:pPr>
      <w:r w:rsidRPr="005425D4">
        <w:t>Wychavon</w:t>
      </w:r>
    </w:p>
    <w:p w14:paraId="00977A90" w14:textId="77777777" w:rsidR="002E2DD4" w:rsidRPr="005425D4" w:rsidRDefault="002E2DD4" w:rsidP="00D15318">
      <w:pPr>
        <w:spacing w:after="0"/>
      </w:pPr>
      <w:r w:rsidRPr="005425D4">
        <w:t>Wyre Forest</w:t>
      </w:r>
    </w:p>
    <w:p w14:paraId="4E459FDB" w14:textId="77777777" w:rsidR="002E2DD4" w:rsidRDefault="002E2DD4" w:rsidP="00D15318">
      <w:pPr>
        <w:spacing w:after="0"/>
      </w:pPr>
    </w:p>
    <w:p w14:paraId="60128194" w14:textId="77777777" w:rsidR="002E2DD4" w:rsidRPr="005425D4" w:rsidRDefault="002E2DD4" w:rsidP="00D15318">
      <w:pPr>
        <w:spacing w:after="0"/>
        <w:rPr>
          <w:b/>
        </w:rPr>
      </w:pPr>
      <w:r w:rsidRPr="005425D4">
        <w:rPr>
          <w:b/>
        </w:rPr>
        <w:t>Home Counties</w:t>
      </w:r>
    </w:p>
    <w:p w14:paraId="4101FB15" w14:textId="77777777" w:rsidR="002E2DD4" w:rsidRPr="005425D4" w:rsidRDefault="002E2DD4" w:rsidP="00D15318">
      <w:pPr>
        <w:spacing w:after="0"/>
      </w:pPr>
      <w:r w:rsidRPr="005425D4">
        <w:t>Ashford</w:t>
      </w:r>
    </w:p>
    <w:p w14:paraId="040A3930" w14:textId="77777777" w:rsidR="002E2DD4" w:rsidRPr="005425D4" w:rsidRDefault="002E2DD4" w:rsidP="00D15318">
      <w:pPr>
        <w:spacing w:after="0"/>
      </w:pPr>
      <w:r w:rsidRPr="005425D4">
        <w:t>Babergh</w:t>
      </w:r>
    </w:p>
    <w:p w14:paraId="174090C6" w14:textId="77777777" w:rsidR="002E2DD4" w:rsidRPr="005425D4" w:rsidRDefault="002E2DD4" w:rsidP="00D15318">
      <w:pPr>
        <w:spacing w:after="0"/>
      </w:pPr>
      <w:r w:rsidRPr="005425D4">
        <w:t>Barking and Dagenham</w:t>
      </w:r>
    </w:p>
    <w:p w14:paraId="22FEC776" w14:textId="77777777" w:rsidR="002E2DD4" w:rsidRPr="005425D4" w:rsidRDefault="002E2DD4" w:rsidP="00D15318">
      <w:pPr>
        <w:spacing w:after="0"/>
      </w:pPr>
      <w:r w:rsidRPr="005425D4">
        <w:t>Barnet</w:t>
      </w:r>
    </w:p>
    <w:p w14:paraId="2336B0F1" w14:textId="77777777" w:rsidR="002E2DD4" w:rsidRPr="005425D4" w:rsidRDefault="002E2DD4" w:rsidP="00D15318">
      <w:pPr>
        <w:spacing w:after="0"/>
      </w:pPr>
      <w:r w:rsidRPr="005425D4">
        <w:t>Basildon</w:t>
      </w:r>
    </w:p>
    <w:p w14:paraId="042ED470" w14:textId="77777777" w:rsidR="002E2DD4" w:rsidRPr="005425D4" w:rsidRDefault="002E2DD4" w:rsidP="00D15318">
      <w:pPr>
        <w:spacing w:after="0"/>
      </w:pPr>
      <w:r w:rsidRPr="005425D4">
        <w:t>Bexley</w:t>
      </w:r>
    </w:p>
    <w:p w14:paraId="139879B9" w14:textId="77777777" w:rsidR="002E2DD4" w:rsidRPr="005425D4" w:rsidRDefault="002E2DD4" w:rsidP="00D15318">
      <w:pPr>
        <w:spacing w:after="0"/>
      </w:pPr>
      <w:r w:rsidRPr="005425D4">
        <w:t>Braintree</w:t>
      </w:r>
    </w:p>
    <w:p w14:paraId="5B82680D" w14:textId="77777777" w:rsidR="002E2DD4" w:rsidRPr="005425D4" w:rsidRDefault="002E2DD4" w:rsidP="00D15318">
      <w:pPr>
        <w:spacing w:after="0"/>
      </w:pPr>
      <w:r w:rsidRPr="005425D4">
        <w:t>Breckland</w:t>
      </w:r>
    </w:p>
    <w:p w14:paraId="34DE9D41" w14:textId="77777777" w:rsidR="002E2DD4" w:rsidRPr="005425D4" w:rsidRDefault="002E2DD4" w:rsidP="00D15318">
      <w:pPr>
        <w:spacing w:after="0"/>
      </w:pPr>
      <w:r w:rsidRPr="005425D4">
        <w:t>Brent</w:t>
      </w:r>
    </w:p>
    <w:p w14:paraId="5B439AFB" w14:textId="77777777" w:rsidR="002E2DD4" w:rsidRPr="005425D4" w:rsidRDefault="002E2DD4" w:rsidP="00D15318">
      <w:pPr>
        <w:spacing w:after="0"/>
      </w:pPr>
      <w:r w:rsidRPr="005425D4">
        <w:t>Brentwood</w:t>
      </w:r>
    </w:p>
    <w:p w14:paraId="4B9D7D41" w14:textId="77777777" w:rsidR="002E2DD4" w:rsidRPr="005425D4" w:rsidRDefault="002E2DD4" w:rsidP="00D15318">
      <w:pPr>
        <w:spacing w:after="0"/>
      </w:pPr>
      <w:r w:rsidRPr="005425D4">
        <w:t>Broadland</w:t>
      </w:r>
    </w:p>
    <w:p w14:paraId="73DAF9EE" w14:textId="77777777" w:rsidR="002E2DD4" w:rsidRPr="005425D4" w:rsidRDefault="002E2DD4" w:rsidP="00D15318">
      <w:pPr>
        <w:spacing w:after="0"/>
      </w:pPr>
      <w:r w:rsidRPr="005425D4">
        <w:t>Bromley</w:t>
      </w:r>
    </w:p>
    <w:p w14:paraId="32B31F11" w14:textId="77777777" w:rsidR="002E2DD4" w:rsidRPr="005425D4" w:rsidRDefault="002E2DD4" w:rsidP="00D15318">
      <w:pPr>
        <w:spacing w:after="0"/>
      </w:pPr>
      <w:r w:rsidRPr="005425D4">
        <w:t>Broxbourne</w:t>
      </w:r>
    </w:p>
    <w:p w14:paraId="1CBB8F8B" w14:textId="77777777" w:rsidR="002E2DD4" w:rsidRPr="005425D4" w:rsidRDefault="002E2DD4" w:rsidP="00D15318">
      <w:pPr>
        <w:spacing w:after="0"/>
      </w:pPr>
      <w:r w:rsidRPr="005425D4">
        <w:t>Cambridge</w:t>
      </w:r>
    </w:p>
    <w:p w14:paraId="627E7C18" w14:textId="77777777" w:rsidR="002E2DD4" w:rsidRDefault="002E2DD4" w:rsidP="00D15318">
      <w:pPr>
        <w:spacing w:after="0"/>
      </w:pPr>
      <w:r w:rsidRPr="005425D4">
        <w:t>Camden</w:t>
      </w:r>
    </w:p>
    <w:p w14:paraId="296B9231" w14:textId="77777777" w:rsidR="002E2DD4" w:rsidRPr="005425D4" w:rsidRDefault="002E2DD4" w:rsidP="00D15318">
      <w:pPr>
        <w:spacing w:after="0"/>
      </w:pPr>
      <w:r w:rsidRPr="005425D4">
        <w:t>Canterbury</w:t>
      </w:r>
    </w:p>
    <w:p w14:paraId="1ED423BD" w14:textId="77777777" w:rsidR="002E2DD4" w:rsidRPr="005425D4" w:rsidRDefault="002E2DD4" w:rsidP="00D15318">
      <w:pPr>
        <w:spacing w:after="0"/>
      </w:pPr>
      <w:r w:rsidRPr="005425D4">
        <w:t>Castle Point</w:t>
      </w:r>
    </w:p>
    <w:p w14:paraId="4B6BDD81" w14:textId="77777777" w:rsidR="002E2DD4" w:rsidRPr="005425D4" w:rsidRDefault="002E2DD4" w:rsidP="00D15318">
      <w:pPr>
        <w:spacing w:after="0"/>
      </w:pPr>
      <w:r w:rsidRPr="005425D4">
        <w:t>Chelmsford</w:t>
      </w:r>
    </w:p>
    <w:p w14:paraId="041D8186" w14:textId="77777777" w:rsidR="002E2DD4" w:rsidRPr="005425D4" w:rsidRDefault="002E2DD4" w:rsidP="00D15318">
      <w:pPr>
        <w:spacing w:after="0"/>
      </w:pPr>
      <w:r w:rsidRPr="005425D4">
        <w:t>City of London</w:t>
      </w:r>
    </w:p>
    <w:p w14:paraId="7AFE951E" w14:textId="77777777" w:rsidR="002E2DD4" w:rsidRPr="005425D4" w:rsidRDefault="002E2DD4" w:rsidP="00D15318">
      <w:pPr>
        <w:spacing w:after="0"/>
      </w:pPr>
      <w:r w:rsidRPr="005425D4">
        <w:t>Colchester</w:t>
      </w:r>
    </w:p>
    <w:p w14:paraId="13AB9CE2" w14:textId="77777777" w:rsidR="002E2DD4" w:rsidRPr="005425D4" w:rsidRDefault="002E2DD4" w:rsidP="00D15318">
      <w:pPr>
        <w:spacing w:after="0"/>
      </w:pPr>
      <w:r w:rsidRPr="005425D4">
        <w:t>Croyden</w:t>
      </w:r>
    </w:p>
    <w:p w14:paraId="39AE3CAE" w14:textId="77777777" w:rsidR="002E2DD4" w:rsidRPr="005425D4" w:rsidRDefault="002E2DD4" w:rsidP="00D15318">
      <w:pPr>
        <w:spacing w:after="0"/>
      </w:pPr>
      <w:r w:rsidRPr="005425D4">
        <w:t>Dacorum</w:t>
      </w:r>
    </w:p>
    <w:p w14:paraId="6C5AA9FD" w14:textId="77777777" w:rsidR="002E2DD4" w:rsidRPr="005425D4" w:rsidRDefault="002E2DD4" w:rsidP="00D15318">
      <w:pPr>
        <w:spacing w:after="0"/>
      </w:pPr>
      <w:r w:rsidRPr="005425D4">
        <w:t>Dartford</w:t>
      </w:r>
    </w:p>
    <w:p w14:paraId="6D383363" w14:textId="77777777" w:rsidR="002E2DD4" w:rsidRPr="005425D4" w:rsidRDefault="002E2DD4" w:rsidP="00D15318">
      <w:pPr>
        <w:spacing w:after="0"/>
      </w:pPr>
      <w:r w:rsidRPr="005425D4">
        <w:t>Dover</w:t>
      </w:r>
    </w:p>
    <w:p w14:paraId="20184D23" w14:textId="77777777" w:rsidR="002E2DD4" w:rsidRPr="005425D4" w:rsidRDefault="002E2DD4" w:rsidP="00D15318">
      <w:pPr>
        <w:spacing w:after="0"/>
      </w:pPr>
      <w:r w:rsidRPr="005425D4">
        <w:t>Ealing</w:t>
      </w:r>
    </w:p>
    <w:p w14:paraId="5F53E80B" w14:textId="77777777" w:rsidR="002E2DD4" w:rsidRPr="005425D4" w:rsidRDefault="002E2DD4" w:rsidP="00D15318">
      <w:pPr>
        <w:spacing w:after="0"/>
      </w:pPr>
      <w:r w:rsidRPr="005425D4">
        <w:t>East Cambridgeshire</w:t>
      </w:r>
    </w:p>
    <w:p w14:paraId="30F9CDE8" w14:textId="77777777" w:rsidR="002E2DD4" w:rsidRPr="005425D4" w:rsidRDefault="002E2DD4" w:rsidP="00D15318">
      <w:pPr>
        <w:spacing w:after="0"/>
      </w:pPr>
      <w:r w:rsidRPr="005425D4">
        <w:lastRenderedPageBreak/>
        <w:t>East Hertfordshire</w:t>
      </w:r>
    </w:p>
    <w:p w14:paraId="7A5D03EF" w14:textId="77777777" w:rsidR="002E2DD4" w:rsidRPr="005425D4" w:rsidRDefault="002E2DD4" w:rsidP="00D15318">
      <w:pPr>
        <w:spacing w:after="0"/>
      </w:pPr>
      <w:r w:rsidRPr="005425D4">
        <w:t>Eastbourne</w:t>
      </w:r>
    </w:p>
    <w:p w14:paraId="5D6CF30A" w14:textId="77777777" w:rsidR="002E2DD4" w:rsidRPr="005425D4" w:rsidRDefault="002E2DD4" w:rsidP="00D15318">
      <w:pPr>
        <w:spacing w:after="0"/>
      </w:pPr>
      <w:r w:rsidRPr="005425D4">
        <w:t>Enfield</w:t>
      </w:r>
    </w:p>
    <w:p w14:paraId="37B4B35B" w14:textId="77777777" w:rsidR="002E2DD4" w:rsidRPr="005425D4" w:rsidRDefault="002E2DD4" w:rsidP="00D15318">
      <w:pPr>
        <w:spacing w:after="0"/>
      </w:pPr>
      <w:r w:rsidRPr="005425D4">
        <w:t>Epping Forest</w:t>
      </w:r>
    </w:p>
    <w:p w14:paraId="2A51730A" w14:textId="77777777" w:rsidR="002E2DD4" w:rsidRPr="005425D4" w:rsidRDefault="002E2DD4" w:rsidP="00D15318">
      <w:pPr>
        <w:spacing w:after="0"/>
      </w:pPr>
      <w:r w:rsidRPr="005425D4">
        <w:t>Fenland</w:t>
      </w:r>
    </w:p>
    <w:p w14:paraId="11B71D54" w14:textId="77777777" w:rsidR="002E2DD4" w:rsidRPr="005425D4" w:rsidRDefault="002E2DD4" w:rsidP="00D15318">
      <w:pPr>
        <w:spacing w:after="0"/>
      </w:pPr>
      <w:r w:rsidRPr="005425D4">
        <w:t>Forest Heath</w:t>
      </w:r>
    </w:p>
    <w:p w14:paraId="38ECD910" w14:textId="77777777" w:rsidR="002E2DD4" w:rsidRPr="005425D4" w:rsidRDefault="002E2DD4" w:rsidP="00D15318">
      <w:pPr>
        <w:spacing w:after="0"/>
      </w:pPr>
      <w:r w:rsidRPr="005425D4">
        <w:t>Gravesham</w:t>
      </w:r>
    </w:p>
    <w:p w14:paraId="71500178" w14:textId="77777777" w:rsidR="002E2DD4" w:rsidRPr="005425D4" w:rsidRDefault="002E2DD4" w:rsidP="00D15318">
      <w:pPr>
        <w:spacing w:after="0"/>
      </w:pPr>
      <w:r w:rsidRPr="005425D4">
        <w:t>Great Yarmouth</w:t>
      </w:r>
    </w:p>
    <w:p w14:paraId="25553D73" w14:textId="77777777" w:rsidR="002E2DD4" w:rsidRPr="005425D4" w:rsidRDefault="002E2DD4" w:rsidP="00D15318">
      <w:pPr>
        <w:spacing w:after="0"/>
      </w:pPr>
      <w:r w:rsidRPr="005425D4">
        <w:t>Greenwich Hackney</w:t>
      </w:r>
    </w:p>
    <w:p w14:paraId="52232B22" w14:textId="77777777" w:rsidR="002E2DD4" w:rsidRPr="005425D4" w:rsidRDefault="002E2DD4" w:rsidP="00D15318">
      <w:pPr>
        <w:spacing w:after="0"/>
      </w:pPr>
      <w:r w:rsidRPr="005425D4">
        <w:t>Hammersmith and Fulham</w:t>
      </w:r>
    </w:p>
    <w:p w14:paraId="2A3AA6B2" w14:textId="77777777" w:rsidR="002E2DD4" w:rsidRPr="005425D4" w:rsidRDefault="002E2DD4" w:rsidP="00D15318">
      <w:pPr>
        <w:spacing w:after="0"/>
      </w:pPr>
      <w:r w:rsidRPr="005425D4">
        <w:t>Haringey</w:t>
      </w:r>
    </w:p>
    <w:p w14:paraId="2719D15C" w14:textId="77777777" w:rsidR="002E2DD4" w:rsidRPr="005425D4" w:rsidRDefault="002E2DD4" w:rsidP="00D15318">
      <w:pPr>
        <w:spacing w:after="0"/>
      </w:pPr>
      <w:r w:rsidRPr="005425D4">
        <w:t>Harlow</w:t>
      </w:r>
    </w:p>
    <w:p w14:paraId="24816FF8" w14:textId="2FAC2447" w:rsidR="002E2DD4" w:rsidRDefault="002E2DD4" w:rsidP="00D15318">
      <w:pPr>
        <w:spacing w:after="0"/>
      </w:pPr>
      <w:r>
        <w:t>Harrow</w:t>
      </w:r>
    </w:p>
    <w:p w14:paraId="79F88B8F" w14:textId="089543E5" w:rsidR="0012123D" w:rsidRDefault="0012123D" w:rsidP="00D15318">
      <w:pPr>
        <w:spacing w:after="0"/>
      </w:pPr>
      <w:r w:rsidRPr="005425D4">
        <w:t>Hastings</w:t>
      </w:r>
    </w:p>
    <w:p w14:paraId="14B143C1" w14:textId="77777777" w:rsidR="002E2DD4" w:rsidRPr="005425D4" w:rsidRDefault="002E2DD4" w:rsidP="00D15318">
      <w:pPr>
        <w:spacing w:after="0"/>
      </w:pPr>
      <w:r w:rsidRPr="005425D4">
        <w:t>Havering</w:t>
      </w:r>
    </w:p>
    <w:p w14:paraId="6F81019A" w14:textId="77777777" w:rsidR="002E2DD4" w:rsidRPr="005425D4" w:rsidRDefault="002E2DD4" w:rsidP="00D15318">
      <w:pPr>
        <w:spacing w:after="0"/>
      </w:pPr>
      <w:r w:rsidRPr="005425D4">
        <w:t>Hertsmere</w:t>
      </w:r>
    </w:p>
    <w:p w14:paraId="43275D84" w14:textId="77777777" w:rsidR="002E2DD4" w:rsidRPr="005425D4" w:rsidRDefault="002E2DD4" w:rsidP="00D15318">
      <w:pPr>
        <w:spacing w:after="0"/>
      </w:pPr>
      <w:r w:rsidRPr="005425D4">
        <w:t>Hillingdon</w:t>
      </w:r>
    </w:p>
    <w:p w14:paraId="583B726F" w14:textId="66085E8E" w:rsidR="002E2DD4" w:rsidRPr="005425D4" w:rsidRDefault="002E2DD4" w:rsidP="00D15318">
      <w:pPr>
        <w:spacing w:after="0"/>
      </w:pPr>
      <w:r w:rsidRPr="005425D4">
        <w:t xml:space="preserve">Hounslow </w:t>
      </w:r>
    </w:p>
    <w:p w14:paraId="7BA1F239" w14:textId="77777777" w:rsidR="002E2DD4" w:rsidRPr="005425D4" w:rsidRDefault="002E2DD4" w:rsidP="00D15318">
      <w:pPr>
        <w:spacing w:after="0"/>
      </w:pPr>
      <w:r w:rsidRPr="005425D4">
        <w:t>Huntingdonshire</w:t>
      </w:r>
    </w:p>
    <w:p w14:paraId="0ED6761D" w14:textId="77777777" w:rsidR="002E2DD4" w:rsidRPr="005425D4" w:rsidRDefault="002E2DD4" w:rsidP="00D15318">
      <w:pPr>
        <w:spacing w:after="0"/>
      </w:pPr>
      <w:r w:rsidRPr="005425D4">
        <w:t>Ipswich</w:t>
      </w:r>
    </w:p>
    <w:p w14:paraId="547DDE52" w14:textId="77777777" w:rsidR="002E2DD4" w:rsidRPr="005425D4" w:rsidRDefault="002E2DD4" w:rsidP="00D15318">
      <w:pPr>
        <w:spacing w:after="0"/>
      </w:pPr>
      <w:r w:rsidRPr="005425D4">
        <w:t>Islington</w:t>
      </w:r>
    </w:p>
    <w:p w14:paraId="7BC6DAEF" w14:textId="77777777" w:rsidR="002E2DD4" w:rsidRPr="005425D4" w:rsidRDefault="002E2DD4" w:rsidP="00D15318">
      <w:pPr>
        <w:spacing w:after="0"/>
      </w:pPr>
      <w:r w:rsidRPr="005425D4">
        <w:t>Kensington and Chelsea</w:t>
      </w:r>
    </w:p>
    <w:p w14:paraId="16C9F94A" w14:textId="77777777" w:rsidR="002E2DD4" w:rsidRPr="005425D4" w:rsidRDefault="002E2DD4" w:rsidP="00D15318">
      <w:pPr>
        <w:spacing w:after="0"/>
      </w:pPr>
      <w:r w:rsidRPr="005425D4">
        <w:t>King's Lynn and West Norfolk</w:t>
      </w:r>
    </w:p>
    <w:p w14:paraId="5D6D461A" w14:textId="77777777" w:rsidR="002E2DD4" w:rsidRPr="005425D4" w:rsidRDefault="002E2DD4" w:rsidP="00D15318">
      <w:pPr>
        <w:spacing w:after="0"/>
      </w:pPr>
      <w:r w:rsidRPr="005425D4">
        <w:t>Kingston upon Thames</w:t>
      </w:r>
    </w:p>
    <w:p w14:paraId="44273274" w14:textId="77777777" w:rsidR="002E2DD4" w:rsidRPr="005425D4" w:rsidRDefault="002E2DD4" w:rsidP="00D15318">
      <w:pPr>
        <w:spacing w:after="0"/>
      </w:pPr>
      <w:r w:rsidRPr="005425D4">
        <w:t>Lambeth</w:t>
      </w:r>
    </w:p>
    <w:p w14:paraId="2EC77245" w14:textId="77777777" w:rsidR="002E2DD4" w:rsidRPr="005425D4" w:rsidRDefault="002E2DD4" w:rsidP="00D15318">
      <w:pPr>
        <w:spacing w:after="0"/>
      </w:pPr>
      <w:r w:rsidRPr="005425D4">
        <w:t>Lewes</w:t>
      </w:r>
    </w:p>
    <w:p w14:paraId="34778AA6" w14:textId="77777777" w:rsidR="002E2DD4" w:rsidRPr="005425D4" w:rsidRDefault="002E2DD4" w:rsidP="00D15318">
      <w:pPr>
        <w:spacing w:after="0"/>
      </w:pPr>
      <w:r w:rsidRPr="005425D4">
        <w:t>Lewisham</w:t>
      </w:r>
    </w:p>
    <w:p w14:paraId="690EC404" w14:textId="77777777" w:rsidR="002E2DD4" w:rsidRPr="005425D4" w:rsidRDefault="002E2DD4" w:rsidP="00D15318">
      <w:pPr>
        <w:spacing w:after="0"/>
      </w:pPr>
      <w:r w:rsidRPr="005425D4">
        <w:t>Maidstone</w:t>
      </w:r>
    </w:p>
    <w:p w14:paraId="7682B2C1" w14:textId="77777777" w:rsidR="002E2DD4" w:rsidRPr="005425D4" w:rsidRDefault="002E2DD4" w:rsidP="00D15318">
      <w:pPr>
        <w:spacing w:after="0"/>
      </w:pPr>
      <w:r w:rsidRPr="005425D4">
        <w:t>Maldon</w:t>
      </w:r>
    </w:p>
    <w:p w14:paraId="0F108622" w14:textId="77777777" w:rsidR="002E2DD4" w:rsidRPr="005425D4" w:rsidRDefault="002E2DD4" w:rsidP="00D15318">
      <w:pPr>
        <w:spacing w:after="0"/>
      </w:pPr>
      <w:r w:rsidRPr="005425D4">
        <w:t>Medway</w:t>
      </w:r>
    </w:p>
    <w:p w14:paraId="07F68F1C" w14:textId="77777777" w:rsidR="002E2DD4" w:rsidRPr="005425D4" w:rsidRDefault="002E2DD4" w:rsidP="00D15318">
      <w:pPr>
        <w:spacing w:after="0"/>
      </w:pPr>
      <w:r w:rsidRPr="005425D4">
        <w:t>Merton</w:t>
      </w:r>
    </w:p>
    <w:p w14:paraId="18DCE6F6" w14:textId="77777777" w:rsidR="002E2DD4" w:rsidRPr="005425D4" w:rsidRDefault="002E2DD4" w:rsidP="00D15318">
      <w:pPr>
        <w:spacing w:after="0"/>
      </w:pPr>
      <w:r w:rsidRPr="005425D4">
        <w:t>Mid Suffolk</w:t>
      </w:r>
    </w:p>
    <w:p w14:paraId="6D953146" w14:textId="77777777" w:rsidR="002E2DD4" w:rsidRPr="005425D4" w:rsidRDefault="002E2DD4" w:rsidP="00D15318">
      <w:pPr>
        <w:spacing w:after="0"/>
      </w:pPr>
      <w:r w:rsidRPr="005425D4">
        <w:t>Newham</w:t>
      </w:r>
    </w:p>
    <w:p w14:paraId="0F903654" w14:textId="77777777" w:rsidR="002E2DD4" w:rsidRPr="005425D4" w:rsidRDefault="002E2DD4" w:rsidP="00D15318">
      <w:pPr>
        <w:spacing w:after="0"/>
      </w:pPr>
      <w:r w:rsidRPr="005425D4">
        <w:t>North Hertfordshire</w:t>
      </w:r>
    </w:p>
    <w:p w14:paraId="2A80FD93" w14:textId="77777777" w:rsidR="002E2DD4" w:rsidRPr="005425D4" w:rsidRDefault="002E2DD4" w:rsidP="00D15318">
      <w:pPr>
        <w:spacing w:after="0"/>
      </w:pPr>
      <w:r w:rsidRPr="005425D4">
        <w:t>North Norfolk</w:t>
      </w:r>
    </w:p>
    <w:p w14:paraId="318CA7B3" w14:textId="77777777" w:rsidR="002E2DD4" w:rsidRPr="005425D4" w:rsidRDefault="002E2DD4" w:rsidP="00D15318">
      <w:pPr>
        <w:spacing w:after="0"/>
      </w:pPr>
      <w:r w:rsidRPr="005425D4">
        <w:t>Norwich</w:t>
      </w:r>
    </w:p>
    <w:p w14:paraId="7C0A59D0" w14:textId="77777777" w:rsidR="002E2DD4" w:rsidRPr="005425D4" w:rsidRDefault="002E2DD4" w:rsidP="00D15318">
      <w:pPr>
        <w:spacing w:after="0"/>
      </w:pPr>
      <w:r w:rsidRPr="005425D4">
        <w:t>Peterborough</w:t>
      </w:r>
    </w:p>
    <w:p w14:paraId="34246DF5" w14:textId="77777777" w:rsidR="002E2DD4" w:rsidRPr="005425D4" w:rsidRDefault="002E2DD4" w:rsidP="00D15318">
      <w:pPr>
        <w:spacing w:after="0"/>
      </w:pPr>
      <w:r w:rsidRPr="005425D4">
        <w:t>Redbridge</w:t>
      </w:r>
    </w:p>
    <w:p w14:paraId="749B3155" w14:textId="77777777" w:rsidR="002E2DD4" w:rsidRPr="005425D4" w:rsidRDefault="002E2DD4" w:rsidP="00D15318">
      <w:pPr>
        <w:spacing w:after="0"/>
      </w:pPr>
      <w:r w:rsidRPr="005425D4">
        <w:t>Richmond upon Thames</w:t>
      </w:r>
    </w:p>
    <w:p w14:paraId="00C08836" w14:textId="77777777" w:rsidR="002E2DD4" w:rsidRPr="005425D4" w:rsidRDefault="002E2DD4" w:rsidP="00D15318">
      <w:pPr>
        <w:spacing w:after="0"/>
      </w:pPr>
      <w:r w:rsidRPr="005425D4">
        <w:t>Rochford</w:t>
      </w:r>
    </w:p>
    <w:p w14:paraId="75363CAE" w14:textId="77777777" w:rsidR="002E2DD4" w:rsidRPr="005425D4" w:rsidRDefault="002E2DD4" w:rsidP="00D15318">
      <w:pPr>
        <w:spacing w:after="0"/>
      </w:pPr>
      <w:r w:rsidRPr="005425D4">
        <w:t>Rother</w:t>
      </w:r>
    </w:p>
    <w:p w14:paraId="3CC2E0D7" w14:textId="77777777" w:rsidR="002E2DD4" w:rsidRPr="005425D4" w:rsidRDefault="002E2DD4" w:rsidP="00D15318">
      <w:pPr>
        <w:spacing w:after="0"/>
      </w:pPr>
      <w:r w:rsidRPr="005425D4">
        <w:t>Rutland</w:t>
      </w:r>
    </w:p>
    <w:p w14:paraId="1B386044" w14:textId="77777777" w:rsidR="002E2DD4" w:rsidRPr="005425D4" w:rsidRDefault="002E2DD4" w:rsidP="00D15318">
      <w:pPr>
        <w:spacing w:after="0"/>
      </w:pPr>
      <w:r w:rsidRPr="005425D4">
        <w:t>Sevenoaks</w:t>
      </w:r>
    </w:p>
    <w:p w14:paraId="5CD1C11B" w14:textId="77777777" w:rsidR="002E2DD4" w:rsidRPr="005425D4" w:rsidRDefault="002E2DD4" w:rsidP="00D15318">
      <w:pPr>
        <w:spacing w:after="0"/>
      </w:pPr>
      <w:r w:rsidRPr="005425D4">
        <w:lastRenderedPageBreak/>
        <w:t>Shepway</w:t>
      </w:r>
    </w:p>
    <w:p w14:paraId="75EA0FAF" w14:textId="77777777" w:rsidR="002E2DD4" w:rsidRPr="005425D4" w:rsidRDefault="002E2DD4" w:rsidP="00D15318">
      <w:pPr>
        <w:spacing w:after="0"/>
      </w:pPr>
      <w:r w:rsidRPr="005425D4">
        <w:t>South Cambridgeshire</w:t>
      </w:r>
    </w:p>
    <w:p w14:paraId="2F68957A" w14:textId="77777777" w:rsidR="002E2DD4" w:rsidRPr="005425D4" w:rsidRDefault="002E2DD4" w:rsidP="00D15318">
      <w:pPr>
        <w:spacing w:after="0"/>
      </w:pPr>
      <w:r w:rsidRPr="005425D4">
        <w:t>South Norfolk</w:t>
      </w:r>
    </w:p>
    <w:p w14:paraId="5A3B282F" w14:textId="77777777" w:rsidR="002E2DD4" w:rsidRPr="005425D4" w:rsidRDefault="002E2DD4" w:rsidP="00D15318">
      <w:pPr>
        <w:spacing w:after="0"/>
      </w:pPr>
      <w:r w:rsidRPr="005425D4">
        <w:t>Southend-on-Sea</w:t>
      </w:r>
    </w:p>
    <w:p w14:paraId="2A817C20" w14:textId="77777777" w:rsidR="002E2DD4" w:rsidRDefault="002E2DD4" w:rsidP="00D15318">
      <w:pPr>
        <w:spacing w:after="0"/>
      </w:pPr>
      <w:r>
        <w:t>St Albans</w:t>
      </w:r>
    </w:p>
    <w:p w14:paraId="4483A46D" w14:textId="77777777" w:rsidR="002E2DD4" w:rsidRPr="005425D4" w:rsidRDefault="002E2DD4" w:rsidP="00D15318">
      <w:pPr>
        <w:spacing w:after="0"/>
      </w:pPr>
      <w:r w:rsidRPr="005425D4">
        <w:t>St Edmundsbury</w:t>
      </w:r>
    </w:p>
    <w:p w14:paraId="0947CA69" w14:textId="77777777" w:rsidR="002E2DD4" w:rsidRPr="005425D4" w:rsidRDefault="002E2DD4" w:rsidP="00D15318">
      <w:pPr>
        <w:spacing w:after="0"/>
      </w:pPr>
      <w:r w:rsidRPr="005425D4">
        <w:t>Stevenage</w:t>
      </w:r>
    </w:p>
    <w:p w14:paraId="222CC556" w14:textId="77777777" w:rsidR="002E2DD4" w:rsidRPr="005425D4" w:rsidRDefault="002E2DD4" w:rsidP="00D15318">
      <w:pPr>
        <w:spacing w:after="0"/>
      </w:pPr>
      <w:r w:rsidRPr="005425D4">
        <w:t>Suffolk Coastal</w:t>
      </w:r>
    </w:p>
    <w:p w14:paraId="2A9B27A5" w14:textId="77777777" w:rsidR="002E2DD4" w:rsidRPr="005425D4" w:rsidRDefault="002E2DD4" w:rsidP="00D15318">
      <w:pPr>
        <w:spacing w:after="0"/>
      </w:pPr>
      <w:r w:rsidRPr="005425D4">
        <w:t>Sutton</w:t>
      </w:r>
    </w:p>
    <w:p w14:paraId="1D4CAFA6" w14:textId="77777777" w:rsidR="002E2DD4" w:rsidRPr="005425D4" w:rsidRDefault="002E2DD4" w:rsidP="00D15318">
      <w:pPr>
        <w:spacing w:after="0"/>
      </w:pPr>
      <w:r w:rsidRPr="005425D4">
        <w:t>Southwark</w:t>
      </w:r>
    </w:p>
    <w:p w14:paraId="21FB2A74" w14:textId="77777777" w:rsidR="002E2DD4" w:rsidRPr="005425D4" w:rsidRDefault="002E2DD4" w:rsidP="00D15318">
      <w:pPr>
        <w:spacing w:after="0"/>
      </w:pPr>
      <w:r w:rsidRPr="005425D4">
        <w:t>Swale</w:t>
      </w:r>
    </w:p>
    <w:p w14:paraId="3B9871FE" w14:textId="77777777" w:rsidR="002E2DD4" w:rsidRPr="005425D4" w:rsidRDefault="002E2DD4" w:rsidP="00D15318">
      <w:pPr>
        <w:spacing w:after="0"/>
      </w:pPr>
      <w:r w:rsidRPr="005425D4">
        <w:t>Tendring</w:t>
      </w:r>
    </w:p>
    <w:p w14:paraId="6259EC8C" w14:textId="77777777" w:rsidR="002E2DD4" w:rsidRPr="005425D4" w:rsidRDefault="002E2DD4" w:rsidP="00D15318">
      <w:pPr>
        <w:spacing w:after="0"/>
      </w:pPr>
      <w:r w:rsidRPr="005425D4">
        <w:t>Thanet</w:t>
      </w:r>
    </w:p>
    <w:p w14:paraId="2ED49771" w14:textId="77777777" w:rsidR="002E2DD4" w:rsidRPr="005425D4" w:rsidRDefault="002E2DD4" w:rsidP="00D15318">
      <w:pPr>
        <w:spacing w:after="0"/>
      </w:pPr>
      <w:r w:rsidRPr="005425D4">
        <w:t>Three Rivers</w:t>
      </w:r>
    </w:p>
    <w:p w14:paraId="2CC2A910" w14:textId="77777777" w:rsidR="002E2DD4" w:rsidRPr="005425D4" w:rsidRDefault="002E2DD4" w:rsidP="00D15318">
      <w:pPr>
        <w:spacing w:after="0"/>
      </w:pPr>
      <w:r w:rsidRPr="005425D4">
        <w:t>Thurrock</w:t>
      </w:r>
    </w:p>
    <w:p w14:paraId="42DC8A94" w14:textId="77777777" w:rsidR="002E2DD4" w:rsidRPr="005425D4" w:rsidRDefault="002E2DD4" w:rsidP="00D15318">
      <w:pPr>
        <w:spacing w:after="0"/>
      </w:pPr>
      <w:r w:rsidRPr="005425D4">
        <w:t>Tonbridge and Malling</w:t>
      </w:r>
    </w:p>
    <w:p w14:paraId="21BD1959" w14:textId="77777777" w:rsidR="002E2DD4" w:rsidRPr="005425D4" w:rsidRDefault="002E2DD4" w:rsidP="00D15318">
      <w:pPr>
        <w:spacing w:after="0"/>
      </w:pPr>
      <w:r w:rsidRPr="005425D4">
        <w:t>Tower Hamlets</w:t>
      </w:r>
    </w:p>
    <w:p w14:paraId="6E822D0B" w14:textId="77777777" w:rsidR="002E2DD4" w:rsidRPr="005425D4" w:rsidRDefault="002E2DD4" w:rsidP="00D15318">
      <w:pPr>
        <w:spacing w:after="0"/>
      </w:pPr>
      <w:r w:rsidRPr="005425D4">
        <w:t>Tunbridge Wells</w:t>
      </w:r>
    </w:p>
    <w:p w14:paraId="1306E44D" w14:textId="77777777" w:rsidR="002E2DD4" w:rsidRPr="005425D4" w:rsidRDefault="002E2DD4" w:rsidP="00D15318">
      <w:pPr>
        <w:spacing w:after="0"/>
      </w:pPr>
      <w:r w:rsidRPr="005425D4">
        <w:t>Uttlesford</w:t>
      </w:r>
    </w:p>
    <w:p w14:paraId="0A7127A1" w14:textId="77777777" w:rsidR="002E2DD4" w:rsidRPr="005425D4" w:rsidRDefault="002E2DD4" w:rsidP="00D15318">
      <w:pPr>
        <w:spacing w:after="0"/>
      </w:pPr>
      <w:r w:rsidRPr="005425D4">
        <w:t>Waltham Forest</w:t>
      </w:r>
    </w:p>
    <w:p w14:paraId="320A142B" w14:textId="77777777" w:rsidR="002E2DD4" w:rsidRDefault="002E2DD4" w:rsidP="00D15318">
      <w:pPr>
        <w:spacing w:after="0"/>
      </w:pPr>
      <w:r w:rsidRPr="005425D4">
        <w:t>Wandsworth</w:t>
      </w:r>
    </w:p>
    <w:p w14:paraId="47B496CE" w14:textId="77777777" w:rsidR="002E2DD4" w:rsidRPr="005425D4" w:rsidRDefault="002E2DD4" w:rsidP="00D15318">
      <w:pPr>
        <w:spacing w:after="0"/>
      </w:pPr>
      <w:r w:rsidRPr="005425D4">
        <w:t>Watford</w:t>
      </w:r>
    </w:p>
    <w:p w14:paraId="760A26DD" w14:textId="77777777" w:rsidR="002E2DD4" w:rsidRPr="005425D4" w:rsidRDefault="002E2DD4" w:rsidP="00D15318">
      <w:pPr>
        <w:spacing w:after="0"/>
      </w:pPr>
      <w:r w:rsidRPr="005425D4">
        <w:t>Waveney</w:t>
      </w:r>
    </w:p>
    <w:p w14:paraId="7E81D7CE" w14:textId="77777777" w:rsidR="002E2DD4" w:rsidRPr="005425D4" w:rsidRDefault="002E2DD4" w:rsidP="00D15318">
      <w:pPr>
        <w:spacing w:after="0"/>
      </w:pPr>
      <w:r w:rsidRPr="005425D4">
        <w:t>Wealden</w:t>
      </w:r>
    </w:p>
    <w:p w14:paraId="5640ECDA" w14:textId="77777777" w:rsidR="002E2DD4" w:rsidRPr="005425D4" w:rsidRDefault="002E2DD4" w:rsidP="00D15318">
      <w:pPr>
        <w:spacing w:after="0"/>
      </w:pPr>
      <w:r w:rsidRPr="005425D4">
        <w:t>Welwyn Hatfield</w:t>
      </w:r>
    </w:p>
    <w:p w14:paraId="13CB3A25" w14:textId="77777777" w:rsidR="002E2DD4" w:rsidRPr="005425D4" w:rsidRDefault="002E2DD4" w:rsidP="00D15318">
      <w:pPr>
        <w:spacing w:after="0"/>
      </w:pPr>
      <w:r w:rsidRPr="005425D4">
        <w:t>Westminster</w:t>
      </w:r>
    </w:p>
    <w:p w14:paraId="768253D6" w14:textId="77777777" w:rsidR="002E2DD4" w:rsidRDefault="002E2DD4" w:rsidP="00D15318">
      <w:pPr>
        <w:spacing w:after="0"/>
      </w:pPr>
    </w:p>
    <w:p w14:paraId="00D73401" w14:textId="77777777" w:rsidR="002E2DD4" w:rsidRPr="005425D4" w:rsidRDefault="002E2DD4" w:rsidP="00D15318">
      <w:pPr>
        <w:spacing w:after="0"/>
        <w:rPr>
          <w:b/>
        </w:rPr>
      </w:pPr>
      <w:r w:rsidRPr="005425D4">
        <w:rPr>
          <w:b/>
        </w:rPr>
        <w:t>North East</w:t>
      </w:r>
    </w:p>
    <w:p w14:paraId="5AF2B632" w14:textId="77777777" w:rsidR="002E2DD4" w:rsidRPr="005425D4" w:rsidRDefault="002E2DD4" w:rsidP="00D15318">
      <w:pPr>
        <w:spacing w:after="0"/>
      </w:pPr>
      <w:r w:rsidRPr="005425D4">
        <w:t>Amber Valley</w:t>
      </w:r>
    </w:p>
    <w:p w14:paraId="2C447FF9" w14:textId="77777777" w:rsidR="002E2DD4" w:rsidRPr="005425D4" w:rsidRDefault="002E2DD4" w:rsidP="00D15318">
      <w:pPr>
        <w:spacing w:after="0"/>
      </w:pPr>
      <w:r w:rsidRPr="005425D4">
        <w:t>Ashfield</w:t>
      </w:r>
    </w:p>
    <w:p w14:paraId="5AEE304C" w14:textId="77777777" w:rsidR="002E2DD4" w:rsidRPr="005425D4" w:rsidRDefault="002E2DD4" w:rsidP="00D15318">
      <w:pPr>
        <w:spacing w:after="0"/>
      </w:pPr>
      <w:r w:rsidRPr="005425D4">
        <w:t>Barnsley</w:t>
      </w:r>
    </w:p>
    <w:p w14:paraId="7EBFC054" w14:textId="77777777" w:rsidR="002E2DD4" w:rsidRPr="005425D4" w:rsidRDefault="002E2DD4" w:rsidP="00D15318">
      <w:pPr>
        <w:spacing w:after="0"/>
      </w:pPr>
      <w:r w:rsidRPr="005425D4">
        <w:t>Bassetlaw</w:t>
      </w:r>
    </w:p>
    <w:p w14:paraId="1D4245DD" w14:textId="77777777" w:rsidR="002E2DD4" w:rsidRPr="005425D4" w:rsidRDefault="002E2DD4" w:rsidP="00D15318">
      <w:pPr>
        <w:spacing w:after="0"/>
      </w:pPr>
      <w:r w:rsidRPr="005425D4">
        <w:t>Bolsover</w:t>
      </w:r>
    </w:p>
    <w:p w14:paraId="127EDFC4" w14:textId="77777777" w:rsidR="002E2DD4" w:rsidRPr="005425D4" w:rsidRDefault="002E2DD4" w:rsidP="00D15318">
      <w:pPr>
        <w:spacing w:after="0"/>
      </w:pPr>
      <w:r w:rsidRPr="005425D4">
        <w:t>Bradford</w:t>
      </w:r>
    </w:p>
    <w:p w14:paraId="285B29B0" w14:textId="77777777" w:rsidR="002E2DD4" w:rsidRPr="005425D4" w:rsidRDefault="002E2DD4" w:rsidP="00D15318">
      <w:pPr>
        <w:spacing w:after="0"/>
      </w:pPr>
      <w:r w:rsidRPr="005425D4">
        <w:t>Broxtowe</w:t>
      </w:r>
    </w:p>
    <w:p w14:paraId="4C5B035A" w14:textId="77777777" w:rsidR="002E2DD4" w:rsidRPr="005425D4" w:rsidRDefault="002E2DD4" w:rsidP="00D15318">
      <w:pPr>
        <w:spacing w:after="0"/>
      </w:pPr>
      <w:r w:rsidRPr="005425D4">
        <w:t>Calderdale</w:t>
      </w:r>
    </w:p>
    <w:p w14:paraId="5A9C794C" w14:textId="77777777" w:rsidR="002E2DD4" w:rsidRPr="005425D4" w:rsidRDefault="002E2DD4" w:rsidP="00D15318">
      <w:pPr>
        <w:spacing w:after="0"/>
      </w:pPr>
      <w:r w:rsidRPr="005425D4">
        <w:t>Chesterfield</w:t>
      </w:r>
    </w:p>
    <w:p w14:paraId="3FE63E23" w14:textId="77777777" w:rsidR="002E2DD4" w:rsidRPr="005425D4" w:rsidRDefault="002E2DD4" w:rsidP="00D15318">
      <w:pPr>
        <w:spacing w:after="0"/>
      </w:pPr>
      <w:r w:rsidRPr="005425D4">
        <w:t>County Durham</w:t>
      </w:r>
    </w:p>
    <w:p w14:paraId="7EEAA345" w14:textId="77777777" w:rsidR="002E2DD4" w:rsidRPr="005425D4" w:rsidRDefault="002E2DD4" w:rsidP="00D15318">
      <w:pPr>
        <w:spacing w:after="0"/>
      </w:pPr>
      <w:r w:rsidRPr="005425D4">
        <w:t>Craven</w:t>
      </w:r>
    </w:p>
    <w:p w14:paraId="0A86971D" w14:textId="77777777" w:rsidR="002E2DD4" w:rsidRPr="005425D4" w:rsidRDefault="002E2DD4" w:rsidP="00D15318">
      <w:pPr>
        <w:spacing w:after="0"/>
      </w:pPr>
      <w:r w:rsidRPr="005425D4">
        <w:t>Darlington</w:t>
      </w:r>
    </w:p>
    <w:p w14:paraId="685FEF8D" w14:textId="77777777" w:rsidR="002E2DD4" w:rsidRPr="005425D4" w:rsidRDefault="002E2DD4" w:rsidP="00D15318">
      <w:pPr>
        <w:spacing w:after="0"/>
      </w:pPr>
      <w:r w:rsidRPr="005425D4">
        <w:t>Derby</w:t>
      </w:r>
    </w:p>
    <w:p w14:paraId="4375E105" w14:textId="77777777" w:rsidR="002E2DD4" w:rsidRPr="005425D4" w:rsidRDefault="002E2DD4" w:rsidP="00D15318">
      <w:pPr>
        <w:spacing w:after="0"/>
      </w:pPr>
      <w:r w:rsidRPr="005425D4">
        <w:t>Derbyshire Dales</w:t>
      </w:r>
    </w:p>
    <w:p w14:paraId="1C464CC4" w14:textId="77777777" w:rsidR="002E2DD4" w:rsidRPr="005425D4" w:rsidRDefault="002E2DD4" w:rsidP="00D15318">
      <w:pPr>
        <w:spacing w:after="0"/>
      </w:pPr>
      <w:r w:rsidRPr="005425D4">
        <w:t>Doncaster</w:t>
      </w:r>
    </w:p>
    <w:p w14:paraId="4FFBCDC6" w14:textId="77777777" w:rsidR="002E2DD4" w:rsidRPr="005425D4" w:rsidRDefault="002E2DD4" w:rsidP="00D15318">
      <w:pPr>
        <w:spacing w:after="0"/>
      </w:pPr>
      <w:r w:rsidRPr="005425D4">
        <w:lastRenderedPageBreak/>
        <w:t>East Riding of Yorkshire</w:t>
      </w:r>
    </w:p>
    <w:p w14:paraId="0A120537" w14:textId="77777777" w:rsidR="002E2DD4" w:rsidRPr="005425D4" w:rsidRDefault="002E2DD4" w:rsidP="00D15318">
      <w:pPr>
        <w:spacing w:after="0"/>
      </w:pPr>
      <w:r w:rsidRPr="005425D4">
        <w:t>Erewash</w:t>
      </w:r>
    </w:p>
    <w:p w14:paraId="705ED21D" w14:textId="77777777" w:rsidR="002E2DD4" w:rsidRPr="005425D4" w:rsidRDefault="002E2DD4" w:rsidP="00D15318">
      <w:pPr>
        <w:spacing w:after="0"/>
      </w:pPr>
      <w:r w:rsidRPr="005425D4">
        <w:t>Gateshead</w:t>
      </w:r>
    </w:p>
    <w:p w14:paraId="00AF9927" w14:textId="77777777" w:rsidR="002E2DD4" w:rsidRPr="005425D4" w:rsidRDefault="002E2DD4" w:rsidP="00D15318">
      <w:pPr>
        <w:spacing w:after="0"/>
      </w:pPr>
      <w:r w:rsidRPr="005425D4">
        <w:t>Gedling</w:t>
      </w:r>
    </w:p>
    <w:p w14:paraId="6B930EF5" w14:textId="77777777" w:rsidR="002E2DD4" w:rsidRPr="005425D4" w:rsidRDefault="002E2DD4" w:rsidP="00D15318">
      <w:pPr>
        <w:spacing w:after="0"/>
      </w:pPr>
      <w:r w:rsidRPr="005425D4">
        <w:t>Hambleton</w:t>
      </w:r>
    </w:p>
    <w:p w14:paraId="03B1CA24" w14:textId="77777777" w:rsidR="002E2DD4" w:rsidRPr="005425D4" w:rsidRDefault="002E2DD4" w:rsidP="00D15318">
      <w:pPr>
        <w:spacing w:after="0"/>
      </w:pPr>
      <w:r w:rsidRPr="005425D4">
        <w:t>Harrogate</w:t>
      </w:r>
    </w:p>
    <w:p w14:paraId="56A46CC4" w14:textId="77777777" w:rsidR="002E2DD4" w:rsidRPr="005425D4" w:rsidRDefault="002E2DD4" w:rsidP="00D15318">
      <w:pPr>
        <w:spacing w:after="0"/>
      </w:pPr>
      <w:r w:rsidRPr="005425D4">
        <w:t>Hartlepool</w:t>
      </w:r>
    </w:p>
    <w:p w14:paraId="7CED830D" w14:textId="77777777" w:rsidR="002E2DD4" w:rsidRPr="005425D4" w:rsidRDefault="002E2DD4" w:rsidP="00D15318">
      <w:pPr>
        <w:spacing w:after="0"/>
      </w:pPr>
      <w:r w:rsidRPr="005425D4">
        <w:t>High Peak</w:t>
      </w:r>
    </w:p>
    <w:p w14:paraId="3EC9807C" w14:textId="77777777" w:rsidR="002E2DD4" w:rsidRPr="005425D4" w:rsidRDefault="002E2DD4" w:rsidP="00D15318">
      <w:pPr>
        <w:spacing w:after="0"/>
      </w:pPr>
      <w:r w:rsidRPr="005425D4">
        <w:t>Kingston upon Hull, City of</w:t>
      </w:r>
    </w:p>
    <w:p w14:paraId="5352EB23" w14:textId="77777777" w:rsidR="002E2DD4" w:rsidRPr="005425D4" w:rsidRDefault="002E2DD4" w:rsidP="00D15318">
      <w:pPr>
        <w:spacing w:after="0"/>
      </w:pPr>
      <w:r w:rsidRPr="005425D4">
        <w:t>Kirklees</w:t>
      </w:r>
    </w:p>
    <w:p w14:paraId="2F13929B" w14:textId="77777777" w:rsidR="002E2DD4" w:rsidRPr="005425D4" w:rsidRDefault="002E2DD4" w:rsidP="00D15318">
      <w:pPr>
        <w:spacing w:after="0"/>
      </w:pPr>
      <w:r w:rsidRPr="005425D4">
        <w:t>Leeds</w:t>
      </w:r>
    </w:p>
    <w:p w14:paraId="1CEC0593" w14:textId="77777777" w:rsidR="002E2DD4" w:rsidRPr="005425D4" w:rsidRDefault="002E2DD4" w:rsidP="00D15318">
      <w:pPr>
        <w:spacing w:after="0"/>
      </w:pPr>
      <w:r w:rsidRPr="005425D4">
        <w:t>Mansfield</w:t>
      </w:r>
    </w:p>
    <w:p w14:paraId="259E93E6" w14:textId="77777777" w:rsidR="002E2DD4" w:rsidRPr="005425D4" w:rsidRDefault="002E2DD4" w:rsidP="00D15318">
      <w:pPr>
        <w:spacing w:after="0"/>
      </w:pPr>
      <w:r w:rsidRPr="005425D4">
        <w:t>Middlesbrough</w:t>
      </w:r>
    </w:p>
    <w:p w14:paraId="4F9C9A92" w14:textId="77777777" w:rsidR="002E2DD4" w:rsidRPr="005425D4" w:rsidRDefault="002E2DD4" w:rsidP="00D15318">
      <w:pPr>
        <w:spacing w:after="0"/>
      </w:pPr>
      <w:r w:rsidRPr="005425D4">
        <w:t>Newark and Sherwood</w:t>
      </w:r>
    </w:p>
    <w:p w14:paraId="45E2BFD6" w14:textId="77777777" w:rsidR="002E2DD4" w:rsidRPr="005425D4" w:rsidRDefault="002E2DD4" w:rsidP="00D15318">
      <w:pPr>
        <w:spacing w:after="0"/>
      </w:pPr>
      <w:r w:rsidRPr="005425D4">
        <w:t>Newcastle upon Tyne</w:t>
      </w:r>
    </w:p>
    <w:p w14:paraId="26E644B1" w14:textId="77777777" w:rsidR="002E2DD4" w:rsidRPr="005425D4" w:rsidRDefault="002E2DD4" w:rsidP="00D15318">
      <w:pPr>
        <w:spacing w:after="0"/>
      </w:pPr>
      <w:r w:rsidRPr="005425D4">
        <w:t>North East Derbyshire</w:t>
      </w:r>
    </w:p>
    <w:p w14:paraId="6AE60CDF" w14:textId="77777777" w:rsidR="002E2DD4" w:rsidRPr="005425D4" w:rsidRDefault="002E2DD4" w:rsidP="00D15318">
      <w:pPr>
        <w:spacing w:after="0"/>
      </w:pPr>
      <w:r w:rsidRPr="005425D4">
        <w:t>North East Lincolnshire</w:t>
      </w:r>
    </w:p>
    <w:p w14:paraId="1688A74C" w14:textId="77777777" w:rsidR="002E2DD4" w:rsidRPr="005425D4" w:rsidRDefault="002E2DD4" w:rsidP="00D15318">
      <w:pPr>
        <w:spacing w:after="0"/>
      </w:pPr>
      <w:r w:rsidRPr="005425D4">
        <w:t>North Lincolnshire</w:t>
      </w:r>
    </w:p>
    <w:p w14:paraId="1386D1D3" w14:textId="77777777" w:rsidR="002E2DD4" w:rsidRPr="005425D4" w:rsidRDefault="002E2DD4" w:rsidP="00D15318">
      <w:pPr>
        <w:spacing w:after="0"/>
      </w:pPr>
      <w:r w:rsidRPr="005425D4">
        <w:t>North Tyneside</w:t>
      </w:r>
    </w:p>
    <w:p w14:paraId="362C3C82" w14:textId="77777777" w:rsidR="002E2DD4" w:rsidRPr="005425D4" w:rsidRDefault="002E2DD4" w:rsidP="00D15318">
      <w:pPr>
        <w:spacing w:after="0"/>
      </w:pPr>
      <w:r w:rsidRPr="005425D4">
        <w:t>Northumberland</w:t>
      </w:r>
    </w:p>
    <w:p w14:paraId="5A1A0B2F" w14:textId="77777777" w:rsidR="002E2DD4" w:rsidRPr="005425D4" w:rsidRDefault="002E2DD4" w:rsidP="00D15318">
      <w:pPr>
        <w:spacing w:after="0"/>
      </w:pPr>
      <w:r w:rsidRPr="005425D4">
        <w:t>Nottingham</w:t>
      </w:r>
    </w:p>
    <w:p w14:paraId="342C009D" w14:textId="77777777" w:rsidR="002E2DD4" w:rsidRPr="005425D4" w:rsidRDefault="002E2DD4" w:rsidP="00D15318">
      <w:pPr>
        <w:spacing w:after="0"/>
      </w:pPr>
      <w:r w:rsidRPr="005425D4">
        <w:t>Redcar and Cleveland</w:t>
      </w:r>
    </w:p>
    <w:p w14:paraId="17204827" w14:textId="77777777" w:rsidR="002E2DD4" w:rsidRPr="005425D4" w:rsidRDefault="002E2DD4" w:rsidP="00D15318">
      <w:pPr>
        <w:spacing w:after="0"/>
      </w:pPr>
      <w:r w:rsidRPr="005425D4">
        <w:t>Richmondshire</w:t>
      </w:r>
    </w:p>
    <w:p w14:paraId="4C7CADB9" w14:textId="77777777" w:rsidR="002E2DD4" w:rsidRPr="005425D4" w:rsidRDefault="002E2DD4" w:rsidP="00D15318">
      <w:pPr>
        <w:spacing w:after="0"/>
      </w:pPr>
      <w:r w:rsidRPr="005425D4">
        <w:t>Rotherham</w:t>
      </w:r>
    </w:p>
    <w:p w14:paraId="66217CD4" w14:textId="77777777" w:rsidR="002E2DD4" w:rsidRPr="005425D4" w:rsidRDefault="002E2DD4" w:rsidP="00D15318">
      <w:pPr>
        <w:spacing w:after="0"/>
      </w:pPr>
      <w:r w:rsidRPr="005425D4">
        <w:t>Rushcliffe</w:t>
      </w:r>
    </w:p>
    <w:p w14:paraId="2DBEBD10" w14:textId="77777777" w:rsidR="002E2DD4" w:rsidRPr="005425D4" w:rsidRDefault="002E2DD4" w:rsidP="00D15318">
      <w:pPr>
        <w:spacing w:after="0"/>
      </w:pPr>
      <w:r w:rsidRPr="005425D4">
        <w:t>Ryedale</w:t>
      </w:r>
    </w:p>
    <w:p w14:paraId="0967E5CF" w14:textId="77777777" w:rsidR="002E2DD4" w:rsidRPr="005425D4" w:rsidRDefault="002E2DD4" w:rsidP="00D15318">
      <w:pPr>
        <w:spacing w:after="0"/>
      </w:pPr>
      <w:r w:rsidRPr="005425D4">
        <w:t>Scarborough</w:t>
      </w:r>
    </w:p>
    <w:p w14:paraId="71E7E540" w14:textId="77777777" w:rsidR="002E2DD4" w:rsidRPr="005425D4" w:rsidRDefault="002E2DD4" w:rsidP="00D15318">
      <w:pPr>
        <w:spacing w:after="0"/>
      </w:pPr>
      <w:r w:rsidRPr="005425D4">
        <w:t>Selby</w:t>
      </w:r>
    </w:p>
    <w:p w14:paraId="6852CB26" w14:textId="77777777" w:rsidR="002E2DD4" w:rsidRPr="005425D4" w:rsidRDefault="002E2DD4" w:rsidP="00D15318">
      <w:pPr>
        <w:spacing w:after="0"/>
      </w:pPr>
      <w:r w:rsidRPr="005425D4">
        <w:t>Sheffield</w:t>
      </w:r>
    </w:p>
    <w:p w14:paraId="4B48573B" w14:textId="77777777" w:rsidR="002E2DD4" w:rsidRPr="005425D4" w:rsidRDefault="002E2DD4" w:rsidP="00D15318">
      <w:pPr>
        <w:spacing w:after="0"/>
      </w:pPr>
      <w:r w:rsidRPr="005425D4">
        <w:t>South Derbyshire</w:t>
      </w:r>
    </w:p>
    <w:p w14:paraId="314757E3" w14:textId="77777777" w:rsidR="002E2DD4" w:rsidRPr="005425D4" w:rsidRDefault="002E2DD4" w:rsidP="00D15318">
      <w:pPr>
        <w:spacing w:after="0"/>
      </w:pPr>
      <w:r w:rsidRPr="005425D4">
        <w:t>South Tyneside</w:t>
      </w:r>
    </w:p>
    <w:p w14:paraId="1903770F" w14:textId="77777777" w:rsidR="002E2DD4" w:rsidRPr="005425D4" w:rsidRDefault="002E2DD4" w:rsidP="00D15318">
      <w:pPr>
        <w:spacing w:after="0"/>
      </w:pPr>
      <w:r w:rsidRPr="005425D4">
        <w:t>Stockton-on-Tees</w:t>
      </w:r>
    </w:p>
    <w:p w14:paraId="34FB3AE3" w14:textId="77777777" w:rsidR="002E2DD4" w:rsidRPr="005425D4" w:rsidRDefault="002E2DD4" w:rsidP="00D15318">
      <w:pPr>
        <w:spacing w:after="0"/>
      </w:pPr>
      <w:r w:rsidRPr="005425D4">
        <w:t>Sunderland</w:t>
      </w:r>
    </w:p>
    <w:p w14:paraId="250EF866" w14:textId="77777777" w:rsidR="002E2DD4" w:rsidRPr="005425D4" w:rsidRDefault="002E2DD4" w:rsidP="00D15318">
      <w:pPr>
        <w:spacing w:after="0"/>
      </w:pPr>
      <w:r w:rsidRPr="005425D4">
        <w:t>Wakefield</w:t>
      </w:r>
    </w:p>
    <w:p w14:paraId="4A5C240A" w14:textId="77777777" w:rsidR="002E2DD4" w:rsidRPr="005425D4" w:rsidRDefault="002E2DD4" w:rsidP="00D15318">
      <w:pPr>
        <w:spacing w:after="0"/>
      </w:pPr>
      <w:r w:rsidRPr="005425D4">
        <w:t>York</w:t>
      </w:r>
    </w:p>
    <w:p w14:paraId="4BDF7C4F" w14:textId="77777777" w:rsidR="002E2DD4" w:rsidRDefault="002E2DD4" w:rsidP="00D15318">
      <w:pPr>
        <w:spacing w:after="0"/>
      </w:pPr>
    </w:p>
    <w:p w14:paraId="57B0B305" w14:textId="77777777" w:rsidR="002E2DD4" w:rsidRPr="005425D4" w:rsidRDefault="002E2DD4" w:rsidP="00D15318">
      <w:pPr>
        <w:spacing w:after="0"/>
        <w:rPr>
          <w:b/>
        </w:rPr>
      </w:pPr>
      <w:r w:rsidRPr="005425D4">
        <w:rPr>
          <w:b/>
        </w:rPr>
        <w:t>North West</w:t>
      </w:r>
    </w:p>
    <w:p w14:paraId="30D0BC3B" w14:textId="77777777" w:rsidR="002E2DD4" w:rsidRPr="005425D4" w:rsidRDefault="002E2DD4" w:rsidP="00D15318">
      <w:pPr>
        <w:spacing w:after="0"/>
      </w:pPr>
      <w:r w:rsidRPr="005425D4">
        <w:t>Allerdale</w:t>
      </w:r>
    </w:p>
    <w:p w14:paraId="52D1EF1C" w14:textId="77777777" w:rsidR="002E2DD4" w:rsidRPr="005425D4" w:rsidRDefault="002E2DD4" w:rsidP="00D15318">
      <w:pPr>
        <w:spacing w:after="0"/>
      </w:pPr>
      <w:r w:rsidRPr="005425D4">
        <w:t>Barrow-in-Furness</w:t>
      </w:r>
    </w:p>
    <w:p w14:paraId="5ACEF08B" w14:textId="77777777" w:rsidR="002E2DD4" w:rsidRPr="005425D4" w:rsidRDefault="002E2DD4" w:rsidP="00D15318">
      <w:pPr>
        <w:spacing w:after="0"/>
      </w:pPr>
      <w:r w:rsidRPr="005425D4">
        <w:t>Blackburn with Darwen</w:t>
      </w:r>
    </w:p>
    <w:p w14:paraId="4FEEE980" w14:textId="77777777" w:rsidR="002E2DD4" w:rsidRPr="005425D4" w:rsidRDefault="002E2DD4" w:rsidP="00D15318">
      <w:pPr>
        <w:spacing w:after="0"/>
      </w:pPr>
      <w:r w:rsidRPr="005425D4">
        <w:t>Blackpool</w:t>
      </w:r>
    </w:p>
    <w:p w14:paraId="1B80A7A6" w14:textId="77777777" w:rsidR="002E2DD4" w:rsidRPr="005425D4" w:rsidRDefault="002E2DD4" w:rsidP="00D15318">
      <w:pPr>
        <w:spacing w:after="0"/>
      </w:pPr>
      <w:r w:rsidRPr="005425D4">
        <w:t>Bolton</w:t>
      </w:r>
    </w:p>
    <w:p w14:paraId="31AC3E1B" w14:textId="77777777" w:rsidR="002E2DD4" w:rsidRPr="005425D4" w:rsidRDefault="002E2DD4" w:rsidP="00D15318">
      <w:pPr>
        <w:spacing w:after="0"/>
      </w:pPr>
      <w:r w:rsidRPr="005425D4">
        <w:t>Burnley</w:t>
      </w:r>
    </w:p>
    <w:p w14:paraId="37D7717E" w14:textId="77777777" w:rsidR="002E2DD4" w:rsidRPr="005425D4" w:rsidRDefault="002E2DD4" w:rsidP="00D15318">
      <w:pPr>
        <w:spacing w:after="0"/>
      </w:pPr>
      <w:r w:rsidRPr="005425D4">
        <w:lastRenderedPageBreak/>
        <w:t>Bury</w:t>
      </w:r>
    </w:p>
    <w:p w14:paraId="5F29C6E3" w14:textId="77777777" w:rsidR="002E2DD4" w:rsidRPr="005425D4" w:rsidRDefault="002E2DD4" w:rsidP="00D15318">
      <w:pPr>
        <w:spacing w:after="0"/>
      </w:pPr>
      <w:r w:rsidRPr="005425D4">
        <w:t>Carlisle</w:t>
      </w:r>
    </w:p>
    <w:p w14:paraId="60BFE3AE" w14:textId="77777777" w:rsidR="002E2DD4" w:rsidRPr="005425D4" w:rsidRDefault="002E2DD4" w:rsidP="00D15318">
      <w:pPr>
        <w:spacing w:after="0"/>
      </w:pPr>
      <w:r w:rsidRPr="005425D4">
        <w:t>Cheshire East</w:t>
      </w:r>
    </w:p>
    <w:p w14:paraId="3C8E75A9" w14:textId="77777777" w:rsidR="002E2DD4" w:rsidRPr="005425D4" w:rsidRDefault="002E2DD4" w:rsidP="00D15318">
      <w:pPr>
        <w:spacing w:after="0"/>
      </w:pPr>
      <w:r w:rsidRPr="005425D4">
        <w:t>Cheshire West and Chester</w:t>
      </w:r>
    </w:p>
    <w:p w14:paraId="40449A01" w14:textId="77777777" w:rsidR="002E2DD4" w:rsidRPr="005425D4" w:rsidRDefault="002E2DD4" w:rsidP="00D15318">
      <w:pPr>
        <w:spacing w:after="0"/>
      </w:pPr>
      <w:r w:rsidRPr="005425D4">
        <w:t>Chorley</w:t>
      </w:r>
    </w:p>
    <w:p w14:paraId="22D4E864" w14:textId="77777777" w:rsidR="002E2DD4" w:rsidRDefault="002E2DD4" w:rsidP="00D15318">
      <w:pPr>
        <w:spacing w:after="0"/>
      </w:pPr>
      <w:r w:rsidRPr="005425D4">
        <w:t>Copeland</w:t>
      </w:r>
    </w:p>
    <w:p w14:paraId="5CE3F781" w14:textId="77777777" w:rsidR="002E2DD4" w:rsidRPr="005425D4" w:rsidRDefault="002E2DD4" w:rsidP="00D15318">
      <w:pPr>
        <w:spacing w:after="0"/>
      </w:pPr>
      <w:r w:rsidRPr="005425D4">
        <w:t>Eden</w:t>
      </w:r>
    </w:p>
    <w:p w14:paraId="309AEC07" w14:textId="77777777" w:rsidR="002E2DD4" w:rsidRPr="005425D4" w:rsidRDefault="002E2DD4" w:rsidP="00D15318">
      <w:pPr>
        <w:spacing w:after="0"/>
      </w:pPr>
      <w:r w:rsidRPr="005425D4">
        <w:t>Fylde</w:t>
      </w:r>
    </w:p>
    <w:p w14:paraId="425D8C0E" w14:textId="77777777" w:rsidR="002E2DD4" w:rsidRPr="005425D4" w:rsidRDefault="002E2DD4" w:rsidP="00D15318">
      <w:pPr>
        <w:spacing w:after="0"/>
      </w:pPr>
      <w:r w:rsidRPr="005425D4">
        <w:t>Halton</w:t>
      </w:r>
    </w:p>
    <w:p w14:paraId="19D2C1D1" w14:textId="77777777" w:rsidR="002E2DD4" w:rsidRPr="005425D4" w:rsidRDefault="002E2DD4" w:rsidP="00D15318">
      <w:pPr>
        <w:spacing w:after="0"/>
      </w:pPr>
      <w:r w:rsidRPr="005425D4">
        <w:t>Hyndburn</w:t>
      </w:r>
    </w:p>
    <w:p w14:paraId="45622267" w14:textId="77777777" w:rsidR="002E2DD4" w:rsidRPr="005425D4" w:rsidRDefault="002E2DD4" w:rsidP="00D15318">
      <w:pPr>
        <w:spacing w:after="0"/>
      </w:pPr>
      <w:r w:rsidRPr="005425D4">
        <w:t>Knowsley</w:t>
      </w:r>
    </w:p>
    <w:p w14:paraId="60CE9B17" w14:textId="77777777" w:rsidR="002E2DD4" w:rsidRPr="005425D4" w:rsidRDefault="002E2DD4" w:rsidP="00D15318">
      <w:pPr>
        <w:spacing w:after="0"/>
      </w:pPr>
      <w:r w:rsidRPr="005425D4">
        <w:t>Lancaster</w:t>
      </w:r>
    </w:p>
    <w:p w14:paraId="71209ABE" w14:textId="77777777" w:rsidR="002E2DD4" w:rsidRPr="005425D4" w:rsidRDefault="002E2DD4" w:rsidP="00D15318">
      <w:pPr>
        <w:spacing w:after="0"/>
      </w:pPr>
      <w:r w:rsidRPr="005425D4">
        <w:t>Liverpool</w:t>
      </w:r>
    </w:p>
    <w:p w14:paraId="0ADD5F9E" w14:textId="77777777" w:rsidR="002E2DD4" w:rsidRPr="005425D4" w:rsidRDefault="002E2DD4" w:rsidP="00D15318">
      <w:pPr>
        <w:spacing w:after="0"/>
      </w:pPr>
      <w:r w:rsidRPr="005425D4">
        <w:t>Manchester</w:t>
      </w:r>
    </w:p>
    <w:p w14:paraId="69A9D5C9" w14:textId="77777777" w:rsidR="002E2DD4" w:rsidRPr="005425D4" w:rsidRDefault="002E2DD4" w:rsidP="00D15318">
      <w:pPr>
        <w:spacing w:after="0"/>
      </w:pPr>
      <w:r w:rsidRPr="005425D4">
        <w:t>Oldham</w:t>
      </w:r>
    </w:p>
    <w:p w14:paraId="337B725C" w14:textId="77777777" w:rsidR="002E2DD4" w:rsidRPr="005425D4" w:rsidRDefault="002E2DD4" w:rsidP="00D15318">
      <w:pPr>
        <w:spacing w:after="0"/>
      </w:pPr>
      <w:r w:rsidRPr="005425D4">
        <w:t>Pendle</w:t>
      </w:r>
    </w:p>
    <w:p w14:paraId="21DF144E" w14:textId="77777777" w:rsidR="002E2DD4" w:rsidRPr="005425D4" w:rsidRDefault="002E2DD4" w:rsidP="00D15318">
      <w:pPr>
        <w:spacing w:after="0"/>
      </w:pPr>
      <w:r w:rsidRPr="005425D4">
        <w:t>Preston</w:t>
      </w:r>
    </w:p>
    <w:p w14:paraId="061AC8DC" w14:textId="77777777" w:rsidR="002E2DD4" w:rsidRPr="005425D4" w:rsidRDefault="002E2DD4" w:rsidP="00D15318">
      <w:pPr>
        <w:spacing w:after="0"/>
      </w:pPr>
      <w:r w:rsidRPr="005425D4">
        <w:t>Ribble Valley</w:t>
      </w:r>
    </w:p>
    <w:p w14:paraId="4C984F34" w14:textId="77777777" w:rsidR="002E2DD4" w:rsidRPr="005425D4" w:rsidRDefault="002E2DD4" w:rsidP="00D15318">
      <w:pPr>
        <w:spacing w:after="0"/>
      </w:pPr>
      <w:r w:rsidRPr="005425D4">
        <w:t>Rochdale</w:t>
      </w:r>
    </w:p>
    <w:p w14:paraId="0A2348F9" w14:textId="77777777" w:rsidR="002E2DD4" w:rsidRPr="005425D4" w:rsidRDefault="002E2DD4" w:rsidP="00D15318">
      <w:pPr>
        <w:spacing w:after="0"/>
      </w:pPr>
      <w:r w:rsidRPr="005425D4">
        <w:t>Rossendale</w:t>
      </w:r>
    </w:p>
    <w:p w14:paraId="06B32C16" w14:textId="77777777" w:rsidR="002E2DD4" w:rsidRPr="005425D4" w:rsidRDefault="002E2DD4" w:rsidP="00D15318">
      <w:pPr>
        <w:spacing w:after="0"/>
      </w:pPr>
      <w:r w:rsidRPr="005425D4">
        <w:t>Salford</w:t>
      </w:r>
    </w:p>
    <w:p w14:paraId="22AF013D" w14:textId="77777777" w:rsidR="002E2DD4" w:rsidRPr="005425D4" w:rsidRDefault="002E2DD4" w:rsidP="00D15318">
      <w:pPr>
        <w:spacing w:after="0"/>
      </w:pPr>
      <w:r w:rsidRPr="005425D4">
        <w:t>Sefton</w:t>
      </w:r>
    </w:p>
    <w:p w14:paraId="2ECF524F" w14:textId="77777777" w:rsidR="002E2DD4" w:rsidRPr="005425D4" w:rsidRDefault="002E2DD4" w:rsidP="00D15318">
      <w:pPr>
        <w:spacing w:after="0"/>
      </w:pPr>
      <w:r w:rsidRPr="005425D4">
        <w:t>South Lakeland</w:t>
      </w:r>
    </w:p>
    <w:p w14:paraId="62956FAC" w14:textId="77777777" w:rsidR="002E2DD4" w:rsidRPr="005425D4" w:rsidRDefault="002E2DD4" w:rsidP="00D15318">
      <w:pPr>
        <w:spacing w:after="0"/>
      </w:pPr>
      <w:r w:rsidRPr="005425D4">
        <w:t>South Ribble</w:t>
      </w:r>
    </w:p>
    <w:p w14:paraId="19EA048F" w14:textId="77777777" w:rsidR="002E2DD4" w:rsidRPr="005425D4" w:rsidRDefault="002E2DD4" w:rsidP="00D15318">
      <w:pPr>
        <w:spacing w:after="0"/>
      </w:pPr>
      <w:r w:rsidRPr="005425D4">
        <w:t>St. Helens</w:t>
      </w:r>
    </w:p>
    <w:p w14:paraId="41BDAB14" w14:textId="77777777" w:rsidR="002E2DD4" w:rsidRPr="005425D4" w:rsidRDefault="002E2DD4" w:rsidP="00D15318">
      <w:pPr>
        <w:spacing w:after="0"/>
      </w:pPr>
      <w:r w:rsidRPr="005425D4">
        <w:t>Stockport</w:t>
      </w:r>
    </w:p>
    <w:p w14:paraId="245902E5" w14:textId="77777777" w:rsidR="002E2DD4" w:rsidRPr="005425D4" w:rsidRDefault="002E2DD4" w:rsidP="00D15318">
      <w:pPr>
        <w:spacing w:after="0"/>
      </w:pPr>
      <w:r w:rsidRPr="005425D4">
        <w:t>Tameside</w:t>
      </w:r>
    </w:p>
    <w:p w14:paraId="05D0E2DD" w14:textId="77777777" w:rsidR="002E2DD4" w:rsidRPr="005425D4" w:rsidRDefault="002E2DD4" w:rsidP="00D15318">
      <w:pPr>
        <w:spacing w:after="0"/>
      </w:pPr>
      <w:r w:rsidRPr="005425D4">
        <w:t>Trafford</w:t>
      </w:r>
    </w:p>
    <w:p w14:paraId="399BD954" w14:textId="77777777" w:rsidR="002E2DD4" w:rsidRPr="005425D4" w:rsidRDefault="002E2DD4" w:rsidP="00D15318">
      <w:pPr>
        <w:spacing w:after="0"/>
      </w:pPr>
      <w:r w:rsidRPr="005425D4">
        <w:t>Warrington</w:t>
      </w:r>
    </w:p>
    <w:p w14:paraId="2AED4954" w14:textId="77777777" w:rsidR="002E2DD4" w:rsidRPr="005425D4" w:rsidRDefault="002E2DD4" w:rsidP="00D15318">
      <w:pPr>
        <w:spacing w:after="0"/>
      </w:pPr>
      <w:r w:rsidRPr="005425D4">
        <w:t>West Lancashire</w:t>
      </w:r>
    </w:p>
    <w:p w14:paraId="6C22DEE0" w14:textId="77777777" w:rsidR="002E2DD4" w:rsidRPr="005425D4" w:rsidRDefault="002E2DD4" w:rsidP="00D15318">
      <w:pPr>
        <w:spacing w:after="0"/>
      </w:pPr>
      <w:r w:rsidRPr="005425D4">
        <w:t>Wigan</w:t>
      </w:r>
    </w:p>
    <w:p w14:paraId="10CD1C88" w14:textId="77777777" w:rsidR="002E2DD4" w:rsidRPr="005425D4" w:rsidRDefault="002E2DD4" w:rsidP="00D15318">
      <w:pPr>
        <w:spacing w:after="0"/>
      </w:pPr>
      <w:r w:rsidRPr="005425D4">
        <w:t>Wirral</w:t>
      </w:r>
    </w:p>
    <w:p w14:paraId="27CC4947" w14:textId="77777777" w:rsidR="002E2DD4" w:rsidRPr="005425D4" w:rsidRDefault="002E2DD4" w:rsidP="00D15318">
      <w:pPr>
        <w:spacing w:after="0"/>
      </w:pPr>
      <w:r w:rsidRPr="005425D4">
        <w:t>Wyre</w:t>
      </w:r>
    </w:p>
    <w:p w14:paraId="6323E149" w14:textId="77777777" w:rsidR="002E2DD4" w:rsidRDefault="002E2DD4" w:rsidP="00D15318">
      <w:pPr>
        <w:spacing w:after="0"/>
      </w:pPr>
    </w:p>
    <w:p w14:paraId="7286AC12" w14:textId="77777777" w:rsidR="002E2DD4" w:rsidRPr="005425D4" w:rsidRDefault="002E2DD4" w:rsidP="00D15318">
      <w:pPr>
        <w:spacing w:after="0"/>
        <w:rPr>
          <w:b/>
        </w:rPr>
      </w:pPr>
      <w:r w:rsidRPr="005425D4">
        <w:rPr>
          <w:b/>
        </w:rPr>
        <w:t>Southern England</w:t>
      </w:r>
    </w:p>
    <w:p w14:paraId="338426BA" w14:textId="77777777" w:rsidR="002E2DD4" w:rsidRPr="005425D4" w:rsidRDefault="002E2DD4" w:rsidP="00D15318">
      <w:pPr>
        <w:spacing w:after="0"/>
      </w:pPr>
      <w:r w:rsidRPr="005425D4">
        <w:t>Adur</w:t>
      </w:r>
    </w:p>
    <w:p w14:paraId="6FCE6E88" w14:textId="77777777" w:rsidR="002E2DD4" w:rsidRPr="005425D4" w:rsidRDefault="002E2DD4" w:rsidP="00D15318">
      <w:pPr>
        <w:spacing w:after="0"/>
      </w:pPr>
      <w:r w:rsidRPr="005425D4">
        <w:t>Arun</w:t>
      </w:r>
    </w:p>
    <w:p w14:paraId="5D7343C0" w14:textId="77777777" w:rsidR="002E2DD4" w:rsidRPr="005425D4" w:rsidRDefault="002E2DD4" w:rsidP="00D15318">
      <w:pPr>
        <w:spacing w:after="0"/>
      </w:pPr>
      <w:r w:rsidRPr="005425D4">
        <w:t>Basingstoke and Deane</w:t>
      </w:r>
    </w:p>
    <w:p w14:paraId="29FB0FC4" w14:textId="77777777" w:rsidR="002E2DD4" w:rsidRPr="005425D4" w:rsidRDefault="002E2DD4" w:rsidP="00D15318">
      <w:pPr>
        <w:spacing w:after="0"/>
      </w:pPr>
      <w:r w:rsidRPr="005425D4">
        <w:t>Bath and North East Somerset</w:t>
      </w:r>
    </w:p>
    <w:p w14:paraId="1F98A513" w14:textId="77777777" w:rsidR="002E2DD4" w:rsidRPr="005425D4" w:rsidRDefault="002E2DD4" w:rsidP="00D15318">
      <w:pPr>
        <w:spacing w:after="0"/>
      </w:pPr>
      <w:r w:rsidRPr="005425D4">
        <w:t>Bournemouth</w:t>
      </w:r>
    </w:p>
    <w:p w14:paraId="3E019FB2" w14:textId="77777777" w:rsidR="002E2DD4" w:rsidRPr="005425D4" w:rsidRDefault="002E2DD4" w:rsidP="00D15318">
      <w:pPr>
        <w:spacing w:after="0"/>
      </w:pPr>
      <w:r w:rsidRPr="005425D4">
        <w:t>Bracknell Forest</w:t>
      </w:r>
    </w:p>
    <w:p w14:paraId="5F5848AD" w14:textId="77777777" w:rsidR="002E2DD4" w:rsidRPr="005425D4" w:rsidRDefault="002E2DD4" w:rsidP="00D15318">
      <w:pPr>
        <w:spacing w:after="0"/>
      </w:pPr>
      <w:r w:rsidRPr="005425D4">
        <w:t>Brighton and Hove</w:t>
      </w:r>
    </w:p>
    <w:p w14:paraId="58E90CF5" w14:textId="77777777" w:rsidR="002E2DD4" w:rsidRPr="005425D4" w:rsidRDefault="002E2DD4" w:rsidP="00D15318">
      <w:pPr>
        <w:spacing w:after="0"/>
      </w:pPr>
      <w:r w:rsidRPr="005425D4">
        <w:t>Bristol, City of</w:t>
      </w:r>
    </w:p>
    <w:p w14:paraId="7FA2F35C" w14:textId="77777777" w:rsidR="002E2DD4" w:rsidRPr="005425D4" w:rsidRDefault="002E2DD4" w:rsidP="00D15318">
      <w:pPr>
        <w:spacing w:after="0"/>
      </w:pPr>
      <w:r w:rsidRPr="005425D4">
        <w:lastRenderedPageBreak/>
        <w:t>Cheltenham</w:t>
      </w:r>
    </w:p>
    <w:p w14:paraId="295F00E4" w14:textId="77777777" w:rsidR="002E2DD4" w:rsidRPr="005425D4" w:rsidRDefault="002E2DD4" w:rsidP="00D15318">
      <w:pPr>
        <w:spacing w:after="0"/>
      </w:pPr>
      <w:r w:rsidRPr="005425D4">
        <w:t>Cherwell</w:t>
      </w:r>
    </w:p>
    <w:p w14:paraId="3CB1F708" w14:textId="77777777" w:rsidR="002E2DD4" w:rsidRPr="005425D4" w:rsidRDefault="002E2DD4" w:rsidP="00D15318">
      <w:pPr>
        <w:spacing w:after="0"/>
      </w:pPr>
      <w:r w:rsidRPr="005425D4">
        <w:t>Chichester</w:t>
      </w:r>
    </w:p>
    <w:p w14:paraId="125EBD55" w14:textId="77777777" w:rsidR="002E2DD4" w:rsidRPr="005425D4" w:rsidRDefault="002E2DD4" w:rsidP="00D15318">
      <w:pPr>
        <w:spacing w:after="0"/>
      </w:pPr>
      <w:r w:rsidRPr="005425D4">
        <w:t>Chiltern</w:t>
      </w:r>
    </w:p>
    <w:p w14:paraId="57922E09" w14:textId="77777777" w:rsidR="002E2DD4" w:rsidRPr="005425D4" w:rsidRDefault="002E2DD4" w:rsidP="00D15318">
      <w:pPr>
        <w:spacing w:after="0"/>
      </w:pPr>
      <w:r w:rsidRPr="005425D4">
        <w:t>Christchurch</w:t>
      </w:r>
    </w:p>
    <w:p w14:paraId="1DFCE60A" w14:textId="77777777" w:rsidR="002E2DD4" w:rsidRPr="005425D4" w:rsidRDefault="002E2DD4" w:rsidP="00D15318">
      <w:pPr>
        <w:spacing w:after="0"/>
      </w:pPr>
      <w:r w:rsidRPr="005425D4">
        <w:t>Cornwall</w:t>
      </w:r>
    </w:p>
    <w:p w14:paraId="0A11CE26" w14:textId="77777777" w:rsidR="002E2DD4" w:rsidRPr="005425D4" w:rsidRDefault="002E2DD4" w:rsidP="00D15318">
      <w:pPr>
        <w:spacing w:after="0"/>
      </w:pPr>
      <w:r w:rsidRPr="005425D4">
        <w:t>Cotswold</w:t>
      </w:r>
    </w:p>
    <w:p w14:paraId="681E4A57" w14:textId="77777777" w:rsidR="002E2DD4" w:rsidRPr="005425D4" w:rsidRDefault="002E2DD4" w:rsidP="00D15318">
      <w:pPr>
        <w:spacing w:after="0"/>
      </w:pPr>
      <w:r w:rsidRPr="005425D4">
        <w:t>Crawley</w:t>
      </w:r>
    </w:p>
    <w:p w14:paraId="6D16D0D5" w14:textId="77777777" w:rsidR="002E2DD4" w:rsidRPr="005425D4" w:rsidRDefault="002E2DD4" w:rsidP="00D15318">
      <w:pPr>
        <w:spacing w:after="0"/>
      </w:pPr>
      <w:r w:rsidRPr="005425D4">
        <w:t>East Devon</w:t>
      </w:r>
    </w:p>
    <w:p w14:paraId="1F56646E" w14:textId="77777777" w:rsidR="002E2DD4" w:rsidRPr="005425D4" w:rsidRDefault="002E2DD4" w:rsidP="00D15318">
      <w:pPr>
        <w:spacing w:after="0"/>
      </w:pPr>
      <w:r w:rsidRPr="005425D4">
        <w:t>East Dorset</w:t>
      </w:r>
    </w:p>
    <w:p w14:paraId="50579CE9" w14:textId="77777777" w:rsidR="002E2DD4" w:rsidRPr="005425D4" w:rsidRDefault="002E2DD4" w:rsidP="00D15318">
      <w:pPr>
        <w:spacing w:after="0"/>
      </w:pPr>
      <w:r w:rsidRPr="005425D4">
        <w:t>East Hampshire</w:t>
      </w:r>
    </w:p>
    <w:p w14:paraId="4C2B8563" w14:textId="77777777" w:rsidR="002E2DD4" w:rsidRPr="005425D4" w:rsidRDefault="002E2DD4" w:rsidP="00D15318">
      <w:pPr>
        <w:spacing w:after="0"/>
      </w:pPr>
      <w:r w:rsidRPr="005425D4">
        <w:t>Eastleigh</w:t>
      </w:r>
    </w:p>
    <w:p w14:paraId="3CA912A3" w14:textId="77777777" w:rsidR="002E2DD4" w:rsidRPr="005425D4" w:rsidRDefault="002E2DD4" w:rsidP="00D15318">
      <w:pPr>
        <w:spacing w:after="0"/>
      </w:pPr>
      <w:r w:rsidRPr="005425D4">
        <w:t>Elmbridge</w:t>
      </w:r>
    </w:p>
    <w:p w14:paraId="3D3CD1BB" w14:textId="77777777" w:rsidR="002E2DD4" w:rsidRPr="005425D4" w:rsidRDefault="002E2DD4" w:rsidP="00D15318">
      <w:pPr>
        <w:spacing w:after="0"/>
      </w:pPr>
      <w:r w:rsidRPr="005425D4">
        <w:t>Epsom and Ewell</w:t>
      </w:r>
    </w:p>
    <w:p w14:paraId="6146B698" w14:textId="77777777" w:rsidR="002E2DD4" w:rsidRPr="005425D4" w:rsidRDefault="002E2DD4" w:rsidP="00D15318">
      <w:pPr>
        <w:spacing w:after="0"/>
      </w:pPr>
      <w:r w:rsidRPr="005425D4">
        <w:t>Exeter</w:t>
      </w:r>
    </w:p>
    <w:p w14:paraId="70D7BFE1" w14:textId="77777777" w:rsidR="002E2DD4" w:rsidRPr="005425D4" w:rsidRDefault="002E2DD4" w:rsidP="00D15318">
      <w:pPr>
        <w:spacing w:after="0"/>
      </w:pPr>
      <w:r w:rsidRPr="005425D4">
        <w:t>Fareham</w:t>
      </w:r>
    </w:p>
    <w:p w14:paraId="1FE912B3" w14:textId="77777777" w:rsidR="002E2DD4" w:rsidRPr="005425D4" w:rsidRDefault="002E2DD4" w:rsidP="00D15318">
      <w:pPr>
        <w:spacing w:after="0"/>
      </w:pPr>
      <w:r w:rsidRPr="005425D4">
        <w:t>Forest of Dean</w:t>
      </w:r>
    </w:p>
    <w:p w14:paraId="4B7F2F86" w14:textId="77777777" w:rsidR="002E2DD4" w:rsidRPr="005425D4" w:rsidRDefault="002E2DD4" w:rsidP="00D15318">
      <w:pPr>
        <w:spacing w:after="0"/>
      </w:pPr>
      <w:r w:rsidRPr="005425D4">
        <w:t>Gloucester</w:t>
      </w:r>
    </w:p>
    <w:p w14:paraId="694F00FE" w14:textId="77777777" w:rsidR="002E2DD4" w:rsidRPr="005425D4" w:rsidRDefault="002E2DD4" w:rsidP="00D15318">
      <w:pPr>
        <w:spacing w:after="0"/>
      </w:pPr>
      <w:r w:rsidRPr="005425D4">
        <w:t>Gosport</w:t>
      </w:r>
    </w:p>
    <w:p w14:paraId="16E5FDE5" w14:textId="77777777" w:rsidR="002E2DD4" w:rsidRPr="005425D4" w:rsidRDefault="002E2DD4" w:rsidP="00D15318">
      <w:pPr>
        <w:spacing w:after="0"/>
      </w:pPr>
      <w:r w:rsidRPr="005425D4">
        <w:t>Guildford</w:t>
      </w:r>
    </w:p>
    <w:p w14:paraId="104A0A11" w14:textId="77777777" w:rsidR="002E2DD4" w:rsidRPr="005425D4" w:rsidRDefault="002E2DD4" w:rsidP="00D15318">
      <w:pPr>
        <w:spacing w:after="0"/>
      </w:pPr>
      <w:r w:rsidRPr="005425D4">
        <w:t>Hart</w:t>
      </w:r>
    </w:p>
    <w:p w14:paraId="0370F9C8" w14:textId="77777777" w:rsidR="002E2DD4" w:rsidRPr="005425D4" w:rsidRDefault="002E2DD4" w:rsidP="00D15318">
      <w:pPr>
        <w:spacing w:after="0"/>
      </w:pPr>
      <w:r w:rsidRPr="005425D4">
        <w:t>Havant</w:t>
      </w:r>
    </w:p>
    <w:p w14:paraId="202B2BB3" w14:textId="77777777" w:rsidR="002E2DD4" w:rsidRPr="005425D4" w:rsidRDefault="002E2DD4" w:rsidP="00D15318">
      <w:pPr>
        <w:spacing w:after="0"/>
      </w:pPr>
      <w:r w:rsidRPr="005425D4">
        <w:t>Horsham</w:t>
      </w:r>
    </w:p>
    <w:p w14:paraId="333834CA" w14:textId="77777777" w:rsidR="002E2DD4" w:rsidRPr="005425D4" w:rsidRDefault="002E2DD4" w:rsidP="00D15318">
      <w:pPr>
        <w:spacing w:after="0"/>
      </w:pPr>
      <w:r w:rsidRPr="005425D4">
        <w:t>Isle of Wight</w:t>
      </w:r>
    </w:p>
    <w:p w14:paraId="0E4DFD28" w14:textId="77777777" w:rsidR="002E2DD4" w:rsidRPr="005425D4" w:rsidRDefault="002E2DD4" w:rsidP="00D15318">
      <w:pPr>
        <w:spacing w:after="0"/>
      </w:pPr>
      <w:r w:rsidRPr="005425D4">
        <w:t>Isles of Scilly</w:t>
      </w:r>
    </w:p>
    <w:p w14:paraId="60F59DDA" w14:textId="77777777" w:rsidR="002E2DD4" w:rsidRPr="005425D4" w:rsidRDefault="002E2DD4" w:rsidP="00D15318">
      <w:pPr>
        <w:spacing w:after="0"/>
      </w:pPr>
      <w:r w:rsidRPr="005425D4">
        <w:t>Mendip</w:t>
      </w:r>
    </w:p>
    <w:p w14:paraId="49B5A87C" w14:textId="77777777" w:rsidR="002E2DD4" w:rsidRPr="005425D4" w:rsidRDefault="002E2DD4" w:rsidP="00D15318">
      <w:pPr>
        <w:spacing w:after="0"/>
      </w:pPr>
      <w:r w:rsidRPr="005425D4">
        <w:t>Mid Devon</w:t>
      </w:r>
    </w:p>
    <w:p w14:paraId="590D734A" w14:textId="77777777" w:rsidR="002E2DD4" w:rsidRPr="005425D4" w:rsidRDefault="002E2DD4" w:rsidP="00D15318">
      <w:pPr>
        <w:spacing w:after="0"/>
      </w:pPr>
      <w:r w:rsidRPr="005425D4">
        <w:t>Mid Sussex</w:t>
      </w:r>
    </w:p>
    <w:p w14:paraId="740CBA57" w14:textId="77777777" w:rsidR="002E2DD4" w:rsidRPr="005425D4" w:rsidRDefault="002E2DD4" w:rsidP="00D15318">
      <w:pPr>
        <w:spacing w:after="0"/>
      </w:pPr>
      <w:r w:rsidRPr="005425D4">
        <w:t>Mole Valley</w:t>
      </w:r>
    </w:p>
    <w:p w14:paraId="2755A15B" w14:textId="77777777" w:rsidR="002E2DD4" w:rsidRPr="005425D4" w:rsidRDefault="002E2DD4" w:rsidP="00D15318">
      <w:pPr>
        <w:spacing w:after="0"/>
      </w:pPr>
      <w:r w:rsidRPr="005425D4">
        <w:t>New Forest</w:t>
      </w:r>
    </w:p>
    <w:p w14:paraId="1B1BDC61" w14:textId="77777777" w:rsidR="002E2DD4" w:rsidRPr="005425D4" w:rsidRDefault="002E2DD4" w:rsidP="00D15318">
      <w:pPr>
        <w:spacing w:after="0"/>
      </w:pPr>
      <w:r w:rsidRPr="005425D4">
        <w:t>North Devon</w:t>
      </w:r>
    </w:p>
    <w:p w14:paraId="16E2312F" w14:textId="77777777" w:rsidR="002E2DD4" w:rsidRPr="005425D4" w:rsidRDefault="002E2DD4" w:rsidP="00D15318">
      <w:pPr>
        <w:spacing w:after="0"/>
      </w:pPr>
      <w:r w:rsidRPr="005425D4">
        <w:t>North Dorset</w:t>
      </w:r>
    </w:p>
    <w:p w14:paraId="7E859789" w14:textId="77777777" w:rsidR="002E2DD4" w:rsidRPr="005425D4" w:rsidRDefault="002E2DD4" w:rsidP="00D15318">
      <w:pPr>
        <w:spacing w:after="0"/>
      </w:pPr>
      <w:r w:rsidRPr="005425D4">
        <w:t>North Somerset</w:t>
      </w:r>
    </w:p>
    <w:p w14:paraId="66135D33" w14:textId="77777777" w:rsidR="002E2DD4" w:rsidRPr="005425D4" w:rsidRDefault="002E2DD4" w:rsidP="00D15318">
      <w:pPr>
        <w:spacing w:after="0"/>
      </w:pPr>
      <w:r w:rsidRPr="005425D4">
        <w:t>Oxford</w:t>
      </w:r>
    </w:p>
    <w:p w14:paraId="0FEB663D" w14:textId="77777777" w:rsidR="002E2DD4" w:rsidRPr="005425D4" w:rsidRDefault="002E2DD4" w:rsidP="00D15318">
      <w:pPr>
        <w:spacing w:after="0"/>
      </w:pPr>
      <w:r w:rsidRPr="005425D4">
        <w:t>Plymouth</w:t>
      </w:r>
    </w:p>
    <w:p w14:paraId="54BDFD89" w14:textId="77777777" w:rsidR="002E2DD4" w:rsidRPr="005425D4" w:rsidRDefault="002E2DD4" w:rsidP="00D15318">
      <w:pPr>
        <w:spacing w:after="0"/>
      </w:pPr>
      <w:r w:rsidRPr="005425D4">
        <w:t>Poole</w:t>
      </w:r>
    </w:p>
    <w:p w14:paraId="17B466A2" w14:textId="77777777" w:rsidR="002E2DD4" w:rsidRPr="005425D4" w:rsidRDefault="002E2DD4" w:rsidP="00D15318">
      <w:pPr>
        <w:spacing w:after="0"/>
      </w:pPr>
      <w:r w:rsidRPr="005425D4">
        <w:t>Portsmouth</w:t>
      </w:r>
    </w:p>
    <w:p w14:paraId="7ED223F9" w14:textId="77777777" w:rsidR="002E2DD4" w:rsidRPr="005425D4" w:rsidRDefault="002E2DD4" w:rsidP="00D15318">
      <w:pPr>
        <w:spacing w:after="0"/>
      </w:pPr>
      <w:r w:rsidRPr="005425D4">
        <w:t>Purbeck</w:t>
      </w:r>
    </w:p>
    <w:p w14:paraId="5EBB0077" w14:textId="77777777" w:rsidR="002E2DD4" w:rsidRPr="005425D4" w:rsidRDefault="002E2DD4" w:rsidP="00D15318">
      <w:pPr>
        <w:spacing w:after="0"/>
      </w:pPr>
      <w:r w:rsidRPr="005425D4">
        <w:t>Reading</w:t>
      </w:r>
    </w:p>
    <w:p w14:paraId="470DBC8E" w14:textId="77777777" w:rsidR="002E2DD4" w:rsidRPr="005425D4" w:rsidRDefault="002E2DD4" w:rsidP="00D15318">
      <w:pPr>
        <w:spacing w:after="0"/>
      </w:pPr>
      <w:r w:rsidRPr="005425D4">
        <w:t>Reigate and Banstead</w:t>
      </w:r>
    </w:p>
    <w:p w14:paraId="75077FEE" w14:textId="77777777" w:rsidR="002E2DD4" w:rsidRPr="005425D4" w:rsidRDefault="002E2DD4" w:rsidP="00D15318">
      <w:pPr>
        <w:spacing w:after="0"/>
      </w:pPr>
      <w:r w:rsidRPr="005425D4">
        <w:t>Runnymede</w:t>
      </w:r>
    </w:p>
    <w:p w14:paraId="3BC3C054" w14:textId="77777777" w:rsidR="002E2DD4" w:rsidRPr="005425D4" w:rsidRDefault="002E2DD4" w:rsidP="00D15318">
      <w:pPr>
        <w:spacing w:after="0"/>
      </w:pPr>
      <w:r w:rsidRPr="005425D4">
        <w:t>Rushmoor</w:t>
      </w:r>
    </w:p>
    <w:p w14:paraId="5FB61B86" w14:textId="77777777" w:rsidR="002E2DD4" w:rsidRPr="005425D4" w:rsidRDefault="002E2DD4" w:rsidP="00D15318">
      <w:pPr>
        <w:spacing w:after="0"/>
      </w:pPr>
      <w:r w:rsidRPr="005425D4">
        <w:t>Sedgemoor</w:t>
      </w:r>
    </w:p>
    <w:p w14:paraId="684AC8AE" w14:textId="77777777" w:rsidR="002E2DD4" w:rsidRPr="005425D4" w:rsidRDefault="002E2DD4" w:rsidP="00D15318">
      <w:pPr>
        <w:spacing w:after="0"/>
      </w:pPr>
      <w:r w:rsidRPr="005425D4">
        <w:lastRenderedPageBreak/>
        <w:t>Slough</w:t>
      </w:r>
    </w:p>
    <w:p w14:paraId="1801B5B9" w14:textId="77777777" w:rsidR="002E2DD4" w:rsidRPr="005425D4" w:rsidRDefault="002E2DD4" w:rsidP="00D15318">
      <w:pPr>
        <w:spacing w:after="0"/>
      </w:pPr>
      <w:r w:rsidRPr="005425D4">
        <w:t>South Bucks</w:t>
      </w:r>
    </w:p>
    <w:p w14:paraId="14A52D03" w14:textId="77777777" w:rsidR="002E2DD4" w:rsidRPr="005425D4" w:rsidRDefault="002E2DD4" w:rsidP="00D15318">
      <w:pPr>
        <w:spacing w:after="0"/>
      </w:pPr>
      <w:r w:rsidRPr="005425D4">
        <w:t>South Gloucestershire</w:t>
      </w:r>
    </w:p>
    <w:p w14:paraId="1FBC856A" w14:textId="77777777" w:rsidR="002E2DD4" w:rsidRPr="005425D4" w:rsidRDefault="002E2DD4" w:rsidP="00D15318">
      <w:pPr>
        <w:spacing w:after="0"/>
      </w:pPr>
      <w:r w:rsidRPr="005425D4">
        <w:t>South Hams</w:t>
      </w:r>
    </w:p>
    <w:p w14:paraId="1E56E543" w14:textId="77777777" w:rsidR="002E2DD4" w:rsidRPr="005425D4" w:rsidRDefault="002E2DD4" w:rsidP="00D15318">
      <w:pPr>
        <w:spacing w:after="0"/>
      </w:pPr>
      <w:r w:rsidRPr="005425D4">
        <w:t>South Oxfordshire</w:t>
      </w:r>
    </w:p>
    <w:p w14:paraId="06A60632" w14:textId="77777777" w:rsidR="002E2DD4" w:rsidRPr="005425D4" w:rsidRDefault="002E2DD4" w:rsidP="00D15318">
      <w:pPr>
        <w:spacing w:after="0"/>
      </w:pPr>
      <w:r w:rsidRPr="005425D4">
        <w:t>South Somerset</w:t>
      </w:r>
    </w:p>
    <w:p w14:paraId="2A487140" w14:textId="77777777" w:rsidR="002E2DD4" w:rsidRPr="005425D4" w:rsidRDefault="002E2DD4" w:rsidP="00D15318">
      <w:pPr>
        <w:spacing w:after="0"/>
      </w:pPr>
      <w:r w:rsidRPr="005425D4">
        <w:t>Southampton</w:t>
      </w:r>
    </w:p>
    <w:p w14:paraId="382D69DC" w14:textId="77777777" w:rsidR="002E2DD4" w:rsidRPr="005425D4" w:rsidRDefault="002E2DD4" w:rsidP="00D15318">
      <w:pPr>
        <w:spacing w:after="0"/>
      </w:pPr>
      <w:r w:rsidRPr="005425D4">
        <w:t>Spelthorne</w:t>
      </w:r>
    </w:p>
    <w:p w14:paraId="4142ECF2" w14:textId="77777777" w:rsidR="002E2DD4" w:rsidRPr="005425D4" w:rsidRDefault="002E2DD4" w:rsidP="00D15318">
      <w:pPr>
        <w:spacing w:after="0"/>
      </w:pPr>
      <w:r w:rsidRPr="005425D4">
        <w:t>Stroud</w:t>
      </w:r>
    </w:p>
    <w:p w14:paraId="3F88D974" w14:textId="77777777" w:rsidR="002E2DD4" w:rsidRPr="005425D4" w:rsidRDefault="002E2DD4" w:rsidP="00D15318">
      <w:pPr>
        <w:spacing w:after="0"/>
      </w:pPr>
      <w:r w:rsidRPr="005425D4">
        <w:t>Surrey Heath</w:t>
      </w:r>
    </w:p>
    <w:p w14:paraId="000B134F" w14:textId="77777777" w:rsidR="002E2DD4" w:rsidRPr="005425D4" w:rsidRDefault="002E2DD4" w:rsidP="00D15318">
      <w:pPr>
        <w:spacing w:after="0"/>
      </w:pPr>
      <w:r w:rsidRPr="005425D4">
        <w:t>Swindon</w:t>
      </w:r>
    </w:p>
    <w:p w14:paraId="43F05AD9" w14:textId="77777777" w:rsidR="002E2DD4" w:rsidRPr="005425D4" w:rsidRDefault="002E2DD4" w:rsidP="00D15318">
      <w:pPr>
        <w:spacing w:after="0"/>
      </w:pPr>
      <w:r w:rsidRPr="005425D4">
        <w:t>Tandridge</w:t>
      </w:r>
    </w:p>
    <w:p w14:paraId="76DA038F" w14:textId="77777777" w:rsidR="002E2DD4" w:rsidRPr="005425D4" w:rsidRDefault="002E2DD4" w:rsidP="00D15318">
      <w:pPr>
        <w:spacing w:after="0"/>
      </w:pPr>
      <w:r w:rsidRPr="005425D4">
        <w:t>Taunton Deane</w:t>
      </w:r>
    </w:p>
    <w:p w14:paraId="24C76C6D" w14:textId="77777777" w:rsidR="002E2DD4" w:rsidRPr="005425D4" w:rsidRDefault="002E2DD4" w:rsidP="00D15318">
      <w:pPr>
        <w:spacing w:after="0"/>
      </w:pPr>
      <w:r w:rsidRPr="005425D4">
        <w:t>Teignbridge</w:t>
      </w:r>
    </w:p>
    <w:p w14:paraId="11976598" w14:textId="77777777" w:rsidR="002E2DD4" w:rsidRPr="005425D4" w:rsidRDefault="002E2DD4" w:rsidP="00D15318">
      <w:pPr>
        <w:spacing w:after="0"/>
      </w:pPr>
      <w:r w:rsidRPr="005425D4">
        <w:t>Test Valley</w:t>
      </w:r>
    </w:p>
    <w:p w14:paraId="78214372" w14:textId="77777777" w:rsidR="002E2DD4" w:rsidRPr="005425D4" w:rsidRDefault="002E2DD4" w:rsidP="00D15318">
      <w:pPr>
        <w:spacing w:after="0"/>
      </w:pPr>
      <w:r w:rsidRPr="005425D4">
        <w:t>Tewkesbury</w:t>
      </w:r>
    </w:p>
    <w:p w14:paraId="2F255457" w14:textId="77777777" w:rsidR="002E2DD4" w:rsidRPr="005425D4" w:rsidRDefault="002E2DD4" w:rsidP="00D15318">
      <w:pPr>
        <w:spacing w:after="0"/>
      </w:pPr>
      <w:r w:rsidRPr="005425D4">
        <w:t>Torbay</w:t>
      </w:r>
    </w:p>
    <w:p w14:paraId="4621650C" w14:textId="77777777" w:rsidR="002E2DD4" w:rsidRPr="005425D4" w:rsidRDefault="002E2DD4" w:rsidP="00D15318">
      <w:pPr>
        <w:spacing w:after="0"/>
      </w:pPr>
      <w:r w:rsidRPr="005425D4">
        <w:t>Torridge</w:t>
      </w:r>
    </w:p>
    <w:p w14:paraId="0A2E563A" w14:textId="77777777" w:rsidR="002E2DD4" w:rsidRPr="005425D4" w:rsidRDefault="002E2DD4" w:rsidP="00D15318">
      <w:pPr>
        <w:spacing w:after="0"/>
      </w:pPr>
      <w:r w:rsidRPr="005425D4">
        <w:t>Vale of White Horse</w:t>
      </w:r>
    </w:p>
    <w:p w14:paraId="2EAEB2E2" w14:textId="77777777" w:rsidR="002E2DD4" w:rsidRPr="005425D4" w:rsidRDefault="002E2DD4" w:rsidP="00D15318">
      <w:pPr>
        <w:spacing w:after="0"/>
      </w:pPr>
      <w:r w:rsidRPr="005425D4">
        <w:t>Waverley</w:t>
      </w:r>
    </w:p>
    <w:p w14:paraId="7F114A56" w14:textId="77777777" w:rsidR="002E2DD4" w:rsidRPr="005425D4" w:rsidRDefault="002E2DD4" w:rsidP="00D15318">
      <w:pPr>
        <w:spacing w:after="0"/>
      </w:pPr>
      <w:r w:rsidRPr="005425D4">
        <w:t>West Berkshire</w:t>
      </w:r>
    </w:p>
    <w:p w14:paraId="555DB4F6" w14:textId="77777777" w:rsidR="002E2DD4" w:rsidRPr="005425D4" w:rsidRDefault="002E2DD4" w:rsidP="00D15318">
      <w:pPr>
        <w:spacing w:after="0"/>
      </w:pPr>
      <w:r w:rsidRPr="005425D4">
        <w:t>West Devon</w:t>
      </w:r>
    </w:p>
    <w:p w14:paraId="06F4149E" w14:textId="77777777" w:rsidR="002E2DD4" w:rsidRPr="005425D4" w:rsidRDefault="002E2DD4" w:rsidP="00D15318">
      <w:pPr>
        <w:spacing w:after="0"/>
      </w:pPr>
      <w:r w:rsidRPr="005425D4">
        <w:t>West Dorset</w:t>
      </w:r>
    </w:p>
    <w:p w14:paraId="5CC79D4E" w14:textId="77777777" w:rsidR="002E2DD4" w:rsidRPr="005425D4" w:rsidRDefault="002E2DD4" w:rsidP="00D15318">
      <w:pPr>
        <w:spacing w:after="0"/>
      </w:pPr>
      <w:r w:rsidRPr="005425D4">
        <w:t>West Oxfordshire</w:t>
      </w:r>
    </w:p>
    <w:p w14:paraId="70EAA41B" w14:textId="77777777" w:rsidR="002E2DD4" w:rsidRPr="005425D4" w:rsidRDefault="002E2DD4" w:rsidP="00D15318">
      <w:pPr>
        <w:spacing w:after="0"/>
      </w:pPr>
      <w:r w:rsidRPr="005425D4">
        <w:t>West Somerset</w:t>
      </w:r>
    </w:p>
    <w:p w14:paraId="74A699CA" w14:textId="77777777" w:rsidR="002E2DD4" w:rsidRPr="005425D4" w:rsidRDefault="002E2DD4" w:rsidP="00D15318">
      <w:pPr>
        <w:spacing w:after="0"/>
      </w:pPr>
      <w:r w:rsidRPr="005425D4">
        <w:t>Weymouth and Portland</w:t>
      </w:r>
    </w:p>
    <w:p w14:paraId="3666CF7F" w14:textId="77777777" w:rsidR="002E2DD4" w:rsidRPr="005425D4" w:rsidRDefault="002E2DD4" w:rsidP="00D15318">
      <w:pPr>
        <w:spacing w:after="0"/>
      </w:pPr>
      <w:r w:rsidRPr="005425D4">
        <w:t>Wiltshire</w:t>
      </w:r>
    </w:p>
    <w:p w14:paraId="21331162" w14:textId="77777777" w:rsidR="002E2DD4" w:rsidRPr="005425D4" w:rsidRDefault="002E2DD4" w:rsidP="00D15318">
      <w:pPr>
        <w:spacing w:after="0"/>
      </w:pPr>
      <w:r w:rsidRPr="005425D4">
        <w:t>Winchester</w:t>
      </w:r>
    </w:p>
    <w:p w14:paraId="3F2E92B3" w14:textId="77777777" w:rsidR="002E2DD4" w:rsidRPr="005425D4" w:rsidRDefault="002E2DD4" w:rsidP="00D15318">
      <w:pPr>
        <w:spacing w:after="0"/>
      </w:pPr>
      <w:r w:rsidRPr="005425D4">
        <w:t>Windsor and Maidenhead</w:t>
      </w:r>
    </w:p>
    <w:p w14:paraId="78BEBC68" w14:textId="77777777" w:rsidR="002E2DD4" w:rsidRPr="005425D4" w:rsidRDefault="002E2DD4" w:rsidP="00D15318">
      <w:pPr>
        <w:spacing w:after="0"/>
      </w:pPr>
      <w:r w:rsidRPr="005425D4">
        <w:t>Woking</w:t>
      </w:r>
    </w:p>
    <w:p w14:paraId="484EEAC0" w14:textId="77777777" w:rsidR="002E2DD4" w:rsidRPr="005425D4" w:rsidRDefault="002E2DD4" w:rsidP="00D15318">
      <w:pPr>
        <w:spacing w:after="0"/>
      </w:pPr>
      <w:r w:rsidRPr="005425D4">
        <w:t>Wokingham</w:t>
      </w:r>
    </w:p>
    <w:p w14:paraId="1690A317" w14:textId="77777777" w:rsidR="002E2DD4" w:rsidRPr="005425D4" w:rsidRDefault="002E2DD4" w:rsidP="00D15318">
      <w:pPr>
        <w:spacing w:after="0"/>
      </w:pPr>
      <w:r w:rsidRPr="005425D4">
        <w:t>Worthing</w:t>
      </w:r>
    </w:p>
    <w:p w14:paraId="45CD6CF1" w14:textId="77777777" w:rsidR="002E2DD4" w:rsidRPr="005425D4" w:rsidRDefault="002E2DD4" w:rsidP="00D15318">
      <w:pPr>
        <w:spacing w:after="0"/>
      </w:pPr>
      <w:r w:rsidRPr="005425D4">
        <w:t>Wycombe</w:t>
      </w:r>
    </w:p>
    <w:p w14:paraId="74D92D3E" w14:textId="77777777" w:rsidR="002E2DD4" w:rsidRPr="005425D4" w:rsidRDefault="002E2DD4" w:rsidP="00D15318">
      <w:pPr>
        <w:spacing w:after="0"/>
      </w:pPr>
    </w:p>
    <w:p w14:paraId="4AA99F9B" w14:textId="77777777" w:rsidR="002E2DD4" w:rsidRPr="005425D4" w:rsidRDefault="002E2DD4" w:rsidP="00D15318">
      <w:pPr>
        <w:spacing w:after="0"/>
        <w:rPr>
          <w:b/>
        </w:rPr>
      </w:pPr>
      <w:r w:rsidRPr="005425D4">
        <w:rPr>
          <w:b/>
        </w:rPr>
        <w:t>Wales</w:t>
      </w:r>
    </w:p>
    <w:p w14:paraId="685CCF5A" w14:textId="77777777" w:rsidR="002E2DD4" w:rsidRPr="005425D4" w:rsidRDefault="002E2DD4" w:rsidP="00D15318">
      <w:pPr>
        <w:spacing w:after="0"/>
      </w:pPr>
      <w:r w:rsidRPr="005425D4">
        <w:t>Anglesey</w:t>
      </w:r>
    </w:p>
    <w:p w14:paraId="4B8BABED" w14:textId="77777777" w:rsidR="002E2DD4" w:rsidRPr="005425D4" w:rsidRDefault="002E2DD4" w:rsidP="00D15318">
      <w:pPr>
        <w:spacing w:after="0"/>
      </w:pPr>
      <w:r w:rsidRPr="005425D4">
        <w:t>Blaenau Gwent</w:t>
      </w:r>
    </w:p>
    <w:p w14:paraId="484F8315" w14:textId="77777777" w:rsidR="002E2DD4" w:rsidRPr="005425D4" w:rsidRDefault="002E2DD4" w:rsidP="00D15318">
      <w:pPr>
        <w:spacing w:after="0"/>
      </w:pPr>
      <w:r w:rsidRPr="005425D4">
        <w:t>Bridgend</w:t>
      </w:r>
    </w:p>
    <w:p w14:paraId="2D648A42" w14:textId="77777777" w:rsidR="002E2DD4" w:rsidRPr="005425D4" w:rsidRDefault="002E2DD4" w:rsidP="00D15318">
      <w:pPr>
        <w:spacing w:after="0"/>
      </w:pPr>
      <w:r w:rsidRPr="005425D4">
        <w:t>Caerphilly</w:t>
      </w:r>
    </w:p>
    <w:p w14:paraId="0518C05A" w14:textId="77777777" w:rsidR="002E2DD4" w:rsidRPr="005425D4" w:rsidRDefault="002E2DD4" w:rsidP="00D15318">
      <w:pPr>
        <w:spacing w:after="0"/>
      </w:pPr>
      <w:r w:rsidRPr="005425D4">
        <w:t>Cardiff</w:t>
      </w:r>
    </w:p>
    <w:p w14:paraId="2197DCEB" w14:textId="77777777" w:rsidR="002E2DD4" w:rsidRPr="005425D4" w:rsidRDefault="002E2DD4" w:rsidP="00D15318">
      <w:pPr>
        <w:spacing w:after="0"/>
      </w:pPr>
      <w:r w:rsidRPr="005425D4">
        <w:t>Carmarthenshire</w:t>
      </w:r>
    </w:p>
    <w:p w14:paraId="5A02DAE4" w14:textId="77777777" w:rsidR="002E2DD4" w:rsidRPr="005425D4" w:rsidRDefault="002E2DD4" w:rsidP="00D15318">
      <w:pPr>
        <w:spacing w:after="0"/>
      </w:pPr>
      <w:r w:rsidRPr="005425D4">
        <w:t>Ceredigion</w:t>
      </w:r>
    </w:p>
    <w:p w14:paraId="3A944D85" w14:textId="77777777" w:rsidR="002E2DD4" w:rsidRPr="005425D4" w:rsidRDefault="002E2DD4" w:rsidP="00D15318">
      <w:pPr>
        <w:spacing w:after="0"/>
      </w:pPr>
      <w:r w:rsidRPr="005425D4">
        <w:t>Conwy</w:t>
      </w:r>
    </w:p>
    <w:p w14:paraId="666EC859" w14:textId="77777777" w:rsidR="002E2DD4" w:rsidRPr="005425D4" w:rsidRDefault="002E2DD4" w:rsidP="00D15318">
      <w:pPr>
        <w:spacing w:after="0"/>
      </w:pPr>
      <w:r w:rsidRPr="005425D4">
        <w:lastRenderedPageBreak/>
        <w:t>Denbighshire</w:t>
      </w:r>
    </w:p>
    <w:p w14:paraId="4308E0CA" w14:textId="77777777" w:rsidR="002E2DD4" w:rsidRPr="005425D4" w:rsidRDefault="002E2DD4" w:rsidP="00D15318">
      <w:pPr>
        <w:spacing w:after="0"/>
      </w:pPr>
      <w:r w:rsidRPr="005425D4">
        <w:t>Flintshire</w:t>
      </w:r>
    </w:p>
    <w:p w14:paraId="46A472C9" w14:textId="77777777" w:rsidR="002E2DD4" w:rsidRPr="005425D4" w:rsidRDefault="002E2DD4" w:rsidP="00D15318">
      <w:pPr>
        <w:spacing w:after="0"/>
      </w:pPr>
      <w:r w:rsidRPr="005425D4">
        <w:t>Gwynedd</w:t>
      </w:r>
    </w:p>
    <w:p w14:paraId="2DD454D9" w14:textId="77777777" w:rsidR="002E2DD4" w:rsidRPr="005425D4" w:rsidRDefault="002E2DD4" w:rsidP="00D15318">
      <w:pPr>
        <w:spacing w:after="0"/>
      </w:pPr>
      <w:r w:rsidRPr="005425D4">
        <w:t>Merthyr Tydfil</w:t>
      </w:r>
    </w:p>
    <w:p w14:paraId="45C7DBC7" w14:textId="77777777" w:rsidR="002E2DD4" w:rsidRPr="005425D4" w:rsidRDefault="002E2DD4" w:rsidP="00D15318">
      <w:pPr>
        <w:spacing w:after="0"/>
      </w:pPr>
      <w:r w:rsidRPr="005425D4">
        <w:t>Monmouthshire</w:t>
      </w:r>
    </w:p>
    <w:p w14:paraId="1F473E0E" w14:textId="77777777" w:rsidR="002E2DD4" w:rsidRPr="005425D4" w:rsidRDefault="002E2DD4" w:rsidP="00D15318">
      <w:pPr>
        <w:spacing w:after="0"/>
      </w:pPr>
      <w:r w:rsidRPr="005425D4">
        <w:t>Neath Port Talbot</w:t>
      </w:r>
    </w:p>
    <w:p w14:paraId="0B2473FC" w14:textId="77777777" w:rsidR="002E2DD4" w:rsidRPr="005425D4" w:rsidRDefault="002E2DD4" w:rsidP="00D15318">
      <w:pPr>
        <w:spacing w:after="0"/>
      </w:pPr>
      <w:r w:rsidRPr="005425D4">
        <w:t>Newport</w:t>
      </w:r>
    </w:p>
    <w:p w14:paraId="1082364F" w14:textId="77777777" w:rsidR="002E2DD4" w:rsidRPr="005425D4" w:rsidRDefault="002E2DD4" w:rsidP="00D15318">
      <w:pPr>
        <w:spacing w:after="0"/>
      </w:pPr>
      <w:r w:rsidRPr="005425D4">
        <w:t>Pembrokeshire</w:t>
      </w:r>
    </w:p>
    <w:p w14:paraId="6E6A2B2B" w14:textId="77777777" w:rsidR="002E2DD4" w:rsidRPr="005425D4" w:rsidRDefault="002E2DD4" w:rsidP="00D15318">
      <w:pPr>
        <w:spacing w:after="0"/>
      </w:pPr>
      <w:r w:rsidRPr="005425D4">
        <w:t>Powys</w:t>
      </w:r>
    </w:p>
    <w:p w14:paraId="7A0712D8" w14:textId="77777777" w:rsidR="002E2DD4" w:rsidRPr="005425D4" w:rsidRDefault="002E2DD4" w:rsidP="00D15318">
      <w:pPr>
        <w:spacing w:after="0"/>
      </w:pPr>
      <w:r w:rsidRPr="005425D4">
        <w:t>Rhondda, Cynon, Taff</w:t>
      </w:r>
    </w:p>
    <w:p w14:paraId="7C6ADCFB" w14:textId="77777777" w:rsidR="002E2DD4" w:rsidRPr="005425D4" w:rsidRDefault="002E2DD4" w:rsidP="00D15318">
      <w:pPr>
        <w:spacing w:after="0"/>
      </w:pPr>
      <w:r w:rsidRPr="005425D4">
        <w:t>Swansea</w:t>
      </w:r>
    </w:p>
    <w:p w14:paraId="2AAC7468" w14:textId="77777777" w:rsidR="002E2DD4" w:rsidRPr="005425D4" w:rsidRDefault="002E2DD4" w:rsidP="00D15318">
      <w:pPr>
        <w:spacing w:after="0"/>
      </w:pPr>
      <w:r w:rsidRPr="005425D4">
        <w:t>The Vale of Glamorgan</w:t>
      </w:r>
    </w:p>
    <w:p w14:paraId="34FA90ED" w14:textId="77777777" w:rsidR="002E2DD4" w:rsidRPr="005425D4" w:rsidRDefault="002E2DD4" w:rsidP="00D15318">
      <w:pPr>
        <w:spacing w:after="0"/>
      </w:pPr>
      <w:r w:rsidRPr="005425D4">
        <w:t>Torfaen</w:t>
      </w:r>
    </w:p>
    <w:p w14:paraId="0B969118" w14:textId="77777777" w:rsidR="002E2DD4" w:rsidRDefault="002E2DD4" w:rsidP="00D15318">
      <w:pPr>
        <w:spacing w:after="0"/>
      </w:pPr>
      <w:r>
        <w:t>Wrexham</w:t>
      </w:r>
    </w:p>
    <w:p w14:paraId="2A48F3A7" w14:textId="77777777" w:rsidR="005A3DCE" w:rsidRDefault="005A3DCE" w:rsidP="00D15318">
      <w:pPr>
        <w:spacing w:after="0"/>
      </w:pPr>
    </w:p>
    <w:p w14:paraId="4BB80E68" w14:textId="77777777" w:rsidR="002E2DD4" w:rsidRPr="00713613" w:rsidRDefault="00713613" w:rsidP="00D15318">
      <w:pPr>
        <w:spacing w:after="0"/>
        <w:rPr>
          <w:b/>
        </w:rPr>
      </w:pPr>
      <w:r>
        <w:rPr>
          <w:b/>
        </w:rPr>
        <w:t>Scotland</w:t>
      </w:r>
    </w:p>
    <w:p w14:paraId="6F0D8338" w14:textId="77777777" w:rsidR="00E0184F" w:rsidRDefault="00E0184F" w:rsidP="00D15318">
      <w:pPr>
        <w:spacing w:after="0"/>
      </w:pPr>
      <w:r>
        <w:t>Aberdeen City</w:t>
      </w:r>
    </w:p>
    <w:p w14:paraId="746FFA92" w14:textId="77777777" w:rsidR="00E0184F" w:rsidRDefault="00E0184F" w:rsidP="00D15318">
      <w:pPr>
        <w:spacing w:after="0"/>
      </w:pPr>
      <w:r>
        <w:t>Aberdeenshire</w:t>
      </w:r>
    </w:p>
    <w:p w14:paraId="06EC9D5E" w14:textId="77777777" w:rsidR="00E0184F" w:rsidRDefault="00E0184F" w:rsidP="00D15318">
      <w:pPr>
        <w:spacing w:after="0"/>
      </w:pPr>
      <w:r>
        <w:t>Angus</w:t>
      </w:r>
    </w:p>
    <w:p w14:paraId="3E5DC909" w14:textId="77777777" w:rsidR="00E0184F" w:rsidRDefault="00E0184F" w:rsidP="00D15318">
      <w:pPr>
        <w:spacing w:after="0"/>
      </w:pPr>
      <w:r>
        <w:t>Argyll and Bute</w:t>
      </w:r>
    </w:p>
    <w:p w14:paraId="2EF6265A" w14:textId="77777777" w:rsidR="00E0184F" w:rsidRDefault="00E0184F" w:rsidP="00D15318">
      <w:pPr>
        <w:spacing w:after="0"/>
      </w:pPr>
      <w:r>
        <w:t>City of Edinburgh</w:t>
      </w:r>
    </w:p>
    <w:p w14:paraId="342A1A7F" w14:textId="77777777" w:rsidR="00E0184F" w:rsidRDefault="00E0184F" w:rsidP="00D15318">
      <w:pPr>
        <w:spacing w:after="0"/>
      </w:pPr>
      <w:r>
        <w:t>Clackmannanshire</w:t>
      </w:r>
    </w:p>
    <w:p w14:paraId="4E473EC5" w14:textId="77777777" w:rsidR="00E0184F" w:rsidRDefault="00E0184F" w:rsidP="00D15318">
      <w:pPr>
        <w:spacing w:after="0"/>
      </w:pPr>
      <w:r>
        <w:t>Dumfries and Galloway</w:t>
      </w:r>
    </w:p>
    <w:p w14:paraId="1E3FF418" w14:textId="77777777" w:rsidR="00E0184F" w:rsidRDefault="00E0184F" w:rsidP="00D15318">
      <w:pPr>
        <w:spacing w:after="0"/>
      </w:pPr>
      <w:r>
        <w:lastRenderedPageBreak/>
        <w:t>Dundee City</w:t>
      </w:r>
    </w:p>
    <w:p w14:paraId="1683FF1C" w14:textId="77777777" w:rsidR="00E0184F" w:rsidRDefault="00E0184F" w:rsidP="00D15318">
      <w:pPr>
        <w:spacing w:after="0"/>
      </w:pPr>
      <w:r>
        <w:t>East Ayrshire</w:t>
      </w:r>
    </w:p>
    <w:p w14:paraId="60DE8619" w14:textId="77777777" w:rsidR="00E0184F" w:rsidRDefault="00E0184F" w:rsidP="00D15318">
      <w:pPr>
        <w:spacing w:after="0"/>
      </w:pPr>
      <w:r>
        <w:t>East Dunbartonshire</w:t>
      </w:r>
    </w:p>
    <w:p w14:paraId="53CB5E5F" w14:textId="77777777" w:rsidR="00E0184F" w:rsidRDefault="00E0184F" w:rsidP="00D15318">
      <w:pPr>
        <w:spacing w:after="0"/>
      </w:pPr>
      <w:r>
        <w:t>East Lothian</w:t>
      </w:r>
    </w:p>
    <w:p w14:paraId="3BF054EE" w14:textId="77777777" w:rsidR="00E0184F" w:rsidRDefault="00E0184F" w:rsidP="00D15318">
      <w:pPr>
        <w:spacing w:after="0"/>
      </w:pPr>
      <w:r>
        <w:t>East Renfrewshire</w:t>
      </w:r>
    </w:p>
    <w:p w14:paraId="0DF6EFF4" w14:textId="77777777" w:rsidR="00E0184F" w:rsidRDefault="00E0184F" w:rsidP="00D15318">
      <w:pPr>
        <w:spacing w:after="0"/>
      </w:pPr>
      <w:r>
        <w:t>Eilean Siar</w:t>
      </w:r>
    </w:p>
    <w:p w14:paraId="55600DAD" w14:textId="77777777" w:rsidR="00E0184F" w:rsidRDefault="00E0184F" w:rsidP="00D15318">
      <w:pPr>
        <w:spacing w:after="0"/>
      </w:pPr>
      <w:r>
        <w:t>Falkirk</w:t>
      </w:r>
    </w:p>
    <w:p w14:paraId="60F97BDD" w14:textId="77777777" w:rsidR="00E0184F" w:rsidRDefault="00E0184F" w:rsidP="00D15318">
      <w:pPr>
        <w:spacing w:after="0"/>
      </w:pPr>
      <w:r>
        <w:t>Fife</w:t>
      </w:r>
    </w:p>
    <w:p w14:paraId="5E11BB34" w14:textId="77777777" w:rsidR="00E0184F" w:rsidRDefault="00E0184F" w:rsidP="00D15318">
      <w:pPr>
        <w:spacing w:after="0"/>
      </w:pPr>
      <w:r>
        <w:t>Glasgow City</w:t>
      </w:r>
    </w:p>
    <w:p w14:paraId="6947A5A3" w14:textId="77777777" w:rsidR="00E0184F" w:rsidRDefault="00E0184F" w:rsidP="00D15318">
      <w:pPr>
        <w:spacing w:after="0"/>
      </w:pPr>
      <w:r>
        <w:t>Highland</w:t>
      </w:r>
    </w:p>
    <w:p w14:paraId="7CAA3FB1" w14:textId="77777777" w:rsidR="00E0184F" w:rsidRDefault="00E0184F" w:rsidP="00D15318">
      <w:pPr>
        <w:spacing w:after="0"/>
      </w:pPr>
      <w:r>
        <w:t>Inverclyde</w:t>
      </w:r>
    </w:p>
    <w:p w14:paraId="2A5A7591" w14:textId="77777777" w:rsidR="00E0184F" w:rsidRDefault="00E0184F" w:rsidP="00D15318">
      <w:pPr>
        <w:spacing w:after="0"/>
      </w:pPr>
      <w:r>
        <w:t>Midlothian</w:t>
      </w:r>
    </w:p>
    <w:p w14:paraId="6B5D16B6" w14:textId="77777777" w:rsidR="00E0184F" w:rsidRDefault="00E0184F" w:rsidP="00D15318">
      <w:pPr>
        <w:spacing w:after="0"/>
      </w:pPr>
      <w:r>
        <w:t>Moray</w:t>
      </w:r>
    </w:p>
    <w:p w14:paraId="6D3D388E" w14:textId="77777777" w:rsidR="00E0184F" w:rsidRDefault="00E0184F" w:rsidP="00D15318">
      <w:pPr>
        <w:spacing w:after="0"/>
      </w:pPr>
      <w:r>
        <w:t>North Ayrshire</w:t>
      </w:r>
    </w:p>
    <w:p w14:paraId="60AF83EA" w14:textId="77777777" w:rsidR="00E0184F" w:rsidRDefault="00E0184F" w:rsidP="00D15318">
      <w:pPr>
        <w:spacing w:after="0"/>
      </w:pPr>
      <w:r>
        <w:t>North Lanarkshire</w:t>
      </w:r>
    </w:p>
    <w:p w14:paraId="48648A3D" w14:textId="77777777" w:rsidR="00E0184F" w:rsidRDefault="00E0184F" w:rsidP="00D15318">
      <w:pPr>
        <w:spacing w:after="0"/>
      </w:pPr>
      <w:r>
        <w:t>Perth and Kinross</w:t>
      </w:r>
    </w:p>
    <w:p w14:paraId="54182505" w14:textId="77777777" w:rsidR="00E0184F" w:rsidRDefault="00E0184F" w:rsidP="00D15318">
      <w:pPr>
        <w:spacing w:after="0"/>
      </w:pPr>
      <w:r>
        <w:t>Renfrewshire</w:t>
      </w:r>
    </w:p>
    <w:p w14:paraId="3D510902" w14:textId="77777777" w:rsidR="00E0184F" w:rsidRDefault="00E0184F" w:rsidP="00D15318">
      <w:pPr>
        <w:spacing w:after="0"/>
      </w:pPr>
      <w:r>
        <w:t>Scottish Borders</w:t>
      </w:r>
    </w:p>
    <w:p w14:paraId="68D3638C" w14:textId="77777777" w:rsidR="00E0184F" w:rsidRDefault="00E0184F" w:rsidP="00D15318">
      <w:pPr>
        <w:spacing w:after="0"/>
      </w:pPr>
      <w:r>
        <w:t>South Ayrshire</w:t>
      </w:r>
    </w:p>
    <w:p w14:paraId="109ED930" w14:textId="77777777" w:rsidR="00E0184F" w:rsidRDefault="00E0184F" w:rsidP="00D15318">
      <w:pPr>
        <w:spacing w:after="0"/>
      </w:pPr>
      <w:r>
        <w:t>South Lanarkshire</w:t>
      </w:r>
    </w:p>
    <w:p w14:paraId="38FECC6C" w14:textId="77777777" w:rsidR="00E0184F" w:rsidRDefault="00E0184F" w:rsidP="00D15318">
      <w:pPr>
        <w:spacing w:after="0"/>
      </w:pPr>
      <w:r>
        <w:t>Stirling</w:t>
      </w:r>
    </w:p>
    <w:p w14:paraId="21F517BD" w14:textId="7D4EB173" w:rsidR="00A9687C" w:rsidRDefault="00E0184F" w:rsidP="00D15318">
      <w:pPr>
        <w:spacing w:after="0"/>
      </w:pPr>
      <w:r>
        <w:t>West Lothian</w:t>
      </w:r>
    </w:p>
    <w:p w14:paraId="10F4BCB9" w14:textId="7D7A5E0E" w:rsidR="00B173EB" w:rsidRPr="00B173EB" w:rsidRDefault="00B173EB" w:rsidP="00D15318">
      <w:pPr>
        <w:spacing w:after="0"/>
        <w:sectPr w:rsidR="00B173EB" w:rsidRPr="00B173EB" w:rsidSect="008B1E4D">
          <w:type w:val="continuous"/>
          <w:pgSz w:w="11906" w:h="16838"/>
          <w:pgMar w:top="1440" w:right="1440" w:bottom="1440" w:left="1440" w:header="709" w:footer="709" w:gutter="0"/>
          <w:cols w:num="2" w:space="708"/>
          <w:docGrid w:linePitch="360"/>
        </w:sectPr>
      </w:pPr>
    </w:p>
    <w:p w14:paraId="52B31FBF" w14:textId="77777777" w:rsidR="00B173EB" w:rsidRDefault="00B173EB" w:rsidP="00D15318">
      <w:pPr>
        <w:spacing w:after="0"/>
        <w:rPr>
          <w:rFonts w:ascii="Arial (W1)" w:eastAsia="Times New Roman" w:hAnsi="Arial (W1)"/>
          <w:b/>
          <w:szCs w:val="24"/>
        </w:rPr>
      </w:pPr>
    </w:p>
    <w:p w14:paraId="7A5A3883" w14:textId="77777777" w:rsidR="00A06E70" w:rsidRDefault="00A06E70" w:rsidP="00D15318">
      <w:pPr>
        <w:spacing w:after="0"/>
        <w:rPr>
          <w:rFonts w:ascii="Arial (W1)" w:eastAsia="Times New Roman" w:hAnsi="Arial (W1)"/>
          <w:b/>
          <w:szCs w:val="24"/>
        </w:rPr>
      </w:pPr>
    </w:p>
    <w:p w14:paraId="53128D33" w14:textId="77777777" w:rsidR="00A06E70" w:rsidRDefault="00A06E70" w:rsidP="00D15318">
      <w:pPr>
        <w:spacing w:after="0"/>
        <w:rPr>
          <w:rFonts w:ascii="Arial (W1)" w:eastAsia="Times New Roman" w:hAnsi="Arial (W1)"/>
          <w:b/>
          <w:szCs w:val="24"/>
        </w:rPr>
      </w:pPr>
    </w:p>
    <w:p w14:paraId="0296D4AE" w14:textId="77777777" w:rsidR="00A06E70" w:rsidRDefault="00A06E70" w:rsidP="00D15318">
      <w:pPr>
        <w:spacing w:after="0"/>
        <w:rPr>
          <w:rFonts w:ascii="Arial (W1)" w:eastAsia="Times New Roman" w:hAnsi="Arial (W1)"/>
          <w:b/>
          <w:szCs w:val="24"/>
        </w:rPr>
      </w:pPr>
    </w:p>
    <w:p w14:paraId="6F0BAD93" w14:textId="77777777" w:rsidR="00A06E70" w:rsidRDefault="00A06E70" w:rsidP="00D15318">
      <w:pPr>
        <w:spacing w:after="0"/>
        <w:rPr>
          <w:rFonts w:ascii="Arial (W1)" w:eastAsia="Times New Roman" w:hAnsi="Arial (W1)"/>
          <w:b/>
          <w:szCs w:val="24"/>
        </w:rPr>
      </w:pPr>
    </w:p>
    <w:p w14:paraId="4C743097" w14:textId="77777777" w:rsidR="00A06E70" w:rsidRDefault="00A06E70" w:rsidP="00D15318">
      <w:pPr>
        <w:spacing w:after="0"/>
        <w:rPr>
          <w:rFonts w:ascii="Arial (W1)" w:eastAsia="Times New Roman" w:hAnsi="Arial (W1)"/>
          <w:b/>
          <w:szCs w:val="24"/>
        </w:rPr>
      </w:pPr>
    </w:p>
    <w:p w14:paraId="645AB82D" w14:textId="77777777" w:rsidR="00A06E70" w:rsidRDefault="00A06E70" w:rsidP="00D15318">
      <w:pPr>
        <w:spacing w:after="0"/>
        <w:rPr>
          <w:rFonts w:ascii="Arial (W1)" w:eastAsia="Times New Roman" w:hAnsi="Arial (W1)"/>
          <w:b/>
          <w:szCs w:val="24"/>
        </w:rPr>
      </w:pPr>
    </w:p>
    <w:p w14:paraId="07E3D972" w14:textId="77777777" w:rsidR="00A06E70" w:rsidRDefault="00A06E70" w:rsidP="00D15318">
      <w:pPr>
        <w:spacing w:after="0"/>
        <w:rPr>
          <w:rFonts w:ascii="Arial (W1)" w:eastAsia="Times New Roman" w:hAnsi="Arial (W1)"/>
          <w:b/>
          <w:szCs w:val="24"/>
        </w:rPr>
      </w:pPr>
    </w:p>
    <w:p w14:paraId="4CC8179B" w14:textId="77777777" w:rsidR="00A06E70" w:rsidRDefault="00A06E70" w:rsidP="00D15318">
      <w:pPr>
        <w:spacing w:after="0"/>
        <w:rPr>
          <w:rFonts w:ascii="Arial (W1)" w:eastAsia="Times New Roman" w:hAnsi="Arial (W1)"/>
          <w:b/>
          <w:szCs w:val="24"/>
        </w:rPr>
      </w:pPr>
    </w:p>
    <w:p w14:paraId="1DDFC88D" w14:textId="77777777" w:rsidR="00A06E70" w:rsidRDefault="00A06E70" w:rsidP="00D15318">
      <w:pPr>
        <w:spacing w:after="0"/>
        <w:rPr>
          <w:rFonts w:ascii="Arial (W1)" w:eastAsia="Times New Roman" w:hAnsi="Arial (W1)"/>
          <w:b/>
          <w:szCs w:val="24"/>
        </w:rPr>
      </w:pPr>
    </w:p>
    <w:p w14:paraId="21EAA87D" w14:textId="77777777" w:rsidR="00A06E70" w:rsidRDefault="00A06E70" w:rsidP="00D15318">
      <w:pPr>
        <w:spacing w:after="0"/>
        <w:rPr>
          <w:rFonts w:ascii="Arial (W1)" w:eastAsia="Times New Roman" w:hAnsi="Arial (W1)"/>
          <w:b/>
          <w:szCs w:val="24"/>
        </w:rPr>
      </w:pPr>
    </w:p>
    <w:p w14:paraId="1333FA5C" w14:textId="77777777" w:rsidR="00A06E70" w:rsidRDefault="00A06E70" w:rsidP="00D15318">
      <w:pPr>
        <w:spacing w:after="0"/>
        <w:rPr>
          <w:rFonts w:ascii="Arial (W1)" w:eastAsia="Times New Roman" w:hAnsi="Arial (W1)"/>
          <w:b/>
          <w:szCs w:val="24"/>
        </w:rPr>
      </w:pPr>
    </w:p>
    <w:p w14:paraId="7AD8CFFD" w14:textId="77777777" w:rsidR="00A06E70" w:rsidRDefault="00A06E70" w:rsidP="00D15318">
      <w:pPr>
        <w:spacing w:after="0"/>
        <w:rPr>
          <w:rFonts w:ascii="Arial (W1)" w:eastAsia="Times New Roman" w:hAnsi="Arial (W1)"/>
          <w:b/>
          <w:szCs w:val="24"/>
        </w:rPr>
      </w:pPr>
    </w:p>
    <w:p w14:paraId="05C0214E" w14:textId="77777777" w:rsidR="00A06E70" w:rsidRDefault="00A06E70" w:rsidP="00D15318">
      <w:pPr>
        <w:spacing w:after="0"/>
        <w:rPr>
          <w:rFonts w:ascii="Arial (W1)" w:eastAsia="Times New Roman" w:hAnsi="Arial (W1)"/>
          <w:b/>
          <w:szCs w:val="24"/>
        </w:rPr>
      </w:pPr>
    </w:p>
    <w:p w14:paraId="797A254B" w14:textId="77777777" w:rsidR="00A06E70" w:rsidRDefault="00A06E70" w:rsidP="00D15318">
      <w:pPr>
        <w:spacing w:after="0"/>
        <w:rPr>
          <w:rFonts w:ascii="Arial (W1)" w:eastAsia="Times New Roman" w:hAnsi="Arial (W1)"/>
          <w:b/>
          <w:szCs w:val="24"/>
        </w:rPr>
      </w:pPr>
    </w:p>
    <w:p w14:paraId="6C6B8EAF" w14:textId="77777777" w:rsidR="00A06E70" w:rsidRDefault="00A06E70" w:rsidP="00D15318">
      <w:pPr>
        <w:spacing w:after="0"/>
        <w:rPr>
          <w:rFonts w:ascii="Arial (W1)" w:eastAsia="Times New Roman" w:hAnsi="Arial (W1)"/>
          <w:b/>
          <w:szCs w:val="24"/>
        </w:rPr>
      </w:pPr>
    </w:p>
    <w:p w14:paraId="1AC5E177" w14:textId="77777777" w:rsidR="00A06E70" w:rsidRDefault="00A06E70" w:rsidP="00D15318">
      <w:pPr>
        <w:spacing w:after="0"/>
        <w:rPr>
          <w:rFonts w:ascii="Arial (W1)" w:eastAsia="Times New Roman" w:hAnsi="Arial (W1)"/>
          <w:b/>
          <w:szCs w:val="24"/>
        </w:rPr>
      </w:pPr>
    </w:p>
    <w:p w14:paraId="15B89195" w14:textId="77777777" w:rsidR="00A06E70" w:rsidRDefault="00A06E70" w:rsidP="00D15318">
      <w:pPr>
        <w:spacing w:after="0"/>
        <w:rPr>
          <w:rFonts w:ascii="Arial (W1)" w:eastAsia="Times New Roman" w:hAnsi="Arial (W1)"/>
          <w:b/>
          <w:szCs w:val="24"/>
        </w:rPr>
      </w:pPr>
    </w:p>
    <w:p w14:paraId="3FEE188A" w14:textId="77777777" w:rsidR="00A06E70" w:rsidRDefault="00A06E70" w:rsidP="00D15318">
      <w:pPr>
        <w:spacing w:after="0"/>
        <w:rPr>
          <w:rFonts w:ascii="Arial (W1)" w:eastAsia="Times New Roman" w:hAnsi="Arial (W1)"/>
          <w:b/>
          <w:szCs w:val="24"/>
        </w:rPr>
      </w:pPr>
    </w:p>
    <w:p w14:paraId="084B43CB" w14:textId="77777777" w:rsidR="00A06E70" w:rsidRDefault="00A06E70" w:rsidP="00D15318">
      <w:pPr>
        <w:spacing w:after="0"/>
        <w:rPr>
          <w:rFonts w:ascii="Arial (W1)" w:eastAsia="Times New Roman" w:hAnsi="Arial (W1)"/>
          <w:b/>
          <w:szCs w:val="24"/>
        </w:rPr>
      </w:pPr>
    </w:p>
    <w:p w14:paraId="2A234000" w14:textId="7ABA7EC4" w:rsidR="00A9687C" w:rsidRPr="00A9687C" w:rsidRDefault="002A2C6E" w:rsidP="002A2C6E">
      <w:pPr>
        <w:pStyle w:val="Heading1"/>
      </w:pPr>
      <w:bookmarkStart w:id="61" w:name="_Toc43375267"/>
      <w:r>
        <w:lastRenderedPageBreak/>
        <w:t>Annex B</w:t>
      </w:r>
      <w:r w:rsidR="000A7FA8">
        <w:t xml:space="preserve"> –</w:t>
      </w:r>
      <w:r>
        <w:t xml:space="preserve"> </w:t>
      </w:r>
      <w:r w:rsidR="00A9687C" w:rsidRPr="00A9687C">
        <w:t>Financial Risk Assessment</w:t>
      </w:r>
      <w:bookmarkEnd w:id="61"/>
    </w:p>
    <w:p w14:paraId="255AFDF8" w14:textId="77777777" w:rsidR="00A9687C" w:rsidRPr="00A9687C" w:rsidRDefault="00A9687C" w:rsidP="00D15318">
      <w:pPr>
        <w:spacing w:after="0"/>
        <w:jc w:val="center"/>
        <w:rPr>
          <w:rFonts w:eastAsia="Times New Roman" w:cs="Arial"/>
          <w:b/>
          <w:bCs/>
          <w:szCs w:val="24"/>
        </w:rPr>
      </w:pPr>
    </w:p>
    <w:p w14:paraId="2ECDCEE3" w14:textId="77777777" w:rsidR="00A9687C" w:rsidRPr="00A9687C" w:rsidRDefault="00A9687C" w:rsidP="00D15318">
      <w:pPr>
        <w:spacing w:after="0"/>
        <w:jc w:val="both"/>
        <w:rPr>
          <w:rFonts w:eastAsia="Times New Roman" w:cs="Arial"/>
          <w:b/>
          <w:bCs/>
          <w:szCs w:val="24"/>
        </w:rPr>
      </w:pPr>
      <w:r w:rsidRPr="00A9687C">
        <w:rPr>
          <w:rFonts w:eastAsia="Times New Roman" w:cs="Arial"/>
          <w:b/>
          <w:bCs/>
          <w:szCs w:val="24"/>
        </w:rPr>
        <w:t xml:space="preserve">Introduction </w:t>
      </w:r>
    </w:p>
    <w:p w14:paraId="2886B25C" w14:textId="77777777" w:rsidR="00A9687C" w:rsidRPr="00A9687C" w:rsidRDefault="00A9687C" w:rsidP="00D15318">
      <w:pPr>
        <w:spacing w:after="0"/>
        <w:jc w:val="both"/>
        <w:rPr>
          <w:rFonts w:eastAsia="Times New Roman" w:cs="Arial"/>
          <w:b/>
          <w:bCs/>
          <w:szCs w:val="24"/>
        </w:rPr>
      </w:pPr>
    </w:p>
    <w:p w14:paraId="5275295F" w14:textId="056C316F" w:rsidR="00A9687C" w:rsidRPr="00A9687C" w:rsidRDefault="00A9687C" w:rsidP="00D15318">
      <w:pPr>
        <w:spacing w:after="0"/>
        <w:jc w:val="both"/>
        <w:rPr>
          <w:rFonts w:eastAsia="Times New Roman" w:cs="Arial"/>
          <w:bCs/>
          <w:szCs w:val="24"/>
        </w:rPr>
      </w:pPr>
      <w:r w:rsidRPr="00A9687C">
        <w:rPr>
          <w:rFonts w:eastAsia="Times New Roman" w:cs="Arial"/>
          <w:bCs/>
          <w:szCs w:val="24"/>
        </w:rPr>
        <w:t>The bidding process includes a financial element to assess the financial capacity of an organisation and highlight any potential financial risks to DWP in contracting with that organisation. This assessment will consist o</w:t>
      </w:r>
      <w:r w:rsidR="00B173EB">
        <w:rPr>
          <w:rFonts w:eastAsia="Times New Roman" w:cs="Arial"/>
          <w:bCs/>
          <w:szCs w:val="24"/>
        </w:rPr>
        <w:t>f an initial evaluation of the Annual T</w:t>
      </w:r>
      <w:r w:rsidRPr="00A9687C">
        <w:rPr>
          <w:rFonts w:eastAsia="Times New Roman" w:cs="Arial"/>
          <w:bCs/>
          <w:szCs w:val="24"/>
        </w:rPr>
        <w:t xml:space="preserve">urnover and Acid test and a full financial viability risk assessment of other financial and organisational data that are made available to DWP prior to </w:t>
      </w:r>
      <w:r w:rsidR="00023BA9">
        <w:rPr>
          <w:rFonts w:eastAsia="Times New Roman" w:cs="Arial"/>
          <w:bCs/>
          <w:szCs w:val="24"/>
        </w:rPr>
        <w:t xml:space="preserve">CAEHRS </w:t>
      </w:r>
      <w:r w:rsidR="00A351D9">
        <w:rPr>
          <w:rFonts w:eastAsia="Times New Roman" w:cs="Arial"/>
          <w:bCs/>
          <w:szCs w:val="24"/>
        </w:rPr>
        <w:t>C</w:t>
      </w:r>
      <w:r w:rsidRPr="00A9687C">
        <w:rPr>
          <w:rFonts w:eastAsia="Times New Roman" w:cs="Arial"/>
          <w:bCs/>
          <w:szCs w:val="24"/>
        </w:rPr>
        <w:t>all</w:t>
      </w:r>
      <w:r w:rsidR="00A351D9">
        <w:rPr>
          <w:rFonts w:eastAsia="Times New Roman" w:cs="Arial"/>
          <w:bCs/>
          <w:szCs w:val="24"/>
        </w:rPr>
        <w:t>-</w:t>
      </w:r>
      <w:r w:rsidR="00B173EB">
        <w:rPr>
          <w:rFonts w:eastAsia="Times New Roman" w:cs="Arial"/>
          <w:bCs/>
          <w:szCs w:val="24"/>
        </w:rPr>
        <w:t>O</w:t>
      </w:r>
      <w:r w:rsidRPr="00A9687C">
        <w:rPr>
          <w:rFonts w:eastAsia="Times New Roman" w:cs="Arial"/>
          <w:bCs/>
          <w:szCs w:val="24"/>
        </w:rPr>
        <w:t xml:space="preserve">ff </w:t>
      </w:r>
      <w:r w:rsidR="00A351D9">
        <w:rPr>
          <w:rFonts w:eastAsia="Times New Roman" w:cs="Arial"/>
          <w:bCs/>
          <w:szCs w:val="24"/>
        </w:rPr>
        <w:t>C</w:t>
      </w:r>
      <w:r w:rsidRPr="00A9687C">
        <w:rPr>
          <w:rFonts w:eastAsia="Times New Roman" w:cs="Arial"/>
          <w:bCs/>
          <w:szCs w:val="24"/>
        </w:rPr>
        <w:t>ontract award.</w:t>
      </w:r>
    </w:p>
    <w:p w14:paraId="73C0F2F5" w14:textId="77777777" w:rsidR="00A9687C" w:rsidRPr="00A76714" w:rsidRDefault="00A9687C" w:rsidP="00D15318">
      <w:pPr>
        <w:spacing w:after="0"/>
        <w:jc w:val="both"/>
        <w:rPr>
          <w:rFonts w:eastAsia="Times New Roman" w:cs="Arial"/>
          <w:bCs/>
          <w:szCs w:val="24"/>
        </w:rPr>
      </w:pPr>
    </w:p>
    <w:p w14:paraId="4C358BDA" w14:textId="549347D3" w:rsidR="00A9687C" w:rsidRPr="00A76714" w:rsidRDefault="00A9687C" w:rsidP="00D15318">
      <w:pPr>
        <w:spacing w:after="0"/>
        <w:jc w:val="both"/>
        <w:rPr>
          <w:rFonts w:eastAsia="Times New Roman" w:cs="Arial"/>
          <w:szCs w:val="24"/>
        </w:rPr>
      </w:pPr>
      <w:r w:rsidRPr="00A76714">
        <w:rPr>
          <w:rFonts w:eastAsia="Times New Roman" w:cs="Arial"/>
          <w:szCs w:val="24"/>
        </w:rPr>
        <w:t xml:space="preserve">The financial assessment exercise will be undertaken in a transparent and open manner and, as such, this guidance outlines the information that is required and how the evaluation model is constructed and will be applied to calculate the respective </w:t>
      </w:r>
      <w:r w:rsidR="00B173EB" w:rsidRPr="00A76714">
        <w:rPr>
          <w:rFonts w:eastAsia="Times New Roman" w:cs="Arial"/>
          <w:szCs w:val="24"/>
        </w:rPr>
        <w:t>Indicative Minimum Annual Contract V</w:t>
      </w:r>
      <w:r w:rsidRPr="00A76714">
        <w:rPr>
          <w:rFonts w:eastAsia="Times New Roman" w:cs="Arial"/>
          <w:szCs w:val="24"/>
        </w:rPr>
        <w:t xml:space="preserve">alue.  All input information must be sourced from the </w:t>
      </w:r>
      <w:r w:rsidR="00552A2C" w:rsidRPr="00A76714">
        <w:rPr>
          <w:rFonts w:eastAsia="Times New Roman" w:cs="Arial"/>
          <w:szCs w:val="24"/>
        </w:rPr>
        <w:t xml:space="preserve">bidder’s </w:t>
      </w:r>
      <w:r w:rsidRPr="00A76714">
        <w:rPr>
          <w:rFonts w:eastAsia="Times New Roman" w:cs="Arial"/>
          <w:szCs w:val="24"/>
        </w:rPr>
        <w:t>own financial</w:t>
      </w:r>
      <w:r w:rsidRPr="00A76714">
        <w:rPr>
          <w:rFonts w:eastAsia="Times New Roman" w:cs="Arial"/>
          <w:b/>
          <w:szCs w:val="24"/>
        </w:rPr>
        <w:t xml:space="preserve"> </w:t>
      </w:r>
      <w:r w:rsidRPr="00A76714">
        <w:rPr>
          <w:rFonts w:eastAsia="Times New Roman" w:cs="Arial"/>
          <w:szCs w:val="24"/>
        </w:rPr>
        <w:t>submissions.</w:t>
      </w:r>
      <w:r w:rsidRPr="00A76714" w:rsidDel="00B751D4">
        <w:rPr>
          <w:rFonts w:eastAsia="Times New Roman" w:cs="Arial"/>
          <w:b/>
          <w:szCs w:val="24"/>
        </w:rPr>
        <w:t xml:space="preserve"> </w:t>
      </w:r>
    </w:p>
    <w:p w14:paraId="3D4304EF" w14:textId="77777777" w:rsidR="00A9687C" w:rsidRPr="00A76714" w:rsidRDefault="00A9687C" w:rsidP="00D15318">
      <w:pPr>
        <w:spacing w:after="0"/>
        <w:rPr>
          <w:rFonts w:eastAsia="Times New Roman" w:cs="Arial"/>
          <w:szCs w:val="24"/>
        </w:rPr>
      </w:pPr>
    </w:p>
    <w:p w14:paraId="4F211D64" w14:textId="77777777" w:rsidR="00A9687C" w:rsidRPr="00A76714" w:rsidRDefault="00A9687C" w:rsidP="00D15318">
      <w:pPr>
        <w:spacing w:after="0"/>
        <w:rPr>
          <w:rFonts w:eastAsia="Times New Roman" w:cs="Arial"/>
          <w:b/>
          <w:szCs w:val="24"/>
        </w:rPr>
      </w:pPr>
      <w:r w:rsidRPr="00A76714">
        <w:rPr>
          <w:rFonts w:eastAsia="Times New Roman" w:cs="Arial"/>
          <w:b/>
          <w:szCs w:val="24"/>
        </w:rPr>
        <w:t>Process</w:t>
      </w:r>
    </w:p>
    <w:p w14:paraId="447153A1" w14:textId="77777777" w:rsidR="00A9687C" w:rsidRPr="00A76714" w:rsidRDefault="00A9687C" w:rsidP="00D15318">
      <w:pPr>
        <w:spacing w:after="0"/>
        <w:rPr>
          <w:rFonts w:eastAsia="Times New Roman" w:cs="Arial"/>
          <w:b/>
          <w:szCs w:val="24"/>
        </w:rPr>
      </w:pPr>
    </w:p>
    <w:p w14:paraId="1C5620F1" w14:textId="77777777" w:rsidR="00643A7E" w:rsidRDefault="00643A7E" w:rsidP="00643A7E">
      <w:pPr>
        <w:ind w:left="720" w:hanging="720"/>
        <w:jc w:val="both"/>
      </w:pPr>
      <w:r>
        <w:t>1.</w:t>
      </w:r>
      <w:r>
        <w:tab/>
      </w:r>
      <w:r w:rsidR="00A9687C" w:rsidRPr="00A76714">
        <w:t>As part of the bidding process organisations should supply their full audited accounts, not just an extract or selected pages, and should not send abbreviated accounts. Where an organisation does not have a full two years of audited accounts</w:t>
      </w:r>
      <w:r w:rsidR="00552A2C" w:rsidRPr="00A76714">
        <w:t>,</w:t>
      </w:r>
      <w:r w:rsidR="00A9687C" w:rsidRPr="00A76714">
        <w:t xml:space="preserve"> alternative financial information can be provided. A list of financial information to be submitted is shown in A</w:t>
      </w:r>
      <w:r w:rsidR="00796C99" w:rsidRPr="00A76714">
        <w:t>ppendix</w:t>
      </w:r>
      <w:r w:rsidR="00A9687C" w:rsidRPr="00A76714">
        <w:t xml:space="preserve"> A below.</w:t>
      </w:r>
    </w:p>
    <w:p w14:paraId="34CF0BD5" w14:textId="77777777" w:rsidR="00643A7E" w:rsidRDefault="00643A7E" w:rsidP="00643A7E">
      <w:pPr>
        <w:ind w:left="720" w:hanging="720"/>
        <w:jc w:val="both"/>
      </w:pPr>
      <w:r>
        <w:t>2.</w:t>
      </w:r>
      <w:r>
        <w:tab/>
      </w:r>
      <w:r w:rsidR="00A9687C" w:rsidRPr="00A76714">
        <w:t xml:space="preserve">Financial information provided by organisations must be entered in Response </w:t>
      </w:r>
      <w:r w:rsidR="00EA5D70" w:rsidRPr="00A76714">
        <w:t>2</w:t>
      </w:r>
      <w:r w:rsidR="00A9687C" w:rsidRPr="00A76714">
        <w:t xml:space="preserve">.2.1 within the </w:t>
      </w:r>
      <w:r w:rsidR="00EA5D70" w:rsidRPr="00A76714">
        <w:t xml:space="preserve">Jaggaer </w:t>
      </w:r>
      <w:r w:rsidR="00552A2C" w:rsidRPr="00A76714">
        <w:t>My Response. The Annual T</w:t>
      </w:r>
      <w:r w:rsidR="00A9687C" w:rsidRPr="00A76714">
        <w:t xml:space="preserve">urnover for the last 3 year ends with the most recent year being entered in the first column left to right.  </w:t>
      </w:r>
    </w:p>
    <w:p w14:paraId="71E14582" w14:textId="77777777" w:rsidR="00643A7E" w:rsidRDefault="00643A7E" w:rsidP="00643A7E">
      <w:pPr>
        <w:ind w:left="720" w:hanging="720"/>
        <w:jc w:val="both"/>
      </w:pPr>
      <w:r>
        <w:t>3.</w:t>
      </w:r>
      <w:r>
        <w:tab/>
      </w:r>
      <w:r w:rsidR="00A9687C" w:rsidRPr="00A76714">
        <w:t xml:space="preserve">The </w:t>
      </w:r>
      <w:r w:rsidR="00FE6ED6" w:rsidRPr="00A76714">
        <w:t>Indicative Minimum</w:t>
      </w:r>
      <w:r w:rsidR="00A9687C" w:rsidRPr="00A76714">
        <w:t xml:space="preserve"> </w:t>
      </w:r>
      <w:r w:rsidR="00FE6ED6" w:rsidRPr="00A76714">
        <w:t>Annual Contract Value</w:t>
      </w:r>
      <w:r w:rsidR="00A32500" w:rsidRPr="00A76714">
        <w:t xml:space="preserve"> will be based on a p</w:t>
      </w:r>
      <w:r w:rsidR="00A9687C" w:rsidRPr="00A76714">
        <w:t xml:space="preserve">ercentage of the average of an organisation’s past 3 years’ </w:t>
      </w:r>
      <w:r w:rsidR="00A32500" w:rsidRPr="00A76714">
        <w:t xml:space="preserve">annual </w:t>
      </w:r>
      <w:r w:rsidR="00A9687C" w:rsidRPr="00A76714">
        <w:t>turnover rather than the latest year’s turnover to take account of fluctuations in growth, the ending of contracts and any one-off events.</w:t>
      </w:r>
    </w:p>
    <w:p w14:paraId="5CBDB13B" w14:textId="77777777" w:rsidR="00643A7E" w:rsidRDefault="00643A7E" w:rsidP="00643A7E">
      <w:pPr>
        <w:ind w:left="720" w:hanging="720"/>
        <w:jc w:val="both"/>
      </w:pPr>
      <w:r>
        <w:t>4.</w:t>
      </w:r>
      <w:r>
        <w:tab/>
      </w:r>
      <w:r w:rsidR="00A9687C" w:rsidRPr="00A76714">
        <w:t xml:space="preserve">The </w:t>
      </w:r>
      <w:r w:rsidR="00A32500" w:rsidRPr="00A76714">
        <w:t xml:space="preserve">bidder </w:t>
      </w:r>
      <w:r w:rsidR="00A9687C" w:rsidRPr="00A76714">
        <w:t xml:space="preserve">should enter the 12 months’ </w:t>
      </w:r>
      <w:r w:rsidR="000C3C11" w:rsidRPr="00A76714">
        <w:t>a</w:t>
      </w:r>
      <w:r w:rsidR="00A9687C" w:rsidRPr="00A76714">
        <w:t xml:space="preserve">nnual </w:t>
      </w:r>
      <w:r w:rsidR="000C3C11" w:rsidRPr="00A76714">
        <w:t>t</w:t>
      </w:r>
      <w:r w:rsidR="00A9687C" w:rsidRPr="00A76714">
        <w:t xml:space="preserve">urnover only for each year on </w:t>
      </w:r>
      <w:r w:rsidR="00D46F4C" w:rsidRPr="00A76714">
        <w:t>Jaggaer</w:t>
      </w:r>
      <w:r w:rsidR="00A9687C" w:rsidRPr="00A76714">
        <w:t>, where the latest accounts cover more than 12 months a supporting calculation showing how the annual figure has be</w:t>
      </w:r>
      <w:r>
        <w:t>en calculated must be uploaded.</w:t>
      </w:r>
    </w:p>
    <w:p w14:paraId="39396AB2" w14:textId="77777777" w:rsidR="00643A7E" w:rsidRDefault="00643A7E" w:rsidP="00643A7E">
      <w:pPr>
        <w:ind w:left="720" w:hanging="720"/>
        <w:jc w:val="both"/>
      </w:pPr>
      <w:r>
        <w:t>5.</w:t>
      </w:r>
      <w:r>
        <w:tab/>
      </w:r>
      <w:r w:rsidR="00A9687C" w:rsidRPr="00A76714">
        <w:t>T</w:t>
      </w:r>
      <w:r w:rsidR="00A32500" w:rsidRPr="00A76714">
        <w:t>he current assets, stock/inventory and current l</w:t>
      </w:r>
      <w:r w:rsidR="00A9687C" w:rsidRPr="00A76714">
        <w:t>iabilities must be entered for the most recent financial year or a</w:t>
      </w:r>
      <w:r w:rsidR="00A32500" w:rsidRPr="00A76714">
        <w:t>pportioned 12 months where the financial year for the a</w:t>
      </w:r>
      <w:r w:rsidR="00A9687C" w:rsidRPr="00A76714">
        <w:t>ccounts is longer than 12 months.</w:t>
      </w:r>
    </w:p>
    <w:p w14:paraId="2897AAB5" w14:textId="481F304F" w:rsidR="00A9687C" w:rsidRPr="00643A7E" w:rsidRDefault="00643A7E" w:rsidP="00643A7E">
      <w:pPr>
        <w:ind w:left="720" w:hanging="720"/>
        <w:jc w:val="both"/>
      </w:pPr>
      <w:r>
        <w:t>6.</w:t>
      </w:r>
      <w:r>
        <w:tab/>
      </w:r>
      <w:r w:rsidR="00A9687C" w:rsidRPr="00A76714">
        <w:t xml:space="preserve">The financial process for consortia, a Joint Venture (JV) or a Special Purpose Vehicle (SPV) will be assessed using the same approach as single </w:t>
      </w:r>
      <w:r w:rsidR="00A9687C" w:rsidRPr="00A76714">
        <w:lastRenderedPageBreak/>
        <w:t>organisations except that each member of the consortia/JV/SPV must have their financial contribution to the scoring metrics apportioned based on their respective equity shareholding in the consortia/JV/SPV (or proposed equity shareholding if the legal entity has not yet been formed)</w:t>
      </w:r>
      <w:r w:rsidR="00A9687C" w:rsidRPr="00A76714">
        <w:rPr>
          <w:b/>
        </w:rPr>
        <w:t xml:space="preserve">.  </w:t>
      </w:r>
    </w:p>
    <w:p w14:paraId="6FA92F43" w14:textId="444F7A4E" w:rsidR="00A9687C" w:rsidRPr="00A76714" w:rsidRDefault="00A9687C" w:rsidP="00A06E70">
      <w:pPr>
        <w:spacing w:after="0"/>
        <w:jc w:val="both"/>
        <w:rPr>
          <w:rFonts w:eastAsia="Times New Roman" w:cs="Arial"/>
          <w:szCs w:val="24"/>
        </w:rPr>
      </w:pPr>
    </w:p>
    <w:p w14:paraId="48871334" w14:textId="17C7D7FC" w:rsidR="00A9687C" w:rsidRPr="00A76714" w:rsidRDefault="00A9687C" w:rsidP="00A06E70">
      <w:pPr>
        <w:spacing w:after="0"/>
        <w:jc w:val="both"/>
        <w:rPr>
          <w:rFonts w:eastAsia="Times New Roman" w:cs="Arial"/>
          <w:b/>
          <w:szCs w:val="24"/>
        </w:rPr>
      </w:pPr>
      <w:r w:rsidRPr="00A76714">
        <w:rPr>
          <w:rFonts w:eastAsia="Times New Roman" w:cs="Arial"/>
          <w:b/>
          <w:szCs w:val="24"/>
        </w:rPr>
        <w:t xml:space="preserve">Financial </w:t>
      </w:r>
      <w:r w:rsidR="000C3C11" w:rsidRPr="00A76714">
        <w:rPr>
          <w:rFonts w:eastAsia="Times New Roman" w:cs="Arial"/>
          <w:b/>
          <w:szCs w:val="24"/>
        </w:rPr>
        <w:t xml:space="preserve">Ratio </w:t>
      </w:r>
      <w:r w:rsidRPr="00A76714">
        <w:rPr>
          <w:rFonts w:eastAsia="Times New Roman" w:cs="Arial"/>
          <w:b/>
          <w:szCs w:val="24"/>
        </w:rPr>
        <w:t>Calculation Methodology</w:t>
      </w:r>
    </w:p>
    <w:p w14:paraId="00F88118" w14:textId="77777777" w:rsidR="00A9687C" w:rsidRPr="00A76714" w:rsidRDefault="00A9687C" w:rsidP="00A06E70">
      <w:pPr>
        <w:spacing w:after="0"/>
        <w:jc w:val="both"/>
        <w:rPr>
          <w:rFonts w:eastAsia="Times New Roman" w:cs="Arial"/>
          <w:b/>
          <w:szCs w:val="24"/>
        </w:rPr>
      </w:pPr>
    </w:p>
    <w:p w14:paraId="7D88D1AE" w14:textId="542FEF3F" w:rsidR="00A9687C" w:rsidRPr="00A76714" w:rsidRDefault="00643A7E" w:rsidP="00643A7E">
      <w:pPr>
        <w:ind w:left="720" w:hanging="720"/>
        <w:rPr>
          <w:b/>
        </w:rPr>
      </w:pPr>
      <w:r>
        <w:t>7.</w:t>
      </w:r>
      <w:r>
        <w:tab/>
      </w:r>
      <w:r w:rsidR="00A9687C" w:rsidRPr="00A76714">
        <w:t xml:space="preserve">The </w:t>
      </w:r>
      <w:r w:rsidR="000C3C11" w:rsidRPr="00A76714">
        <w:t xml:space="preserve">calculation </w:t>
      </w:r>
      <w:r w:rsidR="00A9687C" w:rsidRPr="00A76714">
        <w:t xml:space="preserve">of the </w:t>
      </w:r>
      <w:r w:rsidR="00A32500" w:rsidRPr="00A76714">
        <w:t>a</w:t>
      </w:r>
      <w:r w:rsidR="00A9687C" w:rsidRPr="00A76714">
        <w:t xml:space="preserve">cid </w:t>
      </w:r>
      <w:r w:rsidR="00A32500" w:rsidRPr="00A76714">
        <w:t>t</w:t>
      </w:r>
      <w:r w:rsidR="00A9687C" w:rsidRPr="00A76714">
        <w:t xml:space="preserve">est shall </w:t>
      </w:r>
      <w:r w:rsidR="005C6D16" w:rsidRPr="00A76714">
        <w:t>lead to a financial ratio (“Financial Ratio”) as det</w:t>
      </w:r>
      <w:r w:rsidR="00A32500" w:rsidRPr="00A76714">
        <w:t>ailed below. The acid t</w:t>
      </w:r>
      <w:r w:rsidR="005C6D16" w:rsidRPr="00A76714">
        <w:t>est will be calculated using the latest published accounts.</w:t>
      </w:r>
    </w:p>
    <w:p w14:paraId="04E0F69A" w14:textId="77777777" w:rsidR="00A9687C" w:rsidRPr="00A76714" w:rsidRDefault="00A9687C" w:rsidP="00D15318">
      <w:pPr>
        <w:spacing w:after="0"/>
        <w:rPr>
          <w:rFonts w:eastAsia="Times New Roman" w:cs="Arial"/>
          <w:szCs w:val="24"/>
        </w:rPr>
      </w:pPr>
    </w:p>
    <w:p w14:paraId="4561251F" w14:textId="77777777" w:rsidR="00A9687C" w:rsidRPr="00A76714" w:rsidRDefault="00A9687C" w:rsidP="00D15318">
      <w:pPr>
        <w:spacing w:after="0"/>
        <w:rPr>
          <w:rFonts w:eastAsia="Times New Roman" w:cs="Arial"/>
          <w:b/>
          <w:szCs w:val="24"/>
        </w:rPr>
      </w:pPr>
      <w:r w:rsidRPr="00A76714">
        <w:rPr>
          <w:rFonts w:eastAsia="Times New Roman" w:cs="Arial"/>
          <w:b/>
          <w:szCs w:val="24"/>
        </w:rPr>
        <w:t>Scoring Metrics Table</w:t>
      </w:r>
    </w:p>
    <w:p w14:paraId="3AD9F26D" w14:textId="77777777" w:rsidR="00A9687C" w:rsidRPr="00A76714" w:rsidRDefault="00A9687C" w:rsidP="00D15318">
      <w:pPr>
        <w:spacing w:after="0"/>
        <w:rPr>
          <w:rFonts w:eastAsia="Times New Roman" w:cs="Arial"/>
          <w:szCs w:val="24"/>
        </w:rPr>
      </w:pPr>
    </w:p>
    <w:tbl>
      <w:tblPr>
        <w:tblW w:w="0" w:type="auto"/>
        <w:tblInd w:w="1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tblGrid>
      <w:tr w:rsidR="00F0525E" w:rsidRPr="00A76714" w14:paraId="43AEF265" w14:textId="305AF9B2" w:rsidTr="00E42118">
        <w:tc>
          <w:tcPr>
            <w:tcW w:w="1920" w:type="dxa"/>
            <w:tcBorders>
              <w:bottom w:val="single" w:sz="4" w:space="0" w:color="auto"/>
            </w:tcBorders>
            <w:shd w:val="clear" w:color="auto" w:fill="auto"/>
          </w:tcPr>
          <w:p w14:paraId="712215E5" w14:textId="30BDC188" w:rsidR="00F0525E" w:rsidRPr="00A76714" w:rsidRDefault="00F0525E" w:rsidP="00D15318">
            <w:pPr>
              <w:autoSpaceDE w:val="0"/>
              <w:autoSpaceDN w:val="0"/>
              <w:adjustRightInd w:val="0"/>
              <w:spacing w:before="120" w:after="120"/>
              <w:jc w:val="center"/>
              <w:rPr>
                <w:rFonts w:eastAsia="Times New Roman" w:cs="Arial"/>
                <w:b/>
                <w:bCs/>
                <w:szCs w:val="24"/>
                <w:lang w:eastAsia="en-GB"/>
              </w:rPr>
            </w:pPr>
            <w:r w:rsidRPr="00A76714">
              <w:rPr>
                <w:rFonts w:eastAsia="Times New Roman" w:cs="Arial"/>
                <w:b/>
                <w:bCs/>
                <w:szCs w:val="24"/>
                <w:lang w:eastAsia="en-GB"/>
              </w:rPr>
              <w:t>Acid Test</w:t>
            </w:r>
            <w:r w:rsidR="00E42118" w:rsidRPr="00A76714">
              <w:rPr>
                <w:rFonts w:eastAsia="Times New Roman" w:cs="Arial"/>
                <w:b/>
                <w:bCs/>
                <w:szCs w:val="24"/>
                <w:lang w:eastAsia="en-GB"/>
              </w:rPr>
              <w:t xml:space="preserve"> </w:t>
            </w:r>
          </w:p>
        </w:tc>
        <w:tc>
          <w:tcPr>
            <w:tcW w:w="1920" w:type="dxa"/>
            <w:tcBorders>
              <w:bottom w:val="single" w:sz="4" w:space="0" w:color="auto"/>
            </w:tcBorders>
          </w:tcPr>
          <w:p w14:paraId="2D29EE04" w14:textId="75548075" w:rsidR="00F0525E" w:rsidRPr="00A76714" w:rsidRDefault="00023BA9" w:rsidP="00D15318">
            <w:pPr>
              <w:autoSpaceDE w:val="0"/>
              <w:autoSpaceDN w:val="0"/>
              <w:adjustRightInd w:val="0"/>
              <w:spacing w:before="120" w:after="120"/>
              <w:jc w:val="center"/>
              <w:rPr>
                <w:rFonts w:eastAsia="Times New Roman" w:cs="Arial"/>
                <w:b/>
                <w:bCs/>
                <w:szCs w:val="24"/>
                <w:lang w:eastAsia="en-GB"/>
              </w:rPr>
            </w:pPr>
            <w:r w:rsidRPr="00A76714">
              <w:rPr>
                <w:rFonts w:eastAsia="Times New Roman" w:cs="Arial"/>
                <w:b/>
                <w:bCs/>
                <w:szCs w:val="24"/>
                <w:lang w:eastAsia="en-GB"/>
              </w:rPr>
              <w:t>Financial Ratio</w:t>
            </w:r>
          </w:p>
        </w:tc>
      </w:tr>
      <w:tr w:rsidR="00F0525E" w:rsidRPr="00A76714" w14:paraId="497C4977" w14:textId="3C9CECD0" w:rsidTr="00E42118">
        <w:tc>
          <w:tcPr>
            <w:tcW w:w="1920" w:type="dxa"/>
            <w:shd w:val="clear" w:color="auto" w:fill="FFFFFF"/>
          </w:tcPr>
          <w:p w14:paraId="75834F0B" w14:textId="77777777" w:rsidR="00F0525E" w:rsidRPr="00A76714" w:rsidRDefault="00F0525E" w:rsidP="00D15318">
            <w:pPr>
              <w:autoSpaceDE w:val="0"/>
              <w:autoSpaceDN w:val="0"/>
              <w:adjustRightInd w:val="0"/>
              <w:spacing w:before="120" w:after="120"/>
              <w:jc w:val="center"/>
              <w:rPr>
                <w:rFonts w:eastAsia="Times New Roman" w:cs="Arial"/>
                <w:b/>
                <w:bCs/>
                <w:color w:val="FF0000"/>
                <w:szCs w:val="24"/>
                <w:lang w:eastAsia="en-GB"/>
              </w:rPr>
            </w:pPr>
            <w:r w:rsidRPr="00A76714">
              <w:rPr>
                <w:rFonts w:eastAsia="Times New Roman" w:cs="Arial"/>
                <w:b/>
                <w:bCs/>
                <w:color w:val="FF0000"/>
                <w:szCs w:val="24"/>
                <w:lang w:eastAsia="en-GB"/>
              </w:rPr>
              <w:t>&lt;  = 0.8</w:t>
            </w:r>
          </w:p>
        </w:tc>
        <w:tc>
          <w:tcPr>
            <w:tcW w:w="1920" w:type="dxa"/>
            <w:shd w:val="clear" w:color="auto" w:fill="FFFFFF"/>
          </w:tcPr>
          <w:p w14:paraId="6B35CDD6" w14:textId="37EF44A0" w:rsidR="00F0525E" w:rsidRPr="00A76714" w:rsidRDefault="00F0525E" w:rsidP="00D15318">
            <w:pPr>
              <w:autoSpaceDE w:val="0"/>
              <w:autoSpaceDN w:val="0"/>
              <w:adjustRightInd w:val="0"/>
              <w:spacing w:before="120" w:after="120"/>
              <w:jc w:val="center"/>
              <w:rPr>
                <w:rFonts w:eastAsia="Times New Roman" w:cs="Arial"/>
                <w:b/>
                <w:bCs/>
                <w:color w:val="FF0000"/>
                <w:szCs w:val="24"/>
                <w:lang w:eastAsia="en-GB"/>
              </w:rPr>
            </w:pPr>
            <w:r w:rsidRPr="00A76714">
              <w:rPr>
                <w:rFonts w:eastAsia="Times New Roman" w:cs="Arial"/>
                <w:b/>
                <w:bCs/>
                <w:color w:val="FF0000"/>
                <w:szCs w:val="24"/>
                <w:lang w:eastAsia="en-GB"/>
              </w:rPr>
              <w:t>0%</w:t>
            </w:r>
          </w:p>
        </w:tc>
      </w:tr>
      <w:tr w:rsidR="00F0525E" w:rsidRPr="00A76714" w14:paraId="0E0070E9" w14:textId="0A2688A0" w:rsidTr="00E42118">
        <w:tc>
          <w:tcPr>
            <w:tcW w:w="1920" w:type="dxa"/>
            <w:shd w:val="clear" w:color="auto" w:fill="auto"/>
          </w:tcPr>
          <w:p w14:paraId="6C9E3FBF" w14:textId="77777777" w:rsidR="00F0525E" w:rsidRPr="00A76714" w:rsidRDefault="00F0525E" w:rsidP="00D15318">
            <w:pPr>
              <w:autoSpaceDE w:val="0"/>
              <w:autoSpaceDN w:val="0"/>
              <w:adjustRightInd w:val="0"/>
              <w:spacing w:before="120" w:after="120"/>
              <w:jc w:val="center"/>
              <w:rPr>
                <w:rFonts w:eastAsia="Times New Roman" w:cs="Arial"/>
                <w:b/>
                <w:bCs/>
                <w:color w:val="FF6600"/>
                <w:szCs w:val="24"/>
                <w:lang w:eastAsia="en-GB"/>
              </w:rPr>
            </w:pPr>
            <w:r w:rsidRPr="00A76714">
              <w:rPr>
                <w:rFonts w:eastAsia="Times New Roman" w:cs="Arial"/>
                <w:b/>
                <w:bCs/>
                <w:color w:val="FF6600"/>
                <w:szCs w:val="24"/>
                <w:lang w:eastAsia="en-GB"/>
              </w:rPr>
              <w:t>&gt;  0.8 &lt; = 1.2</w:t>
            </w:r>
          </w:p>
        </w:tc>
        <w:tc>
          <w:tcPr>
            <w:tcW w:w="1920" w:type="dxa"/>
          </w:tcPr>
          <w:p w14:paraId="03541B99" w14:textId="712891DA" w:rsidR="00F0525E" w:rsidRPr="00A76714" w:rsidRDefault="00F0525E" w:rsidP="00D15318">
            <w:pPr>
              <w:autoSpaceDE w:val="0"/>
              <w:autoSpaceDN w:val="0"/>
              <w:adjustRightInd w:val="0"/>
              <w:spacing w:before="120" w:after="120"/>
              <w:jc w:val="center"/>
              <w:rPr>
                <w:rFonts w:eastAsia="Times New Roman" w:cs="Arial"/>
                <w:b/>
                <w:bCs/>
                <w:color w:val="FF6600"/>
                <w:szCs w:val="24"/>
                <w:lang w:eastAsia="en-GB"/>
              </w:rPr>
            </w:pPr>
            <w:r w:rsidRPr="00A76714">
              <w:rPr>
                <w:rFonts w:eastAsia="Times New Roman" w:cs="Arial"/>
                <w:b/>
                <w:bCs/>
                <w:color w:val="FF6600"/>
                <w:szCs w:val="24"/>
                <w:lang w:eastAsia="en-GB"/>
              </w:rPr>
              <w:t>50%</w:t>
            </w:r>
          </w:p>
        </w:tc>
      </w:tr>
      <w:tr w:rsidR="00F0525E" w:rsidRPr="00A76714" w14:paraId="1C973A97" w14:textId="4CB37C45" w:rsidTr="00E42118">
        <w:tc>
          <w:tcPr>
            <w:tcW w:w="1920" w:type="dxa"/>
            <w:shd w:val="clear" w:color="auto" w:fill="auto"/>
          </w:tcPr>
          <w:p w14:paraId="6D66D21B" w14:textId="77777777" w:rsidR="00F0525E" w:rsidRPr="00A76714" w:rsidRDefault="00F0525E" w:rsidP="00D15318">
            <w:pPr>
              <w:autoSpaceDE w:val="0"/>
              <w:autoSpaceDN w:val="0"/>
              <w:adjustRightInd w:val="0"/>
              <w:spacing w:before="120" w:after="120"/>
              <w:jc w:val="center"/>
              <w:rPr>
                <w:rFonts w:eastAsia="Times New Roman" w:cs="Arial"/>
                <w:b/>
                <w:bCs/>
                <w:color w:val="99CC00"/>
                <w:szCs w:val="24"/>
                <w:lang w:eastAsia="en-GB"/>
              </w:rPr>
            </w:pPr>
            <w:r w:rsidRPr="00A76714">
              <w:rPr>
                <w:rFonts w:eastAsia="Times New Roman" w:cs="Arial"/>
                <w:b/>
                <w:bCs/>
                <w:color w:val="99CC00"/>
                <w:szCs w:val="24"/>
                <w:lang w:eastAsia="en-GB"/>
              </w:rPr>
              <w:t>&gt; 1.2</w:t>
            </w:r>
          </w:p>
        </w:tc>
        <w:tc>
          <w:tcPr>
            <w:tcW w:w="1920" w:type="dxa"/>
          </w:tcPr>
          <w:p w14:paraId="1CB34C0C" w14:textId="3C704F55" w:rsidR="00F0525E" w:rsidRPr="00A76714" w:rsidRDefault="00F0525E" w:rsidP="00D15318">
            <w:pPr>
              <w:autoSpaceDE w:val="0"/>
              <w:autoSpaceDN w:val="0"/>
              <w:adjustRightInd w:val="0"/>
              <w:spacing w:before="120" w:after="120"/>
              <w:jc w:val="center"/>
              <w:rPr>
                <w:rFonts w:eastAsia="Times New Roman" w:cs="Arial"/>
                <w:b/>
                <w:bCs/>
                <w:color w:val="99CC00"/>
                <w:szCs w:val="24"/>
                <w:lang w:eastAsia="en-GB"/>
              </w:rPr>
            </w:pPr>
            <w:r w:rsidRPr="00A76714">
              <w:rPr>
                <w:rFonts w:eastAsia="Times New Roman" w:cs="Arial"/>
                <w:b/>
                <w:bCs/>
                <w:color w:val="99CC00"/>
                <w:szCs w:val="24"/>
                <w:lang w:eastAsia="en-GB"/>
              </w:rPr>
              <w:t>75%</w:t>
            </w:r>
          </w:p>
        </w:tc>
      </w:tr>
    </w:tbl>
    <w:p w14:paraId="70AF722B" w14:textId="4420D4E6" w:rsidR="00A9687C" w:rsidRPr="00A76714" w:rsidRDefault="00E42118" w:rsidP="00D15318">
      <w:pPr>
        <w:spacing w:after="0"/>
        <w:rPr>
          <w:rFonts w:eastAsia="Times New Roman" w:cs="Arial"/>
          <w:szCs w:val="24"/>
        </w:rPr>
      </w:pPr>
      <w:r w:rsidRPr="00A76714">
        <w:rPr>
          <w:rFonts w:eastAsia="Times New Roman" w:cs="Arial"/>
          <w:szCs w:val="24"/>
        </w:rPr>
        <w:tab/>
      </w:r>
    </w:p>
    <w:p w14:paraId="15BBC81F" w14:textId="11353CDE" w:rsidR="00A9687C" w:rsidRPr="00A76714" w:rsidRDefault="00643A7E" w:rsidP="00643A7E">
      <w:r>
        <w:t>8.</w:t>
      </w:r>
      <w:r>
        <w:tab/>
      </w:r>
      <w:r w:rsidR="005C6D16" w:rsidRPr="00A76714">
        <w:t>T</w:t>
      </w:r>
      <w:r w:rsidR="00A9687C" w:rsidRPr="00A76714">
        <w:t xml:space="preserve">he </w:t>
      </w:r>
      <w:r w:rsidR="00A32500" w:rsidRPr="00A76714">
        <w:t>a</w:t>
      </w:r>
      <w:r w:rsidR="00A9687C" w:rsidRPr="00A76714">
        <w:t xml:space="preserve">cid </w:t>
      </w:r>
      <w:r w:rsidR="00A32500" w:rsidRPr="00A76714">
        <w:t>t</w:t>
      </w:r>
      <w:r w:rsidR="00A9687C" w:rsidRPr="00A76714">
        <w:t xml:space="preserve">est </w:t>
      </w:r>
      <w:r w:rsidR="005C6D16" w:rsidRPr="00A76714">
        <w:t>will be calculated as follows:</w:t>
      </w:r>
    </w:p>
    <w:p w14:paraId="6EB5234B" w14:textId="47A42A61" w:rsidR="00A9687C" w:rsidRPr="00A76714" w:rsidRDefault="00A9687C" w:rsidP="00643A7E">
      <w:pPr>
        <w:spacing w:after="0"/>
        <w:ind w:firstLine="720"/>
        <w:rPr>
          <w:u w:val="single"/>
        </w:rPr>
      </w:pPr>
      <w:r w:rsidRPr="00A76714">
        <w:rPr>
          <w:u w:val="single"/>
        </w:rPr>
        <w:t>Current assets less stock (inventory)</w:t>
      </w:r>
    </w:p>
    <w:p w14:paraId="3617F965" w14:textId="052B72E0" w:rsidR="00A9687C" w:rsidRPr="00A76714" w:rsidRDefault="00A9687C" w:rsidP="00643A7E">
      <w:pPr>
        <w:spacing w:after="0"/>
      </w:pPr>
      <w:r w:rsidRPr="00A76714">
        <w:tab/>
        <w:t>Current liabilities</w:t>
      </w:r>
    </w:p>
    <w:p w14:paraId="6372D1C9" w14:textId="77777777" w:rsidR="00643A7E" w:rsidRDefault="00643A7E" w:rsidP="00643A7E">
      <w:pPr>
        <w:spacing w:after="0"/>
      </w:pPr>
    </w:p>
    <w:p w14:paraId="3A4E2B82" w14:textId="77777777" w:rsidR="00643A7E" w:rsidRDefault="00643A7E" w:rsidP="00643A7E">
      <w:pPr>
        <w:ind w:left="720" w:hanging="720"/>
        <w:jc w:val="both"/>
      </w:pPr>
      <w:r>
        <w:t>9.</w:t>
      </w:r>
      <w:r>
        <w:tab/>
      </w:r>
      <w:r w:rsidR="005C6D16" w:rsidRPr="00A76714">
        <w:t xml:space="preserve">The Financial Ratio will be multiplied by the CAEHRS Bidder’s average </w:t>
      </w:r>
      <w:r w:rsidR="00A32500" w:rsidRPr="00A76714">
        <w:t xml:space="preserve">annual </w:t>
      </w:r>
      <w:r w:rsidR="005C6D16" w:rsidRPr="00A76714">
        <w:t xml:space="preserve">turnover </w:t>
      </w:r>
      <w:r w:rsidR="000C3C11" w:rsidRPr="00A76714">
        <w:t>for the three most recent year-ends to give the Indicative Minimum Annual Contract Value.</w:t>
      </w:r>
    </w:p>
    <w:p w14:paraId="7B1750EA" w14:textId="2FD9DC2E" w:rsidR="00A9687C" w:rsidRPr="00643A7E" w:rsidRDefault="00643A7E" w:rsidP="00643A7E">
      <w:pPr>
        <w:ind w:left="720" w:hanging="720"/>
        <w:jc w:val="both"/>
      </w:pPr>
      <w:r>
        <w:t>10.</w:t>
      </w:r>
      <w:r>
        <w:tab/>
      </w:r>
      <w:r w:rsidR="00A93D79" w:rsidRPr="00A76714">
        <w:t>An I</w:t>
      </w:r>
      <w:r w:rsidR="00A9687C" w:rsidRPr="00A76714">
        <w:t>ndicative</w:t>
      </w:r>
      <w:r w:rsidR="00F0525E" w:rsidRPr="00A76714">
        <w:t xml:space="preserve"> Minimum</w:t>
      </w:r>
      <w:r w:rsidR="00A9687C" w:rsidRPr="00A76714">
        <w:t xml:space="preserve"> Annual Contract Value will be Calculated within </w:t>
      </w:r>
      <w:r w:rsidR="00244A8A" w:rsidRPr="00A76714">
        <w:t xml:space="preserve">Jaggaer </w:t>
      </w:r>
      <w:r w:rsidR="00A9687C" w:rsidRPr="00A76714">
        <w:t xml:space="preserve">to assess whether the bidding supplier meets the Annual Contract </w:t>
      </w:r>
      <w:r w:rsidR="0006031D" w:rsidRPr="00A76714">
        <w:t>Value</w:t>
      </w:r>
      <w:r w:rsidR="00A32500" w:rsidRPr="00A76714">
        <w:t>s</w:t>
      </w:r>
      <w:r w:rsidR="0006031D" w:rsidRPr="00A76714">
        <w:t xml:space="preserve"> required</w:t>
      </w:r>
      <w:r w:rsidR="00A9687C" w:rsidRPr="00A76714">
        <w:t xml:space="preserve"> for the </w:t>
      </w:r>
      <w:r w:rsidR="00A32500" w:rsidRPr="00A76714">
        <w:t>relevant T</w:t>
      </w:r>
      <w:r w:rsidR="00A9687C" w:rsidRPr="00A76714">
        <w:t>ier</w:t>
      </w:r>
      <w:r w:rsidR="00A32500" w:rsidRPr="00A76714">
        <w:t>s of each Regional Lot</w:t>
      </w:r>
      <w:r w:rsidR="00A9687C" w:rsidRPr="00A76714">
        <w:t>. This will be used as a guide to ensure that organisations have the capacity to deliver new contracts from this value with minimal risk of failure.  It will be applied at</w:t>
      </w:r>
      <w:r w:rsidR="0021781E" w:rsidRPr="00A76714">
        <w:t xml:space="preserve"> the discretion of DWP. A full financial viability risk a</w:t>
      </w:r>
      <w:r w:rsidR="00A9687C" w:rsidRPr="00A76714">
        <w:t xml:space="preserve">ssessment (including </w:t>
      </w:r>
      <w:r w:rsidR="0021781E" w:rsidRPr="00A76714">
        <w:t xml:space="preserve">with respect to the </w:t>
      </w:r>
      <w:r w:rsidR="00A9687C" w:rsidRPr="00A76714">
        <w:t xml:space="preserve">Ultimate Parent Company) will be required prior to </w:t>
      </w:r>
      <w:r w:rsidR="00E42118" w:rsidRPr="00A76714">
        <w:t>the award of CAEHRS C</w:t>
      </w:r>
      <w:r w:rsidR="00A9687C" w:rsidRPr="00A76714">
        <w:t>all</w:t>
      </w:r>
      <w:r w:rsidR="00A351D9" w:rsidRPr="00A76714">
        <w:t>-</w:t>
      </w:r>
      <w:r w:rsidR="00E42118" w:rsidRPr="00A76714">
        <w:t>O</w:t>
      </w:r>
      <w:r w:rsidR="00A9687C" w:rsidRPr="00A76714">
        <w:t xml:space="preserve">ff </w:t>
      </w:r>
      <w:r w:rsidR="00E42118" w:rsidRPr="00A76714">
        <w:t>C</w:t>
      </w:r>
      <w:r w:rsidR="00A9687C" w:rsidRPr="00A76714">
        <w:t>ontract</w:t>
      </w:r>
      <w:r w:rsidR="00E42118" w:rsidRPr="00A76714">
        <w:t>s</w:t>
      </w:r>
      <w:r w:rsidR="00A9687C" w:rsidRPr="00A76714">
        <w:t>.</w:t>
      </w:r>
    </w:p>
    <w:p w14:paraId="28ED8C43" w14:textId="4BFD3D0D" w:rsidR="00A9687C" w:rsidRPr="00A76714" w:rsidRDefault="00A9687C" w:rsidP="00D15318">
      <w:pPr>
        <w:spacing w:after="0"/>
        <w:rPr>
          <w:rFonts w:eastAsia="Times New Roman" w:cs="Arial"/>
          <w:b/>
          <w:szCs w:val="24"/>
        </w:rPr>
      </w:pPr>
      <w:r w:rsidRPr="00A76714">
        <w:rPr>
          <w:rFonts w:eastAsia="Times New Roman" w:cs="Arial"/>
          <w:b/>
          <w:szCs w:val="24"/>
        </w:rPr>
        <w:t>Indicative Minimum Annu</w:t>
      </w:r>
      <w:r w:rsidR="00A06E70" w:rsidRPr="00A76714">
        <w:rPr>
          <w:rFonts w:eastAsia="Times New Roman" w:cs="Arial"/>
          <w:b/>
          <w:szCs w:val="24"/>
        </w:rPr>
        <w:t>al Contract Value Scoring Table</w:t>
      </w:r>
    </w:p>
    <w:tbl>
      <w:tblPr>
        <w:tblpPr w:leftFromText="180" w:rightFromText="180" w:vertAnchor="text" w:horzAnchor="margin" w:tblpXSpec="center"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2253"/>
        <w:gridCol w:w="3268"/>
      </w:tblGrid>
      <w:tr w:rsidR="00A9687C" w:rsidRPr="00A76714" w14:paraId="134EE562" w14:textId="77777777" w:rsidTr="00A06E70">
        <w:trPr>
          <w:trHeight w:val="797"/>
        </w:trPr>
        <w:tc>
          <w:tcPr>
            <w:tcW w:w="1691" w:type="dxa"/>
            <w:shd w:val="clear" w:color="auto" w:fill="E0E0E0"/>
          </w:tcPr>
          <w:p w14:paraId="3C2AA0EF" w14:textId="77777777" w:rsidR="00A9687C" w:rsidRPr="00A76714" w:rsidRDefault="00A9687C" w:rsidP="00D15318">
            <w:pPr>
              <w:autoSpaceDE w:val="0"/>
              <w:autoSpaceDN w:val="0"/>
              <w:adjustRightInd w:val="0"/>
              <w:spacing w:before="120" w:after="120"/>
              <w:jc w:val="center"/>
              <w:rPr>
                <w:rFonts w:eastAsia="Times New Roman" w:cs="Arial"/>
                <w:b/>
                <w:bCs/>
                <w:szCs w:val="24"/>
                <w:lang w:eastAsia="en-GB"/>
              </w:rPr>
            </w:pPr>
            <w:r w:rsidRPr="00A76714">
              <w:rPr>
                <w:rFonts w:eastAsia="Times New Roman" w:cs="Arial"/>
                <w:b/>
                <w:bCs/>
                <w:szCs w:val="24"/>
                <w:lang w:eastAsia="en-GB"/>
              </w:rPr>
              <w:lastRenderedPageBreak/>
              <w:t>Acid Test score</w:t>
            </w:r>
          </w:p>
        </w:tc>
        <w:tc>
          <w:tcPr>
            <w:tcW w:w="2253" w:type="dxa"/>
            <w:shd w:val="clear" w:color="auto" w:fill="E0E0E0"/>
          </w:tcPr>
          <w:p w14:paraId="4A6CCC50" w14:textId="77777777" w:rsidR="00A9687C" w:rsidRPr="00A76714" w:rsidRDefault="00A9687C" w:rsidP="00D15318">
            <w:pPr>
              <w:autoSpaceDE w:val="0"/>
              <w:autoSpaceDN w:val="0"/>
              <w:adjustRightInd w:val="0"/>
              <w:spacing w:before="120" w:after="120"/>
              <w:jc w:val="center"/>
              <w:rPr>
                <w:rFonts w:eastAsia="Times New Roman" w:cs="Arial"/>
                <w:b/>
                <w:bCs/>
                <w:szCs w:val="24"/>
                <w:lang w:eastAsia="en-GB"/>
              </w:rPr>
            </w:pPr>
            <w:r w:rsidRPr="00A76714">
              <w:rPr>
                <w:rFonts w:eastAsia="Times New Roman" w:cs="Arial"/>
                <w:b/>
                <w:bCs/>
                <w:szCs w:val="24"/>
                <w:lang w:eastAsia="en-GB"/>
              </w:rPr>
              <w:t xml:space="preserve">Risk </w:t>
            </w:r>
          </w:p>
          <w:p w14:paraId="4AE6EA96" w14:textId="77777777" w:rsidR="00A9687C" w:rsidRPr="00A76714" w:rsidRDefault="00A9687C" w:rsidP="00D15318">
            <w:pPr>
              <w:autoSpaceDE w:val="0"/>
              <w:autoSpaceDN w:val="0"/>
              <w:adjustRightInd w:val="0"/>
              <w:spacing w:before="120" w:after="120"/>
              <w:jc w:val="center"/>
              <w:rPr>
                <w:rFonts w:eastAsia="Times New Roman" w:cs="Arial"/>
                <w:b/>
                <w:bCs/>
                <w:szCs w:val="24"/>
                <w:lang w:eastAsia="en-GB"/>
              </w:rPr>
            </w:pPr>
            <w:r w:rsidRPr="00A76714">
              <w:rPr>
                <w:rFonts w:eastAsia="Times New Roman" w:cs="Arial"/>
                <w:b/>
                <w:bCs/>
                <w:szCs w:val="24"/>
                <w:lang w:eastAsia="en-GB"/>
              </w:rPr>
              <w:t>Rating</w:t>
            </w:r>
          </w:p>
        </w:tc>
        <w:tc>
          <w:tcPr>
            <w:tcW w:w="3268" w:type="dxa"/>
            <w:shd w:val="clear" w:color="auto" w:fill="E0E0E0"/>
          </w:tcPr>
          <w:p w14:paraId="17C247F3" w14:textId="77777777" w:rsidR="00A9687C" w:rsidRPr="00A76714" w:rsidRDefault="00A9687C" w:rsidP="00D15318">
            <w:pPr>
              <w:autoSpaceDE w:val="0"/>
              <w:autoSpaceDN w:val="0"/>
              <w:adjustRightInd w:val="0"/>
              <w:spacing w:before="120" w:after="120"/>
              <w:jc w:val="center"/>
              <w:rPr>
                <w:rFonts w:eastAsia="Times New Roman" w:cs="Arial"/>
                <w:b/>
                <w:bCs/>
                <w:szCs w:val="24"/>
                <w:lang w:eastAsia="en-GB"/>
              </w:rPr>
            </w:pPr>
            <w:r w:rsidRPr="00A76714">
              <w:rPr>
                <w:rFonts w:eastAsia="Times New Roman" w:cs="Arial"/>
                <w:b/>
                <w:bCs/>
                <w:szCs w:val="24"/>
                <w:lang w:eastAsia="en-GB"/>
              </w:rPr>
              <w:t>Indicative Minimum Annual Contract  Value</w:t>
            </w:r>
          </w:p>
        </w:tc>
      </w:tr>
      <w:tr w:rsidR="00A9687C" w:rsidRPr="00A76714" w14:paraId="09C01FAA" w14:textId="77777777" w:rsidTr="00A06E70">
        <w:trPr>
          <w:trHeight w:val="590"/>
        </w:trPr>
        <w:tc>
          <w:tcPr>
            <w:tcW w:w="1691" w:type="dxa"/>
            <w:shd w:val="clear" w:color="auto" w:fill="auto"/>
          </w:tcPr>
          <w:p w14:paraId="54C2AB9B" w14:textId="77777777" w:rsidR="00A9687C" w:rsidRPr="00A76714" w:rsidRDefault="00A9687C" w:rsidP="00D15318">
            <w:pPr>
              <w:autoSpaceDE w:val="0"/>
              <w:autoSpaceDN w:val="0"/>
              <w:adjustRightInd w:val="0"/>
              <w:spacing w:before="120" w:after="120"/>
              <w:rPr>
                <w:rFonts w:eastAsia="Times New Roman" w:cs="Arial"/>
                <w:b/>
                <w:bCs/>
                <w:szCs w:val="24"/>
                <w:lang w:eastAsia="en-GB"/>
              </w:rPr>
            </w:pPr>
            <w:r w:rsidRPr="00A76714">
              <w:rPr>
                <w:rFonts w:eastAsia="Times New Roman" w:cs="Arial"/>
                <w:b/>
                <w:bCs/>
                <w:szCs w:val="24"/>
                <w:lang w:eastAsia="en-GB"/>
              </w:rPr>
              <w:t>&gt; 1.2</w:t>
            </w:r>
          </w:p>
        </w:tc>
        <w:tc>
          <w:tcPr>
            <w:tcW w:w="2253" w:type="dxa"/>
          </w:tcPr>
          <w:p w14:paraId="4B3E2C54" w14:textId="77777777" w:rsidR="00A9687C" w:rsidRPr="00A76714" w:rsidRDefault="00A9687C" w:rsidP="00D15318">
            <w:pPr>
              <w:autoSpaceDE w:val="0"/>
              <w:autoSpaceDN w:val="0"/>
              <w:adjustRightInd w:val="0"/>
              <w:spacing w:before="120" w:after="120"/>
              <w:jc w:val="center"/>
              <w:rPr>
                <w:rFonts w:eastAsia="Times New Roman" w:cs="Arial"/>
                <w:b/>
                <w:bCs/>
                <w:szCs w:val="24"/>
                <w:lang w:eastAsia="en-GB"/>
              </w:rPr>
            </w:pPr>
            <w:r w:rsidRPr="00A76714">
              <w:rPr>
                <w:rFonts w:eastAsia="Times New Roman" w:cs="Arial"/>
                <w:b/>
                <w:bCs/>
                <w:szCs w:val="24"/>
                <w:lang w:eastAsia="en-GB"/>
              </w:rPr>
              <w:t>Low</w:t>
            </w:r>
          </w:p>
        </w:tc>
        <w:tc>
          <w:tcPr>
            <w:tcW w:w="3268" w:type="dxa"/>
            <w:shd w:val="clear" w:color="auto" w:fill="auto"/>
          </w:tcPr>
          <w:p w14:paraId="2B37763F" w14:textId="2CC67852" w:rsidR="00A9687C" w:rsidRPr="00A76714" w:rsidRDefault="00A9687C" w:rsidP="00D15318">
            <w:pPr>
              <w:autoSpaceDE w:val="0"/>
              <w:autoSpaceDN w:val="0"/>
              <w:adjustRightInd w:val="0"/>
              <w:spacing w:before="120" w:after="120"/>
              <w:jc w:val="center"/>
              <w:rPr>
                <w:rFonts w:eastAsia="Times New Roman" w:cs="Arial"/>
                <w:b/>
                <w:bCs/>
                <w:szCs w:val="24"/>
                <w:lang w:eastAsia="en-GB"/>
              </w:rPr>
            </w:pPr>
            <w:r w:rsidRPr="00A76714">
              <w:rPr>
                <w:rFonts w:eastAsia="Times New Roman" w:cs="Arial"/>
                <w:b/>
                <w:bCs/>
                <w:szCs w:val="24"/>
                <w:lang w:eastAsia="en-GB"/>
              </w:rPr>
              <w:t xml:space="preserve">75% </w:t>
            </w:r>
            <w:r w:rsidR="00E42118" w:rsidRPr="00A76714">
              <w:rPr>
                <w:rFonts w:eastAsia="Times New Roman" w:cs="Arial"/>
                <w:b/>
                <w:bCs/>
                <w:szCs w:val="24"/>
                <w:lang w:eastAsia="en-GB"/>
              </w:rPr>
              <w:t>average three years’ a</w:t>
            </w:r>
            <w:r w:rsidRPr="00A76714">
              <w:rPr>
                <w:rFonts w:eastAsia="Times New Roman" w:cs="Arial"/>
                <w:b/>
                <w:bCs/>
                <w:szCs w:val="24"/>
                <w:lang w:eastAsia="en-GB"/>
              </w:rPr>
              <w:t xml:space="preserve">nnual </w:t>
            </w:r>
            <w:r w:rsidR="00E42118" w:rsidRPr="00A76714">
              <w:rPr>
                <w:rFonts w:eastAsia="Times New Roman" w:cs="Arial"/>
                <w:b/>
                <w:bCs/>
                <w:szCs w:val="24"/>
                <w:lang w:eastAsia="en-GB"/>
              </w:rPr>
              <w:t>t</w:t>
            </w:r>
            <w:r w:rsidRPr="00A76714">
              <w:rPr>
                <w:rFonts w:eastAsia="Times New Roman" w:cs="Arial"/>
                <w:b/>
                <w:bCs/>
                <w:szCs w:val="24"/>
                <w:lang w:eastAsia="en-GB"/>
              </w:rPr>
              <w:t>urnover</w:t>
            </w:r>
          </w:p>
        </w:tc>
      </w:tr>
      <w:tr w:rsidR="00A9687C" w:rsidRPr="00A76714" w14:paraId="28D298E7" w14:textId="77777777" w:rsidTr="00A06E70">
        <w:trPr>
          <w:trHeight w:val="590"/>
        </w:trPr>
        <w:tc>
          <w:tcPr>
            <w:tcW w:w="1691" w:type="dxa"/>
            <w:shd w:val="clear" w:color="auto" w:fill="auto"/>
          </w:tcPr>
          <w:p w14:paraId="2A8B68E4" w14:textId="43906CBF" w:rsidR="00A9687C" w:rsidRPr="00A76714" w:rsidRDefault="00A9687C" w:rsidP="00D15318">
            <w:pPr>
              <w:autoSpaceDE w:val="0"/>
              <w:autoSpaceDN w:val="0"/>
              <w:adjustRightInd w:val="0"/>
              <w:spacing w:before="120" w:after="120"/>
              <w:rPr>
                <w:rFonts w:eastAsia="Times New Roman" w:cs="Arial"/>
                <w:b/>
                <w:bCs/>
                <w:szCs w:val="24"/>
                <w:lang w:eastAsia="en-GB"/>
              </w:rPr>
            </w:pPr>
            <w:r w:rsidRPr="00A76714">
              <w:rPr>
                <w:rFonts w:eastAsia="Times New Roman" w:cs="Arial"/>
                <w:b/>
                <w:bCs/>
                <w:szCs w:val="24"/>
                <w:lang w:eastAsia="en-GB"/>
              </w:rPr>
              <w:t>&gt;</w:t>
            </w:r>
            <w:r w:rsidR="00244A8A" w:rsidRPr="00A76714">
              <w:rPr>
                <w:rFonts w:eastAsia="Times New Roman" w:cs="Arial"/>
                <w:b/>
                <w:bCs/>
                <w:szCs w:val="24"/>
                <w:lang w:eastAsia="en-GB"/>
              </w:rPr>
              <w:t xml:space="preserve"> </w:t>
            </w:r>
            <w:r w:rsidRPr="00A76714">
              <w:rPr>
                <w:rFonts w:eastAsia="Times New Roman" w:cs="Arial"/>
                <w:b/>
                <w:bCs/>
                <w:szCs w:val="24"/>
                <w:lang w:eastAsia="en-GB"/>
              </w:rPr>
              <w:t>0.8</w:t>
            </w:r>
            <w:r w:rsidR="00244A8A" w:rsidRPr="00A76714">
              <w:rPr>
                <w:rFonts w:eastAsia="Times New Roman" w:cs="Arial"/>
                <w:b/>
                <w:bCs/>
                <w:szCs w:val="24"/>
                <w:lang w:eastAsia="en-GB"/>
              </w:rPr>
              <w:t xml:space="preserve"> </w:t>
            </w:r>
            <w:r w:rsidRPr="00A76714">
              <w:rPr>
                <w:rFonts w:eastAsia="Times New Roman" w:cs="Arial"/>
                <w:b/>
                <w:bCs/>
                <w:szCs w:val="24"/>
                <w:lang w:eastAsia="en-GB"/>
              </w:rPr>
              <w:t>&lt;</w:t>
            </w:r>
            <w:r w:rsidR="00244A8A" w:rsidRPr="00A76714">
              <w:rPr>
                <w:rFonts w:eastAsia="Times New Roman" w:cs="Arial"/>
                <w:b/>
                <w:bCs/>
                <w:szCs w:val="24"/>
                <w:lang w:eastAsia="en-GB"/>
              </w:rPr>
              <w:t xml:space="preserve"> </w:t>
            </w:r>
            <w:r w:rsidRPr="00A76714">
              <w:rPr>
                <w:rFonts w:eastAsia="Times New Roman" w:cs="Arial"/>
                <w:b/>
                <w:bCs/>
                <w:szCs w:val="24"/>
                <w:lang w:eastAsia="en-GB"/>
              </w:rPr>
              <w:t>=</w:t>
            </w:r>
            <w:r w:rsidR="00244A8A" w:rsidRPr="00A76714">
              <w:rPr>
                <w:rFonts w:eastAsia="Times New Roman" w:cs="Arial"/>
                <w:b/>
                <w:bCs/>
                <w:szCs w:val="24"/>
                <w:lang w:eastAsia="en-GB"/>
              </w:rPr>
              <w:t xml:space="preserve"> </w:t>
            </w:r>
            <w:r w:rsidRPr="00A76714">
              <w:rPr>
                <w:rFonts w:eastAsia="Times New Roman" w:cs="Arial"/>
                <w:b/>
                <w:bCs/>
                <w:szCs w:val="24"/>
                <w:lang w:eastAsia="en-GB"/>
              </w:rPr>
              <w:t>1.2</w:t>
            </w:r>
          </w:p>
        </w:tc>
        <w:tc>
          <w:tcPr>
            <w:tcW w:w="2253" w:type="dxa"/>
            <w:shd w:val="clear" w:color="auto" w:fill="auto"/>
          </w:tcPr>
          <w:p w14:paraId="4143CC25" w14:textId="77777777" w:rsidR="00A9687C" w:rsidRPr="00A76714" w:rsidRDefault="00A9687C" w:rsidP="00D15318">
            <w:pPr>
              <w:autoSpaceDE w:val="0"/>
              <w:autoSpaceDN w:val="0"/>
              <w:adjustRightInd w:val="0"/>
              <w:spacing w:before="120" w:after="120"/>
              <w:jc w:val="center"/>
              <w:rPr>
                <w:rFonts w:eastAsia="Times New Roman" w:cs="Arial"/>
                <w:b/>
                <w:bCs/>
                <w:szCs w:val="24"/>
                <w:lang w:eastAsia="en-GB"/>
              </w:rPr>
            </w:pPr>
            <w:r w:rsidRPr="00A76714">
              <w:rPr>
                <w:rFonts w:eastAsia="Times New Roman" w:cs="Arial"/>
                <w:b/>
                <w:bCs/>
                <w:szCs w:val="24"/>
                <w:lang w:eastAsia="en-GB"/>
              </w:rPr>
              <w:t>Medium</w:t>
            </w:r>
          </w:p>
        </w:tc>
        <w:tc>
          <w:tcPr>
            <w:tcW w:w="3268" w:type="dxa"/>
            <w:shd w:val="clear" w:color="auto" w:fill="auto"/>
          </w:tcPr>
          <w:p w14:paraId="60FB6EB2" w14:textId="27E668E6" w:rsidR="00A9687C" w:rsidRPr="00A76714" w:rsidDel="006B612F" w:rsidRDefault="00A9687C" w:rsidP="00D15318">
            <w:pPr>
              <w:autoSpaceDE w:val="0"/>
              <w:autoSpaceDN w:val="0"/>
              <w:adjustRightInd w:val="0"/>
              <w:spacing w:before="120" w:after="120"/>
              <w:jc w:val="center"/>
              <w:rPr>
                <w:rFonts w:eastAsia="Times New Roman" w:cs="Arial"/>
                <w:b/>
                <w:bCs/>
                <w:szCs w:val="24"/>
                <w:lang w:eastAsia="en-GB"/>
              </w:rPr>
            </w:pPr>
            <w:r w:rsidRPr="00A76714">
              <w:rPr>
                <w:rFonts w:eastAsia="Times New Roman" w:cs="Arial"/>
                <w:b/>
                <w:bCs/>
                <w:szCs w:val="24"/>
                <w:lang w:eastAsia="en-GB"/>
              </w:rPr>
              <w:t xml:space="preserve">50% </w:t>
            </w:r>
            <w:r w:rsidR="00E42118" w:rsidRPr="00A76714">
              <w:rPr>
                <w:rFonts w:eastAsia="Times New Roman" w:cs="Arial"/>
                <w:b/>
                <w:bCs/>
                <w:szCs w:val="24"/>
                <w:lang w:eastAsia="en-GB"/>
              </w:rPr>
              <w:t xml:space="preserve"> average three years’ annual turnover</w:t>
            </w:r>
          </w:p>
        </w:tc>
      </w:tr>
      <w:tr w:rsidR="00A9687C" w:rsidRPr="00A76714" w14:paraId="4BBDE1D7" w14:textId="77777777" w:rsidTr="00A06E70">
        <w:trPr>
          <w:trHeight w:val="1410"/>
        </w:trPr>
        <w:tc>
          <w:tcPr>
            <w:tcW w:w="1691" w:type="dxa"/>
            <w:shd w:val="clear" w:color="auto" w:fill="auto"/>
          </w:tcPr>
          <w:p w14:paraId="3240A186" w14:textId="77777777" w:rsidR="00A9687C" w:rsidRPr="00A76714" w:rsidDel="00EB2ADC" w:rsidRDefault="00A9687C" w:rsidP="00D15318">
            <w:pPr>
              <w:autoSpaceDE w:val="0"/>
              <w:autoSpaceDN w:val="0"/>
              <w:adjustRightInd w:val="0"/>
              <w:spacing w:before="120" w:after="120"/>
              <w:rPr>
                <w:rFonts w:eastAsia="Times New Roman" w:cs="Arial"/>
                <w:b/>
                <w:bCs/>
                <w:szCs w:val="24"/>
                <w:lang w:eastAsia="en-GB"/>
              </w:rPr>
            </w:pPr>
            <w:r w:rsidRPr="00A76714">
              <w:rPr>
                <w:rFonts w:eastAsia="Times New Roman" w:cs="Arial"/>
                <w:b/>
                <w:bCs/>
                <w:szCs w:val="24"/>
                <w:lang w:eastAsia="en-GB"/>
              </w:rPr>
              <w:t>&lt; = 0.8</w:t>
            </w:r>
          </w:p>
        </w:tc>
        <w:tc>
          <w:tcPr>
            <w:tcW w:w="2253" w:type="dxa"/>
          </w:tcPr>
          <w:p w14:paraId="74814FB8" w14:textId="7F73CA95" w:rsidR="00A9687C" w:rsidRPr="00A76714" w:rsidRDefault="00A9687C" w:rsidP="00D15318">
            <w:pPr>
              <w:autoSpaceDE w:val="0"/>
              <w:autoSpaceDN w:val="0"/>
              <w:adjustRightInd w:val="0"/>
              <w:spacing w:after="240"/>
              <w:jc w:val="center"/>
              <w:rPr>
                <w:rFonts w:eastAsia="Times New Roman" w:cs="Arial"/>
                <w:b/>
                <w:bCs/>
                <w:szCs w:val="24"/>
                <w:lang w:eastAsia="en-GB"/>
              </w:rPr>
            </w:pPr>
          </w:p>
          <w:p w14:paraId="1FDC2EF8" w14:textId="77777777" w:rsidR="00A9687C" w:rsidRPr="00A76714" w:rsidDel="00EB2ADC" w:rsidRDefault="00A9687C" w:rsidP="00D15318">
            <w:pPr>
              <w:autoSpaceDE w:val="0"/>
              <w:autoSpaceDN w:val="0"/>
              <w:adjustRightInd w:val="0"/>
              <w:spacing w:after="240"/>
              <w:jc w:val="center"/>
              <w:rPr>
                <w:rFonts w:eastAsia="Times New Roman" w:cs="Arial"/>
                <w:b/>
                <w:bCs/>
                <w:szCs w:val="24"/>
                <w:lang w:eastAsia="en-GB"/>
              </w:rPr>
            </w:pPr>
            <w:r w:rsidRPr="00A76714">
              <w:rPr>
                <w:rFonts w:eastAsia="Times New Roman" w:cs="Arial"/>
                <w:b/>
                <w:bCs/>
                <w:szCs w:val="24"/>
                <w:lang w:eastAsia="en-GB"/>
              </w:rPr>
              <w:t>High</w:t>
            </w:r>
          </w:p>
        </w:tc>
        <w:tc>
          <w:tcPr>
            <w:tcW w:w="3268" w:type="dxa"/>
            <w:shd w:val="clear" w:color="auto" w:fill="auto"/>
          </w:tcPr>
          <w:p w14:paraId="5D02B3F0" w14:textId="604C705D" w:rsidR="00A9687C" w:rsidRPr="00A76714" w:rsidDel="00EB2ADC" w:rsidRDefault="00A9687C" w:rsidP="00D15318">
            <w:pPr>
              <w:autoSpaceDE w:val="0"/>
              <w:autoSpaceDN w:val="0"/>
              <w:adjustRightInd w:val="0"/>
              <w:spacing w:before="120" w:after="120"/>
              <w:jc w:val="center"/>
              <w:rPr>
                <w:rFonts w:eastAsia="Times New Roman" w:cs="Arial"/>
                <w:b/>
                <w:bCs/>
                <w:szCs w:val="24"/>
                <w:lang w:eastAsia="en-GB"/>
              </w:rPr>
            </w:pPr>
            <w:r w:rsidRPr="00A76714">
              <w:rPr>
                <w:rFonts w:eastAsia="Times New Roman" w:cs="Arial"/>
                <w:b/>
                <w:bCs/>
                <w:szCs w:val="24"/>
                <w:lang w:eastAsia="en-GB"/>
              </w:rPr>
              <w:t xml:space="preserve">No indicative </w:t>
            </w:r>
            <w:r w:rsidR="00E42118" w:rsidRPr="00A76714">
              <w:rPr>
                <w:rFonts w:eastAsia="Times New Roman" w:cs="Arial"/>
                <w:b/>
                <w:bCs/>
                <w:szCs w:val="24"/>
                <w:lang w:eastAsia="en-GB"/>
              </w:rPr>
              <w:t>Minimum Annual Contract V</w:t>
            </w:r>
            <w:r w:rsidRPr="00A76714">
              <w:rPr>
                <w:rFonts w:eastAsia="Times New Roman" w:cs="Arial"/>
                <w:b/>
                <w:bCs/>
                <w:szCs w:val="24"/>
                <w:lang w:eastAsia="en-GB"/>
              </w:rPr>
              <w:t>alue provided at this stage subject to any mitigating circumstances</w:t>
            </w:r>
          </w:p>
        </w:tc>
      </w:tr>
    </w:tbl>
    <w:p w14:paraId="68EAB2C0" w14:textId="14C48C58" w:rsidR="00A9687C" w:rsidRPr="00A76714" w:rsidRDefault="00A9687C" w:rsidP="00D15318">
      <w:pPr>
        <w:spacing w:after="0"/>
        <w:rPr>
          <w:rFonts w:eastAsia="Times New Roman" w:cs="Arial"/>
          <w:szCs w:val="24"/>
        </w:rPr>
      </w:pPr>
    </w:p>
    <w:p w14:paraId="1E9E0136" w14:textId="7F473B6E" w:rsidR="00A9687C" w:rsidRPr="00A76714" w:rsidRDefault="00A9687C" w:rsidP="00D15318">
      <w:pPr>
        <w:spacing w:after="0"/>
        <w:rPr>
          <w:rFonts w:eastAsia="Times New Roman" w:cs="Arial"/>
          <w:szCs w:val="24"/>
        </w:rPr>
      </w:pPr>
    </w:p>
    <w:p w14:paraId="6ABFD488" w14:textId="0697DED5" w:rsidR="00A06E70" w:rsidRPr="00A76714" w:rsidRDefault="00A06E70" w:rsidP="00D15318">
      <w:pPr>
        <w:spacing w:after="0"/>
        <w:rPr>
          <w:rFonts w:eastAsia="Times New Roman" w:cs="Arial"/>
          <w:szCs w:val="24"/>
        </w:rPr>
      </w:pPr>
    </w:p>
    <w:p w14:paraId="0B4C4F46" w14:textId="0960D631" w:rsidR="00A06E70" w:rsidRPr="00A76714" w:rsidRDefault="00A06E70" w:rsidP="00A06E70">
      <w:pPr>
        <w:rPr>
          <w:rFonts w:eastAsia="Times New Roman" w:cs="Arial"/>
          <w:szCs w:val="24"/>
        </w:rPr>
      </w:pPr>
    </w:p>
    <w:p w14:paraId="4E5C8613" w14:textId="48A7DD00" w:rsidR="00A06E70" w:rsidRPr="00A76714" w:rsidRDefault="00A06E70" w:rsidP="00A06E70">
      <w:pPr>
        <w:rPr>
          <w:rFonts w:eastAsia="Times New Roman" w:cs="Arial"/>
          <w:szCs w:val="24"/>
        </w:rPr>
      </w:pPr>
    </w:p>
    <w:p w14:paraId="6AD62862" w14:textId="2ACB717E" w:rsidR="00A06E70" w:rsidRPr="00A76714" w:rsidRDefault="00A06E70" w:rsidP="00A06E70">
      <w:pPr>
        <w:rPr>
          <w:rFonts w:eastAsia="Times New Roman" w:cs="Arial"/>
          <w:szCs w:val="24"/>
        </w:rPr>
      </w:pPr>
    </w:p>
    <w:p w14:paraId="3D7538DE" w14:textId="701E54F4" w:rsidR="00A06E70" w:rsidRPr="00A76714" w:rsidRDefault="00A06E70" w:rsidP="00A06E70">
      <w:pPr>
        <w:rPr>
          <w:rFonts w:eastAsia="Times New Roman" w:cs="Arial"/>
          <w:szCs w:val="24"/>
        </w:rPr>
      </w:pPr>
    </w:p>
    <w:p w14:paraId="56AE1238" w14:textId="77777777" w:rsidR="00A06E70" w:rsidRPr="00A76714" w:rsidRDefault="00A06E70" w:rsidP="00A06E70">
      <w:pPr>
        <w:spacing w:after="0"/>
        <w:rPr>
          <w:rFonts w:eastAsia="Times New Roman" w:cs="Arial"/>
          <w:szCs w:val="24"/>
        </w:rPr>
      </w:pPr>
    </w:p>
    <w:p w14:paraId="02DAD2E5" w14:textId="562E8451" w:rsidR="00A06E70" w:rsidRPr="00A76714" w:rsidRDefault="00A06E70" w:rsidP="00D15318">
      <w:pPr>
        <w:spacing w:after="0"/>
        <w:rPr>
          <w:rFonts w:eastAsia="Times New Roman" w:cs="Arial"/>
          <w:szCs w:val="24"/>
        </w:rPr>
      </w:pPr>
    </w:p>
    <w:p w14:paraId="5196F4A3" w14:textId="4339AA35" w:rsidR="00A06E70" w:rsidRPr="00A76714" w:rsidRDefault="00A06E70" w:rsidP="00D15318">
      <w:pPr>
        <w:spacing w:after="0"/>
        <w:rPr>
          <w:rFonts w:eastAsia="Times New Roman" w:cs="Arial"/>
          <w:szCs w:val="24"/>
        </w:rPr>
      </w:pPr>
    </w:p>
    <w:p w14:paraId="16439D5B" w14:textId="2333A6BC" w:rsidR="00A06E70" w:rsidRPr="00A76714" w:rsidRDefault="00A06E70" w:rsidP="00D15318">
      <w:pPr>
        <w:spacing w:after="0"/>
        <w:rPr>
          <w:rFonts w:eastAsia="Times New Roman" w:cs="Arial"/>
          <w:szCs w:val="24"/>
        </w:rPr>
      </w:pPr>
    </w:p>
    <w:p w14:paraId="0F904A79" w14:textId="636FDDFB" w:rsidR="00A06E70" w:rsidRPr="00A76714" w:rsidRDefault="00A06E70" w:rsidP="00D15318">
      <w:pPr>
        <w:spacing w:after="0"/>
        <w:rPr>
          <w:rFonts w:eastAsia="Times New Roman" w:cs="Arial"/>
          <w:szCs w:val="24"/>
        </w:rPr>
      </w:pPr>
    </w:p>
    <w:p w14:paraId="55A3C125" w14:textId="465338CA" w:rsidR="00A06E70" w:rsidRPr="00A76714" w:rsidRDefault="00A06E70" w:rsidP="00D15318">
      <w:pPr>
        <w:spacing w:after="0"/>
        <w:rPr>
          <w:rFonts w:eastAsia="Times New Roman" w:cs="Arial"/>
          <w:szCs w:val="24"/>
        </w:rPr>
      </w:pPr>
    </w:p>
    <w:p w14:paraId="01B66B2A" w14:textId="77777777" w:rsidR="00A06E70" w:rsidRPr="00A76714" w:rsidRDefault="00A06E70" w:rsidP="00D15318">
      <w:pPr>
        <w:spacing w:after="0"/>
        <w:rPr>
          <w:rFonts w:eastAsia="Times New Roman" w:cs="Arial"/>
          <w:szCs w:val="24"/>
        </w:rPr>
      </w:pPr>
    </w:p>
    <w:p w14:paraId="37B5138E" w14:textId="77777777" w:rsidR="00643A7E" w:rsidRDefault="00643A7E" w:rsidP="00643A7E">
      <w:pPr>
        <w:ind w:left="720" w:hanging="720"/>
      </w:pPr>
      <w:r>
        <w:t xml:space="preserve">11. </w:t>
      </w:r>
      <w:r>
        <w:tab/>
      </w:r>
      <w:r w:rsidR="00A9687C" w:rsidRPr="00A76714">
        <w:t>O</w:t>
      </w:r>
      <w:r w:rsidR="00A06E70" w:rsidRPr="00A76714">
        <w:t>rganisations that are deemed “High Risk” are invited to submit further information to DWP for a further review of the accounts and other financial information submitted to determine if there are any mitigating factors which give assurance that there is minimal risk of contract failure. DWP will then consider whether there is sufficient evidence to justify assigning the organisation a 50% of average three years’ annual turnover as the Indicative Minimum Annual Contract Value.</w:t>
      </w:r>
    </w:p>
    <w:p w14:paraId="5FE03853" w14:textId="77777777" w:rsidR="00643A7E" w:rsidRDefault="00643A7E" w:rsidP="00643A7E">
      <w:pPr>
        <w:ind w:left="720" w:hanging="720"/>
      </w:pPr>
      <w:r>
        <w:t>12.</w:t>
      </w:r>
      <w:r>
        <w:tab/>
      </w:r>
      <w:r w:rsidR="00A06E70" w:rsidRPr="00A76714">
        <w:t>O</w:t>
      </w:r>
      <w:r w:rsidR="00A9687C" w:rsidRPr="00A76714">
        <w:t>rganisations that are deemed “Medium Risk” may submit further information to DWP who will then consider whether there is sufficient evidence to justify assigning an organisation a</w:t>
      </w:r>
      <w:r w:rsidR="00EF00C3" w:rsidRPr="00A76714">
        <w:t>n</w:t>
      </w:r>
      <w:r w:rsidR="00A9687C" w:rsidRPr="00A76714">
        <w:t xml:space="preserve"> </w:t>
      </w:r>
      <w:r w:rsidR="00EF00C3" w:rsidRPr="00A76714">
        <w:t xml:space="preserve">Indicative Minimum Annual Contract Value of </w:t>
      </w:r>
      <w:r w:rsidR="00A9687C" w:rsidRPr="00A76714">
        <w:t>75%</w:t>
      </w:r>
      <w:r w:rsidR="007B3AFD" w:rsidRPr="00A76714">
        <w:t xml:space="preserve"> </w:t>
      </w:r>
      <w:r w:rsidR="00EF00C3" w:rsidRPr="00A76714">
        <w:t xml:space="preserve">of average three years’ </w:t>
      </w:r>
      <w:r w:rsidR="00A32500" w:rsidRPr="00A76714">
        <w:t xml:space="preserve">annual </w:t>
      </w:r>
      <w:r w:rsidR="00EF00C3" w:rsidRPr="00A76714">
        <w:t>turnover.</w:t>
      </w:r>
    </w:p>
    <w:p w14:paraId="34A2C655" w14:textId="77777777" w:rsidR="00643A7E" w:rsidRDefault="00643A7E" w:rsidP="00643A7E">
      <w:pPr>
        <w:ind w:left="720" w:hanging="720"/>
      </w:pPr>
      <w:r>
        <w:t>13.</w:t>
      </w:r>
      <w:r>
        <w:tab/>
      </w:r>
      <w:r w:rsidR="00A9687C" w:rsidRPr="00A76714">
        <w:t xml:space="preserve">The </w:t>
      </w:r>
      <w:r w:rsidR="000C3C11" w:rsidRPr="00A76714">
        <w:t xml:space="preserve">Indicative Minimum Annual Contract Value </w:t>
      </w:r>
      <w:r w:rsidR="00A9687C" w:rsidRPr="00A76714">
        <w:t xml:space="preserve">will also be </w:t>
      </w:r>
      <w:r w:rsidR="000C3C11" w:rsidRPr="00A76714">
        <w:t xml:space="preserve">calculated with respect to </w:t>
      </w:r>
      <w:r w:rsidR="00A9687C" w:rsidRPr="00A76714">
        <w:t xml:space="preserve">the </w:t>
      </w:r>
      <w:r w:rsidR="000C3C11" w:rsidRPr="00A76714">
        <w:t xml:space="preserve">CAEHRS Bidder’s </w:t>
      </w:r>
      <w:r w:rsidR="00244A8A" w:rsidRPr="00A76714">
        <w:t>U</w:t>
      </w:r>
      <w:r w:rsidR="00A9687C" w:rsidRPr="00A76714">
        <w:t xml:space="preserve">ltimate </w:t>
      </w:r>
      <w:r w:rsidR="00244A8A" w:rsidRPr="00A76714">
        <w:t>P</w:t>
      </w:r>
      <w:r w:rsidR="00A9687C" w:rsidRPr="00A76714">
        <w:t xml:space="preserve">arent </w:t>
      </w:r>
      <w:r w:rsidR="00244A8A" w:rsidRPr="00A76714">
        <w:t>C</w:t>
      </w:r>
      <w:r w:rsidR="000C3C11" w:rsidRPr="00A76714">
        <w:t>ompany</w:t>
      </w:r>
      <w:r w:rsidR="00A9687C" w:rsidRPr="00A76714">
        <w:t xml:space="preserve">. If the </w:t>
      </w:r>
      <w:r w:rsidR="00244A8A" w:rsidRPr="00A76714">
        <w:t>U</w:t>
      </w:r>
      <w:r w:rsidR="00A9687C" w:rsidRPr="00A76714">
        <w:t xml:space="preserve">ltimate </w:t>
      </w:r>
      <w:r w:rsidR="00244A8A" w:rsidRPr="00A76714">
        <w:t>P</w:t>
      </w:r>
      <w:r w:rsidR="00A9687C" w:rsidRPr="00A76714">
        <w:t xml:space="preserve">arent </w:t>
      </w:r>
      <w:r w:rsidR="00244A8A" w:rsidRPr="00A76714">
        <w:t>C</w:t>
      </w:r>
      <w:r w:rsidR="00185879" w:rsidRPr="00A76714">
        <w:t>ompany has a higher Indicative Minimum Annual Contract Value compared to the CAEHRS Bidder, the CAEHRS Bidder can be awarded the Indicative Minimum Annual Contract Value of the Ultimate Parent Company.</w:t>
      </w:r>
      <w:r w:rsidR="00A9687C" w:rsidRPr="00A76714">
        <w:t xml:space="preserve"> </w:t>
      </w:r>
      <w:r w:rsidR="00185879" w:rsidRPr="00A76714">
        <w:t>H</w:t>
      </w:r>
      <w:r w:rsidR="008104ED" w:rsidRPr="00A76714">
        <w:t xml:space="preserve">owever, a necessary precondition of this happening is that the </w:t>
      </w:r>
      <w:r w:rsidR="00EF00C3" w:rsidRPr="00A76714">
        <w:t xml:space="preserve">Ultimate Parent Company </w:t>
      </w:r>
      <w:r w:rsidR="008104ED" w:rsidRPr="00A76714">
        <w:t xml:space="preserve">must </w:t>
      </w:r>
      <w:r w:rsidR="00EF00C3" w:rsidRPr="00A76714">
        <w:t xml:space="preserve">provide a </w:t>
      </w:r>
      <w:r w:rsidR="008104ED" w:rsidRPr="00A76714">
        <w:t>parent company guarantee</w:t>
      </w:r>
      <w:r w:rsidR="00185879" w:rsidRPr="00A76714">
        <w:t>,</w:t>
      </w:r>
      <w:r w:rsidR="008104ED" w:rsidRPr="00A76714">
        <w:t xml:space="preserve"> satisfactory to DWP</w:t>
      </w:r>
      <w:r w:rsidR="00185879" w:rsidRPr="00A76714">
        <w:t>,</w:t>
      </w:r>
      <w:r w:rsidR="008104ED" w:rsidRPr="00A76714">
        <w:t xml:space="preserve"> in which it guarantees </w:t>
      </w:r>
      <w:r w:rsidR="00185879" w:rsidRPr="00A76714">
        <w:t xml:space="preserve">all of the </w:t>
      </w:r>
      <w:r w:rsidR="008104ED" w:rsidRPr="00A76714">
        <w:t xml:space="preserve">obligations of the CAEHRS Bidder under any </w:t>
      </w:r>
      <w:r w:rsidR="00EF00C3" w:rsidRPr="00A76714">
        <w:t xml:space="preserve">CAEHRS </w:t>
      </w:r>
      <w:r w:rsidR="008104ED" w:rsidRPr="00A76714">
        <w:t xml:space="preserve">Call-Off Contract </w:t>
      </w:r>
      <w:r w:rsidR="00185879" w:rsidRPr="00A76714">
        <w:t xml:space="preserve">that may be </w:t>
      </w:r>
      <w:r w:rsidR="008104ED" w:rsidRPr="00A76714">
        <w:t>awarded.</w:t>
      </w:r>
    </w:p>
    <w:p w14:paraId="5733B538" w14:textId="77777777" w:rsidR="00643A7E" w:rsidRDefault="00643A7E" w:rsidP="00643A7E">
      <w:pPr>
        <w:ind w:left="720" w:hanging="720"/>
      </w:pPr>
      <w:r>
        <w:t>14.</w:t>
      </w:r>
      <w:r>
        <w:tab/>
      </w:r>
      <w:r w:rsidR="00EF00C3" w:rsidRPr="00A76714">
        <w:rPr>
          <w:rFonts w:eastAsia="Times New Roman" w:cs="Arial"/>
          <w:szCs w:val="24"/>
        </w:rPr>
        <w:t>Where the I</w:t>
      </w:r>
      <w:r w:rsidR="00A9687C" w:rsidRPr="00A76714">
        <w:rPr>
          <w:rFonts w:eastAsia="Times New Roman" w:cs="Arial"/>
          <w:szCs w:val="24"/>
        </w:rPr>
        <w:t>ndicative</w:t>
      </w:r>
      <w:r w:rsidR="00EF00C3" w:rsidRPr="00A76714">
        <w:rPr>
          <w:rFonts w:eastAsia="Times New Roman" w:cs="Arial"/>
          <w:szCs w:val="24"/>
        </w:rPr>
        <w:t xml:space="preserve"> M</w:t>
      </w:r>
      <w:r w:rsidR="00F0525E" w:rsidRPr="00A76714">
        <w:rPr>
          <w:rFonts w:eastAsia="Times New Roman" w:cs="Arial"/>
          <w:szCs w:val="24"/>
        </w:rPr>
        <w:t>inimum</w:t>
      </w:r>
      <w:r w:rsidR="00EF00C3" w:rsidRPr="00A76714">
        <w:rPr>
          <w:rFonts w:eastAsia="Times New Roman" w:cs="Arial"/>
          <w:szCs w:val="24"/>
        </w:rPr>
        <w:t xml:space="preserve"> Annual Contract V</w:t>
      </w:r>
      <w:r w:rsidR="00A9687C" w:rsidRPr="00A76714">
        <w:rPr>
          <w:rFonts w:eastAsia="Times New Roman" w:cs="Arial"/>
          <w:szCs w:val="24"/>
        </w:rPr>
        <w:t>alue is below £</w:t>
      </w:r>
      <w:r w:rsidR="008B1620" w:rsidRPr="00A76714">
        <w:rPr>
          <w:rFonts w:eastAsia="Times New Roman" w:cs="Arial"/>
          <w:szCs w:val="24"/>
        </w:rPr>
        <w:t>11m in regional Lots 1-5 and below £6m in Regional lots 6 and 7</w:t>
      </w:r>
      <w:r w:rsidR="00E168C8" w:rsidRPr="00A76714">
        <w:rPr>
          <w:rFonts w:eastAsia="Times New Roman" w:cs="Arial"/>
          <w:szCs w:val="24"/>
        </w:rPr>
        <w:t xml:space="preserve"> for Tier </w:t>
      </w:r>
      <w:r w:rsidR="004221CF" w:rsidRPr="00A76714">
        <w:rPr>
          <w:rFonts w:eastAsia="Times New Roman" w:cs="Arial"/>
          <w:szCs w:val="24"/>
        </w:rPr>
        <w:t>1,</w:t>
      </w:r>
      <w:r w:rsidR="00E168C8" w:rsidRPr="00A76714">
        <w:rPr>
          <w:rFonts w:eastAsia="Times New Roman" w:cs="Arial"/>
          <w:szCs w:val="24"/>
        </w:rPr>
        <w:t xml:space="preserve"> </w:t>
      </w:r>
      <w:r w:rsidR="00A9687C" w:rsidRPr="00A76714">
        <w:rPr>
          <w:rFonts w:eastAsia="Times New Roman" w:cs="Arial"/>
          <w:szCs w:val="24"/>
        </w:rPr>
        <w:t>and £2m for Tier 2</w:t>
      </w:r>
      <w:r w:rsidR="00E168C8" w:rsidRPr="00A76714">
        <w:rPr>
          <w:rFonts w:eastAsia="Times New Roman" w:cs="Arial"/>
          <w:szCs w:val="24"/>
        </w:rPr>
        <w:t>,</w:t>
      </w:r>
      <w:r w:rsidR="00A9687C" w:rsidRPr="00A76714">
        <w:rPr>
          <w:rFonts w:eastAsia="Times New Roman" w:cs="Arial"/>
          <w:szCs w:val="24"/>
        </w:rPr>
        <w:t xml:space="preserve"> and there are no mitigating circumstances to be considered</w:t>
      </w:r>
      <w:r w:rsidR="00D6326A" w:rsidRPr="00A76714">
        <w:rPr>
          <w:rFonts w:eastAsia="Times New Roman" w:cs="Arial"/>
          <w:szCs w:val="24"/>
        </w:rPr>
        <w:t>,</w:t>
      </w:r>
      <w:r w:rsidR="00A9687C" w:rsidRPr="00A76714">
        <w:rPr>
          <w:rFonts w:eastAsia="Times New Roman" w:cs="Arial"/>
          <w:szCs w:val="24"/>
        </w:rPr>
        <w:t xml:space="preserve"> DWP </w:t>
      </w:r>
      <w:r w:rsidR="00A9687C" w:rsidRPr="00A76714">
        <w:rPr>
          <w:rFonts w:eastAsia="Times New Roman" w:cs="Arial"/>
          <w:szCs w:val="24"/>
        </w:rPr>
        <w:lastRenderedPageBreak/>
        <w:t xml:space="preserve">reserves the right to </w:t>
      </w:r>
      <w:r w:rsidR="005743BA" w:rsidRPr="00A76714">
        <w:rPr>
          <w:rFonts w:eastAsia="Times New Roman" w:cs="Arial"/>
          <w:szCs w:val="24"/>
        </w:rPr>
        <w:t xml:space="preserve">exclude the </w:t>
      </w:r>
      <w:r w:rsidR="00EF00C3" w:rsidRPr="00A76714">
        <w:rPr>
          <w:rFonts w:eastAsia="Times New Roman" w:cs="Arial"/>
          <w:szCs w:val="24"/>
        </w:rPr>
        <w:t>CAEHRS B</w:t>
      </w:r>
      <w:r w:rsidR="005743BA" w:rsidRPr="00A76714">
        <w:rPr>
          <w:rFonts w:eastAsia="Times New Roman" w:cs="Arial"/>
          <w:szCs w:val="24"/>
        </w:rPr>
        <w:t>idder from going any further in the tendering process.</w:t>
      </w:r>
    </w:p>
    <w:p w14:paraId="70F27A29" w14:textId="7748CE6F" w:rsidR="00A9687C" w:rsidRPr="00643A7E" w:rsidRDefault="00643A7E" w:rsidP="00643A7E">
      <w:pPr>
        <w:ind w:left="720" w:hanging="720"/>
      </w:pPr>
      <w:r>
        <w:t>15</w:t>
      </w:r>
      <w:r>
        <w:tab/>
      </w:r>
      <w:r w:rsidR="00A9687C" w:rsidRPr="00A76714">
        <w:rPr>
          <w:rFonts w:eastAsia="Times New Roman" w:cs="Arial"/>
          <w:bCs/>
          <w:szCs w:val="24"/>
        </w:rPr>
        <w:t xml:space="preserve">DWP may also moderate the initial </w:t>
      </w:r>
      <w:r w:rsidR="00A32500" w:rsidRPr="00A76714">
        <w:rPr>
          <w:rFonts w:eastAsia="Times New Roman" w:cs="Arial"/>
          <w:bCs/>
          <w:szCs w:val="24"/>
        </w:rPr>
        <w:t>f</w:t>
      </w:r>
      <w:r w:rsidR="00A9687C" w:rsidRPr="00A76714">
        <w:rPr>
          <w:rFonts w:eastAsia="Times New Roman" w:cs="Arial"/>
          <w:bCs/>
          <w:szCs w:val="24"/>
        </w:rPr>
        <w:t xml:space="preserve">inancial </w:t>
      </w:r>
      <w:r w:rsidR="00A32500" w:rsidRPr="00A76714">
        <w:rPr>
          <w:rFonts w:eastAsia="Times New Roman" w:cs="Arial"/>
          <w:bCs/>
          <w:szCs w:val="24"/>
        </w:rPr>
        <w:t>r</w:t>
      </w:r>
      <w:r w:rsidR="00A9687C" w:rsidRPr="00A76714">
        <w:rPr>
          <w:rFonts w:eastAsia="Times New Roman" w:cs="Arial"/>
          <w:bCs/>
          <w:szCs w:val="24"/>
        </w:rPr>
        <w:t xml:space="preserve">isk </w:t>
      </w:r>
      <w:r w:rsidR="00A32500" w:rsidRPr="00A76714">
        <w:rPr>
          <w:rFonts w:eastAsia="Times New Roman" w:cs="Arial"/>
          <w:bCs/>
          <w:szCs w:val="24"/>
        </w:rPr>
        <w:t>a</w:t>
      </w:r>
      <w:r w:rsidR="00A9687C" w:rsidRPr="00A76714">
        <w:rPr>
          <w:rFonts w:eastAsia="Times New Roman" w:cs="Arial"/>
          <w:bCs/>
          <w:szCs w:val="24"/>
        </w:rPr>
        <w:t>ssessment if any of the following circumstances arise:</w:t>
      </w:r>
    </w:p>
    <w:p w14:paraId="214562A5" w14:textId="77777777" w:rsidR="00A9687C" w:rsidRPr="00A76714" w:rsidRDefault="00A9687C" w:rsidP="00D15318">
      <w:pPr>
        <w:spacing w:after="0"/>
        <w:jc w:val="both"/>
        <w:rPr>
          <w:rFonts w:eastAsia="Times New Roman" w:cs="Arial"/>
          <w:szCs w:val="24"/>
        </w:rPr>
      </w:pPr>
    </w:p>
    <w:p w14:paraId="7DE60F35" w14:textId="0CF5BB2A" w:rsidR="00A9687C" w:rsidRPr="00A76714" w:rsidRDefault="00A9687C" w:rsidP="003031F9">
      <w:pPr>
        <w:numPr>
          <w:ilvl w:val="0"/>
          <w:numId w:val="11"/>
        </w:numPr>
        <w:spacing w:after="0"/>
        <w:jc w:val="both"/>
        <w:rPr>
          <w:rFonts w:eastAsia="Times New Roman" w:cs="Arial"/>
          <w:szCs w:val="24"/>
        </w:rPr>
      </w:pPr>
      <w:r w:rsidRPr="00A76714">
        <w:rPr>
          <w:rFonts w:eastAsia="Times New Roman" w:cs="Arial"/>
          <w:szCs w:val="24"/>
        </w:rPr>
        <w:t xml:space="preserve">Where the most recently filed full financial statements are not submitted to DWP (or other financial information to assess financial risk), then a high risk rating will </w:t>
      </w:r>
      <w:r w:rsidR="00A10966" w:rsidRPr="00A76714">
        <w:rPr>
          <w:rFonts w:eastAsia="Times New Roman" w:cs="Arial"/>
          <w:szCs w:val="24"/>
        </w:rPr>
        <w:t xml:space="preserve">be </w:t>
      </w:r>
      <w:r w:rsidRPr="00A76714">
        <w:rPr>
          <w:rFonts w:eastAsia="Times New Roman" w:cs="Arial"/>
          <w:szCs w:val="24"/>
        </w:rPr>
        <w:t>given;</w:t>
      </w:r>
    </w:p>
    <w:p w14:paraId="7DE25817" w14:textId="77777777" w:rsidR="00A9687C" w:rsidRPr="00A76714" w:rsidRDefault="00A9687C" w:rsidP="00D15318">
      <w:pPr>
        <w:spacing w:after="0"/>
        <w:ind w:left="720"/>
        <w:jc w:val="both"/>
        <w:rPr>
          <w:rFonts w:eastAsia="Times New Roman" w:cs="Arial"/>
          <w:szCs w:val="24"/>
        </w:rPr>
      </w:pPr>
    </w:p>
    <w:p w14:paraId="6F5A63A9" w14:textId="29DE7069" w:rsidR="00A9687C" w:rsidRPr="00A76714" w:rsidRDefault="00A9687C" w:rsidP="003031F9">
      <w:pPr>
        <w:numPr>
          <w:ilvl w:val="0"/>
          <w:numId w:val="11"/>
        </w:numPr>
        <w:spacing w:after="0"/>
        <w:jc w:val="both"/>
        <w:rPr>
          <w:rFonts w:eastAsia="Times New Roman" w:cs="Arial"/>
          <w:szCs w:val="24"/>
        </w:rPr>
      </w:pPr>
      <w:r w:rsidRPr="00A76714">
        <w:rPr>
          <w:rFonts w:eastAsia="Times New Roman" w:cs="Arial"/>
          <w:szCs w:val="24"/>
        </w:rPr>
        <w:t>If there is a group/</w:t>
      </w:r>
      <w:r w:rsidR="00244A8A" w:rsidRPr="00A76714">
        <w:rPr>
          <w:rFonts w:eastAsia="Times New Roman" w:cs="Arial"/>
          <w:szCs w:val="24"/>
        </w:rPr>
        <w:t>P</w:t>
      </w:r>
      <w:r w:rsidRPr="00A76714">
        <w:rPr>
          <w:rFonts w:eastAsia="Times New Roman" w:cs="Arial"/>
          <w:szCs w:val="24"/>
        </w:rPr>
        <w:t xml:space="preserve">arent </w:t>
      </w:r>
      <w:r w:rsidR="00244A8A" w:rsidRPr="00A76714">
        <w:rPr>
          <w:rFonts w:eastAsia="Times New Roman" w:cs="Arial"/>
          <w:szCs w:val="24"/>
        </w:rPr>
        <w:t>C</w:t>
      </w:r>
      <w:r w:rsidRPr="00A76714">
        <w:rPr>
          <w:rFonts w:eastAsia="Times New Roman" w:cs="Arial"/>
          <w:szCs w:val="24"/>
        </w:rPr>
        <w:t>ompany whose financial position cou</w:t>
      </w:r>
      <w:r w:rsidR="00A32500" w:rsidRPr="00A76714">
        <w:rPr>
          <w:rFonts w:eastAsia="Times New Roman" w:cs="Arial"/>
          <w:szCs w:val="24"/>
        </w:rPr>
        <w:t>ld impact significantly on the financial risk a</w:t>
      </w:r>
      <w:r w:rsidRPr="00A76714">
        <w:rPr>
          <w:rFonts w:eastAsia="Times New Roman" w:cs="Arial"/>
          <w:szCs w:val="24"/>
        </w:rPr>
        <w:t>ssessment, the risk rating may be moderated accordingly; or</w:t>
      </w:r>
    </w:p>
    <w:p w14:paraId="79AE4D97" w14:textId="77777777" w:rsidR="00A9687C" w:rsidRPr="00A76714" w:rsidRDefault="00A9687C" w:rsidP="00D15318">
      <w:pPr>
        <w:spacing w:after="0"/>
        <w:ind w:left="720"/>
        <w:jc w:val="both"/>
        <w:rPr>
          <w:rFonts w:eastAsia="Times New Roman" w:cs="Arial"/>
          <w:szCs w:val="24"/>
        </w:rPr>
      </w:pPr>
    </w:p>
    <w:p w14:paraId="2EE39C28" w14:textId="77777777" w:rsidR="00A9687C" w:rsidRPr="00A76714" w:rsidRDefault="00A9687C" w:rsidP="003031F9">
      <w:pPr>
        <w:numPr>
          <w:ilvl w:val="0"/>
          <w:numId w:val="11"/>
        </w:numPr>
        <w:spacing w:after="0"/>
        <w:jc w:val="both"/>
        <w:rPr>
          <w:rFonts w:eastAsia="Times New Roman" w:cs="Arial"/>
          <w:szCs w:val="24"/>
        </w:rPr>
      </w:pPr>
      <w:r w:rsidRPr="00A76714">
        <w:rPr>
          <w:rFonts w:eastAsia="Times New Roman" w:cs="Arial"/>
          <w:szCs w:val="24"/>
        </w:rPr>
        <w:t>Where factual evidence (other than the latest financial statements) indicates that the financial health of an organisation is significantly different from that portrayed in the latest financial statements, for example but not exclusively:</w:t>
      </w:r>
    </w:p>
    <w:p w14:paraId="6CEA7F93" w14:textId="77777777" w:rsidR="00A9687C" w:rsidRPr="00A76714" w:rsidRDefault="00A9687C" w:rsidP="00D15318">
      <w:pPr>
        <w:spacing w:after="0"/>
        <w:ind w:left="720"/>
        <w:jc w:val="both"/>
        <w:rPr>
          <w:rFonts w:eastAsia="Times New Roman" w:cs="Arial"/>
          <w:szCs w:val="24"/>
        </w:rPr>
      </w:pPr>
    </w:p>
    <w:p w14:paraId="04A859C6" w14:textId="77777777" w:rsidR="00A76714" w:rsidRPr="00A76714" w:rsidRDefault="00A9687C" w:rsidP="003031F9">
      <w:pPr>
        <w:numPr>
          <w:ilvl w:val="0"/>
          <w:numId w:val="12"/>
        </w:numPr>
        <w:spacing w:after="0"/>
        <w:jc w:val="both"/>
        <w:rPr>
          <w:rFonts w:eastAsia="Times New Roman" w:cs="Arial"/>
          <w:szCs w:val="24"/>
        </w:rPr>
      </w:pPr>
      <w:r w:rsidRPr="00A76714">
        <w:rPr>
          <w:rFonts w:eastAsia="Times New Roman" w:cs="Arial"/>
          <w:szCs w:val="24"/>
        </w:rPr>
        <w:t>A court ruling which has financial consequences;</w:t>
      </w:r>
    </w:p>
    <w:p w14:paraId="0877F1EB" w14:textId="77777777" w:rsidR="00A76714" w:rsidRPr="00A76714" w:rsidRDefault="00A9687C" w:rsidP="003031F9">
      <w:pPr>
        <w:numPr>
          <w:ilvl w:val="0"/>
          <w:numId w:val="12"/>
        </w:numPr>
        <w:spacing w:after="0"/>
        <w:jc w:val="both"/>
        <w:rPr>
          <w:rFonts w:eastAsia="Times New Roman" w:cs="Arial"/>
          <w:szCs w:val="24"/>
        </w:rPr>
      </w:pPr>
      <w:r w:rsidRPr="00A76714">
        <w:rPr>
          <w:rFonts w:eastAsia="Times New Roman" w:cs="Arial"/>
          <w:szCs w:val="24"/>
        </w:rPr>
        <w:t>Loss of a material contract or area of provision;</w:t>
      </w:r>
    </w:p>
    <w:p w14:paraId="2302AE8E" w14:textId="77777777" w:rsidR="00A76714" w:rsidRPr="00A76714" w:rsidRDefault="00A9687C" w:rsidP="003031F9">
      <w:pPr>
        <w:numPr>
          <w:ilvl w:val="0"/>
          <w:numId w:val="12"/>
        </w:numPr>
        <w:spacing w:after="0"/>
        <w:jc w:val="both"/>
        <w:rPr>
          <w:rFonts w:eastAsia="Times New Roman" w:cs="Arial"/>
          <w:szCs w:val="24"/>
        </w:rPr>
      </w:pPr>
      <w:r w:rsidRPr="00A76714">
        <w:rPr>
          <w:rFonts w:eastAsia="Times New Roman" w:cs="Arial"/>
          <w:szCs w:val="24"/>
        </w:rPr>
        <w:t>A contingent liability crystallising;</w:t>
      </w:r>
    </w:p>
    <w:p w14:paraId="567BA510" w14:textId="77777777" w:rsidR="00A76714" w:rsidRPr="00A76714" w:rsidRDefault="00A9687C" w:rsidP="003031F9">
      <w:pPr>
        <w:numPr>
          <w:ilvl w:val="0"/>
          <w:numId w:val="12"/>
        </w:numPr>
        <w:spacing w:after="0"/>
        <w:jc w:val="both"/>
        <w:rPr>
          <w:rFonts w:eastAsia="Times New Roman" w:cs="Arial"/>
          <w:szCs w:val="24"/>
        </w:rPr>
      </w:pPr>
      <w:r w:rsidRPr="00A76714">
        <w:rPr>
          <w:rFonts w:eastAsia="Times New Roman" w:cs="Arial"/>
          <w:szCs w:val="24"/>
        </w:rPr>
        <w:t>Recall of debt by the bank or other lender;</w:t>
      </w:r>
    </w:p>
    <w:p w14:paraId="78167954" w14:textId="77777777" w:rsidR="00A76714" w:rsidRPr="00A76714" w:rsidRDefault="00A9687C" w:rsidP="003031F9">
      <w:pPr>
        <w:numPr>
          <w:ilvl w:val="0"/>
          <w:numId w:val="12"/>
        </w:numPr>
        <w:spacing w:after="0"/>
        <w:jc w:val="both"/>
        <w:rPr>
          <w:rFonts w:eastAsia="Times New Roman" w:cs="Arial"/>
          <w:szCs w:val="24"/>
        </w:rPr>
      </w:pPr>
      <w:r w:rsidRPr="00A76714">
        <w:rPr>
          <w:rFonts w:eastAsia="Times New Roman" w:cs="Arial"/>
          <w:szCs w:val="24"/>
        </w:rPr>
        <w:t>Loss of key personnel; or</w:t>
      </w:r>
    </w:p>
    <w:p w14:paraId="7A957C52" w14:textId="6479EC20" w:rsidR="00A9687C" w:rsidRDefault="00A9687C" w:rsidP="003031F9">
      <w:pPr>
        <w:numPr>
          <w:ilvl w:val="0"/>
          <w:numId w:val="12"/>
        </w:numPr>
        <w:spacing w:after="0"/>
        <w:jc w:val="both"/>
        <w:rPr>
          <w:rFonts w:eastAsia="Times New Roman" w:cs="Arial"/>
          <w:szCs w:val="24"/>
        </w:rPr>
      </w:pPr>
      <w:r w:rsidRPr="00A76714">
        <w:rPr>
          <w:rFonts w:eastAsia="Times New Roman" w:cs="Arial"/>
          <w:szCs w:val="24"/>
        </w:rPr>
        <w:t>Cessation of trading or organisation going into receivership.</w:t>
      </w:r>
    </w:p>
    <w:p w14:paraId="34648428" w14:textId="77777777" w:rsidR="00643A7E" w:rsidRPr="00643A7E" w:rsidRDefault="00643A7E" w:rsidP="00643A7E">
      <w:pPr>
        <w:spacing w:after="0"/>
        <w:ind w:left="1800"/>
        <w:jc w:val="both"/>
        <w:rPr>
          <w:rFonts w:eastAsia="Times New Roman" w:cs="Arial"/>
          <w:szCs w:val="24"/>
        </w:rPr>
      </w:pPr>
    </w:p>
    <w:p w14:paraId="53CF5AA3" w14:textId="177366EC" w:rsidR="00A9687C" w:rsidRPr="00A76714" w:rsidRDefault="00643A7E" w:rsidP="00643A7E">
      <w:pPr>
        <w:ind w:left="720" w:hanging="720"/>
        <w:rPr>
          <w:bCs/>
        </w:rPr>
      </w:pPr>
      <w:r>
        <w:rPr>
          <w:bCs/>
        </w:rPr>
        <w:t>16.</w:t>
      </w:r>
      <w:r>
        <w:rPr>
          <w:bCs/>
        </w:rPr>
        <w:tab/>
      </w:r>
      <w:r w:rsidR="00A9687C" w:rsidRPr="00A76714">
        <w:rPr>
          <w:bCs/>
        </w:rPr>
        <w:t>Organisations will be provided with the results of the</w:t>
      </w:r>
      <w:r w:rsidR="00A32500" w:rsidRPr="00A76714">
        <w:rPr>
          <w:bCs/>
        </w:rPr>
        <w:t xml:space="preserve"> f</w:t>
      </w:r>
      <w:r w:rsidR="005743BA" w:rsidRPr="00A76714">
        <w:rPr>
          <w:bCs/>
        </w:rPr>
        <w:t xml:space="preserve">inancial </w:t>
      </w:r>
      <w:r w:rsidR="00A32500" w:rsidRPr="00A76714">
        <w:rPr>
          <w:bCs/>
        </w:rPr>
        <w:t>r</w:t>
      </w:r>
      <w:r w:rsidR="00EA5D70" w:rsidRPr="00A76714">
        <w:rPr>
          <w:bCs/>
        </w:rPr>
        <w:t>isk</w:t>
      </w:r>
      <w:r w:rsidR="00A32500" w:rsidRPr="00A76714">
        <w:rPr>
          <w:bCs/>
        </w:rPr>
        <w:t xml:space="preserve"> a</w:t>
      </w:r>
      <w:r w:rsidR="00EA5D70" w:rsidRPr="00A76714">
        <w:rPr>
          <w:bCs/>
        </w:rPr>
        <w:t>ssessment</w:t>
      </w:r>
      <w:r w:rsidR="00A9687C" w:rsidRPr="00A76714">
        <w:rPr>
          <w:bCs/>
        </w:rPr>
        <w:t xml:space="preserve"> through </w:t>
      </w:r>
      <w:r w:rsidR="002E302B" w:rsidRPr="00A76714">
        <w:rPr>
          <w:bCs/>
        </w:rPr>
        <w:t>Jaggaer</w:t>
      </w:r>
      <w:r w:rsidR="00A9687C" w:rsidRPr="00A76714">
        <w:rPr>
          <w:bCs/>
        </w:rPr>
        <w:t>.</w:t>
      </w:r>
    </w:p>
    <w:p w14:paraId="27629640" w14:textId="0EF1DD19" w:rsidR="00A9687C" w:rsidRPr="00A76714" w:rsidRDefault="00A9687C" w:rsidP="00D15318">
      <w:pPr>
        <w:keepNext/>
        <w:spacing w:after="0"/>
        <w:jc w:val="both"/>
        <w:outlineLvl w:val="0"/>
        <w:rPr>
          <w:rFonts w:eastAsia="Times New Roman" w:cs="Arial"/>
          <w:szCs w:val="24"/>
        </w:rPr>
      </w:pPr>
      <w:r w:rsidRPr="00A76714">
        <w:rPr>
          <w:rFonts w:eastAsia="Times New Roman" w:cs="Arial"/>
          <w:bCs/>
          <w:szCs w:val="24"/>
        </w:rPr>
        <w:t xml:space="preserve"> </w:t>
      </w:r>
    </w:p>
    <w:p w14:paraId="344924AA" w14:textId="77777777" w:rsidR="00077A86" w:rsidRDefault="00077A86" w:rsidP="00D15318">
      <w:pPr>
        <w:spacing w:after="0"/>
        <w:rPr>
          <w:rFonts w:ascii="Arial (W1)" w:eastAsia="Times New Roman" w:hAnsi="Arial (W1)"/>
          <w:b/>
          <w:szCs w:val="24"/>
        </w:rPr>
      </w:pPr>
      <w:r w:rsidRPr="00A76714">
        <w:rPr>
          <w:rFonts w:eastAsia="Times New Roman" w:cs="Arial"/>
          <w:b/>
          <w:szCs w:val="24"/>
        </w:rPr>
        <w:br w:type="page"/>
      </w:r>
    </w:p>
    <w:p w14:paraId="62BE0113" w14:textId="0C9726A6" w:rsidR="00A9687C" w:rsidRPr="002A2C6E" w:rsidRDefault="00796C99" w:rsidP="000A7FA8">
      <w:pPr>
        <w:pStyle w:val="Heading1"/>
        <w:rPr>
          <w:rFonts w:eastAsia="Times New Roman" w:cs="Arial"/>
          <w:szCs w:val="24"/>
        </w:rPr>
      </w:pPr>
      <w:bookmarkStart w:id="62" w:name="_Toc43375268"/>
      <w:r w:rsidRPr="00A76714">
        <w:rPr>
          <w:rFonts w:eastAsia="Times New Roman" w:cs="Arial"/>
          <w:szCs w:val="24"/>
        </w:rPr>
        <w:lastRenderedPageBreak/>
        <w:t xml:space="preserve">Appendix </w:t>
      </w:r>
      <w:r w:rsidR="00A9687C" w:rsidRPr="00A76714">
        <w:rPr>
          <w:rFonts w:eastAsia="Times New Roman" w:cs="Arial"/>
          <w:szCs w:val="24"/>
        </w:rPr>
        <w:t>A</w:t>
      </w:r>
      <w:r w:rsidR="000A7FA8">
        <w:rPr>
          <w:rFonts w:eastAsia="Times New Roman" w:cs="Arial"/>
          <w:szCs w:val="24"/>
        </w:rPr>
        <w:t xml:space="preserve"> </w:t>
      </w:r>
      <w:r w:rsidR="000A7FA8">
        <w:t>–</w:t>
      </w:r>
      <w:r w:rsidR="002A2C6E">
        <w:rPr>
          <w:rFonts w:eastAsia="Times New Roman" w:cs="Arial"/>
          <w:szCs w:val="24"/>
        </w:rPr>
        <w:t xml:space="preserve"> </w:t>
      </w:r>
      <w:r w:rsidR="000A7FA8">
        <w:t>Financial Information to B</w:t>
      </w:r>
      <w:r w:rsidR="00A9687C" w:rsidRPr="00643A7E">
        <w:t>e Submitted</w:t>
      </w:r>
      <w:bookmarkEnd w:id="62"/>
      <w:r w:rsidR="00A9687C" w:rsidRPr="00643A7E">
        <w:tab/>
      </w:r>
      <w:r w:rsidR="00A9687C" w:rsidRPr="00643A7E">
        <w:tab/>
      </w:r>
      <w:r w:rsidR="00A9687C" w:rsidRPr="00643A7E">
        <w:tab/>
      </w:r>
      <w:r w:rsidR="00A9687C" w:rsidRPr="00643A7E">
        <w:tab/>
      </w:r>
      <w:r w:rsidR="00A9687C" w:rsidRPr="00643A7E">
        <w:tab/>
      </w:r>
    </w:p>
    <w:p w14:paraId="700266F0" w14:textId="68FCFA7B" w:rsidR="00AC4989" w:rsidRPr="00A76714" w:rsidRDefault="00A9687C" w:rsidP="003031F9">
      <w:pPr>
        <w:numPr>
          <w:ilvl w:val="0"/>
          <w:numId w:val="10"/>
        </w:numPr>
        <w:spacing w:after="0"/>
        <w:jc w:val="both"/>
        <w:rPr>
          <w:rFonts w:eastAsia="Times New Roman" w:cs="Arial"/>
          <w:b/>
          <w:szCs w:val="24"/>
        </w:rPr>
      </w:pPr>
      <w:r w:rsidRPr="00A76714">
        <w:rPr>
          <w:rFonts w:eastAsia="Times New Roman" w:cs="Arial"/>
          <w:szCs w:val="24"/>
        </w:rPr>
        <w:t>A copy of your organisation’s audited accounts for the</w:t>
      </w:r>
      <w:r w:rsidR="00AC4989" w:rsidRPr="00A76714">
        <w:rPr>
          <w:rFonts w:eastAsia="Times New Roman" w:cs="Arial"/>
          <w:szCs w:val="24"/>
        </w:rPr>
        <w:t xml:space="preserve"> most recent 2 financial years showing 3 years of accounts. </w:t>
      </w:r>
    </w:p>
    <w:p w14:paraId="4C22424F" w14:textId="77777777" w:rsidR="00A76714" w:rsidRPr="00A76714" w:rsidRDefault="00A76714" w:rsidP="00A76714">
      <w:pPr>
        <w:spacing w:after="0"/>
        <w:ind w:left="720"/>
        <w:jc w:val="both"/>
        <w:rPr>
          <w:rFonts w:eastAsia="Times New Roman" w:cs="Arial"/>
          <w:b/>
          <w:szCs w:val="24"/>
        </w:rPr>
      </w:pPr>
    </w:p>
    <w:p w14:paraId="5550CE5C" w14:textId="3076C75D" w:rsidR="00A9687C" w:rsidRPr="00A76714" w:rsidRDefault="00AC4989" w:rsidP="003031F9">
      <w:pPr>
        <w:numPr>
          <w:ilvl w:val="0"/>
          <w:numId w:val="10"/>
        </w:numPr>
        <w:spacing w:after="0"/>
        <w:jc w:val="both"/>
        <w:rPr>
          <w:rFonts w:eastAsia="Times New Roman" w:cs="Arial"/>
          <w:b/>
          <w:szCs w:val="24"/>
        </w:rPr>
      </w:pPr>
      <w:r w:rsidRPr="00A76714">
        <w:rPr>
          <w:rFonts w:eastAsia="Times New Roman" w:cs="Arial"/>
          <w:szCs w:val="24"/>
        </w:rPr>
        <w:t>The</w:t>
      </w:r>
      <w:r w:rsidR="00A9687C" w:rsidRPr="00A76714">
        <w:rPr>
          <w:rFonts w:eastAsia="Times New Roman" w:cs="Arial"/>
          <w:szCs w:val="24"/>
        </w:rPr>
        <w:t xml:space="preserve"> calculation of entries made at </w:t>
      </w:r>
      <w:r w:rsidR="00EA5D70" w:rsidRPr="00A76714">
        <w:rPr>
          <w:rFonts w:eastAsia="Times New Roman" w:cs="Arial"/>
          <w:szCs w:val="24"/>
        </w:rPr>
        <w:t>2</w:t>
      </w:r>
      <w:r w:rsidR="00A9687C" w:rsidRPr="00A76714">
        <w:rPr>
          <w:rFonts w:eastAsia="Times New Roman" w:cs="Arial"/>
          <w:szCs w:val="24"/>
        </w:rPr>
        <w:t>.2.1 where the account period is over 12 months</w:t>
      </w:r>
    </w:p>
    <w:p w14:paraId="57CB1047" w14:textId="20C8AAB5" w:rsidR="00A76714" w:rsidRPr="00A76714" w:rsidRDefault="00A76714" w:rsidP="00A76714">
      <w:pPr>
        <w:spacing w:after="0"/>
        <w:jc w:val="both"/>
        <w:rPr>
          <w:rFonts w:eastAsia="Times New Roman" w:cs="Arial"/>
          <w:b/>
          <w:szCs w:val="24"/>
        </w:rPr>
      </w:pPr>
    </w:p>
    <w:p w14:paraId="1809930A" w14:textId="2B089DE3" w:rsidR="00A9687C" w:rsidRPr="00A76714" w:rsidRDefault="00A9687C" w:rsidP="003031F9">
      <w:pPr>
        <w:numPr>
          <w:ilvl w:val="0"/>
          <w:numId w:val="10"/>
        </w:numPr>
        <w:spacing w:after="0"/>
        <w:jc w:val="both"/>
        <w:rPr>
          <w:rFonts w:eastAsia="Times New Roman" w:cs="Arial"/>
          <w:b/>
          <w:szCs w:val="24"/>
        </w:rPr>
      </w:pPr>
      <w:r w:rsidRPr="00A76714">
        <w:rPr>
          <w:rFonts w:eastAsia="Times New Roman" w:cs="Arial"/>
          <w:szCs w:val="24"/>
        </w:rPr>
        <w:t>A statement of the cash flow forecast for the current financial year; and</w:t>
      </w:r>
    </w:p>
    <w:p w14:paraId="049DDDF1" w14:textId="16B2FDC6" w:rsidR="00A76714" w:rsidRPr="00A76714" w:rsidRDefault="00A76714" w:rsidP="00A76714">
      <w:pPr>
        <w:spacing w:after="0"/>
        <w:jc w:val="both"/>
        <w:rPr>
          <w:rFonts w:eastAsia="Times New Roman" w:cs="Arial"/>
          <w:b/>
          <w:szCs w:val="24"/>
        </w:rPr>
      </w:pPr>
    </w:p>
    <w:p w14:paraId="425AA486" w14:textId="08FB26AD" w:rsidR="00A9687C" w:rsidRPr="00A76714" w:rsidRDefault="00A9687C" w:rsidP="003031F9">
      <w:pPr>
        <w:numPr>
          <w:ilvl w:val="0"/>
          <w:numId w:val="10"/>
        </w:numPr>
        <w:spacing w:after="0"/>
        <w:jc w:val="both"/>
        <w:rPr>
          <w:rFonts w:eastAsia="Times New Roman" w:cs="Arial"/>
          <w:b/>
          <w:szCs w:val="24"/>
        </w:rPr>
      </w:pPr>
      <w:r w:rsidRPr="00A76714">
        <w:rPr>
          <w:rFonts w:eastAsia="Times New Roman" w:cs="Arial"/>
          <w:szCs w:val="24"/>
        </w:rPr>
        <w:t xml:space="preserve">The accounts for the Ultimate Parent Company for the most recent 2 financial years </w:t>
      </w:r>
      <w:r w:rsidR="00AC4989" w:rsidRPr="00A76714">
        <w:rPr>
          <w:rFonts w:eastAsia="Times New Roman" w:cs="Arial"/>
          <w:szCs w:val="24"/>
        </w:rPr>
        <w:t>showing 3 years of accounts</w:t>
      </w:r>
    </w:p>
    <w:p w14:paraId="2A6683DE" w14:textId="77777777" w:rsidR="00A9687C" w:rsidRPr="00A76714" w:rsidRDefault="00A9687C" w:rsidP="00D15318">
      <w:pPr>
        <w:spacing w:after="0"/>
        <w:ind w:left="720"/>
        <w:rPr>
          <w:rFonts w:eastAsia="Times New Roman" w:cs="Arial"/>
          <w:b/>
          <w:szCs w:val="24"/>
        </w:rPr>
      </w:pPr>
    </w:p>
    <w:p w14:paraId="39DDB7A9" w14:textId="64E87F33" w:rsidR="00A9687C" w:rsidRPr="00A76714" w:rsidRDefault="00A9687C" w:rsidP="003031F9">
      <w:pPr>
        <w:numPr>
          <w:ilvl w:val="0"/>
          <w:numId w:val="10"/>
        </w:numPr>
        <w:spacing w:after="0"/>
        <w:jc w:val="both"/>
        <w:rPr>
          <w:rFonts w:eastAsia="Times New Roman" w:cs="Arial"/>
          <w:b/>
          <w:szCs w:val="24"/>
        </w:rPr>
      </w:pPr>
      <w:r w:rsidRPr="00A76714">
        <w:rPr>
          <w:rFonts w:eastAsia="Times New Roman" w:cs="Arial"/>
          <w:b/>
          <w:szCs w:val="24"/>
        </w:rPr>
        <w:t>If your organisation’s audited accounts are not available</w:t>
      </w:r>
      <w:r w:rsidR="00A32500" w:rsidRPr="00A76714">
        <w:rPr>
          <w:rFonts w:eastAsia="Times New Roman" w:cs="Arial"/>
          <w:b/>
          <w:szCs w:val="24"/>
        </w:rPr>
        <w:t>,</w:t>
      </w:r>
      <w:r w:rsidRPr="00A76714">
        <w:rPr>
          <w:rFonts w:eastAsia="Times New Roman" w:cs="Arial"/>
          <w:b/>
          <w:szCs w:val="24"/>
        </w:rPr>
        <w:t xml:space="preserve"> DWP will require </w:t>
      </w:r>
      <w:r w:rsidRPr="00A76714">
        <w:rPr>
          <w:rFonts w:eastAsia="Times New Roman" w:cs="Arial"/>
          <w:szCs w:val="24"/>
        </w:rPr>
        <w:t xml:space="preserve">a statement of the turnover, profit and loss account, current liabilities and assets and cash flow for the most recent year of trading for this organisation (if audited accounts are not available) as well as the information at the second and third bullets above.   </w:t>
      </w:r>
    </w:p>
    <w:p w14:paraId="1418F747" w14:textId="77777777" w:rsidR="00796C99" w:rsidRDefault="00796C99" w:rsidP="00D15318">
      <w:pPr>
        <w:spacing w:after="0"/>
      </w:pPr>
      <w:r>
        <w:br w:type="page"/>
      </w:r>
    </w:p>
    <w:p w14:paraId="6F077633" w14:textId="7D4FF7AE" w:rsidR="00EF6C2D" w:rsidRDefault="00796C99" w:rsidP="00287DCB">
      <w:pPr>
        <w:pStyle w:val="Heading1"/>
        <w:jc w:val="both"/>
      </w:pPr>
      <w:bookmarkStart w:id="63" w:name="_Toc43375269"/>
      <w:r w:rsidRPr="00F96FA7">
        <w:lastRenderedPageBreak/>
        <w:t>Annex C</w:t>
      </w:r>
      <w:r>
        <w:t xml:space="preserve"> –</w:t>
      </w:r>
      <w:r w:rsidR="00EF6C2D">
        <w:t xml:space="preserve"> </w:t>
      </w:r>
      <w:r w:rsidR="003417E4">
        <w:t xml:space="preserve">DWP </w:t>
      </w:r>
      <w:r>
        <w:t>Code of Conduct</w:t>
      </w:r>
      <w:bookmarkEnd w:id="63"/>
      <w:r>
        <w:t xml:space="preserve"> </w:t>
      </w:r>
    </w:p>
    <w:p w14:paraId="6180BE60" w14:textId="77777777" w:rsidR="00867860" w:rsidRPr="00CC1D4B" w:rsidRDefault="00867860" w:rsidP="00287DCB">
      <w:pPr>
        <w:pStyle w:val="Heading"/>
        <w:spacing w:before="240" w:line="276" w:lineRule="auto"/>
        <w:ind w:left="0"/>
        <w:rPr>
          <w:rFonts w:cs="Arial"/>
          <w:b w:val="0"/>
          <w:color w:val="365F91"/>
          <w:sz w:val="32"/>
          <w:szCs w:val="24"/>
        </w:rPr>
      </w:pPr>
      <w:r>
        <w:rPr>
          <w:rFonts w:cs="Arial"/>
          <w:b w:val="0"/>
          <w:color w:val="365F91"/>
          <w:sz w:val="32"/>
          <w:szCs w:val="24"/>
        </w:rPr>
        <w:t>OVERARCHING STANDARDS OF BEHAVIOUR</w:t>
      </w:r>
    </w:p>
    <w:p w14:paraId="23145E71" w14:textId="032DCAA0"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 xml:space="preserve">The overarching standards of behaviour the Authority expects of the </w:t>
      </w:r>
      <w:r>
        <w:rPr>
          <w:rFonts w:cs="Arial"/>
          <w:sz w:val="22"/>
        </w:rPr>
        <w:t>Contractor</w:t>
      </w:r>
      <w:r w:rsidRPr="00DD5EA6">
        <w:rPr>
          <w:rFonts w:cs="Arial"/>
          <w:sz w:val="22"/>
        </w:rPr>
        <w:t xml:space="preserve"> are:</w:t>
      </w:r>
    </w:p>
    <w:p w14:paraId="5F77C84D" w14:textId="66E1AF96" w:rsidR="00867860" w:rsidRDefault="00867860" w:rsidP="003031F9">
      <w:pPr>
        <w:pStyle w:val="ListParagraph"/>
        <w:numPr>
          <w:ilvl w:val="1"/>
          <w:numId w:val="18"/>
        </w:numPr>
        <w:suppressAutoHyphens/>
        <w:spacing w:before="240" w:after="240"/>
        <w:contextualSpacing w:val="0"/>
        <w:jc w:val="both"/>
        <w:rPr>
          <w:rFonts w:cs="Arial"/>
          <w:sz w:val="22"/>
        </w:rPr>
      </w:pPr>
      <w:r w:rsidRPr="00BD63F1">
        <w:rPr>
          <w:rFonts w:cs="Arial"/>
          <w:b/>
          <w:sz w:val="22"/>
        </w:rPr>
        <w:t>Ethical behaviour</w:t>
      </w:r>
      <w:r w:rsidRPr="00DD5EA6">
        <w:rPr>
          <w:rFonts w:cs="Arial"/>
          <w:sz w:val="22"/>
        </w:rPr>
        <w:t xml:space="preserve"> – the Authority expects the highest standards of ethical behaviour and professionalism from </w:t>
      </w:r>
      <w:r>
        <w:rPr>
          <w:rFonts w:cs="Arial"/>
          <w:sz w:val="22"/>
        </w:rPr>
        <w:t>Contractor</w:t>
      </w:r>
      <w:r w:rsidRPr="00DD5EA6">
        <w:rPr>
          <w:rFonts w:cs="Arial"/>
          <w:sz w:val="22"/>
        </w:rPr>
        <w:t xml:space="preserve">s when </w:t>
      </w:r>
      <w:r>
        <w:rPr>
          <w:rFonts w:cs="Arial"/>
          <w:sz w:val="22"/>
        </w:rPr>
        <w:t>Contractor</w:t>
      </w:r>
      <w:r w:rsidRPr="00DD5EA6">
        <w:rPr>
          <w:rFonts w:cs="Arial"/>
          <w:sz w:val="22"/>
        </w:rPr>
        <w:t xml:space="preserve">s deal with the Authority, service users, and stakeholders. The Authority also expects </w:t>
      </w:r>
      <w:r>
        <w:rPr>
          <w:rFonts w:cs="Arial"/>
          <w:sz w:val="22"/>
        </w:rPr>
        <w:t>Contractor</w:t>
      </w:r>
      <w:r w:rsidRPr="00DD5EA6">
        <w:rPr>
          <w:rFonts w:cs="Arial"/>
          <w:sz w:val="22"/>
        </w:rPr>
        <w:t>s to act within the spirit of the contract.</w:t>
      </w:r>
    </w:p>
    <w:p w14:paraId="114C151B" w14:textId="4005A3D5" w:rsidR="00867860" w:rsidRDefault="00867860" w:rsidP="003031F9">
      <w:pPr>
        <w:pStyle w:val="ListParagraph"/>
        <w:numPr>
          <w:ilvl w:val="1"/>
          <w:numId w:val="18"/>
        </w:numPr>
        <w:suppressAutoHyphens/>
        <w:spacing w:before="240" w:after="240"/>
        <w:contextualSpacing w:val="0"/>
        <w:jc w:val="both"/>
        <w:rPr>
          <w:rFonts w:cs="Arial"/>
          <w:sz w:val="22"/>
        </w:rPr>
      </w:pPr>
      <w:r w:rsidRPr="00BD63F1">
        <w:rPr>
          <w:rFonts w:cs="Arial"/>
          <w:b/>
          <w:sz w:val="22"/>
        </w:rPr>
        <w:t>Counter fraud and corruption</w:t>
      </w:r>
      <w:r w:rsidRPr="00DD5EA6">
        <w:rPr>
          <w:rFonts w:cs="Arial"/>
          <w:sz w:val="22"/>
        </w:rPr>
        <w:t xml:space="preserve"> – the Authority expects all </w:t>
      </w:r>
      <w:r>
        <w:rPr>
          <w:rFonts w:cs="Arial"/>
          <w:sz w:val="22"/>
        </w:rPr>
        <w:t>Contractor</w:t>
      </w:r>
      <w:r w:rsidRPr="00DD5EA6">
        <w:rPr>
          <w:rFonts w:cs="Arial"/>
          <w:sz w:val="22"/>
        </w:rPr>
        <w:t>s to comply with anti-corruption laws, anti-money laundering laws and to have robust control systems to prevent and detect fraudulent or potentially fraudulent activity.</w:t>
      </w:r>
    </w:p>
    <w:p w14:paraId="2ED26C33" w14:textId="49EC0DFF" w:rsidR="00867860" w:rsidRDefault="00867860" w:rsidP="003031F9">
      <w:pPr>
        <w:pStyle w:val="ListParagraph"/>
        <w:numPr>
          <w:ilvl w:val="1"/>
          <w:numId w:val="18"/>
        </w:numPr>
        <w:suppressAutoHyphens/>
        <w:spacing w:before="240" w:after="240"/>
        <w:contextualSpacing w:val="0"/>
        <w:jc w:val="both"/>
        <w:rPr>
          <w:rFonts w:cs="Arial"/>
          <w:sz w:val="22"/>
        </w:rPr>
      </w:pPr>
      <w:r w:rsidRPr="00BD63F1">
        <w:rPr>
          <w:rFonts w:cs="Arial"/>
          <w:b/>
          <w:sz w:val="22"/>
        </w:rPr>
        <w:t>Transparency</w:t>
      </w:r>
      <w:r w:rsidRPr="00DD5EA6">
        <w:rPr>
          <w:rFonts w:cs="Arial"/>
          <w:sz w:val="22"/>
        </w:rPr>
        <w:t xml:space="preserve"> – the Authority expects all </w:t>
      </w:r>
      <w:r>
        <w:rPr>
          <w:rFonts w:cs="Arial"/>
          <w:sz w:val="22"/>
        </w:rPr>
        <w:t>Contractor</w:t>
      </w:r>
      <w:r w:rsidRPr="00DD5EA6">
        <w:rPr>
          <w:rFonts w:cs="Arial"/>
          <w:sz w:val="22"/>
        </w:rPr>
        <w:t>s to be transparent when dealing with the Authority, their service users, their Sub-contractors, and stakeholders.</w:t>
      </w:r>
    </w:p>
    <w:p w14:paraId="598DADA1" w14:textId="0FD6159A" w:rsidR="00867860" w:rsidRDefault="00867860" w:rsidP="003031F9">
      <w:pPr>
        <w:pStyle w:val="ListParagraph"/>
        <w:numPr>
          <w:ilvl w:val="1"/>
          <w:numId w:val="18"/>
        </w:numPr>
        <w:suppressAutoHyphens/>
        <w:spacing w:before="240" w:after="240"/>
        <w:contextualSpacing w:val="0"/>
        <w:jc w:val="both"/>
        <w:rPr>
          <w:rFonts w:cs="Arial"/>
          <w:sz w:val="22"/>
        </w:rPr>
      </w:pPr>
      <w:r w:rsidRPr="00BD63F1">
        <w:rPr>
          <w:rFonts w:cs="Arial"/>
          <w:b/>
          <w:sz w:val="22"/>
        </w:rPr>
        <w:t>Treatment of Sub-contractors</w:t>
      </w:r>
      <w:r w:rsidRPr="00DD5EA6">
        <w:rPr>
          <w:rFonts w:cs="Arial"/>
          <w:sz w:val="22"/>
        </w:rPr>
        <w:t xml:space="preserve"> – the Authority expects </w:t>
      </w:r>
      <w:r>
        <w:rPr>
          <w:rFonts w:cs="Arial"/>
          <w:sz w:val="22"/>
        </w:rPr>
        <w:t>Contractor</w:t>
      </w:r>
      <w:r w:rsidRPr="00DD5EA6">
        <w:rPr>
          <w:rFonts w:cs="Arial"/>
          <w:sz w:val="22"/>
        </w:rPr>
        <w:t xml:space="preserve">s to treat their Sub-contractors fairly when dealing with prompt payment, risk management and charging for services provided to them by the </w:t>
      </w:r>
      <w:r>
        <w:rPr>
          <w:rFonts w:cs="Arial"/>
          <w:sz w:val="22"/>
        </w:rPr>
        <w:t>Contractor</w:t>
      </w:r>
      <w:r w:rsidRPr="00DD5EA6">
        <w:rPr>
          <w:rFonts w:cs="Arial"/>
          <w:sz w:val="22"/>
        </w:rPr>
        <w:t>.</w:t>
      </w:r>
    </w:p>
    <w:p w14:paraId="2B4ACFCF" w14:textId="63C48F36" w:rsidR="00867860" w:rsidRDefault="00867860" w:rsidP="003031F9">
      <w:pPr>
        <w:pStyle w:val="ListParagraph"/>
        <w:numPr>
          <w:ilvl w:val="1"/>
          <w:numId w:val="18"/>
        </w:numPr>
        <w:suppressAutoHyphens/>
        <w:spacing w:before="240" w:after="240"/>
        <w:contextualSpacing w:val="0"/>
        <w:jc w:val="both"/>
        <w:rPr>
          <w:rFonts w:cs="Arial"/>
          <w:sz w:val="22"/>
        </w:rPr>
      </w:pPr>
      <w:r w:rsidRPr="00BD63F1">
        <w:rPr>
          <w:rFonts w:cs="Arial"/>
          <w:b/>
          <w:sz w:val="22"/>
        </w:rPr>
        <w:t>Corporate Social Responsibility</w:t>
      </w:r>
      <w:r w:rsidRPr="00DD5EA6">
        <w:rPr>
          <w:rFonts w:cs="Arial"/>
          <w:sz w:val="22"/>
        </w:rPr>
        <w:t xml:space="preserve"> –  the Authority expects its </w:t>
      </w:r>
      <w:r>
        <w:rPr>
          <w:rFonts w:cs="Arial"/>
          <w:sz w:val="22"/>
        </w:rPr>
        <w:t>Contractor</w:t>
      </w:r>
      <w:r w:rsidRPr="00DD5EA6">
        <w:rPr>
          <w:rFonts w:cs="Arial"/>
          <w:sz w:val="22"/>
        </w:rPr>
        <w:t xml:space="preserve">s to be good corporate citizens by upholding the values of this Code and supporting key government corporate social responsibility policy areas, such as: diversity and inclusion, sustainability, prompt payment, small and medium sized enterprise engagement, support of the Armed Forces Covenant, apprenticeships and skills development. The Authority supports constructive and collaborative partnership working and expects </w:t>
      </w:r>
      <w:r>
        <w:rPr>
          <w:rFonts w:cs="Arial"/>
          <w:sz w:val="22"/>
        </w:rPr>
        <w:t>Contractor</w:t>
      </w:r>
      <w:r w:rsidRPr="00DD5EA6">
        <w:rPr>
          <w:rFonts w:cs="Arial"/>
          <w:sz w:val="22"/>
        </w:rPr>
        <w:t xml:space="preserve">s to invest in the relationship between the Authority and the </w:t>
      </w:r>
      <w:r>
        <w:rPr>
          <w:rFonts w:cs="Arial"/>
          <w:sz w:val="22"/>
        </w:rPr>
        <w:t>Contractor</w:t>
      </w:r>
      <w:r w:rsidRPr="00DD5EA6">
        <w:rPr>
          <w:rFonts w:cs="Arial"/>
          <w:sz w:val="22"/>
        </w:rPr>
        <w:t>s.</w:t>
      </w:r>
    </w:p>
    <w:p w14:paraId="7012F543" w14:textId="77DCDF85"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 xml:space="preserve">The Authority expects the </w:t>
      </w:r>
      <w:r>
        <w:rPr>
          <w:rFonts w:cs="Arial"/>
          <w:sz w:val="22"/>
        </w:rPr>
        <w:t>Contractor</w:t>
      </w:r>
      <w:r w:rsidRPr="00DD5EA6">
        <w:rPr>
          <w:rFonts w:cs="Arial"/>
          <w:sz w:val="22"/>
        </w:rPr>
        <w:t xml:space="preserve"> to adhere to, and the Authority reserves the right to monitor, the following:</w:t>
      </w:r>
    </w:p>
    <w:p w14:paraId="22580CF8" w14:textId="77777777" w:rsidR="00867860" w:rsidRPr="00CC1D4B" w:rsidRDefault="00867860" w:rsidP="00287DCB">
      <w:pPr>
        <w:pStyle w:val="Heading"/>
        <w:spacing w:before="240" w:line="276" w:lineRule="auto"/>
        <w:ind w:left="0"/>
        <w:rPr>
          <w:rFonts w:cs="Arial"/>
          <w:b w:val="0"/>
          <w:color w:val="365F91"/>
          <w:sz w:val="32"/>
          <w:szCs w:val="24"/>
        </w:rPr>
      </w:pPr>
      <w:r>
        <w:rPr>
          <w:rFonts w:cs="Arial"/>
          <w:b w:val="0"/>
          <w:color w:val="365F91"/>
          <w:sz w:val="32"/>
          <w:szCs w:val="24"/>
        </w:rPr>
        <w:t>RELATIONSHIP MANAGEMENT / ETHICAL BEHAVIOUR</w:t>
      </w:r>
    </w:p>
    <w:p w14:paraId="26F642DD" w14:textId="668A914D"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Pr>
          <w:rFonts w:cs="Arial"/>
          <w:sz w:val="22"/>
        </w:rPr>
        <w:t>Contractor</w:t>
      </w:r>
      <w:r w:rsidRPr="00DD5EA6">
        <w:rPr>
          <w:rFonts w:cs="Arial"/>
          <w:sz w:val="22"/>
        </w:rPr>
        <w:t xml:space="preserve">s must act openly, honestly and with integrity in delivering services, working with the Authority, its customers and stakeholders and when claiming payment for services.  </w:t>
      </w:r>
      <w:r>
        <w:rPr>
          <w:rFonts w:cs="Arial"/>
          <w:sz w:val="22"/>
        </w:rPr>
        <w:t>Contractor</w:t>
      </w:r>
      <w:r w:rsidRPr="00DD5EA6">
        <w:rPr>
          <w:rFonts w:cs="Arial"/>
          <w:sz w:val="22"/>
        </w:rPr>
        <w:t>s must maintain accurate systems and complete records of business transactions with appropriate and proportionate controls and control environments that maintain the integrity of the information and data and protect it from potential abuse, falsification or error.</w:t>
      </w:r>
    </w:p>
    <w:p w14:paraId="506FD7AC" w14:textId="1BA3F4EE"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Pr>
          <w:rFonts w:cs="Arial"/>
          <w:sz w:val="22"/>
        </w:rPr>
        <w:t>Contractor</w:t>
      </w:r>
      <w:r w:rsidRPr="00DD5EA6">
        <w:rPr>
          <w:rFonts w:cs="Arial"/>
          <w:sz w:val="22"/>
        </w:rPr>
        <w:t>s must not force unfair contract terms on their Sub-contractors, nor allow unfair exploitation of a dominant market or customer position.</w:t>
      </w:r>
    </w:p>
    <w:p w14:paraId="6DB1D4F2" w14:textId="0A62A171"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Pr>
          <w:rFonts w:cs="Arial"/>
          <w:sz w:val="22"/>
        </w:rPr>
        <w:lastRenderedPageBreak/>
        <w:t>Contractor</w:t>
      </w:r>
      <w:r w:rsidRPr="00DD5EA6">
        <w:rPr>
          <w:rFonts w:cs="Arial"/>
          <w:sz w:val="22"/>
        </w:rPr>
        <w:t xml:space="preserve">s must act at all times with respect and integrity, use open and transparent accounting, and work within the spirit of the contract as well as within the contractual terms.  Where there is a conflict between the spirit and contract terms </w:t>
      </w:r>
      <w:r>
        <w:rPr>
          <w:rFonts w:cs="Arial"/>
          <w:sz w:val="22"/>
        </w:rPr>
        <w:t>Contractor</w:t>
      </w:r>
      <w:r w:rsidRPr="00DD5EA6">
        <w:rPr>
          <w:rFonts w:cs="Arial"/>
          <w:sz w:val="22"/>
        </w:rPr>
        <w:t>s must bring this to the attention of the Authority.</w:t>
      </w:r>
    </w:p>
    <w:p w14:paraId="5A434498" w14:textId="160EF6BE" w:rsidR="00867860" w:rsidRPr="00DD5EA6" w:rsidRDefault="00867860" w:rsidP="003031F9">
      <w:pPr>
        <w:pStyle w:val="ListParagraph"/>
        <w:numPr>
          <w:ilvl w:val="0"/>
          <w:numId w:val="18"/>
        </w:numPr>
        <w:suppressAutoHyphens/>
        <w:spacing w:before="240" w:after="240"/>
        <w:ind w:left="567" w:hanging="567"/>
        <w:contextualSpacing w:val="0"/>
        <w:jc w:val="both"/>
        <w:rPr>
          <w:rFonts w:cs="Arial"/>
          <w:sz w:val="22"/>
        </w:rPr>
      </w:pPr>
      <w:r>
        <w:rPr>
          <w:rFonts w:cs="Arial"/>
          <w:sz w:val="22"/>
        </w:rPr>
        <w:t>Contractor</w:t>
      </w:r>
      <w:r w:rsidRPr="00DD5EA6">
        <w:rPr>
          <w:rFonts w:cs="Arial"/>
          <w:sz w:val="22"/>
        </w:rPr>
        <w:t>s must ensure that risk is managed by the party best able to do so and be prepared to share with the Authority intelligence of Sub-contractor risks, so that end to end risks can be managed and that material commercial and operational risks, for example Sub-contractor failure, can be managed and mitigated.</w:t>
      </w:r>
    </w:p>
    <w:p w14:paraId="61AB5EA6" w14:textId="77777777" w:rsidR="00867860" w:rsidRPr="00DD5EA6" w:rsidRDefault="00867860" w:rsidP="00287DCB">
      <w:pPr>
        <w:spacing w:before="240" w:after="240"/>
        <w:jc w:val="both"/>
        <w:rPr>
          <w:rFonts w:cs="Arial"/>
          <w:sz w:val="22"/>
        </w:rPr>
      </w:pPr>
      <w:r w:rsidRPr="00DD5EA6">
        <w:rPr>
          <w:rFonts w:cs="Arial"/>
          <w:color w:val="365F91"/>
          <w:sz w:val="32"/>
          <w:szCs w:val="24"/>
        </w:rPr>
        <w:t>TREAT EMPLOYEES AND SUB-CONTRACTORS FAIRLY</w:t>
      </w:r>
    </w:p>
    <w:p w14:paraId="065AE192" w14:textId="185D96FB"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Pr>
          <w:rFonts w:cs="Arial"/>
          <w:sz w:val="22"/>
        </w:rPr>
        <w:t>Contractor</w:t>
      </w:r>
      <w:r w:rsidRPr="00DD5EA6">
        <w:rPr>
          <w:rFonts w:cs="Arial"/>
          <w:sz w:val="22"/>
        </w:rPr>
        <w:t xml:space="preserve">s and their Sub-contractors must ensure that robust procedures are adopted and maintained to ensure the protection of human rights at all times.  </w:t>
      </w:r>
      <w:r>
        <w:rPr>
          <w:rFonts w:cs="Arial"/>
          <w:sz w:val="22"/>
        </w:rPr>
        <w:t>Contractor</w:t>
      </w:r>
      <w:r w:rsidRPr="00DD5EA6">
        <w:rPr>
          <w:rFonts w:cs="Arial"/>
          <w:sz w:val="22"/>
        </w:rPr>
        <w:t xml:space="preserve">s must ensure the elimination of unethical and illegal employment practices, such as modern slavery, forced labour and child labour, and other forms of exploitative and unethical treatment of workers and service users.  </w:t>
      </w:r>
      <w:r>
        <w:rPr>
          <w:rFonts w:cs="Arial"/>
          <w:sz w:val="22"/>
        </w:rPr>
        <w:t>Contractor</w:t>
      </w:r>
      <w:r w:rsidRPr="00DD5EA6">
        <w:rPr>
          <w:rFonts w:cs="Arial"/>
          <w:sz w:val="22"/>
        </w:rPr>
        <w:t>s and their Sub-contractors are encouraged to pay employees (and seek employment opportunities for customers at or above) the National Living Wage.</w:t>
      </w:r>
    </w:p>
    <w:p w14:paraId="678C5AA7" w14:textId="3CA71A46"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Pr>
          <w:rFonts w:cs="Arial"/>
          <w:sz w:val="22"/>
        </w:rPr>
        <w:t>Contractor</w:t>
      </w:r>
      <w:r w:rsidRPr="00DD5EA6">
        <w:rPr>
          <w:rFonts w:cs="Arial"/>
          <w:sz w:val="22"/>
        </w:rPr>
        <w:t>s and their Sub-contractors must have policies and processes in place for recording and eliminating the occurrence of health and safety related incidents.</w:t>
      </w:r>
    </w:p>
    <w:p w14:paraId="0E7EB6DA" w14:textId="77777777"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The Authority requires full Sub-contractor transparency and compliance with HM Government policy initiatives including the support and capacity building of micro-organisations, small and medium sized organisations, prompt payment, and support for economic growth.</w:t>
      </w:r>
    </w:p>
    <w:p w14:paraId="2E39782D" w14:textId="2E4824BD"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Pr>
          <w:rFonts w:cs="Arial"/>
          <w:sz w:val="22"/>
        </w:rPr>
        <w:t>Contractor</w:t>
      </w:r>
      <w:r w:rsidRPr="00DD5EA6">
        <w:rPr>
          <w:rFonts w:cs="Arial"/>
          <w:sz w:val="22"/>
        </w:rPr>
        <w:t xml:space="preserve">s must engage their Sub-contractors in a manner consistent with the Authority’s treatment of its direct </w:t>
      </w:r>
      <w:r>
        <w:rPr>
          <w:rFonts w:cs="Arial"/>
          <w:sz w:val="22"/>
        </w:rPr>
        <w:t>Contractor</w:t>
      </w:r>
      <w:r w:rsidRPr="00DD5EA6">
        <w:rPr>
          <w:rFonts w:cs="Arial"/>
          <w:sz w:val="22"/>
        </w:rPr>
        <w:t>s.  This includes, but is not limited to, appropriate pricing, volume management, service fee flow, charging for central and corporate services, fiduciary and financial risk management, and applying transparent and appropriate contractual measures where the Sub-contractor underperforms against its contracts and the spirit of those contracts.</w:t>
      </w:r>
    </w:p>
    <w:p w14:paraId="6DC42BEA" w14:textId="26DBF929"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 xml:space="preserve">The Authority will not tolerate bribery, corruption or fraud in any form and </w:t>
      </w:r>
      <w:r>
        <w:rPr>
          <w:rFonts w:cs="Arial"/>
          <w:sz w:val="22"/>
        </w:rPr>
        <w:t>Contractor</w:t>
      </w:r>
      <w:r w:rsidRPr="00DD5EA6">
        <w:rPr>
          <w:rFonts w:cs="Arial"/>
          <w:sz w:val="22"/>
        </w:rPr>
        <w:t xml:space="preserve">s must conduct their business honestly, fairly and free from such behaviours.  </w:t>
      </w:r>
      <w:r>
        <w:rPr>
          <w:rFonts w:cs="Arial"/>
          <w:sz w:val="22"/>
        </w:rPr>
        <w:t>Contractor</w:t>
      </w:r>
      <w:r w:rsidRPr="00DD5EA6">
        <w:rPr>
          <w:rFonts w:cs="Arial"/>
          <w:sz w:val="22"/>
        </w:rPr>
        <w:t>s, and the Sub-contractor, must protect against these behaviours and report any instances or concerns to the Authority immediately. The Authority takes a zero tolerance approach to bribery, corruption and fraud, and will investigate any instance of suspected bribery, corruption or fraud.</w:t>
      </w:r>
    </w:p>
    <w:p w14:paraId="19D59A7C" w14:textId="35582E1E"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 xml:space="preserve">The Authority’s employees, employees of the Authority’s </w:t>
      </w:r>
      <w:r>
        <w:rPr>
          <w:rFonts w:cs="Arial"/>
          <w:sz w:val="22"/>
        </w:rPr>
        <w:t>Contractor</w:t>
      </w:r>
      <w:r w:rsidRPr="00DD5EA6">
        <w:rPr>
          <w:rFonts w:cs="Arial"/>
          <w:sz w:val="22"/>
        </w:rPr>
        <w:t>s, and service users have the right to be treated with respect in all circumstances.  The Authority will not tolerate discrimination, harassment, victimisation, bullying, intimidation or disrespect to the Authority’s staff, stakeholders or service users.</w:t>
      </w:r>
    </w:p>
    <w:p w14:paraId="32943EDF" w14:textId="77777777" w:rsidR="00867860" w:rsidRPr="00DD5EA6" w:rsidRDefault="00867860" w:rsidP="00287DCB">
      <w:pPr>
        <w:spacing w:before="240" w:after="240"/>
        <w:jc w:val="both"/>
        <w:rPr>
          <w:rFonts w:cs="Arial"/>
          <w:sz w:val="22"/>
        </w:rPr>
      </w:pPr>
      <w:r>
        <w:rPr>
          <w:rFonts w:cs="Arial"/>
          <w:color w:val="365F91"/>
          <w:sz w:val="32"/>
          <w:szCs w:val="24"/>
        </w:rPr>
        <w:lastRenderedPageBreak/>
        <w:t>VALUE</w:t>
      </w:r>
    </w:p>
    <w:p w14:paraId="7C3CB0D9" w14:textId="21F7D257"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 xml:space="preserve">Value for Money (“VfM”) and financial transparency are essential requirements to the Authority’s commissioned work.  All </w:t>
      </w:r>
      <w:r>
        <w:rPr>
          <w:rFonts w:cs="Arial"/>
          <w:sz w:val="22"/>
        </w:rPr>
        <w:t>Contractor</w:t>
      </w:r>
      <w:r w:rsidRPr="00DD5EA6">
        <w:rPr>
          <w:rFonts w:cs="Arial"/>
          <w:sz w:val="22"/>
        </w:rPr>
        <w:t>s and their Sub-contractors must seek to maximise value including by improving performance and quality of services throughout the life of the contract / relationship.</w:t>
      </w:r>
    </w:p>
    <w:p w14:paraId="3F596BBE" w14:textId="3C3321D3"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Pr>
          <w:rFonts w:cs="Arial"/>
          <w:sz w:val="22"/>
        </w:rPr>
        <w:t>Contractor</w:t>
      </w:r>
      <w:r w:rsidRPr="00DD5EA6">
        <w:rPr>
          <w:rFonts w:cs="Arial"/>
          <w:sz w:val="22"/>
        </w:rPr>
        <w:t xml:space="preserve">s must demonstrate that they are pursuing continuous improvement throughout the contract and Sub-contracts, and apply stringent and robust financial controls, management and governance to reduce waste and improve efficiency in their internal operations and within the Sub-contracts.  The Authority expects </w:t>
      </w:r>
      <w:r>
        <w:rPr>
          <w:rFonts w:cs="Arial"/>
          <w:sz w:val="22"/>
        </w:rPr>
        <w:t>Contractor</w:t>
      </w:r>
      <w:r w:rsidRPr="00DD5EA6">
        <w:rPr>
          <w:rFonts w:cs="Arial"/>
          <w:sz w:val="22"/>
        </w:rPr>
        <w:t>s and their Sub-contractors to demonstrate openness and honesty and be realistic about their performance, in all circumstances.</w:t>
      </w:r>
    </w:p>
    <w:p w14:paraId="64873C0D" w14:textId="77777777"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The Authority expects to obtain value for money and to be able to demonstrate long-term value for money to the UK taxpayer.  This means that contracts should be priced to offer sustainable value throughout their life, including when changes are made to the contract.</w:t>
      </w:r>
    </w:p>
    <w:p w14:paraId="3317AB5F" w14:textId="1DB5633C"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 xml:space="preserve">The Authority’s minimum expectation is that contracts are delivered to meet targets and that </w:t>
      </w:r>
      <w:r>
        <w:rPr>
          <w:rFonts w:cs="Arial"/>
          <w:sz w:val="22"/>
        </w:rPr>
        <w:t>Contractor</w:t>
      </w:r>
      <w:r w:rsidRPr="00DD5EA6">
        <w:rPr>
          <w:rFonts w:cs="Arial"/>
          <w:sz w:val="22"/>
        </w:rPr>
        <w:t>s will continually improve value and quality through continuous improvement, improved performance and improved quality.</w:t>
      </w:r>
    </w:p>
    <w:p w14:paraId="2E161D86" w14:textId="74B6CCCD"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 xml:space="preserve">The Authority does not expect </w:t>
      </w:r>
      <w:r>
        <w:rPr>
          <w:rFonts w:cs="Arial"/>
          <w:sz w:val="22"/>
        </w:rPr>
        <w:t>Contractor</w:t>
      </w:r>
      <w:r w:rsidRPr="00DD5EA6">
        <w:rPr>
          <w:rFonts w:cs="Arial"/>
          <w:sz w:val="22"/>
        </w:rPr>
        <w:t>s to exploit an incumbent, monopoly position, Sub-contractor(s), urgent situation(s), or an imbalance of capability or information to impose opportunistic pricing.</w:t>
      </w:r>
    </w:p>
    <w:p w14:paraId="2177787F" w14:textId="6E94F300"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 xml:space="preserve">The Authority expects </w:t>
      </w:r>
      <w:r>
        <w:rPr>
          <w:rFonts w:cs="Arial"/>
          <w:sz w:val="22"/>
        </w:rPr>
        <w:t>Contractor</w:t>
      </w:r>
      <w:r w:rsidRPr="00DD5EA6">
        <w:rPr>
          <w:rFonts w:cs="Arial"/>
          <w:sz w:val="22"/>
        </w:rPr>
        <w:t xml:space="preserve">s to work in good faith to resolve any disputes promptly and fairly during the life of a contract through good relationship management and, where appropriate, use contractual dispute resolution mechanisms, recognising that taxpayer and </w:t>
      </w:r>
      <w:r>
        <w:rPr>
          <w:rFonts w:cs="Arial"/>
          <w:sz w:val="22"/>
        </w:rPr>
        <w:t>Contractor</w:t>
      </w:r>
      <w:r w:rsidRPr="00DD5EA6">
        <w:rPr>
          <w:rFonts w:cs="Arial"/>
          <w:sz w:val="22"/>
        </w:rPr>
        <w:t xml:space="preserve"> interests are rarely best served by litigation.</w:t>
      </w:r>
    </w:p>
    <w:p w14:paraId="7F56594E" w14:textId="20858B20"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 xml:space="preserve">The Authority expects </w:t>
      </w:r>
      <w:r>
        <w:rPr>
          <w:rFonts w:cs="Arial"/>
          <w:sz w:val="22"/>
        </w:rPr>
        <w:t>Contractor</w:t>
      </w:r>
      <w:r w:rsidRPr="00DD5EA6">
        <w:rPr>
          <w:rFonts w:cs="Arial"/>
          <w:sz w:val="22"/>
        </w:rPr>
        <w:t xml:space="preserve">s to seek opportunities to improve value and social value in contracts and to share best practice with the Authority and other authorities / </w:t>
      </w:r>
      <w:r>
        <w:rPr>
          <w:rFonts w:cs="Arial"/>
          <w:sz w:val="22"/>
        </w:rPr>
        <w:t>Contractor</w:t>
      </w:r>
      <w:r w:rsidRPr="00DD5EA6">
        <w:rPr>
          <w:rFonts w:cs="Arial"/>
          <w:sz w:val="22"/>
        </w:rPr>
        <w:t>s.</w:t>
      </w:r>
    </w:p>
    <w:p w14:paraId="2EACF5E1" w14:textId="77777777" w:rsidR="00867860" w:rsidRPr="00DD5EA6" w:rsidRDefault="00867860" w:rsidP="00287DCB">
      <w:pPr>
        <w:spacing w:before="240" w:after="240"/>
        <w:jc w:val="both"/>
        <w:rPr>
          <w:rFonts w:cs="Arial"/>
          <w:sz w:val="22"/>
        </w:rPr>
      </w:pPr>
      <w:r w:rsidRPr="00DD5EA6">
        <w:rPr>
          <w:rFonts w:cs="Arial"/>
          <w:color w:val="365F91"/>
          <w:sz w:val="32"/>
          <w:szCs w:val="24"/>
        </w:rPr>
        <w:t>REPUTATION AND CONFLICT</w:t>
      </w:r>
    </w:p>
    <w:p w14:paraId="3C618BFC" w14:textId="1960CA69"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 xml:space="preserve">The Authority expects </w:t>
      </w:r>
      <w:r>
        <w:rPr>
          <w:rFonts w:cs="Arial"/>
          <w:sz w:val="22"/>
        </w:rPr>
        <w:t>Contractor</w:t>
      </w:r>
      <w:r w:rsidRPr="00DD5EA6">
        <w:rPr>
          <w:rFonts w:cs="Arial"/>
          <w:sz w:val="22"/>
        </w:rPr>
        <w:t>s and their Sub-contractors to behave ethically, comply with legal and industry requirements and seek to implement best practice.</w:t>
      </w:r>
    </w:p>
    <w:p w14:paraId="054414D2" w14:textId="0E225225"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Pr>
          <w:rFonts w:cs="Arial"/>
          <w:sz w:val="22"/>
        </w:rPr>
        <w:t>Contractor</w:t>
      </w:r>
      <w:r w:rsidRPr="00DD5EA6">
        <w:rPr>
          <w:rFonts w:cs="Arial"/>
          <w:sz w:val="22"/>
        </w:rPr>
        <w:t xml:space="preserve">s must be honest when representing their work for the Authority, their performance of the contract and their relationship with the Authority.  The Authority expects </w:t>
      </w:r>
      <w:r>
        <w:rPr>
          <w:rFonts w:cs="Arial"/>
          <w:sz w:val="22"/>
        </w:rPr>
        <w:t>Contractor</w:t>
      </w:r>
      <w:r w:rsidRPr="00DD5EA6">
        <w:rPr>
          <w:rFonts w:cs="Arial"/>
          <w:sz w:val="22"/>
        </w:rPr>
        <w:t>s to protect the HM Government’s reputation and ensure that neither they nor any of their partners or Sub-contractors bring the government into disrepute, for example by engaging in any act or omission which may diminish public trust in HM Government.</w:t>
      </w:r>
    </w:p>
    <w:p w14:paraId="1FDF80B3" w14:textId="1908CD79"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lastRenderedPageBreak/>
        <w:t xml:space="preserve">The Authority requires </w:t>
      </w:r>
      <w:r>
        <w:rPr>
          <w:rFonts w:cs="Arial"/>
          <w:sz w:val="22"/>
        </w:rPr>
        <w:t>Contractor</w:t>
      </w:r>
      <w:r w:rsidRPr="00DD5EA6">
        <w:rPr>
          <w:rFonts w:cs="Arial"/>
          <w:sz w:val="22"/>
        </w:rPr>
        <w:t xml:space="preserve">s to mitigate against any real or perceived conflict of interest through their work with HM Government.  A </w:t>
      </w:r>
      <w:r>
        <w:rPr>
          <w:rFonts w:cs="Arial"/>
          <w:sz w:val="22"/>
        </w:rPr>
        <w:t>Contractor</w:t>
      </w:r>
      <w:r w:rsidRPr="00DD5EA6">
        <w:rPr>
          <w:rFonts w:cs="Arial"/>
          <w:sz w:val="22"/>
        </w:rPr>
        <w:t xml:space="preserve"> with a position of influence gained through a contract must not use that position to disadvantage any other </w:t>
      </w:r>
      <w:r>
        <w:rPr>
          <w:rFonts w:cs="Arial"/>
          <w:sz w:val="22"/>
        </w:rPr>
        <w:t>Contractor</w:t>
      </w:r>
      <w:r w:rsidRPr="00DD5EA6">
        <w:rPr>
          <w:rFonts w:cs="Arial"/>
          <w:sz w:val="22"/>
        </w:rPr>
        <w:t xml:space="preserve"> or reduce the potential for future competition, for example by creating a technical solution that locks in the </w:t>
      </w:r>
      <w:r>
        <w:rPr>
          <w:rFonts w:cs="Arial"/>
          <w:sz w:val="22"/>
        </w:rPr>
        <w:t>Contractor</w:t>
      </w:r>
      <w:r w:rsidRPr="00DD5EA6">
        <w:rPr>
          <w:rFonts w:cs="Arial"/>
          <w:sz w:val="22"/>
        </w:rPr>
        <w:t>’s own goods or services.</w:t>
      </w:r>
    </w:p>
    <w:p w14:paraId="5C5926A5" w14:textId="58F5B2FD"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 xml:space="preserve">The </w:t>
      </w:r>
      <w:r>
        <w:rPr>
          <w:rFonts w:cs="Arial"/>
          <w:sz w:val="22"/>
        </w:rPr>
        <w:t>Contractor</w:t>
      </w:r>
      <w:r w:rsidRPr="00DD5EA6">
        <w:rPr>
          <w:rFonts w:cs="Arial"/>
          <w:sz w:val="22"/>
        </w:rPr>
        <w:t xml:space="preserve"> and their Sub-contractors must conduct business in compliance with competition (anti-trust) laws and must not seek to co-ordinate the market with other </w:t>
      </w:r>
      <w:r>
        <w:rPr>
          <w:rFonts w:cs="Arial"/>
          <w:sz w:val="22"/>
        </w:rPr>
        <w:t>Contractor</w:t>
      </w:r>
      <w:r w:rsidRPr="00DD5EA6">
        <w:rPr>
          <w:rFonts w:cs="Arial"/>
          <w:sz w:val="22"/>
        </w:rPr>
        <w:t>s or their Sub-contractors in a way that restricts competition.</w:t>
      </w:r>
    </w:p>
    <w:p w14:paraId="632C7D0D" w14:textId="77777777" w:rsidR="00867860" w:rsidRPr="00DD5EA6" w:rsidRDefault="00867860" w:rsidP="00287DCB">
      <w:pPr>
        <w:spacing w:before="240" w:after="240"/>
        <w:jc w:val="both"/>
        <w:rPr>
          <w:rFonts w:cs="Arial"/>
          <w:sz w:val="22"/>
        </w:rPr>
      </w:pPr>
      <w:r w:rsidRPr="00DD5EA6">
        <w:rPr>
          <w:rFonts w:cs="Arial"/>
          <w:color w:val="365F91"/>
          <w:sz w:val="32"/>
          <w:szCs w:val="24"/>
        </w:rPr>
        <w:t>COUNTER FRAUD AND CORRUPTION</w:t>
      </w:r>
    </w:p>
    <w:p w14:paraId="3CC65841" w14:textId="78FF77F2"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Pr>
          <w:rFonts w:cs="Arial"/>
          <w:sz w:val="22"/>
        </w:rPr>
        <w:t>Contractor</w:t>
      </w:r>
      <w:r w:rsidRPr="00DD5EA6">
        <w:rPr>
          <w:rFonts w:cs="Arial"/>
          <w:sz w:val="22"/>
        </w:rPr>
        <w:t xml:space="preserve">s must adhere to anti-corruption laws, including but not limited to the Bribery Act 2010, and money laundering regulations.  </w:t>
      </w:r>
      <w:r>
        <w:rPr>
          <w:rFonts w:cs="Arial"/>
          <w:sz w:val="22"/>
        </w:rPr>
        <w:t>Contractor</w:t>
      </w:r>
      <w:r w:rsidRPr="00DD5EA6">
        <w:rPr>
          <w:rFonts w:cs="Arial"/>
          <w:sz w:val="22"/>
        </w:rPr>
        <w:t>s must have robust processes to ensure that the Sub-contractors in their supply chain also comply with these laws.</w:t>
      </w:r>
    </w:p>
    <w:p w14:paraId="20348B1C" w14:textId="2F579329"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DD5EA6">
        <w:rPr>
          <w:rFonts w:cs="Arial"/>
          <w:sz w:val="22"/>
        </w:rPr>
        <w:t xml:space="preserve">The Authority has a zero tolerance to any form of corrupt practices including extortion and fraud, and will investigate any suspected instances. The Authority expects </w:t>
      </w:r>
      <w:r>
        <w:rPr>
          <w:rFonts w:cs="Arial"/>
          <w:sz w:val="22"/>
        </w:rPr>
        <w:t>Contractor</w:t>
      </w:r>
      <w:r w:rsidRPr="00DD5EA6">
        <w:rPr>
          <w:rFonts w:cs="Arial"/>
          <w:sz w:val="22"/>
        </w:rPr>
        <w:t xml:space="preserve">s to be vigilant and to proactively identify fraud, and the risk of fraud, in their business. </w:t>
      </w:r>
      <w:r>
        <w:rPr>
          <w:rFonts w:cs="Arial"/>
          <w:sz w:val="22"/>
        </w:rPr>
        <w:t>Contractor</w:t>
      </w:r>
      <w:r w:rsidRPr="00DD5EA6">
        <w:rPr>
          <w:rFonts w:cs="Arial"/>
          <w:sz w:val="22"/>
        </w:rPr>
        <w:t>s must have robust systems, controls and/or control environments to protect against the potential for fraud, including, but not limited to, prohibiting perverse employee reward systems.</w:t>
      </w:r>
    </w:p>
    <w:p w14:paraId="1AC96E51" w14:textId="575500F9"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Pr>
          <w:rFonts w:cs="Arial"/>
          <w:sz w:val="22"/>
        </w:rPr>
        <w:t>Contractor</w:t>
      </w:r>
      <w:r w:rsidRPr="00DD5EA6">
        <w:rPr>
          <w:rFonts w:cs="Arial"/>
          <w:sz w:val="22"/>
        </w:rPr>
        <w:t xml:space="preserve">s and their Sub-contractors must declare to the Authority any instances or allegations of unethical behaviour by an existing or previous member of staff, or where there is a known or suspected conflict of interest.  </w:t>
      </w:r>
      <w:r>
        <w:rPr>
          <w:rFonts w:cs="Arial"/>
          <w:sz w:val="22"/>
        </w:rPr>
        <w:t>Contractor</w:t>
      </w:r>
      <w:r w:rsidRPr="00DD5EA6">
        <w:rPr>
          <w:rFonts w:cs="Arial"/>
          <w:sz w:val="22"/>
        </w:rPr>
        <w:t>s must immediately notify the Authority where fraudulent practice and/or financial irregularity is suspected or discovered and disclose any interests that might affect their decision-making or the advice that they give to HM Government.</w:t>
      </w:r>
    </w:p>
    <w:p w14:paraId="3C99D54B" w14:textId="77777777" w:rsidR="00867860" w:rsidRPr="00BD63F1" w:rsidRDefault="00867860" w:rsidP="00287DCB">
      <w:pPr>
        <w:spacing w:before="240" w:after="240"/>
        <w:jc w:val="both"/>
        <w:rPr>
          <w:rFonts w:cs="Arial"/>
          <w:sz w:val="22"/>
        </w:rPr>
      </w:pPr>
      <w:r>
        <w:rPr>
          <w:rFonts w:cs="Arial"/>
          <w:color w:val="365F91"/>
          <w:sz w:val="32"/>
          <w:szCs w:val="24"/>
        </w:rPr>
        <w:t>FINANCIAL TRANSPARENCY OBJECTIVES</w:t>
      </w:r>
    </w:p>
    <w:p w14:paraId="74987D1A" w14:textId="7FF24FDC" w:rsidR="00867860"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BD63F1">
        <w:rPr>
          <w:rFonts w:cs="Arial"/>
          <w:sz w:val="22"/>
        </w:rPr>
        <w:t xml:space="preserve">The </w:t>
      </w:r>
      <w:r>
        <w:rPr>
          <w:rFonts w:cs="Arial"/>
          <w:sz w:val="22"/>
        </w:rPr>
        <w:t>Contractor</w:t>
      </w:r>
      <w:r w:rsidRPr="00BD63F1">
        <w:rPr>
          <w:rFonts w:cs="Arial"/>
          <w:sz w:val="22"/>
        </w:rPr>
        <w:t xml:space="preserve"> will cooperate with the Authority so that:</w:t>
      </w:r>
    </w:p>
    <w:p w14:paraId="19044D00" w14:textId="0996C70D" w:rsidR="00867860" w:rsidRDefault="00867860" w:rsidP="003031F9">
      <w:pPr>
        <w:pStyle w:val="ListParagraph"/>
        <w:numPr>
          <w:ilvl w:val="1"/>
          <w:numId w:val="18"/>
        </w:numPr>
        <w:suppressAutoHyphens/>
        <w:spacing w:before="240" w:after="240"/>
        <w:contextualSpacing w:val="0"/>
        <w:jc w:val="both"/>
        <w:rPr>
          <w:rFonts w:cs="Arial"/>
          <w:sz w:val="22"/>
        </w:rPr>
      </w:pPr>
      <w:r w:rsidRPr="00BD63F1">
        <w:rPr>
          <w:rFonts w:cs="Arial"/>
          <w:sz w:val="22"/>
        </w:rPr>
        <w:t xml:space="preserve">the Authority can understand any </w:t>
      </w:r>
      <w:r>
        <w:rPr>
          <w:rFonts w:cs="Arial"/>
          <w:sz w:val="22"/>
        </w:rPr>
        <w:t xml:space="preserve">financial </w:t>
      </w:r>
      <w:r w:rsidRPr="00BD63F1">
        <w:rPr>
          <w:rFonts w:cs="Arial"/>
          <w:sz w:val="22"/>
        </w:rPr>
        <w:t xml:space="preserve">information that the </w:t>
      </w:r>
      <w:r>
        <w:rPr>
          <w:rFonts w:cs="Arial"/>
          <w:sz w:val="22"/>
        </w:rPr>
        <w:t>Contractor</w:t>
      </w:r>
      <w:r w:rsidRPr="00BD63F1">
        <w:rPr>
          <w:rFonts w:cs="Arial"/>
          <w:sz w:val="22"/>
        </w:rPr>
        <w:t xml:space="preserve"> submits to the Authority,</w:t>
      </w:r>
    </w:p>
    <w:p w14:paraId="550ACAE5" w14:textId="45A4471F" w:rsidR="00867860" w:rsidRDefault="00867860" w:rsidP="003031F9">
      <w:pPr>
        <w:pStyle w:val="ListParagraph"/>
        <w:numPr>
          <w:ilvl w:val="1"/>
          <w:numId w:val="18"/>
        </w:numPr>
        <w:suppressAutoHyphens/>
        <w:spacing w:before="240" w:after="240"/>
        <w:contextualSpacing w:val="0"/>
        <w:jc w:val="both"/>
        <w:rPr>
          <w:rFonts w:cs="Arial"/>
          <w:sz w:val="22"/>
        </w:rPr>
      </w:pPr>
      <w:r w:rsidRPr="00BD63F1">
        <w:rPr>
          <w:rFonts w:cs="Arial"/>
          <w:sz w:val="22"/>
        </w:rPr>
        <w:t>both Parties have confidence that</w:t>
      </w:r>
      <w:r>
        <w:rPr>
          <w:rFonts w:cs="Arial"/>
          <w:sz w:val="22"/>
        </w:rPr>
        <w:t xml:space="preserve"> the</w:t>
      </w:r>
      <w:r w:rsidRPr="00BD63F1">
        <w:rPr>
          <w:rFonts w:cs="Arial"/>
          <w:sz w:val="22"/>
        </w:rPr>
        <w:t xml:space="preserve"> Fees are clearly and wholly attributed to the </w:t>
      </w:r>
      <w:r>
        <w:rPr>
          <w:rFonts w:cs="Arial"/>
          <w:sz w:val="22"/>
        </w:rPr>
        <w:t>Contract</w:t>
      </w:r>
      <w:r w:rsidRPr="00BD63F1">
        <w:rPr>
          <w:rFonts w:cs="Arial"/>
          <w:sz w:val="22"/>
        </w:rPr>
        <w:t>,</w:t>
      </w:r>
    </w:p>
    <w:p w14:paraId="1A16A17D" w14:textId="0ED0C551" w:rsidR="00867860" w:rsidRDefault="00867860" w:rsidP="003031F9">
      <w:pPr>
        <w:pStyle w:val="ListParagraph"/>
        <w:numPr>
          <w:ilvl w:val="1"/>
          <w:numId w:val="18"/>
        </w:numPr>
        <w:suppressAutoHyphens/>
        <w:spacing w:before="240" w:after="240"/>
        <w:contextualSpacing w:val="0"/>
        <w:jc w:val="both"/>
        <w:rPr>
          <w:rFonts w:cs="Arial"/>
          <w:sz w:val="22"/>
        </w:rPr>
      </w:pPr>
      <w:r w:rsidRPr="00BD63F1">
        <w:rPr>
          <w:rFonts w:cs="Arial"/>
          <w:sz w:val="22"/>
        </w:rPr>
        <w:t xml:space="preserve">both Parties can understand the potential impact of any changes to the </w:t>
      </w:r>
      <w:r>
        <w:rPr>
          <w:rFonts w:cs="Arial"/>
          <w:sz w:val="22"/>
        </w:rPr>
        <w:t>Contract</w:t>
      </w:r>
      <w:r w:rsidRPr="00BD63F1">
        <w:rPr>
          <w:rFonts w:cs="Arial"/>
          <w:sz w:val="22"/>
        </w:rPr>
        <w:t xml:space="preserve"> on the payments that the Authority makes to the </w:t>
      </w:r>
      <w:r>
        <w:rPr>
          <w:rFonts w:cs="Arial"/>
          <w:sz w:val="22"/>
        </w:rPr>
        <w:t>Contractor</w:t>
      </w:r>
      <w:r w:rsidRPr="00BD63F1">
        <w:rPr>
          <w:rFonts w:cs="Arial"/>
          <w:sz w:val="22"/>
        </w:rPr>
        <w:t>,</w:t>
      </w:r>
    </w:p>
    <w:p w14:paraId="713DFA45" w14:textId="77777777" w:rsidR="00867860" w:rsidRDefault="00867860" w:rsidP="003031F9">
      <w:pPr>
        <w:pStyle w:val="ListParagraph"/>
        <w:numPr>
          <w:ilvl w:val="1"/>
          <w:numId w:val="18"/>
        </w:numPr>
        <w:suppressAutoHyphens/>
        <w:spacing w:before="240" w:after="240"/>
        <w:contextualSpacing w:val="0"/>
        <w:jc w:val="both"/>
        <w:rPr>
          <w:rFonts w:cs="Arial"/>
          <w:sz w:val="22"/>
        </w:rPr>
      </w:pPr>
      <w:r w:rsidRPr="00BD63F1">
        <w:rPr>
          <w:rFonts w:cs="Arial"/>
          <w:sz w:val="22"/>
        </w:rPr>
        <w:t>both Parties can review, address issues with, and re-forecast progress in relation to the provision of the Services,</w:t>
      </w:r>
    </w:p>
    <w:p w14:paraId="71B71C4E" w14:textId="5CFA8EAC" w:rsidR="00867860" w:rsidRDefault="00867860" w:rsidP="003031F9">
      <w:pPr>
        <w:pStyle w:val="ListParagraph"/>
        <w:numPr>
          <w:ilvl w:val="1"/>
          <w:numId w:val="18"/>
        </w:numPr>
        <w:suppressAutoHyphens/>
        <w:spacing w:before="240" w:after="240"/>
        <w:contextualSpacing w:val="0"/>
        <w:jc w:val="both"/>
        <w:rPr>
          <w:rFonts w:cs="Arial"/>
          <w:sz w:val="22"/>
        </w:rPr>
      </w:pPr>
      <w:r w:rsidRPr="00BD63F1">
        <w:rPr>
          <w:rFonts w:cs="Arial"/>
          <w:sz w:val="22"/>
        </w:rPr>
        <w:t xml:space="preserve">the Authority can demonstrate that it is achieving value for money/economic value through the </w:t>
      </w:r>
      <w:r>
        <w:rPr>
          <w:rFonts w:cs="Arial"/>
          <w:sz w:val="22"/>
        </w:rPr>
        <w:t>Contract</w:t>
      </w:r>
      <w:r w:rsidRPr="00BD63F1">
        <w:rPr>
          <w:rFonts w:cs="Arial"/>
          <w:sz w:val="22"/>
        </w:rPr>
        <w:t>,</w:t>
      </w:r>
    </w:p>
    <w:p w14:paraId="18C5C444" w14:textId="2C3DE032" w:rsidR="00867860" w:rsidRDefault="00867860" w:rsidP="003031F9">
      <w:pPr>
        <w:pStyle w:val="ListParagraph"/>
        <w:numPr>
          <w:ilvl w:val="1"/>
          <w:numId w:val="18"/>
        </w:numPr>
        <w:suppressAutoHyphens/>
        <w:spacing w:before="240" w:after="240"/>
        <w:contextualSpacing w:val="0"/>
        <w:jc w:val="both"/>
        <w:rPr>
          <w:rFonts w:cs="Arial"/>
          <w:sz w:val="22"/>
        </w:rPr>
      </w:pPr>
      <w:r w:rsidRPr="00BD63F1">
        <w:rPr>
          <w:rFonts w:cs="Arial"/>
          <w:sz w:val="22"/>
        </w:rPr>
        <w:lastRenderedPageBreak/>
        <w:t xml:space="preserve">all financial documents and models prepared by the </w:t>
      </w:r>
      <w:r>
        <w:rPr>
          <w:rFonts w:cs="Arial"/>
          <w:sz w:val="22"/>
        </w:rPr>
        <w:t>Contractor</w:t>
      </w:r>
      <w:r w:rsidRPr="00BD63F1">
        <w:rPr>
          <w:rFonts w:cs="Arial"/>
          <w:sz w:val="22"/>
        </w:rPr>
        <w:t xml:space="preserve"> shall be consistent with each other in the use of terminology, presentation, and underlying structure, and</w:t>
      </w:r>
    </w:p>
    <w:p w14:paraId="760715C7" w14:textId="4438ED3D" w:rsidR="00867860" w:rsidRDefault="00867860" w:rsidP="003031F9">
      <w:pPr>
        <w:pStyle w:val="ListParagraph"/>
        <w:numPr>
          <w:ilvl w:val="1"/>
          <w:numId w:val="18"/>
        </w:numPr>
        <w:suppressAutoHyphens/>
        <w:spacing w:before="240" w:after="240"/>
        <w:contextualSpacing w:val="0"/>
        <w:jc w:val="both"/>
        <w:rPr>
          <w:rFonts w:cs="Arial"/>
          <w:sz w:val="22"/>
        </w:rPr>
      </w:pPr>
      <w:r w:rsidRPr="00BD63F1">
        <w:rPr>
          <w:rFonts w:cs="Arial"/>
          <w:sz w:val="22"/>
        </w:rPr>
        <w:t xml:space="preserve">the Authority is in a position to validate any payments it makes to the </w:t>
      </w:r>
      <w:r>
        <w:rPr>
          <w:rFonts w:cs="Arial"/>
          <w:sz w:val="22"/>
        </w:rPr>
        <w:t>Contractor</w:t>
      </w:r>
      <w:r w:rsidRPr="00BD63F1">
        <w:rPr>
          <w:rFonts w:cs="Arial"/>
          <w:sz w:val="22"/>
        </w:rPr>
        <w:t>.</w:t>
      </w:r>
    </w:p>
    <w:p w14:paraId="08DB7286" w14:textId="77777777" w:rsidR="00867860" w:rsidRPr="00BD63F1" w:rsidRDefault="00867860" w:rsidP="00287DCB">
      <w:pPr>
        <w:spacing w:before="240" w:after="240"/>
        <w:jc w:val="both"/>
        <w:rPr>
          <w:rFonts w:cs="Arial"/>
          <w:sz w:val="22"/>
        </w:rPr>
      </w:pPr>
      <w:r w:rsidRPr="00BD63F1">
        <w:rPr>
          <w:rFonts w:cs="Arial"/>
          <w:color w:val="365F91"/>
          <w:sz w:val="32"/>
          <w:szCs w:val="24"/>
        </w:rPr>
        <w:t>COVID-19 GUIDANCE</w:t>
      </w:r>
    </w:p>
    <w:p w14:paraId="5B9A5DC0" w14:textId="30279930" w:rsidR="00867860" w:rsidRPr="00BD63F1" w:rsidRDefault="00867860" w:rsidP="003031F9">
      <w:pPr>
        <w:pStyle w:val="ListParagraph"/>
        <w:numPr>
          <w:ilvl w:val="0"/>
          <w:numId w:val="18"/>
        </w:numPr>
        <w:suppressAutoHyphens/>
        <w:spacing w:before="240" w:after="240"/>
        <w:ind w:left="567" w:hanging="567"/>
        <w:contextualSpacing w:val="0"/>
        <w:jc w:val="both"/>
        <w:rPr>
          <w:rFonts w:cs="Arial"/>
          <w:sz w:val="22"/>
        </w:rPr>
      </w:pPr>
      <w:r w:rsidRPr="00BD63F1">
        <w:rPr>
          <w:rFonts w:cs="Arial"/>
          <w:sz w:val="22"/>
        </w:rPr>
        <w:t xml:space="preserve">The </w:t>
      </w:r>
      <w:r>
        <w:rPr>
          <w:rFonts w:cs="Arial"/>
          <w:sz w:val="22"/>
        </w:rPr>
        <w:t>Contractor</w:t>
      </w:r>
      <w:r w:rsidRPr="00BD63F1">
        <w:rPr>
          <w:rFonts w:cs="Arial"/>
          <w:sz w:val="22"/>
        </w:rPr>
        <w:t xml:space="preserve"> must, in delivering the Services, adhere to any guidance issued by </w:t>
      </w:r>
      <w:r>
        <w:rPr>
          <w:rFonts w:cs="Arial"/>
          <w:sz w:val="22"/>
        </w:rPr>
        <w:t>HM Government</w:t>
      </w:r>
      <w:r w:rsidRPr="00BD63F1">
        <w:rPr>
          <w:rFonts w:cs="Arial"/>
          <w:sz w:val="22"/>
        </w:rPr>
        <w:t xml:space="preserve"> on working safely during the COVID-19 pandemic. This includes, but is not limited to, any guidance published at the following address:</w:t>
      </w:r>
    </w:p>
    <w:p w14:paraId="4C0B763A" w14:textId="77777777" w:rsidR="00867860" w:rsidRDefault="00BA05AE" w:rsidP="00287DCB">
      <w:pPr>
        <w:pStyle w:val="ListParagraph"/>
        <w:spacing w:before="240" w:after="240"/>
        <w:jc w:val="both"/>
        <w:rPr>
          <w:rFonts w:cs="Arial"/>
          <w:sz w:val="22"/>
        </w:rPr>
      </w:pPr>
      <w:hyperlink r:id="rId37" w:history="1">
        <w:r w:rsidR="00867860" w:rsidRPr="00070036">
          <w:rPr>
            <w:rStyle w:val="Hyperlink"/>
            <w:rFonts w:cs="Arial"/>
            <w:sz w:val="22"/>
          </w:rPr>
          <w:t>https://www.gov.uk/guidance/working-safely-during-coronavirus-covid-19</w:t>
        </w:r>
      </w:hyperlink>
    </w:p>
    <w:p w14:paraId="2C8708E1" w14:textId="6275EAE3" w:rsidR="002E2DD4" w:rsidRPr="00F96FA7" w:rsidRDefault="002E2DD4" w:rsidP="00287DCB">
      <w:pPr>
        <w:pStyle w:val="Heading1"/>
        <w:jc w:val="both"/>
      </w:pPr>
    </w:p>
    <w:sectPr w:rsidR="002E2DD4" w:rsidRPr="00F96FA7" w:rsidSect="008B1E4D">
      <w:type w:val="continuous"/>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Keenan Kevin DWP COMMERCIALS" w:date="2020-06-21T19:38:00Z" w:initials="KKDC">
    <w:p w14:paraId="3B596377" w14:textId="741CAF1D" w:rsidR="00BA05AE" w:rsidRDefault="00BA05AE">
      <w:pPr>
        <w:pStyle w:val="CommentText"/>
      </w:pPr>
      <w:r>
        <w:rPr>
          <w:rStyle w:val="CommentReference"/>
        </w:rPr>
        <w:annotationRef/>
      </w:r>
      <w:r>
        <w:t xml:space="preserve">This needs to be re-written and drafted to reflect what we can say and what the pipeline looking like – leaving this to last </w:t>
      </w:r>
    </w:p>
  </w:comment>
  <w:comment w:id="40" w:author="Keenan Kevin DWP COMMERCIALS" w:date="2020-06-23T20:40:00Z" w:initials="KKDC">
    <w:p w14:paraId="2AAD60E4" w14:textId="229A37C3" w:rsidR="00BA05AE" w:rsidRDefault="00BA05AE">
      <w:pPr>
        <w:pStyle w:val="CommentText"/>
      </w:pPr>
      <w:r>
        <w:rPr>
          <w:rStyle w:val="CommentReference"/>
        </w:rPr>
        <w:annotationRef/>
      </w:r>
      <w:r>
        <w:t>Need to remove – as discussed.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596377" w15:done="0"/>
  <w15:commentEx w15:paraId="2AAD60E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9255A" w14:textId="77777777" w:rsidR="00BA05AE" w:rsidRDefault="00BA05AE" w:rsidP="000760DB">
      <w:pPr>
        <w:spacing w:after="0" w:line="240" w:lineRule="auto"/>
      </w:pPr>
      <w:r>
        <w:separator/>
      </w:r>
    </w:p>
  </w:endnote>
  <w:endnote w:type="continuationSeparator" w:id="0">
    <w:p w14:paraId="7E48695A" w14:textId="77777777" w:rsidR="00BA05AE" w:rsidRDefault="00BA05AE" w:rsidP="000760DB">
      <w:pPr>
        <w:spacing w:after="0" w:line="240" w:lineRule="auto"/>
      </w:pPr>
      <w:r>
        <w:continuationSeparator/>
      </w:r>
    </w:p>
  </w:endnote>
  <w:endnote w:type="continuationNotice" w:id="1">
    <w:p w14:paraId="55FD41A5" w14:textId="77777777" w:rsidR="00BA05AE" w:rsidRDefault="00BA0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68E32" w14:textId="77777777" w:rsidR="00BA05AE" w:rsidRDefault="00BA05AE" w:rsidP="006C2AA6">
    <w:pPr>
      <w:pStyle w:val="Footer"/>
      <w:rPr>
        <w:noProof w:val="0"/>
      </w:rPr>
    </w:pPr>
  </w:p>
  <w:p w14:paraId="17D9EBD5" w14:textId="7E4E1AB2" w:rsidR="00BA05AE" w:rsidRDefault="00BA05AE" w:rsidP="006B4E21">
    <w:pPr>
      <w:pStyle w:val="Footer"/>
      <w:ind w:right="-755"/>
      <w:jc w:val="center"/>
      <w:rPr>
        <w:rFonts w:ascii="Arial" w:hAnsi="Arial" w:cs="Arial"/>
      </w:rPr>
    </w:pPr>
    <w:r w:rsidRPr="00B117E7">
      <w:rPr>
        <w:rFonts w:ascii="Arial" w:hAnsi="Arial" w:cs="Arial"/>
      </w:rPr>
      <w:fldChar w:fldCharType="begin"/>
    </w:r>
    <w:r w:rsidRPr="00B117E7">
      <w:rPr>
        <w:rFonts w:ascii="Arial" w:hAnsi="Arial" w:cs="Arial"/>
      </w:rPr>
      <w:instrText xml:space="preserve"> PAGE   \* MERGEFORMAT </w:instrText>
    </w:r>
    <w:r w:rsidRPr="00B117E7">
      <w:rPr>
        <w:rFonts w:ascii="Arial" w:hAnsi="Arial" w:cs="Arial"/>
      </w:rPr>
      <w:fldChar w:fldCharType="separate"/>
    </w:r>
    <w:r w:rsidR="00EF22A6">
      <w:rPr>
        <w:rFonts w:ascii="Arial" w:hAnsi="Arial" w:cs="Arial"/>
      </w:rPr>
      <w:t>25</w:t>
    </w:r>
    <w:r w:rsidRPr="00B117E7">
      <w:rPr>
        <w:rFonts w:ascii="Arial" w:hAnsi="Arial" w:cs="Arial"/>
      </w:rPr>
      <w:fldChar w:fldCharType="end"/>
    </w:r>
  </w:p>
  <w:p w14:paraId="1E3911CA" w14:textId="6FBBCCF0" w:rsidR="00BA05AE" w:rsidRPr="00B117E7" w:rsidRDefault="00BA05AE" w:rsidP="00301978">
    <w:pPr>
      <w:pStyle w:val="Footer"/>
      <w:ind w:right="-313"/>
      <w:jc w:val="right"/>
      <w:rPr>
        <w:rFonts w:ascii="Arial" w:hAnsi="Arial" w:cs="Arial"/>
      </w:rPr>
    </w:pPr>
    <w:r>
      <w:rPr>
        <w:rFonts w:ascii="Arial" w:hAnsi="Arial" w:cs="Arial"/>
      </w:rPr>
      <w:tab/>
    </w:r>
    <w:r>
      <w:rPr>
        <w:rFonts w:ascii="Arial" w:hAnsi="Arial" w:cs="Arial"/>
      </w:rPr>
      <w:tab/>
    </w:r>
    <w:r>
      <w:rPr>
        <w:rFonts w:ascii="Arial" w:hAnsi="Arial" w:cs="Arial"/>
        <w:sz w:val="18"/>
        <w:szCs w:val="18"/>
      </w:rPr>
      <w:t>CAEHRS</w:t>
    </w:r>
    <w:r w:rsidRPr="00F47A78">
      <w:rPr>
        <w:rFonts w:ascii="Arial" w:hAnsi="Arial" w:cs="Arial"/>
        <w:sz w:val="18"/>
        <w:szCs w:val="18"/>
      </w:rPr>
      <w:t xml:space="preserve"> </w:t>
    </w:r>
    <w:r>
      <w:rPr>
        <w:rFonts w:ascii="Arial" w:hAnsi="Arial" w:cs="Arial"/>
        <w:sz w:val="18"/>
        <w:szCs w:val="18"/>
      </w:rPr>
      <w:t>Specification v0.15</w:t>
    </w:r>
  </w:p>
  <w:p w14:paraId="0E6C29D5" w14:textId="77777777" w:rsidR="00BA05AE" w:rsidRDefault="00BA05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6E6B3" w14:textId="77777777" w:rsidR="00BA05AE" w:rsidRDefault="00BA05AE" w:rsidP="000760DB">
      <w:pPr>
        <w:spacing w:after="0" w:line="240" w:lineRule="auto"/>
      </w:pPr>
      <w:r>
        <w:separator/>
      </w:r>
    </w:p>
  </w:footnote>
  <w:footnote w:type="continuationSeparator" w:id="0">
    <w:p w14:paraId="1FA3D351" w14:textId="77777777" w:rsidR="00BA05AE" w:rsidRDefault="00BA05AE" w:rsidP="000760DB">
      <w:pPr>
        <w:spacing w:after="0" w:line="240" w:lineRule="auto"/>
      </w:pPr>
      <w:r>
        <w:continuationSeparator/>
      </w:r>
    </w:p>
  </w:footnote>
  <w:footnote w:type="continuationNotice" w:id="1">
    <w:p w14:paraId="5B1030B3" w14:textId="77777777" w:rsidR="00BA05AE" w:rsidRDefault="00BA05AE">
      <w:pPr>
        <w:spacing w:after="0" w:line="240" w:lineRule="auto"/>
      </w:pPr>
    </w:p>
  </w:footnote>
  <w:footnote w:id="2">
    <w:p w14:paraId="1CBCF961" w14:textId="77777777" w:rsidR="00BA05AE" w:rsidRDefault="00BA05AE" w:rsidP="00092438">
      <w:pPr>
        <w:pStyle w:val="FootnoteText"/>
        <w:jc w:val="both"/>
      </w:pPr>
      <w:r>
        <w:rPr>
          <w:rStyle w:val="FootnoteReference"/>
        </w:rPr>
        <w:footnoteRef/>
      </w:r>
      <w:r>
        <w:t xml:space="preserve"> </w:t>
      </w:r>
      <w:r w:rsidRPr="00A20FC1">
        <w:t xml:space="preserve">Devolution Deals are agreements to devolve powers and spending on public services away from Whitehall departments to local areas. These areas are represented by consortiums of local authorities, coming together on a county-wide or sub-regional basis. Devolution </w:t>
      </w:r>
      <w:r w:rsidRPr="00401AB0">
        <w:t>D</w:t>
      </w:r>
      <w:r w:rsidRPr="00A20FC1">
        <w:t>eals are a bottom up process to allow areas to drive their own economic growth and the transformation of public services.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18860D52"/>
    <w:lvl w:ilvl="0">
      <w:start w:val="1"/>
      <w:numFmt w:val="upperLetter"/>
      <w:lvlText w:val="%1"/>
      <w:lvlJc w:val="left"/>
      <w:pPr>
        <w:tabs>
          <w:tab w:val="num" w:pos="0"/>
        </w:tabs>
        <w:ind w:left="720" w:hanging="720"/>
      </w:pPr>
      <w:rPr>
        <w:rFonts w:ascii="Arial" w:hAnsi="Arial" w:cs="Times New Roman" w:hint="default"/>
        <w:b/>
        <w:i w:val="0"/>
        <w:sz w:val="24"/>
      </w:rPr>
    </w:lvl>
    <w:lvl w:ilvl="1">
      <w:start w:val="1"/>
      <w:numFmt w:val="decimal"/>
      <w:lvlText w:val="%1%2"/>
      <w:lvlJc w:val="left"/>
      <w:pPr>
        <w:tabs>
          <w:tab w:val="num" w:pos="2836"/>
        </w:tabs>
        <w:ind w:left="3556" w:hanging="720"/>
      </w:pPr>
      <w:rPr>
        <w:rFonts w:ascii="Arial" w:hAnsi="Arial" w:cs="Times New Roman" w:hint="default"/>
        <w:b/>
        <w:i w:val="0"/>
        <w:sz w:val="24"/>
      </w:rPr>
    </w:lvl>
    <w:lvl w:ilvl="2">
      <w:start w:val="1"/>
      <w:numFmt w:val="decimal"/>
      <w:lvlText w:val="%1%2.%3"/>
      <w:lvlJc w:val="left"/>
      <w:pPr>
        <w:tabs>
          <w:tab w:val="num" w:pos="283"/>
        </w:tabs>
        <w:ind w:left="1003" w:hanging="720"/>
      </w:pPr>
      <w:rPr>
        <w:rFonts w:ascii="Arial" w:hAnsi="Arial" w:cs="Times New Roman" w:hint="default"/>
        <w:b w:val="0"/>
        <w:i w:val="0"/>
        <w:sz w:val="22"/>
        <w:szCs w:val="22"/>
      </w:rPr>
    </w:lvl>
    <w:lvl w:ilvl="3">
      <w:start w:val="1"/>
      <w:numFmt w:val="lowerLetter"/>
      <w:lvlText w:val="(%4)"/>
      <w:lvlJc w:val="left"/>
      <w:pPr>
        <w:tabs>
          <w:tab w:val="num" w:pos="2564"/>
        </w:tabs>
        <w:ind w:left="2492" w:hanging="648"/>
      </w:pPr>
      <w:rPr>
        <w:rFonts w:ascii="Arial" w:eastAsiaTheme="minorEastAsia" w:hAnsi="Arial" w:cs="Times New Roman" w:hint="default"/>
      </w:rPr>
    </w:lvl>
    <w:lvl w:ilvl="4">
      <w:start w:val="1"/>
      <w:numFmt w:val="lowerRoman"/>
      <w:lvlText w:val="(%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3960"/>
        </w:tabs>
        <w:ind w:left="3744" w:hanging="1224"/>
      </w:pPr>
      <w:rPr>
        <w:rFonts w:cs="Times New Roman" w:hint="eastAsia"/>
      </w:rPr>
    </w:lvl>
    <w:lvl w:ilvl="8">
      <w:start w:val="1"/>
      <w:numFmt w:val="decimal"/>
      <w:lvlText w:val="%1.%2.%3.%4.%5.%6.%7.%8.%9."/>
      <w:lvlJc w:val="left"/>
      <w:pPr>
        <w:tabs>
          <w:tab w:val="num" w:pos="4680"/>
        </w:tabs>
        <w:ind w:left="4320" w:hanging="1440"/>
      </w:pPr>
      <w:rPr>
        <w:rFonts w:cs="Times New Roman" w:hint="eastAsia"/>
      </w:rPr>
    </w:lvl>
  </w:abstractNum>
  <w:abstractNum w:abstractNumId="1" w15:restartNumberingAfterBreak="0">
    <w:nsid w:val="06482604"/>
    <w:multiLevelType w:val="hybridMultilevel"/>
    <w:tmpl w:val="8EF4D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B29F2"/>
    <w:multiLevelType w:val="hybridMultilevel"/>
    <w:tmpl w:val="BE08F0B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B9A45CC"/>
    <w:multiLevelType w:val="hybridMultilevel"/>
    <w:tmpl w:val="D786D4C2"/>
    <w:lvl w:ilvl="0" w:tplc="F1782558">
      <w:start w:val="1"/>
      <w:numFmt w:val="bullet"/>
      <w:pStyle w:val="ListNumber"/>
      <w:lvlText w:val=""/>
      <w:lvlJc w:val="left"/>
      <w:pPr>
        <w:ind w:left="1004" w:hanging="360"/>
      </w:pPr>
      <w:rPr>
        <w:rFonts w:ascii="Symbol" w:hAnsi="Symbol" w:hint="default"/>
        <w:sz w:val="20"/>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0D85F37"/>
    <w:multiLevelType w:val="hybridMultilevel"/>
    <w:tmpl w:val="394459AC"/>
    <w:lvl w:ilvl="0" w:tplc="F178255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A09C9"/>
    <w:multiLevelType w:val="hybridMultilevel"/>
    <w:tmpl w:val="12C6B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AA62C1"/>
    <w:multiLevelType w:val="hybridMultilevel"/>
    <w:tmpl w:val="63145442"/>
    <w:lvl w:ilvl="0" w:tplc="6BECC814">
      <w:start w:val="1"/>
      <w:numFmt w:val="lowerLetter"/>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7" w15:restartNumberingAfterBreak="0">
    <w:nsid w:val="2E8E3F0A"/>
    <w:multiLevelType w:val="multilevel"/>
    <w:tmpl w:val="3518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157B4"/>
    <w:multiLevelType w:val="multilevel"/>
    <w:tmpl w:val="9054527E"/>
    <w:lvl w:ilvl="0">
      <w:start w:val="1"/>
      <w:numFmt w:val="decimal"/>
      <w:lvlText w:val="%1"/>
      <w:lvlJc w:val="left"/>
      <w:pPr>
        <w:ind w:left="465" w:hanging="465"/>
      </w:pPr>
      <w:rPr>
        <w:rFonts w:cs="Times New Roman" w:hint="default"/>
        <w:b/>
      </w:rPr>
    </w:lvl>
    <w:lvl w:ilvl="1">
      <w:start w:val="1"/>
      <w:numFmt w:val="decimal"/>
      <w:lvlText w:val="%1.%2"/>
      <w:lvlJc w:val="left"/>
      <w:pPr>
        <w:ind w:left="3443" w:hanging="465"/>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7C710BF"/>
    <w:multiLevelType w:val="hybridMultilevel"/>
    <w:tmpl w:val="2BC22AF8"/>
    <w:lvl w:ilvl="0" w:tplc="F178255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8925DB"/>
    <w:multiLevelType w:val="hybridMultilevel"/>
    <w:tmpl w:val="0B5E7ED2"/>
    <w:lvl w:ilvl="0" w:tplc="17461EE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6B4E12"/>
    <w:multiLevelType w:val="multilevel"/>
    <w:tmpl w:val="C1F0A8E0"/>
    <w:lvl w:ilvl="0">
      <w:start w:val="1"/>
      <w:numFmt w:val="decimal"/>
      <w:lvlText w:val="%1"/>
      <w:lvlJc w:val="left"/>
      <w:pPr>
        <w:ind w:left="465" w:hanging="465"/>
      </w:pPr>
      <w:rPr>
        <w:rFonts w:cs="Times New Roman" w:hint="default"/>
      </w:rPr>
    </w:lvl>
    <w:lvl w:ilvl="1">
      <w:start w:val="1"/>
      <w:numFmt w:val="decimal"/>
      <w:lvlText w:val="%1.%2"/>
      <w:lvlJc w:val="left"/>
      <w:pPr>
        <w:ind w:left="3443" w:hanging="465"/>
      </w:pPr>
      <w:rPr>
        <w:rFonts w:cs="Times New Roman" w:hint="default"/>
        <w:b w:val="0"/>
      </w:rPr>
    </w:lvl>
    <w:lvl w:ilvl="2">
      <w:start w:val="1"/>
      <w:numFmt w:val="bullet"/>
      <w:lvlText w:val=""/>
      <w:lvlJc w:val="left"/>
      <w:pPr>
        <w:ind w:left="2138" w:hanging="720"/>
      </w:pPr>
      <w:rPr>
        <w:rFonts w:ascii="Symbol" w:hAnsi="Symbol"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46736502"/>
    <w:multiLevelType w:val="hybridMultilevel"/>
    <w:tmpl w:val="6B1A5F30"/>
    <w:lvl w:ilvl="0" w:tplc="F1782558">
      <w:start w:val="1"/>
      <w:numFmt w:val="bullet"/>
      <w:lvlText w:val=""/>
      <w:lvlJc w:val="left"/>
      <w:pPr>
        <w:ind w:left="1004" w:hanging="360"/>
      </w:pPr>
      <w:rPr>
        <w:rFonts w:ascii="Symbol" w:hAnsi="Symbol" w:hint="default"/>
        <w:sz w:val="20"/>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2C93DDA"/>
    <w:multiLevelType w:val="hybridMultilevel"/>
    <w:tmpl w:val="2B26C942"/>
    <w:lvl w:ilvl="0" w:tplc="08090003">
      <w:start w:val="1"/>
      <w:numFmt w:val="bullet"/>
      <w:lvlText w:val="o"/>
      <w:lvlJc w:val="left"/>
      <w:pPr>
        <w:ind w:left="1800" w:hanging="360"/>
      </w:pPr>
      <w:rPr>
        <w:rFonts w:ascii="Courier New" w:hAnsi="Courier New"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3A068E8"/>
    <w:multiLevelType w:val="hybridMultilevel"/>
    <w:tmpl w:val="5874DB52"/>
    <w:lvl w:ilvl="0" w:tplc="5F163E28">
      <w:start w:val="1"/>
      <w:numFmt w:val="decimal"/>
      <w:pStyle w:val="ListBullet"/>
      <w:lvlText w:val="%1."/>
      <w:lvlJc w:val="left"/>
      <w:pPr>
        <w:ind w:left="360" w:hanging="360"/>
      </w:pPr>
      <w:rPr>
        <w:rFonts w:cs="Times New Roman"/>
        <w:b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5" w15:restartNumberingAfterBreak="0">
    <w:nsid w:val="575056A9"/>
    <w:multiLevelType w:val="hybridMultilevel"/>
    <w:tmpl w:val="819E3110"/>
    <w:lvl w:ilvl="0" w:tplc="0A5CAA4A">
      <w:start w:val="1"/>
      <w:numFmt w:val="lowerRoman"/>
      <w:lvlText w:val="(%1)"/>
      <w:lvlJc w:val="left"/>
      <w:pPr>
        <w:ind w:left="1429" w:hanging="72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6" w15:restartNumberingAfterBreak="0">
    <w:nsid w:val="57577DC3"/>
    <w:multiLevelType w:val="hybridMultilevel"/>
    <w:tmpl w:val="5AE21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1792528"/>
    <w:multiLevelType w:val="hybridMultilevel"/>
    <w:tmpl w:val="C414BF30"/>
    <w:lvl w:ilvl="0" w:tplc="3BB6207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07E5F27"/>
    <w:multiLevelType w:val="hybridMultilevel"/>
    <w:tmpl w:val="91A859B8"/>
    <w:lvl w:ilvl="0" w:tplc="7BA623C4">
      <w:start w:val="1"/>
      <w:numFmt w:val="lowerRoman"/>
      <w:lvlText w:val="(%1)"/>
      <w:lvlJc w:val="left"/>
      <w:pPr>
        <w:ind w:left="1778" w:hanging="360"/>
      </w:pPr>
      <w:rPr>
        <w:rFonts w:ascii="Arial" w:eastAsia="Calibri" w:hAnsi="Arial" w:cs="Times New Roman"/>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70C21A48"/>
    <w:multiLevelType w:val="multilevel"/>
    <w:tmpl w:val="657CCC4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Roman"/>
      <w:lvlText w:val="%3)"/>
      <w:lvlJc w:val="left"/>
      <w:pPr>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2"/>
  </w:num>
  <w:num w:numId="7">
    <w:abstractNumId w:val="8"/>
  </w:num>
  <w:num w:numId="8">
    <w:abstractNumId w:val="17"/>
  </w:num>
  <w:num w:numId="9">
    <w:abstractNumId w:val="15"/>
  </w:num>
  <w:num w:numId="10">
    <w:abstractNumId w:val="1"/>
  </w:num>
  <w:num w:numId="11">
    <w:abstractNumId w:val="16"/>
  </w:num>
  <w:num w:numId="12">
    <w:abstractNumId w:val="13"/>
  </w:num>
  <w:num w:numId="13">
    <w:abstractNumId w:val="11"/>
  </w:num>
  <w:num w:numId="14">
    <w:abstractNumId w:val="19"/>
  </w:num>
  <w:num w:numId="15">
    <w:abstractNumId w:val="18"/>
  </w:num>
  <w:num w:numId="16">
    <w:abstractNumId w:val="5"/>
  </w:num>
  <w:num w:numId="17">
    <w:abstractNumId w:val="7"/>
  </w:num>
  <w:num w:numId="18">
    <w:abstractNumId w:val="10"/>
  </w:num>
  <w:num w:numId="19">
    <w:abstractNumId w:val="6"/>
  </w:num>
  <w:num w:numId="20">
    <w:abstractNumId w:val="0"/>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ars Christopher DWP COMMERCIAL DIRECTORATE">
    <w15:presenceInfo w15:providerId="AD" w15:userId="S-1-5-21-1547161642-1757981266-682003330-539656"/>
  </w15:person>
  <w15:person w15:author="Keenan Kevin DWP COMMERCIALS">
    <w15:presenceInfo w15:providerId="AD" w15:userId="S-1-5-21-1547161642-1757981266-682003330-807782"/>
  </w15:person>
  <w15:person w15:author="Lukic David DWP QUARRY HOUSE">
    <w15:presenceInfo w15:providerId="AD" w15:userId="S-1-5-21-1547161642-1757981266-682003330-2448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39334A"/>
    <w:rsid w:val="00000E8F"/>
    <w:rsid w:val="0000116D"/>
    <w:rsid w:val="00002EEF"/>
    <w:rsid w:val="000035BB"/>
    <w:rsid w:val="00003E52"/>
    <w:rsid w:val="00004528"/>
    <w:rsid w:val="00004702"/>
    <w:rsid w:val="00004DBF"/>
    <w:rsid w:val="00004F85"/>
    <w:rsid w:val="00005A71"/>
    <w:rsid w:val="00005AFE"/>
    <w:rsid w:val="00005B92"/>
    <w:rsid w:val="000063B2"/>
    <w:rsid w:val="000064BC"/>
    <w:rsid w:val="0000694C"/>
    <w:rsid w:val="0000741E"/>
    <w:rsid w:val="000106B3"/>
    <w:rsid w:val="00010BEF"/>
    <w:rsid w:val="000118A6"/>
    <w:rsid w:val="00012BED"/>
    <w:rsid w:val="00012F34"/>
    <w:rsid w:val="00014521"/>
    <w:rsid w:val="00015AD4"/>
    <w:rsid w:val="00015F73"/>
    <w:rsid w:val="0001660D"/>
    <w:rsid w:val="00017D7F"/>
    <w:rsid w:val="000205F3"/>
    <w:rsid w:val="00020B9D"/>
    <w:rsid w:val="00021B33"/>
    <w:rsid w:val="00022E4D"/>
    <w:rsid w:val="00023116"/>
    <w:rsid w:val="000233DD"/>
    <w:rsid w:val="00023BA9"/>
    <w:rsid w:val="00024ECD"/>
    <w:rsid w:val="0002602D"/>
    <w:rsid w:val="00026EE3"/>
    <w:rsid w:val="00030491"/>
    <w:rsid w:val="000335B7"/>
    <w:rsid w:val="00033E9E"/>
    <w:rsid w:val="00035221"/>
    <w:rsid w:val="000358B7"/>
    <w:rsid w:val="0004060C"/>
    <w:rsid w:val="000417B9"/>
    <w:rsid w:val="0004194A"/>
    <w:rsid w:val="00041AAC"/>
    <w:rsid w:val="0004213E"/>
    <w:rsid w:val="00042DFD"/>
    <w:rsid w:val="00042F69"/>
    <w:rsid w:val="00044671"/>
    <w:rsid w:val="00045D19"/>
    <w:rsid w:val="000472CC"/>
    <w:rsid w:val="0005190F"/>
    <w:rsid w:val="00052B5F"/>
    <w:rsid w:val="00053858"/>
    <w:rsid w:val="00054709"/>
    <w:rsid w:val="00054F28"/>
    <w:rsid w:val="00054F62"/>
    <w:rsid w:val="00054FD3"/>
    <w:rsid w:val="0005544B"/>
    <w:rsid w:val="00055976"/>
    <w:rsid w:val="000573EC"/>
    <w:rsid w:val="00057C98"/>
    <w:rsid w:val="00057F51"/>
    <w:rsid w:val="0006031D"/>
    <w:rsid w:val="000615E7"/>
    <w:rsid w:val="00062122"/>
    <w:rsid w:val="00062751"/>
    <w:rsid w:val="00062A18"/>
    <w:rsid w:val="000655FC"/>
    <w:rsid w:val="00065620"/>
    <w:rsid w:val="00065B68"/>
    <w:rsid w:val="00067042"/>
    <w:rsid w:val="000675A6"/>
    <w:rsid w:val="00067E3A"/>
    <w:rsid w:val="0007086B"/>
    <w:rsid w:val="00074F29"/>
    <w:rsid w:val="00075898"/>
    <w:rsid w:val="000760DB"/>
    <w:rsid w:val="00077019"/>
    <w:rsid w:val="00077072"/>
    <w:rsid w:val="00077955"/>
    <w:rsid w:val="00077A86"/>
    <w:rsid w:val="00084F8A"/>
    <w:rsid w:val="00085FD7"/>
    <w:rsid w:val="00092163"/>
    <w:rsid w:val="0009234A"/>
    <w:rsid w:val="00092438"/>
    <w:rsid w:val="00095338"/>
    <w:rsid w:val="0009542D"/>
    <w:rsid w:val="00095CA2"/>
    <w:rsid w:val="00095F4F"/>
    <w:rsid w:val="000974D3"/>
    <w:rsid w:val="0009769B"/>
    <w:rsid w:val="00097D30"/>
    <w:rsid w:val="000A5F53"/>
    <w:rsid w:val="000A6A40"/>
    <w:rsid w:val="000A6E92"/>
    <w:rsid w:val="000A7FA8"/>
    <w:rsid w:val="000B0B34"/>
    <w:rsid w:val="000B16D0"/>
    <w:rsid w:val="000B1994"/>
    <w:rsid w:val="000B215B"/>
    <w:rsid w:val="000B4593"/>
    <w:rsid w:val="000B6E93"/>
    <w:rsid w:val="000C177E"/>
    <w:rsid w:val="000C3598"/>
    <w:rsid w:val="000C3B4B"/>
    <w:rsid w:val="000C3C11"/>
    <w:rsid w:val="000C42E1"/>
    <w:rsid w:val="000C46BC"/>
    <w:rsid w:val="000C4B84"/>
    <w:rsid w:val="000C4E1B"/>
    <w:rsid w:val="000C5A83"/>
    <w:rsid w:val="000C68B1"/>
    <w:rsid w:val="000C70C0"/>
    <w:rsid w:val="000D029F"/>
    <w:rsid w:val="000D04F2"/>
    <w:rsid w:val="000D0AAC"/>
    <w:rsid w:val="000D13FC"/>
    <w:rsid w:val="000D3430"/>
    <w:rsid w:val="000D37BC"/>
    <w:rsid w:val="000D3EDD"/>
    <w:rsid w:val="000D4498"/>
    <w:rsid w:val="000D5E94"/>
    <w:rsid w:val="000D6553"/>
    <w:rsid w:val="000D65BA"/>
    <w:rsid w:val="000E0B30"/>
    <w:rsid w:val="000E169B"/>
    <w:rsid w:val="000E2638"/>
    <w:rsid w:val="000E2A05"/>
    <w:rsid w:val="000E369B"/>
    <w:rsid w:val="000E4573"/>
    <w:rsid w:val="000E6C36"/>
    <w:rsid w:val="000F0C2C"/>
    <w:rsid w:val="000F2518"/>
    <w:rsid w:val="000F362C"/>
    <w:rsid w:val="000F3635"/>
    <w:rsid w:val="000F36CA"/>
    <w:rsid w:val="000F37F0"/>
    <w:rsid w:val="000F6CDD"/>
    <w:rsid w:val="000F7692"/>
    <w:rsid w:val="00100E8D"/>
    <w:rsid w:val="00101650"/>
    <w:rsid w:val="00102FD2"/>
    <w:rsid w:val="00103E8E"/>
    <w:rsid w:val="001041CB"/>
    <w:rsid w:val="001042A8"/>
    <w:rsid w:val="001063AC"/>
    <w:rsid w:val="0010709D"/>
    <w:rsid w:val="00110B7E"/>
    <w:rsid w:val="00112071"/>
    <w:rsid w:val="0011231F"/>
    <w:rsid w:val="001123B3"/>
    <w:rsid w:val="0011353F"/>
    <w:rsid w:val="00113F02"/>
    <w:rsid w:val="001143F0"/>
    <w:rsid w:val="001144AD"/>
    <w:rsid w:val="00114D08"/>
    <w:rsid w:val="00117A91"/>
    <w:rsid w:val="00120473"/>
    <w:rsid w:val="00120D9C"/>
    <w:rsid w:val="0012123D"/>
    <w:rsid w:val="00121F98"/>
    <w:rsid w:val="0012237B"/>
    <w:rsid w:val="00123DF6"/>
    <w:rsid w:val="00123EEB"/>
    <w:rsid w:val="00124B1C"/>
    <w:rsid w:val="00126AF8"/>
    <w:rsid w:val="001316AD"/>
    <w:rsid w:val="0013238B"/>
    <w:rsid w:val="001323FD"/>
    <w:rsid w:val="00132686"/>
    <w:rsid w:val="00132DCA"/>
    <w:rsid w:val="00137740"/>
    <w:rsid w:val="00143193"/>
    <w:rsid w:val="00143502"/>
    <w:rsid w:val="00143B0A"/>
    <w:rsid w:val="00145FED"/>
    <w:rsid w:val="00146EB1"/>
    <w:rsid w:val="00150144"/>
    <w:rsid w:val="00150424"/>
    <w:rsid w:val="00151685"/>
    <w:rsid w:val="001530C5"/>
    <w:rsid w:val="00153E47"/>
    <w:rsid w:val="00155199"/>
    <w:rsid w:val="00155774"/>
    <w:rsid w:val="00155BA6"/>
    <w:rsid w:val="00156918"/>
    <w:rsid w:val="00156BB9"/>
    <w:rsid w:val="00157013"/>
    <w:rsid w:val="0016333D"/>
    <w:rsid w:val="0016548B"/>
    <w:rsid w:val="00172B6A"/>
    <w:rsid w:val="00172D3A"/>
    <w:rsid w:val="00174DD7"/>
    <w:rsid w:val="00176C7E"/>
    <w:rsid w:val="00181109"/>
    <w:rsid w:val="0018231F"/>
    <w:rsid w:val="001834E6"/>
    <w:rsid w:val="001852A1"/>
    <w:rsid w:val="0018531A"/>
    <w:rsid w:val="001854C0"/>
    <w:rsid w:val="00185879"/>
    <w:rsid w:val="0018604F"/>
    <w:rsid w:val="0018628D"/>
    <w:rsid w:val="001868BA"/>
    <w:rsid w:val="001872E2"/>
    <w:rsid w:val="00187822"/>
    <w:rsid w:val="00190230"/>
    <w:rsid w:val="00191C01"/>
    <w:rsid w:val="00192E15"/>
    <w:rsid w:val="00195CE2"/>
    <w:rsid w:val="001971A6"/>
    <w:rsid w:val="001A18D8"/>
    <w:rsid w:val="001A1B62"/>
    <w:rsid w:val="001A31A1"/>
    <w:rsid w:val="001A3EA1"/>
    <w:rsid w:val="001B1BB6"/>
    <w:rsid w:val="001B1DF3"/>
    <w:rsid w:val="001B3DE7"/>
    <w:rsid w:val="001B6391"/>
    <w:rsid w:val="001B7DAE"/>
    <w:rsid w:val="001C0B49"/>
    <w:rsid w:val="001C1290"/>
    <w:rsid w:val="001C5170"/>
    <w:rsid w:val="001C67EF"/>
    <w:rsid w:val="001C6E9A"/>
    <w:rsid w:val="001C703E"/>
    <w:rsid w:val="001D06F0"/>
    <w:rsid w:val="001D1A8C"/>
    <w:rsid w:val="001D1D55"/>
    <w:rsid w:val="001D22AE"/>
    <w:rsid w:val="001D2AB7"/>
    <w:rsid w:val="001D3510"/>
    <w:rsid w:val="001D46D9"/>
    <w:rsid w:val="001D492B"/>
    <w:rsid w:val="001D49D2"/>
    <w:rsid w:val="001D5C5B"/>
    <w:rsid w:val="001D5E99"/>
    <w:rsid w:val="001D7807"/>
    <w:rsid w:val="001E03BA"/>
    <w:rsid w:val="001E1771"/>
    <w:rsid w:val="001E2039"/>
    <w:rsid w:val="001E2189"/>
    <w:rsid w:val="001E2ACA"/>
    <w:rsid w:val="001E2E6B"/>
    <w:rsid w:val="001E2FC6"/>
    <w:rsid w:val="001E7F80"/>
    <w:rsid w:val="001F0332"/>
    <w:rsid w:val="001F0AB8"/>
    <w:rsid w:val="001F0E8B"/>
    <w:rsid w:val="001F1460"/>
    <w:rsid w:val="001F1838"/>
    <w:rsid w:val="001F2BD5"/>
    <w:rsid w:val="001F3C0E"/>
    <w:rsid w:val="001F3F47"/>
    <w:rsid w:val="001F5F03"/>
    <w:rsid w:val="001F6A4F"/>
    <w:rsid w:val="001F7125"/>
    <w:rsid w:val="002002AE"/>
    <w:rsid w:val="002018C0"/>
    <w:rsid w:val="00202C71"/>
    <w:rsid w:val="00204AA7"/>
    <w:rsid w:val="00205A50"/>
    <w:rsid w:val="00206072"/>
    <w:rsid w:val="0020708D"/>
    <w:rsid w:val="00207524"/>
    <w:rsid w:val="00210A99"/>
    <w:rsid w:val="00210AEA"/>
    <w:rsid w:val="00211BF0"/>
    <w:rsid w:val="002126F2"/>
    <w:rsid w:val="0021313C"/>
    <w:rsid w:val="002134EB"/>
    <w:rsid w:val="00213E58"/>
    <w:rsid w:val="00214C9A"/>
    <w:rsid w:val="00215AAB"/>
    <w:rsid w:val="0021720C"/>
    <w:rsid w:val="0021781E"/>
    <w:rsid w:val="0022122D"/>
    <w:rsid w:val="00222433"/>
    <w:rsid w:val="00222DE3"/>
    <w:rsid w:val="00223CE7"/>
    <w:rsid w:val="00224342"/>
    <w:rsid w:val="00226D8A"/>
    <w:rsid w:val="00226F4D"/>
    <w:rsid w:val="00230D3C"/>
    <w:rsid w:val="002314EE"/>
    <w:rsid w:val="002334BC"/>
    <w:rsid w:val="0023414F"/>
    <w:rsid w:val="002341E9"/>
    <w:rsid w:val="002347BB"/>
    <w:rsid w:val="002356DC"/>
    <w:rsid w:val="00235FF1"/>
    <w:rsid w:val="00236CCD"/>
    <w:rsid w:val="0023747F"/>
    <w:rsid w:val="00237BCC"/>
    <w:rsid w:val="00241013"/>
    <w:rsid w:val="00242351"/>
    <w:rsid w:val="002426D5"/>
    <w:rsid w:val="0024393F"/>
    <w:rsid w:val="00244552"/>
    <w:rsid w:val="00244A8A"/>
    <w:rsid w:val="00245C17"/>
    <w:rsid w:val="00247DC9"/>
    <w:rsid w:val="00252588"/>
    <w:rsid w:val="002529F8"/>
    <w:rsid w:val="00253E54"/>
    <w:rsid w:val="0025531C"/>
    <w:rsid w:val="00255D30"/>
    <w:rsid w:val="002562E8"/>
    <w:rsid w:val="00257BA6"/>
    <w:rsid w:val="00257C44"/>
    <w:rsid w:val="00261E6A"/>
    <w:rsid w:val="00262373"/>
    <w:rsid w:val="00262C38"/>
    <w:rsid w:val="00265A24"/>
    <w:rsid w:val="00265BDF"/>
    <w:rsid w:val="002724CC"/>
    <w:rsid w:val="0027270F"/>
    <w:rsid w:val="00272FCD"/>
    <w:rsid w:val="00273EE7"/>
    <w:rsid w:val="00274190"/>
    <w:rsid w:val="002754FF"/>
    <w:rsid w:val="00276EF6"/>
    <w:rsid w:val="002808CF"/>
    <w:rsid w:val="00281BF9"/>
    <w:rsid w:val="00282794"/>
    <w:rsid w:val="00282E55"/>
    <w:rsid w:val="00282F15"/>
    <w:rsid w:val="00283A6C"/>
    <w:rsid w:val="00284E58"/>
    <w:rsid w:val="00284F17"/>
    <w:rsid w:val="00285570"/>
    <w:rsid w:val="002863E5"/>
    <w:rsid w:val="0028649F"/>
    <w:rsid w:val="00287AF7"/>
    <w:rsid w:val="00287DCB"/>
    <w:rsid w:val="0029137A"/>
    <w:rsid w:val="00293BFE"/>
    <w:rsid w:val="00294C8F"/>
    <w:rsid w:val="00295114"/>
    <w:rsid w:val="002A0467"/>
    <w:rsid w:val="002A11C3"/>
    <w:rsid w:val="002A1D20"/>
    <w:rsid w:val="002A2AB2"/>
    <w:rsid w:val="002A2C6E"/>
    <w:rsid w:val="002A2DFB"/>
    <w:rsid w:val="002A3504"/>
    <w:rsid w:val="002A47DC"/>
    <w:rsid w:val="002B0BCD"/>
    <w:rsid w:val="002B3CF3"/>
    <w:rsid w:val="002B448D"/>
    <w:rsid w:val="002B6BFF"/>
    <w:rsid w:val="002C00FA"/>
    <w:rsid w:val="002C2FAD"/>
    <w:rsid w:val="002C402E"/>
    <w:rsid w:val="002C43A1"/>
    <w:rsid w:val="002C4DA3"/>
    <w:rsid w:val="002C68FF"/>
    <w:rsid w:val="002D0EFD"/>
    <w:rsid w:val="002D2C48"/>
    <w:rsid w:val="002D2F38"/>
    <w:rsid w:val="002D3117"/>
    <w:rsid w:val="002D4B98"/>
    <w:rsid w:val="002D4F96"/>
    <w:rsid w:val="002D5970"/>
    <w:rsid w:val="002D615B"/>
    <w:rsid w:val="002D694C"/>
    <w:rsid w:val="002E0437"/>
    <w:rsid w:val="002E06F7"/>
    <w:rsid w:val="002E0D35"/>
    <w:rsid w:val="002E26C7"/>
    <w:rsid w:val="002E2DD4"/>
    <w:rsid w:val="002E302B"/>
    <w:rsid w:val="002E37FE"/>
    <w:rsid w:val="002E3B43"/>
    <w:rsid w:val="002E3D56"/>
    <w:rsid w:val="002E4A30"/>
    <w:rsid w:val="002E735A"/>
    <w:rsid w:val="002E7836"/>
    <w:rsid w:val="002F06BE"/>
    <w:rsid w:val="002F384A"/>
    <w:rsid w:val="002F3FA9"/>
    <w:rsid w:val="002F4804"/>
    <w:rsid w:val="002F5D2F"/>
    <w:rsid w:val="002F6098"/>
    <w:rsid w:val="002F6127"/>
    <w:rsid w:val="002F68B4"/>
    <w:rsid w:val="002F7322"/>
    <w:rsid w:val="002F79B7"/>
    <w:rsid w:val="00300FD8"/>
    <w:rsid w:val="00301978"/>
    <w:rsid w:val="003025EF"/>
    <w:rsid w:val="003031F9"/>
    <w:rsid w:val="00305EA3"/>
    <w:rsid w:val="003062F6"/>
    <w:rsid w:val="00307750"/>
    <w:rsid w:val="0031051A"/>
    <w:rsid w:val="00310688"/>
    <w:rsid w:val="003118A5"/>
    <w:rsid w:val="00312D0F"/>
    <w:rsid w:val="0031328C"/>
    <w:rsid w:val="00313FE9"/>
    <w:rsid w:val="00314408"/>
    <w:rsid w:val="00315524"/>
    <w:rsid w:val="003160DB"/>
    <w:rsid w:val="0032107A"/>
    <w:rsid w:val="00324418"/>
    <w:rsid w:val="00324C5C"/>
    <w:rsid w:val="00325A2E"/>
    <w:rsid w:val="00325DF1"/>
    <w:rsid w:val="00326127"/>
    <w:rsid w:val="003265C7"/>
    <w:rsid w:val="00326706"/>
    <w:rsid w:val="00326E96"/>
    <w:rsid w:val="003275F8"/>
    <w:rsid w:val="00327792"/>
    <w:rsid w:val="00327B33"/>
    <w:rsid w:val="003300A2"/>
    <w:rsid w:val="003315A8"/>
    <w:rsid w:val="00332A3C"/>
    <w:rsid w:val="00333368"/>
    <w:rsid w:val="00333A39"/>
    <w:rsid w:val="003346B5"/>
    <w:rsid w:val="00334A19"/>
    <w:rsid w:val="00334ADF"/>
    <w:rsid w:val="00335717"/>
    <w:rsid w:val="00335C26"/>
    <w:rsid w:val="003361EC"/>
    <w:rsid w:val="00337AC8"/>
    <w:rsid w:val="00337D10"/>
    <w:rsid w:val="003417E4"/>
    <w:rsid w:val="0034241A"/>
    <w:rsid w:val="00342ECD"/>
    <w:rsid w:val="00343526"/>
    <w:rsid w:val="003442FC"/>
    <w:rsid w:val="00345C9F"/>
    <w:rsid w:val="003467D0"/>
    <w:rsid w:val="00347412"/>
    <w:rsid w:val="00347D5E"/>
    <w:rsid w:val="00350E15"/>
    <w:rsid w:val="0035543C"/>
    <w:rsid w:val="0035556F"/>
    <w:rsid w:val="00355BEB"/>
    <w:rsid w:val="0035627E"/>
    <w:rsid w:val="00362707"/>
    <w:rsid w:val="00363095"/>
    <w:rsid w:val="003636BC"/>
    <w:rsid w:val="00363C36"/>
    <w:rsid w:val="00363D3F"/>
    <w:rsid w:val="003649B5"/>
    <w:rsid w:val="00364A68"/>
    <w:rsid w:val="003659E1"/>
    <w:rsid w:val="00365F71"/>
    <w:rsid w:val="003670D7"/>
    <w:rsid w:val="00367146"/>
    <w:rsid w:val="00371C10"/>
    <w:rsid w:val="00372C73"/>
    <w:rsid w:val="00373217"/>
    <w:rsid w:val="00374241"/>
    <w:rsid w:val="00375EC1"/>
    <w:rsid w:val="003761BB"/>
    <w:rsid w:val="0037762F"/>
    <w:rsid w:val="003811D9"/>
    <w:rsid w:val="00381E9B"/>
    <w:rsid w:val="00386239"/>
    <w:rsid w:val="0038796B"/>
    <w:rsid w:val="0039073E"/>
    <w:rsid w:val="00390FCF"/>
    <w:rsid w:val="00391264"/>
    <w:rsid w:val="003912FC"/>
    <w:rsid w:val="00391B29"/>
    <w:rsid w:val="00391D85"/>
    <w:rsid w:val="003924A8"/>
    <w:rsid w:val="0039334A"/>
    <w:rsid w:val="00393442"/>
    <w:rsid w:val="00394BC9"/>
    <w:rsid w:val="003952B5"/>
    <w:rsid w:val="003952C2"/>
    <w:rsid w:val="00395CDE"/>
    <w:rsid w:val="00396D05"/>
    <w:rsid w:val="00397CA8"/>
    <w:rsid w:val="003A0147"/>
    <w:rsid w:val="003A139E"/>
    <w:rsid w:val="003A1F2E"/>
    <w:rsid w:val="003A2319"/>
    <w:rsid w:val="003A3C66"/>
    <w:rsid w:val="003A4B53"/>
    <w:rsid w:val="003A54D9"/>
    <w:rsid w:val="003A66C7"/>
    <w:rsid w:val="003A6BC0"/>
    <w:rsid w:val="003A7F23"/>
    <w:rsid w:val="003B3964"/>
    <w:rsid w:val="003B464F"/>
    <w:rsid w:val="003B522C"/>
    <w:rsid w:val="003B5279"/>
    <w:rsid w:val="003C0524"/>
    <w:rsid w:val="003C069D"/>
    <w:rsid w:val="003C0A3D"/>
    <w:rsid w:val="003C0D1B"/>
    <w:rsid w:val="003C48EF"/>
    <w:rsid w:val="003C59C1"/>
    <w:rsid w:val="003C78C7"/>
    <w:rsid w:val="003C7AF8"/>
    <w:rsid w:val="003D217A"/>
    <w:rsid w:val="003D39B0"/>
    <w:rsid w:val="003D4573"/>
    <w:rsid w:val="003D4B99"/>
    <w:rsid w:val="003D554D"/>
    <w:rsid w:val="003D7F53"/>
    <w:rsid w:val="003E01B1"/>
    <w:rsid w:val="003E0B90"/>
    <w:rsid w:val="003E136F"/>
    <w:rsid w:val="003E35A9"/>
    <w:rsid w:val="003E3AB9"/>
    <w:rsid w:val="003E5CE0"/>
    <w:rsid w:val="003E6B35"/>
    <w:rsid w:val="003E70D1"/>
    <w:rsid w:val="003F018B"/>
    <w:rsid w:val="003F049B"/>
    <w:rsid w:val="003F16B6"/>
    <w:rsid w:val="003F2B87"/>
    <w:rsid w:val="003F4BF8"/>
    <w:rsid w:val="003F547C"/>
    <w:rsid w:val="003F54EB"/>
    <w:rsid w:val="003F5600"/>
    <w:rsid w:val="003F5999"/>
    <w:rsid w:val="003F6F4F"/>
    <w:rsid w:val="003F7A38"/>
    <w:rsid w:val="00400568"/>
    <w:rsid w:val="0040152E"/>
    <w:rsid w:val="00401AB0"/>
    <w:rsid w:val="0040300A"/>
    <w:rsid w:val="004032AF"/>
    <w:rsid w:val="004042F1"/>
    <w:rsid w:val="00404351"/>
    <w:rsid w:val="00406FE0"/>
    <w:rsid w:val="00407AA7"/>
    <w:rsid w:val="00407CE7"/>
    <w:rsid w:val="00410992"/>
    <w:rsid w:val="00410BEC"/>
    <w:rsid w:val="00411E9A"/>
    <w:rsid w:val="00412C70"/>
    <w:rsid w:val="004134D5"/>
    <w:rsid w:val="004138AF"/>
    <w:rsid w:val="0041498E"/>
    <w:rsid w:val="00420C28"/>
    <w:rsid w:val="00421452"/>
    <w:rsid w:val="0042173C"/>
    <w:rsid w:val="00421EF9"/>
    <w:rsid w:val="004221CF"/>
    <w:rsid w:val="00422ADC"/>
    <w:rsid w:val="0042414F"/>
    <w:rsid w:val="00424704"/>
    <w:rsid w:val="00425393"/>
    <w:rsid w:val="00425C8C"/>
    <w:rsid w:val="00425DD2"/>
    <w:rsid w:val="0043019C"/>
    <w:rsid w:val="004318FB"/>
    <w:rsid w:val="00431CBD"/>
    <w:rsid w:val="00433115"/>
    <w:rsid w:val="004342F2"/>
    <w:rsid w:val="00435339"/>
    <w:rsid w:val="0043553F"/>
    <w:rsid w:val="00435683"/>
    <w:rsid w:val="0043610C"/>
    <w:rsid w:val="0043701F"/>
    <w:rsid w:val="0043768E"/>
    <w:rsid w:val="0044212B"/>
    <w:rsid w:val="00443494"/>
    <w:rsid w:val="0044384A"/>
    <w:rsid w:val="00443CD6"/>
    <w:rsid w:val="00443E75"/>
    <w:rsid w:val="004457A7"/>
    <w:rsid w:val="00446686"/>
    <w:rsid w:val="00446F9C"/>
    <w:rsid w:val="00447AD3"/>
    <w:rsid w:val="00450673"/>
    <w:rsid w:val="00451044"/>
    <w:rsid w:val="004527A3"/>
    <w:rsid w:val="0045342E"/>
    <w:rsid w:val="00453F5B"/>
    <w:rsid w:val="00454487"/>
    <w:rsid w:val="00455A88"/>
    <w:rsid w:val="00455C0B"/>
    <w:rsid w:val="00456643"/>
    <w:rsid w:val="00461B99"/>
    <w:rsid w:val="004629A0"/>
    <w:rsid w:val="004629F3"/>
    <w:rsid w:val="00464C52"/>
    <w:rsid w:val="004650D6"/>
    <w:rsid w:val="004656D8"/>
    <w:rsid w:val="00465982"/>
    <w:rsid w:val="00465E28"/>
    <w:rsid w:val="004672B7"/>
    <w:rsid w:val="004709F4"/>
    <w:rsid w:val="00470E89"/>
    <w:rsid w:val="0047378D"/>
    <w:rsid w:val="00473DAC"/>
    <w:rsid w:val="00475F94"/>
    <w:rsid w:val="00481DC8"/>
    <w:rsid w:val="00482EE9"/>
    <w:rsid w:val="004831A7"/>
    <w:rsid w:val="00483DF9"/>
    <w:rsid w:val="00484039"/>
    <w:rsid w:val="00484249"/>
    <w:rsid w:val="00485317"/>
    <w:rsid w:val="0048633A"/>
    <w:rsid w:val="00486B74"/>
    <w:rsid w:val="00492DE0"/>
    <w:rsid w:val="00493E3E"/>
    <w:rsid w:val="00494C00"/>
    <w:rsid w:val="0049508E"/>
    <w:rsid w:val="00495865"/>
    <w:rsid w:val="00497553"/>
    <w:rsid w:val="004A2397"/>
    <w:rsid w:val="004A406E"/>
    <w:rsid w:val="004A578B"/>
    <w:rsid w:val="004A583F"/>
    <w:rsid w:val="004A650E"/>
    <w:rsid w:val="004A7380"/>
    <w:rsid w:val="004B000C"/>
    <w:rsid w:val="004B0E47"/>
    <w:rsid w:val="004B15CF"/>
    <w:rsid w:val="004B217A"/>
    <w:rsid w:val="004B3E79"/>
    <w:rsid w:val="004B4C6B"/>
    <w:rsid w:val="004B63E5"/>
    <w:rsid w:val="004B6580"/>
    <w:rsid w:val="004B6A57"/>
    <w:rsid w:val="004B7391"/>
    <w:rsid w:val="004B74EE"/>
    <w:rsid w:val="004B7642"/>
    <w:rsid w:val="004C027F"/>
    <w:rsid w:val="004C1CA9"/>
    <w:rsid w:val="004C2EC5"/>
    <w:rsid w:val="004C3B1E"/>
    <w:rsid w:val="004C581F"/>
    <w:rsid w:val="004C6B75"/>
    <w:rsid w:val="004C75A1"/>
    <w:rsid w:val="004D0670"/>
    <w:rsid w:val="004D0AA7"/>
    <w:rsid w:val="004D1F3A"/>
    <w:rsid w:val="004D21BA"/>
    <w:rsid w:val="004D2741"/>
    <w:rsid w:val="004D3592"/>
    <w:rsid w:val="004D41C3"/>
    <w:rsid w:val="004D5722"/>
    <w:rsid w:val="004D703C"/>
    <w:rsid w:val="004D7334"/>
    <w:rsid w:val="004E08B8"/>
    <w:rsid w:val="004E0E04"/>
    <w:rsid w:val="004E2D24"/>
    <w:rsid w:val="004E2DAF"/>
    <w:rsid w:val="004E2ED6"/>
    <w:rsid w:val="004E5727"/>
    <w:rsid w:val="004E572B"/>
    <w:rsid w:val="004E6FE6"/>
    <w:rsid w:val="004F0998"/>
    <w:rsid w:val="004F196D"/>
    <w:rsid w:val="004F1BCF"/>
    <w:rsid w:val="004F3012"/>
    <w:rsid w:val="004F46B4"/>
    <w:rsid w:val="004F52CD"/>
    <w:rsid w:val="004F560D"/>
    <w:rsid w:val="004F5710"/>
    <w:rsid w:val="004F5CCC"/>
    <w:rsid w:val="004F77D6"/>
    <w:rsid w:val="004F7DD0"/>
    <w:rsid w:val="00502197"/>
    <w:rsid w:val="005022CA"/>
    <w:rsid w:val="0050292B"/>
    <w:rsid w:val="00502CE9"/>
    <w:rsid w:val="00503624"/>
    <w:rsid w:val="00503910"/>
    <w:rsid w:val="0050526E"/>
    <w:rsid w:val="00505F60"/>
    <w:rsid w:val="00506B12"/>
    <w:rsid w:val="0050777C"/>
    <w:rsid w:val="00507D76"/>
    <w:rsid w:val="00510254"/>
    <w:rsid w:val="00512572"/>
    <w:rsid w:val="005130E4"/>
    <w:rsid w:val="005145A3"/>
    <w:rsid w:val="00515174"/>
    <w:rsid w:val="005158AF"/>
    <w:rsid w:val="00516457"/>
    <w:rsid w:val="00516B7B"/>
    <w:rsid w:val="00517F22"/>
    <w:rsid w:val="00520A6F"/>
    <w:rsid w:val="00520B6E"/>
    <w:rsid w:val="00520EAB"/>
    <w:rsid w:val="00520F39"/>
    <w:rsid w:val="00523611"/>
    <w:rsid w:val="00523BEC"/>
    <w:rsid w:val="00524095"/>
    <w:rsid w:val="00524740"/>
    <w:rsid w:val="005258D0"/>
    <w:rsid w:val="00526962"/>
    <w:rsid w:val="00526F9D"/>
    <w:rsid w:val="00527358"/>
    <w:rsid w:val="00527421"/>
    <w:rsid w:val="00530879"/>
    <w:rsid w:val="00533183"/>
    <w:rsid w:val="005332A7"/>
    <w:rsid w:val="00536009"/>
    <w:rsid w:val="005361CB"/>
    <w:rsid w:val="00536D2A"/>
    <w:rsid w:val="005372EC"/>
    <w:rsid w:val="005375B1"/>
    <w:rsid w:val="005376C0"/>
    <w:rsid w:val="005403A9"/>
    <w:rsid w:val="00541712"/>
    <w:rsid w:val="00542510"/>
    <w:rsid w:val="005425D4"/>
    <w:rsid w:val="0054354D"/>
    <w:rsid w:val="00544E0F"/>
    <w:rsid w:val="0054581F"/>
    <w:rsid w:val="0054629C"/>
    <w:rsid w:val="00546747"/>
    <w:rsid w:val="0054678D"/>
    <w:rsid w:val="00547C35"/>
    <w:rsid w:val="005502A2"/>
    <w:rsid w:val="0055066F"/>
    <w:rsid w:val="00551B1D"/>
    <w:rsid w:val="00552307"/>
    <w:rsid w:val="00552A2C"/>
    <w:rsid w:val="00553DEB"/>
    <w:rsid w:val="00554EF1"/>
    <w:rsid w:val="005550AF"/>
    <w:rsid w:val="00555EBF"/>
    <w:rsid w:val="00560957"/>
    <w:rsid w:val="00560EB9"/>
    <w:rsid w:val="00561F38"/>
    <w:rsid w:val="005630F3"/>
    <w:rsid w:val="005631F8"/>
    <w:rsid w:val="00566BB4"/>
    <w:rsid w:val="005674E7"/>
    <w:rsid w:val="00567635"/>
    <w:rsid w:val="00567CD7"/>
    <w:rsid w:val="005700B5"/>
    <w:rsid w:val="00570663"/>
    <w:rsid w:val="00570948"/>
    <w:rsid w:val="005724C5"/>
    <w:rsid w:val="005738ED"/>
    <w:rsid w:val="005739CC"/>
    <w:rsid w:val="00574136"/>
    <w:rsid w:val="005743BA"/>
    <w:rsid w:val="00574582"/>
    <w:rsid w:val="005753CA"/>
    <w:rsid w:val="00575981"/>
    <w:rsid w:val="00575FF8"/>
    <w:rsid w:val="00576750"/>
    <w:rsid w:val="00576B52"/>
    <w:rsid w:val="00576DD2"/>
    <w:rsid w:val="005805C6"/>
    <w:rsid w:val="0058104E"/>
    <w:rsid w:val="005820E4"/>
    <w:rsid w:val="00582595"/>
    <w:rsid w:val="005845A5"/>
    <w:rsid w:val="0058496D"/>
    <w:rsid w:val="00584D1E"/>
    <w:rsid w:val="0058507C"/>
    <w:rsid w:val="0058593D"/>
    <w:rsid w:val="00586947"/>
    <w:rsid w:val="0058753F"/>
    <w:rsid w:val="00587867"/>
    <w:rsid w:val="005907D0"/>
    <w:rsid w:val="00591C42"/>
    <w:rsid w:val="00591D9C"/>
    <w:rsid w:val="00595B0A"/>
    <w:rsid w:val="005A0FC6"/>
    <w:rsid w:val="005A2150"/>
    <w:rsid w:val="005A291D"/>
    <w:rsid w:val="005A2A00"/>
    <w:rsid w:val="005A3DCE"/>
    <w:rsid w:val="005A40E2"/>
    <w:rsid w:val="005A4961"/>
    <w:rsid w:val="005A4BD9"/>
    <w:rsid w:val="005A4CBF"/>
    <w:rsid w:val="005A50A0"/>
    <w:rsid w:val="005A51F3"/>
    <w:rsid w:val="005A5ABA"/>
    <w:rsid w:val="005B0B02"/>
    <w:rsid w:val="005B11DA"/>
    <w:rsid w:val="005B1948"/>
    <w:rsid w:val="005B1A43"/>
    <w:rsid w:val="005B280F"/>
    <w:rsid w:val="005B3978"/>
    <w:rsid w:val="005B4ED6"/>
    <w:rsid w:val="005B61CB"/>
    <w:rsid w:val="005B7A99"/>
    <w:rsid w:val="005C154A"/>
    <w:rsid w:val="005C1CDC"/>
    <w:rsid w:val="005C2E86"/>
    <w:rsid w:val="005C50BB"/>
    <w:rsid w:val="005C54D3"/>
    <w:rsid w:val="005C6D16"/>
    <w:rsid w:val="005C7563"/>
    <w:rsid w:val="005D0AD2"/>
    <w:rsid w:val="005D0B45"/>
    <w:rsid w:val="005D2A78"/>
    <w:rsid w:val="005D2B0F"/>
    <w:rsid w:val="005D4BF2"/>
    <w:rsid w:val="005D5687"/>
    <w:rsid w:val="005D64DC"/>
    <w:rsid w:val="005D70C5"/>
    <w:rsid w:val="005E126E"/>
    <w:rsid w:val="005E1D4B"/>
    <w:rsid w:val="005E2810"/>
    <w:rsid w:val="005E2E12"/>
    <w:rsid w:val="005E3D92"/>
    <w:rsid w:val="005E4566"/>
    <w:rsid w:val="005E461A"/>
    <w:rsid w:val="005E5BD2"/>
    <w:rsid w:val="005E6580"/>
    <w:rsid w:val="005E6DEA"/>
    <w:rsid w:val="005E6F70"/>
    <w:rsid w:val="005E77BB"/>
    <w:rsid w:val="005F0842"/>
    <w:rsid w:val="005F0E7C"/>
    <w:rsid w:val="005F0EE9"/>
    <w:rsid w:val="005F2192"/>
    <w:rsid w:val="005F2E53"/>
    <w:rsid w:val="005F3E1A"/>
    <w:rsid w:val="005F5593"/>
    <w:rsid w:val="005F661D"/>
    <w:rsid w:val="00601738"/>
    <w:rsid w:val="0060235E"/>
    <w:rsid w:val="00603768"/>
    <w:rsid w:val="0060454C"/>
    <w:rsid w:val="00604DCC"/>
    <w:rsid w:val="006060A3"/>
    <w:rsid w:val="00606311"/>
    <w:rsid w:val="0060775C"/>
    <w:rsid w:val="00607F62"/>
    <w:rsid w:val="00610B4A"/>
    <w:rsid w:val="00610E29"/>
    <w:rsid w:val="00611791"/>
    <w:rsid w:val="00612450"/>
    <w:rsid w:val="00614604"/>
    <w:rsid w:val="00614680"/>
    <w:rsid w:val="0061498C"/>
    <w:rsid w:val="00615FF6"/>
    <w:rsid w:val="00620846"/>
    <w:rsid w:val="0062179A"/>
    <w:rsid w:val="00622F3C"/>
    <w:rsid w:val="006230DE"/>
    <w:rsid w:val="00623A8E"/>
    <w:rsid w:val="006242DA"/>
    <w:rsid w:val="0062494C"/>
    <w:rsid w:val="00627DFB"/>
    <w:rsid w:val="00630174"/>
    <w:rsid w:val="00631B92"/>
    <w:rsid w:val="00634588"/>
    <w:rsid w:val="00634A13"/>
    <w:rsid w:val="00637427"/>
    <w:rsid w:val="006378C0"/>
    <w:rsid w:val="006404A2"/>
    <w:rsid w:val="00640F30"/>
    <w:rsid w:val="00641049"/>
    <w:rsid w:val="00641C79"/>
    <w:rsid w:val="0064228B"/>
    <w:rsid w:val="006437D4"/>
    <w:rsid w:val="00643A7E"/>
    <w:rsid w:val="00643CA6"/>
    <w:rsid w:val="0064530F"/>
    <w:rsid w:val="00645C1A"/>
    <w:rsid w:val="00645F0F"/>
    <w:rsid w:val="00645FF5"/>
    <w:rsid w:val="00646719"/>
    <w:rsid w:val="00646955"/>
    <w:rsid w:val="00647387"/>
    <w:rsid w:val="00647779"/>
    <w:rsid w:val="00647958"/>
    <w:rsid w:val="00650513"/>
    <w:rsid w:val="00651FC2"/>
    <w:rsid w:val="0065233C"/>
    <w:rsid w:val="00653043"/>
    <w:rsid w:val="0065435A"/>
    <w:rsid w:val="00654A50"/>
    <w:rsid w:val="00656055"/>
    <w:rsid w:val="00656988"/>
    <w:rsid w:val="006572D5"/>
    <w:rsid w:val="0066010B"/>
    <w:rsid w:val="00660BF2"/>
    <w:rsid w:val="006614D9"/>
    <w:rsid w:val="00661CB0"/>
    <w:rsid w:val="006629EF"/>
    <w:rsid w:val="00663CCA"/>
    <w:rsid w:val="0066431B"/>
    <w:rsid w:val="00664FB1"/>
    <w:rsid w:val="006650D9"/>
    <w:rsid w:val="006668D0"/>
    <w:rsid w:val="00666A63"/>
    <w:rsid w:val="00666BBC"/>
    <w:rsid w:val="006671B9"/>
    <w:rsid w:val="00667AFE"/>
    <w:rsid w:val="006706AE"/>
    <w:rsid w:val="00671D0B"/>
    <w:rsid w:val="00671E00"/>
    <w:rsid w:val="00672B2A"/>
    <w:rsid w:val="006731EF"/>
    <w:rsid w:val="00675A3B"/>
    <w:rsid w:val="00675B86"/>
    <w:rsid w:val="00675D20"/>
    <w:rsid w:val="0067609F"/>
    <w:rsid w:val="0067656B"/>
    <w:rsid w:val="00680947"/>
    <w:rsid w:val="00681731"/>
    <w:rsid w:val="00686515"/>
    <w:rsid w:val="006874FB"/>
    <w:rsid w:val="00690B6E"/>
    <w:rsid w:val="0069179E"/>
    <w:rsid w:val="00691A22"/>
    <w:rsid w:val="00692554"/>
    <w:rsid w:val="0069285A"/>
    <w:rsid w:val="00692F18"/>
    <w:rsid w:val="0069460B"/>
    <w:rsid w:val="006957F6"/>
    <w:rsid w:val="00695BBA"/>
    <w:rsid w:val="00697703"/>
    <w:rsid w:val="00697E5A"/>
    <w:rsid w:val="006A0A7C"/>
    <w:rsid w:val="006A137B"/>
    <w:rsid w:val="006A2364"/>
    <w:rsid w:val="006A32A3"/>
    <w:rsid w:val="006A5000"/>
    <w:rsid w:val="006B0413"/>
    <w:rsid w:val="006B0749"/>
    <w:rsid w:val="006B175C"/>
    <w:rsid w:val="006B2382"/>
    <w:rsid w:val="006B2C22"/>
    <w:rsid w:val="006B2D3D"/>
    <w:rsid w:val="006B40E1"/>
    <w:rsid w:val="006B4E21"/>
    <w:rsid w:val="006B5022"/>
    <w:rsid w:val="006B5EBF"/>
    <w:rsid w:val="006B612F"/>
    <w:rsid w:val="006B6A2A"/>
    <w:rsid w:val="006C0C18"/>
    <w:rsid w:val="006C25E4"/>
    <w:rsid w:val="006C2AA6"/>
    <w:rsid w:val="006C331D"/>
    <w:rsid w:val="006C3FD0"/>
    <w:rsid w:val="006C5DAA"/>
    <w:rsid w:val="006D17F2"/>
    <w:rsid w:val="006D398F"/>
    <w:rsid w:val="006D3A23"/>
    <w:rsid w:val="006D6542"/>
    <w:rsid w:val="006E0DF5"/>
    <w:rsid w:val="006E2390"/>
    <w:rsid w:val="006E32DE"/>
    <w:rsid w:val="006E3AD2"/>
    <w:rsid w:val="006E494B"/>
    <w:rsid w:val="006E5F33"/>
    <w:rsid w:val="006E61DF"/>
    <w:rsid w:val="006E621F"/>
    <w:rsid w:val="006F054D"/>
    <w:rsid w:val="006F0ABD"/>
    <w:rsid w:val="006F1700"/>
    <w:rsid w:val="006F1952"/>
    <w:rsid w:val="006F1A6F"/>
    <w:rsid w:val="006F2250"/>
    <w:rsid w:val="006F4524"/>
    <w:rsid w:val="006F48BE"/>
    <w:rsid w:val="006F7090"/>
    <w:rsid w:val="007004B1"/>
    <w:rsid w:val="00700A9D"/>
    <w:rsid w:val="00700DBC"/>
    <w:rsid w:val="00700DE2"/>
    <w:rsid w:val="00700FFB"/>
    <w:rsid w:val="00701104"/>
    <w:rsid w:val="00704A53"/>
    <w:rsid w:val="007052B0"/>
    <w:rsid w:val="00707730"/>
    <w:rsid w:val="0070798A"/>
    <w:rsid w:val="00707E15"/>
    <w:rsid w:val="00710BD6"/>
    <w:rsid w:val="0071131A"/>
    <w:rsid w:val="0071145F"/>
    <w:rsid w:val="00711AF3"/>
    <w:rsid w:val="00711F6A"/>
    <w:rsid w:val="007125AD"/>
    <w:rsid w:val="00712C81"/>
    <w:rsid w:val="0071313B"/>
    <w:rsid w:val="00713613"/>
    <w:rsid w:val="007149CB"/>
    <w:rsid w:val="00714DB3"/>
    <w:rsid w:val="00714FB5"/>
    <w:rsid w:val="00715606"/>
    <w:rsid w:val="00715BCA"/>
    <w:rsid w:val="0071648E"/>
    <w:rsid w:val="00716ECB"/>
    <w:rsid w:val="00720A2D"/>
    <w:rsid w:val="00721AD4"/>
    <w:rsid w:val="00722419"/>
    <w:rsid w:val="00722AFE"/>
    <w:rsid w:val="0072448B"/>
    <w:rsid w:val="00724A6F"/>
    <w:rsid w:val="00725268"/>
    <w:rsid w:val="007254D3"/>
    <w:rsid w:val="0072591B"/>
    <w:rsid w:val="00727065"/>
    <w:rsid w:val="00727345"/>
    <w:rsid w:val="0072735C"/>
    <w:rsid w:val="00733E37"/>
    <w:rsid w:val="00735083"/>
    <w:rsid w:val="00736447"/>
    <w:rsid w:val="0073697A"/>
    <w:rsid w:val="00740083"/>
    <w:rsid w:val="00740472"/>
    <w:rsid w:val="00741FE3"/>
    <w:rsid w:val="00742781"/>
    <w:rsid w:val="007432BE"/>
    <w:rsid w:val="0074490E"/>
    <w:rsid w:val="00746A69"/>
    <w:rsid w:val="007517B8"/>
    <w:rsid w:val="00752D98"/>
    <w:rsid w:val="0075506A"/>
    <w:rsid w:val="00755196"/>
    <w:rsid w:val="00760CC4"/>
    <w:rsid w:val="0076161D"/>
    <w:rsid w:val="00762535"/>
    <w:rsid w:val="007638CD"/>
    <w:rsid w:val="00766084"/>
    <w:rsid w:val="00766540"/>
    <w:rsid w:val="0076781C"/>
    <w:rsid w:val="00771EB7"/>
    <w:rsid w:val="00772843"/>
    <w:rsid w:val="00774DCF"/>
    <w:rsid w:val="00775007"/>
    <w:rsid w:val="00777751"/>
    <w:rsid w:val="00782021"/>
    <w:rsid w:val="0078236F"/>
    <w:rsid w:val="00782A0A"/>
    <w:rsid w:val="00782ED2"/>
    <w:rsid w:val="00783E0F"/>
    <w:rsid w:val="007845D2"/>
    <w:rsid w:val="00784879"/>
    <w:rsid w:val="00784933"/>
    <w:rsid w:val="00785616"/>
    <w:rsid w:val="00785CCE"/>
    <w:rsid w:val="00785E02"/>
    <w:rsid w:val="00790D36"/>
    <w:rsid w:val="0079230A"/>
    <w:rsid w:val="0079247E"/>
    <w:rsid w:val="00792499"/>
    <w:rsid w:val="007928A4"/>
    <w:rsid w:val="00792B8F"/>
    <w:rsid w:val="00793EEB"/>
    <w:rsid w:val="00794460"/>
    <w:rsid w:val="0079460D"/>
    <w:rsid w:val="00795516"/>
    <w:rsid w:val="00796C99"/>
    <w:rsid w:val="00797247"/>
    <w:rsid w:val="0079730A"/>
    <w:rsid w:val="007A048C"/>
    <w:rsid w:val="007A20A2"/>
    <w:rsid w:val="007A2181"/>
    <w:rsid w:val="007A29E3"/>
    <w:rsid w:val="007A37A2"/>
    <w:rsid w:val="007A386B"/>
    <w:rsid w:val="007A41B6"/>
    <w:rsid w:val="007A554F"/>
    <w:rsid w:val="007A570E"/>
    <w:rsid w:val="007A5D6C"/>
    <w:rsid w:val="007A7490"/>
    <w:rsid w:val="007A76BD"/>
    <w:rsid w:val="007B090B"/>
    <w:rsid w:val="007B0FF5"/>
    <w:rsid w:val="007B0FFE"/>
    <w:rsid w:val="007B160C"/>
    <w:rsid w:val="007B18A8"/>
    <w:rsid w:val="007B3559"/>
    <w:rsid w:val="007B3AFD"/>
    <w:rsid w:val="007B3EE9"/>
    <w:rsid w:val="007B407A"/>
    <w:rsid w:val="007B7B3D"/>
    <w:rsid w:val="007B7B75"/>
    <w:rsid w:val="007C46F1"/>
    <w:rsid w:val="007C70EB"/>
    <w:rsid w:val="007D0E1D"/>
    <w:rsid w:val="007D20A2"/>
    <w:rsid w:val="007D2C31"/>
    <w:rsid w:val="007D3967"/>
    <w:rsid w:val="007D50CB"/>
    <w:rsid w:val="007D56FE"/>
    <w:rsid w:val="007D5FFD"/>
    <w:rsid w:val="007D6F34"/>
    <w:rsid w:val="007D7EAB"/>
    <w:rsid w:val="007E4410"/>
    <w:rsid w:val="007E4C7E"/>
    <w:rsid w:val="007E524E"/>
    <w:rsid w:val="007E56DE"/>
    <w:rsid w:val="007E5DCB"/>
    <w:rsid w:val="007E636C"/>
    <w:rsid w:val="007E6936"/>
    <w:rsid w:val="007F0175"/>
    <w:rsid w:val="007F1FF0"/>
    <w:rsid w:val="007F2382"/>
    <w:rsid w:val="007F36A6"/>
    <w:rsid w:val="007F434D"/>
    <w:rsid w:val="007F5344"/>
    <w:rsid w:val="007F585B"/>
    <w:rsid w:val="007F70A8"/>
    <w:rsid w:val="008009F2"/>
    <w:rsid w:val="008015A1"/>
    <w:rsid w:val="00804177"/>
    <w:rsid w:val="008044E1"/>
    <w:rsid w:val="00805204"/>
    <w:rsid w:val="008057EB"/>
    <w:rsid w:val="0080594C"/>
    <w:rsid w:val="0080602B"/>
    <w:rsid w:val="008104ED"/>
    <w:rsid w:val="00814007"/>
    <w:rsid w:val="00814018"/>
    <w:rsid w:val="00814079"/>
    <w:rsid w:val="00814D27"/>
    <w:rsid w:val="00814ED4"/>
    <w:rsid w:val="00815121"/>
    <w:rsid w:val="00815F9E"/>
    <w:rsid w:val="00821E91"/>
    <w:rsid w:val="00821F20"/>
    <w:rsid w:val="00822069"/>
    <w:rsid w:val="00823F08"/>
    <w:rsid w:val="00824BAF"/>
    <w:rsid w:val="00825774"/>
    <w:rsid w:val="00825B3E"/>
    <w:rsid w:val="00825BBE"/>
    <w:rsid w:val="00827F03"/>
    <w:rsid w:val="00830AC0"/>
    <w:rsid w:val="00830DA7"/>
    <w:rsid w:val="00831495"/>
    <w:rsid w:val="00831814"/>
    <w:rsid w:val="00831D86"/>
    <w:rsid w:val="008334E3"/>
    <w:rsid w:val="008350DF"/>
    <w:rsid w:val="00836B32"/>
    <w:rsid w:val="0083728D"/>
    <w:rsid w:val="008402E0"/>
    <w:rsid w:val="00840F72"/>
    <w:rsid w:val="00841571"/>
    <w:rsid w:val="008418B4"/>
    <w:rsid w:val="00843CED"/>
    <w:rsid w:val="008458C0"/>
    <w:rsid w:val="00845AD1"/>
    <w:rsid w:val="00850DED"/>
    <w:rsid w:val="00850E68"/>
    <w:rsid w:val="008518A9"/>
    <w:rsid w:val="00851A12"/>
    <w:rsid w:val="00851A2A"/>
    <w:rsid w:val="00852220"/>
    <w:rsid w:val="00852AB9"/>
    <w:rsid w:val="008560E6"/>
    <w:rsid w:val="00857038"/>
    <w:rsid w:val="008576EE"/>
    <w:rsid w:val="00860469"/>
    <w:rsid w:val="00861958"/>
    <w:rsid w:val="00862762"/>
    <w:rsid w:val="008636E0"/>
    <w:rsid w:val="00863950"/>
    <w:rsid w:val="00863E48"/>
    <w:rsid w:val="00867860"/>
    <w:rsid w:val="0087164E"/>
    <w:rsid w:val="00871E4D"/>
    <w:rsid w:val="0087368F"/>
    <w:rsid w:val="00873A1B"/>
    <w:rsid w:val="00874451"/>
    <w:rsid w:val="00875970"/>
    <w:rsid w:val="00875973"/>
    <w:rsid w:val="008815A9"/>
    <w:rsid w:val="00882222"/>
    <w:rsid w:val="00883528"/>
    <w:rsid w:val="00884E4A"/>
    <w:rsid w:val="00885578"/>
    <w:rsid w:val="008858E7"/>
    <w:rsid w:val="00886E6C"/>
    <w:rsid w:val="008874D0"/>
    <w:rsid w:val="00887977"/>
    <w:rsid w:val="00887A02"/>
    <w:rsid w:val="00891194"/>
    <w:rsid w:val="00892810"/>
    <w:rsid w:val="00893BA8"/>
    <w:rsid w:val="0089456E"/>
    <w:rsid w:val="0089459E"/>
    <w:rsid w:val="008946FD"/>
    <w:rsid w:val="00895993"/>
    <w:rsid w:val="008971BD"/>
    <w:rsid w:val="00897F0D"/>
    <w:rsid w:val="008A01D4"/>
    <w:rsid w:val="008A075E"/>
    <w:rsid w:val="008A12C4"/>
    <w:rsid w:val="008A2123"/>
    <w:rsid w:val="008A215D"/>
    <w:rsid w:val="008A22E1"/>
    <w:rsid w:val="008A560E"/>
    <w:rsid w:val="008A5C8D"/>
    <w:rsid w:val="008A5F4B"/>
    <w:rsid w:val="008A7836"/>
    <w:rsid w:val="008B1620"/>
    <w:rsid w:val="008B1E4D"/>
    <w:rsid w:val="008B2003"/>
    <w:rsid w:val="008B2085"/>
    <w:rsid w:val="008B226F"/>
    <w:rsid w:val="008B3213"/>
    <w:rsid w:val="008B3779"/>
    <w:rsid w:val="008B3F79"/>
    <w:rsid w:val="008B44A4"/>
    <w:rsid w:val="008B5211"/>
    <w:rsid w:val="008B5F6A"/>
    <w:rsid w:val="008B6924"/>
    <w:rsid w:val="008B746E"/>
    <w:rsid w:val="008B7C7F"/>
    <w:rsid w:val="008C0386"/>
    <w:rsid w:val="008C0DB9"/>
    <w:rsid w:val="008C32F1"/>
    <w:rsid w:val="008C383B"/>
    <w:rsid w:val="008C60FB"/>
    <w:rsid w:val="008C6F12"/>
    <w:rsid w:val="008C7561"/>
    <w:rsid w:val="008C7AE3"/>
    <w:rsid w:val="008D0223"/>
    <w:rsid w:val="008D034E"/>
    <w:rsid w:val="008D0C06"/>
    <w:rsid w:val="008D1E8E"/>
    <w:rsid w:val="008D1F6C"/>
    <w:rsid w:val="008D248F"/>
    <w:rsid w:val="008D360B"/>
    <w:rsid w:val="008D4D72"/>
    <w:rsid w:val="008E06B7"/>
    <w:rsid w:val="008E0907"/>
    <w:rsid w:val="008E245F"/>
    <w:rsid w:val="008E25E9"/>
    <w:rsid w:val="008E4E09"/>
    <w:rsid w:val="008E6510"/>
    <w:rsid w:val="008E700C"/>
    <w:rsid w:val="008E7A95"/>
    <w:rsid w:val="008E7D4B"/>
    <w:rsid w:val="008F001E"/>
    <w:rsid w:val="008F0317"/>
    <w:rsid w:val="008F04E5"/>
    <w:rsid w:val="008F1284"/>
    <w:rsid w:val="008F28B1"/>
    <w:rsid w:val="008F2C84"/>
    <w:rsid w:val="008F2DD1"/>
    <w:rsid w:val="008F2F7D"/>
    <w:rsid w:val="008F4209"/>
    <w:rsid w:val="008F460B"/>
    <w:rsid w:val="008F6F2B"/>
    <w:rsid w:val="008F7364"/>
    <w:rsid w:val="008F741F"/>
    <w:rsid w:val="008F7B27"/>
    <w:rsid w:val="009002CA"/>
    <w:rsid w:val="00900771"/>
    <w:rsid w:val="00902227"/>
    <w:rsid w:val="00902B9B"/>
    <w:rsid w:val="00903F15"/>
    <w:rsid w:val="00904488"/>
    <w:rsid w:val="00910485"/>
    <w:rsid w:val="00910EA1"/>
    <w:rsid w:val="00913690"/>
    <w:rsid w:val="009141AA"/>
    <w:rsid w:val="00914377"/>
    <w:rsid w:val="00914EF9"/>
    <w:rsid w:val="00914FD2"/>
    <w:rsid w:val="00915B9B"/>
    <w:rsid w:val="00916CFD"/>
    <w:rsid w:val="00917B82"/>
    <w:rsid w:val="00920FD0"/>
    <w:rsid w:val="009212DF"/>
    <w:rsid w:val="009219EC"/>
    <w:rsid w:val="009238A6"/>
    <w:rsid w:val="00925885"/>
    <w:rsid w:val="00925F58"/>
    <w:rsid w:val="009269C5"/>
    <w:rsid w:val="00927B1B"/>
    <w:rsid w:val="00934AA2"/>
    <w:rsid w:val="00934C4B"/>
    <w:rsid w:val="00935896"/>
    <w:rsid w:val="00935C41"/>
    <w:rsid w:val="009363CB"/>
    <w:rsid w:val="0093690B"/>
    <w:rsid w:val="009405DA"/>
    <w:rsid w:val="00943F2C"/>
    <w:rsid w:val="00946136"/>
    <w:rsid w:val="0094625B"/>
    <w:rsid w:val="009468E6"/>
    <w:rsid w:val="00950FDB"/>
    <w:rsid w:val="00952900"/>
    <w:rsid w:val="0095444E"/>
    <w:rsid w:val="00954769"/>
    <w:rsid w:val="00954FB3"/>
    <w:rsid w:val="00955056"/>
    <w:rsid w:val="009552FA"/>
    <w:rsid w:val="0095551A"/>
    <w:rsid w:val="00960100"/>
    <w:rsid w:val="009623DB"/>
    <w:rsid w:val="00962D70"/>
    <w:rsid w:val="009631B7"/>
    <w:rsid w:val="0096330A"/>
    <w:rsid w:val="0096344D"/>
    <w:rsid w:val="00964907"/>
    <w:rsid w:val="0096510C"/>
    <w:rsid w:val="009665B1"/>
    <w:rsid w:val="009665BC"/>
    <w:rsid w:val="009707CE"/>
    <w:rsid w:val="00971333"/>
    <w:rsid w:val="0097299E"/>
    <w:rsid w:val="00972D34"/>
    <w:rsid w:val="009746D6"/>
    <w:rsid w:val="009755A1"/>
    <w:rsid w:val="00976B33"/>
    <w:rsid w:val="0098022A"/>
    <w:rsid w:val="009818F4"/>
    <w:rsid w:val="00981F5A"/>
    <w:rsid w:val="00984326"/>
    <w:rsid w:val="0098457B"/>
    <w:rsid w:val="00985647"/>
    <w:rsid w:val="00985DD7"/>
    <w:rsid w:val="00987032"/>
    <w:rsid w:val="00987927"/>
    <w:rsid w:val="00990767"/>
    <w:rsid w:val="00990E22"/>
    <w:rsid w:val="009912AF"/>
    <w:rsid w:val="0099197D"/>
    <w:rsid w:val="009935FD"/>
    <w:rsid w:val="00993674"/>
    <w:rsid w:val="00993FA9"/>
    <w:rsid w:val="009967B3"/>
    <w:rsid w:val="009A03C8"/>
    <w:rsid w:val="009A0801"/>
    <w:rsid w:val="009A09A8"/>
    <w:rsid w:val="009A0EB8"/>
    <w:rsid w:val="009A0F00"/>
    <w:rsid w:val="009A326B"/>
    <w:rsid w:val="009A436A"/>
    <w:rsid w:val="009A500B"/>
    <w:rsid w:val="009A51B4"/>
    <w:rsid w:val="009A6A15"/>
    <w:rsid w:val="009A78A2"/>
    <w:rsid w:val="009B0ADC"/>
    <w:rsid w:val="009B0B4D"/>
    <w:rsid w:val="009B0FE3"/>
    <w:rsid w:val="009B11F8"/>
    <w:rsid w:val="009B12FA"/>
    <w:rsid w:val="009B2E66"/>
    <w:rsid w:val="009B36C1"/>
    <w:rsid w:val="009B389A"/>
    <w:rsid w:val="009B5C64"/>
    <w:rsid w:val="009B62C4"/>
    <w:rsid w:val="009B64A8"/>
    <w:rsid w:val="009B66C1"/>
    <w:rsid w:val="009B6F27"/>
    <w:rsid w:val="009B7CB3"/>
    <w:rsid w:val="009C159A"/>
    <w:rsid w:val="009C1DC6"/>
    <w:rsid w:val="009C1ECE"/>
    <w:rsid w:val="009C20C6"/>
    <w:rsid w:val="009C217A"/>
    <w:rsid w:val="009C310D"/>
    <w:rsid w:val="009C3844"/>
    <w:rsid w:val="009C4E40"/>
    <w:rsid w:val="009C5F6C"/>
    <w:rsid w:val="009D0DD7"/>
    <w:rsid w:val="009D2009"/>
    <w:rsid w:val="009D299F"/>
    <w:rsid w:val="009D3411"/>
    <w:rsid w:val="009D51D0"/>
    <w:rsid w:val="009D5426"/>
    <w:rsid w:val="009D6275"/>
    <w:rsid w:val="009D6742"/>
    <w:rsid w:val="009D78C7"/>
    <w:rsid w:val="009E0A6E"/>
    <w:rsid w:val="009E0E05"/>
    <w:rsid w:val="009E176B"/>
    <w:rsid w:val="009E2EBB"/>
    <w:rsid w:val="009E510B"/>
    <w:rsid w:val="009E5161"/>
    <w:rsid w:val="009E58B6"/>
    <w:rsid w:val="009E642B"/>
    <w:rsid w:val="009E6E9C"/>
    <w:rsid w:val="009E7CE5"/>
    <w:rsid w:val="009F2576"/>
    <w:rsid w:val="009F574E"/>
    <w:rsid w:val="009F6396"/>
    <w:rsid w:val="009F6729"/>
    <w:rsid w:val="00A001D1"/>
    <w:rsid w:val="00A00969"/>
    <w:rsid w:val="00A01C53"/>
    <w:rsid w:val="00A0225A"/>
    <w:rsid w:val="00A022E7"/>
    <w:rsid w:val="00A025A2"/>
    <w:rsid w:val="00A02FBE"/>
    <w:rsid w:val="00A03170"/>
    <w:rsid w:val="00A048E4"/>
    <w:rsid w:val="00A04ED8"/>
    <w:rsid w:val="00A06E70"/>
    <w:rsid w:val="00A10458"/>
    <w:rsid w:val="00A10966"/>
    <w:rsid w:val="00A109DD"/>
    <w:rsid w:val="00A10EFE"/>
    <w:rsid w:val="00A1262E"/>
    <w:rsid w:val="00A127B2"/>
    <w:rsid w:val="00A13000"/>
    <w:rsid w:val="00A1387C"/>
    <w:rsid w:val="00A139D5"/>
    <w:rsid w:val="00A14089"/>
    <w:rsid w:val="00A14CE8"/>
    <w:rsid w:val="00A20FC1"/>
    <w:rsid w:val="00A22E9E"/>
    <w:rsid w:val="00A2338B"/>
    <w:rsid w:val="00A240A5"/>
    <w:rsid w:val="00A242FB"/>
    <w:rsid w:val="00A24FE0"/>
    <w:rsid w:val="00A2533A"/>
    <w:rsid w:val="00A269F4"/>
    <w:rsid w:val="00A27CF8"/>
    <w:rsid w:val="00A30DDE"/>
    <w:rsid w:val="00A31BC0"/>
    <w:rsid w:val="00A31C3C"/>
    <w:rsid w:val="00A32500"/>
    <w:rsid w:val="00A34464"/>
    <w:rsid w:val="00A344CC"/>
    <w:rsid w:val="00A3499D"/>
    <w:rsid w:val="00A34C52"/>
    <w:rsid w:val="00A34D14"/>
    <w:rsid w:val="00A351D9"/>
    <w:rsid w:val="00A35EFC"/>
    <w:rsid w:val="00A3768C"/>
    <w:rsid w:val="00A40102"/>
    <w:rsid w:val="00A41B4B"/>
    <w:rsid w:val="00A42EFF"/>
    <w:rsid w:val="00A431CF"/>
    <w:rsid w:val="00A431E9"/>
    <w:rsid w:val="00A43D55"/>
    <w:rsid w:val="00A43E5B"/>
    <w:rsid w:val="00A453C4"/>
    <w:rsid w:val="00A462A1"/>
    <w:rsid w:val="00A46774"/>
    <w:rsid w:val="00A4716A"/>
    <w:rsid w:val="00A5061D"/>
    <w:rsid w:val="00A52AB1"/>
    <w:rsid w:val="00A53075"/>
    <w:rsid w:val="00A5458B"/>
    <w:rsid w:val="00A55CD8"/>
    <w:rsid w:val="00A55E05"/>
    <w:rsid w:val="00A56DC9"/>
    <w:rsid w:val="00A572DD"/>
    <w:rsid w:val="00A60100"/>
    <w:rsid w:val="00A60B87"/>
    <w:rsid w:val="00A60C4F"/>
    <w:rsid w:val="00A611F7"/>
    <w:rsid w:val="00A61931"/>
    <w:rsid w:val="00A62C15"/>
    <w:rsid w:val="00A642EE"/>
    <w:rsid w:val="00A647A4"/>
    <w:rsid w:val="00A66846"/>
    <w:rsid w:val="00A668E6"/>
    <w:rsid w:val="00A706DC"/>
    <w:rsid w:val="00A70775"/>
    <w:rsid w:val="00A70A09"/>
    <w:rsid w:val="00A72101"/>
    <w:rsid w:val="00A72735"/>
    <w:rsid w:val="00A74129"/>
    <w:rsid w:val="00A76714"/>
    <w:rsid w:val="00A76BB2"/>
    <w:rsid w:val="00A8013E"/>
    <w:rsid w:val="00A8016F"/>
    <w:rsid w:val="00A8168E"/>
    <w:rsid w:val="00A82E14"/>
    <w:rsid w:val="00A84E5D"/>
    <w:rsid w:val="00A85301"/>
    <w:rsid w:val="00A8785F"/>
    <w:rsid w:val="00A87B5F"/>
    <w:rsid w:val="00A91044"/>
    <w:rsid w:val="00A91185"/>
    <w:rsid w:val="00A911EB"/>
    <w:rsid w:val="00A91472"/>
    <w:rsid w:val="00A9149C"/>
    <w:rsid w:val="00A91AAA"/>
    <w:rsid w:val="00A9223D"/>
    <w:rsid w:val="00A9298F"/>
    <w:rsid w:val="00A93D79"/>
    <w:rsid w:val="00A94C4D"/>
    <w:rsid w:val="00A959C4"/>
    <w:rsid w:val="00A96403"/>
    <w:rsid w:val="00A9687C"/>
    <w:rsid w:val="00AA04DB"/>
    <w:rsid w:val="00AA14E8"/>
    <w:rsid w:val="00AA30D9"/>
    <w:rsid w:val="00AA3C4E"/>
    <w:rsid w:val="00AA41DE"/>
    <w:rsid w:val="00AA4447"/>
    <w:rsid w:val="00AA4847"/>
    <w:rsid w:val="00AA4ED8"/>
    <w:rsid w:val="00AA5F0E"/>
    <w:rsid w:val="00AA6799"/>
    <w:rsid w:val="00AA7057"/>
    <w:rsid w:val="00AA7E3A"/>
    <w:rsid w:val="00AB01B2"/>
    <w:rsid w:val="00AB0AFA"/>
    <w:rsid w:val="00AB0B44"/>
    <w:rsid w:val="00AB0FED"/>
    <w:rsid w:val="00AB17C5"/>
    <w:rsid w:val="00AB2618"/>
    <w:rsid w:val="00AB274C"/>
    <w:rsid w:val="00AB2A89"/>
    <w:rsid w:val="00AB3136"/>
    <w:rsid w:val="00AB398B"/>
    <w:rsid w:val="00AB3A3C"/>
    <w:rsid w:val="00AB5050"/>
    <w:rsid w:val="00AB505C"/>
    <w:rsid w:val="00AB5C97"/>
    <w:rsid w:val="00AB6DA0"/>
    <w:rsid w:val="00AC148D"/>
    <w:rsid w:val="00AC1864"/>
    <w:rsid w:val="00AC323C"/>
    <w:rsid w:val="00AC3A61"/>
    <w:rsid w:val="00AC4989"/>
    <w:rsid w:val="00AC71FB"/>
    <w:rsid w:val="00AC722D"/>
    <w:rsid w:val="00AD0BED"/>
    <w:rsid w:val="00AD0F99"/>
    <w:rsid w:val="00AD1B50"/>
    <w:rsid w:val="00AD1E89"/>
    <w:rsid w:val="00AD21BB"/>
    <w:rsid w:val="00AD234A"/>
    <w:rsid w:val="00AD3B5E"/>
    <w:rsid w:val="00AD40D3"/>
    <w:rsid w:val="00AD47B7"/>
    <w:rsid w:val="00AD4AE4"/>
    <w:rsid w:val="00AD6C7B"/>
    <w:rsid w:val="00AE0C59"/>
    <w:rsid w:val="00AE0D3F"/>
    <w:rsid w:val="00AE5F3A"/>
    <w:rsid w:val="00AF024B"/>
    <w:rsid w:val="00AF1ABA"/>
    <w:rsid w:val="00AF1FCB"/>
    <w:rsid w:val="00AF2C50"/>
    <w:rsid w:val="00AF2CC5"/>
    <w:rsid w:val="00AF32B2"/>
    <w:rsid w:val="00AF3D28"/>
    <w:rsid w:val="00AF3E6B"/>
    <w:rsid w:val="00AF4406"/>
    <w:rsid w:val="00B012CD"/>
    <w:rsid w:val="00B01FFE"/>
    <w:rsid w:val="00B04D44"/>
    <w:rsid w:val="00B05493"/>
    <w:rsid w:val="00B064F9"/>
    <w:rsid w:val="00B06EC9"/>
    <w:rsid w:val="00B077C1"/>
    <w:rsid w:val="00B117E7"/>
    <w:rsid w:val="00B11BFE"/>
    <w:rsid w:val="00B12966"/>
    <w:rsid w:val="00B13A43"/>
    <w:rsid w:val="00B13E23"/>
    <w:rsid w:val="00B13F09"/>
    <w:rsid w:val="00B1463B"/>
    <w:rsid w:val="00B147CA"/>
    <w:rsid w:val="00B1511E"/>
    <w:rsid w:val="00B1649F"/>
    <w:rsid w:val="00B1666B"/>
    <w:rsid w:val="00B173EB"/>
    <w:rsid w:val="00B20C1D"/>
    <w:rsid w:val="00B23B56"/>
    <w:rsid w:val="00B23BA6"/>
    <w:rsid w:val="00B23E20"/>
    <w:rsid w:val="00B248BE"/>
    <w:rsid w:val="00B24F20"/>
    <w:rsid w:val="00B262C7"/>
    <w:rsid w:val="00B26319"/>
    <w:rsid w:val="00B27471"/>
    <w:rsid w:val="00B30114"/>
    <w:rsid w:val="00B31067"/>
    <w:rsid w:val="00B316E1"/>
    <w:rsid w:val="00B3338E"/>
    <w:rsid w:val="00B33B04"/>
    <w:rsid w:val="00B3411F"/>
    <w:rsid w:val="00B34DB9"/>
    <w:rsid w:val="00B379BB"/>
    <w:rsid w:val="00B4059C"/>
    <w:rsid w:val="00B41720"/>
    <w:rsid w:val="00B419F6"/>
    <w:rsid w:val="00B425E9"/>
    <w:rsid w:val="00B42F64"/>
    <w:rsid w:val="00B430BA"/>
    <w:rsid w:val="00B436F6"/>
    <w:rsid w:val="00B43A9A"/>
    <w:rsid w:val="00B44558"/>
    <w:rsid w:val="00B44983"/>
    <w:rsid w:val="00B46BC5"/>
    <w:rsid w:val="00B46F28"/>
    <w:rsid w:val="00B52D51"/>
    <w:rsid w:val="00B537FC"/>
    <w:rsid w:val="00B559C2"/>
    <w:rsid w:val="00B56130"/>
    <w:rsid w:val="00B570CD"/>
    <w:rsid w:val="00B60899"/>
    <w:rsid w:val="00B6099C"/>
    <w:rsid w:val="00B618C5"/>
    <w:rsid w:val="00B619DA"/>
    <w:rsid w:val="00B631AB"/>
    <w:rsid w:val="00B63E0D"/>
    <w:rsid w:val="00B653AB"/>
    <w:rsid w:val="00B65DA4"/>
    <w:rsid w:val="00B66240"/>
    <w:rsid w:val="00B66E73"/>
    <w:rsid w:val="00B66FA4"/>
    <w:rsid w:val="00B67DB6"/>
    <w:rsid w:val="00B70C5E"/>
    <w:rsid w:val="00B723DD"/>
    <w:rsid w:val="00B72686"/>
    <w:rsid w:val="00B73F3B"/>
    <w:rsid w:val="00B75377"/>
    <w:rsid w:val="00B754D2"/>
    <w:rsid w:val="00B7600A"/>
    <w:rsid w:val="00B7629A"/>
    <w:rsid w:val="00B76E2E"/>
    <w:rsid w:val="00B77AAE"/>
    <w:rsid w:val="00B77EDD"/>
    <w:rsid w:val="00B80931"/>
    <w:rsid w:val="00B80A0F"/>
    <w:rsid w:val="00B80CEB"/>
    <w:rsid w:val="00B80EE7"/>
    <w:rsid w:val="00B81646"/>
    <w:rsid w:val="00B82F4C"/>
    <w:rsid w:val="00B83E67"/>
    <w:rsid w:val="00B843F6"/>
    <w:rsid w:val="00B85EDB"/>
    <w:rsid w:val="00B86CB7"/>
    <w:rsid w:val="00B86D90"/>
    <w:rsid w:val="00B92173"/>
    <w:rsid w:val="00B92DBD"/>
    <w:rsid w:val="00B93175"/>
    <w:rsid w:val="00B9440F"/>
    <w:rsid w:val="00B94BF9"/>
    <w:rsid w:val="00B94F5B"/>
    <w:rsid w:val="00BA05AE"/>
    <w:rsid w:val="00BA11DC"/>
    <w:rsid w:val="00BA21F4"/>
    <w:rsid w:val="00BA342D"/>
    <w:rsid w:val="00BA4572"/>
    <w:rsid w:val="00BA4F95"/>
    <w:rsid w:val="00BA5776"/>
    <w:rsid w:val="00BA5D4B"/>
    <w:rsid w:val="00BA6500"/>
    <w:rsid w:val="00BA69EB"/>
    <w:rsid w:val="00BA71D9"/>
    <w:rsid w:val="00BB02C0"/>
    <w:rsid w:val="00BB0D0C"/>
    <w:rsid w:val="00BB0F05"/>
    <w:rsid w:val="00BB190D"/>
    <w:rsid w:val="00BB1973"/>
    <w:rsid w:val="00BB402C"/>
    <w:rsid w:val="00BB4E3C"/>
    <w:rsid w:val="00BB6796"/>
    <w:rsid w:val="00BB7AA2"/>
    <w:rsid w:val="00BC0589"/>
    <w:rsid w:val="00BC35FC"/>
    <w:rsid w:val="00BC3C35"/>
    <w:rsid w:val="00BC4326"/>
    <w:rsid w:val="00BC5ACE"/>
    <w:rsid w:val="00BC73BA"/>
    <w:rsid w:val="00BD24E6"/>
    <w:rsid w:val="00BD6C45"/>
    <w:rsid w:val="00BE1B83"/>
    <w:rsid w:val="00BE1D82"/>
    <w:rsid w:val="00BE3F68"/>
    <w:rsid w:val="00BE4302"/>
    <w:rsid w:val="00BE5379"/>
    <w:rsid w:val="00BE572B"/>
    <w:rsid w:val="00BE6087"/>
    <w:rsid w:val="00BE7929"/>
    <w:rsid w:val="00BF0CF6"/>
    <w:rsid w:val="00BF3645"/>
    <w:rsid w:val="00BF3A4E"/>
    <w:rsid w:val="00BF4246"/>
    <w:rsid w:val="00BF4BFB"/>
    <w:rsid w:val="00BF4D0D"/>
    <w:rsid w:val="00BF6F5F"/>
    <w:rsid w:val="00C005D1"/>
    <w:rsid w:val="00C007BF"/>
    <w:rsid w:val="00C01632"/>
    <w:rsid w:val="00C03014"/>
    <w:rsid w:val="00C03548"/>
    <w:rsid w:val="00C066DD"/>
    <w:rsid w:val="00C115D1"/>
    <w:rsid w:val="00C11AC0"/>
    <w:rsid w:val="00C11B0D"/>
    <w:rsid w:val="00C11BB2"/>
    <w:rsid w:val="00C124F3"/>
    <w:rsid w:val="00C13382"/>
    <w:rsid w:val="00C14E56"/>
    <w:rsid w:val="00C1597A"/>
    <w:rsid w:val="00C1739A"/>
    <w:rsid w:val="00C218A2"/>
    <w:rsid w:val="00C237F2"/>
    <w:rsid w:val="00C238AA"/>
    <w:rsid w:val="00C2694A"/>
    <w:rsid w:val="00C30AA6"/>
    <w:rsid w:val="00C325CE"/>
    <w:rsid w:val="00C338F8"/>
    <w:rsid w:val="00C340D1"/>
    <w:rsid w:val="00C35B13"/>
    <w:rsid w:val="00C3658D"/>
    <w:rsid w:val="00C40F13"/>
    <w:rsid w:val="00C4118A"/>
    <w:rsid w:val="00C4186C"/>
    <w:rsid w:val="00C42CE9"/>
    <w:rsid w:val="00C42D00"/>
    <w:rsid w:val="00C4357E"/>
    <w:rsid w:val="00C4420D"/>
    <w:rsid w:val="00C463CC"/>
    <w:rsid w:val="00C471AE"/>
    <w:rsid w:val="00C47323"/>
    <w:rsid w:val="00C47F0A"/>
    <w:rsid w:val="00C50B77"/>
    <w:rsid w:val="00C50E5A"/>
    <w:rsid w:val="00C5167D"/>
    <w:rsid w:val="00C51875"/>
    <w:rsid w:val="00C51A41"/>
    <w:rsid w:val="00C52B75"/>
    <w:rsid w:val="00C54CCC"/>
    <w:rsid w:val="00C54D5B"/>
    <w:rsid w:val="00C55B2B"/>
    <w:rsid w:val="00C574E7"/>
    <w:rsid w:val="00C579C3"/>
    <w:rsid w:val="00C57DE9"/>
    <w:rsid w:val="00C61601"/>
    <w:rsid w:val="00C61EAE"/>
    <w:rsid w:val="00C63DB8"/>
    <w:rsid w:val="00C65744"/>
    <w:rsid w:val="00C66F98"/>
    <w:rsid w:val="00C722B0"/>
    <w:rsid w:val="00C730BF"/>
    <w:rsid w:val="00C738A3"/>
    <w:rsid w:val="00C73998"/>
    <w:rsid w:val="00C754E1"/>
    <w:rsid w:val="00C7567A"/>
    <w:rsid w:val="00C76FB7"/>
    <w:rsid w:val="00C774BE"/>
    <w:rsid w:val="00C77590"/>
    <w:rsid w:val="00C818A6"/>
    <w:rsid w:val="00C81C6E"/>
    <w:rsid w:val="00C81EA7"/>
    <w:rsid w:val="00C82843"/>
    <w:rsid w:val="00C837A4"/>
    <w:rsid w:val="00C84132"/>
    <w:rsid w:val="00C84277"/>
    <w:rsid w:val="00C8674B"/>
    <w:rsid w:val="00C86814"/>
    <w:rsid w:val="00C869E2"/>
    <w:rsid w:val="00C871F5"/>
    <w:rsid w:val="00C877BD"/>
    <w:rsid w:val="00C87D79"/>
    <w:rsid w:val="00C87F60"/>
    <w:rsid w:val="00C90A77"/>
    <w:rsid w:val="00C9119A"/>
    <w:rsid w:val="00C91407"/>
    <w:rsid w:val="00C914EA"/>
    <w:rsid w:val="00C91530"/>
    <w:rsid w:val="00C94A45"/>
    <w:rsid w:val="00C95EFF"/>
    <w:rsid w:val="00CA0FFF"/>
    <w:rsid w:val="00CA3434"/>
    <w:rsid w:val="00CA608C"/>
    <w:rsid w:val="00CA62EE"/>
    <w:rsid w:val="00CA6799"/>
    <w:rsid w:val="00CA73CA"/>
    <w:rsid w:val="00CA77A0"/>
    <w:rsid w:val="00CB05A6"/>
    <w:rsid w:val="00CB18FA"/>
    <w:rsid w:val="00CB1B31"/>
    <w:rsid w:val="00CB1F58"/>
    <w:rsid w:val="00CB352B"/>
    <w:rsid w:val="00CB3863"/>
    <w:rsid w:val="00CB3AD7"/>
    <w:rsid w:val="00CB3FC6"/>
    <w:rsid w:val="00CB4A94"/>
    <w:rsid w:val="00CB57DF"/>
    <w:rsid w:val="00CB5B9A"/>
    <w:rsid w:val="00CB60E2"/>
    <w:rsid w:val="00CB7DEE"/>
    <w:rsid w:val="00CC0271"/>
    <w:rsid w:val="00CC1AF7"/>
    <w:rsid w:val="00CC2093"/>
    <w:rsid w:val="00CC4059"/>
    <w:rsid w:val="00CC47BE"/>
    <w:rsid w:val="00CC4F8F"/>
    <w:rsid w:val="00CC60D5"/>
    <w:rsid w:val="00CC6895"/>
    <w:rsid w:val="00CC6CEB"/>
    <w:rsid w:val="00CC7E65"/>
    <w:rsid w:val="00CC7FEF"/>
    <w:rsid w:val="00CD2FBB"/>
    <w:rsid w:val="00CD5257"/>
    <w:rsid w:val="00CD6877"/>
    <w:rsid w:val="00CE02B4"/>
    <w:rsid w:val="00CE048F"/>
    <w:rsid w:val="00CE0561"/>
    <w:rsid w:val="00CE1ADD"/>
    <w:rsid w:val="00CE2A34"/>
    <w:rsid w:val="00CE2BE5"/>
    <w:rsid w:val="00CE3D2C"/>
    <w:rsid w:val="00CE4890"/>
    <w:rsid w:val="00CE4A11"/>
    <w:rsid w:val="00CE572D"/>
    <w:rsid w:val="00CE68BC"/>
    <w:rsid w:val="00CE6A91"/>
    <w:rsid w:val="00CF1559"/>
    <w:rsid w:val="00CF2227"/>
    <w:rsid w:val="00CF3DE0"/>
    <w:rsid w:val="00CF4968"/>
    <w:rsid w:val="00CF5E55"/>
    <w:rsid w:val="00CF6449"/>
    <w:rsid w:val="00CF694C"/>
    <w:rsid w:val="00D0066E"/>
    <w:rsid w:val="00D00BB0"/>
    <w:rsid w:val="00D02D45"/>
    <w:rsid w:val="00D03A4D"/>
    <w:rsid w:val="00D03D2C"/>
    <w:rsid w:val="00D04B89"/>
    <w:rsid w:val="00D0537F"/>
    <w:rsid w:val="00D065FC"/>
    <w:rsid w:val="00D07883"/>
    <w:rsid w:val="00D101CF"/>
    <w:rsid w:val="00D1096E"/>
    <w:rsid w:val="00D11924"/>
    <w:rsid w:val="00D125F8"/>
    <w:rsid w:val="00D12DD7"/>
    <w:rsid w:val="00D143C4"/>
    <w:rsid w:val="00D15318"/>
    <w:rsid w:val="00D16D26"/>
    <w:rsid w:val="00D17B6F"/>
    <w:rsid w:val="00D20C41"/>
    <w:rsid w:val="00D217E6"/>
    <w:rsid w:val="00D2194B"/>
    <w:rsid w:val="00D2247A"/>
    <w:rsid w:val="00D22994"/>
    <w:rsid w:val="00D23B88"/>
    <w:rsid w:val="00D23EBE"/>
    <w:rsid w:val="00D24CA5"/>
    <w:rsid w:val="00D2548C"/>
    <w:rsid w:val="00D25CB2"/>
    <w:rsid w:val="00D265D0"/>
    <w:rsid w:val="00D26AA7"/>
    <w:rsid w:val="00D26F5B"/>
    <w:rsid w:val="00D271E8"/>
    <w:rsid w:val="00D2723A"/>
    <w:rsid w:val="00D277DE"/>
    <w:rsid w:val="00D27894"/>
    <w:rsid w:val="00D27B5C"/>
    <w:rsid w:val="00D3022C"/>
    <w:rsid w:val="00D325C3"/>
    <w:rsid w:val="00D3296D"/>
    <w:rsid w:val="00D342CB"/>
    <w:rsid w:val="00D34997"/>
    <w:rsid w:val="00D35633"/>
    <w:rsid w:val="00D37168"/>
    <w:rsid w:val="00D37A72"/>
    <w:rsid w:val="00D409FB"/>
    <w:rsid w:val="00D40EED"/>
    <w:rsid w:val="00D42214"/>
    <w:rsid w:val="00D429EC"/>
    <w:rsid w:val="00D43C8A"/>
    <w:rsid w:val="00D45A08"/>
    <w:rsid w:val="00D45C4C"/>
    <w:rsid w:val="00D46F4C"/>
    <w:rsid w:val="00D47399"/>
    <w:rsid w:val="00D47BB9"/>
    <w:rsid w:val="00D505B8"/>
    <w:rsid w:val="00D51763"/>
    <w:rsid w:val="00D51BA2"/>
    <w:rsid w:val="00D52066"/>
    <w:rsid w:val="00D523C1"/>
    <w:rsid w:val="00D53503"/>
    <w:rsid w:val="00D55640"/>
    <w:rsid w:val="00D564C3"/>
    <w:rsid w:val="00D572BE"/>
    <w:rsid w:val="00D6061E"/>
    <w:rsid w:val="00D6326A"/>
    <w:rsid w:val="00D64E8B"/>
    <w:rsid w:val="00D652E3"/>
    <w:rsid w:val="00D65386"/>
    <w:rsid w:val="00D654A1"/>
    <w:rsid w:val="00D65AB3"/>
    <w:rsid w:val="00D67392"/>
    <w:rsid w:val="00D67977"/>
    <w:rsid w:val="00D67FB4"/>
    <w:rsid w:val="00D70694"/>
    <w:rsid w:val="00D70B35"/>
    <w:rsid w:val="00D70B6E"/>
    <w:rsid w:val="00D70ED5"/>
    <w:rsid w:val="00D712FC"/>
    <w:rsid w:val="00D7384F"/>
    <w:rsid w:val="00D73892"/>
    <w:rsid w:val="00D73E97"/>
    <w:rsid w:val="00D74322"/>
    <w:rsid w:val="00D761F0"/>
    <w:rsid w:val="00D765EB"/>
    <w:rsid w:val="00D77664"/>
    <w:rsid w:val="00D80753"/>
    <w:rsid w:val="00D80A7E"/>
    <w:rsid w:val="00D8187A"/>
    <w:rsid w:val="00D81DE7"/>
    <w:rsid w:val="00D825CE"/>
    <w:rsid w:val="00D827FC"/>
    <w:rsid w:val="00D82A77"/>
    <w:rsid w:val="00D83868"/>
    <w:rsid w:val="00D85058"/>
    <w:rsid w:val="00D85C2D"/>
    <w:rsid w:val="00D8679E"/>
    <w:rsid w:val="00D87074"/>
    <w:rsid w:val="00D90297"/>
    <w:rsid w:val="00D91DB2"/>
    <w:rsid w:val="00D928CF"/>
    <w:rsid w:val="00D93393"/>
    <w:rsid w:val="00D93F20"/>
    <w:rsid w:val="00D9452E"/>
    <w:rsid w:val="00D952A3"/>
    <w:rsid w:val="00D95AA3"/>
    <w:rsid w:val="00D97301"/>
    <w:rsid w:val="00D973DB"/>
    <w:rsid w:val="00D977CF"/>
    <w:rsid w:val="00D97A1B"/>
    <w:rsid w:val="00D97C8B"/>
    <w:rsid w:val="00DA0483"/>
    <w:rsid w:val="00DA1C67"/>
    <w:rsid w:val="00DA37B8"/>
    <w:rsid w:val="00DA389C"/>
    <w:rsid w:val="00DA6A8F"/>
    <w:rsid w:val="00DB0579"/>
    <w:rsid w:val="00DB1368"/>
    <w:rsid w:val="00DB1931"/>
    <w:rsid w:val="00DB2CFE"/>
    <w:rsid w:val="00DB331A"/>
    <w:rsid w:val="00DB3781"/>
    <w:rsid w:val="00DB4174"/>
    <w:rsid w:val="00DB53BE"/>
    <w:rsid w:val="00DB5C2C"/>
    <w:rsid w:val="00DB6C91"/>
    <w:rsid w:val="00DB7054"/>
    <w:rsid w:val="00DB7A15"/>
    <w:rsid w:val="00DC0063"/>
    <w:rsid w:val="00DC0B6B"/>
    <w:rsid w:val="00DC0D89"/>
    <w:rsid w:val="00DC0F19"/>
    <w:rsid w:val="00DC2A09"/>
    <w:rsid w:val="00DC2D88"/>
    <w:rsid w:val="00DC338E"/>
    <w:rsid w:val="00DC3833"/>
    <w:rsid w:val="00DC3B1E"/>
    <w:rsid w:val="00DC4366"/>
    <w:rsid w:val="00DC4961"/>
    <w:rsid w:val="00DC4F5B"/>
    <w:rsid w:val="00DC52D9"/>
    <w:rsid w:val="00DC6051"/>
    <w:rsid w:val="00DC62E8"/>
    <w:rsid w:val="00DD09AE"/>
    <w:rsid w:val="00DD1716"/>
    <w:rsid w:val="00DD39A9"/>
    <w:rsid w:val="00DD469A"/>
    <w:rsid w:val="00DD6670"/>
    <w:rsid w:val="00DD72E2"/>
    <w:rsid w:val="00DE2E52"/>
    <w:rsid w:val="00DE4BDE"/>
    <w:rsid w:val="00DE6342"/>
    <w:rsid w:val="00DE7B75"/>
    <w:rsid w:val="00DF01FA"/>
    <w:rsid w:val="00DF05E5"/>
    <w:rsid w:val="00DF0819"/>
    <w:rsid w:val="00DF0FBF"/>
    <w:rsid w:val="00DF13B9"/>
    <w:rsid w:val="00DF174B"/>
    <w:rsid w:val="00DF2797"/>
    <w:rsid w:val="00DF2E94"/>
    <w:rsid w:val="00DF32A4"/>
    <w:rsid w:val="00DF3D8D"/>
    <w:rsid w:val="00DF7174"/>
    <w:rsid w:val="00DF7708"/>
    <w:rsid w:val="00DF7890"/>
    <w:rsid w:val="00E0034C"/>
    <w:rsid w:val="00E00A09"/>
    <w:rsid w:val="00E00A6F"/>
    <w:rsid w:val="00E01696"/>
    <w:rsid w:val="00E0184F"/>
    <w:rsid w:val="00E03766"/>
    <w:rsid w:val="00E037C2"/>
    <w:rsid w:val="00E03810"/>
    <w:rsid w:val="00E05B98"/>
    <w:rsid w:val="00E05C35"/>
    <w:rsid w:val="00E05C69"/>
    <w:rsid w:val="00E06CB3"/>
    <w:rsid w:val="00E07776"/>
    <w:rsid w:val="00E1081F"/>
    <w:rsid w:val="00E10D29"/>
    <w:rsid w:val="00E11524"/>
    <w:rsid w:val="00E115CC"/>
    <w:rsid w:val="00E14DC6"/>
    <w:rsid w:val="00E15353"/>
    <w:rsid w:val="00E159E8"/>
    <w:rsid w:val="00E168C8"/>
    <w:rsid w:val="00E17961"/>
    <w:rsid w:val="00E17C01"/>
    <w:rsid w:val="00E22CBC"/>
    <w:rsid w:val="00E23EAD"/>
    <w:rsid w:val="00E258D8"/>
    <w:rsid w:val="00E26767"/>
    <w:rsid w:val="00E2750E"/>
    <w:rsid w:val="00E2785E"/>
    <w:rsid w:val="00E30261"/>
    <w:rsid w:val="00E305C1"/>
    <w:rsid w:val="00E3146E"/>
    <w:rsid w:val="00E353CF"/>
    <w:rsid w:val="00E36849"/>
    <w:rsid w:val="00E4062E"/>
    <w:rsid w:val="00E40683"/>
    <w:rsid w:val="00E40833"/>
    <w:rsid w:val="00E419ED"/>
    <w:rsid w:val="00E42118"/>
    <w:rsid w:val="00E44C2F"/>
    <w:rsid w:val="00E465B8"/>
    <w:rsid w:val="00E509E2"/>
    <w:rsid w:val="00E52BD0"/>
    <w:rsid w:val="00E53DFE"/>
    <w:rsid w:val="00E5410A"/>
    <w:rsid w:val="00E5423A"/>
    <w:rsid w:val="00E54C37"/>
    <w:rsid w:val="00E5593C"/>
    <w:rsid w:val="00E578E4"/>
    <w:rsid w:val="00E60703"/>
    <w:rsid w:val="00E60FD5"/>
    <w:rsid w:val="00E62828"/>
    <w:rsid w:val="00E62D17"/>
    <w:rsid w:val="00E636EC"/>
    <w:rsid w:val="00E64CEF"/>
    <w:rsid w:val="00E66C02"/>
    <w:rsid w:val="00E6725D"/>
    <w:rsid w:val="00E71D95"/>
    <w:rsid w:val="00E724F2"/>
    <w:rsid w:val="00E72E3B"/>
    <w:rsid w:val="00E73E63"/>
    <w:rsid w:val="00E7414A"/>
    <w:rsid w:val="00E76350"/>
    <w:rsid w:val="00E763F4"/>
    <w:rsid w:val="00E765A9"/>
    <w:rsid w:val="00E769A3"/>
    <w:rsid w:val="00E76C7E"/>
    <w:rsid w:val="00E76EBD"/>
    <w:rsid w:val="00E76F2A"/>
    <w:rsid w:val="00E80006"/>
    <w:rsid w:val="00E8177B"/>
    <w:rsid w:val="00E822CF"/>
    <w:rsid w:val="00E824B6"/>
    <w:rsid w:val="00E82CEA"/>
    <w:rsid w:val="00E8301C"/>
    <w:rsid w:val="00E834D2"/>
    <w:rsid w:val="00E8472B"/>
    <w:rsid w:val="00E85435"/>
    <w:rsid w:val="00E8551A"/>
    <w:rsid w:val="00E85841"/>
    <w:rsid w:val="00E85E63"/>
    <w:rsid w:val="00E86087"/>
    <w:rsid w:val="00E860DB"/>
    <w:rsid w:val="00E904B0"/>
    <w:rsid w:val="00E91F08"/>
    <w:rsid w:val="00E933B9"/>
    <w:rsid w:val="00E93CF9"/>
    <w:rsid w:val="00E9501A"/>
    <w:rsid w:val="00E9692D"/>
    <w:rsid w:val="00EA070F"/>
    <w:rsid w:val="00EA0F67"/>
    <w:rsid w:val="00EA14AB"/>
    <w:rsid w:val="00EA1608"/>
    <w:rsid w:val="00EA2E82"/>
    <w:rsid w:val="00EA2F30"/>
    <w:rsid w:val="00EA31A8"/>
    <w:rsid w:val="00EA33F4"/>
    <w:rsid w:val="00EA508B"/>
    <w:rsid w:val="00EA58DB"/>
    <w:rsid w:val="00EA5B3B"/>
    <w:rsid w:val="00EA5D70"/>
    <w:rsid w:val="00EA664D"/>
    <w:rsid w:val="00EA7756"/>
    <w:rsid w:val="00EB1D98"/>
    <w:rsid w:val="00EB224F"/>
    <w:rsid w:val="00EB2ADC"/>
    <w:rsid w:val="00EB3BFC"/>
    <w:rsid w:val="00EB43AF"/>
    <w:rsid w:val="00EB4630"/>
    <w:rsid w:val="00EC1458"/>
    <w:rsid w:val="00EC2300"/>
    <w:rsid w:val="00EC40B7"/>
    <w:rsid w:val="00EC6CAB"/>
    <w:rsid w:val="00ED03D3"/>
    <w:rsid w:val="00ED0A56"/>
    <w:rsid w:val="00ED0CD4"/>
    <w:rsid w:val="00ED1DBE"/>
    <w:rsid w:val="00ED21DD"/>
    <w:rsid w:val="00ED3381"/>
    <w:rsid w:val="00ED4AED"/>
    <w:rsid w:val="00ED4CD9"/>
    <w:rsid w:val="00ED5DD8"/>
    <w:rsid w:val="00ED6AF3"/>
    <w:rsid w:val="00ED7276"/>
    <w:rsid w:val="00EE032D"/>
    <w:rsid w:val="00EE11C2"/>
    <w:rsid w:val="00EE2B98"/>
    <w:rsid w:val="00EE3351"/>
    <w:rsid w:val="00EE4A7F"/>
    <w:rsid w:val="00EE59CA"/>
    <w:rsid w:val="00EE6187"/>
    <w:rsid w:val="00EE7526"/>
    <w:rsid w:val="00EE7914"/>
    <w:rsid w:val="00EF00C3"/>
    <w:rsid w:val="00EF02D6"/>
    <w:rsid w:val="00EF06B8"/>
    <w:rsid w:val="00EF1464"/>
    <w:rsid w:val="00EF172D"/>
    <w:rsid w:val="00EF22A6"/>
    <w:rsid w:val="00EF36F7"/>
    <w:rsid w:val="00EF407F"/>
    <w:rsid w:val="00EF4497"/>
    <w:rsid w:val="00EF6C2D"/>
    <w:rsid w:val="00EF6DBE"/>
    <w:rsid w:val="00F00553"/>
    <w:rsid w:val="00F02388"/>
    <w:rsid w:val="00F029EF"/>
    <w:rsid w:val="00F03E87"/>
    <w:rsid w:val="00F04400"/>
    <w:rsid w:val="00F0525E"/>
    <w:rsid w:val="00F054F9"/>
    <w:rsid w:val="00F0600D"/>
    <w:rsid w:val="00F06166"/>
    <w:rsid w:val="00F07CA7"/>
    <w:rsid w:val="00F109B1"/>
    <w:rsid w:val="00F10C29"/>
    <w:rsid w:val="00F1139C"/>
    <w:rsid w:val="00F11603"/>
    <w:rsid w:val="00F11D3A"/>
    <w:rsid w:val="00F127BF"/>
    <w:rsid w:val="00F1318F"/>
    <w:rsid w:val="00F145B6"/>
    <w:rsid w:val="00F1500F"/>
    <w:rsid w:val="00F15A16"/>
    <w:rsid w:val="00F15E17"/>
    <w:rsid w:val="00F160ED"/>
    <w:rsid w:val="00F2044D"/>
    <w:rsid w:val="00F21B61"/>
    <w:rsid w:val="00F21FB9"/>
    <w:rsid w:val="00F22ACA"/>
    <w:rsid w:val="00F23636"/>
    <w:rsid w:val="00F24139"/>
    <w:rsid w:val="00F246C2"/>
    <w:rsid w:val="00F24A15"/>
    <w:rsid w:val="00F254E8"/>
    <w:rsid w:val="00F25801"/>
    <w:rsid w:val="00F25D27"/>
    <w:rsid w:val="00F26861"/>
    <w:rsid w:val="00F27098"/>
    <w:rsid w:val="00F27ABF"/>
    <w:rsid w:val="00F307B7"/>
    <w:rsid w:val="00F30BE0"/>
    <w:rsid w:val="00F31128"/>
    <w:rsid w:val="00F32233"/>
    <w:rsid w:val="00F32AF5"/>
    <w:rsid w:val="00F338CE"/>
    <w:rsid w:val="00F3492A"/>
    <w:rsid w:val="00F34B40"/>
    <w:rsid w:val="00F375F4"/>
    <w:rsid w:val="00F377AE"/>
    <w:rsid w:val="00F3794E"/>
    <w:rsid w:val="00F41867"/>
    <w:rsid w:val="00F42E3E"/>
    <w:rsid w:val="00F43FF0"/>
    <w:rsid w:val="00F45A0F"/>
    <w:rsid w:val="00F45AA6"/>
    <w:rsid w:val="00F47A78"/>
    <w:rsid w:val="00F51144"/>
    <w:rsid w:val="00F526F6"/>
    <w:rsid w:val="00F54628"/>
    <w:rsid w:val="00F54EA7"/>
    <w:rsid w:val="00F5569E"/>
    <w:rsid w:val="00F55BEE"/>
    <w:rsid w:val="00F55CD2"/>
    <w:rsid w:val="00F566E5"/>
    <w:rsid w:val="00F56899"/>
    <w:rsid w:val="00F56C07"/>
    <w:rsid w:val="00F609D3"/>
    <w:rsid w:val="00F62380"/>
    <w:rsid w:val="00F6330D"/>
    <w:rsid w:val="00F643CC"/>
    <w:rsid w:val="00F6477E"/>
    <w:rsid w:val="00F64CC3"/>
    <w:rsid w:val="00F66710"/>
    <w:rsid w:val="00F66E92"/>
    <w:rsid w:val="00F72D49"/>
    <w:rsid w:val="00F73044"/>
    <w:rsid w:val="00F7344D"/>
    <w:rsid w:val="00F752F2"/>
    <w:rsid w:val="00F75CAB"/>
    <w:rsid w:val="00F761BD"/>
    <w:rsid w:val="00F76C17"/>
    <w:rsid w:val="00F77635"/>
    <w:rsid w:val="00F80B3A"/>
    <w:rsid w:val="00F811C2"/>
    <w:rsid w:val="00F814C2"/>
    <w:rsid w:val="00F81C1C"/>
    <w:rsid w:val="00F82BDA"/>
    <w:rsid w:val="00F8328A"/>
    <w:rsid w:val="00F855F5"/>
    <w:rsid w:val="00F85C40"/>
    <w:rsid w:val="00F91F1D"/>
    <w:rsid w:val="00F92555"/>
    <w:rsid w:val="00F929D9"/>
    <w:rsid w:val="00F959BE"/>
    <w:rsid w:val="00F96FA7"/>
    <w:rsid w:val="00F976F1"/>
    <w:rsid w:val="00FA1A48"/>
    <w:rsid w:val="00FA33A1"/>
    <w:rsid w:val="00FA33A6"/>
    <w:rsid w:val="00FA3484"/>
    <w:rsid w:val="00FA3573"/>
    <w:rsid w:val="00FA3ACB"/>
    <w:rsid w:val="00FA555E"/>
    <w:rsid w:val="00FA6310"/>
    <w:rsid w:val="00FA653B"/>
    <w:rsid w:val="00FB11DB"/>
    <w:rsid w:val="00FB2400"/>
    <w:rsid w:val="00FB2811"/>
    <w:rsid w:val="00FB2BA3"/>
    <w:rsid w:val="00FB2C82"/>
    <w:rsid w:val="00FB3035"/>
    <w:rsid w:val="00FB4B4C"/>
    <w:rsid w:val="00FB556B"/>
    <w:rsid w:val="00FB65F3"/>
    <w:rsid w:val="00FB65F6"/>
    <w:rsid w:val="00FB68F7"/>
    <w:rsid w:val="00FB7A59"/>
    <w:rsid w:val="00FB7CC9"/>
    <w:rsid w:val="00FC0CD1"/>
    <w:rsid w:val="00FC0E51"/>
    <w:rsid w:val="00FC12CD"/>
    <w:rsid w:val="00FC1576"/>
    <w:rsid w:val="00FC2285"/>
    <w:rsid w:val="00FC248D"/>
    <w:rsid w:val="00FC2A09"/>
    <w:rsid w:val="00FC35EF"/>
    <w:rsid w:val="00FC3C8A"/>
    <w:rsid w:val="00FC43FC"/>
    <w:rsid w:val="00FC4E6E"/>
    <w:rsid w:val="00FC6C77"/>
    <w:rsid w:val="00FD01DF"/>
    <w:rsid w:val="00FD0F10"/>
    <w:rsid w:val="00FD1299"/>
    <w:rsid w:val="00FD1DD3"/>
    <w:rsid w:val="00FD279C"/>
    <w:rsid w:val="00FD2F51"/>
    <w:rsid w:val="00FD3B87"/>
    <w:rsid w:val="00FD42A3"/>
    <w:rsid w:val="00FD62FB"/>
    <w:rsid w:val="00FD66D2"/>
    <w:rsid w:val="00FE107E"/>
    <w:rsid w:val="00FE175F"/>
    <w:rsid w:val="00FE1DD8"/>
    <w:rsid w:val="00FE1FE2"/>
    <w:rsid w:val="00FE2971"/>
    <w:rsid w:val="00FE3A8C"/>
    <w:rsid w:val="00FE3ECF"/>
    <w:rsid w:val="00FE41F9"/>
    <w:rsid w:val="00FE5F71"/>
    <w:rsid w:val="00FE5FAC"/>
    <w:rsid w:val="00FE6ED6"/>
    <w:rsid w:val="00FF050E"/>
    <w:rsid w:val="00FF05E7"/>
    <w:rsid w:val="00FF14E9"/>
    <w:rsid w:val="00FF1F93"/>
    <w:rsid w:val="00FF23DF"/>
    <w:rsid w:val="00FF2EB2"/>
    <w:rsid w:val="00FF3649"/>
    <w:rsid w:val="00FF4D1D"/>
    <w:rsid w:val="00FF59E5"/>
    <w:rsid w:val="00FF6EC0"/>
    <w:rsid w:val="00FF7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93BB527"/>
  <w15:docId w15:val="{18F53984-7E95-4EF2-ABC3-FAF9D323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368"/>
    <w:pPr>
      <w:spacing w:after="200" w:line="276" w:lineRule="auto"/>
    </w:pPr>
    <w:rPr>
      <w:sz w:val="24"/>
      <w:lang w:eastAsia="en-US"/>
    </w:rPr>
  </w:style>
  <w:style w:type="paragraph" w:styleId="Heading1">
    <w:name w:val="heading 1"/>
    <w:basedOn w:val="Normal"/>
    <w:next w:val="Normal"/>
    <w:link w:val="Heading1Char"/>
    <w:uiPriority w:val="99"/>
    <w:qFormat/>
    <w:rsid w:val="00B56130"/>
    <w:pPr>
      <w:keepNext/>
      <w:keepLines/>
      <w:spacing w:before="480" w:after="0"/>
      <w:outlineLvl w:val="0"/>
    </w:pPr>
    <w:rPr>
      <w:rFonts w:eastAsia="MS Gothic"/>
      <w:b/>
      <w:bCs/>
      <w:szCs w:val="28"/>
    </w:rPr>
  </w:style>
  <w:style w:type="paragraph" w:styleId="Heading2">
    <w:name w:val="heading 2"/>
    <w:basedOn w:val="Normal"/>
    <w:next w:val="Normal"/>
    <w:link w:val="Heading2Char"/>
    <w:uiPriority w:val="99"/>
    <w:qFormat/>
    <w:rsid w:val="00B46F28"/>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9"/>
    <w:qFormat/>
    <w:rsid w:val="00AD234A"/>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9"/>
    <w:qFormat/>
    <w:rsid w:val="00054FD3"/>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6130"/>
    <w:rPr>
      <w:rFonts w:eastAsia="MS Gothic" w:cs="Times New Roman"/>
      <w:b/>
      <w:bCs/>
      <w:sz w:val="28"/>
      <w:szCs w:val="28"/>
    </w:rPr>
  </w:style>
  <w:style w:type="character" w:customStyle="1" w:styleId="Heading2Char">
    <w:name w:val="Heading 2 Char"/>
    <w:basedOn w:val="DefaultParagraphFont"/>
    <w:link w:val="Heading2"/>
    <w:uiPriority w:val="99"/>
    <w:locked/>
    <w:rsid w:val="00B46F28"/>
    <w:rPr>
      <w:rFonts w:ascii="Cambria" w:eastAsia="MS Gothic" w:hAnsi="Cambria" w:cs="Times New Roman"/>
      <w:b/>
      <w:bCs/>
      <w:color w:val="4F81BD"/>
      <w:sz w:val="26"/>
      <w:szCs w:val="26"/>
    </w:rPr>
  </w:style>
  <w:style w:type="character" w:customStyle="1" w:styleId="Heading3Char">
    <w:name w:val="Heading 3 Char"/>
    <w:basedOn w:val="DefaultParagraphFont"/>
    <w:link w:val="Heading3"/>
    <w:uiPriority w:val="99"/>
    <w:locked/>
    <w:rsid w:val="00AD234A"/>
    <w:rPr>
      <w:rFonts w:ascii="Cambria" w:eastAsia="MS Gothic" w:hAnsi="Cambria" w:cs="Times New Roman"/>
      <w:b/>
      <w:bCs/>
      <w:color w:val="4F81BD"/>
    </w:rPr>
  </w:style>
  <w:style w:type="character" w:customStyle="1" w:styleId="Heading4Char">
    <w:name w:val="Heading 4 Char"/>
    <w:basedOn w:val="DefaultParagraphFont"/>
    <w:link w:val="Heading4"/>
    <w:uiPriority w:val="99"/>
    <w:locked/>
    <w:rsid w:val="00054FD3"/>
    <w:rPr>
      <w:rFonts w:ascii="Cambria" w:eastAsia="MS Gothic" w:hAnsi="Cambria" w:cs="Times New Roman"/>
      <w:b/>
      <w:bCs/>
      <w:i/>
      <w:iCs/>
      <w:color w:val="4F81BD"/>
    </w:rPr>
  </w:style>
  <w:style w:type="paragraph" w:customStyle="1" w:styleId="Default">
    <w:name w:val="Default"/>
    <w:uiPriority w:val="99"/>
    <w:rsid w:val="0039334A"/>
    <w:pPr>
      <w:autoSpaceDE w:val="0"/>
      <w:autoSpaceDN w:val="0"/>
      <w:adjustRightInd w:val="0"/>
    </w:pPr>
    <w:rPr>
      <w:rFonts w:cs="Arial"/>
      <w:color w:val="000000"/>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46F28"/>
    <w:pPr>
      <w:ind w:left="720"/>
      <w:contextualSpacing/>
    </w:pPr>
  </w:style>
  <w:style w:type="paragraph" w:styleId="NoSpacing">
    <w:name w:val="No Spacing"/>
    <w:uiPriority w:val="99"/>
    <w:qFormat/>
    <w:rsid w:val="00C574E7"/>
    <w:rPr>
      <w:sz w:val="24"/>
      <w:lang w:eastAsia="en-US"/>
    </w:rPr>
  </w:style>
  <w:style w:type="paragraph" w:styleId="TOCHeading">
    <w:name w:val="TOC Heading"/>
    <w:basedOn w:val="Heading1"/>
    <w:next w:val="Normal"/>
    <w:uiPriority w:val="99"/>
    <w:qFormat/>
    <w:rsid w:val="00AD234A"/>
    <w:pPr>
      <w:outlineLvl w:val="9"/>
    </w:pPr>
    <w:rPr>
      <w:lang w:val="en-US" w:eastAsia="ja-JP"/>
    </w:rPr>
  </w:style>
  <w:style w:type="paragraph" w:styleId="TOC1">
    <w:name w:val="toc 1"/>
    <w:basedOn w:val="Normal"/>
    <w:next w:val="Normal"/>
    <w:autoRedefine/>
    <w:uiPriority w:val="39"/>
    <w:rsid w:val="001E2FC6"/>
    <w:pPr>
      <w:tabs>
        <w:tab w:val="left" w:pos="567"/>
        <w:tab w:val="right" w:leader="dot" w:pos="9016"/>
      </w:tabs>
      <w:spacing w:after="100"/>
    </w:pPr>
  </w:style>
  <w:style w:type="character" w:styleId="Hyperlink">
    <w:name w:val="Hyperlink"/>
    <w:basedOn w:val="DefaultParagraphFont"/>
    <w:uiPriority w:val="99"/>
    <w:rsid w:val="00AD234A"/>
    <w:rPr>
      <w:rFonts w:cs="Times New Roman"/>
      <w:color w:val="0000FF"/>
      <w:u w:val="single"/>
    </w:rPr>
  </w:style>
  <w:style w:type="paragraph" w:styleId="TOC2">
    <w:name w:val="toc 2"/>
    <w:basedOn w:val="Normal"/>
    <w:next w:val="Normal"/>
    <w:autoRedefine/>
    <w:uiPriority w:val="99"/>
    <w:rsid w:val="00AD234A"/>
    <w:pPr>
      <w:spacing w:after="100"/>
      <w:ind w:left="240"/>
    </w:pPr>
  </w:style>
  <w:style w:type="paragraph" w:styleId="BalloonText">
    <w:name w:val="Balloon Text"/>
    <w:basedOn w:val="Normal"/>
    <w:link w:val="BalloonTextChar"/>
    <w:uiPriority w:val="99"/>
    <w:semiHidden/>
    <w:rsid w:val="00AD2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234A"/>
    <w:rPr>
      <w:rFonts w:ascii="Tahoma" w:hAnsi="Tahoma" w:cs="Tahoma"/>
      <w:sz w:val="16"/>
      <w:szCs w:val="16"/>
    </w:rPr>
  </w:style>
  <w:style w:type="paragraph" w:styleId="TOC3">
    <w:name w:val="toc 3"/>
    <w:basedOn w:val="Normal"/>
    <w:next w:val="Normal"/>
    <w:autoRedefine/>
    <w:uiPriority w:val="99"/>
    <w:rsid w:val="00AD234A"/>
    <w:pPr>
      <w:spacing w:after="100"/>
      <w:ind w:left="480"/>
    </w:pPr>
  </w:style>
  <w:style w:type="table" w:styleId="TableGrid">
    <w:name w:val="Table Grid"/>
    <w:basedOn w:val="TableNormal"/>
    <w:uiPriority w:val="99"/>
    <w:rsid w:val="00BB19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Default"/>
    <w:next w:val="Default"/>
    <w:rsid w:val="00882222"/>
    <w:rPr>
      <w:color w:val="auto"/>
    </w:rPr>
  </w:style>
  <w:style w:type="paragraph" w:styleId="Header">
    <w:name w:val="header"/>
    <w:aliases w:val="h,B&amp;B Header"/>
    <w:basedOn w:val="Normal"/>
    <w:link w:val="HeaderChar"/>
    <w:uiPriority w:val="99"/>
    <w:rsid w:val="002F06BE"/>
    <w:pPr>
      <w:tabs>
        <w:tab w:val="center" w:pos="4153"/>
        <w:tab w:val="right" w:pos="8306"/>
      </w:tabs>
      <w:spacing w:after="0" w:line="240" w:lineRule="auto"/>
    </w:pPr>
    <w:rPr>
      <w:rFonts w:ascii="Times New Roman" w:eastAsia="Times New Roman" w:hAnsi="Times New Roman"/>
      <w:noProof/>
      <w:szCs w:val="24"/>
    </w:rPr>
  </w:style>
  <w:style w:type="character" w:customStyle="1" w:styleId="HeaderChar">
    <w:name w:val="Header Char"/>
    <w:aliases w:val="h Char,B&amp;B Header Char"/>
    <w:basedOn w:val="DefaultParagraphFont"/>
    <w:link w:val="Header"/>
    <w:uiPriority w:val="99"/>
    <w:locked/>
    <w:rsid w:val="002F06BE"/>
    <w:rPr>
      <w:rFonts w:ascii="Times New Roman" w:hAnsi="Times New Roman" w:cs="Times New Roman"/>
      <w:noProof/>
      <w:sz w:val="24"/>
      <w:szCs w:val="24"/>
    </w:rPr>
  </w:style>
  <w:style w:type="paragraph" w:styleId="Footer">
    <w:name w:val="footer"/>
    <w:basedOn w:val="Normal"/>
    <w:link w:val="FooterChar"/>
    <w:uiPriority w:val="99"/>
    <w:rsid w:val="002F06BE"/>
    <w:pPr>
      <w:tabs>
        <w:tab w:val="center" w:pos="4153"/>
        <w:tab w:val="right" w:pos="8306"/>
      </w:tabs>
      <w:spacing w:after="0" w:line="240" w:lineRule="auto"/>
    </w:pPr>
    <w:rPr>
      <w:rFonts w:ascii="Times New Roman" w:eastAsia="Times New Roman" w:hAnsi="Times New Roman"/>
      <w:noProof/>
      <w:szCs w:val="24"/>
    </w:rPr>
  </w:style>
  <w:style w:type="character" w:customStyle="1" w:styleId="FooterChar">
    <w:name w:val="Footer Char"/>
    <w:basedOn w:val="DefaultParagraphFont"/>
    <w:link w:val="Footer"/>
    <w:uiPriority w:val="99"/>
    <w:locked/>
    <w:rsid w:val="002F06BE"/>
    <w:rPr>
      <w:rFonts w:ascii="Times New Roman" w:hAnsi="Times New Roman" w:cs="Times New Roman"/>
      <w:noProof/>
      <w:sz w:val="24"/>
      <w:szCs w:val="24"/>
    </w:rPr>
  </w:style>
  <w:style w:type="character" w:styleId="PageNumber">
    <w:name w:val="page number"/>
    <w:basedOn w:val="DefaultParagraphFont"/>
    <w:uiPriority w:val="99"/>
    <w:rsid w:val="002F06BE"/>
    <w:rPr>
      <w:rFonts w:cs="Times New Roman"/>
    </w:rPr>
  </w:style>
  <w:style w:type="character" w:styleId="CommentReference">
    <w:name w:val="annotation reference"/>
    <w:basedOn w:val="DefaultParagraphFont"/>
    <w:uiPriority w:val="99"/>
    <w:rsid w:val="00DC62E8"/>
    <w:rPr>
      <w:rFonts w:cs="Times New Roman"/>
      <w:sz w:val="16"/>
      <w:szCs w:val="16"/>
    </w:rPr>
  </w:style>
  <w:style w:type="paragraph" w:styleId="CommentText">
    <w:name w:val="annotation text"/>
    <w:basedOn w:val="Normal"/>
    <w:link w:val="CommentTextChar"/>
    <w:uiPriority w:val="99"/>
    <w:rsid w:val="00DC62E8"/>
    <w:pPr>
      <w:spacing w:line="240" w:lineRule="auto"/>
    </w:pPr>
    <w:rPr>
      <w:sz w:val="20"/>
      <w:szCs w:val="20"/>
    </w:rPr>
  </w:style>
  <w:style w:type="character" w:customStyle="1" w:styleId="CommentTextChar">
    <w:name w:val="Comment Text Char"/>
    <w:basedOn w:val="DefaultParagraphFont"/>
    <w:link w:val="CommentText"/>
    <w:uiPriority w:val="99"/>
    <w:locked/>
    <w:rsid w:val="00DC62E8"/>
    <w:rPr>
      <w:rFonts w:cs="Times New Roman"/>
      <w:sz w:val="20"/>
      <w:szCs w:val="20"/>
    </w:rPr>
  </w:style>
  <w:style w:type="paragraph" w:styleId="CommentSubject">
    <w:name w:val="annotation subject"/>
    <w:basedOn w:val="CommentText"/>
    <w:next w:val="CommentText"/>
    <w:link w:val="CommentSubjectChar"/>
    <w:uiPriority w:val="99"/>
    <w:semiHidden/>
    <w:rsid w:val="00DC62E8"/>
    <w:rPr>
      <w:b/>
      <w:bCs/>
    </w:rPr>
  </w:style>
  <w:style w:type="character" w:customStyle="1" w:styleId="CommentSubjectChar">
    <w:name w:val="Comment Subject Char"/>
    <w:basedOn w:val="CommentTextChar"/>
    <w:link w:val="CommentSubject"/>
    <w:uiPriority w:val="99"/>
    <w:semiHidden/>
    <w:locked/>
    <w:rsid w:val="00DC62E8"/>
    <w:rPr>
      <w:rFonts w:cs="Times New Roman"/>
      <w:b/>
      <w:bCs/>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650D6"/>
  </w:style>
  <w:style w:type="paragraph" w:styleId="NormalWeb">
    <w:name w:val="Normal (Web)"/>
    <w:basedOn w:val="Normal"/>
    <w:uiPriority w:val="99"/>
    <w:rsid w:val="00875973"/>
    <w:pPr>
      <w:spacing w:before="100" w:beforeAutospacing="1" w:after="100" w:afterAutospacing="1" w:line="240" w:lineRule="auto"/>
    </w:pPr>
    <w:rPr>
      <w:rFonts w:ascii="Times New Roman" w:eastAsia="MS Mincho" w:hAnsi="Times New Roman"/>
      <w:szCs w:val="24"/>
      <w:lang w:eastAsia="en-GB"/>
    </w:rPr>
  </w:style>
  <w:style w:type="paragraph" w:styleId="FootnoteText">
    <w:name w:val="footnote text"/>
    <w:basedOn w:val="Normal"/>
    <w:link w:val="FootnoteTextChar"/>
    <w:uiPriority w:val="99"/>
    <w:rsid w:val="00D3716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locked/>
    <w:rsid w:val="00D37168"/>
    <w:rPr>
      <w:rFonts w:eastAsia="Times New Roman" w:cs="Times New Roman"/>
      <w:sz w:val="20"/>
      <w:szCs w:val="20"/>
    </w:rPr>
  </w:style>
  <w:style w:type="character" w:customStyle="1" w:styleId="st1">
    <w:name w:val="st1"/>
    <w:basedOn w:val="DefaultParagraphFont"/>
    <w:uiPriority w:val="99"/>
    <w:rsid w:val="007B3EE9"/>
    <w:rPr>
      <w:rFonts w:cs="Times New Roman"/>
    </w:rPr>
  </w:style>
  <w:style w:type="character" w:styleId="FollowedHyperlink">
    <w:name w:val="FollowedHyperlink"/>
    <w:basedOn w:val="DefaultParagraphFont"/>
    <w:uiPriority w:val="99"/>
    <w:semiHidden/>
    <w:rsid w:val="004C75A1"/>
    <w:rPr>
      <w:rFonts w:cs="Times New Roman"/>
      <w:color w:val="800080"/>
      <w:u w:val="single"/>
    </w:rPr>
  </w:style>
  <w:style w:type="character" w:styleId="FootnoteReference">
    <w:name w:val="footnote reference"/>
    <w:basedOn w:val="DefaultParagraphFont"/>
    <w:uiPriority w:val="99"/>
    <w:semiHidden/>
    <w:rsid w:val="00355BEB"/>
    <w:rPr>
      <w:rFonts w:cs="Times New Roman"/>
      <w:vertAlign w:val="superscript"/>
    </w:rPr>
  </w:style>
  <w:style w:type="paragraph" w:styleId="ListBullet">
    <w:name w:val="List Bullet"/>
    <w:basedOn w:val="Normal"/>
    <w:autoRedefine/>
    <w:uiPriority w:val="99"/>
    <w:semiHidden/>
    <w:rsid w:val="0045342E"/>
    <w:pPr>
      <w:numPr>
        <w:numId w:val="3"/>
      </w:numPr>
      <w:spacing w:after="0" w:line="240" w:lineRule="auto"/>
    </w:pPr>
    <w:rPr>
      <w:rFonts w:eastAsia="Times New Roman"/>
      <w:b/>
      <w:szCs w:val="24"/>
    </w:rPr>
  </w:style>
  <w:style w:type="paragraph" w:customStyle="1" w:styleId="DefaultParagraphFontPara">
    <w:name w:val="Default Paragraph Font Para"/>
    <w:basedOn w:val="Normal"/>
    <w:uiPriority w:val="99"/>
    <w:rsid w:val="002B3CF3"/>
    <w:pPr>
      <w:spacing w:before="60" w:after="120" w:line="240" w:lineRule="exact"/>
    </w:pPr>
    <w:rPr>
      <w:rFonts w:ascii="Verdana" w:eastAsia="Times New Roman" w:hAnsi="Verdana"/>
      <w:sz w:val="20"/>
      <w:szCs w:val="20"/>
      <w:lang w:val="en-US"/>
    </w:rPr>
  </w:style>
  <w:style w:type="character" w:customStyle="1" w:styleId="FootnoteTextChar1">
    <w:name w:val="Footnote Text Char1"/>
    <w:aliases w:val="Footnote Text Char Char"/>
    <w:uiPriority w:val="99"/>
    <w:semiHidden/>
    <w:rsid w:val="00A10EFE"/>
    <w:rPr>
      <w:rFonts w:ascii="Arial" w:hAnsi="Arial"/>
      <w:lang w:val="en-GB" w:eastAsia="en-GB"/>
    </w:rPr>
  </w:style>
  <w:style w:type="paragraph" w:styleId="ListNumber">
    <w:name w:val="List Number"/>
    <w:basedOn w:val="Normal"/>
    <w:uiPriority w:val="99"/>
    <w:rsid w:val="00A10EFE"/>
    <w:pPr>
      <w:numPr>
        <w:numId w:val="4"/>
      </w:numPr>
      <w:tabs>
        <w:tab w:val="num" w:pos="360"/>
      </w:tabs>
      <w:spacing w:after="0" w:line="240" w:lineRule="auto"/>
      <w:ind w:left="360"/>
    </w:pPr>
    <w:rPr>
      <w:rFonts w:eastAsia="Times New Roman" w:cs="Arial"/>
      <w:szCs w:val="24"/>
    </w:rPr>
  </w:style>
  <w:style w:type="paragraph" w:styleId="Revision">
    <w:name w:val="Revision"/>
    <w:hidden/>
    <w:uiPriority w:val="99"/>
    <w:semiHidden/>
    <w:rsid w:val="00255D30"/>
    <w:rPr>
      <w:sz w:val="24"/>
      <w:lang w:eastAsia="en-US"/>
    </w:rPr>
  </w:style>
  <w:style w:type="paragraph" w:customStyle="1" w:styleId="CharChar2CharCharChar">
    <w:name w:val="Char Char2 Char Char Char"/>
    <w:basedOn w:val="Normal"/>
    <w:uiPriority w:val="99"/>
    <w:rsid w:val="00214C9A"/>
    <w:pPr>
      <w:spacing w:before="60" w:after="120" w:line="240" w:lineRule="exact"/>
    </w:pPr>
    <w:rPr>
      <w:rFonts w:ascii="Verdana" w:eastAsia="Times New Roman" w:hAnsi="Verdana"/>
      <w:sz w:val="20"/>
      <w:szCs w:val="20"/>
      <w:lang w:val="en-US"/>
    </w:rPr>
  </w:style>
  <w:style w:type="paragraph" w:customStyle="1" w:styleId="CharChar2CharCharChar1">
    <w:name w:val="Char Char2 Char Char Char1"/>
    <w:basedOn w:val="Normal"/>
    <w:uiPriority w:val="99"/>
    <w:rsid w:val="00DC0063"/>
    <w:pPr>
      <w:spacing w:before="60" w:after="120" w:line="240" w:lineRule="exact"/>
    </w:pPr>
    <w:rPr>
      <w:rFonts w:ascii="Verdana" w:eastAsia="Times New Roman" w:hAnsi="Verdana"/>
      <w:sz w:val="20"/>
      <w:szCs w:val="20"/>
      <w:lang w:val="en-US"/>
    </w:rPr>
  </w:style>
  <w:style w:type="character" w:styleId="Strong">
    <w:name w:val="Strong"/>
    <w:basedOn w:val="DefaultParagraphFont"/>
    <w:uiPriority w:val="22"/>
    <w:qFormat/>
    <w:locked/>
    <w:rsid w:val="001834E6"/>
    <w:rPr>
      <w:b/>
      <w:bCs/>
    </w:rPr>
  </w:style>
  <w:style w:type="paragraph" w:customStyle="1" w:styleId="Heading">
    <w:name w:val="Heading"/>
    <w:basedOn w:val="Normal"/>
    <w:next w:val="Normal"/>
    <w:rsid w:val="00867860"/>
    <w:pPr>
      <w:keepNext/>
      <w:autoSpaceDE w:val="0"/>
      <w:autoSpaceDN w:val="0"/>
      <w:adjustRightInd w:val="0"/>
      <w:spacing w:after="240" w:line="288" w:lineRule="auto"/>
      <w:ind w:left="720"/>
      <w:jc w:val="both"/>
    </w:pPr>
    <w:rPr>
      <w:rFonts w:eastAsiaTheme="minorEastAsia"/>
      <w:b/>
      <w:sz w:val="20"/>
      <w:szCs w:val="20"/>
      <w:lang w:eastAsia="en-GB"/>
    </w:rPr>
  </w:style>
  <w:style w:type="character" w:customStyle="1" w:styleId="e24kjd">
    <w:name w:val="e24kjd"/>
    <w:basedOn w:val="DefaultParagraphFont"/>
    <w:rsid w:val="00D101CF"/>
  </w:style>
  <w:style w:type="paragraph" w:customStyle="1" w:styleId="Style2">
    <w:name w:val="Style2"/>
    <w:basedOn w:val="Normal"/>
    <w:rsid w:val="00A242FB"/>
    <w:pPr>
      <w:tabs>
        <w:tab w:val="num" w:pos="2836"/>
      </w:tabs>
      <w:autoSpaceDE w:val="0"/>
      <w:autoSpaceDN w:val="0"/>
      <w:adjustRightInd w:val="0"/>
      <w:spacing w:after="240" w:line="288" w:lineRule="auto"/>
      <w:ind w:left="3556" w:hanging="720"/>
      <w:jc w:val="both"/>
    </w:pPr>
    <w:rPr>
      <w:rFonts w:eastAsiaTheme="minorEastAsia"/>
      <w:sz w:val="20"/>
      <w:szCs w:val="20"/>
      <w:lang w:eastAsia="en-GB"/>
    </w:rPr>
  </w:style>
  <w:style w:type="paragraph" w:customStyle="1" w:styleId="Style3">
    <w:name w:val="Style3"/>
    <w:basedOn w:val="Normal"/>
    <w:rsid w:val="00A242FB"/>
    <w:pPr>
      <w:tabs>
        <w:tab w:val="num" w:pos="283"/>
      </w:tabs>
      <w:autoSpaceDE w:val="0"/>
      <w:autoSpaceDN w:val="0"/>
      <w:adjustRightInd w:val="0"/>
      <w:spacing w:after="240" w:line="288" w:lineRule="auto"/>
      <w:ind w:left="1003" w:hanging="720"/>
      <w:jc w:val="both"/>
    </w:pPr>
    <w:rPr>
      <w:rFonts w:eastAsiaTheme="minorEastAsia"/>
      <w:sz w:val="20"/>
      <w:szCs w:val="20"/>
      <w:lang w:eastAsia="en-GB"/>
    </w:rPr>
  </w:style>
  <w:style w:type="paragraph" w:customStyle="1" w:styleId="Body2">
    <w:name w:val="Body 2"/>
    <w:basedOn w:val="Normal"/>
    <w:rsid w:val="00920FD0"/>
    <w:pPr>
      <w:autoSpaceDE w:val="0"/>
      <w:autoSpaceDN w:val="0"/>
      <w:adjustRightInd w:val="0"/>
      <w:spacing w:after="240" w:line="288" w:lineRule="auto"/>
      <w:ind w:left="720"/>
      <w:jc w:val="both"/>
    </w:pPr>
    <w:rPr>
      <w:rFonts w:eastAsiaTheme="minorEastAsi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1531">
      <w:bodyDiv w:val="1"/>
      <w:marLeft w:val="0"/>
      <w:marRight w:val="0"/>
      <w:marTop w:val="0"/>
      <w:marBottom w:val="0"/>
      <w:divBdr>
        <w:top w:val="none" w:sz="0" w:space="0" w:color="auto"/>
        <w:left w:val="none" w:sz="0" w:space="0" w:color="auto"/>
        <w:bottom w:val="none" w:sz="0" w:space="0" w:color="auto"/>
        <w:right w:val="none" w:sz="0" w:space="0" w:color="auto"/>
      </w:divBdr>
    </w:div>
    <w:div w:id="255556385">
      <w:bodyDiv w:val="1"/>
      <w:marLeft w:val="0"/>
      <w:marRight w:val="0"/>
      <w:marTop w:val="0"/>
      <w:marBottom w:val="0"/>
      <w:divBdr>
        <w:top w:val="none" w:sz="0" w:space="0" w:color="auto"/>
        <w:left w:val="none" w:sz="0" w:space="0" w:color="auto"/>
        <w:bottom w:val="none" w:sz="0" w:space="0" w:color="auto"/>
        <w:right w:val="none" w:sz="0" w:space="0" w:color="auto"/>
      </w:divBdr>
    </w:div>
    <w:div w:id="717706602">
      <w:bodyDiv w:val="1"/>
      <w:marLeft w:val="0"/>
      <w:marRight w:val="0"/>
      <w:marTop w:val="0"/>
      <w:marBottom w:val="0"/>
      <w:divBdr>
        <w:top w:val="none" w:sz="0" w:space="0" w:color="auto"/>
        <w:left w:val="none" w:sz="0" w:space="0" w:color="auto"/>
        <w:bottom w:val="none" w:sz="0" w:space="0" w:color="auto"/>
        <w:right w:val="none" w:sz="0" w:space="0" w:color="auto"/>
      </w:divBdr>
    </w:div>
    <w:div w:id="857816714">
      <w:bodyDiv w:val="1"/>
      <w:marLeft w:val="0"/>
      <w:marRight w:val="0"/>
      <w:marTop w:val="0"/>
      <w:marBottom w:val="0"/>
      <w:divBdr>
        <w:top w:val="none" w:sz="0" w:space="0" w:color="auto"/>
        <w:left w:val="none" w:sz="0" w:space="0" w:color="auto"/>
        <w:bottom w:val="none" w:sz="0" w:space="0" w:color="auto"/>
        <w:right w:val="none" w:sz="0" w:space="0" w:color="auto"/>
      </w:divBdr>
    </w:div>
    <w:div w:id="964041524">
      <w:bodyDiv w:val="1"/>
      <w:marLeft w:val="0"/>
      <w:marRight w:val="0"/>
      <w:marTop w:val="0"/>
      <w:marBottom w:val="0"/>
      <w:divBdr>
        <w:top w:val="none" w:sz="0" w:space="0" w:color="auto"/>
        <w:left w:val="none" w:sz="0" w:space="0" w:color="auto"/>
        <w:bottom w:val="none" w:sz="0" w:space="0" w:color="auto"/>
        <w:right w:val="none" w:sz="0" w:space="0" w:color="auto"/>
      </w:divBdr>
    </w:div>
    <w:div w:id="1325159874">
      <w:marLeft w:val="0"/>
      <w:marRight w:val="0"/>
      <w:marTop w:val="0"/>
      <w:marBottom w:val="0"/>
      <w:divBdr>
        <w:top w:val="none" w:sz="0" w:space="0" w:color="auto"/>
        <w:left w:val="none" w:sz="0" w:space="0" w:color="auto"/>
        <w:bottom w:val="none" w:sz="0" w:space="0" w:color="auto"/>
        <w:right w:val="none" w:sz="0" w:space="0" w:color="auto"/>
      </w:divBdr>
    </w:div>
    <w:div w:id="1325159875">
      <w:marLeft w:val="0"/>
      <w:marRight w:val="0"/>
      <w:marTop w:val="0"/>
      <w:marBottom w:val="0"/>
      <w:divBdr>
        <w:top w:val="none" w:sz="0" w:space="0" w:color="auto"/>
        <w:left w:val="none" w:sz="0" w:space="0" w:color="auto"/>
        <w:bottom w:val="none" w:sz="0" w:space="0" w:color="auto"/>
        <w:right w:val="none" w:sz="0" w:space="0" w:color="auto"/>
      </w:divBdr>
    </w:div>
    <w:div w:id="1325159876">
      <w:marLeft w:val="0"/>
      <w:marRight w:val="0"/>
      <w:marTop w:val="0"/>
      <w:marBottom w:val="0"/>
      <w:divBdr>
        <w:top w:val="none" w:sz="0" w:space="0" w:color="auto"/>
        <w:left w:val="none" w:sz="0" w:space="0" w:color="auto"/>
        <w:bottom w:val="none" w:sz="0" w:space="0" w:color="auto"/>
        <w:right w:val="none" w:sz="0" w:space="0" w:color="auto"/>
      </w:divBdr>
    </w:div>
    <w:div w:id="1325159878">
      <w:marLeft w:val="0"/>
      <w:marRight w:val="0"/>
      <w:marTop w:val="0"/>
      <w:marBottom w:val="0"/>
      <w:divBdr>
        <w:top w:val="none" w:sz="0" w:space="0" w:color="auto"/>
        <w:left w:val="none" w:sz="0" w:space="0" w:color="auto"/>
        <w:bottom w:val="none" w:sz="0" w:space="0" w:color="auto"/>
        <w:right w:val="none" w:sz="0" w:space="0" w:color="auto"/>
      </w:divBdr>
    </w:div>
    <w:div w:id="1325159879">
      <w:marLeft w:val="0"/>
      <w:marRight w:val="0"/>
      <w:marTop w:val="0"/>
      <w:marBottom w:val="0"/>
      <w:divBdr>
        <w:top w:val="none" w:sz="0" w:space="0" w:color="auto"/>
        <w:left w:val="none" w:sz="0" w:space="0" w:color="auto"/>
        <w:bottom w:val="none" w:sz="0" w:space="0" w:color="auto"/>
        <w:right w:val="none" w:sz="0" w:space="0" w:color="auto"/>
      </w:divBdr>
    </w:div>
    <w:div w:id="1325159880">
      <w:marLeft w:val="0"/>
      <w:marRight w:val="0"/>
      <w:marTop w:val="0"/>
      <w:marBottom w:val="0"/>
      <w:divBdr>
        <w:top w:val="none" w:sz="0" w:space="0" w:color="auto"/>
        <w:left w:val="none" w:sz="0" w:space="0" w:color="auto"/>
        <w:bottom w:val="none" w:sz="0" w:space="0" w:color="auto"/>
        <w:right w:val="none" w:sz="0" w:space="0" w:color="auto"/>
      </w:divBdr>
    </w:div>
    <w:div w:id="1325159881">
      <w:marLeft w:val="0"/>
      <w:marRight w:val="0"/>
      <w:marTop w:val="0"/>
      <w:marBottom w:val="0"/>
      <w:divBdr>
        <w:top w:val="none" w:sz="0" w:space="0" w:color="auto"/>
        <w:left w:val="none" w:sz="0" w:space="0" w:color="auto"/>
        <w:bottom w:val="none" w:sz="0" w:space="0" w:color="auto"/>
        <w:right w:val="none" w:sz="0" w:space="0" w:color="auto"/>
      </w:divBdr>
    </w:div>
    <w:div w:id="1325159882">
      <w:marLeft w:val="0"/>
      <w:marRight w:val="0"/>
      <w:marTop w:val="0"/>
      <w:marBottom w:val="0"/>
      <w:divBdr>
        <w:top w:val="none" w:sz="0" w:space="0" w:color="auto"/>
        <w:left w:val="none" w:sz="0" w:space="0" w:color="auto"/>
        <w:bottom w:val="none" w:sz="0" w:space="0" w:color="auto"/>
        <w:right w:val="none" w:sz="0" w:space="0" w:color="auto"/>
      </w:divBdr>
    </w:div>
    <w:div w:id="1325159883">
      <w:marLeft w:val="0"/>
      <w:marRight w:val="0"/>
      <w:marTop w:val="0"/>
      <w:marBottom w:val="0"/>
      <w:divBdr>
        <w:top w:val="none" w:sz="0" w:space="0" w:color="auto"/>
        <w:left w:val="none" w:sz="0" w:space="0" w:color="auto"/>
        <w:bottom w:val="none" w:sz="0" w:space="0" w:color="auto"/>
        <w:right w:val="none" w:sz="0" w:space="0" w:color="auto"/>
      </w:divBdr>
    </w:div>
    <w:div w:id="1325159884">
      <w:marLeft w:val="0"/>
      <w:marRight w:val="0"/>
      <w:marTop w:val="0"/>
      <w:marBottom w:val="0"/>
      <w:divBdr>
        <w:top w:val="none" w:sz="0" w:space="0" w:color="auto"/>
        <w:left w:val="none" w:sz="0" w:space="0" w:color="auto"/>
        <w:bottom w:val="none" w:sz="0" w:space="0" w:color="auto"/>
        <w:right w:val="none" w:sz="0" w:space="0" w:color="auto"/>
      </w:divBdr>
    </w:div>
    <w:div w:id="1325159885">
      <w:marLeft w:val="0"/>
      <w:marRight w:val="0"/>
      <w:marTop w:val="0"/>
      <w:marBottom w:val="0"/>
      <w:divBdr>
        <w:top w:val="none" w:sz="0" w:space="0" w:color="auto"/>
        <w:left w:val="none" w:sz="0" w:space="0" w:color="auto"/>
        <w:bottom w:val="none" w:sz="0" w:space="0" w:color="auto"/>
        <w:right w:val="none" w:sz="0" w:space="0" w:color="auto"/>
      </w:divBdr>
    </w:div>
    <w:div w:id="1325159887">
      <w:marLeft w:val="0"/>
      <w:marRight w:val="0"/>
      <w:marTop w:val="0"/>
      <w:marBottom w:val="0"/>
      <w:divBdr>
        <w:top w:val="none" w:sz="0" w:space="0" w:color="auto"/>
        <w:left w:val="none" w:sz="0" w:space="0" w:color="auto"/>
        <w:bottom w:val="none" w:sz="0" w:space="0" w:color="auto"/>
        <w:right w:val="none" w:sz="0" w:space="0" w:color="auto"/>
      </w:divBdr>
    </w:div>
    <w:div w:id="1325159888">
      <w:marLeft w:val="0"/>
      <w:marRight w:val="0"/>
      <w:marTop w:val="0"/>
      <w:marBottom w:val="0"/>
      <w:divBdr>
        <w:top w:val="none" w:sz="0" w:space="0" w:color="auto"/>
        <w:left w:val="none" w:sz="0" w:space="0" w:color="auto"/>
        <w:bottom w:val="none" w:sz="0" w:space="0" w:color="auto"/>
        <w:right w:val="none" w:sz="0" w:space="0" w:color="auto"/>
      </w:divBdr>
    </w:div>
    <w:div w:id="1325159889">
      <w:marLeft w:val="0"/>
      <w:marRight w:val="0"/>
      <w:marTop w:val="0"/>
      <w:marBottom w:val="0"/>
      <w:divBdr>
        <w:top w:val="none" w:sz="0" w:space="0" w:color="auto"/>
        <w:left w:val="none" w:sz="0" w:space="0" w:color="auto"/>
        <w:bottom w:val="none" w:sz="0" w:space="0" w:color="auto"/>
        <w:right w:val="none" w:sz="0" w:space="0" w:color="auto"/>
      </w:divBdr>
    </w:div>
    <w:div w:id="1325159891">
      <w:marLeft w:val="0"/>
      <w:marRight w:val="0"/>
      <w:marTop w:val="0"/>
      <w:marBottom w:val="0"/>
      <w:divBdr>
        <w:top w:val="none" w:sz="0" w:space="0" w:color="auto"/>
        <w:left w:val="none" w:sz="0" w:space="0" w:color="auto"/>
        <w:bottom w:val="none" w:sz="0" w:space="0" w:color="auto"/>
        <w:right w:val="none" w:sz="0" w:space="0" w:color="auto"/>
      </w:divBdr>
    </w:div>
    <w:div w:id="1325159892">
      <w:marLeft w:val="0"/>
      <w:marRight w:val="0"/>
      <w:marTop w:val="0"/>
      <w:marBottom w:val="0"/>
      <w:divBdr>
        <w:top w:val="none" w:sz="0" w:space="0" w:color="auto"/>
        <w:left w:val="none" w:sz="0" w:space="0" w:color="auto"/>
        <w:bottom w:val="none" w:sz="0" w:space="0" w:color="auto"/>
        <w:right w:val="none" w:sz="0" w:space="0" w:color="auto"/>
      </w:divBdr>
      <w:divsChild>
        <w:div w:id="1325159877">
          <w:marLeft w:val="547"/>
          <w:marRight w:val="0"/>
          <w:marTop w:val="0"/>
          <w:marBottom w:val="0"/>
          <w:divBdr>
            <w:top w:val="none" w:sz="0" w:space="0" w:color="auto"/>
            <w:left w:val="none" w:sz="0" w:space="0" w:color="auto"/>
            <w:bottom w:val="none" w:sz="0" w:space="0" w:color="auto"/>
            <w:right w:val="none" w:sz="0" w:space="0" w:color="auto"/>
          </w:divBdr>
        </w:div>
        <w:div w:id="1325159886">
          <w:marLeft w:val="547"/>
          <w:marRight w:val="0"/>
          <w:marTop w:val="0"/>
          <w:marBottom w:val="0"/>
          <w:divBdr>
            <w:top w:val="none" w:sz="0" w:space="0" w:color="auto"/>
            <w:left w:val="none" w:sz="0" w:space="0" w:color="auto"/>
            <w:bottom w:val="none" w:sz="0" w:space="0" w:color="auto"/>
            <w:right w:val="none" w:sz="0" w:space="0" w:color="auto"/>
          </w:divBdr>
        </w:div>
        <w:div w:id="1325159943">
          <w:marLeft w:val="547"/>
          <w:marRight w:val="0"/>
          <w:marTop w:val="0"/>
          <w:marBottom w:val="0"/>
          <w:divBdr>
            <w:top w:val="none" w:sz="0" w:space="0" w:color="auto"/>
            <w:left w:val="none" w:sz="0" w:space="0" w:color="auto"/>
            <w:bottom w:val="none" w:sz="0" w:space="0" w:color="auto"/>
            <w:right w:val="none" w:sz="0" w:space="0" w:color="auto"/>
          </w:divBdr>
        </w:div>
        <w:div w:id="1325159947">
          <w:marLeft w:val="547"/>
          <w:marRight w:val="0"/>
          <w:marTop w:val="0"/>
          <w:marBottom w:val="0"/>
          <w:divBdr>
            <w:top w:val="none" w:sz="0" w:space="0" w:color="auto"/>
            <w:left w:val="none" w:sz="0" w:space="0" w:color="auto"/>
            <w:bottom w:val="none" w:sz="0" w:space="0" w:color="auto"/>
            <w:right w:val="none" w:sz="0" w:space="0" w:color="auto"/>
          </w:divBdr>
        </w:div>
      </w:divsChild>
    </w:div>
    <w:div w:id="1325159893">
      <w:marLeft w:val="0"/>
      <w:marRight w:val="0"/>
      <w:marTop w:val="0"/>
      <w:marBottom w:val="0"/>
      <w:divBdr>
        <w:top w:val="none" w:sz="0" w:space="0" w:color="auto"/>
        <w:left w:val="none" w:sz="0" w:space="0" w:color="auto"/>
        <w:bottom w:val="none" w:sz="0" w:space="0" w:color="auto"/>
        <w:right w:val="none" w:sz="0" w:space="0" w:color="auto"/>
      </w:divBdr>
      <w:divsChild>
        <w:div w:id="1325159890">
          <w:marLeft w:val="0"/>
          <w:marRight w:val="0"/>
          <w:marTop w:val="0"/>
          <w:marBottom w:val="0"/>
          <w:divBdr>
            <w:top w:val="none" w:sz="0" w:space="0" w:color="auto"/>
            <w:left w:val="none" w:sz="0" w:space="0" w:color="auto"/>
            <w:bottom w:val="none" w:sz="0" w:space="0" w:color="auto"/>
            <w:right w:val="none" w:sz="0" w:space="0" w:color="auto"/>
          </w:divBdr>
        </w:div>
      </w:divsChild>
    </w:div>
    <w:div w:id="1325159894">
      <w:marLeft w:val="0"/>
      <w:marRight w:val="0"/>
      <w:marTop w:val="0"/>
      <w:marBottom w:val="0"/>
      <w:divBdr>
        <w:top w:val="none" w:sz="0" w:space="0" w:color="auto"/>
        <w:left w:val="none" w:sz="0" w:space="0" w:color="auto"/>
        <w:bottom w:val="none" w:sz="0" w:space="0" w:color="auto"/>
        <w:right w:val="none" w:sz="0" w:space="0" w:color="auto"/>
      </w:divBdr>
    </w:div>
    <w:div w:id="1325159895">
      <w:marLeft w:val="0"/>
      <w:marRight w:val="0"/>
      <w:marTop w:val="0"/>
      <w:marBottom w:val="0"/>
      <w:divBdr>
        <w:top w:val="none" w:sz="0" w:space="0" w:color="auto"/>
        <w:left w:val="none" w:sz="0" w:space="0" w:color="auto"/>
        <w:bottom w:val="none" w:sz="0" w:space="0" w:color="auto"/>
        <w:right w:val="none" w:sz="0" w:space="0" w:color="auto"/>
      </w:divBdr>
    </w:div>
    <w:div w:id="1325159896">
      <w:marLeft w:val="0"/>
      <w:marRight w:val="0"/>
      <w:marTop w:val="0"/>
      <w:marBottom w:val="0"/>
      <w:divBdr>
        <w:top w:val="none" w:sz="0" w:space="0" w:color="auto"/>
        <w:left w:val="none" w:sz="0" w:space="0" w:color="auto"/>
        <w:bottom w:val="none" w:sz="0" w:space="0" w:color="auto"/>
        <w:right w:val="none" w:sz="0" w:space="0" w:color="auto"/>
      </w:divBdr>
    </w:div>
    <w:div w:id="1325159897">
      <w:marLeft w:val="0"/>
      <w:marRight w:val="0"/>
      <w:marTop w:val="0"/>
      <w:marBottom w:val="0"/>
      <w:divBdr>
        <w:top w:val="none" w:sz="0" w:space="0" w:color="auto"/>
        <w:left w:val="none" w:sz="0" w:space="0" w:color="auto"/>
        <w:bottom w:val="none" w:sz="0" w:space="0" w:color="auto"/>
        <w:right w:val="none" w:sz="0" w:space="0" w:color="auto"/>
      </w:divBdr>
    </w:div>
    <w:div w:id="1325159898">
      <w:marLeft w:val="0"/>
      <w:marRight w:val="0"/>
      <w:marTop w:val="0"/>
      <w:marBottom w:val="0"/>
      <w:divBdr>
        <w:top w:val="none" w:sz="0" w:space="0" w:color="auto"/>
        <w:left w:val="none" w:sz="0" w:space="0" w:color="auto"/>
        <w:bottom w:val="none" w:sz="0" w:space="0" w:color="auto"/>
        <w:right w:val="none" w:sz="0" w:space="0" w:color="auto"/>
      </w:divBdr>
    </w:div>
    <w:div w:id="1325159899">
      <w:marLeft w:val="0"/>
      <w:marRight w:val="0"/>
      <w:marTop w:val="0"/>
      <w:marBottom w:val="0"/>
      <w:divBdr>
        <w:top w:val="none" w:sz="0" w:space="0" w:color="auto"/>
        <w:left w:val="none" w:sz="0" w:space="0" w:color="auto"/>
        <w:bottom w:val="none" w:sz="0" w:space="0" w:color="auto"/>
        <w:right w:val="none" w:sz="0" w:space="0" w:color="auto"/>
      </w:divBdr>
    </w:div>
    <w:div w:id="1325159900">
      <w:marLeft w:val="0"/>
      <w:marRight w:val="0"/>
      <w:marTop w:val="0"/>
      <w:marBottom w:val="0"/>
      <w:divBdr>
        <w:top w:val="none" w:sz="0" w:space="0" w:color="auto"/>
        <w:left w:val="none" w:sz="0" w:space="0" w:color="auto"/>
        <w:bottom w:val="none" w:sz="0" w:space="0" w:color="auto"/>
        <w:right w:val="none" w:sz="0" w:space="0" w:color="auto"/>
      </w:divBdr>
    </w:div>
    <w:div w:id="1325159901">
      <w:marLeft w:val="0"/>
      <w:marRight w:val="0"/>
      <w:marTop w:val="0"/>
      <w:marBottom w:val="0"/>
      <w:divBdr>
        <w:top w:val="none" w:sz="0" w:space="0" w:color="auto"/>
        <w:left w:val="none" w:sz="0" w:space="0" w:color="auto"/>
        <w:bottom w:val="none" w:sz="0" w:space="0" w:color="auto"/>
        <w:right w:val="none" w:sz="0" w:space="0" w:color="auto"/>
      </w:divBdr>
    </w:div>
    <w:div w:id="1325159902">
      <w:marLeft w:val="0"/>
      <w:marRight w:val="0"/>
      <w:marTop w:val="0"/>
      <w:marBottom w:val="0"/>
      <w:divBdr>
        <w:top w:val="none" w:sz="0" w:space="0" w:color="auto"/>
        <w:left w:val="none" w:sz="0" w:space="0" w:color="auto"/>
        <w:bottom w:val="none" w:sz="0" w:space="0" w:color="auto"/>
        <w:right w:val="none" w:sz="0" w:space="0" w:color="auto"/>
      </w:divBdr>
    </w:div>
    <w:div w:id="1325159903">
      <w:marLeft w:val="0"/>
      <w:marRight w:val="0"/>
      <w:marTop w:val="0"/>
      <w:marBottom w:val="0"/>
      <w:divBdr>
        <w:top w:val="none" w:sz="0" w:space="0" w:color="auto"/>
        <w:left w:val="none" w:sz="0" w:space="0" w:color="auto"/>
        <w:bottom w:val="none" w:sz="0" w:space="0" w:color="auto"/>
        <w:right w:val="none" w:sz="0" w:space="0" w:color="auto"/>
      </w:divBdr>
    </w:div>
    <w:div w:id="1325159904">
      <w:marLeft w:val="0"/>
      <w:marRight w:val="0"/>
      <w:marTop w:val="0"/>
      <w:marBottom w:val="0"/>
      <w:divBdr>
        <w:top w:val="none" w:sz="0" w:space="0" w:color="auto"/>
        <w:left w:val="none" w:sz="0" w:space="0" w:color="auto"/>
        <w:bottom w:val="none" w:sz="0" w:space="0" w:color="auto"/>
        <w:right w:val="none" w:sz="0" w:space="0" w:color="auto"/>
      </w:divBdr>
    </w:div>
    <w:div w:id="1325159905">
      <w:marLeft w:val="0"/>
      <w:marRight w:val="0"/>
      <w:marTop w:val="0"/>
      <w:marBottom w:val="0"/>
      <w:divBdr>
        <w:top w:val="none" w:sz="0" w:space="0" w:color="auto"/>
        <w:left w:val="none" w:sz="0" w:space="0" w:color="auto"/>
        <w:bottom w:val="none" w:sz="0" w:space="0" w:color="auto"/>
        <w:right w:val="none" w:sz="0" w:space="0" w:color="auto"/>
      </w:divBdr>
    </w:div>
    <w:div w:id="1325159906">
      <w:marLeft w:val="0"/>
      <w:marRight w:val="0"/>
      <w:marTop w:val="0"/>
      <w:marBottom w:val="0"/>
      <w:divBdr>
        <w:top w:val="none" w:sz="0" w:space="0" w:color="auto"/>
        <w:left w:val="none" w:sz="0" w:space="0" w:color="auto"/>
        <w:bottom w:val="none" w:sz="0" w:space="0" w:color="auto"/>
        <w:right w:val="none" w:sz="0" w:space="0" w:color="auto"/>
      </w:divBdr>
    </w:div>
    <w:div w:id="1325159907">
      <w:marLeft w:val="0"/>
      <w:marRight w:val="0"/>
      <w:marTop w:val="0"/>
      <w:marBottom w:val="0"/>
      <w:divBdr>
        <w:top w:val="none" w:sz="0" w:space="0" w:color="auto"/>
        <w:left w:val="none" w:sz="0" w:space="0" w:color="auto"/>
        <w:bottom w:val="none" w:sz="0" w:space="0" w:color="auto"/>
        <w:right w:val="none" w:sz="0" w:space="0" w:color="auto"/>
      </w:divBdr>
    </w:div>
    <w:div w:id="1325159908">
      <w:marLeft w:val="0"/>
      <w:marRight w:val="0"/>
      <w:marTop w:val="0"/>
      <w:marBottom w:val="0"/>
      <w:divBdr>
        <w:top w:val="none" w:sz="0" w:space="0" w:color="auto"/>
        <w:left w:val="none" w:sz="0" w:space="0" w:color="auto"/>
        <w:bottom w:val="none" w:sz="0" w:space="0" w:color="auto"/>
        <w:right w:val="none" w:sz="0" w:space="0" w:color="auto"/>
      </w:divBdr>
    </w:div>
    <w:div w:id="1325159909">
      <w:marLeft w:val="0"/>
      <w:marRight w:val="0"/>
      <w:marTop w:val="0"/>
      <w:marBottom w:val="0"/>
      <w:divBdr>
        <w:top w:val="none" w:sz="0" w:space="0" w:color="auto"/>
        <w:left w:val="none" w:sz="0" w:space="0" w:color="auto"/>
        <w:bottom w:val="none" w:sz="0" w:space="0" w:color="auto"/>
        <w:right w:val="none" w:sz="0" w:space="0" w:color="auto"/>
      </w:divBdr>
    </w:div>
    <w:div w:id="1325159910">
      <w:marLeft w:val="0"/>
      <w:marRight w:val="0"/>
      <w:marTop w:val="0"/>
      <w:marBottom w:val="0"/>
      <w:divBdr>
        <w:top w:val="none" w:sz="0" w:space="0" w:color="auto"/>
        <w:left w:val="none" w:sz="0" w:space="0" w:color="auto"/>
        <w:bottom w:val="none" w:sz="0" w:space="0" w:color="auto"/>
        <w:right w:val="none" w:sz="0" w:space="0" w:color="auto"/>
      </w:divBdr>
    </w:div>
    <w:div w:id="1325159911">
      <w:marLeft w:val="0"/>
      <w:marRight w:val="0"/>
      <w:marTop w:val="0"/>
      <w:marBottom w:val="0"/>
      <w:divBdr>
        <w:top w:val="none" w:sz="0" w:space="0" w:color="auto"/>
        <w:left w:val="none" w:sz="0" w:space="0" w:color="auto"/>
        <w:bottom w:val="none" w:sz="0" w:space="0" w:color="auto"/>
        <w:right w:val="none" w:sz="0" w:space="0" w:color="auto"/>
      </w:divBdr>
    </w:div>
    <w:div w:id="1325159912">
      <w:marLeft w:val="0"/>
      <w:marRight w:val="0"/>
      <w:marTop w:val="0"/>
      <w:marBottom w:val="0"/>
      <w:divBdr>
        <w:top w:val="none" w:sz="0" w:space="0" w:color="auto"/>
        <w:left w:val="none" w:sz="0" w:space="0" w:color="auto"/>
        <w:bottom w:val="none" w:sz="0" w:space="0" w:color="auto"/>
        <w:right w:val="none" w:sz="0" w:space="0" w:color="auto"/>
      </w:divBdr>
    </w:div>
    <w:div w:id="1325159913">
      <w:marLeft w:val="0"/>
      <w:marRight w:val="0"/>
      <w:marTop w:val="0"/>
      <w:marBottom w:val="0"/>
      <w:divBdr>
        <w:top w:val="none" w:sz="0" w:space="0" w:color="auto"/>
        <w:left w:val="none" w:sz="0" w:space="0" w:color="auto"/>
        <w:bottom w:val="none" w:sz="0" w:space="0" w:color="auto"/>
        <w:right w:val="none" w:sz="0" w:space="0" w:color="auto"/>
      </w:divBdr>
    </w:div>
    <w:div w:id="1325159914">
      <w:marLeft w:val="0"/>
      <w:marRight w:val="0"/>
      <w:marTop w:val="0"/>
      <w:marBottom w:val="0"/>
      <w:divBdr>
        <w:top w:val="none" w:sz="0" w:space="0" w:color="auto"/>
        <w:left w:val="none" w:sz="0" w:space="0" w:color="auto"/>
        <w:bottom w:val="none" w:sz="0" w:space="0" w:color="auto"/>
        <w:right w:val="none" w:sz="0" w:space="0" w:color="auto"/>
      </w:divBdr>
    </w:div>
    <w:div w:id="1325159915">
      <w:marLeft w:val="0"/>
      <w:marRight w:val="0"/>
      <w:marTop w:val="0"/>
      <w:marBottom w:val="0"/>
      <w:divBdr>
        <w:top w:val="none" w:sz="0" w:space="0" w:color="auto"/>
        <w:left w:val="none" w:sz="0" w:space="0" w:color="auto"/>
        <w:bottom w:val="none" w:sz="0" w:space="0" w:color="auto"/>
        <w:right w:val="none" w:sz="0" w:space="0" w:color="auto"/>
      </w:divBdr>
    </w:div>
    <w:div w:id="1325159916">
      <w:marLeft w:val="0"/>
      <w:marRight w:val="0"/>
      <w:marTop w:val="0"/>
      <w:marBottom w:val="0"/>
      <w:divBdr>
        <w:top w:val="none" w:sz="0" w:space="0" w:color="auto"/>
        <w:left w:val="none" w:sz="0" w:space="0" w:color="auto"/>
        <w:bottom w:val="none" w:sz="0" w:space="0" w:color="auto"/>
        <w:right w:val="none" w:sz="0" w:space="0" w:color="auto"/>
      </w:divBdr>
    </w:div>
    <w:div w:id="1325159917">
      <w:marLeft w:val="0"/>
      <w:marRight w:val="0"/>
      <w:marTop w:val="0"/>
      <w:marBottom w:val="0"/>
      <w:divBdr>
        <w:top w:val="none" w:sz="0" w:space="0" w:color="auto"/>
        <w:left w:val="none" w:sz="0" w:space="0" w:color="auto"/>
        <w:bottom w:val="none" w:sz="0" w:space="0" w:color="auto"/>
        <w:right w:val="none" w:sz="0" w:space="0" w:color="auto"/>
      </w:divBdr>
    </w:div>
    <w:div w:id="1325159918">
      <w:marLeft w:val="0"/>
      <w:marRight w:val="0"/>
      <w:marTop w:val="0"/>
      <w:marBottom w:val="0"/>
      <w:divBdr>
        <w:top w:val="none" w:sz="0" w:space="0" w:color="auto"/>
        <w:left w:val="none" w:sz="0" w:space="0" w:color="auto"/>
        <w:bottom w:val="none" w:sz="0" w:space="0" w:color="auto"/>
        <w:right w:val="none" w:sz="0" w:space="0" w:color="auto"/>
      </w:divBdr>
    </w:div>
    <w:div w:id="1325159919">
      <w:marLeft w:val="0"/>
      <w:marRight w:val="0"/>
      <w:marTop w:val="0"/>
      <w:marBottom w:val="0"/>
      <w:divBdr>
        <w:top w:val="none" w:sz="0" w:space="0" w:color="auto"/>
        <w:left w:val="none" w:sz="0" w:space="0" w:color="auto"/>
        <w:bottom w:val="none" w:sz="0" w:space="0" w:color="auto"/>
        <w:right w:val="none" w:sz="0" w:space="0" w:color="auto"/>
      </w:divBdr>
    </w:div>
    <w:div w:id="1325159920">
      <w:marLeft w:val="0"/>
      <w:marRight w:val="0"/>
      <w:marTop w:val="0"/>
      <w:marBottom w:val="0"/>
      <w:divBdr>
        <w:top w:val="none" w:sz="0" w:space="0" w:color="auto"/>
        <w:left w:val="none" w:sz="0" w:space="0" w:color="auto"/>
        <w:bottom w:val="none" w:sz="0" w:space="0" w:color="auto"/>
        <w:right w:val="none" w:sz="0" w:space="0" w:color="auto"/>
      </w:divBdr>
    </w:div>
    <w:div w:id="1325159921">
      <w:marLeft w:val="0"/>
      <w:marRight w:val="0"/>
      <w:marTop w:val="0"/>
      <w:marBottom w:val="0"/>
      <w:divBdr>
        <w:top w:val="none" w:sz="0" w:space="0" w:color="auto"/>
        <w:left w:val="none" w:sz="0" w:space="0" w:color="auto"/>
        <w:bottom w:val="none" w:sz="0" w:space="0" w:color="auto"/>
        <w:right w:val="none" w:sz="0" w:space="0" w:color="auto"/>
      </w:divBdr>
    </w:div>
    <w:div w:id="1325159922">
      <w:marLeft w:val="0"/>
      <w:marRight w:val="0"/>
      <w:marTop w:val="0"/>
      <w:marBottom w:val="0"/>
      <w:divBdr>
        <w:top w:val="none" w:sz="0" w:space="0" w:color="auto"/>
        <w:left w:val="none" w:sz="0" w:space="0" w:color="auto"/>
        <w:bottom w:val="none" w:sz="0" w:space="0" w:color="auto"/>
        <w:right w:val="none" w:sz="0" w:space="0" w:color="auto"/>
      </w:divBdr>
    </w:div>
    <w:div w:id="1325159923">
      <w:marLeft w:val="0"/>
      <w:marRight w:val="0"/>
      <w:marTop w:val="0"/>
      <w:marBottom w:val="0"/>
      <w:divBdr>
        <w:top w:val="none" w:sz="0" w:space="0" w:color="auto"/>
        <w:left w:val="none" w:sz="0" w:space="0" w:color="auto"/>
        <w:bottom w:val="none" w:sz="0" w:space="0" w:color="auto"/>
        <w:right w:val="none" w:sz="0" w:space="0" w:color="auto"/>
      </w:divBdr>
    </w:div>
    <w:div w:id="1325159924">
      <w:marLeft w:val="0"/>
      <w:marRight w:val="0"/>
      <w:marTop w:val="0"/>
      <w:marBottom w:val="0"/>
      <w:divBdr>
        <w:top w:val="none" w:sz="0" w:space="0" w:color="auto"/>
        <w:left w:val="none" w:sz="0" w:space="0" w:color="auto"/>
        <w:bottom w:val="none" w:sz="0" w:space="0" w:color="auto"/>
        <w:right w:val="none" w:sz="0" w:space="0" w:color="auto"/>
      </w:divBdr>
    </w:div>
    <w:div w:id="1325159925">
      <w:marLeft w:val="0"/>
      <w:marRight w:val="0"/>
      <w:marTop w:val="0"/>
      <w:marBottom w:val="0"/>
      <w:divBdr>
        <w:top w:val="none" w:sz="0" w:space="0" w:color="auto"/>
        <w:left w:val="none" w:sz="0" w:space="0" w:color="auto"/>
        <w:bottom w:val="none" w:sz="0" w:space="0" w:color="auto"/>
        <w:right w:val="none" w:sz="0" w:space="0" w:color="auto"/>
      </w:divBdr>
    </w:div>
    <w:div w:id="1325159926">
      <w:marLeft w:val="0"/>
      <w:marRight w:val="0"/>
      <w:marTop w:val="0"/>
      <w:marBottom w:val="0"/>
      <w:divBdr>
        <w:top w:val="none" w:sz="0" w:space="0" w:color="auto"/>
        <w:left w:val="none" w:sz="0" w:space="0" w:color="auto"/>
        <w:bottom w:val="none" w:sz="0" w:space="0" w:color="auto"/>
        <w:right w:val="none" w:sz="0" w:space="0" w:color="auto"/>
      </w:divBdr>
    </w:div>
    <w:div w:id="1325159927">
      <w:marLeft w:val="0"/>
      <w:marRight w:val="0"/>
      <w:marTop w:val="0"/>
      <w:marBottom w:val="0"/>
      <w:divBdr>
        <w:top w:val="none" w:sz="0" w:space="0" w:color="auto"/>
        <w:left w:val="none" w:sz="0" w:space="0" w:color="auto"/>
        <w:bottom w:val="none" w:sz="0" w:space="0" w:color="auto"/>
        <w:right w:val="none" w:sz="0" w:space="0" w:color="auto"/>
      </w:divBdr>
    </w:div>
    <w:div w:id="1325159928">
      <w:marLeft w:val="0"/>
      <w:marRight w:val="0"/>
      <w:marTop w:val="0"/>
      <w:marBottom w:val="0"/>
      <w:divBdr>
        <w:top w:val="none" w:sz="0" w:space="0" w:color="auto"/>
        <w:left w:val="none" w:sz="0" w:space="0" w:color="auto"/>
        <w:bottom w:val="none" w:sz="0" w:space="0" w:color="auto"/>
        <w:right w:val="none" w:sz="0" w:space="0" w:color="auto"/>
      </w:divBdr>
    </w:div>
    <w:div w:id="1325159929">
      <w:marLeft w:val="0"/>
      <w:marRight w:val="0"/>
      <w:marTop w:val="0"/>
      <w:marBottom w:val="0"/>
      <w:divBdr>
        <w:top w:val="none" w:sz="0" w:space="0" w:color="auto"/>
        <w:left w:val="none" w:sz="0" w:space="0" w:color="auto"/>
        <w:bottom w:val="none" w:sz="0" w:space="0" w:color="auto"/>
        <w:right w:val="none" w:sz="0" w:space="0" w:color="auto"/>
      </w:divBdr>
    </w:div>
    <w:div w:id="1325159930">
      <w:marLeft w:val="0"/>
      <w:marRight w:val="0"/>
      <w:marTop w:val="0"/>
      <w:marBottom w:val="0"/>
      <w:divBdr>
        <w:top w:val="none" w:sz="0" w:space="0" w:color="auto"/>
        <w:left w:val="none" w:sz="0" w:space="0" w:color="auto"/>
        <w:bottom w:val="none" w:sz="0" w:space="0" w:color="auto"/>
        <w:right w:val="none" w:sz="0" w:space="0" w:color="auto"/>
      </w:divBdr>
    </w:div>
    <w:div w:id="1325159931">
      <w:marLeft w:val="0"/>
      <w:marRight w:val="0"/>
      <w:marTop w:val="0"/>
      <w:marBottom w:val="0"/>
      <w:divBdr>
        <w:top w:val="none" w:sz="0" w:space="0" w:color="auto"/>
        <w:left w:val="none" w:sz="0" w:space="0" w:color="auto"/>
        <w:bottom w:val="none" w:sz="0" w:space="0" w:color="auto"/>
        <w:right w:val="none" w:sz="0" w:space="0" w:color="auto"/>
      </w:divBdr>
    </w:div>
    <w:div w:id="1325159932">
      <w:marLeft w:val="0"/>
      <w:marRight w:val="0"/>
      <w:marTop w:val="0"/>
      <w:marBottom w:val="0"/>
      <w:divBdr>
        <w:top w:val="none" w:sz="0" w:space="0" w:color="auto"/>
        <w:left w:val="none" w:sz="0" w:space="0" w:color="auto"/>
        <w:bottom w:val="none" w:sz="0" w:space="0" w:color="auto"/>
        <w:right w:val="none" w:sz="0" w:space="0" w:color="auto"/>
      </w:divBdr>
    </w:div>
    <w:div w:id="1325159933">
      <w:marLeft w:val="0"/>
      <w:marRight w:val="0"/>
      <w:marTop w:val="0"/>
      <w:marBottom w:val="0"/>
      <w:divBdr>
        <w:top w:val="none" w:sz="0" w:space="0" w:color="auto"/>
        <w:left w:val="none" w:sz="0" w:space="0" w:color="auto"/>
        <w:bottom w:val="none" w:sz="0" w:space="0" w:color="auto"/>
        <w:right w:val="none" w:sz="0" w:space="0" w:color="auto"/>
      </w:divBdr>
    </w:div>
    <w:div w:id="1325159934">
      <w:marLeft w:val="0"/>
      <w:marRight w:val="0"/>
      <w:marTop w:val="0"/>
      <w:marBottom w:val="0"/>
      <w:divBdr>
        <w:top w:val="none" w:sz="0" w:space="0" w:color="auto"/>
        <w:left w:val="none" w:sz="0" w:space="0" w:color="auto"/>
        <w:bottom w:val="none" w:sz="0" w:space="0" w:color="auto"/>
        <w:right w:val="none" w:sz="0" w:space="0" w:color="auto"/>
      </w:divBdr>
    </w:div>
    <w:div w:id="1325159935">
      <w:marLeft w:val="0"/>
      <w:marRight w:val="0"/>
      <w:marTop w:val="0"/>
      <w:marBottom w:val="0"/>
      <w:divBdr>
        <w:top w:val="none" w:sz="0" w:space="0" w:color="auto"/>
        <w:left w:val="none" w:sz="0" w:space="0" w:color="auto"/>
        <w:bottom w:val="none" w:sz="0" w:space="0" w:color="auto"/>
        <w:right w:val="none" w:sz="0" w:space="0" w:color="auto"/>
      </w:divBdr>
    </w:div>
    <w:div w:id="1325159936">
      <w:marLeft w:val="0"/>
      <w:marRight w:val="0"/>
      <w:marTop w:val="0"/>
      <w:marBottom w:val="0"/>
      <w:divBdr>
        <w:top w:val="none" w:sz="0" w:space="0" w:color="auto"/>
        <w:left w:val="none" w:sz="0" w:space="0" w:color="auto"/>
        <w:bottom w:val="none" w:sz="0" w:space="0" w:color="auto"/>
        <w:right w:val="none" w:sz="0" w:space="0" w:color="auto"/>
      </w:divBdr>
    </w:div>
    <w:div w:id="1325159937">
      <w:marLeft w:val="0"/>
      <w:marRight w:val="0"/>
      <w:marTop w:val="0"/>
      <w:marBottom w:val="0"/>
      <w:divBdr>
        <w:top w:val="none" w:sz="0" w:space="0" w:color="auto"/>
        <w:left w:val="none" w:sz="0" w:space="0" w:color="auto"/>
        <w:bottom w:val="none" w:sz="0" w:space="0" w:color="auto"/>
        <w:right w:val="none" w:sz="0" w:space="0" w:color="auto"/>
      </w:divBdr>
    </w:div>
    <w:div w:id="1325159938">
      <w:marLeft w:val="0"/>
      <w:marRight w:val="0"/>
      <w:marTop w:val="0"/>
      <w:marBottom w:val="0"/>
      <w:divBdr>
        <w:top w:val="none" w:sz="0" w:space="0" w:color="auto"/>
        <w:left w:val="none" w:sz="0" w:space="0" w:color="auto"/>
        <w:bottom w:val="none" w:sz="0" w:space="0" w:color="auto"/>
        <w:right w:val="none" w:sz="0" w:space="0" w:color="auto"/>
      </w:divBdr>
    </w:div>
    <w:div w:id="1325159939">
      <w:marLeft w:val="0"/>
      <w:marRight w:val="0"/>
      <w:marTop w:val="0"/>
      <w:marBottom w:val="0"/>
      <w:divBdr>
        <w:top w:val="none" w:sz="0" w:space="0" w:color="auto"/>
        <w:left w:val="none" w:sz="0" w:space="0" w:color="auto"/>
        <w:bottom w:val="none" w:sz="0" w:space="0" w:color="auto"/>
        <w:right w:val="none" w:sz="0" w:space="0" w:color="auto"/>
      </w:divBdr>
    </w:div>
    <w:div w:id="1325159940">
      <w:marLeft w:val="0"/>
      <w:marRight w:val="0"/>
      <w:marTop w:val="0"/>
      <w:marBottom w:val="0"/>
      <w:divBdr>
        <w:top w:val="none" w:sz="0" w:space="0" w:color="auto"/>
        <w:left w:val="none" w:sz="0" w:space="0" w:color="auto"/>
        <w:bottom w:val="none" w:sz="0" w:space="0" w:color="auto"/>
        <w:right w:val="none" w:sz="0" w:space="0" w:color="auto"/>
      </w:divBdr>
    </w:div>
    <w:div w:id="1325159941">
      <w:marLeft w:val="0"/>
      <w:marRight w:val="0"/>
      <w:marTop w:val="0"/>
      <w:marBottom w:val="0"/>
      <w:divBdr>
        <w:top w:val="none" w:sz="0" w:space="0" w:color="auto"/>
        <w:left w:val="none" w:sz="0" w:space="0" w:color="auto"/>
        <w:bottom w:val="none" w:sz="0" w:space="0" w:color="auto"/>
        <w:right w:val="none" w:sz="0" w:space="0" w:color="auto"/>
      </w:divBdr>
    </w:div>
    <w:div w:id="1325159942">
      <w:marLeft w:val="0"/>
      <w:marRight w:val="0"/>
      <w:marTop w:val="0"/>
      <w:marBottom w:val="0"/>
      <w:divBdr>
        <w:top w:val="none" w:sz="0" w:space="0" w:color="auto"/>
        <w:left w:val="none" w:sz="0" w:space="0" w:color="auto"/>
        <w:bottom w:val="none" w:sz="0" w:space="0" w:color="auto"/>
        <w:right w:val="none" w:sz="0" w:space="0" w:color="auto"/>
      </w:divBdr>
    </w:div>
    <w:div w:id="1325159944">
      <w:marLeft w:val="0"/>
      <w:marRight w:val="0"/>
      <w:marTop w:val="0"/>
      <w:marBottom w:val="0"/>
      <w:divBdr>
        <w:top w:val="none" w:sz="0" w:space="0" w:color="auto"/>
        <w:left w:val="none" w:sz="0" w:space="0" w:color="auto"/>
        <w:bottom w:val="none" w:sz="0" w:space="0" w:color="auto"/>
        <w:right w:val="none" w:sz="0" w:space="0" w:color="auto"/>
      </w:divBdr>
    </w:div>
    <w:div w:id="1325159945">
      <w:marLeft w:val="0"/>
      <w:marRight w:val="0"/>
      <w:marTop w:val="0"/>
      <w:marBottom w:val="0"/>
      <w:divBdr>
        <w:top w:val="none" w:sz="0" w:space="0" w:color="auto"/>
        <w:left w:val="none" w:sz="0" w:space="0" w:color="auto"/>
        <w:bottom w:val="none" w:sz="0" w:space="0" w:color="auto"/>
        <w:right w:val="none" w:sz="0" w:space="0" w:color="auto"/>
      </w:divBdr>
    </w:div>
    <w:div w:id="1325159946">
      <w:marLeft w:val="0"/>
      <w:marRight w:val="0"/>
      <w:marTop w:val="0"/>
      <w:marBottom w:val="0"/>
      <w:divBdr>
        <w:top w:val="none" w:sz="0" w:space="0" w:color="auto"/>
        <w:left w:val="none" w:sz="0" w:space="0" w:color="auto"/>
        <w:bottom w:val="none" w:sz="0" w:space="0" w:color="auto"/>
        <w:right w:val="none" w:sz="0" w:space="0" w:color="auto"/>
      </w:divBdr>
    </w:div>
    <w:div w:id="1325159948">
      <w:marLeft w:val="0"/>
      <w:marRight w:val="0"/>
      <w:marTop w:val="0"/>
      <w:marBottom w:val="0"/>
      <w:divBdr>
        <w:top w:val="none" w:sz="0" w:space="0" w:color="auto"/>
        <w:left w:val="none" w:sz="0" w:space="0" w:color="auto"/>
        <w:bottom w:val="none" w:sz="0" w:space="0" w:color="auto"/>
        <w:right w:val="none" w:sz="0" w:space="0" w:color="auto"/>
      </w:divBdr>
    </w:div>
    <w:div w:id="1325159949">
      <w:marLeft w:val="0"/>
      <w:marRight w:val="0"/>
      <w:marTop w:val="0"/>
      <w:marBottom w:val="0"/>
      <w:divBdr>
        <w:top w:val="none" w:sz="0" w:space="0" w:color="auto"/>
        <w:left w:val="none" w:sz="0" w:space="0" w:color="auto"/>
        <w:bottom w:val="none" w:sz="0" w:space="0" w:color="auto"/>
        <w:right w:val="none" w:sz="0" w:space="0" w:color="auto"/>
      </w:divBdr>
    </w:div>
    <w:div w:id="1325159950">
      <w:marLeft w:val="0"/>
      <w:marRight w:val="0"/>
      <w:marTop w:val="0"/>
      <w:marBottom w:val="0"/>
      <w:divBdr>
        <w:top w:val="none" w:sz="0" w:space="0" w:color="auto"/>
        <w:left w:val="none" w:sz="0" w:space="0" w:color="auto"/>
        <w:bottom w:val="none" w:sz="0" w:space="0" w:color="auto"/>
        <w:right w:val="none" w:sz="0" w:space="0" w:color="auto"/>
      </w:divBdr>
    </w:div>
    <w:div w:id="1325159951">
      <w:marLeft w:val="0"/>
      <w:marRight w:val="0"/>
      <w:marTop w:val="0"/>
      <w:marBottom w:val="0"/>
      <w:divBdr>
        <w:top w:val="none" w:sz="0" w:space="0" w:color="auto"/>
        <w:left w:val="none" w:sz="0" w:space="0" w:color="auto"/>
        <w:bottom w:val="none" w:sz="0" w:space="0" w:color="auto"/>
        <w:right w:val="none" w:sz="0" w:space="0" w:color="auto"/>
      </w:divBdr>
    </w:div>
    <w:div w:id="1325159952">
      <w:marLeft w:val="0"/>
      <w:marRight w:val="0"/>
      <w:marTop w:val="0"/>
      <w:marBottom w:val="0"/>
      <w:divBdr>
        <w:top w:val="none" w:sz="0" w:space="0" w:color="auto"/>
        <w:left w:val="none" w:sz="0" w:space="0" w:color="auto"/>
        <w:bottom w:val="none" w:sz="0" w:space="0" w:color="auto"/>
        <w:right w:val="none" w:sz="0" w:space="0" w:color="auto"/>
      </w:divBdr>
    </w:div>
    <w:div w:id="1325159953">
      <w:marLeft w:val="0"/>
      <w:marRight w:val="0"/>
      <w:marTop w:val="0"/>
      <w:marBottom w:val="0"/>
      <w:divBdr>
        <w:top w:val="none" w:sz="0" w:space="0" w:color="auto"/>
        <w:left w:val="none" w:sz="0" w:space="0" w:color="auto"/>
        <w:bottom w:val="none" w:sz="0" w:space="0" w:color="auto"/>
        <w:right w:val="none" w:sz="0" w:space="0" w:color="auto"/>
      </w:divBdr>
    </w:div>
    <w:div w:id="1325159954">
      <w:marLeft w:val="0"/>
      <w:marRight w:val="0"/>
      <w:marTop w:val="0"/>
      <w:marBottom w:val="0"/>
      <w:divBdr>
        <w:top w:val="none" w:sz="0" w:space="0" w:color="auto"/>
        <w:left w:val="none" w:sz="0" w:space="0" w:color="auto"/>
        <w:bottom w:val="none" w:sz="0" w:space="0" w:color="auto"/>
        <w:right w:val="none" w:sz="0" w:space="0" w:color="auto"/>
      </w:divBdr>
    </w:div>
    <w:div w:id="1325159955">
      <w:marLeft w:val="0"/>
      <w:marRight w:val="0"/>
      <w:marTop w:val="0"/>
      <w:marBottom w:val="0"/>
      <w:divBdr>
        <w:top w:val="none" w:sz="0" w:space="0" w:color="auto"/>
        <w:left w:val="none" w:sz="0" w:space="0" w:color="auto"/>
        <w:bottom w:val="none" w:sz="0" w:space="0" w:color="auto"/>
        <w:right w:val="none" w:sz="0" w:space="0" w:color="auto"/>
      </w:divBdr>
    </w:div>
    <w:div w:id="1325159956">
      <w:marLeft w:val="0"/>
      <w:marRight w:val="0"/>
      <w:marTop w:val="0"/>
      <w:marBottom w:val="0"/>
      <w:divBdr>
        <w:top w:val="none" w:sz="0" w:space="0" w:color="auto"/>
        <w:left w:val="none" w:sz="0" w:space="0" w:color="auto"/>
        <w:bottom w:val="none" w:sz="0" w:space="0" w:color="auto"/>
        <w:right w:val="none" w:sz="0" w:space="0" w:color="auto"/>
      </w:divBdr>
    </w:div>
    <w:div w:id="20378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disability-confident-how-to-sign-up-to-the-employer-scheme" TargetMode="External"/><Relationship Id="rId18" Type="http://schemas.openxmlformats.org/officeDocument/2006/relationships/hyperlink" Target="https://www.ncsc.gov.uk/collection/10-steps-to-cyber-security/the-10-steps/malware-prevention" TargetMode="External"/><Relationship Id="rId26" Type="http://schemas.openxmlformats.org/officeDocument/2006/relationships/hyperlink" Target="https://www.gov.uk/government/organisations/department-for-work-pensions/about/procurement" TargetMode="External"/><Relationship Id="rId39" Type="http://schemas.microsoft.com/office/2011/relationships/people" Target="people.xml"/><Relationship Id="rId21" Type="http://schemas.openxmlformats.org/officeDocument/2006/relationships/hyperlink" Target="https://www.ncsc.gov.uk/collection/10-steps-to-cyber-security/the-10-steps/network-security"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gov.uk/search?q=life+chances+through+procurement" TargetMode="External"/><Relationship Id="rId17" Type="http://schemas.openxmlformats.org/officeDocument/2006/relationships/hyperlink" Target="https://www.ncsc.gov.uk/collection/10-steps-to-cyber-security/the-10-steps/incident-management" TargetMode="External"/><Relationship Id="rId25" Type="http://schemas.openxmlformats.org/officeDocument/2006/relationships/hyperlink" Target="https://dwp.bravosolution.co.uk/web/login.shtml%20" TargetMode="External"/><Relationship Id="rId33" Type="http://schemas.openxmlformats.org/officeDocument/2006/relationships/hyperlink" Target="http://www.legislation.gov.uk/ssi/2015/446/contents/mad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sc.gov.uk/collection/10-steps-to-cyber-security/the-10-steps/home-and-mobile-working" TargetMode="External"/><Relationship Id="rId20" Type="http://schemas.openxmlformats.org/officeDocument/2006/relationships/hyperlink" Target="https://www.ncsc.gov.uk/collection/10-steps-to-cyber-security/the-10-steps/monitoring" TargetMode="External"/><Relationship Id="rId29" Type="http://schemas.openxmlformats.org/officeDocument/2006/relationships/hyperlink" Target="https://www.ons.gov.uk/employmentandlabourmarket/peoplenotinwork/unemployment/timeseries/mg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www.gov.uk/transfers-takeovers" TargetMode="External"/><Relationship Id="rId32" Type="http://schemas.openxmlformats.org/officeDocument/2006/relationships/hyperlink" Target="http://www.legislation.gov.uk/uksi/2015/102/contents" TargetMode="External"/><Relationship Id="rId37" Type="http://schemas.openxmlformats.org/officeDocument/2006/relationships/hyperlink" Target="https://www.gov.uk/guidance/working-safely-during-coronavirus-covid-19"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sc.gov.uk/collection/10-steps-to-cyber-security/the-10-steps/secure-configuration" TargetMode="External"/><Relationship Id="rId23" Type="http://schemas.openxmlformats.org/officeDocument/2006/relationships/hyperlink" Target="https://www.ncsc.gov.uk/collection/10-steps-to-cyber-security/the-10-steps/user-education-and-awareness" TargetMode="External"/><Relationship Id="rId28" Type="http://schemas.openxmlformats.org/officeDocument/2006/relationships/hyperlink" Target="https://www.gov.uk/guidance/equality-act-2010-guidance" TargetMode="External"/><Relationship Id="rId36"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hyperlink" Target="https://www.ncsc.gov.uk/collection/10-steps-to-cyber-security/the-10-steps/managing-user-privileges" TargetMode="External"/><Relationship Id="rId31" Type="http://schemas.openxmlformats.org/officeDocument/2006/relationships/hyperlink" Target="https://ted.europa.eu/TED/browse/browseByMap.d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collection/10-steps-to-cyber-security/the-10-steps/risk-management-regime" TargetMode="External"/><Relationship Id="rId22" Type="http://schemas.openxmlformats.org/officeDocument/2006/relationships/hyperlink" Target="https://www.ncsc.gov.uk/collection/10-steps-to-cyber-security/the-10-steps/removable-media-controls" TargetMode="External"/><Relationship Id="rId27" Type="http://schemas.openxmlformats.org/officeDocument/2006/relationships/hyperlink" Target="https://www.gov.uk/government/collections/dwp-provider-guidance" TargetMode="External"/><Relationship Id="rId30" Type="http://schemas.openxmlformats.org/officeDocument/2006/relationships/hyperlink" Target="https://www.ons.gov.uk/employmentandlabourmarket/peopleinwork/employmentandemployeetypes/datasets/labourmarketstatusofdisabledpeoplea08" TargetMode="External"/><Relationship Id="rId35" Type="http://schemas.openxmlformats.org/officeDocument/2006/relationships/image" Target="media/image4.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8DEF8-2F64-46C9-8C64-601EE671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6C2BE2F1</Template>
  <TotalTime>67</TotalTime>
  <Pages>47</Pages>
  <Words>11262</Words>
  <Characters>65423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76532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Samuels Darren LEGAL GROUP COMMERCIAL LEGAL</dc:creator>
  <cp:lastModifiedBy>Keenan Kevin DWP COMMERCIALS</cp:lastModifiedBy>
  <cp:revision>4</cp:revision>
  <cp:lastPrinted>2020-03-10T13:33:00Z</cp:lastPrinted>
  <dcterms:created xsi:type="dcterms:W3CDTF">2020-06-23T07:46:00Z</dcterms:created>
  <dcterms:modified xsi:type="dcterms:W3CDTF">2020-06-23T21:15:00Z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Loc">
    <vt:lpwstr>10-7272875-1\340524-1</vt:lpwstr>
  </property>
  <property fmtid="{D5CDD505-2E9C-101B-9397-08002B2CF9AE}" pid="4" name="Document Reference">
    <vt:lpwstr/>
  </property>
  <property fmtid="{D5CDD505-2E9C-101B-9397-08002B2CF9AE}" pid="5" name="WS_TRACKING_ID">
    <vt:lpwstr>dad8be4a-4ccf-4b52-8f81-1d3e5d59bc9d</vt:lpwstr>
  </property>
</Properties>
</file>