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37476" w14:textId="5887AB0E" w:rsidR="00F807C3" w:rsidRDefault="00F807C3" w:rsidP="003B49DF">
      <w:pPr>
        <w:rPr>
          <w:rFonts w:cs="Arial"/>
          <w:szCs w:val="24"/>
        </w:rPr>
      </w:pPr>
      <w:r>
        <w:rPr>
          <w:rFonts w:cs="Calibri"/>
          <w:b/>
          <w:noProof/>
          <w:sz w:val="28"/>
          <w:szCs w:val="28"/>
          <w:lang w:eastAsia="en-GB"/>
        </w:rPr>
        <w:drawing>
          <wp:inline distT="0" distB="0" distL="0" distR="0" wp14:anchorId="67BA3045" wp14:editId="6CDAAE64">
            <wp:extent cx="2764465" cy="1224263"/>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70915" cy="1227120"/>
                    </a:xfrm>
                    <a:prstGeom prst="rect">
                      <a:avLst/>
                    </a:prstGeom>
                    <a:noFill/>
                    <a:ln w="9525">
                      <a:noFill/>
                      <a:miter lim="800000"/>
                      <a:headEnd/>
                      <a:tailEnd/>
                    </a:ln>
                  </pic:spPr>
                </pic:pic>
              </a:graphicData>
            </a:graphic>
          </wp:inline>
        </w:drawing>
      </w:r>
    </w:p>
    <w:p w14:paraId="4C17CA08" w14:textId="77777777" w:rsidR="003B49DF" w:rsidRDefault="003B49DF" w:rsidP="003B49DF">
      <w:pPr>
        <w:rPr>
          <w:rFonts w:cs="Arial"/>
          <w:szCs w:val="24"/>
        </w:rPr>
      </w:pPr>
    </w:p>
    <w:p w14:paraId="4C17CA09" w14:textId="77777777" w:rsidR="00325F7E" w:rsidRPr="00951B45" w:rsidRDefault="00325F7E" w:rsidP="003B49DF">
      <w:pPr>
        <w:rPr>
          <w:rFonts w:cs="Arial"/>
          <w:szCs w:val="24"/>
        </w:rPr>
      </w:pPr>
    </w:p>
    <w:p w14:paraId="4DEA3E5C" w14:textId="6DC55D23" w:rsidR="00A81B68" w:rsidRDefault="00A81B68" w:rsidP="00A81B68">
      <w:pPr>
        <w:pStyle w:val="Heading1"/>
        <w:spacing w:before="0"/>
        <w:jc w:val="center"/>
      </w:pPr>
      <w:r>
        <w:t>Request for Information</w:t>
      </w:r>
    </w:p>
    <w:p w14:paraId="4BC5689A" w14:textId="77777777" w:rsidR="00A81B68" w:rsidRPr="00A81B68" w:rsidRDefault="00A81B68" w:rsidP="00A81B68">
      <w:pPr>
        <w:spacing w:after="0"/>
      </w:pPr>
    </w:p>
    <w:p w14:paraId="4C17CA0C" w14:textId="46310CA6" w:rsidR="00951B45" w:rsidRDefault="000B7F50" w:rsidP="00A81B68">
      <w:pPr>
        <w:pStyle w:val="Heading1"/>
        <w:spacing w:before="0"/>
        <w:jc w:val="center"/>
      </w:pPr>
      <w:r>
        <w:t xml:space="preserve">Smart </w:t>
      </w:r>
      <w:r w:rsidR="006A2047" w:rsidRPr="006A2047">
        <w:t>Procurement</w:t>
      </w:r>
      <w:r w:rsidR="00F15D87" w:rsidRPr="006A2047">
        <w:t xml:space="preserve"> Activity Log</w:t>
      </w:r>
    </w:p>
    <w:p w14:paraId="4B10F51C" w14:textId="77777777" w:rsidR="00A81B68" w:rsidRPr="00A81B68" w:rsidRDefault="00A81B68" w:rsidP="00A81B68">
      <w:pPr>
        <w:spacing w:after="0"/>
      </w:pPr>
    </w:p>
    <w:p w14:paraId="4C17CA0D" w14:textId="2D95836A" w:rsidR="00951B45" w:rsidRPr="006A2047" w:rsidRDefault="00F15D87" w:rsidP="00207253">
      <w:pPr>
        <w:jc w:val="center"/>
        <w:rPr>
          <w:rFonts w:eastAsiaTheme="majorEastAsia" w:cstheme="majorBidi"/>
          <w:b/>
          <w:bCs/>
          <w:color w:val="00D2FF"/>
          <w:sz w:val="28"/>
          <w:szCs w:val="28"/>
        </w:rPr>
      </w:pPr>
      <w:r w:rsidRPr="006A2047">
        <w:rPr>
          <w:rFonts w:eastAsiaTheme="majorEastAsia" w:cstheme="majorBidi"/>
          <w:b/>
          <w:bCs/>
          <w:color w:val="00D2FF"/>
          <w:sz w:val="28"/>
          <w:szCs w:val="28"/>
        </w:rPr>
        <w:t xml:space="preserve">LGSS </w:t>
      </w:r>
    </w:p>
    <w:p w14:paraId="4C17CA0F" w14:textId="6EE01CB2" w:rsidR="00951B45" w:rsidRPr="006A2047" w:rsidRDefault="00F15D87" w:rsidP="00207253">
      <w:pPr>
        <w:jc w:val="center"/>
        <w:rPr>
          <w:rFonts w:eastAsiaTheme="majorEastAsia" w:cstheme="majorBidi"/>
          <w:b/>
          <w:bCs/>
          <w:color w:val="00D2FF"/>
          <w:sz w:val="28"/>
          <w:szCs w:val="28"/>
        </w:rPr>
      </w:pPr>
      <w:r w:rsidRPr="006A2047">
        <w:rPr>
          <w:rFonts w:eastAsiaTheme="majorEastAsia" w:cstheme="majorBidi"/>
          <w:b/>
          <w:bCs/>
          <w:color w:val="00D2FF"/>
          <w:sz w:val="28"/>
          <w:szCs w:val="28"/>
        </w:rPr>
        <w:t>Ref: ALL001</w:t>
      </w:r>
    </w:p>
    <w:p w14:paraId="4C17CA10" w14:textId="77777777" w:rsidR="00AF4590" w:rsidRDefault="00AF4590" w:rsidP="00AF4590">
      <w:pPr>
        <w:sectPr w:rsidR="00AF4590">
          <w:pgSz w:w="11906" w:h="16838"/>
          <w:pgMar w:top="1440" w:right="1440" w:bottom="1440" w:left="1440" w:header="708" w:footer="708" w:gutter="0"/>
          <w:cols w:space="708"/>
          <w:docGrid w:linePitch="360"/>
        </w:sectPr>
      </w:pPr>
    </w:p>
    <w:p w14:paraId="4C17CA11" w14:textId="77777777" w:rsidR="00CC58BD" w:rsidRDefault="00CC58BD" w:rsidP="00AF4590">
      <w:pPr>
        <w:pStyle w:val="Heading1"/>
      </w:pPr>
      <w:r>
        <w:lastRenderedPageBreak/>
        <w:t>Section 1: Introduction</w:t>
      </w:r>
    </w:p>
    <w:p w14:paraId="4C17CA12" w14:textId="77777777" w:rsidR="00AF4590" w:rsidRDefault="00CC58BD" w:rsidP="00CC58BD">
      <w:pPr>
        <w:pStyle w:val="Heading2"/>
      </w:pPr>
      <w:r>
        <w:t>General Requirements</w:t>
      </w:r>
    </w:p>
    <w:p w14:paraId="4C17CA13" w14:textId="4B8AD285" w:rsidR="00AF4590" w:rsidRDefault="00AF4590" w:rsidP="00AF4590">
      <w:r>
        <w:t xml:space="preserve">The purpose of this document is to briefly explain to suppliers the business and technical requirements and the expected scope of </w:t>
      </w:r>
      <w:r w:rsidR="006A2047" w:rsidRPr="006A2047">
        <w:t>a Smart</w:t>
      </w:r>
      <w:r w:rsidR="00F15D87" w:rsidRPr="006A2047">
        <w:t xml:space="preserve"> Procurement Activity Log</w:t>
      </w:r>
      <w:r>
        <w:t xml:space="preserve"> in order that suppliers can explain the relevance of products, services and their experience to the requirements.</w:t>
      </w:r>
    </w:p>
    <w:p w14:paraId="4C17CA14" w14:textId="77777777" w:rsidR="00AF4590" w:rsidRDefault="00AF4590" w:rsidP="00AF4590">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LGSS is issuing this request for </w:t>
      </w:r>
      <w:r w:rsidRPr="00AF4590">
        <w:rPr>
          <w:rStyle w:val="Strong"/>
        </w:rPr>
        <w:t>information only</w:t>
      </w:r>
      <w:r>
        <w:t>. Any supplier invited to present to LGSS is doing so to support market research only and to help make any potential procurement process more focused and efficient. No supplier selection or supplier preference is implied.</w:t>
      </w:r>
    </w:p>
    <w:p w14:paraId="4C17CA15" w14:textId="77777777" w:rsidR="00AF4590" w:rsidRDefault="00AF4590" w:rsidP="00CC58BD">
      <w:pPr>
        <w:pStyle w:val="Heading2"/>
      </w:pPr>
      <w:r>
        <w:t>Confidentiality</w:t>
      </w:r>
      <w:r w:rsidR="00207253">
        <w:t xml:space="preserve"> and Freedom of Information (FOI)</w:t>
      </w:r>
    </w:p>
    <w:p w14:paraId="4C17CA16" w14:textId="77777777" w:rsidR="00AF4590" w:rsidRDefault="00AF4590" w:rsidP="00AF4590">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4C17CA17" w14:textId="77777777" w:rsidR="00AF4590" w:rsidRDefault="00AF4590" w:rsidP="00AF4590">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4C17CA18" w14:textId="77777777" w:rsidR="003413D7" w:rsidRDefault="00CC58BD" w:rsidP="00CC58BD">
      <w:pPr>
        <w:pStyle w:val="Heading2"/>
      </w:pPr>
      <w:r>
        <w:t>Background</w:t>
      </w:r>
    </w:p>
    <w:p w14:paraId="4C17CA1A" w14:textId="6F4CE83F" w:rsidR="00CC58BD" w:rsidRPr="001F2F87" w:rsidRDefault="00F15D87" w:rsidP="00CC58BD">
      <w:r w:rsidRPr="001F2F87">
        <w:t xml:space="preserve">LGSS is a shared service jointly owned by Cambridgeshire County Council, Milton Keynes Council and </w:t>
      </w:r>
      <w:r w:rsidR="001F2F87">
        <w:t>Northamptonshire County Council</w:t>
      </w:r>
      <w:r w:rsidR="001F2F87" w:rsidRPr="001F2F87">
        <w:t>.</w:t>
      </w:r>
      <w:r w:rsidR="00CC58BD" w:rsidRPr="001F2F87">
        <w:t xml:space="preserve"> The partnership was formed in response to the challenges faced by local authorities, namely, the public sector funding crisis, impact of the recession, rising expectations and growing demand, and seeks to reduce the cost of support services through the consolidation of resources, process redesign and exploitation of technology.</w:t>
      </w:r>
    </w:p>
    <w:p w14:paraId="4C17CA1B" w14:textId="33591469" w:rsidR="00CC58BD" w:rsidRPr="001F2F87" w:rsidRDefault="00CC58BD" w:rsidP="00CC58BD">
      <w:r w:rsidRPr="001F2F87">
        <w:t>LGSS is governed by a joint committee and began operating legally as a shared service in October 2010. Within LGSS there are four directorates: Finance, Human Resources &amp; Organisational Development, Operations and Legal Services. These directorates provide professional and transactio</w:t>
      </w:r>
      <w:r w:rsidR="00F807C3">
        <w:t>nal business services to the three</w:t>
      </w:r>
      <w:r w:rsidRPr="001F2F87">
        <w:t xml:space="preserve"> founding councils and a range of other public sector customers. </w:t>
      </w:r>
    </w:p>
    <w:p w14:paraId="4C17CA1C" w14:textId="7476B617" w:rsidR="003413D7" w:rsidRPr="001F2F87" w:rsidRDefault="00CC58BD" w:rsidP="00CC58BD">
      <w:r w:rsidRPr="001F2F87">
        <w:t>Camb</w:t>
      </w:r>
      <w:r w:rsidR="00F15D87" w:rsidRPr="001F2F87">
        <w:t xml:space="preserve">ridgeshire, </w:t>
      </w:r>
      <w:r w:rsidRPr="001F2F87">
        <w:t>Northamptonshire County Council</w:t>
      </w:r>
      <w:r w:rsidR="00F15D87" w:rsidRPr="001F2F87">
        <w:t xml:space="preserve"> and Milton Keynes</w:t>
      </w:r>
      <w:r w:rsidRPr="001F2F87">
        <w:t xml:space="preserve"> </w:t>
      </w:r>
      <w:r w:rsidR="001F2F87" w:rsidRPr="001F2F87">
        <w:t xml:space="preserve">Council </w:t>
      </w:r>
      <w:r w:rsidRPr="001F2F87">
        <w:t>work together in partnership under the name of LGSS.</w:t>
      </w:r>
    </w:p>
    <w:p w14:paraId="4C17CA1D" w14:textId="77777777" w:rsidR="00CC58BD" w:rsidRDefault="00CC58BD" w:rsidP="00CC58BD">
      <w:pPr>
        <w:pStyle w:val="Heading2"/>
      </w:pPr>
      <w:r>
        <w:lastRenderedPageBreak/>
        <w:t>Soft Market Test Timetable</w:t>
      </w:r>
    </w:p>
    <w:p w14:paraId="4C17CA1E" w14:textId="6C745FE6" w:rsidR="00CC58BD" w:rsidRDefault="00CC58BD" w:rsidP="00CC58BD">
      <w:r>
        <w:t xml:space="preserve">Please read this document and if you feel that your organisation is able to contribute to this exercise please complete the questionnaire at the </w:t>
      </w:r>
      <w:r w:rsidRPr="00A81B68">
        <w:t xml:space="preserve">end of this document and return, via email to </w:t>
      </w:r>
      <w:r w:rsidR="001F2F87" w:rsidRPr="00A81B68">
        <w:t>procurement@northamptonshire.gov.uk</w:t>
      </w:r>
      <w:r w:rsidRPr="00A81B68">
        <w:t xml:space="preserve"> by </w:t>
      </w:r>
      <w:r w:rsidR="00A81B68" w:rsidRPr="00A81B68">
        <w:t>8</w:t>
      </w:r>
      <w:r w:rsidR="00A81B68" w:rsidRPr="00A81B68">
        <w:rPr>
          <w:vertAlign w:val="superscript"/>
        </w:rPr>
        <w:t>th</w:t>
      </w:r>
      <w:r w:rsidR="00A81B68" w:rsidRPr="00A81B68">
        <w:t xml:space="preserve"> March 2017</w:t>
      </w:r>
      <w:r w:rsidRPr="00A81B68">
        <w:t>.</w:t>
      </w:r>
    </w:p>
    <w:p w14:paraId="45E0D44C" w14:textId="17E6103D" w:rsidR="001F2F87" w:rsidRDefault="00CC58BD" w:rsidP="00A81B68">
      <w:r>
        <w:t xml:space="preserve">Following receipt of the questionnaires, a maximum of 5 respondents </w:t>
      </w:r>
      <w:r w:rsidR="00A81B68">
        <w:t xml:space="preserve">may </w:t>
      </w:r>
      <w:r>
        <w:t xml:space="preserve">be </w:t>
      </w:r>
      <w:r w:rsidR="00A81B68">
        <w:t>contacted to</w:t>
      </w:r>
      <w:r>
        <w:t xml:space="preserve"> discuss their responses.</w:t>
      </w:r>
      <w:ins w:id="0" w:author="JaShanks" w:date="2017-02-24T12:16:00Z">
        <w:r w:rsidR="00A81B68" w:rsidDel="00A81B68">
          <w:t xml:space="preserve"> </w:t>
        </w:r>
      </w:ins>
    </w:p>
    <w:p w14:paraId="4C17CA2D" w14:textId="77777777" w:rsidR="00CC58BD" w:rsidRDefault="00CC58BD" w:rsidP="00CC58BD">
      <w:r w:rsidRPr="00AF4590">
        <w:t>Potential responders will not be prejudiced in any future procurement processes by either responding or not responding to this soft market test exercise.</w:t>
      </w:r>
    </w:p>
    <w:p w14:paraId="4C17CA2E" w14:textId="77777777" w:rsidR="00CC58BD" w:rsidRDefault="00CC58BD">
      <w:pPr>
        <w:pStyle w:val="Heading1"/>
      </w:pPr>
      <w:r>
        <w:t>Section 2: Identification of Requirement</w:t>
      </w:r>
    </w:p>
    <w:p w14:paraId="4C17CA2F" w14:textId="77777777" w:rsidR="00D56EA8" w:rsidRDefault="00D56EA8" w:rsidP="00D56EA8">
      <w:pPr>
        <w:pStyle w:val="Heading2"/>
      </w:pPr>
      <w:r>
        <w:t>Current Situation</w:t>
      </w:r>
    </w:p>
    <w:p w14:paraId="404EB741" w14:textId="45C0C149" w:rsidR="00537BB6" w:rsidRDefault="00A81B68" w:rsidP="001F2F87">
      <w:r>
        <w:t>LGSS’s</w:t>
      </w:r>
      <w:r w:rsidR="002F59C5">
        <w:t xml:space="preserve"> Procurement Activity Log</w:t>
      </w:r>
      <w:r w:rsidR="000F2347">
        <w:t xml:space="preserve"> (PAL)</w:t>
      </w:r>
      <w:r w:rsidR="002F59C5">
        <w:t xml:space="preserve"> is currently built in SharePoint and contains information of all the </w:t>
      </w:r>
      <w:r>
        <w:t xml:space="preserve">tenders </w:t>
      </w:r>
      <w:r w:rsidR="002F59C5">
        <w:t>managed by the procurement team. It also includes other items such advice, training</w:t>
      </w:r>
      <w:r w:rsidR="0025448B">
        <w:t>, request for quotation, contract review</w:t>
      </w:r>
      <w:r w:rsidR="002F59C5">
        <w:t xml:space="preserve"> etc. </w:t>
      </w:r>
      <w:r w:rsidR="00E77273">
        <w:t xml:space="preserve">LGSS Procurement works in accordance with the Public Contract Regulations 2015 but also works on projects below the OJEU thresholds. </w:t>
      </w:r>
      <w:r w:rsidR="0025448B">
        <w:t xml:space="preserve">All </w:t>
      </w:r>
      <w:r w:rsidR="00E77273">
        <w:t>tenders</w:t>
      </w:r>
      <w:r w:rsidR="000F2347">
        <w:t xml:space="preserve"> are recorded on the</w:t>
      </w:r>
      <w:r w:rsidR="008E20C1">
        <w:t xml:space="preserve"> PAL using one process by default i.e. the project </w:t>
      </w:r>
      <w:bookmarkStart w:id="1" w:name="_GoBack"/>
      <w:bookmarkEnd w:id="1"/>
      <w:r w:rsidR="00013E95">
        <w:t xml:space="preserve">process. </w:t>
      </w:r>
      <w:r w:rsidR="00D44A31">
        <w:t xml:space="preserve">Whilst creating a new item on the </w:t>
      </w:r>
      <w:r w:rsidR="00E77273">
        <w:t>PAL</w:t>
      </w:r>
      <w:r w:rsidR="00D44A31">
        <w:t>, the log is</w:t>
      </w:r>
      <w:r w:rsidR="008E20C1">
        <w:t xml:space="preserve"> split into 7</w:t>
      </w:r>
      <w:r w:rsidR="000D34BC">
        <w:t xml:space="preserve"> different pages</w:t>
      </w:r>
      <w:r w:rsidR="00BE6E01">
        <w:t xml:space="preserve"> </w:t>
      </w:r>
      <w:r w:rsidR="000076E1">
        <w:t>(</w:t>
      </w:r>
      <w:r w:rsidR="008E20C1">
        <w:t>the pages were created in conjunction with InfoPath), in accordance</w:t>
      </w:r>
      <w:r w:rsidR="00BE6E01">
        <w:t xml:space="preserve"> with the project stages</w:t>
      </w:r>
      <w:r w:rsidR="000D34BC">
        <w:t>: Main Info, Planning, SQ, ITT, Award, Headlines and Notes.</w:t>
      </w:r>
      <w:r w:rsidR="00BE6E01">
        <w:t xml:space="preserve"> Some of the items on the </w:t>
      </w:r>
      <w:r w:rsidR="00E77273">
        <w:t>PAL</w:t>
      </w:r>
      <w:r w:rsidR="00BE6E01">
        <w:t xml:space="preserve"> are not managed in project stage</w:t>
      </w:r>
      <w:r w:rsidR="000076E1">
        <w:t>s, so when you choose the type o</w:t>
      </w:r>
      <w:r w:rsidR="0025448B">
        <w:t xml:space="preserve">f service provided from the dropdown </w:t>
      </w:r>
      <w:r w:rsidR="000076E1">
        <w:t>list</w:t>
      </w:r>
      <w:r w:rsidR="0025448B">
        <w:t xml:space="preserve">, all the </w:t>
      </w:r>
      <w:r w:rsidR="00E85E0B">
        <w:t xml:space="preserve">fields and pages </w:t>
      </w:r>
      <w:r w:rsidR="0025448B">
        <w:t xml:space="preserve">come up </w:t>
      </w:r>
      <w:r w:rsidR="00E85E0B">
        <w:t xml:space="preserve">by default </w:t>
      </w:r>
      <w:r w:rsidR="0025448B">
        <w:t xml:space="preserve">and there is no way of </w:t>
      </w:r>
      <w:r w:rsidR="000F2347">
        <w:t>differentiating</w:t>
      </w:r>
      <w:r w:rsidR="0025448B">
        <w:t xml:space="preserve"> fields that are</w:t>
      </w:r>
      <w:r w:rsidR="00537BB6">
        <w:t xml:space="preserve"> relevant to a specific service.</w:t>
      </w:r>
      <w:r w:rsidR="00E85E0B">
        <w:t xml:space="preserve"> In addition, there is no dashboard information to provide visibility on business performance i.e.  Analytical charts.</w:t>
      </w:r>
    </w:p>
    <w:p w14:paraId="4C17CA32" w14:textId="77777777" w:rsidR="00D56EA8" w:rsidRDefault="00D56EA8" w:rsidP="00D56EA8">
      <w:pPr>
        <w:pStyle w:val="Heading2"/>
      </w:pPr>
      <w:r>
        <w:t>Our Requirements</w:t>
      </w:r>
    </w:p>
    <w:p w14:paraId="6FC75741" w14:textId="10F0575B" w:rsidR="006A2047" w:rsidRDefault="00F1000E" w:rsidP="00537BB6">
      <w:r>
        <w:t xml:space="preserve">We would like for any item on the </w:t>
      </w:r>
      <w:r w:rsidR="006A2047">
        <w:t>PAL</w:t>
      </w:r>
      <w:r w:rsidR="00D46B3E">
        <w:t xml:space="preserve"> to display individual </w:t>
      </w:r>
      <w:r>
        <w:t>business process</w:t>
      </w:r>
      <w:r w:rsidR="006A2047">
        <w:t>es:</w:t>
      </w:r>
    </w:p>
    <w:p w14:paraId="110F2FA7" w14:textId="77777777" w:rsidR="006A2047" w:rsidRDefault="006A2047" w:rsidP="006A2047">
      <w:pPr>
        <w:pStyle w:val="ListParagraph"/>
        <w:numPr>
          <w:ilvl w:val="0"/>
          <w:numId w:val="20"/>
        </w:numPr>
      </w:pPr>
      <w:r>
        <w:t>T</w:t>
      </w:r>
      <w:r w:rsidR="00537BB6">
        <w:t>h</w:t>
      </w:r>
      <w:r>
        <w:t>e log should display</w:t>
      </w:r>
      <w:r w:rsidR="00537BB6">
        <w:t xml:space="preserve"> fields that are tailored to the service provided. For example if training is provided and is added onto the log, </w:t>
      </w:r>
      <w:r>
        <w:t>fields</w:t>
      </w:r>
      <w:r w:rsidR="00537BB6">
        <w:t xml:space="preserve"> relating to the item ‘Training’ should </w:t>
      </w:r>
      <w:r>
        <w:t>only be generated by the system.</w:t>
      </w:r>
    </w:p>
    <w:p w14:paraId="545AEDCB" w14:textId="6497FDF2" w:rsidR="00F1000E" w:rsidRPr="00F1000E" w:rsidRDefault="00F1000E" w:rsidP="006A2047">
      <w:pPr>
        <w:pStyle w:val="ListParagraph"/>
        <w:numPr>
          <w:ilvl w:val="0"/>
          <w:numId w:val="20"/>
        </w:numPr>
      </w:pPr>
      <w:r>
        <w:t>To categorise and</w:t>
      </w:r>
      <w:r w:rsidR="00F807C3">
        <w:t xml:space="preserve"> track data </w:t>
      </w:r>
      <w:r>
        <w:t>with custom fields. By default custom objects should include several standard fields</w:t>
      </w:r>
      <w:r w:rsidR="006A2047">
        <w:t>.</w:t>
      </w:r>
    </w:p>
    <w:p w14:paraId="4C17CA34" w14:textId="4F597E15" w:rsidR="000352F9" w:rsidRDefault="000352F9" w:rsidP="00207253">
      <w:r>
        <w:t xml:space="preserve">We are </w:t>
      </w:r>
      <w:r w:rsidR="006A2047">
        <w:t>loo</w:t>
      </w:r>
      <w:r w:rsidR="00FA6262">
        <w:t>king for a solution in</w:t>
      </w:r>
      <w:r w:rsidR="004F3394">
        <w:t xml:space="preserve"> order of the following priorities</w:t>
      </w:r>
      <w:r>
        <w:t>:</w:t>
      </w:r>
    </w:p>
    <w:p w14:paraId="7C69157C" w14:textId="666A1E92" w:rsidR="00FA6262" w:rsidRDefault="00FA6262" w:rsidP="00207253">
      <w:r>
        <w:t>Must Haves:</w:t>
      </w:r>
    </w:p>
    <w:p w14:paraId="28F70D35" w14:textId="42B72141" w:rsidR="000076E1" w:rsidRPr="000076E1" w:rsidRDefault="000076E1" w:rsidP="006A2047">
      <w:pPr>
        <w:pStyle w:val="ListParagraph"/>
        <w:numPr>
          <w:ilvl w:val="0"/>
          <w:numId w:val="19"/>
        </w:numPr>
      </w:pPr>
      <w:r w:rsidRPr="006A2047">
        <w:t>Tailor</w:t>
      </w:r>
      <w:r w:rsidR="00187670">
        <w:t>ed</w:t>
      </w:r>
      <w:r w:rsidRPr="006A2047">
        <w:t xml:space="preserve"> </w:t>
      </w:r>
      <w:r w:rsidR="00FD04EF">
        <w:t>data to</w:t>
      </w:r>
      <w:r w:rsidRPr="006A2047">
        <w:t xml:space="preserve"> specific service provided such that the system is able to picklist values relevant to the service.</w:t>
      </w:r>
    </w:p>
    <w:p w14:paraId="6B955426" w14:textId="14ED9365" w:rsidR="000076E1" w:rsidRDefault="006A2047" w:rsidP="006A2047">
      <w:pPr>
        <w:pStyle w:val="ListParagraph"/>
        <w:numPr>
          <w:ilvl w:val="0"/>
          <w:numId w:val="19"/>
        </w:numPr>
      </w:pPr>
      <w:r>
        <w:t>Online based</w:t>
      </w:r>
    </w:p>
    <w:p w14:paraId="1BDC6FE0" w14:textId="2684D527" w:rsidR="005F7FE7" w:rsidRDefault="005F7FE7" w:rsidP="006A2047">
      <w:pPr>
        <w:pStyle w:val="ListParagraph"/>
        <w:numPr>
          <w:ilvl w:val="0"/>
          <w:numId w:val="19"/>
        </w:numPr>
      </w:pPr>
      <w:r>
        <w:t>Display alt/description</w:t>
      </w:r>
      <w:r w:rsidR="009B79D8">
        <w:t>/help</w:t>
      </w:r>
      <w:r>
        <w:t xml:space="preserve"> text.</w:t>
      </w:r>
    </w:p>
    <w:p w14:paraId="50F20884" w14:textId="0CE8B98C" w:rsidR="009B79D8" w:rsidRDefault="009B79D8" w:rsidP="006A2047">
      <w:pPr>
        <w:pStyle w:val="ListParagraph"/>
        <w:numPr>
          <w:ilvl w:val="0"/>
          <w:numId w:val="19"/>
        </w:numPr>
      </w:pPr>
      <w:r>
        <w:lastRenderedPageBreak/>
        <w:t>Split form into pages</w:t>
      </w:r>
    </w:p>
    <w:p w14:paraId="5722D8D8" w14:textId="19EBBC18" w:rsidR="009B79D8" w:rsidRDefault="009B79D8" w:rsidP="006A2047">
      <w:pPr>
        <w:pStyle w:val="ListParagraph"/>
        <w:numPr>
          <w:ilvl w:val="0"/>
          <w:numId w:val="19"/>
        </w:numPr>
      </w:pPr>
      <w:r>
        <w:t>Available to several users at any point in time.</w:t>
      </w:r>
    </w:p>
    <w:p w14:paraId="5656FF6C" w14:textId="441E8F8C" w:rsidR="00FD04EF" w:rsidRDefault="00FA6262" w:rsidP="00FD04EF">
      <w:r>
        <w:t>Should Haves</w:t>
      </w:r>
      <w:r w:rsidR="00FD04EF">
        <w:t>:</w:t>
      </w:r>
    </w:p>
    <w:p w14:paraId="4929D902" w14:textId="4A007650" w:rsidR="00FD04EF" w:rsidRDefault="00FD04EF" w:rsidP="00FD04EF">
      <w:pPr>
        <w:pStyle w:val="ListParagraph"/>
        <w:numPr>
          <w:ilvl w:val="0"/>
          <w:numId w:val="19"/>
        </w:numPr>
      </w:pPr>
      <w:r w:rsidRPr="006A2047">
        <w:t xml:space="preserve">Create a dashboard that will show visibility of </w:t>
      </w:r>
      <w:r>
        <w:t xml:space="preserve">the </w:t>
      </w:r>
      <w:r w:rsidRPr="006A2047">
        <w:t xml:space="preserve">number of </w:t>
      </w:r>
      <w:r w:rsidR="00187670">
        <w:t>tenders</w:t>
      </w:r>
      <w:r w:rsidR="00187670" w:rsidRPr="006A2047">
        <w:t xml:space="preserve"> </w:t>
      </w:r>
      <w:r w:rsidRPr="006A2047">
        <w:t>in progress, abandoned, forecasted, completed.</w:t>
      </w:r>
    </w:p>
    <w:p w14:paraId="7090D9D2" w14:textId="48330A8E" w:rsidR="00FD04EF" w:rsidRDefault="00FD04EF" w:rsidP="00FD04EF">
      <w:pPr>
        <w:pStyle w:val="ListParagraph"/>
        <w:numPr>
          <w:ilvl w:val="0"/>
          <w:numId w:val="19"/>
        </w:numPr>
      </w:pPr>
      <w:r>
        <w:t>Provide dashboard information of other items on the PAL i.e. training, advice etc.</w:t>
      </w:r>
    </w:p>
    <w:p w14:paraId="0EC6048B" w14:textId="53BD2FB7" w:rsidR="005F7FE7" w:rsidRDefault="005F7FE7" w:rsidP="005F7FE7">
      <w:r>
        <w:t>Won’t Have:</w:t>
      </w:r>
    </w:p>
    <w:p w14:paraId="20C9A780" w14:textId="50E5A4BC" w:rsidR="005F7FE7" w:rsidRPr="000076E1" w:rsidRDefault="000B7F50" w:rsidP="005F7FE7">
      <w:pPr>
        <w:pStyle w:val="ListParagraph"/>
        <w:numPr>
          <w:ilvl w:val="0"/>
          <w:numId w:val="21"/>
        </w:numPr>
      </w:pPr>
      <w:r>
        <w:t>M</w:t>
      </w:r>
      <w:r w:rsidR="005F7FE7">
        <w:t>obile based</w:t>
      </w:r>
      <w:r w:rsidR="004F3394">
        <w:t>.</w:t>
      </w:r>
    </w:p>
    <w:p w14:paraId="4C17CA37" w14:textId="77777777" w:rsidR="00CC58BD" w:rsidRDefault="00CC58BD" w:rsidP="00CC58BD">
      <w:pPr>
        <w:pStyle w:val="Heading1"/>
      </w:pPr>
      <w:r>
        <w:t>Section 3: Supporting information</w:t>
      </w:r>
    </w:p>
    <w:p w14:paraId="4C17CA38" w14:textId="77777777" w:rsidR="000E295A" w:rsidRDefault="000E295A" w:rsidP="000E295A">
      <w:r>
        <w:t>Please note: you do not need to resize the table; it will automatically adjust to fit your response.</w:t>
      </w:r>
    </w:p>
    <w:p w14:paraId="4C17CA39" w14:textId="77777777" w:rsidR="00207253" w:rsidRPr="000E295A" w:rsidRDefault="00207253" w:rsidP="00207253">
      <w:pPr>
        <w:pStyle w:val="Heading2"/>
      </w:pPr>
      <w:r>
        <w:t>Section A</w:t>
      </w:r>
      <w:r w:rsidR="000A60CE">
        <w:t>:</w:t>
      </w:r>
      <w:r>
        <w:t xml:space="preserve"> Organisation and Contact Details</w:t>
      </w:r>
    </w:p>
    <w:tbl>
      <w:tblPr>
        <w:tblStyle w:val="TableGrid"/>
        <w:tblW w:w="0" w:type="auto"/>
        <w:tblLook w:val="04A0" w:firstRow="1" w:lastRow="0" w:firstColumn="1" w:lastColumn="0" w:noHBand="0" w:noVBand="1"/>
      </w:tblPr>
      <w:tblGrid>
        <w:gridCol w:w="7845"/>
        <w:gridCol w:w="1171"/>
      </w:tblGrid>
      <w:tr w:rsidR="00207253" w:rsidRPr="000A60CE" w14:paraId="4C17CA3C" w14:textId="77777777" w:rsidTr="000A60CE">
        <w:tc>
          <w:tcPr>
            <w:tcW w:w="0" w:type="auto"/>
            <w:shd w:val="clear" w:color="auto" w:fill="D9D9D9" w:themeFill="background1" w:themeFillShade="D9"/>
          </w:tcPr>
          <w:p w14:paraId="4C17CA3A" w14:textId="77777777" w:rsidR="000E295A" w:rsidRPr="000A60CE" w:rsidRDefault="000A60CE" w:rsidP="00CC58BD">
            <w:pPr>
              <w:rPr>
                <w:rStyle w:val="Strong"/>
              </w:rPr>
            </w:pPr>
            <w:r w:rsidRPr="000A60CE">
              <w:rPr>
                <w:rStyle w:val="Strong"/>
              </w:rPr>
              <w:t>Question</w:t>
            </w:r>
          </w:p>
        </w:tc>
        <w:tc>
          <w:tcPr>
            <w:tcW w:w="0" w:type="auto"/>
          </w:tcPr>
          <w:p w14:paraId="4C17CA3B" w14:textId="77777777" w:rsidR="000E295A" w:rsidRPr="000A60CE" w:rsidRDefault="000A60CE" w:rsidP="00CC58BD">
            <w:pPr>
              <w:rPr>
                <w:rStyle w:val="Strong"/>
              </w:rPr>
            </w:pPr>
            <w:r w:rsidRPr="000A60CE">
              <w:rPr>
                <w:rStyle w:val="Strong"/>
              </w:rPr>
              <w:t>Response</w:t>
            </w:r>
          </w:p>
        </w:tc>
      </w:tr>
      <w:tr w:rsidR="000A60CE" w14:paraId="4C17CA3F" w14:textId="77777777" w:rsidTr="000A60CE">
        <w:tc>
          <w:tcPr>
            <w:tcW w:w="0" w:type="auto"/>
            <w:shd w:val="clear" w:color="auto" w:fill="D9D9D9" w:themeFill="background1" w:themeFillShade="D9"/>
          </w:tcPr>
          <w:p w14:paraId="4C17CA3D" w14:textId="77777777" w:rsidR="000A60CE" w:rsidRDefault="000A60CE" w:rsidP="00CC58BD">
            <w:r>
              <w:t>Name of your organisation</w:t>
            </w:r>
          </w:p>
        </w:tc>
        <w:tc>
          <w:tcPr>
            <w:tcW w:w="0" w:type="auto"/>
          </w:tcPr>
          <w:p w14:paraId="4C17CA3E" w14:textId="77777777" w:rsidR="000A60CE" w:rsidRDefault="000A60CE" w:rsidP="00CC58BD"/>
        </w:tc>
      </w:tr>
      <w:tr w:rsidR="00207253" w14:paraId="4C17CA42" w14:textId="77777777" w:rsidTr="000A60CE">
        <w:tc>
          <w:tcPr>
            <w:tcW w:w="0" w:type="auto"/>
            <w:shd w:val="clear" w:color="auto" w:fill="D9D9D9" w:themeFill="background1" w:themeFillShade="D9"/>
          </w:tcPr>
          <w:p w14:paraId="4C17CA40" w14:textId="77777777" w:rsidR="000E295A" w:rsidRDefault="000E295A" w:rsidP="00CC58BD">
            <w:r>
              <w:t>Registered office (if applicable)</w:t>
            </w:r>
          </w:p>
        </w:tc>
        <w:tc>
          <w:tcPr>
            <w:tcW w:w="0" w:type="auto"/>
          </w:tcPr>
          <w:p w14:paraId="4C17CA41" w14:textId="77777777" w:rsidR="000E295A" w:rsidRDefault="000E295A" w:rsidP="00CC58BD"/>
        </w:tc>
      </w:tr>
      <w:tr w:rsidR="00207253" w14:paraId="4C17CA45" w14:textId="77777777" w:rsidTr="000A60CE">
        <w:tc>
          <w:tcPr>
            <w:tcW w:w="0" w:type="auto"/>
            <w:shd w:val="clear" w:color="auto" w:fill="D9D9D9" w:themeFill="background1" w:themeFillShade="D9"/>
          </w:tcPr>
          <w:p w14:paraId="4C17CA43" w14:textId="77777777" w:rsidR="000E295A" w:rsidRDefault="000E295A" w:rsidP="00CC58BD">
            <w:r>
              <w:t>Trading address (if different from office)</w:t>
            </w:r>
          </w:p>
        </w:tc>
        <w:tc>
          <w:tcPr>
            <w:tcW w:w="0" w:type="auto"/>
          </w:tcPr>
          <w:p w14:paraId="4C17CA44" w14:textId="77777777" w:rsidR="000E295A" w:rsidRDefault="000E295A" w:rsidP="00CC58BD"/>
        </w:tc>
      </w:tr>
      <w:tr w:rsidR="00207253" w14:paraId="4C17CA48" w14:textId="77777777" w:rsidTr="000A60CE">
        <w:tc>
          <w:tcPr>
            <w:tcW w:w="0" w:type="auto"/>
            <w:shd w:val="clear" w:color="auto" w:fill="D9D9D9" w:themeFill="background1" w:themeFillShade="D9"/>
          </w:tcPr>
          <w:p w14:paraId="4C17CA46" w14:textId="77777777" w:rsidR="000E295A" w:rsidRDefault="00207253" w:rsidP="00207253">
            <w:r>
              <w:t>What if any local connections do you have with the authority?</w:t>
            </w:r>
          </w:p>
        </w:tc>
        <w:tc>
          <w:tcPr>
            <w:tcW w:w="0" w:type="auto"/>
          </w:tcPr>
          <w:p w14:paraId="4C17CA47" w14:textId="77777777" w:rsidR="000E295A" w:rsidRDefault="000E295A" w:rsidP="00CC58BD"/>
        </w:tc>
      </w:tr>
      <w:tr w:rsidR="00207253" w14:paraId="4C17CA4B" w14:textId="77777777" w:rsidTr="000A60CE">
        <w:tc>
          <w:tcPr>
            <w:tcW w:w="0" w:type="auto"/>
            <w:shd w:val="clear" w:color="auto" w:fill="D9D9D9" w:themeFill="background1" w:themeFillShade="D9"/>
          </w:tcPr>
          <w:p w14:paraId="4C17CA49" w14:textId="77777777" w:rsidR="000E295A" w:rsidRDefault="00207253" w:rsidP="00CC58BD">
            <w:r>
              <w:t>Name of person whom an queries relating to this questionnaire should be addressed</w:t>
            </w:r>
          </w:p>
        </w:tc>
        <w:tc>
          <w:tcPr>
            <w:tcW w:w="0" w:type="auto"/>
          </w:tcPr>
          <w:p w14:paraId="4C17CA4A" w14:textId="77777777" w:rsidR="000E295A" w:rsidRDefault="000E295A" w:rsidP="00CC58BD"/>
        </w:tc>
      </w:tr>
      <w:tr w:rsidR="00207253" w14:paraId="4C17CA4E" w14:textId="77777777" w:rsidTr="000A60CE">
        <w:tc>
          <w:tcPr>
            <w:tcW w:w="0" w:type="auto"/>
            <w:shd w:val="clear" w:color="auto" w:fill="D9D9D9" w:themeFill="background1" w:themeFillShade="D9"/>
          </w:tcPr>
          <w:p w14:paraId="4C17CA4C" w14:textId="77777777" w:rsidR="000E295A" w:rsidRDefault="00207253" w:rsidP="00207253">
            <w:r>
              <w:t>Telephone Number(s)</w:t>
            </w:r>
          </w:p>
        </w:tc>
        <w:tc>
          <w:tcPr>
            <w:tcW w:w="0" w:type="auto"/>
          </w:tcPr>
          <w:p w14:paraId="4C17CA4D" w14:textId="77777777" w:rsidR="000E295A" w:rsidRDefault="000E295A" w:rsidP="00CC58BD"/>
        </w:tc>
      </w:tr>
      <w:tr w:rsidR="00207253" w14:paraId="4C17CA51" w14:textId="77777777" w:rsidTr="000A60CE">
        <w:tc>
          <w:tcPr>
            <w:tcW w:w="0" w:type="auto"/>
            <w:shd w:val="clear" w:color="auto" w:fill="D9D9D9" w:themeFill="background1" w:themeFillShade="D9"/>
          </w:tcPr>
          <w:p w14:paraId="4C17CA4F" w14:textId="77777777" w:rsidR="000E295A" w:rsidRDefault="00207253" w:rsidP="00CC58BD">
            <w:r>
              <w:t>Email</w:t>
            </w:r>
          </w:p>
        </w:tc>
        <w:tc>
          <w:tcPr>
            <w:tcW w:w="0" w:type="auto"/>
          </w:tcPr>
          <w:p w14:paraId="4C17CA50" w14:textId="77777777" w:rsidR="000E295A" w:rsidRDefault="000E295A" w:rsidP="00CC58BD"/>
        </w:tc>
      </w:tr>
      <w:tr w:rsidR="00207253" w14:paraId="4C17CA54" w14:textId="77777777" w:rsidTr="000A60CE">
        <w:tc>
          <w:tcPr>
            <w:tcW w:w="0" w:type="auto"/>
            <w:shd w:val="clear" w:color="auto" w:fill="D9D9D9" w:themeFill="background1" w:themeFillShade="D9"/>
          </w:tcPr>
          <w:p w14:paraId="4C17CA52" w14:textId="77777777" w:rsidR="000E295A" w:rsidRDefault="00207253" w:rsidP="00CC58BD">
            <w:r>
              <w:t>Address if different to above</w:t>
            </w:r>
          </w:p>
        </w:tc>
        <w:tc>
          <w:tcPr>
            <w:tcW w:w="0" w:type="auto"/>
          </w:tcPr>
          <w:p w14:paraId="4C17CA53" w14:textId="77777777" w:rsidR="000E295A" w:rsidRDefault="000E295A" w:rsidP="00CC58BD"/>
        </w:tc>
      </w:tr>
    </w:tbl>
    <w:p w14:paraId="4C17CA55" w14:textId="6052FF03" w:rsidR="00CC58BD" w:rsidRDefault="00187670" w:rsidP="00207253">
      <w:pPr>
        <w:pStyle w:val="Heading2"/>
      </w:pPr>
      <w:r>
        <w:t>S</w:t>
      </w:r>
      <w:r w:rsidR="00207253">
        <w:t>ection B</w:t>
      </w:r>
      <w:r w:rsidR="000A60CE">
        <w:t>:</w:t>
      </w:r>
      <w:r w:rsidR="00207253">
        <w:t xml:space="preserve"> Questions</w:t>
      </w:r>
    </w:p>
    <w:p w14:paraId="4C17CA56" w14:textId="19C06579" w:rsidR="000A60CE" w:rsidRPr="00207253" w:rsidRDefault="000A60CE" w:rsidP="000A60CE">
      <w:pPr>
        <w:rPr>
          <w:color w:val="FF0000"/>
        </w:rPr>
      </w:pPr>
      <w:r>
        <w:t xml:space="preserve">Please note: you do not need to resize the table; it will automatically adjust to fit your response. </w:t>
      </w:r>
    </w:p>
    <w:tbl>
      <w:tblPr>
        <w:tblStyle w:val="TableGrid"/>
        <w:tblW w:w="0" w:type="auto"/>
        <w:tblLook w:val="04A0" w:firstRow="1" w:lastRow="0" w:firstColumn="1" w:lastColumn="0" w:noHBand="0" w:noVBand="1"/>
      </w:tblPr>
      <w:tblGrid>
        <w:gridCol w:w="7845"/>
        <w:gridCol w:w="1171"/>
      </w:tblGrid>
      <w:tr w:rsidR="000A60CE" w:rsidRPr="000A60CE" w14:paraId="4C17CA59" w14:textId="77777777" w:rsidTr="00F07909">
        <w:tc>
          <w:tcPr>
            <w:tcW w:w="0" w:type="auto"/>
            <w:shd w:val="clear" w:color="auto" w:fill="D9D9D9" w:themeFill="background1" w:themeFillShade="D9"/>
          </w:tcPr>
          <w:p w14:paraId="4C17CA57" w14:textId="77777777" w:rsidR="000A60CE" w:rsidRPr="000A60CE" w:rsidRDefault="000A60CE" w:rsidP="00F07909">
            <w:pPr>
              <w:rPr>
                <w:rStyle w:val="Strong"/>
              </w:rPr>
            </w:pPr>
            <w:r w:rsidRPr="000A60CE">
              <w:rPr>
                <w:rStyle w:val="Strong"/>
              </w:rPr>
              <w:t>Question</w:t>
            </w:r>
          </w:p>
        </w:tc>
        <w:tc>
          <w:tcPr>
            <w:tcW w:w="0" w:type="auto"/>
          </w:tcPr>
          <w:p w14:paraId="4C17CA58" w14:textId="77777777" w:rsidR="000A60CE" w:rsidRPr="000A60CE" w:rsidRDefault="000A60CE" w:rsidP="00F07909">
            <w:pPr>
              <w:rPr>
                <w:rStyle w:val="Strong"/>
              </w:rPr>
            </w:pPr>
            <w:r w:rsidRPr="000A60CE">
              <w:rPr>
                <w:rStyle w:val="Strong"/>
              </w:rPr>
              <w:t>Response</w:t>
            </w:r>
          </w:p>
        </w:tc>
      </w:tr>
      <w:tr w:rsidR="000A60CE" w14:paraId="4C17CA5C" w14:textId="77777777" w:rsidTr="00F07909">
        <w:tc>
          <w:tcPr>
            <w:tcW w:w="0" w:type="auto"/>
            <w:shd w:val="clear" w:color="auto" w:fill="D9D9D9" w:themeFill="background1" w:themeFillShade="D9"/>
          </w:tcPr>
          <w:p w14:paraId="4C17CA5A" w14:textId="77777777" w:rsidR="000A60CE" w:rsidRPr="000076E1" w:rsidRDefault="000A60CE" w:rsidP="00F07909">
            <w:r w:rsidRPr="000076E1">
              <w:t>What is the name of the solution you propose?</w:t>
            </w:r>
          </w:p>
        </w:tc>
        <w:tc>
          <w:tcPr>
            <w:tcW w:w="0" w:type="auto"/>
          </w:tcPr>
          <w:p w14:paraId="4C17CA5B" w14:textId="77777777" w:rsidR="000A60CE" w:rsidRDefault="000A60CE" w:rsidP="00F07909"/>
        </w:tc>
      </w:tr>
      <w:tr w:rsidR="000A60CE" w14:paraId="4C17CA5F" w14:textId="77777777" w:rsidTr="00F07909">
        <w:tc>
          <w:tcPr>
            <w:tcW w:w="0" w:type="auto"/>
            <w:shd w:val="clear" w:color="auto" w:fill="D9D9D9" w:themeFill="background1" w:themeFillShade="D9"/>
          </w:tcPr>
          <w:p w14:paraId="4C17CA5D" w14:textId="2AF30F6E" w:rsidR="000A60CE" w:rsidRDefault="000A60CE" w:rsidP="00F07909">
            <w:r w:rsidRPr="000076E1">
              <w:t>How wi</w:t>
            </w:r>
            <w:r w:rsidR="000076E1" w:rsidRPr="000076E1">
              <w:t>ll your proposal meet the procurement activity log</w:t>
            </w:r>
            <w:r w:rsidRPr="000076E1">
              <w:t xml:space="preserve"> need?</w:t>
            </w:r>
          </w:p>
        </w:tc>
        <w:tc>
          <w:tcPr>
            <w:tcW w:w="0" w:type="auto"/>
          </w:tcPr>
          <w:p w14:paraId="4C17CA5E" w14:textId="77777777" w:rsidR="000A60CE" w:rsidRDefault="000A60CE" w:rsidP="00F07909"/>
        </w:tc>
      </w:tr>
      <w:tr w:rsidR="000A60CE" w14:paraId="4C17CA62" w14:textId="77777777" w:rsidTr="00F07909">
        <w:tc>
          <w:tcPr>
            <w:tcW w:w="0" w:type="auto"/>
            <w:shd w:val="clear" w:color="auto" w:fill="D9D9D9" w:themeFill="background1" w:themeFillShade="D9"/>
          </w:tcPr>
          <w:p w14:paraId="4C17CA60" w14:textId="77777777" w:rsidR="000A60CE" w:rsidRDefault="000A60CE" w:rsidP="00F07909">
            <w:r w:rsidRPr="000076E1">
              <w:t>How long would your proposal take to implement?</w:t>
            </w:r>
          </w:p>
        </w:tc>
        <w:tc>
          <w:tcPr>
            <w:tcW w:w="0" w:type="auto"/>
          </w:tcPr>
          <w:p w14:paraId="4C17CA61" w14:textId="77777777" w:rsidR="000A60CE" w:rsidRDefault="000A60CE" w:rsidP="00F07909"/>
        </w:tc>
      </w:tr>
      <w:tr w:rsidR="000A60CE" w14:paraId="4C17CA65" w14:textId="77777777" w:rsidTr="00F07909">
        <w:tc>
          <w:tcPr>
            <w:tcW w:w="0" w:type="auto"/>
            <w:shd w:val="clear" w:color="auto" w:fill="D9D9D9" w:themeFill="background1" w:themeFillShade="D9"/>
          </w:tcPr>
          <w:p w14:paraId="4C17CA63" w14:textId="77777777" w:rsidR="000A60CE" w:rsidRDefault="000A60CE" w:rsidP="00F07909">
            <w:r w:rsidRPr="000076E1">
              <w:t>If your proposal is already in use elsewhere: please give an example of your proposed solution in use and state how it has met the requirements of the customer.</w:t>
            </w:r>
          </w:p>
        </w:tc>
        <w:tc>
          <w:tcPr>
            <w:tcW w:w="0" w:type="auto"/>
          </w:tcPr>
          <w:p w14:paraId="4C17CA64" w14:textId="77777777" w:rsidR="000A60CE" w:rsidRDefault="000A60CE" w:rsidP="00F07909"/>
        </w:tc>
      </w:tr>
      <w:tr w:rsidR="000A60CE" w14:paraId="4C17CA68" w14:textId="77777777" w:rsidTr="00F07909">
        <w:tc>
          <w:tcPr>
            <w:tcW w:w="0" w:type="auto"/>
            <w:shd w:val="clear" w:color="auto" w:fill="D9D9D9" w:themeFill="background1" w:themeFillShade="D9"/>
          </w:tcPr>
          <w:p w14:paraId="6795FC41" w14:textId="2D82D04A" w:rsidR="000076E1" w:rsidRPr="000076E1" w:rsidRDefault="000076E1" w:rsidP="000076E1">
            <w:pPr>
              <w:rPr>
                <w:sz w:val="22"/>
              </w:rPr>
            </w:pPr>
            <w:r>
              <w:t>How do you cost it? What if we need to make amendments to it through the length of the contract?</w:t>
            </w:r>
          </w:p>
          <w:p w14:paraId="4C17CA66" w14:textId="30D49CF4" w:rsidR="000A60CE" w:rsidRDefault="000A60CE" w:rsidP="00F07909"/>
        </w:tc>
        <w:tc>
          <w:tcPr>
            <w:tcW w:w="0" w:type="auto"/>
          </w:tcPr>
          <w:p w14:paraId="4C17CA67" w14:textId="77777777" w:rsidR="000A60CE" w:rsidRDefault="000A60CE" w:rsidP="00F07909"/>
        </w:tc>
      </w:tr>
      <w:tr w:rsidR="00FA6262" w14:paraId="4946A73A" w14:textId="77777777" w:rsidTr="00F07909">
        <w:tc>
          <w:tcPr>
            <w:tcW w:w="0" w:type="auto"/>
            <w:shd w:val="clear" w:color="auto" w:fill="D9D9D9" w:themeFill="background1" w:themeFillShade="D9"/>
          </w:tcPr>
          <w:p w14:paraId="024F6699" w14:textId="368A3C47" w:rsidR="00FA6262" w:rsidRDefault="00FA6262" w:rsidP="000076E1">
            <w:r>
              <w:t>Is it online based?</w:t>
            </w:r>
          </w:p>
        </w:tc>
        <w:tc>
          <w:tcPr>
            <w:tcW w:w="0" w:type="auto"/>
          </w:tcPr>
          <w:p w14:paraId="3B1FAD43" w14:textId="77777777" w:rsidR="00FA6262" w:rsidRDefault="00FA6262" w:rsidP="00F07909"/>
        </w:tc>
      </w:tr>
      <w:tr w:rsidR="000A60CE" w14:paraId="4C17CA6B" w14:textId="77777777" w:rsidTr="00F07909">
        <w:tc>
          <w:tcPr>
            <w:tcW w:w="0" w:type="auto"/>
            <w:shd w:val="clear" w:color="auto" w:fill="D9D9D9" w:themeFill="background1" w:themeFillShade="D9"/>
          </w:tcPr>
          <w:p w14:paraId="75E4DA76" w14:textId="59AC180A" w:rsidR="000076E1" w:rsidRPr="000076E1" w:rsidRDefault="000076E1" w:rsidP="000076E1">
            <w:r>
              <w:t>Is it available on the digital marketplace</w:t>
            </w:r>
            <w:r w:rsidR="00FD04EF">
              <w:t>?</w:t>
            </w:r>
            <w:r w:rsidR="00187670">
              <w:t xml:space="preserve"> If so, please provide a link</w:t>
            </w:r>
          </w:p>
          <w:p w14:paraId="4C17CA69" w14:textId="5FBD2297" w:rsidR="000A60CE" w:rsidRDefault="000A60CE" w:rsidP="00F07909"/>
        </w:tc>
        <w:tc>
          <w:tcPr>
            <w:tcW w:w="0" w:type="auto"/>
          </w:tcPr>
          <w:p w14:paraId="4C17CA6A" w14:textId="77777777" w:rsidR="000A60CE" w:rsidRDefault="000A60CE" w:rsidP="00F07909"/>
        </w:tc>
      </w:tr>
      <w:tr w:rsidR="000A60CE" w14:paraId="4C17CA6E" w14:textId="77777777" w:rsidTr="00F07909">
        <w:tc>
          <w:tcPr>
            <w:tcW w:w="0" w:type="auto"/>
            <w:shd w:val="clear" w:color="auto" w:fill="D9D9D9" w:themeFill="background1" w:themeFillShade="D9"/>
          </w:tcPr>
          <w:p w14:paraId="4C17CA6C" w14:textId="5A75D3FE" w:rsidR="000A60CE" w:rsidRDefault="000076E1" w:rsidP="00F07909">
            <w:r w:rsidRPr="000076E1">
              <w:t>What is the maximum number of users your software can cater for?</w:t>
            </w:r>
          </w:p>
        </w:tc>
        <w:tc>
          <w:tcPr>
            <w:tcW w:w="0" w:type="auto"/>
          </w:tcPr>
          <w:p w14:paraId="4C17CA6D" w14:textId="77777777" w:rsidR="000A60CE" w:rsidRDefault="000A60CE" w:rsidP="00F07909"/>
        </w:tc>
      </w:tr>
    </w:tbl>
    <w:p w14:paraId="4C17CA6F" w14:textId="77777777" w:rsidR="00207253" w:rsidRPr="00207253" w:rsidRDefault="00207253" w:rsidP="00D46B3E"/>
    <w:sectPr w:rsidR="00207253" w:rsidRPr="00207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0C0C31"/>
    <w:multiLevelType w:val="hybridMultilevel"/>
    <w:tmpl w:val="A98C0948"/>
    <w:lvl w:ilvl="0" w:tplc="08090001">
      <w:start w:val="1"/>
      <w:numFmt w:val="bullet"/>
      <w:lvlText w:val=""/>
      <w:lvlJc w:val="left"/>
      <w:pPr>
        <w:ind w:left="720" w:hanging="360"/>
      </w:pPr>
      <w:rPr>
        <w:rFonts w:ascii="Symbol" w:hAnsi="Symbol"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846CB"/>
    <w:multiLevelType w:val="hybridMultilevel"/>
    <w:tmpl w:val="44DAC9FE"/>
    <w:lvl w:ilvl="0" w:tplc="08090001">
      <w:start w:val="1"/>
      <w:numFmt w:val="bullet"/>
      <w:lvlText w:val=""/>
      <w:lvlJc w:val="left"/>
      <w:pPr>
        <w:ind w:left="720" w:hanging="360"/>
      </w:pPr>
      <w:rPr>
        <w:rFonts w:ascii="Symbol" w:hAnsi="Symbol"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C7943"/>
    <w:multiLevelType w:val="hybridMultilevel"/>
    <w:tmpl w:val="AD922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A1257BC"/>
    <w:multiLevelType w:val="hybridMultilevel"/>
    <w:tmpl w:val="1D1AD04A"/>
    <w:lvl w:ilvl="0" w:tplc="08090001">
      <w:start w:val="1"/>
      <w:numFmt w:val="bullet"/>
      <w:lvlText w:val=""/>
      <w:lvlJc w:val="left"/>
      <w:pPr>
        <w:ind w:left="720" w:hanging="360"/>
      </w:pPr>
      <w:rPr>
        <w:rFonts w:ascii="Symbol" w:hAnsi="Symbol"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27C86"/>
    <w:multiLevelType w:val="hybridMultilevel"/>
    <w:tmpl w:val="1D14E90E"/>
    <w:lvl w:ilvl="0" w:tplc="08090001">
      <w:start w:val="1"/>
      <w:numFmt w:val="bullet"/>
      <w:lvlText w:val=""/>
      <w:lvlJc w:val="left"/>
      <w:pPr>
        <w:ind w:left="720" w:hanging="360"/>
      </w:pPr>
      <w:rPr>
        <w:rFonts w:ascii="Symbol" w:hAnsi="Symbol"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37B2A"/>
    <w:multiLevelType w:val="hybridMultilevel"/>
    <w:tmpl w:val="B9E6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2"/>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4"/>
  </w:num>
  <w:num w:numId="17">
    <w:abstractNumId w:val="20"/>
  </w:num>
  <w:num w:numId="18">
    <w:abstractNumId w:val="11"/>
  </w:num>
  <w:num w:numId="19">
    <w:abstractNumId w:val="15"/>
  </w:num>
  <w:num w:numId="20">
    <w:abstractNumId w:val="13"/>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hanks">
    <w15:presenceInfo w15:providerId="None" w15:userId="JaSha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A"/>
    <w:rsid w:val="000076E1"/>
    <w:rsid w:val="00013E95"/>
    <w:rsid w:val="000352F9"/>
    <w:rsid w:val="000A60CE"/>
    <w:rsid w:val="000B7F50"/>
    <w:rsid w:val="000D34BC"/>
    <w:rsid w:val="000E295A"/>
    <w:rsid w:val="000F2347"/>
    <w:rsid w:val="00187670"/>
    <w:rsid w:val="00190BEB"/>
    <w:rsid w:val="001F2F87"/>
    <w:rsid w:val="001F6553"/>
    <w:rsid w:val="00207253"/>
    <w:rsid w:val="0025448B"/>
    <w:rsid w:val="002F59C5"/>
    <w:rsid w:val="00325F7E"/>
    <w:rsid w:val="003413D7"/>
    <w:rsid w:val="003A4E2B"/>
    <w:rsid w:val="003B49DF"/>
    <w:rsid w:val="003B6747"/>
    <w:rsid w:val="0048395C"/>
    <w:rsid w:val="004B5AFD"/>
    <w:rsid w:val="004F3394"/>
    <w:rsid w:val="00537BB6"/>
    <w:rsid w:val="005F7FE7"/>
    <w:rsid w:val="006A2047"/>
    <w:rsid w:val="006B0354"/>
    <w:rsid w:val="006F18FA"/>
    <w:rsid w:val="00807E62"/>
    <w:rsid w:val="008E065E"/>
    <w:rsid w:val="008E20C1"/>
    <w:rsid w:val="00951B45"/>
    <w:rsid w:val="009B79D8"/>
    <w:rsid w:val="00A81B68"/>
    <w:rsid w:val="00AF4590"/>
    <w:rsid w:val="00B450F2"/>
    <w:rsid w:val="00BE6E01"/>
    <w:rsid w:val="00C64758"/>
    <w:rsid w:val="00CC58BD"/>
    <w:rsid w:val="00D44A31"/>
    <w:rsid w:val="00D46B3E"/>
    <w:rsid w:val="00D56EA8"/>
    <w:rsid w:val="00E77273"/>
    <w:rsid w:val="00E85E0B"/>
    <w:rsid w:val="00F1000E"/>
    <w:rsid w:val="00F15D87"/>
    <w:rsid w:val="00F807C3"/>
    <w:rsid w:val="00FA6262"/>
    <w:rsid w:val="00FD0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CA03"/>
  <w15:docId w15:val="{AE7747C1-815A-4411-B55F-C49BB755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951B45"/>
    <w:pPr>
      <w:keepNext/>
      <w:keepLines/>
      <w:spacing w:before="480" w:after="0"/>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951B45"/>
    <w:pPr>
      <w:keepNext/>
      <w:keepLines/>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B45"/>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951B45"/>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character" w:styleId="CommentReference">
    <w:name w:val="annotation reference"/>
    <w:basedOn w:val="DefaultParagraphFont"/>
    <w:uiPriority w:val="99"/>
    <w:semiHidden/>
    <w:unhideWhenUsed/>
    <w:rsid w:val="00E77273"/>
    <w:rPr>
      <w:sz w:val="16"/>
      <w:szCs w:val="16"/>
    </w:rPr>
  </w:style>
  <w:style w:type="paragraph" w:styleId="CommentText">
    <w:name w:val="annotation text"/>
    <w:basedOn w:val="Normal"/>
    <w:link w:val="CommentTextChar"/>
    <w:uiPriority w:val="99"/>
    <w:semiHidden/>
    <w:unhideWhenUsed/>
    <w:rsid w:val="00E77273"/>
    <w:pPr>
      <w:spacing w:line="240" w:lineRule="auto"/>
    </w:pPr>
    <w:rPr>
      <w:sz w:val="20"/>
      <w:szCs w:val="20"/>
    </w:rPr>
  </w:style>
  <w:style w:type="character" w:customStyle="1" w:styleId="CommentTextChar">
    <w:name w:val="Comment Text Char"/>
    <w:basedOn w:val="DefaultParagraphFont"/>
    <w:link w:val="CommentText"/>
    <w:uiPriority w:val="99"/>
    <w:semiHidden/>
    <w:rsid w:val="00E77273"/>
    <w:rPr>
      <w:sz w:val="20"/>
      <w:szCs w:val="20"/>
    </w:rPr>
  </w:style>
  <w:style w:type="paragraph" w:styleId="CommentSubject">
    <w:name w:val="annotation subject"/>
    <w:basedOn w:val="CommentText"/>
    <w:next w:val="CommentText"/>
    <w:link w:val="CommentSubjectChar"/>
    <w:uiPriority w:val="99"/>
    <w:semiHidden/>
    <w:unhideWhenUsed/>
    <w:rsid w:val="00E77273"/>
    <w:rPr>
      <w:b/>
      <w:bCs/>
    </w:rPr>
  </w:style>
  <w:style w:type="character" w:customStyle="1" w:styleId="CommentSubjectChar">
    <w:name w:val="Comment Subject Char"/>
    <w:basedOn w:val="CommentTextChar"/>
    <w:link w:val="CommentSubject"/>
    <w:uiPriority w:val="99"/>
    <w:semiHidden/>
    <w:rsid w:val="00E772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069250">
      <w:bodyDiv w:val="1"/>
      <w:marLeft w:val="0"/>
      <w:marRight w:val="0"/>
      <w:marTop w:val="0"/>
      <w:marBottom w:val="0"/>
      <w:divBdr>
        <w:top w:val="none" w:sz="0" w:space="0" w:color="auto"/>
        <w:left w:val="none" w:sz="0" w:space="0" w:color="auto"/>
        <w:bottom w:val="none" w:sz="0" w:space="0" w:color="auto"/>
        <w:right w:val="none" w:sz="0" w:space="0" w:color="auto"/>
      </w:divBdr>
    </w:div>
    <w:div w:id="185526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ganisation xmlns="420b3e9f-2289-499a-8c91-7361a47cbc7d">LGSS</Organisation>
    <Document_x0020_Type xmlns="420b3e9f-2289-499a-8c91-7361a47cbc7d">Form/Template</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2DDA4CCC722C47B5DA6CB8DC711379" ma:contentTypeVersion="2" ma:contentTypeDescription="Create a new document." ma:contentTypeScope="" ma:versionID="52aa5d2d98312aee7e37614cf41c03a9">
  <xsd:schema xmlns:xsd="http://www.w3.org/2001/XMLSchema" xmlns:xs="http://www.w3.org/2001/XMLSchema" xmlns:p="http://schemas.microsoft.com/office/2006/metadata/properties" xmlns:ns2="420b3e9f-2289-499a-8c91-7361a47cbc7d" targetNamespace="http://schemas.microsoft.com/office/2006/metadata/properties" ma:root="true" ma:fieldsID="bdfa6c6ed8737aec001a8ffa8440d3d7" ns2:_="">
    <xsd:import namespace="420b3e9f-2289-499a-8c91-7361a47cbc7d"/>
    <xsd:element name="properties">
      <xsd:complexType>
        <xsd:sequence>
          <xsd:element name="documentManagement">
            <xsd:complexType>
              <xsd:all>
                <xsd:element ref="ns2:Document_x0020_Type" minOccurs="0"/>
                <xsd:element ref="ns2:Organis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3e9f-2289-499a-8c91-7361a47cbc7d"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Bank"/>
          <xsd:enumeration value="Best Practices"/>
          <xsd:enumeration value="Checklist"/>
          <xsd:enumeration value="FAQ"/>
          <xsd:enumeration value="Form/Template"/>
          <xsd:enumeration value="Guidance"/>
          <xsd:enumeration value="Journal"/>
          <xsd:enumeration value="Oracle"/>
          <xsd:enumeration value="Pack"/>
          <xsd:enumeration value="Policy"/>
          <xsd:enumeration value="Procedure"/>
          <xsd:enumeration value="Schedule"/>
          <xsd:enumeration value="Staff Benefits"/>
          <xsd:enumeration value="User Guide"/>
        </xsd:restriction>
      </xsd:simpleType>
    </xsd:element>
    <xsd:element name="Organisation" ma:index="9" nillable="true" ma:displayName="Organisation" ma:format="Dropdown" ma:internalName="Organisation">
      <xsd:simpleType>
        <xsd:restriction base="dms:Choice">
          <xsd:enumeration value="CCC"/>
          <xsd:enumeration value="Fire and Rescue"/>
          <xsd:enumeration value="HDC"/>
          <xsd:enumeration value="LGSS"/>
          <xsd:enumeration value="NBC"/>
          <xsd:enumeration value="NCC"/>
          <xsd:enumeration value="NHFT"/>
          <xsd:enumeration value="NoCC"/>
          <xsd:enumeration value="OCS"/>
          <xsd:enumeration value="Schoo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0DBC85-6CFB-441D-AC75-035A8CDB70FF}">
  <ds:schemaRefs>
    <ds:schemaRef ds:uri="http://purl.org/dc/dcmitype/"/>
    <ds:schemaRef ds:uri="http://schemas.microsoft.com/office/2006/metadata/properties"/>
    <ds:schemaRef ds:uri="http://schemas.microsoft.com/office/2006/documentManagement/types"/>
    <ds:schemaRef ds:uri="420b3e9f-2289-499a-8c91-7361a47cbc7d"/>
    <ds:schemaRef ds:uri="http://schemas.microsoft.com/office/infopath/2007/PartnerControls"/>
    <ds:schemaRef ds:uri="http://schemas.openxmlformats.org/package/2006/metadata/core-properties"/>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60E8F90C-3A91-4A62-B0F2-E8DD1C8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3e9f-2289-499a-8c91-7361a47cb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D1805-0D83-4E8E-BF63-7767160C4D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3D9E7517</Template>
  <TotalTime>42</TotalTime>
  <Pages>5</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Isaacs</dc:creator>
  <cp:keywords/>
  <dc:description/>
  <cp:lastModifiedBy>NWakama</cp:lastModifiedBy>
  <cp:revision>5</cp:revision>
  <dcterms:created xsi:type="dcterms:W3CDTF">2017-02-24T15:46:00Z</dcterms:created>
  <dcterms:modified xsi:type="dcterms:W3CDTF">2017-02-24T16:28:00Z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0x0101002F2DDA4CCC722C47B5DA6CB8DC711379</vt:lpwstr>
  </property>
</Properties>
</file>