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EBD4" w14:textId="77777777" w:rsidR="00456473" w:rsidRDefault="00456473" w:rsidP="00456473">
      <w:pPr>
        <w:jc w:val="center"/>
        <w:rPr>
          <w:b/>
          <w:bCs/>
          <w:sz w:val="36"/>
          <w:szCs w:val="36"/>
        </w:rPr>
      </w:pPr>
    </w:p>
    <w:p w14:paraId="5F426696" w14:textId="6FE85695" w:rsidR="00FE5A29" w:rsidRPr="004A0A3D" w:rsidRDefault="00456473" w:rsidP="004A0A3D">
      <w:pPr>
        <w:jc w:val="center"/>
        <w:rPr>
          <w:b/>
          <w:bCs/>
          <w:sz w:val="36"/>
          <w:szCs w:val="36"/>
        </w:rPr>
      </w:pPr>
      <w:r>
        <w:rPr>
          <w:b/>
          <w:bCs/>
          <w:noProof/>
          <w:sz w:val="36"/>
          <w:szCs w:val="36"/>
        </w:rPr>
        <w:drawing>
          <wp:inline distT="0" distB="0" distL="0" distR="0" wp14:anchorId="39C2C208" wp14:editId="7F9A7D9A">
            <wp:extent cx="3631847" cy="1352550"/>
            <wp:effectExtent l="0" t="0" r="698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57665" cy="1362165"/>
                    </a:xfrm>
                    <a:prstGeom prst="rect">
                      <a:avLst/>
                    </a:prstGeom>
                  </pic:spPr>
                </pic:pic>
              </a:graphicData>
            </a:graphic>
          </wp:inline>
        </w:drawing>
      </w:r>
    </w:p>
    <w:p w14:paraId="4E20C5BB" w14:textId="77777777" w:rsidR="009351E5" w:rsidRDefault="009351E5" w:rsidP="00456473">
      <w:pPr>
        <w:jc w:val="center"/>
        <w:rPr>
          <w:b/>
          <w:bCs/>
          <w:sz w:val="48"/>
          <w:szCs w:val="48"/>
        </w:rPr>
      </w:pPr>
    </w:p>
    <w:p w14:paraId="0C1535B4" w14:textId="5EFE784C" w:rsidR="00E526B0" w:rsidRPr="00FE5A29" w:rsidRDefault="004A0A3D" w:rsidP="009351E5">
      <w:pPr>
        <w:jc w:val="center"/>
        <w:rPr>
          <w:b/>
          <w:bCs/>
          <w:sz w:val="48"/>
          <w:szCs w:val="48"/>
        </w:rPr>
      </w:pPr>
      <w:r w:rsidRPr="004A0A3D">
        <w:rPr>
          <w:b/>
          <w:bCs/>
          <w:sz w:val="48"/>
          <w:szCs w:val="48"/>
        </w:rPr>
        <w:t>MAR00</w:t>
      </w:r>
      <w:r w:rsidR="00BD625F">
        <w:rPr>
          <w:b/>
          <w:bCs/>
          <w:sz w:val="48"/>
          <w:szCs w:val="48"/>
        </w:rPr>
        <w:t>4</w:t>
      </w:r>
      <w:r w:rsidRPr="004A0A3D">
        <w:rPr>
          <w:b/>
          <w:bCs/>
          <w:sz w:val="48"/>
          <w:szCs w:val="48"/>
        </w:rPr>
        <w:t>3</w:t>
      </w:r>
      <w:r w:rsidR="00BD625F">
        <w:rPr>
          <w:b/>
          <w:bCs/>
          <w:sz w:val="48"/>
          <w:szCs w:val="48"/>
        </w:rPr>
        <w:t xml:space="preserve"> Studio School Conversion</w:t>
      </w:r>
    </w:p>
    <w:p w14:paraId="49066AB4" w14:textId="6860A68C" w:rsidR="00456473" w:rsidRDefault="00456473" w:rsidP="004A0A3D">
      <w:pPr>
        <w:spacing w:after="0" w:line="240" w:lineRule="auto"/>
        <w:jc w:val="center"/>
        <w:rPr>
          <w:b/>
          <w:bCs/>
          <w:sz w:val="48"/>
          <w:szCs w:val="48"/>
        </w:rPr>
      </w:pPr>
      <w:r w:rsidRPr="00B1554E">
        <w:rPr>
          <w:b/>
          <w:bCs/>
          <w:sz w:val="48"/>
          <w:szCs w:val="48"/>
        </w:rPr>
        <w:t>Tender for Design Team</w:t>
      </w:r>
    </w:p>
    <w:p w14:paraId="5EE24A55" w14:textId="2A4A9A4A" w:rsidR="00BD625F" w:rsidRDefault="00BD625F" w:rsidP="004A0A3D">
      <w:pPr>
        <w:spacing w:after="0" w:line="240" w:lineRule="auto"/>
        <w:jc w:val="center"/>
        <w:rPr>
          <w:rFonts w:cs="Arial"/>
          <w:b/>
          <w:bCs/>
          <w:sz w:val="48"/>
          <w:szCs w:val="48"/>
        </w:rPr>
      </w:pPr>
    </w:p>
    <w:p w14:paraId="0B0DC295" w14:textId="77777777" w:rsidR="00BD625F" w:rsidRDefault="00BD625F" w:rsidP="004A0A3D">
      <w:pPr>
        <w:spacing w:after="0" w:line="240" w:lineRule="auto"/>
        <w:jc w:val="center"/>
        <w:rPr>
          <w:rFonts w:cs="Arial"/>
          <w:sz w:val="48"/>
          <w:szCs w:val="48"/>
        </w:rPr>
      </w:pPr>
    </w:p>
    <w:tbl>
      <w:tblPr>
        <w:tblW w:w="9748" w:type="dxa"/>
        <w:shd w:val="clear" w:color="auto" w:fill="215868" w:themeFill="accent5" w:themeFillShade="80"/>
        <w:tblLook w:val="01E0" w:firstRow="1" w:lastRow="1" w:firstColumn="1" w:lastColumn="1" w:noHBand="0" w:noVBand="0"/>
      </w:tblPr>
      <w:tblGrid>
        <w:gridCol w:w="9748"/>
      </w:tblGrid>
      <w:tr w:rsidR="000946A6" w:rsidRPr="00BB442C" w14:paraId="099871B0" w14:textId="77777777" w:rsidTr="00686848">
        <w:trPr>
          <w:trHeight w:hRule="exact" w:val="2148"/>
        </w:trPr>
        <w:tc>
          <w:tcPr>
            <w:tcW w:w="9748" w:type="dxa"/>
            <w:shd w:val="clear" w:color="auto" w:fill="215868" w:themeFill="accent5" w:themeFillShade="80"/>
            <w:vAlign w:val="center"/>
          </w:tcPr>
          <w:p w14:paraId="124C9496" w14:textId="39747511" w:rsidR="00FC1DB3" w:rsidRPr="00BD625F" w:rsidRDefault="00934665" w:rsidP="00686848">
            <w:pPr>
              <w:spacing w:before="120" w:after="120" w:line="240" w:lineRule="auto"/>
              <w:jc w:val="center"/>
              <w:rPr>
                <w:sz w:val="36"/>
                <w:szCs w:val="36"/>
              </w:rPr>
            </w:pPr>
            <w:r w:rsidRPr="00BD625F">
              <w:rPr>
                <w:rFonts w:cs="Arial"/>
                <w:color w:val="FFFFFF" w:themeColor="background1"/>
                <w:sz w:val="36"/>
                <w:szCs w:val="36"/>
              </w:rPr>
              <w:t xml:space="preserve">Volume </w:t>
            </w:r>
            <w:r w:rsidR="00FE5A29" w:rsidRPr="00BD625F">
              <w:rPr>
                <w:rFonts w:cs="Arial"/>
                <w:color w:val="FFFFFF" w:themeColor="background1"/>
                <w:sz w:val="36"/>
                <w:szCs w:val="36"/>
              </w:rPr>
              <w:t xml:space="preserve">2 </w:t>
            </w:r>
            <w:r w:rsidRPr="00BD625F">
              <w:rPr>
                <w:rFonts w:cs="Arial"/>
                <w:color w:val="FFFFFF" w:themeColor="background1"/>
                <w:sz w:val="36"/>
                <w:szCs w:val="36"/>
              </w:rPr>
              <w:t>Applicant’s Offer</w:t>
            </w:r>
            <w:r w:rsidR="00FC1DB3" w:rsidRPr="00BD625F">
              <w:rPr>
                <w:sz w:val="36"/>
                <w:szCs w:val="36"/>
              </w:rPr>
              <w:t xml:space="preserve"> </w:t>
            </w:r>
          </w:p>
          <w:p w14:paraId="7CE46054" w14:textId="77777777" w:rsidR="000946A6" w:rsidRPr="00BD625F" w:rsidRDefault="00FC1DB3" w:rsidP="00686848">
            <w:pPr>
              <w:spacing w:before="120" w:after="120" w:line="240" w:lineRule="auto"/>
              <w:jc w:val="center"/>
              <w:rPr>
                <w:rFonts w:cs="Arial"/>
                <w:color w:val="FFFFFF" w:themeColor="background1"/>
                <w:sz w:val="36"/>
                <w:szCs w:val="36"/>
              </w:rPr>
            </w:pPr>
            <w:r w:rsidRPr="00BD625F">
              <w:rPr>
                <w:rFonts w:cs="Arial"/>
                <w:color w:val="FFFFFF" w:themeColor="background1"/>
                <w:sz w:val="36"/>
                <w:szCs w:val="36"/>
              </w:rPr>
              <w:t>Invitation to Tender</w:t>
            </w:r>
          </w:p>
          <w:p w14:paraId="18961F22" w14:textId="77777777" w:rsidR="00BD625F" w:rsidRDefault="00DF7D20" w:rsidP="00DF7D20">
            <w:pPr>
              <w:autoSpaceDE w:val="0"/>
              <w:autoSpaceDN w:val="0"/>
              <w:adjustRightInd w:val="0"/>
              <w:spacing w:after="0" w:line="240" w:lineRule="auto"/>
              <w:jc w:val="center"/>
              <w:rPr>
                <w:rFonts w:cs="Arial"/>
                <w:bCs/>
                <w:color w:val="FFFFFF" w:themeColor="background1"/>
                <w:sz w:val="24"/>
                <w:szCs w:val="24"/>
                <w:lang w:eastAsia="en-GB"/>
              </w:rPr>
            </w:pPr>
            <w:r w:rsidRPr="00686848">
              <w:rPr>
                <w:rFonts w:cs="Arial"/>
                <w:bCs/>
                <w:color w:val="FFFFFF" w:themeColor="background1"/>
                <w:sz w:val="24"/>
                <w:szCs w:val="24"/>
                <w:lang w:eastAsia="en-GB"/>
              </w:rPr>
              <w:t>This document must be completed and returned in the published format.</w:t>
            </w:r>
          </w:p>
          <w:p w14:paraId="281FB83B" w14:textId="4B1FA8A8" w:rsidR="00DF7D20" w:rsidRPr="00686848" w:rsidRDefault="00DF7D20" w:rsidP="00DF7D20">
            <w:pPr>
              <w:autoSpaceDE w:val="0"/>
              <w:autoSpaceDN w:val="0"/>
              <w:adjustRightInd w:val="0"/>
              <w:spacing w:after="0" w:line="240" w:lineRule="auto"/>
              <w:jc w:val="center"/>
              <w:rPr>
                <w:rFonts w:cs="Arial"/>
                <w:bCs/>
                <w:color w:val="FFFFFF" w:themeColor="background1"/>
                <w:sz w:val="24"/>
                <w:szCs w:val="24"/>
                <w:lang w:eastAsia="en-GB"/>
              </w:rPr>
            </w:pPr>
            <w:r w:rsidRPr="00686848">
              <w:rPr>
                <w:rFonts w:cs="Arial"/>
                <w:bCs/>
                <w:color w:val="FFFFFF" w:themeColor="background1"/>
                <w:sz w:val="24"/>
                <w:szCs w:val="24"/>
                <w:lang w:eastAsia="en-GB"/>
              </w:rPr>
              <w:t>Failure to comply with this instruction may result in your Submission being discounted.</w:t>
            </w:r>
          </w:p>
          <w:p w14:paraId="09B54158" w14:textId="0084326B" w:rsidR="00DF7D20" w:rsidRPr="00BB442C" w:rsidRDefault="00DF7D20" w:rsidP="00686848">
            <w:pPr>
              <w:spacing w:after="0" w:line="240" w:lineRule="auto"/>
              <w:rPr>
                <w:rFonts w:cs="Arial"/>
                <w:color w:val="FFFFFF" w:themeColor="background1"/>
                <w:sz w:val="48"/>
                <w:szCs w:val="48"/>
              </w:rPr>
            </w:pPr>
          </w:p>
        </w:tc>
      </w:tr>
    </w:tbl>
    <w:p w14:paraId="7E904E02" w14:textId="77777777" w:rsidR="00944838" w:rsidRPr="00BD625F" w:rsidRDefault="00944838" w:rsidP="0065010D">
      <w:pPr>
        <w:spacing w:after="0" w:line="240" w:lineRule="auto"/>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BD625F" w14:paraId="551C5415" w14:textId="77777777" w:rsidTr="00092D74">
        <w:tc>
          <w:tcPr>
            <w:tcW w:w="9619" w:type="dxa"/>
            <w:vAlign w:val="center"/>
          </w:tcPr>
          <w:p w14:paraId="551C5414" w14:textId="77777777" w:rsidR="000B430C" w:rsidRPr="00BD625F" w:rsidRDefault="000B430C" w:rsidP="003A0782">
            <w:pPr>
              <w:spacing w:before="240" w:line="240" w:lineRule="auto"/>
              <w:jc w:val="both"/>
              <w:rPr>
                <w:rFonts w:cs="Arial"/>
                <w:sz w:val="36"/>
                <w:szCs w:val="36"/>
              </w:rPr>
            </w:pPr>
            <w:r w:rsidRPr="00BD625F">
              <w:rPr>
                <w:rFonts w:cs="Arial"/>
                <w:sz w:val="36"/>
                <w:szCs w:val="36"/>
              </w:rPr>
              <w:t>Name of Applicant:</w:t>
            </w:r>
          </w:p>
        </w:tc>
      </w:tr>
    </w:tbl>
    <w:p w14:paraId="321245AC" w14:textId="623A64A0" w:rsidR="00B35714" w:rsidRDefault="00B35714" w:rsidP="00BD625F">
      <w:pPr>
        <w:autoSpaceDE w:val="0"/>
        <w:autoSpaceDN w:val="0"/>
        <w:adjustRightInd w:val="0"/>
        <w:spacing w:after="0" w:line="240" w:lineRule="auto"/>
        <w:rPr>
          <w:rFonts w:cs="Arial"/>
          <w:bCs/>
          <w:color w:val="000000"/>
          <w:sz w:val="36"/>
          <w:szCs w:val="36"/>
          <w:lang w:eastAsia="en-GB"/>
        </w:rPr>
      </w:pPr>
    </w:p>
    <w:p w14:paraId="46C4BE13" w14:textId="77777777" w:rsidR="00BD625F" w:rsidRPr="00BD625F" w:rsidRDefault="00BD625F" w:rsidP="00BD625F">
      <w:pPr>
        <w:spacing w:after="0" w:line="240" w:lineRule="auto"/>
        <w:jc w:val="center"/>
        <w:rPr>
          <w:rFonts w:cs="Arial"/>
          <w:sz w:val="36"/>
          <w:szCs w:val="36"/>
        </w:rPr>
      </w:pPr>
      <w:r w:rsidRPr="00BD625F">
        <w:rPr>
          <w:rFonts w:cs="Arial"/>
          <w:sz w:val="36"/>
          <w:szCs w:val="36"/>
        </w:rPr>
        <w:t>Closing time and date for return of submission:</w:t>
      </w:r>
    </w:p>
    <w:p w14:paraId="6D132225" w14:textId="77777777" w:rsidR="00BD625F" w:rsidRDefault="00BD625F" w:rsidP="00BD625F">
      <w:pPr>
        <w:spacing w:after="0" w:line="240" w:lineRule="auto"/>
        <w:jc w:val="center"/>
        <w:rPr>
          <w:rFonts w:cs="Arial"/>
          <w:b/>
          <w:bCs/>
          <w:sz w:val="36"/>
          <w:szCs w:val="36"/>
        </w:rPr>
      </w:pPr>
    </w:p>
    <w:p w14:paraId="04BCBAD8" w14:textId="42DE9FF1" w:rsidR="00BD625F" w:rsidRPr="00BD625F" w:rsidRDefault="00BD625F" w:rsidP="00BD625F">
      <w:pPr>
        <w:spacing w:after="0" w:line="240" w:lineRule="auto"/>
        <w:jc w:val="center"/>
        <w:rPr>
          <w:rFonts w:cs="Arial"/>
          <w:b/>
          <w:bCs/>
          <w:sz w:val="36"/>
          <w:szCs w:val="36"/>
        </w:rPr>
      </w:pPr>
      <w:r w:rsidRPr="00BD625F">
        <w:rPr>
          <w:rFonts w:cs="Arial"/>
          <w:b/>
          <w:bCs/>
          <w:sz w:val="36"/>
          <w:szCs w:val="36"/>
        </w:rPr>
        <w:t xml:space="preserve">12:00 hrs on </w:t>
      </w:r>
      <w:r w:rsidR="002F390F">
        <w:rPr>
          <w:rFonts w:cs="Arial"/>
          <w:b/>
          <w:bCs/>
          <w:sz w:val="36"/>
          <w:szCs w:val="36"/>
        </w:rPr>
        <w:t xml:space="preserve">Friday </w:t>
      </w:r>
      <w:r w:rsidRPr="00BD625F">
        <w:rPr>
          <w:rFonts w:cs="Arial"/>
          <w:b/>
          <w:bCs/>
          <w:sz w:val="36"/>
          <w:szCs w:val="36"/>
        </w:rPr>
        <w:t>1</w:t>
      </w:r>
      <w:r>
        <w:rPr>
          <w:rFonts w:cs="Arial"/>
          <w:b/>
          <w:bCs/>
          <w:sz w:val="36"/>
          <w:szCs w:val="36"/>
        </w:rPr>
        <w:t xml:space="preserve">8 August </w:t>
      </w:r>
      <w:r w:rsidRPr="00BD625F">
        <w:rPr>
          <w:rFonts w:cs="Arial"/>
          <w:b/>
          <w:bCs/>
          <w:sz w:val="36"/>
          <w:szCs w:val="36"/>
        </w:rPr>
        <w:t>2023</w:t>
      </w:r>
    </w:p>
    <w:p w14:paraId="7533294F" w14:textId="77777777" w:rsidR="00BD625F" w:rsidRPr="00BD625F" w:rsidRDefault="00BD625F" w:rsidP="00BD625F">
      <w:pPr>
        <w:autoSpaceDE w:val="0"/>
        <w:autoSpaceDN w:val="0"/>
        <w:adjustRightInd w:val="0"/>
        <w:spacing w:after="0" w:line="240" w:lineRule="auto"/>
        <w:rPr>
          <w:rFonts w:cs="Arial"/>
          <w:bCs/>
          <w:color w:val="000000"/>
          <w:sz w:val="36"/>
          <w:szCs w:val="36"/>
          <w:lang w:eastAsia="en-GB"/>
        </w:rPr>
      </w:pPr>
    </w:p>
    <w:p w14:paraId="2DE26015" w14:textId="4BC7CC6C" w:rsidR="001376BB" w:rsidRPr="00BD625F" w:rsidRDefault="00B35714" w:rsidP="00B6404A">
      <w:pPr>
        <w:autoSpaceDE w:val="0"/>
        <w:autoSpaceDN w:val="0"/>
        <w:adjustRightInd w:val="0"/>
        <w:spacing w:after="0" w:line="240" w:lineRule="auto"/>
        <w:jc w:val="center"/>
        <w:rPr>
          <w:sz w:val="36"/>
          <w:szCs w:val="36"/>
        </w:rPr>
      </w:pPr>
      <w:r w:rsidRPr="00BD625F">
        <w:rPr>
          <w:rFonts w:cs="Arial"/>
          <w:bCs/>
          <w:color w:val="000000"/>
          <w:sz w:val="36"/>
          <w:szCs w:val="36"/>
          <w:lang w:eastAsia="en-GB"/>
        </w:rPr>
        <w:t>R</w:t>
      </w:r>
      <w:r w:rsidR="00BD625F">
        <w:rPr>
          <w:rFonts w:cs="Arial"/>
          <w:bCs/>
          <w:color w:val="000000"/>
          <w:sz w:val="36"/>
          <w:szCs w:val="36"/>
          <w:lang w:eastAsia="en-GB"/>
        </w:rPr>
        <w:t>eturn email address:</w:t>
      </w:r>
      <w:r w:rsidR="00922FF5" w:rsidRPr="00BD625F">
        <w:rPr>
          <w:rFonts w:cs="Arial"/>
          <w:bCs/>
          <w:color w:val="000000"/>
          <w:sz w:val="36"/>
          <w:szCs w:val="36"/>
          <w:lang w:eastAsia="en-GB"/>
        </w:rPr>
        <w:t xml:space="preserve"> </w:t>
      </w:r>
      <w:hyperlink r:id="rId10" w:history="1">
        <w:r w:rsidR="004A388F" w:rsidRPr="00BD625F">
          <w:rPr>
            <w:rStyle w:val="Hyperlink"/>
            <w:sz w:val="36"/>
            <w:szCs w:val="36"/>
            <w:u w:val="single"/>
          </w:rPr>
          <w:t>tenders@marjon.ac.uk</w:t>
        </w:r>
      </w:hyperlink>
    </w:p>
    <w:p w14:paraId="37A03ABA" w14:textId="2A7527EA" w:rsidR="004A388F" w:rsidRDefault="004A388F" w:rsidP="00B6404A">
      <w:pPr>
        <w:autoSpaceDE w:val="0"/>
        <w:autoSpaceDN w:val="0"/>
        <w:adjustRightInd w:val="0"/>
        <w:spacing w:after="0" w:line="240" w:lineRule="auto"/>
        <w:jc w:val="center"/>
      </w:pPr>
    </w:p>
    <w:p w14:paraId="6B89159F" w14:textId="050F57E5" w:rsidR="00BD625F" w:rsidRDefault="00BD625F" w:rsidP="00B6404A">
      <w:pPr>
        <w:autoSpaceDE w:val="0"/>
        <w:autoSpaceDN w:val="0"/>
        <w:adjustRightInd w:val="0"/>
        <w:spacing w:after="0" w:line="240" w:lineRule="auto"/>
        <w:jc w:val="center"/>
      </w:pPr>
    </w:p>
    <w:p w14:paraId="6D0D57A4" w14:textId="33E81262" w:rsidR="00BD625F" w:rsidRDefault="00BD625F" w:rsidP="00B6404A">
      <w:pPr>
        <w:autoSpaceDE w:val="0"/>
        <w:autoSpaceDN w:val="0"/>
        <w:adjustRightInd w:val="0"/>
        <w:spacing w:after="0" w:line="240" w:lineRule="auto"/>
        <w:jc w:val="center"/>
      </w:pPr>
    </w:p>
    <w:p w14:paraId="69161157" w14:textId="77777777" w:rsidR="00BD625F" w:rsidRDefault="00BD625F" w:rsidP="00B6404A">
      <w:pPr>
        <w:autoSpaceDE w:val="0"/>
        <w:autoSpaceDN w:val="0"/>
        <w:adjustRightInd w:val="0"/>
        <w:spacing w:after="0" w:line="240" w:lineRule="auto"/>
        <w:jc w:val="center"/>
      </w:pPr>
    </w:p>
    <w:p w14:paraId="786F333D" w14:textId="77777777" w:rsidR="00BD625F" w:rsidRDefault="00BD625F" w:rsidP="00BD625F">
      <w:pPr>
        <w:spacing w:after="0" w:line="240" w:lineRule="auto"/>
      </w:pPr>
      <w:r>
        <w:t>Derriford Road</w:t>
      </w:r>
    </w:p>
    <w:p w14:paraId="5D0DAF42" w14:textId="77777777" w:rsidR="00BD625F" w:rsidRDefault="00BD625F" w:rsidP="00BD625F">
      <w:pPr>
        <w:spacing w:after="0" w:line="240" w:lineRule="auto"/>
      </w:pPr>
      <w:r>
        <w:t>Derriford</w:t>
      </w:r>
    </w:p>
    <w:p w14:paraId="710959CE" w14:textId="77777777" w:rsidR="00BD625F" w:rsidRDefault="00BD625F" w:rsidP="00BD625F">
      <w:pPr>
        <w:spacing w:after="0" w:line="240" w:lineRule="auto"/>
      </w:pPr>
      <w:r>
        <w:t>Plymouth</w:t>
      </w:r>
    </w:p>
    <w:p w14:paraId="5C3500DE" w14:textId="4B42573E" w:rsidR="00BD625F" w:rsidRDefault="00BD625F" w:rsidP="0029675E">
      <w:pPr>
        <w:spacing w:after="0" w:line="240" w:lineRule="auto"/>
      </w:pPr>
      <w:r>
        <w:t>PL6 8BH</w:t>
      </w:r>
      <w:r>
        <w:tab/>
      </w:r>
      <w:r>
        <w:tab/>
      </w:r>
      <w:r>
        <w:tab/>
      </w:r>
      <w:r>
        <w:tab/>
      </w:r>
      <w:r>
        <w:tab/>
      </w:r>
      <w:r>
        <w:tab/>
      </w:r>
      <w:r>
        <w:tab/>
      </w:r>
      <w:r>
        <w:tab/>
      </w:r>
      <w:r>
        <w:tab/>
        <w:t>July</w:t>
      </w:r>
      <w:del w:id="0" w:author="Peter Kay" w:date="2023-02-22T14:50:00Z">
        <w:r w:rsidDel="00CB07DD">
          <w:delText>Jan</w:delText>
        </w:r>
      </w:del>
      <w:r>
        <w:t xml:space="preserve"> 2023</w:t>
      </w:r>
    </w:p>
    <w:p w14:paraId="551C5419" w14:textId="45FA497F" w:rsidR="004A388F" w:rsidRPr="00B6404A" w:rsidRDefault="004A388F" w:rsidP="00B6404A">
      <w:pPr>
        <w:autoSpaceDE w:val="0"/>
        <w:autoSpaceDN w:val="0"/>
        <w:adjustRightInd w:val="0"/>
        <w:spacing w:after="0" w:line="240" w:lineRule="auto"/>
        <w:jc w:val="center"/>
        <w:rPr>
          <w:rFonts w:cs="Arial"/>
          <w:sz w:val="32"/>
          <w:szCs w:val="32"/>
        </w:rPr>
        <w:sectPr w:rsidR="004A388F" w:rsidRPr="00B6404A" w:rsidSect="0065010D">
          <w:headerReference w:type="default" r:id="rId11"/>
          <w:footerReference w:type="even" r:id="rId12"/>
          <w:footerReference w:type="default" r:id="rId13"/>
          <w:headerReference w:type="first" r:id="rId14"/>
          <w:footerReference w:type="first" r:id="rId15"/>
          <w:pgSz w:w="11907" w:h="16840" w:code="9"/>
          <w:pgMar w:top="1134" w:right="1134" w:bottom="1134" w:left="1134" w:header="992" w:footer="469" w:gutter="0"/>
          <w:pgNumType w:start="1"/>
          <w:cols w:space="720"/>
          <w:docGrid w:linePitch="299"/>
        </w:sectPr>
      </w:pPr>
    </w:p>
    <w:tbl>
      <w:tblPr>
        <w:tblW w:w="0" w:type="auto"/>
        <w:jc w:val="center"/>
        <w:shd w:val="clear" w:color="auto" w:fill="215868" w:themeFill="accent5" w:themeFillShade="80"/>
        <w:tblLook w:val="01E0" w:firstRow="1" w:lastRow="1" w:firstColumn="1" w:lastColumn="1" w:noHBand="0" w:noVBand="0"/>
      </w:tblPr>
      <w:tblGrid>
        <w:gridCol w:w="9639"/>
      </w:tblGrid>
      <w:tr w:rsidR="004B3731" w14:paraId="551C541C" w14:textId="77777777" w:rsidTr="00922FF5">
        <w:trPr>
          <w:trHeight w:hRule="exact" w:val="567"/>
          <w:jc w:val="center"/>
        </w:trPr>
        <w:tc>
          <w:tcPr>
            <w:tcW w:w="9855" w:type="dxa"/>
            <w:shd w:val="clear" w:color="auto" w:fill="215868" w:themeFill="accent5"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1" w:name="_DV_M321"/>
            <w:bookmarkStart w:id="2" w:name="_Toc371680942"/>
            <w:bookmarkEnd w:id="1"/>
            <w:r w:rsidRPr="009B1C6C">
              <w:rPr>
                <w:rStyle w:val="Heading2Char"/>
                <w:bCs/>
                <w:color w:val="FFFFFF" w:themeColor="background1"/>
                <w:sz w:val="48"/>
                <w:szCs w:val="48"/>
              </w:rPr>
              <w:lastRenderedPageBreak/>
              <w:t>Contents</w:t>
            </w:r>
            <w:bookmarkEnd w:id="2"/>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39074ED6" w14:textId="419E9E10" w:rsidR="00C231DD" w:rsidRDefault="00A75149">
          <w:pPr>
            <w:pStyle w:val="TOC2"/>
            <w:tabs>
              <w:tab w:val="left" w:pos="1846"/>
            </w:tabs>
            <w:rPr>
              <w:rFonts w:asciiTheme="minorHAnsi" w:eastAsiaTheme="minorEastAsia" w:hAnsiTheme="minorHAnsi" w:cstheme="minorBidi"/>
              <w:noProof/>
              <w:lang w:eastAsia="en-GB"/>
            </w:rPr>
          </w:pPr>
          <w:r>
            <w:rPr>
              <w:rFonts w:ascii="ZapfHumnst Ult BT" w:hAnsi="ZapfHumnst Ult BT"/>
              <w:b/>
              <w:bCs/>
              <w:noProof/>
            </w:rPr>
            <w:fldChar w:fldCharType="begin"/>
          </w:r>
          <w:r>
            <w:rPr>
              <w:b/>
              <w:bCs/>
              <w:noProof/>
            </w:rPr>
            <w:instrText xml:space="preserve"> TOC \o "1-3" \h \z \u </w:instrText>
          </w:r>
          <w:r>
            <w:rPr>
              <w:rFonts w:ascii="ZapfHumnst Ult BT" w:hAnsi="ZapfHumnst Ult BT"/>
              <w:b/>
              <w:bCs/>
              <w:noProof/>
            </w:rPr>
            <w:fldChar w:fldCharType="separate"/>
          </w:r>
          <w:hyperlink w:anchor="_Toc128501365" w:history="1">
            <w:r w:rsidR="00C231DD" w:rsidRPr="001273C2">
              <w:rPr>
                <w:rStyle w:val="Hyperlink"/>
                <w:noProof/>
              </w:rPr>
              <w:t>Section 1</w:t>
            </w:r>
            <w:r w:rsidR="00C231DD">
              <w:rPr>
                <w:rFonts w:asciiTheme="minorHAnsi" w:eastAsiaTheme="minorEastAsia" w:hAnsiTheme="minorHAnsi" w:cstheme="minorBidi"/>
                <w:noProof/>
                <w:lang w:eastAsia="en-GB"/>
              </w:rPr>
              <w:tab/>
            </w:r>
            <w:r w:rsidR="00C231DD" w:rsidRPr="001273C2">
              <w:rPr>
                <w:rStyle w:val="Hyperlink"/>
                <w:noProof/>
              </w:rPr>
              <w:t>- General Notes</w:t>
            </w:r>
            <w:r w:rsidR="00C231DD">
              <w:rPr>
                <w:noProof/>
                <w:webHidden/>
              </w:rPr>
              <w:tab/>
            </w:r>
            <w:r w:rsidR="00C231DD">
              <w:rPr>
                <w:noProof/>
                <w:webHidden/>
              </w:rPr>
              <w:fldChar w:fldCharType="begin"/>
            </w:r>
            <w:r w:rsidR="00C231DD">
              <w:rPr>
                <w:noProof/>
                <w:webHidden/>
              </w:rPr>
              <w:instrText xml:space="preserve"> PAGEREF _Toc128501365 \h </w:instrText>
            </w:r>
            <w:r w:rsidR="00C231DD">
              <w:rPr>
                <w:noProof/>
                <w:webHidden/>
              </w:rPr>
            </w:r>
            <w:r w:rsidR="00C231DD">
              <w:rPr>
                <w:noProof/>
                <w:webHidden/>
              </w:rPr>
              <w:fldChar w:fldCharType="separate"/>
            </w:r>
            <w:r w:rsidR="00C231DD">
              <w:rPr>
                <w:noProof/>
                <w:webHidden/>
              </w:rPr>
              <w:t>3</w:t>
            </w:r>
            <w:r w:rsidR="00C231DD">
              <w:rPr>
                <w:noProof/>
                <w:webHidden/>
              </w:rPr>
              <w:fldChar w:fldCharType="end"/>
            </w:r>
          </w:hyperlink>
        </w:p>
        <w:p w14:paraId="68682C39" w14:textId="72F617BE" w:rsidR="00C231DD" w:rsidRDefault="00C86C74">
          <w:pPr>
            <w:pStyle w:val="TOC2"/>
            <w:rPr>
              <w:rFonts w:asciiTheme="minorHAnsi" w:eastAsiaTheme="minorEastAsia" w:hAnsiTheme="minorHAnsi" w:cstheme="minorBidi"/>
              <w:noProof/>
              <w:lang w:eastAsia="en-GB"/>
            </w:rPr>
          </w:pPr>
          <w:hyperlink w:anchor="_Toc128501366" w:history="1">
            <w:r w:rsidR="00C231DD" w:rsidRPr="001273C2">
              <w:rPr>
                <w:rStyle w:val="Hyperlink"/>
                <w:noProof/>
              </w:rPr>
              <w:t>Section 2 - Selection Questionnaire</w:t>
            </w:r>
            <w:r w:rsidR="00C231DD">
              <w:rPr>
                <w:noProof/>
                <w:webHidden/>
              </w:rPr>
              <w:tab/>
            </w:r>
            <w:r w:rsidR="00C231DD">
              <w:rPr>
                <w:noProof/>
                <w:webHidden/>
              </w:rPr>
              <w:fldChar w:fldCharType="begin"/>
            </w:r>
            <w:r w:rsidR="00C231DD">
              <w:rPr>
                <w:noProof/>
                <w:webHidden/>
              </w:rPr>
              <w:instrText xml:space="preserve"> PAGEREF _Toc128501366 \h </w:instrText>
            </w:r>
            <w:r w:rsidR="00C231DD">
              <w:rPr>
                <w:noProof/>
                <w:webHidden/>
              </w:rPr>
            </w:r>
            <w:r w:rsidR="00C231DD">
              <w:rPr>
                <w:noProof/>
                <w:webHidden/>
              </w:rPr>
              <w:fldChar w:fldCharType="separate"/>
            </w:r>
            <w:r w:rsidR="00C231DD">
              <w:rPr>
                <w:noProof/>
                <w:webHidden/>
              </w:rPr>
              <w:t>3</w:t>
            </w:r>
            <w:r w:rsidR="00C231DD">
              <w:rPr>
                <w:noProof/>
                <w:webHidden/>
              </w:rPr>
              <w:fldChar w:fldCharType="end"/>
            </w:r>
          </w:hyperlink>
        </w:p>
        <w:p w14:paraId="7F7587A8" w14:textId="3638818F" w:rsidR="00C231DD" w:rsidRDefault="00C86C74">
          <w:pPr>
            <w:pStyle w:val="TOC2"/>
            <w:rPr>
              <w:rFonts w:asciiTheme="minorHAnsi" w:eastAsiaTheme="minorEastAsia" w:hAnsiTheme="minorHAnsi" w:cstheme="minorBidi"/>
              <w:noProof/>
              <w:lang w:eastAsia="en-GB"/>
            </w:rPr>
          </w:pPr>
          <w:hyperlink w:anchor="_Toc128501367" w:history="1">
            <w:r w:rsidR="00C231DD" w:rsidRPr="001273C2">
              <w:rPr>
                <w:rStyle w:val="Hyperlink"/>
                <w:b/>
                <w:noProof/>
              </w:rPr>
              <w:t>Section 3 - Quality Response Section</w:t>
            </w:r>
            <w:r w:rsidR="00C231DD">
              <w:rPr>
                <w:noProof/>
                <w:webHidden/>
              </w:rPr>
              <w:tab/>
            </w:r>
            <w:r w:rsidR="00C231DD">
              <w:rPr>
                <w:noProof/>
                <w:webHidden/>
              </w:rPr>
              <w:fldChar w:fldCharType="begin"/>
            </w:r>
            <w:r w:rsidR="00C231DD">
              <w:rPr>
                <w:noProof/>
                <w:webHidden/>
              </w:rPr>
              <w:instrText xml:space="preserve"> PAGEREF _Toc128501367 \h </w:instrText>
            </w:r>
            <w:r w:rsidR="00C231DD">
              <w:rPr>
                <w:noProof/>
                <w:webHidden/>
              </w:rPr>
            </w:r>
            <w:r w:rsidR="00C231DD">
              <w:rPr>
                <w:noProof/>
                <w:webHidden/>
              </w:rPr>
              <w:fldChar w:fldCharType="separate"/>
            </w:r>
            <w:r w:rsidR="00C231DD">
              <w:rPr>
                <w:noProof/>
                <w:webHidden/>
              </w:rPr>
              <w:t>11</w:t>
            </w:r>
            <w:r w:rsidR="00C231DD">
              <w:rPr>
                <w:noProof/>
                <w:webHidden/>
              </w:rPr>
              <w:fldChar w:fldCharType="end"/>
            </w:r>
          </w:hyperlink>
        </w:p>
        <w:p w14:paraId="5AE22906" w14:textId="1F473220" w:rsidR="00C231DD" w:rsidRDefault="00C86C74">
          <w:pPr>
            <w:pStyle w:val="TOC2"/>
            <w:rPr>
              <w:rFonts w:asciiTheme="minorHAnsi" w:eastAsiaTheme="minorEastAsia" w:hAnsiTheme="minorHAnsi" w:cstheme="minorBidi"/>
              <w:noProof/>
              <w:lang w:eastAsia="en-GB"/>
            </w:rPr>
          </w:pPr>
          <w:hyperlink w:anchor="_Toc128501368" w:history="1">
            <w:r w:rsidR="00C231DD" w:rsidRPr="001273C2">
              <w:rPr>
                <w:rStyle w:val="Hyperlink"/>
                <w:b/>
                <w:noProof/>
              </w:rPr>
              <w:t>Section 4 – Certificates and Declarations</w:t>
            </w:r>
            <w:r w:rsidR="00C231DD">
              <w:rPr>
                <w:noProof/>
                <w:webHidden/>
              </w:rPr>
              <w:tab/>
            </w:r>
            <w:r w:rsidR="00C231DD">
              <w:rPr>
                <w:noProof/>
                <w:webHidden/>
              </w:rPr>
              <w:fldChar w:fldCharType="begin"/>
            </w:r>
            <w:r w:rsidR="00C231DD">
              <w:rPr>
                <w:noProof/>
                <w:webHidden/>
              </w:rPr>
              <w:instrText xml:space="preserve"> PAGEREF _Toc128501368 \h </w:instrText>
            </w:r>
            <w:r w:rsidR="00C231DD">
              <w:rPr>
                <w:noProof/>
                <w:webHidden/>
              </w:rPr>
            </w:r>
            <w:r w:rsidR="00C231DD">
              <w:rPr>
                <w:noProof/>
                <w:webHidden/>
              </w:rPr>
              <w:fldChar w:fldCharType="separate"/>
            </w:r>
            <w:r w:rsidR="00C231DD">
              <w:rPr>
                <w:noProof/>
                <w:webHidden/>
              </w:rPr>
              <w:t>12</w:t>
            </w:r>
            <w:r w:rsidR="00C231DD">
              <w:rPr>
                <w:noProof/>
                <w:webHidden/>
              </w:rPr>
              <w:fldChar w:fldCharType="end"/>
            </w:r>
          </w:hyperlink>
        </w:p>
        <w:p w14:paraId="314CA1B9" w14:textId="5EC8E286" w:rsidR="00C231DD" w:rsidRDefault="00C86C74">
          <w:pPr>
            <w:pStyle w:val="TOC2"/>
            <w:rPr>
              <w:rFonts w:asciiTheme="minorHAnsi" w:eastAsiaTheme="minorEastAsia" w:hAnsiTheme="minorHAnsi" w:cstheme="minorBidi"/>
              <w:noProof/>
              <w:lang w:eastAsia="en-GB"/>
            </w:rPr>
          </w:pPr>
          <w:hyperlink w:anchor="_Toc128501369" w:history="1">
            <w:r w:rsidR="00C231DD" w:rsidRPr="001273C2">
              <w:rPr>
                <w:rStyle w:val="Hyperlink"/>
                <w:b/>
                <w:bCs/>
                <w:noProof/>
              </w:rPr>
              <w:t>Pricing Schedule Declaration</w:t>
            </w:r>
            <w:r w:rsidR="00C231DD">
              <w:rPr>
                <w:noProof/>
                <w:webHidden/>
              </w:rPr>
              <w:tab/>
            </w:r>
            <w:r w:rsidR="00C231DD">
              <w:rPr>
                <w:noProof/>
                <w:webHidden/>
              </w:rPr>
              <w:fldChar w:fldCharType="begin"/>
            </w:r>
            <w:r w:rsidR="00C231DD">
              <w:rPr>
                <w:noProof/>
                <w:webHidden/>
              </w:rPr>
              <w:instrText xml:space="preserve"> PAGEREF _Toc128501369 \h </w:instrText>
            </w:r>
            <w:r w:rsidR="00C231DD">
              <w:rPr>
                <w:noProof/>
                <w:webHidden/>
              </w:rPr>
            </w:r>
            <w:r w:rsidR="00C231DD">
              <w:rPr>
                <w:noProof/>
                <w:webHidden/>
              </w:rPr>
              <w:fldChar w:fldCharType="separate"/>
            </w:r>
            <w:r w:rsidR="00C231DD">
              <w:rPr>
                <w:noProof/>
                <w:webHidden/>
              </w:rPr>
              <w:t>12</w:t>
            </w:r>
            <w:r w:rsidR="00C231DD">
              <w:rPr>
                <w:noProof/>
                <w:webHidden/>
              </w:rPr>
              <w:fldChar w:fldCharType="end"/>
            </w:r>
          </w:hyperlink>
        </w:p>
        <w:p w14:paraId="63E5082D" w14:textId="3882286F" w:rsidR="00C231DD" w:rsidRDefault="00C86C74">
          <w:pPr>
            <w:pStyle w:val="TOC2"/>
            <w:rPr>
              <w:rFonts w:asciiTheme="minorHAnsi" w:eastAsiaTheme="minorEastAsia" w:hAnsiTheme="minorHAnsi" w:cstheme="minorBidi"/>
              <w:noProof/>
              <w:lang w:eastAsia="en-GB"/>
            </w:rPr>
          </w:pPr>
          <w:hyperlink w:anchor="_Toc128501370" w:history="1">
            <w:r w:rsidR="00C231DD" w:rsidRPr="001273C2">
              <w:rPr>
                <w:rStyle w:val="Hyperlink"/>
                <w:b/>
                <w:noProof/>
              </w:rPr>
              <w:t>Certificate of Undertaking and Absence of Collusion or Canvassing</w:t>
            </w:r>
            <w:r w:rsidR="00C231DD">
              <w:rPr>
                <w:noProof/>
                <w:webHidden/>
              </w:rPr>
              <w:tab/>
            </w:r>
            <w:r w:rsidR="00C231DD">
              <w:rPr>
                <w:noProof/>
                <w:webHidden/>
              </w:rPr>
              <w:fldChar w:fldCharType="begin"/>
            </w:r>
            <w:r w:rsidR="00C231DD">
              <w:rPr>
                <w:noProof/>
                <w:webHidden/>
              </w:rPr>
              <w:instrText xml:space="preserve"> PAGEREF _Toc128501370 \h </w:instrText>
            </w:r>
            <w:r w:rsidR="00C231DD">
              <w:rPr>
                <w:noProof/>
                <w:webHidden/>
              </w:rPr>
            </w:r>
            <w:r w:rsidR="00C231DD">
              <w:rPr>
                <w:noProof/>
                <w:webHidden/>
              </w:rPr>
              <w:fldChar w:fldCharType="separate"/>
            </w:r>
            <w:r w:rsidR="00C231DD">
              <w:rPr>
                <w:noProof/>
                <w:webHidden/>
              </w:rPr>
              <w:t>14</w:t>
            </w:r>
            <w:r w:rsidR="00C231DD">
              <w:rPr>
                <w:noProof/>
                <w:webHidden/>
              </w:rPr>
              <w:fldChar w:fldCharType="end"/>
            </w:r>
          </w:hyperlink>
        </w:p>
        <w:p w14:paraId="64779B9C" w14:textId="008AC980" w:rsidR="00C231DD" w:rsidRDefault="00C86C74">
          <w:pPr>
            <w:pStyle w:val="TOC2"/>
            <w:rPr>
              <w:rFonts w:asciiTheme="minorHAnsi" w:eastAsiaTheme="minorEastAsia" w:hAnsiTheme="minorHAnsi" w:cstheme="minorBidi"/>
              <w:noProof/>
              <w:lang w:eastAsia="en-GB"/>
            </w:rPr>
          </w:pPr>
          <w:hyperlink w:anchor="_Toc128501371" w:history="1">
            <w:r w:rsidR="00C231DD" w:rsidRPr="001273C2">
              <w:rPr>
                <w:rStyle w:val="Hyperlink"/>
                <w:b/>
                <w:noProof/>
              </w:rPr>
              <w:t>Certificate of Confidentiality</w:t>
            </w:r>
            <w:r w:rsidR="00C231DD">
              <w:rPr>
                <w:noProof/>
                <w:webHidden/>
              </w:rPr>
              <w:tab/>
            </w:r>
            <w:r w:rsidR="00C231DD">
              <w:rPr>
                <w:noProof/>
                <w:webHidden/>
              </w:rPr>
              <w:fldChar w:fldCharType="begin"/>
            </w:r>
            <w:r w:rsidR="00C231DD">
              <w:rPr>
                <w:noProof/>
                <w:webHidden/>
              </w:rPr>
              <w:instrText xml:space="preserve"> PAGEREF _Toc128501371 \h </w:instrText>
            </w:r>
            <w:r w:rsidR="00C231DD">
              <w:rPr>
                <w:noProof/>
                <w:webHidden/>
              </w:rPr>
            </w:r>
            <w:r w:rsidR="00C231DD">
              <w:rPr>
                <w:noProof/>
                <w:webHidden/>
              </w:rPr>
              <w:fldChar w:fldCharType="separate"/>
            </w:r>
            <w:r w:rsidR="00C231DD">
              <w:rPr>
                <w:noProof/>
                <w:webHidden/>
              </w:rPr>
              <w:t>15</w:t>
            </w:r>
            <w:r w:rsidR="00C231DD">
              <w:rPr>
                <w:noProof/>
                <w:webHidden/>
              </w:rPr>
              <w:fldChar w:fldCharType="end"/>
            </w:r>
          </w:hyperlink>
        </w:p>
        <w:p w14:paraId="5B9993C6" w14:textId="1E643B4E" w:rsidR="00C231DD" w:rsidRDefault="00C86C74">
          <w:pPr>
            <w:pStyle w:val="TOC2"/>
            <w:rPr>
              <w:rFonts w:asciiTheme="minorHAnsi" w:eastAsiaTheme="minorEastAsia" w:hAnsiTheme="minorHAnsi" w:cstheme="minorBidi"/>
              <w:noProof/>
              <w:lang w:eastAsia="en-GB"/>
            </w:rPr>
          </w:pPr>
          <w:hyperlink w:anchor="_Toc128501372" w:history="1">
            <w:r w:rsidR="00C231DD" w:rsidRPr="001273C2">
              <w:rPr>
                <w:rStyle w:val="Hyperlink"/>
                <w:b/>
                <w:noProof/>
              </w:rPr>
              <w:t>Commercially Sensitive Information</w:t>
            </w:r>
            <w:r w:rsidR="00C231DD">
              <w:rPr>
                <w:noProof/>
                <w:webHidden/>
              </w:rPr>
              <w:tab/>
            </w:r>
            <w:r w:rsidR="00C231DD">
              <w:rPr>
                <w:noProof/>
                <w:webHidden/>
              </w:rPr>
              <w:fldChar w:fldCharType="begin"/>
            </w:r>
            <w:r w:rsidR="00C231DD">
              <w:rPr>
                <w:noProof/>
                <w:webHidden/>
              </w:rPr>
              <w:instrText xml:space="preserve"> PAGEREF _Toc128501372 \h </w:instrText>
            </w:r>
            <w:r w:rsidR="00C231DD">
              <w:rPr>
                <w:noProof/>
                <w:webHidden/>
              </w:rPr>
            </w:r>
            <w:r w:rsidR="00C231DD">
              <w:rPr>
                <w:noProof/>
                <w:webHidden/>
              </w:rPr>
              <w:fldChar w:fldCharType="separate"/>
            </w:r>
            <w:r w:rsidR="00C231DD">
              <w:rPr>
                <w:noProof/>
                <w:webHidden/>
              </w:rPr>
              <w:t>15</w:t>
            </w:r>
            <w:r w:rsidR="00C231DD">
              <w:rPr>
                <w:noProof/>
                <w:webHidden/>
              </w:rPr>
              <w:fldChar w:fldCharType="end"/>
            </w:r>
          </w:hyperlink>
        </w:p>
        <w:p w14:paraId="2DC7068C" w14:textId="1EFCD435" w:rsidR="00C231DD" w:rsidRDefault="00C86C74">
          <w:pPr>
            <w:pStyle w:val="TOC2"/>
            <w:rPr>
              <w:rFonts w:asciiTheme="minorHAnsi" w:eastAsiaTheme="minorEastAsia" w:hAnsiTheme="minorHAnsi" w:cstheme="minorBidi"/>
              <w:noProof/>
              <w:lang w:eastAsia="en-GB"/>
            </w:rPr>
          </w:pPr>
          <w:hyperlink w:anchor="_Toc128501373" w:history="1">
            <w:r w:rsidR="00C231DD" w:rsidRPr="001273C2">
              <w:rPr>
                <w:rStyle w:val="Hyperlink"/>
                <w:b/>
                <w:noProof/>
              </w:rPr>
              <w:t>Conflict of Interest</w:t>
            </w:r>
            <w:r w:rsidR="00C231DD">
              <w:rPr>
                <w:noProof/>
                <w:webHidden/>
              </w:rPr>
              <w:tab/>
            </w:r>
            <w:r w:rsidR="00C231DD">
              <w:rPr>
                <w:noProof/>
                <w:webHidden/>
              </w:rPr>
              <w:fldChar w:fldCharType="begin"/>
            </w:r>
            <w:r w:rsidR="00C231DD">
              <w:rPr>
                <w:noProof/>
                <w:webHidden/>
              </w:rPr>
              <w:instrText xml:space="preserve"> PAGEREF _Toc128501373 \h </w:instrText>
            </w:r>
            <w:r w:rsidR="00C231DD">
              <w:rPr>
                <w:noProof/>
                <w:webHidden/>
              </w:rPr>
            </w:r>
            <w:r w:rsidR="00C231DD">
              <w:rPr>
                <w:noProof/>
                <w:webHidden/>
              </w:rPr>
              <w:fldChar w:fldCharType="separate"/>
            </w:r>
            <w:r w:rsidR="00C231DD">
              <w:rPr>
                <w:noProof/>
                <w:webHidden/>
              </w:rPr>
              <w:t>15</w:t>
            </w:r>
            <w:r w:rsidR="00C231DD">
              <w:rPr>
                <w:noProof/>
                <w:webHidden/>
              </w:rPr>
              <w:fldChar w:fldCharType="end"/>
            </w:r>
          </w:hyperlink>
        </w:p>
        <w:p w14:paraId="296CAA32" w14:textId="4752E6C0"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52938DF8" w:rsidR="005C113D" w:rsidRDefault="004A28FB" w:rsidP="00753A2E">
      <w:pPr>
        <w:pStyle w:val="Heading2"/>
        <w:tabs>
          <w:tab w:val="num" w:pos="1296"/>
        </w:tabs>
        <w:spacing w:before="240" w:after="240"/>
      </w:pPr>
      <w:bookmarkStart w:id="3" w:name="_Toc527706623"/>
      <w:bookmarkStart w:id="4" w:name="_Toc128501365"/>
      <w:r>
        <w:lastRenderedPageBreak/>
        <w:t>Section 1</w:t>
      </w:r>
      <w:r>
        <w:tab/>
        <w:t xml:space="preserve">- </w:t>
      </w:r>
      <w:r w:rsidR="00CD67DD">
        <w:t>General Notes</w:t>
      </w:r>
      <w:bookmarkEnd w:id="3"/>
      <w:bookmarkEnd w:id="4"/>
    </w:p>
    <w:p w14:paraId="35C15332" w14:textId="73D4163B" w:rsidR="009C682C" w:rsidRPr="002930D6" w:rsidRDefault="00400BAC" w:rsidP="002B5DFB">
      <w:pPr>
        <w:jc w:val="both"/>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36EAF024" w14:textId="77777777" w:rsidR="009102EE" w:rsidRDefault="009C682C" w:rsidP="002B5DFB">
      <w:pPr>
        <w:pStyle w:val="Standard"/>
        <w:spacing w:after="1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proofErr w:type="gramStart"/>
      <w:r w:rsidR="00667DDC">
        <w:rPr>
          <w:rFonts w:ascii="Arial" w:hAnsi="Arial"/>
          <w:color w:val="000000"/>
          <w:sz w:val="22"/>
        </w:rPr>
        <w:t>accurately</w:t>
      </w:r>
      <w:proofErr w:type="gramEnd"/>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p>
    <w:p w14:paraId="16D05FB5" w14:textId="2B5A29CF" w:rsidR="007A7F6D" w:rsidRPr="00763BD0" w:rsidRDefault="007A7F6D" w:rsidP="002B5DFB">
      <w:pPr>
        <w:pStyle w:val="Standard"/>
        <w:spacing w:after="120"/>
        <w:jc w:val="both"/>
        <w:rPr>
          <w:rFonts w:ascii="Arial" w:hAnsi="Arial"/>
          <w:b/>
          <w:bCs/>
          <w:color w:val="000000"/>
          <w:sz w:val="22"/>
        </w:rPr>
      </w:pPr>
      <w:bookmarkStart w:id="5" w:name="_Hlk126222641"/>
      <w:r w:rsidRPr="00C50EFB">
        <w:rPr>
          <w:rFonts w:ascii="Arial" w:hAnsi="Arial"/>
          <w:color w:val="000000"/>
          <w:sz w:val="22"/>
        </w:rPr>
        <w:t xml:space="preserve">To ensure information is recorded correctly and bids can be fully evaluated </w:t>
      </w:r>
      <w:r w:rsidR="009102EE" w:rsidRPr="00C50EFB">
        <w:rPr>
          <w:rFonts w:ascii="Arial" w:hAnsi="Arial"/>
          <w:color w:val="000000"/>
          <w:sz w:val="22"/>
        </w:rPr>
        <w:t xml:space="preserve">please </w:t>
      </w:r>
      <w:r w:rsidRPr="00C50EFB">
        <w:rPr>
          <w:rFonts w:ascii="Arial" w:hAnsi="Arial"/>
          <w:color w:val="000000"/>
          <w:sz w:val="22"/>
        </w:rPr>
        <w:t xml:space="preserve">start any </w:t>
      </w:r>
      <w:r w:rsidR="009102EE" w:rsidRPr="00C50EFB">
        <w:rPr>
          <w:rFonts w:ascii="Arial" w:hAnsi="Arial"/>
          <w:color w:val="000000"/>
          <w:sz w:val="22"/>
        </w:rPr>
        <w:t xml:space="preserve">message header </w:t>
      </w:r>
      <w:r w:rsidR="009102EE" w:rsidRPr="00C50EFB">
        <w:rPr>
          <w:rFonts w:ascii="Arial" w:hAnsi="Arial" w:cs="Arial"/>
          <w:color w:val="000000"/>
          <w:sz w:val="22"/>
        </w:rPr>
        <w:t>with</w:t>
      </w:r>
      <w:r w:rsidR="009102EE" w:rsidRPr="00763BD0">
        <w:rPr>
          <w:rFonts w:ascii="Arial" w:hAnsi="Arial" w:cs="Arial"/>
          <w:b/>
          <w:bCs/>
          <w:color w:val="000000"/>
          <w:sz w:val="22"/>
        </w:rPr>
        <w:t xml:space="preserve"> </w:t>
      </w:r>
      <w:r w:rsidR="004A0A3D" w:rsidRPr="004A0A3D">
        <w:rPr>
          <w:rFonts w:ascii="Arial" w:hAnsi="Arial" w:cs="Arial"/>
          <w:b/>
          <w:bCs/>
          <w:sz w:val="22"/>
        </w:rPr>
        <w:t>MAR</w:t>
      </w:r>
      <w:r w:rsidR="004A0A3D" w:rsidRPr="00763BD0">
        <w:rPr>
          <w:rFonts w:ascii="Arial" w:hAnsi="Arial" w:cs="Arial"/>
          <w:b/>
          <w:bCs/>
          <w:sz w:val="22"/>
        </w:rPr>
        <w:t>00</w:t>
      </w:r>
      <w:r w:rsidR="00AD50C7">
        <w:rPr>
          <w:rFonts w:ascii="Arial" w:hAnsi="Arial" w:cs="Arial"/>
          <w:b/>
          <w:bCs/>
          <w:sz w:val="22"/>
        </w:rPr>
        <w:t>4</w:t>
      </w:r>
      <w:r w:rsidR="004A0A3D" w:rsidRPr="00763BD0">
        <w:rPr>
          <w:rFonts w:ascii="Arial" w:hAnsi="Arial" w:cs="Arial"/>
          <w:b/>
          <w:bCs/>
          <w:sz w:val="22"/>
        </w:rPr>
        <w:t>3</w:t>
      </w:r>
      <w:r w:rsidR="00AD50C7">
        <w:rPr>
          <w:rFonts w:ascii="Arial" w:hAnsi="Arial" w:cs="Arial"/>
          <w:b/>
          <w:bCs/>
          <w:sz w:val="22"/>
        </w:rPr>
        <w:t xml:space="preserve"> Studio consultant</w:t>
      </w:r>
    </w:p>
    <w:bookmarkEnd w:id="5"/>
    <w:p w14:paraId="5186C710" w14:textId="67C61515" w:rsidR="009C682C" w:rsidRDefault="009C682C" w:rsidP="002B5DFB">
      <w:pPr>
        <w:pStyle w:val="Standard"/>
        <w:spacing w:after="120"/>
        <w:jc w:val="both"/>
        <w:rPr>
          <w:rFonts w:ascii="Arial" w:hAnsi="Arial"/>
          <w:color w:val="000000"/>
          <w:sz w:val="22"/>
        </w:rPr>
      </w:pPr>
    </w:p>
    <w:p w14:paraId="793A8FA0" w14:textId="51E0396C" w:rsidR="00392507" w:rsidRPr="00392507" w:rsidRDefault="004A28FB" w:rsidP="00753A2E">
      <w:pPr>
        <w:pStyle w:val="Heading2"/>
        <w:tabs>
          <w:tab w:val="num" w:pos="1296"/>
        </w:tabs>
        <w:spacing w:before="240" w:after="240"/>
        <w:rPr>
          <w:b w:val="0"/>
        </w:rPr>
      </w:pPr>
      <w:bookmarkStart w:id="6" w:name="_Toc5815437"/>
      <w:bookmarkStart w:id="7" w:name="_Toc128501366"/>
      <w:r>
        <w:t xml:space="preserve">Section 2 - </w:t>
      </w:r>
      <w:r w:rsidR="00392507" w:rsidRPr="00392507">
        <w:t>Selection Questionnaire</w:t>
      </w:r>
      <w:bookmarkEnd w:id="6"/>
      <w:bookmarkEnd w:id="7"/>
    </w:p>
    <w:p w14:paraId="2D10EF4A" w14:textId="77777777" w:rsidR="00392507" w:rsidRPr="00392507" w:rsidRDefault="00392507" w:rsidP="00392507">
      <w:pPr>
        <w:spacing w:after="0" w:line="240" w:lineRule="auto"/>
        <w:jc w:val="both"/>
      </w:pPr>
      <w:r w:rsidRPr="00392507">
        <w:rPr>
          <w:rFonts w:eastAsia="Arial" w:cs="Arial"/>
          <w:b/>
          <w:u w:val="single"/>
        </w:rPr>
        <w:t>Notes for completion</w:t>
      </w:r>
    </w:p>
    <w:p w14:paraId="3BD88B62" w14:textId="3619C72C" w:rsidR="00392507" w:rsidRPr="00E87CAF" w:rsidRDefault="00392507" w:rsidP="00E87CAF">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p w14:paraId="7D680D02"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BC800D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62D4D600" w14:textId="03E2B9B1"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immediately of any change in the proposed arrangements.</w:t>
      </w:r>
    </w:p>
    <w:p w14:paraId="1A22AA0D"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3EE2655A" w14:textId="3D02BAAC" w:rsidR="00392507" w:rsidRPr="00392507" w:rsidRDefault="00E87CAF"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Pr>
          <w:rFonts w:eastAsiaTheme="minorEastAsia" w:cstheme="minorBidi"/>
          <w:color w:val="000000"/>
          <w:kern w:val="3"/>
          <w:lang w:eastAsia="en-GB"/>
        </w:rPr>
        <w:t>Parts 1,2 &amp; 3 are to be complet</w:t>
      </w:r>
      <w:r w:rsidR="00AD50C7">
        <w:rPr>
          <w:rFonts w:eastAsiaTheme="minorEastAsia" w:cstheme="minorBidi"/>
          <w:color w:val="000000"/>
          <w:kern w:val="3"/>
          <w:lang w:eastAsia="en-GB"/>
        </w:rPr>
        <w:t>e</w:t>
      </w:r>
      <w:r>
        <w:rPr>
          <w:rFonts w:eastAsiaTheme="minorEastAsia" w:cstheme="minorBidi"/>
          <w:color w:val="000000"/>
          <w:kern w:val="3"/>
          <w:lang w:eastAsia="en-GB"/>
        </w:rPr>
        <w:t>d by the Lead consultant only.</w:t>
      </w:r>
    </w:p>
    <w:p w14:paraId="3AB634E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lang w:eastAsia="en-GB"/>
        </w:rPr>
      </w:pPr>
    </w:p>
    <w:p w14:paraId="7B17ED4F" w14:textId="6C01A1D0" w:rsidR="00392507" w:rsidRPr="00392507" w:rsidRDefault="00392507" w:rsidP="002B5DFB">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is under a legal or regulatory obligation to make such a disclosure.</w:t>
      </w:r>
    </w:p>
    <w:p w14:paraId="5FF7F1C6" w14:textId="1FE653FC" w:rsidR="00392507" w:rsidRDefault="00392507" w:rsidP="002B5DFB">
      <w:pPr>
        <w:spacing w:after="0" w:line="240" w:lineRule="auto"/>
        <w:jc w:val="both"/>
        <w:rPr>
          <w:rFonts w:eastAsia="Arial" w:cs="Arial"/>
          <w:b/>
          <w:u w:val="single"/>
        </w:rPr>
      </w:pPr>
    </w:p>
    <w:p w14:paraId="6230A30B" w14:textId="77777777" w:rsidR="005E0C10" w:rsidRPr="00392507" w:rsidRDefault="005E0C10" w:rsidP="002B5DFB">
      <w:pPr>
        <w:spacing w:after="0" w:line="240" w:lineRule="auto"/>
        <w:jc w:val="both"/>
        <w:rPr>
          <w:rFonts w:eastAsia="Arial" w:cs="Arial"/>
          <w:b/>
          <w:u w:val="single"/>
        </w:rPr>
      </w:pPr>
    </w:p>
    <w:p w14:paraId="00D6CB84" w14:textId="2798F2AA" w:rsidR="00F847A4" w:rsidRDefault="00F847A4">
      <w:pPr>
        <w:spacing w:after="0" w:line="240" w:lineRule="auto"/>
        <w:rPr>
          <w:rFonts w:eastAsia="Arial" w:cs="Arial"/>
          <w:b/>
          <w:u w:val="single"/>
        </w:rPr>
      </w:pPr>
      <w:r>
        <w:rPr>
          <w:rFonts w:eastAsia="Arial" w:cs="Arial"/>
          <w:b/>
          <w:u w:val="single"/>
        </w:rPr>
        <w:br w:type="page"/>
      </w:r>
    </w:p>
    <w:p w14:paraId="31A21D27"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425"/>
        <w:gridCol w:w="1134"/>
      </w:tblGrid>
      <w:tr w:rsidR="00392507" w:rsidRPr="00F847A4" w14:paraId="121145FD" w14:textId="77777777" w:rsidTr="000A7405">
        <w:trPr>
          <w:trHeight w:val="981"/>
        </w:trPr>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vAlign w:val="center"/>
          </w:tcPr>
          <w:p w14:paraId="4B4A382E" w14:textId="77777777" w:rsidR="00392507" w:rsidRPr="0065010D" w:rsidRDefault="00392507" w:rsidP="00392507">
            <w:pPr>
              <w:spacing w:before="120" w:after="120" w:line="240" w:lineRule="auto"/>
              <w:rPr>
                <w:rFonts w:cs="Arial"/>
                <w:b/>
                <w:i/>
                <w:iCs/>
                <w:color w:val="FFFFFF" w:themeColor="background1"/>
              </w:rPr>
            </w:pPr>
            <w:r w:rsidRPr="0065010D">
              <w:rPr>
                <w:rFonts w:cs="Arial"/>
                <w:b/>
                <w:i/>
                <w:iCs/>
                <w:color w:val="FFFFFF" w:themeColor="background1"/>
              </w:rPr>
              <w:t>Part 1: Potential supplier information</w:t>
            </w:r>
          </w:p>
          <w:p w14:paraId="795A2383" w14:textId="77777777" w:rsidR="00392507" w:rsidRPr="0065010D" w:rsidRDefault="00392507" w:rsidP="00392507">
            <w:pPr>
              <w:widowControl w:val="0"/>
              <w:suppressAutoHyphens/>
              <w:overflowPunct w:val="0"/>
              <w:autoSpaceDE w:val="0"/>
              <w:autoSpaceDN w:val="0"/>
              <w:spacing w:before="120" w:after="120" w:line="240" w:lineRule="auto"/>
              <w:textAlignment w:val="baseline"/>
              <w:rPr>
                <w:rFonts w:eastAsiaTheme="minorEastAsia" w:cs="Arial"/>
                <w:i/>
                <w:iCs/>
                <w:color w:val="000000"/>
                <w:kern w:val="3"/>
                <w:lang w:eastAsia="en-GB"/>
              </w:rPr>
            </w:pPr>
            <w:r w:rsidRPr="0065010D">
              <w:rPr>
                <w:rFonts w:eastAsiaTheme="minorEastAsia" w:cs="Arial"/>
                <w:i/>
                <w:iCs/>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w:t>
            </w:r>
            <w:proofErr w:type="spellStart"/>
            <w:r w:rsidRPr="00392507">
              <w:rPr>
                <w:rFonts w:cs="Arial"/>
                <w:color w:val="000000"/>
                <w:sz w:val="20"/>
                <w:szCs w:val="20"/>
              </w:rPr>
              <w:t>i</w:t>
            </w:r>
            <w:proofErr w:type="spellEnd"/>
            <w:r w:rsidRPr="00392507">
              <w:rPr>
                <w:rFonts w:cs="Arial"/>
                <w:color w:val="000000"/>
                <w:sz w:val="20"/>
                <w:szCs w:val="20"/>
              </w:rPr>
              <w:t>)</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6A8D3C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1.1(c)</w:t>
            </w:r>
          </w:p>
        </w:tc>
        <w:tc>
          <w:tcPr>
            <w:tcW w:w="5528" w:type="dxa"/>
            <w:vMerge w:val="restart"/>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683E21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1.1(e)</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E094D8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07486E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168463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the relevant details, including the registration number(s).</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5AF303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1.1(j)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6F1F0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1.1(j)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A99B9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1.1(j)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3BA05D1B"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D6922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55D3AA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49F054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Small or Medium Enterprise (SME)</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39A9058" w14:textId="77777777" w:rsidR="00392507" w:rsidRPr="00392507" w:rsidRDefault="00392507" w:rsidP="00392507">
            <w:pPr>
              <w:spacing w:after="0" w:line="240" w:lineRule="auto"/>
              <w:rPr>
                <w:sz w:val="20"/>
                <w:szCs w:val="20"/>
              </w:rPr>
            </w:pPr>
          </w:p>
        </w:tc>
      </w:tr>
      <w:tr w:rsidR="00392507" w:rsidRPr="00392507" w14:paraId="0B900469"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Sheltered workshop</w:t>
            </w:r>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tcPr>
          <w:p w14:paraId="4999605B" w14:textId="77777777" w:rsidR="00392507" w:rsidRDefault="00392507" w:rsidP="00392507">
            <w:pPr>
              <w:spacing w:after="0" w:line="240" w:lineRule="auto"/>
              <w:rPr>
                <w:sz w:val="20"/>
                <w:szCs w:val="20"/>
              </w:rPr>
            </w:pPr>
          </w:p>
          <w:p w14:paraId="4AE3C290" w14:textId="77777777" w:rsidR="00C50EFB" w:rsidRDefault="00C50EFB" w:rsidP="00392507">
            <w:pPr>
              <w:spacing w:after="0" w:line="240" w:lineRule="auto"/>
              <w:rPr>
                <w:sz w:val="20"/>
                <w:szCs w:val="20"/>
              </w:rPr>
            </w:pPr>
          </w:p>
          <w:p w14:paraId="5F2F6BD8" w14:textId="77777777" w:rsidR="00C50EFB" w:rsidRDefault="00C50EFB" w:rsidP="00392507">
            <w:pPr>
              <w:spacing w:after="0" w:line="240" w:lineRule="auto"/>
              <w:rPr>
                <w:sz w:val="20"/>
                <w:szCs w:val="20"/>
              </w:rPr>
            </w:pPr>
          </w:p>
          <w:p w14:paraId="1CA498C0" w14:textId="7B96B1C9" w:rsidR="00C50EFB" w:rsidRPr="00392507" w:rsidRDefault="00C50EFB" w:rsidP="00392507">
            <w:pPr>
              <w:spacing w:after="0" w:line="240" w:lineRule="auto"/>
              <w:rPr>
                <w:sz w:val="20"/>
                <w:szCs w:val="20"/>
              </w:rPr>
            </w:pPr>
          </w:p>
        </w:tc>
      </w:tr>
      <w:tr w:rsidR="00392507" w:rsidRPr="00392507" w14:paraId="7219BFC1"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6701F2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a Small, Medium or Micro Enterprise (SME)?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4"/>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Country, state or part of the UK where the PSC usually lives:</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763BD0">
        <w:trPr>
          <w:trHeight w:val="360"/>
        </w:trPr>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4"/>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4"/>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26103A">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r w:rsidR="00392507" w:rsidRPr="00392507" w14:paraId="7E71D8EB" w14:textId="77777777" w:rsidTr="000A7405">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1FC2E4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1.2(a)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64D02664" w14:textId="77777777" w:rsidR="00AD50C7" w:rsidRPr="00392507" w:rsidRDefault="00AD50C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(b) (ii), 1.3, Section 2 and 3.</w:t>
            </w:r>
          </w:p>
          <w:p w14:paraId="1BB666A7" w14:textId="77777777" w:rsidR="00392507" w:rsidRPr="00392507" w:rsidRDefault="00392507" w:rsidP="00AD50C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A811B4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1.2(a) - (ii)</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11048FFB" w14:textId="77777777" w:rsid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AE6B2E8" w14:textId="195946F9" w:rsidR="00AD50C7" w:rsidRPr="00392507" w:rsidRDefault="00AD50C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E33E3F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1.2(a) - (iii)</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3E8E9AD" w14:textId="77777777" w:rsid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1C2379F" w14:textId="4BF15223" w:rsidR="00AD50C7" w:rsidRPr="00392507" w:rsidRDefault="00AD50C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D29F12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1.2(b) -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62D37BD" w14:textId="77777777" w:rsidR="00EA1DE0" w:rsidRDefault="00392507" w:rsidP="004C1A79">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p w14:paraId="187079EB" w14:textId="77777777" w:rsidR="00AD50C7" w:rsidRDefault="00AD50C7" w:rsidP="004C1A79">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D15CEB9" w14:textId="48792622" w:rsidR="00AD50C7" w:rsidRPr="00392507" w:rsidRDefault="00AD50C7" w:rsidP="004C1A79">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F10C24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1.2(b) - (ii)</w:t>
            </w:r>
          </w:p>
        </w:tc>
        <w:tc>
          <w:tcPr>
            <w:tcW w:w="8505"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please provide additional details for each sub-contractor in the following table: we may ask them to complete this form as well.</w:t>
            </w:r>
          </w:p>
        </w:tc>
      </w:tr>
      <w:tr w:rsidR="00392507" w:rsidRPr="00392507" w14:paraId="68324EE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26103A">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26103A">
        <w:tc>
          <w:tcPr>
            <w:tcW w:w="9776"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23A333AA"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C06DF3">
              <w:rPr>
                <w:rFonts w:eastAsiaTheme="minorEastAsia" w:cstheme="minorBidi"/>
                <w:color w:val="000000"/>
                <w:kern w:val="3"/>
                <w:sz w:val="20"/>
                <w:szCs w:val="20"/>
                <w:lang w:eastAsia="en-GB"/>
              </w:rPr>
              <w:t>University</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59996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1.3(c)</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D0E6D5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1.3(e)</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145BA2" w:rsidR="00392507" w:rsidRDefault="00392507" w:rsidP="00392507">
      <w:pPr>
        <w:spacing w:after="0" w:line="240" w:lineRule="auto"/>
        <w:rPr>
          <w:color w:val="0000FF"/>
        </w:rPr>
      </w:pPr>
    </w:p>
    <w:p w14:paraId="630C52AE" w14:textId="6ACCCEBA" w:rsidR="00AD50C7" w:rsidRDefault="00AD50C7" w:rsidP="00392507">
      <w:pPr>
        <w:spacing w:after="0" w:line="240" w:lineRule="auto"/>
        <w:rPr>
          <w:color w:val="0000FF"/>
        </w:rPr>
      </w:pPr>
    </w:p>
    <w:p w14:paraId="4E239687" w14:textId="4E404264" w:rsidR="00AD50C7" w:rsidRDefault="00AD50C7" w:rsidP="00392507">
      <w:pPr>
        <w:spacing w:after="0" w:line="240" w:lineRule="auto"/>
        <w:rPr>
          <w:color w:val="0000FF"/>
        </w:rPr>
      </w:pPr>
    </w:p>
    <w:p w14:paraId="123FE54D" w14:textId="384C6ED3" w:rsidR="004273B2" w:rsidRDefault="004273B2" w:rsidP="00392507">
      <w:pPr>
        <w:spacing w:after="0" w:line="240" w:lineRule="auto"/>
        <w:rPr>
          <w:color w:val="0000FF"/>
        </w:rPr>
      </w:pPr>
    </w:p>
    <w:p w14:paraId="674462CD" w14:textId="458F3D9F" w:rsidR="004273B2" w:rsidRDefault="004273B2" w:rsidP="00392507">
      <w:pPr>
        <w:spacing w:after="0" w:line="240" w:lineRule="auto"/>
        <w:rPr>
          <w:color w:val="0000FF"/>
        </w:rPr>
      </w:pPr>
    </w:p>
    <w:p w14:paraId="233BCCDD" w14:textId="77777777" w:rsidR="004273B2" w:rsidRPr="00392507" w:rsidRDefault="004273B2" w:rsidP="00392507">
      <w:pPr>
        <w:spacing w:after="0" w:line="240" w:lineRule="auto"/>
        <w:rPr>
          <w:color w:val="0000FF"/>
        </w:rPr>
      </w:pPr>
    </w:p>
    <w:p w14:paraId="6C5ACE49" w14:textId="7E845DF6" w:rsidR="00392507" w:rsidRPr="00392507" w:rsidRDefault="00392507" w:rsidP="00392507">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392507" w:rsidRPr="00392507" w14:paraId="190E8299" w14:textId="77777777" w:rsidTr="000A7405">
        <w:tc>
          <w:tcPr>
            <w:tcW w:w="9776" w:type="dxa"/>
            <w:gridSpan w:val="4"/>
            <w:tcBorders>
              <w:top w:val="single" w:sz="4" w:space="0" w:color="92CDDC" w:themeColor="accent5" w:themeTint="99"/>
              <w:left w:val="single" w:sz="4" w:space="0" w:color="92CDDC" w:themeColor="accent5" w:themeTint="99"/>
              <w:bottom w:val="single" w:sz="4" w:space="0" w:color="31849B" w:themeColor="accent5" w:themeShade="BF"/>
              <w:right w:val="single" w:sz="4" w:space="0" w:color="92CDDC" w:themeColor="accent5" w:themeTint="99"/>
            </w:tcBorders>
            <w:shd w:val="clear" w:color="auto" w:fill="215868" w:themeFill="accent5" w:themeFillShade="80"/>
          </w:tcPr>
          <w:p w14:paraId="72A8B410"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2FF82EE2" w:rsidR="00392507" w:rsidRPr="00392507" w:rsidRDefault="00392507" w:rsidP="00392507">
            <w:pPr>
              <w:widowControl w:val="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w:t>
            </w:r>
            <w:r w:rsidR="00AD50C7">
              <w:rPr>
                <w:rFonts w:eastAsiaTheme="minorEastAsia" w:cs="Arial"/>
                <w:color w:val="FFFFFF" w:themeColor="background1"/>
                <w:kern w:val="3"/>
                <w:lang w:eastAsia="en-GB"/>
              </w:rPr>
              <w:t>.</w:t>
            </w:r>
          </w:p>
        </w:tc>
      </w:tr>
      <w:tr w:rsidR="00392507" w:rsidRPr="00392507" w14:paraId="11A2246D"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45C3068" w14:textId="3715AAD7" w:rsidR="00392507" w:rsidRPr="0065010D"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16"/>
                <w:szCs w:val="16"/>
                <w:lang w:eastAsia="en-GB"/>
              </w:rPr>
            </w:pPr>
            <w:r w:rsidRPr="0065010D">
              <w:rPr>
                <w:rFonts w:eastAsiaTheme="minorEastAsia" w:cstheme="minorBidi"/>
                <w:b/>
                <w:color w:val="000000"/>
                <w:kern w:val="3"/>
                <w:sz w:val="16"/>
                <w:szCs w:val="16"/>
                <w:lang w:eastAsia="en-GB"/>
              </w:rPr>
              <w:t xml:space="preserve">Question </w:t>
            </w:r>
            <w:r w:rsidR="00F5195A" w:rsidRPr="0065010D">
              <w:rPr>
                <w:rFonts w:eastAsiaTheme="minorEastAsia" w:cstheme="minorBidi"/>
                <w:b/>
                <w:color w:val="000000"/>
                <w:kern w:val="3"/>
                <w:sz w:val="16"/>
                <w:szCs w:val="16"/>
                <w:lang w:eastAsia="en-GB"/>
              </w:rPr>
              <w:t>No</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26103A">
        <w:trPr>
          <w:trHeight w:val="1270"/>
        </w:trPr>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6"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7"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Terrorist offences or offences linked to terrorist activities</w:t>
            </w:r>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Identity of who has been convicted</w:t>
            </w:r>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the relevant documentation is available </w:t>
            </w:r>
            <w:proofErr w:type="gramStart"/>
            <w:r w:rsidRPr="00392507">
              <w:rPr>
                <w:rFonts w:eastAsiaTheme="minorEastAsia" w:cstheme="minorBidi"/>
                <w:color w:val="000000"/>
                <w:kern w:val="3"/>
                <w:sz w:val="20"/>
                <w:szCs w:val="20"/>
                <w:lang w:eastAsia="en-GB"/>
              </w:rPr>
              <w:t>electronically</w:t>
            </w:r>
            <w:proofErr w:type="gramEnd"/>
            <w:r w:rsidRPr="00392507">
              <w:rPr>
                <w:rFonts w:eastAsiaTheme="minorEastAsia" w:cstheme="minorBidi"/>
                <w:color w:val="000000"/>
                <w:kern w:val="3"/>
                <w:sz w:val="20"/>
                <w:szCs w:val="20"/>
                <w:lang w:eastAsia="en-GB"/>
              </w:rPr>
              <w:t xml:space="preserve"> please provide the web address, issuing authority, precise reference of the documents.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26103A">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E20A516" w14:textId="2CD2D544"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C06DF3">
              <w:rPr>
                <w:rFonts w:eastAsiaTheme="minorEastAsia" w:cstheme="minorBidi"/>
                <w:b/>
                <w:color w:val="000000"/>
                <w:kern w:val="3"/>
                <w:sz w:val="20"/>
                <w:szCs w:val="20"/>
                <w:lang w:eastAsia="en-GB"/>
              </w:rPr>
              <w:t>University</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Default="00392507" w:rsidP="00392507">
      <w:pPr>
        <w:spacing w:after="0" w:line="240" w:lineRule="auto"/>
        <w:rPr>
          <w:color w:val="0000FF"/>
        </w:rPr>
      </w:pPr>
    </w:p>
    <w:p w14:paraId="73CF690C" w14:textId="1FBAAA2C" w:rsidR="00A06332" w:rsidRDefault="00A06332" w:rsidP="00392507">
      <w:pPr>
        <w:spacing w:after="0" w:line="240" w:lineRule="auto"/>
        <w:rPr>
          <w:color w:val="0000FF"/>
        </w:rPr>
      </w:pPr>
    </w:p>
    <w:tbl>
      <w:tblPr>
        <w:tblW w:w="9757"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6" w:space="0" w:color="92CDDC" w:themeColor="accent5" w:themeTint="99"/>
          <w:insideV w:val="single" w:sz="6" w:space="0" w:color="92CDDC" w:themeColor="accent5" w:themeTint="99"/>
        </w:tblBorders>
        <w:tblLayout w:type="fixed"/>
        <w:tblLook w:val="0400" w:firstRow="0" w:lastRow="0" w:firstColumn="0" w:lastColumn="0" w:noHBand="0" w:noVBand="1"/>
      </w:tblPr>
      <w:tblGrid>
        <w:gridCol w:w="1252"/>
        <w:gridCol w:w="5670"/>
        <w:gridCol w:w="1417"/>
        <w:gridCol w:w="1418"/>
      </w:tblGrid>
      <w:tr w:rsidR="00AD50C7" w:rsidRPr="00442546" w14:paraId="52A9C667" w14:textId="77777777" w:rsidTr="00060DFE">
        <w:trPr>
          <w:trHeight w:val="400"/>
        </w:trPr>
        <w:tc>
          <w:tcPr>
            <w:tcW w:w="1252" w:type="dxa"/>
            <w:tcBorders>
              <w:top w:val="single" w:sz="8" w:space="0" w:color="92CDDC" w:themeColor="accent5" w:themeTint="99"/>
              <w:bottom w:val="single" w:sz="6" w:space="0" w:color="92CDDC" w:themeColor="accent5" w:themeTint="99"/>
            </w:tcBorders>
            <w:shd w:val="clear" w:color="auto" w:fill="215868" w:themeFill="accent5" w:themeFillShade="80"/>
            <w:hideMark/>
          </w:tcPr>
          <w:p w14:paraId="20F7267D" w14:textId="77777777" w:rsidR="00AD50C7" w:rsidRPr="00272457" w:rsidRDefault="00AD50C7" w:rsidP="00060DFE">
            <w:pPr>
              <w:jc w:val="center"/>
              <w:rPr>
                <w:rFonts w:cstheme="minorHAnsi"/>
                <w:b/>
                <w:color w:val="FFFFFF" w:themeColor="background1"/>
                <w:sz w:val="18"/>
                <w:szCs w:val="18"/>
              </w:rPr>
            </w:pPr>
            <w:r w:rsidRPr="00272457">
              <w:rPr>
                <w:rFonts w:eastAsia="Arial" w:cstheme="minorHAnsi"/>
                <w:b/>
                <w:color w:val="FFFFFF" w:themeColor="background1"/>
                <w:sz w:val="18"/>
                <w:szCs w:val="18"/>
              </w:rPr>
              <w:lastRenderedPageBreak/>
              <w:t>Section 4</w:t>
            </w:r>
          </w:p>
        </w:tc>
        <w:tc>
          <w:tcPr>
            <w:tcW w:w="8505" w:type="dxa"/>
            <w:gridSpan w:val="3"/>
            <w:tcBorders>
              <w:top w:val="single" w:sz="8" w:space="0" w:color="92CDDC" w:themeColor="accent5" w:themeTint="99"/>
              <w:bottom w:val="single" w:sz="6" w:space="0" w:color="92CDDC" w:themeColor="accent5" w:themeTint="99"/>
            </w:tcBorders>
            <w:shd w:val="clear" w:color="auto" w:fill="215868" w:themeFill="accent5" w:themeFillShade="80"/>
            <w:hideMark/>
          </w:tcPr>
          <w:p w14:paraId="448C3A6A" w14:textId="77777777" w:rsidR="00AD50C7" w:rsidRPr="00272457" w:rsidRDefault="00AD50C7" w:rsidP="00060DFE">
            <w:pPr>
              <w:rPr>
                <w:rFonts w:cstheme="minorHAnsi"/>
                <w:color w:val="FFFFFF" w:themeColor="background1"/>
              </w:rPr>
            </w:pPr>
            <w:r w:rsidRPr="00272457">
              <w:rPr>
                <w:rFonts w:eastAsia="Arial" w:cstheme="minorHAnsi"/>
                <w:b/>
                <w:color w:val="FFFFFF" w:themeColor="background1"/>
              </w:rPr>
              <w:t>Economic and Financial Standing</w:t>
            </w:r>
            <w:r w:rsidRPr="00272457">
              <w:rPr>
                <w:rFonts w:eastAsia="Arial" w:cstheme="minorHAnsi"/>
                <w:color w:val="FFFFFF" w:themeColor="background1"/>
              </w:rPr>
              <w:t xml:space="preserve"> </w:t>
            </w:r>
          </w:p>
        </w:tc>
      </w:tr>
      <w:tr w:rsidR="00AD50C7" w:rsidRPr="00442546" w14:paraId="00026740" w14:textId="77777777" w:rsidTr="00060DFE">
        <w:trPr>
          <w:trHeight w:val="400"/>
        </w:trPr>
        <w:tc>
          <w:tcPr>
            <w:tcW w:w="1252" w:type="dxa"/>
            <w:tcBorders>
              <w:top w:val="single" w:sz="6" w:space="0" w:color="92CDDC" w:themeColor="accent5" w:themeTint="99"/>
            </w:tcBorders>
            <w:shd w:val="clear" w:color="auto" w:fill="auto"/>
          </w:tcPr>
          <w:p w14:paraId="562D4BB6" w14:textId="77777777" w:rsidR="00AD50C7" w:rsidRPr="00442546" w:rsidRDefault="00AD50C7" w:rsidP="00060DFE">
            <w:pPr>
              <w:ind w:right="306"/>
              <w:rPr>
                <w:rFonts w:cstheme="minorHAnsi"/>
                <w:color w:val="000000"/>
              </w:rPr>
            </w:pPr>
          </w:p>
        </w:tc>
        <w:tc>
          <w:tcPr>
            <w:tcW w:w="5670" w:type="dxa"/>
            <w:tcBorders>
              <w:top w:val="single" w:sz="6" w:space="0" w:color="92CDDC" w:themeColor="accent5" w:themeTint="99"/>
            </w:tcBorders>
            <w:shd w:val="clear" w:color="auto" w:fill="auto"/>
            <w:hideMark/>
          </w:tcPr>
          <w:p w14:paraId="22BE6D58" w14:textId="77777777" w:rsidR="00AD50C7" w:rsidRPr="00272457" w:rsidRDefault="00AD50C7" w:rsidP="00060DFE">
            <w:pPr>
              <w:rPr>
                <w:rFonts w:eastAsia="Arial" w:cstheme="minorHAnsi"/>
                <w:b/>
                <w:color w:val="000000"/>
              </w:rPr>
            </w:pPr>
            <w:r w:rsidRPr="00272457">
              <w:rPr>
                <w:rFonts w:eastAsia="Arial" w:cstheme="minorHAnsi"/>
                <w:b/>
                <w:color w:val="000000"/>
              </w:rPr>
              <w:t>Question</w:t>
            </w:r>
          </w:p>
        </w:tc>
        <w:tc>
          <w:tcPr>
            <w:tcW w:w="2835" w:type="dxa"/>
            <w:gridSpan w:val="2"/>
            <w:tcBorders>
              <w:top w:val="single" w:sz="6" w:space="0" w:color="92CDDC" w:themeColor="accent5" w:themeTint="99"/>
              <w:bottom w:val="single" w:sz="6" w:space="0" w:color="92CDDC" w:themeColor="accent5" w:themeTint="99"/>
            </w:tcBorders>
            <w:shd w:val="clear" w:color="auto" w:fill="auto"/>
            <w:hideMark/>
          </w:tcPr>
          <w:p w14:paraId="7E7595D7" w14:textId="77777777" w:rsidR="00AD50C7" w:rsidRPr="00272457" w:rsidRDefault="00AD50C7" w:rsidP="00AB7E57">
            <w:pPr>
              <w:jc w:val="center"/>
              <w:rPr>
                <w:rFonts w:eastAsia="Arial" w:cstheme="minorHAnsi"/>
                <w:b/>
                <w:color w:val="000000"/>
              </w:rPr>
            </w:pPr>
            <w:r w:rsidRPr="00272457">
              <w:rPr>
                <w:rFonts w:eastAsia="Arial" w:cstheme="minorHAnsi"/>
                <w:b/>
                <w:color w:val="000000"/>
              </w:rPr>
              <w:t>Response</w:t>
            </w:r>
          </w:p>
        </w:tc>
      </w:tr>
      <w:tr w:rsidR="00AD50C7" w:rsidRPr="00442546" w14:paraId="1BE70AC6" w14:textId="77777777" w:rsidTr="00060DFE">
        <w:trPr>
          <w:trHeight w:val="141"/>
        </w:trPr>
        <w:tc>
          <w:tcPr>
            <w:tcW w:w="1252" w:type="dxa"/>
            <w:vMerge w:val="restart"/>
            <w:hideMark/>
          </w:tcPr>
          <w:p w14:paraId="773FA563" w14:textId="77777777" w:rsidR="00AD50C7" w:rsidRPr="00442546" w:rsidRDefault="00AD50C7" w:rsidP="00060DFE">
            <w:pPr>
              <w:widowControl w:val="0"/>
              <w:rPr>
                <w:rFonts w:cstheme="minorHAnsi"/>
                <w:color w:val="000000"/>
              </w:rPr>
            </w:pPr>
            <w:r w:rsidRPr="00442546">
              <w:rPr>
                <w:rFonts w:eastAsia="Arial" w:cstheme="minorHAnsi"/>
                <w:b/>
                <w:color w:val="000000"/>
              </w:rPr>
              <w:t>4.1</w:t>
            </w:r>
          </w:p>
        </w:tc>
        <w:tc>
          <w:tcPr>
            <w:tcW w:w="5670" w:type="dxa"/>
          </w:tcPr>
          <w:p w14:paraId="5FB8CE6F" w14:textId="77777777" w:rsidR="00AD50C7" w:rsidRPr="00442546" w:rsidRDefault="00AD50C7" w:rsidP="00060DFE">
            <w:pPr>
              <w:spacing w:after="0"/>
              <w:rPr>
                <w:rFonts w:cstheme="minorHAnsi"/>
                <w:color w:val="000000"/>
              </w:rPr>
            </w:pPr>
          </w:p>
        </w:tc>
        <w:tc>
          <w:tcPr>
            <w:tcW w:w="1417" w:type="dxa"/>
            <w:tcBorders>
              <w:top w:val="single" w:sz="6" w:space="0" w:color="92CDDC" w:themeColor="accent5" w:themeTint="99"/>
              <w:bottom w:val="single" w:sz="6" w:space="0" w:color="92CDDC" w:themeColor="accent5" w:themeTint="99"/>
            </w:tcBorders>
            <w:shd w:val="clear" w:color="auto" w:fill="92CDDC" w:themeFill="accent5" w:themeFillTint="99"/>
            <w:hideMark/>
          </w:tcPr>
          <w:p w14:paraId="4FD46FAF" w14:textId="77777777" w:rsidR="00AD50C7" w:rsidRPr="00272457" w:rsidRDefault="00AD50C7" w:rsidP="00060DFE">
            <w:pPr>
              <w:widowControl w:val="0"/>
              <w:suppressAutoHyphens/>
              <w:overflowPunct w:val="0"/>
              <w:autoSpaceDE w:val="0"/>
              <w:autoSpaceDN w:val="0"/>
              <w:spacing w:after="0" w:line="240" w:lineRule="auto"/>
              <w:jc w:val="center"/>
              <w:textAlignment w:val="baseline"/>
              <w:rPr>
                <w:rFonts w:cs="Arial"/>
                <w:b/>
                <w:color w:val="FFFFFF" w:themeColor="background1"/>
              </w:rPr>
            </w:pPr>
            <w:r w:rsidRPr="00272457">
              <w:rPr>
                <w:rFonts w:cs="Arial"/>
                <w:b/>
                <w:color w:val="FFFFFF" w:themeColor="background1"/>
              </w:rPr>
              <w:t>Yes</w:t>
            </w:r>
          </w:p>
        </w:tc>
        <w:tc>
          <w:tcPr>
            <w:tcW w:w="1418" w:type="dxa"/>
            <w:tcBorders>
              <w:top w:val="single" w:sz="6" w:space="0" w:color="92CDDC" w:themeColor="accent5" w:themeTint="99"/>
              <w:bottom w:val="single" w:sz="6" w:space="0" w:color="92CDDC" w:themeColor="accent5" w:themeTint="99"/>
            </w:tcBorders>
            <w:shd w:val="clear" w:color="auto" w:fill="92CDDC" w:themeFill="accent5" w:themeFillTint="99"/>
          </w:tcPr>
          <w:p w14:paraId="23CD73FA" w14:textId="77777777" w:rsidR="00AD50C7" w:rsidRPr="00272457" w:rsidRDefault="00AD50C7" w:rsidP="00060DFE">
            <w:pPr>
              <w:widowControl w:val="0"/>
              <w:suppressAutoHyphens/>
              <w:overflowPunct w:val="0"/>
              <w:autoSpaceDE w:val="0"/>
              <w:autoSpaceDN w:val="0"/>
              <w:spacing w:after="0" w:line="240" w:lineRule="auto"/>
              <w:jc w:val="center"/>
              <w:textAlignment w:val="baseline"/>
              <w:rPr>
                <w:rFonts w:cs="Arial"/>
                <w:b/>
                <w:color w:val="FFFFFF" w:themeColor="background1"/>
              </w:rPr>
            </w:pPr>
            <w:r w:rsidRPr="00272457">
              <w:rPr>
                <w:rFonts w:cs="Arial"/>
                <w:b/>
                <w:color w:val="FFFFFF" w:themeColor="background1"/>
              </w:rPr>
              <w:t xml:space="preserve">No  </w:t>
            </w:r>
          </w:p>
        </w:tc>
      </w:tr>
      <w:tr w:rsidR="00AD50C7" w:rsidRPr="00442546" w14:paraId="40D6048E" w14:textId="77777777" w:rsidTr="00060DFE">
        <w:trPr>
          <w:trHeight w:val="709"/>
        </w:trPr>
        <w:tc>
          <w:tcPr>
            <w:tcW w:w="1252" w:type="dxa"/>
            <w:vMerge/>
          </w:tcPr>
          <w:p w14:paraId="09951650" w14:textId="77777777" w:rsidR="00AD50C7" w:rsidRPr="00442546" w:rsidRDefault="00AD50C7" w:rsidP="00060DFE">
            <w:pPr>
              <w:widowControl w:val="0"/>
              <w:rPr>
                <w:rFonts w:eastAsia="Arial" w:cstheme="minorHAnsi"/>
                <w:b/>
                <w:color w:val="000000"/>
              </w:rPr>
            </w:pPr>
          </w:p>
        </w:tc>
        <w:tc>
          <w:tcPr>
            <w:tcW w:w="5670" w:type="dxa"/>
          </w:tcPr>
          <w:p w14:paraId="3785C05F" w14:textId="77777777" w:rsidR="00AD50C7" w:rsidRPr="00272457" w:rsidRDefault="00AD50C7" w:rsidP="00060DFE">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 xml:space="preserve">Are you able to provide a copy of your audited </w:t>
            </w:r>
            <w:r>
              <w:rPr>
                <w:rFonts w:eastAsiaTheme="minorEastAsia" w:cstheme="minorBidi"/>
                <w:color w:val="000000"/>
                <w:kern w:val="3"/>
                <w:sz w:val="20"/>
                <w:szCs w:val="20"/>
                <w:lang w:eastAsia="en-GB"/>
              </w:rPr>
              <w:t xml:space="preserve">year-end </w:t>
            </w:r>
            <w:r w:rsidRPr="00272457">
              <w:rPr>
                <w:rFonts w:eastAsiaTheme="minorEastAsia" w:cstheme="minorBidi"/>
                <w:color w:val="000000"/>
                <w:kern w:val="3"/>
                <w:sz w:val="20"/>
                <w:szCs w:val="20"/>
                <w:lang w:eastAsia="en-GB"/>
              </w:rPr>
              <w:t>accounts for the last two years, if requested?</w:t>
            </w:r>
          </w:p>
        </w:tc>
        <w:tc>
          <w:tcPr>
            <w:tcW w:w="1417" w:type="dxa"/>
            <w:tcBorders>
              <w:top w:val="single" w:sz="6" w:space="0" w:color="92CDDC" w:themeColor="accent5" w:themeTint="99"/>
              <w:bottom w:val="single" w:sz="6" w:space="0" w:color="92CDDC" w:themeColor="accent5" w:themeTint="99"/>
            </w:tcBorders>
            <w:shd w:val="clear" w:color="auto" w:fill="auto"/>
          </w:tcPr>
          <w:p w14:paraId="2131D707" w14:textId="77777777" w:rsidR="00AD50C7" w:rsidRPr="00442546" w:rsidRDefault="00AD50C7" w:rsidP="00060DFE">
            <w:pPr>
              <w:rPr>
                <w:rFonts w:eastAsia="Arial" w:cstheme="minorHAnsi"/>
                <w:color w:val="000000"/>
              </w:rPr>
            </w:pPr>
          </w:p>
        </w:tc>
        <w:tc>
          <w:tcPr>
            <w:tcW w:w="1418" w:type="dxa"/>
            <w:tcBorders>
              <w:top w:val="single" w:sz="6" w:space="0" w:color="92CDDC" w:themeColor="accent5" w:themeTint="99"/>
              <w:bottom w:val="single" w:sz="6" w:space="0" w:color="92CDDC" w:themeColor="accent5" w:themeTint="99"/>
            </w:tcBorders>
            <w:shd w:val="clear" w:color="auto" w:fill="auto"/>
          </w:tcPr>
          <w:p w14:paraId="1012EB35" w14:textId="77777777" w:rsidR="00AD50C7" w:rsidRPr="00442546" w:rsidRDefault="00AD50C7" w:rsidP="00060DFE">
            <w:pPr>
              <w:rPr>
                <w:rFonts w:eastAsia="Arial" w:cstheme="minorHAnsi"/>
                <w:color w:val="000000"/>
              </w:rPr>
            </w:pPr>
          </w:p>
        </w:tc>
      </w:tr>
      <w:tr w:rsidR="00AD50C7" w:rsidRPr="00442546" w14:paraId="2EBC7CF8" w14:textId="77777777" w:rsidTr="00060DFE">
        <w:trPr>
          <w:trHeight w:val="536"/>
        </w:trPr>
        <w:tc>
          <w:tcPr>
            <w:tcW w:w="1252" w:type="dxa"/>
            <w:vMerge/>
          </w:tcPr>
          <w:p w14:paraId="6D798D2E" w14:textId="77777777" w:rsidR="00AD50C7" w:rsidRPr="00442546" w:rsidRDefault="00AD50C7" w:rsidP="00060DFE">
            <w:pPr>
              <w:widowControl w:val="0"/>
              <w:rPr>
                <w:rFonts w:eastAsia="Arial" w:cstheme="minorHAnsi"/>
                <w:b/>
                <w:color w:val="000000"/>
              </w:rPr>
            </w:pPr>
          </w:p>
        </w:tc>
        <w:tc>
          <w:tcPr>
            <w:tcW w:w="5670" w:type="dxa"/>
          </w:tcPr>
          <w:p w14:paraId="6B2A167E" w14:textId="77777777" w:rsidR="00AD50C7" w:rsidRPr="00272457" w:rsidRDefault="00AD50C7" w:rsidP="00060DFE">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Have your year-end accounts been qualified by your auditor?</w:t>
            </w:r>
          </w:p>
        </w:tc>
        <w:tc>
          <w:tcPr>
            <w:tcW w:w="1417" w:type="dxa"/>
            <w:tcBorders>
              <w:top w:val="single" w:sz="6" w:space="0" w:color="92CDDC" w:themeColor="accent5" w:themeTint="99"/>
              <w:bottom w:val="single" w:sz="6" w:space="0" w:color="92CDDC" w:themeColor="accent5" w:themeTint="99"/>
            </w:tcBorders>
            <w:shd w:val="clear" w:color="auto" w:fill="auto"/>
          </w:tcPr>
          <w:p w14:paraId="48ADD87C" w14:textId="77777777" w:rsidR="00AD50C7" w:rsidRPr="00442546" w:rsidRDefault="00AD50C7" w:rsidP="00060DFE">
            <w:pPr>
              <w:rPr>
                <w:rFonts w:eastAsia="Arial" w:cstheme="minorHAnsi"/>
                <w:color w:val="000000"/>
              </w:rPr>
            </w:pPr>
          </w:p>
        </w:tc>
        <w:tc>
          <w:tcPr>
            <w:tcW w:w="1418" w:type="dxa"/>
            <w:tcBorders>
              <w:top w:val="single" w:sz="6" w:space="0" w:color="92CDDC" w:themeColor="accent5" w:themeTint="99"/>
              <w:bottom w:val="single" w:sz="6" w:space="0" w:color="92CDDC" w:themeColor="accent5" w:themeTint="99"/>
            </w:tcBorders>
            <w:shd w:val="clear" w:color="auto" w:fill="auto"/>
          </w:tcPr>
          <w:p w14:paraId="5056D880" w14:textId="77777777" w:rsidR="00AD50C7" w:rsidRPr="00442546" w:rsidRDefault="00AD50C7" w:rsidP="00060DFE">
            <w:pPr>
              <w:rPr>
                <w:rFonts w:eastAsia="Arial" w:cstheme="minorHAnsi"/>
                <w:color w:val="000000"/>
              </w:rPr>
            </w:pPr>
          </w:p>
        </w:tc>
      </w:tr>
      <w:tr w:rsidR="00AD50C7" w:rsidRPr="00442546" w14:paraId="2846E6C2" w14:textId="77777777" w:rsidTr="00060DFE">
        <w:trPr>
          <w:trHeight w:val="536"/>
        </w:trPr>
        <w:tc>
          <w:tcPr>
            <w:tcW w:w="1252" w:type="dxa"/>
            <w:vMerge/>
          </w:tcPr>
          <w:p w14:paraId="1013011A" w14:textId="77777777" w:rsidR="00AD50C7" w:rsidRPr="00442546" w:rsidRDefault="00AD50C7" w:rsidP="00060DFE">
            <w:pPr>
              <w:widowControl w:val="0"/>
              <w:rPr>
                <w:rFonts w:eastAsia="Arial" w:cstheme="minorHAnsi"/>
                <w:b/>
                <w:color w:val="000000"/>
              </w:rPr>
            </w:pPr>
          </w:p>
        </w:tc>
        <w:tc>
          <w:tcPr>
            <w:tcW w:w="5670" w:type="dxa"/>
          </w:tcPr>
          <w:p w14:paraId="441DEF1A" w14:textId="77777777" w:rsidR="00AD50C7" w:rsidRPr="00272457" w:rsidRDefault="00AD50C7" w:rsidP="00060DFE">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If no, can you provide one of the following ((a), (b) or (c) below):</w:t>
            </w:r>
          </w:p>
        </w:tc>
        <w:tc>
          <w:tcPr>
            <w:tcW w:w="1417" w:type="dxa"/>
            <w:tcBorders>
              <w:top w:val="single" w:sz="6" w:space="0" w:color="92CDDC" w:themeColor="accent5" w:themeTint="99"/>
              <w:bottom w:val="single" w:sz="6" w:space="0" w:color="92CDDC" w:themeColor="accent5" w:themeTint="99"/>
            </w:tcBorders>
            <w:shd w:val="clear" w:color="auto" w:fill="auto"/>
          </w:tcPr>
          <w:p w14:paraId="4B6A9C2D" w14:textId="77777777" w:rsidR="00AD50C7" w:rsidRPr="00442546" w:rsidRDefault="00AD50C7" w:rsidP="00060DFE">
            <w:pPr>
              <w:rPr>
                <w:rFonts w:eastAsia="Arial" w:cstheme="minorHAnsi"/>
                <w:color w:val="000000"/>
              </w:rPr>
            </w:pPr>
          </w:p>
        </w:tc>
        <w:tc>
          <w:tcPr>
            <w:tcW w:w="1418" w:type="dxa"/>
            <w:tcBorders>
              <w:top w:val="single" w:sz="6" w:space="0" w:color="92CDDC" w:themeColor="accent5" w:themeTint="99"/>
              <w:bottom w:val="single" w:sz="6" w:space="0" w:color="92CDDC" w:themeColor="accent5" w:themeTint="99"/>
            </w:tcBorders>
            <w:shd w:val="clear" w:color="auto" w:fill="auto"/>
          </w:tcPr>
          <w:p w14:paraId="53F63B1F" w14:textId="77777777" w:rsidR="00AD50C7" w:rsidRPr="00442546" w:rsidRDefault="00AD50C7" w:rsidP="00060DFE">
            <w:pPr>
              <w:rPr>
                <w:rFonts w:eastAsia="Arial" w:cstheme="minorHAnsi"/>
                <w:color w:val="000000"/>
              </w:rPr>
            </w:pPr>
          </w:p>
        </w:tc>
      </w:tr>
      <w:tr w:rsidR="00AD50C7" w:rsidRPr="00442546" w14:paraId="7667DE3E" w14:textId="77777777" w:rsidTr="00060DFE">
        <w:trPr>
          <w:trHeight w:val="1020"/>
        </w:trPr>
        <w:tc>
          <w:tcPr>
            <w:tcW w:w="1252" w:type="dxa"/>
            <w:vMerge/>
          </w:tcPr>
          <w:p w14:paraId="430F79CB" w14:textId="77777777" w:rsidR="00AD50C7" w:rsidRPr="00442546" w:rsidRDefault="00AD50C7" w:rsidP="00060DFE">
            <w:pPr>
              <w:widowControl w:val="0"/>
              <w:rPr>
                <w:rFonts w:eastAsia="Arial" w:cstheme="minorHAnsi"/>
                <w:b/>
                <w:color w:val="000000"/>
              </w:rPr>
            </w:pPr>
          </w:p>
        </w:tc>
        <w:tc>
          <w:tcPr>
            <w:tcW w:w="5670" w:type="dxa"/>
          </w:tcPr>
          <w:p w14:paraId="43C02801" w14:textId="77777777" w:rsidR="00AD50C7" w:rsidRPr="00272457" w:rsidRDefault="00AD50C7" w:rsidP="00060DFE">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(a)  A statement of the turnover, Profit and Loss Account/Income Statement, Balance Sheet/Statement of Financial Position and Statement of Cash Flow for the most recent year of trading for this organisation.</w:t>
            </w:r>
          </w:p>
        </w:tc>
        <w:tc>
          <w:tcPr>
            <w:tcW w:w="1417" w:type="dxa"/>
            <w:tcBorders>
              <w:top w:val="single" w:sz="6" w:space="0" w:color="92CDDC" w:themeColor="accent5" w:themeTint="99"/>
              <w:bottom w:val="single" w:sz="6" w:space="0" w:color="92CDDC" w:themeColor="accent5" w:themeTint="99"/>
            </w:tcBorders>
            <w:shd w:val="clear" w:color="auto" w:fill="auto"/>
          </w:tcPr>
          <w:p w14:paraId="3DCB7E3D" w14:textId="77777777" w:rsidR="00AD50C7" w:rsidRPr="00442546" w:rsidRDefault="00AD50C7" w:rsidP="00060DFE">
            <w:pPr>
              <w:rPr>
                <w:rFonts w:eastAsia="Arial" w:cstheme="minorHAnsi"/>
                <w:color w:val="000000"/>
              </w:rPr>
            </w:pPr>
          </w:p>
        </w:tc>
        <w:tc>
          <w:tcPr>
            <w:tcW w:w="1418" w:type="dxa"/>
            <w:tcBorders>
              <w:top w:val="single" w:sz="6" w:space="0" w:color="92CDDC" w:themeColor="accent5" w:themeTint="99"/>
              <w:bottom w:val="single" w:sz="6" w:space="0" w:color="92CDDC" w:themeColor="accent5" w:themeTint="99"/>
            </w:tcBorders>
            <w:shd w:val="clear" w:color="auto" w:fill="auto"/>
          </w:tcPr>
          <w:p w14:paraId="42B6B5C3" w14:textId="77777777" w:rsidR="00AD50C7" w:rsidRPr="00442546" w:rsidRDefault="00AD50C7" w:rsidP="00060DFE">
            <w:pPr>
              <w:rPr>
                <w:rFonts w:eastAsia="Arial" w:cstheme="minorHAnsi"/>
                <w:color w:val="000000"/>
              </w:rPr>
            </w:pPr>
          </w:p>
        </w:tc>
      </w:tr>
      <w:tr w:rsidR="00AD50C7" w:rsidRPr="00442546" w14:paraId="2CD1DF1A" w14:textId="77777777" w:rsidTr="00060DFE">
        <w:trPr>
          <w:trHeight w:val="1020"/>
        </w:trPr>
        <w:tc>
          <w:tcPr>
            <w:tcW w:w="1252" w:type="dxa"/>
            <w:vMerge/>
            <w:vAlign w:val="center"/>
            <w:hideMark/>
          </w:tcPr>
          <w:p w14:paraId="09C5D9A7" w14:textId="77777777" w:rsidR="00AD50C7" w:rsidRPr="00442546" w:rsidRDefault="00AD50C7" w:rsidP="00060DFE">
            <w:pPr>
              <w:rPr>
                <w:rFonts w:cstheme="minorHAnsi"/>
                <w:color w:val="000000"/>
              </w:rPr>
            </w:pPr>
          </w:p>
        </w:tc>
        <w:tc>
          <w:tcPr>
            <w:tcW w:w="5670" w:type="dxa"/>
          </w:tcPr>
          <w:p w14:paraId="063B8927" w14:textId="77777777" w:rsidR="00AD50C7" w:rsidRPr="00272457" w:rsidRDefault="00AD50C7" w:rsidP="00060DFE">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(b) A statement of the cash flow forecast for the current year and a bank letter outlining the current cash and credit position.</w:t>
            </w:r>
          </w:p>
        </w:tc>
        <w:tc>
          <w:tcPr>
            <w:tcW w:w="1417" w:type="dxa"/>
            <w:tcBorders>
              <w:top w:val="single" w:sz="6" w:space="0" w:color="92CDDC" w:themeColor="accent5" w:themeTint="99"/>
            </w:tcBorders>
            <w:hideMark/>
          </w:tcPr>
          <w:p w14:paraId="35095A76" w14:textId="77777777" w:rsidR="00AD50C7" w:rsidRPr="00442546" w:rsidRDefault="00AD50C7" w:rsidP="00060DFE">
            <w:pPr>
              <w:widowControl w:val="0"/>
              <w:rPr>
                <w:rFonts w:cstheme="minorHAnsi"/>
                <w:color w:val="000000"/>
              </w:rPr>
            </w:pPr>
          </w:p>
        </w:tc>
        <w:tc>
          <w:tcPr>
            <w:tcW w:w="1418" w:type="dxa"/>
            <w:tcBorders>
              <w:top w:val="single" w:sz="6" w:space="0" w:color="92CDDC" w:themeColor="accent5" w:themeTint="99"/>
            </w:tcBorders>
          </w:tcPr>
          <w:p w14:paraId="42E02AAC" w14:textId="77777777" w:rsidR="00AD50C7" w:rsidRPr="00442546" w:rsidRDefault="00AD50C7" w:rsidP="00060DFE">
            <w:pPr>
              <w:widowControl w:val="0"/>
              <w:rPr>
                <w:rFonts w:cstheme="minorHAnsi"/>
                <w:color w:val="000000"/>
              </w:rPr>
            </w:pPr>
          </w:p>
        </w:tc>
      </w:tr>
      <w:tr w:rsidR="00AD50C7" w:rsidRPr="00442546" w14:paraId="3C1F12BD" w14:textId="77777777" w:rsidTr="00060DFE">
        <w:trPr>
          <w:trHeight w:val="700"/>
        </w:trPr>
        <w:tc>
          <w:tcPr>
            <w:tcW w:w="1252" w:type="dxa"/>
            <w:vMerge/>
            <w:vAlign w:val="center"/>
            <w:hideMark/>
          </w:tcPr>
          <w:p w14:paraId="0A68C164" w14:textId="77777777" w:rsidR="00AD50C7" w:rsidRPr="00442546" w:rsidRDefault="00AD50C7" w:rsidP="00060DFE">
            <w:pPr>
              <w:rPr>
                <w:rFonts w:cstheme="minorHAnsi"/>
                <w:color w:val="000000"/>
              </w:rPr>
            </w:pPr>
          </w:p>
        </w:tc>
        <w:tc>
          <w:tcPr>
            <w:tcW w:w="5670" w:type="dxa"/>
          </w:tcPr>
          <w:p w14:paraId="6FCFBDBE" w14:textId="77777777" w:rsidR="00AD50C7" w:rsidRPr="00272457" w:rsidRDefault="00AD50C7" w:rsidP="00060DFE">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(c) Alternative means of demonstrating financial status if any of the above are not available (</w:t>
            </w:r>
            <w:proofErr w:type="gramStart"/>
            <w:r w:rsidRPr="00272457">
              <w:rPr>
                <w:rFonts w:eastAsiaTheme="minorEastAsia" w:cstheme="minorBidi"/>
                <w:color w:val="000000"/>
                <w:kern w:val="3"/>
                <w:sz w:val="20"/>
                <w:szCs w:val="20"/>
                <w:lang w:eastAsia="en-GB"/>
              </w:rPr>
              <w:t>e.g.</w:t>
            </w:r>
            <w:proofErr w:type="gramEnd"/>
            <w:r w:rsidRPr="00272457">
              <w:rPr>
                <w:rFonts w:eastAsiaTheme="minorEastAsia" w:cstheme="minorBidi"/>
                <w:color w:val="000000"/>
                <w:kern w:val="3"/>
                <w:sz w:val="20"/>
                <w:szCs w:val="20"/>
                <w:lang w:eastAsia="en-GB"/>
              </w:rPr>
              <w:t xml:space="preserve"> forecast of turnover for the current year and a statement of funding provided by the owners and/or the bank, charity accruals accounts or an alternative means of demonstrating financial status).</w:t>
            </w:r>
          </w:p>
        </w:tc>
        <w:tc>
          <w:tcPr>
            <w:tcW w:w="1417" w:type="dxa"/>
            <w:hideMark/>
          </w:tcPr>
          <w:p w14:paraId="0FAF0681" w14:textId="77777777" w:rsidR="00AD50C7" w:rsidRPr="00442546" w:rsidRDefault="00AD50C7" w:rsidP="00060DFE">
            <w:pPr>
              <w:widowControl w:val="0"/>
              <w:ind w:right="-231"/>
              <w:rPr>
                <w:rFonts w:cstheme="minorHAnsi"/>
                <w:color w:val="000000"/>
              </w:rPr>
            </w:pPr>
          </w:p>
        </w:tc>
        <w:tc>
          <w:tcPr>
            <w:tcW w:w="1418" w:type="dxa"/>
          </w:tcPr>
          <w:p w14:paraId="48994CAB" w14:textId="77777777" w:rsidR="00AD50C7" w:rsidRPr="00442546" w:rsidRDefault="00AD50C7" w:rsidP="00060DFE">
            <w:pPr>
              <w:widowControl w:val="0"/>
              <w:ind w:right="-231"/>
              <w:rPr>
                <w:rFonts w:cstheme="minorHAnsi"/>
                <w:color w:val="000000"/>
              </w:rPr>
            </w:pPr>
          </w:p>
        </w:tc>
      </w:tr>
      <w:tr w:rsidR="00AD50C7" w:rsidRPr="00442546" w14:paraId="144AB4C6" w14:textId="77777777" w:rsidTr="00060DFE">
        <w:trPr>
          <w:trHeight w:val="1131"/>
        </w:trPr>
        <w:tc>
          <w:tcPr>
            <w:tcW w:w="1252" w:type="dxa"/>
          </w:tcPr>
          <w:p w14:paraId="0F1EB59A" w14:textId="77777777" w:rsidR="00AD50C7" w:rsidRPr="00442546" w:rsidRDefault="00AD50C7" w:rsidP="00060DFE">
            <w:pPr>
              <w:widowControl w:val="0"/>
              <w:rPr>
                <w:rFonts w:cstheme="minorHAnsi"/>
                <w:color w:val="000000"/>
              </w:rPr>
            </w:pPr>
            <w:r>
              <w:rPr>
                <w:rFonts w:cstheme="minorHAnsi"/>
                <w:color w:val="000000"/>
              </w:rPr>
              <w:t>4.2</w:t>
            </w:r>
          </w:p>
        </w:tc>
        <w:tc>
          <w:tcPr>
            <w:tcW w:w="5670" w:type="dxa"/>
          </w:tcPr>
          <w:p w14:paraId="28299FBA" w14:textId="77777777" w:rsidR="00AD50C7" w:rsidRPr="00272457" w:rsidRDefault="00AD50C7" w:rsidP="00060DFE">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1417" w:type="dxa"/>
            <w:hideMark/>
          </w:tcPr>
          <w:p w14:paraId="5FE160AF" w14:textId="77777777" w:rsidR="00AD50C7" w:rsidRPr="00442546" w:rsidRDefault="00AD50C7" w:rsidP="00060DFE">
            <w:pPr>
              <w:widowControl w:val="0"/>
              <w:rPr>
                <w:rFonts w:cstheme="minorHAnsi"/>
                <w:color w:val="000000"/>
              </w:rPr>
            </w:pPr>
          </w:p>
        </w:tc>
        <w:tc>
          <w:tcPr>
            <w:tcW w:w="1418" w:type="dxa"/>
          </w:tcPr>
          <w:p w14:paraId="644709AA" w14:textId="77777777" w:rsidR="00AD50C7" w:rsidRPr="00442546" w:rsidRDefault="00AD50C7" w:rsidP="00060DFE">
            <w:pPr>
              <w:widowControl w:val="0"/>
              <w:rPr>
                <w:rFonts w:cstheme="minorHAnsi"/>
                <w:color w:val="000000"/>
              </w:rPr>
            </w:pPr>
          </w:p>
        </w:tc>
      </w:tr>
    </w:tbl>
    <w:p w14:paraId="39DE51DC" w14:textId="77777777" w:rsidR="00AD50C7" w:rsidRDefault="00AD50C7" w:rsidP="00392507">
      <w:pPr>
        <w:spacing w:after="0" w:line="240" w:lineRule="auto"/>
        <w:rPr>
          <w:color w:val="0000FF"/>
        </w:rPr>
      </w:pPr>
    </w:p>
    <w:tbl>
      <w:tblPr>
        <w:tblW w:w="9757"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blBorders>
        <w:tblLayout w:type="fixed"/>
        <w:tblLook w:val="0400" w:firstRow="0" w:lastRow="0" w:firstColumn="0" w:lastColumn="0" w:noHBand="0" w:noVBand="1"/>
      </w:tblPr>
      <w:tblGrid>
        <w:gridCol w:w="1252"/>
        <w:gridCol w:w="1276"/>
        <w:gridCol w:w="4394"/>
        <w:gridCol w:w="1417"/>
        <w:gridCol w:w="1418"/>
      </w:tblGrid>
      <w:tr w:rsidR="004632BF" w:rsidRPr="00442546" w14:paraId="517D4ED4" w14:textId="77777777" w:rsidTr="0039658C">
        <w:trPr>
          <w:trHeight w:val="400"/>
        </w:trPr>
        <w:tc>
          <w:tcPr>
            <w:tcW w:w="1252" w:type="dxa"/>
            <w:shd w:val="clear" w:color="auto" w:fill="215868" w:themeFill="accent5" w:themeFillShade="80"/>
            <w:hideMark/>
          </w:tcPr>
          <w:p w14:paraId="0673B1DD" w14:textId="77777777" w:rsidR="004632BF" w:rsidRPr="0039658C" w:rsidRDefault="004632BF" w:rsidP="005F0F10">
            <w:pPr>
              <w:jc w:val="center"/>
              <w:rPr>
                <w:rFonts w:eastAsia="Arial" w:cstheme="minorHAnsi"/>
                <w:b/>
                <w:color w:val="FFFFFF" w:themeColor="background1"/>
                <w:sz w:val="18"/>
                <w:szCs w:val="18"/>
              </w:rPr>
            </w:pPr>
            <w:r w:rsidRPr="0039658C">
              <w:rPr>
                <w:rFonts w:eastAsia="Arial" w:cstheme="minorHAnsi"/>
                <w:b/>
                <w:color w:val="FFFFFF" w:themeColor="background1"/>
                <w:sz w:val="18"/>
                <w:szCs w:val="18"/>
              </w:rPr>
              <w:t>Section 5</w:t>
            </w:r>
          </w:p>
        </w:tc>
        <w:tc>
          <w:tcPr>
            <w:tcW w:w="8505" w:type="dxa"/>
            <w:gridSpan w:val="4"/>
            <w:shd w:val="clear" w:color="auto" w:fill="215868" w:themeFill="accent5" w:themeFillShade="80"/>
            <w:hideMark/>
          </w:tcPr>
          <w:p w14:paraId="1F7B1FBD" w14:textId="77777777" w:rsidR="004632BF" w:rsidRPr="0039658C" w:rsidRDefault="004632BF" w:rsidP="005F0F10">
            <w:pPr>
              <w:rPr>
                <w:rFonts w:eastAsia="Arial" w:cstheme="minorHAnsi"/>
                <w:b/>
                <w:color w:val="FFFFFF" w:themeColor="background1"/>
                <w:sz w:val="18"/>
                <w:szCs w:val="18"/>
              </w:rPr>
            </w:pPr>
            <w:r w:rsidRPr="0039658C">
              <w:rPr>
                <w:rFonts w:eastAsia="Arial" w:cstheme="minorHAnsi"/>
                <w:b/>
                <w:color w:val="FFFFFF" w:themeColor="background1"/>
                <w:sz w:val="18"/>
                <w:szCs w:val="18"/>
              </w:rPr>
              <w:t xml:space="preserve">If </w:t>
            </w:r>
            <w:r w:rsidRPr="0039658C">
              <w:rPr>
                <w:rFonts w:eastAsia="Arial" w:cstheme="minorHAnsi"/>
                <w:b/>
                <w:color w:val="FFFFFF" w:themeColor="background1"/>
              </w:rPr>
              <w:t>you have indicated in the Selection Questionnaire question 1.2 that you are part of a wider group, please provide further details below:</w:t>
            </w:r>
            <w:r w:rsidRPr="0039658C">
              <w:rPr>
                <w:rFonts w:eastAsia="Arial" w:cstheme="minorHAnsi"/>
                <w:b/>
                <w:color w:val="FFFFFF" w:themeColor="background1"/>
                <w:sz w:val="18"/>
                <w:szCs w:val="18"/>
              </w:rPr>
              <w:t xml:space="preserve"> </w:t>
            </w:r>
          </w:p>
        </w:tc>
      </w:tr>
      <w:tr w:rsidR="004632BF" w:rsidRPr="00442546" w14:paraId="3543D0B2" w14:textId="77777777" w:rsidTr="000217A1">
        <w:tc>
          <w:tcPr>
            <w:tcW w:w="2528" w:type="dxa"/>
            <w:gridSpan w:val="2"/>
            <w:hideMark/>
          </w:tcPr>
          <w:p w14:paraId="4F460B8F" w14:textId="503554BE" w:rsidR="004632BF" w:rsidRPr="000217A1" w:rsidRDefault="004632BF" w:rsidP="000217A1">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Name of organisation</w:t>
            </w:r>
            <w:r w:rsidR="000217A1" w:rsidRPr="000217A1">
              <w:rPr>
                <w:rFonts w:eastAsiaTheme="minorEastAsia" w:cstheme="minorBidi"/>
                <w:b/>
                <w:color w:val="000000"/>
                <w:kern w:val="3"/>
                <w:sz w:val="20"/>
                <w:szCs w:val="20"/>
                <w:lang w:eastAsia="en-GB"/>
              </w:rPr>
              <w:t>(s)</w:t>
            </w:r>
          </w:p>
        </w:tc>
        <w:tc>
          <w:tcPr>
            <w:tcW w:w="7229" w:type="dxa"/>
            <w:gridSpan w:val="3"/>
          </w:tcPr>
          <w:p w14:paraId="4D36400B" w14:textId="77777777" w:rsidR="004632BF" w:rsidRPr="00442546" w:rsidRDefault="004632BF" w:rsidP="005F0F10">
            <w:pPr>
              <w:widowControl w:val="0"/>
              <w:rPr>
                <w:rFonts w:cstheme="minorHAnsi"/>
                <w:color w:val="000000"/>
              </w:rPr>
            </w:pPr>
          </w:p>
        </w:tc>
      </w:tr>
      <w:tr w:rsidR="004632BF" w:rsidRPr="00442546" w14:paraId="494A8412" w14:textId="77777777" w:rsidTr="000217A1">
        <w:trPr>
          <w:trHeight w:val="1027"/>
        </w:trPr>
        <w:tc>
          <w:tcPr>
            <w:tcW w:w="2528" w:type="dxa"/>
            <w:gridSpan w:val="2"/>
            <w:hideMark/>
          </w:tcPr>
          <w:p w14:paraId="05AA0952" w14:textId="77777777" w:rsidR="004632BF" w:rsidRPr="000217A1" w:rsidRDefault="004632BF" w:rsidP="000217A1">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Relationship to the Supplier completing these questions</w:t>
            </w:r>
          </w:p>
        </w:tc>
        <w:tc>
          <w:tcPr>
            <w:tcW w:w="7229" w:type="dxa"/>
            <w:gridSpan w:val="3"/>
          </w:tcPr>
          <w:p w14:paraId="27F0506F" w14:textId="77777777" w:rsidR="004632BF" w:rsidRPr="00442546" w:rsidRDefault="004632BF" w:rsidP="005F0F10">
            <w:pPr>
              <w:widowControl w:val="0"/>
              <w:rPr>
                <w:rFonts w:cstheme="minorHAnsi"/>
                <w:color w:val="000000"/>
              </w:rPr>
            </w:pPr>
          </w:p>
        </w:tc>
      </w:tr>
      <w:tr w:rsidR="00D962B8" w:rsidRPr="00442546" w14:paraId="430DC7AA" w14:textId="77777777" w:rsidTr="00D962B8">
        <w:tblPrEx>
          <w:tblLook w:val="0600" w:firstRow="0" w:lastRow="0" w:firstColumn="0" w:lastColumn="0" w:noHBand="1" w:noVBand="1"/>
        </w:tblPrEx>
        <w:trPr>
          <w:trHeight w:val="332"/>
        </w:trPr>
        <w:tc>
          <w:tcPr>
            <w:tcW w:w="1252" w:type="dxa"/>
          </w:tcPr>
          <w:p w14:paraId="4A78EFA9" w14:textId="28A9ADB8"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gridSpan w:val="2"/>
          </w:tcPr>
          <w:p w14:paraId="1C8EF286" w14:textId="398F29DE"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7" w:type="dxa"/>
            <w:shd w:val="clear" w:color="auto" w:fill="92CDDC" w:themeFill="accent5" w:themeFillTint="99"/>
            <w:hideMark/>
          </w:tcPr>
          <w:p w14:paraId="258736B9" w14:textId="2E6E3C7D" w:rsidR="00D962B8" w:rsidRPr="00D962B8" w:rsidRDefault="00D962B8" w:rsidP="00D962B8">
            <w:pPr>
              <w:widowControl w:val="0"/>
              <w:suppressAutoHyphens/>
              <w:overflowPunct w:val="0"/>
              <w:autoSpaceDE w:val="0"/>
              <w:autoSpaceDN w:val="0"/>
              <w:spacing w:after="0" w:line="240" w:lineRule="auto"/>
              <w:jc w:val="center"/>
              <w:textAlignment w:val="baseline"/>
              <w:rPr>
                <w:rFonts w:cs="Arial"/>
                <w:b/>
                <w:color w:val="FFFFFF" w:themeColor="background1"/>
              </w:rPr>
            </w:pPr>
            <w:r w:rsidRPr="00D962B8">
              <w:rPr>
                <w:rFonts w:cs="Arial"/>
                <w:b/>
                <w:color w:val="FFFFFF" w:themeColor="background1"/>
              </w:rPr>
              <w:t>Ye</w:t>
            </w:r>
            <w:r>
              <w:rPr>
                <w:rFonts w:cs="Arial"/>
                <w:b/>
                <w:color w:val="FFFFFF" w:themeColor="background1"/>
              </w:rPr>
              <w:t>s</w:t>
            </w:r>
            <w:r w:rsidRPr="00D962B8">
              <w:rPr>
                <w:rFonts w:cs="Arial"/>
                <w:b/>
                <w:color w:val="FFFFFF" w:themeColor="background1"/>
              </w:rPr>
              <w:t xml:space="preserve"> </w:t>
            </w:r>
          </w:p>
        </w:tc>
        <w:tc>
          <w:tcPr>
            <w:tcW w:w="1418" w:type="dxa"/>
            <w:shd w:val="clear" w:color="auto" w:fill="92CDDC" w:themeFill="accent5" w:themeFillTint="99"/>
          </w:tcPr>
          <w:p w14:paraId="59B655FE" w14:textId="48C9B9CD" w:rsidR="00D962B8" w:rsidRPr="00D962B8" w:rsidRDefault="00D962B8" w:rsidP="00D962B8">
            <w:pPr>
              <w:widowControl w:val="0"/>
              <w:suppressAutoHyphens/>
              <w:overflowPunct w:val="0"/>
              <w:autoSpaceDE w:val="0"/>
              <w:autoSpaceDN w:val="0"/>
              <w:spacing w:after="0" w:line="240" w:lineRule="auto"/>
              <w:jc w:val="center"/>
              <w:textAlignment w:val="baseline"/>
              <w:rPr>
                <w:rFonts w:cs="Arial"/>
                <w:b/>
                <w:color w:val="FFFFFF" w:themeColor="background1"/>
              </w:rPr>
            </w:pPr>
            <w:r w:rsidRPr="00D962B8">
              <w:rPr>
                <w:rFonts w:cs="Arial"/>
                <w:b/>
                <w:color w:val="FFFFFF" w:themeColor="background1"/>
              </w:rPr>
              <w:t xml:space="preserve">No  </w:t>
            </w:r>
          </w:p>
        </w:tc>
      </w:tr>
      <w:tr w:rsidR="00D962B8" w:rsidRPr="00442546" w14:paraId="348F984C" w14:textId="77777777" w:rsidTr="00D962B8">
        <w:tblPrEx>
          <w:tblLook w:val="0600" w:firstRow="0" w:lastRow="0" w:firstColumn="0" w:lastColumn="0" w:noHBand="1" w:noVBand="1"/>
        </w:tblPrEx>
        <w:trPr>
          <w:trHeight w:val="550"/>
        </w:trPr>
        <w:tc>
          <w:tcPr>
            <w:tcW w:w="1252" w:type="dxa"/>
          </w:tcPr>
          <w:p w14:paraId="25DFD281" w14:textId="0D58F488"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5.1</w:t>
            </w:r>
          </w:p>
        </w:tc>
        <w:tc>
          <w:tcPr>
            <w:tcW w:w="5670" w:type="dxa"/>
            <w:gridSpan w:val="2"/>
          </w:tcPr>
          <w:p w14:paraId="169B6D51" w14:textId="465DCFBB"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Are you able to provide parent company accounts if requested to at a later stage?</w:t>
            </w:r>
          </w:p>
        </w:tc>
        <w:tc>
          <w:tcPr>
            <w:tcW w:w="1417" w:type="dxa"/>
          </w:tcPr>
          <w:p w14:paraId="63BD76B8" w14:textId="77777777" w:rsidR="00D962B8" w:rsidRPr="00442546" w:rsidRDefault="00D962B8" w:rsidP="005F0F10">
            <w:pPr>
              <w:rPr>
                <w:rFonts w:eastAsia="Arial" w:cstheme="minorHAnsi"/>
                <w:color w:val="000000"/>
              </w:rPr>
            </w:pPr>
          </w:p>
        </w:tc>
        <w:tc>
          <w:tcPr>
            <w:tcW w:w="1418" w:type="dxa"/>
          </w:tcPr>
          <w:p w14:paraId="768056D1" w14:textId="77777777" w:rsidR="00D962B8" w:rsidRPr="00442546" w:rsidRDefault="00D962B8" w:rsidP="005F0F10">
            <w:pPr>
              <w:widowControl w:val="0"/>
              <w:rPr>
                <w:rFonts w:eastAsia="Arial" w:cstheme="minorHAnsi"/>
                <w:color w:val="000000"/>
              </w:rPr>
            </w:pPr>
          </w:p>
        </w:tc>
      </w:tr>
      <w:tr w:rsidR="00D962B8" w:rsidRPr="00442546" w14:paraId="7E159D52" w14:textId="77777777" w:rsidTr="00D962B8">
        <w:tblPrEx>
          <w:tblLook w:val="0600" w:firstRow="0" w:lastRow="0" w:firstColumn="0" w:lastColumn="0" w:noHBand="1" w:noVBand="1"/>
        </w:tblPrEx>
        <w:tc>
          <w:tcPr>
            <w:tcW w:w="1252" w:type="dxa"/>
            <w:hideMark/>
          </w:tcPr>
          <w:p w14:paraId="02B1AF29"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5.2</w:t>
            </w:r>
          </w:p>
        </w:tc>
        <w:tc>
          <w:tcPr>
            <w:tcW w:w="5670" w:type="dxa"/>
            <w:gridSpan w:val="2"/>
            <w:hideMark/>
          </w:tcPr>
          <w:p w14:paraId="759968AB"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yes, would the parent company be willing to provide a guarantee if necessary?</w:t>
            </w:r>
          </w:p>
        </w:tc>
        <w:tc>
          <w:tcPr>
            <w:tcW w:w="1417" w:type="dxa"/>
          </w:tcPr>
          <w:p w14:paraId="30AE2ACC" w14:textId="7ECD8E24" w:rsidR="00D962B8" w:rsidRPr="00442546" w:rsidRDefault="00D962B8" w:rsidP="005F0F10">
            <w:pPr>
              <w:rPr>
                <w:rFonts w:cstheme="minorHAnsi"/>
                <w:color w:val="000000"/>
              </w:rPr>
            </w:pPr>
          </w:p>
        </w:tc>
        <w:tc>
          <w:tcPr>
            <w:tcW w:w="1418" w:type="dxa"/>
          </w:tcPr>
          <w:p w14:paraId="6489307A" w14:textId="579EB689" w:rsidR="00D962B8" w:rsidRPr="00442546" w:rsidRDefault="00D962B8" w:rsidP="005F0F10">
            <w:pPr>
              <w:widowControl w:val="0"/>
              <w:rPr>
                <w:rFonts w:cstheme="minorHAnsi"/>
                <w:color w:val="000000"/>
              </w:rPr>
            </w:pPr>
          </w:p>
        </w:tc>
      </w:tr>
      <w:tr w:rsidR="00D962B8" w:rsidRPr="00442546" w14:paraId="5659A24C" w14:textId="77777777" w:rsidTr="00D962B8">
        <w:tblPrEx>
          <w:tblLook w:val="0600" w:firstRow="0" w:lastRow="0" w:firstColumn="0" w:lastColumn="0" w:noHBand="1" w:noVBand="1"/>
        </w:tblPrEx>
        <w:tc>
          <w:tcPr>
            <w:tcW w:w="1252" w:type="dxa"/>
            <w:hideMark/>
          </w:tcPr>
          <w:p w14:paraId="1E414D4D"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5.3</w:t>
            </w:r>
          </w:p>
        </w:tc>
        <w:tc>
          <w:tcPr>
            <w:tcW w:w="5670" w:type="dxa"/>
            <w:gridSpan w:val="2"/>
            <w:hideMark/>
          </w:tcPr>
          <w:p w14:paraId="4A3F35D9"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no, would you be able to obtain a guarantee elsewhere (</w:t>
            </w:r>
            <w:proofErr w:type="gramStart"/>
            <w:r w:rsidRPr="000217A1">
              <w:rPr>
                <w:rFonts w:eastAsiaTheme="minorEastAsia" w:cstheme="minorBidi"/>
                <w:color w:val="000000"/>
                <w:kern w:val="3"/>
                <w:sz w:val="20"/>
                <w:szCs w:val="20"/>
                <w:lang w:eastAsia="en-GB"/>
              </w:rPr>
              <w:t>e.g.</w:t>
            </w:r>
            <w:proofErr w:type="gramEnd"/>
            <w:r w:rsidRPr="000217A1">
              <w:rPr>
                <w:rFonts w:eastAsiaTheme="minorEastAsia" w:cstheme="minorBidi"/>
                <w:color w:val="000000"/>
                <w:kern w:val="3"/>
                <w:sz w:val="20"/>
                <w:szCs w:val="20"/>
                <w:lang w:eastAsia="en-GB"/>
              </w:rPr>
              <w:t xml:space="preserve"> from a bank)? </w:t>
            </w:r>
          </w:p>
        </w:tc>
        <w:tc>
          <w:tcPr>
            <w:tcW w:w="1417" w:type="dxa"/>
          </w:tcPr>
          <w:p w14:paraId="6AD88E48" w14:textId="6F242925" w:rsidR="00D962B8" w:rsidRPr="00442546" w:rsidRDefault="00D962B8" w:rsidP="005F0F10">
            <w:pPr>
              <w:rPr>
                <w:rFonts w:cstheme="minorHAnsi"/>
                <w:color w:val="000000"/>
              </w:rPr>
            </w:pPr>
          </w:p>
        </w:tc>
        <w:tc>
          <w:tcPr>
            <w:tcW w:w="1418" w:type="dxa"/>
          </w:tcPr>
          <w:p w14:paraId="3942E50B" w14:textId="2ED2FC42" w:rsidR="00D962B8" w:rsidRPr="00442546" w:rsidRDefault="00D962B8" w:rsidP="005F0F10">
            <w:pPr>
              <w:widowControl w:val="0"/>
              <w:rPr>
                <w:rFonts w:cstheme="minorHAnsi"/>
                <w:color w:val="000000"/>
              </w:rPr>
            </w:pPr>
          </w:p>
        </w:tc>
      </w:tr>
    </w:tbl>
    <w:p w14:paraId="7EC5D8D9" w14:textId="071D0162" w:rsidR="00AB7E57" w:rsidRDefault="00AB7E57"/>
    <w:p w14:paraId="7ECACC83" w14:textId="4514BB78" w:rsidR="00AB7E57" w:rsidRDefault="00AB7E57"/>
    <w:p w14:paraId="4768CA6D" w14:textId="07E0C2C8" w:rsidR="00AB7E57" w:rsidRDefault="00AB7E57"/>
    <w:p w14:paraId="549D2C46" w14:textId="2CB86D6C" w:rsidR="00AB7E57" w:rsidRDefault="00AB7E57"/>
    <w:p w14:paraId="3A4A829B" w14:textId="77777777" w:rsidR="00AB7E57" w:rsidRDefault="00AB7E57"/>
    <w:tbl>
      <w:tblPr>
        <w:tblW w:w="9757"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blBorders>
        <w:tblLayout w:type="fixed"/>
        <w:tblLook w:val="0400" w:firstRow="0" w:lastRow="0" w:firstColumn="0" w:lastColumn="0" w:noHBand="0" w:noVBand="1"/>
      </w:tblPr>
      <w:tblGrid>
        <w:gridCol w:w="1252"/>
        <w:gridCol w:w="8505"/>
      </w:tblGrid>
      <w:tr w:rsidR="0068592C" w:rsidRPr="0068592C" w14:paraId="4E99B56E" w14:textId="77777777" w:rsidTr="00A57D7E">
        <w:trPr>
          <w:trHeight w:val="400"/>
        </w:trPr>
        <w:tc>
          <w:tcPr>
            <w:tcW w:w="1252" w:type="dxa"/>
            <w:shd w:val="clear" w:color="auto" w:fill="215868" w:themeFill="accent5" w:themeFillShade="80"/>
            <w:hideMark/>
          </w:tcPr>
          <w:p w14:paraId="718C7BAA" w14:textId="77777777" w:rsidR="00422232" w:rsidRPr="0068592C" w:rsidRDefault="00422232" w:rsidP="005F0F10">
            <w:pPr>
              <w:jc w:val="center"/>
              <w:rPr>
                <w:rFonts w:cstheme="minorHAnsi"/>
                <w:b/>
                <w:color w:val="FFFFFF" w:themeColor="background1"/>
                <w:sz w:val="18"/>
                <w:szCs w:val="18"/>
              </w:rPr>
            </w:pPr>
            <w:r w:rsidRPr="0068592C">
              <w:rPr>
                <w:rFonts w:eastAsia="Arial" w:cstheme="minorHAnsi"/>
                <w:b/>
                <w:color w:val="FFFFFF" w:themeColor="background1"/>
                <w:sz w:val="18"/>
                <w:szCs w:val="18"/>
              </w:rPr>
              <w:t>Section 6</w:t>
            </w:r>
          </w:p>
        </w:tc>
        <w:tc>
          <w:tcPr>
            <w:tcW w:w="8505" w:type="dxa"/>
            <w:shd w:val="clear" w:color="auto" w:fill="215868" w:themeFill="accent5" w:themeFillShade="80"/>
            <w:hideMark/>
          </w:tcPr>
          <w:p w14:paraId="3571175A" w14:textId="77777777" w:rsidR="00422232" w:rsidRPr="0068592C" w:rsidRDefault="00422232" w:rsidP="005F0F10">
            <w:pPr>
              <w:rPr>
                <w:rFonts w:eastAsia="Arial" w:cstheme="minorHAnsi"/>
                <w:b/>
                <w:color w:val="FFFFFF" w:themeColor="background1"/>
              </w:rPr>
            </w:pPr>
            <w:r w:rsidRPr="0068592C">
              <w:rPr>
                <w:rFonts w:eastAsia="Arial" w:cstheme="minorHAnsi"/>
                <w:b/>
                <w:color w:val="FFFFFF" w:themeColor="background1"/>
              </w:rPr>
              <w:t xml:space="preserve">Technical and Professional Ability </w:t>
            </w:r>
          </w:p>
        </w:tc>
      </w:tr>
      <w:tr w:rsidR="00422232" w:rsidRPr="00442546" w14:paraId="3D4142C7" w14:textId="77777777" w:rsidTr="005D08EF">
        <w:trPr>
          <w:trHeight w:val="1538"/>
        </w:trPr>
        <w:tc>
          <w:tcPr>
            <w:tcW w:w="1252" w:type="dxa"/>
            <w:hideMark/>
          </w:tcPr>
          <w:p w14:paraId="79D21FB7" w14:textId="77777777" w:rsidR="00422232" w:rsidRPr="00442546" w:rsidRDefault="00422232" w:rsidP="005F0F10">
            <w:pPr>
              <w:widowControl w:val="0"/>
              <w:rPr>
                <w:rFonts w:cstheme="minorHAnsi"/>
                <w:color w:val="000000"/>
              </w:rPr>
            </w:pPr>
            <w:r w:rsidRPr="00442546">
              <w:rPr>
                <w:rFonts w:eastAsia="Arial" w:cstheme="minorHAnsi"/>
                <w:b/>
                <w:color w:val="000000"/>
              </w:rPr>
              <w:t>6.1</w:t>
            </w:r>
          </w:p>
        </w:tc>
        <w:tc>
          <w:tcPr>
            <w:tcW w:w="8505" w:type="dxa"/>
          </w:tcPr>
          <w:p w14:paraId="172FEDDD" w14:textId="22D5829E" w:rsidR="00422232" w:rsidRPr="007F55EC" w:rsidRDefault="004B5B6A" w:rsidP="00C50EFB">
            <w:pPr>
              <w:widowControl w:val="0"/>
              <w:suppressAutoHyphens/>
              <w:overflowPunct w:val="0"/>
              <w:autoSpaceDE w:val="0"/>
              <w:autoSpaceDN w:val="0"/>
              <w:spacing w:after="0" w:line="240" w:lineRule="auto"/>
              <w:jc w:val="both"/>
              <w:textAlignment w:val="baseline"/>
              <w:rPr>
                <w:rFonts w:eastAsiaTheme="minorEastAsia"/>
                <w:lang w:eastAsia="en-GB"/>
              </w:rPr>
            </w:pPr>
            <w:r w:rsidRPr="00AE5434">
              <w:rPr>
                <w:rFonts w:eastAsiaTheme="minorEastAsia" w:cstheme="minorBidi"/>
                <w:b/>
                <w:bCs/>
                <w:color w:val="000000"/>
                <w:kern w:val="3"/>
                <w:sz w:val="20"/>
                <w:szCs w:val="20"/>
                <w:u w:val="single"/>
                <w:lang w:eastAsia="en-GB"/>
              </w:rPr>
              <w:t>F</w:t>
            </w:r>
            <w:r w:rsidRPr="0065010D">
              <w:rPr>
                <w:rFonts w:eastAsiaTheme="minorEastAsia" w:cstheme="minorBidi"/>
                <w:b/>
                <w:bCs/>
                <w:color w:val="000000"/>
                <w:kern w:val="3"/>
                <w:sz w:val="20"/>
                <w:szCs w:val="20"/>
                <w:u w:val="single"/>
                <w:lang w:eastAsia="en-GB"/>
              </w:rPr>
              <w:t xml:space="preserve">or </w:t>
            </w:r>
            <w:r w:rsidR="007F55EC">
              <w:rPr>
                <w:rFonts w:eastAsiaTheme="minorEastAsia" w:cstheme="minorBidi"/>
                <w:b/>
                <w:bCs/>
                <w:color w:val="000000"/>
                <w:kern w:val="3"/>
                <w:sz w:val="20"/>
                <w:szCs w:val="20"/>
                <w:u w:val="single"/>
                <w:lang w:eastAsia="en-GB"/>
              </w:rPr>
              <w:t>the Lead Consultant only</w:t>
            </w:r>
            <w:r w:rsidR="007F55EC" w:rsidRPr="00E87CAF">
              <w:rPr>
                <w:rFonts w:eastAsiaTheme="minorEastAsia" w:cstheme="minorBidi"/>
                <w:b/>
                <w:bCs/>
                <w:color w:val="000000"/>
                <w:kern w:val="3"/>
                <w:sz w:val="20"/>
                <w:szCs w:val="20"/>
                <w:lang w:eastAsia="en-GB"/>
              </w:rPr>
              <w:t xml:space="preserve"> </w:t>
            </w:r>
            <w:r w:rsidR="009F7809" w:rsidRPr="00AE5434">
              <w:rPr>
                <w:rFonts w:eastAsiaTheme="minorEastAsia" w:cstheme="minorBidi"/>
                <w:b/>
                <w:bCs/>
                <w:color w:val="000000"/>
                <w:kern w:val="3"/>
                <w:sz w:val="20"/>
                <w:szCs w:val="20"/>
                <w:lang w:eastAsia="en-GB"/>
              </w:rPr>
              <w:t>provide details of relevant experience</w:t>
            </w:r>
            <w:r w:rsidR="009F7809" w:rsidRPr="0065010D">
              <w:rPr>
                <w:rFonts w:eastAsiaTheme="minorEastAsia" w:cstheme="minorBidi"/>
                <w:b/>
                <w:bCs/>
                <w:color w:val="000000"/>
                <w:kern w:val="3"/>
                <w:sz w:val="20"/>
                <w:szCs w:val="20"/>
                <w:shd w:val="clear" w:color="auto" w:fill="FFFFFF" w:themeFill="background1"/>
                <w:lang w:eastAsia="en-GB"/>
              </w:rPr>
              <w:t xml:space="preserve"> and</w:t>
            </w:r>
            <w:r w:rsidR="009F7809" w:rsidRPr="00AE5434">
              <w:rPr>
                <w:rFonts w:eastAsiaTheme="minorEastAsia" w:cstheme="minorBidi"/>
                <w:b/>
                <w:bCs/>
                <w:color w:val="000000"/>
                <w:kern w:val="3"/>
                <w:sz w:val="20"/>
                <w:szCs w:val="20"/>
                <w:lang w:eastAsia="en-GB"/>
              </w:rPr>
              <w:t xml:space="preserve"> contract exampl</w:t>
            </w:r>
            <w:r w:rsidR="007F55EC">
              <w:rPr>
                <w:rFonts w:eastAsiaTheme="minorEastAsia" w:cstheme="minorBidi"/>
                <w:b/>
                <w:bCs/>
                <w:color w:val="000000"/>
                <w:kern w:val="3"/>
                <w:sz w:val="20"/>
                <w:szCs w:val="20"/>
                <w:lang w:eastAsia="en-GB"/>
              </w:rPr>
              <w:t>es</w:t>
            </w:r>
            <w:r w:rsidR="00E87CAF">
              <w:rPr>
                <w:rFonts w:eastAsiaTheme="minorEastAsia" w:cstheme="minorBidi"/>
                <w:b/>
                <w:bCs/>
                <w:color w:val="000000"/>
                <w:kern w:val="3"/>
                <w:sz w:val="20"/>
                <w:szCs w:val="20"/>
                <w:lang w:eastAsia="en-GB"/>
              </w:rPr>
              <w:t xml:space="preserve"> as noted below.</w:t>
            </w:r>
          </w:p>
          <w:p w14:paraId="2ACE686E" w14:textId="77777777" w:rsidR="0034219A" w:rsidRPr="0034219A" w:rsidRDefault="0034219A"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FFFE781" w14:textId="77777777" w:rsidR="004273B2" w:rsidRDefault="007F55EC"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P</w:t>
            </w:r>
            <w:r w:rsidR="00A82EB2">
              <w:rPr>
                <w:rFonts w:eastAsiaTheme="minorEastAsia" w:cstheme="minorBidi"/>
                <w:color w:val="000000"/>
                <w:kern w:val="3"/>
                <w:sz w:val="20"/>
                <w:szCs w:val="20"/>
                <w:lang w:eastAsia="en-GB"/>
              </w:rPr>
              <w:t xml:space="preserve">lease </w:t>
            </w:r>
            <w:r w:rsidR="00042820">
              <w:rPr>
                <w:rFonts w:eastAsiaTheme="minorEastAsia" w:cstheme="minorBidi"/>
                <w:color w:val="000000"/>
                <w:kern w:val="3"/>
                <w:sz w:val="20"/>
                <w:szCs w:val="20"/>
                <w:lang w:eastAsia="en-GB"/>
              </w:rPr>
              <w:t xml:space="preserve">provide </w:t>
            </w:r>
            <w:r w:rsidR="00A82EB2">
              <w:rPr>
                <w:rFonts w:eastAsiaTheme="minorEastAsia" w:cstheme="minorBidi"/>
                <w:color w:val="000000"/>
                <w:kern w:val="3"/>
                <w:sz w:val="20"/>
                <w:szCs w:val="20"/>
                <w:lang w:eastAsia="en-GB"/>
              </w:rPr>
              <w:t>d</w:t>
            </w:r>
            <w:r w:rsidR="00422232" w:rsidRPr="0034219A">
              <w:rPr>
                <w:rFonts w:eastAsiaTheme="minorEastAsia" w:cstheme="minorBidi"/>
                <w:color w:val="000000"/>
                <w:kern w:val="3"/>
                <w:sz w:val="20"/>
                <w:szCs w:val="20"/>
                <w:lang w:eastAsia="en-GB"/>
              </w:rPr>
              <w:t xml:space="preserve">etails of </w:t>
            </w:r>
            <w:r w:rsidR="008A1245">
              <w:rPr>
                <w:rFonts w:eastAsiaTheme="minorEastAsia" w:cstheme="minorBidi"/>
                <w:color w:val="000000"/>
                <w:kern w:val="3"/>
                <w:sz w:val="20"/>
                <w:szCs w:val="20"/>
                <w:lang w:eastAsia="en-GB"/>
              </w:rPr>
              <w:t>2</w:t>
            </w:r>
            <w:r w:rsidR="008013A4">
              <w:rPr>
                <w:rFonts w:eastAsiaTheme="minorEastAsia" w:cstheme="minorBidi"/>
                <w:color w:val="000000"/>
                <w:kern w:val="3"/>
                <w:sz w:val="20"/>
                <w:szCs w:val="20"/>
                <w:lang w:eastAsia="en-GB"/>
              </w:rPr>
              <w:t xml:space="preserve"> </w:t>
            </w:r>
            <w:r w:rsidR="0068592C">
              <w:rPr>
                <w:rFonts w:eastAsiaTheme="minorEastAsia" w:cstheme="minorBidi"/>
                <w:color w:val="000000"/>
                <w:kern w:val="3"/>
                <w:sz w:val="20"/>
                <w:szCs w:val="20"/>
                <w:lang w:eastAsia="en-GB"/>
              </w:rPr>
              <w:t>projects</w:t>
            </w:r>
            <w:r w:rsidR="00042820">
              <w:rPr>
                <w:rFonts w:eastAsiaTheme="minorEastAsia" w:cstheme="minorBidi"/>
                <w:color w:val="000000"/>
                <w:kern w:val="3"/>
                <w:sz w:val="20"/>
                <w:szCs w:val="20"/>
                <w:lang w:eastAsia="en-GB"/>
              </w:rPr>
              <w:t xml:space="preserve"> of</w:t>
            </w:r>
            <w:r w:rsidR="0068592C">
              <w:rPr>
                <w:rFonts w:eastAsiaTheme="minorEastAsia" w:cstheme="minorBidi"/>
                <w:color w:val="000000"/>
                <w:kern w:val="3"/>
                <w:sz w:val="20"/>
                <w:szCs w:val="20"/>
                <w:lang w:eastAsia="en-GB"/>
              </w:rPr>
              <w:t xml:space="preserve"> similar</w:t>
            </w:r>
            <w:r w:rsidR="00422232" w:rsidRPr="0034219A">
              <w:rPr>
                <w:rFonts w:eastAsiaTheme="minorEastAsia" w:cstheme="minorBidi"/>
                <w:color w:val="000000"/>
                <w:kern w:val="3"/>
                <w:sz w:val="20"/>
                <w:szCs w:val="20"/>
                <w:lang w:eastAsia="en-GB"/>
              </w:rPr>
              <w:t xml:space="preserve"> </w:t>
            </w:r>
            <w:r w:rsidR="007B597D">
              <w:rPr>
                <w:rFonts w:eastAsiaTheme="minorEastAsia" w:cstheme="minorBidi"/>
                <w:color w:val="000000"/>
                <w:kern w:val="3"/>
                <w:sz w:val="20"/>
                <w:szCs w:val="20"/>
                <w:lang w:eastAsia="en-GB"/>
              </w:rPr>
              <w:t xml:space="preserve">scale, </w:t>
            </w:r>
            <w:r w:rsidR="00422232" w:rsidRPr="0034219A">
              <w:rPr>
                <w:rFonts w:eastAsiaTheme="minorEastAsia" w:cstheme="minorBidi"/>
                <w:color w:val="000000"/>
                <w:kern w:val="3"/>
                <w:sz w:val="20"/>
                <w:szCs w:val="20"/>
                <w:lang w:eastAsia="en-GB"/>
              </w:rPr>
              <w:t xml:space="preserve">scope and type as that envisaged under this commission, completed within the last 5 years where the </w:t>
            </w:r>
            <w:r>
              <w:rPr>
                <w:rFonts w:eastAsiaTheme="minorEastAsia" w:cstheme="minorBidi"/>
                <w:color w:val="000000"/>
                <w:kern w:val="3"/>
                <w:sz w:val="20"/>
                <w:szCs w:val="20"/>
                <w:lang w:eastAsia="en-GB"/>
              </w:rPr>
              <w:t>applicant has acted in the Lead Consultant</w:t>
            </w:r>
            <w:r w:rsidR="00422232" w:rsidRPr="0034219A">
              <w:rPr>
                <w:rFonts w:eastAsiaTheme="minorEastAsia" w:cstheme="minorBidi"/>
                <w:color w:val="000000"/>
                <w:kern w:val="3"/>
                <w:sz w:val="20"/>
                <w:szCs w:val="20"/>
                <w:lang w:eastAsia="en-GB"/>
              </w:rPr>
              <w:t xml:space="preserve"> role.</w:t>
            </w:r>
          </w:p>
          <w:p w14:paraId="42970666" w14:textId="77777777" w:rsidR="004273B2" w:rsidRDefault="004273B2"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58C1894" w14:textId="04235D64" w:rsidR="00C86C74" w:rsidRDefault="004273B2"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Describe the role undertaken</w:t>
            </w:r>
            <w:r w:rsidR="00C86C74">
              <w:rPr>
                <w:rFonts w:eastAsiaTheme="minorEastAsia" w:cstheme="minorBidi"/>
                <w:color w:val="000000"/>
                <w:kern w:val="3"/>
                <w:sz w:val="20"/>
                <w:szCs w:val="20"/>
                <w:lang w:eastAsia="en-GB"/>
              </w:rPr>
              <w:t>, design process, client liaison, procurement and contract administration.</w:t>
            </w:r>
          </w:p>
          <w:p w14:paraId="3B67A5EE" w14:textId="77777777" w:rsidR="00C86C74" w:rsidRDefault="00C86C74"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707E846" w14:textId="4A97C4D9" w:rsidR="00422232" w:rsidRDefault="007B597D"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For each project, s</w:t>
            </w:r>
            <w:r w:rsidR="00422232" w:rsidRPr="0034219A">
              <w:rPr>
                <w:rFonts w:eastAsiaTheme="minorEastAsia" w:cstheme="minorBidi"/>
                <w:color w:val="000000"/>
                <w:kern w:val="3"/>
                <w:sz w:val="20"/>
                <w:szCs w:val="20"/>
                <w:lang w:eastAsia="en-GB"/>
              </w:rPr>
              <w:t>imilar scale, scope and type are defined as:</w:t>
            </w:r>
          </w:p>
          <w:p w14:paraId="7237C0D6" w14:textId="4C63F800" w:rsidR="00E87CAF" w:rsidRDefault="00E87CAF" w:rsidP="00E87CAF">
            <w:pPr>
              <w:pStyle w:val="ListParagraph"/>
              <w:widowControl w:val="0"/>
              <w:numPr>
                <w:ilvl w:val="0"/>
                <w:numId w:val="39"/>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Refurbishment of </w:t>
            </w:r>
            <w:r w:rsidR="00AB7E57">
              <w:rPr>
                <w:rFonts w:eastAsiaTheme="minorEastAsia" w:cstheme="minorBidi"/>
                <w:color w:val="000000"/>
                <w:kern w:val="3"/>
                <w:sz w:val="20"/>
                <w:szCs w:val="20"/>
                <w:lang w:eastAsia="en-GB"/>
              </w:rPr>
              <w:t>an existing Higher Education (HE) academic building or the conversion of a non</w:t>
            </w:r>
            <w:r w:rsidR="004273B2">
              <w:rPr>
                <w:rFonts w:eastAsiaTheme="minorEastAsia" w:cstheme="minorBidi"/>
                <w:color w:val="000000"/>
                <w:kern w:val="3"/>
                <w:sz w:val="20"/>
                <w:szCs w:val="20"/>
                <w:lang w:eastAsia="en-GB"/>
              </w:rPr>
              <w:t>-</w:t>
            </w:r>
            <w:r w:rsidR="00AB7E57">
              <w:rPr>
                <w:rFonts w:eastAsiaTheme="minorEastAsia" w:cstheme="minorBidi"/>
                <w:color w:val="000000"/>
                <w:kern w:val="3"/>
                <w:sz w:val="20"/>
                <w:szCs w:val="20"/>
                <w:lang w:eastAsia="en-GB"/>
              </w:rPr>
              <w:t>HE building to HE academic use.</w:t>
            </w:r>
          </w:p>
          <w:p w14:paraId="7B94B3CA" w14:textId="355DF4A3" w:rsidR="00E87CAF" w:rsidRDefault="00E87CAF" w:rsidP="00E87CAF">
            <w:pPr>
              <w:pStyle w:val="ListParagraph"/>
              <w:widowControl w:val="0"/>
              <w:numPr>
                <w:ilvl w:val="0"/>
                <w:numId w:val="39"/>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Minimum works contract value of £250,000 </w:t>
            </w:r>
            <w:proofErr w:type="spellStart"/>
            <w:r>
              <w:rPr>
                <w:rFonts w:eastAsiaTheme="minorEastAsia" w:cstheme="minorBidi"/>
                <w:color w:val="000000"/>
                <w:kern w:val="3"/>
                <w:sz w:val="20"/>
                <w:szCs w:val="20"/>
                <w:lang w:eastAsia="en-GB"/>
              </w:rPr>
              <w:t>exc</w:t>
            </w:r>
            <w:proofErr w:type="spellEnd"/>
            <w:r>
              <w:rPr>
                <w:rFonts w:eastAsiaTheme="minorEastAsia" w:cstheme="minorBidi"/>
                <w:color w:val="000000"/>
                <w:kern w:val="3"/>
                <w:sz w:val="20"/>
                <w:szCs w:val="20"/>
                <w:lang w:eastAsia="en-GB"/>
              </w:rPr>
              <w:t xml:space="preserve"> VAT</w:t>
            </w:r>
          </w:p>
          <w:p w14:paraId="707ED34D" w14:textId="70808934" w:rsidR="00E87CAF" w:rsidRPr="009168ED" w:rsidRDefault="009168ED" w:rsidP="009168ED">
            <w:pPr>
              <w:pStyle w:val="ListParagraph"/>
              <w:widowControl w:val="0"/>
              <w:numPr>
                <w:ilvl w:val="0"/>
                <w:numId w:val="39"/>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Minimum </w:t>
            </w:r>
            <w:r w:rsidR="00E87CAF">
              <w:rPr>
                <w:rFonts w:eastAsiaTheme="minorEastAsia" w:cstheme="minorBidi"/>
                <w:color w:val="000000"/>
                <w:kern w:val="3"/>
                <w:sz w:val="20"/>
                <w:szCs w:val="20"/>
                <w:lang w:eastAsia="en-GB"/>
              </w:rPr>
              <w:t xml:space="preserve">Total </w:t>
            </w:r>
            <w:r>
              <w:rPr>
                <w:rFonts w:eastAsiaTheme="minorEastAsia" w:cstheme="minorBidi"/>
                <w:color w:val="000000"/>
                <w:kern w:val="3"/>
                <w:sz w:val="20"/>
                <w:szCs w:val="20"/>
                <w:lang w:eastAsia="en-GB"/>
              </w:rPr>
              <w:t xml:space="preserve">floor area of </w:t>
            </w:r>
            <w:r w:rsidR="004273B2">
              <w:rPr>
                <w:rFonts w:eastAsiaTheme="minorEastAsia" w:cstheme="minorBidi"/>
                <w:color w:val="000000"/>
                <w:kern w:val="3"/>
                <w:sz w:val="20"/>
                <w:szCs w:val="20"/>
                <w:lang w:eastAsia="en-GB"/>
              </w:rPr>
              <w:t>1,4</w:t>
            </w:r>
            <w:r>
              <w:rPr>
                <w:rFonts w:eastAsiaTheme="minorEastAsia" w:cstheme="minorBidi"/>
                <w:color w:val="000000"/>
                <w:kern w:val="3"/>
                <w:sz w:val="20"/>
                <w:szCs w:val="20"/>
                <w:lang w:eastAsia="en-GB"/>
              </w:rPr>
              <w:t>00m</w:t>
            </w:r>
            <w:r w:rsidRPr="009168ED">
              <w:rPr>
                <w:rFonts w:eastAsiaTheme="minorEastAsia" w:cstheme="minorBidi"/>
                <w:color w:val="000000"/>
                <w:kern w:val="3"/>
                <w:sz w:val="20"/>
                <w:szCs w:val="20"/>
                <w:vertAlign w:val="superscript"/>
                <w:lang w:eastAsia="en-GB"/>
              </w:rPr>
              <w:t>2</w:t>
            </w:r>
            <w:r>
              <w:rPr>
                <w:rFonts w:eastAsiaTheme="minorEastAsia" w:cstheme="minorBidi"/>
                <w:color w:val="000000"/>
                <w:kern w:val="3"/>
                <w:sz w:val="20"/>
                <w:szCs w:val="20"/>
                <w:lang w:eastAsia="en-GB"/>
              </w:rPr>
              <w:t xml:space="preserve">.  This </w:t>
            </w:r>
            <w:r w:rsidR="00AB7E57">
              <w:rPr>
                <w:rFonts w:eastAsiaTheme="minorEastAsia" w:cstheme="minorBidi"/>
                <w:color w:val="000000"/>
                <w:kern w:val="3"/>
                <w:sz w:val="20"/>
                <w:szCs w:val="20"/>
                <w:lang w:eastAsia="en-GB"/>
              </w:rPr>
              <w:t>must be a single building</w:t>
            </w:r>
          </w:p>
          <w:p w14:paraId="00DDE48E" w14:textId="77777777" w:rsidR="006B3FF3" w:rsidRPr="00763BD0" w:rsidRDefault="006B3FF3" w:rsidP="006B3FF3">
            <w:pPr>
              <w:spacing w:after="0" w:line="240" w:lineRule="auto"/>
              <w:rPr>
                <w:rFonts w:eastAsiaTheme="minorEastAsia" w:cstheme="minorBidi"/>
                <w:color w:val="FF0000"/>
                <w:kern w:val="3"/>
                <w:sz w:val="20"/>
                <w:szCs w:val="20"/>
                <w:lang w:eastAsia="en-GB"/>
              </w:rPr>
            </w:pPr>
          </w:p>
          <w:p w14:paraId="26EA555F" w14:textId="77777777" w:rsidR="006B3FF3" w:rsidRPr="00763BD0" w:rsidRDefault="006B3FF3" w:rsidP="006B3FF3">
            <w:p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 xml:space="preserve">In outlining the above in your response please include the relevant details </w:t>
            </w:r>
          </w:p>
          <w:p w14:paraId="56AB49B5" w14:textId="281C9D15"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Name of customer organisation</w:t>
            </w:r>
          </w:p>
          <w:p w14:paraId="04377CB9" w14:textId="77777777"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Point of contact in the organisation</w:t>
            </w:r>
          </w:p>
          <w:p w14:paraId="5FB8821F" w14:textId="77777777"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Position in the organisation</w:t>
            </w:r>
          </w:p>
          <w:p w14:paraId="4464D2F3" w14:textId="77777777"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E-mail address</w:t>
            </w:r>
          </w:p>
          <w:p w14:paraId="6AFD9F7F" w14:textId="77777777" w:rsidR="006B3FF3" w:rsidRPr="00763BD0" w:rsidRDefault="006B3FF3"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 xml:space="preserve">Description of contract </w:t>
            </w:r>
          </w:p>
          <w:p w14:paraId="2F229D17" w14:textId="0D9B7946" w:rsidR="00125758" w:rsidRPr="00763BD0" w:rsidRDefault="00125758" w:rsidP="00125758">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 xml:space="preserve">Works </w:t>
            </w:r>
            <w:r w:rsidR="006B3FF3" w:rsidRPr="00763BD0">
              <w:rPr>
                <w:rFonts w:eastAsiaTheme="minorEastAsia" w:cstheme="minorBidi"/>
                <w:kern w:val="3"/>
                <w:sz w:val="20"/>
                <w:szCs w:val="20"/>
                <w:lang w:eastAsia="en-GB"/>
              </w:rPr>
              <w:t>Contract Start date</w:t>
            </w:r>
          </w:p>
          <w:p w14:paraId="16AABF5D" w14:textId="559DA06B" w:rsidR="006B3FF3" w:rsidRPr="00763BD0" w:rsidRDefault="00125758" w:rsidP="004C4212">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 xml:space="preserve">Works </w:t>
            </w:r>
            <w:r w:rsidR="006B3FF3" w:rsidRPr="00763BD0">
              <w:rPr>
                <w:rFonts w:eastAsiaTheme="minorEastAsia" w:cstheme="minorBidi"/>
                <w:kern w:val="3"/>
                <w:sz w:val="20"/>
                <w:szCs w:val="20"/>
                <w:lang w:eastAsia="en-GB"/>
              </w:rPr>
              <w:t>Contract completion date</w:t>
            </w:r>
          </w:p>
          <w:p w14:paraId="3055712D" w14:textId="31CF5C79" w:rsidR="006B3FF3" w:rsidRPr="00763BD0" w:rsidRDefault="00125758" w:rsidP="00522AED">
            <w:pPr>
              <w:pStyle w:val="ListParagraph"/>
              <w:numPr>
                <w:ilvl w:val="0"/>
                <w:numId w:val="36"/>
              </w:numPr>
              <w:spacing w:after="0" w:line="240" w:lineRule="auto"/>
              <w:rPr>
                <w:rFonts w:eastAsiaTheme="minorEastAsia" w:cstheme="minorBidi"/>
                <w:kern w:val="3"/>
                <w:sz w:val="20"/>
                <w:szCs w:val="20"/>
                <w:lang w:eastAsia="en-GB"/>
              </w:rPr>
            </w:pPr>
            <w:r w:rsidRPr="00763BD0">
              <w:rPr>
                <w:rFonts w:eastAsiaTheme="minorEastAsia" w:cstheme="minorBidi"/>
                <w:kern w:val="3"/>
                <w:sz w:val="20"/>
                <w:szCs w:val="20"/>
                <w:lang w:eastAsia="en-GB"/>
              </w:rPr>
              <w:t>Works</w:t>
            </w:r>
            <w:r w:rsidR="006B3FF3" w:rsidRPr="00763BD0">
              <w:rPr>
                <w:rFonts w:eastAsiaTheme="minorEastAsia" w:cstheme="minorBidi"/>
                <w:kern w:val="3"/>
                <w:sz w:val="20"/>
                <w:szCs w:val="20"/>
                <w:lang w:eastAsia="en-GB"/>
              </w:rPr>
              <w:t xml:space="preserve"> </w:t>
            </w:r>
            <w:r w:rsidRPr="00763BD0">
              <w:rPr>
                <w:rFonts w:eastAsiaTheme="minorEastAsia" w:cstheme="minorBidi"/>
                <w:kern w:val="3"/>
                <w:sz w:val="20"/>
                <w:szCs w:val="20"/>
                <w:lang w:eastAsia="en-GB"/>
              </w:rPr>
              <w:t>C</w:t>
            </w:r>
            <w:r w:rsidR="006B3FF3" w:rsidRPr="00763BD0">
              <w:rPr>
                <w:rFonts w:eastAsiaTheme="minorEastAsia" w:cstheme="minorBidi"/>
                <w:kern w:val="3"/>
                <w:sz w:val="20"/>
                <w:szCs w:val="20"/>
                <w:lang w:eastAsia="en-GB"/>
              </w:rPr>
              <w:t>ontract value</w:t>
            </w:r>
          </w:p>
          <w:p w14:paraId="3FD02869"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62FB18D" w14:textId="19F22E1D" w:rsidR="00F96AB8"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For</w:t>
            </w:r>
            <w:r w:rsidR="004273B2">
              <w:rPr>
                <w:rFonts w:eastAsiaTheme="minorEastAsia" w:cstheme="minorBidi"/>
                <w:color w:val="000000"/>
                <w:kern w:val="3"/>
                <w:sz w:val="20"/>
                <w:szCs w:val="20"/>
                <w:lang w:eastAsia="en-GB"/>
              </w:rPr>
              <w:t xml:space="preserve"> </w:t>
            </w:r>
            <w:proofErr w:type="spellStart"/>
            <w:proofErr w:type="gramStart"/>
            <w:r w:rsidR="004273B2">
              <w:rPr>
                <w:rFonts w:eastAsiaTheme="minorEastAsia" w:cstheme="minorBidi"/>
                <w:color w:val="000000"/>
                <w:kern w:val="3"/>
                <w:sz w:val="20"/>
                <w:szCs w:val="20"/>
                <w:lang w:eastAsia="en-GB"/>
              </w:rPr>
              <w:t>clarifiction</w:t>
            </w:r>
            <w:proofErr w:type="spellEnd"/>
            <w:r w:rsidR="00F96AB8">
              <w:rPr>
                <w:rFonts w:eastAsiaTheme="minorEastAsia" w:cstheme="minorBidi"/>
                <w:color w:val="000000"/>
                <w:kern w:val="3"/>
                <w:sz w:val="20"/>
                <w:szCs w:val="20"/>
                <w:lang w:eastAsia="en-GB"/>
              </w:rPr>
              <w:t>;</w:t>
            </w:r>
            <w:proofErr w:type="gramEnd"/>
          </w:p>
          <w:p w14:paraId="1EA26DD4" w14:textId="161EC2AE" w:rsidR="00F96AB8" w:rsidRDefault="00F96AB8" w:rsidP="00F96AB8">
            <w:pPr>
              <w:pStyle w:val="ListParagraph"/>
              <w:widowControl w:val="0"/>
              <w:numPr>
                <w:ilvl w:val="0"/>
                <w:numId w:val="40"/>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‘Academic’ is defined as teaching/learning space, including classrooms and laboratories</w:t>
            </w:r>
          </w:p>
          <w:p w14:paraId="49E88FCE" w14:textId="65176FC6" w:rsidR="00F96AB8" w:rsidRDefault="00F96AB8" w:rsidP="00F96AB8">
            <w:pPr>
              <w:pStyle w:val="ListParagraph"/>
              <w:widowControl w:val="0"/>
              <w:numPr>
                <w:ilvl w:val="0"/>
                <w:numId w:val="40"/>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‘Academic’ excludes sports facilities, libraries</w:t>
            </w:r>
            <w:r w:rsidR="00C53F01">
              <w:rPr>
                <w:rFonts w:eastAsiaTheme="minorEastAsia" w:cstheme="minorBidi"/>
                <w:color w:val="000000"/>
                <w:kern w:val="3"/>
                <w:sz w:val="20"/>
                <w:szCs w:val="20"/>
                <w:lang w:eastAsia="en-GB"/>
              </w:rPr>
              <w:t>/resource centres</w:t>
            </w:r>
            <w:r>
              <w:rPr>
                <w:rFonts w:eastAsiaTheme="minorEastAsia" w:cstheme="minorBidi"/>
                <w:color w:val="000000"/>
                <w:kern w:val="3"/>
                <w:sz w:val="20"/>
                <w:szCs w:val="20"/>
                <w:lang w:eastAsia="en-GB"/>
              </w:rPr>
              <w:t xml:space="preserve"> and ancillary facilities such as cafeterias, kitchen</w:t>
            </w:r>
            <w:r w:rsidR="00C53F01">
              <w:rPr>
                <w:rFonts w:eastAsiaTheme="minorEastAsia" w:cstheme="minorBidi"/>
                <w:color w:val="000000"/>
                <w:kern w:val="3"/>
                <w:sz w:val="20"/>
                <w:szCs w:val="20"/>
                <w:lang w:eastAsia="en-GB"/>
              </w:rPr>
              <w:t>s</w:t>
            </w:r>
            <w:r>
              <w:rPr>
                <w:rFonts w:eastAsiaTheme="minorEastAsia" w:cstheme="minorBidi"/>
                <w:color w:val="000000"/>
                <w:kern w:val="3"/>
                <w:sz w:val="20"/>
                <w:szCs w:val="20"/>
                <w:lang w:eastAsia="en-GB"/>
              </w:rPr>
              <w:t xml:space="preserve">, stores and offices.  It is accepted that such facilities may be contained within an academic </w:t>
            </w:r>
            <w:proofErr w:type="gramStart"/>
            <w:r>
              <w:rPr>
                <w:rFonts w:eastAsiaTheme="minorEastAsia" w:cstheme="minorBidi"/>
                <w:color w:val="000000"/>
                <w:kern w:val="3"/>
                <w:sz w:val="20"/>
                <w:szCs w:val="20"/>
                <w:lang w:eastAsia="en-GB"/>
              </w:rPr>
              <w:t>building</w:t>
            </w:r>
            <w:proofErr w:type="gramEnd"/>
            <w:r>
              <w:rPr>
                <w:rFonts w:eastAsiaTheme="minorEastAsia" w:cstheme="minorBidi"/>
                <w:color w:val="000000"/>
                <w:kern w:val="3"/>
                <w:sz w:val="20"/>
                <w:szCs w:val="20"/>
                <w:lang w:eastAsia="en-GB"/>
              </w:rPr>
              <w:t xml:space="preserve"> but these must not constituent more than 20% of the floor area of the subject building</w:t>
            </w:r>
          </w:p>
          <w:p w14:paraId="0D66B73B" w14:textId="77777777" w:rsidR="00F96AB8" w:rsidRDefault="00422232" w:rsidP="00F96AB8">
            <w:pPr>
              <w:pStyle w:val="ListParagraph"/>
              <w:widowControl w:val="0"/>
              <w:numPr>
                <w:ilvl w:val="0"/>
                <w:numId w:val="40"/>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F96AB8">
              <w:rPr>
                <w:rFonts w:eastAsiaTheme="minorEastAsia" w:cstheme="minorBidi"/>
                <w:color w:val="000000"/>
                <w:kern w:val="3"/>
                <w:sz w:val="20"/>
                <w:szCs w:val="20"/>
                <w:lang w:eastAsia="en-GB"/>
              </w:rPr>
              <w:t>‘Completed’ means the date of issue of the Works Contract Practical Completion</w:t>
            </w:r>
            <w:r w:rsidR="00125758" w:rsidRPr="00F96AB8">
              <w:rPr>
                <w:rFonts w:eastAsiaTheme="minorEastAsia" w:cstheme="minorBidi"/>
                <w:color w:val="000000"/>
                <w:kern w:val="3"/>
                <w:sz w:val="20"/>
                <w:szCs w:val="20"/>
                <w:lang w:eastAsia="en-GB"/>
              </w:rPr>
              <w:t xml:space="preserve"> (PC)</w:t>
            </w:r>
            <w:r w:rsidRPr="00F96AB8">
              <w:rPr>
                <w:rFonts w:eastAsiaTheme="minorEastAsia" w:cstheme="minorBidi"/>
                <w:color w:val="000000"/>
                <w:kern w:val="3"/>
                <w:sz w:val="20"/>
                <w:szCs w:val="20"/>
                <w:lang w:eastAsia="en-GB"/>
              </w:rPr>
              <w:t xml:space="preserve"> Certificate, or equivalent </w:t>
            </w:r>
            <w:proofErr w:type="gramStart"/>
            <w:r w:rsidRPr="00F96AB8">
              <w:rPr>
                <w:rFonts w:eastAsiaTheme="minorEastAsia" w:cstheme="minorBidi"/>
                <w:color w:val="000000"/>
                <w:kern w:val="3"/>
                <w:sz w:val="20"/>
                <w:szCs w:val="20"/>
                <w:lang w:eastAsia="en-GB"/>
              </w:rPr>
              <w:t>and;</w:t>
            </w:r>
            <w:proofErr w:type="gramEnd"/>
          </w:p>
          <w:p w14:paraId="4AAEBA64" w14:textId="35DD2F09" w:rsidR="00F96AB8" w:rsidRDefault="00422232" w:rsidP="0068592C">
            <w:pPr>
              <w:pStyle w:val="ListParagraph"/>
              <w:widowControl w:val="0"/>
              <w:numPr>
                <w:ilvl w:val="0"/>
                <w:numId w:val="40"/>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F96AB8">
              <w:rPr>
                <w:rFonts w:eastAsiaTheme="minorEastAsia" w:cstheme="minorBidi"/>
                <w:color w:val="000000"/>
                <w:kern w:val="3"/>
                <w:sz w:val="20"/>
                <w:szCs w:val="20"/>
                <w:lang w:eastAsia="en-GB"/>
              </w:rPr>
              <w:t>‘</w:t>
            </w:r>
            <w:proofErr w:type="gramStart"/>
            <w:r w:rsidRPr="00F96AB8">
              <w:rPr>
                <w:rFonts w:eastAsiaTheme="minorEastAsia" w:cstheme="minorBidi"/>
                <w:color w:val="000000"/>
                <w:kern w:val="3"/>
                <w:sz w:val="20"/>
                <w:szCs w:val="20"/>
                <w:lang w:eastAsia="en-GB"/>
              </w:rPr>
              <w:t>within</w:t>
            </w:r>
            <w:proofErr w:type="gramEnd"/>
            <w:r w:rsidRPr="00F96AB8">
              <w:rPr>
                <w:rFonts w:eastAsiaTheme="minorEastAsia" w:cstheme="minorBidi"/>
                <w:color w:val="000000"/>
                <w:kern w:val="3"/>
                <w:sz w:val="20"/>
                <w:szCs w:val="20"/>
                <w:lang w:eastAsia="en-GB"/>
              </w:rPr>
              <w:t xml:space="preserve"> the last 5 years’ means the PC Certificate </w:t>
            </w:r>
            <w:r w:rsidR="00F96AB8">
              <w:rPr>
                <w:rFonts w:eastAsiaTheme="minorEastAsia" w:cstheme="minorBidi"/>
                <w:color w:val="000000"/>
                <w:kern w:val="3"/>
                <w:sz w:val="20"/>
                <w:szCs w:val="20"/>
                <w:lang w:eastAsia="en-GB"/>
              </w:rPr>
              <w:t xml:space="preserve">or equivalent, </w:t>
            </w:r>
            <w:r w:rsidRPr="00F96AB8">
              <w:rPr>
                <w:rFonts w:eastAsiaTheme="minorEastAsia" w:cstheme="minorBidi"/>
                <w:color w:val="000000"/>
                <w:kern w:val="3"/>
                <w:sz w:val="20"/>
                <w:szCs w:val="20"/>
                <w:lang w:eastAsia="en-GB"/>
              </w:rPr>
              <w:t>dated no earlier than 1 January 2018</w:t>
            </w:r>
          </w:p>
          <w:p w14:paraId="78936D27" w14:textId="77777777" w:rsidR="00F96AB8" w:rsidRDefault="00422232" w:rsidP="0068592C">
            <w:pPr>
              <w:pStyle w:val="ListParagraph"/>
              <w:widowControl w:val="0"/>
              <w:numPr>
                <w:ilvl w:val="0"/>
                <w:numId w:val="40"/>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F96AB8">
              <w:rPr>
                <w:rFonts w:eastAsiaTheme="minorEastAsia" w:cstheme="minorBidi"/>
                <w:color w:val="000000"/>
                <w:kern w:val="3"/>
                <w:sz w:val="20"/>
                <w:szCs w:val="20"/>
                <w:lang w:eastAsia="en-GB"/>
              </w:rPr>
              <w:t>Projects which are not completed are not acceptable and will not be assessed</w:t>
            </w:r>
          </w:p>
          <w:p w14:paraId="1F9261C9" w14:textId="0162406B" w:rsidR="00422232" w:rsidRPr="00F96AB8" w:rsidRDefault="00422232" w:rsidP="0068592C">
            <w:pPr>
              <w:pStyle w:val="ListParagraph"/>
              <w:widowControl w:val="0"/>
              <w:numPr>
                <w:ilvl w:val="0"/>
                <w:numId w:val="40"/>
              </w:numPr>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F96AB8">
              <w:rPr>
                <w:rFonts w:eastAsiaTheme="minorEastAsia" w:cstheme="minorBidi"/>
                <w:color w:val="000000"/>
                <w:kern w:val="3"/>
                <w:sz w:val="20"/>
                <w:szCs w:val="20"/>
                <w:lang w:eastAsia="en-GB"/>
              </w:rPr>
              <w:t>Size is to be given in m</w:t>
            </w:r>
            <w:r w:rsidRPr="00F96AB8">
              <w:rPr>
                <w:rFonts w:eastAsiaTheme="minorEastAsia" w:cstheme="minorBidi"/>
                <w:color w:val="000000"/>
                <w:kern w:val="3"/>
                <w:sz w:val="20"/>
                <w:szCs w:val="20"/>
                <w:vertAlign w:val="superscript"/>
                <w:lang w:eastAsia="en-GB"/>
              </w:rPr>
              <w:t>2</w:t>
            </w:r>
            <w:r w:rsidRPr="00F96AB8">
              <w:rPr>
                <w:rFonts w:eastAsiaTheme="minorEastAsia" w:cstheme="minorBidi"/>
                <w:color w:val="000000"/>
                <w:kern w:val="3"/>
                <w:sz w:val="20"/>
                <w:szCs w:val="20"/>
                <w:lang w:eastAsia="en-GB"/>
              </w:rPr>
              <w:t xml:space="preserve"> and should be the Gross External Area (GEA)</w:t>
            </w:r>
          </w:p>
          <w:p w14:paraId="4DBE27C6"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0808B9C" w14:textId="35FE2D09" w:rsidR="00422232" w:rsidRDefault="00BD701F"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Please </w:t>
            </w:r>
            <w:r w:rsidR="00042820">
              <w:rPr>
                <w:rFonts w:eastAsiaTheme="minorEastAsia" w:cstheme="minorBidi"/>
                <w:color w:val="000000"/>
                <w:kern w:val="3"/>
                <w:sz w:val="20"/>
                <w:szCs w:val="20"/>
                <w:lang w:eastAsia="en-GB"/>
              </w:rPr>
              <w:t>note</w:t>
            </w:r>
            <w:r>
              <w:rPr>
                <w:rFonts w:eastAsiaTheme="minorEastAsia" w:cstheme="minorBidi"/>
                <w:color w:val="000000"/>
                <w:kern w:val="3"/>
                <w:sz w:val="20"/>
                <w:szCs w:val="20"/>
                <w:lang w:eastAsia="en-GB"/>
              </w:rPr>
              <w:t xml:space="preserve"> that</w:t>
            </w:r>
            <w:r w:rsidR="00107E6E">
              <w:rPr>
                <w:rFonts w:eastAsiaTheme="minorEastAsia" w:cstheme="minorBidi"/>
                <w:color w:val="000000"/>
                <w:kern w:val="3"/>
                <w:sz w:val="20"/>
                <w:szCs w:val="20"/>
                <w:lang w:eastAsia="en-GB"/>
              </w:rPr>
              <w:t xml:space="preserve"> each example </w:t>
            </w:r>
            <w:r w:rsidR="00A036F1">
              <w:rPr>
                <w:rFonts w:eastAsiaTheme="minorEastAsia" w:cstheme="minorBidi"/>
                <w:color w:val="000000"/>
                <w:kern w:val="3"/>
                <w:sz w:val="20"/>
                <w:szCs w:val="20"/>
                <w:lang w:eastAsia="en-GB"/>
              </w:rPr>
              <w:t xml:space="preserve">response </w:t>
            </w:r>
            <w:r w:rsidR="00C56775">
              <w:rPr>
                <w:rFonts w:eastAsiaTheme="minorEastAsia" w:cstheme="minorBidi"/>
                <w:color w:val="000000"/>
                <w:kern w:val="3"/>
                <w:sz w:val="20"/>
                <w:szCs w:val="20"/>
                <w:lang w:eastAsia="en-GB"/>
              </w:rPr>
              <w:t>must not exceed 3,</w:t>
            </w:r>
            <w:r w:rsidR="004B45EF">
              <w:rPr>
                <w:rFonts w:eastAsiaTheme="minorEastAsia" w:cstheme="minorBidi"/>
                <w:color w:val="000000"/>
                <w:kern w:val="3"/>
                <w:sz w:val="20"/>
                <w:szCs w:val="20"/>
                <w:lang w:eastAsia="en-GB"/>
              </w:rPr>
              <w:t xml:space="preserve">500 </w:t>
            </w:r>
            <w:r w:rsidR="00C56775">
              <w:rPr>
                <w:rFonts w:eastAsiaTheme="minorEastAsia" w:cstheme="minorBidi"/>
                <w:color w:val="000000"/>
                <w:kern w:val="3"/>
                <w:sz w:val="20"/>
                <w:szCs w:val="20"/>
                <w:lang w:eastAsia="en-GB"/>
              </w:rPr>
              <w:t>characters</w:t>
            </w:r>
            <w:r w:rsidR="004B45EF">
              <w:rPr>
                <w:rFonts w:eastAsiaTheme="minorEastAsia" w:cstheme="minorBidi"/>
                <w:color w:val="000000"/>
                <w:kern w:val="3"/>
                <w:sz w:val="20"/>
                <w:szCs w:val="20"/>
                <w:lang w:eastAsia="en-GB"/>
              </w:rPr>
              <w:t xml:space="preserve"> (with spaces)</w:t>
            </w:r>
            <w:r w:rsidR="00422232" w:rsidRPr="0068592C">
              <w:rPr>
                <w:rFonts w:eastAsiaTheme="minorEastAsia" w:cstheme="minorBidi"/>
                <w:color w:val="000000"/>
                <w:kern w:val="3"/>
                <w:sz w:val="20"/>
                <w:szCs w:val="20"/>
                <w:lang w:eastAsia="en-GB"/>
              </w:rPr>
              <w:t>.</w:t>
            </w:r>
          </w:p>
          <w:p w14:paraId="5F8ECFA8" w14:textId="77777777" w:rsidR="00657D0C" w:rsidRDefault="00657D0C"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D5E7F2A" w14:textId="24F6AD4E" w:rsidR="00125758" w:rsidRPr="0068592C" w:rsidRDefault="00125758"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If an applicant has a query on whether a prospective project fulfils the </w:t>
            </w:r>
            <w:proofErr w:type="gramStart"/>
            <w:r>
              <w:rPr>
                <w:rFonts w:eastAsiaTheme="minorEastAsia" w:cstheme="minorBidi"/>
                <w:color w:val="000000"/>
                <w:kern w:val="3"/>
                <w:sz w:val="20"/>
                <w:szCs w:val="20"/>
                <w:lang w:eastAsia="en-GB"/>
              </w:rPr>
              <w:t>criteria</w:t>
            </w:r>
            <w:proofErr w:type="gramEnd"/>
            <w:r>
              <w:rPr>
                <w:rFonts w:eastAsiaTheme="minorEastAsia" w:cstheme="minorBidi"/>
                <w:color w:val="000000"/>
                <w:kern w:val="3"/>
                <w:sz w:val="20"/>
                <w:szCs w:val="20"/>
                <w:lang w:eastAsia="en-GB"/>
              </w:rPr>
              <w:t xml:space="preserve"> they should raise a clarification with the University.  Once submitted</w:t>
            </w:r>
            <w:r w:rsidR="00BB67CA">
              <w:rPr>
                <w:rFonts w:eastAsiaTheme="minorEastAsia" w:cstheme="minorBidi"/>
                <w:color w:val="000000"/>
                <w:kern w:val="3"/>
                <w:sz w:val="20"/>
                <w:szCs w:val="20"/>
                <w:lang w:eastAsia="en-GB"/>
              </w:rPr>
              <w:t>,</w:t>
            </w:r>
            <w:r>
              <w:rPr>
                <w:rFonts w:eastAsiaTheme="minorEastAsia" w:cstheme="minorBidi"/>
                <w:color w:val="000000"/>
                <w:kern w:val="3"/>
                <w:sz w:val="20"/>
                <w:szCs w:val="20"/>
                <w:lang w:eastAsia="en-GB"/>
              </w:rPr>
              <w:t xml:space="preserve"> the University</w:t>
            </w:r>
            <w:r w:rsidR="00BB67CA">
              <w:rPr>
                <w:rFonts w:eastAsiaTheme="minorEastAsia" w:cstheme="minorBidi"/>
                <w:color w:val="000000"/>
                <w:kern w:val="3"/>
                <w:sz w:val="20"/>
                <w:szCs w:val="20"/>
                <w:lang w:eastAsia="en-GB"/>
              </w:rPr>
              <w:t xml:space="preserve"> will use its discretion on whether a project </w:t>
            </w:r>
            <w:r w:rsidR="00E81741">
              <w:rPr>
                <w:rFonts w:eastAsiaTheme="minorEastAsia" w:cstheme="minorBidi"/>
                <w:color w:val="000000"/>
                <w:kern w:val="3"/>
                <w:sz w:val="20"/>
                <w:szCs w:val="20"/>
                <w:lang w:eastAsia="en-GB"/>
              </w:rPr>
              <w:t xml:space="preserve">satisfies the score criteria as set out in Volume 1. </w:t>
            </w:r>
          </w:p>
        </w:tc>
      </w:tr>
      <w:tr w:rsidR="006B3FF3" w:rsidRPr="00442546" w14:paraId="44E4CAA2" w14:textId="77777777" w:rsidTr="00A57D7E">
        <w:trPr>
          <w:trHeight w:val="1985"/>
        </w:trPr>
        <w:tc>
          <w:tcPr>
            <w:tcW w:w="1252" w:type="dxa"/>
          </w:tcPr>
          <w:p w14:paraId="68F9DCF0" w14:textId="296EE339" w:rsidR="006B3FF3" w:rsidRPr="006B3FF3" w:rsidRDefault="006B3FF3" w:rsidP="006B3FF3">
            <w:pPr>
              <w:widowControl w:val="0"/>
              <w:rPr>
                <w:rFonts w:eastAsia="Arial" w:cstheme="minorHAnsi"/>
                <w:b/>
                <w:bCs/>
                <w:color w:val="000000"/>
              </w:rPr>
            </w:pPr>
            <w:r w:rsidRPr="00522AED">
              <w:rPr>
                <w:rFonts w:eastAsiaTheme="minorEastAsia" w:cstheme="minorBidi"/>
                <w:b/>
                <w:bCs/>
                <w:color w:val="000000"/>
                <w:kern w:val="3"/>
                <w:sz w:val="20"/>
                <w:szCs w:val="20"/>
                <w:lang w:eastAsia="en-GB"/>
              </w:rPr>
              <w:t>Response</w:t>
            </w:r>
          </w:p>
        </w:tc>
        <w:tc>
          <w:tcPr>
            <w:tcW w:w="8505" w:type="dxa"/>
          </w:tcPr>
          <w:p w14:paraId="59F95D2A" w14:textId="77777777" w:rsidR="006B3FF3" w:rsidRDefault="006B3FF3"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F24C473"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C2A58F7"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AD4F8C0"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1F31F7D"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E1A6DEA"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BEC82A9"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45A9381"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FA4F65A"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94355D0"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ECC6691" w14:textId="77777777" w:rsidR="004A0FAA" w:rsidRDefault="004A0FAA"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549DCD96" w14:textId="5BC279ED" w:rsidR="00C86C74" w:rsidRPr="0034219A" w:rsidRDefault="00C86C74"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bl>
    <w:p w14:paraId="16834002" w14:textId="77777777" w:rsidR="004632BF" w:rsidRDefault="004632BF" w:rsidP="00392507">
      <w:pPr>
        <w:spacing w:after="0" w:line="240" w:lineRule="auto"/>
        <w:rPr>
          <w:color w:val="0000FF"/>
        </w:rPr>
      </w:pPr>
    </w:p>
    <w:p w14:paraId="56634D59" w14:textId="77777777" w:rsidR="001E03A1" w:rsidRDefault="001E03A1" w:rsidP="00392507">
      <w:pPr>
        <w:spacing w:after="0" w:line="240" w:lineRule="auto"/>
        <w:rPr>
          <w:color w:val="0000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528"/>
        <w:gridCol w:w="1418"/>
        <w:gridCol w:w="1530"/>
      </w:tblGrid>
      <w:tr w:rsidR="00392507" w:rsidRPr="00392507" w14:paraId="0B468E0D" w14:textId="77777777" w:rsidTr="006C36E5">
        <w:tc>
          <w:tcPr>
            <w:tcW w:w="9889"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br w:type="page"/>
            </w:r>
            <w:r w:rsidRPr="00392507">
              <w:rPr>
                <w:rFonts w:cs="Arial"/>
                <w:b/>
                <w:color w:val="FFFFFF" w:themeColor="background1"/>
              </w:rPr>
              <w:t>Part 3: Selection questions</w:t>
            </w:r>
          </w:p>
        </w:tc>
      </w:tr>
      <w:tr w:rsidR="00392507" w:rsidRPr="00392507" w14:paraId="7E5E5DB8" w14:textId="77777777" w:rsidTr="006C36E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1EF152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618"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6C36E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48"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6C36E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241AED5"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948"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CFDF0AC"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1880BD1" w14:textId="3BC802ED"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Employer’s (Compulsory) Liability Insurance </w:t>
            </w:r>
            <w:r w:rsidRPr="00567133">
              <w:rPr>
                <w:rFonts w:eastAsia="Arial" w:cs="Arial"/>
                <w:sz w:val="20"/>
                <w:szCs w:val="20"/>
              </w:rPr>
              <w:tab/>
              <w:t>= £</w:t>
            </w:r>
            <w:r w:rsidR="009168ED">
              <w:rPr>
                <w:rFonts w:eastAsia="Arial" w:cs="Arial"/>
                <w:sz w:val="20"/>
                <w:szCs w:val="20"/>
              </w:rPr>
              <w:t>5</w:t>
            </w:r>
            <w:r w:rsidRPr="00567133">
              <w:rPr>
                <w:rFonts w:eastAsia="Arial" w:cs="Arial"/>
                <w:sz w:val="20"/>
                <w:szCs w:val="20"/>
              </w:rPr>
              <w:t>m </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5C40E75" w14:textId="7A9D3AA9" w:rsidR="00392507" w:rsidRPr="00567133" w:rsidRDefault="00392507" w:rsidP="00392507">
            <w:pPr>
              <w:tabs>
                <w:tab w:val="center" w:pos="4005"/>
              </w:tabs>
              <w:spacing w:after="0" w:line="240" w:lineRule="auto"/>
              <w:rPr>
                <w:rFonts w:eastAsia="Arial" w:cs="Arial"/>
                <w:sz w:val="20"/>
                <w:szCs w:val="20"/>
              </w:rPr>
            </w:pPr>
            <w:r w:rsidRPr="00567133">
              <w:rPr>
                <w:rFonts w:eastAsia="Arial" w:cs="Arial"/>
                <w:sz w:val="20"/>
                <w:szCs w:val="20"/>
              </w:rPr>
              <w:t xml:space="preserve">Public Liability Insurance </w:t>
            </w:r>
            <w:r w:rsidRPr="00567133">
              <w:rPr>
                <w:rFonts w:eastAsia="Arial" w:cs="Arial"/>
                <w:sz w:val="20"/>
                <w:szCs w:val="20"/>
              </w:rPr>
              <w:tab/>
            </w:r>
            <w:r w:rsidRPr="00567133">
              <w:rPr>
                <w:rFonts w:eastAsia="Arial" w:cs="Arial"/>
                <w:sz w:val="20"/>
                <w:szCs w:val="20"/>
              </w:rPr>
              <w:tab/>
              <w:t>= £</w:t>
            </w:r>
            <w:r w:rsidR="00C86C74">
              <w:rPr>
                <w:rFonts w:eastAsia="Arial" w:cs="Arial"/>
                <w:sz w:val="20"/>
                <w:szCs w:val="20"/>
              </w:rPr>
              <w:t>2</w:t>
            </w:r>
            <w:r w:rsidRPr="00567133">
              <w:rPr>
                <w:rFonts w:eastAsia="Arial" w:cs="Arial"/>
                <w:sz w:val="20"/>
                <w:szCs w:val="20"/>
              </w:rPr>
              <w:t>m</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22E5A91D"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469EE0E"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Professional Indemnity Insurance </w:t>
            </w:r>
            <w:r w:rsidRPr="00567133">
              <w:rPr>
                <w:rFonts w:eastAsia="Arial" w:cs="Arial"/>
                <w:sz w:val="20"/>
                <w:szCs w:val="20"/>
              </w:rPr>
              <w:tab/>
            </w:r>
            <w:r w:rsidRPr="00567133">
              <w:rPr>
                <w:rFonts w:eastAsia="Arial" w:cs="Arial"/>
                <w:sz w:val="20"/>
                <w:szCs w:val="20"/>
              </w:rPr>
              <w:tab/>
              <w:t>= £2m</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EDE6ADF"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15B6DA69"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265A173" w14:textId="77777777" w:rsidR="00392507" w:rsidRDefault="00392507" w:rsidP="00392507">
            <w:pPr>
              <w:spacing w:after="0" w:line="240" w:lineRule="auto"/>
              <w:rPr>
                <w:rFonts w:eastAsia="Arial" w:cs="Arial"/>
                <w:sz w:val="20"/>
                <w:szCs w:val="20"/>
              </w:rPr>
            </w:pPr>
            <w:r w:rsidRPr="00392507">
              <w:rPr>
                <w:rFonts w:eastAsia="Arial" w:cs="Arial"/>
                <w:sz w:val="20"/>
                <w:szCs w:val="20"/>
              </w:rPr>
              <w:t>* It is a legal requirement that all companies hold Employer’s (Compulsory) Liability Insurance of £5 million as a minimum. Please note this requirement is not applicable to Sole Traders.</w:t>
            </w:r>
          </w:p>
          <w:p w14:paraId="26AE5D9F" w14:textId="731274E1" w:rsidR="007E1059" w:rsidRDefault="007E1059" w:rsidP="00392507">
            <w:pPr>
              <w:spacing w:after="0" w:line="240" w:lineRule="auto"/>
              <w:rPr>
                <w:rFonts w:eastAsia="Arial" w:cs="Arial"/>
                <w:sz w:val="20"/>
                <w:szCs w:val="20"/>
              </w:rPr>
            </w:pPr>
          </w:p>
          <w:p w14:paraId="6111E824" w14:textId="77777777" w:rsidR="00C53F01" w:rsidRPr="00C53F01" w:rsidRDefault="00C53F01" w:rsidP="00392507">
            <w:pPr>
              <w:spacing w:after="0" w:line="240" w:lineRule="auto"/>
              <w:rPr>
                <w:rFonts w:eastAsia="Arial" w:cs="Arial"/>
                <w:b/>
                <w:bCs/>
                <w:sz w:val="20"/>
                <w:szCs w:val="20"/>
              </w:rPr>
            </w:pPr>
            <w:r w:rsidRPr="00C53F01">
              <w:rPr>
                <w:rFonts w:eastAsia="Arial" w:cs="Arial"/>
                <w:b/>
                <w:bCs/>
                <w:sz w:val="20"/>
                <w:szCs w:val="20"/>
              </w:rPr>
              <w:t>NOTE</w:t>
            </w:r>
          </w:p>
          <w:p w14:paraId="31815BA4" w14:textId="4AA56830" w:rsidR="00C53F01" w:rsidRPr="00C86C74" w:rsidRDefault="00C53F01" w:rsidP="00392507">
            <w:pPr>
              <w:pStyle w:val="ListParagraph"/>
              <w:numPr>
                <w:ilvl w:val="0"/>
                <w:numId w:val="41"/>
              </w:numPr>
              <w:spacing w:after="0" w:line="240" w:lineRule="auto"/>
              <w:rPr>
                <w:rFonts w:eastAsia="Arial" w:cs="Arial"/>
                <w:b/>
                <w:bCs/>
                <w:sz w:val="20"/>
                <w:szCs w:val="20"/>
              </w:rPr>
            </w:pPr>
            <w:r w:rsidRPr="00C86C74">
              <w:rPr>
                <w:rFonts w:eastAsia="Arial" w:cs="Arial"/>
                <w:b/>
                <w:bCs/>
                <w:sz w:val="20"/>
                <w:szCs w:val="20"/>
              </w:rPr>
              <w:t>The Professional Indemnity Insurance of the Lead consultant should include cover to act as Principal Designer</w:t>
            </w:r>
          </w:p>
          <w:p w14:paraId="686D7FF7" w14:textId="5BB24C6E" w:rsidR="00D743CB" w:rsidRPr="00C86C74" w:rsidRDefault="007E1059" w:rsidP="00392507">
            <w:pPr>
              <w:pStyle w:val="ListParagraph"/>
              <w:numPr>
                <w:ilvl w:val="0"/>
                <w:numId w:val="41"/>
              </w:numPr>
              <w:spacing w:after="0" w:line="240" w:lineRule="auto"/>
              <w:rPr>
                <w:rFonts w:eastAsia="Arial" w:cs="Arial"/>
                <w:b/>
                <w:bCs/>
                <w:sz w:val="20"/>
                <w:szCs w:val="20"/>
              </w:rPr>
            </w:pPr>
            <w:r w:rsidRPr="00C86C74">
              <w:rPr>
                <w:rFonts w:eastAsia="Arial" w:cs="Arial"/>
                <w:b/>
                <w:bCs/>
                <w:sz w:val="20"/>
                <w:szCs w:val="20"/>
              </w:rPr>
              <w:t xml:space="preserve">If the Lead consultant is not undertaking the role of Principal </w:t>
            </w:r>
            <w:proofErr w:type="gramStart"/>
            <w:r w:rsidRPr="00C86C74">
              <w:rPr>
                <w:rFonts w:eastAsia="Arial" w:cs="Arial"/>
                <w:b/>
                <w:bCs/>
                <w:sz w:val="20"/>
                <w:szCs w:val="20"/>
              </w:rPr>
              <w:t>Designer</w:t>
            </w:r>
            <w:proofErr w:type="gramEnd"/>
            <w:r w:rsidRPr="00C86C74">
              <w:rPr>
                <w:rFonts w:eastAsia="Arial" w:cs="Arial"/>
                <w:b/>
                <w:bCs/>
                <w:sz w:val="20"/>
                <w:szCs w:val="20"/>
              </w:rPr>
              <w:t xml:space="preserve"> then the sub-consultant which is undertaking the role must </w:t>
            </w:r>
            <w:r w:rsidR="00E84F7B" w:rsidRPr="00C86C74">
              <w:rPr>
                <w:rFonts w:eastAsia="Arial" w:cs="Arial"/>
                <w:b/>
                <w:bCs/>
                <w:sz w:val="20"/>
                <w:szCs w:val="20"/>
              </w:rPr>
              <w:t>confirm</w:t>
            </w:r>
            <w:r w:rsidRPr="00C86C74">
              <w:rPr>
                <w:rFonts w:eastAsia="Arial" w:cs="Arial"/>
                <w:b/>
                <w:bCs/>
                <w:sz w:val="20"/>
                <w:szCs w:val="20"/>
              </w:rPr>
              <w:t xml:space="preserve"> their P</w:t>
            </w:r>
            <w:r w:rsidR="007F5D0C" w:rsidRPr="00C86C74">
              <w:rPr>
                <w:rFonts w:eastAsia="Arial" w:cs="Arial"/>
                <w:b/>
                <w:bCs/>
                <w:sz w:val="20"/>
                <w:szCs w:val="20"/>
              </w:rPr>
              <w:t>rofessional Indemnity Insurance</w:t>
            </w:r>
            <w:r w:rsidRPr="00C86C74">
              <w:rPr>
                <w:rFonts w:eastAsia="Arial" w:cs="Arial"/>
                <w:b/>
                <w:bCs/>
                <w:sz w:val="20"/>
                <w:szCs w:val="20"/>
              </w:rPr>
              <w:t xml:space="preserve"> </w:t>
            </w:r>
            <w:r w:rsidR="00C53F01" w:rsidRPr="00C86C74">
              <w:rPr>
                <w:rFonts w:eastAsia="Arial" w:cs="Arial"/>
                <w:b/>
                <w:bCs/>
                <w:sz w:val="20"/>
                <w:szCs w:val="20"/>
              </w:rPr>
              <w:t>provides cover to do so</w:t>
            </w:r>
          </w:p>
          <w:p w14:paraId="5F959580" w14:textId="3FEFAA85" w:rsidR="00D743CB" w:rsidRPr="00392507" w:rsidRDefault="00D743CB" w:rsidP="00392507">
            <w:pPr>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r w:rsidR="00392507" w:rsidRPr="00392507" w14:paraId="16645535" w14:textId="77777777" w:rsidTr="006C36E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62"/>
        </w:trPr>
        <w:tc>
          <w:tcPr>
            <w:tcW w:w="1413" w:type="dxa"/>
            <w:gridSpan w:val="2"/>
            <w:shd w:val="clear" w:color="auto" w:fill="auto"/>
            <w:vAlign w:val="center"/>
          </w:tcPr>
          <w:p w14:paraId="67471037" w14:textId="6368BCED"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color w:val="000000"/>
                <w:kern w:val="3"/>
                <w:sz w:val="20"/>
                <w:szCs w:val="20"/>
                <w:lang w:eastAsia="en-GB"/>
              </w:rPr>
            </w:pPr>
            <w:bookmarkStart w:id="8" w:name="_Hlk519002850"/>
            <w:r w:rsidRPr="00392507">
              <w:rPr>
                <w:rFonts w:eastAsiaTheme="minorEastAsia" w:cstheme="minorBidi"/>
                <w:b/>
                <w:color w:val="000000"/>
                <w:kern w:val="3"/>
                <w:sz w:val="20"/>
                <w:szCs w:val="20"/>
                <w:lang w:eastAsia="en-GB"/>
              </w:rPr>
              <w:t>8.</w:t>
            </w:r>
            <w:r w:rsidR="00DC0C8B">
              <w:rPr>
                <w:rFonts w:eastAsiaTheme="minorEastAsia" w:cstheme="minorBidi"/>
                <w:b/>
                <w:color w:val="000000"/>
                <w:kern w:val="3"/>
                <w:sz w:val="20"/>
                <w:szCs w:val="20"/>
                <w:lang w:eastAsia="en-GB"/>
              </w:rPr>
              <w:t>5</w:t>
            </w:r>
          </w:p>
        </w:tc>
        <w:tc>
          <w:tcPr>
            <w:tcW w:w="8476" w:type="dxa"/>
            <w:gridSpan w:val="3"/>
            <w:shd w:val="clear" w:color="auto" w:fill="auto"/>
            <w:vAlign w:val="center"/>
          </w:tcPr>
          <w:p w14:paraId="2C460CC3" w14:textId="77777777" w:rsidR="00392507" w:rsidRPr="00392507" w:rsidRDefault="00392507" w:rsidP="00392507">
            <w:pPr>
              <w:widowControl w:val="0"/>
              <w:tabs>
                <w:tab w:val="left" w:pos="960"/>
              </w:tabs>
              <w:suppressAutoHyphens/>
              <w:overflowPunct w:val="0"/>
              <w:autoSpaceDE w:val="0"/>
              <w:autoSpaceDN w:val="0"/>
              <w:spacing w:after="0" w:line="240" w:lineRule="auto"/>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bookmarkEnd w:id="8"/>
      <w:tr w:rsidR="00E6259F" w:rsidRPr="00392507" w14:paraId="7FFCA34A" w14:textId="77777777" w:rsidTr="0065010D">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shd w:val="clear" w:color="auto" w:fill="auto"/>
            <w:vAlign w:val="center"/>
          </w:tcPr>
          <w:p w14:paraId="222586DB" w14:textId="77777777" w:rsidR="00E6259F" w:rsidRPr="00392507" w:rsidRDefault="00E6259F" w:rsidP="00E6259F">
            <w:pPr>
              <w:tabs>
                <w:tab w:val="center" w:pos="4005"/>
              </w:tabs>
              <w:spacing w:after="0" w:line="240" w:lineRule="auto"/>
              <w:rPr>
                <w:sz w:val="20"/>
                <w:szCs w:val="20"/>
              </w:rPr>
            </w:pPr>
            <w:r w:rsidRPr="00392507">
              <w:rPr>
                <w:rFonts w:eastAsia="Arial" w:cs="Arial"/>
                <w:sz w:val="20"/>
                <w:szCs w:val="20"/>
              </w:rPr>
              <w:t>(Please indicate your answer by marking ‘X’ in the relevant box):</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4B346AB" w14:textId="04BFC8AC" w:rsidR="00E6259F" w:rsidRPr="00E6259F"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b/>
                <w:color w:val="FFFFFF" w:themeColor="background1"/>
                <w:sz w:val="20"/>
                <w:szCs w:val="20"/>
              </w:rPr>
              <w:t>Yes</w:t>
            </w: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3CAAD00F" w14:textId="4C821898" w:rsidR="00E6259F" w:rsidRPr="00E6259F"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b/>
                <w:color w:val="FFFFFF" w:themeColor="background1"/>
                <w:sz w:val="20"/>
                <w:szCs w:val="20"/>
              </w:rPr>
              <w:t>No</w:t>
            </w:r>
          </w:p>
        </w:tc>
      </w:tr>
      <w:tr w:rsidR="00E6259F" w:rsidRPr="00392507" w14:paraId="4E40D05F" w14:textId="77777777" w:rsidTr="006C36E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shd w:val="clear" w:color="auto" w:fill="auto"/>
          </w:tcPr>
          <w:p w14:paraId="1A1157E7" w14:textId="77777777" w:rsidR="00E6259F" w:rsidRPr="00392507" w:rsidRDefault="00E6259F" w:rsidP="00E6259F">
            <w:pPr>
              <w:spacing w:after="0" w:line="240" w:lineRule="auto"/>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266602E0"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shd w:val="clear" w:color="auto" w:fill="FFFFFF" w:themeFill="background1"/>
            <w:vAlign w:val="center"/>
          </w:tcPr>
          <w:p w14:paraId="32890991"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E6259F" w:rsidRPr="00392507" w14:paraId="6B876C0B" w14:textId="77777777" w:rsidTr="00533638">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bottom w:val="single" w:sz="4" w:space="0" w:color="31849B" w:themeColor="accent5" w:themeShade="BF"/>
            </w:tcBorders>
            <w:shd w:val="clear" w:color="auto" w:fill="auto"/>
          </w:tcPr>
          <w:p w14:paraId="2786BE68"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 xml:space="preserve">Has your organisation or any of its </w:t>
            </w:r>
            <w:proofErr w:type="gramStart"/>
            <w:r w:rsidRPr="00392507">
              <w:rPr>
                <w:rFonts w:eastAsia="Arial" w:cs="Arial"/>
                <w:sz w:val="20"/>
                <w:szCs w:val="20"/>
              </w:rPr>
              <w:t>Directors</w:t>
            </w:r>
            <w:proofErr w:type="gramEnd"/>
            <w:r w:rsidRPr="00392507">
              <w:rPr>
                <w:rFonts w:eastAsia="Arial" w:cs="Arial"/>
                <w:sz w:val="20"/>
                <w:szCs w:val="20"/>
              </w:rPr>
              <w:t xml:space="preserve"> or Executive Officers been in receipt of enforcement/remedial orders in relation to the Health and Safety Executive (or equivalent body) in the last 3 years? </w:t>
            </w:r>
          </w:p>
          <w:p w14:paraId="774352DA" w14:textId="77777777" w:rsidR="00E6259F" w:rsidRPr="00392507" w:rsidRDefault="00E6259F" w:rsidP="00E6259F">
            <w:pPr>
              <w:tabs>
                <w:tab w:val="center" w:pos="4513"/>
                <w:tab w:val="right" w:pos="9026"/>
              </w:tabs>
              <w:spacing w:after="0" w:line="240" w:lineRule="auto"/>
              <w:rPr>
                <w:sz w:val="20"/>
                <w:szCs w:val="20"/>
              </w:rPr>
            </w:pPr>
          </w:p>
          <w:p w14:paraId="6CCE6270"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A35C99"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 xml:space="preserve"> </w:t>
            </w:r>
          </w:p>
          <w:p w14:paraId="4A242170" w14:textId="1F37968D" w:rsidR="00E6259F" w:rsidRPr="00392507" w:rsidRDefault="00E6259F" w:rsidP="00E6259F">
            <w:pPr>
              <w:spacing w:after="0" w:line="240" w:lineRule="auto"/>
              <w:rPr>
                <w:sz w:val="20"/>
                <w:szCs w:val="20"/>
              </w:rPr>
            </w:pPr>
            <w:r w:rsidRPr="00392507">
              <w:rPr>
                <w:rFonts w:eastAsia="Arial" w:cs="Arial"/>
                <w:sz w:val="20"/>
                <w:szCs w:val="20"/>
              </w:rPr>
              <w:t xml:space="preserve">The </w:t>
            </w:r>
            <w:r>
              <w:rPr>
                <w:rFonts w:eastAsia="Arial" w:cs="Arial"/>
                <w:sz w:val="20"/>
                <w:szCs w:val="20"/>
              </w:rPr>
              <w:t>University</w:t>
            </w:r>
            <w:r w:rsidRPr="00392507">
              <w:rPr>
                <w:rFonts w:eastAsia="Arial" w:cs="Arial"/>
                <w:sz w:val="20"/>
                <w:szCs w:val="20"/>
              </w:rPr>
              <w:t xml:space="preserve"> will exclude bidder(s) that have been in receipt of enforcement/remedial action orders unless the bidder(s) can demonstrate to the </w:t>
            </w:r>
            <w:r>
              <w:rPr>
                <w:rFonts w:eastAsia="Arial" w:cs="Arial"/>
                <w:sz w:val="20"/>
                <w:szCs w:val="20"/>
              </w:rPr>
              <w:t>University</w:t>
            </w:r>
            <w:r w:rsidRPr="00392507">
              <w:rPr>
                <w:rFonts w:eastAsia="Arial" w:cs="Arial"/>
                <w:sz w:val="20"/>
                <w:szCs w:val="20"/>
              </w:rPr>
              <w:t xml:space="preserve">’s satisfaction that appropriate remedial action has been taken to prevent future occurrences or breaches.     </w:t>
            </w:r>
          </w:p>
        </w:tc>
        <w:tc>
          <w:tcPr>
            <w:tcW w:w="1418" w:type="dxa"/>
            <w:shd w:val="clear" w:color="auto" w:fill="FFFFFF" w:themeFill="background1"/>
            <w:vAlign w:val="center"/>
          </w:tcPr>
          <w:p w14:paraId="6723A6F1"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shd w:val="clear" w:color="auto" w:fill="FFFFFF" w:themeFill="background1"/>
            <w:vAlign w:val="center"/>
          </w:tcPr>
          <w:p w14:paraId="5DC862E9"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E6259F" w:rsidRPr="00392507" w14:paraId="2C5B059D" w14:textId="77777777" w:rsidTr="00533638">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4548D550" w14:textId="12DD0FEE" w:rsidR="00C86C74" w:rsidRPr="00C86C74" w:rsidRDefault="00E6259F" w:rsidP="00E6259F">
            <w:pPr>
              <w:tabs>
                <w:tab w:val="center" w:pos="4513"/>
                <w:tab w:val="right" w:pos="9026"/>
              </w:tabs>
              <w:spacing w:after="0" w:line="240" w:lineRule="auto"/>
              <w:rPr>
                <w:rFonts w:eastAsia="Arial" w:cs="Arial"/>
                <w:sz w:val="20"/>
                <w:szCs w:val="20"/>
              </w:rPr>
            </w:pPr>
            <w:r w:rsidRPr="00392507">
              <w:rPr>
                <w:rFonts w:eastAsia="Arial"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162C2685"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shd w:val="clear" w:color="auto" w:fill="FFFFFF" w:themeFill="background1"/>
            <w:vAlign w:val="center"/>
          </w:tcPr>
          <w:p w14:paraId="36CE8898"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E6259F" w:rsidRPr="00392507" w14:paraId="2B420D1F" w14:textId="77777777" w:rsidTr="00D737F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47628963" w14:textId="77777777" w:rsidR="00E6259F" w:rsidRDefault="00E6259F" w:rsidP="00E6259F">
            <w:pPr>
              <w:tabs>
                <w:tab w:val="center" w:pos="4513"/>
                <w:tab w:val="right" w:pos="9026"/>
              </w:tabs>
              <w:spacing w:after="0" w:line="240" w:lineRule="auto"/>
              <w:rPr>
                <w:rFonts w:eastAsia="Arial" w:cs="Arial"/>
                <w:sz w:val="20"/>
                <w:szCs w:val="20"/>
              </w:rPr>
            </w:pPr>
          </w:p>
          <w:p w14:paraId="5C5A172C" w14:textId="6E442594" w:rsidR="00E6259F" w:rsidRPr="00392507" w:rsidRDefault="00E6259F" w:rsidP="00E6259F">
            <w:pPr>
              <w:tabs>
                <w:tab w:val="center" w:pos="4513"/>
                <w:tab w:val="right" w:pos="9026"/>
              </w:tabs>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737C901" w14:textId="656C891D"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r w:rsidRPr="00392507">
              <w:rPr>
                <w:b/>
                <w:color w:val="FFFFFF" w:themeColor="background1"/>
                <w:sz w:val="20"/>
                <w:szCs w:val="20"/>
              </w:rPr>
              <w:t>Yes</w:t>
            </w: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226F2ED" w14:textId="0FD51B0B"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r w:rsidRPr="00392507">
              <w:rPr>
                <w:b/>
                <w:color w:val="FFFFFF" w:themeColor="background1"/>
                <w:sz w:val="20"/>
                <w:szCs w:val="20"/>
              </w:rPr>
              <w:t>No</w:t>
            </w:r>
          </w:p>
        </w:tc>
      </w:tr>
      <w:tr w:rsidR="00E6259F" w:rsidRPr="00392507" w14:paraId="2CABE360" w14:textId="77777777" w:rsidTr="00D737F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1B6AA715" w14:textId="77777777" w:rsidR="003F27DD" w:rsidRPr="00E76E1A" w:rsidRDefault="003F27DD" w:rsidP="003F27DD">
            <w:pPr>
              <w:tabs>
                <w:tab w:val="center" w:pos="4513"/>
                <w:tab w:val="right" w:pos="9026"/>
              </w:tabs>
              <w:spacing w:after="0" w:line="240" w:lineRule="auto"/>
              <w:rPr>
                <w:rFonts w:eastAsia="Arial" w:cs="Arial"/>
                <w:sz w:val="20"/>
                <w:szCs w:val="20"/>
              </w:rPr>
            </w:pPr>
            <w:r w:rsidRPr="00E76E1A">
              <w:rPr>
                <w:rFonts w:eastAsia="Arial" w:cs="Arial"/>
                <w:sz w:val="20"/>
                <w:szCs w:val="20"/>
              </w:rPr>
              <w:t>Is your organisation accredited to a SSIP accreditation scheme?</w:t>
            </w:r>
          </w:p>
          <w:p w14:paraId="70BAB6DC" w14:textId="77777777" w:rsidR="00E6259F" w:rsidRPr="00E76E1A" w:rsidRDefault="00E6259F" w:rsidP="00E6259F">
            <w:pPr>
              <w:tabs>
                <w:tab w:val="center" w:pos="4513"/>
                <w:tab w:val="right" w:pos="9026"/>
              </w:tabs>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4605F707" w14:textId="77777777" w:rsidR="00E6259F" w:rsidRPr="0065010D" w:rsidRDefault="00E6259F" w:rsidP="0065010D">
            <w:pPr>
              <w:tabs>
                <w:tab w:val="center" w:pos="4513"/>
                <w:tab w:val="right" w:pos="9026"/>
              </w:tabs>
              <w:spacing w:after="0" w:line="240" w:lineRule="auto"/>
              <w:rPr>
                <w:rFonts w:eastAsia="Arial" w:cs="Arial"/>
                <w:sz w:val="20"/>
                <w:szCs w:val="20"/>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6DE2B0F7" w14:textId="77777777" w:rsidR="00E6259F" w:rsidRPr="0065010D" w:rsidRDefault="00E6259F" w:rsidP="0065010D">
            <w:pPr>
              <w:tabs>
                <w:tab w:val="center" w:pos="4513"/>
                <w:tab w:val="right" w:pos="9026"/>
              </w:tabs>
              <w:spacing w:after="0" w:line="240" w:lineRule="auto"/>
              <w:rPr>
                <w:rFonts w:eastAsia="Arial" w:cs="Arial"/>
                <w:sz w:val="20"/>
                <w:szCs w:val="20"/>
              </w:rPr>
            </w:pPr>
          </w:p>
        </w:tc>
      </w:tr>
      <w:tr w:rsidR="003F27DD" w:rsidRPr="00392507" w14:paraId="28C22F08" w14:textId="77777777" w:rsidTr="00C86C74">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1418"/>
        </w:trPr>
        <w:tc>
          <w:tcPr>
            <w:tcW w:w="6941" w:type="dxa"/>
            <w:gridSpan w:val="3"/>
            <w:shd w:val="clear" w:color="auto" w:fill="auto"/>
          </w:tcPr>
          <w:p w14:paraId="2F37E78B" w14:textId="45B8C8EB" w:rsidR="00F73D48" w:rsidRPr="00E76E1A" w:rsidRDefault="003F27DD" w:rsidP="00E6259F">
            <w:pPr>
              <w:tabs>
                <w:tab w:val="center" w:pos="4513"/>
                <w:tab w:val="right" w:pos="9026"/>
              </w:tabs>
              <w:spacing w:after="0" w:line="240" w:lineRule="auto"/>
              <w:rPr>
                <w:rFonts w:eastAsia="Arial" w:cs="Arial"/>
                <w:sz w:val="20"/>
                <w:szCs w:val="20"/>
              </w:rPr>
            </w:pPr>
            <w:r w:rsidRPr="00E76E1A">
              <w:rPr>
                <w:rFonts w:eastAsia="Arial" w:cs="Arial"/>
                <w:sz w:val="20"/>
                <w:szCs w:val="20"/>
              </w:rPr>
              <w:t xml:space="preserve">If </w:t>
            </w:r>
            <w:proofErr w:type="gramStart"/>
            <w:r w:rsidRPr="00E76E1A">
              <w:rPr>
                <w:rFonts w:eastAsia="Arial" w:cs="Arial"/>
                <w:sz w:val="20"/>
                <w:szCs w:val="20"/>
              </w:rPr>
              <w:t>Yes</w:t>
            </w:r>
            <w:proofErr w:type="gramEnd"/>
            <w:r w:rsidRPr="00E76E1A">
              <w:rPr>
                <w:rFonts w:eastAsia="Arial" w:cs="Arial"/>
                <w:sz w:val="20"/>
                <w:szCs w:val="20"/>
              </w:rPr>
              <w:t>, please provide details e.g. Scheme / Registration Number</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EBA9B10" w14:textId="77777777" w:rsidR="003F27DD" w:rsidRPr="0065010D" w:rsidRDefault="003F27DD" w:rsidP="0065010D">
            <w:pPr>
              <w:tabs>
                <w:tab w:val="center" w:pos="4513"/>
                <w:tab w:val="right" w:pos="9026"/>
              </w:tabs>
              <w:spacing w:after="0" w:line="240" w:lineRule="auto"/>
              <w:rPr>
                <w:rFonts w:eastAsia="Arial" w:cs="Arial"/>
                <w:sz w:val="20"/>
                <w:szCs w:val="20"/>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27DB7271" w14:textId="77777777" w:rsidR="003F27DD" w:rsidRPr="0065010D" w:rsidRDefault="003F27DD" w:rsidP="0065010D">
            <w:pPr>
              <w:tabs>
                <w:tab w:val="center" w:pos="4513"/>
                <w:tab w:val="right" w:pos="9026"/>
              </w:tabs>
              <w:spacing w:after="0" w:line="240" w:lineRule="auto"/>
              <w:rPr>
                <w:rFonts w:eastAsia="Arial" w:cs="Arial"/>
                <w:sz w:val="20"/>
                <w:szCs w:val="20"/>
              </w:rPr>
            </w:pPr>
          </w:p>
        </w:tc>
      </w:tr>
    </w:tbl>
    <w:p w14:paraId="1B88B5AF" w14:textId="77777777" w:rsidR="00392507" w:rsidRPr="00392507" w:rsidRDefault="00392507" w:rsidP="00392507">
      <w:pPr>
        <w:spacing w:after="0" w:line="240" w:lineRule="auto"/>
        <w:rPr>
          <w:vanish/>
        </w:rPr>
      </w:pPr>
    </w:p>
    <w:tbl>
      <w:tblPr>
        <w:tblW w:w="9899"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blBorders>
        <w:tblLayout w:type="fixed"/>
        <w:tblLook w:val="0400" w:firstRow="0" w:lastRow="0" w:firstColumn="0" w:lastColumn="0" w:noHBand="0" w:noVBand="1"/>
      </w:tblPr>
      <w:tblGrid>
        <w:gridCol w:w="851"/>
        <w:gridCol w:w="6071"/>
        <w:gridCol w:w="1418"/>
        <w:gridCol w:w="70"/>
        <w:gridCol w:w="72"/>
        <w:gridCol w:w="1417"/>
      </w:tblGrid>
      <w:tr w:rsidR="00415248" w:rsidRPr="00442546" w14:paraId="429F14E9" w14:textId="77777777" w:rsidTr="001B47BB">
        <w:trPr>
          <w:trHeight w:val="400"/>
        </w:trPr>
        <w:tc>
          <w:tcPr>
            <w:tcW w:w="851" w:type="dxa"/>
            <w:shd w:val="clear" w:color="auto" w:fill="auto"/>
          </w:tcPr>
          <w:p w14:paraId="0A6FC5EA" w14:textId="77777777" w:rsidR="00415248" w:rsidRPr="00514E7D" w:rsidRDefault="00415248" w:rsidP="001B47BB">
            <w:pPr>
              <w:pStyle w:val="Normal1"/>
              <w:spacing w:before="120" w:after="120"/>
              <w:rPr>
                <w:rFonts w:asciiTheme="minorHAnsi" w:eastAsia="Arial" w:hAnsiTheme="minorHAnsi" w:cstheme="minorHAnsi"/>
                <w:b/>
                <w:color w:val="auto"/>
              </w:rPr>
            </w:pPr>
            <w:r w:rsidRPr="00514E7D">
              <w:rPr>
                <w:rFonts w:asciiTheme="minorHAnsi" w:eastAsia="Arial" w:hAnsiTheme="minorHAnsi" w:cstheme="minorHAnsi"/>
                <w:b/>
                <w:color w:val="auto"/>
              </w:rPr>
              <w:lastRenderedPageBreak/>
              <w:t>8.6</w:t>
            </w:r>
          </w:p>
        </w:tc>
        <w:tc>
          <w:tcPr>
            <w:tcW w:w="9048" w:type="dxa"/>
            <w:gridSpan w:val="5"/>
            <w:shd w:val="clear" w:color="auto" w:fill="auto"/>
          </w:tcPr>
          <w:p w14:paraId="7D084DD6" w14:textId="77777777" w:rsidR="00415248" w:rsidRPr="001B47BB" w:rsidRDefault="00415248" w:rsidP="001B47BB">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1B47BB">
              <w:rPr>
                <w:rFonts w:eastAsiaTheme="minorEastAsia" w:cstheme="minorBidi"/>
                <w:b/>
                <w:color w:val="000000"/>
                <w:kern w:val="3"/>
                <w:sz w:val="20"/>
                <w:szCs w:val="20"/>
                <w:lang w:eastAsia="en-GB"/>
              </w:rPr>
              <w:t>Equal Opportunity and Diversity Policy and Capability</w:t>
            </w:r>
          </w:p>
        </w:tc>
      </w:tr>
      <w:tr w:rsidR="001B47BB" w:rsidRPr="00442546" w14:paraId="3A339703" w14:textId="77777777" w:rsidTr="00226847">
        <w:trPr>
          <w:trHeight w:val="259"/>
        </w:trPr>
        <w:tc>
          <w:tcPr>
            <w:tcW w:w="851" w:type="dxa"/>
            <w:shd w:val="clear" w:color="auto" w:fill="auto"/>
          </w:tcPr>
          <w:p w14:paraId="6B19BEB3" w14:textId="77777777" w:rsidR="001B47BB" w:rsidRPr="00514E7D" w:rsidRDefault="001B47BB" w:rsidP="001B47BB">
            <w:pPr>
              <w:pStyle w:val="Normal1"/>
              <w:rPr>
                <w:rFonts w:asciiTheme="minorHAnsi" w:eastAsia="Arial" w:hAnsiTheme="minorHAnsi" w:cstheme="minorHAnsi"/>
                <w:b/>
                <w:color w:val="auto"/>
              </w:rPr>
            </w:pPr>
          </w:p>
        </w:tc>
        <w:tc>
          <w:tcPr>
            <w:tcW w:w="6071" w:type="dxa"/>
            <w:shd w:val="clear" w:color="auto" w:fill="auto"/>
            <w:vAlign w:val="center"/>
          </w:tcPr>
          <w:p w14:paraId="7C5342B8" w14:textId="37C67CE3" w:rsidR="001B47BB" w:rsidRPr="001B47BB" w:rsidRDefault="001B47BB" w:rsidP="001B47BB">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r w:rsidRPr="00392507">
              <w:rPr>
                <w:rFonts w:eastAsia="Arial" w:cs="Arial"/>
                <w:sz w:val="20"/>
                <w:szCs w:val="20"/>
              </w:rPr>
              <w:t>(Please indicate your answer by marking ‘X’ in the relevant box):</w:t>
            </w:r>
          </w:p>
        </w:tc>
        <w:tc>
          <w:tcPr>
            <w:tcW w:w="1418" w:type="dxa"/>
            <w:shd w:val="clear" w:color="auto" w:fill="92CDDC" w:themeFill="accent5" w:themeFillTint="99"/>
            <w:vAlign w:val="center"/>
          </w:tcPr>
          <w:p w14:paraId="21339A50" w14:textId="60DC4273" w:rsidR="001B47BB" w:rsidRPr="001B47BB" w:rsidRDefault="001B47BB" w:rsidP="001B47BB">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Yes</w:t>
            </w:r>
          </w:p>
        </w:tc>
        <w:tc>
          <w:tcPr>
            <w:tcW w:w="1559" w:type="dxa"/>
            <w:gridSpan w:val="3"/>
            <w:shd w:val="clear" w:color="auto" w:fill="92CDDC" w:themeFill="accent5" w:themeFillTint="99"/>
            <w:vAlign w:val="center"/>
          </w:tcPr>
          <w:p w14:paraId="55B5CAD8" w14:textId="7CEE311B" w:rsidR="001B47BB" w:rsidRPr="001B47BB" w:rsidRDefault="001B47BB" w:rsidP="001B47BB">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No</w:t>
            </w:r>
          </w:p>
        </w:tc>
      </w:tr>
      <w:tr w:rsidR="001B47BB" w:rsidRPr="00442546" w14:paraId="665FEEA4" w14:textId="77777777" w:rsidTr="003514AF">
        <w:tblPrEx>
          <w:tblLook w:val="0600" w:firstRow="0" w:lastRow="0" w:firstColumn="0" w:lastColumn="0" w:noHBand="1" w:noVBand="1"/>
        </w:tblPrEx>
        <w:tc>
          <w:tcPr>
            <w:tcW w:w="851" w:type="dxa"/>
            <w:shd w:val="clear" w:color="auto" w:fill="auto"/>
          </w:tcPr>
          <w:p w14:paraId="6BF20662" w14:textId="77777777" w:rsidR="001B47BB" w:rsidRPr="001B47BB" w:rsidRDefault="001B47BB" w:rsidP="001B47BB">
            <w:pPr>
              <w:rPr>
                <w:rFonts w:eastAsia="Arial" w:cs="Arial"/>
                <w:sz w:val="20"/>
                <w:szCs w:val="20"/>
              </w:rPr>
            </w:pPr>
            <w:r w:rsidRPr="001B47BB">
              <w:rPr>
                <w:rFonts w:eastAsia="Arial" w:cs="Arial"/>
                <w:sz w:val="20"/>
                <w:szCs w:val="20"/>
              </w:rPr>
              <w:t>8.6.1</w:t>
            </w:r>
          </w:p>
        </w:tc>
        <w:tc>
          <w:tcPr>
            <w:tcW w:w="6071" w:type="dxa"/>
            <w:shd w:val="clear" w:color="auto" w:fill="auto"/>
          </w:tcPr>
          <w:p w14:paraId="3EEBD257"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As an employer, do you meet the requirements of the positive equality duties in relation to the Equalities Act 2010?</w:t>
            </w:r>
          </w:p>
        </w:tc>
        <w:tc>
          <w:tcPr>
            <w:tcW w:w="1488" w:type="dxa"/>
            <w:gridSpan w:val="2"/>
            <w:shd w:val="clear" w:color="auto" w:fill="auto"/>
          </w:tcPr>
          <w:p w14:paraId="7C377435" w14:textId="77777777" w:rsidR="001B47BB" w:rsidRPr="00514E7D" w:rsidRDefault="001B47BB" w:rsidP="001B47BB">
            <w:pPr>
              <w:pStyle w:val="Normal1"/>
              <w:rPr>
                <w:rFonts w:cstheme="minorHAnsi"/>
                <w:lang w:eastAsia="en-GB"/>
              </w:rPr>
            </w:pPr>
          </w:p>
        </w:tc>
        <w:tc>
          <w:tcPr>
            <w:tcW w:w="1489" w:type="dxa"/>
            <w:gridSpan w:val="2"/>
            <w:shd w:val="clear" w:color="auto" w:fill="auto"/>
          </w:tcPr>
          <w:p w14:paraId="32CC6588" w14:textId="2D00367F" w:rsidR="001B47BB" w:rsidRPr="00514E7D" w:rsidRDefault="001B47BB" w:rsidP="001B47BB">
            <w:pPr>
              <w:pStyle w:val="Normal1"/>
              <w:rPr>
                <w:rFonts w:cstheme="minorHAnsi"/>
                <w:lang w:eastAsia="en-GB"/>
              </w:rPr>
            </w:pPr>
          </w:p>
        </w:tc>
      </w:tr>
      <w:tr w:rsidR="001B47BB" w:rsidRPr="00442546" w14:paraId="6E774F57" w14:textId="77777777" w:rsidTr="00CD4C7C">
        <w:tblPrEx>
          <w:tblLook w:val="0600" w:firstRow="0" w:lastRow="0" w:firstColumn="0" w:lastColumn="0" w:noHBand="1" w:noVBand="1"/>
        </w:tblPrEx>
        <w:tc>
          <w:tcPr>
            <w:tcW w:w="851" w:type="dxa"/>
            <w:shd w:val="clear" w:color="auto" w:fill="auto"/>
          </w:tcPr>
          <w:p w14:paraId="0952FA6C"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8.6.2</w:t>
            </w:r>
          </w:p>
        </w:tc>
        <w:tc>
          <w:tcPr>
            <w:tcW w:w="6071" w:type="dxa"/>
            <w:shd w:val="clear" w:color="auto" w:fill="auto"/>
          </w:tcPr>
          <w:p w14:paraId="4F5DC9D7"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Is it your policy as an employer to comply with anti-discrimination legislation, and to treat all people fairly and equally so that no one group of people is treated less favourably than others?</w:t>
            </w:r>
          </w:p>
        </w:tc>
        <w:tc>
          <w:tcPr>
            <w:tcW w:w="1488" w:type="dxa"/>
            <w:gridSpan w:val="2"/>
            <w:shd w:val="clear" w:color="auto" w:fill="auto"/>
          </w:tcPr>
          <w:p w14:paraId="4651EF35" w14:textId="77777777" w:rsidR="001B47BB" w:rsidRPr="00514E7D" w:rsidRDefault="001B47BB" w:rsidP="001B47BB">
            <w:pPr>
              <w:pStyle w:val="Normal1"/>
              <w:rPr>
                <w:rFonts w:cstheme="minorHAnsi"/>
                <w:lang w:eastAsia="en-GB"/>
              </w:rPr>
            </w:pPr>
          </w:p>
        </w:tc>
        <w:tc>
          <w:tcPr>
            <w:tcW w:w="1489" w:type="dxa"/>
            <w:gridSpan w:val="2"/>
            <w:shd w:val="clear" w:color="auto" w:fill="auto"/>
          </w:tcPr>
          <w:p w14:paraId="34424C56" w14:textId="7B1A984E" w:rsidR="001B47BB" w:rsidRPr="00514E7D" w:rsidRDefault="001B47BB" w:rsidP="001B47BB">
            <w:pPr>
              <w:pStyle w:val="Normal1"/>
              <w:rPr>
                <w:rFonts w:cstheme="minorHAnsi"/>
                <w:lang w:eastAsia="en-GB"/>
              </w:rPr>
            </w:pPr>
          </w:p>
        </w:tc>
      </w:tr>
      <w:tr w:rsidR="001B47BB" w:rsidRPr="00442546" w14:paraId="52E349A6" w14:textId="77777777" w:rsidTr="00EC0330">
        <w:tblPrEx>
          <w:tblLook w:val="0600" w:firstRow="0" w:lastRow="0" w:firstColumn="0" w:lastColumn="0" w:noHBand="1" w:noVBand="1"/>
        </w:tblPrEx>
        <w:tc>
          <w:tcPr>
            <w:tcW w:w="851" w:type="dxa"/>
            <w:shd w:val="clear" w:color="auto" w:fill="auto"/>
          </w:tcPr>
          <w:p w14:paraId="722B9D1C"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8.6.3</w:t>
            </w:r>
          </w:p>
        </w:tc>
        <w:tc>
          <w:tcPr>
            <w:tcW w:w="6071" w:type="dxa"/>
            <w:shd w:val="clear" w:color="auto" w:fill="auto"/>
          </w:tcPr>
          <w:p w14:paraId="0E373994"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Does your organisation operate appropriate arrangements to ensure that equality and diversity is embedded within your organisation?</w:t>
            </w:r>
          </w:p>
        </w:tc>
        <w:tc>
          <w:tcPr>
            <w:tcW w:w="1488" w:type="dxa"/>
            <w:gridSpan w:val="2"/>
            <w:shd w:val="clear" w:color="auto" w:fill="auto"/>
          </w:tcPr>
          <w:p w14:paraId="0F79C569" w14:textId="77777777" w:rsidR="001B47BB" w:rsidRPr="00C06A12" w:rsidRDefault="001B47BB" w:rsidP="001B47BB">
            <w:pPr>
              <w:pStyle w:val="Normal1"/>
              <w:rPr>
                <w:rFonts w:asciiTheme="minorHAnsi" w:hAnsiTheme="minorHAnsi" w:cstheme="minorHAnsi"/>
                <w:color w:val="auto"/>
              </w:rPr>
            </w:pPr>
          </w:p>
        </w:tc>
        <w:tc>
          <w:tcPr>
            <w:tcW w:w="1489" w:type="dxa"/>
            <w:gridSpan w:val="2"/>
            <w:shd w:val="clear" w:color="auto" w:fill="auto"/>
          </w:tcPr>
          <w:p w14:paraId="1C10FDBF" w14:textId="74A8EC2F" w:rsidR="001B47BB" w:rsidRPr="00C06A12" w:rsidRDefault="001B47BB" w:rsidP="001B47BB">
            <w:pPr>
              <w:pStyle w:val="Normal1"/>
              <w:rPr>
                <w:rFonts w:asciiTheme="minorHAnsi" w:hAnsiTheme="minorHAnsi" w:cstheme="minorHAnsi"/>
                <w:color w:val="auto"/>
              </w:rPr>
            </w:pPr>
          </w:p>
        </w:tc>
      </w:tr>
      <w:tr w:rsidR="001B47BB" w:rsidRPr="00442546" w14:paraId="2E17277E" w14:textId="77777777" w:rsidTr="003A5285">
        <w:tblPrEx>
          <w:tblLook w:val="0600" w:firstRow="0" w:lastRow="0" w:firstColumn="0" w:lastColumn="0" w:noHBand="1" w:noVBand="1"/>
        </w:tblPrEx>
        <w:tc>
          <w:tcPr>
            <w:tcW w:w="851" w:type="dxa"/>
            <w:shd w:val="clear" w:color="auto" w:fill="auto"/>
          </w:tcPr>
          <w:p w14:paraId="748D4728" w14:textId="77777777" w:rsidR="001B47BB" w:rsidRPr="00514E7D" w:rsidRDefault="001B47BB" w:rsidP="001B47BB">
            <w:pPr>
              <w:rPr>
                <w:rFonts w:eastAsia="Arial" w:cstheme="minorHAnsi"/>
              </w:rPr>
            </w:pPr>
            <w:r w:rsidRPr="00514E7D">
              <w:rPr>
                <w:rFonts w:eastAsia="Arial" w:cstheme="minorHAnsi"/>
              </w:rPr>
              <w:t>8.6.4</w:t>
            </w:r>
          </w:p>
        </w:tc>
        <w:tc>
          <w:tcPr>
            <w:tcW w:w="6071" w:type="dxa"/>
            <w:shd w:val="clear" w:color="auto" w:fill="auto"/>
          </w:tcPr>
          <w:p w14:paraId="6AEFD246"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 xml:space="preserve">Do you actively promote good practice in terms of eliminating discrimination in all forms by </w:t>
            </w:r>
            <w:proofErr w:type="gramStart"/>
            <w:r w:rsidRPr="001B47BB">
              <w:rPr>
                <w:rFonts w:eastAsia="Arial" w:cs="Arial"/>
                <w:sz w:val="20"/>
                <w:szCs w:val="20"/>
              </w:rPr>
              <w:t>providing:</w:t>
            </w:r>
            <w:proofErr w:type="gramEnd"/>
            <w:r w:rsidRPr="001B47BB">
              <w:rPr>
                <w:rFonts w:eastAsia="Arial" w:cs="Arial"/>
                <w:sz w:val="20"/>
                <w:szCs w:val="20"/>
              </w:rPr>
              <w:t xml:space="preserve"> -</w:t>
            </w:r>
          </w:p>
          <w:p w14:paraId="0D62B44E" w14:textId="77777777" w:rsidR="001B47BB" w:rsidRPr="001B47BB" w:rsidRDefault="001B47BB" w:rsidP="001B47BB">
            <w:pPr>
              <w:pStyle w:val="ListParagraph"/>
              <w:numPr>
                <w:ilvl w:val="0"/>
                <w:numId w:val="27"/>
              </w:numPr>
              <w:tabs>
                <w:tab w:val="center" w:pos="4513"/>
                <w:tab w:val="right" w:pos="9026"/>
              </w:tabs>
              <w:spacing w:after="0" w:line="240" w:lineRule="auto"/>
              <w:rPr>
                <w:rFonts w:eastAsia="Arial" w:cs="Arial"/>
                <w:sz w:val="20"/>
                <w:szCs w:val="20"/>
              </w:rPr>
            </w:pPr>
            <w:r w:rsidRPr="001B47BB">
              <w:rPr>
                <w:rFonts w:eastAsia="Arial" w:cs="Arial"/>
                <w:sz w:val="20"/>
                <w:szCs w:val="20"/>
              </w:rPr>
              <w:t>guidance to your employees/suppliers concerned with recruitment, training and promotion?</w:t>
            </w:r>
          </w:p>
          <w:p w14:paraId="1EABC4F7" w14:textId="77777777" w:rsidR="001B47BB" w:rsidRPr="001B47BB" w:rsidRDefault="001B47BB" w:rsidP="001B47BB">
            <w:pPr>
              <w:pStyle w:val="ListParagraph"/>
              <w:numPr>
                <w:ilvl w:val="0"/>
                <w:numId w:val="27"/>
              </w:numPr>
              <w:tabs>
                <w:tab w:val="center" w:pos="4513"/>
                <w:tab w:val="right" w:pos="9026"/>
              </w:tabs>
              <w:spacing w:after="0" w:line="240" w:lineRule="auto"/>
              <w:rPr>
                <w:rFonts w:eastAsia="Arial" w:cs="Arial"/>
                <w:sz w:val="20"/>
                <w:szCs w:val="20"/>
              </w:rPr>
            </w:pPr>
            <w:r w:rsidRPr="001B47BB">
              <w:rPr>
                <w:rFonts w:eastAsia="Arial" w:cs="Arial"/>
                <w:sz w:val="20"/>
                <w:szCs w:val="20"/>
              </w:rPr>
              <w:t>guidance or policy documents concerning how the organisation embeds equality and diversity available to employees/sub-contractors, recognized trade unions or other representative groups of employees?</w:t>
            </w:r>
          </w:p>
          <w:p w14:paraId="3EB00D26" w14:textId="77777777" w:rsidR="001B47BB" w:rsidRPr="001B47BB" w:rsidRDefault="001B47BB" w:rsidP="001B47BB">
            <w:pPr>
              <w:pStyle w:val="ListParagraph"/>
              <w:numPr>
                <w:ilvl w:val="0"/>
                <w:numId w:val="27"/>
              </w:numPr>
              <w:tabs>
                <w:tab w:val="center" w:pos="4513"/>
                <w:tab w:val="right" w:pos="9026"/>
              </w:tabs>
              <w:spacing w:after="0" w:line="240" w:lineRule="auto"/>
              <w:rPr>
                <w:rFonts w:eastAsia="Arial" w:cstheme="minorHAnsi"/>
              </w:rPr>
            </w:pPr>
            <w:r w:rsidRPr="001B47BB">
              <w:rPr>
                <w:rFonts w:eastAsia="Arial" w:cs="Arial"/>
                <w:sz w:val="20"/>
                <w:szCs w:val="20"/>
              </w:rPr>
              <w:t>appropriate recruitment advertisements or other literature?</w:t>
            </w:r>
          </w:p>
        </w:tc>
        <w:tc>
          <w:tcPr>
            <w:tcW w:w="1488" w:type="dxa"/>
            <w:gridSpan w:val="2"/>
            <w:shd w:val="clear" w:color="auto" w:fill="auto"/>
          </w:tcPr>
          <w:p w14:paraId="383DA9D5" w14:textId="77777777" w:rsidR="001B47BB" w:rsidRPr="00514E7D" w:rsidRDefault="001B47BB" w:rsidP="001B47BB">
            <w:pPr>
              <w:rPr>
                <w:rFonts w:cstheme="minorHAnsi"/>
                <w:bCs/>
                <w:lang w:eastAsia="en-GB"/>
              </w:rPr>
            </w:pPr>
          </w:p>
        </w:tc>
        <w:tc>
          <w:tcPr>
            <w:tcW w:w="1489" w:type="dxa"/>
            <w:gridSpan w:val="2"/>
            <w:shd w:val="clear" w:color="auto" w:fill="auto"/>
          </w:tcPr>
          <w:p w14:paraId="16BEBAF6" w14:textId="765BBBB9" w:rsidR="001B47BB" w:rsidRPr="00514E7D" w:rsidRDefault="001B47BB" w:rsidP="001B47BB">
            <w:pPr>
              <w:rPr>
                <w:rFonts w:cstheme="minorHAnsi"/>
                <w:bCs/>
                <w:lang w:eastAsia="en-GB"/>
              </w:rPr>
            </w:pPr>
          </w:p>
        </w:tc>
      </w:tr>
      <w:tr w:rsidR="00415248" w:rsidRPr="00442546" w14:paraId="26B5002C"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rPr>
          <w:trHeight w:val="400"/>
        </w:trPr>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0A607DFD" w14:textId="77777777" w:rsidR="00415248" w:rsidRPr="006C36E5" w:rsidRDefault="00415248" w:rsidP="006C36E5">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6C36E5">
              <w:rPr>
                <w:rFonts w:eastAsiaTheme="minorEastAsia" w:cstheme="minorBidi"/>
                <w:b/>
                <w:color w:val="000000"/>
                <w:kern w:val="3"/>
                <w:sz w:val="20"/>
                <w:szCs w:val="20"/>
                <w:lang w:eastAsia="en-GB"/>
              </w:rPr>
              <w:t>8.7</w:t>
            </w:r>
          </w:p>
        </w:tc>
        <w:tc>
          <w:tcPr>
            <w:tcW w:w="9048" w:type="dxa"/>
            <w:gridSpan w:val="5"/>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hideMark/>
          </w:tcPr>
          <w:p w14:paraId="32CE12D3" w14:textId="77777777" w:rsidR="00415248" w:rsidRPr="006C36E5" w:rsidRDefault="00415248" w:rsidP="006C36E5">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6C36E5">
              <w:rPr>
                <w:rFonts w:eastAsiaTheme="minorEastAsia" w:cstheme="minorBidi"/>
                <w:b/>
                <w:color w:val="000000"/>
                <w:kern w:val="3"/>
                <w:sz w:val="20"/>
                <w:szCs w:val="20"/>
                <w:lang w:eastAsia="en-GB"/>
              </w:rPr>
              <w:t>Modern Slavery Act 2015: Requirements under Modern Slavery Act 2015</w:t>
            </w:r>
          </w:p>
        </w:tc>
      </w:tr>
      <w:tr w:rsidR="00780D8A" w:rsidRPr="00442546" w14:paraId="760CB953"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rPr>
          <w:trHeight w:val="400"/>
        </w:trPr>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Pr>
          <w:p w14:paraId="00B43238" w14:textId="77777777" w:rsidR="00780D8A" w:rsidRPr="006C36E5" w:rsidRDefault="00780D8A" w:rsidP="00780D8A">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p>
        </w:tc>
        <w:tc>
          <w:tcPr>
            <w:tcW w:w="607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tcPr>
          <w:p w14:paraId="4E18D7BE" w14:textId="0A026A19" w:rsidR="00780D8A" w:rsidRPr="006C36E5" w:rsidRDefault="00780D8A" w:rsidP="00780D8A">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r w:rsidRPr="00392507">
              <w:rPr>
                <w:rFonts w:eastAsia="Arial" w:cs="Arial"/>
                <w:sz w:val="20"/>
                <w:szCs w:val="20"/>
              </w:rPr>
              <w:t>(Please indicate your answer by marking ‘X’ in the relevant box):</w:t>
            </w:r>
          </w:p>
        </w:tc>
        <w:tc>
          <w:tcPr>
            <w:tcW w:w="1560" w:type="dxa"/>
            <w:gridSpan w:val="3"/>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92CDDC" w:themeFill="accent5" w:themeFillTint="99"/>
            <w:vAlign w:val="center"/>
          </w:tcPr>
          <w:p w14:paraId="2A197E46" w14:textId="19ACF157" w:rsidR="00780D8A" w:rsidRPr="006C36E5" w:rsidRDefault="00780D8A" w:rsidP="00780D8A">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Yes</w:t>
            </w:r>
          </w:p>
        </w:tc>
        <w:tc>
          <w:tcPr>
            <w:tcW w:w="1417"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92CDDC" w:themeFill="accent5" w:themeFillTint="99"/>
            <w:vAlign w:val="center"/>
          </w:tcPr>
          <w:p w14:paraId="1BF7372F" w14:textId="1AB3492F" w:rsidR="00780D8A" w:rsidRPr="006C36E5" w:rsidRDefault="00780D8A" w:rsidP="00780D8A">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No</w:t>
            </w:r>
          </w:p>
        </w:tc>
      </w:tr>
      <w:tr w:rsidR="00780D8A" w:rsidRPr="00442546" w14:paraId="0C05B18F"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hideMark/>
          </w:tcPr>
          <w:p w14:paraId="08D45175" w14:textId="77777777" w:rsidR="00780D8A" w:rsidRPr="00780D8A" w:rsidRDefault="00780D8A" w:rsidP="00780D8A">
            <w:pPr>
              <w:rPr>
                <w:rFonts w:cstheme="minorHAnsi"/>
                <w:bCs/>
                <w:color w:val="000000"/>
              </w:rPr>
            </w:pPr>
            <w:r w:rsidRPr="00780D8A">
              <w:rPr>
                <w:rFonts w:eastAsia="Arial" w:cstheme="minorHAnsi"/>
                <w:bCs/>
                <w:color w:val="000000"/>
              </w:rPr>
              <w:t>8.7.1</w:t>
            </w:r>
          </w:p>
        </w:tc>
        <w:tc>
          <w:tcPr>
            <w:tcW w:w="607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hideMark/>
          </w:tcPr>
          <w:p w14:paraId="5445B531" w14:textId="77777777" w:rsidR="00780D8A" w:rsidRPr="00442546" w:rsidRDefault="00780D8A" w:rsidP="00780D8A">
            <w:pPr>
              <w:tabs>
                <w:tab w:val="center" w:pos="4513"/>
                <w:tab w:val="right" w:pos="9026"/>
              </w:tabs>
              <w:spacing w:after="0" w:line="240" w:lineRule="auto"/>
              <w:rPr>
                <w:rFonts w:cstheme="minorHAnsi"/>
                <w:color w:val="000000"/>
              </w:rPr>
            </w:pPr>
            <w:r w:rsidRPr="006C36E5">
              <w:rPr>
                <w:rFonts w:eastAsia="Arial" w:cs="Arial"/>
                <w:sz w:val="20"/>
                <w:szCs w:val="20"/>
              </w:rPr>
              <w:t>Are you a relevant commercial organisation as defined by section 54 ("Transparency in supply chains etc.") of the Modern Slavery Act 2015 ("the Act")?</w:t>
            </w:r>
          </w:p>
        </w:tc>
        <w:tc>
          <w:tcPr>
            <w:tcW w:w="1560" w:type="dxa"/>
            <w:gridSpan w:val="3"/>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tcPr>
          <w:p w14:paraId="488D8F26" w14:textId="77777777" w:rsidR="00780D8A" w:rsidRPr="00442546" w:rsidRDefault="00780D8A" w:rsidP="00780D8A">
            <w:pPr>
              <w:rPr>
                <w:rFonts w:cstheme="minorHAnsi"/>
                <w:color w:val="000000"/>
              </w:rPr>
            </w:pPr>
          </w:p>
        </w:tc>
        <w:tc>
          <w:tcPr>
            <w:tcW w:w="1417"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Pr>
          <w:p w14:paraId="1F61F521" w14:textId="67E7F421" w:rsidR="00780D8A" w:rsidRPr="00442546" w:rsidRDefault="00780D8A" w:rsidP="00780D8A">
            <w:pPr>
              <w:rPr>
                <w:rFonts w:cstheme="minorHAnsi"/>
                <w:color w:val="000000"/>
              </w:rPr>
            </w:pPr>
          </w:p>
        </w:tc>
      </w:tr>
      <w:tr w:rsidR="00780D8A" w:rsidRPr="00442546" w14:paraId="445586C9"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hideMark/>
          </w:tcPr>
          <w:p w14:paraId="517961C3" w14:textId="77777777" w:rsidR="00780D8A" w:rsidRPr="00780D8A" w:rsidRDefault="00780D8A" w:rsidP="00780D8A">
            <w:pPr>
              <w:rPr>
                <w:rFonts w:cstheme="minorHAnsi"/>
                <w:bCs/>
                <w:color w:val="000000"/>
              </w:rPr>
            </w:pPr>
            <w:r w:rsidRPr="00780D8A">
              <w:rPr>
                <w:rFonts w:eastAsia="Arial" w:cstheme="minorHAnsi"/>
                <w:bCs/>
                <w:color w:val="000000"/>
              </w:rPr>
              <w:t>8.7.2</w:t>
            </w:r>
          </w:p>
        </w:tc>
        <w:tc>
          <w:tcPr>
            <w:tcW w:w="607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tcPr>
          <w:p w14:paraId="7475C72E" w14:textId="77777777" w:rsidR="00780D8A" w:rsidRDefault="00780D8A" w:rsidP="00780D8A">
            <w:pPr>
              <w:spacing w:after="0"/>
              <w:rPr>
                <w:rFonts w:eastAsia="Arial" w:cs="Arial"/>
                <w:sz w:val="20"/>
                <w:szCs w:val="20"/>
              </w:rPr>
            </w:pPr>
            <w:r w:rsidRPr="00780D8A">
              <w:rPr>
                <w:rFonts w:eastAsia="Arial" w:cs="Arial"/>
                <w:sz w:val="20"/>
                <w:szCs w:val="20"/>
              </w:rPr>
              <w:t xml:space="preserve">If you have answered yes to question </w:t>
            </w:r>
            <w:proofErr w:type="gramStart"/>
            <w:r w:rsidRPr="00780D8A">
              <w:rPr>
                <w:rFonts w:eastAsia="Arial" w:cs="Arial"/>
                <w:sz w:val="20"/>
                <w:szCs w:val="20"/>
              </w:rPr>
              <w:t>7.1</w:t>
            </w:r>
            <w:proofErr w:type="gramEnd"/>
            <w:r w:rsidRPr="00780D8A">
              <w:rPr>
                <w:rFonts w:eastAsia="Arial" w:cs="Arial"/>
                <w:sz w:val="20"/>
                <w:szCs w:val="20"/>
              </w:rPr>
              <w:t xml:space="preserve"> are you compliant with the annual reporting requirements contained within Section 54 of the Act 2015?</w:t>
            </w:r>
          </w:p>
          <w:p w14:paraId="2C89D1EF" w14:textId="08064AF1" w:rsidR="00780D8A" w:rsidRPr="00780D8A" w:rsidRDefault="00780D8A" w:rsidP="00780D8A">
            <w:pPr>
              <w:spacing w:after="0"/>
              <w:ind w:left="720"/>
              <w:rPr>
                <w:rFonts w:eastAsia="Arial" w:cs="Arial"/>
                <w:sz w:val="20"/>
                <w:szCs w:val="20"/>
              </w:rPr>
            </w:pPr>
            <w:r w:rsidRPr="00780D8A">
              <w:rPr>
                <w:rFonts w:eastAsia="Arial" w:cs="Arial"/>
                <w:sz w:val="20"/>
                <w:szCs w:val="20"/>
              </w:rPr>
              <w:t xml:space="preserve">If </w:t>
            </w:r>
            <w:proofErr w:type="gramStart"/>
            <w:r w:rsidRPr="00780D8A">
              <w:rPr>
                <w:rFonts w:eastAsia="Arial" w:cs="Arial"/>
                <w:sz w:val="20"/>
                <w:szCs w:val="20"/>
              </w:rPr>
              <w:t>Yes</w:t>
            </w:r>
            <w:proofErr w:type="gramEnd"/>
            <w:r w:rsidRPr="00780D8A">
              <w:rPr>
                <w:rFonts w:eastAsia="Arial" w:cs="Arial"/>
                <w:sz w:val="20"/>
                <w:szCs w:val="20"/>
              </w:rPr>
              <w:t>, please provide weblink/URL</w:t>
            </w:r>
          </w:p>
          <w:p w14:paraId="3E479976" w14:textId="77777777" w:rsidR="00780D8A" w:rsidRPr="00442546" w:rsidRDefault="00780D8A" w:rsidP="00780D8A">
            <w:pPr>
              <w:spacing w:after="0"/>
              <w:ind w:left="720"/>
              <w:rPr>
                <w:rFonts w:cstheme="minorHAnsi"/>
                <w:color w:val="000000"/>
              </w:rPr>
            </w:pPr>
            <w:r w:rsidRPr="00780D8A">
              <w:rPr>
                <w:rFonts w:eastAsia="Arial" w:cs="Arial"/>
                <w:sz w:val="20"/>
                <w:szCs w:val="20"/>
              </w:rPr>
              <w:t xml:space="preserve">If </w:t>
            </w:r>
            <w:proofErr w:type="gramStart"/>
            <w:r w:rsidRPr="00780D8A">
              <w:rPr>
                <w:rFonts w:eastAsia="Arial" w:cs="Arial"/>
                <w:sz w:val="20"/>
                <w:szCs w:val="20"/>
              </w:rPr>
              <w:t>No</w:t>
            </w:r>
            <w:proofErr w:type="gramEnd"/>
            <w:r w:rsidRPr="00780D8A">
              <w:rPr>
                <w:rFonts w:eastAsia="Arial" w:cs="Arial"/>
                <w:sz w:val="20"/>
                <w:szCs w:val="20"/>
              </w:rPr>
              <w:t>, please provide an explanation</w:t>
            </w:r>
          </w:p>
        </w:tc>
        <w:tc>
          <w:tcPr>
            <w:tcW w:w="2977" w:type="dxa"/>
            <w:gridSpan w:val="4"/>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tcPr>
          <w:p w14:paraId="677310B9" w14:textId="455FDB99" w:rsidR="00780D8A" w:rsidRPr="00613538" w:rsidRDefault="00780D8A" w:rsidP="00780D8A">
            <w:pPr>
              <w:rPr>
                <w:rFonts w:eastAsia="Menlo Regular" w:cstheme="minorHAnsi"/>
                <w:color w:val="000000"/>
              </w:rPr>
            </w:pPr>
          </w:p>
        </w:tc>
      </w:tr>
    </w:tbl>
    <w:p w14:paraId="2020B758" w14:textId="77777777" w:rsidR="00415248" w:rsidRDefault="00415248" w:rsidP="00415248">
      <w:pPr>
        <w:rPr>
          <w:rFonts w:cstheme="minorHAnsi"/>
          <w:color w:val="000000"/>
        </w:rPr>
      </w:pPr>
    </w:p>
    <w:p w14:paraId="30D99559" w14:textId="0B2E2202" w:rsidR="00A42F3F" w:rsidRPr="00763BD0" w:rsidRDefault="009050F0" w:rsidP="00763BD0">
      <w:pPr>
        <w:keepNext/>
        <w:tabs>
          <w:tab w:val="num" w:pos="1296"/>
        </w:tabs>
        <w:spacing w:before="240"/>
        <w:outlineLvl w:val="1"/>
        <w:rPr>
          <w:b/>
          <w:sz w:val="28"/>
        </w:rPr>
      </w:pPr>
      <w:bookmarkStart w:id="9" w:name="_Toc128501367"/>
      <w:r w:rsidRPr="00763BD0">
        <w:rPr>
          <w:b/>
          <w:sz w:val="28"/>
        </w:rPr>
        <w:t xml:space="preserve">Section 3 - </w:t>
      </w:r>
      <w:r w:rsidR="001A4720" w:rsidRPr="00763BD0">
        <w:rPr>
          <w:b/>
          <w:sz w:val="28"/>
        </w:rPr>
        <w:t xml:space="preserve">Quality </w:t>
      </w:r>
      <w:r w:rsidR="009D6411" w:rsidRPr="00763BD0">
        <w:rPr>
          <w:b/>
          <w:sz w:val="28"/>
        </w:rPr>
        <w:t>Response Section</w:t>
      </w:r>
      <w:bookmarkEnd w:id="9"/>
    </w:p>
    <w:p w14:paraId="44F9E446" w14:textId="222AA6D1" w:rsidR="008772C6" w:rsidRDefault="007F55EC" w:rsidP="004A0FAA">
      <w:pPr>
        <w:spacing w:after="0" w:line="240" w:lineRule="auto"/>
        <w:ind w:left="720"/>
        <w:rPr>
          <w:b/>
          <w:sz w:val="28"/>
        </w:rPr>
      </w:pPr>
      <w:r w:rsidRPr="00763BD0">
        <w:rPr>
          <w:b/>
          <w:bCs/>
          <w:szCs w:val="24"/>
        </w:rPr>
        <w:t>NOT USED</w:t>
      </w:r>
      <w:r>
        <w:rPr>
          <w:b/>
          <w:bCs/>
          <w:szCs w:val="24"/>
        </w:rPr>
        <w:t xml:space="preserve"> – P</w:t>
      </w:r>
      <w:r w:rsidR="00CD3E97">
        <w:rPr>
          <w:b/>
          <w:bCs/>
          <w:szCs w:val="24"/>
        </w:rPr>
        <w:t>rice only award criteria used</w:t>
      </w:r>
      <w:r w:rsidR="00463AA5">
        <w:rPr>
          <w:b/>
          <w:bCs/>
          <w:szCs w:val="24"/>
        </w:rPr>
        <w:t>.</w:t>
      </w:r>
    </w:p>
    <w:p w14:paraId="5B1CBF6A" w14:textId="77777777" w:rsidR="004A0FAA" w:rsidRDefault="004A0FAA">
      <w:pPr>
        <w:spacing w:after="0" w:line="240" w:lineRule="auto"/>
        <w:rPr>
          <w:b/>
          <w:sz w:val="28"/>
        </w:rPr>
      </w:pPr>
      <w:r>
        <w:rPr>
          <w:b/>
          <w:sz w:val="28"/>
        </w:rPr>
        <w:br w:type="page"/>
      </w:r>
    </w:p>
    <w:p w14:paraId="43F0EBF1" w14:textId="27254034" w:rsidR="000479A1" w:rsidRPr="000479A1" w:rsidRDefault="008C1714" w:rsidP="008F1A51">
      <w:pPr>
        <w:keepNext/>
        <w:tabs>
          <w:tab w:val="num" w:pos="1296"/>
        </w:tabs>
        <w:spacing w:before="240"/>
        <w:outlineLvl w:val="1"/>
        <w:rPr>
          <w:vanish/>
        </w:rPr>
      </w:pPr>
      <w:bookmarkStart w:id="10" w:name="_Toc128501368"/>
      <w:r w:rsidRPr="008C1714">
        <w:rPr>
          <w:b/>
          <w:sz w:val="28"/>
        </w:rPr>
        <w:lastRenderedPageBreak/>
        <w:t xml:space="preserve">Section </w:t>
      </w:r>
      <w:r>
        <w:rPr>
          <w:b/>
          <w:sz w:val="28"/>
        </w:rPr>
        <w:t>4</w:t>
      </w:r>
      <w:r w:rsidRPr="008C1714">
        <w:rPr>
          <w:b/>
          <w:sz w:val="28"/>
        </w:rPr>
        <w:t xml:space="preserve"> </w:t>
      </w:r>
      <w:r w:rsidR="008F1A51">
        <w:rPr>
          <w:b/>
          <w:sz w:val="28"/>
        </w:rPr>
        <w:t>–</w:t>
      </w:r>
      <w:r w:rsidRPr="008C1714">
        <w:rPr>
          <w:b/>
          <w:sz w:val="28"/>
        </w:rPr>
        <w:t xml:space="preserve"> </w:t>
      </w:r>
      <w:r w:rsidR="006D60AD">
        <w:rPr>
          <w:b/>
          <w:sz w:val="28"/>
        </w:rPr>
        <w:t>Cert</w:t>
      </w:r>
      <w:r w:rsidR="008F1A51">
        <w:rPr>
          <w:b/>
          <w:sz w:val="28"/>
        </w:rPr>
        <w:t>ificates and Declarations</w:t>
      </w:r>
      <w:bookmarkEnd w:id="10"/>
    </w:p>
    <w:p w14:paraId="760D71E8" w14:textId="77777777" w:rsidR="00605807" w:rsidRPr="00DD0F1C" w:rsidRDefault="00605807" w:rsidP="00605807">
      <w:pPr>
        <w:keepNext/>
        <w:tabs>
          <w:tab w:val="num" w:pos="709"/>
        </w:tabs>
        <w:spacing w:before="120" w:after="60"/>
        <w:ind w:left="709" w:hanging="709"/>
        <w:outlineLvl w:val="1"/>
        <w:rPr>
          <w:b/>
          <w:sz w:val="28"/>
        </w:rPr>
      </w:pPr>
      <w:bookmarkStart w:id="11" w:name="_Ref422216993"/>
      <w:bookmarkStart w:id="12" w:name="_Ref422216995"/>
      <w:bookmarkStart w:id="13" w:name="_Toc447029756"/>
      <w:bookmarkStart w:id="14" w:name="_Toc529090632"/>
    </w:p>
    <w:p w14:paraId="2E6CAF7C" w14:textId="77777777" w:rsidR="007A7F6D" w:rsidRDefault="007A7F6D" w:rsidP="007A7F6D">
      <w:pPr>
        <w:pStyle w:val="Standard"/>
        <w:spacing w:after="120"/>
        <w:ind w:left="720" w:hanging="11"/>
        <w:jc w:val="both"/>
        <w:rPr>
          <w:rFonts w:ascii="Arial" w:hAnsi="Arial"/>
          <w:b/>
          <w:bCs/>
          <w:color w:val="000000"/>
          <w:sz w:val="22"/>
        </w:rPr>
      </w:pPr>
      <w:bookmarkStart w:id="15" w:name="_Toc64972546"/>
      <w:bookmarkStart w:id="16" w:name="_Toc79237552"/>
      <w:bookmarkStart w:id="17" w:name="_Toc95156741"/>
    </w:p>
    <w:p w14:paraId="3BEC7DA2" w14:textId="0B54A482" w:rsidR="007A7F6D" w:rsidRPr="006D5C2E" w:rsidRDefault="007A7F6D" w:rsidP="00763BD0">
      <w:pPr>
        <w:pStyle w:val="Standard"/>
        <w:spacing w:after="120"/>
        <w:ind w:left="720" w:hanging="11"/>
        <w:jc w:val="both"/>
        <w:rPr>
          <w:rFonts w:ascii="Arial" w:hAnsi="Arial" w:cs="Arial"/>
          <w:b/>
          <w:bCs/>
          <w:color w:val="000000"/>
          <w:sz w:val="22"/>
        </w:rPr>
      </w:pPr>
      <w:r w:rsidRPr="00D4508C">
        <w:rPr>
          <w:rFonts w:ascii="Arial" w:hAnsi="Arial"/>
          <w:b/>
          <w:bCs/>
          <w:color w:val="000000"/>
          <w:sz w:val="22"/>
        </w:rPr>
        <w:t xml:space="preserve">To ensure information is recorded correctly and bids can be fully evaluated please start any message header </w:t>
      </w:r>
      <w:r w:rsidRPr="006D5C2E">
        <w:rPr>
          <w:rFonts w:ascii="Arial" w:hAnsi="Arial" w:cs="Arial"/>
          <w:b/>
          <w:bCs/>
          <w:color w:val="000000"/>
          <w:sz w:val="22"/>
        </w:rPr>
        <w:t>with</w:t>
      </w:r>
      <w:r w:rsidR="006D5C2E" w:rsidRPr="006D5C2E">
        <w:rPr>
          <w:rFonts w:ascii="Arial" w:hAnsi="Arial" w:cs="Arial"/>
          <w:b/>
          <w:bCs/>
          <w:color w:val="000000"/>
          <w:sz w:val="22"/>
        </w:rPr>
        <w:t xml:space="preserve"> </w:t>
      </w:r>
      <w:r w:rsidR="006D5C2E" w:rsidRPr="006D5C2E">
        <w:rPr>
          <w:rFonts w:ascii="Arial" w:hAnsi="Arial" w:cs="Arial"/>
          <w:b/>
          <w:bCs/>
          <w:sz w:val="22"/>
        </w:rPr>
        <w:t>MAR</w:t>
      </w:r>
      <w:r w:rsidR="006D5C2E" w:rsidRPr="00763BD0">
        <w:rPr>
          <w:rFonts w:ascii="Arial" w:hAnsi="Arial" w:cs="Arial"/>
          <w:b/>
          <w:bCs/>
          <w:sz w:val="22"/>
        </w:rPr>
        <w:t>00</w:t>
      </w:r>
      <w:r w:rsidR="0074267A">
        <w:rPr>
          <w:rFonts w:ascii="Arial" w:hAnsi="Arial" w:cs="Arial"/>
          <w:b/>
          <w:bCs/>
          <w:sz w:val="22"/>
        </w:rPr>
        <w:t>4</w:t>
      </w:r>
      <w:r w:rsidR="006D5C2E" w:rsidRPr="00763BD0">
        <w:rPr>
          <w:rFonts w:ascii="Arial" w:hAnsi="Arial" w:cs="Arial"/>
          <w:b/>
          <w:bCs/>
          <w:sz w:val="22"/>
        </w:rPr>
        <w:t>3</w:t>
      </w:r>
      <w:r w:rsidR="0074267A">
        <w:rPr>
          <w:rFonts w:ascii="Arial" w:hAnsi="Arial" w:cs="Arial"/>
          <w:b/>
          <w:bCs/>
          <w:sz w:val="22"/>
        </w:rPr>
        <w:t xml:space="preserve"> Studio consultant</w:t>
      </w:r>
    </w:p>
    <w:p w14:paraId="00BBB3C7" w14:textId="77777777" w:rsidR="007A7F6D" w:rsidRDefault="007A7F6D" w:rsidP="0065010D">
      <w:pPr>
        <w:keepNext/>
        <w:tabs>
          <w:tab w:val="num" w:pos="709"/>
        </w:tabs>
        <w:spacing w:before="120" w:after="60"/>
        <w:ind w:left="709"/>
        <w:outlineLvl w:val="1"/>
        <w:rPr>
          <w:b/>
          <w:bCs/>
          <w:sz w:val="24"/>
          <w:szCs w:val="24"/>
        </w:rPr>
      </w:pPr>
    </w:p>
    <w:p w14:paraId="27E15683" w14:textId="044C5DEB" w:rsidR="00605807" w:rsidRPr="0065010D" w:rsidRDefault="00605807" w:rsidP="0065010D">
      <w:pPr>
        <w:keepNext/>
        <w:tabs>
          <w:tab w:val="num" w:pos="709"/>
        </w:tabs>
        <w:spacing w:before="120" w:after="60"/>
        <w:ind w:left="709"/>
        <w:outlineLvl w:val="1"/>
        <w:rPr>
          <w:b/>
          <w:bCs/>
          <w:sz w:val="24"/>
          <w:szCs w:val="24"/>
        </w:rPr>
      </w:pPr>
      <w:bookmarkStart w:id="18" w:name="_Toc128501369"/>
      <w:r w:rsidRPr="0065010D">
        <w:rPr>
          <w:b/>
          <w:bCs/>
          <w:sz w:val="24"/>
          <w:szCs w:val="24"/>
        </w:rPr>
        <w:t>Pricing Schedule Declaration</w:t>
      </w:r>
      <w:bookmarkEnd w:id="15"/>
      <w:bookmarkEnd w:id="16"/>
      <w:bookmarkEnd w:id="17"/>
      <w:bookmarkEnd w:id="18"/>
    </w:p>
    <w:p w14:paraId="42634D32" w14:textId="77777777" w:rsidR="00686848" w:rsidRPr="00686848" w:rsidRDefault="00686848" w:rsidP="00686848">
      <w:pPr>
        <w:pStyle w:val="ListParagraph"/>
        <w:numPr>
          <w:ilvl w:val="0"/>
          <w:numId w:val="13"/>
        </w:numPr>
        <w:contextualSpacing w:val="0"/>
        <w:jc w:val="both"/>
        <w:rPr>
          <w:vanish/>
        </w:rPr>
      </w:pPr>
    </w:p>
    <w:p w14:paraId="58854E37" w14:textId="77777777" w:rsidR="00686848" w:rsidRPr="00686848" w:rsidRDefault="00686848" w:rsidP="00686848">
      <w:pPr>
        <w:pStyle w:val="ListParagraph"/>
        <w:numPr>
          <w:ilvl w:val="0"/>
          <w:numId w:val="13"/>
        </w:numPr>
        <w:contextualSpacing w:val="0"/>
        <w:jc w:val="both"/>
        <w:rPr>
          <w:vanish/>
        </w:rPr>
      </w:pPr>
    </w:p>
    <w:p w14:paraId="340C3A18" w14:textId="77777777" w:rsidR="00686848" w:rsidRPr="00686848" w:rsidRDefault="00686848" w:rsidP="00686848">
      <w:pPr>
        <w:pStyle w:val="ListParagraph"/>
        <w:numPr>
          <w:ilvl w:val="0"/>
          <w:numId w:val="13"/>
        </w:numPr>
        <w:contextualSpacing w:val="0"/>
        <w:jc w:val="both"/>
        <w:rPr>
          <w:vanish/>
        </w:rPr>
      </w:pPr>
    </w:p>
    <w:p w14:paraId="0BB270C8" w14:textId="77777777" w:rsidR="00686848" w:rsidRPr="00686848" w:rsidRDefault="00686848" w:rsidP="00686848">
      <w:pPr>
        <w:pStyle w:val="ListParagraph"/>
        <w:numPr>
          <w:ilvl w:val="0"/>
          <w:numId w:val="13"/>
        </w:numPr>
        <w:contextualSpacing w:val="0"/>
        <w:jc w:val="both"/>
        <w:rPr>
          <w:vanish/>
        </w:rPr>
      </w:pPr>
    </w:p>
    <w:p w14:paraId="2AF79138" w14:textId="541D8635" w:rsidR="001A553C" w:rsidRDefault="001A553C" w:rsidP="00686848">
      <w:pPr>
        <w:pStyle w:val="ListParagraph"/>
        <w:numPr>
          <w:ilvl w:val="1"/>
          <w:numId w:val="13"/>
        </w:numPr>
        <w:contextualSpacing w:val="0"/>
        <w:jc w:val="both"/>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768AD1EE" w14:textId="4199B451" w:rsidR="001A553C" w:rsidRPr="00AE3437" w:rsidRDefault="001A553C" w:rsidP="001A553C">
      <w:pPr>
        <w:pStyle w:val="ListParagraph"/>
        <w:numPr>
          <w:ilvl w:val="1"/>
          <w:numId w:val="13"/>
        </w:numPr>
        <w:contextualSpacing w:val="0"/>
        <w:jc w:val="both"/>
      </w:pPr>
      <w:r>
        <w:t>Regarding any additional work</w:t>
      </w:r>
      <w:r w:rsidRPr="00E12B0D">
        <w:t xml:space="preserve">, </w:t>
      </w:r>
      <w:r w:rsidR="006D5C2E">
        <w:t xml:space="preserve">this </w:t>
      </w:r>
      <w:r>
        <w:t xml:space="preserve">will be based on the </w:t>
      </w:r>
      <w:r w:rsidRPr="00E12B0D">
        <w:t xml:space="preserve">fee scale for all consultants as set out </w:t>
      </w:r>
      <w:r>
        <w:t>in the Price Schedule 1.</w:t>
      </w:r>
    </w:p>
    <w:p w14:paraId="46A48754" w14:textId="4B3CADCA" w:rsidR="001A553C" w:rsidRDefault="001A553C" w:rsidP="001A553C">
      <w:pPr>
        <w:pStyle w:val="ListParagraph"/>
        <w:numPr>
          <w:ilvl w:val="1"/>
          <w:numId w:val="13"/>
        </w:numPr>
        <w:contextualSpacing w:val="0"/>
        <w:jc w:val="both"/>
      </w:pPr>
      <w:r w:rsidRPr="00E12B0D">
        <w:t xml:space="preserve">The fee proposal </w:t>
      </w:r>
      <w:r w:rsidR="006D5C2E">
        <w:t>must</w:t>
      </w:r>
      <w:r w:rsidRPr="00E12B0D">
        <w:t xml:space="preserve"> include all members of the proposed design team.   </w:t>
      </w:r>
    </w:p>
    <w:p w14:paraId="62EAD70E" w14:textId="2CB98EC3" w:rsidR="001A553C" w:rsidRDefault="001A553C" w:rsidP="006D5C2E">
      <w:pPr>
        <w:pStyle w:val="ListParagraph"/>
        <w:widowControl w:val="0"/>
        <w:numPr>
          <w:ilvl w:val="1"/>
          <w:numId w:val="13"/>
        </w:numPr>
        <w:contextualSpacing w:val="0"/>
        <w:jc w:val="both"/>
      </w:pPr>
      <w:r>
        <w:t xml:space="preserve">Payments to be made on completion of satisfactory sign </w:t>
      </w:r>
      <w:proofErr w:type="gramStart"/>
      <w:r>
        <w:t xml:space="preserve">off </w:t>
      </w:r>
      <w:r w:rsidR="009A7E37">
        <w:t>of</w:t>
      </w:r>
      <w:proofErr w:type="gramEnd"/>
      <w:r>
        <w:t xml:space="preserve"> stages as outlined in Schedule 1 – Price.</w:t>
      </w:r>
    </w:p>
    <w:p w14:paraId="1E4E7040" w14:textId="776968C6" w:rsidR="001A553C" w:rsidRPr="006D5C2E" w:rsidRDefault="001A553C" w:rsidP="001A553C">
      <w:pPr>
        <w:pStyle w:val="ListParagraph"/>
        <w:widowControl w:val="0"/>
        <w:numPr>
          <w:ilvl w:val="1"/>
          <w:numId w:val="13"/>
        </w:numPr>
        <w:contextualSpacing w:val="0"/>
        <w:jc w:val="both"/>
      </w:pPr>
      <w:r w:rsidRPr="00C82E5E">
        <w:t xml:space="preserve">As a minimum, all prices submitted must remain fixed </w:t>
      </w:r>
      <w:r w:rsidR="002D332D">
        <w:t>for the duration of the contract</w:t>
      </w:r>
      <w:r w:rsidRPr="00C82E5E">
        <w:t>.</w:t>
      </w:r>
    </w:p>
    <w:p w14:paraId="66A9BC42" w14:textId="75235217" w:rsidR="008C1714" w:rsidRDefault="001A553C" w:rsidP="0065010D">
      <w:pPr>
        <w:pStyle w:val="ListParagraph"/>
        <w:widowControl w:val="0"/>
        <w:numPr>
          <w:ilvl w:val="1"/>
          <w:numId w:val="13"/>
        </w:numPr>
        <w:contextualSpacing w:val="0"/>
        <w:jc w:val="both"/>
      </w:pPr>
      <w:r w:rsidRPr="00093989">
        <w:t xml:space="preserve">The </w:t>
      </w:r>
      <w:r>
        <w:t>University</w:t>
      </w:r>
      <w:r w:rsidRPr="00093989">
        <w:t xml:space="preserve"> does not expect the Applicant to implement any price increases throughout the life of this Contract</w:t>
      </w:r>
      <w:r w:rsidR="00B6610C">
        <w:t xml:space="preserve"> </w:t>
      </w:r>
      <w:r w:rsidR="00D70C72">
        <w:t>or</w:t>
      </w:r>
      <w:r w:rsidR="00B6610C">
        <w:t xml:space="preserve"> any extension to it, see 4.7 below</w:t>
      </w:r>
      <w:r>
        <w:t>.</w:t>
      </w:r>
    </w:p>
    <w:p w14:paraId="6FE362C0" w14:textId="1E37AC7E" w:rsidR="00B6610C" w:rsidRDefault="00B6610C" w:rsidP="00B6610C">
      <w:pPr>
        <w:pStyle w:val="ListParagraph"/>
        <w:widowControl w:val="0"/>
        <w:numPr>
          <w:ilvl w:val="1"/>
          <w:numId w:val="13"/>
        </w:numPr>
        <w:contextualSpacing w:val="0"/>
        <w:jc w:val="both"/>
      </w:pPr>
      <w:r>
        <w:t>As noted in Volume 1, the University may initiate an extension to the commission to include the refurbishment of a second Halls of residence in 2024.  The decision to extend the contract beyond the original 2023 project lies solely with the University and no guarantee of extending is given or can be presumed.  Should the University decide to extend the contract it will be on the same terms, including the Price submitted by the awarded consultant for the 2023 project.</w:t>
      </w:r>
    </w:p>
    <w:p w14:paraId="180FF907" w14:textId="350C3F00" w:rsidR="00AC012F" w:rsidRDefault="00AC012F">
      <w:pPr>
        <w:spacing w:after="0" w:line="240" w:lineRule="auto"/>
      </w:pPr>
      <w:r>
        <w:br w:type="page"/>
      </w:r>
    </w:p>
    <w:p w14:paraId="54ADB126" w14:textId="77777777" w:rsidR="008C1714" w:rsidRPr="00DD0F1C" w:rsidRDefault="008C1714" w:rsidP="00605807">
      <w:pPr>
        <w:spacing w:before="240"/>
      </w:pPr>
    </w:p>
    <w:tbl>
      <w:tblPr>
        <w:tblW w:w="9781" w:type="dxa"/>
        <w:tblInd w:w="108"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8" w:space="0" w:color="C00000"/>
        </w:tblBorders>
        <w:tblLayout w:type="fixed"/>
        <w:tblLook w:val="0000" w:firstRow="0" w:lastRow="0" w:firstColumn="0" w:lastColumn="0" w:noHBand="0" w:noVBand="0"/>
      </w:tblPr>
      <w:tblGrid>
        <w:gridCol w:w="567"/>
        <w:gridCol w:w="9214"/>
      </w:tblGrid>
      <w:tr w:rsidR="008C1714" w:rsidRPr="00501330" w14:paraId="0D836BB3" w14:textId="77777777" w:rsidTr="001F7C06">
        <w:tc>
          <w:tcPr>
            <w:tcW w:w="9781" w:type="dxa"/>
            <w:gridSpan w:val="2"/>
          </w:tcPr>
          <w:p w14:paraId="656FCFCA" w14:textId="77777777" w:rsidR="008C1714" w:rsidRPr="00501330" w:rsidRDefault="008C1714" w:rsidP="001F7C06">
            <w:pPr>
              <w:spacing w:before="120" w:after="120" w:line="240" w:lineRule="auto"/>
              <w:jc w:val="center"/>
              <w:rPr>
                <w:b/>
                <w:sz w:val="20"/>
                <w:szCs w:val="20"/>
              </w:rPr>
            </w:pPr>
            <w:r w:rsidRPr="00DD0F1C">
              <w:rPr>
                <w:b/>
                <w:sz w:val="20"/>
                <w:szCs w:val="20"/>
              </w:rPr>
              <w:t>CONDITIONS OF TENDER</w:t>
            </w:r>
          </w:p>
        </w:tc>
      </w:tr>
      <w:tr w:rsidR="008C1714" w:rsidRPr="00C62473" w14:paraId="50AFD374" w14:textId="77777777" w:rsidTr="001F7C06">
        <w:tc>
          <w:tcPr>
            <w:tcW w:w="9781" w:type="dxa"/>
            <w:gridSpan w:val="2"/>
          </w:tcPr>
          <w:p w14:paraId="05C77A69" w14:textId="77777777" w:rsidR="008C1714" w:rsidRPr="00C62473" w:rsidRDefault="008C1714" w:rsidP="001F7C06">
            <w:pPr>
              <w:tabs>
                <w:tab w:val="left" w:pos="709"/>
              </w:tabs>
              <w:spacing w:before="100" w:beforeAutospacing="1" w:after="100" w:afterAutospacing="1" w:line="240" w:lineRule="auto"/>
              <w:rPr>
                <w:rFonts w:cs="Arial"/>
                <w:color w:val="0000FF"/>
                <w:sz w:val="20"/>
                <w:szCs w:val="20"/>
              </w:rPr>
            </w:pPr>
            <w:r w:rsidRPr="00DD0F1C">
              <w:rPr>
                <w:rFonts w:cs="Arial"/>
                <w:b/>
                <w:sz w:val="20"/>
                <w:szCs w:val="20"/>
              </w:rPr>
              <w:t xml:space="preserve">Reference number and Title of Contract: </w:t>
            </w:r>
            <w:r w:rsidRPr="00DD0F1C">
              <w:rPr>
                <w:rFonts w:cs="Arial"/>
                <w:sz w:val="20"/>
                <w:szCs w:val="20"/>
              </w:rPr>
              <w:t>Shall be as per the Reference Number and Title of Contract as detailed on page one (1) of this Volume Two (2) Applicant’s Offer</w:t>
            </w:r>
          </w:p>
        </w:tc>
      </w:tr>
      <w:tr w:rsidR="008C1714" w:rsidRPr="00DD0F1C" w14:paraId="6A672CEF"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044FE3A8"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1.</w:t>
            </w:r>
          </w:p>
        </w:tc>
        <w:tc>
          <w:tcPr>
            <w:tcW w:w="9214" w:type="dxa"/>
            <w:tcBorders>
              <w:left w:val="single" w:sz="12" w:space="0" w:color="365F91" w:themeColor="accent1" w:themeShade="BF"/>
            </w:tcBorders>
          </w:tcPr>
          <w:p w14:paraId="07DD67B2" w14:textId="77777777" w:rsidR="008C1714" w:rsidRPr="00DD0F1C" w:rsidRDefault="008C1714" w:rsidP="001F7C06">
            <w:pPr>
              <w:rPr>
                <w:rFonts w:cs="Arial"/>
                <w:sz w:val="20"/>
                <w:szCs w:val="20"/>
              </w:rPr>
            </w:pPr>
            <w:r w:rsidRPr="00DD0F1C">
              <w:rPr>
                <w:rFonts w:cs="Arial"/>
                <w:sz w:val="20"/>
                <w:szCs w:val="20"/>
              </w:rPr>
              <w:t>By submitting a Tender, Applicants are agreeing to be bound by the terms and conditions without further negotiation or amendment.</w:t>
            </w:r>
          </w:p>
          <w:p w14:paraId="53DFCBF7" w14:textId="7C625B64" w:rsidR="008C1714" w:rsidRPr="00DD0F1C" w:rsidRDefault="008C1714" w:rsidP="001F7C06">
            <w:pPr>
              <w:rPr>
                <w:rFonts w:cs="Arial"/>
                <w:sz w:val="20"/>
                <w:szCs w:val="20"/>
              </w:rPr>
            </w:pPr>
            <w:r w:rsidRPr="00DD0F1C">
              <w:rPr>
                <w:rFonts w:cs="Arial"/>
                <w:sz w:val="20"/>
                <w:szCs w:val="20"/>
              </w:rPr>
              <w:fldChar w:fldCharType="begin">
                <w:ffData>
                  <w:name w:val="Check1"/>
                  <w:enabled/>
                  <w:calcOnExit w:val="0"/>
                  <w:checkBox>
                    <w:sizeAuto/>
                    <w:default w:val="0"/>
                    <w:checked w:val="0"/>
                  </w:checkBox>
                </w:ffData>
              </w:fldChar>
            </w:r>
            <w:r w:rsidRPr="00DD0F1C">
              <w:rPr>
                <w:rFonts w:cs="Arial"/>
                <w:sz w:val="20"/>
                <w:szCs w:val="20"/>
              </w:rPr>
              <w:instrText xml:space="preserve"> FORMCHECKBOX </w:instrText>
            </w:r>
            <w:r w:rsidR="00C86C74">
              <w:rPr>
                <w:rFonts w:cs="Arial"/>
                <w:sz w:val="20"/>
                <w:szCs w:val="20"/>
              </w:rPr>
            </w:r>
            <w:r w:rsidR="00C86C74">
              <w:rPr>
                <w:rFonts w:cs="Arial"/>
                <w:sz w:val="20"/>
                <w:szCs w:val="20"/>
              </w:rPr>
              <w:fldChar w:fldCharType="separate"/>
            </w:r>
            <w:r w:rsidRPr="00DD0F1C">
              <w:rPr>
                <w:rFonts w:cs="Arial"/>
                <w:sz w:val="20"/>
                <w:szCs w:val="20"/>
              </w:rPr>
              <w:fldChar w:fldCharType="end"/>
            </w:r>
            <w:r w:rsidRPr="00DD0F1C">
              <w:rPr>
                <w:rFonts w:cs="Arial"/>
                <w:sz w:val="20"/>
                <w:szCs w:val="20"/>
              </w:rPr>
              <w:tab/>
              <w:t xml:space="preserve">I/We fully accept the terms and conditions of contract for the provision of </w:t>
            </w:r>
            <w:r w:rsidRPr="00DD0F1C">
              <w:rPr>
                <w:rFonts w:cs="Arial"/>
                <w:color w:val="0000FF"/>
                <w:sz w:val="20"/>
                <w:szCs w:val="20"/>
              </w:rPr>
              <w:t>services</w:t>
            </w:r>
          </w:p>
          <w:p w14:paraId="4BA09454" w14:textId="77777777" w:rsidR="008C1714" w:rsidRPr="00DD0F1C" w:rsidRDefault="008C1714" w:rsidP="001F7C06">
            <w:pPr>
              <w:spacing w:before="100" w:beforeAutospacing="1" w:after="100" w:afterAutospacing="1" w:line="240" w:lineRule="auto"/>
              <w:jc w:val="both"/>
              <w:rPr>
                <w:rFonts w:cs="Arial"/>
                <w:sz w:val="20"/>
                <w:szCs w:val="20"/>
              </w:rPr>
            </w:pPr>
          </w:p>
        </w:tc>
      </w:tr>
      <w:tr w:rsidR="008C1714" w:rsidRPr="00DD0F1C" w14:paraId="2F96554E"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1333C589"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2.</w:t>
            </w:r>
          </w:p>
        </w:tc>
        <w:tc>
          <w:tcPr>
            <w:tcW w:w="9214" w:type="dxa"/>
            <w:tcBorders>
              <w:left w:val="single" w:sz="12" w:space="0" w:color="365F91" w:themeColor="accent1" w:themeShade="BF"/>
            </w:tcBorders>
          </w:tcPr>
          <w:p w14:paraId="442DE426" w14:textId="47D709AC" w:rsidR="008C1714" w:rsidRPr="00DD0F1C" w:rsidRDefault="008C1714" w:rsidP="001F7C06">
            <w:pPr>
              <w:spacing w:before="100" w:beforeAutospacing="1" w:after="100" w:afterAutospacing="1" w:line="240" w:lineRule="auto"/>
              <w:jc w:val="both"/>
              <w:rPr>
                <w:rFonts w:cs="Arial"/>
                <w:sz w:val="20"/>
                <w:szCs w:val="20"/>
              </w:rPr>
            </w:pPr>
            <w:r w:rsidRPr="00DD0F1C">
              <w:rPr>
                <w:rFonts w:cs="Arial"/>
                <w:sz w:val="20"/>
                <w:szCs w:val="20"/>
              </w:rPr>
              <w:t xml:space="preserve">Having examined the tender documents for the provision of the above </w:t>
            </w:r>
            <w:r w:rsidRPr="00DD0F1C">
              <w:rPr>
                <w:rFonts w:cs="Arial"/>
                <w:color w:val="0000FF"/>
                <w:sz w:val="20"/>
                <w:szCs w:val="20"/>
              </w:rPr>
              <w:t>services</w:t>
            </w:r>
            <w:r w:rsidRPr="00DD0F1C">
              <w:rPr>
                <w:rFonts w:cs="Arial"/>
                <w:sz w:val="20"/>
                <w:szCs w:val="20"/>
              </w:rPr>
              <w:t xml:space="preserve">, we offer to provide the said </w:t>
            </w:r>
            <w:r w:rsidRPr="00DD0F1C">
              <w:rPr>
                <w:rFonts w:cs="Arial"/>
                <w:color w:val="0000FF"/>
                <w:sz w:val="20"/>
                <w:szCs w:val="20"/>
              </w:rPr>
              <w:t xml:space="preserve">services </w:t>
            </w:r>
            <w:r w:rsidRPr="00DD0F1C">
              <w:rPr>
                <w:rFonts w:cs="Arial"/>
                <w:sz w:val="20"/>
                <w:szCs w:val="20"/>
              </w:rPr>
              <w:t>in conformity, without qualification, therewith for the sum/sums enclosed at Schedule 5 of this Bid.</w:t>
            </w:r>
          </w:p>
        </w:tc>
      </w:tr>
      <w:tr w:rsidR="008C1714" w:rsidRPr="00DD0F1C" w14:paraId="08B1C5D8"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35536076"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3.</w:t>
            </w:r>
          </w:p>
        </w:tc>
        <w:tc>
          <w:tcPr>
            <w:tcW w:w="9214" w:type="dxa"/>
            <w:tcBorders>
              <w:left w:val="single" w:sz="12" w:space="0" w:color="365F91" w:themeColor="accent1" w:themeShade="BF"/>
            </w:tcBorders>
          </w:tcPr>
          <w:p w14:paraId="5AA86183" w14:textId="1F9AE58D" w:rsidR="008C1714" w:rsidRPr="00DD0F1C" w:rsidRDefault="008C1714" w:rsidP="001F7C06">
            <w:pPr>
              <w:spacing w:before="100" w:beforeAutospacing="1" w:after="100" w:afterAutospacing="1" w:line="240" w:lineRule="auto"/>
              <w:jc w:val="both"/>
              <w:rPr>
                <w:rFonts w:cs="Arial"/>
                <w:sz w:val="20"/>
                <w:szCs w:val="20"/>
              </w:rPr>
            </w:pPr>
            <w:r w:rsidRPr="00DD0F1C">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8C1714" w:rsidRPr="00DD0F1C" w14:paraId="52C1DA0B"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26FFAE7C"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4.</w:t>
            </w:r>
          </w:p>
        </w:tc>
        <w:tc>
          <w:tcPr>
            <w:tcW w:w="9214" w:type="dxa"/>
            <w:tcBorders>
              <w:left w:val="single" w:sz="12" w:space="0" w:color="365F91" w:themeColor="accent1" w:themeShade="BF"/>
            </w:tcBorders>
          </w:tcPr>
          <w:p w14:paraId="39D59BAC" w14:textId="77777777" w:rsidR="008C1714" w:rsidRPr="00DD0F1C" w:rsidRDefault="008C1714" w:rsidP="001F7C06">
            <w:pPr>
              <w:tabs>
                <w:tab w:val="num" w:pos="567"/>
              </w:tabs>
              <w:spacing w:before="100" w:beforeAutospacing="1" w:after="100" w:afterAutospacing="1" w:line="240" w:lineRule="auto"/>
              <w:rPr>
                <w:rFonts w:cs="Arial"/>
                <w:sz w:val="20"/>
                <w:szCs w:val="20"/>
              </w:rPr>
            </w:pPr>
            <w:r w:rsidRPr="00DD0F1C">
              <w:rPr>
                <w:rFonts w:cs="Arial"/>
                <w:sz w:val="20"/>
                <w:szCs w:val="20"/>
              </w:rPr>
              <w:t>I/We the undersigned DO HEREBY UNDERTAKE on the acceptance by the Authority of my/our Tender either in whole or in part, to supply (</w:t>
            </w:r>
            <w:r w:rsidRPr="00DD0F1C">
              <w:rPr>
                <w:rFonts w:cs="Arial"/>
                <w:i/>
                <w:sz w:val="20"/>
                <w:szCs w:val="20"/>
              </w:rPr>
              <w:t>or perform the services</w:t>
            </w:r>
            <w:r w:rsidRPr="00DD0F1C">
              <w:rPr>
                <w:rFonts w:cs="Arial"/>
                <w:sz w:val="20"/>
                <w:szCs w:val="20"/>
              </w:rPr>
              <w:t xml:space="preserve">), on such terms and conditions and in accordance with such specifications </w:t>
            </w:r>
            <w:r w:rsidRPr="00DD0F1C">
              <w:rPr>
                <w:rFonts w:cs="Arial"/>
                <w:i/>
                <w:sz w:val="20"/>
                <w:szCs w:val="20"/>
              </w:rPr>
              <w:t>(if any)</w:t>
            </w:r>
            <w:r w:rsidRPr="00DD0F1C">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B88A5D0" w14:textId="77777777" w:rsidR="00605807" w:rsidRPr="00DD0F1C" w:rsidRDefault="00605807" w:rsidP="00605807"/>
    <w:p w14:paraId="644DD7FB" w14:textId="77777777" w:rsidR="00605807" w:rsidRPr="00DD0F1C" w:rsidRDefault="00605807" w:rsidP="00605807">
      <w:pPr>
        <w:spacing w:after="0" w:line="240" w:lineRule="auto"/>
      </w:pPr>
      <w:r w:rsidRPr="00DD0F1C">
        <w:br w:type="page"/>
      </w:r>
    </w:p>
    <w:p w14:paraId="19639399" w14:textId="77777777" w:rsidR="00605807" w:rsidRPr="00DD0F1C" w:rsidRDefault="00605807" w:rsidP="00605807">
      <w:pPr>
        <w:keepNext/>
        <w:tabs>
          <w:tab w:val="num" w:pos="709"/>
        </w:tabs>
        <w:spacing w:before="120" w:after="60"/>
        <w:ind w:left="709" w:hanging="709"/>
        <w:outlineLvl w:val="1"/>
        <w:rPr>
          <w:b/>
          <w:sz w:val="28"/>
        </w:rPr>
      </w:pPr>
      <w:bookmarkStart w:id="19" w:name="_Toc529102485"/>
      <w:bookmarkStart w:id="20" w:name="_Toc64972547"/>
      <w:bookmarkStart w:id="21" w:name="_Toc79237553"/>
      <w:bookmarkStart w:id="22" w:name="_Toc95156742"/>
      <w:bookmarkStart w:id="23" w:name="_Toc128501370"/>
      <w:r w:rsidRPr="00DD0F1C">
        <w:rPr>
          <w:b/>
          <w:sz w:val="28"/>
        </w:rPr>
        <w:lastRenderedPageBreak/>
        <w:t>Certificate of Undertaking and Absence of Collusion or Canvassing</w:t>
      </w:r>
      <w:bookmarkEnd w:id="19"/>
      <w:bookmarkEnd w:id="20"/>
      <w:bookmarkEnd w:id="21"/>
      <w:bookmarkEnd w:id="22"/>
      <w:bookmarkEnd w:id="23"/>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605807" w:rsidRPr="00DD0F1C" w14:paraId="64115149" w14:textId="77777777" w:rsidTr="005F0F10">
        <w:tc>
          <w:tcPr>
            <w:tcW w:w="9781" w:type="dxa"/>
          </w:tcPr>
          <w:p w14:paraId="1C221F23" w14:textId="77777777" w:rsidR="00605807" w:rsidRPr="00DD0F1C" w:rsidRDefault="00605807" w:rsidP="005F0F10">
            <w:pPr>
              <w:spacing w:before="100" w:beforeAutospacing="1" w:after="100" w:afterAutospacing="1" w:line="240" w:lineRule="auto"/>
              <w:jc w:val="center"/>
              <w:rPr>
                <w:b/>
                <w:sz w:val="20"/>
                <w:szCs w:val="20"/>
              </w:rPr>
            </w:pPr>
            <w:r w:rsidRPr="00DD0F1C">
              <w:rPr>
                <w:b/>
                <w:sz w:val="20"/>
                <w:szCs w:val="20"/>
              </w:rPr>
              <w:t xml:space="preserve">CERTIFICATE OF UNDERTAKING </w:t>
            </w:r>
            <w:smartTag w:uri="urn:schemas-microsoft-com:office:smarttags" w:element="stockticker">
              <w:r w:rsidRPr="00DD0F1C">
                <w:rPr>
                  <w:b/>
                  <w:sz w:val="20"/>
                  <w:szCs w:val="20"/>
                </w:rPr>
                <w:t>AND</w:t>
              </w:r>
            </w:smartTag>
            <w:r w:rsidRPr="00DD0F1C">
              <w:rPr>
                <w:b/>
                <w:sz w:val="20"/>
                <w:szCs w:val="20"/>
              </w:rPr>
              <w:t xml:space="preserve"> ABSENCE OF COLLUSION OR CANVASSING</w:t>
            </w:r>
          </w:p>
        </w:tc>
      </w:tr>
      <w:tr w:rsidR="00605807" w:rsidRPr="00DD0F1C" w14:paraId="49509A58" w14:textId="77777777" w:rsidTr="005F0F10">
        <w:tc>
          <w:tcPr>
            <w:tcW w:w="9781" w:type="dxa"/>
          </w:tcPr>
          <w:p w14:paraId="076859FB"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605807" w:rsidRPr="00DD0F1C" w14:paraId="343BD448" w14:textId="77777777" w:rsidTr="005F0F10">
        <w:tc>
          <w:tcPr>
            <w:tcW w:w="9781" w:type="dxa"/>
          </w:tcPr>
          <w:p w14:paraId="343E0998" w14:textId="77777777" w:rsidR="00605807" w:rsidRPr="00DD0F1C" w:rsidRDefault="00605807" w:rsidP="005F0F10">
            <w:pPr>
              <w:spacing w:before="100" w:beforeAutospacing="1" w:after="100" w:afterAutospacing="1" w:line="240" w:lineRule="auto"/>
              <w:rPr>
                <w:sz w:val="20"/>
                <w:szCs w:val="20"/>
              </w:rPr>
            </w:pPr>
            <w:r w:rsidRPr="00DD0F1C">
              <w:rPr>
                <w:sz w:val="20"/>
                <w:szCs w:val="20"/>
              </w:rPr>
              <w:t>Box A – Consortium</w:t>
            </w:r>
          </w:p>
          <w:p w14:paraId="4B02EE13" w14:textId="77777777" w:rsidR="00605807" w:rsidRPr="00DD0F1C" w:rsidRDefault="00605807" w:rsidP="005F0F10">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DD0F1C">
              <w:rPr>
                <w:rFonts w:cs="Arial"/>
                <w:sz w:val="20"/>
                <w:szCs w:val="20"/>
              </w:rPr>
              <w:t xml:space="preserve">I/We the undersigned do hereby certify that:- </w:t>
            </w:r>
          </w:p>
          <w:p w14:paraId="4A743148"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consortium’s tender is bona fide and intended to be competitive;</w:t>
            </w:r>
          </w:p>
          <w:p w14:paraId="669383F3"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4439F797"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7EDC2E6C"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5FEDEBE1"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457F0050" w14:textId="77777777" w:rsidR="00605807" w:rsidRPr="00DD0F1C" w:rsidRDefault="00605807" w:rsidP="00605807">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further undertake that the consortium will not do any of the acts mentioned in (b), (c), (d) and (e) above before the hour and date specified for the return of the Tender.</w:t>
            </w:r>
          </w:p>
        </w:tc>
      </w:tr>
      <w:tr w:rsidR="00605807" w:rsidRPr="00DD0F1C" w14:paraId="1E38F724" w14:textId="77777777" w:rsidTr="005F0F10">
        <w:tc>
          <w:tcPr>
            <w:tcW w:w="9781" w:type="dxa"/>
          </w:tcPr>
          <w:p w14:paraId="764B921D" w14:textId="77777777" w:rsidR="00605807" w:rsidRPr="00DD0F1C" w:rsidRDefault="00605807" w:rsidP="005F0F10">
            <w:pPr>
              <w:spacing w:before="100" w:beforeAutospacing="1" w:after="100" w:afterAutospacing="1" w:line="240" w:lineRule="auto"/>
              <w:rPr>
                <w:sz w:val="20"/>
                <w:szCs w:val="20"/>
              </w:rPr>
            </w:pPr>
            <w:r w:rsidRPr="00DD0F1C">
              <w:rPr>
                <w:sz w:val="20"/>
                <w:szCs w:val="20"/>
              </w:rPr>
              <w:t>Box B – Single Body and/or Individual</w:t>
            </w:r>
          </w:p>
          <w:p w14:paraId="4C315912" w14:textId="77777777" w:rsidR="00605807" w:rsidRPr="00DD0F1C" w:rsidRDefault="00605807" w:rsidP="005F0F10">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I/We the undersigned do hereby certify that:-</w:t>
            </w:r>
          </w:p>
          <w:p w14:paraId="1C32EF2B"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My/our Tender is bona fide and intended to be competitive and I/we have not fixed or adjusted the amount of the Tender by or under in accordance with any agreement or arrangement with any other person;</w:t>
            </w:r>
          </w:p>
          <w:p w14:paraId="690E001D"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59273AEA"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shall have not entered into any agreement or arrangement with any other person that they shall refrain from Tendering or asked the amount of any Tender to be submitted;</w:t>
            </w:r>
          </w:p>
          <w:p w14:paraId="510C0FCE"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6C721C9"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3067EE97" w14:textId="77777777" w:rsidR="00605807" w:rsidRPr="00DD0F1C" w:rsidRDefault="00605807" w:rsidP="00605807">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further undertake that I/we will not do any of the acts mentioned in (b), (c) and (d) above before the hour and date specified for the return of the Tender. </w:t>
            </w:r>
          </w:p>
        </w:tc>
      </w:tr>
    </w:tbl>
    <w:p w14:paraId="0A6DE338" w14:textId="77777777" w:rsidR="00605807" w:rsidRPr="00DD0F1C" w:rsidRDefault="00605807" w:rsidP="00605807">
      <w:pPr>
        <w:spacing w:after="0" w:line="240" w:lineRule="auto"/>
      </w:pPr>
    </w:p>
    <w:p w14:paraId="34B2853B" w14:textId="77777777" w:rsidR="00605807" w:rsidRPr="00DD0F1C" w:rsidRDefault="00605807" w:rsidP="00605807">
      <w:pPr>
        <w:spacing w:after="0" w:line="240" w:lineRule="auto"/>
      </w:pPr>
      <w:r w:rsidRPr="00DD0F1C">
        <w:br w:type="page"/>
      </w:r>
    </w:p>
    <w:p w14:paraId="3FADF084" w14:textId="77777777" w:rsidR="00605807" w:rsidRPr="00DD0F1C" w:rsidRDefault="00605807" w:rsidP="00605807">
      <w:pPr>
        <w:keepNext/>
        <w:tabs>
          <w:tab w:val="num" w:pos="709"/>
        </w:tabs>
        <w:spacing w:before="120" w:after="60"/>
        <w:ind w:left="709" w:hanging="709"/>
        <w:outlineLvl w:val="1"/>
        <w:rPr>
          <w:b/>
          <w:sz w:val="28"/>
        </w:rPr>
      </w:pPr>
      <w:bookmarkStart w:id="24" w:name="_Toc529102486"/>
      <w:bookmarkStart w:id="25" w:name="_Toc64972548"/>
      <w:bookmarkStart w:id="26" w:name="_Toc79237554"/>
      <w:bookmarkStart w:id="27" w:name="_Toc95156743"/>
      <w:bookmarkStart w:id="28" w:name="_Toc128501371"/>
      <w:r w:rsidRPr="00DD0F1C">
        <w:rPr>
          <w:b/>
          <w:sz w:val="28"/>
        </w:rPr>
        <w:lastRenderedPageBreak/>
        <w:t>Certificate of Confidentiality</w:t>
      </w:r>
      <w:bookmarkEnd w:id="24"/>
      <w:bookmarkEnd w:id="25"/>
      <w:bookmarkEnd w:id="26"/>
      <w:bookmarkEnd w:id="27"/>
      <w:bookmarkEnd w:id="28"/>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605807" w:rsidRPr="00DD0F1C" w14:paraId="462BFBBF" w14:textId="77777777" w:rsidTr="005F0F10">
        <w:tc>
          <w:tcPr>
            <w:tcW w:w="9899" w:type="dxa"/>
          </w:tcPr>
          <w:p w14:paraId="0EF0C7C1" w14:textId="77777777" w:rsidR="00605807" w:rsidRPr="00DD0F1C" w:rsidRDefault="00605807" w:rsidP="005F0F10">
            <w:pPr>
              <w:spacing w:before="100" w:beforeAutospacing="1" w:after="100" w:afterAutospacing="1" w:line="240" w:lineRule="auto"/>
              <w:jc w:val="center"/>
              <w:rPr>
                <w:b/>
                <w:sz w:val="20"/>
                <w:szCs w:val="20"/>
                <w:lang w:eastAsia="en-GB"/>
              </w:rPr>
            </w:pPr>
            <w:r w:rsidRPr="00DD0F1C">
              <w:rPr>
                <w:b/>
                <w:sz w:val="20"/>
                <w:szCs w:val="20"/>
              </w:rPr>
              <w:t>CERTIFICATE OF CONFIDENTIALITY</w:t>
            </w:r>
          </w:p>
        </w:tc>
      </w:tr>
      <w:tr w:rsidR="00605807" w:rsidRPr="00DD0F1C" w14:paraId="660786FB" w14:textId="77777777" w:rsidTr="005F0F10">
        <w:tc>
          <w:tcPr>
            <w:tcW w:w="9899" w:type="dxa"/>
          </w:tcPr>
          <w:p w14:paraId="2065B6EA"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7926F164"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lang w:eastAsia="en-GB"/>
              </w:rPr>
            </w:pPr>
            <w:r w:rsidRPr="00DD0F1C">
              <w:rPr>
                <w:rFonts w:cs="Arial"/>
                <w:sz w:val="20"/>
                <w:szCs w:val="20"/>
              </w:rPr>
              <w:t>It is appreciated by the parties that in the event of negotiations in respect of the proposed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49D23C8D" w14:textId="77777777" w:rsidR="00605807" w:rsidRPr="00DD0F1C" w:rsidRDefault="00605807" w:rsidP="00605807">
      <w:pPr>
        <w:keepNext/>
        <w:tabs>
          <w:tab w:val="num" w:pos="709"/>
        </w:tabs>
        <w:spacing w:before="120" w:after="60"/>
        <w:ind w:left="709" w:hanging="709"/>
        <w:outlineLvl w:val="1"/>
        <w:rPr>
          <w:b/>
          <w:sz w:val="28"/>
        </w:rPr>
      </w:pPr>
      <w:bookmarkStart w:id="29" w:name="_Toc529102487"/>
      <w:bookmarkStart w:id="30" w:name="_Toc64972549"/>
      <w:bookmarkStart w:id="31" w:name="_Toc79237555"/>
      <w:bookmarkStart w:id="32" w:name="_Toc95156744"/>
      <w:bookmarkStart w:id="33" w:name="_Toc128501372"/>
      <w:r w:rsidRPr="00DD0F1C">
        <w:rPr>
          <w:b/>
          <w:sz w:val="28"/>
        </w:rPr>
        <w:t>Commercially Sensitive Information</w:t>
      </w:r>
      <w:bookmarkEnd w:id="29"/>
      <w:bookmarkEnd w:id="30"/>
      <w:bookmarkEnd w:id="31"/>
      <w:bookmarkEnd w:id="32"/>
      <w:bookmarkEnd w:id="33"/>
    </w:p>
    <w:p w14:paraId="2169C03F" w14:textId="77777777" w:rsidR="00605807" w:rsidRPr="00DD0F1C" w:rsidRDefault="00605807" w:rsidP="00605807">
      <w:pPr>
        <w:shd w:val="clear" w:color="auto" w:fill="FFFFFF"/>
        <w:spacing w:before="120" w:after="120" w:line="240" w:lineRule="auto"/>
        <w:rPr>
          <w:rFonts w:cs="Arial"/>
          <w:color w:val="212121"/>
          <w:sz w:val="21"/>
          <w:szCs w:val="21"/>
          <w:lang w:eastAsia="en-GB"/>
        </w:rPr>
      </w:pPr>
      <w:r w:rsidRPr="00DD0F1C">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605807" w:rsidRPr="00DD0F1C" w14:paraId="46D21C9C" w14:textId="77777777" w:rsidTr="005F0F10">
        <w:tc>
          <w:tcPr>
            <w:tcW w:w="9629" w:type="dxa"/>
          </w:tcPr>
          <w:p w14:paraId="7100EE40"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p w14:paraId="4BC10463"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tc>
      </w:tr>
    </w:tbl>
    <w:p w14:paraId="05A073ED" w14:textId="77777777" w:rsidR="00605807" w:rsidRPr="00DD0F1C" w:rsidRDefault="00605807" w:rsidP="00605807">
      <w:pPr>
        <w:shd w:val="clear" w:color="auto" w:fill="FFFFFF"/>
        <w:spacing w:before="100" w:beforeAutospacing="1" w:after="100" w:afterAutospacing="1" w:line="240" w:lineRule="auto"/>
        <w:rPr>
          <w:rFonts w:cs="Arial"/>
          <w:color w:val="212121"/>
          <w:sz w:val="21"/>
          <w:szCs w:val="21"/>
          <w:lang w:eastAsia="en-GB"/>
        </w:rPr>
      </w:pPr>
      <w:r w:rsidRPr="00DD0F1C">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605807" w:rsidRPr="00DD0F1C" w14:paraId="32BAA874" w14:textId="77777777" w:rsidTr="005F0F10">
        <w:tc>
          <w:tcPr>
            <w:tcW w:w="9629" w:type="dxa"/>
          </w:tcPr>
          <w:p w14:paraId="778C0A1C"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p w14:paraId="526CCB28"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tc>
      </w:tr>
    </w:tbl>
    <w:p w14:paraId="3DDD4BB3" w14:textId="77777777" w:rsidR="00605807" w:rsidRPr="00DD0F1C" w:rsidRDefault="00605807" w:rsidP="00605807">
      <w:pPr>
        <w:keepNext/>
        <w:tabs>
          <w:tab w:val="num" w:pos="709"/>
        </w:tabs>
        <w:spacing w:before="120" w:after="60"/>
        <w:ind w:left="709" w:hanging="709"/>
        <w:outlineLvl w:val="1"/>
        <w:rPr>
          <w:b/>
          <w:sz w:val="28"/>
        </w:rPr>
      </w:pPr>
      <w:bookmarkStart w:id="34" w:name="_Toc529102488"/>
      <w:bookmarkStart w:id="35" w:name="_Toc64972550"/>
      <w:bookmarkStart w:id="36" w:name="_Toc79237556"/>
      <w:bookmarkStart w:id="37" w:name="_Toc95156745"/>
      <w:bookmarkStart w:id="38" w:name="_Toc128501373"/>
      <w:r w:rsidRPr="00DD0F1C">
        <w:rPr>
          <w:b/>
          <w:sz w:val="28"/>
        </w:rPr>
        <w:t>Conflict of Interest</w:t>
      </w:r>
      <w:bookmarkEnd w:id="34"/>
      <w:bookmarkEnd w:id="35"/>
      <w:bookmarkEnd w:id="36"/>
      <w:bookmarkEnd w:id="37"/>
      <w:bookmarkEnd w:id="38"/>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605807" w:rsidRPr="00DD0F1C" w14:paraId="4158D6B0" w14:textId="77777777" w:rsidTr="005F0F10">
        <w:tc>
          <w:tcPr>
            <w:tcW w:w="9899" w:type="dxa"/>
          </w:tcPr>
          <w:p w14:paraId="6DADD888" w14:textId="77777777" w:rsidR="00605807" w:rsidRPr="00DD0F1C" w:rsidRDefault="00605807" w:rsidP="005F0F10">
            <w:pPr>
              <w:spacing w:before="100" w:beforeAutospacing="1" w:after="100" w:afterAutospacing="1" w:line="240" w:lineRule="auto"/>
              <w:jc w:val="center"/>
              <w:rPr>
                <w:b/>
                <w:sz w:val="20"/>
                <w:szCs w:val="20"/>
                <w:lang w:eastAsia="en-GB"/>
              </w:rPr>
            </w:pPr>
            <w:r w:rsidRPr="00DD0F1C">
              <w:rPr>
                <w:b/>
                <w:sz w:val="20"/>
                <w:szCs w:val="20"/>
              </w:rPr>
              <w:t>CERTIFICATE OF CONFLICT OF INTEREST</w:t>
            </w:r>
          </w:p>
        </w:tc>
      </w:tr>
      <w:tr w:rsidR="00605807" w:rsidRPr="00DD0F1C" w14:paraId="31DF23BE" w14:textId="77777777" w:rsidTr="005F0F10">
        <w:tc>
          <w:tcPr>
            <w:tcW w:w="9899" w:type="dxa"/>
          </w:tcPr>
          <w:p w14:paraId="0830EC64"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notify the Authority that I/we consider the following declaration to be a conflict of interest (Applicant to insert details of the conflict of interest):</w:t>
            </w:r>
          </w:p>
          <w:p w14:paraId="57E9729F"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r>
      <w:tr w:rsidR="00605807" w:rsidRPr="00DD0F1C" w14:paraId="18DFC914" w14:textId="77777777" w:rsidTr="005F0F10">
        <w:tc>
          <w:tcPr>
            <w:tcW w:w="9899" w:type="dxa"/>
          </w:tcPr>
          <w:p w14:paraId="586AEBAA" w14:textId="77777777" w:rsidR="00605807" w:rsidRPr="00DD0F1C" w:rsidRDefault="00605807" w:rsidP="005F0F10">
            <w:pPr>
              <w:spacing w:before="100" w:beforeAutospacing="1" w:after="100" w:afterAutospacing="1" w:line="240" w:lineRule="auto"/>
              <w:rPr>
                <w:sz w:val="20"/>
                <w:szCs w:val="20"/>
                <w:lang w:eastAsia="en-GB"/>
              </w:rPr>
            </w:pPr>
            <w:r w:rsidRPr="00DD0F1C">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DD0F1C">
              <w:rPr>
                <w:sz w:val="20"/>
                <w:szCs w:val="20"/>
                <w:lang w:eastAsia="en-GB"/>
              </w:rPr>
              <w:t>.</w:t>
            </w:r>
          </w:p>
        </w:tc>
      </w:tr>
    </w:tbl>
    <w:p w14:paraId="5C31C274" w14:textId="77777777" w:rsidR="00605807" w:rsidRPr="00DD0F1C" w:rsidRDefault="00605807" w:rsidP="00605807">
      <w:pPr>
        <w:spacing w:after="0" w:line="240" w:lineRule="auto"/>
        <w:rPr>
          <w:rFonts w:cs="Arial"/>
          <w:sz w:val="20"/>
          <w:szCs w:val="20"/>
        </w:rPr>
      </w:pPr>
    </w:p>
    <w:p w14:paraId="7BFDD333" w14:textId="77777777" w:rsidR="00605807" w:rsidRPr="00DD0F1C" w:rsidRDefault="00605807" w:rsidP="00605807">
      <w:pPr>
        <w:spacing w:after="0" w:line="240" w:lineRule="auto"/>
        <w:rPr>
          <w:b/>
          <w:sz w:val="28"/>
        </w:rPr>
      </w:pPr>
      <w:r w:rsidRPr="00DD0F1C">
        <w:rPr>
          <w:b/>
          <w:sz w:val="28"/>
        </w:rPr>
        <w:t>Signatures</w:t>
      </w:r>
    </w:p>
    <w:p w14:paraId="539C3D6B" w14:textId="77777777" w:rsidR="00605807" w:rsidRPr="00DD0F1C" w:rsidRDefault="00605807" w:rsidP="00605807">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605807" w:rsidRPr="00DD0F1C" w14:paraId="3045AFE4" w14:textId="77777777" w:rsidTr="005F0F10">
        <w:tc>
          <w:tcPr>
            <w:tcW w:w="522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BED0F4F"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Signed*: </w:t>
            </w:r>
          </w:p>
          <w:p w14:paraId="40711095"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C95F786"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Date: </w:t>
            </w:r>
          </w:p>
        </w:tc>
      </w:tr>
      <w:tr w:rsidR="00605807" w:rsidRPr="00DD0F1C" w14:paraId="40EF1495" w14:textId="77777777" w:rsidTr="005F0F10">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C7979FE"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Name </w:t>
            </w:r>
            <w:r w:rsidRPr="00DD0F1C">
              <w:rPr>
                <w:rFonts w:cs="Arial"/>
                <w:i/>
                <w:sz w:val="20"/>
                <w:szCs w:val="20"/>
              </w:rPr>
              <w:t>(in block capitals)</w:t>
            </w:r>
            <w:r w:rsidRPr="00DD0F1C">
              <w:rPr>
                <w:rFonts w:cs="Arial"/>
                <w:sz w:val="20"/>
                <w:szCs w:val="20"/>
              </w:rPr>
              <w:t xml:space="preserve">: </w:t>
            </w:r>
          </w:p>
          <w:p w14:paraId="5B4A0001"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r>
      <w:tr w:rsidR="00605807" w:rsidRPr="00DD0F1C" w14:paraId="6EF213C4" w14:textId="77777777" w:rsidTr="005F0F10">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EF57963" w14:textId="77777777" w:rsidR="00605807" w:rsidRPr="00DD0F1C" w:rsidRDefault="00605807" w:rsidP="005F0F10">
            <w:pPr>
              <w:tabs>
                <w:tab w:val="left" w:pos="0"/>
                <w:tab w:val="num" w:pos="567"/>
              </w:tabs>
              <w:spacing w:before="100" w:beforeAutospacing="1" w:after="100" w:afterAutospacing="1" w:line="240" w:lineRule="auto"/>
              <w:rPr>
                <w:rFonts w:cs="Arial"/>
                <w:i/>
                <w:sz w:val="16"/>
                <w:szCs w:val="16"/>
              </w:rPr>
            </w:pPr>
            <w:r w:rsidRPr="00DD0F1C">
              <w:rPr>
                <w:rFonts w:cs="Arial"/>
                <w:sz w:val="20"/>
                <w:szCs w:val="20"/>
              </w:rPr>
              <w:t xml:space="preserve">In the capacity of: </w:t>
            </w:r>
            <w:r w:rsidRPr="00DD0F1C">
              <w:rPr>
                <w:rFonts w:cs="Arial"/>
                <w:i/>
                <w:sz w:val="16"/>
                <w:szCs w:val="16"/>
              </w:rPr>
              <w:t>(State official position, i.e. Director, Manager, etc.)</w:t>
            </w:r>
          </w:p>
          <w:p w14:paraId="1A3E9BF7"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r>
      <w:tr w:rsidR="00605807" w:rsidRPr="00DD0F1C" w14:paraId="42C46BC6" w14:textId="77777777" w:rsidTr="005F0F10">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7ED3984" w14:textId="77777777" w:rsidR="00605807" w:rsidRPr="00DD0F1C" w:rsidRDefault="00605807" w:rsidP="005F0F10">
            <w:pPr>
              <w:tabs>
                <w:tab w:val="left" w:pos="709"/>
              </w:tabs>
              <w:spacing w:before="100" w:beforeAutospacing="1" w:after="100" w:afterAutospacing="1" w:line="240" w:lineRule="auto"/>
              <w:rPr>
                <w:rFonts w:cs="Arial"/>
                <w:sz w:val="20"/>
                <w:szCs w:val="20"/>
              </w:rPr>
            </w:pPr>
            <w:r w:rsidRPr="00DD0F1C">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23B731B9" w14:textId="77777777" w:rsidR="00605807" w:rsidRDefault="00605807">
      <w:pPr>
        <w:spacing w:after="0" w:line="240" w:lineRule="auto"/>
      </w:pPr>
    </w:p>
    <w:p w14:paraId="2C470A5C" w14:textId="77777777" w:rsidR="00605807" w:rsidRDefault="00605807">
      <w:pPr>
        <w:spacing w:after="0" w:line="240" w:lineRule="auto"/>
      </w:pPr>
    </w:p>
    <w:bookmarkEnd w:id="11"/>
    <w:bookmarkEnd w:id="12"/>
    <w:bookmarkEnd w:id="13"/>
    <w:bookmarkEnd w:id="14"/>
    <w:p w14:paraId="1141F128" w14:textId="77777777" w:rsidR="00605807" w:rsidRDefault="00605807">
      <w:pPr>
        <w:spacing w:after="0" w:line="240" w:lineRule="auto"/>
      </w:pPr>
    </w:p>
    <w:sectPr w:rsidR="00605807" w:rsidSect="00AB7E57">
      <w:headerReference w:type="first" r:id="rId18"/>
      <w:footerReference w:type="first" r:id="rId19"/>
      <w:pgSz w:w="11907" w:h="16840" w:code="9"/>
      <w:pgMar w:top="1134" w:right="1134" w:bottom="1134" w:left="1134" w:header="624"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F415" w14:textId="77777777" w:rsidR="00110601" w:rsidRDefault="00110601">
      <w:r>
        <w:separator/>
      </w:r>
    </w:p>
  </w:endnote>
  <w:endnote w:type="continuationSeparator" w:id="0">
    <w:p w14:paraId="1CBCC1FF" w14:textId="77777777" w:rsidR="00110601" w:rsidRDefault="0011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551C5A59" w14:textId="77777777" w:rsidR="00E75481" w:rsidRDefault="00E754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E75481" w:rsidRDefault="00E75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rPr>
        <w:sz w:val="16"/>
        <w:szCs w:val="16"/>
      </w:rPr>
    </w:sdtEndPr>
    <w:sdtContent>
      <w:p w14:paraId="551C5A5B" w14:textId="220BC255" w:rsidR="00E75481" w:rsidRPr="0065010D" w:rsidRDefault="00F5195A" w:rsidP="0065010D">
        <w:pPr>
          <w:pStyle w:val="Footer"/>
          <w:pBdr>
            <w:top w:val="single" w:sz="4" w:space="11" w:color="808080"/>
          </w:pBdr>
          <w:spacing w:after="60"/>
          <w:rPr>
            <w:sz w:val="16"/>
            <w:szCs w:val="16"/>
          </w:rPr>
        </w:pPr>
        <w:r w:rsidRPr="0065010D">
          <w:rPr>
            <w:noProof/>
            <w:sz w:val="16"/>
            <w:szCs w:val="16"/>
          </w:rPr>
          <w:fldChar w:fldCharType="begin"/>
        </w:r>
        <w:r w:rsidRPr="0065010D">
          <w:rPr>
            <w:noProof/>
            <w:sz w:val="16"/>
            <w:szCs w:val="16"/>
          </w:rPr>
          <w:instrText xml:space="preserve"> FILENAME   \* MERGEFORMAT </w:instrText>
        </w:r>
        <w:r w:rsidRPr="0065010D">
          <w:rPr>
            <w:noProof/>
            <w:sz w:val="16"/>
            <w:szCs w:val="16"/>
          </w:rPr>
          <w:fldChar w:fldCharType="separate"/>
        </w:r>
        <w:r w:rsidR="00DF2D9E">
          <w:rPr>
            <w:noProof/>
            <w:sz w:val="16"/>
            <w:szCs w:val="16"/>
          </w:rPr>
          <w:t>HoR consult tender Volume 2 - Applicants Offer 220223</w:t>
        </w:r>
        <w:r w:rsidRPr="0065010D">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fldChar w:fldCharType="begin"/>
        </w:r>
        <w:r>
          <w:rPr>
            <w:noProof/>
            <w:sz w:val="16"/>
            <w:szCs w:val="16"/>
          </w:rPr>
          <w:instrText xml:space="preserve"> PAGE   \* MERGEFORMAT </w:instrText>
        </w:r>
        <w:r>
          <w:rPr>
            <w:noProof/>
            <w:sz w:val="16"/>
            <w:szCs w:val="16"/>
          </w:rPr>
          <w:fldChar w:fldCharType="separate"/>
        </w:r>
        <w:r>
          <w:rPr>
            <w:noProof/>
            <w:sz w:val="16"/>
            <w:szCs w:val="16"/>
          </w:rPr>
          <w:t>2</w:t>
        </w:r>
        <w:r>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Pr>
            <w:noProof/>
            <w:sz w:val="16"/>
            <w:szCs w:val="16"/>
          </w:rPr>
          <w:t>22</w:t>
        </w:r>
        <w:r>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D" w14:textId="66587E15" w:rsidR="00E75481" w:rsidRPr="0065010D" w:rsidRDefault="00F5195A" w:rsidP="009A4D86">
    <w:pPr>
      <w:pStyle w:val="Footer"/>
      <w:spacing w:after="0"/>
      <w:rPr>
        <w:sz w:val="16"/>
        <w:szCs w:val="16"/>
      </w:rPr>
    </w:pPr>
    <w:r w:rsidRPr="0065010D">
      <w:rPr>
        <w:sz w:val="16"/>
        <w:szCs w:val="16"/>
      </w:rPr>
      <w:fldChar w:fldCharType="begin"/>
    </w:r>
    <w:r w:rsidRPr="0065010D">
      <w:rPr>
        <w:sz w:val="16"/>
        <w:szCs w:val="16"/>
      </w:rPr>
      <w:instrText xml:space="preserve"> FILENAME   \* MERGEFORMAT </w:instrText>
    </w:r>
    <w:r w:rsidRPr="0065010D">
      <w:rPr>
        <w:sz w:val="16"/>
        <w:szCs w:val="16"/>
      </w:rPr>
      <w:fldChar w:fldCharType="separate"/>
    </w:r>
    <w:r w:rsidR="00DF2D9E">
      <w:rPr>
        <w:noProof/>
        <w:sz w:val="16"/>
        <w:szCs w:val="16"/>
      </w:rPr>
      <w:t>HoR consult tender Volume 2 - Applicants Offer 220223</w:t>
    </w:r>
    <w:r w:rsidRPr="0065010D">
      <w:rPr>
        <w:sz w:val="16"/>
        <w:szCs w:val="16"/>
      </w:rPr>
      <w:fldChar w:fldCharType="end"/>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20</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22</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941F" w14:textId="77777777" w:rsidR="00110601" w:rsidRDefault="00110601">
      <w:r>
        <w:separator/>
      </w:r>
    </w:p>
  </w:footnote>
  <w:footnote w:type="continuationSeparator" w:id="0">
    <w:p w14:paraId="143EBA09" w14:textId="77777777" w:rsidR="00110601" w:rsidRDefault="0011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6501" w14:textId="44536638" w:rsidR="00F5195A" w:rsidRPr="0065010D" w:rsidRDefault="00F5195A" w:rsidP="0065010D">
    <w:pPr>
      <w:pStyle w:val="Header"/>
      <w:jc w:val="center"/>
      <w:rPr>
        <w:sz w:val="16"/>
        <w:szCs w:val="16"/>
      </w:rPr>
    </w:pPr>
    <w:r w:rsidRPr="0065010D">
      <w:rPr>
        <w:sz w:val="16"/>
        <w:szCs w:val="16"/>
      </w:rPr>
      <w:t>Plymouth Marjon University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C" w14:textId="77777777" w:rsidR="00E75481" w:rsidRDefault="00E75481">
    <w:pPr>
      <w:pStyle w:val="Header"/>
    </w:pPr>
    <w:r>
      <w:t>Volume for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76DFA"/>
    <w:multiLevelType w:val="hybridMultilevel"/>
    <w:tmpl w:val="D39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87B22"/>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AC2680"/>
    <w:multiLevelType w:val="hybridMultilevel"/>
    <w:tmpl w:val="69F2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23B61"/>
    <w:multiLevelType w:val="hybridMultilevel"/>
    <w:tmpl w:val="5266A88A"/>
    <w:lvl w:ilvl="0" w:tplc="F02C7B6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E2905"/>
    <w:multiLevelType w:val="hybridMultilevel"/>
    <w:tmpl w:val="EB9C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13B0B"/>
    <w:multiLevelType w:val="multilevel"/>
    <w:tmpl w:val="7DAE033C"/>
    <w:numStyleLink w:val="Style1"/>
  </w:abstractNum>
  <w:abstractNum w:abstractNumId="20" w15:restartNumberingAfterBreak="0">
    <w:nsid w:val="3C444DB0"/>
    <w:multiLevelType w:val="multilevel"/>
    <w:tmpl w:val="46546E3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144019C"/>
    <w:multiLevelType w:val="hybridMultilevel"/>
    <w:tmpl w:val="B3D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1391F"/>
    <w:multiLevelType w:val="hybridMultilevel"/>
    <w:tmpl w:val="1C8C8D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FDC7D7F"/>
    <w:multiLevelType w:val="hybridMultilevel"/>
    <w:tmpl w:val="A1A2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6" w15:restartNumberingAfterBreak="0">
    <w:nsid w:val="520B2BAC"/>
    <w:multiLevelType w:val="hybridMultilevel"/>
    <w:tmpl w:val="520E6810"/>
    <w:lvl w:ilvl="0" w:tplc="0EC850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D3E51"/>
    <w:multiLevelType w:val="hybridMultilevel"/>
    <w:tmpl w:val="EDBA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50385"/>
    <w:multiLevelType w:val="hybridMultilevel"/>
    <w:tmpl w:val="070E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572CED"/>
    <w:multiLevelType w:val="hybridMultilevel"/>
    <w:tmpl w:val="665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C3EB3"/>
    <w:multiLevelType w:val="hybridMultilevel"/>
    <w:tmpl w:val="0FBC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44E5C"/>
    <w:multiLevelType w:val="hybridMultilevel"/>
    <w:tmpl w:val="D3DAF834"/>
    <w:lvl w:ilvl="0" w:tplc="F02C7B6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957CD"/>
    <w:multiLevelType w:val="hybridMultilevel"/>
    <w:tmpl w:val="184A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10F10"/>
    <w:multiLevelType w:val="hybridMultilevel"/>
    <w:tmpl w:val="F876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FBB171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9"/>
  </w:num>
  <w:num w:numId="5">
    <w:abstractNumId w:val="4"/>
  </w:num>
  <w:num w:numId="6">
    <w:abstractNumId w:val="25"/>
  </w:num>
  <w:num w:numId="7">
    <w:abstractNumId w:val="24"/>
  </w:num>
  <w:num w:numId="8">
    <w:abstractNumId w:val="35"/>
  </w:num>
  <w:num w:numId="9">
    <w:abstractNumId w:val="19"/>
  </w:num>
  <w:num w:numId="10">
    <w:abstractNumId w:val="3"/>
  </w:num>
  <w:num w:numId="11">
    <w:abstractNumId w:val="40"/>
  </w:num>
  <w:num w:numId="12">
    <w:abstractNumId w:val="16"/>
  </w:num>
  <w:num w:numId="13">
    <w:abstractNumId w:val="15"/>
  </w:num>
  <w:num w:numId="14">
    <w:abstractNumId w:val="14"/>
  </w:num>
  <w:num w:numId="15">
    <w:abstractNumId w:val="17"/>
  </w:num>
  <w:num w:numId="16">
    <w:abstractNumId w:val="27"/>
  </w:num>
  <w:num w:numId="17">
    <w:abstractNumId w:val="10"/>
  </w:num>
  <w:num w:numId="18">
    <w:abstractNumId w:val="36"/>
  </w:num>
  <w:num w:numId="19">
    <w:abstractNumId w:val="6"/>
  </w:num>
  <w:num w:numId="20">
    <w:abstractNumId w:val="37"/>
  </w:num>
  <w:num w:numId="21">
    <w:abstractNumId w:val="18"/>
  </w:num>
  <w:num w:numId="22">
    <w:abstractNumId w:val="11"/>
  </w:num>
  <w:num w:numId="23">
    <w:abstractNumId w:val="29"/>
  </w:num>
  <w:num w:numId="24">
    <w:abstractNumId w:val="7"/>
  </w:num>
  <w:num w:numId="25">
    <w:abstractNumId w:val="34"/>
  </w:num>
  <w:num w:numId="26">
    <w:abstractNumId w:val="13"/>
  </w:num>
  <w:num w:numId="27">
    <w:abstractNumId w:val="28"/>
  </w:num>
  <w:num w:numId="28">
    <w:abstractNumId w:val="22"/>
  </w:num>
  <w:num w:numId="29">
    <w:abstractNumId w:val="9"/>
  </w:num>
  <w:num w:numId="30">
    <w:abstractNumId w:val="21"/>
  </w:num>
  <w:num w:numId="31">
    <w:abstractNumId w:val="38"/>
  </w:num>
  <w:num w:numId="32">
    <w:abstractNumId w:val="8"/>
  </w:num>
  <w:num w:numId="33">
    <w:abstractNumId w:val="20"/>
  </w:num>
  <w:num w:numId="34">
    <w:abstractNumId w:val="26"/>
  </w:num>
  <w:num w:numId="35">
    <w:abstractNumId w:val="5"/>
  </w:num>
  <w:num w:numId="36">
    <w:abstractNumId w:val="33"/>
  </w:num>
  <w:num w:numId="37">
    <w:abstractNumId w:val="30"/>
  </w:num>
  <w:num w:numId="38">
    <w:abstractNumId w:val="23"/>
  </w:num>
  <w:num w:numId="39">
    <w:abstractNumId w:val="31"/>
  </w:num>
  <w:num w:numId="40">
    <w:abstractNumId w:val="32"/>
  </w:num>
  <w:num w:numId="41">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ay">
    <w15:presenceInfo w15:providerId="AD" w15:userId="S::pkay@marjon.ac.uk::2339e31a-5760-472a-a6bd-af21c3d666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2B6"/>
    <w:rsid w:val="00001468"/>
    <w:rsid w:val="00001725"/>
    <w:rsid w:val="00001D0A"/>
    <w:rsid w:val="00003672"/>
    <w:rsid w:val="000044B4"/>
    <w:rsid w:val="00004792"/>
    <w:rsid w:val="0000503E"/>
    <w:rsid w:val="00006285"/>
    <w:rsid w:val="00006D70"/>
    <w:rsid w:val="0001015B"/>
    <w:rsid w:val="00010904"/>
    <w:rsid w:val="0001158B"/>
    <w:rsid w:val="00011646"/>
    <w:rsid w:val="000118B3"/>
    <w:rsid w:val="000129E2"/>
    <w:rsid w:val="00012A90"/>
    <w:rsid w:val="000144F5"/>
    <w:rsid w:val="00015283"/>
    <w:rsid w:val="00015975"/>
    <w:rsid w:val="00016649"/>
    <w:rsid w:val="000201B5"/>
    <w:rsid w:val="00020668"/>
    <w:rsid w:val="00021018"/>
    <w:rsid w:val="000217A1"/>
    <w:rsid w:val="00023B2F"/>
    <w:rsid w:val="00024F71"/>
    <w:rsid w:val="000307A3"/>
    <w:rsid w:val="0003116B"/>
    <w:rsid w:val="00031C0F"/>
    <w:rsid w:val="000331F2"/>
    <w:rsid w:val="00033D46"/>
    <w:rsid w:val="00034198"/>
    <w:rsid w:val="0003424B"/>
    <w:rsid w:val="0003436E"/>
    <w:rsid w:val="000350E4"/>
    <w:rsid w:val="00041D5A"/>
    <w:rsid w:val="000425ED"/>
    <w:rsid w:val="00042652"/>
    <w:rsid w:val="00042820"/>
    <w:rsid w:val="00042A07"/>
    <w:rsid w:val="000435DE"/>
    <w:rsid w:val="00046F4F"/>
    <w:rsid w:val="000479A1"/>
    <w:rsid w:val="0005103F"/>
    <w:rsid w:val="00051468"/>
    <w:rsid w:val="00051F7E"/>
    <w:rsid w:val="00054C07"/>
    <w:rsid w:val="000572AE"/>
    <w:rsid w:val="00057904"/>
    <w:rsid w:val="000608F9"/>
    <w:rsid w:val="000616A6"/>
    <w:rsid w:val="00061FBA"/>
    <w:rsid w:val="00062FA6"/>
    <w:rsid w:val="00065FED"/>
    <w:rsid w:val="00066285"/>
    <w:rsid w:val="0006633C"/>
    <w:rsid w:val="000677FB"/>
    <w:rsid w:val="00067C72"/>
    <w:rsid w:val="00067F59"/>
    <w:rsid w:val="00070A05"/>
    <w:rsid w:val="00071884"/>
    <w:rsid w:val="00071A02"/>
    <w:rsid w:val="00072882"/>
    <w:rsid w:val="00074852"/>
    <w:rsid w:val="00075357"/>
    <w:rsid w:val="000755F8"/>
    <w:rsid w:val="00080553"/>
    <w:rsid w:val="00080A5C"/>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0FEE"/>
    <w:rsid w:val="000A15CA"/>
    <w:rsid w:val="000A1AD4"/>
    <w:rsid w:val="000A4187"/>
    <w:rsid w:val="000A46A4"/>
    <w:rsid w:val="000A4818"/>
    <w:rsid w:val="000A4FD1"/>
    <w:rsid w:val="000A59F7"/>
    <w:rsid w:val="000A5DF1"/>
    <w:rsid w:val="000A6E68"/>
    <w:rsid w:val="000A7405"/>
    <w:rsid w:val="000B1F0F"/>
    <w:rsid w:val="000B2E7C"/>
    <w:rsid w:val="000B4201"/>
    <w:rsid w:val="000B430C"/>
    <w:rsid w:val="000B58B9"/>
    <w:rsid w:val="000B5B53"/>
    <w:rsid w:val="000B6C5C"/>
    <w:rsid w:val="000C075B"/>
    <w:rsid w:val="000C4805"/>
    <w:rsid w:val="000C54C6"/>
    <w:rsid w:val="000C5EDD"/>
    <w:rsid w:val="000C68AE"/>
    <w:rsid w:val="000D0368"/>
    <w:rsid w:val="000D06C1"/>
    <w:rsid w:val="000D14AD"/>
    <w:rsid w:val="000D2B32"/>
    <w:rsid w:val="000D3D1E"/>
    <w:rsid w:val="000D4507"/>
    <w:rsid w:val="000D4DE7"/>
    <w:rsid w:val="000D5A4B"/>
    <w:rsid w:val="000D6070"/>
    <w:rsid w:val="000D757E"/>
    <w:rsid w:val="000E0526"/>
    <w:rsid w:val="000E49DB"/>
    <w:rsid w:val="000E5FDB"/>
    <w:rsid w:val="000E64E3"/>
    <w:rsid w:val="000E67C8"/>
    <w:rsid w:val="000E6A8D"/>
    <w:rsid w:val="000E7E24"/>
    <w:rsid w:val="000F0131"/>
    <w:rsid w:val="000F0917"/>
    <w:rsid w:val="000F19FC"/>
    <w:rsid w:val="000F2683"/>
    <w:rsid w:val="000F4844"/>
    <w:rsid w:val="000F77D4"/>
    <w:rsid w:val="000F7A2D"/>
    <w:rsid w:val="00100DE3"/>
    <w:rsid w:val="0010172D"/>
    <w:rsid w:val="00102E3C"/>
    <w:rsid w:val="00104549"/>
    <w:rsid w:val="00104656"/>
    <w:rsid w:val="00107E6E"/>
    <w:rsid w:val="00110601"/>
    <w:rsid w:val="00112110"/>
    <w:rsid w:val="0011308B"/>
    <w:rsid w:val="00117734"/>
    <w:rsid w:val="00120291"/>
    <w:rsid w:val="0012032E"/>
    <w:rsid w:val="00120FF7"/>
    <w:rsid w:val="00123609"/>
    <w:rsid w:val="00124158"/>
    <w:rsid w:val="0012528F"/>
    <w:rsid w:val="00125758"/>
    <w:rsid w:val="00132860"/>
    <w:rsid w:val="001339F1"/>
    <w:rsid w:val="00133F32"/>
    <w:rsid w:val="00135ABD"/>
    <w:rsid w:val="001364EF"/>
    <w:rsid w:val="00136C92"/>
    <w:rsid w:val="001376BB"/>
    <w:rsid w:val="00143131"/>
    <w:rsid w:val="001437C1"/>
    <w:rsid w:val="00143B9A"/>
    <w:rsid w:val="00143E33"/>
    <w:rsid w:val="00145C87"/>
    <w:rsid w:val="0014779D"/>
    <w:rsid w:val="00147984"/>
    <w:rsid w:val="00151693"/>
    <w:rsid w:val="00151EB7"/>
    <w:rsid w:val="0015327D"/>
    <w:rsid w:val="00153516"/>
    <w:rsid w:val="00154252"/>
    <w:rsid w:val="00155274"/>
    <w:rsid w:val="00155296"/>
    <w:rsid w:val="00155B0C"/>
    <w:rsid w:val="00155F13"/>
    <w:rsid w:val="00156CB1"/>
    <w:rsid w:val="00157030"/>
    <w:rsid w:val="001578B9"/>
    <w:rsid w:val="001635B8"/>
    <w:rsid w:val="001642A9"/>
    <w:rsid w:val="001647F0"/>
    <w:rsid w:val="001652DB"/>
    <w:rsid w:val="00165596"/>
    <w:rsid w:val="00167FA0"/>
    <w:rsid w:val="001709C0"/>
    <w:rsid w:val="001726F4"/>
    <w:rsid w:val="00174B4C"/>
    <w:rsid w:val="00175DAF"/>
    <w:rsid w:val="001767E9"/>
    <w:rsid w:val="0017694F"/>
    <w:rsid w:val="00181478"/>
    <w:rsid w:val="0018246B"/>
    <w:rsid w:val="00183498"/>
    <w:rsid w:val="001852A3"/>
    <w:rsid w:val="001864E8"/>
    <w:rsid w:val="00186583"/>
    <w:rsid w:val="001901D5"/>
    <w:rsid w:val="00192093"/>
    <w:rsid w:val="00195239"/>
    <w:rsid w:val="0019564F"/>
    <w:rsid w:val="0019780A"/>
    <w:rsid w:val="00197A48"/>
    <w:rsid w:val="001A0012"/>
    <w:rsid w:val="001A17C2"/>
    <w:rsid w:val="001A1978"/>
    <w:rsid w:val="001A30DD"/>
    <w:rsid w:val="001A3489"/>
    <w:rsid w:val="001A3673"/>
    <w:rsid w:val="001A3847"/>
    <w:rsid w:val="001A4720"/>
    <w:rsid w:val="001A553C"/>
    <w:rsid w:val="001A5BDF"/>
    <w:rsid w:val="001B0787"/>
    <w:rsid w:val="001B136F"/>
    <w:rsid w:val="001B292B"/>
    <w:rsid w:val="001B38A2"/>
    <w:rsid w:val="001B3C9C"/>
    <w:rsid w:val="001B47BB"/>
    <w:rsid w:val="001B6C44"/>
    <w:rsid w:val="001B7C39"/>
    <w:rsid w:val="001C22E4"/>
    <w:rsid w:val="001C456E"/>
    <w:rsid w:val="001C5C5D"/>
    <w:rsid w:val="001D23DB"/>
    <w:rsid w:val="001D2917"/>
    <w:rsid w:val="001D56F7"/>
    <w:rsid w:val="001D586D"/>
    <w:rsid w:val="001E03A1"/>
    <w:rsid w:val="001E0608"/>
    <w:rsid w:val="001E1780"/>
    <w:rsid w:val="001E1B1C"/>
    <w:rsid w:val="001E3216"/>
    <w:rsid w:val="001E470D"/>
    <w:rsid w:val="001E68B3"/>
    <w:rsid w:val="001E782C"/>
    <w:rsid w:val="001E7F89"/>
    <w:rsid w:val="001F04CE"/>
    <w:rsid w:val="001F3559"/>
    <w:rsid w:val="001F4E80"/>
    <w:rsid w:val="001F5077"/>
    <w:rsid w:val="001F50ED"/>
    <w:rsid w:val="001F53C6"/>
    <w:rsid w:val="001F5547"/>
    <w:rsid w:val="001F55C1"/>
    <w:rsid w:val="001F6FCF"/>
    <w:rsid w:val="001F755A"/>
    <w:rsid w:val="00200DA1"/>
    <w:rsid w:val="00201687"/>
    <w:rsid w:val="00202068"/>
    <w:rsid w:val="0020627D"/>
    <w:rsid w:val="00207EA8"/>
    <w:rsid w:val="00211A7B"/>
    <w:rsid w:val="00213751"/>
    <w:rsid w:val="0021492E"/>
    <w:rsid w:val="0021726D"/>
    <w:rsid w:val="00220BCB"/>
    <w:rsid w:val="002223A3"/>
    <w:rsid w:val="002226FE"/>
    <w:rsid w:val="002229A7"/>
    <w:rsid w:val="002242FC"/>
    <w:rsid w:val="00224BD5"/>
    <w:rsid w:val="00225F57"/>
    <w:rsid w:val="002262BA"/>
    <w:rsid w:val="00227453"/>
    <w:rsid w:val="00227FF0"/>
    <w:rsid w:val="00231EC9"/>
    <w:rsid w:val="00232AFF"/>
    <w:rsid w:val="0023347A"/>
    <w:rsid w:val="00234A08"/>
    <w:rsid w:val="002352EA"/>
    <w:rsid w:val="0023669B"/>
    <w:rsid w:val="00237DB2"/>
    <w:rsid w:val="00240CEE"/>
    <w:rsid w:val="002421A9"/>
    <w:rsid w:val="00243F63"/>
    <w:rsid w:val="00243FFE"/>
    <w:rsid w:val="0024469D"/>
    <w:rsid w:val="0024668A"/>
    <w:rsid w:val="00246706"/>
    <w:rsid w:val="00246C3E"/>
    <w:rsid w:val="00247000"/>
    <w:rsid w:val="00247501"/>
    <w:rsid w:val="00251238"/>
    <w:rsid w:val="00251709"/>
    <w:rsid w:val="00253529"/>
    <w:rsid w:val="002535EE"/>
    <w:rsid w:val="00253C98"/>
    <w:rsid w:val="00254589"/>
    <w:rsid w:val="00260D61"/>
    <w:rsid w:val="0026144C"/>
    <w:rsid w:val="0026198A"/>
    <w:rsid w:val="0026209A"/>
    <w:rsid w:val="0026360D"/>
    <w:rsid w:val="00265412"/>
    <w:rsid w:val="00265768"/>
    <w:rsid w:val="0027194F"/>
    <w:rsid w:val="00271CD1"/>
    <w:rsid w:val="0027211A"/>
    <w:rsid w:val="00272457"/>
    <w:rsid w:val="00273438"/>
    <w:rsid w:val="00273787"/>
    <w:rsid w:val="00273F6C"/>
    <w:rsid w:val="0027476A"/>
    <w:rsid w:val="0027621B"/>
    <w:rsid w:val="00276397"/>
    <w:rsid w:val="002765D4"/>
    <w:rsid w:val="00277566"/>
    <w:rsid w:val="00280687"/>
    <w:rsid w:val="00280CE4"/>
    <w:rsid w:val="00282814"/>
    <w:rsid w:val="00286779"/>
    <w:rsid w:val="002869D6"/>
    <w:rsid w:val="00286EC9"/>
    <w:rsid w:val="00287133"/>
    <w:rsid w:val="00291245"/>
    <w:rsid w:val="00291A8B"/>
    <w:rsid w:val="002930D6"/>
    <w:rsid w:val="0029327F"/>
    <w:rsid w:val="0029544D"/>
    <w:rsid w:val="002959B2"/>
    <w:rsid w:val="0029675E"/>
    <w:rsid w:val="00296D4E"/>
    <w:rsid w:val="002977FF"/>
    <w:rsid w:val="002A01C9"/>
    <w:rsid w:val="002A205B"/>
    <w:rsid w:val="002A4B3A"/>
    <w:rsid w:val="002A6D3B"/>
    <w:rsid w:val="002A6E37"/>
    <w:rsid w:val="002B0FCA"/>
    <w:rsid w:val="002B13B4"/>
    <w:rsid w:val="002B1525"/>
    <w:rsid w:val="002B16EB"/>
    <w:rsid w:val="002B3CD5"/>
    <w:rsid w:val="002B5DFB"/>
    <w:rsid w:val="002B6C36"/>
    <w:rsid w:val="002B7A90"/>
    <w:rsid w:val="002C0EE3"/>
    <w:rsid w:val="002C3C87"/>
    <w:rsid w:val="002C51E4"/>
    <w:rsid w:val="002C61D9"/>
    <w:rsid w:val="002C74AB"/>
    <w:rsid w:val="002C7AA3"/>
    <w:rsid w:val="002D1DE5"/>
    <w:rsid w:val="002D332D"/>
    <w:rsid w:val="002D4085"/>
    <w:rsid w:val="002D4360"/>
    <w:rsid w:val="002D4E74"/>
    <w:rsid w:val="002D6921"/>
    <w:rsid w:val="002D713D"/>
    <w:rsid w:val="002E7B39"/>
    <w:rsid w:val="002F033D"/>
    <w:rsid w:val="002F0532"/>
    <w:rsid w:val="002F0542"/>
    <w:rsid w:val="002F13FE"/>
    <w:rsid w:val="002F2301"/>
    <w:rsid w:val="002F390F"/>
    <w:rsid w:val="002F42C5"/>
    <w:rsid w:val="002F5DF9"/>
    <w:rsid w:val="0030375A"/>
    <w:rsid w:val="003049EE"/>
    <w:rsid w:val="00305393"/>
    <w:rsid w:val="003076A2"/>
    <w:rsid w:val="00307729"/>
    <w:rsid w:val="003103DB"/>
    <w:rsid w:val="003141A0"/>
    <w:rsid w:val="00314D9C"/>
    <w:rsid w:val="00315208"/>
    <w:rsid w:val="00316931"/>
    <w:rsid w:val="003177A3"/>
    <w:rsid w:val="00321B8B"/>
    <w:rsid w:val="00322309"/>
    <w:rsid w:val="00323780"/>
    <w:rsid w:val="00324D1A"/>
    <w:rsid w:val="00325A4C"/>
    <w:rsid w:val="00326AE0"/>
    <w:rsid w:val="00327F46"/>
    <w:rsid w:val="0033044A"/>
    <w:rsid w:val="0033077E"/>
    <w:rsid w:val="00331499"/>
    <w:rsid w:val="00331C46"/>
    <w:rsid w:val="00335E30"/>
    <w:rsid w:val="0034219A"/>
    <w:rsid w:val="00345CE2"/>
    <w:rsid w:val="003477E7"/>
    <w:rsid w:val="00347C4E"/>
    <w:rsid w:val="00350A10"/>
    <w:rsid w:val="00354CAA"/>
    <w:rsid w:val="00355CB9"/>
    <w:rsid w:val="00361C32"/>
    <w:rsid w:val="00363937"/>
    <w:rsid w:val="003748AF"/>
    <w:rsid w:val="0037685C"/>
    <w:rsid w:val="00376F64"/>
    <w:rsid w:val="00381764"/>
    <w:rsid w:val="003824FD"/>
    <w:rsid w:val="0038367D"/>
    <w:rsid w:val="003870E7"/>
    <w:rsid w:val="0039032B"/>
    <w:rsid w:val="00392507"/>
    <w:rsid w:val="00392EE0"/>
    <w:rsid w:val="0039403B"/>
    <w:rsid w:val="00394FA9"/>
    <w:rsid w:val="003964AB"/>
    <w:rsid w:val="0039658C"/>
    <w:rsid w:val="00397A96"/>
    <w:rsid w:val="00397B49"/>
    <w:rsid w:val="00397DDA"/>
    <w:rsid w:val="003A0782"/>
    <w:rsid w:val="003A29C3"/>
    <w:rsid w:val="003A4332"/>
    <w:rsid w:val="003A48A6"/>
    <w:rsid w:val="003B155F"/>
    <w:rsid w:val="003B1C3D"/>
    <w:rsid w:val="003B3C5E"/>
    <w:rsid w:val="003B6F1C"/>
    <w:rsid w:val="003B7ACD"/>
    <w:rsid w:val="003C0691"/>
    <w:rsid w:val="003C1179"/>
    <w:rsid w:val="003C3369"/>
    <w:rsid w:val="003C47DD"/>
    <w:rsid w:val="003C4F81"/>
    <w:rsid w:val="003C5595"/>
    <w:rsid w:val="003C62BC"/>
    <w:rsid w:val="003C7DCB"/>
    <w:rsid w:val="003D051B"/>
    <w:rsid w:val="003D3E9A"/>
    <w:rsid w:val="003D52E0"/>
    <w:rsid w:val="003D57E2"/>
    <w:rsid w:val="003D67AC"/>
    <w:rsid w:val="003D6ACF"/>
    <w:rsid w:val="003D6E68"/>
    <w:rsid w:val="003D6EC7"/>
    <w:rsid w:val="003D74FF"/>
    <w:rsid w:val="003D76FE"/>
    <w:rsid w:val="003D7FB5"/>
    <w:rsid w:val="003E0773"/>
    <w:rsid w:val="003E3293"/>
    <w:rsid w:val="003E38F8"/>
    <w:rsid w:val="003E4556"/>
    <w:rsid w:val="003E71E2"/>
    <w:rsid w:val="003E75F0"/>
    <w:rsid w:val="003E7894"/>
    <w:rsid w:val="003F064D"/>
    <w:rsid w:val="003F27B7"/>
    <w:rsid w:val="003F27DD"/>
    <w:rsid w:val="003F45E0"/>
    <w:rsid w:val="003F464E"/>
    <w:rsid w:val="003F47D7"/>
    <w:rsid w:val="003F5CE3"/>
    <w:rsid w:val="0040068C"/>
    <w:rsid w:val="00400BAC"/>
    <w:rsid w:val="00401465"/>
    <w:rsid w:val="00402217"/>
    <w:rsid w:val="00405DE5"/>
    <w:rsid w:val="00406938"/>
    <w:rsid w:val="00407608"/>
    <w:rsid w:val="00412342"/>
    <w:rsid w:val="0041240E"/>
    <w:rsid w:val="004134ED"/>
    <w:rsid w:val="00415248"/>
    <w:rsid w:val="004154EF"/>
    <w:rsid w:val="00415F17"/>
    <w:rsid w:val="0042104A"/>
    <w:rsid w:val="00421B9F"/>
    <w:rsid w:val="00422232"/>
    <w:rsid w:val="00423FF7"/>
    <w:rsid w:val="0042460D"/>
    <w:rsid w:val="0042509D"/>
    <w:rsid w:val="004273B2"/>
    <w:rsid w:val="004273D2"/>
    <w:rsid w:val="00435262"/>
    <w:rsid w:val="00435B9B"/>
    <w:rsid w:val="004371F3"/>
    <w:rsid w:val="00440044"/>
    <w:rsid w:val="0044069C"/>
    <w:rsid w:val="0044167B"/>
    <w:rsid w:val="004424E0"/>
    <w:rsid w:val="00442BD3"/>
    <w:rsid w:val="0044311A"/>
    <w:rsid w:val="00443C02"/>
    <w:rsid w:val="004441B5"/>
    <w:rsid w:val="004541E7"/>
    <w:rsid w:val="00454FD7"/>
    <w:rsid w:val="00455B1F"/>
    <w:rsid w:val="00455FFA"/>
    <w:rsid w:val="00456473"/>
    <w:rsid w:val="004565FE"/>
    <w:rsid w:val="00456A31"/>
    <w:rsid w:val="004575DB"/>
    <w:rsid w:val="0046137C"/>
    <w:rsid w:val="004620D8"/>
    <w:rsid w:val="004632BF"/>
    <w:rsid w:val="00463476"/>
    <w:rsid w:val="00463A91"/>
    <w:rsid w:val="00463AA5"/>
    <w:rsid w:val="004645B0"/>
    <w:rsid w:val="00464C46"/>
    <w:rsid w:val="0047172B"/>
    <w:rsid w:val="00472D20"/>
    <w:rsid w:val="004736E3"/>
    <w:rsid w:val="00474FBF"/>
    <w:rsid w:val="00475125"/>
    <w:rsid w:val="00477885"/>
    <w:rsid w:val="004801A1"/>
    <w:rsid w:val="00480962"/>
    <w:rsid w:val="00483797"/>
    <w:rsid w:val="00486397"/>
    <w:rsid w:val="00486E71"/>
    <w:rsid w:val="00490963"/>
    <w:rsid w:val="0049289B"/>
    <w:rsid w:val="00492A02"/>
    <w:rsid w:val="004931BF"/>
    <w:rsid w:val="00495D38"/>
    <w:rsid w:val="004962DA"/>
    <w:rsid w:val="004967EF"/>
    <w:rsid w:val="00496EE5"/>
    <w:rsid w:val="00497098"/>
    <w:rsid w:val="004A033F"/>
    <w:rsid w:val="004A0A3D"/>
    <w:rsid w:val="004A0FAA"/>
    <w:rsid w:val="004A28FB"/>
    <w:rsid w:val="004A388F"/>
    <w:rsid w:val="004A44D5"/>
    <w:rsid w:val="004A5AD9"/>
    <w:rsid w:val="004A5D2F"/>
    <w:rsid w:val="004A7473"/>
    <w:rsid w:val="004A7A08"/>
    <w:rsid w:val="004A7E6F"/>
    <w:rsid w:val="004B0A68"/>
    <w:rsid w:val="004B0FB1"/>
    <w:rsid w:val="004B15ED"/>
    <w:rsid w:val="004B1980"/>
    <w:rsid w:val="004B1C33"/>
    <w:rsid w:val="004B29D8"/>
    <w:rsid w:val="004B2EF1"/>
    <w:rsid w:val="004B3731"/>
    <w:rsid w:val="004B45EF"/>
    <w:rsid w:val="004B509A"/>
    <w:rsid w:val="004B5B6A"/>
    <w:rsid w:val="004B65CF"/>
    <w:rsid w:val="004B7477"/>
    <w:rsid w:val="004B7CD9"/>
    <w:rsid w:val="004C09D7"/>
    <w:rsid w:val="004C161E"/>
    <w:rsid w:val="004C1A79"/>
    <w:rsid w:val="004C4CFC"/>
    <w:rsid w:val="004C50BD"/>
    <w:rsid w:val="004C55F2"/>
    <w:rsid w:val="004C5687"/>
    <w:rsid w:val="004D198A"/>
    <w:rsid w:val="004D208E"/>
    <w:rsid w:val="004D3A84"/>
    <w:rsid w:val="004D4F7B"/>
    <w:rsid w:val="004D5DF2"/>
    <w:rsid w:val="004D63AB"/>
    <w:rsid w:val="004E20D4"/>
    <w:rsid w:val="004E2A68"/>
    <w:rsid w:val="004E4118"/>
    <w:rsid w:val="004F4F94"/>
    <w:rsid w:val="004F56B2"/>
    <w:rsid w:val="004F6932"/>
    <w:rsid w:val="004F7223"/>
    <w:rsid w:val="005020CC"/>
    <w:rsid w:val="005021B1"/>
    <w:rsid w:val="00504452"/>
    <w:rsid w:val="00505BB5"/>
    <w:rsid w:val="00506133"/>
    <w:rsid w:val="0050706E"/>
    <w:rsid w:val="00510246"/>
    <w:rsid w:val="005107A1"/>
    <w:rsid w:val="00511FF4"/>
    <w:rsid w:val="0051245D"/>
    <w:rsid w:val="00512C19"/>
    <w:rsid w:val="00521254"/>
    <w:rsid w:val="00522956"/>
    <w:rsid w:val="00522AED"/>
    <w:rsid w:val="005242E7"/>
    <w:rsid w:val="00524FD1"/>
    <w:rsid w:val="005258F2"/>
    <w:rsid w:val="00526333"/>
    <w:rsid w:val="00533638"/>
    <w:rsid w:val="00534827"/>
    <w:rsid w:val="005354ED"/>
    <w:rsid w:val="00535850"/>
    <w:rsid w:val="00535F40"/>
    <w:rsid w:val="00537054"/>
    <w:rsid w:val="00540DA3"/>
    <w:rsid w:val="0054123B"/>
    <w:rsid w:val="005412A7"/>
    <w:rsid w:val="005421B7"/>
    <w:rsid w:val="00542369"/>
    <w:rsid w:val="005438A5"/>
    <w:rsid w:val="00543DCB"/>
    <w:rsid w:val="005446B2"/>
    <w:rsid w:val="00545069"/>
    <w:rsid w:val="005461B2"/>
    <w:rsid w:val="005466DC"/>
    <w:rsid w:val="005473E4"/>
    <w:rsid w:val="005522DC"/>
    <w:rsid w:val="00552E18"/>
    <w:rsid w:val="0055385D"/>
    <w:rsid w:val="00553E02"/>
    <w:rsid w:val="0055568E"/>
    <w:rsid w:val="00557439"/>
    <w:rsid w:val="00563BF0"/>
    <w:rsid w:val="00564CC8"/>
    <w:rsid w:val="00566222"/>
    <w:rsid w:val="00567133"/>
    <w:rsid w:val="00570E1C"/>
    <w:rsid w:val="00571E0B"/>
    <w:rsid w:val="005721B5"/>
    <w:rsid w:val="00572711"/>
    <w:rsid w:val="00573532"/>
    <w:rsid w:val="00574E9A"/>
    <w:rsid w:val="00575D73"/>
    <w:rsid w:val="00577992"/>
    <w:rsid w:val="00577DD5"/>
    <w:rsid w:val="00580AC3"/>
    <w:rsid w:val="00581D9C"/>
    <w:rsid w:val="00583C81"/>
    <w:rsid w:val="005858AE"/>
    <w:rsid w:val="00586F37"/>
    <w:rsid w:val="00587EED"/>
    <w:rsid w:val="00590BE6"/>
    <w:rsid w:val="00596333"/>
    <w:rsid w:val="00596DE1"/>
    <w:rsid w:val="005A0DEE"/>
    <w:rsid w:val="005A321A"/>
    <w:rsid w:val="005A33AE"/>
    <w:rsid w:val="005A5C31"/>
    <w:rsid w:val="005A693B"/>
    <w:rsid w:val="005A6F4F"/>
    <w:rsid w:val="005A7858"/>
    <w:rsid w:val="005B0ABC"/>
    <w:rsid w:val="005B0BB4"/>
    <w:rsid w:val="005B2313"/>
    <w:rsid w:val="005B3B94"/>
    <w:rsid w:val="005B441B"/>
    <w:rsid w:val="005B4A03"/>
    <w:rsid w:val="005B5655"/>
    <w:rsid w:val="005B5743"/>
    <w:rsid w:val="005C09A9"/>
    <w:rsid w:val="005C113D"/>
    <w:rsid w:val="005C2931"/>
    <w:rsid w:val="005C4ECB"/>
    <w:rsid w:val="005C5D73"/>
    <w:rsid w:val="005C6E24"/>
    <w:rsid w:val="005C76BD"/>
    <w:rsid w:val="005D08EF"/>
    <w:rsid w:val="005D2417"/>
    <w:rsid w:val="005D3908"/>
    <w:rsid w:val="005D39A9"/>
    <w:rsid w:val="005D4231"/>
    <w:rsid w:val="005D4A5D"/>
    <w:rsid w:val="005D4DB6"/>
    <w:rsid w:val="005D5BA3"/>
    <w:rsid w:val="005D6D4A"/>
    <w:rsid w:val="005E0C10"/>
    <w:rsid w:val="005E1F39"/>
    <w:rsid w:val="005E26EA"/>
    <w:rsid w:val="005E3448"/>
    <w:rsid w:val="005E7CB2"/>
    <w:rsid w:val="005F00AA"/>
    <w:rsid w:val="005F1050"/>
    <w:rsid w:val="005F6137"/>
    <w:rsid w:val="005F6217"/>
    <w:rsid w:val="005F72AE"/>
    <w:rsid w:val="005F7CF9"/>
    <w:rsid w:val="006014F0"/>
    <w:rsid w:val="0060360F"/>
    <w:rsid w:val="00604996"/>
    <w:rsid w:val="00605807"/>
    <w:rsid w:val="0060682E"/>
    <w:rsid w:val="00607C8D"/>
    <w:rsid w:val="006111D6"/>
    <w:rsid w:val="00611209"/>
    <w:rsid w:val="00616366"/>
    <w:rsid w:val="00616E40"/>
    <w:rsid w:val="00617333"/>
    <w:rsid w:val="00620968"/>
    <w:rsid w:val="006221AB"/>
    <w:rsid w:val="00622214"/>
    <w:rsid w:val="00623893"/>
    <w:rsid w:val="00624B96"/>
    <w:rsid w:val="006269A6"/>
    <w:rsid w:val="00630136"/>
    <w:rsid w:val="00633445"/>
    <w:rsid w:val="00634264"/>
    <w:rsid w:val="00634E63"/>
    <w:rsid w:val="006406A8"/>
    <w:rsid w:val="006408A2"/>
    <w:rsid w:val="00640D86"/>
    <w:rsid w:val="00646A7D"/>
    <w:rsid w:val="00647674"/>
    <w:rsid w:val="00647BB9"/>
    <w:rsid w:val="0065010D"/>
    <w:rsid w:val="00650A64"/>
    <w:rsid w:val="00651419"/>
    <w:rsid w:val="0065539A"/>
    <w:rsid w:val="00655AFE"/>
    <w:rsid w:val="00655E68"/>
    <w:rsid w:val="00656C6B"/>
    <w:rsid w:val="00657D0C"/>
    <w:rsid w:val="0066030B"/>
    <w:rsid w:val="0066132B"/>
    <w:rsid w:val="00664738"/>
    <w:rsid w:val="00667DDC"/>
    <w:rsid w:val="006704B6"/>
    <w:rsid w:val="00671325"/>
    <w:rsid w:val="0067269F"/>
    <w:rsid w:val="00676C16"/>
    <w:rsid w:val="00682920"/>
    <w:rsid w:val="006829A7"/>
    <w:rsid w:val="006835F9"/>
    <w:rsid w:val="00683A4E"/>
    <w:rsid w:val="0068484D"/>
    <w:rsid w:val="0068518D"/>
    <w:rsid w:val="0068592C"/>
    <w:rsid w:val="00686848"/>
    <w:rsid w:val="00686D45"/>
    <w:rsid w:val="00687DDF"/>
    <w:rsid w:val="0069149E"/>
    <w:rsid w:val="00691E35"/>
    <w:rsid w:val="006926D8"/>
    <w:rsid w:val="00692A66"/>
    <w:rsid w:val="00693AB4"/>
    <w:rsid w:val="0069577C"/>
    <w:rsid w:val="006959B5"/>
    <w:rsid w:val="006968FE"/>
    <w:rsid w:val="00696F7B"/>
    <w:rsid w:val="006A02E1"/>
    <w:rsid w:val="006A0F2E"/>
    <w:rsid w:val="006A2296"/>
    <w:rsid w:val="006A6591"/>
    <w:rsid w:val="006A667F"/>
    <w:rsid w:val="006A7F62"/>
    <w:rsid w:val="006B0135"/>
    <w:rsid w:val="006B1769"/>
    <w:rsid w:val="006B2262"/>
    <w:rsid w:val="006B3E0B"/>
    <w:rsid w:val="006B3FF3"/>
    <w:rsid w:val="006B49C1"/>
    <w:rsid w:val="006B5A9F"/>
    <w:rsid w:val="006B5E67"/>
    <w:rsid w:val="006B7B25"/>
    <w:rsid w:val="006C36E5"/>
    <w:rsid w:val="006C41EE"/>
    <w:rsid w:val="006C4915"/>
    <w:rsid w:val="006C63F7"/>
    <w:rsid w:val="006C7A1F"/>
    <w:rsid w:val="006D1985"/>
    <w:rsid w:val="006D3B53"/>
    <w:rsid w:val="006D5B56"/>
    <w:rsid w:val="006D5C2E"/>
    <w:rsid w:val="006D60AD"/>
    <w:rsid w:val="006D7F41"/>
    <w:rsid w:val="006E012C"/>
    <w:rsid w:val="006E0BBC"/>
    <w:rsid w:val="006E1B5F"/>
    <w:rsid w:val="006E4AED"/>
    <w:rsid w:val="006E71D8"/>
    <w:rsid w:val="006E7E59"/>
    <w:rsid w:val="006F0A6B"/>
    <w:rsid w:val="006F1D4C"/>
    <w:rsid w:val="006F5436"/>
    <w:rsid w:val="006F558E"/>
    <w:rsid w:val="006F5FCA"/>
    <w:rsid w:val="006F6D35"/>
    <w:rsid w:val="006F75C4"/>
    <w:rsid w:val="007029B8"/>
    <w:rsid w:val="00705175"/>
    <w:rsid w:val="00705685"/>
    <w:rsid w:val="00710AD5"/>
    <w:rsid w:val="00712290"/>
    <w:rsid w:val="0071292F"/>
    <w:rsid w:val="00712F98"/>
    <w:rsid w:val="007134A5"/>
    <w:rsid w:val="00715AC2"/>
    <w:rsid w:val="00715EB2"/>
    <w:rsid w:val="007163FC"/>
    <w:rsid w:val="00716898"/>
    <w:rsid w:val="00717C8C"/>
    <w:rsid w:val="00717D6A"/>
    <w:rsid w:val="007201AD"/>
    <w:rsid w:val="00720390"/>
    <w:rsid w:val="00720B8A"/>
    <w:rsid w:val="00720F1E"/>
    <w:rsid w:val="00721C98"/>
    <w:rsid w:val="00721CA2"/>
    <w:rsid w:val="007239C9"/>
    <w:rsid w:val="00723EB2"/>
    <w:rsid w:val="007254A6"/>
    <w:rsid w:val="00725729"/>
    <w:rsid w:val="007257E1"/>
    <w:rsid w:val="00725FEC"/>
    <w:rsid w:val="007306C3"/>
    <w:rsid w:val="00735122"/>
    <w:rsid w:val="00735E17"/>
    <w:rsid w:val="007367F8"/>
    <w:rsid w:val="00736CAD"/>
    <w:rsid w:val="00736D90"/>
    <w:rsid w:val="00736DAA"/>
    <w:rsid w:val="00737267"/>
    <w:rsid w:val="0074136A"/>
    <w:rsid w:val="007424D1"/>
    <w:rsid w:val="0074267A"/>
    <w:rsid w:val="00742A67"/>
    <w:rsid w:val="00743826"/>
    <w:rsid w:val="00744668"/>
    <w:rsid w:val="007461FD"/>
    <w:rsid w:val="007470B1"/>
    <w:rsid w:val="00752217"/>
    <w:rsid w:val="00752576"/>
    <w:rsid w:val="007532C9"/>
    <w:rsid w:val="00753A2E"/>
    <w:rsid w:val="007546CE"/>
    <w:rsid w:val="007553E7"/>
    <w:rsid w:val="00755F87"/>
    <w:rsid w:val="00761AAF"/>
    <w:rsid w:val="00763086"/>
    <w:rsid w:val="00763BD0"/>
    <w:rsid w:val="007646C3"/>
    <w:rsid w:val="00766140"/>
    <w:rsid w:val="00767131"/>
    <w:rsid w:val="00770083"/>
    <w:rsid w:val="00771AA6"/>
    <w:rsid w:val="00772B5B"/>
    <w:rsid w:val="007736FC"/>
    <w:rsid w:val="00773796"/>
    <w:rsid w:val="007739E9"/>
    <w:rsid w:val="00773C7C"/>
    <w:rsid w:val="007744AE"/>
    <w:rsid w:val="00780324"/>
    <w:rsid w:val="007804A2"/>
    <w:rsid w:val="007809EE"/>
    <w:rsid w:val="00780D8A"/>
    <w:rsid w:val="007821D8"/>
    <w:rsid w:val="007821DC"/>
    <w:rsid w:val="00783294"/>
    <w:rsid w:val="0078389D"/>
    <w:rsid w:val="00785DFD"/>
    <w:rsid w:val="00786809"/>
    <w:rsid w:val="00787C8A"/>
    <w:rsid w:val="00787D94"/>
    <w:rsid w:val="00791846"/>
    <w:rsid w:val="00792B22"/>
    <w:rsid w:val="00792BEF"/>
    <w:rsid w:val="00793F3B"/>
    <w:rsid w:val="007940D8"/>
    <w:rsid w:val="007953D3"/>
    <w:rsid w:val="007953EB"/>
    <w:rsid w:val="00795A38"/>
    <w:rsid w:val="007966FE"/>
    <w:rsid w:val="007A0FF1"/>
    <w:rsid w:val="007A178E"/>
    <w:rsid w:val="007A220E"/>
    <w:rsid w:val="007A2468"/>
    <w:rsid w:val="007A5CA8"/>
    <w:rsid w:val="007A6CCD"/>
    <w:rsid w:val="007A7F6D"/>
    <w:rsid w:val="007B0CF3"/>
    <w:rsid w:val="007B5398"/>
    <w:rsid w:val="007B5415"/>
    <w:rsid w:val="007B597D"/>
    <w:rsid w:val="007B60DD"/>
    <w:rsid w:val="007B65EB"/>
    <w:rsid w:val="007B70D2"/>
    <w:rsid w:val="007C3A2A"/>
    <w:rsid w:val="007C46B5"/>
    <w:rsid w:val="007C4752"/>
    <w:rsid w:val="007C5A24"/>
    <w:rsid w:val="007C65CC"/>
    <w:rsid w:val="007C7BD6"/>
    <w:rsid w:val="007D0038"/>
    <w:rsid w:val="007D0332"/>
    <w:rsid w:val="007D04D9"/>
    <w:rsid w:val="007D16AF"/>
    <w:rsid w:val="007D326B"/>
    <w:rsid w:val="007D3F6D"/>
    <w:rsid w:val="007D4587"/>
    <w:rsid w:val="007D485A"/>
    <w:rsid w:val="007D4990"/>
    <w:rsid w:val="007D5C9D"/>
    <w:rsid w:val="007D64CA"/>
    <w:rsid w:val="007D6B25"/>
    <w:rsid w:val="007E0D24"/>
    <w:rsid w:val="007E1059"/>
    <w:rsid w:val="007E15A0"/>
    <w:rsid w:val="007E170F"/>
    <w:rsid w:val="007E43A5"/>
    <w:rsid w:val="007E4813"/>
    <w:rsid w:val="007E59E7"/>
    <w:rsid w:val="007E5CBF"/>
    <w:rsid w:val="007E6BE3"/>
    <w:rsid w:val="007F046C"/>
    <w:rsid w:val="007F132A"/>
    <w:rsid w:val="007F4E9E"/>
    <w:rsid w:val="007F522D"/>
    <w:rsid w:val="007F55EC"/>
    <w:rsid w:val="007F5D0C"/>
    <w:rsid w:val="007F69A0"/>
    <w:rsid w:val="00800308"/>
    <w:rsid w:val="0080047B"/>
    <w:rsid w:val="008013A4"/>
    <w:rsid w:val="00801D0D"/>
    <w:rsid w:val="008024A2"/>
    <w:rsid w:val="00802BCF"/>
    <w:rsid w:val="00803DC7"/>
    <w:rsid w:val="008057B5"/>
    <w:rsid w:val="008063FE"/>
    <w:rsid w:val="00807976"/>
    <w:rsid w:val="00807BC8"/>
    <w:rsid w:val="00807FEB"/>
    <w:rsid w:val="00810104"/>
    <w:rsid w:val="008139BF"/>
    <w:rsid w:val="008148C8"/>
    <w:rsid w:val="00820EF7"/>
    <w:rsid w:val="0082171B"/>
    <w:rsid w:val="00821E29"/>
    <w:rsid w:val="008227E7"/>
    <w:rsid w:val="00824270"/>
    <w:rsid w:val="00824931"/>
    <w:rsid w:val="00825F32"/>
    <w:rsid w:val="0083181D"/>
    <w:rsid w:val="0083367D"/>
    <w:rsid w:val="0083720B"/>
    <w:rsid w:val="0084126E"/>
    <w:rsid w:val="00842B27"/>
    <w:rsid w:val="00843DEC"/>
    <w:rsid w:val="00846E21"/>
    <w:rsid w:val="008550C3"/>
    <w:rsid w:val="00855686"/>
    <w:rsid w:val="008558B0"/>
    <w:rsid w:val="00856018"/>
    <w:rsid w:val="00861615"/>
    <w:rsid w:val="00862EEA"/>
    <w:rsid w:val="0086393C"/>
    <w:rsid w:val="00863B83"/>
    <w:rsid w:val="008649C7"/>
    <w:rsid w:val="0086669B"/>
    <w:rsid w:val="00867A2B"/>
    <w:rsid w:val="00867A4C"/>
    <w:rsid w:val="008724D4"/>
    <w:rsid w:val="00874F9D"/>
    <w:rsid w:val="008768AD"/>
    <w:rsid w:val="008772C6"/>
    <w:rsid w:val="0087730B"/>
    <w:rsid w:val="00880753"/>
    <w:rsid w:val="008810A6"/>
    <w:rsid w:val="00881CF4"/>
    <w:rsid w:val="00882A54"/>
    <w:rsid w:val="00885AE2"/>
    <w:rsid w:val="0088666E"/>
    <w:rsid w:val="00886B1C"/>
    <w:rsid w:val="00887843"/>
    <w:rsid w:val="00890EF0"/>
    <w:rsid w:val="00892AA2"/>
    <w:rsid w:val="00893414"/>
    <w:rsid w:val="00893F2D"/>
    <w:rsid w:val="0089749D"/>
    <w:rsid w:val="008978D7"/>
    <w:rsid w:val="008979A4"/>
    <w:rsid w:val="008A1245"/>
    <w:rsid w:val="008A1488"/>
    <w:rsid w:val="008A356A"/>
    <w:rsid w:val="008A43F4"/>
    <w:rsid w:val="008A4F41"/>
    <w:rsid w:val="008A5FA6"/>
    <w:rsid w:val="008B050A"/>
    <w:rsid w:val="008B1BB4"/>
    <w:rsid w:val="008B2008"/>
    <w:rsid w:val="008B20CC"/>
    <w:rsid w:val="008B3848"/>
    <w:rsid w:val="008B5BE1"/>
    <w:rsid w:val="008B64CC"/>
    <w:rsid w:val="008B6E25"/>
    <w:rsid w:val="008C05C7"/>
    <w:rsid w:val="008C1714"/>
    <w:rsid w:val="008C475C"/>
    <w:rsid w:val="008C4CA9"/>
    <w:rsid w:val="008C5512"/>
    <w:rsid w:val="008D064B"/>
    <w:rsid w:val="008D3C2F"/>
    <w:rsid w:val="008D4999"/>
    <w:rsid w:val="008D6509"/>
    <w:rsid w:val="008D7508"/>
    <w:rsid w:val="008E0740"/>
    <w:rsid w:val="008E2BAE"/>
    <w:rsid w:val="008E3350"/>
    <w:rsid w:val="008E3821"/>
    <w:rsid w:val="008E5D5B"/>
    <w:rsid w:val="008E65CA"/>
    <w:rsid w:val="008F139C"/>
    <w:rsid w:val="008F1A51"/>
    <w:rsid w:val="008F3EBF"/>
    <w:rsid w:val="008F4996"/>
    <w:rsid w:val="008F518B"/>
    <w:rsid w:val="008F652A"/>
    <w:rsid w:val="008F69DB"/>
    <w:rsid w:val="00900086"/>
    <w:rsid w:val="009003B0"/>
    <w:rsid w:val="00900C7B"/>
    <w:rsid w:val="0090112D"/>
    <w:rsid w:val="00902969"/>
    <w:rsid w:val="009050F0"/>
    <w:rsid w:val="0090679E"/>
    <w:rsid w:val="00906EA5"/>
    <w:rsid w:val="009077EF"/>
    <w:rsid w:val="009102EE"/>
    <w:rsid w:val="009105BB"/>
    <w:rsid w:val="00910CCC"/>
    <w:rsid w:val="009113FF"/>
    <w:rsid w:val="009124AF"/>
    <w:rsid w:val="00912993"/>
    <w:rsid w:val="00913874"/>
    <w:rsid w:val="00915DA9"/>
    <w:rsid w:val="00915EE6"/>
    <w:rsid w:val="009168ED"/>
    <w:rsid w:val="00922FF5"/>
    <w:rsid w:val="00925CC2"/>
    <w:rsid w:val="00925D8E"/>
    <w:rsid w:val="0092680A"/>
    <w:rsid w:val="0092698E"/>
    <w:rsid w:val="00927514"/>
    <w:rsid w:val="00931654"/>
    <w:rsid w:val="009316C5"/>
    <w:rsid w:val="00931BE2"/>
    <w:rsid w:val="00934665"/>
    <w:rsid w:val="009351E5"/>
    <w:rsid w:val="009360EA"/>
    <w:rsid w:val="009361B6"/>
    <w:rsid w:val="0094070F"/>
    <w:rsid w:val="00940CBC"/>
    <w:rsid w:val="00941D96"/>
    <w:rsid w:val="00942D77"/>
    <w:rsid w:val="00943552"/>
    <w:rsid w:val="00944156"/>
    <w:rsid w:val="00944329"/>
    <w:rsid w:val="00944838"/>
    <w:rsid w:val="00945AE7"/>
    <w:rsid w:val="00947238"/>
    <w:rsid w:val="00951E26"/>
    <w:rsid w:val="009527D5"/>
    <w:rsid w:val="009530E4"/>
    <w:rsid w:val="00953885"/>
    <w:rsid w:val="009540A6"/>
    <w:rsid w:val="009545A1"/>
    <w:rsid w:val="00955D6E"/>
    <w:rsid w:val="0095657A"/>
    <w:rsid w:val="00956740"/>
    <w:rsid w:val="0095676F"/>
    <w:rsid w:val="00956F22"/>
    <w:rsid w:val="00962B30"/>
    <w:rsid w:val="0096485D"/>
    <w:rsid w:val="00964BEF"/>
    <w:rsid w:val="0096550E"/>
    <w:rsid w:val="009657DB"/>
    <w:rsid w:val="00965BBB"/>
    <w:rsid w:val="0096687D"/>
    <w:rsid w:val="00967B4E"/>
    <w:rsid w:val="00970620"/>
    <w:rsid w:val="0097142C"/>
    <w:rsid w:val="00971CEF"/>
    <w:rsid w:val="00972F35"/>
    <w:rsid w:val="00973F6D"/>
    <w:rsid w:val="00974D77"/>
    <w:rsid w:val="0097556C"/>
    <w:rsid w:val="0097621E"/>
    <w:rsid w:val="0097750F"/>
    <w:rsid w:val="00983623"/>
    <w:rsid w:val="00983BFC"/>
    <w:rsid w:val="00984744"/>
    <w:rsid w:val="00985267"/>
    <w:rsid w:val="0098585A"/>
    <w:rsid w:val="009914D7"/>
    <w:rsid w:val="009930CF"/>
    <w:rsid w:val="009944DC"/>
    <w:rsid w:val="00994648"/>
    <w:rsid w:val="00997457"/>
    <w:rsid w:val="009A0231"/>
    <w:rsid w:val="009A056F"/>
    <w:rsid w:val="009A263D"/>
    <w:rsid w:val="009A279D"/>
    <w:rsid w:val="009A354C"/>
    <w:rsid w:val="009A46AB"/>
    <w:rsid w:val="009A4D86"/>
    <w:rsid w:val="009A654A"/>
    <w:rsid w:val="009A6B4C"/>
    <w:rsid w:val="009A7323"/>
    <w:rsid w:val="009A7BF7"/>
    <w:rsid w:val="009A7DD9"/>
    <w:rsid w:val="009A7E37"/>
    <w:rsid w:val="009B01E1"/>
    <w:rsid w:val="009B1C6C"/>
    <w:rsid w:val="009B612E"/>
    <w:rsid w:val="009C0414"/>
    <w:rsid w:val="009C19C9"/>
    <w:rsid w:val="009C2389"/>
    <w:rsid w:val="009C2D2E"/>
    <w:rsid w:val="009C3228"/>
    <w:rsid w:val="009C44B2"/>
    <w:rsid w:val="009C4B7E"/>
    <w:rsid w:val="009C682C"/>
    <w:rsid w:val="009C6DB6"/>
    <w:rsid w:val="009D05E1"/>
    <w:rsid w:val="009D2227"/>
    <w:rsid w:val="009D3216"/>
    <w:rsid w:val="009D395F"/>
    <w:rsid w:val="009D3F52"/>
    <w:rsid w:val="009D495E"/>
    <w:rsid w:val="009D4C12"/>
    <w:rsid w:val="009D5F7D"/>
    <w:rsid w:val="009D6411"/>
    <w:rsid w:val="009E0748"/>
    <w:rsid w:val="009E5C8A"/>
    <w:rsid w:val="009E683A"/>
    <w:rsid w:val="009F19F8"/>
    <w:rsid w:val="009F1E23"/>
    <w:rsid w:val="009F209A"/>
    <w:rsid w:val="009F3686"/>
    <w:rsid w:val="009F4A9E"/>
    <w:rsid w:val="009F4C7B"/>
    <w:rsid w:val="009F7752"/>
    <w:rsid w:val="009F7809"/>
    <w:rsid w:val="009F7CA7"/>
    <w:rsid w:val="00A00D54"/>
    <w:rsid w:val="00A0123E"/>
    <w:rsid w:val="00A01D41"/>
    <w:rsid w:val="00A022AA"/>
    <w:rsid w:val="00A02B13"/>
    <w:rsid w:val="00A036F1"/>
    <w:rsid w:val="00A03E80"/>
    <w:rsid w:val="00A04C62"/>
    <w:rsid w:val="00A04DC5"/>
    <w:rsid w:val="00A06122"/>
    <w:rsid w:val="00A06332"/>
    <w:rsid w:val="00A06771"/>
    <w:rsid w:val="00A07579"/>
    <w:rsid w:val="00A129C0"/>
    <w:rsid w:val="00A1336F"/>
    <w:rsid w:val="00A1366E"/>
    <w:rsid w:val="00A151D9"/>
    <w:rsid w:val="00A15443"/>
    <w:rsid w:val="00A16EF5"/>
    <w:rsid w:val="00A17A09"/>
    <w:rsid w:val="00A21B51"/>
    <w:rsid w:val="00A220B4"/>
    <w:rsid w:val="00A259BD"/>
    <w:rsid w:val="00A315EE"/>
    <w:rsid w:val="00A31880"/>
    <w:rsid w:val="00A324EA"/>
    <w:rsid w:val="00A343EC"/>
    <w:rsid w:val="00A35C41"/>
    <w:rsid w:val="00A37A20"/>
    <w:rsid w:val="00A401FD"/>
    <w:rsid w:val="00A42F3F"/>
    <w:rsid w:val="00A44DC3"/>
    <w:rsid w:val="00A467AA"/>
    <w:rsid w:val="00A537B6"/>
    <w:rsid w:val="00A54536"/>
    <w:rsid w:val="00A57D7E"/>
    <w:rsid w:val="00A60704"/>
    <w:rsid w:val="00A608FC"/>
    <w:rsid w:val="00A60A2D"/>
    <w:rsid w:val="00A61D85"/>
    <w:rsid w:val="00A6509A"/>
    <w:rsid w:val="00A66263"/>
    <w:rsid w:val="00A668B5"/>
    <w:rsid w:val="00A70E0D"/>
    <w:rsid w:val="00A71426"/>
    <w:rsid w:val="00A71920"/>
    <w:rsid w:val="00A729E6"/>
    <w:rsid w:val="00A73FC0"/>
    <w:rsid w:val="00A75149"/>
    <w:rsid w:val="00A8063F"/>
    <w:rsid w:val="00A823A2"/>
    <w:rsid w:val="00A82EB2"/>
    <w:rsid w:val="00A8405C"/>
    <w:rsid w:val="00A843D8"/>
    <w:rsid w:val="00A84844"/>
    <w:rsid w:val="00A85588"/>
    <w:rsid w:val="00A86DA7"/>
    <w:rsid w:val="00A87C98"/>
    <w:rsid w:val="00A93B44"/>
    <w:rsid w:val="00A93D32"/>
    <w:rsid w:val="00A94417"/>
    <w:rsid w:val="00A94D94"/>
    <w:rsid w:val="00A96A95"/>
    <w:rsid w:val="00AA0483"/>
    <w:rsid w:val="00AA1FE5"/>
    <w:rsid w:val="00AA2163"/>
    <w:rsid w:val="00AA31F1"/>
    <w:rsid w:val="00AA3C03"/>
    <w:rsid w:val="00AA7A71"/>
    <w:rsid w:val="00AA7F2B"/>
    <w:rsid w:val="00AB0F19"/>
    <w:rsid w:val="00AB10A7"/>
    <w:rsid w:val="00AB1BBF"/>
    <w:rsid w:val="00AB211D"/>
    <w:rsid w:val="00AB3CBF"/>
    <w:rsid w:val="00AB4EA1"/>
    <w:rsid w:val="00AB72C0"/>
    <w:rsid w:val="00AB7E57"/>
    <w:rsid w:val="00AC012F"/>
    <w:rsid w:val="00AC16AE"/>
    <w:rsid w:val="00AC1A90"/>
    <w:rsid w:val="00AC4E56"/>
    <w:rsid w:val="00AC734E"/>
    <w:rsid w:val="00AC75D5"/>
    <w:rsid w:val="00AD1FB5"/>
    <w:rsid w:val="00AD2797"/>
    <w:rsid w:val="00AD50C7"/>
    <w:rsid w:val="00AD5F7C"/>
    <w:rsid w:val="00AD69E7"/>
    <w:rsid w:val="00AD7B33"/>
    <w:rsid w:val="00AE1CD2"/>
    <w:rsid w:val="00AE32E0"/>
    <w:rsid w:val="00AE3437"/>
    <w:rsid w:val="00AE3BDA"/>
    <w:rsid w:val="00AE5434"/>
    <w:rsid w:val="00AE6625"/>
    <w:rsid w:val="00AE6F72"/>
    <w:rsid w:val="00AE76EE"/>
    <w:rsid w:val="00AE7DF2"/>
    <w:rsid w:val="00AF5CBC"/>
    <w:rsid w:val="00AF6F0A"/>
    <w:rsid w:val="00AF7AC6"/>
    <w:rsid w:val="00B0202B"/>
    <w:rsid w:val="00B02062"/>
    <w:rsid w:val="00B03CC1"/>
    <w:rsid w:val="00B041D8"/>
    <w:rsid w:val="00B04861"/>
    <w:rsid w:val="00B0525E"/>
    <w:rsid w:val="00B06582"/>
    <w:rsid w:val="00B0743F"/>
    <w:rsid w:val="00B0783A"/>
    <w:rsid w:val="00B108E2"/>
    <w:rsid w:val="00B10D2E"/>
    <w:rsid w:val="00B11C58"/>
    <w:rsid w:val="00B12633"/>
    <w:rsid w:val="00B14B89"/>
    <w:rsid w:val="00B14F43"/>
    <w:rsid w:val="00B157FA"/>
    <w:rsid w:val="00B169AE"/>
    <w:rsid w:val="00B213D2"/>
    <w:rsid w:val="00B2238A"/>
    <w:rsid w:val="00B22AC9"/>
    <w:rsid w:val="00B24A11"/>
    <w:rsid w:val="00B24EBD"/>
    <w:rsid w:val="00B2529A"/>
    <w:rsid w:val="00B25732"/>
    <w:rsid w:val="00B26222"/>
    <w:rsid w:val="00B27E8A"/>
    <w:rsid w:val="00B306B2"/>
    <w:rsid w:val="00B30DDB"/>
    <w:rsid w:val="00B30E37"/>
    <w:rsid w:val="00B310C8"/>
    <w:rsid w:val="00B31332"/>
    <w:rsid w:val="00B31A1E"/>
    <w:rsid w:val="00B3279A"/>
    <w:rsid w:val="00B33A1A"/>
    <w:rsid w:val="00B35187"/>
    <w:rsid w:val="00B354FF"/>
    <w:rsid w:val="00B35714"/>
    <w:rsid w:val="00B35746"/>
    <w:rsid w:val="00B35B57"/>
    <w:rsid w:val="00B3673D"/>
    <w:rsid w:val="00B4278F"/>
    <w:rsid w:val="00B42F34"/>
    <w:rsid w:val="00B45AF5"/>
    <w:rsid w:val="00B5019B"/>
    <w:rsid w:val="00B51D88"/>
    <w:rsid w:val="00B5314F"/>
    <w:rsid w:val="00B57685"/>
    <w:rsid w:val="00B57CA9"/>
    <w:rsid w:val="00B6123F"/>
    <w:rsid w:val="00B63BFA"/>
    <w:rsid w:val="00B6404A"/>
    <w:rsid w:val="00B656E0"/>
    <w:rsid w:val="00B65B44"/>
    <w:rsid w:val="00B6610C"/>
    <w:rsid w:val="00B671B2"/>
    <w:rsid w:val="00B70EBE"/>
    <w:rsid w:val="00B7136C"/>
    <w:rsid w:val="00B729D6"/>
    <w:rsid w:val="00B72B29"/>
    <w:rsid w:val="00B7363E"/>
    <w:rsid w:val="00B742F5"/>
    <w:rsid w:val="00B74570"/>
    <w:rsid w:val="00B75049"/>
    <w:rsid w:val="00B76111"/>
    <w:rsid w:val="00B8002D"/>
    <w:rsid w:val="00B827BF"/>
    <w:rsid w:val="00B90471"/>
    <w:rsid w:val="00B93287"/>
    <w:rsid w:val="00B94FD7"/>
    <w:rsid w:val="00B96BDD"/>
    <w:rsid w:val="00BA031B"/>
    <w:rsid w:val="00BA09C7"/>
    <w:rsid w:val="00BA102B"/>
    <w:rsid w:val="00BA1BA9"/>
    <w:rsid w:val="00BA2B71"/>
    <w:rsid w:val="00BA59DC"/>
    <w:rsid w:val="00BA6F17"/>
    <w:rsid w:val="00BA79E2"/>
    <w:rsid w:val="00BB2C7D"/>
    <w:rsid w:val="00BB3A79"/>
    <w:rsid w:val="00BB4EF8"/>
    <w:rsid w:val="00BB5C1E"/>
    <w:rsid w:val="00BB67CA"/>
    <w:rsid w:val="00BB6870"/>
    <w:rsid w:val="00BB773C"/>
    <w:rsid w:val="00BC0E59"/>
    <w:rsid w:val="00BC0F46"/>
    <w:rsid w:val="00BC1A1F"/>
    <w:rsid w:val="00BC2368"/>
    <w:rsid w:val="00BC3788"/>
    <w:rsid w:val="00BC39B2"/>
    <w:rsid w:val="00BC3D1A"/>
    <w:rsid w:val="00BC4906"/>
    <w:rsid w:val="00BC6E60"/>
    <w:rsid w:val="00BC75D7"/>
    <w:rsid w:val="00BD05E5"/>
    <w:rsid w:val="00BD11F3"/>
    <w:rsid w:val="00BD12EB"/>
    <w:rsid w:val="00BD1667"/>
    <w:rsid w:val="00BD1EEF"/>
    <w:rsid w:val="00BD40B3"/>
    <w:rsid w:val="00BD4250"/>
    <w:rsid w:val="00BD5A2E"/>
    <w:rsid w:val="00BD625F"/>
    <w:rsid w:val="00BD701F"/>
    <w:rsid w:val="00BE0E33"/>
    <w:rsid w:val="00BE16F1"/>
    <w:rsid w:val="00BE2131"/>
    <w:rsid w:val="00BE2A88"/>
    <w:rsid w:val="00BE580A"/>
    <w:rsid w:val="00BF0FCE"/>
    <w:rsid w:val="00BF12A1"/>
    <w:rsid w:val="00BF1311"/>
    <w:rsid w:val="00BF1B98"/>
    <w:rsid w:val="00BF3BE9"/>
    <w:rsid w:val="00BF5AF3"/>
    <w:rsid w:val="00BF5D78"/>
    <w:rsid w:val="00BF5FCF"/>
    <w:rsid w:val="00BF7737"/>
    <w:rsid w:val="00C0219A"/>
    <w:rsid w:val="00C021CD"/>
    <w:rsid w:val="00C06DF3"/>
    <w:rsid w:val="00C10D44"/>
    <w:rsid w:val="00C11C6B"/>
    <w:rsid w:val="00C12621"/>
    <w:rsid w:val="00C130DC"/>
    <w:rsid w:val="00C13F61"/>
    <w:rsid w:val="00C14C14"/>
    <w:rsid w:val="00C14CED"/>
    <w:rsid w:val="00C168EC"/>
    <w:rsid w:val="00C1697B"/>
    <w:rsid w:val="00C16FA7"/>
    <w:rsid w:val="00C17080"/>
    <w:rsid w:val="00C172BD"/>
    <w:rsid w:val="00C2096F"/>
    <w:rsid w:val="00C20AD7"/>
    <w:rsid w:val="00C214FA"/>
    <w:rsid w:val="00C2181E"/>
    <w:rsid w:val="00C21961"/>
    <w:rsid w:val="00C227FE"/>
    <w:rsid w:val="00C22911"/>
    <w:rsid w:val="00C231DD"/>
    <w:rsid w:val="00C234A7"/>
    <w:rsid w:val="00C26C63"/>
    <w:rsid w:val="00C301C3"/>
    <w:rsid w:val="00C31496"/>
    <w:rsid w:val="00C315E9"/>
    <w:rsid w:val="00C33A6C"/>
    <w:rsid w:val="00C33BA8"/>
    <w:rsid w:val="00C33F9E"/>
    <w:rsid w:val="00C344F1"/>
    <w:rsid w:val="00C36015"/>
    <w:rsid w:val="00C3616C"/>
    <w:rsid w:val="00C366E7"/>
    <w:rsid w:val="00C36898"/>
    <w:rsid w:val="00C368A2"/>
    <w:rsid w:val="00C36D83"/>
    <w:rsid w:val="00C41539"/>
    <w:rsid w:val="00C437ED"/>
    <w:rsid w:val="00C44414"/>
    <w:rsid w:val="00C46A90"/>
    <w:rsid w:val="00C474D4"/>
    <w:rsid w:val="00C50E8F"/>
    <w:rsid w:val="00C50EFB"/>
    <w:rsid w:val="00C52592"/>
    <w:rsid w:val="00C52CEE"/>
    <w:rsid w:val="00C52EA7"/>
    <w:rsid w:val="00C53F01"/>
    <w:rsid w:val="00C55604"/>
    <w:rsid w:val="00C56775"/>
    <w:rsid w:val="00C56D44"/>
    <w:rsid w:val="00C56DA1"/>
    <w:rsid w:val="00C578EE"/>
    <w:rsid w:val="00C60C85"/>
    <w:rsid w:val="00C63C04"/>
    <w:rsid w:val="00C645D9"/>
    <w:rsid w:val="00C64FDD"/>
    <w:rsid w:val="00C6567A"/>
    <w:rsid w:val="00C6599B"/>
    <w:rsid w:val="00C66124"/>
    <w:rsid w:val="00C67A0B"/>
    <w:rsid w:val="00C7105B"/>
    <w:rsid w:val="00C72B1A"/>
    <w:rsid w:val="00C74552"/>
    <w:rsid w:val="00C753F0"/>
    <w:rsid w:val="00C75C38"/>
    <w:rsid w:val="00C75F12"/>
    <w:rsid w:val="00C80433"/>
    <w:rsid w:val="00C833AA"/>
    <w:rsid w:val="00C83B9D"/>
    <w:rsid w:val="00C84451"/>
    <w:rsid w:val="00C85212"/>
    <w:rsid w:val="00C86C74"/>
    <w:rsid w:val="00C8722A"/>
    <w:rsid w:val="00C872C2"/>
    <w:rsid w:val="00C91E7B"/>
    <w:rsid w:val="00C927DC"/>
    <w:rsid w:val="00C94279"/>
    <w:rsid w:val="00CA25E3"/>
    <w:rsid w:val="00CA520D"/>
    <w:rsid w:val="00CB0D92"/>
    <w:rsid w:val="00CB1ABC"/>
    <w:rsid w:val="00CB2BE8"/>
    <w:rsid w:val="00CB2D99"/>
    <w:rsid w:val="00CB30B2"/>
    <w:rsid w:val="00CB3E35"/>
    <w:rsid w:val="00CB4780"/>
    <w:rsid w:val="00CB51B0"/>
    <w:rsid w:val="00CB6098"/>
    <w:rsid w:val="00CC0C86"/>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3E97"/>
    <w:rsid w:val="00CD3EFE"/>
    <w:rsid w:val="00CD40E2"/>
    <w:rsid w:val="00CD52E8"/>
    <w:rsid w:val="00CD5CAD"/>
    <w:rsid w:val="00CD67DD"/>
    <w:rsid w:val="00CD71D3"/>
    <w:rsid w:val="00CD7654"/>
    <w:rsid w:val="00CE02CE"/>
    <w:rsid w:val="00CE1FF2"/>
    <w:rsid w:val="00CE4949"/>
    <w:rsid w:val="00CE50DB"/>
    <w:rsid w:val="00CE57CB"/>
    <w:rsid w:val="00CE5960"/>
    <w:rsid w:val="00CE6C6A"/>
    <w:rsid w:val="00CE6CE7"/>
    <w:rsid w:val="00CE6F83"/>
    <w:rsid w:val="00CE7250"/>
    <w:rsid w:val="00CE7EDA"/>
    <w:rsid w:val="00CF0E32"/>
    <w:rsid w:val="00CF2AB3"/>
    <w:rsid w:val="00CF3790"/>
    <w:rsid w:val="00CF448E"/>
    <w:rsid w:val="00CF5B8A"/>
    <w:rsid w:val="00CF6302"/>
    <w:rsid w:val="00D016B4"/>
    <w:rsid w:val="00D01E5D"/>
    <w:rsid w:val="00D0286F"/>
    <w:rsid w:val="00D0335D"/>
    <w:rsid w:val="00D034D5"/>
    <w:rsid w:val="00D04B07"/>
    <w:rsid w:val="00D05BFB"/>
    <w:rsid w:val="00D06DA3"/>
    <w:rsid w:val="00D07120"/>
    <w:rsid w:val="00D07677"/>
    <w:rsid w:val="00D07C2B"/>
    <w:rsid w:val="00D10E31"/>
    <w:rsid w:val="00D114DA"/>
    <w:rsid w:val="00D12DC2"/>
    <w:rsid w:val="00D13A84"/>
    <w:rsid w:val="00D17A21"/>
    <w:rsid w:val="00D22D96"/>
    <w:rsid w:val="00D24FEF"/>
    <w:rsid w:val="00D274FC"/>
    <w:rsid w:val="00D277B3"/>
    <w:rsid w:val="00D27FCD"/>
    <w:rsid w:val="00D326BE"/>
    <w:rsid w:val="00D357C3"/>
    <w:rsid w:val="00D369AC"/>
    <w:rsid w:val="00D372BD"/>
    <w:rsid w:val="00D4318B"/>
    <w:rsid w:val="00D43720"/>
    <w:rsid w:val="00D43946"/>
    <w:rsid w:val="00D43C17"/>
    <w:rsid w:val="00D456A3"/>
    <w:rsid w:val="00D50A88"/>
    <w:rsid w:val="00D50CE4"/>
    <w:rsid w:val="00D51817"/>
    <w:rsid w:val="00D554F0"/>
    <w:rsid w:val="00D55A60"/>
    <w:rsid w:val="00D56539"/>
    <w:rsid w:val="00D56A10"/>
    <w:rsid w:val="00D60BD6"/>
    <w:rsid w:val="00D60D63"/>
    <w:rsid w:val="00D61530"/>
    <w:rsid w:val="00D61F8F"/>
    <w:rsid w:val="00D622C8"/>
    <w:rsid w:val="00D65F1C"/>
    <w:rsid w:val="00D6604F"/>
    <w:rsid w:val="00D66C09"/>
    <w:rsid w:val="00D7011F"/>
    <w:rsid w:val="00D70C72"/>
    <w:rsid w:val="00D72561"/>
    <w:rsid w:val="00D726DF"/>
    <w:rsid w:val="00D737F5"/>
    <w:rsid w:val="00D743CB"/>
    <w:rsid w:val="00D74D34"/>
    <w:rsid w:val="00D77032"/>
    <w:rsid w:val="00D778E8"/>
    <w:rsid w:val="00D80BBA"/>
    <w:rsid w:val="00D81F17"/>
    <w:rsid w:val="00D82691"/>
    <w:rsid w:val="00D84C13"/>
    <w:rsid w:val="00D86840"/>
    <w:rsid w:val="00D868EE"/>
    <w:rsid w:val="00D92D9F"/>
    <w:rsid w:val="00D95793"/>
    <w:rsid w:val="00D96102"/>
    <w:rsid w:val="00D962B8"/>
    <w:rsid w:val="00DA1001"/>
    <w:rsid w:val="00DA1B90"/>
    <w:rsid w:val="00DA64FE"/>
    <w:rsid w:val="00DA7B68"/>
    <w:rsid w:val="00DB07E3"/>
    <w:rsid w:val="00DB0DAB"/>
    <w:rsid w:val="00DB7A93"/>
    <w:rsid w:val="00DC0C8B"/>
    <w:rsid w:val="00DC2460"/>
    <w:rsid w:val="00DC2C34"/>
    <w:rsid w:val="00DC4B28"/>
    <w:rsid w:val="00DC4B31"/>
    <w:rsid w:val="00DC7C1F"/>
    <w:rsid w:val="00DD143A"/>
    <w:rsid w:val="00DD2EB9"/>
    <w:rsid w:val="00DD34BA"/>
    <w:rsid w:val="00DD4268"/>
    <w:rsid w:val="00DD43F2"/>
    <w:rsid w:val="00DD4552"/>
    <w:rsid w:val="00DD4B13"/>
    <w:rsid w:val="00DD5517"/>
    <w:rsid w:val="00DD55EF"/>
    <w:rsid w:val="00DD5936"/>
    <w:rsid w:val="00DD5FFA"/>
    <w:rsid w:val="00DD7BE4"/>
    <w:rsid w:val="00DD7D6C"/>
    <w:rsid w:val="00DE0B6D"/>
    <w:rsid w:val="00DE17E3"/>
    <w:rsid w:val="00DE3697"/>
    <w:rsid w:val="00DE50DF"/>
    <w:rsid w:val="00DE5EC3"/>
    <w:rsid w:val="00DE6746"/>
    <w:rsid w:val="00DE6E0D"/>
    <w:rsid w:val="00DE7E06"/>
    <w:rsid w:val="00DE7E08"/>
    <w:rsid w:val="00DF05CD"/>
    <w:rsid w:val="00DF28D5"/>
    <w:rsid w:val="00DF2D9E"/>
    <w:rsid w:val="00DF34F0"/>
    <w:rsid w:val="00DF36BB"/>
    <w:rsid w:val="00DF42E8"/>
    <w:rsid w:val="00DF651E"/>
    <w:rsid w:val="00DF7D20"/>
    <w:rsid w:val="00E0038E"/>
    <w:rsid w:val="00E00F13"/>
    <w:rsid w:val="00E019FA"/>
    <w:rsid w:val="00E02DD3"/>
    <w:rsid w:val="00E043EA"/>
    <w:rsid w:val="00E05C0E"/>
    <w:rsid w:val="00E07AC9"/>
    <w:rsid w:val="00E1156D"/>
    <w:rsid w:val="00E12B0D"/>
    <w:rsid w:val="00E12BF4"/>
    <w:rsid w:val="00E13A1B"/>
    <w:rsid w:val="00E14ED7"/>
    <w:rsid w:val="00E20A45"/>
    <w:rsid w:val="00E20A6E"/>
    <w:rsid w:val="00E21C6E"/>
    <w:rsid w:val="00E227B1"/>
    <w:rsid w:val="00E2358B"/>
    <w:rsid w:val="00E23BA0"/>
    <w:rsid w:val="00E23CF4"/>
    <w:rsid w:val="00E24B38"/>
    <w:rsid w:val="00E252C1"/>
    <w:rsid w:val="00E25C68"/>
    <w:rsid w:val="00E26E59"/>
    <w:rsid w:val="00E2727A"/>
    <w:rsid w:val="00E27D4E"/>
    <w:rsid w:val="00E331DE"/>
    <w:rsid w:val="00E3460F"/>
    <w:rsid w:val="00E3687B"/>
    <w:rsid w:val="00E44C15"/>
    <w:rsid w:val="00E501CF"/>
    <w:rsid w:val="00E5080E"/>
    <w:rsid w:val="00E50929"/>
    <w:rsid w:val="00E52097"/>
    <w:rsid w:val="00E523BF"/>
    <w:rsid w:val="00E526B0"/>
    <w:rsid w:val="00E52AA5"/>
    <w:rsid w:val="00E536CA"/>
    <w:rsid w:val="00E53B9C"/>
    <w:rsid w:val="00E54FD0"/>
    <w:rsid w:val="00E563E9"/>
    <w:rsid w:val="00E6259F"/>
    <w:rsid w:val="00E64F3F"/>
    <w:rsid w:val="00E67899"/>
    <w:rsid w:val="00E679FC"/>
    <w:rsid w:val="00E73BCE"/>
    <w:rsid w:val="00E744CC"/>
    <w:rsid w:val="00E75096"/>
    <w:rsid w:val="00E75481"/>
    <w:rsid w:val="00E76E1A"/>
    <w:rsid w:val="00E8049C"/>
    <w:rsid w:val="00E809C9"/>
    <w:rsid w:val="00E81084"/>
    <w:rsid w:val="00E8152C"/>
    <w:rsid w:val="00E81741"/>
    <w:rsid w:val="00E82447"/>
    <w:rsid w:val="00E8298D"/>
    <w:rsid w:val="00E84F7B"/>
    <w:rsid w:val="00E854C8"/>
    <w:rsid w:val="00E855A4"/>
    <w:rsid w:val="00E855B3"/>
    <w:rsid w:val="00E86118"/>
    <w:rsid w:val="00E86B20"/>
    <w:rsid w:val="00E87CAF"/>
    <w:rsid w:val="00E91676"/>
    <w:rsid w:val="00E93C2B"/>
    <w:rsid w:val="00E93D48"/>
    <w:rsid w:val="00E94965"/>
    <w:rsid w:val="00E971C6"/>
    <w:rsid w:val="00EA0C15"/>
    <w:rsid w:val="00EA0CA5"/>
    <w:rsid w:val="00EA1DE0"/>
    <w:rsid w:val="00EA2DED"/>
    <w:rsid w:val="00EA2ECE"/>
    <w:rsid w:val="00EA30AD"/>
    <w:rsid w:val="00EA35C5"/>
    <w:rsid w:val="00EA3DD7"/>
    <w:rsid w:val="00EA4183"/>
    <w:rsid w:val="00EA7A76"/>
    <w:rsid w:val="00EB23C5"/>
    <w:rsid w:val="00EB250E"/>
    <w:rsid w:val="00EB3F9E"/>
    <w:rsid w:val="00EB446F"/>
    <w:rsid w:val="00EB6474"/>
    <w:rsid w:val="00EB65A4"/>
    <w:rsid w:val="00EB6FF6"/>
    <w:rsid w:val="00EB7287"/>
    <w:rsid w:val="00EC23D7"/>
    <w:rsid w:val="00EC2C93"/>
    <w:rsid w:val="00EC5CB7"/>
    <w:rsid w:val="00EC5F8B"/>
    <w:rsid w:val="00EC68B4"/>
    <w:rsid w:val="00ED1043"/>
    <w:rsid w:val="00ED1317"/>
    <w:rsid w:val="00ED1A57"/>
    <w:rsid w:val="00ED3BEE"/>
    <w:rsid w:val="00ED4E46"/>
    <w:rsid w:val="00EE1AE6"/>
    <w:rsid w:val="00EE2ED9"/>
    <w:rsid w:val="00EE4028"/>
    <w:rsid w:val="00EE4C56"/>
    <w:rsid w:val="00EE7C46"/>
    <w:rsid w:val="00EF0C09"/>
    <w:rsid w:val="00EF2076"/>
    <w:rsid w:val="00EF2DF1"/>
    <w:rsid w:val="00EF2E79"/>
    <w:rsid w:val="00EF383C"/>
    <w:rsid w:val="00EF557B"/>
    <w:rsid w:val="00EF5743"/>
    <w:rsid w:val="00EF6F07"/>
    <w:rsid w:val="00EF7098"/>
    <w:rsid w:val="00F0089A"/>
    <w:rsid w:val="00F008FE"/>
    <w:rsid w:val="00F0305C"/>
    <w:rsid w:val="00F048EB"/>
    <w:rsid w:val="00F04C16"/>
    <w:rsid w:val="00F05CD7"/>
    <w:rsid w:val="00F05F22"/>
    <w:rsid w:val="00F13FDE"/>
    <w:rsid w:val="00F14309"/>
    <w:rsid w:val="00F165F2"/>
    <w:rsid w:val="00F20CB2"/>
    <w:rsid w:val="00F2265F"/>
    <w:rsid w:val="00F23B0F"/>
    <w:rsid w:val="00F24040"/>
    <w:rsid w:val="00F25343"/>
    <w:rsid w:val="00F25B9C"/>
    <w:rsid w:val="00F2617D"/>
    <w:rsid w:val="00F26485"/>
    <w:rsid w:val="00F26992"/>
    <w:rsid w:val="00F27DA8"/>
    <w:rsid w:val="00F30B2E"/>
    <w:rsid w:val="00F31024"/>
    <w:rsid w:val="00F3384F"/>
    <w:rsid w:val="00F33A3A"/>
    <w:rsid w:val="00F35601"/>
    <w:rsid w:val="00F362F6"/>
    <w:rsid w:val="00F3700C"/>
    <w:rsid w:val="00F37D9D"/>
    <w:rsid w:val="00F449B1"/>
    <w:rsid w:val="00F458B9"/>
    <w:rsid w:val="00F45F04"/>
    <w:rsid w:val="00F46AF5"/>
    <w:rsid w:val="00F472A9"/>
    <w:rsid w:val="00F475EE"/>
    <w:rsid w:val="00F47F6D"/>
    <w:rsid w:val="00F502FC"/>
    <w:rsid w:val="00F504C8"/>
    <w:rsid w:val="00F5195A"/>
    <w:rsid w:val="00F5268A"/>
    <w:rsid w:val="00F533D4"/>
    <w:rsid w:val="00F55768"/>
    <w:rsid w:val="00F55C93"/>
    <w:rsid w:val="00F579B0"/>
    <w:rsid w:val="00F57DAE"/>
    <w:rsid w:val="00F66B33"/>
    <w:rsid w:val="00F70043"/>
    <w:rsid w:val="00F70FAB"/>
    <w:rsid w:val="00F71D75"/>
    <w:rsid w:val="00F73381"/>
    <w:rsid w:val="00F73C51"/>
    <w:rsid w:val="00F73D48"/>
    <w:rsid w:val="00F7509D"/>
    <w:rsid w:val="00F767D8"/>
    <w:rsid w:val="00F76DE6"/>
    <w:rsid w:val="00F8094B"/>
    <w:rsid w:val="00F836C6"/>
    <w:rsid w:val="00F847A4"/>
    <w:rsid w:val="00F84C97"/>
    <w:rsid w:val="00F8554E"/>
    <w:rsid w:val="00F8570E"/>
    <w:rsid w:val="00F85B0A"/>
    <w:rsid w:val="00F869F3"/>
    <w:rsid w:val="00F902F6"/>
    <w:rsid w:val="00F90B2A"/>
    <w:rsid w:val="00F91C37"/>
    <w:rsid w:val="00F925E3"/>
    <w:rsid w:val="00F9300B"/>
    <w:rsid w:val="00F953FC"/>
    <w:rsid w:val="00F96AB8"/>
    <w:rsid w:val="00F97BAB"/>
    <w:rsid w:val="00FA23C7"/>
    <w:rsid w:val="00FA4578"/>
    <w:rsid w:val="00FA52BC"/>
    <w:rsid w:val="00FA59B4"/>
    <w:rsid w:val="00FA6BEC"/>
    <w:rsid w:val="00FA72ED"/>
    <w:rsid w:val="00FB2627"/>
    <w:rsid w:val="00FB4875"/>
    <w:rsid w:val="00FB5DBC"/>
    <w:rsid w:val="00FC1DB3"/>
    <w:rsid w:val="00FC3F8C"/>
    <w:rsid w:val="00FC7075"/>
    <w:rsid w:val="00FC749C"/>
    <w:rsid w:val="00FC7956"/>
    <w:rsid w:val="00FD05E1"/>
    <w:rsid w:val="00FD1F59"/>
    <w:rsid w:val="00FD2EFA"/>
    <w:rsid w:val="00FD3B36"/>
    <w:rsid w:val="00FD3E9B"/>
    <w:rsid w:val="00FD4FA7"/>
    <w:rsid w:val="00FD5F57"/>
    <w:rsid w:val="00FE0A74"/>
    <w:rsid w:val="00FE16BC"/>
    <w:rsid w:val="00FE1B66"/>
    <w:rsid w:val="00FE26CC"/>
    <w:rsid w:val="00FE3179"/>
    <w:rsid w:val="00FE3BEE"/>
    <w:rsid w:val="00FE441B"/>
    <w:rsid w:val="00FE5421"/>
    <w:rsid w:val="00FE5A29"/>
    <w:rsid w:val="00FE5A30"/>
    <w:rsid w:val="00FE63CE"/>
    <w:rsid w:val="00FE7542"/>
    <w:rsid w:val="00FF0885"/>
    <w:rsid w:val="00FF0CA8"/>
    <w:rsid w:val="00FF2712"/>
    <w:rsid w:val="00FF2A85"/>
    <w:rsid w:val="00FF38F4"/>
    <w:rsid w:val="00FF4955"/>
    <w:rsid w:val="00FF4E20"/>
    <w:rsid w:val="00FF4E4E"/>
    <w:rsid w:val="00FF511F"/>
    <w:rsid w:val="00FF59F6"/>
    <w:rsid w:val="00FF5B8C"/>
    <w:rsid w:val="00FF7424"/>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71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uiPriority w:val="9"/>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uiPriority w:val="9"/>
    <w:qFormat/>
    <w:rsid w:val="00376F64"/>
    <w:pPr>
      <w:keepNext/>
      <w:spacing w:after="120"/>
      <w:outlineLvl w:val="2"/>
    </w:pPr>
    <w:rPr>
      <w:b/>
      <w:color w:val="000000"/>
      <w:sz w:val="28"/>
    </w:rPr>
  </w:style>
  <w:style w:type="paragraph" w:styleId="Heading4">
    <w:name w:val="heading 4"/>
    <w:basedOn w:val="Normal"/>
    <w:next w:val="Normal"/>
    <w:uiPriority w:val="9"/>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iPriority w:val="9"/>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uiPriority w:val="9"/>
    <w:qFormat/>
    <w:rsid w:val="00376F64"/>
    <w:pPr>
      <w:keepNext/>
      <w:spacing w:after="60"/>
      <w:outlineLvl w:val="6"/>
    </w:pPr>
    <w:rPr>
      <w:sz w:val="24"/>
      <w:szCs w:val="24"/>
    </w:rPr>
  </w:style>
  <w:style w:type="paragraph" w:styleId="Heading8">
    <w:name w:val="heading 8"/>
    <w:basedOn w:val="Normal"/>
    <w:next w:val="Normal"/>
    <w:uiPriority w:val="9"/>
    <w:qFormat/>
    <w:rsid w:val="00376F64"/>
    <w:pPr>
      <w:keepNext/>
      <w:spacing w:before="80"/>
      <w:outlineLvl w:val="7"/>
    </w:pPr>
    <w:rPr>
      <w:i/>
    </w:rPr>
  </w:style>
  <w:style w:type="paragraph" w:styleId="Heading9">
    <w:name w:val="heading 9"/>
    <w:basedOn w:val="Normal"/>
    <w:next w:val="Normal"/>
    <w:uiPriority w:val="9"/>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C1179"/>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4A388F"/>
    <w:rPr>
      <w:color w:val="605E5C"/>
      <w:shd w:val="clear" w:color="auto" w:fill="E1DFDD"/>
    </w:rPr>
  </w:style>
  <w:style w:type="paragraph" w:customStyle="1" w:styleId="Normal1">
    <w:name w:val="Normal1"/>
    <w:rsid w:val="00415248"/>
    <w:rPr>
      <w:color w:val="000000"/>
      <w:sz w:val="24"/>
      <w:szCs w:val="24"/>
      <w:lang w:eastAsia="en-US"/>
    </w:rPr>
  </w:style>
  <w:style w:type="paragraph" w:styleId="Revision">
    <w:name w:val="Revision"/>
    <w:hidden/>
    <w:uiPriority w:val="99"/>
    <w:semiHidden/>
    <w:rsid w:val="006269A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31207">
      <w:bodyDiv w:val="1"/>
      <w:marLeft w:val="0"/>
      <w:marRight w:val="0"/>
      <w:marTop w:val="0"/>
      <w:marBottom w:val="0"/>
      <w:divBdr>
        <w:top w:val="none" w:sz="0" w:space="0" w:color="auto"/>
        <w:left w:val="none" w:sz="0" w:space="0" w:color="auto"/>
        <w:bottom w:val="none" w:sz="0" w:space="0" w:color="auto"/>
        <w:right w:val="none" w:sz="0" w:space="0" w:color="auto"/>
      </w:divBdr>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enders@marjon.ac.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4427</Words>
  <Characters>24706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29075</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Peter Kay</cp:lastModifiedBy>
  <cp:revision>3</cp:revision>
  <cp:lastPrinted>2023-02-23T10:37:00Z</cp:lastPrinted>
  <dcterms:created xsi:type="dcterms:W3CDTF">2023-07-27T13:00:00Z</dcterms:created>
  <dcterms:modified xsi:type="dcterms:W3CDTF">2023-07-27T13:08:00Z</dcterms:modified>
</cp:coreProperties>
</file>